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B8D4A" w14:textId="69BB5C73" w:rsidR="00AF39AB" w:rsidRPr="00A44982" w:rsidRDefault="00AF39AB" w:rsidP="00AF39AB">
      <w:pPr>
        <w:rPr>
          <w:rFonts w:ascii="Arial" w:hAnsi="Arial" w:cs="Arial"/>
          <w:b/>
          <w:bCs/>
          <w:sz w:val="168"/>
          <w:szCs w:val="168"/>
          <w:lang w:val="fr-CA"/>
        </w:rPr>
      </w:pPr>
      <w:bookmarkStart w:id="0" w:name="_Refd18e862"/>
      <w:bookmarkStart w:id="1" w:name="_Tocd18e862"/>
      <w:r w:rsidRPr="00A44982">
        <w:rPr>
          <w:rFonts w:ascii="Arial" w:hAnsi="Arial" w:cs="Arial"/>
          <w:b/>
          <w:bCs/>
          <w:sz w:val="168"/>
          <w:szCs w:val="168"/>
          <w:lang w:val="fr-CA"/>
        </w:rPr>
        <w:t>Guide</w:t>
      </w:r>
    </w:p>
    <w:p w14:paraId="7FAC133C" w14:textId="10A88631" w:rsidR="00AF39AB" w:rsidRPr="00A44982" w:rsidRDefault="008979F1" w:rsidP="00AF39AB">
      <w:pPr>
        <w:rPr>
          <w:rFonts w:ascii="Arial" w:hAnsi="Arial" w:cs="Arial"/>
          <w:b/>
          <w:bCs/>
          <w:sz w:val="168"/>
          <w:szCs w:val="168"/>
          <w:lang w:val="fr-CA"/>
        </w:rPr>
      </w:pPr>
      <w:proofErr w:type="gramStart"/>
      <w:r w:rsidRPr="00A44982">
        <w:rPr>
          <w:rFonts w:ascii="Arial" w:hAnsi="Arial" w:cs="Arial"/>
          <w:b/>
          <w:bCs/>
          <w:sz w:val="168"/>
          <w:szCs w:val="168"/>
          <w:lang w:val="fr-CA"/>
        </w:rPr>
        <w:t>d’utilisation</w:t>
      </w:r>
      <w:proofErr w:type="gramEnd"/>
    </w:p>
    <w:p w14:paraId="052819B1" w14:textId="0A34A4AE" w:rsidR="00AF39AB" w:rsidRPr="00A44982" w:rsidRDefault="00D03188" w:rsidP="00AF39AB">
      <w:pPr>
        <w:rPr>
          <w:rFonts w:ascii="Arial" w:hAnsi="Arial" w:cs="Arial"/>
          <w:b/>
          <w:bCs/>
          <w:sz w:val="168"/>
          <w:szCs w:val="168"/>
          <w:lang w:val="fr-CA"/>
        </w:rPr>
      </w:pPr>
      <w:r w:rsidRPr="00D03252">
        <w:rPr>
          <w:rFonts w:ascii="Segoe UI Symbol" w:hAnsi="Segoe UI Symbol" w:cs="Segoe UI Symbol"/>
          <w:noProof/>
          <w:sz w:val="72"/>
          <w:szCs w:val="72"/>
          <w:lang w:val="fr-CA"/>
        </w:rPr>
        <mc:AlternateContent>
          <mc:Choice Requires="wps">
            <w:drawing>
              <wp:anchor distT="0" distB="0" distL="114300" distR="114300" simplePos="0" relativeHeight="251658241" behindDoc="0" locked="0" layoutInCell="1" allowOverlap="1" wp14:anchorId="629043F1" wp14:editId="7A736973">
                <wp:simplePos x="0" y="0"/>
                <wp:positionH relativeFrom="margin">
                  <wp:align>left</wp:align>
                </wp:positionH>
                <wp:positionV relativeFrom="paragraph">
                  <wp:posOffset>12700</wp:posOffset>
                </wp:positionV>
                <wp:extent cx="5962650" cy="1162050"/>
                <wp:effectExtent l="0" t="0" r="0" b="0"/>
                <wp:wrapNone/>
                <wp:docPr id="577880773" name="Text Box 3" descr="guide d'utilisation en braill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5962650" cy="1162050"/>
                        </a:xfrm>
                        <a:prstGeom prst="rect">
                          <a:avLst/>
                        </a:prstGeom>
                        <a:noFill/>
                        <a:ln w="6350">
                          <a:noFill/>
                        </a:ln>
                      </wps:spPr>
                      <wps:txbx>
                        <w:txbxContent>
                          <w:p w14:paraId="5D02D2F1" w14:textId="1A30A146" w:rsidR="00AF39AB" w:rsidRPr="00366954" w:rsidRDefault="00372659" w:rsidP="00372659">
                            <w:pPr>
                              <w:rPr>
                                <w:sz w:val="60"/>
                                <w:szCs w:val="60"/>
                              </w:rPr>
                            </w:pPr>
                            <w:r w:rsidRPr="00372659">
                              <w:rPr>
                                <w:rFonts w:ascii="Segoe UI Symbol" w:hAnsi="Segoe UI Symbol" w:cs="Segoe UI Symbol"/>
                                <w:sz w:val="60"/>
                                <w:szCs w:val="60"/>
                              </w:rPr>
                              <w:t>⠛⠥⠊⠙⠑ ⠙</w:t>
                            </w:r>
                            <w:r w:rsidR="00D03188" w:rsidRPr="00D03188">
                              <w:t xml:space="preserve"> </w:t>
                            </w:r>
                            <w:r w:rsidR="00D03188" w:rsidRPr="00D03188">
                              <w:rPr>
                                <w:rFonts w:ascii="Segoe UI Symbol" w:hAnsi="Segoe UI Symbol" w:cs="Segoe UI Symbol"/>
                                <w:sz w:val="60"/>
                                <w:szCs w:val="60"/>
                              </w:rPr>
                              <w:t>⠄</w:t>
                            </w:r>
                            <w:r w:rsidR="00CC68B7" w:rsidRPr="00CC68B7">
                              <w:t xml:space="preserve"> </w:t>
                            </w:r>
                            <w:r w:rsidR="00E13A44" w:rsidRPr="00E13A44">
                              <w:rPr>
                                <w:rFonts w:ascii="Segoe UI Symbol" w:hAnsi="Segoe UI Symbol" w:cs="Segoe UI Symbol"/>
                                <w:sz w:val="60"/>
                                <w:szCs w:val="6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043F1" id="_x0000_t202" coordsize="21600,21600" o:spt="202" path="m,l,21600r21600,l21600,xe">
                <v:stroke joinstyle="miter"/>
                <v:path gradientshapeok="t" o:connecttype="rect"/>
              </v:shapetype>
              <v:shape id="Text Box 3" o:spid="_x0000_s1026" type="#_x0000_t202" alt="guide d'utilisation en braille" style="position:absolute;margin-left:0;margin-top:1pt;width:469.5pt;height:91.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" filled="f" stroked="f" strokeweight=".5pt">
                <v:textbox>
                  <w:txbxContent>
                    <w:p w14:paraId="5D02D2F1" w14:textId="1A30A146" w:rsidR="00AF39AB" w:rsidRPr="00366954" w:rsidRDefault="00372659" w:rsidP="00372659">
                      <w:pPr>
                        <w:rPr>
                          <w:sz w:val="60"/>
                          <w:szCs w:val="60"/>
                        </w:rPr>
                      </w:pPr>
                      <w:r w:rsidRPr="00372659">
                        <w:rPr>
                          <w:rFonts w:ascii="Segoe UI Symbol" w:hAnsi="Segoe UI Symbol" w:cs="Segoe UI Symbol"/>
                          <w:sz w:val="60"/>
                          <w:szCs w:val="60"/>
                        </w:rPr>
                        <w:t>⠛⠥⠊⠙⠑ ⠙</w:t>
                      </w:r>
                      <w:r w:rsidR="00D03188" w:rsidRPr="00D03188">
                        <w:t xml:space="preserve"> </w:t>
                      </w:r>
                      <w:r w:rsidR="00D03188" w:rsidRPr="00D03188">
                        <w:rPr>
                          <w:rFonts w:ascii="Segoe UI Symbol" w:hAnsi="Segoe UI Symbol" w:cs="Segoe UI Symbol"/>
                          <w:sz w:val="60"/>
                          <w:szCs w:val="60"/>
                        </w:rPr>
                        <w:t>⠄</w:t>
                      </w:r>
                      <w:r w:rsidR="00CC68B7" w:rsidRPr="00CC68B7">
                        <w:t xml:space="preserve"> </w:t>
                      </w:r>
                      <w:r w:rsidR="00E13A44" w:rsidRPr="00E13A44">
                        <w:rPr>
                          <w:rFonts w:ascii="Segoe UI Symbol" w:hAnsi="Segoe UI Symbol" w:cs="Segoe UI Symbol"/>
                          <w:sz w:val="60"/>
                          <w:szCs w:val="60"/>
                        </w:rPr>
                        <w:t>⠥⠞⠊⠇⠊⠎⠁⠞⠊⠕⠝</w:t>
                      </w:r>
                    </w:p>
                  </w:txbxContent>
                </v:textbox>
                <w10:wrap anchorx="margin"/>
              </v:shape>
            </w:pict>
          </mc:Fallback>
        </mc:AlternateContent>
      </w:r>
      <w:r w:rsidR="00AA2992" w:rsidRPr="00D03252">
        <w:rPr>
          <w:rFonts w:ascii="Segoe UI Symbol" w:hAnsi="Segoe UI Symbol" w:cs="Segoe UI Symbol"/>
          <w:noProof/>
          <w:sz w:val="72"/>
          <w:szCs w:val="72"/>
          <w:lang w:val="fr-CA"/>
        </w:rPr>
        <mc:AlternateContent>
          <mc:Choice Requires="wps">
            <w:drawing>
              <wp:anchor distT="0" distB="0" distL="114300" distR="114300" simplePos="0" relativeHeight="251658240" behindDoc="0" locked="0" layoutInCell="1" allowOverlap="1" wp14:anchorId="24B80811" wp14:editId="74676FD5">
                <wp:simplePos x="0" y="0"/>
                <wp:positionH relativeFrom="margin">
                  <wp:align>left</wp:align>
                </wp:positionH>
                <wp:positionV relativeFrom="paragraph">
                  <wp:posOffset>1231265</wp:posOffset>
                </wp:positionV>
                <wp:extent cx="6134100" cy="152400"/>
                <wp:effectExtent l="0" t="0" r="0" b="0"/>
                <wp:wrapNone/>
                <wp:docPr id="748503569"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34100" cy="152400"/>
                        </a:xfrm>
                        <a:prstGeom prst="rect">
                          <a:avLst/>
                        </a:prstGeom>
                        <a:ln>
                          <a:noFill/>
                        </a:ln>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EB49D" id="Rectangle 4" o:spid="_x0000_s1026" alt="&quot;&quot;" style="position:absolute;margin-left:0;margin-top:96.95pt;width:483pt;height:1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" fillcolor="#ed7d31 [3205]" stroked="f" strokeweight="1pt">
                <w10:wrap anchorx="margin"/>
              </v:rect>
            </w:pict>
          </mc:Fallback>
        </mc:AlternateContent>
      </w:r>
    </w:p>
    <w:p w14:paraId="6E6E4B8D" w14:textId="0BC3720E" w:rsidR="00AF39AB" w:rsidRPr="00A44982" w:rsidRDefault="007131C7" w:rsidP="00AF39AB">
      <w:pPr>
        <w:rPr>
          <w:rFonts w:ascii="Arial" w:hAnsi="Arial" w:cs="Arial"/>
          <w:b/>
          <w:bCs/>
          <w:sz w:val="40"/>
          <w:szCs w:val="40"/>
          <w:lang w:val="fr-CA"/>
        </w:rPr>
      </w:pPr>
      <w:r w:rsidRPr="00A44982">
        <w:rPr>
          <w:rFonts w:ascii="Arial" w:hAnsi="Arial" w:cs="Arial"/>
          <w:b/>
          <w:bCs/>
          <w:sz w:val="40"/>
          <w:szCs w:val="40"/>
          <w:lang w:val="fr-CA"/>
        </w:rPr>
        <w:t xml:space="preserve">Gamme </w:t>
      </w:r>
      <w:r w:rsidR="00AF39AB" w:rsidRPr="00A44982">
        <w:rPr>
          <w:rFonts w:ascii="Arial" w:hAnsi="Arial" w:cs="Arial"/>
          <w:b/>
          <w:bCs/>
          <w:sz w:val="40"/>
          <w:szCs w:val="40"/>
          <w:lang w:val="fr-CA"/>
        </w:rPr>
        <w:t>Brailliant BI</w:t>
      </w:r>
      <w:r w:rsidR="00AF39AB" w:rsidRPr="00A44982">
        <w:rPr>
          <w:b/>
          <w:sz w:val="48"/>
          <w:szCs w:val="48"/>
          <w:lang w:val="fr-CA"/>
        </w:rPr>
        <w:t>™</w:t>
      </w:r>
      <w:r w:rsidR="00AF39AB" w:rsidRPr="00A44982">
        <w:rPr>
          <w:rFonts w:ascii="Arial" w:hAnsi="Arial" w:cs="Arial"/>
          <w:b/>
          <w:bCs/>
          <w:sz w:val="40"/>
          <w:szCs w:val="40"/>
          <w:lang w:val="fr-CA"/>
        </w:rPr>
        <w:t xml:space="preserve"> </w:t>
      </w:r>
      <w:r w:rsidR="00AF39AB" w:rsidRPr="00A44982">
        <w:rPr>
          <w:rFonts w:ascii="Arial" w:hAnsi="Arial" w:cs="Arial"/>
          <w:b/>
          <w:bCs/>
          <w:color w:val="E4681C"/>
          <w:sz w:val="40"/>
          <w:szCs w:val="40"/>
          <w:lang w:val="fr-CA"/>
        </w:rPr>
        <w:t>X</w:t>
      </w:r>
    </w:p>
    <w:p w14:paraId="18555F87" w14:textId="17E9F415" w:rsidR="00AF39AB" w:rsidRPr="00A44982" w:rsidRDefault="00AF39AB" w:rsidP="00AF39AB">
      <w:pPr>
        <w:rPr>
          <w:rFonts w:ascii="Arial" w:hAnsi="Arial" w:cs="Arial"/>
          <w:b/>
          <w:bCs/>
          <w:sz w:val="40"/>
          <w:szCs w:val="40"/>
          <w:lang w:val="fr-CA"/>
        </w:rPr>
      </w:pPr>
      <w:r w:rsidRPr="00A44982">
        <w:rPr>
          <w:rFonts w:ascii="Arial" w:hAnsi="Arial" w:cs="Arial"/>
          <w:b/>
          <w:bCs/>
          <w:sz w:val="40"/>
          <w:szCs w:val="40"/>
          <w:lang w:val="fr-CA"/>
        </w:rPr>
        <w:t>Version 2.</w:t>
      </w:r>
      <w:r w:rsidR="003A6A12">
        <w:rPr>
          <w:rFonts w:ascii="Arial" w:hAnsi="Arial" w:cs="Arial"/>
          <w:b/>
          <w:bCs/>
          <w:sz w:val="40"/>
          <w:szCs w:val="40"/>
          <w:lang w:val="fr-CA"/>
        </w:rPr>
        <w:t>6</w:t>
      </w:r>
    </w:p>
    <w:p w14:paraId="3C5CC177" w14:textId="77777777" w:rsidR="008979F1" w:rsidRPr="00A44982" w:rsidRDefault="008979F1" w:rsidP="00AF39AB">
      <w:pPr>
        <w:rPr>
          <w:rFonts w:ascii="Arial" w:hAnsi="Arial" w:cs="Arial"/>
          <w:b/>
          <w:bCs/>
          <w:sz w:val="40"/>
          <w:szCs w:val="40"/>
          <w:lang w:val="fr-CA"/>
        </w:rPr>
      </w:pPr>
    </w:p>
    <w:p w14:paraId="0B3ABB35" w14:textId="18EADE4D" w:rsidR="00244613" w:rsidRPr="00A44982" w:rsidRDefault="00D03252" w:rsidP="00244613">
      <w:pPr>
        <w:rPr>
          <w:rFonts w:ascii="Helvetica" w:hAnsi="Helvetica" w:cs="Arial"/>
          <w:sz w:val="26"/>
          <w:szCs w:val="26"/>
          <w:lang w:val="fr-CA"/>
        </w:rPr>
      </w:pPr>
      <w:ins w:id="2" w:author="Jérôme Plante" w:date="2025-09-12T15:11:00Z" w16du:dateUtc="2025-09-12T19:11:00Z">
        <w:del w:id="3" w:author="Dominic R Labbe" w:date="2025-09-23T10:53:00Z" w16du:dateUtc="2025-09-23T14:53:00Z">
          <w:r w:rsidDel="009464F3">
            <w:rPr>
              <w:sz w:val="32"/>
              <w:szCs w:val="32"/>
              <w:lang w:val="fr-CA"/>
            </w:rPr>
            <w:delText>XX</w:delText>
          </w:r>
        </w:del>
      </w:ins>
      <w:ins w:id="4" w:author="Dominic R Labbe" w:date="2025-09-23T10:53:00Z" w16du:dateUtc="2025-09-23T14:53:00Z">
        <w:r w:rsidR="009464F3">
          <w:rPr>
            <w:sz w:val="32"/>
            <w:szCs w:val="32"/>
            <w:lang w:val="fr-CA"/>
          </w:rPr>
          <w:t>23</w:t>
        </w:r>
      </w:ins>
      <w:ins w:id="5" w:author="Jérôme Plante" w:date="2025-09-12T15:11:00Z" w16du:dateUtc="2025-09-12T19:11:00Z">
        <w:r>
          <w:rPr>
            <w:sz w:val="32"/>
            <w:szCs w:val="32"/>
            <w:lang w:val="fr-CA"/>
          </w:rPr>
          <w:t xml:space="preserve"> septembre</w:t>
        </w:r>
      </w:ins>
      <w:r w:rsidR="00244613" w:rsidRPr="00A44982">
        <w:rPr>
          <w:sz w:val="32"/>
          <w:szCs w:val="32"/>
          <w:lang w:val="fr-CA"/>
        </w:rPr>
        <w:t xml:space="preserve"> 202</w:t>
      </w:r>
      <w:r w:rsidR="00DE6C53" w:rsidRPr="00A44982">
        <w:rPr>
          <w:sz w:val="32"/>
          <w:szCs w:val="32"/>
          <w:lang w:val="fr-CA"/>
        </w:rPr>
        <w:t>5</w:t>
      </w:r>
    </w:p>
    <w:p w14:paraId="1E3E88E6" w14:textId="567E041E" w:rsidR="00AF39AB" w:rsidRPr="00A44982" w:rsidRDefault="00244613" w:rsidP="001B2B57">
      <w:pPr>
        <w:rPr>
          <w:rFonts w:ascii="Helvetica" w:hAnsi="Helvetica" w:cs="Arial"/>
          <w:sz w:val="26"/>
          <w:szCs w:val="26"/>
          <w:lang w:val="fr-CA"/>
        </w:rPr>
      </w:pPr>
      <w:r w:rsidRPr="00A44982">
        <w:rPr>
          <w:rFonts w:ascii="Helvetica" w:hAnsi="Helvetica" w:cs="Arial"/>
          <w:sz w:val="26"/>
          <w:szCs w:val="26"/>
          <w:lang w:val="fr-CA"/>
        </w:rPr>
        <w:t>Rev</w:t>
      </w:r>
      <w:ins w:id="6" w:author="Jérôme Plante" w:date="2025-09-12T15:11:00Z" w16du:dateUtc="2025-09-12T19:11:00Z">
        <w:r w:rsidR="004E0B86">
          <w:rPr>
            <w:rFonts w:ascii="Helvetica" w:hAnsi="Helvetica" w:cs="Arial"/>
            <w:sz w:val="26"/>
            <w:szCs w:val="26"/>
            <w:lang w:val="fr-CA"/>
          </w:rPr>
          <w:t>1</w:t>
        </w:r>
      </w:ins>
      <w:r w:rsidR="00DE6C53" w:rsidRPr="00A44982">
        <w:rPr>
          <w:rFonts w:ascii="Helvetica" w:hAnsi="Helvetica" w:cs="Arial"/>
          <w:sz w:val="26"/>
          <w:szCs w:val="26"/>
          <w:lang w:val="fr-CA"/>
        </w:rPr>
        <w:t xml:space="preserve"> - </w:t>
      </w:r>
      <w:ins w:id="7" w:author="Jérôme Plante" w:date="2025-09-12T15:12:00Z" w16du:dateUtc="2025-09-12T19:12:00Z">
        <w:del w:id="8" w:author="Dominic R Labbe" w:date="2025-09-23T10:52:00Z" w16du:dateUtc="2025-09-23T14:52:00Z">
          <w:r w:rsidR="004E0B86" w:rsidDel="009464F3">
            <w:rPr>
              <w:rFonts w:ascii="Helvetica" w:hAnsi="Helvetica" w:cs="Arial"/>
              <w:sz w:val="26"/>
              <w:szCs w:val="26"/>
              <w:lang w:val="fr-CA"/>
            </w:rPr>
            <w:delText>BROUILLON</w:delText>
          </w:r>
        </w:del>
      </w:ins>
      <w:ins w:id="9" w:author="Dominic R Labbe" w:date="2025-09-23T10:52:00Z" w16du:dateUtc="2025-09-23T14:52:00Z">
        <w:r w:rsidR="009464F3">
          <w:rPr>
            <w:rFonts w:ascii="Helvetica" w:hAnsi="Helvetica" w:cs="Arial"/>
            <w:sz w:val="26"/>
            <w:szCs w:val="26"/>
            <w:lang w:val="fr-CA"/>
          </w:rPr>
          <w:t>FINAL</w:t>
        </w:r>
      </w:ins>
      <w:r w:rsidRPr="00A44982">
        <w:rPr>
          <w:rFonts w:ascii="Helvetica" w:hAnsi="Helvetica" w:cs="Arial"/>
          <w:sz w:val="26"/>
          <w:szCs w:val="26"/>
          <w:lang w:val="fr-CA"/>
        </w:rPr>
        <w:t xml:space="preserve"> </w:t>
      </w:r>
    </w:p>
    <w:p w14:paraId="6016A4A3" w14:textId="77777777" w:rsidR="00AF39AB" w:rsidRPr="00A44982" w:rsidRDefault="00AF39AB" w:rsidP="00AF39AB">
      <w:pPr>
        <w:rPr>
          <w:rFonts w:ascii="Helvetica" w:hAnsi="Helvetica" w:cs="Arial"/>
          <w:sz w:val="26"/>
          <w:szCs w:val="26"/>
          <w:lang w:val="fr-CA"/>
        </w:rPr>
      </w:pPr>
    </w:p>
    <w:p w14:paraId="27DD09DF" w14:textId="77777777" w:rsidR="00317B6E" w:rsidRPr="00A44982" w:rsidRDefault="00317B6E" w:rsidP="00646BBF">
      <w:pPr>
        <w:pStyle w:val="BodyText"/>
        <w:rPr>
          <w:lang w:val="fr-CA"/>
        </w:rPr>
      </w:pPr>
    </w:p>
    <w:p w14:paraId="672A1370" w14:textId="77777777" w:rsidR="00317B6E" w:rsidRPr="00A44982" w:rsidRDefault="00317B6E" w:rsidP="00646BBF">
      <w:pPr>
        <w:pStyle w:val="BodyText"/>
        <w:rPr>
          <w:lang w:val="fr-CA"/>
        </w:rPr>
      </w:pPr>
    </w:p>
    <w:p w14:paraId="18AA6A16" w14:textId="77777777" w:rsidR="00317B6E" w:rsidRPr="00A44982" w:rsidRDefault="00317B6E" w:rsidP="00646BBF">
      <w:pPr>
        <w:pStyle w:val="BodyText"/>
        <w:rPr>
          <w:lang w:val="fr-CA"/>
        </w:rPr>
      </w:pPr>
    </w:p>
    <w:p w14:paraId="1794DF34" w14:textId="77777777" w:rsidR="00317B6E" w:rsidRPr="00A44982" w:rsidRDefault="00317B6E" w:rsidP="00646BBF">
      <w:pPr>
        <w:pStyle w:val="BodyText"/>
        <w:rPr>
          <w:lang w:val="fr-CA"/>
        </w:rPr>
      </w:pPr>
    </w:p>
    <w:p w14:paraId="4B05D677" w14:textId="77777777" w:rsidR="00317B6E" w:rsidRPr="00A44982" w:rsidRDefault="00317B6E" w:rsidP="00646BBF">
      <w:pPr>
        <w:pStyle w:val="BodyText"/>
        <w:rPr>
          <w:lang w:val="fr-CA"/>
        </w:rPr>
      </w:pPr>
    </w:p>
    <w:p w14:paraId="6420F8F1" w14:textId="77777777" w:rsidR="00317B6E" w:rsidRPr="00A44982" w:rsidRDefault="00317B6E" w:rsidP="00646BBF">
      <w:pPr>
        <w:pStyle w:val="BodyText"/>
        <w:rPr>
          <w:lang w:val="fr-CA"/>
        </w:rPr>
      </w:pPr>
    </w:p>
    <w:p w14:paraId="4016C3A5" w14:textId="77777777" w:rsidR="00317B6E" w:rsidRPr="00A44982" w:rsidRDefault="00317B6E" w:rsidP="00646BBF">
      <w:pPr>
        <w:pStyle w:val="BodyText"/>
        <w:rPr>
          <w:lang w:val="fr-CA"/>
        </w:rPr>
      </w:pPr>
    </w:p>
    <w:p w14:paraId="24BBF859" w14:textId="77777777" w:rsidR="00317B6E" w:rsidRPr="00A44982" w:rsidRDefault="00317B6E" w:rsidP="00646BBF">
      <w:pPr>
        <w:pStyle w:val="BodyText"/>
        <w:rPr>
          <w:lang w:val="fr-CA"/>
        </w:rPr>
      </w:pPr>
    </w:p>
    <w:bookmarkEnd w:id="0"/>
    <w:bookmarkEnd w:id="1"/>
    <w:p w14:paraId="55EFF1EE" w14:textId="71212B13" w:rsidR="002C032C" w:rsidRPr="00A44982" w:rsidRDefault="002C032C" w:rsidP="00646BBF">
      <w:pPr>
        <w:pStyle w:val="BodyText"/>
        <w:rPr>
          <w:lang w:val="fr-CA"/>
        </w:rPr>
      </w:pPr>
    </w:p>
    <w:p w14:paraId="207E5C29" w14:textId="2AA245DF" w:rsidR="002C032C" w:rsidRPr="00A44982" w:rsidRDefault="002C032C" w:rsidP="00646BBF">
      <w:pPr>
        <w:pStyle w:val="BodyText"/>
        <w:rPr>
          <w:lang w:val="fr-CA"/>
        </w:rPr>
      </w:pPr>
    </w:p>
    <w:p w14:paraId="01060D84" w14:textId="77777777" w:rsidR="002C032C" w:rsidRPr="00A44982" w:rsidRDefault="002C032C" w:rsidP="00646BBF">
      <w:pPr>
        <w:pStyle w:val="BodyText"/>
        <w:rPr>
          <w:lang w:val="fr-CA"/>
        </w:rPr>
      </w:pPr>
    </w:p>
    <w:p w14:paraId="07324084" w14:textId="07C4B44D" w:rsidR="002C032C" w:rsidRPr="00A44982" w:rsidRDefault="002C032C" w:rsidP="002C032C">
      <w:pPr>
        <w:pStyle w:val="BodyText"/>
        <w:rPr>
          <w:lang w:val="fr-CA"/>
        </w:rPr>
      </w:pPr>
      <w:r w:rsidRPr="00A44982">
        <w:rPr>
          <w:lang w:val="fr-CA"/>
        </w:rPr>
        <w:t>Droit d’auteur 202</w:t>
      </w:r>
      <w:r w:rsidR="00DE6C53" w:rsidRPr="00A44982">
        <w:rPr>
          <w:lang w:val="fr-CA"/>
        </w:rPr>
        <w:t>5</w:t>
      </w:r>
      <w:r w:rsidRPr="00A44982">
        <w:rPr>
          <w:lang w:val="fr-CA"/>
        </w:rPr>
        <w:t>. Tous droits réservés, HumanWare.</w:t>
      </w:r>
    </w:p>
    <w:p w14:paraId="5D00F45B" w14:textId="0F736A9B" w:rsidR="00646BBF" w:rsidRPr="00A44982" w:rsidRDefault="002C032C" w:rsidP="002C032C">
      <w:pPr>
        <w:pStyle w:val="BodyText"/>
        <w:rPr>
          <w:lang w:val="fr-CA"/>
        </w:rPr>
      </w:pPr>
      <w:r w:rsidRPr="00A44982">
        <w:rPr>
          <w:lang w:val="fr-CA"/>
        </w:rPr>
        <w:t>Ce guide d’utilisat</w:t>
      </w:r>
      <w:r w:rsidR="009E0830" w:rsidRPr="00A44982">
        <w:rPr>
          <w:lang w:val="fr-CA"/>
        </w:rPr>
        <w:t>ion</w:t>
      </w:r>
      <w:r w:rsidRPr="00A44982">
        <w:rPr>
          <w:lang w:val="fr-CA"/>
        </w:rPr>
        <w:t xml:space="preserve"> est protégé par droit d’auteur appartenant à HumanWare, avec tous droits réservés. Le guide d’utilisat</w:t>
      </w:r>
      <w:r w:rsidR="0030577F" w:rsidRPr="00A44982">
        <w:rPr>
          <w:lang w:val="fr-CA"/>
        </w:rPr>
        <w:t>ion</w:t>
      </w:r>
      <w:r w:rsidRPr="00A44982">
        <w:rPr>
          <w:lang w:val="fr-CA"/>
        </w:rPr>
        <w:t xml:space="preserve"> ne peut être copié au complet ou en partie sans le consentement écrit de HumanWare.</w:t>
      </w:r>
      <w:r w:rsidR="007D2870" w:rsidRPr="00A44982">
        <w:rPr>
          <w:lang w:val="fr-CA"/>
        </w:rPr>
        <w:br w:type="page"/>
      </w:r>
    </w:p>
    <w:sdt>
      <w:sdtPr>
        <w:rPr>
          <w:rFonts w:asciiTheme="minorHAnsi" w:eastAsiaTheme="minorEastAsia" w:hAnsiTheme="minorHAnsi" w:cstheme="minorBidi"/>
          <w:b w:val="0"/>
          <w:color w:val="auto"/>
          <w:sz w:val="24"/>
          <w:szCs w:val="24"/>
          <w:lang w:val="fr-CA"/>
        </w:rPr>
        <w:id w:val="-1163543083"/>
        <w:docPartObj>
          <w:docPartGallery w:val="Table of Contents"/>
          <w:docPartUnique/>
        </w:docPartObj>
      </w:sdtPr>
      <w:sdtContent>
        <w:p w14:paraId="234A1E10" w14:textId="6E620258" w:rsidR="00646BBF" w:rsidRPr="00A44982" w:rsidRDefault="006A568B" w:rsidP="00646BBF">
          <w:pPr>
            <w:pStyle w:val="TOCHeading"/>
            <w:rPr>
              <w:lang w:val="fr-CA"/>
            </w:rPr>
          </w:pPr>
          <w:r w:rsidRPr="00A44982">
            <w:rPr>
              <w:lang w:val="fr-CA"/>
            </w:rPr>
            <w:t>Table des matières</w:t>
          </w:r>
        </w:p>
        <w:p w14:paraId="19F3E786" w14:textId="33BD5FF8" w:rsidR="00467699" w:rsidRDefault="00646BBF">
          <w:pPr>
            <w:pStyle w:val="TOC1"/>
            <w:rPr>
              <w:ins w:id="10" w:author="Jérôme Plante" w:date="2025-09-16T16:49:00Z" w16du:dateUtc="2025-09-16T20:49:00Z"/>
              <w:rFonts w:eastAsiaTheme="minorEastAsia"/>
              <w:noProof/>
              <w:kern w:val="2"/>
              <w:lang w:val="fr-FR" w:eastAsia="fr-FR"/>
              <w14:ligatures w14:val="standardContextual"/>
            </w:rPr>
          </w:pPr>
          <w:r w:rsidRPr="00A44982">
            <w:rPr>
              <w:lang w:val="fr-CA"/>
            </w:rPr>
            <w:fldChar w:fldCharType="begin"/>
          </w:r>
          <w:r w:rsidRPr="00A44982">
            <w:rPr>
              <w:lang w:val="fr-CA"/>
            </w:rPr>
            <w:instrText xml:space="preserve"> TOC \o "1-3" \h \z \u </w:instrText>
          </w:r>
          <w:r w:rsidRPr="00A44982">
            <w:rPr>
              <w:lang w:val="fr-CA"/>
            </w:rPr>
            <w:fldChar w:fldCharType="separate"/>
          </w:r>
          <w:ins w:id="11" w:author="Jérôme Plante" w:date="2025-09-16T16:49:00Z" w16du:dateUtc="2025-09-16T20:49:00Z">
            <w:r w:rsidR="00467699" w:rsidRPr="0039205A">
              <w:rPr>
                <w:rStyle w:val="Hyperlink"/>
                <w:noProof/>
              </w:rPr>
              <w:fldChar w:fldCharType="begin"/>
            </w:r>
            <w:r w:rsidR="00467699" w:rsidRPr="0039205A">
              <w:rPr>
                <w:rStyle w:val="Hyperlink"/>
                <w:noProof/>
              </w:rPr>
              <w:instrText xml:space="preserve"> </w:instrText>
            </w:r>
            <w:r w:rsidR="00467699">
              <w:rPr>
                <w:noProof/>
              </w:rPr>
              <w:instrText>HYPERLINK \l "_Toc208933785"</w:instrText>
            </w:r>
            <w:r w:rsidR="00467699" w:rsidRPr="0039205A">
              <w:rPr>
                <w:rStyle w:val="Hyperlink"/>
                <w:noProof/>
              </w:rPr>
              <w:instrText xml:space="preserve"> </w:instrText>
            </w:r>
            <w:r w:rsidR="00467699" w:rsidRPr="0039205A">
              <w:rPr>
                <w:rStyle w:val="Hyperlink"/>
                <w:noProof/>
              </w:rPr>
            </w:r>
            <w:r w:rsidR="00467699" w:rsidRPr="0039205A">
              <w:rPr>
                <w:rStyle w:val="Hyperlink"/>
                <w:noProof/>
              </w:rPr>
              <w:fldChar w:fldCharType="separate"/>
            </w:r>
            <w:r w:rsidR="00467699" w:rsidRPr="0039205A">
              <w:rPr>
                <w:rStyle w:val="Hyperlink"/>
                <w:noProof/>
                <w:lang w:val="en-CA"/>
              </w:rPr>
              <w:t>1.</w:t>
            </w:r>
            <w:r w:rsidR="00467699">
              <w:rPr>
                <w:rFonts w:eastAsiaTheme="minorEastAsia"/>
                <w:noProof/>
                <w:kern w:val="2"/>
                <w:lang w:val="fr-FR" w:eastAsia="fr-FR"/>
                <w14:ligatures w14:val="standardContextual"/>
              </w:rPr>
              <w:tab/>
            </w:r>
            <w:r w:rsidR="00467699" w:rsidRPr="0039205A">
              <w:rPr>
                <w:rStyle w:val="Hyperlink"/>
                <w:noProof/>
                <w:lang w:val="fr-CA"/>
              </w:rPr>
              <w:t>Guide de démarrage</w:t>
            </w:r>
            <w:r w:rsidR="00467699">
              <w:rPr>
                <w:noProof/>
                <w:webHidden/>
              </w:rPr>
              <w:tab/>
            </w:r>
            <w:r w:rsidR="00467699">
              <w:rPr>
                <w:noProof/>
                <w:webHidden/>
              </w:rPr>
              <w:fldChar w:fldCharType="begin"/>
            </w:r>
            <w:r w:rsidR="00467699">
              <w:rPr>
                <w:noProof/>
                <w:webHidden/>
              </w:rPr>
              <w:instrText xml:space="preserve"> PAGEREF _Toc208933785 \h </w:instrText>
            </w:r>
          </w:ins>
          <w:r w:rsidR="00467699">
            <w:rPr>
              <w:noProof/>
              <w:webHidden/>
            </w:rPr>
          </w:r>
          <w:ins w:id="12" w:author="Jérôme Plante" w:date="2025-09-16T16:49:00Z" w16du:dateUtc="2025-09-16T20:49:00Z">
            <w:r w:rsidR="00467699">
              <w:rPr>
                <w:noProof/>
                <w:webHidden/>
              </w:rPr>
              <w:fldChar w:fldCharType="separate"/>
            </w:r>
            <w:r w:rsidR="00467699">
              <w:rPr>
                <w:noProof/>
                <w:webHidden/>
              </w:rPr>
              <w:t>9</w:t>
            </w:r>
            <w:r w:rsidR="00467699">
              <w:rPr>
                <w:noProof/>
                <w:webHidden/>
              </w:rPr>
              <w:fldChar w:fldCharType="end"/>
            </w:r>
            <w:r w:rsidR="00467699" w:rsidRPr="0039205A">
              <w:rPr>
                <w:rStyle w:val="Hyperlink"/>
                <w:noProof/>
              </w:rPr>
              <w:fldChar w:fldCharType="end"/>
            </w:r>
          </w:ins>
        </w:p>
        <w:p w14:paraId="3D05BF98" w14:textId="3489FF92" w:rsidR="00467699" w:rsidRDefault="00467699">
          <w:pPr>
            <w:pStyle w:val="TOC2"/>
            <w:tabs>
              <w:tab w:val="left" w:pos="880"/>
              <w:tab w:val="right" w:leader="dot" w:pos="9962"/>
            </w:tabs>
            <w:rPr>
              <w:ins w:id="13" w:author="Jérôme Plante" w:date="2025-09-16T16:49:00Z" w16du:dateUtc="2025-09-16T20:49:00Z"/>
              <w:rFonts w:eastAsiaTheme="minorEastAsia"/>
              <w:noProof/>
              <w:kern w:val="2"/>
              <w:lang w:val="fr-FR" w:eastAsia="fr-FR"/>
              <w14:ligatures w14:val="standardContextual"/>
            </w:rPr>
          </w:pPr>
          <w:ins w:id="14"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"_Toc208933786"</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1.1.</w:t>
            </w:r>
            <w:r>
              <w:rPr>
                <w:rFonts w:eastAsiaTheme="minorEastAsia"/>
                <w:noProof/>
                <w:kern w:val="2"/>
                <w:lang w:val="fr-FR" w:eastAsia="fr-FR"/>
                <w14:ligatures w14:val="standardContextual"/>
              </w:rPr>
              <w:tab/>
            </w:r>
            <w:r w:rsidRPr="0039205A">
              <w:rPr>
                <w:rStyle w:val="Hyperlink"/>
                <w:noProof/>
                <w:lang w:val="fr-CA"/>
              </w:rPr>
              <w:t>Dans la boîte</w:t>
            </w:r>
            <w:r>
              <w:rPr>
                <w:noProof/>
                <w:webHidden/>
              </w:rPr>
              <w:tab/>
            </w:r>
            <w:r>
              <w:rPr>
                <w:noProof/>
                <w:webHidden/>
              </w:rPr>
              <w:fldChar w:fldCharType="begin"/>
            </w:r>
            <w:r>
              <w:rPr>
                <w:noProof/>
                <w:webHidden/>
              </w:rPr>
              <w:instrText xml:space="preserve"> PAGEREF _Toc208933786 \h </w:instrText>
            </w:r>
          </w:ins>
          <w:r>
            <w:rPr>
              <w:noProof/>
              <w:webHidden/>
            </w:rPr>
          </w:r>
          <w:ins w:id="15" w:author="Jérôme Plante" w:date="2025-09-16T16:49:00Z" w16du:dateUtc="2025-09-16T20:49:00Z">
            <w:r>
              <w:rPr>
                <w:noProof/>
                <w:webHidden/>
              </w:rPr>
              <w:fldChar w:fldCharType="separate"/>
            </w:r>
            <w:r>
              <w:rPr>
                <w:noProof/>
                <w:webHidden/>
              </w:rPr>
              <w:t>9</w:t>
            </w:r>
            <w:r>
              <w:rPr>
                <w:noProof/>
                <w:webHidden/>
              </w:rPr>
              <w:fldChar w:fldCharType="end"/>
            </w:r>
            <w:r w:rsidRPr="0039205A">
              <w:rPr>
                <w:rStyle w:val="Hyperlink"/>
                <w:noProof/>
              </w:rPr>
              <w:fldChar w:fldCharType="end"/>
            </w:r>
          </w:ins>
        </w:p>
        <w:p w14:paraId="209401BD" w14:textId="0188A378" w:rsidR="00467699" w:rsidRDefault="00467699">
          <w:pPr>
            <w:pStyle w:val="TOC2"/>
            <w:tabs>
              <w:tab w:val="left" w:pos="880"/>
              <w:tab w:val="right" w:leader="dot" w:pos="9962"/>
            </w:tabs>
            <w:rPr>
              <w:ins w:id="16" w:author="Jérôme Plante" w:date="2025-09-16T16:49:00Z" w16du:dateUtc="2025-09-16T20:49:00Z"/>
              <w:rFonts w:eastAsiaTheme="minorEastAsia"/>
              <w:noProof/>
              <w:kern w:val="2"/>
              <w:lang w:val="fr-FR" w:eastAsia="fr-FR"/>
              <w14:ligatures w14:val="standardContextual"/>
            </w:rPr>
          </w:pPr>
          <w:ins w:id="17"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"_Toc208933787"</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1.2.</w:t>
            </w:r>
            <w:r>
              <w:rPr>
                <w:rFonts w:eastAsiaTheme="minorEastAsia"/>
                <w:noProof/>
                <w:kern w:val="2"/>
                <w:lang w:val="fr-FR" w:eastAsia="fr-FR"/>
                <w14:ligatures w14:val="standardContextual"/>
              </w:rPr>
              <w:tab/>
            </w:r>
            <w:r w:rsidRPr="0039205A">
              <w:rPr>
                <w:rStyle w:val="Hyperlink"/>
                <w:noProof/>
                <w:lang w:val="fr-CA"/>
              </w:rPr>
              <w:t>Disposition de l’afficheur braille de la gamme BI X</w:t>
            </w:r>
            <w:r>
              <w:rPr>
                <w:noProof/>
                <w:webHidden/>
              </w:rPr>
              <w:tab/>
            </w:r>
            <w:r>
              <w:rPr>
                <w:noProof/>
                <w:webHidden/>
              </w:rPr>
              <w:fldChar w:fldCharType="begin"/>
            </w:r>
            <w:r>
              <w:rPr>
                <w:noProof/>
                <w:webHidden/>
              </w:rPr>
              <w:instrText xml:space="preserve"> PAGEREF _Toc208933787 \h </w:instrText>
            </w:r>
          </w:ins>
          <w:r>
            <w:rPr>
              <w:noProof/>
              <w:webHidden/>
            </w:rPr>
          </w:r>
          <w:ins w:id="18" w:author="Jérôme Plante" w:date="2025-09-16T16:49:00Z" w16du:dateUtc="2025-09-16T20:49:00Z">
            <w:r>
              <w:rPr>
                <w:noProof/>
                <w:webHidden/>
              </w:rPr>
              <w:fldChar w:fldCharType="separate"/>
            </w:r>
            <w:r>
              <w:rPr>
                <w:noProof/>
                <w:webHidden/>
              </w:rPr>
              <w:t>9</w:t>
            </w:r>
            <w:r>
              <w:rPr>
                <w:noProof/>
                <w:webHidden/>
              </w:rPr>
              <w:fldChar w:fldCharType="end"/>
            </w:r>
            <w:r w:rsidRPr="0039205A">
              <w:rPr>
                <w:rStyle w:val="Hyperlink"/>
                <w:noProof/>
              </w:rPr>
              <w:fldChar w:fldCharType="end"/>
            </w:r>
          </w:ins>
        </w:p>
        <w:p w14:paraId="69136921" w14:textId="33B73EC2" w:rsidR="00467699" w:rsidRDefault="00467699">
          <w:pPr>
            <w:pStyle w:val="TOC3"/>
            <w:rPr>
              <w:ins w:id="19" w:author="Jérôme Plante" w:date="2025-09-16T16:49:00Z" w16du:dateUtc="2025-09-16T20:49:00Z"/>
              <w:rFonts w:eastAsiaTheme="minorEastAsia"/>
              <w:noProof/>
              <w:kern w:val="2"/>
              <w:lang w:val="fr-FR" w:eastAsia="fr-FR"/>
              <w14:ligatures w14:val="standardContextual"/>
            </w:rPr>
          </w:pPr>
          <w:ins w:id="20"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"_Toc208933788"</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1.2.1.</w:t>
            </w:r>
            <w:r>
              <w:rPr>
                <w:rFonts w:eastAsiaTheme="minorEastAsia"/>
                <w:noProof/>
                <w:kern w:val="2"/>
                <w:lang w:val="fr-FR" w:eastAsia="fr-FR"/>
                <w14:ligatures w14:val="standardContextual"/>
              </w:rPr>
              <w:tab/>
            </w:r>
            <w:r w:rsidRPr="0039205A">
              <w:rPr>
                <w:rStyle w:val="Hyperlink"/>
                <w:noProof/>
                <w:lang w:val="fr-CA"/>
              </w:rPr>
              <w:t>Face supérieure</w:t>
            </w:r>
            <w:r>
              <w:rPr>
                <w:noProof/>
                <w:webHidden/>
              </w:rPr>
              <w:tab/>
            </w:r>
            <w:r>
              <w:rPr>
                <w:noProof/>
                <w:webHidden/>
              </w:rPr>
              <w:fldChar w:fldCharType="begin"/>
            </w:r>
            <w:r>
              <w:rPr>
                <w:noProof/>
                <w:webHidden/>
              </w:rPr>
              <w:instrText xml:space="preserve"> PAGEREF _Toc208933788 \h </w:instrText>
            </w:r>
          </w:ins>
          <w:r>
            <w:rPr>
              <w:noProof/>
              <w:webHidden/>
            </w:rPr>
          </w:r>
          <w:ins w:id="21" w:author="Jérôme Plante" w:date="2025-09-16T16:49:00Z" w16du:dateUtc="2025-09-16T20:49:00Z">
            <w:r>
              <w:rPr>
                <w:noProof/>
                <w:webHidden/>
              </w:rPr>
              <w:fldChar w:fldCharType="separate"/>
            </w:r>
            <w:r>
              <w:rPr>
                <w:noProof/>
                <w:webHidden/>
              </w:rPr>
              <w:t>9</w:t>
            </w:r>
            <w:r>
              <w:rPr>
                <w:noProof/>
                <w:webHidden/>
              </w:rPr>
              <w:fldChar w:fldCharType="end"/>
            </w:r>
            <w:r w:rsidRPr="0039205A">
              <w:rPr>
                <w:rStyle w:val="Hyperlink"/>
                <w:noProof/>
              </w:rPr>
              <w:fldChar w:fldCharType="end"/>
            </w:r>
          </w:ins>
        </w:p>
        <w:p w14:paraId="28B4FD0B" w14:textId="5657F23D" w:rsidR="00467699" w:rsidRDefault="00467699">
          <w:pPr>
            <w:pStyle w:val="TOC3"/>
            <w:rPr>
              <w:ins w:id="22" w:author="Jérôme Plante" w:date="2025-09-16T16:49:00Z" w16du:dateUtc="2025-09-16T20:49:00Z"/>
              <w:rFonts w:eastAsiaTheme="minorEastAsia"/>
              <w:noProof/>
              <w:kern w:val="2"/>
              <w:lang w:val="fr-FR" w:eastAsia="fr-FR"/>
              <w14:ligatures w14:val="standardContextual"/>
            </w:rPr>
          </w:pPr>
          <w:ins w:id="23"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"_Toc208933789"</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1.2.2.</w:t>
            </w:r>
            <w:r>
              <w:rPr>
                <w:rFonts w:eastAsiaTheme="minorEastAsia"/>
                <w:noProof/>
                <w:kern w:val="2"/>
                <w:lang w:val="fr-FR" w:eastAsia="fr-FR"/>
                <w14:ligatures w14:val="standardContextual"/>
              </w:rPr>
              <w:tab/>
            </w:r>
            <w:r w:rsidRPr="0039205A">
              <w:rPr>
                <w:rStyle w:val="Hyperlink"/>
                <w:noProof/>
                <w:lang w:val="fr-CA"/>
              </w:rPr>
              <w:t>Côté avant</w:t>
            </w:r>
            <w:r>
              <w:rPr>
                <w:noProof/>
                <w:webHidden/>
              </w:rPr>
              <w:tab/>
            </w:r>
            <w:r>
              <w:rPr>
                <w:noProof/>
                <w:webHidden/>
              </w:rPr>
              <w:fldChar w:fldCharType="begin"/>
            </w:r>
            <w:r>
              <w:rPr>
                <w:noProof/>
                <w:webHidden/>
              </w:rPr>
              <w:instrText xml:space="preserve"> PAGEREF _Toc208933789 \h </w:instrText>
            </w:r>
          </w:ins>
          <w:r>
            <w:rPr>
              <w:noProof/>
              <w:webHidden/>
            </w:rPr>
          </w:r>
          <w:ins w:id="24" w:author="Jérôme Plante" w:date="2025-09-16T16:49:00Z" w16du:dateUtc="2025-09-16T20:49:00Z">
            <w:r>
              <w:rPr>
                <w:noProof/>
                <w:webHidden/>
              </w:rPr>
              <w:fldChar w:fldCharType="separate"/>
            </w:r>
            <w:r>
              <w:rPr>
                <w:noProof/>
                <w:webHidden/>
              </w:rPr>
              <w:t>10</w:t>
            </w:r>
            <w:r>
              <w:rPr>
                <w:noProof/>
                <w:webHidden/>
              </w:rPr>
              <w:fldChar w:fldCharType="end"/>
            </w:r>
            <w:r w:rsidRPr="0039205A">
              <w:rPr>
                <w:rStyle w:val="Hyperlink"/>
                <w:noProof/>
              </w:rPr>
              <w:fldChar w:fldCharType="end"/>
            </w:r>
          </w:ins>
        </w:p>
        <w:p w14:paraId="425C519C" w14:textId="7BCE612B" w:rsidR="00467699" w:rsidRDefault="00467699">
          <w:pPr>
            <w:pStyle w:val="TOC3"/>
            <w:rPr>
              <w:ins w:id="25" w:author="Jérôme Plante" w:date="2025-09-16T16:49:00Z" w16du:dateUtc="2025-09-16T20:49:00Z"/>
              <w:rFonts w:eastAsiaTheme="minorEastAsia"/>
              <w:noProof/>
              <w:kern w:val="2"/>
              <w:lang w:val="fr-FR" w:eastAsia="fr-FR"/>
              <w14:ligatures w14:val="standardContextual"/>
            </w:rPr>
          </w:pPr>
          <w:ins w:id="26"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"_Toc208933790"</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1.2.3.</w:t>
            </w:r>
            <w:r>
              <w:rPr>
                <w:rFonts w:eastAsiaTheme="minorEastAsia"/>
                <w:noProof/>
                <w:kern w:val="2"/>
                <w:lang w:val="fr-FR" w:eastAsia="fr-FR"/>
                <w14:ligatures w14:val="standardContextual"/>
              </w:rPr>
              <w:tab/>
            </w:r>
            <w:r w:rsidRPr="0039205A">
              <w:rPr>
                <w:rStyle w:val="Hyperlink"/>
                <w:noProof/>
                <w:lang w:val="fr-CA"/>
              </w:rPr>
              <w:t>Côté gauche</w:t>
            </w:r>
            <w:r>
              <w:rPr>
                <w:noProof/>
                <w:webHidden/>
              </w:rPr>
              <w:tab/>
            </w:r>
            <w:r>
              <w:rPr>
                <w:noProof/>
                <w:webHidden/>
              </w:rPr>
              <w:fldChar w:fldCharType="begin"/>
            </w:r>
            <w:r>
              <w:rPr>
                <w:noProof/>
                <w:webHidden/>
              </w:rPr>
              <w:instrText xml:space="preserve"> PAGEREF _Toc208933790 \h </w:instrText>
            </w:r>
          </w:ins>
          <w:r>
            <w:rPr>
              <w:noProof/>
              <w:webHidden/>
            </w:rPr>
          </w:r>
          <w:ins w:id="27" w:author="Jérôme Plante" w:date="2025-09-16T16:49:00Z" w16du:dateUtc="2025-09-16T20:49:00Z">
            <w:r>
              <w:rPr>
                <w:noProof/>
                <w:webHidden/>
              </w:rPr>
              <w:fldChar w:fldCharType="separate"/>
            </w:r>
            <w:r>
              <w:rPr>
                <w:noProof/>
                <w:webHidden/>
              </w:rPr>
              <w:t>10</w:t>
            </w:r>
            <w:r>
              <w:rPr>
                <w:noProof/>
                <w:webHidden/>
              </w:rPr>
              <w:fldChar w:fldCharType="end"/>
            </w:r>
            <w:r w:rsidRPr="0039205A">
              <w:rPr>
                <w:rStyle w:val="Hyperlink"/>
                <w:noProof/>
              </w:rPr>
              <w:fldChar w:fldCharType="end"/>
            </w:r>
          </w:ins>
        </w:p>
        <w:p w14:paraId="6AB39381" w14:textId="46EB97EA" w:rsidR="00467699" w:rsidRDefault="00467699">
          <w:pPr>
            <w:pStyle w:val="TOC3"/>
            <w:rPr>
              <w:ins w:id="28" w:author="Jérôme Plante" w:date="2025-09-16T16:49:00Z" w16du:dateUtc="2025-09-16T20:49:00Z"/>
              <w:rFonts w:eastAsiaTheme="minorEastAsia"/>
              <w:noProof/>
              <w:kern w:val="2"/>
              <w:lang w:val="fr-FR" w:eastAsia="fr-FR"/>
              <w14:ligatures w14:val="standardContextual"/>
            </w:rPr>
          </w:pPr>
          <w:ins w:id="29"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"_Toc208933791"</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1.2.4.</w:t>
            </w:r>
            <w:r>
              <w:rPr>
                <w:rFonts w:eastAsiaTheme="minorEastAsia"/>
                <w:noProof/>
                <w:kern w:val="2"/>
                <w:lang w:val="fr-FR" w:eastAsia="fr-FR"/>
                <w14:ligatures w14:val="standardContextual"/>
              </w:rPr>
              <w:tab/>
            </w:r>
            <w:r w:rsidRPr="0039205A">
              <w:rPr>
                <w:rStyle w:val="Hyperlink"/>
                <w:noProof/>
                <w:lang w:val="fr-CA"/>
              </w:rPr>
              <w:t>Côté droit</w:t>
            </w:r>
            <w:r>
              <w:rPr>
                <w:noProof/>
                <w:webHidden/>
              </w:rPr>
              <w:tab/>
            </w:r>
            <w:r>
              <w:rPr>
                <w:noProof/>
                <w:webHidden/>
              </w:rPr>
              <w:fldChar w:fldCharType="begin"/>
            </w:r>
            <w:r>
              <w:rPr>
                <w:noProof/>
                <w:webHidden/>
              </w:rPr>
              <w:instrText xml:space="preserve"> PAGEREF _Toc208933791 \h </w:instrText>
            </w:r>
          </w:ins>
          <w:r>
            <w:rPr>
              <w:noProof/>
              <w:webHidden/>
            </w:rPr>
          </w:r>
          <w:ins w:id="30" w:author="Jérôme Plante" w:date="2025-09-16T16:49:00Z" w16du:dateUtc="2025-09-16T20:49:00Z">
            <w:r>
              <w:rPr>
                <w:noProof/>
                <w:webHidden/>
              </w:rPr>
              <w:fldChar w:fldCharType="separate"/>
            </w:r>
            <w:r>
              <w:rPr>
                <w:noProof/>
                <w:webHidden/>
              </w:rPr>
              <w:t>11</w:t>
            </w:r>
            <w:r>
              <w:rPr>
                <w:noProof/>
                <w:webHidden/>
              </w:rPr>
              <w:fldChar w:fldCharType="end"/>
            </w:r>
            <w:r w:rsidRPr="0039205A">
              <w:rPr>
                <w:rStyle w:val="Hyperlink"/>
                <w:noProof/>
              </w:rPr>
              <w:fldChar w:fldCharType="end"/>
            </w:r>
          </w:ins>
        </w:p>
        <w:p w14:paraId="062EA0CC" w14:textId="5F91FE52" w:rsidR="00467699" w:rsidRDefault="00467699">
          <w:pPr>
            <w:pStyle w:val="TOC3"/>
            <w:rPr>
              <w:ins w:id="31" w:author="Jérôme Plante" w:date="2025-09-16T16:49:00Z" w16du:dateUtc="2025-09-16T20:49:00Z"/>
              <w:rFonts w:eastAsiaTheme="minorEastAsia"/>
              <w:noProof/>
              <w:kern w:val="2"/>
              <w:lang w:val="fr-FR" w:eastAsia="fr-FR"/>
              <w14:ligatures w14:val="standardContextual"/>
            </w:rPr>
          </w:pPr>
          <w:ins w:id="32"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"_Toc208933792"</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1.2.5.</w:t>
            </w:r>
            <w:r>
              <w:rPr>
                <w:rFonts w:eastAsiaTheme="minorEastAsia"/>
                <w:noProof/>
                <w:kern w:val="2"/>
                <w:lang w:val="fr-FR" w:eastAsia="fr-FR"/>
                <w14:ligatures w14:val="standardContextual"/>
              </w:rPr>
              <w:tab/>
            </w:r>
            <w:r w:rsidRPr="0039205A">
              <w:rPr>
                <w:rStyle w:val="Hyperlink"/>
                <w:noProof/>
                <w:lang w:val="fr-CA"/>
              </w:rPr>
              <w:t>Côté arrière (BI 20X seulement)</w:t>
            </w:r>
            <w:r>
              <w:rPr>
                <w:noProof/>
                <w:webHidden/>
              </w:rPr>
              <w:tab/>
            </w:r>
            <w:r>
              <w:rPr>
                <w:noProof/>
                <w:webHidden/>
              </w:rPr>
              <w:fldChar w:fldCharType="begin"/>
            </w:r>
            <w:r>
              <w:rPr>
                <w:noProof/>
                <w:webHidden/>
              </w:rPr>
              <w:instrText xml:space="preserve"> PAGEREF _Toc208933792 \h </w:instrText>
            </w:r>
          </w:ins>
          <w:r>
            <w:rPr>
              <w:noProof/>
              <w:webHidden/>
            </w:rPr>
          </w:r>
          <w:ins w:id="33" w:author="Jérôme Plante" w:date="2025-09-16T16:49:00Z" w16du:dateUtc="2025-09-16T20:49:00Z">
            <w:r>
              <w:rPr>
                <w:noProof/>
                <w:webHidden/>
              </w:rPr>
              <w:fldChar w:fldCharType="separate"/>
            </w:r>
            <w:r>
              <w:rPr>
                <w:noProof/>
                <w:webHidden/>
              </w:rPr>
              <w:t>11</w:t>
            </w:r>
            <w:r>
              <w:rPr>
                <w:noProof/>
                <w:webHidden/>
              </w:rPr>
              <w:fldChar w:fldCharType="end"/>
            </w:r>
            <w:r w:rsidRPr="0039205A">
              <w:rPr>
                <w:rStyle w:val="Hyperlink"/>
                <w:noProof/>
              </w:rPr>
              <w:fldChar w:fldCharType="end"/>
            </w:r>
          </w:ins>
        </w:p>
        <w:p w14:paraId="45DB58EC" w14:textId="04B2DF3D" w:rsidR="00467699" w:rsidRDefault="00467699">
          <w:pPr>
            <w:pStyle w:val="TOC3"/>
            <w:rPr>
              <w:ins w:id="34" w:author="Jérôme Plante" w:date="2025-09-16T16:49:00Z" w16du:dateUtc="2025-09-16T20:49:00Z"/>
              <w:rFonts w:eastAsiaTheme="minorEastAsia"/>
              <w:noProof/>
              <w:kern w:val="2"/>
              <w:lang w:val="fr-FR" w:eastAsia="fr-FR"/>
              <w14:ligatures w14:val="standardContextual"/>
            </w:rPr>
          </w:pPr>
          <w:ins w:id="35"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"_Toc208933793"</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1.2.6.</w:t>
            </w:r>
            <w:r>
              <w:rPr>
                <w:rFonts w:eastAsiaTheme="minorEastAsia"/>
                <w:noProof/>
                <w:kern w:val="2"/>
                <w:lang w:val="fr-FR" w:eastAsia="fr-FR"/>
                <w14:ligatures w14:val="standardContextual"/>
              </w:rPr>
              <w:tab/>
            </w:r>
            <w:r w:rsidRPr="0039205A">
              <w:rPr>
                <w:rStyle w:val="Hyperlink"/>
                <w:noProof/>
                <w:lang w:val="fr-CA"/>
              </w:rPr>
              <w:t>Face inférieure</w:t>
            </w:r>
            <w:r>
              <w:rPr>
                <w:noProof/>
                <w:webHidden/>
              </w:rPr>
              <w:tab/>
            </w:r>
            <w:r>
              <w:rPr>
                <w:noProof/>
                <w:webHidden/>
              </w:rPr>
              <w:fldChar w:fldCharType="begin"/>
            </w:r>
            <w:r>
              <w:rPr>
                <w:noProof/>
                <w:webHidden/>
              </w:rPr>
              <w:instrText xml:space="preserve"> PAGEREF _Toc208933793 \h </w:instrText>
            </w:r>
          </w:ins>
          <w:r>
            <w:rPr>
              <w:noProof/>
              <w:webHidden/>
            </w:rPr>
          </w:r>
          <w:ins w:id="36" w:author="Jérôme Plante" w:date="2025-09-16T16:49:00Z" w16du:dateUtc="2025-09-16T20:49:00Z">
            <w:r>
              <w:rPr>
                <w:noProof/>
                <w:webHidden/>
              </w:rPr>
              <w:fldChar w:fldCharType="separate"/>
            </w:r>
            <w:r>
              <w:rPr>
                <w:noProof/>
                <w:webHidden/>
              </w:rPr>
              <w:t>11</w:t>
            </w:r>
            <w:r>
              <w:rPr>
                <w:noProof/>
                <w:webHidden/>
              </w:rPr>
              <w:fldChar w:fldCharType="end"/>
            </w:r>
            <w:r w:rsidRPr="0039205A">
              <w:rPr>
                <w:rStyle w:val="Hyperlink"/>
                <w:noProof/>
              </w:rPr>
              <w:fldChar w:fldCharType="end"/>
            </w:r>
          </w:ins>
        </w:p>
        <w:p w14:paraId="0AEF3306" w14:textId="50BEE920" w:rsidR="00467699" w:rsidRDefault="00467699">
          <w:pPr>
            <w:pStyle w:val="TOC2"/>
            <w:tabs>
              <w:tab w:val="left" w:pos="880"/>
              <w:tab w:val="right" w:leader="dot" w:pos="9962"/>
            </w:tabs>
            <w:rPr>
              <w:ins w:id="37" w:author="Jérôme Plante" w:date="2025-09-16T16:49:00Z" w16du:dateUtc="2025-09-16T20:49:00Z"/>
              <w:rFonts w:eastAsiaTheme="minorEastAsia"/>
              <w:noProof/>
              <w:kern w:val="2"/>
              <w:lang w:val="fr-FR" w:eastAsia="fr-FR"/>
              <w14:ligatures w14:val="standardContextual"/>
            </w:rPr>
          </w:pPr>
          <w:ins w:id="38"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"_Toc208933794"</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1.3.</w:t>
            </w:r>
            <w:r>
              <w:rPr>
                <w:rFonts w:eastAsiaTheme="minorEastAsia"/>
                <w:noProof/>
                <w:kern w:val="2"/>
                <w:lang w:val="fr-FR" w:eastAsia="fr-FR"/>
                <w14:ligatures w14:val="standardContextual"/>
              </w:rPr>
              <w:tab/>
            </w:r>
            <w:r w:rsidRPr="0039205A">
              <w:rPr>
                <w:rStyle w:val="Hyperlink"/>
                <w:noProof/>
                <w:lang w:val="fr-CA"/>
              </w:rPr>
              <w:t>Chargement de l’afficheur de la gamme BI X</w:t>
            </w:r>
            <w:r>
              <w:rPr>
                <w:noProof/>
                <w:webHidden/>
              </w:rPr>
              <w:tab/>
            </w:r>
            <w:r>
              <w:rPr>
                <w:noProof/>
                <w:webHidden/>
              </w:rPr>
              <w:fldChar w:fldCharType="begin"/>
            </w:r>
            <w:r>
              <w:rPr>
                <w:noProof/>
                <w:webHidden/>
              </w:rPr>
              <w:instrText xml:space="preserve"> PAGEREF _Toc208933794 \h </w:instrText>
            </w:r>
          </w:ins>
          <w:r>
            <w:rPr>
              <w:noProof/>
              <w:webHidden/>
            </w:rPr>
          </w:r>
          <w:ins w:id="39" w:author="Jérôme Plante" w:date="2025-09-16T16:49:00Z" w16du:dateUtc="2025-09-16T20:49:00Z">
            <w:r>
              <w:rPr>
                <w:noProof/>
                <w:webHidden/>
              </w:rPr>
              <w:fldChar w:fldCharType="separate"/>
            </w:r>
            <w:r>
              <w:rPr>
                <w:noProof/>
                <w:webHidden/>
              </w:rPr>
              <w:t>11</w:t>
            </w:r>
            <w:r>
              <w:rPr>
                <w:noProof/>
                <w:webHidden/>
              </w:rPr>
              <w:fldChar w:fldCharType="end"/>
            </w:r>
            <w:r w:rsidRPr="0039205A">
              <w:rPr>
                <w:rStyle w:val="Hyperlink"/>
                <w:noProof/>
              </w:rPr>
              <w:fldChar w:fldCharType="end"/>
            </w:r>
          </w:ins>
        </w:p>
        <w:p w14:paraId="15852621" w14:textId="410EA4F3" w:rsidR="00467699" w:rsidRDefault="00467699">
          <w:pPr>
            <w:pStyle w:val="TOC2"/>
            <w:tabs>
              <w:tab w:val="left" w:pos="880"/>
              <w:tab w:val="right" w:leader="dot" w:pos="9962"/>
            </w:tabs>
            <w:rPr>
              <w:ins w:id="40" w:author="Jérôme Plante" w:date="2025-09-16T16:49:00Z" w16du:dateUtc="2025-09-16T20:49:00Z"/>
              <w:rFonts w:eastAsiaTheme="minorEastAsia"/>
              <w:noProof/>
              <w:kern w:val="2"/>
              <w:lang w:val="fr-FR" w:eastAsia="fr-FR"/>
              <w14:ligatures w14:val="standardContextual"/>
            </w:rPr>
          </w:pPr>
          <w:ins w:id="41"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"_Toc208933795"</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1.4.</w:t>
            </w:r>
            <w:r>
              <w:rPr>
                <w:rFonts w:eastAsiaTheme="minorEastAsia"/>
                <w:noProof/>
                <w:kern w:val="2"/>
                <w:lang w:val="fr-FR" w:eastAsia="fr-FR"/>
                <w14:ligatures w14:val="standardContextual"/>
              </w:rPr>
              <w:tab/>
            </w:r>
            <w:r w:rsidRPr="0039205A">
              <w:rPr>
                <w:rStyle w:val="Hyperlink"/>
                <w:noProof/>
                <w:lang w:val="fr-CA"/>
              </w:rPr>
              <w:t>Mise en marche et arrêt</w:t>
            </w:r>
            <w:r>
              <w:rPr>
                <w:noProof/>
                <w:webHidden/>
              </w:rPr>
              <w:tab/>
            </w:r>
            <w:r>
              <w:rPr>
                <w:noProof/>
                <w:webHidden/>
              </w:rPr>
              <w:fldChar w:fldCharType="begin"/>
            </w:r>
            <w:r>
              <w:rPr>
                <w:noProof/>
                <w:webHidden/>
              </w:rPr>
              <w:instrText xml:space="preserve"> PAGEREF _Toc208933795 \h </w:instrText>
            </w:r>
          </w:ins>
          <w:r>
            <w:rPr>
              <w:noProof/>
              <w:webHidden/>
            </w:rPr>
          </w:r>
          <w:ins w:id="42" w:author="Jérôme Plante" w:date="2025-09-16T16:49:00Z" w16du:dateUtc="2025-09-16T20:49:00Z">
            <w:r>
              <w:rPr>
                <w:noProof/>
                <w:webHidden/>
              </w:rPr>
              <w:fldChar w:fldCharType="separate"/>
            </w:r>
            <w:r>
              <w:rPr>
                <w:noProof/>
                <w:webHidden/>
              </w:rPr>
              <w:t>12</w:t>
            </w:r>
            <w:r>
              <w:rPr>
                <w:noProof/>
                <w:webHidden/>
              </w:rPr>
              <w:fldChar w:fldCharType="end"/>
            </w:r>
            <w:r w:rsidRPr="0039205A">
              <w:rPr>
                <w:rStyle w:val="Hyperlink"/>
                <w:noProof/>
              </w:rPr>
              <w:fldChar w:fldCharType="end"/>
            </w:r>
          </w:ins>
        </w:p>
        <w:p w14:paraId="30147543" w14:textId="0C59C04C" w:rsidR="00467699" w:rsidRDefault="00467699">
          <w:pPr>
            <w:pStyle w:val="TOC2"/>
            <w:tabs>
              <w:tab w:val="left" w:pos="880"/>
              <w:tab w:val="right" w:leader="dot" w:pos="9962"/>
            </w:tabs>
            <w:rPr>
              <w:ins w:id="43" w:author="Jérôme Plante" w:date="2025-09-16T16:49:00Z" w16du:dateUtc="2025-09-16T20:49:00Z"/>
              <w:rFonts w:eastAsiaTheme="minorEastAsia"/>
              <w:noProof/>
              <w:kern w:val="2"/>
              <w:lang w:val="fr-FR" w:eastAsia="fr-FR"/>
              <w14:ligatures w14:val="standardContextual"/>
            </w:rPr>
          </w:pPr>
          <w:ins w:id="44"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"_Toc208933796"</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1.5.</w:t>
            </w:r>
            <w:r>
              <w:rPr>
                <w:rFonts w:eastAsiaTheme="minorEastAsia"/>
                <w:noProof/>
                <w:kern w:val="2"/>
                <w:lang w:val="fr-FR" w:eastAsia="fr-FR"/>
                <w14:ligatures w14:val="standardContextual"/>
              </w:rPr>
              <w:tab/>
            </w:r>
            <w:r w:rsidRPr="0039205A">
              <w:rPr>
                <w:rStyle w:val="Hyperlink"/>
                <w:noProof/>
                <w:lang w:val="fr-CA"/>
              </w:rPr>
              <w:t>Ajustement du mode veille et de l’arrêt automatique</w:t>
            </w:r>
            <w:r>
              <w:rPr>
                <w:noProof/>
                <w:webHidden/>
              </w:rPr>
              <w:tab/>
            </w:r>
            <w:r>
              <w:rPr>
                <w:noProof/>
                <w:webHidden/>
              </w:rPr>
              <w:fldChar w:fldCharType="begin"/>
            </w:r>
            <w:r>
              <w:rPr>
                <w:noProof/>
                <w:webHidden/>
              </w:rPr>
              <w:instrText xml:space="preserve"> PAGEREF _Toc208933796 \h </w:instrText>
            </w:r>
          </w:ins>
          <w:r>
            <w:rPr>
              <w:noProof/>
              <w:webHidden/>
            </w:rPr>
          </w:r>
          <w:ins w:id="45" w:author="Jérôme Plante" w:date="2025-09-16T16:49:00Z" w16du:dateUtc="2025-09-16T20:49:00Z">
            <w:r>
              <w:rPr>
                <w:noProof/>
                <w:webHidden/>
              </w:rPr>
              <w:fldChar w:fldCharType="separate"/>
            </w:r>
            <w:r>
              <w:rPr>
                <w:noProof/>
                <w:webHidden/>
              </w:rPr>
              <w:t>13</w:t>
            </w:r>
            <w:r>
              <w:rPr>
                <w:noProof/>
                <w:webHidden/>
              </w:rPr>
              <w:fldChar w:fldCharType="end"/>
            </w:r>
            <w:r w:rsidRPr="0039205A">
              <w:rPr>
                <w:rStyle w:val="Hyperlink"/>
                <w:noProof/>
              </w:rPr>
              <w:fldChar w:fldCharType="end"/>
            </w:r>
          </w:ins>
        </w:p>
        <w:p w14:paraId="1BE36ACD" w14:textId="3C18F12A" w:rsidR="00467699" w:rsidRDefault="00467699">
          <w:pPr>
            <w:pStyle w:val="TOC3"/>
            <w:rPr>
              <w:ins w:id="46" w:author="Jérôme Plante" w:date="2025-09-16T16:49:00Z" w16du:dateUtc="2025-09-16T20:49:00Z"/>
              <w:rFonts w:eastAsiaTheme="minorEastAsia"/>
              <w:noProof/>
              <w:kern w:val="2"/>
              <w:lang w:val="fr-FR" w:eastAsia="fr-FR"/>
              <w14:ligatures w14:val="standardContextual"/>
            </w:rPr>
          </w:pPr>
          <w:ins w:id="47"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"_Toc208933797"</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1.5.1.</w:t>
            </w:r>
            <w:r>
              <w:rPr>
                <w:rFonts w:eastAsiaTheme="minorEastAsia"/>
                <w:noProof/>
                <w:kern w:val="2"/>
                <w:lang w:val="fr-FR" w:eastAsia="fr-FR"/>
                <w14:ligatures w14:val="standardContextual"/>
              </w:rPr>
              <w:tab/>
            </w:r>
            <w:r w:rsidRPr="0039205A">
              <w:rPr>
                <w:rStyle w:val="Hyperlink"/>
                <w:noProof/>
                <w:lang w:val="fr-CA"/>
              </w:rPr>
              <w:t>Ajustement du mode veille</w:t>
            </w:r>
            <w:r>
              <w:rPr>
                <w:noProof/>
                <w:webHidden/>
              </w:rPr>
              <w:tab/>
            </w:r>
            <w:r>
              <w:rPr>
                <w:noProof/>
                <w:webHidden/>
              </w:rPr>
              <w:fldChar w:fldCharType="begin"/>
            </w:r>
            <w:r>
              <w:rPr>
                <w:noProof/>
                <w:webHidden/>
              </w:rPr>
              <w:instrText xml:space="preserve"> PAGEREF _Toc208933797 \h </w:instrText>
            </w:r>
          </w:ins>
          <w:r>
            <w:rPr>
              <w:noProof/>
              <w:webHidden/>
            </w:rPr>
          </w:r>
          <w:ins w:id="48" w:author="Jérôme Plante" w:date="2025-09-16T16:49:00Z" w16du:dateUtc="2025-09-16T20:49:00Z">
            <w:r>
              <w:rPr>
                <w:noProof/>
                <w:webHidden/>
              </w:rPr>
              <w:fldChar w:fldCharType="separate"/>
            </w:r>
            <w:r>
              <w:rPr>
                <w:noProof/>
                <w:webHidden/>
              </w:rPr>
              <w:t>13</w:t>
            </w:r>
            <w:r>
              <w:rPr>
                <w:noProof/>
                <w:webHidden/>
              </w:rPr>
              <w:fldChar w:fldCharType="end"/>
            </w:r>
            <w:r w:rsidRPr="0039205A">
              <w:rPr>
                <w:rStyle w:val="Hyperlink"/>
                <w:noProof/>
              </w:rPr>
              <w:fldChar w:fldCharType="end"/>
            </w:r>
          </w:ins>
        </w:p>
        <w:p w14:paraId="7E84FDAE" w14:textId="2FA0CACB" w:rsidR="00467699" w:rsidRDefault="00467699">
          <w:pPr>
            <w:pStyle w:val="TOC3"/>
            <w:rPr>
              <w:ins w:id="49" w:author="Jérôme Plante" w:date="2025-09-16T16:49:00Z" w16du:dateUtc="2025-09-16T20:49:00Z"/>
              <w:rFonts w:eastAsiaTheme="minorEastAsia"/>
              <w:noProof/>
              <w:kern w:val="2"/>
              <w:lang w:val="fr-FR" w:eastAsia="fr-FR"/>
              <w14:ligatures w14:val="standardContextual"/>
            </w:rPr>
          </w:pPr>
          <w:ins w:id="50"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"_Toc208933798"</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1.5.2.</w:t>
            </w:r>
            <w:r>
              <w:rPr>
                <w:rFonts w:eastAsiaTheme="minorEastAsia"/>
                <w:noProof/>
                <w:kern w:val="2"/>
                <w:lang w:val="fr-FR" w:eastAsia="fr-FR"/>
                <w14:ligatures w14:val="standardContextual"/>
              </w:rPr>
              <w:tab/>
            </w:r>
            <w:r w:rsidRPr="0039205A">
              <w:rPr>
                <w:rStyle w:val="Hyperlink"/>
                <w:noProof/>
                <w:lang w:val="fr-CA"/>
              </w:rPr>
              <w:t>Ajustement de l’arrêt automatique</w:t>
            </w:r>
            <w:r>
              <w:rPr>
                <w:noProof/>
                <w:webHidden/>
              </w:rPr>
              <w:tab/>
            </w:r>
            <w:r>
              <w:rPr>
                <w:noProof/>
                <w:webHidden/>
              </w:rPr>
              <w:fldChar w:fldCharType="begin"/>
            </w:r>
            <w:r>
              <w:rPr>
                <w:noProof/>
                <w:webHidden/>
              </w:rPr>
              <w:instrText xml:space="preserve"> PAGEREF _Toc208933798 \h </w:instrText>
            </w:r>
          </w:ins>
          <w:r>
            <w:rPr>
              <w:noProof/>
              <w:webHidden/>
            </w:rPr>
          </w:r>
          <w:ins w:id="51" w:author="Jérôme Plante" w:date="2025-09-16T16:49:00Z" w16du:dateUtc="2025-09-16T20:49:00Z">
            <w:r>
              <w:rPr>
                <w:noProof/>
                <w:webHidden/>
              </w:rPr>
              <w:fldChar w:fldCharType="separate"/>
            </w:r>
            <w:r>
              <w:rPr>
                <w:noProof/>
                <w:webHidden/>
              </w:rPr>
              <w:t>13</w:t>
            </w:r>
            <w:r>
              <w:rPr>
                <w:noProof/>
                <w:webHidden/>
              </w:rPr>
              <w:fldChar w:fldCharType="end"/>
            </w:r>
            <w:r w:rsidRPr="0039205A">
              <w:rPr>
                <w:rStyle w:val="Hyperlink"/>
                <w:noProof/>
              </w:rPr>
              <w:fldChar w:fldCharType="end"/>
            </w:r>
          </w:ins>
        </w:p>
        <w:p w14:paraId="4F04F9CA" w14:textId="328064F2" w:rsidR="00467699" w:rsidRDefault="00467699">
          <w:pPr>
            <w:pStyle w:val="TOC2"/>
            <w:tabs>
              <w:tab w:val="left" w:pos="880"/>
              <w:tab w:val="right" w:leader="dot" w:pos="9962"/>
            </w:tabs>
            <w:rPr>
              <w:ins w:id="52" w:author="Jérôme Plante" w:date="2025-09-16T16:49:00Z" w16du:dateUtc="2025-09-16T20:49:00Z"/>
              <w:rFonts w:eastAsiaTheme="minorEastAsia"/>
              <w:noProof/>
              <w:kern w:val="2"/>
              <w:lang w:val="fr-FR" w:eastAsia="fr-FR"/>
              <w14:ligatures w14:val="standardContextual"/>
            </w:rPr>
          </w:pPr>
          <w:ins w:id="53"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"_Toc208933799"</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1.6.</w:t>
            </w:r>
            <w:r>
              <w:rPr>
                <w:rFonts w:eastAsiaTheme="minorEastAsia"/>
                <w:noProof/>
                <w:kern w:val="2"/>
                <w:lang w:val="fr-FR" w:eastAsia="fr-FR"/>
                <w14:ligatures w14:val="standardContextual"/>
              </w:rPr>
              <w:tab/>
            </w:r>
            <w:r w:rsidRPr="0039205A">
              <w:rPr>
                <w:rStyle w:val="Hyperlink"/>
                <w:noProof/>
                <w:lang w:val="fr-CA"/>
              </w:rPr>
              <w:t>Le menu À propos</w:t>
            </w:r>
            <w:r>
              <w:rPr>
                <w:noProof/>
                <w:webHidden/>
              </w:rPr>
              <w:tab/>
            </w:r>
            <w:r>
              <w:rPr>
                <w:noProof/>
                <w:webHidden/>
              </w:rPr>
              <w:fldChar w:fldCharType="begin"/>
            </w:r>
            <w:r>
              <w:rPr>
                <w:noProof/>
                <w:webHidden/>
              </w:rPr>
              <w:instrText xml:space="preserve"> PAGEREF _Toc208933799 \h </w:instrText>
            </w:r>
          </w:ins>
          <w:r>
            <w:rPr>
              <w:noProof/>
              <w:webHidden/>
            </w:rPr>
          </w:r>
          <w:ins w:id="54" w:author="Jérôme Plante" w:date="2025-09-16T16:49:00Z" w16du:dateUtc="2025-09-16T20:49:00Z">
            <w:r>
              <w:rPr>
                <w:noProof/>
                <w:webHidden/>
              </w:rPr>
              <w:fldChar w:fldCharType="separate"/>
            </w:r>
            <w:r>
              <w:rPr>
                <w:noProof/>
                <w:webHidden/>
              </w:rPr>
              <w:t>13</w:t>
            </w:r>
            <w:r>
              <w:rPr>
                <w:noProof/>
                <w:webHidden/>
              </w:rPr>
              <w:fldChar w:fldCharType="end"/>
            </w:r>
            <w:r w:rsidRPr="0039205A">
              <w:rPr>
                <w:rStyle w:val="Hyperlink"/>
                <w:noProof/>
              </w:rPr>
              <w:fldChar w:fldCharType="end"/>
            </w:r>
          </w:ins>
        </w:p>
        <w:p w14:paraId="0CEFA4B6" w14:textId="5308C9C0" w:rsidR="00467699" w:rsidRDefault="00467699">
          <w:pPr>
            <w:pStyle w:val="TOC2"/>
            <w:tabs>
              <w:tab w:val="left" w:pos="880"/>
              <w:tab w:val="right" w:leader="dot" w:pos="9962"/>
            </w:tabs>
            <w:rPr>
              <w:ins w:id="55" w:author="Jérôme Plante" w:date="2025-09-16T16:49:00Z" w16du:dateUtc="2025-09-16T20:49:00Z"/>
              <w:rFonts w:eastAsiaTheme="minorEastAsia"/>
              <w:noProof/>
              <w:kern w:val="2"/>
              <w:lang w:val="fr-FR" w:eastAsia="fr-FR"/>
              <w14:ligatures w14:val="standardContextual"/>
            </w:rPr>
          </w:pPr>
          <w:ins w:id="56"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"_Toc208933800"</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1.7.</w:t>
            </w:r>
            <w:r>
              <w:rPr>
                <w:rFonts w:eastAsiaTheme="minorEastAsia"/>
                <w:noProof/>
                <w:kern w:val="2"/>
                <w:lang w:val="fr-FR" w:eastAsia="fr-FR"/>
                <w14:ligatures w14:val="standardContextual"/>
              </w:rPr>
              <w:tab/>
            </w:r>
            <w:r w:rsidRPr="0039205A">
              <w:rPr>
                <w:rStyle w:val="Hyperlink"/>
                <w:noProof/>
                <w:lang w:val="fr-CA"/>
              </w:rPr>
              <w:t>Lancement du menu principal</w:t>
            </w:r>
            <w:r>
              <w:rPr>
                <w:noProof/>
                <w:webHidden/>
              </w:rPr>
              <w:tab/>
            </w:r>
            <w:r>
              <w:rPr>
                <w:noProof/>
                <w:webHidden/>
              </w:rPr>
              <w:fldChar w:fldCharType="begin"/>
            </w:r>
            <w:r>
              <w:rPr>
                <w:noProof/>
                <w:webHidden/>
              </w:rPr>
              <w:instrText xml:space="preserve"> PAGEREF _Toc208933800 \h </w:instrText>
            </w:r>
          </w:ins>
          <w:r>
            <w:rPr>
              <w:noProof/>
              <w:webHidden/>
            </w:rPr>
          </w:r>
          <w:ins w:id="57" w:author="Jérôme Plante" w:date="2025-09-16T16:49:00Z" w16du:dateUtc="2025-09-16T20:49:00Z">
            <w:r>
              <w:rPr>
                <w:noProof/>
                <w:webHidden/>
              </w:rPr>
              <w:fldChar w:fldCharType="separate"/>
            </w:r>
            <w:r>
              <w:rPr>
                <w:noProof/>
                <w:webHidden/>
              </w:rPr>
              <w:t>14</w:t>
            </w:r>
            <w:r>
              <w:rPr>
                <w:noProof/>
                <w:webHidden/>
              </w:rPr>
              <w:fldChar w:fldCharType="end"/>
            </w:r>
            <w:r w:rsidRPr="0039205A">
              <w:rPr>
                <w:rStyle w:val="Hyperlink"/>
                <w:noProof/>
              </w:rPr>
              <w:fldChar w:fldCharType="end"/>
            </w:r>
          </w:ins>
        </w:p>
        <w:p w14:paraId="608E83ED" w14:textId="4CE4D4FF" w:rsidR="00467699" w:rsidRDefault="00467699">
          <w:pPr>
            <w:pStyle w:val="TOC1"/>
            <w:rPr>
              <w:ins w:id="58" w:author="Jérôme Plante" w:date="2025-09-16T16:49:00Z" w16du:dateUtc="2025-09-16T20:49:00Z"/>
              <w:rFonts w:eastAsiaTheme="minorEastAsia"/>
              <w:noProof/>
              <w:kern w:val="2"/>
              <w:lang w:val="fr-FR" w:eastAsia="fr-FR"/>
              <w14:ligatures w14:val="standardContextual"/>
            </w:rPr>
          </w:pPr>
          <w:ins w:id="59"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"_Toc208933801"</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2.</w:t>
            </w:r>
            <w:r>
              <w:rPr>
                <w:rFonts w:eastAsiaTheme="minorEastAsia"/>
                <w:noProof/>
                <w:kern w:val="2"/>
                <w:lang w:val="fr-FR" w:eastAsia="fr-FR"/>
                <w14:ligatures w14:val="standardContextual"/>
              </w:rPr>
              <w:tab/>
            </w:r>
            <w:r w:rsidRPr="0039205A">
              <w:rPr>
                <w:rStyle w:val="Hyperlink"/>
                <w:noProof/>
                <w:lang w:val="fr-CA"/>
              </w:rPr>
              <w:t>Naviguer et utiliser les menus</w:t>
            </w:r>
            <w:r>
              <w:rPr>
                <w:noProof/>
                <w:webHidden/>
              </w:rPr>
              <w:tab/>
            </w:r>
            <w:r>
              <w:rPr>
                <w:noProof/>
                <w:webHidden/>
              </w:rPr>
              <w:fldChar w:fldCharType="begin"/>
            </w:r>
            <w:r>
              <w:rPr>
                <w:noProof/>
                <w:webHidden/>
              </w:rPr>
              <w:instrText xml:space="preserve"> PAGEREF _Toc208933801 \h </w:instrText>
            </w:r>
          </w:ins>
          <w:r>
            <w:rPr>
              <w:noProof/>
              <w:webHidden/>
            </w:rPr>
          </w:r>
          <w:ins w:id="60" w:author="Jérôme Plante" w:date="2025-09-16T16:49:00Z" w16du:dateUtc="2025-09-16T20:49:00Z">
            <w:r>
              <w:rPr>
                <w:noProof/>
                <w:webHidden/>
              </w:rPr>
              <w:fldChar w:fldCharType="separate"/>
            </w:r>
            <w:r>
              <w:rPr>
                <w:noProof/>
                <w:webHidden/>
              </w:rPr>
              <w:t>14</w:t>
            </w:r>
            <w:r>
              <w:rPr>
                <w:noProof/>
                <w:webHidden/>
              </w:rPr>
              <w:fldChar w:fldCharType="end"/>
            </w:r>
            <w:r w:rsidRPr="0039205A">
              <w:rPr>
                <w:rStyle w:val="Hyperlink"/>
                <w:noProof/>
              </w:rPr>
              <w:fldChar w:fldCharType="end"/>
            </w:r>
          </w:ins>
        </w:p>
        <w:p w14:paraId="56680293" w14:textId="0B49145E" w:rsidR="00467699" w:rsidRDefault="00467699">
          <w:pPr>
            <w:pStyle w:val="TOC2"/>
            <w:tabs>
              <w:tab w:val="left" w:pos="880"/>
              <w:tab w:val="right" w:leader="dot" w:pos="9962"/>
            </w:tabs>
            <w:rPr>
              <w:ins w:id="61" w:author="Jérôme Plante" w:date="2025-09-16T16:49:00Z" w16du:dateUtc="2025-09-16T20:49:00Z"/>
              <w:rFonts w:eastAsiaTheme="minorEastAsia"/>
              <w:noProof/>
              <w:kern w:val="2"/>
              <w:lang w:val="fr-FR" w:eastAsia="fr-FR"/>
              <w14:ligatures w14:val="standardContextual"/>
            </w:rPr>
          </w:pPr>
          <w:ins w:id="62"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"_Toc208933802"</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2.1.</w:t>
            </w:r>
            <w:r>
              <w:rPr>
                <w:rFonts w:eastAsiaTheme="minorEastAsia"/>
                <w:noProof/>
                <w:kern w:val="2"/>
                <w:lang w:val="fr-FR" w:eastAsia="fr-FR"/>
                <w14:ligatures w14:val="standardContextual"/>
              </w:rPr>
              <w:tab/>
            </w:r>
            <w:r w:rsidRPr="0039205A">
              <w:rPr>
                <w:rStyle w:val="Hyperlink"/>
                <w:noProof/>
                <w:lang w:val="fr-CA"/>
              </w:rPr>
              <w:t>Naviguer dans le Menu principal</w:t>
            </w:r>
            <w:r>
              <w:rPr>
                <w:noProof/>
                <w:webHidden/>
              </w:rPr>
              <w:tab/>
            </w:r>
            <w:r>
              <w:rPr>
                <w:noProof/>
                <w:webHidden/>
              </w:rPr>
              <w:fldChar w:fldCharType="begin"/>
            </w:r>
            <w:r>
              <w:rPr>
                <w:noProof/>
                <w:webHidden/>
              </w:rPr>
              <w:instrText xml:space="preserve"> PAGEREF _Toc208933802 \h </w:instrText>
            </w:r>
          </w:ins>
          <w:r>
            <w:rPr>
              <w:noProof/>
              <w:webHidden/>
            </w:rPr>
          </w:r>
          <w:ins w:id="63" w:author="Jérôme Plante" w:date="2025-09-16T16:49:00Z" w16du:dateUtc="2025-09-16T20:49:00Z">
            <w:r>
              <w:rPr>
                <w:noProof/>
                <w:webHidden/>
              </w:rPr>
              <w:fldChar w:fldCharType="separate"/>
            </w:r>
            <w:r>
              <w:rPr>
                <w:noProof/>
                <w:webHidden/>
              </w:rPr>
              <w:t>14</w:t>
            </w:r>
            <w:r>
              <w:rPr>
                <w:noProof/>
                <w:webHidden/>
              </w:rPr>
              <w:fldChar w:fldCharType="end"/>
            </w:r>
            <w:r w:rsidRPr="0039205A">
              <w:rPr>
                <w:rStyle w:val="Hyperlink"/>
                <w:noProof/>
              </w:rPr>
              <w:fldChar w:fldCharType="end"/>
            </w:r>
          </w:ins>
        </w:p>
        <w:p w14:paraId="6F379552" w14:textId="2D24D5E6" w:rsidR="00467699" w:rsidRDefault="00467699">
          <w:pPr>
            <w:pStyle w:val="TOC2"/>
            <w:tabs>
              <w:tab w:val="left" w:pos="880"/>
              <w:tab w:val="right" w:leader="dot" w:pos="9962"/>
            </w:tabs>
            <w:rPr>
              <w:ins w:id="64" w:author="Jérôme Plante" w:date="2025-09-16T16:49:00Z" w16du:dateUtc="2025-09-16T20:49:00Z"/>
              <w:rFonts w:eastAsiaTheme="minorEastAsia"/>
              <w:noProof/>
              <w:kern w:val="2"/>
              <w:lang w:val="fr-FR" w:eastAsia="fr-FR"/>
              <w14:ligatures w14:val="standardContextual"/>
            </w:rPr>
          </w:pPr>
          <w:ins w:id="65"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"_Toc208933803"</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2.2.</w:t>
            </w:r>
            <w:r>
              <w:rPr>
                <w:rFonts w:eastAsiaTheme="minorEastAsia"/>
                <w:noProof/>
                <w:kern w:val="2"/>
                <w:lang w:val="fr-FR" w:eastAsia="fr-FR"/>
                <w14:ligatures w14:val="standardContextual"/>
              </w:rPr>
              <w:tab/>
            </w:r>
            <w:r w:rsidRPr="0039205A">
              <w:rPr>
                <w:rStyle w:val="Hyperlink"/>
                <w:noProof/>
                <w:lang w:val="fr-CA"/>
              </w:rPr>
              <w:t>Défiler un texte sur l’afficheur braille</w:t>
            </w:r>
            <w:r>
              <w:rPr>
                <w:noProof/>
                <w:webHidden/>
              </w:rPr>
              <w:tab/>
            </w:r>
            <w:r>
              <w:rPr>
                <w:noProof/>
                <w:webHidden/>
              </w:rPr>
              <w:fldChar w:fldCharType="begin"/>
            </w:r>
            <w:r>
              <w:rPr>
                <w:noProof/>
                <w:webHidden/>
              </w:rPr>
              <w:instrText xml:space="preserve"> PAGEREF _Toc208933803 \h </w:instrText>
            </w:r>
          </w:ins>
          <w:r>
            <w:rPr>
              <w:noProof/>
              <w:webHidden/>
            </w:rPr>
          </w:r>
          <w:ins w:id="66" w:author="Jérôme Plante" w:date="2025-09-16T16:49:00Z" w16du:dateUtc="2025-09-16T20:49:00Z">
            <w:r>
              <w:rPr>
                <w:noProof/>
                <w:webHidden/>
              </w:rPr>
              <w:fldChar w:fldCharType="separate"/>
            </w:r>
            <w:r>
              <w:rPr>
                <w:noProof/>
                <w:webHidden/>
              </w:rPr>
              <w:t>15</w:t>
            </w:r>
            <w:r>
              <w:rPr>
                <w:noProof/>
                <w:webHidden/>
              </w:rPr>
              <w:fldChar w:fldCharType="end"/>
            </w:r>
            <w:r w:rsidRPr="0039205A">
              <w:rPr>
                <w:rStyle w:val="Hyperlink"/>
                <w:noProof/>
              </w:rPr>
              <w:fldChar w:fldCharType="end"/>
            </w:r>
          </w:ins>
        </w:p>
        <w:p w14:paraId="4268556A" w14:textId="0ECDD652" w:rsidR="00467699" w:rsidRDefault="00467699">
          <w:pPr>
            <w:pStyle w:val="TOC2"/>
            <w:tabs>
              <w:tab w:val="left" w:pos="880"/>
              <w:tab w:val="right" w:leader="dot" w:pos="9962"/>
            </w:tabs>
            <w:rPr>
              <w:ins w:id="67" w:author="Jérôme Plante" w:date="2025-09-16T16:49:00Z" w16du:dateUtc="2025-09-16T20:49:00Z"/>
              <w:rFonts w:eastAsiaTheme="minorEastAsia"/>
              <w:noProof/>
              <w:kern w:val="2"/>
              <w:lang w:val="fr-FR" w:eastAsia="fr-FR"/>
              <w14:ligatures w14:val="standardContextual"/>
            </w:rPr>
          </w:pPr>
          <w:ins w:id="68"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"_Toc208933804"</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2.3.</w:t>
            </w:r>
            <w:r>
              <w:rPr>
                <w:rFonts w:eastAsiaTheme="minorEastAsia"/>
                <w:noProof/>
                <w:kern w:val="2"/>
                <w:lang w:val="fr-FR" w:eastAsia="fr-FR"/>
                <w14:ligatures w14:val="standardContextual"/>
              </w:rPr>
              <w:tab/>
            </w:r>
            <w:r w:rsidRPr="0039205A">
              <w:rPr>
                <w:rStyle w:val="Hyperlink"/>
                <w:noProof/>
                <w:lang w:val="fr-CA"/>
              </w:rPr>
              <w:t>Utiliser le Menu contextuel pour des fonctions additionnelles</w:t>
            </w:r>
            <w:r>
              <w:rPr>
                <w:noProof/>
                <w:webHidden/>
              </w:rPr>
              <w:tab/>
            </w:r>
            <w:r>
              <w:rPr>
                <w:noProof/>
                <w:webHidden/>
              </w:rPr>
              <w:fldChar w:fldCharType="begin"/>
            </w:r>
            <w:r>
              <w:rPr>
                <w:noProof/>
                <w:webHidden/>
              </w:rPr>
              <w:instrText xml:space="preserve"> PAGEREF _Toc208933804 \h </w:instrText>
            </w:r>
          </w:ins>
          <w:r>
            <w:rPr>
              <w:noProof/>
              <w:webHidden/>
            </w:rPr>
          </w:r>
          <w:ins w:id="69" w:author="Jérôme Plante" w:date="2025-09-16T16:49:00Z" w16du:dateUtc="2025-09-16T20:49:00Z">
            <w:r>
              <w:rPr>
                <w:noProof/>
                <w:webHidden/>
              </w:rPr>
              <w:fldChar w:fldCharType="separate"/>
            </w:r>
            <w:r>
              <w:rPr>
                <w:noProof/>
                <w:webHidden/>
              </w:rPr>
              <w:t>15</w:t>
            </w:r>
            <w:r>
              <w:rPr>
                <w:noProof/>
                <w:webHidden/>
              </w:rPr>
              <w:fldChar w:fldCharType="end"/>
            </w:r>
            <w:r w:rsidRPr="0039205A">
              <w:rPr>
                <w:rStyle w:val="Hyperlink"/>
                <w:noProof/>
              </w:rPr>
              <w:fldChar w:fldCharType="end"/>
            </w:r>
          </w:ins>
        </w:p>
        <w:p w14:paraId="37A18944" w14:textId="69E3AAE8" w:rsidR="00467699" w:rsidRDefault="00467699">
          <w:pPr>
            <w:pStyle w:val="TOC2"/>
            <w:tabs>
              <w:tab w:val="left" w:pos="880"/>
              <w:tab w:val="right" w:leader="dot" w:pos="9962"/>
            </w:tabs>
            <w:rPr>
              <w:ins w:id="70" w:author="Jérôme Plante" w:date="2025-09-16T16:49:00Z" w16du:dateUtc="2025-09-16T20:49:00Z"/>
              <w:rFonts w:eastAsiaTheme="minorEastAsia"/>
              <w:noProof/>
              <w:kern w:val="2"/>
              <w:lang w:val="fr-FR" w:eastAsia="fr-FR"/>
              <w14:ligatures w14:val="standardContextual"/>
            </w:rPr>
          </w:pPr>
          <w:ins w:id="71"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"_Toc208933805"</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2.4.</w:t>
            </w:r>
            <w:r>
              <w:rPr>
                <w:rFonts w:eastAsiaTheme="minorEastAsia"/>
                <w:noProof/>
                <w:kern w:val="2"/>
                <w:lang w:val="fr-FR" w:eastAsia="fr-FR"/>
                <w14:ligatures w14:val="standardContextual"/>
              </w:rPr>
              <w:tab/>
            </w:r>
            <w:r w:rsidRPr="0039205A">
              <w:rPr>
                <w:rStyle w:val="Hyperlink"/>
                <w:noProof/>
                <w:lang w:val="fr-CA"/>
              </w:rPr>
              <w:t>Naviguer à l’aide des premières lettres des mots</w:t>
            </w:r>
            <w:r>
              <w:rPr>
                <w:noProof/>
                <w:webHidden/>
              </w:rPr>
              <w:tab/>
            </w:r>
            <w:r>
              <w:rPr>
                <w:noProof/>
                <w:webHidden/>
              </w:rPr>
              <w:fldChar w:fldCharType="begin"/>
            </w:r>
            <w:r>
              <w:rPr>
                <w:noProof/>
                <w:webHidden/>
              </w:rPr>
              <w:instrText xml:space="preserve"> PAGEREF _Toc208933805 \h </w:instrText>
            </w:r>
          </w:ins>
          <w:r>
            <w:rPr>
              <w:noProof/>
              <w:webHidden/>
            </w:rPr>
          </w:r>
          <w:ins w:id="72" w:author="Jérôme Plante" w:date="2025-09-16T16:49:00Z" w16du:dateUtc="2025-09-16T20:49:00Z">
            <w:r>
              <w:rPr>
                <w:noProof/>
                <w:webHidden/>
              </w:rPr>
              <w:fldChar w:fldCharType="separate"/>
            </w:r>
            <w:r>
              <w:rPr>
                <w:noProof/>
                <w:webHidden/>
              </w:rPr>
              <w:t>15</w:t>
            </w:r>
            <w:r>
              <w:rPr>
                <w:noProof/>
                <w:webHidden/>
              </w:rPr>
              <w:fldChar w:fldCharType="end"/>
            </w:r>
            <w:r w:rsidRPr="0039205A">
              <w:rPr>
                <w:rStyle w:val="Hyperlink"/>
                <w:noProof/>
              </w:rPr>
              <w:fldChar w:fldCharType="end"/>
            </w:r>
          </w:ins>
        </w:p>
        <w:p w14:paraId="4B1BD3AA" w14:textId="1EA0AE12" w:rsidR="00467699" w:rsidRDefault="00467699">
          <w:pPr>
            <w:pStyle w:val="TOC2"/>
            <w:tabs>
              <w:tab w:val="left" w:pos="880"/>
              <w:tab w:val="right" w:leader="dot" w:pos="9962"/>
            </w:tabs>
            <w:rPr>
              <w:ins w:id="73" w:author="Jérôme Plante" w:date="2025-09-16T16:49:00Z" w16du:dateUtc="2025-09-16T20:49:00Z"/>
              <w:rFonts w:eastAsiaTheme="minorEastAsia"/>
              <w:noProof/>
              <w:kern w:val="2"/>
              <w:lang w:val="fr-FR" w:eastAsia="fr-FR"/>
              <w14:ligatures w14:val="standardContextual"/>
            </w:rPr>
          </w:pPr>
          <w:ins w:id="74"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"_Toc208933806"</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2.5.</w:t>
            </w:r>
            <w:r>
              <w:rPr>
                <w:rFonts w:eastAsiaTheme="minorEastAsia"/>
                <w:noProof/>
                <w:kern w:val="2"/>
                <w:lang w:val="fr-FR" w:eastAsia="fr-FR"/>
                <w14:ligatures w14:val="standardContextual"/>
              </w:rPr>
              <w:tab/>
            </w:r>
            <w:r w:rsidRPr="0039205A">
              <w:rPr>
                <w:rStyle w:val="Hyperlink"/>
                <w:noProof/>
                <w:lang w:val="fr-CA"/>
              </w:rPr>
              <w:t>Utilisation de raccourcis/Combinaisons de touches pour naviguer</w:t>
            </w:r>
            <w:r>
              <w:rPr>
                <w:noProof/>
                <w:webHidden/>
              </w:rPr>
              <w:tab/>
            </w:r>
            <w:r>
              <w:rPr>
                <w:noProof/>
                <w:webHidden/>
              </w:rPr>
              <w:fldChar w:fldCharType="begin"/>
            </w:r>
            <w:r>
              <w:rPr>
                <w:noProof/>
                <w:webHidden/>
              </w:rPr>
              <w:instrText xml:space="preserve"> PAGEREF _Toc208933806 \h </w:instrText>
            </w:r>
          </w:ins>
          <w:r>
            <w:rPr>
              <w:noProof/>
              <w:webHidden/>
            </w:rPr>
          </w:r>
          <w:ins w:id="75" w:author="Jérôme Plante" w:date="2025-09-16T16:49:00Z" w16du:dateUtc="2025-09-16T20:49:00Z">
            <w:r>
              <w:rPr>
                <w:noProof/>
                <w:webHidden/>
              </w:rPr>
              <w:fldChar w:fldCharType="separate"/>
            </w:r>
            <w:r>
              <w:rPr>
                <w:noProof/>
                <w:webHidden/>
              </w:rPr>
              <w:t>15</w:t>
            </w:r>
            <w:r>
              <w:rPr>
                <w:noProof/>
                <w:webHidden/>
              </w:rPr>
              <w:fldChar w:fldCharType="end"/>
            </w:r>
            <w:r w:rsidRPr="0039205A">
              <w:rPr>
                <w:rStyle w:val="Hyperlink"/>
                <w:noProof/>
              </w:rPr>
              <w:fldChar w:fldCharType="end"/>
            </w:r>
          </w:ins>
        </w:p>
        <w:p w14:paraId="0593F20F" w14:textId="37A75448" w:rsidR="00467699" w:rsidRDefault="00467699">
          <w:pPr>
            <w:pStyle w:val="TOC1"/>
            <w:rPr>
              <w:ins w:id="76" w:author="Jérôme Plante" w:date="2025-09-16T16:49:00Z" w16du:dateUtc="2025-09-16T20:49:00Z"/>
              <w:rFonts w:eastAsiaTheme="minorEastAsia"/>
              <w:noProof/>
              <w:kern w:val="2"/>
              <w:lang w:val="fr-FR" w:eastAsia="fr-FR"/>
              <w14:ligatures w14:val="standardContextual"/>
            </w:rPr>
          </w:pPr>
          <w:ins w:id="77"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"_Toc208933807"</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3.</w:t>
            </w:r>
            <w:r>
              <w:rPr>
                <w:rFonts w:eastAsiaTheme="minorEastAsia"/>
                <w:noProof/>
                <w:kern w:val="2"/>
                <w:lang w:val="fr-FR" w:eastAsia="fr-FR"/>
                <w14:ligatures w14:val="standardContextual"/>
              </w:rPr>
              <w:tab/>
            </w:r>
            <w:r w:rsidRPr="0039205A">
              <w:rPr>
                <w:rStyle w:val="Hyperlink"/>
                <w:noProof/>
                <w:lang w:val="fr-CA"/>
              </w:rPr>
              <w:t>Connectivité</w:t>
            </w:r>
            <w:r>
              <w:rPr>
                <w:noProof/>
                <w:webHidden/>
              </w:rPr>
              <w:tab/>
            </w:r>
            <w:r>
              <w:rPr>
                <w:noProof/>
                <w:webHidden/>
              </w:rPr>
              <w:fldChar w:fldCharType="begin"/>
            </w:r>
            <w:r>
              <w:rPr>
                <w:noProof/>
                <w:webHidden/>
              </w:rPr>
              <w:instrText xml:space="preserve"> PAGEREF _Toc208933807 \h </w:instrText>
            </w:r>
          </w:ins>
          <w:r>
            <w:rPr>
              <w:noProof/>
              <w:webHidden/>
            </w:rPr>
          </w:r>
          <w:ins w:id="78" w:author="Jérôme Plante" w:date="2025-09-16T16:49:00Z" w16du:dateUtc="2025-09-16T20:49:00Z">
            <w:r>
              <w:rPr>
                <w:noProof/>
                <w:webHidden/>
              </w:rPr>
              <w:fldChar w:fldCharType="separate"/>
            </w:r>
            <w:r>
              <w:rPr>
                <w:noProof/>
                <w:webHidden/>
              </w:rPr>
              <w:t>17</w:t>
            </w:r>
            <w:r>
              <w:rPr>
                <w:noProof/>
                <w:webHidden/>
              </w:rPr>
              <w:fldChar w:fldCharType="end"/>
            </w:r>
            <w:r w:rsidRPr="0039205A">
              <w:rPr>
                <w:rStyle w:val="Hyperlink"/>
                <w:noProof/>
              </w:rPr>
              <w:fldChar w:fldCharType="end"/>
            </w:r>
          </w:ins>
        </w:p>
        <w:p w14:paraId="17B9E000" w14:textId="5A384C23" w:rsidR="00467699" w:rsidRDefault="00467699">
          <w:pPr>
            <w:pStyle w:val="TOC2"/>
            <w:tabs>
              <w:tab w:val="left" w:pos="880"/>
              <w:tab w:val="right" w:leader="dot" w:pos="9962"/>
            </w:tabs>
            <w:rPr>
              <w:ins w:id="79" w:author="Jérôme Plante" w:date="2025-09-16T16:49:00Z" w16du:dateUtc="2025-09-16T20:49:00Z"/>
              <w:rFonts w:eastAsiaTheme="minorEastAsia"/>
              <w:noProof/>
              <w:kern w:val="2"/>
              <w:lang w:val="fr-FR" w:eastAsia="fr-FR"/>
              <w14:ligatures w14:val="standardContextual"/>
            </w:rPr>
          </w:pPr>
          <w:ins w:id="80"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"_Toc208933808"</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3.1.</w:t>
            </w:r>
            <w:r>
              <w:rPr>
                <w:rFonts w:eastAsiaTheme="minorEastAsia"/>
                <w:noProof/>
                <w:kern w:val="2"/>
                <w:lang w:val="fr-FR" w:eastAsia="fr-FR"/>
                <w14:ligatures w14:val="standardContextual"/>
              </w:rPr>
              <w:tab/>
            </w:r>
            <w:r w:rsidRPr="0039205A">
              <w:rPr>
                <w:rStyle w:val="Hyperlink"/>
                <w:noProof/>
                <w:lang w:val="fr-CA"/>
              </w:rPr>
              <w:t>Brancher votre afficheur de la gamme BI X à un réseau Wi-Fi</w:t>
            </w:r>
            <w:r>
              <w:rPr>
                <w:noProof/>
                <w:webHidden/>
              </w:rPr>
              <w:tab/>
            </w:r>
            <w:r>
              <w:rPr>
                <w:noProof/>
                <w:webHidden/>
              </w:rPr>
              <w:fldChar w:fldCharType="begin"/>
            </w:r>
            <w:r>
              <w:rPr>
                <w:noProof/>
                <w:webHidden/>
              </w:rPr>
              <w:instrText xml:space="preserve"> PAGEREF _Toc208933808 \h </w:instrText>
            </w:r>
          </w:ins>
          <w:r>
            <w:rPr>
              <w:noProof/>
              <w:webHidden/>
            </w:rPr>
          </w:r>
          <w:ins w:id="81" w:author="Jérôme Plante" w:date="2025-09-16T16:49:00Z" w16du:dateUtc="2025-09-16T20:49:00Z">
            <w:r>
              <w:rPr>
                <w:noProof/>
                <w:webHidden/>
              </w:rPr>
              <w:fldChar w:fldCharType="separate"/>
            </w:r>
            <w:r>
              <w:rPr>
                <w:noProof/>
                <w:webHidden/>
              </w:rPr>
              <w:t>17</w:t>
            </w:r>
            <w:r>
              <w:rPr>
                <w:noProof/>
                <w:webHidden/>
              </w:rPr>
              <w:fldChar w:fldCharType="end"/>
            </w:r>
            <w:r w:rsidRPr="0039205A">
              <w:rPr>
                <w:rStyle w:val="Hyperlink"/>
                <w:noProof/>
              </w:rPr>
              <w:fldChar w:fldCharType="end"/>
            </w:r>
          </w:ins>
        </w:p>
        <w:p w14:paraId="50D31C77" w14:textId="3E1B14A6" w:rsidR="00467699" w:rsidRDefault="00467699">
          <w:pPr>
            <w:pStyle w:val="TOC2"/>
            <w:tabs>
              <w:tab w:val="left" w:pos="880"/>
              <w:tab w:val="right" w:leader="dot" w:pos="9962"/>
            </w:tabs>
            <w:rPr>
              <w:ins w:id="82" w:author="Jérôme Plante" w:date="2025-09-16T16:49:00Z" w16du:dateUtc="2025-09-16T20:49:00Z"/>
              <w:rFonts w:eastAsiaTheme="minorEastAsia"/>
              <w:noProof/>
              <w:kern w:val="2"/>
              <w:lang w:val="fr-FR" w:eastAsia="fr-FR"/>
              <w14:ligatures w14:val="standardContextual"/>
            </w:rPr>
          </w:pPr>
          <w:ins w:id="83"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"_Toc208933809"</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3.2.</w:t>
            </w:r>
            <w:r>
              <w:rPr>
                <w:rFonts w:eastAsiaTheme="minorEastAsia"/>
                <w:noProof/>
                <w:kern w:val="2"/>
                <w:lang w:val="fr-FR" w:eastAsia="fr-FR"/>
                <w14:ligatures w14:val="standardContextual"/>
              </w:rPr>
              <w:tab/>
            </w:r>
            <w:r w:rsidRPr="0039205A">
              <w:rPr>
                <w:rStyle w:val="Hyperlink"/>
                <w:noProof/>
                <w:lang w:val="fr-CA"/>
              </w:rPr>
              <w:t>Brancher votre afficheur de la gamme BI X à un appareil Bluetooth</w:t>
            </w:r>
            <w:r>
              <w:rPr>
                <w:noProof/>
                <w:webHidden/>
              </w:rPr>
              <w:tab/>
            </w:r>
            <w:r>
              <w:rPr>
                <w:noProof/>
                <w:webHidden/>
              </w:rPr>
              <w:fldChar w:fldCharType="begin"/>
            </w:r>
            <w:r>
              <w:rPr>
                <w:noProof/>
                <w:webHidden/>
              </w:rPr>
              <w:instrText xml:space="preserve"> PAGEREF _Toc208933809 \h </w:instrText>
            </w:r>
          </w:ins>
          <w:r>
            <w:rPr>
              <w:noProof/>
              <w:webHidden/>
            </w:rPr>
          </w:r>
          <w:ins w:id="84" w:author="Jérôme Plante" w:date="2025-09-16T16:49:00Z" w16du:dateUtc="2025-09-16T20:49:00Z">
            <w:r>
              <w:rPr>
                <w:noProof/>
                <w:webHidden/>
              </w:rPr>
              <w:fldChar w:fldCharType="separate"/>
            </w:r>
            <w:r>
              <w:rPr>
                <w:noProof/>
                <w:webHidden/>
              </w:rPr>
              <w:t>18</w:t>
            </w:r>
            <w:r>
              <w:rPr>
                <w:noProof/>
                <w:webHidden/>
              </w:rPr>
              <w:fldChar w:fldCharType="end"/>
            </w:r>
            <w:r w:rsidRPr="0039205A">
              <w:rPr>
                <w:rStyle w:val="Hyperlink"/>
                <w:noProof/>
              </w:rPr>
              <w:fldChar w:fldCharType="end"/>
            </w:r>
          </w:ins>
        </w:p>
        <w:p w14:paraId="4DF7F179" w14:textId="3FE5120B" w:rsidR="00467699" w:rsidRDefault="00467699">
          <w:pPr>
            <w:pStyle w:val="TOC3"/>
            <w:rPr>
              <w:ins w:id="85" w:author="Jérôme Plante" w:date="2025-09-16T16:49:00Z" w16du:dateUtc="2025-09-16T20:49:00Z"/>
              <w:rFonts w:eastAsiaTheme="minorEastAsia"/>
              <w:noProof/>
              <w:kern w:val="2"/>
              <w:lang w:val="fr-FR" w:eastAsia="fr-FR"/>
              <w14:ligatures w14:val="standardContextual"/>
            </w:rPr>
          </w:pPr>
          <w:ins w:id="86"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"_Toc208933810"</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3.2.1.</w:t>
            </w:r>
            <w:r>
              <w:rPr>
                <w:rFonts w:eastAsiaTheme="minorEastAsia"/>
                <w:noProof/>
                <w:kern w:val="2"/>
                <w:lang w:val="fr-FR" w:eastAsia="fr-FR"/>
                <w14:ligatures w14:val="standardContextual"/>
              </w:rPr>
              <w:tab/>
            </w:r>
            <w:r w:rsidRPr="0039205A">
              <w:rPr>
                <w:rStyle w:val="Hyperlink"/>
                <w:noProof/>
                <w:lang w:val="fr-CA"/>
              </w:rPr>
              <w:t>Menu des périphériques audio Bluetooth</w:t>
            </w:r>
            <w:r>
              <w:rPr>
                <w:noProof/>
                <w:webHidden/>
              </w:rPr>
              <w:tab/>
            </w:r>
            <w:r>
              <w:rPr>
                <w:noProof/>
                <w:webHidden/>
              </w:rPr>
              <w:fldChar w:fldCharType="begin"/>
            </w:r>
            <w:r>
              <w:rPr>
                <w:noProof/>
                <w:webHidden/>
              </w:rPr>
              <w:instrText xml:space="preserve"> PAGEREF _Toc208933810 \h </w:instrText>
            </w:r>
          </w:ins>
          <w:r>
            <w:rPr>
              <w:noProof/>
              <w:webHidden/>
            </w:rPr>
          </w:r>
          <w:ins w:id="87" w:author="Jérôme Plante" w:date="2025-09-16T16:49:00Z" w16du:dateUtc="2025-09-16T20:49:00Z">
            <w:r>
              <w:rPr>
                <w:noProof/>
                <w:webHidden/>
              </w:rPr>
              <w:fldChar w:fldCharType="separate"/>
            </w:r>
            <w:r>
              <w:rPr>
                <w:noProof/>
                <w:webHidden/>
              </w:rPr>
              <w:t>19</w:t>
            </w:r>
            <w:r>
              <w:rPr>
                <w:noProof/>
                <w:webHidden/>
              </w:rPr>
              <w:fldChar w:fldCharType="end"/>
            </w:r>
            <w:r w:rsidRPr="0039205A">
              <w:rPr>
                <w:rStyle w:val="Hyperlink"/>
                <w:noProof/>
              </w:rPr>
              <w:fldChar w:fldCharType="end"/>
            </w:r>
          </w:ins>
        </w:p>
        <w:p w14:paraId="3BF78C8B" w14:textId="4C567516" w:rsidR="00467699" w:rsidRDefault="00467699">
          <w:pPr>
            <w:pStyle w:val="TOC1"/>
            <w:rPr>
              <w:ins w:id="88" w:author="Jérôme Plante" w:date="2025-09-16T16:49:00Z" w16du:dateUtc="2025-09-16T20:49:00Z"/>
              <w:rFonts w:eastAsiaTheme="minorEastAsia"/>
              <w:noProof/>
              <w:kern w:val="2"/>
              <w:lang w:val="fr-FR" w:eastAsia="fr-FR"/>
              <w14:ligatures w14:val="standardContextual"/>
            </w:rPr>
          </w:pPr>
          <w:ins w:id="89"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"_Toc208933811"</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4.</w:t>
            </w:r>
            <w:r>
              <w:rPr>
                <w:rFonts w:eastAsiaTheme="minorEastAsia"/>
                <w:noProof/>
                <w:kern w:val="2"/>
                <w:lang w:val="fr-FR" w:eastAsia="fr-FR"/>
                <w14:ligatures w14:val="standardContextual"/>
              </w:rPr>
              <w:tab/>
            </w:r>
            <w:r w:rsidRPr="0039205A">
              <w:rPr>
                <w:rStyle w:val="Hyperlink"/>
                <w:noProof/>
                <w:lang w:val="fr-CA"/>
              </w:rPr>
              <w:t>Utilisation de l’application KeyPad</w:t>
            </w:r>
            <w:r>
              <w:rPr>
                <w:noProof/>
                <w:webHidden/>
              </w:rPr>
              <w:tab/>
            </w:r>
            <w:r>
              <w:rPr>
                <w:noProof/>
                <w:webHidden/>
              </w:rPr>
              <w:fldChar w:fldCharType="begin"/>
            </w:r>
            <w:r>
              <w:rPr>
                <w:noProof/>
                <w:webHidden/>
              </w:rPr>
              <w:instrText xml:space="preserve"> PAGEREF _Toc208933811 \h </w:instrText>
            </w:r>
          </w:ins>
          <w:r>
            <w:rPr>
              <w:noProof/>
              <w:webHidden/>
            </w:rPr>
          </w:r>
          <w:ins w:id="90" w:author="Jérôme Plante" w:date="2025-09-16T16:49:00Z" w16du:dateUtc="2025-09-16T20:49:00Z">
            <w:r>
              <w:rPr>
                <w:noProof/>
                <w:webHidden/>
              </w:rPr>
              <w:fldChar w:fldCharType="separate"/>
            </w:r>
            <w:r>
              <w:rPr>
                <w:noProof/>
                <w:webHidden/>
              </w:rPr>
              <w:t>20</w:t>
            </w:r>
            <w:r>
              <w:rPr>
                <w:noProof/>
                <w:webHidden/>
              </w:rPr>
              <w:fldChar w:fldCharType="end"/>
            </w:r>
            <w:r w:rsidRPr="0039205A">
              <w:rPr>
                <w:rStyle w:val="Hyperlink"/>
                <w:noProof/>
              </w:rPr>
              <w:fldChar w:fldCharType="end"/>
            </w:r>
          </w:ins>
        </w:p>
        <w:p w14:paraId="22D78551" w14:textId="67C1E8E8" w:rsidR="00467699" w:rsidRDefault="00467699">
          <w:pPr>
            <w:pStyle w:val="TOC2"/>
            <w:tabs>
              <w:tab w:val="left" w:pos="880"/>
              <w:tab w:val="right" w:leader="dot" w:pos="9962"/>
            </w:tabs>
            <w:rPr>
              <w:ins w:id="91" w:author="Jérôme Plante" w:date="2025-09-16T16:49:00Z" w16du:dateUtc="2025-09-16T20:49:00Z"/>
              <w:rFonts w:eastAsiaTheme="minorEastAsia"/>
              <w:noProof/>
              <w:kern w:val="2"/>
              <w:lang w:val="fr-FR" w:eastAsia="fr-FR"/>
              <w14:ligatures w14:val="standardContextual"/>
            </w:rPr>
          </w:pPr>
          <w:ins w:id="92"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"_Toc208933812"</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4.1.</w:t>
            </w:r>
            <w:r>
              <w:rPr>
                <w:rFonts w:eastAsiaTheme="minorEastAsia"/>
                <w:noProof/>
                <w:kern w:val="2"/>
                <w:lang w:val="fr-FR" w:eastAsia="fr-FR"/>
                <w14:ligatures w14:val="standardContextual"/>
              </w:rPr>
              <w:tab/>
            </w:r>
            <w:r w:rsidRPr="0039205A">
              <w:rPr>
                <w:rStyle w:val="Hyperlink"/>
                <w:noProof/>
                <w:lang w:val="fr-CA"/>
              </w:rPr>
              <w:t>Créer un fichier</w:t>
            </w:r>
            <w:r>
              <w:rPr>
                <w:noProof/>
                <w:webHidden/>
              </w:rPr>
              <w:tab/>
            </w:r>
            <w:r>
              <w:rPr>
                <w:noProof/>
                <w:webHidden/>
              </w:rPr>
              <w:fldChar w:fldCharType="begin"/>
            </w:r>
            <w:r>
              <w:rPr>
                <w:noProof/>
                <w:webHidden/>
              </w:rPr>
              <w:instrText xml:space="preserve"> PAGEREF _Toc208933812 \h </w:instrText>
            </w:r>
          </w:ins>
          <w:r>
            <w:rPr>
              <w:noProof/>
              <w:webHidden/>
            </w:rPr>
          </w:r>
          <w:ins w:id="93" w:author="Jérôme Plante" w:date="2025-09-16T16:49:00Z" w16du:dateUtc="2025-09-16T20:49:00Z">
            <w:r>
              <w:rPr>
                <w:noProof/>
                <w:webHidden/>
              </w:rPr>
              <w:fldChar w:fldCharType="separate"/>
            </w:r>
            <w:r>
              <w:rPr>
                <w:noProof/>
                <w:webHidden/>
              </w:rPr>
              <w:t>20</w:t>
            </w:r>
            <w:r>
              <w:rPr>
                <w:noProof/>
                <w:webHidden/>
              </w:rPr>
              <w:fldChar w:fldCharType="end"/>
            </w:r>
            <w:r w:rsidRPr="0039205A">
              <w:rPr>
                <w:rStyle w:val="Hyperlink"/>
                <w:noProof/>
              </w:rPr>
              <w:fldChar w:fldCharType="end"/>
            </w:r>
          </w:ins>
        </w:p>
        <w:p w14:paraId="41223F94" w14:textId="47F69B4A" w:rsidR="00467699" w:rsidRDefault="00467699">
          <w:pPr>
            <w:pStyle w:val="TOC2"/>
            <w:tabs>
              <w:tab w:val="left" w:pos="880"/>
              <w:tab w:val="right" w:leader="dot" w:pos="9962"/>
            </w:tabs>
            <w:rPr>
              <w:ins w:id="94" w:author="Jérôme Plante" w:date="2025-09-16T16:49:00Z" w16du:dateUtc="2025-09-16T20:49:00Z"/>
              <w:rFonts w:eastAsiaTheme="minorEastAsia"/>
              <w:noProof/>
              <w:kern w:val="2"/>
              <w:lang w:val="fr-FR" w:eastAsia="fr-FR"/>
              <w14:ligatures w14:val="standardContextual"/>
            </w:rPr>
          </w:pPr>
          <w:ins w:id="95"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"_Toc208933813"</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4.2.</w:t>
            </w:r>
            <w:r>
              <w:rPr>
                <w:rFonts w:eastAsiaTheme="minorEastAsia"/>
                <w:noProof/>
                <w:kern w:val="2"/>
                <w:lang w:val="fr-FR" w:eastAsia="fr-FR"/>
                <w14:ligatures w14:val="standardContextual"/>
              </w:rPr>
              <w:tab/>
            </w:r>
            <w:r w:rsidRPr="0039205A">
              <w:rPr>
                <w:rStyle w:val="Hyperlink"/>
                <w:noProof/>
                <w:lang w:val="fr-CA"/>
              </w:rPr>
              <w:t>Ouvrir un fichier</w:t>
            </w:r>
            <w:r>
              <w:rPr>
                <w:noProof/>
                <w:webHidden/>
              </w:rPr>
              <w:tab/>
            </w:r>
            <w:r>
              <w:rPr>
                <w:noProof/>
                <w:webHidden/>
              </w:rPr>
              <w:fldChar w:fldCharType="begin"/>
            </w:r>
            <w:r>
              <w:rPr>
                <w:noProof/>
                <w:webHidden/>
              </w:rPr>
              <w:instrText xml:space="preserve"> PAGEREF _Toc208933813 \h </w:instrText>
            </w:r>
          </w:ins>
          <w:r>
            <w:rPr>
              <w:noProof/>
              <w:webHidden/>
            </w:rPr>
          </w:r>
          <w:ins w:id="96" w:author="Jérôme Plante" w:date="2025-09-16T16:49:00Z" w16du:dateUtc="2025-09-16T20:49:00Z">
            <w:r>
              <w:rPr>
                <w:noProof/>
                <w:webHidden/>
              </w:rPr>
              <w:fldChar w:fldCharType="separate"/>
            </w:r>
            <w:r>
              <w:rPr>
                <w:noProof/>
                <w:webHidden/>
              </w:rPr>
              <w:t>20</w:t>
            </w:r>
            <w:r>
              <w:rPr>
                <w:noProof/>
                <w:webHidden/>
              </w:rPr>
              <w:fldChar w:fldCharType="end"/>
            </w:r>
            <w:r w:rsidRPr="0039205A">
              <w:rPr>
                <w:rStyle w:val="Hyperlink"/>
                <w:noProof/>
              </w:rPr>
              <w:fldChar w:fldCharType="end"/>
            </w:r>
          </w:ins>
        </w:p>
        <w:p w14:paraId="59EDF1B9" w14:textId="38D3D37F" w:rsidR="00467699" w:rsidRDefault="00467699">
          <w:pPr>
            <w:pStyle w:val="TOC2"/>
            <w:tabs>
              <w:tab w:val="left" w:pos="880"/>
              <w:tab w:val="right" w:leader="dot" w:pos="9962"/>
            </w:tabs>
            <w:rPr>
              <w:ins w:id="97" w:author="Jérôme Plante" w:date="2025-09-16T16:49:00Z" w16du:dateUtc="2025-09-16T20:49:00Z"/>
              <w:rFonts w:eastAsiaTheme="minorEastAsia"/>
              <w:noProof/>
              <w:kern w:val="2"/>
              <w:lang w:val="fr-FR" w:eastAsia="fr-FR"/>
              <w14:ligatures w14:val="standardContextual"/>
            </w:rPr>
          </w:pPr>
          <w:ins w:id="98"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"_Toc208933814"</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4.3.</w:t>
            </w:r>
            <w:r>
              <w:rPr>
                <w:rFonts w:eastAsiaTheme="minorEastAsia"/>
                <w:noProof/>
                <w:kern w:val="2"/>
                <w:lang w:val="fr-FR" w:eastAsia="fr-FR"/>
                <w14:ligatures w14:val="standardContextual"/>
              </w:rPr>
              <w:tab/>
            </w:r>
            <w:r w:rsidRPr="0039205A">
              <w:rPr>
                <w:rStyle w:val="Hyperlink"/>
                <w:noProof/>
                <w:lang w:val="fr-CA"/>
              </w:rPr>
              <w:t>Documents récemment sauvegardés</w:t>
            </w:r>
            <w:r>
              <w:rPr>
                <w:noProof/>
                <w:webHidden/>
              </w:rPr>
              <w:tab/>
            </w:r>
            <w:r>
              <w:rPr>
                <w:noProof/>
                <w:webHidden/>
              </w:rPr>
              <w:fldChar w:fldCharType="begin"/>
            </w:r>
            <w:r>
              <w:rPr>
                <w:noProof/>
                <w:webHidden/>
              </w:rPr>
              <w:instrText xml:space="preserve"> PAGEREF _Toc208933814 \h </w:instrText>
            </w:r>
          </w:ins>
          <w:r>
            <w:rPr>
              <w:noProof/>
              <w:webHidden/>
            </w:rPr>
          </w:r>
          <w:ins w:id="99" w:author="Jérôme Plante" w:date="2025-09-16T16:49:00Z" w16du:dateUtc="2025-09-16T20:49:00Z">
            <w:r>
              <w:rPr>
                <w:noProof/>
                <w:webHidden/>
              </w:rPr>
              <w:fldChar w:fldCharType="separate"/>
            </w:r>
            <w:r>
              <w:rPr>
                <w:noProof/>
                <w:webHidden/>
              </w:rPr>
              <w:t>21</w:t>
            </w:r>
            <w:r>
              <w:rPr>
                <w:noProof/>
                <w:webHidden/>
              </w:rPr>
              <w:fldChar w:fldCharType="end"/>
            </w:r>
            <w:r w:rsidRPr="0039205A">
              <w:rPr>
                <w:rStyle w:val="Hyperlink"/>
                <w:noProof/>
              </w:rPr>
              <w:fldChar w:fldCharType="end"/>
            </w:r>
          </w:ins>
        </w:p>
        <w:p w14:paraId="185F21B2" w14:textId="1FB1EB94" w:rsidR="00467699" w:rsidRDefault="00467699">
          <w:pPr>
            <w:pStyle w:val="TOC2"/>
            <w:tabs>
              <w:tab w:val="left" w:pos="880"/>
              <w:tab w:val="right" w:leader="dot" w:pos="9962"/>
            </w:tabs>
            <w:rPr>
              <w:ins w:id="100" w:author="Jérôme Plante" w:date="2025-09-16T16:49:00Z" w16du:dateUtc="2025-09-16T20:49:00Z"/>
              <w:rFonts w:eastAsiaTheme="minorEastAsia"/>
              <w:noProof/>
              <w:kern w:val="2"/>
              <w:lang w:val="fr-FR" w:eastAsia="fr-FR"/>
              <w14:ligatures w14:val="standardContextual"/>
            </w:rPr>
          </w:pPr>
          <w:ins w:id="101" w:author="Jérôme Plante" w:date="2025-09-16T16:49:00Z" w16du:dateUtc="2025-09-16T20:49:00Z">
            <w:r w:rsidRPr="0039205A">
              <w:rPr>
                <w:rStyle w:val="Hyperlink"/>
                <w:noProof/>
              </w:rPr>
              <w:lastRenderedPageBreak/>
              <w:fldChar w:fldCharType="begin"/>
            </w:r>
            <w:r w:rsidRPr="0039205A">
              <w:rPr>
                <w:rStyle w:val="Hyperlink"/>
                <w:noProof/>
              </w:rPr>
              <w:instrText xml:space="preserve"> </w:instrText>
            </w:r>
            <w:r>
              <w:rPr>
                <w:noProof/>
              </w:rPr>
              <w:instrText>HYPERLINK \l "_Toc208933815"</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4.4.</w:t>
            </w:r>
            <w:r>
              <w:rPr>
                <w:rFonts w:eastAsiaTheme="minorEastAsia"/>
                <w:noProof/>
                <w:kern w:val="2"/>
                <w:lang w:val="fr-FR" w:eastAsia="fr-FR"/>
                <w14:ligatures w14:val="standardContextual"/>
              </w:rPr>
              <w:tab/>
            </w:r>
            <w:r w:rsidRPr="0039205A">
              <w:rPr>
                <w:rStyle w:val="Hyperlink"/>
                <w:noProof/>
                <w:lang w:val="fr-CA"/>
              </w:rPr>
              <w:t>Fermer un fichier</w:t>
            </w:r>
            <w:r>
              <w:rPr>
                <w:noProof/>
                <w:webHidden/>
              </w:rPr>
              <w:tab/>
            </w:r>
            <w:r>
              <w:rPr>
                <w:noProof/>
                <w:webHidden/>
              </w:rPr>
              <w:fldChar w:fldCharType="begin"/>
            </w:r>
            <w:r>
              <w:rPr>
                <w:noProof/>
                <w:webHidden/>
              </w:rPr>
              <w:instrText xml:space="preserve"> PAGEREF _Toc208933815 \h </w:instrText>
            </w:r>
          </w:ins>
          <w:r>
            <w:rPr>
              <w:noProof/>
              <w:webHidden/>
            </w:rPr>
          </w:r>
          <w:ins w:id="102" w:author="Jérôme Plante" w:date="2025-09-16T16:49:00Z" w16du:dateUtc="2025-09-16T20:49:00Z">
            <w:r>
              <w:rPr>
                <w:noProof/>
                <w:webHidden/>
              </w:rPr>
              <w:fldChar w:fldCharType="separate"/>
            </w:r>
            <w:r>
              <w:rPr>
                <w:noProof/>
                <w:webHidden/>
              </w:rPr>
              <w:t>21</w:t>
            </w:r>
            <w:r>
              <w:rPr>
                <w:noProof/>
                <w:webHidden/>
              </w:rPr>
              <w:fldChar w:fldCharType="end"/>
            </w:r>
            <w:r w:rsidRPr="0039205A">
              <w:rPr>
                <w:rStyle w:val="Hyperlink"/>
                <w:noProof/>
              </w:rPr>
              <w:fldChar w:fldCharType="end"/>
            </w:r>
          </w:ins>
        </w:p>
        <w:p w14:paraId="149C7B30" w14:textId="3B8E2030" w:rsidR="00467699" w:rsidRDefault="00467699">
          <w:pPr>
            <w:pStyle w:val="TOC2"/>
            <w:tabs>
              <w:tab w:val="left" w:pos="880"/>
              <w:tab w:val="right" w:leader="dot" w:pos="9962"/>
            </w:tabs>
            <w:rPr>
              <w:ins w:id="103" w:author="Jérôme Plante" w:date="2025-09-16T16:49:00Z" w16du:dateUtc="2025-09-16T20:49:00Z"/>
              <w:rFonts w:eastAsiaTheme="minorEastAsia"/>
              <w:noProof/>
              <w:kern w:val="2"/>
              <w:lang w:val="fr-FR" w:eastAsia="fr-FR"/>
              <w14:ligatures w14:val="standardContextual"/>
            </w:rPr>
          </w:pPr>
          <w:ins w:id="104"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"_Toc208933816"</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4.5.</w:t>
            </w:r>
            <w:r>
              <w:rPr>
                <w:rFonts w:eastAsiaTheme="minorEastAsia"/>
                <w:noProof/>
                <w:kern w:val="2"/>
                <w:lang w:val="fr-FR" w:eastAsia="fr-FR"/>
                <w14:ligatures w14:val="standardContextual"/>
              </w:rPr>
              <w:tab/>
            </w:r>
            <w:r w:rsidRPr="0039205A">
              <w:rPr>
                <w:rStyle w:val="Hyperlink"/>
                <w:noProof/>
                <w:lang w:val="fr-CA"/>
              </w:rPr>
              <w:t>Sauvegarder un fichier texte</w:t>
            </w:r>
            <w:r>
              <w:rPr>
                <w:noProof/>
                <w:webHidden/>
              </w:rPr>
              <w:tab/>
            </w:r>
            <w:r>
              <w:rPr>
                <w:noProof/>
                <w:webHidden/>
              </w:rPr>
              <w:fldChar w:fldCharType="begin"/>
            </w:r>
            <w:r>
              <w:rPr>
                <w:noProof/>
                <w:webHidden/>
              </w:rPr>
              <w:instrText xml:space="preserve"> PAGEREF _Toc208933816 \h </w:instrText>
            </w:r>
          </w:ins>
          <w:r>
            <w:rPr>
              <w:noProof/>
              <w:webHidden/>
            </w:rPr>
          </w:r>
          <w:ins w:id="105" w:author="Jérôme Plante" w:date="2025-09-16T16:49:00Z" w16du:dateUtc="2025-09-16T20:49:00Z">
            <w:r>
              <w:rPr>
                <w:noProof/>
                <w:webHidden/>
              </w:rPr>
              <w:fldChar w:fldCharType="separate"/>
            </w:r>
            <w:r>
              <w:rPr>
                <w:noProof/>
                <w:webHidden/>
              </w:rPr>
              <w:t>21</w:t>
            </w:r>
            <w:r>
              <w:rPr>
                <w:noProof/>
                <w:webHidden/>
              </w:rPr>
              <w:fldChar w:fldCharType="end"/>
            </w:r>
            <w:r w:rsidRPr="0039205A">
              <w:rPr>
                <w:rStyle w:val="Hyperlink"/>
                <w:noProof/>
              </w:rPr>
              <w:fldChar w:fldCharType="end"/>
            </w:r>
          </w:ins>
        </w:p>
        <w:p w14:paraId="522EABE4" w14:textId="7C0D4AE4" w:rsidR="00467699" w:rsidRDefault="00467699">
          <w:pPr>
            <w:pStyle w:val="TOC2"/>
            <w:tabs>
              <w:tab w:val="left" w:pos="880"/>
              <w:tab w:val="right" w:leader="dot" w:pos="9962"/>
            </w:tabs>
            <w:rPr>
              <w:ins w:id="106" w:author="Jérôme Plante" w:date="2025-09-16T16:49:00Z" w16du:dateUtc="2025-09-16T20:49:00Z"/>
              <w:rFonts w:eastAsiaTheme="minorEastAsia"/>
              <w:noProof/>
              <w:kern w:val="2"/>
              <w:lang w:val="fr-FR" w:eastAsia="fr-FR"/>
              <w14:ligatures w14:val="standardContextual"/>
            </w:rPr>
          </w:pPr>
          <w:ins w:id="107"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"_Toc208933817"</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4.6.</w:t>
            </w:r>
            <w:r>
              <w:rPr>
                <w:rFonts w:eastAsiaTheme="minorEastAsia"/>
                <w:noProof/>
                <w:kern w:val="2"/>
                <w:lang w:val="fr-FR" w:eastAsia="fr-FR"/>
                <w14:ligatures w14:val="standardContextual"/>
              </w:rPr>
              <w:tab/>
            </w:r>
            <w:r w:rsidRPr="0039205A">
              <w:rPr>
                <w:rStyle w:val="Hyperlink"/>
                <w:noProof/>
                <w:lang w:val="fr-CA"/>
              </w:rPr>
              <w:t>Défilement automatique dans un texte écrit dans KeyPad</w:t>
            </w:r>
            <w:r>
              <w:rPr>
                <w:noProof/>
                <w:webHidden/>
              </w:rPr>
              <w:tab/>
            </w:r>
            <w:r>
              <w:rPr>
                <w:noProof/>
                <w:webHidden/>
              </w:rPr>
              <w:fldChar w:fldCharType="begin"/>
            </w:r>
            <w:r>
              <w:rPr>
                <w:noProof/>
                <w:webHidden/>
              </w:rPr>
              <w:instrText xml:space="preserve"> PAGEREF _Toc208933817 \h </w:instrText>
            </w:r>
          </w:ins>
          <w:r>
            <w:rPr>
              <w:noProof/>
              <w:webHidden/>
            </w:rPr>
          </w:r>
          <w:ins w:id="108" w:author="Jérôme Plante" w:date="2025-09-16T16:49:00Z" w16du:dateUtc="2025-09-16T20:49:00Z">
            <w:r>
              <w:rPr>
                <w:noProof/>
                <w:webHidden/>
              </w:rPr>
              <w:fldChar w:fldCharType="separate"/>
            </w:r>
            <w:r>
              <w:rPr>
                <w:noProof/>
                <w:webHidden/>
              </w:rPr>
              <w:t>21</w:t>
            </w:r>
            <w:r>
              <w:rPr>
                <w:noProof/>
                <w:webHidden/>
              </w:rPr>
              <w:fldChar w:fldCharType="end"/>
            </w:r>
            <w:r w:rsidRPr="0039205A">
              <w:rPr>
                <w:rStyle w:val="Hyperlink"/>
                <w:noProof/>
              </w:rPr>
              <w:fldChar w:fldCharType="end"/>
            </w:r>
          </w:ins>
        </w:p>
        <w:p w14:paraId="6385204B" w14:textId="67DD3B10" w:rsidR="00467699" w:rsidRDefault="00467699">
          <w:pPr>
            <w:pStyle w:val="TOC3"/>
            <w:rPr>
              <w:ins w:id="109" w:author="Jérôme Plante" w:date="2025-09-16T16:49:00Z" w16du:dateUtc="2025-09-16T20:49:00Z"/>
              <w:rFonts w:eastAsiaTheme="minorEastAsia"/>
              <w:noProof/>
              <w:kern w:val="2"/>
              <w:lang w:val="fr-FR" w:eastAsia="fr-FR"/>
              <w14:ligatures w14:val="standardContextual"/>
            </w:rPr>
          </w:pPr>
          <w:ins w:id="110"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"_Toc208933818"</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4.6.1.</w:t>
            </w:r>
            <w:r>
              <w:rPr>
                <w:rFonts w:eastAsiaTheme="minorEastAsia"/>
                <w:noProof/>
                <w:kern w:val="2"/>
                <w:lang w:val="fr-FR" w:eastAsia="fr-FR"/>
                <w14:ligatures w14:val="standardContextual"/>
              </w:rPr>
              <w:tab/>
            </w:r>
            <w:r w:rsidRPr="0039205A">
              <w:rPr>
                <w:rStyle w:val="Hyperlink"/>
                <w:noProof/>
                <w:lang w:val="fr-CA"/>
              </w:rPr>
              <w:t>Modifier la vitesse de défilement automatique</w:t>
            </w:r>
            <w:r>
              <w:rPr>
                <w:noProof/>
                <w:webHidden/>
              </w:rPr>
              <w:tab/>
            </w:r>
            <w:r>
              <w:rPr>
                <w:noProof/>
                <w:webHidden/>
              </w:rPr>
              <w:fldChar w:fldCharType="begin"/>
            </w:r>
            <w:r>
              <w:rPr>
                <w:noProof/>
                <w:webHidden/>
              </w:rPr>
              <w:instrText xml:space="preserve"> PAGEREF _Toc208933818 \h </w:instrText>
            </w:r>
          </w:ins>
          <w:r>
            <w:rPr>
              <w:noProof/>
              <w:webHidden/>
            </w:rPr>
          </w:r>
          <w:ins w:id="111" w:author="Jérôme Plante" w:date="2025-09-16T16:49:00Z" w16du:dateUtc="2025-09-16T20:49:00Z">
            <w:r>
              <w:rPr>
                <w:noProof/>
                <w:webHidden/>
              </w:rPr>
              <w:fldChar w:fldCharType="separate"/>
            </w:r>
            <w:r>
              <w:rPr>
                <w:noProof/>
                <w:webHidden/>
              </w:rPr>
              <w:t>22</w:t>
            </w:r>
            <w:r>
              <w:rPr>
                <w:noProof/>
                <w:webHidden/>
              </w:rPr>
              <w:fldChar w:fldCharType="end"/>
            </w:r>
            <w:r w:rsidRPr="0039205A">
              <w:rPr>
                <w:rStyle w:val="Hyperlink"/>
                <w:noProof/>
              </w:rPr>
              <w:fldChar w:fldCharType="end"/>
            </w:r>
          </w:ins>
        </w:p>
        <w:p w14:paraId="0534CE9E" w14:textId="1F2B6AB4" w:rsidR="00467699" w:rsidRDefault="00467699">
          <w:pPr>
            <w:pStyle w:val="TOC2"/>
            <w:tabs>
              <w:tab w:val="left" w:pos="880"/>
              <w:tab w:val="right" w:leader="dot" w:pos="9962"/>
            </w:tabs>
            <w:rPr>
              <w:ins w:id="112" w:author="Jérôme Plante" w:date="2025-09-16T16:49:00Z" w16du:dateUtc="2025-09-16T20:49:00Z"/>
              <w:rFonts w:eastAsiaTheme="minorEastAsia"/>
              <w:noProof/>
              <w:kern w:val="2"/>
              <w:lang w:val="fr-FR" w:eastAsia="fr-FR"/>
              <w14:ligatures w14:val="standardContextual"/>
            </w:rPr>
          </w:pPr>
          <w:ins w:id="113"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"_Toc208933819"</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4.7.</w:t>
            </w:r>
            <w:r>
              <w:rPr>
                <w:rFonts w:eastAsiaTheme="minorEastAsia"/>
                <w:noProof/>
                <w:kern w:val="2"/>
                <w:lang w:val="fr-FR" w:eastAsia="fr-FR"/>
                <w14:ligatures w14:val="standardContextual"/>
              </w:rPr>
              <w:tab/>
            </w:r>
            <w:r w:rsidRPr="0039205A">
              <w:rPr>
                <w:rStyle w:val="Hyperlink"/>
                <w:noProof/>
                <w:lang w:val="fr-CA"/>
              </w:rPr>
              <w:t>Rechercher du texte dans un fichier</w:t>
            </w:r>
            <w:r>
              <w:rPr>
                <w:noProof/>
                <w:webHidden/>
              </w:rPr>
              <w:tab/>
            </w:r>
            <w:r>
              <w:rPr>
                <w:noProof/>
                <w:webHidden/>
              </w:rPr>
              <w:fldChar w:fldCharType="begin"/>
            </w:r>
            <w:r>
              <w:rPr>
                <w:noProof/>
                <w:webHidden/>
              </w:rPr>
              <w:instrText xml:space="preserve"> PAGEREF _Toc208933819 \h </w:instrText>
            </w:r>
          </w:ins>
          <w:r>
            <w:rPr>
              <w:noProof/>
              <w:webHidden/>
            </w:rPr>
          </w:r>
          <w:ins w:id="114" w:author="Jérôme Plante" w:date="2025-09-16T16:49:00Z" w16du:dateUtc="2025-09-16T20:49:00Z">
            <w:r>
              <w:rPr>
                <w:noProof/>
                <w:webHidden/>
              </w:rPr>
              <w:fldChar w:fldCharType="separate"/>
            </w:r>
            <w:r>
              <w:rPr>
                <w:noProof/>
                <w:webHidden/>
              </w:rPr>
              <w:t>22</w:t>
            </w:r>
            <w:r>
              <w:rPr>
                <w:noProof/>
                <w:webHidden/>
              </w:rPr>
              <w:fldChar w:fldCharType="end"/>
            </w:r>
            <w:r w:rsidRPr="0039205A">
              <w:rPr>
                <w:rStyle w:val="Hyperlink"/>
                <w:noProof/>
              </w:rPr>
              <w:fldChar w:fldCharType="end"/>
            </w:r>
          </w:ins>
        </w:p>
        <w:p w14:paraId="55E7300E" w14:textId="7D1AF6E8" w:rsidR="00467699" w:rsidRDefault="00467699">
          <w:pPr>
            <w:pStyle w:val="TOC3"/>
            <w:rPr>
              <w:ins w:id="115" w:author="Jérôme Plante" w:date="2025-09-16T16:49:00Z" w16du:dateUtc="2025-09-16T20:49:00Z"/>
              <w:rFonts w:eastAsiaTheme="minorEastAsia"/>
              <w:noProof/>
              <w:kern w:val="2"/>
              <w:lang w:val="fr-FR" w:eastAsia="fr-FR"/>
              <w14:ligatures w14:val="standardContextual"/>
            </w:rPr>
          </w:pPr>
          <w:ins w:id="116"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"_Toc208933820"</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4.7.1.</w:t>
            </w:r>
            <w:r>
              <w:rPr>
                <w:rFonts w:eastAsiaTheme="minorEastAsia"/>
                <w:noProof/>
                <w:kern w:val="2"/>
                <w:lang w:val="fr-FR" w:eastAsia="fr-FR"/>
                <w14:ligatures w14:val="standardContextual"/>
              </w:rPr>
              <w:tab/>
            </w:r>
            <w:r w:rsidRPr="0039205A">
              <w:rPr>
                <w:rStyle w:val="Hyperlink"/>
                <w:noProof/>
                <w:lang w:val="fr-CA"/>
              </w:rPr>
              <w:t>Rechercher et remplacer du texte</w:t>
            </w:r>
            <w:r>
              <w:rPr>
                <w:noProof/>
                <w:webHidden/>
              </w:rPr>
              <w:tab/>
            </w:r>
            <w:r>
              <w:rPr>
                <w:noProof/>
                <w:webHidden/>
              </w:rPr>
              <w:fldChar w:fldCharType="begin"/>
            </w:r>
            <w:r>
              <w:rPr>
                <w:noProof/>
                <w:webHidden/>
              </w:rPr>
              <w:instrText xml:space="preserve"> PAGEREF _Toc208933820 \h </w:instrText>
            </w:r>
          </w:ins>
          <w:r>
            <w:rPr>
              <w:noProof/>
              <w:webHidden/>
            </w:rPr>
          </w:r>
          <w:ins w:id="117" w:author="Jérôme Plante" w:date="2025-09-16T16:49:00Z" w16du:dateUtc="2025-09-16T20:49:00Z">
            <w:r>
              <w:rPr>
                <w:noProof/>
                <w:webHidden/>
              </w:rPr>
              <w:fldChar w:fldCharType="separate"/>
            </w:r>
            <w:r>
              <w:rPr>
                <w:noProof/>
                <w:webHidden/>
              </w:rPr>
              <w:t>22</w:t>
            </w:r>
            <w:r>
              <w:rPr>
                <w:noProof/>
                <w:webHidden/>
              </w:rPr>
              <w:fldChar w:fldCharType="end"/>
            </w:r>
            <w:r w:rsidRPr="0039205A">
              <w:rPr>
                <w:rStyle w:val="Hyperlink"/>
                <w:noProof/>
              </w:rPr>
              <w:fldChar w:fldCharType="end"/>
            </w:r>
          </w:ins>
        </w:p>
        <w:p w14:paraId="212B6CD1" w14:textId="3C2FF9D4" w:rsidR="00467699" w:rsidRDefault="00467699">
          <w:pPr>
            <w:pStyle w:val="TOC2"/>
            <w:tabs>
              <w:tab w:val="left" w:pos="880"/>
              <w:tab w:val="right" w:leader="dot" w:pos="9962"/>
            </w:tabs>
            <w:rPr>
              <w:ins w:id="118" w:author="Jérôme Plante" w:date="2025-09-16T16:49:00Z" w16du:dateUtc="2025-09-16T20:49:00Z"/>
              <w:rFonts w:eastAsiaTheme="minorEastAsia"/>
              <w:noProof/>
              <w:kern w:val="2"/>
              <w:lang w:val="fr-FR" w:eastAsia="fr-FR"/>
              <w14:ligatures w14:val="standardContextual"/>
            </w:rPr>
          </w:pPr>
          <w:ins w:id="119"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"_Toc208933821"</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4.8.</w:t>
            </w:r>
            <w:r>
              <w:rPr>
                <w:rFonts w:eastAsiaTheme="minorEastAsia"/>
                <w:noProof/>
                <w:kern w:val="2"/>
                <w:lang w:val="fr-FR" w:eastAsia="fr-FR"/>
                <w14:ligatures w14:val="standardContextual"/>
              </w:rPr>
              <w:tab/>
            </w:r>
            <w:r w:rsidRPr="0039205A">
              <w:rPr>
                <w:rStyle w:val="Hyperlink"/>
                <w:noProof/>
                <w:lang w:val="fr-CA"/>
              </w:rPr>
              <w:t>Couper, copier et coller du texte</w:t>
            </w:r>
            <w:r>
              <w:rPr>
                <w:noProof/>
                <w:webHidden/>
              </w:rPr>
              <w:tab/>
            </w:r>
            <w:r>
              <w:rPr>
                <w:noProof/>
                <w:webHidden/>
              </w:rPr>
              <w:fldChar w:fldCharType="begin"/>
            </w:r>
            <w:r>
              <w:rPr>
                <w:noProof/>
                <w:webHidden/>
              </w:rPr>
              <w:instrText xml:space="preserve"> PAGEREF _Toc208933821 \h </w:instrText>
            </w:r>
          </w:ins>
          <w:r>
            <w:rPr>
              <w:noProof/>
              <w:webHidden/>
            </w:rPr>
          </w:r>
          <w:ins w:id="120" w:author="Jérôme Plante" w:date="2025-09-16T16:49:00Z" w16du:dateUtc="2025-09-16T20:49:00Z">
            <w:r>
              <w:rPr>
                <w:noProof/>
                <w:webHidden/>
              </w:rPr>
              <w:fldChar w:fldCharType="separate"/>
            </w:r>
            <w:r>
              <w:rPr>
                <w:noProof/>
                <w:webHidden/>
              </w:rPr>
              <w:t>22</w:t>
            </w:r>
            <w:r>
              <w:rPr>
                <w:noProof/>
                <w:webHidden/>
              </w:rPr>
              <w:fldChar w:fldCharType="end"/>
            </w:r>
            <w:r w:rsidRPr="0039205A">
              <w:rPr>
                <w:rStyle w:val="Hyperlink"/>
                <w:noProof/>
              </w:rPr>
              <w:fldChar w:fldCharType="end"/>
            </w:r>
          </w:ins>
        </w:p>
        <w:p w14:paraId="19FA5EB3" w14:textId="0DD224AC" w:rsidR="00467699" w:rsidRDefault="00467699">
          <w:pPr>
            <w:pStyle w:val="TOC2"/>
            <w:tabs>
              <w:tab w:val="left" w:pos="880"/>
              <w:tab w:val="right" w:leader="dot" w:pos="9962"/>
            </w:tabs>
            <w:rPr>
              <w:ins w:id="121" w:author="Jérôme Plante" w:date="2025-09-16T16:49:00Z" w16du:dateUtc="2025-09-16T20:49:00Z"/>
              <w:rFonts w:eastAsiaTheme="minorEastAsia"/>
              <w:noProof/>
              <w:kern w:val="2"/>
              <w:lang w:val="fr-FR" w:eastAsia="fr-FR"/>
              <w14:ligatures w14:val="standardContextual"/>
            </w:rPr>
          </w:pPr>
          <w:ins w:id="122"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"_Toc208933822"</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4.9.</w:t>
            </w:r>
            <w:r>
              <w:rPr>
                <w:rFonts w:eastAsiaTheme="minorEastAsia"/>
                <w:noProof/>
                <w:kern w:val="2"/>
                <w:lang w:val="fr-FR" w:eastAsia="fr-FR"/>
                <w14:ligatures w14:val="standardContextual"/>
              </w:rPr>
              <w:tab/>
            </w:r>
            <w:r w:rsidRPr="0039205A">
              <w:rPr>
                <w:rStyle w:val="Hyperlink"/>
                <w:noProof/>
                <w:lang w:val="fr-CA"/>
              </w:rPr>
              <w:t>Rechercher sur Wikipédia, Wiktionnaire ou WordNet</w:t>
            </w:r>
            <w:r>
              <w:rPr>
                <w:noProof/>
                <w:webHidden/>
              </w:rPr>
              <w:tab/>
            </w:r>
            <w:r>
              <w:rPr>
                <w:noProof/>
                <w:webHidden/>
              </w:rPr>
              <w:fldChar w:fldCharType="begin"/>
            </w:r>
            <w:r>
              <w:rPr>
                <w:noProof/>
                <w:webHidden/>
              </w:rPr>
              <w:instrText xml:space="preserve"> PAGEREF _Toc208933822 \h </w:instrText>
            </w:r>
          </w:ins>
          <w:r>
            <w:rPr>
              <w:noProof/>
              <w:webHidden/>
            </w:rPr>
          </w:r>
          <w:ins w:id="123" w:author="Jérôme Plante" w:date="2025-09-16T16:49:00Z" w16du:dateUtc="2025-09-16T20:49:00Z">
            <w:r>
              <w:rPr>
                <w:noProof/>
                <w:webHidden/>
              </w:rPr>
              <w:fldChar w:fldCharType="separate"/>
            </w:r>
            <w:r>
              <w:rPr>
                <w:noProof/>
                <w:webHidden/>
              </w:rPr>
              <w:t>23</w:t>
            </w:r>
            <w:r>
              <w:rPr>
                <w:noProof/>
                <w:webHidden/>
              </w:rPr>
              <w:fldChar w:fldCharType="end"/>
            </w:r>
            <w:r w:rsidRPr="0039205A">
              <w:rPr>
                <w:rStyle w:val="Hyperlink"/>
                <w:noProof/>
              </w:rPr>
              <w:fldChar w:fldCharType="end"/>
            </w:r>
          </w:ins>
        </w:p>
        <w:p w14:paraId="350FCB86" w14:textId="0AD32F9A" w:rsidR="00467699" w:rsidRDefault="00467699">
          <w:pPr>
            <w:pStyle w:val="TOC2"/>
            <w:tabs>
              <w:tab w:val="left" w:pos="1100"/>
              <w:tab w:val="right" w:leader="dot" w:pos="9962"/>
            </w:tabs>
            <w:rPr>
              <w:ins w:id="124" w:author="Jérôme Plante" w:date="2025-09-16T16:49:00Z" w16du:dateUtc="2025-09-16T20:49:00Z"/>
              <w:rFonts w:eastAsiaTheme="minorEastAsia"/>
              <w:noProof/>
              <w:kern w:val="2"/>
              <w:lang w:val="fr-FR" w:eastAsia="fr-FR"/>
              <w14:ligatures w14:val="standardContextual"/>
            </w:rPr>
          </w:pPr>
          <w:ins w:id="125"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"_Toc208933823"</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4.10.</w:t>
            </w:r>
            <w:r>
              <w:rPr>
                <w:rFonts w:eastAsiaTheme="minorEastAsia"/>
                <w:noProof/>
                <w:kern w:val="2"/>
                <w:lang w:val="fr-FR" w:eastAsia="fr-FR"/>
                <w14:ligatures w14:val="standardContextual"/>
              </w:rPr>
              <w:tab/>
            </w:r>
            <w:r w:rsidRPr="0039205A">
              <w:rPr>
                <w:rStyle w:val="Hyperlink"/>
                <w:noProof/>
                <w:lang w:val="fr-CA"/>
              </w:rPr>
              <w:t>Utilisation du Mode lecture</w:t>
            </w:r>
            <w:r>
              <w:rPr>
                <w:noProof/>
                <w:webHidden/>
              </w:rPr>
              <w:tab/>
            </w:r>
            <w:r>
              <w:rPr>
                <w:noProof/>
                <w:webHidden/>
              </w:rPr>
              <w:fldChar w:fldCharType="begin"/>
            </w:r>
            <w:r>
              <w:rPr>
                <w:noProof/>
                <w:webHidden/>
              </w:rPr>
              <w:instrText xml:space="preserve"> PAGEREF _Toc208933823 \h </w:instrText>
            </w:r>
          </w:ins>
          <w:r>
            <w:rPr>
              <w:noProof/>
              <w:webHidden/>
            </w:rPr>
          </w:r>
          <w:ins w:id="126" w:author="Jérôme Plante" w:date="2025-09-16T16:49:00Z" w16du:dateUtc="2025-09-16T20:49:00Z">
            <w:r>
              <w:rPr>
                <w:noProof/>
                <w:webHidden/>
              </w:rPr>
              <w:fldChar w:fldCharType="separate"/>
            </w:r>
            <w:r>
              <w:rPr>
                <w:noProof/>
                <w:webHidden/>
              </w:rPr>
              <w:t>23</w:t>
            </w:r>
            <w:r>
              <w:rPr>
                <w:noProof/>
                <w:webHidden/>
              </w:rPr>
              <w:fldChar w:fldCharType="end"/>
            </w:r>
            <w:r w:rsidRPr="0039205A">
              <w:rPr>
                <w:rStyle w:val="Hyperlink"/>
                <w:noProof/>
              </w:rPr>
              <w:fldChar w:fldCharType="end"/>
            </w:r>
          </w:ins>
        </w:p>
        <w:p w14:paraId="39FFACFF" w14:textId="3F5A67BA" w:rsidR="00467699" w:rsidRDefault="00467699">
          <w:pPr>
            <w:pStyle w:val="TOC2"/>
            <w:tabs>
              <w:tab w:val="left" w:pos="1100"/>
              <w:tab w:val="right" w:leader="dot" w:pos="9962"/>
            </w:tabs>
            <w:rPr>
              <w:ins w:id="127" w:author="Jérôme Plante" w:date="2025-09-16T16:49:00Z" w16du:dateUtc="2025-09-16T20:49:00Z"/>
              <w:rFonts w:eastAsiaTheme="minorEastAsia"/>
              <w:noProof/>
              <w:kern w:val="2"/>
              <w:lang w:val="fr-FR" w:eastAsia="fr-FR"/>
              <w14:ligatures w14:val="standardContextual"/>
            </w:rPr>
          </w:pPr>
          <w:ins w:id="128"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"_Toc208933824"</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4.11.</w:t>
            </w:r>
            <w:r>
              <w:rPr>
                <w:rFonts w:eastAsiaTheme="minorEastAsia"/>
                <w:noProof/>
                <w:kern w:val="2"/>
                <w:lang w:val="fr-FR" w:eastAsia="fr-FR"/>
                <w14:ligatures w14:val="standardContextual"/>
              </w:rPr>
              <w:tab/>
            </w:r>
            <w:r w:rsidRPr="0039205A">
              <w:rPr>
                <w:rStyle w:val="Hyperlink"/>
                <w:noProof/>
                <w:lang w:val="fr-CA"/>
              </w:rPr>
              <w:t>Insérer la date et l’heure</w:t>
            </w:r>
            <w:r>
              <w:rPr>
                <w:noProof/>
                <w:webHidden/>
              </w:rPr>
              <w:tab/>
            </w:r>
            <w:r>
              <w:rPr>
                <w:noProof/>
                <w:webHidden/>
              </w:rPr>
              <w:fldChar w:fldCharType="begin"/>
            </w:r>
            <w:r>
              <w:rPr>
                <w:noProof/>
                <w:webHidden/>
              </w:rPr>
              <w:instrText xml:space="preserve"> PAGEREF _Toc208933824 \h </w:instrText>
            </w:r>
          </w:ins>
          <w:r>
            <w:rPr>
              <w:noProof/>
              <w:webHidden/>
            </w:rPr>
          </w:r>
          <w:ins w:id="129" w:author="Jérôme Plante" w:date="2025-09-16T16:49:00Z" w16du:dateUtc="2025-09-16T20:49:00Z">
            <w:r>
              <w:rPr>
                <w:noProof/>
                <w:webHidden/>
              </w:rPr>
              <w:fldChar w:fldCharType="separate"/>
            </w:r>
            <w:r>
              <w:rPr>
                <w:noProof/>
                <w:webHidden/>
              </w:rPr>
              <w:t>24</w:t>
            </w:r>
            <w:r>
              <w:rPr>
                <w:noProof/>
                <w:webHidden/>
              </w:rPr>
              <w:fldChar w:fldCharType="end"/>
            </w:r>
            <w:r w:rsidRPr="0039205A">
              <w:rPr>
                <w:rStyle w:val="Hyperlink"/>
                <w:noProof/>
              </w:rPr>
              <w:fldChar w:fldCharType="end"/>
            </w:r>
          </w:ins>
        </w:p>
        <w:p w14:paraId="209C79E5" w14:textId="5B046F10" w:rsidR="00467699" w:rsidRDefault="00467699">
          <w:pPr>
            <w:pStyle w:val="TOC2"/>
            <w:tabs>
              <w:tab w:val="left" w:pos="1100"/>
              <w:tab w:val="right" w:leader="dot" w:pos="9962"/>
            </w:tabs>
            <w:rPr>
              <w:ins w:id="130" w:author="Jérôme Plante" w:date="2025-09-16T16:49:00Z" w16du:dateUtc="2025-09-16T20:49:00Z"/>
              <w:rFonts w:eastAsiaTheme="minorEastAsia"/>
              <w:noProof/>
              <w:kern w:val="2"/>
              <w:lang w:val="fr-FR" w:eastAsia="fr-FR"/>
              <w14:ligatures w14:val="standardContextual"/>
            </w:rPr>
          </w:pPr>
          <w:ins w:id="131"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"_Toc208933825"</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4.12.</w:t>
            </w:r>
            <w:r>
              <w:rPr>
                <w:rFonts w:eastAsiaTheme="minorEastAsia"/>
                <w:noProof/>
                <w:kern w:val="2"/>
                <w:lang w:val="fr-FR" w:eastAsia="fr-FR"/>
                <w14:ligatures w14:val="standardContextual"/>
              </w:rPr>
              <w:tab/>
            </w:r>
            <w:r w:rsidRPr="0039205A">
              <w:rPr>
                <w:rStyle w:val="Hyperlink"/>
                <w:noProof/>
                <w:lang w:val="fr-CA"/>
              </w:rPr>
              <w:t>Atteindre, ajouter et retirer des signets</w:t>
            </w:r>
            <w:r>
              <w:rPr>
                <w:noProof/>
                <w:webHidden/>
              </w:rPr>
              <w:tab/>
            </w:r>
            <w:r>
              <w:rPr>
                <w:noProof/>
                <w:webHidden/>
              </w:rPr>
              <w:fldChar w:fldCharType="begin"/>
            </w:r>
            <w:r>
              <w:rPr>
                <w:noProof/>
                <w:webHidden/>
              </w:rPr>
              <w:instrText xml:space="preserve"> PAGEREF _Toc208933825 \h </w:instrText>
            </w:r>
          </w:ins>
          <w:r>
            <w:rPr>
              <w:noProof/>
              <w:webHidden/>
            </w:rPr>
          </w:r>
          <w:ins w:id="132" w:author="Jérôme Plante" w:date="2025-09-16T16:49:00Z" w16du:dateUtc="2025-09-16T20:49:00Z">
            <w:r>
              <w:rPr>
                <w:noProof/>
                <w:webHidden/>
              </w:rPr>
              <w:fldChar w:fldCharType="separate"/>
            </w:r>
            <w:r>
              <w:rPr>
                <w:noProof/>
                <w:webHidden/>
              </w:rPr>
              <w:t>24</w:t>
            </w:r>
            <w:r>
              <w:rPr>
                <w:noProof/>
                <w:webHidden/>
              </w:rPr>
              <w:fldChar w:fldCharType="end"/>
            </w:r>
            <w:r w:rsidRPr="0039205A">
              <w:rPr>
                <w:rStyle w:val="Hyperlink"/>
                <w:noProof/>
              </w:rPr>
              <w:fldChar w:fldCharType="end"/>
            </w:r>
          </w:ins>
        </w:p>
        <w:p w14:paraId="2DFD1611" w14:textId="42D6670D" w:rsidR="00467699" w:rsidRDefault="00467699">
          <w:pPr>
            <w:pStyle w:val="TOC3"/>
            <w:rPr>
              <w:ins w:id="133" w:author="Jérôme Plante" w:date="2025-09-16T16:49:00Z" w16du:dateUtc="2025-09-16T20:49:00Z"/>
              <w:rFonts w:eastAsiaTheme="minorEastAsia"/>
              <w:noProof/>
              <w:kern w:val="2"/>
              <w:lang w:val="fr-FR" w:eastAsia="fr-FR"/>
              <w14:ligatures w14:val="standardContextual"/>
            </w:rPr>
          </w:pPr>
          <w:ins w:id="134"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"_Toc208933826"</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4.12.1.</w:t>
            </w:r>
            <w:r>
              <w:rPr>
                <w:rFonts w:eastAsiaTheme="minorEastAsia"/>
                <w:noProof/>
                <w:kern w:val="2"/>
                <w:lang w:val="fr-FR" w:eastAsia="fr-FR"/>
                <w14:ligatures w14:val="standardContextual"/>
              </w:rPr>
              <w:tab/>
            </w:r>
            <w:r w:rsidRPr="0039205A">
              <w:rPr>
                <w:rStyle w:val="Hyperlink"/>
                <w:noProof/>
                <w:lang w:val="fr-CA"/>
              </w:rPr>
              <w:t>Insérer un signet</w:t>
            </w:r>
            <w:r>
              <w:rPr>
                <w:noProof/>
                <w:webHidden/>
              </w:rPr>
              <w:tab/>
            </w:r>
            <w:r>
              <w:rPr>
                <w:noProof/>
                <w:webHidden/>
              </w:rPr>
              <w:fldChar w:fldCharType="begin"/>
            </w:r>
            <w:r>
              <w:rPr>
                <w:noProof/>
                <w:webHidden/>
              </w:rPr>
              <w:instrText xml:space="preserve"> PAGEREF _Toc208933826 \h </w:instrText>
            </w:r>
          </w:ins>
          <w:r>
            <w:rPr>
              <w:noProof/>
              <w:webHidden/>
            </w:rPr>
          </w:r>
          <w:ins w:id="135" w:author="Jérôme Plante" w:date="2025-09-16T16:49:00Z" w16du:dateUtc="2025-09-16T20:49:00Z">
            <w:r>
              <w:rPr>
                <w:noProof/>
                <w:webHidden/>
              </w:rPr>
              <w:fldChar w:fldCharType="separate"/>
            </w:r>
            <w:r>
              <w:rPr>
                <w:noProof/>
                <w:webHidden/>
              </w:rPr>
              <w:t>24</w:t>
            </w:r>
            <w:r>
              <w:rPr>
                <w:noProof/>
                <w:webHidden/>
              </w:rPr>
              <w:fldChar w:fldCharType="end"/>
            </w:r>
            <w:r w:rsidRPr="0039205A">
              <w:rPr>
                <w:rStyle w:val="Hyperlink"/>
                <w:noProof/>
              </w:rPr>
              <w:fldChar w:fldCharType="end"/>
            </w:r>
          </w:ins>
        </w:p>
        <w:p w14:paraId="614455C7" w14:textId="4106ABA5" w:rsidR="00467699" w:rsidRDefault="00467699">
          <w:pPr>
            <w:pStyle w:val="TOC3"/>
            <w:rPr>
              <w:ins w:id="136" w:author="Jérôme Plante" w:date="2025-09-16T16:49:00Z" w16du:dateUtc="2025-09-16T20:49:00Z"/>
              <w:rFonts w:eastAsiaTheme="minorEastAsia"/>
              <w:noProof/>
              <w:kern w:val="2"/>
              <w:lang w:val="fr-FR" w:eastAsia="fr-FR"/>
              <w14:ligatures w14:val="standardContextual"/>
            </w:rPr>
          </w:pPr>
          <w:ins w:id="137"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"_Toc208933827"</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4.12.2.</w:t>
            </w:r>
            <w:r>
              <w:rPr>
                <w:rFonts w:eastAsiaTheme="minorEastAsia"/>
                <w:noProof/>
                <w:kern w:val="2"/>
                <w:lang w:val="fr-FR" w:eastAsia="fr-FR"/>
                <w14:ligatures w14:val="standardContextual"/>
              </w:rPr>
              <w:tab/>
            </w:r>
            <w:r w:rsidRPr="0039205A">
              <w:rPr>
                <w:rStyle w:val="Hyperlink"/>
                <w:noProof/>
                <w:lang w:val="fr-CA"/>
              </w:rPr>
              <w:t>Atteindre un signet</w:t>
            </w:r>
            <w:r>
              <w:rPr>
                <w:noProof/>
                <w:webHidden/>
              </w:rPr>
              <w:tab/>
            </w:r>
            <w:r>
              <w:rPr>
                <w:noProof/>
                <w:webHidden/>
              </w:rPr>
              <w:fldChar w:fldCharType="begin"/>
            </w:r>
            <w:r>
              <w:rPr>
                <w:noProof/>
                <w:webHidden/>
              </w:rPr>
              <w:instrText xml:space="preserve"> PAGEREF _Toc208933827 \h </w:instrText>
            </w:r>
          </w:ins>
          <w:r>
            <w:rPr>
              <w:noProof/>
              <w:webHidden/>
            </w:rPr>
          </w:r>
          <w:ins w:id="138" w:author="Jérôme Plante" w:date="2025-09-16T16:49:00Z" w16du:dateUtc="2025-09-16T20:49:00Z">
            <w:r>
              <w:rPr>
                <w:noProof/>
                <w:webHidden/>
              </w:rPr>
              <w:fldChar w:fldCharType="separate"/>
            </w:r>
            <w:r>
              <w:rPr>
                <w:noProof/>
                <w:webHidden/>
              </w:rPr>
              <w:t>25</w:t>
            </w:r>
            <w:r>
              <w:rPr>
                <w:noProof/>
                <w:webHidden/>
              </w:rPr>
              <w:fldChar w:fldCharType="end"/>
            </w:r>
            <w:r w:rsidRPr="0039205A">
              <w:rPr>
                <w:rStyle w:val="Hyperlink"/>
                <w:noProof/>
              </w:rPr>
              <w:fldChar w:fldCharType="end"/>
            </w:r>
          </w:ins>
        </w:p>
        <w:p w14:paraId="159B97B3" w14:textId="1CA282DF" w:rsidR="00467699" w:rsidRDefault="00467699">
          <w:pPr>
            <w:pStyle w:val="TOC3"/>
            <w:rPr>
              <w:ins w:id="139" w:author="Jérôme Plante" w:date="2025-09-16T16:49:00Z" w16du:dateUtc="2025-09-16T20:49:00Z"/>
              <w:rFonts w:eastAsiaTheme="minorEastAsia"/>
              <w:noProof/>
              <w:kern w:val="2"/>
              <w:lang w:val="fr-FR" w:eastAsia="fr-FR"/>
              <w14:ligatures w14:val="standardContextual"/>
            </w:rPr>
          </w:pPr>
          <w:ins w:id="140"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"_Toc208933828"</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4.12.3.</w:t>
            </w:r>
            <w:r>
              <w:rPr>
                <w:rFonts w:eastAsiaTheme="minorEastAsia"/>
                <w:noProof/>
                <w:kern w:val="2"/>
                <w:lang w:val="fr-FR" w:eastAsia="fr-FR"/>
                <w14:ligatures w14:val="standardContextual"/>
              </w:rPr>
              <w:tab/>
            </w:r>
            <w:r w:rsidRPr="0039205A">
              <w:rPr>
                <w:rStyle w:val="Hyperlink"/>
                <w:noProof/>
                <w:lang w:val="fr-CA"/>
              </w:rPr>
              <w:t>Retirer des signets</w:t>
            </w:r>
            <w:r>
              <w:rPr>
                <w:noProof/>
                <w:webHidden/>
              </w:rPr>
              <w:tab/>
            </w:r>
            <w:r>
              <w:rPr>
                <w:noProof/>
                <w:webHidden/>
              </w:rPr>
              <w:fldChar w:fldCharType="begin"/>
            </w:r>
            <w:r>
              <w:rPr>
                <w:noProof/>
                <w:webHidden/>
              </w:rPr>
              <w:instrText xml:space="preserve"> PAGEREF _Toc208933828 \h </w:instrText>
            </w:r>
          </w:ins>
          <w:r>
            <w:rPr>
              <w:noProof/>
              <w:webHidden/>
            </w:rPr>
          </w:r>
          <w:ins w:id="141" w:author="Jérôme Plante" w:date="2025-09-16T16:49:00Z" w16du:dateUtc="2025-09-16T20:49:00Z">
            <w:r>
              <w:rPr>
                <w:noProof/>
                <w:webHidden/>
              </w:rPr>
              <w:fldChar w:fldCharType="separate"/>
            </w:r>
            <w:r>
              <w:rPr>
                <w:noProof/>
                <w:webHidden/>
              </w:rPr>
              <w:t>25</w:t>
            </w:r>
            <w:r>
              <w:rPr>
                <w:noProof/>
                <w:webHidden/>
              </w:rPr>
              <w:fldChar w:fldCharType="end"/>
            </w:r>
            <w:r w:rsidRPr="0039205A">
              <w:rPr>
                <w:rStyle w:val="Hyperlink"/>
                <w:noProof/>
              </w:rPr>
              <w:fldChar w:fldCharType="end"/>
            </w:r>
          </w:ins>
        </w:p>
        <w:p w14:paraId="0D1770CB" w14:textId="49B244E1" w:rsidR="00467699" w:rsidRDefault="00467699">
          <w:pPr>
            <w:pStyle w:val="TOC2"/>
            <w:tabs>
              <w:tab w:val="left" w:pos="1100"/>
              <w:tab w:val="right" w:leader="dot" w:pos="9962"/>
            </w:tabs>
            <w:rPr>
              <w:ins w:id="142" w:author="Jérôme Plante" w:date="2025-09-16T16:49:00Z" w16du:dateUtc="2025-09-16T20:49:00Z"/>
              <w:rFonts w:eastAsiaTheme="minorEastAsia"/>
              <w:noProof/>
              <w:kern w:val="2"/>
              <w:lang w:val="fr-FR" w:eastAsia="fr-FR"/>
              <w14:ligatures w14:val="standardContextual"/>
            </w:rPr>
          </w:pPr>
          <w:ins w:id="143"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"_Toc208933829"</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4.13.</w:t>
            </w:r>
            <w:r>
              <w:rPr>
                <w:rFonts w:eastAsiaTheme="minorEastAsia"/>
                <w:noProof/>
                <w:kern w:val="2"/>
                <w:lang w:val="fr-FR" w:eastAsia="fr-FR"/>
                <w14:ligatures w14:val="standardContextual"/>
              </w:rPr>
              <w:tab/>
            </w:r>
            <w:r w:rsidRPr="0039205A">
              <w:rPr>
                <w:rStyle w:val="Hyperlink"/>
                <w:noProof/>
                <w:lang w:val="fr-CA"/>
              </w:rPr>
              <w:t>Activer les indicateurs de texte</w:t>
            </w:r>
            <w:r>
              <w:rPr>
                <w:noProof/>
                <w:webHidden/>
              </w:rPr>
              <w:tab/>
            </w:r>
            <w:r>
              <w:rPr>
                <w:noProof/>
                <w:webHidden/>
              </w:rPr>
              <w:fldChar w:fldCharType="begin"/>
            </w:r>
            <w:r>
              <w:rPr>
                <w:noProof/>
                <w:webHidden/>
              </w:rPr>
              <w:instrText xml:space="preserve"> PAGEREF _Toc208933829 \h </w:instrText>
            </w:r>
          </w:ins>
          <w:r>
            <w:rPr>
              <w:noProof/>
              <w:webHidden/>
            </w:rPr>
          </w:r>
          <w:ins w:id="144" w:author="Jérôme Plante" w:date="2025-09-16T16:49:00Z" w16du:dateUtc="2025-09-16T20:49:00Z">
            <w:r>
              <w:rPr>
                <w:noProof/>
                <w:webHidden/>
              </w:rPr>
              <w:fldChar w:fldCharType="separate"/>
            </w:r>
            <w:r>
              <w:rPr>
                <w:noProof/>
                <w:webHidden/>
              </w:rPr>
              <w:t>25</w:t>
            </w:r>
            <w:r>
              <w:rPr>
                <w:noProof/>
                <w:webHidden/>
              </w:rPr>
              <w:fldChar w:fldCharType="end"/>
            </w:r>
            <w:r w:rsidRPr="0039205A">
              <w:rPr>
                <w:rStyle w:val="Hyperlink"/>
                <w:noProof/>
              </w:rPr>
              <w:fldChar w:fldCharType="end"/>
            </w:r>
          </w:ins>
        </w:p>
        <w:p w14:paraId="574EC927" w14:textId="1B20A088" w:rsidR="00467699" w:rsidRDefault="00467699">
          <w:pPr>
            <w:pStyle w:val="TOC2"/>
            <w:tabs>
              <w:tab w:val="left" w:pos="1100"/>
              <w:tab w:val="right" w:leader="dot" w:pos="9962"/>
            </w:tabs>
            <w:rPr>
              <w:ins w:id="145" w:author="Jérôme Plante" w:date="2025-09-16T16:49:00Z" w16du:dateUtc="2025-09-16T20:49:00Z"/>
              <w:rFonts w:eastAsiaTheme="minorEastAsia"/>
              <w:noProof/>
              <w:kern w:val="2"/>
              <w:lang w:val="fr-FR" w:eastAsia="fr-FR"/>
              <w14:ligatures w14:val="standardContextual"/>
            </w:rPr>
          </w:pPr>
          <w:ins w:id="146"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"_Toc208933830"</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4.14.</w:t>
            </w:r>
            <w:r>
              <w:rPr>
                <w:rFonts w:eastAsiaTheme="minorEastAsia"/>
                <w:noProof/>
                <w:kern w:val="2"/>
                <w:lang w:val="fr-FR" w:eastAsia="fr-FR"/>
                <w14:ligatures w14:val="standardContextual"/>
              </w:rPr>
              <w:tab/>
            </w:r>
            <w:r w:rsidRPr="0039205A">
              <w:rPr>
                <w:rStyle w:val="Hyperlink"/>
                <w:noProof/>
                <w:lang w:val="fr-CA"/>
              </w:rPr>
              <w:t>Tableau des commandes de KeyPad</w:t>
            </w:r>
            <w:r>
              <w:rPr>
                <w:noProof/>
                <w:webHidden/>
              </w:rPr>
              <w:tab/>
            </w:r>
            <w:r>
              <w:rPr>
                <w:noProof/>
                <w:webHidden/>
              </w:rPr>
              <w:fldChar w:fldCharType="begin"/>
            </w:r>
            <w:r>
              <w:rPr>
                <w:noProof/>
                <w:webHidden/>
              </w:rPr>
              <w:instrText xml:space="preserve"> PAGEREF _Toc208933830 \h </w:instrText>
            </w:r>
          </w:ins>
          <w:r>
            <w:rPr>
              <w:noProof/>
              <w:webHidden/>
            </w:rPr>
          </w:r>
          <w:ins w:id="147" w:author="Jérôme Plante" w:date="2025-09-16T16:49:00Z" w16du:dateUtc="2025-09-16T20:49:00Z">
            <w:r>
              <w:rPr>
                <w:noProof/>
                <w:webHidden/>
              </w:rPr>
              <w:fldChar w:fldCharType="separate"/>
            </w:r>
            <w:r>
              <w:rPr>
                <w:noProof/>
                <w:webHidden/>
              </w:rPr>
              <w:t>25</w:t>
            </w:r>
            <w:r>
              <w:rPr>
                <w:noProof/>
                <w:webHidden/>
              </w:rPr>
              <w:fldChar w:fldCharType="end"/>
            </w:r>
            <w:r w:rsidRPr="0039205A">
              <w:rPr>
                <w:rStyle w:val="Hyperlink"/>
                <w:noProof/>
              </w:rPr>
              <w:fldChar w:fldCharType="end"/>
            </w:r>
          </w:ins>
        </w:p>
        <w:p w14:paraId="0487B9DC" w14:textId="265DC06F" w:rsidR="00467699" w:rsidRDefault="00467699">
          <w:pPr>
            <w:pStyle w:val="TOC1"/>
            <w:rPr>
              <w:ins w:id="148" w:author="Jérôme Plante" w:date="2025-09-16T16:49:00Z" w16du:dateUtc="2025-09-16T20:49:00Z"/>
              <w:rFonts w:eastAsiaTheme="minorEastAsia"/>
              <w:noProof/>
              <w:kern w:val="2"/>
              <w:lang w:val="fr-FR" w:eastAsia="fr-FR"/>
              <w14:ligatures w14:val="standardContextual"/>
            </w:rPr>
          </w:pPr>
          <w:ins w:id="149"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"_Toc208933831"</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5.</w:t>
            </w:r>
            <w:r>
              <w:rPr>
                <w:rFonts w:eastAsiaTheme="minorEastAsia"/>
                <w:noProof/>
                <w:kern w:val="2"/>
                <w:lang w:val="fr-FR" w:eastAsia="fr-FR"/>
                <w14:ligatures w14:val="standardContextual"/>
              </w:rPr>
              <w:tab/>
            </w:r>
            <w:r w:rsidRPr="0039205A">
              <w:rPr>
                <w:rStyle w:val="Hyperlink"/>
                <w:noProof/>
                <w:lang w:val="fr-CA"/>
              </w:rPr>
              <w:t>Utilisation de l’application KeyBrf</w:t>
            </w:r>
            <w:r>
              <w:rPr>
                <w:noProof/>
                <w:webHidden/>
              </w:rPr>
              <w:tab/>
            </w:r>
            <w:r>
              <w:rPr>
                <w:noProof/>
                <w:webHidden/>
              </w:rPr>
              <w:fldChar w:fldCharType="begin"/>
            </w:r>
            <w:r>
              <w:rPr>
                <w:noProof/>
                <w:webHidden/>
              </w:rPr>
              <w:instrText xml:space="preserve"> PAGEREF _Toc208933831 \h </w:instrText>
            </w:r>
          </w:ins>
          <w:r>
            <w:rPr>
              <w:noProof/>
              <w:webHidden/>
            </w:rPr>
          </w:r>
          <w:ins w:id="150" w:author="Jérôme Plante" w:date="2025-09-16T16:49:00Z" w16du:dateUtc="2025-09-16T20:49:00Z">
            <w:r>
              <w:rPr>
                <w:noProof/>
                <w:webHidden/>
              </w:rPr>
              <w:fldChar w:fldCharType="separate"/>
            </w:r>
            <w:r>
              <w:rPr>
                <w:noProof/>
                <w:webHidden/>
              </w:rPr>
              <w:t>27</w:t>
            </w:r>
            <w:r>
              <w:rPr>
                <w:noProof/>
                <w:webHidden/>
              </w:rPr>
              <w:fldChar w:fldCharType="end"/>
            </w:r>
            <w:r w:rsidRPr="0039205A">
              <w:rPr>
                <w:rStyle w:val="Hyperlink"/>
                <w:noProof/>
              </w:rPr>
              <w:fldChar w:fldCharType="end"/>
            </w:r>
          </w:ins>
        </w:p>
        <w:p w14:paraId="65F1D47B" w14:textId="67C43483" w:rsidR="00467699" w:rsidRDefault="00467699">
          <w:pPr>
            <w:pStyle w:val="TOC2"/>
            <w:tabs>
              <w:tab w:val="left" w:pos="880"/>
              <w:tab w:val="right" w:leader="dot" w:pos="9962"/>
            </w:tabs>
            <w:rPr>
              <w:ins w:id="151" w:author="Jérôme Plante" w:date="2025-09-16T16:49:00Z" w16du:dateUtc="2025-09-16T20:49:00Z"/>
              <w:rFonts w:eastAsiaTheme="minorEastAsia"/>
              <w:noProof/>
              <w:kern w:val="2"/>
              <w:lang w:val="fr-FR" w:eastAsia="fr-FR"/>
              <w14:ligatures w14:val="standardContextual"/>
            </w:rPr>
          </w:pPr>
          <w:ins w:id="152"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"_Toc208933832"</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5.1.</w:t>
            </w:r>
            <w:r>
              <w:rPr>
                <w:rFonts w:eastAsiaTheme="minorEastAsia"/>
                <w:noProof/>
                <w:kern w:val="2"/>
                <w:lang w:val="fr-FR" w:eastAsia="fr-FR"/>
                <w14:ligatures w14:val="standardContextual"/>
              </w:rPr>
              <w:tab/>
            </w:r>
            <w:r w:rsidRPr="0039205A">
              <w:rPr>
                <w:rStyle w:val="Hyperlink"/>
                <w:noProof/>
                <w:lang w:val="fr-CA"/>
              </w:rPr>
              <w:t>Créer un fichier</w:t>
            </w:r>
            <w:r>
              <w:rPr>
                <w:noProof/>
                <w:webHidden/>
              </w:rPr>
              <w:tab/>
            </w:r>
            <w:r>
              <w:rPr>
                <w:noProof/>
                <w:webHidden/>
              </w:rPr>
              <w:fldChar w:fldCharType="begin"/>
            </w:r>
            <w:r>
              <w:rPr>
                <w:noProof/>
                <w:webHidden/>
              </w:rPr>
              <w:instrText xml:space="preserve"> PAGEREF _Toc208933832 \h </w:instrText>
            </w:r>
          </w:ins>
          <w:r>
            <w:rPr>
              <w:noProof/>
              <w:webHidden/>
            </w:rPr>
          </w:r>
          <w:ins w:id="153" w:author="Jérôme Plante" w:date="2025-09-16T16:49:00Z" w16du:dateUtc="2025-09-16T20:49:00Z">
            <w:r>
              <w:rPr>
                <w:noProof/>
                <w:webHidden/>
              </w:rPr>
              <w:fldChar w:fldCharType="separate"/>
            </w:r>
            <w:r>
              <w:rPr>
                <w:noProof/>
                <w:webHidden/>
              </w:rPr>
              <w:t>27</w:t>
            </w:r>
            <w:r>
              <w:rPr>
                <w:noProof/>
                <w:webHidden/>
              </w:rPr>
              <w:fldChar w:fldCharType="end"/>
            </w:r>
            <w:r w:rsidRPr="0039205A">
              <w:rPr>
                <w:rStyle w:val="Hyperlink"/>
                <w:noProof/>
              </w:rPr>
              <w:fldChar w:fldCharType="end"/>
            </w:r>
          </w:ins>
        </w:p>
        <w:p w14:paraId="09716F4B" w14:textId="68B683F5" w:rsidR="00467699" w:rsidRDefault="00467699">
          <w:pPr>
            <w:pStyle w:val="TOC2"/>
            <w:tabs>
              <w:tab w:val="left" w:pos="880"/>
              <w:tab w:val="right" w:leader="dot" w:pos="9962"/>
            </w:tabs>
            <w:rPr>
              <w:ins w:id="154" w:author="Jérôme Plante" w:date="2025-09-16T16:49:00Z" w16du:dateUtc="2025-09-16T20:49:00Z"/>
              <w:rFonts w:eastAsiaTheme="minorEastAsia"/>
              <w:noProof/>
              <w:kern w:val="2"/>
              <w:lang w:val="fr-FR" w:eastAsia="fr-FR"/>
              <w14:ligatures w14:val="standardContextual"/>
            </w:rPr>
          </w:pPr>
          <w:ins w:id="155"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"_Toc208933833"</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5.2.</w:t>
            </w:r>
            <w:r>
              <w:rPr>
                <w:rFonts w:eastAsiaTheme="minorEastAsia"/>
                <w:noProof/>
                <w:kern w:val="2"/>
                <w:lang w:val="fr-FR" w:eastAsia="fr-FR"/>
                <w14:ligatures w14:val="standardContextual"/>
              </w:rPr>
              <w:tab/>
            </w:r>
            <w:r w:rsidRPr="0039205A">
              <w:rPr>
                <w:rStyle w:val="Hyperlink"/>
                <w:noProof/>
                <w:lang w:val="fr-CA"/>
              </w:rPr>
              <w:t>Ouvrir un fichier</w:t>
            </w:r>
            <w:r>
              <w:rPr>
                <w:noProof/>
                <w:webHidden/>
              </w:rPr>
              <w:tab/>
            </w:r>
            <w:r>
              <w:rPr>
                <w:noProof/>
                <w:webHidden/>
              </w:rPr>
              <w:fldChar w:fldCharType="begin"/>
            </w:r>
            <w:r>
              <w:rPr>
                <w:noProof/>
                <w:webHidden/>
              </w:rPr>
              <w:instrText xml:space="preserve"> PAGEREF _Toc208933833 \h </w:instrText>
            </w:r>
          </w:ins>
          <w:r>
            <w:rPr>
              <w:noProof/>
              <w:webHidden/>
            </w:rPr>
          </w:r>
          <w:ins w:id="156" w:author="Jérôme Plante" w:date="2025-09-16T16:49:00Z" w16du:dateUtc="2025-09-16T20:49:00Z">
            <w:r>
              <w:rPr>
                <w:noProof/>
                <w:webHidden/>
              </w:rPr>
              <w:fldChar w:fldCharType="separate"/>
            </w:r>
            <w:r>
              <w:rPr>
                <w:noProof/>
                <w:webHidden/>
              </w:rPr>
              <w:t>28</w:t>
            </w:r>
            <w:r>
              <w:rPr>
                <w:noProof/>
                <w:webHidden/>
              </w:rPr>
              <w:fldChar w:fldCharType="end"/>
            </w:r>
            <w:r w:rsidRPr="0039205A">
              <w:rPr>
                <w:rStyle w:val="Hyperlink"/>
                <w:noProof/>
              </w:rPr>
              <w:fldChar w:fldCharType="end"/>
            </w:r>
          </w:ins>
        </w:p>
        <w:p w14:paraId="5FC74658" w14:textId="0D38BCA0" w:rsidR="00467699" w:rsidRDefault="00467699">
          <w:pPr>
            <w:pStyle w:val="TOC2"/>
            <w:tabs>
              <w:tab w:val="left" w:pos="880"/>
              <w:tab w:val="right" w:leader="dot" w:pos="9962"/>
            </w:tabs>
            <w:rPr>
              <w:ins w:id="157" w:author="Jérôme Plante" w:date="2025-09-16T16:49:00Z" w16du:dateUtc="2025-09-16T20:49:00Z"/>
              <w:rFonts w:eastAsiaTheme="minorEastAsia"/>
              <w:noProof/>
              <w:kern w:val="2"/>
              <w:lang w:val="fr-FR" w:eastAsia="fr-FR"/>
              <w14:ligatures w14:val="standardContextual"/>
            </w:rPr>
          </w:pPr>
          <w:ins w:id="158"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"_Toc208933834"</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5.3.</w:t>
            </w:r>
            <w:r>
              <w:rPr>
                <w:rFonts w:eastAsiaTheme="minorEastAsia"/>
                <w:noProof/>
                <w:kern w:val="2"/>
                <w:lang w:val="fr-FR" w:eastAsia="fr-FR"/>
                <w14:ligatures w14:val="standardContextual"/>
              </w:rPr>
              <w:tab/>
            </w:r>
            <w:r w:rsidRPr="0039205A">
              <w:rPr>
                <w:rStyle w:val="Hyperlink"/>
                <w:noProof/>
                <w:lang w:val="fr-CA"/>
              </w:rPr>
              <w:t>Documents récemment sauvegardés</w:t>
            </w:r>
            <w:r>
              <w:rPr>
                <w:noProof/>
                <w:webHidden/>
              </w:rPr>
              <w:tab/>
            </w:r>
            <w:r>
              <w:rPr>
                <w:noProof/>
                <w:webHidden/>
              </w:rPr>
              <w:fldChar w:fldCharType="begin"/>
            </w:r>
            <w:r>
              <w:rPr>
                <w:noProof/>
                <w:webHidden/>
              </w:rPr>
              <w:instrText xml:space="preserve"> PAGEREF _Toc208933834 \h </w:instrText>
            </w:r>
          </w:ins>
          <w:r>
            <w:rPr>
              <w:noProof/>
              <w:webHidden/>
            </w:rPr>
          </w:r>
          <w:ins w:id="159" w:author="Jérôme Plante" w:date="2025-09-16T16:49:00Z" w16du:dateUtc="2025-09-16T20:49:00Z">
            <w:r>
              <w:rPr>
                <w:noProof/>
                <w:webHidden/>
              </w:rPr>
              <w:fldChar w:fldCharType="separate"/>
            </w:r>
            <w:r>
              <w:rPr>
                <w:noProof/>
                <w:webHidden/>
              </w:rPr>
              <w:t>28</w:t>
            </w:r>
            <w:r>
              <w:rPr>
                <w:noProof/>
                <w:webHidden/>
              </w:rPr>
              <w:fldChar w:fldCharType="end"/>
            </w:r>
            <w:r w:rsidRPr="0039205A">
              <w:rPr>
                <w:rStyle w:val="Hyperlink"/>
                <w:noProof/>
              </w:rPr>
              <w:fldChar w:fldCharType="end"/>
            </w:r>
          </w:ins>
        </w:p>
        <w:p w14:paraId="7AE27D59" w14:textId="6F65B2AB" w:rsidR="00467699" w:rsidRDefault="00467699">
          <w:pPr>
            <w:pStyle w:val="TOC2"/>
            <w:tabs>
              <w:tab w:val="left" w:pos="880"/>
              <w:tab w:val="right" w:leader="dot" w:pos="9962"/>
            </w:tabs>
            <w:rPr>
              <w:ins w:id="160" w:author="Jérôme Plante" w:date="2025-09-16T16:49:00Z" w16du:dateUtc="2025-09-16T20:49:00Z"/>
              <w:rFonts w:eastAsiaTheme="minorEastAsia"/>
              <w:noProof/>
              <w:kern w:val="2"/>
              <w:lang w:val="fr-FR" w:eastAsia="fr-FR"/>
              <w14:ligatures w14:val="standardContextual"/>
            </w:rPr>
          </w:pPr>
          <w:ins w:id="161"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"_Toc208933835"</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5.4.</w:t>
            </w:r>
            <w:r>
              <w:rPr>
                <w:rFonts w:eastAsiaTheme="minorEastAsia"/>
                <w:noProof/>
                <w:kern w:val="2"/>
                <w:lang w:val="fr-FR" w:eastAsia="fr-FR"/>
                <w14:ligatures w14:val="standardContextual"/>
              </w:rPr>
              <w:tab/>
            </w:r>
            <w:r w:rsidRPr="0039205A">
              <w:rPr>
                <w:rStyle w:val="Hyperlink"/>
                <w:noProof/>
                <w:lang w:val="fr-CA"/>
              </w:rPr>
              <w:t>Fermer un fichier</w:t>
            </w:r>
            <w:r>
              <w:rPr>
                <w:noProof/>
                <w:webHidden/>
              </w:rPr>
              <w:tab/>
            </w:r>
            <w:r>
              <w:rPr>
                <w:noProof/>
                <w:webHidden/>
              </w:rPr>
              <w:fldChar w:fldCharType="begin"/>
            </w:r>
            <w:r>
              <w:rPr>
                <w:noProof/>
                <w:webHidden/>
              </w:rPr>
              <w:instrText xml:space="preserve"> PAGEREF _Toc208933835 \h </w:instrText>
            </w:r>
          </w:ins>
          <w:r>
            <w:rPr>
              <w:noProof/>
              <w:webHidden/>
            </w:rPr>
          </w:r>
          <w:ins w:id="162" w:author="Jérôme Plante" w:date="2025-09-16T16:49:00Z" w16du:dateUtc="2025-09-16T20:49:00Z">
            <w:r>
              <w:rPr>
                <w:noProof/>
                <w:webHidden/>
              </w:rPr>
              <w:fldChar w:fldCharType="separate"/>
            </w:r>
            <w:r>
              <w:rPr>
                <w:noProof/>
                <w:webHidden/>
              </w:rPr>
              <w:t>28</w:t>
            </w:r>
            <w:r>
              <w:rPr>
                <w:noProof/>
                <w:webHidden/>
              </w:rPr>
              <w:fldChar w:fldCharType="end"/>
            </w:r>
            <w:r w:rsidRPr="0039205A">
              <w:rPr>
                <w:rStyle w:val="Hyperlink"/>
                <w:noProof/>
              </w:rPr>
              <w:fldChar w:fldCharType="end"/>
            </w:r>
          </w:ins>
        </w:p>
        <w:p w14:paraId="5DEFC84D" w14:textId="0CF625F9" w:rsidR="00467699" w:rsidRDefault="00467699">
          <w:pPr>
            <w:pStyle w:val="TOC2"/>
            <w:tabs>
              <w:tab w:val="left" w:pos="880"/>
              <w:tab w:val="right" w:leader="dot" w:pos="9962"/>
            </w:tabs>
            <w:rPr>
              <w:ins w:id="163" w:author="Jérôme Plante" w:date="2025-09-16T16:49:00Z" w16du:dateUtc="2025-09-16T20:49:00Z"/>
              <w:rFonts w:eastAsiaTheme="minorEastAsia"/>
              <w:noProof/>
              <w:kern w:val="2"/>
              <w:lang w:val="fr-FR" w:eastAsia="fr-FR"/>
              <w14:ligatures w14:val="standardContextual"/>
            </w:rPr>
          </w:pPr>
          <w:ins w:id="164"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"_Toc208933836"</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5.5.</w:t>
            </w:r>
            <w:r>
              <w:rPr>
                <w:rFonts w:eastAsiaTheme="minorEastAsia"/>
                <w:noProof/>
                <w:kern w:val="2"/>
                <w:lang w:val="fr-FR" w:eastAsia="fr-FR"/>
                <w14:ligatures w14:val="standardContextual"/>
              </w:rPr>
              <w:tab/>
            </w:r>
            <w:r w:rsidRPr="0039205A">
              <w:rPr>
                <w:rStyle w:val="Hyperlink"/>
                <w:noProof/>
                <w:lang w:val="fr-CA"/>
              </w:rPr>
              <w:t>Sauvegarder un fichier braille</w:t>
            </w:r>
            <w:r>
              <w:rPr>
                <w:noProof/>
                <w:webHidden/>
              </w:rPr>
              <w:tab/>
            </w:r>
            <w:r>
              <w:rPr>
                <w:noProof/>
                <w:webHidden/>
              </w:rPr>
              <w:fldChar w:fldCharType="begin"/>
            </w:r>
            <w:r>
              <w:rPr>
                <w:noProof/>
                <w:webHidden/>
              </w:rPr>
              <w:instrText xml:space="preserve"> PAGEREF _Toc208933836 \h </w:instrText>
            </w:r>
          </w:ins>
          <w:r>
            <w:rPr>
              <w:noProof/>
              <w:webHidden/>
            </w:rPr>
          </w:r>
          <w:ins w:id="165" w:author="Jérôme Plante" w:date="2025-09-16T16:49:00Z" w16du:dateUtc="2025-09-16T20:49:00Z">
            <w:r>
              <w:rPr>
                <w:noProof/>
                <w:webHidden/>
              </w:rPr>
              <w:fldChar w:fldCharType="separate"/>
            </w:r>
            <w:r>
              <w:rPr>
                <w:noProof/>
                <w:webHidden/>
              </w:rPr>
              <w:t>28</w:t>
            </w:r>
            <w:r>
              <w:rPr>
                <w:noProof/>
                <w:webHidden/>
              </w:rPr>
              <w:fldChar w:fldCharType="end"/>
            </w:r>
            <w:r w:rsidRPr="0039205A">
              <w:rPr>
                <w:rStyle w:val="Hyperlink"/>
                <w:noProof/>
              </w:rPr>
              <w:fldChar w:fldCharType="end"/>
            </w:r>
          </w:ins>
        </w:p>
        <w:p w14:paraId="52E40D4F" w14:textId="69BDEDDE" w:rsidR="00467699" w:rsidRDefault="00467699">
          <w:pPr>
            <w:pStyle w:val="TOC2"/>
            <w:tabs>
              <w:tab w:val="left" w:pos="880"/>
              <w:tab w:val="right" w:leader="dot" w:pos="9962"/>
            </w:tabs>
            <w:rPr>
              <w:ins w:id="166" w:author="Jérôme Plante" w:date="2025-09-16T16:49:00Z" w16du:dateUtc="2025-09-16T20:49:00Z"/>
              <w:rFonts w:eastAsiaTheme="minorEastAsia"/>
              <w:noProof/>
              <w:kern w:val="2"/>
              <w:lang w:val="fr-FR" w:eastAsia="fr-FR"/>
              <w14:ligatures w14:val="standardContextual"/>
            </w:rPr>
          </w:pPr>
          <w:ins w:id="167"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"_Toc208933837"</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5.6.</w:t>
            </w:r>
            <w:r>
              <w:rPr>
                <w:rFonts w:eastAsiaTheme="minorEastAsia"/>
                <w:noProof/>
                <w:kern w:val="2"/>
                <w:lang w:val="fr-FR" w:eastAsia="fr-FR"/>
                <w14:ligatures w14:val="standardContextual"/>
              </w:rPr>
              <w:tab/>
            </w:r>
            <w:r w:rsidRPr="0039205A">
              <w:rPr>
                <w:rStyle w:val="Hyperlink"/>
                <w:noProof/>
                <w:lang w:val="fr-CA"/>
              </w:rPr>
              <w:t>Exporter un fichier braille en texte</w:t>
            </w:r>
            <w:r>
              <w:rPr>
                <w:noProof/>
                <w:webHidden/>
              </w:rPr>
              <w:tab/>
            </w:r>
            <w:r>
              <w:rPr>
                <w:noProof/>
                <w:webHidden/>
              </w:rPr>
              <w:fldChar w:fldCharType="begin"/>
            </w:r>
            <w:r>
              <w:rPr>
                <w:noProof/>
                <w:webHidden/>
              </w:rPr>
              <w:instrText xml:space="preserve"> PAGEREF _Toc208933837 \h </w:instrText>
            </w:r>
          </w:ins>
          <w:r>
            <w:rPr>
              <w:noProof/>
              <w:webHidden/>
            </w:rPr>
          </w:r>
          <w:ins w:id="168" w:author="Jérôme Plante" w:date="2025-09-16T16:49:00Z" w16du:dateUtc="2025-09-16T20:49:00Z">
            <w:r>
              <w:rPr>
                <w:noProof/>
                <w:webHidden/>
              </w:rPr>
              <w:fldChar w:fldCharType="separate"/>
            </w:r>
            <w:r>
              <w:rPr>
                <w:noProof/>
                <w:webHidden/>
              </w:rPr>
              <w:t>29</w:t>
            </w:r>
            <w:r>
              <w:rPr>
                <w:noProof/>
                <w:webHidden/>
              </w:rPr>
              <w:fldChar w:fldCharType="end"/>
            </w:r>
            <w:r w:rsidRPr="0039205A">
              <w:rPr>
                <w:rStyle w:val="Hyperlink"/>
                <w:noProof/>
              </w:rPr>
              <w:fldChar w:fldCharType="end"/>
            </w:r>
          </w:ins>
        </w:p>
        <w:p w14:paraId="11DF79A7" w14:textId="651060B5" w:rsidR="00467699" w:rsidRDefault="00467699">
          <w:pPr>
            <w:pStyle w:val="TOC2"/>
            <w:tabs>
              <w:tab w:val="left" w:pos="880"/>
              <w:tab w:val="right" w:leader="dot" w:pos="9962"/>
            </w:tabs>
            <w:rPr>
              <w:ins w:id="169" w:author="Jérôme Plante" w:date="2025-09-16T16:49:00Z" w16du:dateUtc="2025-09-16T20:49:00Z"/>
              <w:rFonts w:eastAsiaTheme="minorEastAsia"/>
              <w:noProof/>
              <w:kern w:val="2"/>
              <w:lang w:val="fr-FR" w:eastAsia="fr-FR"/>
              <w14:ligatures w14:val="standardContextual"/>
            </w:rPr>
          </w:pPr>
          <w:ins w:id="170"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"_Toc208933838"</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5.7.</w:t>
            </w:r>
            <w:r>
              <w:rPr>
                <w:rFonts w:eastAsiaTheme="minorEastAsia"/>
                <w:noProof/>
                <w:kern w:val="2"/>
                <w:lang w:val="fr-FR" w:eastAsia="fr-FR"/>
                <w14:ligatures w14:val="standardContextual"/>
              </w:rPr>
              <w:tab/>
            </w:r>
            <w:r w:rsidRPr="0039205A">
              <w:rPr>
                <w:rStyle w:val="Hyperlink"/>
                <w:noProof/>
                <w:lang w:val="fr-CA"/>
              </w:rPr>
              <w:t>Défilement automatique dans un texte écrit dans KeyBrf</w:t>
            </w:r>
            <w:r>
              <w:rPr>
                <w:noProof/>
                <w:webHidden/>
              </w:rPr>
              <w:tab/>
            </w:r>
            <w:r>
              <w:rPr>
                <w:noProof/>
                <w:webHidden/>
              </w:rPr>
              <w:fldChar w:fldCharType="begin"/>
            </w:r>
            <w:r>
              <w:rPr>
                <w:noProof/>
                <w:webHidden/>
              </w:rPr>
              <w:instrText xml:space="preserve"> PAGEREF _Toc208933838 \h </w:instrText>
            </w:r>
          </w:ins>
          <w:r>
            <w:rPr>
              <w:noProof/>
              <w:webHidden/>
            </w:rPr>
          </w:r>
          <w:ins w:id="171" w:author="Jérôme Plante" w:date="2025-09-16T16:49:00Z" w16du:dateUtc="2025-09-16T20:49:00Z">
            <w:r>
              <w:rPr>
                <w:noProof/>
                <w:webHidden/>
              </w:rPr>
              <w:fldChar w:fldCharType="separate"/>
            </w:r>
            <w:r>
              <w:rPr>
                <w:noProof/>
                <w:webHidden/>
              </w:rPr>
              <w:t>29</w:t>
            </w:r>
            <w:r>
              <w:rPr>
                <w:noProof/>
                <w:webHidden/>
              </w:rPr>
              <w:fldChar w:fldCharType="end"/>
            </w:r>
            <w:r w:rsidRPr="0039205A">
              <w:rPr>
                <w:rStyle w:val="Hyperlink"/>
                <w:noProof/>
              </w:rPr>
              <w:fldChar w:fldCharType="end"/>
            </w:r>
          </w:ins>
        </w:p>
        <w:p w14:paraId="454AA900" w14:textId="7D53D499" w:rsidR="00467699" w:rsidRDefault="00467699">
          <w:pPr>
            <w:pStyle w:val="TOC3"/>
            <w:rPr>
              <w:ins w:id="172" w:author="Jérôme Plante" w:date="2025-09-16T16:49:00Z" w16du:dateUtc="2025-09-16T20:49:00Z"/>
              <w:rFonts w:eastAsiaTheme="minorEastAsia"/>
              <w:noProof/>
              <w:kern w:val="2"/>
              <w:lang w:val="fr-FR" w:eastAsia="fr-FR"/>
              <w14:ligatures w14:val="standardContextual"/>
            </w:rPr>
          </w:pPr>
          <w:ins w:id="173"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"_Toc208933839"</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5.7.1.</w:t>
            </w:r>
            <w:r>
              <w:rPr>
                <w:rFonts w:eastAsiaTheme="minorEastAsia"/>
                <w:noProof/>
                <w:kern w:val="2"/>
                <w:lang w:val="fr-FR" w:eastAsia="fr-FR"/>
                <w14:ligatures w14:val="standardContextual"/>
              </w:rPr>
              <w:tab/>
            </w:r>
            <w:r w:rsidRPr="0039205A">
              <w:rPr>
                <w:rStyle w:val="Hyperlink"/>
                <w:noProof/>
                <w:lang w:val="fr-CA"/>
              </w:rPr>
              <w:t>Modifier la vitesse de défilement automatique</w:t>
            </w:r>
            <w:r>
              <w:rPr>
                <w:noProof/>
                <w:webHidden/>
              </w:rPr>
              <w:tab/>
            </w:r>
            <w:r>
              <w:rPr>
                <w:noProof/>
                <w:webHidden/>
              </w:rPr>
              <w:fldChar w:fldCharType="begin"/>
            </w:r>
            <w:r>
              <w:rPr>
                <w:noProof/>
                <w:webHidden/>
              </w:rPr>
              <w:instrText xml:space="preserve"> PAGEREF _Toc208933839 \h </w:instrText>
            </w:r>
          </w:ins>
          <w:r>
            <w:rPr>
              <w:noProof/>
              <w:webHidden/>
            </w:rPr>
          </w:r>
          <w:ins w:id="174" w:author="Jérôme Plante" w:date="2025-09-16T16:49:00Z" w16du:dateUtc="2025-09-16T20:49:00Z">
            <w:r>
              <w:rPr>
                <w:noProof/>
                <w:webHidden/>
              </w:rPr>
              <w:fldChar w:fldCharType="separate"/>
            </w:r>
            <w:r>
              <w:rPr>
                <w:noProof/>
                <w:webHidden/>
              </w:rPr>
              <w:t>29</w:t>
            </w:r>
            <w:r>
              <w:rPr>
                <w:noProof/>
                <w:webHidden/>
              </w:rPr>
              <w:fldChar w:fldCharType="end"/>
            </w:r>
            <w:r w:rsidRPr="0039205A">
              <w:rPr>
                <w:rStyle w:val="Hyperlink"/>
                <w:noProof/>
              </w:rPr>
              <w:fldChar w:fldCharType="end"/>
            </w:r>
          </w:ins>
        </w:p>
        <w:p w14:paraId="5C423AB7" w14:textId="3F490565" w:rsidR="00467699" w:rsidRDefault="00467699">
          <w:pPr>
            <w:pStyle w:val="TOC2"/>
            <w:tabs>
              <w:tab w:val="left" w:pos="880"/>
              <w:tab w:val="right" w:leader="dot" w:pos="9962"/>
            </w:tabs>
            <w:rPr>
              <w:ins w:id="175" w:author="Jérôme Plante" w:date="2025-09-16T16:49:00Z" w16du:dateUtc="2025-09-16T20:49:00Z"/>
              <w:rFonts w:eastAsiaTheme="minorEastAsia"/>
              <w:noProof/>
              <w:kern w:val="2"/>
              <w:lang w:val="fr-FR" w:eastAsia="fr-FR"/>
              <w14:ligatures w14:val="standardContextual"/>
            </w:rPr>
          </w:pPr>
          <w:ins w:id="176"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"_Toc208933840"</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5.8.</w:t>
            </w:r>
            <w:r>
              <w:rPr>
                <w:rFonts w:eastAsiaTheme="minorEastAsia"/>
                <w:noProof/>
                <w:kern w:val="2"/>
                <w:lang w:val="fr-FR" w:eastAsia="fr-FR"/>
                <w14:ligatures w14:val="standardContextual"/>
              </w:rPr>
              <w:tab/>
            </w:r>
            <w:r w:rsidRPr="0039205A">
              <w:rPr>
                <w:rStyle w:val="Hyperlink"/>
                <w:noProof/>
                <w:lang w:val="fr-CA"/>
              </w:rPr>
              <w:t>Rechercher du texte dans un fichier</w:t>
            </w:r>
            <w:r>
              <w:rPr>
                <w:noProof/>
                <w:webHidden/>
              </w:rPr>
              <w:tab/>
            </w:r>
            <w:r>
              <w:rPr>
                <w:noProof/>
                <w:webHidden/>
              </w:rPr>
              <w:fldChar w:fldCharType="begin"/>
            </w:r>
            <w:r>
              <w:rPr>
                <w:noProof/>
                <w:webHidden/>
              </w:rPr>
              <w:instrText xml:space="preserve"> PAGEREF _Toc208933840 \h </w:instrText>
            </w:r>
          </w:ins>
          <w:r>
            <w:rPr>
              <w:noProof/>
              <w:webHidden/>
            </w:rPr>
          </w:r>
          <w:ins w:id="177" w:author="Jérôme Plante" w:date="2025-09-16T16:49:00Z" w16du:dateUtc="2025-09-16T20:49:00Z">
            <w:r>
              <w:rPr>
                <w:noProof/>
                <w:webHidden/>
              </w:rPr>
              <w:fldChar w:fldCharType="separate"/>
            </w:r>
            <w:r>
              <w:rPr>
                <w:noProof/>
                <w:webHidden/>
              </w:rPr>
              <w:t>30</w:t>
            </w:r>
            <w:r>
              <w:rPr>
                <w:noProof/>
                <w:webHidden/>
              </w:rPr>
              <w:fldChar w:fldCharType="end"/>
            </w:r>
            <w:r w:rsidRPr="0039205A">
              <w:rPr>
                <w:rStyle w:val="Hyperlink"/>
                <w:noProof/>
              </w:rPr>
              <w:fldChar w:fldCharType="end"/>
            </w:r>
          </w:ins>
        </w:p>
        <w:p w14:paraId="73D376E3" w14:textId="6F88CE46" w:rsidR="00467699" w:rsidRDefault="00467699">
          <w:pPr>
            <w:pStyle w:val="TOC3"/>
            <w:rPr>
              <w:ins w:id="178" w:author="Jérôme Plante" w:date="2025-09-16T16:49:00Z" w16du:dateUtc="2025-09-16T20:49:00Z"/>
              <w:rFonts w:eastAsiaTheme="minorEastAsia"/>
              <w:noProof/>
              <w:kern w:val="2"/>
              <w:lang w:val="fr-FR" w:eastAsia="fr-FR"/>
              <w14:ligatures w14:val="standardContextual"/>
            </w:rPr>
          </w:pPr>
          <w:ins w:id="179"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"_Toc208933841"</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5.8.1.</w:t>
            </w:r>
            <w:r>
              <w:rPr>
                <w:rFonts w:eastAsiaTheme="minorEastAsia"/>
                <w:noProof/>
                <w:kern w:val="2"/>
                <w:lang w:val="fr-FR" w:eastAsia="fr-FR"/>
                <w14:ligatures w14:val="standardContextual"/>
              </w:rPr>
              <w:tab/>
            </w:r>
            <w:r w:rsidRPr="0039205A">
              <w:rPr>
                <w:rStyle w:val="Hyperlink"/>
                <w:noProof/>
                <w:lang w:val="fr-CA"/>
              </w:rPr>
              <w:t>Rechercher et remplacer du texte</w:t>
            </w:r>
            <w:r>
              <w:rPr>
                <w:noProof/>
                <w:webHidden/>
              </w:rPr>
              <w:tab/>
            </w:r>
            <w:r>
              <w:rPr>
                <w:noProof/>
                <w:webHidden/>
              </w:rPr>
              <w:fldChar w:fldCharType="begin"/>
            </w:r>
            <w:r>
              <w:rPr>
                <w:noProof/>
                <w:webHidden/>
              </w:rPr>
              <w:instrText xml:space="preserve"> PAGEREF _Toc208933841 \h </w:instrText>
            </w:r>
          </w:ins>
          <w:r>
            <w:rPr>
              <w:noProof/>
              <w:webHidden/>
            </w:rPr>
          </w:r>
          <w:ins w:id="180" w:author="Jérôme Plante" w:date="2025-09-16T16:49:00Z" w16du:dateUtc="2025-09-16T20:49:00Z">
            <w:r>
              <w:rPr>
                <w:noProof/>
                <w:webHidden/>
              </w:rPr>
              <w:fldChar w:fldCharType="separate"/>
            </w:r>
            <w:r>
              <w:rPr>
                <w:noProof/>
                <w:webHidden/>
              </w:rPr>
              <w:t>30</w:t>
            </w:r>
            <w:r>
              <w:rPr>
                <w:noProof/>
                <w:webHidden/>
              </w:rPr>
              <w:fldChar w:fldCharType="end"/>
            </w:r>
            <w:r w:rsidRPr="0039205A">
              <w:rPr>
                <w:rStyle w:val="Hyperlink"/>
                <w:noProof/>
              </w:rPr>
              <w:fldChar w:fldCharType="end"/>
            </w:r>
          </w:ins>
        </w:p>
        <w:p w14:paraId="1284DEB3" w14:textId="32AD0BC2" w:rsidR="00467699" w:rsidRDefault="00467699">
          <w:pPr>
            <w:pStyle w:val="TOC2"/>
            <w:tabs>
              <w:tab w:val="left" w:pos="880"/>
              <w:tab w:val="right" w:leader="dot" w:pos="9962"/>
            </w:tabs>
            <w:rPr>
              <w:ins w:id="181" w:author="Jérôme Plante" w:date="2025-09-16T16:49:00Z" w16du:dateUtc="2025-09-16T20:49:00Z"/>
              <w:rFonts w:eastAsiaTheme="minorEastAsia"/>
              <w:noProof/>
              <w:kern w:val="2"/>
              <w:lang w:val="fr-FR" w:eastAsia="fr-FR"/>
              <w14:ligatures w14:val="standardContextual"/>
            </w:rPr>
          </w:pPr>
          <w:ins w:id="182"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"_Toc208933842"</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5.9.</w:t>
            </w:r>
            <w:r>
              <w:rPr>
                <w:rFonts w:eastAsiaTheme="minorEastAsia"/>
                <w:noProof/>
                <w:kern w:val="2"/>
                <w:lang w:val="fr-FR" w:eastAsia="fr-FR"/>
                <w14:ligatures w14:val="standardContextual"/>
              </w:rPr>
              <w:tab/>
            </w:r>
            <w:r w:rsidRPr="0039205A">
              <w:rPr>
                <w:rStyle w:val="Hyperlink"/>
                <w:noProof/>
                <w:lang w:val="fr-CA"/>
              </w:rPr>
              <w:t>Couper, copier et coller du texte</w:t>
            </w:r>
            <w:r>
              <w:rPr>
                <w:noProof/>
                <w:webHidden/>
              </w:rPr>
              <w:tab/>
            </w:r>
            <w:r>
              <w:rPr>
                <w:noProof/>
                <w:webHidden/>
              </w:rPr>
              <w:fldChar w:fldCharType="begin"/>
            </w:r>
            <w:r>
              <w:rPr>
                <w:noProof/>
                <w:webHidden/>
              </w:rPr>
              <w:instrText xml:space="preserve"> PAGEREF _Toc208933842 \h </w:instrText>
            </w:r>
          </w:ins>
          <w:r>
            <w:rPr>
              <w:noProof/>
              <w:webHidden/>
            </w:rPr>
          </w:r>
          <w:ins w:id="183" w:author="Jérôme Plante" w:date="2025-09-16T16:49:00Z" w16du:dateUtc="2025-09-16T20:49:00Z">
            <w:r>
              <w:rPr>
                <w:noProof/>
                <w:webHidden/>
              </w:rPr>
              <w:fldChar w:fldCharType="separate"/>
            </w:r>
            <w:r>
              <w:rPr>
                <w:noProof/>
                <w:webHidden/>
              </w:rPr>
              <w:t>30</w:t>
            </w:r>
            <w:r>
              <w:rPr>
                <w:noProof/>
                <w:webHidden/>
              </w:rPr>
              <w:fldChar w:fldCharType="end"/>
            </w:r>
            <w:r w:rsidRPr="0039205A">
              <w:rPr>
                <w:rStyle w:val="Hyperlink"/>
                <w:noProof/>
              </w:rPr>
              <w:fldChar w:fldCharType="end"/>
            </w:r>
          </w:ins>
        </w:p>
        <w:p w14:paraId="0E6032CD" w14:textId="6E254477" w:rsidR="00467699" w:rsidRDefault="00467699">
          <w:pPr>
            <w:pStyle w:val="TOC2"/>
            <w:tabs>
              <w:tab w:val="left" w:pos="1100"/>
              <w:tab w:val="right" w:leader="dot" w:pos="9962"/>
            </w:tabs>
            <w:rPr>
              <w:ins w:id="184" w:author="Jérôme Plante" w:date="2025-09-16T16:49:00Z" w16du:dateUtc="2025-09-16T20:49:00Z"/>
              <w:rFonts w:eastAsiaTheme="minorEastAsia"/>
              <w:noProof/>
              <w:kern w:val="2"/>
              <w:lang w:val="fr-FR" w:eastAsia="fr-FR"/>
              <w14:ligatures w14:val="standardContextual"/>
            </w:rPr>
          </w:pPr>
          <w:ins w:id="185"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"_Toc208933843"</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5.10.</w:t>
            </w:r>
            <w:r>
              <w:rPr>
                <w:rFonts w:eastAsiaTheme="minorEastAsia"/>
                <w:noProof/>
                <w:kern w:val="2"/>
                <w:lang w:val="fr-FR" w:eastAsia="fr-FR"/>
                <w14:ligatures w14:val="standardContextual"/>
              </w:rPr>
              <w:tab/>
            </w:r>
            <w:r w:rsidRPr="0039205A">
              <w:rPr>
                <w:rStyle w:val="Hyperlink"/>
                <w:noProof/>
                <w:lang w:val="fr-CA"/>
              </w:rPr>
              <w:t>Rechercher sur Wikipédia, Wiktionnaire ou WordNet</w:t>
            </w:r>
            <w:r>
              <w:rPr>
                <w:noProof/>
                <w:webHidden/>
              </w:rPr>
              <w:tab/>
            </w:r>
            <w:r>
              <w:rPr>
                <w:noProof/>
                <w:webHidden/>
              </w:rPr>
              <w:fldChar w:fldCharType="begin"/>
            </w:r>
            <w:r>
              <w:rPr>
                <w:noProof/>
                <w:webHidden/>
              </w:rPr>
              <w:instrText xml:space="preserve"> PAGEREF _Toc208933843 \h </w:instrText>
            </w:r>
          </w:ins>
          <w:r>
            <w:rPr>
              <w:noProof/>
              <w:webHidden/>
            </w:rPr>
          </w:r>
          <w:ins w:id="186" w:author="Jérôme Plante" w:date="2025-09-16T16:49:00Z" w16du:dateUtc="2025-09-16T20:49:00Z">
            <w:r>
              <w:rPr>
                <w:noProof/>
                <w:webHidden/>
              </w:rPr>
              <w:fldChar w:fldCharType="separate"/>
            </w:r>
            <w:r>
              <w:rPr>
                <w:noProof/>
                <w:webHidden/>
              </w:rPr>
              <w:t>31</w:t>
            </w:r>
            <w:r>
              <w:rPr>
                <w:noProof/>
                <w:webHidden/>
              </w:rPr>
              <w:fldChar w:fldCharType="end"/>
            </w:r>
            <w:r w:rsidRPr="0039205A">
              <w:rPr>
                <w:rStyle w:val="Hyperlink"/>
                <w:noProof/>
              </w:rPr>
              <w:fldChar w:fldCharType="end"/>
            </w:r>
          </w:ins>
        </w:p>
        <w:p w14:paraId="1B8997AD" w14:textId="3E96F06C" w:rsidR="00467699" w:rsidRDefault="00467699">
          <w:pPr>
            <w:pStyle w:val="TOC2"/>
            <w:tabs>
              <w:tab w:val="left" w:pos="1100"/>
              <w:tab w:val="right" w:leader="dot" w:pos="9962"/>
            </w:tabs>
            <w:rPr>
              <w:ins w:id="187" w:author="Jérôme Plante" w:date="2025-09-16T16:49:00Z" w16du:dateUtc="2025-09-16T20:49:00Z"/>
              <w:rFonts w:eastAsiaTheme="minorEastAsia"/>
              <w:noProof/>
              <w:kern w:val="2"/>
              <w:lang w:val="fr-FR" w:eastAsia="fr-FR"/>
              <w14:ligatures w14:val="standardContextual"/>
            </w:rPr>
          </w:pPr>
          <w:ins w:id="188"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"_Toc208933844"</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5.11.</w:t>
            </w:r>
            <w:r>
              <w:rPr>
                <w:rFonts w:eastAsiaTheme="minorEastAsia"/>
                <w:noProof/>
                <w:kern w:val="2"/>
                <w:lang w:val="fr-FR" w:eastAsia="fr-FR"/>
                <w14:ligatures w14:val="standardContextual"/>
              </w:rPr>
              <w:tab/>
            </w:r>
            <w:r w:rsidRPr="0039205A">
              <w:rPr>
                <w:rStyle w:val="Hyperlink"/>
                <w:noProof/>
                <w:lang w:val="fr-CA"/>
              </w:rPr>
              <w:t>Utilisation du Mode lecture</w:t>
            </w:r>
            <w:r>
              <w:rPr>
                <w:noProof/>
                <w:webHidden/>
              </w:rPr>
              <w:tab/>
            </w:r>
            <w:r>
              <w:rPr>
                <w:noProof/>
                <w:webHidden/>
              </w:rPr>
              <w:fldChar w:fldCharType="begin"/>
            </w:r>
            <w:r>
              <w:rPr>
                <w:noProof/>
                <w:webHidden/>
              </w:rPr>
              <w:instrText xml:space="preserve"> PAGEREF _Toc208933844 \h </w:instrText>
            </w:r>
          </w:ins>
          <w:r>
            <w:rPr>
              <w:noProof/>
              <w:webHidden/>
            </w:rPr>
          </w:r>
          <w:ins w:id="189" w:author="Jérôme Plante" w:date="2025-09-16T16:49:00Z" w16du:dateUtc="2025-09-16T20:49:00Z">
            <w:r>
              <w:rPr>
                <w:noProof/>
                <w:webHidden/>
              </w:rPr>
              <w:fldChar w:fldCharType="separate"/>
            </w:r>
            <w:r>
              <w:rPr>
                <w:noProof/>
                <w:webHidden/>
              </w:rPr>
              <w:t>31</w:t>
            </w:r>
            <w:r>
              <w:rPr>
                <w:noProof/>
                <w:webHidden/>
              </w:rPr>
              <w:fldChar w:fldCharType="end"/>
            </w:r>
            <w:r w:rsidRPr="0039205A">
              <w:rPr>
                <w:rStyle w:val="Hyperlink"/>
                <w:noProof/>
              </w:rPr>
              <w:fldChar w:fldCharType="end"/>
            </w:r>
          </w:ins>
        </w:p>
        <w:p w14:paraId="088C79FA" w14:textId="687BF5DF" w:rsidR="00467699" w:rsidRDefault="00467699">
          <w:pPr>
            <w:pStyle w:val="TOC2"/>
            <w:tabs>
              <w:tab w:val="left" w:pos="1100"/>
              <w:tab w:val="right" w:leader="dot" w:pos="9962"/>
            </w:tabs>
            <w:rPr>
              <w:ins w:id="190" w:author="Jérôme Plante" w:date="2025-09-16T16:49:00Z" w16du:dateUtc="2025-09-16T20:49:00Z"/>
              <w:rFonts w:eastAsiaTheme="minorEastAsia"/>
              <w:noProof/>
              <w:kern w:val="2"/>
              <w:lang w:val="fr-FR" w:eastAsia="fr-FR"/>
              <w14:ligatures w14:val="standardContextual"/>
            </w:rPr>
          </w:pPr>
          <w:ins w:id="191"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"_Toc208933845"</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5.12.</w:t>
            </w:r>
            <w:r>
              <w:rPr>
                <w:rFonts w:eastAsiaTheme="minorEastAsia"/>
                <w:noProof/>
                <w:kern w:val="2"/>
                <w:lang w:val="fr-FR" w:eastAsia="fr-FR"/>
                <w14:ligatures w14:val="standardContextual"/>
              </w:rPr>
              <w:tab/>
            </w:r>
            <w:r w:rsidRPr="0039205A">
              <w:rPr>
                <w:rStyle w:val="Hyperlink"/>
                <w:noProof/>
                <w:lang w:val="fr-CA"/>
              </w:rPr>
              <w:t>Atteindre, ajouter et retirer des signets</w:t>
            </w:r>
            <w:r>
              <w:rPr>
                <w:noProof/>
                <w:webHidden/>
              </w:rPr>
              <w:tab/>
            </w:r>
            <w:r>
              <w:rPr>
                <w:noProof/>
                <w:webHidden/>
              </w:rPr>
              <w:fldChar w:fldCharType="begin"/>
            </w:r>
            <w:r>
              <w:rPr>
                <w:noProof/>
                <w:webHidden/>
              </w:rPr>
              <w:instrText xml:space="preserve"> PAGEREF _Toc208933845 \h </w:instrText>
            </w:r>
          </w:ins>
          <w:r>
            <w:rPr>
              <w:noProof/>
              <w:webHidden/>
            </w:rPr>
          </w:r>
          <w:ins w:id="192" w:author="Jérôme Plante" w:date="2025-09-16T16:49:00Z" w16du:dateUtc="2025-09-16T20:49:00Z">
            <w:r>
              <w:rPr>
                <w:noProof/>
                <w:webHidden/>
              </w:rPr>
              <w:fldChar w:fldCharType="separate"/>
            </w:r>
            <w:r>
              <w:rPr>
                <w:noProof/>
                <w:webHidden/>
              </w:rPr>
              <w:t>31</w:t>
            </w:r>
            <w:r>
              <w:rPr>
                <w:noProof/>
                <w:webHidden/>
              </w:rPr>
              <w:fldChar w:fldCharType="end"/>
            </w:r>
            <w:r w:rsidRPr="0039205A">
              <w:rPr>
                <w:rStyle w:val="Hyperlink"/>
                <w:noProof/>
              </w:rPr>
              <w:fldChar w:fldCharType="end"/>
            </w:r>
          </w:ins>
        </w:p>
        <w:p w14:paraId="10303328" w14:textId="36A3B02E" w:rsidR="00467699" w:rsidRDefault="00467699">
          <w:pPr>
            <w:pStyle w:val="TOC3"/>
            <w:rPr>
              <w:ins w:id="193" w:author="Jérôme Plante" w:date="2025-09-16T16:49:00Z" w16du:dateUtc="2025-09-16T20:49:00Z"/>
              <w:rFonts w:eastAsiaTheme="minorEastAsia"/>
              <w:noProof/>
              <w:kern w:val="2"/>
              <w:lang w:val="fr-FR" w:eastAsia="fr-FR"/>
              <w14:ligatures w14:val="standardContextual"/>
            </w:rPr>
          </w:pPr>
          <w:ins w:id="194" w:author="Jérôme Plante" w:date="2025-09-16T16:49:00Z" w16du:dateUtc="2025-09-16T20:49:00Z">
            <w:r w:rsidRPr="0039205A">
              <w:rPr>
                <w:rStyle w:val="Hyperlink"/>
                <w:noProof/>
              </w:rPr>
              <w:lastRenderedPageBreak/>
              <w:fldChar w:fldCharType="begin"/>
            </w:r>
            <w:r w:rsidRPr="0039205A">
              <w:rPr>
                <w:rStyle w:val="Hyperlink"/>
                <w:noProof/>
              </w:rPr>
              <w:instrText xml:space="preserve"> </w:instrText>
            </w:r>
            <w:r>
              <w:rPr>
                <w:noProof/>
              </w:rPr>
              <w:instrText>HYPERLINK \l "_Toc208933846"</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5.12.1.</w:t>
            </w:r>
            <w:r>
              <w:rPr>
                <w:rFonts w:eastAsiaTheme="minorEastAsia"/>
                <w:noProof/>
                <w:kern w:val="2"/>
                <w:lang w:val="fr-FR" w:eastAsia="fr-FR"/>
                <w14:ligatures w14:val="standardContextual"/>
              </w:rPr>
              <w:tab/>
            </w:r>
            <w:r w:rsidRPr="0039205A">
              <w:rPr>
                <w:rStyle w:val="Hyperlink"/>
                <w:noProof/>
                <w:lang w:val="fr-CA"/>
              </w:rPr>
              <w:t>Insérer un signet</w:t>
            </w:r>
            <w:r>
              <w:rPr>
                <w:noProof/>
                <w:webHidden/>
              </w:rPr>
              <w:tab/>
            </w:r>
            <w:r>
              <w:rPr>
                <w:noProof/>
                <w:webHidden/>
              </w:rPr>
              <w:fldChar w:fldCharType="begin"/>
            </w:r>
            <w:r>
              <w:rPr>
                <w:noProof/>
                <w:webHidden/>
              </w:rPr>
              <w:instrText xml:space="preserve"> PAGEREF _Toc208933846 \h </w:instrText>
            </w:r>
          </w:ins>
          <w:r>
            <w:rPr>
              <w:noProof/>
              <w:webHidden/>
            </w:rPr>
          </w:r>
          <w:ins w:id="195" w:author="Jérôme Plante" w:date="2025-09-16T16:49:00Z" w16du:dateUtc="2025-09-16T20:49:00Z">
            <w:r>
              <w:rPr>
                <w:noProof/>
                <w:webHidden/>
              </w:rPr>
              <w:fldChar w:fldCharType="separate"/>
            </w:r>
            <w:r>
              <w:rPr>
                <w:noProof/>
                <w:webHidden/>
              </w:rPr>
              <w:t>32</w:t>
            </w:r>
            <w:r>
              <w:rPr>
                <w:noProof/>
                <w:webHidden/>
              </w:rPr>
              <w:fldChar w:fldCharType="end"/>
            </w:r>
            <w:r w:rsidRPr="0039205A">
              <w:rPr>
                <w:rStyle w:val="Hyperlink"/>
                <w:noProof/>
              </w:rPr>
              <w:fldChar w:fldCharType="end"/>
            </w:r>
          </w:ins>
        </w:p>
        <w:p w14:paraId="24273603" w14:textId="6D873972" w:rsidR="00467699" w:rsidRDefault="00467699">
          <w:pPr>
            <w:pStyle w:val="TOC3"/>
            <w:rPr>
              <w:ins w:id="196" w:author="Jérôme Plante" w:date="2025-09-16T16:49:00Z" w16du:dateUtc="2025-09-16T20:49:00Z"/>
              <w:rFonts w:eastAsiaTheme="minorEastAsia"/>
              <w:noProof/>
              <w:kern w:val="2"/>
              <w:lang w:val="fr-FR" w:eastAsia="fr-FR"/>
              <w14:ligatures w14:val="standardContextual"/>
            </w:rPr>
          </w:pPr>
          <w:ins w:id="197"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"_Toc208933847"</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5.12.2.</w:t>
            </w:r>
            <w:r>
              <w:rPr>
                <w:rFonts w:eastAsiaTheme="minorEastAsia"/>
                <w:noProof/>
                <w:kern w:val="2"/>
                <w:lang w:val="fr-FR" w:eastAsia="fr-FR"/>
                <w14:ligatures w14:val="standardContextual"/>
              </w:rPr>
              <w:tab/>
            </w:r>
            <w:r w:rsidRPr="0039205A">
              <w:rPr>
                <w:rStyle w:val="Hyperlink"/>
                <w:noProof/>
                <w:lang w:val="fr-CA"/>
              </w:rPr>
              <w:t>Atteindre un signet</w:t>
            </w:r>
            <w:r>
              <w:rPr>
                <w:noProof/>
                <w:webHidden/>
              </w:rPr>
              <w:tab/>
            </w:r>
            <w:r>
              <w:rPr>
                <w:noProof/>
                <w:webHidden/>
              </w:rPr>
              <w:fldChar w:fldCharType="begin"/>
            </w:r>
            <w:r>
              <w:rPr>
                <w:noProof/>
                <w:webHidden/>
              </w:rPr>
              <w:instrText xml:space="preserve"> PAGEREF _Toc208933847 \h </w:instrText>
            </w:r>
          </w:ins>
          <w:r>
            <w:rPr>
              <w:noProof/>
              <w:webHidden/>
            </w:rPr>
          </w:r>
          <w:ins w:id="198" w:author="Jérôme Plante" w:date="2025-09-16T16:49:00Z" w16du:dateUtc="2025-09-16T20:49:00Z">
            <w:r>
              <w:rPr>
                <w:noProof/>
                <w:webHidden/>
              </w:rPr>
              <w:fldChar w:fldCharType="separate"/>
            </w:r>
            <w:r>
              <w:rPr>
                <w:noProof/>
                <w:webHidden/>
              </w:rPr>
              <w:t>32</w:t>
            </w:r>
            <w:r>
              <w:rPr>
                <w:noProof/>
                <w:webHidden/>
              </w:rPr>
              <w:fldChar w:fldCharType="end"/>
            </w:r>
            <w:r w:rsidRPr="0039205A">
              <w:rPr>
                <w:rStyle w:val="Hyperlink"/>
                <w:noProof/>
              </w:rPr>
              <w:fldChar w:fldCharType="end"/>
            </w:r>
          </w:ins>
        </w:p>
        <w:p w14:paraId="0F4FD893" w14:textId="45EFB27A" w:rsidR="00467699" w:rsidRDefault="00467699">
          <w:pPr>
            <w:pStyle w:val="TOC3"/>
            <w:rPr>
              <w:ins w:id="199" w:author="Jérôme Plante" w:date="2025-09-16T16:49:00Z" w16du:dateUtc="2025-09-16T20:49:00Z"/>
              <w:rFonts w:eastAsiaTheme="minorEastAsia"/>
              <w:noProof/>
              <w:kern w:val="2"/>
              <w:lang w:val="fr-FR" w:eastAsia="fr-FR"/>
              <w14:ligatures w14:val="standardContextual"/>
            </w:rPr>
          </w:pPr>
          <w:ins w:id="200"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"_Toc208933848"</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5.12.3.</w:t>
            </w:r>
            <w:r>
              <w:rPr>
                <w:rFonts w:eastAsiaTheme="minorEastAsia"/>
                <w:noProof/>
                <w:kern w:val="2"/>
                <w:lang w:val="fr-FR" w:eastAsia="fr-FR"/>
                <w14:ligatures w14:val="standardContextual"/>
              </w:rPr>
              <w:tab/>
            </w:r>
            <w:r w:rsidRPr="0039205A">
              <w:rPr>
                <w:rStyle w:val="Hyperlink"/>
                <w:noProof/>
                <w:lang w:val="fr-CA"/>
              </w:rPr>
              <w:t>Retirer des signets</w:t>
            </w:r>
            <w:r>
              <w:rPr>
                <w:noProof/>
                <w:webHidden/>
              </w:rPr>
              <w:tab/>
            </w:r>
            <w:r>
              <w:rPr>
                <w:noProof/>
                <w:webHidden/>
              </w:rPr>
              <w:fldChar w:fldCharType="begin"/>
            </w:r>
            <w:r>
              <w:rPr>
                <w:noProof/>
                <w:webHidden/>
              </w:rPr>
              <w:instrText xml:space="preserve"> PAGEREF _Toc208933848 \h </w:instrText>
            </w:r>
          </w:ins>
          <w:r>
            <w:rPr>
              <w:noProof/>
              <w:webHidden/>
            </w:rPr>
          </w:r>
          <w:ins w:id="201" w:author="Jérôme Plante" w:date="2025-09-16T16:49:00Z" w16du:dateUtc="2025-09-16T20:49:00Z">
            <w:r>
              <w:rPr>
                <w:noProof/>
                <w:webHidden/>
              </w:rPr>
              <w:fldChar w:fldCharType="separate"/>
            </w:r>
            <w:r>
              <w:rPr>
                <w:noProof/>
                <w:webHidden/>
              </w:rPr>
              <w:t>32</w:t>
            </w:r>
            <w:r>
              <w:rPr>
                <w:noProof/>
                <w:webHidden/>
              </w:rPr>
              <w:fldChar w:fldCharType="end"/>
            </w:r>
            <w:r w:rsidRPr="0039205A">
              <w:rPr>
                <w:rStyle w:val="Hyperlink"/>
                <w:noProof/>
              </w:rPr>
              <w:fldChar w:fldCharType="end"/>
            </w:r>
          </w:ins>
        </w:p>
        <w:p w14:paraId="05343DD2" w14:textId="3F8CEF47" w:rsidR="00467699" w:rsidRDefault="00467699">
          <w:pPr>
            <w:pStyle w:val="TOC2"/>
            <w:tabs>
              <w:tab w:val="left" w:pos="1100"/>
              <w:tab w:val="right" w:leader="dot" w:pos="9962"/>
            </w:tabs>
            <w:rPr>
              <w:ins w:id="202" w:author="Jérôme Plante" w:date="2025-09-16T16:49:00Z" w16du:dateUtc="2025-09-16T20:49:00Z"/>
              <w:rFonts w:eastAsiaTheme="minorEastAsia"/>
              <w:noProof/>
              <w:kern w:val="2"/>
              <w:lang w:val="fr-FR" w:eastAsia="fr-FR"/>
              <w14:ligatures w14:val="standardContextual"/>
            </w:rPr>
          </w:pPr>
          <w:ins w:id="203"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"_Toc208933849"</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5.13.</w:t>
            </w:r>
            <w:r>
              <w:rPr>
                <w:rFonts w:eastAsiaTheme="minorEastAsia"/>
                <w:noProof/>
                <w:kern w:val="2"/>
                <w:lang w:val="fr-FR" w:eastAsia="fr-FR"/>
                <w14:ligatures w14:val="standardContextual"/>
              </w:rPr>
              <w:tab/>
            </w:r>
            <w:r w:rsidRPr="0039205A">
              <w:rPr>
                <w:rStyle w:val="Hyperlink"/>
                <w:noProof/>
                <w:lang w:val="fr-CA"/>
              </w:rPr>
              <w:t>Activer les indicateurs de texte</w:t>
            </w:r>
            <w:r>
              <w:rPr>
                <w:noProof/>
                <w:webHidden/>
              </w:rPr>
              <w:tab/>
            </w:r>
            <w:r>
              <w:rPr>
                <w:noProof/>
                <w:webHidden/>
              </w:rPr>
              <w:fldChar w:fldCharType="begin"/>
            </w:r>
            <w:r>
              <w:rPr>
                <w:noProof/>
                <w:webHidden/>
              </w:rPr>
              <w:instrText xml:space="preserve"> PAGEREF _Toc208933849 \h </w:instrText>
            </w:r>
          </w:ins>
          <w:r>
            <w:rPr>
              <w:noProof/>
              <w:webHidden/>
            </w:rPr>
          </w:r>
          <w:ins w:id="204" w:author="Jérôme Plante" w:date="2025-09-16T16:49:00Z" w16du:dateUtc="2025-09-16T20:49:00Z">
            <w:r>
              <w:rPr>
                <w:noProof/>
                <w:webHidden/>
              </w:rPr>
              <w:fldChar w:fldCharType="separate"/>
            </w:r>
            <w:r>
              <w:rPr>
                <w:noProof/>
                <w:webHidden/>
              </w:rPr>
              <w:t>32</w:t>
            </w:r>
            <w:r>
              <w:rPr>
                <w:noProof/>
                <w:webHidden/>
              </w:rPr>
              <w:fldChar w:fldCharType="end"/>
            </w:r>
            <w:r w:rsidRPr="0039205A">
              <w:rPr>
                <w:rStyle w:val="Hyperlink"/>
                <w:noProof/>
              </w:rPr>
              <w:fldChar w:fldCharType="end"/>
            </w:r>
          </w:ins>
        </w:p>
        <w:p w14:paraId="40346087" w14:textId="3164B363" w:rsidR="00467699" w:rsidRDefault="00467699">
          <w:pPr>
            <w:pStyle w:val="TOC2"/>
            <w:tabs>
              <w:tab w:val="left" w:pos="1100"/>
              <w:tab w:val="right" w:leader="dot" w:pos="9962"/>
            </w:tabs>
            <w:rPr>
              <w:ins w:id="205" w:author="Jérôme Plante" w:date="2025-09-16T16:49:00Z" w16du:dateUtc="2025-09-16T20:49:00Z"/>
              <w:rFonts w:eastAsiaTheme="minorEastAsia"/>
              <w:noProof/>
              <w:kern w:val="2"/>
              <w:lang w:val="fr-FR" w:eastAsia="fr-FR"/>
              <w14:ligatures w14:val="standardContextual"/>
            </w:rPr>
          </w:pPr>
          <w:ins w:id="206"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"_Toc208933850"</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5.14.</w:t>
            </w:r>
            <w:r>
              <w:rPr>
                <w:rFonts w:eastAsiaTheme="minorEastAsia"/>
                <w:noProof/>
                <w:kern w:val="2"/>
                <w:lang w:val="fr-FR" w:eastAsia="fr-FR"/>
                <w14:ligatures w14:val="standardContextual"/>
              </w:rPr>
              <w:tab/>
            </w:r>
            <w:r w:rsidRPr="0039205A">
              <w:rPr>
                <w:rStyle w:val="Hyperlink"/>
                <w:noProof/>
                <w:lang w:val="fr-CA"/>
              </w:rPr>
              <w:t>Mise en page du BRF</w:t>
            </w:r>
            <w:r>
              <w:rPr>
                <w:noProof/>
                <w:webHidden/>
              </w:rPr>
              <w:tab/>
            </w:r>
            <w:r>
              <w:rPr>
                <w:noProof/>
                <w:webHidden/>
              </w:rPr>
              <w:fldChar w:fldCharType="begin"/>
            </w:r>
            <w:r>
              <w:rPr>
                <w:noProof/>
                <w:webHidden/>
              </w:rPr>
              <w:instrText xml:space="preserve"> PAGEREF _Toc208933850 \h </w:instrText>
            </w:r>
          </w:ins>
          <w:r>
            <w:rPr>
              <w:noProof/>
              <w:webHidden/>
            </w:rPr>
          </w:r>
          <w:ins w:id="207" w:author="Jérôme Plante" w:date="2025-09-16T16:49:00Z" w16du:dateUtc="2025-09-16T20:49:00Z">
            <w:r>
              <w:rPr>
                <w:noProof/>
                <w:webHidden/>
              </w:rPr>
              <w:fldChar w:fldCharType="separate"/>
            </w:r>
            <w:r>
              <w:rPr>
                <w:noProof/>
                <w:webHidden/>
              </w:rPr>
              <w:t>33</w:t>
            </w:r>
            <w:r>
              <w:rPr>
                <w:noProof/>
                <w:webHidden/>
              </w:rPr>
              <w:fldChar w:fldCharType="end"/>
            </w:r>
            <w:r w:rsidRPr="0039205A">
              <w:rPr>
                <w:rStyle w:val="Hyperlink"/>
                <w:noProof/>
              </w:rPr>
              <w:fldChar w:fldCharType="end"/>
            </w:r>
          </w:ins>
        </w:p>
        <w:p w14:paraId="34680092" w14:textId="3D7D0DBB" w:rsidR="00467699" w:rsidRDefault="00467699">
          <w:pPr>
            <w:pStyle w:val="TOC3"/>
            <w:rPr>
              <w:ins w:id="208" w:author="Jérôme Plante" w:date="2025-09-16T16:49:00Z" w16du:dateUtc="2025-09-16T20:49:00Z"/>
              <w:rFonts w:eastAsiaTheme="minorEastAsia"/>
              <w:noProof/>
              <w:kern w:val="2"/>
              <w:lang w:val="fr-FR" w:eastAsia="fr-FR"/>
              <w14:ligatures w14:val="standardContextual"/>
            </w:rPr>
          </w:pPr>
          <w:ins w:id="209"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"_Toc208933851"</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5.14.1.</w:t>
            </w:r>
            <w:r>
              <w:rPr>
                <w:rFonts w:eastAsiaTheme="minorEastAsia"/>
                <w:noProof/>
                <w:kern w:val="2"/>
                <w:lang w:val="fr-FR" w:eastAsia="fr-FR"/>
                <w14:ligatures w14:val="standardContextual"/>
              </w:rPr>
              <w:tab/>
            </w:r>
            <w:r w:rsidRPr="0039205A">
              <w:rPr>
                <w:rStyle w:val="Hyperlink"/>
                <w:noProof/>
                <w:lang w:val="fr-CA"/>
              </w:rPr>
              <w:t>Mode aperçu</w:t>
            </w:r>
            <w:r>
              <w:rPr>
                <w:noProof/>
                <w:webHidden/>
              </w:rPr>
              <w:tab/>
            </w:r>
            <w:r>
              <w:rPr>
                <w:noProof/>
                <w:webHidden/>
              </w:rPr>
              <w:fldChar w:fldCharType="begin"/>
            </w:r>
            <w:r>
              <w:rPr>
                <w:noProof/>
                <w:webHidden/>
              </w:rPr>
              <w:instrText xml:space="preserve"> PAGEREF _Toc208933851 \h </w:instrText>
            </w:r>
          </w:ins>
          <w:r>
            <w:rPr>
              <w:noProof/>
              <w:webHidden/>
            </w:rPr>
          </w:r>
          <w:ins w:id="210" w:author="Jérôme Plante" w:date="2025-09-16T16:49:00Z" w16du:dateUtc="2025-09-16T20:49:00Z">
            <w:r>
              <w:rPr>
                <w:noProof/>
                <w:webHidden/>
              </w:rPr>
              <w:fldChar w:fldCharType="separate"/>
            </w:r>
            <w:r>
              <w:rPr>
                <w:noProof/>
                <w:webHidden/>
              </w:rPr>
              <w:t>33</w:t>
            </w:r>
            <w:r>
              <w:rPr>
                <w:noProof/>
                <w:webHidden/>
              </w:rPr>
              <w:fldChar w:fldCharType="end"/>
            </w:r>
            <w:r w:rsidRPr="0039205A">
              <w:rPr>
                <w:rStyle w:val="Hyperlink"/>
                <w:noProof/>
              </w:rPr>
              <w:fldChar w:fldCharType="end"/>
            </w:r>
          </w:ins>
        </w:p>
        <w:p w14:paraId="14EABF9A" w14:textId="58DF9ED7" w:rsidR="00467699" w:rsidRDefault="00467699">
          <w:pPr>
            <w:pStyle w:val="TOC2"/>
            <w:tabs>
              <w:tab w:val="left" w:pos="1100"/>
              <w:tab w:val="right" w:leader="dot" w:pos="9962"/>
            </w:tabs>
            <w:rPr>
              <w:ins w:id="211" w:author="Jérôme Plante" w:date="2025-09-16T16:49:00Z" w16du:dateUtc="2025-09-16T20:49:00Z"/>
              <w:rFonts w:eastAsiaTheme="minorEastAsia"/>
              <w:noProof/>
              <w:kern w:val="2"/>
              <w:lang w:val="fr-FR" w:eastAsia="fr-FR"/>
              <w14:ligatures w14:val="standardContextual"/>
            </w:rPr>
          </w:pPr>
          <w:ins w:id="212"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"_Toc208933852"</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5.15.</w:t>
            </w:r>
            <w:r>
              <w:rPr>
                <w:rFonts w:eastAsiaTheme="minorEastAsia"/>
                <w:noProof/>
                <w:kern w:val="2"/>
                <w:lang w:val="fr-FR" w:eastAsia="fr-FR"/>
                <w14:ligatures w14:val="standardContextual"/>
              </w:rPr>
              <w:tab/>
            </w:r>
            <w:r w:rsidRPr="0039205A">
              <w:rPr>
                <w:rStyle w:val="Hyperlink"/>
                <w:noProof/>
                <w:lang w:val="fr-CA"/>
              </w:rPr>
              <w:t>Tableau des commandes de KeyBrf</w:t>
            </w:r>
            <w:r>
              <w:rPr>
                <w:noProof/>
                <w:webHidden/>
              </w:rPr>
              <w:tab/>
            </w:r>
            <w:r>
              <w:rPr>
                <w:noProof/>
                <w:webHidden/>
              </w:rPr>
              <w:fldChar w:fldCharType="begin"/>
            </w:r>
            <w:r>
              <w:rPr>
                <w:noProof/>
                <w:webHidden/>
              </w:rPr>
              <w:instrText xml:space="preserve"> PAGEREF _Toc208933852 \h </w:instrText>
            </w:r>
          </w:ins>
          <w:r>
            <w:rPr>
              <w:noProof/>
              <w:webHidden/>
            </w:rPr>
          </w:r>
          <w:ins w:id="213" w:author="Jérôme Plante" w:date="2025-09-16T16:49:00Z" w16du:dateUtc="2025-09-16T20:49:00Z">
            <w:r>
              <w:rPr>
                <w:noProof/>
                <w:webHidden/>
              </w:rPr>
              <w:fldChar w:fldCharType="separate"/>
            </w:r>
            <w:r>
              <w:rPr>
                <w:noProof/>
                <w:webHidden/>
              </w:rPr>
              <w:t>34</w:t>
            </w:r>
            <w:r>
              <w:rPr>
                <w:noProof/>
                <w:webHidden/>
              </w:rPr>
              <w:fldChar w:fldCharType="end"/>
            </w:r>
            <w:r w:rsidRPr="0039205A">
              <w:rPr>
                <w:rStyle w:val="Hyperlink"/>
                <w:noProof/>
              </w:rPr>
              <w:fldChar w:fldCharType="end"/>
            </w:r>
          </w:ins>
        </w:p>
        <w:p w14:paraId="0CC53344" w14:textId="6CC8169E" w:rsidR="00467699" w:rsidRDefault="00467699">
          <w:pPr>
            <w:pStyle w:val="TOC1"/>
            <w:rPr>
              <w:ins w:id="214" w:author="Jérôme Plante" w:date="2025-09-16T16:49:00Z" w16du:dateUtc="2025-09-16T20:49:00Z"/>
              <w:rFonts w:eastAsiaTheme="minorEastAsia"/>
              <w:noProof/>
              <w:kern w:val="2"/>
              <w:lang w:val="fr-FR" w:eastAsia="fr-FR"/>
              <w14:ligatures w14:val="standardContextual"/>
            </w:rPr>
          </w:pPr>
          <w:ins w:id="215"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"_Toc208933853"</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6.</w:t>
            </w:r>
            <w:r>
              <w:rPr>
                <w:rFonts w:eastAsiaTheme="minorEastAsia"/>
                <w:noProof/>
                <w:kern w:val="2"/>
                <w:lang w:val="fr-FR" w:eastAsia="fr-FR"/>
                <w14:ligatures w14:val="standardContextual"/>
              </w:rPr>
              <w:tab/>
            </w:r>
            <w:r w:rsidRPr="0039205A">
              <w:rPr>
                <w:rStyle w:val="Hyperlink"/>
                <w:noProof/>
                <w:lang w:val="fr-CA"/>
              </w:rPr>
              <w:t>Enregistrez des notes audio et écoutez-les grâce à KeyRecorder</w:t>
            </w:r>
            <w:r>
              <w:rPr>
                <w:noProof/>
                <w:webHidden/>
              </w:rPr>
              <w:tab/>
            </w:r>
            <w:r>
              <w:rPr>
                <w:noProof/>
                <w:webHidden/>
              </w:rPr>
              <w:fldChar w:fldCharType="begin"/>
            </w:r>
            <w:r>
              <w:rPr>
                <w:noProof/>
                <w:webHidden/>
              </w:rPr>
              <w:instrText xml:space="preserve"> PAGEREF _Toc208933853 \h </w:instrText>
            </w:r>
          </w:ins>
          <w:r>
            <w:rPr>
              <w:noProof/>
              <w:webHidden/>
            </w:rPr>
          </w:r>
          <w:ins w:id="216" w:author="Jérôme Plante" w:date="2025-09-16T16:49:00Z" w16du:dateUtc="2025-09-16T20:49:00Z">
            <w:r>
              <w:rPr>
                <w:noProof/>
                <w:webHidden/>
              </w:rPr>
              <w:fldChar w:fldCharType="separate"/>
            </w:r>
            <w:r>
              <w:rPr>
                <w:noProof/>
                <w:webHidden/>
              </w:rPr>
              <w:t>36</w:t>
            </w:r>
            <w:r>
              <w:rPr>
                <w:noProof/>
                <w:webHidden/>
              </w:rPr>
              <w:fldChar w:fldCharType="end"/>
            </w:r>
            <w:r w:rsidRPr="0039205A">
              <w:rPr>
                <w:rStyle w:val="Hyperlink"/>
                <w:noProof/>
              </w:rPr>
              <w:fldChar w:fldCharType="end"/>
            </w:r>
          </w:ins>
        </w:p>
        <w:p w14:paraId="044C73A6" w14:textId="7046151D" w:rsidR="00467699" w:rsidRDefault="00467699">
          <w:pPr>
            <w:pStyle w:val="TOC2"/>
            <w:tabs>
              <w:tab w:val="left" w:pos="880"/>
              <w:tab w:val="right" w:leader="dot" w:pos="9962"/>
            </w:tabs>
            <w:rPr>
              <w:ins w:id="217" w:author="Jérôme Plante" w:date="2025-09-16T16:49:00Z" w16du:dateUtc="2025-09-16T20:49:00Z"/>
              <w:rFonts w:eastAsiaTheme="minorEastAsia"/>
              <w:noProof/>
              <w:kern w:val="2"/>
              <w:lang w:val="fr-FR" w:eastAsia="fr-FR"/>
              <w14:ligatures w14:val="standardContextual"/>
            </w:rPr>
          </w:pPr>
          <w:ins w:id="218"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"_Toc208933854"</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6.1.</w:t>
            </w:r>
            <w:r>
              <w:rPr>
                <w:rFonts w:eastAsiaTheme="minorEastAsia"/>
                <w:noProof/>
                <w:kern w:val="2"/>
                <w:lang w:val="fr-FR" w:eastAsia="fr-FR"/>
                <w14:ligatures w14:val="standardContextual"/>
              </w:rPr>
              <w:tab/>
            </w:r>
            <w:r w:rsidRPr="0039205A">
              <w:rPr>
                <w:rStyle w:val="Hyperlink"/>
                <w:noProof/>
                <w:lang w:val="fr-CA"/>
              </w:rPr>
              <w:t>Enregistrer une note</w:t>
            </w:r>
            <w:r>
              <w:rPr>
                <w:noProof/>
                <w:webHidden/>
              </w:rPr>
              <w:tab/>
            </w:r>
            <w:r>
              <w:rPr>
                <w:noProof/>
                <w:webHidden/>
              </w:rPr>
              <w:fldChar w:fldCharType="begin"/>
            </w:r>
            <w:r>
              <w:rPr>
                <w:noProof/>
                <w:webHidden/>
              </w:rPr>
              <w:instrText xml:space="preserve"> PAGEREF _Toc208933854 \h </w:instrText>
            </w:r>
          </w:ins>
          <w:r>
            <w:rPr>
              <w:noProof/>
              <w:webHidden/>
            </w:rPr>
          </w:r>
          <w:ins w:id="219" w:author="Jérôme Plante" w:date="2025-09-16T16:49:00Z" w16du:dateUtc="2025-09-16T20:49:00Z">
            <w:r>
              <w:rPr>
                <w:noProof/>
                <w:webHidden/>
              </w:rPr>
              <w:fldChar w:fldCharType="separate"/>
            </w:r>
            <w:r>
              <w:rPr>
                <w:noProof/>
                <w:webHidden/>
              </w:rPr>
              <w:t>36</w:t>
            </w:r>
            <w:r>
              <w:rPr>
                <w:noProof/>
                <w:webHidden/>
              </w:rPr>
              <w:fldChar w:fldCharType="end"/>
            </w:r>
            <w:r w:rsidRPr="0039205A">
              <w:rPr>
                <w:rStyle w:val="Hyperlink"/>
                <w:noProof/>
              </w:rPr>
              <w:fldChar w:fldCharType="end"/>
            </w:r>
          </w:ins>
        </w:p>
        <w:p w14:paraId="03FD66C6" w14:textId="0EDD69B9" w:rsidR="00467699" w:rsidRDefault="00467699">
          <w:pPr>
            <w:pStyle w:val="TOC2"/>
            <w:tabs>
              <w:tab w:val="left" w:pos="880"/>
              <w:tab w:val="right" w:leader="dot" w:pos="9962"/>
            </w:tabs>
            <w:rPr>
              <w:ins w:id="220" w:author="Jérôme Plante" w:date="2025-09-16T16:49:00Z" w16du:dateUtc="2025-09-16T20:49:00Z"/>
              <w:rFonts w:eastAsiaTheme="minorEastAsia"/>
              <w:noProof/>
              <w:kern w:val="2"/>
              <w:lang w:val="fr-FR" w:eastAsia="fr-FR"/>
              <w14:ligatures w14:val="standardContextual"/>
            </w:rPr>
          </w:pPr>
          <w:ins w:id="221"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"_Toc208933855"</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6.2.</w:t>
            </w:r>
            <w:r>
              <w:rPr>
                <w:rFonts w:eastAsiaTheme="minorEastAsia"/>
                <w:noProof/>
                <w:kern w:val="2"/>
                <w:lang w:val="fr-FR" w:eastAsia="fr-FR"/>
                <w14:ligatures w14:val="standardContextual"/>
              </w:rPr>
              <w:tab/>
            </w:r>
            <w:r w:rsidRPr="0039205A">
              <w:rPr>
                <w:rStyle w:val="Hyperlink"/>
                <w:noProof/>
                <w:lang w:val="fr-CA"/>
              </w:rPr>
              <w:t>Écouter vos notes audio</w:t>
            </w:r>
            <w:r>
              <w:rPr>
                <w:noProof/>
                <w:webHidden/>
              </w:rPr>
              <w:tab/>
            </w:r>
            <w:r>
              <w:rPr>
                <w:noProof/>
                <w:webHidden/>
              </w:rPr>
              <w:fldChar w:fldCharType="begin"/>
            </w:r>
            <w:r>
              <w:rPr>
                <w:noProof/>
                <w:webHidden/>
              </w:rPr>
              <w:instrText xml:space="preserve"> PAGEREF _Toc208933855 \h </w:instrText>
            </w:r>
          </w:ins>
          <w:r>
            <w:rPr>
              <w:noProof/>
              <w:webHidden/>
            </w:rPr>
          </w:r>
          <w:ins w:id="222" w:author="Jérôme Plante" w:date="2025-09-16T16:49:00Z" w16du:dateUtc="2025-09-16T20:49:00Z">
            <w:r>
              <w:rPr>
                <w:noProof/>
                <w:webHidden/>
              </w:rPr>
              <w:fldChar w:fldCharType="separate"/>
            </w:r>
            <w:r>
              <w:rPr>
                <w:noProof/>
                <w:webHidden/>
              </w:rPr>
              <w:t>36</w:t>
            </w:r>
            <w:r>
              <w:rPr>
                <w:noProof/>
                <w:webHidden/>
              </w:rPr>
              <w:fldChar w:fldCharType="end"/>
            </w:r>
            <w:r w:rsidRPr="0039205A">
              <w:rPr>
                <w:rStyle w:val="Hyperlink"/>
                <w:noProof/>
              </w:rPr>
              <w:fldChar w:fldCharType="end"/>
            </w:r>
          </w:ins>
        </w:p>
        <w:p w14:paraId="2B5C67A3" w14:textId="74A4BC70" w:rsidR="00467699" w:rsidRDefault="00467699">
          <w:pPr>
            <w:pStyle w:val="TOC2"/>
            <w:tabs>
              <w:tab w:val="left" w:pos="880"/>
              <w:tab w:val="right" w:leader="dot" w:pos="9962"/>
            </w:tabs>
            <w:rPr>
              <w:ins w:id="223" w:author="Jérôme Plante" w:date="2025-09-16T16:49:00Z" w16du:dateUtc="2025-09-16T20:49:00Z"/>
              <w:rFonts w:eastAsiaTheme="minorEastAsia"/>
              <w:noProof/>
              <w:kern w:val="2"/>
              <w:lang w:val="fr-FR" w:eastAsia="fr-FR"/>
              <w14:ligatures w14:val="standardContextual"/>
            </w:rPr>
          </w:pPr>
          <w:ins w:id="224"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"_Toc208933856"</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6.3.</w:t>
            </w:r>
            <w:r>
              <w:rPr>
                <w:rFonts w:eastAsiaTheme="minorEastAsia"/>
                <w:noProof/>
                <w:kern w:val="2"/>
                <w:lang w:val="fr-FR" w:eastAsia="fr-FR"/>
                <w14:ligatures w14:val="standardContextual"/>
              </w:rPr>
              <w:tab/>
            </w:r>
            <w:r w:rsidRPr="0039205A">
              <w:rPr>
                <w:rStyle w:val="Hyperlink"/>
                <w:noProof/>
                <w:lang w:val="fr-CA"/>
              </w:rPr>
              <w:t>Commandes disponibles dans KeyRecorder</w:t>
            </w:r>
            <w:r>
              <w:rPr>
                <w:noProof/>
                <w:webHidden/>
              </w:rPr>
              <w:tab/>
            </w:r>
            <w:r>
              <w:rPr>
                <w:noProof/>
                <w:webHidden/>
              </w:rPr>
              <w:fldChar w:fldCharType="begin"/>
            </w:r>
            <w:r>
              <w:rPr>
                <w:noProof/>
                <w:webHidden/>
              </w:rPr>
              <w:instrText xml:space="preserve"> PAGEREF _Toc208933856 \h </w:instrText>
            </w:r>
          </w:ins>
          <w:r>
            <w:rPr>
              <w:noProof/>
              <w:webHidden/>
            </w:rPr>
          </w:r>
          <w:ins w:id="225" w:author="Jérôme Plante" w:date="2025-09-16T16:49:00Z" w16du:dateUtc="2025-09-16T20:49:00Z">
            <w:r>
              <w:rPr>
                <w:noProof/>
                <w:webHidden/>
              </w:rPr>
              <w:fldChar w:fldCharType="separate"/>
            </w:r>
            <w:r>
              <w:rPr>
                <w:noProof/>
                <w:webHidden/>
              </w:rPr>
              <w:t>37</w:t>
            </w:r>
            <w:r>
              <w:rPr>
                <w:noProof/>
                <w:webHidden/>
              </w:rPr>
              <w:fldChar w:fldCharType="end"/>
            </w:r>
            <w:r w:rsidRPr="0039205A">
              <w:rPr>
                <w:rStyle w:val="Hyperlink"/>
                <w:noProof/>
              </w:rPr>
              <w:fldChar w:fldCharType="end"/>
            </w:r>
          </w:ins>
        </w:p>
        <w:p w14:paraId="1300AA6A" w14:textId="5836279D" w:rsidR="00467699" w:rsidRDefault="00467699">
          <w:pPr>
            <w:pStyle w:val="TOC1"/>
            <w:rPr>
              <w:ins w:id="226" w:author="Jérôme Plante" w:date="2025-09-16T16:49:00Z" w16du:dateUtc="2025-09-16T20:49:00Z"/>
              <w:rFonts w:eastAsiaTheme="minorEastAsia"/>
              <w:noProof/>
              <w:kern w:val="2"/>
              <w:lang w:val="fr-FR" w:eastAsia="fr-FR"/>
              <w14:ligatures w14:val="standardContextual"/>
            </w:rPr>
          </w:pPr>
          <w:ins w:id="227"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"_Toc208933857"</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7.</w:t>
            </w:r>
            <w:r>
              <w:rPr>
                <w:rFonts w:eastAsiaTheme="minorEastAsia"/>
                <w:noProof/>
                <w:kern w:val="2"/>
                <w:lang w:val="fr-FR" w:eastAsia="fr-FR"/>
                <w14:ligatures w14:val="standardContextual"/>
              </w:rPr>
              <w:tab/>
            </w:r>
            <w:r w:rsidRPr="0039205A">
              <w:rPr>
                <w:rStyle w:val="Hyperlink"/>
                <w:noProof/>
                <w:lang w:val="fr-CA"/>
              </w:rPr>
              <w:t>Utilisation de l’application Victor Reader</w:t>
            </w:r>
            <w:r>
              <w:rPr>
                <w:noProof/>
                <w:webHidden/>
              </w:rPr>
              <w:tab/>
            </w:r>
            <w:r>
              <w:rPr>
                <w:noProof/>
                <w:webHidden/>
              </w:rPr>
              <w:fldChar w:fldCharType="begin"/>
            </w:r>
            <w:r>
              <w:rPr>
                <w:noProof/>
                <w:webHidden/>
              </w:rPr>
              <w:instrText xml:space="preserve"> PAGEREF _Toc208933857 \h </w:instrText>
            </w:r>
          </w:ins>
          <w:r>
            <w:rPr>
              <w:noProof/>
              <w:webHidden/>
            </w:rPr>
          </w:r>
          <w:ins w:id="228" w:author="Jérôme Plante" w:date="2025-09-16T16:49:00Z" w16du:dateUtc="2025-09-16T20:49:00Z">
            <w:r>
              <w:rPr>
                <w:noProof/>
                <w:webHidden/>
              </w:rPr>
              <w:fldChar w:fldCharType="separate"/>
            </w:r>
            <w:r>
              <w:rPr>
                <w:noProof/>
                <w:webHidden/>
              </w:rPr>
              <w:t>38</w:t>
            </w:r>
            <w:r>
              <w:rPr>
                <w:noProof/>
                <w:webHidden/>
              </w:rPr>
              <w:fldChar w:fldCharType="end"/>
            </w:r>
            <w:r w:rsidRPr="0039205A">
              <w:rPr>
                <w:rStyle w:val="Hyperlink"/>
                <w:noProof/>
              </w:rPr>
              <w:fldChar w:fldCharType="end"/>
            </w:r>
          </w:ins>
        </w:p>
        <w:p w14:paraId="1B9661F4" w14:textId="335F68C6" w:rsidR="00467699" w:rsidRDefault="00467699">
          <w:pPr>
            <w:pStyle w:val="TOC2"/>
            <w:tabs>
              <w:tab w:val="left" w:pos="880"/>
              <w:tab w:val="right" w:leader="dot" w:pos="9962"/>
            </w:tabs>
            <w:rPr>
              <w:ins w:id="229" w:author="Jérôme Plante" w:date="2025-09-16T16:49:00Z" w16du:dateUtc="2025-09-16T20:49:00Z"/>
              <w:rFonts w:eastAsiaTheme="minorEastAsia"/>
              <w:noProof/>
              <w:kern w:val="2"/>
              <w:lang w:val="fr-FR" w:eastAsia="fr-FR"/>
              <w14:ligatures w14:val="standardContextual"/>
            </w:rPr>
          </w:pPr>
          <w:ins w:id="230"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"_Toc208933858"</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7.1.</w:t>
            </w:r>
            <w:r>
              <w:rPr>
                <w:rFonts w:eastAsiaTheme="minorEastAsia"/>
                <w:noProof/>
                <w:kern w:val="2"/>
                <w:lang w:val="fr-FR" w:eastAsia="fr-FR"/>
                <w14:ligatures w14:val="standardContextual"/>
              </w:rPr>
              <w:tab/>
            </w:r>
            <w:r w:rsidRPr="0039205A">
              <w:rPr>
                <w:rStyle w:val="Hyperlink"/>
                <w:noProof/>
                <w:lang w:val="fr-CA"/>
              </w:rPr>
              <w:t>Naviguer dans la liste de livres</w:t>
            </w:r>
            <w:r>
              <w:rPr>
                <w:noProof/>
                <w:webHidden/>
              </w:rPr>
              <w:tab/>
            </w:r>
            <w:r>
              <w:rPr>
                <w:noProof/>
                <w:webHidden/>
              </w:rPr>
              <w:fldChar w:fldCharType="begin"/>
            </w:r>
            <w:r>
              <w:rPr>
                <w:noProof/>
                <w:webHidden/>
              </w:rPr>
              <w:instrText xml:space="preserve"> PAGEREF _Toc208933858 \h </w:instrText>
            </w:r>
          </w:ins>
          <w:r>
            <w:rPr>
              <w:noProof/>
              <w:webHidden/>
            </w:rPr>
          </w:r>
          <w:ins w:id="231" w:author="Jérôme Plante" w:date="2025-09-16T16:49:00Z" w16du:dateUtc="2025-09-16T20:49:00Z">
            <w:r>
              <w:rPr>
                <w:noProof/>
                <w:webHidden/>
              </w:rPr>
              <w:fldChar w:fldCharType="separate"/>
            </w:r>
            <w:r>
              <w:rPr>
                <w:noProof/>
                <w:webHidden/>
              </w:rPr>
              <w:t>39</w:t>
            </w:r>
            <w:r>
              <w:rPr>
                <w:noProof/>
                <w:webHidden/>
              </w:rPr>
              <w:fldChar w:fldCharType="end"/>
            </w:r>
            <w:r w:rsidRPr="0039205A">
              <w:rPr>
                <w:rStyle w:val="Hyperlink"/>
                <w:noProof/>
              </w:rPr>
              <w:fldChar w:fldCharType="end"/>
            </w:r>
          </w:ins>
        </w:p>
        <w:p w14:paraId="73387F04" w14:textId="2498AC6F" w:rsidR="00467699" w:rsidRDefault="00467699">
          <w:pPr>
            <w:pStyle w:val="TOC3"/>
            <w:rPr>
              <w:ins w:id="232" w:author="Jérôme Plante" w:date="2025-09-16T16:49:00Z" w16du:dateUtc="2025-09-16T20:49:00Z"/>
              <w:rFonts w:eastAsiaTheme="minorEastAsia"/>
              <w:noProof/>
              <w:kern w:val="2"/>
              <w:lang w:val="fr-FR" w:eastAsia="fr-FR"/>
              <w14:ligatures w14:val="standardContextual"/>
            </w:rPr>
          </w:pPr>
          <w:ins w:id="233"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"_Toc208933859"</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7.1.1.</w:t>
            </w:r>
            <w:r>
              <w:rPr>
                <w:rFonts w:eastAsiaTheme="minorEastAsia"/>
                <w:noProof/>
                <w:kern w:val="2"/>
                <w:lang w:val="fr-FR" w:eastAsia="fr-FR"/>
                <w14:ligatures w14:val="standardContextual"/>
              </w:rPr>
              <w:tab/>
            </w:r>
            <w:r w:rsidRPr="0039205A">
              <w:rPr>
                <w:rStyle w:val="Hyperlink"/>
                <w:noProof/>
                <w:lang w:val="fr-CA"/>
              </w:rPr>
              <w:t>Recherche de livres</w:t>
            </w:r>
            <w:r>
              <w:rPr>
                <w:noProof/>
                <w:webHidden/>
              </w:rPr>
              <w:tab/>
            </w:r>
            <w:r>
              <w:rPr>
                <w:noProof/>
                <w:webHidden/>
              </w:rPr>
              <w:fldChar w:fldCharType="begin"/>
            </w:r>
            <w:r>
              <w:rPr>
                <w:noProof/>
                <w:webHidden/>
              </w:rPr>
              <w:instrText xml:space="preserve"> PAGEREF _Toc208933859 \h </w:instrText>
            </w:r>
          </w:ins>
          <w:r>
            <w:rPr>
              <w:noProof/>
              <w:webHidden/>
            </w:rPr>
          </w:r>
          <w:ins w:id="234" w:author="Jérôme Plante" w:date="2025-09-16T16:49:00Z" w16du:dateUtc="2025-09-16T20:49:00Z">
            <w:r>
              <w:rPr>
                <w:noProof/>
                <w:webHidden/>
              </w:rPr>
              <w:fldChar w:fldCharType="separate"/>
            </w:r>
            <w:r>
              <w:rPr>
                <w:noProof/>
                <w:webHidden/>
              </w:rPr>
              <w:t>39</w:t>
            </w:r>
            <w:r>
              <w:rPr>
                <w:noProof/>
                <w:webHidden/>
              </w:rPr>
              <w:fldChar w:fldCharType="end"/>
            </w:r>
            <w:r w:rsidRPr="0039205A">
              <w:rPr>
                <w:rStyle w:val="Hyperlink"/>
                <w:noProof/>
              </w:rPr>
              <w:fldChar w:fldCharType="end"/>
            </w:r>
          </w:ins>
        </w:p>
        <w:p w14:paraId="596DB131" w14:textId="18A25C3F" w:rsidR="00467699" w:rsidRDefault="00467699">
          <w:pPr>
            <w:pStyle w:val="TOC3"/>
            <w:rPr>
              <w:ins w:id="235" w:author="Jérôme Plante" w:date="2025-09-16T16:49:00Z" w16du:dateUtc="2025-09-16T20:49:00Z"/>
              <w:rFonts w:eastAsiaTheme="minorEastAsia"/>
              <w:noProof/>
              <w:kern w:val="2"/>
              <w:lang w:val="fr-FR" w:eastAsia="fr-FR"/>
              <w14:ligatures w14:val="standardContextual"/>
            </w:rPr>
          </w:pPr>
          <w:ins w:id="236"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"_Toc208933860"</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7.1.2.</w:t>
            </w:r>
            <w:r>
              <w:rPr>
                <w:rFonts w:eastAsiaTheme="minorEastAsia"/>
                <w:noProof/>
                <w:kern w:val="2"/>
                <w:lang w:val="fr-FR" w:eastAsia="fr-FR"/>
                <w14:ligatures w14:val="standardContextual"/>
              </w:rPr>
              <w:tab/>
            </w:r>
            <w:r w:rsidRPr="0039205A">
              <w:rPr>
                <w:rStyle w:val="Hyperlink"/>
                <w:noProof/>
                <w:lang w:val="fr-CA"/>
              </w:rPr>
              <w:t>Accéder aux livres récemment ouverts</w:t>
            </w:r>
            <w:r>
              <w:rPr>
                <w:noProof/>
                <w:webHidden/>
              </w:rPr>
              <w:tab/>
            </w:r>
            <w:r>
              <w:rPr>
                <w:noProof/>
                <w:webHidden/>
              </w:rPr>
              <w:fldChar w:fldCharType="begin"/>
            </w:r>
            <w:r>
              <w:rPr>
                <w:noProof/>
                <w:webHidden/>
              </w:rPr>
              <w:instrText xml:space="preserve"> PAGEREF _Toc208933860 \h </w:instrText>
            </w:r>
          </w:ins>
          <w:r>
            <w:rPr>
              <w:noProof/>
              <w:webHidden/>
            </w:rPr>
          </w:r>
          <w:ins w:id="237" w:author="Jérôme Plante" w:date="2025-09-16T16:49:00Z" w16du:dateUtc="2025-09-16T20:49:00Z">
            <w:r>
              <w:rPr>
                <w:noProof/>
                <w:webHidden/>
              </w:rPr>
              <w:fldChar w:fldCharType="separate"/>
            </w:r>
            <w:r>
              <w:rPr>
                <w:noProof/>
                <w:webHidden/>
              </w:rPr>
              <w:t>39</w:t>
            </w:r>
            <w:r>
              <w:rPr>
                <w:noProof/>
                <w:webHidden/>
              </w:rPr>
              <w:fldChar w:fldCharType="end"/>
            </w:r>
            <w:r w:rsidRPr="0039205A">
              <w:rPr>
                <w:rStyle w:val="Hyperlink"/>
                <w:noProof/>
              </w:rPr>
              <w:fldChar w:fldCharType="end"/>
            </w:r>
          </w:ins>
        </w:p>
        <w:p w14:paraId="60337EA3" w14:textId="1898A6C8" w:rsidR="00467699" w:rsidRDefault="00467699">
          <w:pPr>
            <w:pStyle w:val="TOC3"/>
            <w:rPr>
              <w:ins w:id="238" w:author="Jérôme Plante" w:date="2025-09-16T16:49:00Z" w16du:dateUtc="2025-09-16T20:49:00Z"/>
              <w:rFonts w:eastAsiaTheme="minorEastAsia"/>
              <w:noProof/>
              <w:kern w:val="2"/>
              <w:lang w:val="fr-FR" w:eastAsia="fr-FR"/>
              <w14:ligatures w14:val="standardContextual"/>
            </w:rPr>
          </w:pPr>
          <w:ins w:id="239"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"_Toc208933861"</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7.1.3.</w:t>
            </w:r>
            <w:r>
              <w:rPr>
                <w:rFonts w:eastAsiaTheme="minorEastAsia"/>
                <w:noProof/>
                <w:kern w:val="2"/>
                <w:lang w:val="fr-FR" w:eastAsia="fr-FR"/>
                <w14:ligatures w14:val="standardContextual"/>
              </w:rPr>
              <w:tab/>
            </w:r>
            <w:r w:rsidRPr="0039205A">
              <w:rPr>
                <w:rStyle w:val="Hyperlink"/>
                <w:noProof/>
                <w:lang w:val="fr-CA"/>
              </w:rPr>
              <w:t>Gérer vos livres</w:t>
            </w:r>
            <w:r>
              <w:rPr>
                <w:noProof/>
                <w:webHidden/>
              </w:rPr>
              <w:tab/>
            </w:r>
            <w:r>
              <w:rPr>
                <w:noProof/>
                <w:webHidden/>
              </w:rPr>
              <w:fldChar w:fldCharType="begin"/>
            </w:r>
            <w:r>
              <w:rPr>
                <w:noProof/>
                <w:webHidden/>
              </w:rPr>
              <w:instrText xml:space="preserve"> PAGEREF _Toc208933861 \h </w:instrText>
            </w:r>
          </w:ins>
          <w:r>
            <w:rPr>
              <w:noProof/>
              <w:webHidden/>
            </w:rPr>
          </w:r>
          <w:ins w:id="240" w:author="Jérôme Plante" w:date="2025-09-16T16:49:00Z" w16du:dateUtc="2025-09-16T20:49:00Z">
            <w:r>
              <w:rPr>
                <w:noProof/>
                <w:webHidden/>
              </w:rPr>
              <w:fldChar w:fldCharType="separate"/>
            </w:r>
            <w:r>
              <w:rPr>
                <w:noProof/>
                <w:webHidden/>
              </w:rPr>
              <w:t>40</w:t>
            </w:r>
            <w:r>
              <w:rPr>
                <w:noProof/>
                <w:webHidden/>
              </w:rPr>
              <w:fldChar w:fldCharType="end"/>
            </w:r>
            <w:r w:rsidRPr="0039205A">
              <w:rPr>
                <w:rStyle w:val="Hyperlink"/>
                <w:noProof/>
              </w:rPr>
              <w:fldChar w:fldCharType="end"/>
            </w:r>
          </w:ins>
        </w:p>
        <w:p w14:paraId="328E2B40" w14:textId="2E9C1855" w:rsidR="00467699" w:rsidRDefault="00467699">
          <w:pPr>
            <w:pStyle w:val="TOC2"/>
            <w:tabs>
              <w:tab w:val="left" w:pos="880"/>
              <w:tab w:val="right" w:leader="dot" w:pos="9962"/>
            </w:tabs>
            <w:rPr>
              <w:ins w:id="241" w:author="Jérôme Plante" w:date="2025-09-16T16:49:00Z" w16du:dateUtc="2025-09-16T20:49:00Z"/>
              <w:rFonts w:eastAsiaTheme="minorEastAsia"/>
              <w:noProof/>
              <w:kern w:val="2"/>
              <w:lang w:val="fr-FR" w:eastAsia="fr-FR"/>
              <w14:ligatures w14:val="standardContextual"/>
            </w:rPr>
          </w:pPr>
          <w:ins w:id="242"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"_Toc208933862"</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7.2.</w:t>
            </w:r>
            <w:r>
              <w:rPr>
                <w:rFonts w:eastAsiaTheme="minorEastAsia"/>
                <w:noProof/>
                <w:kern w:val="2"/>
                <w:lang w:val="fr-FR" w:eastAsia="fr-FR"/>
                <w14:ligatures w14:val="standardContextual"/>
              </w:rPr>
              <w:tab/>
            </w:r>
            <w:r w:rsidRPr="0039205A">
              <w:rPr>
                <w:rStyle w:val="Hyperlink"/>
                <w:noProof/>
                <w:lang w:val="fr-CA"/>
              </w:rPr>
              <w:t>Naviguer et accéder à de l’information additionnelle dans les livres</w:t>
            </w:r>
            <w:r>
              <w:rPr>
                <w:noProof/>
                <w:webHidden/>
              </w:rPr>
              <w:tab/>
            </w:r>
            <w:r>
              <w:rPr>
                <w:noProof/>
                <w:webHidden/>
              </w:rPr>
              <w:fldChar w:fldCharType="begin"/>
            </w:r>
            <w:r>
              <w:rPr>
                <w:noProof/>
                <w:webHidden/>
              </w:rPr>
              <w:instrText xml:space="preserve"> PAGEREF _Toc208933862 \h </w:instrText>
            </w:r>
          </w:ins>
          <w:r>
            <w:rPr>
              <w:noProof/>
              <w:webHidden/>
            </w:rPr>
          </w:r>
          <w:ins w:id="243" w:author="Jérôme Plante" w:date="2025-09-16T16:49:00Z" w16du:dateUtc="2025-09-16T20:49:00Z">
            <w:r>
              <w:rPr>
                <w:noProof/>
                <w:webHidden/>
              </w:rPr>
              <w:fldChar w:fldCharType="separate"/>
            </w:r>
            <w:r>
              <w:rPr>
                <w:noProof/>
                <w:webHidden/>
              </w:rPr>
              <w:t>40</w:t>
            </w:r>
            <w:r>
              <w:rPr>
                <w:noProof/>
                <w:webHidden/>
              </w:rPr>
              <w:fldChar w:fldCharType="end"/>
            </w:r>
            <w:r w:rsidRPr="0039205A">
              <w:rPr>
                <w:rStyle w:val="Hyperlink"/>
                <w:noProof/>
              </w:rPr>
              <w:fldChar w:fldCharType="end"/>
            </w:r>
          </w:ins>
        </w:p>
        <w:p w14:paraId="131E0FA4" w14:textId="7A332639" w:rsidR="00467699" w:rsidRDefault="00467699">
          <w:pPr>
            <w:pStyle w:val="TOC3"/>
            <w:rPr>
              <w:ins w:id="244" w:author="Jérôme Plante" w:date="2025-09-16T16:49:00Z" w16du:dateUtc="2025-09-16T20:49:00Z"/>
              <w:rFonts w:eastAsiaTheme="minorEastAsia"/>
              <w:noProof/>
              <w:kern w:val="2"/>
              <w:lang w:val="fr-FR" w:eastAsia="fr-FR"/>
              <w14:ligatures w14:val="standardContextual"/>
            </w:rPr>
          </w:pPr>
          <w:ins w:id="245"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"_Toc208933863"</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7.2.1.</w:t>
            </w:r>
            <w:r>
              <w:rPr>
                <w:rFonts w:eastAsiaTheme="minorEastAsia"/>
                <w:noProof/>
                <w:kern w:val="2"/>
                <w:lang w:val="fr-FR" w:eastAsia="fr-FR"/>
                <w14:ligatures w14:val="standardContextual"/>
              </w:rPr>
              <w:tab/>
            </w:r>
            <w:r w:rsidRPr="0039205A">
              <w:rPr>
                <w:rStyle w:val="Hyperlink"/>
                <w:noProof/>
                <w:lang w:val="fr-CA"/>
              </w:rPr>
              <w:t>Changer le niveau de navigation pour les livres</w:t>
            </w:r>
            <w:r>
              <w:rPr>
                <w:noProof/>
                <w:webHidden/>
              </w:rPr>
              <w:tab/>
            </w:r>
            <w:r>
              <w:rPr>
                <w:noProof/>
                <w:webHidden/>
              </w:rPr>
              <w:fldChar w:fldCharType="begin"/>
            </w:r>
            <w:r>
              <w:rPr>
                <w:noProof/>
                <w:webHidden/>
              </w:rPr>
              <w:instrText xml:space="preserve"> PAGEREF _Toc208933863 \h </w:instrText>
            </w:r>
          </w:ins>
          <w:r>
            <w:rPr>
              <w:noProof/>
              <w:webHidden/>
            </w:rPr>
          </w:r>
          <w:ins w:id="246" w:author="Jérôme Plante" w:date="2025-09-16T16:49:00Z" w16du:dateUtc="2025-09-16T20:49:00Z">
            <w:r>
              <w:rPr>
                <w:noProof/>
                <w:webHidden/>
              </w:rPr>
              <w:fldChar w:fldCharType="separate"/>
            </w:r>
            <w:r>
              <w:rPr>
                <w:noProof/>
                <w:webHidden/>
              </w:rPr>
              <w:t>40</w:t>
            </w:r>
            <w:r>
              <w:rPr>
                <w:noProof/>
                <w:webHidden/>
              </w:rPr>
              <w:fldChar w:fldCharType="end"/>
            </w:r>
            <w:r w:rsidRPr="0039205A">
              <w:rPr>
                <w:rStyle w:val="Hyperlink"/>
                <w:noProof/>
              </w:rPr>
              <w:fldChar w:fldCharType="end"/>
            </w:r>
          </w:ins>
        </w:p>
        <w:p w14:paraId="034AD4CF" w14:textId="356AA0BC" w:rsidR="00467699" w:rsidRDefault="00467699">
          <w:pPr>
            <w:pStyle w:val="TOC3"/>
            <w:rPr>
              <w:ins w:id="247" w:author="Jérôme Plante" w:date="2025-09-16T16:49:00Z" w16du:dateUtc="2025-09-16T20:49:00Z"/>
              <w:rFonts w:eastAsiaTheme="minorEastAsia"/>
              <w:noProof/>
              <w:kern w:val="2"/>
              <w:lang w:val="fr-FR" w:eastAsia="fr-FR"/>
              <w14:ligatures w14:val="standardContextual"/>
            </w:rPr>
          </w:pPr>
          <w:ins w:id="248"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"_Toc208933864"</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7.2.2.</w:t>
            </w:r>
            <w:r>
              <w:rPr>
                <w:rFonts w:eastAsiaTheme="minorEastAsia"/>
                <w:noProof/>
                <w:kern w:val="2"/>
                <w:lang w:val="fr-FR" w:eastAsia="fr-FR"/>
                <w14:ligatures w14:val="standardContextual"/>
              </w:rPr>
              <w:tab/>
            </w:r>
            <w:r w:rsidRPr="0039205A">
              <w:rPr>
                <w:rStyle w:val="Hyperlink"/>
                <w:noProof/>
                <w:lang w:val="fr-CA"/>
              </w:rPr>
              <w:t>Naviguer par page, en-tête, pourcentage ou signet dans des livres</w:t>
            </w:r>
            <w:r>
              <w:rPr>
                <w:noProof/>
                <w:webHidden/>
              </w:rPr>
              <w:tab/>
            </w:r>
            <w:r>
              <w:rPr>
                <w:noProof/>
                <w:webHidden/>
              </w:rPr>
              <w:fldChar w:fldCharType="begin"/>
            </w:r>
            <w:r>
              <w:rPr>
                <w:noProof/>
                <w:webHidden/>
              </w:rPr>
              <w:instrText xml:space="preserve"> PAGEREF _Toc208933864 \h </w:instrText>
            </w:r>
          </w:ins>
          <w:r>
            <w:rPr>
              <w:noProof/>
              <w:webHidden/>
            </w:rPr>
          </w:r>
          <w:ins w:id="249" w:author="Jérôme Plante" w:date="2025-09-16T16:49:00Z" w16du:dateUtc="2025-09-16T20:49:00Z">
            <w:r>
              <w:rPr>
                <w:noProof/>
                <w:webHidden/>
              </w:rPr>
              <w:fldChar w:fldCharType="separate"/>
            </w:r>
            <w:r>
              <w:rPr>
                <w:noProof/>
                <w:webHidden/>
              </w:rPr>
              <w:t>41</w:t>
            </w:r>
            <w:r>
              <w:rPr>
                <w:noProof/>
                <w:webHidden/>
              </w:rPr>
              <w:fldChar w:fldCharType="end"/>
            </w:r>
            <w:r w:rsidRPr="0039205A">
              <w:rPr>
                <w:rStyle w:val="Hyperlink"/>
                <w:noProof/>
              </w:rPr>
              <w:fldChar w:fldCharType="end"/>
            </w:r>
          </w:ins>
        </w:p>
        <w:p w14:paraId="68D2AE96" w14:textId="17CC08DD" w:rsidR="00467699" w:rsidRDefault="00467699">
          <w:pPr>
            <w:pStyle w:val="TOC3"/>
            <w:rPr>
              <w:ins w:id="250" w:author="Jérôme Plante" w:date="2025-09-16T16:49:00Z" w16du:dateUtc="2025-09-16T20:49:00Z"/>
              <w:rFonts w:eastAsiaTheme="minorEastAsia"/>
              <w:noProof/>
              <w:kern w:val="2"/>
              <w:lang w:val="fr-FR" w:eastAsia="fr-FR"/>
              <w14:ligatures w14:val="standardContextual"/>
            </w:rPr>
          </w:pPr>
          <w:ins w:id="251"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"_Toc208933865"</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7.2.3.</w:t>
            </w:r>
            <w:r>
              <w:rPr>
                <w:rFonts w:eastAsiaTheme="minorEastAsia"/>
                <w:noProof/>
                <w:kern w:val="2"/>
                <w:lang w:val="fr-FR" w:eastAsia="fr-FR"/>
                <w14:ligatures w14:val="standardContextual"/>
              </w:rPr>
              <w:tab/>
            </w:r>
            <w:r w:rsidRPr="0039205A">
              <w:rPr>
                <w:rStyle w:val="Hyperlink"/>
                <w:noProof/>
                <w:lang w:val="fr-CA"/>
              </w:rPr>
              <w:t>Défilement automatique à travers un texte dans les livres de l’application Victor Reader</w:t>
            </w:r>
            <w:r>
              <w:rPr>
                <w:noProof/>
                <w:webHidden/>
              </w:rPr>
              <w:tab/>
            </w:r>
            <w:r>
              <w:rPr>
                <w:noProof/>
                <w:webHidden/>
              </w:rPr>
              <w:fldChar w:fldCharType="begin"/>
            </w:r>
            <w:r>
              <w:rPr>
                <w:noProof/>
                <w:webHidden/>
              </w:rPr>
              <w:instrText xml:space="preserve"> PAGEREF _Toc208933865 \h </w:instrText>
            </w:r>
          </w:ins>
          <w:r>
            <w:rPr>
              <w:noProof/>
              <w:webHidden/>
            </w:rPr>
          </w:r>
          <w:ins w:id="252" w:author="Jérôme Plante" w:date="2025-09-16T16:49:00Z" w16du:dateUtc="2025-09-16T20:49:00Z">
            <w:r>
              <w:rPr>
                <w:noProof/>
                <w:webHidden/>
              </w:rPr>
              <w:fldChar w:fldCharType="separate"/>
            </w:r>
            <w:r>
              <w:rPr>
                <w:noProof/>
                <w:webHidden/>
              </w:rPr>
              <w:t>41</w:t>
            </w:r>
            <w:r>
              <w:rPr>
                <w:noProof/>
                <w:webHidden/>
              </w:rPr>
              <w:fldChar w:fldCharType="end"/>
            </w:r>
            <w:r w:rsidRPr="0039205A">
              <w:rPr>
                <w:rStyle w:val="Hyperlink"/>
                <w:noProof/>
              </w:rPr>
              <w:fldChar w:fldCharType="end"/>
            </w:r>
          </w:ins>
        </w:p>
        <w:p w14:paraId="7580A2D5" w14:textId="14E5F1DD" w:rsidR="00467699" w:rsidRDefault="00467699">
          <w:pPr>
            <w:pStyle w:val="TOC3"/>
            <w:rPr>
              <w:ins w:id="253" w:author="Jérôme Plante" w:date="2025-09-16T16:49:00Z" w16du:dateUtc="2025-09-16T20:49:00Z"/>
              <w:rFonts w:eastAsiaTheme="minorEastAsia"/>
              <w:noProof/>
              <w:kern w:val="2"/>
              <w:lang w:val="fr-FR" w:eastAsia="fr-FR"/>
              <w14:ligatures w14:val="standardContextual"/>
            </w:rPr>
          </w:pPr>
          <w:ins w:id="254"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"_Toc208933866"</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7.2.4.</w:t>
            </w:r>
            <w:r>
              <w:rPr>
                <w:rFonts w:eastAsiaTheme="minorEastAsia"/>
                <w:noProof/>
                <w:kern w:val="2"/>
                <w:lang w:val="fr-FR" w:eastAsia="fr-FR"/>
                <w14:ligatures w14:val="standardContextual"/>
              </w:rPr>
              <w:tab/>
            </w:r>
            <w:r w:rsidRPr="0039205A">
              <w:rPr>
                <w:rStyle w:val="Hyperlink"/>
                <w:noProof/>
                <w:lang w:val="fr-CA"/>
              </w:rPr>
              <w:t>Connaître votre position actuelle dans un livre</w:t>
            </w:r>
            <w:r>
              <w:rPr>
                <w:noProof/>
                <w:webHidden/>
              </w:rPr>
              <w:tab/>
            </w:r>
            <w:r>
              <w:rPr>
                <w:noProof/>
                <w:webHidden/>
              </w:rPr>
              <w:fldChar w:fldCharType="begin"/>
            </w:r>
            <w:r>
              <w:rPr>
                <w:noProof/>
                <w:webHidden/>
              </w:rPr>
              <w:instrText xml:space="preserve"> PAGEREF _Toc208933866 \h </w:instrText>
            </w:r>
          </w:ins>
          <w:r>
            <w:rPr>
              <w:noProof/>
              <w:webHidden/>
            </w:rPr>
          </w:r>
          <w:ins w:id="255" w:author="Jérôme Plante" w:date="2025-09-16T16:49:00Z" w16du:dateUtc="2025-09-16T20:49:00Z">
            <w:r>
              <w:rPr>
                <w:noProof/>
                <w:webHidden/>
              </w:rPr>
              <w:fldChar w:fldCharType="separate"/>
            </w:r>
            <w:r>
              <w:rPr>
                <w:noProof/>
                <w:webHidden/>
              </w:rPr>
              <w:t>42</w:t>
            </w:r>
            <w:r>
              <w:rPr>
                <w:noProof/>
                <w:webHidden/>
              </w:rPr>
              <w:fldChar w:fldCharType="end"/>
            </w:r>
            <w:r w:rsidRPr="0039205A">
              <w:rPr>
                <w:rStyle w:val="Hyperlink"/>
                <w:noProof/>
              </w:rPr>
              <w:fldChar w:fldCharType="end"/>
            </w:r>
          </w:ins>
        </w:p>
        <w:p w14:paraId="62F3BD43" w14:textId="42B0CBFC" w:rsidR="00467699" w:rsidRDefault="00467699">
          <w:pPr>
            <w:pStyle w:val="TOC3"/>
            <w:rPr>
              <w:ins w:id="256" w:author="Jérôme Plante" w:date="2025-09-16T16:49:00Z" w16du:dateUtc="2025-09-16T20:49:00Z"/>
              <w:rFonts w:eastAsiaTheme="minorEastAsia"/>
              <w:noProof/>
              <w:kern w:val="2"/>
              <w:lang w:val="fr-FR" w:eastAsia="fr-FR"/>
              <w14:ligatures w14:val="standardContextual"/>
            </w:rPr>
          </w:pPr>
          <w:ins w:id="257"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"_Toc208933867"</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7.2.5.</w:t>
            </w:r>
            <w:r>
              <w:rPr>
                <w:rFonts w:eastAsiaTheme="minorEastAsia"/>
                <w:noProof/>
                <w:kern w:val="2"/>
                <w:lang w:val="fr-FR" w:eastAsia="fr-FR"/>
                <w14:ligatures w14:val="standardContextual"/>
              </w:rPr>
              <w:tab/>
            </w:r>
            <w:r w:rsidRPr="0039205A">
              <w:rPr>
                <w:rStyle w:val="Hyperlink"/>
                <w:noProof/>
                <w:lang w:val="fr-CA"/>
              </w:rPr>
              <w:t>Naviguer au début ou à la fin d’un livre</w:t>
            </w:r>
            <w:r>
              <w:rPr>
                <w:noProof/>
                <w:webHidden/>
              </w:rPr>
              <w:tab/>
            </w:r>
            <w:r>
              <w:rPr>
                <w:noProof/>
                <w:webHidden/>
              </w:rPr>
              <w:fldChar w:fldCharType="begin"/>
            </w:r>
            <w:r>
              <w:rPr>
                <w:noProof/>
                <w:webHidden/>
              </w:rPr>
              <w:instrText xml:space="preserve"> PAGEREF _Toc208933867 \h </w:instrText>
            </w:r>
          </w:ins>
          <w:r>
            <w:rPr>
              <w:noProof/>
              <w:webHidden/>
            </w:rPr>
          </w:r>
          <w:ins w:id="258" w:author="Jérôme Plante" w:date="2025-09-16T16:49:00Z" w16du:dateUtc="2025-09-16T20:49:00Z">
            <w:r>
              <w:rPr>
                <w:noProof/>
                <w:webHidden/>
              </w:rPr>
              <w:fldChar w:fldCharType="separate"/>
            </w:r>
            <w:r>
              <w:rPr>
                <w:noProof/>
                <w:webHidden/>
              </w:rPr>
              <w:t>42</w:t>
            </w:r>
            <w:r>
              <w:rPr>
                <w:noProof/>
                <w:webHidden/>
              </w:rPr>
              <w:fldChar w:fldCharType="end"/>
            </w:r>
            <w:r w:rsidRPr="0039205A">
              <w:rPr>
                <w:rStyle w:val="Hyperlink"/>
                <w:noProof/>
              </w:rPr>
              <w:fldChar w:fldCharType="end"/>
            </w:r>
          </w:ins>
        </w:p>
        <w:p w14:paraId="3BB0A528" w14:textId="58CB6481" w:rsidR="00467699" w:rsidRDefault="00467699">
          <w:pPr>
            <w:pStyle w:val="TOC3"/>
            <w:rPr>
              <w:ins w:id="259" w:author="Jérôme Plante" w:date="2025-09-16T16:49:00Z" w16du:dateUtc="2025-09-16T20:49:00Z"/>
              <w:rFonts w:eastAsiaTheme="minorEastAsia"/>
              <w:noProof/>
              <w:kern w:val="2"/>
              <w:lang w:val="fr-FR" w:eastAsia="fr-FR"/>
              <w14:ligatures w14:val="standardContextual"/>
            </w:rPr>
          </w:pPr>
          <w:ins w:id="260"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"_Toc208933868"</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7.2.6.</w:t>
            </w:r>
            <w:r>
              <w:rPr>
                <w:rFonts w:eastAsiaTheme="minorEastAsia"/>
                <w:noProof/>
                <w:kern w:val="2"/>
                <w:lang w:val="fr-FR" w:eastAsia="fr-FR"/>
                <w14:ligatures w14:val="standardContextual"/>
              </w:rPr>
              <w:tab/>
            </w:r>
            <w:r w:rsidRPr="0039205A">
              <w:rPr>
                <w:rStyle w:val="Hyperlink"/>
                <w:noProof/>
                <w:lang w:val="fr-CA"/>
              </w:rPr>
              <w:t>Recherche d’un texte dans un livre texte</w:t>
            </w:r>
            <w:r>
              <w:rPr>
                <w:noProof/>
                <w:webHidden/>
              </w:rPr>
              <w:tab/>
            </w:r>
            <w:r>
              <w:rPr>
                <w:noProof/>
                <w:webHidden/>
              </w:rPr>
              <w:fldChar w:fldCharType="begin"/>
            </w:r>
            <w:r>
              <w:rPr>
                <w:noProof/>
                <w:webHidden/>
              </w:rPr>
              <w:instrText xml:space="preserve"> PAGEREF _Toc208933868 \h </w:instrText>
            </w:r>
          </w:ins>
          <w:r>
            <w:rPr>
              <w:noProof/>
              <w:webHidden/>
            </w:rPr>
          </w:r>
          <w:ins w:id="261" w:author="Jérôme Plante" w:date="2025-09-16T16:49:00Z" w16du:dateUtc="2025-09-16T20:49:00Z">
            <w:r>
              <w:rPr>
                <w:noProof/>
                <w:webHidden/>
              </w:rPr>
              <w:fldChar w:fldCharType="separate"/>
            </w:r>
            <w:r>
              <w:rPr>
                <w:noProof/>
                <w:webHidden/>
              </w:rPr>
              <w:t>42</w:t>
            </w:r>
            <w:r>
              <w:rPr>
                <w:noProof/>
                <w:webHidden/>
              </w:rPr>
              <w:fldChar w:fldCharType="end"/>
            </w:r>
            <w:r w:rsidRPr="0039205A">
              <w:rPr>
                <w:rStyle w:val="Hyperlink"/>
                <w:noProof/>
              </w:rPr>
              <w:fldChar w:fldCharType="end"/>
            </w:r>
          </w:ins>
        </w:p>
        <w:p w14:paraId="02BCC601" w14:textId="3B9C0942" w:rsidR="00467699" w:rsidRDefault="00467699">
          <w:pPr>
            <w:pStyle w:val="TOC3"/>
            <w:rPr>
              <w:ins w:id="262" w:author="Jérôme Plante" w:date="2025-09-16T16:49:00Z" w16du:dateUtc="2025-09-16T20:49:00Z"/>
              <w:rFonts w:eastAsiaTheme="minorEastAsia"/>
              <w:noProof/>
              <w:kern w:val="2"/>
              <w:lang w:val="fr-FR" w:eastAsia="fr-FR"/>
              <w14:ligatures w14:val="standardContextual"/>
            </w:rPr>
          </w:pPr>
          <w:ins w:id="263"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"_Toc208933869"</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7.2.7.</w:t>
            </w:r>
            <w:r>
              <w:rPr>
                <w:rFonts w:eastAsiaTheme="minorEastAsia"/>
                <w:noProof/>
                <w:kern w:val="2"/>
                <w:lang w:val="fr-FR" w:eastAsia="fr-FR"/>
                <w14:ligatures w14:val="standardContextual"/>
              </w:rPr>
              <w:tab/>
            </w:r>
            <w:r w:rsidRPr="0039205A">
              <w:rPr>
                <w:rStyle w:val="Hyperlink"/>
                <w:noProof/>
                <w:lang w:val="fr-CA"/>
              </w:rPr>
              <w:t>Accéder à de l’information additionnelle sur un livre</w:t>
            </w:r>
            <w:r>
              <w:rPr>
                <w:noProof/>
                <w:webHidden/>
              </w:rPr>
              <w:tab/>
            </w:r>
            <w:r>
              <w:rPr>
                <w:noProof/>
                <w:webHidden/>
              </w:rPr>
              <w:fldChar w:fldCharType="begin"/>
            </w:r>
            <w:r>
              <w:rPr>
                <w:noProof/>
                <w:webHidden/>
              </w:rPr>
              <w:instrText xml:space="preserve"> PAGEREF _Toc208933869 \h </w:instrText>
            </w:r>
          </w:ins>
          <w:r>
            <w:rPr>
              <w:noProof/>
              <w:webHidden/>
            </w:rPr>
          </w:r>
          <w:ins w:id="264" w:author="Jérôme Plante" w:date="2025-09-16T16:49:00Z" w16du:dateUtc="2025-09-16T20:49:00Z">
            <w:r>
              <w:rPr>
                <w:noProof/>
                <w:webHidden/>
              </w:rPr>
              <w:fldChar w:fldCharType="separate"/>
            </w:r>
            <w:r>
              <w:rPr>
                <w:noProof/>
                <w:webHidden/>
              </w:rPr>
              <w:t>42</w:t>
            </w:r>
            <w:r>
              <w:rPr>
                <w:noProof/>
                <w:webHidden/>
              </w:rPr>
              <w:fldChar w:fldCharType="end"/>
            </w:r>
            <w:r w:rsidRPr="0039205A">
              <w:rPr>
                <w:rStyle w:val="Hyperlink"/>
                <w:noProof/>
              </w:rPr>
              <w:fldChar w:fldCharType="end"/>
            </w:r>
          </w:ins>
        </w:p>
        <w:p w14:paraId="1F04B901" w14:textId="0906C4B7" w:rsidR="00467699" w:rsidRDefault="00467699">
          <w:pPr>
            <w:pStyle w:val="TOC3"/>
            <w:rPr>
              <w:ins w:id="265" w:author="Jérôme Plante" w:date="2025-09-16T16:49:00Z" w16du:dateUtc="2025-09-16T20:49:00Z"/>
              <w:rFonts w:eastAsiaTheme="minorEastAsia"/>
              <w:noProof/>
              <w:kern w:val="2"/>
              <w:lang w:val="fr-FR" w:eastAsia="fr-FR"/>
              <w14:ligatures w14:val="standardContextual"/>
            </w:rPr>
          </w:pPr>
          <w:ins w:id="266"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"_Toc208933870"</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7.2.8.</w:t>
            </w:r>
            <w:r>
              <w:rPr>
                <w:rFonts w:eastAsiaTheme="minorEastAsia"/>
                <w:noProof/>
                <w:kern w:val="2"/>
                <w:lang w:val="fr-FR" w:eastAsia="fr-FR"/>
                <w14:ligatures w14:val="standardContextual"/>
              </w:rPr>
              <w:tab/>
            </w:r>
            <w:r w:rsidRPr="0039205A">
              <w:rPr>
                <w:rStyle w:val="Hyperlink"/>
                <w:noProof/>
                <w:lang w:val="fr-CA"/>
              </w:rPr>
              <w:t>Basculer entre le texte et l’audio dans certains livres DAISY/NISO</w:t>
            </w:r>
            <w:r>
              <w:rPr>
                <w:noProof/>
                <w:webHidden/>
              </w:rPr>
              <w:tab/>
            </w:r>
            <w:r>
              <w:rPr>
                <w:noProof/>
                <w:webHidden/>
              </w:rPr>
              <w:fldChar w:fldCharType="begin"/>
            </w:r>
            <w:r>
              <w:rPr>
                <w:noProof/>
                <w:webHidden/>
              </w:rPr>
              <w:instrText xml:space="preserve"> PAGEREF _Toc208933870 \h </w:instrText>
            </w:r>
          </w:ins>
          <w:r>
            <w:rPr>
              <w:noProof/>
              <w:webHidden/>
            </w:rPr>
          </w:r>
          <w:ins w:id="267" w:author="Jérôme Plante" w:date="2025-09-16T16:49:00Z" w16du:dateUtc="2025-09-16T20:49:00Z">
            <w:r>
              <w:rPr>
                <w:noProof/>
                <w:webHidden/>
              </w:rPr>
              <w:fldChar w:fldCharType="separate"/>
            </w:r>
            <w:r>
              <w:rPr>
                <w:noProof/>
                <w:webHidden/>
              </w:rPr>
              <w:t>43</w:t>
            </w:r>
            <w:r>
              <w:rPr>
                <w:noProof/>
                <w:webHidden/>
              </w:rPr>
              <w:fldChar w:fldCharType="end"/>
            </w:r>
            <w:r w:rsidRPr="0039205A">
              <w:rPr>
                <w:rStyle w:val="Hyperlink"/>
                <w:noProof/>
              </w:rPr>
              <w:fldChar w:fldCharType="end"/>
            </w:r>
          </w:ins>
        </w:p>
        <w:p w14:paraId="133A2E64" w14:textId="3DCD3667" w:rsidR="00467699" w:rsidRDefault="00467699">
          <w:pPr>
            <w:pStyle w:val="TOC2"/>
            <w:tabs>
              <w:tab w:val="left" w:pos="880"/>
              <w:tab w:val="right" w:leader="dot" w:pos="9962"/>
            </w:tabs>
            <w:rPr>
              <w:ins w:id="268" w:author="Jérôme Plante" w:date="2025-09-16T16:49:00Z" w16du:dateUtc="2025-09-16T20:49:00Z"/>
              <w:rFonts w:eastAsiaTheme="minorEastAsia"/>
              <w:noProof/>
              <w:kern w:val="2"/>
              <w:lang w:val="fr-FR" w:eastAsia="fr-FR"/>
              <w14:ligatures w14:val="standardContextual"/>
            </w:rPr>
          </w:pPr>
          <w:ins w:id="269"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"_Toc208933871"</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7.3.</w:t>
            </w:r>
            <w:r>
              <w:rPr>
                <w:rFonts w:eastAsiaTheme="minorEastAsia"/>
                <w:noProof/>
                <w:kern w:val="2"/>
                <w:lang w:val="fr-FR" w:eastAsia="fr-FR"/>
                <w14:ligatures w14:val="standardContextual"/>
              </w:rPr>
              <w:tab/>
            </w:r>
            <w:r w:rsidRPr="0039205A">
              <w:rPr>
                <w:rStyle w:val="Hyperlink"/>
                <w:noProof/>
                <w:lang w:val="fr-CA"/>
              </w:rPr>
              <w:t>Rechercher sur Wikipédia, Wiktionnaire ou WordNet</w:t>
            </w:r>
            <w:r>
              <w:rPr>
                <w:noProof/>
                <w:webHidden/>
              </w:rPr>
              <w:tab/>
            </w:r>
            <w:r>
              <w:rPr>
                <w:noProof/>
                <w:webHidden/>
              </w:rPr>
              <w:fldChar w:fldCharType="begin"/>
            </w:r>
            <w:r>
              <w:rPr>
                <w:noProof/>
                <w:webHidden/>
              </w:rPr>
              <w:instrText xml:space="preserve"> PAGEREF _Toc208933871 \h </w:instrText>
            </w:r>
          </w:ins>
          <w:r>
            <w:rPr>
              <w:noProof/>
              <w:webHidden/>
            </w:rPr>
          </w:r>
          <w:ins w:id="270" w:author="Jérôme Plante" w:date="2025-09-16T16:49:00Z" w16du:dateUtc="2025-09-16T20:49:00Z">
            <w:r>
              <w:rPr>
                <w:noProof/>
                <w:webHidden/>
              </w:rPr>
              <w:fldChar w:fldCharType="separate"/>
            </w:r>
            <w:r>
              <w:rPr>
                <w:noProof/>
                <w:webHidden/>
              </w:rPr>
              <w:t>43</w:t>
            </w:r>
            <w:r>
              <w:rPr>
                <w:noProof/>
                <w:webHidden/>
              </w:rPr>
              <w:fldChar w:fldCharType="end"/>
            </w:r>
            <w:r w:rsidRPr="0039205A">
              <w:rPr>
                <w:rStyle w:val="Hyperlink"/>
                <w:noProof/>
              </w:rPr>
              <w:fldChar w:fldCharType="end"/>
            </w:r>
          </w:ins>
        </w:p>
        <w:p w14:paraId="3A126056" w14:textId="75BDFCD7" w:rsidR="00467699" w:rsidRDefault="00467699">
          <w:pPr>
            <w:pStyle w:val="TOC2"/>
            <w:tabs>
              <w:tab w:val="left" w:pos="880"/>
              <w:tab w:val="right" w:leader="dot" w:pos="9962"/>
            </w:tabs>
            <w:rPr>
              <w:ins w:id="271" w:author="Jérôme Plante" w:date="2025-09-16T16:49:00Z" w16du:dateUtc="2025-09-16T20:49:00Z"/>
              <w:rFonts w:eastAsiaTheme="minorEastAsia"/>
              <w:noProof/>
              <w:kern w:val="2"/>
              <w:lang w:val="fr-FR" w:eastAsia="fr-FR"/>
              <w14:ligatures w14:val="standardContextual"/>
            </w:rPr>
          </w:pPr>
          <w:ins w:id="272"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"_Toc208933872"</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7.4.</w:t>
            </w:r>
            <w:r>
              <w:rPr>
                <w:rFonts w:eastAsiaTheme="minorEastAsia"/>
                <w:noProof/>
                <w:kern w:val="2"/>
                <w:lang w:val="fr-FR" w:eastAsia="fr-FR"/>
                <w14:ligatures w14:val="standardContextual"/>
              </w:rPr>
              <w:tab/>
            </w:r>
            <w:r w:rsidRPr="0039205A">
              <w:rPr>
                <w:rStyle w:val="Hyperlink"/>
                <w:noProof/>
                <w:lang w:val="fr-CA"/>
              </w:rPr>
              <w:t>Atteindre, surligner, ajouter et retirer des signets</w:t>
            </w:r>
            <w:r>
              <w:rPr>
                <w:noProof/>
                <w:webHidden/>
              </w:rPr>
              <w:tab/>
            </w:r>
            <w:r>
              <w:rPr>
                <w:noProof/>
                <w:webHidden/>
              </w:rPr>
              <w:fldChar w:fldCharType="begin"/>
            </w:r>
            <w:r>
              <w:rPr>
                <w:noProof/>
                <w:webHidden/>
              </w:rPr>
              <w:instrText xml:space="preserve"> PAGEREF _Toc208933872 \h </w:instrText>
            </w:r>
          </w:ins>
          <w:r>
            <w:rPr>
              <w:noProof/>
              <w:webHidden/>
            </w:rPr>
          </w:r>
          <w:ins w:id="273" w:author="Jérôme Plante" w:date="2025-09-16T16:49:00Z" w16du:dateUtc="2025-09-16T20:49:00Z">
            <w:r>
              <w:rPr>
                <w:noProof/>
                <w:webHidden/>
              </w:rPr>
              <w:fldChar w:fldCharType="separate"/>
            </w:r>
            <w:r>
              <w:rPr>
                <w:noProof/>
                <w:webHidden/>
              </w:rPr>
              <w:t>43</w:t>
            </w:r>
            <w:r>
              <w:rPr>
                <w:noProof/>
                <w:webHidden/>
              </w:rPr>
              <w:fldChar w:fldCharType="end"/>
            </w:r>
            <w:r w:rsidRPr="0039205A">
              <w:rPr>
                <w:rStyle w:val="Hyperlink"/>
                <w:noProof/>
              </w:rPr>
              <w:fldChar w:fldCharType="end"/>
            </w:r>
          </w:ins>
        </w:p>
        <w:p w14:paraId="6E068AF2" w14:textId="66A303C2" w:rsidR="00467699" w:rsidRDefault="00467699">
          <w:pPr>
            <w:pStyle w:val="TOC3"/>
            <w:rPr>
              <w:ins w:id="274" w:author="Jérôme Plante" w:date="2025-09-16T16:49:00Z" w16du:dateUtc="2025-09-16T20:49:00Z"/>
              <w:rFonts w:eastAsiaTheme="minorEastAsia"/>
              <w:noProof/>
              <w:kern w:val="2"/>
              <w:lang w:val="fr-FR" w:eastAsia="fr-FR"/>
              <w14:ligatures w14:val="standardContextual"/>
            </w:rPr>
          </w:pPr>
          <w:ins w:id="275"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"_Toc208933873"</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7.4.1.</w:t>
            </w:r>
            <w:r>
              <w:rPr>
                <w:rFonts w:eastAsiaTheme="minorEastAsia"/>
                <w:noProof/>
                <w:kern w:val="2"/>
                <w:lang w:val="fr-FR" w:eastAsia="fr-FR"/>
                <w14:ligatures w14:val="standardContextual"/>
              </w:rPr>
              <w:tab/>
            </w:r>
            <w:r w:rsidRPr="0039205A">
              <w:rPr>
                <w:rStyle w:val="Hyperlink"/>
                <w:noProof/>
                <w:lang w:val="fr-CA"/>
              </w:rPr>
              <w:t>Insérer un signet</w:t>
            </w:r>
            <w:r>
              <w:rPr>
                <w:noProof/>
                <w:webHidden/>
              </w:rPr>
              <w:tab/>
            </w:r>
            <w:r>
              <w:rPr>
                <w:noProof/>
                <w:webHidden/>
              </w:rPr>
              <w:fldChar w:fldCharType="begin"/>
            </w:r>
            <w:r>
              <w:rPr>
                <w:noProof/>
                <w:webHidden/>
              </w:rPr>
              <w:instrText xml:space="preserve"> PAGEREF _Toc208933873 \h </w:instrText>
            </w:r>
          </w:ins>
          <w:r>
            <w:rPr>
              <w:noProof/>
              <w:webHidden/>
            </w:rPr>
          </w:r>
          <w:ins w:id="276" w:author="Jérôme Plante" w:date="2025-09-16T16:49:00Z" w16du:dateUtc="2025-09-16T20:49:00Z">
            <w:r>
              <w:rPr>
                <w:noProof/>
                <w:webHidden/>
              </w:rPr>
              <w:fldChar w:fldCharType="separate"/>
            </w:r>
            <w:r>
              <w:rPr>
                <w:noProof/>
                <w:webHidden/>
              </w:rPr>
              <w:t>43</w:t>
            </w:r>
            <w:r>
              <w:rPr>
                <w:noProof/>
                <w:webHidden/>
              </w:rPr>
              <w:fldChar w:fldCharType="end"/>
            </w:r>
            <w:r w:rsidRPr="0039205A">
              <w:rPr>
                <w:rStyle w:val="Hyperlink"/>
                <w:noProof/>
              </w:rPr>
              <w:fldChar w:fldCharType="end"/>
            </w:r>
          </w:ins>
        </w:p>
        <w:p w14:paraId="0C0D5F9A" w14:textId="634FF564" w:rsidR="00467699" w:rsidRDefault="00467699">
          <w:pPr>
            <w:pStyle w:val="TOC3"/>
            <w:rPr>
              <w:ins w:id="277" w:author="Jérôme Plante" w:date="2025-09-16T16:49:00Z" w16du:dateUtc="2025-09-16T20:49:00Z"/>
              <w:rFonts w:eastAsiaTheme="minorEastAsia"/>
              <w:noProof/>
              <w:kern w:val="2"/>
              <w:lang w:val="fr-FR" w:eastAsia="fr-FR"/>
              <w14:ligatures w14:val="standardContextual"/>
            </w:rPr>
          </w:pPr>
          <w:ins w:id="278"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"_Toc208933874"</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7.4.2.</w:t>
            </w:r>
            <w:r>
              <w:rPr>
                <w:rFonts w:eastAsiaTheme="minorEastAsia"/>
                <w:noProof/>
                <w:kern w:val="2"/>
                <w:lang w:val="fr-FR" w:eastAsia="fr-FR"/>
                <w14:ligatures w14:val="standardContextual"/>
              </w:rPr>
              <w:tab/>
            </w:r>
            <w:r w:rsidRPr="0039205A">
              <w:rPr>
                <w:rStyle w:val="Hyperlink"/>
                <w:noProof/>
                <w:lang w:val="fr-CA"/>
              </w:rPr>
              <w:t>Atteindre un signet</w:t>
            </w:r>
            <w:r>
              <w:rPr>
                <w:noProof/>
                <w:webHidden/>
              </w:rPr>
              <w:tab/>
            </w:r>
            <w:r>
              <w:rPr>
                <w:noProof/>
                <w:webHidden/>
              </w:rPr>
              <w:fldChar w:fldCharType="begin"/>
            </w:r>
            <w:r>
              <w:rPr>
                <w:noProof/>
                <w:webHidden/>
              </w:rPr>
              <w:instrText xml:space="preserve"> PAGEREF _Toc208933874 \h </w:instrText>
            </w:r>
          </w:ins>
          <w:r>
            <w:rPr>
              <w:noProof/>
              <w:webHidden/>
            </w:rPr>
          </w:r>
          <w:ins w:id="279" w:author="Jérôme Plante" w:date="2025-09-16T16:49:00Z" w16du:dateUtc="2025-09-16T20:49:00Z">
            <w:r>
              <w:rPr>
                <w:noProof/>
                <w:webHidden/>
              </w:rPr>
              <w:fldChar w:fldCharType="separate"/>
            </w:r>
            <w:r>
              <w:rPr>
                <w:noProof/>
                <w:webHidden/>
              </w:rPr>
              <w:t>44</w:t>
            </w:r>
            <w:r>
              <w:rPr>
                <w:noProof/>
                <w:webHidden/>
              </w:rPr>
              <w:fldChar w:fldCharType="end"/>
            </w:r>
            <w:r w:rsidRPr="0039205A">
              <w:rPr>
                <w:rStyle w:val="Hyperlink"/>
                <w:noProof/>
              </w:rPr>
              <w:fldChar w:fldCharType="end"/>
            </w:r>
          </w:ins>
        </w:p>
        <w:p w14:paraId="781949D2" w14:textId="65C419F3" w:rsidR="00467699" w:rsidRDefault="00467699">
          <w:pPr>
            <w:pStyle w:val="TOC3"/>
            <w:rPr>
              <w:ins w:id="280" w:author="Jérôme Plante" w:date="2025-09-16T16:49:00Z" w16du:dateUtc="2025-09-16T20:49:00Z"/>
              <w:rFonts w:eastAsiaTheme="minorEastAsia"/>
              <w:noProof/>
              <w:kern w:val="2"/>
              <w:lang w:val="fr-FR" w:eastAsia="fr-FR"/>
              <w14:ligatures w14:val="standardContextual"/>
            </w:rPr>
          </w:pPr>
          <w:ins w:id="281"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"_Toc208933875"</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7.4.3.</w:t>
            </w:r>
            <w:r>
              <w:rPr>
                <w:rFonts w:eastAsiaTheme="minorEastAsia"/>
                <w:noProof/>
                <w:kern w:val="2"/>
                <w:lang w:val="fr-FR" w:eastAsia="fr-FR"/>
                <w14:ligatures w14:val="standardContextual"/>
              </w:rPr>
              <w:tab/>
            </w:r>
            <w:r w:rsidRPr="0039205A">
              <w:rPr>
                <w:rStyle w:val="Hyperlink"/>
                <w:noProof/>
                <w:lang w:val="fr-CA"/>
              </w:rPr>
              <w:t>Surligner les signets</w:t>
            </w:r>
            <w:r>
              <w:rPr>
                <w:noProof/>
                <w:webHidden/>
              </w:rPr>
              <w:tab/>
            </w:r>
            <w:r>
              <w:rPr>
                <w:noProof/>
                <w:webHidden/>
              </w:rPr>
              <w:fldChar w:fldCharType="begin"/>
            </w:r>
            <w:r>
              <w:rPr>
                <w:noProof/>
                <w:webHidden/>
              </w:rPr>
              <w:instrText xml:space="preserve"> PAGEREF _Toc208933875 \h </w:instrText>
            </w:r>
          </w:ins>
          <w:r>
            <w:rPr>
              <w:noProof/>
              <w:webHidden/>
            </w:rPr>
          </w:r>
          <w:ins w:id="282" w:author="Jérôme Plante" w:date="2025-09-16T16:49:00Z" w16du:dateUtc="2025-09-16T20:49:00Z">
            <w:r>
              <w:rPr>
                <w:noProof/>
                <w:webHidden/>
              </w:rPr>
              <w:fldChar w:fldCharType="separate"/>
            </w:r>
            <w:r>
              <w:rPr>
                <w:noProof/>
                <w:webHidden/>
              </w:rPr>
              <w:t>44</w:t>
            </w:r>
            <w:r>
              <w:rPr>
                <w:noProof/>
                <w:webHidden/>
              </w:rPr>
              <w:fldChar w:fldCharType="end"/>
            </w:r>
            <w:r w:rsidRPr="0039205A">
              <w:rPr>
                <w:rStyle w:val="Hyperlink"/>
                <w:noProof/>
              </w:rPr>
              <w:fldChar w:fldCharType="end"/>
            </w:r>
          </w:ins>
        </w:p>
        <w:p w14:paraId="7D31E3F0" w14:textId="2519106B" w:rsidR="00467699" w:rsidRDefault="00467699">
          <w:pPr>
            <w:pStyle w:val="TOC3"/>
            <w:rPr>
              <w:ins w:id="283" w:author="Jérôme Plante" w:date="2025-09-16T16:49:00Z" w16du:dateUtc="2025-09-16T20:49:00Z"/>
              <w:rFonts w:eastAsiaTheme="minorEastAsia"/>
              <w:noProof/>
              <w:kern w:val="2"/>
              <w:lang w:val="fr-FR" w:eastAsia="fr-FR"/>
              <w14:ligatures w14:val="standardContextual"/>
            </w:rPr>
          </w:pPr>
          <w:ins w:id="284" w:author="Jérôme Plante" w:date="2025-09-16T16:49:00Z" w16du:dateUtc="2025-09-16T20:49:00Z">
            <w:r w:rsidRPr="0039205A">
              <w:rPr>
                <w:rStyle w:val="Hyperlink"/>
                <w:noProof/>
              </w:rPr>
              <w:lastRenderedPageBreak/>
              <w:fldChar w:fldCharType="begin"/>
            </w:r>
            <w:r w:rsidRPr="0039205A">
              <w:rPr>
                <w:rStyle w:val="Hyperlink"/>
                <w:noProof/>
              </w:rPr>
              <w:instrText xml:space="preserve"> </w:instrText>
            </w:r>
            <w:r>
              <w:rPr>
                <w:noProof/>
              </w:rPr>
              <w:instrText>HYPERLINK \l "_Toc208933876"</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7.4.4.</w:t>
            </w:r>
            <w:r>
              <w:rPr>
                <w:rFonts w:eastAsiaTheme="minorEastAsia"/>
                <w:noProof/>
                <w:kern w:val="2"/>
                <w:lang w:val="fr-FR" w:eastAsia="fr-FR"/>
                <w14:ligatures w14:val="standardContextual"/>
              </w:rPr>
              <w:tab/>
            </w:r>
            <w:r w:rsidRPr="0039205A">
              <w:rPr>
                <w:rStyle w:val="Hyperlink"/>
                <w:noProof/>
                <w:lang w:val="fr-CA"/>
              </w:rPr>
              <w:t>Retirer des signets</w:t>
            </w:r>
            <w:r>
              <w:rPr>
                <w:noProof/>
                <w:webHidden/>
              </w:rPr>
              <w:tab/>
            </w:r>
            <w:r>
              <w:rPr>
                <w:noProof/>
                <w:webHidden/>
              </w:rPr>
              <w:fldChar w:fldCharType="begin"/>
            </w:r>
            <w:r>
              <w:rPr>
                <w:noProof/>
                <w:webHidden/>
              </w:rPr>
              <w:instrText xml:space="preserve"> PAGEREF _Toc208933876 \h </w:instrText>
            </w:r>
          </w:ins>
          <w:r>
            <w:rPr>
              <w:noProof/>
              <w:webHidden/>
            </w:rPr>
          </w:r>
          <w:ins w:id="285" w:author="Jérôme Plante" w:date="2025-09-16T16:49:00Z" w16du:dateUtc="2025-09-16T20:49:00Z">
            <w:r>
              <w:rPr>
                <w:noProof/>
                <w:webHidden/>
              </w:rPr>
              <w:fldChar w:fldCharType="separate"/>
            </w:r>
            <w:r>
              <w:rPr>
                <w:noProof/>
                <w:webHidden/>
              </w:rPr>
              <w:t>45</w:t>
            </w:r>
            <w:r>
              <w:rPr>
                <w:noProof/>
                <w:webHidden/>
              </w:rPr>
              <w:fldChar w:fldCharType="end"/>
            </w:r>
            <w:r w:rsidRPr="0039205A">
              <w:rPr>
                <w:rStyle w:val="Hyperlink"/>
                <w:noProof/>
              </w:rPr>
              <w:fldChar w:fldCharType="end"/>
            </w:r>
          </w:ins>
        </w:p>
        <w:p w14:paraId="7E0268B1" w14:textId="4EC12C86" w:rsidR="00467699" w:rsidRDefault="00467699">
          <w:pPr>
            <w:pStyle w:val="TOC2"/>
            <w:tabs>
              <w:tab w:val="left" w:pos="880"/>
              <w:tab w:val="right" w:leader="dot" w:pos="9962"/>
            </w:tabs>
            <w:rPr>
              <w:ins w:id="286" w:author="Jérôme Plante" w:date="2025-09-16T16:49:00Z" w16du:dateUtc="2025-09-16T20:49:00Z"/>
              <w:rFonts w:eastAsiaTheme="minorEastAsia"/>
              <w:noProof/>
              <w:kern w:val="2"/>
              <w:lang w:val="fr-FR" w:eastAsia="fr-FR"/>
              <w14:ligatures w14:val="standardContextual"/>
            </w:rPr>
          </w:pPr>
          <w:ins w:id="287"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"_Toc208933877"</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7.5.</w:t>
            </w:r>
            <w:r>
              <w:rPr>
                <w:rFonts w:eastAsiaTheme="minorEastAsia"/>
                <w:noProof/>
                <w:kern w:val="2"/>
                <w:lang w:val="fr-FR" w:eastAsia="fr-FR"/>
                <w14:ligatures w14:val="standardContextual"/>
              </w:rPr>
              <w:tab/>
            </w:r>
            <w:r w:rsidRPr="0039205A">
              <w:rPr>
                <w:rStyle w:val="Hyperlink"/>
                <w:noProof/>
                <w:lang w:val="fr-CA"/>
              </w:rPr>
              <w:t>Tableaux de commandes pour Victor Reader et la lecture</w:t>
            </w:r>
            <w:r>
              <w:rPr>
                <w:noProof/>
                <w:webHidden/>
              </w:rPr>
              <w:tab/>
            </w:r>
            <w:r>
              <w:rPr>
                <w:noProof/>
                <w:webHidden/>
              </w:rPr>
              <w:fldChar w:fldCharType="begin"/>
            </w:r>
            <w:r>
              <w:rPr>
                <w:noProof/>
                <w:webHidden/>
              </w:rPr>
              <w:instrText xml:space="preserve"> PAGEREF _Toc208933877 \h </w:instrText>
            </w:r>
          </w:ins>
          <w:r>
            <w:rPr>
              <w:noProof/>
              <w:webHidden/>
            </w:rPr>
          </w:r>
          <w:ins w:id="288" w:author="Jérôme Plante" w:date="2025-09-16T16:49:00Z" w16du:dateUtc="2025-09-16T20:49:00Z">
            <w:r>
              <w:rPr>
                <w:noProof/>
                <w:webHidden/>
              </w:rPr>
              <w:fldChar w:fldCharType="separate"/>
            </w:r>
            <w:r>
              <w:rPr>
                <w:noProof/>
                <w:webHidden/>
              </w:rPr>
              <w:t>45</w:t>
            </w:r>
            <w:r>
              <w:rPr>
                <w:noProof/>
                <w:webHidden/>
              </w:rPr>
              <w:fldChar w:fldCharType="end"/>
            </w:r>
            <w:r w:rsidRPr="0039205A">
              <w:rPr>
                <w:rStyle w:val="Hyperlink"/>
                <w:noProof/>
              </w:rPr>
              <w:fldChar w:fldCharType="end"/>
            </w:r>
          </w:ins>
        </w:p>
        <w:p w14:paraId="3D774DE7" w14:textId="2005E854" w:rsidR="00467699" w:rsidRDefault="00467699">
          <w:pPr>
            <w:pStyle w:val="TOC1"/>
            <w:rPr>
              <w:ins w:id="289" w:author="Jérôme Plante" w:date="2025-09-16T16:49:00Z" w16du:dateUtc="2025-09-16T20:49:00Z"/>
              <w:rFonts w:eastAsiaTheme="minorEastAsia"/>
              <w:noProof/>
              <w:kern w:val="2"/>
              <w:lang w:val="fr-FR" w:eastAsia="fr-FR"/>
              <w14:ligatures w14:val="standardContextual"/>
            </w:rPr>
          </w:pPr>
          <w:ins w:id="290"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"_Toc208933878"</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8.</w:t>
            </w:r>
            <w:r>
              <w:rPr>
                <w:rFonts w:eastAsiaTheme="minorEastAsia"/>
                <w:noProof/>
                <w:kern w:val="2"/>
                <w:lang w:val="fr-FR" w:eastAsia="fr-FR"/>
                <w14:ligatures w14:val="standardContextual"/>
              </w:rPr>
              <w:tab/>
            </w:r>
            <w:r w:rsidRPr="0039205A">
              <w:rPr>
                <w:rStyle w:val="Hyperlink"/>
                <w:noProof/>
                <w:lang w:val="fr-CA"/>
              </w:rPr>
              <w:t>Utilisation du mode Terminal</w:t>
            </w:r>
            <w:r>
              <w:rPr>
                <w:noProof/>
                <w:webHidden/>
              </w:rPr>
              <w:tab/>
            </w:r>
            <w:r>
              <w:rPr>
                <w:noProof/>
                <w:webHidden/>
              </w:rPr>
              <w:fldChar w:fldCharType="begin"/>
            </w:r>
            <w:r>
              <w:rPr>
                <w:noProof/>
                <w:webHidden/>
              </w:rPr>
              <w:instrText xml:space="preserve"> PAGEREF _Toc208933878 \h </w:instrText>
            </w:r>
          </w:ins>
          <w:r>
            <w:rPr>
              <w:noProof/>
              <w:webHidden/>
            </w:rPr>
          </w:r>
          <w:ins w:id="291" w:author="Jérôme Plante" w:date="2025-09-16T16:49:00Z" w16du:dateUtc="2025-09-16T20:49:00Z">
            <w:r>
              <w:rPr>
                <w:noProof/>
                <w:webHidden/>
              </w:rPr>
              <w:fldChar w:fldCharType="separate"/>
            </w:r>
            <w:r>
              <w:rPr>
                <w:noProof/>
                <w:webHidden/>
              </w:rPr>
              <w:t>48</w:t>
            </w:r>
            <w:r>
              <w:rPr>
                <w:noProof/>
                <w:webHidden/>
              </w:rPr>
              <w:fldChar w:fldCharType="end"/>
            </w:r>
            <w:r w:rsidRPr="0039205A">
              <w:rPr>
                <w:rStyle w:val="Hyperlink"/>
                <w:noProof/>
              </w:rPr>
              <w:fldChar w:fldCharType="end"/>
            </w:r>
          </w:ins>
        </w:p>
        <w:p w14:paraId="24F47DA6" w14:textId="4E965E43" w:rsidR="00467699" w:rsidRDefault="00467699">
          <w:pPr>
            <w:pStyle w:val="TOC2"/>
            <w:tabs>
              <w:tab w:val="left" w:pos="880"/>
              <w:tab w:val="right" w:leader="dot" w:pos="9962"/>
            </w:tabs>
            <w:rPr>
              <w:ins w:id="292" w:author="Jérôme Plante" w:date="2025-09-16T16:49:00Z" w16du:dateUtc="2025-09-16T20:49:00Z"/>
              <w:rFonts w:eastAsiaTheme="minorEastAsia"/>
              <w:noProof/>
              <w:kern w:val="2"/>
              <w:lang w:val="fr-FR" w:eastAsia="fr-FR"/>
              <w14:ligatures w14:val="standardContextual"/>
            </w:rPr>
          </w:pPr>
          <w:ins w:id="293"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"_Toc208933879"</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8.1.</w:t>
            </w:r>
            <w:r>
              <w:rPr>
                <w:rFonts w:eastAsiaTheme="minorEastAsia"/>
                <w:noProof/>
                <w:kern w:val="2"/>
                <w:lang w:val="fr-FR" w:eastAsia="fr-FR"/>
                <w14:ligatures w14:val="standardContextual"/>
              </w:rPr>
              <w:tab/>
            </w:r>
            <w:r w:rsidRPr="0039205A">
              <w:rPr>
                <w:rStyle w:val="Hyperlink"/>
                <w:noProof/>
                <w:lang w:val="fr-CA"/>
              </w:rPr>
              <w:t>Se connecter et quitter le mode Terminal</w:t>
            </w:r>
            <w:r>
              <w:rPr>
                <w:noProof/>
                <w:webHidden/>
              </w:rPr>
              <w:tab/>
            </w:r>
            <w:r>
              <w:rPr>
                <w:noProof/>
                <w:webHidden/>
              </w:rPr>
              <w:fldChar w:fldCharType="begin"/>
            </w:r>
            <w:r>
              <w:rPr>
                <w:noProof/>
                <w:webHidden/>
              </w:rPr>
              <w:instrText xml:space="preserve"> PAGEREF _Toc208933879 \h </w:instrText>
            </w:r>
          </w:ins>
          <w:r>
            <w:rPr>
              <w:noProof/>
              <w:webHidden/>
            </w:rPr>
          </w:r>
          <w:ins w:id="294" w:author="Jérôme Plante" w:date="2025-09-16T16:49:00Z" w16du:dateUtc="2025-09-16T20:49:00Z">
            <w:r>
              <w:rPr>
                <w:noProof/>
                <w:webHidden/>
              </w:rPr>
              <w:fldChar w:fldCharType="separate"/>
            </w:r>
            <w:r>
              <w:rPr>
                <w:noProof/>
                <w:webHidden/>
              </w:rPr>
              <w:t>48</w:t>
            </w:r>
            <w:r>
              <w:rPr>
                <w:noProof/>
                <w:webHidden/>
              </w:rPr>
              <w:fldChar w:fldCharType="end"/>
            </w:r>
            <w:r w:rsidRPr="0039205A">
              <w:rPr>
                <w:rStyle w:val="Hyperlink"/>
                <w:noProof/>
              </w:rPr>
              <w:fldChar w:fldCharType="end"/>
            </w:r>
          </w:ins>
        </w:p>
        <w:p w14:paraId="5284FDE7" w14:textId="3272EFB8" w:rsidR="00467699" w:rsidRDefault="00467699">
          <w:pPr>
            <w:pStyle w:val="TOC3"/>
            <w:rPr>
              <w:ins w:id="295" w:author="Jérôme Plante" w:date="2025-09-16T16:49:00Z" w16du:dateUtc="2025-09-16T20:49:00Z"/>
              <w:rFonts w:eastAsiaTheme="minorEastAsia"/>
              <w:noProof/>
              <w:kern w:val="2"/>
              <w:lang w:val="fr-FR" w:eastAsia="fr-FR"/>
              <w14:ligatures w14:val="standardContextual"/>
            </w:rPr>
          </w:pPr>
          <w:ins w:id="296"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"_Toc208933880"</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8.1.1.</w:t>
            </w:r>
            <w:r>
              <w:rPr>
                <w:rFonts w:eastAsiaTheme="minorEastAsia"/>
                <w:noProof/>
                <w:kern w:val="2"/>
                <w:lang w:val="fr-FR" w:eastAsia="fr-FR"/>
                <w14:ligatures w14:val="standardContextual"/>
              </w:rPr>
              <w:tab/>
            </w:r>
            <w:r w:rsidRPr="0039205A">
              <w:rPr>
                <w:rStyle w:val="Hyperlink"/>
                <w:noProof/>
                <w:lang w:val="fr-CA"/>
              </w:rPr>
              <w:t>Vérifier la compatibilité avec l’afficheur de la gamme BI X</w:t>
            </w:r>
            <w:r>
              <w:rPr>
                <w:noProof/>
                <w:webHidden/>
              </w:rPr>
              <w:tab/>
            </w:r>
            <w:r>
              <w:rPr>
                <w:noProof/>
                <w:webHidden/>
              </w:rPr>
              <w:fldChar w:fldCharType="begin"/>
            </w:r>
            <w:r>
              <w:rPr>
                <w:noProof/>
                <w:webHidden/>
              </w:rPr>
              <w:instrText xml:space="preserve"> PAGEREF _Toc208933880 \h </w:instrText>
            </w:r>
          </w:ins>
          <w:r>
            <w:rPr>
              <w:noProof/>
              <w:webHidden/>
            </w:rPr>
          </w:r>
          <w:ins w:id="297" w:author="Jérôme Plante" w:date="2025-09-16T16:49:00Z" w16du:dateUtc="2025-09-16T20:49:00Z">
            <w:r>
              <w:rPr>
                <w:noProof/>
                <w:webHidden/>
              </w:rPr>
              <w:fldChar w:fldCharType="separate"/>
            </w:r>
            <w:r>
              <w:rPr>
                <w:noProof/>
                <w:webHidden/>
              </w:rPr>
              <w:t>48</w:t>
            </w:r>
            <w:r>
              <w:rPr>
                <w:noProof/>
                <w:webHidden/>
              </w:rPr>
              <w:fldChar w:fldCharType="end"/>
            </w:r>
            <w:r w:rsidRPr="0039205A">
              <w:rPr>
                <w:rStyle w:val="Hyperlink"/>
                <w:noProof/>
              </w:rPr>
              <w:fldChar w:fldCharType="end"/>
            </w:r>
          </w:ins>
        </w:p>
        <w:p w14:paraId="530D7463" w14:textId="3F5E3BF4" w:rsidR="00467699" w:rsidRDefault="00467699">
          <w:pPr>
            <w:pStyle w:val="TOC3"/>
            <w:rPr>
              <w:ins w:id="298" w:author="Jérôme Plante" w:date="2025-09-16T16:49:00Z" w16du:dateUtc="2025-09-16T20:49:00Z"/>
              <w:rFonts w:eastAsiaTheme="minorEastAsia"/>
              <w:noProof/>
              <w:kern w:val="2"/>
              <w:lang w:val="fr-FR" w:eastAsia="fr-FR"/>
              <w14:ligatures w14:val="standardContextual"/>
            </w:rPr>
          </w:pPr>
          <w:ins w:id="299"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"_Toc208933881"</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8.1.2.</w:t>
            </w:r>
            <w:r>
              <w:rPr>
                <w:rFonts w:eastAsiaTheme="minorEastAsia"/>
                <w:noProof/>
                <w:kern w:val="2"/>
                <w:lang w:val="fr-FR" w:eastAsia="fr-FR"/>
                <w14:ligatures w14:val="standardContextual"/>
              </w:rPr>
              <w:tab/>
            </w:r>
            <w:r w:rsidRPr="0039205A">
              <w:rPr>
                <w:rStyle w:val="Hyperlink"/>
                <w:noProof/>
                <w:lang w:val="fr-CA"/>
              </w:rPr>
              <w:t>Activer votre appareil iOS en utilisant votre afficheur braille</w:t>
            </w:r>
            <w:r>
              <w:rPr>
                <w:noProof/>
                <w:webHidden/>
              </w:rPr>
              <w:tab/>
            </w:r>
            <w:r>
              <w:rPr>
                <w:noProof/>
                <w:webHidden/>
              </w:rPr>
              <w:fldChar w:fldCharType="begin"/>
            </w:r>
            <w:r>
              <w:rPr>
                <w:noProof/>
                <w:webHidden/>
              </w:rPr>
              <w:instrText xml:space="preserve"> PAGEREF _Toc208933881 \h </w:instrText>
            </w:r>
          </w:ins>
          <w:r>
            <w:rPr>
              <w:noProof/>
              <w:webHidden/>
            </w:rPr>
          </w:r>
          <w:ins w:id="300" w:author="Jérôme Plante" w:date="2025-09-16T16:49:00Z" w16du:dateUtc="2025-09-16T20:49:00Z">
            <w:r>
              <w:rPr>
                <w:noProof/>
                <w:webHidden/>
              </w:rPr>
              <w:fldChar w:fldCharType="separate"/>
            </w:r>
            <w:r>
              <w:rPr>
                <w:noProof/>
                <w:webHidden/>
              </w:rPr>
              <w:t>49</w:t>
            </w:r>
            <w:r>
              <w:rPr>
                <w:noProof/>
                <w:webHidden/>
              </w:rPr>
              <w:fldChar w:fldCharType="end"/>
            </w:r>
            <w:r w:rsidRPr="0039205A">
              <w:rPr>
                <w:rStyle w:val="Hyperlink"/>
                <w:noProof/>
              </w:rPr>
              <w:fldChar w:fldCharType="end"/>
            </w:r>
          </w:ins>
        </w:p>
        <w:p w14:paraId="4636E244" w14:textId="2B81FC87" w:rsidR="00467699" w:rsidRDefault="00467699">
          <w:pPr>
            <w:pStyle w:val="TOC3"/>
            <w:rPr>
              <w:ins w:id="301" w:author="Jérôme Plante" w:date="2025-09-16T16:49:00Z" w16du:dateUtc="2025-09-16T20:49:00Z"/>
              <w:rFonts w:eastAsiaTheme="minorEastAsia"/>
              <w:noProof/>
              <w:kern w:val="2"/>
              <w:lang w:val="fr-FR" w:eastAsia="fr-FR"/>
              <w14:ligatures w14:val="standardContextual"/>
            </w:rPr>
          </w:pPr>
          <w:ins w:id="302"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"_Toc208933882"</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8.1.3.</w:t>
            </w:r>
            <w:r>
              <w:rPr>
                <w:rFonts w:eastAsiaTheme="minorEastAsia"/>
                <w:noProof/>
                <w:kern w:val="2"/>
                <w:lang w:val="fr-FR" w:eastAsia="fr-FR"/>
                <w14:ligatures w14:val="standardContextual"/>
              </w:rPr>
              <w:tab/>
            </w:r>
            <w:r w:rsidRPr="0039205A">
              <w:rPr>
                <w:rStyle w:val="Hyperlink"/>
                <w:noProof/>
                <w:lang w:val="fr-CA"/>
              </w:rPr>
              <w:t>Connexion via USB</w:t>
            </w:r>
            <w:r>
              <w:rPr>
                <w:noProof/>
                <w:webHidden/>
              </w:rPr>
              <w:tab/>
            </w:r>
            <w:r>
              <w:rPr>
                <w:noProof/>
                <w:webHidden/>
              </w:rPr>
              <w:fldChar w:fldCharType="begin"/>
            </w:r>
            <w:r>
              <w:rPr>
                <w:noProof/>
                <w:webHidden/>
              </w:rPr>
              <w:instrText xml:space="preserve"> PAGEREF _Toc208933882 \h </w:instrText>
            </w:r>
          </w:ins>
          <w:r>
            <w:rPr>
              <w:noProof/>
              <w:webHidden/>
            </w:rPr>
          </w:r>
          <w:ins w:id="303" w:author="Jérôme Plante" w:date="2025-09-16T16:49:00Z" w16du:dateUtc="2025-09-16T20:49:00Z">
            <w:r>
              <w:rPr>
                <w:noProof/>
                <w:webHidden/>
              </w:rPr>
              <w:fldChar w:fldCharType="separate"/>
            </w:r>
            <w:r>
              <w:rPr>
                <w:noProof/>
                <w:webHidden/>
              </w:rPr>
              <w:t>49</w:t>
            </w:r>
            <w:r>
              <w:rPr>
                <w:noProof/>
                <w:webHidden/>
              </w:rPr>
              <w:fldChar w:fldCharType="end"/>
            </w:r>
            <w:r w:rsidRPr="0039205A">
              <w:rPr>
                <w:rStyle w:val="Hyperlink"/>
                <w:noProof/>
              </w:rPr>
              <w:fldChar w:fldCharType="end"/>
            </w:r>
          </w:ins>
        </w:p>
        <w:p w14:paraId="42931E8C" w14:textId="7F9CB9EE" w:rsidR="00467699" w:rsidRDefault="00467699">
          <w:pPr>
            <w:pStyle w:val="TOC3"/>
            <w:rPr>
              <w:ins w:id="304" w:author="Jérôme Plante" w:date="2025-09-16T16:49:00Z" w16du:dateUtc="2025-09-16T20:49:00Z"/>
              <w:rFonts w:eastAsiaTheme="minorEastAsia"/>
              <w:noProof/>
              <w:kern w:val="2"/>
              <w:lang w:val="fr-FR" w:eastAsia="fr-FR"/>
              <w14:ligatures w14:val="standardContextual"/>
            </w:rPr>
          </w:pPr>
          <w:ins w:id="305"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"_Toc208933883"</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8.1.4.</w:t>
            </w:r>
            <w:r>
              <w:rPr>
                <w:rFonts w:eastAsiaTheme="minorEastAsia"/>
                <w:noProof/>
                <w:kern w:val="2"/>
                <w:lang w:val="fr-FR" w:eastAsia="fr-FR"/>
                <w14:ligatures w14:val="standardContextual"/>
              </w:rPr>
              <w:tab/>
            </w:r>
            <w:r w:rsidRPr="0039205A">
              <w:rPr>
                <w:rStyle w:val="Hyperlink"/>
                <w:noProof/>
                <w:lang w:val="fr-CA"/>
              </w:rPr>
              <w:t>Connexion par Bluetooth</w:t>
            </w:r>
            <w:r>
              <w:rPr>
                <w:noProof/>
                <w:webHidden/>
              </w:rPr>
              <w:tab/>
            </w:r>
            <w:r>
              <w:rPr>
                <w:noProof/>
                <w:webHidden/>
              </w:rPr>
              <w:fldChar w:fldCharType="begin"/>
            </w:r>
            <w:r>
              <w:rPr>
                <w:noProof/>
                <w:webHidden/>
              </w:rPr>
              <w:instrText xml:space="preserve"> PAGEREF _Toc208933883 \h </w:instrText>
            </w:r>
          </w:ins>
          <w:r>
            <w:rPr>
              <w:noProof/>
              <w:webHidden/>
            </w:rPr>
          </w:r>
          <w:ins w:id="306" w:author="Jérôme Plante" w:date="2025-09-16T16:49:00Z" w16du:dateUtc="2025-09-16T20:49:00Z">
            <w:r>
              <w:rPr>
                <w:noProof/>
                <w:webHidden/>
              </w:rPr>
              <w:fldChar w:fldCharType="separate"/>
            </w:r>
            <w:r>
              <w:rPr>
                <w:noProof/>
                <w:webHidden/>
              </w:rPr>
              <w:t>49</w:t>
            </w:r>
            <w:r>
              <w:rPr>
                <w:noProof/>
                <w:webHidden/>
              </w:rPr>
              <w:fldChar w:fldCharType="end"/>
            </w:r>
            <w:r w:rsidRPr="0039205A">
              <w:rPr>
                <w:rStyle w:val="Hyperlink"/>
                <w:noProof/>
              </w:rPr>
              <w:fldChar w:fldCharType="end"/>
            </w:r>
          </w:ins>
        </w:p>
        <w:p w14:paraId="2107C484" w14:textId="22BDCDFD" w:rsidR="00467699" w:rsidRDefault="00467699">
          <w:pPr>
            <w:pStyle w:val="TOC2"/>
            <w:tabs>
              <w:tab w:val="left" w:pos="880"/>
              <w:tab w:val="right" w:leader="dot" w:pos="9962"/>
            </w:tabs>
            <w:rPr>
              <w:ins w:id="307" w:author="Jérôme Plante" w:date="2025-09-16T16:49:00Z" w16du:dateUtc="2025-09-16T20:49:00Z"/>
              <w:rFonts w:eastAsiaTheme="minorEastAsia"/>
              <w:noProof/>
              <w:kern w:val="2"/>
              <w:lang w:val="fr-FR" w:eastAsia="fr-FR"/>
              <w14:ligatures w14:val="standardContextual"/>
            </w:rPr>
          </w:pPr>
          <w:ins w:id="308"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"_Toc208933884"</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8.2.</w:t>
            </w:r>
            <w:r>
              <w:rPr>
                <w:rFonts w:eastAsiaTheme="minorEastAsia"/>
                <w:noProof/>
                <w:kern w:val="2"/>
                <w:lang w:val="fr-FR" w:eastAsia="fr-FR"/>
                <w14:ligatures w14:val="standardContextual"/>
              </w:rPr>
              <w:tab/>
            </w:r>
            <w:r w:rsidRPr="0039205A">
              <w:rPr>
                <w:rStyle w:val="Hyperlink"/>
                <w:noProof/>
                <w:lang w:val="fr-CA"/>
              </w:rPr>
              <w:t>Presse-papier du Terminal</w:t>
            </w:r>
            <w:r>
              <w:rPr>
                <w:noProof/>
                <w:webHidden/>
              </w:rPr>
              <w:tab/>
            </w:r>
            <w:r>
              <w:rPr>
                <w:noProof/>
                <w:webHidden/>
              </w:rPr>
              <w:fldChar w:fldCharType="begin"/>
            </w:r>
            <w:r>
              <w:rPr>
                <w:noProof/>
                <w:webHidden/>
              </w:rPr>
              <w:instrText xml:space="preserve"> PAGEREF _Toc208933884 \h </w:instrText>
            </w:r>
          </w:ins>
          <w:r>
            <w:rPr>
              <w:noProof/>
              <w:webHidden/>
            </w:rPr>
          </w:r>
          <w:ins w:id="309" w:author="Jérôme Plante" w:date="2025-09-16T16:49:00Z" w16du:dateUtc="2025-09-16T20:49:00Z">
            <w:r>
              <w:rPr>
                <w:noProof/>
                <w:webHidden/>
              </w:rPr>
              <w:fldChar w:fldCharType="separate"/>
            </w:r>
            <w:r>
              <w:rPr>
                <w:noProof/>
                <w:webHidden/>
              </w:rPr>
              <w:t>50</w:t>
            </w:r>
            <w:r>
              <w:rPr>
                <w:noProof/>
                <w:webHidden/>
              </w:rPr>
              <w:fldChar w:fldCharType="end"/>
            </w:r>
            <w:r w:rsidRPr="0039205A">
              <w:rPr>
                <w:rStyle w:val="Hyperlink"/>
                <w:noProof/>
              </w:rPr>
              <w:fldChar w:fldCharType="end"/>
            </w:r>
          </w:ins>
        </w:p>
        <w:p w14:paraId="420AC5C2" w14:textId="5E6D149F" w:rsidR="00467699" w:rsidRDefault="00467699">
          <w:pPr>
            <w:pStyle w:val="TOC2"/>
            <w:tabs>
              <w:tab w:val="left" w:pos="880"/>
              <w:tab w:val="right" w:leader="dot" w:pos="9962"/>
            </w:tabs>
            <w:rPr>
              <w:ins w:id="310" w:author="Jérôme Plante" w:date="2025-09-16T16:49:00Z" w16du:dateUtc="2025-09-16T20:49:00Z"/>
              <w:rFonts w:eastAsiaTheme="minorEastAsia"/>
              <w:noProof/>
              <w:kern w:val="2"/>
              <w:lang w:val="fr-FR" w:eastAsia="fr-FR"/>
              <w14:ligatures w14:val="standardContextual"/>
            </w:rPr>
          </w:pPr>
          <w:ins w:id="311"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"_Toc208933885"</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8.3.</w:t>
            </w:r>
            <w:r>
              <w:rPr>
                <w:rFonts w:eastAsiaTheme="minorEastAsia"/>
                <w:noProof/>
                <w:kern w:val="2"/>
                <w:lang w:val="fr-FR" w:eastAsia="fr-FR"/>
                <w14:ligatures w14:val="standardContextual"/>
              </w:rPr>
              <w:tab/>
            </w:r>
            <w:r w:rsidRPr="0039205A">
              <w:rPr>
                <w:rStyle w:val="Hyperlink"/>
                <w:noProof/>
                <w:lang w:val="fr-CA"/>
              </w:rPr>
              <w:t>Naviguer entre différents appareils connectés</w:t>
            </w:r>
            <w:r>
              <w:rPr>
                <w:noProof/>
                <w:webHidden/>
              </w:rPr>
              <w:tab/>
            </w:r>
            <w:r>
              <w:rPr>
                <w:noProof/>
                <w:webHidden/>
              </w:rPr>
              <w:fldChar w:fldCharType="begin"/>
            </w:r>
            <w:r>
              <w:rPr>
                <w:noProof/>
                <w:webHidden/>
              </w:rPr>
              <w:instrText xml:space="preserve"> PAGEREF _Toc208933885 \h </w:instrText>
            </w:r>
          </w:ins>
          <w:r>
            <w:rPr>
              <w:noProof/>
              <w:webHidden/>
            </w:rPr>
          </w:r>
          <w:ins w:id="312" w:author="Jérôme Plante" w:date="2025-09-16T16:49:00Z" w16du:dateUtc="2025-09-16T20:49:00Z">
            <w:r>
              <w:rPr>
                <w:noProof/>
                <w:webHidden/>
              </w:rPr>
              <w:fldChar w:fldCharType="separate"/>
            </w:r>
            <w:r>
              <w:rPr>
                <w:noProof/>
                <w:webHidden/>
              </w:rPr>
              <w:t>51</w:t>
            </w:r>
            <w:r>
              <w:rPr>
                <w:noProof/>
                <w:webHidden/>
              </w:rPr>
              <w:fldChar w:fldCharType="end"/>
            </w:r>
            <w:r w:rsidRPr="0039205A">
              <w:rPr>
                <w:rStyle w:val="Hyperlink"/>
                <w:noProof/>
              </w:rPr>
              <w:fldChar w:fldCharType="end"/>
            </w:r>
          </w:ins>
        </w:p>
        <w:p w14:paraId="32517A18" w14:textId="0222C063" w:rsidR="00467699" w:rsidRDefault="00467699">
          <w:pPr>
            <w:pStyle w:val="TOC2"/>
            <w:tabs>
              <w:tab w:val="left" w:pos="880"/>
              <w:tab w:val="right" w:leader="dot" w:pos="9962"/>
            </w:tabs>
            <w:rPr>
              <w:ins w:id="313" w:author="Jérôme Plante" w:date="2025-09-16T16:49:00Z" w16du:dateUtc="2025-09-16T20:49:00Z"/>
              <w:rFonts w:eastAsiaTheme="minorEastAsia"/>
              <w:noProof/>
              <w:kern w:val="2"/>
              <w:lang w:val="fr-FR" w:eastAsia="fr-FR"/>
              <w14:ligatures w14:val="standardContextual"/>
            </w:rPr>
          </w:pPr>
          <w:ins w:id="314"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"_Toc208933886"</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8.4.</w:t>
            </w:r>
            <w:r>
              <w:rPr>
                <w:rFonts w:eastAsiaTheme="minorEastAsia"/>
                <w:noProof/>
                <w:kern w:val="2"/>
                <w:lang w:val="fr-FR" w:eastAsia="fr-FR"/>
                <w14:ligatures w14:val="standardContextual"/>
              </w:rPr>
              <w:tab/>
            </w:r>
            <w:r w:rsidRPr="0039205A">
              <w:rPr>
                <w:rStyle w:val="Hyperlink"/>
                <w:noProof/>
                <w:lang w:val="fr-CA"/>
              </w:rPr>
              <w:t>Connexions USB en mode terminal</w:t>
            </w:r>
            <w:r>
              <w:rPr>
                <w:noProof/>
                <w:webHidden/>
              </w:rPr>
              <w:tab/>
            </w:r>
            <w:r>
              <w:rPr>
                <w:noProof/>
                <w:webHidden/>
              </w:rPr>
              <w:fldChar w:fldCharType="begin"/>
            </w:r>
            <w:r>
              <w:rPr>
                <w:noProof/>
                <w:webHidden/>
              </w:rPr>
              <w:instrText xml:space="preserve"> PAGEREF _Toc208933886 \h </w:instrText>
            </w:r>
          </w:ins>
          <w:r>
            <w:rPr>
              <w:noProof/>
              <w:webHidden/>
            </w:rPr>
          </w:r>
          <w:ins w:id="315" w:author="Jérôme Plante" w:date="2025-09-16T16:49:00Z" w16du:dateUtc="2025-09-16T20:49:00Z">
            <w:r>
              <w:rPr>
                <w:noProof/>
                <w:webHidden/>
              </w:rPr>
              <w:fldChar w:fldCharType="separate"/>
            </w:r>
            <w:r>
              <w:rPr>
                <w:noProof/>
                <w:webHidden/>
              </w:rPr>
              <w:t>51</w:t>
            </w:r>
            <w:r>
              <w:rPr>
                <w:noProof/>
                <w:webHidden/>
              </w:rPr>
              <w:fldChar w:fldCharType="end"/>
            </w:r>
            <w:r w:rsidRPr="0039205A">
              <w:rPr>
                <w:rStyle w:val="Hyperlink"/>
                <w:noProof/>
              </w:rPr>
              <w:fldChar w:fldCharType="end"/>
            </w:r>
          </w:ins>
        </w:p>
        <w:p w14:paraId="7AC5C3A8" w14:textId="1E947034" w:rsidR="00467699" w:rsidRDefault="00467699">
          <w:pPr>
            <w:pStyle w:val="TOC2"/>
            <w:tabs>
              <w:tab w:val="left" w:pos="880"/>
              <w:tab w:val="right" w:leader="dot" w:pos="9962"/>
            </w:tabs>
            <w:rPr>
              <w:ins w:id="316" w:author="Jérôme Plante" w:date="2025-09-16T16:49:00Z" w16du:dateUtc="2025-09-16T20:49:00Z"/>
              <w:rFonts w:eastAsiaTheme="minorEastAsia"/>
              <w:noProof/>
              <w:kern w:val="2"/>
              <w:lang w:val="fr-FR" w:eastAsia="fr-FR"/>
              <w14:ligatures w14:val="standardContextual"/>
            </w:rPr>
          </w:pPr>
          <w:ins w:id="317"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"_Toc208933887"</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8.5.</w:t>
            </w:r>
            <w:r>
              <w:rPr>
                <w:rFonts w:eastAsiaTheme="minorEastAsia"/>
                <w:noProof/>
                <w:kern w:val="2"/>
                <w:lang w:val="fr-FR" w:eastAsia="fr-FR"/>
                <w14:ligatures w14:val="standardContextual"/>
              </w:rPr>
              <w:tab/>
            </w:r>
            <w:r w:rsidRPr="0039205A">
              <w:rPr>
                <w:rStyle w:val="Hyperlink"/>
                <w:noProof/>
                <w:lang w:val="fr-CA"/>
              </w:rPr>
              <w:t>Désactiver le clavier Perkins en mode Terminal</w:t>
            </w:r>
            <w:r>
              <w:rPr>
                <w:noProof/>
                <w:webHidden/>
              </w:rPr>
              <w:tab/>
            </w:r>
            <w:r>
              <w:rPr>
                <w:noProof/>
                <w:webHidden/>
              </w:rPr>
              <w:fldChar w:fldCharType="begin"/>
            </w:r>
            <w:r>
              <w:rPr>
                <w:noProof/>
                <w:webHidden/>
              </w:rPr>
              <w:instrText xml:space="preserve"> PAGEREF _Toc208933887 \h </w:instrText>
            </w:r>
          </w:ins>
          <w:r>
            <w:rPr>
              <w:noProof/>
              <w:webHidden/>
            </w:rPr>
          </w:r>
          <w:ins w:id="318" w:author="Jérôme Plante" w:date="2025-09-16T16:49:00Z" w16du:dateUtc="2025-09-16T20:49:00Z">
            <w:r>
              <w:rPr>
                <w:noProof/>
                <w:webHidden/>
              </w:rPr>
              <w:fldChar w:fldCharType="separate"/>
            </w:r>
            <w:r>
              <w:rPr>
                <w:noProof/>
                <w:webHidden/>
              </w:rPr>
              <w:t>52</w:t>
            </w:r>
            <w:r>
              <w:rPr>
                <w:noProof/>
                <w:webHidden/>
              </w:rPr>
              <w:fldChar w:fldCharType="end"/>
            </w:r>
            <w:r w:rsidRPr="0039205A">
              <w:rPr>
                <w:rStyle w:val="Hyperlink"/>
                <w:noProof/>
              </w:rPr>
              <w:fldChar w:fldCharType="end"/>
            </w:r>
          </w:ins>
        </w:p>
        <w:p w14:paraId="0FEFF52D" w14:textId="2725AEB5" w:rsidR="00467699" w:rsidRDefault="00467699">
          <w:pPr>
            <w:pStyle w:val="TOC2"/>
            <w:tabs>
              <w:tab w:val="left" w:pos="880"/>
              <w:tab w:val="right" w:leader="dot" w:pos="9962"/>
            </w:tabs>
            <w:rPr>
              <w:ins w:id="319" w:author="Jérôme Plante" w:date="2025-09-16T16:49:00Z" w16du:dateUtc="2025-09-16T20:49:00Z"/>
              <w:rFonts w:eastAsiaTheme="minorEastAsia"/>
              <w:noProof/>
              <w:kern w:val="2"/>
              <w:lang w:val="fr-FR" w:eastAsia="fr-FR"/>
              <w14:ligatures w14:val="standardContextual"/>
            </w:rPr>
          </w:pPr>
          <w:ins w:id="320"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"_Toc208933888"</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8.6.</w:t>
            </w:r>
            <w:r>
              <w:rPr>
                <w:rFonts w:eastAsiaTheme="minorEastAsia"/>
                <w:noProof/>
                <w:kern w:val="2"/>
                <w:lang w:val="fr-FR" w:eastAsia="fr-FR"/>
                <w14:ligatures w14:val="standardContextual"/>
              </w:rPr>
              <w:tab/>
            </w:r>
            <w:r w:rsidRPr="0039205A">
              <w:rPr>
                <w:rStyle w:val="Hyperlink"/>
                <w:noProof/>
                <w:lang w:val="fr-CA"/>
              </w:rPr>
              <w:t>Mode Terminal uniquement</w:t>
            </w:r>
            <w:r>
              <w:rPr>
                <w:noProof/>
                <w:webHidden/>
              </w:rPr>
              <w:tab/>
            </w:r>
            <w:r>
              <w:rPr>
                <w:noProof/>
                <w:webHidden/>
              </w:rPr>
              <w:fldChar w:fldCharType="begin"/>
            </w:r>
            <w:r>
              <w:rPr>
                <w:noProof/>
                <w:webHidden/>
              </w:rPr>
              <w:instrText xml:space="preserve"> PAGEREF _Toc208933888 \h </w:instrText>
            </w:r>
          </w:ins>
          <w:r>
            <w:rPr>
              <w:noProof/>
              <w:webHidden/>
            </w:rPr>
          </w:r>
          <w:ins w:id="321" w:author="Jérôme Plante" w:date="2025-09-16T16:49:00Z" w16du:dateUtc="2025-09-16T20:49:00Z">
            <w:r>
              <w:rPr>
                <w:noProof/>
                <w:webHidden/>
              </w:rPr>
              <w:fldChar w:fldCharType="separate"/>
            </w:r>
            <w:r>
              <w:rPr>
                <w:noProof/>
                <w:webHidden/>
              </w:rPr>
              <w:t>52</w:t>
            </w:r>
            <w:r>
              <w:rPr>
                <w:noProof/>
                <w:webHidden/>
              </w:rPr>
              <w:fldChar w:fldCharType="end"/>
            </w:r>
            <w:r w:rsidRPr="0039205A">
              <w:rPr>
                <w:rStyle w:val="Hyperlink"/>
                <w:noProof/>
              </w:rPr>
              <w:fldChar w:fldCharType="end"/>
            </w:r>
          </w:ins>
        </w:p>
        <w:p w14:paraId="039D7D9E" w14:textId="4585A498" w:rsidR="00467699" w:rsidRDefault="00467699">
          <w:pPr>
            <w:pStyle w:val="TOC3"/>
            <w:rPr>
              <w:ins w:id="322" w:author="Jérôme Plante" w:date="2025-09-16T16:49:00Z" w16du:dateUtc="2025-09-16T20:49:00Z"/>
              <w:rFonts w:eastAsiaTheme="minorEastAsia"/>
              <w:noProof/>
              <w:kern w:val="2"/>
              <w:lang w:val="fr-FR" w:eastAsia="fr-FR"/>
              <w14:ligatures w14:val="standardContextual"/>
            </w:rPr>
          </w:pPr>
          <w:ins w:id="323"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"_Toc208933889"</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Utilisation des Options dans le mode Terminal uniquement</w:t>
            </w:r>
            <w:r>
              <w:rPr>
                <w:noProof/>
                <w:webHidden/>
              </w:rPr>
              <w:tab/>
            </w:r>
            <w:r>
              <w:rPr>
                <w:noProof/>
                <w:webHidden/>
              </w:rPr>
              <w:fldChar w:fldCharType="begin"/>
            </w:r>
            <w:r>
              <w:rPr>
                <w:noProof/>
                <w:webHidden/>
              </w:rPr>
              <w:instrText xml:space="preserve"> PAGEREF _Toc208933889 \h </w:instrText>
            </w:r>
          </w:ins>
          <w:r>
            <w:rPr>
              <w:noProof/>
              <w:webHidden/>
            </w:rPr>
          </w:r>
          <w:ins w:id="324" w:author="Jérôme Plante" w:date="2025-09-16T16:49:00Z" w16du:dateUtc="2025-09-16T20:49:00Z">
            <w:r>
              <w:rPr>
                <w:noProof/>
                <w:webHidden/>
              </w:rPr>
              <w:fldChar w:fldCharType="separate"/>
            </w:r>
            <w:r>
              <w:rPr>
                <w:noProof/>
                <w:webHidden/>
              </w:rPr>
              <w:t>53</w:t>
            </w:r>
            <w:r>
              <w:rPr>
                <w:noProof/>
                <w:webHidden/>
              </w:rPr>
              <w:fldChar w:fldCharType="end"/>
            </w:r>
            <w:r w:rsidRPr="0039205A">
              <w:rPr>
                <w:rStyle w:val="Hyperlink"/>
                <w:noProof/>
              </w:rPr>
              <w:fldChar w:fldCharType="end"/>
            </w:r>
          </w:ins>
        </w:p>
        <w:p w14:paraId="4BE8C7B3" w14:textId="5A13F2B6" w:rsidR="00467699" w:rsidRDefault="00467699">
          <w:pPr>
            <w:pStyle w:val="TOC1"/>
            <w:rPr>
              <w:ins w:id="325" w:author="Jérôme Plante" w:date="2025-09-16T16:49:00Z" w16du:dateUtc="2025-09-16T20:49:00Z"/>
              <w:rFonts w:eastAsiaTheme="minorEastAsia"/>
              <w:noProof/>
              <w:kern w:val="2"/>
              <w:lang w:val="fr-FR" w:eastAsia="fr-FR"/>
              <w14:ligatures w14:val="standardContextual"/>
            </w:rPr>
          </w:pPr>
          <w:ins w:id="326"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"_Toc208933890"</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9.</w:t>
            </w:r>
            <w:r>
              <w:rPr>
                <w:rFonts w:eastAsiaTheme="minorEastAsia"/>
                <w:noProof/>
                <w:kern w:val="2"/>
                <w:lang w:val="fr-FR" w:eastAsia="fr-FR"/>
                <w14:ligatures w14:val="standardContextual"/>
              </w:rPr>
              <w:tab/>
            </w:r>
            <w:r w:rsidRPr="0039205A">
              <w:rPr>
                <w:rStyle w:val="Hyperlink"/>
                <w:noProof/>
                <w:lang w:val="fr-CA"/>
              </w:rPr>
              <w:t>Utilisation de KeyFiles</w:t>
            </w:r>
            <w:r>
              <w:rPr>
                <w:noProof/>
                <w:webHidden/>
              </w:rPr>
              <w:tab/>
            </w:r>
            <w:r>
              <w:rPr>
                <w:noProof/>
                <w:webHidden/>
              </w:rPr>
              <w:fldChar w:fldCharType="begin"/>
            </w:r>
            <w:r>
              <w:rPr>
                <w:noProof/>
                <w:webHidden/>
              </w:rPr>
              <w:instrText xml:space="preserve"> PAGEREF _Toc208933890 \h </w:instrText>
            </w:r>
          </w:ins>
          <w:r>
            <w:rPr>
              <w:noProof/>
              <w:webHidden/>
            </w:rPr>
          </w:r>
          <w:ins w:id="327" w:author="Jérôme Plante" w:date="2025-09-16T16:49:00Z" w16du:dateUtc="2025-09-16T20:49:00Z">
            <w:r>
              <w:rPr>
                <w:noProof/>
                <w:webHidden/>
              </w:rPr>
              <w:fldChar w:fldCharType="separate"/>
            </w:r>
            <w:r>
              <w:rPr>
                <w:noProof/>
                <w:webHidden/>
              </w:rPr>
              <w:t>53</w:t>
            </w:r>
            <w:r>
              <w:rPr>
                <w:noProof/>
                <w:webHidden/>
              </w:rPr>
              <w:fldChar w:fldCharType="end"/>
            </w:r>
            <w:r w:rsidRPr="0039205A">
              <w:rPr>
                <w:rStyle w:val="Hyperlink"/>
                <w:noProof/>
              </w:rPr>
              <w:fldChar w:fldCharType="end"/>
            </w:r>
          </w:ins>
        </w:p>
        <w:p w14:paraId="3C420BCC" w14:textId="6F0809CB" w:rsidR="00467699" w:rsidRDefault="00467699">
          <w:pPr>
            <w:pStyle w:val="TOC2"/>
            <w:tabs>
              <w:tab w:val="left" w:pos="880"/>
              <w:tab w:val="right" w:leader="dot" w:pos="9962"/>
            </w:tabs>
            <w:rPr>
              <w:ins w:id="328" w:author="Jérôme Plante" w:date="2025-09-16T16:49:00Z" w16du:dateUtc="2025-09-16T20:49:00Z"/>
              <w:rFonts w:eastAsiaTheme="minorEastAsia"/>
              <w:noProof/>
              <w:kern w:val="2"/>
              <w:lang w:val="fr-FR" w:eastAsia="fr-FR"/>
              <w14:ligatures w14:val="standardContextual"/>
            </w:rPr>
          </w:pPr>
          <w:ins w:id="329"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"_Toc208933891"</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9.1.</w:t>
            </w:r>
            <w:r>
              <w:rPr>
                <w:rFonts w:eastAsiaTheme="minorEastAsia"/>
                <w:noProof/>
                <w:kern w:val="2"/>
                <w:lang w:val="fr-FR" w:eastAsia="fr-FR"/>
                <w14:ligatures w14:val="standardContextual"/>
              </w:rPr>
              <w:tab/>
            </w:r>
            <w:r w:rsidRPr="0039205A">
              <w:rPr>
                <w:rStyle w:val="Hyperlink"/>
                <w:noProof/>
                <w:lang w:val="fr-CA"/>
              </w:rPr>
              <w:t>Naviguer parmi les fichiers</w:t>
            </w:r>
            <w:r>
              <w:rPr>
                <w:noProof/>
                <w:webHidden/>
              </w:rPr>
              <w:tab/>
            </w:r>
            <w:r>
              <w:rPr>
                <w:noProof/>
                <w:webHidden/>
              </w:rPr>
              <w:fldChar w:fldCharType="begin"/>
            </w:r>
            <w:r>
              <w:rPr>
                <w:noProof/>
                <w:webHidden/>
              </w:rPr>
              <w:instrText xml:space="preserve"> PAGEREF _Toc208933891 \h </w:instrText>
            </w:r>
          </w:ins>
          <w:r>
            <w:rPr>
              <w:noProof/>
              <w:webHidden/>
            </w:rPr>
          </w:r>
          <w:ins w:id="330" w:author="Jérôme Plante" w:date="2025-09-16T16:49:00Z" w16du:dateUtc="2025-09-16T20:49:00Z">
            <w:r>
              <w:rPr>
                <w:noProof/>
                <w:webHidden/>
              </w:rPr>
              <w:fldChar w:fldCharType="separate"/>
            </w:r>
            <w:r>
              <w:rPr>
                <w:noProof/>
                <w:webHidden/>
              </w:rPr>
              <w:t>54</w:t>
            </w:r>
            <w:r>
              <w:rPr>
                <w:noProof/>
                <w:webHidden/>
              </w:rPr>
              <w:fldChar w:fldCharType="end"/>
            </w:r>
            <w:r w:rsidRPr="0039205A">
              <w:rPr>
                <w:rStyle w:val="Hyperlink"/>
                <w:noProof/>
              </w:rPr>
              <w:fldChar w:fldCharType="end"/>
            </w:r>
          </w:ins>
        </w:p>
        <w:p w14:paraId="4CCB6EEB" w14:textId="3D743B8B" w:rsidR="00467699" w:rsidRDefault="00467699">
          <w:pPr>
            <w:pStyle w:val="TOC3"/>
            <w:rPr>
              <w:ins w:id="331" w:author="Jérôme Plante" w:date="2025-09-16T16:49:00Z" w16du:dateUtc="2025-09-16T20:49:00Z"/>
              <w:rFonts w:eastAsiaTheme="minorEastAsia"/>
              <w:noProof/>
              <w:kern w:val="2"/>
              <w:lang w:val="fr-FR" w:eastAsia="fr-FR"/>
              <w14:ligatures w14:val="standardContextual"/>
            </w:rPr>
          </w:pPr>
          <w:ins w:id="332"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"_Toc208933892"</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9.1.1.</w:t>
            </w:r>
            <w:r>
              <w:rPr>
                <w:rFonts w:eastAsiaTheme="minorEastAsia"/>
                <w:noProof/>
                <w:kern w:val="2"/>
                <w:lang w:val="fr-FR" w:eastAsia="fr-FR"/>
                <w14:ligatures w14:val="standardContextual"/>
              </w:rPr>
              <w:tab/>
            </w:r>
            <w:r w:rsidRPr="0039205A">
              <w:rPr>
                <w:rStyle w:val="Hyperlink"/>
                <w:noProof/>
                <w:lang w:val="fr-CA"/>
              </w:rPr>
              <w:t>Sélectionner un disque dans KeyFiles</w:t>
            </w:r>
            <w:r>
              <w:rPr>
                <w:noProof/>
                <w:webHidden/>
              </w:rPr>
              <w:tab/>
            </w:r>
            <w:r>
              <w:rPr>
                <w:noProof/>
                <w:webHidden/>
              </w:rPr>
              <w:fldChar w:fldCharType="begin"/>
            </w:r>
            <w:r>
              <w:rPr>
                <w:noProof/>
                <w:webHidden/>
              </w:rPr>
              <w:instrText xml:space="preserve"> PAGEREF _Toc208933892 \h </w:instrText>
            </w:r>
          </w:ins>
          <w:r>
            <w:rPr>
              <w:noProof/>
              <w:webHidden/>
            </w:rPr>
          </w:r>
          <w:ins w:id="333" w:author="Jérôme Plante" w:date="2025-09-16T16:49:00Z" w16du:dateUtc="2025-09-16T20:49:00Z">
            <w:r>
              <w:rPr>
                <w:noProof/>
                <w:webHidden/>
              </w:rPr>
              <w:fldChar w:fldCharType="separate"/>
            </w:r>
            <w:r>
              <w:rPr>
                <w:noProof/>
                <w:webHidden/>
              </w:rPr>
              <w:t>54</w:t>
            </w:r>
            <w:r>
              <w:rPr>
                <w:noProof/>
                <w:webHidden/>
              </w:rPr>
              <w:fldChar w:fldCharType="end"/>
            </w:r>
            <w:r w:rsidRPr="0039205A">
              <w:rPr>
                <w:rStyle w:val="Hyperlink"/>
                <w:noProof/>
              </w:rPr>
              <w:fldChar w:fldCharType="end"/>
            </w:r>
          </w:ins>
        </w:p>
        <w:p w14:paraId="336B1719" w14:textId="0B5459E9" w:rsidR="00467699" w:rsidRDefault="00467699">
          <w:pPr>
            <w:pStyle w:val="TOC3"/>
            <w:rPr>
              <w:ins w:id="334" w:author="Jérôme Plante" w:date="2025-09-16T16:49:00Z" w16du:dateUtc="2025-09-16T20:49:00Z"/>
              <w:rFonts w:eastAsiaTheme="minorEastAsia"/>
              <w:noProof/>
              <w:kern w:val="2"/>
              <w:lang w:val="fr-FR" w:eastAsia="fr-FR"/>
              <w14:ligatures w14:val="standardContextual"/>
            </w:rPr>
          </w:pPr>
          <w:ins w:id="335"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"_Toc208933893"</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9.1.2.</w:t>
            </w:r>
            <w:r>
              <w:rPr>
                <w:rFonts w:eastAsiaTheme="minorEastAsia"/>
                <w:noProof/>
                <w:kern w:val="2"/>
                <w:lang w:val="fr-FR" w:eastAsia="fr-FR"/>
                <w14:ligatures w14:val="standardContextual"/>
              </w:rPr>
              <w:tab/>
            </w:r>
            <w:r w:rsidRPr="0039205A">
              <w:rPr>
                <w:rStyle w:val="Hyperlink"/>
                <w:noProof/>
                <w:lang w:val="fr-CA"/>
              </w:rPr>
              <w:t>Accéder à de l’information sur les fichiers, les dossiers et les disques</w:t>
            </w:r>
            <w:r>
              <w:rPr>
                <w:noProof/>
                <w:webHidden/>
              </w:rPr>
              <w:tab/>
            </w:r>
            <w:r>
              <w:rPr>
                <w:noProof/>
                <w:webHidden/>
              </w:rPr>
              <w:fldChar w:fldCharType="begin"/>
            </w:r>
            <w:r>
              <w:rPr>
                <w:noProof/>
                <w:webHidden/>
              </w:rPr>
              <w:instrText xml:space="preserve"> PAGEREF _Toc208933893 \h </w:instrText>
            </w:r>
          </w:ins>
          <w:r>
            <w:rPr>
              <w:noProof/>
              <w:webHidden/>
            </w:rPr>
          </w:r>
          <w:ins w:id="336" w:author="Jérôme Plante" w:date="2025-09-16T16:49:00Z" w16du:dateUtc="2025-09-16T20:49:00Z">
            <w:r>
              <w:rPr>
                <w:noProof/>
                <w:webHidden/>
              </w:rPr>
              <w:fldChar w:fldCharType="separate"/>
            </w:r>
            <w:r>
              <w:rPr>
                <w:noProof/>
                <w:webHidden/>
              </w:rPr>
              <w:t>54</w:t>
            </w:r>
            <w:r>
              <w:rPr>
                <w:noProof/>
                <w:webHidden/>
              </w:rPr>
              <w:fldChar w:fldCharType="end"/>
            </w:r>
            <w:r w:rsidRPr="0039205A">
              <w:rPr>
                <w:rStyle w:val="Hyperlink"/>
                <w:noProof/>
              </w:rPr>
              <w:fldChar w:fldCharType="end"/>
            </w:r>
          </w:ins>
        </w:p>
        <w:p w14:paraId="2E61D8E0" w14:textId="1CC9B491" w:rsidR="00467699" w:rsidRDefault="00467699">
          <w:pPr>
            <w:pStyle w:val="TOC3"/>
            <w:rPr>
              <w:ins w:id="337" w:author="Jérôme Plante" w:date="2025-09-16T16:49:00Z" w16du:dateUtc="2025-09-16T20:49:00Z"/>
              <w:rFonts w:eastAsiaTheme="minorEastAsia"/>
              <w:noProof/>
              <w:kern w:val="2"/>
              <w:lang w:val="fr-FR" w:eastAsia="fr-FR"/>
              <w14:ligatures w14:val="standardContextual"/>
            </w:rPr>
          </w:pPr>
          <w:ins w:id="338"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"_Toc208933894"</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9.1.3.</w:t>
            </w:r>
            <w:r>
              <w:rPr>
                <w:rFonts w:eastAsiaTheme="minorEastAsia"/>
                <w:noProof/>
                <w:kern w:val="2"/>
                <w:lang w:val="fr-FR" w:eastAsia="fr-FR"/>
                <w14:ligatures w14:val="standardContextual"/>
              </w:rPr>
              <w:tab/>
            </w:r>
            <w:r w:rsidRPr="0039205A">
              <w:rPr>
                <w:rStyle w:val="Hyperlink"/>
                <w:noProof/>
                <w:lang w:val="fr-CA"/>
              </w:rPr>
              <w:t>Afficher le chemin actuel d’un fichier</w:t>
            </w:r>
            <w:r>
              <w:rPr>
                <w:noProof/>
                <w:webHidden/>
              </w:rPr>
              <w:tab/>
            </w:r>
            <w:r>
              <w:rPr>
                <w:noProof/>
                <w:webHidden/>
              </w:rPr>
              <w:fldChar w:fldCharType="begin"/>
            </w:r>
            <w:r>
              <w:rPr>
                <w:noProof/>
                <w:webHidden/>
              </w:rPr>
              <w:instrText xml:space="preserve"> PAGEREF _Toc208933894 \h </w:instrText>
            </w:r>
          </w:ins>
          <w:r>
            <w:rPr>
              <w:noProof/>
              <w:webHidden/>
            </w:rPr>
          </w:r>
          <w:ins w:id="339" w:author="Jérôme Plante" w:date="2025-09-16T16:49:00Z" w16du:dateUtc="2025-09-16T20:49:00Z">
            <w:r>
              <w:rPr>
                <w:noProof/>
                <w:webHidden/>
              </w:rPr>
              <w:fldChar w:fldCharType="separate"/>
            </w:r>
            <w:r>
              <w:rPr>
                <w:noProof/>
                <w:webHidden/>
              </w:rPr>
              <w:t>54</w:t>
            </w:r>
            <w:r>
              <w:rPr>
                <w:noProof/>
                <w:webHidden/>
              </w:rPr>
              <w:fldChar w:fldCharType="end"/>
            </w:r>
            <w:r w:rsidRPr="0039205A">
              <w:rPr>
                <w:rStyle w:val="Hyperlink"/>
                <w:noProof/>
              </w:rPr>
              <w:fldChar w:fldCharType="end"/>
            </w:r>
          </w:ins>
        </w:p>
        <w:p w14:paraId="7AC9C517" w14:textId="67B15FB8" w:rsidR="00467699" w:rsidRDefault="00467699">
          <w:pPr>
            <w:pStyle w:val="TOC3"/>
            <w:rPr>
              <w:ins w:id="340" w:author="Jérôme Plante" w:date="2025-09-16T16:49:00Z" w16du:dateUtc="2025-09-16T20:49:00Z"/>
              <w:rFonts w:eastAsiaTheme="minorEastAsia"/>
              <w:noProof/>
              <w:kern w:val="2"/>
              <w:lang w:val="fr-FR" w:eastAsia="fr-FR"/>
              <w14:ligatures w14:val="standardContextual"/>
            </w:rPr>
          </w:pPr>
          <w:ins w:id="341"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"_Toc208933895"</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9.1.4.</w:t>
            </w:r>
            <w:r>
              <w:rPr>
                <w:rFonts w:eastAsiaTheme="minorEastAsia"/>
                <w:noProof/>
                <w:kern w:val="2"/>
                <w:lang w:val="fr-FR" w:eastAsia="fr-FR"/>
                <w14:ligatures w14:val="standardContextual"/>
              </w:rPr>
              <w:tab/>
            </w:r>
            <w:r w:rsidRPr="0039205A">
              <w:rPr>
                <w:rStyle w:val="Hyperlink"/>
                <w:noProof/>
                <w:lang w:val="fr-CA"/>
              </w:rPr>
              <w:t>Recherche de fichiers et de dossiers</w:t>
            </w:r>
            <w:r>
              <w:rPr>
                <w:noProof/>
                <w:webHidden/>
              </w:rPr>
              <w:tab/>
            </w:r>
            <w:r>
              <w:rPr>
                <w:noProof/>
                <w:webHidden/>
              </w:rPr>
              <w:fldChar w:fldCharType="begin"/>
            </w:r>
            <w:r>
              <w:rPr>
                <w:noProof/>
                <w:webHidden/>
              </w:rPr>
              <w:instrText xml:space="preserve"> PAGEREF _Toc208933895 \h </w:instrText>
            </w:r>
          </w:ins>
          <w:r>
            <w:rPr>
              <w:noProof/>
              <w:webHidden/>
            </w:rPr>
          </w:r>
          <w:ins w:id="342" w:author="Jérôme Plante" w:date="2025-09-16T16:49:00Z" w16du:dateUtc="2025-09-16T20:49:00Z">
            <w:r>
              <w:rPr>
                <w:noProof/>
                <w:webHidden/>
              </w:rPr>
              <w:fldChar w:fldCharType="separate"/>
            </w:r>
            <w:r>
              <w:rPr>
                <w:noProof/>
                <w:webHidden/>
              </w:rPr>
              <w:t>54</w:t>
            </w:r>
            <w:r>
              <w:rPr>
                <w:noProof/>
                <w:webHidden/>
              </w:rPr>
              <w:fldChar w:fldCharType="end"/>
            </w:r>
            <w:r w:rsidRPr="0039205A">
              <w:rPr>
                <w:rStyle w:val="Hyperlink"/>
                <w:noProof/>
              </w:rPr>
              <w:fldChar w:fldCharType="end"/>
            </w:r>
          </w:ins>
        </w:p>
        <w:p w14:paraId="299AFAA5" w14:textId="3B471B8B" w:rsidR="00467699" w:rsidRDefault="00467699">
          <w:pPr>
            <w:pStyle w:val="TOC3"/>
            <w:rPr>
              <w:ins w:id="343" w:author="Jérôme Plante" w:date="2025-09-16T16:49:00Z" w16du:dateUtc="2025-09-16T20:49:00Z"/>
              <w:rFonts w:eastAsiaTheme="minorEastAsia"/>
              <w:noProof/>
              <w:kern w:val="2"/>
              <w:lang w:val="fr-FR" w:eastAsia="fr-FR"/>
              <w14:ligatures w14:val="standardContextual"/>
            </w:rPr>
          </w:pPr>
          <w:ins w:id="344"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"_Toc208933896"</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9.1.5.</w:t>
            </w:r>
            <w:r>
              <w:rPr>
                <w:rFonts w:eastAsiaTheme="minorEastAsia"/>
                <w:noProof/>
                <w:kern w:val="2"/>
                <w:lang w:val="fr-FR" w:eastAsia="fr-FR"/>
                <w14:ligatures w14:val="standardContextual"/>
              </w:rPr>
              <w:tab/>
            </w:r>
            <w:r w:rsidRPr="0039205A">
              <w:rPr>
                <w:rStyle w:val="Hyperlink"/>
                <w:noProof/>
                <w:lang w:val="fr-CA"/>
              </w:rPr>
              <w:t>Trier les fichiers et les dossiers</w:t>
            </w:r>
            <w:r>
              <w:rPr>
                <w:noProof/>
                <w:webHidden/>
              </w:rPr>
              <w:tab/>
            </w:r>
            <w:r>
              <w:rPr>
                <w:noProof/>
                <w:webHidden/>
              </w:rPr>
              <w:fldChar w:fldCharType="begin"/>
            </w:r>
            <w:r>
              <w:rPr>
                <w:noProof/>
                <w:webHidden/>
              </w:rPr>
              <w:instrText xml:space="preserve"> PAGEREF _Toc208933896 \h </w:instrText>
            </w:r>
          </w:ins>
          <w:r>
            <w:rPr>
              <w:noProof/>
              <w:webHidden/>
            </w:rPr>
          </w:r>
          <w:ins w:id="345" w:author="Jérôme Plante" w:date="2025-09-16T16:49:00Z" w16du:dateUtc="2025-09-16T20:49:00Z">
            <w:r>
              <w:rPr>
                <w:noProof/>
                <w:webHidden/>
              </w:rPr>
              <w:fldChar w:fldCharType="separate"/>
            </w:r>
            <w:r>
              <w:rPr>
                <w:noProof/>
                <w:webHidden/>
              </w:rPr>
              <w:t>55</w:t>
            </w:r>
            <w:r>
              <w:rPr>
                <w:noProof/>
                <w:webHidden/>
              </w:rPr>
              <w:fldChar w:fldCharType="end"/>
            </w:r>
            <w:r w:rsidRPr="0039205A">
              <w:rPr>
                <w:rStyle w:val="Hyperlink"/>
                <w:noProof/>
              </w:rPr>
              <w:fldChar w:fldCharType="end"/>
            </w:r>
          </w:ins>
        </w:p>
        <w:p w14:paraId="398E4603" w14:textId="21A5C3AE" w:rsidR="00467699" w:rsidRDefault="00467699">
          <w:pPr>
            <w:pStyle w:val="TOC2"/>
            <w:tabs>
              <w:tab w:val="left" w:pos="880"/>
              <w:tab w:val="right" w:leader="dot" w:pos="9962"/>
            </w:tabs>
            <w:rPr>
              <w:ins w:id="346" w:author="Jérôme Plante" w:date="2025-09-16T16:49:00Z" w16du:dateUtc="2025-09-16T20:49:00Z"/>
              <w:rFonts w:eastAsiaTheme="minorEastAsia"/>
              <w:noProof/>
              <w:kern w:val="2"/>
              <w:lang w:val="fr-FR" w:eastAsia="fr-FR"/>
              <w14:ligatures w14:val="standardContextual"/>
            </w:rPr>
          </w:pPr>
          <w:ins w:id="347"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"_Toc208933897"</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9.2.</w:t>
            </w:r>
            <w:r>
              <w:rPr>
                <w:rFonts w:eastAsiaTheme="minorEastAsia"/>
                <w:noProof/>
                <w:kern w:val="2"/>
                <w:lang w:val="fr-FR" w:eastAsia="fr-FR"/>
                <w14:ligatures w14:val="standardContextual"/>
              </w:rPr>
              <w:tab/>
            </w:r>
            <w:r w:rsidRPr="0039205A">
              <w:rPr>
                <w:rStyle w:val="Hyperlink"/>
                <w:noProof/>
                <w:lang w:val="fr-CA"/>
              </w:rPr>
              <w:t>Modifier des fichiers et des dossiers</w:t>
            </w:r>
            <w:r>
              <w:rPr>
                <w:noProof/>
                <w:webHidden/>
              </w:rPr>
              <w:tab/>
            </w:r>
            <w:r>
              <w:rPr>
                <w:noProof/>
                <w:webHidden/>
              </w:rPr>
              <w:fldChar w:fldCharType="begin"/>
            </w:r>
            <w:r>
              <w:rPr>
                <w:noProof/>
                <w:webHidden/>
              </w:rPr>
              <w:instrText xml:space="preserve"> PAGEREF _Toc208933897 \h </w:instrText>
            </w:r>
          </w:ins>
          <w:r>
            <w:rPr>
              <w:noProof/>
              <w:webHidden/>
            </w:rPr>
          </w:r>
          <w:ins w:id="348" w:author="Jérôme Plante" w:date="2025-09-16T16:49:00Z" w16du:dateUtc="2025-09-16T20:49:00Z">
            <w:r>
              <w:rPr>
                <w:noProof/>
                <w:webHidden/>
              </w:rPr>
              <w:fldChar w:fldCharType="separate"/>
            </w:r>
            <w:r>
              <w:rPr>
                <w:noProof/>
                <w:webHidden/>
              </w:rPr>
              <w:t>55</w:t>
            </w:r>
            <w:r>
              <w:rPr>
                <w:noProof/>
                <w:webHidden/>
              </w:rPr>
              <w:fldChar w:fldCharType="end"/>
            </w:r>
            <w:r w:rsidRPr="0039205A">
              <w:rPr>
                <w:rStyle w:val="Hyperlink"/>
                <w:noProof/>
              </w:rPr>
              <w:fldChar w:fldCharType="end"/>
            </w:r>
          </w:ins>
        </w:p>
        <w:p w14:paraId="2220B22A" w14:textId="04C96313" w:rsidR="00467699" w:rsidRDefault="00467699">
          <w:pPr>
            <w:pStyle w:val="TOC3"/>
            <w:rPr>
              <w:ins w:id="349" w:author="Jérôme Plante" w:date="2025-09-16T16:49:00Z" w16du:dateUtc="2025-09-16T20:49:00Z"/>
              <w:rFonts w:eastAsiaTheme="minorEastAsia"/>
              <w:noProof/>
              <w:kern w:val="2"/>
              <w:lang w:val="fr-FR" w:eastAsia="fr-FR"/>
              <w14:ligatures w14:val="standardContextual"/>
            </w:rPr>
          </w:pPr>
          <w:ins w:id="350"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"_Toc208933898"</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9.2.1.</w:t>
            </w:r>
            <w:r>
              <w:rPr>
                <w:rFonts w:eastAsiaTheme="minorEastAsia"/>
                <w:noProof/>
                <w:kern w:val="2"/>
                <w:lang w:val="fr-FR" w:eastAsia="fr-FR"/>
                <w14:ligatures w14:val="standardContextual"/>
              </w:rPr>
              <w:tab/>
            </w:r>
            <w:r w:rsidRPr="0039205A">
              <w:rPr>
                <w:rStyle w:val="Hyperlink"/>
                <w:noProof/>
                <w:lang w:val="fr-CA"/>
              </w:rPr>
              <w:t>Créer un nouveau dossier</w:t>
            </w:r>
            <w:r>
              <w:rPr>
                <w:noProof/>
                <w:webHidden/>
              </w:rPr>
              <w:tab/>
            </w:r>
            <w:r>
              <w:rPr>
                <w:noProof/>
                <w:webHidden/>
              </w:rPr>
              <w:fldChar w:fldCharType="begin"/>
            </w:r>
            <w:r>
              <w:rPr>
                <w:noProof/>
                <w:webHidden/>
              </w:rPr>
              <w:instrText xml:space="preserve"> PAGEREF _Toc208933898 \h </w:instrText>
            </w:r>
          </w:ins>
          <w:r>
            <w:rPr>
              <w:noProof/>
              <w:webHidden/>
            </w:rPr>
          </w:r>
          <w:ins w:id="351" w:author="Jérôme Plante" w:date="2025-09-16T16:49:00Z" w16du:dateUtc="2025-09-16T20:49:00Z">
            <w:r>
              <w:rPr>
                <w:noProof/>
                <w:webHidden/>
              </w:rPr>
              <w:fldChar w:fldCharType="separate"/>
            </w:r>
            <w:r>
              <w:rPr>
                <w:noProof/>
                <w:webHidden/>
              </w:rPr>
              <w:t>55</w:t>
            </w:r>
            <w:r>
              <w:rPr>
                <w:noProof/>
                <w:webHidden/>
              </w:rPr>
              <w:fldChar w:fldCharType="end"/>
            </w:r>
            <w:r w:rsidRPr="0039205A">
              <w:rPr>
                <w:rStyle w:val="Hyperlink"/>
                <w:noProof/>
              </w:rPr>
              <w:fldChar w:fldCharType="end"/>
            </w:r>
          </w:ins>
        </w:p>
        <w:p w14:paraId="5B5FBD43" w14:textId="0E42D4F2" w:rsidR="00467699" w:rsidRDefault="00467699">
          <w:pPr>
            <w:pStyle w:val="TOC3"/>
            <w:rPr>
              <w:ins w:id="352" w:author="Jérôme Plante" w:date="2025-09-16T16:49:00Z" w16du:dateUtc="2025-09-16T20:49:00Z"/>
              <w:rFonts w:eastAsiaTheme="minorEastAsia"/>
              <w:noProof/>
              <w:kern w:val="2"/>
              <w:lang w:val="fr-FR" w:eastAsia="fr-FR"/>
              <w14:ligatures w14:val="standardContextual"/>
            </w:rPr>
          </w:pPr>
          <w:ins w:id="353"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"_Toc208933899"</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9.2.2.</w:t>
            </w:r>
            <w:r>
              <w:rPr>
                <w:rFonts w:eastAsiaTheme="minorEastAsia"/>
                <w:noProof/>
                <w:kern w:val="2"/>
                <w:lang w:val="fr-FR" w:eastAsia="fr-FR"/>
                <w14:ligatures w14:val="standardContextual"/>
              </w:rPr>
              <w:tab/>
            </w:r>
            <w:r w:rsidRPr="0039205A">
              <w:rPr>
                <w:rStyle w:val="Hyperlink"/>
                <w:noProof/>
                <w:lang w:val="fr-CA"/>
              </w:rPr>
              <w:t>Renommer des fichiers et des dossiers</w:t>
            </w:r>
            <w:r>
              <w:rPr>
                <w:noProof/>
                <w:webHidden/>
              </w:rPr>
              <w:tab/>
            </w:r>
            <w:r>
              <w:rPr>
                <w:noProof/>
                <w:webHidden/>
              </w:rPr>
              <w:fldChar w:fldCharType="begin"/>
            </w:r>
            <w:r>
              <w:rPr>
                <w:noProof/>
                <w:webHidden/>
              </w:rPr>
              <w:instrText xml:space="preserve"> PAGEREF _Toc208933899 \h </w:instrText>
            </w:r>
          </w:ins>
          <w:r>
            <w:rPr>
              <w:noProof/>
              <w:webHidden/>
            </w:rPr>
          </w:r>
          <w:ins w:id="354" w:author="Jérôme Plante" w:date="2025-09-16T16:49:00Z" w16du:dateUtc="2025-09-16T20:49:00Z">
            <w:r>
              <w:rPr>
                <w:noProof/>
                <w:webHidden/>
              </w:rPr>
              <w:fldChar w:fldCharType="separate"/>
            </w:r>
            <w:r>
              <w:rPr>
                <w:noProof/>
                <w:webHidden/>
              </w:rPr>
              <w:t>55</w:t>
            </w:r>
            <w:r>
              <w:rPr>
                <w:noProof/>
                <w:webHidden/>
              </w:rPr>
              <w:fldChar w:fldCharType="end"/>
            </w:r>
            <w:r w:rsidRPr="0039205A">
              <w:rPr>
                <w:rStyle w:val="Hyperlink"/>
                <w:noProof/>
              </w:rPr>
              <w:fldChar w:fldCharType="end"/>
            </w:r>
          </w:ins>
        </w:p>
        <w:p w14:paraId="02ECA28A" w14:textId="751EC1E9" w:rsidR="00467699" w:rsidRDefault="00467699">
          <w:pPr>
            <w:pStyle w:val="TOC3"/>
            <w:rPr>
              <w:ins w:id="355" w:author="Jérôme Plante" w:date="2025-09-16T16:49:00Z" w16du:dateUtc="2025-09-16T20:49:00Z"/>
              <w:rFonts w:eastAsiaTheme="minorEastAsia"/>
              <w:noProof/>
              <w:kern w:val="2"/>
              <w:lang w:val="fr-FR" w:eastAsia="fr-FR"/>
              <w14:ligatures w14:val="standardContextual"/>
            </w:rPr>
          </w:pPr>
          <w:ins w:id="356"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"_Toc208933900"</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9.2.3.</w:t>
            </w:r>
            <w:r>
              <w:rPr>
                <w:rFonts w:eastAsiaTheme="minorEastAsia"/>
                <w:noProof/>
                <w:kern w:val="2"/>
                <w:lang w:val="fr-FR" w:eastAsia="fr-FR"/>
                <w14:ligatures w14:val="standardContextual"/>
              </w:rPr>
              <w:tab/>
            </w:r>
            <w:r w:rsidRPr="0039205A">
              <w:rPr>
                <w:rStyle w:val="Hyperlink"/>
                <w:noProof/>
                <w:lang w:val="fr-CA"/>
              </w:rPr>
              <w:t>Sélectionner des fichiers et des dossiers pour y appliquer des actions additionnelles</w:t>
            </w:r>
            <w:r>
              <w:rPr>
                <w:noProof/>
                <w:webHidden/>
              </w:rPr>
              <w:tab/>
            </w:r>
            <w:r>
              <w:rPr>
                <w:noProof/>
                <w:webHidden/>
              </w:rPr>
              <w:fldChar w:fldCharType="begin"/>
            </w:r>
            <w:r>
              <w:rPr>
                <w:noProof/>
                <w:webHidden/>
              </w:rPr>
              <w:instrText xml:space="preserve"> PAGEREF _Toc208933900 \h </w:instrText>
            </w:r>
          </w:ins>
          <w:r>
            <w:rPr>
              <w:noProof/>
              <w:webHidden/>
            </w:rPr>
          </w:r>
          <w:ins w:id="357" w:author="Jérôme Plante" w:date="2025-09-16T16:49:00Z" w16du:dateUtc="2025-09-16T20:49:00Z">
            <w:r>
              <w:rPr>
                <w:noProof/>
                <w:webHidden/>
              </w:rPr>
              <w:fldChar w:fldCharType="separate"/>
            </w:r>
            <w:r>
              <w:rPr>
                <w:noProof/>
                <w:webHidden/>
              </w:rPr>
              <w:t>56</w:t>
            </w:r>
            <w:r>
              <w:rPr>
                <w:noProof/>
                <w:webHidden/>
              </w:rPr>
              <w:fldChar w:fldCharType="end"/>
            </w:r>
            <w:r w:rsidRPr="0039205A">
              <w:rPr>
                <w:rStyle w:val="Hyperlink"/>
                <w:noProof/>
              </w:rPr>
              <w:fldChar w:fldCharType="end"/>
            </w:r>
          </w:ins>
        </w:p>
        <w:p w14:paraId="4B242A86" w14:textId="415B5CEC" w:rsidR="00467699" w:rsidRDefault="00467699">
          <w:pPr>
            <w:pStyle w:val="TOC3"/>
            <w:rPr>
              <w:ins w:id="358" w:author="Jérôme Plante" w:date="2025-09-16T16:49:00Z" w16du:dateUtc="2025-09-16T20:49:00Z"/>
              <w:rFonts w:eastAsiaTheme="minorEastAsia"/>
              <w:noProof/>
              <w:kern w:val="2"/>
              <w:lang w:val="fr-FR" w:eastAsia="fr-FR"/>
              <w14:ligatures w14:val="standardContextual"/>
            </w:rPr>
          </w:pPr>
          <w:ins w:id="359"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"_Toc208933901"</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9.2.4.</w:t>
            </w:r>
            <w:r>
              <w:rPr>
                <w:rFonts w:eastAsiaTheme="minorEastAsia"/>
                <w:noProof/>
                <w:kern w:val="2"/>
                <w:lang w:val="fr-FR" w:eastAsia="fr-FR"/>
                <w14:ligatures w14:val="standardContextual"/>
              </w:rPr>
              <w:tab/>
            </w:r>
            <w:r w:rsidRPr="0039205A">
              <w:rPr>
                <w:rStyle w:val="Hyperlink"/>
                <w:noProof/>
                <w:lang w:val="fr-CA"/>
              </w:rPr>
              <w:t>Copier, couper et coller des fichiers ou des dossiers</w:t>
            </w:r>
            <w:r>
              <w:rPr>
                <w:noProof/>
                <w:webHidden/>
              </w:rPr>
              <w:tab/>
            </w:r>
            <w:r>
              <w:rPr>
                <w:noProof/>
                <w:webHidden/>
              </w:rPr>
              <w:fldChar w:fldCharType="begin"/>
            </w:r>
            <w:r>
              <w:rPr>
                <w:noProof/>
                <w:webHidden/>
              </w:rPr>
              <w:instrText xml:space="preserve"> PAGEREF _Toc208933901 \h </w:instrText>
            </w:r>
          </w:ins>
          <w:r>
            <w:rPr>
              <w:noProof/>
              <w:webHidden/>
            </w:rPr>
          </w:r>
          <w:ins w:id="360" w:author="Jérôme Plante" w:date="2025-09-16T16:49:00Z" w16du:dateUtc="2025-09-16T20:49:00Z">
            <w:r>
              <w:rPr>
                <w:noProof/>
                <w:webHidden/>
              </w:rPr>
              <w:fldChar w:fldCharType="separate"/>
            </w:r>
            <w:r>
              <w:rPr>
                <w:noProof/>
                <w:webHidden/>
              </w:rPr>
              <w:t>56</w:t>
            </w:r>
            <w:r>
              <w:rPr>
                <w:noProof/>
                <w:webHidden/>
              </w:rPr>
              <w:fldChar w:fldCharType="end"/>
            </w:r>
            <w:r w:rsidRPr="0039205A">
              <w:rPr>
                <w:rStyle w:val="Hyperlink"/>
                <w:noProof/>
              </w:rPr>
              <w:fldChar w:fldCharType="end"/>
            </w:r>
          </w:ins>
        </w:p>
        <w:p w14:paraId="45803ED5" w14:textId="0D359C08" w:rsidR="00467699" w:rsidRDefault="00467699">
          <w:pPr>
            <w:pStyle w:val="TOC3"/>
            <w:rPr>
              <w:ins w:id="361" w:author="Jérôme Plante" w:date="2025-09-16T16:49:00Z" w16du:dateUtc="2025-09-16T20:49:00Z"/>
              <w:rFonts w:eastAsiaTheme="minorEastAsia"/>
              <w:noProof/>
              <w:kern w:val="2"/>
              <w:lang w:val="fr-FR" w:eastAsia="fr-FR"/>
              <w14:ligatures w14:val="standardContextual"/>
            </w:rPr>
          </w:pPr>
          <w:ins w:id="362"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"_Toc208933902"</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9.2.5.</w:t>
            </w:r>
            <w:r>
              <w:rPr>
                <w:rFonts w:eastAsiaTheme="minorEastAsia"/>
                <w:noProof/>
                <w:kern w:val="2"/>
                <w:lang w:val="fr-FR" w:eastAsia="fr-FR"/>
                <w14:ligatures w14:val="standardContextual"/>
              </w:rPr>
              <w:tab/>
            </w:r>
            <w:r w:rsidRPr="0039205A">
              <w:rPr>
                <w:rStyle w:val="Hyperlink"/>
                <w:noProof/>
                <w:lang w:val="fr-CA"/>
              </w:rPr>
              <w:t>Supprimer des fichiers ou des dossiers</w:t>
            </w:r>
            <w:r>
              <w:rPr>
                <w:noProof/>
                <w:webHidden/>
              </w:rPr>
              <w:tab/>
            </w:r>
            <w:r>
              <w:rPr>
                <w:noProof/>
                <w:webHidden/>
              </w:rPr>
              <w:fldChar w:fldCharType="begin"/>
            </w:r>
            <w:r>
              <w:rPr>
                <w:noProof/>
                <w:webHidden/>
              </w:rPr>
              <w:instrText xml:space="preserve"> PAGEREF _Toc208933902 \h </w:instrText>
            </w:r>
          </w:ins>
          <w:r>
            <w:rPr>
              <w:noProof/>
              <w:webHidden/>
            </w:rPr>
          </w:r>
          <w:ins w:id="363" w:author="Jérôme Plante" w:date="2025-09-16T16:49:00Z" w16du:dateUtc="2025-09-16T20:49:00Z">
            <w:r>
              <w:rPr>
                <w:noProof/>
                <w:webHidden/>
              </w:rPr>
              <w:fldChar w:fldCharType="separate"/>
            </w:r>
            <w:r>
              <w:rPr>
                <w:noProof/>
                <w:webHidden/>
              </w:rPr>
              <w:t>56</w:t>
            </w:r>
            <w:r>
              <w:rPr>
                <w:noProof/>
                <w:webHidden/>
              </w:rPr>
              <w:fldChar w:fldCharType="end"/>
            </w:r>
            <w:r w:rsidRPr="0039205A">
              <w:rPr>
                <w:rStyle w:val="Hyperlink"/>
                <w:noProof/>
              </w:rPr>
              <w:fldChar w:fldCharType="end"/>
            </w:r>
          </w:ins>
        </w:p>
        <w:p w14:paraId="63F74E4A" w14:textId="5880D4E6" w:rsidR="00467699" w:rsidRDefault="00467699">
          <w:pPr>
            <w:pStyle w:val="TOC2"/>
            <w:tabs>
              <w:tab w:val="left" w:pos="880"/>
              <w:tab w:val="right" w:leader="dot" w:pos="9962"/>
            </w:tabs>
            <w:rPr>
              <w:ins w:id="364" w:author="Jérôme Plante" w:date="2025-09-16T16:49:00Z" w16du:dateUtc="2025-09-16T20:49:00Z"/>
              <w:rFonts w:eastAsiaTheme="minorEastAsia"/>
              <w:noProof/>
              <w:kern w:val="2"/>
              <w:lang w:val="fr-FR" w:eastAsia="fr-FR"/>
              <w14:ligatures w14:val="standardContextual"/>
            </w:rPr>
          </w:pPr>
          <w:ins w:id="365"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"_Toc208933903"</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9.3.</w:t>
            </w:r>
            <w:r>
              <w:rPr>
                <w:rFonts w:eastAsiaTheme="minorEastAsia"/>
                <w:noProof/>
                <w:kern w:val="2"/>
                <w:lang w:val="fr-FR" w:eastAsia="fr-FR"/>
                <w14:ligatures w14:val="standardContextual"/>
              </w:rPr>
              <w:tab/>
            </w:r>
            <w:r w:rsidRPr="0039205A">
              <w:rPr>
                <w:rStyle w:val="Hyperlink"/>
                <w:noProof/>
                <w:lang w:val="fr-CA"/>
              </w:rPr>
              <w:t>Tableau des commandes de KeyFiles</w:t>
            </w:r>
            <w:r>
              <w:rPr>
                <w:noProof/>
                <w:webHidden/>
              </w:rPr>
              <w:tab/>
            </w:r>
            <w:r>
              <w:rPr>
                <w:noProof/>
                <w:webHidden/>
              </w:rPr>
              <w:fldChar w:fldCharType="begin"/>
            </w:r>
            <w:r>
              <w:rPr>
                <w:noProof/>
                <w:webHidden/>
              </w:rPr>
              <w:instrText xml:space="preserve"> PAGEREF _Toc208933903 \h </w:instrText>
            </w:r>
          </w:ins>
          <w:r>
            <w:rPr>
              <w:noProof/>
              <w:webHidden/>
            </w:rPr>
          </w:r>
          <w:ins w:id="366" w:author="Jérôme Plante" w:date="2025-09-16T16:49:00Z" w16du:dateUtc="2025-09-16T20:49:00Z">
            <w:r>
              <w:rPr>
                <w:noProof/>
                <w:webHidden/>
              </w:rPr>
              <w:fldChar w:fldCharType="separate"/>
            </w:r>
            <w:r>
              <w:rPr>
                <w:noProof/>
                <w:webHidden/>
              </w:rPr>
              <w:t>57</w:t>
            </w:r>
            <w:r>
              <w:rPr>
                <w:noProof/>
                <w:webHidden/>
              </w:rPr>
              <w:fldChar w:fldCharType="end"/>
            </w:r>
            <w:r w:rsidRPr="0039205A">
              <w:rPr>
                <w:rStyle w:val="Hyperlink"/>
                <w:noProof/>
              </w:rPr>
              <w:fldChar w:fldCharType="end"/>
            </w:r>
          </w:ins>
        </w:p>
        <w:p w14:paraId="21834FB7" w14:textId="494FDA98" w:rsidR="00467699" w:rsidRDefault="00467699">
          <w:pPr>
            <w:pStyle w:val="TOC1"/>
            <w:rPr>
              <w:ins w:id="367" w:author="Jérôme Plante" w:date="2025-09-16T16:49:00Z" w16du:dateUtc="2025-09-16T20:49:00Z"/>
              <w:rFonts w:eastAsiaTheme="minorEastAsia"/>
              <w:noProof/>
              <w:kern w:val="2"/>
              <w:lang w:val="fr-FR" w:eastAsia="fr-FR"/>
              <w14:ligatures w14:val="standardContextual"/>
            </w:rPr>
          </w:pPr>
          <w:ins w:id="368"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"_Toc208933904"</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10.</w:t>
            </w:r>
            <w:r>
              <w:rPr>
                <w:rFonts w:eastAsiaTheme="minorEastAsia"/>
                <w:noProof/>
                <w:kern w:val="2"/>
                <w:lang w:val="fr-FR" w:eastAsia="fr-FR"/>
                <w14:ligatures w14:val="standardContextual"/>
              </w:rPr>
              <w:tab/>
            </w:r>
            <w:r w:rsidRPr="0039205A">
              <w:rPr>
                <w:rStyle w:val="Hyperlink"/>
                <w:noProof/>
                <w:lang w:val="fr-CA"/>
              </w:rPr>
              <w:t>Utiliser l’application KeyCalc</w:t>
            </w:r>
            <w:r>
              <w:rPr>
                <w:noProof/>
                <w:webHidden/>
              </w:rPr>
              <w:tab/>
            </w:r>
            <w:r>
              <w:rPr>
                <w:noProof/>
                <w:webHidden/>
              </w:rPr>
              <w:fldChar w:fldCharType="begin"/>
            </w:r>
            <w:r>
              <w:rPr>
                <w:noProof/>
                <w:webHidden/>
              </w:rPr>
              <w:instrText xml:space="preserve"> PAGEREF _Toc208933904 \h </w:instrText>
            </w:r>
          </w:ins>
          <w:r>
            <w:rPr>
              <w:noProof/>
              <w:webHidden/>
            </w:rPr>
          </w:r>
          <w:ins w:id="369" w:author="Jérôme Plante" w:date="2025-09-16T16:49:00Z" w16du:dateUtc="2025-09-16T20:49:00Z">
            <w:r>
              <w:rPr>
                <w:noProof/>
                <w:webHidden/>
              </w:rPr>
              <w:fldChar w:fldCharType="separate"/>
            </w:r>
            <w:r>
              <w:rPr>
                <w:noProof/>
                <w:webHidden/>
              </w:rPr>
              <w:t>58</w:t>
            </w:r>
            <w:r>
              <w:rPr>
                <w:noProof/>
                <w:webHidden/>
              </w:rPr>
              <w:fldChar w:fldCharType="end"/>
            </w:r>
            <w:r w:rsidRPr="0039205A">
              <w:rPr>
                <w:rStyle w:val="Hyperlink"/>
                <w:noProof/>
              </w:rPr>
              <w:fldChar w:fldCharType="end"/>
            </w:r>
          </w:ins>
        </w:p>
        <w:p w14:paraId="4595E95C" w14:textId="691DA88B" w:rsidR="00467699" w:rsidRDefault="00467699">
          <w:pPr>
            <w:pStyle w:val="TOC2"/>
            <w:tabs>
              <w:tab w:val="left" w:pos="1100"/>
              <w:tab w:val="right" w:leader="dot" w:pos="9962"/>
            </w:tabs>
            <w:rPr>
              <w:ins w:id="370" w:author="Jérôme Plante" w:date="2025-09-16T16:49:00Z" w16du:dateUtc="2025-09-16T20:49:00Z"/>
              <w:rFonts w:eastAsiaTheme="minorEastAsia"/>
              <w:noProof/>
              <w:kern w:val="2"/>
              <w:lang w:val="fr-FR" w:eastAsia="fr-FR"/>
              <w14:ligatures w14:val="standardContextual"/>
            </w:rPr>
          </w:pPr>
          <w:ins w:id="371"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"_Toc208933905"</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10.1.</w:t>
            </w:r>
            <w:r>
              <w:rPr>
                <w:rFonts w:eastAsiaTheme="minorEastAsia"/>
                <w:noProof/>
                <w:kern w:val="2"/>
                <w:lang w:val="fr-FR" w:eastAsia="fr-FR"/>
                <w14:ligatures w14:val="standardContextual"/>
              </w:rPr>
              <w:tab/>
            </w:r>
            <w:r w:rsidRPr="0039205A">
              <w:rPr>
                <w:rStyle w:val="Hyperlink"/>
                <w:noProof/>
                <w:lang w:val="fr-CA"/>
              </w:rPr>
              <w:t>Utiliser la calculatrice</w:t>
            </w:r>
            <w:r>
              <w:rPr>
                <w:noProof/>
                <w:webHidden/>
              </w:rPr>
              <w:tab/>
            </w:r>
            <w:r>
              <w:rPr>
                <w:noProof/>
                <w:webHidden/>
              </w:rPr>
              <w:fldChar w:fldCharType="begin"/>
            </w:r>
            <w:r>
              <w:rPr>
                <w:noProof/>
                <w:webHidden/>
              </w:rPr>
              <w:instrText xml:space="preserve"> PAGEREF _Toc208933905 \h </w:instrText>
            </w:r>
          </w:ins>
          <w:r>
            <w:rPr>
              <w:noProof/>
              <w:webHidden/>
            </w:rPr>
          </w:r>
          <w:ins w:id="372" w:author="Jérôme Plante" w:date="2025-09-16T16:49:00Z" w16du:dateUtc="2025-09-16T20:49:00Z">
            <w:r>
              <w:rPr>
                <w:noProof/>
                <w:webHidden/>
              </w:rPr>
              <w:fldChar w:fldCharType="separate"/>
            </w:r>
            <w:r>
              <w:rPr>
                <w:noProof/>
                <w:webHidden/>
              </w:rPr>
              <w:t>58</w:t>
            </w:r>
            <w:r>
              <w:rPr>
                <w:noProof/>
                <w:webHidden/>
              </w:rPr>
              <w:fldChar w:fldCharType="end"/>
            </w:r>
            <w:r w:rsidRPr="0039205A">
              <w:rPr>
                <w:rStyle w:val="Hyperlink"/>
                <w:noProof/>
              </w:rPr>
              <w:fldChar w:fldCharType="end"/>
            </w:r>
          </w:ins>
        </w:p>
        <w:p w14:paraId="23264C02" w14:textId="3F1B4924" w:rsidR="00467699" w:rsidRDefault="00467699">
          <w:pPr>
            <w:pStyle w:val="TOC2"/>
            <w:tabs>
              <w:tab w:val="left" w:pos="1100"/>
              <w:tab w:val="right" w:leader="dot" w:pos="9962"/>
            </w:tabs>
            <w:rPr>
              <w:ins w:id="373" w:author="Jérôme Plante" w:date="2025-09-16T16:49:00Z" w16du:dateUtc="2025-09-16T20:49:00Z"/>
              <w:rFonts w:eastAsiaTheme="minorEastAsia"/>
              <w:noProof/>
              <w:kern w:val="2"/>
              <w:lang w:val="fr-FR" w:eastAsia="fr-FR"/>
              <w14:ligatures w14:val="standardContextual"/>
            </w:rPr>
          </w:pPr>
          <w:ins w:id="374"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"_Toc208933906"</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10.2.</w:t>
            </w:r>
            <w:r>
              <w:rPr>
                <w:rFonts w:eastAsiaTheme="minorEastAsia"/>
                <w:noProof/>
                <w:kern w:val="2"/>
                <w:lang w:val="fr-FR" w:eastAsia="fr-FR"/>
                <w14:ligatures w14:val="standardContextual"/>
              </w:rPr>
              <w:tab/>
            </w:r>
            <w:r w:rsidRPr="0039205A">
              <w:rPr>
                <w:rStyle w:val="Hyperlink"/>
                <w:noProof/>
                <w:lang w:val="fr-CA"/>
              </w:rPr>
              <w:t>Tableau des commandes de KeyCalc</w:t>
            </w:r>
            <w:r>
              <w:rPr>
                <w:noProof/>
                <w:webHidden/>
              </w:rPr>
              <w:tab/>
            </w:r>
            <w:r>
              <w:rPr>
                <w:noProof/>
                <w:webHidden/>
              </w:rPr>
              <w:fldChar w:fldCharType="begin"/>
            </w:r>
            <w:r>
              <w:rPr>
                <w:noProof/>
                <w:webHidden/>
              </w:rPr>
              <w:instrText xml:space="preserve"> PAGEREF _Toc208933906 \h </w:instrText>
            </w:r>
          </w:ins>
          <w:r>
            <w:rPr>
              <w:noProof/>
              <w:webHidden/>
            </w:rPr>
          </w:r>
          <w:ins w:id="375" w:author="Jérôme Plante" w:date="2025-09-16T16:49:00Z" w16du:dateUtc="2025-09-16T20:49:00Z">
            <w:r>
              <w:rPr>
                <w:noProof/>
                <w:webHidden/>
              </w:rPr>
              <w:fldChar w:fldCharType="separate"/>
            </w:r>
            <w:r>
              <w:rPr>
                <w:noProof/>
                <w:webHidden/>
              </w:rPr>
              <w:t>58</w:t>
            </w:r>
            <w:r>
              <w:rPr>
                <w:noProof/>
                <w:webHidden/>
              </w:rPr>
              <w:fldChar w:fldCharType="end"/>
            </w:r>
            <w:r w:rsidRPr="0039205A">
              <w:rPr>
                <w:rStyle w:val="Hyperlink"/>
                <w:noProof/>
              </w:rPr>
              <w:fldChar w:fldCharType="end"/>
            </w:r>
          </w:ins>
        </w:p>
        <w:p w14:paraId="0F3EBD8C" w14:textId="50022CC6" w:rsidR="00467699" w:rsidRDefault="00467699">
          <w:pPr>
            <w:pStyle w:val="TOC1"/>
            <w:rPr>
              <w:ins w:id="376" w:author="Jérôme Plante" w:date="2025-09-16T16:49:00Z" w16du:dateUtc="2025-09-16T20:49:00Z"/>
              <w:rFonts w:eastAsiaTheme="minorEastAsia"/>
              <w:noProof/>
              <w:kern w:val="2"/>
              <w:lang w:val="fr-FR" w:eastAsia="fr-FR"/>
              <w14:ligatures w14:val="standardContextual"/>
            </w:rPr>
          </w:pPr>
          <w:ins w:id="377" w:author="Jérôme Plante" w:date="2025-09-16T16:49:00Z" w16du:dateUtc="2025-09-16T20:49:00Z">
            <w:r w:rsidRPr="0039205A">
              <w:rPr>
                <w:rStyle w:val="Hyperlink"/>
                <w:noProof/>
              </w:rPr>
              <w:lastRenderedPageBreak/>
              <w:fldChar w:fldCharType="begin"/>
            </w:r>
            <w:r w:rsidRPr="0039205A">
              <w:rPr>
                <w:rStyle w:val="Hyperlink"/>
                <w:noProof/>
              </w:rPr>
              <w:instrText xml:space="preserve"> </w:instrText>
            </w:r>
            <w:r>
              <w:rPr>
                <w:noProof/>
              </w:rPr>
              <w:instrText>HYPERLINK \l "_Toc208933907"</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11.</w:t>
            </w:r>
            <w:r>
              <w:rPr>
                <w:rFonts w:eastAsiaTheme="minorEastAsia"/>
                <w:noProof/>
                <w:kern w:val="2"/>
                <w:lang w:val="fr-FR" w:eastAsia="fr-FR"/>
                <w14:ligatures w14:val="standardContextual"/>
              </w:rPr>
              <w:tab/>
            </w:r>
            <w:r w:rsidRPr="0039205A">
              <w:rPr>
                <w:rStyle w:val="Hyperlink"/>
                <w:noProof/>
                <w:lang w:val="fr-CA"/>
              </w:rPr>
              <w:t>Utiliser l’application Date et heure</w:t>
            </w:r>
            <w:r>
              <w:rPr>
                <w:noProof/>
                <w:webHidden/>
              </w:rPr>
              <w:tab/>
            </w:r>
            <w:r>
              <w:rPr>
                <w:noProof/>
                <w:webHidden/>
              </w:rPr>
              <w:fldChar w:fldCharType="begin"/>
            </w:r>
            <w:r>
              <w:rPr>
                <w:noProof/>
                <w:webHidden/>
              </w:rPr>
              <w:instrText xml:space="preserve"> PAGEREF _Toc208933907 \h </w:instrText>
            </w:r>
          </w:ins>
          <w:r>
            <w:rPr>
              <w:noProof/>
              <w:webHidden/>
            </w:rPr>
          </w:r>
          <w:ins w:id="378" w:author="Jérôme Plante" w:date="2025-09-16T16:49:00Z" w16du:dateUtc="2025-09-16T20:49:00Z">
            <w:r>
              <w:rPr>
                <w:noProof/>
                <w:webHidden/>
              </w:rPr>
              <w:fldChar w:fldCharType="separate"/>
            </w:r>
            <w:r>
              <w:rPr>
                <w:noProof/>
                <w:webHidden/>
              </w:rPr>
              <w:t>59</w:t>
            </w:r>
            <w:r>
              <w:rPr>
                <w:noProof/>
                <w:webHidden/>
              </w:rPr>
              <w:fldChar w:fldCharType="end"/>
            </w:r>
            <w:r w:rsidRPr="0039205A">
              <w:rPr>
                <w:rStyle w:val="Hyperlink"/>
                <w:noProof/>
              </w:rPr>
              <w:fldChar w:fldCharType="end"/>
            </w:r>
          </w:ins>
        </w:p>
        <w:p w14:paraId="74FA6F02" w14:textId="09715568" w:rsidR="00467699" w:rsidRDefault="00467699">
          <w:pPr>
            <w:pStyle w:val="TOC2"/>
            <w:tabs>
              <w:tab w:val="left" w:pos="1100"/>
              <w:tab w:val="right" w:leader="dot" w:pos="9962"/>
            </w:tabs>
            <w:rPr>
              <w:ins w:id="379" w:author="Jérôme Plante" w:date="2025-09-16T16:49:00Z" w16du:dateUtc="2025-09-16T20:49:00Z"/>
              <w:rFonts w:eastAsiaTheme="minorEastAsia"/>
              <w:noProof/>
              <w:kern w:val="2"/>
              <w:lang w:val="fr-FR" w:eastAsia="fr-FR"/>
              <w14:ligatures w14:val="standardContextual"/>
            </w:rPr>
          </w:pPr>
          <w:ins w:id="380"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"_Toc208933908"</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11.1.</w:t>
            </w:r>
            <w:r>
              <w:rPr>
                <w:rFonts w:eastAsiaTheme="minorEastAsia"/>
                <w:noProof/>
                <w:kern w:val="2"/>
                <w:lang w:val="fr-FR" w:eastAsia="fr-FR"/>
                <w14:ligatures w14:val="standardContextual"/>
              </w:rPr>
              <w:tab/>
            </w:r>
            <w:r w:rsidRPr="0039205A">
              <w:rPr>
                <w:rStyle w:val="Hyperlink"/>
                <w:noProof/>
                <w:lang w:val="fr-CA"/>
              </w:rPr>
              <w:t>Afficher la date et l’heure</w:t>
            </w:r>
            <w:r>
              <w:rPr>
                <w:noProof/>
                <w:webHidden/>
              </w:rPr>
              <w:tab/>
            </w:r>
            <w:r>
              <w:rPr>
                <w:noProof/>
                <w:webHidden/>
              </w:rPr>
              <w:fldChar w:fldCharType="begin"/>
            </w:r>
            <w:r>
              <w:rPr>
                <w:noProof/>
                <w:webHidden/>
              </w:rPr>
              <w:instrText xml:space="preserve"> PAGEREF _Toc208933908 \h </w:instrText>
            </w:r>
          </w:ins>
          <w:r>
            <w:rPr>
              <w:noProof/>
              <w:webHidden/>
            </w:rPr>
          </w:r>
          <w:ins w:id="381" w:author="Jérôme Plante" w:date="2025-09-16T16:49:00Z" w16du:dateUtc="2025-09-16T20:49:00Z">
            <w:r>
              <w:rPr>
                <w:noProof/>
                <w:webHidden/>
              </w:rPr>
              <w:fldChar w:fldCharType="separate"/>
            </w:r>
            <w:r>
              <w:rPr>
                <w:noProof/>
                <w:webHidden/>
              </w:rPr>
              <w:t>59</w:t>
            </w:r>
            <w:r>
              <w:rPr>
                <w:noProof/>
                <w:webHidden/>
              </w:rPr>
              <w:fldChar w:fldCharType="end"/>
            </w:r>
            <w:r w:rsidRPr="0039205A">
              <w:rPr>
                <w:rStyle w:val="Hyperlink"/>
                <w:noProof/>
              </w:rPr>
              <w:fldChar w:fldCharType="end"/>
            </w:r>
          </w:ins>
        </w:p>
        <w:p w14:paraId="4681A70C" w14:textId="27B0BA7F" w:rsidR="00467699" w:rsidRDefault="00467699">
          <w:pPr>
            <w:pStyle w:val="TOC2"/>
            <w:tabs>
              <w:tab w:val="left" w:pos="1100"/>
              <w:tab w:val="right" w:leader="dot" w:pos="9962"/>
            </w:tabs>
            <w:rPr>
              <w:ins w:id="382" w:author="Jérôme Plante" w:date="2025-09-16T16:49:00Z" w16du:dateUtc="2025-09-16T20:49:00Z"/>
              <w:rFonts w:eastAsiaTheme="minorEastAsia"/>
              <w:noProof/>
              <w:kern w:val="2"/>
              <w:lang w:val="fr-FR" w:eastAsia="fr-FR"/>
              <w14:ligatures w14:val="standardContextual"/>
            </w:rPr>
          </w:pPr>
          <w:ins w:id="383"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"_Toc208933909"</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11.2.</w:t>
            </w:r>
            <w:r>
              <w:rPr>
                <w:rFonts w:eastAsiaTheme="minorEastAsia"/>
                <w:noProof/>
                <w:kern w:val="2"/>
                <w:lang w:val="fr-FR" w:eastAsia="fr-FR"/>
                <w14:ligatures w14:val="standardContextual"/>
              </w:rPr>
              <w:tab/>
            </w:r>
            <w:r w:rsidRPr="0039205A">
              <w:rPr>
                <w:rStyle w:val="Hyperlink"/>
                <w:noProof/>
                <w:lang w:val="fr-CA"/>
              </w:rPr>
              <w:t>Modifier la date et l’heure</w:t>
            </w:r>
            <w:r>
              <w:rPr>
                <w:noProof/>
                <w:webHidden/>
              </w:rPr>
              <w:tab/>
            </w:r>
            <w:r>
              <w:rPr>
                <w:noProof/>
                <w:webHidden/>
              </w:rPr>
              <w:fldChar w:fldCharType="begin"/>
            </w:r>
            <w:r>
              <w:rPr>
                <w:noProof/>
                <w:webHidden/>
              </w:rPr>
              <w:instrText xml:space="preserve"> PAGEREF _Toc208933909 \h </w:instrText>
            </w:r>
          </w:ins>
          <w:r>
            <w:rPr>
              <w:noProof/>
              <w:webHidden/>
            </w:rPr>
          </w:r>
          <w:ins w:id="384" w:author="Jérôme Plante" w:date="2025-09-16T16:49:00Z" w16du:dateUtc="2025-09-16T20:49:00Z">
            <w:r>
              <w:rPr>
                <w:noProof/>
                <w:webHidden/>
              </w:rPr>
              <w:fldChar w:fldCharType="separate"/>
            </w:r>
            <w:r>
              <w:rPr>
                <w:noProof/>
                <w:webHidden/>
              </w:rPr>
              <w:t>59</w:t>
            </w:r>
            <w:r>
              <w:rPr>
                <w:noProof/>
                <w:webHidden/>
              </w:rPr>
              <w:fldChar w:fldCharType="end"/>
            </w:r>
            <w:r w:rsidRPr="0039205A">
              <w:rPr>
                <w:rStyle w:val="Hyperlink"/>
                <w:noProof/>
              </w:rPr>
              <w:fldChar w:fldCharType="end"/>
            </w:r>
          </w:ins>
        </w:p>
        <w:p w14:paraId="76F252FE" w14:textId="1686BA6E" w:rsidR="00467699" w:rsidRDefault="00467699">
          <w:pPr>
            <w:pStyle w:val="TOC1"/>
            <w:rPr>
              <w:ins w:id="385" w:author="Jérôme Plante" w:date="2025-09-16T16:49:00Z" w16du:dateUtc="2025-09-16T20:49:00Z"/>
              <w:rFonts w:eastAsiaTheme="minorEastAsia"/>
              <w:noProof/>
              <w:kern w:val="2"/>
              <w:lang w:val="fr-FR" w:eastAsia="fr-FR"/>
              <w14:ligatures w14:val="standardContextual"/>
            </w:rPr>
          </w:pPr>
          <w:ins w:id="386"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"_Toc208933910"</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12.</w:t>
            </w:r>
            <w:r>
              <w:rPr>
                <w:rFonts w:eastAsiaTheme="minorEastAsia"/>
                <w:noProof/>
                <w:kern w:val="2"/>
                <w:lang w:val="fr-FR" w:eastAsia="fr-FR"/>
                <w14:ligatures w14:val="standardContextual"/>
              </w:rPr>
              <w:tab/>
            </w:r>
            <w:r w:rsidRPr="0039205A">
              <w:rPr>
                <w:rStyle w:val="Hyperlink"/>
                <w:noProof/>
                <w:lang w:val="fr-CA"/>
              </w:rPr>
              <w:t>Modules disponibles dans plusieurs applications</w:t>
            </w:r>
            <w:r>
              <w:rPr>
                <w:noProof/>
                <w:webHidden/>
              </w:rPr>
              <w:tab/>
            </w:r>
            <w:r>
              <w:rPr>
                <w:noProof/>
                <w:webHidden/>
              </w:rPr>
              <w:fldChar w:fldCharType="begin"/>
            </w:r>
            <w:r>
              <w:rPr>
                <w:noProof/>
                <w:webHidden/>
              </w:rPr>
              <w:instrText xml:space="preserve"> PAGEREF _Toc208933910 \h </w:instrText>
            </w:r>
          </w:ins>
          <w:r>
            <w:rPr>
              <w:noProof/>
              <w:webHidden/>
            </w:rPr>
          </w:r>
          <w:ins w:id="387" w:author="Jérôme Plante" w:date="2025-09-16T16:49:00Z" w16du:dateUtc="2025-09-16T20:49:00Z">
            <w:r>
              <w:rPr>
                <w:noProof/>
                <w:webHidden/>
              </w:rPr>
              <w:fldChar w:fldCharType="separate"/>
            </w:r>
            <w:r>
              <w:rPr>
                <w:noProof/>
                <w:webHidden/>
              </w:rPr>
              <w:t>60</w:t>
            </w:r>
            <w:r>
              <w:rPr>
                <w:noProof/>
                <w:webHidden/>
              </w:rPr>
              <w:fldChar w:fldCharType="end"/>
            </w:r>
            <w:r w:rsidRPr="0039205A">
              <w:rPr>
                <w:rStyle w:val="Hyperlink"/>
                <w:noProof/>
              </w:rPr>
              <w:fldChar w:fldCharType="end"/>
            </w:r>
          </w:ins>
        </w:p>
        <w:p w14:paraId="4966E018" w14:textId="3A8BCC2A" w:rsidR="00467699" w:rsidRDefault="00467699">
          <w:pPr>
            <w:pStyle w:val="TOC2"/>
            <w:tabs>
              <w:tab w:val="left" w:pos="1100"/>
              <w:tab w:val="right" w:leader="dot" w:pos="9962"/>
            </w:tabs>
            <w:rPr>
              <w:ins w:id="388" w:author="Jérôme Plante" w:date="2025-09-16T16:49:00Z" w16du:dateUtc="2025-09-16T20:49:00Z"/>
              <w:rFonts w:eastAsiaTheme="minorEastAsia"/>
              <w:noProof/>
              <w:kern w:val="2"/>
              <w:lang w:val="fr-FR" w:eastAsia="fr-FR"/>
              <w14:ligatures w14:val="standardContextual"/>
            </w:rPr>
          </w:pPr>
          <w:ins w:id="389"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"_Toc208933911"</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12.1.</w:t>
            </w:r>
            <w:r>
              <w:rPr>
                <w:rFonts w:eastAsiaTheme="minorEastAsia"/>
                <w:noProof/>
                <w:kern w:val="2"/>
                <w:lang w:val="fr-FR" w:eastAsia="fr-FR"/>
                <w14:ligatures w14:val="standardContextual"/>
              </w:rPr>
              <w:tab/>
            </w:r>
            <w:r w:rsidRPr="0039205A">
              <w:rPr>
                <w:rStyle w:val="Hyperlink"/>
                <w:noProof/>
                <w:lang w:val="fr-CA"/>
              </w:rPr>
              <w:t>Rechercher sur Wikipédia</w:t>
            </w:r>
            <w:r>
              <w:rPr>
                <w:noProof/>
                <w:webHidden/>
              </w:rPr>
              <w:tab/>
            </w:r>
            <w:r>
              <w:rPr>
                <w:noProof/>
                <w:webHidden/>
              </w:rPr>
              <w:fldChar w:fldCharType="begin"/>
            </w:r>
            <w:r>
              <w:rPr>
                <w:noProof/>
                <w:webHidden/>
              </w:rPr>
              <w:instrText xml:space="preserve"> PAGEREF _Toc208933911 \h </w:instrText>
            </w:r>
          </w:ins>
          <w:r>
            <w:rPr>
              <w:noProof/>
              <w:webHidden/>
            </w:rPr>
          </w:r>
          <w:ins w:id="390" w:author="Jérôme Plante" w:date="2025-09-16T16:49:00Z" w16du:dateUtc="2025-09-16T20:49:00Z">
            <w:r>
              <w:rPr>
                <w:noProof/>
                <w:webHidden/>
              </w:rPr>
              <w:fldChar w:fldCharType="separate"/>
            </w:r>
            <w:r>
              <w:rPr>
                <w:noProof/>
                <w:webHidden/>
              </w:rPr>
              <w:t>60</w:t>
            </w:r>
            <w:r>
              <w:rPr>
                <w:noProof/>
                <w:webHidden/>
              </w:rPr>
              <w:fldChar w:fldCharType="end"/>
            </w:r>
            <w:r w:rsidRPr="0039205A">
              <w:rPr>
                <w:rStyle w:val="Hyperlink"/>
                <w:noProof/>
              </w:rPr>
              <w:fldChar w:fldCharType="end"/>
            </w:r>
          </w:ins>
        </w:p>
        <w:p w14:paraId="0AAFE272" w14:textId="2A832683" w:rsidR="00467699" w:rsidRDefault="00467699">
          <w:pPr>
            <w:pStyle w:val="TOC2"/>
            <w:tabs>
              <w:tab w:val="left" w:pos="1100"/>
              <w:tab w:val="right" w:leader="dot" w:pos="9962"/>
            </w:tabs>
            <w:rPr>
              <w:ins w:id="391" w:author="Jérôme Plante" w:date="2025-09-16T16:49:00Z" w16du:dateUtc="2025-09-16T20:49:00Z"/>
              <w:rFonts w:eastAsiaTheme="minorEastAsia"/>
              <w:noProof/>
              <w:kern w:val="2"/>
              <w:lang w:val="fr-FR" w:eastAsia="fr-FR"/>
              <w14:ligatures w14:val="standardContextual"/>
            </w:rPr>
          </w:pPr>
          <w:ins w:id="392"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"_Toc208933912"</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12.2.</w:t>
            </w:r>
            <w:r>
              <w:rPr>
                <w:rFonts w:eastAsiaTheme="minorEastAsia"/>
                <w:noProof/>
                <w:kern w:val="2"/>
                <w:lang w:val="fr-FR" w:eastAsia="fr-FR"/>
                <w14:ligatures w14:val="standardContextual"/>
              </w:rPr>
              <w:tab/>
            </w:r>
            <w:r w:rsidRPr="0039205A">
              <w:rPr>
                <w:rStyle w:val="Hyperlink"/>
                <w:noProof/>
                <w:lang w:val="fr-CA"/>
              </w:rPr>
              <w:t>Rechercher sur Wiktionnaire</w:t>
            </w:r>
            <w:r>
              <w:rPr>
                <w:noProof/>
                <w:webHidden/>
              </w:rPr>
              <w:tab/>
            </w:r>
            <w:r>
              <w:rPr>
                <w:noProof/>
                <w:webHidden/>
              </w:rPr>
              <w:fldChar w:fldCharType="begin"/>
            </w:r>
            <w:r>
              <w:rPr>
                <w:noProof/>
                <w:webHidden/>
              </w:rPr>
              <w:instrText xml:space="preserve"> PAGEREF _Toc208933912 \h </w:instrText>
            </w:r>
          </w:ins>
          <w:r>
            <w:rPr>
              <w:noProof/>
              <w:webHidden/>
            </w:rPr>
          </w:r>
          <w:ins w:id="393" w:author="Jérôme Plante" w:date="2025-09-16T16:49:00Z" w16du:dateUtc="2025-09-16T20:49:00Z">
            <w:r>
              <w:rPr>
                <w:noProof/>
                <w:webHidden/>
              </w:rPr>
              <w:fldChar w:fldCharType="separate"/>
            </w:r>
            <w:r>
              <w:rPr>
                <w:noProof/>
                <w:webHidden/>
              </w:rPr>
              <w:t>61</w:t>
            </w:r>
            <w:r>
              <w:rPr>
                <w:noProof/>
                <w:webHidden/>
              </w:rPr>
              <w:fldChar w:fldCharType="end"/>
            </w:r>
            <w:r w:rsidRPr="0039205A">
              <w:rPr>
                <w:rStyle w:val="Hyperlink"/>
                <w:noProof/>
              </w:rPr>
              <w:fldChar w:fldCharType="end"/>
            </w:r>
          </w:ins>
        </w:p>
        <w:p w14:paraId="188EEE35" w14:textId="560A9471" w:rsidR="00467699" w:rsidRDefault="00467699">
          <w:pPr>
            <w:pStyle w:val="TOC2"/>
            <w:tabs>
              <w:tab w:val="left" w:pos="1100"/>
              <w:tab w:val="right" w:leader="dot" w:pos="9962"/>
            </w:tabs>
            <w:rPr>
              <w:ins w:id="394" w:author="Jérôme Plante" w:date="2025-09-16T16:49:00Z" w16du:dateUtc="2025-09-16T20:49:00Z"/>
              <w:rFonts w:eastAsiaTheme="minorEastAsia"/>
              <w:noProof/>
              <w:kern w:val="2"/>
              <w:lang w:val="fr-FR" w:eastAsia="fr-FR"/>
              <w14:ligatures w14:val="standardContextual"/>
            </w:rPr>
          </w:pPr>
          <w:ins w:id="395"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"_Toc208933913"</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12.3.</w:t>
            </w:r>
            <w:r>
              <w:rPr>
                <w:rFonts w:eastAsiaTheme="minorEastAsia"/>
                <w:noProof/>
                <w:kern w:val="2"/>
                <w:lang w:val="fr-FR" w:eastAsia="fr-FR"/>
                <w14:ligatures w14:val="standardContextual"/>
              </w:rPr>
              <w:tab/>
            </w:r>
            <w:r w:rsidRPr="0039205A">
              <w:rPr>
                <w:rStyle w:val="Hyperlink"/>
                <w:noProof/>
                <w:lang w:val="fr-CA"/>
              </w:rPr>
              <w:t>Rechercher dans WordNet (anglais seulement)</w:t>
            </w:r>
            <w:r>
              <w:rPr>
                <w:noProof/>
                <w:webHidden/>
              </w:rPr>
              <w:tab/>
            </w:r>
            <w:r>
              <w:rPr>
                <w:noProof/>
                <w:webHidden/>
              </w:rPr>
              <w:fldChar w:fldCharType="begin"/>
            </w:r>
            <w:r>
              <w:rPr>
                <w:noProof/>
                <w:webHidden/>
              </w:rPr>
              <w:instrText xml:space="preserve"> PAGEREF _Toc208933913 \h </w:instrText>
            </w:r>
          </w:ins>
          <w:r>
            <w:rPr>
              <w:noProof/>
              <w:webHidden/>
            </w:rPr>
          </w:r>
          <w:ins w:id="396" w:author="Jérôme Plante" w:date="2025-09-16T16:49:00Z" w16du:dateUtc="2025-09-16T20:49:00Z">
            <w:r>
              <w:rPr>
                <w:noProof/>
                <w:webHidden/>
              </w:rPr>
              <w:fldChar w:fldCharType="separate"/>
            </w:r>
            <w:r>
              <w:rPr>
                <w:noProof/>
                <w:webHidden/>
              </w:rPr>
              <w:t>62</w:t>
            </w:r>
            <w:r>
              <w:rPr>
                <w:noProof/>
                <w:webHidden/>
              </w:rPr>
              <w:fldChar w:fldCharType="end"/>
            </w:r>
            <w:r w:rsidRPr="0039205A">
              <w:rPr>
                <w:rStyle w:val="Hyperlink"/>
                <w:noProof/>
              </w:rPr>
              <w:fldChar w:fldCharType="end"/>
            </w:r>
          </w:ins>
        </w:p>
        <w:p w14:paraId="3E5522F9" w14:textId="2D1737E9" w:rsidR="00467699" w:rsidRDefault="00467699">
          <w:pPr>
            <w:pStyle w:val="TOC2"/>
            <w:tabs>
              <w:tab w:val="left" w:pos="1100"/>
              <w:tab w:val="right" w:leader="dot" w:pos="9962"/>
            </w:tabs>
            <w:rPr>
              <w:ins w:id="397" w:author="Jérôme Plante" w:date="2025-09-16T16:49:00Z" w16du:dateUtc="2025-09-16T20:49:00Z"/>
              <w:rFonts w:eastAsiaTheme="minorEastAsia"/>
              <w:noProof/>
              <w:kern w:val="2"/>
              <w:lang w:val="fr-FR" w:eastAsia="fr-FR"/>
              <w14:ligatures w14:val="standardContextual"/>
            </w:rPr>
          </w:pPr>
          <w:ins w:id="398"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"_Toc208933914"</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12.4.</w:t>
            </w:r>
            <w:r>
              <w:rPr>
                <w:rFonts w:eastAsiaTheme="minorEastAsia"/>
                <w:noProof/>
                <w:kern w:val="2"/>
                <w:lang w:val="fr-FR" w:eastAsia="fr-FR"/>
                <w14:ligatures w14:val="standardContextual"/>
              </w:rPr>
              <w:tab/>
            </w:r>
            <w:r w:rsidRPr="0039205A">
              <w:rPr>
                <w:rStyle w:val="Hyperlink"/>
                <w:noProof/>
                <w:lang w:val="fr-CA"/>
              </w:rPr>
              <w:t>Raccourcis pour les modules qui sont disponibles dans plusieurs applications</w:t>
            </w:r>
            <w:r>
              <w:rPr>
                <w:noProof/>
                <w:webHidden/>
              </w:rPr>
              <w:tab/>
            </w:r>
            <w:r>
              <w:rPr>
                <w:noProof/>
                <w:webHidden/>
              </w:rPr>
              <w:fldChar w:fldCharType="begin"/>
            </w:r>
            <w:r>
              <w:rPr>
                <w:noProof/>
                <w:webHidden/>
              </w:rPr>
              <w:instrText xml:space="preserve"> PAGEREF _Toc208933914 \h </w:instrText>
            </w:r>
          </w:ins>
          <w:r>
            <w:rPr>
              <w:noProof/>
              <w:webHidden/>
            </w:rPr>
          </w:r>
          <w:ins w:id="399" w:author="Jérôme Plante" w:date="2025-09-16T16:49:00Z" w16du:dateUtc="2025-09-16T20:49:00Z">
            <w:r>
              <w:rPr>
                <w:noProof/>
                <w:webHidden/>
              </w:rPr>
              <w:fldChar w:fldCharType="separate"/>
            </w:r>
            <w:r>
              <w:rPr>
                <w:noProof/>
                <w:webHidden/>
              </w:rPr>
              <w:t>62</w:t>
            </w:r>
            <w:r>
              <w:rPr>
                <w:noProof/>
                <w:webHidden/>
              </w:rPr>
              <w:fldChar w:fldCharType="end"/>
            </w:r>
            <w:r w:rsidRPr="0039205A">
              <w:rPr>
                <w:rStyle w:val="Hyperlink"/>
                <w:noProof/>
              </w:rPr>
              <w:fldChar w:fldCharType="end"/>
            </w:r>
          </w:ins>
        </w:p>
        <w:p w14:paraId="632B7B61" w14:textId="25F3CEE5" w:rsidR="00467699" w:rsidRDefault="00467699">
          <w:pPr>
            <w:pStyle w:val="TOC1"/>
            <w:rPr>
              <w:ins w:id="400" w:author="Jérôme Plante" w:date="2025-09-16T16:49:00Z" w16du:dateUtc="2025-09-16T20:49:00Z"/>
              <w:rFonts w:eastAsiaTheme="minorEastAsia"/>
              <w:noProof/>
              <w:kern w:val="2"/>
              <w:lang w:val="fr-FR" w:eastAsia="fr-FR"/>
              <w14:ligatures w14:val="standardContextual"/>
            </w:rPr>
          </w:pPr>
          <w:ins w:id="401"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"_Toc208933915"</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13.</w:t>
            </w:r>
            <w:r>
              <w:rPr>
                <w:rFonts w:eastAsiaTheme="minorEastAsia"/>
                <w:noProof/>
                <w:kern w:val="2"/>
                <w:lang w:val="fr-FR" w:eastAsia="fr-FR"/>
                <w14:ligatures w14:val="standardContextual"/>
              </w:rPr>
              <w:tab/>
            </w:r>
            <w:r w:rsidRPr="0039205A">
              <w:rPr>
                <w:rStyle w:val="Hyperlink"/>
                <w:noProof/>
                <w:lang w:val="fr-CA"/>
              </w:rPr>
              <w:t>Le menu Options</w:t>
            </w:r>
            <w:r>
              <w:rPr>
                <w:noProof/>
                <w:webHidden/>
              </w:rPr>
              <w:tab/>
            </w:r>
            <w:r>
              <w:rPr>
                <w:noProof/>
                <w:webHidden/>
              </w:rPr>
              <w:fldChar w:fldCharType="begin"/>
            </w:r>
            <w:r>
              <w:rPr>
                <w:noProof/>
                <w:webHidden/>
              </w:rPr>
              <w:instrText xml:space="preserve"> PAGEREF _Toc208933915 \h </w:instrText>
            </w:r>
          </w:ins>
          <w:r>
            <w:rPr>
              <w:noProof/>
              <w:webHidden/>
            </w:rPr>
          </w:r>
          <w:ins w:id="402" w:author="Jérôme Plante" w:date="2025-09-16T16:49:00Z" w16du:dateUtc="2025-09-16T20:49:00Z">
            <w:r>
              <w:rPr>
                <w:noProof/>
                <w:webHidden/>
              </w:rPr>
              <w:fldChar w:fldCharType="separate"/>
            </w:r>
            <w:r>
              <w:rPr>
                <w:noProof/>
                <w:webHidden/>
              </w:rPr>
              <w:t>62</w:t>
            </w:r>
            <w:r>
              <w:rPr>
                <w:noProof/>
                <w:webHidden/>
              </w:rPr>
              <w:fldChar w:fldCharType="end"/>
            </w:r>
            <w:r w:rsidRPr="0039205A">
              <w:rPr>
                <w:rStyle w:val="Hyperlink"/>
                <w:noProof/>
              </w:rPr>
              <w:fldChar w:fldCharType="end"/>
            </w:r>
          </w:ins>
        </w:p>
        <w:p w14:paraId="162918AD" w14:textId="74FF10A6" w:rsidR="00467699" w:rsidRDefault="00467699">
          <w:pPr>
            <w:pStyle w:val="TOC1"/>
            <w:rPr>
              <w:ins w:id="403" w:author="Jérôme Plante" w:date="2025-09-16T16:49:00Z" w16du:dateUtc="2025-09-16T20:49:00Z"/>
              <w:rFonts w:eastAsiaTheme="minorEastAsia"/>
              <w:noProof/>
              <w:kern w:val="2"/>
              <w:lang w:val="fr-FR" w:eastAsia="fr-FR"/>
              <w14:ligatures w14:val="standardContextual"/>
            </w:rPr>
          </w:pPr>
          <w:ins w:id="404"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"_Toc208933916"</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14.</w:t>
            </w:r>
            <w:r>
              <w:rPr>
                <w:rFonts w:eastAsiaTheme="minorEastAsia"/>
                <w:noProof/>
                <w:kern w:val="2"/>
                <w:lang w:val="fr-FR" w:eastAsia="fr-FR"/>
                <w14:ligatures w14:val="standardContextual"/>
              </w:rPr>
              <w:tab/>
            </w:r>
            <w:r w:rsidRPr="0039205A">
              <w:rPr>
                <w:rStyle w:val="Hyperlink"/>
                <w:noProof/>
                <w:lang w:val="fr-CA"/>
              </w:rPr>
              <w:t>Paramètres de l’utilisateur</w:t>
            </w:r>
            <w:r>
              <w:rPr>
                <w:noProof/>
                <w:webHidden/>
              </w:rPr>
              <w:tab/>
            </w:r>
            <w:r>
              <w:rPr>
                <w:noProof/>
                <w:webHidden/>
              </w:rPr>
              <w:fldChar w:fldCharType="begin"/>
            </w:r>
            <w:r>
              <w:rPr>
                <w:noProof/>
                <w:webHidden/>
              </w:rPr>
              <w:instrText xml:space="preserve"> PAGEREF _Toc208933916 \h </w:instrText>
            </w:r>
          </w:ins>
          <w:r>
            <w:rPr>
              <w:noProof/>
              <w:webHidden/>
            </w:rPr>
          </w:r>
          <w:ins w:id="405" w:author="Jérôme Plante" w:date="2025-09-16T16:49:00Z" w16du:dateUtc="2025-09-16T20:49:00Z">
            <w:r>
              <w:rPr>
                <w:noProof/>
                <w:webHidden/>
              </w:rPr>
              <w:fldChar w:fldCharType="separate"/>
            </w:r>
            <w:r>
              <w:rPr>
                <w:noProof/>
                <w:webHidden/>
              </w:rPr>
              <w:t>63</w:t>
            </w:r>
            <w:r>
              <w:rPr>
                <w:noProof/>
                <w:webHidden/>
              </w:rPr>
              <w:fldChar w:fldCharType="end"/>
            </w:r>
            <w:r w:rsidRPr="0039205A">
              <w:rPr>
                <w:rStyle w:val="Hyperlink"/>
                <w:noProof/>
              </w:rPr>
              <w:fldChar w:fldCharType="end"/>
            </w:r>
          </w:ins>
        </w:p>
        <w:p w14:paraId="41A44F8F" w14:textId="32BA7707" w:rsidR="00467699" w:rsidRDefault="00467699">
          <w:pPr>
            <w:pStyle w:val="TOC2"/>
            <w:tabs>
              <w:tab w:val="left" w:pos="1100"/>
              <w:tab w:val="right" w:leader="dot" w:pos="9962"/>
            </w:tabs>
            <w:rPr>
              <w:ins w:id="406" w:author="Jérôme Plante" w:date="2025-09-16T16:49:00Z" w16du:dateUtc="2025-09-16T20:49:00Z"/>
              <w:rFonts w:eastAsiaTheme="minorEastAsia"/>
              <w:noProof/>
              <w:kern w:val="2"/>
              <w:lang w:val="fr-FR" w:eastAsia="fr-FR"/>
              <w14:ligatures w14:val="standardContextual"/>
            </w:rPr>
          </w:pPr>
          <w:ins w:id="407"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"_Toc208933917"</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14.1.</w:t>
            </w:r>
            <w:r>
              <w:rPr>
                <w:rFonts w:eastAsiaTheme="minorEastAsia"/>
                <w:noProof/>
                <w:kern w:val="2"/>
                <w:lang w:val="fr-FR" w:eastAsia="fr-FR"/>
                <w14:ligatures w14:val="standardContextual"/>
              </w:rPr>
              <w:tab/>
            </w:r>
            <w:r w:rsidRPr="0039205A">
              <w:rPr>
                <w:rStyle w:val="Hyperlink"/>
                <w:noProof/>
                <w:lang w:val="fr-CA"/>
              </w:rPr>
              <w:t>Tableau des Paramètres de l’utilisateur</w:t>
            </w:r>
            <w:r>
              <w:rPr>
                <w:noProof/>
                <w:webHidden/>
              </w:rPr>
              <w:tab/>
            </w:r>
            <w:r>
              <w:rPr>
                <w:noProof/>
                <w:webHidden/>
              </w:rPr>
              <w:fldChar w:fldCharType="begin"/>
            </w:r>
            <w:r>
              <w:rPr>
                <w:noProof/>
                <w:webHidden/>
              </w:rPr>
              <w:instrText xml:space="preserve"> PAGEREF _Toc208933917 \h </w:instrText>
            </w:r>
          </w:ins>
          <w:r>
            <w:rPr>
              <w:noProof/>
              <w:webHidden/>
            </w:rPr>
          </w:r>
          <w:ins w:id="408" w:author="Jérôme Plante" w:date="2025-09-16T16:49:00Z" w16du:dateUtc="2025-09-16T20:49:00Z">
            <w:r>
              <w:rPr>
                <w:noProof/>
                <w:webHidden/>
              </w:rPr>
              <w:fldChar w:fldCharType="separate"/>
            </w:r>
            <w:r>
              <w:rPr>
                <w:noProof/>
                <w:webHidden/>
              </w:rPr>
              <w:t>63</w:t>
            </w:r>
            <w:r>
              <w:rPr>
                <w:noProof/>
                <w:webHidden/>
              </w:rPr>
              <w:fldChar w:fldCharType="end"/>
            </w:r>
            <w:r w:rsidRPr="0039205A">
              <w:rPr>
                <w:rStyle w:val="Hyperlink"/>
                <w:noProof/>
              </w:rPr>
              <w:fldChar w:fldCharType="end"/>
            </w:r>
          </w:ins>
        </w:p>
        <w:p w14:paraId="578CE8F4" w14:textId="4221F13A" w:rsidR="00467699" w:rsidRDefault="00467699">
          <w:pPr>
            <w:pStyle w:val="TOC3"/>
            <w:rPr>
              <w:ins w:id="409" w:author="Jérôme Plante" w:date="2025-09-16T16:49:00Z" w16du:dateUtc="2025-09-16T20:49:00Z"/>
              <w:rFonts w:eastAsiaTheme="minorEastAsia"/>
              <w:noProof/>
              <w:kern w:val="2"/>
              <w:lang w:val="fr-FR" w:eastAsia="fr-FR"/>
              <w14:ligatures w14:val="standardContextual"/>
            </w:rPr>
          </w:pPr>
          <w:ins w:id="410"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"_Toc208933918"</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14.1.1.</w:t>
            </w:r>
            <w:r>
              <w:rPr>
                <w:rFonts w:eastAsiaTheme="minorEastAsia"/>
                <w:noProof/>
                <w:kern w:val="2"/>
                <w:lang w:val="fr-FR" w:eastAsia="fr-FR"/>
                <w14:ligatures w14:val="standardContextual"/>
              </w:rPr>
              <w:tab/>
            </w:r>
            <w:r w:rsidRPr="0039205A">
              <w:rPr>
                <w:rStyle w:val="Hyperlink"/>
                <w:noProof/>
                <w:lang w:val="fr-CA"/>
              </w:rPr>
              <w:t>Configuration des touches de commande (BI 40X seulement)</w:t>
            </w:r>
            <w:r>
              <w:rPr>
                <w:noProof/>
                <w:webHidden/>
              </w:rPr>
              <w:tab/>
            </w:r>
            <w:r>
              <w:rPr>
                <w:noProof/>
                <w:webHidden/>
              </w:rPr>
              <w:fldChar w:fldCharType="begin"/>
            </w:r>
            <w:r>
              <w:rPr>
                <w:noProof/>
                <w:webHidden/>
              </w:rPr>
              <w:instrText xml:space="preserve"> PAGEREF _Toc208933918 \h </w:instrText>
            </w:r>
          </w:ins>
          <w:r>
            <w:rPr>
              <w:noProof/>
              <w:webHidden/>
            </w:rPr>
          </w:r>
          <w:ins w:id="411" w:author="Jérôme Plante" w:date="2025-09-16T16:49:00Z" w16du:dateUtc="2025-09-16T20:49:00Z">
            <w:r>
              <w:rPr>
                <w:noProof/>
                <w:webHidden/>
              </w:rPr>
              <w:fldChar w:fldCharType="separate"/>
            </w:r>
            <w:r>
              <w:rPr>
                <w:noProof/>
                <w:webHidden/>
              </w:rPr>
              <w:t>65</w:t>
            </w:r>
            <w:r>
              <w:rPr>
                <w:noProof/>
                <w:webHidden/>
              </w:rPr>
              <w:fldChar w:fldCharType="end"/>
            </w:r>
            <w:r w:rsidRPr="0039205A">
              <w:rPr>
                <w:rStyle w:val="Hyperlink"/>
                <w:noProof/>
              </w:rPr>
              <w:fldChar w:fldCharType="end"/>
            </w:r>
          </w:ins>
        </w:p>
        <w:p w14:paraId="53D1C7D5" w14:textId="70DE029F" w:rsidR="00467699" w:rsidRDefault="00467699">
          <w:pPr>
            <w:pStyle w:val="TOC2"/>
            <w:tabs>
              <w:tab w:val="left" w:pos="1100"/>
              <w:tab w:val="right" w:leader="dot" w:pos="9962"/>
            </w:tabs>
            <w:rPr>
              <w:ins w:id="412" w:author="Jérôme Plante" w:date="2025-09-16T16:49:00Z" w16du:dateUtc="2025-09-16T20:49:00Z"/>
              <w:rFonts w:eastAsiaTheme="minorEastAsia"/>
              <w:noProof/>
              <w:kern w:val="2"/>
              <w:lang w:val="fr-FR" w:eastAsia="fr-FR"/>
              <w14:ligatures w14:val="standardContextual"/>
            </w:rPr>
          </w:pPr>
          <w:ins w:id="413"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"_Toc208933919"</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14.2.</w:t>
            </w:r>
            <w:r>
              <w:rPr>
                <w:rFonts w:eastAsiaTheme="minorEastAsia"/>
                <w:noProof/>
                <w:kern w:val="2"/>
                <w:lang w:val="fr-FR" w:eastAsia="fr-FR"/>
                <w14:ligatures w14:val="standardContextual"/>
              </w:rPr>
              <w:tab/>
            </w:r>
            <w:r w:rsidRPr="0039205A">
              <w:rPr>
                <w:rStyle w:val="Hyperlink"/>
                <w:noProof/>
                <w:lang w:val="fr-CA"/>
              </w:rPr>
              <w:t>Ajouter, configurer et supprimer des profils de langues</w:t>
            </w:r>
            <w:r>
              <w:rPr>
                <w:noProof/>
                <w:webHidden/>
              </w:rPr>
              <w:tab/>
            </w:r>
            <w:r>
              <w:rPr>
                <w:noProof/>
                <w:webHidden/>
              </w:rPr>
              <w:fldChar w:fldCharType="begin"/>
            </w:r>
            <w:r>
              <w:rPr>
                <w:noProof/>
                <w:webHidden/>
              </w:rPr>
              <w:instrText xml:space="preserve"> PAGEREF _Toc208933919 \h </w:instrText>
            </w:r>
          </w:ins>
          <w:r>
            <w:rPr>
              <w:noProof/>
              <w:webHidden/>
            </w:rPr>
          </w:r>
          <w:ins w:id="414" w:author="Jérôme Plante" w:date="2025-09-16T16:49:00Z" w16du:dateUtc="2025-09-16T20:49:00Z">
            <w:r>
              <w:rPr>
                <w:noProof/>
                <w:webHidden/>
              </w:rPr>
              <w:fldChar w:fldCharType="separate"/>
            </w:r>
            <w:r>
              <w:rPr>
                <w:noProof/>
                <w:webHidden/>
              </w:rPr>
              <w:t>66</w:t>
            </w:r>
            <w:r>
              <w:rPr>
                <w:noProof/>
                <w:webHidden/>
              </w:rPr>
              <w:fldChar w:fldCharType="end"/>
            </w:r>
            <w:r w:rsidRPr="0039205A">
              <w:rPr>
                <w:rStyle w:val="Hyperlink"/>
                <w:noProof/>
              </w:rPr>
              <w:fldChar w:fldCharType="end"/>
            </w:r>
          </w:ins>
        </w:p>
        <w:p w14:paraId="31EC2580" w14:textId="7188DBAA" w:rsidR="00467699" w:rsidRDefault="00467699">
          <w:pPr>
            <w:pStyle w:val="TOC3"/>
            <w:rPr>
              <w:ins w:id="415" w:author="Jérôme Plante" w:date="2025-09-16T16:49:00Z" w16du:dateUtc="2025-09-16T20:49:00Z"/>
              <w:rFonts w:eastAsiaTheme="minorEastAsia"/>
              <w:noProof/>
              <w:kern w:val="2"/>
              <w:lang w:val="fr-FR" w:eastAsia="fr-FR"/>
              <w14:ligatures w14:val="standardContextual"/>
            </w:rPr>
          </w:pPr>
          <w:ins w:id="416"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"_Toc208933920"</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14.2.1.</w:t>
            </w:r>
            <w:r>
              <w:rPr>
                <w:rFonts w:eastAsiaTheme="minorEastAsia"/>
                <w:noProof/>
                <w:kern w:val="2"/>
                <w:lang w:val="fr-FR" w:eastAsia="fr-FR"/>
                <w14:ligatures w14:val="standardContextual"/>
              </w:rPr>
              <w:tab/>
            </w:r>
            <w:r w:rsidRPr="0039205A">
              <w:rPr>
                <w:rStyle w:val="Hyperlink"/>
                <w:noProof/>
                <w:lang w:val="fr-CA"/>
              </w:rPr>
              <w:t>Ajouter un profil de langue</w:t>
            </w:r>
            <w:r>
              <w:rPr>
                <w:noProof/>
                <w:webHidden/>
              </w:rPr>
              <w:tab/>
            </w:r>
            <w:r>
              <w:rPr>
                <w:noProof/>
                <w:webHidden/>
              </w:rPr>
              <w:fldChar w:fldCharType="begin"/>
            </w:r>
            <w:r>
              <w:rPr>
                <w:noProof/>
                <w:webHidden/>
              </w:rPr>
              <w:instrText xml:space="preserve"> PAGEREF _Toc208933920 \h </w:instrText>
            </w:r>
          </w:ins>
          <w:r>
            <w:rPr>
              <w:noProof/>
              <w:webHidden/>
            </w:rPr>
          </w:r>
          <w:ins w:id="417" w:author="Jérôme Plante" w:date="2025-09-16T16:49:00Z" w16du:dateUtc="2025-09-16T20:49:00Z">
            <w:r>
              <w:rPr>
                <w:noProof/>
                <w:webHidden/>
              </w:rPr>
              <w:fldChar w:fldCharType="separate"/>
            </w:r>
            <w:r>
              <w:rPr>
                <w:noProof/>
                <w:webHidden/>
              </w:rPr>
              <w:t>67</w:t>
            </w:r>
            <w:r>
              <w:rPr>
                <w:noProof/>
                <w:webHidden/>
              </w:rPr>
              <w:fldChar w:fldCharType="end"/>
            </w:r>
            <w:r w:rsidRPr="0039205A">
              <w:rPr>
                <w:rStyle w:val="Hyperlink"/>
                <w:noProof/>
              </w:rPr>
              <w:fldChar w:fldCharType="end"/>
            </w:r>
          </w:ins>
        </w:p>
        <w:p w14:paraId="4B676149" w14:textId="41FF6EA2" w:rsidR="00467699" w:rsidRDefault="00467699">
          <w:pPr>
            <w:pStyle w:val="TOC3"/>
            <w:rPr>
              <w:ins w:id="418" w:author="Jérôme Plante" w:date="2025-09-16T16:49:00Z" w16du:dateUtc="2025-09-16T20:49:00Z"/>
              <w:rFonts w:eastAsiaTheme="minorEastAsia"/>
              <w:noProof/>
              <w:kern w:val="2"/>
              <w:lang w:val="fr-FR" w:eastAsia="fr-FR"/>
              <w14:ligatures w14:val="standardContextual"/>
            </w:rPr>
          </w:pPr>
          <w:ins w:id="419"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"_Toc208933921"</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14.2.2.</w:t>
            </w:r>
            <w:r>
              <w:rPr>
                <w:rFonts w:eastAsiaTheme="minorEastAsia"/>
                <w:noProof/>
                <w:kern w:val="2"/>
                <w:lang w:val="fr-FR" w:eastAsia="fr-FR"/>
                <w14:ligatures w14:val="standardContextual"/>
              </w:rPr>
              <w:tab/>
            </w:r>
            <w:r w:rsidRPr="0039205A">
              <w:rPr>
                <w:rStyle w:val="Hyperlink"/>
                <w:noProof/>
                <w:lang w:val="fr-CA"/>
              </w:rPr>
              <w:t>Configurer ou supprimer un profil de langue</w:t>
            </w:r>
            <w:r>
              <w:rPr>
                <w:noProof/>
                <w:webHidden/>
              </w:rPr>
              <w:tab/>
            </w:r>
            <w:r>
              <w:rPr>
                <w:noProof/>
                <w:webHidden/>
              </w:rPr>
              <w:fldChar w:fldCharType="begin"/>
            </w:r>
            <w:r>
              <w:rPr>
                <w:noProof/>
                <w:webHidden/>
              </w:rPr>
              <w:instrText xml:space="preserve"> PAGEREF _Toc208933921 \h </w:instrText>
            </w:r>
          </w:ins>
          <w:r>
            <w:rPr>
              <w:noProof/>
              <w:webHidden/>
            </w:rPr>
          </w:r>
          <w:ins w:id="420" w:author="Jérôme Plante" w:date="2025-09-16T16:49:00Z" w16du:dateUtc="2025-09-16T20:49:00Z">
            <w:r>
              <w:rPr>
                <w:noProof/>
                <w:webHidden/>
              </w:rPr>
              <w:fldChar w:fldCharType="separate"/>
            </w:r>
            <w:r>
              <w:rPr>
                <w:noProof/>
                <w:webHidden/>
              </w:rPr>
              <w:t>67</w:t>
            </w:r>
            <w:r>
              <w:rPr>
                <w:noProof/>
                <w:webHidden/>
              </w:rPr>
              <w:fldChar w:fldCharType="end"/>
            </w:r>
            <w:r w:rsidRPr="0039205A">
              <w:rPr>
                <w:rStyle w:val="Hyperlink"/>
                <w:noProof/>
              </w:rPr>
              <w:fldChar w:fldCharType="end"/>
            </w:r>
          </w:ins>
        </w:p>
        <w:p w14:paraId="580C19CA" w14:textId="722FF595" w:rsidR="00467699" w:rsidRDefault="00467699">
          <w:pPr>
            <w:pStyle w:val="TOC2"/>
            <w:tabs>
              <w:tab w:val="left" w:pos="1100"/>
              <w:tab w:val="right" w:leader="dot" w:pos="9962"/>
            </w:tabs>
            <w:rPr>
              <w:ins w:id="421" w:author="Jérôme Plante" w:date="2025-09-16T16:49:00Z" w16du:dateUtc="2025-09-16T20:49:00Z"/>
              <w:rFonts w:eastAsiaTheme="minorEastAsia"/>
              <w:noProof/>
              <w:kern w:val="2"/>
              <w:lang w:val="fr-FR" w:eastAsia="fr-FR"/>
              <w14:ligatures w14:val="standardContextual"/>
            </w:rPr>
          </w:pPr>
          <w:ins w:id="422"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"_Toc208933922"</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14.3.</w:t>
            </w:r>
            <w:r>
              <w:rPr>
                <w:rFonts w:eastAsiaTheme="minorEastAsia"/>
                <w:noProof/>
                <w:kern w:val="2"/>
                <w:lang w:val="fr-FR" w:eastAsia="fr-FR"/>
                <w14:ligatures w14:val="standardContextual"/>
              </w:rPr>
              <w:tab/>
            </w:r>
            <w:r w:rsidRPr="0039205A">
              <w:rPr>
                <w:rStyle w:val="Hyperlink"/>
                <w:noProof/>
                <w:lang w:val="fr-CA"/>
              </w:rPr>
              <w:t>Synthèse vocale</w:t>
            </w:r>
            <w:r>
              <w:rPr>
                <w:noProof/>
                <w:webHidden/>
              </w:rPr>
              <w:tab/>
            </w:r>
            <w:r>
              <w:rPr>
                <w:noProof/>
                <w:webHidden/>
              </w:rPr>
              <w:fldChar w:fldCharType="begin"/>
            </w:r>
            <w:r>
              <w:rPr>
                <w:noProof/>
                <w:webHidden/>
              </w:rPr>
              <w:instrText xml:space="preserve"> PAGEREF _Toc208933922 \h </w:instrText>
            </w:r>
          </w:ins>
          <w:r>
            <w:rPr>
              <w:noProof/>
              <w:webHidden/>
            </w:rPr>
          </w:r>
          <w:ins w:id="423" w:author="Jérôme Plante" w:date="2025-09-16T16:49:00Z" w16du:dateUtc="2025-09-16T20:49:00Z">
            <w:r>
              <w:rPr>
                <w:noProof/>
                <w:webHidden/>
              </w:rPr>
              <w:fldChar w:fldCharType="separate"/>
            </w:r>
            <w:r>
              <w:rPr>
                <w:noProof/>
                <w:webHidden/>
              </w:rPr>
              <w:t>67</w:t>
            </w:r>
            <w:r>
              <w:rPr>
                <w:noProof/>
                <w:webHidden/>
              </w:rPr>
              <w:fldChar w:fldCharType="end"/>
            </w:r>
            <w:r w:rsidRPr="0039205A">
              <w:rPr>
                <w:rStyle w:val="Hyperlink"/>
                <w:noProof/>
              </w:rPr>
              <w:fldChar w:fldCharType="end"/>
            </w:r>
          </w:ins>
        </w:p>
        <w:p w14:paraId="63464647" w14:textId="0E06C59D" w:rsidR="00467699" w:rsidRDefault="00467699">
          <w:pPr>
            <w:pStyle w:val="TOC3"/>
            <w:rPr>
              <w:ins w:id="424" w:author="Jérôme Plante" w:date="2025-09-16T16:49:00Z" w16du:dateUtc="2025-09-16T20:49:00Z"/>
              <w:rFonts w:eastAsiaTheme="minorEastAsia"/>
              <w:noProof/>
              <w:kern w:val="2"/>
              <w:lang w:val="fr-FR" w:eastAsia="fr-FR"/>
              <w14:ligatures w14:val="standardContextual"/>
            </w:rPr>
          </w:pPr>
          <w:ins w:id="425"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"_Toc208933923"</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14.3.1.</w:t>
            </w:r>
            <w:r>
              <w:rPr>
                <w:rFonts w:eastAsiaTheme="minorEastAsia"/>
                <w:noProof/>
                <w:kern w:val="2"/>
                <w:lang w:val="fr-FR" w:eastAsia="fr-FR"/>
                <w14:ligatures w14:val="standardContextual"/>
              </w:rPr>
              <w:tab/>
            </w:r>
            <w:r w:rsidRPr="0039205A">
              <w:rPr>
                <w:rStyle w:val="Hyperlink"/>
                <w:noProof/>
                <w:lang w:val="fr-CA"/>
              </w:rPr>
              <w:t>Sélection de la voix</w:t>
            </w:r>
            <w:r>
              <w:rPr>
                <w:noProof/>
                <w:webHidden/>
              </w:rPr>
              <w:tab/>
            </w:r>
            <w:r>
              <w:rPr>
                <w:noProof/>
                <w:webHidden/>
              </w:rPr>
              <w:fldChar w:fldCharType="begin"/>
            </w:r>
            <w:r>
              <w:rPr>
                <w:noProof/>
                <w:webHidden/>
              </w:rPr>
              <w:instrText xml:space="preserve"> PAGEREF _Toc208933923 \h </w:instrText>
            </w:r>
          </w:ins>
          <w:r>
            <w:rPr>
              <w:noProof/>
              <w:webHidden/>
            </w:rPr>
          </w:r>
          <w:ins w:id="426" w:author="Jérôme Plante" w:date="2025-09-16T16:49:00Z" w16du:dateUtc="2025-09-16T20:49:00Z">
            <w:r>
              <w:rPr>
                <w:noProof/>
                <w:webHidden/>
              </w:rPr>
              <w:fldChar w:fldCharType="separate"/>
            </w:r>
            <w:r>
              <w:rPr>
                <w:noProof/>
                <w:webHidden/>
              </w:rPr>
              <w:t>68</w:t>
            </w:r>
            <w:r>
              <w:rPr>
                <w:noProof/>
                <w:webHidden/>
              </w:rPr>
              <w:fldChar w:fldCharType="end"/>
            </w:r>
            <w:r w:rsidRPr="0039205A">
              <w:rPr>
                <w:rStyle w:val="Hyperlink"/>
                <w:noProof/>
              </w:rPr>
              <w:fldChar w:fldCharType="end"/>
            </w:r>
          </w:ins>
        </w:p>
        <w:p w14:paraId="1A030137" w14:textId="582275AE" w:rsidR="00467699" w:rsidRDefault="00467699">
          <w:pPr>
            <w:pStyle w:val="TOC3"/>
            <w:rPr>
              <w:ins w:id="427" w:author="Jérôme Plante" w:date="2025-09-16T16:49:00Z" w16du:dateUtc="2025-09-16T20:49:00Z"/>
              <w:rFonts w:eastAsiaTheme="minorEastAsia"/>
              <w:noProof/>
              <w:kern w:val="2"/>
              <w:lang w:val="fr-FR" w:eastAsia="fr-FR"/>
              <w14:ligatures w14:val="standardContextual"/>
            </w:rPr>
          </w:pPr>
          <w:ins w:id="428"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"_Toc208933924"</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14.3.2.</w:t>
            </w:r>
            <w:r>
              <w:rPr>
                <w:rFonts w:eastAsiaTheme="minorEastAsia"/>
                <w:noProof/>
                <w:kern w:val="2"/>
                <w:lang w:val="fr-FR" w:eastAsia="fr-FR"/>
                <w14:ligatures w14:val="standardContextual"/>
              </w:rPr>
              <w:tab/>
            </w:r>
            <w:r w:rsidRPr="0039205A">
              <w:rPr>
                <w:rStyle w:val="Hyperlink"/>
                <w:noProof/>
                <w:lang w:val="fr-CA"/>
              </w:rPr>
              <w:t>Tableau des paramètres vocaux</w:t>
            </w:r>
            <w:r>
              <w:rPr>
                <w:noProof/>
                <w:webHidden/>
              </w:rPr>
              <w:tab/>
            </w:r>
            <w:r>
              <w:rPr>
                <w:noProof/>
                <w:webHidden/>
              </w:rPr>
              <w:fldChar w:fldCharType="begin"/>
            </w:r>
            <w:r>
              <w:rPr>
                <w:noProof/>
                <w:webHidden/>
              </w:rPr>
              <w:instrText xml:space="preserve"> PAGEREF _Toc208933924 \h </w:instrText>
            </w:r>
          </w:ins>
          <w:r>
            <w:rPr>
              <w:noProof/>
              <w:webHidden/>
            </w:rPr>
          </w:r>
          <w:ins w:id="429" w:author="Jérôme Plante" w:date="2025-09-16T16:49:00Z" w16du:dateUtc="2025-09-16T20:49:00Z">
            <w:r>
              <w:rPr>
                <w:noProof/>
                <w:webHidden/>
              </w:rPr>
              <w:fldChar w:fldCharType="separate"/>
            </w:r>
            <w:r>
              <w:rPr>
                <w:noProof/>
                <w:webHidden/>
              </w:rPr>
              <w:t>69</w:t>
            </w:r>
            <w:r>
              <w:rPr>
                <w:noProof/>
                <w:webHidden/>
              </w:rPr>
              <w:fldChar w:fldCharType="end"/>
            </w:r>
            <w:r w:rsidRPr="0039205A">
              <w:rPr>
                <w:rStyle w:val="Hyperlink"/>
                <w:noProof/>
              </w:rPr>
              <w:fldChar w:fldCharType="end"/>
            </w:r>
          </w:ins>
        </w:p>
        <w:p w14:paraId="00525248" w14:textId="2F3CC9F9" w:rsidR="00467699" w:rsidRDefault="00467699">
          <w:pPr>
            <w:pStyle w:val="TOC2"/>
            <w:tabs>
              <w:tab w:val="left" w:pos="1100"/>
              <w:tab w:val="right" w:leader="dot" w:pos="9962"/>
            </w:tabs>
            <w:rPr>
              <w:ins w:id="430" w:author="Jérôme Plante" w:date="2025-09-16T16:49:00Z" w16du:dateUtc="2025-09-16T20:49:00Z"/>
              <w:rFonts w:eastAsiaTheme="minorEastAsia"/>
              <w:noProof/>
              <w:kern w:val="2"/>
              <w:lang w:val="fr-FR" w:eastAsia="fr-FR"/>
              <w14:ligatures w14:val="standardContextual"/>
            </w:rPr>
          </w:pPr>
          <w:ins w:id="431"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"_Toc208933925"</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14.4.</w:t>
            </w:r>
            <w:r>
              <w:rPr>
                <w:rFonts w:eastAsiaTheme="minorEastAsia"/>
                <w:noProof/>
                <w:kern w:val="2"/>
                <w:lang w:val="fr-FR" w:eastAsia="fr-FR"/>
                <w14:ligatures w14:val="standardContextual"/>
              </w:rPr>
              <w:tab/>
            </w:r>
            <w:r w:rsidRPr="0039205A">
              <w:rPr>
                <w:rStyle w:val="Hyperlink"/>
                <w:noProof/>
                <w:lang w:val="fr-CA"/>
              </w:rPr>
              <w:t>Se connecter à un réseau Wi-Fi</w:t>
            </w:r>
            <w:r>
              <w:rPr>
                <w:noProof/>
                <w:webHidden/>
              </w:rPr>
              <w:tab/>
            </w:r>
            <w:r>
              <w:rPr>
                <w:noProof/>
                <w:webHidden/>
              </w:rPr>
              <w:fldChar w:fldCharType="begin"/>
            </w:r>
            <w:r>
              <w:rPr>
                <w:noProof/>
                <w:webHidden/>
              </w:rPr>
              <w:instrText xml:space="preserve"> PAGEREF _Toc208933925 \h </w:instrText>
            </w:r>
          </w:ins>
          <w:r>
            <w:rPr>
              <w:noProof/>
              <w:webHidden/>
            </w:rPr>
          </w:r>
          <w:ins w:id="432" w:author="Jérôme Plante" w:date="2025-09-16T16:49:00Z" w16du:dateUtc="2025-09-16T20:49:00Z">
            <w:r>
              <w:rPr>
                <w:noProof/>
                <w:webHidden/>
              </w:rPr>
              <w:fldChar w:fldCharType="separate"/>
            </w:r>
            <w:r>
              <w:rPr>
                <w:noProof/>
                <w:webHidden/>
              </w:rPr>
              <w:t>70</w:t>
            </w:r>
            <w:r>
              <w:rPr>
                <w:noProof/>
                <w:webHidden/>
              </w:rPr>
              <w:fldChar w:fldCharType="end"/>
            </w:r>
            <w:r w:rsidRPr="0039205A">
              <w:rPr>
                <w:rStyle w:val="Hyperlink"/>
                <w:noProof/>
              </w:rPr>
              <w:fldChar w:fldCharType="end"/>
            </w:r>
          </w:ins>
        </w:p>
        <w:p w14:paraId="712B4994" w14:textId="58E9539B" w:rsidR="00467699" w:rsidRDefault="00467699">
          <w:pPr>
            <w:pStyle w:val="TOC3"/>
            <w:rPr>
              <w:ins w:id="433" w:author="Jérôme Plante" w:date="2025-09-16T16:49:00Z" w16du:dateUtc="2025-09-16T20:49:00Z"/>
              <w:rFonts w:eastAsiaTheme="minorEastAsia"/>
              <w:noProof/>
              <w:kern w:val="2"/>
              <w:lang w:val="fr-FR" w:eastAsia="fr-FR"/>
              <w14:ligatures w14:val="standardContextual"/>
            </w:rPr>
          </w:pPr>
          <w:ins w:id="434"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"_Toc208933926"</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14.4.1.</w:t>
            </w:r>
            <w:r>
              <w:rPr>
                <w:rFonts w:eastAsiaTheme="minorEastAsia"/>
                <w:noProof/>
                <w:kern w:val="2"/>
                <w:lang w:val="fr-FR" w:eastAsia="fr-FR"/>
                <w14:ligatures w14:val="standardContextual"/>
              </w:rPr>
              <w:tab/>
            </w:r>
            <w:r w:rsidRPr="0039205A">
              <w:rPr>
                <w:rStyle w:val="Hyperlink"/>
                <w:noProof/>
                <w:lang w:val="fr-CA"/>
              </w:rPr>
              <w:t>Tableau des paramètres Wi-Fi</w:t>
            </w:r>
            <w:r>
              <w:rPr>
                <w:noProof/>
                <w:webHidden/>
              </w:rPr>
              <w:tab/>
            </w:r>
            <w:r>
              <w:rPr>
                <w:noProof/>
                <w:webHidden/>
              </w:rPr>
              <w:fldChar w:fldCharType="begin"/>
            </w:r>
            <w:r>
              <w:rPr>
                <w:noProof/>
                <w:webHidden/>
              </w:rPr>
              <w:instrText xml:space="preserve"> PAGEREF _Toc208933926 \h </w:instrText>
            </w:r>
          </w:ins>
          <w:r>
            <w:rPr>
              <w:noProof/>
              <w:webHidden/>
            </w:rPr>
          </w:r>
          <w:ins w:id="435" w:author="Jérôme Plante" w:date="2025-09-16T16:49:00Z" w16du:dateUtc="2025-09-16T20:49:00Z">
            <w:r>
              <w:rPr>
                <w:noProof/>
                <w:webHidden/>
              </w:rPr>
              <w:fldChar w:fldCharType="separate"/>
            </w:r>
            <w:r>
              <w:rPr>
                <w:noProof/>
                <w:webHidden/>
              </w:rPr>
              <w:t>71</w:t>
            </w:r>
            <w:r>
              <w:rPr>
                <w:noProof/>
                <w:webHidden/>
              </w:rPr>
              <w:fldChar w:fldCharType="end"/>
            </w:r>
            <w:r w:rsidRPr="0039205A">
              <w:rPr>
                <w:rStyle w:val="Hyperlink"/>
                <w:noProof/>
              </w:rPr>
              <w:fldChar w:fldCharType="end"/>
            </w:r>
          </w:ins>
        </w:p>
        <w:p w14:paraId="24B2A02A" w14:textId="50799428" w:rsidR="00467699" w:rsidRDefault="00467699">
          <w:pPr>
            <w:pStyle w:val="TOC2"/>
            <w:tabs>
              <w:tab w:val="left" w:pos="1100"/>
              <w:tab w:val="right" w:leader="dot" w:pos="9962"/>
            </w:tabs>
            <w:rPr>
              <w:ins w:id="436" w:author="Jérôme Plante" w:date="2025-09-16T16:49:00Z" w16du:dateUtc="2025-09-16T20:49:00Z"/>
              <w:rFonts w:eastAsiaTheme="minorEastAsia"/>
              <w:noProof/>
              <w:kern w:val="2"/>
              <w:lang w:val="fr-FR" w:eastAsia="fr-FR"/>
              <w14:ligatures w14:val="standardContextual"/>
            </w:rPr>
          </w:pPr>
          <w:ins w:id="437"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"_Toc208933927"</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14.5.</w:t>
            </w:r>
            <w:r>
              <w:rPr>
                <w:rFonts w:eastAsiaTheme="minorEastAsia"/>
                <w:noProof/>
                <w:kern w:val="2"/>
                <w:lang w:val="fr-FR" w:eastAsia="fr-FR"/>
                <w14:ligatures w14:val="standardContextual"/>
              </w:rPr>
              <w:tab/>
            </w:r>
            <w:r w:rsidRPr="0039205A">
              <w:rPr>
                <w:rStyle w:val="Hyperlink"/>
                <w:noProof/>
                <w:lang w:val="fr-CA"/>
              </w:rPr>
              <w:t>Options du mode Bluetooth</w:t>
            </w:r>
            <w:r>
              <w:rPr>
                <w:noProof/>
                <w:webHidden/>
              </w:rPr>
              <w:tab/>
            </w:r>
            <w:r>
              <w:rPr>
                <w:noProof/>
                <w:webHidden/>
              </w:rPr>
              <w:fldChar w:fldCharType="begin"/>
            </w:r>
            <w:r>
              <w:rPr>
                <w:noProof/>
                <w:webHidden/>
              </w:rPr>
              <w:instrText xml:space="preserve"> PAGEREF _Toc208933927 \h </w:instrText>
            </w:r>
          </w:ins>
          <w:r>
            <w:rPr>
              <w:noProof/>
              <w:webHidden/>
            </w:rPr>
          </w:r>
          <w:ins w:id="438" w:author="Jérôme Plante" w:date="2025-09-16T16:49:00Z" w16du:dateUtc="2025-09-16T20:49:00Z">
            <w:r>
              <w:rPr>
                <w:noProof/>
                <w:webHidden/>
              </w:rPr>
              <w:fldChar w:fldCharType="separate"/>
            </w:r>
            <w:r>
              <w:rPr>
                <w:noProof/>
                <w:webHidden/>
              </w:rPr>
              <w:t>71</w:t>
            </w:r>
            <w:r>
              <w:rPr>
                <w:noProof/>
                <w:webHidden/>
              </w:rPr>
              <w:fldChar w:fldCharType="end"/>
            </w:r>
            <w:r w:rsidRPr="0039205A">
              <w:rPr>
                <w:rStyle w:val="Hyperlink"/>
                <w:noProof/>
              </w:rPr>
              <w:fldChar w:fldCharType="end"/>
            </w:r>
          </w:ins>
        </w:p>
        <w:p w14:paraId="73B7349C" w14:textId="1CF300B5" w:rsidR="00467699" w:rsidRDefault="00467699">
          <w:pPr>
            <w:pStyle w:val="TOC1"/>
            <w:rPr>
              <w:ins w:id="439" w:author="Jérôme Plante" w:date="2025-09-16T16:49:00Z" w16du:dateUtc="2025-09-16T20:49:00Z"/>
              <w:rFonts w:eastAsiaTheme="minorEastAsia"/>
              <w:noProof/>
              <w:kern w:val="2"/>
              <w:lang w:val="fr-FR" w:eastAsia="fr-FR"/>
              <w14:ligatures w14:val="standardContextual"/>
            </w:rPr>
          </w:pPr>
          <w:ins w:id="440"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"_Toc208933928"</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15.</w:t>
            </w:r>
            <w:r>
              <w:rPr>
                <w:rFonts w:eastAsiaTheme="minorEastAsia"/>
                <w:noProof/>
                <w:kern w:val="2"/>
                <w:lang w:val="fr-FR" w:eastAsia="fr-FR"/>
                <w14:ligatures w14:val="standardContextual"/>
              </w:rPr>
              <w:tab/>
            </w:r>
            <w:r w:rsidRPr="0039205A">
              <w:rPr>
                <w:rStyle w:val="Hyperlink"/>
                <w:noProof/>
                <w:lang w:val="fr-CA"/>
              </w:rPr>
              <w:t>Personnaliser le menu principal de KeySoft</w:t>
            </w:r>
            <w:r>
              <w:rPr>
                <w:noProof/>
                <w:webHidden/>
              </w:rPr>
              <w:tab/>
            </w:r>
            <w:r>
              <w:rPr>
                <w:noProof/>
                <w:webHidden/>
              </w:rPr>
              <w:fldChar w:fldCharType="begin"/>
            </w:r>
            <w:r>
              <w:rPr>
                <w:noProof/>
                <w:webHidden/>
              </w:rPr>
              <w:instrText xml:space="preserve"> PAGEREF _Toc208933928 \h </w:instrText>
            </w:r>
          </w:ins>
          <w:r>
            <w:rPr>
              <w:noProof/>
              <w:webHidden/>
            </w:rPr>
          </w:r>
          <w:ins w:id="441" w:author="Jérôme Plante" w:date="2025-09-16T16:49:00Z" w16du:dateUtc="2025-09-16T20:49:00Z">
            <w:r>
              <w:rPr>
                <w:noProof/>
                <w:webHidden/>
              </w:rPr>
              <w:fldChar w:fldCharType="separate"/>
            </w:r>
            <w:r>
              <w:rPr>
                <w:noProof/>
                <w:webHidden/>
              </w:rPr>
              <w:t>72</w:t>
            </w:r>
            <w:r>
              <w:rPr>
                <w:noProof/>
                <w:webHidden/>
              </w:rPr>
              <w:fldChar w:fldCharType="end"/>
            </w:r>
            <w:r w:rsidRPr="0039205A">
              <w:rPr>
                <w:rStyle w:val="Hyperlink"/>
                <w:noProof/>
              </w:rPr>
              <w:fldChar w:fldCharType="end"/>
            </w:r>
          </w:ins>
        </w:p>
        <w:p w14:paraId="566A3E34" w14:textId="086A3968" w:rsidR="00467699" w:rsidRDefault="00467699">
          <w:pPr>
            <w:pStyle w:val="TOC1"/>
            <w:rPr>
              <w:ins w:id="442" w:author="Jérôme Plante" w:date="2025-09-16T16:49:00Z" w16du:dateUtc="2025-09-16T20:49:00Z"/>
              <w:rFonts w:eastAsiaTheme="minorEastAsia"/>
              <w:noProof/>
              <w:kern w:val="2"/>
              <w:lang w:val="fr-FR" w:eastAsia="fr-FR"/>
              <w14:ligatures w14:val="standardContextual"/>
            </w:rPr>
          </w:pPr>
          <w:ins w:id="443"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"_Toc208933929"</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16.</w:t>
            </w:r>
            <w:r>
              <w:rPr>
                <w:rFonts w:eastAsiaTheme="minorEastAsia"/>
                <w:noProof/>
                <w:kern w:val="2"/>
                <w:lang w:val="fr-FR" w:eastAsia="fr-FR"/>
                <w14:ligatures w14:val="standardContextual"/>
              </w:rPr>
              <w:tab/>
            </w:r>
            <w:r w:rsidRPr="0039205A">
              <w:rPr>
                <w:rStyle w:val="Hyperlink"/>
                <w:noProof/>
                <w:lang w:val="fr-CA"/>
              </w:rPr>
              <w:t>Mode unimanuel</w:t>
            </w:r>
            <w:r>
              <w:rPr>
                <w:noProof/>
                <w:webHidden/>
              </w:rPr>
              <w:tab/>
            </w:r>
            <w:r>
              <w:rPr>
                <w:noProof/>
                <w:webHidden/>
              </w:rPr>
              <w:fldChar w:fldCharType="begin"/>
            </w:r>
            <w:r>
              <w:rPr>
                <w:noProof/>
                <w:webHidden/>
              </w:rPr>
              <w:instrText xml:space="preserve"> PAGEREF _Toc208933929 \h </w:instrText>
            </w:r>
          </w:ins>
          <w:r>
            <w:rPr>
              <w:noProof/>
              <w:webHidden/>
            </w:rPr>
          </w:r>
          <w:ins w:id="444" w:author="Jérôme Plante" w:date="2025-09-16T16:49:00Z" w16du:dateUtc="2025-09-16T20:49:00Z">
            <w:r>
              <w:rPr>
                <w:noProof/>
                <w:webHidden/>
              </w:rPr>
              <w:fldChar w:fldCharType="separate"/>
            </w:r>
            <w:r>
              <w:rPr>
                <w:noProof/>
                <w:webHidden/>
              </w:rPr>
              <w:t>72</w:t>
            </w:r>
            <w:r>
              <w:rPr>
                <w:noProof/>
                <w:webHidden/>
              </w:rPr>
              <w:fldChar w:fldCharType="end"/>
            </w:r>
            <w:r w:rsidRPr="0039205A">
              <w:rPr>
                <w:rStyle w:val="Hyperlink"/>
                <w:noProof/>
              </w:rPr>
              <w:fldChar w:fldCharType="end"/>
            </w:r>
          </w:ins>
        </w:p>
        <w:p w14:paraId="44E142B5" w14:textId="3316F986" w:rsidR="00467699" w:rsidRDefault="00467699">
          <w:pPr>
            <w:pStyle w:val="TOC1"/>
            <w:rPr>
              <w:ins w:id="445" w:author="Jérôme Plante" w:date="2025-09-16T16:49:00Z" w16du:dateUtc="2025-09-16T20:49:00Z"/>
              <w:rFonts w:eastAsiaTheme="minorEastAsia"/>
              <w:noProof/>
              <w:kern w:val="2"/>
              <w:lang w:val="fr-FR" w:eastAsia="fr-FR"/>
              <w14:ligatures w14:val="standardContextual"/>
            </w:rPr>
          </w:pPr>
          <w:ins w:id="446"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"_Toc208933930"</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17.</w:t>
            </w:r>
            <w:r>
              <w:rPr>
                <w:rFonts w:eastAsiaTheme="minorEastAsia"/>
                <w:noProof/>
                <w:kern w:val="2"/>
                <w:lang w:val="fr-FR" w:eastAsia="fr-FR"/>
                <w14:ligatures w14:val="standardContextual"/>
              </w:rPr>
              <w:tab/>
            </w:r>
            <w:r w:rsidRPr="0039205A">
              <w:rPr>
                <w:rStyle w:val="Hyperlink"/>
                <w:noProof/>
                <w:lang w:val="fr-CA"/>
              </w:rPr>
              <w:t>Changer de région</w:t>
            </w:r>
            <w:r>
              <w:rPr>
                <w:noProof/>
                <w:webHidden/>
              </w:rPr>
              <w:tab/>
            </w:r>
            <w:r>
              <w:rPr>
                <w:noProof/>
                <w:webHidden/>
              </w:rPr>
              <w:fldChar w:fldCharType="begin"/>
            </w:r>
            <w:r>
              <w:rPr>
                <w:noProof/>
                <w:webHidden/>
              </w:rPr>
              <w:instrText xml:space="preserve"> PAGEREF _Toc208933930 \h </w:instrText>
            </w:r>
          </w:ins>
          <w:r>
            <w:rPr>
              <w:noProof/>
              <w:webHidden/>
            </w:rPr>
          </w:r>
          <w:ins w:id="447" w:author="Jérôme Plante" w:date="2025-09-16T16:49:00Z" w16du:dateUtc="2025-09-16T20:49:00Z">
            <w:r>
              <w:rPr>
                <w:noProof/>
                <w:webHidden/>
              </w:rPr>
              <w:fldChar w:fldCharType="separate"/>
            </w:r>
            <w:r>
              <w:rPr>
                <w:noProof/>
                <w:webHidden/>
              </w:rPr>
              <w:t>73</w:t>
            </w:r>
            <w:r>
              <w:rPr>
                <w:noProof/>
                <w:webHidden/>
              </w:rPr>
              <w:fldChar w:fldCharType="end"/>
            </w:r>
            <w:r w:rsidRPr="0039205A">
              <w:rPr>
                <w:rStyle w:val="Hyperlink"/>
                <w:noProof/>
              </w:rPr>
              <w:fldChar w:fldCharType="end"/>
            </w:r>
          </w:ins>
        </w:p>
        <w:p w14:paraId="10C8F039" w14:textId="322A43EC" w:rsidR="00467699" w:rsidRDefault="00467699">
          <w:pPr>
            <w:pStyle w:val="TOC1"/>
            <w:rPr>
              <w:ins w:id="448" w:author="Jérôme Plante" w:date="2025-09-16T16:49:00Z" w16du:dateUtc="2025-09-16T20:49:00Z"/>
              <w:rFonts w:eastAsiaTheme="minorEastAsia"/>
              <w:noProof/>
              <w:kern w:val="2"/>
              <w:lang w:val="fr-FR" w:eastAsia="fr-FR"/>
              <w14:ligatures w14:val="standardContextual"/>
            </w:rPr>
          </w:pPr>
          <w:ins w:id="449"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"_Toc208933931"</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18.</w:t>
            </w:r>
            <w:r>
              <w:rPr>
                <w:rFonts w:eastAsiaTheme="minorEastAsia"/>
                <w:noProof/>
                <w:kern w:val="2"/>
                <w:lang w:val="fr-FR" w:eastAsia="fr-FR"/>
                <w14:ligatures w14:val="standardContextual"/>
              </w:rPr>
              <w:tab/>
            </w:r>
            <w:r w:rsidRPr="0039205A">
              <w:rPr>
                <w:rStyle w:val="Hyperlink"/>
                <w:noProof/>
                <w:lang w:val="fr-CA"/>
              </w:rPr>
              <w:t>Accès et utilisation des services en ligne</w:t>
            </w:r>
            <w:r>
              <w:rPr>
                <w:noProof/>
                <w:webHidden/>
              </w:rPr>
              <w:tab/>
            </w:r>
            <w:r>
              <w:rPr>
                <w:noProof/>
                <w:webHidden/>
              </w:rPr>
              <w:fldChar w:fldCharType="begin"/>
            </w:r>
            <w:r>
              <w:rPr>
                <w:noProof/>
                <w:webHidden/>
              </w:rPr>
              <w:instrText xml:space="preserve"> PAGEREF _Toc208933931 \h </w:instrText>
            </w:r>
          </w:ins>
          <w:r>
            <w:rPr>
              <w:noProof/>
              <w:webHidden/>
            </w:rPr>
          </w:r>
          <w:ins w:id="450" w:author="Jérôme Plante" w:date="2025-09-16T16:49:00Z" w16du:dateUtc="2025-09-16T20:49:00Z">
            <w:r>
              <w:rPr>
                <w:noProof/>
                <w:webHidden/>
              </w:rPr>
              <w:fldChar w:fldCharType="separate"/>
            </w:r>
            <w:r>
              <w:rPr>
                <w:noProof/>
                <w:webHidden/>
              </w:rPr>
              <w:t>73</w:t>
            </w:r>
            <w:r>
              <w:rPr>
                <w:noProof/>
                <w:webHidden/>
              </w:rPr>
              <w:fldChar w:fldCharType="end"/>
            </w:r>
            <w:r w:rsidRPr="0039205A">
              <w:rPr>
                <w:rStyle w:val="Hyperlink"/>
                <w:noProof/>
              </w:rPr>
              <w:fldChar w:fldCharType="end"/>
            </w:r>
          </w:ins>
        </w:p>
        <w:p w14:paraId="07B485B7" w14:textId="35E9C0EC" w:rsidR="00467699" w:rsidRDefault="00467699">
          <w:pPr>
            <w:pStyle w:val="TOC2"/>
            <w:tabs>
              <w:tab w:val="left" w:pos="1100"/>
              <w:tab w:val="right" w:leader="dot" w:pos="9962"/>
            </w:tabs>
            <w:rPr>
              <w:ins w:id="451" w:author="Jérôme Plante" w:date="2025-09-16T16:49:00Z" w16du:dateUtc="2025-09-16T20:49:00Z"/>
              <w:rFonts w:eastAsiaTheme="minorEastAsia"/>
              <w:noProof/>
              <w:kern w:val="2"/>
              <w:lang w:val="fr-FR" w:eastAsia="fr-FR"/>
              <w14:ligatures w14:val="standardContextual"/>
            </w:rPr>
          </w:pPr>
          <w:ins w:id="452"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"_Toc208933932"</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18.1.</w:t>
            </w:r>
            <w:r>
              <w:rPr>
                <w:rFonts w:eastAsiaTheme="minorEastAsia"/>
                <w:noProof/>
                <w:kern w:val="2"/>
                <w:lang w:val="fr-FR" w:eastAsia="fr-FR"/>
                <w14:ligatures w14:val="standardContextual"/>
              </w:rPr>
              <w:tab/>
            </w:r>
            <w:r w:rsidRPr="0039205A">
              <w:rPr>
                <w:rStyle w:val="Hyperlink"/>
                <w:noProof/>
                <w:lang w:val="fr-CA"/>
              </w:rPr>
              <w:t>Activer Bookshare et télécharger des livres</w:t>
            </w:r>
            <w:r>
              <w:rPr>
                <w:noProof/>
                <w:webHidden/>
              </w:rPr>
              <w:tab/>
            </w:r>
            <w:r>
              <w:rPr>
                <w:noProof/>
                <w:webHidden/>
              </w:rPr>
              <w:fldChar w:fldCharType="begin"/>
            </w:r>
            <w:r>
              <w:rPr>
                <w:noProof/>
                <w:webHidden/>
              </w:rPr>
              <w:instrText xml:space="preserve"> PAGEREF _Toc208933932 \h </w:instrText>
            </w:r>
          </w:ins>
          <w:r>
            <w:rPr>
              <w:noProof/>
              <w:webHidden/>
            </w:rPr>
          </w:r>
          <w:ins w:id="453" w:author="Jérôme Plante" w:date="2025-09-16T16:49:00Z" w16du:dateUtc="2025-09-16T20:49:00Z">
            <w:r>
              <w:rPr>
                <w:noProof/>
                <w:webHidden/>
              </w:rPr>
              <w:fldChar w:fldCharType="separate"/>
            </w:r>
            <w:r>
              <w:rPr>
                <w:noProof/>
                <w:webHidden/>
              </w:rPr>
              <w:t>73</w:t>
            </w:r>
            <w:r>
              <w:rPr>
                <w:noProof/>
                <w:webHidden/>
              </w:rPr>
              <w:fldChar w:fldCharType="end"/>
            </w:r>
            <w:r w:rsidRPr="0039205A">
              <w:rPr>
                <w:rStyle w:val="Hyperlink"/>
                <w:noProof/>
              </w:rPr>
              <w:fldChar w:fldCharType="end"/>
            </w:r>
          </w:ins>
        </w:p>
        <w:p w14:paraId="337A6A24" w14:textId="4A04A07D" w:rsidR="00467699" w:rsidRDefault="00467699">
          <w:pPr>
            <w:pStyle w:val="TOC2"/>
            <w:tabs>
              <w:tab w:val="left" w:pos="1100"/>
              <w:tab w:val="right" w:leader="dot" w:pos="9962"/>
            </w:tabs>
            <w:rPr>
              <w:ins w:id="454" w:author="Jérôme Plante" w:date="2025-09-16T16:49:00Z" w16du:dateUtc="2025-09-16T20:49:00Z"/>
              <w:rFonts w:eastAsiaTheme="minorEastAsia"/>
              <w:noProof/>
              <w:kern w:val="2"/>
              <w:lang w:val="fr-FR" w:eastAsia="fr-FR"/>
              <w14:ligatures w14:val="standardContextual"/>
            </w:rPr>
          </w:pPr>
          <w:ins w:id="455"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"_Toc208933933"</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18.2.</w:t>
            </w:r>
            <w:r>
              <w:rPr>
                <w:rFonts w:eastAsiaTheme="minorEastAsia"/>
                <w:noProof/>
                <w:kern w:val="2"/>
                <w:lang w:val="fr-FR" w:eastAsia="fr-FR"/>
                <w14:ligatures w14:val="standardContextual"/>
              </w:rPr>
              <w:tab/>
            </w:r>
            <w:r w:rsidRPr="0039205A">
              <w:rPr>
                <w:rStyle w:val="Hyperlink"/>
                <w:noProof/>
                <w:lang w:val="fr-CA"/>
              </w:rPr>
              <w:t>NFB Newsline (ce service est disponible aux États-Unis seulement)</w:t>
            </w:r>
            <w:r>
              <w:rPr>
                <w:noProof/>
                <w:webHidden/>
              </w:rPr>
              <w:tab/>
            </w:r>
            <w:r>
              <w:rPr>
                <w:noProof/>
                <w:webHidden/>
              </w:rPr>
              <w:fldChar w:fldCharType="begin"/>
            </w:r>
            <w:r>
              <w:rPr>
                <w:noProof/>
                <w:webHidden/>
              </w:rPr>
              <w:instrText xml:space="preserve"> PAGEREF _Toc208933933 \h </w:instrText>
            </w:r>
          </w:ins>
          <w:r>
            <w:rPr>
              <w:noProof/>
              <w:webHidden/>
            </w:rPr>
          </w:r>
          <w:ins w:id="456" w:author="Jérôme Plante" w:date="2025-09-16T16:49:00Z" w16du:dateUtc="2025-09-16T20:49:00Z">
            <w:r>
              <w:rPr>
                <w:noProof/>
                <w:webHidden/>
              </w:rPr>
              <w:fldChar w:fldCharType="separate"/>
            </w:r>
            <w:r>
              <w:rPr>
                <w:noProof/>
                <w:webHidden/>
              </w:rPr>
              <w:t>75</w:t>
            </w:r>
            <w:r>
              <w:rPr>
                <w:noProof/>
                <w:webHidden/>
              </w:rPr>
              <w:fldChar w:fldCharType="end"/>
            </w:r>
            <w:r w:rsidRPr="0039205A">
              <w:rPr>
                <w:rStyle w:val="Hyperlink"/>
                <w:noProof/>
              </w:rPr>
              <w:fldChar w:fldCharType="end"/>
            </w:r>
          </w:ins>
        </w:p>
        <w:p w14:paraId="7A46A471" w14:textId="0F29D602" w:rsidR="00467699" w:rsidRDefault="00467699">
          <w:pPr>
            <w:pStyle w:val="TOC2"/>
            <w:tabs>
              <w:tab w:val="left" w:pos="1100"/>
              <w:tab w:val="right" w:leader="dot" w:pos="9962"/>
            </w:tabs>
            <w:rPr>
              <w:ins w:id="457" w:author="Jérôme Plante" w:date="2025-09-16T16:49:00Z" w16du:dateUtc="2025-09-16T20:49:00Z"/>
              <w:rFonts w:eastAsiaTheme="minorEastAsia"/>
              <w:noProof/>
              <w:kern w:val="2"/>
              <w:lang w:val="fr-FR" w:eastAsia="fr-FR"/>
              <w14:ligatures w14:val="standardContextual"/>
            </w:rPr>
          </w:pPr>
          <w:ins w:id="458"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"_Toc208933934"</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18.3.</w:t>
            </w:r>
            <w:r>
              <w:rPr>
                <w:rFonts w:eastAsiaTheme="minorEastAsia"/>
                <w:noProof/>
                <w:kern w:val="2"/>
                <w:lang w:val="fr-FR" w:eastAsia="fr-FR"/>
                <w14:ligatures w14:val="standardContextual"/>
              </w:rPr>
              <w:tab/>
            </w:r>
            <w:r w:rsidRPr="0039205A">
              <w:rPr>
                <w:rStyle w:val="Hyperlink"/>
                <w:noProof/>
                <w:lang w:val="fr-CA"/>
              </w:rPr>
              <w:t>NLS Bard (ce service est disponible aux États-Unis seulement)</w:t>
            </w:r>
            <w:r>
              <w:rPr>
                <w:noProof/>
                <w:webHidden/>
              </w:rPr>
              <w:tab/>
            </w:r>
            <w:r>
              <w:rPr>
                <w:noProof/>
                <w:webHidden/>
              </w:rPr>
              <w:fldChar w:fldCharType="begin"/>
            </w:r>
            <w:r>
              <w:rPr>
                <w:noProof/>
                <w:webHidden/>
              </w:rPr>
              <w:instrText xml:space="preserve"> PAGEREF _Toc208933934 \h </w:instrText>
            </w:r>
          </w:ins>
          <w:r>
            <w:rPr>
              <w:noProof/>
              <w:webHidden/>
            </w:rPr>
          </w:r>
          <w:ins w:id="459" w:author="Jérôme Plante" w:date="2025-09-16T16:49:00Z" w16du:dateUtc="2025-09-16T20:49:00Z">
            <w:r>
              <w:rPr>
                <w:noProof/>
                <w:webHidden/>
              </w:rPr>
              <w:fldChar w:fldCharType="separate"/>
            </w:r>
            <w:r>
              <w:rPr>
                <w:noProof/>
                <w:webHidden/>
              </w:rPr>
              <w:t>75</w:t>
            </w:r>
            <w:r>
              <w:rPr>
                <w:noProof/>
                <w:webHidden/>
              </w:rPr>
              <w:fldChar w:fldCharType="end"/>
            </w:r>
            <w:r w:rsidRPr="0039205A">
              <w:rPr>
                <w:rStyle w:val="Hyperlink"/>
                <w:noProof/>
              </w:rPr>
              <w:fldChar w:fldCharType="end"/>
            </w:r>
          </w:ins>
        </w:p>
        <w:p w14:paraId="031F7A31" w14:textId="54340513" w:rsidR="00467699" w:rsidRDefault="00467699">
          <w:pPr>
            <w:pStyle w:val="TOC2"/>
            <w:tabs>
              <w:tab w:val="left" w:pos="1100"/>
              <w:tab w:val="right" w:leader="dot" w:pos="9962"/>
            </w:tabs>
            <w:rPr>
              <w:ins w:id="460" w:author="Jérôme Plante" w:date="2025-09-16T16:49:00Z" w16du:dateUtc="2025-09-16T20:49:00Z"/>
              <w:rFonts w:eastAsiaTheme="minorEastAsia"/>
              <w:noProof/>
              <w:kern w:val="2"/>
              <w:lang w:val="fr-FR" w:eastAsia="fr-FR"/>
              <w14:ligatures w14:val="standardContextual"/>
            </w:rPr>
          </w:pPr>
          <w:ins w:id="461"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"_Toc208933935"</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18.4.</w:t>
            </w:r>
            <w:r>
              <w:rPr>
                <w:rFonts w:eastAsiaTheme="minorEastAsia"/>
                <w:noProof/>
                <w:kern w:val="2"/>
                <w:lang w:val="fr-FR" w:eastAsia="fr-FR"/>
                <w14:ligatures w14:val="standardContextual"/>
              </w:rPr>
              <w:tab/>
            </w:r>
            <w:r w:rsidRPr="0039205A">
              <w:rPr>
                <w:rStyle w:val="Hyperlink"/>
                <w:noProof/>
                <w:lang w:val="fr-CA"/>
              </w:rPr>
              <w:t>DAISY en ligne</w:t>
            </w:r>
            <w:r>
              <w:rPr>
                <w:noProof/>
                <w:webHidden/>
              </w:rPr>
              <w:tab/>
            </w:r>
            <w:r>
              <w:rPr>
                <w:noProof/>
                <w:webHidden/>
              </w:rPr>
              <w:fldChar w:fldCharType="begin"/>
            </w:r>
            <w:r>
              <w:rPr>
                <w:noProof/>
                <w:webHidden/>
              </w:rPr>
              <w:instrText xml:space="preserve"> PAGEREF _Toc208933935 \h </w:instrText>
            </w:r>
          </w:ins>
          <w:r>
            <w:rPr>
              <w:noProof/>
              <w:webHidden/>
            </w:rPr>
          </w:r>
          <w:ins w:id="462" w:author="Jérôme Plante" w:date="2025-09-16T16:49:00Z" w16du:dateUtc="2025-09-16T20:49:00Z">
            <w:r>
              <w:rPr>
                <w:noProof/>
                <w:webHidden/>
              </w:rPr>
              <w:fldChar w:fldCharType="separate"/>
            </w:r>
            <w:r>
              <w:rPr>
                <w:noProof/>
                <w:webHidden/>
              </w:rPr>
              <w:t>75</w:t>
            </w:r>
            <w:r>
              <w:rPr>
                <w:noProof/>
                <w:webHidden/>
              </w:rPr>
              <w:fldChar w:fldCharType="end"/>
            </w:r>
            <w:r w:rsidRPr="0039205A">
              <w:rPr>
                <w:rStyle w:val="Hyperlink"/>
                <w:noProof/>
              </w:rPr>
              <w:fldChar w:fldCharType="end"/>
            </w:r>
          </w:ins>
        </w:p>
        <w:p w14:paraId="699F5615" w14:textId="06AC00DA" w:rsidR="00467699" w:rsidRDefault="00467699">
          <w:pPr>
            <w:pStyle w:val="TOC3"/>
            <w:rPr>
              <w:ins w:id="463" w:author="Jérôme Plante" w:date="2025-09-16T16:49:00Z" w16du:dateUtc="2025-09-16T20:49:00Z"/>
              <w:rFonts w:eastAsiaTheme="minorEastAsia"/>
              <w:noProof/>
              <w:kern w:val="2"/>
              <w:lang w:val="fr-FR" w:eastAsia="fr-FR"/>
              <w14:ligatures w14:val="standardContextual"/>
            </w:rPr>
          </w:pPr>
          <w:ins w:id="464"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"_Toc208933936"</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18.4.1.</w:t>
            </w:r>
            <w:r>
              <w:rPr>
                <w:rFonts w:eastAsiaTheme="minorEastAsia"/>
                <w:noProof/>
                <w:kern w:val="2"/>
                <w:lang w:val="fr-FR" w:eastAsia="fr-FR"/>
                <w14:ligatures w14:val="standardContextual"/>
              </w:rPr>
              <w:tab/>
            </w:r>
            <w:r w:rsidRPr="0039205A">
              <w:rPr>
                <w:rStyle w:val="Hyperlink"/>
                <w:noProof/>
                <w:lang w:val="fr-CA"/>
              </w:rPr>
              <w:t>Ajouter un compte DAISY en ligne</w:t>
            </w:r>
            <w:r>
              <w:rPr>
                <w:noProof/>
                <w:webHidden/>
              </w:rPr>
              <w:tab/>
            </w:r>
            <w:r>
              <w:rPr>
                <w:noProof/>
                <w:webHidden/>
              </w:rPr>
              <w:fldChar w:fldCharType="begin"/>
            </w:r>
            <w:r>
              <w:rPr>
                <w:noProof/>
                <w:webHidden/>
              </w:rPr>
              <w:instrText xml:space="preserve"> PAGEREF _Toc208933936 \h </w:instrText>
            </w:r>
          </w:ins>
          <w:r>
            <w:rPr>
              <w:noProof/>
              <w:webHidden/>
            </w:rPr>
          </w:r>
          <w:ins w:id="465" w:author="Jérôme Plante" w:date="2025-09-16T16:49:00Z" w16du:dateUtc="2025-09-16T20:49:00Z">
            <w:r>
              <w:rPr>
                <w:noProof/>
                <w:webHidden/>
              </w:rPr>
              <w:fldChar w:fldCharType="separate"/>
            </w:r>
            <w:r>
              <w:rPr>
                <w:noProof/>
                <w:webHidden/>
              </w:rPr>
              <w:t>75</w:t>
            </w:r>
            <w:r>
              <w:rPr>
                <w:noProof/>
                <w:webHidden/>
              </w:rPr>
              <w:fldChar w:fldCharType="end"/>
            </w:r>
            <w:r w:rsidRPr="0039205A">
              <w:rPr>
                <w:rStyle w:val="Hyperlink"/>
                <w:noProof/>
              </w:rPr>
              <w:fldChar w:fldCharType="end"/>
            </w:r>
          </w:ins>
        </w:p>
        <w:p w14:paraId="20B64AE2" w14:textId="6DECD1D0" w:rsidR="00467699" w:rsidRDefault="00467699">
          <w:pPr>
            <w:pStyle w:val="TOC3"/>
            <w:rPr>
              <w:ins w:id="466" w:author="Jérôme Plante" w:date="2025-09-16T16:49:00Z" w16du:dateUtc="2025-09-16T20:49:00Z"/>
              <w:rFonts w:eastAsiaTheme="minorEastAsia"/>
              <w:noProof/>
              <w:kern w:val="2"/>
              <w:lang w:val="fr-FR" w:eastAsia="fr-FR"/>
              <w14:ligatures w14:val="standardContextual"/>
            </w:rPr>
          </w:pPr>
          <w:ins w:id="467"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"_Toc208933937"</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18.4.2.</w:t>
            </w:r>
            <w:r>
              <w:rPr>
                <w:rFonts w:eastAsiaTheme="minorEastAsia"/>
                <w:noProof/>
                <w:kern w:val="2"/>
                <w:lang w:val="fr-FR" w:eastAsia="fr-FR"/>
                <w14:ligatures w14:val="standardContextual"/>
              </w:rPr>
              <w:tab/>
            </w:r>
            <w:r w:rsidRPr="0039205A">
              <w:rPr>
                <w:rStyle w:val="Hyperlink"/>
                <w:noProof/>
                <w:lang w:val="fr-CA"/>
              </w:rPr>
              <w:t>Importer la configuration</w:t>
            </w:r>
            <w:r>
              <w:rPr>
                <w:noProof/>
                <w:webHidden/>
              </w:rPr>
              <w:tab/>
            </w:r>
            <w:r>
              <w:rPr>
                <w:noProof/>
                <w:webHidden/>
              </w:rPr>
              <w:fldChar w:fldCharType="begin"/>
            </w:r>
            <w:r>
              <w:rPr>
                <w:noProof/>
                <w:webHidden/>
              </w:rPr>
              <w:instrText xml:space="preserve"> PAGEREF _Toc208933937 \h </w:instrText>
            </w:r>
          </w:ins>
          <w:r>
            <w:rPr>
              <w:noProof/>
              <w:webHidden/>
            </w:rPr>
          </w:r>
          <w:ins w:id="468" w:author="Jérôme Plante" w:date="2025-09-16T16:49:00Z" w16du:dateUtc="2025-09-16T20:49:00Z">
            <w:r>
              <w:rPr>
                <w:noProof/>
                <w:webHidden/>
              </w:rPr>
              <w:fldChar w:fldCharType="separate"/>
            </w:r>
            <w:r>
              <w:rPr>
                <w:noProof/>
                <w:webHidden/>
              </w:rPr>
              <w:t>76</w:t>
            </w:r>
            <w:r>
              <w:rPr>
                <w:noProof/>
                <w:webHidden/>
              </w:rPr>
              <w:fldChar w:fldCharType="end"/>
            </w:r>
            <w:r w:rsidRPr="0039205A">
              <w:rPr>
                <w:rStyle w:val="Hyperlink"/>
                <w:noProof/>
              </w:rPr>
              <w:fldChar w:fldCharType="end"/>
            </w:r>
          </w:ins>
        </w:p>
        <w:p w14:paraId="0C63961F" w14:textId="18E6D637" w:rsidR="00467699" w:rsidRDefault="00467699">
          <w:pPr>
            <w:pStyle w:val="TOC3"/>
            <w:rPr>
              <w:ins w:id="469" w:author="Jérôme Plante" w:date="2025-09-16T16:49:00Z" w16du:dateUtc="2025-09-16T20:49:00Z"/>
              <w:rFonts w:eastAsiaTheme="minorEastAsia"/>
              <w:noProof/>
              <w:kern w:val="2"/>
              <w:lang w:val="fr-FR" w:eastAsia="fr-FR"/>
              <w14:ligatures w14:val="standardContextual"/>
            </w:rPr>
          </w:pPr>
          <w:ins w:id="470" w:author="Jérôme Plante" w:date="2025-09-16T16:49:00Z" w16du:dateUtc="2025-09-16T20:49:00Z">
            <w:r w:rsidRPr="0039205A">
              <w:rPr>
                <w:rStyle w:val="Hyperlink"/>
                <w:noProof/>
              </w:rPr>
              <w:lastRenderedPageBreak/>
              <w:fldChar w:fldCharType="begin"/>
            </w:r>
            <w:r w:rsidRPr="0039205A">
              <w:rPr>
                <w:rStyle w:val="Hyperlink"/>
                <w:noProof/>
              </w:rPr>
              <w:instrText xml:space="preserve"> </w:instrText>
            </w:r>
            <w:r>
              <w:rPr>
                <w:noProof/>
              </w:rPr>
              <w:instrText>HYPERLINK \l "_Toc208933938"</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18.4.3.</w:t>
            </w:r>
            <w:r>
              <w:rPr>
                <w:rFonts w:eastAsiaTheme="minorEastAsia"/>
                <w:noProof/>
                <w:kern w:val="2"/>
                <w:lang w:val="fr-FR" w:eastAsia="fr-FR"/>
                <w14:ligatures w14:val="standardContextual"/>
              </w:rPr>
              <w:tab/>
            </w:r>
            <w:r w:rsidRPr="0039205A">
              <w:rPr>
                <w:rStyle w:val="Hyperlink"/>
                <w:noProof/>
                <w:lang w:val="fr-CA"/>
              </w:rPr>
              <w:t>Télécharger un livre provenant d’une bibliothèque DAISY en ligne configurée sur votre appareil</w:t>
            </w:r>
            <w:r>
              <w:rPr>
                <w:noProof/>
                <w:webHidden/>
              </w:rPr>
              <w:tab/>
            </w:r>
            <w:r>
              <w:rPr>
                <w:noProof/>
                <w:webHidden/>
              </w:rPr>
              <w:fldChar w:fldCharType="begin"/>
            </w:r>
            <w:r>
              <w:rPr>
                <w:noProof/>
                <w:webHidden/>
              </w:rPr>
              <w:instrText xml:space="preserve"> PAGEREF _Toc208933938 \h </w:instrText>
            </w:r>
          </w:ins>
          <w:r>
            <w:rPr>
              <w:noProof/>
              <w:webHidden/>
            </w:rPr>
          </w:r>
          <w:ins w:id="471" w:author="Jérôme Plante" w:date="2025-09-16T16:49:00Z" w16du:dateUtc="2025-09-16T20:49:00Z">
            <w:r>
              <w:rPr>
                <w:noProof/>
                <w:webHidden/>
              </w:rPr>
              <w:fldChar w:fldCharType="separate"/>
            </w:r>
            <w:r>
              <w:rPr>
                <w:noProof/>
                <w:webHidden/>
              </w:rPr>
              <w:t>76</w:t>
            </w:r>
            <w:r>
              <w:rPr>
                <w:noProof/>
                <w:webHidden/>
              </w:rPr>
              <w:fldChar w:fldCharType="end"/>
            </w:r>
            <w:r w:rsidRPr="0039205A">
              <w:rPr>
                <w:rStyle w:val="Hyperlink"/>
                <w:noProof/>
              </w:rPr>
              <w:fldChar w:fldCharType="end"/>
            </w:r>
          </w:ins>
        </w:p>
        <w:p w14:paraId="6382EAD1" w14:textId="35259A5A" w:rsidR="00467699" w:rsidRDefault="00467699">
          <w:pPr>
            <w:pStyle w:val="TOC3"/>
            <w:rPr>
              <w:ins w:id="472" w:author="Jérôme Plante" w:date="2025-09-16T16:49:00Z" w16du:dateUtc="2025-09-16T20:49:00Z"/>
              <w:rFonts w:eastAsiaTheme="minorEastAsia"/>
              <w:noProof/>
              <w:kern w:val="2"/>
              <w:lang w:val="fr-FR" w:eastAsia="fr-FR"/>
              <w14:ligatures w14:val="standardContextual"/>
            </w:rPr>
          </w:pPr>
          <w:ins w:id="473"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"_Toc208933939"</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18.4.4.</w:t>
            </w:r>
            <w:r>
              <w:rPr>
                <w:rFonts w:eastAsiaTheme="minorEastAsia"/>
                <w:noProof/>
                <w:kern w:val="2"/>
                <w:lang w:val="fr-FR" w:eastAsia="fr-FR"/>
                <w14:ligatures w14:val="standardContextual"/>
              </w:rPr>
              <w:tab/>
            </w:r>
            <w:r w:rsidRPr="0039205A">
              <w:rPr>
                <w:rStyle w:val="Hyperlink"/>
                <w:noProof/>
                <w:lang w:val="fr-CA"/>
              </w:rPr>
              <w:t>Lire un livre DAISY en ligne que vous avez téléchargé</w:t>
            </w:r>
            <w:r>
              <w:rPr>
                <w:noProof/>
                <w:webHidden/>
              </w:rPr>
              <w:tab/>
            </w:r>
            <w:r>
              <w:rPr>
                <w:noProof/>
                <w:webHidden/>
              </w:rPr>
              <w:fldChar w:fldCharType="begin"/>
            </w:r>
            <w:r>
              <w:rPr>
                <w:noProof/>
                <w:webHidden/>
              </w:rPr>
              <w:instrText xml:space="preserve"> PAGEREF _Toc208933939 \h </w:instrText>
            </w:r>
          </w:ins>
          <w:r>
            <w:rPr>
              <w:noProof/>
              <w:webHidden/>
            </w:rPr>
          </w:r>
          <w:ins w:id="474" w:author="Jérôme Plante" w:date="2025-09-16T16:49:00Z" w16du:dateUtc="2025-09-16T20:49:00Z">
            <w:r>
              <w:rPr>
                <w:noProof/>
                <w:webHidden/>
              </w:rPr>
              <w:fldChar w:fldCharType="separate"/>
            </w:r>
            <w:r>
              <w:rPr>
                <w:noProof/>
                <w:webHidden/>
              </w:rPr>
              <w:t>78</w:t>
            </w:r>
            <w:r>
              <w:rPr>
                <w:noProof/>
                <w:webHidden/>
              </w:rPr>
              <w:fldChar w:fldCharType="end"/>
            </w:r>
            <w:r w:rsidRPr="0039205A">
              <w:rPr>
                <w:rStyle w:val="Hyperlink"/>
                <w:noProof/>
              </w:rPr>
              <w:fldChar w:fldCharType="end"/>
            </w:r>
          </w:ins>
        </w:p>
        <w:p w14:paraId="30773FAD" w14:textId="3E5E3093" w:rsidR="00467699" w:rsidRDefault="00467699">
          <w:pPr>
            <w:pStyle w:val="TOC2"/>
            <w:tabs>
              <w:tab w:val="left" w:pos="1100"/>
              <w:tab w:val="right" w:leader="dot" w:pos="9962"/>
            </w:tabs>
            <w:rPr>
              <w:ins w:id="475" w:author="Jérôme Plante" w:date="2025-09-16T16:49:00Z" w16du:dateUtc="2025-09-16T20:49:00Z"/>
              <w:rFonts w:eastAsiaTheme="minorEastAsia"/>
              <w:noProof/>
              <w:kern w:val="2"/>
              <w:lang w:val="fr-FR" w:eastAsia="fr-FR"/>
              <w14:ligatures w14:val="standardContextual"/>
            </w:rPr>
          </w:pPr>
          <w:ins w:id="476"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"_Toc208933940"</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18.5.</w:t>
            </w:r>
            <w:r>
              <w:rPr>
                <w:rFonts w:eastAsiaTheme="minorEastAsia"/>
                <w:noProof/>
                <w:kern w:val="2"/>
                <w:lang w:val="fr-FR" w:eastAsia="fr-FR"/>
                <w14:ligatures w14:val="standardContextual"/>
              </w:rPr>
              <w:tab/>
            </w:r>
            <w:r w:rsidRPr="0039205A">
              <w:rPr>
                <w:rStyle w:val="Hyperlink"/>
                <w:noProof/>
                <w:lang w:val="fr-CA"/>
              </w:rPr>
              <w:t>Éole</w:t>
            </w:r>
            <w:r>
              <w:rPr>
                <w:noProof/>
                <w:webHidden/>
              </w:rPr>
              <w:tab/>
            </w:r>
            <w:r>
              <w:rPr>
                <w:noProof/>
                <w:webHidden/>
              </w:rPr>
              <w:fldChar w:fldCharType="begin"/>
            </w:r>
            <w:r>
              <w:rPr>
                <w:noProof/>
                <w:webHidden/>
              </w:rPr>
              <w:instrText xml:space="preserve"> PAGEREF _Toc208933940 \h </w:instrText>
            </w:r>
          </w:ins>
          <w:r>
            <w:rPr>
              <w:noProof/>
              <w:webHidden/>
            </w:rPr>
          </w:r>
          <w:ins w:id="477" w:author="Jérôme Plante" w:date="2025-09-16T16:49:00Z" w16du:dateUtc="2025-09-16T20:49:00Z">
            <w:r>
              <w:rPr>
                <w:noProof/>
                <w:webHidden/>
              </w:rPr>
              <w:fldChar w:fldCharType="separate"/>
            </w:r>
            <w:r>
              <w:rPr>
                <w:noProof/>
                <w:webHidden/>
              </w:rPr>
              <w:t>78</w:t>
            </w:r>
            <w:r>
              <w:rPr>
                <w:noProof/>
                <w:webHidden/>
              </w:rPr>
              <w:fldChar w:fldCharType="end"/>
            </w:r>
            <w:r w:rsidRPr="0039205A">
              <w:rPr>
                <w:rStyle w:val="Hyperlink"/>
                <w:noProof/>
              </w:rPr>
              <w:fldChar w:fldCharType="end"/>
            </w:r>
          </w:ins>
        </w:p>
        <w:p w14:paraId="69D28AF7" w14:textId="7301E66C" w:rsidR="00467699" w:rsidRDefault="00467699">
          <w:pPr>
            <w:pStyle w:val="TOC3"/>
            <w:rPr>
              <w:ins w:id="478" w:author="Jérôme Plante" w:date="2025-09-16T16:49:00Z" w16du:dateUtc="2025-09-16T20:49:00Z"/>
              <w:rFonts w:eastAsiaTheme="minorEastAsia"/>
              <w:noProof/>
              <w:kern w:val="2"/>
              <w:lang w:val="fr-FR" w:eastAsia="fr-FR"/>
              <w14:ligatures w14:val="standardContextual"/>
            </w:rPr>
          </w:pPr>
          <w:ins w:id="479"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"_Toc208933941"</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18.5.1.</w:t>
            </w:r>
            <w:r>
              <w:rPr>
                <w:rFonts w:eastAsiaTheme="minorEastAsia"/>
                <w:noProof/>
                <w:kern w:val="2"/>
                <w:lang w:val="fr-FR" w:eastAsia="fr-FR"/>
                <w14:ligatures w14:val="standardContextual"/>
              </w:rPr>
              <w:tab/>
            </w:r>
            <w:r w:rsidRPr="0039205A">
              <w:rPr>
                <w:rStyle w:val="Hyperlink"/>
                <w:noProof/>
                <w:lang w:val="fr-CA"/>
              </w:rPr>
              <w:t>Se connecter à Éole</w:t>
            </w:r>
            <w:r>
              <w:rPr>
                <w:noProof/>
                <w:webHidden/>
              </w:rPr>
              <w:tab/>
            </w:r>
            <w:r>
              <w:rPr>
                <w:noProof/>
                <w:webHidden/>
              </w:rPr>
              <w:fldChar w:fldCharType="begin"/>
            </w:r>
            <w:r>
              <w:rPr>
                <w:noProof/>
                <w:webHidden/>
              </w:rPr>
              <w:instrText xml:space="preserve"> PAGEREF _Toc208933941 \h </w:instrText>
            </w:r>
          </w:ins>
          <w:r>
            <w:rPr>
              <w:noProof/>
              <w:webHidden/>
            </w:rPr>
          </w:r>
          <w:ins w:id="480" w:author="Jérôme Plante" w:date="2025-09-16T16:49:00Z" w16du:dateUtc="2025-09-16T20:49:00Z">
            <w:r>
              <w:rPr>
                <w:noProof/>
                <w:webHidden/>
              </w:rPr>
              <w:fldChar w:fldCharType="separate"/>
            </w:r>
            <w:r>
              <w:rPr>
                <w:noProof/>
                <w:webHidden/>
              </w:rPr>
              <w:t>78</w:t>
            </w:r>
            <w:r>
              <w:rPr>
                <w:noProof/>
                <w:webHidden/>
              </w:rPr>
              <w:fldChar w:fldCharType="end"/>
            </w:r>
            <w:r w:rsidRPr="0039205A">
              <w:rPr>
                <w:rStyle w:val="Hyperlink"/>
                <w:noProof/>
              </w:rPr>
              <w:fldChar w:fldCharType="end"/>
            </w:r>
          </w:ins>
        </w:p>
        <w:p w14:paraId="4D2A0BA2" w14:textId="12C47410" w:rsidR="00467699" w:rsidRDefault="00467699">
          <w:pPr>
            <w:pStyle w:val="TOC3"/>
            <w:rPr>
              <w:ins w:id="481" w:author="Jérôme Plante" w:date="2025-09-16T16:49:00Z" w16du:dateUtc="2025-09-16T20:49:00Z"/>
              <w:rFonts w:eastAsiaTheme="minorEastAsia"/>
              <w:noProof/>
              <w:kern w:val="2"/>
              <w:lang w:val="fr-FR" w:eastAsia="fr-FR"/>
              <w14:ligatures w14:val="standardContextual"/>
            </w:rPr>
          </w:pPr>
          <w:ins w:id="482"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"_Toc208933942"</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18.5.2.</w:t>
            </w:r>
            <w:r>
              <w:rPr>
                <w:rFonts w:eastAsiaTheme="minorEastAsia"/>
                <w:noProof/>
                <w:kern w:val="2"/>
                <w:lang w:val="fr-FR" w:eastAsia="fr-FR"/>
                <w14:ligatures w14:val="standardContextual"/>
              </w:rPr>
              <w:tab/>
            </w:r>
            <w:r w:rsidRPr="0039205A">
              <w:rPr>
                <w:rStyle w:val="Hyperlink"/>
                <w:noProof/>
                <w:lang w:val="fr-CA"/>
              </w:rPr>
              <w:t>Naviguer dans la bibliothèque Éole</w:t>
            </w:r>
            <w:r>
              <w:rPr>
                <w:noProof/>
                <w:webHidden/>
              </w:rPr>
              <w:tab/>
            </w:r>
            <w:r>
              <w:rPr>
                <w:noProof/>
                <w:webHidden/>
              </w:rPr>
              <w:fldChar w:fldCharType="begin"/>
            </w:r>
            <w:r>
              <w:rPr>
                <w:noProof/>
                <w:webHidden/>
              </w:rPr>
              <w:instrText xml:space="preserve"> PAGEREF _Toc208933942 \h </w:instrText>
            </w:r>
          </w:ins>
          <w:r>
            <w:rPr>
              <w:noProof/>
              <w:webHidden/>
            </w:rPr>
          </w:r>
          <w:ins w:id="483" w:author="Jérôme Plante" w:date="2025-09-16T16:49:00Z" w16du:dateUtc="2025-09-16T20:49:00Z">
            <w:r>
              <w:rPr>
                <w:noProof/>
                <w:webHidden/>
              </w:rPr>
              <w:fldChar w:fldCharType="separate"/>
            </w:r>
            <w:r>
              <w:rPr>
                <w:noProof/>
                <w:webHidden/>
              </w:rPr>
              <w:t>79</w:t>
            </w:r>
            <w:r>
              <w:rPr>
                <w:noProof/>
                <w:webHidden/>
              </w:rPr>
              <w:fldChar w:fldCharType="end"/>
            </w:r>
            <w:r w:rsidRPr="0039205A">
              <w:rPr>
                <w:rStyle w:val="Hyperlink"/>
                <w:noProof/>
              </w:rPr>
              <w:fldChar w:fldCharType="end"/>
            </w:r>
          </w:ins>
        </w:p>
        <w:p w14:paraId="610D20E3" w14:textId="02660C71" w:rsidR="00467699" w:rsidRDefault="00467699">
          <w:pPr>
            <w:pStyle w:val="TOC3"/>
            <w:rPr>
              <w:ins w:id="484" w:author="Jérôme Plante" w:date="2025-09-16T16:49:00Z" w16du:dateUtc="2025-09-16T20:49:00Z"/>
              <w:rFonts w:eastAsiaTheme="minorEastAsia"/>
              <w:noProof/>
              <w:kern w:val="2"/>
              <w:lang w:val="fr-FR" w:eastAsia="fr-FR"/>
              <w14:ligatures w14:val="standardContextual"/>
            </w:rPr>
          </w:pPr>
          <w:ins w:id="485"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"_Toc208933943"</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18.5.3.</w:t>
            </w:r>
            <w:r>
              <w:rPr>
                <w:rFonts w:eastAsiaTheme="minorEastAsia"/>
                <w:noProof/>
                <w:kern w:val="2"/>
                <w:lang w:val="fr-FR" w:eastAsia="fr-FR"/>
                <w14:ligatures w14:val="standardContextual"/>
              </w:rPr>
              <w:tab/>
            </w:r>
            <w:r w:rsidRPr="0039205A">
              <w:rPr>
                <w:rStyle w:val="Hyperlink"/>
                <w:noProof/>
                <w:lang w:val="fr-CA"/>
              </w:rPr>
              <w:t>Lire un livre Éole téléchargé</w:t>
            </w:r>
            <w:r>
              <w:rPr>
                <w:noProof/>
                <w:webHidden/>
              </w:rPr>
              <w:tab/>
            </w:r>
            <w:r>
              <w:rPr>
                <w:noProof/>
                <w:webHidden/>
              </w:rPr>
              <w:fldChar w:fldCharType="begin"/>
            </w:r>
            <w:r>
              <w:rPr>
                <w:noProof/>
                <w:webHidden/>
              </w:rPr>
              <w:instrText xml:space="preserve"> PAGEREF _Toc208933943 \h </w:instrText>
            </w:r>
          </w:ins>
          <w:r>
            <w:rPr>
              <w:noProof/>
              <w:webHidden/>
            </w:rPr>
          </w:r>
          <w:ins w:id="486" w:author="Jérôme Plante" w:date="2025-09-16T16:49:00Z" w16du:dateUtc="2025-09-16T20:49:00Z">
            <w:r>
              <w:rPr>
                <w:noProof/>
                <w:webHidden/>
              </w:rPr>
              <w:fldChar w:fldCharType="separate"/>
            </w:r>
            <w:r>
              <w:rPr>
                <w:noProof/>
                <w:webHidden/>
              </w:rPr>
              <w:t>79</w:t>
            </w:r>
            <w:r>
              <w:rPr>
                <w:noProof/>
                <w:webHidden/>
              </w:rPr>
              <w:fldChar w:fldCharType="end"/>
            </w:r>
            <w:r w:rsidRPr="0039205A">
              <w:rPr>
                <w:rStyle w:val="Hyperlink"/>
                <w:noProof/>
              </w:rPr>
              <w:fldChar w:fldCharType="end"/>
            </w:r>
          </w:ins>
        </w:p>
        <w:p w14:paraId="4FB398E7" w14:textId="08D5283F" w:rsidR="00467699" w:rsidRDefault="00467699">
          <w:pPr>
            <w:pStyle w:val="TOC1"/>
            <w:rPr>
              <w:ins w:id="487" w:author="Jérôme Plante" w:date="2025-09-16T16:49:00Z" w16du:dateUtc="2025-09-16T20:49:00Z"/>
              <w:rFonts w:eastAsiaTheme="minorEastAsia"/>
              <w:noProof/>
              <w:kern w:val="2"/>
              <w:lang w:val="fr-FR" w:eastAsia="fr-FR"/>
              <w14:ligatures w14:val="standardContextual"/>
            </w:rPr>
          </w:pPr>
          <w:ins w:id="488"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"_Toc208933944"</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19.</w:t>
            </w:r>
            <w:r>
              <w:rPr>
                <w:rFonts w:eastAsiaTheme="minorEastAsia"/>
                <w:noProof/>
                <w:kern w:val="2"/>
                <w:lang w:val="fr-FR" w:eastAsia="fr-FR"/>
                <w14:ligatures w14:val="standardContextual"/>
              </w:rPr>
              <w:tab/>
            </w:r>
            <w:r w:rsidRPr="0039205A">
              <w:rPr>
                <w:rStyle w:val="Hyperlink"/>
                <w:noProof/>
                <w:lang w:val="fr-CA"/>
              </w:rPr>
              <w:t>Mode Examen</w:t>
            </w:r>
            <w:r>
              <w:rPr>
                <w:noProof/>
                <w:webHidden/>
              </w:rPr>
              <w:tab/>
            </w:r>
            <w:r>
              <w:rPr>
                <w:noProof/>
                <w:webHidden/>
              </w:rPr>
              <w:fldChar w:fldCharType="begin"/>
            </w:r>
            <w:r>
              <w:rPr>
                <w:noProof/>
                <w:webHidden/>
              </w:rPr>
              <w:instrText xml:space="preserve"> PAGEREF _Toc208933944 \h </w:instrText>
            </w:r>
          </w:ins>
          <w:r>
            <w:rPr>
              <w:noProof/>
              <w:webHidden/>
            </w:rPr>
          </w:r>
          <w:ins w:id="489" w:author="Jérôme Plante" w:date="2025-09-16T16:49:00Z" w16du:dateUtc="2025-09-16T20:49:00Z">
            <w:r>
              <w:rPr>
                <w:noProof/>
                <w:webHidden/>
              </w:rPr>
              <w:fldChar w:fldCharType="separate"/>
            </w:r>
            <w:r>
              <w:rPr>
                <w:noProof/>
                <w:webHidden/>
              </w:rPr>
              <w:t>80</w:t>
            </w:r>
            <w:r>
              <w:rPr>
                <w:noProof/>
                <w:webHidden/>
              </w:rPr>
              <w:fldChar w:fldCharType="end"/>
            </w:r>
            <w:r w:rsidRPr="0039205A">
              <w:rPr>
                <w:rStyle w:val="Hyperlink"/>
                <w:noProof/>
              </w:rPr>
              <w:fldChar w:fldCharType="end"/>
            </w:r>
          </w:ins>
        </w:p>
        <w:p w14:paraId="37FDBA19" w14:textId="60BB84F5" w:rsidR="00467699" w:rsidRDefault="00467699">
          <w:pPr>
            <w:pStyle w:val="TOC1"/>
            <w:rPr>
              <w:ins w:id="490" w:author="Jérôme Plante" w:date="2025-09-16T16:49:00Z" w16du:dateUtc="2025-09-16T20:49:00Z"/>
              <w:rFonts w:eastAsiaTheme="minorEastAsia"/>
              <w:noProof/>
              <w:kern w:val="2"/>
              <w:lang w:val="fr-FR" w:eastAsia="fr-FR"/>
              <w14:ligatures w14:val="standardContextual"/>
            </w:rPr>
          </w:pPr>
          <w:ins w:id="491"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"_Toc208933945"</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20.</w:t>
            </w:r>
            <w:r>
              <w:rPr>
                <w:rFonts w:eastAsiaTheme="minorEastAsia"/>
                <w:noProof/>
                <w:kern w:val="2"/>
                <w:lang w:val="fr-FR" w:eastAsia="fr-FR"/>
                <w14:ligatures w14:val="standardContextual"/>
              </w:rPr>
              <w:tab/>
            </w:r>
            <w:r w:rsidRPr="0039205A">
              <w:rPr>
                <w:rStyle w:val="Hyperlink"/>
                <w:noProof/>
                <w:lang w:val="fr-CA"/>
              </w:rPr>
              <w:t>Accéder au menu Diagnostique</w:t>
            </w:r>
            <w:r>
              <w:rPr>
                <w:noProof/>
                <w:webHidden/>
              </w:rPr>
              <w:tab/>
            </w:r>
            <w:r>
              <w:rPr>
                <w:noProof/>
                <w:webHidden/>
              </w:rPr>
              <w:fldChar w:fldCharType="begin"/>
            </w:r>
            <w:r>
              <w:rPr>
                <w:noProof/>
                <w:webHidden/>
              </w:rPr>
              <w:instrText xml:space="preserve"> PAGEREF _Toc208933945 \h </w:instrText>
            </w:r>
          </w:ins>
          <w:r>
            <w:rPr>
              <w:noProof/>
              <w:webHidden/>
            </w:rPr>
          </w:r>
          <w:ins w:id="492" w:author="Jérôme Plante" w:date="2025-09-16T16:49:00Z" w16du:dateUtc="2025-09-16T20:49:00Z">
            <w:r>
              <w:rPr>
                <w:noProof/>
                <w:webHidden/>
              </w:rPr>
              <w:fldChar w:fldCharType="separate"/>
            </w:r>
            <w:r>
              <w:rPr>
                <w:noProof/>
                <w:webHidden/>
              </w:rPr>
              <w:t>80</w:t>
            </w:r>
            <w:r>
              <w:rPr>
                <w:noProof/>
                <w:webHidden/>
              </w:rPr>
              <w:fldChar w:fldCharType="end"/>
            </w:r>
            <w:r w:rsidRPr="0039205A">
              <w:rPr>
                <w:rStyle w:val="Hyperlink"/>
                <w:noProof/>
              </w:rPr>
              <w:fldChar w:fldCharType="end"/>
            </w:r>
          </w:ins>
        </w:p>
        <w:p w14:paraId="1BD9254E" w14:textId="387F15A8" w:rsidR="00467699" w:rsidRDefault="00467699">
          <w:pPr>
            <w:pStyle w:val="TOC2"/>
            <w:tabs>
              <w:tab w:val="left" w:pos="1100"/>
              <w:tab w:val="right" w:leader="dot" w:pos="9962"/>
            </w:tabs>
            <w:rPr>
              <w:ins w:id="493" w:author="Jérôme Plante" w:date="2025-09-16T16:49:00Z" w16du:dateUtc="2025-09-16T20:49:00Z"/>
              <w:rFonts w:eastAsiaTheme="minorEastAsia"/>
              <w:noProof/>
              <w:kern w:val="2"/>
              <w:lang w:val="fr-FR" w:eastAsia="fr-FR"/>
              <w14:ligatures w14:val="standardContextual"/>
            </w:rPr>
          </w:pPr>
          <w:ins w:id="494"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"_Toc208933946"</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20.1.</w:t>
            </w:r>
            <w:r>
              <w:rPr>
                <w:rFonts w:eastAsiaTheme="minorEastAsia"/>
                <w:noProof/>
                <w:kern w:val="2"/>
                <w:lang w:val="fr-FR" w:eastAsia="fr-FR"/>
                <w14:ligatures w14:val="standardContextual"/>
              </w:rPr>
              <w:tab/>
            </w:r>
            <w:r w:rsidRPr="0039205A">
              <w:rPr>
                <w:rStyle w:val="Hyperlink"/>
                <w:noProof/>
                <w:lang w:val="fr-CA"/>
              </w:rPr>
              <w:t>Exporter et importer la configuration et le contenu utilisateur</w:t>
            </w:r>
            <w:r>
              <w:rPr>
                <w:noProof/>
                <w:webHidden/>
              </w:rPr>
              <w:tab/>
            </w:r>
            <w:r>
              <w:rPr>
                <w:noProof/>
                <w:webHidden/>
              </w:rPr>
              <w:fldChar w:fldCharType="begin"/>
            </w:r>
            <w:r>
              <w:rPr>
                <w:noProof/>
                <w:webHidden/>
              </w:rPr>
              <w:instrText xml:space="preserve"> PAGEREF _Toc208933946 \h </w:instrText>
            </w:r>
          </w:ins>
          <w:r>
            <w:rPr>
              <w:noProof/>
              <w:webHidden/>
            </w:rPr>
          </w:r>
          <w:ins w:id="495" w:author="Jérôme Plante" w:date="2025-09-16T16:49:00Z" w16du:dateUtc="2025-09-16T20:49:00Z">
            <w:r>
              <w:rPr>
                <w:noProof/>
                <w:webHidden/>
              </w:rPr>
              <w:fldChar w:fldCharType="separate"/>
            </w:r>
            <w:r>
              <w:rPr>
                <w:noProof/>
                <w:webHidden/>
              </w:rPr>
              <w:t>81</w:t>
            </w:r>
            <w:r>
              <w:rPr>
                <w:noProof/>
                <w:webHidden/>
              </w:rPr>
              <w:fldChar w:fldCharType="end"/>
            </w:r>
            <w:r w:rsidRPr="0039205A">
              <w:rPr>
                <w:rStyle w:val="Hyperlink"/>
                <w:noProof/>
              </w:rPr>
              <w:fldChar w:fldCharType="end"/>
            </w:r>
          </w:ins>
        </w:p>
        <w:p w14:paraId="7478DB1A" w14:textId="75EBAA87" w:rsidR="00467699" w:rsidRDefault="00467699">
          <w:pPr>
            <w:pStyle w:val="TOC1"/>
            <w:rPr>
              <w:ins w:id="496" w:author="Jérôme Plante" w:date="2025-09-16T16:49:00Z" w16du:dateUtc="2025-09-16T20:49:00Z"/>
              <w:rFonts w:eastAsiaTheme="minorEastAsia"/>
              <w:noProof/>
              <w:kern w:val="2"/>
              <w:lang w:val="fr-FR" w:eastAsia="fr-FR"/>
              <w14:ligatures w14:val="standardContextual"/>
            </w:rPr>
          </w:pPr>
          <w:ins w:id="497"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"_Toc208933947"</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21.</w:t>
            </w:r>
            <w:r>
              <w:rPr>
                <w:rFonts w:eastAsiaTheme="minorEastAsia"/>
                <w:noProof/>
                <w:kern w:val="2"/>
                <w:lang w:val="fr-FR" w:eastAsia="fr-FR"/>
                <w14:ligatures w14:val="standardContextual"/>
              </w:rPr>
              <w:tab/>
            </w:r>
            <w:r w:rsidRPr="0039205A">
              <w:rPr>
                <w:rStyle w:val="Hyperlink"/>
                <w:noProof/>
                <w:lang w:val="fr-CA"/>
              </w:rPr>
              <w:t>Spécifications techniques</w:t>
            </w:r>
            <w:r>
              <w:rPr>
                <w:noProof/>
                <w:webHidden/>
              </w:rPr>
              <w:tab/>
            </w:r>
            <w:r>
              <w:rPr>
                <w:noProof/>
                <w:webHidden/>
              </w:rPr>
              <w:fldChar w:fldCharType="begin"/>
            </w:r>
            <w:r>
              <w:rPr>
                <w:noProof/>
                <w:webHidden/>
              </w:rPr>
              <w:instrText xml:space="preserve"> PAGEREF _Toc208933947 \h </w:instrText>
            </w:r>
          </w:ins>
          <w:r>
            <w:rPr>
              <w:noProof/>
              <w:webHidden/>
            </w:rPr>
          </w:r>
          <w:ins w:id="498" w:author="Jérôme Plante" w:date="2025-09-16T16:49:00Z" w16du:dateUtc="2025-09-16T20:49:00Z">
            <w:r>
              <w:rPr>
                <w:noProof/>
                <w:webHidden/>
              </w:rPr>
              <w:fldChar w:fldCharType="separate"/>
            </w:r>
            <w:r>
              <w:rPr>
                <w:noProof/>
                <w:webHidden/>
              </w:rPr>
              <w:t>83</w:t>
            </w:r>
            <w:r>
              <w:rPr>
                <w:noProof/>
                <w:webHidden/>
              </w:rPr>
              <w:fldChar w:fldCharType="end"/>
            </w:r>
            <w:r w:rsidRPr="0039205A">
              <w:rPr>
                <w:rStyle w:val="Hyperlink"/>
                <w:noProof/>
              </w:rPr>
              <w:fldChar w:fldCharType="end"/>
            </w:r>
          </w:ins>
        </w:p>
        <w:p w14:paraId="5B7A765F" w14:textId="49BAD692" w:rsidR="00467699" w:rsidRDefault="00467699">
          <w:pPr>
            <w:pStyle w:val="TOC2"/>
            <w:tabs>
              <w:tab w:val="left" w:pos="1100"/>
              <w:tab w:val="right" w:leader="dot" w:pos="9962"/>
            </w:tabs>
            <w:rPr>
              <w:ins w:id="499" w:author="Jérôme Plante" w:date="2025-09-16T16:49:00Z" w16du:dateUtc="2025-09-16T20:49:00Z"/>
              <w:rFonts w:eastAsiaTheme="minorEastAsia"/>
              <w:noProof/>
              <w:kern w:val="2"/>
              <w:lang w:val="fr-FR" w:eastAsia="fr-FR"/>
              <w14:ligatures w14:val="standardContextual"/>
            </w:rPr>
          </w:pPr>
          <w:ins w:id="500"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"_Toc208933948"</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rFonts w:cs="Arial"/>
                <w:noProof/>
                <w:lang w:val="fr-CA"/>
              </w:rPr>
              <w:t>21.1.</w:t>
            </w:r>
            <w:r>
              <w:rPr>
                <w:rFonts w:eastAsiaTheme="minorEastAsia"/>
                <w:noProof/>
                <w:kern w:val="2"/>
                <w:lang w:val="fr-FR" w:eastAsia="fr-FR"/>
                <w14:ligatures w14:val="standardContextual"/>
              </w:rPr>
              <w:tab/>
            </w:r>
            <w:r w:rsidRPr="0039205A">
              <w:rPr>
                <w:rStyle w:val="Hyperlink"/>
                <w:noProof/>
                <w:lang w:val="fr-CA"/>
              </w:rPr>
              <w:t>Composantes pour la navigation</w:t>
            </w:r>
            <w:r>
              <w:rPr>
                <w:noProof/>
                <w:webHidden/>
              </w:rPr>
              <w:tab/>
            </w:r>
            <w:r>
              <w:rPr>
                <w:noProof/>
                <w:webHidden/>
              </w:rPr>
              <w:fldChar w:fldCharType="begin"/>
            </w:r>
            <w:r>
              <w:rPr>
                <w:noProof/>
                <w:webHidden/>
              </w:rPr>
              <w:instrText xml:space="preserve"> PAGEREF _Toc208933948 \h </w:instrText>
            </w:r>
          </w:ins>
          <w:r>
            <w:rPr>
              <w:noProof/>
              <w:webHidden/>
            </w:rPr>
          </w:r>
          <w:ins w:id="501" w:author="Jérôme Plante" w:date="2025-09-16T16:49:00Z" w16du:dateUtc="2025-09-16T20:49:00Z">
            <w:r>
              <w:rPr>
                <w:noProof/>
                <w:webHidden/>
              </w:rPr>
              <w:fldChar w:fldCharType="separate"/>
            </w:r>
            <w:r>
              <w:rPr>
                <w:noProof/>
                <w:webHidden/>
              </w:rPr>
              <w:t>83</w:t>
            </w:r>
            <w:r>
              <w:rPr>
                <w:noProof/>
                <w:webHidden/>
              </w:rPr>
              <w:fldChar w:fldCharType="end"/>
            </w:r>
            <w:r w:rsidRPr="0039205A">
              <w:rPr>
                <w:rStyle w:val="Hyperlink"/>
                <w:noProof/>
              </w:rPr>
              <w:fldChar w:fldCharType="end"/>
            </w:r>
          </w:ins>
        </w:p>
        <w:p w14:paraId="041BF328" w14:textId="1B26AC47" w:rsidR="00467699" w:rsidRDefault="00467699">
          <w:pPr>
            <w:pStyle w:val="TOC2"/>
            <w:tabs>
              <w:tab w:val="left" w:pos="1100"/>
              <w:tab w:val="right" w:leader="dot" w:pos="9962"/>
            </w:tabs>
            <w:rPr>
              <w:ins w:id="502" w:author="Jérôme Plante" w:date="2025-09-16T16:49:00Z" w16du:dateUtc="2025-09-16T20:49:00Z"/>
              <w:rFonts w:eastAsiaTheme="minorEastAsia"/>
              <w:noProof/>
              <w:kern w:val="2"/>
              <w:lang w:val="fr-FR" w:eastAsia="fr-FR"/>
              <w14:ligatures w14:val="standardContextual"/>
            </w:rPr>
          </w:pPr>
          <w:ins w:id="503"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"_Toc208933949"</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rFonts w:cs="Arial"/>
                <w:noProof/>
                <w:lang w:val="fr-CA"/>
              </w:rPr>
              <w:t>21.2.</w:t>
            </w:r>
            <w:r>
              <w:rPr>
                <w:rFonts w:eastAsiaTheme="minorEastAsia"/>
                <w:noProof/>
                <w:kern w:val="2"/>
                <w:lang w:val="fr-FR" w:eastAsia="fr-FR"/>
                <w14:ligatures w14:val="standardContextual"/>
              </w:rPr>
              <w:tab/>
            </w:r>
            <w:r w:rsidRPr="0039205A">
              <w:rPr>
                <w:rStyle w:val="Hyperlink"/>
                <w:noProof/>
                <w:lang w:val="fr-CA"/>
              </w:rPr>
              <w:t>Autonomie de la pile</w:t>
            </w:r>
            <w:r>
              <w:rPr>
                <w:noProof/>
                <w:webHidden/>
              </w:rPr>
              <w:tab/>
            </w:r>
            <w:r>
              <w:rPr>
                <w:noProof/>
                <w:webHidden/>
              </w:rPr>
              <w:fldChar w:fldCharType="begin"/>
            </w:r>
            <w:r>
              <w:rPr>
                <w:noProof/>
                <w:webHidden/>
              </w:rPr>
              <w:instrText xml:space="preserve"> PAGEREF _Toc208933949 \h </w:instrText>
            </w:r>
          </w:ins>
          <w:r>
            <w:rPr>
              <w:noProof/>
              <w:webHidden/>
            </w:rPr>
          </w:r>
          <w:ins w:id="504" w:author="Jérôme Plante" w:date="2025-09-16T16:49:00Z" w16du:dateUtc="2025-09-16T20:49:00Z">
            <w:r>
              <w:rPr>
                <w:noProof/>
                <w:webHidden/>
              </w:rPr>
              <w:fldChar w:fldCharType="separate"/>
            </w:r>
            <w:r>
              <w:rPr>
                <w:noProof/>
                <w:webHidden/>
              </w:rPr>
              <w:t>83</w:t>
            </w:r>
            <w:r>
              <w:rPr>
                <w:noProof/>
                <w:webHidden/>
              </w:rPr>
              <w:fldChar w:fldCharType="end"/>
            </w:r>
            <w:r w:rsidRPr="0039205A">
              <w:rPr>
                <w:rStyle w:val="Hyperlink"/>
                <w:noProof/>
              </w:rPr>
              <w:fldChar w:fldCharType="end"/>
            </w:r>
          </w:ins>
        </w:p>
        <w:p w14:paraId="3F4BF470" w14:textId="1BE60EF7" w:rsidR="00467699" w:rsidRDefault="00467699">
          <w:pPr>
            <w:pStyle w:val="TOC2"/>
            <w:tabs>
              <w:tab w:val="left" w:pos="1100"/>
              <w:tab w:val="right" w:leader="dot" w:pos="9962"/>
            </w:tabs>
            <w:rPr>
              <w:ins w:id="505" w:author="Jérôme Plante" w:date="2025-09-16T16:49:00Z" w16du:dateUtc="2025-09-16T20:49:00Z"/>
              <w:rFonts w:eastAsiaTheme="minorEastAsia"/>
              <w:noProof/>
              <w:kern w:val="2"/>
              <w:lang w:val="fr-FR" w:eastAsia="fr-FR"/>
              <w14:ligatures w14:val="standardContextual"/>
            </w:rPr>
          </w:pPr>
          <w:ins w:id="506"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"_Toc208933950"</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rFonts w:cs="Arial"/>
                <w:noProof/>
                <w:lang w:val="fr-CA"/>
              </w:rPr>
              <w:t>21.3.</w:t>
            </w:r>
            <w:r>
              <w:rPr>
                <w:rFonts w:eastAsiaTheme="minorEastAsia"/>
                <w:noProof/>
                <w:kern w:val="2"/>
                <w:lang w:val="fr-FR" w:eastAsia="fr-FR"/>
                <w14:ligatures w14:val="standardContextual"/>
              </w:rPr>
              <w:tab/>
            </w:r>
            <w:r w:rsidRPr="0039205A">
              <w:rPr>
                <w:rStyle w:val="Hyperlink"/>
                <w:noProof/>
                <w:lang w:val="fr-CA"/>
              </w:rPr>
              <w:t>Connectivité</w:t>
            </w:r>
            <w:r>
              <w:rPr>
                <w:noProof/>
                <w:webHidden/>
              </w:rPr>
              <w:tab/>
            </w:r>
            <w:r>
              <w:rPr>
                <w:noProof/>
                <w:webHidden/>
              </w:rPr>
              <w:fldChar w:fldCharType="begin"/>
            </w:r>
            <w:r>
              <w:rPr>
                <w:noProof/>
                <w:webHidden/>
              </w:rPr>
              <w:instrText xml:space="preserve"> PAGEREF _Toc208933950 \h </w:instrText>
            </w:r>
          </w:ins>
          <w:r>
            <w:rPr>
              <w:noProof/>
              <w:webHidden/>
            </w:rPr>
          </w:r>
          <w:ins w:id="507" w:author="Jérôme Plante" w:date="2025-09-16T16:49:00Z" w16du:dateUtc="2025-09-16T20:49:00Z">
            <w:r>
              <w:rPr>
                <w:noProof/>
                <w:webHidden/>
              </w:rPr>
              <w:fldChar w:fldCharType="separate"/>
            </w:r>
            <w:r>
              <w:rPr>
                <w:noProof/>
                <w:webHidden/>
              </w:rPr>
              <w:t>83</w:t>
            </w:r>
            <w:r>
              <w:rPr>
                <w:noProof/>
                <w:webHidden/>
              </w:rPr>
              <w:fldChar w:fldCharType="end"/>
            </w:r>
            <w:r w:rsidRPr="0039205A">
              <w:rPr>
                <w:rStyle w:val="Hyperlink"/>
                <w:noProof/>
              </w:rPr>
              <w:fldChar w:fldCharType="end"/>
            </w:r>
          </w:ins>
        </w:p>
        <w:p w14:paraId="5FED3B49" w14:textId="113F252B" w:rsidR="00467699" w:rsidRDefault="00467699">
          <w:pPr>
            <w:pStyle w:val="TOC2"/>
            <w:tabs>
              <w:tab w:val="left" w:pos="1100"/>
              <w:tab w:val="right" w:leader="dot" w:pos="9962"/>
            </w:tabs>
            <w:rPr>
              <w:ins w:id="508" w:author="Jérôme Plante" w:date="2025-09-16T16:49:00Z" w16du:dateUtc="2025-09-16T20:49:00Z"/>
              <w:rFonts w:eastAsiaTheme="minorEastAsia"/>
              <w:noProof/>
              <w:kern w:val="2"/>
              <w:lang w:val="fr-FR" w:eastAsia="fr-FR"/>
              <w14:ligatures w14:val="standardContextual"/>
            </w:rPr>
          </w:pPr>
          <w:ins w:id="509"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"_Toc208933951"</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rFonts w:cs="Arial"/>
                <w:noProof/>
                <w:lang w:val="fr-CA"/>
              </w:rPr>
              <w:t>21.4.</w:t>
            </w:r>
            <w:r>
              <w:rPr>
                <w:rFonts w:eastAsiaTheme="minorEastAsia"/>
                <w:noProof/>
                <w:kern w:val="2"/>
                <w:lang w:val="fr-FR" w:eastAsia="fr-FR"/>
                <w14:ligatures w14:val="standardContextual"/>
              </w:rPr>
              <w:tab/>
            </w:r>
            <w:r w:rsidRPr="0039205A">
              <w:rPr>
                <w:rStyle w:val="Hyperlink"/>
                <w:noProof/>
                <w:lang w:val="fr-CA"/>
              </w:rPr>
              <w:t>Portabilité</w:t>
            </w:r>
            <w:r>
              <w:rPr>
                <w:noProof/>
                <w:webHidden/>
              </w:rPr>
              <w:tab/>
            </w:r>
            <w:r>
              <w:rPr>
                <w:noProof/>
                <w:webHidden/>
              </w:rPr>
              <w:fldChar w:fldCharType="begin"/>
            </w:r>
            <w:r>
              <w:rPr>
                <w:noProof/>
                <w:webHidden/>
              </w:rPr>
              <w:instrText xml:space="preserve"> PAGEREF _Toc208933951 \h </w:instrText>
            </w:r>
          </w:ins>
          <w:r>
            <w:rPr>
              <w:noProof/>
              <w:webHidden/>
            </w:rPr>
          </w:r>
          <w:ins w:id="510" w:author="Jérôme Plante" w:date="2025-09-16T16:49:00Z" w16du:dateUtc="2025-09-16T20:49:00Z">
            <w:r>
              <w:rPr>
                <w:noProof/>
                <w:webHidden/>
              </w:rPr>
              <w:fldChar w:fldCharType="separate"/>
            </w:r>
            <w:r>
              <w:rPr>
                <w:noProof/>
                <w:webHidden/>
              </w:rPr>
              <w:t>84</w:t>
            </w:r>
            <w:r>
              <w:rPr>
                <w:noProof/>
                <w:webHidden/>
              </w:rPr>
              <w:fldChar w:fldCharType="end"/>
            </w:r>
            <w:r w:rsidRPr="0039205A">
              <w:rPr>
                <w:rStyle w:val="Hyperlink"/>
                <w:noProof/>
              </w:rPr>
              <w:fldChar w:fldCharType="end"/>
            </w:r>
          </w:ins>
        </w:p>
        <w:p w14:paraId="2B084E1E" w14:textId="0CE0C953" w:rsidR="00467699" w:rsidRDefault="00467699">
          <w:pPr>
            <w:pStyle w:val="TOC1"/>
            <w:rPr>
              <w:ins w:id="511" w:author="Jérôme Plante" w:date="2025-09-16T16:49:00Z" w16du:dateUtc="2025-09-16T20:49:00Z"/>
              <w:rFonts w:eastAsiaTheme="minorEastAsia"/>
              <w:noProof/>
              <w:kern w:val="2"/>
              <w:lang w:val="fr-FR" w:eastAsia="fr-FR"/>
              <w14:ligatures w14:val="standardContextual"/>
            </w:rPr>
          </w:pPr>
          <w:ins w:id="512"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"_Toc208933952"</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22.</w:t>
            </w:r>
            <w:r>
              <w:rPr>
                <w:rFonts w:eastAsiaTheme="minorEastAsia"/>
                <w:noProof/>
                <w:kern w:val="2"/>
                <w:lang w:val="fr-FR" w:eastAsia="fr-FR"/>
                <w14:ligatures w14:val="standardContextual"/>
              </w:rPr>
              <w:tab/>
            </w:r>
            <w:r w:rsidRPr="0039205A">
              <w:rPr>
                <w:rStyle w:val="Hyperlink"/>
                <w:noProof/>
                <w:lang w:val="fr-CA"/>
              </w:rPr>
              <w:t>Mise à jour de l’afficheur braille de la gamme BI X</w:t>
            </w:r>
            <w:r>
              <w:rPr>
                <w:noProof/>
                <w:webHidden/>
              </w:rPr>
              <w:tab/>
            </w:r>
            <w:r>
              <w:rPr>
                <w:noProof/>
                <w:webHidden/>
              </w:rPr>
              <w:fldChar w:fldCharType="begin"/>
            </w:r>
            <w:r>
              <w:rPr>
                <w:noProof/>
                <w:webHidden/>
              </w:rPr>
              <w:instrText xml:space="preserve"> PAGEREF _Toc208933952 \h </w:instrText>
            </w:r>
          </w:ins>
          <w:r>
            <w:rPr>
              <w:noProof/>
              <w:webHidden/>
            </w:rPr>
          </w:r>
          <w:ins w:id="513" w:author="Jérôme Plante" w:date="2025-09-16T16:49:00Z" w16du:dateUtc="2025-09-16T20:49:00Z">
            <w:r>
              <w:rPr>
                <w:noProof/>
                <w:webHidden/>
              </w:rPr>
              <w:fldChar w:fldCharType="separate"/>
            </w:r>
            <w:r>
              <w:rPr>
                <w:noProof/>
                <w:webHidden/>
              </w:rPr>
              <w:t>84</w:t>
            </w:r>
            <w:r>
              <w:rPr>
                <w:noProof/>
                <w:webHidden/>
              </w:rPr>
              <w:fldChar w:fldCharType="end"/>
            </w:r>
            <w:r w:rsidRPr="0039205A">
              <w:rPr>
                <w:rStyle w:val="Hyperlink"/>
                <w:noProof/>
              </w:rPr>
              <w:fldChar w:fldCharType="end"/>
            </w:r>
          </w:ins>
        </w:p>
        <w:p w14:paraId="78A98C44" w14:textId="3918DA9B" w:rsidR="00467699" w:rsidRDefault="00467699">
          <w:pPr>
            <w:pStyle w:val="TOC2"/>
            <w:tabs>
              <w:tab w:val="left" w:pos="1100"/>
              <w:tab w:val="right" w:leader="dot" w:pos="9962"/>
            </w:tabs>
            <w:rPr>
              <w:ins w:id="514" w:author="Jérôme Plante" w:date="2025-09-16T16:49:00Z" w16du:dateUtc="2025-09-16T20:49:00Z"/>
              <w:rFonts w:eastAsiaTheme="minorEastAsia"/>
              <w:noProof/>
              <w:kern w:val="2"/>
              <w:lang w:val="fr-FR" w:eastAsia="fr-FR"/>
              <w14:ligatures w14:val="standardContextual"/>
            </w:rPr>
          </w:pPr>
          <w:ins w:id="515"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"_Toc208933953"</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22.1.</w:t>
            </w:r>
            <w:r>
              <w:rPr>
                <w:rFonts w:eastAsiaTheme="minorEastAsia"/>
                <w:noProof/>
                <w:kern w:val="2"/>
                <w:lang w:val="fr-FR" w:eastAsia="fr-FR"/>
                <w14:ligatures w14:val="standardContextual"/>
              </w:rPr>
              <w:tab/>
            </w:r>
            <w:r w:rsidRPr="0039205A">
              <w:rPr>
                <w:rStyle w:val="Hyperlink"/>
                <w:noProof/>
                <w:lang w:val="fr-CA"/>
              </w:rPr>
              <w:t>Mise à jour manuelle de l’afficheur braille de la gamme BI X</w:t>
            </w:r>
            <w:r>
              <w:rPr>
                <w:noProof/>
                <w:webHidden/>
              </w:rPr>
              <w:tab/>
            </w:r>
            <w:r>
              <w:rPr>
                <w:noProof/>
                <w:webHidden/>
              </w:rPr>
              <w:fldChar w:fldCharType="begin"/>
            </w:r>
            <w:r>
              <w:rPr>
                <w:noProof/>
                <w:webHidden/>
              </w:rPr>
              <w:instrText xml:space="preserve"> PAGEREF _Toc208933953 \h </w:instrText>
            </w:r>
          </w:ins>
          <w:r>
            <w:rPr>
              <w:noProof/>
              <w:webHidden/>
            </w:rPr>
          </w:r>
          <w:ins w:id="516" w:author="Jérôme Plante" w:date="2025-09-16T16:49:00Z" w16du:dateUtc="2025-09-16T20:49:00Z">
            <w:r>
              <w:rPr>
                <w:noProof/>
                <w:webHidden/>
              </w:rPr>
              <w:fldChar w:fldCharType="separate"/>
            </w:r>
            <w:r>
              <w:rPr>
                <w:noProof/>
                <w:webHidden/>
              </w:rPr>
              <w:t>84</w:t>
            </w:r>
            <w:r>
              <w:rPr>
                <w:noProof/>
                <w:webHidden/>
              </w:rPr>
              <w:fldChar w:fldCharType="end"/>
            </w:r>
            <w:r w:rsidRPr="0039205A">
              <w:rPr>
                <w:rStyle w:val="Hyperlink"/>
                <w:noProof/>
              </w:rPr>
              <w:fldChar w:fldCharType="end"/>
            </w:r>
          </w:ins>
        </w:p>
        <w:p w14:paraId="1B7715D3" w14:textId="24534039" w:rsidR="00467699" w:rsidRDefault="00467699">
          <w:pPr>
            <w:pStyle w:val="TOC2"/>
            <w:tabs>
              <w:tab w:val="left" w:pos="1100"/>
              <w:tab w:val="right" w:leader="dot" w:pos="9962"/>
            </w:tabs>
            <w:rPr>
              <w:ins w:id="517" w:author="Jérôme Plante" w:date="2025-09-16T16:49:00Z" w16du:dateUtc="2025-09-16T20:49:00Z"/>
              <w:rFonts w:eastAsiaTheme="minorEastAsia"/>
              <w:noProof/>
              <w:kern w:val="2"/>
              <w:lang w:val="fr-FR" w:eastAsia="fr-FR"/>
              <w14:ligatures w14:val="standardContextual"/>
            </w:rPr>
          </w:pPr>
          <w:ins w:id="518"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"_Toc208933954"</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22.2.</w:t>
            </w:r>
            <w:r>
              <w:rPr>
                <w:rFonts w:eastAsiaTheme="minorEastAsia"/>
                <w:noProof/>
                <w:kern w:val="2"/>
                <w:lang w:val="fr-FR" w:eastAsia="fr-FR"/>
                <w14:ligatures w14:val="standardContextual"/>
              </w:rPr>
              <w:tab/>
            </w:r>
            <w:r w:rsidRPr="0039205A">
              <w:rPr>
                <w:rStyle w:val="Hyperlink"/>
                <w:noProof/>
                <w:lang w:val="fr-CA"/>
              </w:rPr>
              <w:t>Mise à jour de l’afficheur braille de la gamme BI X via USB ou à l’aide d’une carte SD (Bi 20X seulement)</w:t>
            </w:r>
            <w:r>
              <w:rPr>
                <w:noProof/>
                <w:webHidden/>
              </w:rPr>
              <w:tab/>
            </w:r>
            <w:r>
              <w:rPr>
                <w:noProof/>
                <w:webHidden/>
              </w:rPr>
              <w:fldChar w:fldCharType="begin"/>
            </w:r>
            <w:r>
              <w:rPr>
                <w:noProof/>
                <w:webHidden/>
              </w:rPr>
              <w:instrText xml:space="preserve"> PAGEREF _Toc208933954 \h </w:instrText>
            </w:r>
          </w:ins>
          <w:r>
            <w:rPr>
              <w:noProof/>
              <w:webHidden/>
            </w:rPr>
          </w:r>
          <w:ins w:id="519" w:author="Jérôme Plante" w:date="2025-09-16T16:49:00Z" w16du:dateUtc="2025-09-16T20:49:00Z">
            <w:r>
              <w:rPr>
                <w:noProof/>
                <w:webHidden/>
              </w:rPr>
              <w:fldChar w:fldCharType="separate"/>
            </w:r>
            <w:r>
              <w:rPr>
                <w:noProof/>
                <w:webHidden/>
              </w:rPr>
              <w:t>84</w:t>
            </w:r>
            <w:r>
              <w:rPr>
                <w:noProof/>
                <w:webHidden/>
              </w:rPr>
              <w:fldChar w:fldCharType="end"/>
            </w:r>
            <w:r w:rsidRPr="0039205A">
              <w:rPr>
                <w:rStyle w:val="Hyperlink"/>
                <w:noProof/>
              </w:rPr>
              <w:fldChar w:fldCharType="end"/>
            </w:r>
          </w:ins>
        </w:p>
        <w:p w14:paraId="428D02B7" w14:textId="55F5933A" w:rsidR="00467699" w:rsidRDefault="00467699">
          <w:pPr>
            <w:pStyle w:val="TOC2"/>
            <w:tabs>
              <w:tab w:val="left" w:pos="1100"/>
              <w:tab w:val="right" w:leader="dot" w:pos="9962"/>
            </w:tabs>
            <w:rPr>
              <w:ins w:id="520" w:author="Jérôme Plante" w:date="2025-09-16T16:49:00Z" w16du:dateUtc="2025-09-16T20:49:00Z"/>
              <w:rFonts w:eastAsiaTheme="minorEastAsia"/>
              <w:noProof/>
              <w:kern w:val="2"/>
              <w:lang w:val="fr-FR" w:eastAsia="fr-FR"/>
              <w14:ligatures w14:val="standardContextual"/>
            </w:rPr>
          </w:pPr>
          <w:ins w:id="521"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"_Toc208933955"</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22.3.</w:t>
            </w:r>
            <w:r>
              <w:rPr>
                <w:rFonts w:eastAsiaTheme="minorEastAsia"/>
                <w:noProof/>
                <w:kern w:val="2"/>
                <w:lang w:val="fr-FR" w:eastAsia="fr-FR"/>
                <w14:ligatures w14:val="standardContextual"/>
              </w:rPr>
              <w:tab/>
            </w:r>
            <w:r w:rsidRPr="0039205A">
              <w:rPr>
                <w:rStyle w:val="Hyperlink"/>
                <w:noProof/>
                <w:lang w:val="fr-CA"/>
              </w:rPr>
              <w:t>Vérification automatique de mise à jour</w:t>
            </w:r>
            <w:r>
              <w:rPr>
                <w:noProof/>
                <w:webHidden/>
              </w:rPr>
              <w:tab/>
            </w:r>
            <w:r>
              <w:rPr>
                <w:noProof/>
                <w:webHidden/>
              </w:rPr>
              <w:fldChar w:fldCharType="begin"/>
            </w:r>
            <w:r>
              <w:rPr>
                <w:noProof/>
                <w:webHidden/>
              </w:rPr>
              <w:instrText xml:space="preserve"> PAGEREF _Toc208933955 \h </w:instrText>
            </w:r>
          </w:ins>
          <w:r>
            <w:rPr>
              <w:noProof/>
              <w:webHidden/>
            </w:rPr>
          </w:r>
          <w:ins w:id="522" w:author="Jérôme Plante" w:date="2025-09-16T16:49:00Z" w16du:dateUtc="2025-09-16T20:49:00Z">
            <w:r>
              <w:rPr>
                <w:noProof/>
                <w:webHidden/>
              </w:rPr>
              <w:fldChar w:fldCharType="separate"/>
            </w:r>
            <w:r>
              <w:rPr>
                <w:noProof/>
                <w:webHidden/>
              </w:rPr>
              <w:t>85</w:t>
            </w:r>
            <w:r>
              <w:rPr>
                <w:noProof/>
                <w:webHidden/>
              </w:rPr>
              <w:fldChar w:fldCharType="end"/>
            </w:r>
            <w:r w:rsidRPr="0039205A">
              <w:rPr>
                <w:rStyle w:val="Hyperlink"/>
                <w:noProof/>
              </w:rPr>
              <w:fldChar w:fldCharType="end"/>
            </w:r>
          </w:ins>
        </w:p>
        <w:p w14:paraId="36ADEFC3" w14:textId="1D6602DA" w:rsidR="00467699" w:rsidRDefault="00467699">
          <w:pPr>
            <w:pStyle w:val="TOC1"/>
            <w:rPr>
              <w:ins w:id="523" w:author="Jérôme Plante" w:date="2025-09-16T16:49:00Z" w16du:dateUtc="2025-09-16T20:49:00Z"/>
              <w:rFonts w:eastAsiaTheme="minorEastAsia"/>
              <w:noProof/>
              <w:kern w:val="2"/>
              <w:lang w:val="fr-FR" w:eastAsia="fr-FR"/>
              <w14:ligatures w14:val="standardContextual"/>
            </w:rPr>
          </w:pPr>
          <w:ins w:id="524"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"_Toc208933956"</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23.</w:t>
            </w:r>
            <w:r>
              <w:rPr>
                <w:rFonts w:eastAsiaTheme="minorEastAsia"/>
                <w:noProof/>
                <w:kern w:val="2"/>
                <w:lang w:val="fr-FR" w:eastAsia="fr-FR"/>
                <w14:ligatures w14:val="standardContextual"/>
              </w:rPr>
              <w:tab/>
            </w:r>
            <w:r w:rsidRPr="0039205A">
              <w:rPr>
                <w:rStyle w:val="Hyperlink"/>
                <w:noProof/>
                <w:lang w:val="fr-CA"/>
              </w:rPr>
              <w:t>Service à la clientèle</w:t>
            </w:r>
            <w:r>
              <w:rPr>
                <w:noProof/>
                <w:webHidden/>
              </w:rPr>
              <w:tab/>
            </w:r>
            <w:r>
              <w:rPr>
                <w:noProof/>
                <w:webHidden/>
              </w:rPr>
              <w:fldChar w:fldCharType="begin"/>
            </w:r>
            <w:r>
              <w:rPr>
                <w:noProof/>
                <w:webHidden/>
              </w:rPr>
              <w:instrText xml:space="preserve"> PAGEREF _Toc208933956 \h </w:instrText>
            </w:r>
          </w:ins>
          <w:r>
            <w:rPr>
              <w:noProof/>
              <w:webHidden/>
            </w:rPr>
          </w:r>
          <w:ins w:id="525" w:author="Jérôme Plante" w:date="2025-09-16T16:49:00Z" w16du:dateUtc="2025-09-16T20:49:00Z">
            <w:r>
              <w:rPr>
                <w:noProof/>
                <w:webHidden/>
              </w:rPr>
              <w:fldChar w:fldCharType="separate"/>
            </w:r>
            <w:r>
              <w:rPr>
                <w:noProof/>
                <w:webHidden/>
              </w:rPr>
              <w:t>85</w:t>
            </w:r>
            <w:r>
              <w:rPr>
                <w:noProof/>
                <w:webHidden/>
              </w:rPr>
              <w:fldChar w:fldCharType="end"/>
            </w:r>
            <w:r w:rsidRPr="0039205A">
              <w:rPr>
                <w:rStyle w:val="Hyperlink"/>
                <w:noProof/>
              </w:rPr>
              <w:fldChar w:fldCharType="end"/>
            </w:r>
          </w:ins>
        </w:p>
        <w:p w14:paraId="49D3D80B" w14:textId="1CB3A74B" w:rsidR="00467699" w:rsidRDefault="00467699">
          <w:pPr>
            <w:pStyle w:val="TOC1"/>
            <w:rPr>
              <w:ins w:id="526" w:author="Jérôme Plante" w:date="2025-09-16T16:49:00Z" w16du:dateUtc="2025-09-16T20:49:00Z"/>
              <w:rFonts w:eastAsiaTheme="minorEastAsia"/>
              <w:noProof/>
              <w:kern w:val="2"/>
              <w:lang w:val="fr-FR" w:eastAsia="fr-FR"/>
              <w14:ligatures w14:val="standardContextual"/>
            </w:rPr>
          </w:pPr>
          <w:ins w:id="527"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"_Toc208933957"</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24.</w:t>
            </w:r>
            <w:r>
              <w:rPr>
                <w:rFonts w:eastAsiaTheme="minorEastAsia"/>
                <w:noProof/>
                <w:kern w:val="2"/>
                <w:lang w:val="fr-FR" w:eastAsia="fr-FR"/>
                <w14:ligatures w14:val="standardContextual"/>
              </w:rPr>
              <w:tab/>
            </w:r>
            <w:r w:rsidRPr="0039205A">
              <w:rPr>
                <w:rStyle w:val="Hyperlink"/>
                <w:noProof/>
                <w:lang w:val="fr-CA"/>
              </w:rPr>
              <w:t>Mentions appropriées de marques déposées et d’attributions</w:t>
            </w:r>
            <w:r>
              <w:rPr>
                <w:noProof/>
                <w:webHidden/>
              </w:rPr>
              <w:tab/>
            </w:r>
            <w:r>
              <w:rPr>
                <w:noProof/>
                <w:webHidden/>
              </w:rPr>
              <w:fldChar w:fldCharType="begin"/>
            </w:r>
            <w:r>
              <w:rPr>
                <w:noProof/>
                <w:webHidden/>
              </w:rPr>
              <w:instrText xml:space="preserve"> PAGEREF _Toc208933957 \h </w:instrText>
            </w:r>
          </w:ins>
          <w:r>
            <w:rPr>
              <w:noProof/>
              <w:webHidden/>
            </w:rPr>
          </w:r>
          <w:ins w:id="528" w:author="Jérôme Plante" w:date="2025-09-16T16:49:00Z" w16du:dateUtc="2025-09-16T20:49:00Z">
            <w:r>
              <w:rPr>
                <w:noProof/>
                <w:webHidden/>
              </w:rPr>
              <w:fldChar w:fldCharType="separate"/>
            </w:r>
            <w:r>
              <w:rPr>
                <w:noProof/>
                <w:webHidden/>
              </w:rPr>
              <w:t>86</w:t>
            </w:r>
            <w:r>
              <w:rPr>
                <w:noProof/>
                <w:webHidden/>
              </w:rPr>
              <w:fldChar w:fldCharType="end"/>
            </w:r>
            <w:r w:rsidRPr="0039205A">
              <w:rPr>
                <w:rStyle w:val="Hyperlink"/>
                <w:noProof/>
              </w:rPr>
              <w:fldChar w:fldCharType="end"/>
            </w:r>
          </w:ins>
        </w:p>
        <w:p w14:paraId="5F13ED6B" w14:textId="4518D6C6" w:rsidR="00467699" w:rsidRDefault="00467699">
          <w:pPr>
            <w:pStyle w:val="TOC1"/>
            <w:rPr>
              <w:ins w:id="529" w:author="Jérôme Plante" w:date="2025-09-16T16:49:00Z" w16du:dateUtc="2025-09-16T20:49:00Z"/>
              <w:rFonts w:eastAsiaTheme="minorEastAsia"/>
              <w:noProof/>
              <w:kern w:val="2"/>
              <w:lang w:val="fr-FR" w:eastAsia="fr-FR"/>
              <w14:ligatures w14:val="standardContextual"/>
            </w:rPr>
          </w:pPr>
          <w:ins w:id="530"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"_Toc208933958"</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25.</w:t>
            </w:r>
            <w:r>
              <w:rPr>
                <w:rFonts w:eastAsiaTheme="minorEastAsia"/>
                <w:noProof/>
                <w:kern w:val="2"/>
                <w:lang w:val="fr-FR" w:eastAsia="fr-FR"/>
                <w14:ligatures w14:val="standardContextual"/>
              </w:rPr>
              <w:tab/>
            </w:r>
            <w:r w:rsidRPr="0039205A">
              <w:rPr>
                <w:rStyle w:val="Hyperlink"/>
                <w:noProof/>
                <w:lang w:val="fr-CA"/>
              </w:rPr>
              <w:t>Contrat de licence d’utilisateur</w:t>
            </w:r>
            <w:r>
              <w:rPr>
                <w:noProof/>
                <w:webHidden/>
              </w:rPr>
              <w:tab/>
            </w:r>
            <w:r>
              <w:rPr>
                <w:noProof/>
                <w:webHidden/>
              </w:rPr>
              <w:fldChar w:fldCharType="begin"/>
            </w:r>
            <w:r>
              <w:rPr>
                <w:noProof/>
                <w:webHidden/>
              </w:rPr>
              <w:instrText xml:space="preserve"> PAGEREF _Toc208933958 \h </w:instrText>
            </w:r>
          </w:ins>
          <w:r>
            <w:rPr>
              <w:noProof/>
              <w:webHidden/>
            </w:rPr>
          </w:r>
          <w:ins w:id="531" w:author="Jérôme Plante" w:date="2025-09-16T16:49:00Z" w16du:dateUtc="2025-09-16T20:49:00Z">
            <w:r>
              <w:rPr>
                <w:noProof/>
                <w:webHidden/>
              </w:rPr>
              <w:fldChar w:fldCharType="separate"/>
            </w:r>
            <w:r>
              <w:rPr>
                <w:noProof/>
                <w:webHidden/>
              </w:rPr>
              <w:t>86</w:t>
            </w:r>
            <w:r>
              <w:rPr>
                <w:noProof/>
                <w:webHidden/>
              </w:rPr>
              <w:fldChar w:fldCharType="end"/>
            </w:r>
            <w:r w:rsidRPr="0039205A">
              <w:rPr>
                <w:rStyle w:val="Hyperlink"/>
                <w:noProof/>
              </w:rPr>
              <w:fldChar w:fldCharType="end"/>
            </w:r>
          </w:ins>
        </w:p>
        <w:p w14:paraId="1A881065" w14:textId="0C345315" w:rsidR="00467699" w:rsidRDefault="00467699">
          <w:pPr>
            <w:pStyle w:val="TOC1"/>
            <w:rPr>
              <w:ins w:id="532" w:author="Jérôme Plante" w:date="2025-09-16T16:49:00Z" w16du:dateUtc="2025-09-16T20:49:00Z"/>
              <w:rFonts w:eastAsiaTheme="minorEastAsia"/>
              <w:noProof/>
              <w:kern w:val="2"/>
              <w:lang w:val="fr-FR" w:eastAsia="fr-FR"/>
              <w14:ligatures w14:val="standardContextual"/>
            </w:rPr>
          </w:pPr>
          <w:ins w:id="533"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"_Toc208933959"</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en-CA"/>
              </w:rPr>
              <w:t>26.</w:t>
            </w:r>
            <w:r>
              <w:rPr>
                <w:rFonts w:eastAsiaTheme="minorEastAsia"/>
                <w:noProof/>
                <w:kern w:val="2"/>
                <w:lang w:val="fr-FR" w:eastAsia="fr-FR"/>
                <w14:ligatures w14:val="standardContextual"/>
              </w:rPr>
              <w:tab/>
            </w:r>
            <w:r w:rsidRPr="0039205A">
              <w:rPr>
                <w:rStyle w:val="Hyperlink"/>
                <w:noProof/>
                <w:lang w:val="fr-CA"/>
              </w:rPr>
              <w:t>Garantie</w:t>
            </w:r>
            <w:r>
              <w:rPr>
                <w:noProof/>
                <w:webHidden/>
              </w:rPr>
              <w:tab/>
            </w:r>
            <w:r>
              <w:rPr>
                <w:noProof/>
                <w:webHidden/>
              </w:rPr>
              <w:fldChar w:fldCharType="begin"/>
            </w:r>
            <w:r>
              <w:rPr>
                <w:noProof/>
                <w:webHidden/>
              </w:rPr>
              <w:instrText xml:space="preserve"> PAGEREF _Toc208933959 \h </w:instrText>
            </w:r>
          </w:ins>
          <w:r>
            <w:rPr>
              <w:noProof/>
              <w:webHidden/>
            </w:rPr>
          </w:r>
          <w:ins w:id="534" w:author="Jérôme Plante" w:date="2025-09-16T16:49:00Z" w16du:dateUtc="2025-09-16T20:49:00Z">
            <w:r>
              <w:rPr>
                <w:noProof/>
                <w:webHidden/>
              </w:rPr>
              <w:fldChar w:fldCharType="separate"/>
            </w:r>
            <w:r>
              <w:rPr>
                <w:noProof/>
                <w:webHidden/>
              </w:rPr>
              <w:t>86</w:t>
            </w:r>
            <w:r>
              <w:rPr>
                <w:noProof/>
                <w:webHidden/>
              </w:rPr>
              <w:fldChar w:fldCharType="end"/>
            </w:r>
            <w:r w:rsidRPr="0039205A">
              <w:rPr>
                <w:rStyle w:val="Hyperlink"/>
                <w:noProof/>
              </w:rPr>
              <w:fldChar w:fldCharType="end"/>
            </w:r>
          </w:ins>
        </w:p>
        <w:p w14:paraId="70E9A318" w14:textId="6FDD4107" w:rsidR="00467699" w:rsidRDefault="00467699">
          <w:pPr>
            <w:pStyle w:val="TOC1"/>
            <w:rPr>
              <w:ins w:id="535" w:author="Jérôme Plante" w:date="2025-09-16T16:49:00Z" w16du:dateUtc="2025-09-16T20:49:00Z"/>
              <w:rFonts w:eastAsiaTheme="minorEastAsia"/>
              <w:noProof/>
              <w:kern w:val="2"/>
              <w:lang w:val="fr-FR" w:eastAsia="fr-FR"/>
              <w14:ligatures w14:val="standardContextual"/>
            </w:rPr>
          </w:pPr>
          <w:ins w:id="536"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"_Toc208933960"</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Annexe A – Tableau des commandes</w:t>
            </w:r>
            <w:r>
              <w:rPr>
                <w:noProof/>
                <w:webHidden/>
              </w:rPr>
              <w:tab/>
            </w:r>
            <w:r>
              <w:rPr>
                <w:noProof/>
                <w:webHidden/>
              </w:rPr>
              <w:fldChar w:fldCharType="begin"/>
            </w:r>
            <w:r>
              <w:rPr>
                <w:noProof/>
                <w:webHidden/>
              </w:rPr>
              <w:instrText xml:space="preserve"> PAGEREF _Toc208933960 \h </w:instrText>
            </w:r>
          </w:ins>
          <w:r>
            <w:rPr>
              <w:noProof/>
              <w:webHidden/>
            </w:rPr>
          </w:r>
          <w:ins w:id="537" w:author="Jérôme Plante" w:date="2025-09-16T16:49:00Z" w16du:dateUtc="2025-09-16T20:49:00Z">
            <w:r>
              <w:rPr>
                <w:noProof/>
                <w:webHidden/>
              </w:rPr>
              <w:fldChar w:fldCharType="separate"/>
            </w:r>
            <w:r>
              <w:rPr>
                <w:noProof/>
                <w:webHidden/>
              </w:rPr>
              <w:t>88</w:t>
            </w:r>
            <w:r>
              <w:rPr>
                <w:noProof/>
                <w:webHidden/>
              </w:rPr>
              <w:fldChar w:fldCharType="end"/>
            </w:r>
            <w:r w:rsidRPr="0039205A">
              <w:rPr>
                <w:rStyle w:val="Hyperlink"/>
                <w:noProof/>
              </w:rPr>
              <w:fldChar w:fldCharType="end"/>
            </w:r>
          </w:ins>
        </w:p>
        <w:p w14:paraId="4E22B698" w14:textId="2E0C40D0" w:rsidR="00467699" w:rsidRDefault="00467699">
          <w:pPr>
            <w:pStyle w:val="TOC2"/>
            <w:tabs>
              <w:tab w:val="right" w:leader="dot" w:pos="9962"/>
            </w:tabs>
            <w:rPr>
              <w:ins w:id="538" w:author="Jérôme Plante" w:date="2025-09-16T16:49:00Z" w16du:dateUtc="2025-09-16T20:49:00Z"/>
              <w:rFonts w:eastAsiaTheme="minorEastAsia"/>
              <w:noProof/>
              <w:kern w:val="2"/>
              <w:lang w:val="fr-FR" w:eastAsia="fr-FR"/>
              <w14:ligatures w14:val="standardContextual"/>
            </w:rPr>
          </w:pPr>
          <w:ins w:id="539"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"_Toc208933961"</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bCs/>
                <w:noProof/>
                <w:lang w:val="fr-CA"/>
              </w:rPr>
              <w:t>Commandes générales</w:t>
            </w:r>
            <w:r>
              <w:rPr>
                <w:noProof/>
                <w:webHidden/>
              </w:rPr>
              <w:tab/>
            </w:r>
            <w:r>
              <w:rPr>
                <w:noProof/>
                <w:webHidden/>
              </w:rPr>
              <w:fldChar w:fldCharType="begin"/>
            </w:r>
            <w:r>
              <w:rPr>
                <w:noProof/>
                <w:webHidden/>
              </w:rPr>
              <w:instrText xml:space="preserve"> PAGEREF _Toc208933961 \h </w:instrText>
            </w:r>
          </w:ins>
          <w:r>
            <w:rPr>
              <w:noProof/>
              <w:webHidden/>
            </w:rPr>
          </w:r>
          <w:ins w:id="540" w:author="Jérôme Plante" w:date="2025-09-16T16:49:00Z" w16du:dateUtc="2025-09-16T20:49:00Z">
            <w:r>
              <w:rPr>
                <w:noProof/>
                <w:webHidden/>
              </w:rPr>
              <w:fldChar w:fldCharType="separate"/>
            </w:r>
            <w:r>
              <w:rPr>
                <w:noProof/>
                <w:webHidden/>
              </w:rPr>
              <w:t>88</w:t>
            </w:r>
            <w:r>
              <w:rPr>
                <w:noProof/>
                <w:webHidden/>
              </w:rPr>
              <w:fldChar w:fldCharType="end"/>
            </w:r>
            <w:r w:rsidRPr="0039205A">
              <w:rPr>
                <w:rStyle w:val="Hyperlink"/>
                <w:noProof/>
              </w:rPr>
              <w:fldChar w:fldCharType="end"/>
            </w:r>
          </w:ins>
        </w:p>
        <w:p w14:paraId="24C3CE32" w14:textId="7385CB4E" w:rsidR="00467699" w:rsidRDefault="00467699">
          <w:pPr>
            <w:pStyle w:val="TOC2"/>
            <w:tabs>
              <w:tab w:val="right" w:leader="dot" w:pos="9962"/>
            </w:tabs>
            <w:rPr>
              <w:ins w:id="541" w:author="Jérôme Plante" w:date="2025-09-16T16:49:00Z" w16du:dateUtc="2025-09-16T20:49:00Z"/>
              <w:rFonts w:eastAsiaTheme="minorEastAsia"/>
              <w:noProof/>
              <w:kern w:val="2"/>
              <w:lang w:val="fr-FR" w:eastAsia="fr-FR"/>
              <w14:ligatures w14:val="standardContextual"/>
            </w:rPr>
          </w:pPr>
          <w:ins w:id="542"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"_Toc208933962"</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bCs/>
                <w:noProof/>
                <w:lang w:val="fr-CA"/>
              </w:rPr>
              <w:t>Commandes de KeyPad</w:t>
            </w:r>
            <w:r>
              <w:rPr>
                <w:noProof/>
                <w:webHidden/>
              </w:rPr>
              <w:tab/>
            </w:r>
            <w:r>
              <w:rPr>
                <w:noProof/>
                <w:webHidden/>
              </w:rPr>
              <w:fldChar w:fldCharType="begin"/>
            </w:r>
            <w:r>
              <w:rPr>
                <w:noProof/>
                <w:webHidden/>
              </w:rPr>
              <w:instrText xml:space="preserve"> PAGEREF _Toc208933962 \h </w:instrText>
            </w:r>
          </w:ins>
          <w:r>
            <w:rPr>
              <w:noProof/>
              <w:webHidden/>
            </w:rPr>
          </w:r>
          <w:ins w:id="543" w:author="Jérôme Plante" w:date="2025-09-16T16:49:00Z" w16du:dateUtc="2025-09-16T20:49:00Z">
            <w:r>
              <w:rPr>
                <w:noProof/>
                <w:webHidden/>
              </w:rPr>
              <w:fldChar w:fldCharType="separate"/>
            </w:r>
            <w:r>
              <w:rPr>
                <w:noProof/>
                <w:webHidden/>
              </w:rPr>
              <w:t>89</w:t>
            </w:r>
            <w:r>
              <w:rPr>
                <w:noProof/>
                <w:webHidden/>
              </w:rPr>
              <w:fldChar w:fldCharType="end"/>
            </w:r>
            <w:r w:rsidRPr="0039205A">
              <w:rPr>
                <w:rStyle w:val="Hyperlink"/>
                <w:noProof/>
              </w:rPr>
              <w:fldChar w:fldCharType="end"/>
            </w:r>
          </w:ins>
        </w:p>
        <w:p w14:paraId="06CA1A00" w14:textId="0CC5F73A" w:rsidR="00467699" w:rsidRDefault="00467699">
          <w:pPr>
            <w:pStyle w:val="TOC2"/>
            <w:tabs>
              <w:tab w:val="right" w:leader="dot" w:pos="9962"/>
            </w:tabs>
            <w:rPr>
              <w:ins w:id="544" w:author="Jérôme Plante" w:date="2025-09-16T16:49:00Z" w16du:dateUtc="2025-09-16T20:49:00Z"/>
              <w:rFonts w:eastAsiaTheme="minorEastAsia"/>
              <w:noProof/>
              <w:kern w:val="2"/>
              <w:lang w:val="fr-FR" w:eastAsia="fr-FR"/>
              <w14:ligatures w14:val="standardContextual"/>
            </w:rPr>
          </w:pPr>
          <w:ins w:id="545"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"_Toc208933963"</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bCs/>
                <w:noProof/>
                <w:lang w:val="fr-CA"/>
              </w:rPr>
              <w:t>Commandes de KeyBrf</w:t>
            </w:r>
            <w:r>
              <w:rPr>
                <w:noProof/>
                <w:webHidden/>
              </w:rPr>
              <w:tab/>
            </w:r>
            <w:r>
              <w:rPr>
                <w:noProof/>
                <w:webHidden/>
              </w:rPr>
              <w:fldChar w:fldCharType="begin"/>
            </w:r>
            <w:r>
              <w:rPr>
                <w:noProof/>
                <w:webHidden/>
              </w:rPr>
              <w:instrText xml:space="preserve"> PAGEREF _Toc208933963 \h </w:instrText>
            </w:r>
          </w:ins>
          <w:r>
            <w:rPr>
              <w:noProof/>
              <w:webHidden/>
            </w:rPr>
          </w:r>
          <w:ins w:id="546" w:author="Jérôme Plante" w:date="2025-09-16T16:49:00Z" w16du:dateUtc="2025-09-16T20:49:00Z">
            <w:r>
              <w:rPr>
                <w:noProof/>
                <w:webHidden/>
              </w:rPr>
              <w:fldChar w:fldCharType="separate"/>
            </w:r>
            <w:r>
              <w:rPr>
                <w:noProof/>
                <w:webHidden/>
              </w:rPr>
              <w:t>90</w:t>
            </w:r>
            <w:r>
              <w:rPr>
                <w:noProof/>
                <w:webHidden/>
              </w:rPr>
              <w:fldChar w:fldCharType="end"/>
            </w:r>
            <w:r w:rsidRPr="0039205A">
              <w:rPr>
                <w:rStyle w:val="Hyperlink"/>
                <w:noProof/>
              </w:rPr>
              <w:fldChar w:fldCharType="end"/>
            </w:r>
          </w:ins>
        </w:p>
        <w:p w14:paraId="12543091" w14:textId="15F39642" w:rsidR="00467699" w:rsidRDefault="00467699">
          <w:pPr>
            <w:pStyle w:val="TOC2"/>
            <w:tabs>
              <w:tab w:val="right" w:leader="dot" w:pos="9962"/>
            </w:tabs>
            <w:rPr>
              <w:ins w:id="547" w:author="Jérôme Plante" w:date="2025-09-16T16:49:00Z" w16du:dateUtc="2025-09-16T20:49:00Z"/>
              <w:rFonts w:eastAsiaTheme="minorEastAsia"/>
              <w:noProof/>
              <w:kern w:val="2"/>
              <w:lang w:val="fr-FR" w:eastAsia="fr-FR"/>
              <w14:ligatures w14:val="standardContextual"/>
            </w:rPr>
          </w:pPr>
          <w:ins w:id="548"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"_Toc208933964"</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bCs/>
                <w:noProof/>
                <w:lang w:val="fr-CA"/>
              </w:rPr>
              <w:t>Commandes de KeyRecorder</w:t>
            </w:r>
            <w:r>
              <w:rPr>
                <w:noProof/>
                <w:webHidden/>
              </w:rPr>
              <w:tab/>
            </w:r>
            <w:r>
              <w:rPr>
                <w:noProof/>
                <w:webHidden/>
              </w:rPr>
              <w:fldChar w:fldCharType="begin"/>
            </w:r>
            <w:r>
              <w:rPr>
                <w:noProof/>
                <w:webHidden/>
              </w:rPr>
              <w:instrText xml:space="preserve"> PAGEREF _Toc208933964 \h </w:instrText>
            </w:r>
          </w:ins>
          <w:r>
            <w:rPr>
              <w:noProof/>
              <w:webHidden/>
            </w:rPr>
          </w:r>
          <w:ins w:id="549" w:author="Jérôme Plante" w:date="2025-09-16T16:49:00Z" w16du:dateUtc="2025-09-16T20:49:00Z">
            <w:r>
              <w:rPr>
                <w:noProof/>
                <w:webHidden/>
              </w:rPr>
              <w:fldChar w:fldCharType="separate"/>
            </w:r>
            <w:r>
              <w:rPr>
                <w:noProof/>
                <w:webHidden/>
              </w:rPr>
              <w:t>92</w:t>
            </w:r>
            <w:r>
              <w:rPr>
                <w:noProof/>
                <w:webHidden/>
              </w:rPr>
              <w:fldChar w:fldCharType="end"/>
            </w:r>
            <w:r w:rsidRPr="0039205A">
              <w:rPr>
                <w:rStyle w:val="Hyperlink"/>
                <w:noProof/>
              </w:rPr>
              <w:fldChar w:fldCharType="end"/>
            </w:r>
          </w:ins>
        </w:p>
        <w:p w14:paraId="42D7F7DA" w14:textId="4C08EECA" w:rsidR="00467699" w:rsidRDefault="00467699">
          <w:pPr>
            <w:pStyle w:val="TOC2"/>
            <w:tabs>
              <w:tab w:val="right" w:leader="dot" w:pos="9962"/>
            </w:tabs>
            <w:rPr>
              <w:ins w:id="550" w:author="Jérôme Plante" w:date="2025-09-16T16:49:00Z" w16du:dateUtc="2025-09-16T20:49:00Z"/>
              <w:rFonts w:eastAsiaTheme="minorEastAsia"/>
              <w:noProof/>
              <w:kern w:val="2"/>
              <w:lang w:val="fr-FR" w:eastAsia="fr-FR"/>
              <w14:ligatures w14:val="standardContextual"/>
            </w:rPr>
          </w:pPr>
          <w:ins w:id="551"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"_Toc208933965"</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bCs/>
                <w:noProof/>
                <w:lang w:val="fr-CA"/>
              </w:rPr>
              <w:t>Commandes de Victor Reader/Lecture pour des livres textes</w:t>
            </w:r>
            <w:r>
              <w:rPr>
                <w:noProof/>
                <w:webHidden/>
              </w:rPr>
              <w:tab/>
            </w:r>
            <w:r>
              <w:rPr>
                <w:noProof/>
                <w:webHidden/>
              </w:rPr>
              <w:fldChar w:fldCharType="begin"/>
            </w:r>
            <w:r>
              <w:rPr>
                <w:noProof/>
                <w:webHidden/>
              </w:rPr>
              <w:instrText xml:space="preserve"> PAGEREF _Toc208933965 \h </w:instrText>
            </w:r>
          </w:ins>
          <w:r>
            <w:rPr>
              <w:noProof/>
              <w:webHidden/>
            </w:rPr>
          </w:r>
          <w:ins w:id="552" w:author="Jérôme Plante" w:date="2025-09-16T16:49:00Z" w16du:dateUtc="2025-09-16T20:49:00Z">
            <w:r>
              <w:rPr>
                <w:noProof/>
                <w:webHidden/>
              </w:rPr>
              <w:fldChar w:fldCharType="separate"/>
            </w:r>
            <w:r>
              <w:rPr>
                <w:noProof/>
                <w:webHidden/>
              </w:rPr>
              <w:t>92</w:t>
            </w:r>
            <w:r>
              <w:rPr>
                <w:noProof/>
                <w:webHidden/>
              </w:rPr>
              <w:fldChar w:fldCharType="end"/>
            </w:r>
            <w:r w:rsidRPr="0039205A">
              <w:rPr>
                <w:rStyle w:val="Hyperlink"/>
                <w:noProof/>
              </w:rPr>
              <w:fldChar w:fldCharType="end"/>
            </w:r>
          </w:ins>
        </w:p>
        <w:p w14:paraId="724C437A" w14:textId="3F68627B" w:rsidR="00467699" w:rsidRDefault="00467699">
          <w:pPr>
            <w:pStyle w:val="TOC2"/>
            <w:tabs>
              <w:tab w:val="right" w:leader="dot" w:pos="9962"/>
            </w:tabs>
            <w:rPr>
              <w:ins w:id="553" w:author="Jérôme Plante" w:date="2025-09-16T16:49:00Z" w16du:dateUtc="2025-09-16T20:49:00Z"/>
              <w:rFonts w:eastAsiaTheme="minorEastAsia"/>
              <w:noProof/>
              <w:kern w:val="2"/>
              <w:lang w:val="fr-FR" w:eastAsia="fr-FR"/>
              <w14:ligatures w14:val="standardContextual"/>
            </w:rPr>
          </w:pPr>
          <w:ins w:id="554"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"_Toc208933966"</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bCs/>
                <w:noProof/>
                <w:lang w:val="fr-CA"/>
              </w:rPr>
              <w:t>Commandes de Victor Reader pour des livres audio</w:t>
            </w:r>
            <w:r>
              <w:rPr>
                <w:noProof/>
                <w:webHidden/>
              </w:rPr>
              <w:tab/>
            </w:r>
            <w:r>
              <w:rPr>
                <w:noProof/>
                <w:webHidden/>
              </w:rPr>
              <w:fldChar w:fldCharType="begin"/>
            </w:r>
            <w:r>
              <w:rPr>
                <w:noProof/>
                <w:webHidden/>
              </w:rPr>
              <w:instrText xml:space="preserve"> PAGEREF _Toc208933966 \h </w:instrText>
            </w:r>
          </w:ins>
          <w:r>
            <w:rPr>
              <w:noProof/>
              <w:webHidden/>
            </w:rPr>
          </w:r>
          <w:ins w:id="555" w:author="Jérôme Plante" w:date="2025-09-16T16:49:00Z" w16du:dateUtc="2025-09-16T20:49:00Z">
            <w:r>
              <w:rPr>
                <w:noProof/>
                <w:webHidden/>
              </w:rPr>
              <w:fldChar w:fldCharType="separate"/>
            </w:r>
            <w:r>
              <w:rPr>
                <w:noProof/>
                <w:webHidden/>
              </w:rPr>
              <w:t>94</w:t>
            </w:r>
            <w:r>
              <w:rPr>
                <w:noProof/>
                <w:webHidden/>
              </w:rPr>
              <w:fldChar w:fldCharType="end"/>
            </w:r>
            <w:r w:rsidRPr="0039205A">
              <w:rPr>
                <w:rStyle w:val="Hyperlink"/>
                <w:noProof/>
              </w:rPr>
              <w:fldChar w:fldCharType="end"/>
            </w:r>
          </w:ins>
        </w:p>
        <w:p w14:paraId="72C5A4FD" w14:textId="0F71D7E4" w:rsidR="00467699" w:rsidRDefault="00467699">
          <w:pPr>
            <w:pStyle w:val="TOC2"/>
            <w:tabs>
              <w:tab w:val="right" w:leader="dot" w:pos="9962"/>
            </w:tabs>
            <w:rPr>
              <w:ins w:id="556" w:author="Jérôme Plante" w:date="2025-09-16T16:49:00Z" w16du:dateUtc="2025-09-16T20:49:00Z"/>
              <w:rFonts w:eastAsiaTheme="minorEastAsia"/>
              <w:noProof/>
              <w:kern w:val="2"/>
              <w:lang w:val="fr-FR" w:eastAsia="fr-FR"/>
              <w14:ligatures w14:val="standardContextual"/>
            </w:rPr>
          </w:pPr>
          <w:ins w:id="557"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"_Toc208933967"</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bCs/>
                <w:noProof/>
                <w:lang w:val="fr-CA"/>
              </w:rPr>
              <w:t>Commandes de KeyFiles</w:t>
            </w:r>
            <w:r>
              <w:rPr>
                <w:noProof/>
                <w:webHidden/>
              </w:rPr>
              <w:tab/>
            </w:r>
            <w:r>
              <w:rPr>
                <w:noProof/>
                <w:webHidden/>
              </w:rPr>
              <w:fldChar w:fldCharType="begin"/>
            </w:r>
            <w:r>
              <w:rPr>
                <w:noProof/>
                <w:webHidden/>
              </w:rPr>
              <w:instrText xml:space="preserve"> PAGEREF _Toc208933967 \h </w:instrText>
            </w:r>
          </w:ins>
          <w:r>
            <w:rPr>
              <w:noProof/>
              <w:webHidden/>
            </w:rPr>
          </w:r>
          <w:ins w:id="558" w:author="Jérôme Plante" w:date="2025-09-16T16:49:00Z" w16du:dateUtc="2025-09-16T20:49:00Z">
            <w:r>
              <w:rPr>
                <w:noProof/>
                <w:webHidden/>
              </w:rPr>
              <w:fldChar w:fldCharType="separate"/>
            </w:r>
            <w:r>
              <w:rPr>
                <w:noProof/>
                <w:webHidden/>
              </w:rPr>
              <w:t>95</w:t>
            </w:r>
            <w:r>
              <w:rPr>
                <w:noProof/>
                <w:webHidden/>
              </w:rPr>
              <w:fldChar w:fldCharType="end"/>
            </w:r>
            <w:r w:rsidRPr="0039205A">
              <w:rPr>
                <w:rStyle w:val="Hyperlink"/>
                <w:noProof/>
              </w:rPr>
              <w:fldChar w:fldCharType="end"/>
            </w:r>
          </w:ins>
        </w:p>
        <w:p w14:paraId="23577FEA" w14:textId="08495351" w:rsidR="00467699" w:rsidRDefault="00467699">
          <w:pPr>
            <w:pStyle w:val="TOC2"/>
            <w:tabs>
              <w:tab w:val="right" w:leader="dot" w:pos="9962"/>
            </w:tabs>
            <w:rPr>
              <w:ins w:id="559" w:author="Jérôme Plante" w:date="2025-09-16T16:49:00Z" w16du:dateUtc="2025-09-16T20:49:00Z"/>
              <w:rFonts w:eastAsiaTheme="minorEastAsia"/>
              <w:noProof/>
              <w:kern w:val="2"/>
              <w:lang w:val="fr-FR" w:eastAsia="fr-FR"/>
              <w14:ligatures w14:val="standardContextual"/>
            </w:rPr>
          </w:pPr>
          <w:ins w:id="560" w:author="Jérôme Plante" w:date="2025-09-16T16:49:00Z" w16du:dateUtc="2025-09-16T20:49:00Z">
            <w:r w:rsidRPr="0039205A">
              <w:rPr>
                <w:rStyle w:val="Hyperlink"/>
                <w:noProof/>
              </w:rPr>
              <w:lastRenderedPageBreak/>
              <w:fldChar w:fldCharType="begin"/>
            </w:r>
            <w:r w:rsidRPr="0039205A">
              <w:rPr>
                <w:rStyle w:val="Hyperlink"/>
                <w:noProof/>
              </w:rPr>
              <w:instrText xml:space="preserve"> </w:instrText>
            </w:r>
            <w:r>
              <w:rPr>
                <w:noProof/>
              </w:rPr>
              <w:instrText>HYPERLINK \l "_Toc208933968"</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bCs/>
                <w:noProof/>
                <w:lang w:val="fr-CA"/>
              </w:rPr>
              <w:t>Commandes de KeyCalc, utilisant du braille informatique</w:t>
            </w:r>
            <w:r>
              <w:rPr>
                <w:noProof/>
                <w:webHidden/>
              </w:rPr>
              <w:tab/>
            </w:r>
            <w:r>
              <w:rPr>
                <w:noProof/>
                <w:webHidden/>
              </w:rPr>
              <w:fldChar w:fldCharType="begin"/>
            </w:r>
            <w:r>
              <w:rPr>
                <w:noProof/>
                <w:webHidden/>
              </w:rPr>
              <w:instrText xml:space="preserve"> PAGEREF _Toc208933968 \h </w:instrText>
            </w:r>
          </w:ins>
          <w:r>
            <w:rPr>
              <w:noProof/>
              <w:webHidden/>
            </w:rPr>
          </w:r>
          <w:ins w:id="561" w:author="Jérôme Plante" w:date="2025-09-16T16:49:00Z" w16du:dateUtc="2025-09-16T20:49:00Z">
            <w:r>
              <w:rPr>
                <w:noProof/>
                <w:webHidden/>
              </w:rPr>
              <w:fldChar w:fldCharType="separate"/>
            </w:r>
            <w:r>
              <w:rPr>
                <w:noProof/>
                <w:webHidden/>
              </w:rPr>
              <w:t>95</w:t>
            </w:r>
            <w:r>
              <w:rPr>
                <w:noProof/>
                <w:webHidden/>
              </w:rPr>
              <w:fldChar w:fldCharType="end"/>
            </w:r>
            <w:r w:rsidRPr="0039205A">
              <w:rPr>
                <w:rStyle w:val="Hyperlink"/>
                <w:noProof/>
              </w:rPr>
              <w:fldChar w:fldCharType="end"/>
            </w:r>
          </w:ins>
        </w:p>
        <w:p w14:paraId="6ED2ED2D" w14:textId="35C68217" w:rsidR="00467699" w:rsidRDefault="00467699">
          <w:pPr>
            <w:pStyle w:val="TOC1"/>
            <w:rPr>
              <w:ins w:id="562" w:author="Jérôme Plante" w:date="2025-09-16T16:49:00Z" w16du:dateUtc="2025-09-16T20:49:00Z"/>
              <w:rFonts w:eastAsiaTheme="minorEastAsia"/>
              <w:noProof/>
              <w:kern w:val="2"/>
              <w:lang w:val="fr-FR" w:eastAsia="fr-FR"/>
              <w14:ligatures w14:val="standardContextual"/>
            </w:rPr>
          </w:pPr>
          <w:ins w:id="563"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"_Toc208933969"</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Annexe B –Tables braille</w:t>
            </w:r>
            <w:r>
              <w:rPr>
                <w:noProof/>
                <w:webHidden/>
              </w:rPr>
              <w:tab/>
            </w:r>
            <w:r>
              <w:rPr>
                <w:noProof/>
                <w:webHidden/>
              </w:rPr>
              <w:fldChar w:fldCharType="begin"/>
            </w:r>
            <w:r>
              <w:rPr>
                <w:noProof/>
                <w:webHidden/>
              </w:rPr>
              <w:instrText xml:space="preserve"> PAGEREF _Toc208933969 \h </w:instrText>
            </w:r>
          </w:ins>
          <w:r>
            <w:rPr>
              <w:noProof/>
              <w:webHidden/>
            </w:rPr>
          </w:r>
          <w:ins w:id="564" w:author="Jérôme Plante" w:date="2025-09-16T16:49:00Z" w16du:dateUtc="2025-09-16T20:49:00Z">
            <w:r>
              <w:rPr>
                <w:noProof/>
                <w:webHidden/>
              </w:rPr>
              <w:fldChar w:fldCharType="separate"/>
            </w:r>
            <w:r>
              <w:rPr>
                <w:noProof/>
                <w:webHidden/>
              </w:rPr>
              <w:t>97</w:t>
            </w:r>
            <w:r>
              <w:rPr>
                <w:noProof/>
                <w:webHidden/>
              </w:rPr>
              <w:fldChar w:fldCharType="end"/>
            </w:r>
            <w:r w:rsidRPr="0039205A">
              <w:rPr>
                <w:rStyle w:val="Hyperlink"/>
                <w:noProof/>
              </w:rPr>
              <w:fldChar w:fldCharType="end"/>
            </w:r>
          </w:ins>
        </w:p>
        <w:p w14:paraId="2CE1C7E4" w14:textId="1C133A08" w:rsidR="00467699" w:rsidRDefault="00467699">
          <w:pPr>
            <w:pStyle w:val="TOC2"/>
            <w:tabs>
              <w:tab w:val="right" w:leader="dot" w:pos="9962"/>
            </w:tabs>
            <w:rPr>
              <w:ins w:id="565" w:author="Jérôme Plante" w:date="2025-09-16T16:49:00Z" w16du:dateUtc="2025-09-16T20:49:00Z"/>
              <w:rFonts w:eastAsiaTheme="minorEastAsia"/>
              <w:noProof/>
              <w:kern w:val="2"/>
              <w:lang w:val="fr-FR" w:eastAsia="fr-FR"/>
              <w14:ligatures w14:val="standardContextual"/>
            </w:rPr>
          </w:pPr>
          <w:ins w:id="566"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"_Toc208933970"</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Braille informatique Français Unifié</w:t>
            </w:r>
            <w:r>
              <w:rPr>
                <w:noProof/>
                <w:webHidden/>
              </w:rPr>
              <w:tab/>
            </w:r>
            <w:r>
              <w:rPr>
                <w:noProof/>
                <w:webHidden/>
              </w:rPr>
              <w:fldChar w:fldCharType="begin"/>
            </w:r>
            <w:r>
              <w:rPr>
                <w:noProof/>
                <w:webHidden/>
              </w:rPr>
              <w:instrText xml:space="preserve"> PAGEREF _Toc208933970 \h </w:instrText>
            </w:r>
          </w:ins>
          <w:r>
            <w:rPr>
              <w:noProof/>
              <w:webHidden/>
            </w:rPr>
          </w:r>
          <w:ins w:id="567" w:author="Jérôme Plante" w:date="2025-09-16T16:49:00Z" w16du:dateUtc="2025-09-16T20:49:00Z">
            <w:r>
              <w:rPr>
                <w:noProof/>
                <w:webHidden/>
              </w:rPr>
              <w:fldChar w:fldCharType="separate"/>
            </w:r>
            <w:r>
              <w:rPr>
                <w:noProof/>
                <w:webHidden/>
              </w:rPr>
              <w:t>97</w:t>
            </w:r>
            <w:r>
              <w:rPr>
                <w:noProof/>
                <w:webHidden/>
              </w:rPr>
              <w:fldChar w:fldCharType="end"/>
            </w:r>
            <w:r w:rsidRPr="0039205A">
              <w:rPr>
                <w:rStyle w:val="Hyperlink"/>
                <w:noProof/>
              </w:rPr>
              <w:fldChar w:fldCharType="end"/>
            </w:r>
          </w:ins>
        </w:p>
        <w:p w14:paraId="6CBE4912" w14:textId="065869AF" w:rsidR="00467699" w:rsidRDefault="00467699">
          <w:pPr>
            <w:pStyle w:val="TOC2"/>
            <w:tabs>
              <w:tab w:val="right" w:leader="dot" w:pos="9962"/>
            </w:tabs>
            <w:rPr>
              <w:ins w:id="568" w:author="Jérôme Plante" w:date="2025-09-16T16:49:00Z" w16du:dateUtc="2025-09-16T20:49:00Z"/>
              <w:rFonts w:eastAsiaTheme="minorEastAsia"/>
              <w:noProof/>
              <w:kern w:val="2"/>
              <w:lang w:val="fr-FR" w:eastAsia="fr-FR"/>
              <w14:ligatures w14:val="standardContextual"/>
            </w:rPr>
          </w:pPr>
          <w:ins w:id="569" w:author="Jérôme Plante" w:date="2025-09-16T16:49:00Z" w16du:dateUtc="2025-09-16T20:49:00Z">
            <w:r w:rsidRPr="0039205A">
              <w:rPr>
                <w:rStyle w:val="Hyperlink"/>
                <w:noProof/>
              </w:rPr>
              <w:fldChar w:fldCharType="begin"/>
            </w:r>
            <w:r w:rsidRPr="0039205A">
              <w:rPr>
                <w:rStyle w:val="Hyperlink"/>
                <w:noProof/>
              </w:rPr>
              <w:instrText xml:space="preserve"> </w:instrText>
            </w:r>
            <w:r>
              <w:rPr>
                <w:noProof/>
              </w:rPr>
              <w:instrText>HYPERLINK \l "_Toc208933971"</w:instrText>
            </w:r>
            <w:r w:rsidRPr="0039205A">
              <w:rPr>
                <w:rStyle w:val="Hyperlink"/>
                <w:noProof/>
              </w:rPr>
              <w:instrText xml:space="preserve"> </w:instrText>
            </w:r>
            <w:r w:rsidRPr="0039205A">
              <w:rPr>
                <w:rStyle w:val="Hyperlink"/>
                <w:noProof/>
              </w:rPr>
            </w:r>
            <w:r w:rsidRPr="0039205A">
              <w:rPr>
                <w:rStyle w:val="Hyperlink"/>
                <w:noProof/>
              </w:rPr>
              <w:fldChar w:fldCharType="separate"/>
            </w:r>
            <w:r w:rsidRPr="0039205A">
              <w:rPr>
                <w:rStyle w:val="Hyperlink"/>
                <w:noProof/>
                <w:lang w:val="fr-CA"/>
              </w:rPr>
              <w:t>Table braille pour la saisie du mot de passe (Similaire à la Table braille des É.-U.)</w:t>
            </w:r>
            <w:r>
              <w:rPr>
                <w:noProof/>
                <w:webHidden/>
              </w:rPr>
              <w:tab/>
            </w:r>
            <w:r>
              <w:rPr>
                <w:noProof/>
                <w:webHidden/>
              </w:rPr>
              <w:fldChar w:fldCharType="begin"/>
            </w:r>
            <w:r>
              <w:rPr>
                <w:noProof/>
                <w:webHidden/>
              </w:rPr>
              <w:instrText xml:space="preserve"> PAGEREF _Toc208933971 \h </w:instrText>
            </w:r>
          </w:ins>
          <w:r>
            <w:rPr>
              <w:noProof/>
              <w:webHidden/>
            </w:rPr>
          </w:r>
          <w:ins w:id="570" w:author="Jérôme Plante" w:date="2025-09-16T16:49:00Z" w16du:dateUtc="2025-09-16T20:49:00Z">
            <w:r>
              <w:rPr>
                <w:noProof/>
                <w:webHidden/>
              </w:rPr>
              <w:fldChar w:fldCharType="separate"/>
            </w:r>
            <w:r>
              <w:rPr>
                <w:noProof/>
                <w:webHidden/>
              </w:rPr>
              <w:t>102</w:t>
            </w:r>
            <w:r>
              <w:rPr>
                <w:noProof/>
                <w:webHidden/>
              </w:rPr>
              <w:fldChar w:fldCharType="end"/>
            </w:r>
            <w:r w:rsidRPr="0039205A">
              <w:rPr>
                <w:rStyle w:val="Hyperlink"/>
                <w:noProof/>
              </w:rPr>
              <w:fldChar w:fldCharType="end"/>
            </w:r>
          </w:ins>
        </w:p>
        <w:p w14:paraId="7C748B67" w14:textId="5B06302C" w:rsidR="00646BBF" w:rsidRPr="00A44982" w:rsidRDefault="00646BBF" w:rsidP="00646BBF">
          <w:pPr>
            <w:rPr>
              <w:lang w:val="fr-CA"/>
            </w:rPr>
          </w:pPr>
          <w:r w:rsidRPr="00A44982">
            <w:rPr>
              <w:b/>
              <w:bCs/>
              <w:lang w:val="fr-CA"/>
            </w:rPr>
            <w:fldChar w:fldCharType="end"/>
          </w:r>
        </w:p>
      </w:sdtContent>
    </w:sdt>
    <w:p w14:paraId="1E14E841" w14:textId="5537A68D" w:rsidR="007D2870" w:rsidRPr="00A44982" w:rsidRDefault="007D2870">
      <w:pPr>
        <w:spacing w:after="160"/>
        <w:rPr>
          <w:lang w:val="fr-CA"/>
        </w:rPr>
      </w:pPr>
      <w:r w:rsidRPr="00A44982">
        <w:rPr>
          <w:lang w:val="fr-CA"/>
        </w:rPr>
        <w:br w:type="page"/>
      </w:r>
    </w:p>
    <w:p w14:paraId="52FD4B9C" w14:textId="77777777" w:rsidR="00646BBF" w:rsidRPr="00A44982" w:rsidRDefault="00646BBF" w:rsidP="00646BBF">
      <w:pPr>
        <w:rPr>
          <w:lang w:val="fr-CA"/>
        </w:rPr>
        <w:sectPr w:rsidR="00646BBF" w:rsidRPr="00A44982" w:rsidSect="00836C33">
          <w:footerReference w:type="default" r:id="rId11"/>
          <w:type w:val="continuous"/>
          <w:pgSz w:w="12240" w:h="15840" w:code="1"/>
          <w:pgMar w:top="1417" w:right="1134" w:bottom="1417" w:left="1134" w:header="708" w:footer="708" w:gutter="0"/>
          <w:pgNumType w:start="0"/>
          <w:cols w:space="708"/>
          <w:titlePg/>
          <w:docGrid w:linePitch="360"/>
        </w:sectPr>
      </w:pPr>
    </w:p>
    <w:p w14:paraId="231EC694" w14:textId="1177D6B1" w:rsidR="00646BBF" w:rsidRPr="00A44982" w:rsidRDefault="00071C35" w:rsidP="00AC4342">
      <w:pPr>
        <w:pStyle w:val="Heading1"/>
        <w:numPr>
          <w:ilvl w:val="0"/>
          <w:numId w:val="10"/>
        </w:numPr>
        <w:spacing w:before="0"/>
        <w:ind w:left="357" w:hanging="357"/>
        <w:rPr>
          <w:lang w:val="fr-CA"/>
        </w:rPr>
      </w:pPr>
      <w:bookmarkStart w:id="571" w:name="_Refd18e1045"/>
      <w:bookmarkStart w:id="572" w:name="_Tocd18e1045"/>
      <w:bookmarkStart w:id="573" w:name="_Refd18e898"/>
      <w:bookmarkStart w:id="574" w:name="_Tocd18e898"/>
      <w:r w:rsidRPr="00A44982">
        <w:rPr>
          <w:lang w:val="fr-CA"/>
        </w:rPr>
        <w:lastRenderedPageBreak/>
        <w:t xml:space="preserve"> </w:t>
      </w:r>
      <w:bookmarkStart w:id="575" w:name="_Toc208933785"/>
      <w:bookmarkEnd w:id="571"/>
      <w:bookmarkEnd w:id="572"/>
      <w:r w:rsidR="006A568B" w:rsidRPr="00A44982">
        <w:rPr>
          <w:lang w:val="fr-CA"/>
        </w:rPr>
        <w:t>Guide de démarrage</w:t>
      </w:r>
      <w:bookmarkEnd w:id="575"/>
    </w:p>
    <w:p w14:paraId="21CFDCC6" w14:textId="74D6EF39" w:rsidR="00CA7DF8" w:rsidRPr="00A44982" w:rsidRDefault="002F1816" w:rsidP="00646BBF">
      <w:pPr>
        <w:pStyle w:val="BodyText"/>
        <w:spacing w:after="160"/>
        <w:rPr>
          <w:lang w:val="fr-CA"/>
        </w:rPr>
      </w:pPr>
      <w:r w:rsidRPr="00A44982">
        <w:rPr>
          <w:lang w:val="fr-CA"/>
        </w:rPr>
        <w:t>Nous vous remercions d’avoir a</w:t>
      </w:r>
      <w:r w:rsidR="002567CB" w:rsidRPr="00A44982">
        <w:rPr>
          <w:lang w:val="fr-CA"/>
        </w:rPr>
        <w:t>ch</w:t>
      </w:r>
      <w:r w:rsidRPr="00A44982">
        <w:rPr>
          <w:lang w:val="fr-CA"/>
        </w:rPr>
        <w:t xml:space="preserve">eté l’un des afficheurs braille </w:t>
      </w:r>
      <w:r w:rsidR="00010615" w:rsidRPr="00A44982">
        <w:rPr>
          <w:lang w:val="fr-CA"/>
        </w:rPr>
        <w:t xml:space="preserve">de la gamme </w:t>
      </w:r>
      <w:r w:rsidR="00CA7DF8" w:rsidRPr="00A44982">
        <w:rPr>
          <w:lang w:val="fr-CA"/>
        </w:rPr>
        <w:t>Brailliant™ BI</w:t>
      </w:r>
      <w:r w:rsidR="00C603E1" w:rsidRPr="00A44982">
        <w:rPr>
          <w:lang w:val="fr-CA"/>
        </w:rPr>
        <w:t xml:space="preserve"> X</w:t>
      </w:r>
      <w:r w:rsidR="00CA7DF8" w:rsidRPr="00A44982">
        <w:rPr>
          <w:lang w:val="fr-CA"/>
        </w:rPr>
        <w:t>.</w:t>
      </w:r>
    </w:p>
    <w:p w14:paraId="31DFE8A1" w14:textId="2EAA507B" w:rsidR="00C4215A" w:rsidRPr="00A44982" w:rsidRDefault="00B16D3F" w:rsidP="00612D1B">
      <w:pPr>
        <w:pStyle w:val="BodyText"/>
        <w:spacing w:after="160"/>
        <w:rPr>
          <w:rFonts w:cs="Verdana"/>
          <w:color w:val="221E1F"/>
          <w:lang w:val="fr-CA"/>
        </w:rPr>
      </w:pPr>
      <w:r w:rsidRPr="00A44982">
        <w:rPr>
          <w:rFonts w:cs="Verdana"/>
          <w:color w:val="221E1F"/>
          <w:lang w:val="fr-CA"/>
        </w:rPr>
        <w:t xml:space="preserve">Veuillez noter </w:t>
      </w:r>
      <w:r w:rsidR="0028094E" w:rsidRPr="00A44982">
        <w:rPr>
          <w:rFonts w:cs="Verdana"/>
          <w:color w:val="221E1F"/>
          <w:lang w:val="fr-CA"/>
        </w:rPr>
        <w:t xml:space="preserve">que tout au long de ce guide d’utilisation, le terme générique </w:t>
      </w:r>
      <w:r w:rsidR="00AD26B6" w:rsidRPr="00A44982">
        <w:rPr>
          <w:rFonts w:cs="Verdana"/>
          <w:color w:val="221E1F"/>
          <w:lang w:val="fr-CA"/>
        </w:rPr>
        <w:t>« </w:t>
      </w:r>
      <w:r w:rsidR="00FF5D1B" w:rsidRPr="00A44982">
        <w:rPr>
          <w:rFonts w:cs="Verdana"/>
          <w:color w:val="221E1F"/>
          <w:lang w:val="fr-CA"/>
        </w:rPr>
        <w:t xml:space="preserve">gamme </w:t>
      </w:r>
      <w:r w:rsidR="00AD26B6" w:rsidRPr="00A44982">
        <w:rPr>
          <w:rFonts w:cs="Verdana"/>
          <w:color w:val="221E1F"/>
          <w:lang w:val="fr-CA"/>
        </w:rPr>
        <w:t xml:space="preserve">BI X » sera utilisé pour désigner tour-à-tour le </w:t>
      </w:r>
      <w:r w:rsidR="005828D0" w:rsidRPr="00A44982">
        <w:rPr>
          <w:rFonts w:cs="Verdana"/>
          <w:color w:val="221E1F"/>
          <w:lang w:val="fr-CA"/>
        </w:rPr>
        <w:t xml:space="preserve">BI 20X et le BI 40X. Lorsqu’il sera nécessaire de différencier </w:t>
      </w:r>
      <w:r w:rsidR="00C4215A" w:rsidRPr="00A44982">
        <w:rPr>
          <w:rFonts w:cs="Verdana"/>
          <w:color w:val="221E1F"/>
          <w:lang w:val="fr-CA"/>
        </w:rPr>
        <w:t>l’un des modèles par rapport à l’autre, son nom spécifique sera indiqué.</w:t>
      </w:r>
    </w:p>
    <w:p w14:paraId="77A1B314" w14:textId="257C0E53" w:rsidR="00107FDF" w:rsidRDefault="007E3A0C" w:rsidP="00612D1B">
      <w:pPr>
        <w:pStyle w:val="BodyText"/>
        <w:spacing w:after="160"/>
        <w:rPr>
          <w:ins w:id="576" w:author="Jérôme Plante" w:date="2025-09-12T16:12:00Z" w16du:dateUtc="2025-09-12T20:12:00Z"/>
          <w:rFonts w:cs="Verdana"/>
          <w:color w:val="221E1F"/>
          <w:lang w:val="fr-CA"/>
        </w:rPr>
      </w:pPr>
      <w:ins w:id="577" w:author="Jérôme Plante" w:date="2025-09-12T16:12:00Z" w16du:dateUtc="2025-09-12T20:12:00Z">
        <w:r>
          <w:rPr>
            <w:rFonts w:cs="Verdana"/>
            <w:color w:val="221E1F"/>
            <w:lang w:val="fr-CA"/>
          </w:rPr>
          <w:t>V</w:t>
        </w:r>
      </w:ins>
      <w:ins w:id="578" w:author="Jérôme Plante" w:date="2025-09-12T16:13:00Z" w16du:dateUtc="2025-09-12T20:13:00Z">
        <w:r>
          <w:rPr>
            <w:rFonts w:cs="Verdana"/>
            <w:color w:val="221E1F"/>
            <w:lang w:val="fr-CA"/>
          </w:rPr>
          <w:t xml:space="preserve">euillez noter que l’application </w:t>
        </w:r>
        <w:proofErr w:type="spellStart"/>
        <w:r>
          <w:rPr>
            <w:rFonts w:cs="Verdana"/>
            <w:color w:val="221E1F"/>
            <w:lang w:val="fr-CA"/>
          </w:rPr>
          <w:t>KeyRecorder</w:t>
        </w:r>
        <w:proofErr w:type="spellEnd"/>
        <w:r>
          <w:rPr>
            <w:rFonts w:cs="Verdana"/>
            <w:color w:val="221E1F"/>
            <w:lang w:val="fr-CA"/>
          </w:rPr>
          <w:t xml:space="preserve"> est disponible seulement sur le BI 40X.</w:t>
        </w:r>
      </w:ins>
    </w:p>
    <w:p w14:paraId="7106020D" w14:textId="77777777" w:rsidR="007E3A0C" w:rsidRDefault="007E3A0C" w:rsidP="00612D1B">
      <w:pPr>
        <w:pStyle w:val="BodyText"/>
        <w:spacing w:after="160"/>
        <w:rPr>
          <w:ins w:id="579" w:author="Jérôme Plante" w:date="2025-09-12T16:13:00Z" w16du:dateUtc="2025-09-12T20:13:00Z"/>
          <w:rFonts w:cs="Verdana"/>
          <w:color w:val="221E1F"/>
          <w:lang w:val="fr-CA"/>
        </w:rPr>
      </w:pPr>
    </w:p>
    <w:p w14:paraId="52ACD34F" w14:textId="1234073A" w:rsidR="00417495" w:rsidRPr="00A44982" w:rsidRDefault="00612D1B" w:rsidP="00612D1B">
      <w:pPr>
        <w:pStyle w:val="BodyText"/>
        <w:spacing w:after="160"/>
        <w:rPr>
          <w:rFonts w:cs="Verdana"/>
          <w:color w:val="221E1F"/>
          <w:lang w:val="fr-CA"/>
        </w:rPr>
      </w:pPr>
      <w:r w:rsidRPr="00A44982">
        <w:rPr>
          <w:rFonts w:cs="Verdana"/>
          <w:color w:val="221E1F"/>
          <w:lang w:val="fr-CA"/>
        </w:rPr>
        <w:t xml:space="preserve">Ce guide d’utilisation contient des instructions pour la disposition, l’usage, la navigation et la mise à jour de l’appareil. Pour plus d’informations, </w:t>
      </w:r>
      <w:proofErr w:type="spellStart"/>
      <w:r w:rsidRPr="00A44982">
        <w:rPr>
          <w:rFonts w:cs="Verdana"/>
          <w:color w:val="221E1F"/>
          <w:lang w:val="fr-CA"/>
        </w:rPr>
        <w:t>veuillez</w:t>
      </w:r>
      <w:r w:rsidR="00F4390D" w:rsidRPr="00A44982">
        <w:rPr>
          <w:rFonts w:cs="Verdana"/>
          <w:color w:val="221E1F"/>
          <w:lang w:val="fr-CA"/>
        </w:rPr>
        <w:t xml:space="preserve"> </w:t>
      </w:r>
      <w:r w:rsidRPr="00A44982">
        <w:rPr>
          <w:rFonts w:cs="Verdana"/>
          <w:color w:val="221E1F"/>
          <w:lang w:val="fr-CA"/>
        </w:rPr>
        <w:t>vous</w:t>
      </w:r>
      <w:proofErr w:type="spellEnd"/>
      <w:r w:rsidRPr="00A44982">
        <w:rPr>
          <w:rFonts w:cs="Verdana"/>
          <w:color w:val="221E1F"/>
          <w:lang w:val="fr-CA"/>
        </w:rPr>
        <w:t xml:space="preserve"> référer à la page du </w:t>
      </w:r>
      <w:r w:rsidR="00290C53">
        <w:fldChar w:fldCharType="begin"/>
      </w:r>
      <w:r w:rsidR="00290C53" w:rsidRPr="00601B5A">
        <w:rPr>
          <w:lang w:val="fr-FR"/>
          <w:rPrChange w:id="580" w:author="Jérôme Plante [2]" w:date="2025-09-15T14:27:00Z" w16du:dateUtc="2025-09-15T18:27:00Z">
            <w:rPr/>
          </w:rPrChange>
        </w:rPr>
        <w:instrText>HYPERLINK "https://store.humanware.com/hca/brailliant-bi-20x-braille-display.html?___store=ca_fr"</w:instrText>
      </w:r>
      <w:r w:rsidR="00290C53">
        <w:fldChar w:fldCharType="separate"/>
      </w:r>
      <w:r w:rsidR="00290C53" w:rsidRPr="00A44982">
        <w:rPr>
          <w:rStyle w:val="Hyperlink"/>
          <w:lang w:val="fr-CA"/>
        </w:rPr>
        <w:t>Brailliant BI 20x</w:t>
      </w:r>
      <w:r w:rsidR="00290C53">
        <w:fldChar w:fldCharType="end"/>
      </w:r>
      <w:r w:rsidR="00290C53" w:rsidRPr="00A44982">
        <w:rPr>
          <w:lang w:val="fr-CA"/>
        </w:rPr>
        <w:t xml:space="preserve"> ou</w:t>
      </w:r>
      <w:r w:rsidR="00325EB5" w:rsidRPr="00A44982">
        <w:rPr>
          <w:lang w:val="fr-CA"/>
        </w:rPr>
        <w:t xml:space="preserve"> du</w:t>
      </w:r>
      <w:r w:rsidR="00290C53" w:rsidRPr="00A44982">
        <w:rPr>
          <w:lang w:val="fr-CA"/>
        </w:rPr>
        <w:t xml:space="preserve"> </w:t>
      </w:r>
      <w:r w:rsidR="00290C53">
        <w:fldChar w:fldCharType="begin"/>
      </w:r>
      <w:r w:rsidR="00290C53" w:rsidRPr="00601B5A">
        <w:rPr>
          <w:lang w:val="fr-FR"/>
          <w:rPrChange w:id="581" w:author="Jérôme Plante [2]" w:date="2025-09-15T14:27:00Z" w16du:dateUtc="2025-09-15T18:27:00Z">
            <w:rPr/>
          </w:rPrChange>
        </w:rPr>
        <w:instrText>HYPERLINK "https://store.humanware.com/hca/brailliant-bi-40x-braille-display.html"</w:instrText>
      </w:r>
      <w:r w:rsidR="00290C53">
        <w:fldChar w:fldCharType="separate"/>
      </w:r>
      <w:r w:rsidR="00290C53" w:rsidRPr="00A44982">
        <w:rPr>
          <w:rStyle w:val="Hyperlink"/>
          <w:lang w:val="fr-CA"/>
        </w:rPr>
        <w:t>Brailliant Bi 40X</w:t>
      </w:r>
      <w:r w:rsidR="00290C53">
        <w:fldChar w:fldCharType="end"/>
      </w:r>
      <w:r w:rsidR="005D1CF4" w:rsidRPr="00A44982">
        <w:rPr>
          <w:lang w:val="fr-CA"/>
        </w:rPr>
        <w:t xml:space="preserve"> </w:t>
      </w:r>
      <w:r w:rsidRPr="00A44982">
        <w:rPr>
          <w:rFonts w:cs="Verdana"/>
          <w:color w:val="221E1F"/>
          <w:lang w:val="fr-CA"/>
        </w:rPr>
        <w:t>sur le site web de HumanWare ou contactez votre représentant HumanWare local.</w:t>
      </w:r>
    </w:p>
    <w:p w14:paraId="71921DC4" w14:textId="77777777" w:rsidR="009F4A34" w:rsidRPr="00A44982" w:rsidRDefault="00417495" w:rsidP="00612D1B">
      <w:pPr>
        <w:pStyle w:val="BodyText"/>
        <w:spacing w:after="160"/>
        <w:rPr>
          <w:rFonts w:cs="Verdana"/>
          <w:color w:val="221E1F"/>
          <w:lang w:val="fr-CA"/>
        </w:rPr>
      </w:pPr>
      <w:r w:rsidRPr="00A44982">
        <w:rPr>
          <w:rFonts w:cs="Verdana"/>
          <w:color w:val="221E1F"/>
          <w:lang w:val="fr-CA"/>
        </w:rPr>
        <w:t xml:space="preserve">En tout temps, </w:t>
      </w:r>
      <w:r w:rsidR="00903833" w:rsidRPr="00A44982">
        <w:rPr>
          <w:rFonts w:cs="Verdana"/>
          <w:color w:val="221E1F"/>
          <w:lang w:val="fr-CA"/>
        </w:rPr>
        <w:t xml:space="preserve">vous trouverez la version la plus récente de ce document dans l’application Guide d’utilisation </w:t>
      </w:r>
      <w:r w:rsidR="00E65660" w:rsidRPr="00A44982">
        <w:rPr>
          <w:rFonts w:cs="Verdana"/>
          <w:color w:val="221E1F"/>
          <w:lang w:val="fr-CA"/>
        </w:rPr>
        <w:t>à laquelle vous pouvez accéder via le menu principal de votre appareil.</w:t>
      </w:r>
    </w:p>
    <w:p w14:paraId="399D7FC7" w14:textId="47213B3F" w:rsidR="00612D1B" w:rsidRPr="00A44982" w:rsidRDefault="009F4A34" w:rsidP="00612D1B">
      <w:pPr>
        <w:pStyle w:val="BodyText"/>
        <w:spacing w:after="160"/>
        <w:rPr>
          <w:rFonts w:cs="Verdana"/>
          <w:color w:val="221E1F"/>
          <w:lang w:val="fr-CA"/>
        </w:rPr>
      </w:pPr>
      <w:r w:rsidRPr="00A44982">
        <w:rPr>
          <w:rFonts w:cs="Verdana"/>
          <w:color w:val="221E1F"/>
          <w:lang w:val="fr-CA"/>
        </w:rPr>
        <w:t xml:space="preserve">Veuillez noter que pour </w:t>
      </w:r>
      <w:r w:rsidR="00B31690" w:rsidRPr="00A44982">
        <w:rPr>
          <w:rFonts w:cs="Verdana"/>
          <w:color w:val="221E1F"/>
          <w:lang w:val="fr-CA"/>
        </w:rPr>
        <w:t xml:space="preserve">vous assurer que </w:t>
      </w:r>
      <w:r w:rsidR="004E1E43" w:rsidRPr="00A44982">
        <w:rPr>
          <w:rFonts w:cs="Verdana"/>
          <w:color w:val="221E1F"/>
          <w:lang w:val="fr-CA"/>
        </w:rPr>
        <w:t xml:space="preserve">votre appareil télécharge la version la plus récente de ce guide d’utilisation </w:t>
      </w:r>
      <w:r w:rsidR="001A2098" w:rsidRPr="00A44982">
        <w:rPr>
          <w:rFonts w:cs="Verdana"/>
          <w:color w:val="221E1F"/>
          <w:lang w:val="fr-CA"/>
        </w:rPr>
        <w:t xml:space="preserve">dès qu’elle est disponible, </w:t>
      </w:r>
      <w:proofErr w:type="spellStart"/>
      <w:r w:rsidR="001A2098" w:rsidRPr="00A44982">
        <w:rPr>
          <w:rFonts w:cs="Verdana"/>
          <w:color w:val="221E1F"/>
          <w:lang w:val="fr-CA"/>
        </w:rPr>
        <w:t xml:space="preserve">veuillez </w:t>
      </w:r>
      <w:r w:rsidR="00F24220" w:rsidRPr="00A44982">
        <w:rPr>
          <w:rFonts w:cs="Verdana"/>
          <w:color w:val="221E1F"/>
          <w:lang w:val="fr-CA"/>
        </w:rPr>
        <w:t>vous</w:t>
      </w:r>
      <w:proofErr w:type="spellEnd"/>
      <w:r w:rsidR="00F24220" w:rsidRPr="00A44982">
        <w:rPr>
          <w:rFonts w:cs="Verdana"/>
          <w:color w:val="221E1F"/>
          <w:lang w:val="fr-CA"/>
        </w:rPr>
        <w:t xml:space="preserve"> connecter régulièrement à Internet.</w:t>
      </w:r>
      <w:r w:rsidR="00612D1B" w:rsidRPr="00A44982">
        <w:rPr>
          <w:rFonts w:cs="Verdana"/>
          <w:color w:val="221E1F"/>
          <w:lang w:val="fr-CA"/>
        </w:rPr>
        <w:t xml:space="preserve"> </w:t>
      </w:r>
    </w:p>
    <w:p w14:paraId="79FE359E" w14:textId="74F3AA76" w:rsidR="00646BBF" w:rsidRPr="00A44982" w:rsidRDefault="00AE74CE" w:rsidP="00AC4342">
      <w:pPr>
        <w:pStyle w:val="Heading2"/>
        <w:numPr>
          <w:ilvl w:val="1"/>
          <w:numId w:val="10"/>
        </w:numPr>
        <w:ind w:left="720"/>
        <w:rPr>
          <w:lang w:val="fr-CA"/>
        </w:rPr>
      </w:pPr>
      <w:bookmarkStart w:id="582" w:name="_Toc208933786"/>
      <w:r w:rsidRPr="00A44982">
        <w:rPr>
          <w:lang w:val="fr-CA"/>
        </w:rPr>
        <w:t>Dans la boîte</w:t>
      </w:r>
      <w:bookmarkEnd w:id="582"/>
    </w:p>
    <w:p w14:paraId="4D23D2E4" w14:textId="6380AF3A" w:rsidR="00785D5C" w:rsidRPr="00A44982" w:rsidRDefault="00785D5C" w:rsidP="00646BBF">
      <w:pPr>
        <w:pStyle w:val="BodyText"/>
        <w:rPr>
          <w:lang w:val="fr-CA"/>
        </w:rPr>
      </w:pPr>
      <w:r w:rsidRPr="00A44982">
        <w:rPr>
          <w:lang w:val="fr-CA"/>
        </w:rPr>
        <w:t>La boîte contient les éléments suivants</w:t>
      </w:r>
      <w:r w:rsidR="003C2DC8" w:rsidRPr="00A44982">
        <w:rPr>
          <w:lang w:val="fr-CA"/>
        </w:rPr>
        <w:t xml:space="preserve"> </w:t>
      </w:r>
      <w:r w:rsidRPr="00A44982">
        <w:rPr>
          <w:lang w:val="fr-CA"/>
        </w:rPr>
        <w:t>:</w:t>
      </w:r>
      <w:r w:rsidR="003C2DC8" w:rsidRPr="00A44982">
        <w:rPr>
          <w:lang w:val="fr-CA"/>
        </w:rPr>
        <w:t xml:space="preserve"> </w:t>
      </w:r>
    </w:p>
    <w:bookmarkEnd w:id="573"/>
    <w:bookmarkEnd w:id="574"/>
    <w:p w14:paraId="5DB05BE9" w14:textId="44B76E17" w:rsidR="00D863E3" w:rsidRPr="00A44982" w:rsidRDefault="008E4583" w:rsidP="00AC4342">
      <w:pPr>
        <w:pStyle w:val="ListParagraph"/>
        <w:numPr>
          <w:ilvl w:val="0"/>
          <w:numId w:val="77"/>
        </w:numPr>
        <w:autoSpaceDE w:val="0"/>
        <w:autoSpaceDN w:val="0"/>
        <w:adjustRightInd w:val="0"/>
        <w:spacing w:after="0" w:line="240" w:lineRule="auto"/>
        <w:rPr>
          <w:lang w:val="fr-CA"/>
        </w:rPr>
      </w:pPr>
      <w:r w:rsidRPr="00A44982">
        <w:rPr>
          <w:lang w:val="fr-CA"/>
        </w:rPr>
        <w:t xml:space="preserve">L’afficheur braille </w:t>
      </w:r>
      <w:r w:rsidR="00FA0513" w:rsidRPr="00A44982">
        <w:rPr>
          <w:lang w:val="fr-CA"/>
        </w:rPr>
        <w:t xml:space="preserve">de la gamme </w:t>
      </w:r>
      <w:proofErr w:type="spellStart"/>
      <w:r w:rsidR="003C2DC8" w:rsidRPr="00A44982">
        <w:rPr>
          <w:lang w:val="fr-CA"/>
        </w:rPr>
        <w:t>Brailliant</w:t>
      </w:r>
      <w:r w:rsidR="003C2DC8" w:rsidRPr="00A44982">
        <w:rPr>
          <w:vertAlign w:val="superscript"/>
          <w:lang w:val="fr-CA"/>
        </w:rPr>
        <w:t>TM</w:t>
      </w:r>
      <w:proofErr w:type="spellEnd"/>
      <w:r w:rsidR="003C2DC8" w:rsidRPr="00A44982">
        <w:rPr>
          <w:lang w:val="fr-CA"/>
        </w:rPr>
        <w:t xml:space="preserve"> </w:t>
      </w:r>
      <w:r w:rsidRPr="00A44982">
        <w:rPr>
          <w:lang w:val="fr-CA"/>
        </w:rPr>
        <w:t xml:space="preserve">BI </w:t>
      </w:r>
      <w:r w:rsidR="005A05EF" w:rsidRPr="00A44982">
        <w:rPr>
          <w:lang w:val="fr-CA"/>
        </w:rPr>
        <w:t>X</w:t>
      </w:r>
    </w:p>
    <w:p w14:paraId="61863DE3" w14:textId="5F43E15F" w:rsidR="003C2DC8" w:rsidRPr="00A44982" w:rsidRDefault="008E4583" w:rsidP="00AC4342">
      <w:pPr>
        <w:pStyle w:val="ListParagraph"/>
        <w:numPr>
          <w:ilvl w:val="0"/>
          <w:numId w:val="77"/>
        </w:numPr>
        <w:autoSpaceDE w:val="0"/>
        <w:autoSpaceDN w:val="0"/>
        <w:adjustRightInd w:val="0"/>
        <w:spacing w:after="0" w:line="240" w:lineRule="auto"/>
        <w:rPr>
          <w:lang w:val="fr-CA"/>
        </w:rPr>
      </w:pPr>
      <w:r w:rsidRPr="00A44982">
        <w:rPr>
          <w:lang w:val="fr-CA"/>
        </w:rPr>
        <w:t xml:space="preserve">Un câble de chargement </w:t>
      </w:r>
      <w:r w:rsidR="003C2DC8" w:rsidRPr="00A44982">
        <w:rPr>
          <w:lang w:val="fr-CA"/>
        </w:rPr>
        <w:t xml:space="preserve">USB-C </w:t>
      </w:r>
      <w:r w:rsidRPr="00A44982">
        <w:rPr>
          <w:lang w:val="fr-CA"/>
        </w:rPr>
        <w:t>à</w:t>
      </w:r>
      <w:r w:rsidR="003C2DC8" w:rsidRPr="00A44982">
        <w:rPr>
          <w:lang w:val="fr-CA"/>
        </w:rPr>
        <w:t xml:space="preserve"> USB-A</w:t>
      </w:r>
    </w:p>
    <w:p w14:paraId="51C2F44D" w14:textId="750AB459" w:rsidR="00D863E3" w:rsidRPr="00A44982" w:rsidRDefault="00A2169F" w:rsidP="00AC4342">
      <w:pPr>
        <w:pStyle w:val="ListParagraph"/>
        <w:numPr>
          <w:ilvl w:val="0"/>
          <w:numId w:val="77"/>
        </w:numPr>
        <w:autoSpaceDE w:val="0"/>
        <w:autoSpaceDN w:val="0"/>
        <w:adjustRightInd w:val="0"/>
        <w:spacing w:after="0" w:line="240" w:lineRule="auto"/>
        <w:rPr>
          <w:lang w:val="fr-CA"/>
        </w:rPr>
      </w:pPr>
      <w:r w:rsidRPr="00A44982">
        <w:rPr>
          <w:lang w:val="fr-CA"/>
        </w:rPr>
        <w:t>Un bloc d’alimentation USB</w:t>
      </w:r>
    </w:p>
    <w:p w14:paraId="268FA788" w14:textId="727266DD" w:rsidR="00D863E3" w:rsidRPr="00A44982" w:rsidRDefault="007423CB" w:rsidP="00AC4342">
      <w:pPr>
        <w:pStyle w:val="ListParagraph"/>
        <w:numPr>
          <w:ilvl w:val="0"/>
          <w:numId w:val="77"/>
        </w:numPr>
        <w:autoSpaceDE w:val="0"/>
        <w:autoSpaceDN w:val="0"/>
        <w:adjustRightInd w:val="0"/>
        <w:spacing w:after="0" w:line="240" w:lineRule="auto"/>
        <w:rPr>
          <w:lang w:val="fr-CA"/>
        </w:rPr>
      </w:pPr>
      <w:r w:rsidRPr="00A44982">
        <w:rPr>
          <w:lang w:val="fr-CA"/>
        </w:rPr>
        <w:t xml:space="preserve">Un sac de transport avec </w:t>
      </w:r>
      <w:r w:rsidR="005B7C11" w:rsidRPr="00A44982">
        <w:rPr>
          <w:lang w:val="fr-CA"/>
        </w:rPr>
        <w:t>lanière</w:t>
      </w:r>
    </w:p>
    <w:p w14:paraId="363FF4F5" w14:textId="05CF6918" w:rsidR="00D863E3" w:rsidRPr="00A44982" w:rsidRDefault="00A2169F" w:rsidP="00AC4342">
      <w:pPr>
        <w:pStyle w:val="ListParagraph"/>
        <w:numPr>
          <w:ilvl w:val="0"/>
          <w:numId w:val="77"/>
        </w:numPr>
        <w:autoSpaceDE w:val="0"/>
        <w:autoSpaceDN w:val="0"/>
        <w:adjustRightInd w:val="0"/>
        <w:spacing w:after="0" w:line="240" w:lineRule="auto"/>
        <w:rPr>
          <w:lang w:val="fr-CA"/>
        </w:rPr>
      </w:pPr>
      <w:r w:rsidRPr="00A44982">
        <w:rPr>
          <w:lang w:val="fr-CA"/>
        </w:rPr>
        <w:t>Un guide de démarrage imprimé</w:t>
      </w:r>
    </w:p>
    <w:p w14:paraId="66E4A17B" w14:textId="77777777" w:rsidR="00FC186D" w:rsidRPr="00A44982" w:rsidRDefault="00FC186D" w:rsidP="00AC4342">
      <w:pPr>
        <w:pStyle w:val="ListParagraph"/>
        <w:numPr>
          <w:ilvl w:val="0"/>
          <w:numId w:val="77"/>
        </w:numPr>
        <w:rPr>
          <w:lang w:val="fr-CA"/>
        </w:rPr>
      </w:pPr>
      <w:r w:rsidRPr="00A44982">
        <w:rPr>
          <w:lang w:val="fr-CA"/>
        </w:rPr>
        <w:t>Encart en braille sur la façon d'accéder au guide d’utilisation</w:t>
      </w:r>
    </w:p>
    <w:p w14:paraId="2658ECC8" w14:textId="5D6E18DA" w:rsidR="00646BBF" w:rsidRPr="00A44982" w:rsidRDefault="0001675A" w:rsidP="00AC4342">
      <w:pPr>
        <w:pStyle w:val="Heading2"/>
        <w:numPr>
          <w:ilvl w:val="1"/>
          <w:numId w:val="10"/>
        </w:numPr>
        <w:ind w:left="720"/>
        <w:rPr>
          <w:lang w:val="fr-CA"/>
        </w:rPr>
      </w:pPr>
      <w:bookmarkStart w:id="583" w:name="_Toc208933787"/>
      <w:r w:rsidRPr="00A44982">
        <w:rPr>
          <w:lang w:val="fr-CA"/>
        </w:rPr>
        <w:t>Disposition d</w:t>
      </w:r>
      <w:r w:rsidR="001F313D" w:rsidRPr="00A44982">
        <w:rPr>
          <w:lang w:val="fr-CA"/>
        </w:rPr>
        <w:t xml:space="preserve">e l’afficheur </w:t>
      </w:r>
      <w:r w:rsidR="007920BC" w:rsidRPr="00A44982">
        <w:rPr>
          <w:lang w:val="fr-CA"/>
        </w:rPr>
        <w:t xml:space="preserve">braille </w:t>
      </w:r>
      <w:r w:rsidR="001F313D" w:rsidRPr="00A44982">
        <w:rPr>
          <w:lang w:val="fr-CA"/>
        </w:rPr>
        <w:t>de</w:t>
      </w:r>
      <w:r w:rsidR="00CE5C47" w:rsidRPr="00A44982">
        <w:rPr>
          <w:lang w:val="fr-CA"/>
        </w:rPr>
        <w:t xml:space="preserve"> </w:t>
      </w:r>
      <w:r w:rsidR="001F313D" w:rsidRPr="00A44982">
        <w:rPr>
          <w:lang w:val="fr-CA"/>
        </w:rPr>
        <w:t>la gamme</w:t>
      </w:r>
      <w:r w:rsidR="000D60C8" w:rsidRPr="00A44982">
        <w:rPr>
          <w:lang w:val="fr-CA"/>
        </w:rPr>
        <w:t xml:space="preserve"> </w:t>
      </w:r>
      <w:r w:rsidR="003E7634" w:rsidRPr="00A44982">
        <w:rPr>
          <w:lang w:val="fr-CA"/>
        </w:rPr>
        <w:t>BI X</w:t>
      </w:r>
      <w:bookmarkEnd w:id="583"/>
    </w:p>
    <w:p w14:paraId="653088DD" w14:textId="057B3884" w:rsidR="0001675A" w:rsidRPr="00A44982" w:rsidRDefault="0001675A" w:rsidP="00D863E3">
      <w:pPr>
        <w:pStyle w:val="BodyText"/>
        <w:rPr>
          <w:lang w:val="fr-CA"/>
        </w:rPr>
      </w:pPr>
      <w:bookmarkStart w:id="584" w:name="_Refd18e916"/>
      <w:bookmarkStart w:id="585" w:name="_Tocd18e916"/>
      <w:r w:rsidRPr="00A44982">
        <w:rPr>
          <w:lang w:val="fr-CA"/>
        </w:rPr>
        <w:t>L</w:t>
      </w:r>
      <w:r w:rsidR="00BA7BA3" w:rsidRPr="00A44982">
        <w:rPr>
          <w:lang w:val="fr-CA"/>
        </w:rPr>
        <w:t>a gamme</w:t>
      </w:r>
      <w:r w:rsidR="007868A3" w:rsidRPr="00A44982">
        <w:rPr>
          <w:lang w:val="fr-CA"/>
        </w:rPr>
        <w:t xml:space="preserve"> </w:t>
      </w:r>
      <w:r w:rsidRPr="00A44982">
        <w:rPr>
          <w:lang w:val="fr-CA"/>
        </w:rPr>
        <w:t>BI</w:t>
      </w:r>
      <w:r w:rsidR="00F97EE1" w:rsidRPr="00A44982">
        <w:rPr>
          <w:lang w:val="fr-CA"/>
        </w:rPr>
        <w:t xml:space="preserve"> </w:t>
      </w:r>
      <w:r w:rsidR="007868A3" w:rsidRPr="00A44982">
        <w:rPr>
          <w:lang w:val="fr-CA"/>
        </w:rPr>
        <w:t xml:space="preserve">X </w:t>
      </w:r>
      <w:r w:rsidR="00997ADA" w:rsidRPr="00A44982">
        <w:rPr>
          <w:lang w:val="fr-CA"/>
        </w:rPr>
        <w:t xml:space="preserve">est </w:t>
      </w:r>
      <w:r w:rsidRPr="00A44982">
        <w:rPr>
          <w:lang w:val="fr-CA"/>
        </w:rPr>
        <w:t xml:space="preserve">un afficheur </w:t>
      </w:r>
      <w:r w:rsidR="001665B3" w:rsidRPr="00A44982">
        <w:rPr>
          <w:lang w:val="fr-CA"/>
        </w:rPr>
        <w:t xml:space="preserve">braille </w:t>
      </w:r>
      <w:r w:rsidRPr="00A44982">
        <w:rPr>
          <w:lang w:val="fr-CA"/>
        </w:rPr>
        <w:t xml:space="preserve">de </w:t>
      </w:r>
      <w:r w:rsidR="00912F87" w:rsidRPr="00A44982">
        <w:rPr>
          <w:lang w:val="fr-CA"/>
        </w:rPr>
        <w:t xml:space="preserve">20 ou </w:t>
      </w:r>
      <w:r w:rsidRPr="00A44982">
        <w:rPr>
          <w:lang w:val="fr-CA"/>
        </w:rPr>
        <w:t>40 cellules</w:t>
      </w:r>
      <w:r w:rsidR="00296511" w:rsidRPr="00A44982">
        <w:rPr>
          <w:lang w:val="fr-CA"/>
        </w:rPr>
        <w:t>, un clavier</w:t>
      </w:r>
      <w:r w:rsidR="004916D9" w:rsidRPr="00A44982">
        <w:rPr>
          <w:lang w:val="fr-CA"/>
        </w:rPr>
        <w:t xml:space="preserve"> braille</w:t>
      </w:r>
      <w:r w:rsidR="00296511" w:rsidRPr="00A44982">
        <w:rPr>
          <w:lang w:val="fr-CA"/>
        </w:rPr>
        <w:t xml:space="preserve"> de type Perkins, </w:t>
      </w:r>
      <w:r w:rsidR="002779F0" w:rsidRPr="00A44982">
        <w:rPr>
          <w:lang w:val="fr-CA"/>
        </w:rPr>
        <w:t xml:space="preserve">deux barres d’espace, un bouton d’accueil </w:t>
      </w:r>
      <w:r w:rsidR="001B7F0C" w:rsidRPr="00A44982">
        <w:rPr>
          <w:lang w:val="fr-CA"/>
        </w:rPr>
        <w:t>et quatre touches de façade pour la navigation sur l’appareil.</w:t>
      </w:r>
      <w:r w:rsidR="00D9436A" w:rsidRPr="00A44982">
        <w:rPr>
          <w:lang w:val="fr-CA"/>
        </w:rPr>
        <w:t xml:space="preserve"> Le Bi 40X comprend également trois touches de commandes de chaque côté de l’afficheur braille (six au total)</w:t>
      </w:r>
      <w:r w:rsidR="00CC2D2E" w:rsidRPr="00A44982">
        <w:rPr>
          <w:lang w:val="fr-CA"/>
        </w:rPr>
        <w:t>.</w:t>
      </w:r>
    </w:p>
    <w:p w14:paraId="27DC72DC" w14:textId="199B5CEB" w:rsidR="00646BBF" w:rsidRPr="00A44982" w:rsidRDefault="00646BBF" w:rsidP="00AC4342">
      <w:pPr>
        <w:pStyle w:val="Heading3"/>
        <w:numPr>
          <w:ilvl w:val="2"/>
          <w:numId w:val="10"/>
        </w:numPr>
        <w:ind w:left="1077" w:hanging="1077"/>
        <w:rPr>
          <w:lang w:val="fr-CA"/>
        </w:rPr>
      </w:pPr>
      <w:bookmarkStart w:id="586" w:name="_Toc208933788"/>
      <w:r w:rsidRPr="00A44982">
        <w:rPr>
          <w:lang w:val="fr-CA"/>
        </w:rPr>
        <w:t>Face</w:t>
      </w:r>
      <w:bookmarkEnd w:id="584"/>
      <w:bookmarkEnd w:id="585"/>
      <w:r w:rsidR="001B7F0C" w:rsidRPr="00A44982">
        <w:rPr>
          <w:lang w:val="fr-CA"/>
        </w:rPr>
        <w:t xml:space="preserve"> supérieure</w:t>
      </w:r>
      <w:bookmarkEnd w:id="586"/>
    </w:p>
    <w:p w14:paraId="1BD649B1" w14:textId="40B0A6C1" w:rsidR="0036249E" w:rsidRPr="00A44982" w:rsidRDefault="0036249E" w:rsidP="0036249E">
      <w:pPr>
        <w:pStyle w:val="BodyText"/>
        <w:rPr>
          <w:lang w:val="fr-CA"/>
        </w:rPr>
      </w:pPr>
      <w:r w:rsidRPr="00A44982">
        <w:rPr>
          <w:lang w:val="fr-CA"/>
        </w:rPr>
        <w:t>La face supérieure d</w:t>
      </w:r>
      <w:r w:rsidR="001C6E8D" w:rsidRPr="00A44982">
        <w:rPr>
          <w:lang w:val="fr-CA"/>
        </w:rPr>
        <w:t>e la gamme BI X</w:t>
      </w:r>
      <w:r w:rsidRPr="00A44982">
        <w:rPr>
          <w:lang w:val="fr-CA"/>
        </w:rPr>
        <w:t xml:space="preserve"> peut être divisée en deux sections : l’avant et l’arrière.</w:t>
      </w:r>
    </w:p>
    <w:p w14:paraId="5249E73C" w14:textId="4A257BE8" w:rsidR="0096664F" w:rsidRPr="00A44982" w:rsidRDefault="001F1F9D" w:rsidP="0096664F">
      <w:pPr>
        <w:pStyle w:val="BodyText"/>
        <w:rPr>
          <w:lang w:val="fr-CA"/>
        </w:rPr>
      </w:pPr>
      <w:r w:rsidRPr="00A44982">
        <w:rPr>
          <w:lang w:val="fr-CA"/>
        </w:rPr>
        <w:t xml:space="preserve">La section avant est constituée d’un afficheur braille dynamique de </w:t>
      </w:r>
      <w:r w:rsidR="00FE4871" w:rsidRPr="00A44982">
        <w:rPr>
          <w:lang w:val="fr-CA"/>
        </w:rPr>
        <w:t xml:space="preserve">20 ou </w:t>
      </w:r>
      <w:r w:rsidRPr="00A44982">
        <w:rPr>
          <w:lang w:val="fr-CA"/>
        </w:rPr>
        <w:t xml:space="preserve">40 cellules et de </w:t>
      </w:r>
      <w:r w:rsidR="00724D91" w:rsidRPr="00A44982">
        <w:rPr>
          <w:lang w:val="fr-CA"/>
        </w:rPr>
        <w:t xml:space="preserve">20 ou </w:t>
      </w:r>
      <w:r w:rsidRPr="00A44982">
        <w:rPr>
          <w:lang w:val="fr-CA"/>
        </w:rPr>
        <w:t>40 curseurs éclairs</w:t>
      </w:r>
      <w:r w:rsidR="00891B27" w:rsidRPr="00A44982">
        <w:rPr>
          <w:lang w:val="fr-CA"/>
        </w:rPr>
        <w:t>, ainsi que de deux barres d’espace</w:t>
      </w:r>
      <w:r w:rsidRPr="00A44982">
        <w:rPr>
          <w:lang w:val="fr-CA"/>
        </w:rPr>
        <w:t xml:space="preserve">. Chaque curseur éclair est associé avec </w:t>
      </w:r>
      <w:r w:rsidRPr="00A44982">
        <w:rPr>
          <w:lang w:val="fr-CA"/>
        </w:rPr>
        <w:lastRenderedPageBreak/>
        <w:t>une cellule braille directement en-dessous.</w:t>
      </w:r>
      <w:r w:rsidR="0096664F" w:rsidRPr="00A44982">
        <w:rPr>
          <w:lang w:val="fr-CA"/>
        </w:rPr>
        <w:t xml:space="preserve"> Durant l’édition d’un texte, appuyer sur un des curseurs éclairs déplace le curseur d’édition vers la cellule braille associée. </w:t>
      </w:r>
      <w:r w:rsidR="00F1095A" w:rsidRPr="00A44982">
        <w:rPr>
          <w:lang w:val="fr-CA"/>
        </w:rPr>
        <w:t>Lorsque vous naviguez dans un menu</w:t>
      </w:r>
      <w:r w:rsidR="0096664F" w:rsidRPr="00A44982">
        <w:rPr>
          <w:lang w:val="fr-CA"/>
        </w:rPr>
        <w:t>, appuyer sur un curseur éclair active l’élément sélectionné.</w:t>
      </w:r>
    </w:p>
    <w:p w14:paraId="0543BBE7" w14:textId="2C2FB518" w:rsidR="0036249E" w:rsidRPr="00A44982" w:rsidRDefault="00BC1213" w:rsidP="00646BBF">
      <w:pPr>
        <w:pStyle w:val="BodyText"/>
        <w:rPr>
          <w:lang w:val="fr-CA"/>
        </w:rPr>
      </w:pPr>
      <w:r w:rsidRPr="00A44982">
        <w:rPr>
          <w:lang w:val="fr-CA"/>
        </w:rPr>
        <w:t xml:space="preserve">Sur le BI 40X seulement, on retrouve </w:t>
      </w:r>
      <w:r w:rsidR="00B830A1" w:rsidRPr="00A44982">
        <w:rPr>
          <w:lang w:val="fr-CA"/>
        </w:rPr>
        <w:t xml:space="preserve">six </w:t>
      </w:r>
      <w:r w:rsidR="00A80413" w:rsidRPr="00A44982">
        <w:rPr>
          <w:lang w:val="fr-CA"/>
        </w:rPr>
        <w:t>touches de commandes</w:t>
      </w:r>
      <w:r w:rsidR="00DC6C01" w:rsidRPr="00A44982">
        <w:rPr>
          <w:lang w:val="fr-CA"/>
        </w:rPr>
        <w:t>, situées</w:t>
      </w:r>
      <w:r w:rsidR="00A80413" w:rsidRPr="00A44982">
        <w:rPr>
          <w:lang w:val="fr-CA"/>
        </w:rPr>
        <w:t xml:space="preserve"> </w:t>
      </w:r>
      <w:r w:rsidR="007729E9" w:rsidRPr="00A44982">
        <w:rPr>
          <w:lang w:val="fr-CA"/>
        </w:rPr>
        <w:t xml:space="preserve">de chaque côté de l’afficheur braille; il y en a trois à gauche et trois à droite. </w:t>
      </w:r>
      <w:r w:rsidR="00947145" w:rsidRPr="00A44982">
        <w:rPr>
          <w:lang w:val="fr-CA"/>
        </w:rPr>
        <w:t xml:space="preserve">Du côté gauche, en débutant par l’arrière, les touches de commandes sont C1, C2 et C3, la touche la plus près de vous. Du côté droit, </w:t>
      </w:r>
      <w:r w:rsidR="00E675B7" w:rsidRPr="00A44982">
        <w:rPr>
          <w:lang w:val="fr-CA"/>
        </w:rPr>
        <w:t>on trouve C4, C5 et C6, la plus près de vous.</w:t>
      </w:r>
    </w:p>
    <w:p w14:paraId="5A0E65D6" w14:textId="5D2EBBCF" w:rsidR="00E06937" w:rsidRPr="00A44982" w:rsidRDefault="00D23BEE" w:rsidP="00646BBF">
      <w:pPr>
        <w:pStyle w:val="BodyText"/>
        <w:rPr>
          <w:lang w:val="fr-CA"/>
        </w:rPr>
      </w:pPr>
      <w:r w:rsidRPr="00A44982">
        <w:rPr>
          <w:lang w:val="fr-CA"/>
        </w:rPr>
        <w:t xml:space="preserve">La section arrière de la face supérieure </w:t>
      </w:r>
      <w:r w:rsidR="004916D9" w:rsidRPr="00A44982">
        <w:rPr>
          <w:lang w:val="fr-CA"/>
        </w:rPr>
        <w:t>inclut un clavier braille de type Perkins où chaque touche représente un point dans une cellule braille.</w:t>
      </w:r>
      <w:r w:rsidR="00E06937" w:rsidRPr="00A44982">
        <w:rPr>
          <w:lang w:val="fr-CA"/>
        </w:rPr>
        <w:t xml:space="preserve"> Les touches sous votre main gauche </w:t>
      </w:r>
      <w:r w:rsidR="00703A39" w:rsidRPr="00A44982">
        <w:rPr>
          <w:lang w:val="fr-CA"/>
        </w:rPr>
        <w:t xml:space="preserve">représentent les points 1, 2, 3 et </w:t>
      </w:r>
      <w:r w:rsidR="00FE0DFA" w:rsidRPr="00A44982">
        <w:rPr>
          <w:lang w:val="fr-CA"/>
        </w:rPr>
        <w:t xml:space="preserve">Retour arrière; </w:t>
      </w:r>
      <w:r w:rsidR="00E54A1E" w:rsidRPr="00A44982">
        <w:rPr>
          <w:lang w:val="fr-CA"/>
        </w:rPr>
        <w:t xml:space="preserve">où le point 1 est situé </w:t>
      </w:r>
      <w:r w:rsidR="0064721C" w:rsidRPr="00A44982">
        <w:rPr>
          <w:lang w:val="fr-CA"/>
        </w:rPr>
        <w:t>sous votre index et</w:t>
      </w:r>
      <w:r w:rsidR="002049BE" w:rsidRPr="00A44982">
        <w:rPr>
          <w:lang w:val="fr-CA"/>
        </w:rPr>
        <w:t xml:space="preserve"> </w:t>
      </w:r>
      <w:r w:rsidR="0064721C" w:rsidRPr="00A44982">
        <w:rPr>
          <w:lang w:val="fr-CA"/>
        </w:rPr>
        <w:t xml:space="preserve">Retour arrière est situé sous votre </w:t>
      </w:r>
      <w:r w:rsidR="005F2B38" w:rsidRPr="00A44982">
        <w:rPr>
          <w:lang w:val="fr-CA"/>
        </w:rPr>
        <w:t>auriculaire. Les touches sous votre main droite représentent les points 4, 5, 6 et Entrée</w:t>
      </w:r>
      <w:r w:rsidR="00521088" w:rsidRPr="00A44982">
        <w:rPr>
          <w:lang w:val="fr-CA"/>
        </w:rPr>
        <w:t xml:space="preserve">; où le point 4 est situé sous votre index et Entrée est situé sous votre auriculaire. </w:t>
      </w:r>
      <w:r w:rsidR="00857D06" w:rsidRPr="00A44982">
        <w:rPr>
          <w:lang w:val="fr-CA"/>
        </w:rPr>
        <w:t>On retrouve un haut-parleur du côté droit de l</w:t>
      </w:r>
      <w:r w:rsidR="00D5645B" w:rsidRPr="00A44982">
        <w:rPr>
          <w:lang w:val="fr-CA"/>
        </w:rPr>
        <w:t>’</w:t>
      </w:r>
      <w:r w:rsidR="00857D06" w:rsidRPr="00A44982">
        <w:rPr>
          <w:lang w:val="fr-CA"/>
        </w:rPr>
        <w:t>appareil sur le BI 20X</w:t>
      </w:r>
      <w:r w:rsidR="000220CE" w:rsidRPr="00A44982">
        <w:rPr>
          <w:lang w:val="fr-CA"/>
        </w:rPr>
        <w:t>, et deux haut-parleurs (un de chaque côté) sur le BI 40X</w:t>
      </w:r>
      <w:r w:rsidR="00ED08BD" w:rsidRPr="00A44982">
        <w:rPr>
          <w:lang w:val="fr-CA"/>
        </w:rPr>
        <w:t xml:space="preserve">, pour un son stéréo. </w:t>
      </w:r>
      <w:r w:rsidR="00123CBE" w:rsidRPr="00A44982">
        <w:rPr>
          <w:lang w:val="fr-CA"/>
        </w:rPr>
        <w:t xml:space="preserve">Sur le </w:t>
      </w:r>
      <w:r w:rsidR="00244BB8" w:rsidRPr="00A44982">
        <w:rPr>
          <w:lang w:val="fr-CA"/>
        </w:rPr>
        <w:t>BI</w:t>
      </w:r>
      <w:r w:rsidR="00123CBE" w:rsidRPr="00A44982">
        <w:rPr>
          <w:lang w:val="fr-CA"/>
        </w:rPr>
        <w:t xml:space="preserve"> 40X</w:t>
      </w:r>
      <w:r w:rsidR="00244BB8" w:rsidRPr="00A44982">
        <w:rPr>
          <w:lang w:val="fr-CA"/>
        </w:rPr>
        <w:t xml:space="preserve">, on retrouve également </w:t>
      </w:r>
      <w:r w:rsidR="002049BE" w:rsidRPr="00A44982">
        <w:rPr>
          <w:lang w:val="fr-CA"/>
        </w:rPr>
        <w:t xml:space="preserve">un microphone </w:t>
      </w:r>
      <w:r w:rsidR="000A170C" w:rsidRPr="00A44982">
        <w:rPr>
          <w:lang w:val="fr-CA"/>
        </w:rPr>
        <w:t>intégré à côté du haut-parleur droit (</w:t>
      </w:r>
      <w:r w:rsidR="00FA06DB" w:rsidRPr="00A44982">
        <w:rPr>
          <w:lang w:val="fr-CA"/>
        </w:rPr>
        <w:t xml:space="preserve">veuillez noter que le microphone est </w:t>
      </w:r>
      <w:r w:rsidR="000A170C" w:rsidRPr="00A44982">
        <w:rPr>
          <w:lang w:val="fr-CA"/>
        </w:rPr>
        <w:t>inactif).</w:t>
      </w:r>
    </w:p>
    <w:p w14:paraId="7DC71778" w14:textId="276C5071" w:rsidR="000A170C" w:rsidRPr="00A44982" w:rsidRDefault="000A170C" w:rsidP="00D863E3">
      <w:pPr>
        <w:pStyle w:val="BodyText"/>
        <w:rPr>
          <w:lang w:val="fr-CA"/>
        </w:rPr>
      </w:pPr>
      <w:r w:rsidRPr="00A44982">
        <w:rPr>
          <w:lang w:val="fr-CA"/>
        </w:rPr>
        <w:t xml:space="preserve">Le clavier </w:t>
      </w:r>
      <w:r w:rsidR="00C903E4" w:rsidRPr="00A44982">
        <w:rPr>
          <w:lang w:val="fr-CA"/>
        </w:rPr>
        <w:t>b</w:t>
      </w:r>
      <w:r w:rsidRPr="00A44982">
        <w:rPr>
          <w:lang w:val="fr-CA"/>
        </w:rPr>
        <w:t xml:space="preserve">raille et les touches de commandes peuvent être utilisées pour </w:t>
      </w:r>
      <w:r w:rsidR="00C903E4" w:rsidRPr="00A44982">
        <w:rPr>
          <w:lang w:val="fr-CA"/>
        </w:rPr>
        <w:t xml:space="preserve">écrire en braille </w:t>
      </w:r>
      <w:r w:rsidR="00223DF1" w:rsidRPr="00A44982">
        <w:rPr>
          <w:lang w:val="fr-CA"/>
        </w:rPr>
        <w:t>ou effectuer des commandes.</w:t>
      </w:r>
      <w:r w:rsidR="001770B2" w:rsidRPr="00A44982">
        <w:rPr>
          <w:lang w:val="fr-CA"/>
        </w:rPr>
        <w:t xml:space="preserve"> Les commandes dépendent toutefois du lecteur d’écran utilisé. </w:t>
      </w:r>
    </w:p>
    <w:p w14:paraId="792BB8C9" w14:textId="78023208" w:rsidR="00646BBF" w:rsidRPr="00A44982" w:rsidRDefault="001770B2" w:rsidP="00AC4342">
      <w:pPr>
        <w:pStyle w:val="Heading3"/>
        <w:numPr>
          <w:ilvl w:val="2"/>
          <w:numId w:val="10"/>
        </w:numPr>
        <w:ind w:left="1077" w:hanging="1077"/>
        <w:rPr>
          <w:lang w:val="fr-CA"/>
        </w:rPr>
      </w:pPr>
      <w:bookmarkStart w:id="587" w:name="_Refd18e959"/>
      <w:bookmarkStart w:id="588" w:name="_Tocd18e959"/>
      <w:bookmarkStart w:id="589" w:name="_Toc208933789"/>
      <w:r w:rsidRPr="00A44982">
        <w:rPr>
          <w:lang w:val="fr-CA"/>
        </w:rPr>
        <w:t>Côté</w:t>
      </w:r>
      <w:r w:rsidR="00646BBF" w:rsidRPr="00A44982">
        <w:rPr>
          <w:lang w:val="fr-CA"/>
        </w:rPr>
        <w:t xml:space="preserve"> </w:t>
      </w:r>
      <w:bookmarkEnd w:id="587"/>
      <w:bookmarkEnd w:id="588"/>
      <w:r w:rsidRPr="00A44982">
        <w:rPr>
          <w:lang w:val="fr-CA"/>
        </w:rPr>
        <w:t>avant</w:t>
      </w:r>
      <w:bookmarkEnd w:id="589"/>
    </w:p>
    <w:p w14:paraId="1D5D00AA" w14:textId="26814AA8" w:rsidR="00646BBF" w:rsidRPr="00A44982" w:rsidRDefault="005A2732" w:rsidP="00646BBF">
      <w:pPr>
        <w:pStyle w:val="BodyText"/>
        <w:rPr>
          <w:lang w:val="fr-CA"/>
        </w:rPr>
      </w:pPr>
      <w:r w:rsidRPr="00A44982">
        <w:rPr>
          <w:lang w:val="fr-CA"/>
        </w:rPr>
        <w:t>Il y a cinq boutons sur le côté avant d</w:t>
      </w:r>
      <w:r w:rsidR="00AF16BD" w:rsidRPr="00A44982">
        <w:rPr>
          <w:lang w:val="fr-CA"/>
        </w:rPr>
        <w:t>e la gamme BI X</w:t>
      </w:r>
      <w:r w:rsidRPr="00A44982">
        <w:rPr>
          <w:lang w:val="fr-CA"/>
        </w:rPr>
        <w:t>. De gauche à droite, les boutons sont :</w:t>
      </w:r>
    </w:p>
    <w:p w14:paraId="35D0C666" w14:textId="77777777" w:rsidR="00066490" w:rsidRPr="00A44982" w:rsidRDefault="00066490" w:rsidP="00AC4342">
      <w:pPr>
        <w:pStyle w:val="BodyText"/>
        <w:numPr>
          <w:ilvl w:val="0"/>
          <w:numId w:val="11"/>
        </w:numPr>
        <w:contextualSpacing/>
        <w:rPr>
          <w:lang w:val="fr-CA"/>
        </w:rPr>
      </w:pPr>
      <w:r w:rsidRPr="00A44982">
        <w:rPr>
          <w:lang w:val="fr-CA"/>
        </w:rPr>
        <w:t>Touche de façade Précédent</w:t>
      </w:r>
    </w:p>
    <w:p w14:paraId="25581743" w14:textId="77777777" w:rsidR="00066490" w:rsidRPr="00A44982" w:rsidRDefault="00066490" w:rsidP="00AC4342">
      <w:pPr>
        <w:pStyle w:val="BodyText"/>
        <w:numPr>
          <w:ilvl w:val="0"/>
          <w:numId w:val="11"/>
        </w:numPr>
        <w:contextualSpacing/>
        <w:rPr>
          <w:lang w:val="fr-CA"/>
        </w:rPr>
      </w:pPr>
      <w:r w:rsidRPr="00A44982">
        <w:rPr>
          <w:lang w:val="fr-CA"/>
        </w:rPr>
        <w:t>Touche de façade Gauche</w:t>
      </w:r>
    </w:p>
    <w:p w14:paraId="3F8119DD" w14:textId="142DCE50" w:rsidR="00066490" w:rsidRPr="00A44982" w:rsidRDefault="00066490" w:rsidP="00AC4342">
      <w:pPr>
        <w:pStyle w:val="BodyText"/>
        <w:numPr>
          <w:ilvl w:val="0"/>
          <w:numId w:val="11"/>
        </w:numPr>
        <w:contextualSpacing/>
        <w:rPr>
          <w:lang w:val="fr-CA"/>
        </w:rPr>
      </w:pPr>
      <w:r w:rsidRPr="00A44982">
        <w:rPr>
          <w:lang w:val="fr-CA"/>
        </w:rPr>
        <w:t>Bouton d’accueil (d’une forme circulaire) – pour retourner au Menu principal</w:t>
      </w:r>
      <w:r w:rsidR="00C4092A" w:rsidRPr="00A44982">
        <w:rPr>
          <w:lang w:val="fr-CA"/>
        </w:rPr>
        <w:t>,</w:t>
      </w:r>
      <w:r w:rsidR="008710EA" w:rsidRPr="00A44982">
        <w:rPr>
          <w:lang w:val="fr-CA"/>
        </w:rPr>
        <w:t xml:space="preserve"> </w:t>
      </w:r>
      <w:r w:rsidR="00753A80" w:rsidRPr="00A44982">
        <w:rPr>
          <w:lang w:val="fr-CA"/>
        </w:rPr>
        <w:t xml:space="preserve">pour sortir </w:t>
      </w:r>
      <w:r w:rsidRPr="00A44982">
        <w:rPr>
          <w:lang w:val="fr-CA"/>
        </w:rPr>
        <w:t>du mode Terminal</w:t>
      </w:r>
      <w:r w:rsidR="00264192" w:rsidRPr="00A44982">
        <w:rPr>
          <w:lang w:val="fr-CA"/>
        </w:rPr>
        <w:t xml:space="preserve"> ou pour accéder aux options lorsqu’on se trouve dans le mode Terminal uniquement </w:t>
      </w:r>
      <w:r w:rsidR="00364F2E" w:rsidRPr="00A44982">
        <w:rPr>
          <w:lang w:val="fr-CA"/>
        </w:rPr>
        <w:t xml:space="preserve">(voir la </w:t>
      </w:r>
      <w:r w:rsidR="00D27B81">
        <w:fldChar w:fldCharType="begin"/>
      </w:r>
      <w:r w:rsidR="00D27B81" w:rsidRPr="00601B5A">
        <w:rPr>
          <w:lang w:val="fr-FR"/>
          <w:rPrChange w:id="590" w:author="Jérôme Plante" w:date="2025-09-15T14:27:00Z" w16du:dateUtc="2025-09-15T18:27:00Z">
            <w:rPr/>
          </w:rPrChange>
        </w:rPr>
        <w:instrText>HYPERLINK \l "_Mode_Terminal_uniquement"</w:instrText>
      </w:r>
      <w:r w:rsidR="00D27B81">
        <w:fldChar w:fldCharType="separate"/>
      </w:r>
      <w:r w:rsidR="00D27B81" w:rsidRPr="00A44982">
        <w:rPr>
          <w:rStyle w:val="Hyperlink"/>
          <w:lang w:val="fr-CA"/>
        </w:rPr>
        <w:t>section 7.6 « Mode Terminal uniquement »</w:t>
      </w:r>
      <w:r w:rsidR="00364F2E" w:rsidRPr="00A44982">
        <w:rPr>
          <w:rStyle w:val="Hyperlink"/>
          <w:lang w:val="fr-CA"/>
        </w:rPr>
        <w:t>).</w:t>
      </w:r>
      <w:r w:rsidR="00D27B81">
        <w:fldChar w:fldCharType="end"/>
      </w:r>
      <w:r w:rsidR="00342DD9" w:rsidRPr="00A44982">
        <w:rPr>
          <w:lang w:val="fr-CA"/>
        </w:rPr>
        <w:t xml:space="preserve"> </w:t>
      </w:r>
    </w:p>
    <w:p w14:paraId="56CA19C9" w14:textId="77777777" w:rsidR="00066490" w:rsidRPr="00A44982" w:rsidRDefault="00066490" w:rsidP="00AC4342">
      <w:pPr>
        <w:pStyle w:val="BodyText"/>
        <w:numPr>
          <w:ilvl w:val="0"/>
          <w:numId w:val="11"/>
        </w:numPr>
        <w:contextualSpacing/>
        <w:rPr>
          <w:lang w:val="fr-CA"/>
        </w:rPr>
      </w:pPr>
      <w:r w:rsidRPr="00A44982">
        <w:rPr>
          <w:lang w:val="fr-CA"/>
        </w:rPr>
        <w:t>Touche de façade Droite</w:t>
      </w:r>
    </w:p>
    <w:p w14:paraId="224C2071" w14:textId="77777777" w:rsidR="00066490" w:rsidRPr="00A44982" w:rsidRDefault="00066490" w:rsidP="00AC4342">
      <w:pPr>
        <w:pStyle w:val="BodyText"/>
        <w:numPr>
          <w:ilvl w:val="0"/>
          <w:numId w:val="11"/>
        </w:numPr>
        <w:rPr>
          <w:lang w:val="fr-CA"/>
        </w:rPr>
      </w:pPr>
      <w:r w:rsidRPr="00A44982">
        <w:rPr>
          <w:lang w:val="fr-CA"/>
        </w:rPr>
        <w:t>Touche de façade Suivant</w:t>
      </w:r>
    </w:p>
    <w:p w14:paraId="4BFF532E" w14:textId="2A005ACD" w:rsidR="00646BBF" w:rsidRPr="00A44982" w:rsidRDefault="001B2950" w:rsidP="00AC4342">
      <w:pPr>
        <w:pStyle w:val="Heading3"/>
        <w:numPr>
          <w:ilvl w:val="2"/>
          <w:numId w:val="10"/>
        </w:numPr>
        <w:ind w:left="1077" w:hanging="1077"/>
        <w:rPr>
          <w:lang w:val="fr-CA"/>
        </w:rPr>
      </w:pPr>
      <w:bookmarkStart w:id="591" w:name="_Toc208933790"/>
      <w:r w:rsidRPr="00A44982">
        <w:rPr>
          <w:lang w:val="fr-CA"/>
        </w:rPr>
        <w:t>Côté gauche</w:t>
      </w:r>
      <w:bookmarkEnd w:id="591"/>
    </w:p>
    <w:p w14:paraId="47CE4F74" w14:textId="77777777" w:rsidR="00693075" w:rsidRPr="00A44982" w:rsidRDefault="00693075" w:rsidP="00693075">
      <w:pPr>
        <w:pStyle w:val="BodyText"/>
        <w:rPr>
          <w:lang w:val="fr-CA"/>
        </w:rPr>
      </w:pPr>
      <w:r w:rsidRPr="00A44982">
        <w:rPr>
          <w:lang w:val="fr-CA"/>
        </w:rPr>
        <w:t>Sur le côté gauche, de l’avant vers l’arrière, on trouve les éléments suivants :</w:t>
      </w:r>
    </w:p>
    <w:p w14:paraId="50CAF2A7" w14:textId="77777777" w:rsidR="00693075" w:rsidRPr="00A44982" w:rsidRDefault="00693075" w:rsidP="00E46AD4">
      <w:pPr>
        <w:pStyle w:val="BodyText"/>
        <w:numPr>
          <w:ilvl w:val="0"/>
          <w:numId w:val="4"/>
        </w:numPr>
        <w:contextualSpacing/>
        <w:rPr>
          <w:lang w:val="fr-CA"/>
        </w:rPr>
      </w:pPr>
      <w:r w:rsidRPr="00A44982">
        <w:rPr>
          <w:lang w:val="fr-CA"/>
        </w:rPr>
        <w:t>Port USB-A</w:t>
      </w:r>
    </w:p>
    <w:p w14:paraId="14CBBE85" w14:textId="77777777" w:rsidR="00693075" w:rsidRPr="00A44982" w:rsidRDefault="00693075" w:rsidP="00E46AD4">
      <w:pPr>
        <w:pStyle w:val="BodyText"/>
        <w:numPr>
          <w:ilvl w:val="0"/>
          <w:numId w:val="4"/>
        </w:numPr>
        <w:contextualSpacing/>
        <w:rPr>
          <w:lang w:val="fr-CA"/>
        </w:rPr>
      </w:pPr>
      <w:r w:rsidRPr="00A44982">
        <w:rPr>
          <w:lang w:val="fr-CA"/>
        </w:rPr>
        <w:t>Bouton d’alimentation – appuyez et gardez enfoncé durant 2 secondes pour allumer l’appareil</w:t>
      </w:r>
    </w:p>
    <w:p w14:paraId="6758C397" w14:textId="77777777" w:rsidR="00693075" w:rsidRPr="00A44982" w:rsidRDefault="00693075" w:rsidP="00E46AD4">
      <w:pPr>
        <w:pStyle w:val="BodyText"/>
        <w:numPr>
          <w:ilvl w:val="0"/>
          <w:numId w:val="4"/>
        </w:numPr>
        <w:contextualSpacing/>
        <w:rPr>
          <w:lang w:val="fr-CA"/>
        </w:rPr>
      </w:pPr>
      <w:r w:rsidRPr="00A44982">
        <w:rPr>
          <w:lang w:val="fr-CA"/>
        </w:rPr>
        <w:t>DEL verte – indique visuellement le statut de l’appareil</w:t>
      </w:r>
    </w:p>
    <w:p w14:paraId="53545870" w14:textId="107FEDEB" w:rsidR="00693075" w:rsidRPr="00A44982" w:rsidRDefault="00693075" w:rsidP="00E46AD4">
      <w:pPr>
        <w:pStyle w:val="BodyText"/>
        <w:numPr>
          <w:ilvl w:val="0"/>
          <w:numId w:val="4"/>
        </w:numPr>
        <w:rPr>
          <w:lang w:val="fr-CA"/>
        </w:rPr>
      </w:pPr>
      <w:r w:rsidRPr="00A44982">
        <w:rPr>
          <w:lang w:val="fr-CA"/>
        </w:rPr>
        <w:t>Port USB-C – Utilisez le câble d’alimentation fourni avec l</w:t>
      </w:r>
      <w:r w:rsidR="00A63CE4" w:rsidRPr="00A44982">
        <w:rPr>
          <w:lang w:val="fr-CA"/>
        </w:rPr>
        <w:t xml:space="preserve">a gamme </w:t>
      </w:r>
      <w:r w:rsidRPr="00A44982">
        <w:rPr>
          <w:lang w:val="fr-CA"/>
        </w:rPr>
        <w:t>B</w:t>
      </w:r>
      <w:r w:rsidR="00420F03" w:rsidRPr="00A44982">
        <w:rPr>
          <w:lang w:val="fr-CA"/>
        </w:rPr>
        <w:t>I X</w:t>
      </w:r>
      <w:r w:rsidRPr="00A44982">
        <w:rPr>
          <w:lang w:val="fr-CA"/>
        </w:rPr>
        <w:t xml:space="preserve"> pour </w:t>
      </w:r>
      <w:r w:rsidR="003B0766" w:rsidRPr="00A44982">
        <w:rPr>
          <w:lang w:val="fr-CA"/>
        </w:rPr>
        <w:t xml:space="preserve">le </w:t>
      </w:r>
      <w:r w:rsidRPr="00A44982">
        <w:rPr>
          <w:lang w:val="fr-CA"/>
        </w:rPr>
        <w:t>connecter à un bloc d’alimentation ou à un PC.</w:t>
      </w:r>
    </w:p>
    <w:p w14:paraId="1660F4FE" w14:textId="25EC5F7B" w:rsidR="00D863E3" w:rsidRPr="00A44982" w:rsidRDefault="000C31B3" w:rsidP="00AC4342">
      <w:pPr>
        <w:pStyle w:val="Heading3"/>
        <w:numPr>
          <w:ilvl w:val="2"/>
          <w:numId w:val="10"/>
        </w:numPr>
        <w:ind w:left="1077" w:hanging="1077"/>
        <w:rPr>
          <w:lang w:val="fr-CA"/>
        </w:rPr>
      </w:pPr>
      <w:bookmarkStart w:id="592" w:name="_Toc208933791"/>
      <w:bookmarkStart w:id="593" w:name="_Refd18e1016"/>
      <w:bookmarkStart w:id="594" w:name="_Tocd18e1016"/>
      <w:r w:rsidRPr="00A44982">
        <w:rPr>
          <w:lang w:val="fr-CA"/>
        </w:rPr>
        <w:lastRenderedPageBreak/>
        <w:t>Côté</w:t>
      </w:r>
      <w:r w:rsidR="00D863E3" w:rsidRPr="00A44982">
        <w:rPr>
          <w:lang w:val="fr-CA"/>
        </w:rPr>
        <w:t xml:space="preserve"> </w:t>
      </w:r>
      <w:r w:rsidRPr="00A44982">
        <w:rPr>
          <w:lang w:val="fr-CA"/>
        </w:rPr>
        <w:t>droit</w:t>
      </w:r>
      <w:bookmarkEnd w:id="592"/>
    </w:p>
    <w:p w14:paraId="5334E28C" w14:textId="7A7C6B83" w:rsidR="000C31B3" w:rsidRPr="00A44982" w:rsidRDefault="000C31B3" w:rsidP="00DA6D90">
      <w:pPr>
        <w:pStyle w:val="BodyText"/>
        <w:rPr>
          <w:lang w:val="fr-CA"/>
        </w:rPr>
      </w:pPr>
      <w:r w:rsidRPr="00A44982">
        <w:rPr>
          <w:lang w:val="fr-CA"/>
        </w:rPr>
        <w:t>Sur le côté droit, de l’avant vers l’arrière, on trouve les éléments suivants :</w:t>
      </w:r>
    </w:p>
    <w:p w14:paraId="763AD557" w14:textId="63739420" w:rsidR="00D863E3" w:rsidRPr="00A44982" w:rsidRDefault="000C31B3" w:rsidP="00AC4342">
      <w:pPr>
        <w:pStyle w:val="BodyText"/>
        <w:numPr>
          <w:ilvl w:val="0"/>
          <w:numId w:val="7"/>
        </w:numPr>
        <w:rPr>
          <w:lang w:val="fr-CA"/>
        </w:rPr>
      </w:pPr>
      <w:r w:rsidRPr="00A44982">
        <w:rPr>
          <w:lang w:val="fr-CA"/>
        </w:rPr>
        <w:t xml:space="preserve">Deux boutons de volume </w:t>
      </w:r>
    </w:p>
    <w:p w14:paraId="4A0A934A" w14:textId="77777777" w:rsidR="00804960" w:rsidRPr="00A44982" w:rsidRDefault="000C31B3" w:rsidP="00AC4342">
      <w:pPr>
        <w:pStyle w:val="BodyText"/>
        <w:numPr>
          <w:ilvl w:val="0"/>
          <w:numId w:val="7"/>
        </w:numPr>
        <w:rPr>
          <w:lang w:val="fr-CA"/>
        </w:rPr>
      </w:pPr>
      <w:r w:rsidRPr="00A44982">
        <w:rPr>
          <w:lang w:val="fr-CA"/>
        </w:rPr>
        <w:t>Prise audio 3,5 mm</w:t>
      </w:r>
    </w:p>
    <w:p w14:paraId="497BBB7A" w14:textId="6B2247EA" w:rsidR="00935652" w:rsidRPr="00A44982" w:rsidRDefault="00935652" w:rsidP="00935652">
      <w:pPr>
        <w:pStyle w:val="Heading3"/>
        <w:numPr>
          <w:ilvl w:val="2"/>
          <w:numId w:val="10"/>
        </w:numPr>
        <w:ind w:left="1077" w:hanging="1077"/>
        <w:rPr>
          <w:lang w:val="fr-CA"/>
        </w:rPr>
      </w:pPr>
      <w:bookmarkStart w:id="595" w:name="_Toc169604629"/>
      <w:bookmarkStart w:id="596" w:name="_Toc208933792"/>
      <w:r w:rsidRPr="00A44982">
        <w:rPr>
          <w:lang w:val="fr-CA"/>
        </w:rPr>
        <w:t>Côté arrière</w:t>
      </w:r>
      <w:bookmarkEnd w:id="595"/>
      <w:r w:rsidR="00185659" w:rsidRPr="00A44982">
        <w:rPr>
          <w:lang w:val="fr-CA"/>
        </w:rPr>
        <w:t xml:space="preserve"> (BI 20X seulement)</w:t>
      </w:r>
      <w:bookmarkEnd w:id="596"/>
    </w:p>
    <w:p w14:paraId="0B109FB2" w14:textId="7CACA45F" w:rsidR="00D863E3" w:rsidRPr="00A44982" w:rsidRDefault="00935652" w:rsidP="00AC3516">
      <w:pPr>
        <w:pStyle w:val="BodyText"/>
        <w:rPr>
          <w:lang w:val="fr-CA"/>
        </w:rPr>
      </w:pPr>
      <w:r w:rsidRPr="00A44982">
        <w:rPr>
          <w:lang w:val="fr-CA"/>
        </w:rPr>
        <w:t>Le côté arrière ne contient qu’un port SD situé près du côté gauche de l’appareil. Ce port permet d’insérer des cartes SD pour du stockage externe.</w:t>
      </w:r>
      <w:r w:rsidR="000C31B3" w:rsidRPr="00A44982">
        <w:rPr>
          <w:lang w:val="fr-CA"/>
        </w:rPr>
        <w:t xml:space="preserve"> </w:t>
      </w:r>
    </w:p>
    <w:p w14:paraId="5B8B616A" w14:textId="2A4F4624" w:rsidR="00646BBF" w:rsidRPr="00A44982" w:rsidRDefault="00AA5551" w:rsidP="00AC4342">
      <w:pPr>
        <w:pStyle w:val="Heading3"/>
        <w:numPr>
          <w:ilvl w:val="2"/>
          <w:numId w:val="10"/>
        </w:numPr>
        <w:ind w:left="1077" w:hanging="1077"/>
        <w:rPr>
          <w:lang w:val="fr-CA"/>
        </w:rPr>
      </w:pPr>
      <w:bookmarkStart w:id="597" w:name="_Toc208933793"/>
      <w:bookmarkEnd w:id="593"/>
      <w:bookmarkEnd w:id="594"/>
      <w:r w:rsidRPr="00A44982">
        <w:rPr>
          <w:lang w:val="fr-CA"/>
        </w:rPr>
        <w:t>Face inférieure</w:t>
      </w:r>
      <w:bookmarkEnd w:id="597"/>
    </w:p>
    <w:p w14:paraId="49E0231E" w14:textId="7E58FFFF" w:rsidR="00AA5551" w:rsidRPr="00A44982" w:rsidRDefault="00AA5551" w:rsidP="00646BBF">
      <w:pPr>
        <w:pStyle w:val="BodyText"/>
        <w:rPr>
          <w:lang w:val="fr-CA"/>
        </w:rPr>
      </w:pPr>
      <w:r w:rsidRPr="00A44982">
        <w:rPr>
          <w:lang w:val="fr-CA"/>
        </w:rPr>
        <w:t xml:space="preserve">Sous votre </w:t>
      </w:r>
      <w:r w:rsidR="00705969" w:rsidRPr="00A44982">
        <w:rPr>
          <w:lang w:val="fr-CA"/>
        </w:rPr>
        <w:t xml:space="preserve">BI 40X </w:t>
      </w:r>
      <w:r w:rsidR="009D4349" w:rsidRPr="00A44982">
        <w:rPr>
          <w:lang w:val="fr-CA"/>
        </w:rPr>
        <w:t xml:space="preserve">se trouvent deux </w:t>
      </w:r>
      <w:r w:rsidR="00E8786E" w:rsidRPr="00A44982">
        <w:rPr>
          <w:lang w:val="fr-CA"/>
        </w:rPr>
        <w:t>grandes bandes</w:t>
      </w:r>
      <w:r w:rsidR="009D4349" w:rsidRPr="00A44982">
        <w:rPr>
          <w:lang w:val="fr-CA"/>
        </w:rPr>
        <w:t xml:space="preserve"> anti-dérapant</w:t>
      </w:r>
      <w:r w:rsidR="00E8786E" w:rsidRPr="00A44982">
        <w:rPr>
          <w:lang w:val="fr-CA"/>
        </w:rPr>
        <w:t>e</w:t>
      </w:r>
      <w:r w:rsidR="009D4349" w:rsidRPr="00A44982">
        <w:rPr>
          <w:lang w:val="fr-CA"/>
        </w:rPr>
        <w:t>s, un</w:t>
      </w:r>
      <w:r w:rsidR="007A3778" w:rsidRPr="00A44982">
        <w:rPr>
          <w:lang w:val="fr-CA"/>
        </w:rPr>
        <w:t>e</w:t>
      </w:r>
      <w:r w:rsidR="009D4349" w:rsidRPr="00A44982">
        <w:rPr>
          <w:lang w:val="fr-CA"/>
        </w:rPr>
        <w:t xml:space="preserve"> de chaque côté. </w:t>
      </w:r>
    </w:p>
    <w:p w14:paraId="6A914EB1" w14:textId="78C00610" w:rsidR="00F9016F" w:rsidRPr="00A44982" w:rsidRDefault="0049070A" w:rsidP="0049070A">
      <w:pPr>
        <w:pStyle w:val="BodyText"/>
        <w:rPr>
          <w:lang w:val="fr-CA"/>
        </w:rPr>
      </w:pPr>
      <w:r w:rsidRPr="00A44982">
        <w:rPr>
          <w:lang w:val="fr-CA"/>
        </w:rPr>
        <w:t xml:space="preserve">Au milieu, près de la face avant, se trouve un rectangle légèrement indenté d’une différente texture. Dans ce rectangle se trouve un autocollant contenant de l’information écrite sur le matériel informatique de votre </w:t>
      </w:r>
      <w:r w:rsidR="00173D88" w:rsidRPr="00A44982">
        <w:rPr>
          <w:lang w:val="fr-CA"/>
        </w:rPr>
        <w:t xml:space="preserve">afficheur de la gamme </w:t>
      </w:r>
      <w:r w:rsidRPr="00A44982">
        <w:rPr>
          <w:lang w:val="fr-CA"/>
        </w:rPr>
        <w:t>B</w:t>
      </w:r>
      <w:r w:rsidR="004115AD" w:rsidRPr="00A44982">
        <w:rPr>
          <w:lang w:val="fr-CA"/>
        </w:rPr>
        <w:t>I X</w:t>
      </w:r>
      <w:r w:rsidRPr="00A44982">
        <w:rPr>
          <w:lang w:val="fr-CA"/>
        </w:rPr>
        <w:t>. Au-dessus de cet autocollant se trouve une étiquette en braille sur laquelle est inscrit le numéro de série de votre appareil.</w:t>
      </w:r>
    </w:p>
    <w:p w14:paraId="770FA071" w14:textId="7DBAEEF0" w:rsidR="00F9016F" w:rsidRPr="00A44982" w:rsidRDefault="00E155A1" w:rsidP="00F9016F">
      <w:pPr>
        <w:pStyle w:val="BodyText"/>
        <w:rPr>
          <w:lang w:val="fr-CA"/>
        </w:rPr>
      </w:pPr>
      <w:r w:rsidRPr="00A44982">
        <w:rPr>
          <w:lang w:val="fr-CA"/>
        </w:rPr>
        <w:t xml:space="preserve">Sous votre BI 20X, on retrouve </w:t>
      </w:r>
      <w:r w:rsidR="00F9016F" w:rsidRPr="00A44982">
        <w:rPr>
          <w:lang w:val="fr-CA"/>
        </w:rPr>
        <w:t>quatre pads anti-dérapants, un dans chaque coin.</w:t>
      </w:r>
    </w:p>
    <w:p w14:paraId="2D8B13FA" w14:textId="5ADD9164" w:rsidR="00F9016F" w:rsidRPr="00A44982" w:rsidRDefault="00F9016F" w:rsidP="00F9016F">
      <w:pPr>
        <w:pStyle w:val="BodyText"/>
        <w:rPr>
          <w:lang w:val="fr-CA"/>
        </w:rPr>
      </w:pPr>
      <w:r w:rsidRPr="00A44982">
        <w:rPr>
          <w:lang w:val="fr-CA"/>
        </w:rPr>
        <w:t>Au milieu, près de la face avant, se trouve un rectangle légèrement indenté d’une différente texture. Dans ce rectangle se trouve un autocollant contenant de l’information écrite sur le matériel informatique de votre B</w:t>
      </w:r>
      <w:r w:rsidR="00316AC2" w:rsidRPr="00A44982">
        <w:rPr>
          <w:lang w:val="fr-CA"/>
        </w:rPr>
        <w:t>I 20X</w:t>
      </w:r>
      <w:r w:rsidRPr="00A44982">
        <w:rPr>
          <w:lang w:val="fr-CA"/>
        </w:rPr>
        <w:t xml:space="preserve">. Au-dessus de cet autocollant se trouve une étiquette en braille sur laquelle est inscrit le numéro de série de votre appareil. </w:t>
      </w:r>
    </w:p>
    <w:p w14:paraId="44F61B8E" w14:textId="73546E35" w:rsidR="0049070A" w:rsidRPr="00A44982" w:rsidRDefault="00F9016F" w:rsidP="0049070A">
      <w:pPr>
        <w:pStyle w:val="BodyText"/>
        <w:rPr>
          <w:lang w:val="fr-CA"/>
        </w:rPr>
      </w:pPr>
      <w:r w:rsidRPr="00A44982">
        <w:rPr>
          <w:lang w:val="fr-CA"/>
        </w:rPr>
        <w:t>Vers l’arrière du dessous de votre appareil se situe le compartiment à pile. Sa fermeture est sécurisée par deux vis à tête cruciforme (vis Phillips).</w:t>
      </w:r>
      <w:r w:rsidR="0049070A" w:rsidRPr="00A44982">
        <w:rPr>
          <w:lang w:val="fr-CA"/>
        </w:rPr>
        <w:t xml:space="preserve"> </w:t>
      </w:r>
    </w:p>
    <w:p w14:paraId="4E2F3070" w14:textId="284284C6" w:rsidR="00646BBF" w:rsidRPr="00A44982" w:rsidRDefault="0049070A" w:rsidP="00AC4342">
      <w:pPr>
        <w:pStyle w:val="Heading2"/>
        <w:numPr>
          <w:ilvl w:val="1"/>
          <w:numId w:val="10"/>
        </w:numPr>
        <w:ind w:left="720"/>
        <w:rPr>
          <w:lang w:val="fr-CA"/>
        </w:rPr>
      </w:pPr>
      <w:bookmarkStart w:id="598" w:name="_Refd18e1101"/>
      <w:bookmarkStart w:id="599" w:name="_Tocd18e1101"/>
      <w:bookmarkStart w:id="600" w:name="_Toc208933794"/>
      <w:r w:rsidRPr="00A44982">
        <w:rPr>
          <w:lang w:val="fr-CA"/>
        </w:rPr>
        <w:t>Chargement d</w:t>
      </w:r>
      <w:bookmarkEnd w:id="598"/>
      <w:bookmarkEnd w:id="599"/>
      <w:r w:rsidR="00E9759A" w:rsidRPr="00A44982">
        <w:rPr>
          <w:lang w:val="fr-CA"/>
        </w:rPr>
        <w:t xml:space="preserve">e l’afficheur de la gamme </w:t>
      </w:r>
      <w:r w:rsidR="00137FB0" w:rsidRPr="00A44982">
        <w:rPr>
          <w:lang w:val="fr-CA"/>
        </w:rPr>
        <w:t>B</w:t>
      </w:r>
      <w:r w:rsidR="00B96425" w:rsidRPr="00A44982">
        <w:rPr>
          <w:lang w:val="fr-CA"/>
        </w:rPr>
        <w:t xml:space="preserve">I </w:t>
      </w:r>
      <w:r w:rsidR="00000763" w:rsidRPr="00A44982">
        <w:rPr>
          <w:lang w:val="fr-CA"/>
        </w:rPr>
        <w:t>X</w:t>
      </w:r>
      <w:bookmarkEnd w:id="600"/>
    </w:p>
    <w:p w14:paraId="30817D51" w14:textId="2F566CEC" w:rsidR="000A6C05" w:rsidRPr="00A44982" w:rsidRDefault="000A6C05" w:rsidP="00DA6D90">
      <w:pPr>
        <w:pStyle w:val="BodyText"/>
        <w:rPr>
          <w:lang w:val="fr-CA"/>
        </w:rPr>
      </w:pPr>
      <w:r w:rsidRPr="00A44982">
        <w:rPr>
          <w:lang w:val="fr-CA"/>
        </w:rPr>
        <w:t xml:space="preserve">Avant d’utiliser votre </w:t>
      </w:r>
      <w:r w:rsidR="00000763" w:rsidRPr="00A44982">
        <w:rPr>
          <w:lang w:val="fr-CA"/>
        </w:rPr>
        <w:t xml:space="preserve">afficheur de la gamme </w:t>
      </w:r>
      <w:r w:rsidRPr="00A44982">
        <w:rPr>
          <w:lang w:val="fr-CA"/>
        </w:rPr>
        <w:t>B</w:t>
      </w:r>
      <w:r w:rsidR="00723F2F" w:rsidRPr="00A44982">
        <w:rPr>
          <w:lang w:val="fr-CA"/>
        </w:rPr>
        <w:t>I X</w:t>
      </w:r>
      <w:r w:rsidRPr="00A44982">
        <w:rPr>
          <w:lang w:val="fr-CA"/>
        </w:rPr>
        <w:t>, assurez-vous qu’il soit chargé entièrement.</w:t>
      </w:r>
    </w:p>
    <w:p w14:paraId="5CAD4817" w14:textId="6D6D4FFC" w:rsidR="00AE6546" w:rsidRPr="00A44982" w:rsidRDefault="00AE6546" w:rsidP="00AE6546">
      <w:pPr>
        <w:pStyle w:val="BodyText"/>
        <w:rPr>
          <w:lang w:val="fr-CA"/>
        </w:rPr>
      </w:pPr>
      <w:r w:rsidRPr="00A44982">
        <w:rPr>
          <w:lang w:val="fr-CA"/>
        </w:rPr>
        <w:t xml:space="preserve">Connectez l’extrémité USB-C de votre câble de chargement au port USB-C situé sur le côté gauche de votre </w:t>
      </w:r>
      <w:r w:rsidR="0020159E" w:rsidRPr="00A44982">
        <w:rPr>
          <w:lang w:val="fr-CA"/>
        </w:rPr>
        <w:t>appareil</w:t>
      </w:r>
      <w:r w:rsidRPr="00A44982">
        <w:rPr>
          <w:lang w:val="fr-CA"/>
        </w:rPr>
        <w:t xml:space="preserve">. Un effort minimal est requis et forcer la connexion peut endommager le câble ou l’appareil. </w:t>
      </w:r>
    </w:p>
    <w:p w14:paraId="24FEAB0F" w14:textId="3174AB0A" w:rsidR="002B5C9A" w:rsidRPr="00A44982" w:rsidRDefault="002B5C9A" w:rsidP="002B5C9A">
      <w:pPr>
        <w:pStyle w:val="BodyText"/>
        <w:rPr>
          <w:lang w:val="fr-CA"/>
        </w:rPr>
      </w:pPr>
      <w:r w:rsidRPr="00A44982">
        <w:rPr>
          <w:lang w:val="fr-CA"/>
        </w:rPr>
        <w:t>Connectez l’extrémité USB-A de votre câble de chargement au bloc d’alimentation, puis branchez le bloc dans une prise murale. Utilisez le bloc d’alimentation fourni dans la boîte pour une recharge optimale.</w:t>
      </w:r>
    </w:p>
    <w:p w14:paraId="50CF4D8B" w14:textId="77777777" w:rsidR="003E0938" w:rsidRPr="00A44982" w:rsidRDefault="003E0938" w:rsidP="003E0938">
      <w:pPr>
        <w:pStyle w:val="BodyText"/>
        <w:rPr>
          <w:lang w:val="fr-CA"/>
        </w:rPr>
      </w:pPr>
      <w:r w:rsidRPr="00A44982">
        <w:rPr>
          <w:lang w:val="fr-CA"/>
        </w:rPr>
        <w:t>Vous pouvez aussi recharger votre appareil de manière alternative en utilisant votre ordinateur et le câble de chargement. Prenez toutefois note que cette méthode de chargement est plus lente qu’un chargement dans une prise murale.</w:t>
      </w:r>
    </w:p>
    <w:p w14:paraId="5443B86E" w14:textId="3DC9FF7D" w:rsidR="00646BBF" w:rsidRPr="00A44982" w:rsidRDefault="00C8245A" w:rsidP="00AC4342">
      <w:pPr>
        <w:pStyle w:val="Heading2"/>
        <w:numPr>
          <w:ilvl w:val="1"/>
          <w:numId w:val="10"/>
        </w:numPr>
        <w:ind w:left="720"/>
        <w:rPr>
          <w:lang w:val="fr-CA"/>
        </w:rPr>
      </w:pPr>
      <w:bookmarkStart w:id="601" w:name="_Toc208933795"/>
      <w:r w:rsidRPr="00A44982">
        <w:rPr>
          <w:lang w:val="fr-CA"/>
        </w:rPr>
        <w:lastRenderedPageBreak/>
        <w:t>Mise en marche et arrêt</w:t>
      </w:r>
      <w:bookmarkEnd w:id="601"/>
    </w:p>
    <w:p w14:paraId="766A05E7" w14:textId="2CDC4641" w:rsidR="00D41237" w:rsidRPr="00A44982" w:rsidRDefault="00D41237" w:rsidP="00646BBF">
      <w:pPr>
        <w:rPr>
          <w:lang w:val="fr-CA"/>
        </w:rPr>
      </w:pPr>
      <w:r w:rsidRPr="00A44982">
        <w:rPr>
          <w:lang w:val="fr-CA"/>
        </w:rPr>
        <w:t>Le bouton d’alimentation est situé sur le côté gauche d</w:t>
      </w:r>
      <w:r w:rsidR="00C9538A" w:rsidRPr="00A44982">
        <w:rPr>
          <w:lang w:val="fr-CA"/>
        </w:rPr>
        <w:t>e l’afficheur de la gamme</w:t>
      </w:r>
      <w:r w:rsidRPr="00A44982">
        <w:rPr>
          <w:lang w:val="fr-CA"/>
        </w:rPr>
        <w:t xml:space="preserve"> B</w:t>
      </w:r>
      <w:r w:rsidR="00766733" w:rsidRPr="00A44982">
        <w:rPr>
          <w:lang w:val="fr-CA"/>
        </w:rPr>
        <w:t>I X</w:t>
      </w:r>
      <w:r w:rsidRPr="00A44982">
        <w:rPr>
          <w:lang w:val="fr-CA"/>
        </w:rPr>
        <w:t>; il est de forme ovale</w:t>
      </w:r>
      <w:r w:rsidR="00DA6D90" w:rsidRPr="00A44982">
        <w:rPr>
          <w:lang w:val="fr-CA"/>
        </w:rPr>
        <w:t>.</w:t>
      </w:r>
    </w:p>
    <w:p w14:paraId="21743337" w14:textId="266DAF41" w:rsidR="00782F34" w:rsidRPr="00A44982" w:rsidRDefault="00782F34" w:rsidP="00782F34">
      <w:pPr>
        <w:rPr>
          <w:lang w:val="fr-CA"/>
        </w:rPr>
      </w:pPr>
      <w:r w:rsidRPr="00A44982">
        <w:rPr>
          <w:lang w:val="fr-CA"/>
        </w:rPr>
        <w:t xml:space="preserve">Si votre appareil est chargé, appuyez sur le bouton d’alimentation et gardez enfoncé durant environ 2 secondes pour allumer </w:t>
      </w:r>
      <w:r w:rsidR="001464A3" w:rsidRPr="00A44982">
        <w:rPr>
          <w:lang w:val="fr-CA"/>
        </w:rPr>
        <w:t>l’appareil</w:t>
      </w:r>
      <w:r w:rsidRPr="00A44982">
        <w:rPr>
          <w:lang w:val="fr-CA"/>
        </w:rPr>
        <w:t>. Lors de la mise en marche, une courte vibration et l’indication « </w:t>
      </w:r>
      <w:proofErr w:type="spellStart"/>
      <w:r w:rsidRPr="00A44982">
        <w:rPr>
          <w:lang w:val="fr-CA"/>
        </w:rPr>
        <w:t>starting</w:t>
      </w:r>
      <w:proofErr w:type="spellEnd"/>
      <w:r w:rsidRPr="00A44982">
        <w:rPr>
          <w:lang w:val="fr-CA"/>
        </w:rPr>
        <w:t xml:space="preserve"> » s’affiche sur l’afficheur braille en même temps qu’une animation tactile de chargement qui forme un cercle.</w:t>
      </w:r>
    </w:p>
    <w:p w14:paraId="380C2845" w14:textId="5FC53354" w:rsidR="00B907E7" w:rsidRPr="00A44982" w:rsidRDefault="003A4FB6" w:rsidP="003A4FB6">
      <w:pPr>
        <w:rPr>
          <w:rStyle w:val="tlid-translation"/>
          <w:lang w:val="fr-CA"/>
        </w:rPr>
      </w:pPr>
      <w:r w:rsidRPr="00A44982">
        <w:rPr>
          <w:rStyle w:val="tlid-translation"/>
          <w:lang w:val="fr-CA"/>
        </w:rPr>
        <w:t xml:space="preserve">Quelques instants après avoir démarré votre appareil pour la première fois, on vous accueillera avec un menu de sélection de la langue. Appuyez sur Entrée pour ouvrir la liste des langues, sélectionnez celle de votre choix et appuyez sur Entrée pour fermer la liste. </w:t>
      </w:r>
      <w:r w:rsidR="00A4025E" w:rsidRPr="00A44982">
        <w:rPr>
          <w:rStyle w:val="tlid-translation"/>
          <w:lang w:val="fr-CA"/>
        </w:rPr>
        <w:t>Les options du menu</w:t>
      </w:r>
      <w:r w:rsidR="00C36F6C" w:rsidRPr="00A44982">
        <w:rPr>
          <w:rStyle w:val="tlid-translation"/>
          <w:lang w:val="fr-CA"/>
        </w:rPr>
        <w:t xml:space="preserve"> </w:t>
      </w:r>
      <w:r w:rsidR="00D73C8E" w:rsidRPr="00A44982">
        <w:rPr>
          <w:rStyle w:val="tlid-translation"/>
          <w:lang w:val="fr-CA"/>
        </w:rPr>
        <w:t xml:space="preserve">de </w:t>
      </w:r>
      <w:r w:rsidR="00C36F6C" w:rsidRPr="00A44982">
        <w:rPr>
          <w:rStyle w:val="tlid-translation"/>
          <w:lang w:val="fr-CA"/>
        </w:rPr>
        <w:t>démarrage</w:t>
      </w:r>
      <w:r w:rsidR="00A4025E" w:rsidRPr="00A44982">
        <w:rPr>
          <w:rStyle w:val="tlid-translation"/>
          <w:lang w:val="fr-CA"/>
        </w:rPr>
        <w:t xml:space="preserve"> seront annoncées via une fonction de synthèse vocale utilisant la voix par défaut</w:t>
      </w:r>
      <w:r w:rsidR="000B3D4B" w:rsidRPr="00A44982">
        <w:rPr>
          <w:rStyle w:val="tlid-translation"/>
          <w:lang w:val="fr-CA"/>
        </w:rPr>
        <w:t xml:space="preserve">, c’est-à-dire la voix anglaise </w:t>
      </w:r>
      <w:proofErr w:type="spellStart"/>
      <w:r w:rsidR="000B3D4B" w:rsidRPr="00A44982">
        <w:rPr>
          <w:rStyle w:val="tlid-translation"/>
          <w:lang w:val="fr-CA"/>
        </w:rPr>
        <w:t>Sharona</w:t>
      </w:r>
      <w:proofErr w:type="spellEnd"/>
      <w:r w:rsidR="000B3D4B" w:rsidRPr="00A44982">
        <w:rPr>
          <w:rStyle w:val="tlid-translation"/>
          <w:lang w:val="fr-CA"/>
        </w:rPr>
        <w:t>. Pour changer la voix utilisée, vous devrez</w:t>
      </w:r>
      <w:r w:rsidR="00072A8C" w:rsidRPr="00A44982">
        <w:rPr>
          <w:rStyle w:val="tlid-translation"/>
          <w:lang w:val="fr-CA"/>
        </w:rPr>
        <w:t xml:space="preserve">, lorsque vous aurez configuré un réseau Wi-Fi, </w:t>
      </w:r>
      <w:r w:rsidR="00C20476" w:rsidRPr="00A44982">
        <w:rPr>
          <w:rStyle w:val="tlid-translation"/>
          <w:lang w:val="fr-CA"/>
        </w:rPr>
        <w:t xml:space="preserve">utiliser le menu de téléchargement de langues et voix et changer la voix des menus. Pour en savoir plus, veuillez consulter la </w:t>
      </w:r>
      <w:r w:rsidR="00E226C2">
        <w:fldChar w:fldCharType="begin"/>
      </w:r>
      <w:r w:rsidR="00E226C2" w:rsidRPr="00601B5A">
        <w:rPr>
          <w:lang w:val="fr-FR"/>
          <w:rPrChange w:id="602" w:author="Jérôme Plante" w:date="2025-09-15T14:27:00Z" w16du:dateUtc="2025-09-15T18:27:00Z">
            <w:rPr/>
          </w:rPrChange>
        </w:rPr>
        <w:instrText>HYPERLINK \l "_11.3.1.1_Changer_la"</w:instrText>
      </w:r>
      <w:r w:rsidR="00E226C2">
        <w:fldChar w:fldCharType="separate"/>
      </w:r>
      <w:r w:rsidR="00E226C2" w:rsidRPr="00A44982">
        <w:rPr>
          <w:rStyle w:val="Hyperlink"/>
          <w:lang w:val="fr-CA"/>
        </w:rPr>
        <w:t>section 13.3.1.1 « Changer la voix des menus »</w:t>
      </w:r>
      <w:r w:rsidR="00E226C2">
        <w:fldChar w:fldCharType="end"/>
      </w:r>
      <w:r w:rsidR="00852BE6" w:rsidRPr="00A44982">
        <w:rPr>
          <w:rStyle w:val="tlid-translation"/>
          <w:lang w:val="fr-CA"/>
        </w:rPr>
        <w:t>.</w:t>
      </w:r>
    </w:p>
    <w:p w14:paraId="365F52FF" w14:textId="0CD6CAAD" w:rsidR="00B907E7" w:rsidRPr="00A44982" w:rsidRDefault="007F00B1" w:rsidP="003A4FB6">
      <w:pPr>
        <w:rPr>
          <w:rStyle w:val="tlid-translation"/>
          <w:lang w:val="fr-CA"/>
        </w:rPr>
      </w:pPr>
      <w:r w:rsidRPr="00A44982">
        <w:rPr>
          <w:rStyle w:val="tlid-translation"/>
          <w:lang w:val="fr-CA"/>
        </w:rPr>
        <w:t xml:space="preserve">Un autre élément disponible est la fonctionnalité « Démarrer en mode terminal ». Si vous préférez que </w:t>
      </w:r>
      <w:r w:rsidR="001A1A11" w:rsidRPr="00A44982">
        <w:rPr>
          <w:rStyle w:val="tlid-translation"/>
          <w:lang w:val="fr-CA"/>
        </w:rPr>
        <w:t>l</w:t>
      </w:r>
      <w:r w:rsidR="00E00601" w:rsidRPr="00A44982">
        <w:rPr>
          <w:rStyle w:val="tlid-translation"/>
          <w:lang w:val="fr-CA"/>
        </w:rPr>
        <w:t xml:space="preserve">a gamme </w:t>
      </w:r>
      <w:r w:rsidRPr="00A44982">
        <w:rPr>
          <w:rStyle w:val="tlid-translation"/>
          <w:lang w:val="fr-CA"/>
        </w:rPr>
        <w:t>B</w:t>
      </w:r>
      <w:r w:rsidR="00235761" w:rsidRPr="00A44982">
        <w:rPr>
          <w:rStyle w:val="tlid-translation"/>
          <w:lang w:val="fr-CA"/>
        </w:rPr>
        <w:t xml:space="preserve">i X </w:t>
      </w:r>
      <w:r w:rsidRPr="00A44982">
        <w:rPr>
          <w:rStyle w:val="tlid-translation"/>
          <w:lang w:val="fr-CA"/>
        </w:rPr>
        <w:t>démarre en mode terminal à chaque fois après un arrêt complet, vous pouvez activer cette option en appuyant sur Entrée. Reportez-vous à la section des paramètres de l’utilisateur pour plus d'informations sur l'activation ou la désactivation du démarrage en mode terminal.</w:t>
      </w:r>
    </w:p>
    <w:p w14:paraId="0E72F513" w14:textId="4571B5FC" w:rsidR="003A4FB6" w:rsidRPr="00A44982" w:rsidRDefault="003A4FB6" w:rsidP="003A4FB6">
      <w:pPr>
        <w:rPr>
          <w:rStyle w:val="tlid-translation"/>
          <w:lang w:val="fr-CA"/>
        </w:rPr>
      </w:pPr>
      <w:r w:rsidRPr="00A44982">
        <w:rPr>
          <w:rStyle w:val="tlid-translation"/>
          <w:lang w:val="fr-CA"/>
        </w:rPr>
        <w:t>Fermez la fenêtre une fois les changements complétés.</w:t>
      </w:r>
    </w:p>
    <w:p w14:paraId="2A20B128" w14:textId="408FFA19" w:rsidR="00FD1C50" w:rsidRPr="00A44982" w:rsidRDefault="00FD1C50" w:rsidP="00FD1C50">
      <w:pPr>
        <w:rPr>
          <w:lang w:val="fr-CA"/>
        </w:rPr>
      </w:pPr>
      <w:r w:rsidRPr="00A44982">
        <w:rPr>
          <w:lang w:val="fr-CA"/>
        </w:rPr>
        <w:t>Après quelques secondes, la mise en marche est compl</w:t>
      </w:r>
      <w:r w:rsidR="001C0BC4" w:rsidRPr="00A44982">
        <w:rPr>
          <w:lang w:val="fr-CA"/>
        </w:rPr>
        <w:t>é</w:t>
      </w:r>
      <w:r w:rsidRPr="00A44982">
        <w:rPr>
          <w:lang w:val="fr-CA"/>
        </w:rPr>
        <w:t>t</w:t>
      </w:r>
      <w:r w:rsidR="001C0BC4" w:rsidRPr="00A44982">
        <w:rPr>
          <w:lang w:val="fr-CA"/>
        </w:rPr>
        <w:t>é</w:t>
      </w:r>
      <w:r w:rsidRPr="00A44982">
        <w:rPr>
          <w:lang w:val="fr-CA"/>
        </w:rPr>
        <w:t>e et le message « </w:t>
      </w:r>
      <w:r w:rsidR="00047929" w:rsidRPr="00A44982">
        <w:rPr>
          <w:lang w:val="fr-CA"/>
        </w:rPr>
        <w:t>terminal</w:t>
      </w:r>
      <w:r w:rsidRPr="00A44982">
        <w:rPr>
          <w:lang w:val="fr-CA"/>
        </w:rPr>
        <w:t xml:space="preserve"> » apparaît sur l’afficheur braille. Votre </w:t>
      </w:r>
      <w:r w:rsidR="0032771C" w:rsidRPr="00A44982">
        <w:rPr>
          <w:lang w:val="fr-CA"/>
        </w:rPr>
        <w:t>appareil</w:t>
      </w:r>
      <w:r w:rsidRPr="00A44982">
        <w:rPr>
          <w:lang w:val="fr-CA"/>
        </w:rPr>
        <w:t xml:space="preserve"> est prêt pour usage.</w:t>
      </w:r>
    </w:p>
    <w:p w14:paraId="5F921EA9" w14:textId="1CAF8127" w:rsidR="007F00B1" w:rsidRPr="00A44982" w:rsidRDefault="00A674E9" w:rsidP="00FD1C50">
      <w:pPr>
        <w:rPr>
          <w:lang w:val="fr-CA"/>
        </w:rPr>
      </w:pPr>
      <w:r w:rsidRPr="00A44982">
        <w:rPr>
          <w:lang w:val="fr-CA"/>
        </w:rPr>
        <w:t>T</w:t>
      </w:r>
      <w:r w:rsidR="007D129D" w:rsidRPr="00A44982">
        <w:rPr>
          <w:lang w:val="fr-CA"/>
        </w:rPr>
        <w:t>outefois</w:t>
      </w:r>
      <w:r w:rsidRPr="00A44982">
        <w:rPr>
          <w:lang w:val="fr-CA"/>
        </w:rPr>
        <w:t>, si</w:t>
      </w:r>
      <w:r w:rsidR="007D129D" w:rsidRPr="00A44982">
        <w:rPr>
          <w:lang w:val="fr-CA"/>
        </w:rPr>
        <w:t xml:space="preserve"> vous avez activé le démarrage en mode terminal, </w:t>
      </w:r>
      <w:r w:rsidR="00790F83" w:rsidRPr="00A44982">
        <w:rPr>
          <w:lang w:val="fr-CA"/>
        </w:rPr>
        <w:t>votre appareil</w:t>
      </w:r>
      <w:r w:rsidR="00F268F4" w:rsidRPr="00A44982">
        <w:rPr>
          <w:lang w:val="fr-CA"/>
        </w:rPr>
        <w:t xml:space="preserve"> </w:t>
      </w:r>
      <w:r w:rsidR="007D129D" w:rsidRPr="00A44982">
        <w:rPr>
          <w:lang w:val="fr-CA"/>
        </w:rPr>
        <w:t>affichera « Connexion USB ».</w:t>
      </w:r>
    </w:p>
    <w:p w14:paraId="7519D452" w14:textId="7ED7E69F" w:rsidR="001C0BC4" w:rsidRPr="00A44982" w:rsidRDefault="001C0BC4" w:rsidP="001C0BC4">
      <w:pPr>
        <w:rPr>
          <w:lang w:val="fr-CA"/>
        </w:rPr>
      </w:pPr>
      <w:r w:rsidRPr="00A44982">
        <w:rPr>
          <w:lang w:val="fr-CA"/>
        </w:rPr>
        <w:t>Pour éteindre, appuyez sur le bouton d’alimentation et gardez enfoncé durant environ 2 secondes. Un message de confirmation apparaîtra sur l’afficheur braille. Choisissez l’option Ok en appuyant sur la touche de façade Précédent ou Suivant, puis appuyez sur Entrée ou sur un curseur éclair.</w:t>
      </w:r>
    </w:p>
    <w:p w14:paraId="31B76BE3" w14:textId="22811987" w:rsidR="00576DB5" w:rsidRPr="00A44982" w:rsidRDefault="00576DB5" w:rsidP="00E05AB9">
      <w:pPr>
        <w:pStyle w:val="BodyText"/>
        <w:rPr>
          <w:lang w:val="fr-CA"/>
        </w:rPr>
      </w:pPr>
      <w:r w:rsidRPr="00A44982">
        <w:rPr>
          <w:lang w:val="fr-CA"/>
        </w:rPr>
        <w:t>Une manière alternative permet d’éteindre l</w:t>
      </w:r>
      <w:r w:rsidR="00F268F4" w:rsidRPr="00A44982">
        <w:rPr>
          <w:lang w:val="fr-CA"/>
        </w:rPr>
        <w:t>’appareil</w:t>
      </w:r>
      <w:r w:rsidRPr="00A44982">
        <w:rPr>
          <w:lang w:val="fr-CA"/>
        </w:rPr>
        <w:t>. Elle s’effectue selon les étapes suivantes :</w:t>
      </w:r>
    </w:p>
    <w:p w14:paraId="3EF929DC" w14:textId="77777777" w:rsidR="00E869E9" w:rsidRPr="00A44982" w:rsidRDefault="00E869E9" w:rsidP="00AC4342">
      <w:pPr>
        <w:pStyle w:val="BodyText"/>
        <w:numPr>
          <w:ilvl w:val="0"/>
          <w:numId w:val="32"/>
        </w:numPr>
        <w:rPr>
          <w:lang w:val="fr-CA"/>
        </w:rPr>
      </w:pPr>
      <w:r w:rsidRPr="00A44982">
        <w:rPr>
          <w:lang w:val="fr-CA"/>
        </w:rPr>
        <w:t xml:space="preserve">Appuyez sur A pour atteindre l’élément de menu Arrêter. </w:t>
      </w:r>
    </w:p>
    <w:p w14:paraId="77C7C239" w14:textId="77777777" w:rsidR="00E869E9" w:rsidRPr="00A44982" w:rsidRDefault="00E869E9" w:rsidP="00AC4342">
      <w:pPr>
        <w:pStyle w:val="BodyText"/>
        <w:numPr>
          <w:ilvl w:val="0"/>
          <w:numId w:val="32"/>
        </w:numPr>
        <w:rPr>
          <w:lang w:val="fr-CA"/>
        </w:rPr>
      </w:pPr>
      <w:r w:rsidRPr="00A44982">
        <w:rPr>
          <w:lang w:val="fr-CA"/>
        </w:rPr>
        <w:t xml:space="preserve">Appuyez sur Entrée ou sur un curseur éclair. </w:t>
      </w:r>
    </w:p>
    <w:p w14:paraId="4572F4BA" w14:textId="77777777" w:rsidR="00E869E9" w:rsidRPr="00A44982" w:rsidRDefault="00E869E9" w:rsidP="00AC4342">
      <w:pPr>
        <w:pStyle w:val="BodyText"/>
        <w:numPr>
          <w:ilvl w:val="0"/>
          <w:numId w:val="32"/>
        </w:numPr>
        <w:rPr>
          <w:lang w:val="fr-CA"/>
        </w:rPr>
      </w:pPr>
      <w:r w:rsidRPr="00A44982">
        <w:rPr>
          <w:lang w:val="fr-CA"/>
        </w:rPr>
        <w:t xml:space="preserve">Choisissez l’option Ok en appuyant sur la touche de façade Précédent ou Suivant. </w:t>
      </w:r>
    </w:p>
    <w:p w14:paraId="66234C53" w14:textId="77777777" w:rsidR="00E869E9" w:rsidRPr="00A44982" w:rsidRDefault="00E869E9" w:rsidP="00AC4342">
      <w:pPr>
        <w:pStyle w:val="ListParagraph"/>
        <w:numPr>
          <w:ilvl w:val="0"/>
          <w:numId w:val="32"/>
        </w:numPr>
        <w:rPr>
          <w:lang w:val="fr-CA"/>
        </w:rPr>
      </w:pPr>
      <w:r w:rsidRPr="00A44982">
        <w:rPr>
          <w:lang w:val="fr-CA"/>
        </w:rPr>
        <w:t>Appuyez sur Entrée ou sur un curseur éclair.</w:t>
      </w:r>
    </w:p>
    <w:p w14:paraId="6D9BDC2E" w14:textId="0ADAF7DA" w:rsidR="00646BBF" w:rsidRPr="00A44982" w:rsidRDefault="00646BBF" w:rsidP="00AC4342">
      <w:pPr>
        <w:pStyle w:val="Heading2"/>
        <w:numPr>
          <w:ilvl w:val="1"/>
          <w:numId w:val="10"/>
        </w:numPr>
        <w:ind w:left="720"/>
        <w:rPr>
          <w:lang w:val="fr-CA"/>
        </w:rPr>
      </w:pPr>
      <w:bookmarkStart w:id="603" w:name="_Refd18e1174"/>
      <w:bookmarkStart w:id="604" w:name="_Tocd18e1174"/>
      <w:bookmarkStart w:id="605" w:name="_Toc208933796"/>
      <w:r w:rsidRPr="00A44982">
        <w:rPr>
          <w:lang w:val="fr-CA"/>
        </w:rPr>
        <w:lastRenderedPageBreak/>
        <w:t>A</w:t>
      </w:r>
      <w:bookmarkEnd w:id="603"/>
      <w:bookmarkEnd w:id="604"/>
      <w:r w:rsidR="00E869E9" w:rsidRPr="00A44982">
        <w:rPr>
          <w:lang w:val="fr-CA"/>
        </w:rPr>
        <w:t>justement du mode veille</w:t>
      </w:r>
      <w:r w:rsidR="00573209" w:rsidRPr="00A44982">
        <w:rPr>
          <w:lang w:val="fr-CA"/>
        </w:rPr>
        <w:t xml:space="preserve"> </w:t>
      </w:r>
      <w:r w:rsidR="005C6B6F" w:rsidRPr="00A44982">
        <w:rPr>
          <w:lang w:val="fr-CA"/>
        </w:rPr>
        <w:t>et de l’arrêt automatique</w:t>
      </w:r>
      <w:bookmarkEnd w:id="605"/>
    </w:p>
    <w:p w14:paraId="1882DDC9" w14:textId="2997831E" w:rsidR="00DD01F7" w:rsidRPr="00A44982" w:rsidRDefault="008F6518" w:rsidP="00AC3516">
      <w:pPr>
        <w:pStyle w:val="Heading3"/>
        <w:numPr>
          <w:ilvl w:val="2"/>
          <w:numId w:val="10"/>
        </w:numPr>
        <w:ind w:left="1077" w:hanging="1077"/>
        <w:rPr>
          <w:lang w:val="fr-CA"/>
        </w:rPr>
      </w:pPr>
      <w:bookmarkStart w:id="606" w:name="_Toc208933797"/>
      <w:r w:rsidRPr="00A44982">
        <w:rPr>
          <w:lang w:val="fr-CA"/>
        </w:rPr>
        <w:t>Ajustement du mode veille</w:t>
      </w:r>
      <w:bookmarkEnd w:id="606"/>
    </w:p>
    <w:p w14:paraId="25FA69B8" w14:textId="271C1FAE" w:rsidR="00096760" w:rsidRPr="00A44982" w:rsidRDefault="00096760" w:rsidP="00E05AB9">
      <w:pPr>
        <w:pStyle w:val="BodyText"/>
        <w:rPr>
          <w:lang w:val="fr-CA"/>
        </w:rPr>
      </w:pPr>
      <w:r w:rsidRPr="00A44982">
        <w:rPr>
          <w:lang w:val="fr-CA"/>
        </w:rPr>
        <w:t xml:space="preserve">Pour préserver la </w:t>
      </w:r>
      <w:r w:rsidR="00FC7CEE" w:rsidRPr="00A44982">
        <w:rPr>
          <w:lang w:val="fr-CA"/>
        </w:rPr>
        <w:t>pile</w:t>
      </w:r>
      <w:r w:rsidRPr="00A44982">
        <w:rPr>
          <w:lang w:val="fr-CA"/>
        </w:rPr>
        <w:t>, l</w:t>
      </w:r>
      <w:r w:rsidR="00AD0A26" w:rsidRPr="00A44982">
        <w:rPr>
          <w:lang w:val="fr-CA"/>
        </w:rPr>
        <w:t xml:space="preserve">a gamme </w:t>
      </w:r>
      <w:r w:rsidR="00002E94" w:rsidRPr="00A44982">
        <w:rPr>
          <w:lang w:val="fr-CA"/>
        </w:rPr>
        <w:t>B</w:t>
      </w:r>
      <w:r w:rsidR="00564D0D" w:rsidRPr="00A44982">
        <w:rPr>
          <w:lang w:val="fr-CA"/>
        </w:rPr>
        <w:t>I X</w:t>
      </w:r>
      <w:r w:rsidRPr="00A44982">
        <w:rPr>
          <w:lang w:val="fr-CA"/>
        </w:rPr>
        <w:t xml:space="preserve"> se met en veille après 5 minutes d’inactivité. Il est possible d’ajuster la durée de ce temps de veille dans les </w:t>
      </w:r>
      <w:r w:rsidR="00EE7348">
        <w:fldChar w:fldCharType="begin"/>
      </w:r>
      <w:r w:rsidR="00EE7348" w:rsidRPr="00601B5A">
        <w:rPr>
          <w:lang w:val="fr-FR"/>
          <w:rPrChange w:id="607" w:author="Jérôme Plante" w:date="2025-09-15T14:27:00Z" w16du:dateUtc="2025-09-15T18:27:00Z">
            <w:rPr/>
          </w:rPrChange>
        </w:rPr>
        <w:instrText>HYPERLINK \l "_Paramètres_de_l’utilisateur"</w:instrText>
      </w:r>
      <w:r w:rsidR="00EE7348">
        <w:fldChar w:fldCharType="separate"/>
      </w:r>
      <w:r w:rsidR="00EE7348" w:rsidRPr="00A44982">
        <w:rPr>
          <w:rStyle w:val="Hyperlink"/>
          <w:lang w:val="fr-CA"/>
        </w:rPr>
        <w:t>paramètres de l’utilisateur</w:t>
      </w:r>
      <w:r w:rsidR="00EE7348">
        <w:fldChar w:fldCharType="end"/>
      </w:r>
      <w:r w:rsidRPr="00A44982">
        <w:rPr>
          <w:lang w:val="fr-CA"/>
        </w:rPr>
        <w:t xml:space="preserve">. Il est aussi possible de mettre l’appareil en veille manuellement en appuyant rapidement sur le bouton d’alimentation. </w:t>
      </w:r>
    </w:p>
    <w:p w14:paraId="347ECC12" w14:textId="01D6F2C0" w:rsidR="00987655" w:rsidRPr="00A44982" w:rsidRDefault="0069659A" w:rsidP="00E05AB9">
      <w:pPr>
        <w:pStyle w:val="BodyText"/>
        <w:rPr>
          <w:lang w:val="fr-CA"/>
        </w:rPr>
      </w:pPr>
      <w:r w:rsidRPr="00A44982">
        <w:rPr>
          <w:lang w:val="fr-CA"/>
        </w:rPr>
        <w:t xml:space="preserve">Lorsque l’appareil est en mode veille, </w:t>
      </w:r>
      <w:r w:rsidR="00580AAE" w:rsidRPr="00A44982">
        <w:rPr>
          <w:lang w:val="fr-CA"/>
        </w:rPr>
        <w:t>p</w:t>
      </w:r>
      <w:r w:rsidR="00987655" w:rsidRPr="00A44982">
        <w:rPr>
          <w:lang w:val="fr-CA"/>
        </w:rPr>
        <w:t>our remettre l’appareil en marche, appuyez sur le bouton d’alimentation de nouveau.</w:t>
      </w:r>
    </w:p>
    <w:p w14:paraId="5E89D85B" w14:textId="38C7C077" w:rsidR="00FC6B0E" w:rsidRPr="00A44982" w:rsidRDefault="00E45212" w:rsidP="00AC3516">
      <w:pPr>
        <w:pStyle w:val="Heading3"/>
        <w:numPr>
          <w:ilvl w:val="2"/>
          <w:numId w:val="10"/>
        </w:numPr>
        <w:ind w:left="1077" w:hanging="1077"/>
        <w:rPr>
          <w:lang w:val="fr-CA"/>
        </w:rPr>
      </w:pPr>
      <w:bookmarkStart w:id="608" w:name="_Toc208933798"/>
      <w:r w:rsidRPr="00A44982">
        <w:rPr>
          <w:lang w:val="fr-CA"/>
        </w:rPr>
        <w:t>Ajustement de l’arrêt automatique</w:t>
      </w:r>
      <w:bookmarkEnd w:id="608"/>
    </w:p>
    <w:p w14:paraId="23ADD37D" w14:textId="2826F918" w:rsidR="00E45212" w:rsidRPr="00A44982" w:rsidRDefault="00E96A50" w:rsidP="00E05AB9">
      <w:pPr>
        <w:pStyle w:val="BodyText"/>
        <w:rPr>
          <w:lang w:val="fr-CA"/>
        </w:rPr>
      </w:pPr>
      <w:r w:rsidRPr="00A44982">
        <w:rPr>
          <w:lang w:val="fr-CA"/>
        </w:rPr>
        <w:t xml:space="preserve">Le mode Arrêt automatique éteindra votre appareil automatiquement lorsqu’une </w:t>
      </w:r>
      <w:proofErr w:type="gramStart"/>
      <w:r w:rsidRPr="00A44982">
        <w:rPr>
          <w:lang w:val="fr-CA"/>
        </w:rPr>
        <w:t>période de temps</w:t>
      </w:r>
      <w:proofErr w:type="gramEnd"/>
      <w:r w:rsidRPr="00A44982">
        <w:rPr>
          <w:lang w:val="fr-CA"/>
        </w:rPr>
        <w:t xml:space="preserve"> </w:t>
      </w:r>
      <w:r w:rsidR="00342B21" w:rsidRPr="00A44982">
        <w:rPr>
          <w:lang w:val="fr-CA"/>
        </w:rPr>
        <w:t>désignée sera atteinte.</w:t>
      </w:r>
    </w:p>
    <w:p w14:paraId="5E96CD83" w14:textId="53890FCB" w:rsidR="00CB4976" w:rsidRPr="00A44982" w:rsidRDefault="00CB4976" w:rsidP="00E05AB9">
      <w:pPr>
        <w:pStyle w:val="BodyText"/>
        <w:rPr>
          <w:lang w:val="fr-CA"/>
        </w:rPr>
      </w:pPr>
      <w:r w:rsidRPr="00A44982">
        <w:rPr>
          <w:lang w:val="fr-CA"/>
        </w:rPr>
        <w:t>Par défaut, votre appareil s’éteindra après 3 heures d’</w:t>
      </w:r>
      <w:r w:rsidR="004F18B4" w:rsidRPr="00A44982">
        <w:rPr>
          <w:lang w:val="fr-CA"/>
        </w:rPr>
        <w:t>i</w:t>
      </w:r>
      <w:r w:rsidRPr="00A44982">
        <w:rPr>
          <w:lang w:val="fr-CA"/>
        </w:rPr>
        <w:t xml:space="preserve">nactivité pour préserver </w:t>
      </w:r>
      <w:r w:rsidR="00E7337A" w:rsidRPr="00A44982">
        <w:rPr>
          <w:lang w:val="fr-CA"/>
        </w:rPr>
        <w:t>s</w:t>
      </w:r>
      <w:r w:rsidRPr="00A44982">
        <w:rPr>
          <w:lang w:val="fr-CA"/>
        </w:rPr>
        <w:t xml:space="preserve">a </w:t>
      </w:r>
      <w:r w:rsidR="00B24566" w:rsidRPr="00A44982">
        <w:rPr>
          <w:lang w:val="fr-CA"/>
        </w:rPr>
        <w:t>pile</w:t>
      </w:r>
      <w:r w:rsidR="007B430C" w:rsidRPr="00A44982">
        <w:rPr>
          <w:lang w:val="fr-CA"/>
        </w:rPr>
        <w:t xml:space="preserve">. </w:t>
      </w:r>
      <w:r w:rsidR="008F4D94" w:rsidRPr="00A44982">
        <w:rPr>
          <w:lang w:val="fr-CA"/>
        </w:rPr>
        <w:t xml:space="preserve">Vous pouvez modifier ce paramètre dans les paramètres de l’utilisateur, dans le sous-menu « arrêt automatique ». </w:t>
      </w:r>
      <w:r w:rsidR="0083723C" w:rsidRPr="00A44982">
        <w:rPr>
          <w:lang w:val="fr-CA"/>
        </w:rPr>
        <w:t xml:space="preserve">Dans ce sous-menu, vous pourrez ajuster cette option pour que l’appareil s’éteigne après 1 heure, 2 heures, 3 heures </w:t>
      </w:r>
      <w:r w:rsidR="00783BA2" w:rsidRPr="00A44982">
        <w:rPr>
          <w:lang w:val="fr-CA"/>
        </w:rPr>
        <w:t>(par défaut), 4 heures ou jamais si vous ne souhaitez pas que votre appareil s’éteigne automatiquement.</w:t>
      </w:r>
    </w:p>
    <w:p w14:paraId="1433D409" w14:textId="77777777" w:rsidR="002262CF" w:rsidRPr="00A44982" w:rsidRDefault="00845804" w:rsidP="00E05AB9">
      <w:pPr>
        <w:pStyle w:val="BodyText"/>
        <w:rPr>
          <w:lang w:val="fr-CA"/>
        </w:rPr>
      </w:pPr>
      <w:r w:rsidRPr="00A44982">
        <w:rPr>
          <w:lang w:val="fr-CA"/>
        </w:rPr>
        <w:t xml:space="preserve">Lorsque </w:t>
      </w:r>
      <w:r w:rsidR="007C1B45" w:rsidRPr="00A44982">
        <w:rPr>
          <w:lang w:val="fr-CA"/>
        </w:rPr>
        <w:t xml:space="preserve">la </w:t>
      </w:r>
      <w:proofErr w:type="gramStart"/>
      <w:r w:rsidR="007C1B45" w:rsidRPr="00A44982">
        <w:rPr>
          <w:lang w:val="fr-CA"/>
        </w:rPr>
        <w:t>période de temps</w:t>
      </w:r>
      <w:proofErr w:type="gramEnd"/>
      <w:r w:rsidR="007C1B45" w:rsidRPr="00A44982">
        <w:rPr>
          <w:lang w:val="fr-CA"/>
        </w:rPr>
        <w:t xml:space="preserve"> configurée </w:t>
      </w:r>
      <w:r w:rsidR="00B94501" w:rsidRPr="00A44982">
        <w:rPr>
          <w:lang w:val="fr-CA"/>
        </w:rPr>
        <w:t xml:space="preserve">pour l’arrêt automatique </w:t>
      </w:r>
      <w:r w:rsidR="007C1B45" w:rsidRPr="00A44982">
        <w:rPr>
          <w:lang w:val="fr-CA"/>
        </w:rPr>
        <w:t>sera atteinte,</w:t>
      </w:r>
      <w:r w:rsidR="00B94501" w:rsidRPr="00A44982">
        <w:rPr>
          <w:lang w:val="fr-CA"/>
        </w:rPr>
        <w:t xml:space="preserve"> </w:t>
      </w:r>
      <w:r w:rsidR="006D0D8A" w:rsidRPr="00A44982">
        <w:rPr>
          <w:lang w:val="fr-CA"/>
        </w:rPr>
        <w:t xml:space="preserve">un message vous demandant si vous souhaitez éteindre l’appareil sera affiché. </w:t>
      </w:r>
      <w:r w:rsidR="002262CF" w:rsidRPr="00A44982">
        <w:rPr>
          <w:lang w:val="fr-CA"/>
        </w:rPr>
        <w:t>Si vous ne réagissez pas durant la minute suivante, votre appareil s’éteindra automatiquement.</w:t>
      </w:r>
    </w:p>
    <w:p w14:paraId="51FEE241" w14:textId="78615F70" w:rsidR="00845804" w:rsidRPr="00A44982" w:rsidRDefault="00343807" w:rsidP="00E05AB9">
      <w:pPr>
        <w:pStyle w:val="BodyText"/>
        <w:rPr>
          <w:lang w:val="fr-CA"/>
        </w:rPr>
      </w:pPr>
      <w:r w:rsidRPr="00A44982">
        <w:rPr>
          <w:lang w:val="fr-CA"/>
        </w:rPr>
        <w:t>Si votre appareil a été éteint automatiquement, appuyez sur l</w:t>
      </w:r>
      <w:r w:rsidR="009C3749" w:rsidRPr="00A44982">
        <w:rPr>
          <w:lang w:val="fr-CA"/>
        </w:rPr>
        <w:t>e</w:t>
      </w:r>
      <w:r w:rsidRPr="00A44982">
        <w:rPr>
          <w:lang w:val="fr-CA"/>
        </w:rPr>
        <w:t xml:space="preserve"> </w:t>
      </w:r>
      <w:r w:rsidR="002C1DF0" w:rsidRPr="00A44982">
        <w:rPr>
          <w:lang w:val="fr-CA"/>
        </w:rPr>
        <w:t xml:space="preserve">bouton </w:t>
      </w:r>
      <w:r w:rsidR="00D632F3" w:rsidRPr="00A44982">
        <w:rPr>
          <w:lang w:val="fr-CA"/>
        </w:rPr>
        <w:t>d’alimentation et maintenez-l</w:t>
      </w:r>
      <w:r w:rsidR="009C3749" w:rsidRPr="00A44982">
        <w:rPr>
          <w:lang w:val="fr-CA"/>
        </w:rPr>
        <w:t>e</w:t>
      </w:r>
      <w:r w:rsidR="00D632F3" w:rsidRPr="00A44982">
        <w:rPr>
          <w:lang w:val="fr-CA"/>
        </w:rPr>
        <w:t xml:space="preserve"> enfoncé durant 2 secondes pour rallumer votre appareil.</w:t>
      </w:r>
      <w:r w:rsidR="007C1B45" w:rsidRPr="00A44982">
        <w:rPr>
          <w:lang w:val="fr-CA"/>
        </w:rPr>
        <w:t xml:space="preserve"> </w:t>
      </w:r>
    </w:p>
    <w:p w14:paraId="5B218D4D" w14:textId="1AD362C3" w:rsidR="00646BBF" w:rsidRPr="00A44982" w:rsidRDefault="00987655" w:rsidP="00AC4342">
      <w:pPr>
        <w:pStyle w:val="Heading2"/>
        <w:numPr>
          <w:ilvl w:val="1"/>
          <w:numId w:val="10"/>
        </w:numPr>
        <w:ind w:left="720"/>
        <w:rPr>
          <w:lang w:val="fr-CA"/>
        </w:rPr>
      </w:pPr>
      <w:bookmarkStart w:id="609" w:name="_Toc208933799"/>
      <w:r w:rsidRPr="00A44982">
        <w:rPr>
          <w:lang w:val="fr-CA"/>
        </w:rPr>
        <w:t>Le menu À propos</w:t>
      </w:r>
      <w:bookmarkEnd w:id="609"/>
    </w:p>
    <w:p w14:paraId="054AB09D" w14:textId="29F8D535" w:rsidR="008D196C" w:rsidRPr="00A44982" w:rsidRDefault="008D196C" w:rsidP="008D196C">
      <w:pPr>
        <w:pStyle w:val="BodyText"/>
        <w:rPr>
          <w:lang w:val="fr-CA"/>
        </w:rPr>
      </w:pPr>
      <w:r w:rsidRPr="00A44982">
        <w:rPr>
          <w:lang w:val="fr-CA"/>
        </w:rPr>
        <w:t xml:space="preserve">Le menu À propos offre diverses informations sur votre appareil, comme le numéro de version du logiciel, le numéro de modèle, le numéro de série, les licences et les droits d’auteur. </w:t>
      </w:r>
    </w:p>
    <w:p w14:paraId="17306224" w14:textId="77777777" w:rsidR="00365167" w:rsidRPr="00A44982" w:rsidRDefault="00365167" w:rsidP="00365167">
      <w:pPr>
        <w:rPr>
          <w:color w:val="1F3864"/>
          <w:lang w:val="fr-CA"/>
        </w:rPr>
      </w:pPr>
      <w:r w:rsidRPr="00A44982">
        <w:rPr>
          <w:lang w:val="fr-CA"/>
        </w:rPr>
        <w:t>Pour ouvrir le menu À propos :</w:t>
      </w:r>
    </w:p>
    <w:p w14:paraId="3631CA3B" w14:textId="0F350BBB" w:rsidR="00365167" w:rsidRPr="00A44982" w:rsidRDefault="00365167" w:rsidP="00AC4342">
      <w:pPr>
        <w:numPr>
          <w:ilvl w:val="0"/>
          <w:numId w:val="33"/>
        </w:numPr>
        <w:spacing w:line="252" w:lineRule="auto"/>
        <w:rPr>
          <w:rFonts w:eastAsia="Times New Roman"/>
          <w:lang w:val="fr-CA"/>
        </w:rPr>
      </w:pPr>
      <w:r w:rsidRPr="00A44982">
        <w:rPr>
          <w:rFonts w:eastAsia="Times New Roman"/>
          <w:lang w:val="fr-CA"/>
        </w:rPr>
        <w:t>Alle</w:t>
      </w:r>
      <w:r w:rsidR="00FA6B67" w:rsidRPr="00A44982">
        <w:rPr>
          <w:rFonts w:eastAsia="Times New Roman"/>
          <w:lang w:val="fr-CA"/>
        </w:rPr>
        <w:t>z</w:t>
      </w:r>
      <w:r w:rsidRPr="00A44982">
        <w:rPr>
          <w:rFonts w:eastAsia="Times New Roman"/>
          <w:lang w:val="fr-CA"/>
        </w:rPr>
        <w:t xml:space="preserve"> au Menu principal.</w:t>
      </w:r>
    </w:p>
    <w:p w14:paraId="2F281A64" w14:textId="010FB3C5" w:rsidR="00365167" w:rsidRPr="00A44982" w:rsidRDefault="00365167" w:rsidP="00AC4342">
      <w:pPr>
        <w:numPr>
          <w:ilvl w:val="0"/>
          <w:numId w:val="33"/>
        </w:numPr>
        <w:spacing w:line="252" w:lineRule="auto"/>
        <w:rPr>
          <w:rFonts w:eastAsia="Times New Roman"/>
          <w:lang w:val="fr-CA"/>
        </w:rPr>
      </w:pPr>
      <w:r w:rsidRPr="00A44982">
        <w:rPr>
          <w:rFonts w:eastAsia="Times New Roman"/>
          <w:lang w:val="fr-CA"/>
        </w:rPr>
        <w:t>Sélectionne</w:t>
      </w:r>
      <w:r w:rsidR="00FA6B67" w:rsidRPr="00A44982">
        <w:rPr>
          <w:rFonts w:eastAsia="Times New Roman"/>
          <w:lang w:val="fr-CA"/>
        </w:rPr>
        <w:t>z</w:t>
      </w:r>
      <w:r w:rsidRPr="00A44982">
        <w:rPr>
          <w:rFonts w:eastAsia="Times New Roman"/>
          <w:lang w:val="fr-CA"/>
        </w:rPr>
        <w:t xml:space="preserve"> </w:t>
      </w:r>
      <w:r w:rsidR="00B1311D" w:rsidRPr="00A44982">
        <w:rPr>
          <w:rFonts w:eastAsia="Times New Roman"/>
          <w:lang w:val="fr-CA"/>
        </w:rPr>
        <w:t>Options</w:t>
      </w:r>
      <w:r w:rsidRPr="00A44982">
        <w:rPr>
          <w:rFonts w:eastAsia="Times New Roman"/>
          <w:lang w:val="fr-CA"/>
        </w:rPr>
        <w:t>.</w:t>
      </w:r>
    </w:p>
    <w:p w14:paraId="308949D1" w14:textId="52702DD5" w:rsidR="00365167" w:rsidRPr="00A44982" w:rsidRDefault="00365167" w:rsidP="00AC4342">
      <w:pPr>
        <w:numPr>
          <w:ilvl w:val="0"/>
          <w:numId w:val="33"/>
        </w:numPr>
        <w:spacing w:line="252" w:lineRule="auto"/>
        <w:rPr>
          <w:rFonts w:eastAsia="Times New Roman"/>
          <w:lang w:val="fr-CA"/>
        </w:rPr>
      </w:pPr>
      <w:r w:rsidRPr="00A44982">
        <w:rPr>
          <w:rFonts w:eastAsia="Times New Roman"/>
          <w:lang w:val="fr-CA"/>
        </w:rPr>
        <w:t>Appuye</w:t>
      </w:r>
      <w:r w:rsidR="00FA6B67" w:rsidRPr="00A44982">
        <w:rPr>
          <w:rFonts w:eastAsia="Times New Roman"/>
          <w:lang w:val="fr-CA"/>
        </w:rPr>
        <w:t>z</w:t>
      </w:r>
      <w:r w:rsidRPr="00A44982">
        <w:rPr>
          <w:rFonts w:eastAsia="Times New Roman"/>
          <w:lang w:val="fr-CA"/>
        </w:rPr>
        <w:t xml:space="preserve"> sur Entrée. </w:t>
      </w:r>
    </w:p>
    <w:p w14:paraId="1DE1A873" w14:textId="349B3719" w:rsidR="00365167" w:rsidRPr="00A44982" w:rsidRDefault="00365167" w:rsidP="00AC4342">
      <w:pPr>
        <w:numPr>
          <w:ilvl w:val="0"/>
          <w:numId w:val="33"/>
        </w:numPr>
        <w:spacing w:line="252" w:lineRule="auto"/>
        <w:rPr>
          <w:rFonts w:eastAsia="Times New Roman"/>
          <w:lang w:val="fr-CA"/>
        </w:rPr>
      </w:pPr>
      <w:r w:rsidRPr="00A44982">
        <w:rPr>
          <w:rFonts w:eastAsia="Times New Roman"/>
          <w:lang w:val="fr-CA"/>
        </w:rPr>
        <w:t>Alle</w:t>
      </w:r>
      <w:r w:rsidR="00FA6B67" w:rsidRPr="00A44982">
        <w:rPr>
          <w:rFonts w:eastAsia="Times New Roman"/>
          <w:lang w:val="fr-CA"/>
        </w:rPr>
        <w:t>z</w:t>
      </w:r>
      <w:r w:rsidRPr="00A44982">
        <w:rPr>
          <w:rFonts w:eastAsia="Times New Roman"/>
          <w:lang w:val="fr-CA"/>
        </w:rPr>
        <w:t xml:space="preserve"> à l’élément À propos.</w:t>
      </w:r>
    </w:p>
    <w:p w14:paraId="75080F3A" w14:textId="419D7C8B" w:rsidR="00365167" w:rsidRPr="00A44982" w:rsidRDefault="00365167" w:rsidP="00AC4342">
      <w:pPr>
        <w:numPr>
          <w:ilvl w:val="0"/>
          <w:numId w:val="33"/>
        </w:numPr>
        <w:spacing w:line="252" w:lineRule="auto"/>
        <w:rPr>
          <w:rFonts w:eastAsia="Times New Roman"/>
          <w:lang w:val="fr-CA"/>
        </w:rPr>
      </w:pPr>
      <w:r w:rsidRPr="00A44982">
        <w:rPr>
          <w:rFonts w:eastAsia="Times New Roman"/>
          <w:lang w:val="fr-CA"/>
        </w:rPr>
        <w:t>Appuye</w:t>
      </w:r>
      <w:r w:rsidR="00FA6B67" w:rsidRPr="00A44982">
        <w:rPr>
          <w:rFonts w:eastAsia="Times New Roman"/>
          <w:lang w:val="fr-CA"/>
        </w:rPr>
        <w:t>z</w:t>
      </w:r>
      <w:r w:rsidRPr="00A44982">
        <w:rPr>
          <w:rFonts w:eastAsia="Times New Roman"/>
          <w:lang w:val="fr-CA"/>
        </w:rPr>
        <w:t xml:space="preserve"> sur Entrée. </w:t>
      </w:r>
    </w:p>
    <w:p w14:paraId="6D86B458" w14:textId="6C7BA754" w:rsidR="00B1311D" w:rsidRPr="00A44982" w:rsidRDefault="00365167" w:rsidP="008D196C">
      <w:pPr>
        <w:pStyle w:val="BodyText"/>
        <w:rPr>
          <w:lang w:val="fr-CA"/>
        </w:rPr>
      </w:pPr>
      <w:r w:rsidRPr="00A44982">
        <w:rPr>
          <w:lang w:val="fr-CA"/>
        </w:rPr>
        <w:t xml:space="preserve">Il existe aussi un chemin alternatif pour se rendre au menu À propos : entrez le raccourci </w:t>
      </w:r>
      <w:r w:rsidR="00B1311D" w:rsidRPr="00A44982">
        <w:rPr>
          <w:lang w:val="fr-CA"/>
        </w:rPr>
        <w:t>Espace</w:t>
      </w:r>
      <w:r w:rsidRPr="00A44982">
        <w:rPr>
          <w:lang w:val="fr-CA"/>
        </w:rPr>
        <w:t xml:space="preserve"> + I pour y accéder.</w:t>
      </w:r>
    </w:p>
    <w:p w14:paraId="7CB7DA48" w14:textId="74E61792" w:rsidR="00143B3A" w:rsidRPr="00A44982" w:rsidRDefault="005E4CBD" w:rsidP="00AC4342">
      <w:pPr>
        <w:pStyle w:val="Heading2"/>
        <w:numPr>
          <w:ilvl w:val="1"/>
          <w:numId w:val="10"/>
        </w:numPr>
        <w:ind w:left="720"/>
        <w:rPr>
          <w:sz w:val="32"/>
          <w:szCs w:val="32"/>
          <w:lang w:val="fr-CA"/>
        </w:rPr>
      </w:pPr>
      <w:bookmarkStart w:id="610" w:name="_Toc208933800"/>
      <w:r w:rsidRPr="00A44982">
        <w:rPr>
          <w:lang w:val="fr-CA"/>
        </w:rPr>
        <w:lastRenderedPageBreak/>
        <w:t>Lancement du menu principal</w:t>
      </w:r>
      <w:bookmarkEnd w:id="610"/>
    </w:p>
    <w:p w14:paraId="25D030C1" w14:textId="52E15AC5" w:rsidR="005E4CBD" w:rsidRPr="00A44982" w:rsidRDefault="005E4CBD" w:rsidP="00143B3A">
      <w:pPr>
        <w:pStyle w:val="BodyText"/>
        <w:rPr>
          <w:lang w:val="fr-CA"/>
        </w:rPr>
      </w:pPr>
      <w:r w:rsidRPr="00A44982">
        <w:rPr>
          <w:lang w:val="fr-CA"/>
        </w:rPr>
        <w:t xml:space="preserve">Le menu principal de </w:t>
      </w:r>
      <w:proofErr w:type="spellStart"/>
      <w:r w:rsidRPr="00A44982">
        <w:rPr>
          <w:lang w:val="fr-CA"/>
        </w:rPr>
        <w:t>KeySoft</w:t>
      </w:r>
      <w:proofErr w:type="spellEnd"/>
      <w:r w:rsidRPr="00A44982">
        <w:rPr>
          <w:lang w:val="fr-CA"/>
        </w:rPr>
        <w:t xml:space="preserve"> est </w:t>
      </w:r>
      <w:r w:rsidR="002F6C89" w:rsidRPr="00A44982">
        <w:rPr>
          <w:lang w:val="fr-CA"/>
        </w:rPr>
        <w:t xml:space="preserve">le menu d’accueil par défaut de votre </w:t>
      </w:r>
      <w:r w:rsidR="00A83DCF" w:rsidRPr="00A44982">
        <w:rPr>
          <w:lang w:val="fr-CA"/>
        </w:rPr>
        <w:t xml:space="preserve">afficheur de la gamme </w:t>
      </w:r>
      <w:r w:rsidR="002F6C89" w:rsidRPr="00A44982">
        <w:rPr>
          <w:lang w:val="fr-CA"/>
        </w:rPr>
        <w:t>B</w:t>
      </w:r>
      <w:r w:rsidR="00AC2E81" w:rsidRPr="00A44982">
        <w:rPr>
          <w:lang w:val="fr-CA"/>
        </w:rPr>
        <w:t>I X</w:t>
      </w:r>
      <w:r w:rsidR="002F6C89" w:rsidRPr="00A44982">
        <w:rPr>
          <w:lang w:val="fr-CA"/>
        </w:rPr>
        <w:t xml:space="preserve">. </w:t>
      </w:r>
      <w:r w:rsidR="00EF3E94" w:rsidRPr="00A44982">
        <w:rPr>
          <w:lang w:val="fr-CA"/>
        </w:rPr>
        <w:t xml:space="preserve">Vous pouvez accéder à toutes les applications de la suite </w:t>
      </w:r>
      <w:proofErr w:type="spellStart"/>
      <w:r w:rsidR="00EF3E94" w:rsidRPr="00A44982">
        <w:rPr>
          <w:lang w:val="fr-CA"/>
        </w:rPr>
        <w:t>KeySoft</w:t>
      </w:r>
      <w:proofErr w:type="spellEnd"/>
      <w:r w:rsidR="00EF3E94" w:rsidRPr="00A44982">
        <w:rPr>
          <w:lang w:val="fr-CA"/>
        </w:rPr>
        <w:t xml:space="preserve"> Lite à partir du menu principal. Lorsque vous démarrez votre </w:t>
      </w:r>
      <w:r w:rsidR="00BB7F46" w:rsidRPr="00A44982">
        <w:rPr>
          <w:lang w:val="fr-CA"/>
        </w:rPr>
        <w:t>appareil</w:t>
      </w:r>
      <w:r w:rsidR="00EF3E94" w:rsidRPr="00A44982">
        <w:rPr>
          <w:lang w:val="fr-CA"/>
        </w:rPr>
        <w:t xml:space="preserve"> </w:t>
      </w:r>
      <w:r w:rsidR="005F221A" w:rsidRPr="00A44982">
        <w:rPr>
          <w:lang w:val="fr-CA"/>
        </w:rPr>
        <w:t>ou lorsque vous quittez une application, vous retournez automatiquement à ce menu.</w:t>
      </w:r>
    </w:p>
    <w:p w14:paraId="1881413E" w14:textId="0A0C0779" w:rsidR="00143B3A" w:rsidRPr="00A44982" w:rsidRDefault="005F221A" w:rsidP="00DB647D">
      <w:pPr>
        <w:pStyle w:val="BodyText"/>
        <w:rPr>
          <w:lang w:val="fr-CA"/>
        </w:rPr>
      </w:pPr>
      <w:r w:rsidRPr="00A44982">
        <w:rPr>
          <w:lang w:val="fr-CA"/>
        </w:rPr>
        <w:t xml:space="preserve">Vous pouvez en tout temps retourner au menu principal en appuyant sur le bouton d’accueil de votre </w:t>
      </w:r>
      <w:r w:rsidR="00A71EC7" w:rsidRPr="00A44982">
        <w:rPr>
          <w:lang w:val="fr-CA"/>
        </w:rPr>
        <w:t xml:space="preserve">afficheur de la gamme </w:t>
      </w:r>
      <w:r w:rsidRPr="00A44982">
        <w:rPr>
          <w:lang w:val="fr-CA"/>
        </w:rPr>
        <w:t>B</w:t>
      </w:r>
      <w:r w:rsidR="009813D5" w:rsidRPr="00A44982">
        <w:rPr>
          <w:lang w:val="fr-CA"/>
        </w:rPr>
        <w:t>I X</w:t>
      </w:r>
      <w:r w:rsidRPr="00A44982">
        <w:rPr>
          <w:lang w:val="fr-CA"/>
        </w:rPr>
        <w:t xml:space="preserve"> (bouton circulaire situé </w:t>
      </w:r>
      <w:r w:rsidR="00F20431" w:rsidRPr="00A44982">
        <w:rPr>
          <w:lang w:val="fr-CA"/>
        </w:rPr>
        <w:t>au milieu du</w:t>
      </w:r>
      <w:r w:rsidRPr="00A44982">
        <w:rPr>
          <w:lang w:val="fr-CA"/>
        </w:rPr>
        <w:t xml:space="preserve"> côté avant de l’appare</w:t>
      </w:r>
      <w:r w:rsidR="00F20431" w:rsidRPr="00A44982">
        <w:rPr>
          <w:lang w:val="fr-CA"/>
        </w:rPr>
        <w:t>il</w:t>
      </w:r>
      <w:r w:rsidRPr="00A44982">
        <w:rPr>
          <w:lang w:val="fr-CA"/>
        </w:rPr>
        <w:t>)</w:t>
      </w:r>
      <w:r w:rsidR="007271FC" w:rsidRPr="00A44982">
        <w:rPr>
          <w:lang w:val="fr-CA"/>
        </w:rPr>
        <w:t xml:space="preserve">. De manière alternative, vous pouvez utiliser la commande Aller au menu principal </w:t>
      </w:r>
      <w:r w:rsidR="00121BFB" w:rsidRPr="00A44982">
        <w:rPr>
          <w:lang w:val="fr-CA"/>
        </w:rPr>
        <w:t xml:space="preserve">en appuyant sur </w:t>
      </w:r>
      <w:r w:rsidR="00DB647D" w:rsidRPr="00A44982">
        <w:rPr>
          <w:lang w:val="fr-CA"/>
        </w:rPr>
        <w:t xml:space="preserve">Espace et sur les points 1-2-3-4-5-6 </w:t>
      </w:r>
      <w:r w:rsidR="00D94611" w:rsidRPr="00A44982">
        <w:rPr>
          <w:lang w:val="fr-CA"/>
        </w:rPr>
        <w:t>sur</w:t>
      </w:r>
      <w:r w:rsidR="00CB7152" w:rsidRPr="00A44982">
        <w:rPr>
          <w:lang w:val="fr-CA"/>
        </w:rPr>
        <w:t xml:space="preserve"> votre clavier </w:t>
      </w:r>
      <w:r w:rsidR="00DB647D" w:rsidRPr="00A44982">
        <w:rPr>
          <w:lang w:val="fr-CA"/>
        </w:rPr>
        <w:t>en même temps.</w:t>
      </w:r>
    </w:p>
    <w:p w14:paraId="05B9F8AA" w14:textId="73642E86" w:rsidR="00646BBF" w:rsidRPr="00A44982" w:rsidRDefault="007359F1" w:rsidP="00AC4342">
      <w:pPr>
        <w:pStyle w:val="Heading1"/>
        <w:numPr>
          <w:ilvl w:val="0"/>
          <w:numId w:val="10"/>
        </w:numPr>
        <w:ind w:left="357" w:hanging="357"/>
        <w:rPr>
          <w:lang w:val="fr-CA"/>
        </w:rPr>
      </w:pPr>
      <w:r w:rsidRPr="00A44982">
        <w:rPr>
          <w:lang w:val="fr-CA"/>
        </w:rPr>
        <w:t xml:space="preserve"> </w:t>
      </w:r>
      <w:bookmarkStart w:id="611" w:name="_Toc208933801"/>
      <w:r w:rsidR="00646BBF" w:rsidRPr="00A44982">
        <w:rPr>
          <w:lang w:val="fr-CA"/>
        </w:rPr>
        <w:t>Navig</w:t>
      </w:r>
      <w:r w:rsidR="00BF75B5" w:rsidRPr="00A44982">
        <w:rPr>
          <w:lang w:val="fr-CA"/>
        </w:rPr>
        <w:t>uer et utiliser les menus</w:t>
      </w:r>
      <w:bookmarkEnd w:id="611"/>
    </w:p>
    <w:p w14:paraId="05F493E0" w14:textId="48614370" w:rsidR="007A12A1" w:rsidRPr="00A44982" w:rsidRDefault="008040C5" w:rsidP="007A12A1">
      <w:pPr>
        <w:pStyle w:val="BodyText"/>
        <w:rPr>
          <w:sz w:val="22"/>
          <w:szCs w:val="22"/>
          <w:lang w:val="fr-CA"/>
        </w:rPr>
      </w:pPr>
      <w:r w:rsidRPr="00A44982">
        <w:rPr>
          <w:lang w:val="fr-CA"/>
        </w:rPr>
        <w:t xml:space="preserve">La suite </w:t>
      </w:r>
      <w:proofErr w:type="spellStart"/>
      <w:r w:rsidRPr="00A44982">
        <w:rPr>
          <w:lang w:val="fr-CA"/>
        </w:rPr>
        <w:t>KeySoft</w:t>
      </w:r>
      <w:proofErr w:type="spellEnd"/>
      <w:r w:rsidRPr="00A44982">
        <w:rPr>
          <w:lang w:val="fr-CA"/>
        </w:rPr>
        <w:t xml:space="preserve"> Lite </w:t>
      </w:r>
      <w:r w:rsidR="00625B86" w:rsidRPr="00A44982">
        <w:rPr>
          <w:lang w:val="fr-CA"/>
        </w:rPr>
        <w:t xml:space="preserve">constitue le cœur de votre </w:t>
      </w:r>
      <w:r w:rsidR="00A71EC7" w:rsidRPr="00A44982">
        <w:rPr>
          <w:lang w:val="fr-CA"/>
        </w:rPr>
        <w:t xml:space="preserve">afficheur de la gamme </w:t>
      </w:r>
      <w:r w:rsidR="00625B86" w:rsidRPr="00A44982">
        <w:rPr>
          <w:lang w:val="fr-CA"/>
        </w:rPr>
        <w:t>B</w:t>
      </w:r>
      <w:r w:rsidR="00421352" w:rsidRPr="00A44982">
        <w:rPr>
          <w:lang w:val="fr-CA"/>
        </w:rPr>
        <w:t>I X</w:t>
      </w:r>
      <w:r w:rsidR="00625B86" w:rsidRPr="00A44982">
        <w:rPr>
          <w:lang w:val="fr-CA"/>
        </w:rPr>
        <w:t xml:space="preserve">. Elle supporte toutes les applications </w:t>
      </w:r>
      <w:r w:rsidR="000D2DB2" w:rsidRPr="00A44982">
        <w:rPr>
          <w:lang w:val="fr-CA"/>
        </w:rPr>
        <w:t>intégrées dans votre afficheur braille.</w:t>
      </w:r>
      <w:r w:rsidR="00A63FC4" w:rsidRPr="00A44982">
        <w:rPr>
          <w:lang w:val="fr-CA"/>
        </w:rPr>
        <w:t xml:space="preserve"> Le menu principal de </w:t>
      </w:r>
      <w:proofErr w:type="spellStart"/>
      <w:r w:rsidR="00A63FC4" w:rsidRPr="00A44982">
        <w:rPr>
          <w:lang w:val="fr-CA"/>
        </w:rPr>
        <w:t>KeySoft</w:t>
      </w:r>
      <w:proofErr w:type="spellEnd"/>
      <w:r w:rsidR="00A63FC4" w:rsidRPr="00A44982">
        <w:rPr>
          <w:lang w:val="fr-CA"/>
        </w:rPr>
        <w:t xml:space="preserve"> peut </w:t>
      </w:r>
      <w:r w:rsidR="007663EB" w:rsidRPr="00A44982">
        <w:rPr>
          <w:lang w:val="fr-CA"/>
        </w:rPr>
        <w:t xml:space="preserve">être personnalisé, vous permettant de masquer </w:t>
      </w:r>
      <w:r w:rsidR="007455BB" w:rsidRPr="00A44982">
        <w:rPr>
          <w:lang w:val="fr-CA"/>
        </w:rPr>
        <w:t xml:space="preserve">ou afficher </w:t>
      </w:r>
      <w:r w:rsidR="007663EB" w:rsidRPr="00A44982">
        <w:rPr>
          <w:lang w:val="fr-CA"/>
        </w:rPr>
        <w:t xml:space="preserve">certaines applications du menu principal. </w:t>
      </w:r>
      <w:r w:rsidR="004E587D" w:rsidRPr="00A44982">
        <w:rPr>
          <w:lang w:val="fr-CA"/>
        </w:rPr>
        <w:t>Vous trouverez p</w:t>
      </w:r>
      <w:r w:rsidR="00D15B43" w:rsidRPr="00A44982">
        <w:rPr>
          <w:lang w:val="fr-CA"/>
        </w:rPr>
        <w:t xml:space="preserve">lus d’informations sur cette fonctionnalité </w:t>
      </w:r>
      <w:r w:rsidR="004E587D" w:rsidRPr="00A44982">
        <w:rPr>
          <w:lang w:val="fr-CA"/>
        </w:rPr>
        <w:t xml:space="preserve">à la section </w:t>
      </w:r>
      <w:r w:rsidR="002E6B45">
        <w:fldChar w:fldCharType="begin"/>
      </w:r>
      <w:r w:rsidR="002E6B45" w:rsidRPr="00601B5A">
        <w:rPr>
          <w:lang w:val="fr-FR"/>
          <w:rPrChange w:id="612" w:author="Jérôme Plante" w:date="2025-09-15T14:27:00Z" w16du:dateUtc="2025-09-15T18:27:00Z">
            <w:rPr/>
          </w:rPrChange>
        </w:rPr>
        <w:instrText>HYPERLINK \l "_Customize_KeySofts_Main" \h</w:instrText>
      </w:r>
      <w:r w:rsidR="002E6B45">
        <w:fldChar w:fldCharType="separate"/>
      </w:r>
      <w:r w:rsidR="002E6B45" w:rsidRPr="00A44982">
        <w:rPr>
          <w:rStyle w:val="Hyperlink"/>
          <w:lang w:val="fr-CA"/>
        </w:rPr>
        <w:t xml:space="preserve">Personnaliser le menu principal de </w:t>
      </w:r>
      <w:proofErr w:type="spellStart"/>
      <w:r w:rsidR="002E6B45" w:rsidRPr="00A44982">
        <w:rPr>
          <w:rStyle w:val="Hyperlink"/>
          <w:lang w:val="fr-CA"/>
        </w:rPr>
        <w:t>KeySoft</w:t>
      </w:r>
      <w:proofErr w:type="spellEnd"/>
      <w:r w:rsidR="002E6B45">
        <w:fldChar w:fldCharType="end"/>
      </w:r>
      <w:r w:rsidR="007D57DD" w:rsidRPr="00A44982">
        <w:rPr>
          <w:lang w:val="fr-CA"/>
        </w:rPr>
        <w:t>.</w:t>
      </w:r>
    </w:p>
    <w:p w14:paraId="4A854875" w14:textId="3E82C4BE" w:rsidR="00646BBF" w:rsidRPr="00A44982" w:rsidRDefault="00BF75B5" w:rsidP="00AC4342">
      <w:pPr>
        <w:pStyle w:val="Heading2"/>
        <w:numPr>
          <w:ilvl w:val="1"/>
          <w:numId w:val="10"/>
        </w:numPr>
        <w:ind w:left="720"/>
        <w:rPr>
          <w:lang w:val="fr-CA"/>
        </w:rPr>
      </w:pPr>
      <w:bookmarkStart w:id="613" w:name="_Toc208933802"/>
      <w:r w:rsidRPr="00A44982">
        <w:rPr>
          <w:lang w:val="fr-CA"/>
        </w:rPr>
        <w:t>Naviguer dans le Menu</w:t>
      </w:r>
      <w:r w:rsidR="00646BBF" w:rsidRPr="00A44982">
        <w:rPr>
          <w:lang w:val="fr-CA"/>
        </w:rPr>
        <w:t xml:space="preserve"> </w:t>
      </w:r>
      <w:r w:rsidRPr="00A44982">
        <w:rPr>
          <w:lang w:val="fr-CA"/>
        </w:rPr>
        <w:t>principal</w:t>
      </w:r>
      <w:bookmarkEnd w:id="613"/>
    </w:p>
    <w:p w14:paraId="6F70B8BB" w14:textId="78652A9C" w:rsidR="008A7A8D" w:rsidRPr="00A44982" w:rsidRDefault="008A7A8D" w:rsidP="00E05AB9">
      <w:pPr>
        <w:pStyle w:val="BodyText"/>
        <w:rPr>
          <w:lang w:val="fr-CA"/>
        </w:rPr>
      </w:pPr>
      <w:r w:rsidRPr="00A44982">
        <w:rPr>
          <w:lang w:val="fr-CA"/>
        </w:rPr>
        <w:t>Les options du menu principal sont :</w:t>
      </w:r>
    </w:p>
    <w:p w14:paraId="162CFE49" w14:textId="7EF821A9" w:rsidR="00646BBF" w:rsidRPr="00A44982" w:rsidRDefault="00DA1582" w:rsidP="00D24B70">
      <w:pPr>
        <w:pStyle w:val="ListParagraph"/>
        <w:numPr>
          <w:ilvl w:val="0"/>
          <w:numId w:val="1"/>
        </w:numPr>
        <w:rPr>
          <w:lang w:val="fr-CA"/>
        </w:rPr>
      </w:pPr>
      <w:r w:rsidRPr="00A44982">
        <w:rPr>
          <w:lang w:val="fr-CA"/>
        </w:rPr>
        <w:t>Terminal</w:t>
      </w:r>
    </w:p>
    <w:p w14:paraId="5723EE7D" w14:textId="59CC2AA6" w:rsidR="00646BBF" w:rsidRPr="00A44982" w:rsidRDefault="006F2CFE" w:rsidP="00D24B70">
      <w:pPr>
        <w:pStyle w:val="ListParagraph"/>
        <w:numPr>
          <w:ilvl w:val="0"/>
          <w:numId w:val="1"/>
        </w:numPr>
        <w:rPr>
          <w:lang w:val="fr-CA"/>
        </w:rPr>
      </w:pPr>
      <w:r w:rsidRPr="00A44982">
        <w:rPr>
          <w:lang w:val="fr-CA"/>
        </w:rPr>
        <w:t>É</w:t>
      </w:r>
      <w:r w:rsidR="00DA1582" w:rsidRPr="00A44982">
        <w:rPr>
          <w:lang w:val="fr-CA"/>
        </w:rPr>
        <w:t>dit</w:t>
      </w:r>
      <w:r w:rsidRPr="00A44982">
        <w:rPr>
          <w:lang w:val="fr-CA"/>
        </w:rPr>
        <w:t>eu</w:t>
      </w:r>
      <w:r w:rsidR="00DA1582" w:rsidRPr="00A44982">
        <w:rPr>
          <w:lang w:val="fr-CA"/>
        </w:rPr>
        <w:t>r</w:t>
      </w:r>
      <w:r w:rsidRPr="00A44982">
        <w:rPr>
          <w:lang w:val="fr-CA"/>
        </w:rPr>
        <w:t xml:space="preserve"> </w:t>
      </w:r>
      <w:r w:rsidR="00DA1582" w:rsidRPr="00A44982">
        <w:rPr>
          <w:lang w:val="fr-CA"/>
        </w:rPr>
        <w:t xml:space="preserve">: </w:t>
      </w:r>
      <w:proofErr w:type="spellStart"/>
      <w:r w:rsidR="00DA1582" w:rsidRPr="00A44982">
        <w:rPr>
          <w:lang w:val="fr-CA"/>
        </w:rPr>
        <w:t>Key</w:t>
      </w:r>
      <w:r w:rsidR="00643C8D" w:rsidRPr="00A44982">
        <w:rPr>
          <w:lang w:val="fr-CA"/>
        </w:rPr>
        <w:t>P</w:t>
      </w:r>
      <w:r w:rsidR="00DA1582" w:rsidRPr="00A44982">
        <w:rPr>
          <w:lang w:val="fr-CA"/>
        </w:rPr>
        <w:t>ad</w:t>
      </w:r>
      <w:proofErr w:type="spellEnd"/>
    </w:p>
    <w:p w14:paraId="492412B4" w14:textId="77777777" w:rsidR="001E76F6" w:rsidRDefault="001E76F6" w:rsidP="001E76F6">
      <w:pPr>
        <w:pStyle w:val="ListParagraph"/>
        <w:numPr>
          <w:ilvl w:val="0"/>
          <w:numId w:val="1"/>
        </w:numPr>
        <w:rPr>
          <w:ins w:id="614" w:author="Jérôme Plante" w:date="2025-09-12T16:14:00Z" w16du:dateUtc="2025-09-12T20:14:00Z"/>
          <w:lang w:val="fr-CA"/>
        </w:rPr>
      </w:pPr>
      <w:r w:rsidRPr="00A44982">
        <w:rPr>
          <w:lang w:val="fr-CA"/>
        </w:rPr>
        <w:t xml:space="preserve">Éditeur Braille : </w:t>
      </w:r>
      <w:proofErr w:type="spellStart"/>
      <w:r w:rsidRPr="00A44982">
        <w:rPr>
          <w:lang w:val="fr-CA"/>
        </w:rPr>
        <w:t>KeyBrf</w:t>
      </w:r>
      <w:proofErr w:type="spellEnd"/>
    </w:p>
    <w:p w14:paraId="7FE9475A" w14:textId="67257B14" w:rsidR="00DC4ABE" w:rsidRPr="00A44982" w:rsidRDefault="004A3065" w:rsidP="001E76F6">
      <w:pPr>
        <w:pStyle w:val="ListParagraph"/>
        <w:numPr>
          <w:ilvl w:val="0"/>
          <w:numId w:val="1"/>
        </w:numPr>
        <w:rPr>
          <w:lang w:val="fr-CA"/>
        </w:rPr>
      </w:pPr>
      <w:ins w:id="615" w:author="Jérôme Plante" w:date="2025-09-12T16:14:00Z" w16du:dateUtc="2025-09-12T20:14:00Z">
        <w:r>
          <w:rPr>
            <w:lang w:val="fr-CA"/>
          </w:rPr>
          <w:t xml:space="preserve">Enregistreur : </w:t>
        </w:r>
        <w:proofErr w:type="spellStart"/>
        <w:r>
          <w:rPr>
            <w:lang w:val="fr-CA"/>
          </w:rPr>
          <w:t>KeyRecorder</w:t>
        </w:r>
        <w:proofErr w:type="spellEnd"/>
        <w:r>
          <w:rPr>
            <w:lang w:val="fr-CA"/>
          </w:rPr>
          <w:t xml:space="preserve"> (BI 40X seulement)</w:t>
        </w:r>
      </w:ins>
    </w:p>
    <w:p w14:paraId="1881258D" w14:textId="34219D52" w:rsidR="00646BBF" w:rsidRPr="00A44982" w:rsidRDefault="00DA1582" w:rsidP="00D24B70">
      <w:pPr>
        <w:pStyle w:val="ListParagraph"/>
        <w:numPr>
          <w:ilvl w:val="0"/>
          <w:numId w:val="1"/>
        </w:numPr>
        <w:rPr>
          <w:lang w:val="fr-CA"/>
        </w:rPr>
      </w:pPr>
      <w:r w:rsidRPr="00A44982">
        <w:rPr>
          <w:lang w:val="fr-CA"/>
        </w:rPr>
        <w:t>Victor Reader</w:t>
      </w:r>
    </w:p>
    <w:p w14:paraId="2D8A5A88" w14:textId="088D0105" w:rsidR="00646BBF" w:rsidRPr="00A44982" w:rsidRDefault="006F2CFE" w:rsidP="00D24B70">
      <w:pPr>
        <w:pStyle w:val="ListParagraph"/>
        <w:numPr>
          <w:ilvl w:val="0"/>
          <w:numId w:val="1"/>
        </w:numPr>
        <w:rPr>
          <w:lang w:val="fr-CA"/>
        </w:rPr>
      </w:pPr>
      <w:r w:rsidRPr="00A44982">
        <w:rPr>
          <w:lang w:val="fr-CA"/>
        </w:rPr>
        <w:t>Gestionnaire de fichiers</w:t>
      </w:r>
      <w:r w:rsidR="00DA1582" w:rsidRPr="00A44982">
        <w:rPr>
          <w:lang w:val="fr-CA"/>
        </w:rPr>
        <w:t xml:space="preserve"> : </w:t>
      </w:r>
      <w:proofErr w:type="spellStart"/>
      <w:r w:rsidR="00DA1582" w:rsidRPr="00A44982">
        <w:rPr>
          <w:lang w:val="fr-CA"/>
        </w:rPr>
        <w:t>key</w:t>
      </w:r>
      <w:r w:rsidR="00643C8D" w:rsidRPr="00A44982">
        <w:rPr>
          <w:lang w:val="fr-CA"/>
        </w:rPr>
        <w:t>F</w:t>
      </w:r>
      <w:r w:rsidR="00DA1582" w:rsidRPr="00A44982">
        <w:rPr>
          <w:lang w:val="fr-CA"/>
        </w:rPr>
        <w:t>iles</w:t>
      </w:r>
      <w:proofErr w:type="spellEnd"/>
    </w:p>
    <w:p w14:paraId="2FBFD1BF" w14:textId="792C6C0B" w:rsidR="00646BBF" w:rsidRPr="00A44982" w:rsidRDefault="00646BBF" w:rsidP="00D24B70">
      <w:pPr>
        <w:pStyle w:val="ListParagraph"/>
        <w:numPr>
          <w:ilvl w:val="0"/>
          <w:numId w:val="1"/>
        </w:numPr>
        <w:rPr>
          <w:lang w:val="fr-CA"/>
        </w:rPr>
      </w:pPr>
      <w:r w:rsidRPr="00A44982">
        <w:rPr>
          <w:lang w:val="fr-CA"/>
        </w:rPr>
        <w:t>Calculat</w:t>
      </w:r>
      <w:r w:rsidR="006F2CFE" w:rsidRPr="00A44982">
        <w:rPr>
          <w:lang w:val="fr-CA"/>
        </w:rPr>
        <w:t>rice</w:t>
      </w:r>
      <w:r w:rsidR="00DA1582" w:rsidRPr="00A44982">
        <w:rPr>
          <w:lang w:val="fr-CA"/>
        </w:rPr>
        <w:t xml:space="preserve"> : </w:t>
      </w:r>
      <w:proofErr w:type="spellStart"/>
      <w:r w:rsidR="00DA1582" w:rsidRPr="00A44982">
        <w:rPr>
          <w:lang w:val="fr-CA"/>
        </w:rPr>
        <w:t>key</w:t>
      </w:r>
      <w:r w:rsidR="00643C8D" w:rsidRPr="00A44982">
        <w:rPr>
          <w:lang w:val="fr-CA"/>
        </w:rPr>
        <w:t>C</w:t>
      </w:r>
      <w:r w:rsidR="00DA1582" w:rsidRPr="00A44982">
        <w:rPr>
          <w:lang w:val="fr-CA"/>
        </w:rPr>
        <w:t>alc</w:t>
      </w:r>
      <w:proofErr w:type="spellEnd"/>
    </w:p>
    <w:p w14:paraId="767778C4" w14:textId="77777777" w:rsidR="00C059FD" w:rsidRPr="00A44982" w:rsidRDefault="00C059FD" w:rsidP="00C059FD">
      <w:pPr>
        <w:pStyle w:val="ListParagraph"/>
        <w:numPr>
          <w:ilvl w:val="0"/>
          <w:numId w:val="1"/>
        </w:numPr>
        <w:rPr>
          <w:lang w:val="fr-CA"/>
        </w:rPr>
      </w:pPr>
      <w:r w:rsidRPr="00A44982">
        <w:rPr>
          <w:lang w:val="fr-CA"/>
        </w:rPr>
        <w:t>Date et heure</w:t>
      </w:r>
    </w:p>
    <w:p w14:paraId="2BBC8878" w14:textId="7CDAAC8F" w:rsidR="00646BBF" w:rsidRPr="00A44982" w:rsidRDefault="00DA1582" w:rsidP="00D24B70">
      <w:pPr>
        <w:pStyle w:val="ListParagraph"/>
        <w:numPr>
          <w:ilvl w:val="0"/>
          <w:numId w:val="1"/>
        </w:numPr>
        <w:rPr>
          <w:lang w:val="fr-CA"/>
        </w:rPr>
      </w:pPr>
      <w:r w:rsidRPr="00A44982">
        <w:rPr>
          <w:lang w:val="fr-CA"/>
        </w:rPr>
        <w:t>Options</w:t>
      </w:r>
    </w:p>
    <w:p w14:paraId="47E1D15E" w14:textId="77777777" w:rsidR="00142B5B" w:rsidRPr="00A44982" w:rsidRDefault="00142B5B" w:rsidP="00142B5B">
      <w:pPr>
        <w:pStyle w:val="ListParagraph"/>
        <w:numPr>
          <w:ilvl w:val="0"/>
          <w:numId w:val="1"/>
        </w:numPr>
        <w:rPr>
          <w:lang w:val="fr-CA"/>
        </w:rPr>
      </w:pPr>
      <w:r w:rsidRPr="00A44982">
        <w:rPr>
          <w:lang w:val="fr-CA"/>
        </w:rPr>
        <w:t>Services en ligne</w:t>
      </w:r>
    </w:p>
    <w:p w14:paraId="5E19B164" w14:textId="77777777" w:rsidR="00F176FC" w:rsidRPr="00A44982" w:rsidRDefault="00F176FC" w:rsidP="00F176FC">
      <w:pPr>
        <w:pStyle w:val="ListParagraph"/>
        <w:numPr>
          <w:ilvl w:val="0"/>
          <w:numId w:val="1"/>
        </w:numPr>
        <w:rPr>
          <w:lang w:val="fr-CA"/>
        </w:rPr>
      </w:pPr>
      <w:r w:rsidRPr="00A44982">
        <w:rPr>
          <w:lang w:val="fr-CA"/>
        </w:rPr>
        <w:t>Guide d’utilisation</w:t>
      </w:r>
    </w:p>
    <w:p w14:paraId="1C2828C1" w14:textId="77777777" w:rsidR="00355A20" w:rsidRPr="00A44982" w:rsidRDefault="00355A20" w:rsidP="00355A20">
      <w:pPr>
        <w:pStyle w:val="ListParagraph"/>
        <w:numPr>
          <w:ilvl w:val="0"/>
          <w:numId w:val="1"/>
        </w:numPr>
        <w:rPr>
          <w:lang w:val="fr-CA"/>
        </w:rPr>
      </w:pPr>
      <w:r w:rsidRPr="00A44982">
        <w:rPr>
          <w:lang w:val="fr-CA"/>
        </w:rPr>
        <w:t>Arrêter</w:t>
      </w:r>
    </w:p>
    <w:p w14:paraId="081525E5" w14:textId="77777777" w:rsidR="00DF0BDD" w:rsidRPr="00A44982" w:rsidRDefault="00DF0BDD" w:rsidP="00DF0BDD">
      <w:pPr>
        <w:pStyle w:val="BodyText"/>
        <w:rPr>
          <w:lang w:val="fr-CA"/>
        </w:rPr>
      </w:pPr>
      <w:r w:rsidRPr="00A44982">
        <w:rPr>
          <w:lang w:val="fr-CA"/>
        </w:rPr>
        <w:t xml:space="preserve">Appuyez sur les touches de façade Précédent et Suivant pour défiler à travers le menu et sélectionnez l’élément de votre choix. Appuyez ensuite sur Entrée ou sur un curseur éclair pour y accéder. </w:t>
      </w:r>
    </w:p>
    <w:p w14:paraId="65CEF4B2" w14:textId="240E09DB" w:rsidR="00C0683D" w:rsidRPr="00A44982" w:rsidRDefault="00C0683D" w:rsidP="00C0683D">
      <w:pPr>
        <w:pStyle w:val="BodyText"/>
        <w:rPr>
          <w:lang w:val="fr-CA"/>
        </w:rPr>
      </w:pPr>
      <w:r w:rsidRPr="00A44982">
        <w:rPr>
          <w:lang w:val="fr-CA"/>
        </w:rPr>
        <w:t xml:space="preserve">Vous pouvez retourner au Menu principal en tout temps en appuyant sur le bouton d’accueil, ou en </w:t>
      </w:r>
      <w:r w:rsidR="00651C14" w:rsidRPr="00A44982">
        <w:rPr>
          <w:lang w:val="fr-CA"/>
        </w:rPr>
        <w:t>appu</w:t>
      </w:r>
      <w:r w:rsidR="00F02B0E" w:rsidRPr="00A44982">
        <w:rPr>
          <w:lang w:val="fr-CA"/>
        </w:rPr>
        <w:t xml:space="preserve">yant sur Espace et </w:t>
      </w:r>
      <w:r w:rsidR="006F0D35" w:rsidRPr="00A44982">
        <w:rPr>
          <w:lang w:val="fr-CA"/>
        </w:rPr>
        <w:t xml:space="preserve">les points </w:t>
      </w:r>
      <w:r w:rsidR="00B72D00" w:rsidRPr="00A44982">
        <w:rPr>
          <w:lang w:val="fr-CA"/>
        </w:rPr>
        <w:t>1-2-3-4-5-6</w:t>
      </w:r>
      <w:r w:rsidRPr="00A44982">
        <w:rPr>
          <w:lang w:val="fr-CA"/>
        </w:rPr>
        <w:t>.</w:t>
      </w:r>
    </w:p>
    <w:p w14:paraId="2F7D4FC2" w14:textId="011986AC" w:rsidR="00646BBF" w:rsidRPr="00A44982" w:rsidRDefault="00205EBF" w:rsidP="00AC4342">
      <w:pPr>
        <w:pStyle w:val="Heading2"/>
        <w:numPr>
          <w:ilvl w:val="1"/>
          <w:numId w:val="10"/>
        </w:numPr>
        <w:ind w:left="720"/>
        <w:rPr>
          <w:lang w:val="fr-CA"/>
        </w:rPr>
      </w:pPr>
      <w:bookmarkStart w:id="616" w:name="_Toc208933803"/>
      <w:r w:rsidRPr="00A44982">
        <w:rPr>
          <w:lang w:val="fr-CA"/>
        </w:rPr>
        <w:lastRenderedPageBreak/>
        <w:t xml:space="preserve">Défiler un texte sur l’afficheur </w:t>
      </w:r>
      <w:r w:rsidR="00E753C5" w:rsidRPr="00A44982">
        <w:rPr>
          <w:lang w:val="fr-CA"/>
        </w:rPr>
        <w:t>b</w:t>
      </w:r>
      <w:r w:rsidRPr="00A44982">
        <w:rPr>
          <w:lang w:val="fr-CA"/>
        </w:rPr>
        <w:t>raille</w:t>
      </w:r>
      <w:bookmarkEnd w:id="616"/>
    </w:p>
    <w:p w14:paraId="30153994" w14:textId="15A01AA2" w:rsidR="00205EBF" w:rsidRPr="00A44982" w:rsidRDefault="00E110D0" w:rsidP="00646BBF">
      <w:pPr>
        <w:pStyle w:val="BodyText"/>
        <w:rPr>
          <w:lang w:val="fr-CA"/>
        </w:rPr>
      </w:pPr>
      <w:r w:rsidRPr="00A44982">
        <w:rPr>
          <w:lang w:val="fr-CA"/>
        </w:rPr>
        <w:t>Il arrive souvent que le texte sur l’afficheur braille soit trop long pour tenir sur une seule ligne. Pour lire la phrase complète, défilez le texte vers l’avant ou l’arrière en appuyant sur les touches de façade Gauche et Droite sur l</w:t>
      </w:r>
      <w:r w:rsidR="00495388" w:rsidRPr="00A44982">
        <w:rPr>
          <w:lang w:val="fr-CA"/>
        </w:rPr>
        <w:t>’appareil</w:t>
      </w:r>
      <w:r w:rsidRPr="00A44982">
        <w:rPr>
          <w:lang w:val="fr-CA"/>
        </w:rPr>
        <w:t>. Les touches de façade Gauche et Droite sont le deuxième et le troisième bouton sur le côté avant de l’appareil.</w:t>
      </w:r>
    </w:p>
    <w:p w14:paraId="6FC9DB54" w14:textId="75CF5E1E" w:rsidR="00646BBF" w:rsidRPr="00A44982" w:rsidRDefault="00646BBF" w:rsidP="00AC4342">
      <w:pPr>
        <w:pStyle w:val="Heading2"/>
        <w:numPr>
          <w:ilvl w:val="1"/>
          <w:numId w:val="10"/>
        </w:numPr>
        <w:ind w:left="720"/>
        <w:rPr>
          <w:lang w:val="fr-CA"/>
        </w:rPr>
      </w:pPr>
      <w:bookmarkStart w:id="617" w:name="_Refd18e1266"/>
      <w:bookmarkStart w:id="618" w:name="_Tocd18e1266"/>
      <w:bookmarkStart w:id="619" w:name="_Toc208933804"/>
      <w:r w:rsidRPr="00A44982">
        <w:rPr>
          <w:lang w:val="fr-CA"/>
        </w:rPr>
        <w:t>U</w:t>
      </w:r>
      <w:bookmarkEnd w:id="617"/>
      <w:bookmarkEnd w:id="618"/>
      <w:r w:rsidR="005C2486" w:rsidRPr="00A44982">
        <w:rPr>
          <w:lang w:val="fr-CA"/>
        </w:rPr>
        <w:t>tiliser le Menu contextuel pour des fonctions additionnelles</w:t>
      </w:r>
      <w:bookmarkEnd w:id="619"/>
    </w:p>
    <w:p w14:paraId="39DEEFC3" w14:textId="482FFD45" w:rsidR="00B94B0D" w:rsidRPr="00A44982" w:rsidRDefault="00B94B0D" w:rsidP="00A034EE">
      <w:pPr>
        <w:pStyle w:val="BodyText"/>
        <w:rPr>
          <w:lang w:val="fr-CA"/>
        </w:rPr>
      </w:pPr>
      <w:r w:rsidRPr="00A44982">
        <w:rPr>
          <w:lang w:val="fr-CA"/>
        </w:rPr>
        <w:t xml:space="preserve">Le Menu contextuel </w:t>
      </w:r>
      <w:r w:rsidR="009673AC" w:rsidRPr="00A44982">
        <w:rPr>
          <w:lang w:val="fr-CA"/>
        </w:rPr>
        <w:t xml:space="preserve">dresse la liste de toutes les options disponibles </w:t>
      </w:r>
      <w:r w:rsidR="00443286" w:rsidRPr="00A44982">
        <w:rPr>
          <w:lang w:val="fr-CA"/>
        </w:rPr>
        <w:t>pour l’application dans laquelle vous êtes en train de travailler, ainsi que leur</w:t>
      </w:r>
      <w:r w:rsidR="004809CA" w:rsidRPr="00A44982">
        <w:rPr>
          <w:lang w:val="fr-CA"/>
        </w:rPr>
        <w:t>s</w:t>
      </w:r>
      <w:r w:rsidR="00443286" w:rsidRPr="00A44982">
        <w:rPr>
          <w:lang w:val="fr-CA"/>
        </w:rPr>
        <w:t xml:space="preserve"> commandes associées. </w:t>
      </w:r>
      <w:r w:rsidR="004809CA" w:rsidRPr="00A44982">
        <w:rPr>
          <w:lang w:val="fr-CA"/>
        </w:rPr>
        <w:t>Il peut être très utile lorsque vous oubliez comment effectuer une commande spécifique.</w:t>
      </w:r>
    </w:p>
    <w:p w14:paraId="1AE3482A" w14:textId="1A2EE0D4" w:rsidR="00146C18" w:rsidRPr="00A44982" w:rsidRDefault="00146C18" w:rsidP="00146C18">
      <w:pPr>
        <w:pStyle w:val="BodyText"/>
        <w:rPr>
          <w:lang w:val="fr-CA"/>
        </w:rPr>
      </w:pPr>
      <w:r w:rsidRPr="00A44982">
        <w:rPr>
          <w:lang w:val="fr-CA"/>
        </w:rPr>
        <w:t xml:space="preserve">Pour activer le Menu </w:t>
      </w:r>
      <w:r w:rsidR="00404BF3" w:rsidRPr="00A44982">
        <w:rPr>
          <w:lang w:val="fr-CA"/>
        </w:rPr>
        <w:t>contextuel, appuyez</w:t>
      </w:r>
      <w:r w:rsidR="00701171" w:rsidRPr="00A44982">
        <w:rPr>
          <w:lang w:val="fr-CA"/>
        </w:rPr>
        <w:t xml:space="preserve"> sur </w:t>
      </w:r>
      <w:r w:rsidRPr="00A44982">
        <w:rPr>
          <w:lang w:val="fr-CA"/>
        </w:rPr>
        <w:t>Espace + M. Un menu s’ouvre, offrant une liste d’actions que vous pouvez effectuer à cet endroit spécifique. Défilez à travers le menu jusqu’à l’action que vous souhaitez effectuer et sélectionnez-la en appuyant sur Entrée ou sur un curseur éclair.</w:t>
      </w:r>
    </w:p>
    <w:p w14:paraId="7E078931" w14:textId="55A7F33D" w:rsidR="00785D9E" w:rsidRPr="00A44982" w:rsidRDefault="00785D9E" w:rsidP="00785D9E">
      <w:pPr>
        <w:pStyle w:val="BodyText"/>
        <w:rPr>
          <w:lang w:val="fr-CA"/>
        </w:rPr>
      </w:pPr>
      <w:r w:rsidRPr="00A44982">
        <w:rPr>
          <w:lang w:val="fr-CA"/>
        </w:rPr>
        <w:t>Appuyez sur Espace + E pour sortir du Menu contextuel.</w:t>
      </w:r>
    </w:p>
    <w:p w14:paraId="5AC8206D" w14:textId="4DC80C2C" w:rsidR="00646BBF" w:rsidRPr="00A44982" w:rsidRDefault="00646BBF" w:rsidP="00AC4342">
      <w:pPr>
        <w:pStyle w:val="Heading2"/>
        <w:numPr>
          <w:ilvl w:val="1"/>
          <w:numId w:val="10"/>
        </w:numPr>
        <w:ind w:left="720"/>
        <w:rPr>
          <w:lang w:val="fr-CA"/>
        </w:rPr>
      </w:pPr>
      <w:bookmarkStart w:id="620" w:name="_Toc208933805"/>
      <w:r w:rsidRPr="00A44982">
        <w:rPr>
          <w:lang w:val="fr-CA"/>
        </w:rPr>
        <w:t>Navig</w:t>
      </w:r>
      <w:r w:rsidR="0003455F" w:rsidRPr="00A44982">
        <w:rPr>
          <w:lang w:val="fr-CA"/>
        </w:rPr>
        <w:t>uer à l’aide des premières lettres des mots</w:t>
      </w:r>
      <w:bookmarkEnd w:id="620"/>
    </w:p>
    <w:p w14:paraId="58757639" w14:textId="54424E06" w:rsidR="00323EE3" w:rsidRPr="00A44982" w:rsidRDefault="00323EE3" w:rsidP="00323EE3">
      <w:pPr>
        <w:pStyle w:val="BodyText"/>
        <w:rPr>
          <w:lang w:val="fr-CA"/>
        </w:rPr>
      </w:pPr>
      <w:r w:rsidRPr="00A44982">
        <w:rPr>
          <w:lang w:val="fr-CA"/>
        </w:rPr>
        <w:t>La plupart du temps, vous pouvez accéder directement à un élément dans un menu en tapant la première lettre de cet élément. Cette action déplace le focus vers le premier élément de cette liste qui commence par la lettre entrée. En tapant la même lettre deux fois, le focus se déplace vers le second élément de la liste commençant par cette lettre, et ainsi de suite.</w:t>
      </w:r>
    </w:p>
    <w:p w14:paraId="5BDC74A0" w14:textId="7237E68B" w:rsidR="00757799" w:rsidRPr="00A44982" w:rsidRDefault="00757799" w:rsidP="00757799">
      <w:pPr>
        <w:pStyle w:val="BodyText"/>
        <w:rPr>
          <w:lang w:val="fr-CA"/>
        </w:rPr>
      </w:pPr>
      <w:r w:rsidRPr="00A44982">
        <w:rPr>
          <w:lang w:val="fr-CA"/>
        </w:rPr>
        <w:t xml:space="preserve">Par exemple, pour </w:t>
      </w:r>
      <w:r w:rsidR="004F1D22" w:rsidRPr="00A44982">
        <w:rPr>
          <w:lang w:val="fr-CA"/>
        </w:rPr>
        <w:t>atteindre</w:t>
      </w:r>
      <w:r w:rsidRPr="00A44982">
        <w:rPr>
          <w:lang w:val="fr-CA"/>
        </w:rPr>
        <w:t xml:space="preserve"> le menu Options sur votre </w:t>
      </w:r>
      <w:r w:rsidR="00CC335F" w:rsidRPr="00A44982">
        <w:rPr>
          <w:lang w:val="fr-CA"/>
        </w:rPr>
        <w:t>appareil</w:t>
      </w:r>
      <w:r w:rsidRPr="00A44982">
        <w:rPr>
          <w:lang w:val="fr-CA"/>
        </w:rPr>
        <w:t xml:space="preserve">, vous tapez la lettre ‘O’ sur votre clavier. </w:t>
      </w:r>
    </w:p>
    <w:p w14:paraId="2FC6551F" w14:textId="3665F325" w:rsidR="00646BBF" w:rsidRPr="00A44982" w:rsidRDefault="00211DED" w:rsidP="00646BBF">
      <w:pPr>
        <w:pStyle w:val="BodyText"/>
        <w:rPr>
          <w:lang w:val="fr-CA"/>
        </w:rPr>
      </w:pPr>
      <w:r w:rsidRPr="00A44982">
        <w:rPr>
          <w:lang w:val="fr-CA"/>
        </w:rPr>
        <w:t xml:space="preserve">Veuillez prendre note que les applications de </w:t>
      </w:r>
      <w:proofErr w:type="spellStart"/>
      <w:r w:rsidRPr="00A44982">
        <w:rPr>
          <w:lang w:val="fr-CA"/>
        </w:rPr>
        <w:t>KeySoft</w:t>
      </w:r>
      <w:proofErr w:type="spellEnd"/>
      <w:r w:rsidRPr="00A44982">
        <w:rPr>
          <w:lang w:val="fr-CA"/>
        </w:rPr>
        <w:t xml:space="preserve"> se trouvant dans votre </w:t>
      </w:r>
      <w:r w:rsidR="00237D45" w:rsidRPr="00A44982">
        <w:rPr>
          <w:lang w:val="fr-CA"/>
        </w:rPr>
        <w:t>m</w:t>
      </w:r>
      <w:r w:rsidRPr="00A44982">
        <w:rPr>
          <w:lang w:val="fr-CA"/>
        </w:rPr>
        <w:t xml:space="preserve">enu principal sont </w:t>
      </w:r>
      <w:r w:rsidR="00237D45" w:rsidRPr="00A44982">
        <w:rPr>
          <w:lang w:val="fr-CA"/>
        </w:rPr>
        <w:t xml:space="preserve">optimisées pour la navigation par première lettre. </w:t>
      </w:r>
    </w:p>
    <w:p w14:paraId="28CCB2E4" w14:textId="75903103" w:rsidR="00F56899" w:rsidRPr="00A44982" w:rsidRDefault="00F56899" w:rsidP="00F56899">
      <w:pPr>
        <w:pStyle w:val="BodyText"/>
        <w:rPr>
          <w:lang w:val="fr-CA"/>
        </w:rPr>
      </w:pPr>
      <w:r w:rsidRPr="00A44982">
        <w:rPr>
          <w:lang w:val="fr-CA"/>
        </w:rPr>
        <w:t xml:space="preserve">Il est également possible de passer facilement d'une application à l'autre sans avoir à revenir au menu principal. Si vous connaissez la première lettre de l'application que vous souhaitez ouvrir, entrez la lettre avec le raccourci Entrée + Retour arrière. </w:t>
      </w:r>
    </w:p>
    <w:p w14:paraId="0C5E546D" w14:textId="7D182F6F" w:rsidR="00AF6959" w:rsidRPr="00A44982" w:rsidRDefault="00F56899" w:rsidP="00F56899">
      <w:pPr>
        <w:pStyle w:val="BodyText"/>
        <w:rPr>
          <w:lang w:val="fr-CA"/>
        </w:rPr>
      </w:pPr>
      <w:r w:rsidRPr="00A44982">
        <w:rPr>
          <w:lang w:val="fr-CA"/>
        </w:rPr>
        <w:t xml:space="preserve">Par exemple, pour ouvrir l'application </w:t>
      </w:r>
      <w:r w:rsidR="00677011" w:rsidRPr="00A44982">
        <w:rPr>
          <w:lang w:val="fr-CA"/>
        </w:rPr>
        <w:t xml:space="preserve">Éditeur : </w:t>
      </w:r>
      <w:proofErr w:type="spellStart"/>
      <w:r w:rsidR="00677011" w:rsidRPr="00A44982">
        <w:rPr>
          <w:lang w:val="fr-CA"/>
        </w:rPr>
        <w:t>KeyPad</w:t>
      </w:r>
      <w:proofErr w:type="spellEnd"/>
      <w:r w:rsidRPr="00A44982">
        <w:rPr>
          <w:lang w:val="fr-CA"/>
        </w:rPr>
        <w:t xml:space="preserve">, tapez la lettre 'E' avec Entrée + </w:t>
      </w:r>
      <w:r w:rsidR="00700144" w:rsidRPr="00A44982">
        <w:rPr>
          <w:lang w:val="fr-CA"/>
        </w:rPr>
        <w:t>Retour arrière</w:t>
      </w:r>
      <w:r w:rsidRPr="00A44982">
        <w:rPr>
          <w:lang w:val="fr-CA"/>
        </w:rPr>
        <w:t>.</w:t>
      </w:r>
    </w:p>
    <w:p w14:paraId="71C789BC" w14:textId="38BEB8C1" w:rsidR="00646BBF" w:rsidRPr="00A44982" w:rsidRDefault="00646BBF" w:rsidP="00AC4342">
      <w:pPr>
        <w:pStyle w:val="Heading2"/>
        <w:numPr>
          <w:ilvl w:val="1"/>
          <w:numId w:val="10"/>
        </w:numPr>
        <w:ind w:left="720"/>
        <w:rPr>
          <w:lang w:val="fr-CA"/>
        </w:rPr>
      </w:pPr>
      <w:bookmarkStart w:id="621" w:name="_Refd18e1309"/>
      <w:bookmarkStart w:id="622" w:name="_Tocd18e1309"/>
      <w:bookmarkStart w:id="623" w:name="_Toc208933806"/>
      <w:r w:rsidRPr="00A44982">
        <w:rPr>
          <w:lang w:val="fr-CA"/>
        </w:rPr>
        <w:t>U</w:t>
      </w:r>
      <w:bookmarkEnd w:id="621"/>
      <w:bookmarkEnd w:id="622"/>
      <w:r w:rsidR="00EE68DE" w:rsidRPr="00A44982">
        <w:rPr>
          <w:lang w:val="fr-CA"/>
        </w:rPr>
        <w:t>tilisation de raccourcis/Combinaisons de touches pour naviguer</w:t>
      </w:r>
      <w:bookmarkEnd w:id="623"/>
    </w:p>
    <w:p w14:paraId="77E0DC6C" w14:textId="604BF6DF" w:rsidR="0062744A" w:rsidRPr="00A44982" w:rsidRDefault="0062744A" w:rsidP="0062744A">
      <w:pPr>
        <w:pStyle w:val="BodyText"/>
        <w:rPr>
          <w:lang w:val="fr-CA"/>
        </w:rPr>
      </w:pPr>
      <w:r w:rsidRPr="00A44982">
        <w:rPr>
          <w:lang w:val="fr-CA"/>
        </w:rPr>
        <w:t>Comme leur nom l’indique, les raccourcis, aussi connus comme des combinaisons de touches, permettent de naviguer rapidement et facilement dans un menu ou un fichier.</w:t>
      </w:r>
    </w:p>
    <w:p w14:paraId="0875039D" w14:textId="5A09D574" w:rsidR="0062744A" w:rsidRPr="00A44982" w:rsidRDefault="0062744A" w:rsidP="0062744A">
      <w:pPr>
        <w:pStyle w:val="BodyText"/>
        <w:rPr>
          <w:lang w:val="fr-CA"/>
        </w:rPr>
      </w:pPr>
      <w:r w:rsidRPr="00A44982">
        <w:rPr>
          <w:lang w:val="fr-CA"/>
        </w:rPr>
        <w:t>Les raccourcis les plus utilisés sur l</w:t>
      </w:r>
      <w:r w:rsidR="00A566FF" w:rsidRPr="00A44982">
        <w:rPr>
          <w:lang w:val="fr-CA"/>
        </w:rPr>
        <w:t xml:space="preserve">a gamme </w:t>
      </w:r>
      <w:r w:rsidR="004955D5" w:rsidRPr="00A44982">
        <w:rPr>
          <w:lang w:val="fr-CA"/>
        </w:rPr>
        <w:t>B</w:t>
      </w:r>
      <w:r w:rsidR="00720787" w:rsidRPr="00A44982">
        <w:rPr>
          <w:lang w:val="fr-CA"/>
        </w:rPr>
        <w:t>I x</w:t>
      </w:r>
      <w:r w:rsidRPr="00A44982">
        <w:rPr>
          <w:lang w:val="fr-CA"/>
        </w:rPr>
        <w:t xml:space="preserve"> sont indiqués au Tableau </w:t>
      </w:r>
      <w:r w:rsidR="0039731B" w:rsidRPr="00A44982">
        <w:rPr>
          <w:lang w:val="fr-CA"/>
        </w:rPr>
        <w:t>1</w:t>
      </w:r>
      <w:r w:rsidRPr="00A44982">
        <w:rPr>
          <w:lang w:val="fr-CA"/>
        </w:rPr>
        <w:t>.</w:t>
      </w:r>
    </w:p>
    <w:p w14:paraId="51A05CCE" w14:textId="2EF70E52" w:rsidR="00EA0B7F" w:rsidRPr="00A44982" w:rsidRDefault="00EA0B7F" w:rsidP="00EA0B7F">
      <w:pPr>
        <w:pStyle w:val="Caption"/>
        <w:keepNext/>
        <w:rPr>
          <w:rStyle w:val="Strong"/>
          <w:sz w:val="24"/>
          <w:szCs w:val="24"/>
          <w:lang w:val="fr-CA"/>
        </w:rPr>
      </w:pPr>
      <w:r w:rsidRPr="00A44982">
        <w:rPr>
          <w:rStyle w:val="Strong"/>
          <w:sz w:val="24"/>
          <w:szCs w:val="24"/>
          <w:lang w:val="fr-CA"/>
        </w:rPr>
        <w:lastRenderedPageBreak/>
        <w:t xml:space="preserve">Tableau </w:t>
      </w:r>
      <w:r w:rsidR="0039731B" w:rsidRPr="00A44982">
        <w:rPr>
          <w:rStyle w:val="Strong"/>
          <w:sz w:val="24"/>
          <w:szCs w:val="24"/>
          <w:lang w:val="fr-CA"/>
        </w:rPr>
        <w:t>1</w:t>
      </w:r>
      <w:r w:rsidRPr="00A44982">
        <w:rPr>
          <w:rStyle w:val="Strong"/>
          <w:sz w:val="24"/>
          <w:szCs w:val="24"/>
          <w:lang w:val="fr-CA"/>
        </w:rPr>
        <w:t xml:space="preserve"> : </w:t>
      </w:r>
      <w:ins w:id="624" w:author="Jérôme Plante" w:date="2025-09-16T16:48:00Z" w16du:dateUtc="2025-09-16T20:48:00Z">
        <w:r w:rsidR="00C03D11">
          <w:rPr>
            <w:rStyle w:val="Strong"/>
            <w:sz w:val="24"/>
            <w:szCs w:val="24"/>
            <w:lang w:val="fr-CA"/>
          </w:rPr>
          <w:t>Commandes générales</w:t>
        </w:r>
      </w:ins>
    </w:p>
    <w:tbl>
      <w:tblPr>
        <w:tblStyle w:val="TableGrid"/>
        <w:tblW w:w="0" w:type="auto"/>
        <w:tblLook w:val="04A0" w:firstRow="1" w:lastRow="0" w:firstColumn="1" w:lastColumn="0" w:noHBand="0" w:noVBand="1"/>
        <w:tblDescription w:val="Table of two columns with headings Action and Shortcut or Key combination"/>
      </w:tblPr>
      <w:tblGrid>
        <w:gridCol w:w="4045"/>
        <w:gridCol w:w="4585"/>
      </w:tblGrid>
      <w:tr w:rsidR="00646BBF" w:rsidRPr="005B0D2A" w14:paraId="78839C49" w14:textId="77777777" w:rsidTr="27417623">
        <w:trPr>
          <w:trHeight w:val="432"/>
          <w:tblHeader/>
        </w:trPr>
        <w:tc>
          <w:tcPr>
            <w:tcW w:w="4045" w:type="dxa"/>
            <w:vAlign w:val="center"/>
          </w:tcPr>
          <w:p w14:paraId="6746A470" w14:textId="77777777" w:rsidR="00646BBF" w:rsidRPr="00A44982" w:rsidRDefault="00646BBF" w:rsidP="006F7D8B">
            <w:pPr>
              <w:pStyle w:val="BodyText"/>
              <w:spacing w:after="0"/>
              <w:jc w:val="center"/>
              <w:rPr>
                <w:rStyle w:val="Strong"/>
                <w:sz w:val="26"/>
                <w:szCs w:val="26"/>
                <w:lang w:val="fr-CA"/>
              </w:rPr>
            </w:pPr>
            <w:r w:rsidRPr="00A44982">
              <w:rPr>
                <w:rStyle w:val="Strong"/>
                <w:sz w:val="26"/>
                <w:szCs w:val="26"/>
                <w:lang w:val="fr-CA"/>
              </w:rPr>
              <w:t>Action</w:t>
            </w:r>
          </w:p>
        </w:tc>
        <w:tc>
          <w:tcPr>
            <w:tcW w:w="4585" w:type="dxa"/>
            <w:vAlign w:val="center"/>
          </w:tcPr>
          <w:p w14:paraId="1C1F516E" w14:textId="2259D929" w:rsidR="00646BBF" w:rsidRPr="00A44982" w:rsidRDefault="0039731B" w:rsidP="006F7D8B">
            <w:pPr>
              <w:pStyle w:val="BodyText"/>
              <w:spacing w:after="0"/>
              <w:jc w:val="center"/>
              <w:rPr>
                <w:rStyle w:val="Strong"/>
                <w:sz w:val="26"/>
                <w:szCs w:val="26"/>
                <w:lang w:val="fr-CA"/>
              </w:rPr>
            </w:pPr>
            <w:r w:rsidRPr="00A44982">
              <w:rPr>
                <w:rStyle w:val="Strong"/>
                <w:sz w:val="26"/>
                <w:szCs w:val="26"/>
                <w:lang w:val="fr-CA"/>
              </w:rPr>
              <w:t>Raccourci ou combinaison de touches</w:t>
            </w:r>
          </w:p>
        </w:tc>
      </w:tr>
      <w:tr w:rsidR="00ED0277" w:rsidRPr="00A44982" w14:paraId="2CAE2975" w14:textId="77777777" w:rsidTr="27417623">
        <w:trPr>
          <w:trHeight w:val="360"/>
        </w:trPr>
        <w:tc>
          <w:tcPr>
            <w:tcW w:w="4045" w:type="dxa"/>
            <w:vAlign w:val="center"/>
          </w:tcPr>
          <w:p w14:paraId="6C0F869E" w14:textId="7CED5A5E" w:rsidR="00ED0277" w:rsidRPr="00A44982" w:rsidRDefault="00ED0277" w:rsidP="00ED0277">
            <w:pPr>
              <w:pStyle w:val="BodyText"/>
              <w:spacing w:after="0"/>
              <w:rPr>
                <w:lang w:val="fr-CA"/>
              </w:rPr>
            </w:pPr>
            <w:r w:rsidRPr="00A44982">
              <w:rPr>
                <w:lang w:val="fr-CA"/>
              </w:rPr>
              <w:t>Activer l’élément sélectionné</w:t>
            </w:r>
          </w:p>
        </w:tc>
        <w:tc>
          <w:tcPr>
            <w:tcW w:w="4585" w:type="dxa"/>
            <w:vAlign w:val="center"/>
          </w:tcPr>
          <w:p w14:paraId="2AAC3D08" w14:textId="38B0C475" w:rsidR="00ED0277" w:rsidRPr="00A44982" w:rsidRDefault="00653251" w:rsidP="27417623">
            <w:pPr>
              <w:pStyle w:val="BodyText"/>
              <w:spacing w:after="0"/>
              <w:rPr>
                <w:lang w:val="fr-CA"/>
              </w:rPr>
            </w:pPr>
            <w:r w:rsidRPr="00A44982">
              <w:rPr>
                <w:lang w:val="fr-CA"/>
              </w:rPr>
              <w:t>Entrée ou curseur éclair</w:t>
            </w:r>
          </w:p>
        </w:tc>
      </w:tr>
      <w:tr w:rsidR="00ED0277" w:rsidRPr="00A44982" w14:paraId="731B1F13" w14:textId="77777777" w:rsidTr="27417623">
        <w:trPr>
          <w:trHeight w:val="360"/>
        </w:trPr>
        <w:tc>
          <w:tcPr>
            <w:tcW w:w="4045" w:type="dxa"/>
            <w:vAlign w:val="center"/>
          </w:tcPr>
          <w:p w14:paraId="30794745" w14:textId="75699450" w:rsidR="00ED0277" w:rsidRPr="00A44982" w:rsidRDefault="00ED0277" w:rsidP="00ED0277">
            <w:pPr>
              <w:pStyle w:val="BodyText"/>
              <w:spacing w:after="0"/>
              <w:rPr>
                <w:lang w:val="fr-CA"/>
              </w:rPr>
            </w:pPr>
            <w:r w:rsidRPr="00A44982">
              <w:rPr>
                <w:lang w:val="fr-CA"/>
              </w:rPr>
              <w:t>Échap ou retour</w:t>
            </w:r>
          </w:p>
        </w:tc>
        <w:tc>
          <w:tcPr>
            <w:tcW w:w="4585" w:type="dxa"/>
            <w:vAlign w:val="center"/>
          </w:tcPr>
          <w:p w14:paraId="37AFECC5" w14:textId="6E6BB1AD" w:rsidR="00ED0277" w:rsidRPr="00A44982" w:rsidRDefault="00653251" w:rsidP="00ED0277">
            <w:pPr>
              <w:pStyle w:val="BodyText"/>
              <w:spacing w:after="0"/>
              <w:rPr>
                <w:lang w:val="fr-CA"/>
              </w:rPr>
            </w:pPr>
            <w:r w:rsidRPr="00A44982">
              <w:rPr>
                <w:lang w:val="fr-CA"/>
              </w:rPr>
              <w:t>Es</w:t>
            </w:r>
            <w:r w:rsidR="00ED0277" w:rsidRPr="00A44982">
              <w:rPr>
                <w:lang w:val="fr-CA"/>
              </w:rPr>
              <w:t>pace + E</w:t>
            </w:r>
          </w:p>
        </w:tc>
      </w:tr>
      <w:tr w:rsidR="00ED0277" w:rsidRPr="005B0D2A" w14:paraId="5B743E83" w14:textId="77777777" w:rsidTr="27417623">
        <w:trPr>
          <w:trHeight w:val="360"/>
        </w:trPr>
        <w:tc>
          <w:tcPr>
            <w:tcW w:w="4045" w:type="dxa"/>
            <w:vAlign w:val="center"/>
          </w:tcPr>
          <w:p w14:paraId="7284101D" w14:textId="348C3A5A" w:rsidR="00ED0277" w:rsidRPr="00A44982" w:rsidRDefault="00ED0277" w:rsidP="00ED0277">
            <w:pPr>
              <w:pStyle w:val="BodyText"/>
              <w:spacing w:after="0"/>
              <w:rPr>
                <w:lang w:val="fr-CA"/>
              </w:rPr>
            </w:pPr>
            <w:r w:rsidRPr="00A44982">
              <w:rPr>
                <w:lang w:val="fr-CA"/>
              </w:rPr>
              <w:t>Élément précédent</w:t>
            </w:r>
          </w:p>
        </w:tc>
        <w:tc>
          <w:tcPr>
            <w:tcW w:w="4585" w:type="dxa"/>
            <w:vAlign w:val="center"/>
          </w:tcPr>
          <w:p w14:paraId="4F6B1E3F" w14:textId="101AB2FF" w:rsidR="00ED0277" w:rsidRPr="00A44982" w:rsidRDefault="00E152FD" w:rsidP="00ED0277">
            <w:pPr>
              <w:pStyle w:val="BodyText"/>
              <w:spacing w:after="0"/>
              <w:rPr>
                <w:lang w:val="fr-CA"/>
              </w:rPr>
            </w:pPr>
            <w:r w:rsidRPr="00A44982">
              <w:rPr>
                <w:lang w:val="fr-CA"/>
              </w:rPr>
              <w:t>Touche de façade Précédent</w:t>
            </w:r>
            <w:r w:rsidR="00ED0277" w:rsidRPr="00A44982">
              <w:rPr>
                <w:lang w:val="fr-CA"/>
              </w:rPr>
              <w:t>, C1 o</w:t>
            </w:r>
            <w:r w:rsidRPr="00A44982">
              <w:rPr>
                <w:lang w:val="fr-CA"/>
              </w:rPr>
              <w:t>u</w:t>
            </w:r>
            <w:r w:rsidR="00ED0277" w:rsidRPr="00A44982">
              <w:rPr>
                <w:lang w:val="fr-CA"/>
              </w:rPr>
              <w:t xml:space="preserve"> </w:t>
            </w:r>
            <w:r w:rsidRPr="00A44982">
              <w:rPr>
                <w:lang w:val="fr-CA"/>
              </w:rPr>
              <w:t>Es</w:t>
            </w:r>
            <w:r w:rsidR="00ED0277" w:rsidRPr="00A44982">
              <w:rPr>
                <w:lang w:val="fr-CA"/>
              </w:rPr>
              <w:t xml:space="preserve">pace + </w:t>
            </w:r>
            <w:r w:rsidRPr="00A44982">
              <w:rPr>
                <w:lang w:val="fr-CA"/>
              </w:rPr>
              <w:t>Point</w:t>
            </w:r>
            <w:r w:rsidR="00ED0277" w:rsidRPr="00A44982">
              <w:rPr>
                <w:lang w:val="fr-CA"/>
              </w:rPr>
              <w:t xml:space="preserve"> 1</w:t>
            </w:r>
          </w:p>
        </w:tc>
      </w:tr>
      <w:tr w:rsidR="00ED0277" w:rsidRPr="005B0D2A" w14:paraId="25AB248B" w14:textId="77777777" w:rsidTr="27417623">
        <w:trPr>
          <w:trHeight w:val="360"/>
        </w:trPr>
        <w:tc>
          <w:tcPr>
            <w:tcW w:w="4045" w:type="dxa"/>
            <w:vAlign w:val="center"/>
          </w:tcPr>
          <w:p w14:paraId="158F0973" w14:textId="2C23A8DE" w:rsidR="00ED0277" w:rsidRPr="00A44982" w:rsidRDefault="00ED0277" w:rsidP="00ED0277">
            <w:pPr>
              <w:pStyle w:val="BodyText"/>
              <w:spacing w:after="0"/>
              <w:rPr>
                <w:lang w:val="fr-CA"/>
              </w:rPr>
            </w:pPr>
            <w:r w:rsidRPr="00A44982">
              <w:rPr>
                <w:lang w:val="fr-CA"/>
              </w:rPr>
              <w:t>Élément suivant</w:t>
            </w:r>
          </w:p>
        </w:tc>
        <w:tc>
          <w:tcPr>
            <w:tcW w:w="4585" w:type="dxa"/>
            <w:vAlign w:val="center"/>
          </w:tcPr>
          <w:p w14:paraId="2B6A3CCC" w14:textId="26575A0D" w:rsidR="00ED0277" w:rsidRPr="00A44982" w:rsidRDefault="004E45C3" w:rsidP="00ED0277">
            <w:pPr>
              <w:pStyle w:val="BodyText"/>
              <w:spacing w:after="0"/>
              <w:rPr>
                <w:lang w:val="fr-CA"/>
              </w:rPr>
            </w:pPr>
            <w:r w:rsidRPr="00A44982">
              <w:rPr>
                <w:lang w:val="fr-CA"/>
              </w:rPr>
              <w:t>Touche de façade Suivant</w:t>
            </w:r>
            <w:r w:rsidR="00ED0277" w:rsidRPr="00A44982">
              <w:rPr>
                <w:lang w:val="fr-CA"/>
              </w:rPr>
              <w:t xml:space="preserve">, C3 </w:t>
            </w:r>
            <w:r w:rsidRPr="00A44982">
              <w:rPr>
                <w:lang w:val="fr-CA"/>
              </w:rPr>
              <w:t xml:space="preserve">ou Espace + Point </w:t>
            </w:r>
            <w:r w:rsidR="00ED0277" w:rsidRPr="00A44982">
              <w:rPr>
                <w:lang w:val="fr-CA"/>
              </w:rPr>
              <w:t>4</w:t>
            </w:r>
          </w:p>
        </w:tc>
      </w:tr>
      <w:tr w:rsidR="00ED0277" w:rsidRPr="005B0D2A" w14:paraId="014F06D5" w14:textId="77777777" w:rsidTr="27417623">
        <w:trPr>
          <w:trHeight w:val="360"/>
        </w:trPr>
        <w:tc>
          <w:tcPr>
            <w:tcW w:w="4045" w:type="dxa"/>
            <w:vAlign w:val="center"/>
          </w:tcPr>
          <w:p w14:paraId="31A5B872" w14:textId="118B70F6" w:rsidR="00ED0277" w:rsidRPr="00A44982" w:rsidRDefault="00ED0277" w:rsidP="00ED0277">
            <w:pPr>
              <w:pStyle w:val="BodyText"/>
              <w:spacing w:after="0"/>
              <w:rPr>
                <w:lang w:val="fr-CA"/>
              </w:rPr>
            </w:pPr>
            <w:r w:rsidRPr="00A44982">
              <w:rPr>
                <w:lang w:val="fr-CA"/>
              </w:rPr>
              <w:t>Accéder à un élément dans la liste</w:t>
            </w:r>
          </w:p>
        </w:tc>
        <w:tc>
          <w:tcPr>
            <w:tcW w:w="4585" w:type="dxa"/>
            <w:vAlign w:val="center"/>
          </w:tcPr>
          <w:p w14:paraId="3DA1BFFC" w14:textId="2D794B8F" w:rsidR="00ED0277" w:rsidRPr="00A44982" w:rsidRDefault="00DC1A42" w:rsidP="00ED0277">
            <w:pPr>
              <w:pStyle w:val="BodyText"/>
              <w:spacing w:after="0"/>
              <w:rPr>
                <w:lang w:val="fr-CA"/>
              </w:rPr>
            </w:pPr>
            <w:r w:rsidRPr="00A44982">
              <w:rPr>
                <w:lang w:val="fr-CA"/>
              </w:rPr>
              <w:t>Taper la première lettre de l’élément ou de l’application</w:t>
            </w:r>
          </w:p>
        </w:tc>
      </w:tr>
      <w:tr w:rsidR="00646BBF" w:rsidRPr="005B0D2A" w14:paraId="26419270" w14:textId="77777777" w:rsidTr="27417623">
        <w:trPr>
          <w:trHeight w:val="360"/>
        </w:trPr>
        <w:tc>
          <w:tcPr>
            <w:tcW w:w="4045" w:type="dxa"/>
            <w:vAlign w:val="center"/>
          </w:tcPr>
          <w:p w14:paraId="4FC5DC84" w14:textId="044174D0" w:rsidR="00646BBF" w:rsidRPr="00A44982" w:rsidRDefault="00597DC7" w:rsidP="006F7D8B">
            <w:pPr>
              <w:pStyle w:val="BodyText"/>
              <w:spacing w:after="0"/>
              <w:rPr>
                <w:lang w:val="fr-CA"/>
              </w:rPr>
            </w:pPr>
            <w:r w:rsidRPr="00A44982">
              <w:rPr>
                <w:lang w:val="fr-CA"/>
              </w:rPr>
              <w:t>Faire défiler vers la gauche ou la droite</w:t>
            </w:r>
          </w:p>
        </w:tc>
        <w:tc>
          <w:tcPr>
            <w:tcW w:w="4585" w:type="dxa"/>
            <w:vAlign w:val="center"/>
          </w:tcPr>
          <w:p w14:paraId="74A98433" w14:textId="08A9A076" w:rsidR="00646BBF" w:rsidRPr="00A44982" w:rsidRDefault="001A3854" w:rsidP="006F7D8B">
            <w:pPr>
              <w:pStyle w:val="BodyText"/>
              <w:spacing w:after="0"/>
              <w:rPr>
                <w:lang w:val="fr-CA"/>
              </w:rPr>
            </w:pPr>
            <w:r w:rsidRPr="00A44982">
              <w:rPr>
                <w:lang w:val="fr-CA"/>
              </w:rPr>
              <w:t xml:space="preserve">Touche de façade Gauche </w:t>
            </w:r>
            <w:r w:rsidR="00021218" w:rsidRPr="00A44982">
              <w:rPr>
                <w:lang w:val="fr-CA"/>
              </w:rPr>
              <w:t>et</w:t>
            </w:r>
            <w:r w:rsidRPr="00A44982">
              <w:rPr>
                <w:lang w:val="fr-CA"/>
              </w:rPr>
              <w:t xml:space="preserve"> Droite </w:t>
            </w:r>
            <w:r w:rsidR="00021218" w:rsidRPr="00A44982">
              <w:rPr>
                <w:lang w:val="fr-CA"/>
              </w:rPr>
              <w:t>ou</w:t>
            </w:r>
            <w:r w:rsidR="00AA33EA" w:rsidRPr="00A44982">
              <w:rPr>
                <w:lang w:val="fr-CA"/>
              </w:rPr>
              <w:t xml:space="preserve"> </w:t>
            </w:r>
            <w:r w:rsidR="0093727C" w:rsidRPr="00A44982">
              <w:rPr>
                <w:lang w:val="fr-CA"/>
              </w:rPr>
              <w:t xml:space="preserve">C2 </w:t>
            </w:r>
            <w:r w:rsidR="00675C09" w:rsidRPr="00A44982">
              <w:rPr>
                <w:lang w:val="fr-CA"/>
              </w:rPr>
              <w:t>(</w:t>
            </w:r>
            <w:r w:rsidR="00021218" w:rsidRPr="00A44982">
              <w:rPr>
                <w:lang w:val="fr-CA"/>
              </w:rPr>
              <w:t>défiler à gauche</w:t>
            </w:r>
            <w:r w:rsidR="00675C09" w:rsidRPr="00A44982">
              <w:rPr>
                <w:lang w:val="fr-CA"/>
              </w:rPr>
              <w:t xml:space="preserve">) </w:t>
            </w:r>
            <w:r w:rsidR="00021218" w:rsidRPr="00A44982">
              <w:rPr>
                <w:lang w:val="fr-CA"/>
              </w:rPr>
              <w:t xml:space="preserve">et </w:t>
            </w:r>
            <w:r w:rsidR="0093727C" w:rsidRPr="00A44982">
              <w:rPr>
                <w:lang w:val="fr-CA"/>
              </w:rPr>
              <w:t>C</w:t>
            </w:r>
            <w:r w:rsidR="00CB219A" w:rsidRPr="00A44982">
              <w:rPr>
                <w:lang w:val="fr-CA"/>
              </w:rPr>
              <w:t>5</w:t>
            </w:r>
            <w:r w:rsidR="00675C09" w:rsidRPr="00A44982">
              <w:rPr>
                <w:lang w:val="fr-CA"/>
              </w:rPr>
              <w:t xml:space="preserve"> (</w:t>
            </w:r>
            <w:r w:rsidR="00021218" w:rsidRPr="00A44982">
              <w:rPr>
                <w:lang w:val="fr-CA"/>
              </w:rPr>
              <w:t>défiler à droite</w:t>
            </w:r>
            <w:r w:rsidR="00675C09" w:rsidRPr="00A44982">
              <w:rPr>
                <w:lang w:val="fr-CA"/>
              </w:rPr>
              <w:t>)</w:t>
            </w:r>
          </w:p>
        </w:tc>
      </w:tr>
      <w:tr w:rsidR="00646BBF" w:rsidRPr="00A44982" w14:paraId="5424681C" w14:textId="77777777" w:rsidTr="27417623">
        <w:trPr>
          <w:trHeight w:val="360"/>
        </w:trPr>
        <w:tc>
          <w:tcPr>
            <w:tcW w:w="4045" w:type="dxa"/>
            <w:vAlign w:val="center"/>
          </w:tcPr>
          <w:p w14:paraId="3C9B9A8B" w14:textId="05D80F65" w:rsidR="00646BBF" w:rsidRPr="00A44982" w:rsidRDefault="002E26E8" w:rsidP="006F7D8B">
            <w:pPr>
              <w:pStyle w:val="BodyText"/>
              <w:spacing w:after="0"/>
              <w:rPr>
                <w:lang w:val="fr-CA"/>
              </w:rPr>
            </w:pPr>
            <w:r w:rsidRPr="00A44982">
              <w:rPr>
                <w:lang w:val="fr-CA"/>
              </w:rPr>
              <w:t>Aller au début</w:t>
            </w:r>
          </w:p>
        </w:tc>
        <w:tc>
          <w:tcPr>
            <w:tcW w:w="4585" w:type="dxa"/>
            <w:vAlign w:val="center"/>
          </w:tcPr>
          <w:p w14:paraId="3884A7C1" w14:textId="61432170" w:rsidR="00646BBF" w:rsidRPr="00A44982" w:rsidRDefault="008B25F1" w:rsidP="00F17858">
            <w:pPr>
              <w:pStyle w:val="BodyText"/>
              <w:spacing w:after="0"/>
              <w:rPr>
                <w:lang w:val="fr-CA"/>
              </w:rPr>
            </w:pPr>
            <w:r w:rsidRPr="00A44982">
              <w:rPr>
                <w:lang w:val="fr-CA"/>
              </w:rPr>
              <w:t>Es</w:t>
            </w:r>
            <w:r w:rsidR="00D863E3" w:rsidRPr="00A44982">
              <w:rPr>
                <w:lang w:val="fr-CA"/>
              </w:rPr>
              <w:t xml:space="preserve">pace + </w:t>
            </w:r>
            <w:r w:rsidRPr="00A44982">
              <w:rPr>
                <w:lang w:val="fr-CA"/>
              </w:rPr>
              <w:t>poin</w:t>
            </w:r>
            <w:r w:rsidR="007D4865" w:rsidRPr="00A44982">
              <w:rPr>
                <w:lang w:val="fr-CA"/>
              </w:rPr>
              <w:t>t</w:t>
            </w:r>
            <w:r w:rsidR="00D863E3" w:rsidRPr="00A44982">
              <w:rPr>
                <w:lang w:val="fr-CA"/>
              </w:rPr>
              <w:t>s 1-2-3</w:t>
            </w:r>
          </w:p>
        </w:tc>
      </w:tr>
      <w:tr w:rsidR="00646BBF" w:rsidRPr="00A44982" w14:paraId="77111870" w14:textId="77777777" w:rsidTr="27417623">
        <w:trPr>
          <w:trHeight w:val="360"/>
        </w:trPr>
        <w:tc>
          <w:tcPr>
            <w:tcW w:w="4045" w:type="dxa"/>
            <w:vAlign w:val="center"/>
          </w:tcPr>
          <w:p w14:paraId="13BAE193" w14:textId="6766AAD7" w:rsidR="00646BBF" w:rsidRPr="00A44982" w:rsidRDefault="008B25F1" w:rsidP="006F7D8B">
            <w:pPr>
              <w:pStyle w:val="BodyText"/>
              <w:spacing w:after="0"/>
              <w:rPr>
                <w:lang w:val="fr-CA"/>
              </w:rPr>
            </w:pPr>
            <w:r w:rsidRPr="00A44982">
              <w:rPr>
                <w:lang w:val="fr-CA"/>
              </w:rPr>
              <w:t>Aller à la fin</w:t>
            </w:r>
          </w:p>
        </w:tc>
        <w:tc>
          <w:tcPr>
            <w:tcW w:w="4585" w:type="dxa"/>
            <w:vAlign w:val="center"/>
          </w:tcPr>
          <w:p w14:paraId="036C915C" w14:textId="4A181FDB" w:rsidR="00646BBF" w:rsidRPr="00A44982" w:rsidRDefault="008B25F1" w:rsidP="00F17858">
            <w:pPr>
              <w:pStyle w:val="BodyText"/>
              <w:spacing w:after="0"/>
              <w:rPr>
                <w:lang w:val="fr-CA"/>
              </w:rPr>
            </w:pPr>
            <w:r w:rsidRPr="00A44982">
              <w:rPr>
                <w:lang w:val="fr-CA"/>
              </w:rPr>
              <w:t xml:space="preserve">Espace + points </w:t>
            </w:r>
            <w:r w:rsidR="00D863E3" w:rsidRPr="00A44982">
              <w:rPr>
                <w:lang w:val="fr-CA"/>
              </w:rPr>
              <w:t>4-5-6</w:t>
            </w:r>
          </w:p>
        </w:tc>
      </w:tr>
      <w:tr w:rsidR="00646BBF" w:rsidRPr="00A44982" w14:paraId="625E9DB7" w14:textId="77777777" w:rsidTr="27417623">
        <w:trPr>
          <w:trHeight w:val="360"/>
        </w:trPr>
        <w:tc>
          <w:tcPr>
            <w:tcW w:w="4045" w:type="dxa"/>
            <w:vAlign w:val="center"/>
          </w:tcPr>
          <w:p w14:paraId="65E36C5C" w14:textId="62FCEF4D" w:rsidR="00646BBF" w:rsidRPr="00A44982" w:rsidRDefault="007067D9" w:rsidP="006F7D8B">
            <w:pPr>
              <w:pStyle w:val="BodyText"/>
              <w:spacing w:after="0"/>
              <w:rPr>
                <w:lang w:val="fr-CA"/>
              </w:rPr>
            </w:pPr>
            <w:r w:rsidRPr="00A44982">
              <w:rPr>
                <w:lang w:val="fr-CA"/>
              </w:rPr>
              <w:t>Changer de</w:t>
            </w:r>
            <w:r w:rsidR="00A6339B" w:rsidRPr="00A44982">
              <w:rPr>
                <w:lang w:val="fr-CA"/>
              </w:rPr>
              <w:t xml:space="preserve"> </w:t>
            </w:r>
            <w:r w:rsidR="004653B0" w:rsidRPr="00A44982">
              <w:rPr>
                <w:lang w:val="fr-CA"/>
              </w:rPr>
              <w:t>niveau de</w:t>
            </w:r>
            <w:r w:rsidR="00041905" w:rsidRPr="00A44982">
              <w:rPr>
                <w:lang w:val="fr-CA"/>
              </w:rPr>
              <w:t xml:space="preserve"> </w:t>
            </w:r>
            <w:r w:rsidR="00AF27BA" w:rsidRPr="00A44982">
              <w:rPr>
                <w:lang w:val="fr-CA"/>
              </w:rPr>
              <w:t>b</w:t>
            </w:r>
            <w:r w:rsidR="00041905" w:rsidRPr="00A44982">
              <w:rPr>
                <w:lang w:val="fr-CA"/>
              </w:rPr>
              <w:t>raille</w:t>
            </w:r>
          </w:p>
        </w:tc>
        <w:tc>
          <w:tcPr>
            <w:tcW w:w="4585" w:type="dxa"/>
            <w:vAlign w:val="center"/>
          </w:tcPr>
          <w:p w14:paraId="60C0E002" w14:textId="5D9B1FBA" w:rsidR="00646BBF" w:rsidRPr="00A44982" w:rsidRDefault="00041905" w:rsidP="006F7D8B">
            <w:pPr>
              <w:pStyle w:val="BodyText"/>
              <w:spacing w:after="0"/>
              <w:rPr>
                <w:lang w:val="fr-CA"/>
              </w:rPr>
            </w:pPr>
            <w:r w:rsidRPr="00A44982">
              <w:rPr>
                <w:lang w:val="fr-CA"/>
              </w:rPr>
              <w:t xml:space="preserve">Retour arrière </w:t>
            </w:r>
            <w:r w:rsidR="00D863E3" w:rsidRPr="00A44982">
              <w:rPr>
                <w:lang w:val="fr-CA"/>
              </w:rPr>
              <w:t>+ G</w:t>
            </w:r>
          </w:p>
        </w:tc>
      </w:tr>
      <w:tr w:rsidR="00646BBF" w:rsidRPr="00A44982" w14:paraId="4BC6F316" w14:textId="77777777" w:rsidTr="27417623">
        <w:trPr>
          <w:trHeight w:val="360"/>
        </w:trPr>
        <w:tc>
          <w:tcPr>
            <w:tcW w:w="4045" w:type="dxa"/>
            <w:vAlign w:val="center"/>
          </w:tcPr>
          <w:p w14:paraId="62D57262" w14:textId="6B250554" w:rsidR="00646BBF" w:rsidRPr="00A44982" w:rsidRDefault="0000163E" w:rsidP="006F7D8B">
            <w:pPr>
              <w:pStyle w:val="BodyText"/>
              <w:spacing w:after="0"/>
              <w:rPr>
                <w:lang w:val="fr-CA"/>
              </w:rPr>
            </w:pPr>
            <w:r w:rsidRPr="00A44982">
              <w:rPr>
                <w:lang w:val="fr-CA"/>
              </w:rPr>
              <w:t xml:space="preserve">Changer de profil </w:t>
            </w:r>
            <w:r w:rsidR="00437567" w:rsidRPr="00A44982">
              <w:rPr>
                <w:lang w:val="fr-CA"/>
              </w:rPr>
              <w:t>de langue</w:t>
            </w:r>
          </w:p>
        </w:tc>
        <w:tc>
          <w:tcPr>
            <w:tcW w:w="4585" w:type="dxa"/>
            <w:vAlign w:val="center"/>
          </w:tcPr>
          <w:p w14:paraId="319211F0" w14:textId="408A632B" w:rsidR="00646BBF" w:rsidRPr="00A44982" w:rsidRDefault="0000163E" w:rsidP="006F7D8B">
            <w:pPr>
              <w:pStyle w:val="BodyText"/>
              <w:spacing w:after="0"/>
              <w:rPr>
                <w:lang w:val="fr-CA"/>
              </w:rPr>
            </w:pPr>
            <w:r w:rsidRPr="00A44982">
              <w:rPr>
                <w:lang w:val="fr-CA"/>
              </w:rPr>
              <w:t xml:space="preserve">Entrée </w:t>
            </w:r>
            <w:r w:rsidR="00D863E3" w:rsidRPr="00A44982">
              <w:rPr>
                <w:lang w:val="fr-CA"/>
              </w:rPr>
              <w:t>+ L</w:t>
            </w:r>
            <w:r w:rsidR="009018A9" w:rsidRPr="00A44982">
              <w:rPr>
                <w:lang w:val="fr-CA"/>
              </w:rPr>
              <w:t xml:space="preserve"> o</w:t>
            </w:r>
            <w:r w:rsidRPr="00A44982">
              <w:rPr>
                <w:lang w:val="fr-CA"/>
              </w:rPr>
              <w:t>u</w:t>
            </w:r>
            <w:r w:rsidR="00DD7856" w:rsidRPr="00A44982">
              <w:rPr>
                <w:lang w:val="fr-CA"/>
              </w:rPr>
              <w:t xml:space="preserve"> C4</w:t>
            </w:r>
            <w:r w:rsidR="009018A9" w:rsidRPr="00A44982">
              <w:rPr>
                <w:lang w:val="fr-CA"/>
              </w:rPr>
              <w:t xml:space="preserve"> </w:t>
            </w:r>
          </w:p>
        </w:tc>
      </w:tr>
      <w:tr w:rsidR="004D7827" w:rsidRPr="00A44982" w14:paraId="19C4EC23" w14:textId="77777777" w:rsidTr="27417623">
        <w:trPr>
          <w:trHeight w:val="360"/>
        </w:trPr>
        <w:tc>
          <w:tcPr>
            <w:tcW w:w="4045" w:type="dxa"/>
            <w:vAlign w:val="center"/>
          </w:tcPr>
          <w:p w14:paraId="2A687719" w14:textId="10E3F178" w:rsidR="004D7827" w:rsidRPr="00A44982" w:rsidRDefault="004D7827" w:rsidP="004D7827">
            <w:pPr>
              <w:pStyle w:val="BodyText"/>
              <w:spacing w:after="0"/>
              <w:rPr>
                <w:lang w:val="fr-CA"/>
              </w:rPr>
            </w:pPr>
            <w:r w:rsidRPr="00A44982">
              <w:rPr>
                <w:lang w:val="fr-CA"/>
              </w:rPr>
              <w:t xml:space="preserve">Niveau de la </w:t>
            </w:r>
            <w:r w:rsidR="00BA59E2" w:rsidRPr="00A44982">
              <w:rPr>
                <w:lang w:val="fr-CA"/>
              </w:rPr>
              <w:t>pile</w:t>
            </w:r>
          </w:p>
        </w:tc>
        <w:tc>
          <w:tcPr>
            <w:tcW w:w="4585" w:type="dxa"/>
            <w:vAlign w:val="center"/>
          </w:tcPr>
          <w:p w14:paraId="04ADC756" w14:textId="02AE1E4B" w:rsidR="004D7827" w:rsidRPr="00A44982" w:rsidRDefault="004D7827" w:rsidP="004D7827">
            <w:pPr>
              <w:pStyle w:val="BodyText"/>
              <w:spacing w:after="0"/>
              <w:rPr>
                <w:lang w:val="fr-CA"/>
              </w:rPr>
            </w:pPr>
            <w:r w:rsidRPr="00A44982">
              <w:rPr>
                <w:lang w:val="fr-CA"/>
              </w:rPr>
              <w:t>Entrée + P</w:t>
            </w:r>
          </w:p>
        </w:tc>
      </w:tr>
      <w:tr w:rsidR="004D7827" w:rsidRPr="00A44982" w14:paraId="1C74F062" w14:textId="77777777" w:rsidTr="27417623">
        <w:trPr>
          <w:trHeight w:val="360"/>
        </w:trPr>
        <w:tc>
          <w:tcPr>
            <w:tcW w:w="4045" w:type="dxa"/>
            <w:vAlign w:val="center"/>
          </w:tcPr>
          <w:p w14:paraId="32A3AF8A" w14:textId="6CCCDAB1" w:rsidR="004D7827" w:rsidRPr="00A44982" w:rsidRDefault="004D7827" w:rsidP="004D7827">
            <w:pPr>
              <w:pStyle w:val="BodyText"/>
              <w:spacing w:after="0"/>
              <w:rPr>
                <w:lang w:val="fr-CA"/>
              </w:rPr>
            </w:pPr>
            <w:r w:rsidRPr="00A44982">
              <w:rPr>
                <w:lang w:val="fr-CA"/>
              </w:rPr>
              <w:t>Menu contextuel</w:t>
            </w:r>
          </w:p>
        </w:tc>
        <w:tc>
          <w:tcPr>
            <w:tcW w:w="4585" w:type="dxa"/>
            <w:vAlign w:val="center"/>
          </w:tcPr>
          <w:p w14:paraId="4C921D25" w14:textId="09EEA208" w:rsidR="004D7827" w:rsidRPr="00A44982" w:rsidRDefault="004D7827" w:rsidP="004D7827">
            <w:pPr>
              <w:pStyle w:val="BodyText"/>
              <w:spacing w:after="0"/>
              <w:rPr>
                <w:lang w:val="fr-CA"/>
              </w:rPr>
            </w:pPr>
            <w:r w:rsidRPr="00A44982">
              <w:rPr>
                <w:lang w:val="fr-CA"/>
              </w:rPr>
              <w:t>Espace + M</w:t>
            </w:r>
          </w:p>
        </w:tc>
      </w:tr>
      <w:tr w:rsidR="004D7827" w:rsidRPr="00950EFB" w14:paraId="604EE8AF" w14:textId="77777777" w:rsidTr="27417623">
        <w:trPr>
          <w:trHeight w:val="360"/>
        </w:trPr>
        <w:tc>
          <w:tcPr>
            <w:tcW w:w="4045" w:type="dxa"/>
            <w:vAlign w:val="center"/>
          </w:tcPr>
          <w:p w14:paraId="4D368E35" w14:textId="22CABC57" w:rsidR="004D7827" w:rsidRPr="00A44982" w:rsidRDefault="004D7827" w:rsidP="004D7827">
            <w:pPr>
              <w:pStyle w:val="BodyText"/>
              <w:spacing w:after="0"/>
              <w:rPr>
                <w:lang w:val="fr-CA"/>
              </w:rPr>
            </w:pPr>
            <w:r w:rsidRPr="00A44982">
              <w:rPr>
                <w:lang w:val="fr-CA"/>
              </w:rPr>
              <w:t>Menu principal</w:t>
            </w:r>
          </w:p>
        </w:tc>
        <w:tc>
          <w:tcPr>
            <w:tcW w:w="4585" w:type="dxa"/>
            <w:vAlign w:val="center"/>
          </w:tcPr>
          <w:p w14:paraId="40FA6058" w14:textId="27255130" w:rsidR="004D7827" w:rsidRPr="00A44982" w:rsidRDefault="004D7827" w:rsidP="004D7827">
            <w:pPr>
              <w:pStyle w:val="BodyText"/>
              <w:spacing w:after="0"/>
              <w:rPr>
                <w:lang w:val="fr-CA"/>
              </w:rPr>
            </w:pPr>
            <w:r w:rsidRPr="00A44982">
              <w:rPr>
                <w:lang w:val="fr-CA"/>
              </w:rPr>
              <w:t xml:space="preserve">Espace + </w:t>
            </w:r>
            <w:r w:rsidR="00C05761" w:rsidRPr="00A44982">
              <w:rPr>
                <w:lang w:val="fr-CA"/>
              </w:rPr>
              <w:t xml:space="preserve">points </w:t>
            </w:r>
            <w:r w:rsidRPr="00A44982">
              <w:rPr>
                <w:lang w:val="fr-CA"/>
              </w:rPr>
              <w:t>1-2-3-4-5-6 o</w:t>
            </w:r>
            <w:r w:rsidR="00C05761" w:rsidRPr="00A44982">
              <w:rPr>
                <w:lang w:val="fr-CA"/>
              </w:rPr>
              <w:t>u</w:t>
            </w:r>
            <w:r w:rsidRPr="00A44982">
              <w:rPr>
                <w:lang w:val="fr-CA"/>
              </w:rPr>
              <w:t xml:space="preserve"> </w:t>
            </w:r>
            <w:r w:rsidR="00C05761" w:rsidRPr="00A44982">
              <w:rPr>
                <w:lang w:val="fr-CA"/>
              </w:rPr>
              <w:t>Bouton d’accueil</w:t>
            </w:r>
          </w:p>
        </w:tc>
      </w:tr>
      <w:tr w:rsidR="004D7827" w:rsidRPr="00A44982" w14:paraId="1685D19B" w14:textId="77777777" w:rsidTr="27417623">
        <w:trPr>
          <w:trHeight w:val="360"/>
        </w:trPr>
        <w:tc>
          <w:tcPr>
            <w:tcW w:w="4045" w:type="dxa"/>
            <w:vAlign w:val="center"/>
          </w:tcPr>
          <w:p w14:paraId="4E415DCF" w14:textId="426B95DA" w:rsidR="004D7827" w:rsidRPr="00A44982" w:rsidRDefault="004D7827" w:rsidP="004D7827">
            <w:pPr>
              <w:pStyle w:val="BodyText"/>
              <w:spacing w:after="0"/>
              <w:rPr>
                <w:lang w:val="fr-CA"/>
              </w:rPr>
            </w:pPr>
            <w:r w:rsidRPr="00A44982">
              <w:rPr>
                <w:lang w:val="fr-CA"/>
              </w:rPr>
              <w:t>Information système</w:t>
            </w:r>
          </w:p>
        </w:tc>
        <w:tc>
          <w:tcPr>
            <w:tcW w:w="4585" w:type="dxa"/>
            <w:vAlign w:val="center"/>
          </w:tcPr>
          <w:p w14:paraId="3CB8BF0B" w14:textId="1765EF8A" w:rsidR="004D7827" w:rsidRPr="00A44982" w:rsidRDefault="00C05761" w:rsidP="004D7827">
            <w:pPr>
              <w:pStyle w:val="BodyText"/>
              <w:spacing w:after="0"/>
              <w:rPr>
                <w:lang w:val="fr-CA"/>
              </w:rPr>
            </w:pPr>
            <w:r w:rsidRPr="00A44982">
              <w:rPr>
                <w:lang w:val="fr-CA"/>
              </w:rPr>
              <w:t>Es</w:t>
            </w:r>
            <w:r w:rsidR="004D7827" w:rsidRPr="00A44982">
              <w:rPr>
                <w:lang w:val="fr-CA"/>
              </w:rPr>
              <w:t>pace + I</w:t>
            </w:r>
          </w:p>
        </w:tc>
      </w:tr>
      <w:tr w:rsidR="00646BBF" w:rsidRPr="00A44982" w14:paraId="73BD6B9E" w14:textId="77777777" w:rsidTr="27417623">
        <w:trPr>
          <w:trHeight w:val="360"/>
        </w:trPr>
        <w:tc>
          <w:tcPr>
            <w:tcW w:w="4045" w:type="dxa"/>
            <w:vAlign w:val="center"/>
          </w:tcPr>
          <w:p w14:paraId="43251A8A" w14:textId="3CA33489" w:rsidR="00646BBF" w:rsidRPr="00A44982" w:rsidRDefault="00C05761" w:rsidP="006F7D8B">
            <w:pPr>
              <w:pStyle w:val="BodyText"/>
              <w:spacing w:after="0"/>
              <w:rPr>
                <w:lang w:val="fr-CA"/>
              </w:rPr>
            </w:pPr>
            <w:r w:rsidRPr="00A44982">
              <w:rPr>
                <w:lang w:val="fr-CA"/>
              </w:rPr>
              <w:t>Heure</w:t>
            </w:r>
          </w:p>
        </w:tc>
        <w:tc>
          <w:tcPr>
            <w:tcW w:w="4585" w:type="dxa"/>
            <w:vAlign w:val="center"/>
          </w:tcPr>
          <w:p w14:paraId="017800A5" w14:textId="5C233679" w:rsidR="00646BBF" w:rsidRPr="00A44982" w:rsidRDefault="00C05761" w:rsidP="006F7D8B">
            <w:pPr>
              <w:pStyle w:val="BodyText"/>
              <w:spacing w:after="0"/>
              <w:rPr>
                <w:lang w:val="fr-CA"/>
              </w:rPr>
            </w:pPr>
            <w:r w:rsidRPr="00A44982">
              <w:rPr>
                <w:lang w:val="fr-CA"/>
              </w:rPr>
              <w:t xml:space="preserve">Entrée </w:t>
            </w:r>
            <w:r w:rsidR="00D863E3" w:rsidRPr="00A44982">
              <w:rPr>
                <w:lang w:val="fr-CA"/>
              </w:rPr>
              <w:t>+ T</w:t>
            </w:r>
          </w:p>
        </w:tc>
      </w:tr>
      <w:tr w:rsidR="00646BBF" w:rsidRPr="00A44982" w14:paraId="7C201DE7" w14:textId="77777777" w:rsidTr="27417623">
        <w:trPr>
          <w:trHeight w:val="360"/>
        </w:trPr>
        <w:tc>
          <w:tcPr>
            <w:tcW w:w="4045" w:type="dxa"/>
            <w:vAlign w:val="center"/>
          </w:tcPr>
          <w:p w14:paraId="44D676A6" w14:textId="77777777" w:rsidR="00646BBF" w:rsidRPr="00A44982" w:rsidRDefault="00646BBF" w:rsidP="006F7D8B">
            <w:pPr>
              <w:pStyle w:val="BodyText"/>
              <w:spacing w:after="0"/>
              <w:rPr>
                <w:lang w:val="fr-CA"/>
              </w:rPr>
            </w:pPr>
            <w:r w:rsidRPr="00A44982">
              <w:rPr>
                <w:lang w:val="fr-CA"/>
              </w:rPr>
              <w:t>Date</w:t>
            </w:r>
          </w:p>
        </w:tc>
        <w:tc>
          <w:tcPr>
            <w:tcW w:w="4585" w:type="dxa"/>
            <w:vAlign w:val="center"/>
          </w:tcPr>
          <w:p w14:paraId="7292930C" w14:textId="4DED9D78" w:rsidR="00646BBF" w:rsidRPr="00A44982" w:rsidRDefault="00C05761" w:rsidP="006F7D8B">
            <w:pPr>
              <w:pStyle w:val="BodyText"/>
              <w:spacing w:after="0"/>
              <w:rPr>
                <w:lang w:val="fr-CA"/>
              </w:rPr>
            </w:pPr>
            <w:r w:rsidRPr="00A44982">
              <w:rPr>
                <w:lang w:val="fr-CA"/>
              </w:rPr>
              <w:t xml:space="preserve">Entrée </w:t>
            </w:r>
            <w:r w:rsidR="00D863E3" w:rsidRPr="00A44982">
              <w:rPr>
                <w:lang w:val="fr-CA"/>
              </w:rPr>
              <w:t>+ D</w:t>
            </w:r>
          </w:p>
        </w:tc>
      </w:tr>
      <w:tr w:rsidR="00646BBF" w:rsidRPr="00A44982" w14:paraId="4E2FE68A" w14:textId="77777777" w:rsidTr="27417623">
        <w:trPr>
          <w:trHeight w:val="360"/>
        </w:trPr>
        <w:tc>
          <w:tcPr>
            <w:tcW w:w="4045" w:type="dxa"/>
            <w:vAlign w:val="center"/>
          </w:tcPr>
          <w:p w14:paraId="77283282" w14:textId="2FBED272" w:rsidR="00646BBF" w:rsidRPr="00A44982" w:rsidRDefault="00347A32" w:rsidP="006F7D8B">
            <w:pPr>
              <w:pStyle w:val="BodyText"/>
              <w:spacing w:after="0"/>
              <w:rPr>
                <w:lang w:val="fr-CA"/>
              </w:rPr>
            </w:pPr>
            <w:r w:rsidRPr="00A44982">
              <w:rPr>
                <w:lang w:val="fr-CA"/>
              </w:rPr>
              <w:t>Éjecter le périphérique</w:t>
            </w:r>
          </w:p>
        </w:tc>
        <w:tc>
          <w:tcPr>
            <w:tcW w:w="4585" w:type="dxa"/>
            <w:vAlign w:val="center"/>
          </w:tcPr>
          <w:p w14:paraId="5C268E59" w14:textId="469C2EB0" w:rsidR="00646BBF" w:rsidRPr="00A44982" w:rsidRDefault="00D863E3" w:rsidP="006F7D8B">
            <w:pPr>
              <w:pStyle w:val="BodyText"/>
              <w:spacing w:after="0"/>
              <w:rPr>
                <w:lang w:val="fr-CA"/>
              </w:rPr>
            </w:pPr>
            <w:r w:rsidRPr="00A44982">
              <w:rPr>
                <w:lang w:val="fr-CA"/>
              </w:rPr>
              <w:t>Ent</w:t>
            </w:r>
            <w:r w:rsidR="00347A32" w:rsidRPr="00A44982">
              <w:rPr>
                <w:lang w:val="fr-CA"/>
              </w:rPr>
              <w:t>rée</w:t>
            </w:r>
            <w:r w:rsidRPr="00A44982">
              <w:rPr>
                <w:lang w:val="fr-CA"/>
              </w:rPr>
              <w:t xml:space="preserve"> + E</w:t>
            </w:r>
          </w:p>
        </w:tc>
      </w:tr>
      <w:tr w:rsidR="008C065D" w:rsidRPr="00A44982" w14:paraId="05D9F7FE" w14:textId="77777777" w:rsidTr="27417623">
        <w:trPr>
          <w:trHeight w:val="360"/>
        </w:trPr>
        <w:tc>
          <w:tcPr>
            <w:tcW w:w="4045" w:type="dxa"/>
            <w:vAlign w:val="center"/>
          </w:tcPr>
          <w:p w14:paraId="5D7806FE" w14:textId="138350B2" w:rsidR="008C065D" w:rsidRPr="00A44982" w:rsidRDefault="008C065D" w:rsidP="006F7D8B">
            <w:pPr>
              <w:pStyle w:val="BodyText"/>
              <w:spacing w:after="0"/>
              <w:rPr>
                <w:lang w:val="fr-CA"/>
              </w:rPr>
            </w:pPr>
            <w:r w:rsidRPr="00A44982">
              <w:rPr>
                <w:lang w:val="fr-CA"/>
              </w:rPr>
              <w:t>Options</w:t>
            </w:r>
          </w:p>
        </w:tc>
        <w:tc>
          <w:tcPr>
            <w:tcW w:w="4585" w:type="dxa"/>
            <w:vAlign w:val="center"/>
          </w:tcPr>
          <w:p w14:paraId="60B11E08" w14:textId="70B7F684" w:rsidR="008C065D" w:rsidRPr="00A44982" w:rsidRDefault="00347A32" w:rsidP="006F7D8B">
            <w:pPr>
              <w:pStyle w:val="BodyText"/>
              <w:spacing w:after="0"/>
              <w:rPr>
                <w:lang w:val="fr-CA"/>
              </w:rPr>
            </w:pPr>
            <w:r w:rsidRPr="00A44982">
              <w:rPr>
                <w:lang w:val="fr-CA"/>
              </w:rPr>
              <w:t>Es</w:t>
            </w:r>
            <w:r w:rsidR="008C065D" w:rsidRPr="00A44982">
              <w:rPr>
                <w:lang w:val="fr-CA"/>
              </w:rPr>
              <w:t>pace + O</w:t>
            </w:r>
          </w:p>
        </w:tc>
      </w:tr>
      <w:tr w:rsidR="00F5345B" w:rsidRPr="00A44982" w14:paraId="54491F18" w14:textId="77777777" w:rsidTr="27417623">
        <w:trPr>
          <w:trHeight w:val="360"/>
        </w:trPr>
        <w:tc>
          <w:tcPr>
            <w:tcW w:w="4045" w:type="dxa"/>
            <w:vAlign w:val="center"/>
          </w:tcPr>
          <w:p w14:paraId="68696FD8" w14:textId="6BB4E439" w:rsidR="00F5345B" w:rsidRPr="00A44982" w:rsidRDefault="00F5345B" w:rsidP="006F7D8B">
            <w:pPr>
              <w:pStyle w:val="BodyText"/>
              <w:spacing w:after="0"/>
              <w:rPr>
                <w:lang w:val="fr-CA"/>
              </w:rPr>
            </w:pPr>
            <w:r w:rsidRPr="00A44982">
              <w:rPr>
                <w:lang w:val="fr-CA"/>
              </w:rPr>
              <w:t>Créer un fichier</w:t>
            </w:r>
            <w:r w:rsidR="00C84F24" w:rsidRPr="00A44982">
              <w:rPr>
                <w:lang w:val="fr-CA"/>
              </w:rPr>
              <w:t xml:space="preserve"> de n’importe où</w:t>
            </w:r>
          </w:p>
        </w:tc>
        <w:tc>
          <w:tcPr>
            <w:tcW w:w="4585" w:type="dxa"/>
            <w:vAlign w:val="center"/>
          </w:tcPr>
          <w:p w14:paraId="2FF4901B" w14:textId="5ABB416D" w:rsidR="00F5345B" w:rsidRPr="00A44982" w:rsidRDefault="00F5345B" w:rsidP="006F7D8B">
            <w:pPr>
              <w:pStyle w:val="BodyText"/>
              <w:spacing w:after="0"/>
              <w:rPr>
                <w:lang w:val="fr-CA"/>
              </w:rPr>
            </w:pPr>
            <w:r w:rsidRPr="00A44982">
              <w:rPr>
                <w:lang w:val="fr-CA"/>
              </w:rPr>
              <w:t>Retour arrière + N</w:t>
            </w:r>
          </w:p>
        </w:tc>
      </w:tr>
      <w:tr w:rsidR="009028FC" w:rsidRPr="00A44982" w14:paraId="034CF94B" w14:textId="77777777" w:rsidTr="27417623">
        <w:trPr>
          <w:trHeight w:val="360"/>
        </w:trPr>
        <w:tc>
          <w:tcPr>
            <w:tcW w:w="4045" w:type="dxa"/>
            <w:vAlign w:val="center"/>
          </w:tcPr>
          <w:p w14:paraId="214BB305" w14:textId="6E295FED" w:rsidR="009028FC" w:rsidRPr="00A44982" w:rsidRDefault="009028FC">
            <w:pPr>
              <w:pStyle w:val="BodyText"/>
              <w:spacing w:after="0"/>
              <w:rPr>
                <w:lang w:val="fr-CA"/>
              </w:rPr>
            </w:pPr>
            <w:r w:rsidRPr="00A44982">
              <w:rPr>
                <w:lang w:val="fr-CA"/>
              </w:rPr>
              <w:t>Créer un fichier braille de n’importe où</w:t>
            </w:r>
          </w:p>
        </w:tc>
        <w:tc>
          <w:tcPr>
            <w:tcW w:w="4585" w:type="dxa"/>
            <w:vAlign w:val="center"/>
          </w:tcPr>
          <w:p w14:paraId="701F7EB6" w14:textId="1A0025F2" w:rsidR="009028FC" w:rsidRPr="00A44982" w:rsidRDefault="009028FC">
            <w:pPr>
              <w:pStyle w:val="BodyText"/>
              <w:spacing w:after="0"/>
              <w:rPr>
                <w:lang w:val="fr-CA"/>
              </w:rPr>
            </w:pPr>
            <w:r w:rsidRPr="00A44982">
              <w:rPr>
                <w:lang w:val="fr-CA"/>
              </w:rPr>
              <w:t>Retour arrière + B</w:t>
            </w:r>
          </w:p>
        </w:tc>
      </w:tr>
      <w:tr w:rsidR="00A70889" w:rsidRPr="00950EFB" w14:paraId="71D36C3C" w14:textId="77777777" w:rsidTr="27417623">
        <w:trPr>
          <w:trHeight w:val="360"/>
        </w:trPr>
        <w:tc>
          <w:tcPr>
            <w:tcW w:w="4045" w:type="dxa"/>
            <w:vAlign w:val="center"/>
          </w:tcPr>
          <w:p w14:paraId="680C7877" w14:textId="7DFE87C0" w:rsidR="00A70889" w:rsidRPr="00A44982" w:rsidRDefault="0044204D">
            <w:pPr>
              <w:pStyle w:val="BodyText"/>
              <w:spacing w:after="0"/>
              <w:rPr>
                <w:lang w:val="fr-CA"/>
              </w:rPr>
            </w:pPr>
            <w:r w:rsidRPr="00A44982">
              <w:rPr>
                <w:lang w:val="fr-CA"/>
              </w:rPr>
              <w:t xml:space="preserve">Activer/Désactiver la </w:t>
            </w:r>
            <w:r w:rsidR="009D43E3" w:rsidRPr="00A44982">
              <w:rPr>
                <w:lang w:val="fr-CA"/>
              </w:rPr>
              <w:t>voix</w:t>
            </w:r>
          </w:p>
        </w:tc>
        <w:tc>
          <w:tcPr>
            <w:tcW w:w="4585" w:type="dxa"/>
            <w:vAlign w:val="center"/>
          </w:tcPr>
          <w:p w14:paraId="417648CB" w14:textId="13B34271" w:rsidR="00A70889" w:rsidRPr="00A44982" w:rsidRDefault="00EE2BB1">
            <w:pPr>
              <w:pStyle w:val="BodyText"/>
              <w:spacing w:after="0"/>
              <w:rPr>
                <w:lang w:val="fr-CA"/>
              </w:rPr>
            </w:pPr>
            <w:r w:rsidRPr="00A44982">
              <w:rPr>
                <w:lang w:val="fr-CA"/>
              </w:rPr>
              <w:t>Touche de façade Précédente</w:t>
            </w:r>
            <w:r w:rsidR="00B26222" w:rsidRPr="00A44982">
              <w:rPr>
                <w:lang w:val="fr-CA"/>
              </w:rPr>
              <w:t xml:space="preserve"> + Espace </w:t>
            </w:r>
          </w:p>
        </w:tc>
      </w:tr>
      <w:tr w:rsidR="00A70889" w:rsidRPr="00A44982" w14:paraId="4BCB5B93" w14:textId="77777777" w:rsidTr="27417623">
        <w:trPr>
          <w:trHeight w:val="360"/>
        </w:trPr>
        <w:tc>
          <w:tcPr>
            <w:tcW w:w="4045" w:type="dxa"/>
            <w:vAlign w:val="center"/>
          </w:tcPr>
          <w:p w14:paraId="4A266D45" w14:textId="61357CA4" w:rsidR="00A70889" w:rsidRPr="00A44982" w:rsidRDefault="001C04D5">
            <w:pPr>
              <w:pStyle w:val="BodyText"/>
              <w:spacing w:after="0"/>
              <w:rPr>
                <w:lang w:val="fr-CA"/>
              </w:rPr>
            </w:pPr>
            <w:r w:rsidRPr="00A44982">
              <w:rPr>
                <w:lang w:val="fr-CA"/>
              </w:rPr>
              <w:t>Augmenter le débit de la voix</w:t>
            </w:r>
          </w:p>
        </w:tc>
        <w:tc>
          <w:tcPr>
            <w:tcW w:w="4585" w:type="dxa"/>
            <w:vAlign w:val="center"/>
          </w:tcPr>
          <w:p w14:paraId="3F3ABF58" w14:textId="53523EAE" w:rsidR="00A70889" w:rsidRPr="00A44982" w:rsidRDefault="00EE2BB1">
            <w:pPr>
              <w:pStyle w:val="BodyText"/>
              <w:spacing w:after="0"/>
              <w:rPr>
                <w:lang w:val="fr-CA"/>
              </w:rPr>
            </w:pPr>
            <w:r w:rsidRPr="00A44982">
              <w:rPr>
                <w:lang w:val="fr-CA"/>
              </w:rPr>
              <w:t>Entrée + Point 5</w:t>
            </w:r>
          </w:p>
        </w:tc>
      </w:tr>
      <w:tr w:rsidR="00A70889" w:rsidRPr="00A44982" w14:paraId="2E561726" w14:textId="77777777" w:rsidTr="27417623">
        <w:trPr>
          <w:trHeight w:val="360"/>
        </w:trPr>
        <w:tc>
          <w:tcPr>
            <w:tcW w:w="4045" w:type="dxa"/>
            <w:vAlign w:val="center"/>
          </w:tcPr>
          <w:p w14:paraId="7CEC5030" w14:textId="5F556200" w:rsidR="00A70889" w:rsidRPr="00A44982" w:rsidRDefault="00CE6047">
            <w:pPr>
              <w:pStyle w:val="BodyText"/>
              <w:spacing w:after="0"/>
              <w:rPr>
                <w:lang w:val="fr-CA"/>
              </w:rPr>
            </w:pPr>
            <w:r w:rsidRPr="00A44982">
              <w:rPr>
                <w:lang w:val="fr-CA"/>
              </w:rPr>
              <w:t>Réduire</w:t>
            </w:r>
            <w:r w:rsidR="001C04D5" w:rsidRPr="00A44982">
              <w:rPr>
                <w:lang w:val="fr-CA"/>
              </w:rPr>
              <w:t xml:space="preserve"> le débit de la voix</w:t>
            </w:r>
          </w:p>
        </w:tc>
        <w:tc>
          <w:tcPr>
            <w:tcW w:w="4585" w:type="dxa"/>
            <w:vAlign w:val="center"/>
          </w:tcPr>
          <w:p w14:paraId="10CD4829" w14:textId="7CDE4CFA" w:rsidR="00A70889" w:rsidRPr="00A44982" w:rsidRDefault="00EE2BB1">
            <w:pPr>
              <w:pStyle w:val="BodyText"/>
              <w:spacing w:after="0"/>
              <w:rPr>
                <w:lang w:val="fr-CA"/>
              </w:rPr>
            </w:pPr>
            <w:r w:rsidRPr="00A44982">
              <w:rPr>
                <w:lang w:val="fr-CA"/>
              </w:rPr>
              <w:t>Entrée + Point 2</w:t>
            </w:r>
          </w:p>
        </w:tc>
      </w:tr>
      <w:tr w:rsidR="009C1FBB" w:rsidRPr="00A44982" w14:paraId="38210C85" w14:textId="77777777" w:rsidTr="27417623">
        <w:trPr>
          <w:trHeight w:val="360"/>
        </w:trPr>
        <w:tc>
          <w:tcPr>
            <w:tcW w:w="4045" w:type="dxa"/>
            <w:vAlign w:val="center"/>
          </w:tcPr>
          <w:p w14:paraId="2F086433" w14:textId="694E9FB6" w:rsidR="009C1FBB" w:rsidRPr="00A44982" w:rsidRDefault="00E0245F">
            <w:pPr>
              <w:pStyle w:val="BodyText"/>
              <w:spacing w:after="0"/>
              <w:rPr>
                <w:lang w:val="fr-CA"/>
              </w:rPr>
            </w:pPr>
            <w:r w:rsidRPr="00A44982">
              <w:rPr>
                <w:lang w:val="fr-CA"/>
              </w:rPr>
              <w:t>Terminal</w:t>
            </w:r>
          </w:p>
        </w:tc>
        <w:tc>
          <w:tcPr>
            <w:tcW w:w="4585" w:type="dxa"/>
            <w:vAlign w:val="center"/>
          </w:tcPr>
          <w:p w14:paraId="6FF8D570" w14:textId="7D5ACF70" w:rsidR="009C1FBB" w:rsidRPr="00A44982" w:rsidRDefault="00E0245F">
            <w:pPr>
              <w:pStyle w:val="BodyText"/>
              <w:spacing w:after="0"/>
              <w:rPr>
                <w:lang w:val="fr-CA"/>
              </w:rPr>
            </w:pPr>
            <w:r w:rsidRPr="00A44982">
              <w:rPr>
                <w:lang w:val="fr-CA"/>
              </w:rPr>
              <w:t>Retour arrière + Entrée + T</w:t>
            </w:r>
          </w:p>
        </w:tc>
      </w:tr>
      <w:tr w:rsidR="00E0245F" w:rsidRPr="00A44982" w14:paraId="65462B1C" w14:textId="77777777" w:rsidTr="27417623">
        <w:trPr>
          <w:trHeight w:val="360"/>
        </w:trPr>
        <w:tc>
          <w:tcPr>
            <w:tcW w:w="4045" w:type="dxa"/>
            <w:vAlign w:val="center"/>
          </w:tcPr>
          <w:p w14:paraId="49B837A2" w14:textId="1E84739C" w:rsidR="00E0245F" w:rsidRPr="00A44982" w:rsidRDefault="006D1A1D">
            <w:pPr>
              <w:pStyle w:val="BodyText"/>
              <w:spacing w:after="0"/>
              <w:rPr>
                <w:lang w:val="fr-CA"/>
              </w:rPr>
            </w:pPr>
            <w:r w:rsidRPr="00D03252">
              <w:rPr>
                <w:lang w:val="fr-CA"/>
              </w:rPr>
              <w:t>Éditeur</w:t>
            </w:r>
          </w:p>
        </w:tc>
        <w:tc>
          <w:tcPr>
            <w:tcW w:w="4585" w:type="dxa"/>
            <w:vAlign w:val="center"/>
          </w:tcPr>
          <w:p w14:paraId="3B3B194B" w14:textId="2E5263BB" w:rsidR="00E0245F" w:rsidRPr="00A44982" w:rsidRDefault="006D1A1D">
            <w:pPr>
              <w:pStyle w:val="BodyText"/>
              <w:spacing w:after="0"/>
              <w:rPr>
                <w:lang w:val="fr-CA"/>
              </w:rPr>
            </w:pPr>
            <w:r w:rsidRPr="00A44982">
              <w:rPr>
                <w:lang w:val="fr-CA"/>
              </w:rPr>
              <w:t>Retour arrière + Entrée + E</w:t>
            </w:r>
          </w:p>
        </w:tc>
      </w:tr>
      <w:tr w:rsidR="00074DEC" w:rsidRPr="00A44982" w14:paraId="42A30CC1" w14:textId="77777777" w:rsidTr="27417623">
        <w:trPr>
          <w:trHeight w:val="360"/>
        </w:trPr>
        <w:tc>
          <w:tcPr>
            <w:tcW w:w="4045" w:type="dxa"/>
            <w:vAlign w:val="center"/>
          </w:tcPr>
          <w:p w14:paraId="05F3D4B6" w14:textId="656F894D" w:rsidR="00074DEC" w:rsidRPr="00D03252" w:rsidRDefault="001E27A4">
            <w:pPr>
              <w:pStyle w:val="BodyText"/>
              <w:spacing w:after="0"/>
              <w:rPr>
                <w:lang w:val="fr-CA"/>
              </w:rPr>
            </w:pPr>
            <w:ins w:id="625" w:author="Jérôme Plante" w:date="2025-09-12T15:17:00Z" w16du:dateUtc="2025-09-12T19:17:00Z">
              <w:r>
                <w:rPr>
                  <w:lang w:val="fr-CA"/>
                </w:rPr>
                <w:t>Enregistreur :</w:t>
              </w:r>
              <w:r w:rsidR="00425C7F">
                <w:rPr>
                  <w:lang w:val="fr-CA"/>
                </w:rPr>
                <w:t xml:space="preserve"> </w:t>
              </w:r>
              <w:proofErr w:type="spellStart"/>
              <w:r w:rsidR="00425C7F">
                <w:rPr>
                  <w:lang w:val="fr-CA"/>
                </w:rPr>
                <w:t>KeyRecorder</w:t>
              </w:r>
            </w:ins>
            <w:proofErr w:type="spellEnd"/>
          </w:p>
        </w:tc>
        <w:tc>
          <w:tcPr>
            <w:tcW w:w="4585" w:type="dxa"/>
            <w:vAlign w:val="center"/>
          </w:tcPr>
          <w:p w14:paraId="7633F74C" w14:textId="3923C704" w:rsidR="00074DEC" w:rsidRPr="00A44982" w:rsidRDefault="00425C7F">
            <w:pPr>
              <w:pStyle w:val="BodyText"/>
              <w:spacing w:after="0"/>
              <w:rPr>
                <w:lang w:val="fr-CA"/>
              </w:rPr>
            </w:pPr>
            <w:ins w:id="626" w:author="Jérôme Plante" w:date="2025-09-12T15:17:00Z" w16du:dateUtc="2025-09-12T19:17:00Z">
              <w:r>
                <w:rPr>
                  <w:lang w:val="fr-CA"/>
                </w:rPr>
                <w:t>Retour arrière + Entrée + R</w:t>
              </w:r>
            </w:ins>
          </w:p>
        </w:tc>
      </w:tr>
      <w:tr w:rsidR="00E84689" w:rsidRPr="00A44982" w14:paraId="66445F52" w14:textId="77777777" w:rsidTr="27417623">
        <w:trPr>
          <w:trHeight w:val="360"/>
          <w:ins w:id="627" w:author="Jérôme Plante" w:date="2025-09-12T15:15:00Z"/>
        </w:trPr>
        <w:tc>
          <w:tcPr>
            <w:tcW w:w="4045" w:type="dxa"/>
            <w:vAlign w:val="center"/>
          </w:tcPr>
          <w:p w14:paraId="53B628C8" w14:textId="2A2059CA" w:rsidR="00E84689" w:rsidRPr="00D03252" w:rsidRDefault="00425C7F">
            <w:pPr>
              <w:pStyle w:val="BodyText"/>
              <w:spacing w:after="0"/>
              <w:rPr>
                <w:ins w:id="628" w:author="Jérôme Plante" w:date="2025-09-12T15:15:00Z" w16du:dateUtc="2025-09-12T19:15:00Z"/>
                <w:lang w:val="fr-CA"/>
              </w:rPr>
            </w:pPr>
            <w:ins w:id="629" w:author="Jérôme Plante" w:date="2025-09-12T15:17:00Z" w16du:dateUtc="2025-09-12T19:17:00Z">
              <w:r>
                <w:rPr>
                  <w:lang w:val="fr-CA"/>
                </w:rPr>
                <w:t>Enregistrer une note</w:t>
              </w:r>
            </w:ins>
          </w:p>
        </w:tc>
        <w:tc>
          <w:tcPr>
            <w:tcW w:w="4585" w:type="dxa"/>
            <w:vAlign w:val="center"/>
          </w:tcPr>
          <w:p w14:paraId="0E477446" w14:textId="359B901D" w:rsidR="00E84689" w:rsidRPr="00A44982" w:rsidRDefault="00425C7F">
            <w:pPr>
              <w:pStyle w:val="BodyText"/>
              <w:spacing w:after="0"/>
              <w:rPr>
                <w:ins w:id="630" w:author="Jérôme Plante" w:date="2025-09-12T15:15:00Z" w16du:dateUtc="2025-09-12T19:15:00Z"/>
                <w:lang w:val="fr-CA"/>
              </w:rPr>
            </w:pPr>
            <w:ins w:id="631" w:author="Jérôme Plante" w:date="2025-09-12T15:18:00Z" w16du:dateUtc="2025-09-12T19:18:00Z">
              <w:r>
                <w:rPr>
                  <w:lang w:val="fr-CA"/>
                </w:rPr>
                <w:t>Entrée + N</w:t>
              </w:r>
            </w:ins>
          </w:p>
        </w:tc>
      </w:tr>
      <w:tr w:rsidR="00E84689" w:rsidRPr="00A44982" w14:paraId="4141F6E1" w14:textId="77777777" w:rsidTr="27417623">
        <w:trPr>
          <w:trHeight w:val="360"/>
          <w:ins w:id="632" w:author="Jérôme Plante" w:date="2025-09-12T15:15:00Z"/>
        </w:trPr>
        <w:tc>
          <w:tcPr>
            <w:tcW w:w="4045" w:type="dxa"/>
            <w:vAlign w:val="center"/>
          </w:tcPr>
          <w:p w14:paraId="6DEE4B62" w14:textId="5C1976EB" w:rsidR="00E84689" w:rsidRPr="00D03252" w:rsidRDefault="00C3644B">
            <w:pPr>
              <w:pStyle w:val="BodyText"/>
              <w:spacing w:after="0"/>
              <w:rPr>
                <w:ins w:id="633" w:author="Jérôme Plante" w:date="2025-09-12T15:15:00Z" w16du:dateUtc="2025-09-12T19:15:00Z"/>
                <w:lang w:val="fr-CA"/>
              </w:rPr>
            </w:pPr>
            <w:ins w:id="634" w:author="Jérôme Plante" w:date="2025-09-12T15:18:00Z" w16du:dateUtc="2025-09-12T19:18:00Z">
              <w:r>
                <w:rPr>
                  <w:lang w:val="fr-CA"/>
                </w:rPr>
                <w:t>Arrêter l’enregistrement</w:t>
              </w:r>
            </w:ins>
          </w:p>
        </w:tc>
        <w:tc>
          <w:tcPr>
            <w:tcW w:w="4585" w:type="dxa"/>
            <w:vAlign w:val="center"/>
          </w:tcPr>
          <w:p w14:paraId="69CEE55C" w14:textId="57662739" w:rsidR="00E84689" w:rsidRPr="00A44982" w:rsidRDefault="00C3644B">
            <w:pPr>
              <w:pStyle w:val="BodyText"/>
              <w:spacing w:after="0"/>
              <w:rPr>
                <w:ins w:id="635" w:author="Jérôme Plante" w:date="2025-09-12T15:15:00Z" w16du:dateUtc="2025-09-12T19:15:00Z"/>
                <w:lang w:val="fr-CA"/>
              </w:rPr>
            </w:pPr>
            <w:ins w:id="636" w:author="Jérôme Plante" w:date="2025-09-12T15:18:00Z" w16du:dateUtc="2025-09-12T19:18:00Z">
              <w:r>
                <w:rPr>
                  <w:lang w:val="fr-CA"/>
                </w:rPr>
                <w:t>Entrée + X</w:t>
              </w:r>
            </w:ins>
          </w:p>
        </w:tc>
      </w:tr>
      <w:tr w:rsidR="0023665B" w:rsidRPr="00A44982" w14:paraId="48636556" w14:textId="77777777" w:rsidTr="27417623">
        <w:trPr>
          <w:trHeight w:val="360"/>
          <w:ins w:id="637" w:author="Jérôme Plante" w:date="2025-09-12T15:16:00Z"/>
        </w:trPr>
        <w:tc>
          <w:tcPr>
            <w:tcW w:w="4045" w:type="dxa"/>
            <w:vAlign w:val="center"/>
          </w:tcPr>
          <w:p w14:paraId="17A96141" w14:textId="33177D9A" w:rsidR="0023665B" w:rsidRPr="00D03252" w:rsidRDefault="00C3644B">
            <w:pPr>
              <w:pStyle w:val="BodyText"/>
              <w:spacing w:after="0"/>
              <w:rPr>
                <w:ins w:id="638" w:author="Jérôme Plante" w:date="2025-09-12T15:16:00Z" w16du:dateUtc="2025-09-12T19:16:00Z"/>
                <w:lang w:val="fr-CA"/>
              </w:rPr>
            </w:pPr>
            <w:ins w:id="639" w:author="Jérôme Plante" w:date="2025-09-12T15:18:00Z" w16du:dateUtc="2025-09-12T19:18:00Z">
              <w:r>
                <w:rPr>
                  <w:lang w:val="fr-CA"/>
                </w:rPr>
                <w:lastRenderedPageBreak/>
                <w:t>Interrompre/reprendre l’enregistrement</w:t>
              </w:r>
            </w:ins>
          </w:p>
        </w:tc>
        <w:tc>
          <w:tcPr>
            <w:tcW w:w="4585" w:type="dxa"/>
            <w:vAlign w:val="center"/>
          </w:tcPr>
          <w:p w14:paraId="5804BA14" w14:textId="4AD14057" w:rsidR="0023665B" w:rsidRPr="00A44982" w:rsidRDefault="002951E1">
            <w:pPr>
              <w:pStyle w:val="BodyText"/>
              <w:spacing w:after="0"/>
              <w:rPr>
                <w:ins w:id="640" w:author="Jérôme Plante" w:date="2025-09-12T15:16:00Z" w16du:dateUtc="2025-09-12T19:16:00Z"/>
                <w:lang w:val="fr-CA"/>
              </w:rPr>
            </w:pPr>
            <w:ins w:id="641" w:author="Jérôme Plante" w:date="2025-09-12T15:18:00Z" w16du:dateUtc="2025-09-12T19:18:00Z">
              <w:r>
                <w:rPr>
                  <w:lang w:val="fr-CA"/>
                </w:rPr>
                <w:t>Retour arrière + Entrée</w:t>
              </w:r>
            </w:ins>
          </w:p>
        </w:tc>
      </w:tr>
      <w:tr w:rsidR="0023665B" w:rsidRPr="00A44982" w14:paraId="1E35CF28" w14:textId="77777777" w:rsidTr="27417623">
        <w:trPr>
          <w:trHeight w:val="360"/>
          <w:ins w:id="642" w:author="Jérôme Plante" w:date="2025-09-12T15:16:00Z"/>
        </w:trPr>
        <w:tc>
          <w:tcPr>
            <w:tcW w:w="4045" w:type="dxa"/>
            <w:vAlign w:val="center"/>
          </w:tcPr>
          <w:p w14:paraId="65002A9C" w14:textId="2CFABD1D" w:rsidR="0023665B" w:rsidRPr="00D03252" w:rsidRDefault="002951E1">
            <w:pPr>
              <w:pStyle w:val="BodyText"/>
              <w:spacing w:after="0"/>
              <w:rPr>
                <w:ins w:id="643" w:author="Jérôme Plante" w:date="2025-09-12T15:16:00Z" w16du:dateUtc="2025-09-12T19:16:00Z"/>
                <w:lang w:val="fr-CA"/>
              </w:rPr>
            </w:pPr>
            <w:ins w:id="644" w:author="Jérôme Plante" w:date="2025-09-12T15:18:00Z" w16du:dateUtc="2025-09-12T19:18:00Z">
              <w:r>
                <w:rPr>
                  <w:lang w:val="fr-CA"/>
                </w:rPr>
                <w:t>Annuler l’enregistrement</w:t>
              </w:r>
            </w:ins>
          </w:p>
        </w:tc>
        <w:tc>
          <w:tcPr>
            <w:tcW w:w="4585" w:type="dxa"/>
            <w:vAlign w:val="center"/>
          </w:tcPr>
          <w:p w14:paraId="526F9862" w14:textId="585292B9" w:rsidR="0023665B" w:rsidRPr="00A44982" w:rsidRDefault="002951E1">
            <w:pPr>
              <w:pStyle w:val="BodyText"/>
              <w:spacing w:after="0"/>
              <w:rPr>
                <w:ins w:id="645" w:author="Jérôme Plante" w:date="2025-09-12T15:16:00Z" w16du:dateUtc="2025-09-12T19:16:00Z"/>
                <w:lang w:val="fr-CA"/>
              </w:rPr>
            </w:pPr>
            <w:ins w:id="646" w:author="Jérôme Plante" w:date="2025-09-12T15:18:00Z" w16du:dateUtc="2025-09-12T19:18:00Z">
              <w:r>
                <w:rPr>
                  <w:lang w:val="fr-CA"/>
                </w:rPr>
                <w:t>Espace + E</w:t>
              </w:r>
            </w:ins>
          </w:p>
        </w:tc>
      </w:tr>
      <w:tr w:rsidR="006D1A1D" w:rsidRPr="00A44982" w14:paraId="21A85C65" w14:textId="77777777" w:rsidTr="27417623">
        <w:trPr>
          <w:trHeight w:val="360"/>
        </w:trPr>
        <w:tc>
          <w:tcPr>
            <w:tcW w:w="4045" w:type="dxa"/>
            <w:vAlign w:val="center"/>
          </w:tcPr>
          <w:p w14:paraId="6535336F" w14:textId="4EF0531A" w:rsidR="006D1A1D" w:rsidRPr="00D03252" w:rsidRDefault="006D1A1D">
            <w:pPr>
              <w:pStyle w:val="BodyText"/>
              <w:spacing w:after="0"/>
              <w:rPr>
                <w:lang w:val="fr-CA"/>
              </w:rPr>
            </w:pPr>
            <w:r w:rsidRPr="00D03252">
              <w:rPr>
                <w:lang w:val="fr-CA"/>
              </w:rPr>
              <w:t>Victor Reader</w:t>
            </w:r>
          </w:p>
        </w:tc>
        <w:tc>
          <w:tcPr>
            <w:tcW w:w="4585" w:type="dxa"/>
            <w:vAlign w:val="center"/>
          </w:tcPr>
          <w:p w14:paraId="450310CD" w14:textId="5F3EFDE7" w:rsidR="006D1A1D" w:rsidRPr="00A44982" w:rsidRDefault="001267EA">
            <w:pPr>
              <w:pStyle w:val="BodyText"/>
              <w:spacing w:after="0"/>
              <w:rPr>
                <w:lang w:val="fr-CA"/>
              </w:rPr>
            </w:pPr>
            <w:r w:rsidRPr="00A44982">
              <w:rPr>
                <w:lang w:val="fr-CA"/>
              </w:rPr>
              <w:t>Retour arrière + Entrée + V</w:t>
            </w:r>
          </w:p>
        </w:tc>
      </w:tr>
      <w:tr w:rsidR="001267EA" w:rsidRPr="00A44982" w14:paraId="135B27D8" w14:textId="77777777" w:rsidTr="27417623">
        <w:trPr>
          <w:trHeight w:val="360"/>
        </w:trPr>
        <w:tc>
          <w:tcPr>
            <w:tcW w:w="4045" w:type="dxa"/>
            <w:vAlign w:val="center"/>
          </w:tcPr>
          <w:p w14:paraId="2F01D43B" w14:textId="422BF92C" w:rsidR="001267EA" w:rsidRPr="00D03252" w:rsidRDefault="001267EA">
            <w:pPr>
              <w:pStyle w:val="BodyText"/>
              <w:spacing w:after="0"/>
              <w:rPr>
                <w:lang w:val="fr-CA"/>
              </w:rPr>
            </w:pPr>
            <w:r w:rsidRPr="00D03252">
              <w:rPr>
                <w:lang w:val="fr-CA"/>
              </w:rPr>
              <w:t xml:space="preserve">Gestionnaire de fichiers </w:t>
            </w:r>
          </w:p>
        </w:tc>
        <w:tc>
          <w:tcPr>
            <w:tcW w:w="4585" w:type="dxa"/>
            <w:vAlign w:val="center"/>
          </w:tcPr>
          <w:p w14:paraId="743794FA" w14:textId="1C96352C" w:rsidR="001267EA" w:rsidRPr="00A44982" w:rsidRDefault="001D3159">
            <w:pPr>
              <w:pStyle w:val="BodyText"/>
              <w:spacing w:after="0"/>
              <w:rPr>
                <w:lang w:val="fr-CA"/>
              </w:rPr>
            </w:pPr>
            <w:r w:rsidRPr="00A44982">
              <w:rPr>
                <w:lang w:val="fr-CA"/>
              </w:rPr>
              <w:t>Retour arrière + Entrée + F</w:t>
            </w:r>
          </w:p>
        </w:tc>
      </w:tr>
      <w:tr w:rsidR="001D3159" w:rsidRPr="00A44982" w14:paraId="534300EC" w14:textId="77777777" w:rsidTr="27417623">
        <w:trPr>
          <w:trHeight w:val="360"/>
        </w:trPr>
        <w:tc>
          <w:tcPr>
            <w:tcW w:w="4045" w:type="dxa"/>
            <w:vAlign w:val="center"/>
          </w:tcPr>
          <w:p w14:paraId="5A2E299C" w14:textId="15337FF3" w:rsidR="001D3159" w:rsidRPr="00D03252" w:rsidRDefault="001D3159">
            <w:pPr>
              <w:pStyle w:val="BodyText"/>
              <w:spacing w:after="0"/>
              <w:rPr>
                <w:lang w:val="fr-CA"/>
              </w:rPr>
            </w:pPr>
            <w:r w:rsidRPr="00D03252">
              <w:rPr>
                <w:lang w:val="fr-CA"/>
              </w:rPr>
              <w:t>Calculatrice</w:t>
            </w:r>
          </w:p>
        </w:tc>
        <w:tc>
          <w:tcPr>
            <w:tcW w:w="4585" w:type="dxa"/>
            <w:vAlign w:val="center"/>
          </w:tcPr>
          <w:p w14:paraId="37FF2BE0" w14:textId="590B72CC" w:rsidR="001D3159" w:rsidRPr="00A44982" w:rsidRDefault="001D3159">
            <w:pPr>
              <w:pStyle w:val="BodyText"/>
              <w:spacing w:after="0"/>
              <w:rPr>
                <w:lang w:val="fr-CA"/>
              </w:rPr>
            </w:pPr>
            <w:r w:rsidRPr="00A44982">
              <w:rPr>
                <w:lang w:val="fr-CA"/>
              </w:rPr>
              <w:t>Retour arrière + Entrée + C</w:t>
            </w:r>
          </w:p>
        </w:tc>
      </w:tr>
      <w:tr w:rsidR="001D3159" w:rsidRPr="00A44982" w14:paraId="16A311D4" w14:textId="77777777" w:rsidTr="27417623">
        <w:trPr>
          <w:trHeight w:val="360"/>
        </w:trPr>
        <w:tc>
          <w:tcPr>
            <w:tcW w:w="4045" w:type="dxa"/>
            <w:vAlign w:val="center"/>
          </w:tcPr>
          <w:p w14:paraId="1EA0768F" w14:textId="25381738" w:rsidR="001D3159" w:rsidRPr="00D03252" w:rsidRDefault="00883C36">
            <w:pPr>
              <w:pStyle w:val="BodyText"/>
              <w:spacing w:after="0"/>
              <w:rPr>
                <w:lang w:val="fr-CA"/>
              </w:rPr>
            </w:pPr>
            <w:proofErr w:type="spellStart"/>
            <w:r w:rsidRPr="00D03252">
              <w:rPr>
                <w:lang w:val="fr-CA"/>
              </w:rPr>
              <w:t>Bookshare</w:t>
            </w:r>
            <w:proofErr w:type="spellEnd"/>
          </w:p>
        </w:tc>
        <w:tc>
          <w:tcPr>
            <w:tcW w:w="4585" w:type="dxa"/>
            <w:vAlign w:val="center"/>
          </w:tcPr>
          <w:p w14:paraId="0CF10D97" w14:textId="7033F5A5" w:rsidR="001D3159" w:rsidRPr="00A44982" w:rsidRDefault="00883C36">
            <w:pPr>
              <w:pStyle w:val="BodyText"/>
              <w:spacing w:after="0"/>
              <w:rPr>
                <w:lang w:val="fr-CA"/>
              </w:rPr>
            </w:pPr>
            <w:r w:rsidRPr="00A44982">
              <w:rPr>
                <w:lang w:val="fr-CA"/>
              </w:rPr>
              <w:t>Retour arrière + Entrée + B</w:t>
            </w:r>
          </w:p>
        </w:tc>
      </w:tr>
      <w:tr w:rsidR="00CB7C00" w:rsidRPr="00A44982" w14:paraId="76DDEC47" w14:textId="77777777" w:rsidTr="27417623">
        <w:trPr>
          <w:trHeight w:val="360"/>
        </w:trPr>
        <w:tc>
          <w:tcPr>
            <w:tcW w:w="4045" w:type="dxa"/>
            <w:vAlign w:val="center"/>
          </w:tcPr>
          <w:p w14:paraId="7D8E9947" w14:textId="7B2A9857" w:rsidR="00CB7C00" w:rsidRPr="00D03252" w:rsidRDefault="00CB7C00">
            <w:pPr>
              <w:pStyle w:val="BodyText"/>
              <w:spacing w:after="0"/>
              <w:rPr>
                <w:lang w:val="fr-CA"/>
              </w:rPr>
            </w:pPr>
            <w:r w:rsidRPr="00D03252">
              <w:rPr>
                <w:lang w:val="fr-CA"/>
              </w:rPr>
              <w:t xml:space="preserve">NFB </w:t>
            </w:r>
            <w:proofErr w:type="spellStart"/>
            <w:r w:rsidRPr="00D03252">
              <w:rPr>
                <w:lang w:val="fr-CA"/>
              </w:rPr>
              <w:t>Newsline</w:t>
            </w:r>
            <w:proofErr w:type="spellEnd"/>
          </w:p>
        </w:tc>
        <w:tc>
          <w:tcPr>
            <w:tcW w:w="4585" w:type="dxa"/>
            <w:vAlign w:val="center"/>
          </w:tcPr>
          <w:p w14:paraId="629B321A" w14:textId="7A80CD7A" w:rsidR="00CB7C00" w:rsidRPr="00A44982" w:rsidRDefault="00CB7C00">
            <w:pPr>
              <w:pStyle w:val="BodyText"/>
              <w:spacing w:after="0"/>
              <w:rPr>
                <w:lang w:val="fr-CA"/>
              </w:rPr>
            </w:pPr>
            <w:r w:rsidRPr="00A44982">
              <w:rPr>
                <w:lang w:val="fr-CA"/>
              </w:rPr>
              <w:t>Retour arrière + Entrée + W</w:t>
            </w:r>
          </w:p>
        </w:tc>
      </w:tr>
      <w:tr w:rsidR="00CB7C00" w:rsidRPr="00A44982" w14:paraId="642E2EA0" w14:textId="77777777" w:rsidTr="27417623">
        <w:trPr>
          <w:trHeight w:val="360"/>
        </w:trPr>
        <w:tc>
          <w:tcPr>
            <w:tcW w:w="4045" w:type="dxa"/>
            <w:vAlign w:val="center"/>
          </w:tcPr>
          <w:p w14:paraId="7140F6CE" w14:textId="3511E73E" w:rsidR="00CB7C00" w:rsidRPr="00D03252" w:rsidRDefault="00CB7C00">
            <w:pPr>
              <w:pStyle w:val="BodyText"/>
              <w:spacing w:after="0"/>
              <w:rPr>
                <w:lang w:val="fr-CA"/>
              </w:rPr>
            </w:pPr>
            <w:r w:rsidRPr="00D03252">
              <w:rPr>
                <w:lang w:val="fr-CA"/>
              </w:rPr>
              <w:t>NLS Bard</w:t>
            </w:r>
          </w:p>
        </w:tc>
        <w:tc>
          <w:tcPr>
            <w:tcW w:w="4585" w:type="dxa"/>
            <w:vAlign w:val="center"/>
          </w:tcPr>
          <w:p w14:paraId="64491EC4" w14:textId="31A1586F" w:rsidR="000E46E7" w:rsidRPr="00A44982" w:rsidRDefault="00CB7C00">
            <w:pPr>
              <w:pStyle w:val="BodyText"/>
              <w:spacing w:after="0"/>
              <w:rPr>
                <w:lang w:val="fr-CA"/>
              </w:rPr>
            </w:pPr>
            <w:r w:rsidRPr="00A44982">
              <w:rPr>
                <w:lang w:val="fr-CA"/>
              </w:rPr>
              <w:t>Retour arrière + Entrée + N</w:t>
            </w:r>
          </w:p>
        </w:tc>
      </w:tr>
      <w:tr w:rsidR="000E46E7" w:rsidRPr="00A44982" w14:paraId="30E41376" w14:textId="77777777" w:rsidTr="27417623">
        <w:trPr>
          <w:trHeight w:val="360"/>
        </w:trPr>
        <w:tc>
          <w:tcPr>
            <w:tcW w:w="4045" w:type="dxa"/>
            <w:vAlign w:val="center"/>
          </w:tcPr>
          <w:p w14:paraId="4F172A3A" w14:textId="7444EB3A" w:rsidR="000E46E7" w:rsidRPr="00D03252" w:rsidRDefault="000E46E7" w:rsidP="000E46E7">
            <w:pPr>
              <w:pStyle w:val="BodyText"/>
              <w:spacing w:after="0"/>
              <w:rPr>
                <w:lang w:val="fr-CA"/>
              </w:rPr>
            </w:pPr>
            <w:r w:rsidRPr="00D03252">
              <w:rPr>
                <w:lang w:val="fr-CA"/>
              </w:rPr>
              <w:t>Recherche de W</w:t>
            </w:r>
            <w:r w:rsidR="00961E7E" w:rsidRPr="00D03252">
              <w:rPr>
                <w:lang w:val="fr-CA"/>
              </w:rPr>
              <w:t>i</w:t>
            </w:r>
            <w:r w:rsidR="00387E96" w:rsidRPr="00D03252">
              <w:rPr>
                <w:lang w:val="fr-CA"/>
              </w:rPr>
              <w:t>-</w:t>
            </w:r>
            <w:r w:rsidRPr="00D03252">
              <w:rPr>
                <w:lang w:val="fr-CA"/>
              </w:rPr>
              <w:t>F</w:t>
            </w:r>
            <w:r w:rsidR="00961E7E" w:rsidRPr="00D03252">
              <w:rPr>
                <w:lang w:val="fr-CA"/>
              </w:rPr>
              <w:t>i</w:t>
            </w:r>
          </w:p>
        </w:tc>
        <w:tc>
          <w:tcPr>
            <w:tcW w:w="4585" w:type="dxa"/>
            <w:vAlign w:val="center"/>
          </w:tcPr>
          <w:p w14:paraId="46BBE244" w14:textId="396D3B53" w:rsidR="000E46E7" w:rsidRPr="00A44982" w:rsidRDefault="000E46E7" w:rsidP="000E46E7">
            <w:pPr>
              <w:pStyle w:val="BodyText"/>
              <w:spacing w:after="0"/>
              <w:rPr>
                <w:lang w:val="fr-CA"/>
              </w:rPr>
            </w:pPr>
            <w:r w:rsidRPr="00A44982">
              <w:rPr>
                <w:lang w:val="fr-CA"/>
              </w:rPr>
              <w:t>Retour arrière + Entrée + S</w:t>
            </w:r>
          </w:p>
        </w:tc>
      </w:tr>
      <w:tr w:rsidR="00A77FD7" w:rsidRPr="00A44982" w14:paraId="1CD9F0E2" w14:textId="77777777" w:rsidTr="27417623">
        <w:trPr>
          <w:trHeight w:val="360"/>
        </w:trPr>
        <w:tc>
          <w:tcPr>
            <w:tcW w:w="4045" w:type="dxa"/>
            <w:vAlign w:val="center"/>
          </w:tcPr>
          <w:p w14:paraId="29FF2E04" w14:textId="030DF0A7" w:rsidR="00A77FD7" w:rsidRPr="00D03252" w:rsidRDefault="00A77FD7" w:rsidP="000E46E7">
            <w:pPr>
              <w:pStyle w:val="BodyText"/>
              <w:spacing w:after="0"/>
              <w:rPr>
                <w:lang w:val="fr-CA"/>
              </w:rPr>
            </w:pPr>
            <w:r w:rsidRPr="00D03252">
              <w:rPr>
                <w:lang w:val="fr-CA"/>
              </w:rPr>
              <w:t>Aide</w:t>
            </w:r>
          </w:p>
        </w:tc>
        <w:tc>
          <w:tcPr>
            <w:tcW w:w="4585" w:type="dxa"/>
            <w:vAlign w:val="center"/>
          </w:tcPr>
          <w:p w14:paraId="3D951F2E" w14:textId="6E714A79" w:rsidR="00A77FD7" w:rsidRPr="00A44982" w:rsidRDefault="00A77FD7" w:rsidP="000E46E7">
            <w:pPr>
              <w:pStyle w:val="BodyText"/>
              <w:spacing w:after="0"/>
              <w:rPr>
                <w:lang w:val="fr-CA"/>
              </w:rPr>
            </w:pPr>
            <w:r w:rsidRPr="00A44982">
              <w:rPr>
                <w:lang w:val="fr-CA"/>
              </w:rPr>
              <w:t>Espace + H</w:t>
            </w:r>
          </w:p>
        </w:tc>
      </w:tr>
      <w:tr w:rsidR="001B2A86" w:rsidRPr="00A44982" w14:paraId="0B985480" w14:textId="77777777" w:rsidTr="27417623">
        <w:trPr>
          <w:trHeight w:val="360"/>
        </w:trPr>
        <w:tc>
          <w:tcPr>
            <w:tcW w:w="4045" w:type="dxa"/>
            <w:vAlign w:val="center"/>
          </w:tcPr>
          <w:p w14:paraId="46355E71" w14:textId="1B11B270" w:rsidR="001B2A86" w:rsidRPr="00A44982" w:rsidRDefault="009B1498" w:rsidP="000E46E7">
            <w:pPr>
              <w:pStyle w:val="BodyText"/>
              <w:spacing w:after="0"/>
              <w:rPr>
                <w:lang w:val="fr-CA"/>
              </w:rPr>
            </w:pPr>
            <w:ins w:id="647" w:author="Jérôme Plante" w:date="2025-09-12T15:37:00Z" w16du:dateUtc="2025-09-12T19:37:00Z">
              <w:r>
                <w:rPr>
                  <w:lang w:val="fr-CA"/>
                </w:rPr>
                <w:t>Périphériques audios jumelés</w:t>
              </w:r>
            </w:ins>
          </w:p>
        </w:tc>
        <w:tc>
          <w:tcPr>
            <w:tcW w:w="4585" w:type="dxa"/>
            <w:vAlign w:val="center"/>
          </w:tcPr>
          <w:p w14:paraId="08750047" w14:textId="7C3252CB" w:rsidR="001B2A86" w:rsidRPr="00A44982" w:rsidRDefault="009B1498" w:rsidP="000E46E7">
            <w:pPr>
              <w:pStyle w:val="BodyText"/>
              <w:spacing w:after="0"/>
              <w:rPr>
                <w:lang w:val="fr-CA"/>
              </w:rPr>
            </w:pPr>
            <w:ins w:id="648" w:author="Jérôme Plante" w:date="2025-09-12T15:37:00Z" w16du:dateUtc="2025-09-12T19:37:00Z">
              <w:r>
                <w:rPr>
                  <w:lang w:val="fr-CA"/>
                </w:rPr>
                <w:t>Retour arrière + Entrée + A</w:t>
              </w:r>
            </w:ins>
          </w:p>
        </w:tc>
      </w:tr>
    </w:tbl>
    <w:p w14:paraId="1EAC1FCA" w14:textId="01438953" w:rsidR="00646BBF" w:rsidRPr="00A44982" w:rsidRDefault="00646BBF" w:rsidP="00646BBF">
      <w:pPr>
        <w:pStyle w:val="BodyText"/>
        <w:spacing w:after="0" w:line="240" w:lineRule="auto"/>
        <w:rPr>
          <w:lang w:val="fr-CA"/>
        </w:rPr>
      </w:pPr>
    </w:p>
    <w:p w14:paraId="7D5CF914" w14:textId="522EBAA3" w:rsidR="00A77B0E" w:rsidRPr="00A44982" w:rsidRDefault="00A77B0E" w:rsidP="00D863E3">
      <w:pPr>
        <w:rPr>
          <w:lang w:val="fr-CA"/>
        </w:rPr>
      </w:pPr>
      <w:r w:rsidRPr="00A44982">
        <w:rPr>
          <w:rStyle w:val="Strong"/>
          <w:lang w:val="fr-CA"/>
        </w:rPr>
        <w:t xml:space="preserve">Note </w:t>
      </w:r>
      <w:r w:rsidRPr="00A44982">
        <w:rPr>
          <w:lang w:val="fr-CA"/>
        </w:rPr>
        <w:t xml:space="preserve">: Toutes les commandes qui incluent les touches Entrée ou Retour arrière </w:t>
      </w:r>
      <w:r w:rsidR="0014493C" w:rsidRPr="00A44982">
        <w:rPr>
          <w:lang w:val="fr-CA"/>
        </w:rPr>
        <w:t>doivent être combinées à la Barre d’espace lors de l’utilisation du braille informatique.</w:t>
      </w:r>
    </w:p>
    <w:p w14:paraId="30F813F4" w14:textId="2EC711CB" w:rsidR="00E80559" w:rsidRPr="00A44982" w:rsidRDefault="00E80559" w:rsidP="00AC3516">
      <w:pPr>
        <w:pStyle w:val="Heading1"/>
        <w:numPr>
          <w:ilvl w:val="0"/>
          <w:numId w:val="10"/>
        </w:numPr>
        <w:rPr>
          <w:lang w:val="fr-CA"/>
        </w:rPr>
      </w:pPr>
      <w:bookmarkStart w:id="649" w:name="_Toc208933807"/>
      <w:r w:rsidRPr="00A44982">
        <w:rPr>
          <w:lang w:val="fr-CA"/>
        </w:rPr>
        <w:t>Connectivité</w:t>
      </w:r>
      <w:bookmarkEnd w:id="649"/>
    </w:p>
    <w:p w14:paraId="16B83B75" w14:textId="0126FA04" w:rsidR="00E80559" w:rsidRPr="00D03252" w:rsidRDefault="00166F0E" w:rsidP="00AC3516">
      <w:pPr>
        <w:pStyle w:val="Heading2"/>
        <w:numPr>
          <w:ilvl w:val="1"/>
          <w:numId w:val="10"/>
        </w:numPr>
        <w:ind w:left="720"/>
        <w:rPr>
          <w:lang w:val="fr-CA"/>
        </w:rPr>
      </w:pPr>
      <w:bookmarkStart w:id="650" w:name="_Toc208933808"/>
      <w:r w:rsidRPr="00D03252">
        <w:rPr>
          <w:lang w:val="fr-CA"/>
        </w:rPr>
        <w:t xml:space="preserve">Brancher votre </w:t>
      </w:r>
      <w:r w:rsidR="00B42356" w:rsidRPr="00A44982">
        <w:rPr>
          <w:lang w:val="fr-CA"/>
        </w:rPr>
        <w:t xml:space="preserve">afficheur de la gamme </w:t>
      </w:r>
      <w:r w:rsidRPr="00D03252">
        <w:rPr>
          <w:lang w:val="fr-CA"/>
        </w:rPr>
        <w:t>BI X à un réseau Wi-Fi</w:t>
      </w:r>
      <w:bookmarkEnd w:id="650"/>
    </w:p>
    <w:p w14:paraId="42CB2B9C" w14:textId="1A3A8BD8" w:rsidR="00166F0E" w:rsidRPr="00A44982" w:rsidRDefault="00702BD5" w:rsidP="00D863E3">
      <w:pPr>
        <w:rPr>
          <w:rStyle w:val="Strong"/>
          <w:b w:val="0"/>
          <w:bCs w:val="0"/>
          <w:lang w:val="fr-CA"/>
        </w:rPr>
      </w:pPr>
      <w:r w:rsidRPr="00A44982">
        <w:rPr>
          <w:rStyle w:val="Strong"/>
          <w:b w:val="0"/>
          <w:bCs w:val="0"/>
          <w:lang w:val="fr-CA"/>
        </w:rPr>
        <w:t>L</w:t>
      </w:r>
      <w:r w:rsidR="00BC5612" w:rsidRPr="00A44982">
        <w:rPr>
          <w:rStyle w:val="Strong"/>
          <w:b w:val="0"/>
          <w:bCs w:val="0"/>
          <w:lang w:val="fr-CA"/>
        </w:rPr>
        <w:t xml:space="preserve">a gamme </w:t>
      </w:r>
      <w:r w:rsidRPr="00A44982">
        <w:rPr>
          <w:rStyle w:val="Strong"/>
          <w:b w:val="0"/>
          <w:bCs w:val="0"/>
          <w:lang w:val="fr-CA"/>
        </w:rPr>
        <w:t xml:space="preserve">BI X peut être branché à un réseau </w:t>
      </w:r>
      <w:r w:rsidR="00B22E1A" w:rsidRPr="00A44982">
        <w:rPr>
          <w:rStyle w:val="Strong"/>
          <w:b w:val="0"/>
          <w:bCs w:val="0"/>
          <w:lang w:val="fr-CA"/>
        </w:rPr>
        <w:t xml:space="preserve">Wi-Fi. </w:t>
      </w:r>
      <w:r w:rsidR="003C010C" w:rsidRPr="00A44982">
        <w:rPr>
          <w:rStyle w:val="Strong"/>
          <w:b w:val="0"/>
          <w:bCs w:val="0"/>
          <w:lang w:val="fr-CA"/>
        </w:rPr>
        <w:t>Cela peut être très utile pour télécharger des voix ainsi que des livres et des revues provenant de</w:t>
      </w:r>
      <w:r w:rsidR="00E6633C" w:rsidRPr="00A44982">
        <w:rPr>
          <w:rStyle w:val="Strong"/>
          <w:b w:val="0"/>
          <w:bCs w:val="0"/>
          <w:lang w:val="fr-CA"/>
        </w:rPr>
        <w:t xml:space="preserve"> fournisseurs en ligne, </w:t>
      </w:r>
      <w:r w:rsidR="00744AC8" w:rsidRPr="00A44982">
        <w:rPr>
          <w:rStyle w:val="Strong"/>
          <w:b w:val="0"/>
          <w:bCs w:val="0"/>
          <w:lang w:val="fr-CA"/>
        </w:rPr>
        <w:t>et est obligatoire pour accéder à certaines applications, notamment Wikipédia et Wiktion</w:t>
      </w:r>
      <w:r w:rsidR="00460475" w:rsidRPr="00A44982">
        <w:rPr>
          <w:rStyle w:val="Strong"/>
          <w:b w:val="0"/>
          <w:bCs w:val="0"/>
          <w:lang w:val="fr-CA"/>
        </w:rPr>
        <w:t>n</w:t>
      </w:r>
      <w:r w:rsidR="00744AC8" w:rsidRPr="00A44982">
        <w:rPr>
          <w:rStyle w:val="Strong"/>
          <w:b w:val="0"/>
          <w:bCs w:val="0"/>
          <w:lang w:val="fr-CA"/>
        </w:rPr>
        <w:t>aire.</w:t>
      </w:r>
    </w:p>
    <w:p w14:paraId="268A5A24" w14:textId="47F43626" w:rsidR="00744AC8" w:rsidRPr="00A44982" w:rsidRDefault="00472D8F" w:rsidP="00D863E3">
      <w:pPr>
        <w:rPr>
          <w:rStyle w:val="Strong"/>
          <w:b w:val="0"/>
          <w:bCs w:val="0"/>
          <w:lang w:val="fr-CA"/>
        </w:rPr>
      </w:pPr>
      <w:r w:rsidRPr="00A44982">
        <w:rPr>
          <w:rStyle w:val="Strong"/>
          <w:b w:val="0"/>
          <w:bCs w:val="0"/>
          <w:lang w:val="fr-CA"/>
        </w:rPr>
        <w:t xml:space="preserve">Pour accéder aux paramètres Wi-Fi, à partir du menu principal, </w:t>
      </w:r>
      <w:r w:rsidR="006B174A" w:rsidRPr="00A44982">
        <w:rPr>
          <w:rStyle w:val="Strong"/>
          <w:b w:val="0"/>
          <w:bCs w:val="0"/>
          <w:lang w:val="fr-CA"/>
        </w:rPr>
        <w:t xml:space="preserve">utilisez le raccourci Espace + O. </w:t>
      </w:r>
      <w:r w:rsidR="00213A9D" w:rsidRPr="00A44982">
        <w:rPr>
          <w:rStyle w:val="Strong"/>
          <w:b w:val="0"/>
          <w:bCs w:val="0"/>
          <w:lang w:val="fr-CA"/>
        </w:rPr>
        <w:t xml:space="preserve">Par la suite, dans la liste qui </w:t>
      </w:r>
      <w:r w:rsidR="00453C9F" w:rsidRPr="00A44982">
        <w:rPr>
          <w:rStyle w:val="Strong"/>
          <w:b w:val="0"/>
          <w:bCs w:val="0"/>
          <w:lang w:val="fr-CA"/>
        </w:rPr>
        <w:t>est</w:t>
      </w:r>
      <w:r w:rsidR="00213A9D" w:rsidRPr="00A44982">
        <w:rPr>
          <w:rStyle w:val="Strong"/>
          <w:b w:val="0"/>
          <w:bCs w:val="0"/>
          <w:lang w:val="fr-CA"/>
        </w:rPr>
        <w:t xml:space="preserve"> affichée, </w:t>
      </w:r>
      <w:r w:rsidR="002D25DC" w:rsidRPr="00A44982">
        <w:rPr>
          <w:rStyle w:val="Strong"/>
          <w:b w:val="0"/>
          <w:bCs w:val="0"/>
          <w:lang w:val="fr-CA"/>
        </w:rPr>
        <w:t xml:space="preserve">naviguez à l’aide des touches de façade Gauche et Droite jusqu’à atteindre l’option Wi-Fi, </w:t>
      </w:r>
      <w:r w:rsidR="00E95909" w:rsidRPr="00A44982">
        <w:rPr>
          <w:rStyle w:val="Strong"/>
          <w:b w:val="0"/>
          <w:bCs w:val="0"/>
          <w:lang w:val="fr-CA"/>
        </w:rPr>
        <w:t>puis appuyez sur Entrée ou sur n’importe quel curseur éclair pour entrer dans ce menu.</w:t>
      </w:r>
    </w:p>
    <w:p w14:paraId="11204528" w14:textId="5D9385A1" w:rsidR="00E95909" w:rsidRPr="00A44982" w:rsidRDefault="006325DA" w:rsidP="00AC3516">
      <w:pPr>
        <w:pStyle w:val="ListParagraph"/>
        <w:numPr>
          <w:ilvl w:val="0"/>
          <w:numId w:val="94"/>
        </w:numPr>
        <w:rPr>
          <w:rStyle w:val="Strong"/>
          <w:b w:val="0"/>
          <w:bCs w:val="0"/>
          <w:lang w:val="fr-CA"/>
        </w:rPr>
      </w:pPr>
      <w:r w:rsidRPr="00A44982">
        <w:rPr>
          <w:rStyle w:val="Strong"/>
          <w:b w:val="0"/>
          <w:bCs w:val="0"/>
          <w:lang w:val="fr-CA"/>
        </w:rPr>
        <w:t xml:space="preserve">Activer et désactiver le Wi-Fi : </w:t>
      </w:r>
      <w:r w:rsidR="00FF1EA4" w:rsidRPr="00A44982">
        <w:rPr>
          <w:rStyle w:val="Strong"/>
          <w:b w:val="0"/>
          <w:bCs w:val="0"/>
          <w:lang w:val="fr-CA"/>
        </w:rPr>
        <w:t xml:space="preserve">la première option que l’on retrouve dans le menu Wi-Fi se nomme Wi-Fi. </w:t>
      </w:r>
      <w:r w:rsidR="00933C49" w:rsidRPr="00A44982">
        <w:rPr>
          <w:rStyle w:val="Strong"/>
          <w:b w:val="0"/>
          <w:bCs w:val="0"/>
          <w:lang w:val="fr-CA"/>
        </w:rPr>
        <w:t xml:space="preserve">Si cette option est activée, </w:t>
      </w:r>
      <w:r w:rsidR="00B249AE" w:rsidRPr="00A44982">
        <w:rPr>
          <w:rStyle w:val="Strong"/>
          <w:b w:val="0"/>
          <w:bCs w:val="0"/>
          <w:lang w:val="fr-CA"/>
        </w:rPr>
        <w:t>cela sera indiqué en braille sur votre appareil et</w:t>
      </w:r>
      <w:r w:rsidR="00991F0F" w:rsidRPr="00A44982">
        <w:rPr>
          <w:rStyle w:val="Strong"/>
          <w:b w:val="0"/>
          <w:bCs w:val="0"/>
          <w:lang w:val="fr-CA"/>
        </w:rPr>
        <w:t xml:space="preserve"> l’information sera donnée par la synthèse vocale si elle a été configurée. </w:t>
      </w:r>
      <w:r w:rsidR="00CD304F" w:rsidRPr="00A44982">
        <w:rPr>
          <w:rStyle w:val="Strong"/>
          <w:b w:val="0"/>
          <w:bCs w:val="0"/>
          <w:lang w:val="fr-CA"/>
        </w:rPr>
        <w:t xml:space="preserve">Si vous appuyez sur Entrée ou sur n’importe quel curseur éclair sur cette option, </w:t>
      </w:r>
      <w:r w:rsidR="004037DE" w:rsidRPr="00A44982">
        <w:rPr>
          <w:rStyle w:val="Strong"/>
          <w:b w:val="0"/>
          <w:bCs w:val="0"/>
          <w:lang w:val="fr-CA"/>
        </w:rPr>
        <w:t xml:space="preserve">le Wi-Fi sera désactivé et votre appareil ne pourra donc plus se brancher à Internet. </w:t>
      </w:r>
      <w:r w:rsidR="0068225D" w:rsidRPr="00A44982">
        <w:rPr>
          <w:rStyle w:val="Strong"/>
          <w:b w:val="0"/>
          <w:bCs w:val="0"/>
          <w:lang w:val="fr-CA"/>
        </w:rPr>
        <w:t>Appuyez de nouveau sur la touche Entrée ou sur n’importe quel curseur éclair pour réactiver cette option.</w:t>
      </w:r>
    </w:p>
    <w:p w14:paraId="30290E73" w14:textId="11D9CEF1" w:rsidR="002376D2" w:rsidRPr="00A44982" w:rsidRDefault="00A004A5" w:rsidP="00AC3516">
      <w:pPr>
        <w:pStyle w:val="ListParagraph"/>
        <w:numPr>
          <w:ilvl w:val="0"/>
          <w:numId w:val="94"/>
        </w:numPr>
        <w:rPr>
          <w:rStyle w:val="Strong"/>
          <w:b w:val="0"/>
          <w:bCs w:val="0"/>
          <w:lang w:val="fr-CA"/>
        </w:rPr>
      </w:pPr>
      <w:r w:rsidRPr="00A44982">
        <w:rPr>
          <w:rStyle w:val="Strong"/>
          <w:b w:val="0"/>
          <w:bCs w:val="0"/>
          <w:lang w:val="fr-CA"/>
        </w:rPr>
        <w:t xml:space="preserve">Statut : dans cette section, vous trouverez le SSID </w:t>
      </w:r>
      <w:r w:rsidR="00563BAB" w:rsidRPr="00A44982">
        <w:rPr>
          <w:rStyle w:val="Strong"/>
          <w:b w:val="0"/>
          <w:bCs w:val="0"/>
          <w:lang w:val="fr-CA"/>
        </w:rPr>
        <w:t xml:space="preserve">(le nom du réseau Wi-Fi auquel vous êtes connecté s’il y a lieu), </w:t>
      </w:r>
      <w:r w:rsidR="008D0FCE" w:rsidRPr="00A44982">
        <w:rPr>
          <w:rStyle w:val="Strong"/>
          <w:b w:val="0"/>
          <w:bCs w:val="0"/>
          <w:lang w:val="fr-CA"/>
        </w:rPr>
        <w:t xml:space="preserve">l’intensité du signal, </w:t>
      </w:r>
      <w:r w:rsidR="002C3F04" w:rsidRPr="00A44982">
        <w:rPr>
          <w:rStyle w:val="Strong"/>
          <w:b w:val="0"/>
          <w:bCs w:val="0"/>
          <w:lang w:val="fr-CA"/>
        </w:rPr>
        <w:t xml:space="preserve">l’adresse IP et l’adresse Mac. </w:t>
      </w:r>
      <w:r w:rsidR="00F308E7" w:rsidRPr="00A44982">
        <w:rPr>
          <w:rStyle w:val="Strong"/>
          <w:b w:val="0"/>
          <w:bCs w:val="0"/>
          <w:lang w:val="fr-CA"/>
        </w:rPr>
        <w:t xml:space="preserve">Sur le BI 40X, vous trouverez également la fréquence du réseau Wi-Fi, </w:t>
      </w:r>
      <w:r w:rsidR="00383697" w:rsidRPr="00A44982">
        <w:rPr>
          <w:rStyle w:val="Strong"/>
          <w:b w:val="0"/>
          <w:bCs w:val="0"/>
          <w:lang w:val="fr-CA"/>
        </w:rPr>
        <w:t xml:space="preserve">étant donné que cet </w:t>
      </w:r>
      <w:r w:rsidR="00383697" w:rsidRPr="00A44982">
        <w:rPr>
          <w:rStyle w:val="Strong"/>
          <w:b w:val="0"/>
          <w:bCs w:val="0"/>
          <w:lang w:val="fr-CA"/>
        </w:rPr>
        <w:lastRenderedPageBreak/>
        <w:t xml:space="preserve">appareil peut se brancher à des réseaux de bande 2.4 et 5 </w:t>
      </w:r>
      <w:proofErr w:type="spellStart"/>
      <w:r w:rsidR="00383697" w:rsidRPr="00A44982">
        <w:rPr>
          <w:rStyle w:val="Strong"/>
          <w:b w:val="0"/>
          <w:bCs w:val="0"/>
          <w:lang w:val="fr-CA"/>
        </w:rPr>
        <w:t>Ghz</w:t>
      </w:r>
      <w:proofErr w:type="spellEnd"/>
      <w:r w:rsidR="00383697" w:rsidRPr="00A44982">
        <w:rPr>
          <w:rStyle w:val="Strong"/>
          <w:b w:val="0"/>
          <w:bCs w:val="0"/>
          <w:lang w:val="fr-CA"/>
        </w:rPr>
        <w:t xml:space="preserve">. </w:t>
      </w:r>
      <w:r w:rsidR="00B5399F" w:rsidRPr="00A44982">
        <w:rPr>
          <w:rStyle w:val="Strong"/>
          <w:b w:val="0"/>
          <w:bCs w:val="0"/>
          <w:lang w:val="fr-CA"/>
        </w:rPr>
        <w:t xml:space="preserve">Le BI 20X ne peut se brancher qu’à des réseaux Wi-Fi de bande 2.4 </w:t>
      </w:r>
      <w:proofErr w:type="spellStart"/>
      <w:r w:rsidR="00B5399F" w:rsidRPr="00A44982">
        <w:rPr>
          <w:rStyle w:val="Strong"/>
          <w:b w:val="0"/>
          <w:bCs w:val="0"/>
          <w:lang w:val="fr-CA"/>
        </w:rPr>
        <w:t>Ghz</w:t>
      </w:r>
      <w:proofErr w:type="spellEnd"/>
      <w:r w:rsidR="00B5399F" w:rsidRPr="00A44982">
        <w:rPr>
          <w:rStyle w:val="Strong"/>
          <w:b w:val="0"/>
          <w:bCs w:val="0"/>
          <w:lang w:val="fr-CA"/>
        </w:rPr>
        <w:t>.</w:t>
      </w:r>
    </w:p>
    <w:p w14:paraId="4A21F7D7" w14:textId="2B36393E" w:rsidR="00B5399F" w:rsidRPr="00A44982" w:rsidRDefault="006C58A5" w:rsidP="00AC3516">
      <w:pPr>
        <w:pStyle w:val="ListParagraph"/>
        <w:numPr>
          <w:ilvl w:val="0"/>
          <w:numId w:val="94"/>
        </w:numPr>
        <w:rPr>
          <w:rStyle w:val="Strong"/>
          <w:b w:val="0"/>
          <w:bCs w:val="0"/>
          <w:lang w:val="fr-CA"/>
        </w:rPr>
      </w:pPr>
      <w:r w:rsidRPr="00A44982">
        <w:rPr>
          <w:rStyle w:val="Strong"/>
          <w:b w:val="0"/>
          <w:bCs w:val="0"/>
          <w:lang w:val="fr-CA"/>
        </w:rPr>
        <w:t xml:space="preserve">Nouvelle connexion : dans cette section, vous pouvez rechercher de nouvelles connexions. </w:t>
      </w:r>
      <w:r w:rsidR="00313F8A" w:rsidRPr="00A44982">
        <w:rPr>
          <w:rStyle w:val="Strong"/>
          <w:b w:val="0"/>
          <w:bCs w:val="0"/>
          <w:lang w:val="fr-CA"/>
        </w:rPr>
        <w:t xml:space="preserve">L’appareil </w:t>
      </w:r>
      <w:r w:rsidR="00C951BD" w:rsidRPr="00A44982">
        <w:rPr>
          <w:rStyle w:val="Strong"/>
          <w:b w:val="0"/>
          <w:bCs w:val="0"/>
          <w:lang w:val="fr-CA"/>
        </w:rPr>
        <w:t>pourra</w:t>
      </w:r>
      <w:r w:rsidR="009C41FF" w:rsidRPr="00A44982">
        <w:rPr>
          <w:rStyle w:val="Strong"/>
          <w:b w:val="0"/>
          <w:bCs w:val="0"/>
          <w:lang w:val="fr-CA"/>
        </w:rPr>
        <w:t xml:space="preserve"> rechercher une nouvelle connexion (</w:t>
      </w:r>
      <w:r w:rsidR="00B72732" w:rsidRPr="00A44982">
        <w:rPr>
          <w:rStyle w:val="Strong"/>
          <w:b w:val="0"/>
          <w:bCs w:val="0"/>
          <w:lang w:val="fr-CA"/>
        </w:rPr>
        <w:t xml:space="preserve">ce qui va afficher tous les réseaux Wi-Fi à portée), </w:t>
      </w:r>
      <w:r w:rsidR="0086580B" w:rsidRPr="00A44982">
        <w:rPr>
          <w:rStyle w:val="Strong"/>
          <w:b w:val="0"/>
          <w:bCs w:val="0"/>
          <w:lang w:val="fr-CA"/>
        </w:rPr>
        <w:t xml:space="preserve">il pourra établir une connexion WPS (en utilisant le bouton WPS sur votre routeur) </w:t>
      </w:r>
      <w:r w:rsidR="00D45325" w:rsidRPr="00A44982">
        <w:rPr>
          <w:rStyle w:val="Strong"/>
          <w:b w:val="0"/>
          <w:bCs w:val="0"/>
          <w:lang w:val="fr-CA"/>
        </w:rPr>
        <w:t>et il vous permet</w:t>
      </w:r>
      <w:r w:rsidR="00687B4A" w:rsidRPr="00A44982">
        <w:rPr>
          <w:rStyle w:val="Strong"/>
          <w:b w:val="0"/>
          <w:bCs w:val="0"/>
          <w:lang w:val="fr-CA"/>
        </w:rPr>
        <w:t>tra</w:t>
      </w:r>
      <w:r w:rsidR="00D45325" w:rsidRPr="00A44982">
        <w:rPr>
          <w:rStyle w:val="Strong"/>
          <w:b w:val="0"/>
          <w:bCs w:val="0"/>
          <w:lang w:val="fr-CA"/>
        </w:rPr>
        <w:t xml:space="preserve"> de vous </w:t>
      </w:r>
      <w:r w:rsidR="00E660CD" w:rsidRPr="00A44982">
        <w:rPr>
          <w:rStyle w:val="Strong"/>
          <w:b w:val="0"/>
          <w:bCs w:val="0"/>
          <w:lang w:val="fr-CA"/>
        </w:rPr>
        <w:t xml:space="preserve">connecter manuellement </w:t>
      </w:r>
      <w:r w:rsidR="00620C00" w:rsidRPr="00A44982">
        <w:rPr>
          <w:rStyle w:val="Strong"/>
          <w:b w:val="0"/>
          <w:bCs w:val="0"/>
          <w:lang w:val="fr-CA"/>
        </w:rPr>
        <w:t xml:space="preserve">(en entrant manuellement les informations nécessaires pour vous brancher au réseau Wi-Fi de votre choix). </w:t>
      </w:r>
      <w:r w:rsidR="0082298D" w:rsidRPr="00A44982">
        <w:rPr>
          <w:rStyle w:val="Strong"/>
          <w:b w:val="0"/>
          <w:bCs w:val="0"/>
          <w:lang w:val="fr-CA"/>
        </w:rPr>
        <w:t xml:space="preserve">Lorsque vous sélectionnerez un réseau Wi-Fi dans la liste, </w:t>
      </w:r>
      <w:r w:rsidR="002468DA" w:rsidRPr="00A44982">
        <w:rPr>
          <w:rStyle w:val="Strong"/>
          <w:b w:val="0"/>
          <w:bCs w:val="0"/>
          <w:lang w:val="fr-CA"/>
        </w:rPr>
        <w:t xml:space="preserve">vous devrez entrer le mot de passe associé à ce réseau, </w:t>
      </w:r>
      <w:r w:rsidR="004565B4" w:rsidRPr="00A44982">
        <w:rPr>
          <w:rStyle w:val="Strong"/>
          <w:b w:val="0"/>
          <w:bCs w:val="0"/>
          <w:lang w:val="fr-CA"/>
        </w:rPr>
        <w:t xml:space="preserve">puis appuyez sur Entrée pour valider la connexion. </w:t>
      </w:r>
      <w:r w:rsidR="00DF74F4" w:rsidRPr="00A44982">
        <w:rPr>
          <w:rStyle w:val="Strong"/>
          <w:b w:val="0"/>
          <w:bCs w:val="0"/>
          <w:lang w:val="fr-CA"/>
        </w:rPr>
        <w:t xml:space="preserve">Si le mot de passe est </w:t>
      </w:r>
      <w:r w:rsidR="00C61B80" w:rsidRPr="00A44982">
        <w:rPr>
          <w:rStyle w:val="Strong"/>
          <w:b w:val="0"/>
          <w:bCs w:val="0"/>
          <w:lang w:val="fr-CA"/>
        </w:rPr>
        <w:t xml:space="preserve">valide et que la connexion est un succès, </w:t>
      </w:r>
      <w:r w:rsidR="002A750F" w:rsidRPr="00A44982">
        <w:rPr>
          <w:rStyle w:val="Strong"/>
          <w:b w:val="0"/>
          <w:bCs w:val="0"/>
          <w:lang w:val="fr-CA"/>
        </w:rPr>
        <w:t xml:space="preserve">vous en serez informé et la connexion sera établie. </w:t>
      </w:r>
      <w:r w:rsidR="00BA6A79" w:rsidRPr="00A44982">
        <w:rPr>
          <w:rStyle w:val="Strong"/>
          <w:b w:val="0"/>
          <w:bCs w:val="0"/>
          <w:lang w:val="fr-CA"/>
        </w:rPr>
        <w:t>Si la connexion ne fonctionne pas, un message à cet effet sera affiché et vous devrez de nouveau saisir le mot de passe associé au réseau.</w:t>
      </w:r>
    </w:p>
    <w:p w14:paraId="65235BFA" w14:textId="70C1AEAA" w:rsidR="001336CE" w:rsidRPr="00A44982" w:rsidRDefault="001336CE" w:rsidP="00AC3516">
      <w:pPr>
        <w:pStyle w:val="ListParagraph"/>
        <w:numPr>
          <w:ilvl w:val="0"/>
          <w:numId w:val="94"/>
        </w:numPr>
        <w:rPr>
          <w:rStyle w:val="Strong"/>
          <w:b w:val="0"/>
          <w:bCs w:val="0"/>
          <w:lang w:val="fr-CA"/>
        </w:rPr>
      </w:pPr>
      <w:r w:rsidRPr="00A44982">
        <w:rPr>
          <w:rStyle w:val="Strong"/>
          <w:b w:val="0"/>
          <w:bCs w:val="0"/>
          <w:lang w:val="fr-CA"/>
        </w:rPr>
        <w:t xml:space="preserve">Lancer une connexion : dans cette liste, vous verrez les réseaux Wi-Fi auxquels vous avez branché votre appareil auparavant. </w:t>
      </w:r>
      <w:r w:rsidR="00DC3C70" w:rsidRPr="00A44982">
        <w:rPr>
          <w:rStyle w:val="Strong"/>
          <w:b w:val="0"/>
          <w:bCs w:val="0"/>
          <w:lang w:val="fr-CA"/>
        </w:rPr>
        <w:t>Appuyez sur la touche Entrée ou sur n’importe quel curseur éclair sur l’un de ces réseaux pour établir la connexion.</w:t>
      </w:r>
    </w:p>
    <w:p w14:paraId="26E86837" w14:textId="1F3091BF" w:rsidR="00DC3C70" w:rsidRPr="00A44982" w:rsidRDefault="003877BE" w:rsidP="00AC3516">
      <w:pPr>
        <w:pStyle w:val="ListParagraph"/>
        <w:numPr>
          <w:ilvl w:val="0"/>
          <w:numId w:val="94"/>
        </w:numPr>
        <w:rPr>
          <w:rStyle w:val="Strong"/>
          <w:b w:val="0"/>
          <w:bCs w:val="0"/>
          <w:lang w:val="fr-CA"/>
        </w:rPr>
      </w:pPr>
      <w:r w:rsidRPr="00A44982">
        <w:rPr>
          <w:rStyle w:val="Strong"/>
          <w:b w:val="0"/>
          <w:bCs w:val="0"/>
          <w:lang w:val="fr-CA"/>
        </w:rPr>
        <w:t xml:space="preserve">Supprimer une connexion : dans cette liste répertoriant tous les réseaux </w:t>
      </w:r>
      <w:r w:rsidR="00D37230" w:rsidRPr="00A44982">
        <w:rPr>
          <w:rStyle w:val="Strong"/>
          <w:b w:val="0"/>
          <w:bCs w:val="0"/>
          <w:lang w:val="fr-CA"/>
        </w:rPr>
        <w:t>aux</w:t>
      </w:r>
      <w:r w:rsidRPr="00A44982">
        <w:rPr>
          <w:rStyle w:val="Strong"/>
          <w:b w:val="0"/>
          <w:bCs w:val="0"/>
          <w:lang w:val="fr-CA"/>
        </w:rPr>
        <w:t xml:space="preserve">quels vous avez branché votre appareil auparavant, </w:t>
      </w:r>
      <w:r w:rsidR="00171A11" w:rsidRPr="00A44982">
        <w:rPr>
          <w:rStyle w:val="Strong"/>
          <w:b w:val="0"/>
          <w:bCs w:val="0"/>
          <w:lang w:val="fr-CA"/>
        </w:rPr>
        <w:t>appuyez sur Entrée ou sur n’importe quel curseur éclair sur l’un d’entre eux pour le supprimer.</w:t>
      </w:r>
    </w:p>
    <w:p w14:paraId="5DE3B7F7" w14:textId="21E880A4" w:rsidR="00E41A9B" w:rsidRPr="00A44982" w:rsidRDefault="00E41A9B" w:rsidP="00AC3516">
      <w:pPr>
        <w:pStyle w:val="ListParagraph"/>
        <w:numPr>
          <w:ilvl w:val="0"/>
          <w:numId w:val="94"/>
        </w:numPr>
        <w:rPr>
          <w:rStyle w:val="Strong"/>
          <w:b w:val="0"/>
          <w:bCs w:val="0"/>
          <w:lang w:val="fr-CA"/>
        </w:rPr>
      </w:pPr>
      <w:r w:rsidRPr="00A44982">
        <w:rPr>
          <w:rStyle w:val="Strong"/>
          <w:b w:val="0"/>
          <w:bCs w:val="0"/>
          <w:lang w:val="fr-CA"/>
        </w:rPr>
        <w:t>Paramètres réseau : cela vous permet d’ajuster des paramètres techniques quant au réseau Wi-Fi auquel vous êtes présentement branché, notamment le DHCP.</w:t>
      </w:r>
    </w:p>
    <w:p w14:paraId="6E418163" w14:textId="189A7F50" w:rsidR="00E41A9B" w:rsidRPr="00A44982" w:rsidRDefault="00BC7699" w:rsidP="00AC3516">
      <w:pPr>
        <w:pStyle w:val="ListParagraph"/>
        <w:numPr>
          <w:ilvl w:val="0"/>
          <w:numId w:val="94"/>
        </w:numPr>
        <w:rPr>
          <w:rStyle w:val="Strong"/>
          <w:b w:val="0"/>
          <w:bCs w:val="0"/>
          <w:lang w:val="fr-CA"/>
        </w:rPr>
      </w:pPr>
      <w:r w:rsidRPr="00A44982">
        <w:rPr>
          <w:rStyle w:val="Strong"/>
          <w:b w:val="0"/>
          <w:bCs w:val="0"/>
          <w:lang w:val="fr-CA"/>
        </w:rPr>
        <w:t xml:space="preserve">Importer </w:t>
      </w:r>
      <w:r w:rsidR="00163F5C" w:rsidRPr="00A44982">
        <w:rPr>
          <w:rStyle w:val="Strong"/>
          <w:b w:val="0"/>
          <w:bCs w:val="0"/>
          <w:lang w:val="fr-CA"/>
        </w:rPr>
        <w:t xml:space="preserve">une configuration Wi-Fi : cette option vous permet d’importer une configuration Wi-Fi provenant d’un autre appareil. </w:t>
      </w:r>
      <w:r w:rsidR="00A84494" w:rsidRPr="00A44982">
        <w:rPr>
          <w:rStyle w:val="Strong"/>
          <w:b w:val="0"/>
          <w:bCs w:val="0"/>
          <w:lang w:val="fr-CA"/>
        </w:rPr>
        <w:t xml:space="preserve">Pour ce faire, vous devrez brancher une clé USB ou une carte SD (BI 20X seulement) </w:t>
      </w:r>
      <w:r w:rsidR="00071570" w:rsidRPr="00A44982">
        <w:rPr>
          <w:rStyle w:val="Strong"/>
          <w:b w:val="0"/>
          <w:bCs w:val="0"/>
          <w:lang w:val="fr-CA"/>
        </w:rPr>
        <w:t>à votre appareil.</w:t>
      </w:r>
    </w:p>
    <w:p w14:paraId="2EAAA6AF" w14:textId="22AD5780" w:rsidR="00F92E4B" w:rsidRPr="00A44982" w:rsidRDefault="00F92E4B" w:rsidP="00AC3516">
      <w:pPr>
        <w:pStyle w:val="ListParagraph"/>
        <w:numPr>
          <w:ilvl w:val="0"/>
          <w:numId w:val="94"/>
        </w:numPr>
        <w:rPr>
          <w:rStyle w:val="Strong"/>
          <w:b w:val="0"/>
          <w:bCs w:val="0"/>
          <w:lang w:val="fr-CA"/>
        </w:rPr>
      </w:pPr>
      <w:r w:rsidRPr="00A44982">
        <w:rPr>
          <w:rStyle w:val="Strong"/>
          <w:b w:val="0"/>
          <w:bCs w:val="0"/>
          <w:lang w:val="fr-CA"/>
        </w:rPr>
        <w:t>Valider une connexion : cette option permet de valider la connexion au réseau Wi-Fi auquel vous êtes présentement branché</w:t>
      </w:r>
      <w:r w:rsidR="00B819CF" w:rsidRPr="00A44982">
        <w:rPr>
          <w:rStyle w:val="Strong"/>
          <w:b w:val="0"/>
          <w:bCs w:val="0"/>
          <w:lang w:val="fr-CA"/>
        </w:rPr>
        <w:t>, pour vous assurer que ce réseau fonctionne correctement. Vous serez informé du succès ou de l’échec de cette procédure.</w:t>
      </w:r>
    </w:p>
    <w:p w14:paraId="60BD1006" w14:textId="42AEEE04" w:rsidR="000246C3" w:rsidRPr="00D03252" w:rsidRDefault="000246C3" w:rsidP="00AC3516">
      <w:pPr>
        <w:pStyle w:val="Heading2"/>
        <w:numPr>
          <w:ilvl w:val="1"/>
          <w:numId w:val="10"/>
        </w:numPr>
        <w:ind w:left="720"/>
        <w:rPr>
          <w:lang w:val="fr-CA"/>
        </w:rPr>
      </w:pPr>
      <w:bookmarkStart w:id="651" w:name="_Brancher_votre_BI"/>
      <w:bookmarkStart w:id="652" w:name="_Toc208933809"/>
      <w:bookmarkEnd w:id="651"/>
      <w:r w:rsidRPr="00D03252">
        <w:rPr>
          <w:lang w:val="fr-CA"/>
        </w:rPr>
        <w:t xml:space="preserve">Brancher votre </w:t>
      </w:r>
      <w:r w:rsidR="000B6122" w:rsidRPr="00A44982">
        <w:rPr>
          <w:lang w:val="fr-CA"/>
        </w:rPr>
        <w:t xml:space="preserve">afficheur de la gamme </w:t>
      </w:r>
      <w:r w:rsidRPr="00D03252">
        <w:rPr>
          <w:lang w:val="fr-CA"/>
        </w:rPr>
        <w:t xml:space="preserve">BI </w:t>
      </w:r>
      <w:r w:rsidR="000B6122" w:rsidRPr="00A44982">
        <w:rPr>
          <w:lang w:val="fr-CA"/>
        </w:rPr>
        <w:t>X</w:t>
      </w:r>
      <w:r w:rsidRPr="00D03252">
        <w:rPr>
          <w:lang w:val="fr-CA"/>
        </w:rPr>
        <w:t xml:space="preserve"> à un appareil Bluetooth</w:t>
      </w:r>
      <w:bookmarkEnd w:id="652"/>
    </w:p>
    <w:p w14:paraId="643E023E" w14:textId="15B9992E" w:rsidR="000246C3" w:rsidRPr="00A44982" w:rsidRDefault="00022396" w:rsidP="00D863E3">
      <w:pPr>
        <w:rPr>
          <w:rStyle w:val="Strong"/>
          <w:b w:val="0"/>
          <w:bCs w:val="0"/>
          <w:lang w:val="fr-CA"/>
        </w:rPr>
      </w:pPr>
      <w:r w:rsidRPr="00A44982">
        <w:rPr>
          <w:rStyle w:val="Strong"/>
          <w:b w:val="0"/>
          <w:bCs w:val="0"/>
          <w:lang w:val="fr-CA"/>
        </w:rPr>
        <w:t>Il est possible de brancher l</w:t>
      </w:r>
      <w:r w:rsidR="00AD2108" w:rsidRPr="00A44982">
        <w:rPr>
          <w:rStyle w:val="Strong"/>
          <w:b w:val="0"/>
          <w:bCs w:val="0"/>
          <w:lang w:val="fr-CA"/>
        </w:rPr>
        <w:t xml:space="preserve">a gamme </w:t>
      </w:r>
      <w:r w:rsidRPr="00A44982">
        <w:rPr>
          <w:rStyle w:val="Strong"/>
          <w:b w:val="0"/>
          <w:bCs w:val="0"/>
          <w:lang w:val="fr-CA"/>
        </w:rPr>
        <w:t xml:space="preserve">BI X à des périphériques Bluetooth. </w:t>
      </w:r>
      <w:r w:rsidR="00584C12" w:rsidRPr="00A44982">
        <w:rPr>
          <w:rStyle w:val="Strong"/>
          <w:b w:val="0"/>
          <w:bCs w:val="0"/>
          <w:lang w:val="fr-CA"/>
        </w:rPr>
        <w:t xml:space="preserve">Certains d’entre eux </w:t>
      </w:r>
      <w:r w:rsidR="00303017" w:rsidRPr="00A44982">
        <w:rPr>
          <w:rStyle w:val="Strong"/>
          <w:b w:val="0"/>
          <w:bCs w:val="0"/>
          <w:lang w:val="fr-CA"/>
        </w:rPr>
        <w:t xml:space="preserve">doivent être utilisés via l’application Terminal (voir la </w:t>
      </w:r>
      <w:r w:rsidR="00303017">
        <w:fldChar w:fldCharType="begin"/>
      </w:r>
      <w:r w:rsidR="00303017" w:rsidRPr="00601B5A">
        <w:rPr>
          <w:lang w:val="fr-FR"/>
          <w:rPrChange w:id="653" w:author="Jérôme Plante" w:date="2025-09-15T14:27:00Z" w16du:dateUtc="2025-09-15T18:27:00Z">
            <w:rPr/>
          </w:rPrChange>
        </w:rPr>
        <w:instrText>HYPERLINK \l "_Connexion_par_Bluetooth"</w:instrText>
      </w:r>
      <w:r w:rsidR="00303017">
        <w:fldChar w:fldCharType="separate"/>
      </w:r>
      <w:r w:rsidR="00303017" w:rsidRPr="00A44982">
        <w:rPr>
          <w:rStyle w:val="Hyperlink"/>
          <w:lang w:val="fr-CA"/>
        </w:rPr>
        <w:t>section 7.1.4 « </w:t>
      </w:r>
      <w:r w:rsidR="00514BEA" w:rsidRPr="00A44982">
        <w:rPr>
          <w:rStyle w:val="Hyperlink"/>
          <w:lang w:val="fr-CA"/>
        </w:rPr>
        <w:t>Connexion par Bluetooth »</w:t>
      </w:r>
      <w:r w:rsidR="00303017">
        <w:fldChar w:fldCharType="end"/>
      </w:r>
      <w:r w:rsidR="00221421" w:rsidRPr="00A44982">
        <w:rPr>
          <w:rStyle w:val="Strong"/>
          <w:b w:val="0"/>
          <w:bCs w:val="0"/>
          <w:lang w:val="fr-CA"/>
        </w:rPr>
        <w:t xml:space="preserve"> pour savoir comment brancher des appareils au Terminal en Bluetooth</w:t>
      </w:r>
      <w:r w:rsidR="008D500F" w:rsidRPr="00A44982">
        <w:rPr>
          <w:rStyle w:val="Strong"/>
          <w:b w:val="0"/>
          <w:bCs w:val="0"/>
          <w:lang w:val="fr-CA"/>
        </w:rPr>
        <w:t xml:space="preserve">). </w:t>
      </w:r>
      <w:r w:rsidR="00407AE3" w:rsidRPr="00A44982">
        <w:rPr>
          <w:rStyle w:val="Strong"/>
          <w:b w:val="0"/>
          <w:bCs w:val="0"/>
          <w:lang w:val="fr-CA"/>
        </w:rPr>
        <w:t xml:space="preserve">Concernant </w:t>
      </w:r>
      <w:r w:rsidR="003A7CD8" w:rsidRPr="00A44982">
        <w:rPr>
          <w:rStyle w:val="Strong"/>
          <w:b w:val="0"/>
          <w:bCs w:val="0"/>
          <w:lang w:val="fr-CA"/>
        </w:rPr>
        <w:t>les périphériques audios</w:t>
      </w:r>
      <w:r w:rsidR="00407AE3" w:rsidRPr="00A44982">
        <w:rPr>
          <w:rStyle w:val="Strong"/>
          <w:b w:val="0"/>
          <w:bCs w:val="0"/>
          <w:lang w:val="fr-CA"/>
        </w:rPr>
        <w:t xml:space="preserve">, vous devez </w:t>
      </w:r>
      <w:r w:rsidR="008F31B3" w:rsidRPr="00A44982">
        <w:rPr>
          <w:rStyle w:val="Strong"/>
          <w:b w:val="0"/>
          <w:bCs w:val="0"/>
          <w:lang w:val="fr-CA"/>
        </w:rPr>
        <w:t xml:space="preserve">utiliser les paramètres Bluetooth. </w:t>
      </w:r>
      <w:r w:rsidR="007907A7" w:rsidRPr="00A44982">
        <w:rPr>
          <w:rStyle w:val="Strong"/>
          <w:b w:val="0"/>
          <w:bCs w:val="0"/>
          <w:lang w:val="fr-CA"/>
        </w:rPr>
        <w:t xml:space="preserve">Pour accéder à ces options, utilisez le raccourci Espace + O pour vous rendre aux options, </w:t>
      </w:r>
      <w:r w:rsidR="00101888" w:rsidRPr="00A44982">
        <w:rPr>
          <w:rStyle w:val="Strong"/>
          <w:b w:val="0"/>
          <w:bCs w:val="0"/>
          <w:lang w:val="fr-CA"/>
        </w:rPr>
        <w:t>puis naviguez à l’aide des touches de façade Gauche et Droite pour vous rendre à l’option Bluetooth.</w:t>
      </w:r>
    </w:p>
    <w:p w14:paraId="17032C82" w14:textId="5B805306" w:rsidR="00101888" w:rsidRPr="00A44982" w:rsidRDefault="006010CB" w:rsidP="00AC3516">
      <w:pPr>
        <w:pStyle w:val="ListParagraph"/>
        <w:numPr>
          <w:ilvl w:val="0"/>
          <w:numId w:val="95"/>
        </w:numPr>
        <w:rPr>
          <w:rStyle w:val="Strong"/>
          <w:b w:val="0"/>
          <w:bCs w:val="0"/>
          <w:lang w:val="fr-CA"/>
        </w:rPr>
      </w:pPr>
      <w:r w:rsidRPr="00A44982">
        <w:rPr>
          <w:rStyle w:val="Strong"/>
          <w:b w:val="0"/>
          <w:bCs w:val="0"/>
          <w:lang w:val="fr-CA"/>
        </w:rPr>
        <w:t xml:space="preserve">Activer ou désactiver le Bluetooth : la première option vous permet d’activer ou de désactiver le Bluetooth. </w:t>
      </w:r>
      <w:r w:rsidR="00640B45" w:rsidRPr="00A44982">
        <w:rPr>
          <w:rStyle w:val="Strong"/>
          <w:b w:val="0"/>
          <w:bCs w:val="0"/>
          <w:lang w:val="fr-CA"/>
        </w:rPr>
        <w:t xml:space="preserve">Si l’option Bluetooth est activé, les périphériques Bluetooth </w:t>
      </w:r>
      <w:proofErr w:type="gramStart"/>
      <w:r w:rsidR="00640B45" w:rsidRPr="00A44982">
        <w:rPr>
          <w:rStyle w:val="Strong"/>
          <w:b w:val="0"/>
          <w:bCs w:val="0"/>
          <w:lang w:val="fr-CA"/>
        </w:rPr>
        <w:t>peuvent</w:t>
      </w:r>
      <w:proofErr w:type="gramEnd"/>
      <w:r w:rsidR="00640B45" w:rsidRPr="00A44982">
        <w:rPr>
          <w:rStyle w:val="Strong"/>
          <w:b w:val="0"/>
          <w:bCs w:val="0"/>
          <w:lang w:val="fr-CA"/>
        </w:rPr>
        <w:t xml:space="preserve"> </w:t>
      </w:r>
      <w:r w:rsidR="005C6792" w:rsidRPr="00A44982">
        <w:rPr>
          <w:rStyle w:val="Strong"/>
          <w:b w:val="0"/>
          <w:bCs w:val="0"/>
          <w:lang w:val="fr-CA"/>
        </w:rPr>
        <w:t xml:space="preserve">être branchés à votre appareil. </w:t>
      </w:r>
      <w:r w:rsidR="00202608" w:rsidRPr="00A44982">
        <w:rPr>
          <w:rStyle w:val="Strong"/>
          <w:b w:val="0"/>
          <w:bCs w:val="0"/>
          <w:lang w:val="fr-CA"/>
        </w:rPr>
        <w:t xml:space="preserve">Appuyez sur la touche Entrée ou sur n’importe quel curseur éclair pour désactiver cette option et ainsi empêcher toute connexion </w:t>
      </w:r>
      <w:r w:rsidR="00202608" w:rsidRPr="00A44982">
        <w:rPr>
          <w:rStyle w:val="Strong"/>
          <w:b w:val="0"/>
          <w:bCs w:val="0"/>
          <w:lang w:val="fr-CA"/>
        </w:rPr>
        <w:lastRenderedPageBreak/>
        <w:t xml:space="preserve">Bluetooth. </w:t>
      </w:r>
      <w:r w:rsidR="007C1E0B" w:rsidRPr="00A44982">
        <w:rPr>
          <w:rStyle w:val="Strong"/>
          <w:b w:val="0"/>
          <w:bCs w:val="0"/>
          <w:lang w:val="fr-CA"/>
        </w:rPr>
        <w:t>Appuyez de nouveau sur la touche Entrée ou sur n’importe quel curseur éclair pour réactiver cette option.</w:t>
      </w:r>
    </w:p>
    <w:p w14:paraId="102E6290" w14:textId="3D39F285" w:rsidR="007C1E0B" w:rsidRPr="00A44982" w:rsidRDefault="00F72D8F" w:rsidP="00AC3516">
      <w:pPr>
        <w:pStyle w:val="ListParagraph"/>
        <w:numPr>
          <w:ilvl w:val="0"/>
          <w:numId w:val="95"/>
        </w:numPr>
        <w:rPr>
          <w:rStyle w:val="Strong"/>
          <w:b w:val="0"/>
          <w:bCs w:val="0"/>
          <w:lang w:val="fr-CA"/>
        </w:rPr>
      </w:pPr>
      <w:r w:rsidRPr="00A44982">
        <w:rPr>
          <w:rStyle w:val="Strong"/>
          <w:b w:val="0"/>
          <w:bCs w:val="0"/>
          <w:lang w:val="fr-CA"/>
        </w:rPr>
        <w:t xml:space="preserve">Jumeler un périphérique audio : </w:t>
      </w:r>
      <w:r w:rsidR="00AD59A6" w:rsidRPr="00A44982">
        <w:rPr>
          <w:rStyle w:val="Strong"/>
          <w:b w:val="0"/>
          <w:bCs w:val="0"/>
          <w:lang w:val="fr-CA"/>
        </w:rPr>
        <w:t xml:space="preserve">Appuyez sur la touche Entrée ou sur n’importe quel curseur éclair pour activer cette option. </w:t>
      </w:r>
      <w:r w:rsidR="002B3928" w:rsidRPr="00A44982">
        <w:rPr>
          <w:rStyle w:val="Strong"/>
          <w:b w:val="0"/>
          <w:bCs w:val="0"/>
          <w:lang w:val="fr-CA"/>
        </w:rPr>
        <w:t xml:space="preserve">Votre </w:t>
      </w:r>
      <w:r w:rsidR="002E6BC1" w:rsidRPr="00A44982">
        <w:rPr>
          <w:rStyle w:val="Strong"/>
          <w:b w:val="0"/>
          <w:bCs w:val="0"/>
          <w:lang w:val="fr-CA"/>
        </w:rPr>
        <w:t xml:space="preserve">afficheur de la gamme </w:t>
      </w:r>
      <w:r w:rsidR="002B3928" w:rsidRPr="00A44982">
        <w:rPr>
          <w:rStyle w:val="Strong"/>
          <w:b w:val="0"/>
          <w:bCs w:val="0"/>
          <w:lang w:val="fr-CA"/>
        </w:rPr>
        <w:t xml:space="preserve">BI X va rechercher dans votre environnement tous les périphériques </w:t>
      </w:r>
      <w:r w:rsidR="00BB3739" w:rsidRPr="00A44982">
        <w:rPr>
          <w:rStyle w:val="Strong"/>
          <w:b w:val="0"/>
          <w:bCs w:val="0"/>
          <w:lang w:val="fr-CA"/>
        </w:rPr>
        <w:t xml:space="preserve">audio Bluetooth à portée. </w:t>
      </w:r>
      <w:r w:rsidR="002D3993" w:rsidRPr="00A44982">
        <w:rPr>
          <w:rStyle w:val="Strong"/>
          <w:b w:val="0"/>
          <w:bCs w:val="0"/>
          <w:lang w:val="fr-CA"/>
        </w:rPr>
        <w:t xml:space="preserve">Pour que vos périphériques soient à portée, ils doivent être configurés en mode jumelage. </w:t>
      </w:r>
      <w:r w:rsidR="007368FB" w:rsidRPr="00A44982">
        <w:rPr>
          <w:rStyle w:val="Strong"/>
          <w:b w:val="0"/>
          <w:bCs w:val="0"/>
          <w:lang w:val="fr-CA"/>
        </w:rPr>
        <w:t xml:space="preserve">Si votre </w:t>
      </w:r>
      <w:r w:rsidR="00597CB6" w:rsidRPr="00A44982">
        <w:rPr>
          <w:rStyle w:val="Strong"/>
          <w:b w:val="0"/>
          <w:bCs w:val="0"/>
          <w:lang w:val="fr-CA"/>
        </w:rPr>
        <w:t xml:space="preserve">afficheur de la gamme </w:t>
      </w:r>
      <w:r w:rsidR="007368FB" w:rsidRPr="00A44982">
        <w:rPr>
          <w:rStyle w:val="Strong"/>
          <w:b w:val="0"/>
          <w:bCs w:val="0"/>
          <w:lang w:val="fr-CA"/>
        </w:rPr>
        <w:t xml:space="preserve">BI </w:t>
      </w:r>
      <w:r w:rsidR="008C3317" w:rsidRPr="00A44982">
        <w:rPr>
          <w:rStyle w:val="Strong"/>
          <w:b w:val="0"/>
          <w:bCs w:val="0"/>
          <w:lang w:val="fr-CA"/>
        </w:rPr>
        <w:t>X</w:t>
      </w:r>
      <w:r w:rsidR="007368FB" w:rsidRPr="00A44982">
        <w:rPr>
          <w:rStyle w:val="Strong"/>
          <w:b w:val="0"/>
          <w:bCs w:val="0"/>
          <w:lang w:val="fr-CA"/>
        </w:rPr>
        <w:t xml:space="preserve"> identifie correctement votre périphérique à connecter, </w:t>
      </w:r>
      <w:r w:rsidR="00DE7E94" w:rsidRPr="00A44982">
        <w:rPr>
          <w:rStyle w:val="Strong"/>
          <w:b w:val="0"/>
          <w:bCs w:val="0"/>
          <w:lang w:val="fr-CA"/>
        </w:rPr>
        <w:t xml:space="preserve">il fera partie de la liste qui sera affichée. </w:t>
      </w:r>
      <w:r w:rsidR="008A5AE8" w:rsidRPr="00A44982">
        <w:rPr>
          <w:rStyle w:val="Strong"/>
          <w:b w:val="0"/>
          <w:bCs w:val="0"/>
          <w:lang w:val="fr-CA"/>
        </w:rPr>
        <w:t>Appuyez sur la touche Entrée ou sur n’importe quel curseur éclair sur le périphérique que vous souhaitez connecter à votre appareil et la connexion s’effectuera.</w:t>
      </w:r>
    </w:p>
    <w:p w14:paraId="78DDD738" w14:textId="1209770F" w:rsidR="008A5AE8" w:rsidRPr="00A44982" w:rsidRDefault="0088274E" w:rsidP="00AC3516">
      <w:pPr>
        <w:pStyle w:val="ListParagraph"/>
        <w:numPr>
          <w:ilvl w:val="0"/>
          <w:numId w:val="95"/>
        </w:numPr>
        <w:rPr>
          <w:rStyle w:val="Strong"/>
          <w:b w:val="0"/>
          <w:bCs w:val="0"/>
          <w:lang w:val="fr-CA"/>
        </w:rPr>
      </w:pPr>
      <w:r w:rsidRPr="00A44982">
        <w:rPr>
          <w:rStyle w:val="Strong"/>
          <w:b w:val="0"/>
          <w:bCs w:val="0"/>
          <w:lang w:val="fr-CA"/>
        </w:rPr>
        <w:t>Connecter un périphérique : cette section affiche tous les périphériques Bluetooth auxquels vous avez pré</w:t>
      </w:r>
      <w:r w:rsidR="005F1DFF" w:rsidRPr="00A44982">
        <w:rPr>
          <w:rStyle w:val="Strong"/>
          <w:b w:val="0"/>
          <w:bCs w:val="0"/>
          <w:lang w:val="fr-CA"/>
        </w:rPr>
        <w:t>c</w:t>
      </w:r>
      <w:r w:rsidRPr="00A44982">
        <w:rPr>
          <w:rStyle w:val="Strong"/>
          <w:b w:val="0"/>
          <w:bCs w:val="0"/>
          <w:lang w:val="fr-CA"/>
        </w:rPr>
        <w:t xml:space="preserve">édemment </w:t>
      </w:r>
      <w:r w:rsidR="005F1DFF" w:rsidRPr="00A44982">
        <w:rPr>
          <w:rStyle w:val="Strong"/>
          <w:b w:val="0"/>
          <w:bCs w:val="0"/>
          <w:lang w:val="fr-CA"/>
        </w:rPr>
        <w:t xml:space="preserve">branché votre appareil. </w:t>
      </w:r>
      <w:r w:rsidR="008D0C72" w:rsidRPr="00A44982">
        <w:rPr>
          <w:rStyle w:val="Strong"/>
          <w:b w:val="0"/>
          <w:bCs w:val="0"/>
          <w:lang w:val="fr-CA"/>
        </w:rPr>
        <w:t xml:space="preserve">Vous pouvez appuyer sur la touche Entrée ou sur n’importe quel curseur éclair lorsque vous serez positionné sur </w:t>
      </w:r>
      <w:r w:rsidR="00CF5CFD" w:rsidRPr="00A44982">
        <w:rPr>
          <w:rStyle w:val="Strong"/>
          <w:b w:val="0"/>
          <w:bCs w:val="0"/>
          <w:lang w:val="fr-CA"/>
        </w:rPr>
        <w:t>le périphérique auquel vous souhaitez vous connecter, et si le périphérique est allumé et à portée, la connexion s’effectuera.</w:t>
      </w:r>
    </w:p>
    <w:p w14:paraId="41900E1A" w14:textId="20F9A4FC" w:rsidR="00F42DEC" w:rsidRPr="00A44982" w:rsidRDefault="00706E29" w:rsidP="00AC3516">
      <w:pPr>
        <w:pStyle w:val="ListParagraph"/>
        <w:numPr>
          <w:ilvl w:val="0"/>
          <w:numId w:val="95"/>
        </w:numPr>
        <w:rPr>
          <w:rStyle w:val="Strong"/>
          <w:b w:val="0"/>
          <w:bCs w:val="0"/>
          <w:lang w:val="fr-CA"/>
        </w:rPr>
      </w:pPr>
      <w:r w:rsidRPr="00A44982">
        <w:rPr>
          <w:rStyle w:val="Strong"/>
          <w:b w:val="0"/>
          <w:bCs w:val="0"/>
          <w:lang w:val="fr-CA"/>
        </w:rPr>
        <w:t xml:space="preserve">Déconnecter un périphérique : cette option vous permet de déconnecter un périphérique Bluetooth auquel vous êtes présentement connecté sur votre </w:t>
      </w:r>
      <w:r w:rsidR="008C3317" w:rsidRPr="00A44982">
        <w:rPr>
          <w:rStyle w:val="Strong"/>
          <w:b w:val="0"/>
          <w:bCs w:val="0"/>
          <w:lang w:val="fr-CA"/>
        </w:rPr>
        <w:t xml:space="preserve">afficheur de la gamme </w:t>
      </w:r>
      <w:r w:rsidRPr="00A44982">
        <w:rPr>
          <w:rStyle w:val="Strong"/>
          <w:b w:val="0"/>
          <w:bCs w:val="0"/>
          <w:lang w:val="fr-CA"/>
        </w:rPr>
        <w:t xml:space="preserve">BI X. </w:t>
      </w:r>
      <w:r w:rsidR="009C7B76" w:rsidRPr="00A44982">
        <w:rPr>
          <w:rStyle w:val="Strong"/>
          <w:b w:val="0"/>
          <w:bCs w:val="0"/>
          <w:lang w:val="fr-CA"/>
        </w:rPr>
        <w:t xml:space="preserve">Lorsque vous êtes positionné sur le périphérique que vous souhaitez déconnecter, appuyez sur la touche Entrée ou sur n’importe quel curseur éclair et ce périphérique sera déconnecté de votre </w:t>
      </w:r>
      <w:r w:rsidR="00C46EDF" w:rsidRPr="00A44982">
        <w:rPr>
          <w:rStyle w:val="Strong"/>
          <w:b w:val="0"/>
          <w:bCs w:val="0"/>
          <w:lang w:val="fr-CA"/>
        </w:rPr>
        <w:t>afficheur</w:t>
      </w:r>
      <w:r w:rsidR="00BA069B" w:rsidRPr="00A44982">
        <w:rPr>
          <w:rStyle w:val="Strong"/>
          <w:b w:val="0"/>
          <w:bCs w:val="0"/>
          <w:lang w:val="fr-CA"/>
        </w:rPr>
        <w:t xml:space="preserve"> braille.</w:t>
      </w:r>
    </w:p>
    <w:p w14:paraId="7DD5D9F9" w14:textId="18E54D18" w:rsidR="00655E4D" w:rsidRPr="00A44982" w:rsidRDefault="00943EB8" w:rsidP="00E647B0">
      <w:pPr>
        <w:pStyle w:val="ListParagraph"/>
        <w:numPr>
          <w:ilvl w:val="0"/>
          <w:numId w:val="95"/>
        </w:numPr>
        <w:rPr>
          <w:rStyle w:val="Strong"/>
          <w:b w:val="0"/>
          <w:bCs w:val="0"/>
          <w:lang w:val="fr-CA"/>
        </w:rPr>
      </w:pPr>
      <w:r w:rsidRPr="00A44982">
        <w:rPr>
          <w:rStyle w:val="Strong"/>
          <w:b w:val="0"/>
          <w:bCs w:val="0"/>
          <w:lang w:val="fr-CA"/>
        </w:rPr>
        <w:t xml:space="preserve">Supprimer un périphérique jumelé : dans cette liste de périphériques que vous avez précédemment connecté </w:t>
      </w:r>
      <w:r w:rsidR="00A168BC" w:rsidRPr="00A44982">
        <w:rPr>
          <w:rStyle w:val="Strong"/>
          <w:b w:val="0"/>
          <w:bCs w:val="0"/>
          <w:lang w:val="fr-CA"/>
        </w:rPr>
        <w:t xml:space="preserve">à votre </w:t>
      </w:r>
      <w:r w:rsidR="00BA069B" w:rsidRPr="00A44982">
        <w:rPr>
          <w:rStyle w:val="Strong"/>
          <w:b w:val="0"/>
          <w:bCs w:val="0"/>
          <w:lang w:val="fr-CA"/>
        </w:rPr>
        <w:t xml:space="preserve">afficheur braille de la gamme </w:t>
      </w:r>
      <w:r w:rsidR="00A168BC" w:rsidRPr="00A44982">
        <w:rPr>
          <w:rStyle w:val="Strong"/>
          <w:b w:val="0"/>
          <w:bCs w:val="0"/>
          <w:lang w:val="fr-CA"/>
        </w:rPr>
        <w:t>BI X, vous pourrez en sélectionner un pour supprimer le jumelage.</w:t>
      </w:r>
      <w:r w:rsidR="00D93EF5" w:rsidRPr="00A44982">
        <w:rPr>
          <w:rStyle w:val="Strong"/>
          <w:b w:val="0"/>
          <w:bCs w:val="0"/>
          <w:lang w:val="fr-CA"/>
        </w:rPr>
        <w:t xml:space="preserve"> Lorsque vous serez positionné sur le périphérique que vous souhaitez supprimer, appuyez sur Entrée ou sur n’importe quel curseur éclair pour supprimer ce périphérique. Un message vous demandera de confirmer la suppression. </w:t>
      </w:r>
      <w:r w:rsidR="00655E4D" w:rsidRPr="00A44982">
        <w:rPr>
          <w:rStyle w:val="Strong"/>
          <w:b w:val="0"/>
          <w:bCs w:val="0"/>
          <w:lang w:val="fr-CA"/>
        </w:rPr>
        <w:t>Lorsque vous aurez validé la suppression de ce périphérique en appuyant de nouveau sur la touche Entrée ou sur n’importe quel curseur éclair, le périphérique sera supprimé.</w:t>
      </w:r>
    </w:p>
    <w:p w14:paraId="5E661C91" w14:textId="6015249B" w:rsidR="00222D79" w:rsidRPr="00D03252" w:rsidRDefault="00222D79" w:rsidP="00AC3516">
      <w:pPr>
        <w:pStyle w:val="Heading3"/>
        <w:numPr>
          <w:ilvl w:val="2"/>
          <w:numId w:val="10"/>
        </w:numPr>
        <w:ind w:left="1077" w:hanging="1077"/>
        <w:rPr>
          <w:lang w:val="fr-CA"/>
        </w:rPr>
      </w:pPr>
      <w:bookmarkStart w:id="654" w:name="_Toc208933810"/>
      <w:r w:rsidRPr="00D03252">
        <w:rPr>
          <w:lang w:val="fr-CA"/>
        </w:rPr>
        <w:t>Menu des périphériques audio Bluetooth</w:t>
      </w:r>
      <w:bookmarkEnd w:id="654"/>
    </w:p>
    <w:p w14:paraId="69828880" w14:textId="6EE27795" w:rsidR="009E013A" w:rsidRPr="00A44982" w:rsidRDefault="004504F3" w:rsidP="00655E4D">
      <w:pPr>
        <w:rPr>
          <w:rStyle w:val="Strong"/>
          <w:b w:val="0"/>
          <w:bCs w:val="0"/>
          <w:lang w:val="fr-CA"/>
        </w:rPr>
      </w:pPr>
      <w:r w:rsidRPr="00A44982">
        <w:rPr>
          <w:rStyle w:val="Strong"/>
          <w:b w:val="0"/>
          <w:bCs w:val="0"/>
          <w:lang w:val="fr-CA"/>
        </w:rPr>
        <w:t xml:space="preserve">Ce menu vous permet d’accéder rapidement à vos périphériques audio Bluetooth </w:t>
      </w:r>
      <w:r w:rsidR="00603AF8" w:rsidRPr="00A44982">
        <w:rPr>
          <w:rStyle w:val="Strong"/>
          <w:b w:val="0"/>
          <w:bCs w:val="0"/>
          <w:lang w:val="fr-CA"/>
        </w:rPr>
        <w:t xml:space="preserve">et aux paramètres qui y sont associés. </w:t>
      </w:r>
      <w:r w:rsidR="007E5745" w:rsidRPr="00A44982">
        <w:rPr>
          <w:rStyle w:val="Strong"/>
          <w:b w:val="0"/>
          <w:bCs w:val="0"/>
          <w:lang w:val="fr-CA"/>
        </w:rPr>
        <w:t xml:space="preserve">Pour accéder à ce menu, utilisez le raccourci Retour arrière + Entrée + A. </w:t>
      </w:r>
      <w:r w:rsidR="00DC4F69" w:rsidRPr="00A44982">
        <w:rPr>
          <w:rStyle w:val="Strong"/>
          <w:b w:val="0"/>
          <w:bCs w:val="0"/>
          <w:lang w:val="fr-CA"/>
        </w:rPr>
        <w:t xml:space="preserve">Si aucun </w:t>
      </w:r>
      <w:r w:rsidR="00847965" w:rsidRPr="00A44982">
        <w:rPr>
          <w:rStyle w:val="Strong"/>
          <w:b w:val="0"/>
          <w:bCs w:val="0"/>
          <w:lang w:val="fr-CA"/>
        </w:rPr>
        <w:t xml:space="preserve">périphérique audio Bluetooth </w:t>
      </w:r>
      <w:r w:rsidR="00230BA2" w:rsidRPr="00A44982">
        <w:rPr>
          <w:rStyle w:val="Strong"/>
          <w:b w:val="0"/>
          <w:bCs w:val="0"/>
          <w:lang w:val="fr-CA"/>
        </w:rPr>
        <w:t xml:space="preserve">n’a été configuré auparavant, un message </w:t>
      </w:r>
      <w:r w:rsidR="00FF5306" w:rsidRPr="00A44982">
        <w:rPr>
          <w:rStyle w:val="Strong"/>
          <w:b w:val="0"/>
          <w:bCs w:val="0"/>
          <w:lang w:val="fr-CA"/>
        </w:rPr>
        <w:t xml:space="preserve">vous l’indiquera et vous demeurerez à </w:t>
      </w:r>
      <w:r w:rsidR="00A57A61" w:rsidRPr="00A44982">
        <w:rPr>
          <w:rStyle w:val="Strong"/>
          <w:b w:val="0"/>
          <w:bCs w:val="0"/>
          <w:lang w:val="fr-CA"/>
        </w:rPr>
        <w:t xml:space="preserve">votre position courante. </w:t>
      </w:r>
      <w:r w:rsidR="00703D03" w:rsidRPr="00A44982">
        <w:rPr>
          <w:rStyle w:val="Strong"/>
          <w:b w:val="0"/>
          <w:bCs w:val="0"/>
          <w:lang w:val="fr-CA"/>
        </w:rPr>
        <w:t xml:space="preserve">Si un périphérique audio Bluetooth a été configuré sur votre appareil, il sera affiché dans le menu et vous serez positionné sur ce périphérique. </w:t>
      </w:r>
      <w:r w:rsidR="00DF52C3" w:rsidRPr="00A44982">
        <w:rPr>
          <w:rStyle w:val="Strong"/>
          <w:b w:val="0"/>
          <w:bCs w:val="0"/>
          <w:lang w:val="fr-CA"/>
        </w:rPr>
        <w:t xml:space="preserve">Un symbole </w:t>
      </w:r>
      <w:r w:rsidR="00884798" w:rsidRPr="00A44982">
        <w:rPr>
          <w:rStyle w:val="Strong"/>
          <w:b w:val="0"/>
          <w:bCs w:val="0"/>
          <w:lang w:val="fr-CA"/>
        </w:rPr>
        <w:t xml:space="preserve">représentant les 8 points se trouvera à la fin </w:t>
      </w:r>
      <w:r w:rsidR="007F05C7" w:rsidRPr="00A44982">
        <w:rPr>
          <w:rStyle w:val="Strong"/>
          <w:b w:val="0"/>
          <w:bCs w:val="0"/>
          <w:lang w:val="fr-CA"/>
        </w:rPr>
        <w:t xml:space="preserve">du nom du périphérique si celui-ci est présentement connecté à votre appareil. </w:t>
      </w:r>
      <w:r w:rsidR="003B4EFC" w:rsidRPr="00A44982">
        <w:rPr>
          <w:rStyle w:val="Strong"/>
          <w:b w:val="0"/>
          <w:bCs w:val="0"/>
          <w:lang w:val="fr-CA"/>
        </w:rPr>
        <w:t xml:space="preserve">Vous pourrez accéder aux paramètres du périphérique en </w:t>
      </w:r>
      <w:r w:rsidR="00113F5A" w:rsidRPr="00A44982">
        <w:rPr>
          <w:rStyle w:val="Strong"/>
          <w:b w:val="0"/>
          <w:bCs w:val="0"/>
          <w:lang w:val="fr-CA"/>
        </w:rPr>
        <w:t xml:space="preserve">vous rendant dans le menu contextuel. Pour ce faire, lorsque vous êtes positionné sur le périphérique qui vous intéresse, utilisez le raccourci Espace + M. Vous pourrez alors </w:t>
      </w:r>
      <w:r w:rsidR="00752BF0" w:rsidRPr="00A44982">
        <w:rPr>
          <w:rStyle w:val="Strong"/>
          <w:b w:val="0"/>
          <w:bCs w:val="0"/>
          <w:lang w:val="fr-CA"/>
        </w:rPr>
        <w:t xml:space="preserve">connecter </w:t>
      </w:r>
      <w:r w:rsidR="00E711BC" w:rsidRPr="00A44982">
        <w:rPr>
          <w:rStyle w:val="Strong"/>
          <w:b w:val="0"/>
          <w:bCs w:val="0"/>
          <w:lang w:val="fr-CA"/>
        </w:rPr>
        <w:t xml:space="preserve">votre périphérique et alors, il tentera de le connecter à votre appareil si </w:t>
      </w:r>
      <w:r w:rsidR="000A0F13" w:rsidRPr="00A44982">
        <w:rPr>
          <w:rStyle w:val="Strong"/>
          <w:b w:val="0"/>
          <w:bCs w:val="0"/>
          <w:lang w:val="fr-CA"/>
        </w:rPr>
        <w:t xml:space="preserve">ce périphérique n’y est pas connecté, et le reconnectera s’il était connecté. </w:t>
      </w:r>
      <w:r w:rsidR="000A0F13" w:rsidRPr="00A44982">
        <w:rPr>
          <w:rStyle w:val="Strong"/>
          <w:b w:val="0"/>
          <w:bCs w:val="0"/>
          <w:lang w:val="fr-CA"/>
        </w:rPr>
        <w:lastRenderedPageBreak/>
        <w:t>Vous pourrez également le déconnecter</w:t>
      </w:r>
      <w:r w:rsidR="00CC5F91" w:rsidRPr="00A44982">
        <w:rPr>
          <w:rStyle w:val="Strong"/>
          <w:b w:val="0"/>
          <w:bCs w:val="0"/>
          <w:lang w:val="fr-CA"/>
        </w:rPr>
        <w:t xml:space="preserve"> de votre appareil </w:t>
      </w:r>
      <w:r w:rsidR="000A0F13" w:rsidRPr="00A44982">
        <w:rPr>
          <w:rStyle w:val="Strong"/>
          <w:b w:val="0"/>
          <w:bCs w:val="0"/>
          <w:lang w:val="fr-CA"/>
        </w:rPr>
        <w:t>ou le supprimer, ce qui supprimera le jumelage entre ce périphérique et votre appareil.</w:t>
      </w:r>
      <w:r w:rsidR="00F45D5A" w:rsidRPr="00A44982">
        <w:rPr>
          <w:rStyle w:val="Strong"/>
          <w:b w:val="0"/>
          <w:bCs w:val="0"/>
          <w:lang w:val="fr-CA"/>
        </w:rPr>
        <w:t xml:space="preserve"> </w:t>
      </w:r>
      <w:r w:rsidR="00CB2D0B" w:rsidRPr="00A44982">
        <w:rPr>
          <w:rStyle w:val="Strong"/>
          <w:b w:val="0"/>
          <w:bCs w:val="0"/>
          <w:lang w:val="fr-CA"/>
        </w:rPr>
        <w:t xml:space="preserve">Veuillez noter que lorsque vous êtes positionné sur un périphérique, appuyer sur la touche Entrée permet de le connecter directement à votre appareil. </w:t>
      </w:r>
      <w:r w:rsidR="00C00DFA" w:rsidRPr="00A44982">
        <w:rPr>
          <w:rStyle w:val="Strong"/>
          <w:b w:val="0"/>
          <w:bCs w:val="0"/>
          <w:lang w:val="fr-CA"/>
        </w:rPr>
        <w:t xml:space="preserve">Dans le menu des périphériques audio Bluetooth, après la liste des périphériques auxquels vous avez déjà connecté votre appareil, </w:t>
      </w:r>
      <w:r w:rsidR="008E7B26" w:rsidRPr="00A44982">
        <w:rPr>
          <w:rStyle w:val="Strong"/>
          <w:b w:val="0"/>
          <w:bCs w:val="0"/>
          <w:lang w:val="fr-CA"/>
        </w:rPr>
        <w:t>vous trouverez un bouton Fermer pour quitter ce menu.</w:t>
      </w:r>
    </w:p>
    <w:p w14:paraId="4C4C5230" w14:textId="541BE66F" w:rsidR="00646BBF" w:rsidRPr="00A44982" w:rsidRDefault="00E05AB9" w:rsidP="00AC4342">
      <w:pPr>
        <w:pStyle w:val="Heading1"/>
        <w:numPr>
          <w:ilvl w:val="0"/>
          <w:numId w:val="10"/>
        </w:numPr>
        <w:ind w:left="357" w:hanging="357"/>
        <w:rPr>
          <w:lang w:val="fr-CA"/>
        </w:rPr>
      </w:pPr>
      <w:r w:rsidRPr="00A44982">
        <w:rPr>
          <w:rStyle w:val="Strong"/>
          <w:lang w:val="fr-CA"/>
        </w:rPr>
        <w:t xml:space="preserve"> </w:t>
      </w:r>
      <w:bookmarkStart w:id="655" w:name="_Refd18e1364"/>
      <w:bookmarkStart w:id="656" w:name="_Tocd18e1364"/>
      <w:bookmarkStart w:id="657" w:name="_Toc208933811"/>
      <w:r w:rsidR="00646BBF" w:rsidRPr="00A44982">
        <w:rPr>
          <w:lang w:val="fr-CA"/>
        </w:rPr>
        <w:t>U</w:t>
      </w:r>
      <w:r w:rsidR="00891A0F" w:rsidRPr="00A44982">
        <w:rPr>
          <w:lang w:val="fr-CA"/>
        </w:rPr>
        <w:t>tilisation de l’application</w:t>
      </w:r>
      <w:r w:rsidR="00646BBF" w:rsidRPr="00A44982">
        <w:rPr>
          <w:lang w:val="fr-CA"/>
        </w:rPr>
        <w:t xml:space="preserve"> </w:t>
      </w:r>
      <w:proofErr w:type="spellStart"/>
      <w:r w:rsidR="00490114" w:rsidRPr="00A44982">
        <w:rPr>
          <w:lang w:val="fr-CA"/>
        </w:rPr>
        <w:t>KeyPad</w:t>
      </w:r>
      <w:bookmarkEnd w:id="655"/>
      <w:bookmarkEnd w:id="656"/>
      <w:bookmarkEnd w:id="657"/>
      <w:proofErr w:type="spellEnd"/>
    </w:p>
    <w:p w14:paraId="087240AF" w14:textId="06E378A2" w:rsidR="00682F58" w:rsidRPr="00A44982" w:rsidRDefault="0006124D" w:rsidP="00646BBF">
      <w:pPr>
        <w:pStyle w:val="BodyText"/>
        <w:rPr>
          <w:lang w:val="fr-CA"/>
        </w:rPr>
      </w:pPr>
      <w:proofErr w:type="spellStart"/>
      <w:r w:rsidRPr="00A44982">
        <w:rPr>
          <w:lang w:val="fr-CA"/>
        </w:rPr>
        <w:t>KeyPad</w:t>
      </w:r>
      <w:proofErr w:type="spellEnd"/>
      <w:r w:rsidRPr="00A44982">
        <w:rPr>
          <w:lang w:val="fr-CA"/>
        </w:rPr>
        <w:t xml:space="preserve"> est une application qui vous permet d’ouvrir, de modifier et de créer des fichiers textes sur l</w:t>
      </w:r>
      <w:r w:rsidR="000249BD" w:rsidRPr="00A44982">
        <w:rPr>
          <w:lang w:val="fr-CA"/>
        </w:rPr>
        <w:t xml:space="preserve">a gamme </w:t>
      </w:r>
      <w:r w:rsidRPr="00A44982">
        <w:rPr>
          <w:lang w:val="fr-CA"/>
        </w:rPr>
        <w:t>B</w:t>
      </w:r>
      <w:r w:rsidR="00CC6FBE" w:rsidRPr="00A44982">
        <w:rPr>
          <w:lang w:val="fr-CA"/>
        </w:rPr>
        <w:t>I X</w:t>
      </w:r>
      <w:r w:rsidRPr="00A44982">
        <w:rPr>
          <w:lang w:val="fr-CA"/>
        </w:rPr>
        <w:t xml:space="preserve">. Vous pouvez ouvrir des fichiers .docx, .doc, </w:t>
      </w:r>
      <w:r w:rsidR="007E2E3C" w:rsidRPr="00A44982">
        <w:rPr>
          <w:lang w:val="fr-CA"/>
        </w:rPr>
        <w:t>.</w:t>
      </w:r>
      <w:proofErr w:type="spellStart"/>
      <w:r w:rsidR="007E2E3C" w:rsidRPr="00A44982">
        <w:rPr>
          <w:lang w:val="fr-CA"/>
        </w:rPr>
        <w:t>odt</w:t>
      </w:r>
      <w:proofErr w:type="spellEnd"/>
      <w:r w:rsidR="007E2E3C" w:rsidRPr="00A44982">
        <w:rPr>
          <w:lang w:val="fr-CA"/>
        </w:rPr>
        <w:t xml:space="preserve">, </w:t>
      </w:r>
      <w:r w:rsidRPr="00A44982">
        <w:rPr>
          <w:lang w:val="fr-CA"/>
        </w:rPr>
        <w:t>.txt</w:t>
      </w:r>
      <w:proofErr w:type="gramStart"/>
      <w:r w:rsidRPr="00A44982">
        <w:rPr>
          <w:lang w:val="fr-CA"/>
        </w:rPr>
        <w:t>, .</w:t>
      </w:r>
      <w:proofErr w:type="spellStart"/>
      <w:r w:rsidRPr="00A44982">
        <w:rPr>
          <w:lang w:val="fr-CA"/>
        </w:rPr>
        <w:t>brf</w:t>
      </w:r>
      <w:proofErr w:type="spellEnd"/>
      <w:r w:rsidR="00942EF6" w:rsidRPr="00A44982">
        <w:rPr>
          <w:lang w:val="fr-CA"/>
        </w:rPr>
        <w:t>,</w:t>
      </w:r>
      <w:r w:rsidRPr="00A44982">
        <w:rPr>
          <w:lang w:val="fr-CA"/>
        </w:rPr>
        <w:t xml:space="preserve"> .</w:t>
      </w:r>
      <w:proofErr w:type="spellStart"/>
      <w:r w:rsidRPr="00A44982">
        <w:rPr>
          <w:lang w:val="fr-CA"/>
        </w:rPr>
        <w:t>brl</w:t>
      </w:r>
      <w:proofErr w:type="spellEnd"/>
      <w:proofErr w:type="gramEnd"/>
      <w:r w:rsidR="00A16ADB" w:rsidRPr="00A44982">
        <w:rPr>
          <w:lang w:val="fr-CA"/>
        </w:rPr>
        <w:t xml:space="preserve">, </w:t>
      </w:r>
      <w:r w:rsidR="00D53823" w:rsidRPr="00A44982">
        <w:rPr>
          <w:lang w:val="fr-CA"/>
        </w:rPr>
        <w:t>.</w:t>
      </w:r>
      <w:proofErr w:type="spellStart"/>
      <w:r w:rsidR="00A16ADB" w:rsidRPr="00A44982">
        <w:rPr>
          <w:lang w:val="fr-CA"/>
        </w:rPr>
        <w:t>pdf</w:t>
      </w:r>
      <w:proofErr w:type="spellEnd"/>
      <w:proofErr w:type="gramStart"/>
      <w:r w:rsidR="00A16ADB" w:rsidRPr="00A44982">
        <w:rPr>
          <w:lang w:val="fr-CA"/>
        </w:rPr>
        <w:t>, .ban</w:t>
      </w:r>
      <w:proofErr w:type="gramEnd"/>
      <w:r w:rsidR="00A16ADB" w:rsidRPr="00A44982">
        <w:rPr>
          <w:lang w:val="fr-CA"/>
        </w:rPr>
        <w:t xml:space="preserve"> </w:t>
      </w:r>
      <w:proofErr w:type="gramStart"/>
      <w:r w:rsidR="00A16ADB" w:rsidRPr="00A44982">
        <w:rPr>
          <w:lang w:val="fr-CA"/>
        </w:rPr>
        <w:t>et .</w:t>
      </w:r>
      <w:proofErr w:type="spellStart"/>
      <w:r w:rsidR="00A16ADB" w:rsidRPr="00A44982">
        <w:rPr>
          <w:lang w:val="fr-CA"/>
        </w:rPr>
        <w:t>bra</w:t>
      </w:r>
      <w:proofErr w:type="spellEnd"/>
      <w:proofErr w:type="gramEnd"/>
      <w:r w:rsidRPr="00A44982">
        <w:rPr>
          <w:lang w:val="fr-CA"/>
        </w:rPr>
        <w:t xml:space="preserve"> avec </w:t>
      </w:r>
      <w:proofErr w:type="spellStart"/>
      <w:r w:rsidRPr="00A44982">
        <w:rPr>
          <w:lang w:val="fr-CA"/>
        </w:rPr>
        <w:t>KeyPad</w:t>
      </w:r>
      <w:proofErr w:type="spellEnd"/>
      <w:r w:rsidRPr="00A44982">
        <w:rPr>
          <w:lang w:val="fr-CA"/>
        </w:rPr>
        <w:t>. Les fichiers que vous créez ou modifiez sont sauvegardés comme fichiers .txt.</w:t>
      </w:r>
    </w:p>
    <w:p w14:paraId="200E7277" w14:textId="001F3BC9" w:rsidR="00144707" w:rsidRPr="00A44982" w:rsidRDefault="00144707" w:rsidP="00144707">
      <w:pPr>
        <w:pStyle w:val="BodyText"/>
        <w:rPr>
          <w:lang w:val="fr-CA"/>
        </w:rPr>
      </w:pPr>
      <w:r w:rsidRPr="00A44982">
        <w:rPr>
          <w:lang w:val="fr-CA"/>
        </w:rPr>
        <w:t xml:space="preserve">Pour ouvrir </w:t>
      </w:r>
      <w:proofErr w:type="spellStart"/>
      <w:r w:rsidR="004A383A" w:rsidRPr="00A44982">
        <w:rPr>
          <w:lang w:val="fr-CA"/>
        </w:rPr>
        <w:t>KeyPad</w:t>
      </w:r>
      <w:proofErr w:type="spellEnd"/>
      <w:r w:rsidRPr="00A44982">
        <w:rPr>
          <w:lang w:val="fr-CA"/>
        </w:rPr>
        <w:t xml:space="preserve">, dans le Menu principal, appuyez sur la touche de façade Suivant jusqu’à ce que vous </w:t>
      </w:r>
      <w:r w:rsidR="00945CFF" w:rsidRPr="00A44982">
        <w:rPr>
          <w:lang w:val="fr-CA"/>
        </w:rPr>
        <w:t>atteigniez</w:t>
      </w:r>
      <w:r w:rsidRPr="00A44982">
        <w:rPr>
          <w:lang w:val="fr-CA"/>
        </w:rPr>
        <w:t xml:space="preserve"> </w:t>
      </w:r>
      <w:r w:rsidR="004A383A" w:rsidRPr="00A44982">
        <w:rPr>
          <w:lang w:val="fr-CA"/>
        </w:rPr>
        <w:t>Éditeur:</w:t>
      </w:r>
      <w:r w:rsidR="00945CFF" w:rsidRPr="00A44982">
        <w:rPr>
          <w:lang w:val="fr-CA"/>
        </w:rPr>
        <w:t xml:space="preserve"> </w:t>
      </w:r>
      <w:proofErr w:type="spellStart"/>
      <w:r w:rsidR="004A383A" w:rsidRPr="00A44982">
        <w:rPr>
          <w:lang w:val="fr-CA"/>
        </w:rPr>
        <w:t>KeyPad</w:t>
      </w:r>
      <w:proofErr w:type="spellEnd"/>
      <w:r w:rsidRPr="00A44982">
        <w:rPr>
          <w:lang w:val="fr-CA"/>
        </w:rPr>
        <w:t>, ou appuyez sur ‘é’ puis appuyez sur Entrée ou sur un curseur éclair.</w:t>
      </w:r>
    </w:p>
    <w:p w14:paraId="16918282" w14:textId="4A5D2191" w:rsidR="008A0E53" w:rsidRPr="00A44982" w:rsidRDefault="008A0E53" w:rsidP="008A0E53">
      <w:pPr>
        <w:pStyle w:val="BodyText"/>
        <w:rPr>
          <w:lang w:val="fr-CA"/>
        </w:rPr>
      </w:pPr>
      <w:proofErr w:type="spellStart"/>
      <w:r w:rsidRPr="00A44982">
        <w:rPr>
          <w:lang w:val="fr-CA"/>
        </w:rPr>
        <w:t>KeyPad</w:t>
      </w:r>
      <w:proofErr w:type="spellEnd"/>
      <w:r w:rsidRPr="00A44982">
        <w:rPr>
          <w:lang w:val="fr-CA"/>
        </w:rPr>
        <w:t xml:space="preserve"> s’ouvre en un sous-menu qui inclut les options Créer un fichier, Ouvrir un fichier, </w:t>
      </w:r>
      <w:r w:rsidR="00D47423" w:rsidRPr="00A44982">
        <w:rPr>
          <w:lang w:val="fr-CA"/>
        </w:rPr>
        <w:t xml:space="preserve">Sauvegardé récemment, </w:t>
      </w:r>
      <w:r w:rsidRPr="00A44982">
        <w:rPr>
          <w:lang w:val="fr-CA"/>
        </w:rPr>
        <w:t>Paramètres de l’Éditeur, et Fermer.</w:t>
      </w:r>
    </w:p>
    <w:p w14:paraId="57616544" w14:textId="37A0C019" w:rsidR="00646BBF" w:rsidRPr="00A44982" w:rsidRDefault="00646BBF" w:rsidP="00AC4342">
      <w:pPr>
        <w:pStyle w:val="Heading2"/>
        <w:numPr>
          <w:ilvl w:val="1"/>
          <w:numId w:val="10"/>
        </w:numPr>
        <w:ind w:left="720"/>
        <w:rPr>
          <w:lang w:val="fr-CA"/>
        </w:rPr>
      </w:pPr>
      <w:bookmarkStart w:id="658" w:name="_Refd18e1411"/>
      <w:bookmarkStart w:id="659" w:name="_Tocd18e1411"/>
      <w:bookmarkStart w:id="660" w:name="_Toc208933812"/>
      <w:r w:rsidRPr="00A44982">
        <w:rPr>
          <w:lang w:val="fr-CA"/>
        </w:rPr>
        <w:t>Cr</w:t>
      </w:r>
      <w:r w:rsidR="00927771" w:rsidRPr="00A44982">
        <w:rPr>
          <w:lang w:val="fr-CA"/>
        </w:rPr>
        <w:t>éer un fichier</w:t>
      </w:r>
      <w:bookmarkEnd w:id="658"/>
      <w:bookmarkEnd w:id="659"/>
      <w:bookmarkEnd w:id="660"/>
    </w:p>
    <w:p w14:paraId="4E76D1CC" w14:textId="256A590A" w:rsidR="00646BBF" w:rsidRPr="00A44982" w:rsidRDefault="00155CFC" w:rsidP="00646BBF">
      <w:pPr>
        <w:pStyle w:val="BodyText"/>
        <w:rPr>
          <w:lang w:val="fr-CA"/>
        </w:rPr>
      </w:pPr>
      <w:r w:rsidRPr="00A44982">
        <w:rPr>
          <w:lang w:val="fr-CA"/>
        </w:rPr>
        <w:t>Il existe plusieurs moyens de créer un fichier, dépendamment de votre emplacement sur l’appareil.</w:t>
      </w:r>
    </w:p>
    <w:p w14:paraId="1B37F069" w14:textId="197B469D" w:rsidR="006D2016" w:rsidRPr="00A44982" w:rsidRDefault="006D2016" w:rsidP="00884C35">
      <w:pPr>
        <w:pStyle w:val="BodyText"/>
        <w:numPr>
          <w:ilvl w:val="0"/>
          <w:numId w:val="5"/>
        </w:numPr>
        <w:contextualSpacing/>
        <w:rPr>
          <w:lang w:val="fr-CA"/>
        </w:rPr>
      </w:pPr>
      <w:r w:rsidRPr="00A44982">
        <w:rPr>
          <w:lang w:val="fr-CA"/>
        </w:rPr>
        <w:t xml:space="preserve">Si vous êtes dans le menu </w:t>
      </w:r>
      <w:proofErr w:type="spellStart"/>
      <w:r w:rsidRPr="00A44982">
        <w:rPr>
          <w:lang w:val="fr-CA"/>
        </w:rPr>
        <w:t>KeyPad</w:t>
      </w:r>
      <w:proofErr w:type="spellEnd"/>
      <w:r w:rsidRPr="00A44982">
        <w:rPr>
          <w:lang w:val="fr-CA"/>
        </w:rPr>
        <w:t xml:space="preserve">, choisissez l’option Créer un fichier et appuyez sur Entrée ou sur un curseur éclair. </w:t>
      </w:r>
    </w:p>
    <w:p w14:paraId="4C0EB3C7" w14:textId="77777777" w:rsidR="006D2016" w:rsidRPr="00A44982" w:rsidRDefault="006D2016" w:rsidP="00884C35">
      <w:pPr>
        <w:pStyle w:val="BodyText"/>
        <w:numPr>
          <w:ilvl w:val="0"/>
          <w:numId w:val="5"/>
        </w:numPr>
        <w:contextualSpacing/>
        <w:rPr>
          <w:lang w:val="fr-CA"/>
        </w:rPr>
      </w:pPr>
      <w:r w:rsidRPr="00A44982">
        <w:rPr>
          <w:lang w:val="fr-CA"/>
        </w:rPr>
        <w:t>Depuis le Menu contextuel, choisissez et activez le Menu fichier, puis choisissez l’option Créer un fichier.</w:t>
      </w:r>
    </w:p>
    <w:p w14:paraId="5925ABB8" w14:textId="22B3B8AD" w:rsidR="00155CFC" w:rsidRPr="00A44982" w:rsidRDefault="00A52853" w:rsidP="00884C35">
      <w:pPr>
        <w:pStyle w:val="BodyText"/>
        <w:numPr>
          <w:ilvl w:val="0"/>
          <w:numId w:val="5"/>
        </w:numPr>
        <w:rPr>
          <w:lang w:val="fr-CA"/>
        </w:rPr>
      </w:pPr>
      <w:r w:rsidRPr="00A44982">
        <w:rPr>
          <w:lang w:val="fr-CA"/>
        </w:rPr>
        <w:t xml:space="preserve">De manière alternative, vous pouvez entrer </w:t>
      </w:r>
      <w:r w:rsidR="006D2016" w:rsidRPr="00A44982">
        <w:rPr>
          <w:lang w:val="fr-CA"/>
        </w:rPr>
        <w:t xml:space="preserve">la combinaison </w:t>
      </w:r>
      <w:r w:rsidR="003B10A9" w:rsidRPr="00A44982">
        <w:rPr>
          <w:lang w:val="fr-CA"/>
        </w:rPr>
        <w:t xml:space="preserve">Retour </w:t>
      </w:r>
      <w:r w:rsidR="007B26C7" w:rsidRPr="00A44982">
        <w:rPr>
          <w:lang w:val="fr-CA"/>
        </w:rPr>
        <w:t>arrière</w:t>
      </w:r>
      <w:r w:rsidR="006D2016" w:rsidRPr="00A44982">
        <w:rPr>
          <w:lang w:val="fr-CA"/>
        </w:rPr>
        <w:t xml:space="preserve"> + N </w:t>
      </w:r>
      <w:r w:rsidRPr="00A44982">
        <w:rPr>
          <w:lang w:val="fr-CA"/>
        </w:rPr>
        <w:t>n’importe où sur l’appareil pour créer un fichier.</w:t>
      </w:r>
    </w:p>
    <w:p w14:paraId="7A1E03D7" w14:textId="33DF7504" w:rsidR="000F2ADF" w:rsidRPr="00A44982" w:rsidRDefault="000F2ADF" w:rsidP="000F2ADF">
      <w:pPr>
        <w:pStyle w:val="BodyText"/>
        <w:rPr>
          <w:lang w:val="fr-CA"/>
        </w:rPr>
      </w:pPr>
      <w:r w:rsidRPr="00A44982">
        <w:rPr>
          <w:lang w:val="fr-CA"/>
        </w:rPr>
        <w:t xml:space="preserve">Le curseur sera visible entre deux crochets d’édition </w:t>
      </w:r>
      <w:r w:rsidR="004F5D75" w:rsidRPr="00A44982">
        <w:rPr>
          <w:lang w:val="fr-CA"/>
        </w:rPr>
        <w:t>b</w:t>
      </w:r>
      <w:r w:rsidRPr="00A44982">
        <w:rPr>
          <w:lang w:val="fr-CA"/>
        </w:rPr>
        <w:t>raille</w:t>
      </w:r>
      <w:r w:rsidR="00F7216E" w:rsidRPr="00A44982">
        <w:rPr>
          <w:lang w:val="fr-CA"/>
        </w:rPr>
        <w:t xml:space="preserve">, </w:t>
      </w:r>
      <w:r w:rsidR="000562CB" w:rsidRPr="00A44982">
        <w:rPr>
          <w:lang w:val="fr-CA"/>
        </w:rPr>
        <w:t xml:space="preserve">et peut être réglé comme </w:t>
      </w:r>
      <w:r w:rsidR="00946283" w:rsidRPr="00A44982">
        <w:rPr>
          <w:lang w:val="fr-CA"/>
        </w:rPr>
        <w:t>clignotant dans les Paramètres de l’u</w:t>
      </w:r>
      <w:r w:rsidR="004F6057" w:rsidRPr="00A44982">
        <w:rPr>
          <w:lang w:val="fr-CA"/>
        </w:rPr>
        <w:t>tilisateur</w:t>
      </w:r>
      <w:r w:rsidRPr="00A44982">
        <w:rPr>
          <w:lang w:val="fr-CA"/>
        </w:rPr>
        <w:t>. Vous pouvez commencer à écrire dans votre nouveau fichier.</w:t>
      </w:r>
    </w:p>
    <w:p w14:paraId="751F47E6" w14:textId="49B10453" w:rsidR="00646BBF" w:rsidRPr="00A44982" w:rsidRDefault="00646BBF" w:rsidP="00AC4342">
      <w:pPr>
        <w:pStyle w:val="Heading2"/>
        <w:numPr>
          <w:ilvl w:val="1"/>
          <w:numId w:val="10"/>
        </w:numPr>
        <w:ind w:left="720"/>
        <w:rPr>
          <w:lang w:val="fr-CA"/>
        </w:rPr>
      </w:pPr>
      <w:bookmarkStart w:id="661" w:name="_Refd18e1434"/>
      <w:bookmarkStart w:id="662" w:name="_Tocd18e1434"/>
      <w:bookmarkStart w:id="663" w:name="_Toc208933813"/>
      <w:r w:rsidRPr="00A44982">
        <w:rPr>
          <w:lang w:val="fr-CA"/>
        </w:rPr>
        <w:t>O</w:t>
      </w:r>
      <w:r w:rsidR="000F2ADF" w:rsidRPr="00A44982">
        <w:rPr>
          <w:lang w:val="fr-CA"/>
        </w:rPr>
        <w:t>uvrir un fichier</w:t>
      </w:r>
      <w:bookmarkEnd w:id="661"/>
      <w:bookmarkEnd w:id="662"/>
      <w:bookmarkEnd w:id="663"/>
    </w:p>
    <w:p w14:paraId="08165B4E" w14:textId="17B2D9FB" w:rsidR="00696269" w:rsidRPr="00A44982" w:rsidRDefault="000A1995" w:rsidP="00646BBF">
      <w:pPr>
        <w:pStyle w:val="BodyText"/>
        <w:rPr>
          <w:lang w:val="fr-CA"/>
        </w:rPr>
      </w:pPr>
      <w:r w:rsidRPr="00A44982">
        <w:rPr>
          <w:lang w:val="fr-CA"/>
        </w:rPr>
        <w:t xml:space="preserve">Si vous êtes dans le menu </w:t>
      </w:r>
      <w:proofErr w:type="spellStart"/>
      <w:r w:rsidR="00283ADF" w:rsidRPr="00A44982">
        <w:rPr>
          <w:lang w:val="fr-CA"/>
        </w:rPr>
        <w:t>KeyPad</w:t>
      </w:r>
      <w:proofErr w:type="spellEnd"/>
      <w:r w:rsidRPr="00A44982">
        <w:rPr>
          <w:lang w:val="fr-CA"/>
        </w:rPr>
        <w:t xml:space="preserve">, choisissez l’option Ouvrir un fichier et appuyez sur Entrée ou sur un curseur éclair. </w:t>
      </w:r>
      <w:r w:rsidR="005271C7" w:rsidRPr="00A44982">
        <w:rPr>
          <w:lang w:val="fr-CA"/>
        </w:rPr>
        <w:t>De manière alternative</w:t>
      </w:r>
      <w:r w:rsidRPr="00A44982">
        <w:rPr>
          <w:lang w:val="fr-CA"/>
        </w:rPr>
        <w:t xml:space="preserve">, entrez la combinaison </w:t>
      </w:r>
      <w:r w:rsidR="00805DC7" w:rsidRPr="00A44982">
        <w:rPr>
          <w:lang w:val="fr-CA"/>
        </w:rPr>
        <w:t>Retour arrière</w:t>
      </w:r>
      <w:r w:rsidRPr="00A44982">
        <w:rPr>
          <w:lang w:val="fr-CA"/>
        </w:rPr>
        <w:t xml:space="preserve"> + O, puis choisissez le fichier que vous souhaitez ouvrir en utilisant les touches de façade Précédent et Suivant.</w:t>
      </w:r>
    </w:p>
    <w:p w14:paraId="4BAF6F06" w14:textId="7041F06F" w:rsidR="009F0285" w:rsidRPr="00A44982" w:rsidRDefault="009F0285" w:rsidP="00646BBF">
      <w:pPr>
        <w:pStyle w:val="BodyText"/>
        <w:rPr>
          <w:lang w:val="fr-CA"/>
        </w:rPr>
      </w:pPr>
      <w:r w:rsidRPr="00A44982">
        <w:rPr>
          <w:lang w:val="fr-CA"/>
        </w:rPr>
        <w:t>Veuillez prendre note que l</w:t>
      </w:r>
      <w:r w:rsidR="005E413B" w:rsidRPr="00A44982">
        <w:rPr>
          <w:lang w:val="fr-CA"/>
        </w:rPr>
        <w:t>a gamme</w:t>
      </w:r>
      <w:r w:rsidRPr="00A44982">
        <w:rPr>
          <w:lang w:val="fr-CA"/>
        </w:rPr>
        <w:t xml:space="preserve"> B</w:t>
      </w:r>
      <w:r w:rsidR="003212F9" w:rsidRPr="00A44982">
        <w:rPr>
          <w:lang w:val="fr-CA"/>
        </w:rPr>
        <w:t>I X</w:t>
      </w:r>
      <w:r w:rsidRPr="00A44982">
        <w:rPr>
          <w:lang w:val="fr-CA"/>
        </w:rPr>
        <w:t xml:space="preserve"> peut afficher un message d’erreur lorsqu’un fichier PDF est ouvert. Cela se produit généralement lorsque le fichier contient des images plutôt que du texte.</w:t>
      </w:r>
    </w:p>
    <w:p w14:paraId="548765EB" w14:textId="3F1843F9" w:rsidR="00153E42" w:rsidRPr="00A44982" w:rsidRDefault="00153E42" w:rsidP="00AC4342">
      <w:pPr>
        <w:pStyle w:val="Heading2"/>
        <w:numPr>
          <w:ilvl w:val="1"/>
          <w:numId w:val="10"/>
        </w:numPr>
        <w:ind w:left="709"/>
        <w:rPr>
          <w:lang w:val="fr-CA"/>
        </w:rPr>
      </w:pPr>
      <w:bookmarkStart w:id="664" w:name="_Toc208933814"/>
      <w:r w:rsidRPr="00A44982">
        <w:rPr>
          <w:lang w:val="fr-CA"/>
        </w:rPr>
        <w:lastRenderedPageBreak/>
        <w:t>Documents récemment sauvegardés</w:t>
      </w:r>
      <w:bookmarkEnd w:id="664"/>
    </w:p>
    <w:p w14:paraId="695DD983" w14:textId="77777777" w:rsidR="00153E42" w:rsidRPr="00A44982" w:rsidRDefault="00153E42" w:rsidP="00153E42">
      <w:pPr>
        <w:pStyle w:val="BodyText"/>
        <w:rPr>
          <w:lang w:val="fr-CA"/>
        </w:rPr>
      </w:pPr>
      <w:r w:rsidRPr="00A44982">
        <w:rPr>
          <w:lang w:val="fr-CA"/>
        </w:rPr>
        <w:t>Vous pouvez ouvrir une liste des dix derniers documents que vous avez enregistrés pour un accès rapide.</w:t>
      </w:r>
    </w:p>
    <w:p w14:paraId="506E5B11" w14:textId="32B542D3" w:rsidR="00153E42" w:rsidRPr="00A44982" w:rsidRDefault="00153E42" w:rsidP="00153E42">
      <w:pPr>
        <w:pStyle w:val="BodyText"/>
        <w:rPr>
          <w:lang w:val="fr-CA"/>
        </w:rPr>
      </w:pPr>
      <w:r w:rsidRPr="00A44982">
        <w:rPr>
          <w:lang w:val="fr-CA"/>
        </w:rPr>
        <w:t xml:space="preserve">Pour ouvrir une liste des dix fichiers les plus récents, sélectionnez </w:t>
      </w:r>
      <w:r w:rsidR="00681EE8" w:rsidRPr="00A44982">
        <w:rPr>
          <w:lang w:val="fr-CA"/>
        </w:rPr>
        <w:t xml:space="preserve">l’application </w:t>
      </w:r>
      <w:proofErr w:type="spellStart"/>
      <w:r w:rsidR="00681EE8" w:rsidRPr="00A44982">
        <w:rPr>
          <w:lang w:val="fr-CA"/>
        </w:rPr>
        <w:t>KeyPad</w:t>
      </w:r>
      <w:proofErr w:type="spellEnd"/>
      <w:r w:rsidRPr="00A44982">
        <w:rPr>
          <w:lang w:val="fr-CA"/>
        </w:rPr>
        <w:t xml:space="preserve"> dans le menu principal. Utilisez les touches de </w:t>
      </w:r>
      <w:r w:rsidR="00902F38" w:rsidRPr="00A44982">
        <w:rPr>
          <w:lang w:val="fr-CA"/>
        </w:rPr>
        <w:t>façade</w:t>
      </w:r>
      <w:r w:rsidRPr="00A44982">
        <w:rPr>
          <w:lang w:val="fr-CA"/>
        </w:rPr>
        <w:t xml:space="preserve"> Précédent ou Suivant jusqu'à ce que vous </w:t>
      </w:r>
      <w:r w:rsidR="005600A5" w:rsidRPr="00A44982">
        <w:rPr>
          <w:lang w:val="fr-CA"/>
        </w:rPr>
        <w:t>atteign</w:t>
      </w:r>
      <w:r w:rsidR="00DC1772" w:rsidRPr="00A44982">
        <w:rPr>
          <w:lang w:val="fr-CA"/>
        </w:rPr>
        <w:t>i</w:t>
      </w:r>
      <w:r w:rsidR="005600A5" w:rsidRPr="00A44982">
        <w:rPr>
          <w:lang w:val="fr-CA"/>
        </w:rPr>
        <w:t>ez</w:t>
      </w:r>
      <w:r w:rsidRPr="00A44982">
        <w:rPr>
          <w:lang w:val="fr-CA"/>
        </w:rPr>
        <w:t xml:space="preserve"> </w:t>
      </w:r>
      <w:r w:rsidR="005600A5" w:rsidRPr="00A44982">
        <w:rPr>
          <w:lang w:val="fr-CA"/>
        </w:rPr>
        <w:t>l’item</w:t>
      </w:r>
      <w:r w:rsidRPr="00A44982">
        <w:rPr>
          <w:lang w:val="fr-CA"/>
        </w:rPr>
        <w:t xml:space="preserve"> </w:t>
      </w:r>
      <w:r w:rsidR="005600A5" w:rsidRPr="00A44982">
        <w:rPr>
          <w:lang w:val="fr-CA"/>
        </w:rPr>
        <w:t>« S</w:t>
      </w:r>
      <w:r w:rsidRPr="00A44982">
        <w:rPr>
          <w:lang w:val="fr-CA"/>
        </w:rPr>
        <w:t>auvegardé</w:t>
      </w:r>
      <w:r w:rsidR="005600A5" w:rsidRPr="00A44982">
        <w:rPr>
          <w:lang w:val="fr-CA"/>
        </w:rPr>
        <w:t xml:space="preserve"> récemment »</w:t>
      </w:r>
      <w:r w:rsidRPr="00A44982">
        <w:rPr>
          <w:lang w:val="fr-CA"/>
        </w:rPr>
        <w:t xml:space="preserve"> et appuyez sur Entrée.</w:t>
      </w:r>
    </w:p>
    <w:p w14:paraId="40F3A5B7" w14:textId="3D26353E" w:rsidR="00153E42" w:rsidRPr="00A44982" w:rsidRDefault="00153E42" w:rsidP="00153E42">
      <w:pPr>
        <w:pStyle w:val="BodyText"/>
        <w:rPr>
          <w:lang w:val="fr-CA"/>
        </w:rPr>
      </w:pPr>
      <w:r w:rsidRPr="00A44982">
        <w:rPr>
          <w:lang w:val="fr-CA"/>
        </w:rPr>
        <w:t xml:space="preserve">Vous pouvez faire défiler les dix fichiers les plus récents à l'aide des touches </w:t>
      </w:r>
      <w:r w:rsidR="00497DE6" w:rsidRPr="00A44982">
        <w:rPr>
          <w:lang w:val="fr-CA"/>
        </w:rPr>
        <w:t>de façade</w:t>
      </w:r>
      <w:r w:rsidRPr="00A44982">
        <w:rPr>
          <w:lang w:val="fr-CA"/>
        </w:rPr>
        <w:t xml:space="preserve"> Précédent et Suivant. Appuyez sur Entrée ou sur </w:t>
      </w:r>
      <w:r w:rsidR="001A0103" w:rsidRPr="00A44982">
        <w:rPr>
          <w:lang w:val="fr-CA"/>
        </w:rPr>
        <w:t>un curseur éclair</w:t>
      </w:r>
      <w:r w:rsidRPr="00A44982">
        <w:rPr>
          <w:lang w:val="fr-CA"/>
        </w:rPr>
        <w:t xml:space="preserve"> pour ouvrir un </w:t>
      </w:r>
      <w:r w:rsidR="00980A56" w:rsidRPr="00A44982">
        <w:rPr>
          <w:lang w:val="fr-CA"/>
        </w:rPr>
        <w:t>fichier</w:t>
      </w:r>
      <w:r w:rsidRPr="00A44982">
        <w:rPr>
          <w:lang w:val="fr-CA"/>
        </w:rPr>
        <w:t xml:space="preserve"> d</w:t>
      </w:r>
      <w:r w:rsidR="00980A56" w:rsidRPr="00A44982">
        <w:rPr>
          <w:lang w:val="fr-CA"/>
        </w:rPr>
        <w:t>ans</w:t>
      </w:r>
      <w:r w:rsidRPr="00A44982">
        <w:rPr>
          <w:lang w:val="fr-CA"/>
        </w:rPr>
        <w:t xml:space="preserve"> la liste.</w:t>
      </w:r>
    </w:p>
    <w:p w14:paraId="0B3D1320" w14:textId="32933492" w:rsidR="00646BBF" w:rsidRPr="00A44982" w:rsidRDefault="00FA251E" w:rsidP="00AC4342">
      <w:pPr>
        <w:pStyle w:val="Heading2"/>
        <w:numPr>
          <w:ilvl w:val="1"/>
          <w:numId w:val="10"/>
        </w:numPr>
        <w:ind w:left="720"/>
        <w:rPr>
          <w:lang w:val="fr-CA"/>
        </w:rPr>
      </w:pPr>
      <w:bookmarkStart w:id="665" w:name="_Toc208933815"/>
      <w:r w:rsidRPr="00A44982">
        <w:rPr>
          <w:lang w:val="fr-CA"/>
        </w:rPr>
        <w:t>Fermer un fichier</w:t>
      </w:r>
      <w:bookmarkEnd w:id="665"/>
    </w:p>
    <w:p w14:paraId="206A4E6E" w14:textId="67C1172A" w:rsidR="00E27FFC" w:rsidRPr="00A44982" w:rsidRDefault="00E27FFC" w:rsidP="00E27FFC">
      <w:pPr>
        <w:pStyle w:val="BodyText"/>
        <w:rPr>
          <w:lang w:val="fr-CA"/>
        </w:rPr>
      </w:pPr>
      <w:r w:rsidRPr="00A44982">
        <w:rPr>
          <w:lang w:val="fr-CA"/>
        </w:rPr>
        <w:t xml:space="preserve">Pour fermer un fichier ouvert dans </w:t>
      </w:r>
      <w:proofErr w:type="spellStart"/>
      <w:r w:rsidRPr="00A44982">
        <w:rPr>
          <w:lang w:val="fr-CA"/>
        </w:rPr>
        <w:t>KeyPad</w:t>
      </w:r>
      <w:proofErr w:type="spellEnd"/>
      <w:r w:rsidRPr="00A44982">
        <w:rPr>
          <w:lang w:val="fr-CA"/>
        </w:rPr>
        <w:t>, appuyez sur Espace + E. De manière alternative, vous pouvez aussi ouvrir le Menu contextuel avec la combinaison Espace + M, puis défiler vers le menu Fichier et l’activer. Choisissez l’élément Fermer le fichier.</w:t>
      </w:r>
    </w:p>
    <w:p w14:paraId="5B61B889" w14:textId="77777777" w:rsidR="00C13681" w:rsidRPr="00A44982" w:rsidRDefault="00E27FFC" w:rsidP="00646BBF">
      <w:pPr>
        <w:pStyle w:val="BodyText"/>
        <w:rPr>
          <w:lang w:val="fr-CA"/>
        </w:rPr>
      </w:pPr>
      <w:r w:rsidRPr="00A44982">
        <w:rPr>
          <w:lang w:val="fr-CA"/>
        </w:rPr>
        <w:t>Si des changements apportés à votre fichier n’ont pas été sauvegardés, on vous demandera si vous souhaitez les sauvegarder avant de fermer.</w:t>
      </w:r>
    </w:p>
    <w:p w14:paraId="61E1866B" w14:textId="31B0E99B" w:rsidR="00FA251E" w:rsidRPr="00A44982" w:rsidRDefault="00E976E4" w:rsidP="00646BBF">
      <w:pPr>
        <w:pStyle w:val="BodyText"/>
        <w:rPr>
          <w:lang w:val="fr-CA"/>
        </w:rPr>
      </w:pPr>
      <w:r w:rsidRPr="00A44982">
        <w:rPr>
          <w:lang w:val="fr-CA"/>
        </w:rPr>
        <w:t xml:space="preserve">Note : si votre appareil s’éteint avant que vous n’ayez sauvegardé votre document, </w:t>
      </w:r>
      <w:r w:rsidR="00BB1847" w:rsidRPr="00A44982">
        <w:rPr>
          <w:lang w:val="fr-CA"/>
        </w:rPr>
        <w:t xml:space="preserve">lorsque vous redémarrerez votre appareil et retournerez dans </w:t>
      </w:r>
      <w:proofErr w:type="spellStart"/>
      <w:r w:rsidR="00BB1847" w:rsidRPr="00A44982">
        <w:rPr>
          <w:lang w:val="fr-CA"/>
        </w:rPr>
        <w:t>Keypad</w:t>
      </w:r>
      <w:proofErr w:type="spellEnd"/>
      <w:r w:rsidR="00BB1847" w:rsidRPr="00A44982">
        <w:rPr>
          <w:lang w:val="fr-CA"/>
        </w:rPr>
        <w:t xml:space="preserve">, </w:t>
      </w:r>
      <w:r w:rsidR="00745093" w:rsidRPr="00A44982">
        <w:rPr>
          <w:lang w:val="fr-CA"/>
        </w:rPr>
        <w:t xml:space="preserve">un message vous indiquera que le fichier n’a pas été fermé correctement </w:t>
      </w:r>
      <w:r w:rsidR="002E0DB4" w:rsidRPr="00A44982">
        <w:rPr>
          <w:lang w:val="fr-CA"/>
        </w:rPr>
        <w:t xml:space="preserve">et vous demandera si vous souhaitez ouvrir </w:t>
      </w:r>
      <w:r w:rsidR="009C1DB2" w:rsidRPr="00A44982">
        <w:rPr>
          <w:lang w:val="fr-CA"/>
        </w:rPr>
        <w:t>le fichier pour le récupérer</w:t>
      </w:r>
      <w:r w:rsidR="00E80F2F" w:rsidRPr="00A44982">
        <w:rPr>
          <w:lang w:val="fr-CA"/>
        </w:rPr>
        <w:t xml:space="preserve"> </w:t>
      </w:r>
      <w:r w:rsidR="007B4145" w:rsidRPr="00A44982">
        <w:rPr>
          <w:lang w:val="fr-CA"/>
        </w:rPr>
        <w:t>ou le détruire</w:t>
      </w:r>
      <w:r w:rsidR="00AB5B42" w:rsidRPr="00A44982">
        <w:rPr>
          <w:lang w:val="fr-CA"/>
        </w:rPr>
        <w:t>.</w:t>
      </w:r>
      <w:r w:rsidR="00E27FFC" w:rsidRPr="00A44982">
        <w:rPr>
          <w:lang w:val="fr-CA"/>
        </w:rPr>
        <w:t xml:space="preserve"> </w:t>
      </w:r>
    </w:p>
    <w:p w14:paraId="780E0B13" w14:textId="65998FB6" w:rsidR="00646BBF" w:rsidRPr="00A44982" w:rsidRDefault="00445D50" w:rsidP="00AC4342">
      <w:pPr>
        <w:pStyle w:val="Heading2"/>
        <w:numPr>
          <w:ilvl w:val="1"/>
          <w:numId w:val="10"/>
        </w:numPr>
        <w:ind w:left="720"/>
        <w:rPr>
          <w:lang w:val="fr-CA"/>
        </w:rPr>
      </w:pPr>
      <w:bookmarkStart w:id="666" w:name="_Toc208933816"/>
      <w:r w:rsidRPr="00A44982">
        <w:rPr>
          <w:lang w:val="fr-CA"/>
        </w:rPr>
        <w:t>Sauvegarder un fichier texte</w:t>
      </w:r>
      <w:bookmarkEnd w:id="666"/>
    </w:p>
    <w:p w14:paraId="4CACD792" w14:textId="3AB4D89A" w:rsidR="006D5414" w:rsidRPr="00A44982" w:rsidRDefault="006D5414" w:rsidP="006D5414">
      <w:pPr>
        <w:pStyle w:val="BodyText"/>
        <w:rPr>
          <w:lang w:val="fr-CA"/>
        </w:rPr>
      </w:pPr>
      <w:r w:rsidRPr="00A44982">
        <w:rPr>
          <w:lang w:val="fr-CA"/>
        </w:rPr>
        <w:t>Il existe deux type</w:t>
      </w:r>
      <w:r w:rsidR="00625101" w:rsidRPr="00A44982">
        <w:rPr>
          <w:lang w:val="fr-CA"/>
        </w:rPr>
        <w:t>s</w:t>
      </w:r>
      <w:r w:rsidRPr="00A44982">
        <w:rPr>
          <w:lang w:val="fr-CA"/>
        </w:rPr>
        <w:t xml:space="preserve"> de sauvegardes dans </w:t>
      </w:r>
      <w:proofErr w:type="spellStart"/>
      <w:r w:rsidR="00625101" w:rsidRPr="00A44982">
        <w:rPr>
          <w:lang w:val="fr-CA"/>
        </w:rPr>
        <w:t>KeyPad</w:t>
      </w:r>
      <w:proofErr w:type="spellEnd"/>
      <w:r w:rsidRPr="00A44982">
        <w:rPr>
          <w:lang w:val="fr-CA"/>
        </w:rPr>
        <w:t> : Enregistrer et Enregistrer Sous.</w:t>
      </w:r>
    </w:p>
    <w:p w14:paraId="5CCE57C2" w14:textId="329817AD" w:rsidR="00981743" w:rsidRPr="00A44982" w:rsidRDefault="00981743" w:rsidP="00981743">
      <w:pPr>
        <w:pStyle w:val="BodyText"/>
        <w:rPr>
          <w:lang w:val="fr-CA"/>
        </w:rPr>
      </w:pPr>
      <w:r w:rsidRPr="00A44982">
        <w:rPr>
          <w:rStyle w:val="Strong"/>
          <w:lang w:val="fr-CA"/>
        </w:rPr>
        <w:t>Enregistrer :</w:t>
      </w:r>
      <w:r w:rsidRPr="00A44982">
        <w:rPr>
          <w:lang w:val="fr-CA"/>
        </w:rPr>
        <w:t xml:space="preserve"> Effectuez Espace + S pour sauvegarder votre fichier sous un nom déjà existant. </w:t>
      </w:r>
    </w:p>
    <w:p w14:paraId="730987EA" w14:textId="0EB91134" w:rsidR="00981743" w:rsidRPr="00A44982" w:rsidRDefault="00981743" w:rsidP="00981743">
      <w:pPr>
        <w:pStyle w:val="BodyText"/>
        <w:rPr>
          <w:lang w:val="fr-CA"/>
        </w:rPr>
      </w:pPr>
      <w:r w:rsidRPr="00A44982">
        <w:rPr>
          <w:rStyle w:val="Strong"/>
          <w:lang w:val="fr-CA"/>
        </w:rPr>
        <w:t>Enregistrer sous :</w:t>
      </w:r>
      <w:r w:rsidRPr="00A44982">
        <w:rPr>
          <w:lang w:val="fr-CA"/>
        </w:rPr>
        <w:t xml:space="preserve"> Effectuez Retour arrière + S pour enregistrer une copie de votre fichier sous un nouveau nom et en changer l’emplacement.</w:t>
      </w:r>
    </w:p>
    <w:p w14:paraId="5CA8E127" w14:textId="1C16971D" w:rsidR="00EF2A29" w:rsidRPr="00A44982" w:rsidRDefault="00EF2A29" w:rsidP="00EF2A29">
      <w:pPr>
        <w:pStyle w:val="BodyText"/>
        <w:rPr>
          <w:lang w:val="fr-CA"/>
        </w:rPr>
      </w:pPr>
      <w:r w:rsidRPr="00A44982">
        <w:rPr>
          <w:lang w:val="fr-CA"/>
        </w:rPr>
        <w:t xml:space="preserve">Si votre fichier n’a jamais été sauvegardé, </w:t>
      </w:r>
      <w:proofErr w:type="spellStart"/>
      <w:r w:rsidRPr="00A44982">
        <w:rPr>
          <w:lang w:val="fr-CA"/>
        </w:rPr>
        <w:t>KeyPad</w:t>
      </w:r>
      <w:proofErr w:type="spellEnd"/>
      <w:r w:rsidRPr="00A44982">
        <w:rPr>
          <w:lang w:val="fr-CA"/>
        </w:rPr>
        <w:t xml:space="preserve"> vous demandera de lui attribuer un nom, peu importe la méthode de sauvegarde que vous choisirez. </w:t>
      </w:r>
    </w:p>
    <w:p w14:paraId="29AFF2A0" w14:textId="0F32FA7F" w:rsidR="004A629B" w:rsidRPr="00A44982" w:rsidRDefault="00916189" w:rsidP="00EF2A29">
      <w:pPr>
        <w:pStyle w:val="BodyText"/>
        <w:rPr>
          <w:lang w:val="fr-CA"/>
        </w:rPr>
      </w:pPr>
      <w:r w:rsidRPr="00A44982">
        <w:rPr>
          <w:lang w:val="fr-CA"/>
        </w:rPr>
        <w:t>Veuillez noter que si vous ouvrez un fichier sous une extension autre que .txt, l'appareil affichera un message vous demandant si vous souhaitez conserver le fichier original en plus du fichier .txt qui sera enregistré</w:t>
      </w:r>
      <w:r w:rsidR="00007B71" w:rsidRPr="00A44982">
        <w:rPr>
          <w:lang w:val="fr-CA"/>
        </w:rPr>
        <w:t>.</w:t>
      </w:r>
    </w:p>
    <w:p w14:paraId="5540A0A9" w14:textId="5C5CA336" w:rsidR="00646BBF" w:rsidRPr="00A44982" w:rsidRDefault="001F6E78" w:rsidP="00AC4342">
      <w:pPr>
        <w:pStyle w:val="Heading2"/>
        <w:numPr>
          <w:ilvl w:val="1"/>
          <w:numId w:val="10"/>
        </w:numPr>
        <w:ind w:left="720"/>
        <w:rPr>
          <w:lang w:val="fr-CA"/>
        </w:rPr>
      </w:pPr>
      <w:bookmarkStart w:id="667" w:name="_Toc208933817"/>
      <w:r w:rsidRPr="00A44982">
        <w:rPr>
          <w:lang w:val="fr-CA"/>
        </w:rPr>
        <w:t>Défilement automatique dans un texte écrit dans</w:t>
      </w:r>
      <w:r w:rsidR="00646BBF" w:rsidRPr="00A44982">
        <w:rPr>
          <w:lang w:val="fr-CA"/>
        </w:rPr>
        <w:t xml:space="preserve"> </w:t>
      </w:r>
      <w:proofErr w:type="spellStart"/>
      <w:r w:rsidR="003A4A17" w:rsidRPr="00A44982">
        <w:rPr>
          <w:lang w:val="fr-CA"/>
        </w:rPr>
        <w:t>KeyPad</w:t>
      </w:r>
      <w:bookmarkEnd w:id="667"/>
      <w:proofErr w:type="spellEnd"/>
    </w:p>
    <w:p w14:paraId="396E61AF" w14:textId="42B76D87" w:rsidR="007802BA" w:rsidRPr="00A44982" w:rsidRDefault="007802BA" w:rsidP="007802BA">
      <w:pPr>
        <w:pStyle w:val="BodyText"/>
        <w:rPr>
          <w:lang w:val="fr-CA"/>
        </w:rPr>
      </w:pPr>
      <w:r w:rsidRPr="00A44982">
        <w:rPr>
          <w:lang w:val="fr-CA"/>
        </w:rPr>
        <w:t xml:space="preserve">L’application </w:t>
      </w:r>
      <w:proofErr w:type="spellStart"/>
      <w:r w:rsidRPr="00A44982">
        <w:rPr>
          <w:lang w:val="fr-CA"/>
        </w:rPr>
        <w:t>KeyPad</w:t>
      </w:r>
      <w:proofErr w:type="spellEnd"/>
      <w:r w:rsidRPr="00A44982">
        <w:rPr>
          <w:lang w:val="fr-CA"/>
        </w:rPr>
        <w:t xml:space="preserve"> </w:t>
      </w:r>
      <w:r w:rsidR="00E50F8B" w:rsidRPr="00A44982">
        <w:rPr>
          <w:lang w:val="fr-CA"/>
        </w:rPr>
        <w:t xml:space="preserve">inclut </w:t>
      </w:r>
      <w:r w:rsidRPr="00A44982">
        <w:rPr>
          <w:lang w:val="fr-CA"/>
        </w:rPr>
        <w:t>une fonctionnalité de défilement automatique qui permet de faire défiler un texte écrit sur l’afficheur braille.</w:t>
      </w:r>
    </w:p>
    <w:p w14:paraId="27D3503B" w14:textId="54A585F6" w:rsidR="00646BBF" w:rsidRPr="00A44982" w:rsidRDefault="00CA5C11" w:rsidP="00646BBF">
      <w:pPr>
        <w:pStyle w:val="BodyText"/>
        <w:rPr>
          <w:lang w:val="fr-CA"/>
        </w:rPr>
      </w:pPr>
      <w:r w:rsidRPr="00A44982">
        <w:rPr>
          <w:lang w:val="fr-CA"/>
        </w:rPr>
        <w:t xml:space="preserve">Pour démarrer le défilement automatique, </w:t>
      </w:r>
      <w:r w:rsidR="00942C8B" w:rsidRPr="00A44982">
        <w:rPr>
          <w:lang w:val="fr-CA"/>
        </w:rPr>
        <w:t xml:space="preserve">appuyez sur </w:t>
      </w:r>
      <w:r w:rsidRPr="00A44982">
        <w:rPr>
          <w:lang w:val="fr-CA"/>
        </w:rPr>
        <w:t>Entrée</w:t>
      </w:r>
      <w:r w:rsidR="00D863E3" w:rsidRPr="00A44982">
        <w:rPr>
          <w:lang w:val="fr-CA"/>
        </w:rPr>
        <w:t xml:space="preserve"> + </w:t>
      </w:r>
      <w:r w:rsidRPr="00A44982">
        <w:rPr>
          <w:lang w:val="fr-CA"/>
        </w:rPr>
        <w:t xml:space="preserve">Points </w:t>
      </w:r>
      <w:r w:rsidR="00D863E3" w:rsidRPr="00A44982">
        <w:rPr>
          <w:lang w:val="fr-CA"/>
        </w:rPr>
        <w:t>1-2-4-5-6</w:t>
      </w:r>
      <w:r w:rsidR="005D52CB" w:rsidRPr="00A44982">
        <w:rPr>
          <w:lang w:val="fr-CA"/>
        </w:rPr>
        <w:t xml:space="preserve"> o</w:t>
      </w:r>
      <w:r w:rsidRPr="00A44982">
        <w:rPr>
          <w:lang w:val="fr-CA"/>
        </w:rPr>
        <w:t>u</w:t>
      </w:r>
      <w:r w:rsidR="005D52CB" w:rsidRPr="00A44982">
        <w:rPr>
          <w:lang w:val="fr-CA"/>
        </w:rPr>
        <w:t xml:space="preserve"> C</w:t>
      </w:r>
      <w:r w:rsidR="00040A37" w:rsidRPr="00A44982">
        <w:rPr>
          <w:lang w:val="fr-CA"/>
        </w:rPr>
        <w:t>6</w:t>
      </w:r>
      <w:r w:rsidR="003A4803" w:rsidRPr="00A44982">
        <w:rPr>
          <w:lang w:val="fr-CA"/>
        </w:rPr>
        <w:t xml:space="preserve"> (BI 40X seulement)</w:t>
      </w:r>
      <w:r w:rsidR="00646BBF" w:rsidRPr="00A44982">
        <w:rPr>
          <w:lang w:val="fr-CA"/>
        </w:rPr>
        <w:t xml:space="preserve">. </w:t>
      </w:r>
    </w:p>
    <w:p w14:paraId="469E34F8" w14:textId="77777777" w:rsidR="00C12936" w:rsidRPr="00A44982" w:rsidRDefault="00C12936" w:rsidP="00C12936">
      <w:pPr>
        <w:pStyle w:val="BodyText"/>
        <w:rPr>
          <w:lang w:val="fr-CA"/>
        </w:rPr>
      </w:pPr>
      <w:r w:rsidRPr="00A44982">
        <w:rPr>
          <w:lang w:val="fr-CA"/>
        </w:rPr>
        <w:lastRenderedPageBreak/>
        <w:t>Pour arrêter le défilement automatique, appuyez sur une touche quelconque.</w:t>
      </w:r>
    </w:p>
    <w:p w14:paraId="1DF6D19C" w14:textId="6CD6DAF4" w:rsidR="00646BBF" w:rsidRPr="00A44982" w:rsidRDefault="00FE5AE0" w:rsidP="00AC4342">
      <w:pPr>
        <w:pStyle w:val="Heading3"/>
        <w:numPr>
          <w:ilvl w:val="2"/>
          <w:numId w:val="10"/>
        </w:numPr>
        <w:ind w:left="1077" w:hanging="1077"/>
        <w:rPr>
          <w:lang w:val="fr-CA"/>
        </w:rPr>
      </w:pPr>
      <w:bookmarkStart w:id="668" w:name="_Toc208933818"/>
      <w:r w:rsidRPr="00A44982">
        <w:rPr>
          <w:lang w:val="fr-CA"/>
        </w:rPr>
        <w:t>Modifier la vitesse de défilement automatique</w:t>
      </w:r>
      <w:bookmarkEnd w:id="668"/>
    </w:p>
    <w:p w14:paraId="30FC712F" w14:textId="0EB3045A" w:rsidR="00D462AE" w:rsidRPr="00A44982" w:rsidRDefault="00D462AE" w:rsidP="00D462AE">
      <w:pPr>
        <w:pStyle w:val="BodyText"/>
        <w:rPr>
          <w:lang w:val="fr-CA"/>
        </w:rPr>
      </w:pPr>
      <w:r w:rsidRPr="00A44982">
        <w:rPr>
          <w:lang w:val="fr-CA"/>
        </w:rPr>
        <w:t>Vous pouvez ajuster la vitesse de défilement automatique lorsque vous naviguez dans un fichier.</w:t>
      </w:r>
    </w:p>
    <w:p w14:paraId="010BD72B" w14:textId="2445B166" w:rsidR="00646BBF" w:rsidRPr="00A44982" w:rsidRDefault="00E20DFD" w:rsidP="00646BBF">
      <w:pPr>
        <w:pStyle w:val="BodyText"/>
        <w:rPr>
          <w:lang w:val="fr-CA"/>
        </w:rPr>
      </w:pPr>
      <w:r w:rsidRPr="00A44982">
        <w:rPr>
          <w:lang w:val="fr-CA"/>
        </w:rPr>
        <w:t xml:space="preserve">Pour ralentir le défilement automatique, </w:t>
      </w:r>
      <w:r w:rsidR="004F106C" w:rsidRPr="00A44982">
        <w:rPr>
          <w:lang w:val="fr-CA"/>
        </w:rPr>
        <w:t xml:space="preserve">appuyez sur </w:t>
      </w:r>
      <w:r w:rsidR="00D863E3" w:rsidRPr="00A44982">
        <w:rPr>
          <w:lang w:val="fr-CA"/>
        </w:rPr>
        <w:t>Ent</w:t>
      </w:r>
      <w:r w:rsidRPr="00A44982">
        <w:rPr>
          <w:lang w:val="fr-CA"/>
        </w:rPr>
        <w:t>rée</w:t>
      </w:r>
      <w:r w:rsidR="00D863E3" w:rsidRPr="00A44982">
        <w:rPr>
          <w:lang w:val="fr-CA"/>
        </w:rPr>
        <w:t xml:space="preserve"> + </w:t>
      </w:r>
      <w:r w:rsidRPr="00A44982">
        <w:rPr>
          <w:lang w:val="fr-CA"/>
        </w:rPr>
        <w:t>Point</w:t>
      </w:r>
      <w:r w:rsidR="00D863E3" w:rsidRPr="00A44982">
        <w:rPr>
          <w:lang w:val="fr-CA"/>
        </w:rPr>
        <w:t xml:space="preserve"> 3</w:t>
      </w:r>
      <w:r w:rsidR="00F04BEF" w:rsidRPr="00A44982">
        <w:rPr>
          <w:lang w:val="fr-CA"/>
        </w:rPr>
        <w:t>.</w:t>
      </w:r>
    </w:p>
    <w:p w14:paraId="3E4A49D7" w14:textId="20B368A1" w:rsidR="00646BBF" w:rsidRPr="00A44982" w:rsidRDefault="00773D41" w:rsidP="00646BBF">
      <w:pPr>
        <w:pStyle w:val="BodyText"/>
        <w:rPr>
          <w:lang w:val="fr-CA"/>
        </w:rPr>
      </w:pPr>
      <w:r w:rsidRPr="00A44982">
        <w:rPr>
          <w:lang w:val="fr-CA"/>
        </w:rPr>
        <w:t xml:space="preserve">Pour accélérer le défilement automatique, </w:t>
      </w:r>
      <w:r w:rsidR="004F106C" w:rsidRPr="00A44982">
        <w:rPr>
          <w:lang w:val="fr-CA"/>
        </w:rPr>
        <w:t xml:space="preserve">appuyez sur </w:t>
      </w:r>
      <w:r w:rsidRPr="00A44982">
        <w:rPr>
          <w:lang w:val="fr-CA"/>
        </w:rPr>
        <w:t xml:space="preserve">Entrée + Point </w:t>
      </w:r>
      <w:r w:rsidR="00D863E3" w:rsidRPr="00A44982">
        <w:rPr>
          <w:lang w:val="fr-CA"/>
        </w:rPr>
        <w:t>6</w:t>
      </w:r>
      <w:r w:rsidR="00F04BEF" w:rsidRPr="00A44982">
        <w:rPr>
          <w:lang w:val="fr-CA"/>
        </w:rPr>
        <w:t>.</w:t>
      </w:r>
    </w:p>
    <w:p w14:paraId="42FF7FF1" w14:textId="09D7C6D1" w:rsidR="00646BBF" w:rsidRPr="00A44982" w:rsidRDefault="00232228" w:rsidP="00AC4342">
      <w:pPr>
        <w:pStyle w:val="Heading2"/>
        <w:numPr>
          <w:ilvl w:val="1"/>
          <w:numId w:val="10"/>
        </w:numPr>
        <w:ind w:left="720"/>
        <w:rPr>
          <w:lang w:val="fr-CA"/>
        </w:rPr>
      </w:pPr>
      <w:bookmarkStart w:id="669" w:name="_Toc208933819"/>
      <w:r w:rsidRPr="00A44982">
        <w:rPr>
          <w:lang w:val="fr-CA"/>
        </w:rPr>
        <w:t>Rechercher du texte dans un fichier</w:t>
      </w:r>
      <w:bookmarkEnd w:id="669"/>
    </w:p>
    <w:p w14:paraId="5CB8E22F" w14:textId="58A00095" w:rsidR="00607F2F" w:rsidRPr="00A44982" w:rsidRDefault="00607F2F" w:rsidP="00607F2F">
      <w:pPr>
        <w:pStyle w:val="BodyText"/>
        <w:rPr>
          <w:lang w:val="fr-CA"/>
        </w:rPr>
      </w:pPr>
      <w:r w:rsidRPr="00A44982">
        <w:rPr>
          <w:lang w:val="fr-CA"/>
        </w:rPr>
        <w:t xml:space="preserve">Pour rechercher du texte dans un fichier, entrez la combinaison Espace + F. Entrez vos mots clés pour la recherche dans le champ vide. Votre curseur se placera au premier emplacement où le texte recherché sera trouvé. </w:t>
      </w:r>
    </w:p>
    <w:p w14:paraId="3EC78AA9" w14:textId="492B5DE4" w:rsidR="00646BBF" w:rsidRPr="00A44982" w:rsidRDefault="00CC60D2" w:rsidP="00646BBF">
      <w:pPr>
        <w:pStyle w:val="BodyText"/>
        <w:rPr>
          <w:lang w:val="fr-CA"/>
        </w:rPr>
      </w:pPr>
      <w:r w:rsidRPr="00A44982">
        <w:rPr>
          <w:lang w:val="fr-CA"/>
        </w:rPr>
        <w:t>Entrez la combinaison</w:t>
      </w:r>
      <w:r w:rsidR="00646BBF" w:rsidRPr="00A44982">
        <w:rPr>
          <w:lang w:val="fr-CA"/>
        </w:rPr>
        <w:t xml:space="preserve"> </w:t>
      </w:r>
      <w:r w:rsidRPr="00A44982">
        <w:rPr>
          <w:lang w:val="fr-CA"/>
        </w:rPr>
        <w:t>Es</w:t>
      </w:r>
      <w:r w:rsidR="00D863E3" w:rsidRPr="00A44982">
        <w:rPr>
          <w:lang w:val="fr-CA"/>
        </w:rPr>
        <w:t>pace + N</w:t>
      </w:r>
      <w:r w:rsidR="00646BBF" w:rsidRPr="00A44982">
        <w:rPr>
          <w:lang w:val="fr-CA"/>
        </w:rPr>
        <w:t xml:space="preserve"> </w:t>
      </w:r>
      <w:r w:rsidR="006F4FC8" w:rsidRPr="00A44982">
        <w:rPr>
          <w:lang w:val="fr-CA"/>
        </w:rPr>
        <w:t>pour trouver des instances additionnelles du ou des mots recherché(s)</w:t>
      </w:r>
      <w:r w:rsidR="00646BBF" w:rsidRPr="00A44982">
        <w:rPr>
          <w:lang w:val="fr-CA"/>
        </w:rPr>
        <w:t xml:space="preserve">. </w:t>
      </w:r>
    </w:p>
    <w:p w14:paraId="26FC60DD" w14:textId="33313C17" w:rsidR="007D7AD2" w:rsidRPr="00A44982" w:rsidRDefault="007D7AD2" w:rsidP="007D7AD2">
      <w:pPr>
        <w:pStyle w:val="BodyText"/>
        <w:rPr>
          <w:lang w:val="fr-CA"/>
        </w:rPr>
      </w:pPr>
      <w:r w:rsidRPr="00A44982">
        <w:rPr>
          <w:lang w:val="fr-CA"/>
        </w:rPr>
        <w:t>Entrez la combinaison Espace + P pour trouver les instances précédentes du ou des mots recherché(s) dans le fichier.</w:t>
      </w:r>
    </w:p>
    <w:p w14:paraId="35B39103" w14:textId="5AC69A41" w:rsidR="00646BBF" w:rsidRPr="00A44982" w:rsidRDefault="00001CD5" w:rsidP="00AC4342">
      <w:pPr>
        <w:pStyle w:val="Heading3"/>
        <w:numPr>
          <w:ilvl w:val="2"/>
          <w:numId w:val="10"/>
        </w:numPr>
        <w:ind w:left="1077" w:hanging="1077"/>
        <w:rPr>
          <w:lang w:val="fr-CA"/>
        </w:rPr>
      </w:pPr>
      <w:bookmarkStart w:id="670" w:name="_Toc208933820"/>
      <w:r w:rsidRPr="00A44982">
        <w:rPr>
          <w:lang w:val="fr-CA"/>
        </w:rPr>
        <w:t>Rechercher et remplacer du texte</w:t>
      </w:r>
      <w:bookmarkEnd w:id="670"/>
    </w:p>
    <w:p w14:paraId="5A2D7173" w14:textId="452F84D9" w:rsidR="008F689C" w:rsidRPr="00A44982" w:rsidRDefault="008F689C" w:rsidP="00646BBF">
      <w:pPr>
        <w:pStyle w:val="BodyText"/>
        <w:rPr>
          <w:lang w:val="fr-CA"/>
        </w:rPr>
      </w:pPr>
      <w:r w:rsidRPr="00A44982">
        <w:rPr>
          <w:lang w:val="fr-CA"/>
        </w:rPr>
        <w:t xml:space="preserve">Pour rechercher et remplacer du texte : </w:t>
      </w:r>
    </w:p>
    <w:p w14:paraId="5062F325" w14:textId="4E2D0997" w:rsidR="00646BBF" w:rsidRPr="00A44982" w:rsidRDefault="00600945" w:rsidP="00AC4342">
      <w:pPr>
        <w:pStyle w:val="BodyText"/>
        <w:numPr>
          <w:ilvl w:val="0"/>
          <w:numId w:val="34"/>
        </w:numPr>
        <w:rPr>
          <w:lang w:val="fr-CA"/>
        </w:rPr>
      </w:pPr>
      <w:r w:rsidRPr="00A44982">
        <w:rPr>
          <w:lang w:val="fr-CA"/>
        </w:rPr>
        <w:t>Entrez la combinaison Retour arrière</w:t>
      </w:r>
      <w:r w:rsidR="00D863E3" w:rsidRPr="00A44982">
        <w:rPr>
          <w:lang w:val="fr-CA"/>
        </w:rPr>
        <w:t xml:space="preserve"> + F</w:t>
      </w:r>
      <w:r w:rsidR="00646BBF" w:rsidRPr="00A44982">
        <w:rPr>
          <w:lang w:val="fr-CA"/>
        </w:rPr>
        <w:t xml:space="preserve">. </w:t>
      </w:r>
    </w:p>
    <w:p w14:paraId="0EC5B78B" w14:textId="77777777" w:rsidR="005E672E" w:rsidRPr="00A44982" w:rsidRDefault="005E672E" w:rsidP="00AC4342">
      <w:pPr>
        <w:pStyle w:val="BodyText"/>
        <w:numPr>
          <w:ilvl w:val="0"/>
          <w:numId w:val="34"/>
        </w:numPr>
        <w:rPr>
          <w:lang w:val="fr-CA"/>
        </w:rPr>
      </w:pPr>
      <w:r w:rsidRPr="00A44982">
        <w:rPr>
          <w:lang w:val="fr-CA"/>
        </w:rPr>
        <w:t xml:space="preserve">Entrez le texte à remplacer dans le premier champ vide. </w:t>
      </w:r>
    </w:p>
    <w:p w14:paraId="2D8B92A3" w14:textId="77777777" w:rsidR="008D5052" w:rsidRPr="00A44982" w:rsidRDefault="008D5052" w:rsidP="00AC4342">
      <w:pPr>
        <w:pStyle w:val="BodyText"/>
        <w:numPr>
          <w:ilvl w:val="0"/>
          <w:numId w:val="34"/>
        </w:numPr>
        <w:rPr>
          <w:lang w:val="fr-CA"/>
        </w:rPr>
      </w:pPr>
      <w:bookmarkStart w:id="671" w:name="_Hlk37858074"/>
      <w:r w:rsidRPr="00A44982">
        <w:rPr>
          <w:lang w:val="fr-CA"/>
        </w:rPr>
        <w:t>Entrez le texte de remplacement dans le second champ vide.</w:t>
      </w:r>
    </w:p>
    <w:p w14:paraId="1C9F40D9" w14:textId="795F2D8C" w:rsidR="0035764A" w:rsidRPr="00A44982" w:rsidRDefault="0035764A" w:rsidP="00AC4342">
      <w:pPr>
        <w:pStyle w:val="BodyText"/>
        <w:numPr>
          <w:ilvl w:val="0"/>
          <w:numId w:val="34"/>
        </w:numPr>
        <w:rPr>
          <w:lang w:val="fr-CA"/>
        </w:rPr>
      </w:pPr>
      <w:r w:rsidRPr="00A44982">
        <w:rPr>
          <w:lang w:val="fr-CA"/>
        </w:rPr>
        <w:t xml:space="preserve">Appuyez sur la touche </w:t>
      </w:r>
      <w:r w:rsidR="00267DA2" w:rsidRPr="00A44982">
        <w:rPr>
          <w:lang w:val="fr-CA"/>
        </w:rPr>
        <w:t xml:space="preserve">de façade </w:t>
      </w:r>
      <w:r w:rsidRPr="00A44982">
        <w:rPr>
          <w:lang w:val="fr-CA"/>
        </w:rPr>
        <w:t xml:space="preserve">Suivant pour trouver la prochaine instance du mot. </w:t>
      </w:r>
    </w:p>
    <w:p w14:paraId="7D3C41D0" w14:textId="5482E97D" w:rsidR="00646BBF" w:rsidRPr="00A44982" w:rsidRDefault="00D05786" w:rsidP="00AC4342">
      <w:pPr>
        <w:pStyle w:val="BodyText"/>
        <w:numPr>
          <w:ilvl w:val="0"/>
          <w:numId w:val="34"/>
        </w:numPr>
        <w:rPr>
          <w:lang w:val="fr-CA"/>
        </w:rPr>
      </w:pPr>
      <w:r w:rsidRPr="00A44982">
        <w:rPr>
          <w:lang w:val="fr-CA"/>
        </w:rPr>
        <w:t xml:space="preserve">Appuyez sur la touche </w:t>
      </w:r>
      <w:r w:rsidR="00B165F2" w:rsidRPr="00A44982">
        <w:rPr>
          <w:lang w:val="fr-CA"/>
        </w:rPr>
        <w:t xml:space="preserve">de façade </w:t>
      </w:r>
      <w:r w:rsidRPr="00A44982">
        <w:rPr>
          <w:lang w:val="fr-CA"/>
        </w:rPr>
        <w:t xml:space="preserve">Suivant </w:t>
      </w:r>
      <w:r w:rsidR="00A039D7" w:rsidRPr="00A44982">
        <w:rPr>
          <w:lang w:val="fr-CA"/>
        </w:rPr>
        <w:t xml:space="preserve">pour tout remplacer. </w:t>
      </w:r>
      <w:r w:rsidR="00646BBF" w:rsidRPr="00A44982">
        <w:rPr>
          <w:rStyle w:val="Strong"/>
          <w:b w:val="0"/>
          <w:bCs w:val="0"/>
          <w:lang w:val="fr-CA"/>
        </w:rPr>
        <w:t xml:space="preserve"> </w:t>
      </w:r>
    </w:p>
    <w:p w14:paraId="0BB5D1C2" w14:textId="56F25D7B" w:rsidR="00646BBF" w:rsidRPr="00A44982" w:rsidRDefault="00A039D7" w:rsidP="00AC4342">
      <w:pPr>
        <w:pStyle w:val="Heading2"/>
        <w:numPr>
          <w:ilvl w:val="1"/>
          <w:numId w:val="10"/>
        </w:numPr>
        <w:ind w:left="720"/>
        <w:rPr>
          <w:lang w:val="fr-CA"/>
        </w:rPr>
      </w:pPr>
      <w:bookmarkStart w:id="672" w:name="_Toc208933821"/>
      <w:bookmarkEnd w:id="671"/>
      <w:r w:rsidRPr="00A44982">
        <w:rPr>
          <w:lang w:val="fr-CA"/>
        </w:rPr>
        <w:t>Couper, copier et coller du texte</w:t>
      </w:r>
      <w:bookmarkEnd w:id="672"/>
    </w:p>
    <w:p w14:paraId="28DEAE65" w14:textId="3092839A" w:rsidR="0008433C" w:rsidRPr="00A44982" w:rsidRDefault="0008433C" w:rsidP="0008433C">
      <w:pPr>
        <w:pStyle w:val="BodyText"/>
        <w:rPr>
          <w:lang w:val="fr-CA"/>
        </w:rPr>
      </w:pPr>
      <w:proofErr w:type="spellStart"/>
      <w:r w:rsidRPr="00A44982">
        <w:rPr>
          <w:lang w:val="fr-CA"/>
        </w:rPr>
        <w:t>KeyPad</w:t>
      </w:r>
      <w:proofErr w:type="spellEnd"/>
      <w:r w:rsidRPr="00A44982">
        <w:rPr>
          <w:lang w:val="fr-CA"/>
        </w:rPr>
        <w:t xml:space="preserve"> vous permet de couper, copier et coller du texte de manière similaire à un programme d’ordinateur. </w:t>
      </w:r>
    </w:p>
    <w:p w14:paraId="30640674" w14:textId="52EB4D87" w:rsidR="005E1E18" w:rsidRPr="00A44982" w:rsidRDefault="005E1E18" w:rsidP="005E1E18">
      <w:pPr>
        <w:pStyle w:val="BodyText"/>
        <w:rPr>
          <w:lang w:val="fr-CA"/>
        </w:rPr>
      </w:pPr>
      <w:r w:rsidRPr="00A44982">
        <w:rPr>
          <w:lang w:val="fr-CA"/>
        </w:rPr>
        <w:t>Pour sélectionner le texte, positionnez votre curseur devant le premier caractère en utilisant un curseur éclair, puis appuyez sur Entrée + S.</w:t>
      </w:r>
    </w:p>
    <w:p w14:paraId="65327995" w14:textId="77777777" w:rsidR="003F5F28" w:rsidRPr="00A44982" w:rsidRDefault="003F5F28" w:rsidP="00324CC6">
      <w:pPr>
        <w:pStyle w:val="BodyText"/>
        <w:rPr>
          <w:lang w:val="fr-CA"/>
        </w:rPr>
      </w:pPr>
      <w:r w:rsidRPr="00A44982">
        <w:rPr>
          <w:lang w:val="fr-CA"/>
        </w:rPr>
        <w:t>De manière alternative, vous pouvez sélectionner du texte à partir du menu contextuel :</w:t>
      </w:r>
    </w:p>
    <w:p w14:paraId="4CB55732" w14:textId="3DA9DF8D" w:rsidR="00646BBF" w:rsidRPr="00A44982" w:rsidRDefault="004B4C3A" w:rsidP="00AC4342">
      <w:pPr>
        <w:pStyle w:val="BodyText"/>
        <w:numPr>
          <w:ilvl w:val="0"/>
          <w:numId w:val="35"/>
        </w:numPr>
        <w:rPr>
          <w:lang w:val="fr-CA"/>
        </w:rPr>
      </w:pPr>
      <w:r w:rsidRPr="00A44982">
        <w:rPr>
          <w:lang w:val="fr-CA"/>
        </w:rPr>
        <w:t>Ouvrez le menu contextuel avec Es</w:t>
      </w:r>
      <w:r w:rsidR="005749BF" w:rsidRPr="00A44982">
        <w:rPr>
          <w:lang w:val="fr-CA"/>
        </w:rPr>
        <w:t>pace</w:t>
      </w:r>
      <w:r w:rsidR="00646BBF" w:rsidRPr="00A44982">
        <w:rPr>
          <w:lang w:val="fr-CA"/>
        </w:rPr>
        <w:t xml:space="preserve"> + M. </w:t>
      </w:r>
    </w:p>
    <w:p w14:paraId="3AE236CF" w14:textId="77777777" w:rsidR="00C07561" w:rsidRPr="00A44982" w:rsidRDefault="00C07561" w:rsidP="00AC4342">
      <w:pPr>
        <w:pStyle w:val="BodyText"/>
        <w:numPr>
          <w:ilvl w:val="0"/>
          <w:numId w:val="35"/>
        </w:numPr>
        <w:rPr>
          <w:lang w:val="fr-CA"/>
        </w:rPr>
      </w:pPr>
      <w:r w:rsidRPr="00A44982">
        <w:rPr>
          <w:lang w:val="fr-CA"/>
        </w:rPr>
        <w:t>Défilez vers l’option Édition.</w:t>
      </w:r>
    </w:p>
    <w:p w14:paraId="66F9426D" w14:textId="77777777" w:rsidR="004F1D5B" w:rsidRPr="00A44982" w:rsidRDefault="004F1D5B" w:rsidP="00AC4342">
      <w:pPr>
        <w:pStyle w:val="BodyText"/>
        <w:numPr>
          <w:ilvl w:val="0"/>
          <w:numId w:val="35"/>
        </w:numPr>
        <w:rPr>
          <w:lang w:val="fr-CA"/>
        </w:rPr>
      </w:pPr>
      <w:r w:rsidRPr="00A44982">
        <w:rPr>
          <w:lang w:val="fr-CA"/>
        </w:rPr>
        <w:t>Appuyez sur Entrée ou sur un curseur éclair.</w:t>
      </w:r>
    </w:p>
    <w:p w14:paraId="03763C3F" w14:textId="77777777" w:rsidR="004F1D5B" w:rsidRPr="00A44982" w:rsidRDefault="004F1D5B" w:rsidP="00AC4342">
      <w:pPr>
        <w:pStyle w:val="BodyText"/>
        <w:numPr>
          <w:ilvl w:val="0"/>
          <w:numId w:val="35"/>
        </w:numPr>
        <w:rPr>
          <w:lang w:val="fr-CA"/>
        </w:rPr>
      </w:pPr>
      <w:r w:rsidRPr="00A44982">
        <w:rPr>
          <w:lang w:val="fr-CA"/>
        </w:rPr>
        <w:t xml:space="preserve">Défilez vers le bas vers l’option Sélectionner du texte. </w:t>
      </w:r>
    </w:p>
    <w:p w14:paraId="69F1FEE5" w14:textId="77777777" w:rsidR="004F1D5B" w:rsidRPr="00A44982" w:rsidRDefault="004F1D5B" w:rsidP="00AC4342">
      <w:pPr>
        <w:pStyle w:val="BodyText"/>
        <w:numPr>
          <w:ilvl w:val="0"/>
          <w:numId w:val="35"/>
        </w:numPr>
        <w:rPr>
          <w:lang w:val="fr-CA"/>
        </w:rPr>
      </w:pPr>
      <w:r w:rsidRPr="00A44982">
        <w:rPr>
          <w:lang w:val="fr-CA"/>
        </w:rPr>
        <w:lastRenderedPageBreak/>
        <w:t>Appuyez sur Entrée ou sur un curseur éclair.</w:t>
      </w:r>
    </w:p>
    <w:p w14:paraId="5982895B" w14:textId="3D7B4E38" w:rsidR="00646E45" w:rsidRPr="00A44982" w:rsidRDefault="00646E45" w:rsidP="00646E45">
      <w:pPr>
        <w:pStyle w:val="BodyText"/>
        <w:rPr>
          <w:lang w:val="fr-CA"/>
        </w:rPr>
      </w:pPr>
      <w:r w:rsidRPr="00A44982">
        <w:rPr>
          <w:lang w:val="fr-CA"/>
        </w:rPr>
        <w:t xml:space="preserve">Cela indique le début de votre sélection. Maintenant, rendez-vous à la fin du texte que vous souhaitez sélectionner, et appuyez sur </w:t>
      </w:r>
      <w:r w:rsidR="003D1750" w:rsidRPr="00A44982">
        <w:rPr>
          <w:lang w:val="fr-CA"/>
        </w:rPr>
        <w:t xml:space="preserve">Entrée </w:t>
      </w:r>
      <w:r w:rsidR="003D781C" w:rsidRPr="00A44982">
        <w:rPr>
          <w:lang w:val="fr-CA"/>
        </w:rPr>
        <w:t>+ S</w:t>
      </w:r>
      <w:r w:rsidRPr="00A44982">
        <w:rPr>
          <w:lang w:val="fr-CA"/>
        </w:rPr>
        <w:t xml:space="preserve"> pour compléter la sélection.</w:t>
      </w:r>
    </w:p>
    <w:p w14:paraId="7A589E54" w14:textId="5ED19D18" w:rsidR="00646BBF" w:rsidRPr="00A44982" w:rsidRDefault="00595361" w:rsidP="00646BBF">
      <w:pPr>
        <w:pStyle w:val="BodyText"/>
        <w:rPr>
          <w:lang w:val="fr-CA"/>
        </w:rPr>
      </w:pPr>
      <w:r w:rsidRPr="00A44982">
        <w:rPr>
          <w:lang w:val="fr-CA"/>
        </w:rPr>
        <w:t xml:space="preserve">Pour sélectionner tout le texte contenu dans le fichier, appuyez sur </w:t>
      </w:r>
      <w:r w:rsidR="00D863E3" w:rsidRPr="00A44982">
        <w:rPr>
          <w:lang w:val="fr-CA"/>
        </w:rPr>
        <w:t>Ent</w:t>
      </w:r>
      <w:r w:rsidRPr="00A44982">
        <w:rPr>
          <w:lang w:val="fr-CA"/>
        </w:rPr>
        <w:t>rée</w:t>
      </w:r>
      <w:r w:rsidR="00D863E3" w:rsidRPr="00A44982">
        <w:rPr>
          <w:lang w:val="fr-CA"/>
        </w:rPr>
        <w:t xml:space="preserve"> + </w:t>
      </w:r>
      <w:r w:rsidRPr="00A44982">
        <w:rPr>
          <w:lang w:val="fr-CA"/>
        </w:rPr>
        <w:t xml:space="preserve">Points </w:t>
      </w:r>
      <w:r w:rsidR="00D863E3" w:rsidRPr="00A44982">
        <w:rPr>
          <w:lang w:val="fr-CA"/>
        </w:rPr>
        <w:t>1-2-3-4-5-6.</w:t>
      </w:r>
    </w:p>
    <w:p w14:paraId="34BEEAF6" w14:textId="3C1F7999" w:rsidR="00646BBF" w:rsidRPr="00A44982" w:rsidRDefault="000A7685" w:rsidP="00646BBF">
      <w:pPr>
        <w:pStyle w:val="BodyText"/>
        <w:rPr>
          <w:lang w:val="fr-CA"/>
        </w:rPr>
      </w:pPr>
      <w:r w:rsidRPr="00A44982">
        <w:rPr>
          <w:lang w:val="fr-CA"/>
        </w:rPr>
        <w:t>Pour copier le texte sélectionné, appuyez sur Retour arrière</w:t>
      </w:r>
      <w:r w:rsidR="00D863E3" w:rsidRPr="00A44982">
        <w:rPr>
          <w:lang w:val="fr-CA"/>
        </w:rPr>
        <w:t xml:space="preserve"> + Y</w:t>
      </w:r>
      <w:r w:rsidR="00646BBF" w:rsidRPr="00A44982">
        <w:rPr>
          <w:lang w:val="fr-CA"/>
        </w:rPr>
        <w:t>.</w:t>
      </w:r>
    </w:p>
    <w:p w14:paraId="1B48AF51" w14:textId="7E60D086" w:rsidR="00646BBF" w:rsidRPr="00A44982" w:rsidRDefault="00EC325F" w:rsidP="00646BBF">
      <w:pPr>
        <w:pStyle w:val="BodyText"/>
        <w:rPr>
          <w:lang w:val="fr-CA"/>
        </w:rPr>
      </w:pPr>
      <w:r w:rsidRPr="00A44982">
        <w:rPr>
          <w:lang w:val="fr-CA"/>
        </w:rPr>
        <w:t xml:space="preserve">Pour couper le texte sélectionné, appuyez sur Retour arrière </w:t>
      </w:r>
      <w:r w:rsidR="00D863E3" w:rsidRPr="00A44982">
        <w:rPr>
          <w:lang w:val="fr-CA"/>
        </w:rPr>
        <w:t>+ X.</w:t>
      </w:r>
    </w:p>
    <w:p w14:paraId="4E7A88FF" w14:textId="79798462" w:rsidR="00646BBF" w:rsidRPr="00A44982" w:rsidRDefault="004E5566" w:rsidP="00646BBF">
      <w:pPr>
        <w:pStyle w:val="BodyText"/>
        <w:rPr>
          <w:lang w:val="fr-CA"/>
        </w:rPr>
      </w:pPr>
      <w:r w:rsidRPr="00A44982">
        <w:rPr>
          <w:lang w:val="fr-CA"/>
        </w:rPr>
        <w:t>Pour coller le texte copié ou coupé, positionnez votre curseur à l’endroit où vous souhaitez que le texte collé soit placé à l’aide du curseur éclair et appuyez sur Retour arrière</w:t>
      </w:r>
      <w:r w:rsidR="00646BBF" w:rsidRPr="00A44982">
        <w:rPr>
          <w:lang w:val="fr-CA"/>
        </w:rPr>
        <w:t xml:space="preserve"> + V.</w:t>
      </w:r>
    </w:p>
    <w:p w14:paraId="28872655" w14:textId="64D5C9B9" w:rsidR="00867A92" w:rsidRPr="00A44982" w:rsidRDefault="00414AC2" w:rsidP="00324CC6">
      <w:pPr>
        <w:pStyle w:val="BodyText"/>
        <w:rPr>
          <w:lang w:val="fr-CA"/>
        </w:rPr>
      </w:pPr>
      <w:r w:rsidRPr="00A44982">
        <w:rPr>
          <w:lang w:val="fr-CA"/>
        </w:rPr>
        <w:t>C</w:t>
      </w:r>
      <w:r w:rsidR="00867A92" w:rsidRPr="00A44982">
        <w:rPr>
          <w:lang w:val="fr-CA"/>
        </w:rPr>
        <w:t xml:space="preserve">omme toujours, ces commandes sont accessibles dans le Menu contextuel. </w:t>
      </w:r>
    </w:p>
    <w:p w14:paraId="281B934E" w14:textId="77777777" w:rsidR="00E36EF0" w:rsidRPr="00A44982" w:rsidRDefault="00311371" w:rsidP="00324CC6">
      <w:pPr>
        <w:pStyle w:val="BodyText"/>
        <w:rPr>
          <w:lang w:val="fr-CA"/>
        </w:rPr>
      </w:pPr>
      <w:r w:rsidRPr="00A44982">
        <w:rPr>
          <w:lang w:val="fr-CA"/>
        </w:rPr>
        <w:t xml:space="preserve">Le raccourci Retour arrière + Y </w:t>
      </w:r>
      <w:r w:rsidR="00D151D6" w:rsidRPr="00A44982">
        <w:rPr>
          <w:lang w:val="fr-CA"/>
        </w:rPr>
        <w:t xml:space="preserve">peut également être utilisé pour copier </w:t>
      </w:r>
      <w:r w:rsidR="00DC3E54" w:rsidRPr="00A44982">
        <w:rPr>
          <w:lang w:val="fr-CA"/>
        </w:rPr>
        <w:t xml:space="preserve">dans l’éditeur </w:t>
      </w:r>
      <w:r w:rsidR="00D151D6" w:rsidRPr="00A44982">
        <w:rPr>
          <w:lang w:val="fr-CA"/>
        </w:rPr>
        <w:t xml:space="preserve">le dernier résultat d’un calcul </w:t>
      </w:r>
      <w:r w:rsidR="00DC3E54" w:rsidRPr="00A44982">
        <w:rPr>
          <w:lang w:val="fr-CA"/>
        </w:rPr>
        <w:t>de</w:t>
      </w:r>
      <w:r w:rsidR="00D151D6" w:rsidRPr="00A44982">
        <w:rPr>
          <w:lang w:val="fr-CA"/>
        </w:rPr>
        <w:t xml:space="preserve"> l’application </w:t>
      </w:r>
      <w:proofErr w:type="spellStart"/>
      <w:r w:rsidR="00D151D6" w:rsidRPr="00A44982">
        <w:rPr>
          <w:lang w:val="fr-CA"/>
        </w:rPr>
        <w:t>KeyCalc</w:t>
      </w:r>
      <w:proofErr w:type="spellEnd"/>
      <w:r w:rsidR="00D151D6" w:rsidRPr="00A44982">
        <w:rPr>
          <w:lang w:val="fr-CA"/>
        </w:rPr>
        <w:t xml:space="preserve"> ou le paragraphe courant </w:t>
      </w:r>
      <w:r w:rsidR="00DC3E54" w:rsidRPr="00A44982">
        <w:rPr>
          <w:lang w:val="fr-CA"/>
        </w:rPr>
        <w:t>de</w:t>
      </w:r>
      <w:r w:rsidR="00D151D6" w:rsidRPr="00A44982">
        <w:rPr>
          <w:lang w:val="fr-CA"/>
        </w:rPr>
        <w:t xml:space="preserve"> l’application Victor Reader.</w:t>
      </w:r>
    </w:p>
    <w:p w14:paraId="3E65B1C5" w14:textId="6D2E48DB" w:rsidR="00663950" w:rsidRPr="00A44982" w:rsidRDefault="00663950" w:rsidP="00AC3516">
      <w:pPr>
        <w:pStyle w:val="Heading2"/>
        <w:numPr>
          <w:ilvl w:val="1"/>
          <w:numId w:val="10"/>
        </w:numPr>
        <w:ind w:left="720"/>
        <w:rPr>
          <w:lang w:val="fr-CA"/>
        </w:rPr>
      </w:pPr>
      <w:bookmarkStart w:id="673" w:name="_Toc208933822"/>
      <w:bookmarkStart w:id="674" w:name="_Hlk184294198"/>
      <w:r w:rsidRPr="00A44982">
        <w:rPr>
          <w:lang w:val="fr-CA"/>
        </w:rPr>
        <w:t>Rechercher sur Wikipédia, Wiktion</w:t>
      </w:r>
      <w:r w:rsidR="005B6E1C" w:rsidRPr="00A44982">
        <w:rPr>
          <w:lang w:val="fr-CA"/>
        </w:rPr>
        <w:t>n</w:t>
      </w:r>
      <w:r w:rsidRPr="00A44982">
        <w:rPr>
          <w:lang w:val="fr-CA"/>
        </w:rPr>
        <w:t xml:space="preserve">aire ou </w:t>
      </w:r>
      <w:proofErr w:type="spellStart"/>
      <w:r w:rsidRPr="00A44982">
        <w:rPr>
          <w:lang w:val="fr-CA"/>
        </w:rPr>
        <w:t>WordNet</w:t>
      </w:r>
      <w:bookmarkEnd w:id="673"/>
      <w:proofErr w:type="spellEnd"/>
    </w:p>
    <w:p w14:paraId="034601B1" w14:textId="23A8F508" w:rsidR="00CB3F0B" w:rsidRPr="00A44982" w:rsidRDefault="00F44F35" w:rsidP="00324CC6">
      <w:pPr>
        <w:pStyle w:val="BodyText"/>
        <w:rPr>
          <w:lang w:val="fr-CA"/>
        </w:rPr>
      </w:pPr>
      <w:r w:rsidRPr="00A44982">
        <w:rPr>
          <w:lang w:val="fr-CA"/>
        </w:rPr>
        <w:t xml:space="preserve">Dans </w:t>
      </w:r>
      <w:proofErr w:type="spellStart"/>
      <w:r w:rsidRPr="00A44982">
        <w:rPr>
          <w:lang w:val="fr-CA"/>
        </w:rPr>
        <w:t>Keypad</w:t>
      </w:r>
      <w:proofErr w:type="spellEnd"/>
      <w:r w:rsidRPr="00A44982">
        <w:rPr>
          <w:lang w:val="fr-CA"/>
        </w:rPr>
        <w:t xml:space="preserve">, il est possible d’obtenir davantage d’informations sur un mot </w:t>
      </w:r>
      <w:r w:rsidR="008F600C" w:rsidRPr="00A44982">
        <w:rPr>
          <w:lang w:val="fr-CA"/>
        </w:rPr>
        <w:t xml:space="preserve">en </w:t>
      </w:r>
      <w:proofErr w:type="gramStart"/>
      <w:r w:rsidR="00A34002" w:rsidRPr="00A44982">
        <w:rPr>
          <w:lang w:val="fr-CA"/>
        </w:rPr>
        <w:t>faisant</w:t>
      </w:r>
      <w:proofErr w:type="gramEnd"/>
      <w:r w:rsidR="00A34002" w:rsidRPr="00A44982">
        <w:rPr>
          <w:lang w:val="fr-CA"/>
        </w:rPr>
        <w:t xml:space="preserve"> une recherche sur Wikipédia, Wiktion</w:t>
      </w:r>
      <w:r w:rsidR="005B6E1C" w:rsidRPr="00A44982">
        <w:rPr>
          <w:lang w:val="fr-CA"/>
        </w:rPr>
        <w:t>n</w:t>
      </w:r>
      <w:r w:rsidR="00A34002" w:rsidRPr="00A44982">
        <w:rPr>
          <w:lang w:val="fr-CA"/>
        </w:rPr>
        <w:t xml:space="preserve">aire ou </w:t>
      </w:r>
      <w:proofErr w:type="spellStart"/>
      <w:r w:rsidR="00A34002" w:rsidRPr="00A44982">
        <w:rPr>
          <w:lang w:val="fr-CA"/>
        </w:rPr>
        <w:t>WordNet</w:t>
      </w:r>
      <w:proofErr w:type="spellEnd"/>
      <w:r w:rsidR="000C51F8" w:rsidRPr="00A44982">
        <w:rPr>
          <w:lang w:val="fr-CA"/>
        </w:rPr>
        <w:t xml:space="preserve"> (</w:t>
      </w:r>
      <w:r w:rsidR="00FF1ABD" w:rsidRPr="00A44982">
        <w:rPr>
          <w:lang w:val="fr-CA"/>
        </w:rPr>
        <w:t xml:space="preserve">tables braille </w:t>
      </w:r>
      <w:r w:rsidR="000C51F8" w:rsidRPr="00A44982">
        <w:rPr>
          <w:lang w:val="fr-CA"/>
        </w:rPr>
        <w:t>anglais</w:t>
      </w:r>
      <w:r w:rsidR="00FF1ABD" w:rsidRPr="00A44982">
        <w:rPr>
          <w:lang w:val="fr-CA"/>
        </w:rPr>
        <w:t>es</w:t>
      </w:r>
      <w:r w:rsidR="000C51F8" w:rsidRPr="00A44982">
        <w:rPr>
          <w:lang w:val="fr-CA"/>
        </w:rPr>
        <w:t xml:space="preserve"> seulement). </w:t>
      </w:r>
      <w:r w:rsidR="00023E32" w:rsidRPr="00A44982">
        <w:rPr>
          <w:lang w:val="fr-CA"/>
        </w:rPr>
        <w:t xml:space="preserve">On peut accéder à ces 3 modules à l’aide du menu Contextuel, </w:t>
      </w:r>
      <w:r w:rsidR="007D2889" w:rsidRPr="00A44982">
        <w:rPr>
          <w:lang w:val="fr-CA"/>
        </w:rPr>
        <w:t>dans le sous-menu Édition</w:t>
      </w:r>
      <w:r w:rsidR="00441D7E" w:rsidRPr="00A44982">
        <w:rPr>
          <w:lang w:val="fr-CA"/>
        </w:rPr>
        <w:t xml:space="preserve">, ou vous pouvez utiliser les raccourcis </w:t>
      </w:r>
      <w:proofErr w:type="gramStart"/>
      <w:r w:rsidR="00441D7E" w:rsidRPr="00A44982">
        <w:rPr>
          <w:lang w:val="fr-CA"/>
        </w:rPr>
        <w:t>clavier suivants</w:t>
      </w:r>
      <w:proofErr w:type="gramEnd"/>
      <w:r w:rsidR="00441D7E" w:rsidRPr="00A44982">
        <w:rPr>
          <w:lang w:val="fr-CA"/>
        </w:rPr>
        <w:t> :</w:t>
      </w:r>
    </w:p>
    <w:p w14:paraId="16504D9C" w14:textId="77777777" w:rsidR="00DD42B6" w:rsidRPr="00A44982" w:rsidRDefault="00DD42B6" w:rsidP="00AC3516">
      <w:pPr>
        <w:pStyle w:val="BodyText"/>
        <w:numPr>
          <w:ilvl w:val="0"/>
          <w:numId w:val="96"/>
        </w:numPr>
        <w:rPr>
          <w:lang w:val="fr-CA"/>
        </w:rPr>
      </w:pPr>
      <w:r w:rsidRPr="00A44982">
        <w:rPr>
          <w:lang w:val="fr-CA"/>
        </w:rPr>
        <w:t>Rechercher sur Wikipédia : Entrée + W</w:t>
      </w:r>
    </w:p>
    <w:p w14:paraId="587F9750" w14:textId="048054AC" w:rsidR="00661D93" w:rsidRPr="00A44982" w:rsidRDefault="00661D93" w:rsidP="00AC3516">
      <w:pPr>
        <w:pStyle w:val="BodyText"/>
        <w:numPr>
          <w:ilvl w:val="0"/>
          <w:numId w:val="96"/>
        </w:numPr>
        <w:rPr>
          <w:lang w:val="fr-CA"/>
        </w:rPr>
      </w:pPr>
      <w:r w:rsidRPr="00A44982">
        <w:rPr>
          <w:lang w:val="fr-CA"/>
        </w:rPr>
        <w:t>Rechercher sur Wiktion</w:t>
      </w:r>
      <w:r w:rsidR="0090484F" w:rsidRPr="00A44982">
        <w:rPr>
          <w:lang w:val="fr-CA"/>
        </w:rPr>
        <w:t>n</w:t>
      </w:r>
      <w:r w:rsidRPr="00A44982">
        <w:rPr>
          <w:lang w:val="fr-CA"/>
        </w:rPr>
        <w:t>aire : Entrée + Points 2-5-6</w:t>
      </w:r>
    </w:p>
    <w:p w14:paraId="1651A4FC" w14:textId="77777777" w:rsidR="009563BF" w:rsidRPr="00A44982" w:rsidRDefault="00661D93" w:rsidP="00AC3516">
      <w:pPr>
        <w:pStyle w:val="BodyText"/>
        <w:numPr>
          <w:ilvl w:val="0"/>
          <w:numId w:val="96"/>
        </w:numPr>
        <w:rPr>
          <w:lang w:val="fr-CA"/>
        </w:rPr>
      </w:pPr>
      <w:r w:rsidRPr="00A44982">
        <w:rPr>
          <w:lang w:val="fr-CA"/>
        </w:rPr>
        <w:t xml:space="preserve">Rechercher dans </w:t>
      </w:r>
      <w:proofErr w:type="spellStart"/>
      <w:r w:rsidRPr="00A44982">
        <w:rPr>
          <w:lang w:val="fr-CA"/>
        </w:rPr>
        <w:t>WordNet</w:t>
      </w:r>
      <w:proofErr w:type="spellEnd"/>
      <w:r w:rsidRPr="00A44982">
        <w:rPr>
          <w:lang w:val="fr-CA"/>
        </w:rPr>
        <w:t xml:space="preserve"> : </w:t>
      </w:r>
      <w:r w:rsidR="009563BF" w:rsidRPr="00A44982">
        <w:rPr>
          <w:lang w:val="fr-CA"/>
        </w:rPr>
        <w:t>Espace + D</w:t>
      </w:r>
    </w:p>
    <w:p w14:paraId="78A8BAF6" w14:textId="71B2C04E" w:rsidR="00311371" w:rsidRPr="00A44982" w:rsidRDefault="009563BF" w:rsidP="00324CC6">
      <w:pPr>
        <w:pStyle w:val="BodyText"/>
        <w:rPr>
          <w:lang w:val="fr-CA"/>
        </w:rPr>
      </w:pPr>
      <w:r w:rsidRPr="00A44982">
        <w:rPr>
          <w:lang w:val="fr-CA"/>
        </w:rPr>
        <w:t xml:space="preserve">Note : </w:t>
      </w:r>
      <w:r w:rsidR="009B79C8" w:rsidRPr="00A44982">
        <w:rPr>
          <w:lang w:val="fr-CA"/>
        </w:rPr>
        <w:t xml:space="preserve">Vous pouvez obtenir davantage d’informations concernant ces modules en consultant la </w:t>
      </w:r>
      <w:r w:rsidR="009B79C8">
        <w:fldChar w:fldCharType="begin"/>
      </w:r>
      <w:r w:rsidR="009B79C8" w:rsidRPr="00601B5A">
        <w:rPr>
          <w:lang w:val="fr-FR"/>
          <w:rPrChange w:id="675" w:author="Jérôme Plante" w:date="2025-09-15T14:27:00Z" w16du:dateUtc="2025-09-15T18:27:00Z">
            <w:rPr/>
          </w:rPrChange>
        </w:rPr>
        <w:instrText>HYPERLINK \l "_Modules_disponibles_dans"</w:instrText>
      </w:r>
      <w:r w:rsidR="009B79C8">
        <w:fldChar w:fldCharType="separate"/>
      </w:r>
      <w:r w:rsidR="009B79C8" w:rsidRPr="00A44982">
        <w:rPr>
          <w:rStyle w:val="Hyperlink"/>
          <w:lang w:val="fr-CA"/>
        </w:rPr>
        <w:t>section 11 « </w:t>
      </w:r>
      <w:r w:rsidR="00090301" w:rsidRPr="00A44982">
        <w:rPr>
          <w:rStyle w:val="Hyperlink"/>
          <w:lang w:val="fr-CA"/>
        </w:rPr>
        <w:t>Modules disponibles dans plusieurs applications ».</w:t>
      </w:r>
      <w:r w:rsidR="009B79C8">
        <w:fldChar w:fldCharType="end"/>
      </w:r>
    </w:p>
    <w:p w14:paraId="1E9FE6DF" w14:textId="42A95334" w:rsidR="00646BBF" w:rsidRPr="00A44982" w:rsidRDefault="00253ADC" w:rsidP="00AC4342">
      <w:pPr>
        <w:pStyle w:val="Heading2"/>
        <w:numPr>
          <w:ilvl w:val="1"/>
          <w:numId w:val="10"/>
        </w:numPr>
        <w:ind w:left="720"/>
        <w:rPr>
          <w:lang w:val="fr-CA"/>
        </w:rPr>
      </w:pPr>
      <w:bookmarkStart w:id="676" w:name="_Toc208933823"/>
      <w:bookmarkEnd w:id="674"/>
      <w:r w:rsidRPr="00A44982">
        <w:rPr>
          <w:lang w:val="fr-CA"/>
        </w:rPr>
        <w:t>Utilisation du Mode lecture</w:t>
      </w:r>
      <w:bookmarkEnd w:id="676"/>
    </w:p>
    <w:p w14:paraId="53928C72" w14:textId="767AB678" w:rsidR="00B5251E" w:rsidRPr="00A44982" w:rsidRDefault="009555EC" w:rsidP="00646BBF">
      <w:pPr>
        <w:pStyle w:val="BodyText"/>
        <w:rPr>
          <w:lang w:val="fr-CA"/>
        </w:rPr>
      </w:pPr>
      <w:r w:rsidRPr="00A44982">
        <w:rPr>
          <w:lang w:val="fr-CA"/>
        </w:rPr>
        <w:t>Le Mode lecture vous permet de lire des fichiers sans le risque d’en modifier le contenu par erreur. Vous ne pouvez pas modifier des fichiers en mode lecture.</w:t>
      </w:r>
    </w:p>
    <w:p w14:paraId="09FDD76D" w14:textId="77CCF433" w:rsidR="00646BBF" w:rsidRPr="00A44982" w:rsidRDefault="00636650" w:rsidP="00646BBF">
      <w:pPr>
        <w:pStyle w:val="BodyText"/>
        <w:rPr>
          <w:lang w:val="fr-CA"/>
        </w:rPr>
      </w:pPr>
      <w:r w:rsidRPr="00A44982">
        <w:rPr>
          <w:lang w:val="fr-CA"/>
        </w:rPr>
        <w:t>Pour activer ou désactiver le Mode lecture, appuyez sur Es</w:t>
      </w:r>
      <w:r w:rsidR="00D863E3" w:rsidRPr="00A44982">
        <w:rPr>
          <w:lang w:val="fr-CA"/>
        </w:rPr>
        <w:t>pace</w:t>
      </w:r>
      <w:r w:rsidR="00646BBF" w:rsidRPr="00A44982">
        <w:rPr>
          <w:lang w:val="fr-CA"/>
        </w:rPr>
        <w:t xml:space="preserve"> + </w:t>
      </w:r>
      <w:r w:rsidR="00D863E3" w:rsidRPr="00A44982">
        <w:rPr>
          <w:lang w:val="fr-CA"/>
        </w:rPr>
        <w:t>X</w:t>
      </w:r>
      <w:r w:rsidR="00646BBF" w:rsidRPr="00A44982">
        <w:rPr>
          <w:lang w:val="fr-CA"/>
        </w:rPr>
        <w:t>.</w:t>
      </w:r>
    </w:p>
    <w:p w14:paraId="2AA265B3" w14:textId="77777777" w:rsidR="00440C30" w:rsidRPr="00A44982" w:rsidRDefault="00440C30" w:rsidP="00324CC6">
      <w:pPr>
        <w:pStyle w:val="BodyText"/>
        <w:rPr>
          <w:lang w:val="fr-CA"/>
        </w:rPr>
      </w:pPr>
      <w:r w:rsidRPr="00A44982">
        <w:rPr>
          <w:lang w:val="fr-CA"/>
        </w:rPr>
        <w:t>Pour activer ou désactiver le Mode lecture à partir du Menu contextuel :</w:t>
      </w:r>
    </w:p>
    <w:p w14:paraId="0E1F4D3A" w14:textId="2FCEA12E" w:rsidR="00646BBF" w:rsidRPr="00A44982" w:rsidRDefault="00BF7473" w:rsidP="00AC4342">
      <w:pPr>
        <w:pStyle w:val="BodyText"/>
        <w:numPr>
          <w:ilvl w:val="0"/>
          <w:numId w:val="36"/>
        </w:numPr>
        <w:rPr>
          <w:lang w:val="fr-CA"/>
        </w:rPr>
      </w:pPr>
      <w:r w:rsidRPr="00A44982">
        <w:rPr>
          <w:lang w:val="fr-CA"/>
        </w:rPr>
        <w:t>Appuyez sur</w:t>
      </w:r>
      <w:r w:rsidR="00646BBF" w:rsidRPr="00A44982">
        <w:rPr>
          <w:lang w:val="fr-CA"/>
        </w:rPr>
        <w:t xml:space="preserve"> </w:t>
      </w:r>
      <w:r w:rsidRPr="00A44982">
        <w:rPr>
          <w:lang w:val="fr-CA"/>
        </w:rPr>
        <w:t>Es</w:t>
      </w:r>
      <w:r w:rsidR="00D863E3" w:rsidRPr="00A44982">
        <w:rPr>
          <w:lang w:val="fr-CA"/>
        </w:rPr>
        <w:t>pace</w:t>
      </w:r>
      <w:r w:rsidR="00646BBF" w:rsidRPr="00A44982">
        <w:rPr>
          <w:lang w:val="fr-CA"/>
        </w:rPr>
        <w:t xml:space="preserve"> + M </w:t>
      </w:r>
      <w:r w:rsidRPr="00A44982">
        <w:rPr>
          <w:lang w:val="fr-CA"/>
        </w:rPr>
        <w:t>pour activer le Menu contextuel.</w:t>
      </w:r>
    </w:p>
    <w:p w14:paraId="6746166A" w14:textId="3233DAA4" w:rsidR="006B3065" w:rsidRPr="00A44982" w:rsidRDefault="006B3065" w:rsidP="00AC4342">
      <w:pPr>
        <w:pStyle w:val="BodyText"/>
        <w:numPr>
          <w:ilvl w:val="0"/>
          <w:numId w:val="36"/>
        </w:numPr>
        <w:rPr>
          <w:lang w:val="fr-CA"/>
        </w:rPr>
      </w:pPr>
      <w:bookmarkStart w:id="677" w:name="_Hlk48224717"/>
      <w:r w:rsidRPr="00A44982">
        <w:rPr>
          <w:lang w:val="fr-CA"/>
        </w:rPr>
        <w:t xml:space="preserve">Défilez vers le menu </w:t>
      </w:r>
      <w:r w:rsidR="006B7CF3" w:rsidRPr="00A44982">
        <w:rPr>
          <w:lang w:val="fr-CA"/>
        </w:rPr>
        <w:t>F</w:t>
      </w:r>
      <w:r w:rsidRPr="00A44982">
        <w:rPr>
          <w:lang w:val="fr-CA"/>
        </w:rPr>
        <w:t>ichier en utilisant les touches de façade Précédent et Suivant.</w:t>
      </w:r>
      <w:bookmarkEnd w:id="677"/>
    </w:p>
    <w:p w14:paraId="5A04016C" w14:textId="77777777" w:rsidR="008833F5" w:rsidRPr="00A44982" w:rsidRDefault="008833F5" w:rsidP="00AC4342">
      <w:pPr>
        <w:pStyle w:val="BodyText"/>
        <w:numPr>
          <w:ilvl w:val="0"/>
          <w:numId w:val="36"/>
        </w:numPr>
        <w:rPr>
          <w:lang w:val="fr-CA"/>
        </w:rPr>
      </w:pPr>
      <w:r w:rsidRPr="00A44982">
        <w:rPr>
          <w:lang w:val="fr-CA"/>
        </w:rPr>
        <w:t>Appuyez sur Entrée ou sur un curseur éclair.</w:t>
      </w:r>
    </w:p>
    <w:p w14:paraId="5A3D578E" w14:textId="77777777" w:rsidR="008833F5" w:rsidRPr="00A44982" w:rsidRDefault="008833F5" w:rsidP="00AC4342">
      <w:pPr>
        <w:pStyle w:val="BodyText"/>
        <w:numPr>
          <w:ilvl w:val="0"/>
          <w:numId w:val="36"/>
        </w:numPr>
        <w:rPr>
          <w:lang w:val="fr-CA"/>
        </w:rPr>
      </w:pPr>
      <w:r w:rsidRPr="00A44982">
        <w:rPr>
          <w:lang w:val="fr-CA"/>
        </w:rPr>
        <w:t>Défilez vers le Mode lecture en utilisant les touches de façade Précédent et Suivant.</w:t>
      </w:r>
    </w:p>
    <w:p w14:paraId="7E54C351" w14:textId="77777777" w:rsidR="008833F5" w:rsidRPr="00A44982" w:rsidRDefault="008833F5" w:rsidP="00AC4342">
      <w:pPr>
        <w:pStyle w:val="BodyText"/>
        <w:numPr>
          <w:ilvl w:val="0"/>
          <w:numId w:val="36"/>
        </w:numPr>
        <w:rPr>
          <w:lang w:val="fr-CA"/>
        </w:rPr>
      </w:pPr>
      <w:r w:rsidRPr="00A44982">
        <w:rPr>
          <w:lang w:val="fr-CA"/>
        </w:rPr>
        <w:lastRenderedPageBreak/>
        <w:t>Appuyez sur Entrée ou sur un curseur éclair.</w:t>
      </w:r>
    </w:p>
    <w:p w14:paraId="0824021A" w14:textId="24CB2A2D" w:rsidR="007A4074" w:rsidRPr="00A44982" w:rsidRDefault="002F32FB" w:rsidP="00AC4342">
      <w:pPr>
        <w:pStyle w:val="Heading2"/>
        <w:numPr>
          <w:ilvl w:val="1"/>
          <w:numId w:val="10"/>
        </w:numPr>
        <w:ind w:left="720"/>
        <w:rPr>
          <w:lang w:val="fr-CA"/>
        </w:rPr>
      </w:pPr>
      <w:bookmarkStart w:id="678" w:name="_Toc208933824"/>
      <w:r w:rsidRPr="00A44982">
        <w:rPr>
          <w:lang w:val="fr-CA"/>
        </w:rPr>
        <w:t>Insérer la date et l’heure</w:t>
      </w:r>
      <w:bookmarkEnd w:id="678"/>
    </w:p>
    <w:p w14:paraId="629EE378" w14:textId="3D5E0D5C" w:rsidR="009F41BA" w:rsidRPr="00A44982" w:rsidRDefault="009F41BA" w:rsidP="007A4074">
      <w:pPr>
        <w:pStyle w:val="BodyText"/>
        <w:rPr>
          <w:lang w:val="fr-CA"/>
        </w:rPr>
      </w:pPr>
      <w:r w:rsidRPr="00A44982">
        <w:rPr>
          <w:lang w:val="fr-CA"/>
        </w:rPr>
        <w:t xml:space="preserve">Lorsque vous créez un fichier dans l’application </w:t>
      </w:r>
      <w:proofErr w:type="spellStart"/>
      <w:r w:rsidRPr="00A44982">
        <w:rPr>
          <w:lang w:val="fr-CA"/>
        </w:rPr>
        <w:t>KeyPad</w:t>
      </w:r>
      <w:proofErr w:type="spellEnd"/>
      <w:r w:rsidRPr="00A44982">
        <w:rPr>
          <w:lang w:val="fr-CA"/>
        </w:rPr>
        <w:t xml:space="preserve">, </w:t>
      </w:r>
      <w:r w:rsidR="00244A2A" w:rsidRPr="00A44982">
        <w:rPr>
          <w:lang w:val="fr-CA"/>
        </w:rPr>
        <w:t xml:space="preserve">vous avez l’option d’insérer la date et l’heure actuelle dans le fichier. </w:t>
      </w:r>
    </w:p>
    <w:p w14:paraId="5C335451" w14:textId="6A64968E" w:rsidR="00244A2A" w:rsidRPr="00A44982" w:rsidRDefault="00244A2A" w:rsidP="007A4074">
      <w:pPr>
        <w:pStyle w:val="BodyText"/>
        <w:rPr>
          <w:lang w:val="fr-CA"/>
        </w:rPr>
      </w:pPr>
      <w:r w:rsidRPr="00A44982">
        <w:rPr>
          <w:lang w:val="fr-CA"/>
        </w:rPr>
        <w:t>Pour insérer la date et l’heure :</w:t>
      </w:r>
    </w:p>
    <w:p w14:paraId="2FF0C1AB" w14:textId="4F3DFC04" w:rsidR="00244A2A" w:rsidRPr="00A44982" w:rsidRDefault="004B00A0" w:rsidP="00AC4342">
      <w:pPr>
        <w:pStyle w:val="BodyText"/>
        <w:numPr>
          <w:ilvl w:val="0"/>
          <w:numId w:val="37"/>
        </w:numPr>
        <w:rPr>
          <w:lang w:val="fr-CA"/>
        </w:rPr>
      </w:pPr>
      <w:r w:rsidRPr="00A44982">
        <w:rPr>
          <w:lang w:val="fr-CA"/>
        </w:rPr>
        <w:t>Appuyez sur Espace + M pour activer le menu contextuel.</w:t>
      </w:r>
    </w:p>
    <w:p w14:paraId="17F9F661" w14:textId="56A7DBB8" w:rsidR="00F21E6F" w:rsidRPr="00A44982" w:rsidRDefault="00F21E6F" w:rsidP="00AC4342">
      <w:pPr>
        <w:pStyle w:val="BodyText"/>
        <w:numPr>
          <w:ilvl w:val="0"/>
          <w:numId w:val="37"/>
        </w:numPr>
        <w:rPr>
          <w:lang w:val="fr-CA"/>
        </w:rPr>
      </w:pPr>
      <w:r w:rsidRPr="00A44982">
        <w:rPr>
          <w:lang w:val="fr-CA"/>
        </w:rPr>
        <w:t xml:space="preserve">Défilez vers </w:t>
      </w:r>
      <w:r w:rsidR="00D142C4" w:rsidRPr="00A44982">
        <w:rPr>
          <w:lang w:val="fr-CA"/>
        </w:rPr>
        <w:t>l’option Édition</w:t>
      </w:r>
      <w:r w:rsidR="00E87787" w:rsidRPr="00A44982">
        <w:rPr>
          <w:lang w:val="fr-CA"/>
        </w:rPr>
        <w:t xml:space="preserve"> </w:t>
      </w:r>
      <w:r w:rsidR="00D7575C" w:rsidRPr="00A44982">
        <w:rPr>
          <w:lang w:val="fr-CA"/>
        </w:rPr>
        <w:t>en utilisant les touches de façade Précédent et Suivant.</w:t>
      </w:r>
    </w:p>
    <w:p w14:paraId="3D73509C" w14:textId="77777777" w:rsidR="009F3A22" w:rsidRPr="00A44982" w:rsidRDefault="009F3A22" w:rsidP="00AC4342">
      <w:pPr>
        <w:pStyle w:val="BodyText"/>
        <w:numPr>
          <w:ilvl w:val="0"/>
          <w:numId w:val="37"/>
        </w:numPr>
        <w:rPr>
          <w:lang w:val="fr-CA"/>
        </w:rPr>
      </w:pPr>
      <w:r w:rsidRPr="00A44982">
        <w:rPr>
          <w:lang w:val="fr-CA"/>
        </w:rPr>
        <w:t>Appuyez sur Entrée ou sur un curseur éclair.</w:t>
      </w:r>
    </w:p>
    <w:p w14:paraId="54F6C4BA" w14:textId="7D20BEAA" w:rsidR="009F3A22" w:rsidRPr="00A44982" w:rsidRDefault="009F3A22" w:rsidP="00AC4342">
      <w:pPr>
        <w:pStyle w:val="BodyText"/>
        <w:numPr>
          <w:ilvl w:val="0"/>
          <w:numId w:val="37"/>
        </w:numPr>
        <w:rPr>
          <w:lang w:val="fr-CA"/>
        </w:rPr>
      </w:pPr>
      <w:r w:rsidRPr="00A44982">
        <w:rPr>
          <w:lang w:val="fr-CA"/>
        </w:rPr>
        <w:t>Défilez vers l’option Insérer en utilisant les touches de façade Précédent et Suivant.</w:t>
      </w:r>
    </w:p>
    <w:p w14:paraId="19E60829" w14:textId="77777777" w:rsidR="009F3A22" w:rsidRPr="00A44982" w:rsidRDefault="009F3A22" w:rsidP="00AC4342">
      <w:pPr>
        <w:pStyle w:val="BodyText"/>
        <w:numPr>
          <w:ilvl w:val="0"/>
          <w:numId w:val="37"/>
        </w:numPr>
        <w:rPr>
          <w:lang w:val="fr-CA"/>
        </w:rPr>
      </w:pPr>
      <w:r w:rsidRPr="00A44982">
        <w:rPr>
          <w:lang w:val="fr-CA"/>
        </w:rPr>
        <w:t>Appuyez sur Entrée ou sur un curseur éclair.</w:t>
      </w:r>
    </w:p>
    <w:p w14:paraId="6C3F752B" w14:textId="1218869F" w:rsidR="009F3A22" w:rsidRPr="00A44982" w:rsidRDefault="009F3A22" w:rsidP="00AC4342">
      <w:pPr>
        <w:pStyle w:val="BodyText"/>
        <w:numPr>
          <w:ilvl w:val="0"/>
          <w:numId w:val="37"/>
        </w:numPr>
        <w:rPr>
          <w:lang w:val="fr-CA"/>
        </w:rPr>
      </w:pPr>
      <w:r w:rsidRPr="00A44982">
        <w:rPr>
          <w:lang w:val="fr-CA"/>
        </w:rPr>
        <w:t xml:space="preserve">Défilez vers l’option </w:t>
      </w:r>
      <w:r w:rsidR="00CC77BE" w:rsidRPr="00A44982">
        <w:rPr>
          <w:lang w:val="fr-CA"/>
        </w:rPr>
        <w:t xml:space="preserve">Insérer la date </w:t>
      </w:r>
      <w:r w:rsidR="00F92095" w:rsidRPr="00A44982">
        <w:rPr>
          <w:lang w:val="fr-CA"/>
        </w:rPr>
        <w:t>ou Insérer</w:t>
      </w:r>
      <w:r w:rsidR="00CC77BE" w:rsidRPr="00A44982">
        <w:rPr>
          <w:lang w:val="fr-CA"/>
        </w:rPr>
        <w:t xml:space="preserve"> l’heure</w:t>
      </w:r>
      <w:r w:rsidRPr="00A44982">
        <w:rPr>
          <w:lang w:val="fr-CA"/>
        </w:rPr>
        <w:t xml:space="preserve"> en utilisant les touches de façade Précédent et Suivant.</w:t>
      </w:r>
    </w:p>
    <w:p w14:paraId="1FDA7A73" w14:textId="72514658" w:rsidR="009F3A22" w:rsidRPr="00A44982" w:rsidRDefault="009F3A22" w:rsidP="00AC4342">
      <w:pPr>
        <w:pStyle w:val="BodyText"/>
        <w:numPr>
          <w:ilvl w:val="0"/>
          <w:numId w:val="37"/>
        </w:numPr>
        <w:rPr>
          <w:lang w:val="fr-CA"/>
        </w:rPr>
      </w:pPr>
      <w:r w:rsidRPr="00A44982">
        <w:rPr>
          <w:lang w:val="fr-CA"/>
        </w:rPr>
        <w:t>Appuyez sur Entrée ou sur un curseur éclair.</w:t>
      </w:r>
    </w:p>
    <w:p w14:paraId="4FD0B6C9" w14:textId="12684CA8" w:rsidR="008E1423" w:rsidRPr="00A44982" w:rsidRDefault="008E1423" w:rsidP="00AC4342">
      <w:pPr>
        <w:pStyle w:val="Heading2"/>
        <w:numPr>
          <w:ilvl w:val="1"/>
          <w:numId w:val="10"/>
        </w:numPr>
        <w:ind w:left="720"/>
        <w:rPr>
          <w:lang w:val="fr-CA"/>
        </w:rPr>
      </w:pPr>
      <w:bookmarkStart w:id="679" w:name="_Toc208933825"/>
      <w:r w:rsidRPr="00A44982">
        <w:rPr>
          <w:lang w:val="fr-CA"/>
        </w:rPr>
        <w:t>Atteindre, ajouter et retirer des signets</w:t>
      </w:r>
      <w:bookmarkEnd w:id="679"/>
    </w:p>
    <w:p w14:paraId="15012E50" w14:textId="1C7B58F7" w:rsidR="008E1423" w:rsidRPr="00A44982" w:rsidRDefault="008E1423" w:rsidP="008E1423">
      <w:pPr>
        <w:pStyle w:val="BodyText"/>
        <w:rPr>
          <w:lang w:val="fr-CA"/>
        </w:rPr>
      </w:pPr>
      <w:r w:rsidRPr="00A44982">
        <w:rPr>
          <w:lang w:val="fr-CA"/>
        </w:rPr>
        <w:t xml:space="preserve">Les signets sont une manière utile de conserver votre emplacement dans un </w:t>
      </w:r>
      <w:r w:rsidR="0071237F" w:rsidRPr="00A44982">
        <w:rPr>
          <w:lang w:val="fr-CA"/>
        </w:rPr>
        <w:t>document</w:t>
      </w:r>
      <w:r w:rsidRPr="00A44982">
        <w:rPr>
          <w:lang w:val="fr-CA"/>
        </w:rPr>
        <w:t xml:space="preserve"> et vous permettent de revenir à cet emplacement à un autre moment.</w:t>
      </w:r>
    </w:p>
    <w:p w14:paraId="695A7F1D" w14:textId="77777777" w:rsidR="008E1423" w:rsidRPr="00A44982" w:rsidRDefault="008E1423" w:rsidP="008E1423">
      <w:pPr>
        <w:pStyle w:val="BodyText"/>
        <w:rPr>
          <w:lang w:val="fr-CA"/>
        </w:rPr>
      </w:pPr>
      <w:r w:rsidRPr="00A44982">
        <w:rPr>
          <w:lang w:val="fr-CA"/>
        </w:rPr>
        <w:t>Pour ouvrir le Menu des signets, appuyez sur Entrée + M. Vous pouvez aussi appuyez sur Espace + M pour ouvrir le menu contextuel et sélectionner l’option Signets.</w:t>
      </w:r>
    </w:p>
    <w:p w14:paraId="4FCB6363" w14:textId="77777777" w:rsidR="008E1423" w:rsidRPr="00A44982" w:rsidRDefault="008E1423" w:rsidP="00AC4342">
      <w:pPr>
        <w:pStyle w:val="Heading3"/>
        <w:numPr>
          <w:ilvl w:val="2"/>
          <w:numId w:val="10"/>
        </w:numPr>
        <w:ind w:left="1077" w:hanging="1077"/>
        <w:rPr>
          <w:lang w:val="fr-CA"/>
        </w:rPr>
      </w:pPr>
      <w:bookmarkStart w:id="680" w:name="_Toc208933826"/>
      <w:r w:rsidRPr="00A44982">
        <w:rPr>
          <w:lang w:val="fr-CA"/>
        </w:rPr>
        <w:t>Insérer un signet</w:t>
      </w:r>
      <w:bookmarkEnd w:id="680"/>
    </w:p>
    <w:p w14:paraId="48B09D5D" w14:textId="738A7B61" w:rsidR="008E1423" w:rsidRPr="00A44982" w:rsidRDefault="008E1423" w:rsidP="008E1423">
      <w:pPr>
        <w:pStyle w:val="BodyText"/>
        <w:rPr>
          <w:lang w:val="fr-CA"/>
        </w:rPr>
      </w:pPr>
      <w:r w:rsidRPr="00A44982">
        <w:rPr>
          <w:lang w:val="fr-CA"/>
        </w:rPr>
        <w:t xml:space="preserve">Pour ajouter un signet dans un </w:t>
      </w:r>
      <w:r w:rsidR="00FD6A06" w:rsidRPr="00A44982">
        <w:rPr>
          <w:lang w:val="fr-CA"/>
        </w:rPr>
        <w:t>document</w:t>
      </w:r>
      <w:r w:rsidRPr="00A44982">
        <w:rPr>
          <w:lang w:val="fr-CA"/>
        </w:rPr>
        <w:t>:</w:t>
      </w:r>
    </w:p>
    <w:p w14:paraId="3A91CECE" w14:textId="77777777" w:rsidR="008E1423" w:rsidRPr="00A44982" w:rsidRDefault="008E1423" w:rsidP="00AC4342">
      <w:pPr>
        <w:pStyle w:val="BodyText"/>
        <w:numPr>
          <w:ilvl w:val="0"/>
          <w:numId w:val="38"/>
        </w:numPr>
        <w:rPr>
          <w:lang w:val="fr-CA"/>
        </w:rPr>
      </w:pPr>
      <w:r w:rsidRPr="00A44982">
        <w:rPr>
          <w:lang w:val="fr-CA"/>
        </w:rPr>
        <w:t xml:space="preserve">Appuyez sur Entrée + M pour ouvrir le menu des signets. </w:t>
      </w:r>
    </w:p>
    <w:p w14:paraId="06B77C65" w14:textId="77777777" w:rsidR="008E1423" w:rsidRPr="00A44982" w:rsidRDefault="008E1423" w:rsidP="00AC4342">
      <w:pPr>
        <w:pStyle w:val="BodyText"/>
        <w:numPr>
          <w:ilvl w:val="0"/>
          <w:numId w:val="38"/>
        </w:numPr>
        <w:rPr>
          <w:lang w:val="fr-CA"/>
        </w:rPr>
      </w:pPr>
      <w:r w:rsidRPr="00A44982">
        <w:rPr>
          <w:lang w:val="fr-CA"/>
        </w:rPr>
        <w:t>Choisissez l’option Insérer un signet en utilisant les touches de façade Précédent et Suivant.</w:t>
      </w:r>
    </w:p>
    <w:p w14:paraId="482BF413" w14:textId="77777777" w:rsidR="008E1423" w:rsidRPr="00A44982" w:rsidRDefault="008E1423" w:rsidP="00AC4342">
      <w:pPr>
        <w:pStyle w:val="BodyText"/>
        <w:numPr>
          <w:ilvl w:val="0"/>
          <w:numId w:val="38"/>
        </w:numPr>
        <w:rPr>
          <w:lang w:val="fr-CA"/>
        </w:rPr>
      </w:pPr>
      <w:r w:rsidRPr="00A44982">
        <w:rPr>
          <w:lang w:val="fr-CA"/>
        </w:rPr>
        <w:t xml:space="preserve">Appuyez sur Entrée ou sur un curseur éclair. </w:t>
      </w:r>
    </w:p>
    <w:p w14:paraId="593F5E62" w14:textId="77777777" w:rsidR="008E1423" w:rsidRPr="00A44982" w:rsidRDefault="008E1423" w:rsidP="00AC4342">
      <w:pPr>
        <w:pStyle w:val="BodyText"/>
        <w:numPr>
          <w:ilvl w:val="0"/>
          <w:numId w:val="38"/>
        </w:numPr>
        <w:rPr>
          <w:lang w:val="fr-CA"/>
        </w:rPr>
      </w:pPr>
      <w:r w:rsidRPr="00A44982">
        <w:rPr>
          <w:lang w:val="fr-CA"/>
        </w:rPr>
        <w:t xml:space="preserve">Entrez un numéro de signet non-utilisé. </w:t>
      </w:r>
    </w:p>
    <w:p w14:paraId="6F14BB80" w14:textId="284E58E7" w:rsidR="008E1423" w:rsidRPr="00A44982" w:rsidRDefault="008E1423" w:rsidP="00AC4342">
      <w:pPr>
        <w:pStyle w:val="BodyText"/>
        <w:numPr>
          <w:ilvl w:val="1"/>
          <w:numId w:val="38"/>
        </w:numPr>
        <w:rPr>
          <w:lang w:val="fr-CA"/>
        </w:rPr>
      </w:pPr>
      <w:r w:rsidRPr="00A44982">
        <w:rPr>
          <w:rStyle w:val="Strong"/>
          <w:lang w:val="fr-CA"/>
        </w:rPr>
        <w:t xml:space="preserve">Note </w:t>
      </w:r>
      <w:r w:rsidRPr="00A44982">
        <w:rPr>
          <w:lang w:val="fr-CA"/>
        </w:rPr>
        <w:t>: Si vous n’</w:t>
      </w:r>
      <w:proofErr w:type="spellStart"/>
      <w:r w:rsidRPr="00A44982">
        <w:rPr>
          <w:lang w:val="fr-CA"/>
        </w:rPr>
        <w:t>entrez</w:t>
      </w:r>
      <w:proofErr w:type="spellEnd"/>
      <w:r w:rsidRPr="00A44982">
        <w:rPr>
          <w:lang w:val="fr-CA"/>
        </w:rPr>
        <w:t xml:space="preserve"> pas un numéro, l</w:t>
      </w:r>
      <w:r w:rsidR="001B5CDE" w:rsidRPr="00A44982">
        <w:rPr>
          <w:lang w:val="fr-CA"/>
        </w:rPr>
        <w:t>a gamme</w:t>
      </w:r>
      <w:r w:rsidRPr="00A44982">
        <w:rPr>
          <w:lang w:val="fr-CA"/>
        </w:rPr>
        <w:t xml:space="preserve"> B</w:t>
      </w:r>
      <w:r w:rsidR="00803B39" w:rsidRPr="00A44982">
        <w:rPr>
          <w:lang w:val="fr-CA"/>
        </w:rPr>
        <w:t xml:space="preserve">I </w:t>
      </w:r>
      <w:r w:rsidR="005E413B" w:rsidRPr="00A44982">
        <w:rPr>
          <w:lang w:val="fr-CA"/>
        </w:rPr>
        <w:t>X</w:t>
      </w:r>
      <w:r w:rsidRPr="00A44982">
        <w:rPr>
          <w:lang w:val="fr-CA"/>
        </w:rPr>
        <w:t xml:space="preserve"> choisit le premier nombre valide et l’assigne au signet. </w:t>
      </w:r>
    </w:p>
    <w:p w14:paraId="096A1EE8" w14:textId="77777777" w:rsidR="008E1423" w:rsidRPr="00A44982" w:rsidRDefault="008E1423" w:rsidP="00AC4342">
      <w:pPr>
        <w:pStyle w:val="BodyText"/>
        <w:numPr>
          <w:ilvl w:val="0"/>
          <w:numId w:val="38"/>
        </w:numPr>
        <w:rPr>
          <w:lang w:val="fr-CA"/>
        </w:rPr>
      </w:pPr>
      <w:r w:rsidRPr="00A44982">
        <w:rPr>
          <w:lang w:val="fr-CA"/>
        </w:rPr>
        <w:t xml:space="preserve">Appuyez sur Entrée. </w:t>
      </w:r>
    </w:p>
    <w:p w14:paraId="47305211" w14:textId="4F69ACAF" w:rsidR="008E1423" w:rsidRPr="00B92041" w:rsidRDefault="008E1423" w:rsidP="008E1423">
      <w:pPr>
        <w:pStyle w:val="BodyText"/>
        <w:rPr>
          <w:lang w:val="fr-CA"/>
        </w:rPr>
      </w:pPr>
      <w:r w:rsidRPr="00B92041">
        <w:rPr>
          <w:lang w:val="fr-CA"/>
        </w:rPr>
        <w:t>De manière alternative, vous pouvez insérer un signet en appuyant sur Entrée + B.</w:t>
      </w:r>
      <w:r w:rsidR="00876EDE" w:rsidRPr="00B92041">
        <w:rPr>
          <w:lang w:val="fr-CA"/>
        </w:rPr>
        <w:t xml:space="preserve"> Veuillez noter qu’un nombre maximal de 98 signets peuvent être insérés dans </w:t>
      </w:r>
      <w:r w:rsidR="009A1B14" w:rsidRPr="00B92041">
        <w:rPr>
          <w:lang w:val="fr-CA"/>
        </w:rPr>
        <w:t xml:space="preserve">un document </w:t>
      </w:r>
      <w:proofErr w:type="spellStart"/>
      <w:r w:rsidR="009A1B14" w:rsidRPr="00B92041">
        <w:rPr>
          <w:lang w:val="fr-CA"/>
        </w:rPr>
        <w:t>KeyPad</w:t>
      </w:r>
      <w:proofErr w:type="spellEnd"/>
      <w:r w:rsidR="009A1B14" w:rsidRPr="00B92041">
        <w:rPr>
          <w:lang w:val="fr-CA"/>
        </w:rPr>
        <w:t xml:space="preserve">. </w:t>
      </w:r>
      <w:r w:rsidR="00876EDE" w:rsidRPr="00B92041">
        <w:rPr>
          <w:lang w:val="fr-CA"/>
        </w:rPr>
        <w:t xml:space="preserve"> </w:t>
      </w:r>
    </w:p>
    <w:p w14:paraId="23C94153" w14:textId="77777777" w:rsidR="008E1423" w:rsidRPr="00A44982" w:rsidRDefault="008E1423" w:rsidP="00AC4342">
      <w:pPr>
        <w:pStyle w:val="Heading3"/>
        <w:numPr>
          <w:ilvl w:val="2"/>
          <w:numId w:val="10"/>
        </w:numPr>
        <w:ind w:left="1077" w:hanging="1077"/>
        <w:rPr>
          <w:lang w:val="fr-CA"/>
        </w:rPr>
      </w:pPr>
      <w:bookmarkStart w:id="681" w:name="_Toc208933827"/>
      <w:r w:rsidRPr="00A44982">
        <w:rPr>
          <w:lang w:val="fr-CA"/>
        </w:rPr>
        <w:lastRenderedPageBreak/>
        <w:t>Atteindre un signet</w:t>
      </w:r>
      <w:bookmarkEnd w:id="681"/>
    </w:p>
    <w:p w14:paraId="7ADBDD3F" w14:textId="77777777" w:rsidR="008E1423" w:rsidRPr="00A44982" w:rsidRDefault="008E1423" w:rsidP="008E1423">
      <w:pPr>
        <w:pStyle w:val="BodyText"/>
        <w:rPr>
          <w:lang w:val="fr-CA"/>
        </w:rPr>
      </w:pPr>
      <w:r w:rsidRPr="00A44982">
        <w:rPr>
          <w:lang w:val="fr-CA"/>
        </w:rPr>
        <w:t>Pour accéder à un signet, appuyez sur Entrée + J. On vous demandera d’entrer un numéro de signet. Entrez le numéro de signet que vous souhaitez atteindre, puis appuyez sur Entrée.</w:t>
      </w:r>
    </w:p>
    <w:p w14:paraId="12ADA7C7" w14:textId="77777777" w:rsidR="008E1423" w:rsidRPr="00A44982" w:rsidRDefault="008E1423" w:rsidP="00AC4342">
      <w:pPr>
        <w:pStyle w:val="Heading3"/>
        <w:numPr>
          <w:ilvl w:val="2"/>
          <w:numId w:val="10"/>
        </w:numPr>
        <w:ind w:left="1077" w:hanging="1077"/>
        <w:rPr>
          <w:lang w:val="fr-CA"/>
        </w:rPr>
      </w:pPr>
      <w:bookmarkStart w:id="682" w:name="_Toc208933828"/>
      <w:r w:rsidRPr="00A44982">
        <w:rPr>
          <w:lang w:val="fr-CA"/>
        </w:rPr>
        <w:t>Retirer des signets</w:t>
      </w:r>
      <w:bookmarkEnd w:id="682"/>
    </w:p>
    <w:p w14:paraId="2B0A4AD8" w14:textId="77777777" w:rsidR="008E1423" w:rsidRPr="00A44982" w:rsidRDefault="008E1423" w:rsidP="008E1423">
      <w:pPr>
        <w:pStyle w:val="BodyText"/>
        <w:rPr>
          <w:lang w:val="fr-CA"/>
        </w:rPr>
      </w:pPr>
      <w:r w:rsidRPr="00A44982">
        <w:rPr>
          <w:lang w:val="fr-CA"/>
        </w:rPr>
        <w:t>Pour retirer un signet sauvegardé :</w:t>
      </w:r>
    </w:p>
    <w:p w14:paraId="44E61A3C" w14:textId="77777777" w:rsidR="008E1423" w:rsidRPr="00A44982" w:rsidRDefault="008E1423" w:rsidP="00AC4342">
      <w:pPr>
        <w:pStyle w:val="BodyText"/>
        <w:numPr>
          <w:ilvl w:val="0"/>
          <w:numId w:val="39"/>
        </w:numPr>
        <w:rPr>
          <w:lang w:val="fr-CA"/>
        </w:rPr>
      </w:pPr>
      <w:r w:rsidRPr="00A44982">
        <w:rPr>
          <w:lang w:val="fr-CA"/>
        </w:rPr>
        <w:t xml:space="preserve">Appuyez sur Entrée + M pour ouvrir le menu des signets. </w:t>
      </w:r>
    </w:p>
    <w:p w14:paraId="4A893A80" w14:textId="77777777" w:rsidR="008E1423" w:rsidRPr="00A44982" w:rsidRDefault="008E1423" w:rsidP="00AC4342">
      <w:pPr>
        <w:pStyle w:val="BodyText"/>
        <w:numPr>
          <w:ilvl w:val="0"/>
          <w:numId w:val="39"/>
        </w:numPr>
        <w:rPr>
          <w:lang w:val="fr-CA"/>
        </w:rPr>
      </w:pPr>
      <w:r w:rsidRPr="00A44982">
        <w:rPr>
          <w:lang w:val="fr-CA"/>
        </w:rPr>
        <w:t>Défilez vers l’option Retirer un signet en utilisant les touches de façade Précédent et Suivant.</w:t>
      </w:r>
    </w:p>
    <w:p w14:paraId="0D961E04" w14:textId="77777777" w:rsidR="008E1423" w:rsidRPr="00A44982" w:rsidRDefault="008E1423" w:rsidP="00AC4342">
      <w:pPr>
        <w:pStyle w:val="BodyText"/>
        <w:numPr>
          <w:ilvl w:val="0"/>
          <w:numId w:val="39"/>
        </w:numPr>
        <w:rPr>
          <w:lang w:val="fr-CA"/>
        </w:rPr>
      </w:pPr>
      <w:r w:rsidRPr="00A44982">
        <w:rPr>
          <w:lang w:val="fr-CA"/>
        </w:rPr>
        <w:t xml:space="preserve">Appuyez sur Entrée ou sur un curseur éclair. </w:t>
      </w:r>
    </w:p>
    <w:p w14:paraId="530A26F1" w14:textId="77777777" w:rsidR="008E1423" w:rsidRPr="00A44982" w:rsidRDefault="008E1423" w:rsidP="00AC4342">
      <w:pPr>
        <w:pStyle w:val="BodyText"/>
        <w:numPr>
          <w:ilvl w:val="0"/>
          <w:numId w:val="39"/>
        </w:numPr>
        <w:rPr>
          <w:lang w:val="fr-CA"/>
        </w:rPr>
      </w:pPr>
      <w:r w:rsidRPr="00A44982">
        <w:rPr>
          <w:lang w:val="fr-CA"/>
        </w:rPr>
        <w:t xml:space="preserve">Entrez le numéro de signet que vous souhaitez retirer. </w:t>
      </w:r>
    </w:p>
    <w:p w14:paraId="4784BAD3" w14:textId="77777777" w:rsidR="008E1423" w:rsidRPr="00A44982" w:rsidRDefault="008E1423" w:rsidP="00AC4342">
      <w:pPr>
        <w:pStyle w:val="BodyText"/>
        <w:numPr>
          <w:ilvl w:val="0"/>
          <w:numId w:val="39"/>
        </w:numPr>
        <w:rPr>
          <w:lang w:val="fr-CA"/>
        </w:rPr>
      </w:pPr>
      <w:r w:rsidRPr="00A44982">
        <w:rPr>
          <w:lang w:val="fr-CA"/>
        </w:rPr>
        <w:t>Appuyez sur Entrée.</w:t>
      </w:r>
    </w:p>
    <w:p w14:paraId="3304878B" w14:textId="249C4739" w:rsidR="008E1423" w:rsidRPr="00A44982" w:rsidRDefault="008E1423" w:rsidP="008E1423">
      <w:pPr>
        <w:pStyle w:val="BodyText"/>
        <w:rPr>
          <w:lang w:val="fr-CA"/>
        </w:rPr>
      </w:pPr>
      <w:r w:rsidRPr="00A44982">
        <w:rPr>
          <w:rStyle w:val="Strong"/>
          <w:lang w:val="fr-CA"/>
        </w:rPr>
        <w:t xml:space="preserve">Note </w:t>
      </w:r>
      <w:r w:rsidRPr="00A44982">
        <w:rPr>
          <w:lang w:val="fr-CA"/>
        </w:rPr>
        <w:t>: Si vous souhaitez retirer tous les signets, entrez 99</w:t>
      </w:r>
      <w:r w:rsidR="00F20AF8" w:rsidRPr="00A44982">
        <w:rPr>
          <w:lang w:val="fr-CA"/>
        </w:rPr>
        <w:t>999</w:t>
      </w:r>
      <w:r w:rsidRPr="00A44982">
        <w:rPr>
          <w:lang w:val="fr-CA"/>
        </w:rPr>
        <w:t xml:space="preserve"> lorsque l’on vous demande un numéro de signet.</w:t>
      </w:r>
    </w:p>
    <w:p w14:paraId="41747566" w14:textId="1FF2CB2B" w:rsidR="001F1BC9" w:rsidRPr="00A44982" w:rsidRDefault="00836DD1" w:rsidP="00AC4342">
      <w:pPr>
        <w:pStyle w:val="Heading2"/>
        <w:numPr>
          <w:ilvl w:val="1"/>
          <w:numId w:val="10"/>
        </w:numPr>
        <w:ind w:left="720"/>
        <w:rPr>
          <w:lang w:val="fr-CA"/>
        </w:rPr>
      </w:pPr>
      <w:bookmarkStart w:id="683" w:name="_Toc208933829"/>
      <w:r w:rsidRPr="00A44982">
        <w:rPr>
          <w:lang w:val="fr-CA"/>
        </w:rPr>
        <w:t>Activer</w:t>
      </w:r>
      <w:r w:rsidR="001F1BC9" w:rsidRPr="00A44982">
        <w:rPr>
          <w:lang w:val="fr-CA"/>
        </w:rPr>
        <w:t xml:space="preserve"> les indicateurs de texte</w:t>
      </w:r>
      <w:bookmarkEnd w:id="683"/>
    </w:p>
    <w:p w14:paraId="2BC89BBA" w14:textId="12D71F16" w:rsidR="001F1BC9" w:rsidRPr="00A44982" w:rsidRDefault="001F1BC9" w:rsidP="001F1BC9">
      <w:pPr>
        <w:pStyle w:val="BodyText"/>
        <w:rPr>
          <w:lang w:val="fr-CA"/>
        </w:rPr>
      </w:pPr>
      <w:r w:rsidRPr="00A44982">
        <w:rPr>
          <w:lang w:val="fr-CA"/>
        </w:rPr>
        <w:t xml:space="preserve">Les indicateurs de texte sont un outil utile pour vous aider à localiser votre position lorsque vous travaillez dans </w:t>
      </w:r>
      <w:r w:rsidR="000B6243" w:rsidRPr="00A44982">
        <w:rPr>
          <w:lang w:val="fr-CA"/>
        </w:rPr>
        <w:t>u</w:t>
      </w:r>
      <w:r w:rsidR="00592DCF" w:rsidRPr="00A44982">
        <w:rPr>
          <w:lang w:val="fr-CA"/>
        </w:rPr>
        <w:t>n</w:t>
      </w:r>
      <w:r w:rsidRPr="00A44982">
        <w:rPr>
          <w:lang w:val="fr-CA"/>
        </w:rPr>
        <w:t xml:space="preserve"> document de l'éditeur. Lorsque vous activez les indicateurs de texte, des </w:t>
      </w:r>
      <w:r w:rsidR="00836DD1" w:rsidRPr="00A44982">
        <w:rPr>
          <w:lang w:val="fr-CA"/>
        </w:rPr>
        <w:t>crochets</w:t>
      </w:r>
      <w:r w:rsidRPr="00A44982">
        <w:rPr>
          <w:lang w:val="fr-CA"/>
        </w:rPr>
        <w:t xml:space="preserve"> apparaissent sur </w:t>
      </w:r>
      <w:r w:rsidR="00836DD1" w:rsidRPr="00A44982">
        <w:rPr>
          <w:lang w:val="fr-CA"/>
        </w:rPr>
        <w:t>l’afficheur</w:t>
      </w:r>
      <w:r w:rsidRPr="00A44982">
        <w:rPr>
          <w:lang w:val="fr-CA"/>
        </w:rPr>
        <w:t xml:space="preserve"> braille pour indiquer le début et la fin du texte.</w:t>
      </w:r>
    </w:p>
    <w:p w14:paraId="4A0B07F6" w14:textId="49C95555" w:rsidR="001F1BC9" w:rsidRPr="00A44982" w:rsidRDefault="001F1BC9" w:rsidP="001F1BC9">
      <w:pPr>
        <w:pStyle w:val="BodyText"/>
        <w:rPr>
          <w:lang w:val="fr-CA"/>
        </w:rPr>
      </w:pPr>
      <w:r w:rsidRPr="00A44982">
        <w:rPr>
          <w:lang w:val="fr-CA"/>
        </w:rPr>
        <w:t xml:space="preserve">Pour </w:t>
      </w:r>
      <w:r w:rsidR="00334F32" w:rsidRPr="00A44982">
        <w:rPr>
          <w:lang w:val="fr-CA"/>
        </w:rPr>
        <w:t>désactiver/</w:t>
      </w:r>
      <w:r w:rsidRPr="00A44982">
        <w:rPr>
          <w:lang w:val="fr-CA"/>
        </w:rPr>
        <w:t>activer les indicateurs de texte :</w:t>
      </w:r>
    </w:p>
    <w:p w14:paraId="243D3698" w14:textId="77777777" w:rsidR="001F1BC9" w:rsidRPr="00A44982" w:rsidRDefault="001F1BC9" w:rsidP="00AC4342">
      <w:pPr>
        <w:pStyle w:val="BodyText"/>
        <w:numPr>
          <w:ilvl w:val="0"/>
          <w:numId w:val="40"/>
        </w:numPr>
        <w:rPr>
          <w:lang w:val="fr-CA"/>
        </w:rPr>
      </w:pPr>
      <w:r w:rsidRPr="00A44982">
        <w:rPr>
          <w:lang w:val="fr-CA"/>
        </w:rPr>
        <w:t>Appuyez sur Espace + M pour activer le menu contextuel.</w:t>
      </w:r>
    </w:p>
    <w:p w14:paraId="5B6430F8" w14:textId="1C8B8D31" w:rsidR="001F1BC9" w:rsidRPr="00A44982" w:rsidRDefault="001F1BC9" w:rsidP="00AC4342">
      <w:pPr>
        <w:pStyle w:val="BodyText"/>
        <w:numPr>
          <w:ilvl w:val="0"/>
          <w:numId w:val="40"/>
        </w:numPr>
        <w:rPr>
          <w:lang w:val="fr-CA"/>
        </w:rPr>
      </w:pPr>
      <w:r w:rsidRPr="00A44982">
        <w:rPr>
          <w:lang w:val="fr-CA"/>
        </w:rPr>
        <w:t xml:space="preserve">Utilisez les touches </w:t>
      </w:r>
      <w:r w:rsidR="00EC5C6B" w:rsidRPr="00A44982">
        <w:rPr>
          <w:lang w:val="fr-CA"/>
        </w:rPr>
        <w:t xml:space="preserve">de façade </w:t>
      </w:r>
      <w:r w:rsidRPr="00A44982">
        <w:rPr>
          <w:lang w:val="fr-CA"/>
        </w:rPr>
        <w:t>Précédent ou Suivant jusqu'à ce que vous atteigniez l</w:t>
      </w:r>
      <w:r w:rsidR="005C6B75" w:rsidRPr="00A44982">
        <w:rPr>
          <w:lang w:val="fr-CA"/>
        </w:rPr>
        <w:t>’item M</w:t>
      </w:r>
      <w:r w:rsidRPr="00A44982">
        <w:rPr>
          <w:lang w:val="fr-CA"/>
        </w:rPr>
        <w:t>enu Fichier et appuyez sur Entrée.</w:t>
      </w:r>
    </w:p>
    <w:p w14:paraId="2DB78C70" w14:textId="398F08FD" w:rsidR="001F1BC9" w:rsidRPr="00A44982" w:rsidRDefault="001F1BC9" w:rsidP="00AC4342">
      <w:pPr>
        <w:pStyle w:val="BodyText"/>
        <w:numPr>
          <w:ilvl w:val="0"/>
          <w:numId w:val="40"/>
        </w:numPr>
        <w:rPr>
          <w:lang w:val="fr-CA"/>
        </w:rPr>
      </w:pPr>
      <w:r w:rsidRPr="00A44982">
        <w:rPr>
          <w:lang w:val="fr-CA"/>
        </w:rPr>
        <w:t xml:space="preserve">Utilisez les touches de </w:t>
      </w:r>
      <w:r w:rsidR="00EC5C6B" w:rsidRPr="00A44982">
        <w:rPr>
          <w:lang w:val="fr-CA"/>
        </w:rPr>
        <w:t>façade</w:t>
      </w:r>
      <w:r w:rsidRPr="00A44982">
        <w:rPr>
          <w:lang w:val="fr-CA"/>
        </w:rPr>
        <w:t xml:space="preserve"> Précédent ou Suivant jusqu'à ce que vous </w:t>
      </w:r>
      <w:r w:rsidR="005C6B75" w:rsidRPr="00A44982">
        <w:rPr>
          <w:lang w:val="fr-CA"/>
        </w:rPr>
        <w:t>atteigniez l’item P</w:t>
      </w:r>
      <w:r w:rsidRPr="00A44982">
        <w:rPr>
          <w:lang w:val="fr-CA"/>
        </w:rPr>
        <w:t>aramètres de l'éditeur et appuyez sur Entrée.</w:t>
      </w:r>
    </w:p>
    <w:p w14:paraId="75935F34" w14:textId="37FA2D07" w:rsidR="001F1BC9" w:rsidRPr="00A44982" w:rsidRDefault="001F1BC9" w:rsidP="00AC4342">
      <w:pPr>
        <w:pStyle w:val="BodyText"/>
        <w:numPr>
          <w:ilvl w:val="0"/>
          <w:numId w:val="40"/>
        </w:numPr>
        <w:rPr>
          <w:lang w:val="fr-CA"/>
        </w:rPr>
      </w:pPr>
      <w:r w:rsidRPr="00A44982">
        <w:rPr>
          <w:lang w:val="fr-CA"/>
        </w:rPr>
        <w:t xml:space="preserve">Utilisez les touches </w:t>
      </w:r>
      <w:r w:rsidR="00EC5C6B" w:rsidRPr="00A44982">
        <w:rPr>
          <w:lang w:val="fr-CA"/>
        </w:rPr>
        <w:t xml:space="preserve">de façade </w:t>
      </w:r>
      <w:r w:rsidRPr="00A44982">
        <w:rPr>
          <w:lang w:val="fr-CA"/>
        </w:rPr>
        <w:t xml:space="preserve">Précédent ou Suivant jusqu'à ce que vous atteigniez </w:t>
      </w:r>
      <w:r w:rsidR="006172A3" w:rsidRPr="00A44982">
        <w:rPr>
          <w:lang w:val="fr-CA"/>
        </w:rPr>
        <w:t xml:space="preserve">l’item </w:t>
      </w:r>
      <w:r w:rsidRPr="00A44982">
        <w:rPr>
          <w:lang w:val="fr-CA"/>
        </w:rPr>
        <w:t>Afficher les indicateurs de l'éditeur de texte.</w:t>
      </w:r>
    </w:p>
    <w:p w14:paraId="31B848C6" w14:textId="7701A201" w:rsidR="001F1BC9" w:rsidRPr="00A44982" w:rsidRDefault="001F1BC9" w:rsidP="00AC4342">
      <w:pPr>
        <w:pStyle w:val="BodyText"/>
        <w:numPr>
          <w:ilvl w:val="0"/>
          <w:numId w:val="40"/>
        </w:numPr>
        <w:rPr>
          <w:lang w:val="fr-CA"/>
        </w:rPr>
      </w:pPr>
      <w:r w:rsidRPr="00A44982">
        <w:rPr>
          <w:lang w:val="fr-CA"/>
        </w:rPr>
        <w:t>Appuyez sur la touche Entrée pour désactiver les indicateurs de texte; appuyez à nouveau sur la touche Entrée pour les activer.</w:t>
      </w:r>
    </w:p>
    <w:p w14:paraId="49919E39" w14:textId="71A0118E" w:rsidR="001F1BC9" w:rsidRPr="00A44982" w:rsidRDefault="00D84A63" w:rsidP="00364010">
      <w:pPr>
        <w:pStyle w:val="BodyText"/>
        <w:rPr>
          <w:lang w:val="fr-CA"/>
        </w:rPr>
      </w:pPr>
      <w:r w:rsidRPr="00A44982">
        <w:rPr>
          <w:lang w:val="fr-CA"/>
        </w:rPr>
        <w:t>Veuillez n</w:t>
      </w:r>
      <w:r w:rsidR="001F1BC9" w:rsidRPr="00A44982">
        <w:rPr>
          <w:lang w:val="fr-CA"/>
        </w:rPr>
        <w:t>ote</w:t>
      </w:r>
      <w:r w:rsidRPr="00A44982">
        <w:rPr>
          <w:lang w:val="fr-CA"/>
        </w:rPr>
        <w:t>r</w:t>
      </w:r>
      <w:r w:rsidR="001F1BC9" w:rsidRPr="00A44982">
        <w:rPr>
          <w:lang w:val="fr-CA"/>
        </w:rPr>
        <w:t xml:space="preserve"> que la désactivation des indicateurs de texte ne s'applique qu'à </w:t>
      </w:r>
      <w:r w:rsidRPr="00A44982">
        <w:rPr>
          <w:lang w:val="fr-CA"/>
        </w:rPr>
        <w:t xml:space="preserve">l’application </w:t>
      </w:r>
      <w:proofErr w:type="spellStart"/>
      <w:r w:rsidRPr="00A44982">
        <w:rPr>
          <w:lang w:val="fr-CA"/>
        </w:rPr>
        <w:t>KeyPad</w:t>
      </w:r>
      <w:proofErr w:type="spellEnd"/>
      <w:r w:rsidR="001F1BC9" w:rsidRPr="00A44982">
        <w:rPr>
          <w:lang w:val="fr-CA"/>
        </w:rPr>
        <w:t>; tous les autres champs d'édition continueront d'inclure des indicateurs de texte.</w:t>
      </w:r>
    </w:p>
    <w:p w14:paraId="77AC39EA" w14:textId="304A501E" w:rsidR="00646BBF" w:rsidRPr="00A44982" w:rsidRDefault="00B42D22" w:rsidP="00AC4342">
      <w:pPr>
        <w:pStyle w:val="Heading2"/>
        <w:numPr>
          <w:ilvl w:val="1"/>
          <w:numId w:val="10"/>
        </w:numPr>
        <w:ind w:left="720"/>
        <w:rPr>
          <w:lang w:val="fr-CA"/>
        </w:rPr>
      </w:pPr>
      <w:bookmarkStart w:id="684" w:name="_Toc208933830"/>
      <w:r w:rsidRPr="00A44982">
        <w:rPr>
          <w:lang w:val="fr-CA"/>
        </w:rPr>
        <w:t xml:space="preserve">Tableau des commandes de </w:t>
      </w:r>
      <w:proofErr w:type="spellStart"/>
      <w:r w:rsidRPr="00A44982">
        <w:rPr>
          <w:lang w:val="fr-CA"/>
        </w:rPr>
        <w:t>KeyPad</w:t>
      </w:r>
      <w:bookmarkEnd w:id="684"/>
      <w:proofErr w:type="spellEnd"/>
    </w:p>
    <w:p w14:paraId="69D8942C" w14:textId="50C7D4BA" w:rsidR="003C1E8B" w:rsidRPr="00A44982" w:rsidRDefault="003C1E8B" w:rsidP="00324CC6">
      <w:pPr>
        <w:pStyle w:val="BodyText"/>
        <w:rPr>
          <w:lang w:val="fr-CA"/>
        </w:rPr>
      </w:pPr>
      <w:r w:rsidRPr="00A44982">
        <w:rPr>
          <w:lang w:val="fr-CA"/>
        </w:rPr>
        <w:t xml:space="preserve">Les commandes de </w:t>
      </w:r>
      <w:proofErr w:type="spellStart"/>
      <w:r w:rsidRPr="00A44982">
        <w:rPr>
          <w:lang w:val="fr-CA"/>
        </w:rPr>
        <w:t>KeyPad</w:t>
      </w:r>
      <w:proofErr w:type="spellEnd"/>
      <w:r w:rsidRPr="00A44982">
        <w:rPr>
          <w:lang w:val="fr-CA"/>
        </w:rPr>
        <w:t xml:space="preserve"> sont affichées au Tableau </w:t>
      </w:r>
      <w:r w:rsidR="0039731B" w:rsidRPr="00A44982">
        <w:rPr>
          <w:lang w:val="fr-CA"/>
        </w:rPr>
        <w:t>2</w:t>
      </w:r>
      <w:r w:rsidRPr="00A44982">
        <w:rPr>
          <w:lang w:val="fr-CA"/>
        </w:rPr>
        <w:t>.</w:t>
      </w:r>
    </w:p>
    <w:p w14:paraId="70C698A7" w14:textId="278D36E0" w:rsidR="00D707BA" w:rsidRPr="00A44982" w:rsidRDefault="00D707BA" w:rsidP="00D707BA">
      <w:pPr>
        <w:pStyle w:val="Caption"/>
        <w:keepNext/>
        <w:rPr>
          <w:rStyle w:val="Strong"/>
          <w:sz w:val="24"/>
          <w:szCs w:val="24"/>
          <w:lang w:val="fr-CA"/>
        </w:rPr>
      </w:pPr>
      <w:r w:rsidRPr="00A44982">
        <w:rPr>
          <w:rStyle w:val="Strong"/>
          <w:sz w:val="24"/>
          <w:szCs w:val="24"/>
          <w:lang w:val="fr-CA"/>
        </w:rPr>
        <w:lastRenderedPageBreak/>
        <w:t xml:space="preserve">Tableau </w:t>
      </w:r>
      <w:r w:rsidR="0039731B" w:rsidRPr="00A44982">
        <w:rPr>
          <w:rStyle w:val="Strong"/>
          <w:sz w:val="24"/>
          <w:szCs w:val="24"/>
          <w:lang w:val="fr-CA"/>
        </w:rPr>
        <w:t>2</w:t>
      </w:r>
      <w:r w:rsidRPr="00A44982">
        <w:rPr>
          <w:rStyle w:val="Strong"/>
          <w:sz w:val="24"/>
          <w:szCs w:val="24"/>
          <w:lang w:val="fr-CA"/>
        </w:rPr>
        <w:t xml:space="preserve"> : Commandes de </w:t>
      </w:r>
      <w:proofErr w:type="spellStart"/>
      <w:r w:rsidRPr="00A44982">
        <w:rPr>
          <w:rStyle w:val="Strong"/>
          <w:sz w:val="24"/>
          <w:szCs w:val="24"/>
          <w:lang w:val="fr-CA"/>
        </w:rPr>
        <w:t>KeyPad</w:t>
      </w:r>
      <w:proofErr w:type="spellEnd"/>
    </w:p>
    <w:tbl>
      <w:tblPr>
        <w:tblStyle w:val="TableGrid"/>
        <w:tblW w:w="0" w:type="auto"/>
        <w:tblLook w:val="04A0" w:firstRow="1" w:lastRow="0" w:firstColumn="1" w:lastColumn="0" w:noHBand="0" w:noVBand="1"/>
        <w:tblDescription w:val="Table of two columns with headings Action and Shortcut or Key combination"/>
      </w:tblPr>
      <w:tblGrid>
        <w:gridCol w:w="4390"/>
        <w:gridCol w:w="4240"/>
      </w:tblGrid>
      <w:tr w:rsidR="00646BBF" w:rsidRPr="00950EFB" w14:paraId="75828B37" w14:textId="77777777" w:rsidTr="27417623">
        <w:trPr>
          <w:trHeight w:val="432"/>
          <w:tblHeader/>
        </w:trPr>
        <w:tc>
          <w:tcPr>
            <w:tcW w:w="4390" w:type="dxa"/>
            <w:vAlign w:val="center"/>
          </w:tcPr>
          <w:p w14:paraId="47B46B39" w14:textId="77777777" w:rsidR="00646BBF" w:rsidRPr="00A44982" w:rsidRDefault="00646BBF" w:rsidP="006F7D8B">
            <w:pPr>
              <w:pStyle w:val="BodyText"/>
              <w:spacing w:after="0"/>
              <w:jc w:val="center"/>
              <w:rPr>
                <w:rStyle w:val="Strong"/>
                <w:sz w:val="26"/>
                <w:szCs w:val="26"/>
                <w:lang w:val="fr-CA"/>
              </w:rPr>
            </w:pPr>
            <w:r w:rsidRPr="00A44982">
              <w:rPr>
                <w:rStyle w:val="Strong"/>
                <w:sz w:val="26"/>
                <w:szCs w:val="26"/>
                <w:lang w:val="fr-CA"/>
              </w:rPr>
              <w:t>Action</w:t>
            </w:r>
          </w:p>
        </w:tc>
        <w:tc>
          <w:tcPr>
            <w:tcW w:w="4240" w:type="dxa"/>
            <w:vAlign w:val="center"/>
          </w:tcPr>
          <w:p w14:paraId="6F8251A1" w14:textId="746F58BB" w:rsidR="00646BBF" w:rsidRPr="00A44982" w:rsidRDefault="0039731B" w:rsidP="006F7D8B">
            <w:pPr>
              <w:pStyle w:val="BodyText"/>
              <w:spacing w:after="0"/>
              <w:jc w:val="center"/>
              <w:rPr>
                <w:rStyle w:val="Strong"/>
                <w:sz w:val="26"/>
                <w:szCs w:val="26"/>
                <w:lang w:val="fr-CA"/>
              </w:rPr>
            </w:pPr>
            <w:r w:rsidRPr="00A44982">
              <w:rPr>
                <w:rStyle w:val="Strong"/>
                <w:sz w:val="26"/>
                <w:szCs w:val="26"/>
                <w:lang w:val="fr-CA"/>
              </w:rPr>
              <w:t>Raccourci ou combinaison de touches</w:t>
            </w:r>
          </w:p>
        </w:tc>
      </w:tr>
      <w:tr w:rsidR="00FE6AE0" w:rsidRPr="00950EFB" w14:paraId="2508A505" w14:textId="77777777" w:rsidTr="27417623">
        <w:trPr>
          <w:trHeight w:val="360"/>
        </w:trPr>
        <w:tc>
          <w:tcPr>
            <w:tcW w:w="4390" w:type="dxa"/>
            <w:vAlign w:val="center"/>
          </w:tcPr>
          <w:p w14:paraId="2C23B564" w14:textId="6EF2A058" w:rsidR="00FE6AE0" w:rsidRPr="00A44982" w:rsidRDefault="00FE6AE0" w:rsidP="00FE6AE0">
            <w:pPr>
              <w:pStyle w:val="BodyText"/>
              <w:spacing w:after="0"/>
              <w:rPr>
                <w:lang w:val="fr-CA"/>
              </w:rPr>
            </w:pPr>
            <w:r w:rsidRPr="00A44982">
              <w:rPr>
                <w:lang w:val="fr-CA"/>
              </w:rPr>
              <w:t>Activer le mode édition</w:t>
            </w:r>
          </w:p>
        </w:tc>
        <w:tc>
          <w:tcPr>
            <w:tcW w:w="4240" w:type="dxa"/>
            <w:vAlign w:val="center"/>
          </w:tcPr>
          <w:p w14:paraId="70F29345" w14:textId="6CFE36D8" w:rsidR="00FE6AE0" w:rsidRPr="00A44982" w:rsidRDefault="000E2A4D" w:rsidP="00FE6AE0">
            <w:pPr>
              <w:pStyle w:val="BodyText"/>
              <w:spacing w:after="0"/>
              <w:rPr>
                <w:lang w:val="fr-CA"/>
              </w:rPr>
            </w:pPr>
            <w:r w:rsidRPr="00A44982">
              <w:rPr>
                <w:lang w:val="fr-CA"/>
              </w:rPr>
              <w:t>Entrée, ou un curseur éclair</w:t>
            </w:r>
          </w:p>
        </w:tc>
      </w:tr>
      <w:tr w:rsidR="00FE6AE0" w:rsidRPr="00A44982" w14:paraId="77F51A65" w14:textId="77777777" w:rsidTr="27417623">
        <w:trPr>
          <w:trHeight w:val="360"/>
        </w:trPr>
        <w:tc>
          <w:tcPr>
            <w:tcW w:w="4390" w:type="dxa"/>
            <w:vAlign w:val="center"/>
          </w:tcPr>
          <w:p w14:paraId="57AF7A78" w14:textId="5D9291C2" w:rsidR="00FE6AE0" w:rsidRPr="00A44982" w:rsidRDefault="00FE6AE0" w:rsidP="00FE6AE0">
            <w:pPr>
              <w:pStyle w:val="BodyText"/>
              <w:spacing w:after="0"/>
              <w:rPr>
                <w:lang w:val="fr-CA"/>
              </w:rPr>
            </w:pPr>
            <w:r w:rsidRPr="00A44982">
              <w:rPr>
                <w:lang w:val="fr-CA"/>
              </w:rPr>
              <w:t>Quitter le mode édition</w:t>
            </w:r>
          </w:p>
        </w:tc>
        <w:tc>
          <w:tcPr>
            <w:tcW w:w="4240" w:type="dxa"/>
            <w:vAlign w:val="center"/>
          </w:tcPr>
          <w:p w14:paraId="01FA3CA4" w14:textId="5AEEB5DD" w:rsidR="00FE6AE0" w:rsidRPr="00A44982" w:rsidRDefault="000E2A4D" w:rsidP="00FE6AE0">
            <w:pPr>
              <w:pStyle w:val="BodyText"/>
              <w:spacing w:after="0"/>
              <w:rPr>
                <w:lang w:val="fr-CA"/>
              </w:rPr>
            </w:pPr>
            <w:r w:rsidRPr="00A44982">
              <w:rPr>
                <w:lang w:val="fr-CA"/>
              </w:rPr>
              <w:t>Es</w:t>
            </w:r>
            <w:r w:rsidR="00FE6AE0" w:rsidRPr="00A44982">
              <w:rPr>
                <w:lang w:val="fr-CA"/>
              </w:rPr>
              <w:t>pace + E</w:t>
            </w:r>
          </w:p>
        </w:tc>
      </w:tr>
      <w:tr w:rsidR="00FE6AE0" w:rsidRPr="00A44982" w14:paraId="480F96EA" w14:textId="77777777" w:rsidTr="27417623">
        <w:trPr>
          <w:trHeight w:val="360"/>
        </w:trPr>
        <w:tc>
          <w:tcPr>
            <w:tcW w:w="4390" w:type="dxa"/>
            <w:vAlign w:val="center"/>
          </w:tcPr>
          <w:p w14:paraId="11028517" w14:textId="12C3B8D4" w:rsidR="00FE6AE0" w:rsidRPr="00A44982" w:rsidRDefault="00FE6AE0" w:rsidP="00FE6AE0">
            <w:pPr>
              <w:pStyle w:val="BodyText"/>
              <w:spacing w:after="0"/>
              <w:rPr>
                <w:lang w:val="fr-CA"/>
              </w:rPr>
            </w:pPr>
            <w:r w:rsidRPr="00A44982">
              <w:rPr>
                <w:lang w:val="fr-CA"/>
              </w:rPr>
              <w:t>Créer un fichier</w:t>
            </w:r>
          </w:p>
        </w:tc>
        <w:tc>
          <w:tcPr>
            <w:tcW w:w="4240" w:type="dxa"/>
            <w:vAlign w:val="center"/>
          </w:tcPr>
          <w:p w14:paraId="28B8793B" w14:textId="799652D0" w:rsidR="00FE6AE0" w:rsidRPr="00A44982" w:rsidRDefault="00D50737" w:rsidP="00FE6AE0">
            <w:pPr>
              <w:pStyle w:val="BodyText"/>
              <w:spacing w:after="0"/>
              <w:rPr>
                <w:lang w:val="fr-CA"/>
              </w:rPr>
            </w:pPr>
            <w:r w:rsidRPr="00A44982">
              <w:rPr>
                <w:lang w:val="fr-CA"/>
              </w:rPr>
              <w:t xml:space="preserve">Retour arrière </w:t>
            </w:r>
            <w:r w:rsidR="00FE6AE0" w:rsidRPr="00A44982">
              <w:rPr>
                <w:lang w:val="fr-CA"/>
              </w:rPr>
              <w:t>+ N</w:t>
            </w:r>
          </w:p>
        </w:tc>
      </w:tr>
      <w:tr w:rsidR="00FE6AE0" w:rsidRPr="00A44982" w14:paraId="27F7F167" w14:textId="77777777" w:rsidTr="27417623">
        <w:trPr>
          <w:trHeight w:val="360"/>
        </w:trPr>
        <w:tc>
          <w:tcPr>
            <w:tcW w:w="4390" w:type="dxa"/>
            <w:vAlign w:val="center"/>
          </w:tcPr>
          <w:p w14:paraId="191D579E" w14:textId="4BF36BF5" w:rsidR="00FE6AE0" w:rsidRPr="00A44982" w:rsidRDefault="00FE6AE0" w:rsidP="00FE6AE0">
            <w:pPr>
              <w:pStyle w:val="BodyText"/>
              <w:spacing w:after="0"/>
              <w:rPr>
                <w:lang w:val="fr-CA"/>
              </w:rPr>
            </w:pPr>
            <w:r w:rsidRPr="00A44982">
              <w:rPr>
                <w:lang w:val="fr-CA"/>
              </w:rPr>
              <w:t>Ouvrir un fichier</w:t>
            </w:r>
          </w:p>
        </w:tc>
        <w:tc>
          <w:tcPr>
            <w:tcW w:w="4240" w:type="dxa"/>
            <w:vAlign w:val="center"/>
          </w:tcPr>
          <w:p w14:paraId="15B6FC40" w14:textId="1E16AC83" w:rsidR="00FE6AE0" w:rsidRPr="00A44982" w:rsidRDefault="00D50737" w:rsidP="00FE6AE0">
            <w:pPr>
              <w:pStyle w:val="BodyText"/>
              <w:spacing w:after="0"/>
              <w:rPr>
                <w:lang w:val="fr-CA"/>
              </w:rPr>
            </w:pPr>
            <w:r w:rsidRPr="00A44982">
              <w:rPr>
                <w:lang w:val="fr-CA"/>
              </w:rPr>
              <w:t xml:space="preserve">Retour arrière </w:t>
            </w:r>
            <w:r w:rsidR="00FE6AE0" w:rsidRPr="00A44982">
              <w:rPr>
                <w:lang w:val="fr-CA"/>
              </w:rPr>
              <w:t>+ O</w:t>
            </w:r>
          </w:p>
        </w:tc>
      </w:tr>
      <w:tr w:rsidR="00EA480D" w:rsidRPr="00A44982" w14:paraId="0733457F" w14:textId="77777777" w:rsidTr="27417623">
        <w:trPr>
          <w:trHeight w:val="360"/>
        </w:trPr>
        <w:tc>
          <w:tcPr>
            <w:tcW w:w="4390" w:type="dxa"/>
            <w:vAlign w:val="center"/>
          </w:tcPr>
          <w:p w14:paraId="6DF4C133" w14:textId="66E4CD2B" w:rsidR="00EA480D" w:rsidRPr="00A44982" w:rsidRDefault="00EA480D" w:rsidP="00EA480D">
            <w:pPr>
              <w:pStyle w:val="BodyText"/>
              <w:spacing w:after="0"/>
              <w:rPr>
                <w:lang w:val="fr-CA"/>
              </w:rPr>
            </w:pPr>
            <w:r w:rsidRPr="00A44982">
              <w:rPr>
                <w:lang w:val="fr-CA"/>
              </w:rPr>
              <w:t>Enregistrer</w:t>
            </w:r>
          </w:p>
        </w:tc>
        <w:tc>
          <w:tcPr>
            <w:tcW w:w="4240" w:type="dxa"/>
            <w:vAlign w:val="center"/>
          </w:tcPr>
          <w:p w14:paraId="61A4B7FD" w14:textId="7837BDE7" w:rsidR="00EA480D" w:rsidRPr="00A44982" w:rsidRDefault="00EA480D" w:rsidP="00EA480D">
            <w:pPr>
              <w:pStyle w:val="BodyText"/>
              <w:spacing w:after="0"/>
              <w:rPr>
                <w:lang w:val="fr-CA"/>
              </w:rPr>
            </w:pPr>
            <w:r w:rsidRPr="00A44982">
              <w:rPr>
                <w:lang w:val="fr-CA"/>
              </w:rPr>
              <w:t>Espace + S</w:t>
            </w:r>
          </w:p>
        </w:tc>
      </w:tr>
      <w:tr w:rsidR="00EA480D" w:rsidRPr="00A44982" w14:paraId="6447A799" w14:textId="77777777" w:rsidTr="27417623">
        <w:trPr>
          <w:trHeight w:val="360"/>
        </w:trPr>
        <w:tc>
          <w:tcPr>
            <w:tcW w:w="4390" w:type="dxa"/>
            <w:vAlign w:val="center"/>
          </w:tcPr>
          <w:p w14:paraId="54FDD1C8" w14:textId="0D7D4E77" w:rsidR="00EA480D" w:rsidRPr="00A44982" w:rsidRDefault="00EA480D" w:rsidP="00EA480D">
            <w:pPr>
              <w:pStyle w:val="BodyText"/>
              <w:spacing w:after="0"/>
              <w:rPr>
                <w:lang w:val="fr-CA"/>
              </w:rPr>
            </w:pPr>
            <w:r w:rsidRPr="00A44982">
              <w:rPr>
                <w:lang w:val="fr-CA"/>
              </w:rPr>
              <w:t>Enregistrer sous</w:t>
            </w:r>
          </w:p>
        </w:tc>
        <w:tc>
          <w:tcPr>
            <w:tcW w:w="4240" w:type="dxa"/>
            <w:vAlign w:val="center"/>
          </w:tcPr>
          <w:p w14:paraId="2865CBC9" w14:textId="4CCBB05E" w:rsidR="00EA480D" w:rsidRPr="00A44982" w:rsidRDefault="00EA480D" w:rsidP="00EA480D">
            <w:pPr>
              <w:pStyle w:val="BodyText"/>
              <w:spacing w:after="0"/>
              <w:rPr>
                <w:lang w:val="fr-CA"/>
              </w:rPr>
            </w:pPr>
            <w:r w:rsidRPr="00A44982">
              <w:rPr>
                <w:lang w:val="fr-CA"/>
              </w:rPr>
              <w:t>Retour arrière + S</w:t>
            </w:r>
          </w:p>
        </w:tc>
      </w:tr>
      <w:tr w:rsidR="00EA480D" w:rsidRPr="00A44982" w14:paraId="61DBB6E5" w14:textId="77777777" w:rsidTr="27417623">
        <w:trPr>
          <w:trHeight w:val="360"/>
        </w:trPr>
        <w:tc>
          <w:tcPr>
            <w:tcW w:w="4390" w:type="dxa"/>
            <w:vAlign w:val="center"/>
          </w:tcPr>
          <w:p w14:paraId="2BF580A9" w14:textId="73779A5E" w:rsidR="00EA480D" w:rsidRPr="00A44982" w:rsidRDefault="00EA480D" w:rsidP="00EA480D">
            <w:pPr>
              <w:pStyle w:val="BodyText"/>
              <w:spacing w:after="0"/>
              <w:rPr>
                <w:lang w:val="fr-CA"/>
              </w:rPr>
            </w:pPr>
            <w:r w:rsidRPr="00A44982">
              <w:rPr>
                <w:lang w:val="fr-CA"/>
              </w:rPr>
              <w:t xml:space="preserve">Rechercher </w:t>
            </w:r>
          </w:p>
        </w:tc>
        <w:tc>
          <w:tcPr>
            <w:tcW w:w="4240" w:type="dxa"/>
            <w:vAlign w:val="center"/>
          </w:tcPr>
          <w:p w14:paraId="04559257" w14:textId="544AFC64" w:rsidR="00EA480D" w:rsidRPr="00A44982" w:rsidRDefault="00EA480D" w:rsidP="00EA480D">
            <w:pPr>
              <w:pStyle w:val="BodyText"/>
              <w:spacing w:after="0"/>
              <w:rPr>
                <w:lang w:val="fr-CA"/>
              </w:rPr>
            </w:pPr>
            <w:r w:rsidRPr="00A44982">
              <w:rPr>
                <w:lang w:val="fr-CA"/>
              </w:rPr>
              <w:t>Espace + F</w:t>
            </w:r>
          </w:p>
        </w:tc>
      </w:tr>
      <w:tr w:rsidR="00EA480D" w:rsidRPr="00A44982" w14:paraId="3CEBDB37" w14:textId="77777777" w:rsidTr="27417623">
        <w:trPr>
          <w:trHeight w:val="360"/>
        </w:trPr>
        <w:tc>
          <w:tcPr>
            <w:tcW w:w="4390" w:type="dxa"/>
            <w:vAlign w:val="center"/>
          </w:tcPr>
          <w:p w14:paraId="45045E3C" w14:textId="5BC16670" w:rsidR="00EA480D" w:rsidRPr="00A44982" w:rsidRDefault="00EA480D" w:rsidP="00EA480D">
            <w:pPr>
              <w:pStyle w:val="BodyText"/>
              <w:spacing w:after="0"/>
              <w:rPr>
                <w:lang w:val="fr-CA"/>
              </w:rPr>
            </w:pPr>
            <w:r w:rsidRPr="00A44982">
              <w:rPr>
                <w:lang w:val="fr-CA"/>
              </w:rPr>
              <w:t>Rechercher suivant</w:t>
            </w:r>
          </w:p>
        </w:tc>
        <w:tc>
          <w:tcPr>
            <w:tcW w:w="4240" w:type="dxa"/>
            <w:vAlign w:val="center"/>
          </w:tcPr>
          <w:p w14:paraId="53A004FA" w14:textId="2583B5EC" w:rsidR="00EA480D" w:rsidRPr="00A44982" w:rsidRDefault="00EA480D" w:rsidP="00EA480D">
            <w:pPr>
              <w:pStyle w:val="BodyText"/>
              <w:spacing w:after="0"/>
              <w:rPr>
                <w:lang w:val="fr-CA"/>
              </w:rPr>
            </w:pPr>
            <w:r w:rsidRPr="00A44982">
              <w:rPr>
                <w:lang w:val="fr-CA"/>
              </w:rPr>
              <w:t>Espace + N</w:t>
            </w:r>
          </w:p>
        </w:tc>
      </w:tr>
      <w:tr w:rsidR="00EA480D" w:rsidRPr="00A44982" w14:paraId="1C7167F0" w14:textId="77777777" w:rsidTr="27417623">
        <w:trPr>
          <w:trHeight w:val="360"/>
        </w:trPr>
        <w:tc>
          <w:tcPr>
            <w:tcW w:w="4390" w:type="dxa"/>
            <w:vAlign w:val="center"/>
          </w:tcPr>
          <w:p w14:paraId="3F459224" w14:textId="48E6F367" w:rsidR="00EA480D" w:rsidRPr="00A44982" w:rsidRDefault="00EA480D" w:rsidP="00EA480D">
            <w:pPr>
              <w:pStyle w:val="BodyText"/>
              <w:spacing w:after="0"/>
              <w:rPr>
                <w:lang w:val="fr-CA"/>
              </w:rPr>
            </w:pPr>
            <w:r w:rsidRPr="00A44982">
              <w:rPr>
                <w:lang w:val="fr-CA"/>
              </w:rPr>
              <w:t>Rechercher précédent</w:t>
            </w:r>
          </w:p>
        </w:tc>
        <w:tc>
          <w:tcPr>
            <w:tcW w:w="4240" w:type="dxa"/>
            <w:vAlign w:val="center"/>
          </w:tcPr>
          <w:p w14:paraId="6B043BA7" w14:textId="5F1499FF" w:rsidR="00EA480D" w:rsidRPr="00A44982" w:rsidRDefault="00EA480D" w:rsidP="00EA480D">
            <w:pPr>
              <w:pStyle w:val="BodyText"/>
              <w:spacing w:after="0"/>
              <w:rPr>
                <w:lang w:val="fr-CA"/>
              </w:rPr>
            </w:pPr>
            <w:r w:rsidRPr="00A44982">
              <w:rPr>
                <w:lang w:val="fr-CA"/>
              </w:rPr>
              <w:t>Espace + P</w:t>
            </w:r>
          </w:p>
        </w:tc>
      </w:tr>
      <w:tr w:rsidR="00EA480D" w:rsidRPr="00A44982" w14:paraId="2C1BE522" w14:textId="77777777" w:rsidTr="27417623">
        <w:trPr>
          <w:trHeight w:val="360"/>
        </w:trPr>
        <w:tc>
          <w:tcPr>
            <w:tcW w:w="4390" w:type="dxa"/>
            <w:vAlign w:val="center"/>
          </w:tcPr>
          <w:p w14:paraId="45AD15D0" w14:textId="3464B4D6" w:rsidR="00EA480D" w:rsidRPr="00A44982" w:rsidRDefault="00EA480D" w:rsidP="00EA480D">
            <w:pPr>
              <w:pStyle w:val="BodyText"/>
              <w:spacing w:after="0"/>
              <w:rPr>
                <w:lang w:val="fr-CA"/>
              </w:rPr>
            </w:pPr>
            <w:r w:rsidRPr="00A44982">
              <w:rPr>
                <w:lang w:val="fr-CA"/>
              </w:rPr>
              <w:t>Remplacer</w:t>
            </w:r>
          </w:p>
        </w:tc>
        <w:tc>
          <w:tcPr>
            <w:tcW w:w="4240" w:type="dxa"/>
            <w:vAlign w:val="center"/>
          </w:tcPr>
          <w:p w14:paraId="1C2AAC2C" w14:textId="167A507C" w:rsidR="00EA480D" w:rsidRPr="00A44982" w:rsidRDefault="00EA480D" w:rsidP="00EA480D">
            <w:pPr>
              <w:pStyle w:val="BodyText"/>
              <w:spacing w:after="0"/>
              <w:rPr>
                <w:lang w:val="fr-CA"/>
              </w:rPr>
            </w:pPr>
            <w:r w:rsidRPr="00A44982">
              <w:rPr>
                <w:lang w:val="fr-CA"/>
              </w:rPr>
              <w:t>Retour arrière + F</w:t>
            </w:r>
          </w:p>
        </w:tc>
      </w:tr>
      <w:tr w:rsidR="00EA480D" w:rsidRPr="00A44982" w14:paraId="6EDA6133" w14:textId="77777777" w:rsidTr="27417623">
        <w:trPr>
          <w:trHeight w:val="360"/>
        </w:trPr>
        <w:tc>
          <w:tcPr>
            <w:tcW w:w="4390" w:type="dxa"/>
            <w:vAlign w:val="center"/>
          </w:tcPr>
          <w:p w14:paraId="45321853" w14:textId="1B1C2FDB" w:rsidR="00EA480D" w:rsidRPr="00A44982" w:rsidRDefault="00EA480D" w:rsidP="00EA480D">
            <w:pPr>
              <w:pStyle w:val="BodyText"/>
              <w:spacing w:after="0"/>
              <w:rPr>
                <w:lang w:val="fr-CA"/>
              </w:rPr>
            </w:pPr>
            <w:r w:rsidRPr="00A44982">
              <w:rPr>
                <w:lang w:val="fr-CA"/>
              </w:rPr>
              <w:t>Débuter/Arrêter la sélection</w:t>
            </w:r>
          </w:p>
        </w:tc>
        <w:tc>
          <w:tcPr>
            <w:tcW w:w="4240" w:type="dxa"/>
            <w:vAlign w:val="center"/>
          </w:tcPr>
          <w:p w14:paraId="2DDC133A" w14:textId="2364A214" w:rsidR="00EA480D" w:rsidRPr="00A44982" w:rsidRDefault="00EA480D" w:rsidP="00EA480D">
            <w:pPr>
              <w:pStyle w:val="BodyText"/>
              <w:spacing w:after="0"/>
              <w:rPr>
                <w:lang w:val="fr-CA"/>
              </w:rPr>
            </w:pPr>
            <w:r w:rsidRPr="00A44982">
              <w:rPr>
                <w:lang w:val="fr-CA"/>
              </w:rPr>
              <w:t>Entrée + S</w:t>
            </w:r>
          </w:p>
        </w:tc>
      </w:tr>
      <w:tr w:rsidR="00EA480D" w:rsidRPr="00A44982" w14:paraId="19037FCF" w14:textId="77777777" w:rsidTr="27417623">
        <w:trPr>
          <w:trHeight w:val="360"/>
        </w:trPr>
        <w:tc>
          <w:tcPr>
            <w:tcW w:w="4390" w:type="dxa"/>
            <w:vAlign w:val="center"/>
          </w:tcPr>
          <w:p w14:paraId="4ACFC628" w14:textId="71B6C5D2" w:rsidR="00EA480D" w:rsidRPr="00A44982" w:rsidRDefault="00EA480D" w:rsidP="00EA480D">
            <w:pPr>
              <w:pStyle w:val="BodyText"/>
              <w:spacing w:after="0"/>
              <w:rPr>
                <w:lang w:val="fr-CA"/>
              </w:rPr>
            </w:pPr>
            <w:r w:rsidRPr="00A44982">
              <w:rPr>
                <w:lang w:val="fr-CA"/>
              </w:rPr>
              <w:t xml:space="preserve">Tout sélectionner </w:t>
            </w:r>
          </w:p>
        </w:tc>
        <w:tc>
          <w:tcPr>
            <w:tcW w:w="4240" w:type="dxa"/>
            <w:vAlign w:val="center"/>
          </w:tcPr>
          <w:p w14:paraId="1FF1C446" w14:textId="10584191" w:rsidR="00EA480D" w:rsidRPr="00A44982" w:rsidRDefault="00EA480D" w:rsidP="00EA480D">
            <w:pPr>
              <w:pStyle w:val="BodyText"/>
              <w:spacing w:after="0"/>
              <w:rPr>
                <w:lang w:val="fr-CA"/>
              </w:rPr>
            </w:pPr>
            <w:r w:rsidRPr="00A44982">
              <w:rPr>
                <w:lang w:val="fr-CA"/>
              </w:rPr>
              <w:t>Entrée + Points 1-2-3-4-5-6</w:t>
            </w:r>
          </w:p>
        </w:tc>
      </w:tr>
      <w:tr w:rsidR="00EA480D" w:rsidRPr="00A44982" w14:paraId="254FECED" w14:textId="77777777" w:rsidTr="27417623">
        <w:trPr>
          <w:trHeight w:val="360"/>
        </w:trPr>
        <w:tc>
          <w:tcPr>
            <w:tcW w:w="4390" w:type="dxa"/>
            <w:vAlign w:val="center"/>
          </w:tcPr>
          <w:p w14:paraId="364ADB87" w14:textId="05B7B085" w:rsidR="00EA480D" w:rsidRPr="00A44982" w:rsidRDefault="00EA480D" w:rsidP="00EA480D">
            <w:pPr>
              <w:pStyle w:val="BodyText"/>
              <w:spacing w:after="0"/>
              <w:rPr>
                <w:lang w:val="fr-CA"/>
              </w:rPr>
            </w:pPr>
            <w:r w:rsidRPr="00A44982">
              <w:rPr>
                <w:lang w:val="fr-CA"/>
              </w:rPr>
              <w:t>Copier</w:t>
            </w:r>
          </w:p>
        </w:tc>
        <w:tc>
          <w:tcPr>
            <w:tcW w:w="4240" w:type="dxa"/>
            <w:vAlign w:val="center"/>
          </w:tcPr>
          <w:p w14:paraId="70D48DC7" w14:textId="39A19892" w:rsidR="00EA480D" w:rsidRPr="00A44982" w:rsidRDefault="00EA480D" w:rsidP="00EA480D">
            <w:pPr>
              <w:pStyle w:val="BodyText"/>
              <w:spacing w:after="0"/>
              <w:rPr>
                <w:lang w:val="fr-CA"/>
              </w:rPr>
            </w:pPr>
            <w:r w:rsidRPr="00A44982">
              <w:rPr>
                <w:lang w:val="fr-CA"/>
              </w:rPr>
              <w:t>Retour arrière + Y</w:t>
            </w:r>
          </w:p>
        </w:tc>
      </w:tr>
      <w:tr w:rsidR="00EA480D" w:rsidRPr="00A44982" w14:paraId="340C443E" w14:textId="77777777" w:rsidTr="27417623">
        <w:trPr>
          <w:trHeight w:val="360"/>
        </w:trPr>
        <w:tc>
          <w:tcPr>
            <w:tcW w:w="4390" w:type="dxa"/>
            <w:vAlign w:val="center"/>
          </w:tcPr>
          <w:p w14:paraId="06410DA7" w14:textId="0766F92D" w:rsidR="00EA480D" w:rsidRPr="00A44982" w:rsidRDefault="00EA480D" w:rsidP="00EA480D">
            <w:pPr>
              <w:pStyle w:val="BodyText"/>
              <w:spacing w:after="0"/>
              <w:rPr>
                <w:lang w:val="fr-CA"/>
              </w:rPr>
            </w:pPr>
            <w:r w:rsidRPr="00A44982">
              <w:rPr>
                <w:lang w:val="fr-CA"/>
              </w:rPr>
              <w:t>Couper</w:t>
            </w:r>
          </w:p>
        </w:tc>
        <w:tc>
          <w:tcPr>
            <w:tcW w:w="4240" w:type="dxa"/>
            <w:vAlign w:val="center"/>
          </w:tcPr>
          <w:p w14:paraId="08B57313" w14:textId="70F31B59" w:rsidR="00EA480D" w:rsidRPr="00A44982" w:rsidRDefault="00EA480D" w:rsidP="00EA480D">
            <w:pPr>
              <w:pStyle w:val="BodyText"/>
              <w:spacing w:after="0"/>
              <w:rPr>
                <w:lang w:val="fr-CA"/>
              </w:rPr>
            </w:pPr>
            <w:r w:rsidRPr="00A44982">
              <w:rPr>
                <w:lang w:val="fr-CA"/>
              </w:rPr>
              <w:t>Retour arrière + X</w:t>
            </w:r>
          </w:p>
        </w:tc>
      </w:tr>
      <w:tr w:rsidR="00EA480D" w:rsidRPr="00A44982" w14:paraId="264A5B8A" w14:textId="77777777" w:rsidTr="27417623">
        <w:trPr>
          <w:trHeight w:val="360"/>
        </w:trPr>
        <w:tc>
          <w:tcPr>
            <w:tcW w:w="4390" w:type="dxa"/>
            <w:vAlign w:val="center"/>
          </w:tcPr>
          <w:p w14:paraId="55A2DC08" w14:textId="396D1307" w:rsidR="00EA480D" w:rsidRPr="00A44982" w:rsidRDefault="00EA480D" w:rsidP="00EA480D">
            <w:pPr>
              <w:pStyle w:val="BodyText"/>
              <w:spacing w:after="0"/>
              <w:rPr>
                <w:lang w:val="fr-CA"/>
              </w:rPr>
            </w:pPr>
            <w:r w:rsidRPr="00A44982">
              <w:rPr>
                <w:lang w:val="fr-CA"/>
              </w:rPr>
              <w:t>Coller</w:t>
            </w:r>
          </w:p>
        </w:tc>
        <w:tc>
          <w:tcPr>
            <w:tcW w:w="4240" w:type="dxa"/>
            <w:vAlign w:val="center"/>
          </w:tcPr>
          <w:p w14:paraId="63E0131E" w14:textId="4983FF72" w:rsidR="00EA480D" w:rsidRPr="00A44982" w:rsidRDefault="00EA480D" w:rsidP="00EA480D">
            <w:pPr>
              <w:pStyle w:val="BodyText"/>
              <w:spacing w:after="0"/>
              <w:rPr>
                <w:lang w:val="fr-CA"/>
              </w:rPr>
            </w:pPr>
            <w:r w:rsidRPr="00A44982">
              <w:rPr>
                <w:lang w:val="fr-CA"/>
              </w:rPr>
              <w:t>Retour arrière + V</w:t>
            </w:r>
          </w:p>
        </w:tc>
      </w:tr>
      <w:tr w:rsidR="00EA480D" w:rsidRPr="00A44982" w14:paraId="43CB5D85" w14:textId="77777777" w:rsidTr="27417623">
        <w:trPr>
          <w:trHeight w:val="360"/>
        </w:trPr>
        <w:tc>
          <w:tcPr>
            <w:tcW w:w="4390" w:type="dxa"/>
            <w:vAlign w:val="center"/>
          </w:tcPr>
          <w:p w14:paraId="0DA6775B" w14:textId="67EB9D31" w:rsidR="00EA480D" w:rsidRPr="00A44982" w:rsidRDefault="00EA480D" w:rsidP="00EA480D">
            <w:pPr>
              <w:pStyle w:val="BodyText"/>
              <w:spacing w:after="0"/>
              <w:rPr>
                <w:lang w:val="fr-CA"/>
              </w:rPr>
            </w:pPr>
            <w:r w:rsidRPr="00A44982">
              <w:rPr>
                <w:lang w:val="fr-CA"/>
              </w:rPr>
              <w:t>Supprimer le mot précédent</w:t>
            </w:r>
          </w:p>
        </w:tc>
        <w:tc>
          <w:tcPr>
            <w:tcW w:w="4240" w:type="dxa"/>
            <w:vAlign w:val="center"/>
          </w:tcPr>
          <w:p w14:paraId="463D96B4" w14:textId="61229C79" w:rsidR="00EA480D" w:rsidRPr="00A44982" w:rsidRDefault="00EA480D" w:rsidP="00EA480D">
            <w:pPr>
              <w:pStyle w:val="BodyText"/>
              <w:spacing w:after="0"/>
              <w:rPr>
                <w:lang w:val="fr-CA"/>
              </w:rPr>
            </w:pPr>
            <w:r w:rsidRPr="00A44982">
              <w:rPr>
                <w:lang w:val="fr-CA"/>
              </w:rPr>
              <w:t>Retour arrière + Point 2</w:t>
            </w:r>
          </w:p>
        </w:tc>
      </w:tr>
      <w:tr w:rsidR="00EA480D" w:rsidRPr="00A44982" w14:paraId="55204B15" w14:textId="77777777" w:rsidTr="27417623">
        <w:trPr>
          <w:trHeight w:val="360"/>
        </w:trPr>
        <w:tc>
          <w:tcPr>
            <w:tcW w:w="4390" w:type="dxa"/>
            <w:vAlign w:val="center"/>
          </w:tcPr>
          <w:p w14:paraId="6BCF80E5" w14:textId="07D9B0A4" w:rsidR="00EA480D" w:rsidRPr="00A44982" w:rsidRDefault="00EA480D" w:rsidP="00EA480D">
            <w:pPr>
              <w:pStyle w:val="BodyText"/>
              <w:spacing w:after="0"/>
              <w:rPr>
                <w:lang w:val="fr-CA"/>
              </w:rPr>
            </w:pPr>
            <w:r w:rsidRPr="00A44982">
              <w:rPr>
                <w:lang w:val="fr-CA"/>
              </w:rPr>
              <w:t>Supprimer le mot courant</w:t>
            </w:r>
          </w:p>
        </w:tc>
        <w:tc>
          <w:tcPr>
            <w:tcW w:w="4240" w:type="dxa"/>
            <w:vAlign w:val="center"/>
          </w:tcPr>
          <w:p w14:paraId="1290B945" w14:textId="3243B725" w:rsidR="00EA480D" w:rsidRPr="00A44982" w:rsidRDefault="00EA480D" w:rsidP="00EA480D">
            <w:pPr>
              <w:pStyle w:val="BodyText"/>
              <w:spacing w:after="0"/>
              <w:rPr>
                <w:lang w:val="fr-CA"/>
              </w:rPr>
            </w:pPr>
            <w:r w:rsidRPr="00A44982">
              <w:rPr>
                <w:lang w:val="fr-CA"/>
              </w:rPr>
              <w:t>Retour arrière + Points 2-5</w:t>
            </w:r>
          </w:p>
        </w:tc>
      </w:tr>
      <w:tr w:rsidR="00EA480D" w:rsidRPr="00A44982" w14:paraId="10EC508B" w14:textId="77777777" w:rsidTr="27417623">
        <w:trPr>
          <w:trHeight w:val="360"/>
        </w:trPr>
        <w:tc>
          <w:tcPr>
            <w:tcW w:w="4390" w:type="dxa"/>
          </w:tcPr>
          <w:p w14:paraId="52ED3540" w14:textId="6AD5DA82" w:rsidR="00EA480D" w:rsidRPr="00A44982" w:rsidRDefault="00EA480D" w:rsidP="00EA480D">
            <w:pPr>
              <w:pStyle w:val="BodyText"/>
              <w:spacing w:after="0"/>
              <w:rPr>
                <w:lang w:val="fr-CA"/>
              </w:rPr>
            </w:pPr>
            <w:r w:rsidRPr="00A44982">
              <w:rPr>
                <w:lang w:val="fr-CA"/>
              </w:rPr>
              <w:t>Supprimer le caractère précédent</w:t>
            </w:r>
          </w:p>
        </w:tc>
        <w:tc>
          <w:tcPr>
            <w:tcW w:w="4240" w:type="dxa"/>
          </w:tcPr>
          <w:p w14:paraId="7120C32C" w14:textId="30E0F3E6" w:rsidR="00EA480D" w:rsidRPr="00A44982" w:rsidRDefault="00EA480D" w:rsidP="00EA480D">
            <w:pPr>
              <w:pStyle w:val="BodyText"/>
              <w:spacing w:after="0"/>
              <w:rPr>
                <w:lang w:val="fr-CA"/>
              </w:rPr>
            </w:pPr>
            <w:r w:rsidRPr="00A44982">
              <w:rPr>
                <w:lang w:val="fr-CA"/>
              </w:rPr>
              <w:t>Retour arrière</w:t>
            </w:r>
          </w:p>
        </w:tc>
      </w:tr>
      <w:tr w:rsidR="00EA480D" w:rsidRPr="00A44982" w14:paraId="5DD99863" w14:textId="77777777" w:rsidTr="27417623">
        <w:trPr>
          <w:trHeight w:val="360"/>
        </w:trPr>
        <w:tc>
          <w:tcPr>
            <w:tcW w:w="4390" w:type="dxa"/>
            <w:vAlign w:val="center"/>
          </w:tcPr>
          <w:p w14:paraId="54DAAB27" w14:textId="40F99D44" w:rsidR="00EA480D" w:rsidRPr="00A44982" w:rsidRDefault="00EA480D" w:rsidP="00EA480D">
            <w:pPr>
              <w:pStyle w:val="BodyText"/>
              <w:spacing w:after="0"/>
              <w:rPr>
                <w:lang w:val="fr-CA"/>
              </w:rPr>
            </w:pPr>
            <w:r w:rsidRPr="00A44982">
              <w:rPr>
                <w:lang w:val="fr-CA"/>
              </w:rPr>
              <w:t>Se déplacer à la zone d’édition suivante lors de l’édition</w:t>
            </w:r>
          </w:p>
        </w:tc>
        <w:tc>
          <w:tcPr>
            <w:tcW w:w="4240" w:type="dxa"/>
            <w:vAlign w:val="center"/>
          </w:tcPr>
          <w:p w14:paraId="63E4DC05" w14:textId="431303F5" w:rsidR="00EA480D" w:rsidRPr="00A44982" w:rsidRDefault="00EA480D" w:rsidP="00EA480D">
            <w:pPr>
              <w:pStyle w:val="BodyText"/>
              <w:spacing w:after="0"/>
              <w:rPr>
                <w:lang w:val="fr-CA"/>
              </w:rPr>
            </w:pPr>
            <w:r w:rsidRPr="00A44982">
              <w:rPr>
                <w:lang w:val="fr-CA"/>
              </w:rPr>
              <w:t>Entrée</w:t>
            </w:r>
          </w:p>
        </w:tc>
      </w:tr>
      <w:tr w:rsidR="00EA480D" w:rsidRPr="00A44982" w14:paraId="5DD66AA5" w14:textId="77777777" w:rsidTr="27417623">
        <w:trPr>
          <w:trHeight w:val="360"/>
        </w:trPr>
        <w:tc>
          <w:tcPr>
            <w:tcW w:w="4390" w:type="dxa"/>
            <w:vAlign w:val="center"/>
          </w:tcPr>
          <w:p w14:paraId="7FB7EF5E" w14:textId="4B8BA811" w:rsidR="00EA480D" w:rsidRPr="00A44982" w:rsidRDefault="00EA480D" w:rsidP="00EA480D">
            <w:pPr>
              <w:pStyle w:val="BodyText"/>
              <w:spacing w:after="0"/>
              <w:rPr>
                <w:lang w:val="fr-CA"/>
              </w:rPr>
            </w:pPr>
            <w:r w:rsidRPr="00A44982">
              <w:rPr>
                <w:lang w:val="fr-CA"/>
              </w:rPr>
              <w:t>Se déplacer à la zone d’édition suivante sans édition</w:t>
            </w:r>
          </w:p>
        </w:tc>
        <w:tc>
          <w:tcPr>
            <w:tcW w:w="4240" w:type="dxa"/>
            <w:vAlign w:val="center"/>
          </w:tcPr>
          <w:p w14:paraId="4E66EE72" w14:textId="47BB7AC1" w:rsidR="00EA480D" w:rsidRPr="00A44982" w:rsidRDefault="00EA480D" w:rsidP="00EA480D">
            <w:pPr>
              <w:pStyle w:val="BodyText"/>
              <w:spacing w:after="0"/>
              <w:rPr>
                <w:lang w:val="fr-CA"/>
              </w:rPr>
            </w:pPr>
            <w:r w:rsidRPr="00A44982">
              <w:rPr>
                <w:lang w:val="fr-CA"/>
              </w:rPr>
              <w:t>Touche de façade Suivant</w:t>
            </w:r>
          </w:p>
        </w:tc>
      </w:tr>
      <w:tr w:rsidR="00EA480D" w:rsidRPr="00A44982" w14:paraId="18818C79" w14:textId="77777777" w:rsidTr="27417623">
        <w:trPr>
          <w:trHeight w:val="360"/>
        </w:trPr>
        <w:tc>
          <w:tcPr>
            <w:tcW w:w="4390" w:type="dxa"/>
            <w:vAlign w:val="center"/>
          </w:tcPr>
          <w:p w14:paraId="05C636FA" w14:textId="6BF5336D" w:rsidR="00EA480D" w:rsidRPr="00A44982" w:rsidRDefault="00EA480D" w:rsidP="00EA480D">
            <w:pPr>
              <w:pStyle w:val="BodyText"/>
              <w:spacing w:after="0"/>
              <w:rPr>
                <w:lang w:val="fr-CA"/>
              </w:rPr>
            </w:pPr>
            <w:r w:rsidRPr="00A44982">
              <w:rPr>
                <w:lang w:val="fr-CA"/>
              </w:rPr>
              <w:t>Se déplacer à la zone d’édition précédente sans édition</w:t>
            </w:r>
          </w:p>
        </w:tc>
        <w:tc>
          <w:tcPr>
            <w:tcW w:w="4240" w:type="dxa"/>
            <w:vAlign w:val="center"/>
          </w:tcPr>
          <w:p w14:paraId="2037D20A" w14:textId="38C2C439" w:rsidR="00EA480D" w:rsidRPr="00A44982" w:rsidRDefault="00EA480D" w:rsidP="00EA480D">
            <w:pPr>
              <w:pStyle w:val="BodyText"/>
              <w:spacing w:after="0"/>
              <w:rPr>
                <w:lang w:val="fr-CA"/>
              </w:rPr>
            </w:pPr>
            <w:r w:rsidRPr="00A44982">
              <w:rPr>
                <w:lang w:val="fr-CA"/>
              </w:rPr>
              <w:t>Touche de façade Précédent</w:t>
            </w:r>
          </w:p>
        </w:tc>
      </w:tr>
      <w:tr w:rsidR="00EA480D" w:rsidRPr="00A44982" w14:paraId="0CA2C6B8" w14:textId="77777777" w:rsidTr="27417623">
        <w:trPr>
          <w:trHeight w:val="360"/>
        </w:trPr>
        <w:tc>
          <w:tcPr>
            <w:tcW w:w="4390" w:type="dxa"/>
            <w:vAlign w:val="center"/>
          </w:tcPr>
          <w:p w14:paraId="3CF6B255" w14:textId="22EEA0A4" w:rsidR="00EA480D" w:rsidRPr="00A44982" w:rsidRDefault="00EA480D" w:rsidP="00EA480D">
            <w:pPr>
              <w:pStyle w:val="BodyText"/>
              <w:spacing w:after="0"/>
              <w:rPr>
                <w:lang w:val="fr-CA"/>
              </w:rPr>
            </w:pPr>
            <w:r w:rsidRPr="00A44982">
              <w:rPr>
                <w:lang w:val="fr-CA"/>
              </w:rPr>
              <w:t>Déplacer le point d’insertion au début d’un champ de texte dans un document</w:t>
            </w:r>
          </w:p>
        </w:tc>
        <w:tc>
          <w:tcPr>
            <w:tcW w:w="4240" w:type="dxa"/>
            <w:vAlign w:val="center"/>
          </w:tcPr>
          <w:p w14:paraId="5F243F71" w14:textId="67DA08D8" w:rsidR="00EA480D" w:rsidRPr="00A44982" w:rsidRDefault="00EA480D" w:rsidP="00EA480D">
            <w:pPr>
              <w:pStyle w:val="BodyText"/>
              <w:spacing w:after="0"/>
              <w:rPr>
                <w:lang w:val="fr-CA"/>
              </w:rPr>
            </w:pPr>
            <w:r w:rsidRPr="00A44982">
              <w:rPr>
                <w:lang w:val="fr-CA"/>
              </w:rPr>
              <w:t xml:space="preserve">Espace + Points 1-2-3 </w:t>
            </w:r>
          </w:p>
        </w:tc>
      </w:tr>
      <w:tr w:rsidR="00EA480D" w:rsidRPr="00A44982" w14:paraId="2548DFA5" w14:textId="77777777" w:rsidTr="27417623">
        <w:trPr>
          <w:trHeight w:val="360"/>
        </w:trPr>
        <w:tc>
          <w:tcPr>
            <w:tcW w:w="4390" w:type="dxa"/>
            <w:vAlign w:val="center"/>
          </w:tcPr>
          <w:p w14:paraId="5BAE2D33" w14:textId="32923883" w:rsidR="00EA480D" w:rsidRPr="00A44982" w:rsidRDefault="00EA480D" w:rsidP="00EA480D">
            <w:pPr>
              <w:pStyle w:val="BodyText"/>
              <w:spacing w:after="0"/>
              <w:rPr>
                <w:lang w:val="fr-CA"/>
              </w:rPr>
            </w:pPr>
            <w:r w:rsidRPr="00A44982">
              <w:rPr>
                <w:lang w:val="fr-CA"/>
              </w:rPr>
              <w:t>Déplacer le point d’insertion à la fin d’un champ de texte dans un document</w:t>
            </w:r>
          </w:p>
        </w:tc>
        <w:tc>
          <w:tcPr>
            <w:tcW w:w="4240" w:type="dxa"/>
            <w:vAlign w:val="center"/>
          </w:tcPr>
          <w:p w14:paraId="4408EBBF" w14:textId="3532D896" w:rsidR="00EA480D" w:rsidRPr="00A44982" w:rsidRDefault="00EA480D" w:rsidP="00EA480D">
            <w:pPr>
              <w:pStyle w:val="BodyText"/>
              <w:spacing w:after="0"/>
              <w:rPr>
                <w:lang w:val="fr-CA"/>
              </w:rPr>
            </w:pPr>
            <w:r w:rsidRPr="00A44982">
              <w:rPr>
                <w:lang w:val="fr-CA"/>
              </w:rPr>
              <w:t xml:space="preserve">Espace + Points 4-5-6 </w:t>
            </w:r>
          </w:p>
        </w:tc>
      </w:tr>
      <w:tr w:rsidR="00EA480D" w:rsidRPr="00A44982" w14:paraId="2FD7C8CF" w14:textId="77777777" w:rsidTr="27417623">
        <w:trPr>
          <w:trHeight w:val="360"/>
        </w:trPr>
        <w:tc>
          <w:tcPr>
            <w:tcW w:w="4390" w:type="dxa"/>
            <w:vAlign w:val="center"/>
          </w:tcPr>
          <w:p w14:paraId="77B88DF0" w14:textId="7AABC6A2" w:rsidR="00EA480D" w:rsidRPr="00A44982" w:rsidRDefault="00EA480D" w:rsidP="00EA480D">
            <w:pPr>
              <w:pStyle w:val="BodyText"/>
              <w:spacing w:after="0"/>
              <w:rPr>
                <w:lang w:val="fr-CA"/>
              </w:rPr>
            </w:pPr>
            <w:r w:rsidRPr="00A44982">
              <w:rPr>
                <w:lang w:val="fr-CA"/>
              </w:rPr>
              <w:t>Démarrer le défilement automatique</w:t>
            </w:r>
          </w:p>
        </w:tc>
        <w:tc>
          <w:tcPr>
            <w:tcW w:w="4240" w:type="dxa"/>
            <w:vAlign w:val="center"/>
          </w:tcPr>
          <w:p w14:paraId="7E2A1796" w14:textId="5A753578" w:rsidR="00EA480D" w:rsidRPr="00A44982" w:rsidRDefault="00EA480D" w:rsidP="00EA480D">
            <w:pPr>
              <w:pStyle w:val="BodyText"/>
              <w:spacing w:after="0"/>
              <w:rPr>
                <w:lang w:val="fr-CA"/>
              </w:rPr>
            </w:pPr>
            <w:r w:rsidRPr="00A44982">
              <w:rPr>
                <w:lang w:val="fr-CA"/>
              </w:rPr>
              <w:t>Entrée + Points 1-2-4-5-6 ou C6</w:t>
            </w:r>
          </w:p>
        </w:tc>
      </w:tr>
      <w:tr w:rsidR="00EA480D" w:rsidRPr="00A44982" w14:paraId="150DFF18" w14:textId="77777777" w:rsidTr="27417623">
        <w:trPr>
          <w:trHeight w:val="360"/>
        </w:trPr>
        <w:tc>
          <w:tcPr>
            <w:tcW w:w="4390" w:type="dxa"/>
            <w:vAlign w:val="center"/>
          </w:tcPr>
          <w:p w14:paraId="043F75A9" w14:textId="77B936D4" w:rsidR="00EA480D" w:rsidRPr="00A44982" w:rsidRDefault="00EA480D" w:rsidP="00EA480D">
            <w:pPr>
              <w:pStyle w:val="BodyText"/>
              <w:spacing w:after="0"/>
              <w:rPr>
                <w:lang w:val="fr-CA"/>
              </w:rPr>
            </w:pPr>
            <w:r w:rsidRPr="00A44982">
              <w:rPr>
                <w:lang w:val="fr-CA"/>
              </w:rPr>
              <w:t>Augmenter la vitesse du défilement automatique</w:t>
            </w:r>
          </w:p>
        </w:tc>
        <w:tc>
          <w:tcPr>
            <w:tcW w:w="4240" w:type="dxa"/>
            <w:vAlign w:val="center"/>
          </w:tcPr>
          <w:p w14:paraId="11917A50" w14:textId="23E0AF8C" w:rsidR="00EA480D" w:rsidRPr="00A44982" w:rsidRDefault="00EA480D" w:rsidP="00EA480D">
            <w:pPr>
              <w:pStyle w:val="BodyText"/>
              <w:spacing w:after="0"/>
              <w:rPr>
                <w:lang w:val="fr-CA"/>
              </w:rPr>
            </w:pPr>
            <w:r w:rsidRPr="00A44982">
              <w:rPr>
                <w:lang w:val="fr-CA"/>
              </w:rPr>
              <w:t>Entrée + Point 6</w:t>
            </w:r>
          </w:p>
        </w:tc>
      </w:tr>
      <w:tr w:rsidR="00EA480D" w:rsidRPr="00A44982" w14:paraId="2976AEF8" w14:textId="77777777" w:rsidTr="27417623">
        <w:trPr>
          <w:trHeight w:val="360"/>
        </w:trPr>
        <w:tc>
          <w:tcPr>
            <w:tcW w:w="4390" w:type="dxa"/>
            <w:vAlign w:val="center"/>
          </w:tcPr>
          <w:p w14:paraId="54FFFFC1" w14:textId="7DBB5B08" w:rsidR="00EA480D" w:rsidRPr="00A44982" w:rsidRDefault="00EA480D" w:rsidP="00EA480D">
            <w:pPr>
              <w:pStyle w:val="BodyText"/>
              <w:spacing w:after="0"/>
              <w:rPr>
                <w:lang w:val="fr-CA"/>
              </w:rPr>
            </w:pPr>
            <w:r w:rsidRPr="00A44982">
              <w:rPr>
                <w:lang w:val="fr-CA"/>
              </w:rPr>
              <w:t>Réduire la vitesse du défilement automatique</w:t>
            </w:r>
          </w:p>
        </w:tc>
        <w:tc>
          <w:tcPr>
            <w:tcW w:w="4240" w:type="dxa"/>
            <w:vAlign w:val="center"/>
          </w:tcPr>
          <w:p w14:paraId="7C036640" w14:textId="630507B3" w:rsidR="00EA480D" w:rsidRPr="00A44982" w:rsidRDefault="00EA480D" w:rsidP="00EA480D">
            <w:pPr>
              <w:pStyle w:val="BodyText"/>
              <w:spacing w:after="0"/>
              <w:rPr>
                <w:lang w:val="fr-CA"/>
              </w:rPr>
            </w:pPr>
            <w:r w:rsidRPr="00A44982">
              <w:rPr>
                <w:lang w:val="fr-CA"/>
              </w:rPr>
              <w:t>Entrée + Point 3</w:t>
            </w:r>
          </w:p>
        </w:tc>
      </w:tr>
      <w:tr w:rsidR="00A72863" w:rsidRPr="00A44982" w14:paraId="3A0A2785" w14:textId="77777777" w:rsidTr="27417623">
        <w:trPr>
          <w:trHeight w:val="360"/>
        </w:trPr>
        <w:tc>
          <w:tcPr>
            <w:tcW w:w="4390" w:type="dxa"/>
            <w:vAlign w:val="center"/>
          </w:tcPr>
          <w:p w14:paraId="63289AA2" w14:textId="38467D17" w:rsidR="00A72863" w:rsidRPr="00A44982" w:rsidRDefault="00CC4836" w:rsidP="00EA480D">
            <w:pPr>
              <w:pStyle w:val="BodyText"/>
              <w:spacing w:after="0"/>
              <w:rPr>
                <w:lang w:val="fr-CA"/>
              </w:rPr>
            </w:pPr>
            <w:r w:rsidRPr="00A44982">
              <w:rPr>
                <w:lang w:val="fr-CA"/>
              </w:rPr>
              <w:t>Rechercher sur Wikipédia</w:t>
            </w:r>
          </w:p>
        </w:tc>
        <w:tc>
          <w:tcPr>
            <w:tcW w:w="4240" w:type="dxa"/>
            <w:vAlign w:val="center"/>
          </w:tcPr>
          <w:p w14:paraId="27C1348F" w14:textId="23BADE29" w:rsidR="00A72863" w:rsidRPr="00A44982" w:rsidRDefault="00CC4836" w:rsidP="00EA480D">
            <w:pPr>
              <w:pStyle w:val="BodyText"/>
              <w:spacing w:after="0"/>
              <w:rPr>
                <w:lang w:val="fr-CA"/>
              </w:rPr>
            </w:pPr>
            <w:r w:rsidRPr="00A44982">
              <w:rPr>
                <w:lang w:val="fr-CA"/>
              </w:rPr>
              <w:t>Entrée + W</w:t>
            </w:r>
          </w:p>
        </w:tc>
      </w:tr>
      <w:tr w:rsidR="00A72863" w:rsidRPr="00A44982" w14:paraId="07C68FF9" w14:textId="77777777" w:rsidTr="27417623">
        <w:trPr>
          <w:trHeight w:val="360"/>
        </w:trPr>
        <w:tc>
          <w:tcPr>
            <w:tcW w:w="4390" w:type="dxa"/>
            <w:vAlign w:val="center"/>
          </w:tcPr>
          <w:p w14:paraId="7E031B3A" w14:textId="43C835AC" w:rsidR="00A72863" w:rsidRPr="00A44982" w:rsidRDefault="00CC4836" w:rsidP="00EA480D">
            <w:pPr>
              <w:pStyle w:val="BodyText"/>
              <w:spacing w:after="0"/>
              <w:rPr>
                <w:lang w:val="fr-CA"/>
              </w:rPr>
            </w:pPr>
            <w:r w:rsidRPr="00A44982">
              <w:rPr>
                <w:lang w:val="fr-CA"/>
              </w:rPr>
              <w:lastRenderedPageBreak/>
              <w:t>Rechercher sur Wiktion</w:t>
            </w:r>
            <w:r w:rsidR="006F500D" w:rsidRPr="00A44982">
              <w:rPr>
                <w:lang w:val="fr-CA"/>
              </w:rPr>
              <w:t>n</w:t>
            </w:r>
            <w:r w:rsidRPr="00A44982">
              <w:rPr>
                <w:lang w:val="fr-CA"/>
              </w:rPr>
              <w:t>aire</w:t>
            </w:r>
          </w:p>
        </w:tc>
        <w:tc>
          <w:tcPr>
            <w:tcW w:w="4240" w:type="dxa"/>
            <w:vAlign w:val="center"/>
          </w:tcPr>
          <w:p w14:paraId="58386D51" w14:textId="6E69466F" w:rsidR="00A72863" w:rsidRPr="00A44982" w:rsidRDefault="00AE2888" w:rsidP="00EA480D">
            <w:pPr>
              <w:pStyle w:val="BodyText"/>
              <w:spacing w:after="0"/>
              <w:rPr>
                <w:lang w:val="fr-CA"/>
              </w:rPr>
            </w:pPr>
            <w:r w:rsidRPr="00A44982">
              <w:rPr>
                <w:lang w:val="fr-CA"/>
              </w:rPr>
              <w:t>Entrée + Points 2-5-6</w:t>
            </w:r>
          </w:p>
        </w:tc>
      </w:tr>
      <w:tr w:rsidR="00385A8A" w:rsidRPr="00A44982" w14:paraId="55C9D8A2" w14:textId="77777777" w:rsidTr="27417623">
        <w:trPr>
          <w:trHeight w:val="360"/>
        </w:trPr>
        <w:tc>
          <w:tcPr>
            <w:tcW w:w="4390" w:type="dxa"/>
            <w:vAlign w:val="center"/>
          </w:tcPr>
          <w:p w14:paraId="7CA5CBBD" w14:textId="4238A33B" w:rsidR="00385A8A" w:rsidRPr="00A44982" w:rsidRDefault="006D5C3D" w:rsidP="00EA480D">
            <w:pPr>
              <w:pStyle w:val="BodyText"/>
              <w:spacing w:after="0"/>
              <w:rPr>
                <w:lang w:val="fr-CA"/>
              </w:rPr>
            </w:pPr>
            <w:r w:rsidRPr="00A44982">
              <w:rPr>
                <w:lang w:val="fr-CA"/>
              </w:rPr>
              <w:t xml:space="preserve">Rechercher dans </w:t>
            </w:r>
            <w:proofErr w:type="spellStart"/>
            <w:r w:rsidRPr="00A44982">
              <w:rPr>
                <w:lang w:val="fr-CA"/>
              </w:rPr>
              <w:t>WordNet</w:t>
            </w:r>
            <w:proofErr w:type="spellEnd"/>
          </w:p>
        </w:tc>
        <w:tc>
          <w:tcPr>
            <w:tcW w:w="4240" w:type="dxa"/>
            <w:vAlign w:val="center"/>
          </w:tcPr>
          <w:p w14:paraId="7F861468" w14:textId="5F56EFB1" w:rsidR="00385A8A" w:rsidRPr="00A44982" w:rsidRDefault="000C3D0B" w:rsidP="00EA480D">
            <w:pPr>
              <w:pStyle w:val="BodyText"/>
              <w:spacing w:after="0"/>
              <w:rPr>
                <w:lang w:val="fr-CA"/>
              </w:rPr>
            </w:pPr>
            <w:r w:rsidRPr="00A44982">
              <w:rPr>
                <w:lang w:val="fr-CA"/>
              </w:rPr>
              <w:t>Espace + D</w:t>
            </w:r>
          </w:p>
        </w:tc>
      </w:tr>
      <w:tr w:rsidR="00034228" w:rsidRPr="00A44982" w14:paraId="4B65C5BB" w14:textId="77777777" w:rsidTr="27417623">
        <w:trPr>
          <w:trHeight w:val="360"/>
        </w:trPr>
        <w:tc>
          <w:tcPr>
            <w:tcW w:w="4390" w:type="dxa"/>
            <w:vAlign w:val="center"/>
          </w:tcPr>
          <w:p w14:paraId="6B86408C" w14:textId="56E0D43F" w:rsidR="00034228" w:rsidRPr="00A44982" w:rsidRDefault="0002271F" w:rsidP="00EA480D">
            <w:pPr>
              <w:pStyle w:val="BodyText"/>
              <w:spacing w:after="0"/>
              <w:rPr>
                <w:lang w:val="fr-CA"/>
              </w:rPr>
            </w:pPr>
            <w:r w:rsidRPr="00A44982">
              <w:rPr>
                <w:lang w:val="fr-CA"/>
              </w:rPr>
              <w:t>Tout lire (</w:t>
            </w:r>
            <w:r w:rsidR="00647A20" w:rsidRPr="00A44982">
              <w:rPr>
                <w:lang w:val="fr-CA"/>
              </w:rPr>
              <w:t>fonctionnalité de synthèse vocale</w:t>
            </w:r>
            <w:r w:rsidRPr="00A44982">
              <w:rPr>
                <w:lang w:val="fr-CA"/>
              </w:rPr>
              <w:t>)</w:t>
            </w:r>
          </w:p>
        </w:tc>
        <w:tc>
          <w:tcPr>
            <w:tcW w:w="4240" w:type="dxa"/>
            <w:vAlign w:val="center"/>
          </w:tcPr>
          <w:p w14:paraId="18673B97" w14:textId="1BBB49D8" w:rsidR="00034228" w:rsidRPr="00A44982" w:rsidRDefault="0002271F" w:rsidP="00EA480D">
            <w:pPr>
              <w:pStyle w:val="BodyText"/>
              <w:spacing w:after="0"/>
              <w:rPr>
                <w:lang w:val="fr-CA"/>
              </w:rPr>
            </w:pPr>
            <w:r w:rsidRPr="00A44982">
              <w:rPr>
                <w:lang w:val="fr-CA"/>
              </w:rPr>
              <w:t>Espace + G</w:t>
            </w:r>
          </w:p>
        </w:tc>
      </w:tr>
      <w:tr w:rsidR="00034228" w:rsidRPr="00A44982" w14:paraId="113B7AA8" w14:textId="77777777" w:rsidTr="27417623">
        <w:trPr>
          <w:trHeight w:val="360"/>
        </w:trPr>
        <w:tc>
          <w:tcPr>
            <w:tcW w:w="4390" w:type="dxa"/>
            <w:vAlign w:val="center"/>
          </w:tcPr>
          <w:p w14:paraId="7E4926FE" w14:textId="749A580A" w:rsidR="00034228" w:rsidRPr="00A44982" w:rsidRDefault="0002271F" w:rsidP="00EA480D">
            <w:pPr>
              <w:pStyle w:val="BodyText"/>
              <w:spacing w:after="0"/>
              <w:rPr>
                <w:lang w:val="fr-CA"/>
              </w:rPr>
            </w:pPr>
            <w:r w:rsidRPr="00A44982">
              <w:rPr>
                <w:lang w:val="fr-CA"/>
              </w:rPr>
              <w:t>Arrêter la lecture (</w:t>
            </w:r>
            <w:r w:rsidR="00647A20" w:rsidRPr="00A44982">
              <w:rPr>
                <w:lang w:val="fr-CA"/>
              </w:rPr>
              <w:t>fonctionnalité de synthèse vocale</w:t>
            </w:r>
            <w:r w:rsidRPr="00A44982">
              <w:rPr>
                <w:lang w:val="fr-CA"/>
              </w:rPr>
              <w:t>)</w:t>
            </w:r>
          </w:p>
        </w:tc>
        <w:tc>
          <w:tcPr>
            <w:tcW w:w="4240" w:type="dxa"/>
            <w:vAlign w:val="center"/>
          </w:tcPr>
          <w:p w14:paraId="5769CF1D" w14:textId="4EE63850" w:rsidR="00034228" w:rsidRPr="00A44982" w:rsidRDefault="0002271F" w:rsidP="00EA480D">
            <w:pPr>
              <w:pStyle w:val="BodyText"/>
              <w:spacing w:after="0"/>
              <w:rPr>
                <w:lang w:val="fr-CA"/>
              </w:rPr>
            </w:pPr>
            <w:r w:rsidRPr="00A44982">
              <w:rPr>
                <w:lang w:val="fr-CA"/>
              </w:rPr>
              <w:t>Retour arrière + Entrée</w:t>
            </w:r>
          </w:p>
        </w:tc>
      </w:tr>
      <w:tr w:rsidR="00EA480D" w:rsidRPr="00A44982" w14:paraId="24C5B467" w14:textId="77777777" w:rsidTr="27417623">
        <w:trPr>
          <w:trHeight w:val="360"/>
        </w:trPr>
        <w:tc>
          <w:tcPr>
            <w:tcW w:w="4390" w:type="dxa"/>
            <w:vAlign w:val="center"/>
          </w:tcPr>
          <w:p w14:paraId="4923348A" w14:textId="0A768EBD" w:rsidR="00EA480D" w:rsidRPr="00A44982" w:rsidRDefault="00EA480D" w:rsidP="00EA480D">
            <w:pPr>
              <w:pStyle w:val="BodyText"/>
              <w:spacing w:after="0"/>
              <w:rPr>
                <w:lang w:val="fr-CA"/>
              </w:rPr>
            </w:pPr>
            <w:r w:rsidRPr="00A44982">
              <w:rPr>
                <w:lang w:val="fr-CA"/>
              </w:rPr>
              <w:t>Activer ou désactiver le Mode lecture</w:t>
            </w:r>
          </w:p>
        </w:tc>
        <w:tc>
          <w:tcPr>
            <w:tcW w:w="4240" w:type="dxa"/>
            <w:vAlign w:val="center"/>
          </w:tcPr>
          <w:p w14:paraId="66A360CE" w14:textId="014E95FF" w:rsidR="00EA480D" w:rsidRPr="00A44982" w:rsidRDefault="00EA480D" w:rsidP="00EA480D">
            <w:pPr>
              <w:pStyle w:val="BodyText"/>
              <w:spacing w:after="0"/>
              <w:rPr>
                <w:lang w:val="fr-CA"/>
              </w:rPr>
            </w:pPr>
            <w:r w:rsidRPr="00A44982">
              <w:rPr>
                <w:lang w:val="fr-CA"/>
              </w:rPr>
              <w:t>Espace + X</w:t>
            </w:r>
          </w:p>
        </w:tc>
      </w:tr>
      <w:tr w:rsidR="00EA480D" w:rsidRPr="00A44982" w14:paraId="71A46F71" w14:textId="77777777" w:rsidTr="27417623">
        <w:trPr>
          <w:trHeight w:val="360"/>
        </w:trPr>
        <w:tc>
          <w:tcPr>
            <w:tcW w:w="4390" w:type="dxa"/>
            <w:vAlign w:val="center"/>
          </w:tcPr>
          <w:p w14:paraId="76AE6DC0" w14:textId="11838602" w:rsidR="00EA480D" w:rsidRPr="00A44982" w:rsidRDefault="00EA480D" w:rsidP="00EA480D">
            <w:pPr>
              <w:pStyle w:val="BodyText"/>
              <w:spacing w:after="0"/>
              <w:rPr>
                <w:lang w:val="fr-CA"/>
              </w:rPr>
            </w:pPr>
            <w:r w:rsidRPr="00A44982">
              <w:rPr>
                <w:lang w:val="fr-CA"/>
              </w:rPr>
              <w:t>Menu des signets</w:t>
            </w:r>
          </w:p>
        </w:tc>
        <w:tc>
          <w:tcPr>
            <w:tcW w:w="4240" w:type="dxa"/>
            <w:vAlign w:val="center"/>
          </w:tcPr>
          <w:p w14:paraId="1CB54854" w14:textId="7DB8BEFC" w:rsidR="00EA480D" w:rsidRPr="00A44982" w:rsidRDefault="00EA480D" w:rsidP="00EA480D">
            <w:pPr>
              <w:pStyle w:val="BodyText"/>
              <w:spacing w:after="0"/>
              <w:rPr>
                <w:lang w:val="fr-CA"/>
              </w:rPr>
            </w:pPr>
            <w:r w:rsidRPr="00A44982">
              <w:rPr>
                <w:lang w:val="fr-CA"/>
              </w:rPr>
              <w:t>Entrée + M</w:t>
            </w:r>
          </w:p>
        </w:tc>
      </w:tr>
      <w:tr w:rsidR="00EA480D" w:rsidRPr="00A44982" w14:paraId="315F2269" w14:textId="77777777" w:rsidTr="27417623">
        <w:trPr>
          <w:trHeight w:val="360"/>
        </w:trPr>
        <w:tc>
          <w:tcPr>
            <w:tcW w:w="4390" w:type="dxa"/>
            <w:vAlign w:val="center"/>
          </w:tcPr>
          <w:p w14:paraId="73A93EAA" w14:textId="3383B598" w:rsidR="00EA480D" w:rsidRPr="00A44982" w:rsidRDefault="00EA480D" w:rsidP="00EA480D">
            <w:pPr>
              <w:pStyle w:val="BodyText"/>
              <w:spacing w:after="0"/>
              <w:rPr>
                <w:lang w:val="fr-CA"/>
              </w:rPr>
            </w:pPr>
            <w:r w:rsidRPr="00A44982">
              <w:rPr>
                <w:lang w:val="fr-CA"/>
              </w:rPr>
              <w:t>Atteindre un signet</w:t>
            </w:r>
          </w:p>
        </w:tc>
        <w:tc>
          <w:tcPr>
            <w:tcW w:w="4240" w:type="dxa"/>
            <w:vAlign w:val="center"/>
          </w:tcPr>
          <w:p w14:paraId="3ED5F685" w14:textId="5EDA5F5C" w:rsidR="00EA480D" w:rsidRPr="00A44982" w:rsidRDefault="00EA480D" w:rsidP="00EA480D">
            <w:pPr>
              <w:pStyle w:val="BodyText"/>
              <w:spacing w:after="0"/>
              <w:rPr>
                <w:lang w:val="fr-CA"/>
              </w:rPr>
            </w:pPr>
            <w:r w:rsidRPr="00A44982">
              <w:rPr>
                <w:lang w:val="fr-CA"/>
              </w:rPr>
              <w:t>Entrée + J</w:t>
            </w:r>
          </w:p>
        </w:tc>
      </w:tr>
      <w:tr w:rsidR="00EA480D" w:rsidRPr="00A44982" w14:paraId="65AE96B6" w14:textId="77777777" w:rsidTr="27417623">
        <w:trPr>
          <w:trHeight w:val="360"/>
        </w:trPr>
        <w:tc>
          <w:tcPr>
            <w:tcW w:w="4390" w:type="dxa"/>
            <w:vAlign w:val="center"/>
          </w:tcPr>
          <w:p w14:paraId="50E8903E" w14:textId="558CDEDD" w:rsidR="00EA480D" w:rsidRPr="00A44982" w:rsidRDefault="00EA480D" w:rsidP="00EA480D">
            <w:pPr>
              <w:pStyle w:val="BodyText"/>
              <w:spacing w:after="0"/>
              <w:rPr>
                <w:lang w:val="fr-CA"/>
              </w:rPr>
            </w:pPr>
            <w:r w:rsidRPr="00A44982">
              <w:rPr>
                <w:lang w:val="fr-CA"/>
              </w:rPr>
              <w:t>Insérer un signet</w:t>
            </w:r>
          </w:p>
        </w:tc>
        <w:tc>
          <w:tcPr>
            <w:tcW w:w="4240" w:type="dxa"/>
            <w:vAlign w:val="center"/>
          </w:tcPr>
          <w:p w14:paraId="04F27CE9" w14:textId="7BFAB995" w:rsidR="00EA480D" w:rsidRPr="00A44982" w:rsidRDefault="00EA480D" w:rsidP="00EA480D">
            <w:pPr>
              <w:pStyle w:val="BodyText"/>
              <w:spacing w:after="0"/>
              <w:rPr>
                <w:lang w:val="fr-CA"/>
              </w:rPr>
            </w:pPr>
            <w:r w:rsidRPr="00A44982">
              <w:rPr>
                <w:lang w:val="fr-CA"/>
              </w:rPr>
              <w:t>Entrée + B</w:t>
            </w:r>
          </w:p>
        </w:tc>
      </w:tr>
    </w:tbl>
    <w:p w14:paraId="577AB4BA" w14:textId="6A69B80B" w:rsidR="00A25C05" w:rsidRPr="00A44982" w:rsidRDefault="00A25C05" w:rsidP="00AC4342">
      <w:pPr>
        <w:pStyle w:val="Heading1"/>
        <w:numPr>
          <w:ilvl w:val="0"/>
          <w:numId w:val="10"/>
        </w:numPr>
        <w:ind w:left="357" w:hanging="357"/>
        <w:rPr>
          <w:lang w:val="fr-CA"/>
        </w:rPr>
      </w:pPr>
      <w:r w:rsidRPr="00A44982">
        <w:rPr>
          <w:lang w:val="fr-CA"/>
        </w:rPr>
        <w:t xml:space="preserve"> </w:t>
      </w:r>
      <w:bookmarkStart w:id="685" w:name="_Toc208933831"/>
      <w:r w:rsidRPr="00A44982">
        <w:rPr>
          <w:lang w:val="fr-CA"/>
        </w:rPr>
        <w:t xml:space="preserve">Utilisation de l’application </w:t>
      </w:r>
      <w:proofErr w:type="spellStart"/>
      <w:r w:rsidRPr="00A44982">
        <w:rPr>
          <w:lang w:val="fr-CA"/>
        </w:rPr>
        <w:t>KeyBrf</w:t>
      </w:r>
      <w:bookmarkEnd w:id="685"/>
      <w:proofErr w:type="spellEnd"/>
    </w:p>
    <w:p w14:paraId="19742B46" w14:textId="01CA9A4F" w:rsidR="00A25C05" w:rsidRPr="00A44982" w:rsidRDefault="00A11E44" w:rsidP="00A25C05">
      <w:pPr>
        <w:pStyle w:val="BodyText"/>
        <w:rPr>
          <w:lang w:val="fr-CA"/>
        </w:rPr>
      </w:pPr>
      <w:proofErr w:type="spellStart"/>
      <w:r w:rsidRPr="00A44982">
        <w:rPr>
          <w:lang w:val="fr-CA"/>
        </w:rPr>
        <w:t>KeyBrf</w:t>
      </w:r>
      <w:proofErr w:type="spellEnd"/>
      <w:r w:rsidRPr="00A44982">
        <w:rPr>
          <w:lang w:val="fr-CA"/>
        </w:rPr>
        <w:t xml:space="preserve"> </w:t>
      </w:r>
      <w:r w:rsidR="00A25C05" w:rsidRPr="00A44982">
        <w:rPr>
          <w:lang w:val="fr-CA"/>
        </w:rPr>
        <w:t xml:space="preserve">est une application similaire à </w:t>
      </w:r>
      <w:proofErr w:type="spellStart"/>
      <w:r w:rsidR="00686A98" w:rsidRPr="00A44982">
        <w:rPr>
          <w:lang w:val="fr-CA"/>
        </w:rPr>
        <w:t>KeyPad</w:t>
      </w:r>
      <w:proofErr w:type="spellEnd"/>
      <w:r w:rsidR="00A25C05" w:rsidRPr="00A44982">
        <w:rPr>
          <w:lang w:val="fr-CA"/>
        </w:rPr>
        <w:t xml:space="preserve">, mais conçue spécifiquement pour éditer, ouvrir et créer des documents braille au </w:t>
      </w:r>
      <w:proofErr w:type="gramStart"/>
      <w:r w:rsidR="00A25C05" w:rsidRPr="00A44982">
        <w:rPr>
          <w:lang w:val="fr-CA"/>
        </w:rPr>
        <w:t>format .</w:t>
      </w:r>
      <w:proofErr w:type="spellStart"/>
      <w:r w:rsidR="00A25C05" w:rsidRPr="00A44982">
        <w:rPr>
          <w:lang w:val="fr-CA"/>
        </w:rPr>
        <w:t>brf</w:t>
      </w:r>
      <w:proofErr w:type="spellEnd"/>
      <w:proofErr w:type="gramEnd"/>
      <w:r w:rsidR="00A25C05" w:rsidRPr="00A44982">
        <w:rPr>
          <w:lang w:val="fr-CA"/>
        </w:rPr>
        <w:t xml:space="preserve"> </w:t>
      </w:r>
      <w:proofErr w:type="gramStart"/>
      <w:r w:rsidR="00A25C05" w:rsidRPr="00A44982">
        <w:rPr>
          <w:lang w:val="fr-CA"/>
        </w:rPr>
        <w:t>et .</w:t>
      </w:r>
      <w:proofErr w:type="spellStart"/>
      <w:r w:rsidR="00A25C05" w:rsidRPr="00A44982">
        <w:rPr>
          <w:lang w:val="fr-CA"/>
        </w:rPr>
        <w:t>brl</w:t>
      </w:r>
      <w:proofErr w:type="spellEnd"/>
      <w:proofErr w:type="gramEnd"/>
      <w:r w:rsidR="00A25C05" w:rsidRPr="00A44982">
        <w:rPr>
          <w:lang w:val="fr-CA"/>
        </w:rPr>
        <w:t xml:space="preserve">. Les fichiers sont créés, modifiés et enregistrés au </w:t>
      </w:r>
      <w:proofErr w:type="gramStart"/>
      <w:r w:rsidR="00A25C05" w:rsidRPr="00A44982">
        <w:rPr>
          <w:lang w:val="fr-CA"/>
        </w:rPr>
        <w:t>format .</w:t>
      </w:r>
      <w:proofErr w:type="spellStart"/>
      <w:r w:rsidR="00A25C05" w:rsidRPr="00A44982">
        <w:rPr>
          <w:lang w:val="fr-CA"/>
        </w:rPr>
        <w:t>brf</w:t>
      </w:r>
      <w:proofErr w:type="spellEnd"/>
      <w:proofErr w:type="gramEnd"/>
      <w:r w:rsidR="00A25C05" w:rsidRPr="00A44982">
        <w:rPr>
          <w:lang w:val="fr-CA"/>
        </w:rPr>
        <w:t>.</w:t>
      </w:r>
    </w:p>
    <w:p w14:paraId="18ACDEE5" w14:textId="3F9A7CE1" w:rsidR="00A25C05" w:rsidRPr="00A44982" w:rsidRDefault="00A25C05" w:rsidP="00A25C05">
      <w:pPr>
        <w:pStyle w:val="BodyText"/>
        <w:rPr>
          <w:lang w:val="fr-CA"/>
        </w:rPr>
      </w:pPr>
      <w:r w:rsidRPr="00A44982">
        <w:rPr>
          <w:lang w:val="fr-CA"/>
        </w:rPr>
        <w:t xml:space="preserve">Pour ouvrir l'éditeur braille, appuyez sur la touche de façade Suivant jusqu'à ce que vous atteigniez l'item Éditeur braille : </w:t>
      </w:r>
      <w:proofErr w:type="spellStart"/>
      <w:r w:rsidRPr="00A44982">
        <w:rPr>
          <w:lang w:val="fr-CA"/>
        </w:rPr>
        <w:t>KeyBrf</w:t>
      </w:r>
      <w:proofErr w:type="spellEnd"/>
      <w:r w:rsidRPr="00A44982">
        <w:rPr>
          <w:lang w:val="fr-CA"/>
        </w:rPr>
        <w:t xml:space="preserve"> ou appuyez sur "</w:t>
      </w:r>
      <w:r w:rsidR="004C1F38" w:rsidRPr="00A44982">
        <w:rPr>
          <w:lang w:val="fr-CA"/>
        </w:rPr>
        <w:t>É</w:t>
      </w:r>
      <w:r w:rsidRPr="00A44982">
        <w:rPr>
          <w:lang w:val="fr-CA"/>
        </w:rPr>
        <w:t>" dans le menu principal, puis appuyez sur Entrée ou sur un curseur éclair.</w:t>
      </w:r>
    </w:p>
    <w:p w14:paraId="3AEFAF17" w14:textId="77777777" w:rsidR="00A25C05" w:rsidRPr="00A44982" w:rsidRDefault="00A25C05" w:rsidP="00A25C05">
      <w:pPr>
        <w:pStyle w:val="BodyText"/>
        <w:rPr>
          <w:lang w:val="fr-CA"/>
        </w:rPr>
      </w:pPr>
      <w:proofErr w:type="spellStart"/>
      <w:r w:rsidRPr="00A44982">
        <w:rPr>
          <w:lang w:val="fr-CA"/>
        </w:rPr>
        <w:t>KeyBrf</w:t>
      </w:r>
      <w:proofErr w:type="spellEnd"/>
      <w:r w:rsidRPr="00A44982">
        <w:rPr>
          <w:lang w:val="fr-CA"/>
        </w:rPr>
        <w:t xml:space="preserve"> s’ouvre en un sous-menu qui inclut les options Créer un fichier, Ouvrir un fichier, Sauvegardé récemment, Paramètres de l’éditeur braille, et Fermer.</w:t>
      </w:r>
    </w:p>
    <w:p w14:paraId="7038120E" w14:textId="4EFD301C" w:rsidR="00B478DE" w:rsidRPr="00A44982" w:rsidRDefault="00CA366B" w:rsidP="00A25C05">
      <w:pPr>
        <w:pStyle w:val="BodyText"/>
        <w:rPr>
          <w:lang w:val="fr-CA"/>
        </w:rPr>
      </w:pPr>
      <w:r w:rsidRPr="00A44982">
        <w:rPr>
          <w:lang w:val="fr-CA"/>
        </w:rPr>
        <w:t xml:space="preserve">Veuillez noter que la fonction de synthèse vocale n'est pas possible avec l'application </w:t>
      </w:r>
      <w:proofErr w:type="spellStart"/>
      <w:r w:rsidRPr="00A44982">
        <w:rPr>
          <w:lang w:val="fr-CA"/>
        </w:rPr>
        <w:t>KeyBrf</w:t>
      </w:r>
      <w:proofErr w:type="spellEnd"/>
      <w:r w:rsidRPr="00A44982">
        <w:rPr>
          <w:lang w:val="fr-CA"/>
        </w:rPr>
        <w:t>.</w:t>
      </w:r>
    </w:p>
    <w:p w14:paraId="181CCC2A" w14:textId="77777777" w:rsidR="00A25C05" w:rsidRPr="00A44982" w:rsidRDefault="00A25C05" w:rsidP="00AC4342">
      <w:pPr>
        <w:pStyle w:val="Heading2"/>
        <w:numPr>
          <w:ilvl w:val="1"/>
          <w:numId w:val="10"/>
        </w:numPr>
        <w:tabs>
          <w:tab w:val="num" w:pos="360"/>
        </w:tabs>
        <w:ind w:left="0" w:firstLine="0"/>
        <w:rPr>
          <w:lang w:val="fr-CA"/>
        </w:rPr>
      </w:pPr>
      <w:bookmarkStart w:id="686" w:name="_Toc208933832"/>
      <w:r w:rsidRPr="00A44982">
        <w:rPr>
          <w:lang w:val="fr-CA"/>
        </w:rPr>
        <w:t>Créer un fichier</w:t>
      </w:r>
      <w:bookmarkEnd w:id="686"/>
    </w:p>
    <w:p w14:paraId="23D133B0" w14:textId="77777777" w:rsidR="00A25C05" w:rsidRPr="00A44982" w:rsidRDefault="00A25C05" w:rsidP="00A25C05">
      <w:pPr>
        <w:pStyle w:val="BodyText"/>
        <w:rPr>
          <w:lang w:val="fr-CA"/>
        </w:rPr>
      </w:pPr>
      <w:r w:rsidRPr="00A44982">
        <w:rPr>
          <w:lang w:val="fr-CA"/>
        </w:rPr>
        <w:t>Il existe plusieurs moyens de créer un fichier, dépendamment de votre emplacement sur l’appareil.</w:t>
      </w:r>
    </w:p>
    <w:p w14:paraId="2BB8A4E8" w14:textId="77777777" w:rsidR="00A25C05" w:rsidRPr="00A44982" w:rsidRDefault="00A25C05" w:rsidP="00884C35">
      <w:pPr>
        <w:pStyle w:val="BodyText"/>
        <w:numPr>
          <w:ilvl w:val="0"/>
          <w:numId w:val="5"/>
        </w:numPr>
        <w:contextualSpacing/>
        <w:rPr>
          <w:lang w:val="fr-CA"/>
        </w:rPr>
      </w:pPr>
      <w:r w:rsidRPr="00A44982">
        <w:rPr>
          <w:lang w:val="fr-CA"/>
        </w:rPr>
        <w:t xml:space="preserve">Si vous êtes dans le menu </w:t>
      </w:r>
      <w:proofErr w:type="spellStart"/>
      <w:r w:rsidRPr="00A44982">
        <w:rPr>
          <w:lang w:val="fr-CA"/>
        </w:rPr>
        <w:t>KeyBrf</w:t>
      </w:r>
      <w:proofErr w:type="spellEnd"/>
      <w:r w:rsidRPr="00A44982">
        <w:rPr>
          <w:lang w:val="fr-CA"/>
        </w:rPr>
        <w:t xml:space="preserve">, choisissez l’option Créer un fichier et appuyez sur Entrée ou sur un curseur éclair. </w:t>
      </w:r>
    </w:p>
    <w:p w14:paraId="659B1412" w14:textId="2455B945" w:rsidR="00A25C05" w:rsidRPr="00A44982" w:rsidRDefault="00A25C05" w:rsidP="00884C35">
      <w:pPr>
        <w:pStyle w:val="BodyText"/>
        <w:numPr>
          <w:ilvl w:val="0"/>
          <w:numId w:val="5"/>
        </w:numPr>
        <w:contextualSpacing/>
        <w:rPr>
          <w:lang w:val="fr-CA"/>
        </w:rPr>
      </w:pPr>
      <w:r w:rsidRPr="00A44982">
        <w:rPr>
          <w:lang w:val="fr-CA"/>
        </w:rPr>
        <w:t xml:space="preserve">Depuis le Menu contextuel, choisissez et activez le </w:t>
      </w:r>
      <w:r w:rsidR="00760B7A" w:rsidRPr="00A44982">
        <w:rPr>
          <w:lang w:val="fr-CA"/>
        </w:rPr>
        <w:t>m</w:t>
      </w:r>
      <w:r w:rsidRPr="00A44982">
        <w:rPr>
          <w:lang w:val="fr-CA"/>
        </w:rPr>
        <w:t xml:space="preserve">enu </w:t>
      </w:r>
      <w:r w:rsidR="008F77D2" w:rsidRPr="00A44982">
        <w:rPr>
          <w:lang w:val="fr-CA"/>
        </w:rPr>
        <w:t>F</w:t>
      </w:r>
      <w:r w:rsidRPr="00A44982">
        <w:rPr>
          <w:lang w:val="fr-CA"/>
        </w:rPr>
        <w:t>ichier, puis choisissez l’option Créer un fichier.</w:t>
      </w:r>
    </w:p>
    <w:p w14:paraId="095DF4CC" w14:textId="77777777" w:rsidR="00A25C05" w:rsidRPr="00A44982" w:rsidRDefault="00A25C05" w:rsidP="00884C35">
      <w:pPr>
        <w:pStyle w:val="BodyText"/>
        <w:numPr>
          <w:ilvl w:val="0"/>
          <w:numId w:val="5"/>
        </w:numPr>
        <w:rPr>
          <w:lang w:val="fr-CA"/>
        </w:rPr>
      </w:pPr>
      <w:r w:rsidRPr="00A44982">
        <w:rPr>
          <w:lang w:val="fr-CA"/>
        </w:rPr>
        <w:t xml:space="preserve">De manière alternative, vous pouvez entrer la combinaison Retour arrière + B n’importe où sur l’appareil pour créer un </w:t>
      </w:r>
      <w:proofErr w:type="gramStart"/>
      <w:r w:rsidRPr="00A44982">
        <w:rPr>
          <w:lang w:val="fr-CA"/>
        </w:rPr>
        <w:t>fichier .</w:t>
      </w:r>
      <w:proofErr w:type="spellStart"/>
      <w:r w:rsidRPr="00A44982">
        <w:rPr>
          <w:lang w:val="fr-CA"/>
        </w:rPr>
        <w:t>brf</w:t>
      </w:r>
      <w:proofErr w:type="spellEnd"/>
      <w:proofErr w:type="gramEnd"/>
      <w:r w:rsidRPr="00A44982">
        <w:rPr>
          <w:lang w:val="fr-CA"/>
        </w:rPr>
        <w:t>.</w:t>
      </w:r>
    </w:p>
    <w:p w14:paraId="7484EC0E" w14:textId="2CCCE2DF" w:rsidR="00A25C05" w:rsidRDefault="00A25C05" w:rsidP="00A25C05">
      <w:pPr>
        <w:pStyle w:val="BodyText"/>
        <w:rPr>
          <w:ins w:id="687" w:author="Jérôme Plante" w:date="2025-09-12T16:04:00Z" w16du:dateUtc="2025-09-12T20:04:00Z"/>
          <w:lang w:val="fr-CA"/>
        </w:rPr>
      </w:pPr>
      <w:r w:rsidRPr="00A44982">
        <w:rPr>
          <w:lang w:val="fr-CA"/>
        </w:rPr>
        <w:t xml:space="preserve">Le curseur sera visible entre deux crochets d’édition </w:t>
      </w:r>
      <w:r w:rsidR="00D515AD" w:rsidRPr="00A44982">
        <w:rPr>
          <w:lang w:val="fr-CA"/>
        </w:rPr>
        <w:t>b</w:t>
      </w:r>
      <w:r w:rsidRPr="00A44982">
        <w:rPr>
          <w:lang w:val="fr-CA"/>
        </w:rPr>
        <w:t>raille, et peut être réglé comme clignotant dans les Paramètres de l’u</w:t>
      </w:r>
      <w:r w:rsidR="004F6057" w:rsidRPr="00A44982">
        <w:rPr>
          <w:lang w:val="fr-CA"/>
        </w:rPr>
        <w:t>tilisateur</w:t>
      </w:r>
      <w:r w:rsidRPr="00A44982">
        <w:rPr>
          <w:lang w:val="fr-CA"/>
        </w:rPr>
        <w:t>. Vous pouvez commencer à écrire dans votre nouveau fichier.</w:t>
      </w:r>
    </w:p>
    <w:p w14:paraId="0F11926D" w14:textId="0AE20D91" w:rsidR="00A02A55" w:rsidRPr="00A44982" w:rsidRDefault="00A02A55" w:rsidP="00A25C05">
      <w:pPr>
        <w:pStyle w:val="BodyText"/>
        <w:rPr>
          <w:lang w:val="fr-CA"/>
        </w:rPr>
      </w:pPr>
      <w:ins w:id="688" w:author="Jérôme Plante" w:date="2025-09-12T16:04:00Z" w16du:dateUtc="2025-09-12T20:04:00Z">
        <w:r>
          <w:rPr>
            <w:lang w:val="fr-CA"/>
          </w:rPr>
          <w:lastRenderedPageBreak/>
          <w:t xml:space="preserve">Note : </w:t>
        </w:r>
        <w:r w:rsidR="0073213D">
          <w:rPr>
            <w:lang w:val="fr-CA"/>
          </w:rPr>
          <w:t xml:space="preserve">Étant donné que les fichiers BRF sont écrits en braille à six points (braille littéraire), </w:t>
        </w:r>
      </w:ins>
      <w:ins w:id="689" w:author="Jérôme Plante" w:date="2025-09-12T16:05:00Z" w16du:dateUtc="2025-09-12T20:05:00Z">
        <w:r w:rsidR="00B30C37">
          <w:rPr>
            <w:lang w:val="fr-CA"/>
          </w:rPr>
          <w:t>un message d’erreur sera affiché lorsque vous tenterez de taper du texte à l’aide des points 7 ou 8.</w:t>
        </w:r>
      </w:ins>
    </w:p>
    <w:p w14:paraId="2A60CCE6" w14:textId="77777777" w:rsidR="00A25C05" w:rsidRPr="00A44982" w:rsidRDefault="00A25C05" w:rsidP="00AC4342">
      <w:pPr>
        <w:pStyle w:val="Heading2"/>
        <w:numPr>
          <w:ilvl w:val="1"/>
          <w:numId w:val="10"/>
        </w:numPr>
        <w:tabs>
          <w:tab w:val="num" w:pos="360"/>
        </w:tabs>
        <w:ind w:left="0" w:firstLine="0"/>
        <w:rPr>
          <w:lang w:val="fr-CA"/>
        </w:rPr>
      </w:pPr>
      <w:bookmarkStart w:id="690" w:name="_Toc208933833"/>
      <w:r w:rsidRPr="00A44982">
        <w:rPr>
          <w:lang w:val="fr-CA"/>
        </w:rPr>
        <w:t>Ouvrir un fichier</w:t>
      </w:r>
      <w:bookmarkEnd w:id="690"/>
    </w:p>
    <w:p w14:paraId="5EA1581D" w14:textId="77777777" w:rsidR="00A25C05" w:rsidRPr="00A44982" w:rsidRDefault="00A25C05" w:rsidP="00A25C05">
      <w:pPr>
        <w:pStyle w:val="BodyText"/>
        <w:rPr>
          <w:lang w:val="fr-CA"/>
        </w:rPr>
      </w:pPr>
      <w:r w:rsidRPr="00A44982">
        <w:rPr>
          <w:lang w:val="fr-CA"/>
        </w:rPr>
        <w:t xml:space="preserve">Si vous êtes dans le menu </w:t>
      </w:r>
      <w:proofErr w:type="spellStart"/>
      <w:r w:rsidRPr="00A44982">
        <w:rPr>
          <w:lang w:val="fr-CA"/>
        </w:rPr>
        <w:t>KeyBrf</w:t>
      </w:r>
      <w:proofErr w:type="spellEnd"/>
      <w:r w:rsidRPr="00A44982">
        <w:rPr>
          <w:lang w:val="fr-CA"/>
        </w:rPr>
        <w:t>, choisissez l’option Ouvrir un fichier et appuyez sur Entrée ou sur un curseur éclair. De manière alternative, entrez la combinaison Retour arrière + O, puis choisissez le fichier que vous souhaitez ouvrir en utilisant les touches de façade Précédent et Suivant.</w:t>
      </w:r>
    </w:p>
    <w:p w14:paraId="6EBE3217" w14:textId="77777777" w:rsidR="00A25C05" w:rsidRPr="00A44982" w:rsidRDefault="00A25C05" w:rsidP="00AC4342">
      <w:pPr>
        <w:pStyle w:val="Heading2"/>
        <w:numPr>
          <w:ilvl w:val="1"/>
          <w:numId w:val="10"/>
        </w:numPr>
        <w:tabs>
          <w:tab w:val="num" w:pos="360"/>
        </w:tabs>
        <w:ind w:left="0" w:firstLine="0"/>
        <w:rPr>
          <w:lang w:val="fr-CA"/>
        </w:rPr>
      </w:pPr>
      <w:bookmarkStart w:id="691" w:name="_Toc208933834"/>
      <w:r w:rsidRPr="00A44982">
        <w:rPr>
          <w:lang w:val="fr-CA"/>
        </w:rPr>
        <w:t>Documents récemment sauvegardés</w:t>
      </w:r>
      <w:bookmarkEnd w:id="691"/>
    </w:p>
    <w:p w14:paraId="1194893B" w14:textId="77777777" w:rsidR="00A25C05" w:rsidRPr="00A44982" w:rsidRDefault="00A25C05" w:rsidP="00A25C05">
      <w:pPr>
        <w:pStyle w:val="BodyText"/>
        <w:rPr>
          <w:lang w:val="fr-CA"/>
        </w:rPr>
      </w:pPr>
      <w:r w:rsidRPr="00A44982">
        <w:rPr>
          <w:lang w:val="fr-CA"/>
        </w:rPr>
        <w:t>Vous pouvez ouvrir une liste des dix derniers documents que vous avez enregistrés pour un accès rapide.</w:t>
      </w:r>
    </w:p>
    <w:p w14:paraId="0A614D11" w14:textId="1B3979CC" w:rsidR="00A25C05" w:rsidRPr="00A44982" w:rsidRDefault="00A25C05" w:rsidP="00A25C05">
      <w:pPr>
        <w:pStyle w:val="BodyText"/>
        <w:rPr>
          <w:lang w:val="fr-CA"/>
        </w:rPr>
      </w:pPr>
      <w:r w:rsidRPr="00A44982">
        <w:rPr>
          <w:lang w:val="fr-CA"/>
        </w:rPr>
        <w:t xml:space="preserve">Pour ouvrir une liste des dix fichiers les plus récents, sélectionnez l’application </w:t>
      </w:r>
      <w:proofErr w:type="spellStart"/>
      <w:r w:rsidR="00B3695D" w:rsidRPr="00A44982">
        <w:rPr>
          <w:lang w:val="fr-CA"/>
        </w:rPr>
        <w:t>KeyBrf</w:t>
      </w:r>
      <w:proofErr w:type="spellEnd"/>
      <w:r w:rsidRPr="00A44982">
        <w:rPr>
          <w:lang w:val="fr-CA"/>
        </w:rPr>
        <w:t xml:space="preserve"> dans le menu principal. Utilisez les touches de façade Précédent ou Suivant jusqu'à ce que vous atteign</w:t>
      </w:r>
      <w:r w:rsidR="00952110" w:rsidRPr="00A44982">
        <w:rPr>
          <w:lang w:val="fr-CA"/>
        </w:rPr>
        <w:t>i</w:t>
      </w:r>
      <w:r w:rsidRPr="00A44982">
        <w:rPr>
          <w:lang w:val="fr-CA"/>
        </w:rPr>
        <w:t>ez l’item « Sauvegardé récemment » et appuyez sur Entrée.</w:t>
      </w:r>
    </w:p>
    <w:p w14:paraId="51D6343B" w14:textId="5F2DD249" w:rsidR="00A25C05" w:rsidRPr="00A44982" w:rsidRDefault="00A25C05" w:rsidP="00A25C05">
      <w:pPr>
        <w:pStyle w:val="BodyText"/>
        <w:rPr>
          <w:lang w:val="fr-CA"/>
        </w:rPr>
      </w:pPr>
      <w:r w:rsidRPr="00A44982">
        <w:rPr>
          <w:lang w:val="fr-CA"/>
        </w:rPr>
        <w:t xml:space="preserve">Vous pouvez faire défiler les dix fichiers les plus récents à l'aide des touches de façade Précédent et Suivant. Appuyez sur Entrée ou sur un curseur éclair pour ouvrir un </w:t>
      </w:r>
      <w:r w:rsidR="00D11D16" w:rsidRPr="00A44982">
        <w:rPr>
          <w:lang w:val="fr-CA"/>
        </w:rPr>
        <w:t>fichier</w:t>
      </w:r>
      <w:r w:rsidRPr="00A44982">
        <w:rPr>
          <w:lang w:val="fr-CA"/>
        </w:rPr>
        <w:t xml:space="preserve"> d</w:t>
      </w:r>
      <w:r w:rsidR="00D11D16" w:rsidRPr="00A44982">
        <w:rPr>
          <w:lang w:val="fr-CA"/>
        </w:rPr>
        <w:t>ans</w:t>
      </w:r>
      <w:r w:rsidRPr="00A44982">
        <w:rPr>
          <w:lang w:val="fr-CA"/>
        </w:rPr>
        <w:t xml:space="preserve"> la liste.</w:t>
      </w:r>
    </w:p>
    <w:p w14:paraId="219E97F9" w14:textId="77777777" w:rsidR="00A25C05" w:rsidRPr="00A44982" w:rsidRDefault="00A25C05" w:rsidP="00AC4342">
      <w:pPr>
        <w:pStyle w:val="Heading2"/>
        <w:numPr>
          <w:ilvl w:val="1"/>
          <w:numId w:val="10"/>
        </w:numPr>
        <w:tabs>
          <w:tab w:val="num" w:pos="360"/>
        </w:tabs>
        <w:ind w:left="0" w:firstLine="0"/>
        <w:rPr>
          <w:lang w:val="fr-CA"/>
        </w:rPr>
      </w:pPr>
      <w:bookmarkStart w:id="692" w:name="_Toc208933835"/>
      <w:r w:rsidRPr="00A44982">
        <w:rPr>
          <w:lang w:val="fr-CA"/>
        </w:rPr>
        <w:t>Fermer un fichier</w:t>
      </w:r>
      <w:bookmarkEnd w:id="692"/>
    </w:p>
    <w:p w14:paraId="5C38EB72" w14:textId="77777777" w:rsidR="00A25C05" w:rsidRPr="00A44982" w:rsidRDefault="00A25C05" w:rsidP="00A25C05">
      <w:pPr>
        <w:pStyle w:val="BodyText"/>
        <w:rPr>
          <w:lang w:val="fr-CA"/>
        </w:rPr>
      </w:pPr>
      <w:r w:rsidRPr="00A44982">
        <w:rPr>
          <w:lang w:val="fr-CA"/>
        </w:rPr>
        <w:t xml:space="preserve">Pour fermer un fichier ouvert dans </w:t>
      </w:r>
      <w:proofErr w:type="spellStart"/>
      <w:r w:rsidRPr="00A44982">
        <w:rPr>
          <w:lang w:val="fr-CA"/>
        </w:rPr>
        <w:t>KeyBrf</w:t>
      </w:r>
      <w:proofErr w:type="spellEnd"/>
      <w:r w:rsidRPr="00A44982">
        <w:rPr>
          <w:lang w:val="fr-CA"/>
        </w:rPr>
        <w:t>, appuyez sur Espace + E. De manière alternative, vous pouvez aussi ouvrir le Menu contextuel avec la combinaison Espace + M, puis défiler vers le menu Fichier et l’activer. Choisissez l’élément Fermer le fichier.</w:t>
      </w:r>
    </w:p>
    <w:p w14:paraId="2D32C731" w14:textId="77777777" w:rsidR="00AD0B14" w:rsidRPr="00A44982" w:rsidRDefault="00A25C05" w:rsidP="00A25C05">
      <w:pPr>
        <w:pStyle w:val="BodyText"/>
        <w:rPr>
          <w:lang w:val="fr-CA"/>
        </w:rPr>
      </w:pPr>
      <w:r w:rsidRPr="00A44982">
        <w:rPr>
          <w:lang w:val="fr-CA"/>
        </w:rPr>
        <w:t>Si des changements apportés à votre fichier n’ont pas été sauvegardés, on vous demandera si vous souhaitez les sauvegarder avant de fermer.</w:t>
      </w:r>
    </w:p>
    <w:p w14:paraId="0EAD52E7" w14:textId="77169315" w:rsidR="00A25C05" w:rsidRPr="00A44982" w:rsidRDefault="00CF10CD" w:rsidP="00A25C05">
      <w:pPr>
        <w:pStyle w:val="BodyText"/>
        <w:rPr>
          <w:lang w:val="fr-CA"/>
        </w:rPr>
      </w:pPr>
      <w:r w:rsidRPr="00A44982">
        <w:rPr>
          <w:lang w:val="fr-CA"/>
        </w:rPr>
        <w:t xml:space="preserve">Note : si votre appareil s’éteint avant que vous n’ayez sauvegardé votre document, lorsque vous redémarrerez l’appareil et retournerez dans </w:t>
      </w:r>
      <w:proofErr w:type="spellStart"/>
      <w:r w:rsidRPr="00A44982">
        <w:rPr>
          <w:lang w:val="fr-CA"/>
        </w:rPr>
        <w:t>KeyBRF</w:t>
      </w:r>
      <w:proofErr w:type="spellEnd"/>
      <w:r w:rsidRPr="00A44982">
        <w:rPr>
          <w:lang w:val="fr-CA"/>
        </w:rPr>
        <w:t xml:space="preserve">, </w:t>
      </w:r>
      <w:r w:rsidR="00DC25D4" w:rsidRPr="00A44982">
        <w:rPr>
          <w:lang w:val="fr-CA"/>
        </w:rPr>
        <w:t xml:space="preserve">un message vous indiquera que le fichier n’a pas été fermé correctement </w:t>
      </w:r>
      <w:r w:rsidR="00231F48" w:rsidRPr="00A44982">
        <w:rPr>
          <w:lang w:val="fr-CA"/>
        </w:rPr>
        <w:t xml:space="preserve">et vous demandera si vous souhaitez ouvrir </w:t>
      </w:r>
      <w:r w:rsidR="00FB2130" w:rsidRPr="00A44982">
        <w:rPr>
          <w:lang w:val="fr-CA"/>
        </w:rPr>
        <w:t>le</w:t>
      </w:r>
      <w:r w:rsidR="007367C1" w:rsidRPr="00A44982">
        <w:rPr>
          <w:lang w:val="fr-CA"/>
        </w:rPr>
        <w:t xml:space="preserve"> fichier pour le récupérer </w:t>
      </w:r>
      <w:r w:rsidR="00231F48" w:rsidRPr="00A44982">
        <w:rPr>
          <w:lang w:val="fr-CA"/>
        </w:rPr>
        <w:t xml:space="preserve">ou </w:t>
      </w:r>
      <w:r w:rsidR="007367C1" w:rsidRPr="00A44982">
        <w:rPr>
          <w:lang w:val="fr-CA"/>
        </w:rPr>
        <w:t>le détruire</w:t>
      </w:r>
      <w:r w:rsidR="00231F48" w:rsidRPr="00A44982">
        <w:rPr>
          <w:lang w:val="fr-CA"/>
        </w:rPr>
        <w:t>.</w:t>
      </w:r>
      <w:r w:rsidR="00A25C05" w:rsidRPr="00A44982">
        <w:rPr>
          <w:lang w:val="fr-CA"/>
        </w:rPr>
        <w:t xml:space="preserve"> </w:t>
      </w:r>
    </w:p>
    <w:p w14:paraId="2A521D45" w14:textId="38B22174" w:rsidR="00A25C05" w:rsidRPr="00A44982" w:rsidRDefault="00A25C05" w:rsidP="00AC4342">
      <w:pPr>
        <w:pStyle w:val="Heading2"/>
        <w:numPr>
          <w:ilvl w:val="1"/>
          <w:numId w:val="10"/>
        </w:numPr>
        <w:tabs>
          <w:tab w:val="num" w:pos="360"/>
        </w:tabs>
        <w:ind w:left="0" w:firstLine="0"/>
        <w:rPr>
          <w:lang w:val="fr-CA"/>
        </w:rPr>
      </w:pPr>
      <w:bookmarkStart w:id="693" w:name="_Toc208933836"/>
      <w:r w:rsidRPr="00A44982">
        <w:rPr>
          <w:lang w:val="fr-CA"/>
        </w:rPr>
        <w:t xml:space="preserve">Sauvegarder un fichier </w:t>
      </w:r>
      <w:r w:rsidR="008F359A" w:rsidRPr="00A44982">
        <w:rPr>
          <w:lang w:val="fr-CA"/>
        </w:rPr>
        <w:t>br</w:t>
      </w:r>
      <w:r w:rsidR="00451F67" w:rsidRPr="00A44982">
        <w:rPr>
          <w:lang w:val="fr-CA"/>
        </w:rPr>
        <w:t>aille</w:t>
      </w:r>
      <w:bookmarkEnd w:id="693"/>
    </w:p>
    <w:p w14:paraId="2B39A022" w14:textId="77777777" w:rsidR="00A25C05" w:rsidRPr="00A44982" w:rsidRDefault="00A25C05" w:rsidP="00A25C05">
      <w:pPr>
        <w:pStyle w:val="BodyText"/>
        <w:rPr>
          <w:lang w:val="fr-CA"/>
        </w:rPr>
      </w:pPr>
      <w:r w:rsidRPr="00A44982">
        <w:rPr>
          <w:lang w:val="fr-CA"/>
        </w:rPr>
        <w:t xml:space="preserve">Il existe deux types de sauvegardes dans </w:t>
      </w:r>
      <w:proofErr w:type="spellStart"/>
      <w:r w:rsidRPr="00A44982">
        <w:rPr>
          <w:lang w:val="fr-CA"/>
        </w:rPr>
        <w:t>KeyBrf</w:t>
      </w:r>
      <w:proofErr w:type="spellEnd"/>
      <w:r w:rsidRPr="00A44982">
        <w:rPr>
          <w:lang w:val="fr-CA"/>
        </w:rPr>
        <w:t> : Enregistrer et Enregistrer Sous.</w:t>
      </w:r>
    </w:p>
    <w:p w14:paraId="5CC0F771" w14:textId="77777777" w:rsidR="00A25C05" w:rsidRPr="00A44982" w:rsidRDefault="00A25C05" w:rsidP="00A25C05">
      <w:pPr>
        <w:pStyle w:val="BodyText"/>
        <w:rPr>
          <w:lang w:val="fr-CA"/>
        </w:rPr>
      </w:pPr>
      <w:r w:rsidRPr="00A44982">
        <w:rPr>
          <w:rStyle w:val="Strong"/>
          <w:lang w:val="fr-CA"/>
        </w:rPr>
        <w:t>Enregistrer :</w:t>
      </w:r>
      <w:r w:rsidRPr="00A44982">
        <w:rPr>
          <w:lang w:val="fr-CA"/>
        </w:rPr>
        <w:t xml:space="preserve"> Effectuez Espace + S pour sauvegarder votre fichier sous un nom déjà existant. </w:t>
      </w:r>
    </w:p>
    <w:p w14:paraId="71E181A4" w14:textId="77777777" w:rsidR="00A25C05" w:rsidRPr="00A44982" w:rsidRDefault="00A25C05" w:rsidP="00A25C05">
      <w:pPr>
        <w:pStyle w:val="BodyText"/>
        <w:rPr>
          <w:lang w:val="fr-CA"/>
        </w:rPr>
      </w:pPr>
      <w:r w:rsidRPr="00A44982">
        <w:rPr>
          <w:rStyle w:val="Strong"/>
          <w:lang w:val="fr-CA"/>
        </w:rPr>
        <w:t>Enregistrer sous :</w:t>
      </w:r>
      <w:r w:rsidRPr="00A44982">
        <w:rPr>
          <w:lang w:val="fr-CA"/>
        </w:rPr>
        <w:t xml:space="preserve"> Effectuez Retour arrière + S pour enregistrer une copie de votre fichier sous un nouveau nom et en changer l’emplacement.</w:t>
      </w:r>
    </w:p>
    <w:p w14:paraId="2D20062C" w14:textId="50BB2AEF" w:rsidR="00A25C05" w:rsidRPr="00A44982" w:rsidRDefault="00A25C05" w:rsidP="00A25C05">
      <w:pPr>
        <w:pStyle w:val="BodyText"/>
        <w:rPr>
          <w:lang w:val="fr-CA"/>
        </w:rPr>
      </w:pPr>
      <w:r w:rsidRPr="00A44982">
        <w:rPr>
          <w:lang w:val="fr-CA"/>
        </w:rPr>
        <w:t xml:space="preserve">Si votre fichier n’a jamais été sauvegardé, </w:t>
      </w:r>
      <w:proofErr w:type="spellStart"/>
      <w:r w:rsidRPr="00A44982">
        <w:rPr>
          <w:lang w:val="fr-CA"/>
        </w:rPr>
        <w:t>KeyBrf</w:t>
      </w:r>
      <w:proofErr w:type="spellEnd"/>
      <w:r w:rsidRPr="00A44982">
        <w:rPr>
          <w:lang w:val="fr-CA"/>
        </w:rPr>
        <w:t xml:space="preserve"> vous demandera de lui attribuer un nom, peu importe la méthode de sauvegarde que vous choisirez. </w:t>
      </w:r>
    </w:p>
    <w:p w14:paraId="4099890C" w14:textId="77777777" w:rsidR="00A25C05" w:rsidRPr="00A44982" w:rsidRDefault="00A25C05" w:rsidP="00AC4342">
      <w:pPr>
        <w:pStyle w:val="Heading2"/>
        <w:numPr>
          <w:ilvl w:val="1"/>
          <w:numId w:val="10"/>
        </w:numPr>
        <w:ind w:left="0" w:firstLine="0"/>
        <w:rPr>
          <w:lang w:val="fr-CA"/>
        </w:rPr>
      </w:pPr>
      <w:bookmarkStart w:id="694" w:name="_Toc208933837"/>
      <w:r w:rsidRPr="00A44982">
        <w:rPr>
          <w:lang w:val="fr-CA"/>
        </w:rPr>
        <w:lastRenderedPageBreak/>
        <w:t>Exporter un fichier braille en texte</w:t>
      </w:r>
      <w:bookmarkEnd w:id="694"/>
    </w:p>
    <w:p w14:paraId="5D2B5AA3" w14:textId="4D50D3BB" w:rsidR="00A25C05" w:rsidRPr="00A44982" w:rsidRDefault="00A25C05" w:rsidP="00A25C05">
      <w:pPr>
        <w:pStyle w:val="BodyText"/>
        <w:rPr>
          <w:lang w:val="fr-CA"/>
        </w:rPr>
      </w:pPr>
      <w:r w:rsidRPr="00A44982">
        <w:rPr>
          <w:lang w:val="fr-CA"/>
        </w:rPr>
        <w:t xml:space="preserve">Les </w:t>
      </w:r>
      <w:proofErr w:type="gramStart"/>
      <w:r w:rsidRPr="00A44982">
        <w:rPr>
          <w:lang w:val="fr-CA"/>
        </w:rPr>
        <w:t>fichiers .</w:t>
      </w:r>
      <w:proofErr w:type="spellStart"/>
      <w:r w:rsidRPr="00A44982">
        <w:rPr>
          <w:lang w:val="fr-CA"/>
        </w:rPr>
        <w:t>brf</w:t>
      </w:r>
      <w:proofErr w:type="spellEnd"/>
      <w:proofErr w:type="gramEnd"/>
      <w:r w:rsidRPr="00A44982">
        <w:rPr>
          <w:lang w:val="fr-CA"/>
        </w:rPr>
        <w:t xml:space="preserve"> ouverts dans l'application </w:t>
      </w:r>
      <w:proofErr w:type="spellStart"/>
      <w:r w:rsidR="0060753A" w:rsidRPr="00A44982">
        <w:rPr>
          <w:lang w:val="fr-CA"/>
        </w:rPr>
        <w:t>KeyBrf</w:t>
      </w:r>
      <w:proofErr w:type="spellEnd"/>
      <w:r w:rsidRPr="00A44982">
        <w:rPr>
          <w:lang w:val="fr-CA"/>
        </w:rPr>
        <w:t xml:space="preserve"> peuvent être exportés sous forme de fichiers texte. Cela peut être utile si vous souhaitez les ouvrir dans l'application </w:t>
      </w:r>
      <w:proofErr w:type="spellStart"/>
      <w:r w:rsidR="00B3695D" w:rsidRPr="00A44982">
        <w:rPr>
          <w:lang w:val="fr-CA"/>
        </w:rPr>
        <w:t>KeyBrf</w:t>
      </w:r>
      <w:proofErr w:type="spellEnd"/>
      <w:r w:rsidRPr="00A44982">
        <w:rPr>
          <w:lang w:val="fr-CA"/>
        </w:rPr>
        <w:t xml:space="preserve"> et les travailler dans un autre format.</w:t>
      </w:r>
    </w:p>
    <w:p w14:paraId="634111C7" w14:textId="77777777" w:rsidR="00A25C05" w:rsidRPr="00A44982" w:rsidRDefault="00A25C05" w:rsidP="00A25C05">
      <w:pPr>
        <w:pStyle w:val="BodyText"/>
        <w:rPr>
          <w:lang w:val="fr-CA"/>
        </w:rPr>
      </w:pPr>
      <w:r w:rsidRPr="00A44982">
        <w:rPr>
          <w:lang w:val="fr-CA"/>
        </w:rPr>
        <w:t>Pour exporter un fichier braille au format texte :</w:t>
      </w:r>
    </w:p>
    <w:p w14:paraId="56C97AA5" w14:textId="77777777" w:rsidR="00242FC9" w:rsidRPr="00A44982" w:rsidRDefault="00A25C05" w:rsidP="00AC4342">
      <w:pPr>
        <w:pStyle w:val="BodyText"/>
        <w:numPr>
          <w:ilvl w:val="0"/>
          <w:numId w:val="41"/>
        </w:numPr>
        <w:rPr>
          <w:lang w:val="fr-CA"/>
        </w:rPr>
      </w:pPr>
      <w:r w:rsidRPr="00A44982">
        <w:rPr>
          <w:lang w:val="fr-CA"/>
        </w:rPr>
        <w:t>Appuyez sur Espace + M pour ouvrir le menu contextuel.</w:t>
      </w:r>
    </w:p>
    <w:p w14:paraId="5253F514" w14:textId="4B028A08" w:rsidR="00A25C05" w:rsidRPr="00A44982" w:rsidRDefault="00242FC9" w:rsidP="00AC4342">
      <w:pPr>
        <w:pStyle w:val="BodyText"/>
        <w:numPr>
          <w:ilvl w:val="0"/>
          <w:numId w:val="41"/>
        </w:numPr>
        <w:rPr>
          <w:lang w:val="fr-CA"/>
        </w:rPr>
      </w:pPr>
      <w:r w:rsidRPr="00A44982">
        <w:rPr>
          <w:lang w:val="fr-CA"/>
        </w:rPr>
        <w:t xml:space="preserve">À </w:t>
      </w:r>
      <w:r w:rsidR="00375EF7" w:rsidRPr="00A44982">
        <w:rPr>
          <w:lang w:val="fr-CA"/>
        </w:rPr>
        <w:t>l’aide des tou</w:t>
      </w:r>
      <w:r w:rsidR="00AE02B6" w:rsidRPr="00A44982">
        <w:rPr>
          <w:lang w:val="fr-CA"/>
        </w:rPr>
        <w:t xml:space="preserve">ches </w:t>
      </w:r>
      <w:r w:rsidR="003D2085" w:rsidRPr="00A44982">
        <w:rPr>
          <w:lang w:val="fr-CA"/>
        </w:rPr>
        <w:t xml:space="preserve">de façade Précédent et Suivant, </w:t>
      </w:r>
      <w:r w:rsidR="004A31B4" w:rsidRPr="00A44982">
        <w:rPr>
          <w:lang w:val="fr-CA"/>
        </w:rPr>
        <w:t>naviguez jusqu’à l’élément « Édition » et appuyez sur la touche Entrée ou sur n’importe quel curseur</w:t>
      </w:r>
      <w:r w:rsidR="0061078F" w:rsidRPr="00A44982">
        <w:rPr>
          <w:lang w:val="fr-CA"/>
        </w:rPr>
        <w:t xml:space="preserve"> </w:t>
      </w:r>
      <w:r w:rsidR="004A31B4" w:rsidRPr="00A44982">
        <w:rPr>
          <w:lang w:val="fr-CA"/>
        </w:rPr>
        <w:t>éclair pour l’activer.</w:t>
      </w:r>
      <w:r w:rsidR="00A25C05" w:rsidRPr="00A44982">
        <w:rPr>
          <w:lang w:val="fr-CA"/>
        </w:rPr>
        <w:t xml:space="preserve"> </w:t>
      </w:r>
    </w:p>
    <w:p w14:paraId="79EDEEC8" w14:textId="793C5A39" w:rsidR="00A25C05" w:rsidRPr="00A44982" w:rsidRDefault="00A25C05" w:rsidP="00AC4342">
      <w:pPr>
        <w:pStyle w:val="BodyText"/>
        <w:numPr>
          <w:ilvl w:val="0"/>
          <w:numId w:val="41"/>
        </w:numPr>
        <w:rPr>
          <w:lang w:val="fr-CA"/>
        </w:rPr>
      </w:pPr>
      <w:r w:rsidRPr="00A44982">
        <w:rPr>
          <w:lang w:val="fr-CA"/>
        </w:rPr>
        <w:t xml:space="preserve">Utilisez les touches de </w:t>
      </w:r>
      <w:r w:rsidR="00422F31" w:rsidRPr="00A44982">
        <w:rPr>
          <w:lang w:val="fr-CA"/>
        </w:rPr>
        <w:t>façade</w:t>
      </w:r>
      <w:r w:rsidRPr="00A44982">
        <w:rPr>
          <w:lang w:val="fr-CA"/>
        </w:rPr>
        <w:t xml:space="preserve"> Précédent et Suivant pour sélectionner </w:t>
      </w:r>
      <w:r w:rsidR="007453D6" w:rsidRPr="00A44982">
        <w:rPr>
          <w:lang w:val="fr-CA"/>
        </w:rPr>
        <w:t>l’item</w:t>
      </w:r>
      <w:r w:rsidRPr="00A44982">
        <w:rPr>
          <w:lang w:val="fr-CA"/>
        </w:rPr>
        <w:t xml:space="preserve"> Exporter en tant que texte et appuyez sur Entrée.</w:t>
      </w:r>
    </w:p>
    <w:p w14:paraId="37EE6BCA" w14:textId="71B21B1C" w:rsidR="00A25C05" w:rsidRPr="00A44982" w:rsidRDefault="00A25C05" w:rsidP="00AC4342">
      <w:pPr>
        <w:pStyle w:val="BodyText"/>
        <w:numPr>
          <w:ilvl w:val="0"/>
          <w:numId w:val="41"/>
        </w:numPr>
        <w:rPr>
          <w:lang w:val="fr-CA"/>
        </w:rPr>
      </w:pPr>
      <w:r w:rsidRPr="00A44982">
        <w:rPr>
          <w:lang w:val="fr-CA"/>
        </w:rPr>
        <w:t>L</w:t>
      </w:r>
      <w:r w:rsidR="001B5CDE" w:rsidRPr="00A44982">
        <w:rPr>
          <w:lang w:val="fr-CA"/>
        </w:rPr>
        <w:t>a</w:t>
      </w:r>
      <w:r w:rsidRPr="00A44982">
        <w:rPr>
          <w:lang w:val="fr-CA"/>
        </w:rPr>
        <w:t xml:space="preserve"> </w:t>
      </w:r>
      <w:r w:rsidR="00D44A1D" w:rsidRPr="00A44982">
        <w:rPr>
          <w:lang w:val="fr-CA"/>
        </w:rPr>
        <w:t xml:space="preserve">gamme </w:t>
      </w:r>
      <w:r w:rsidRPr="00A44982">
        <w:rPr>
          <w:lang w:val="fr-CA"/>
        </w:rPr>
        <w:t>B</w:t>
      </w:r>
      <w:r w:rsidR="009B2D92" w:rsidRPr="00A44982">
        <w:rPr>
          <w:lang w:val="fr-CA"/>
        </w:rPr>
        <w:t xml:space="preserve">I </w:t>
      </w:r>
      <w:r w:rsidR="00A67FF7" w:rsidRPr="00A44982">
        <w:rPr>
          <w:lang w:val="fr-CA"/>
        </w:rPr>
        <w:t>X</w:t>
      </w:r>
      <w:r w:rsidRPr="00A44982">
        <w:rPr>
          <w:lang w:val="fr-CA"/>
        </w:rPr>
        <w:t xml:space="preserve"> affiche une liste de tables braille </w:t>
      </w:r>
      <w:r w:rsidR="00330EA3" w:rsidRPr="00A44982">
        <w:rPr>
          <w:lang w:val="fr-CA"/>
        </w:rPr>
        <w:t>que vous pouvez utiliser</w:t>
      </w:r>
      <w:r w:rsidR="00444627" w:rsidRPr="00A44982">
        <w:rPr>
          <w:lang w:val="fr-CA"/>
        </w:rPr>
        <w:t xml:space="preserve"> pour l’exportation</w:t>
      </w:r>
      <w:r w:rsidRPr="00A44982">
        <w:rPr>
          <w:lang w:val="fr-CA"/>
        </w:rPr>
        <w:t xml:space="preserve">. Utilisez les touches </w:t>
      </w:r>
      <w:r w:rsidR="00EB3EE5" w:rsidRPr="00A44982">
        <w:rPr>
          <w:lang w:val="fr-CA"/>
        </w:rPr>
        <w:t>de façade P</w:t>
      </w:r>
      <w:r w:rsidRPr="00A44982">
        <w:rPr>
          <w:lang w:val="fr-CA"/>
        </w:rPr>
        <w:t xml:space="preserve">récédent et </w:t>
      </w:r>
      <w:r w:rsidR="00EB3EE5" w:rsidRPr="00A44982">
        <w:rPr>
          <w:lang w:val="fr-CA"/>
        </w:rPr>
        <w:t>Suivant</w:t>
      </w:r>
      <w:r w:rsidRPr="00A44982">
        <w:rPr>
          <w:lang w:val="fr-CA"/>
        </w:rPr>
        <w:t xml:space="preserve"> pour sélectionner la table braille de votre choix et appuyez sur Entrée. </w:t>
      </w:r>
    </w:p>
    <w:p w14:paraId="50A9E50C" w14:textId="77777777" w:rsidR="00A25C05" w:rsidRPr="00A44982" w:rsidRDefault="00A25C05" w:rsidP="00AC4342">
      <w:pPr>
        <w:pStyle w:val="BodyText"/>
        <w:numPr>
          <w:ilvl w:val="0"/>
          <w:numId w:val="41"/>
        </w:numPr>
        <w:rPr>
          <w:lang w:val="fr-CA"/>
        </w:rPr>
      </w:pPr>
      <w:r w:rsidRPr="00A44982">
        <w:rPr>
          <w:lang w:val="fr-CA"/>
        </w:rPr>
        <w:t>Vous serez invité à entrer un nom pour le fichier exporté. Tapez le nom souhaité et appuyez sur Entrée.</w:t>
      </w:r>
    </w:p>
    <w:p w14:paraId="20C4CDD6" w14:textId="4265C3EE" w:rsidR="00A25C05" w:rsidRPr="00A44982" w:rsidRDefault="00A25C05" w:rsidP="00AC4342">
      <w:pPr>
        <w:pStyle w:val="BodyText"/>
        <w:numPr>
          <w:ilvl w:val="0"/>
          <w:numId w:val="41"/>
        </w:numPr>
        <w:rPr>
          <w:lang w:val="fr-CA"/>
        </w:rPr>
      </w:pPr>
      <w:r w:rsidRPr="00A44982">
        <w:rPr>
          <w:lang w:val="fr-CA"/>
        </w:rPr>
        <w:t xml:space="preserve">La liste des dossiers </w:t>
      </w:r>
      <w:r w:rsidR="00C94DC2" w:rsidRPr="00A44982">
        <w:rPr>
          <w:lang w:val="fr-CA"/>
        </w:rPr>
        <w:t xml:space="preserve">de </w:t>
      </w:r>
      <w:proofErr w:type="spellStart"/>
      <w:r w:rsidR="00C94DC2" w:rsidRPr="00A44982">
        <w:rPr>
          <w:lang w:val="fr-CA"/>
        </w:rPr>
        <w:t>KeyFiles</w:t>
      </w:r>
      <w:proofErr w:type="spellEnd"/>
      <w:r w:rsidRPr="00A44982">
        <w:rPr>
          <w:lang w:val="fr-CA"/>
        </w:rPr>
        <w:t xml:space="preserve"> dans lesquels vous pouvez enregistrer votre fichier nouvellement créé s'affiche. Sélectionnez le dossier de votre choix à l'aide des touches de </w:t>
      </w:r>
      <w:r w:rsidR="00DB0FDA" w:rsidRPr="00A44982">
        <w:rPr>
          <w:lang w:val="fr-CA"/>
        </w:rPr>
        <w:t>façade</w:t>
      </w:r>
      <w:r w:rsidRPr="00A44982">
        <w:rPr>
          <w:lang w:val="fr-CA"/>
        </w:rPr>
        <w:t xml:space="preserve"> Précédent et Suivant et appuyez sur Entrée.</w:t>
      </w:r>
    </w:p>
    <w:p w14:paraId="3919415E" w14:textId="7E11BE4A" w:rsidR="00A25C05" w:rsidRPr="00A44982" w:rsidRDefault="00A25C05" w:rsidP="00AC4342">
      <w:pPr>
        <w:pStyle w:val="Heading2"/>
        <w:numPr>
          <w:ilvl w:val="1"/>
          <w:numId w:val="10"/>
        </w:numPr>
        <w:tabs>
          <w:tab w:val="num" w:pos="360"/>
        </w:tabs>
        <w:ind w:left="0" w:firstLine="0"/>
        <w:rPr>
          <w:lang w:val="fr-CA"/>
        </w:rPr>
      </w:pPr>
      <w:bookmarkStart w:id="695" w:name="_Toc208933838"/>
      <w:r w:rsidRPr="00A44982">
        <w:rPr>
          <w:lang w:val="fr-CA"/>
        </w:rPr>
        <w:t xml:space="preserve">Défilement automatique dans un texte écrit dans </w:t>
      </w:r>
      <w:proofErr w:type="spellStart"/>
      <w:r w:rsidRPr="00A44982">
        <w:rPr>
          <w:lang w:val="fr-CA"/>
        </w:rPr>
        <w:t>Key</w:t>
      </w:r>
      <w:r w:rsidR="00497306" w:rsidRPr="00A44982">
        <w:rPr>
          <w:lang w:val="fr-CA"/>
        </w:rPr>
        <w:t>Brf</w:t>
      </w:r>
      <w:bookmarkEnd w:id="695"/>
      <w:proofErr w:type="spellEnd"/>
    </w:p>
    <w:p w14:paraId="18ED7696" w14:textId="7484EF51" w:rsidR="00A25C05" w:rsidRPr="00A44982" w:rsidRDefault="00A25C05" w:rsidP="00A25C05">
      <w:pPr>
        <w:pStyle w:val="BodyText"/>
        <w:rPr>
          <w:lang w:val="fr-CA"/>
        </w:rPr>
      </w:pPr>
      <w:r w:rsidRPr="00A44982">
        <w:rPr>
          <w:lang w:val="fr-CA"/>
        </w:rPr>
        <w:t xml:space="preserve">L’application </w:t>
      </w:r>
      <w:proofErr w:type="spellStart"/>
      <w:r w:rsidRPr="00A44982">
        <w:rPr>
          <w:lang w:val="fr-CA"/>
        </w:rPr>
        <w:t>Key</w:t>
      </w:r>
      <w:r w:rsidR="001F53F4" w:rsidRPr="00A44982">
        <w:rPr>
          <w:lang w:val="fr-CA"/>
        </w:rPr>
        <w:t>Brf</w:t>
      </w:r>
      <w:proofErr w:type="spellEnd"/>
      <w:r w:rsidRPr="00A44982">
        <w:rPr>
          <w:lang w:val="fr-CA"/>
        </w:rPr>
        <w:t xml:space="preserve"> </w:t>
      </w:r>
      <w:r w:rsidR="00E50F8B" w:rsidRPr="00A44982">
        <w:rPr>
          <w:lang w:val="fr-CA"/>
        </w:rPr>
        <w:t>inclut</w:t>
      </w:r>
      <w:r w:rsidRPr="00A44982">
        <w:rPr>
          <w:lang w:val="fr-CA"/>
        </w:rPr>
        <w:t xml:space="preserve"> une fonctionnalité de défilement automatique qui permet de faire défiler un texte écrit sur l’afficheur braille.</w:t>
      </w:r>
    </w:p>
    <w:p w14:paraId="68EB1E40" w14:textId="21E4ED13" w:rsidR="00A25C05" w:rsidRPr="00A44982" w:rsidRDefault="00A25C05" w:rsidP="00A25C05">
      <w:pPr>
        <w:pStyle w:val="BodyText"/>
        <w:rPr>
          <w:lang w:val="fr-CA"/>
        </w:rPr>
      </w:pPr>
      <w:r w:rsidRPr="00A44982">
        <w:rPr>
          <w:lang w:val="fr-CA"/>
        </w:rPr>
        <w:t>Pour démarrer le défilement automatique, appuyez sur Entrée + Points 1-2-4-5-</w:t>
      </w:r>
      <w:r w:rsidR="009A2DAC" w:rsidRPr="00A44982">
        <w:rPr>
          <w:lang w:val="fr-CA"/>
        </w:rPr>
        <w:t>6</w:t>
      </w:r>
      <w:r w:rsidR="00A722AC" w:rsidRPr="00A44982">
        <w:rPr>
          <w:lang w:val="fr-CA"/>
        </w:rPr>
        <w:t xml:space="preserve"> ou C6 (BI 40X seulement)</w:t>
      </w:r>
      <w:r w:rsidRPr="00A44982">
        <w:rPr>
          <w:lang w:val="fr-CA"/>
        </w:rPr>
        <w:t xml:space="preserve">. </w:t>
      </w:r>
    </w:p>
    <w:p w14:paraId="1EF45B36" w14:textId="77777777" w:rsidR="00A25C05" w:rsidRPr="00A44982" w:rsidRDefault="00A25C05" w:rsidP="00A25C05">
      <w:pPr>
        <w:pStyle w:val="BodyText"/>
        <w:rPr>
          <w:lang w:val="fr-CA"/>
        </w:rPr>
      </w:pPr>
      <w:r w:rsidRPr="00A44982">
        <w:rPr>
          <w:lang w:val="fr-CA"/>
        </w:rPr>
        <w:t>Pour arrêter le défilement automatique, appuyez sur une touche quelconque.</w:t>
      </w:r>
    </w:p>
    <w:p w14:paraId="1F5BF7EB" w14:textId="77777777" w:rsidR="00A25C05" w:rsidRPr="00A44982" w:rsidRDefault="00A25C05" w:rsidP="00AC4342">
      <w:pPr>
        <w:pStyle w:val="Heading3"/>
        <w:numPr>
          <w:ilvl w:val="2"/>
          <w:numId w:val="10"/>
        </w:numPr>
        <w:tabs>
          <w:tab w:val="num" w:pos="360"/>
        </w:tabs>
        <w:ind w:left="1077" w:hanging="1077"/>
        <w:rPr>
          <w:lang w:val="fr-CA"/>
        </w:rPr>
      </w:pPr>
      <w:bookmarkStart w:id="696" w:name="_Toc208933839"/>
      <w:r w:rsidRPr="00A44982">
        <w:rPr>
          <w:lang w:val="fr-CA"/>
        </w:rPr>
        <w:t>Modifier la vitesse de défilement automatique</w:t>
      </w:r>
      <w:bookmarkEnd w:id="696"/>
    </w:p>
    <w:p w14:paraId="2642A8EC" w14:textId="77777777" w:rsidR="00A25C05" w:rsidRPr="00A44982" w:rsidRDefault="00A25C05" w:rsidP="00A25C05">
      <w:pPr>
        <w:pStyle w:val="BodyText"/>
        <w:rPr>
          <w:lang w:val="fr-CA"/>
        </w:rPr>
      </w:pPr>
      <w:r w:rsidRPr="00A44982">
        <w:rPr>
          <w:lang w:val="fr-CA"/>
        </w:rPr>
        <w:t>Vous pouvez ajuster la vitesse de défilement automatique lorsque vous naviguez dans un fichier.</w:t>
      </w:r>
    </w:p>
    <w:p w14:paraId="66572233" w14:textId="77777777" w:rsidR="00A25C05" w:rsidRPr="00A44982" w:rsidRDefault="00A25C05" w:rsidP="00A25C05">
      <w:pPr>
        <w:pStyle w:val="BodyText"/>
        <w:rPr>
          <w:lang w:val="fr-CA"/>
        </w:rPr>
      </w:pPr>
      <w:r w:rsidRPr="00A44982">
        <w:rPr>
          <w:lang w:val="fr-CA"/>
        </w:rPr>
        <w:t>Pour ralentir le défilement automatique, appuyez sur Entrée + Point 3.</w:t>
      </w:r>
    </w:p>
    <w:p w14:paraId="37C7EEC5" w14:textId="77777777" w:rsidR="00A25C05" w:rsidRPr="00A44982" w:rsidRDefault="00A25C05" w:rsidP="00A25C05">
      <w:pPr>
        <w:pStyle w:val="BodyText"/>
        <w:rPr>
          <w:lang w:val="fr-CA"/>
        </w:rPr>
      </w:pPr>
      <w:r w:rsidRPr="00A44982">
        <w:rPr>
          <w:lang w:val="fr-CA"/>
        </w:rPr>
        <w:t>Pour accélérer le défilement automatique, appuyez sur Entrée + Point 6.</w:t>
      </w:r>
    </w:p>
    <w:p w14:paraId="0C1FD928" w14:textId="77777777" w:rsidR="00A25C05" w:rsidRPr="00A44982" w:rsidRDefault="00A25C05" w:rsidP="00AC4342">
      <w:pPr>
        <w:pStyle w:val="Heading2"/>
        <w:numPr>
          <w:ilvl w:val="1"/>
          <w:numId w:val="10"/>
        </w:numPr>
        <w:tabs>
          <w:tab w:val="num" w:pos="360"/>
        </w:tabs>
        <w:ind w:left="0" w:firstLine="0"/>
        <w:rPr>
          <w:lang w:val="fr-CA"/>
        </w:rPr>
      </w:pPr>
      <w:bookmarkStart w:id="697" w:name="_Toc208933840"/>
      <w:r w:rsidRPr="00A44982">
        <w:rPr>
          <w:lang w:val="fr-CA"/>
        </w:rPr>
        <w:lastRenderedPageBreak/>
        <w:t>Rechercher du texte dans un fichier</w:t>
      </w:r>
      <w:bookmarkEnd w:id="697"/>
    </w:p>
    <w:p w14:paraId="3CDA81FD" w14:textId="77777777" w:rsidR="00A25C05" w:rsidRPr="00A44982" w:rsidRDefault="00A25C05" w:rsidP="00A25C05">
      <w:pPr>
        <w:pStyle w:val="BodyText"/>
        <w:rPr>
          <w:lang w:val="fr-CA"/>
        </w:rPr>
      </w:pPr>
      <w:r w:rsidRPr="00A44982">
        <w:rPr>
          <w:lang w:val="fr-CA"/>
        </w:rPr>
        <w:t xml:space="preserve">Pour rechercher du texte dans un fichier, entrez la combinaison Espace + F. Entrez vos mots clés pour la recherche dans le champ vide. Votre curseur se placera au premier emplacement où le texte recherché sera trouvé. </w:t>
      </w:r>
    </w:p>
    <w:p w14:paraId="25B99211" w14:textId="77777777" w:rsidR="00A25C05" w:rsidRPr="00A44982" w:rsidRDefault="00A25C05" w:rsidP="00A25C05">
      <w:pPr>
        <w:pStyle w:val="BodyText"/>
        <w:rPr>
          <w:lang w:val="fr-CA"/>
        </w:rPr>
      </w:pPr>
      <w:r w:rsidRPr="00A44982">
        <w:rPr>
          <w:lang w:val="fr-CA"/>
        </w:rPr>
        <w:t xml:space="preserve">Entrez la combinaison Espace + N pour trouver des instances additionnelles du ou des mots recherché(s). </w:t>
      </w:r>
    </w:p>
    <w:p w14:paraId="5B2550C5" w14:textId="77777777" w:rsidR="00A25C05" w:rsidRPr="00A44982" w:rsidRDefault="00A25C05" w:rsidP="00A25C05">
      <w:pPr>
        <w:pStyle w:val="BodyText"/>
        <w:rPr>
          <w:lang w:val="fr-CA"/>
        </w:rPr>
      </w:pPr>
      <w:r w:rsidRPr="00A44982">
        <w:rPr>
          <w:lang w:val="fr-CA"/>
        </w:rPr>
        <w:t>Entrez la combinaison Espace + P pour trouver les instances précédentes du ou des mots recherché(s) dans le fichier.</w:t>
      </w:r>
    </w:p>
    <w:p w14:paraId="4198710E" w14:textId="77777777" w:rsidR="00A25C05" w:rsidRPr="00A44982" w:rsidRDefault="00A25C05" w:rsidP="00AC4342">
      <w:pPr>
        <w:pStyle w:val="Heading3"/>
        <w:numPr>
          <w:ilvl w:val="2"/>
          <w:numId w:val="10"/>
        </w:numPr>
        <w:tabs>
          <w:tab w:val="num" w:pos="360"/>
        </w:tabs>
        <w:ind w:left="1077" w:hanging="1077"/>
        <w:rPr>
          <w:lang w:val="fr-CA"/>
        </w:rPr>
      </w:pPr>
      <w:bookmarkStart w:id="698" w:name="_Toc208933841"/>
      <w:r w:rsidRPr="00A44982">
        <w:rPr>
          <w:lang w:val="fr-CA"/>
        </w:rPr>
        <w:t>Rechercher et remplacer du texte</w:t>
      </w:r>
      <w:bookmarkEnd w:id="698"/>
    </w:p>
    <w:p w14:paraId="1035F79C" w14:textId="77777777" w:rsidR="00A25C05" w:rsidRPr="00A44982" w:rsidRDefault="00A25C05" w:rsidP="00A25C05">
      <w:pPr>
        <w:pStyle w:val="BodyText"/>
        <w:rPr>
          <w:lang w:val="fr-CA"/>
        </w:rPr>
      </w:pPr>
      <w:r w:rsidRPr="00A44982">
        <w:rPr>
          <w:lang w:val="fr-CA"/>
        </w:rPr>
        <w:t xml:space="preserve">Pour rechercher et remplacer du texte : </w:t>
      </w:r>
    </w:p>
    <w:p w14:paraId="0168E721" w14:textId="7A5D328A" w:rsidR="00A25C05" w:rsidRPr="00A44982" w:rsidRDefault="00A25C05" w:rsidP="00AC4342">
      <w:pPr>
        <w:pStyle w:val="BodyText"/>
        <w:numPr>
          <w:ilvl w:val="0"/>
          <w:numId w:val="42"/>
        </w:numPr>
        <w:rPr>
          <w:lang w:val="fr-CA"/>
        </w:rPr>
      </w:pPr>
      <w:r w:rsidRPr="00A44982">
        <w:rPr>
          <w:lang w:val="fr-CA"/>
        </w:rPr>
        <w:t xml:space="preserve">Entrez la combinaison Retour arrière + F. </w:t>
      </w:r>
    </w:p>
    <w:p w14:paraId="30778D18" w14:textId="334FF6EE" w:rsidR="00A25C05" w:rsidRPr="00A44982" w:rsidRDefault="00A25C05" w:rsidP="00AC4342">
      <w:pPr>
        <w:pStyle w:val="BodyText"/>
        <w:numPr>
          <w:ilvl w:val="0"/>
          <w:numId w:val="42"/>
        </w:numPr>
        <w:rPr>
          <w:lang w:val="fr-CA"/>
        </w:rPr>
      </w:pPr>
      <w:r w:rsidRPr="00A44982">
        <w:rPr>
          <w:lang w:val="fr-CA"/>
        </w:rPr>
        <w:t xml:space="preserve">Entrez le texte à remplacer dans le premier champ vide. </w:t>
      </w:r>
    </w:p>
    <w:p w14:paraId="756C9CB8" w14:textId="2A619720" w:rsidR="00A25C05" w:rsidRPr="00A44982" w:rsidRDefault="00A25C05" w:rsidP="00AC4342">
      <w:pPr>
        <w:pStyle w:val="BodyText"/>
        <w:numPr>
          <w:ilvl w:val="0"/>
          <w:numId w:val="42"/>
        </w:numPr>
        <w:rPr>
          <w:lang w:val="fr-CA"/>
        </w:rPr>
      </w:pPr>
      <w:r w:rsidRPr="00A44982">
        <w:rPr>
          <w:lang w:val="fr-CA"/>
        </w:rPr>
        <w:t>Entrez le texte de remplacement dans le second champ vide.</w:t>
      </w:r>
    </w:p>
    <w:p w14:paraId="62C543BA" w14:textId="5F2B682B" w:rsidR="00A25C05" w:rsidRPr="00A44982" w:rsidRDefault="00A25C05" w:rsidP="00AC4342">
      <w:pPr>
        <w:pStyle w:val="BodyText"/>
        <w:numPr>
          <w:ilvl w:val="0"/>
          <w:numId w:val="42"/>
        </w:numPr>
        <w:rPr>
          <w:lang w:val="fr-CA"/>
        </w:rPr>
      </w:pPr>
      <w:r w:rsidRPr="00A44982">
        <w:rPr>
          <w:lang w:val="fr-CA"/>
        </w:rPr>
        <w:t xml:space="preserve">Appuyez sur la touche </w:t>
      </w:r>
      <w:r w:rsidR="008A13EB" w:rsidRPr="00A44982">
        <w:rPr>
          <w:lang w:val="fr-CA"/>
        </w:rPr>
        <w:t xml:space="preserve">de façade </w:t>
      </w:r>
      <w:r w:rsidRPr="00A44982">
        <w:rPr>
          <w:lang w:val="fr-CA"/>
        </w:rPr>
        <w:t xml:space="preserve">Suivant pour trouver la prochaine instance du mot. </w:t>
      </w:r>
    </w:p>
    <w:p w14:paraId="44C428FC" w14:textId="132A2075" w:rsidR="00A25C05" w:rsidRPr="00A44982" w:rsidRDefault="00A25C05" w:rsidP="00AC4342">
      <w:pPr>
        <w:pStyle w:val="BodyText"/>
        <w:numPr>
          <w:ilvl w:val="0"/>
          <w:numId w:val="42"/>
        </w:numPr>
        <w:rPr>
          <w:lang w:val="fr-CA"/>
        </w:rPr>
      </w:pPr>
      <w:r w:rsidRPr="00A44982">
        <w:rPr>
          <w:lang w:val="fr-CA"/>
        </w:rPr>
        <w:t xml:space="preserve">Appuyez sur la touche </w:t>
      </w:r>
      <w:r w:rsidR="008A13EB" w:rsidRPr="00A44982">
        <w:rPr>
          <w:lang w:val="fr-CA"/>
        </w:rPr>
        <w:t xml:space="preserve">de façade </w:t>
      </w:r>
      <w:r w:rsidRPr="00A44982">
        <w:rPr>
          <w:lang w:val="fr-CA"/>
        </w:rPr>
        <w:t xml:space="preserve">Suivant pour tout remplacer. </w:t>
      </w:r>
      <w:r w:rsidRPr="00A44982">
        <w:rPr>
          <w:rStyle w:val="Strong"/>
          <w:b w:val="0"/>
          <w:bCs w:val="0"/>
          <w:lang w:val="fr-CA"/>
        </w:rPr>
        <w:t xml:space="preserve"> </w:t>
      </w:r>
    </w:p>
    <w:p w14:paraId="34653366" w14:textId="77777777" w:rsidR="00A25C05" w:rsidRPr="00A44982" w:rsidRDefault="00A25C05" w:rsidP="00AC4342">
      <w:pPr>
        <w:pStyle w:val="Heading2"/>
        <w:numPr>
          <w:ilvl w:val="1"/>
          <w:numId w:val="10"/>
        </w:numPr>
        <w:tabs>
          <w:tab w:val="num" w:pos="360"/>
        </w:tabs>
        <w:ind w:left="0" w:firstLine="0"/>
        <w:rPr>
          <w:lang w:val="fr-CA"/>
        </w:rPr>
      </w:pPr>
      <w:bookmarkStart w:id="699" w:name="_Toc208933842"/>
      <w:r w:rsidRPr="00A44982">
        <w:rPr>
          <w:lang w:val="fr-CA"/>
        </w:rPr>
        <w:t>Couper, copier et coller du texte</w:t>
      </w:r>
      <w:bookmarkEnd w:id="699"/>
    </w:p>
    <w:p w14:paraId="2971A074" w14:textId="6D62BA77" w:rsidR="00A25C05" w:rsidRPr="00A44982" w:rsidRDefault="00D34780" w:rsidP="00A25C05">
      <w:pPr>
        <w:pStyle w:val="BodyText"/>
        <w:rPr>
          <w:lang w:val="fr-CA"/>
        </w:rPr>
      </w:pPr>
      <w:proofErr w:type="spellStart"/>
      <w:r w:rsidRPr="00A44982">
        <w:rPr>
          <w:lang w:val="fr-CA"/>
        </w:rPr>
        <w:t>KeyBrf</w:t>
      </w:r>
      <w:proofErr w:type="spellEnd"/>
      <w:r w:rsidR="00A25C05" w:rsidRPr="00A44982">
        <w:rPr>
          <w:lang w:val="fr-CA"/>
        </w:rPr>
        <w:t xml:space="preserve"> vous permet de couper, copier et coller du texte de manière similaire à un programme d’ordinateur. </w:t>
      </w:r>
    </w:p>
    <w:p w14:paraId="07255829" w14:textId="77777777" w:rsidR="00A25C05" w:rsidRPr="00A44982" w:rsidRDefault="00A25C05" w:rsidP="00A25C05">
      <w:pPr>
        <w:pStyle w:val="BodyText"/>
        <w:rPr>
          <w:lang w:val="fr-CA"/>
        </w:rPr>
      </w:pPr>
      <w:r w:rsidRPr="00A44982">
        <w:rPr>
          <w:lang w:val="fr-CA"/>
        </w:rPr>
        <w:t>Pour sélectionner le texte, positionnez votre curseur devant le premier caractère en utilisant un curseur éclair, puis appuyez sur Entrée + S.</w:t>
      </w:r>
    </w:p>
    <w:p w14:paraId="3EB3E474" w14:textId="77777777" w:rsidR="00A25C05" w:rsidRPr="00A44982" w:rsidRDefault="00A25C05" w:rsidP="00A25C05">
      <w:pPr>
        <w:pStyle w:val="BodyText"/>
        <w:rPr>
          <w:lang w:val="fr-CA"/>
        </w:rPr>
      </w:pPr>
      <w:r w:rsidRPr="00A44982">
        <w:rPr>
          <w:lang w:val="fr-CA"/>
        </w:rPr>
        <w:t>De manière alternative, vous pouvez sélectionner du texte à partir du menu contextuel :</w:t>
      </w:r>
    </w:p>
    <w:p w14:paraId="164FFB87" w14:textId="4896DED4" w:rsidR="00A25C05" w:rsidRPr="00A44982" w:rsidRDefault="00A25C05" w:rsidP="00AC4342">
      <w:pPr>
        <w:pStyle w:val="BodyText"/>
        <w:numPr>
          <w:ilvl w:val="0"/>
          <w:numId w:val="43"/>
        </w:numPr>
        <w:rPr>
          <w:lang w:val="fr-CA"/>
        </w:rPr>
      </w:pPr>
      <w:r w:rsidRPr="00A44982">
        <w:rPr>
          <w:lang w:val="fr-CA"/>
        </w:rPr>
        <w:t xml:space="preserve">Ouvrez le menu contextuel avec Espace + M. </w:t>
      </w:r>
    </w:p>
    <w:p w14:paraId="1571252A" w14:textId="5304B165" w:rsidR="00A25C05" w:rsidRPr="00A44982" w:rsidRDefault="00A25C05" w:rsidP="00AC4342">
      <w:pPr>
        <w:pStyle w:val="BodyText"/>
        <w:numPr>
          <w:ilvl w:val="0"/>
          <w:numId w:val="43"/>
        </w:numPr>
        <w:rPr>
          <w:lang w:val="fr-CA"/>
        </w:rPr>
      </w:pPr>
      <w:r w:rsidRPr="00A44982">
        <w:rPr>
          <w:lang w:val="fr-CA"/>
        </w:rPr>
        <w:t>Défilez vers l’option Édition.</w:t>
      </w:r>
    </w:p>
    <w:p w14:paraId="30AB7BCC" w14:textId="5FB560F8" w:rsidR="00A25C05" w:rsidRPr="00A44982" w:rsidRDefault="00A25C05" w:rsidP="00AC4342">
      <w:pPr>
        <w:pStyle w:val="BodyText"/>
        <w:numPr>
          <w:ilvl w:val="0"/>
          <w:numId w:val="43"/>
        </w:numPr>
        <w:rPr>
          <w:lang w:val="fr-CA"/>
        </w:rPr>
      </w:pPr>
      <w:r w:rsidRPr="00A44982">
        <w:rPr>
          <w:lang w:val="fr-CA"/>
        </w:rPr>
        <w:t>Appuyez sur Entrée ou sur un curseur éclair.</w:t>
      </w:r>
    </w:p>
    <w:p w14:paraId="3DB91C26" w14:textId="6BF54D63" w:rsidR="00A25C05" w:rsidRPr="00A44982" w:rsidRDefault="00A25C05" w:rsidP="00AC4342">
      <w:pPr>
        <w:pStyle w:val="BodyText"/>
        <w:numPr>
          <w:ilvl w:val="0"/>
          <w:numId w:val="43"/>
        </w:numPr>
        <w:rPr>
          <w:lang w:val="fr-CA"/>
        </w:rPr>
      </w:pPr>
      <w:r w:rsidRPr="00A44982">
        <w:rPr>
          <w:lang w:val="fr-CA"/>
        </w:rPr>
        <w:t xml:space="preserve">Défilez vers le bas vers l’option Sélectionner du texte. </w:t>
      </w:r>
    </w:p>
    <w:p w14:paraId="0179ABE2" w14:textId="6A9C0871" w:rsidR="00A25C05" w:rsidRPr="00A44982" w:rsidRDefault="00A25C05" w:rsidP="00AC4342">
      <w:pPr>
        <w:pStyle w:val="BodyText"/>
        <w:numPr>
          <w:ilvl w:val="0"/>
          <w:numId w:val="43"/>
        </w:numPr>
        <w:rPr>
          <w:lang w:val="fr-CA"/>
        </w:rPr>
      </w:pPr>
      <w:r w:rsidRPr="00A44982">
        <w:rPr>
          <w:lang w:val="fr-CA"/>
        </w:rPr>
        <w:t>Appuyez sur Entrée ou sur un curseur éclair.</w:t>
      </w:r>
    </w:p>
    <w:p w14:paraId="33C3BAEB" w14:textId="77777777" w:rsidR="00A25C05" w:rsidRPr="00A44982" w:rsidRDefault="00A25C05" w:rsidP="00A25C05">
      <w:pPr>
        <w:pStyle w:val="BodyText"/>
        <w:rPr>
          <w:lang w:val="fr-CA"/>
        </w:rPr>
      </w:pPr>
      <w:r w:rsidRPr="00A44982">
        <w:rPr>
          <w:lang w:val="fr-CA"/>
        </w:rPr>
        <w:t>Cela indique le début de votre sélection. Maintenant, rendez-vous à la fin du texte que vous souhaitez sélectionner, et appuyez sur Entrée + S pour compléter la sélection.</w:t>
      </w:r>
    </w:p>
    <w:p w14:paraId="76E69D97" w14:textId="77777777" w:rsidR="00A25C05" w:rsidRPr="00A44982" w:rsidRDefault="00A25C05" w:rsidP="00A25C05">
      <w:pPr>
        <w:pStyle w:val="BodyText"/>
        <w:rPr>
          <w:lang w:val="fr-CA"/>
        </w:rPr>
      </w:pPr>
      <w:r w:rsidRPr="00A44982">
        <w:rPr>
          <w:lang w:val="fr-CA"/>
        </w:rPr>
        <w:t>Pour sélectionner tout le texte contenu dans le fichier, appuyez sur Entrée + Points 1-2-3-4-5-6.</w:t>
      </w:r>
    </w:p>
    <w:p w14:paraId="0838957E" w14:textId="77777777" w:rsidR="00A25C05" w:rsidRPr="00A44982" w:rsidRDefault="00A25C05" w:rsidP="00A25C05">
      <w:pPr>
        <w:pStyle w:val="BodyText"/>
        <w:rPr>
          <w:lang w:val="fr-CA"/>
        </w:rPr>
      </w:pPr>
      <w:r w:rsidRPr="00A44982">
        <w:rPr>
          <w:lang w:val="fr-CA"/>
        </w:rPr>
        <w:t>Pour copier le texte sélectionné, appuyez sur Retour arrière + Y.</w:t>
      </w:r>
    </w:p>
    <w:p w14:paraId="7DCBC6BB" w14:textId="77777777" w:rsidR="00A25C05" w:rsidRPr="00A44982" w:rsidRDefault="00A25C05" w:rsidP="00A25C05">
      <w:pPr>
        <w:pStyle w:val="BodyText"/>
        <w:rPr>
          <w:lang w:val="fr-CA"/>
        </w:rPr>
      </w:pPr>
      <w:r w:rsidRPr="00A44982">
        <w:rPr>
          <w:lang w:val="fr-CA"/>
        </w:rPr>
        <w:t>Pour couper le texte sélectionné, appuyez sur Retour arrière + X.</w:t>
      </w:r>
    </w:p>
    <w:p w14:paraId="0D93EA79" w14:textId="77777777" w:rsidR="00A25C05" w:rsidRPr="00A44982" w:rsidRDefault="00A25C05" w:rsidP="00A25C05">
      <w:pPr>
        <w:pStyle w:val="BodyText"/>
        <w:rPr>
          <w:lang w:val="fr-CA"/>
        </w:rPr>
      </w:pPr>
      <w:r w:rsidRPr="00A44982">
        <w:rPr>
          <w:lang w:val="fr-CA"/>
        </w:rPr>
        <w:lastRenderedPageBreak/>
        <w:t>Pour coller le texte copié ou coupé, positionnez votre curseur à l’endroit où vous souhaitez que le texte collé soit placé à l’aide du curseur éclair et appuyez sur Retour arrière + V.</w:t>
      </w:r>
    </w:p>
    <w:p w14:paraId="7E96E537" w14:textId="77777777" w:rsidR="00A25C05" w:rsidRPr="00A44982" w:rsidRDefault="00A25C05" w:rsidP="00A25C05">
      <w:pPr>
        <w:pStyle w:val="BodyText"/>
        <w:rPr>
          <w:lang w:val="fr-CA"/>
        </w:rPr>
      </w:pPr>
      <w:r w:rsidRPr="00A44982">
        <w:rPr>
          <w:lang w:val="fr-CA"/>
        </w:rPr>
        <w:t xml:space="preserve">Comme toujours, ces commandes sont accessibles dans le Menu contextuel. </w:t>
      </w:r>
    </w:p>
    <w:p w14:paraId="77C41B33" w14:textId="77777777" w:rsidR="008617EC" w:rsidRPr="00A44982" w:rsidRDefault="00A25C05" w:rsidP="00A25C05">
      <w:pPr>
        <w:pStyle w:val="BodyText"/>
        <w:rPr>
          <w:lang w:val="fr-CA"/>
        </w:rPr>
      </w:pPr>
      <w:r w:rsidRPr="00A44982">
        <w:rPr>
          <w:lang w:val="fr-CA"/>
        </w:rPr>
        <w:t xml:space="preserve">Le raccourci Retour arrière + Y peut également être utilisé pour copier dans l’éditeur le dernier résultat d’un calcul de l’application </w:t>
      </w:r>
      <w:proofErr w:type="spellStart"/>
      <w:r w:rsidRPr="00A44982">
        <w:rPr>
          <w:lang w:val="fr-CA"/>
        </w:rPr>
        <w:t>KeyCalc</w:t>
      </w:r>
      <w:proofErr w:type="spellEnd"/>
      <w:r w:rsidRPr="00A44982">
        <w:rPr>
          <w:lang w:val="fr-CA"/>
        </w:rPr>
        <w:t xml:space="preserve"> ou le paragraphe courant de l’application Victor Reader.</w:t>
      </w:r>
    </w:p>
    <w:p w14:paraId="7A8D5E79" w14:textId="3FF5E496" w:rsidR="00D563DA" w:rsidRPr="00A44982" w:rsidRDefault="00D563DA" w:rsidP="00D563DA">
      <w:pPr>
        <w:pStyle w:val="Heading2"/>
        <w:numPr>
          <w:ilvl w:val="1"/>
          <w:numId w:val="10"/>
        </w:numPr>
        <w:rPr>
          <w:lang w:val="fr-CA"/>
        </w:rPr>
      </w:pPr>
      <w:bookmarkStart w:id="700" w:name="_Toc208933843"/>
      <w:r w:rsidRPr="00A44982">
        <w:rPr>
          <w:lang w:val="fr-CA"/>
        </w:rPr>
        <w:t>Rechercher sur Wikipédia, Wiktion</w:t>
      </w:r>
      <w:r w:rsidR="006F500D" w:rsidRPr="00A44982">
        <w:rPr>
          <w:lang w:val="fr-CA"/>
        </w:rPr>
        <w:t>n</w:t>
      </w:r>
      <w:r w:rsidRPr="00A44982">
        <w:rPr>
          <w:lang w:val="fr-CA"/>
        </w:rPr>
        <w:t xml:space="preserve">aire ou </w:t>
      </w:r>
      <w:proofErr w:type="spellStart"/>
      <w:r w:rsidRPr="00A44982">
        <w:rPr>
          <w:lang w:val="fr-CA"/>
        </w:rPr>
        <w:t>WordNet</w:t>
      </w:r>
      <w:bookmarkEnd w:id="700"/>
      <w:proofErr w:type="spellEnd"/>
    </w:p>
    <w:p w14:paraId="1C6E349B" w14:textId="3C05B50E" w:rsidR="00D563DA" w:rsidRPr="00A44982" w:rsidRDefault="00D563DA" w:rsidP="00D563DA">
      <w:pPr>
        <w:pStyle w:val="BodyText"/>
        <w:rPr>
          <w:lang w:val="fr-CA"/>
        </w:rPr>
      </w:pPr>
      <w:r w:rsidRPr="00A44982">
        <w:rPr>
          <w:lang w:val="fr-CA"/>
        </w:rPr>
        <w:t xml:space="preserve">Dans l’éditeur braille, il est possible d’obtenir davantage d’informations sur un mot en </w:t>
      </w:r>
      <w:proofErr w:type="gramStart"/>
      <w:r w:rsidRPr="00A44982">
        <w:rPr>
          <w:lang w:val="fr-CA"/>
        </w:rPr>
        <w:t>faisant</w:t>
      </w:r>
      <w:proofErr w:type="gramEnd"/>
      <w:r w:rsidRPr="00A44982">
        <w:rPr>
          <w:lang w:val="fr-CA"/>
        </w:rPr>
        <w:t xml:space="preserve"> une recherche sur Wikipédia, Wiktion</w:t>
      </w:r>
      <w:r w:rsidR="00007E97" w:rsidRPr="00A44982">
        <w:rPr>
          <w:lang w:val="fr-CA"/>
        </w:rPr>
        <w:t>n</w:t>
      </w:r>
      <w:r w:rsidRPr="00A44982">
        <w:rPr>
          <w:lang w:val="fr-CA"/>
        </w:rPr>
        <w:t xml:space="preserve">aire ou </w:t>
      </w:r>
      <w:proofErr w:type="spellStart"/>
      <w:r w:rsidRPr="00A44982">
        <w:rPr>
          <w:lang w:val="fr-CA"/>
        </w:rPr>
        <w:t>WordNet</w:t>
      </w:r>
      <w:proofErr w:type="spellEnd"/>
      <w:r w:rsidRPr="00A44982">
        <w:rPr>
          <w:lang w:val="fr-CA"/>
        </w:rPr>
        <w:t xml:space="preserve"> (tables braille anglaises seulement). On peut accéder à ces 3 modules à l’aide du menu Contextuel, dans le sous-menu Édition, ou vous pouvez utiliser les raccourcis </w:t>
      </w:r>
      <w:proofErr w:type="gramStart"/>
      <w:r w:rsidRPr="00A44982">
        <w:rPr>
          <w:lang w:val="fr-CA"/>
        </w:rPr>
        <w:t>clavier suivants</w:t>
      </w:r>
      <w:proofErr w:type="gramEnd"/>
      <w:r w:rsidRPr="00A44982">
        <w:rPr>
          <w:lang w:val="fr-CA"/>
        </w:rPr>
        <w:t> :</w:t>
      </w:r>
    </w:p>
    <w:p w14:paraId="4AE4E078" w14:textId="77777777" w:rsidR="00D563DA" w:rsidRPr="00A44982" w:rsidRDefault="00D563DA" w:rsidP="00D563DA">
      <w:pPr>
        <w:pStyle w:val="BodyText"/>
        <w:numPr>
          <w:ilvl w:val="0"/>
          <w:numId w:val="96"/>
        </w:numPr>
        <w:rPr>
          <w:lang w:val="fr-CA"/>
        </w:rPr>
      </w:pPr>
      <w:r w:rsidRPr="00A44982">
        <w:rPr>
          <w:lang w:val="fr-CA"/>
        </w:rPr>
        <w:t>Rechercher sur Wikipédia : Entrée + W</w:t>
      </w:r>
    </w:p>
    <w:p w14:paraId="49844458" w14:textId="2841B33F" w:rsidR="00D563DA" w:rsidRPr="00A44982" w:rsidRDefault="00D563DA" w:rsidP="00D563DA">
      <w:pPr>
        <w:pStyle w:val="BodyText"/>
        <w:numPr>
          <w:ilvl w:val="0"/>
          <w:numId w:val="96"/>
        </w:numPr>
        <w:rPr>
          <w:lang w:val="fr-CA"/>
        </w:rPr>
      </w:pPr>
      <w:r w:rsidRPr="00A44982">
        <w:rPr>
          <w:lang w:val="fr-CA"/>
        </w:rPr>
        <w:t>Rechercher sur Wiktion</w:t>
      </w:r>
      <w:r w:rsidR="00007E97" w:rsidRPr="00A44982">
        <w:rPr>
          <w:lang w:val="fr-CA"/>
        </w:rPr>
        <w:t>n</w:t>
      </w:r>
      <w:r w:rsidRPr="00A44982">
        <w:rPr>
          <w:lang w:val="fr-CA"/>
        </w:rPr>
        <w:t>aire : Entrée + Points 2-5-6</w:t>
      </w:r>
    </w:p>
    <w:p w14:paraId="723EBB42" w14:textId="77777777" w:rsidR="00D563DA" w:rsidRPr="00A44982" w:rsidRDefault="00D563DA" w:rsidP="00D563DA">
      <w:pPr>
        <w:pStyle w:val="BodyText"/>
        <w:numPr>
          <w:ilvl w:val="0"/>
          <w:numId w:val="96"/>
        </w:numPr>
        <w:rPr>
          <w:lang w:val="fr-CA"/>
        </w:rPr>
      </w:pPr>
      <w:r w:rsidRPr="00A44982">
        <w:rPr>
          <w:lang w:val="fr-CA"/>
        </w:rPr>
        <w:t xml:space="preserve">Rechercher dans </w:t>
      </w:r>
      <w:proofErr w:type="spellStart"/>
      <w:r w:rsidRPr="00A44982">
        <w:rPr>
          <w:lang w:val="fr-CA"/>
        </w:rPr>
        <w:t>WordNet</w:t>
      </w:r>
      <w:proofErr w:type="spellEnd"/>
      <w:r w:rsidRPr="00A44982">
        <w:rPr>
          <w:lang w:val="fr-CA"/>
        </w:rPr>
        <w:t> : Espace + D</w:t>
      </w:r>
    </w:p>
    <w:p w14:paraId="7DE47732" w14:textId="60E25C80" w:rsidR="00A25C05" w:rsidRPr="00A44982" w:rsidRDefault="00D563DA" w:rsidP="00A25C05">
      <w:pPr>
        <w:pStyle w:val="BodyText"/>
        <w:rPr>
          <w:lang w:val="fr-CA"/>
        </w:rPr>
      </w:pPr>
      <w:r w:rsidRPr="00A44982">
        <w:rPr>
          <w:lang w:val="fr-CA"/>
        </w:rPr>
        <w:t xml:space="preserve">Note : Vous pouvez obtenir davantage d’informations concernant ces modules en consultant la </w:t>
      </w:r>
      <w:r>
        <w:fldChar w:fldCharType="begin"/>
      </w:r>
      <w:r w:rsidRPr="00601B5A">
        <w:rPr>
          <w:lang w:val="fr-FR"/>
          <w:rPrChange w:id="701" w:author="Jérôme Plante" w:date="2025-09-15T14:27:00Z" w16du:dateUtc="2025-09-15T18:27:00Z">
            <w:rPr/>
          </w:rPrChange>
        </w:rPr>
        <w:instrText>HYPERLINK \l "_Modules_disponibles_dans"</w:instrText>
      </w:r>
      <w:r>
        <w:fldChar w:fldCharType="separate"/>
      </w:r>
      <w:r w:rsidRPr="00A44982">
        <w:rPr>
          <w:rStyle w:val="Hyperlink"/>
          <w:lang w:val="fr-CA"/>
        </w:rPr>
        <w:t>section 11 « Modules disponibles dans plusieurs applications ».</w:t>
      </w:r>
      <w:r>
        <w:fldChar w:fldCharType="end"/>
      </w:r>
      <w:r w:rsidR="00A25C05" w:rsidRPr="00A44982">
        <w:rPr>
          <w:lang w:val="fr-CA"/>
        </w:rPr>
        <w:t xml:space="preserve"> </w:t>
      </w:r>
    </w:p>
    <w:p w14:paraId="40BDC20F" w14:textId="77777777" w:rsidR="00A25C05" w:rsidRPr="00A44982" w:rsidRDefault="00A25C05" w:rsidP="00AC4342">
      <w:pPr>
        <w:pStyle w:val="Heading2"/>
        <w:numPr>
          <w:ilvl w:val="1"/>
          <w:numId w:val="10"/>
        </w:numPr>
        <w:tabs>
          <w:tab w:val="num" w:pos="360"/>
        </w:tabs>
        <w:ind w:left="0" w:firstLine="0"/>
        <w:rPr>
          <w:lang w:val="fr-CA"/>
        </w:rPr>
      </w:pPr>
      <w:bookmarkStart w:id="702" w:name="_Toc208933844"/>
      <w:r w:rsidRPr="00A44982">
        <w:rPr>
          <w:lang w:val="fr-CA"/>
        </w:rPr>
        <w:t>Utilisation du Mode lecture</w:t>
      </w:r>
      <w:bookmarkEnd w:id="702"/>
    </w:p>
    <w:p w14:paraId="4ACA8DE5" w14:textId="77777777" w:rsidR="00A25C05" w:rsidRPr="00A44982" w:rsidRDefault="00A25C05" w:rsidP="00A25C05">
      <w:pPr>
        <w:pStyle w:val="BodyText"/>
        <w:rPr>
          <w:lang w:val="fr-CA"/>
        </w:rPr>
      </w:pPr>
      <w:r w:rsidRPr="00A44982">
        <w:rPr>
          <w:lang w:val="fr-CA"/>
        </w:rPr>
        <w:t>Le Mode lecture vous permet de lire des fichiers sans le risque d’en modifier le contenu par erreur. Vous ne pouvez pas modifier des fichiers en mode lecture.</w:t>
      </w:r>
    </w:p>
    <w:p w14:paraId="57B258DD" w14:textId="77777777" w:rsidR="00A25C05" w:rsidRPr="00A44982" w:rsidRDefault="00A25C05" w:rsidP="00A25C05">
      <w:pPr>
        <w:pStyle w:val="BodyText"/>
        <w:rPr>
          <w:lang w:val="fr-CA"/>
        </w:rPr>
      </w:pPr>
      <w:r w:rsidRPr="00A44982">
        <w:rPr>
          <w:lang w:val="fr-CA"/>
        </w:rPr>
        <w:t>Pour activer ou désactiver le Mode lecture, appuyez sur Espace + X.</w:t>
      </w:r>
    </w:p>
    <w:p w14:paraId="70080BD8" w14:textId="77777777" w:rsidR="00A25C05" w:rsidRPr="00A44982" w:rsidRDefault="00A25C05" w:rsidP="00A25C05">
      <w:pPr>
        <w:pStyle w:val="BodyText"/>
        <w:rPr>
          <w:lang w:val="fr-CA"/>
        </w:rPr>
      </w:pPr>
      <w:r w:rsidRPr="00A44982">
        <w:rPr>
          <w:lang w:val="fr-CA"/>
        </w:rPr>
        <w:t>Pour activer ou désactiver le Mode lecture à partir du Menu contextuel :</w:t>
      </w:r>
    </w:p>
    <w:p w14:paraId="7FBB5D71" w14:textId="6D8CE990" w:rsidR="00A25C05" w:rsidRPr="00A44982" w:rsidRDefault="00A25C05" w:rsidP="00AC4342">
      <w:pPr>
        <w:pStyle w:val="BodyText"/>
        <w:numPr>
          <w:ilvl w:val="0"/>
          <w:numId w:val="44"/>
        </w:numPr>
        <w:rPr>
          <w:lang w:val="fr-CA"/>
        </w:rPr>
      </w:pPr>
      <w:r w:rsidRPr="00A44982">
        <w:rPr>
          <w:lang w:val="fr-CA"/>
        </w:rPr>
        <w:t>Appuyez sur Espace + M pour activer le Menu contextuel.</w:t>
      </w:r>
    </w:p>
    <w:p w14:paraId="51FCC18B" w14:textId="320EED0D" w:rsidR="00A25C05" w:rsidRPr="00A44982" w:rsidRDefault="00A25C05" w:rsidP="00AC4342">
      <w:pPr>
        <w:pStyle w:val="BodyText"/>
        <w:numPr>
          <w:ilvl w:val="0"/>
          <w:numId w:val="44"/>
        </w:numPr>
        <w:rPr>
          <w:lang w:val="fr-CA"/>
        </w:rPr>
      </w:pPr>
      <w:r w:rsidRPr="00A44982">
        <w:rPr>
          <w:lang w:val="fr-CA"/>
        </w:rPr>
        <w:t xml:space="preserve">Défilez vers le menu </w:t>
      </w:r>
      <w:r w:rsidR="00097025" w:rsidRPr="00A44982">
        <w:rPr>
          <w:lang w:val="fr-CA"/>
        </w:rPr>
        <w:t>F</w:t>
      </w:r>
      <w:r w:rsidRPr="00A44982">
        <w:rPr>
          <w:lang w:val="fr-CA"/>
        </w:rPr>
        <w:t>ichier en utilisant les touches de façade Précédent et Suivant.</w:t>
      </w:r>
    </w:p>
    <w:p w14:paraId="6899D752" w14:textId="4112F34E" w:rsidR="00A25C05" w:rsidRPr="00A44982" w:rsidRDefault="00A25C05" w:rsidP="00AC4342">
      <w:pPr>
        <w:pStyle w:val="BodyText"/>
        <w:numPr>
          <w:ilvl w:val="0"/>
          <w:numId w:val="44"/>
        </w:numPr>
        <w:rPr>
          <w:lang w:val="fr-CA"/>
        </w:rPr>
      </w:pPr>
      <w:r w:rsidRPr="00A44982">
        <w:rPr>
          <w:lang w:val="fr-CA"/>
        </w:rPr>
        <w:t>Appuyez sur Entrée ou sur un curseur éclair.</w:t>
      </w:r>
    </w:p>
    <w:p w14:paraId="70E65F38" w14:textId="58FC840A" w:rsidR="00A25C05" w:rsidRPr="00A44982" w:rsidRDefault="00A25C05" w:rsidP="00AC4342">
      <w:pPr>
        <w:pStyle w:val="BodyText"/>
        <w:numPr>
          <w:ilvl w:val="0"/>
          <w:numId w:val="44"/>
        </w:numPr>
        <w:rPr>
          <w:lang w:val="fr-CA"/>
        </w:rPr>
      </w:pPr>
      <w:r w:rsidRPr="00A44982">
        <w:rPr>
          <w:lang w:val="fr-CA"/>
        </w:rPr>
        <w:t>Défilez vers le Mode lecture en utilisant les touches de façade Précédent et Suivant.</w:t>
      </w:r>
    </w:p>
    <w:p w14:paraId="50DFDFE7" w14:textId="425C063A" w:rsidR="00A25C05" w:rsidRPr="00A44982" w:rsidRDefault="00A25C05" w:rsidP="00AC4342">
      <w:pPr>
        <w:pStyle w:val="BodyText"/>
        <w:numPr>
          <w:ilvl w:val="0"/>
          <w:numId w:val="44"/>
        </w:numPr>
        <w:rPr>
          <w:lang w:val="fr-CA"/>
        </w:rPr>
      </w:pPr>
      <w:r w:rsidRPr="00A44982">
        <w:rPr>
          <w:lang w:val="fr-CA"/>
        </w:rPr>
        <w:t>Appuyez sur Entrée ou sur un curseur éclair.</w:t>
      </w:r>
    </w:p>
    <w:p w14:paraId="0637A424" w14:textId="77777777" w:rsidR="00A25C05" w:rsidRPr="00A44982" w:rsidRDefault="00A25C05" w:rsidP="00AC4342">
      <w:pPr>
        <w:pStyle w:val="Heading2"/>
        <w:numPr>
          <w:ilvl w:val="1"/>
          <w:numId w:val="10"/>
        </w:numPr>
        <w:tabs>
          <w:tab w:val="num" w:pos="360"/>
        </w:tabs>
        <w:ind w:left="0" w:firstLine="0"/>
        <w:rPr>
          <w:lang w:val="fr-CA"/>
        </w:rPr>
      </w:pPr>
      <w:bookmarkStart w:id="703" w:name="_Toc208933845"/>
      <w:r w:rsidRPr="00A44982">
        <w:rPr>
          <w:lang w:val="fr-CA"/>
        </w:rPr>
        <w:t>Atteindre, ajouter et retirer des signets</w:t>
      </w:r>
      <w:bookmarkEnd w:id="703"/>
    </w:p>
    <w:p w14:paraId="1FA0A80F" w14:textId="77777777" w:rsidR="00A25C05" w:rsidRPr="00A44982" w:rsidRDefault="00A25C05" w:rsidP="00A25C05">
      <w:pPr>
        <w:pStyle w:val="BodyText"/>
        <w:rPr>
          <w:lang w:val="fr-CA"/>
        </w:rPr>
      </w:pPr>
      <w:r w:rsidRPr="00A44982">
        <w:rPr>
          <w:lang w:val="fr-CA"/>
        </w:rPr>
        <w:t>Les signets sont une manière utile de conserver votre emplacement dans un document et vous permettent de revenir à cet emplacement à un autre moment.</w:t>
      </w:r>
    </w:p>
    <w:p w14:paraId="715C1D04" w14:textId="1F1341AA" w:rsidR="00A25C05" w:rsidRPr="00A44982" w:rsidRDefault="00A25C05" w:rsidP="00A25C05">
      <w:pPr>
        <w:pStyle w:val="BodyText"/>
        <w:rPr>
          <w:lang w:val="fr-CA"/>
        </w:rPr>
      </w:pPr>
      <w:r w:rsidRPr="00A44982">
        <w:rPr>
          <w:lang w:val="fr-CA"/>
        </w:rPr>
        <w:t>Pour ouvrir le Menu des signets, appuyez sur Entrée + M. Vous pouvez aussi appuye</w:t>
      </w:r>
      <w:r w:rsidR="006506A7" w:rsidRPr="00A44982">
        <w:rPr>
          <w:lang w:val="fr-CA"/>
        </w:rPr>
        <w:t>r</w:t>
      </w:r>
      <w:r w:rsidRPr="00A44982">
        <w:rPr>
          <w:lang w:val="fr-CA"/>
        </w:rPr>
        <w:t xml:space="preserve"> sur Espace + M pour ouvrir le menu contextuel et sélectionner l’option Signets.</w:t>
      </w:r>
    </w:p>
    <w:p w14:paraId="75D20CEC" w14:textId="77777777" w:rsidR="00A25C05" w:rsidRPr="00A44982" w:rsidRDefault="00A25C05" w:rsidP="00AC4342">
      <w:pPr>
        <w:pStyle w:val="Heading3"/>
        <w:numPr>
          <w:ilvl w:val="2"/>
          <w:numId w:val="10"/>
        </w:numPr>
        <w:tabs>
          <w:tab w:val="num" w:pos="360"/>
        </w:tabs>
        <w:ind w:left="1077" w:hanging="1077"/>
        <w:rPr>
          <w:lang w:val="fr-CA"/>
        </w:rPr>
      </w:pPr>
      <w:bookmarkStart w:id="704" w:name="_Toc208933846"/>
      <w:r w:rsidRPr="00A44982">
        <w:rPr>
          <w:lang w:val="fr-CA"/>
        </w:rPr>
        <w:lastRenderedPageBreak/>
        <w:t>Insérer un signet</w:t>
      </w:r>
      <w:bookmarkEnd w:id="704"/>
    </w:p>
    <w:p w14:paraId="1646BE49" w14:textId="77777777" w:rsidR="00A25C05" w:rsidRPr="00A44982" w:rsidRDefault="00A25C05" w:rsidP="00A25C05">
      <w:pPr>
        <w:pStyle w:val="BodyText"/>
        <w:rPr>
          <w:lang w:val="fr-CA"/>
        </w:rPr>
      </w:pPr>
      <w:r w:rsidRPr="00A44982">
        <w:rPr>
          <w:lang w:val="fr-CA"/>
        </w:rPr>
        <w:t>Pour ajouter un signet dans un document:</w:t>
      </w:r>
    </w:p>
    <w:p w14:paraId="32FEB66F" w14:textId="379BDB99" w:rsidR="00A25C05" w:rsidRPr="00A44982" w:rsidRDefault="00A25C05" w:rsidP="00AC4342">
      <w:pPr>
        <w:pStyle w:val="BodyText"/>
        <w:numPr>
          <w:ilvl w:val="0"/>
          <w:numId w:val="45"/>
        </w:numPr>
        <w:rPr>
          <w:lang w:val="fr-CA"/>
        </w:rPr>
      </w:pPr>
      <w:r w:rsidRPr="00A44982">
        <w:rPr>
          <w:lang w:val="fr-CA"/>
        </w:rPr>
        <w:t xml:space="preserve">Appuyez sur Entrée + M pour ouvrir le menu des signets. </w:t>
      </w:r>
    </w:p>
    <w:p w14:paraId="70A997D6" w14:textId="20A6D81A" w:rsidR="00A25C05" w:rsidRPr="00A44982" w:rsidRDefault="00A25C05" w:rsidP="00AC4342">
      <w:pPr>
        <w:pStyle w:val="BodyText"/>
        <w:numPr>
          <w:ilvl w:val="0"/>
          <w:numId w:val="45"/>
        </w:numPr>
        <w:rPr>
          <w:lang w:val="fr-CA"/>
        </w:rPr>
      </w:pPr>
      <w:r w:rsidRPr="00A44982">
        <w:rPr>
          <w:lang w:val="fr-CA"/>
        </w:rPr>
        <w:t>Choisissez l’option Insérer un signet en utilisant les touches de façade Précédent et Suivant.</w:t>
      </w:r>
    </w:p>
    <w:p w14:paraId="3532F2F1" w14:textId="5191C95A" w:rsidR="00A25C05" w:rsidRPr="00A44982" w:rsidRDefault="00A25C05" w:rsidP="00AC4342">
      <w:pPr>
        <w:pStyle w:val="BodyText"/>
        <w:numPr>
          <w:ilvl w:val="0"/>
          <w:numId w:val="45"/>
        </w:numPr>
        <w:rPr>
          <w:lang w:val="fr-CA"/>
        </w:rPr>
      </w:pPr>
      <w:r w:rsidRPr="00A44982">
        <w:rPr>
          <w:lang w:val="fr-CA"/>
        </w:rPr>
        <w:t xml:space="preserve">Appuyez sur Entrée ou sur un curseur éclair. </w:t>
      </w:r>
    </w:p>
    <w:p w14:paraId="7E9EC750" w14:textId="3643273C" w:rsidR="00A25C05" w:rsidRPr="00A44982" w:rsidRDefault="00A25C05" w:rsidP="00AC4342">
      <w:pPr>
        <w:pStyle w:val="BodyText"/>
        <w:numPr>
          <w:ilvl w:val="0"/>
          <w:numId w:val="45"/>
        </w:numPr>
        <w:rPr>
          <w:lang w:val="fr-CA"/>
        </w:rPr>
      </w:pPr>
      <w:r w:rsidRPr="00A44982">
        <w:rPr>
          <w:lang w:val="fr-CA"/>
        </w:rPr>
        <w:t xml:space="preserve">Entrez un numéro de signet non-utilisé. </w:t>
      </w:r>
    </w:p>
    <w:p w14:paraId="2C513802" w14:textId="71BAEBCD" w:rsidR="00A25C05" w:rsidRPr="00A44982" w:rsidRDefault="00A25C05" w:rsidP="00AC4342">
      <w:pPr>
        <w:pStyle w:val="BodyText"/>
        <w:numPr>
          <w:ilvl w:val="1"/>
          <w:numId w:val="45"/>
        </w:numPr>
        <w:rPr>
          <w:lang w:val="fr-CA"/>
        </w:rPr>
      </w:pPr>
      <w:r w:rsidRPr="00A44982">
        <w:rPr>
          <w:rStyle w:val="Strong"/>
          <w:lang w:val="fr-CA"/>
        </w:rPr>
        <w:t xml:space="preserve">Note </w:t>
      </w:r>
      <w:r w:rsidRPr="00A44982">
        <w:rPr>
          <w:lang w:val="fr-CA"/>
        </w:rPr>
        <w:t>: Si vous n’</w:t>
      </w:r>
      <w:proofErr w:type="spellStart"/>
      <w:r w:rsidRPr="00A44982">
        <w:rPr>
          <w:lang w:val="fr-CA"/>
        </w:rPr>
        <w:t>entrez</w:t>
      </w:r>
      <w:proofErr w:type="spellEnd"/>
      <w:r w:rsidRPr="00A44982">
        <w:rPr>
          <w:lang w:val="fr-CA"/>
        </w:rPr>
        <w:t xml:space="preserve"> pas un numéro, l</w:t>
      </w:r>
      <w:r w:rsidR="000D0E56" w:rsidRPr="00A44982">
        <w:rPr>
          <w:lang w:val="fr-CA"/>
        </w:rPr>
        <w:t>a gamme</w:t>
      </w:r>
      <w:r w:rsidRPr="00A44982">
        <w:rPr>
          <w:lang w:val="fr-CA"/>
        </w:rPr>
        <w:t xml:space="preserve"> B</w:t>
      </w:r>
      <w:r w:rsidR="00C22D1F" w:rsidRPr="00A44982">
        <w:rPr>
          <w:lang w:val="fr-CA"/>
        </w:rPr>
        <w:t xml:space="preserve">I </w:t>
      </w:r>
      <w:r w:rsidR="00A67FF7" w:rsidRPr="00A44982">
        <w:rPr>
          <w:lang w:val="fr-CA"/>
        </w:rPr>
        <w:t>X</w:t>
      </w:r>
      <w:r w:rsidRPr="00A44982">
        <w:rPr>
          <w:lang w:val="fr-CA"/>
        </w:rPr>
        <w:t xml:space="preserve"> choisit le premier nombre valide et l’assigne au signet. </w:t>
      </w:r>
    </w:p>
    <w:p w14:paraId="42DE6697" w14:textId="14EF9B0E" w:rsidR="00A25C05" w:rsidRPr="00A44982" w:rsidRDefault="00A25C05" w:rsidP="00AC4342">
      <w:pPr>
        <w:pStyle w:val="BodyText"/>
        <w:numPr>
          <w:ilvl w:val="0"/>
          <w:numId w:val="45"/>
        </w:numPr>
        <w:rPr>
          <w:lang w:val="fr-CA"/>
        </w:rPr>
      </w:pPr>
      <w:r w:rsidRPr="00A44982">
        <w:rPr>
          <w:lang w:val="fr-CA"/>
        </w:rPr>
        <w:t xml:space="preserve">Appuyez sur Entrée. </w:t>
      </w:r>
    </w:p>
    <w:p w14:paraId="69127BBB" w14:textId="354061F5" w:rsidR="00A25C05" w:rsidRPr="00A44982" w:rsidRDefault="00A25C05" w:rsidP="00A25C05">
      <w:pPr>
        <w:pStyle w:val="BodyText"/>
        <w:rPr>
          <w:lang w:val="fr-CA"/>
        </w:rPr>
      </w:pPr>
      <w:r w:rsidRPr="00A44982">
        <w:rPr>
          <w:lang w:val="fr-CA"/>
        </w:rPr>
        <w:t xml:space="preserve">De manière alternative, vous pouvez insérer un signet en appuyant sur Entrée + B. Veuillez noter qu’un nombre maximal de 98 signets peuvent être insérés dans un document.  </w:t>
      </w:r>
    </w:p>
    <w:p w14:paraId="05219CB7" w14:textId="77777777" w:rsidR="00A25C05" w:rsidRPr="00A44982" w:rsidRDefault="00A25C05" w:rsidP="00AC4342">
      <w:pPr>
        <w:pStyle w:val="Heading3"/>
        <w:numPr>
          <w:ilvl w:val="2"/>
          <w:numId w:val="10"/>
        </w:numPr>
        <w:tabs>
          <w:tab w:val="num" w:pos="360"/>
        </w:tabs>
        <w:ind w:left="1077" w:hanging="1077"/>
        <w:rPr>
          <w:lang w:val="fr-CA"/>
        </w:rPr>
      </w:pPr>
      <w:bookmarkStart w:id="705" w:name="_Toc208933847"/>
      <w:r w:rsidRPr="00A44982">
        <w:rPr>
          <w:lang w:val="fr-CA"/>
        </w:rPr>
        <w:t>Atteindre un signet</w:t>
      </w:r>
      <w:bookmarkEnd w:id="705"/>
    </w:p>
    <w:p w14:paraId="7585BB8B" w14:textId="77777777" w:rsidR="00A25C05" w:rsidRPr="00A44982" w:rsidRDefault="00A25C05" w:rsidP="00A25C05">
      <w:pPr>
        <w:pStyle w:val="BodyText"/>
        <w:rPr>
          <w:lang w:val="fr-CA"/>
        </w:rPr>
      </w:pPr>
      <w:r w:rsidRPr="00A44982">
        <w:rPr>
          <w:lang w:val="fr-CA"/>
        </w:rPr>
        <w:t>Pour accéder à un signet, appuyez sur Entrée + J. On vous demandera d’entrer un numéro de signet. Entrez le numéro de signet que vous souhaitez atteindre, puis appuyez sur Entrée.</w:t>
      </w:r>
    </w:p>
    <w:p w14:paraId="2678C400" w14:textId="77777777" w:rsidR="00A25C05" w:rsidRPr="00A44982" w:rsidRDefault="00A25C05" w:rsidP="00AC4342">
      <w:pPr>
        <w:pStyle w:val="Heading3"/>
        <w:numPr>
          <w:ilvl w:val="2"/>
          <w:numId w:val="10"/>
        </w:numPr>
        <w:tabs>
          <w:tab w:val="num" w:pos="360"/>
        </w:tabs>
        <w:ind w:left="1077" w:hanging="1077"/>
        <w:rPr>
          <w:lang w:val="fr-CA"/>
        </w:rPr>
      </w:pPr>
      <w:bookmarkStart w:id="706" w:name="_Toc208933848"/>
      <w:r w:rsidRPr="00A44982">
        <w:rPr>
          <w:lang w:val="fr-CA"/>
        </w:rPr>
        <w:t>Retirer des signets</w:t>
      </w:r>
      <w:bookmarkEnd w:id="706"/>
    </w:p>
    <w:p w14:paraId="0203FB43" w14:textId="77777777" w:rsidR="00A25C05" w:rsidRPr="00A44982" w:rsidRDefault="00A25C05" w:rsidP="00A25C05">
      <w:pPr>
        <w:pStyle w:val="BodyText"/>
        <w:rPr>
          <w:lang w:val="fr-CA"/>
        </w:rPr>
      </w:pPr>
      <w:r w:rsidRPr="00A44982">
        <w:rPr>
          <w:lang w:val="fr-CA"/>
        </w:rPr>
        <w:t>Pour retirer un signet sauvegardé :</w:t>
      </w:r>
    </w:p>
    <w:p w14:paraId="6DCAE2D9" w14:textId="2000DC02" w:rsidR="00A25C05" w:rsidRPr="00A44982" w:rsidRDefault="00A25C05" w:rsidP="00AC4342">
      <w:pPr>
        <w:pStyle w:val="BodyText"/>
        <w:numPr>
          <w:ilvl w:val="0"/>
          <w:numId w:val="46"/>
        </w:numPr>
        <w:rPr>
          <w:lang w:val="fr-CA"/>
        </w:rPr>
      </w:pPr>
      <w:r w:rsidRPr="00A44982">
        <w:rPr>
          <w:lang w:val="fr-CA"/>
        </w:rPr>
        <w:t xml:space="preserve">Appuyez sur Entrée + M pour ouvrir le menu des signets. </w:t>
      </w:r>
    </w:p>
    <w:p w14:paraId="1B6D90CE" w14:textId="6E3220E7" w:rsidR="00A25C05" w:rsidRPr="00A44982" w:rsidRDefault="00A25C05" w:rsidP="00AC4342">
      <w:pPr>
        <w:pStyle w:val="BodyText"/>
        <w:numPr>
          <w:ilvl w:val="0"/>
          <w:numId w:val="46"/>
        </w:numPr>
        <w:rPr>
          <w:lang w:val="fr-CA"/>
        </w:rPr>
      </w:pPr>
      <w:r w:rsidRPr="00A44982">
        <w:rPr>
          <w:lang w:val="fr-CA"/>
        </w:rPr>
        <w:t>Défilez vers l’option Retirer un signet en utilisant les touches de façade Précédent et Suivant.</w:t>
      </w:r>
    </w:p>
    <w:p w14:paraId="5558DD84" w14:textId="5EE92464" w:rsidR="00A25C05" w:rsidRPr="00A44982" w:rsidRDefault="00A25C05" w:rsidP="00AC4342">
      <w:pPr>
        <w:pStyle w:val="BodyText"/>
        <w:numPr>
          <w:ilvl w:val="0"/>
          <w:numId w:val="46"/>
        </w:numPr>
        <w:rPr>
          <w:lang w:val="fr-CA"/>
        </w:rPr>
      </w:pPr>
      <w:r w:rsidRPr="00A44982">
        <w:rPr>
          <w:lang w:val="fr-CA"/>
        </w:rPr>
        <w:t xml:space="preserve">Appuyez sur Entrée ou sur un curseur éclair. </w:t>
      </w:r>
    </w:p>
    <w:p w14:paraId="4D36F103" w14:textId="5ED92C31" w:rsidR="00A25C05" w:rsidRPr="00A44982" w:rsidRDefault="00A25C05" w:rsidP="00AC4342">
      <w:pPr>
        <w:pStyle w:val="BodyText"/>
        <w:numPr>
          <w:ilvl w:val="0"/>
          <w:numId w:val="46"/>
        </w:numPr>
        <w:rPr>
          <w:lang w:val="fr-CA"/>
        </w:rPr>
      </w:pPr>
      <w:r w:rsidRPr="00A44982">
        <w:rPr>
          <w:lang w:val="fr-CA"/>
        </w:rPr>
        <w:t xml:space="preserve">Entrez le numéro de signet que vous souhaitez retirer. </w:t>
      </w:r>
    </w:p>
    <w:p w14:paraId="4FC8D4AF" w14:textId="6AE0057A" w:rsidR="00A25C05" w:rsidRPr="00A44982" w:rsidRDefault="00A25C05" w:rsidP="00AC4342">
      <w:pPr>
        <w:pStyle w:val="BodyText"/>
        <w:numPr>
          <w:ilvl w:val="0"/>
          <w:numId w:val="46"/>
        </w:numPr>
        <w:rPr>
          <w:lang w:val="fr-CA"/>
        </w:rPr>
      </w:pPr>
      <w:r w:rsidRPr="00A44982">
        <w:rPr>
          <w:lang w:val="fr-CA"/>
        </w:rPr>
        <w:t>Appuyez sur Entrée.</w:t>
      </w:r>
    </w:p>
    <w:p w14:paraId="66941A2F" w14:textId="70DF52F9" w:rsidR="00A25C05" w:rsidRPr="00A44982" w:rsidRDefault="00A25C05" w:rsidP="00A25C05">
      <w:pPr>
        <w:pStyle w:val="BodyText"/>
        <w:rPr>
          <w:lang w:val="fr-CA"/>
        </w:rPr>
      </w:pPr>
      <w:r w:rsidRPr="00A44982">
        <w:rPr>
          <w:rStyle w:val="Strong"/>
          <w:lang w:val="fr-CA"/>
        </w:rPr>
        <w:t xml:space="preserve">Note </w:t>
      </w:r>
      <w:r w:rsidRPr="00A44982">
        <w:rPr>
          <w:lang w:val="fr-CA"/>
        </w:rPr>
        <w:t>: Si vous souhaitez retirer tous les signets, entrez 99</w:t>
      </w:r>
      <w:r w:rsidR="00E56126" w:rsidRPr="00A44982">
        <w:rPr>
          <w:lang w:val="fr-CA"/>
        </w:rPr>
        <w:t>999</w:t>
      </w:r>
      <w:r w:rsidRPr="00A44982">
        <w:rPr>
          <w:lang w:val="fr-CA"/>
        </w:rPr>
        <w:t xml:space="preserve"> lorsque l’on vous demande un numéro de signet.</w:t>
      </w:r>
    </w:p>
    <w:p w14:paraId="5ABD6A65" w14:textId="77777777" w:rsidR="00A25C05" w:rsidRPr="00A44982" w:rsidRDefault="00A25C05" w:rsidP="00AC4342">
      <w:pPr>
        <w:pStyle w:val="Heading2"/>
        <w:numPr>
          <w:ilvl w:val="1"/>
          <w:numId w:val="10"/>
        </w:numPr>
        <w:tabs>
          <w:tab w:val="num" w:pos="360"/>
        </w:tabs>
        <w:ind w:left="0" w:firstLine="0"/>
        <w:rPr>
          <w:lang w:val="fr-CA"/>
        </w:rPr>
      </w:pPr>
      <w:bookmarkStart w:id="707" w:name="_Toc208933849"/>
      <w:r w:rsidRPr="00A44982">
        <w:rPr>
          <w:lang w:val="fr-CA"/>
        </w:rPr>
        <w:t>Activer les indicateurs de texte</w:t>
      </w:r>
      <w:bookmarkEnd w:id="707"/>
    </w:p>
    <w:p w14:paraId="2FA77F0E" w14:textId="77777777" w:rsidR="00A25C05" w:rsidRPr="00A44982" w:rsidRDefault="00A25C05" w:rsidP="00A25C05">
      <w:pPr>
        <w:pStyle w:val="BodyText"/>
        <w:rPr>
          <w:lang w:val="fr-CA"/>
        </w:rPr>
      </w:pPr>
      <w:r w:rsidRPr="00A44982">
        <w:rPr>
          <w:lang w:val="fr-CA"/>
        </w:rPr>
        <w:t>Les indicateurs de texte sont un outil utile pour vous aider à localiser votre position lorsque vous travaillez dans le document de l'éditeur. Lorsque vous activez les indicateurs de texte, des crochets apparaissent sur l’afficheur braille pour indiquer le début et la fin du texte.</w:t>
      </w:r>
    </w:p>
    <w:p w14:paraId="47C2182C" w14:textId="77777777" w:rsidR="00A25C05" w:rsidRPr="00A44982" w:rsidRDefault="00A25C05" w:rsidP="00A25C05">
      <w:pPr>
        <w:pStyle w:val="BodyText"/>
        <w:rPr>
          <w:lang w:val="fr-CA"/>
        </w:rPr>
      </w:pPr>
      <w:r w:rsidRPr="00A44982">
        <w:rPr>
          <w:lang w:val="fr-CA"/>
        </w:rPr>
        <w:t>Pour désactiver/activer les indicateurs de texte :</w:t>
      </w:r>
    </w:p>
    <w:p w14:paraId="7C2632E3" w14:textId="56435D07" w:rsidR="00A25C05" w:rsidRPr="00A44982" w:rsidRDefault="00A25C05" w:rsidP="00AC4342">
      <w:pPr>
        <w:pStyle w:val="BodyText"/>
        <w:numPr>
          <w:ilvl w:val="0"/>
          <w:numId w:val="47"/>
        </w:numPr>
        <w:rPr>
          <w:lang w:val="fr-CA"/>
        </w:rPr>
      </w:pPr>
      <w:r w:rsidRPr="00A44982">
        <w:rPr>
          <w:lang w:val="fr-CA"/>
        </w:rPr>
        <w:t>Appuyez sur Espace + M pour activer le menu contextuel.</w:t>
      </w:r>
    </w:p>
    <w:p w14:paraId="607B25AD" w14:textId="41E3D40A" w:rsidR="00A25C05" w:rsidRPr="00A44982" w:rsidRDefault="00A25C05" w:rsidP="00AC4342">
      <w:pPr>
        <w:pStyle w:val="BodyText"/>
        <w:numPr>
          <w:ilvl w:val="0"/>
          <w:numId w:val="47"/>
        </w:numPr>
        <w:rPr>
          <w:lang w:val="fr-CA"/>
        </w:rPr>
      </w:pPr>
      <w:r w:rsidRPr="00A44982">
        <w:rPr>
          <w:lang w:val="fr-CA"/>
        </w:rPr>
        <w:lastRenderedPageBreak/>
        <w:t>Utilisez les touches de façade Précédent ou Suivant jusqu'à ce que vous atteigniez l’item Menu Fichier et appuyez sur Entrée.</w:t>
      </w:r>
    </w:p>
    <w:p w14:paraId="6F613762" w14:textId="425EE32B" w:rsidR="00A25C05" w:rsidRPr="00A44982" w:rsidRDefault="00A25C05" w:rsidP="00AC4342">
      <w:pPr>
        <w:pStyle w:val="BodyText"/>
        <w:numPr>
          <w:ilvl w:val="0"/>
          <w:numId w:val="47"/>
        </w:numPr>
        <w:rPr>
          <w:lang w:val="fr-CA"/>
        </w:rPr>
      </w:pPr>
      <w:r w:rsidRPr="00A44982">
        <w:rPr>
          <w:lang w:val="fr-CA"/>
        </w:rPr>
        <w:t>Utilisez les touches de façade Précédent ou Suivant jusqu'à ce que vous atteigniez l’item Paramètres de l'éditeur et appuyez sur Entrée.</w:t>
      </w:r>
    </w:p>
    <w:p w14:paraId="7F96AD20" w14:textId="67BB7091" w:rsidR="00A25C05" w:rsidRPr="00A44982" w:rsidRDefault="00A25C05" w:rsidP="00AC4342">
      <w:pPr>
        <w:pStyle w:val="BodyText"/>
        <w:numPr>
          <w:ilvl w:val="0"/>
          <w:numId w:val="47"/>
        </w:numPr>
        <w:rPr>
          <w:lang w:val="fr-CA"/>
        </w:rPr>
      </w:pPr>
      <w:r w:rsidRPr="00A44982">
        <w:rPr>
          <w:lang w:val="fr-CA"/>
        </w:rPr>
        <w:t>Utilisez les touches de façade Précédent ou Suivant jusqu'à ce que vous atteigniez l’item Afficher les indicateurs de l'éditeur de texte.</w:t>
      </w:r>
    </w:p>
    <w:p w14:paraId="527C8EA6" w14:textId="3773FD11" w:rsidR="00A25C05" w:rsidRPr="00A44982" w:rsidRDefault="00A25C05" w:rsidP="00AC4342">
      <w:pPr>
        <w:pStyle w:val="BodyText"/>
        <w:numPr>
          <w:ilvl w:val="0"/>
          <w:numId w:val="47"/>
        </w:numPr>
        <w:rPr>
          <w:lang w:val="fr-CA"/>
        </w:rPr>
      </w:pPr>
      <w:r w:rsidRPr="00A44982">
        <w:rPr>
          <w:lang w:val="fr-CA"/>
        </w:rPr>
        <w:t>Appuyez sur la touche Entrée pour désactiver les indicateurs de texte; appuyez à nouveau sur la touche Entrée pour les activer.</w:t>
      </w:r>
    </w:p>
    <w:p w14:paraId="0F79510C" w14:textId="5BC12FE7" w:rsidR="00A25C05" w:rsidRPr="00A44982" w:rsidRDefault="00A25C05" w:rsidP="00AF4837">
      <w:pPr>
        <w:pStyle w:val="BodyText"/>
        <w:rPr>
          <w:lang w:val="fr-CA"/>
        </w:rPr>
      </w:pPr>
      <w:r w:rsidRPr="00A44982">
        <w:rPr>
          <w:lang w:val="fr-CA"/>
        </w:rPr>
        <w:t xml:space="preserve">Veuillez noter que la désactivation des indicateurs de texte ne s'applique qu'à l’application </w:t>
      </w:r>
      <w:proofErr w:type="spellStart"/>
      <w:r w:rsidR="00B3695D" w:rsidRPr="00A44982">
        <w:rPr>
          <w:lang w:val="fr-CA"/>
        </w:rPr>
        <w:t>KeyBrf</w:t>
      </w:r>
      <w:proofErr w:type="spellEnd"/>
      <w:r w:rsidRPr="00A44982">
        <w:rPr>
          <w:lang w:val="fr-CA"/>
        </w:rPr>
        <w:t>; tous les autres champs d'édition continueront d'inclure des indicateurs de texte.</w:t>
      </w:r>
    </w:p>
    <w:p w14:paraId="5800241E" w14:textId="100EFBC5" w:rsidR="00E00A6E" w:rsidRPr="00A44982" w:rsidRDefault="00494961" w:rsidP="00AC3516">
      <w:pPr>
        <w:pStyle w:val="Heading2"/>
        <w:numPr>
          <w:ilvl w:val="1"/>
          <w:numId w:val="10"/>
        </w:numPr>
        <w:tabs>
          <w:tab w:val="num" w:pos="360"/>
        </w:tabs>
        <w:ind w:left="0" w:firstLine="0"/>
        <w:rPr>
          <w:lang w:val="fr-CA"/>
        </w:rPr>
      </w:pPr>
      <w:bookmarkStart w:id="708" w:name="_Toc208933850"/>
      <w:r w:rsidRPr="00A44982">
        <w:rPr>
          <w:lang w:val="fr-CA"/>
        </w:rPr>
        <w:t>Mise en page du BRF</w:t>
      </w:r>
      <w:bookmarkEnd w:id="708"/>
    </w:p>
    <w:p w14:paraId="7CF35B9D" w14:textId="4E7E6F22" w:rsidR="00494961" w:rsidRPr="00A44982" w:rsidRDefault="005E3A41" w:rsidP="005E3A41">
      <w:pPr>
        <w:pStyle w:val="BodyText"/>
        <w:rPr>
          <w:lang w:val="fr-CA"/>
        </w:rPr>
      </w:pPr>
      <w:proofErr w:type="spellStart"/>
      <w:r w:rsidRPr="00A44982">
        <w:rPr>
          <w:lang w:val="fr-CA"/>
        </w:rPr>
        <w:t>KeyBRF</w:t>
      </w:r>
      <w:proofErr w:type="spellEnd"/>
      <w:r w:rsidRPr="00A44982">
        <w:rPr>
          <w:lang w:val="fr-CA"/>
        </w:rPr>
        <w:t xml:space="preserve"> contient des options de mise en page de vos documents braille. </w:t>
      </w:r>
      <w:r w:rsidR="00E748D4" w:rsidRPr="00A44982">
        <w:rPr>
          <w:lang w:val="fr-CA"/>
        </w:rPr>
        <w:t xml:space="preserve">Ces options peuvent vous être très utiles pour structurer vos documents </w:t>
      </w:r>
      <w:r w:rsidR="00EB75D5" w:rsidRPr="00A44982">
        <w:rPr>
          <w:lang w:val="fr-CA"/>
        </w:rPr>
        <w:t>tels qu’ils seront affichés lorsqu’ils seront impr</w:t>
      </w:r>
      <w:r w:rsidR="00DD6CFA" w:rsidRPr="00A44982">
        <w:rPr>
          <w:lang w:val="fr-CA"/>
        </w:rPr>
        <w:t>imés en braille.</w:t>
      </w:r>
    </w:p>
    <w:p w14:paraId="349FD879" w14:textId="0172C1F6" w:rsidR="00DD6CFA" w:rsidRPr="00A44982" w:rsidRDefault="003C512D" w:rsidP="005E3A41">
      <w:pPr>
        <w:pStyle w:val="BodyText"/>
        <w:rPr>
          <w:lang w:val="fr-CA"/>
        </w:rPr>
      </w:pPr>
      <w:r w:rsidRPr="00A44982">
        <w:rPr>
          <w:lang w:val="fr-CA"/>
        </w:rPr>
        <w:t xml:space="preserve">Pour paramétrer la mise en page de vos documents braille, rendez-vous </w:t>
      </w:r>
      <w:r w:rsidR="004C349B" w:rsidRPr="00A44982">
        <w:rPr>
          <w:lang w:val="fr-CA"/>
        </w:rPr>
        <w:t xml:space="preserve">dans l’application </w:t>
      </w:r>
      <w:proofErr w:type="spellStart"/>
      <w:r w:rsidR="004C349B" w:rsidRPr="00A44982">
        <w:rPr>
          <w:lang w:val="fr-CA"/>
        </w:rPr>
        <w:t>KeyBRF</w:t>
      </w:r>
      <w:proofErr w:type="spellEnd"/>
      <w:r w:rsidR="004C349B" w:rsidRPr="00A44982">
        <w:rPr>
          <w:lang w:val="fr-CA"/>
        </w:rPr>
        <w:t xml:space="preserve">. Par la suite, </w:t>
      </w:r>
      <w:r w:rsidR="00FC7EA4" w:rsidRPr="00A44982">
        <w:rPr>
          <w:lang w:val="fr-CA"/>
        </w:rPr>
        <w:t xml:space="preserve">dans le menu de l’application, rendez-vous dans les paramètres de l’éditeur. </w:t>
      </w:r>
      <w:r w:rsidR="0094091E" w:rsidRPr="00A44982">
        <w:rPr>
          <w:lang w:val="fr-CA"/>
        </w:rPr>
        <w:t xml:space="preserve">Dans cette fenêtre, vous trouverez l’option « Mise en page du BRF ». </w:t>
      </w:r>
      <w:r w:rsidR="002E00C5" w:rsidRPr="00A44982">
        <w:rPr>
          <w:lang w:val="fr-CA"/>
        </w:rPr>
        <w:t>Appuyez sur Entrée pour activer l’option</w:t>
      </w:r>
      <w:r w:rsidR="0002727D" w:rsidRPr="00A44982">
        <w:rPr>
          <w:lang w:val="fr-CA"/>
        </w:rPr>
        <w:t xml:space="preserve">. Appuyez de nouveau sur la touche Entrée pour la désactiver. </w:t>
      </w:r>
      <w:r w:rsidR="00F152B8" w:rsidRPr="00A44982">
        <w:rPr>
          <w:lang w:val="fr-CA"/>
        </w:rPr>
        <w:t xml:space="preserve">Si vous poursuivez votre navigation dans cette fenêtre, </w:t>
      </w:r>
      <w:r w:rsidR="0073725F" w:rsidRPr="00A44982">
        <w:rPr>
          <w:lang w:val="fr-CA"/>
        </w:rPr>
        <w:t>vous pourrez paramétrer le nombre de caractères par ligne ainsi que le nombre de lignes par page</w:t>
      </w:r>
      <w:r w:rsidR="0021084F" w:rsidRPr="00A44982">
        <w:rPr>
          <w:lang w:val="fr-CA"/>
        </w:rPr>
        <w:t xml:space="preserve">. Ces paramètres peuvent être modifiés de sorte à afficher exactement le nombre de caractères par ligne et de lignes par page </w:t>
      </w:r>
      <w:r w:rsidR="00D25FE9" w:rsidRPr="00A44982">
        <w:rPr>
          <w:lang w:val="fr-CA"/>
        </w:rPr>
        <w:t xml:space="preserve">que vous souhaitez dans vos documents lorsqu’ils seront imprimés </w:t>
      </w:r>
      <w:r w:rsidR="00B0581E" w:rsidRPr="00A44982">
        <w:rPr>
          <w:lang w:val="fr-CA"/>
        </w:rPr>
        <w:t xml:space="preserve">en braille sur papier. Pour modifier l’une de ces options, </w:t>
      </w:r>
      <w:r w:rsidR="00E76D86" w:rsidRPr="00A44982">
        <w:rPr>
          <w:lang w:val="fr-CA"/>
        </w:rPr>
        <w:t xml:space="preserve">appuyez sur Entrée sur l’option souhaitée, </w:t>
      </w:r>
      <w:r w:rsidR="00FA11B1" w:rsidRPr="00A44982">
        <w:rPr>
          <w:lang w:val="fr-CA"/>
        </w:rPr>
        <w:t>puis modifiez la valeur sélectionnée</w:t>
      </w:r>
      <w:r w:rsidR="00737F67" w:rsidRPr="00A44982">
        <w:rPr>
          <w:lang w:val="fr-CA"/>
        </w:rPr>
        <w:t>, puis appuyez sur Entrée pour valider votre choix.</w:t>
      </w:r>
    </w:p>
    <w:p w14:paraId="51C698ED" w14:textId="53330A92" w:rsidR="00DF4EC3" w:rsidRPr="00A44982" w:rsidRDefault="00DF4EC3" w:rsidP="005E3A41">
      <w:pPr>
        <w:pStyle w:val="BodyText"/>
        <w:rPr>
          <w:lang w:val="fr-CA"/>
        </w:rPr>
      </w:pPr>
      <w:r w:rsidRPr="00A44982">
        <w:rPr>
          <w:lang w:val="fr-CA"/>
        </w:rPr>
        <w:t xml:space="preserve">Lorsque vous vous trouvez dans un document BRF, si l’option « Mise en page du BRF » est sélectionnée, </w:t>
      </w:r>
      <w:r w:rsidR="001D0D0A" w:rsidRPr="00A44982">
        <w:rPr>
          <w:lang w:val="fr-CA"/>
        </w:rPr>
        <w:t xml:space="preserve">deux options s’ajoutent au menu contextuel, </w:t>
      </w:r>
      <w:r w:rsidR="00D36314" w:rsidRPr="00A44982">
        <w:rPr>
          <w:lang w:val="fr-CA"/>
        </w:rPr>
        <w:t xml:space="preserve">dans le menu Fichier. </w:t>
      </w:r>
      <w:r w:rsidR="00B83588" w:rsidRPr="00A44982">
        <w:rPr>
          <w:lang w:val="fr-CA"/>
        </w:rPr>
        <w:t>Vous pourrez obtenir votre position exacte dans le document, en tenant compte des paramètres de mise en page sélectionnés</w:t>
      </w:r>
      <w:r w:rsidR="005E62FF" w:rsidRPr="00A44982">
        <w:rPr>
          <w:lang w:val="fr-CA"/>
        </w:rPr>
        <w:t>; il s’agit de la fonctionnalité Où suis-</w:t>
      </w:r>
      <w:proofErr w:type="gramStart"/>
      <w:r w:rsidR="005E62FF" w:rsidRPr="00A44982">
        <w:rPr>
          <w:lang w:val="fr-CA"/>
        </w:rPr>
        <w:t>je?.</w:t>
      </w:r>
      <w:proofErr w:type="gramEnd"/>
      <w:r w:rsidR="005E62FF" w:rsidRPr="00A44982">
        <w:rPr>
          <w:lang w:val="fr-CA"/>
        </w:rPr>
        <w:t xml:space="preserve"> </w:t>
      </w:r>
      <w:r w:rsidR="00FC1D90" w:rsidRPr="00A44982">
        <w:rPr>
          <w:lang w:val="fr-CA"/>
        </w:rPr>
        <w:t xml:space="preserve">Pour obtenir cette information, vous pouvez également utiliser le raccourci clavier Espace + points 1-5-6. </w:t>
      </w:r>
      <w:r w:rsidR="009B58F4" w:rsidRPr="00A44982">
        <w:rPr>
          <w:lang w:val="fr-CA"/>
        </w:rPr>
        <w:t>Vous pourrez également accéder à un aperçu de votre document tel qu’il sera imprimé en braille</w:t>
      </w:r>
      <w:r w:rsidR="003639F8" w:rsidRPr="00A44982">
        <w:rPr>
          <w:lang w:val="fr-CA"/>
        </w:rPr>
        <w:t>. Pour accéder au mode aperçu, vous pouvez également uti</w:t>
      </w:r>
      <w:r w:rsidR="002A41D5" w:rsidRPr="00A44982">
        <w:rPr>
          <w:lang w:val="fr-CA"/>
        </w:rPr>
        <w:t>l</w:t>
      </w:r>
      <w:r w:rsidR="003639F8" w:rsidRPr="00A44982">
        <w:rPr>
          <w:lang w:val="fr-CA"/>
        </w:rPr>
        <w:t>iser le raccourci Entrée + V.</w:t>
      </w:r>
    </w:p>
    <w:p w14:paraId="1E47F5DF" w14:textId="37476E4A" w:rsidR="003639F8" w:rsidRPr="00A44982" w:rsidRDefault="003639F8" w:rsidP="005E3A41">
      <w:pPr>
        <w:pStyle w:val="BodyText"/>
        <w:rPr>
          <w:lang w:val="fr-CA"/>
        </w:rPr>
      </w:pPr>
      <w:r w:rsidRPr="00A44982">
        <w:rPr>
          <w:lang w:val="fr-CA"/>
        </w:rPr>
        <w:t xml:space="preserve">Note : </w:t>
      </w:r>
      <w:r w:rsidR="001F3446" w:rsidRPr="00A44982">
        <w:rPr>
          <w:lang w:val="fr-CA"/>
        </w:rPr>
        <w:t xml:space="preserve">même si vous désactivez l’option </w:t>
      </w:r>
      <w:r w:rsidR="001E7393" w:rsidRPr="00A44982">
        <w:rPr>
          <w:lang w:val="fr-CA"/>
        </w:rPr>
        <w:t xml:space="preserve">« Marqueurs de format » dans les paramètres </w:t>
      </w:r>
      <w:r w:rsidR="006D47C3" w:rsidRPr="00A44982">
        <w:rPr>
          <w:lang w:val="fr-CA"/>
        </w:rPr>
        <w:t>de l’utilisateur</w:t>
      </w:r>
      <w:r w:rsidR="001E7393" w:rsidRPr="00A44982">
        <w:rPr>
          <w:lang w:val="fr-CA"/>
        </w:rPr>
        <w:t xml:space="preserve">, ceux-ci </w:t>
      </w:r>
      <w:r w:rsidR="00415693" w:rsidRPr="00A44982">
        <w:rPr>
          <w:lang w:val="fr-CA"/>
        </w:rPr>
        <w:t xml:space="preserve">sont visibles </w:t>
      </w:r>
      <w:r w:rsidR="0023448F" w:rsidRPr="00A44982">
        <w:rPr>
          <w:lang w:val="fr-CA"/>
        </w:rPr>
        <w:t>lorsque votre document se trouve dans le mode aperçu.</w:t>
      </w:r>
    </w:p>
    <w:p w14:paraId="07DF7DA1" w14:textId="1A1A5536" w:rsidR="00D12EA9" w:rsidRPr="00A44982" w:rsidRDefault="00D12EA9" w:rsidP="00AC3516">
      <w:pPr>
        <w:pStyle w:val="Heading3"/>
        <w:numPr>
          <w:ilvl w:val="2"/>
          <w:numId w:val="10"/>
        </w:numPr>
        <w:tabs>
          <w:tab w:val="num" w:pos="360"/>
        </w:tabs>
        <w:ind w:left="1077" w:hanging="1077"/>
        <w:rPr>
          <w:lang w:val="fr-CA"/>
        </w:rPr>
      </w:pPr>
      <w:bookmarkStart w:id="709" w:name="_Toc208933851"/>
      <w:r w:rsidRPr="00A44982">
        <w:rPr>
          <w:lang w:val="fr-CA"/>
        </w:rPr>
        <w:t>Mode aperçu</w:t>
      </w:r>
      <w:bookmarkEnd w:id="709"/>
    </w:p>
    <w:p w14:paraId="30FC5C61" w14:textId="7FC8F531" w:rsidR="00D12EA9" w:rsidRPr="00A44982" w:rsidRDefault="00692233" w:rsidP="005E3A41">
      <w:pPr>
        <w:pStyle w:val="BodyText"/>
        <w:rPr>
          <w:lang w:val="fr-CA"/>
        </w:rPr>
      </w:pPr>
      <w:r w:rsidRPr="00A44982">
        <w:rPr>
          <w:lang w:val="fr-CA"/>
        </w:rPr>
        <w:t xml:space="preserve">Lorsque l’option « Mise en page du BRF » est activée, </w:t>
      </w:r>
      <w:r w:rsidR="00DC5FEE" w:rsidRPr="00A44982">
        <w:rPr>
          <w:lang w:val="fr-CA"/>
        </w:rPr>
        <w:t xml:space="preserve">vous pouvez lire vos documents dans le mode aperçu, </w:t>
      </w:r>
      <w:r w:rsidR="00AB0019" w:rsidRPr="00A44982">
        <w:rPr>
          <w:lang w:val="fr-CA"/>
        </w:rPr>
        <w:t xml:space="preserve">en utilisant le raccourci Entrée + V </w:t>
      </w:r>
      <w:r w:rsidR="00753271" w:rsidRPr="00A44982">
        <w:rPr>
          <w:lang w:val="fr-CA"/>
        </w:rPr>
        <w:t xml:space="preserve">ou en sélectionnant cette option dans le menu </w:t>
      </w:r>
      <w:r w:rsidR="00753271" w:rsidRPr="00A44982">
        <w:rPr>
          <w:lang w:val="fr-CA"/>
        </w:rPr>
        <w:lastRenderedPageBreak/>
        <w:t xml:space="preserve">contextuel. </w:t>
      </w:r>
      <w:r w:rsidR="0097555A" w:rsidRPr="00A44982">
        <w:rPr>
          <w:lang w:val="fr-CA"/>
        </w:rPr>
        <w:t xml:space="preserve">Dans ce mode, vos documents sont affichés </w:t>
      </w:r>
      <w:r w:rsidR="000375F0" w:rsidRPr="00A44982">
        <w:rPr>
          <w:lang w:val="fr-CA"/>
        </w:rPr>
        <w:t>en respectant les paramètres de mise en page que vous avez sélectionné</w:t>
      </w:r>
      <w:r w:rsidR="000956DD" w:rsidRPr="00A44982">
        <w:rPr>
          <w:lang w:val="fr-CA"/>
        </w:rPr>
        <w:t>, et sont donc présentés tels qu’ils pourront être lus lorsqu’ils seront imprimés en braille.</w:t>
      </w:r>
      <w:r w:rsidR="00C94EE8" w:rsidRPr="00A44982">
        <w:rPr>
          <w:lang w:val="fr-CA"/>
        </w:rPr>
        <w:t xml:space="preserve"> Veuillez noter que malgré la désactivation des</w:t>
      </w:r>
      <w:r w:rsidR="00F505D6" w:rsidRPr="00A44982">
        <w:rPr>
          <w:lang w:val="fr-CA"/>
        </w:rPr>
        <w:t xml:space="preserve"> marqueurs de format dans les paramètres </w:t>
      </w:r>
      <w:r w:rsidR="00AE6542" w:rsidRPr="00A44982">
        <w:rPr>
          <w:lang w:val="fr-CA"/>
        </w:rPr>
        <w:t>de l’ut</w:t>
      </w:r>
      <w:r w:rsidR="00A66F1E" w:rsidRPr="00A44982">
        <w:rPr>
          <w:lang w:val="fr-CA"/>
        </w:rPr>
        <w:t>i</w:t>
      </w:r>
      <w:r w:rsidR="00AE6542" w:rsidRPr="00A44982">
        <w:rPr>
          <w:lang w:val="fr-CA"/>
        </w:rPr>
        <w:t>lisateur</w:t>
      </w:r>
      <w:r w:rsidR="00F505D6" w:rsidRPr="00A44982">
        <w:rPr>
          <w:lang w:val="fr-CA"/>
        </w:rPr>
        <w:t xml:space="preserve">, </w:t>
      </w:r>
      <w:r w:rsidR="00243728" w:rsidRPr="00A44982">
        <w:rPr>
          <w:lang w:val="fr-CA"/>
        </w:rPr>
        <w:t xml:space="preserve">ils sont tout de même affichés </w:t>
      </w:r>
      <w:r w:rsidR="008E3A1A" w:rsidRPr="00A44982">
        <w:rPr>
          <w:lang w:val="fr-CA"/>
        </w:rPr>
        <w:t xml:space="preserve">dans ce mode pour vous aider à appréhender plus précisément </w:t>
      </w:r>
      <w:r w:rsidR="009B35C0" w:rsidRPr="00A44982">
        <w:rPr>
          <w:lang w:val="fr-CA"/>
        </w:rPr>
        <w:t xml:space="preserve">le contenu de votre futur document imprimé en braille. </w:t>
      </w:r>
      <w:r w:rsidR="000A4DEC" w:rsidRPr="00A44982">
        <w:rPr>
          <w:lang w:val="fr-CA"/>
        </w:rPr>
        <w:t>Voici davantage d’explications concernant les marqueurs de format.</w:t>
      </w:r>
    </w:p>
    <w:p w14:paraId="422C3B46" w14:textId="0C391863" w:rsidR="00AB3B31" w:rsidRPr="00A44982" w:rsidRDefault="00A25490" w:rsidP="005E3A41">
      <w:pPr>
        <w:pStyle w:val="BodyText"/>
        <w:rPr>
          <w:lang w:val="fr-CA"/>
        </w:rPr>
      </w:pPr>
      <w:r w:rsidRPr="00A44982">
        <w:rPr>
          <w:lang w:val="fr-CA"/>
        </w:rPr>
        <w:t xml:space="preserve">Pour </w:t>
      </w:r>
      <w:r w:rsidR="00D85455" w:rsidRPr="00A44982">
        <w:rPr>
          <w:lang w:val="fr-CA"/>
        </w:rPr>
        <w:t xml:space="preserve">vous permettre de </w:t>
      </w:r>
      <w:r w:rsidR="000504AD" w:rsidRPr="00A44982">
        <w:rPr>
          <w:lang w:val="fr-CA"/>
        </w:rPr>
        <w:t xml:space="preserve">comprendre la mise en page de votre document braille, </w:t>
      </w:r>
      <w:r w:rsidR="00435C50" w:rsidRPr="00A44982">
        <w:rPr>
          <w:lang w:val="fr-CA"/>
        </w:rPr>
        <w:t>le système</w:t>
      </w:r>
      <w:r w:rsidR="00410180" w:rsidRPr="00A44982">
        <w:rPr>
          <w:lang w:val="fr-CA"/>
        </w:rPr>
        <w:t xml:space="preserve"> ajoute des symboles spéciaux</w:t>
      </w:r>
      <w:r w:rsidR="00300E8C" w:rsidRPr="00A44982">
        <w:rPr>
          <w:lang w:val="fr-CA"/>
        </w:rPr>
        <w:t>, des marqueurs de format, à des endroits spécifiques dans votre document.</w:t>
      </w:r>
      <w:r w:rsidR="00940647" w:rsidRPr="00A44982">
        <w:rPr>
          <w:lang w:val="fr-CA"/>
        </w:rPr>
        <w:t xml:space="preserve"> Ces marqueurs de format sont représentés en braille sur votre afficheur braille. </w:t>
      </w:r>
      <w:r w:rsidR="001C6A69" w:rsidRPr="00A44982">
        <w:rPr>
          <w:lang w:val="fr-CA"/>
        </w:rPr>
        <w:t>Vous pourriez avoir déjà remarqué la présence d</w:t>
      </w:r>
      <w:r w:rsidR="00FF55AE" w:rsidRPr="00A44982">
        <w:rPr>
          <w:lang w:val="fr-CA"/>
        </w:rPr>
        <w:t xml:space="preserve">’un certain nombre de groupes de symboles sur votre afficheur braille </w:t>
      </w:r>
      <w:r w:rsidR="00E53431" w:rsidRPr="00A44982">
        <w:rPr>
          <w:lang w:val="fr-CA"/>
        </w:rPr>
        <w:t xml:space="preserve">lorsque vous révisiez votre document. </w:t>
      </w:r>
      <w:r w:rsidR="00F97D78" w:rsidRPr="00A44982">
        <w:rPr>
          <w:lang w:val="fr-CA"/>
        </w:rPr>
        <w:t xml:space="preserve">Ces symboles vous indiquent comment le document a été mis en page. </w:t>
      </w:r>
      <w:r w:rsidR="005C66FF" w:rsidRPr="00A44982">
        <w:rPr>
          <w:lang w:val="fr-CA"/>
        </w:rPr>
        <w:t xml:space="preserve">Lorsque des marqueurs de format sont </w:t>
      </w:r>
      <w:r w:rsidR="008278FE" w:rsidRPr="00A44982">
        <w:rPr>
          <w:lang w:val="fr-CA"/>
        </w:rPr>
        <w:t>présen</w:t>
      </w:r>
      <w:r w:rsidR="000E774E" w:rsidRPr="00A44982">
        <w:rPr>
          <w:lang w:val="fr-CA"/>
        </w:rPr>
        <w:t>t</w:t>
      </w:r>
      <w:r w:rsidR="005C66FF" w:rsidRPr="00A44982">
        <w:rPr>
          <w:lang w:val="fr-CA"/>
        </w:rPr>
        <w:t xml:space="preserve">s, </w:t>
      </w:r>
      <w:r w:rsidR="00133C9E" w:rsidRPr="00A44982">
        <w:rPr>
          <w:lang w:val="fr-CA"/>
        </w:rPr>
        <w:t xml:space="preserve">ils sont affichés en suivant </w:t>
      </w:r>
      <w:r w:rsidR="00040BF6" w:rsidRPr="00A44982">
        <w:rPr>
          <w:lang w:val="fr-CA"/>
        </w:rPr>
        <w:t xml:space="preserve">les </w:t>
      </w:r>
      <w:r w:rsidR="00633E3C" w:rsidRPr="00A44982">
        <w:rPr>
          <w:lang w:val="fr-CA"/>
        </w:rPr>
        <w:t xml:space="preserve">règles </w:t>
      </w:r>
      <w:r w:rsidR="00E3462F" w:rsidRPr="00A44982">
        <w:rPr>
          <w:lang w:val="fr-CA"/>
        </w:rPr>
        <w:t>pour le braille littéraire édicté</w:t>
      </w:r>
      <w:r w:rsidR="000E774E" w:rsidRPr="00A44982">
        <w:rPr>
          <w:lang w:val="fr-CA"/>
        </w:rPr>
        <w:t>e</w:t>
      </w:r>
      <w:r w:rsidR="00E3462F" w:rsidRPr="00A44982">
        <w:rPr>
          <w:lang w:val="fr-CA"/>
        </w:rPr>
        <w:t xml:space="preserve">s par la Braille </w:t>
      </w:r>
      <w:proofErr w:type="spellStart"/>
      <w:r w:rsidR="00E3462F" w:rsidRPr="00A44982">
        <w:rPr>
          <w:lang w:val="fr-CA"/>
        </w:rPr>
        <w:t>Authority</w:t>
      </w:r>
      <w:proofErr w:type="spellEnd"/>
      <w:r w:rsidR="00E3462F" w:rsidRPr="00A44982">
        <w:rPr>
          <w:lang w:val="fr-CA"/>
        </w:rPr>
        <w:t xml:space="preserve"> of North America</w:t>
      </w:r>
      <w:r w:rsidR="00085E44" w:rsidRPr="00A44982">
        <w:rPr>
          <w:lang w:val="fr-CA"/>
        </w:rPr>
        <w:t>.</w:t>
      </w:r>
      <w:r w:rsidR="00AB3B31" w:rsidRPr="00A44982">
        <w:rPr>
          <w:lang w:val="fr-CA"/>
        </w:rPr>
        <w:t xml:space="preserve"> </w:t>
      </w:r>
      <w:r w:rsidR="00085E44" w:rsidRPr="00A44982">
        <w:rPr>
          <w:lang w:val="fr-CA"/>
        </w:rPr>
        <w:t xml:space="preserve">Sur votre afficheur braille, si votre curseur se trouve sur un marqueur de format, </w:t>
      </w:r>
      <w:r w:rsidR="00340086" w:rsidRPr="00A44982">
        <w:rPr>
          <w:lang w:val="fr-CA"/>
        </w:rPr>
        <w:t>l</w:t>
      </w:r>
      <w:r w:rsidR="00416797" w:rsidRPr="00A44982">
        <w:rPr>
          <w:lang w:val="fr-CA"/>
        </w:rPr>
        <w:t>e curseur sera visible sur chacun des caractères du marqueur de format.</w:t>
      </w:r>
    </w:p>
    <w:p w14:paraId="328C095F" w14:textId="77777777" w:rsidR="00B7433A" w:rsidRPr="00A44982" w:rsidRDefault="00AB3B31" w:rsidP="005E3A41">
      <w:pPr>
        <w:pStyle w:val="BodyText"/>
        <w:rPr>
          <w:lang w:val="fr-CA"/>
        </w:rPr>
      </w:pPr>
      <w:r w:rsidRPr="00A44982">
        <w:rPr>
          <w:lang w:val="fr-CA"/>
        </w:rPr>
        <w:t xml:space="preserve">Les marqueurs de format </w:t>
      </w:r>
      <w:r w:rsidR="00E344A7" w:rsidRPr="00A44982">
        <w:rPr>
          <w:lang w:val="fr-CA"/>
        </w:rPr>
        <w:t xml:space="preserve">sont des groupes de symboles </w:t>
      </w:r>
      <w:r w:rsidR="00886CB2" w:rsidRPr="00A44982">
        <w:rPr>
          <w:lang w:val="fr-CA"/>
        </w:rPr>
        <w:t>qui commencent toujours par un symbole informatique du signe de dollar, $</w:t>
      </w:r>
      <w:r w:rsidR="00B419F4" w:rsidRPr="00A44982">
        <w:rPr>
          <w:lang w:val="fr-CA"/>
        </w:rPr>
        <w:t xml:space="preserve">, tel que représenté </w:t>
      </w:r>
      <w:r w:rsidR="00134D66" w:rsidRPr="00A44982">
        <w:rPr>
          <w:lang w:val="fr-CA"/>
        </w:rPr>
        <w:t>en braille anglais américain (points 1-2-4-6)</w:t>
      </w:r>
      <w:r w:rsidR="001D619D" w:rsidRPr="00A44982">
        <w:rPr>
          <w:lang w:val="fr-CA"/>
        </w:rPr>
        <w:t>, l’équivalent du symbole pour le E tréma en français</w:t>
      </w:r>
      <w:r w:rsidR="00F77711" w:rsidRPr="00A44982">
        <w:rPr>
          <w:lang w:val="fr-CA"/>
        </w:rPr>
        <w:t xml:space="preserve">. </w:t>
      </w:r>
      <w:r w:rsidR="00371846" w:rsidRPr="00A44982">
        <w:rPr>
          <w:lang w:val="fr-CA"/>
        </w:rPr>
        <w:t xml:space="preserve">On retrouve toujours un espace </w:t>
      </w:r>
      <w:r w:rsidR="008E2768" w:rsidRPr="00A44982">
        <w:rPr>
          <w:lang w:val="fr-CA"/>
        </w:rPr>
        <w:t xml:space="preserve">devant </w:t>
      </w:r>
      <w:r w:rsidR="00371846" w:rsidRPr="00A44982">
        <w:rPr>
          <w:lang w:val="fr-CA"/>
        </w:rPr>
        <w:t xml:space="preserve">le symbole de dollar </w:t>
      </w:r>
      <w:r w:rsidR="008E2768" w:rsidRPr="00A44982">
        <w:rPr>
          <w:lang w:val="fr-CA"/>
        </w:rPr>
        <w:t xml:space="preserve">et un autre espace </w:t>
      </w:r>
      <w:r w:rsidR="008F25DC" w:rsidRPr="00A44982">
        <w:rPr>
          <w:lang w:val="fr-CA"/>
        </w:rPr>
        <w:t xml:space="preserve">après le groupe de symboles. </w:t>
      </w:r>
      <w:r w:rsidR="004D7832" w:rsidRPr="00A44982">
        <w:rPr>
          <w:lang w:val="fr-CA"/>
        </w:rPr>
        <w:t xml:space="preserve">Le ou les symboles suivant le symbole de dollar </w:t>
      </w:r>
      <w:r w:rsidR="00C82619" w:rsidRPr="00A44982">
        <w:rPr>
          <w:lang w:val="fr-CA"/>
        </w:rPr>
        <w:t>déterminent la fonction du marqueur de format.</w:t>
      </w:r>
    </w:p>
    <w:p w14:paraId="0F740194" w14:textId="77777777" w:rsidR="00B36D6C" w:rsidRPr="00A44982" w:rsidRDefault="00B7433A" w:rsidP="005E3A41">
      <w:pPr>
        <w:pStyle w:val="BodyText"/>
        <w:rPr>
          <w:lang w:val="fr-CA"/>
        </w:rPr>
      </w:pPr>
      <w:r w:rsidRPr="00A44982">
        <w:rPr>
          <w:lang w:val="fr-CA"/>
        </w:rPr>
        <w:t xml:space="preserve">Voici ci-dessous les marqueurs de format </w:t>
      </w:r>
      <w:r w:rsidR="00B36D6C" w:rsidRPr="00A44982">
        <w:rPr>
          <w:lang w:val="fr-CA"/>
        </w:rPr>
        <w:t>que vous verrez en lisant vos documents.</w:t>
      </w:r>
    </w:p>
    <w:p w14:paraId="64598656" w14:textId="77777777" w:rsidR="004158EC" w:rsidRPr="00A44982" w:rsidRDefault="00B36D6C" w:rsidP="005E3A41">
      <w:pPr>
        <w:pStyle w:val="BodyText"/>
        <w:rPr>
          <w:lang w:val="fr-CA"/>
        </w:rPr>
      </w:pPr>
      <w:r w:rsidRPr="00A44982">
        <w:rPr>
          <w:lang w:val="fr-CA"/>
        </w:rPr>
        <w:t xml:space="preserve">Nouvelle ligne : </w:t>
      </w:r>
      <w:r w:rsidR="004158EC" w:rsidRPr="00A44982">
        <w:rPr>
          <w:lang w:val="fr-CA"/>
        </w:rPr>
        <w:t>$p.</w:t>
      </w:r>
    </w:p>
    <w:p w14:paraId="40CF52EA" w14:textId="705F4D50" w:rsidR="00397C89" w:rsidRPr="00A44982" w:rsidRDefault="00C936BD" w:rsidP="005E3A41">
      <w:pPr>
        <w:pStyle w:val="BodyText"/>
        <w:rPr>
          <w:lang w:val="fr-CA"/>
        </w:rPr>
      </w:pPr>
      <w:r w:rsidRPr="00A44982">
        <w:rPr>
          <w:lang w:val="fr-CA"/>
        </w:rPr>
        <w:t>Saut de page</w:t>
      </w:r>
      <w:r w:rsidR="00397C89" w:rsidRPr="00A44982">
        <w:rPr>
          <w:lang w:val="fr-CA"/>
        </w:rPr>
        <w:t> : $F</w:t>
      </w:r>
    </w:p>
    <w:p w14:paraId="3B16DF92" w14:textId="45230185" w:rsidR="00085E44" w:rsidRPr="00A44982" w:rsidRDefault="00277620" w:rsidP="005E3A41">
      <w:pPr>
        <w:pStyle w:val="BodyText"/>
        <w:rPr>
          <w:lang w:val="fr-CA"/>
        </w:rPr>
      </w:pPr>
      <w:r w:rsidRPr="00A44982">
        <w:rPr>
          <w:lang w:val="fr-CA"/>
        </w:rPr>
        <w:t>Tabulation (Tab) : $T</w:t>
      </w:r>
      <w:r w:rsidR="00416797" w:rsidRPr="00A44982">
        <w:rPr>
          <w:lang w:val="fr-CA"/>
        </w:rPr>
        <w:t xml:space="preserve"> </w:t>
      </w:r>
    </w:p>
    <w:p w14:paraId="3C26EB90" w14:textId="5C6374F4" w:rsidR="00A25C05" w:rsidRPr="00A44982" w:rsidRDefault="00A25C05" w:rsidP="00AC4342">
      <w:pPr>
        <w:pStyle w:val="Heading2"/>
        <w:numPr>
          <w:ilvl w:val="1"/>
          <w:numId w:val="10"/>
        </w:numPr>
        <w:tabs>
          <w:tab w:val="num" w:pos="360"/>
        </w:tabs>
        <w:ind w:left="0" w:firstLine="0"/>
        <w:rPr>
          <w:lang w:val="fr-CA"/>
        </w:rPr>
      </w:pPr>
      <w:bookmarkStart w:id="710" w:name="_Toc208933852"/>
      <w:r w:rsidRPr="00A44982">
        <w:rPr>
          <w:lang w:val="fr-CA"/>
        </w:rPr>
        <w:t xml:space="preserve">Tableau des commandes de </w:t>
      </w:r>
      <w:proofErr w:type="spellStart"/>
      <w:r w:rsidR="00C93DFF" w:rsidRPr="00A44982">
        <w:rPr>
          <w:lang w:val="fr-CA"/>
        </w:rPr>
        <w:t>KeyBrf</w:t>
      </w:r>
      <w:bookmarkEnd w:id="710"/>
      <w:proofErr w:type="spellEnd"/>
    </w:p>
    <w:p w14:paraId="3C27C19D" w14:textId="3596CDCC" w:rsidR="00A25C05" w:rsidRPr="00A44982" w:rsidRDefault="00A25C05" w:rsidP="00A25C05">
      <w:pPr>
        <w:pStyle w:val="BodyText"/>
        <w:rPr>
          <w:lang w:val="fr-CA"/>
        </w:rPr>
      </w:pPr>
      <w:r w:rsidRPr="00A44982">
        <w:rPr>
          <w:lang w:val="fr-CA"/>
        </w:rPr>
        <w:t xml:space="preserve">Les commandes de </w:t>
      </w:r>
      <w:proofErr w:type="spellStart"/>
      <w:r w:rsidR="00C93DFF" w:rsidRPr="00A44982">
        <w:rPr>
          <w:lang w:val="fr-CA"/>
        </w:rPr>
        <w:t>KeyBrf</w:t>
      </w:r>
      <w:proofErr w:type="spellEnd"/>
      <w:r w:rsidRPr="00A44982">
        <w:rPr>
          <w:lang w:val="fr-CA"/>
        </w:rPr>
        <w:t xml:space="preserve"> sont affichées au Tableau </w:t>
      </w:r>
      <w:r w:rsidR="00432507" w:rsidRPr="00A44982">
        <w:rPr>
          <w:lang w:val="fr-CA"/>
        </w:rPr>
        <w:t>3</w:t>
      </w:r>
      <w:r w:rsidRPr="00A44982">
        <w:rPr>
          <w:lang w:val="fr-CA"/>
        </w:rPr>
        <w:t>.</w:t>
      </w:r>
    </w:p>
    <w:p w14:paraId="5C3B76C1" w14:textId="2ABB0536" w:rsidR="00A25C05" w:rsidRPr="00A44982" w:rsidRDefault="00A25C05" w:rsidP="00A25C05">
      <w:pPr>
        <w:pStyle w:val="Caption"/>
        <w:keepNext/>
        <w:rPr>
          <w:rStyle w:val="Strong"/>
          <w:sz w:val="24"/>
          <w:szCs w:val="24"/>
          <w:lang w:val="fr-CA"/>
        </w:rPr>
      </w:pPr>
      <w:r w:rsidRPr="00A44982">
        <w:rPr>
          <w:rStyle w:val="Strong"/>
          <w:sz w:val="24"/>
          <w:szCs w:val="24"/>
          <w:lang w:val="fr-CA"/>
        </w:rPr>
        <w:t xml:space="preserve">Tableau </w:t>
      </w:r>
      <w:r w:rsidR="00432507" w:rsidRPr="00A44982">
        <w:rPr>
          <w:rStyle w:val="Strong"/>
          <w:sz w:val="24"/>
          <w:szCs w:val="24"/>
          <w:lang w:val="fr-CA"/>
        </w:rPr>
        <w:t>3</w:t>
      </w:r>
      <w:r w:rsidRPr="00A44982">
        <w:rPr>
          <w:rStyle w:val="Strong"/>
          <w:sz w:val="24"/>
          <w:szCs w:val="24"/>
          <w:lang w:val="fr-CA"/>
        </w:rPr>
        <w:t xml:space="preserve"> : Commandes de </w:t>
      </w:r>
      <w:proofErr w:type="spellStart"/>
      <w:r w:rsidR="00C93DFF" w:rsidRPr="00A44982">
        <w:rPr>
          <w:rStyle w:val="Strong"/>
          <w:sz w:val="24"/>
          <w:szCs w:val="24"/>
          <w:lang w:val="fr-CA"/>
        </w:rPr>
        <w:t>KeyBrf</w:t>
      </w:r>
      <w:proofErr w:type="spellEnd"/>
    </w:p>
    <w:tbl>
      <w:tblPr>
        <w:tblStyle w:val="TableGrid"/>
        <w:tblW w:w="0" w:type="auto"/>
        <w:tblLook w:val="04A0" w:firstRow="1" w:lastRow="0" w:firstColumn="1" w:lastColumn="0" w:noHBand="0" w:noVBand="1"/>
      </w:tblPr>
      <w:tblGrid>
        <w:gridCol w:w="4390"/>
        <w:gridCol w:w="4240"/>
      </w:tblGrid>
      <w:tr w:rsidR="00A25C05" w:rsidRPr="00950EFB" w14:paraId="23FBEDDD" w14:textId="77777777" w:rsidTr="27417623">
        <w:trPr>
          <w:trHeight w:val="432"/>
          <w:tblHeader/>
        </w:trPr>
        <w:tc>
          <w:tcPr>
            <w:tcW w:w="4390" w:type="dxa"/>
            <w:vAlign w:val="center"/>
          </w:tcPr>
          <w:p w14:paraId="7047B855" w14:textId="77777777" w:rsidR="00A25C05" w:rsidRPr="00A44982" w:rsidRDefault="00A25C05">
            <w:pPr>
              <w:pStyle w:val="BodyText"/>
              <w:spacing w:after="0"/>
              <w:jc w:val="center"/>
              <w:rPr>
                <w:rStyle w:val="Strong"/>
                <w:sz w:val="26"/>
                <w:szCs w:val="26"/>
                <w:lang w:val="fr-CA"/>
              </w:rPr>
            </w:pPr>
            <w:r w:rsidRPr="00A44982">
              <w:rPr>
                <w:rStyle w:val="Strong"/>
                <w:sz w:val="26"/>
                <w:szCs w:val="26"/>
                <w:lang w:val="fr-CA"/>
              </w:rPr>
              <w:t>Action</w:t>
            </w:r>
          </w:p>
        </w:tc>
        <w:tc>
          <w:tcPr>
            <w:tcW w:w="4240" w:type="dxa"/>
            <w:vAlign w:val="center"/>
          </w:tcPr>
          <w:p w14:paraId="0A777624" w14:textId="77777777" w:rsidR="00A25C05" w:rsidRPr="00A44982" w:rsidRDefault="00A25C05">
            <w:pPr>
              <w:pStyle w:val="BodyText"/>
              <w:spacing w:after="0"/>
              <w:jc w:val="center"/>
              <w:rPr>
                <w:rStyle w:val="Strong"/>
                <w:sz w:val="26"/>
                <w:szCs w:val="26"/>
                <w:lang w:val="fr-CA"/>
              </w:rPr>
            </w:pPr>
            <w:r w:rsidRPr="00A44982">
              <w:rPr>
                <w:rStyle w:val="Strong"/>
                <w:sz w:val="26"/>
                <w:szCs w:val="26"/>
                <w:lang w:val="fr-CA"/>
              </w:rPr>
              <w:t>Raccourci ou combinaison de touches</w:t>
            </w:r>
          </w:p>
        </w:tc>
      </w:tr>
      <w:tr w:rsidR="00A25C05" w:rsidRPr="00950EFB" w14:paraId="432DA4DA" w14:textId="77777777" w:rsidTr="27417623">
        <w:trPr>
          <w:trHeight w:val="360"/>
        </w:trPr>
        <w:tc>
          <w:tcPr>
            <w:tcW w:w="4390" w:type="dxa"/>
            <w:vAlign w:val="center"/>
          </w:tcPr>
          <w:p w14:paraId="12E10643" w14:textId="77777777" w:rsidR="00A25C05" w:rsidRPr="00A44982" w:rsidRDefault="00A25C05">
            <w:pPr>
              <w:pStyle w:val="BodyText"/>
              <w:spacing w:after="0"/>
              <w:rPr>
                <w:lang w:val="fr-CA"/>
              </w:rPr>
            </w:pPr>
            <w:r w:rsidRPr="00A44982">
              <w:rPr>
                <w:lang w:val="fr-CA"/>
              </w:rPr>
              <w:t>Activer le mode édition</w:t>
            </w:r>
          </w:p>
        </w:tc>
        <w:tc>
          <w:tcPr>
            <w:tcW w:w="4240" w:type="dxa"/>
            <w:vAlign w:val="center"/>
          </w:tcPr>
          <w:p w14:paraId="5DB9FD0C" w14:textId="77777777" w:rsidR="00A25C05" w:rsidRPr="00A44982" w:rsidRDefault="00A25C05">
            <w:pPr>
              <w:pStyle w:val="BodyText"/>
              <w:spacing w:after="0"/>
              <w:rPr>
                <w:lang w:val="fr-CA"/>
              </w:rPr>
            </w:pPr>
            <w:r w:rsidRPr="00A44982">
              <w:rPr>
                <w:lang w:val="fr-CA"/>
              </w:rPr>
              <w:t>Entrée, ou un curseur éclair</w:t>
            </w:r>
          </w:p>
        </w:tc>
      </w:tr>
      <w:tr w:rsidR="00A25C05" w:rsidRPr="00A44982" w14:paraId="62206A32" w14:textId="77777777" w:rsidTr="27417623">
        <w:trPr>
          <w:trHeight w:val="360"/>
        </w:trPr>
        <w:tc>
          <w:tcPr>
            <w:tcW w:w="4390" w:type="dxa"/>
            <w:vAlign w:val="center"/>
          </w:tcPr>
          <w:p w14:paraId="491A23D3" w14:textId="77777777" w:rsidR="00A25C05" w:rsidRPr="00A44982" w:rsidRDefault="00A25C05">
            <w:pPr>
              <w:pStyle w:val="BodyText"/>
              <w:spacing w:after="0"/>
              <w:rPr>
                <w:lang w:val="fr-CA"/>
              </w:rPr>
            </w:pPr>
            <w:r w:rsidRPr="00A44982">
              <w:rPr>
                <w:lang w:val="fr-CA"/>
              </w:rPr>
              <w:t>Quitter le mode édition</w:t>
            </w:r>
          </w:p>
        </w:tc>
        <w:tc>
          <w:tcPr>
            <w:tcW w:w="4240" w:type="dxa"/>
            <w:vAlign w:val="center"/>
          </w:tcPr>
          <w:p w14:paraId="0ADD2D52" w14:textId="77777777" w:rsidR="00A25C05" w:rsidRPr="00A44982" w:rsidRDefault="00A25C05">
            <w:pPr>
              <w:pStyle w:val="BodyText"/>
              <w:spacing w:after="0"/>
              <w:rPr>
                <w:lang w:val="fr-CA"/>
              </w:rPr>
            </w:pPr>
            <w:r w:rsidRPr="00A44982">
              <w:rPr>
                <w:lang w:val="fr-CA"/>
              </w:rPr>
              <w:t>Espace + E</w:t>
            </w:r>
          </w:p>
        </w:tc>
      </w:tr>
      <w:tr w:rsidR="00A25C05" w:rsidRPr="00A44982" w14:paraId="3B8B60DD" w14:textId="77777777" w:rsidTr="27417623">
        <w:trPr>
          <w:trHeight w:val="360"/>
        </w:trPr>
        <w:tc>
          <w:tcPr>
            <w:tcW w:w="4390" w:type="dxa"/>
            <w:vAlign w:val="center"/>
          </w:tcPr>
          <w:p w14:paraId="1096DDFA" w14:textId="77777777" w:rsidR="00A25C05" w:rsidRPr="00A44982" w:rsidRDefault="00A25C05">
            <w:pPr>
              <w:pStyle w:val="BodyText"/>
              <w:spacing w:after="0"/>
              <w:rPr>
                <w:lang w:val="fr-CA"/>
              </w:rPr>
            </w:pPr>
            <w:r w:rsidRPr="00A44982">
              <w:rPr>
                <w:lang w:val="fr-CA"/>
              </w:rPr>
              <w:t>Créer un fichier</w:t>
            </w:r>
          </w:p>
        </w:tc>
        <w:tc>
          <w:tcPr>
            <w:tcW w:w="4240" w:type="dxa"/>
            <w:vAlign w:val="center"/>
          </w:tcPr>
          <w:p w14:paraId="06CE832F" w14:textId="6A596F31" w:rsidR="00A25C05" w:rsidRPr="00A44982" w:rsidRDefault="00A25C05">
            <w:pPr>
              <w:pStyle w:val="BodyText"/>
              <w:spacing w:after="0"/>
              <w:rPr>
                <w:lang w:val="fr-CA"/>
              </w:rPr>
            </w:pPr>
            <w:r w:rsidRPr="00A44982">
              <w:rPr>
                <w:lang w:val="fr-CA"/>
              </w:rPr>
              <w:t xml:space="preserve">Retour arrière + </w:t>
            </w:r>
            <w:r w:rsidR="00E46CD4" w:rsidRPr="00A44982">
              <w:rPr>
                <w:lang w:val="fr-CA"/>
              </w:rPr>
              <w:t>B</w:t>
            </w:r>
          </w:p>
        </w:tc>
      </w:tr>
      <w:tr w:rsidR="00A25C05" w:rsidRPr="00A44982" w14:paraId="6BF65DF8" w14:textId="77777777" w:rsidTr="27417623">
        <w:trPr>
          <w:trHeight w:val="360"/>
        </w:trPr>
        <w:tc>
          <w:tcPr>
            <w:tcW w:w="4390" w:type="dxa"/>
            <w:vAlign w:val="center"/>
          </w:tcPr>
          <w:p w14:paraId="6D0FE05D" w14:textId="77777777" w:rsidR="00A25C05" w:rsidRPr="00A44982" w:rsidRDefault="00A25C05">
            <w:pPr>
              <w:pStyle w:val="BodyText"/>
              <w:spacing w:after="0"/>
              <w:rPr>
                <w:lang w:val="fr-CA"/>
              </w:rPr>
            </w:pPr>
            <w:r w:rsidRPr="00A44982">
              <w:rPr>
                <w:lang w:val="fr-CA"/>
              </w:rPr>
              <w:t>Ouvrir un fichier</w:t>
            </w:r>
          </w:p>
        </w:tc>
        <w:tc>
          <w:tcPr>
            <w:tcW w:w="4240" w:type="dxa"/>
            <w:vAlign w:val="center"/>
          </w:tcPr>
          <w:p w14:paraId="151F4713" w14:textId="77777777" w:rsidR="00A25C05" w:rsidRPr="00A44982" w:rsidRDefault="00A25C05">
            <w:pPr>
              <w:pStyle w:val="BodyText"/>
              <w:spacing w:after="0"/>
              <w:rPr>
                <w:lang w:val="fr-CA"/>
              </w:rPr>
            </w:pPr>
            <w:r w:rsidRPr="00A44982">
              <w:rPr>
                <w:lang w:val="fr-CA"/>
              </w:rPr>
              <w:t>Retour arrière + O</w:t>
            </w:r>
          </w:p>
        </w:tc>
      </w:tr>
      <w:tr w:rsidR="00A25C05" w:rsidRPr="00A44982" w14:paraId="19750A15" w14:textId="77777777" w:rsidTr="27417623">
        <w:trPr>
          <w:trHeight w:val="360"/>
        </w:trPr>
        <w:tc>
          <w:tcPr>
            <w:tcW w:w="4390" w:type="dxa"/>
            <w:vAlign w:val="center"/>
          </w:tcPr>
          <w:p w14:paraId="657FEA87" w14:textId="77777777" w:rsidR="00A25C05" w:rsidRPr="00A44982" w:rsidRDefault="00A25C05">
            <w:pPr>
              <w:pStyle w:val="BodyText"/>
              <w:spacing w:after="0"/>
              <w:rPr>
                <w:lang w:val="fr-CA"/>
              </w:rPr>
            </w:pPr>
            <w:r w:rsidRPr="00A44982">
              <w:rPr>
                <w:lang w:val="fr-CA"/>
              </w:rPr>
              <w:t>Enregistrer</w:t>
            </w:r>
          </w:p>
        </w:tc>
        <w:tc>
          <w:tcPr>
            <w:tcW w:w="4240" w:type="dxa"/>
            <w:vAlign w:val="center"/>
          </w:tcPr>
          <w:p w14:paraId="77552B8F" w14:textId="77777777" w:rsidR="00A25C05" w:rsidRPr="00A44982" w:rsidRDefault="00A25C05">
            <w:pPr>
              <w:pStyle w:val="BodyText"/>
              <w:spacing w:after="0"/>
              <w:rPr>
                <w:lang w:val="fr-CA"/>
              </w:rPr>
            </w:pPr>
            <w:r w:rsidRPr="00A44982">
              <w:rPr>
                <w:lang w:val="fr-CA"/>
              </w:rPr>
              <w:t>Espace + S</w:t>
            </w:r>
          </w:p>
        </w:tc>
      </w:tr>
      <w:tr w:rsidR="00A25C05" w:rsidRPr="00A44982" w14:paraId="4835F0D4" w14:textId="77777777" w:rsidTr="27417623">
        <w:trPr>
          <w:trHeight w:val="360"/>
        </w:trPr>
        <w:tc>
          <w:tcPr>
            <w:tcW w:w="4390" w:type="dxa"/>
            <w:vAlign w:val="center"/>
          </w:tcPr>
          <w:p w14:paraId="3A10884B" w14:textId="77777777" w:rsidR="00A25C05" w:rsidRPr="00A44982" w:rsidRDefault="00A25C05">
            <w:pPr>
              <w:pStyle w:val="BodyText"/>
              <w:spacing w:after="0"/>
              <w:rPr>
                <w:lang w:val="fr-CA"/>
              </w:rPr>
            </w:pPr>
            <w:r w:rsidRPr="00A44982">
              <w:rPr>
                <w:lang w:val="fr-CA"/>
              </w:rPr>
              <w:t>Enregistrer sous</w:t>
            </w:r>
          </w:p>
        </w:tc>
        <w:tc>
          <w:tcPr>
            <w:tcW w:w="4240" w:type="dxa"/>
            <w:vAlign w:val="center"/>
          </w:tcPr>
          <w:p w14:paraId="274975B9" w14:textId="77777777" w:rsidR="00A25C05" w:rsidRPr="00A44982" w:rsidRDefault="00A25C05">
            <w:pPr>
              <w:pStyle w:val="BodyText"/>
              <w:spacing w:after="0"/>
              <w:rPr>
                <w:lang w:val="fr-CA"/>
              </w:rPr>
            </w:pPr>
            <w:r w:rsidRPr="00A44982">
              <w:rPr>
                <w:lang w:val="fr-CA"/>
              </w:rPr>
              <w:t>Retour arrière + S</w:t>
            </w:r>
          </w:p>
        </w:tc>
      </w:tr>
      <w:tr w:rsidR="00A25C05" w:rsidRPr="00A44982" w14:paraId="06ADC08A" w14:textId="77777777" w:rsidTr="27417623">
        <w:trPr>
          <w:trHeight w:val="360"/>
        </w:trPr>
        <w:tc>
          <w:tcPr>
            <w:tcW w:w="4390" w:type="dxa"/>
            <w:vAlign w:val="center"/>
          </w:tcPr>
          <w:p w14:paraId="5864DED0" w14:textId="77777777" w:rsidR="00A25C05" w:rsidRPr="00A44982" w:rsidRDefault="00A25C05">
            <w:pPr>
              <w:pStyle w:val="BodyText"/>
              <w:spacing w:after="0"/>
              <w:rPr>
                <w:lang w:val="fr-CA"/>
              </w:rPr>
            </w:pPr>
            <w:r w:rsidRPr="00A44982">
              <w:rPr>
                <w:lang w:val="fr-CA"/>
              </w:rPr>
              <w:lastRenderedPageBreak/>
              <w:t xml:space="preserve">Rechercher </w:t>
            </w:r>
          </w:p>
        </w:tc>
        <w:tc>
          <w:tcPr>
            <w:tcW w:w="4240" w:type="dxa"/>
            <w:vAlign w:val="center"/>
          </w:tcPr>
          <w:p w14:paraId="30C4BDAF" w14:textId="77777777" w:rsidR="00A25C05" w:rsidRPr="00A44982" w:rsidRDefault="00A25C05">
            <w:pPr>
              <w:pStyle w:val="BodyText"/>
              <w:spacing w:after="0"/>
              <w:rPr>
                <w:lang w:val="fr-CA"/>
              </w:rPr>
            </w:pPr>
            <w:r w:rsidRPr="00A44982">
              <w:rPr>
                <w:lang w:val="fr-CA"/>
              </w:rPr>
              <w:t>Espace + F</w:t>
            </w:r>
          </w:p>
        </w:tc>
      </w:tr>
      <w:tr w:rsidR="00A25C05" w:rsidRPr="00A44982" w14:paraId="2B87F4D3" w14:textId="77777777" w:rsidTr="27417623">
        <w:trPr>
          <w:trHeight w:val="360"/>
        </w:trPr>
        <w:tc>
          <w:tcPr>
            <w:tcW w:w="4390" w:type="dxa"/>
            <w:vAlign w:val="center"/>
          </w:tcPr>
          <w:p w14:paraId="52C01911" w14:textId="77777777" w:rsidR="00A25C05" w:rsidRPr="00A44982" w:rsidRDefault="00A25C05">
            <w:pPr>
              <w:pStyle w:val="BodyText"/>
              <w:spacing w:after="0"/>
              <w:rPr>
                <w:lang w:val="fr-CA"/>
              </w:rPr>
            </w:pPr>
            <w:r w:rsidRPr="00A44982">
              <w:rPr>
                <w:lang w:val="fr-CA"/>
              </w:rPr>
              <w:t>Rechercher suivant</w:t>
            </w:r>
          </w:p>
        </w:tc>
        <w:tc>
          <w:tcPr>
            <w:tcW w:w="4240" w:type="dxa"/>
            <w:vAlign w:val="center"/>
          </w:tcPr>
          <w:p w14:paraId="2E8E7E17" w14:textId="77777777" w:rsidR="00A25C05" w:rsidRPr="00A44982" w:rsidRDefault="00A25C05">
            <w:pPr>
              <w:pStyle w:val="BodyText"/>
              <w:spacing w:after="0"/>
              <w:rPr>
                <w:lang w:val="fr-CA"/>
              </w:rPr>
            </w:pPr>
            <w:r w:rsidRPr="00A44982">
              <w:rPr>
                <w:lang w:val="fr-CA"/>
              </w:rPr>
              <w:t>Espace + N</w:t>
            </w:r>
          </w:p>
        </w:tc>
      </w:tr>
      <w:tr w:rsidR="00A25C05" w:rsidRPr="00A44982" w14:paraId="4867D718" w14:textId="77777777" w:rsidTr="27417623">
        <w:trPr>
          <w:trHeight w:val="360"/>
        </w:trPr>
        <w:tc>
          <w:tcPr>
            <w:tcW w:w="4390" w:type="dxa"/>
            <w:vAlign w:val="center"/>
          </w:tcPr>
          <w:p w14:paraId="19C80C89" w14:textId="77777777" w:rsidR="00A25C05" w:rsidRPr="00A44982" w:rsidRDefault="00A25C05">
            <w:pPr>
              <w:pStyle w:val="BodyText"/>
              <w:spacing w:after="0"/>
              <w:rPr>
                <w:lang w:val="fr-CA"/>
              </w:rPr>
            </w:pPr>
            <w:r w:rsidRPr="00A44982">
              <w:rPr>
                <w:lang w:val="fr-CA"/>
              </w:rPr>
              <w:t>Rechercher précédent</w:t>
            </w:r>
          </w:p>
        </w:tc>
        <w:tc>
          <w:tcPr>
            <w:tcW w:w="4240" w:type="dxa"/>
            <w:vAlign w:val="center"/>
          </w:tcPr>
          <w:p w14:paraId="2A959AFE" w14:textId="77777777" w:rsidR="00A25C05" w:rsidRPr="00A44982" w:rsidRDefault="00A25C05">
            <w:pPr>
              <w:pStyle w:val="BodyText"/>
              <w:spacing w:after="0"/>
              <w:rPr>
                <w:lang w:val="fr-CA"/>
              </w:rPr>
            </w:pPr>
            <w:r w:rsidRPr="00A44982">
              <w:rPr>
                <w:lang w:val="fr-CA"/>
              </w:rPr>
              <w:t>Espace + P</w:t>
            </w:r>
          </w:p>
        </w:tc>
      </w:tr>
      <w:tr w:rsidR="00A25C05" w:rsidRPr="00A44982" w14:paraId="4F193295" w14:textId="77777777" w:rsidTr="27417623">
        <w:trPr>
          <w:trHeight w:val="360"/>
        </w:trPr>
        <w:tc>
          <w:tcPr>
            <w:tcW w:w="4390" w:type="dxa"/>
            <w:vAlign w:val="center"/>
          </w:tcPr>
          <w:p w14:paraId="52B37EDF" w14:textId="77777777" w:rsidR="00A25C05" w:rsidRPr="00A44982" w:rsidRDefault="00A25C05">
            <w:pPr>
              <w:pStyle w:val="BodyText"/>
              <w:spacing w:after="0"/>
              <w:rPr>
                <w:lang w:val="fr-CA"/>
              </w:rPr>
            </w:pPr>
            <w:r w:rsidRPr="00A44982">
              <w:rPr>
                <w:lang w:val="fr-CA"/>
              </w:rPr>
              <w:t>Remplacer</w:t>
            </w:r>
          </w:p>
        </w:tc>
        <w:tc>
          <w:tcPr>
            <w:tcW w:w="4240" w:type="dxa"/>
            <w:vAlign w:val="center"/>
          </w:tcPr>
          <w:p w14:paraId="4B1711F8" w14:textId="77777777" w:rsidR="00A25C05" w:rsidRPr="00A44982" w:rsidRDefault="00A25C05">
            <w:pPr>
              <w:pStyle w:val="BodyText"/>
              <w:spacing w:after="0"/>
              <w:rPr>
                <w:lang w:val="fr-CA"/>
              </w:rPr>
            </w:pPr>
            <w:r w:rsidRPr="00A44982">
              <w:rPr>
                <w:lang w:val="fr-CA"/>
              </w:rPr>
              <w:t>Retour arrière + F</w:t>
            </w:r>
          </w:p>
        </w:tc>
      </w:tr>
      <w:tr w:rsidR="00A25C05" w:rsidRPr="00A44982" w14:paraId="6171CCBA" w14:textId="77777777" w:rsidTr="27417623">
        <w:trPr>
          <w:trHeight w:val="360"/>
        </w:trPr>
        <w:tc>
          <w:tcPr>
            <w:tcW w:w="4390" w:type="dxa"/>
            <w:vAlign w:val="center"/>
          </w:tcPr>
          <w:p w14:paraId="14B64FA7" w14:textId="77777777" w:rsidR="00A25C05" w:rsidRPr="00A44982" w:rsidRDefault="00A25C05">
            <w:pPr>
              <w:pStyle w:val="BodyText"/>
              <w:spacing w:after="0"/>
              <w:rPr>
                <w:lang w:val="fr-CA"/>
              </w:rPr>
            </w:pPr>
            <w:r w:rsidRPr="00A44982">
              <w:rPr>
                <w:lang w:val="fr-CA"/>
              </w:rPr>
              <w:t>Débuter/Arrêter la sélection</w:t>
            </w:r>
          </w:p>
        </w:tc>
        <w:tc>
          <w:tcPr>
            <w:tcW w:w="4240" w:type="dxa"/>
            <w:vAlign w:val="center"/>
          </w:tcPr>
          <w:p w14:paraId="311A851F" w14:textId="77777777" w:rsidR="00A25C05" w:rsidRPr="00A44982" w:rsidRDefault="00A25C05">
            <w:pPr>
              <w:pStyle w:val="BodyText"/>
              <w:spacing w:after="0"/>
              <w:rPr>
                <w:lang w:val="fr-CA"/>
              </w:rPr>
            </w:pPr>
            <w:r w:rsidRPr="00A44982">
              <w:rPr>
                <w:lang w:val="fr-CA"/>
              </w:rPr>
              <w:t>Entrée + S</w:t>
            </w:r>
          </w:p>
        </w:tc>
      </w:tr>
      <w:tr w:rsidR="00A25C05" w:rsidRPr="00A44982" w14:paraId="50FE82FC" w14:textId="77777777" w:rsidTr="27417623">
        <w:trPr>
          <w:trHeight w:val="360"/>
        </w:trPr>
        <w:tc>
          <w:tcPr>
            <w:tcW w:w="4390" w:type="dxa"/>
            <w:vAlign w:val="center"/>
          </w:tcPr>
          <w:p w14:paraId="65C7ECEF" w14:textId="77777777" w:rsidR="00A25C05" w:rsidRPr="00A44982" w:rsidRDefault="00A25C05">
            <w:pPr>
              <w:pStyle w:val="BodyText"/>
              <w:spacing w:after="0"/>
              <w:rPr>
                <w:lang w:val="fr-CA"/>
              </w:rPr>
            </w:pPr>
            <w:r w:rsidRPr="00A44982">
              <w:rPr>
                <w:lang w:val="fr-CA"/>
              </w:rPr>
              <w:t xml:space="preserve">Tout sélectionner </w:t>
            </w:r>
          </w:p>
        </w:tc>
        <w:tc>
          <w:tcPr>
            <w:tcW w:w="4240" w:type="dxa"/>
            <w:vAlign w:val="center"/>
          </w:tcPr>
          <w:p w14:paraId="41D98635" w14:textId="653A53DF" w:rsidR="00A25C05" w:rsidRPr="00A44982" w:rsidRDefault="00A25C05">
            <w:pPr>
              <w:pStyle w:val="BodyText"/>
              <w:spacing w:after="0"/>
              <w:rPr>
                <w:lang w:val="fr-CA"/>
              </w:rPr>
            </w:pPr>
            <w:r w:rsidRPr="00A44982">
              <w:rPr>
                <w:lang w:val="fr-CA"/>
              </w:rPr>
              <w:t xml:space="preserve">Entrée + </w:t>
            </w:r>
            <w:r w:rsidR="00676737" w:rsidRPr="00A44982">
              <w:rPr>
                <w:lang w:val="fr-CA"/>
              </w:rPr>
              <w:t>Points 1-2-3-4-5-6</w:t>
            </w:r>
          </w:p>
        </w:tc>
      </w:tr>
      <w:tr w:rsidR="00A25C05" w:rsidRPr="00A44982" w14:paraId="5BE1B3D5" w14:textId="77777777" w:rsidTr="27417623">
        <w:trPr>
          <w:trHeight w:val="360"/>
        </w:trPr>
        <w:tc>
          <w:tcPr>
            <w:tcW w:w="4390" w:type="dxa"/>
            <w:vAlign w:val="center"/>
          </w:tcPr>
          <w:p w14:paraId="4EF3CE52" w14:textId="77777777" w:rsidR="00A25C05" w:rsidRPr="00A44982" w:rsidRDefault="00A25C05">
            <w:pPr>
              <w:pStyle w:val="BodyText"/>
              <w:spacing w:after="0"/>
              <w:rPr>
                <w:lang w:val="fr-CA"/>
              </w:rPr>
            </w:pPr>
            <w:r w:rsidRPr="00A44982">
              <w:rPr>
                <w:lang w:val="fr-CA"/>
              </w:rPr>
              <w:t>Copier</w:t>
            </w:r>
          </w:p>
        </w:tc>
        <w:tc>
          <w:tcPr>
            <w:tcW w:w="4240" w:type="dxa"/>
            <w:vAlign w:val="center"/>
          </w:tcPr>
          <w:p w14:paraId="7A3EF248" w14:textId="77777777" w:rsidR="00A25C05" w:rsidRPr="00A44982" w:rsidRDefault="00A25C05">
            <w:pPr>
              <w:pStyle w:val="BodyText"/>
              <w:spacing w:after="0"/>
              <w:rPr>
                <w:lang w:val="fr-CA"/>
              </w:rPr>
            </w:pPr>
            <w:r w:rsidRPr="00A44982">
              <w:rPr>
                <w:lang w:val="fr-CA"/>
              </w:rPr>
              <w:t>Retour arrière + Y</w:t>
            </w:r>
          </w:p>
        </w:tc>
      </w:tr>
      <w:tr w:rsidR="00A25C05" w:rsidRPr="00A44982" w14:paraId="573B7020" w14:textId="77777777" w:rsidTr="27417623">
        <w:trPr>
          <w:trHeight w:val="360"/>
        </w:trPr>
        <w:tc>
          <w:tcPr>
            <w:tcW w:w="4390" w:type="dxa"/>
            <w:vAlign w:val="center"/>
          </w:tcPr>
          <w:p w14:paraId="7CBCDFFF" w14:textId="77777777" w:rsidR="00A25C05" w:rsidRPr="00A44982" w:rsidRDefault="00A25C05">
            <w:pPr>
              <w:pStyle w:val="BodyText"/>
              <w:spacing w:after="0"/>
              <w:rPr>
                <w:lang w:val="fr-CA"/>
              </w:rPr>
            </w:pPr>
            <w:r w:rsidRPr="00A44982">
              <w:rPr>
                <w:lang w:val="fr-CA"/>
              </w:rPr>
              <w:t>Couper</w:t>
            </w:r>
          </w:p>
        </w:tc>
        <w:tc>
          <w:tcPr>
            <w:tcW w:w="4240" w:type="dxa"/>
            <w:vAlign w:val="center"/>
          </w:tcPr>
          <w:p w14:paraId="74EA2FDF" w14:textId="77777777" w:rsidR="00A25C05" w:rsidRPr="00A44982" w:rsidRDefault="00A25C05">
            <w:pPr>
              <w:pStyle w:val="BodyText"/>
              <w:spacing w:after="0"/>
              <w:rPr>
                <w:lang w:val="fr-CA"/>
              </w:rPr>
            </w:pPr>
            <w:r w:rsidRPr="00A44982">
              <w:rPr>
                <w:lang w:val="fr-CA"/>
              </w:rPr>
              <w:t>Retour arrière + X</w:t>
            </w:r>
          </w:p>
        </w:tc>
      </w:tr>
      <w:tr w:rsidR="00A25C05" w:rsidRPr="00A44982" w14:paraId="22822E72" w14:textId="77777777" w:rsidTr="27417623">
        <w:trPr>
          <w:trHeight w:val="360"/>
        </w:trPr>
        <w:tc>
          <w:tcPr>
            <w:tcW w:w="4390" w:type="dxa"/>
            <w:vAlign w:val="center"/>
          </w:tcPr>
          <w:p w14:paraId="1E496E0B" w14:textId="77777777" w:rsidR="00A25C05" w:rsidRPr="00A44982" w:rsidRDefault="00A25C05">
            <w:pPr>
              <w:pStyle w:val="BodyText"/>
              <w:spacing w:after="0"/>
              <w:rPr>
                <w:lang w:val="fr-CA"/>
              </w:rPr>
            </w:pPr>
            <w:r w:rsidRPr="00A44982">
              <w:rPr>
                <w:lang w:val="fr-CA"/>
              </w:rPr>
              <w:t>Coller</w:t>
            </w:r>
          </w:p>
        </w:tc>
        <w:tc>
          <w:tcPr>
            <w:tcW w:w="4240" w:type="dxa"/>
            <w:vAlign w:val="center"/>
          </w:tcPr>
          <w:p w14:paraId="020F5D7D" w14:textId="77777777" w:rsidR="00A25C05" w:rsidRPr="00A44982" w:rsidRDefault="00A25C05">
            <w:pPr>
              <w:pStyle w:val="BodyText"/>
              <w:spacing w:after="0"/>
              <w:rPr>
                <w:lang w:val="fr-CA"/>
              </w:rPr>
            </w:pPr>
            <w:r w:rsidRPr="00A44982">
              <w:rPr>
                <w:lang w:val="fr-CA"/>
              </w:rPr>
              <w:t>Retour arrière + V</w:t>
            </w:r>
          </w:p>
        </w:tc>
      </w:tr>
      <w:tr w:rsidR="00A25C05" w:rsidRPr="00A44982" w14:paraId="565DA9EE" w14:textId="77777777" w:rsidTr="27417623">
        <w:trPr>
          <w:trHeight w:val="360"/>
        </w:trPr>
        <w:tc>
          <w:tcPr>
            <w:tcW w:w="4390" w:type="dxa"/>
            <w:vAlign w:val="center"/>
          </w:tcPr>
          <w:p w14:paraId="773CA16E" w14:textId="77777777" w:rsidR="00A25C05" w:rsidRPr="00A44982" w:rsidRDefault="00A25C05">
            <w:pPr>
              <w:pStyle w:val="BodyText"/>
              <w:spacing w:after="0"/>
              <w:rPr>
                <w:lang w:val="fr-CA"/>
              </w:rPr>
            </w:pPr>
            <w:r w:rsidRPr="00A44982">
              <w:rPr>
                <w:lang w:val="fr-CA"/>
              </w:rPr>
              <w:t>Supprimer le mot précédent</w:t>
            </w:r>
          </w:p>
        </w:tc>
        <w:tc>
          <w:tcPr>
            <w:tcW w:w="4240" w:type="dxa"/>
            <w:vAlign w:val="center"/>
          </w:tcPr>
          <w:p w14:paraId="6C09FDE2" w14:textId="77777777" w:rsidR="00A25C05" w:rsidRPr="00A44982" w:rsidRDefault="00A25C05">
            <w:pPr>
              <w:pStyle w:val="BodyText"/>
              <w:spacing w:after="0"/>
              <w:rPr>
                <w:lang w:val="fr-CA"/>
              </w:rPr>
            </w:pPr>
            <w:r w:rsidRPr="00A44982">
              <w:rPr>
                <w:lang w:val="fr-CA"/>
              </w:rPr>
              <w:t>Retour arrière + Point 2</w:t>
            </w:r>
          </w:p>
        </w:tc>
      </w:tr>
      <w:tr w:rsidR="00A25C05" w:rsidRPr="00A44982" w14:paraId="186CAA88" w14:textId="77777777" w:rsidTr="27417623">
        <w:trPr>
          <w:trHeight w:val="360"/>
        </w:trPr>
        <w:tc>
          <w:tcPr>
            <w:tcW w:w="4390" w:type="dxa"/>
            <w:vAlign w:val="center"/>
          </w:tcPr>
          <w:p w14:paraId="624CFFC7" w14:textId="77777777" w:rsidR="00A25C05" w:rsidRPr="00A44982" w:rsidRDefault="00A25C05">
            <w:pPr>
              <w:pStyle w:val="BodyText"/>
              <w:spacing w:after="0"/>
              <w:rPr>
                <w:lang w:val="fr-CA"/>
              </w:rPr>
            </w:pPr>
            <w:r w:rsidRPr="00A44982">
              <w:rPr>
                <w:lang w:val="fr-CA"/>
              </w:rPr>
              <w:t>Supprimer le mot courant</w:t>
            </w:r>
          </w:p>
        </w:tc>
        <w:tc>
          <w:tcPr>
            <w:tcW w:w="4240" w:type="dxa"/>
            <w:vAlign w:val="center"/>
          </w:tcPr>
          <w:p w14:paraId="3EFD59D9" w14:textId="77777777" w:rsidR="00A25C05" w:rsidRPr="00A44982" w:rsidRDefault="00A25C05">
            <w:pPr>
              <w:pStyle w:val="BodyText"/>
              <w:spacing w:after="0"/>
              <w:rPr>
                <w:lang w:val="fr-CA"/>
              </w:rPr>
            </w:pPr>
            <w:r w:rsidRPr="00A44982">
              <w:rPr>
                <w:lang w:val="fr-CA"/>
              </w:rPr>
              <w:t>Retour arrière + Points 2-5</w:t>
            </w:r>
          </w:p>
        </w:tc>
      </w:tr>
      <w:tr w:rsidR="00A25C05" w:rsidRPr="00A44982" w14:paraId="5110E539" w14:textId="77777777" w:rsidTr="27417623">
        <w:trPr>
          <w:trHeight w:val="360"/>
        </w:trPr>
        <w:tc>
          <w:tcPr>
            <w:tcW w:w="4390" w:type="dxa"/>
          </w:tcPr>
          <w:p w14:paraId="1BD6EEF0" w14:textId="77777777" w:rsidR="00A25C05" w:rsidRPr="00A44982" w:rsidRDefault="00A25C05">
            <w:pPr>
              <w:pStyle w:val="BodyText"/>
              <w:spacing w:after="0"/>
              <w:rPr>
                <w:lang w:val="fr-CA"/>
              </w:rPr>
            </w:pPr>
            <w:r w:rsidRPr="00A44982">
              <w:rPr>
                <w:lang w:val="fr-CA"/>
              </w:rPr>
              <w:t>Supprimer le caractère précédent</w:t>
            </w:r>
          </w:p>
        </w:tc>
        <w:tc>
          <w:tcPr>
            <w:tcW w:w="4240" w:type="dxa"/>
          </w:tcPr>
          <w:p w14:paraId="1F992443" w14:textId="77777777" w:rsidR="00A25C05" w:rsidRPr="00A44982" w:rsidRDefault="00A25C05">
            <w:pPr>
              <w:pStyle w:val="BodyText"/>
              <w:spacing w:after="0"/>
              <w:rPr>
                <w:lang w:val="fr-CA"/>
              </w:rPr>
            </w:pPr>
            <w:r w:rsidRPr="00A44982">
              <w:rPr>
                <w:lang w:val="fr-CA"/>
              </w:rPr>
              <w:t>Retour arrière</w:t>
            </w:r>
          </w:p>
        </w:tc>
      </w:tr>
      <w:tr w:rsidR="00A25C05" w:rsidRPr="00A44982" w14:paraId="20E4C133" w14:textId="77777777" w:rsidTr="27417623">
        <w:trPr>
          <w:trHeight w:val="360"/>
        </w:trPr>
        <w:tc>
          <w:tcPr>
            <w:tcW w:w="4390" w:type="dxa"/>
            <w:vAlign w:val="center"/>
          </w:tcPr>
          <w:p w14:paraId="10368F1B" w14:textId="77777777" w:rsidR="00A25C05" w:rsidRPr="00A44982" w:rsidRDefault="00A25C05">
            <w:pPr>
              <w:pStyle w:val="BodyText"/>
              <w:spacing w:after="0"/>
              <w:rPr>
                <w:lang w:val="fr-CA"/>
              </w:rPr>
            </w:pPr>
            <w:r w:rsidRPr="00A44982">
              <w:rPr>
                <w:lang w:val="fr-CA"/>
              </w:rPr>
              <w:t>Se déplacer à la zone d’édition suivante lors de l’édition</w:t>
            </w:r>
          </w:p>
        </w:tc>
        <w:tc>
          <w:tcPr>
            <w:tcW w:w="4240" w:type="dxa"/>
            <w:vAlign w:val="center"/>
          </w:tcPr>
          <w:p w14:paraId="181CB8A8" w14:textId="77777777" w:rsidR="00A25C05" w:rsidRPr="00A44982" w:rsidRDefault="00A25C05">
            <w:pPr>
              <w:pStyle w:val="BodyText"/>
              <w:spacing w:after="0"/>
              <w:rPr>
                <w:lang w:val="fr-CA"/>
              </w:rPr>
            </w:pPr>
            <w:r w:rsidRPr="00A44982">
              <w:rPr>
                <w:lang w:val="fr-CA"/>
              </w:rPr>
              <w:t>Entrée</w:t>
            </w:r>
          </w:p>
        </w:tc>
      </w:tr>
      <w:tr w:rsidR="00A25C05" w:rsidRPr="00A44982" w14:paraId="5484BDA9" w14:textId="77777777" w:rsidTr="27417623">
        <w:trPr>
          <w:trHeight w:val="360"/>
        </w:trPr>
        <w:tc>
          <w:tcPr>
            <w:tcW w:w="4390" w:type="dxa"/>
            <w:vAlign w:val="center"/>
          </w:tcPr>
          <w:p w14:paraId="02D495E7" w14:textId="77777777" w:rsidR="00A25C05" w:rsidRPr="00A44982" w:rsidRDefault="00A25C05">
            <w:pPr>
              <w:pStyle w:val="BodyText"/>
              <w:spacing w:after="0"/>
              <w:rPr>
                <w:lang w:val="fr-CA"/>
              </w:rPr>
            </w:pPr>
            <w:r w:rsidRPr="00A44982">
              <w:rPr>
                <w:lang w:val="fr-CA"/>
              </w:rPr>
              <w:t>Se déplacer à la zone d’édition suivante sans édition</w:t>
            </w:r>
          </w:p>
        </w:tc>
        <w:tc>
          <w:tcPr>
            <w:tcW w:w="4240" w:type="dxa"/>
            <w:vAlign w:val="center"/>
          </w:tcPr>
          <w:p w14:paraId="30876043" w14:textId="77777777" w:rsidR="00A25C05" w:rsidRPr="00A44982" w:rsidRDefault="00A25C05">
            <w:pPr>
              <w:pStyle w:val="BodyText"/>
              <w:spacing w:after="0"/>
              <w:rPr>
                <w:lang w:val="fr-CA"/>
              </w:rPr>
            </w:pPr>
            <w:r w:rsidRPr="00A44982">
              <w:rPr>
                <w:lang w:val="fr-CA"/>
              </w:rPr>
              <w:t>Touche de façade Suivant</w:t>
            </w:r>
          </w:p>
        </w:tc>
      </w:tr>
      <w:tr w:rsidR="00A25C05" w:rsidRPr="00A44982" w14:paraId="2F74BB4B" w14:textId="77777777" w:rsidTr="27417623">
        <w:trPr>
          <w:trHeight w:val="360"/>
        </w:trPr>
        <w:tc>
          <w:tcPr>
            <w:tcW w:w="4390" w:type="dxa"/>
            <w:vAlign w:val="center"/>
          </w:tcPr>
          <w:p w14:paraId="036CECA4" w14:textId="77777777" w:rsidR="00A25C05" w:rsidRPr="00A44982" w:rsidRDefault="00A25C05">
            <w:pPr>
              <w:pStyle w:val="BodyText"/>
              <w:spacing w:after="0"/>
              <w:rPr>
                <w:lang w:val="fr-CA"/>
              </w:rPr>
            </w:pPr>
            <w:r w:rsidRPr="00A44982">
              <w:rPr>
                <w:lang w:val="fr-CA"/>
              </w:rPr>
              <w:t>Se déplacer à la zone d’édition précédente sans édition</w:t>
            </w:r>
          </w:p>
        </w:tc>
        <w:tc>
          <w:tcPr>
            <w:tcW w:w="4240" w:type="dxa"/>
            <w:vAlign w:val="center"/>
          </w:tcPr>
          <w:p w14:paraId="04BF06CE" w14:textId="77777777" w:rsidR="00A25C05" w:rsidRPr="00A44982" w:rsidRDefault="00A25C05">
            <w:pPr>
              <w:pStyle w:val="BodyText"/>
              <w:spacing w:after="0"/>
              <w:rPr>
                <w:lang w:val="fr-CA"/>
              </w:rPr>
            </w:pPr>
            <w:r w:rsidRPr="00A44982">
              <w:rPr>
                <w:lang w:val="fr-CA"/>
              </w:rPr>
              <w:t>Touche de façade Précédent</w:t>
            </w:r>
          </w:p>
        </w:tc>
      </w:tr>
      <w:tr w:rsidR="00A25C05" w:rsidRPr="00A44982" w14:paraId="5EAA7F93" w14:textId="77777777" w:rsidTr="27417623">
        <w:trPr>
          <w:trHeight w:val="360"/>
        </w:trPr>
        <w:tc>
          <w:tcPr>
            <w:tcW w:w="4390" w:type="dxa"/>
            <w:vAlign w:val="center"/>
          </w:tcPr>
          <w:p w14:paraId="2C41F767" w14:textId="77777777" w:rsidR="00A25C05" w:rsidRPr="00A44982" w:rsidRDefault="00A25C05">
            <w:pPr>
              <w:pStyle w:val="BodyText"/>
              <w:spacing w:after="0"/>
              <w:rPr>
                <w:lang w:val="fr-CA"/>
              </w:rPr>
            </w:pPr>
            <w:r w:rsidRPr="00A44982">
              <w:rPr>
                <w:lang w:val="fr-CA"/>
              </w:rPr>
              <w:t>Déplacer le point d’insertion au début d’un champ de texte dans un document</w:t>
            </w:r>
          </w:p>
        </w:tc>
        <w:tc>
          <w:tcPr>
            <w:tcW w:w="4240" w:type="dxa"/>
            <w:vAlign w:val="center"/>
          </w:tcPr>
          <w:p w14:paraId="79BCE502" w14:textId="77777777" w:rsidR="00A25C05" w:rsidRPr="00A44982" w:rsidRDefault="00A25C05">
            <w:pPr>
              <w:pStyle w:val="BodyText"/>
              <w:spacing w:after="0"/>
              <w:rPr>
                <w:lang w:val="fr-CA"/>
              </w:rPr>
            </w:pPr>
            <w:r w:rsidRPr="00A44982">
              <w:rPr>
                <w:lang w:val="fr-CA"/>
              </w:rPr>
              <w:t xml:space="preserve">Espace + Points 1-2-3 </w:t>
            </w:r>
          </w:p>
        </w:tc>
      </w:tr>
      <w:tr w:rsidR="00A25C05" w:rsidRPr="00A44982" w14:paraId="0BE2EF9B" w14:textId="77777777" w:rsidTr="27417623">
        <w:trPr>
          <w:trHeight w:val="360"/>
        </w:trPr>
        <w:tc>
          <w:tcPr>
            <w:tcW w:w="4390" w:type="dxa"/>
            <w:vAlign w:val="center"/>
          </w:tcPr>
          <w:p w14:paraId="4DED225D" w14:textId="77777777" w:rsidR="00A25C05" w:rsidRPr="00A44982" w:rsidRDefault="00A25C05">
            <w:pPr>
              <w:pStyle w:val="BodyText"/>
              <w:spacing w:after="0"/>
              <w:rPr>
                <w:lang w:val="fr-CA"/>
              </w:rPr>
            </w:pPr>
            <w:r w:rsidRPr="00A44982">
              <w:rPr>
                <w:lang w:val="fr-CA"/>
              </w:rPr>
              <w:t>Déplacer le point d’insertion à la fin d’un champ de texte dans un document</w:t>
            </w:r>
          </w:p>
        </w:tc>
        <w:tc>
          <w:tcPr>
            <w:tcW w:w="4240" w:type="dxa"/>
            <w:vAlign w:val="center"/>
          </w:tcPr>
          <w:p w14:paraId="1D4C1C35" w14:textId="77777777" w:rsidR="00A25C05" w:rsidRPr="00A44982" w:rsidRDefault="00A25C05">
            <w:pPr>
              <w:pStyle w:val="BodyText"/>
              <w:spacing w:after="0"/>
              <w:rPr>
                <w:lang w:val="fr-CA"/>
              </w:rPr>
            </w:pPr>
            <w:r w:rsidRPr="00A44982">
              <w:rPr>
                <w:lang w:val="fr-CA"/>
              </w:rPr>
              <w:t xml:space="preserve">Espace + Points 4-5-6 </w:t>
            </w:r>
          </w:p>
        </w:tc>
      </w:tr>
      <w:tr w:rsidR="00A25C05" w:rsidRPr="00A44982" w14:paraId="619F7ACA" w14:textId="77777777" w:rsidTr="27417623">
        <w:trPr>
          <w:trHeight w:val="360"/>
        </w:trPr>
        <w:tc>
          <w:tcPr>
            <w:tcW w:w="4390" w:type="dxa"/>
            <w:vAlign w:val="center"/>
          </w:tcPr>
          <w:p w14:paraId="1C0EB253" w14:textId="77777777" w:rsidR="00A25C05" w:rsidRPr="00A44982" w:rsidRDefault="00A25C05">
            <w:pPr>
              <w:pStyle w:val="BodyText"/>
              <w:spacing w:after="0"/>
              <w:rPr>
                <w:lang w:val="fr-CA"/>
              </w:rPr>
            </w:pPr>
            <w:r w:rsidRPr="00A44982">
              <w:rPr>
                <w:lang w:val="fr-CA"/>
              </w:rPr>
              <w:t>Démarrer le défilement automatique</w:t>
            </w:r>
          </w:p>
        </w:tc>
        <w:tc>
          <w:tcPr>
            <w:tcW w:w="4240" w:type="dxa"/>
            <w:vAlign w:val="center"/>
          </w:tcPr>
          <w:p w14:paraId="7ADBE9A6" w14:textId="2DA03BFA" w:rsidR="00A25C05" w:rsidRPr="00A44982" w:rsidRDefault="00A25C05">
            <w:pPr>
              <w:pStyle w:val="BodyText"/>
              <w:spacing w:after="0"/>
              <w:rPr>
                <w:lang w:val="fr-CA"/>
              </w:rPr>
            </w:pPr>
            <w:r w:rsidRPr="00A44982">
              <w:rPr>
                <w:lang w:val="fr-CA"/>
              </w:rPr>
              <w:t>Entrée + Points 1-2-4-5-6</w:t>
            </w:r>
          </w:p>
        </w:tc>
      </w:tr>
      <w:tr w:rsidR="00A25C05" w:rsidRPr="00A44982" w14:paraId="291D9A25" w14:textId="77777777" w:rsidTr="27417623">
        <w:trPr>
          <w:trHeight w:val="360"/>
        </w:trPr>
        <w:tc>
          <w:tcPr>
            <w:tcW w:w="4390" w:type="dxa"/>
            <w:vAlign w:val="center"/>
          </w:tcPr>
          <w:p w14:paraId="3E369064" w14:textId="77777777" w:rsidR="00A25C05" w:rsidRPr="00A44982" w:rsidRDefault="00A25C05">
            <w:pPr>
              <w:pStyle w:val="BodyText"/>
              <w:spacing w:after="0"/>
              <w:rPr>
                <w:lang w:val="fr-CA"/>
              </w:rPr>
            </w:pPr>
            <w:r w:rsidRPr="00A44982">
              <w:rPr>
                <w:lang w:val="fr-CA"/>
              </w:rPr>
              <w:t>Augmenter la vitesse du défilement automatique</w:t>
            </w:r>
          </w:p>
        </w:tc>
        <w:tc>
          <w:tcPr>
            <w:tcW w:w="4240" w:type="dxa"/>
            <w:vAlign w:val="center"/>
          </w:tcPr>
          <w:p w14:paraId="4E4E3394" w14:textId="77777777" w:rsidR="00A25C05" w:rsidRPr="00A44982" w:rsidRDefault="00A25C05">
            <w:pPr>
              <w:pStyle w:val="BodyText"/>
              <w:spacing w:after="0"/>
              <w:rPr>
                <w:lang w:val="fr-CA"/>
              </w:rPr>
            </w:pPr>
            <w:r w:rsidRPr="00A44982">
              <w:rPr>
                <w:lang w:val="fr-CA"/>
              </w:rPr>
              <w:t>Entrée + Point 6</w:t>
            </w:r>
          </w:p>
        </w:tc>
      </w:tr>
      <w:tr w:rsidR="00A25C05" w:rsidRPr="00A44982" w14:paraId="04D35BEF" w14:textId="77777777" w:rsidTr="27417623">
        <w:trPr>
          <w:trHeight w:val="360"/>
        </w:trPr>
        <w:tc>
          <w:tcPr>
            <w:tcW w:w="4390" w:type="dxa"/>
            <w:vAlign w:val="center"/>
          </w:tcPr>
          <w:p w14:paraId="6FAF4E10" w14:textId="77777777" w:rsidR="00A25C05" w:rsidRPr="00A44982" w:rsidRDefault="00A25C05">
            <w:pPr>
              <w:pStyle w:val="BodyText"/>
              <w:spacing w:after="0"/>
              <w:rPr>
                <w:lang w:val="fr-CA"/>
              </w:rPr>
            </w:pPr>
            <w:r w:rsidRPr="00A44982">
              <w:rPr>
                <w:lang w:val="fr-CA"/>
              </w:rPr>
              <w:t>Réduire la vitesse du défilement automatique</w:t>
            </w:r>
          </w:p>
        </w:tc>
        <w:tc>
          <w:tcPr>
            <w:tcW w:w="4240" w:type="dxa"/>
            <w:vAlign w:val="center"/>
          </w:tcPr>
          <w:p w14:paraId="3352A6BC" w14:textId="77777777" w:rsidR="00A25C05" w:rsidRPr="00A44982" w:rsidRDefault="00A25C05">
            <w:pPr>
              <w:pStyle w:val="BodyText"/>
              <w:spacing w:after="0"/>
              <w:rPr>
                <w:lang w:val="fr-CA"/>
              </w:rPr>
            </w:pPr>
            <w:r w:rsidRPr="00A44982">
              <w:rPr>
                <w:lang w:val="fr-CA"/>
              </w:rPr>
              <w:t>Entrée + Point 3</w:t>
            </w:r>
          </w:p>
        </w:tc>
      </w:tr>
      <w:tr w:rsidR="002955A1" w:rsidRPr="00A44982" w14:paraId="090D3440" w14:textId="77777777" w:rsidTr="27417623">
        <w:trPr>
          <w:trHeight w:val="360"/>
        </w:trPr>
        <w:tc>
          <w:tcPr>
            <w:tcW w:w="4390" w:type="dxa"/>
            <w:vAlign w:val="center"/>
          </w:tcPr>
          <w:p w14:paraId="32D432ED" w14:textId="38A2568B" w:rsidR="002955A1" w:rsidRPr="00A44982" w:rsidRDefault="00204599">
            <w:pPr>
              <w:pStyle w:val="BodyText"/>
              <w:spacing w:after="0"/>
              <w:rPr>
                <w:lang w:val="fr-CA"/>
              </w:rPr>
            </w:pPr>
            <w:r w:rsidRPr="00A44982">
              <w:rPr>
                <w:lang w:val="fr-CA"/>
              </w:rPr>
              <w:t>Rechercher sur</w:t>
            </w:r>
            <w:r w:rsidR="000B0C80" w:rsidRPr="00A44982">
              <w:rPr>
                <w:lang w:val="fr-CA"/>
              </w:rPr>
              <w:t xml:space="preserve"> </w:t>
            </w:r>
            <w:r w:rsidRPr="00A44982">
              <w:rPr>
                <w:lang w:val="fr-CA"/>
              </w:rPr>
              <w:t>Wikipédia</w:t>
            </w:r>
          </w:p>
        </w:tc>
        <w:tc>
          <w:tcPr>
            <w:tcW w:w="4240" w:type="dxa"/>
            <w:vAlign w:val="center"/>
          </w:tcPr>
          <w:p w14:paraId="11B287B7" w14:textId="37BEA70D" w:rsidR="002955A1" w:rsidRPr="00A44982" w:rsidRDefault="000B0C80">
            <w:pPr>
              <w:pStyle w:val="BodyText"/>
              <w:spacing w:after="0"/>
              <w:rPr>
                <w:lang w:val="fr-CA"/>
              </w:rPr>
            </w:pPr>
            <w:r w:rsidRPr="00A44982">
              <w:rPr>
                <w:lang w:val="fr-CA"/>
              </w:rPr>
              <w:t>Entrée + W</w:t>
            </w:r>
          </w:p>
        </w:tc>
      </w:tr>
      <w:tr w:rsidR="002955A1" w:rsidRPr="00A44982" w14:paraId="39DF4B31" w14:textId="77777777" w:rsidTr="27417623">
        <w:trPr>
          <w:trHeight w:val="360"/>
        </w:trPr>
        <w:tc>
          <w:tcPr>
            <w:tcW w:w="4390" w:type="dxa"/>
            <w:vAlign w:val="center"/>
          </w:tcPr>
          <w:p w14:paraId="13F9930D" w14:textId="6E527330" w:rsidR="002955A1" w:rsidRPr="00A44982" w:rsidRDefault="000B0C80">
            <w:pPr>
              <w:pStyle w:val="BodyText"/>
              <w:spacing w:after="0"/>
              <w:rPr>
                <w:lang w:val="fr-CA"/>
              </w:rPr>
            </w:pPr>
            <w:r w:rsidRPr="00A44982">
              <w:rPr>
                <w:lang w:val="fr-CA"/>
              </w:rPr>
              <w:t>Rechercher sur Wiktion</w:t>
            </w:r>
            <w:r w:rsidR="009A124B" w:rsidRPr="00A44982">
              <w:rPr>
                <w:lang w:val="fr-CA"/>
              </w:rPr>
              <w:t>n</w:t>
            </w:r>
            <w:r w:rsidRPr="00A44982">
              <w:rPr>
                <w:lang w:val="fr-CA"/>
              </w:rPr>
              <w:t>aire</w:t>
            </w:r>
          </w:p>
        </w:tc>
        <w:tc>
          <w:tcPr>
            <w:tcW w:w="4240" w:type="dxa"/>
            <w:vAlign w:val="center"/>
          </w:tcPr>
          <w:p w14:paraId="688B0F85" w14:textId="54BE2330" w:rsidR="002955A1" w:rsidRPr="00A44982" w:rsidRDefault="000B0C80">
            <w:pPr>
              <w:pStyle w:val="BodyText"/>
              <w:spacing w:after="0"/>
              <w:rPr>
                <w:lang w:val="fr-CA"/>
              </w:rPr>
            </w:pPr>
            <w:r w:rsidRPr="00A44982">
              <w:rPr>
                <w:lang w:val="fr-CA"/>
              </w:rPr>
              <w:t>Entrée + Points 2-5-6</w:t>
            </w:r>
          </w:p>
        </w:tc>
      </w:tr>
      <w:tr w:rsidR="00BE7130" w:rsidRPr="00A44982" w14:paraId="47566801" w14:textId="77777777" w:rsidTr="27417623">
        <w:trPr>
          <w:trHeight w:val="360"/>
        </w:trPr>
        <w:tc>
          <w:tcPr>
            <w:tcW w:w="4390" w:type="dxa"/>
            <w:vAlign w:val="center"/>
          </w:tcPr>
          <w:p w14:paraId="6C3D2657" w14:textId="13679E08" w:rsidR="00BE7130" w:rsidRPr="00A44982" w:rsidRDefault="000B0C80">
            <w:pPr>
              <w:pStyle w:val="BodyText"/>
              <w:spacing w:after="0"/>
              <w:rPr>
                <w:lang w:val="fr-CA"/>
              </w:rPr>
            </w:pPr>
            <w:r w:rsidRPr="00A44982">
              <w:rPr>
                <w:lang w:val="fr-CA"/>
              </w:rPr>
              <w:t xml:space="preserve">Rechercher dans </w:t>
            </w:r>
            <w:proofErr w:type="spellStart"/>
            <w:r w:rsidRPr="00A44982">
              <w:rPr>
                <w:lang w:val="fr-CA"/>
              </w:rPr>
              <w:t>WordNet</w:t>
            </w:r>
            <w:proofErr w:type="spellEnd"/>
          </w:p>
        </w:tc>
        <w:tc>
          <w:tcPr>
            <w:tcW w:w="4240" w:type="dxa"/>
            <w:vAlign w:val="center"/>
          </w:tcPr>
          <w:p w14:paraId="00F4B87E" w14:textId="7F1C706A" w:rsidR="00BE7130" w:rsidRPr="00A44982" w:rsidRDefault="00A83FA4">
            <w:pPr>
              <w:pStyle w:val="BodyText"/>
              <w:spacing w:after="0"/>
              <w:rPr>
                <w:lang w:val="fr-CA"/>
              </w:rPr>
            </w:pPr>
            <w:r w:rsidRPr="00A44982">
              <w:rPr>
                <w:lang w:val="fr-CA"/>
              </w:rPr>
              <w:t>Espace + D</w:t>
            </w:r>
          </w:p>
        </w:tc>
      </w:tr>
      <w:tr w:rsidR="00A25C05" w:rsidRPr="00A44982" w14:paraId="5BE2CD5F" w14:textId="77777777" w:rsidTr="27417623">
        <w:trPr>
          <w:trHeight w:val="360"/>
        </w:trPr>
        <w:tc>
          <w:tcPr>
            <w:tcW w:w="4390" w:type="dxa"/>
            <w:vAlign w:val="center"/>
          </w:tcPr>
          <w:p w14:paraId="3B7A86F0" w14:textId="77777777" w:rsidR="00A25C05" w:rsidRPr="00A44982" w:rsidRDefault="00A25C05">
            <w:pPr>
              <w:pStyle w:val="BodyText"/>
              <w:spacing w:after="0"/>
              <w:rPr>
                <w:lang w:val="fr-CA"/>
              </w:rPr>
            </w:pPr>
            <w:r w:rsidRPr="00A44982">
              <w:rPr>
                <w:lang w:val="fr-CA"/>
              </w:rPr>
              <w:t>Activer ou désactiver le Mode lecture</w:t>
            </w:r>
          </w:p>
        </w:tc>
        <w:tc>
          <w:tcPr>
            <w:tcW w:w="4240" w:type="dxa"/>
            <w:vAlign w:val="center"/>
          </w:tcPr>
          <w:p w14:paraId="669777FB" w14:textId="77777777" w:rsidR="00A25C05" w:rsidRPr="00A44982" w:rsidRDefault="00A25C05">
            <w:pPr>
              <w:pStyle w:val="BodyText"/>
              <w:spacing w:after="0"/>
              <w:rPr>
                <w:lang w:val="fr-CA"/>
              </w:rPr>
            </w:pPr>
            <w:r w:rsidRPr="00A44982">
              <w:rPr>
                <w:lang w:val="fr-CA"/>
              </w:rPr>
              <w:t>Espace + X</w:t>
            </w:r>
          </w:p>
        </w:tc>
      </w:tr>
      <w:tr w:rsidR="00610B19" w:rsidRPr="00A44982" w14:paraId="0BDF8FAF" w14:textId="77777777" w:rsidTr="27417623">
        <w:trPr>
          <w:trHeight w:val="360"/>
        </w:trPr>
        <w:tc>
          <w:tcPr>
            <w:tcW w:w="4390" w:type="dxa"/>
            <w:vAlign w:val="center"/>
          </w:tcPr>
          <w:p w14:paraId="7AE12006" w14:textId="5B3612EB" w:rsidR="00610B19" w:rsidRPr="00A44982" w:rsidRDefault="00610B19">
            <w:pPr>
              <w:pStyle w:val="BodyText"/>
              <w:spacing w:after="0"/>
              <w:rPr>
                <w:lang w:val="fr-CA"/>
              </w:rPr>
            </w:pPr>
            <w:r w:rsidRPr="00A44982">
              <w:rPr>
                <w:lang w:val="fr-CA"/>
              </w:rPr>
              <w:t>Où suis-je? (</w:t>
            </w:r>
            <w:proofErr w:type="gramStart"/>
            <w:r w:rsidR="00B944F8" w:rsidRPr="00A44982">
              <w:rPr>
                <w:lang w:val="fr-CA"/>
              </w:rPr>
              <w:t>option</w:t>
            </w:r>
            <w:proofErr w:type="gramEnd"/>
            <w:r w:rsidR="00B944F8" w:rsidRPr="00A44982">
              <w:rPr>
                <w:lang w:val="fr-CA"/>
              </w:rPr>
              <w:t xml:space="preserve"> </w:t>
            </w:r>
            <w:r w:rsidRPr="00A44982">
              <w:rPr>
                <w:lang w:val="fr-CA"/>
              </w:rPr>
              <w:t>mise en page du BRF activé</w:t>
            </w:r>
            <w:r w:rsidR="00B944F8" w:rsidRPr="00A44982">
              <w:rPr>
                <w:lang w:val="fr-CA"/>
              </w:rPr>
              <w:t>e</w:t>
            </w:r>
            <w:r w:rsidRPr="00A44982">
              <w:rPr>
                <w:lang w:val="fr-CA"/>
              </w:rPr>
              <w:t>)</w:t>
            </w:r>
          </w:p>
        </w:tc>
        <w:tc>
          <w:tcPr>
            <w:tcW w:w="4240" w:type="dxa"/>
            <w:vAlign w:val="center"/>
          </w:tcPr>
          <w:p w14:paraId="299673A7" w14:textId="2B302F00" w:rsidR="00610B19" w:rsidRPr="00A44982" w:rsidRDefault="00D256E6">
            <w:pPr>
              <w:pStyle w:val="BodyText"/>
              <w:spacing w:after="0"/>
              <w:rPr>
                <w:lang w:val="fr-CA"/>
              </w:rPr>
            </w:pPr>
            <w:r w:rsidRPr="00A44982">
              <w:rPr>
                <w:lang w:val="fr-CA"/>
              </w:rPr>
              <w:t>Espace + Points 1-5-6</w:t>
            </w:r>
          </w:p>
        </w:tc>
      </w:tr>
      <w:tr w:rsidR="00C9044F" w:rsidRPr="00A44982" w14:paraId="5479BFEC" w14:textId="77777777" w:rsidTr="27417623">
        <w:trPr>
          <w:trHeight w:val="360"/>
        </w:trPr>
        <w:tc>
          <w:tcPr>
            <w:tcW w:w="4390" w:type="dxa"/>
            <w:vAlign w:val="center"/>
          </w:tcPr>
          <w:p w14:paraId="09DAAA9C" w14:textId="28AB6B59" w:rsidR="00C9044F" w:rsidRPr="00A44982" w:rsidRDefault="00B944F8">
            <w:pPr>
              <w:pStyle w:val="BodyText"/>
              <w:spacing w:after="0"/>
              <w:rPr>
                <w:lang w:val="fr-CA"/>
              </w:rPr>
            </w:pPr>
            <w:r w:rsidRPr="00A44982">
              <w:rPr>
                <w:lang w:val="fr-CA"/>
              </w:rPr>
              <w:t>Mode aperçu (option Mise en page du BRF activée)</w:t>
            </w:r>
          </w:p>
        </w:tc>
        <w:tc>
          <w:tcPr>
            <w:tcW w:w="4240" w:type="dxa"/>
            <w:vAlign w:val="center"/>
          </w:tcPr>
          <w:p w14:paraId="24CFD70C" w14:textId="2B25832C" w:rsidR="00C9044F" w:rsidRPr="00A44982" w:rsidRDefault="00780800">
            <w:pPr>
              <w:pStyle w:val="BodyText"/>
              <w:spacing w:after="0"/>
              <w:rPr>
                <w:lang w:val="fr-CA"/>
              </w:rPr>
            </w:pPr>
            <w:r w:rsidRPr="00A44982">
              <w:rPr>
                <w:lang w:val="fr-CA"/>
              </w:rPr>
              <w:t>Entrée + V</w:t>
            </w:r>
          </w:p>
        </w:tc>
      </w:tr>
      <w:tr w:rsidR="00A25C05" w:rsidRPr="00A44982" w14:paraId="736FBFB9" w14:textId="77777777" w:rsidTr="27417623">
        <w:trPr>
          <w:trHeight w:val="360"/>
        </w:trPr>
        <w:tc>
          <w:tcPr>
            <w:tcW w:w="4390" w:type="dxa"/>
            <w:vAlign w:val="center"/>
          </w:tcPr>
          <w:p w14:paraId="26ED92A6" w14:textId="77777777" w:rsidR="00A25C05" w:rsidRPr="00A44982" w:rsidRDefault="00A25C05">
            <w:pPr>
              <w:pStyle w:val="BodyText"/>
              <w:spacing w:after="0"/>
              <w:rPr>
                <w:lang w:val="fr-CA"/>
              </w:rPr>
            </w:pPr>
            <w:r w:rsidRPr="00A44982">
              <w:rPr>
                <w:lang w:val="fr-CA"/>
              </w:rPr>
              <w:t>Menu des signets</w:t>
            </w:r>
          </w:p>
        </w:tc>
        <w:tc>
          <w:tcPr>
            <w:tcW w:w="4240" w:type="dxa"/>
            <w:vAlign w:val="center"/>
          </w:tcPr>
          <w:p w14:paraId="031FBBAE" w14:textId="77777777" w:rsidR="00A25C05" w:rsidRPr="00A44982" w:rsidRDefault="00A25C05">
            <w:pPr>
              <w:pStyle w:val="BodyText"/>
              <w:spacing w:after="0"/>
              <w:rPr>
                <w:lang w:val="fr-CA"/>
              </w:rPr>
            </w:pPr>
            <w:r w:rsidRPr="00A44982">
              <w:rPr>
                <w:lang w:val="fr-CA"/>
              </w:rPr>
              <w:t>Entrée + M</w:t>
            </w:r>
          </w:p>
        </w:tc>
      </w:tr>
      <w:tr w:rsidR="00A25C05" w:rsidRPr="00A44982" w14:paraId="1AC49B61" w14:textId="77777777" w:rsidTr="27417623">
        <w:trPr>
          <w:trHeight w:val="360"/>
        </w:trPr>
        <w:tc>
          <w:tcPr>
            <w:tcW w:w="4390" w:type="dxa"/>
            <w:vAlign w:val="center"/>
          </w:tcPr>
          <w:p w14:paraId="211B2149" w14:textId="77777777" w:rsidR="00A25C05" w:rsidRPr="00A44982" w:rsidRDefault="00A25C05">
            <w:pPr>
              <w:pStyle w:val="BodyText"/>
              <w:spacing w:after="0"/>
              <w:rPr>
                <w:lang w:val="fr-CA"/>
              </w:rPr>
            </w:pPr>
            <w:r w:rsidRPr="00A44982">
              <w:rPr>
                <w:lang w:val="fr-CA"/>
              </w:rPr>
              <w:lastRenderedPageBreak/>
              <w:t>Atteindre un signet</w:t>
            </w:r>
          </w:p>
        </w:tc>
        <w:tc>
          <w:tcPr>
            <w:tcW w:w="4240" w:type="dxa"/>
            <w:vAlign w:val="center"/>
          </w:tcPr>
          <w:p w14:paraId="28D8A87D" w14:textId="77777777" w:rsidR="00A25C05" w:rsidRPr="00A44982" w:rsidRDefault="00A25C05">
            <w:pPr>
              <w:pStyle w:val="BodyText"/>
              <w:spacing w:after="0"/>
              <w:rPr>
                <w:lang w:val="fr-CA"/>
              </w:rPr>
            </w:pPr>
            <w:r w:rsidRPr="00A44982">
              <w:rPr>
                <w:lang w:val="fr-CA"/>
              </w:rPr>
              <w:t>Entrée + J</w:t>
            </w:r>
          </w:p>
        </w:tc>
      </w:tr>
      <w:tr w:rsidR="00A25C05" w:rsidRPr="00A44982" w14:paraId="402A78C8" w14:textId="77777777" w:rsidTr="27417623">
        <w:trPr>
          <w:trHeight w:val="360"/>
        </w:trPr>
        <w:tc>
          <w:tcPr>
            <w:tcW w:w="4390" w:type="dxa"/>
            <w:vAlign w:val="center"/>
          </w:tcPr>
          <w:p w14:paraId="03899529" w14:textId="77777777" w:rsidR="00A25C05" w:rsidRPr="00A44982" w:rsidRDefault="00A25C05">
            <w:pPr>
              <w:pStyle w:val="BodyText"/>
              <w:spacing w:after="0"/>
              <w:rPr>
                <w:lang w:val="fr-CA"/>
              </w:rPr>
            </w:pPr>
            <w:r w:rsidRPr="00A44982">
              <w:rPr>
                <w:lang w:val="fr-CA"/>
              </w:rPr>
              <w:t>Insérer un signet</w:t>
            </w:r>
          </w:p>
        </w:tc>
        <w:tc>
          <w:tcPr>
            <w:tcW w:w="4240" w:type="dxa"/>
            <w:vAlign w:val="center"/>
          </w:tcPr>
          <w:p w14:paraId="502BECDB" w14:textId="77777777" w:rsidR="00A25C05" w:rsidRPr="00A44982" w:rsidRDefault="00A25C05">
            <w:pPr>
              <w:pStyle w:val="BodyText"/>
              <w:spacing w:after="0"/>
              <w:rPr>
                <w:lang w:val="fr-CA"/>
              </w:rPr>
            </w:pPr>
            <w:r w:rsidRPr="00A44982">
              <w:rPr>
                <w:lang w:val="fr-CA"/>
              </w:rPr>
              <w:t>Entrée + B</w:t>
            </w:r>
          </w:p>
        </w:tc>
      </w:tr>
    </w:tbl>
    <w:p w14:paraId="5B0F1DE5" w14:textId="67C0315E" w:rsidR="00E52E46" w:rsidRDefault="00E52E46" w:rsidP="00E52E46">
      <w:pPr>
        <w:pStyle w:val="Heading1"/>
        <w:numPr>
          <w:ilvl w:val="0"/>
          <w:numId w:val="10"/>
        </w:numPr>
        <w:ind w:left="357" w:hanging="357"/>
        <w:rPr>
          <w:ins w:id="711" w:author="Jérôme Plante" w:date="2025-09-12T16:07:00Z" w16du:dateUtc="2025-09-12T20:07:00Z"/>
          <w:lang w:val="fr-CA"/>
        </w:rPr>
      </w:pPr>
      <w:bookmarkStart w:id="712" w:name="_Toc208933853"/>
      <w:ins w:id="713" w:author="Jérôme Plante" w:date="2025-09-12T16:06:00Z" w16du:dateUtc="2025-09-12T20:06:00Z">
        <w:r>
          <w:rPr>
            <w:lang w:val="fr-CA"/>
          </w:rPr>
          <w:t xml:space="preserve">Enregistrez </w:t>
        </w:r>
        <w:proofErr w:type="gramStart"/>
        <w:r>
          <w:rPr>
            <w:lang w:val="fr-CA"/>
          </w:rPr>
          <w:t>des notes audio</w:t>
        </w:r>
        <w:proofErr w:type="gramEnd"/>
        <w:r>
          <w:rPr>
            <w:lang w:val="fr-CA"/>
          </w:rPr>
          <w:t xml:space="preserve"> et écoutez-l</w:t>
        </w:r>
      </w:ins>
      <w:ins w:id="714" w:author="Jérôme Plante" w:date="2025-09-12T16:07:00Z" w16du:dateUtc="2025-09-12T20:07:00Z">
        <w:r>
          <w:rPr>
            <w:lang w:val="fr-CA"/>
          </w:rPr>
          <w:t xml:space="preserve">es grâce à </w:t>
        </w:r>
        <w:proofErr w:type="spellStart"/>
        <w:r>
          <w:rPr>
            <w:lang w:val="fr-CA"/>
          </w:rPr>
          <w:t>KeyRecorder</w:t>
        </w:r>
        <w:bookmarkEnd w:id="712"/>
        <w:proofErr w:type="spellEnd"/>
      </w:ins>
    </w:p>
    <w:p w14:paraId="2E947BD8" w14:textId="0CD886A3" w:rsidR="00E52E46" w:rsidRDefault="008F00D1" w:rsidP="00E52E46">
      <w:pPr>
        <w:rPr>
          <w:ins w:id="715" w:author="Jérôme Plante" w:date="2025-09-12T16:09:00Z" w16du:dateUtc="2025-09-12T20:09:00Z"/>
          <w:lang w:val="fr-CA"/>
        </w:rPr>
      </w:pPr>
      <w:ins w:id="716" w:author="Jérôme Plante" w:date="2025-09-12T16:07:00Z" w16du:dateUtc="2025-09-12T20:07:00Z">
        <w:r>
          <w:rPr>
            <w:lang w:val="fr-CA"/>
          </w:rPr>
          <w:t xml:space="preserve">Le Brailliant BI 40X comportant un microphone, </w:t>
        </w:r>
        <w:r w:rsidR="00F1777F">
          <w:rPr>
            <w:lang w:val="fr-CA"/>
          </w:rPr>
          <w:t>il est possible, sur cet apparei</w:t>
        </w:r>
      </w:ins>
      <w:ins w:id="717" w:author="Jérôme Plante" w:date="2025-09-12T16:08:00Z" w16du:dateUtc="2025-09-12T20:08:00Z">
        <w:r w:rsidR="00F1777F">
          <w:rPr>
            <w:lang w:val="fr-CA"/>
          </w:rPr>
          <w:t xml:space="preserve">l, d’enregistrer </w:t>
        </w:r>
        <w:proofErr w:type="gramStart"/>
        <w:r w:rsidR="00F1777F">
          <w:rPr>
            <w:lang w:val="fr-CA"/>
          </w:rPr>
          <w:t>des notes audio</w:t>
        </w:r>
        <w:proofErr w:type="gramEnd"/>
        <w:r w:rsidR="00F1777F">
          <w:rPr>
            <w:lang w:val="fr-CA"/>
          </w:rPr>
          <w:t xml:space="preserve">. </w:t>
        </w:r>
        <w:r w:rsidR="00321BF2">
          <w:rPr>
            <w:lang w:val="fr-CA"/>
          </w:rPr>
          <w:t xml:space="preserve">Nous avons créé une application, </w:t>
        </w:r>
        <w:proofErr w:type="spellStart"/>
        <w:r w:rsidR="00321BF2">
          <w:rPr>
            <w:lang w:val="fr-CA"/>
          </w:rPr>
          <w:t>KeyRecorder</w:t>
        </w:r>
        <w:proofErr w:type="spellEnd"/>
        <w:r w:rsidR="00321BF2">
          <w:rPr>
            <w:lang w:val="fr-CA"/>
          </w:rPr>
          <w:t xml:space="preserve">, qui vous permettra d’enregistrer des notes simplement </w:t>
        </w:r>
        <w:r w:rsidR="00E60648">
          <w:rPr>
            <w:lang w:val="fr-CA"/>
          </w:rPr>
          <w:t xml:space="preserve">et sans effort </w:t>
        </w:r>
      </w:ins>
      <w:ins w:id="718" w:author="Jérôme Plante" w:date="2025-09-12T16:09:00Z" w16du:dateUtc="2025-09-12T20:09:00Z">
        <w:r w:rsidR="003F078E">
          <w:rPr>
            <w:lang w:val="fr-CA"/>
          </w:rPr>
          <w:t xml:space="preserve">et </w:t>
        </w:r>
      </w:ins>
      <w:ins w:id="719" w:author="Simon Dufour Boisvert" w:date="2025-09-16T14:02:00Z" w16du:dateUtc="2025-09-16T18:02:00Z">
        <w:r w:rsidR="00BD094A">
          <w:rPr>
            <w:lang w:val="fr-CA"/>
          </w:rPr>
          <w:t xml:space="preserve">de les </w:t>
        </w:r>
      </w:ins>
      <w:ins w:id="720" w:author="Jérôme Plante" w:date="2025-09-12T16:09:00Z" w16du:dateUtc="2025-09-12T20:09:00Z">
        <w:r w:rsidR="003F078E">
          <w:rPr>
            <w:lang w:val="fr-CA"/>
          </w:rPr>
          <w:t>écouter par la suite.</w:t>
        </w:r>
      </w:ins>
    </w:p>
    <w:p w14:paraId="670825E6" w14:textId="552A1ED4" w:rsidR="003F078E" w:rsidRDefault="003F078E" w:rsidP="00E52E46">
      <w:pPr>
        <w:rPr>
          <w:ins w:id="721" w:author="Jérôme Plante" w:date="2025-09-12T16:11:00Z" w16du:dateUtc="2025-09-12T20:11:00Z"/>
          <w:lang w:val="fr-CA"/>
        </w:rPr>
      </w:pPr>
      <w:ins w:id="722" w:author="Jérôme Plante" w:date="2025-09-12T16:09:00Z" w16du:dateUtc="2025-09-12T20:09:00Z">
        <w:r>
          <w:rPr>
            <w:lang w:val="fr-CA"/>
          </w:rPr>
          <w:t xml:space="preserve">Pour ouvrir </w:t>
        </w:r>
        <w:r w:rsidR="00DE77D1">
          <w:rPr>
            <w:lang w:val="fr-CA"/>
          </w:rPr>
          <w:t xml:space="preserve">cette application, lorsque vous vous trouvez dans le menu principal, </w:t>
        </w:r>
        <w:r w:rsidR="00D201AA">
          <w:rPr>
            <w:lang w:val="fr-CA"/>
          </w:rPr>
          <w:t xml:space="preserve">naviguez jusqu’à atteindre l’élément « Enregistreur : </w:t>
        </w:r>
        <w:proofErr w:type="spellStart"/>
        <w:r w:rsidR="00B96E6A">
          <w:rPr>
            <w:lang w:val="fr-CA"/>
          </w:rPr>
          <w:t>KeyReco</w:t>
        </w:r>
      </w:ins>
      <w:ins w:id="723" w:author="Jérôme Plante" w:date="2025-09-12T16:10:00Z" w16du:dateUtc="2025-09-12T20:10:00Z">
        <w:r w:rsidR="00B96E6A">
          <w:rPr>
            <w:lang w:val="fr-CA"/>
          </w:rPr>
          <w:t>rder</w:t>
        </w:r>
        <w:proofErr w:type="spellEnd"/>
        <w:r w:rsidR="00B96E6A">
          <w:rPr>
            <w:lang w:val="fr-CA"/>
          </w:rPr>
          <w:t> » puis appuyez sur Entrée.</w:t>
        </w:r>
        <w:r w:rsidR="00050E37">
          <w:rPr>
            <w:lang w:val="fr-CA"/>
          </w:rPr>
          <w:t xml:space="preserve"> L’application comprend deux options qui seront détaillées ci-dessous : </w:t>
        </w:r>
        <w:r w:rsidR="00F45E5F">
          <w:rPr>
            <w:lang w:val="fr-CA"/>
          </w:rPr>
          <w:t>« Enregistrer une note » et « Ouvrir une note</w:t>
        </w:r>
      </w:ins>
      <w:ins w:id="724" w:author="Jérôme Plante" w:date="2025-09-12T16:11:00Z" w16du:dateUtc="2025-09-12T20:11:00Z">
        <w:r w:rsidR="00F45E5F">
          <w:rPr>
            <w:lang w:val="fr-CA"/>
          </w:rPr>
          <w:t> ».</w:t>
        </w:r>
      </w:ins>
    </w:p>
    <w:p w14:paraId="60BE4F41" w14:textId="20CD7113" w:rsidR="007D0100" w:rsidRDefault="007D0100" w:rsidP="009464F3">
      <w:pPr>
        <w:pStyle w:val="Heading2"/>
        <w:numPr>
          <w:ilvl w:val="1"/>
          <w:numId w:val="10"/>
        </w:numPr>
        <w:tabs>
          <w:tab w:val="num" w:pos="360"/>
        </w:tabs>
        <w:ind w:left="0" w:firstLine="0"/>
        <w:rPr>
          <w:ins w:id="725" w:author="Jérôme Plante" w:date="2025-09-12T16:11:00Z" w16du:dateUtc="2025-09-12T20:11:00Z"/>
          <w:lang w:val="fr-CA"/>
        </w:rPr>
        <w:pPrChange w:id="726" w:author="Dominic R Labbe" w:date="2025-09-23T10:53:00Z" w16du:dateUtc="2025-09-23T14:53:00Z">
          <w:pPr/>
        </w:pPrChange>
      </w:pPr>
      <w:bookmarkStart w:id="727" w:name="_Toc208933854"/>
      <w:ins w:id="728" w:author="Jérôme Plante" w:date="2025-09-12T16:11:00Z" w16du:dateUtc="2025-09-12T20:11:00Z">
        <w:r>
          <w:rPr>
            <w:lang w:val="fr-CA"/>
          </w:rPr>
          <w:t>Enregistrer une note</w:t>
        </w:r>
        <w:bookmarkEnd w:id="727"/>
      </w:ins>
    </w:p>
    <w:p w14:paraId="77713520" w14:textId="2B91AD68" w:rsidR="007D0100" w:rsidRDefault="003F0766" w:rsidP="00E52E46">
      <w:pPr>
        <w:rPr>
          <w:ins w:id="729" w:author="Jérôme Plante" w:date="2025-09-12T16:19:00Z" w16du:dateUtc="2025-09-12T20:19:00Z"/>
          <w:lang w:val="fr-CA"/>
        </w:rPr>
      </w:pPr>
      <w:ins w:id="730" w:author="Jérôme Plante" w:date="2025-09-12T16:19:00Z" w16du:dateUtc="2025-09-12T20:19:00Z">
        <w:r>
          <w:rPr>
            <w:lang w:val="fr-CA"/>
          </w:rPr>
          <w:t xml:space="preserve">Pour enregistrer une note, vous </w:t>
        </w:r>
        <w:r w:rsidR="00DE1D05">
          <w:rPr>
            <w:lang w:val="fr-CA"/>
          </w:rPr>
          <w:t>pouvez procéder de deux façons.</w:t>
        </w:r>
      </w:ins>
    </w:p>
    <w:p w14:paraId="25D1C04D" w14:textId="78A69378" w:rsidR="00DE1D05" w:rsidRPr="00BF7016" w:rsidRDefault="000E2E98">
      <w:pPr>
        <w:pStyle w:val="ListParagraph"/>
        <w:numPr>
          <w:ilvl w:val="0"/>
          <w:numId w:val="97"/>
        </w:numPr>
        <w:rPr>
          <w:ins w:id="731" w:author="Jérôme Plante" w:date="2025-09-12T16:22:00Z" w16du:dateUtc="2025-09-12T20:22:00Z"/>
          <w:lang w:val="fr-CA"/>
        </w:rPr>
        <w:pPrChange w:id="732" w:author="Jérôme Plante" w:date="2025-09-12T16:28:00Z" w16du:dateUtc="2025-09-12T20:28:00Z">
          <w:pPr/>
        </w:pPrChange>
      </w:pPr>
      <w:ins w:id="733" w:author="Jérôme Plante" w:date="2025-09-12T16:19:00Z" w16du:dateUtc="2025-09-12T20:19:00Z">
        <w:r w:rsidRPr="00BF7016">
          <w:rPr>
            <w:lang w:val="fr-CA"/>
          </w:rPr>
          <w:t>À partir de l’application, vous pouvez utiliser l’</w:t>
        </w:r>
      </w:ins>
      <w:ins w:id="734" w:author="Jérôme Plante" w:date="2025-09-12T16:20:00Z" w16du:dateUtc="2025-09-12T20:20:00Z">
        <w:r w:rsidRPr="00BF7016">
          <w:rPr>
            <w:lang w:val="fr-CA"/>
          </w:rPr>
          <w:t xml:space="preserve">option « Enregistrer une note ». </w:t>
        </w:r>
        <w:r w:rsidR="009A7D4E" w:rsidRPr="00BF7016">
          <w:rPr>
            <w:lang w:val="fr-CA"/>
          </w:rPr>
          <w:t>Appuyez sur la touche ENTRÉE et l’enregistrement démarrera automatiquement.</w:t>
        </w:r>
        <w:r w:rsidR="007661FC" w:rsidRPr="00BF7016">
          <w:rPr>
            <w:lang w:val="fr-CA"/>
          </w:rPr>
          <w:t xml:space="preserve"> </w:t>
        </w:r>
      </w:ins>
      <w:ins w:id="735" w:author="Jérôme Plante" w:date="2025-09-12T16:21:00Z" w16du:dateUtc="2025-09-12T20:21:00Z">
        <w:r w:rsidR="004F76DA" w:rsidRPr="00BF7016">
          <w:rPr>
            <w:lang w:val="fr-CA"/>
          </w:rPr>
          <w:t xml:space="preserve">Le </w:t>
        </w:r>
        <w:r w:rsidR="007661FC" w:rsidRPr="00BF7016">
          <w:rPr>
            <w:lang w:val="fr-CA"/>
          </w:rPr>
          <w:t xml:space="preserve">message </w:t>
        </w:r>
        <w:r w:rsidR="004F76DA" w:rsidRPr="00BF7016">
          <w:rPr>
            <w:lang w:val="fr-CA"/>
          </w:rPr>
          <w:t>« Débuter l’enregistrement » sera entendu</w:t>
        </w:r>
      </w:ins>
      <w:ins w:id="736" w:author="Jérôme Plante" w:date="2025-09-12T16:22:00Z" w16du:dateUtc="2025-09-12T20:22:00Z">
        <w:r w:rsidR="00D82780" w:rsidRPr="00BF7016">
          <w:rPr>
            <w:lang w:val="fr-CA"/>
          </w:rPr>
          <w:t xml:space="preserve">, puis le mot </w:t>
        </w:r>
        <w:r w:rsidR="00B95442" w:rsidRPr="00BF7016">
          <w:rPr>
            <w:lang w:val="fr-CA"/>
          </w:rPr>
          <w:t>« Enregistrement… » sera affiché sur votre afficheur braille.</w:t>
        </w:r>
      </w:ins>
    </w:p>
    <w:p w14:paraId="7C76EA7B" w14:textId="04B14065" w:rsidR="00620607" w:rsidRPr="00BF7016" w:rsidRDefault="00620607">
      <w:pPr>
        <w:pStyle w:val="ListParagraph"/>
        <w:numPr>
          <w:ilvl w:val="0"/>
          <w:numId w:val="97"/>
        </w:numPr>
        <w:rPr>
          <w:ins w:id="737" w:author="Jérôme Plante" w:date="2025-09-12T16:24:00Z" w16du:dateUtc="2025-09-12T20:24:00Z"/>
          <w:lang w:val="fr-CA"/>
        </w:rPr>
        <w:pPrChange w:id="738" w:author="Jérôme Plante" w:date="2025-09-12T16:28:00Z" w16du:dateUtc="2025-09-12T20:28:00Z">
          <w:pPr/>
        </w:pPrChange>
      </w:pPr>
      <w:ins w:id="739" w:author="Jérôme Plante" w:date="2025-09-12T16:22:00Z" w16du:dateUtc="2025-09-12T20:22:00Z">
        <w:r w:rsidRPr="00BF7016">
          <w:rPr>
            <w:lang w:val="fr-CA"/>
          </w:rPr>
          <w:t>N’importe où</w:t>
        </w:r>
      </w:ins>
      <w:ins w:id="740" w:author="Jérôme Plante" w:date="2025-09-12T16:23:00Z" w16du:dateUtc="2025-09-12T20:23:00Z">
        <w:r w:rsidRPr="00BF7016">
          <w:rPr>
            <w:lang w:val="fr-CA"/>
          </w:rPr>
          <w:t xml:space="preserve"> sur votre appareil, </w:t>
        </w:r>
        <w:r w:rsidR="00972180" w:rsidRPr="00BF7016">
          <w:rPr>
            <w:lang w:val="fr-CA"/>
          </w:rPr>
          <w:t xml:space="preserve">vous pouvez utiliser le raccourci Entrée + N </w:t>
        </w:r>
        <w:r w:rsidR="009F7678" w:rsidRPr="00BF7016">
          <w:rPr>
            <w:lang w:val="fr-CA"/>
          </w:rPr>
          <w:t xml:space="preserve">pour débuter un nouvel enregistrement. </w:t>
        </w:r>
        <w:r w:rsidR="003E139C" w:rsidRPr="00BF7016">
          <w:rPr>
            <w:lang w:val="fr-CA"/>
          </w:rPr>
          <w:t xml:space="preserve">Vous serez dirigés vers cette même fenêtre, </w:t>
        </w:r>
        <w:r w:rsidR="00B26381" w:rsidRPr="00BF7016">
          <w:rPr>
            <w:lang w:val="fr-CA"/>
          </w:rPr>
          <w:t xml:space="preserve">dans laquelle votre note </w:t>
        </w:r>
      </w:ins>
      <w:ins w:id="741" w:author="Jérôme Plante" w:date="2025-09-12T16:24:00Z" w16du:dateUtc="2025-09-12T20:24:00Z">
        <w:r w:rsidR="00B26381" w:rsidRPr="00BF7016">
          <w:rPr>
            <w:lang w:val="fr-CA"/>
          </w:rPr>
          <w:t>sera en cours d’enregistrement.</w:t>
        </w:r>
      </w:ins>
    </w:p>
    <w:p w14:paraId="25D01262" w14:textId="69F4CC82" w:rsidR="00D72A8D" w:rsidRDefault="00D72A8D" w:rsidP="00E52E46">
      <w:pPr>
        <w:rPr>
          <w:ins w:id="742" w:author="Jérôme Plante" w:date="2025-09-12T16:26:00Z" w16du:dateUtc="2025-09-12T20:26:00Z"/>
          <w:lang w:val="fr-CA"/>
        </w:rPr>
      </w:pPr>
      <w:ins w:id="743" w:author="Jérôme Plante" w:date="2025-09-12T16:24:00Z" w16du:dateUtc="2025-09-12T20:24:00Z">
        <w:r>
          <w:rPr>
            <w:lang w:val="fr-CA"/>
          </w:rPr>
          <w:t xml:space="preserve">Pour terminer votre enregistrement, utilisez le raccourci Entrée + X. </w:t>
        </w:r>
        <w:r w:rsidR="00EB3269">
          <w:rPr>
            <w:lang w:val="fr-CA"/>
          </w:rPr>
          <w:t>Le message « Arrêter l’enregistrement » sera entendu</w:t>
        </w:r>
      </w:ins>
      <w:ins w:id="744" w:author="Jérôme Plante" w:date="2025-09-12T16:25:00Z" w16du:dateUtc="2025-09-12T20:25:00Z">
        <w:r w:rsidR="00EC0A3B">
          <w:rPr>
            <w:lang w:val="fr-CA"/>
          </w:rPr>
          <w:t xml:space="preserve">, puis vous serez redirigé à la fenêtre principale de l’application, </w:t>
        </w:r>
        <w:r w:rsidR="003E6D86">
          <w:rPr>
            <w:lang w:val="fr-CA"/>
          </w:rPr>
          <w:t xml:space="preserve">ou à votre position précédente, n’importe où sur l’appareil. </w:t>
        </w:r>
        <w:r w:rsidR="00447D0A">
          <w:rPr>
            <w:lang w:val="fr-CA"/>
          </w:rPr>
          <w:t>Un numéro incréme</w:t>
        </w:r>
      </w:ins>
      <w:ins w:id="745" w:author="Jérôme Plante" w:date="2025-09-12T16:26:00Z" w16du:dateUtc="2025-09-12T20:26:00Z">
        <w:r w:rsidR="00447D0A">
          <w:rPr>
            <w:lang w:val="fr-CA"/>
          </w:rPr>
          <w:t xml:space="preserve">ntal, pour ce nouveau fichier, </w:t>
        </w:r>
        <w:r w:rsidR="002F67B5">
          <w:rPr>
            <w:lang w:val="fr-CA"/>
          </w:rPr>
          <w:t xml:space="preserve">lui sera attribué, la valeur la plus basse étant le chiffre 1 </w:t>
        </w:r>
        <w:r w:rsidR="00905EE5">
          <w:rPr>
            <w:lang w:val="fr-CA"/>
          </w:rPr>
          <w:t xml:space="preserve">(la première note) </w:t>
        </w:r>
        <w:r w:rsidR="008A640C">
          <w:rPr>
            <w:lang w:val="fr-CA"/>
          </w:rPr>
          <w:t>jusqu’à la plus récente.</w:t>
        </w:r>
      </w:ins>
    </w:p>
    <w:p w14:paraId="0FA4E830" w14:textId="5F8F4725" w:rsidR="008A640C" w:rsidRDefault="000A1B4F" w:rsidP="00E52E46">
      <w:pPr>
        <w:rPr>
          <w:ins w:id="746" w:author="Jérôme Plante" w:date="2025-09-12T16:29:00Z" w16du:dateUtc="2025-09-12T20:29:00Z"/>
          <w:lang w:val="fr-CA"/>
        </w:rPr>
      </w:pPr>
      <w:ins w:id="747" w:author="Jérôme Plante" w:date="2025-09-12T16:26:00Z" w16du:dateUtc="2025-09-12T20:26:00Z">
        <w:r>
          <w:rPr>
            <w:lang w:val="fr-CA"/>
          </w:rPr>
          <w:t>Durant l’enregistrement, toutes les fonction</w:t>
        </w:r>
      </w:ins>
      <w:ins w:id="748" w:author="Jérôme Plante" w:date="2025-09-12T16:27:00Z" w16du:dateUtc="2025-09-12T20:27:00Z">
        <w:r>
          <w:rPr>
            <w:lang w:val="fr-CA"/>
          </w:rPr>
          <w:t xml:space="preserve">s de votre afficheur braille sont inopérantes. </w:t>
        </w:r>
        <w:r w:rsidR="00C96053">
          <w:rPr>
            <w:lang w:val="fr-CA"/>
          </w:rPr>
          <w:t xml:space="preserve">Si vous devez utiliser votre afficheur braille pour quelque autre raison que ce soit, </w:t>
        </w:r>
        <w:r w:rsidR="00BF7016">
          <w:rPr>
            <w:lang w:val="fr-CA"/>
          </w:rPr>
          <w:t>vous devrez arrêter l’enregistrement en cours.</w:t>
        </w:r>
      </w:ins>
    </w:p>
    <w:p w14:paraId="5A62C4CD" w14:textId="77777777" w:rsidR="001510FB" w:rsidRDefault="001510FB" w:rsidP="00E52E46">
      <w:pPr>
        <w:rPr>
          <w:ins w:id="749" w:author="Jérôme Plante" w:date="2025-09-12T16:28:00Z" w16du:dateUtc="2025-09-12T20:28:00Z"/>
          <w:lang w:val="fr-CA"/>
        </w:rPr>
      </w:pPr>
    </w:p>
    <w:p w14:paraId="64A243BE" w14:textId="6292DCBF" w:rsidR="00BF7016" w:rsidRDefault="001510FB" w:rsidP="009464F3">
      <w:pPr>
        <w:pStyle w:val="Heading2"/>
        <w:numPr>
          <w:ilvl w:val="1"/>
          <w:numId w:val="10"/>
        </w:numPr>
        <w:tabs>
          <w:tab w:val="num" w:pos="360"/>
        </w:tabs>
        <w:ind w:left="0" w:firstLine="0"/>
        <w:rPr>
          <w:ins w:id="750" w:author="Jérôme Plante" w:date="2025-09-12T16:28:00Z" w16du:dateUtc="2025-09-12T20:28:00Z"/>
          <w:lang w:val="fr-CA"/>
        </w:rPr>
        <w:pPrChange w:id="751" w:author="Dominic R Labbe" w:date="2025-09-23T10:53:00Z" w16du:dateUtc="2025-09-23T14:53:00Z">
          <w:pPr/>
        </w:pPrChange>
      </w:pPr>
      <w:bookmarkStart w:id="752" w:name="_Toc208933855"/>
      <w:ins w:id="753" w:author="Jérôme Plante" w:date="2025-09-12T16:28:00Z" w16du:dateUtc="2025-09-12T20:28:00Z">
        <w:r>
          <w:rPr>
            <w:lang w:val="fr-CA"/>
          </w:rPr>
          <w:t xml:space="preserve">Écouter </w:t>
        </w:r>
        <w:proofErr w:type="gramStart"/>
        <w:r>
          <w:rPr>
            <w:lang w:val="fr-CA"/>
          </w:rPr>
          <w:t>vos notes audio</w:t>
        </w:r>
        <w:bookmarkEnd w:id="752"/>
        <w:proofErr w:type="gramEnd"/>
      </w:ins>
    </w:p>
    <w:p w14:paraId="5B3EAFC8" w14:textId="4F70363D" w:rsidR="001510FB" w:rsidRDefault="003A2AC9" w:rsidP="00E52E46">
      <w:pPr>
        <w:rPr>
          <w:ins w:id="754" w:author="Jérôme Plante" w:date="2025-09-15T16:57:00Z" w16du:dateUtc="2025-09-15T20:57:00Z"/>
          <w:lang w:val="fr-CA"/>
        </w:rPr>
      </w:pPr>
      <w:ins w:id="755" w:author="Jérôme Plante" w:date="2025-09-15T14:28:00Z" w16du:dateUtc="2025-09-15T18:28:00Z">
        <w:r>
          <w:rPr>
            <w:lang w:val="fr-CA"/>
          </w:rPr>
          <w:t xml:space="preserve">Vous pouvez écouter vos notes audio grâce à l’option </w:t>
        </w:r>
      </w:ins>
      <w:ins w:id="756" w:author="Jérôme Plante" w:date="2025-09-15T14:29:00Z" w16du:dateUtc="2025-09-15T18:29:00Z">
        <w:r w:rsidR="00A111E9">
          <w:rPr>
            <w:lang w:val="fr-CA"/>
          </w:rPr>
          <w:t xml:space="preserve">« Ouvrir une note » </w:t>
        </w:r>
        <w:r w:rsidR="006E0253">
          <w:rPr>
            <w:lang w:val="fr-CA"/>
          </w:rPr>
          <w:t>que vous trouverez dans le menu principal de l’application.</w:t>
        </w:r>
      </w:ins>
      <w:ins w:id="757" w:author="Jérôme Plante" w:date="2025-09-15T16:38:00Z" w16du:dateUtc="2025-09-15T20:38:00Z">
        <w:r w:rsidR="00EC6B9D">
          <w:rPr>
            <w:lang w:val="fr-CA"/>
          </w:rPr>
          <w:t xml:space="preserve"> Une liste de fichiers sera alors affichée</w:t>
        </w:r>
        <w:r w:rsidR="00B76BF4">
          <w:rPr>
            <w:lang w:val="fr-CA"/>
          </w:rPr>
          <w:t xml:space="preserve">; ceux-ci sont </w:t>
        </w:r>
      </w:ins>
      <w:ins w:id="758" w:author="Jérôme Plante" w:date="2025-09-15T16:56:00Z" w16du:dateUtc="2025-09-15T20:56:00Z">
        <w:r w:rsidR="005469DE">
          <w:rPr>
            <w:lang w:val="fr-CA"/>
          </w:rPr>
          <w:lastRenderedPageBreak/>
          <w:t xml:space="preserve">classés </w:t>
        </w:r>
      </w:ins>
      <w:ins w:id="759" w:author="Jérôme Plante" w:date="2025-09-15T16:38:00Z" w16du:dateUtc="2025-09-15T20:38:00Z">
        <w:r w:rsidR="00B76BF4">
          <w:rPr>
            <w:lang w:val="fr-CA"/>
          </w:rPr>
          <w:t>de manière incrémental</w:t>
        </w:r>
      </w:ins>
      <w:ins w:id="760" w:author="Jérôme Plante" w:date="2025-09-15T16:56:00Z" w16du:dateUtc="2025-09-15T20:56:00Z">
        <w:r w:rsidR="00356310">
          <w:rPr>
            <w:lang w:val="fr-CA"/>
          </w:rPr>
          <w:t>e</w:t>
        </w:r>
      </w:ins>
      <w:ins w:id="761" w:author="Jérôme Plante" w:date="2025-09-15T16:38:00Z" w16du:dateUtc="2025-09-15T20:38:00Z">
        <w:r w:rsidR="00B76BF4">
          <w:rPr>
            <w:lang w:val="fr-CA"/>
          </w:rPr>
          <w:t xml:space="preserve">, du numéro 1 (la note la plus ancienne) au numéro le plus </w:t>
        </w:r>
      </w:ins>
      <w:ins w:id="762" w:author="Jérôme Plante" w:date="2025-09-15T16:39:00Z" w16du:dateUtc="2025-09-15T20:39:00Z">
        <w:r w:rsidR="00B76BF4">
          <w:rPr>
            <w:lang w:val="fr-CA"/>
          </w:rPr>
          <w:t>élevé (la note la plus récente).</w:t>
        </w:r>
      </w:ins>
    </w:p>
    <w:p w14:paraId="3BEF3DD9" w14:textId="40B91671" w:rsidR="0097698B" w:rsidRDefault="0097698B" w:rsidP="00E52E46">
      <w:pPr>
        <w:rPr>
          <w:ins w:id="763" w:author="Jérôme Plante" w:date="2025-09-15T16:57:00Z" w16du:dateUtc="2025-09-15T20:57:00Z"/>
          <w:lang w:val="fr-CA"/>
        </w:rPr>
      </w:pPr>
      <w:ins w:id="764" w:author="Jérôme Plante" w:date="2025-09-15T16:57:00Z" w16du:dateUtc="2025-09-15T20:57:00Z">
        <w:r>
          <w:rPr>
            <w:lang w:val="fr-CA"/>
          </w:rPr>
          <w:t>Dans le menu « Ouvrir une note » se trouve un menu contextuel comprenant plusieurs éléments :</w:t>
        </w:r>
      </w:ins>
    </w:p>
    <w:p w14:paraId="2F9AC9D9" w14:textId="05DAE0D0" w:rsidR="00946F21" w:rsidRPr="00392241" w:rsidRDefault="00E432A3">
      <w:pPr>
        <w:pStyle w:val="ListParagraph"/>
        <w:numPr>
          <w:ilvl w:val="0"/>
          <w:numId w:val="98"/>
        </w:numPr>
        <w:rPr>
          <w:ins w:id="765" w:author="Jérôme Plante" w:date="2025-09-15T16:58:00Z" w16du:dateUtc="2025-09-15T20:58:00Z"/>
          <w:lang w:val="fr-CA"/>
        </w:rPr>
        <w:pPrChange w:id="766" w:author="Jérôme Plante" w:date="2025-09-15T17:15:00Z" w16du:dateUtc="2025-09-15T21:15:00Z">
          <w:pPr/>
        </w:pPrChange>
      </w:pPr>
      <w:ins w:id="767" w:author="Jérôme Plante" w:date="2025-09-15T16:58:00Z" w16du:dateUtc="2025-09-15T20:58:00Z">
        <w:r w:rsidRPr="00392241">
          <w:rPr>
            <w:lang w:val="fr-CA"/>
          </w:rPr>
          <w:t>Ouvrir : permet d’ouvrir la note (fichier) sur laquelle vous êtes présentement positionné.</w:t>
        </w:r>
      </w:ins>
    </w:p>
    <w:p w14:paraId="2D025984" w14:textId="26A683D7" w:rsidR="00E432A3" w:rsidRPr="00392241" w:rsidRDefault="001A0B21">
      <w:pPr>
        <w:pStyle w:val="ListParagraph"/>
        <w:numPr>
          <w:ilvl w:val="0"/>
          <w:numId w:val="98"/>
        </w:numPr>
        <w:rPr>
          <w:ins w:id="768" w:author="Jérôme Plante" w:date="2025-09-15T17:00:00Z" w16du:dateUtc="2025-09-15T21:00:00Z"/>
          <w:lang w:val="fr-CA"/>
        </w:rPr>
        <w:pPrChange w:id="769" w:author="Jérôme Plante" w:date="2025-09-15T17:15:00Z" w16du:dateUtc="2025-09-15T21:15:00Z">
          <w:pPr/>
        </w:pPrChange>
      </w:pPr>
      <w:ins w:id="770" w:author="Jérôme Plante" w:date="2025-09-15T16:58:00Z" w16du:dateUtc="2025-09-15T20:58:00Z">
        <w:r w:rsidRPr="00392241">
          <w:rPr>
            <w:lang w:val="fr-CA"/>
          </w:rPr>
          <w:t>Info</w:t>
        </w:r>
      </w:ins>
      <w:ins w:id="771" w:author="Jérôme Plante" w:date="2025-09-15T16:59:00Z" w16du:dateUtc="2025-09-15T20:59:00Z">
        <w:r w:rsidR="005D6860" w:rsidRPr="00392241">
          <w:rPr>
            <w:lang w:val="fr-CA"/>
          </w:rPr>
          <w:t xml:space="preserve">, </w:t>
        </w:r>
        <w:proofErr w:type="spellStart"/>
        <w:r w:rsidR="005D6860" w:rsidRPr="00392241">
          <w:rPr>
            <w:lang w:val="fr-CA"/>
          </w:rPr>
          <w:t>Espace+I</w:t>
        </w:r>
        <w:proofErr w:type="spellEnd"/>
        <w:r w:rsidR="005D6860" w:rsidRPr="00392241">
          <w:rPr>
            <w:lang w:val="fr-CA"/>
          </w:rPr>
          <w:t> : permet d’obtenir davantage d’informations concernant la note courante</w:t>
        </w:r>
        <w:r w:rsidR="004D2483" w:rsidRPr="00392241">
          <w:rPr>
            <w:lang w:val="fr-CA"/>
          </w:rPr>
          <w:t xml:space="preserve"> (nom, chemin d’accès, type, taille, </w:t>
        </w:r>
      </w:ins>
      <w:ins w:id="772" w:author="Jérôme Plante" w:date="2025-09-15T17:00:00Z" w16du:dateUtc="2025-09-15T21:00:00Z">
        <w:r w:rsidR="004D2483" w:rsidRPr="00392241">
          <w:rPr>
            <w:lang w:val="fr-CA"/>
          </w:rPr>
          <w:t>date de dernière modification, attributs).</w:t>
        </w:r>
      </w:ins>
    </w:p>
    <w:p w14:paraId="78C800F9" w14:textId="1BE27B8D" w:rsidR="004D2483" w:rsidRPr="00392241" w:rsidRDefault="0046754A">
      <w:pPr>
        <w:pStyle w:val="ListParagraph"/>
        <w:numPr>
          <w:ilvl w:val="0"/>
          <w:numId w:val="98"/>
        </w:numPr>
        <w:rPr>
          <w:ins w:id="773" w:author="Jérôme Plante" w:date="2025-09-15T17:05:00Z" w16du:dateUtc="2025-09-15T21:05:00Z"/>
          <w:lang w:val="fr-CA"/>
        </w:rPr>
        <w:pPrChange w:id="774" w:author="Jérôme Plante" w:date="2025-09-15T17:15:00Z" w16du:dateUtc="2025-09-15T21:15:00Z">
          <w:pPr/>
        </w:pPrChange>
      </w:pPr>
      <w:ins w:id="775" w:author="Jérôme Plante" w:date="2025-09-15T17:00:00Z" w16du:dateUtc="2025-09-15T21:00:00Z">
        <w:r w:rsidRPr="00392241">
          <w:rPr>
            <w:lang w:val="fr-CA"/>
          </w:rPr>
          <w:t xml:space="preserve">Consolider les notes : </w:t>
        </w:r>
      </w:ins>
      <w:ins w:id="776" w:author="Jérôme Plante" w:date="2025-09-15T17:03:00Z" w16du:dateUtc="2025-09-15T21:03:00Z">
        <w:r w:rsidR="00614788" w:rsidRPr="00392241">
          <w:rPr>
            <w:lang w:val="fr-CA"/>
          </w:rPr>
          <w:t xml:space="preserve">dans le cas où vous auriez supprimé </w:t>
        </w:r>
        <w:proofErr w:type="gramStart"/>
        <w:r w:rsidR="00614788" w:rsidRPr="00392241">
          <w:rPr>
            <w:lang w:val="fr-CA"/>
          </w:rPr>
          <w:t>des notes audio</w:t>
        </w:r>
        <w:proofErr w:type="gramEnd"/>
        <w:r w:rsidR="00614788" w:rsidRPr="00392241">
          <w:rPr>
            <w:lang w:val="fr-CA"/>
          </w:rPr>
          <w:t xml:space="preserve"> par le passé, cette option vous permettr</w:t>
        </w:r>
        <w:r w:rsidR="0060190E" w:rsidRPr="00392241">
          <w:rPr>
            <w:lang w:val="fr-CA"/>
          </w:rPr>
          <w:t xml:space="preserve">ait de renuméroter certaines notes de sorte </w:t>
        </w:r>
      </w:ins>
      <w:ins w:id="777" w:author="Jérôme Plante" w:date="2025-09-15T17:05:00Z" w16du:dateUtc="2025-09-15T21:05:00Z">
        <w:r w:rsidR="00DD22B4" w:rsidRPr="00392241">
          <w:rPr>
            <w:lang w:val="fr-CA"/>
          </w:rPr>
          <w:t>que dans la progression incrémentale, aucun numéro ne soit sauté</w:t>
        </w:r>
        <w:r w:rsidR="003D4C8E" w:rsidRPr="00392241">
          <w:rPr>
            <w:lang w:val="fr-CA"/>
          </w:rPr>
          <w:t>.</w:t>
        </w:r>
      </w:ins>
    </w:p>
    <w:p w14:paraId="7B60DF30" w14:textId="653DAB73" w:rsidR="00CE1599" w:rsidRPr="00392241" w:rsidRDefault="005E6589">
      <w:pPr>
        <w:pStyle w:val="ListParagraph"/>
        <w:numPr>
          <w:ilvl w:val="0"/>
          <w:numId w:val="98"/>
        </w:numPr>
        <w:rPr>
          <w:ins w:id="778" w:author="Jérôme Plante" w:date="2025-09-15T17:12:00Z" w16du:dateUtc="2025-09-15T21:12:00Z"/>
          <w:lang w:val="fr-CA"/>
        </w:rPr>
        <w:pPrChange w:id="779" w:author="Jérôme Plante" w:date="2025-09-15T17:15:00Z" w16du:dateUtc="2025-09-15T21:15:00Z">
          <w:pPr/>
        </w:pPrChange>
      </w:pPr>
      <w:ins w:id="780" w:author="Jérôme Plante" w:date="2025-09-15T17:10:00Z" w16du:dateUtc="2025-09-15T21:10:00Z">
        <w:r w:rsidRPr="00392241">
          <w:rPr>
            <w:lang w:val="fr-CA"/>
          </w:rPr>
          <w:t>Renommer</w:t>
        </w:r>
      </w:ins>
      <w:ins w:id="781" w:author="Jérôme Plante" w:date="2025-09-15T17:14:00Z" w16du:dateUtc="2025-09-15T21:14:00Z">
        <w:r w:rsidR="00BB0F96" w:rsidRPr="00392241">
          <w:rPr>
            <w:lang w:val="fr-CA"/>
          </w:rPr>
          <w:t xml:space="preserve">, </w:t>
        </w:r>
      </w:ins>
      <w:ins w:id="782" w:author="Jérôme Plante" w:date="2025-09-15T17:10:00Z" w16du:dateUtc="2025-09-15T21:10:00Z">
        <w:r w:rsidRPr="00392241">
          <w:rPr>
            <w:lang w:val="fr-CA"/>
          </w:rPr>
          <w:t xml:space="preserve">Retour </w:t>
        </w:r>
        <w:proofErr w:type="spellStart"/>
        <w:r w:rsidRPr="00392241">
          <w:rPr>
            <w:lang w:val="fr-CA"/>
          </w:rPr>
          <w:t>arrière+R</w:t>
        </w:r>
        <w:proofErr w:type="spellEnd"/>
        <w:r w:rsidR="008354A4" w:rsidRPr="00392241">
          <w:rPr>
            <w:lang w:val="fr-CA"/>
          </w:rPr>
          <w:t xml:space="preserve"> : permet de renommer la note courante. </w:t>
        </w:r>
      </w:ins>
      <w:ins w:id="783" w:author="Jérôme Plante" w:date="2025-09-15T17:12:00Z" w16du:dateUtc="2025-09-15T21:12:00Z">
        <w:r w:rsidR="00AA497C" w:rsidRPr="00392241">
          <w:rPr>
            <w:lang w:val="fr-CA"/>
          </w:rPr>
          <w:t xml:space="preserve">Vous pouvez ajouter </w:t>
        </w:r>
      </w:ins>
      <w:ins w:id="784" w:author="Jérôme Plante" w:date="2025-09-15T17:16:00Z" w16du:dateUtc="2025-09-15T21:16:00Z">
        <w:r w:rsidR="00C51877">
          <w:rPr>
            <w:lang w:val="fr-CA"/>
          </w:rPr>
          <w:t xml:space="preserve">du texte au nom de </w:t>
        </w:r>
      </w:ins>
      <w:ins w:id="785" w:author="Jérôme Plante" w:date="2025-09-15T17:12:00Z" w16du:dateUtc="2025-09-15T21:12:00Z">
        <w:r w:rsidR="00AA497C" w:rsidRPr="00392241">
          <w:rPr>
            <w:lang w:val="fr-CA"/>
          </w:rPr>
          <w:t>votre fichier, qui sera ajouté à la suite de son numéro</w:t>
        </w:r>
        <w:r w:rsidR="00CE1599" w:rsidRPr="00392241">
          <w:rPr>
            <w:lang w:val="fr-CA"/>
          </w:rPr>
          <w:t>.</w:t>
        </w:r>
      </w:ins>
    </w:p>
    <w:p w14:paraId="135779F0" w14:textId="78E497F4" w:rsidR="00CE1599" w:rsidRDefault="00CE1599" w:rsidP="00392241">
      <w:pPr>
        <w:pStyle w:val="ListParagraph"/>
        <w:numPr>
          <w:ilvl w:val="0"/>
          <w:numId w:val="98"/>
        </w:numPr>
        <w:rPr>
          <w:ins w:id="786" w:author="Jérôme Plante" w:date="2025-09-15T17:19:00Z" w16du:dateUtc="2025-09-15T21:19:00Z"/>
          <w:lang w:val="fr-CA"/>
        </w:rPr>
      </w:pPr>
      <w:ins w:id="787" w:author="Jérôme Plante" w:date="2025-09-15T17:12:00Z" w16du:dateUtc="2025-09-15T21:12:00Z">
        <w:r w:rsidRPr="00392241">
          <w:rPr>
            <w:lang w:val="fr-CA"/>
          </w:rPr>
          <w:t xml:space="preserve">Supprimer : Retour </w:t>
        </w:r>
        <w:proofErr w:type="spellStart"/>
        <w:r w:rsidRPr="00392241">
          <w:rPr>
            <w:lang w:val="fr-CA"/>
          </w:rPr>
          <w:t>arrière+points</w:t>
        </w:r>
        <w:proofErr w:type="spellEnd"/>
        <w:r w:rsidRPr="00392241">
          <w:rPr>
            <w:lang w:val="fr-CA"/>
          </w:rPr>
          <w:t xml:space="preserve"> 2-3-5-6 : permet de supprimer la note courante.</w:t>
        </w:r>
      </w:ins>
    </w:p>
    <w:p w14:paraId="510928A3" w14:textId="7AF3B9F1" w:rsidR="00A25FFB" w:rsidRDefault="002043EB">
      <w:pPr>
        <w:rPr>
          <w:ins w:id="788" w:author="Jérôme Plante" w:date="2025-09-15T17:21:00Z" w16du:dateUtc="2025-09-15T21:21:00Z"/>
          <w:lang w:val="fr-CA"/>
        </w:rPr>
        <w:pPrChange w:id="789" w:author="Jérôme Plante" w:date="2025-09-15T17:28:00Z" w16du:dateUtc="2025-09-15T21:28:00Z">
          <w:pPr>
            <w:ind w:left="360"/>
          </w:pPr>
        </w:pPrChange>
      </w:pPr>
      <w:ins w:id="790" w:author="Jérôme Plante" w:date="2025-09-15T17:19:00Z" w16du:dateUtc="2025-09-15T21:19:00Z">
        <w:r>
          <w:rPr>
            <w:lang w:val="fr-CA"/>
          </w:rPr>
          <w:t xml:space="preserve">Naviguez </w:t>
        </w:r>
      </w:ins>
      <w:ins w:id="791" w:author="Jérôme Plante" w:date="2025-09-15T17:20:00Z" w16du:dateUtc="2025-09-15T21:20:00Z">
        <w:r>
          <w:rPr>
            <w:lang w:val="fr-CA"/>
          </w:rPr>
          <w:t>à travers la liste de vos fichiers</w:t>
        </w:r>
        <w:r w:rsidR="007A53E7">
          <w:rPr>
            <w:lang w:val="fr-CA"/>
          </w:rPr>
          <w:t xml:space="preserve"> jus</w:t>
        </w:r>
      </w:ins>
      <w:ins w:id="792" w:author="Jérôme Plante" w:date="2025-09-15T17:21:00Z" w16du:dateUtc="2025-09-15T21:21:00Z">
        <w:r w:rsidR="007A53E7">
          <w:rPr>
            <w:lang w:val="fr-CA"/>
          </w:rPr>
          <w:t>qu’à ce que vous atteigniez le fichier qui vous intéresse, puis appuyez sur la touche ENTRÉE. La lecture de la note audio démarrera automatiquement.</w:t>
        </w:r>
      </w:ins>
    </w:p>
    <w:p w14:paraId="372E5314" w14:textId="25A9DD7B" w:rsidR="007A53E7" w:rsidRDefault="00FE66BB">
      <w:pPr>
        <w:rPr>
          <w:ins w:id="793" w:author="Jérôme Plante" w:date="2025-09-15T17:22:00Z" w16du:dateUtc="2025-09-15T21:22:00Z"/>
          <w:lang w:val="fr-CA"/>
        </w:rPr>
        <w:pPrChange w:id="794" w:author="Jérôme Plante" w:date="2025-09-15T17:28:00Z" w16du:dateUtc="2025-09-15T21:28:00Z">
          <w:pPr>
            <w:ind w:left="360"/>
          </w:pPr>
        </w:pPrChange>
      </w:pPr>
      <w:ins w:id="795" w:author="Jérôme Plante" w:date="2025-09-15T17:21:00Z" w16du:dateUtc="2025-09-15T21:21:00Z">
        <w:r>
          <w:rPr>
            <w:lang w:val="fr-CA"/>
          </w:rPr>
          <w:t>Pour faciliter la navigation dans le fichier audio, durant votre écoute d’u</w:t>
        </w:r>
      </w:ins>
      <w:ins w:id="796" w:author="Jérôme Plante" w:date="2025-09-15T17:22:00Z" w16du:dateUtc="2025-09-15T21:22:00Z">
        <w:r>
          <w:rPr>
            <w:lang w:val="fr-CA"/>
          </w:rPr>
          <w:t>ne note, vous pouvez accéder à un menu</w:t>
        </w:r>
        <w:r w:rsidR="007D3C89">
          <w:rPr>
            <w:lang w:val="fr-CA"/>
          </w:rPr>
          <w:t xml:space="preserve"> contextuel comprenant plusieurs options :</w:t>
        </w:r>
      </w:ins>
    </w:p>
    <w:p w14:paraId="52BB24F3" w14:textId="1A504644" w:rsidR="007D3C89" w:rsidRPr="000C5656" w:rsidRDefault="007D3C89">
      <w:pPr>
        <w:pStyle w:val="ListParagraph"/>
        <w:numPr>
          <w:ilvl w:val="0"/>
          <w:numId w:val="99"/>
        </w:numPr>
        <w:rPr>
          <w:ins w:id="797" w:author="Jérôme Plante" w:date="2025-09-15T17:25:00Z" w16du:dateUtc="2025-09-15T21:25:00Z"/>
          <w:lang w:val="fr-CA"/>
        </w:rPr>
        <w:pPrChange w:id="798" w:author="Jérôme Plante" w:date="2025-09-15T17:29:00Z" w16du:dateUtc="2025-09-15T21:29:00Z">
          <w:pPr>
            <w:ind w:left="360"/>
          </w:pPr>
        </w:pPrChange>
      </w:pPr>
      <w:ins w:id="799" w:author="Jérôme Plante" w:date="2025-09-15T17:22:00Z" w16du:dateUtc="2025-09-15T21:22:00Z">
        <w:r w:rsidRPr="000C5656">
          <w:rPr>
            <w:lang w:val="fr-CA"/>
          </w:rPr>
          <w:t xml:space="preserve">Atteindre, </w:t>
        </w:r>
        <w:proofErr w:type="spellStart"/>
        <w:r w:rsidRPr="000C5656">
          <w:rPr>
            <w:lang w:val="fr-CA"/>
          </w:rPr>
          <w:t>Entrée+G</w:t>
        </w:r>
        <w:proofErr w:type="spellEnd"/>
        <w:r w:rsidRPr="000C5656">
          <w:rPr>
            <w:lang w:val="fr-CA"/>
          </w:rPr>
          <w:t xml:space="preserve"> : permet </w:t>
        </w:r>
      </w:ins>
      <w:ins w:id="800" w:author="Jérôme Plante" w:date="2025-09-15T17:24:00Z" w16du:dateUtc="2025-09-15T21:24:00Z">
        <w:r w:rsidR="00D02DD3" w:rsidRPr="000C5656">
          <w:rPr>
            <w:lang w:val="fr-CA"/>
          </w:rPr>
          <w:t>d’atteindre une position spécifique dans votre fichier</w:t>
        </w:r>
        <w:r w:rsidR="002B085D" w:rsidRPr="000C5656">
          <w:rPr>
            <w:lang w:val="fr-CA"/>
          </w:rPr>
          <w:t xml:space="preserve">. Vous pouvez taper une position précise (heures et minutes) ou un pourcentage. Veuillez noter que vous pouvez seulement </w:t>
        </w:r>
      </w:ins>
      <w:ins w:id="801" w:author="Jérôme Plante" w:date="2025-09-15T17:37:00Z" w16du:dateUtc="2025-09-15T21:37:00Z">
        <w:r w:rsidR="002E039B">
          <w:rPr>
            <w:lang w:val="fr-CA"/>
          </w:rPr>
          <w:t xml:space="preserve">saisir </w:t>
        </w:r>
      </w:ins>
      <w:ins w:id="802" w:author="Jérôme Plante" w:date="2025-09-15T17:24:00Z" w16du:dateUtc="2025-09-15T21:24:00Z">
        <w:r w:rsidR="002B085D" w:rsidRPr="000C5656">
          <w:rPr>
            <w:lang w:val="fr-CA"/>
          </w:rPr>
          <w:t>des chiffres</w:t>
        </w:r>
      </w:ins>
      <w:ins w:id="803" w:author="Jérôme Plante" w:date="2025-09-15T17:25:00Z" w16du:dateUtc="2025-09-15T21:25:00Z">
        <w:r w:rsidR="000D03C5" w:rsidRPr="000C5656">
          <w:rPr>
            <w:lang w:val="fr-CA"/>
          </w:rPr>
          <w:t>.</w:t>
        </w:r>
      </w:ins>
    </w:p>
    <w:p w14:paraId="56883A1E" w14:textId="6DD9B403" w:rsidR="000D03C5" w:rsidRPr="000C5656" w:rsidRDefault="000D03C5">
      <w:pPr>
        <w:pStyle w:val="ListParagraph"/>
        <w:numPr>
          <w:ilvl w:val="0"/>
          <w:numId w:val="99"/>
        </w:numPr>
        <w:rPr>
          <w:ins w:id="804" w:author="Jérôme Plante" w:date="2025-09-15T17:26:00Z" w16du:dateUtc="2025-09-15T21:26:00Z"/>
          <w:lang w:val="fr-CA"/>
        </w:rPr>
        <w:pPrChange w:id="805" w:author="Jérôme Plante" w:date="2025-09-15T17:29:00Z" w16du:dateUtc="2025-09-15T21:29:00Z">
          <w:pPr>
            <w:ind w:left="360"/>
          </w:pPr>
        </w:pPrChange>
      </w:pPr>
      <w:ins w:id="806" w:author="Jérôme Plante" w:date="2025-09-15T17:25:00Z" w16du:dateUtc="2025-09-15T21:25:00Z">
        <w:r w:rsidRPr="000C5656">
          <w:rPr>
            <w:lang w:val="fr-CA"/>
          </w:rPr>
          <w:t xml:space="preserve">Où suis-je? </w:t>
        </w:r>
        <w:proofErr w:type="spellStart"/>
        <w:r w:rsidRPr="000C5656">
          <w:rPr>
            <w:lang w:val="fr-CA"/>
          </w:rPr>
          <w:t>Espace+points</w:t>
        </w:r>
        <w:proofErr w:type="spellEnd"/>
        <w:r w:rsidRPr="000C5656">
          <w:rPr>
            <w:lang w:val="fr-CA"/>
          </w:rPr>
          <w:t xml:space="preserve"> 1-5-6 : permet </w:t>
        </w:r>
        <w:r w:rsidR="0026280C" w:rsidRPr="000C5656">
          <w:rPr>
            <w:lang w:val="fr-CA"/>
          </w:rPr>
          <w:t>d’en savoir davantage sur votre position courante dans le fichier ainsi que d’obtenir des informations concernant celui-ci (</w:t>
        </w:r>
      </w:ins>
      <w:ins w:id="807" w:author="Jérôme Plante" w:date="2025-09-15T17:26:00Z" w16du:dateUtc="2025-09-15T21:26:00Z">
        <w:r w:rsidR="0026280C" w:rsidRPr="000C5656">
          <w:rPr>
            <w:lang w:val="fr-CA"/>
          </w:rPr>
          <w:t xml:space="preserve">nom, </w:t>
        </w:r>
        <w:r w:rsidR="00BE47F6" w:rsidRPr="000C5656">
          <w:rPr>
            <w:lang w:val="fr-CA"/>
          </w:rPr>
          <w:t>temps total, temps écoulé, temps restant, date de création).</w:t>
        </w:r>
      </w:ins>
    </w:p>
    <w:p w14:paraId="18789762" w14:textId="44031B4E" w:rsidR="00BE47F6" w:rsidRPr="000C5656" w:rsidRDefault="003978FC">
      <w:pPr>
        <w:pStyle w:val="ListParagraph"/>
        <w:numPr>
          <w:ilvl w:val="0"/>
          <w:numId w:val="99"/>
        </w:numPr>
        <w:rPr>
          <w:ins w:id="808" w:author="Jérôme Plante" w:date="2025-09-15T17:26:00Z" w16du:dateUtc="2025-09-15T21:26:00Z"/>
          <w:lang w:val="fr-CA"/>
        </w:rPr>
        <w:pPrChange w:id="809" w:author="Jérôme Plante" w:date="2025-09-15T17:29:00Z" w16du:dateUtc="2025-09-15T21:29:00Z">
          <w:pPr>
            <w:ind w:left="360"/>
          </w:pPr>
        </w:pPrChange>
      </w:pPr>
      <w:ins w:id="810" w:author="Jérôme Plante" w:date="2025-09-15T17:26:00Z" w16du:dateUtc="2025-09-15T21:26:00Z">
        <w:r w:rsidRPr="000C5656">
          <w:rPr>
            <w:lang w:val="fr-CA"/>
          </w:rPr>
          <w:t xml:space="preserve">Lecture/pause, </w:t>
        </w:r>
        <w:proofErr w:type="spellStart"/>
        <w:r w:rsidRPr="000C5656">
          <w:rPr>
            <w:lang w:val="fr-CA"/>
          </w:rPr>
          <w:t>Espace+G</w:t>
        </w:r>
        <w:proofErr w:type="spellEnd"/>
        <w:r w:rsidRPr="000C5656">
          <w:rPr>
            <w:lang w:val="fr-CA"/>
          </w:rPr>
          <w:t> : permet de débuter ou d’arrêter la lecture de votre note audio.</w:t>
        </w:r>
      </w:ins>
    </w:p>
    <w:p w14:paraId="0C11BE20" w14:textId="60DDB6F0" w:rsidR="003978FC" w:rsidRPr="000C5656" w:rsidRDefault="003978FC">
      <w:pPr>
        <w:pStyle w:val="ListParagraph"/>
        <w:numPr>
          <w:ilvl w:val="0"/>
          <w:numId w:val="99"/>
        </w:numPr>
        <w:rPr>
          <w:ins w:id="811" w:author="Jérôme Plante" w:date="2025-09-15T17:27:00Z" w16du:dateUtc="2025-09-15T21:27:00Z"/>
          <w:lang w:val="fr-CA"/>
        </w:rPr>
        <w:pPrChange w:id="812" w:author="Jérôme Plante" w:date="2025-09-15T17:29:00Z" w16du:dateUtc="2025-09-15T21:29:00Z">
          <w:pPr>
            <w:ind w:left="360"/>
          </w:pPr>
        </w:pPrChange>
      </w:pPr>
      <w:ins w:id="813" w:author="Jérôme Plante" w:date="2025-09-15T17:26:00Z" w16du:dateUtc="2025-09-15T21:26:00Z">
        <w:r w:rsidRPr="000C5656">
          <w:rPr>
            <w:lang w:val="fr-CA"/>
          </w:rPr>
          <w:t>A</w:t>
        </w:r>
      </w:ins>
      <w:ins w:id="814" w:author="Jérôme Plante" w:date="2025-09-15T17:27:00Z" w16du:dateUtc="2025-09-15T21:27:00Z">
        <w:r w:rsidRPr="000C5656">
          <w:rPr>
            <w:lang w:val="fr-CA"/>
          </w:rPr>
          <w:t>ugmenter la vitesse, Entrée</w:t>
        </w:r>
        <w:r w:rsidR="00DD2521" w:rsidRPr="000C5656">
          <w:rPr>
            <w:lang w:val="fr-CA"/>
          </w:rPr>
          <w:t>+point5 : permet d’augmenter la vitesse de lecture de votre note.</w:t>
        </w:r>
      </w:ins>
    </w:p>
    <w:p w14:paraId="3ECA87C2" w14:textId="76A5CD6F" w:rsidR="00DD2521" w:rsidRDefault="00DD2521" w:rsidP="000C5656">
      <w:pPr>
        <w:pStyle w:val="ListParagraph"/>
        <w:numPr>
          <w:ilvl w:val="0"/>
          <w:numId w:val="99"/>
        </w:numPr>
        <w:rPr>
          <w:ins w:id="815" w:author="Jérôme Plante" w:date="2025-09-15T17:39:00Z" w16du:dateUtc="2025-09-15T21:39:00Z"/>
          <w:lang w:val="fr-CA"/>
        </w:rPr>
      </w:pPr>
      <w:ins w:id="816" w:author="Jérôme Plante" w:date="2025-09-15T17:27:00Z" w16du:dateUtc="2025-09-15T21:27:00Z">
        <w:r w:rsidRPr="000C5656">
          <w:rPr>
            <w:lang w:val="fr-CA"/>
          </w:rPr>
          <w:t>Réduire la vitesse, Entrée+point</w:t>
        </w:r>
        <w:r w:rsidR="00B67AE2" w:rsidRPr="000C5656">
          <w:rPr>
            <w:lang w:val="fr-CA"/>
          </w:rPr>
          <w:t>2 : permet de réduire la vitesse de lecture de votre note audio.</w:t>
        </w:r>
      </w:ins>
    </w:p>
    <w:p w14:paraId="6E9305EE" w14:textId="1CC816D3" w:rsidR="00F97A10" w:rsidRPr="00F97A10" w:rsidRDefault="00F97A10" w:rsidP="00F97A10">
      <w:pPr>
        <w:rPr>
          <w:ins w:id="817" w:author="Jérôme Plante" w:date="2025-09-12T16:29:00Z" w16du:dateUtc="2025-09-12T20:29:00Z"/>
          <w:lang w:val="fr-CA"/>
        </w:rPr>
      </w:pPr>
      <w:ins w:id="818" w:author="Jérôme Plante" w:date="2025-09-15T17:39:00Z" w16du:dateUtc="2025-09-15T21:39:00Z">
        <w:r>
          <w:rPr>
            <w:lang w:val="fr-CA"/>
          </w:rPr>
          <w:t xml:space="preserve">Note : vous pouvez accéder </w:t>
        </w:r>
        <w:r w:rsidR="009E54F4">
          <w:rPr>
            <w:lang w:val="fr-CA"/>
          </w:rPr>
          <w:t xml:space="preserve">à </w:t>
        </w:r>
        <w:proofErr w:type="gramStart"/>
        <w:r w:rsidR="009E54F4">
          <w:rPr>
            <w:lang w:val="fr-CA"/>
          </w:rPr>
          <w:t>vos notes audio</w:t>
        </w:r>
        <w:proofErr w:type="gramEnd"/>
        <w:r w:rsidR="009E54F4">
          <w:rPr>
            <w:lang w:val="fr-CA"/>
          </w:rPr>
          <w:t xml:space="preserve"> </w:t>
        </w:r>
      </w:ins>
      <w:ins w:id="819" w:author="Jérôme Plante" w:date="2025-09-15T17:40:00Z" w16du:dateUtc="2025-09-15T21:40:00Z">
        <w:r w:rsidR="004B7092">
          <w:rPr>
            <w:lang w:val="fr-CA"/>
          </w:rPr>
          <w:t>via le Gestionnaire de fichiers (</w:t>
        </w:r>
        <w:proofErr w:type="spellStart"/>
        <w:r w:rsidR="004B7092">
          <w:rPr>
            <w:lang w:val="fr-CA"/>
          </w:rPr>
          <w:t>KeyFiles</w:t>
        </w:r>
        <w:proofErr w:type="spellEnd"/>
        <w:r w:rsidR="004B7092">
          <w:rPr>
            <w:lang w:val="fr-CA"/>
          </w:rPr>
          <w:t xml:space="preserve">) ou vous pouvez </w:t>
        </w:r>
        <w:r w:rsidR="003B2B5E">
          <w:rPr>
            <w:lang w:val="fr-CA"/>
          </w:rPr>
          <w:t xml:space="preserve">les exporter à l’aide de votre ordinateur. </w:t>
        </w:r>
        <w:r w:rsidR="008A1AE4">
          <w:rPr>
            <w:lang w:val="fr-CA"/>
          </w:rPr>
          <w:t xml:space="preserve">En effet, vos fichiers notes sont sauvegardés dans la mémoire </w:t>
        </w:r>
      </w:ins>
      <w:ins w:id="820" w:author="Jérôme Plante" w:date="2025-09-15T17:41:00Z" w16du:dateUtc="2025-09-15T21:41:00Z">
        <w:r w:rsidR="008A1AE4">
          <w:rPr>
            <w:lang w:val="fr-CA"/>
          </w:rPr>
          <w:t xml:space="preserve">interne de votre appareil, dans le dossier </w:t>
        </w:r>
        <w:r w:rsidR="00E57BA4">
          <w:rPr>
            <w:lang w:val="fr-CA"/>
          </w:rPr>
          <w:t>Notes, et les fichiers sont en format MP3.</w:t>
        </w:r>
      </w:ins>
    </w:p>
    <w:p w14:paraId="1BCD4C89" w14:textId="1C950891" w:rsidR="001510FB" w:rsidRDefault="00CE1685" w:rsidP="009464F3">
      <w:pPr>
        <w:pStyle w:val="Heading2"/>
        <w:numPr>
          <w:ilvl w:val="1"/>
          <w:numId w:val="10"/>
        </w:numPr>
        <w:tabs>
          <w:tab w:val="num" w:pos="360"/>
        </w:tabs>
        <w:ind w:left="0" w:firstLine="0"/>
        <w:rPr>
          <w:ins w:id="821" w:author="Jérôme Plante" w:date="2025-09-12T16:29:00Z" w16du:dateUtc="2025-09-12T20:29:00Z"/>
          <w:lang w:val="fr-CA"/>
        </w:rPr>
        <w:pPrChange w:id="822" w:author="Dominic R Labbe" w:date="2025-09-23T10:53:00Z" w16du:dateUtc="2025-09-23T14:53:00Z">
          <w:pPr/>
        </w:pPrChange>
      </w:pPr>
      <w:bookmarkStart w:id="823" w:name="_Toc208933856"/>
      <w:ins w:id="824" w:author="Jérôme Plante" w:date="2025-09-12T16:29:00Z" w16du:dateUtc="2025-09-12T20:29:00Z">
        <w:r>
          <w:rPr>
            <w:lang w:val="fr-CA"/>
          </w:rPr>
          <w:t xml:space="preserve">Commandes disponibles dans </w:t>
        </w:r>
        <w:proofErr w:type="spellStart"/>
        <w:r w:rsidR="005C4D7E">
          <w:rPr>
            <w:lang w:val="fr-CA"/>
          </w:rPr>
          <w:t>KeyRecorder</w:t>
        </w:r>
        <w:bookmarkEnd w:id="823"/>
        <w:proofErr w:type="spellEnd"/>
      </w:ins>
    </w:p>
    <w:p w14:paraId="32657B53" w14:textId="0443160F" w:rsidR="005C4D7E" w:rsidRDefault="00F96243">
      <w:pPr>
        <w:rPr>
          <w:ins w:id="825" w:author="Jérôme Plante" w:date="2025-09-15T17:47:00Z" w16du:dateUtc="2025-09-15T21:47:00Z"/>
          <w:lang w:val="fr-CA"/>
        </w:rPr>
      </w:pPr>
      <w:ins w:id="826" w:author="Jérôme Plante" w:date="2025-09-15T17:41:00Z" w16du:dateUtc="2025-09-15T21:41:00Z">
        <w:r>
          <w:rPr>
            <w:lang w:val="fr-CA"/>
          </w:rPr>
          <w:t xml:space="preserve">Les commandes utilisées dans </w:t>
        </w:r>
        <w:proofErr w:type="spellStart"/>
        <w:r>
          <w:rPr>
            <w:lang w:val="fr-CA"/>
          </w:rPr>
          <w:t>Key</w:t>
        </w:r>
      </w:ins>
      <w:ins w:id="827" w:author="Jérôme Plante" w:date="2025-09-15T17:46:00Z" w16du:dateUtc="2025-09-15T21:46:00Z">
        <w:r w:rsidR="00D54D95">
          <w:rPr>
            <w:lang w:val="fr-CA"/>
          </w:rPr>
          <w:t>Recorder</w:t>
        </w:r>
        <w:proofErr w:type="spellEnd"/>
        <w:r w:rsidR="00D54D95">
          <w:rPr>
            <w:lang w:val="fr-CA"/>
          </w:rPr>
          <w:t xml:space="preserve"> sont</w:t>
        </w:r>
      </w:ins>
      <w:ins w:id="828" w:author="Jérôme Plante" w:date="2025-09-15T17:47:00Z" w16du:dateUtc="2025-09-15T21:47:00Z">
        <w:r w:rsidR="00D54D95">
          <w:rPr>
            <w:lang w:val="fr-CA"/>
          </w:rPr>
          <w:t xml:space="preserve"> répertoriées dans le tableau 4 ci-dessous.</w:t>
        </w:r>
      </w:ins>
    </w:p>
    <w:p w14:paraId="71350CAF" w14:textId="5285B494" w:rsidR="00D54D95" w:rsidRDefault="00D54D95">
      <w:pPr>
        <w:rPr>
          <w:ins w:id="829" w:author="Jérôme Plante" w:date="2025-09-15T17:47:00Z" w16du:dateUtc="2025-09-15T21:47:00Z"/>
          <w:lang w:val="fr-CA"/>
        </w:rPr>
      </w:pPr>
      <w:ins w:id="830" w:author="Jérôme Plante" w:date="2025-09-15T17:47:00Z" w16du:dateUtc="2025-09-15T21:47:00Z">
        <w:r>
          <w:rPr>
            <w:lang w:val="fr-CA"/>
          </w:rPr>
          <w:lastRenderedPageBreak/>
          <w:t xml:space="preserve">Tableau 4 : Commandes de </w:t>
        </w:r>
        <w:proofErr w:type="spellStart"/>
        <w:r>
          <w:rPr>
            <w:lang w:val="fr-CA"/>
          </w:rPr>
          <w:t>KeyRecorder</w:t>
        </w:r>
        <w:proofErr w:type="spellEnd"/>
      </w:ins>
    </w:p>
    <w:tbl>
      <w:tblPr>
        <w:tblStyle w:val="TableGrid"/>
        <w:tblW w:w="0" w:type="auto"/>
        <w:tblLook w:val="04A0" w:firstRow="1" w:lastRow="0" w:firstColumn="1" w:lastColumn="0" w:noHBand="0" w:noVBand="1"/>
      </w:tblPr>
      <w:tblGrid>
        <w:gridCol w:w="4675"/>
        <w:gridCol w:w="4675"/>
      </w:tblGrid>
      <w:tr w:rsidR="00F319A8" w:rsidRPr="005B0D2A" w14:paraId="3461182B" w14:textId="77777777" w:rsidTr="00F319A8">
        <w:trPr>
          <w:ins w:id="831" w:author="Jérôme Plante" w:date="2025-09-15T19:21:00Z"/>
        </w:trPr>
        <w:tc>
          <w:tcPr>
            <w:tcW w:w="4675" w:type="dxa"/>
          </w:tcPr>
          <w:p w14:paraId="38D8CC58" w14:textId="1ADC7E13" w:rsidR="00F319A8" w:rsidRDefault="00341EEE">
            <w:pPr>
              <w:rPr>
                <w:ins w:id="832" w:author="Jérôme Plante" w:date="2025-09-15T19:21:00Z" w16du:dateUtc="2025-09-15T23:21:00Z"/>
                <w:lang w:val="fr-CA"/>
              </w:rPr>
            </w:pPr>
            <w:ins w:id="833" w:author="Jérôme Plante" w:date="2025-09-15T19:21:00Z" w16du:dateUtc="2025-09-15T23:21:00Z">
              <w:r>
                <w:rPr>
                  <w:lang w:val="fr-CA"/>
                </w:rPr>
                <w:t>Action</w:t>
              </w:r>
            </w:ins>
          </w:p>
        </w:tc>
        <w:tc>
          <w:tcPr>
            <w:tcW w:w="4675" w:type="dxa"/>
          </w:tcPr>
          <w:p w14:paraId="70241C5D" w14:textId="74AF93AD" w:rsidR="00F319A8" w:rsidRDefault="00341EEE">
            <w:pPr>
              <w:rPr>
                <w:ins w:id="834" w:author="Jérôme Plante" w:date="2025-09-15T19:21:00Z" w16du:dateUtc="2025-09-15T23:21:00Z"/>
                <w:lang w:val="fr-CA"/>
              </w:rPr>
            </w:pPr>
            <w:ins w:id="835" w:author="Jérôme Plante" w:date="2025-09-15T19:21:00Z" w16du:dateUtc="2025-09-15T23:21:00Z">
              <w:r>
                <w:rPr>
                  <w:lang w:val="fr-CA"/>
                </w:rPr>
                <w:t>Raccourci ou combinaison de touches</w:t>
              </w:r>
            </w:ins>
          </w:p>
        </w:tc>
      </w:tr>
      <w:tr w:rsidR="00341EEE" w14:paraId="4BD93677" w14:textId="77777777" w:rsidTr="00F319A8">
        <w:trPr>
          <w:ins w:id="836" w:author="Jérôme Plante" w:date="2025-09-15T19:21:00Z"/>
        </w:trPr>
        <w:tc>
          <w:tcPr>
            <w:tcW w:w="4675" w:type="dxa"/>
          </w:tcPr>
          <w:p w14:paraId="264393AC" w14:textId="4F32C515" w:rsidR="00341EEE" w:rsidRDefault="00341EEE">
            <w:pPr>
              <w:rPr>
                <w:ins w:id="837" w:author="Jérôme Plante" w:date="2025-09-15T19:21:00Z" w16du:dateUtc="2025-09-15T23:21:00Z"/>
                <w:lang w:val="fr-CA"/>
              </w:rPr>
            </w:pPr>
            <w:ins w:id="838" w:author="Jérôme Plante" w:date="2025-09-15T19:21:00Z" w16du:dateUtc="2025-09-15T23:21:00Z">
              <w:r>
                <w:rPr>
                  <w:lang w:val="fr-CA"/>
                </w:rPr>
                <w:t>Enregistrer une note</w:t>
              </w:r>
            </w:ins>
          </w:p>
        </w:tc>
        <w:tc>
          <w:tcPr>
            <w:tcW w:w="4675" w:type="dxa"/>
          </w:tcPr>
          <w:p w14:paraId="0984EF33" w14:textId="4B88865D" w:rsidR="00341EEE" w:rsidRDefault="00D76C49">
            <w:pPr>
              <w:rPr>
                <w:ins w:id="839" w:author="Jérôme Plante" w:date="2025-09-15T19:21:00Z" w16du:dateUtc="2025-09-15T23:21:00Z"/>
                <w:lang w:val="fr-CA"/>
              </w:rPr>
            </w:pPr>
            <w:proofErr w:type="spellStart"/>
            <w:ins w:id="840" w:author="Jérôme Plante" w:date="2025-09-15T19:21:00Z" w16du:dateUtc="2025-09-15T23:21:00Z">
              <w:r>
                <w:rPr>
                  <w:lang w:val="fr-CA"/>
                </w:rPr>
                <w:t>Entrée+N</w:t>
              </w:r>
              <w:proofErr w:type="spellEnd"/>
            </w:ins>
          </w:p>
        </w:tc>
      </w:tr>
      <w:tr w:rsidR="002B0D55" w14:paraId="67FFE4E8" w14:textId="77777777" w:rsidTr="00F319A8">
        <w:trPr>
          <w:ins w:id="841" w:author="Jérôme Plante" w:date="2025-09-15T19:23:00Z"/>
        </w:trPr>
        <w:tc>
          <w:tcPr>
            <w:tcW w:w="4675" w:type="dxa"/>
          </w:tcPr>
          <w:p w14:paraId="313A04FA" w14:textId="44409411" w:rsidR="002B0D55" w:rsidRDefault="00A2718B">
            <w:pPr>
              <w:rPr>
                <w:ins w:id="842" w:author="Jérôme Plante" w:date="2025-09-15T19:23:00Z" w16du:dateUtc="2025-09-15T23:23:00Z"/>
                <w:lang w:val="fr-CA"/>
              </w:rPr>
            </w:pPr>
            <w:ins w:id="843" w:author="Jérôme Plante" w:date="2025-09-15T19:23:00Z" w16du:dateUtc="2025-09-15T23:23:00Z">
              <w:r>
                <w:rPr>
                  <w:lang w:val="fr-CA"/>
                </w:rPr>
                <w:t>Arrêter l’enregistrement</w:t>
              </w:r>
            </w:ins>
          </w:p>
        </w:tc>
        <w:tc>
          <w:tcPr>
            <w:tcW w:w="4675" w:type="dxa"/>
          </w:tcPr>
          <w:p w14:paraId="19DDAB43" w14:textId="596F35B5" w:rsidR="002B0D55" w:rsidRDefault="00A2718B">
            <w:pPr>
              <w:rPr>
                <w:ins w:id="844" w:author="Jérôme Plante" w:date="2025-09-15T19:23:00Z" w16du:dateUtc="2025-09-15T23:23:00Z"/>
                <w:lang w:val="fr-CA"/>
              </w:rPr>
            </w:pPr>
            <w:proofErr w:type="spellStart"/>
            <w:ins w:id="845" w:author="Jérôme Plante" w:date="2025-09-15T19:23:00Z" w16du:dateUtc="2025-09-15T23:23:00Z">
              <w:r>
                <w:rPr>
                  <w:lang w:val="fr-CA"/>
                </w:rPr>
                <w:t>Entrée+X</w:t>
              </w:r>
              <w:proofErr w:type="spellEnd"/>
            </w:ins>
          </w:p>
        </w:tc>
      </w:tr>
      <w:tr w:rsidR="00A2718B" w14:paraId="2F863CE9" w14:textId="77777777" w:rsidTr="00F319A8">
        <w:trPr>
          <w:ins w:id="846" w:author="Jérôme Plante" w:date="2025-09-15T19:23:00Z"/>
        </w:trPr>
        <w:tc>
          <w:tcPr>
            <w:tcW w:w="4675" w:type="dxa"/>
          </w:tcPr>
          <w:p w14:paraId="1303E58F" w14:textId="0CF545AD" w:rsidR="00A2718B" w:rsidRDefault="00956464">
            <w:pPr>
              <w:rPr>
                <w:ins w:id="847" w:author="Jérôme Plante" w:date="2025-09-15T19:23:00Z" w16du:dateUtc="2025-09-15T23:23:00Z"/>
                <w:lang w:val="fr-CA"/>
              </w:rPr>
            </w:pPr>
            <w:ins w:id="848" w:author="Jérôme Plante" w:date="2025-09-15T19:31:00Z" w16du:dateUtc="2025-09-15T23:31:00Z">
              <w:r>
                <w:rPr>
                  <w:lang w:val="fr-CA"/>
                </w:rPr>
                <w:t>Interrompre/reprendre l’enregistrement</w:t>
              </w:r>
            </w:ins>
          </w:p>
        </w:tc>
        <w:tc>
          <w:tcPr>
            <w:tcW w:w="4675" w:type="dxa"/>
          </w:tcPr>
          <w:p w14:paraId="178A4BAF" w14:textId="0B725D92" w:rsidR="00A2718B" w:rsidRDefault="009525D3">
            <w:pPr>
              <w:rPr>
                <w:ins w:id="849" w:author="Jérôme Plante" w:date="2025-09-15T19:23:00Z" w16du:dateUtc="2025-09-15T23:23:00Z"/>
                <w:lang w:val="fr-CA"/>
              </w:rPr>
            </w:pPr>
            <w:ins w:id="850" w:author="Jérôme Plante" w:date="2025-09-15T19:32:00Z" w16du:dateUtc="2025-09-15T23:32:00Z">
              <w:r>
                <w:rPr>
                  <w:lang w:val="fr-CA"/>
                </w:rPr>
                <w:t xml:space="preserve">Retour </w:t>
              </w:r>
              <w:proofErr w:type="spellStart"/>
              <w:r>
                <w:rPr>
                  <w:lang w:val="fr-CA"/>
                </w:rPr>
                <w:t>arrière+Entrée</w:t>
              </w:r>
            </w:ins>
            <w:proofErr w:type="spellEnd"/>
          </w:p>
        </w:tc>
      </w:tr>
      <w:tr w:rsidR="009525D3" w14:paraId="07469268" w14:textId="77777777" w:rsidTr="00F319A8">
        <w:trPr>
          <w:ins w:id="851" w:author="Jérôme Plante" w:date="2025-09-15T19:32:00Z"/>
        </w:trPr>
        <w:tc>
          <w:tcPr>
            <w:tcW w:w="4675" w:type="dxa"/>
          </w:tcPr>
          <w:p w14:paraId="72C1B2D4" w14:textId="1E5FA480" w:rsidR="009525D3" w:rsidRDefault="000344CB">
            <w:pPr>
              <w:rPr>
                <w:ins w:id="852" w:author="Jérôme Plante" w:date="2025-09-15T19:32:00Z" w16du:dateUtc="2025-09-15T23:32:00Z"/>
                <w:lang w:val="fr-CA"/>
              </w:rPr>
            </w:pPr>
            <w:ins w:id="853" w:author="Jérôme Plante" w:date="2025-09-15T19:32:00Z" w16du:dateUtc="2025-09-15T23:32:00Z">
              <w:r>
                <w:rPr>
                  <w:lang w:val="fr-CA"/>
                </w:rPr>
                <w:t>Annuler l’enregistrement</w:t>
              </w:r>
            </w:ins>
          </w:p>
        </w:tc>
        <w:tc>
          <w:tcPr>
            <w:tcW w:w="4675" w:type="dxa"/>
          </w:tcPr>
          <w:p w14:paraId="0BF669D4" w14:textId="20E61B46" w:rsidR="009525D3" w:rsidRDefault="000344CB">
            <w:pPr>
              <w:rPr>
                <w:ins w:id="854" w:author="Jérôme Plante" w:date="2025-09-15T19:32:00Z" w16du:dateUtc="2025-09-15T23:32:00Z"/>
                <w:lang w:val="fr-CA"/>
              </w:rPr>
            </w:pPr>
            <w:proofErr w:type="spellStart"/>
            <w:ins w:id="855" w:author="Jérôme Plante" w:date="2025-09-15T19:32:00Z" w16du:dateUtc="2025-09-15T23:32:00Z">
              <w:r>
                <w:rPr>
                  <w:lang w:val="fr-CA"/>
                </w:rPr>
                <w:t>Espace+E</w:t>
              </w:r>
              <w:proofErr w:type="spellEnd"/>
            </w:ins>
          </w:p>
        </w:tc>
      </w:tr>
      <w:tr w:rsidR="000344CB" w14:paraId="2650806A" w14:textId="77777777" w:rsidTr="00F319A8">
        <w:trPr>
          <w:ins w:id="856" w:author="Jérôme Plante" w:date="2025-09-15T19:32:00Z"/>
        </w:trPr>
        <w:tc>
          <w:tcPr>
            <w:tcW w:w="4675" w:type="dxa"/>
          </w:tcPr>
          <w:p w14:paraId="0CD6ADA4" w14:textId="5EE49B2B" w:rsidR="000344CB" w:rsidRDefault="00D13E4A">
            <w:pPr>
              <w:rPr>
                <w:ins w:id="857" w:author="Jérôme Plante" w:date="2025-09-15T19:32:00Z" w16du:dateUtc="2025-09-15T23:32:00Z"/>
                <w:lang w:val="fr-CA"/>
              </w:rPr>
            </w:pPr>
            <w:ins w:id="858" w:author="Jérôme Plante" w:date="2025-09-15T19:32:00Z" w16du:dateUtc="2025-09-15T23:32:00Z">
              <w:r>
                <w:rPr>
                  <w:lang w:val="fr-CA"/>
                </w:rPr>
                <w:t>Atteindre</w:t>
              </w:r>
            </w:ins>
          </w:p>
        </w:tc>
        <w:tc>
          <w:tcPr>
            <w:tcW w:w="4675" w:type="dxa"/>
          </w:tcPr>
          <w:p w14:paraId="22D0260D" w14:textId="15FBF57B" w:rsidR="000344CB" w:rsidRDefault="00D13E4A">
            <w:pPr>
              <w:rPr>
                <w:ins w:id="859" w:author="Jérôme Plante" w:date="2025-09-15T19:32:00Z" w16du:dateUtc="2025-09-15T23:32:00Z"/>
                <w:lang w:val="fr-CA"/>
              </w:rPr>
            </w:pPr>
            <w:proofErr w:type="spellStart"/>
            <w:ins w:id="860" w:author="Jérôme Plante" w:date="2025-09-15T19:32:00Z" w16du:dateUtc="2025-09-15T23:32:00Z">
              <w:r>
                <w:rPr>
                  <w:lang w:val="fr-CA"/>
                </w:rPr>
                <w:t>Entrée+G</w:t>
              </w:r>
              <w:proofErr w:type="spellEnd"/>
            </w:ins>
          </w:p>
        </w:tc>
      </w:tr>
      <w:tr w:rsidR="00D13E4A" w14:paraId="41C6B783" w14:textId="77777777" w:rsidTr="00F319A8">
        <w:trPr>
          <w:ins w:id="861" w:author="Jérôme Plante" w:date="2025-09-15T19:32:00Z"/>
        </w:trPr>
        <w:tc>
          <w:tcPr>
            <w:tcW w:w="4675" w:type="dxa"/>
          </w:tcPr>
          <w:p w14:paraId="61A75C02" w14:textId="3C8F94FD" w:rsidR="00D13E4A" w:rsidRDefault="00F73DF7">
            <w:pPr>
              <w:rPr>
                <w:ins w:id="862" w:author="Jérôme Plante" w:date="2025-09-15T19:32:00Z" w16du:dateUtc="2025-09-15T23:32:00Z"/>
                <w:lang w:val="fr-CA"/>
              </w:rPr>
            </w:pPr>
            <w:ins w:id="863" w:author="Jérôme Plante" w:date="2025-09-15T19:33:00Z" w16du:dateUtc="2025-09-15T23:33:00Z">
              <w:r>
                <w:rPr>
                  <w:lang w:val="fr-CA"/>
                </w:rPr>
                <w:t>Où suis-je?</w:t>
              </w:r>
            </w:ins>
          </w:p>
        </w:tc>
        <w:tc>
          <w:tcPr>
            <w:tcW w:w="4675" w:type="dxa"/>
          </w:tcPr>
          <w:p w14:paraId="6C8191E4" w14:textId="1F6B0E4C" w:rsidR="00D13E4A" w:rsidRDefault="00F73DF7">
            <w:pPr>
              <w:rPr>
                <w:ins w:id="864" w:author="Jérôme Plante" w:date="2025-09-15T19:32:00Z" w16du:dateUtc="2025-09-15T23:32:00Z"/>
                <w:lang w:val="fr-CA"/>
              </w:rPr>
            </w:pPr>
            <w:proofErr w:type="spellStart"/>
            <w:ins w:id="865" w:author="Jérôme Plante" w:date="2025-09-15T19:33:00Z" w16du:dateUtc="2025-09-15T23:33:00Z">
              <w:r>
                <w:rPr>
                  <w:lang w:val="fr-CA"/>
                </w:rPr>
                <w:t>Espace+points</w:t>
              </w:r>
              <w:proofErr w:type="spellEnd"/>
              <w:r>
                <w:rPr>
                  <w:lang w:val="fr-CA"/>
                </w:rPr>
                <w:t xml:space="preserve"> 1-5-6</w:t>
              </w:r>
            </w:ins>
          </w:p>
        </w:tc>
      </w:tr>
      <w:tr w:rsidR="00F73DF7" w14:paraId="48C4D717" w14:textId="77777777" w:rsidTr="00F319A8">
        <w:trPr>
          <w:ins w:id="866" w:author="Jérôme Plante" w:date="2025-09-15T19:33:00Z"/>
        </w:trPr>
        <w:tc>
          <w:tcPr>
            <w:tcW w:w="4675" w:type="dxa"/>
          </w:tcPr>
          <w:p w14:paraId="7BB15079" w14:textId="712EB6B3" w:rsidR="00F73DF7" w:rsidRDefault="00E32472">
            <w:pPr>
              <w:rPr>
                <w:ins w:id="867" w:author="Jérôme Plante" w:date="2025-09-15T19:33:00Z" w16du:dateUtc="2025-09-15T23:33:00Z"/>
                <w:lang w:val="fr-CA"/>
              </w:rPr>
            </w:pPr>
            <w:ins w:id="868" w:author="Jérôme Plante" w:date="2025-09-15T19:33:00Z" w16du:dateUtc="2025-09-15T23:33:00Z">
              <w:r>
                <w:rPr>
                  <w:lang w:val="fr-CA"/>
                </w:rPr>
                <w:t>Lecture/pause</w:t>
              </w:r>
            </w:ins>
          </w:p>
        </w:tc>
        <w:tc>
          <w:tcPr>
            <w:tcW w:w="4675" w:type="dxa"/>
          </w:tcPr>
          <w:p w14:paraId="5C692532" w14:textId="7E4A95BE" w:rsidR="00F73DF7" w:rsidRDefault="00E32472">
            <w:pPr>
              <w:rPr>
                <w:ins w:id="869" w:author="Jérôme Plante" w:date="2025-09-15T19:33:00Z" w16du:dateUtc="2025-09-15T23:33:00Z"/>
                <w:lang w:val="fr-CA"/>
              </w:rPr>
            </w:pPr>
            <w:proofErr w:type="spellStart"/>
            <w:ins w:id="870" w:author="Jérôme Plante" w:date="2025-09-15T19:33:00Z" w16du:dateUtc="2025-09-15T23:33:00Z">
              <w:r>
                <w:rPr>
                  <w:lang w:val="fr-CA"/>
                </w:rPr>
                <w:t>Espace+G</w:t>
              </w:r>
              <w:proofErr w:type="spellEnd"/>
            </w:ins>
          </w:p>
        </w:tc>
      </w:tr>
      <w:tr w:rsidR="00E32472" w14:paraId="29DD3887" w14:textId="77777777" w:rsidTr="00F319A8">
        <w:trPr>
          <w:ins w:id="871" w:author="Jérôme Plante" w:date="2025-09-15T19:33:00Z"/>
        </w:trPr>
        <w:tc>
          <w:tcPr>
            <w:tcW w:w="4675" w:type="dxa"/>
          </w:tcPr>
          <w:p w14:paraId="463065CE" w14:textId="05E4B3FA" w:rsidR="00E32472" w:rsidRDefault="00E94F7C">
            <w:pPr>
              <w:rPr>
                <w:ins w:id="872" w:author="Jérôme Plante" w:date="2025-09-15T19:33:00Z" w16du:dateUtc="2025-09-15T23:33:00Z"/>
                <w:lang w:val="fr-CA"/>
              </w:rPr>
            </w:pPr>
            <w:ins w:id="873" w:author="Jérôme Plante" w:date="2025-09-15T19:33:00Z" w16du:dateUtc="2025-09-15T23:33:00Z">
              <w:r>
                <w:rPr>
                  <w:lang w:val="fr-CA"/>
                </w:rPr>
                <w:t>Augmenter la vitesse</w:t>
              </w:r>
            </w:ins>
          </w:p>
        </w:tc>
        <w:tc>
          <w:tcPr>
            <w:tcW w:w="4675" w:type="dxa"/>
          </w:tcPr>
          <w:p w14:paraId="49BE700B" w14:textId="76FB432D" w:rsidR="00E32472" w:rsidRDefault="00E94F7C">
            <w:pPr>
              <w:rPr>
                <w:ins w:id="874" w:author="Jérôme Plante" w:date="2025-09-15T19:33:00Z" w16du:dateUtc="2025-09-15T23:33:00Z"/>
                <w:lang w:val="fr-CA"/>
              </w:rPr>
            </w:pPr>
            <w:ins w:id="875" w:author="Jérôme Plante" w:date="2025-09-15T19:33:00Z" w16du:dateUtc="2025-09-15T23:33:00Z">
              <w:r>
                <w:rPr>
                  <w:lang w:val="fr-CA"/>
                </w:rPr>
                <w:t>Entrée+point5</w:t>
              </w:r>
            </w:ins>
          </w:p>
        </w:tc>
      </w:tr>
      <w:tr w:rsidR="00E94F7C" w14:paraId="2A14FA81" w14:textId="77777777" w:rsidTr="00F319A8">
        <w:trPr>
          <w:ins w:id="876" w:author="Jérôme Plante" w:date="2025-09-15T19:33:00Z"/>
        </w:trPr>
        <w:tc>
          <w:tcPr>
            <w:tcW w:w="4675" w:type="dxa"/>
          </w:tcPr>
          <w:p w14:paraId="3DEC6C1A" w14:textId="635EDC32" w:rsidR="00E94F7C" w:rsidRDefault="00D75A39">
            <w:pPr>
              <w:rPr>
                <w:ins w:id="877" w:author="Jérôme Plante" w:date="2025-09-15T19:33:00Z" w16du:dateUtc="2025-09-15T23:33:00Z"/>
                <w:lang w:val="fr-CA"/>
              </w:rPr>
            </w:pPr>
            <w:ins w:id="878" w:author="Jérôme Plante" w:date="2025-09-15T19:33:00Z" w16du:dateUtc="2025-09-15T23:33:00Z">
              <w:r>
                <w:rPr>
                  <w:lang w:val="fr-CA"/>
                </w:rPr>
                <w:t>Diminuer la vitesse</w:t>
              </w:r>
            </w:ins>
          </w:p>
        </w:tc>
        <w:tc>
          <w:tcPr>
            <w:tcW w:w="4675" w:type="dxa"/>
          </w:tcPr>
          <w:p w14:paraId="31FBF5E4" w14:textId="156F7F59" w:rsidR="00E94F7C" w:rsidRDefault="00D75A39">
            <w:pPr>
              <w:rPr>
                <w:ins w:id="879" w:author="Jérôme Plante" w:date="2025-09-15T19:33:00Z" w16du:dateUtc="2025-09-15T23:33:00Z"/>
                <w:lang w:val="fr-CA"/>
              </w:rPr>
            </w:pPr>
            <w:ins w:id="880" w:author="Jérôme Plante" w:date="2025-09-15T19:33:00Z" w16du:dateUtc="2025-09-15T23:33:00Z">
              <w:r>
                <w:rPr>
                  <w:lang w:val="fr-CA"/>
                </w:rPr>
                <w:t>En</w:t>
              </w:r>
            </w:ins>
            <w:ins w:id="881" w:author="Jérôme Plante" w:date="2025-09-15T19:34:00Z" w16du:dateUtc="2025-09-15T23:34:00Z">
              <w:r>
                <w:rPr>
                  <w:lang w:val="fr-CA"/>
                </w:rPr>
                <w:t>trée+point2</w:t>
              </w:r>
            </w:ins>
          </w:p>
        </w:tc>
      </w:tr>
      <w:tr w:rsidR="00D1569A" w14:paraId="7B23AF78" w14:textId="77777777" w:rsidTr="00F319A8">
        <w:trPr>
          <w:ins w:id="882" w:author="Jérôme Plante" w:date="2025-09-15T19:34:00Z"/>
        </w:trPr>
        <w:tc>
          <w:tcPr>
            <w:tcW w:w="4675" w:type="dxa"/>
          </w:tcPr>
          <w:p w14:paraId="690FC691" w14:textId="4D6B681C" w:rsidR="00D1569A" w:rsidRDefault="00D1569A">
            <w:pPr>
              <w:rPr>
                <w:ins w:id="883" w:author="Jérôme Plante" w:date="2025-09-15T19:34:00Z" w16du:dateUtc="2025-09-15T23:34:00Z"/>
                <w:lang w:val="fr-CA"/>
              </w:rPr>
            </w:pPr>
            <w:ins w:id="884" w:author="Jérôme Plante" w:date="2025-09-15T19:34:00Z" w16du:dateUtc="2025-09-15T23:34:00Z">
              <w:r>
                <w:rPr>
                  <w:lang w:val="fr-CA"/>
                </w:rPr>
                <w:t>Info (concernant la note courante)</w:t>
              </w:r>
            </w:ins>
          </w:p>
        </w:tc>
        <w:tc>
          <w:tcPr>
            <w:tcW w:w="4675" w:type="dxa"/>
          </w:tcPr>
          <w:p w14:paraId="1D41AA01" w14:textId="426CF827" w:rsidR="00D1569A" w:rsidRDefault="00D1569A">
            <w:pPr>
              <w:rPr>
                <w:ins w:id="885" w:author="Jérôme Plante" w:date="2025-09-15T19:34:00Z" w16du:dateUtc="2025-09-15T23:34:00Z"/>
                <w:lang w:val="fr-CA"/>
              </w:rPr>
            </w:pPr>
            <w:proofErr w:type="spellStart"/>
            <w:ins w:id="886" w:author="Jérôme Plante" w:date="2025-09-15T19:34:00Z" w16du:dateUtc="2025-09-15T23:34:00Z">
              <w:r>
                <w:rPr>
                  <w:lang w:val="fr-CA"/>
                </w:rPr>
                <w:t>Espace+I</w:t>
              </w:r>
              <w:proofErr w:type="spellEnd"/>
            </w:ins>
          </w:p>
        </w:tc>
      </w:tr>
      <w:tr w:rsidR="00D1569A" w:rsidRPr="005B0D2A" w14:paraId="787E6254" w14:textId="77777777" w:rsidTr="00F319A8">
        <w:trPr>
          <w:ins w:id="887" w:author="Jérôme Plante" w:date="2025-09-15T19:34:00Z"/>
        </w:trPr>
        <w:tc>
          <w:tcPr>
            <w:tcW w:w="4675" w:type="dxa"/>
          </w:tcPr>
          <w:p w14:paraId="4A9A7D37" w14:textId="3E2F9EAE" w:rsidR="00D1569A" w:rsidRDefault="00871AC8">
            <w:pPr>
              <w:rPr>
                <w:ins w:id="888" w:author="Jérôme Plante" w:date="2025-09-15T19:34:00Z" w16du:dateUtc="2025-09-15T23:34:00Z"/>
                <w:lang w:val="fr-CA"/>
              </w:rPr>
            </w:pPr>
            <w:ins w:id="889" w:author="Jérôme Plante" w:date="2025-09-15T19:34:00Z" w16du:dateUtc="2025-09-15T23:34:00Z">
              <w:r>
                <w:rPr>
                  <w:lang w:val="fr-CA"/>
                </w:rPr>
                <w:t>Renommer un fichier note</w:t>
              </w:r>
            </w:ins>
          </w:p>
        </w:tc>
        <w:tc>
          <w:tcPr>
            <w:tcW w:w="4675" w:type="dxa"/>
          </w:tcPr>
          <w:p w14:paraId="23C2853E" w14:textId="5D7EB41D" w:rsidR="00D1569A" w:rsidRDefault="00871AC8">
            <w:pPr>
              <w:rPr>
                <w:ins w:id="890" w:author="Jérôme Plante" w:date="2025-09-15T19:34:00Z" w16du:dateUtc="2025-09-15T23:34:00Z"/>
                <w:lang w:val="fr-CA"/>
              </w:rPr>
            </w:pPr>
            <w:ins w:id="891" w:author="Jérôme Plante" w:date="2025-09-15T19:34:00Z" w16du:dateUtc="2025-09-15T23:34:00Z">
              <w:r>
                <w:rPr>
                  <w:lang w:val="fr-CA"/>
                </w:rPr>
                <w:t xml:space="preserve">Retour </w:t>
              </w:r>
              <w:proofErr w:type="spellStart"/>
              <w:r>
                <w:rPr>
                  <w:lang w:val="fr-CA"/>
                </w:rPr>
                <w:t>arrière+R</w:t>
              </w:r>
              <w:proofErr w:type="spellEnd"/>
            </w:ins>
          </w:p>
        </w:tc>
      </w:tr>
      <w:tr w:rsidR="001F2D90" w14:paraId="742DF2DA" w14:textId="77777777" w:rsidTr="00F319A8">
        <w:trPr>
          <w:ins w:id="892" w:author="Jérôme Plante" w:date="2025-09-15T19:35:00Z"/>
        </w:trPr>
        <w:tc>
          <w:tcPr>
            <w:tcW w:w="4675" w:type="dxa"/>
          </w:tcPr>
          <w:p w14:paraId="580A26E5" w14:textId="4F327409" w:rsidR="001F2D90" w:rsidRDefault="00C150E5">
            <w:pPr>
              <w:rPr>
                <w:ins w:id="893" w:author="Jérôme Plante" w:date="2025-09-15T19:35:00Z" w16du:dateUtc="2025-09-15T23:35:00Z"/>
                <w:lang w:val="fr-CA"/>
              </w:rPr>
            </w:pPr>
            <w:ins w:id="894" w:author="Jérôme Plante" w:date="2025-09-16T16:46:00Z" w16du:dateUtc="2025-09-16T20:46:00Z">
              <w:r>
                <w:rPr>
                  <w:lang w:val="fr-CA"/>
                </w:rPr>
                <w:t>Supprimer un fichier notes</w:t>
              </w:r>
            </w:ins>
          </w:p>
        </w:tc>
        <w:tc>
          <w:tcPr>
            <w:tcW w:w="4675" w:type="dxa"/>
          </w:tcPr>
          <w:p w14:paraId="1882FCEE" w14:textId="45952E0E" w:rsidR="001F2D90" w:rsidRDefault="00C150E5">
            <w:pPr>
              <w:rPr>
                <w:ins w:id="895" w:author="Jérôme Plante" w:date="2025-09-15T19:35:00Z" w16du:dateUtc="2025-09-15T23:35:00Z"/>
                <w:lang w:val="fr-CA"/>
              </w:rPr>
            </w:pPr>
            <w:ins w:id="896" w:author="Jérôme Plante" w:date="2025-09-16T16:46:00Z" w16du:dateUtc="2025-09-16T20:46:00Z">
              <w:r>
                <w:rPr>
                  <w:lang w:val="fr-CA"/>
                </w:rPr>
                <w:t xml:space="preserve">Retour </w:t>
              </w:r>
              <w:proofErr w:type="spellStart"/>
              <w:r>
                <w:rPr>
                  <w:lang w:val="fr-CA"/>
                </w:rPr>
                <w:t>arrière+points</w:t>
              </w:r>
              <w:proofErr w:type="spellEnd"/>
              <w:r>
                <w:rPr>
                  <w:lang w:val="fr-CA"/>
                </w:rPr>
                <w:t xml:space="preserve"> 2-3-5-6</w:t>
              </w:r>
            </w:ins>
          </w:p>
        </w:tc>
      </w:tr>
    </w:tbl>
    <w:p w14:paraId="4F095EE1" w14:textId="4A89BC07" w:rsidR="00D54D95" w:rsidRDefault="00957FE6">
      <w:pPr>
        <w:rPr>
          <w:ins w:id="897" w:author="Jérôme Plante" w:date="2025-09-15T19:36:00Z" w16du:dateUtc="2025-09-15T23:36:00Z"/>
          <w:lang w:val="fr-CA"/>
        </w:rPr>
      </w:pPr>
      <w:ins w:id="898" w:author="Jérôme Plante" w:date="2025-09-15T19:36:00Z" w16du:dateUtc="2025-09-15T23:36:00Z">
        <w:r>
          <w:rPr>
            <w:lang w:val="fr-CA"/>
          </w:rPr>
          <w:t>Veuillez noter : la plupart de</w:t>
        </w:r>
        <w:r w:rsidR="0039794D">
          <w:rPr>
            <w:lang w:val="fr-CA"/>
          </w:rPr>
          <w:t xml:space="preserve">s </w:t>
        </w:r>
        <w:r>
          <w:rPr>
            <w:lang w:val="fr-CA"/>
          </w:rPr>
          <w:t xml:space="preserve">raccourcis clavier </w:t>
        </w:r>
        <w:r w:rsidR="0039794D">
          <w:rPr>
            <w:lang w:val="fr-CA"/>
          </w:rPr>
          <w:t xml:space="preserve">de </w:t>
        </w:r>
        <w:proofErr w:type="spellStart"/>
        <w:r w:rsidR="0039794D">
          <w:rPr>
            <w:lang w:val="fr-CA"/>
          </w:rPr>
          <w:t>KeyRecorder</w:t>
        </w:r>
        <w:proofErr w:type="spellEnd"/>
        <w:r w:rsidR="0039794D">
          <w:rPr>
            <w:lang w:val="fr-CA"/>
          </w:rPr>
          <w:t xml:space="preserve"> </w:t>
        </w:r>
        <w:r w:rsidR="00A51B03">
          <w:rPr>
            <w:lang w:val="fr-CA"/>
          </w:rPr>
          <w:t>sont également répertoriés dans l’aide de votre appareil, à laquelle v</w:t>
        </w:r>
      </w:ins>
      <w:ins w:id="899" w:author="Jérôme Plante" w:date="2025-09-15T19:37:00Z" w16du:dateUtc="2025-09-15T23:37:00Z">
        <w:r w:rsidR="00A51B03">
          <w:rPr>
            <w:lang w:val="fr-CA"/>
          </w:rPr>
          <w:t xml:space="preserve">ous pouvez accéder grâce au raccourci </w:t>
        </w:r>
        <w:proofErr w:type="spellStart"/>
        <w:r w:rsidR="00A51B03">
          <w:rPr>
            <w:lang w:val="fr-CA"/>
          </w:rPr>
          <w:t>Espace+H</w:t>
        </w:r>
        <w:proofErr w:type="spellEnd"/>
        <w:r w:rsidR="00A51B03">
          <w:rPr>
            <w:lang w:val="fr-CA"/>
          </w:rPr>
          <w:t>.</w:t>
        </w:r>
      </w:ins>
    </w:p>
    <w:p w14:paraId="45F319BA" w14:textId="77777777" w:rsidR="00307D54" w:rsidRPr="00E52E46" w:rsidRDefault="00307D54">
      <w:pPr>
        <w:rPr>
          <w:ins w:id="900" w:author="Jérôme Plante" w:date="2025-09-12T16:06:00Z" w16du:dateUtc="2025-09-12T20:06:00Z"/>
          <w:lang w:val="fr-CA"/>
        </w:rPr>
        <w:pPrChange w:id="901" w:author="Jérôme Plante" w:date="2025-09-12T16:07:00Z" w16du:dateUtc="2025-09-12T20:07:00Z">
          <w:pPr>
            <w:pStyle w:val="Heading1"/>
            <w:numPr>
              <w:numId w:val="10"/>
            </w:numPr>
            <w:ind w:left="357" w:hanging="357"/>
          </w:pPr>
        </w:pPrChange>
      </w:pPr>
    </w:p>
    <w:p w14:paraId="42893140" w14:textId="669B69F2" w:rsidR="00646BBF" w:rsidRPr="00A44982" w:rsidRDefault="000E5820" w:rsidP="00AC4342">
      <w:pPr>
        <w:pStyle w:val="Heading1"/>
        <w:numPr>
          <w:ilvl w:val="0"/>
          <w:numId w:val="10"/>
        </w:numPr>
        <w:ind w:left="357" w:hanging="357"/>
        <w:rPr>
          <w:lang w:val="fr-CA"/>
        </w:rPr>
      </w:pPr>
      <w:r w:rsidRPr="00A44982">
        <w:rPr>
          <w:lang w:val="fr-CA"/>
        </w:rPr>
        <w:t xml:space="preserve"> </w:t>
      </w:r>
      <w:bookmarkStart w:id="902" w:name="_Toc208933857"/>
      <w:r w:rsidR="00193DB5" w:rsidRPr="00A44982">
        <w:rPr>
          <w:lang w:val="fr-CA"/>
        </w:rPr>
        <w:t xml:space="preserve">Utilisation de l’application </w:t>
      </w:r>
      <w:r w:rsidR="0019741B" w:rsidRPr="00A44982">
        <w:rPr>
          <w:lang w:val="fr-CA"/>
        </w:rPr>
        <w:t>Victor Reader</w:t>
      </w:r>
      <w:bookmarkEnd w:id="902"/>
    </w:p>
    <w:p w14:paraId="459E7EC6" w14:textId="503BA849" w:rsidR="00DF038F" w:rsidRPr="00A44982" w:rsidRDefault="00901081" w:rsidP="00901081">
      <w:pPr>
        <w:pStyle w:val="BodyText"/>
        <w:rPr>
          <w:lang w:val="fr-CA"/>
        </w:rPr>
      </w:pPr>
      <w:r w:rsidRPr="00A44982">
        <w:rPr>
          <w:lang w:val="fr-CA"/>
        </w:rPr>
        <w:t>Victor Reader est l’application à utiliser pour lire</w:t>
      </w:r>
      <w:r w:rsidR="00267C1D" w:rsidRPr="00A44982">
        <w:rPr>
          <w:lang w:val="fr-CA"/>
        </w:rPr>
        <w:t xml:space="preserve"> ou écouter</w:t>
      </w:r>
      <w:r w:rsidRPr="00A44982">
        <w:rPr>
          <w:lang w:val="fr-CA"/>
        </w:rPr>
        <w:t xml:space="preserve"> des livres sur l</w:t>
      </w:r>
      <w:r w:rsidR="00E37482" w:rsidRPr="00A44982">
        <w:rPr>
          <w:lang w:val="fr-CA"/>
        </w:rPr>
        <w:t>a gamme</w:t>
      </w:r>
      <w:r w:rsidRPr="00A44982">
        <w:rPr>
          <w:lang w:val="fr-CA"/>
        </w:rPr>
        <w:t xml:space="preserve"> B</w:t>
      </w:r>
      <w:r w:rsidR="00362ACE" w:rsidRPr="00A44982">
        <w:rPr>
          <w:lang w:val="fr-CA"/>
        </w:rPr>
        <w:t>I X</w:t>
      </w:r>
      <w:r w:rsidRPr="00A44982">
        <w:rPr>
          <w:lang w:val="fr-CA"/>
        </w:rPr>
        <w:t>. Elle supporte les formats de fichier</w:t>
      </w:r>
      <w:r w:rsidR="005261D0" w:rsidRPr="00A44982">
        <w:rPr>
          <w:lang w:val="fr-CA"/>
        </w:rPr>
        <w:t>s</w:t>
      </w:r>
      <w:r w:rsidR="00791073" w:rsidRPr="00A44982">
        <w:rPr>
          <w:lang w:val="fr-CA"/>
        </w:rPr>
        <w:t xml:space="preserve"> suivants :</w:t>
      </w:r>
      <w:r w:rsidRPr="00A44982">
        <w:rPr>
          <w:lang w:val="fr-CA"/>
        </w:rPr>
        <w:t xml:space="preserve"> </w:t>
      </w:r>
    </w:p>
    <w:p w14:paraId="3F8FA8D4" w14:textId="1B3055CF" w:rsidR="00107798" w:rsidRPr="00957A52" w:rsidRDefault="00DF038F" w:rsidP="00957A52">
      <w:pPr>
        <w:pStyle w:val="BodyText"/>
        <w:numPr>
          <w:ilvl w:val="0"/>
          <w:numId w:val="13"/>
        </w:numPr>
        <w:rPr>
          <w:ins w:id="903" w:author="Jérôme Plante" w:date="2025-09-12T16:18:00Z" w16du:dateUtc="2025-09-12T20:18:00Z"/>
          <w:lang w:val="fr-CA"/>
        </w:rPr>
      </w:pPr>
      <w:proofErr w:type="gramStart"/>
      <w:r w:rsidRPr="00A44982">
        <w:rPr>
          <w:lang w:val="fr-CA"/>
        </w:rPr>
        <w:t>.</w:t>
      </w:r>
      <w:proofErr w:type="spellStart"/>
      <w:r w:rsidRPr="00A44982">
        <w:rPr>
          <w:lang w:val="fr-CA"/>
        </w:rPr>
        <w:t>brf</w:t>
      </w:r>
      <w:proofErr w:type="spellEnd"/>
      <w:proofErr w:type="gramEnd"/>
    </w:p>
    <w:p w14:paraId="27ECA09C" w14:textId="6713F5E8" w:rsidR="00C97CF2" w:rsidRPr="00A44982" w:rsidRDefault="00C97CF2" w:rsidP="00AC4342">
      <w:pPr>
        <w:pStyle w:val="BodyText"/>
        <w:numPr>
          <w:ilvl w:val="0"/>
          <w:numId w:val="13"/>
        </w:numPr>
        <w:rPr>
          <w:lang w:val="fr-CA"/>
        </w:rPr>
      </w:pPr>
      <w:proofErr w:type="gramStart"/>
      <w:ins w:id="904" w:author="Jérôme Plante" w:date="2025-09-12T16:18:00Z" w16du:dateUtc="2025-09-12T20:18:00Z">
        <w:r>
          <w:rPr>
            <w:lang w:val="fr-CA"/>
          </w:rPr>
          <w:t>.</w:t>
        </w:r>
        <w:proofErr w:type="spellStart"/>
        <w:r>
          <w:rPr>
            <w:lang w:val="fr-CA"/>
          </w:rPr>
          <w:t>ebrl</w:t>
        </w:r>
        <w:proofErr w:type="spellEnd"/>
        <w:proofErr w:type="gramEnd"/>
        <w:r>
          <w:rPr>
            <w:lang w:val="fr-CA"/>
          </w:rPr>
          <w:t xml:space="preserve"> (</w:t>
        </w:r>
        <w:proofErr w:type="spellStart"/>
        <w:r>
          <w:rPr>
            <w:lang w:val="fr-CA"/>
          </w:rPr>
          <w:t>eBraille</w:t>
        </w:r>
        <w:proofErr w:type="spellEnd"/>
        <w:r>
          <w:rPr>
            <w:lang w:val="fr-CA"/>
          </w:rPr>
          <w:t>)</w:t>
        </w:r>
      </w:ins>
    </w:p>
    <w:p w14:paraId="65BAA590" w14:textId="77777777" w:rsidR="00DF038F" w:rsidRPr="00A44982" w:rsidRDefault="00DF038F" w:rsidP="00AC4342">
      <w:pPr>
        <w:pStyle w:val="BodyText"/>
        <w:numPr>
          <w:ilvl w:val="0"/>
          <w:numId w:val="13"/>
        </w:numPr>
        <w:rPr>
          <w:lang w:val="fr-CA"/>
        </w:rPr>
      </w:pPr>
      <w:proofErr w:type="gramStart"/>
      <w:r w:rsidRPr="00A44982">
        <w:rPr>
          <w:lang w:val="fr-CA"/>
        </w:rPr>
        <w:t>.</w:t>
      </w:r>
      <w:proofErr w:type="spellStart"/>
      <w:r w:rsidRPr="00A44982">
        <w:rPr>
          <w:lang w:val="fr-CA"/>
        </w:rPr>
        <w:t>pef</w:t>
      </w:r>
      <w:proofErr w:type="spellEnd"/>
      <w:proofErr w:type="gramEnd"/>
    </w:p>
    <w:p w14:paraId="446E6A77" w14:textId="77777777" w:rsidR="00DF038F" w:rsidRPr="00A44982" w:rsidRDefault="00DF038F" w:rsidP="00AC4342">
      <w:pPr>
        <w:pStyle w:val="BodyText"/>
        <w:numPr>
          <w:ilvl w:val="0"/>
          <w:numId w:val="13"/>
        </w:numPr>
        <w:rPr>
          <w:lang w:val="fr-CA"/>
        </w:rPr>
      </w:pPr>
      <w:r w:rsidRPr="00A44982">
        <w:rPr>
          <w:lang w:val="fr-CA"/>
        </w:rPr>
        <w:t>.txt</w:t>
      </w:r>
    </w:p>
    <w:p w14:paraId="5AF7394F" w14:textId="77777777" w:rsidR="00DF038F" w:rsidRPr="00A44982" w:rsidRDefault="00DF038F" w:rsidP="00AC4342">
      <w:pPr>
        <w:pStyle w:val="BodyText"/>
        <w:numPr>
          <w:ilvl w:val="0"/>
          <w:numId w:val="13"/>
        </w:numPr>
        <w:rPr>
          <w:lang w:val="fr-CA"/>
        </w:rPr>
      </w:pPr>
      <w:r w:rsidRPr="00A44982">
        <w:rPr>
          <w:lang w:val="fr-CA"/>
        </w:rPr>
        <w:t>.html</w:t>
      </w:r>
    </w:p>
    <w:p w14:paraId="595E82FC" w14:textId="77777777" w:rsidR="00DF038F" w:rsidRPr="00A44982" w:rsidRDefault="00DF038F" w:rsidP="00AC4342">
      <w:pPr>
        <w:pStyle w:val="BodyText"/>
        <w:numPr>
          <w:ilvl w:val="0"/>
          <w:numId w:val="13"/>
        </w:numPr>
        <w:rPr>
          <w:lang w:val="fr-CA"/>
        </w:rPr>
      </w:pPr>
      <w:r w:rsidRPr="00A44982">
        <w:rPr>
          <w:lang w:val="fr-CA"/>
        </w:rPr>
        <w:t>.docx</w:t>
      </w:r>
    </w:p>
    <w:p w14:paraId="0D6E22D0" w14:textId="05292B05" w:rsidR="00A72487" w:rsidRPr="00A44982" w:rsidRDefault="00A72487" w:rsidP="00AC4342">
      <w:pPr>
        <w:pStyle w:val="BodyText"/>
        <w:numPr>
          <w:ilvl w:val="0"/>
          <w:numId w:val="13"/>
        </w:numPr>
        <w:rPr>
          <w:lang w:val="fr-CA"/>
        </w:rPr>
      </w:pPr>
      <w:r w:rsidRPr="00A44982">
        <w:rPr>
          <w:lang w:val="fr-CA"/>
        </w:rPr>
        <w:t>.</w:t>
      </w:r>
      <w:proofErr w:type="spellStart"/>
      <w:r w:rsidRPr="00A44982">
        <w:rPr>
          <w:lang w:val="fr-CA"/>
        </w:rPr>
        <w:t>odt</w:t>
      </w:r>
      <w:proofErr w:type="spellEnd"/>
    </w:p>
    <w:p w14:paraId="19D3DDFB" w14:textId="161DD9EB" w:rsidR="00DF038F" w:rsidRPr="00A44982" w:rsidRDefault="00DF038F" w:rsidP="00AC4342">
      <w:pPr>
        <w:pStyle w:val="BodyText"/>
        <w:numPr>
          <w:ilvl w:val="0"/>
          <w:numId w:val="13"/>
        </w:numPr>
        <w:rPr>
          <w:lang w:val="fr-CA"/>
        </w:rPr>
      </w:pPr>
      <w:r w:rsidRPr="00A44982">
        <w:rPr>
          <w:lang w:val="fr-CA"/>
        </w:rPr>
        <w:t>DAISY</w:t>
      </w:r>
      <w:r w:rsidR="00DC2421" w:rsidRPr="00A44982">
        <w:rPr>
          <w:lang w:val="fr-CA"/>
        </w:rPr>
        <w:t xml:space="preserve"> 2</w:t>
      </w:r>
    </w:p>
    <w:p w14:paraId="64E1C5EB" w14:textId="33269EDA" w:rsidR="00DC2421" w:rsidRPr="00A44982" w:rsidRDefault="00267C1D" w:rsidP="00AC4342">
      <w:pPr>
        <w:pStyle w:val="BodyText"/>
        <w:numPr>
          <w:ilvl w:val="0"/>
          <w:numId w:val="13"/>
        </w:numPr>
        <w:rPr>
          <w:lang w:val="fr-CA"/>
        </w:rPr>
      </w:pPr>
      <w:r w:rsidRPr="00A44982">
        <w:rPr>
          <w:lang w:val="fr-CA"/>
        </w:rPr>
        <w:t>DAISY 2.02</w:t>
      </w:r>
    </w:p>
    <w:p w14:paraId="36B93ABE" w14:textId="7E2BBFF7" w:rsidR="00361F71" w:rsidRPr="00A44982" w:rsidRDefault="00361F71" w:rsidP="00AC4342">
      <w:pPr>
        <w:pStyle w:val="BodyText"/>
        <w:numPr>
          <w:ilvl w:val="0"/>
          <w:numId w:val="13"/>
        </w:numPr>
        <w:rPr>
          <w:lang w:val="fr-CA"/>
        </w:rPr>
      </w:pPr>
      <w:r w:rsidRPr="00A44982">
        <w:rPr>
          <w:lang w:val="fr-CA"/>
        </w:rPr>
        <w:t>EPUB</w:t>
      </w:r>
    </w:p>
    <w:p w14:paraId="4A33AB1B" w14:textId="162A1E76" w:rsidR="00267C1D" w:rsidRPr="00A44982" w:rsidRDefault="00267C1D" w:rsidP="00AC4342">
      <w:pPr>
        <w:pStyle w:val="BodyText"/>
        <w:numPr>
          <w:ilvl w:val="0"/>
          <w:numId w:val="13"/>
        </w:numPr>
        <w:rPr>
          <w:lang w:val="fr-CA"/>
        </w:rPr>
      </w:pPr>
      <w:proofErr w:type="spellStart"/>
      <w:r w:rsidRPr="00A44982">
        <w:rPr>
          <w:lang w:val="fr-CA"/>
        </w:rPr>
        <w:lastRenderedPageBreak/>
        <w:t>Niso</w:t>
      </w:r>
      <w:proofErr w:type="spellEnd"/>
    </w:p>
    <w:p w14:paraId="6FF7B741" w14:textId="77777777" w:rsidR="00DF038F" w:rsidRPr="00A44982" w:rsidRDefault="00DF038F" w:rsidP="00AC4342">
      <w:pPr>
        <w:pStyle w:val="BodyText"/>
        <w:numPr>
          <w:ilvl w:val="0"/>
          <w:numId w:val="13"/>
        </w:numPr>
        <w:rPr>
          <w:lang w:val="fr-CA"/>
        </w:rPr>
      </w:pPr>
      <w:r w:rsidRPr="00A44982">
        <w:rPr>
          <w:lang w:val="fr-CA"/>
        </w:rPr>
        <w:t>.</w:t>
      </w:r>
      <w:proofErr w:type="spellStart"/>
      <w:r w:rsidRPr="00A44982">
        <w:rPr>
          <w:lang w:val="fr-CA"/>
        </w:rPr>
        <w:t>rtf</w:t>
      </w:r>
      <w:proofErr w:type="spellEnd"/>
    </w:p>
    <w:p w14:paraId="0D3E26FC" w14:textId="77777777" w:rsidR="00DF038F" w:rsidRPr="00A44982" w:rsidRDefault="00DF038F" w:rsidP="00AC4342">
      <w:pPr>
        <w:pStyle w:val="BodyText"/>
        <w:numPr>
          <w:ilvl w:val="0"/>
          <w:numId w:val="13"/>
        </w:numPr>
        <w:rPr>
          <w:lang w:val="fr-CA"/>
        </w:rPr>
      </w:pPr>
      <w:proofErr w:type="gramStart"/>
      <w:r w:rsidRPr="00A44982">
        <w:rPr>
          <w:lang w:val="fr-CA"/>
        </w:rPr>
        <w:t>.ban</w:t>
      </w:r>
      <w:proofErr w:type="gramEnd"/>
    </w:p>
    <w:p w14:paraId="246A5A74" w14:textId="77777777" w:rsidR="00DF038F" w:rsidRPr="00A44982" w:rsidRDefault="00DF038F" w:rsidP="00AC4342">
      <w:pPr>
        <w:pStyle w:val="BodyText"/>
        <w:numPr>
          <w:ilvl w:val="0"/>
          <w:numId w:val="13"/>
        </w:numPr>
        <w:rPr>
          <w:lang w:val="fr-CA"/>
        </w:rPr>
      </w:pPr>
      <w:proofErr w:type="gramStart"/>
      <w:r w:rsidRPr="00A44982">
        <w:rPr>
          <w:lang w:val="fr-CA"/>
        </w:rPr>
        <w:t>.</w:t>
      </w:r>
      <w:proofErr w:type="spellStart"/>
      <w:r w:rsidRPr="00A44982">
        <w:rPr>
          <w:lang w:val="fr-CA"/>
        </w:rPr>
        <w:t>bra</w:t>
      </w:r>
      <w:proofErr w:type="spellEnd"/>
      <w:proofErr w:type="gramEnd"/>
    </w:p>
    <w:p w14:paraId="1F1CE3DE" w14:textId="47FB4A89" w:rsidR="00DF038F" w:rsidRPr="00A44982" w:rsidRDefault="00050DBB" w:rsidP="00AC4342">
      <w:pPr>
        <w:pStyle w:val="BodyText"/>
        <w:numPr>
          <w:ilvl w:val="0"/>
          <w:numId w:val="13"/>
        </w:numPr>
        <w:rPr>
          <w:lang w:val="fr-CA"/>
        </w:rPr>
      </w:pPr>
      <w:proofErr w:type="gramStart"/>
      <w:r w:rsidRPr="00A44982">
        <w:rPr>
          <w:lang w:val="fr-CA"/>
        </w:rPr>
        <w:t>.</w:t>
      </w:r>
      <w:proofErr w:type="spellStart"/>
      <w:r w:rsidR="008F15F2" w:rsidRPr="00A44982">
        <w:rPr>
          <w:lang w:val="fr-CA"/>
        </w:rPr>
        <w:t>P</w:t>
      </w:r>
      <w:r w:rsidR="00DF038F" w:rsidRPr="00A44982">
        <w:rPr>
          <w:lang w:val="fr-CA"/>
        </w:rPr>
        <w:t>df</w:t>
      </w:r>
      <w:proofErr w:type="spellEnd"/>
      <w:proofErr w:type="gramEnd"/>
    </w:p>
    <w:p w14:paraId="4AD1BD36" w14:textId="742FF978" w:rsidR="008F15F2" w:rsidRPr="00A44982" w:rsidRDefault="008F15F2" w:rsidP="00AC4342">
      <w:pPr>
        <w:pStyle w:val="BodyText"/>
        <w:numPr>
          <w:ilvl w:val="0"/>
          <w:numId w:val="13"/>
        </w:numPr>
        <w:rPr>
          <w:lang w:val="fr-CA"/>
        </w:rPr>
      </w:pPr>
      <w:proofErr w:type="gramStart"/>
      <w:r w:rsidRPr="00A44982">
        <w:rPr>
          <w:lang w:val="fr-CA"/>
        </w:rPr>
        <w:t>.FB</w:t>
      </w:r>
      <w:proofErr w:type="gramEnd"/>
      <w:r w:rsidRPr="00A44982">
        <w:rPr>
          <w:lang w:val="fr-CA"/>
        </w:rPr>
        <w:t>2</w:t>
      </w:r>
    </w:p>
    <w:p w14:paraId="2E06ACC5" w14:textId="64B14B8F" w:rsidR="0036770A" w:rsidRPr="00A44982" w:rsidRDefault="0036770A" w:rsidP="0036770A">
      <w:pPr>
        <w:pStyle w:val="BodyText"/>
        <w:rPr>
          <w:lang w:val="fr-CA"/>
        </w:rPr>
      </w:pPr>
      <w:r w:rsidRPr="00A44982">
        <w:rPr>
          <w:lang w:val="fr-CA"/>
        </w:rPr>
        <w:t xml:space="preserve">Pour ouvrir l’application Victor Reader, à partir du menu principal, appuyez sur la touche de façade Suivant jusqu’à ce que vous </w:t>
      </w:r>
      <w:r w:rsidR="00945CFF" w:rsidRPr="00A44982">
        <w:rPr>
          <w:lang w:val="fr-CA"/>
        </w:rPr>
        <w:t>atteigniez</w:t>
      </w:r>
      <w:r w:rsidRPr="00A44982">
        <w:rPr>
          <w:lang w:val="fr-CA"/>
        </w:rPr>
        <w:t xml:space="preserve"> </w:t>
      </w:r>
      <w:r w:rsidR="00905D7D" w:rsidRPr="00A44982">
        <w:rPr>
          <w:lang w:val="fr-CA"/>
        </w:rPr>
        <w:t>Victor Reader</w:t>
      </w:r>
      <w:r w:rsidRPr="00A44982">
        <w:rPr>
          <w:lang w:val="fr-CA"/>
        </w:rPr>
        <w:t>, ou appuyez sur ‘</w:t>
      </w:r>
      <w:r w:rsidR="00905D7D" w:rsidRPr="00A44982">
        <w:rPr>
          <w:lang w:val="fr-CA"/>
        </w:rPr>
        <w:t>v</w:t>
      </w:r>
      <w:r w:rsidRPr="00A44982">
        <w:rPr>
          <w:lang w:val="fr-CA"/>
        </w:rPr>
        <w:t>’. Appuyez sur Entrée ou sur un curseur éclair pour accéder à l’application.</w:t>
      </w:r>
    </w:p>
    <w:p w14:paraId="3E42FD63" w14:textId="3263D563" w:rsidR="003D4F70" w:rsidRPr="00A44982" w:rsidRDefault="003D4F70" w:rsidP="003D4F70">
      <w:pPr>
        <w:pStyle w:val="BodyText"/>
        <w:rPr>
          <w:lang w:val="fr-CA"/>
        </w:rPr>
      </w:pPr>
      <w:r w:rsidRPr="00A44982">
        <w:rPr>
          <w:lang w:val="fr-CA"/>
        </w:rPr>
        <w:t xml:space="preserve">Le menu de </w:t>
      </w:r>
      <w:r w:rsidR="00F776F6" w:rsidRPr="00A44982">
        <w:rPr>
          <w:lang w:val="fr-CA"/>
        </w:rPr>
        <w:t>Vict</w:t>
      </w:r>
      <w:r w:rsidR="000A2999" w:rsidRPr="00A44982">
        <w:rPr>
          <w:lang w:val="fr-CA"/>
        </w:rPr>
        <w:t>o</w:t>
      </w:r>
      <w:r w:rsidR="00F776F6" w:rsidRPr="00A44982">
        <w:rPr>
          <w:lang w:val="fr-CA"/>
        </w:rPr>
        <w:t>r Reader</w:t>
      </w:r>
      <w:r w:rsidRPr="00A44982">
        <w:rPr>
          <w:lang w:val="fr-CA"/>
        </w:rPr>
        <w:t xml:space="preserve"> inclut les options Liste de livres, Livres récemment lus, Recherche</w:t>
      </w:r>
      <w:r w:rsidR="003A32E1" w:rsidRPr="00A44982">
        <w:rPr>
          <w:lang w:val="fr-CA"/>
        </w:rPr>
        <w:t>r</w:t>
      </w:r>
      <w:r w:rsidRPr="00A44982">
        <w:rPr>
          <w:lang w:val="fr-CA"/>
        </w:rPr>
        <w:t xml:space="preserve"> et Fermer.</w:t>
      </w:r>
    </w:p>
    <w:p w14:paraId="610A3A4A" w14:textId="737BD3C9" w:rsidR="00646BBF" w:rsidRPr="00A44982" w:rsidRDefault="008621A2" w:rsidP="00AC4342">
      <w:pPr>
        <w:pStyle w:val="Heading2"/>
        <w:numPr>
          <w:ilvl w:val="1"/>
          <w:numId w:val="10"/>
        </w:numPr>
        <w:ind w:left="720"/>
        <w:rPr>
          <w:lang w:val="fr-CA"/>
        </w:rPr>
      </w:pPr>
      <w:bookmarkStart w:id="905" w:name="_Toc208933858"/>
      <w:r w:rsidRPr="00A44982">
        <w:rPr>
          <w:lang w:val="fr-CA"/>
        </w:rPr>
        <w:t xml:space="preserve">Naviguer </w:t>
      </w:r>
      <w:r w:rsidR="000350A7" w:rsidRPr="00A44982">
        <w:rPr>
          <w:lang w:val="fr-CA"/>
        </w:rPr>
        <w:t xml:space="preserve">dans </w:t>
      </w:r>
      <w:r w:rsidRPr="00A44982">
        <w:rPr>
          <w:lang w:val="fr-CA"/>
        </w:rPr>
        <w:t>la liste de livres</w:t>
      </w:r>
      <w:bookmarkEnd w:id="905"/>
    </w:p>
    <w:p w14:paraId="6A8B27A8" w14:textId="59F6F649" w:rsidR="00552DAD" w:rsidRPr="00A44982" w:rsidRDefault="00552DAD" w:rsidP="00552DAD">
      <w:pPr>
        <w:pStyle w:val="BodyText"/>
        <w:rPr>
          <w:lang w:val="fr-CA"/>
        </w:rPr>
      </w:pPr>
      <w:r w:rsidRPr="00A44982">
        <w:rPr>
          <w:lang w:val="fr-CA"/>
        </w:rPr>
        <w:t>Dans Victor Reader, vos livres sont stockés dans la Liste de livres, comparable à un annuaire contenant tous les médias sur votre appareil, classés en ordre alphabétique.</w:t>
      </w:r>
    </w:p>
    <w:p w14:paraId="779D19B3" w14:textId="14262D26" w:rsidR="00CC0722" w:rsidRPr="00A44982" w:rsidRDefault="00CC0722" w:rsidP="00CC0722">
      <w:pPr>
        <w:pStyle w:val="BodyText"/>
        <w:rPr>
          <w:lang w:val="fr-CA"/>
        </w:rPr>
      </w:pPr>
      <w:r w:rsidRPr="00A44982">
        <w:rPr>
          <w:lang w:val="fr-CA"/>
        </w:rPr>
        <w:t>Utilisez les touches de façade Précédent et Suivant pour sélectionner un livre depuis la Liste de livres, puis appuyez sur Entrée ou sur un curseur éclair.</w:t>
      </w:r>
    </w:p>
    <w:p w14:paraId="179ED210" w14:textId="5B4F75C1" w:rsidR="008875DC" w:rsidRPr="00A44982" w:rsidRDefault="008875DC" w:rsidP="00CC0722">
      <w:pPr>
        <w:pStyle w:val="BodyText"/>
        <w:rPr>
          <w:lang w:val="fr-CA"/>
        </w:rPr>
      </w:pPr>
      <w:r w:rsidRPr="00A44982">
        <w:rPr>
          <w:lang w:val="fr-CA"/>
        </w:rPr>
        <w:t>Veuillez prendre note que l</w:t>
      </w:r>
      <w:r w:rsidR="002F1887" w:rsidRPr="00A44982">
        <w:rPr>
          <w:lang w:val="fr-CA"/>
        </w:rPr>
        <w:t>a gamme</w:t>
      </w:r>
      <w:r w:rsidRPr="00A44982">
        <w:rPr>
          <w:lang w:val="fr-CA"/>
        </w:rPr>
        <w:t xml:space="preserve"> B</w:t>
      </w:r>
      <w:r w:rsidR="00695351" w:rsidRPr="00A44982">
        <w:rPr>
          <w:lang w:val="fr-CA"/>
        </w:rPr>
        <w:t>I X</w:t>
      </w:r>
      <w:r w:rsidRPr="00A44982">
        <w:rPr>
          <w:lang w:val="fr-CA"/>
        </w:rPr>
        <w:t xml:space="preserve"> peut afficher un message d’erreur lorsqu’un fichier PDF est ouvert. Cela se produit généralement lorsque le fichier contient des images plutôt que du texte.</w:t>
      </w:r>
    </w:p>
    <w:p w14:paraId="761A0D9A" w14:textId="35F0037E" w:rsidR="00D50EB1" w:rsidRPr="00A44982" w:rsidRDefault="00D50EB1" w:rsidP="00D50EB1">
      <w:pPr>
        <w:pStyle w:val="BodyText"/>
        <w:rPr>
          <w:lang w:val="fr-CA"/>
        </w:rPr>
      </w:pPr>
      <w:r w:rsidRPr="00A44982">
        <w:rPr>
          <w:lang w:val="fr-CA"/>
        </w:rPr>
        <w:t>Pour fermer un livre et retourner à la Liste de livres, appuyez sur Espace + E, ou sur Espace + B.</w:t>
      </w:r>
    </w:p>
    <w:p w14:paraId="7B89C510" w14:textId="3D0D44AB" w:rsidR="00646BBF" w:rsidRPr="00A44982" w:rsidRDefault="00F97A81" w:rsidP="00AC4342">
      <w:pPr>
        <w:pStyle w:val="Heading3"/>
        <w:numPr>
          <w:ilvl w:val="2"/>
          <w:numId w:val="10"/>
        </w:numPr>
        <w:ind w:left="1077" w:hanging="1077"/>
        <w:rPr>
          <w:lang w:val="fr-CA"/>
        </w:rPr>
      </w:pPr>
      <w:bookmarkStart w:id="906" w:name="_Toc208933859"/>
      <w:r w:rsidRPr="00A44982">
        <w:rPr>
          <w:lang w:val="fr-CA"/>
        </w:rPr>
        <w:t>Recherche de livres</w:t>
      </w:r>
      <w:bookmarkEnd w:id="906"/>
    </w:p>
    <w:p w14:paraId="0695C4A3" w14:textId="5C3DF5EE" w:rsidR="00550939" w:rsidRPr="00A44982" w:rsidRDefault="00550939" w:rsidP="00550939">
      <w:pPr>
        <w:pStyle w:val="BodyText"/>
        <w:rPr>
          <w:lang w:val="fr-CA"/>
        </w:rPr>
      </w:pPr>
      <w:r w:rsidRPr="00A44982">
        <w:rPr>
          <w:lang w:val="fr-CA"/>
        </w:rPr>
        <w:t xml:space="preserve">Pour rechercher un livre spécifique dans l’appareil : </w:t>
      </w:r>
    </w:p>
    <w:p w14:paraId="68C24DA5" w14:textId="08A51013" w:rsidR="00646BBF" w:rsidRPr="00A44982" w:rsidRDefault="00E34FBD" w:rsidP="00AC4342">
      <w:pPr>
        <w:pStyle w:val="BodyText"/>
        <w:numPr>
          <w:ilvl w:val="0"/>
          <w:numId w:val="48"/>
        </w:numPr>
        <w:rPr>
          <w:lang w:val="fr-CA"/>
        </w:rPr>
      </w:pPr>
      <w:bookmarkStart w:id="907" w:name="_Hlk37858943"/>
      <w:r w:rsidRPr="00A44982">
        <w:rPr>
          <w:lang w:val="fr-CA"/>
        </w:rPr>
        <w:t xml:space="preserve">Sélectionnez l’option Rechercher dans le menu de Victor Reader ou appuyez sur Espace + F. </w:t>
      </w:r>
    </w:p>
    <w:p w14:paraId="714D533D" w14:textId="77777777" w:rsidR="00BD522B" w:rsidRPr="00A44982" w:rsidRDefault="00BD522B" w:rsidP="00AC4342">
      <w:pPr>
        <w:pStyle w:val="BodyText"/>
        <w:numPr>
          <w:ilvl w:val="0"/>
          <w:numId w:val="48"/>
        </w:numPr>
        <w:rPr>
          <w:lang w:val="fr-CA"/>
        </w:rPr>
      </w:pPr>
      <w:proofErr w:type="gramStart"/>
      <w:r w:rsidRPr="00A44982">
        <w:rPr>
          <w:lang w:val="fr-CA"/>
        </w:rPr>
        <w:t>Entrez le</w:t>
      </w:r>
      <w:proofErr w:type="gramEnd"/>
      <w:r w:rsidRPr="00A44982">
        <w:rPr>
          <w:lang w:val="fr-CA"/>
        </w:rPr>
        <w:t xml:space="preserve"> texte/nom du livre que vous recherchez.</w:t>
      </w:r>
    </w:p>
    <w:p w14:paraId="3130C680" w14:textId="34777463" w:rsidR="00BD522B" w:rsidRPr="00A44982" w:rsidRDefault="00BD522B" w:rsidP="00AC4342">
      <w:pPr>
        <w:pStyle w:val="BodyText"/>
        <w:numPr>
          <w:ilvl w:val="0"/>
          <w:numId w:val="48"/>
        </w:numPr>
        <w:rPr>
          <w:lang w:val="fr-CA"/>
        </w:rPr>
      </w:pPr>
      <w:r w:rsidRPr="00A44982">
        <w:rPr>
          <w:lang w:val="fr-CA"/>
        </w:rPr>
        <w:t xml:space="preserve">Appuyez sur Entrée. On vous retournera une liste de livres qui correspondent à vos critères de recherche. </w:t>
      </w:r>
    </w:p>
    <w:p w14:paraId="5B04A5A6" w14:textId="6F398E3E" w:rsidR="00362235" w:rsidRPr="00A44982" w:rsidRDefault="00362235" w:rsidP="00AC4342">
      <w:pPr>
        <w:pStyle w:val="BodyText"/>
        <w:numPr>
          <w:ilvl w:val="0"/>
          <w:numId w:val="48"/>
        </w:numPr>
        <w:rPr>
          <w:lang w:val="fr-CA"/>
        </w:rPr>
      </w:pPr>
      <w:r w:rsidRPr="00A44982">
        <w:rPr>
          <w:lang w:val="fr-CA"/>
        </w:rPr>
        <w:t>Utilisez les touches de façade Précédent et Suivant pour atteindre votre livre.</w:t>
      </w:r>
    </w:p>
    <w:bookmarkEnd w:id="907"/>
    <w:p w14:paraId="6AD6B247" w14:textId="77777777" w:rsidR="007E4A5F" w:rsidRPr="00A44982" w:rsidRDefault="007E4A5F" w:rsidP="00AC4342">
      <w:pPr>
        <w:pStyle w:val="BodyText"/>
        <w:numPr>
          <w:ilvl w:val="0"/>
          <w:numId w:val="48"/>
        </w:numPr>
        <w:rPr>
          <w:lang w:val="fr-CA"/>
        </w:rPr>
      </w:pPr>
      <w:r w:rsidRPr="00A44982">
        <w:rPr>
          <w:lang w:val="fr-CA"/>
        </w:rPr>
        <w:t>Appuyez sur Entrée ou sur un curseur éclair pour ouvrir le livre.</w:t>
      </w:r>
    </w:p>
    <w:p w14:paraId="0CD7DD7D" w14:textId="7B37C7E6" w:rsidR="00646BBF" w:rsidRPr="00A44982" w:rsidRDefault="00F1077A" w:rsidP="00AC4342">
      <w:pPr>
        <w:pStyle w:val="Heading3"/>
        <w:numPr>
          <w:ilvl w:val="2"/>
          <w:numId w:val="10"/>
        </w:numPr>
        <w:ind w:left="1077" w:hanging="1077"/>
        <w:rPr>
          <w:lang w:val="fr-CA"/>
        </w:rPr>
      </w:pPr>
      <w:bookmarkStart w:id="908" w:name="_Toc208933860"/>
      <w:r w:rsidRPr="00A44982">
        <w:rPr>
          <w:lang w:val="fr-CA"/>
        </w:rPr>
        <w:t>Accéder aux livres récemment ouverts</w:t>
      </w:r>
      <w:bookmarkEnd w:id="908"/>
    </w:p>
    <w:p w14:paraId="38E86ABA" w14:textId="1862F4A1" w:rsidR="008B53C9" w:rsidRPr="00A44982" w:rsidRDefault="008B53C9" w:rsidP="008B53C9">
      <w:pPr>
        <w:pStyle w:val="BodyText"/>
        <w:rPr>
          <w:lang w:val="fr-CA"/>
        </w:rPr>
      </w:pPr>
      <w:r w:rsidRPr="00A44982">
        <w:rPr>
          <w:lang w:val="fr-CA"/>
        </w:rPr>
        <w:t xml:space="preserve">Vous pouvez ouvrir une liste des </w:t>
      </w:r>
      <w:r w:rsidR="00047663" w:rsidRPr="00A44982">
        <w:rPr>
          <w:lang w:val="fr-CA"/>
        </w:rPr>
        <w:t>dix</w:t>
      </w:r>
      <w:r w:rsidRPr="00A44982">
        <w:rPr>
          <w:lang w:val="fr-CA"/>
        </w:rPr>
        <w:t xml:space="preserve"> derniers livres que vous avez ouverts pour un accès rapide.</w:t>
      </w:r>
    </w:p>
    <w:p w14:paraId="475342AD" w14:textId="2FCD10AE" w:rsidR="008B53C9" w:rsidRPr="00A44982" w:rsidRDefault="008B53C9" w:rsidP="008B53C9">
      <w:pPr>
        <w:pStyle w:val="BodyText"/>
        <w:rPr>
          <w:lang w:val="fr-CA"/>
        </w:rPr>
      </w:pPr>
      <w:r w:rsidRPr="00A44982">
        <w:rPr>
          <w:lang w:val="fr-CA"/>
        </w:rPr>
        <w:lastRenderedPageBreak/>
        <w:t xml:space="preserve">Pour ouvrir une liste des </w:t>
      </w:r>
      <w:r w:rsidR="00982150" w:rsidRPr="00A44982">
        <w:rPr>
          <w:lang w:val="fr-CA"/>
        </w:rPr>
        <w:t>dix</w:t>
      </w:r>
      <w:r w:rsidRPr="00A44982">
        <w:rPr>
          <w:lang w:val="fr-CA"/>
        </w:rPr>
        <w:t xml:space="preserve"> livres les plus récents, appuyez sur Entrée + R ou choisissez l’option Récemment lu dans le menu </w:t>
      </w:r>
      <w:r w:rsidR="008736A7" w:rsidRPr="00A44982">
        <w:rPr>
          <w:lang w:val="fr-CA"/>
        </w:rPr>
        <w:t>de Victor Reader</w:t>
      </w:r>
      <w:r w:rsidRPr="00A44982">
        <w:rPr>
          <w:lang w:val="fr-CA"/>
        </w:rPr>
        <w:t>.</w:t>
      </w:r>
    </w:p>
    <w:p w14:paraId="5B78808C" w14:textId="5BC13E0A" w:rsidR="008B53C9" w:rsidRPr="00A44982" w:rsidRDefault="008B53C9" w:rsidP="00646BBF">
      <w:pPr>
        <w:pStyle w:val="BodyText"/>
        <w:rPr>
          <w:lang w:val="fr-CA"/>
        </w:rPr>
      </w:pPr>
      <w:r w:rsidRPr="00A44982">
        <w:rPr>
          <w:lang w:val="fr-CA"/>
        </w:rPr>
        <w:t xml:space="preserve">Vous pouvez défiler dans la liste des </w:t>
      </w:r>
      <w:r w:rsidR="005C4409" w:rsidRPr="00A44982">
        <w:rPr>
          <w:lang w:val="fr-CA"/>
        </w:rPr>
        <w:t>dix</w:t>
      </w:r>
      <w:r w:rsidRPr="00A44982">
        <w:rPr>
          <w:lang w:val="fr-CA"/>
        </w:rPr>
        <w:t xml:space="preserve"> livres les plus récents en utilisant les touches de façade Précédent et Suivant. Appuyez sur Entrée ou sur un curseur éclair pour ouvrir un livre de la liste.</w:t>
      </w:r>
    </w:p>
    <w:p w14:paraId="343A0F92" w14:textId="45707D6F" w:rsidR="00646BBF" w:rsidRPr="00A44982" w:rsidRDefault="00ED2BAB" w:rsidP="00AC4342">
      <w:pPr>
        <w:pStyle w:val="Heading3"/>
        <w:numPr>
          <w:ilvl w:val="2"/>
          <w:numId w:val="10"/>
        </w:numPr>
        <w:ind w:left="1077" w:hanging="1077"/>
        <w:rPr>
          <w:lang w:val="fr-CA"/>
        </w:rPr>
      </w:pPr>
      <w:bookmarkStart w:id="909" w:name="_Toc208933861"/>
      <w:bookmarkStart w:id="910" w:name="_Numd18e1803"/>
      <w:bookmarkStart w:id="911" w:name="_Refd18e1803"/>
      <w:bookmarkStart w:id="912" w:name="_Tocd18e1803"/>
      <w:r w:rsidRPr="00A44982">
        <w:rPr>
          <w:lang w:val="fr-CA"/>
        </w:rPr>
        <w:t>Gérer vos livres</w:t>
      </w:r>
      <w:bookmarkEnd w:id="909"/>
    </w:p>
    <w:p w14:paraId="74B67C8A" w14:textId="40B10510" w:rsidR="00E82135" w:rsidRPr="00A44982" w:rsidRDefault="00E82135" w:rsidP="00E82135">
      <w:pPr>
        <w:spacing w:before="120"/>
        <w:rPr>
          <w:lang w:val="fr-CA"/>
        </w:rPr>
      </w:pPr>
      <w:r w:rsidRPr="00A44982">
        <w:rPr>
          <w:lang w:val="fr-CA"/>
        </w:rPr>
        <w:t>Lorsque vous naviguez parmi la liste de livres, vous pouvez copier, déplacer, ou supprimer un livre dans l’application Victor Reader vers un périphérique externe de stockage. Les actions possibles dépendent toutefois de l’emplacement et du type de livre. Le menu contextuel permet de savoir quelles actions sont possibles.</w:t>
      </w:r>
    </w:p>
    <w:p w14:paraId="7F8ECED8" w14:textId="77777777" w:rsidR="00433F75" w:rsidRPr="00A44982" w:rsidRDefault="00433F75" w:rsidP="00433F75">
      <w:pPr>
        <w:spacing w:before="120"/>
        <w:rPr>
          <w:lang w:val="fr-CA"/>
        </w:rPr>
      </w:pPr>
      <w:r w:rsidRPr="00A44982">
        <w:rPr>
          <w:lang w:val="fr-CA"/>
        </w:rPr>
        <w:t xml:space="preserve">Les règles de base sont : </w:t>
      </w:r>
    </w:p>
    <w:p w14:paraId="24A23B91" w14:textId="61E48CF0" w:rsidR="00433F75" w:rsidRPr="00A44982" w:rsidRDefault="00433F75" w:rsidP="00433F75">
      <w:pPr>
        <w:pStyle w:val="ListParagraph"/>
        <w:numPr>
          <w:ilvl w:val="0"/>
          <w:numId w:val="2"/>
        </w:numPr>
        <w:rPr>
          <w:lang w:val="fr-CA"/>
        </w:rPr>
      </w:pPr>
      <w:r w:rsidRPr="00A44982">
        <w:rPr>
          <w:lang w:val="fr-CA"/>
        </w:rPr>
        <w:t xml:space="preserve">Les livres stockés sur une clé USB peuvent être supprimés. </w:t>
      </w:r>
    </w:p>
    <w:p w14:paraId="7ED3F054" w14:textId="0DE68994" w:rsidR="00433F75" w:rsidRPr="00A44982" w:rsidRDefault="00433F75" w:rsidP="00433F75">
      <w:pPr>
        <w:pStyle w:val="ListParagraph"/>
        <w:numPr>
          <w:ilvl w:val="0"/>
          <w:numId w:val="2"/>
        </w:numPr>
        <w:rPr>
          <w:lang w:val="fr-CA"/>
        </w:rPr>
      </w:pPr>
      <w:r w:rsidRPr="00A44982">
        <w:rPr>
          <w:lang w:val="fr-CA"/>
        </w:rPr>
        <w:t>Les livres téléchargés à partir de</w:t>
      </w:r>
      <w:r w:rsidR="002E40CD" w:rsidRPr="00A44982">
        <w:rPr>
          <w:lang w:val="fr-CA"/>
        </w:rPr>
        <w:t>s</w:t>
      </w:r>
      <w:r w:rsidRPr="00A44982">
        <w:rPr>
          <w:lang w:val="fr-CA"/>
        </w:rPr>
        <w:t xml:space="preserve"> services en ligne peuvent être déplacés ou supprimés.</w:t>
      </w:r>
    </w:p>
    <w:p w14:paraId="23B7D1BC" w14:textId="77777777" w:rsidR="00433F75" w:rsidRPr="00A44982" w:rsidRDefault="00433F75" w:rsidP="00433F75">
      <w:pPr>
        <w:pStyle w:val="ListParagraph"/>
        <w:numPr>
          <w:ilvl w:val="0"/>
          <w:numId w:val="2"/>
        </w:numPr>
        <w:rPr>
          <w:lang w:val="fr-CA"/>
        </w:rPr>
      </w:pPr>
      <w:r w:rsidRPr="00A44982">
        <w:rPr>
          <w:lang w:val="fr-CA"/>
        </w:rPr>
        <w:t>Les livres peuvent être copiés ou déplacés seulement lorsqu’un périphérique externe est connecté.</w:t>
      </w:r>
    </w:p>
    <w:p w14:paraId="5DF5DFA7" w14:textId="77777777" w:rsidR="00433F75" w:rsidRPr="00A44982" w:rsidRDefault="00433F75" w:rsidP="27417623">
      <w:pPr>
        <w:pStyle w:val="ListParagraph"/>
        <w:numPr>
          <w:ilvl w:val="0"/>
          <w:numId w:val="2"/>
        </w:numPr>
        <w:spacing w:before="120"/>
        <w:rPr>
          <w:lang w:val="fr-CA"/>
        </w:rPr>
      </w:pPr>
      <w:r w:rsidRPr="00A44982">
        <w:rPr>
          <w:lang w:val="fr-CA"/>
        </w:rPr>
        <w:t>Il est impossible de copier ou déplacer des livres dans le disque interne s’ils s’y trouvent déjà.</w:t>
      </w:r>
    </w:p>
    <w:p w14:paraId="2BBC5416" w14:textId="77777777" w:rsidR="0080077D" w:rsidRPr="00A44982" w:rsidRDefault="0080077D" w:rsidP="0080077D">
      <w:pPr>
        <w:pStyle w:val="BodyText"/>
        <w:rPr>
          <w:lang w:val="fr-CA"/>
        </w:rPr>
      </w:pPr>
      <w:r w:rsidRPr="00A44982">
        <w:rPr>
          <w:lang w:val="fr-CA"/>
        </w:rPr>
        <w:t>Pour copier, déplacer ou supprimer un livre :</w:t>
      </w:r>
    </w:p>
    <w:p w14:paraId="72F28EB4" w14:textId="4B484FF8" w:rsidR="0080077D" w:rsidRPr="00A44982" w:rsidRDefault="0080077D" w:rsidP="00AC4342">
      <w:pPr>
        <w:pStyle w:val="BodyText"/>
        <w:numPr>
          <w:ilvl w:val="0"/>
          <w:numId w:val="49"/>
        </w:numPr>
        <w:rPr>
          <w:lang w:val="fr-CA"/>
        </w:rPr>
      </w:pPr>
      <w:r w:rsidRPr="00A44982">
        <w:rPr>
          <w:lang w:val="fr-CA"/>
        </w:rPr>
        <w:t xml:space="preserve">Accédez à la liste de livres en appuyant sur Espace + B. </w:t>
      </w:r>
    </w:p>
    <w:p w14:paraId="5E5990DD" w14:textId="77777777" w:rsidR="0080077D" w:rsidRPr="00A44982" w:rsidRDefault="0080077D" w:rsidP="00AC4342">
      <w:pPr>
        <w:pStyle w:val="BodyText"/>
        <w:numPr>
          <w:ilvl w:val="0"/>
          <w:numId w:val="49"/>
        </w:numPr>
        <w:rPr>
          <w:lang w:val="fr-CA"/>
        </w:rPr>
      </w:pPr>
      <w:r w:rsidRPr="00A44982">
        <w:rPr>
          <w:lang w:val="fr-CA"/>
        </w:rPr>
        <w:t xml:space="preserve">Sélectionnez un livre en utilisant les touches de façade Précédent et Suivant. </w:t>
      </w:r>
    </w:p>
    <w:p w14:paraId="2D1769B2" w14:textId="67258411" w:rsidR="0080077D" w:rsidRPr="00A44982" w:rsidRDefault="0080077D" w:rsidP="00AC4342">
      <w:pPr>
        <w:pStyle w:val="BodyText"/>
        <w:numPr>
          <w:ilvl w:val="0"/>
          <w:numId w:val="49"/>
        </w:numPr>
        <w:rPr>
          <w:lang w:val="fr-CA"/>
        </w:rPr>
      </w:pPr>
      <w:r w:rsidRPr="00A44982">
        <w:rPr>
          <w:lang w:val="fr-CA"/>
        </w:rPr>
        <w:t xml:space="preserve">Appuyez sur </w:t>
      </w:r>
      <w:r w:rsidR="00D7761A" w:rsidRPr="00A44982">
        <w:rPr>
          <w:lang w:val="fr-CA"/>
        </w:rPr>
        <w:t>Retour arrière + M</w:t>
      </w:r>
      <w:r w:rsidRPr="00A44982">
        <w:rPr>
          <w:lang w:val="fr-CA"/>
        </w:rPr>
        <w:t xml:space="preserve"> pour ouvrir le menu Gestionnaire de livre. </w:t>
      </w:r>
    </w:p>
    <w:p w14:paraId="763E8B5B" w14:textId="77777777" w:rsidR="0080077D" w:rsidRPr="00A44982" w:rsidRDefault="0080077D" w:rsidP="00AC4342">
      <w:pPr>
        <w:pStyle w:val="BodyText"/>
        <w:numPr>
          <w:ilvl w:val="0"/>
          <w:numId w:val="49"/>
        </w:numPr>
        <w:rPr>
          <w:lang w:val="fr-CA"/>
        </w:rPr>
      </w:pPr>
      <w:r w:rsidRPr="00A44982">
        <w:rPr>
          <w:lang w:val="fr-CA"/>
        </w:rPr>
        <w:t xml:space="preserve">Choisissez l’option Copier vers, Déplacer vers, ou Supprimer. </w:t>
      </w:r>
    </w:p>
    <w:p w14:paraId="10E4ABCF" w14:textId="1E5722AE" w:rsidR="00646BBF" w:rsidRPr="00A44982" w:rsidRDefault="004F59F1" w:rsidP="00AC4342">
      <w:pPr>
        <w:pStyle w:val="Heading2"/>
        <w:numPr>
          <w:ilvl w:val="1"/>
          <w:numId w:val="10"/>
        </w:numPr>
        <w:ind w:left="720"/>
        <w:rPr>
          <w:lang w:val="fr-CA"/>
        </w:rPr>
      </w:pPr>
      <w:bookmarkStart w:id="913" w:name="_Toc208933862"/>
      <w:bookmarkEnd w:id="910"/>
      <w:bookmarkEnd w:id="911"/>
      <w:bookmarkEnd w:id="912"/>
      <w:r w:rsidRPr="00A44982">
        <w:rPr>
          <w:lang w:val="fr-CA"/>
        </w:rPr>
        <w:t>Naviguer et accéder à de l’information additionnelle dans les livres</w:t>
      </w:r>
      <w:bookmarkEnd w:id="913"/>
    </w:p>
    <w:p w14:paraId="11AB4C28" w14:textId="50ECB001" w:rsidR="00F5070A" w:rsidRPr="00A44982" w:rsidRDefault="00441B2B" w:rsidP="00646BBF">
      <w:pPr>
        <w:pStyle w:val="BodyText"/>
        <w:rPr>
          <w:lang w:val="fr-CA"/>
        </w:rPr>
      </w:pPr>
      <w:r w:rsidRPr="00A44982">
        <w:rPr>
          <w:lang w:val="fr-CA"/>
        </w:rPr>
        <w:t>La manière la plus facile de naviguer dans un livre est par l’usage des touches de façade. Utilisez les touches de façade Gauche et Droite pour faire défiler le texte de gauche à droite.</w:t>
      </w:r>
    </w:p>
    <w:p w14:paraId="2488FDD9" w14:textId="7334D83C" w:rsidR="00646BBF" w:rsidRPr="00A44982" w:rsidRDefault="00441B2B" w:rsidP="00AC4342">
      <w:pPr>
        <w:pStyle w:val="Heading3"/>
        <w:numPr>
          <w:ilvl w:val="2"/>
          <w:numId w:val="10"/>
        </w:numPr>
        <w:ind w:left="1077" w:hanging="1077"/>
        <w:rPr>
          <w:lang w:val="fr-CA"/>
        </w:rPr>
      </w:pPr>
      <w:bookmarkStart w:id="914" w:name="_Toc208933863"/>
      <w:r w:rsidRPr="00A44982">
        <w:rPr>
          <w:lang w:val="fr-CA"/>
        </w:rPr>
        <w:t>Changer le niveau de navigation pour les livres</w:t>
      </w:r>
      <w:bookmarkEnd w:id="914"/>
    </w:p>
    <w:p w14:paraId="543FE63F" w14:textId="7C87F07A" w:rsidR="00D54373" w:rsidRPr="00A44982" w:rsidRDefault="00DB6FD0" w:rsidP="00D54373">
      <w:pPr>
        <w:pStyle w:val="BodyText"/>
        <w:rPr>
          <w:lang w:val="fr-CA"/>
        </w:rPr>
      </w:pPr>
      <w:r w:rsidRPr="00A44982">
        <w:rPr>
          <w:lang w:val="fr-CA"/>
        </w:rPr>
        <w:t xml:space="preserve">Victor Reader </w:t>
      </w:r>
      <w:r w:rsidR="00D54373" w:rsidRPr="00A44982">
        <w:rPr>
          <w:lang w:val="fr-CA"/>
        </w:rPr>
        <w:t xml:space="preserve">inclut différents niveaux de navigation pour faciliter le déplacement dans les livres. Le niveau de navigation dépend de chaque livre et peut différer d’un livre à un autre. </w:t>
      </w:r>
    </w:p>
    <w:p w14:paraId="4B19D572" w14:textId="77777777" w:rsidR="0039570C" w:rsidRPr="00A44982" w:rsidRDefault="0039570C" w:rsidP="0039570C">
      <w:pPr>
        <w:pStyle w:val="BodyText"/>
        <w:rPr>
          <w:lang w:val="fr-CA"/>
        </w:rPr>
      </w:pPr>
      <w:bookmarkStart w:id="915" w:name="_Hlk37860605"/>
      <w:r w:rsidRPr="00A44982">
        <w:rPr>
          <w:lang w:val="fr-CA"/>
        </w:rPr>
        <w:t>Pour changer le niveau de navigation :</w:t>
      </w:r>
    </w:p>
    <w:bookmarkEnd w:id="915"/>
    <w:p w14:paraId="391E5B6B" w14:textId="27CD1840" w:rsidR="0039570C" w:rsidRPr="00A44982" w:rsidRDefault="0039570C" w:rsidP="00AC4342">
      <w:pPr>
        <w:pStyle w:val="BodyText"/>
        <w:numPr>
          <w:ilvl w:val="0"/>
          <w:numId w:val="50"/>
        </w:numPr>
        <w:rPr>
          <w:lang w:val="fr-CA"/>
        </w:rPr>
      </w:pPr>
      <w:r w:rsidRPr="00A44982">
        <w:rPr>
          <w:lang w:val="fr-CA"/>
        </w:rPr>
        <w:t>Appuyez sur Espace + T.</w:t>
      </w:r>
    </w:p>
    <w:p w14:paraId="5CA5EC04" w14:textId="77777777" w:rsidR="0039570C" w:rsidRPr="00A44982" w:rsidRDefault="0039570C" w:rsidP="00AC4342">
      <w:pPr>
        <w:pStyle w:val="BodyText"/>
        <w:numPr>
          <w:ilvl w:val="0"/>
          <w:numId w:val="50"/>
        </w:numPr>
        <w:rPr>
          <w:lang w:val="fr-CA"/>
        </w:rPr>
      </w:pPr>
      <w:r w:rsidRPr="00A44982">
        <w:rPr>
          <w:lang w:val="fr-CA"/>
        </w:rPr>
        <w:t xml:space="preserve">Défilez à travers les niveaux de navigation disponibles en utilisant les touches de façade Précédent et Suivant. </w:t>
      </w:r>
    </w:p>
    <w:p w14:paraId="645C2E9E" w14:textId="77777777" w:rsidR="0039570C" w:rsidRPr="00A44982" w:rsidRDefault="0039570C" w:rsidP="00AC4342">
      <w:pPr>
        <w:pStyle w:val="BodyText"/>
        <w:numPr>
          <w:ilvl w:val="0"/>
          <w:numId w:val="50"/>
        </w:numPr>
        <w:rPr>
          <w:lang w:val="fr-CA"/>
        </w:rPr>
      </w:pPr>
      <w:r w:rsidRPr="00A44982">
        <w:rPr>
          <w:lang w:val="fr-CA"/>
        </w:rPr>
        <w:lastRenderedPageBreak/>
        <w:t>Appuyez sur Entrée ou sur un curseur éclair pour choisir le niveau de navigation.</w:t>
      </w:r>
    </w:p>
    <w:p w14:paraId="60BDCB2F" w14:textId="77777777" w:rsidR="00964294" w:rsidRPr="00A44982" w:rsidRDefault="00964294" w:rsidP="00964294">
      <w:pPr>
        <w:pStyle w:val="BodyText"/>
        <w:rPr>
          <w:lang w:val="fr-CA"/>
        </w:rPr>
      </w:pPr>
      <w:r w:rsidRPr="00A44982">
        <w:rPr>
          <w:lang w:val="fr-CA"/>
        </w:rPr>
        <w:t>Une fois que le niveau de navigation est choisi, utilisez les touches de façade Précédent et Suivant pour naviguer à ce niveau.</w:t>
      </w:r>
    </w:p>
    <w:p w14:paraId="6C28B8D1" w14:textId="5594EF9C" w:rsidR="00964294" w:rsidRPr="00A44982" w:rsidRDefault="00964294" w:rsidP="00964294">
      <w:pPr>
        <w:pStyle w:val="BodyText"/>
        <w:rPr>
          <w:lang w:val="fr-CA"/>
        </w:rPr>
      </w:pPr>
      <w:r w:rsidRPr="00A44982">
        <w:rPr>
          <w:lang w:val="fr-CA"/>
        </w:rPr>
        <w:t>Par exemple, si vous choisissez le niveau « Phrase », appuyer sur la touche de façade Suivant vous déplacerait de phrase en phrase dans le livre.</w:t>
      </w:r>
    </w:p>
    <w:p w14:paraId="4DB920D8" w14:textId="4CD80301" w:rsidR="00D277A4" w:rsidRPr="00A44982" w:rsidRDefault="00E73D28" w:rsidP="00964294">
      <w:pPr>
        <w:pStyle w:val="BodyText"/>
        <w:rPr>
          <w:lang w:val="fr-CA"/>
        </w:rPr>
      </w:pPr>
      <w:r w:rsidRPr="00A44982">
        <w:rPr>
          <w:lang w:val="fr-CA"/>
        </w:rPr>
        <w:t>De manière alternative, vous pouvez sélectionner le niveau de navigation de votre choix en utilisant un raccourci rapide :</w:t>
      </w:r>
    </w:p>
    <w:p w14:paraId="15F81003" w14:textId="19B3B9BC" w:rsidR="00E73D28" w:rsidRPr="00A44982" w:rsidRDefault="00634563" w:rsidP="00AC4342">
      <w:pPr>
        <w:pStyle w:val="BodyText"/>
        <w:numPr>
          <w:ilvl w:val="0"/>
          <w:numId w:val="51"/>
        </w:numPr>
        <w:rPr>
          <w:lang w:val="fr-CA"/>
        </w:rPr>
      </w:pPr>
      <w:r w:rsidRPr="00A44982">
        <w:rPr>
          <w:lang w:val="fr-CA"/>
        </w:rPr>
        <w:t xml:space="preserve">Appuyez sur Retour arrière + Point 6 pour accéder au niveau de navigation </w:t>
      </w:r>
      <w:r w:rsidR="00632027" w:rsidRPr="00A44982">
        <w:rPr>
          <w:lang w:val="fr-CA"/>
        </w:rPr>
        <w:t>s</w:t>
      </w:r>
      <w:r w:rsidRPr="00A44982">
        <w:rPr>
          <w:lang w:val="fr-CA"/>
        </w:rPr>
        <w:t xml:space="preserve">uivant OU </w:t>
      </w:r>
      <w:r w:rsidR="00404745" w:rsidRPr="00A44982">
        <w:rPr>
          <w:lang w:val="fr-CA"/>
        </w:rPr>
        <w:t xml:space="preserve">Appuyez sur Retour arrière + Point 3 pour accéder au niveau de navigation </w:t>
      </w:r>
      <w:r w:rsidR="00632027" w:rsidRPr="00A44982">
        <w:rPr>
          <w:lang w:val="fr-CA"/>
        </w:rPr>
        <w:t>p</w:t>
      </w:r>
      <w:r w:rsidR="00404745" w:rsidRPr="00A44982">
        <w:rPr>
          <w:lang w:val="fr-CA"/>
        </w:rPr>
        <w:t>récédent</w:t>
      </w:r>
      <w:r w:rsidR="0081497D" w:rsidRPr="00A44982">
        <w:rPr>
          <w:lang w:val="fr-CA"/>
        </w:rPr>
        <w:t>.</w:t>
      </w:r>
    </w:p>
    <w:p w14:paraId="06201DEC" w14:textId="377ED817" w:rsidR="0081497D" w:rsidRPr="00A44982" w:rsidRDefault="0081497D" w:rsidP="00AC4342">
      <w:pPr>
        <w:pStyle w:val="BodyText"/>
        <w:numPr>
          <w:ilvl w:val="0"/>
          <w:numId w:val="51"/>
        </w:numPr>
        <w:rPr>
          <w:lang w:val="fr-CA"/>
        </w:rPr>
      </w:pPr>
      <w:r w:rsidRPr="00A44982">
        <w:rPr>
          <w:lang w:val="fr-CA"/>
        </w:rPr>
        <w:t xml:space="preserve">Appuyez sur les touches de façade Précédent ou Suivant pour </w:t>
      </w:r>
      <w:r w:rsidR="00A0470E" w:rsidRPr="00A44982">
        <w:rPr>
          <w:lang w:val="fr-CA"/>
        </w:rPr>
        <w:t>naviguer dans un livre avec le niveau de navigation choisi.</w:t>
      </w:r>
    </w:p>
    <w:p w14:paraId="5C2B09A0" w14:textId="7A9D4C3E" w:rsidR="00646BBF" w:rsidRPr="00A44982" w:rsidRDefault="00075560" w:rsidP="00AC4342">
      <w:pPr>
        <w:pStyle w:val="Heading3"/>
        <w:numPr>
          <w:ilvl w:val="2"/>
          <w:numId w:val="10"/>
        </w:numPr>
        <w:ind w:left="1077" w:hanging="1077"/>
        <w:rPr>
          <w:lang w:val="fr-CA"/>
        </w:rPr>
      </w:pPr>
      <w:bookmarkStart w:id="916" w:name="_Toc208933864"/>
      <w:r w:rsidRPr="00A44982">
        <w:rPr>
          <w:lang w:val="fr-CA"/>
        </w:rPr>
        <w:t>Naviguer par page, en-tête, pourcentage ou signet</w:t>
      </w:r>
      <w:r w:rsidR="00BF66BD" w:rsidRPr="00A44982">
        <w:rPr>
          <w:lang w:val="fr-CA"/>
        </w:rPr>
        <w:t xml:space="preserve"> dans des livres</w:t>
      </w:r>
      <w:bookmarkEnd w:id="916"/>
    </w:p>
    <w:p w14:paraId="23E39CBE" w14:textId="5D911A07" w:rsidR="00766C47" w:rsidRPr="00A44982" w:rsidRDefault="00766C47" w:rsidP="00766C47">
      <w:pPr>
        <w:pStyle w:val="BodyText"/>
        <w:rPr>
          <w:lang w:val="fr-CA"/>
        </w:rPr>
      </w:pPr>
      <w:r w:rsidRPr="00A44982">
        <w:rPr>
          <w:lang w:val="fr-CA"/>
        </w:rPr>
        <w:t>Pour atteindre une page, un en-tête, un pourcentage de progrès ou un signet spécifique :</w:t>
      </w:r>
    </w:p>
    <w:p w14:paraId="3792A95F" w14:textId="7176D683" w:rsidR="00317372" w:rsidRPr="00A44982" w:rsidRDefault="00317372" w:rsidP="00AC4342">
      <w:pPr>
        <w:pStyle w:val="BodyText"/>
        <w:numPr>
          <w:ilvl w:val="0"/>
          <w:numId w:val="52"/>
        </w:numPr>
        <w:rPr>
          <w:lang w:val="fr-CA"/>
        </w:rPr>
      </w:pPr>
      <w:r w:rsidRPr="00A44982">
        <w:rPr>
          <w:lang w:val="fr-CA"/>
        </w:rPr>
        <w:t xml:space="preserve">Appuyez sur Entrée + G. </w:t>
      </w:r>
    </w:p>
    <w:p w14:paraId="10786985" w14:textId="77777777" w:rsidR="00317372" w:rsidRPr="00A44982" w:rsidRDefault="00317372" w:rsidP="00AC4342">
      <w:pPr>
        <w:pStyle w:val="BodyText"/>
        <w:numPr>
          <w:ilvl w:val="0"/>
          <w:numId w:val="52"/>
        </w:numPr>
        <w:rPr>
          <w:lang w:val="fr-CA"/>
        </w:rPr>
      </w:pPr>
      <w:r w:rsidRPr="00A44982">
        <w:rPr>
          <w:lang w:val="fr-CA"/>
        </w:rPr>
        <w:t xml:space="preserve">Défilez à travers les options de navigation en utilisant les touches de façade Précédent et Suivant. </w:t>
      </w:r>
    </w:p>
    <w:p w14:paraId="7674DC25" w14:textId="71F519D4" w:rsidR="00317372" w:rsidRPr="00A44982" w:rsidRDefault="00317372" w:rsidP="00AC4342">
      <w:pPr>
        <w:pStyle w:val="BodyText"/>
        <w:numPr>
          <w:ilvl w:val="0"/>
          <w:numId w:val="52"/>
        </w:numPr>
        <w:rPr>
          <w:lang w:val="fr-CA"/>
        </w:rPr>
      </w:pPr>
      <w:r w:rsidRPr="00A44982">
        <w:rPr>
          <w:lang w:val="fr-CA"/>
        </w:rPr>
        <w:t>Choisissez parmi les options Page, En-tête, Pourcent, ou Signets.</w:t>
      </w:r>
    </w:p>
    <w:p w14:paraId="62ECCAA2" w14:textId="10404618" w:rsidR="00390C85" w:rsidRPr="00A44982" w:rsidRDefault="00BD5CC2" w:rsidP="00AC4342">
      <w:pPr>
        <w:pStyle w:val="BodyText"/>
        <w:numPr>
          <w:ilvl w:val="1"/>
          <w:numId w:val="52"/>
        </w:numPr>
        <w:rPr>
          <w:lang w:val="fr-CA"/>
        </w:rPr>
      </w:pPr>
      <w:r w:rsidRPr="00A44982">
        <w:rPr>
          <w:lang w:val="fr-CA"/>
        </w:rPr>
        <w:t>Veuillez noter que les options disponibles varient en fonction du formatage disponible dans le livre.</w:t>
      </w:r>
    </w:p>
    <w:p w14:paraId="7C2E668F" w14:textId="77777777" w:rsidR="00317372" w:rsidRPr="00A44982" w:rsidRDefault="00317372" w:rsidP="00AC4342">
      <w:pPr>
        <w:pStyle w:val="BodyText"/>
        <w:numPr>
          <w:ilvl w:val="0"/>
          <w:numId w:val="52"/>
        </w:numPr>
        <w:rPr>
          <w:lang w:val="fr-CA"/>
        </w:rPr>
      </w:pPr>
      <w:r w:rsidRPr="00A44982">
        <w:rPr>
          <w:lang w:val="fr-CA"/>
        </w:rPr>
        <w:t xml:space="preserve">Appuyez sur Entrée ou sur un curseur éclair. </w:t>
      </w:r>
    </w:p>
    <w:p w14:paraId="1B21642D" w14:textId="77777777" w:rsidR="00317372" w:rsidRPr="00A44982" w:rsidRDefault="00317372" w:rsidP="00AC4342">
      <w:pPr>
        <w:pStyle w:val="BodyText"/>
        <w:numPr>
          <w:ilvl w:val="0"/>
          <w:numId w:val="52"/>
        </w:numPr>
        <w:rPr>
          <w:lang w:val="fr-CA"/>
        </w:rPr>
      </w:pPr>
      <w:r w:rsidRPr="00A44982">
        <w:rPr>
          <w:lang w:val="fr-CA"/>
        </w:rPr>
        <w:t>Entrez une valeur.</w:t>
      </w:r>
    </w:p>
    <w:p w14:paraId="6B0CDF4C" w14:textId="77777777" w:rsidR="00317372" w:rsidRPr="00A44982" w:rsidRDefault="00317372" w:rsidP="00AC4342">
      <w:pPr>
        <w:pStyle w:val="BodyText"/>
        <w:numPr>
          <w:ilvl w:val="0"/>
          <w:numId w:val="52"/>
        </w:numPr>
        <w:rPr>
          <w:lang w:val="fr-CA"/>
        </w:rPr>
      </w:pPr>
      <w:r w:rsidRPr="00A44982">
        <w:rPr>
          <w:lang w:val="fr-CA"/>
        </w:rPr>
        <w:t>Appuyez sur Entrée.</w:t>
      </w:r>
    </w:p>
    <w:p w14:paraId="56B72A0F" w14:textId="51D0B416" w:rsidR="00646BBF" w:rsidRPr="00A44982" w:rsidRDefault="00317372" w:rsidP="00AC4342">
      <w:pPr>
        <w:pStyle w:val="Heading3"/>
        <w:numPr>
          <w:ilvl w:val="2"/>
          <w:numId w:val="10"/>
        </w:numPr>
        <w:ind w:left="1077" w:hanging="1077"/>
        <w:rPr>
          <w:lang w:val="fr-CA"/>
        </w:rPr>
      </w:pPr>
      <w:bookmarkStart w:id="917" w:name="_Toc208933865"/>
      <w:r w:rsidRPr="00A44982">
        <w:rPr>
          <w:lang w:val="fr-CA"/>
        </w:rPr>
        <w:t xml:space="preserve">Défilement automatique </w:t>
      </w:r>
      <w:r w:rsidR="00E72451" w:rsidRPr="00A44982">
        <w:rPr>
          <w:lang w:val="fr-CA"/>
        </w:rPr>
        <w:t>à travers un texte dans les livres de l’application</w:t>
      </w:r>
      <w:r w:rsidR="00646BBF" w:rsidRPr="00A44982">
        <w:rPr>
          <w:lang w:val="fr-CA"/>
        </w:rPr>
        <w:t xml:space="preserve"> </w:t>
      </w:r>
      <w:r w:rsidR="00A361E7" w:rsidRPr="00A44982">
        <w:rPr>
          <w:lang w:val="fr-CA"/>
        </w:rPr>
        <w:t>Victor Reader</w:t>
      </w:r>
      <w:bookmarkEnd w:id="917"/>
    </w:p>
    <w:p w14:paraId="44AE2976" w14:textId="333482EC" w:rsidR="009A6433" w:rsidRPr="00A44982" w:rsidRDefault="009A6433" w:rsidP="009A6433">
      <w:pPr>
        <w:pStyle w:val="BodyText"/>
        <w:rPr>
          <w:lang w:val="fr-CA"/>
        </w:rPr>
      </w:pPr>
      <w:r w:rsidRPr="00A44982">
        <w:rPr>
          <w:lang w:val="fr-CA"/>
        </w:rPr>
        <w:t>La fonction de défilement automatique d</w:t>
      </w:r>
      <w:r w:rsidR="00941296" w:rsidRPr="00A44982">
        <w:rPr>
          <w:lang w:val="fr-CA"/>
        </w:rPr>
        <w:t>e la gamme</w:t>
      </w:r>
      <w:r w:rsidRPr="00A44982">
        <w:rPr>
          <w:lang w:val="fr-CA"/>
        </w:rPr>
        <w:t xml:space="preserve"> B</w:t>
      </w:r>
      <w:r w:rsidR="003A5850" w:rsidRPr="00A44982">
        <w:rPr>
          <w:lang w:val="fr-CA"/>
        </w:rPr>
        <w:t>I X</w:t>
      </w:r>
      <w:r w:rsidRPr="00A44982">
        <w:rPr>
          <w:lang w:val="fr-CA"/>
        </w:rPr>
        <w:t xml:space="preserve"> vous permet de naviguer à travers le texte d’un livre ouvert automatiquement. </w:t>
      </w:r>
    </w:p>
    <w:p w14:paraId="5ECDA9B0" w14:textId="433345D8" w:rsidR="004F3181" w:rsidRPr="00A44982" w:rsidRDefault="004F3181" w:rsidP="004F3181">
      <w:pPr>
        <w:pStyle w:val="BodyText"/>
        <w:rPr>
          <w:lang w:val="fr-CA"/>
        </w:rPr>
      </w:pPr>
      <w:r w:rsidRPr="00A44982">
        <w:rPr>
          <w:lang w:val="fr-CA"/>
        </w:rPr>
        <w:t xml:space="preserve">Pour activer le défilement automatique, appuyez sur </w:t>
      </w:r>
      <w:r w:rsidR="004017EF" w:rsidRPr="00A44982">
        <w:rPr>
          <w:lang w:val="fr-CA"/>
        </w:rPr>
        <w:t xml:space="preserve">Entrée </w:t>
      </w:r>
      <w:r w:rsidRPr="00A44982">
        <w:rPr>
          <w:lang w:val="fr-CA"/>
        </w:rPr>
        <w:t xml:space="preserve">+ Points 1-2-4-5-6 ou C6 </w:t>
      </w:r>
      <w:bookmarkStart w:id="918" w:name="_Hlk185002177"/>
      <w:r w:rsidR="00BF7F59" w:rsidRPr="00A44982">
        <w:rPr>
          <w:lang w:val="fr-CA"/>
        </w:rPr>
        <w:t xml:space="preserve">(BI 40X seulement) </w:t>
      </w:r>
      <w:bookmarkEnd w:id="918"/>
      <w:r w:rsidRPr="00A44982">
        <w:rPr>
          <w:lang w:val="fr-CA"/>
        </w:rPr>
        <w:t xml:space="preserve">lorsque vous êtes à l’intérieur d’un livre. Appuyez sur une touche quelconque pour arrêter le défilement automatique et retourner dans le mode de défilement régulier. </w:t>
      </w:r>
    </w:p>
    <w:p w14:paraId="49FAB2DF" w14:textId="77777777" w:rsidR="006538AC" w:rsidRPr="00A44982" w:rsidRDefault="006538AC" w:rsidP="006538AC">
      <w:pPr>
        <w:pStyle w:val="BodyText"/>
        <w:rPr>
          <w:lang w:val="fr-CA"/>
        </w:rPr>
      </w:pPr>
      <w:bookmarkStart w:id="919" w:name="_Numd18e1900"/>
      <w:bookmarkStart w:id="920" w:name="_Refd18e1900"/>
      <w:bookmarkStart w:id="921" w:name="_Tocd18e1900"/>
      <w:r w:rsidRPr="00A44982">
        <w:rPr>
          <w:lang w:val="fr-CA"/>
        </w:rPr>
        <w:t>Vous pouvez modifier la vitesse de défilement automatique lorsque vous naviguez dans un livre.</w:t>
      </w:r>
    </w:p>
    <w:p w14:paraId="462EBBD3" w14:textId="2F39C48A" w:rsidR="00646BBF" w:rsidRPr="00A44982" w:rsidRDefault="006538AC" w:rsidP="006538AC">
      <w:pPr>
        <w:pStyle w:val="BodyText"/>
        <w:rPr>
          <w:lang w:val="fr-CA"/>
        </w:rPr>
      </w:pPr>
      <w:r w:rsidRPr="00A44982">
        <w:rPr>
          <w:lang w:val="fr-CA"/>
        </w:rPr>
        <w:t xml:space="preserve">Pour ralentir le défilement automatique, appuyez sur </w:t>
      </w:r>
      <w:r w:rsidR="00BF6716" w:rsidRPr="00A44982">
        <w:rPr>
          <w:lang w:val="fr-CA"/>
        </w:rPr>
        <w:t>Ent</w:t>
      </w:r>
      <w:r w:rsidRPr="00A44982">
        <w:rPr>
          <w:lang w:val="fr-CA"/>
        </w:rPr>
        <w:t>rée</w:t>
      </w:r>
      <w:r w:rsidR="00BF6716" w:rsidRPr="00A44982">
        <w:rPr>
          <w:lang w:val="fr-CA"/>
        </w:rPr>
        <w:t xml:space="preserve"> + </w:t>
      </w:r>
      <w:r w:rsidRPr="00A44982">
        <w:rPr>
          <w:lang w:val="fr-CA"/>
        </w:rPr>
        <w:t>Point</w:t>
      </w:r>
      <w:r w:rsidR="00BF6716" w:rsidRPr="00A44982">
        <w:rPr>
          <w:lang w:val="fr-CA"/>
        </w:rPr>
        <w:t xml:space="preserve"> 3</w:t>
      </w:r>
      <w:r w:rsidR="00646BBF" w:rsidRPr="00A44982">
        <w:rPr>
          <w:lang w:val="fr-CA"/>
        </w:rPr>
        <w:t xml:space="preserve">. </w:t>
      </w:r>
    </w:p>
    <w:p w14:paraId="09E86CE4" w14:textId="345082ED" w:rsidR="00646BBF" w:rsidRPr="00A44982" w:rsidRDefault="003D0C63" w:rsidP="00646BBF">
      <w:pPr>
        <w:pStyle w:val="BodyText"/>
        <w:rPr>
          <w:lang w:val="fr-CA"/>
        </w:rPr>
      </w:pPr>
      <w:r w:rsidRPr="00A44982">
        <w:rPr>
          <w:lang w:val="fr-CA"/>
        </w:rPr>
        <w:lastRenderedPageBreak/>
        <w:t xml:space="preserve">Pour accélérer le défilement automatique, appuyez sur </w:t>
      </w:r>
      <w:r w:rsidR="00BF6716" w:rsidRPr="00A44982">
        <w:rPr>
          <w:lang w:val="fr-CA"/>
        </w:rPr>
        <w:t>Entr</w:t>
      </w:r>
      <w:r w:rsidRPr="00A44982">
        <w:rPr>
          <w:lang w:val="fr-CA"/>
        </w:rPr>
        <w:t>ée</w:t>
      </w:r>
      <w:r w:rsidR="00BF6716" w:rsidRPr="00A44982">
        <w:rPr>
          <w:lang w:val="fr-CA"/>
        </w:rPr>
        <w:t xml:space="preserve"> + </w:t>
      </w:r>
      <w:r w:rsidRPr="00A44982">
        <w:rPr>
          <w:lang w:val="fr-CA"/>
        </w:rPr>
        <w:t>Point</w:t>
      </w:r>
      <w:r w:rsidR="00BF6716" w:rsidRPr="00A44982">
        <w:rPr>
          <w:lang w:val="fr-CA"/>
        </w:rPr>
        <w:t xml:space="preserve"> 6</w:t>
      </w:r>
      <w:r w:rsidR="00646BBF" w:rsidRPr="00A44982">
        <w:rPr>
          <w:lang w:val="fr-CA"/>
        </w:rPr>
        <w:t>.</w:t>
      </w:r>
    </w:p>
    <w:p w14:paraId="34A61523" w14:textId="27DB75E6" w:rsidR="00646BBF" w:rsidRPr="00A44982" w:rsidRDefault="00F47D81" w:rsidP="00AC4342">
      <w:pPr>
        <w:pStyle w:val="Heading3"/>
        <w:numPr>
          <w:ilvl w:val="2"/>
          <w:numId w:val="10"/>
        </w:numPr>
        <w:ind w:left="1077" w:hanging="1077"/>
        <w:rPr>
          <w:lang w:val="fr-CA"/>
        </w:rPr>
      </w:pPr>
      <w:bookmarkStart w:id="922" w:name="_Toc208933866"/>
      <w:bookmarkEnd w:id="919"/>
      <w:bookmarkEnd w:id="920"/>
      <w:bookmarkEnd w:id="921"/>
      <w:r w:rsidRPr="00A44982">
        <w:rPr>
          <w:lang w:val="fr-CA"/>
        </w:rPr>
        <w:t>Connaître votre position actuelle dans un livre</w:t>
      </w:r>
      <w:bookmarkEnd w:id="922"/>
    </w:p>
    <w:p w14:paraId="458DED71" w14:textId="7948541D" w:rsidR="00064493" w:rsidRPr="00A44982" w:rsidRDefault="00064493" w:rsidP="00064493">
      <w:pPr>
        <w:pStyle w:val="BodyText"/>
        <w:rPr>
          <w:lang w:val="fr-CA"/>
        </w:rPr>
      </w:pPr>
      <w:r w:rsidRPr="00A44982">
        <w:rPr>
          <w:lang w:val="fr-CA"/>
        </w:rPr>
        <w:t>Utilisez la commande Où suis-je? lorsque vous souhaitez connaître votre emplacement actuel dans un livre.</w:t>
      </w:r>
    </w:p>
    <w:p w14:paraId="66CFD864" w14:textId="3E5DA3E8" w:rsidR="006A063D" w:rsidRPr="00A44982" w:rsidRDefault="007362D2" w:rsidP="00064493">
      <w:pPr>
        <w:pStyle w:val="BodyText"/>
        <w:rPr>
          <w:lang w:val="fr-CA"/>
        </w:rPr>
      </w:pPr>
      <w:r w:rsidRPr="00A44982">
        <w:rPr>
          <w:lang w:val="fr-CA"/>
        </w:rPr>
        <w:t>Pour activer la commande Où suis-</w:t>
      </w:r>
      <w:proofErr w:type="gramStart"/>
      <w:r w:rsidRPr="00A44982">
        <w:rPr>
          <w:lang w:val="fr-CA"/>
        </w:rPr>
        <w:t>je?,</w:t>
      </w:r>
      <w:proofErr w:type="gramEnd"/>
      <w:r w:rsidRPr="00A44982">
        <w:rPr>
          <w:lang w:val="fr-CA"/>
        </w:rPr>
        <w:t xml:space="preserve"> appuyez sur Espace + Points 1-5-6</w:t>
      </w:r>
    </w:p>
    <w:p w14:paraId="5D7AD110" w14:textId="28077FDD" w:rsidR="00725D85" w:rsidRPr="00A44982" w:rsidRDefault="00725D85" w:rsidP="00725D85">
      <w:pPr>
        <w:pStyle w:val="BodyText"/>
        <w:rPr>
          <w:lang w:val="fr-CA"/>
        </w:rPr>
      </w:pPr>
      <w:r w:rsidRPr="00A44982">
        <w:rPr>
          <w:lang w:val="fr-CA"/>
        </w:rPr>
        <w:t>De manière alternative, vous pouvez accéder au menu contextuel en appuyant sur Espace + M. Allez à Où suis-je? en utilisant les touches de façade Précédent et Suivant, puis appuyez sur Entrée ou sur un curseur éclair pour activer l’item.</w:t>
      </w:r>
    </w:p>
    <w:p w14:paraId="4BB32828" w14:textId="77777777" w:rsidR="00725D85" w:rsidRPr="00A44982" w:rsidRDefault="00725D85" w:rsidP="00725D85">
      <w:pPr>
        <w:pStyle w:val="BodyText"/>
        <w:rPr>
          <w:lang w:val="fr-CA"/>
        </w:rPr>
      </w:pPr>
      <w:r w:rsidRPr="00A44982">
        <w:rPr>
          <w:lang w:val="fr-CA"/>
        </w:rPr>
        <w:t>Utilisez les touches de façade Précédent et Suivant pour défiler à travers les éléments disponibles (Titre, Pourcentage, Page et Ligne). Utilisez les touches de façade Gauche et Droite pour faire défiler le texte vers la gauche et vers la droite.</w:t>
      </w:r>
    </w:p>
    <w:p w14:paraId="41E78EAC" w14:textId="5FD3B1BF" w:rsidR="00646BBF" w:rsidRPr="00A44982" w:rsidRDefault="00CB34F4" w:rsidP="00AC4342">
      <w:pPr>
        <w:pStyle w:val="Heading3"/>
        <w:numPr>
          <w:ilvl w:val="2"/>
          <w:numId w:val="10"/>
        </w:numPr>
        <w:ind w:left="1077" w:hanging="1077"/>
        <w:rPr>
          <w:lang w:val="fr-CA"/>
        </w:rPr>
      </w:pPr>
      <w:bookmarkStart w:id="923" w:name="_Toc208933867"/>
      <w:r w:rsidRPr="00A44982">
        <w:rPr>
          <w:lang w:val="fr-CA"/>
        </w:rPr>
        <w:t>Naviguer au début ou à la fin d’un livre</w:t>
      </w:r>
      <w:bookmarkEnd w:id="923"/>
    </w:p>
    <w:p w14:paraId="34F77CCD" w14:textId="77777777" w:rsidR="00F25294" w:rsidRPr="00A44982" w:rsidRDefault="00F25294" w:rsidP="00F25294">
      <w:pPr>
        <w:pStyle w:val="BodyText"/>
        <w:rPr>
          <w:lang w:val="fr-CA"/>
        </w:rPr>
      </w:pPr>
      <w:r w:rsidRPr="00A44982">
        <w:rPr>
          <w:lang w:val="fr-CA"/>
        </w:rPr>
        <w:t>Vous pouvez atteindre le début ou la fin d’un livre en utilisant des raccourcis.</w:t>
      </w:r>
    </w:p>
    <w:p w14:paraId="157B8EE1" w14:textId="4D86F696" w:rsidR="00F25294" w:rsidRPr="00A44982" w:rsidRDefault="00F25294" w:rsidP="00F25294">
      <w:pPr>
        <w:pStyle w:val="BodyText"/>
        <w:rPr>
          <w:lang w:val="fr-CA"/>
        </w:rPr>
      </w:pPr>
      <w:r w:rsidRPr="00A44982">
        <w:rPr>
          <w:lang w:val="fr-CA"/>
        </w:rPr>
        <w:t>Pour atteindre le début d’un livre, appuyez sur Espace + Points 1-2-3.</w:t>
      </w:r>
    </w:p>
    <w:p w14:paraId="40250F60" w14:textId="3D2E5BDF" w:rsidR="00F25294" w:rsidRPr="00A44982" w:rsidRDefault="00F25294" w:rsidP="00F25294">
      <w:pPr>
        <w:pStyle w:val="BodyText"/>
        <w:rPr>
          <w:lang w:val="fr-CA"/>
        </w:rPr>
      </w:pPr>
      <w:r w:rsidRPr="00A44982">
        <w:rPr>
          <w:lang w:val="fr-CA"/>
        </w:rPr>
        <w:t>Pour atteindre la fin d’un livre, appuyez sur Espace + Points 4-5-6.</w:t>
      </w:r>
    </w:p>
    <w:p w14:paraId="12763FD5" w14:textId="655F472D" w:rsidR="00646BBF" w:rsidRPr="00A44982" w:rsidRDefault="00CC2912" w:rsidP="00AC4342">
      <w:pPr>
        <w:pStyle w:val="Heading3"/>
        <w:numPr>
          <w:ilvl w:val="2"/>
          <w:numId w:val="10"/>
        </w:numPr>
        <w:ind w:left="1077" w:hanging="1077"/>
        <w:rPr>
          <w:lang w:val="fr-CA"/>
        </w:rPr>
      </w:pPr>
      <w:bookmarkStart w:id="924" w:name="_Toc208933868"/>
      <w:r w:rsidRPr="00A44982">
        <w:rPr>
          <w:lang w:val="fr-CA"/>
        </w:rPr>
        <w:t>Recherche d’un texte dans un livre</w:t>
      </w:r>
      <w:r w:rsidR="00E277D6" w:rsidRPr="00A44982">
        <w:rPr>
          <w:lang w:val="fr-CA"/>
        </w:rPr>
        <w:t xml:space="preserve"> texte</w:t>
      </w:r>
      <w:bookmarkEnd w:id="924"/>
    </w:p>
    <w:p w14:paraId="3E0C8D12" w14:textId="77777777" w:rsidR="00806E3C" w:rsidRPr="00A44982" w:rsidRDefault="00806E3C" w:rsidP="00806E3C">
      <w:pPr>
        <w:pStyle w:val="BodyText"/>
        <w:rPr>
          <w:lang w:val="fr-CA"/>
        </w:rPr>
      </w:pPr>
      <w:r w:rsidRPr="00A44982">
        <w:rPr>
          <w:lang w:val="fr-CA"/>
        </w:rPr>
        <w:t>Un autre moyen de naviguer dans un livre est de rechercher un passage de texte spécifique.</w:t>
      </w:r>
    </w:p>
    <w:p w14:paraId="7BABFCC7" w14:textId="4C99DF07" w:rsidR="00AA210D" w:rsidRPr="00A44982" w:rsidRDefault="00AA210D" w:rsidP="00AA210D">
      <w:pPr>
        <w:pStyle w:val="BodyText"/>
        <w:rPr>
          <w:lang w:val="fr-CA"/>
        </w:rPr>
      </w:pPr>
      <w:r w:rsidRPr="00A44982">
        <w:rPr>
          <w:lang w:val="fr-CA"/>
        </w:rPr>
        <w:t>Pour rechercher un passage, appuyez sur Espace + F (la commande rechercher). On vous demandera ce que vous souhaitez rechercher. Entrez le passage de texte désiré, puis appuyez sur Entrée.</w:t>
      </w:r>
    </w:p>
    <w:p w14:paraId="5AB94F0C" w14:textId="34AD0AD7" w:rsidR="00646BBF" w:rsidRPr="00A44982" w:rsidRDefault="001E7F5B" w:rsidP="00AC4342">
      <w:pPr>
        <w:pStyle w:val="Heading3"/>
        <w:numPr>
          <w:ilvl w:val="2"/>
          <w:numId w:val="10"/>
        </w:numPr>
        <w:ind w:left="1077" w:hanging="1077"/>
        <w:rPr>
          <w:lang w:val="fr-CA"/>
        </w:rPr>
      </w:pPr>
      <w:bookmarkStart w:id="925" w:name="_Toc208933869"/>
      <w:r w:rsidRPr="00A44982">
        <w:rPr>
          <w:lang w:val="fr-CA"/>
        </w:rPr>
        <w:t>Accéder à de l’information addition</w:t>
      </w:r>
      <w:r w:rsidR="00DE1469" w:rsidRPr="00A44982">
        <w:rPr>
          <w:lang w:val="fr-CA"/>
        </w:rPr>
        <w:t>n</w:t>
      </w:r>
      <w:r w:rsidRPr="00A44982">
        <w:rPr>
          <w:lang w:val="fr-CA"/>
        </w:rPr>
        <w:t>elle sur un livre</w:t>
      </w:r>
      <w:bookmarkEnd w:id="925"/>
    </w:p>
    <w:p w14:paraId="1CD14BF2" w14:textId="77777777" w:rsidR="00997F58" w:rsidRPr="00A44982" w:rsidRDefault="00997F58" w:rsidP="00997F58">
      <w:pPr>
        <w:pStyle w:val="BodyText"/>
        <w:rPr>
          <w:lang w:val="fr-CA"/>
        </w:rPr>
      </w:pPr>
      <w:r w:rsidRPr="00A44982">
        <w:rPr>
          <w:lang w:val="fr-CA"/>
        </w:rPr>
        <w:t>Vous pouvez afficher de l’information additionnelle à propos du livre que vous êtes en train de lire sur l’appareil (titre, auteur, description, date, langue, sujet, maison d’édition et signets).</w:t>
      </w:r>
    </w:p>
    <w:p w14:paraId="245B4D78" w14:textId="66575C1B" w:rsidR="00997F58" w:rsidRPr="00A44982" w:rsidRDefault="00997F58" w:rsidP="00997F58">
      <w:pPr>
        <w:pStyle w:val="BodyText"/>
        <w:rPr>
          <w:lang w:val="fr-CA"/>
        </w:rPr>
      </w:pPr>
      <w:r w:rsidRPr="00A44982">
        <w:rPr>
          <w:lang w:val="fr-CA"/>
        </w:rPr>
        <w:t>Pour afficher l’information additionnelle sur un livre, appuyez sur Espace + I.</w:t>
      </w:r>
    </w:p>
    <w:p w14:paraId="70C153DA" w14:textId="344F0F35" w:rsidR="00933379" w:rsidRPr="00A44982" w:rsidRDefault="00933379" w:rsidP="00933379">
      <w:pPr>
        <w:pStyle w:val="BodyText"/>
        <w:rPr>
          <w:lang w:val="fr-CA"/>
        </w:rPr>
      </w:pPr>
      <w:r w:rsidRPr="00A44982">
        <w:rPr>
          <w:lang w:val="fr-CA"/>
        </w:rPr>
        <w:t>Vous pouvez aussi appuyer sur Espace + M pour ouvrir le menu contextuel. Utilisez les touches de façade Précédent et Suivant pour choisir l’item Information, puis appuyez sur Entrée ou sur un curseur éclair pour activer l’option.</w:t>
      </w:r>
    </w:p>
    <w:p w14:paraId="43BAC8CF" w14:textId="77777777" w:rsidR="00933379" w:rsidRPr="00A44982" w:rsidRDefault="00933379" w:rsidP="00933379">
      <w:pPr>
        <w:pStyle w:val="BodyText"/>
        <w:rPr>
          <w:lang w:val="fr-CA"/>
        </w:rPr>
      </w:pPr>
      <w:r w:rsidRPr="00A44982">
        <w:rPr>
          <w:lang w:val="fr-CA"/>
        </w:rPr>
        <w:t>Utilisez les touches de façade Précédent et Suivant pour défiler à travers les informations disponibles sur le livre. Utilisez les touches de façade Gauche et Droite pour faire défiler le texte de gauche à droite.</w:t>
      </w:r>
    </w:p>
    <w:p w14:paraId="172BD37C" w14:textId="7D2BFB6C" w:rsidR="00CB4D88" w:rsidRPr="00A44982" w:rsidRDefault="004218BD" w:rsidP="00D03252">
      <w:pPr>
        <w:pStyle w:val="Heading3"/>
        <w:numPr>
          <w:ilvl w:val="2"/>
          <w:numId w:val="10"/>
        </w:numPr>
        <w:ind w:left="1077" w:hanging="1077"/>
        <w:rPr>
          <w:lang w:val="fr-CA"/>
        </w:rPr>
      </w:pPr>
      <w:bookmarkStart w:id="926" w:name="_Toc208933870"/>
      <w:r w:rsidRPr="00A44982">
        <w:rPr>
          <w:lang w:val="fr-CA"/>
        </w:rPr>
        <w:lastRenderedPageBreak/>
        <w:t xml:space="preserve">Basculer </w:t>
      </w:r>
      <w:r w:rsidR="00F0106D" w:rsidRPr="00A44982">
        <w:rPr>
          <w:lang w:val="fr-CA"/>
        </w:rPr>
        <w:t xml:space="preserve">entre le texte et l’audio </w:t>
      </w:r>
      <w:r w:rsidR="009D10F2" w:rsidRPr="00A44982">
        <w:rPr>
          <w:lang w:val="fr-CA"/>
        </w:rPr>
        <w:t>dans certains livres DAISY/NISO</w:t>
      </w:r>
      <w:bookmarkEnd w:id="926"/>
    </w:p>
    <w:p w14:paraId="0BAB96E7" w14:textId="3558CA15" w:rsidR="009D10F2" w:rsidRDefault="005B7DA9" w:rsidP="00933379">
      <w:pPr>
        <w:pStyle w:val="BodyText"/>
        <w:rPr>
          <w:lang w:val="fr-CA"/>
        </w:rPr>
      </w:pPr>
      <w:r>
        <w:rPr>
          <w:lang w:val="fr-CA"/>
        </w:rPr>
        <w:t>Dans c</w:t>
      </w:r>
      <w:r w:rsidR="00191569">
        <w:rPr>
          <w:lang w:val="fr-CA"/>
        </w:rPr>
        <w:t>ertains livres DAISY/NISO</w:t>
      </w:r>
      <w:r w:rsidR="00AB5F3D">
        <w:rPr>
          <w:lang w:val="fr-CA"/>
        </w:rPr>
        <w:t xml:space="preserve">, on retrouve l’ensemble du contenu en format texte ainsi qu’en format audio. Il est possible de lire </w:t>
      </w:r>
      <w:r w:rsidR="00EC5984">
        <w:rPr>
          <w:lang w:val="fr-CA"/>
        </w:rPr>
        <w:t>ces deux formats sur nos appareils.</w:t>
      </w:r>
    </w:p>
    <w:p w14:paraId="555BC1E4" w14:textId="7D0ED017" w:rsidR="00EC5984" w:rsidRPr="00A44982" w:rsidRDefault="00982BB9" w:rsidP="00933379">
      <w:pPr>
        <w:pStyle w:val="BodyText"/>
        <w:rPr>
          <w:lang w:val="fr-CA"/>
        </w:rPr>
      </w:pPr>
      <w:r>
        <w:rPr>
          <w:lang w:val="fr-CA"/>
        </w:rPr>
        <w:t>Lorsque vous ouvrez un livre contenant l’ensemble du texte et de l’audio, c’est le contenu en format text</w:t>
      </w:r>
      <w:r w:rsidR="000E1DD0">
        <w:rPr>
          <w:lang w:val="fr-CA"/>
        </w:rPr>
        <w:t>e</w:t>
      </w:r>
      <w:r>
        <w:rPr>
          <w:lang w:val="fr-CA"/>
        </w:rPr>
        <w:t xml:space="preserve"> qui s’affiche. </w:t>
      </w:r>
      <w:r w:rsidR="009359A9">
        <w:rPr>
          <w:lang w:val="fr-CA"/>
        </w:rPr>
        <w:t xml:space="preserve">Si vous souhaitez lire le contenu audio, vous pouvez utiliser le raccourci Espace </w:t>
      </w:r>
      <w:r w:rsidR="00363A32">
        <w:rPr>
          <w:lang w:val="fr-CA"/>
        </w:rPr>
        <w:t>+</w:t>
      </w:r>
      <w:r w:rsidR="00B05560">
        <w:rPr>
          <w:lang w:val="fr-CA"/>
        </w:rPr>
        <w:t xml:space="preserve"> </w:t>
      </w:r>
      <w:r w:rsidR="009359A9">
        <w:rPr>
          <w:lang w:val="fr-CA"/>
        </w:rPr>
        <w:t xml:space="preserve">les points 2-3-5-6 </w:t>
      </w:r>
      <w:r w:rsidR="002036DE">
        <w:rPr>
          <w:lang w:val="fr-CA"/>
        </w:rPr>
        <w:t xml:space="preserve">ou vous pouvez trouver cette option dans le menu contextuel. </w:t>
      </w:r>
      <w:r w:rsidR="00A2487F">
        <w:rPr>
          <w:lang w:val="fr-CA"/>
        </w:rPr>
        <w:t xml:space="preserve">Toutes les fonctionnalités de navigation que vous pouvez normalement utiliser dans l’un ou l’autre des deux formats </w:t>
      </w:r>
      <w:r w:rsidR="00D47FD5">
        <w:rPr>
          <w:lang w:val="fr-CA"/>
        </w:rPr>
        <w:t>ou dans les deux formats vous sont accessibles.</w:t>
      </w:r>
      <w:r w:rsidR="00430022">
        <w:rPr>
          <w:lang w:val="fr-CA"/>
        </w:rPr>
        <w:t xml:space="preserve"> Durant la lecture, le contenu est synchronisé entre les deux formats, ce qui signifie que si vous basculez entre l’un ou l’autre des deux formats, vous serez toujours au même endroit</w:t>
      </w:r>
      <w:r w:rsidR="002605E3">
        <w:rPr>
          <w:lang w:val="fr-CA"/>
        </w:rPr>
        <w:t xml:space="preserve"> que vous étiez précédemment.</w:t>
      </w:r>
    </w:p>
    <w:p w14:paraId="5FE1B169" w14:textId="52043A09" w:rsidR="004B17E9" w:rsidRPr="00A44982" w:rsidRDefault="004B17E9" w:rsidP="00AC3516">
      <w:pPr>
        <w:pStyle w:val="Heading2"/>
        <w:numPr>
          <w:ilvl w:val="1"/>
          <w:numId w:val="10"/>
        </w:numPr>
        <w:ind w:left="720"/>
        <w:rPr>
          <w:lang w:val="fr-CA"/>
        </w:rPr>
      </w:pPr>
      <w:bookmarkStart w:id="927" w:name="_Toc208933871"/>
      <w:r w:rsidRPr="00A44982">
        <w:rPr>
          <w:lang w:val="fr-CA"/>
        </w:rPr>
        <w:t>Rechercher sur Wikipédia, Wiktion</w:t>
      </w:r>
      <w:r w:rsidR="00D31D43" w:rsidRPr="00A44982">
        <w:rPr>
          <w:lang w:val="fr-CA"/>
        </w:rPr>
        <w:t>n</w:t>
      </w:r>
      <w:r w:rsidRPr="00A44982">
        <w:rPr>
          <w:lang w:val="fr-CA"/>
        </w:rPr>
        <w:t xml:space="preserve">aire ou </w:t>
      </w:r>
      <w:proofErr w:type="spellStart"/>
      <w:r w:rsidRPr="00A44982">
        <w:rPr>
          <w:lang w:val="fr-CA"/>
        </w:rPr>
        <w:t>WordNet</w:t>
      </w:r>
      <w:bookmarkEnd w:id="927"/>
      <w:proofErr w:type="spellEnd"/>
    </w:p>
    <w:p w14:paraId="705FED3F" w14:textId="75809723" w:rsidR="004B17E9" w:rsidRPr="00A44982" w:rsidRDefault="004B17E9" w:rsidP="004B17E9">
      <w:pPr>
        <w:pStyle w:val="BodyText"/>
        <w:rPr>
          <w:lang w:val="fr-CA"/>
        </w:rPr>
      </w:pPr>
      <w:r w:rsidRPr="00A44982">
        <w:rPr>
          <w:lang w:val="fr-CA"/>
        </w:rPr>
        <w:t>Dans l’</w:t>
      </w:r>
      <w:r w:rsidR="00B208E4" w:rsidRPr="00A44982">
        <w:rPr>
          <w:lang w:val="fr-CA"/>
        </w:rPr>
        <w:t>application Victor Reader</w:t>
      </w:r>
      <w:r w:rsidRPr="00A44982">
        <w:rPr>
          <w:lang w:val="fr-CA"/>
        </w:rPr>
        <w:t xml:space="preserve">, il est possible d’obtenir davantage d’informations sur un mot en </w:t>
      </w:r>
      <w:proofErr w:type="gramStart"/>
      <w:r w:rsidRPr="00A44982">
        <w:rPr>
          <w:lang w:val="fr-CA"/>
        </w:rPr>
        <w:t>faisant</w:t>
      </w:r>
      <w:proofErr w:type="gramEnd"/>
      <w:r w:rsidRPr="00A44982">
        <w:rPr>
          <w:lang w:val="fr-CA"/>
        </w:rPr>
        <w:t xml:space="preserve"> une recherche sur Wikipédia, Wiktion</w:t>
      </w:r>
      <w:r w:rsidR="00D31D43" w:rsidRPr="00A44982">
        <w:rPr>
          <w:lang w:val="fr-CA"/>
        </w:rPr>
        <w:t>n</w:t>
      </w:r>
      <w:r w:rsidRPr="00A44982">
        <w:rPr>
          <w:lang w:val="fr-CA"/>
        </w:rPr>
        <w:t xml:space="preserve">aire ou </w:t>
      </w:r>
      <w:proofErr w:type="spellStart"/>
      <w:r w:rsidRPr="00A44982">
        <w:rPr>
          <w:lang w:val="fr-CA"/>
        </w:rPr>
        <w:t>WordNet</w:t>
      </w:r>
      <w:proofErr w:type="spellEnd"/>
      <w:r w:rsidRPr="00A44982">
        <w:rPr>
          <w:lang w:val="fr-CA"/>
        </w:rPr>
        <w:t xml:space="preserve"> (tables braille anglaises seulement). On peut accéder à ces 3 modules </w:t>
      </w:r>
      <w:r w:rsidR="000A2533" w:rsidRPr="00A44982">
        <w:rPr>
          <w:lang w:val="fr-CA"/>
        </w:rPr>
        <w:t xml:space="preserve">dans le menu contextuel de l’application, </w:t>
      </w:r>
      <w:r w:rsidRPr="00A44982">
        <w:rPr>
          <w:lang w:val="fr-CA"/>
        </w:rPr>
        <w:t xml:space="preserve">ou vous pouvez utiliser les raccourcis </w:t>
      </w:r>
      <w:proofErr w:type="gramStart"/>
      <w:r w:rsidRPr="00A44982">
        <w:rPr>
          <w:lang w:val="fr-CA"/>
        </w:rPr>
        <w:t>clavier suivants</w:t>
      </w:r>
      <w:proofErr w:type="gramEnd"/>
      <w:r w:rsidRPr="00A44982">
        <w:rPr>
          <w:lang w:val="fr-CA"/>
        </w:rPr>
        <w:t> :</w:t>
      </w:r>
    </w:p>
    <w:p w14:paraId="2B1D7D81" w14:textId="77777777" w:rsidR="004B17E9" w:rsidRPr="00A44982" w:rsidRDefault="004B17E9" w:rsidP="004B17E9">
      <w:pPr>
        <w:pStyle w:val="BodyText"/>
        <w:numPr>
          <w:ilvl w:val="0"/>
          <w:numId w:val="96"/>
        </w:numPr>
        <w:rPr>
          <w:lang w:val="fr-CA"/>
        </w:rPr>
      </w:pPr>
      <w:r w:rsidRPr="00A44982">
        <w:rPr>
          <w:lang w:val="fr-CA"/>
        </w:rPr>
        <w:t>Rechercher sur Wikipédia : Entrée + W</w:t>
      </w:r>
    </w:p>
    <w:p w14:paraId="25647BD5" w14:textId="3B0EE99B" w:rsidR="004B17E9" w:rsidRPr="00A44982" w:rsidRDefault="004B17E9" w:rsidP="004B17E9">
      <w:pPr>
        <w:pStyle w:val="BodyText"/>
        <w:numPr>
          <w:ilvl w:val="0"/>
          <w:numId w:val="96"/>
        </w:numPr>
        <w:rPr>
          <w:lang w:val="fr-CA"/>
        </w:rPr>
      </w:pPr>
      <w:r w:rsidRPr="00A44982">
        <w:rPr>
          <w:lang w:val="fr-CA"/>
        </w:rPr>
        <w:t>Rechercher sur Wiktion</w:t>
      </w:r>
      <w:r w:rsidR="00872752" w:rsidRPr="00A44982">
        <w:rPr>
          <w:lang w:val="fr-CA"/>
        </w:rPr>
        <w:t>n</w:t>
      </w:r>
      <w:r w:rsidRPr="00A44982">
        <w:rPr>
          <w:lang w:val="fr-CA"/>
        </w:rPr>
        <w:t>aire : Entrée + Points 2-5-6</w:t>
      </w:r>
    </w:p>
    <w:p w14:paraId="1AEF562D" w14:textId="77777777" w:rsidR="004B17E9" w:rsidRPr="00A44982" w:rsidRDefault="004B17E9" w:rsidP="004B17E9">
      <w:pPr>
        <w:pStyle w:val="BodyText"/>
        <w:numPr>
          <w:ilvl w:val="0"/>
          <w:numId w:val="96"/>
        </w:numPr>
        <w:rPr>
          <w:lang w:val="fr-CA"/>
        </w:rPr>
      </w:pPr>
      <w:r w:rsidRPr="00A44982">
        <w:rPr>
          <w:lang w:val="fr-CA"/>
        </w:rPr>
        <w:t xml:space="preserve">Rechercher dans </w:t>
      </w:r>
      <w:proofErr w:type="spellStart"/>
      <w:r w:rsidRPr="00A44982">
        <w:rPr>
          <w:lang w:val="fr-CA"/>
        </w:rPr>
        <w:t>WordNet</w:t>
      </w:r>
      <w:proofErr w:type="spellEnd"/>
      <w:r w:rsidRPr="00A44982">
        <w:rPr>
          <w:lang w:val="fr-CA"/>
        </w:rPr>
        <w:t> : Espace + D</w:t>
      </w:r>
    </w:p>
    <w:p w14:paraId="1E5673D5" w14:textId="0B41455B" w:rsidR="00A16361" w:rsidRPr="00A44982" w:rsidRDefault="004B17E9" w:rsidP="00933379">
      <w:pPr>
        <w:pStyle w:val="BodyText"/>
        <w:rPr>
          <w:lang w:val="fr-CA"/>
        </w:rPr>
      </w:pPr>
      <w:r w:rsidRPr="00A44982">
        <w:rPr>
          <w:lang w:val="fr-CA"/>
        </w:rPr>
        <w:t xml:space="preserve">Note : Vous pouvez obtenir davantage d’informations concernant ces modules en consultant la </w:t>
      </w:r>
      <w:r>
        <w:fldChar w:fldCharType="begin"/>
      </w:r>
      <w:r w:rsidRPr="00601B5A">
        <w:rPr>
          <w:lang w:val="fr-FR"/>
          <w:rPrChange w:id="928" w:author="Jérôme Plante" w:date="2025-09-15T14:27:00Z" w16du:dateUtc="2025-09-15T18:27:00Z">
            <w:rPr/>
          </w:rPrChange>
        </w:rPr>
        <w:instrText>HYPERLINK \l "_Modules_disponibles_dans"</w:instrText>
      </w:r>
      <w:r>
        <w:fldChar w:fldCharType="separate"/>
      </w:r>
      <w:r w:rsidRPr="00A44982">
        <w:rPr>
          <w:rStyle w:val="Hyperlink"/>
          <w:lang w:val="fr-CA"/>
        </w:rPr>
        <w:t>section 11 « Modules disponibles dans plusieurs applications ».</w:t>
      </w:r>
      <w:r>
        <w:fldChar w:fldCharType="end"/>
      </w:r>
      <w:r w:rsidRPr="00A44982">
        <w:rPr>
          <w:lang w:val="fr-CA"/>
        </w:rPr>
        <w:t xml:space="preserve"> </w:t>
      </w:r>
    </w:p>
    <w:p w14:paraId="145B85AF" w14:textId="40BB7D94" w:rsidR="00646BBF" w:rsidRPr="00A44982" w:rsidRDefault="00600A07" w:rsidP="00AC4342">
      <w:pPr>
        <w:pStyle w:val="Heading2"/>
        <w:numPr>
          <w:ilvl w:val="1"/>
          <w:numId w:val="10"/>
        </w:numPr>
        <w:ind w:left="720"/>
        <w:rPr>
          <w:lang w:val="fr-CA"/>
        </w:rPr>
      </w:pPr>
      <w:bookmarkStart w:id="929" w:name="_Toc208933872"/>
      <w:r w:rsidRPr="00A44982">
        <w:rPr>
          <w:lang w:val="fr-CA"/>
        </w:rPr>
        <w:t>At</w:t>
      </w:r>
      <w:r w:rsidR="00D50ABE" w:rsidRPr="00A44982">
        <w:rPr>
          <w:lang w:val="fr-CA"/>
        </w:rPr>
        <w:t>t</w:t>
      </w:r>
      <w:r w:rsidRPr="00A44982">
        <w:rPr>
          <w:lang w:val="fr-CA"/>
        </w:rPr>
        <w:t>eindre</w:t>
      </w:r>
      <w:r w:rsidR="00A93960" w:rsidRPr="00A44982">
        <w:rPr>
          <w:lang w:val="fr-CA"/>
        </w:rPr>
        <w:t>, surligner, ajouter et retirer des signets</w:t>
      </w:r>
      <w:bookmarkEnd w:id="929"/>
    </w:p>
    <w:p w14:paraId="7909132F" w14:textId="3C1C5FAF" w:rsidR="00363135" w:rsidRPr="00A44982" w:rsidRDefault="00363135" w:rsidP="00363135">
      <w:pPr>
        <w:pStyle w:val="BodyText"/>
        <w:rPr>
          <w:lang w:val="fr-CA"/>
        </w:rPr>
      </w:pPr>
      <w:r w:rsidRPr="00A44982">
        <w:rPr>
          <w:lang w:val="fr-CA"/>
        </w:rPr>
        <w:t>Les signets sont une manière utile de conserver votre emplacement dans un livre et vous permettent de revenir à cet emplacement à un autre moment</w:t>
      </w:r>
      <w:r w:rsidR="0072148A" w:rsidRPr="00A44982">
        <w:rPr>
          <w:lang w:val="fr-CA"/>
        </w:rPr>
        <w:t xml:space="preserve">, que ce soit un emplacement </w:t>
      </w:r>
      <w:r w:rsidR="000D6EC6" w:rsidRPr="00A44982">
        <w:rPr>
          <w:lang w:val="fr-CA"/>
        </w:rPr>
        <w:t>physique dans un livre texte ou un emplacement temporel dans un livre audio</w:t>
      </w:r>
      <w:r w:rsidRPr="00A44982">
        <w:rPr>
          <w:lang w:val="fr-CA"/>
        </w:rPr>
        <w:t>.</w:t>
      </w:r>
    </w:p>
    <w:p w14:paraId="6C31F93E" w14:textId="5DFC1E1D" w:rsidR="00363135" w:rsidRPr="00A44982" w:rsidRDefault="00363135" w:rsidP="00363135">
      <w:pPr>
        <w:pStyle w:val="BodyText"/>
        <w:rPr>
          <w:lang w:val="fr-CA"/>
        </w:rPr>
      </w:pPr>
      <w:r w:rsidRPr="00A44982">
        <w:rPr>
          <w:lang w:val="fr-CA"/>
        </w:rPr>
        <w:t xml:space="preserve">Pour ouvrir le Menu des signets, appuyez sur Entrée + M. Vous pouvez aussi appuyez sur </w:t>
      </w:r>
      <w:r w:rsidR="00D90625" w:rsidRPr="00A44982">
        <w:rPr>
          <w:lang w:val="fr-CA"/>
        </w:rPr>
        <w:t>Espace</w:t>
      </w:r>
      <w:r w:rsidRPr="00A44982">
        <w:rPr>
          <w:lang w:val="fr-CA"/>
        </w:rPr>
        <w:t xml:space="preserve"> + M pour ouvrir le menu contextuel et sélectionner l’option Signets.</w:t>
      </w:r>
    </w:p>
    <w:p w14:paraId="62DC3D6F" w14:textId="04B05CE0" w:rsidR="00646BBF" w:rsidRPr="00A44982" w:rsidRDefault="00DE3D5C" w:rsidP="00AC4342">
      <w:pPr>
        <w:pStyle w:val="Heading3"/>
        <w:numPr>
          <w:ilvl w:val="2"/>
          <w:numId w:val="10"/>
        </w:numPr>
        <w:ind w:left="1077" w:hanging="1077"/>
        <w:rPr>
          <w:lang w:val="fr-CA"/>
        </w:rPr>
      </w:pPr>
      <w:bookmarkStart w:id="930" w:name="_Refd18e1995"/>
      <w:bookmarkStart w:id="931" w:name="_Tocd18e1995"/>
      <w:bookmarkStart w:id="932" w:name="_Toc208933873"/>
      <w:r w:rsidRPr="00A44982">
        <w:rPr>
          <w:lang w:val="fr-CA"/>
        </w:rPr>
        <w:t>Insérer</w:t>
      </w:r>
      <w:bookmarkEnd w:id="930"/>
      <w:bookmarkEnd w:id="931"/>
      <w:r w:rsidRPr="00A44982">
        <w:rPr>
          <w:lang w:val="fr-CA"/>
        </w:rPr>
        <w:t xml:space="preserve"> un signet</w:t>
      </w:r>
      <w:bookmarkEnd w:id="932"/>
    </w:p>
    <w:p w14:paraId="7D46BDAB" w14:textId="77777777" w:rsidR="00836CC6" w:rsidRPr="00A44982" w:rsidRDefault="00836CC6" w:rsidP="00836CC6">
      <w:pPr>
        <w:pStyle w:val="BodyText"/>
        <w:rPr>
          <w:lang w:val="fr-CA"/>
        </w:rPr>
      </w:pPr>
      <w:r w:rsidRPr="00A44982">
        <w:rPr>
          <w:lang w:val="fr-CA"/>
        </w:rPr>
        <w:t>Pour ajouter un signet dans un livre :</w:t>
      </w:r>
    </w:p>
    <w:p w14:paraId="23D01D70" w14:textId="2CB25593" w:rsidR="00AA1373" w:rsidRPr="00A44982" w:rsidRDefault="00AA1373" w:rsidP="00AC4342">
      <w:pPr>
        <w:pStyle w:val="BodyText"/>
        <w:numPr>
          <w:ilvl w:val="0"/>
          <w:numId w:val="53"/>
        </w:numPr>
        <w:rPr>
          <w:lang w:val="fr-CA"/>
        </w:rPr>
      </w:pPr>
      <w:r w:rsidRPr="00A44982">
        <w:rPr>
          <w:lang w:val="fr-CA"/>
        </w:rPr>
        <w:t xml:space="preserve">Appuyez sur Entrée + M pour ouvrir le </w:t>
      </w:r>
      <w:r w:rsidR="003C0699" w:rsidRPr="00A44982">
        <w:rPr>
          <w:lang w:val="fr-CA"/>
        </w:rPr>
        <w:t>m</w:t>
      </w:r>
      <w:r w:rsidRPr="00A44982">
        <w:rPr>
          <w:lang w:val="fr-CA"/>
        </w:rPr>
        <w:t xml:space="preserve">enu des signets. </w:t>
      </w:r>
    </w:p>
    <w:p w14:paraId="0206143A" w14:textId="77777777" w:rsidR="00AA1373" w:rsidRPr="00A44982" w:rsidRDefault="00AA1373" w:rsidP="00AC4342">
      <w:pPr>
        <w:pStyle w:val="BodyText"/>
        <w:numPr>
          <w:ilvl w:val="0"/>
          <w:numId w:val="53"/>
        </w:numPr>
        <w:rPr>
          <w:lang w:val="fr-CA"/>
        </w:rPr>
      </w:pPr>
      <w:r w:rsidRPr="00A44982">
        <w:rPr>
          <w:lang w:val="fr-CA"/>
        </w:rPr>
        <w:t>Choisissez l’option Insérer un signet en utilisant les touches de façade Précédent et Suivant.</w:t>
      </w:r>
    </w:p>
    <w:p w14:paraId="3E42B3F0" w14:textId="77777777" w:rsidR="00AA1373" w:rsidRPr="00A44982" w:rsidRDefault="00AA1373" w:rsidP="00AC4342">
      <w:pPr>
        <w:pStyle w:val="BodyText"/>
        <w:numPr>
          <w:ilvl w:val="0"/>
          <w:numId w:val="53"/>
        </w:numPr>
        <w:rPr>
          <w:lang w:val="fr-CA"/>
        </w:rPr>
      </w:pPr>
      <w:r w:rsidRPr="00A44982">
        <w:rPr>
          <w:lang w:val="fr-CA"/>
        </w:rPr>
        <w:t xml:space="preserve">Appuyez sur Entrée ou sur un curseur éclair. </w:t>
      </w:r>
    </w:p>
    <w:p w14:paraId="1FFDC0E1" w14:textId="77777777" w:rsidR="00AA1373" w:rsidRPr="00A44982" w:rsidRDefault="00AA1373" w:rsidP="00AC4342">
      <w:pPr>
        <w:pStyle w:val="BodyText"/>
        <w:numPr>
          <w:ilvl w:val="0"/>
          <w:numId w:val="53"/>
        </w:numPr>
        <w:rPr>
          <w:lang w:val="fr-CA"/>
        </w:rPr>
      </w:pPr>
      <w:r w:rsidRPr="00A44982">
        <w:rPr>
          <w:lang w:val="fr-CA"/>
        </w:rPr>
        <w:lastRenderedPageBreak/>
        <w:t xml:space="preserve">Entrez un numéro de signet non-utilisé. </w:t>
      </w:r>
    </w:p>
    <w:p w14:paraId="64DD352D" w14:textId="595EA79D" w:rsidR="00AA1373" w:rsidRPr="00A44982" w:rsidRDefault="00AA1373" w:rsidP="00AC4342">
      <w:pPr>
        <w:pStyle w:val="BodyText"/>
        <w:numPr>
          <w:ilvl w:val="1"/>
          <w:numId w:val="53"/>
        </w:numPr>
        <w:rPr>
          <w:lang w:val="fr-CA"/>
        </w:rPr>
      </w:pPr>
      <w:r w:rsidRPr="00A44982">
        <w:rPr>
          <w:rStyle w:val="Strong"/>
          <w:lang w:val="fr-CA"/>
        </w:rPr>
        <w:t xml:space="preserve">Note </w:t>
      </w:r>
      <w:r w:rsidRPr="00A44982">
        <w:rPr>
          <w:lang w:val="fr-CA"/>
        </w:rPr>
        <w:t>: Si vous n’</w:t>
      </w:r>
      <w:proofErr w:type="spellStart"/>
      <w:r w:rsidRPr="00A44982">
        <w:rPr>
          <w:lang w:val="fr-CA"/>
        </w:rPr>
        <w:t>entrez</w:t>
      </w:r>
      <w:proofErr w:type="spellEnd"/>
      <w:r w:rsidRPr="00A44982">
        <w:rPr>
          <w:lang w:val="fr-CA"/>
        </w:rPr>
        <w:t xml:space="preserve"> pas un numéro, </w:t>
      </w:r>
      <w:r w:rsidR="006C5DB0" w:rsidRPr="00A44982">
        <w:rPr>
          <w:lang w:val="fr-CA"/>
        </w:rPr>
        <w:t>l</w:t>
      </w:r>
      <w:r w:rsidR="00C9090C" w:rsidRPr="00A44982">
        <w:rPr>
          <w:lang w:val="fr-CA"/>
        </w:rPr>
        <w:t>a gamme</w:t>
      </w:r>
      <w:r w:rsidR="006C5DB0" w:rsidRPr="00A44982">
        <w:rPr>
          <w:lang w:val="fr-CA"/>
        </w:rPr>
        <w:t xml:space="preserve"> B</w:t>
      </w:r>
      <w:r w:rsidR="004050E9" w:rsidRPr="00A44982">
        <w:rPr>
          <w:lang w:val="fr-CA"/>
        </w:rPr>
        <w:t xml:space="preserve">i </w:t>
      </w:r>
      <w:r w:rsidR="00C9090C" w:rsidRPr="00A44982">
        <w:rPr>
          <w:lang w:val="fr-CA"/>
        </w:rPr>
        <w:t>X</w:t>
      </w:r>
      <w:r w:rsidRPr="00A44982">
        <w:rPr>
          <w:lang w:val="fr-CA"/>
        </w:rPr>
        <w:t xml:space="preserve"> choisit le premier nombre valide et l’assigne au signet. </w:t>
      </w:r>
    </w:p>
    <w:p w14:paraId="154DFD74" w14:textId="77777777" w:rsidR="00AA1373" w:rsidRPr="00A44982" w:rsidRDefault="00AA1373" w:rsidP="00AC4342">
      <w:pPr>
        <w:pStyle w:val="BodyText"/>
        <w:numPr>
          <w:ilvl w:val="0"/>
          <w:numId w:val="53"/>
        </w:numPr>
        <w:rPr>
          <w:lang w:val="fr-CA"/>
        </w:rPr>
      </w:pPr>
      <w:r w:rsidRPr="00A44982">
        <w:rPr>
          <w:lang w:val="fr-CA"/>
        </w:rPr>
        <w:t xml:space="preserve">Appuyez sur Entrée. </w:t>
      </w:r>
    </w:p>
    <w:p w14:paraId="399BA9DC" w14:textId="5EF90C05" w:rsidR="00AA1373" w:rsidRPr="00A44982" w:rsidRDefault="00AA1373" w:rsidP="002D4B3A">
      <w:pPr>
        <w:pStyle w:val="BodyText"/>
        <w:rPr>
          <w:lang w:val="fr-CA"/>
        </w:rPr>
      </w:pPr>
      <w:r w:rsidRPr="00A44982">
        <w:rPr>
          <w:lang w:val="fr-CA"/>
        </w:rPr>
        <w:t>De manière alternative, vous pouvez insérer un signet rapide en appuyant sur Entrée + B.</w:t>
      </w:r>
    </w:p>
    <w:p w14:paraId="7D3EAB5A" w14:textId="3738DE0D" w:rsidR="00646BBF" w:rsidRPr="00A44982" w:rsidRDefault="00414C88" w:rsidP="00AC4342">
      <w:pPr>
        <w:pStyle w:val="Heading3"/>
        <w:numPr>
          <w:ilvl w:val="2"/>
          <w:numId w:val="10"/>
        </w:numPr>
        <w:ind w:left="1077" w:hanging="1077"/>
        <w:rPr>
          <w:lang w:val="fr-CA"/>
        </w:rPr>
      </w:pPr>
      <w:bookmarkStart w:id="933" w:name="_Toc208933874"/>
      <w:r w:rsidRPr="00A44982">
        <w:rPr>
          <w:lang w:val="fr-CA"/>
        </w:rPr>
        <w:t>Atteindre</w:t>
      </w:r>
      <w:r w:rsidR="00153750" w:rsidRPr="00A44982">
        <w:rPr>
          <w:lang w:val="fr-CA"/>
        </w:rPr>
        <w:t xml:space="preserve"> un signet</w:t>
      </w:r>
      <w:bookmarkEnd w:id="933"/>
    </w:p>
    <w:p w14:paraId="6440AEA0" w14:textId="223E7741" w:rsidR="00B41AE5" w:rsidRPr="00A44982" w:rsidRDefault="00B41AE5" w:rsidP="00646BBF">
      <w:pPr>
        <w:pStyle w:val="BodyText"/>
        <w:rPr>
          <w:lang w:val="fr-CA"/>
        </w:rPr>
      </w:pPr>
      <w:r w:rsidRPr="00A44982">
        <w:rPr>
          <w:lang w:val="fr-CA"/>
        </w:rPr>
        <w:t>Pour accéder à un signet, appuyez sur Entrée + J. On vous demandera d’entrer un numéro de signet. Entrez le numéro de signet que vous souhaitez atteindre, puis appuyez sur Entrée.</w:t>
      </w:r>
    </w:p>
    <w:p w14:paraId="0F5972F2" w14:textId="60C6082A" w:rsidR="00646BBF" w:rsidRPr="00A44982" w:rsidRDefault="00536BC0" w:rsidP="00AC4342">
      <w:pPr>
        <w:pStyle w:val="Heading3"/>
        <w:numPr>
          <w:ilvl w:val="2"/>
          <w:numId w:val="10"/>
        </w:numPr>
        <w:ind w:left="1077" w:hanging="1077"/>
        <w:rPr>
          <w:lang w:val="fr-CA"/>
        </w:rPr>
      </w:pPr>
      <w:bookmarkStart w:id="934" w:name="_Toc208933875"/>
      <w:r w:rsidRPr="00A44982">
        <w:rPr>
          <w:lang w:val="fr-CA"/>
        </w:rPr>
        <w:t>Surligner les signets</w:t>
      </w:r>
      <w:bookmarkEnd w:id="934"/>
    </w:p>
    <w:p w14:paraId="07BF93D2" w14:textId="77777777" w:rsidR="00BF4594" w:rsidRPr="00A44982" w:rsidRDefault="00BF4594" w:rsidP="00BF4594">
      <w:pPr>
        <w:spacing w:before="120"/>
        <w:rPr>
          <w:lang w:val="fr-CA"/>
        </w:rPr>
      </w:pPr>
      <w:bookmarkStart w:id="935" w:name="_Hlk37863095"/>
      <w:r w:rsidRPr="00A44982">
        <w:rPr>
          <w:lang w:val="fr-CA"/>
        </w:rPr>
        <w:t>La fonctionnalité de surlignage des signets est utilisée pour définir la position de début et de fin d’un passage. L’usage de signets surlignés est une excellente manière d’étudier des passages importants dans un manuel scolaire.</w:t>
      </w:r>
    </w:p>
    <w:p w14:paraId="334A98FC" w14:textId="77777777" w:rsidR="002865F9" w:rsidRPr="00A44982" w:rsidRDefault="002865F9" w:rsidP="002865F9">
      <w:pPr>
        <w:pStyle w:val="BodyText"/>
        <w:rPr>
          <w:lang w:val="fr-CA"/>
        </w:rPr>
      </w:pPr>
      <w:r w:rsidRPr="00A44982">
        <w:rPr>
          <w:lang w:val="fr-CA"/>
        </w:rPr>
        <w:t>Pour surligner un signet :</w:t>
      </w:r>
    </w:p>
    <w:p w14:paraId="4FDBC4D3" w14:textId="2307877E" w:rsidR="002865F9" w:rsidRPr="00A44982" w:rsidRDefault="002865F9" w:rsidP="00AC4342">
      <w:pPr>
        <w:pStyle w:val="BodyText"/>
        <w:numPr>
          <w:ilvl w:val="0"/>
          <w:numId w:val="54"/>
        </w:numPr>
        <w:rPr>
          <w:lang w:val="fr-CA"/>
        </w:rPr>
      </w:pPr>
      <w:r w:rsidRPr="00A44982">
        <w:rPr>
          <w:lang w:val="fr-CA"/>
        </w:rPr>
        <w:t>Ouvrir le Menu des signets en appuyant sur Entrée + M.</w:t>
      </w:r>
    </w:p>
    <w:p w14:paraId="3D1AC538" w14:textId="77777777" w:rsidR="002865F9" w:rsidRPr="00A44982" w:rsidRDefault="002865F9" w:rsidP="00AC4342">
      <w:pPr>
        <w:pStyle w:val="BodyText"/>
        <w:numPr>
          <w:ilvl w:val="0"/>
          <w:numId w:val="54"/>
        </w:numPr>
        <w:rPr>
          <w:lang w:val="fr-CA"/>
        </w:rPr>
      </w:pPr>
      <w:r w:rsidRPr="00A44982">
        <w:rPr>
          <w:lang w:val="fr-CA"/>
        </w:rPr>
        <w:t xml:space="preserve">Choisir l’option Débuter le surlignage du signet en utilisant les touches de façade Précédent et Suivant. </w:t>
      </w:r>
    </w:p>
    <w:p w14:paraId="470CC4C5" w14:textId="77777777" w:rsidR="002865F9" w:rsidRPr="00A44982" w:rsidRDefault="002865F9" w:rsidP="00AC4342">
      <w:pPr>
        <w:pStyle w:val="BodyText"/>
        <w:numPr>
          <w:ilvl w:val="0"/>
          <w:numId w:val="54"/>
        </w:numPr>
        <w:rPr>
          <w:lang w:val="fr-CA"/>
        </w:rPr>
      </w:pPr>
      <w:r w:rsidRPr="00A44982">
        <w:rPr>
          <w:lang w:val="fr-CA"/>
        </w:rPr>
        <w:t xml:space="preserve">Appuyez sur Entrée ou sur un curseur éclair. </w:t>
      </w:r>
    </w:p>
    <w:p w14:paraId="4FE581B9" w14:textId="77777777" w:rsidR="002865F9" w:rsidRPr="00A44982" w:rsidRDefault="002865F9" w:rsidP="00AC4342">
      <w:pPr>
        <w:pStyle w:val="BodyText"/>
        <w:numPr>
          <w:ilvl w:val="0"/>
          <w:numId w:val="54"/>
        </w:numPr>
        <w:rPr>
          <w:lang w:val="fr-CA"/>
        </w:rPr>
      </w:pPr>
      <w:r w:rsidRPr="00A44982">
        <w:rPr>
          <w:lang w:val="fr-CA"/>
        </w:rPr>
        <w:t>Entrez un numéro de signet non-utilisé.</w:t>
      </w:r>
    </w:p>
    <w:p w14:paraId="32AE6CFA" w14:textId="14F67368" w:rsidR="002865F9" w:rsidRPr="00A44982" w:rsidRDefault="002865F9" w:rsidP="00AC4342">
      <w:pPr>
        <w:pStyle w:val="BodyText"/>
        <w:numPr>
          <w:ilvl w:val="1"/>
          <w:numId w:val="54"/>
        </w:numPr>
        <w:rPr>
          <w:lang w:val="fr-CA"/>
        </w:rPr>
      </w:pPr>
      <w:r w:rsidRPr="00A44982">
        <w:rPr>
          <w:rStyle w:val="Strong"/>
          <w:lang w:val="fr-CA"/>
        </w:rPr>
        <w:t xml:space="preserve">Note </w:t>
      </w:r>
      <w:r w:rsidRPr="00A44982">
        <w:rPr>
          <w:lang w:val="fr-CA"/>
        </w:rPr>
        <w:t>: Si vous n’</w:t>
      </w:r>
      <w:proofErr w:type="spellStart"/>
      <w:r w:rsidRPr="00A44982">
        <w:rPr>
          <w:lang w:val="fr-CA"/>
        </w:rPr>
        <w:t>entrez</w:t>
      </w:r>
      <w:proofErr w:type="spellEnd"/>
      <w:r w:rsidRPr="00A44982">
        <w:rPr>
          <w:lang w:val="fr-CA"/>
        </w:rPr>
        <w:t xml:space="preserve"> pas un numéro, </w:t>
      </w:r>
      <w:r w:rsidR="007D5862" w:rsidRPr="00A44982">
        <w:rPr>
          <w:lang w:val="fr-CA"/>
        </w:rPr>
        <w:t xml:space="preserve">votre </w:t>
      </w:r>
      <w:r w:rsidR="000A5076" w:rsidRPr="00A44982">
        <w:rPr>
          <w:lang w:val="fr-CA"/>
        </w:rPr>
        <w:t xml:space="preserve">afficheur braille de la gamme </w:t>
      </w:r>
      <w:r w:rsidR="00977534" w:rsidRPr="00A44982">
        <w:rPr>
          <w:lang w:val="fr-CA"/>
        </w:rPr>
        <w:t>BI X</w:t>
      </w:r>
      <w:r w:rsidRPr="00A44982">
        <w:rPr>
          <w:lang w:val="fr-CA"/>
        </w:rPr>
        <w:t xml:space="preserve"> choisit le premier nombre valide et l’assigne au signet. </w:t>
      </w:r>
    </w:p>
    <w:p w14:paraId="68977355" w14:textId="77777777" w:rsidR="002865F9" w:rsidRPr="00A44982" w:rsidRDefault="002865F9" w:rsidP="00AC4342">
      <w:pPr>
        <w:pStyle w:val="BodyText"/>
        <w:numPr>
          <w:ilvl w:val="0"/>
          <w:numId w:val="54"/>
        </w:numPr>
        <w:rPr>
          <w:lang w:val="fr-CA"/>
        </w:rPr>
      </w:pPr>
      <w:r w:rsidRPr="00A44982">
        <w:rPr>
          <w:lang w:val="fr-CA"/>
        </w:rPr>
        <w:t>Appuyez sur Entrée.</w:t>
      </w:r>
    </w:p>
    <w:p w14:paraId="15306CC8" w14:textId="77777777" w:rsidR="002865F9" w:rsidRPr="00A44982" w:rsidRDefault="002865F9" w:rsidP="00AC4342">
      <w:pPr>
        <w:pStyle w:val="BodyText"/>
        <w:numPr>
          <w:ilvl w:val="0"/>
          <w:numId w:val="54"/>
        </w:numPr>
        <w:rPr>
          <w:lang w:val="fr-CA"/>
        </w:rPr>
      </w:pPr>
      <w:r w:rsidRPr="00A44982">
        <w:rPr>
          <w:lang w:val="fr-CA"/>
        </w:rPr>
        <w:t xml:space="preserve">Positionnez-vous à la fin du passage que vous souhaitez surligner. </w:t>
      </w:r>
    </w:p>
    <w:p w14:paraId="7DC9F385" w14:textId="587E2C54" w:rsidR="002865F9" w:rsidRPr="00A44982" w:rsidRDefault="002865F9" w:rsidP="00AC4342">
      <w:pPr>
        <w:pStyle w:val="BodyText"/>
        <w:numPr>
          <w:ilvl w:val="0"/>
          <w:numId w:val="54"/>
        </w:numPr>
        <w:rPr>
          <w:lang w:val="fr-CA"/>
        </w:rPr>
      </w:pPr>
      <w:r w:rsidRPr="00A44982">
        <w:rPr>
          <w:lang w:val="fr-CA"/>
        </w:rPr>
        <w:t>Ouvr</w:t>
      </w:r>
      <w:r w:rsidR="009669C9" w:rsidRPr="00A44982">
        <w:rPr>
          <w:lang w:val="fr-CA"/>
        </w:rPr>
        <w:t>ez</w:t>
      </w:r>
      <w:r w:rsidRPr="00A44982">
        <w:rPr>
          <w:lang w:val="fr-CA"/>
        </w:rPr>
        <w:t xml:space="preserve"> le </w:t>
      </w:r>
      <w:r w:rsidR="007E61A0" w:rsidRPr="00A44982">
        <w:rPr>
          <w:lang w:val="fr-CA"/>
        </w:rPr>
        <w:t>m</w:t>
      </w:r>
      <w:r w:rsidRPr="00A44982">
        <w:rPr>
          <w:lang w:val="fr-CA"/>
        </w:rPr>
        <w:t xml:space="preserve">enu des signets en appuyant sur </w:t>
      </w:r>
      <w:r w:rsidR="007D5862" w:rsidRPr="00A44982">
        <w:rPr>
          <w:lang w:val="fr-CA"/>
        </w:rPr>
        <w:t>Entrée</w:t>
      </w:r>
      <w:r w:rsidRPr="00A44982">
        <w:rPr>
          <w:lang w:val="fr-CA"/>
        </w:rPr>
        <w:t xml:space="preserve"> + M.</w:t>
      </w:r>
    </w:p>
    <w:p w14:paraId="47901E5E" w14:textId="594DD053" w:rsidR="002865F9" w:rsidRPr="00A44982" w:rsidRDefault="002865F9" w:rsidP="00AC4342">
      <w:pPr>
        <w:pStyle w:val="BodyText"/>
        <w:numPr>
          <w:ilvl w:val="0"/>
          <w:numId w:val="54"/>
        </w:numPr>
        <w:rPr>
          <w:lang w:val="fr-CA"/>
        </w:rPr>
      </w:pPr>
      <w:r w:rsidRPr="00A44982">
        <w:rPr>
          <w:lang w:val="fr-CA"/>
        </w:rPr>
        <w:t>Choisi</w:t>
      </w:r>
      <w:r w:rsidR="00EB0177" w:rsidRPr="00A44982">
        <w:rPr>
          <w:lang w:val="fr-CA"/>
        </w:rPr>
        <w:t>ssez</w:t>
      </w:r>
      <w:r w:rsidRPr="00A44982">
        <w:rPr>
          <w:lang w:val="fr-CA"/>
        </w:rPr>
        <w:t xml:space="preserve"> l’option Terminer le surlignage du signet en utilisant les touches de façade Précédent et Suivant. </w:t>
      </w:r>
    </w:p>
    <w:p w14:paraId="7EE9C919" w14:textId="77777777" w:rsidR="002865F9" w:rsidRPr="00A44982" w:rsidRDefault="002865F9" w:rsidP="00AC4342">
      <w:pPr>
        <w:pStyle w:val="BodyText"/>
        <w:numPr>
          <w:ilvl w:val="0"/>
          <w:numId w:val="54"/>
        </w:numPr>
        <w:rPr>
          <w:lang w:val="fr-CA"/>
        </w:rPr>
      </w:pPr>
      <w:r w:rsidRPr="00A44982">
        <w:rPr>
          <w:lang w:val="fr-CA"/>
        </w:rPr>
        <w:t xml:space="preserve">Appuyez sur Entrée ou sur un curseur éclair. </w:t>
      </w:r>
    </w:p>
    <w:p w14:paraId="69D4B2D3" w14:textId="77777777" w:rsidR="002865F9" w:rsidRPr="00A44982" w:rsidRDefault="002865F9" w:rsidP="00884C35">
      <w:pPr>
        <w:pStyle w:val="BodyText"/>
        <w:rPr>
          <w:lang w:val="fr-CA"/>
        </w:rPr>
      </w:pPr>
      <w:r w:rsidRPr="00A44982">
        <w:rPr>
          <w:lang w:val="fr-CA"/>
        </w:rPr>
        <w:t xml:space="preserve">La position actuelle est considérée comme la position de fin du signet. Si la position de fin est placée avant la position de début, les deux positions seront inversées. </w:t>
      </w:r>
    </w:p>
    <w:p w14:paraId="4FE47B45" w14:textId="77777777" w:rsidR="00F11D58" w:rsidRPr="00A44982" w:rsidRDefault="00F11D58" w:rsidP="00F11D58">
      <w:pPr>
        <w:pStyle w:val="BodyText"/>
        <w:rPr>
          <w:rStyle w:val="Strong"/>
          <w:b w:val="0"/>
          <w:bCs w:val="0"/>
          <w:lang w:val="fr-CA"/>
        </w:rPr>
      </w:pPr>
      <w:r w:rsidRPr="00A44982">
        <w:rPr>
          <w:rStyle w:val="Strong"/>
          <w:b w:val="0"/>
          <w:bCs w:val="0"/>
          <w:lang w:val="fr-CA"/>
        </w:rPr>
        <w:t>Vous pouvez aussi insérer un Signet rapide. Il sera utilisé pour marquer la fin d’un signet surligné.</w:t>
      </w:r>
    </w:p>
    <w:p w14:paraId="0B59EA53" w14:textId="77777777" w:rsidR="00F11D58" w:rsidRPr="00A44982" w:rsidRDefault="00F11D58" w:rsidP="00F11D58">
      <w:pPr>
        <w:pStyle w:val="BodyText"/>
        <w:rPr>
          <w:lang w:val="fr-CA"/>
        </w:rPr>
      </w:pPr>
      <w:r w:rsidRPr="00A44982">
        <w:rPr>
          <w:rStyle w:val="Strong"/>
          <w:b w:val="0"/>
          <w:bCs w:val="0"/>
          <w:lang w:val="fr-CA"/>
        </w:rPr>
        <w:t xml:space="preserve">Pour afficher un signet surligné </w:t>
      </w:r>
      <w:r w:rsidRPr="00A44982">
        <w:rPr>
          <w:lang w:val="fr-CA"/>
        </w:rPr>
        <w:t>:</w:t>
      </w:r>
    </w:p>
    <w:p w14:paraId="137F26FB" w14:textId="0E7DFFB8" w:rsidR="00F11D58" w:rsidRPr="00A44982" w:rsidRDefault="00F11D58" w:rsidP="00AC4342">
      <w:pPr>
        <w:pStyle w:val="BodyText"/>
        <w:numPr>
          <w:ilvl w:val="0"/>
          <w:numId w:val="55"/>
        </w:numPr>
        <w:rPr>
          <w:lang w:val="fr-CA"/>
        </w:rPr>
      </w:pPr>
      <w:r w:rsidRPr="00A44982">
        <w:rPr>
          <w:lang w:val="fr-CA"/>
        </w:rPr>
        <w:lastRenderedPageBreak/>
        <w:t xml:space="preserve">Appuyez sur Entrée + H pour ouvrir la liste de signets surlignés. </w:t>
      </w:r>
    </w:p>
    <w:p w14:paraId="100720D6" w14:textId="77777777" w:rsidR="00F11D58" w:rsidRPr="00A44982" w:rsidRDefault="00F11D58" w:rsidP="00AC4342">
      <w:pPr>
        <w:pStyle w:val="BodyText"/>
        <w:numPr>
          <w:ilvl w:val="0"/>
          <w:numId w:val="55"/>
        </w:numPr>
        <w:rPr>
          <w:lang w:val="fr-CA"/>
        </w:rPr>
      </w:pPr>
      <w:r w:rsidRPr="00A44982">
        <w:rPr>
          <w:lang w:val="fr-CA"/>
        </w:rPr>
        <w:t>Choisissez un numéro de signet surligné.</w:t>
      </w:r>
    </w:p>
    <w:p w14:paraId="7C836750" w14:textId="77777777" w:rsidR="00F11D58" w:rsidRPr="00A44982" w:rsidRDefault="00F11D58" w:rsidP="00AC4342">
      <w:pPr>
        <w:pStyle w:val="BodyText"/>
        <w:numPr>
          <w:ilvl w:val="0"/>
          <w:numId w:val="55"/>
        </w:numPr>
        <w:rPr>
          <w:lang w:val="fr-CA"/>
        </w:rPr>
      </w:pPr>
      <w:r w:rsidRPr="00A44982">
        <w:rPr>
          <w:lang w:val="fr-CA"/>
        </w:rPr>
        <w:t xml:space="preserve">Appuyez sur Entrée. </w:t>
      </w:r>
    </w:p>
    <w:p w14:paraId="581F6365" w14:textId="77777777" w:rsidR="00F11D58" w:rsidRPr="00A44982" w:rsidRDefault="00F11D58" w:rsidP="00AC4342">
      <w:pPr>
        <w:pStyle w:val="BodyText"/>
        <w:numPr>
          <w:ilvl w:val="1"/>
          <w:numId w:val="55"/>
        </w:numPr>
        <w:rPr>
          <w:lang w:val="fr-CA"/>
        </w:rPr>
      </w:pPr>
      <w:r w:rsidRPr="00A44982">
        <w:rPr>
          <w:lang w:val="fr-CA"/>
        </w:rPr>
        <w:t xml:space="preserve">Le contenu du signet surligné actuel sera affiché. </w:t>
      </w:r>
    </w:p>
    <w:p w14:paraId="4734F2EE" w14:textId="77777777" w:rsidR="00F11D58" w:rsidRPr="00A44982" w:rsidRDefault="00F11D58" w:rsidP="00AC4342">
      <w:pPr>
        <w:pStyle w:val="BodyText"/>
        <w:numPr>
          <w:ilvl w:val="0"/>
          <w:numId w:val="55"/>
        </w:numPr>
        <w:rPr>
          <w:lang w:val="fr-CA"/>
        </w:rPr>
      </w:pPr>
      <w:r w:rsidRPr="00A44982">
        <w:rPr>
          <w:lang w:val="fr-CA"/>
        </w:rPr>
        <w:t xml:space="preserve">Utilisez les touches de façade pour naviguer. </w:t>
      </w:r>
    </w:p>
    <w:p w14:paraId="55587B1D" w14:textId="0750F148" w:rsidR="00F11D58" w:rsidRPr="00A44982" w:rsidRDefault="00F11D58" w:rsidP="00AC4342">
      <w:pPr>
        <w:pStyle w:val="BodyText"/>
        <w:numPr>
          <w:ilvl w:val="0"/>
          <w:numId w:val="55"/>
        </w:numPr>
        <w:rPr>
          <w:lang w:val="fr-CA"/>
        </w:rPr>
      </w:pPr>
      <w:r w:rsidRPr="00A44982">
        <w:rPr>
          <w:lang w:val="fr-CA"/>
        </w:rPr>
        <w:t xml:space="preserve">Appuyez sur </w:t>
      </w:r>
      <w:r w:rsidR="003158E5" w:rsidRPr="00A44982">
        <w:rPr>
          <w:lang w:val="fr-CA"/>
        </w:rPr>
        <w:t>Espace + E</w:t>
      </w:r>
      <w:r w:rsidRPr="00A44982">
        <w:rPr>
          <w:lang w:val="fr-CA"/>
        </w:rPr>
        <w:t xml:space="preserve"> pour fermer le signet surligné et retourner au contenu du livre entier.</w:t>
      </w:r>
    </w:p>
    <w:p w14:paraId="4488D777" w14:textId="3739A595" w:rsidR="00646BBF" w:rsidRPr="00A44982" w:rsidRDefault="00432137" w:rsidP="00AC4342">
      <w:pPr>
        <w:pStyle w:val="Heading3"/>
        <w:numPr>
          <w:ilvl w:val="2"/>
          <w:numId w:val="10"/>
        </w:numPr>
        <w:ind w:left="1077" w:hanging="1077"/>
        <w:rPr>
          <w:lang w:val="fr-CA"/>
        </w:rPr>
      </w:pPr>
      <w:bookmarkStart w:id="936" w:name="_Toc208933876"/>
      <w:bookmarkEnd w:id="935"/>
      <w:r w:rsidRPr="00A44982">
        <w:rPr>
          <w:lang w:val="fr-CA"/>
        </w:rPr>
        <w:t>Retirer des signets</w:t>
      </w:r>
      <w:bookmarkEnd w:id="936"/>
    </w:p>
    <w:p w14:paraId="3D1982EC" w14:textId="77777777" w:rsidR="00C54FE3" w:rsidRPr="00A44982" w:rsidRDefault="00C54FE3" w:rsidP="00C54FE3">
      <w:pPr>
        <w:pStyle w:val="BodyText"/>
        <w:rPr>
          <w:lang w:val="fr-CA"/>
        </w:rPr>
      </w:pPr>
      <w:r w:rsidRPr="00A44982">
        <w:rPr>
          <w:lang w:val="fr-CA"/>
        </w:rPr>
        <w:t>Pour retirer un signet sauvegardé :</w:t>
      </w:r>
    </w:p>
    <w:p w14:paraId="16C073E6" w14:textId="76501BCB" w:rsidR="00C54FE3" w:rsidRPr="00A44982" w:rsidRDefault="00C54FE3" w:rsidP="00AC4342">
      <w:pPr>
        <w:pStyle w:val="BodyText"/>
        <w:numPr>
          <w:ilvl w:val="0"/>
          <w:numId w:val="56"/>
        </w:numPr>
        <w:rPr>
          <w:lang w:val="fr-CA"/>
        </w:rPr>
      </w:pPr>
      <w:r w:rsidRPr="00A44982">
        <w:rPr>
          <w:lang w:val="fr-CA"/>
        </w:rPr>
        <w:t xml:space="preserve">Appuyez sur Entrée + M pour ouvrir le </w:t>
      </w:r>
      <w:r w:rsidR="00175684" w:rsidRPr="00A44982">
        <w:rPr>
          <w:lang w:val="fr-CA"/>
        </w:rPr>
        <w:t>m</w:t>
      </w:r>
      <w:r w:rsidRPr="00A44982">
        <w:rPr>
          <w:lang w:val="fr-CA"/>
        </w:rPr>
        <w:t xml:space="preserve">enu des signets. </w:t>
      </w:r>
    </w:p>
    <w:p w14:paraId="702B0210" w14:textId="719ED484" w:rsidR="00C54FE3" w:rsidRPr="00A44982" w:rsidRDefault="00C54FE3" w:rsidP="00AC4342">
      <w:pPr>
        <w:pStyle w:val="BodyText"/>
        <w:numPr>
          <w:ilvl w:val="0"/>
          <w:numId w:val="56"/>
        </w:numPr>
        <w:rPr>
          <w:lang w:val="fr-CA"/>
        </w:rPr>
      </w:pPr>
      <w:r w:rsidRPr="00A44982">
        <w:rPr>
          <w:lang w:val="fr-CA"/>
        </w:rPr>
        <w:t>Défilez vers l’option Retirer un signet en utilisant les touches de façade Précédent et Suivant.</w:t>
      </w:r>
    </w:p>
    <w:p w14:paraId="3CFB12E7" w14:textId="77777777" w:rsidR="00C54FE3" w:rsidRPr="00A44982" w:rsidRDefault="00C54FE3" w:rsidP="00AC4342">
      <w:pPr>
        <w:pStyle w:val="BodyText"/>
        <w:numPr>
          <w:ilvl w:val="0"/>
          <w:numId w:val="56"/>
        </w:numPr>
        <w:rPr>
          <w:lang w:val="fr-CA"/>
        </w:rPr>
      </w:pPr>
      <w:r w:rsidRPr="00A44982">
        <w:rPr>
          <w:lang w:val="fr-CA"/>
        </w:rPr>
        <w:t xml:space="preserve">Appuyez sur Entrée ou sur un curseur éclair. </w:t>
      </w:r>
    </w:p>
    <w:p w14:paraId="071101C3" w14:textId="77777777" w:rsidR="00C54FE3" w:rsidRPr="00A44982" w:rsidRDefault="00C54FE3" w:rsidP="00AC4342">
      <w:pPr>
        <w:pStyle w:val="BodyText"/>
        <w:numPr>
          <w:ilvl w:val="0"/>
          <w:numId w:val="56"/>
        </w:numPr>
        <w:rPr>
          <w:lang w:val="fr-CA"/>
        </w:rPr>
      </w:pPr>
      <w:r w:rsidRPr="00A44982">
        <w:rPr>
          <w:lang w:val="fr-CA"/>
        </w:rPr>
        <w:t xml:space="preserve">Entrez le numéro de signet que vous souhaitez retirer. </w:t>
      </w:r>
    </w:p>
    <w:p w14:paraId="327D4126" w14:textId="77777777" w:rsidR="00C54FE3" w:rsidRPr="00A44982" w:rsidRDefault="00C54FE3" w:rsidP="00AC4342">
      <w:pPr>
        <w:pStyle w:val="BodyText"/>
        <w:numPr>
          <w:ilvl w:val="0"/>
          <w:numId w:val="56"/>
        </w:numPr>
        <w:rPr>
          <w:lang w:val="fr-CA"/>
        </w:rPr>
      </w:pPr>
      <w:r w:rsidRPr="00A44982">
        <w:rPr>
          <w:lang w:val="fr-CA"/>
        </w:rPr>
        <w:t>Appuyez sur Entrée.</w:t>
      </w:r>
    </w:p>
    <w:p w14:paraId="0A392833" w14:textId="77777777" w:rsidR="00C54FE3" w:rsidRPr="00A44982" w:rsidRDefault="00C54FE3" w:rsidP="00C54FE3">
      <w:pPr>
        <w:pStyle w:val="BodyText"/>
        <w:rPr>
          <w:lang w:val="fr-CA"/>
        </w:rPr>
      </w:pPr>
      <w:r w:rsidRPr="00A44982">
        <w:rPr>
          <w:rStyle w:val="Strong"/>
          <w:lang w:val="fr-CA"/>
        </w:rPr>
        <w:t xml:space="preserve">Note </w:t>
      </w:r>
      <w:r w:rsidRPr="00A44982">
        <w:rPr>
          <w:lang w:val="fr-CA"/>
        </w:rPr>
        <w:t>: Si vous souhaitez retirer tous les signets, entrez 99999 lorsque l’on vous demande un numéro de signet.</w:t>
      </w:r>
    </w:p>
    <w:p w14:paraId="35720B4D" w14:textId="0D41E29E" w:rsidR="00646BBF" w:rsidRPr="00A44982" w:rsidRDefault="00DB2277" w:rsidP="00AC4342">
      <w:pPr>
        <w:pStyle w:val="Heading2"/>
        <w:numPr>
          <w:ilvl w:val="1"/>
          <w:numId w:val="10"/>
        </w:numPr>
        <w:ind w:left="720"/>
        <w:rPr>
          <w:lang w:val="fr-CA"/>
        </w:rPr>
      </w:pPr>
      <w:bookmarkStart w:id="937" w:name="_Refd18e2091"/>
      <w:bookmarkStart w:id="938" w:name="_Tocd18e2091"/>
      <w:bookmarkStart w:id="939" w:name="_Toc208933877"/>
      <w:r w:rsidRPr="00A44982">
        <w:rPr>
          <w:lang w:val="fr-CA"/>
        </w:rPr>
        <w:t>Tableau</w:t>
      </w:r>
      <w:r w:rsidR="00AC28D4" w:rsidRPr="00A44982">
        <w:rPr>
          <w:lang w:val="fr-CA"/>
        </w:rPr>
        <w:t>x</w:t>
      </w:r>
      <w:r w:rsidRPr="00A44982">
        <w:rPr>
          <w:lang w:val="fr-CA"/>
        </w:rPr>
        <w:t xml:space="preserve"> de commandes pour </w:t>
      </w:r>
      <w:r w:rsidR="00A20480" w:rsidRPr="00A44982">
        <w:rPr>
          <w:lang w:val="fr-CA"/>
        </w:rPr>
        <w:t xml:space="preserve">Victor Reader </w:t>
      </w:r>
      <w:bookmarkEnd w:id="937"/>
      <w:bookmarkEnd w:id="938"/>
      <w:r w:rsidRPr="00A44982">
        <w:rPr>
          <w:lang w:val="fr-CA"/>
        </w:rPr>
        <w:t>et la lecture</w:t>
      </w:r>
      <w:bookmarkEnd w:id="939"/>
    </w:p>
    <w:p w14:paraId="7328508C" w14:textId="28C1D106" w:rsidR="00646BBF" w:rsidRPr="00A44982" w:rsidRDefault="00AD284E" w:rsidP="00646BBF">
      <w:pPr>
        <w:pStyle w:val="BodyText"/>
        <w:rPr>
          <w:lang w:val="fr-CA"/>
        </w:rPr>
      </w:pPr>
      <w:r w:rsidRPr="00A44982">
        <w:rPr>
          <w:lang w:val="fr-CA"/>
        </w:rPr>
        <w:t>Les commandes pour Victor Reader et la lecture</w:t>
      </w:r>
      <w:r w:rsidR="0012506D" w:rsidRPr="00A44982">
        <w:rPr>
          <w:lang w:val="fr-CA"/>
        </w:rPr>
        <w:t xml:space="preserve"> pour les livres textes</w:t>
      </w:r>
      <w:r w:rsidRPr="00A44982">
        <w:rPr>
          <w:lang w:val="fr-CA"/>
        </w:rPr>
        <w:t xml:space="preserve"> sont affichées au tableau </w:t>
      </w:r>
      <w:r w:rsidR="00BB258B">
        <w:rPr>
          <w:lang w:val="fr-CA"/>
        </w:rPr>
        <w:t>5</w:t>
      </w:r>
      <w:r w:rsidR="00646BBF" w:rsidRPr="00A44982">
        <w:rPr>
          <w:lang w:val="fr-CA"/>
        </w:rPr>
        <w:t>.</w:t>
      </w:r>
    </w:p>
    <w:p w14:paraId="4DBB550A" w14:textId="3A51DC78" w:rsidR="005B08A5" w:rsidRPr="00A44982" w:rsidRDefault="005B08A5" w:rsidP="00D159C4">
      <w:pPr>
        <w:pStyle w:val="Caption"/>
        <w:keepNext/>
        <w:rPr>
          <w:rStyle w:val="Strong"/>
          <w:sz w:val="24"/>
          <w:szCs w:val="24"/>
          <w:lang w:val="fr-CA"/>
        </w:rPr>
      </w:pPr>
      <w:r w:rsidRPr="00A44982">
        <w:rPr>
          <w:rStyle w:val="Strong"/>
          <w:sz w:val="24"/>
          <w:szCs w:val="24"/>
          <w:lang w:val="fr-CA"/>
        </w:rPr>
        <w:t xml:space="preserve">Tableau </w:t>
      </w:r>
      <w:r w:rsidR="00BB258B">
        <w:rPr>
          <w:rStyle w:val="Strong"/>
          <w:sz w:val="24"/>
          <w:szCs w:val="24"/>
          <w:lang w:val="fr-CA"/>
        </w:rPr>
        <w:t>5</w:t>
      </w:r>
      <w:r w:rsidRPr="00A44982">
        <w:rPr>
          <w:rStyle w:val="Strong"/>
          <w:sz w:val="24"/>
          <w:szCs w:val="24"/>
          <w:lang w:val="fr-CA"/>
        </w:rPr>
        <w:t xml:space="preserve"> : Commandes pour Victor Reader/Lecture</w:t>
      </w:r>
      <w:r w:rsidR="00D159C4" w:rsidRPr="00A44982">
        <w:rPr>
          <w:i w:val="0"/>
          <w:iCs w:val="0"/>
          <w:color w:val="auto"/>
          <w:sz w:val="24"/>
          <w:szCs w:val="24"/>
          <w:lang w:val="fr-CA"/>
        </w:rPr>
        <w:t xml:space="preserve"> </w:t>
      </w:r>
      <w:r w:rsidR="00D159C4" w:rsidRPr="00A44982">
        <w:rPr>
          <w:b/>
          <w:bCs/>
          <w:sz w:val="24"/>
          <w:szCs w:val="24"/>
          <w:lang w:val="fr-CA"/>
        </w:rPr>
        <w:t>pour les livres textes</w:t>
      </w:r>
    </w:p>
    <w:tbl>
      <w:tblPr>
        <w:tblStyle w:val="TableGrid"/>
        <w:tblW w:w="0" w:type="auto"/>
        <w:tblLook w:val="04A0" w:firstRow="1" w:lastRow="0" w:firstColumn="1" w:lastColumn="0" w:noHBand="0" w:noVBand="1"/>
        <w:tblDescription w:val="Table of two columns with headings Action and Shortcut or Key combination"/>
      </w:tblPr>
      <w:tblGrid>
        <w:gridCol w:w="4292"/>
        <w:gridCol w:w="4338"/>
      </w:tblGrid>
      <w:tr w:rsidR="00685C3E" w:rsidRPr="005B0D2A" w14:paraId="63DFD007" w14:textId="77777777" w:rsidTr="27417623">
        <w:trPr>
          <w:trHeight w:val="432"/>
          <w:tblHeader/>
        </w:trPr>
        <w:tc>
          <w:tcPr>
            <w:tcW w:w="4292" w:type="dxa"/>
            <w:vAlign w:val="center"/>
          </w:tcPr>
          <w:p w14:paraId="5B21A771" w14:textId="7FC89E8A" w:rsidR="00685C3E" w:rsidRPr="00A44982" w:rsidRDefault="00685C3E" w:rsidP="00685C3E">
            <w:pPr>
              <w:pStyle w:val="BodyText"/>
              <w:spacing w:after="0"/>
              <w:jc w:val="center"/>
              <w:rPr>
                <w:rStyle w:val="Strong"/>
                <w:sz w:val="26"/>
                <w:szCs w:val="26"/>
                <w:lang w:val="fr-CA"/>
              </w:rPr>
            </w:pPr>
            <w:r w:rsidRPr="00A44982">
              <w:rPr>
                <w:rStyle w:val="Strong"/>
                <w:sz w:val="26"/>
                <w:szCs w:val="26"/>
                <w:lang w:val="fr-CA"/>
              </w:rPr>
              <w:t>Action</w:t>
            </w:r>
          </w:p>
        </w:tc>
        <w:tc>
          <w:tcPr>
            <w:tcW w:w="4338" w:type="dxa"/>
            <w:vAlign w:val="center"/>
          </w:tcPr>
          <w:p w14:paraId="352191B6" w14:textId="4A50ED9C" w:rsidR="00685C3E" w:rsidRPr="00A44982" w:rsidRDefault="00685C3E" w:rsidP="00685C3E">
            <w:pPr>
              <w:pStyle w:val="BodyText"/>
              <w:spacing w:after="0"/>
              <w:jc w:val="center"/>
              <w:rPr>
                <w:rStyle w:val="Strong"/>
                <w:sz w:val="26"/>
                <w:szCs w:val="26"/>
                <w:lang w:val="fr-CA"/>
              </w:rPr>
            </w:pPr>
            <w:r w:rsidRPr="00A44982">
              <w:rPr>
                <w:rStyle w:val="Strong"/>
                <w:sz w:val="26"/>
                <w:szCs w:val="26"/>
                <w:lang w:val="fr-CA"/>
              </w:rPr>
              <w:t>Raccourci ou combinaison de touches</w:t>
            </w:r>
          </w:p>
        </w:tc>
      </w:tr>
      <w:tr w:rsidR="00047E25" w:rsidRPr="00A44982" w14:paraId="12D37CB4" w14:textId="77777777" w:rsidTr="27417623">
        <w:trPr>
          <w:trHeight w:val="360"/>
        </w:trPr>
        <w:tc>
          <w:tcPr>
            <w:tcW w:w="4292" w:type="dxa"/>
            <w:vAlign w:val="center"/>
          </w:tcPr>
          <w:p w14:paraId="1C3C7F60" w14:textId="6F10C1A7" w:rsidR="00047E25" w:rsidRPr="00A44982" w:rsidRDefault="00047E25" w:rsidP="00047E25">
            <w:pPr>
              <w:pStyle w:val="BodyText"/>
              <w:spacing w:after="0"/>
              <w:rPr>
                <w:lang w:val="fr-CA"/>
              </w:rPr>
            </w:pPr>
            <w:r w:rsidRPr="00A44982">
              <w:rPr>
                <w:lang w:val="fr-CA"/>
              </w:rPr>
              <w:t xml:space="preserve">Liste de livres </w:t>
            </w:r>
          </w:p>
        </w:tc>
        <w:tc>
          <w:tcPr>
            <w:tcW w:w="4338" w:type="dxa"/>
            <w:vAlign w:val="center"/>
          </w:tcPr>
          <w:p w14:paraId="57EF4FC1" w14:textId="526B3069" w:rsidR="00047E25" w:rsidRPr="00A44982" w:rsidRDefault="00FD0188" w:rsidP="00047E25">
            <w:pPr>
              <w:pStyle w:val="BodyText"/>
              <w:spacing w:after="0"/>
              <w:rPr>
                <w:lang w:val="fr-CA"/>
              </w:rPr>
            </w:pPr>
            <w:r w:rsidRPr="00A44982">
              <w:rPr>
                <w:lang w:val="fr-CA"/>
              </w:rPr>
              <w:t>Espace</w:t>
            </w:r>
            <w:r w:rsidR="00047E25" w:rsidRPr="00A44982">
              <w:rPr>
                <w:lang w:val="fr-CA"/>
              </w:rPr>
              <w:t xml:space="preserve"> + B</w:t>
            </w:r>
          </w:p>
        </w:tc>
      </w:tr>
      <w:tr w:rsidR="00047E25" w:rsidRPr="00A44982" w14:paraId="30D0E281" w14:textId="77777777" w:rsidTr="27417623">
        <w:trPr>
          <w:trHeight w:val="360"/>
        </w:trPr>
        <w:tc>
          <w:tcPr>
            <w:tcW w:w="4292" w:type="dxa"/>
            <w:vAlign w:val="center"/>
          </w:tcPr>
          <w:p w14:paraId="5663B3D8" w14:textId="2DE8DACC" w:rsidR="00047E25" w:rsidRPr="00A44982" w:rsidRDefault="00047E25" w:rsidP="00047E25">
            <w:pPr>
              <w:pStyle w:val="BodyText"/>
              <w:spacing w:after="0"/>
              <w:rPr>
                <w:lang w:val="fr-CA"/>
              </w:rPr>
            </w:pPr>
            <w:r w:rsidRPr="00A44982">
              <w:rPr>
                <w:lang w:val="fr-CA"/>
              </w:rPr>
              <w:t>Gestionnaire de livre</w:t>
            </w:r>
          </w:p>
        </w:tc>
        <w:tc>
          <w:tcPr>
            <w:tcW w:w="4338" w:type="dxa"/>
            <w:vAlign w:val="center"/>
          </w:tcPr>
          <w:p w14:paraId="49F756FC" w14:textId="38137B24" w:rsidR="00047E25" w:rsidRPr="00A44982" w:rsidRDefault="00F6705E" w:rsidP="00047E25">
            <w:pPr>
              <w:pStyle w:val="BodyText"/>
              <w:spacing w:after="0"/>
              <w:rPr>
                <w:lang w:val="fr-CA"/>
              </w:rPr>
            </w:pPr>
            <w:r w:rsidRPr="00A44982">
              <w:rPr>
                <w:lang w:val="fr-CA"/>
              </w:rPr>
              <w:t>Retour arrière</w:t>
            </w:r>
            <w:r w:rsidR="00047E25" w:rsidRPr="00A44982">
              <w:rPr>
                <w:lang w:val="fr-CA"/>
              </w:rPr>
              <w:t xml:space="preserve"> + M</w:t>
            </w:r>
          </w:p>
        </w:tc>
      </w:tr>
      <w:tr w:rsidR="00646BBF" w:rsidRPr="00A44982" w14:paraId="25919FCC" w14:textId="77777777" w:rsidTr="27417623">
        <w:trPr>
          <w:trHeight w:val="360"/>
        </w:trPr>
        <w:tc>
          <w:tcPr>
            <w:tcW w:w="4292" w:type="dxa"/>
            <w:vAlign w:val="center"/>
          </w:tcPr>
          <w:p w14:paraId="588E4A59" w14:textId="761609C9" w:rsidR="00646BBF" w:rsidRPr="00A44982" w:rsidRDefault="00A85E07" w:rsidP="006F7D8B">
            <w:pPr>
              <w:pStyle w:val="BodyText"/>
              <w:spacing w:after="0"/>
              <w:rPr>
                <w:lang w:val="fr-CA"/>
              </w:rPr>
            </w:pPr>
            <w:r w:rsidRPr="00A44982">
              <w:rPr>
                <w:lang w:val="fr-CA"/>
              </w:rPr>
              <w:t xml:space="preserve">Aller au menu </w:t>
            </w:r>
            <w:r w:rsidR="00A47714" w:rsidRPr="00A44982">
              <w:rPr>
                <w:lang w:val="fr-CA"/>
              </w:rPr>
              <w:t>Att</w:t>
            </w:r>
            <w:r w:rsidR="003E364A" w:rsidRPr="00A44982">
              <w:rPr>
                <w:lang w:val="fr-CA"/>
              </w:rPr>
              <w:t>eindre</w:t>
            </w:r>
          </w:p>
        </w:tc>
        <w:tc>
          <w:tcPr>
            <w:tcW w:w="4338" w:type="dxa"/>
            <w:vAlign w:val="center"/>
          </w:tcPr>
          <w:p w14:paraId="65C73037" w14:textId="6CFCE929" w:rsidR="00646BBF" w:rsidRPr="00A44982" w:rsidRDefault="00BF6716" w:rsidP="006F7D8B">
            <w:pPr>
              <w:pStyle w:val="BodyText"/>
              <w:spacing w:after="0"/>
              <w:rPr>
                <w:lang w:val="fr-CA"/>
              </w:rPr>
            </w:pPr>
            <w:r w:rsidRPr="00A44982">
              <w:rPr>
                <w:lang w:val="fr-CA"/>
              </w:rPr>
              <w:t>Ent</w:t>
            </w:r>
            <w:r w:rsidR="00FD0188" w:rsidRPr="00A44982">
              <w:rPr>
                <w:lang w:val="fr-CA"/>
              </w:rPr>
              <w:t>rée</w:t>
            </w:r>
            <w:r w:rsidR="00646BBF" w:rsidRPr="00A44982">
              <w:rPr>
                <w:lang w:val="fr-CA"/>
              </w:rPr>
              <w:t xml:space="preserve"> + G</w:t>
            </w:r>
          </w:p>
        </w:tc>
      </w:tr>
      <w:tr w:rsidR="00D661E1" w:rsidRPr="00A44982" w14:paraId="2D9B3397" w14:textId="77777777" w:rsidTr="27417623">
        <w:trPr>
          <w:trHeight w:val="360"/>
        </w:trPr>
        <w:tc>
          <w:tcPr>
            <w:tcW w:w="4292" w:type="dxa"/>
            <w:vAlign w:val="center"/>
          </w:tcPr>
          <w:p w14:paraId="5EAC2B93" w14:textId="1A142E90" w:rsidR="00D661E1" w:rsidRPr="00A44982" w:rsidRDefault="00D661E1" w:rsidP="00D661E1">
            <w:pPr>
              <w:pStyle w:val="BodyText"/>
              <w:spacing w:after="0"/>
              <w:rPr>
                <w:lang w:val="fr-CA"/>
              </w:rPr>
            </w:pPr>
            <w:r w:rsidRPr="00A44982">
              <w:rPr>
                <w:lang w:val="fr-CA"/>
              </w:rPr>
              <w:t>Menu des signets</w:t>
            </w:r>
          </w:p>
        </w:tc>
        <w:tc>
          <w:tcPr>
            <w:tcW w:w="4338" w:type="dxa"/>
            <w:vAlign w:val="center"/>
          </w:tcPr>
          <w:p w14:paraId="0E1097C6" w14:textId="67538128" w:rsidR="00D661E1" w:rsidRPr="00A44982" w:rsidRDefault="00FD0188" w:rsidP="00D661E1">
            <w:pPr>
              <w:pStyle w:val="BodyText"/>
              <w:spacing w:after="0"/>
              <w:rPr>
                <w:lang w:val="fr-CA"/>
              </w:rPr>
            </w:pPr>
            <w:r w:rsidRPr="00A44982">
              <w:rPr>
                <w:lang w:val="fr-CA"/>
              </w:rPr>
              <w:t xml:space="preserve">Entrée </w:t>
            </w:r>
            <w:r w:rsidR="00D661E1" w:rsidRPr="00A44982">
              <w:rPr>
                <w:lang w:val="fr-CA"/>
              </w:rPr>
              <w:t>+ M</w:t>
            </w:r>
          </w:p>
        </w:tc>
      </w:tr>
      <w:tr w:rsidR="00D661E1" w:rsidRPr="00A44982" w14:paraId="576E1D2E" w14:textId="77777777" w:rsidTr="27417623">
        <w:trPr>
          <w:trHeight w:val="360"/>
        </w:trPr>
        <w:tc>
          <w:tcPr>
            <w:tcW w:w="4292" w:type="dxa"/>
            <w:vAlign w:val="center"/>
          </w:tcPr>
          <w:p w14:paraId="3616E539" w14:textId="41610440" w:rsidR="00D661E1" w:rsidRPr="00A44982" w:rsidRDefault="00D661E1" w:rsidP="00D661E1">
            <w:pPr>
              <w:pStyle w:val="BodyText"/>
              <w:spacing w:after="0"/>
              <w:rPr>
                <w:lang w:val="fr-CA"/>
              </w:rPr>
            </w:pPr>
            <w:r w:rsidRPr="00A44982">
              <w:rPr>
                <w:lang w:val="fr-CA"/>
              </w:rPr>
              <w:t>Atteindre un signet</w:t>
            </w:r>
          </w:p>
        </w:tc>
        <w:tc>
          <w:tcPr>
            <w:tcW w:w="4338" w:type="dxa"/>
            <w:vAlign w:val="center"/>
          </w:tcPr>
          <w:p w14:paraId="27648C7B" w14:textId="463D87BD" w:rsidR="00D661E1" w:rsidRPr="00A44982" w:rsidRDefault="00FD0188" w:rsidP="00D661E1">
            <w:pPr>
              <w:pStyle w:val="BodyText"/>
              <w:spacing w:after="0"/>
              <w:rPr>
                <w:lang w:val="fr-CA"/>
              </w:rPr>
            </w:pPr>
            <w:r w:rsidRPr="00A44982">
              <w:rPr>
                <w:lang w:val="fr-CA"/>
              </w:rPr>
              <w:t xml:space="preserve">Entrée </w:t>
            </w:r>
            <w:r w:rsidR="00D661E1" w:rsidRPr="00A44982">
              <w:rPr>
                <w:lang w:val="fr-CA"/>
              </w:rPr>
              <w:t>+ J</w:t>
            </w:r>
          </w:p>
        </w:tc>
      </w:tr>
      <w:tr w:rsidR="00D661E1" w:rsidRPr="00A44982" w14:paraId="3717EE59" w14:textId="77777777" w:rsidTr="27417623">
        <w:trPr>
          <w:trHeight w:val="360"/>
        </w:trPr>
        <w:tc>
          <w:tcPr>
            <w:tcW w:w="4292" w:type="dxa"/>
            <w:vAlign w:val="center"/>
          </w:tcPr>
          <w:p w14:paraId="36624707" w14:textId="377F5C24" w:rsidR="00D661E1" w:rsidRPr="00A44982" w:rsidRDefault="00D661E1" w:rsidP="00D661E1">
            <w:pPr>
              <w:pStyle w:val="BodyText"/>
              <w:spacing w:after="0"/>
              <w:rPr>
                <w:lang w:val="fr-CA"/>
              </w:rPr>
            </w:pPr>
            <w:r w:rsidRPr="00A44982">
              <w:rPr>
                <w:lang w:val="fr-CA"/>
              </w:rPr>
              <w:t>Insertion rapide de signet</w:t>
            </w:r>
          </w:p>
        </w:tc>
        <w:tc>
          <w:tcPr>
            <w:tcW w:w="4338" w:type="dxa"/>
            <w:vAlign w:val="center"/>
          </w:tcPr>
          <w:p w14:paraId="734B9ECC" w14:textId="62E18C4C" w:rsidR="00D661E1" w:rsidRPr="00A44982" w:rsidRDefault="00FD0188" w:rsidP="00D661E1">
            <w:pPr>
              <w:pStyle w:val="BodyText"/>
              <w:spacing w:after="0"/>
              <w:rPr>
                <w:lang w:val="fr-CA"/>
              </w:rPr>
            </w:pPr>
            <w:r w:rsidRPr="00A44982">
              <w:rPr>
                <w:lang w:val="fr-CA"/>
              </w:rPr>
              <w:t xml:space="preserve">Entrée </w:t>
            </w:r>
            <w:r w:rsidR="00D661E1" w:rsidRPr="00A44982">
              <w:rPr>
                <w:lang w:val="fr-CA"/>
              </w:rPr>
              <w:t>+ B</w:t>
            </w:r>
          </w:p>
        </w:tc>
      </w:tr>
      <w:tr w:rsidR="00D661E1" w:rsidRPr="00A44982" w14:paraId="337ABDFA" w14:textId="77777777" w:rsidTr="27417623">
        <w:trPr>
          <w:trHeight w:val="360"/>
        </w:trPr>
        <w:tc>
          <w:tcPr>
            <w:tcW w:w="4292" w:type="dxa"/>
            <w:vAlign w:val="center"/>
          </w:tcPr>
          <w:p w14:paraId="2C1F9816" w14:textId="635771E5" w:rsidR="00D661E1" w:rsidRPr="00A44982" w:rsidRDefault="00D661E1" w:rsidP="00D661E1">
            <w:pPr>
              <w:pStyle w:val="BodyText"/>
              <w:spacing w:after="0"/>
              <w:rPr>
                <w:lang w:val="fr-CA"/>
              </w:rPr>
            </w:pPr>
            <w:r w:rsidRPr="00A44982">
              <w:rPr>
                <w:lang w:val="fr-CA"/>
              </w:rPr>
              <w:t>Afficher les signets surlignés</w:t>
            </w:r>
          </w:p>
        </w:tc>
        <w:tc>
          <w:tcPr>
            <w:tcW w:w="4338" w:type="dxa"/>
            <w:vAlign w:val="center"/>
          </w:tcPr>
          <w:p w14:paraId="531A4FF8" w14:textId="2B13586B" w:rsidR="00D661E1" w:rsidRPr="00A44982" w:rsidRDefault="00FD0188" w:rsidP="00D661E1">
            <w:pPr>
              <w:pStyle w:val="BodyText"/>
              <w:spacing w:after="0"/>
              <w:rPr>
                <w:lang w:val="fr-CA"/>
              </w:rPr>
            </w:pPr>
            <w:r w:rsidRPr="00A44982">
              <w:rPr>
                <w:lang w:val="fr-CA"/>
              </w:rPr>
              <w:t xml:space="preserve">Entrée </w:t>
            </w:r>
            <w:r w:rsidR="00D661E1" w:rsidRPr="00A44982">
              <w:rPr>
                <w:lang w:val="fr-CA"/>
              </w:rPr>
              <w:t>+ H</w:t>
            </w:r>
          </w:p>
        </w:tc>
      </w:tr>
      <w:tr w:rsidR="00646BBF" w:rsidRPr="00A44982" w14:paraId="677FF953" w14:textId="77777777" w:rsidTr="27417623">
        <w:trPr>
          <w:trHeight w:val="360"/>
        </w:trPr>
        <w:tc>
          <w:tcPr>
            <w:tcW w:w="4292" w:type="dxa"/>
            <w:vAlign w:val="center"/>
          </w:tcPr>
          <w:p w14:paraId="06D6F458" w14:textId="6D087132" w:rsidR="00646BBF" w:rsidRPr="00A44982" w:rsidRDefault="007A2DAD" w:rsidP="006F7D8B">
            <w:pPr>
              <w:pStyle w:val="BodyText"/>
              <w:spacing w:after="0"/>
              <w:rPr>
                <w:lang w:val="fr-CA"/>
              </w:rPr>
            </w:pPr>
            <w:r w:rsidRPr="00A44982">
              <w:rPr>
                <w:lang w:val="fr-CA"/>
              </w:rPr>
              <w:t>Modifier le niveau de navigation</w:t>
            </w:r>
          </w:p>
        </w:tc>
        <w:tc>
          <w:tcPr>
            <w:tcW w:w="4338" w:type="dxa"/>
            <w:vAlign w:val="center"/>
          </w:tcPr>
          <w:p w14:paraId="7F68833F" w14:textId="16265BB0" w:rsidR="00646BBF" w:rsidRPr="00A44982" w:rsidRDefault="00FD0188" w:rsidP="006F7D8B">
            <w:pPr>
              <w:pStyle w:val="BodyText"/>
              <w:spacing w:after="0"/>
              <w:rPr>
                <w:lang w:val="fr-CA"/>
              </w:rPr>
            </w:pPr>
            <w:r w:rsidRPr="00A44982">
              <w:rPr>
                <w:lang w:val="fr-CA"/>
              </w:rPr>
              <w:t xml:space="preserve">Espace </w:t>
            </w:r>
            <w:r w:rsidR="00646BBF" w:rsidRPr="00A44982">
              <w:rPr>
                <w:lang w:val="fr-CA"/>
              </w:rPr>
              <w:t>+ T</w:t>
            </w:r>
          </w:p>
        </w:tc>
      </w:tr>
      <w:tr w:rsidR="00305520" w:rsidRPr="00A44982" w14:paraId="73C777E2" w14:textId="77777777" w:rsidTr="27417623">
        <w:trPr>
          <w:trHeight w:val="360"/>
        </w:trPr>
        <w:tc>
          <w:tcPr>
            <w:tcW w:w="4292" w:type="dxa"/>
            <w:vAlign w:val="center"/>
          </w:tcPr>
          <w:p w14:paraId="338CE5A8" w14:textId="67397F4D" w:rsidR="00305520" w:rsidRPr="00A44982" w:rsidRDefault="00305520" w:rsidP="00305520">
            <w:pPr>
              <w:pStyle w:val="BodyText"/>
              <w:spacing w:after="0"/>
              <w:rPr>
                <w:lang w:val="fr-CA"/>
              </w:rPr>
            </w:pPr>
            <w:r w:rsidRPr="00A44982">
              <w:rPr>
                <w:lang w:val="fr-CA"/>
              </w:rPr>
              <w:lastRenderedPageBreak/>
              <w:t>Élément précédent</w:t>
            </w:r>
          </w:p>
        </w:tc>
        <w:tc>
          <w:tcPr>
            <w:tcW w:w="4338" w:type="dxa"/>
            <w:vAlign w:val="center"/>
          </w:tcPr>
          <w:p w14:paraId="3F532537" w14:textId="69B5EAB8" w:rsidR="00305520" w:rsidRPr="00A44982" w:rsidRDefault="00305520" w:rsidP="00305520">
            <w:pPr>
              <w:pStyle w:val="BodyText"/>
              <w:spacing w:after="0"/>
              <w:rPr>
                <w:lang w:val="fr-CA"/>
              </w:rPr>
            </w:pPr>
            <w:r w:rsidRPr="00A44982">
              <w:rPr>
                <w:lang w:val="fr-CA"/>
              </w:rPr>
              <w:t>Touche de façade Précédent</w:t>
            </w:r>
          </w:p>
        </w:tc>
      </w:tr>
      <w:tr w:rsidR="00305520" w:rsidRPr="00A44982" w14:paraId="2FAE29E1" w14:textId="77777777" w:rsidTr="27417623">
        <w:trPr>
          <w:trHeight w:val="360"/>
        </w:trPr>
        <w:tc>
          <w:tcPr>
            <w:tcW w:w="4292" w:type="dxa"/>
            <w:vAlign w:val="center"/>
          </w:tcPr>
          <w:p w14:paraId="464F0F30" w14:textId="56225760" w:rsidR="00305520" w:rsidRPr="00A44982" w:rsidRDefault="00305520" w:rsidP="00305520">
            <w:pPr>
              <w:pStyle w:val="BodyText"/>
              <w:spacing w:after="0"/>
              <w:rPr>
                <w:lang w:val="fr-CA"/>
              </w:rPr>
            </w:pPr>
            <w:r w:rsidRPr="00A44982">
              <w:rPr>
                <w:lang w:val="fr-CA"/>
              </w:rPr>
              <w:t>Élément suivant</w:t>
            </w:r>
          </w:p>
        </w:tc>
        <w:tc>
          <w:tcPr>
            <w:tcW w:w="4338" w:type="dxa"/>
            <w:vAlign w:val="center"/>
          </w:tcPr>
          <w:p w14:paraId="62068877" w14:textId="6057947F" w:rsidR="00305520" w:rsidRPr="00A44982" w:rsidRDefault="00305520" w:rsidP="00305520">
            <w:pPr>
              <w:pStyle w:val="BodyText"/>
              <w:spacing w:after="0"/>
              <w:rPr>
                <w:lang w:val="fr-CA"/>
              </w:rPr>
            </w:pPr>
            <w:r w:rsidRPr="00A44982">
              <w:rPr>
                <w:lang w:val="fr-CA"/>
              </w:rPr>
              <w:t>Touche de façade Suivant</w:t>
            </w:r>
          </w:p>
        </w:tc>
      </w:tr>
      <w:tr w:rsidR="00EA589E" w:rsidRPr="00A44982" w14:paraId="2763DBC1" w14:textId="77777777" w:rsidTr="27417623">
        <w:trPr>
          <w:trHeight w:val="360"/>
        </w:trPr>
        <w:tc>
          <w:tcPr>
            <w:tcW w:w="4292" w:type="dxa"/>
            <w:vAlign w:val="center"/>
          </w:tcPr>
          <w:p w14:paraId="6EF84833" w14:textId="7F44C367" w:rsidR="00EA589E" w:rsidRPr="00A44982" w:rsidRDefault="00632027" w:rsidP="00305520">
            <w:pPr>
              <w:pStyle w:val="BodyText"/>
              <w:spacing w:after="0"/>
              <w:rPr>
                <w:lang w:val="fr-CA"/>
              </w:rPr>
            </w:pPr>
            <w:r w:rsidRPr="00A44982">
              <w:rPr>
                <w:lang w:val="fr-CA"/>
              </w:rPr>
              <w:t>Passer au niveau de navigation précédent</w:t>
            </w:r>
          </w:p>
        </w:tc>
        <w:tc>
          <w:tcPr>
            <w:tcW w:w="4338" w:type="dxa"/>
            <w:vAlign w:val="center"/>
          </w:tcPr>
          <w:p w14:paraId="45F6C802" w14:textId="57C86271" w:rsidR="00EA589E" w:rsidRPr="00A44982" w:rsidRDefault="002B6B99" w:rsidP="00305520">
            <w:pPr>
              <w:pStyle w:val="BodyText"/>
              <w:spacing w:after="0"/>
              <w:rPr>
                <w:lang w:val="fr-CA"/>
              </w:rPr>
            </w:pPr>
            <w:r w:rsidRPr="00A44982">
              <w:rPr>
                <w:lang w:val="fr-CA"/>
              </w:rPr>
              <w:t>Retour arrière + Point 3</w:t>
            </w:r>
          </w:p>
        </w:tc>
      </w:tr>
      <w:tr w:rsidR="002B6B99" w:rsidRPr="00A44982" w14:paraId="1E50ACC7" w14:textId="77777777" w:rsidTr="27417623">
        <w:trPr>
          <w:trHeight w:val="360"/>
        </w:trPr>
        <w:tc>
          <w:tcPr>
            <w:tcW w:w="4292" w:type="dxa"/>
            <w:vAlign w:val="center"/>
          </w:tcPr>
          <w:p w14:paraId="667BB01E" w14:textId="10B4C641" w:rsidR="002B6B99" w:rsidRPr="00A44982" w:rsidRDefault="002B6B99" w:rsidP="002B6B99">
            <w:pPr>
              <w:pStyle w:val="BodyText"/>
              <w:spacing w:after="0"/>
              <w:rPr>
                <w:lang w:val="fr-CA"/>
              </w:rPr>
            </w:pPr>
            <w:r w:rsidRPr="00A44982">
              <w:rPr>
                <w:lang w:val="fr-CA"/>
              </w:rPr>
              <w:t>Passer au niveau de navigation suivant</w:t>
            </w:r>
          </w:p>
        </w:tc>
        <w:tc>
          <w:tcPr>
            <w:tcW w:w="4338" w:type="dxa"/>
            <w:vAlign w:val="center"/>
          </w:tcPr>
          <w:p w14:paraId="32205B05" w14:textId="1845628F" w:rsidR="002B6B99" w:rsidRPr="00A44982" w:rsidRDefault="002B6B99" w:rsidP="002B6B99">
            <w:pPr>
              <w:pStyle w:val="BodyText"/>
              <w:spacing w:after="0"/>
              <w:rPr>
                <w:lang w:val="fr-CA"/>
              </w:rPr>
            </w:pPr>
            <w:r w:rsidRPr="00A44982">
              <w:rPr>
                <w:lang w:val="fr-CA"/>
              </w:rPr>
              <w:t>Retour arrière + Point 6</w:t>
            </w:r>
          </w:p>
        </w:tc>
      </w:tr>
      <w:tr w:rsidR="002B6B99" w:rsidRPr="00A44982" w14:paraId="5E4261D8" w14:textId="77777777" w:rsidTr="27417623">
        <w:trPr>
          <w:trHeight w:val="360"/>
        </w:trPr>
        <w:tc>
          <w:tcPr>
            <w:tcW w:w="4292" w:type="dxa"/>
            <w:vAlign w:val="center"/>
          </w:tcPr>
          <w:p w14:paraId="47895EC0" w14:textId="62A4FEF8" w:rsidR="002B6B99" w:rsidRPr="00A44982" w:rsidRDefault="002B6B99" w:rsidP="002B6B99">
            <w:pPr>
              <w:pStyle w:val="BodyText"/>
              <w:spacing w:after="0"/>
              <w:rPr>
                <w:lang w:val="fr-CA"/>
              </w:rPr>
            </w:pPr>
            <w:r w:rsidRPr="00A44982">
              <w:rPr>
                <w:lang w:val="fr-CA"/>
              </w:rPr>
              <w:t>Démarrer le défilement automatique</w:t>
            </w:r>
          </w:p>
        </w:tc>
        <w:tc>
          <w:tcPr>
            <w:tcW w:w="4338" w:type="dxa"/>
            <w:vAlign w:val="center"/>
          </w:tcPr>
          <w:p w14:paraId="7C04C68F" w14:textId="00A3FFF8" w:rsidR="002B6B99" w:rsidRPr="00A44982" w:rsidRDefault="002B6B99" w:rsidP="002B6B99">
            <w:pPr>
              <w:pStyle w:val="BodyText"/>
              <w:spacing w:after="0"/>
              <w:rPr>
                <w:lang w:val="fr-CA"/>
              </w:rPr>
            </w:pPr>
            <w:r w:rsidRPr="00A44982">
              <w:rPr>
                <w:lang w:val="fr-CA"/>
              </w:rPr>
              <w:t>Entrée + Points 1-2-4-5-6 ou C6</w:t>
            </w:r>
          </w:p>
        </w:tc>
      </w:tr>
      <w:tr w:rsidR="002B6B99" w:rsidRPr="00A44982" w14:paraId="368AB9AA" w14:textId="77777777" w:rsidTr="27417623">
        <w:trPr>
          <w:trHeight w:val="360"/>
        </w:trPr>
        <w:tc>
          <w:tcPr>
            <w:tcW w:w="4292" w:type="dxa"/>
            <w:vAlign w:val="center"/>
          </w:tcPr>
          <w:p w14:paraId="33B08C16" w14:textId="329C30EC" w:rsidR="002B6B99" w:rsidRPr="00A44982" w:rsidRDefault="002B6B99" w:rsidP="002B6B99">
            <w:pPr>
              <w:pStyle w:val="BodyText"/>
              <w:spacing w:after="0"/>
              <w:rPr>
                <w:lang w:val="fr-CA"/>
              </w:rPr>
            </w:pPr>
            <w:r w:rsidRPr="00A44982">
              <w:rPr>
                <w:lang w:val="fr-CA"/>
              </w:rPr>
              <w:t>Augmenter la vitesse du défilement automatique</w:t>
            </w:r>
          </w:p>
        </w:tc>
        <w:tc>
          <w:tcPr>
            <w:tcW w:w="4338" w:type="dxa"/>
            <w:vAlign w:val="center"/>
          </w:tcPr>
          <w:p w14:paraId="16FB020F" w14:textId="1B85B021" w:rsidR="002B6B99" w:rsidRPr="00A44982" w:rsidRDefault="002B6B99" w:rsidP="002B6B99">
            <w:pPr>
              <w:pStyle w:val="BodyText"/>
              <w:spacing w:after="0"/>
              <w:rPr>
                <w:lang w:val="fr-CA"/>
              </w:rPr>
            </w:pPr>
            <w:r w:rsidRPr="00A44982">
              <w:rPr>
                <w:lang w:val="fr-CA"/>
              </w:rPr>
              <w:t>Entrée + Point 6</w:t>
            </w:r>
          </w:p>
        </w:tc>
      </w:tr>
      <w:tr w:rsidR="002B6B99" w:rsidRPr="00A44982" w14:paraId="120006B4" w14:textId="77777777" w:rsidTr="27417623">
        <w:trPr>
          <w:trHeight w:val="360"/>
        </w:trPr>
        <w:tc>
          <w:tcPr>
            <w:tcW w:w="4292" w:type="dxa"/>
            <w:vAlign w:val="center"/>
          </w:tcPr>
          <w:p w14:paraId="03017BCA" w14:textId="7DE89AD5" w:rsidR="002B6B99" w:rsidRPr="00A44982" w:rsidRDefault="002B6B99" w:rsidP="002B6B99">
            <w:pPr>
              <w:pStyle w:val="BodyText"/>
              <w:spacing w:after="0"/>
              <w:rPr>
                <w:lang w:val="fr-CA"/>
              </w:rPr>
            </w:pPr>
            <w:r w:rsidRPr="00A44982">
              <w:rPr>
                <w:lang w:val="fr-CA"/>
              </w:rPr>
              <w:t>Réduire la vitesse du défilement automatique</w:t>
            </w:r>
          </w:p>
        </w:tc>
        <w:tc>
          <w:tcPr>
            <w:tcW w:w="4338" w:type="dxa"/>
            <w:vAlign w:val="center"/>
          </w:tcPr>
          <w:p w14:paraId="6AF69D5E" w14:textId="097015F3" w:rsidR="002B6B99" w:rsidRPr="00A44982" w:rsidRDefault="002B6B99" w:rsidP="002B6B99">
            <w:pPr>
              <w:pStyle w:val="BodyText"/>
              <w:spacing w:after="0"/>
              <w:rPr>
                <w:lang w:val="fr-CA"/>
              </w:rPr>
            </w:pPr>
            <w:r w:rsidRPr="00A44982">
              <w:rPr>
                <w:lang w:val="fr-CA"/>
              </w:rPr>
              <w:t>Entrée + Point 3</w:t>
            </w:r>
          </w:p>
        </w:tc>
      </w:tr>
      <w:tr w:rsidR="00CE6047" w:rsidRPr="00A44982" w14:paraId="7A4B00F0" w14:textId="77777777" w:rsidTr="27417623">
        <w:trPr>
          <w:trHeight w:val="360"/>
        </w:trPr>
        <w:tc>
          <w:tcPr>
            <w:tcW w:w="4292" w:type="dxa"/>
            <w:vAlign w:val="center"/>
          </w:tcPr>
          <w:p w14:paraId="73367907" w14:textId="77777777" w:rsidR="00CE6047" w:rsidRPr="00A44982" w:rsidRDefault="00CE6047">
            <w:pPr>
              <w:pStyle w:val="BodyText"/>
              <w:spacing w:after="0"/>
              <w:rPr>
                <w:lang w:val="fr-CA"/>
              </w:rPr>
            </w:pPr>
            <w:r w:rsidRPr="00A44982">
              <w:rPr>
                <w:lang w:val="fr-CA"/>
              </w:rPr>
              <w:t>Tout lire (fonctionnalité de synthèse vocale)</w:t>
            </w:r>
          </w:p>
        </w:tc>
        <w:tc>
          <w:tcPr>
            <w:tcW w:w="4338" w:type="dxa"/>
            <w:vAlign w:val="center"/>
          </w:tcPr>
          <w:p w14:paraId="0BCE0964" w14:textId="77777777" w:rsidR="00CE6047" w:rsidRPr="00A44982" w:rsidRDefault="00CE6047">
            <w:pPr>
              <w:pStyle w:val="BodyText"/>
              <w:spacing w:after="0"/>
              <w:rPr>
                <w:lang w:val="fr-CA"/>
              </w:rPr>
            </w:pPr>
            <w:r w:rsidRPr="00A44982">
              <w:rPr>
                <w:lang w:val="fr-CA"/>
              </w:rPr>
              <w:t>Espace + G</w:t>
            </w:r>
          </w:p>
        </w:tc>
      </w:tr>
      <w:tr w:rsidR="00CE6047" w:rsidRPr="00A44982" w14:paraId="4CF9B479" w14:textId="77777777" w:rsidTr="27417623">
        <w:trPr>
          <w:trHeight w:val="360"/>
        </w:trPr>
        <w:tc>
          <w:tcPr>
            <w:tcW w:w="4292" w:type="dxa"/>
            <w:vAlign w:val="center"/>
          </w:tcPr>
          <w:p w14:paraId="2A6FFF8F" w14:textId="77777777" w:rsidR="00CE6047" w:rsidRPr="00A44982" w:rsidRDefault="00CE6047">
            <w:pPr>
              <w:pStyle w:val="BodyText"/>
              <w:spacing w:after="0"/>
              <w:rPr>
                <w:lang w:val="fr-CA"/>
              </w:rPr>
            </w:pPr>
            <w:r w:rsidRPr="00A44982">
              <w:rPr>
                <w:lang w:val="fr-CA"/>
              </w:rPr>
              <w:t>Arrêter la lecture (fonctionnalité de synthèse vocale)</w:t>
            </w:r>
          </w:p>
        </w:tc>
        <w:tc>
          <w:tcPr>
            <w:tcW w:w="4338" w:type="dxa"/>
            <w:vAlign w:val="center"/>
          </w:tcPr>
          <w:p w14:paraId="25ABDAE8" w14:textId="77777777" w:rsidR="00CE6047" w:rsidRPr="00A44982" w:rsidRDefault="00CE6047">
            <w:pPr>
              <w:pStyle w:val="BodyText"/>
              <w:spacing w:after="0"/>
              <w:rPr>
                <w:lang w:val="fr-CA"/>
              </w:rPr>
            </w:pPr>
            <w:r w:rsidRPr="00A44982">
              <w:rPr>
                <w:lang w:val="fr-CA"/>
              </w:rPr>
              <w:t>Retour arrière + Entrée</w:t>
            </w:r>
          </w:p>
        </w:tc>
      </w:tr>
      <w:tr w:rsidR="002B6B99" w:rsidRPr="00A44982" w14:paraId="477E7BF9" w14:textId="77777777" w:rsidTr="27417623">
        <w:trPr>
          <w:trHeight w:val="360"/>
        </w:trPr>
        <w:tc>
          <w:tcPr>
            <w:tcW w:w="4292" w:type="dxa"/>
            <w:vAlign w:val="center"/>
          </w:tcPr>
          <w:p w14:paraId="260DF2FF" w14:textId="200E35DD" w:rsidR="002B6B99" w:rsidRPr="00A44982" w:rsidRDefault="002B6B99" w:rsidP="002B6B99">
            <w:pPr>
              <w:pStyle w:val="BodyText"/>
              <w:spacing w:after="0"/>
              <w:rPr>
                <w:lang w:val="fr-CA"/>
              </w:rPr>
            </w:pPr>
            <w:r w:rsidRPr="00A44982">
              <w:rPr>
                <w:lang w:val="fr-CA"/>
              </w:rPr>
              <w:t>Où suis-je?</w:t>
            </w:r>
          </w:p>
        </w:tc>
        <w:tc>
          <w:tcPr>
            <w:tcW w:w="4338" w:type="dxa"/>
            <w:vAlign w:val="center"/>
          </w:tcPr>
          <w:p w14:paraId="002FDEAE" w14:textId="7E34918F" w:rsidR="002B6B99" w:rsidRPr="00A44982" w:rsidRDefault="002B6B99" w:rsidP="002B6B99">
            <w:pPr>
              <w:pStyle w:val="BodyText"/>
              <w:spacing w:after="0"/>
              <w:rPr>
                <w:lang w:val="fr-CA"/>
              </w:rPr>
            </w:pPr>
            <w:r w:rsidRPr="00A44982">
              <w:rPr>
                <w:lang w:val="fr-CA"/>
              </w:rPr>
              <w:t>Espace + Points 1-5-6</w:t>
            </w:r>
          </w:p>
        </w:tc>
      </w:tr>
      <w:tr w:rsidR="002B6B99" w:rsidRPr="00A44982" w14:paraId="7896AB91" w14:textId="77777777" w:rsidTr="27417623">
        <w:trPr>
          <w:trHeight w:val="360"/>
        </w:trPr>
        <w:tc>
          <w:tcPr>
            <w:tcW w:w="4292" w:type="dxa"/>
            <w:vAlign w:val="center"/>
          </w:tcPr>
          <w:p w14:paraId="5A66D33A" w14:textId="7AF27673" w:rsidR="002B6B99" w:rsidRPr="00A44982" w:rsidRDefault="002B6B99" w:rsidP="002B6B99">
            <w:pPr>
              <w:pStyle w:val="BodyText"/>
              <w:spacing w:after="0"/>
              <w:rPr>
                <w:lang w:val="fr-CA"/>
              </w:rPr>
            </w:pPr>
            <w:r w:rsidRPr="00A44982">
              <w:rPr>
                <w:lang w:val="fr-CA"/>
              </w:rPr>
              <w:t>Information</w:t>
            </w:r>
          </w:p>
        </w:tc>
        <w:tc>
          <w:tcPr>
            <w:tcW w:w="4338" w:type="dxa"/>
            <w:vAlign w:val="center"/>
          </w:tcPr>
          <w:p w14:paraId="35C24325" w14:textId="4F383064" w:rsidR="002B6B99" w:rsidRPr="00A44982" w:rsidRDefault="002B6B99" w:rsidP="002B6B99">
            <w:pPr>
              <w:pStyle w:val="BodyText"/>
              <w:spacing w:after="0"/>
              <w:rPr>
                <w:lang w:val="fr-CA"/>
              </w:rPr>
            </w:pPr>
            <w:r w:rsidRPr="00A44982">
              <w:rPr>
                <w:lang w:val="fr-CA"/>
              </w:rPr>
              <w:t>Espace + I</w:t>
            </w:r>
          </w:p>
        </w:tc>
      </w:tr>
      <w:tr w:rsidR="002B6B99" w:rsidRPr="00A44982" w14:paraId="24182BAA" w14:textId="77777777" w:rsidTr="27417623">
        <w:trPr>
          <w:trHeight w:val="360"/>
        </w:trPr>
        <w:tc>
          <w:tcPr>
            <w:tcW w:w="4292" w:type="dxa"/>
            <w:vAlign w:val="center"/>
          </w:tcPr>
          <w:p w14:paraId="4740E4AB" w14:textId="155336DA" w:rsidR="002B6B99" w:rsidRPr="00A44982" w:rsidRDefault="002B6B99" w:rsidP="002B6B99">
            <w:pPr>
              <w:pStyle w:val="BodyText"/>
              <w:spacing w:after="0"/>
              <w:rPr>
                <w:lang w:val="fr-CA"/>
              </w:rPr>
            </w:pPr>
            <w:r w:rsidRPr="00A44982">
              <w:rPr>
                <w:lang w:val="fr-CA"/>
              </w:rPr>
              <w:t>Aller au début du livre</w:t>
            </w:r>
          </w:p>
        </w:tc>
        <w:tc>
          <w:tcPr>
            <w:tcW w:w="4338" w:type="dxa"/>
            <w:vAlign w:val="center"/>
          </w:tcPr>
          <w:p w14:paraId="1F914BDD" w14:textId="29A2C8AD" w:rsidR="002B6B99" w:rsidRPr="00A44982" w:rsidRDefault="002B6B99" w:rsidP="002B6B99">
            <w:pPr>
              <w:pStyle w:val="BodyText"/>
              <w:spacing w:after="0"/>
              <w:rPr>
                <w:lang w:val="fr-CA"/>
              </w:rPr>
            </w:pPr>
            <w:r w:rsidRPr="00A44982">
              <w:rPr>
                <w:lang w:val="fr-CA"/>
              </w:rPr>
              <w:t>Espace + Points 1-2-3</w:t>
            </w:r>
          </w:p>
        </w:tc>
      </w:tr>
      <w:tr w:rsidR="002B6B99" w:rsidRPr="00A44982" w14:paraId="6C7B6033" w14:textId="77777777" w:rsidTr="27417623">
        <w:trPr>
          <w:trHeight w:val="360"/>
        </w:trPr>
        <w:tc>
          <w:tcPr>
            <w:tcW w:w="4292" w:type="dxa"/>
            <w:vAlign w:val="center"/>
          </w:tcPr>
          <w:p w14:paraId="4E4FCC15" w14:textId="2F1C54E6" w:rsidR="002B6B99" w:rsidRPr="00A44982" w:rsidRDefault="002B6B99" w:rsidP="002B6B99">
            <w:pPr>
              <w:pStyle w:val="BodyText"/>
              <w:spacing w:after="0"/>
              <w:rPr>
                <w:lang w:val="fr-CA"/>
              </w:rPr>
            </w:pPr>
            <w:r w:rsidRPr="00A44982">
              <w:rPr>
                <w:lang w:val="fr-CA"/>
              </w:rPr>
              <w:t>Aller à la fin du livre</w:t>
            </w:r>
          </w:p>
        </w:tc>
        <w:tc>
          <w:tcPr>
            <w:tcW w:w="4338" w:type="dxa"/>
            <w:vAlign w:val="center"/>
          </w:tcPr>
          <w:p w14:paraId="66552BBA" w14:textId="4D9164B5" w:rsidR="002B6B99" w:rsidRPr="00A44982" w:rsidRDefault="002B6B99" w:rsidP="002B6B99">
            <w:pPr>
              <w:pStyle w:val="BodyText"/>
              <w:spacing w:after="0"/>
              <w:rPr>
                <w:lang w:val="fr-CA"/>
              </w:rPr>
            </w:pPr>
            <w:r w:rsidRPr="00A44982">
              <w:rPr>
                <w:lang w:val="fr-CA"/>
              </w:rPr>
              <w:t>Espace + Points 4-5-6</w:t>
            </w:r>
          </w:p>
        </w:tc>
      </w:tr>
      <w:tr w:rsidR="002B6B99" w:rsidRPr="00A44982" w14:paraId="7339527A" w14:textId="77777777" w:rsidTr="27417623">
        <w:trPr>
          <w:trHeight w:val="360"/>
        </w:trPr>
        <w:tc>
          <w:tcPr>
            <w:tcW w:w="4292" w:type="dxa"/>
            <w:vAlign w:val="center"/>
          </w:tcPr>
          <w:p w14:paraId="5426785E" w14:textId="10A082E4" w:rsidR="002B6B99" w:rsidRPr="00A44982" w:rsidRDefault="002B6B99" w:rsidP="002B6B99">
            <w:pPr>
              <w:pStyle w:val="BodyText"/>
              <w:spacing w:after="0"/>
              <w:rPr>
                <w:lang w:val="fr-CA"/>
              </w:rPr>
            </w:pPr>
            <w:r w:rsidRPr="00A44982">
              <w:rPr>
                <w:lang w:val="fr-CA"/>
              </w:rPr>
              <w:t>Ouvrir les livres récemment lus</w:t>
            </w:r>
          </w:p>
        </w:tc>
        <w:tc>
          <w:tcPr>
            <w:tcW w:w="4338" w:type="dxa"/>
            <w:vAlign w:val="center"/>
          </w:tcPr>
          <w:p w14:paraId="62E48118" w14:textId="04DD5A7D" w:rsidR="002B6B99" w:rsidRPr="00A44982" w:rsidRDefault="002B6B99" w:rsidP="002B6B99">
            <w:pPr>
              <w:pStyle w:val="BodyText"/>
              <w:spacing w:after="0"/>
              <w:rPr>
                <w:lang w:val="fr-CA"/>
              </w:rPr>
            </w:pPr>
            <w:r w:rsidRPr="00A44982">
              <w:rPr>
                <w:lang w:val="fr-CA"/>
              </w:rPr>
              <w:t>Entrée + R</w:t>
            </w:r>
          </w:p>
        </w:tc>
      </w:tr>
      <w:tr w:rsidR="002B6B99" w:rsidRPr="00A44982" w14:paraId="23F39940" w14:textId="77777777" w:rsidTr="27417623">
        <w:trPr>
          <w:trHeight w:val="360"/>
        </w:trPr>
        <w:tc>
          <w:tcPr>
            <w:tcW w:w="4292" w:type="dxa"/>
            <w:vAlign w:val="center"/>
          </w:tcPr>
          <w:p w14:paraId="791E0D93" w14:textId="7AF3C6F0" w:rsidR="002B6B99" w:rsidRPr="00A44982" w:rsidRDefault="002B6B99" w:rsidP="002B6B99">
            <w:pPr>
              <w:pStyle w:val="BodyText"/>
              <w:spacing w:after="0"/>
              <w:rPr>
                <w:lang w:val="fr-CA"/>
              </w:rPr>
            </w:pPr>
            <w:r w:rsidRPr="00A44982">
              <w:rPr>
                <w:lang w:val="fr-CA"/>
              </w:rPr>
              <w:t>Rechercher des livres ou du texte</w:t>
            </w:r>
          </w:p>
        </w:tc>
        <w:tc>
          <w:tcPr>
            <w:tcW w:w="4338" w:type="dxa"/>
            <w:vAlign w:val="center"/>
          </w:tcPr>
          <w:p w14:paraId="10FBB8F7" w14:textId="7735ADC8" w:rsidR="002B6B99" w:rsidRPr="00A44982" w:rsidRDefault="002B6B99" w:rsidP="002B6B99">
            <w:pPr>
              <w:pStyle w:val="BodyText"/>
              <w:spacing w:after="0"/>
              <w:rPr>
                <w:lang w:val="fr-CA"/>
              </w:rPr>
            </w:pPr>
            <w:r w:rsidRPr="00A44982">
              <w:rPr>
                <w:lang w:val="fr-CA"/>
              </w:rPr>
              <w:t>Espace + F</w:t>
            </w:r>
          </w:p>
        </w:tc>
      </w:tr>
      <w:tr w:rsidR="002B6B99" w:rsidRPr="00A44982" w14:paraId="10716ACF" w14:textId="77777777" w:rsidTr="27417623">
        <w:trPr>
          <w:trHeight w:val="360"/>
        </w:trPr>
        <w:tc>
          <w:tcPr>
            <w:tcW w:w="4292" w:type="dxa"/>
            <w:vAlign w:val="center"/>
          </w:tcPr>
          <w:p w14:paraId="534AE498" w14:textId="7B9D10A9" w:rsidR="002B6B99" w:rsidRPr="00A44982" w:rsidRDefault="002B6B99" w:rsidP="002B6B99">
            <w:pPr>
              <w:pStyle w:val="BodyText"/>
              <w:spacing w:after="0"/>
              <w:rPr>
                <w:lang w:val="fr-CA"/>
              </w:rPr>
            </w:pPr>
            <w:r w:rsidRPr="00A44982">
              <w:rPr>
                <w:lang w:val="fr-CA"/>
              </w:rPr>
              <w:t>Rechercher suivant</w:t>
            </w:r>
          </w:p>
        </w:tc>
        <w:tc>
          <w:tcPr>
            <w:tcW w:w="4338" w:type="dxa"/>
            <w:vAlign w:val="center"/>
          </w:tcPr>
          <w:p w14:paraId="7B308BD5" w14:textId="23DFE00E" w:rsidR="002B6B99" w:rsidRPr="00A44982" w:rsidRDefault="002B6B99" w:rsidP="002B6B99">
            <w:pPr>
              <w:pStyle w:val="BodyText"/>
              <w:spacing w:after="0"/>
              <w:rPr>
                <w:lang w:val="fr-CA"/>
              </w:rPr>
            </w:pPr>
            <w:r w:rsidRPr="00A44982">
              <w:rPr>
                <w:lang w:val="fr-CA"/>
              </w:rPr>
              <w:t>Espace + N</w:t>
            </w:r>
          </w:p>
        </w:tc>
      </w:tr>
      <w:tr w:rsidR="002B6B99" w:rsidRPr="00A44982" w14:paraId="7EE97CE5" w14:textId="77777777" w:rsidTr="27417623">
        <w:trPr>
          <w:trHeight w:val="360"/>
        </w:trPr>
        <w:tc>
          <w:tcPr>
            <w:tcW w:w="4292" w:type="dxa"/>
            <w:vAlign w:val="center"/>
          </w:tcPr>
          <w:p w14:paraId="6A1B478F" w14:textId="1A4184D1" w:rsidR="002B6B99" w:rsidRPr="00A44982" w:rsidRDefault="002B6B99" w:rsidP="002B6B99">
            <w:pPr>
              <w:pStyle w:val="BodyText"/>
              <w:spacing w:after="0"/>
              <w:rPr>
                <w:lang w:val="fr-CA"/>
              </w:rPr>
            </w:pPr>
            <w:r w:rsidRPr="00A44982">
              <w:rPr>
                <w:lang w:val="fr-CA"/>
              </w:rPr>
              <w:t>Rechercher précédent</w:t>
            </w:r>
          </w:p>
        </w:tc>
        <w:tc>
          <w:tcPr>
            <w:tcW w:w="4338" w:type="dxa"/>
            <w:vAlign w:val="center"/>
          </w:tcPr>
          <w:p w14:paraId="33953A47" w14:textId="38135DE7" w:rsidR="002B6B99" w:rsidRPr="00A44982" w:rsidRDefault="002B6B99" w:rsidP="002B6B99">
            <w:pPr>
              <w:pStyle w:val="BodyText"/>
              <w:spacing w:after="0"/>
              <w:rPr>
                <w:lang w:val="fr-CA"/>
              </w:rPr>
            </w:pPr>
            <w:r w:rsidRPr="00A44982">
              <w:rPr>
                <w:lang w:val="fr-CA"/>
              </w:rPr>
              <w:t>Espace + P</w:t>
            </w:r>
          </w:p>
        </w:tc>
      </w:tr>
      <w:tr w:rsidR="002B6B99" w:rsidRPr="00A44982" w14:paraId="0AF34713" w14:textId="77777777" w:rsidTr="27417623">
        <w:trPr>
          <w:trHeight w:val="360"/>
        </w:trPr>
        <w:tc>
          <w:tcPr>
            <w:tcW w:w="4292" w:type="dxa"/>
            <w:vAlign w:val="center"/>
          </w:tcPr>
          <w:p w14:paraId="5E696BDA" w14:textId="7BE4C8C4" w:rsidR="002B6B99" w:rsidRPr="00A44982" w:rsidRDefault="002B6B99" w:rsidP="002B6B99">
            <w:pPr>
              <w:pStyle w:val="BodyText"/>
              <w:spacing w:after="0"/>
              <w:rPr>
                <w:lang w:val="fr-CA"/>
              </w:rPr>
            </w:pPr>
            <w:r w:rsidRPr="00A44982">
              <w:rPr>
                <w:lang w:val="fr-CA"/>
              </w:rPr>
              <w:t>Ligne non vide suivante</w:t>
            </w:r>
          </w:p>
        </w:tc>
        <w:tc>
          <w:tcPr>
            <w:tcW w:w="4338" w:type="dxa"/>
            <w:vAlign w:val="center"/>
          </w:tcPr>
          <w:p w14:paraId="0D5B8468" w14:textId="3F4FEB60" w:rsidR="002B6B99" w:rsidRPr="00A44982" w:rsidRDefault="002B6B99" w:rsidP="002B6B99">
            <w:pPr>
              <w:pStyle w:val="BodyText"/>
              <w:spacing w:after="0"/>
              <w:rPr>
                <w:lang w:val="fr-CA"/>
              </w:rPr>
            </w:pPr>
            <w:r w:rsidRPr="00A44982">
              <w:rPr>
                <w:lang w:val="fr-CA"/>
              </w:rPr>
              <w:t>Entrée + Point 4</w:t>
            </w:r>
          </w:p>
        </w:tc>
      </w:tr>
      <w:tr w:rsidR="002B6B99" w:rsidRPr="00A44982" w14:paraId="5A3C0873" w14:textId="77777777" w:rsidTr="27417623">
        <w:trPr>
          <w:trHeight w:val="360"/>
        </w:trPr>
        <w:tc>
          <w:tcPr>
            <w:tcW w:w="4292" w:type="dxa"/>
            <w:vAlign w:val="center"/>
          </w:tcPr>
          <w:p w14:paraId="31FA6DB5" w14:textId="2973D780" w:rsidR="002B6B99" w:rsidRPr="00A44982" w:rsidRDefault="002B6B99" w:rsidP="002B6B99">
            <w:pPr>
              <w:pStyle w:val="BodyText"/>
              <w:spacing w:after="0"/>
              <w:rPr>
                <w:lang w:val="fr-CA"/>
              </w:rPr>
            </w:pPr>
            <w:r w:rsidRPr="00A44982">
              <w:rPr>
                <w:lang w:val="fr-CA"/>
              </w:rPr>
              <w:t>Ligne non vide précédente</w:t>
            </w:r>
          </w:p>
        </w:tc>
        <w:tc>
          <w:tcPr>
            <w:tcW w:w="4338" w:type="dxa"/>
            <w:vAlign w:val="center"/>
          </w:tcPr>
          <w:p w14:paraId="6F4F8F5E" w14:textId="60DF3038" w:rsidR="002B6B99" w:rsidRPr="00A44982" w:rsidRDefault="002B6B99" w:rsidP="002B6B99">
            <w:pPr>
              <w:pStyle w:val="BodyText"/>
              <w:spacing w:after="0"/>
              <w:rPr>
                <w:lang w:val="fr-CA"/>
              </w:rPr>
            </w:pPr>
            <w:r w:rsidRPr="00A44982">
              <w:rPr>
                <w:lang w:val="fr-CA"/>
              </w:rPr>
              <w:t>Entrée + Point 1</w:t>
            </w:r>
          </w:p>
        </w:tc>
      </w:tr>
      <w:tr w:rsidR="002B6B99" w:rsidRPr="00A44982" w14:paraId="348861D1" w14:textId="77777777" w:rsidTr="27417623">
        <w:trPr>
          <w:trHeight w:val="360"/>
        </w:trPr>
        <w:tc>
          <w:tcPr>
            <w:tcW w:w="4292" w:type="dxa"/>
            <w:vAlign w:val="center"/>
          </w:tcPr>
          <w:p w14:paraId="4C1D14FE" w14:textId="5AB72FD9" w:rsidR="002B6B99" w:rsidRPr="00A44982" w:rsidRDefault="002B6B99" w:rsidP="002B6B99">
            <w:pPr>
              <w:pStyle w:val="BodyText"/>
              <w:spacing w:after="0"/>
              <w:rPr>
                <w:lang w:val="fr-CA"/>
              </w:rPr>
            </w:pPr>
            <w:r w:rsidRPr="00A44982">
              <w:rPr>
                <w:lang w:val="fr-CA"/>
              </w:rPr>
              <w:t>Caractère précédent</w:t>
            </w:r>
          </w:p>
        </w:tc>
        <w:tc>
          <w:tcPr>
            <w:tcW w:w="4338" w:type="dxa"/>
            <w:vAlign w:val="center"/>
          </w:tcPr>
          <w:p w14:paraId="12BB3FB9" w14:textId="37FD7A82" w:rsidR="002B6B99" w:rsidRPr="00A44982" w:rsidRDefault="002B6B99" w:rsidP="002B6B99">
            <w:pPr>
              <w:pStyle w:val="BodyText"/>
              <w:spacing w:after="0"/>
              <w:rPr>
                <w:lang w:val="fr-CA"/>
              </w:rPr>
            </w:pPr>
            <w:r w:rsidRPr="00A44982">
              <w:rPr>
                <w:lang w:val="fr-CA"/>
              </w:rPr>
              <w:t>Espace + Point 3</w:t>
            </w:r>
          </w:p>
        </w:tc>
      </w:tr>
      <w:tr w:rsidR="002B6B99" w:rsidRPr="00A44982" w14:paraId="5A785329" w14:textId="77777777" w:rsidTr="27417623">
        <w:trPr>
          <w:trHeight w:val="360"/>
        </w:trPr>
        <w:tc>
          <w:tcPr>
            <w:tcW w:w="4292" w:type="dxa"/>
            <w:vAlign w:val="center"/>
          </w:tcPr>
          <w:p w14:paraId="6F1D5EF2" w14:textId="425B5FC8" w:rsidR="002B6B99" w:rsidRPr="00A44982" w:rsidRDefault="002B6B99" w:rsidP="002B6B99">
            <w:pPr>
              <w:pStyle w:val="BodyText"/>
              <w:spacing w:after="0"/>
              <w:rPr>
                <w:lang w:val="fr-CA"/>
              </w:rPr>
            </w:pPr>
            <w:r w:rsidRPr="00A44982">
              <w:rPr>
                <w:lang w:val="fr-CA"/>
              </w:rPr>
              <w:t>Caractère suivant</w:t>
            </w:r>
          </w:p>
        </w:tc>
        <w:tc>
          <w:tcPr>
            <w:tcW w:w="4338" w:type="dxa"/>
            <w:vAlign w:val="center"/>
          </w:tcPr>
          <w:p w14:paraId="54D069D1" w14:textId="06F9D0D6" w:rsidR="002B6B99" w:rsidRPr="00A44982" w:rsidRDefault="002B6B99" w:rsidP="002B6B99">
            <w:pPr>
              <w:pStyle w:val="BodyText"/>
              <w:spacing w:after="0"/>
              <w:rPr>
                <w:lang w:val="fr-CA"/>
              </w:rPr>
            </w:pPr>
            <w:r w:rsidRPr="00A44982">
              <w:rPr>
                <w:lang w:val="fr-CA"/>
              </w:rPr>
              <w:t xml:space="preserve">Espace + Point 6 </w:t>
            </w:r>
          </w:p>
        </w:tc>
      </w:tr>
      <w:tr w:rsidR="002B6B99" w:rsidRPr="00A44982" w14:paraId="44B5F5EB" w14:textId="77777777" w:rsidTr="27417623">
        <w:trPr>
          <w:trHeight w:val="360"/>
        </w:trPr>
        <w:tc>
          <w:tcPr>
            <w:tcW w:w="4292" w:type="dxa"/>
            <w:vAlign w:val="center"/>
          </w:tcPr>
          <w:p w14:paraId="551B3CBC" w14:textId="44675E8F" w:rsidR="002B6B99" w:rsidRPr="00A44982" w:rsidRDefault="002B6B99" w:rsidP="002B6B99">
            <w:pPr>
              <w:pStyle w:val="BodyText"/>
              <w:spacing w:after="0"/>
              <w:rPr>
                <w:lang w:val="fr-CA"/>
              </w:rPr>
            </w:pPr>
            <w:r w:rsidRPr="00A44982">
              <w:rPr>
                <w:lang w:val="fr-CA"/>
              </w:rPr>
              <w:t>Mot précédent</w:t>
            </w:r>
          </w:p>
        </w:tc>
        <w:tc>
          <w:tcPr>
            <w:tcW w:w="4338" w:type="dxa"/>
            <w:vAlign w:val="center"/>
          </w:tcPr>
          <w:p w14:paraId="10F5E745" w14:textId="7DC1C4FB" w:rsidR="002B6B99" w:rsidRPr="00A44982" w:rsidRDefault="002B6B99" w:rsidP="002B6B99">
            <w:pPr>
              <w:pStyle w:val="BodyText"/>
              <w:spacing w:after="0"/>
              <w:rPr>
                <w:lang w:val="fr-CA"/>
              </w:rPr>
            </w:pPr>
            <w:r w:rsidRPr="00A44982">
              <w:rPr>
                <w:lang w:val="fr-CA"/>
              </w:rPr>
              <w:t>Espace + Point 2</w:t>
            </w:r>
          </w:p>
        </w:tc>
      </w:tr>
      <w:tr w:rsidR="002B6B99" w:rsidRPr="00A44982" w14:paraId="4B9E3054" w14:textId="77777777" w:rsidTr="27417623">
        <w:trPr>
          <w:trHeight w:val="360"/>
        </w:trPr>
        <w:tc>
          <w:tcPr>
            <w:tcW w:w="4292" w:type="dxa"/>
            <w:vAlign w:val="center"/>
          </w:tcPr>
          <w:p w14:paraId="13A80686" w14:textId="35500934" w:rsidR="002B6B99" w:rsidRPr="00A44982" w:rsidRDefault="002B6B99" w:rsidP="002B6B99">
            <w:pPr>
              <w:pStyle w:val="BodyText"/>
              <w:spacing w:after="0"/>
              <w:rPr>
                <w:lang w:val="fr-CA"/>
              </w:rPr>
            </w:pPr>
            <w:r w:rsidRPr="00A44982">
              <w:rPr>
                <w:lang w:val="fr-CA"/>
              </w:rPr>
              <w:t>Mot suivant</w:t>
            </w:r>
          </w:p>
        </w:tc>
        <w:tc>
          <w:tcPr>
            <w:tcW w:w="4338" w:type="dxa"/>
            <w:vAlign w:val="center"/>
          </w:tcPr>
          <w:p w14:paraId="300F0777" w14:textId="1F6186A5" w:rsidR="002B6B99" w:rsidRPr="00A44982" w:rsidRDefault="002B6B99" w:rsidP="002B6B99">
            <w:pPr>
              <w:pStyle w:val="BodyText"/>
              <w:spacing w:after="0"/>
              <w:rPr>
                <w:lang w:val="fr-CA"/>
              </w:rPr>
            </w:pPr>
            <w:r w:rsidRPr="00A44982">
              <w:rPr>
                <w:lang w:val="fr-CA"/>
              </w:rPr>
              <w:t>Espace + Point 5</w:t>
            </w:r>
          </w:p>
        </w:tc>
      </w:tr>
      <w:tr w:rsidR="002B6B99" w:rsidRPr="00A44982" w14:paraId="75B7B397" w14:textId="77777777" w:rsidTr="27417623">
        <w:trPr>
          <w:trHeight w:val="360"/>
        </w:trPr>
        <w:tc>
          <w:tcPr>
            <w:tcW w:w="4292" w:type="dxa"/>
            <w:vAlign w:val="center"/>
          </w:tcPr>
          <w:p w14:paraId="0EB0E707" w14:textId="276ECB4B" w:rsidR="002B6B99" w:rsidRPr="00A44982" w:rsidRDefault="002B6B99" w:rsidP="002B6B99">
            <w:pPr>
              <w:pStyle w:val="BodyText"/>
              <w:spacing w:after="0"/>
              <w:rPr>
                <w:lang w:val="fr-CA"/>
              </w:rPr>
            </w:pPr>
            <w:r w:rsidRPr="00A44982">
              <w:rPr>
                <w:lang w:val="fr-CA"/>
              </w:rPr>
              <w:t>Paragraphe précédent</w:t>
            </w:r>
          </w:p>
        </w:tc>
        <w:tc>
          <w:tcPr>
            <w:tcW w:w="4338" w:type="dxa"/>
            <w:vAlign w:val="center"/>
          </w:tcPr>
          <w:p w14:paraId="339BA939" w14:textId="4283676A" w:rsidR="002B6B99" w:rsidRPr="00A44982" w:rsidRDefault="002B6B99" w:rsidP="002B6B99">
            <w:pPr>
              <w:pStyle w:val="BodyText"/>
              <w:spacing w:after="0"/>
              <w:rPr>
                <w:lang w:val="fr-CA"/>
              </w:rPr>
            </w:pPr>
            <w:r w:rsidRPr="00A44982">
              <w:rPr>
                <w:lang w:val="fr-CA"/>
              </w:rPr>
              <w:t>Espace + Points 2-3</w:t>
            </w:r>
          </w:p>
        </w:tc>
      </w:tr>
      <w:tr w:rsidR="002B6B99" w:rsidRPr="00A44982" w14:paraId="20489FCC" w14:textId="77777777" w:rsidTr="27417623">
        <w:trPr>
          <w:trHeight w:val="360"/>
        </w:trPr>
        <w:tc>
          <w:tcPr>
            <w:tcW w:w="4292" w:type="dxa"/>
            <w:vAlign w:val="center"/>
          </w:tcPr>
          <w:p w14:paraId="2371976D" w14:textId="3BC0CB0E" w:rsidR="002B6B99" w:rsidRPr="00A44982" w:rsidRDefault="002B6B99" w:rsidP="002B6B99">
            <w:pPr>
              <w:pStyle w:val="BodyText"/>
              <w:spacing w:after="0"/>
              <w:rPr>
                <w:lang w:val="fr-CA"/>
              </w:rPr>
            </w:pPr>
            <w:r w:rsidRPr="00A44982">
              <w:rPr>
                <w:lang w:val="fr-CA"/>
              </w:rPr>
              <w:t>Paragraphe suivant</w:t>
            </w:r>
          </w:p>
        </w:tc>
        <w:tc>
          <w:tcPr>
            <w:tcW w:w="4338" w:type="dxa"/>
            <w:vAlign w:val="center"/>
          </w:tcPr>
          <w:p w14:paraId="57CAF5E8" w14:textId="4F4FDFFE" w:rsidR="002B6B99" w:rsidRPr="00A44982" w:rsidRDefault="002B6B99" w:rsidP="002B6B99">
            <w:pPr>
              <w:pStyle w:val="BodyText"/>
              <w:spacing w:after="0"/>
              <w:rPr>
                <w:lang w:val="fr-CA"/>
              </w:rPr>
            </w:pPr>
            <w:r w:rsidRPr="00A44982">
              <w:rPr>
                <w:lang w:val="fr-CA"/>
              </w:rPr>
              <w:t>Espace + Points 5-6</w:t>
            </w:r>
          </w:p>
        </w:tc>
      </w:tr>
      <w:tr w:rsidR="009D1828" w:rsidRPr="00A44982" w14:paraId="2BBCD4AB" w14:textId="77777777" w:rsidTr="27417623">
        <w:trPr>
          <w:trHeight w:val="360"/>
        </w:trPr>
        <w:tc>
          <w:tcPr>
            <w:tcW w:w="4292" w:type="dxa"/>
            <w:vAlign w:val="center"/>
          </w:tcPr>
          <w:p w14:paraId="295E649F" w14:textId="5AA2C9DE" w:rsidR="009D1828" w:rsidRPr="00A44982" w:rsidRDefault="009D1828" w:rsidP="009D1828">
            <w:pPr>
              <w:pStyle w:val="BodyText"/>
              <w:spacing w:after="0"/>
              <w:rPr>
                <w:lang w:val="fr-CA"/>
              </w:rPr>
            </w:pPr>
            <w:r w:rsidRPr="00A44982">
              <w:rPr>
                <w:lang w:val="fr-CA"/>
              </w:rPr>
              <w:t>Débuter/Arrêter la sélection</w:t>
            </w:r>
          </w:p>
        </w:tc>
        <w:tc>
          <w:tcPr>
            <w:tcW w:w="4338" w:type="dxa"/>
            <w:vAlign w:val="center"/>
          </w:tcPr>
          <w:p w14:paraId="2546E49B" w14:textId="322739F8" w:rsidR="009D1828" w:rsidRPr="00A44982" w:rsidRDefault="009D1828" w:rsidP="009D1828">
            <w:pPr>
              <w:pStyle w:val="BodyText"/>
              <w:spacing w:after="0"/>
              <w:rPr>
                <w:lang w:val="fr-CA"/>
              </w:rPr>
            </w:pPr>
            <w:r w:rsidRPr="00A44982">
              <w:rPr>
                <w:lang w:val="fr-CA"/>
              </w:rPr>
              <w:t>Entrée + S</w:t>
            </w:r>
          </w:p>
        </w:tc>
      </w:tr>
      <w:tr w:rsidR="009D1828" w:rsidRPr="00A44982" w14:paraId="7DB2D482" w14:textId="77777777" w:rsidTr="27417623">
        <w:trPr>
          <w:trHeight w:val="360"/>
        </w:trPr>
        <w:tc>
          <w:tcPr>
            <w:tcW w:w="4292" w:type="dxa"/>
            <w:vAlign w:val="center"/>
          </w:tcPr>
          <w:p w14:paraId="0C0BFFA0" w14:textId="46DF60C5" w:rsidR="009D1828" w:rsidRPr="00A44982" w:rsidRDefault="009D1828" w:rsidP="009D1828">
            <w:pPr>
              <w:pStyle w:val="BodyText"/>
              <w:spacing w:after="0"/>
              <w:rPr>
                <w:lang w:val="fr-CA"/>
              </w:rPr>
            </w:pPr>
            <w:r w:rsidRPr="00A44982">
              <w:rPr>
                <w:lang w:val="fr-CA"/>
              </w:rPr>
              <w:t>Tout sélectionner (paragraphe courant)</w:t>
            </w:r>
          </w:p>
        </w:tc>
        <w:tc>
          <w:tcPr>
            <w:tcW w:w="4338" w:type="dxa"/>
            <w:vAlign w:val="center"/>
          </w:tcPr>
          <w:p w14:paraId="435A63C8" w14:textId="4189CA38" w:rsidR="009D1828" w:rsidRPr="00A44982" w:rsidRDefault="009D1828" w:rsidP="009D1828">
            <w:pPr>
              <w:pStyle w:val="BodyText"/>
              <w:spacing w:after="0"/>
              <w:rPr>
                <w:lang w:val="fr-CA"/>
              </w:rPr>
            </w:pPr>
            <w:r w:rsidRPr="00A44982">
              <w:rPr>
                <w:lang w:val="fr-CA"/>
              </w:rPr>
              <w:t>Entrée + Points 1-2-3-4-5-6</w:t>
            </w:r>
          </w:p>
        </w:tc>
      </w:tr>
      <w:tr w:rsidR="009D1828" w:rsidRPr="00A44982" w14:paraId="51307F07" w14:textId="77777777" w:rsidTr="27417623">
        <w:trPr>
          <w:trHeight w:val="360"/>
        </w:trPr>
        <w:tc>
          <w:tcPr>
            <w:tcW w:w="4292" w:type="dxa"/>
            <w:vAlign w:val="center"/>
          </w:tcPr>
          <w:p w14:paraId="649850C2" w14:textId="3006F766" w:rsidR="009D1828" w:rsidRPr="00A44982" w:rsidRDefault="009D1828" w:rsidP="009D1828">
            <w:pPr>
              <w:pStyle w:val="BodyText"/>
              <w:spacing w:after="0"/>
              <w:rPr>
                <w:lang w:val="fr-CA"/>
              </w:rPr>
            </w:pPr>
            <w:r w:rsidRPr="00A44982">
              <w:rPr>
                <w:lang w:val="fr-CA"/>
              </w:rPr>
              <w:t>Copier (paragraphe courant)</w:t>
            </w:r>
          </w:p>
        </w:tc>
        <w:tc>
          <w:tcPr>
            <w:tcW w:w="4338" w:type="dxa"/>
            <w:vAlign w:val="center"/>
          </w:tcPr>
          <w:p w14:paraId="425EFD84" w14:textId="7C2BF572" w:rsidR="009D1828" w:rsidRPr="00A44982" w:rsidRDefault="009D1828" w:rsidP="009D1828">
            <w:pPr>
              <w:pStyle w:val="BodyText"/>
              <w:spacing w:after="0"/>
              <w:rPr>
                <w:lang w:val="fr-CA"/>
              </w:rPr>
            </w:pPr>
            <w:r w:rsidRPr="00A44982">
              <w:rPr>
                <w:lang w:val="fr-CA"/>
              </w:rPr>
              <w:t>Retour arrière + Y</w:t>
            </w:r>
          </w:p>
        </w:tc>
      </w:tr>
      <w:tr w:rsidR="0012506D" w:rsidRPr="00A44982" w14:paraId="54D0F920" w14:textId="77777777" w:rsidTr="27417623">
        <w:trPr>
          <w:trHeight w:val="360"/>
        </w:trPr>
        <w:tc>
          <w:tcPr>
            <w:tcW w:w="4292" w:type="dxa"/>
            <w:vAlign w:val="center"/>
          </w:tcPr>
          <w:p w14:paraId="1DC43C16" w14:textId="25E13188" w:rsidR="0012506D" w:rsidRPr="00A44982" w:rsidRDefault="0012506D" w:rsidP="009D1828">
            <w:pPr>
              <w:pStyle w:val="BodyText"/>
              <w:spacing w:after="0"/>
              <w:rPr>
                <w:lang w:val="fr-CA"/>
              </w:rPr>
            </w:pPr>
            <w:r w:rsidRPr="00A44982">
              <w:rPr>
                <w:lang w:val="fr-CA"/>
              </w:rPr>
              <w:t>Supprimer le livre</w:t>
            </w:r>
          </w:p>
        </w:tc>
        <w:tc>
          <w:tcPr>
            <w:tcW w:w="4338" w:type="dxa"/>
            <w:vAlign w:val="center"/>
          </w:tcPr>
          <w:p w14:paraId="0C41D690" w14:textId="3B5D317D" w:rsidR="0012506D" w:rsidRPr="00A44982" w:rsidRDefault="0012506D" w:rsidP="009D1828">
            <w:pPr>
              <w:pStyle w:val="BodyText"/>
              <w:spacing w:after="0"/>
              <w:rPr>
                <w:lang w:val="fr-CA"/>
              </w:rPr>
            </w:pPr>
            <w:r w:rsidRPr="00A44982">
              <w:rPr>
                <w:lang w:val="fr-CA"/>
              </w:rPr>
              <w:t>Retour arrière + Points 2-3-5-6</w:t>
            </w:r>
          </w:p>
        </w:tc>
      </w:tr>
      <w:tr w:rsidR="007052E9" w:rsidRPr="00A44982" w14:paraId="2FCC8E02" w14:textId="77777777" w:rsidTr="27417623">
        <w:trPr>
          <w:trHeight w:val="360"/>
        </w:trPr>
        <w:tc>
          <w:tcPr>
            <w:tcW w:w="4292" w:type="dxa"/>
            <w:vAlign w:val="center"/>
          </w:tcPr>
          <w:p w14:paraId="79D54E2C" w14:textId="2F422416" w:rsidR="007052E9" w:rsidRPr="00A44982" w:rsidRDefault="0037593D" w:rsidP="009D1828">
            <w:pPr>
              <w:pStyle w:val="BodyText"/>
              <w:spacing w:after="0"/>
              <w:rPr>
                <w:lang w:val="fr-CA"/>
              </w:rPr>
            </w:pPr>
            <w:r w:rsidRPr="00A44982">
              <w:rPr>
                <w:lang w:val="fr-CA"/>
              </w:rPr>
              <w:t>Rechercher sur Wikipédia</w:t>
            </w:r>
          </w:p>
        </w:tc>
        <w:tc>
          <w:tcPr>
            <w:tcW w:w="4338" w:type="dxa"/>
            <w:vAlign w:val="center"/>
          </w:tcPr>
          <w:p w14:paraId="0724F4B6" w14:textId="4A0485EA" w:rsidR="007052E9" w:rsidRPr="00A44982" w:rsidRDefault="0037593D" w:rsidP="009D1828">
            <w:pPr>
              <w:pStyle w:val="BodyText"/>
              <w:spacing w:after="0"/>
              <w:rPr>
                <w:lang w:val="fr-CA"/>
              </w:rPr>
            </w:pPr>
            <w:r w:rsidRPr="00A44982">
              <w:rPr>
                <w:lang w:val="fr-CA"/>
              </w:rPr>
              <w:t>Entrée + W</w:t>
            </w:r>
          </w:p>
        </w:tc>
      </w:tr>
      <w:tr w:rsidR="0037593D" w:rsidRPr="00A44982" w14:paraId="43CEC27F" w14:textId="77777777" w:rsidTr="27417623">
        <w:trPr>
          <w:trHeight w:val="360"/>
        </w:trPr>
        <w:tc>
          <w:tcPr>
            <w:tcW w:w="4292" w:type="dxa"/>
            <w:vAlign w:val="center"/>
          </w:tcPr>
          <w:p w14:paraId="50739164" w14:textId="7494DEA4" w:rsidR="0037593D" w:rsidRPr="00A44982" w:rsidRDefault="0037593D" w:rsidP="009D1828">
            <w:pPr>
              <w:pStyle w:val="BodyText"/>
              <w:spacing w:after="0"/>
              <w:rPr>
                <w:lang w:val="fr-CA"/>
              </w:rPr>
            </w:pPr>
            <w:r w:rsidRPr="00A44982">
              <w:rPr>
                <w:lang w:val="fr-CA"/>
              </w:rPr>
              <w:t>Rechercher sur Wiktion</w:t>
            </w:r>
            <w:r w:rsidR="00872752" w:rsidRPr="00A44982">
              <w:rPr>
                <w:lang w:val="fr-CA"/>
              </w:rPr>
              <w:t>n</w:t>
            </w:r>
            <w:r w:rsidRPr="00A44982">
              <w:rPr>
                <w:lang w:val="fr-CA"/>
              </w:rPr>
              <w:t>aire</w:t>
            </w:r>
          </w:p>
        </w:tc>
        <w:tc>
          <w:tcPr>
            <w:tcW w:w="4338" w:type="dxa"/>
            <w:vAlign w:val="center"/>
          </w:tcPr>
          <w:p w14:paraId="7C9D90F3" w14:textId="6DD8FCB0" w:rsidR="0037593D" w:rsidRPr="00A44982" w:rsidRDefault="0037593D" w:rsidP="009D1828">
            <w:pPr>
              <w:pStyle w:val="BodyText"/>
              <w:spacing w:after="0"/>
              <w:rPr>
                <w:lang w:val="fr-CA"/>
              </w:rPr>
            </w:pPr>
            <w:r w:rsidRPr="00A44982">
              <w:rPr>
                <w:lang w:val="fr-CA"/>
              </w:rPr>
              <w:t>Entrée + points 2-5-6</w:t>
            </w:r>
          </w:p>
        </w:tc>
      </w:tr>
      <w:tr w:rsidR="0037593D" w:rsidRPr="00A44982" w14:paraId="71041151" w14:textId="77777777" w:rsidTr="27417623">
        <w:trPr>
          <w:trHeight w:val="360"/>
        </w:trPr>
        <w:tc>
          <w:tcPr>
            <w:tcW w:w="4292" w:type="dxa"/>
            <w:vAlign w:val="center"/>
          </w:tcPr>
          <w:p w14:paraId="274D3136" w14:textId="20510485" w:rsidR="0037593D" w:rsidRPr="00A44982" w:rsidRDefault="0037593D" w:rsidP="009D1828">
            <w:pPr>
              <w:pStyle w:val="BodyText"/>
              <w:spacing w:after="0"/>
              <w:rPr>
                <w:lang w:val="fr-CA"/>
              </w:rPr>
            </w:pPr>
            <w:r w:rsidRPr="00A44982">
              <w:rPr>
                <w:lang w:val="fr-CA"/>
              </w:rPr>
              <w:lastRenderedPageBreak/>
              <w:t xml:space="preserve">Rechercher dans </w:t>
            </w:r>
            <w:proofErr w:type="spellStart"/>
            <w:r w:rsidRPr="00A44982">
              <w:rPr>
                <w:lang w:val="fr-CA"/>
              </w:rPr>
              <w:t>WordNet</w:t>
            </w:r>
            <w:proofErr w:type="spellEnd"/>
          </w:p>
        </w:tc>
        <w:tc>
          <w:tcPr>
            <w:tcW w:w="4338" w:type="dxa"/>
            <w:vAlign w:val="center"/>
          </w:tcPr>
          <w:p w14:paraId="5765A1FB" w14:textId="2FE4E534" w:rsidR="0037593D" w:rsidRPr="00A44982" w:rsidRDefault="0037593D" w:rsidP="009D1828">
            <w:pPr>
              <w:pStyle w:val="BodyText"/>
              <w:spacing w:after="0"/>
              <w:rPr>
                <w:lang w:val="fr-CA"/>
              </w:rPr>
            </w:pPr>
            <w:r w:rsidRPr="00A44982">
              <w:rPr>
                <w:lang w:val="fr-CA"/>
              </w:rPr>
              <w:t>Espace + D</w:t>
            </w:r>
          </w:p>
        </w:tc>
      </w:tr>
    </w:tbl>
    <w:p w14:paraId="1A19C209" w14:textId="69359042" w:rsidR="0036307F" w:rsidRPr="00A44982" w:rsidRDefault="0036307F" w:rsidP="0036307F">
      <w:pPr>
        <w:pStyle w:val="BodyText"/>
        <w:rPr>
          <w:lang w:val="fr-CA"/>
        </w:rPr>
      </w:pPr>
    </w:p>
    <w:p w14:paraId="7FA19FEA" w14:textId="18AC3017" w:rsidR="0036307F" w:rsidRPr="00A44982" w:rsidRDefault="0036307F" w:rsidP="0036307F">
      <w:pPr>
        <w:pStyle w:val="BodyText"/>
        <w:rPr>
          <w:lang w:val="fr-CA"/>
        </w:rPr>
      </w:pPr>
      <w:r w:rsidRPr="00A44982">
        <w:rPr>
          <w:lang w:val="fr-CA"/>
        </w:rPr>
        <w:t xml:space="preserve">Les commandes pour Victor Reader et la lecture pour les livres audio sont affichées au tableau </w:t>
      </w:r>
      <w:r w:rsidR="00BB258B">
        <w:rPr>
          <w:lang w:val="fr-CA"/>
        </w:rPr>
        <w:t>6</w:t>
      </w:r>
      <w:r w:rsidRPr="00A44982">
        <w:rPr>
          <w:lang w:val="fr-CA"/>
        </w:rPr>
        <w:t>.</w:t>
      </w:r>
    </w:p>
    <w:p w14:paraId="7680D3E8" w14:textId="341E3D53" w:rsidR="0036307F" w:rsidRPr="00A44982" w:rsidRDefault="0036307F" w:rsidP="0036307F">
      <w:pPr>
        <w:pStyle w:val="Caption"/>
        <w:keepNext/>
        <w:rPr>
          <w:rStyle w:val="Strong"/>
          <w:sz w:val="24"/>
          <w:szCs w:val="24"/>
          <w:lang w:val="fr-CA"/>
        </w:rPr>
      </w:pPr>
      <w:r w:rsidRPr="00A44982">
        <w:rPr>
          <w:rStyle w:val="Strong"/>
          <w:sz w:val="24"/>
          <w:szCs w:val="24"/>
          <w:lang w:val="fr-CA"/>
        </w:rPr>
        <w:t xml:space="preserve">Tableau </w:t>
      </w:r>
      <w:r w:rsidR="00BB258B">
        <w:rPr>
          <w:rStyle w:val="Strong"/>
          <w:sz w:val="24"/>
          <w:szCs w:val="24"/>
          <w:lang w:val="fr-CA"/>
        </w:rPr>
        <w:t>6</w:t>
      </w:r>
      <w:r w:rsidRPr="00A44982">
        <w:rPr>
          <w:rStyle w:val="Strong"/>
          <w:sz w:val="24"/>
          <w:szCs w:val="24"/>
          <w:lang w:val="fr-CA"/>
        </w:rPr>
        <w:t xml:space="preserve"> : Commandes pour Victor Reader</w:t>
      </w:r>
      <w:r w:rsidRPr="00A44982">
        <w:rPr>
          <w:i w:val="0"/>
          <w:iCs w:val="0"/>
          <w:color w:val="auto"/>
          <w:sz w:val="24"/>
          <w:szCs w:val="24"/>
          <w:lang w:val="fr-CA"/>
        </w:rPr>
        <w:t xml:space="preserve"> </w:t>
      </w:r>
      <w:r w:rsidRPr="00A44982">
        <w:rPr>
          <w:b/>
          <w:bCs/>
          <w:sz w:val="24"/>
          <w:szCs w:val="24"/>
          <w:lang w:val="fr-CA"/>
        </w:rPr>
        <w:t xml:space="preserve">pour les livres </w:t>
      </w:r>
      <w:r w:rsidR="00F8149B" w:rsidRPr="00A44982">
        <w:rPr>
          <w:b/>
          <w:bCs/>
          <w:sz w:val="24"/>
          <w:szCs w:val="24"/>
          <w:lang w:val="fr-CA"/>
        </w:rPr>
        <w:t>audio</w:t>
      </w:r>
    </w:p>
    <w:tbl>
      <w:tblPr>
        <w:tblStyle w:val="TableGrid"/>
        <w:tblW w:w="9351" w:type="dxa"/>
        <w:tblLook w:val="04A0" w:firstRow="1" w:lastRow="0" w:firstColumn="1" w:lastColumn="0" w:noHBand="0" w:noVBand="1"/>
        <w:tblDescription w:val="Table of two columns with headings Action and Shortcut or Key combination"/>
      </w:tblPr>
      <w:tblGrid>
        <w:gridCol w:w="4292"/>
        <w:gridCol w:w="5059"/>
      </w:tblGrid>
      <w:tr w:rsidR="0036307F" w:rsidRPr="005B0D2A" w14:paraId="1E15999C" w14:textId="77777777" w:rsidTr="27417623">
        <w:trPr>
          <w:trHeight w:val="432"/>
          <w:tblHeader/>
        </w:trPr>
        <w:tc>
          <w:tcPr>
            <w:tcW w:w="4292" w:type="dxa"/>
            <w:vAlign w:val="center"/>
          </w:tcPr>
          <w:p w14:paraId="474E6DE2" w14:textId="77777777" w:rsidR="0036307F" w:rsidRPr="00A44982" w:rsidRDefault="0036307F">
            <w:pPr>
              <w:pStyle w:val="BodyText"/>
              <w:spacing w:after="0"/>
              <w:jc w:val="center"/>
              <w:rPr>
                <w:rStyle w:val="Strong"/>
                <w:sz w:val="26"/>
                <w:szCs w:val="26"/>
                <w:lang w:val="fr-CA"/>
              </w:rPr>
            </w:pPr>
            <w:r w:rsidRPr="00A44982">
              <w:rPr>
                <w:rStyle w:val="Strong"/>
                <w:sz w:val="26"/>
                <w:szCs w:val="26"/>
                <w:lang w:val="fr-CA"/>
              </w:rPr>
              <w:t>Action</w:t>
            </w:r>
          </w:p>
        </w:tc>
        <w:tc>
          <w:tcPr>
            <w:tcW w:w="5059" w:type="dxa"/>
            <w:vAlign w:val="center"/>
          </w:tcPr>
          <w:p w14:paraId="26DA41A8" w14:textId="77777777" w:rsidR="0036307F" w:rsidRPr="00A44982" w:rsidRDefault="0036307F">
            <w:pPr>
              <w:pStyle w:val="BodyText"/>
              <w:spacing w:after="0"/>
              <w:jc w:val="center"/>
              <w:rPr>
                <w:rStyle w:val="Strong"/>
                <w:sz w:val="26"/>
                <w:szCs w:val="26"/>
                <w:lang w:val="fr-CA"/>
              </w:rPr>
            </w:pPr>
            <w:r w:rsidRPr="00A44982">
              <w:rPr>
                <w:rStyle w:val="Strong"/>
                <w:sz w:val="26"/>
                <w:szCs w:val="26"/>
                <w:lang w:val="fr-CA"/>
              </w:rPr>
              <w:t>Raccourci ou combinaison de touches</w:t>
            </w:r>
          </w:p>
        </w:tc>
      </w:tr>
      <w:tr w:rsidR="003B2CF1" w:rsidRPr="003B2CF1" w14:paraId="338CDF14" w14:textId="77777777" w:rsidTr="27417623">
        <w:trPr>
          <w:trHeight w:val="360"/>
        </w:trPr>
        <w:tc>
          <w:tcPr>
            <w:tcW w:w="4292" w:type="dxa"/>
            <w:vAlign w:val="center"/>
          </w:tcPr>
          <w:p w14:paraId="7E8620CD" w14:textId="6884717F" w:rsidR="003B2CF1" w:rsidRPr="00A44982" w:rsidRDefault="007E0490">
            <w:pPr>
              <w:pStyle w:val="BodyText"/>
              <w:spacing w:after="0"/>
              <w:rPr>
                <w:lang w:val="fr-CA"/>
              </w:rPr>
            </w:pPr>
            <w:r>
              <w:rPr>
                <w:lang w:val="fr-CA"/>
              </w:rPr>
              <w:t xml:space="preserve">Basculer entre le texte et l’audio (dans des livres DAISY/NISO contenant </w:t>
            </w:r>
            <w:r w:rsidR="007C1106">
              <w:rPr>
                <w:lang w:val="fr-CA"/>
              </w:rPr>
              <w:t>le texte et l’audio)</w:t>
            </w:r>
          </w:p>
        </w:tc>
        <w:tc>
          <w:tcPr>
            <w:tcW w:w="5059" w:type="dxa"/>
            <w:vAlign w:val="center"/>
          </w:tcPr>
          <w:p w14:paraId="7AA553CD" w14:textId="3DB1895E" w:rsidR="003B2CF1" w:rsidRPr="00A44982" w:rsidRDefault="007C1106">
            <w:pPr>
              <w:pStyle w:val="BodyText"/>
              <w:spacing w:after="0"/>
              <w:rPr>
                <w:lang w:val="fr-CA"/>
              </w:rPr>
            </w:pPr>
            <w:r>
              <w:rPr>
                <w:lang w:val="fr-CA"/>
              </w:rPr>
              <w:t xml:space="preserve">Espace </w:t>
            </w:r>
            <w:r w:rsidR="00B05560">
              <w:rPr>
                <w:lang w:val="fr-CA"/>
              </w:rPr>
              <w:t>+</w:t>
            </w:r>
            <w:r>
              <w:rPr>
                <w:lang w:val="fr-CA"/>
              </w:rPr>
              <w:t xml:space="preserve"> points 2-3-5-6</w:t>
            </w:r>
          </w:p>
        </w:tc>
      </w:tr>
      <w:tr w:rsidR="0036307F" w:rsidRPr="00A44982" w14:paraId="1595BB2E" w14:textId="77777777" w:rsidTr="27417623">
        <w:trPr>
          <w:trHeight w:val="360"/>
        </w:trPr>
        <w:tc>
          <w:tcPr>
            <w:tcW w:w="4292" w:type="dxa"/>
            <w:vAlign w:val="center"/>
          </w:tcPr>
          <w:p w14:paraId="3DB2A567" w14:textId="77777777" w:rsidR="0036307F" w:rsidRPr="00A44982" w:rsidRDefault="0036307F">
            <w:pPr>
              <w:pStyle w:val="BodyText"/>
              <w:spacing w:after="0"/>
              <w:rPr>
                <w:lang w:val="fr-CA"/>
              </w:rPr>
            </w:pPr>
            <w:r w:rsidRPr="00A44982">
              <w:rPr>
                <w:lang w:val="fr-CA"/>
              </w:rPr>
              <w:t xml:space="preserve">Liste de livres </w:t>
            </w:r>
          </w:p>
        </w:tc>
        <w:tc>
          <w:tcPr>
            <w:tcW w:w="5059" w:type="dxa"/>
            <w:vAlign w:val="center"/>
          </w:tcPr>
          <w:p w14:paraId="09802EF2" w14:textId="77777777" w:rsidR="0036307F" w:rsidRPr="00A44982" w:rsidRDefault="0036307F">
            <w:pPr>
              <w:pStyle w:val="BodyText"/>
              <w:spacing w:after="0"/>
              <w:rPr>
                <w:lang w:val="fr-CA"/>
              </w:rPr>
            </w:pPr>
            <w:r w:rsidRPr="00A44982">
              <w:rPr>
                <w:lang w:val="fr-CA"/>
              </w:rPr>
              <w:t>Espace + B</w:t>
            </w:r>
          </w:p>
        </w:tc>
      </w:tr>
      <w:tr w:rsidR="0036307F" w:rsidRPr="00A44982" w14:paraId="29D563DD" w14:textId="77777777" w:rsidTr="27417623">
        <w:trPr>
          <w:trHeight w:val="360"/>
        </w:trPr>
        <w:tc>
          <w:tcPr>
            <w:tcW w:w="4292" w:type="dxa"/>
            <w:vAlign w:val="center"/>
          </w:tcPr>
          <w:p w14:paraId="2C3A8F35" w14:textId="77777777" w:rsidR="0036307F" w:rsidRPr="00A44982" w:rsidRDefault="0036307F">
            <w:pPr>
              <w:pStyle w:val="BodyText"/>
              <w:spacing w:after="0"/>
              <w:rPr>
                <w:lang w:val="fr-CA"/>
              </w:rPr>
            </w:pPr>
            <w:r w:rsidRPr="00A44982">
              <w:rPr>
                <w:lang w:val="fr-CA"/>
              </w:rPr>
              <w:t>Gestionnaire de livre</w:t>
            </w:r>
          </w:p>
        </w:tc>
        <w:tc>
          <w:tcPr>
            <w:tcW w:w="5059" w:type="dxa"/>
            <w:vAlign w:val="center"/>
          </w:tcPr>
          <w:p w14:paraId="5D94A045" w14:textId="77777777" w:rsidR="0036307F" w:rsidRPr="00A44982" w:rsidRDefault="0036307F">
            <w:pPr>
              <w:pStyle w:val="BodyText"/>
              <w:spacing w:after="0"/>
              <w:rPr>
                <w:lang w:val="fr-CA"/>
              </w:rPr>
            </w:pPr>
            <w:r w:rsidRPr="00A44982">
              <w:rPr>
                <w:lang w:val="fr-CA"/>
              </w:rPr>
              <w:t>Retour arrière + M</w:t>
            </w:r>
          </w:p>
        </w:tc>
      </w:tr>
      <w:tr w:rsidR="0036307F" w:rsidRPr="00A44982" w14:paraId="20305395" w14:textId="77777777" w:rsidTr="27417623">
        <w:trPr>
          <w:trHeight w:val="360"/>
        </w:trPr>
        <w:tc>
          <w:tcPr>
            <w:tcW w:w="4292" w:type="dxa"/>
            <w:vAlign w:val="center"/>
          </w:tcPr>
          <w:p w14:paraId="7A64E53B" w14:textId="77777777" w:rsidR="0036307F" w:rsidRPr="00A44982" w:rsidRDefault="0036307F">
            <w:pPr>
              <w:pStyle w:val="BodyText"/>
              <w:spacing w:after="0"/>
              <w:rPr>
                <w:lang w:val="fr-CA"/>
              </w:rPr>
            </w:pPr>
            <w:r w:rsidRPr="00A44982">
              <w:rPr>
                <w:lang w:val="fr-CA"/>
              </w:rPr>
              <w:t>Aller au menu Atteindre</w:t>
            </w:r>
          </w:p>
        </w:tc>
        <w:tc>
          <w:tcPr>
            <w:tcW w:w="5059" w:type="dxa"/>
            <w:vAlign w:val="center"/>
          </w:tcPr>
          <w:p w14:paraId="0BBB015F" w14:textId="77777777" w:rsidR="0036307F" w:rsidRPr="00A44982" w:rsidRDefault="0036307F">
            <w:pPr>
              <w:pStyle w:val="BodyText"/>
              <w:spacing w:after="0"/>
              <w:rPr>
                <w:lang w:val="fr-CA"/>
              </w:rPr>
            </w:pPr>
            <w:r w:rsidRPr="00A44982">
              <w:rPr>
                <w:lang w:val="fr-CA"/>
              </w:rPr>
              <w:t>Entrée + G</w:t>
            </w:r>
          </w:p>
        </w:tc>
      </w:tr>
      <w:tr w:rsidR="0036307F" w:rsidRPr="00A44982" w14:paraId="2606F676" w14:textId="77777777" w:rsidTr="27417623">
        <w:trPr>
          <w:trHeight w:val="360"/>
        </w:trPr>
        <w:tc>
          <w:tcPr>
            <w:tcW w:w="4292" w:type="dxa"/>
            <w:vAlign w:val="center"/>
          </w:tcPr>
          <w:p w14:paraId="79034C33" w14:textId="77777777" w:rsidR="0036307F" w:rsidRPr="00A44982" w:rsidRDefault="0036307F">
            <w:pPr>
              <w:pStyle w:val="BodyText"/>
              <w:spacing w:after="0"/>
              <w:rPr>
                <w:lang w:val="fr-CA"/>
              </w:rPr>
            </w:pPr>
            <w:r w:rsidRPr="00A44982">
              <w:rPr>
                <w:lang w:val="fr-CA"/>
              </w:rPr>
              <w:t>Menu des signets</w:t>
            </w:r>
          </w:p>
        </w:tc>
        <w:tc>
          <w:tcPr>
            <w:tcW w:w="5059" w:type="dxa"/>
            <w:vAlign w:val="center"/>
          </w:tcPr>
          <w:p w14:paraId="0E8F2EE6" w14:textId="77777777" w:rsidR="0036307F" w:rsidRPr="00A44982" w:rsidRDefault="0036307F">
            <w:pPr>
              <w:pStyle w:val="BodyText"/>
              <w:spacing w:after="0"/>
              <w:rPr>
                <w:lang w:val="fr-CA"/>
              </w:rPr>
            </w:pPr>
            <w:r w:rsidRPr="00A44982">
              <w:rPr>
                <w:lang w:val="fr-CA"/>
              </w:rPr>
              <w:t>Entrée + M</w:t>
            </w:r>
          </w:p>
        </w:tc>
      </w:tr>
      <w:tr w:rsidR="0036307F" w:rsidRPr="00A44982" w14:paraId="7CF77AD2" w14:textId="77777777" w:rsidTr="27417623">
        <w:trPr>
          <w:trHeight w:val="360"/>
        </w:trPr>
        <w:tc>
          <w:tcPr>
            <w:tcW w:w="4292" w:type="dxa"/>
            <w:vAlign w:val="center"/>
          </w:tcPr>
          <w:p w14:paraId="7429DC97" w14:textId="77777777" w:rsidR="0036307F" w:rsidRPr="00A44982" w:rsidRDefault="0036307F">
            <w:pPr>
              <w:pStyle w:val="BodyText"/>
              <w:spacing w:after="0"/>
              <w:rPr>
                <w:lang w:val="fr-CA"/>
              </w:rPr>
            </w:pPr>
            <w:r w:rsidRPr="00A44982">
              <w:rPr>
                <w:lang w:val="fr-CA"/>
              </w:rPr>
              <w:t>Atteindre un signet</w:t>
            </w:r>
          </w:p>
        </w:tc>
        <w:tc>
          <w:tcPr>
            <w:tcW w:w="5059" w:type="dxa"/>
            <w:vAlign w:val="center"/>
          </w:tcPr>
          <w:p w14:paraId="050070E3" w14:textId="77777777" w:rsidR="0036307F" w:rsidRPr="00A44982" w:rsidRDefault="0036307F">
            <w:pPr>
              <w:pStyle w:val="BodyText"/>
              <w:spacing w:after="0"/>
              <w:rPr>
                <w:lang w:val="fr-CA"/>
              </w:rPr>
            </w:pPr>
            <w:r w:rsidRPr="00A44982">
              <w:rPr>
                <w:lang w:val="fr-CA"/>
              </w:rPr>
              <w:t>Entrée + J</w:t>
            </w:r>
          </w:p>
        </w:tc>
      </w:tr>
      <w:tr w:rsidR="0036307F" w:rsidRPr="00A44982" w14:paraId="46FE3E25" w14:textId="77777777" w:rsidTr="27417623">
        <w:trPr>
          <w:trHeight w:val="360"/>
        </w:trPr>
        <w:tc>
          <w:tcPr>
            <w:tcW w:w="4292" w:type="dxa"/>
            <w:vAlign w:val="center"/>
          </w:tcPr>
          <w:p w14:paraId="3D2FB9A2" w14:textId="77777777" w:rsidR="0036307F" w:rsidRPr="00A44982" w:rsidRDefault="0036307F">
            <w:pPr>
              <w:pStyle w:val="BodyText"/>
              <w:spacing w:after="0"/>
              <w:rPr>
                <w:lang w:val="fr-CA"/>
              </w:rPr>
            </w:pPr>
            <w:r w:rsidRPr="00A44982">
              <w:rPr>
                <w:lang w:val="fr-CA"/>
              </w:rPr>
              <w:t>Insertion rapide de signet</w:t>
            </w:r>
          </w:p>
        </w:tc>
        <w:tc>
          <w:tcPr>
            <w:tcW w:w="5059" w:type="dxa"/>
            <w:vAlign w:val="center"/>
          </w:tcPr>
          <w:p w14:paraId="6AF152B1" w14:textId="77777777" w:rsidR="0036307F" w:rsidRPr="00A44982" w:rsidRDefault="0036307F">
            <w:pPr>
              <w:pStyle w:val="BodyText"/>
              <w:spacing w:after="0"/>
              <w:rPr>
                <w:lang w:val="fr-CA"/>
              </w:rPr>
            </w:pPr>
            <w:r w:rsidRPr="00A44982">
              <w:rPr>
                <w:lang w:val="fr-CA"/>
              </w:rPr>
              <w:t>Entrée + B</w:t>
            </w:r>
          </w:p>
        </w:tc>
      </w:tr>
      <w:tr w:rsidR="0036307F" w:rsidRPr="00A44982" w14:paraId="02E0A83A" w14:textId="77777777" w:rsidTr="27417623">
        <w:trPr>
          <w:trHeight w:val="360"/>
        </w:trPr>
        <w:tc>
          <w:tcPr>
            <w:tcW w:w="4292" w:type="dxa"/>
            <w:vAlign w:val="center"/>
          </w:tcPr>
          <w:p w14:paraId="22A2F65F" w14:textId="77777777" w:rsidR="0036307F" w:rsidRPr="00A44982" w:rsidRDefault="0036307F">
            <w:pPr>
              <w:pStyle w:val="BodyText"/>
              <w:spacing w:after="0"/>
              <w:rPr>
                <w:lang w:val="fr-CA"/>
              </w:rPr>
            </w:pPr>
            <w:r w:rsidRPr="00A44982">
              <w:rPr>
                <w:lang w:val="fr-CA"/>
              </w:rPr>
              <w:t>Afficher les signets surlignés</w:t>
            </w:r>
          </w:p>
        </w:tc>
        <w:tc>
          <w:tcPr>
            <w:tcW w:w="5059" w:type="dxa"/>
            <w:vAlign w:val="center"/>
          </w:tcPr>
          <w:p w14:paraId="60D267B0" w14:textId="77777777" w:rsidR="0036307F" w:rsidRPr="00A44982" w:rsidRDefault="0036307F">
            <w:pPr>
              <w:pStyle w:val="BodyText"/>
              <w:spacing w:after="0"/>
              <w:rPr>
                <w:lang w:val="fr-CA"/>
              </w:rPr>
            </w:pPr>
            <w:r w:rsidRPr="00A44982">
              <w:rPr>
                <w:lang w:val="fr-CA"/>
              </w:rPr>
              <w:t>Entrée + H</w:t>
            </w:r>
          </w:p>
        </w:tc>
      </w:tr>
      <w:tr w:rsidR="0036307F" w:rsidRPr="00A44982" w14:paraId="21076BD2" w14:textId="77777777" w:rsidTr="27417623">
        <w:trPr>
          <w:trHeight w:val="360"/>
        </w:trPr>
        <w:tc>
          <w:tcPr>
            <w:tcW w:w="4292" w:type="dxa"/>
            <w:vAlign w:val="center"/>
          </w:tcPr>
          <w:p w14:paraId="7FA27203" w14:textId="77777777" w:rsidR="0036307F" w:rsidRPr="00A44982" w:rsidRDefault="0036307F">
            <w:pPr>
              <w:pStyle w:val="BodyText"/>
              <w:spacing w:after="0"/>
              <w:rPr>
                <w:lang w:val="fr-CA"/>
              </w:rPr>
            </w:pPr>
            <w:r w:rsidRPr="00A44982">
              <w:rPr>
                <w:lang w:val="fr-CA"/>
              </w:rPr>
              <w:t>Modifier le niveau de navigation</w:t>
            </w:r>
          </w:p>
        </w:tc>
        <w:tc>
          <w:tcPr>
            <w:tcW w:w="5059" w:type="dxa"/>
            <w:vAlign w:val="center"/>
          </w:tcPr>
          <w:p w14:paraId="15FCDF18" w14:textId="77777777" w:rsidR="0036307F" w:rsidRPr="00A44982" w:rsidRDefault="0036307F">
            <w:pPr>
              <w:pStyle w:val="BodyText"/>
              <w:spacing w:after="0"/>
              <w:rPr>
                <w:lang w:val="fr-CA"/>
              </w:rPr>
            </w:pPr>
            <w:r w:rsidRPr="00A44982">
              <w:rPr>
                <w:lang w:val="fr-CA"/>
              </w:rPr>
              <w:t>Espace + T</w:t>
            </w:r>
          </w:p>
        </w:tc>
      </w:tr>
      <w:tr w:rsidR="0036307F" w:rsidRPr="00A44982" w14:paraId="3B468509" w14:textId="77777777" w:rsidTr="27417623">
        <w:trPr>
          <w:trHeight w:val="360"/>
        </w:trPr>
        <w:tc>
          <w:tcPr>
            <w:tcW w:w="4292" w:type="dxa"/>
            <w:vAlign w:val="center"/>
          </w:tcPr>
          <w:p w14:paraId="34C0116F" w14:textId="77777777" w:rsidR="0036307F" w:rsidRPr="00A44982" w:rsidRDefault="0036307F">
            <w:pPr>
              <w:pStyle w:val="BodyText"/>
              <w:spacing w:after="0"/>
              <w:rPr>
                <w:lang w:val="fr-CA"/>
              </w:rPr>
            </w:pPr>
            <w:r w:rsidRPr="00A44982">
              <w:rPr>
                <w:lang w:val="fr-CA"/>
              </w:rPr>
              <w:t>Élément précédent</w:t>
            </w:r>
          </w:p>
        </w:tc>
        <w:tc>
          <w:tcPr>
            <w:tcW w:w="5059" w:type="dxa"/>
            <w:vAlign w:val="center"/>
          </w:tcPr>
          <w:p w14:paraId="4769A75D" w14:textId="77777777" w:rsidR="0036307F" w:rsidRPr="00A44982" w:rsidRDefault="0036307F">
            <w:pPr>
              <w:pStyle w:val="BodyText"/>
              <w:spacing w:after="0"/>
              <w:rPr>
                <w:lang w:val="fr-CA"/>
              </w:rPr>
            </w:pPr>
            <w:r w:rsidRPr="00A44982">
              <w:rPr>
                <w:lang w:val="fr-CA"/>
              </w:rPr>
              <w:t>Touche de façade Précédent</w:t>
            </w:r>
          </w:p>
        </w:tc>
      </w:tr>
      <w:tr w:rsidR="0036307F" w:rsidRPr="00A44982" w14:paraId="7BD31F21" w14:textId="77777777" w:rsidTr="27417623">
        <w:trPr>
          <w:trHeight w:val="360"/>
        </w:trPr>
        <w:tc>
          <w:tcPr>
            <w:tcW w:w="4292" w:type="dxa"/>
            <w:vAlign w:val="center"/>
          </w:tcPr>
          <w:p w14:paraId="1B6A737A" w14:textId="77777777" w:rsidR="0036307F" w:rsidRPr="00A44982" w:rsidRDefault="0036307F">
            <w:pPr>
              <w:pStyle w:val="BodyText"/>
              <w:spacing w:after="0"/>
              <w:rPr>
                <w:lang w:val="fr-CA"/>
              </w:rPr>
            </w:pPr>
            <w:r w:rsidRPr="00A44982">
              <w:rPr>
                <w:lang w:val="fr-CA"/>
              </w:rPr>
              <w:t>Élément suivant</w:t>
            </w:r>
          </w:p>
        </w:tc>
        <w:tc>
          <w:tcPr>
            <w:tcW w:w="5059" w:type="dxa"/>
            <w:vAlign w:val="center"/>
          </w:tcPr>
          <w:p w14:paraId="5DDCD48D" w14:textId="77777777" w:rsidR="0036307F" w:rsidRPr="00A44982" w:rsidRDefault="0036307F">
            <w:pPr>
              <w:pStyle w:val="BodyText"/>
              <w:spacing w:after="0"/>
              <w:rPr>
                <w:lang w:val="fr-CA"/>
              </w:rPr>
            </w:pPr>
            <w:r w:rsidRPr="00A44982">
              <w:rPr>
                <w:lang w:val="fr-CA"/>
              </w:rPr>
              <w:t>Touche de façade Suivant</w:t>
            </w:r>
          </w:p>
        </w:tc>
      </w:tr>
      <w:tr w:rsidR="0036307F" w:rsidRPr="00A44982" w14:paraId="165C8D84" w14:textId="77777777" w:rsidTr="27417623">
        <w:trPr>
          <w:trHeight w:val="360"/>
        </w:trPr>
        <w:tc>
          <w:tcPr>
            <w:tcW w:w="4292" w:type="dxa"/>
            <w:vAlign w:val="center"/>
          </w:tcPr>
          <w:p w14:paraId="6D5E2321" w14:textId="77777777" w:rsidR="0036307F" w:rsidRPr="00A44982" w:rsidRDefault="0036307F">
            <w:pPr>
              <w:pStyle w:val="BodyText"/>
              <w:spacing w:after="0"/>
              <w:rPr>
                <w:lang w:val="fr-CA"/>
              </w:rPr>
            </w:pPr>
            <w:r w:rsidRPr="00A44982">
              <w:rPr>
                <w:lang w:val="fr-CA"/>
              </w:rPr>
              <w:t>Passer au niveau de navigation précédent</w:t>
            </w:r>
          </w:p>
        </w:tc>
        <w:tc>
          <w:tcPr>
            <w:tcW w:w="5059" w:type="dxa"/>
            <w:vAlign w:val="center"/>
          </w:tcPr>
          <w:p w14:paraId="4F76A9CA" w14:textId="77777777" w:rsidR="0036307F" w:rsidRPr="00A44982" w:rsidRDefault="0036307F">
            <w:pPr>
              <w:pStyle w:val="BodyText"/>
              <w:spacing w:after="0"/>
              <w:rPr>
                <w:lang w:val="fr-CA"/>
              </w:rPr>
            </w:pPr>
            <w:r w:rsidRPr="00A44982">
              <w:rPr>
                <w:lang w:val="fr-CA"/>
              </w:rPr>
              <w:t>Retour arrière + Point 3</w:t>
            </w:r>
          </w:p>
        </w:tc>
      </w:tr>
      <w:tr w:rsidR="0036307F" w:rsidRPr="00A44982" w14:paraId="4D3A31EE" w14:textId="77777777" w:rsidTr="27417623">
        <w:trPr>
          <w:trHeight w:val="360"/>
        </w:trPr>
        <w:tc>
          <w:tcPr>
            <w:tcW w:w="4292" w:type="dxa"/>
            <w:vAlign w:val="center"/>
          </w:tcPr>
          <w:p w14:paraId="77ADC057" w14:textId="77777777" w:rsidR="0036307F" w:rsidRPr="00A44982" w:rsidRDefault="0036307F">
            <w:pPr>
              <w:pStyle w:val="BodyText"/>
              <w:spacing w:after="0"/>
              <w:rPr>
                <w:lang w:val="fr-CA"/>
              </w:rPr>
            </w:pPr>
            <w:r w:rsidRPr="00A44982">
              <w:rPr>
                <w:lang w:val="fr-CA"/>
              </w:rPr>
              <w:t>Passer au niveau de navigation suivant</w:t>
            </w:r>
          </w:p>
        </w:tc>
        <w:tc>
          <w:tcPr>
            <w:tcW w:w="5059" w:type="dxa"/>
            <w:vAlign w:val="center"/>
          </w:tcPr>
          <w:p w14:paraId="5FB8BD12" w14:textId="77777777" w:rsidR="0036307F" w:rsidRPr="00A44982" w:rsidRDefault="0036307F">
            <w:pPr>
              <w:pStyle w:val="BodyText"/>
              <w:spacing w:after="0"/>
              <w:rPr>
                <w:lang w:val="fr-CA"/>
              </w:rPr>
            </w:pPr>
            <w:r w:rsidRPr="00A44982">
              <w:rPr>
                <w:lang w:val="fr-CA"/>
              </w:rPr>
              <w:t>Retour arrière + Point 6</w:t>
            </w:r>
          </w:p>
        </w:tc>
      </w:tr>
      <w:tr w:rsidR="0036307F" w:rsidRPr="00A44982" w14:paraId="3B12EB31" w14:textId="77777777" w:rsidTr="27417623">
        <w:trPr>
          <w:trHeight w:val="360"/>
        </w:trPr>
        <w:tc>
          <w:tcPr>
            <w:tcW w:w="4292" w:type="dxa"/>
            <w:vAlign w:val="center"/>
          </w:tcPr>
          <w:p w14:paraId="7443AAA9" w14:textId="77777777" w:rsidR="0036307F" w:rsidRPr="00A44982" w:rsidRDefault="0036307F">
            <w:pPr>
              <w:pStyle w:val="BodyText"/>
              <w:spacing w:after="0"/>
              <w:rPr>
                <w:lang w:val="fr-CA"/>
              </w:rPr>
            </w:pPr>
            <w:r w:rsidRPr="00A44982">
              <w:rPr>
                <w:lang w:val="fr-CA"/>
              </w:rPr>
              <w:t>Où suis-je?</w:t>
            </w:r>
          </w:p>
        </w:tc>
        <w:tc>
          <w:tcPr>
            <w:tcW w:w="5059" w:type="dxa"/>
            <w:vAlign w:val="center"/>
          </w:tcPr>
          <w:p w14:paraId="62F70F4D" w14:textId="77777777" w:rsidR="0036307F" w:rsidRPr="00A44982" w:rsidRDefault="0036307F">
            <w:pPr>
              <w:pStyle w:val="BodyText"/>
              <w:spacing w:after="0"/>
              <w:rPr>
                <w:lang w:val="fr-CA"/>
              </w:rPr>
            </w:pPr>
            <w:r w:rsidRPr="00A44982">
              <w:rPr>
                <w:lang w:val="fr-CA"/>
              </w:rPr>
              <w:t>Espace + Points 1-5-6</w:t>
            </w:r>
          </w:p>
        </w:tc>
      </w:tr>
      <w:tr w:rsidR="0036307F" w:rsidRPr="00A44982" w14:paraId="03E324D2" w14:textId="77777777" w:rsidTr="27417623">
        <w:trPr>
          <w:trHeight w:val="360"/>
        </w:trPr>
        <w:tc>
          <w:tcPr>
            <w:tcW w:w="4292" w:type="dxa"/>
            <w:vAlign w:val="center"/>
          </w:tcPr>
          <w:p w14:paraId="5FD5980E" w14:textId="77777777" w:rsidR="0036307F" w:rsidRPr="00A44982" w:rsidRDefault="0036307F">
            <w:pPr>
              <w:pStyle w:val="BodyText"/>
              <w:spacing w:after="0"/>
              <w:rPr>
                <w:lang w:val="fr-CA"/>
              </w:rPr>
            </w:pPr>
            <w:r w:rsidRPr="00A44982">
              <w:rPr>
                <w:lang w:val="fr-CA"/>
              </w:rPr>
              <w:t>Information</w:t>
            </w:r>
          </w:p>
        </w:tc>
        <w:tc>
          <w:tcPr>
            <w:tcW w:w="5059" w:type="dxa"/>
            <w:vAlign w:val="center"/>
          </w:tcPr>
          <w:p w14:paraId="20374873" w14:textId="77777777" w:rsidR="0036307F" w:rsidRPr="00A44982" w:rsidRDefault="0036307F">
            <w:pPr>
              <w:pStyle w:val="BodyText"/>
              <w:spacing w:after="0"/>
              <w:rPr>
                <w:lang w:val="fr-CA"/>
              </w:rPr>
            </w:pPr>
            <w:r w:rsidRPr="00A44982">
              <w:rPr>
                <w:lang w:val="fr-CA"/>
              </w:rPr>
              <w:t>Espace + I</w:t>
            </w:r>
          </w:p>
        </w:tc>
      </w:tr>
      <w:tr w:rsidR="0036307F" w:rsidRPr="00A44982" w14:paraId="5F4F2C92" w14:textId="77777777" w:rsidTr="27417623">
        <w:trPr>
          <w:trHeight w:val="360"/>
        </w:trPr>
        <w:tc>
          <w:tcPr>
            <w:tcW w:w="4292" w:type="dxa"/>
            <w:vAlign w:val="center"/>
          </w:tcPr>
          <w:p w14:paraId="3C0832E1" w14:textId="77777777" w:rsidR="0036307F" w:rsidRPr="00A44982" w:rsidRDefault="0036307F">
            <w:pPr>
              <w:pStyle w:val="BodyText"/>
              <w:spacing w:after="0"/>
              <w:rPr>
                <w:lang w:val="fr-CA"/>
              </w:rPr>
            </w:pPr>
            <w:r w:rsidRPr="00A44982">
              <w:rPr>
                <w:lang w:val="fr-CA"/>
              </w:rPr>
              <w:t>Aller au début du livre</w:t>
            </w:r>
          </w:p>
        </w:tc>
        <w:tc>
          <w:tcPr>
            <w:tcW w:w="5059" w:type="dxa"/>
            <w:vAlign w:val="center"/>
          </w:tcPr>
          <w:p w14:paraId="2194AA1F" w14:textId="77777777" w:rsidR="0036307F" w:rsidRPr="00A44982" w:rsidRDefault="0036307F">
            <w:pPr>
              <w:pStyle w:val="BodyText"/>
              <w:spacing w:after="0"/>
              <w:rPr>
                <w:lang w:val="fr-CA"/>
              </w:rPr>
            </w:pPr>
            <w:r w:rsidRPr="00A44982">
              <w:rPr>
                <w:lang w:val="fr-CA"/>
              </w:rPr>
              <w:t>Espace + Points 1-2-3</w:t>
            </w:r>
          </w:p>
        </w:tc>
      </w:tr>
      <w:tr w:rsidR="0036307F" w:rsidRPr="00A44982" w14:paraId="7655F99F" w14:textId="77777777" w:rsidTr="27417623">
        <w:trPr>
          <w:trHeight w:val="360"/>
        </w:trPr>
        <w:tc>
          <w:tcPr>
            <w:tcW w:w="4292" w:type="dxa"/>
            <w:vAlign w:val="center"/>
          </w:tcPr>
          <w:p w14:paraId="7B6DB78D" w14:textId="77777777" w:rsidR="0036307F" w:rsidRPr="00A44982" w:rsidRDefault="0036307F">
            <w:pPr>
              <w:pStyle w:val="BodyText"/>
              <w:spacing w:after="0"/>
              <w:rPr>
                <w:lang w:val="fr-CA"/>
              </w:rPr>
            </w:pPr>
            <w:r w:rsidRPr="00A44982">
              <w:rPr>
                <w:lang w:val="fr-CA"/>
              </w:rPr>
              <w:t>Aller à la fin du livre</w:t>
            </w:r>
          </w:p>
        </w:tc>
        <w:tc>
          <w:tcPr>
            <w:tcW w:w="5059" w:type="dxa"/>
            <w:vAlign w:val="center"/>
          </w:tcPr>
          <w:p w14:paraId="3B27863F" w14:textId="77777777" w:rsidR="0036307F" w:rsidRPr="00A44982" w:rsidRDefault="0036307F">
            <w:pPr>
              <w:pStyle w:val="BodyText"/>
              <w:spacing w:after="0"/>
              <w:rPr>
                <w:lang w:val="fr-CA"/>
              </w:rPr>
            </w:pPr>
            <w:r w:rsidRPr="00A44982">
              <w:rPr>
                <w:lang w:val="fr-CA"/>
              </w:rPr>
              <w:t>Espace + Points 4-5-6</w:t>
            </w:r>
          </w:p>
        </w:tc>
      </w:tr>
      <w:tr w:rsidR="0036307F" w:rsidRPr="00A44982" w14:paraId="3113E969" w14:textId="77777777" w:rsidTr="27417623">
        <w:trPr>
          <w:trHeight w:val="360"/>
        </w:trPr>
        <w:tc>
          <w:tcPr>
            <w:tcW w:w="4292" w:type="dxa"/>
            <w:vAlign w:val="center"/>
          </w:tcPr>
          <w:p w14:paraId="5B5647B0" w14:textId="77777777" w:rsidR="0036307F" w:rsidRPr="00A44982" w:rsidRDefault="0036307F">
            <w:pPr>
              <w:pStyle w:val="BodyText"/>
              <w:spacing w:after="0"/>
              <w:rPr>
                <w:lang w:val="fr-CA"/>
              </w:rPr>
            </w:pPr>
            <w:r w:rsidRPr="00A44982">
              <w:rPr>
                <w:lang w:val="fr-CA"/>
              </w:rPr>
              <w:t>Ouvrir les livres récemment lus</w:t>
            </w:r>
          </w:p>
        </w:tc>
        <w:tc>
          <w:tcPr>
            <w:tcW w:w="5059" w:type="dxa"/>
            <w:vAlign w:val="center"/>
          </w:tcPr>
          <w:p w14:paraId="18091FC1" w14:textId="77777777" w:rsidR="0036307F" w:rsidRPr="00A44982" w:rsidRDefault="0036307F">
            <w:pPr>
              <w:pStyle w:val="BodyText"/>
              <w:spacing w:after="0"/>
              <w:rPr>
                <w:lang w:val="fr-CA"/>
              </w:rPr>
            </w:pPr>
            <w:r w:rsidRPr="00A44982">
              <w:rPr>
                <w:lang w:val="fr-CA"/>
              </w:rPr>
              <w:t>Entrée + R</w:t>
            </w:r>
          </w:p>
        </w:tc>
      </w:tr>
      <w:tr w:rsidR="00696AAD" w:rsidRPr="00A44982" w14:paraId="7FC7266E" w14:textId="77777777" w:rsidTr="27417623">
        <w:trPr>
          <w:trHeight w:val="360"/>
        </w:trPr>
        <w:tc>
          <w:tcPr>
            <w:tcW w:w="4292" w:type="dxa"/>
            <w:vAlign w:val="center"/>
          </w:tcPr>
          <w:p w14:paraId="33B28BB4" w14:textId="0048C46E" w:rsidR="00696AAD" w:rsidRPr="00A44982" w:rsidRDefault="00696AAD" w:rsidP="00696AAD">
            <w:pPr>
              <w:pStyle w:val="BodyText"/>
              <w:spacing w:after="0"/>
              <w:rPr>
                <w:lang w:val="fr-CA"/>
              </w:rPr>
            </w:pPr>
            <w:r w:rsidRPr="00A44982">
              <w:rPr>
                <w:lang w:val="fr-CA"/>
              </w:rPr>
              <w:t>Supprimer le livre</w:t>
            </w:r>
          </w:p>
        </w:tc>
        <w:tc>
          <w:tcPr>
            <w:tcW w:w="5059" w:type="dxa"/>
            <w:vAlign w:val="center"/>
          </w:tcPr>
          <w:p w14:paraId="63A65992" w14:textId="02A44D6A" w:rsidR="00696AAD" w:rsidRPr="00A44982" w:rsidRDefault="00696AAD" w:rsidP="00696AAD">
            <w:pPr>
              <w:pStyle w:val="BodyText"/>
              <w:spacing w:after="0"/>
              <w:rPr>
                <w:lang w:val="fr-CA"/>
              </w:rPr>
            </w:pPr>
            <w:r w:rsidRPr="00A44982">
              <w:rPr>
                <w:lang w:val="fr-CA"/>
              </w:rPr>
              <w:t>Retour arrière + Points 2-3-5-6</w:t>
            </w:r>
          </w:p>
        </w:tc>
      </w:tr>
      <w:tr w:rsidR="00696AAD" w:rsidRPr="00A44982" w14:paraId="25250F87" w14:textId="77777777" w:rsidTr="27417623">
        <w:trPr>
          <w:trHeight w:val="360"/>
        </w:trPr>
        <w:tc>
          <w:tcPr>
            <w:tcW w:w="4292" w:type="dxa"/>
            <w:vAlign w:val="center"/>
          </w:tcPr>
          <w:p w14:paraId="1EE83103" w14:textId="181C411A" w:rsidR="00696AAD" w:rsidRPr="00A44982" w:rsidRDefault="00696AAD" w:rsidP="00696AAD">
            <w:pPr>
              <w:pStyle w:val="BodyText"/>
              <w:spacing w:after="0"/>
              <w:rPr>
                <w:lang w:val="fr-CA"/>
              </w:rPr>
            </w:pPr>
            <w:r w:rsidRPr="00A44982">
              <w:rPr>
                <w:lang w:val="fr-CA"/>
              </w:rPr>
              <w:t>Lire le livre audio</w:t>
            </w:r>
          </w:p>
        </w:tc>
        <w:tc>
          <w:tcPr>
            <w:tcW w:w="5059" w:type="dxa"/>
            <w:vAlign w:val="center"/>
          </w:tcPr>
          <w:p w14:paraId="4CAD0852" w14:textId="4CB80C52" w:rsidR="00696AAD" w:rsidRPr="00A44982" w:rsidRDefault="00696AAD" w:rsidP="00696AAD">
            <w:pPr>
              <w:pStyle w:val="BodyText"/>
              <w:spacing w:after="0"/>
              <w:rPr>
                <w:lang w:val="fr-CA"/>
              </w:rPr>
            </w:pPr>
            <w:r w:rsidRPr="00A44982">
              <w:rPr>
                <w:lang w:val="fr-CA"/>
              </w:rPr>
              <w:t>Espace + G</w:t>
            </w:r>
          </w:p>
        </w:tc>
      </w:tr>
      <w:tr w:rsidR="00696AAD" w:rsidRPr="00A44982" w14:paraId="72658C30" w14:textId="77777777" w:rsidTr="27417623">
        <w:trPr>
          <w:trHeight w:val="360"/>
        </w:trPr>
        <w:tc>
          <w:tcPr>
            <w:tcW w:w="4292" w:type="dxa"/>
            <w:vAlign w:val="center"/>
          </w:tcPr>
          <w:p w14:paraId="4E2F884A" w14:textId="610328A2" w:rsidR="00696AAD" w:rsidRPr="00A44982" w:rsidRDefault="00696AAD" w:rsidP="00696AAD">
            <w:pPr>
              <w:pStyle w:val="BodyText"/>
              <w:spacing w:after="0"/>
              <w:rPr>
                <w:lang w:val="fr-CA"/>
              </w:rPr>
            </w:pPr>
            <w:r w:rsidRPr="00A44982">
              <w:rPr>
                <w:lang w:val="fr-CA"/>
              </w:rPr>
              <w:t>Arrêter la lecture</w:t>
            </w:r>
          </w:p>
        </w:tc>
        <w:tc>
          <w:tcPr>
            <w:tcW w:w="5059" w:type="dxa"/>
            <w:vAlign w:val="center"/>
          </w:tcPr>
          <w:p w14:paraId="108C5355" w14:textId="53B7C9C0" w:rsidR="00696AAD" w:rsidRPr="00A44982" w:rsidRDefault="00696AAD" w:rsidP="00696AAD">
            <w:pPr>
              <w:pStyle w:val="BodyText"/>
              <w:spacing w:after="0"/>
              <w:rPr>
                <w:lang w:val="fr-CA"/>
              </w:rPr>
            </w:pPr>
            <w:r w:rsidRPr="00A44982">
              <w:rPr>
                <w:lang w:val="fr-CA"/>
              </w:rPr>
              <w:t>Retour arrière + Entrée</w:t>
            </w:r>
          </w:p>
        </w:tc>
      </w:tr>
      <w:tr w:rsidR="000D6588" w:rsidRPr="005B0D2A" w14:paraId="3B314765" w14:textId="77777777" w:rsidTr="27417623">
        <w:trPr>
          <w:trHeight w:val="360"/>
        </w:trPr>
        <w:tc>
          <w:tcPr>
            <w:tcW w:w="4292" w:type="dxa"/>
            <w:vAlign w:val="center"/>
          </w:tcPr>
          <w:p w14:paraId="09017A0A" w14:textId="0B3E7108" w:rsidR="000D6588" w:rsidRPr="00A44982" w:rsidRDefault="000D6588" w:rsidP="000D6588">
            <w:pPr>
              <w:pStyle w:val="BodyText"/>
              <w:spacing w:after="0"/>
              <w:rPr>
                <w:lang w:val="fr-CA"/>
              </w:rPr>
            </w:pPr>
            <w:r w:rsidRPr="00A44982">
              <w:rPr>
                <w:lang w:val="fr-CA"/>
              </w:rPr>
              <w:t>Avancer de 5 secondes</w:t>
            </w:r>
          </w:p>
        </w:tc>
        <w:tc>
          <w:tcPr>
            <w:tcW w:w="5059" w:type="dxa"/>
            <w:vAlign w:val="center"/>
          </w:tcPr>
          <w:p w14:paraId="18B38CE7" w14:textId="68A2CD31" w:rsidR="000D6588" w:rsidRPr="00A44982" w:rsidRDefault="000D6588" w:rsidP="000D6588">
            <w:pPr>
              <w:pStyle w:val="BodyText"/>
              <w:spacing w:after="0"/>
              <w:rPr>
                <w:lang w:val="fr-CA"/>
              </w:rPr>
            </w:pPr>
            <w:r w:rsidRPr="00A44982">
              <w:rPr>
                <w:lang w:val="fr-CA"/>
              </w:rPr>
              <w:t>Touche de façade Droite (</w:t>
            </w:r>
            <w:r w:rsidR="009710EE" w:rsidRPr="00A44982">
              <w:rPr>
                <w:lang w:val="fr-CA"/>
              </w:rPr>
              <w:t>pression simple</w:t>
            </w:r>
            <w:r w:rsidRPr="00A44982">
              <w:rPr>
                <w:lang w:val="fr-CA"/>
              </w:rPr>
              <w:t>)</w:t>
            </w:r>
          </w:p>
        </w:tc>
      </w:tr>
      <w:tr w:rsidR="000D6588" w:rsidRPr="005B0D2A" w14:paraId="3C72B26F" w14:textId="77777777" w:rsidTr="27417623">
        <w:trPr>
          <w:trHeight w:val="360"/>
        </w:trPr>
        <w:tc>
          <w:tcPr>
            <w:tcW w:w="4292" w:type="dxa"/>
            <w:vAlign w:val="center"/>
          </w:tcPr>
          <w:p w14:paraId="223A3370" w14:textId="364D014A" w:rsidR="000D6588" w:rsidRPr="00A44982" w:rsidRDefault="009710EE" w:rsidP="000D6588">
            <w:pPr>
              <w:pStyle w:val="BodyText"/>
              <w:spacing w:after="0"/>
              <w:rPr>
                <w:lang w:val="fr-CA"/>
              </w:rPr>
            </w:pPr>
            <w:r w:rsidRPr="00A44982">
              <w:rPr>
                <w:lang w:val="fr-CA"/>
              </w:rPr>
              <w:t>Reculer de</w:t>
            </w:r>
            <w:r w:rsidR="000D6588" w:rsidRPr="00A44982">
              <w:rPr>
                <w:lang w:val="fr-CA"/>
              </w:rPr>
              <w:t xml:space="preserve"> 5 second</w:t>
            </w:r>
            <w:r w:rsidRPr="00A44982">
              <w:rPr>
                <w:lang w:val="fr-CA"/>
              </w:rPr>
              <w:t>e</w:t>
            </w:r>
            <w:r w:rsidR="000D6588" w:rsidRPr="00A44982">
              <w:rPr>
                <w:lang w:val="fr-CA"/>
              </w:rPr>
              <w:t xml:space="preserve">s </w:t>
            </w:r>
          </w:p>
        </w:tc>
        <w:tc>
          <w:tcPr>
            <w:tcW w:w="5059" w:type="dxa"/>
            <w:vAlign w:val="center"/>
          </w:tcPr>
          <w:p w14:paraId="2DD41692" w14:textId="41765773" w:rsidR="000D6588" w:rsidRPr="00A44982" w:rsidRDefault="000D6588" w:rsidP="000D6588">
            <w:pPr>
              <w:pStyle w:val="BodyText"/>
              <w:spacing w:after="0"/>
              <w:rPr>
                <w:lang w:val="fr-CA"/>
              </w:rPr>
            </w:pPr>
            <w:r w:rsidRPr="00A44982">
              <w:rPr>
                <w:lang w:val="fr-CA"/>
              </w:rPr>
              <w:t xml:space="preserve">Touche de façade Gauche </w:t>
            </w:r>
            <w:r w:rsidR="009710EE" w:rsidRPr="00A44982">
              <w:rPr>
                <w:lang w:val="fr-CA"/>
              </w:rPr>
              <w:t>(pression simple)</w:t>
            </w:r>
          </w:p>
        </w:tc>
      </w:tr>
      <w:tr w:rsidR="000D6588" w:rsidRPr="005B0D2A" w14:paraId="572C2300" w14:textId="77777777" w:rsidTr="27417623">
        <w:trPr>
          <w:trHeight w:val="360"/>
        </w:trPr>
        <w:tc>
          <w:tcPr>
            <w:tcW w:w="4292" w:type="dxa"/>
            <w:vAlign w:val="center"/>
          </w:tcPr>
          <w:p w14:paraId="63EE20C2" w14:textId="0791AE3C" w:rsidR="000D6588" w:rsidRPr="00A44982" w:rsidRDefault="008A64F2" w:rsidP="000D6588">
            <w:pPr>
              <w:pStyle w:val="BodyText"/>
              <w:spacing w:after="0"/>
              <w:rPr>
                <w:lang w:val="fr-CA"/>
              </w:rPr>
            </w:pPr>
            <w:r w:rsidRPr="00A44982">
              <w:rPr>
                <w:lang w:val="fr-CA"/>
              </w:rPr>
              <w:t>Avancer (sauts temporels plus longs)</w:t>
            </w:r>
          </w:p>
        </w:tc>
        <w:tc>
          <w:tcPr>
            <w:tcW w:w="5059" w:type="dxa"/>
            <w:vAlign w:val="center"/>
          </w:tcPr>
          <w:p w14:paraId="416B947C" w14:textId="7380D57E" w:rsidR="000D6588" w:rsidRPr="00A44982" w:rsidRDefault="008A64F2" w:rsidP="000D6588">
            <w:pPr>
              <w:pStyle w:val="BodyText"/>
              <w:spacing w:after="0"/>
              <w:rPr>
                <w:lang w:val="fr-CA"/>
              </w:rPr>
            </w:pPr>
            <w:r w:rsidRPr="00A44982">
              <w:rPr>
                <w:lang w:val="fr-CA"/>
              </w:rPr>
              <w:t xml:space="preserve">Touche de façade Droite </w:t>
            </w:r>
            <w:r w:rsidR="000D6588" w:rsidRPr="00A44982">
              <w:rPr>
                <w:lang w:val="fr-CA"/>
              </w:rPr>
              <w:t>(</w:t>
            </w:r>
            <w:r w:rsidR="00F36E2C" w:rsidRPr="00A44982">
              <w:rPr>
                <w:lang w:val="fr-CA"/>
              </w:rPr>
              <w:t>appuyer et maintenir</w:t>
            </w:r>
            <w:r w:rsidR="000D6588" w:rsidRPr="00A44982">
              <w:rPr>
                <w:lang w:val="fr-CA"/>
              </w:rPr>
              <w:t>)</w:t>
            </w:r>
          </w:p>
        </w:tc>
      </w:tr>
      <w:tr w:rsidR="000D6588" w:rsidRPr="005B0D2A" w14:paraId="6BB2270B" w14:textId="77777777" w:rsidTr="27417623">
        <w:trPr>
          <w:trHeight w:val="360"/>
        </w:trPr>
        <w:tc>
          <w:tcPr>
            <w:tcW w:w="4292" w:type="dxa"/>
            <w:vAlign w:val="center"/>
          </w:tcPr>
          <w:p w14:paraId="53479B8E" w14:textId="0D0E55A4" w:rsidR="000D6588" w:rsidRPr="00A44982" w:rsidRDefault="008A64F2" w:rsidP="000D6588">
            <w:pPr>
              <w:pStyle w:val="BodyText"/>
              <w:spacing w:after="0"/>
              <w:rPr>
                <w:lang w:val="fr-CA"/>
              </w:rPr>
            </w:pPr>
            <w:r w:rsidRPr="00A44982">
              <w:rPr>
                <w:lang w:val="fr-CA"/>
              </w:rPr>
              <w:t>Reculer (sauts temporels plus longs)</w:t>
            </w:r>
          </w:p>
        </w:tc>
        <w:tc>
          <w:tcPr>
            <w:tcW w:w="5059" w:type="dxa"/>
            <w:vAlign w:val="center"/>
          </w:tcPr>
          <w:p w14:paraId="7D276748" w14:textId="0ECD1FD6" w:rsidR="000D6588" w:rsidRPr="00A44982" w:rsidRDefault="00F36E2C" w:rsidP="000D6588">
            <w:pPr>
              <w:pStyle w:val="BodyText"/>
              <w:spacing w:after="0"/>
              <w:rPr>
                <w:lang w:val="fr-CA"/>
              </w:rPr>
            </w:pPr>
            <w:r w:rsidRPr="00A44982">
              <w:rPr>
                <w:lang w:val="fr-CA"/>
              </w:rPr>
              <w:t>Touche de façade Gauche (appuyer et maintenir)</w:t>
            </w:r>
          </w:p>
        </w:tc>
      </w:tr>
      <w:tr w:rsidR="000D6588" w:rsidRPr="00A44982" w14:paraId="7F3F2F89" w14:textId="77777777" w:rsidTr="27417623">
        <w:trPr>
          <w:trHeight w:val="360"/>
        </w:trPr>
        <w:tc>
          <w:tcPr>
            <w:tcW w:w="4292" w:type="dxa"/>
            <w:vAlign w:val="center"/>
          </w:tcPr>
          <w:p w14:paraId="2C90D4CC" w14:textId="4E487DBB" w:rsidR="000D6588" w:rsidRPr="00A44982" w:rsidRDefault="00F36E2C" w:rsidP="000D6588">
            <w:pPr>
              <w:pStyle w:val="BodyText"/>
              <w:spacing w:after="0"/>
              <w:rPr>
                <w:lang w:val="fr-CA"/>
              </w:rPr>
            </w:pPr>
            <w:r w:rsidRPr="00A44982">
              <w:rPr>
                <w:lang w:val="fr-CA"/>
              </w:rPr>
              <w:lastRenderedPageBreak/>
              <w:t xml:space="preserve">Augmenter la vitesse </w:t>
            </w:r>
            <w:r w:rsidR="001C4A34" w:rsidRPr="00A44982">
              <w:rPr>
                <w:lang w:val="fr-CA"/>
              </w:rPr>
              <w:t xml:space="preserve">de </w:t>
            </w:r>
            <w:r w:rsidRPr="00A44982">
              <w:rPr>
                <w:lang w:val="fr-CA"/>
              </w:rPr>
              <w:t>lecture</w:t>
            </w:r>
          </w:p>
        </w:tc>
        <w:tc>
          <w:tcPr>
            <w:tcW w:w="5059" w:type="dxa"/>
            <w:vAlign w:val="center"/>
          </w:tcPr>
          <w:p w14:paraId="4B405D11" w14:textId="424D296E" w:rsidR="000D6588" w:rsidRPr="00A44982" w:rsidRDefault="00F36E2C" w:rsidP="000D6588">
            <w:pPr>
              <w:pStyle w:val="BodyText"/>
              <w:spacing w:after="0"/>
              <w:rPr>
                <w:lang w:val="fr-CA"/>
              </w:rPr>
            </w:pPr>
            <w:r w:rsidRPr="00A44982">
              <w:rPr>
                <w:lang w:val="fr-CA"/>
              </w:rPr>
              <w:t>Entrée</w:t>
            </w:r>
            <w:r w:rsidR="000D6588" w:rsidRPr="00A44982">
              <w:rPr>
                <w:lang w:val="fr-CA"/>
              </w:rPr>
              <w:t xml:space="preserve"> + </w:t>
            </w:r>
            <w:r w:rsidRPr="00A44982">
              <w:rPr>
                <w:lang w:val="fr-CA"/>
              </w:rPr>
              <w:t>Point</w:t>
            </w:r>
            <w:r w:rsidR="000D6588" w:rsidRPr="00A44982">
              <w:rPr>
                <w:lang w:val="fr-CA"/>
              </w:rPr>
              <w:t xml:space="preserve"> 5</w:t>
            </w:r>
          </w:p>
        </w:tc>
      </w:tr>
      <w:tr w:rsidR="000D6588" w:rsidRPr="00A44982" w14:paraId="368957F8" w14:textId="77777777" w:rsidTr="27417623">
        <w:trPr>
          <w:trHeight w:val="360"/>
        </w:trPr>
        <w:tc>
          <w:tcPr>
            <w:tcW w:w="4292" w:type="dxa"/>
            <w:vAlign w:val="center"/>
          </w:tcPr>
          <w:p w14:paraId="360F9D38" w14:textId="047DCF0D" w:rsidR="000D6588" w:rsidRPr="00A44982" w:rsidRDefault="00F36E2C" w:rsidP="000D6588">
            <w:pPr>
              <w:pStyle w:val="BodyText"/>
              <w:spacing w:after="0"/>
              <w:rPr>
                <w:lang w:val="fr-CA"/>
              </w:rPr>
            </w:pPr>
            <w:r w:rsidRPr="00A44982">
              <w:rPr>
                <w:lang w:val="fr-CA"/>
              </w:rPr>
              <w:t>Réduire la vitesse de lecture</w:t>
            </w:r>
          </w:p>
        </w:tc>
        <w:tc>
          <w:tcPr>
            <w:tcW w:w="5059" w:type="dxa"/>
            <w:vAlign w:val="center"/>
          </w:tcPr>
          <w:p w14:paraId="100F5054" w14:textId="13076517" w:rsidR="000D6588" w:rsidRPr="00A44982" w:rsidRDefault="00F36E2C" w:rsidP="000D6588">
            <w:pPr>
              <w:pStyle w:val="BodyText"/>
              <w:spacing w:after="0"/>
              <w:rPr>
                <w:lang w:val="fr-CA"/>
              </w:rPr>
            </w:pPr>
            <w:r w:rsidRPr="00A44982">
              <w:rPr>
                <w:lang w:val="fr-CA"/>
              </w:rPr>
              <w:t xml:space="preserve">Entrée + Point </w:t>
            </w:r>
            <w:r w:rsidR="000D6588" w:rsidRPr="00A44982">
              <w:rPr>
                <w:lang w:val="fr-CA"/>
              </w:rPr>
              <w:t>2</w:t>
            </w:r>
          </w:p>
        </w:tc>
      </w:tr>
    </w:tbl>
    <w:p w14:paraId="21A7793A" w14:textId="2D652BCC" w:rsidR="00646BBF" w:rsidRPr="00A44982" w:rsidRDefault="000E015B" w:rsidP="00AC4342">
      <w:pPr>
        <w:pStyle w:val="Heading1"/>
        <w:numPr>
          <w:ilvl w:val="0"/>
          <w:numId w:val="10"/>
        </w:numPr>
        <w:ind w:left="357" w:hanging="357"/>
        <w:rPr>
          <w:lang w:val="fr-CA"/>
        </w:rPr>
      </w:pPr>
      <w:r w:rsidRPr="00A44982">
        <w:rPr>
          <w:lang w:val="fr-CA"/>
        </w:rPr>
        <w:t xml:space="preserve"> </w:t>
      </w:r>
      <w:bookmarkStart w:id="940" w:name="_Toc208933878"/>
      <w:r w:rsidR="00AA419D" w:rsidRPr="00A44982">
        <w:rPr>
          <w:lang w:val="fr-CA"/>
        </w:rPr>
        <w:t>Utilisation du mode Terminal</w:t>
      </w:r>
      <w:bookmarkEnd w:id="940"/>
    </w:p>
    <w:p w14:paraId="7463F519" w14:textId="71ADFDD4" w:rsidR="0058787E" w:rsidRPr="00A44982" w:rsidRDefault="0058787E" w:rsidP="0058787E">
      <w:pPr>
        <w:pStyle w:val="BodyText"/>
        <w:rPr>
          <w:lang w:val="fr-CA"/>
        </w:rPr>
      </w:pPr>
      <w:r w:rsidRPr="00A44982">
        <w:rPr>
          <w:lang w:val="fr-CA"/>
        </w:rPr>
        <w:t>Un des attributs principaux d</w:t>
      </w:r>
      <w:r w:rsidR="000C4C46" w:rsidRPr="00A44982">
        <w:rPr>
          <w:lang w:val="fr-CA"/>
        </w:rPr>
        <w:t>e la gamme</w:t>
      </w:r>
      <w:r w:rsidRPr="00A44982">
        <w:rPr>
          <w:lang w:val="fr-CA"/>
        </w:rPr>
        <w:t xml:space="preserve"> B</w:t>
      </w:r>
      <w:r w:rsidR="00B40A2D" w:rsidRPr="00A44982">
        <w:rPr>
          <w:lang w:val="fr-CA"/>
        </w:rPr>
        <w:t>I X</w:t>
      </w:r>
      <w:r w:rsidRPr="00A44982">
        <w:rPr>
          <w:lang w:val="fr-CA"/>
        </w:rPr>
        <w:t xml:space="preserve"> est le mode Terminal. Lorsque connecté à un appareil hôte muni d’un lecteur d’écran, comme un ordinateur ou un appareil intelligent, le mode Terminal affiche tout le texte sélectionné sur l’appareil hôte. </w:t>
      </w:r>
    </w:p>
    <w:p w14:paraId="730FFEB5" w14:textId="67C27020" w:rsidR="006D1ED4" w:rsidRPr="00A44982" w:rsidRDefault="006D1ED4" w:rsidP="006D1ED4">
      <w:pPr>
        <w:pStyle w:val="BodyText"/>
        <w:rPr>
          <w:lang w:val="fr-CA"/>
        </w:rPr>
      </w:pPr>
      <w:r w:rsidRPr="00A44982">
        <w:rPr>
          <w:lang w:val="fr-CA"/>
        </w:rPr>
        <w:t xml:space="preserve">Vous pouvez vous connecter à votre appareil hôte par la technologie sans fil </w:t>
      </w:r>
      <w:r w:rsidRPr="00A44982">
        <w:rPr>
          <w:i/>
          <w:iCs/>
          <w:lang w:val="fr-CA"/>
        </w:rPr>
        <w:t>Bluetooth®</w:t>
      </w:r>
      <w:r w:rsidRPr="00A44982">
        <w:rPr>
          <w:lang w:val="fr-CA"/>
        </w:rPr>
        <w:t xml:space="preserve">, ou en y connectant le câble USB-C inclus avec votre </w:t>
      </w:r>
      <w:r w:rsidR="000C4C46" w:rsidRPr="00A44982">
        <w:rPr>
          <w:lang w:val="fr-CA"/>
        </w:rPr>
        <w:t xml:space="preserve">afficheur de la gamme </w:t>
      </w:r>
      <w:r w:rsidRPr="00A44982">
        <w:rPr>
          <w:lang w:val="fr-CA"/>
        </w:rPr>
        <w:t>B</w:t>
      </w:r>
      <w:r w:rsidR="00EE6E5B" w:rsidRPr="00A44982">
        <w:rPr>
          <w:lang w:val="fr-CA"/>
        </w:rPr>
        <w:t>I X</w:t>
      </w:r>
      <w:r w:rsidRPr="00A44982">
        <w:rPr>
          <w:lang w:val="fr-CA"/>
        </w:rPr>
        <w:t xml:space="preserve">. Jusqu’à cinq appareils Bluetooth et un </w:t>
      </w:r>
      <w:r w:rsidR="0031031D" w:rsidRPr="00A44982">
        <w:rPr>
          <w:lang w:val="fr-CA"/>
        </w:rPr>
        <w:t xml:space="preserve">appareil </w:t>
      </w:r>
      <w:r w:rsidRPr="00A44982">
        <w:rPr>
          <w:lang w:val="fr-CA"/>
        </w:rPr>
        <w:t>USB peuvent être connectés en même temps.</w:t>
      </w:r>
    </w:p>
    <w:p w14:paraId="71E06C05" w14:textId="09A6FC80" w:rsidR="00C71B26" w:rsidRPr="00A44982" w:rsidRDefault="009D0569" w:rsidP="006D1ED4">
      <w:pPr>
        <w:pStyle w:val="BodyText"/>
        <w:rPr>
          <w:lang w:val="fr-CA"/>
        </w:rPr>
      </w:pPr>
      <w:r w:rsidRPr="00A44982">
        <w:rPr>
          <w:lang w:val="fr-CA"/>
        </w:rPr>
        <w:t xml:space="preserve">Veuillez noter que si un appareil est connecté </w:t>
      </w:r>
      <w:r w:rsidR="002347E7" w:rsidRPr="00A44982">
        <w:rPr>
          <w:lang w:val="fr-CA"/>
        </w:rPr>
        <w:t>à l’afficheur de la gamme</w:t>
      </w:r>
      <w:r w:rsidRPr="00A44982">
        <w:rPr>
          <w:lang w:val="fr-CA"/>
        </w:rPr>
        <w:t xml:space="preserve"> B</w:t>
      </w:r>
      <w:r w:rsidR="00D166E1" w:rsidRPr="00A44982">
        <w:rPr>
          <w:lang w:val="fr-CA"/>
        </w:rPr>
        <w:t>I X</w:t>
      </w:r>
      <w:r w:rsidRPr="00A44982">
        <w:rPr>
          <w:lang w:val="fr-CA"/>
        </w:rPr>
        <w:t xml:space="preserve"> via USB, vous pouvez faire en sorte que l'appareil demande automatiquement si vous souhaitez lancer la connexion au démarrage </w:t>
      </w:r>
      <w:r w:rsidR="00ED1C68" w:rsidRPr="00A44982">
        <w:rPr>
          <w:lang w:val="fr-CA"/>
        </w:rPr>
        <w:t>à votre appareil</w:t>
      </w:r>
      <w:r w:rsidR="00285D6A" w:rsidRPr="00A44982">
        <w:rPr>
          <w:lang w:val="fr-CA"/>
        </w:rPr>
        <w:t xml:space="preserve"> </w:t>
      </w:r>
      <w:r w:rsidRPr="00A44982">
        <w:rPr>
          <w:lang w:val="fr-CA"/>
        </w:rPr>
        <w:t>en mode Terminal.</w:t>
      </w:r>
      <w:r w:rsidR="00C47211" w:rsidRPr="00A44982">
        <w:rPr>
          <w:lang w:val="fr-CA"/>
        </w:rPr>
        <w:t xml:space="preserve"> Voir "Demande </w:t>
      </w:r>
      <w:r w:rsidR="00E31972" w:rsidRPr="00A44982">
        <w:rPr>
          <w:lang w:val="fr-CA"/>
        </w:rPr>
        <w:t>d’</w:t>
      </w:r>
      <w:r w:rsidR="00C47211" w:rsidRPr="00A44982">
        <w:rPr>
          <w:lang w:val="fr-CA"/>
        </w:rPr>
        <w:t xml:space="preserve">ouverture de la connexion USB" dans le </w:t>
      </w:r>
      <w:r w:rsidR="00C47211">
        <w:fldChar w:fldCharType="begin"/>
      </w:r>
      <w:r w:rsidR="00C47211" w:rsidRPr="00601B5A">
        <w:rPr>
          <w:lang w:val="fr-FR"/>
          <w:rPrChange w:id="941" w:author="Jérôme Plante" w:date="2025-09-15T14:28:00Z" w16du:dateUtc="2025-09-15T18:28:00Z">
            <w:rPr/>
          </w:rPrChange>
        </w:rPr>
        <w:instrText>HYPERLINK \l "_Tableau_des_Paramètres"</w:instrText>
      </w:r>
      <w:r w:rsidR="00C47211">
        <w:fldChar w:fldCharType="separate"/>
      </w:r>
      <w:r w:rsidR="00C47211" w:rsidRPr="00A44982">
        <w:rPr>
          <w:rStyle w:val="Hyperlink"/>
          <w:b/>
          <w:bCs/>
          <w:lang w:val="fr-CA"/>
        </w:rPr>
        <w:t>tableau des options de</w:t>
      </w:r>
      <w:r w:rsidR="00CB1E94" w:rsidRPr="00A44982">
        <w:rPr>
          <w:rStyle w:val="Hyperlink"/>
          <w:b/>
          <w:bCs/>
          <w:lang w:val="fr-CA"/>
        </w:rPr>
        <w:t>s paramètres de l’utilisateur</w:t>
      </w:r>
      <w:r w:rsidR="00C47211">
        <w:fldChar w:fldCharType="end"/>
      </w:r>
      <w:r w:rsidR="00CB1E94" w:rsidRPr="00A44982">
        <w:rPr>
          <w:b/>
          <w:bCs/>
          <w:lang w:val="fr-CA"/>
        </w:rPr>
        <w:t xml:space="preserve"> </w:t>
      </w:r>
      <w:r w:rsidR="00C47211" w:rsidRPr="00A44982">
        <w:rPr>
          <w:lang w:val="fr-CA"/>
        </w:rPr>
        <w:t>pour les options de paramétrage disponibles.</w:t>
      </w:r>
    </w:p>
    <w:p w14:paraId="48AD8300" w14:textId="3601DB1A" w:rsidR="00646BBF" w:rsidRPr="00A44982" w:rsidRDefault="00BF4661" w:rsidP="00AC4342">
      <w:pPr>
        <w:pStyle w:val="Heading2"/>
        <w:numPr>
          <w:ilvl w:val="1"/>
          <w:numId w:val="10"/>
        </w:numPr>
        <w:ind w:left="720"/>
        <w:rPr>
          <w:lang w:val="fr-CA"/>
        </w:rPr>
      </w:pPr>
      <w:bookmarkStart w:id="942" w:name="_Toc208933879"/>
      <w:r w:rsidRPr="00A44982">
        <w:rPr>
          <w:lang w:val="fr-CA"/>
        </w:rPr>
        <w:t>Se connecter et quitter le mode Terminal</w:t>
      </w:r>
      <w:bookmarkEnd w:id="942"/>
    </w:p>
    <w:p w14:paraId="6FCEFFE3" w14:textId="1D95A62B" w:rsidR="00EC7422" w:rsidRPr="00A44982" w:rsidRDefault="00EC7422" w:rsidP="00EC7422">
      <w:pPr>
        <w:pStyle w:val="BodyText"/>
        <w:rPr>
          <w:lang w:val="fr-CA"/>
        </w:rPr>
      </w:pPr>
      <w:r w:rsidRPr="00A44982">
        <w:rPr>
          <w:lang w:val="fr-CA"/>
        </w:rPr>
        <w:t>Pour vous connecter au mode Terminal, assurez-vous d’avoir un appareil Windows®, iOS</w:t>
      </w:r>
      <w:bookmarkStart w:id="943" w:name="_Hlk184389608"/>
      <w:r w:rsidRPr="00A44982">
        <w:rPr>
          <w:lang w:val="fr-CA"/>
        </w:rPr>
        <w:t>®</w:t>
      </w:r>
      <w:bookmarkEnd w:id="943"/>
      <w:r w:rsidRPr="00A44982">
        <w:rPr>
          <w:lang w:val="fr-CA"/>
        </w:rPr>
        <w:t xml:space="preserve">, </w:t>
      </w:r>
      <w:r w:rsidR="00EB2267" w:rsidRPr="00A44982">
        <w:rPr>
          <w:lang w:val="fr-CA"/>
        </w:rPr>
        <w:t xml:space="preserve">TVOS®, </w:t>
      </w:r>
      <w:r w:rsidR="003D68EB" w:rsidRPr="00A44982">
        <w:rPr>
          <w:lang w:val="fr-CA"/>
        </w:rPr>
        <w:t xml:space="preserve">Android, </w:t>
      </w:r>
      <w:proofErr w:type="spellStart"/>
      <w:r w:rsidR="00AE1CF2">
        <w:rPr>
          <w:lang w:val="fr-CA"/>
        </w:rPr>
        <w:t>WatchOS</w:t>
      </w:r>
      <w:proofErr w:type="spellEnd"/>
      <w:r w:rsidR="00AE1CF2">
        <w:rPr>
          <w:lang w:val="fr-CA"/>
        </w:rPr>
        <w:t xml:space="preserve"> </w:t>
      </w:r>
      <w:r w:rsidRPr="00A44982">
        <w:rPr>
          <w:lang w:val="fr-CA"/>
        </w:rPr>
        <w:t xml:space="preserve">ou Mac® avec un lecteur d’écran fonctionnel. </w:t>
      </w:r>
    </w:p>
    <w:p w14:paraId="733B8F3D" w14:textId="77777777" w:rsidR="00EC7422" w:rsidRPr="00A44982" w:rsidRDefault="00EC7422" w:rsidP="00EC7422">
      <w:pPr>
        <w:pStyle w:val="BodyText"/>
        <w:rPr>
          <w:lang w:val="fr-CA"/>
        </w:rPr>
      </w:pPr>
      <w:r w:rsidRPr="00A44982">
        <w:rPr>
          <w:lang w:val="fr-CA"/>
        </w:rPr>
        <w:t>Pour activer le Mode Terminal :</w:t>
      </w:r>
    </w:p>
    <w:p w14:paraId="7B73FA38" w14:textId="654CBA4A" w:rsidR="00646BBF" w:rsidRPr="00A44982" w:rsidRDefault="00C05340" w:rsidP="00AC4342">
      <w:pPr>
        <w:pStyle w:val="BodyText"/>
        <w:numPr>
          <w:ilvl w:val="0"/>
          <w:numId w:val="57"/>
        </w:numPr>
        <w:rPr>
          <w:lang w:val="fr-CA"/>
        </w:rPr>
      </w:pPr>
      <w:r w:rsidRPr="00A44982">
        <w:rPr>
          <w:lang w:val="fr-CA"/>
        </w:rPr>
        <w:t>Appuyez sur Es</w:t>
      </w:r>
      <w:r w:rsidR="00BF6716" w:rsidRPr="00A44982">
        <w:rPr>
          <w:lang w:val="fr-CA"/>
        </w:rPr>
        <w:t xml:space="preserve">pace + </w:t>
      </w:r>
      <w:r w:rsidRPr="00A44982">
        <w:rPr>
          <w:lang w:val="fr-CA"/>
        </w:rPr>
        <w:t>Points</w:t>
      </w:r>
      <w:r w:rsidR="00BF6716" w:rsidRPr="00A44982">
        <w:rPr>
          <w:lang w:val="fr-CA"/>
        </w:rPr>
        <w:t xml:space="preserve"> 1-2-3-4-5-6 </w:t>
      </w:r>
      <w:r w:rsidR="009F2C5B" w:rsidRPr="00A44982">
        <w:rPr>
          <w:lang w:val="fr-CA"/>
        </w:rPr>
        <w:t>ou sur le bouton d’accueil</w:t>
      </w:r>
      <w:r w:rsidR="00BF6716" w:rsidRPr="00A44982">
        <w:rPr>
          <w:lang w:val="fr-CA"/>
        </w:rPr>
        <w:t xml:space="preserve"> </w:t>
      </w:r>
      <w:r w:rsidR="00F20477" w:rsidRPr="00A44982">
        <w:rPr>
          <w:lang w:val="fr-CA"/>
        </w:rPr>
        <w:t>pour accéder au menu principal</w:t>
      </w:r>
      <w:r w:rsidR="00646BBF" w:rsidRPr="00A44982">
        <w:rPr>
          <w:lang w:val="fr-CA"/>
        </w:rPr>
        <w:t>.</w:t>
      </w:r>
    </w:p>
    <w:p w14:paraId="15CB07EF" w14:textId="7E25D454" w:rsidR="001502DB" w:rsidRPr="00A44982" w:rsidRDefault="001502DB" w:rsidP="00AC4342">
      <w:pPr>
        <w:pStyle w:val="BodyText"/>
        <w:numPr>
          <w:ilvl w:val="0"/>
          <w:numId w:val="57"/>
        </w:numPr>
        <w:rPr>
          <w:lang w:val="fr-CA"/>
        </w:rPr>
      </w:pPr>
      <w:r w:rsidRPr="00A44982">
        <w:rPr>
          <w:lang w:val="fr-CA"/>
        </w:rPr>
        <w:t>Aller à Terminal en appuyant sur "t" ou en utilisant les touches de façade Précédent et Suivant.</w:t>
      </w:r>
    </w:p>
    <w:p w14:paraId="59537D3E" w14:textId="77777777" w:rsidR="006E084C" w:rsidRPr="00A44982" w:rsidRDefault="006E084C" w:rsidP="00AC4342">
      <w:pPr>
        <w:pStyle w:val="BodyText"/>
        <w:numPr>
          <w:ilvl w:val="0"/>
          <w:numId w:val="57"/>
        </w:numPr>
        <w:rPr>
          <w:lang w:val="fr-CA"/>
        </w:rPr>
      </w:pPr>
      <w:r w:rsidRPr="00A44982">
        <w:rPr>
          <w:lang w:val="fr-CA"/>
        </w:rPr>
        <w:t>Appuyez sur Entrée ou sur un curseur éclair.</w:t>
      </w:r>
    </w:p>
    <w:p w14:paraId="12704F27" w14:textId="5C161F19" w:rsidR="00646BBF" w:rsidRPr="00A44982" w:rsidRDefault="00897478" w:rsidP="00646BBF">
      <w:pPr>
        <w:pStyle w:val="BodyText"/>
        <w:rPr>
          <w:lang w:val="fr-CA"/>
        </w:rPr>
      </w:pPr>
      <w:r w:rsidRPr="00A44982">
        <w:rPr>
          <w:lang w:val="fr-CA"/>
        </w:rPr>
        <w:t>Pour quitter le mode Terminal et accéder à la liste des périphériques connectés, appuyez sur le bouton d’accueil.</w:t>
      </w:r>
    </w:p>
    <w:p w14:paraId="26AAA679" w14:textId="1206F37B" w:rsidR="00E47911" w:rsidRPr="00A44982" w:rsidRDefault="0001494B" w:rsidP="00AC4342">
      <w:pPr>
        <w:pStyle w:val="Heading3"/>
        <w:numPr>
          <w:ilvl w:val="2"/>
          <w:numId w:val="10"/>
        </w:numPr>
        <w:ind w:left="1077" w:hanging="1077"/>
        <w:rPr>
          <w:lang w:val="fr-CA"/>
        </w:rPr>
      </w:pPr>
      <w:bookmarkStart w:id="944" w:name="_Toc208933880"/>
      <w:r w:rsidRPr="00A44982">
        <w:rPr>
          <w:lang w:val="fr-CA"/>
        </w:rPr>
        <w:t>Vérifier la compatibilité avec l</w:t>
      </w:r>
      <w:r w:rsidR="00B7593B" w:rsidRPr="00A44982">
        <w:rPr>
          <w:lang w:val="fr-CA"/>
        </w:rPr>
        <w:t>’afficheur de la gamme</w:t>
      </w:r>
      <w:r w:rsidR="00E47911" w:rsidRPr="00A44982">
        <w:rPr>
          <w:lang w:val="fr-CA"/>
        </w:rPr>
        <w:t xml:space="preserve"> </w:t>
      </w:r>
      <w:r w:rsidR="00B86937" w:rsidRPr="00A44982">
        <w:rPr>
          <w:lang w:val="fr-CA"/>
        </w:rPr>
        <w:t>B</w:t>
      </w:r>
      <w:r w:rsidR="001978E9" w:rsidRPr="00A44982">
        <w:rPr>
          <w:lang w:val="fr-CA"/>
        </w:rPr>
        <w:t>I X</w:t>
      </w:r>
      <w:bookmarkEnd w:id="944"/>
    </w:p>
    <w:p w14:paraId="7BC146CC" w14:textId="790924F5" w:rsidR="00E47911" w:rsidRPr="00A44982" w:rsidRDefault="00070480" w:rsidP="00E47911">
      <w:pPr>
        <w:pStyle w:val="BodyText"/>
        <w:rPr>
          <w:lang w:val="fr-CA"/>
        </w:rPr>
      </w:pPr>
      <w:r w:rsidRPr="00A44982">
        <w:rPr>
          <w:lang w:val="fr-CA"/>
        </w:rPr>
        <w:t>L</w:t>
      </w:r>
      <w:r w:rsidR="007D2AA3" w:rsidRPr="00A44982">
        <w:rPr>
          <w:lang w:val="fr-CA"/>
        </w:rPr>
        <w:t>’afficheur braille de la gamme</w:t>
      </w:r>
      <w:r w:rsidR="00E47911" w:rsidRPr="00A44982">
        <w:rPr>
          <w:lang w:val="fr-CA"/>
        </w:rPr>
        <w:t xml:space="preserve"> </w:t>
      </w:r>
      <w:r w:rsidR="00B86937" w:rsidRPr="00A44982">
        <w:rPr>
          <w:lang w:val="fr-CA"/>
        </w:rPr>
        <w:t>B</w:t>
      </w:r>
      <w:r w:rsidR="00405306" w:rsidRPr="00A44982">
        <w:rPr>
          <w:lang w:val="fr-CA"/>
        </w:rPr>
        <w:t>I X</w:t>
      </w:r>
      <w:r w:rsidR="00E47911" w:rsidRPr="00A44982">
        <w:rPr>
          <w:lang w:val="fr-CA"/>
        </w:rPr>
        <w:t xml:space="preserve"> </w:t>
      </w:r>
      <w:r w:rsidRPr="00A44982">
        <w:rPr>
          <w:lang w:val="fr-CA"/>
        </w:rPr>
        <w:t>est compatible avec les systèmes suivants :</w:t>
      </w:r>
    </w:p>
    <w:p w14:paraId="40C5EDF4" w14:textId="36DFC456" w:rsidR="00E47911" w:rsidRPr="00A44982" w:rsidRDefault="001A69E8" w:rsidP="00E47911">
      <w:pPr>
        <w:pStyle w:val="BodyText"/>
        <w:rPr>
          <w:lang w:val="fr-CA"/>
        </w:rPr>
      </w:pPr>
      <w:r w:rsidRPr="00A44982">
        <w:rPr>
          <w:rStyle w:val="Strong"/>
          <w:lang w:val="fr-CA"/>
        </w:rPr>
        <w:t xml:space="preserve">Lecteurs d’écran </w:t>
      </w:r>
      <w:r w:rsidRPr="00A44982">
        <w:rPr>
          <w:lang w:val="fr-CA"/>
        </w:rPr>
        <w:t>: JAWS</w:t>
      </w:r>
      <w:r w:rsidR="00950452" w:rsidRPr="00A44982">
        <w:rPr>
          <w:lang w:val="fr-CA"/>
        </w:rPr>
        <w:t>® (</w:t>
      </w:r>
      <w:r w:rsidRPr="00A44982">
        <w:rPr>
          <w:lang w:val="fr-CA"/>
        </w:rPr>
        <w:t>version 18 et plus),</w:t>
      </w:r>
      <w:r w:rsidR="00E47911" w:rsidRPr="00A44982">
        <w:rPr>
          <w:lang w:val="fr-CA"/>
        </w:rPr>
        <w:t xml:space="preserve"> NVDA, </w:t>
      </w:r>
      <w:proofErr w:type="spellStart"/>
      <w:r w:rsidR="00874219" w:rsidRPr="00A44982">
        <w:rPr>
          <w:lang w:val="fr-CA"/>
        </w:rPr>
        <w:t>SuperNova</w:t>
      </w:r>
      <w:proofErr w:type="spellEnd"/>
      <w:r w:rsidR="00DB40BF" w:rsidRPr="00A44982">
        <w:rPr>
          <w:lang w:val="fr-CA"/>
        </w:rPr>
        <w:t xml:space="preserve">, </w:t>
      </w:r>
      <w:proofErr w:type="spellStart"/>
      <w:r w:rsidR="00DB40BF" w:rsidRPr="00A44982">
        <w:rPr>
          <w:lang w:val="fr-CA"/>
        </w:rPr>
        <w:t>Chrom</w:t>
      </w:r>
      <w:r w:rsidR="00BC7AC9" w:rsidRPr="00A44982">
        <w:rPr>
          <w:lang w:val="fr-CA"/>
        </w:rPr>
        <w:t>evox</w:t>
      </w:r>
      <w:proofErr w:type="spellEnd"/>
      <w:r w:rsidR="00DB40BF" w:rsidRPr="00A44982">
        <w:rPr>
          <w:lang w:val="fr-CA"/>
        </w:rPr>
        <w:t xml:space="preserve"> (USB seulement), </w:t>
      </w:r>
      <w:proofErr w:type="spellStart"/>
      <w:r w:rsidR="008E42E0">
        <w:rPr>
          <w:lang w:val="fr-CA"/>
        </w:rPr>
        <w:t>TalkBack</w:t>
      </w:r>
      <w:proofErr w:type="spellEnd"/>
      <w:r w:rsidR="008E42E0">
        <w:rPr>
          <w:lang w:val="fr-CA"/>
        </w:rPr>
        <w:t xml:space="preserve"> (version 15</w:t>
      </w:r>
      <w:r w:rsidR="0051798A">
        <w:rPr>
          <w:lang w:val="fr-CA"/>
        </w:rPr>
        <w:t xml:space="preserve"> et plus)</w:t>
      </w:r>
      <w:r w:rsidR="00DB40BF" w:rsidRPr="00A44982">
        <w:rPr>
          <w:lang w:val="fr-CA"/>
        </w:rPr>
        <w:t xml:space="preserve"> </w:t>
      </w:r>
      <w:r w:rsidRPr="00A44982">
        <w:rPr>
          <w:lang w:val="fr-CA"/>
        </w:rPr>
        <w:t>et</w:t>
      </w:r>
      <w:r w:rsidR="00E47911" w:rsidRPr="00A44982">
        <w:rPr>
          <w:lang w:val="fr-CA"/>
        </w:rPr>
        <w:t xml:space="preserve"> </w:t>
      </w:r>
      <w:proofErr w:type="spellStart"/>
      <w:r w:rsidR="00E47911" w:rsidRPr="00A44982">
        <w:rPr>
          <w:lang w:val="fr-CA"/>
        </w:rPr>
        <w:t>VoiceOver</w:t>
      </w:r>
      <w:proofErr w:type="spellEnd"/>
      <w:r w:rsidR="00E47911" w:rsidRPr="00A44982">
        <w:rPr>
          <w:lang w:val="fr-CA"/>
        </w:rPr>
        <w:t xml:space="preserve"> </w:t>
      </w:r>
    </w:p>
    <w:p w14:paraId="04468E93" w14:textId="113ED71A" w:rsidR="00E47911" w:rsidRPr="00A44982" w:rsidRDefault="00D721F9" w:rsidP="00E47911">
      <w:pPr>
        <w:pStyle w:val="BodyText"/>
        <w:rPr>
          <w:lang w:val="fr-CA"/>
        </w:rPr>
      </w:pPr>
      <w:r w:rsidRPr="00A44982">
        <w:rPr>
          <w:rStyle w:val="Strong"/>
          <w:lang w:val="fr-CA"/>
        </w:rPr>
        <w:t xml:space="preserve">Systèmes d’exploitation </w:t>
      </w:r>
      <w:r w:rsidRPr="00A44982">
        <w:rPr>
          <w:lang w:val="fr-CA"/>
        </w:rPr>
        <w:t>: Windows 8</w:t>
      </w:r>
      <w:r w:rsidR="000871C5" w:rsidRPr="00A44982">
        <w:rPr>
          <w:lang w:val="fr-CA"/>
        </w:rPr>
        <w:t xml:space="preserve"> et plus</w:t>
      </w:r>
      <w:r w:rsidRPr="00A44982">
        <w:rPr>
          <w:lang w:val="fr-CA"/>
        </w:rPr>
        <w:t xml:space="preserve">, </w:t>
      </w:r>
      <w:r w:rsidR="00405461" w:rsidRPr="00A44982">
        <w:rPr>
          <w:lang w:val="fr-CA"/>
        </w:rPr>
        <w:t>Android</w:t>
      </w:r>
      <w:r w:rsidR="00EC7B98" w:rsidRPr="00A44982">
        <w:rPr>
          <w:lang w:val="fr-CA"/>
        </w:rPr>
        <w:t xml:space="preserve"> (15 et plus pour le support du Bluetooth, </w:t>
      </w:r>
      <w:r w:rsidR="00516D60" w:rsidRPr="00A44982">
        <w:rPr>
          <w:lang w:val="fr-CA"/>
        </w:rPr>
        <w:t>support du USB seulement pour les versions précédentes)</w:t>
      </w:r>
      <w:r w:rsidR="00405461" w:rsidRPr="00A44982">
        <w:rPr>
          <w:lang w:val="fr-CA"/>
        </w:rPr>
        <w:t xml:space="preserve">, </w:t>
      </w:r>
      <w:proofErr w:type="spellStart"/>
      <w:r w:rsidRPr="00A44982">
        <w:rPr>
          <w:lang w:val="fr-CA"/>
        </w:rPr>
        <w:t>macOS</w:t>
      </w:r>
      <w:proofErr w:type="spellEnd"/>
      <w:r w:rsidRPr="00A44982">
        <w:rPr>
          <w:lang w:val="fr-CA"/>
        </w:rPr>
        <w:t xml:space="preserve">® </w:t>
      </w:r>
      <w:r w:rsidR="00E47911" w:rsidRPr="00A44982">
        <w:rPr>
          <w:lang w:val="fr-CA"/>
        </w:rPr>
        <w:t>10.15 (Catalina)</w:t>
      </w:r>
      <w:r w:rsidR="001D381A" w:rsidRPr="00A44982">
        <w:rPr>
          <w:lang w:val="fr-CA"/>
        </w:rPr>
        <w:t xml:space="preserve"> et plus</w:t>
      </w:r>
      <w:r w:rsidR="00E47911" w:rsidRPr="00A44982">
        <w:rPr>
          <w:lang w:val="fr-CA"/>
        </w:rPr>
        <w:t xml:space="preserve">, </w:t>
      </w:r>
      <w:r w:rsidR="004D1E8C" w:rsidRPr="00A44982">
        <w:rPr>
          <w:lang w:val="fr-CA"/>
        </w:rPr>
        <w:t xml:space="preserve">un appareil iOS </w:t>
      </w:r>
      <w:r w:rsidR="00E47911" w:rsidRPr="00A44982">
        <w:rPr>
          <w:lang w:val="fr-CA"/>
        </w:rPr>
        <w:t>13.4</w:t>
      </w:r>
      <w:r w:rsidR="001D381A" w:rsidRPr="00A44982">
        <w:rPr>
          <w:lang w:val="fr-CA"/>
        </w:rPr>
        <w:t xml:space="preserve"> ou plus</w:t>
      </w:r>
      <w:r w:rsidR="00450F57" w:rsidRPr="00A44982">
        <w:rPr>
          <w:lang w:val="fr-CA"/>
        </w:rPr>
        <w:t xml:space="preserve">, </w:t>
      </w:r>
      <w:proofErr w:type="spellStart"/>
      <w:r w:rsidR="00450F57" w:rsidRPr="00A44982">
        <w:rPr>
          <w:lang w:val="fr-CA"/>
        </w:rPr>
        <w:t>WatchOS</w:t>
      </w:r>
      <w:proofErr w:type="spellEnd"/>
      <w:r w:rsidR="00450F57" w:rsidRPr="00A44982">
        <w:rPr>
          <w:lang w:val="fr-CA"/>
        </w:rPr>
        <w:t xml:space="preserve"> 10 et plus et </w:t>
      </w:r>
      <w:proofErr w:type="spellStart"/>
      <w:r w:rsidR="000D5F40" w:rsidRPr="00A44982">
        <w:rPr>
          <w:lang w:val="fr-CA"/>
        </w:rPr>
        <w:t>TvOS</w:t>
      </w:r>
      <w:proofErr w:type="spellEnd"/>
      <w:r w:rsidR="000D5F40" w:rsidRPr="00A44982">
        <w:rPr>
          <w:lang w:val="fr-CA"/>
        </w:rPr>
        <w:t xml:space="preserve"> (</w:t>
      </w:r>
      <w:r w:rsidR="00450F57" w:rsidRPr="00A44982">
        <w:rPr>
          <w:lang w:val="fr-CA"/>
        </w:rPr>
        <w:t>Apple TV</w:t>
      </w:r>
      <w:r w:rsidR="000D5F40" w:rsidRPr="00A44982">
        <w:rPr>
          <w:lang w:val="fr-CA"/>
        </w:rPr>
        <w:t xml:space="preserve">) </w:t>
      </w:r>
      <w:r w:rsidR="000871C5" w:rsidRPr="00A44982">
        <w:rPr>
          <w:lang w:val="fr-CA"/>
        </w:rPr>
        <w:t>version 18 et plus</w:t>
      </w:r>
      <w:r w:rsidR="00E47911" w:rsidRPr="00A44982">
        <w:rPr>
          <w:lang w:val="fr-CA"/>
        </w:rPr>
        <w:t xml:space="preserve"> </w:t>
      </w:r>
    </w:p>
    <w:p w14:paraId="5E25ECCF" w14:textId="68203DEB" w:rsidR="00773174" w:rsidRPr="00A44982" w:rsidRDefault="00877637" w:rsidP="00AC4342">
      <w:pPr>
        <w:pStyle w:val="Heading3"/>
        <w:numPr>
          <w:ilvl w:val="2"/>
          <w:numId w:val="10"/>
        </w:numPr>
        <w:ind w:left="1077" w:hanging="1077"/>
        <w:rPr>
          <w:lang w:val="fr-CA"/>
        </w:rPr>
      </w:pPr>
      <w:bookmarkStart w:id="945" w:name="_Toc208933881"/>
      <w:r w:rsidRPr="00A44982">
        <w:rPr>
          <w:lang w:val="fr-CA"/>
        </w:rPr>
        <w:lastRenderedPageBreak/>
        <w:t xml:space="preserve">Activer votre appareil iOS en utilisant </w:t>
      </w:r>
      <w:r w:rsidR="00BF4F4F" w:rsidRPr="00A44982">
        <w:rPr>
          <w:lang w:val="fr-CA"/>
        </w:rPr>
        <w:t>votre afficheur braille</w:t>
      </w:r>
      <w:bookmarkEnd w:id="945"/>
      <w:r w:rsidR="00D863E3" w:rsidRPr="00A44982">
        <w:rPr>
          <w:lang w:val="fr-CA"/>
        </w:rPr>
        <w:t xml:space="preserve"> </w:t>
      </w:r>
    </w:p>
    <w:p w14:paraId="1EECD8A8" w14:textId="766619EE" w:rsidR="00805DEF" w:rsidRPr="00A44982" w:rsidRDefault="00B32C46" w:rsidP="00773174">
      <w:pPr>
        <w:rPr>
          <w:lang w:val="fr-CA"/>
        </w:rPr>
      </w:pPr>
      <w:r w:rsidRPr="00A44982">
        <w:rPr>
          <w:lang w:val="fr-CA"/>
        </w:rPr>
        <w:t>Lorsque votre appareil iOS est verrouillé, vous pouvez appuye</w:t>
      </w:r>
      <w:r w:rsidR="00244FA9" w:rsidRPr="00A44982">
        <w:rPr>
          <w:lang w:val="fr-CA"/>
        </w:rPr>
        <w:t>r</w:t>
      </w:r>
      <w:r w:rsidRPr="00A44982">
        <w:rPr>
          <w:lang w:val="fr-CA"/>
        </w:rPr>
        <w:t xml:space="preserve"> sur un curseur éclair sur </w:t>
      </w:r>
      <w:r w:rsidR="002D4B77" w:rsidRPr="00A44982">
        <w:rPr>
          <w:lang w:val="fr-CA"/>
        </w:rPr>
        <w:t>votre afficheur braille</w:t>
      </w:r>
      <w:r w:rsidRPr="00A44982">
        <w:rPr>
          <w:lang w:val="fr-CA"/>
        </w:rPr>
        <w:t xml:space="preserve">, ce qui a pour effet de réveiller votre appareil et vous demande d’entrer votre mot de passe. Cela vous permet de conserver votre appareil iOS dans votre poche ou dans un sac lorsque vous utilisez votre </w:t>
      </w:r>
      <w:r w:rsidR="004C6ABC" w:rsidRPr="00A44982">
        <w:rPr>
          <w:lang w:val="fr-CA"/>
        </w:rPr>
        <w:t>afficheur braille</w:t>
      </w:r>
      <w:r w:rsidRPr="00A44982">
        <w:rPr>
          <w:lang w:val="fr-CA"/>
        </w:rPr>
        <w:t xml:space="preserve"> comme un contrôleur et un périphérique. </w:t>
      </w:r>
    </w:p>
    <w:p w14:paraId="54A84BD0" w14:textId="719F9E59" w:rsidR="00646BBF" w:rsidRPr="00A44982" w:rsidRDefault="00206D44" w:rsidP="00AC4342">
      <w:pPr>
        <w:pStyle w:val="Heading3"/>
        <w:numPr>
          <w:ilvl w:val="2"/>
          <w:numId w:val="10"/>
        </w:numPr>
        <w:ind w:left="1077" w:hanging="1077"/>
        <w:rPr>
          <w:lang w:val="fr-CA"/>
        </w:rPr>
      </w:pPr>
      <w:bookmarkStart w:id="946" w:name="_Toc208933882"/>
      <w:r w:rsidRPr="00A44982">
        <w:rPr>
          <w:lang w:val="fr-CA"/>
        </w:rPr>
        <w:t>Connexion via</w:t>
      </w:r>
      <w:r w:rsidR="00646BBF" w:rsidRPr="00A44982">
        <w:rPr>
          <w:lang w:val="fr-CA"/>
        </w:rPr>
        <w:t xml:space="preserve"> USB</w:t>
      </w:r>
      <w:bookmarkEnd w:id="946"/>
    </w:p>
    <w:p w14:paraId="08250600" w14:textId="77777777" w:rsidR="00E0193B" w:rsidRPr="00A44982" w:rsidRDefault="00E0193B" w:rsidP="00E0193B">
      <w:pPr>
        <w:pStyle w:val="BodyText"/>
        <w:rPr>
          <w:lang w:val="fr-CA"/>
        </w:rPr>
      </w:pPr>
      <w:r w:rsidRPr="00A44982">
        <w:rPr>
          <w:lang w:val="fr-CA"/>
        </w:rPr>
        <w:t>Pour se connecter via USB :</w:t>
      </w:r>
    </w:p>
    <w:p w14:paraId="0F63F03D" w14:textId="6802A873" w:rsidR="00E0193B" w:rsidRPr="00A44982" w:rsidRDefault="00E0193B" w:rsidP="00AC4342">
      <w:pPr>
        <w:pStyle w:val="BodyText"/>
        <w:numPr>
          <w:ilvl w:val="0"/>
          <w:numId w:val="58"/>
        </w:numPr>
        <w:rPr>
          <w:lang w:val="fr-CA"/>
        </w:rPr>
      </w:pPr>
      <w:r w:rsidRPr="00A44982">
        <w:rPr>
          <w:lang w:val="fr-CA"/>
        </w:rPr>
        <w:t xml:space="preserve">Connectez </w:t>
      </w:r>
      <w:r w:rsidR="00E352FE" w:rsidRPr="00A44982">
        <w:rPr>
          <w:lang w:val="fr-CA"/>
        </w:rPr>
        <w:t>votre afficheur braille</w:t>
      </w:r>
      <w:r w:rsidRPr="00A44982">
        <w:rPr>
          <w:lang w:val="fr-CA"/>
        </w:rPr>
        <w:t xml:space="preserve"> à un ordinateur Windows ou Mac avec le câble USB-C.</w:t>
      </w:r>
      <w:r w:rsidR="00944A9B" w:rsidRPr="00A44982">
        <w:rPr>
          <w:lang w:val="fr-CA"/>
        </w:rPr>
        <w:t xml:space="preserve"> Veuillez</w:t>
      </w:r>
      <w:r w:rsidR="005A1C50">
        <w:rPr>
          <w:lang w:val="fr-CA"/>
        </w:rPr>
        <w:t xml:space="preserve"> </w:t>
      </w:r>
      <w:r w:rsidR="00944A9B" w:rsidRPr="00A44982">
        <w:rPr>
          <w:lang w:val="fr-CA"/>
        </w:rPr>
        <w:t xml:space="preserve">noter que les étapes suivantes s’appliques si l’option « Connexion automatique » n’est pas activée </w:t>
      </w:r>
      <w:r w:rsidR="005162C0" w:rsidRPr="00A44982">
        <w:rPr>
          <w:lang w:val="fr-CA"/>
        </w:rPr>
        <w:t>dans les paramètres de l’utilisateur.</w:t>
      </w:r>
      <w:r w:rsidRPr="00A44982">
        <w:rPr>
          <w:lang w:val="fr-CA"/>
        </w:rPr>
        <w:t xml:space="preserve"> </w:t>
      </w:r>
    </w:p>
    <w:p w14:paraId="08041D85" w14:textId="77777777" w:rsidR="00E0193B" w:rsidRPr="00A44982" w:rsidRDefault="00E0193B" w:rsidP="00AC4342">
      <w:pPr>
        <w:pStyle w:val="BodyText"/>
        <w:numPr>
          <w:ilvl w:val="0"/>
          <w:numId w:val="58"/>
        </w:numPr>
        <w:rPr>
          <w:lang w:val="fr-CA"/>
        </w:rPr>
      </w:pPr>
      <w:r w:rsidRPr="00A44982">
        <w:rPr>
          <w:lang w:val="fr-CA"/>
        </w:rPr>
        <w:t>Choisissez l’option périphériques connectés (le premier élément dans le menu Terminal).</w:t>
      </w:r>
    </w:p>
    <w:p w14:paraId="32A18444" w14:textId="77777777" w:rsidR="0082570A" w:rsidRPr="00A44982" w:rsidRDefault="0082570A" w:rsidP="00AC4342">
      <w:pPr>
        <w:pStyle w:val="BodyText"/>
        <w:numPr>
          <w:ilvl w:val="0"/>
          <w:numId w:val="58"/>
        </w:numPr>
        <w:rPr>
          <w:lang w:val="fr-CA"/>
        </w:rPr>
      </w:pPr>
      <w:r w:rsidRPr="00A44982">
        <w:rPr>
          <w:lang w:val="fr-CA"/>
        </w:rPr>
        <w:t xml:space="preserve">Appuyez sur Entrée. </w:t>
      </w:r>
    </w:p>
    <w:p w14:paraId="795BFAB8" w14:textId="77777777" w:rsidR="0082570A" w:rsidRPr="00A44982" w:rsidRDefault="0082570A" w:rsidP="00AC4342">
      <w:pPr>
        <w:pStyle w:val="BodyText"/>
        <w:numPr>
          <w:ilvl w:val="0"/>
          <w:numId w:val="58"/>
        </w:numPr>
        <w:rPr>
          <w:lang w:val="fr-CA"/>
        </w:rPr>
      </w:pPr>
      <w:r w:rsidRPr="00A44982">
        <w:rPr>
          <w:lang w:val="fr-CA"/>
        </w:rPr>
        <w:t>Sélectionnez USB.</w:t>
      </w:r>
    </w:p>
    <w:p w14:paraId="58AE5E44" w14:textId="77777777" w:rsidR="0082570A" w:rsidRPr="00A44982" w:rsidRDefault="0082570A" w:rsidP="00AC4342">
      <w:pPr>
        <w:pStyle w:val="BodyText"/>
        <w:numPr>
          <w:ilvl w:val="0"/>
          <w:numId w:val="58"/>
        </w:numPr>
        <w:rPr>
          <w:lang w:val="fr-CA"/>
        </w:rPr>
      </w:pPr>
      <w:r w:rsidRPr="00A44982">
        <w:rPr>
          <w:lang w:val="fr-CA"/>
        </w:rPr>
        <w:t>Appuyez sur Entrée.</w:t>
      </w:r>
    </w:p>
    <w:p w14:paraId="34632AD9" w14:textId="77777777" w:rsidR="0082570A" w:rsidRPr="00A44982" w:rsidRDefault="0082570A" w:rsidP="00AC4342">
      <w:pPr>
        <w:pStyle w:val="BodyText"/>
        <w:numPr>
          <w:ilvl w:val="0"/>
          <w:numId w:val="58"/>
        </w:numPr>
        <w:rPr>
          <w:lang w:val="fr-CA"/>
        </w:rPr>
      </w:pPr>
      <w:r w:rsidRPr="00A44982">
        <w:rPr>
          <w:lang w:val="fr-CA"/>
        </w:rPr>
        <w:t xml:space="preserve">Attendez que la connexion soit établie. </w:t>
      </w:r>
    </w:p>
    <w:p w14:paraId="5B6F9FFF" w14:textId="4E3F3D7F" w:rsidR="0082570A" w:rsidRPr="00A44982" w:rsidRDefault="0082570A" w:rsidP="0082570A">
      <w:pPr>
        <w:pStyle w:val="BodyText"/>
        <w:rPr>
          <w:lang w:val="fr-CA"/>
        </w:rPr>
      </w:pPr>
      <w:r w:rsidRPr="00A44982">
        <w:rPr>
          <w:lang w:val="fr-CA"/>
        </w:rPr>
        <w:t>Si la connexion se fait avec succès, le contenu de votre appareil hôte sera affiché sur l’</w:t>
      </w:r>
      <w:r w:rsidR="005E495B" w:rsidRPr="00A44982">
        <w:rPr>
          <w:lang w:val="fr-CA"/>
        </w:rPr>
        <w:t>a</w:t>
      </w:r>
      <w:r w:rsidRPr="00A44982">
        <w:rPr>
          <w:lang w:val="fr-CA"/>
        </w:rPr>
        <w:t>fficheur braille.</w:t>
      </w:r>
    </w:p>
    <w:p w14:paraId="4E20CC92" w14:textId="51DD95FB" w:rsidR="00FD163D" w:rsidRPr="00A44982" w:rsidRDefault="00E352FE" w:rsidP="00FD163D">
      <w:pPr>
        <w:pStyle w:val="BodyText"/>
        <w:rPr>
          <w:lang w:val="fr-CA"/>
        </w:rPr>
      </w:pPr>
      <w:r w:rsidRPr="00A44982">
        <w:rPr>
          <w:lang w:val="fr-CA"/>
        </w:rPr>
        <w:t>Votre afficheur braille</w:t>
      </w:r>
      <w:r w:rsidR="00FD163D" w:rsidRPr="00A44982">
        <w:rPr>
          <w:lang w:val="fr-CA"/>
        </w:rPr>
        <w:t xml:space="preserve"> est</w:t>
      </w:r>
      <w:r w:rsidR="002528A5" w:rsidRPr="00A44982">
        <w:rPr>
          <w:lang w:val="fr-CA"/>
        </w:rPr>
        <w:t xml:space="preserve"> maintenant</w:t>
      </w:r>
      <w:r w:rsidR="00FD163D" w:rsidRPr="00A44982">
        <w:rPr>
          <w:lang w:val="fr-CA"/>
        </w:rPr>
        <w:t xml:space="preserve"> aussi disponible comme clavier externe permettant d’écrire sur l’appareil hôte. </w:t>
      </w:r>
    </w:p>
    <w:p w14:paraId="5A15722D" w14:textId="1361C2A1" w:rsidR="00646BBF" w:rsidRPr="00A44982" w:rsidRDefault="00611EEC" w:rsidP="00AC4342">
      <w:pPr>
        <w:pStyle w:val="Heading3"/>
        <w:numPr>
          <w:ilvl w:val="2"/>
          <w:numId w:val="10"/>
        </w:numPr>
        <w:ind w:left="1077" w:hanging="1077"/>
        <w:rPr>
          <w:lang w:val="fr-CA"/>
        </w:rPr>
      </w:pPr>
      <w:bookmarkStart w:id="947" w:name="_Connexion_par_Bluetooth"/>
      <w:bookmarkStart w:id="948" w:name="_Toc208933883"/>
      <w:bookmarkEnd w:id="947"/>
      <w:r w:rsidRPr="00A44982">
        <w:rPr>
          <w:lang w:val="fr-CA"/>
        </w:rPr>
        <w:t>Connexion par</w:t>
      </w:r>
      <w:r w:rsidR="00646BBF" w:rsidRPr="00A44982">
        <w:rPr>
          <w:lang w:val="fr-CA"/>
        </w:rPr>
        <w:t xml:space="preserve"> Bluetooth</w:t>
      </w:r>
      <w:bookmarkEnd w:id="948"/>
    </w:p>
    <w:p w14:paraId="4AC74304" w14:textId="04B208B1" w:rsidR="000C2844" w:rsidRPr="00A44982" w:rsidRDefault="000C2844" w:rsidP="000C2844">
      <w:pPr>
        <w:pStyle w:val="BodyText"/>
        <w:rPr>
          <w:lang w:val="fr-CA"/>
        </w:rPr>
      </w:pPr>
      <w:r w:rsidRPr="00A44982">
        <w:rPr>
          <w:lang w:val="fr-CA"/>
        </w:rPr>
        <w:t>Pour jumeler un nouvel appareil Bluetooth :</w:t>
      </w:r>
    </w:p>
    <w:p w14:paraId="3D04340F" w14:textId="38D3E92F" w:rsidR="00C3549D" w:rsidRPr="00A44982" w:rsidRDefault="00281F71" w:rsidP="00AC4342">
      <w:pPr>
        <w:pStyle w:val="BodyText"/>
        <w:numPr>
          <w:ilvl w:val="0"/>
          <w:numId w:val="59"/>
        </w:numPr>
        <w:rPr>
          <w:lang w:val="fr-CA"/>
        </w:rPr>
      </w:pPr>
      <w:r w:rsidRPr="00A44982">
        <w:rPr>
          <w:lang w:val="fr-CA"/>
        </w:rPr>
        <w:t>Dans l’appareil hôte, activez le signal Bluetooth.</w:t>
      </w:r>
    </w:p>
    <w:p w14:paraId="34A58006" w14:textId="3F9FF32D" w:rsidR="00281F71" w:rsidRPr="00A44982" w:rsidRDefault="00AC6D47" w:rsidP="00AC4342">
      <w:pPr>
        <w:pStyle w:val="BodyText"/>
        <w:numPr>
          <w:ilvl w:val="0"/>
          <w:numId w:val="59"/>
        </w:numPr>
        <w:rPr>
          <w:lang w:val="fr-CA"/>
        </w:rPr>
      </w:pPr>
      <w:r w:rsidRPr="00A44982">
        <w:rPr>
          <w:lang w:val="fr-CA"/>
        </w:rPr>
        <w:t>Sur l</w:t>
      </w:r>
      <w:r w:rsidR="00270F30" w:rsidRPr="00A44982">
        <w:rPr>
          <w:lang w:val="fr-CA"/>
        </w:rPr>
        <w:t>’afficheur braille de la gamme</w:t>
      </w:r>
      <w:r w:rsidRPr="00A44982">
        <w:rPr>
          <w:lang w:val="fr-CA"/>
        </w:rPr>
        <w:t xml:space="preserve"> </w:t>
      </w:r>
      <w:r w:rsidR="00805CFE" w:rsidRPr="00A44982">
        <w:rPr>
          <w:lang w:val="fr-CA"/>
        </w:rPr>
        <w:t>B</w:t>
      </w:r>
      <w:r w:rsidR="000A6DAB" w:rsidRPr="00A44982">
        <w:rPr>
          <w:lang w:val="fr-CA"/>
        </w:rPr>
        <w:t>i X</w:t>
      </w:r>
      <w:r w:rsidR="00805CFE" w:rsidRPr="00A44982">
        <w:rPr>
          <w:lang w:val="fr-CA"/>
        </w:rPr>
        <w:t>, rendez-vous au Menu principal.</w:t>
      </w:r>
    </w:p>
    <w:p w14:paraId="7784649B" w14:textId="6718B1ED" w:rsidR="00805CFE" w:rsidRPr="00A44982" w:rsidRDefault="00805CFE" w:rsidP="00AC4342">
      <w:pPr>
        <w:pStyle w:val="BodyText"/>
        <w:numPr>
          <w:ilvl w:val="0"/>
          <w:numId w:val="59"/>
        </w:numPr>
        <w:rPr>
          <w:lang w:val="fr-CA"/>
        </w:rPr>
      </w:pPr>
      <w:r w:rsidRPr="00A44982">
        <w:rPr>
          <w:lang w:val="fr-CA"/>
        </w:rPr>
        <w:t>Choisissez Terminal et appuyez sur Entrée ou sur un curseur-éclair.</w:t>
      </w:r>
    </w:p>
    <w:p w14:paraId="396EB820" w14:textId="60C7707F" w:rsidR="00805CFE" w:rsidRPr="00A44982" w:rsidRDefault="00286F07" w:rsidP="00AC4342">
      <w:pPr>
        <w:pStyle w:val="BodyText"/>
        <w:numPr>
          <w:ilvl w:val="0"/>
          <w:numId w:val="59"/>
        </w:numPr>
        <w:rPr>
          <w:lang w:val="fr-CA"/>
        </w:rPr>
      </w:pPr>
      <w:r w:rsidRPr="00A44982">
        <w:rPr>
          <w:lang w:val="fr-CA"/>
        </w:rPr>
        <w:t xml:space="preserve">Dans le menu Terminal, </w:t>
      </w:r>
      <w:r w:rsidR="00A4472F" w:rsidRPr="00A44982">
        <w:rPr>
          <w:lang w:val="fr-CA"/>
        </w:rPr>
        <w:t xml:space="preserve">choisissez Ajouter un </w:t>
      </w:r>
      <w:r w:rsidR="00F5299D" w:rsidRPr="00A44982">
        <w:rPr>
          <w:lang w:val="fr-CA"/>
        </w:rPr>
        <w:t>périphérique</w:t>
      </w:r>
      <w:r w:rsidR="00A4472F" w:rsidRPr="00A44982">
        <w:rPr>
          <w:lang w:val="fr-CA"/>
        </w:rPr>
        <w:t xml:space="preserve"> Bluetooth et appuyez sur Entrée.</w:t>
      </w:r>
    </w:p>
    <w:p w14:paraId="3538E581" w14:textId="23CE785D" w:rsidR="00CE4D42" w:rsidRPr="00A44982" w:rsidRDefault="00CE4D42" w:rsidP="00AC4342">
      <w:pPr>
        <w:pStyle w:val="BodyText"/>
        <w:numPr>
          <w:ilvl w:val="1"/>
          <w:numId w:val="59"/>
        </w:numPr>
        <w:rPr>
          <w:lang w:val="fr-CA"/>
        </w:rPr>
      </w:pPr>
      <w:r w:rsidRPr="00A44982">
        <w:rPr>
          <w:lang w:val="fr-CA"/>
        </w:rPr>
        <w:t>Si le mode Bluetooth est désactivé, il s’activera automatiquement. Veuillez noter qu</w:t>
      </w:r>
      <w:r w:rsidR="00686FBD" w:rsidRPr="00A44982">
        <w:rPr>
          <w:lang w:val="fr-CA"/>
        </w:rPr>
        <w:t xml:space="preserve">’une fois </w:t>
      </w:r>
      <w:r w:rsidR="00016E73" w:rsidRPr="00A44982">
        <w:rPr>
          <w:lang w:val="fr-CA"/>
        </w:rPr>
        <w:t xml:space="preserve">le mode Bluetooth activé, </w:t>
      </w:r>
      <w:r w:rsidR="001E636F" w:rsidRPr="00A44982">
        <w:rPr>
          <w:lang w:val="fr-CA"/>
        </w:rPr>
        <w:t xml:space="preserve">votre appareil </w:t>
      </w:r>
      <w:r w:rsidR="008B48AC" w:rsidRPr="00A44982">
        <w:rPr>
          <w:lang w:val="fr-CA"/>
        </w:rPr>
        <w:t>sera en mode détection durant 5 minutes.</w:t>
      </w:r>
    </w:p>
    <w:p w14:paraId="1DC4E462" w14:textId="664F73AD" w:rsidR="0071426B" w:rsidRPr="00A44982" w:rsidRDefault="001E5217" w:rsidP="00AC4342">
      <w:pPr>
        <w:pStyle w:val="BodyText"/>
        <w:numPr>
          <w:ilvl w:val="1"/>
          <w:numId w:val="59"/>
        </w:numPr>
        <w:rPr>
          <w:lang w:val="fr-CA"/>
        </w:rPr>
      </w:pPr>
      <w:r w:rsidRPr="00A44982">
        <w:rPr>
          <w:lang w:val="fr-CA"/>
        </w:rPr>
        <w:t xml:space="preserve">Veuillez noter qu'à tout moment, vous pouvez appuyer sur la touche Entrée et la maintenir enfoncée pendant 5 secondes pour placer l'appareil en mode de </w:t>
      </w:r>
      <w:r w:rsidR="00753272" w:rsidRPr="00A44982">
        <w:rPr>
          <w:lang w:val="fr-CA"/>
        </w:rPr>
        <w:t>détection</w:t>
      </w:r>
      <w:r w:rsidRPr="00A44982">
        <w:rPr>
          <w:lang w:val="fr-CA"/>
        </w:rPr>
        <w:t xml:space="preserve"> durant 5 minutes.</w:t>
      </w:r>
    </w:p>
    <w:p w14:paraId="42EC4839" w14:textId="5025259A" w:rsidR="008B48AC" w:rsidRPr="00A44982" w:rsidRDefault="005E0EC7" w:rsidP="00AC4342">
      <w:pPr>
        <w:pStyle w:val="BodyText"/>
        <w:numPr>
          <w:ilvl w:val="0"/>
          <w:numId w:val="59"/>
        </w:numPr>
        <w:rPr>
          <w:lang w:val="fr-CA"/>
        </w:rPr>
      </w:pPr>
      <w:r w:rsidRPr="00A44982">
        <w:rPr>
          <w:lang w:val="fr-CA"/>
        </w:rPr>
        <w:lastRenderedPageBreak/>
        <w:t>Des instructions appara</w:t>
      </w:r>
      <w:r w:rsidR="001E6780" w:rsidRPr="00A44982">
        <w:rPr>
          <w:lang w:val="fr-CA"/>
        </w:rPr>
        <w:t>î</w:t>
      </w:r>
      <w:r w:rsidRPr="00A44982">
        <w:rPr>
          <w:lang w:val="fr-CA"/>
        </w:rPr>
        <w:t>tront sur l’afficheur braille expliquant comment se connecter à l’appareil hôte. Depuis l’appareil hôte, initie</w:t>
      </w:r>
      <w:r w:rsidR="000219BB" w:rsidRPr="00A44982">
        <w:rPr>
          <w:lang w:val="fr-CA"/>
        </w:rPr>
        <w:t>z le jumelage Bluetooth</w:t>
      </w:r>
      <w:r w:rsidR="000D5800" w:rsidRPr="00A44982">
        <w:rPr>
          <w:lang w:val="fr-CA"/>
        </w:rPr>
        <w:t xml:space="preserve"> avec </w:t>
      </w:r>
      <w:r w:rsidR="00EB1135" w:rsidRPr="00A44982">
        <w:rPr>
          <w:lang w:val="fr-CA"/>
        </w:rPr>
        <w:t>votre afficheur braille</w:t>
      </w:r>
      <w:r w:rsidR="000219BB" w:rsidRPr="00A44982">
        <w:rPr>
          <w:lang w:val="fr-CA"/>
        </w:rPr>
        <w:t>.</w:t>
      </w:r>
    </w:p>
    <w:p w14:paraId="04F14DD8" w14:textId="0E5328C0" w:rsidR="000219BB" w:rsidRPr="00A44982" w:rsidRDefault="000D5800" w:rsidP="00AC4342">
      <w:pPr>
        <w:pStyle w:val="BodyText"/>
        <w:numPr>
          <w:ilvl w:val="0"/>
          <w:numId w:val="59"/>
        </w:numPr>
        <w:rPr>
          <w:lang w:val="fr-CA"/>
        </w:rPr>
      </w:pPr>
      <w:r w:rsidRPr="00A44982">
        <w:rPr>
          <w:lang w:val="fr-CA"/>
        </w:rPr>
        <w:t>Sur l’afficheur braille, un message indiquera : « </w:t>
      </w:r>
      <w:r w:rsidR="00F30FCF" w:rsidRPr="00A44982">
        <w:rPr>
          <w:lang w:val="fr-CA"/>
        </w:rPr>
        <w:t xml:space="preserve">xx est connecté », où xx est le nom de l’appareil hôte. </w:t>
      </w:r>
    </w:p>
    <w:p w14:paraId="274EF6E3" w14:textId="1DAB9D4A" w:rsidR="00F30FCF" w:rsidRPr="00A44982" w:rsidRDefault="00F30FCF" w:rsidP="00AC4342">
      <w:pPr>
        <w:pStyle w:val="BodyText"/>
        <w:numPr>
          <w:ilvl w:val="1"/>
          <w:numId w:val="59"/>
        </w:numPr>
        <w:rPr>
          <w:lang w:val="fr-CA"/>
        </w:rPr>
      </w:pPr>
      <w:r w:rsidRPr="00A44982">
        <w:rPr>
          <w:lang w:val="fr-CA"/>
        </w:rPr>
        <w:t xml:space="preserve">Le focus est ensuite dirigé vers la liste des appareils </w:t>
      </w:r>
      <w:r w:rsidR="00FF3E63" w:rsidRPr="00A44982">
        <w:rPr>
          <w:lang w:val="fr-CA"/>
        </w:rPr>
        <w:t>connectés</w:t>
      </w:r>
      <w:r w:rsidRPr="00A44982">
        <w:rPr>
          <w:lang w:val="fr-CA"/>
        </w:rPr>
        <w:t xml:space="preserve">. </w:t>
      </w:r>
    </w:p>
    <w:p w14:paraId="47081D73" w14:textId="0FAA5291" w:rsidR="00F30FCF" w:rsidRPr="00A44982" w:rsidRDefault="00F30FCF" w:rsidP="00AC4342">
      <w:pPr>
        <w:pStyle w:val="BodyText"/>
        <w:numPr>
          <w:ilvl w:val="0"/>
          <w:numId w:val="59"/>
        </w:numPr>
        <w:rPr>
          <w:lang w:val="fr-CA"/>
        </w:rPr>
      </w:pPr>
      <w:r w:rsidRPr="00A44982">
        <w:rPr>
          <w:lang w:val="fr-CA"/>
        </w:rPr>
        <w:t>Utilisez les touches</w:t>
      </w:r>
      <w:r w:rsidR="00087130" w:rsidRPr="00A44982">
        <w:rPr>
          <w:lang w:val="fr-CA"/>
        </w:rPr>
        <w:t xml:space="preserve"> de façade</w:t>
      </w:r>
      <w:r w:rsidRPr="00A44982">
        <w:rPr>
          <w:lang w:val="fr-CA"/>
        </w:rPr>
        <w:t xml:space="preserve"> Précédent et Suivant </w:t>
      </w:r>
      <w:r w:rsidR="00FF3E63" w:rsidRPr="00A44982">
        <w:rPr>
          <w:lang w:val="fr-CA"/>
        </w:rPr>
        <w:t xml:space="preserve">pour vous déplacer dans la liste des appareils connectés </w:t>
      </w:r>
      <w:r w:rsidR="00240DD7" w:rsidRPr="00A44982">
        <w:rPr>
          <w:lang w:val="fr-CA"/>
        </w:rPr>
        <w:t xml:space="preserve">jusqu’à ce que vous ayez atteint l’appareil hôte avec lequel vous tentez d’établir la connexion. </w:t>
      </w:r>
      <w:r w:rsidR="00695427" w:rsidRPr="00A44982">
        <w:rPr>
          <w:lang w:val="fr-CA"/>
        </w:rPr>
        <w:t xml:space="preserve">Appuyez sur Entrée ou sur un curseur-éclair pour l’activer. </w:t>
      </w:r>
      <w:r w:rsidR="00FF3E63" w:rsidRPr="00A44982">
        <w:rPr>
          <w:lang w:val="fr-CA"/>
        </w:rPr>
        <w:t xml:space="preserve"> </w:t>
      </w:r>
    </w:p>
    <w:p w14:paraId="29DDA117" w14:textId="05AA691C" w:rsidR="000C2844" w:rsidRPr="00A44982" w:rsidRDefault="000C2844" w:rsidP="000C2844">
      <w:pPr>
        <w:pStyle w:val="BodyText"/>
        <w:rPr>
          <w:lang w:val="fr-CA"/>
        </w:rPr>
      </w:pPr>
      <w:r w:rsidRPr="00A44982">
        <w:rPr>
          <w:lang w:val="fr-CA"/>
        </w:rPr>
        <w:t xml:space="preserve">Si la connexion est réussie, le contenu de votre appareil hôte sera affiché sur l’afficheur braille. </w:t>
      </w:r>
    </w:p>
    <w:p w14:paraId="70FFEB79" w14:textId="54B86D55" w:rsidR="0037238F" w:rsidRPr="00A44982" w:rsidRDefault="0037238F" w:rsidP="000C2844">
      <w:pPr>
        <w:pStyle w:val="BodyText"/>
        <w:rPr>
          <w:lang w:val="fr-CA"/>
        </w:rPr>
      </w:pPr>
      <w:r w:rsidRPr="00A44982">
        <w:rPr>
          <w:lang w:val="fr-CA"/>
        </w:rPr>
        <w:t xml:space="preserve">Note : </w:t>
      </w:r>
      <w:r w:rsidR="005511F2" w:rsidRPr="00A44982">
        <w:rPr>
          <w:lang w:val="fr-CA"/>
        </w:rPr>
        <w:t xml:space="preserve">Si vous utilisez Windows 11 et souhaitez jumeler votre </w:t>
      </w:r>
      <w:r w:rsidR="00937A94" w:rsidRPr="00A44982">
        <w:rPr>
          <w:lang w:val="fr-CA"/>
        </w:rPr>
        <w:t xml:space="preserve">afficheur braille de la gamme </w:t>
      </w:r>
      <w:r w:rsidR="00B82401" w:rsidRPr="00A44982">
        <w:rPr>
          <w:lang w:val="fr-CA"/>
        </w:rPr>
        <w:t>B</w:t>
      </w:r>
      <w:r w:rsidR="00954169" w:rsidRPr="00A44982">
        <w:rPr>
          <w:lang w:val="fr-CA"/>
        </w:rPr>
        <w:t>I X</w:t>
      </w:r>
      <w:r w:rsidR="00B82401" w:rsidRPr="00A44982">
        <w:rPr>
          <w:lang w:val="fr-CA"/>
        </w:rPr>
        <w:t xml:space="preserve"> à votre PC via Bluetooth, vous devrez peut-être accéder </w:t>
      </w:r>
      <w:r w:rsidR="00B46429" w:rsidRPr="00A44982">
        <w:rPr>
          <w:lang w:val="fr-CA"/>
        </w:rPr>
        <w:t xml:space="preserve">aux paramètres Bluetooth de votre PC et sélectionner l’option </w:t>
      </w:r>
      <w:r w:rsidR="007F1A28" w:rsidRPr="00A44982">
        <w:rPr>
          <w:lang w:val="fr-CA"/>
        </w:rPr>
        <w:t xml:space="preserve">« Avancé » dans la liste déroulante </w:t>
      </w:r>
      <w:r w:rsidR="00AD5319" w:rsidRPr="00A44982">
        <w:rPr>
          <w:lang w:val="fr-CA"/>
        </w:rPr>
        <w:t xml:space="preserve">« Découverte des appareils Bluetooth ». Si vous n’effectuez pas cette manipulation, il se pourrait que </w:t>
      </w:r>
      <w:r w:rsidR="00E213E1" w:rsidRPr="00A44982">
        <w:rPr>
          <w:lang w:val="fr-CA"/>
        </w:rPr>
        <w:t xml:space="preserve">les afficheurs braille de Humanware n’apparaissent pas </w:t>
      </w:r>
      <w:r w:rsidR="003B1C8E" w:rsidRPr="00A44982">
        <w:rPr>
          <w:lang w:val="fr-CA"/>
        </w:rPr>
        <w:t>dans la liste des appareils que vous pourrez jumeler à votre ordinateur.</w:t>
      </w:r>
    </w:p>
    <w:p w14:paraId="2CCAF038" w14:textId="78D32B87" w:rsidR="00A53BCF" w:rsidRPr="00A44982" w:rsidRDefault="00A53BCF" w:rsidP="000C2844">
      <w:pPr>
        <w:pStyle w:val="BodyText"/>
        <w:rPr>
          <w:lang w:val="fr-CA"/>
        </w:rPr>
      </w:pPr>
      <w:r w:rsidRPr="00A44982">
        <w:rPr>
          <w:lang w:val="fr-CA"/>
        </w:rPr>
        <w:t xml:space="preserve">Note : </w:t>
      </w:r>
      <w:r w:rsidR="00206285" w:rsidRPr="00A44982">
        <w:rPr>
          <w:lang w:val="fr-CA"/>
        </w:rPr>
        <w:t xml:space="preserve">pour jumeler un périphérique audio </w:t>
      </w:r>
      <w:r w:rsidR="00041BBD" w:rsidRPr="00A44982">
        <w:rPr>
          <w:lang w:val="fr-CA"/>
        </w:rPr>
        <w:t>B</w:t>
      </w:r>
      <w:r w:rsidR="00206285" w:rsidRPr="00A44982">
        <w:rPr>
          <w:lang w:val="fr-CA"/>
        </w:rPr>
        <w:t xml:space="preserve">luetooth, </w:t>
      </w:r>
      <w:r w:rsidR="007415F1" w:rsidRPr="00A44982">
        <w:rPr>
          <w:lang w:val="fr-CA"/>
        </w:rPr>
        <w:t xml:space="preserve">vous devez utiliser l’option </w:t>
      </w:r>
      <w:r w:rsidR="001C43E8" w:rsidRPr="00A44982">
        <w:rPr>
          <w:lang w:val="fr-CA"/>
        </w:rPr>
        <w:t xml:space="preserve">« Jumeler un périphérique audio » </w:t>
      </w:r>
      <w:r w:rsidR="00614CEC" w:rsidRPr="00A44982">
        <w:rPr>
          <w:lang w:val="fr-CA"/>
        </w:rPr>
        <w:t xml:space="preserve">que vous trouverez dans les paramètres Bluetooth (voir la </w:t>
      </w:r>
      <w:r w:rsidR="00614CEC">
        <w:fldChar w:fldCharType="begin"/>
      </w:r>
      <w:r w:rsidR="00614CEC" w:rsidRPr="00601B5A">
        <w:rPr>
          <w:lang w:val="fr-FR"/>
          <w:rPrChange w:id="949" w:author="Jérôme Plante" w:date="2025-09-15T14:28:00Z" w16du:dateUtc="2025-09-15T18:28:00Z">
            <w:rPr/>
          </w:rPrChange>
        </w:rPr>
        <w:instrText>HYPERLINK \l "_Brancher_votre_BI"</w:instrText>
      </w:r>
      <w:r w:rsidR="00614CEC">
        <w:fldChar w:fldCharType="separate"/>
      </w:r>
      <w:r w:rsidR="00614CEC" w:rsidRPr="00A44982">
        <w:rPr>
          <w:rStyle w:val="Hyperlink"/>
          <w:lang w:val="fr-CA"/>
        </w:rPr>
        <w:t>section</w:t>
      </w:r>
      <w:r w:rsidR="00EC0329" w:rsidRPr="00A44982">
        <w:rPr>
          <w:rStyle w:val="Hyperlink"/>
          <w:lang w:val="fr-CA"/>
        </w:rPr>
        <w:t xml:space="preserve"> 3.2 concernant la connectivité Bluetooth</w:t>
      </w:r>
      <w:r w:rsidR="00614CEC">
        <w:fldChar w:fldCharType="end"/>
      </w:r>
      <w:r w:rsidR="00EC0329" w:rsidRPr="00A44982">
        <w:rPr>
          <w:lang w:val="fr-CA"/>
        </w:rPr>
        <w:t xml:space="preserve"> pour en savoir plus).</w:t>
      </w:r>
    </w:p>
    <w:p w14:paraId="758F0793" w14:textId="71E37B46" w:rsidR="00F36356" w:rsidRPr="00A44982" w:rsidRDefault="00267C52" w:rsidP="00D03252">
      <w:pPr>
        <w:pStyle w:val="Heading2"/>
        <w:numPr>
          <w:ilvl w:val="1"/>
          <w:numId w:val="10"/>
        </w:numPr>
        <w:ind w:left="720"/>
        <w:rPr>
          <w:lang w:val="fr-CA"/>
        </w:rPr>
      </w:pPr>
      <w:bookmarkStart w:id="950" w:name="_Toc208933884"/>
      <w:r w:rsidRPr="00A44982">
        <w:rPr>
          <w:lang w:val="fr-CA"/>
        </w:rPr>
        <w:t>Presse-papier du Terminal</w:t>
      </w:r>
      <w:bookmarkEnd w:id="950"/>
    </w:p>
    <w:p w14:paraId="60C45C0E" w14:textId="78A9D2EA" w:rsidR="00BC6B03" w:rsidRPr="00A44982" w:rsidRDefault="00BC6B03" w:rsidP="00BC6B03">
      <w:pPr>
        <w:rPr>
          <w:lang w:val="fr-CA"/>
        </w:rPr>
      </w:pPr>
      <w:r w:rsidRPr="00A44982">
        <w:rPr>
          <w:lang w:val="fr-CA"/>
        </w:rPr>
        <w:t xml:space="preserve">Lorsqu’un élément de texte est copié ou coupé, </w:t>
      </w:r>
      <w:r w:rsidR="0044244A" w:rsidRPr="00A44982">
        <w:rPr>
          <w:lang w:val="fr-CA"/>
        </w:rPr>
        <w:t>il peut être conservé sur un presse-papier global</w:t>
      </w:r>
      <w:r w:rsidR="00FF2A8C" w:rsidRPr="00A44982">
        <w:rPr>
          <w:lang w:val="fr-CA"/>
        </w:rPr>
        <w:t xml:space="preserve">, puis être collé à un autre emplacement sur l’appareil. </w:t>
      </w:r>
      <w:r w:rsidR="000074A3" w:rsidRPr="00A44982">
        <w:rPr>
          <w:lang w:val="fr-CA"/>
        </w:rPr>
        <w:t xml:space="preserve">Cette fonctionnalité peut être utile </w:t>
      </w:r>
      <w:r w:rsidR="00DF7307" w:rsidRPr="00A44982">
        <w:rPr>
          <w:lang w:val="fr-CA"/>
        </w:rPr>
        <w:t xml:space="preserve">si vous souhaitez, par exemple, </w:t>
      </w:r>
      <w:r w:rsidR="00976372" w:rsidRPr="00A44982">
        <w:rPr>
          <w:lang w:val="fr-CA"/>
        </w:rPr>
        <w:t xml:space="preserve">copier un passage d’un livre dans Victor Reader, puis coller ce passage dans un document dans </w:t>
      </w:r>
      <w:proofErr w:type="spellStart"/>
      <w:r w:rsidR="00976372" w:rsidRPr="00A44982">
        <w:rPr>
          <w:lang w:val="fr-CA"/>
        </w:rPr>
        <w:t>KeyPad</w:t>
      </w:r>
      <w:proofErr w:type="spellEnd"/>
      <w:r w:rsidR="00976372" w:rsidRPr="00A44982">
        <w:rPr>
          <w:lang w:val="fr-CA"/>
        </w:rPr>
        <w:t>.</w:t>
      </w:r>
    </w:p>
    <w:p w14:paraId="260D41E3" w14:textId="0BE98537" w:rsidR="00530C50" w:rsidRPr="00A44982" w:rsidRDefault="00530C50" w:rsidP="00BC6B03">
      <w:pPr>
        <w:rPr>
          <w:lang w:val="fr-CA"/>
        </w:rPr>
      </w:pPr>
      <w:r w:rsidRPr="00A44982">
        <w:rPr>
          <w:lang w:val="fr-CA"/>
        </w:rPr>
        <w:t xml:space="preserve">Le presse-papier global peut aussi être utilisé </w:t>
      </w:r>
      <w:r w:rsidR="000D4183" w:rsidRPr="00A44982">
        <w:rPr>
          <w:lang w:val="fr-CA"/>
        </w:rPr>
        <w:t xml:space="preserve">lorsqu’un appareil externe est jumelé </w:t>
      </w:r>
      <w:r w:rsidR="007B029D" w:rsidRPr="00A44982">
        <w:rPr>
          <w:lang w:val="fr-CA"/>
        </w:rPr>
        <w:t>à un afficheur braille de la gamme</w:t>
      </w:r>
      <w:r w:rsidR="000D4183" w:rsidRPr="00A44982">
        <w:rPr>
          <w:lang w:val="fr-CA"/>
        </w:rPr>
        <w:t xml:space="preserve"> B</w:t>
      </w:r>
      <w:r w:rsidR="00BC0E5D" w:rsidRPr="00A44982">
        <w:rPr>
          <w:lang w:val="fr-CA"/>
        </w:rPr>
        <w:t>i x</w:t>
      </w:r>
      <w:r w:rsidR="000D4183" w:rsidRPr="00A44982">
        <w:rPr>
          <w:lang w:val="fr-CA"/>
        </w:rPr>
        <w:t xml:space="preserve"> via USB ou Bluetooth.</w:t>
      </w:r>
      <w:r w:rsidR="004D2988" w:rsidRPr="00A44982">
        <w:rPr>
          <w:lang w:val="fr-CA"/>
        </w:rPr>
        <w:t xml:space="preserve"> Actuellement, JAWS </w:t>
      </w:r>
      <w:r w:rsidR="008B3985" w:rsidRPr="00A44982">
        <w:rPr>
          <w:lang w:val="fr-CA"/>
        </w:rPr>
        <w:t xml:space="preserve">pour Windows </w:t>
      </w:r>
      <w:r w:rsidR="004D2988" w:rsidRPr="00A44982">
        <w:rPr>
          <w:lang w:val="fr-CA"/>
        </w:rPr>
        <w:t xml:space="preserve">et </w:t>
      </w:r>
      <w:proofErr w:type="spellStart"/>
      <w:r w:rsidR="003A2D87" w:rsidRPr="00A44982">
        <w:rPr>
          <w:lang w:val="fr-CA"/>
        </w:rPr>
        <w:t>VoiceOver</w:t>
      </w:r>
      <w:proofErr w:type="spellEnd"/>
      <w:r w:rsidR="004D2988" w:rsidRPr="00A44982">
        <w:rPr>
          <w:lang w:val="fr-CA"/>
        </w:rPr>
        <w:t xml:space="preserve"> prennent en charge le presse-papier du Terminal. Tous les autres lecteurs d'écran peuvent rencontrer des difficultés à gérer le presse-papier. Lorsque vous utilisez le presse-papier du Terminal, veuillez noter que le nombre de caractères est limité à 360.</w:t>
      </w:r>
    </w:p>
    <w:p w14:paraId="402932DB" w14:textId="42256F0F" w:rsidR="000D4183" w:rsidRPr="00A44982" w:rsidRDefault="000D4183" w:rsidP="00BC6B03">
      <w:pPr>
        <w:rPr>
          <w:lang w:val="fr-CA"/>
        </w:rPr>
      </w:pPr>
      <w:r w:rsidRPr="00A44982">
        <w:rPr>
          <w:lang w:val="fr-CA"/>
        </w:rPr>
        <w:t>Pour copier un élément vers un appareil externe :</w:t>
      </w:r>
    </w:p>
    <w:p w14:paraId="31227B93" w14:textId="40383027" w:rsidR="000D4183" w:rsidRPr="00A44982" w:rsidRDefault="00115481" w:rsidP="00AC4342">
      <w:pPr>
        <w:pStyle w:val="ListParagraph"/>
        <w:numPr>
          <w:ilvl w:val="0"/>
          <w:numId w:val="60"/>
        </w:numPr>
        <w:rPr>
          <w:lang w:val="fr-CA"/>
        </w:rPr>
      </w:pPr>
      <w:r w:rsidRPr="00A44982">
        <w:rPr>
          <w:lang w:val="fr-CA"/>
        </w:rPr>
        <w:t xml:space="preserve">Appuyez sur Retour arrière + Y pour copier l’élément de votre choix. </w:t>
      </w:r>
    </w:p>
    <w:p w14:paraId="469C1379" w14:textId="051244B2" w:rsidR="00457834" w:rsidRPr="00A44982" w:rsidRDefault="009C02DA" w:rsidP="00AC4342">
      <w:pPr>
        <w:pStyle w:val="ListParagraph"/>
        <w:numPr>
          <w:ilvl w:val="0"/>
          <w:numId w:val="60"/>
        </w:numPr>
        <w:rPr>
          <w:lang w:val="fr-CA"/>
        </w:rPr>
      </w:pPr>
      <w:r w:rsidRPr="00A44982">
        <w:rPr>
          <w:lang w:val="fr-CA"/>
        </w:rPr>
        <w:t xml:space="preserve">Sur l’appareil jumelé, accédez à </w:t>
      </w:r>
      <w:r w:rsidR="00B92EFA" w:rsidRPr="00A44982">
        <w:rPr>
          <w:lang w:val="fr-CA"/>
        </w:rPr>
        <w:t xml:space="preserve">l’emplacement où vous souhaitez coller l’item. </w:t>
      </w:r>
    </w:p>
    <w:p w14:paraId="28E20BE6" w14:textId="1885F859" w:rsidR="005A18DD" w:rsidRPr="00A44982" w:rsidRDefault="005A18DD" w:rsidP="00AC4342">
      <w:pPr>
        <w:pStyle w:val="ListParagraph"/>
        <w:numPr>
          <w:ilvl w:val="0"/>
          <w:numId w:val="60"/>
        </w:numPr>
        <w:rPr>
          <w:lang w:val="fr-CA"/>
        </w:rPr>
      </w:pPr>
      <w:r w:rsidRPr="00A44982">
        <w:rPr>
          <w:lang w:val="fr-CA"/>
        </w:rPr>
        <w:t xml:space="preserve">Entrez la commande </w:t>
      </w:r>
      <w:r w:rsidR="00554A46" w:rsidRPr="00A44982">
        <w:rPr>
          <w:lang w:val="fr-CA"/>
        </w:rPr>
        <w:t xml:space="preserve">de contournement </w:t>
      </w:r>
      <w:r w:rsidR="009723CF" w:rsidRPr="00A44982">
        <w:rPr>
          <w:lang w:val="fr-CA"/>
        </w:rPr>
        <w:t>Espace + Entrée + Points 4-5-6</w:t>
      </w:r>
      <w:r w:rsidR="00936133" w:rsidRPr="00A44982">
        <w:rPr>
          <w:lang w:val="fr-CA"/>
        </w:rPr>
        <w:t xml:space="preserve">. Le message </w:t>
      </w:r>
      <w:r w:rsidR="00D84F51" w:rsidRPr="00A44982">
        <w:rPr>
          <w:lang w:val="fr-CA"/>
        </w:rPr>
        <w:t>« entrer la commande locale »</w:t>
      </w:r>
      <w:r w:rsidR="00315DC0" w:rsidRPr="00A44982">
        <w:rPr>
          <w:lang w:val="fr-CA"/>
        </w:rPr>
        <w:t xml:space="preserve"> s</w:t>
      </w:r>
      <w:r w:rsidR="005E3BAF" w:rsidRPr="00A44982">
        <w:rPr>
          <w:lang w:val="fr-CA"/>
        </w:rPr>
        <w:t xml:space="preserve">’affichera. </w:t>
      </w:r>
      <w:r w:rsidR="00591C14" w:rsidRPr="00A44982">
        <w:rPr>
          <w:lang w:val="fr-CA"/>
        </w:rPr>
        <w:t xml:space="preserve">La commande </w:t>
      </w:r>
      <w:r w:rsidR="00EA2B63" w:rsidRPr="00A44982">
        <w:rPr>
          <w:lang w:val="fr-CA"/>
        </w:rPr>
        <w:t xml:space="preserve">de contournement </w:t>
      </w:r>
      <w:r w:rsidR="00591C14" w:rsidRPr="00A44982">
        <w:rPr>
          <w:lang w:val="fr-CA"/>
        </w:rPr>
        <w:t xml:space="preserve">permet </w:t>
      </w:r>
      <w:r w:rsidR="00FF6FD8" w:rsidRPr="00A44982">
        <w:rPr>
          <w:lang w:val="fr-CA"/>
        </w:rPr>
        <w:t>d’utiliser certaines fonctions internes sur</w:t>
      </w:r>
      <w:r w:rsidR="007B029D" w:rsidRPr="00A44982">
        <w:rPr>
          <w:lang w:val="fr-CA"/>
        </w:rPr>
        <w:t xml:space="preserve"> votre afficheur braill</w:t>
      </w:r>
      <w:r w:rsidR="00E77A72" w:rsidRPr="00A44982">
        <w:rPr>
          <w:lang w:val="fr-CA"/>
        </w:rPr>
        <w:t>e</w:t>
      </w:r>
      <w:r w:rsidR="00FF6FD8" w:rsidRPr="00A44982">
        <w:rPr>
          <w:lang w:val="fr-CA"/>
        </w:rPr>
        <w:t xml:space="preserve"> lorsqu’il est connecté à un appareil externe, comme le statut de la </w:t>
      </w:r>
      <w:r w:rsidR="00BA59E2" w:rsidRPr="00A44982">
        <w:rPr>
          <w:lang w:val="fr-CA"/>
        </w:rPr>
        <w:t>pile</w:t>
      </w:r>
      <w:r w:rsidR="00FF6FD8" w:rsidRPr="00A44982">
        <w:rPr>
          <w:lang w:val="fr-CA"/>
        </w:rPr>
        <w:t>, ou l’affichage de la date et de l’heure.</w:t>
      </w:r>
    </w:p>
    <w:p w14:paraId="452B7941" w14:textId="7316D843" w:rsidR="00FF6FD8" w:rsidRPr="00A44982" w:rsidRDefault="00064BBA" w:rsidP="00AC4342">
      <w:pPr>
        <w:pStyle w:val="ListParagraph"/>
        <w:numPr>
          <w:ilvl w:val="0"/>
          <w:numId w:val="60"/>
        </w:numPr>
        <w:rPr>
          <w:lang w:val="fr-CA"/>
        </w:rPr>
      </w:pPr>
      <w:r w:rsidRPr="00A44982">
        <w:rPr>
          <w:lang w:val="fr-CA"/>
        </w:rPr>
        <w:lastRenderedPageBreak/>
        <w:t>Appuyez sur Retour arrière + V pour coller l’item sur l’appareil jumelé.</w:t>
      </w:r>
    </w:p>
    <w:p w14:paraId="57E61E35" w14:textId="79EE9258" w:rsidR="00646BBF" w:rsidRPr="00A44982" w:rsidRDefault="00CB7A7D" w:rsidP="00AC4342">
      <w:pPr>
        <w:pStyle w:val="Heading2"/>
        <w:numPr>
          <w:ilvl w:val="1"/>
          <w:numId w:val="10"/>
        </w:numPr>
        <w:ind w:left="720"/>
        <w:rPr>
          <w:lang w:val="fr-CA"/>
        </w:rPr>
      </w:pPr>
      <w:bookmarkStart w:id="951" w:name="_Toc208933885"/>
      <w:r w:rsidRPr="00A44982">
        <w:rPr>
          <w:lang w:val="fr-CA"/>
        </w:rPr>
        <w:t>Naviguer entre différents appareils connectés</w:t>
      </w:r>
      <w:bookmarkEnd w:id="951"/>
    </w:p>
    <w:p w14:paraId="4C6F405A" w14:textId="0AFD40D6" w:rsidR="00F975EE" w:rsidRPr="00A44982" w:rsidRDefault="00F975EE" w:rsidP="00F975EE">
      <w:pPr>
        <w:pStyle w:val="BodyText"/>
        <w:rPr>
          <w:lang w:val="fr-CA"/>
        </w:rPr>
      </w:pPr>
      <w:r w:rsidRPr="00A44982">
        <w:rPr>
          <w:lang w:val="fr-CA"/>
        </w:rPr>
        <w:t xml:space="preserve">Lorsque vous avez plus d’un appareil connecté </w:t>
      </w:r>
      <w:r w:rsidR="00390FC8" w:rsidRPr="00A44982">
        <w:rPr>
          <w:lang w:val="fr-CA"/>
        </w:rPr>
        <w:t>à votre afficheur braille</w:t>
      </w:r>
      <w:r w:rsidRPr="00A44982">
        <w:rPr>
          <w:lang w:val="fr-CA"/>
        </w:rPr>
        <w:t xml:space="preserve">, vous pouvez changer d’appareil en tout temps. </w:t>
      </w:r>
    </w:p>
    <w:p w14:paraId="53C186E2" w14:textId="51A23E65" w:rsidR="00435A81" w:rsidRPr="00A44982" w:rsidRDefault="00F975EE" w:rsidP="00435A81">
      <w:pPr>
        <w:pStyle w:val="BodyText"/>
        <w:rPr>
          <w:lang w:val="fr-CA"/>
        </w:rPr>
      </w:pPr>
      <w:r w:rsidRPr="00A44982">
        <w:rPr>
          <w:lang w:val="fr-CA"/>
        </w:rPr>
        <w:t>Pour passer d’un appareil connecté à un autre</w:t>
      </w:r>
      <w:r w:rsidR="00435A81" w:rsidRPr="00A44982">
        <w:rPr>
          <w:lang w:val="fr-CA"/>
        </w:rPr>
        <w:t xml:space="preserve">, appuyez sur le </w:t>
      </w:r>
      <w:r w:rsidR="00BB7D87" w:rsidRPr="00A44982">
        <w:rPr>
          <w:lang w:val="fr-CA"/>
        </w:rPr>
        <w:t>B</w:t>
      </w:r>
      <w:r w:rsidR="00435A81" w:rsidRPr="00A44982">
        <w:rPr>
          <w:lang w:val="fr-CA"/>
        </w:rPr>
        <w:t xml:space="preserve">outon </w:t>
      </w:r>
      <w:r w:rsidR="00BB7D87" w:rsidRPr="00A44982">
        <w:rPr>
          <w:lang w:val="fr-CA"/>
        </w:rPr>
        <w:t>d’a</w:t>
      </w:r>
      <w:r w:rsidR="00435A81" w:rsidRPr="00A44982">
        <w:rPr>
          <w:lang w:val="fr-CA"/>
        </w:rPr>
        <w:t xml:space="preserve">ccueil + </w:t>
      </w:r>
      <w:r w:rsidR="00BB7D87" w:rsidRPr="00A44982">
        <w:rPr>
          <w:lang w:val="fr-CA"/>
        </w:rPr>
        <w:t>T</w:t>
      </w:r>
      <w:r w:rsidR="00435A81" w:rsidRPr="00A44982">
        <w:rPr>
          <w:lang w:val="fr-CA"/>
        </w:rPr>
        <w:t xml:space="preserve">ouche </w:t>
      </w:r>
      <w:r w:rsidR="00BB7D87" w:rsidRPr="00A44982">
        <w:rPr>
          <w:lang w:val="fr-CA"/>
        </w:rPr>
        <w:t>de façade</w:t>
      </w:r>
      <w:r w:rsidR="00435A81" w:rsidRPr="00A44982">
        <w:rPr>
          <w:lang w:val="fr-CA"/>
        </w:rPr>
        <w:t xml:space="preserve"> </w:t>
      </w:r>
      <w:r w:rsidR="00BB7D87" w:rsidRPr="00A44982">
        <w:rPr>
          <w:lang w:val="fr-CA"/>
        </w:rPr>
        <w:t>S</w:t>
      </w:r>
      <w:r w:rsidR="00435A81" w:rsidRPr="00A44982">
        <w:rPr>
          <w:lang w:val="fr-CA"/>
        </w:rPr>
        <w:t xml:space="preserve">uivant ou sur le </w:t>
      </w:r>
      <w:r w:rsidR="00BB7D87" w:rsidRPr="00A44982">
        <w:rPr>
          <w:lang w:val="fr-CA"/>
        </w:rPr>
        <w:t>Bouton d’accueil + Touche de façade P</w:t>
      </w:r>
      <w:r w:rsidR="00435A81" w:rsidRPr="00A44982">
        <w:rPr>
          <w:lang w:val="fr-CA"/>
        </w:rPr>
        <w:t>récédent pour naviguer dans la liste des appareils.</w:t>
      </w:r>
    </w:p>
    <w:p w14:paraId="718940B5" w14:textId="426073BA" w:rsidR="00435A81" w:rsidRPr="00A44982" w:rsidRDefault="00435A81" w:rsidP="00435A81">
      <w:pPr>
        <w:pStyle w:val="BodyText"/>
        <w:rPr>
          <w:lang w:val="fr-CA"/>
        </w:rPr>
      </w:pPr>
      <w:r w:rsidRPr="00A44982">
        <w:rPr>
          <w:lang w:val="fr-CA"/>
        </w:rPr>
        <w:t>Vous pouvez également naviguer vers un autre appareil connecté en procédant comme suit :</w:t>
      </w:r>
    </w:p>
    <w:p w14:paraId="7B972D37" w14:textId="77777777" w:rsidR="007156B4" w:rsidRPr="00A44982" w:rsidRDefault="007156B4" w:rsidP="00AC4342">
      <w:pPr>
        <w:pStyle w:val="BodyText"/>
        <w:numPr>
          <w:ilvl w:val="0"/>
          <w:numId w:val="61"/>
        </w:numPr>
        <w:rPr>
          <w:lang w:val="fr-CA"/>
        </w:rPr>
      </w:pPr>
      <w:r w:rsidRPr="00A44982">
        <w:rPr>
          <w:lang w:val="fr-CA"/>
        </w:rPr>
        <w:t>Appuyez sur le bouton d’accueil pour retourner à la liste des périphériques connectés.</w:t>
      </w:r>
    </w:p>
    <w:p w14:paraId="71AEA08C" w14:textId="77777777" w:rsidR="007156B4" w:rsidRPr="00A44982" w:rsidRDefault="007156B4" w:rsidP="00AC4342">
      <w:pPr>
        <w:pStyle w:val="BodyText"/>
        <w:numPr>
          <w:ilvl w:val="0"/>
          <w:numId w:val="61"/>
        </w:numPr>
        <w:rPr>
          <w:lang w:val="fr-CA"/>
        </w:rPr>
      </w:pPr>
      <w:r w:rsidRPr="00A44982">
        <w:rPr>
          <w:lang w:val="fr-CA"/>
        </w:rPr>
        <w:t>Choisissez l’appareil connecté en utilisant les touches de façade Précédent et Suivant.</w:t>
      </w:r>
    </w:p>
    <w:p w14:paraId="53520794" w14:textId="77777777" w:rsidR="007156B4" w:rsidRPr="00A44982" w:rsidRDefault="007156B4" w:rsidP="00AC4342">
      <w:pPr>
        <w:pStyle w:val="BodyText"/>
        <w:numPr>
          <w:ilvl w:val="0"/>
          <w:numId w:val="61"/>
        </w:numPr>
        <w:rPr>
          <w:lang w:val="fr-CA"/>
        </w:rPr>
      </w:pPr>
      <w:r w:rsidRPr="00A44982">
        <w:rPr>
          <w:lang w:val="fr-CA"/>
        </w:rPr>
        <w:t>Appuyez sur Entrée ou sur un curseur éclair.</w:t>
      </w:r>
    </w:p>
    <w:p w14:paraId="160A6826" w14:textId="77777777" w:rsidR="0092618A" w:rsidRPr="00A44982" w:rsidRDefault="0092618A" w:rsidP="0092618A">
      <w:pPr>
        <w:pStyle w:val="BodyText"/>
        <w:rPr>
          <w:lang w:val="fr-CA"/>
        </w:rPr>
      </w:pPr>
      <w:r w:rsidRPr="00A44982">
        <w:rPr>
          <w:rStyle w:val="Strong"/>
          <w:lang w:val="fr-CA"/>
        </w:rPr>
        <w:t xml:space="preserve">Note </w:t>
      </w:r>
      <w:r w:rsidRPr="00A44982">
        <w:rPr>
          <w:lang w:val="fr-CA"/>
        </w:rPr>
        <w:t>: Lorsqu’un appareil Bluetooth est connecté, un symbole de 8 points sera affiché après le nom de l’appareil. Si le symbole de 8 points n’est pas visible, cliquez sur l’appareil pour établir la connexion.</w:t>
      </w:r>
    </w:p>
    <w:p w14:paraId="284A391F" w14:textId="77777777" w:rsidR="0092618A" w:rsidRPr="00A44982" w:rsidRDefault="0092618A" w:rsidP="0092618A">
      <w:pPr>
        <w:pStyle w:val="BodyText"/>
        <w:rPr>
          <w:lang w:val="fr-CA"/>
        </w:rPr>
      </w:pPr>
      <w:r w:rsidRPr="00A44982">
        <w:rPr>
          <w:lang w:val="fr-CA"/>
        </w:rPr>
        <w:t>Si vous avez des problèmes avec une connexion Bluetooth, vous pouvez cliquer sur Reconnecter les périphériques. Cette option éteint puis réactive le Bluetooth et reconnecte vos appareils. Utilisez cette option si vous n’obtenez aucun affichage braille lorsque vous êtes connecté à un appareil.</w:t>
      </w:r>
    </w:p>
    <w:p w14:paraId="24787707" w14:textId="4A5194F4" w:rsidR="004A02FD" w:rsidRPr="00A44982" w:rsidRDefault="004A02FD" w:rsidP="00AC4342">
      <w:pPr>
        <w:pStyle w:val="Heading2"/>
        <w:numPr>
          <w:ilvl w:val="1"/>
          <w:numId w:val="10"/>
        </w:numPr>
        <w:ind w:left="720"/>
        <w:rPr>
          <w:lang w:val="fr-CA"/>
        </w:rPr>
      </w:pPr>
      <w:bookmarkStart w:id="952" w:name="_Toc208933886"/>
      <w:r w:rsidRPr="00A44982">
        <w:rPr>
          <w:lang w:val="fr-CA"/>
        </w:rPr>
        <w:t>Connexions USB en mode terminal</w:t>
      </w:r>
      <w:bookmarkEnd w:id="952"/>
    </w:p>
    <w:p w14:paraId="3C7B1EC3" w14:textId="77163E94" w:rsidR="004A02FD" w:rsidRPr="00A44982" w:rsidRDefault="004A02FD" w:rsidP="004A02FD">
      <w:pPr>
        <w:pStyle w:val="BodyText"/>
        <w:rPr>
          <w:lang w:val="fr-CA"/>
        </w:rPr>
      </w:pPr>
      <w:r w:rsidRPr="00A44982">
        <w:rPr>
          <w:lang w:val="fr-CA"/>
        </w:rPr>
        <w:t>Lorsque vous utilise</w:t>
      </w:r>
      <w:r w:rsidR="00EA1F92" w:rsidRPr="00A44982">
        <w:rPr>
          <w:lang w:val="fr-CA"/>
        </w:rPr>
        <w:t>z</w:t>
      </w:r>
      <w:r w:rsidRPr="00A44982">
        <w:rPr>
          <w:lang w:val="fr-CA"/>
        </w:rPr>
        <w:t xml:space="preserve"> </w:t>
      </w:r>
      <w:r w:rsidR="00AB7292" w:rsidRPr="00A44982">
        <w:rPr>
          <w:lang w:val="fr-CA"/>
        </w:rPr>
        <w:t>un afficheur braille de la gamme</w:t>
      </w:r>
      <w:r w:rsidR="00504A95" w:rsidRPr="00A44982">
        <w:rPr>
          <w:lang w:val="fr-CA"/>
        </w:rPr>
        <w:t xml:space="preserve"> BI </w:t>
      </w:r>
      <w:r w:rsidR="00AB7292" w:rsidRPr="00A44982">
        <w:rPr>
          <w:lang w:val="fr-CA"/>
        </w:rPr>
        <w:t>X</w:t>
      </w:r>
      <w:r w:rsidR="00504A95" w:rsidRPr="00A44982">
        <w:rPr>
          <w:lang w:val="fr-CA"/>
        </w:rPr>
        <w:t xml:space="preserve"> </w:t>
      </w:r>
      <w:r w:rsidRPr="00A44982">
        <w:rPr>
          <w:lang w:val="fr-CA"/>
        </w:rPr>
        <w:t>en mode terminal, il est possible d'être automatiquement invité à ouvrir une connexion USB lors de l'activation d</w:t>
      </w:r>
      <w:r w:rsidR="00304C86" w:rsidRPr="00A44982">
        <w:rPr>
          <w:lang w:val="fr-CA"/>
        </w:rPr>
        <w:t>e l’afficheur braille</w:t>
      </w:r>
      <w:r w:rsidRPr="00A44982">
        <w:rPr>
          <w:lang w:val="fr-CA"/>
        </w:rPr>
        <w:t xml:space="preserve"> lorsqu'un appareil est connecté. </w:t>
      </w:r>
    </w:p>
    <w:p w14:paraId="5A57E2CC" w14:textId="77777777" w:rsidR="004A02FD" w:rsidRPr="00A44982" w:rsidRDefault="004A02FD" w:rsidP="004A02FD">
      <w:pPr>
        <w:pStyle w:val="BodyText"/>
        <w:rPr>
          <w:lang w:val="fr-CA"/>
        </w:rPr>
      </w:pPr>
      <w:r w:rsidRPr="00A44982">
        <w:rPr>
          <w:lang w:val="fr-CA"/>
        </w:rPr>
        <w:t>Pour activer la fonction Demander l'ouverture d'une connexion USB en mode terminal :</w:t>
      </w:r>
    </w:p>
    <w:p w14:paraId="3C1E29AD" w14:textId="77777777" w:rsidR="00013B78" w:rsidRPr="00A44982" w:rsidRDefault="00013B78" w:rsidP="00AC4342">
      <w:pPr>
        <w:pStyle w:val="BodyText"/>
        <w:numPr>
          <w:ilvl w:val="0"/>
          <w:numId w:val="19"/>
        </w:numPr>
        <w:rPr>
          <w:lang w:val="fr-CA"/>
        </w:rPr>
      </w:pPr>
      <w:r w:rsidRPr="00A44982">
        <w:rPr>
          <w:lang w:val="fr-CA"/>
        </w:rPr>
        <w:t>Accédez au menu principal.</w:t>
      </w:r>
    </w:p>
    <w:p w14:paraId="6C31ABFC" w14:textId="77777777" w:rsidR="00013B78" w:rsidRPr="00A44982" w:rsidRDefault="00013B78" w:rsidP="00AC4342">
      <w:pPr>
        <w:pStyle w:val="BodyText"/>
        <w:numPr>
          <w:ilvl w:val="0"/>
          <w:numId w:val="19"/>
        </w:numPr>
        <w:rPr>
          <w:lang w:val="fr-CA"/>
        </w:rPr>
      </w:pPr>
      <w:r w:rsidRPr="00A44982">
        <w:rPr>
          <w:lang w:val="fr-CA"/>
        </w:rPr>
        <w:t xml:space="preserve">Sélectionnez l’item Options et appuyez sur Entrée. </w:t>
      </w:r>
    </w:p>
    <w:p w14:paraId="285DF9E4" w14:textId="77777777" w:rsidR="00013B78" w:rsidRPr="00A44982" w:rsidRDefault="00013B78" w:rsidP="00AC4342">
      <w:pPr>
        <w:pStyle w:val="BodyText"/>
        <w:numPr>
          <w:ilvl w:val="0"/>
          <w:numId w:val="19"/>
        </w:numPr>
        <w:rPr>
          <w:lang w:val="fr-CA"/>
        </w:rPr>
      </w:pPr>
      <w:r w:rsidRPr="00A44982">
        <w:rPr>
          <w:lang w:val="fr-CA"/>
        </w:rPr>
        <w:t>Sélectionnez l’item Paramètres de l’utilisateur et appuyez sur Entrée.</w:t>
      </w:r>
    </w:p>
    <w:p w14:paraId="7FEABF85" w14:textId="77777777" w:rsidR="00506451" w:rsidRPr="00A44982" w:rsidRDefault="00013B78" w:rsidP="00AC4342">
      <w:pPr>
        <w:pStyle w:val="BodyText"/>
        <w:numPr>
          <w:ilvl w:val="0"/>
          <w:numId w:val="19"/>
        </w:numPr>
        <w:rPr>
          <w:lang w:val="fr-CA"/>
        </w:rPr>
      </w:pPr>
      <w:r w:rsidRPr="00A44982">
        <w:rPr>
          <w:lang w:val="fr-CA"/>
        </w:rPr>
        <w:t xml:space="preserve">Utilisez les touches de façade Précédent et Suivant jusqu'à ce que vous atteigniez l’item </w:t>
      </w:r>
      <w:r w:rsidR="00692FE0" w:rsidRPr="00A44982">
        <w:rPr>
          <w:lang w:val="fr-CA"/>
        </w:rPr>
        <w:t>Demande d'ouverture de la connexion USB</w:t>
      </w:r>
      <w:r w:rsidR="00506451" w:rsidRPr="00A44982">
        <w:rPr>
          <w:lang w:val="fr-CA"/>
        </w:rPr>
        <w:t>.</w:t>
      </w:r>
    </w:p>
    <w:p w14:paraId="5A739857" w14:textId="77777777" w:rsidR="008F2A6F" w:rsidRPr="00A44982" w:rsidRDefault="00267874" w:rsidP="00AC4342">
      <w:pPr>
        <w:pStyle w:val="BodyText"/>
        <w:numPr>
          <w:ilvl w:val="0"/>
          <w:numId w:val="19"/>
        </w:numPr>
        <w:rPr>
          <w:lang w:val="fr-CA"/>
        </w:rPr>
      </w:pPr>
      <w:r w:rsidRPr="00A44982">
        <w:rPr>
          <w:lang w:val="fr-CA"/>
        </w:rPr>
        <w:t>I</w:t>
      </w:r>
      <w:r w:rsidR="00B5125A" w:rsidRPr="00A44982">
        <w:rPr>
          <w:lang w:val="fr-CA"/>
        </w:rPr>
        <w:t xml:space="preserve">ci, trois options vous sont offertes : « ne pas demander », « confirmer la connexion » et </w:t>
      </w:r>
      <w:r w:rsidR="00B53ACF" w:rsidRPr="00A44982">
        <w:rPr>
          <w:lang w:val="fr-CA"/>
        </w:rPr>
        <w:t>« connexion automatique ». Appuyez sur Entrée pour sélectionner l’option désirée.</w:t>
      </w:r>
    </w:p>
    <w:p w14:paraId="6561B818" w14:textId="19D74061" w:rsidR="001B5ECE" w:rsidRPr="00A44982" w:rsidRDefault="00B31636" w:rsidP="00AC4342">
      <w:pPr>
        <w:pStyle w:val="Heading2"/>
        <w:numPr>
          <w:ilvl w:val="1"/>
          <w:numId w:val="10"/>
        </w:numPr>
        <w:ind w:left="720"/>
        <w:rPr>
          <w:lang w:val="fr-CA"/>
        </w:rPr>
      </w:pPr>
      <w:bookmarkStart w:id="953" w:name="_Toc208933887"/>
      <w:r w:rsidRPr="00A44982">
        <w:rPr>
          <w:lang w:val="fr-CA"/>
        </w:rPr>
        <w:lastRenderedPageBreak/>
        <w:t>Désactiver le clavier Perkins en mode Terminal</w:t>
      </w:r>
      <w:bookmarkEnd w:id="953"/>
    </w:p>
    <w:p w14:paraId="06A7BF60" w14:textId="347A99ED" w:rsidR="004A02FD" w:rsidRPr="00A44982" w:rsidRDefault="004A02FD" w:rsidP="004A02FD">
      <w:pPr>
        <w:pStyle w:val="BodyText"/>
        <w:rPr>
          <w:lang w:val="fr-CA"/>
        </w:rPr>
      </w:pPr>
      <w:r w:rsidRPr="00A44982">
        <w:rPr>
          <w:lang w:val="fr-CA"/>
        </w:rPr>
        <w:t>Lorsque vous utilisez</w:t>
      </w:r>
      <w:r w:rsidR="00BC76A8" w:rsidRPr="00A44982">
        <w:rPr>
          <w:lang w:val="fr-CA"/>
        </w:rPr>
        <w:t xml:space="preserve"> votre</w:t>
      </w:r>
      <w:r w:rsidRPr="00A44982">
        <w:rPr>
          <w:lang w:val="fr-CA"/>
        </w:rPr>
        <w:t xml:space="preserve"> </w:t>
      </w:r>
      <w:r w:rsidR="00507879" w:rsidRPr="00A44982">
        <w:rPr>
          <w:lang w:val="fr-CA"/>
        </w:rPr>
        <w:t xml:space="preserve">afficheur braille </w:t>
      </w:r>
      <w:r w:rsidRPr="00A44982">
        <w:rPr>
          <w:lang w:val="fr-CA"/>
        </w:rPr>
        <w:t xml:space="preserve">en mode terminal, il est possible de désactiver le clavier de style Perkins pour simplifier votre utilisation de l'appareil. </w:t>
      </w:r>
    </w:p>
    <w:p w14:paraId="6C6589D5" w14:textId="77777777" w:rsidR="004A02FD" w:rsidRPr="00A44982" w:rsidRDefault="004A02FD" w:rsidP="004A02FD">
      <w:pPr>
        <w:pStyle w:val="BodyText"/>
        <w:rPr>
          <w:lang w:val="fr-CA"/>
        </w:rPr>
      </w:pPr>
      <w:r w:rsidRPr="00A44982">
        <w:rPr>
          <w:lang w:val="fr-CA"/>
        </w:rPr>
        <w:t>Pour désactiver le clavier en mode terminal :</w:t>
      </w:r>
    </w:p>
    <w:p w14:paraId="0E65A6EB" w14:textId="364EC1B6" w:rsidR="004A02FD" w:rsidRPr="00A44982" w:rsidRDefault="00F058CA" w:rsidP="00AC4342">
      <w:pPr>
        <w:pStyle w:val="BodyText"/>
        <w:numPr>
          <w:ilvl w:val="0"/>
          <w:numId w:val="62"/>
        </w:numPr>
        <w:rPr>
          <w:lang w:val="fr-CA"/>
        </w:rPr>
      </w:pPr>
      <w:r w:rsidRPr="00A44982">
        <w:rPr>
          <w:lang w:val="fr-CA"/>
        </w:rPr>
        <w:t>Accédez au</w:t>
      </w:r>
      <w:r w:rsidR="004A02FD" w:rsidRPr="00A44982">
        <w:rPr>
          <w:lang w:val="fr-CA"/>
        </w:rPr>
        <w:t xml:space="preserve"> menu principal.</w:t>
      </w:r>
    </w:p>
    <w:p w14:paraId="6CC146A2" w14:textId="1CA7EA2A" w:rsidR="004A02FD" w:rsidRPr="00A44982" w:rsidRDefault="004A02FD" w:rsidP="00AC4342">
      <w:pPr>
        <w:pStyle w:val="BodyText"/>
        <w:numPr>
          <w:ilvl w:val="0"/>
          <w:numId w:val="62"/>
        </w:numPr>
        <w:rPr>
          <w:lang w:val="fr-CA"/>
        </w:rPr>
      </w:pPr>
      <w:r w:rsidRPr="00A44982">
        <w:rPr>
          <w:lang w:val="fr-CA"/>
        </w:rPr>
        <w:t>Sélectionnez</w:t>
      </w:r>
      <w:r w:rsidR="00F058CA" w:rsidRPr="00A44982">
        <w:rPr>
          <w:lang w:val="fr-CA"/>
        </w:rPr>
        <w:t xml:space="preserve"> l’item</w:t>
      </w:r>
      <w:r w:rsidRPr="00A44982">
        <w:rPr>
          <w:lang w:val="fr-CA"/>
        </w:rPr>
        <w:t xml:space="preserve"> Options et appuyez sur Entrée. </w:t>
      </w:r>
    </w:p>
    <w:p w14:paraId="4DBF96B5" w14:textId="1CC4E41D" w:rsidR="004A02FD" w:rsidRPr="00A44982" w:rsidRDefault="004A02FD" w:rsidP="00AC4342">
      <w:pPr>
        <w:pStyle w:val="BodyText"/>
        <w:numPr>
          <w:ilvl w:val="0"/>
          <w:numId w:val="62"/>
        </w:numPr>
        <w:rPr>
          <w:lang w:val="fr-CA"/>
        </w:rPr>
      </w:pPr>
      <w:r w:rsidRPr="00A44982">
        <w:rPr>
          <w:lang w:val="fr-CA"/>
        </w:rPr>
        <w:t xml:space="preserve">Sélectionnez </w:t>
      </w:r>
      <w:r w:rsidR="00F058CA" w:rsidRPr="00A44982">
        <w:rPr>
          <w:lang w:val="fr-CA"/>
        </w:rPr>
        <w:t xml:space="preserve">l’item </w:t>
      </w:r>
      <w:r w:rsidRPr="00A44982">
        <w:rPr>
          <w:lang w:val="fr-CA"/>
        </w:rPr>
        <w:t xml:space="preserve">Paramètres </w:t>
      </w:r>
      <w:r w:rsidR="00F058CA" w:rsidRPr="00A44982">
        <w:rPr>
          <w:lang w:val="fr-CA"/>
        </w:rPr>
        <w:t>de l’</w:t>
      </w:r>
      <w:r w:rsidRPr="00A44982">
        <w:rPr>
          <w:lang w:val="fr-CA"/>
        </w:rPr>
        <w:t>utilisateur et appuyez sur Entrée.</w:t>
      </w:r>
    </w:p>
    <w:p w14:paraId="4A058049" w14:textId="5D0D153B" w:rsidR="004A02FD" w:rsidRPr="00A44982" w:rsidRDefault="004A02FD" w:rsidP="00AC4342">
      <w:pPr>
        <w:pStyle w:val="BodyText"/>
        <w:numPr>
          <w:ilvl w:val="0"/>
          <w:numId w:val="62"/>
        </w:numPr>
        <w:rPr>
          <w:lang w:val="fr-CA"/>
        </w:rPr>
      </w:pPr>
      <w:r w:rsidRPr="00A44982">
        <w:rPr>
          <w:lang w:val="fr-CA"/>
        </w:rPr>
        <w:t xml:space="preserve">Utilisez les touches de </w:t>
      </w:r>
      <w:r w:rsidR="00C65C64" w:rsidRPr="00A44982">
        <w:rPr>
          <w:lang w:val="fr-CA"/>
        </w:rPr>
        <w:t>façade</w:t>
      </w:r>
      <w:r w:rsidRPr="00A44982">
        <w:rPr>
          <w:lang w:val="fr-CA"/>
        </w:rPr>
        <w:t xml:space="preserve"> Précédent et Suivant jusqu'à ce que vous atteigniez </w:t>
      </w:r>
      <w:r w:rsidR="000B169C" w:rsidRPr="00A44982">
        <w:rPr>
          <w:lang w:val="fr-CA"/>
        </w:rPr>
        <w:t>l’item Désactiver le clavier Perkins dans le terminal</w:t>
      </w:r>
      <w:r w:rsidRPr="00A44982">
        <w:rPr>
          <w:lang w:val="fr-CA"/>
        </w:rPr>
        <w:t>.</w:t>
      </w:r>
    </w:p>
    <w:p w14:paraId="501744E3" w14:textId="59F4557E" w:rsidR="004A02FD" w:rsidRPr="00A44982" w:rsidRDefault="004A02FD" w:rsidP="00AC4342">
      <w:pPr>
        <w:pStyle w:val="BodyText"/>
        <w:numPr>
          <w:ilvl w:val="0"/>
          <w:numId w:val="62"/>
        </w:numPr>
        <w:rPr>
          <w:lang w:val="fr-CA"/>
        </w:rPr>
      </w:pPr>
      <w:r w:rsidRPr="00A44982">
        <w:rPr>
          <w:lang w:val="fr-CA"/>
        </w:rPr>
        <w:t>Appuyez sur la touche Entrée pour désactiver le clavier Perkins en mode terminal; appuyez à nouveau sur la touche Entrée pour l'activer.</w:t>
      </w:r>
    </w:p>
    <w:p w14:paraId="4DFC8542" w14:textId="44A6B026" w:rsidR="005C5BEC" w:rsidRPr="00A44982" w:rsidRDefault="004A02FD" w:rsidP="00F058CA">
      <w:pPr>
        <w:pStyle w:val="BodyText"/>
        <w:rPr>
          <w:lang w:val="fr-CA"/>
        </w:rPr>
      </w:pPr>
      <w:r w:rsidRPr="00A44982">
        <w:rPr>
          <w:lang w:val="fr-CA"/>
        </w:rPr>
        <w:t xml:space="preserve">Veuillez noter que les touches de façade </w:t>
      </w:r>
      <w:r w:rsidR="00550633" w:rsidRPr="00A44982">
        <w:rPr>
          <w:lang w:val="fr-CA"/>
        </w:rPr>
        <w:t>d</w:t>
      </w:r>
      <w:r w:rsidR="00C95B34" w:rsidRPr="00A44982">
        <w:rPr>
          <w:lang w:val="fr-CA"/>
        </w:rPr>
        <w:t>e la gamme</w:t>
      </w:r>
      <w:r w:rsidR="00550633" w:rsidRPr="00A44982">
        <w:rPr>
          <w:lang w:val="fr-CA"/>
        </w:rPr>
        <w:t xml:space="preserve"> BI X </w:t>
      </w:r>
      <w:r w:rsidRPr="00A44982">
        <w:rPr>
          <w:lang w:val="fr-CA"/>
        </w:rPr>
        <w:t xml:space="preserve">et les touches de commande </w:t>
      </w:r>
      <w:r w:rsidR="00422AED" w:rsidRPr="00A44982">
        <w:rPr>
          <w:lang w:val="fr-CA"/>
        </w:rPr>
        <w:t xml:space="preserve">(BI 40X seulement) </w:t>
      </w:r>
      <w:r w:rsidRPr="00A44982">
        <w:rPr>
          <w:lang w:val="fr-CA"/>
        </w:rPr>
        <w:t>fonctionnent toujours lorsque le clavier Perkins est désactivé.</w:t>
      </w:r>
    </w:p>
    <w:p w14:paraId="480A8DF9" w14:textId="26A6CA54" w:rsidR="002D4F6F" w:rsidRPr="00A44982" w:rsidRDefault="005057A5" w:rsidP="00AC3516">
      <w:pPr>
        <w:pStyle w:val="Heading2"/>
        <w:numPr>
          <w:ilvl w:val="1"/>
          <w:numId w:val="10"/>
        </w:numPr>
        <w:ind w:left="720"/>
        <w:rPr>
          <w:lang w:val="fr-CA"/>
        </w:rPr>
      </w:pPr>
      <w:bookmarkStart w:id="954" w:name="_Mode_Terminal_uniquement"/>
      <w:bookmarkStart w:id="955" w:name="_Toc208933888"/>
      <w:bookmarkEnd w:id="954"/>
      <w:r w:rsidRPr="00A44982">
        <w:rPr>
          <w:lang w:val="fr-CA"/>
        </w:rPr>
        <w:t>Mode Terminal uniquement</w:t>
      </w:r>
      <w:bookmarkEnd w:id="955"/>
    </w:p>
    <w:p w14:paraId="2CF03008" w14:textId="2E5E4843" w:rsidR="006D361A" w:rsidRPr="00A44982" w:rsidRDefault="00EC0F86" w:rsidP="00DF7DE3">
      <w:pPr>
        <w:pStyle w:val="BodyText"/>
        <w:rPr>
          <w:lang w:val="fr-CA"/>
        </w:rPr>
      </w:pPr>
      <w:r w:rsidRPr="00A44982">
        <w:rPr>
          <w:lang w:val="fr-CA"/>
        </w:rPr>
        <w:t xml:space="preserve">Le mode Terminal uniquement pourrait vous être utile si vous </w:t>
      </w:r>
      <w:r w:rsidR="009A7668" w:rsidRPr="00A44982">
        <w:rPr>
          <w:lang w:val="fr-CA"/>
        </w:rPr>
        <w:t xml:space="preserve">considérez que la suite d’applications de </w:t>
      </w:r>
      <w:proofErr w:type="spellStart"/>
      <w:r w:rsidR="009A7668" w:rsidRPr="00A44982">
        <w:rPr>
          <w:lang w:val="fr-CA"/>
        </w:rPr>
        <w:t>Keysoft</w:t>
      </w:r>
      <w:proofErr w:type="spellEnd"/>
      <w:r w:rsidR="009A7668" w:rsidRPr="00A44982">
        <w:rPr>
          <w:lang w:val="fr-CA"/>
        </w:rPr>
        <w:t xml:space="preserve"> est sous-utilisée ou trop complexe. </w:t>
      </w:r>
      <w:r w:rsidR="00D671A7" w:rsidRPr="00A44982">
        <w:rPr>
          <w:lang w:val="fr-CA"/>
        </w:rPr>
        <w:t xml:space="preserve">Ce mode masque toutes les applications </w:t>
      </w:r>
      <w:r w:rsidR="006C16F4" w:rsidRPr="00A44982">
        <w:rPr>
          <w:lang w:val="fr-CA"/>
        </w:rPr>
        <w:t xml:space="preserve">présentes dans votre appareil et transforme votre </w:t>
      </w:r>
      <w:r w:rsidR="003E0C33" w:rsidRPr="00A44982">
        <w:rPr>
          <w:lang w:val="fr-CA"/>
        </w:rPr>
        <w:t xml:space="preserve">afficheur braille </w:t>
      </w:r>
      <w:r w:rsidR="006C16F4" w:rsidRPr="00A44982">
        <w:rPr>
          <w:lang w:val="fr-CA"/>
        </w:rPr>
        <w:t xml:space="preserve">en </w:t>
      </w:r>
      <w:r w:rsidR="00E77B16" w:rsidRPr="00A44982">
        <w:rPr>
          <w:lang w:val="fr-CA"/>
        </w:rPr>
        <w:t xml:space="preserve">terminal uniquement. </w:t>
      </w:r>
      <w:r w:rsidR="00AC3E72" w:rsidRPr="00A44982">
        <w:rPr>
          <w:lang w:val="fr-CA"/>
        </w:rPr>
        <w:t>Ce mode permet la conne</w:t>
      </w:r>
      <w:r w:rsidR="00A02766" w:rsidRPr="00A44982">
        <w:rPr>
          <w:lang w:val="fr-CA"/>
        </w:rPr>
        <w:t>x</w:t>
      </w:r>
      <w:r w:rsidR="00AC3E72" w:rsidRPr="00A44982">
        <w:rPr>
          <w:lang w:val="fr-CA"/>
        </w:rPr>
        <w:t>ion de votre afficheur braille à votre ordinateur via USB</w:t>
      </w:r>
      <w:r w:rsidR="00C900EB" w:rsidRPr="00A44982">
        <w:rPr>
          <w:lang w:val="fr-CA"/>
        </w:rPr>
        <w:t xml:space="preserve"> ou à votre téléphone intelligent via Bluetooth. </w:t>
      </w:r>
      <w:r w:rsidR="00541136" w:rsidRPr="00A44982">
        <w:rPr>
          <w:lang w:val="fr-CA"/>
        </w:rPr>
        <w:t xml:space="preserve">Pour activer ou désactiver le mode Terminal uniquement, vous devrez accéder au menu Diagnostique </w:t>
      </w:r>
      <w:r w:rsidR="001543B0" w:rsidRPr="00A44982">
        <w:rPr>
          <w:lang w:val="fr-CA"/>
        </w:rPr>
        <w:t xml:space="preserve">(voir la </w:t>
      </w:r>
      <w:r w:rsidR="00DA2A7C">
        <w:fldChar w:fldCharType="begin"/>
      </w:r>
      <w:r w:rsidR="00DA2A7C" w:rsidRPr="00601B5A">
        <w:rPr>
          <w:lang w:val="fr-FR"/>
          <w:rPrChange w:id="956" w:author="Jérôme Plante" w:date="2025-09-15T14:28:00Z" w16du:dateUtc="2025-09-15T18:28:00Z">
            <w:rPr/>
          </w:rPrChange>
        </w:rPr>
        <w:instrText>HYPERLINK \l "_Accéder_au_menu"</w:instrText>
      </w:r>
      <w:r w:rsidR="00DA2A7C">
        <w:fldChar w:fldCharType="separate"/>
      </w:r>
      <w:r w:rsidR="00DA2A7C" w:rsidRPr="00A44982">
        <w:rPr>
          <w:rStyle w:val="Hyperlink"/>
          <w:lang w:val="fr-CA"/>
        </w:rPr>
        <w:t>section 19 « Accéder au menu Diagnostique »</w:t>
      </w:r>
      <w:r w:rsidR="00DA2A7C">
        <w:fldChar w:fldCharType="end"/>
      </w:r>
      <w:r w:rsidR="006D361A" w:rsidRPr="00A44982">
        <w:rPr>
          <w:lang w:val="fr-CA"/>
        </w:rPr>
        <w:t>).</w:t>
      </w:r>
    </w:p>
    <w:p w14:paraId="620B0350" w14:textId="0B4D8747" w:rsidR="006D361A" w:rsidRPr="00A44982" w:rsidRDefault="00D87AF9" w:rsidP="00DF7DE3">
      <w:pPr>
        <w:pStyle w:val="BodyText"/>
        <w:rPr>
          <w:lang w:val="fr-CA"/>
        </w:rPr>
      </w:pPr>
      <w:r w:rsidRPr="00A44982">
        <w:rPr>
          <w:lang w:val="fr-CA"/>
        </w:rPr>
        <w:t xml:space="preserve">En mode Terminal uniquement, lorsque vous démarrerez l’appareil, vous recevrez le message « afficheur braille ». </w:t>
      </w:r>
      <w:r w:rsidR="00067382" w:rsidRPr="00A44982">
        <w:rPr>
          <w:lang w:val="fr-CA"/>
        </w:rPr>
        <w:t>Si votre appareil est connecté à votre ordinateur via USB, la conne</w:t>
      </w:r>
      <w:r w:rsidR="0010438E" w:rsidRPr="00A44982">
        <w:rPr>
          <w:lang w:val="fr-CA"/>
        </w:rPr>
        <w:t>x</w:t>
      </w:r>
      <w:r w:rsidR="00067382" w:rsidRPr="00A44982">
        <w:rPr>
          <w:lang w:val="fr-CA"/>
        </w:rPr>
        <w:t>ion avec votre l</w:t>
      </w:r>
      <w:r w:rsidR="00404A2E" w:rsidRPr="00A44982">
        <w:rPr>
          <w:lang w:val="fr-CA"/>
        </w:rPr>
        <w:t>ogiciel de revue d’écran sera établie instantanément.</w:t>
      </w:r>
    </w:p>
    <w:p w14:paraId="16903284" w14:textId="372C0C96" w:rsidR="00DD28FF" w:rsidRPr="00A44982" w:rsidRDefault="00DD28FF" w:rsidP="00DF7DE3">
      <w:pPr>
        <w:pStyle w:val="BodyText"/>
        <w:rPr>
          <w:lang w:val="fr-CA"/>
        </w:rPr>
      </w:pPr>
      <w:r w:rsidRPr="00A44982">
        <w:rPr>
          <w:lang w:val="fr-CA"/>
        </w:rPr>
        <w:t>Veuillez noter que ce mode s’accompagne des limitations suivantes.</w:t>
      </w:r>
    </w:p>
    <w:p w14:paraId="2000CBC2" w14:textId="6F6DAD9B" w:rsidR="00DD28FF" w:rsidRPr="00A44982" w:rsidRDefault="00F63CF7" w:rsidP="00DF7DE3">
      <w:pPr>
        <w:pStyle w:val="BodyText"/>
        <w:numPr>
          <w:ilvl w:val="0"/>
          <w:numId w:val="79"/>
        </w:numPr>
        <w:rPr>
          <w:lang w:val="fr-CA"/>
        </w:rPr>
      </w:pPr>
      <w:r w:rsidRPr="00A44982">
        <w:rPr>
          <w:lang w:val="fr-CA"/>
        </w:rPr>
        <w:t>La fonction de synthèse vocale n’est pas disponible. Vous n’aurez accès qu’au braille.</w:t>
      </w:r>
    </w:p>
    <w:p w14:paraId="359E8CCE" w14:textId="0B640F27" w:rsidR="00F63CF7" w:rsidRPr="00A44982" w:rsidRDefault="00EB7A5B" w:rsidP="0075182B">
      <w:pPr>
        <w:pStyle w:val="BodyText"/>
        <w:numPr>
          <w:ilvl w:val="0"/>
          <w:numId w:val="79"/>
        </w:numPr>
        <w:rPr>
          <w:lang w:val="fr-CA"/>
        </w:rPr>
      </w:pPr>
      <w:r w:rsidRPr="00A44982">
        <w:rPr>
          <w:lang w:val="fr-CA"/>
        </w:rPr>
        <w:t xml:space="preserve">Tous les menus </w:t>
      </w:r>
      <w:r w:rsidR="008E42AF" w:rsidRPr="00A44982">
        <w:rPr>
          <w:lang w:val="fr-CA"/>
        </w:rPr>
        <w:t>s</w:t>
      </w:r>
      <w:r w:rsidRPr="00A44982">
        <w:rPr>
          <w:lang w:val="fr-CA"/>
        </w:rPr>
        <w:t xml:space="preserve">ont affichés en </w:t>
      </w:r>
      <w:r w:rsidR="005B6F4C" w:rsidRPr="00A44982">
        <w:rPr>
          <w:lang w:val="fr-CA"/>
        </w:rPr>
        <w:t>braille intégral (</w:t>
      </w:r>
      <w:r w:rsidR="00956D6F" w:rsidRPr="00A44982">
        <w:rPr>
          <w:lang w:val="fr-CA"/>
        </w:rPr>
        <w:t>table braille littéraire grade 1 ou table braille informatique si précédemment configuré) et les options d’affichage du braille ne sont pas configurables.</w:t>
      </w:r>
      <w:r w:rsidR="00B8003A" w:rsidRPr="00A44982">
        <w:rPr>
          <w:lang w:val="fr-CA"/>
        </w:rPr>
        <w:t xml:space="preserve"> Veuillez noter qu’il est possible de</w:t>
      </w:r>
      <w:r w:rsidR="00395EA9" w:rsidRPr="00A44982">
        <w:rPr>
          <w:lang w:val="fr-CA"/>
        </w:rPr>
        <w:t xml:space="preserve"> changer entre braille informatique et braille littéraire </w:t>
      </w:r>
      <w:r w:rsidR="00820CBC" w:rsidRPr="00A44982">
        <w:rPr>
          <w:lang w:val="fr-CA"/>
        </w:rPr>
        <w:t>(grade 1) à l’aide du raccourci Retour arrière + Espace +</w:t>
      </w:r>
      <w:r w:rsidR="00D92FD3" w:rsidRPr="00A44982">
        <w:rPr>
          <w:lang w:val="fr-CA"/>
        </w:rPr>
        <w:t xml:space="preserve"> </w:t>
      </w:r>
      <w:r w:rsidR="00820CBC" w:rsidRPr="00A44982">
        <w:rPr>
          <w:lang w:val="fr-CA"/>
        </w:rPr>
        <w:t>G.</w:t>
      </w:r>
    </w:p>
    <w:p w14:paraId="1E90BD12" w14:textId="147123D7" w:rsidR="008E42AF" w:rsidRPr="00A44982" w:rsidRDefault="00BC1E4A" w:rsidP="0075182B">
      <w:pPr>
        <w:pStyle w:val="BodyText"/>
        <w:numPr>
          <w:ilvl w:val="0"/>
          <w:numId w:val="79"/>
        </w:numPr>
        <w:rPr>
          <w:lang w:val="fr-CA"/>
        </w:rPr>
      </w:pPr>
      <w:r w:rsidRPr="00A44982">
        <w:rPr>
          <w:lang w:val="fr-CA"/>
        </w:rPr>
        <w:t xml:space="preserve">Le mode </w:t>
      </w:r>
      <w:r w:rsidR="00EA5FD2" w:rsidRPr="00A44982">
        <w:rPr>
          <w:lang w:val="fr-CA"/>
        </w:rPr>
        <w:t>de mise en veille n’est pas disponible en mode Terminal uniquement. Vous pouvez cependant mettre votre appareil manuellement en mode veille en appuyant rapidement sur le bouton d’alimentation.</w:t>
      </w:r>
    </w:p>
    <w:p w14:paraId="4F1787F9" w14:textId="72427C65" w:rsidR="00857F2C" w:rsidRPr="00A44982" w:rsidRDefault="00D01D2D" w:rsidP="00857F2C">
      <w:pPr>
        <w:pStyle w:val="BodyText"/>
        <w:numPr>
          <w:ilvl w:val="0"/>
          <w:numId w:val="79"/>
        </w:numPr>
        <w:rPr>
          <w:lang w:val="fr-CA"/>
        </w:rPr>
      </w:pPr>
      <w:r w:rsidRPr="00A44982">
        <w:rPr>
          <w:lang w:val="fr-CA"/>
        </w:rPr>
        <w:lastRenderedPageBreak/>
        <w:t xml:space="preserve">Un seul appareil Bluetooth à la fois peut être jumelé </w:t>
      </w:r>
      <w:r w:rsidR="00F906B6" w:rsidRPr="00A44982">
        <w:rPr>
          <w:lang w:val="fr-CA"/>
        </w:rPr>
        <w:t>à un afficheur de la gamme</w:t>
      </w:r>
      <w:r w:rsidRPr="00A44982">
        <w:rPr>
          <w:lang w:val="fr-CA"/>
        </w:rPr>
        <w:t xml:space="preserve"> B</w:t>
      </w:r>
      <w:r w:rsidR="003D643D" w:rsidRPr="00A44982">
        <w:rPr>
          <w:lang w:val="fr-CA"/>
        </w:rPr>
        <w:t xml:space="preserve">I X </w:t>
      </w:r>
      <w:r w:rsidRPr="00A44982">
        <w:rPr>
          <w:lang w:val="fr-CA"/>
        </w:rPr>
        <w:t>dans le mode Terminal uniquement. Lorsque vous activerez ce mode, si plus d’un appareil Bluetooth avait été configuré sur l’appareil dans le passé, tous les appareils Bluetooth sauf un</w:t>
      </w:r>
      <w:r w:rsidR="001436F5" w:rsidRPr="00A44982">
        <w:rPr>
          <w:lang w:val="fr-CA"/>
        </w:rPr>
        <w:t xml:space="preserve"> </w:t>
      </w:r>
      <w:r w:rsidRPr="00A44982">
        <w:rPr>
          <w:lang w:val="fr-CA"/>
        </w:rPr>
        <w:t xml:space="preserve">seront oubliés et vous devrez les jumeler de nouveau avec votre </w:t>
      </w:r>
      <w:r w:rsidR="0086683B" w:rsidRPr="00A44982">
        <w:rPr>
          <w:lang w:val="fr-CA"/>
        </w:rPr>
        <w:t>afficheur braille</w:t>
      </w:r>
      <w:r w:rsidR="00B64962" w:rsidRPr="00A44982">
        <w:rPr>
          <w:lang w:val="fr-CA"/>
        </w:rPr>
        <w:t xml:space="preserve"> </w:t>
      </w:r>
      <w:r w:rsidRPr="00A44982">
        <w:rPr>
          <w:lang w:val="fr-CA"/>
        </w:rPr>
        <w:t>si vous souhaitez les utiliser avec votre appareil à nouveau dans le futur.</w:t>
      </w:r>
    </w:p>
    <w:p w14:paraId="3A16298D" w14:textId="4A530AE5" w:rsidR="00857F2C" w:rsidRPr="00A44982" w:rsidRDefault="008B1A4A" w:rsidP="00857F2C">
      <w:pPr>
        <w:pStyle w:val="BodyText"/>
        <w:numPr>
          <w:ilvl w:val="0"/>
          <w:numId w:val="79"/>
        </w:numPr>
        <w:rPr>
          <w:lang w:val="fr-CA"/>
        </w:rPr>
      </w:pPr>
      <w:r w:rsidRPr="00A44982">
        <w:rPr>
          <w:lang w:val="fr-CA"/>
        </w:rPr>
        <w:t xml:space="preserve">Si </w:t>
      </w:r>
      <w:r w:rsidR="00857F2C" w:rsidRPr="00A44982">
        <w:rPr>
          <w:lang w:val="fr-CA"/>
        </w:rPr>
        <w:t>u</w:t>
      </w:r>
      <w:r w:rsidRPr="00A44982">
        <w:rPr>
          <w:lang w:val="fr-CA"/>
        </w:rPr>
        <w:t xml:space="preserve">n appareil est connecté à votre </w:t>
      </w:r>
      <w:r w:rsidR="000F6D06" w:rsidRPr="00A44982">
        <w:rPr>
          <w:lang w:val="fr-CA"/>
        </w:rPr>
        <w:t xml:space="preserve">afficheur braille </w:t>
      </w:r>
      <w:r w:rsidRPr="00A44982">
        <w:rPr>
          <w:lang w:val="fr-CA"/>
        </w:rPr>
        <w:t xml:space="preserve">via USB et un autre est jumelé à votre </w:t>
      </w:r>
      <w:r w:rsidR="000F6D06" w:rsidRPr="00A44982">
        <w:rPr>
          <w:lang w:val="fr-CA"/>
        </w:rPr>
        <w:t xml:space="preserve">afficheur braille </w:t>
      </w:r>
      <w:r w:rsidRPr="00A44982">
        <w:rPr>
          <w:lang w:val="fr-CA"/>
        </w:rPr>
        <w:t>en Bluetooth en même temps, l’appareil connecté en USB aura toujours la priorité.</w:t>
      </w:r>
    </w:p>
    <w:p w14:paraId="60367605" w14:textId="7206FBC4" w:rsidR="005B02FE" w:rsidRPr="00A44982" w:rsidRDefault="000E556F" w:rsidP="00857F2C">
      <w:pPr>
        <w:pStyle w:val="BodyText"/>
        <w:numPr>
          <w:ilvl w:val="0"/>
          <w:numId w:val="79"/>
        </w:numPr>
        <w:rPr>
          <w:lang w:val="fr-CA"/>
        </w:rPr>
      </w:pPr>
      <w:r w:rsidRPr="00A44982">
        <w:rPr>
          <w:lang w:val="fr-CA"/>
        </w:rPr>
        <w:t xml:space="preserve">Accéder et quitter le menu des Options de votre </w:t>
      </w:r>
      <w:r w:rsidR="005C13E9" w:rsidRPr="00A44982">
        <w:rPr>
          <w:lang w:val="fr-CA"/>
        </w:rPr>
        <w:t xml:space="preserve">afficheur braille </w:t>
      </w:r>
      <w:r w:rsidRPr="00A44982">
        <w:rPr>
          <w:lang w:val="fr-CA"/>
        </w:rPr>
        <w:t>se fait de façon différente dans le mode Terminal uniquement et vous aurez accès à une liste limitée d</w:t>
      </w:r>
      <w:r w:rsidR="001846F3" w:rsidRPr="00A44982">
        <w:rPr>
          <w:lang w:val="fr-CA"/>
        </w:rPr>
        <w:t xml:space="preserve">’options (voir la </w:t>
      </w:r>
      <w:r w:rsidR="009A42EB">
        <w:fldChar w:fldCharType="begin"/>
      </w:r>
      <w:r w:rsidR="009A42EB" w:rsidRPr="00601B5A">
        <w:rPr>
          <w:lang w:val="fr-FR"/>
          <w:rPrChange w:id="957" w:author="Jérôme Plante" w:date="2025-09-15T14:28:00Z" w16du:dateUtc="2025-09-15T18:28:00Z">
            <w:rPr/>
          </w:rPrChange>
        </w:rPr>
        <w:instrText>HYPERLINK \l "_Utilisation_des_Options"</w:instrText>
      </w:r>
      <w:r w:rsidR="009A42EB">
        <w:fldChar w:fldCharType="separate"/>
      </w:r>
      <w:r w:rsidR="009A42EB" w:rsidRPr="00A44982">
        <w:rPr>
          <w:rStyle w:val="Hyperlink"/>
          <w:lang w:val="fr-CA"/>
        </w:rPr>
        <w:t>section 7.6.1 à propos des options disponibles dans le mode Terminal uniquement</w:t>
      </w:r>
      <w:r w:rsidR="009A42EB">
        <w:fldChar w:fldCharType="end"/>
      </w:r>
      <w:r w:rsidR="001846F3" w:rsidRPr="00A44982">
        <w:rPr>
          <w:lang w:val="fr-CA"/>
        </w:rPr>
        <w:t>).</w:t>
      </w:r>
    </w:p>
    <w:p w14:paraId="7E8305F4" w14:textId="7CA6E359" w:rsidR="005D67F9" w:rsidRPr="00A44982" w:rsidRDefault="0055721D" w:rsidP="00857F2C">
      <w:pPr>
        <w:pStyle w:val="BodyText"/>
        <w:numPr>
          <w:ilvl w:val="0"/>
          <w:numId w:val="79"/>
        </w:numPr>
        <w:rPr>
          <w:lang w:val="fr-CA"/>
        </w:rPr>
      </w:pPr>
      <w:r w:rsidRPr="00A44982">
        <w:rPr>
          <w:lang w:val="fr-CA"/>
        </w:rPr>
        <w:t xml:space="preserve">La commande de contournement ne fonctionne pas dans le mode Terminal uniquement. </w:t>
      </w:r>
      <w:r w:rsidR="002D0E04" w:rsidRPr="00A44982">
        <w:rPr>
          <w:lang w:val="fr-CA"/>
        </w:rPr>
        <w:t>Par exemple, vous ne pourrez pas copier/coller du texte à l’aide du presse-papier du</w:t>
      </w:r>
      <w:r w:rsidR="00675394" w:rsidRPr="00A44982">
        <w:rPr>
          <w:lang w:val="fr-CA"/>
        </w:rPr>
        <w:t xml:space="preserve"> Terminal, tel que décrit</w:t>
      </w:r>
      <w:r w:rsidR="00F236A7" w:rsidRPr="00A44982">
        <w:rPr>
          <w:lang w:val="fr-CA"/>
        </w:rPr>
        <w:t xml:space="preserve"> dans la section </w:t>
      </w:r>
      <w:r w:rsidR="00324593" w:rsidRPr="00A44982">
        <w:rPr>
          <w:lang w:val="fr-CA"/>
        </w:rPr>
        <w:t>7</w:t>
      </w:r>
      <w:r w:rsidR="00F236A7" w:rsidRPr="00A44982">
        <w:rPr>
          <w:lang w:val="fr-CA"/>
        </w:rPr>
        <w:t>.2.</w:t>
      </w:r>
    </w:p>
    <w:p w14:paraId="3B643BBD" w14:textId="64254967" w:rsidR="00174B97" w:rsidRPr="00A44982" w:rsidRDefault="00174B97" w:rsidP="00AC3516">
      <w:pPr>
        <w:pStyle w:val="Heading3"/>
        <w:ind w:left="1077"/>
        <w:rPr>
          <w:lang w:val="fr-CA"/>
        </w:rPr>
      </w:pPr>
      <w:bookmarkStart w:id="958" w:name="_Utilisation_des_Options"/>
      <w:bookmarkStart w:id="959" w:name="_Toc208933889"/>
      <w:bookmarkEnd w:id="958"/>
      <w:r w:rsidRPr="00A44982">
        <w:rPr>
          <w:lang w:val="fr-CA"/>
        </w:rPr>
        <w:t>Utilisation des Options dans le mode Terminal uniquement</w:t>
      </w:r>
      <w:bookmarkEnd w:id="959"/>
    </w:p>
    <w:p w14:paraId="65F7BDC2" w14:textId="77777777" w:rsidR="00792979" w:rsidRPr="00A44982" w:rsidRDefault="00936B26" w:rsidP="00C21F0C">
      <w:pPr>
        <w:pStyle w:val="BodyText"/>
        <w:rPr>
          <w:lang w:val="fr-CA"/>
        </w:rPr>
      </w:pPr>
      <w:r w:rsidRPr="00A44982">
        <w:rPr>
          <w:lang w:val="fr-CA"/>
        </w:rPr>
        <w:t xml:space="preserve">Pour utiliser les Options dans le mode Terminal uniquement, appuyez sur le bouton d’accueil et maintenez-le enfoncé jusqu’à ce que vous ressentiez une courte vibration. </w:t>
      </w:r>
      <w:r w:rsidR="00E9516B" w:rsidRPr="00A44982">
        <w:rPr>
          <w:lang w:val="fr-CA"/>
        </w:rPr>
        <w:t>Pour quitter les Options, appuyez de nouveau sur le bouton d’accueil et maintenez-le enfoncé.</w:t>
      </w:r>
    </w:p>
    <w:p w14:paraId="6BAC84C6" w14:textId="77777777" w:rsidR="00EC46AA" w:rsidRPr="00A44982" w:rsidRDefault="00792979" w:rsidP="00C21F0C">
      <w:pPr>
        <w:pStyle w:val="BodyText"/>
        <w:rPr>
          <w:lang w:val="fr-CA"/>
        </w:rPr>
      </w:pPr>
      <w:r w:rsidRPr="00A44982">
        <w:rPr>
          <w:lang w:val="fr-CA"/>
        </w:rPr>
        <w:t xml:space="preserve">Voici les options </w:t>
      </w:r>
      <w:r w:rsidR="00FA75E5" w:rsidRPr="00A44982">
        <w:rPr>
          <w:lang w:val="fr-CA"/>
        </w:rPr>
        <w:t>disponibles dans le mode Terminal uniquement</w:t>
      </w:r>
      <w:r w:rsidR="00EC46AA" w:rsidRPr="00A44982">
        <w:rPr>
          <w:lang w:val="fr-CA"/>
        </w:rPr>
        <w:t> :</w:t>
      </w:r>
    </w:p>
    <w:p w14:paraId="51CE1A3C" w14:textId="6B0C6FDE" w:rsidR="00EA17C0" w:rsidRPr="00A44982" w:rsidRDefault="00320959" w:rsidP="00DF7DE3">
      <w:pPr>
        <w:pStyle w:val="BodyText"/>
        <w:numPr>
          <w:ilvl w:val="0"/>
          <w:numId w:val="80"/>
        </w:numPr>
        <w:rPr>
          <w:lang w:val="fr-CA"/>
        </w:rPr>
      </w:pPr>
      <w:r w:rsidRPr="00A44982">
        <w:rPr>
          <w:lang w:val="fr-CA"/>
        </w:rPr>
        <w:t xml:space="preserve">Paramètres </w:t>
      </w:r>
      <w:r w:rsidR="00050C5F" w:rsidRPr="00A44982">
        <w:rPr>
          <w:lang w:val="fr-CA"/>
        </w:rPr>
        <w:t>de l’</w:t>
      </w:r>
      <w:r w:rsidRPr="00A44982">
        <w:rPr>
          <w:lang w:val="fr-CA"/>
        </w:rPr>
        <w:t xml:space="preserve">utilisateur : mode avion, </w:t>
      </w:r>
      <w:r w:rsidR="00430CFE" w:rsidRPr="00A44982">
        <w:rPr>
          <w:lang w:val="fr-CA"/>
        </w:rPr>
        <w:t xml:space="preserve">temps d’affichage des messages, arrêt automatique, vibration, </w:t>
      </w:r>
      <w:proofErr w:type="gramStart"/>
      <w:r w:rsidR="00430CFE" w:rsidRPr="00A44982">
        <w:rPr>
          <w:lang w:val="fr-CA"/>
        </w:rPr>
        <w:t>b</w:t>
      </w:r>
      <w:r w:rsidR="00B63631" w:rsidRPr="00A44982">
        <w:rPr>
          <w:lang w:val="fr-CA"/>
        </w:rPr>
        <w:t>ip</w:t>
      </w:r>
      <w:r w:rsidR="00430CFE" w:rsidRPr="00A44982">
        <w:rPr>
          <w:lang w:val="fr-CA"/>
        </w:rPr>
        <w:t xml:space="preserve"> sonore</w:t>
      </w:r>
      <w:proofErr w:type="gramEnd"/>
      <w:r w:rsidR="00430CFE" w:rsidRPr="00A44982">
        <w:rPr>
          <w:lang w:val="fr-CA"/>
        </w:rPr>
        <w:t xml:space="preserve">, notifications sans-fil, mode </w:t>
      </w:r>
      <w:proofErr w:type="spellStart"/>
      <w:r w:rsidR="00430CFE" w:rsidRPr="00A44982">
        <w:rPr>
          <w:lang w:val="fr-CA"/>
        </w:rPr>
        <w:t>unimanuel</w:t>
      </w:r>
      <w:proofErr w:type="spellEnd"/>
      <w:r w:rsidR="00430CFE" w:rsidRPr="00A44982">
        <w:rPr>
          <w:lang w:val="fr-CA"/>
        </w:rPr>
        <w:t xml:space="preserve">, </w:t>
      </w:r>
      <w:r w:rsidR="00EA17C0" w:rsidRPr="00A44982">
        <w:rPr>
          <w:lang w:val="fr-CA"/>
        </w:rPr>
        <w:t>désactiver le clavier perkins dans le terminal.</w:t>
      </w:r>
    </w:p>
    <w:p w14:paraId="7EF4BD32" w14:textId="77777777" w:rsidR="00EA17C0" w:rsidRPr="00A44982" w:rsidRDefault="00EA17C0" w:rsidP="00DF7DE3">
      <w:pPr>
        <w:pStyle w:val="BodyText"/>
        <w:numPr>
          <w:ilvl w:val="0"/>
          <w:numId w:val="80"/>
        </w:numPr>
        <w:rPr>
          <w:lang w:val="fr-CA"/>
        </w:rPr>
      </w:pPr>
      <w:r w:rsidRPr="00A44982">
        <w:rPr>
          <w:lang w:val="fr-CA"/>
        </w:rPr>
        <w:t>Wifi</w:t>
      </w:r>
    </w:p>
    <w:p w14:paraId="1A40916D" w14:textId="77777777" w:rsidR="00EA17C0" w:rsidRPr="00A44982" w:rsidRDefault="00EA17C0" w:rsidP="00DF7DE3">
      <w:pPr>
        <w:pStyle w:val="BodyText"/>
        <w:numPr>
          <w:ilvl w:val="0"/>
          <w:numId w:val="80"/>
        </w:numPr>
        <w:rPr>
          <w:lang w:val="fr-CA"/>
        </w:rPr>
      </w:pPr>
      <w:r w:rsidRPr="00A44982">
        <w:rPr>
          <w:lang w:val="fr-CA"/>
        </w:rPr>
        <w:t>Bluetooth</w:t>
      </w:r>
    </w:p>
    <w:p w14:paraId="3364CC3F" w14:textId="77777777" w:rsidR="004E6D21" w:rsidRPr="00A44982" w:rsidRDefault="004E6D21" w:rsidP="00DF7DE3">
      <w:pPr>
        <w:pStyle w:val="BodyText"/>
        <w:numPr>
          <w:ilvl w:val="0"/>
          <w:numId w:val="80"/>
        </w:numPr>
        <w:rPr>
          <w:lang w:val="fr-CA"/>
        </w:rPr>
      </w:pPr>
      <w:r w:rsidRPr="00A44982">
        <w:rPr>
          <w:lang w:val="fr-CA"/>
        </w:rPr>
        <w:t>Changer la région</w:t>
      </w:r>
    </w:p>
    <w:p w14:paraId="43916819" w14:textId="77777777" w:rsidR="004E6D21" w:rsidRPr="00A44982" w:rsidRDefault="004E6D21" w:rsidP="00DF7DE3">
      <w:pPr>
        <w:pStyle w:val="BodyText"/>
        <w:numPr>
          <w:ilvl w:val="0"/>
          <w:numId w:val="80"/>
        </w:numPr>
        <w:rPr>
          <w:lang w:val="fr-CA"/>
        </w:rPr>
      </w:pPr>
      <w:r w:rsidRPr="00A44982">
        <w:rPr>
          <w:lang w:val="fr-CA"/>
        </w:rPr>
        <w:t>Activer mode examen</w:t>
      </w:r>
    </w:p>
    <w:p w14:paraId="4A9D9C9F" w14:textId="77777777" w:rsidR="004E6D21" w:rsidRPr="00A44982" w:rsidRDefault="004E6D21" w:rsidP="00DF7DE3">
      <w:pPr>
        <w:pStyle w:val="BodyText"/>
        <w:numPr>
          <w:ilvl w:val="0"/>
          <w:numId w:val="80"/>
        </w:numPr>
        <w:rPr>
          <w:lang w:val="fr-CA"/>
        </w:rPr>
      </w:pPr>
      <w:r w:rsidRPr="00A44982">
        <w:rPr>
          <w:lang w:val="fr-CA"/>
        </w:rPr>
        <w:t>Mise à jour logicielle</w:t>
      </w:r>
    </w:p>
    <w:p w14:paraId="6ED13399" w14:textId="39087F9D" w:rsidR="00857F2C" w:rsidRPr="00A44982" w:rsidRDefault="004E6D21" w:rsidP="00DF7DE3">
      <w:pPr>
        <w:pStyle w:val="BodyText"/>
        <w:numPr>
          <w:ilvl w:val="0"/>
          <w:numId w:val="80"/>
        </w:numPr>
        <w:rPr>
          <w:lang w:val="fr-CA"/>
        </w:rPr>
      </w:pPr>
      <w:r w:rsidRPr="00A44982">
        <w:rPr>
          <w:lang w:val="fr-CA"/>
        </w:rPr>
        <w:t>À propos</w:t>
      </w:r>
      <w:r w:rsidR="002D0E04" w:rsidRPr="00A44982">
        <w:rPr>
          <w:lang w:val="fr-CA"/>
        </w:rPr>
        <w:t xml:space="preserve"> </w:t>
      </w:r>
    </w:p>
    <w:p w14:paraId="6FD1BC83" w14:textId="2D1E13D6" w:rsidR="00646BBF" w:rsidRPr="00A44982" w:rsidRDefault="009C5242" w:rsidP="00AC4342">
      <w:pPr>
        <w:pStyle w:val="Heading1"/>
        <w:numPr>
          <w:ilvl w:val="0"/>
          <w:numId w:val="10"/>
        </w:numPr>
        <w:ind w:left="357" w:hanging="357"/>
        <w:rPr>
          <w:lang w:val="fr-CA"/>
        </w:rPr>
      </w:pPr>
      <w:bookmarkStart w:id="960" w:name="_Refd18e2347"/>
      <w:bookmarkStart w:id="961" w:name="_Tocd18e2347"/>
      <w:r w:rsidRPr="00A44982">
        <w:rPr>
          <w:lang w:val="fr-CA"/>
        </w:rPr>
        <w:t xml:space="preserve"> </w:t>
      </w:r>
      <w:bookmarkStart w:id="962" w:name="_Toc208933890"/>
      <w:r w:rsidR="004614E1" w:rsidRPr="00A44982">
        <w:rPr>
          <w:lang w:val="fr-CA"/>
        </w:rPr>
        <w:t>Utilisation de</w:t>
      </w:r>
      <w:r w:rsidR="00646BBF" w:rsidRPr="00A44982">
        <w:rPr>
          <w:lang w:val="fr-CA"/>
        </w:rPr>
        <w:t xml:space="preserve"> </w:t>
      </w:r>
      <w:proofErr w:type="spellStart"/>
      <w:r w:rsidR="003825F4" w:rsidRPr="00A44982">
        <w:rPr>
          <w:lang w:val="fr-CA"/>
        </w:rPr>
        <w:t>KeyFiles</w:t>
      </w:r>
      <w:bookmarkEnd w:id="960"/>
      <w:bookmarkEnd w:id="961"/>
      <w:bookmarkEnd w:id="962"/>
      <w:proofErr w:type="spellEnd"/>
    </w:p>
    <w:p w14:paraId="7B0EFFE1" w14:textId="4F1F9C20" w:rsidR="00003AA1" w:rsidRPr="00A44982" w:rsidRDefault="00003AA1" w:rsidP="00003AA1">
      <w:pPr>
        <w:pStyle w:val="BodyText"/>
        <w:rPr>
          <w:lang w:val="fr-CA"/>
        </w:rPr>
      </w:pPr>
      <w:proofErr w:type="spellStart"/>
      <w:r w:rsidRPr="00A44982">
        <w:rPr>
          <w:lang w:val="fr-CA"/>
        </w:rPr>
        <w:t>KeyFiles</w:t>
      </w:r>
      <w:proofErr w:type="spellEnd"/>
      <w:r w:rsidRPr="00A44982">
        <w:rPr>
          <w:lang w:val="fr-CA"/>
        </w:rPr>
        <w:t xml:space="preserve"> vous permet de naviguer, supprimer, copier, et effectuer toute autre opération sur les fichiers auxquelles vous vous attendez de la part d’un Gestionnaire de fichiers d’ordinateur.</w:t>
      </w:r>
    </w:p>
    <w:p w14:paraId="097B57DF" w14:textId="59FDA802" w:rsidR="00003AA1" w:rsidRPr="00A44982" w:rsidRDefault="00003AA1" w:rsidP="00003AA1">
      <w:pPr>
        <w:pStyle w:val="BodyText"/>
        <w:rPr>
          <w:lang w:val="fr-CA"/>
        </w:rPr>
      </w:pPr>
      <w:r w:rsidRPr="00A44982">
        <w:rPr>
          <w:lang w:val="fr-CA"/>
        </w:rPr>
        <w:lastRenderedPageBreak/>
        <w:t xml:space="preserve">Pour ouvrir </w:t>
      </w:r>
      <w:proofErr w:type="spellStart"/>
      <w:r w:rsidR="00E63DD3" w:rsidRPr="00A44982">
        <w:rPr>
          <w:lang w:val="fr-CA"/>
        </w:rPr>
        <w:t>KeyFiles</w:t>
      </w:r>
      <w:proofErr w:type="spellEnd"/>
      <w:r w:rsidRPr="00A44982">
        <w:rPr>
          <w:lang w:val="fr-CA"/>
        </w:rPr>
        <w:t xml:space="preserve">, à partir du menu principal, appuyez sur la touche de façade Suivant jusqu’à ce que vous ayez atteint </w:t>
      </w:r>
      <w:r w:rsidR="001D36CD" w:rsidRPr="00A44982">
        <w:rPr>
          <w:lang w:val="fr-CA"/>
        </w:rPr>
        <w:t>l’item</w:t>
      </w:r>
      <w:r w:rsidRPr="00A44982">
        <w:rPr>
          <w:lang w:val="fr-CA"/>
        </w:rPr>
        <w:t xml:space="preserve"> </w:t>
      </w:r>
      <w:r w:rsidR="00024A2F" w:rsidRPr="00A44982">
        <w:rPr>
          <w:lang w:val="fr-CA"/>
        </w:rPr>
        <w:t xml:space="preserve">Gestionnaire de fichiers : </w:t>
      </w:r>
      <w:proofErr w:type="spellStart"/>
      <w:r w:rsidR="00024A2F" w:rsidRPr="00A44982">
        <w:rPr>
          <w:lang w:val="fr-CA"/>
        </w:rPr>
        <w:t>KeyFiles</w:t>
      </w:r>
      <w:proofErr w:type="spellEnd"/>
      <w:r w:rsidRPr="00A44982">
        <w:rPr>
          <w:lang w:val="fr-CA"/>
        </w:rPr>
        <w:t xml:space="preserve">. </w:t>
      </w:r>
    </w:p>
    <w:p w14:paraId="5BE6C6AC" w14:textId="51500B53" w:rsidR="00003AA1" w:rsidRPr="00A44982" w:rsidRDefault="00003AA1" w:rsidP="00003AA1">
      <w:pPr>
        <w:pStyle w:val="BodyText"/>
        <w:rPr>
          <w:lang w:val="fr-CA"/>
        </w:rPr>
      </w:pPr>
      <w:r w:rsidRPr="00A44982">
        <w:rPr>
          <w:lang w:val="fr-CA"/>
        </w:rPr>
        <w:t xml:space="preserve">De manière alternative, vous pouvez ouvrir </w:t>
      </w:r>
      <w:proofErr w:type="spellStart"/>
      <w:r w:rsidR="000F44A9" w:rsidRPr="00A44982">
        <w:rPr>
          <w:lang w:val="fr-CA"/>
        </w:rPr>
        <w:t>KeyFiles</w:t>
      </w:r>
      <w:proofErr w:type="spellEnd"/>
      <w:r w:rsidRPr="00A44982">
        <w:rPr>
          <w:lang w:val="fr-CA"/>
        </w:rPr>
        <w:t xml:space="preserve"> en appuyant sur G dans le </w:t>
      </w:r>
      <w:r w:rsidR="00A65A3A" w:rsidRPr="00A44982">
        <w:rPr>
          <w:lang w:val="fr-CA"/>
        </w:rPr>
        <w:t>m</w:t>
      </w:r>
      <w:r w:rsidRPr="00A44982">
        <w:rPr>
          <w:lang w:val="fr-CA"/>
        </w:rPr>
        <w:t>enu principal, puis appuyer sur Entrée ou sur un curseur éclair.</w:t>
      </w:r>
    </w:p>
    <w:p w14:paraId="71D5E89A" w14:textId="182D0D4C" w:rsidR="00646BBF" w:rsidRPr="00A44982" w:rsidRDefault="00413411" w:rsidP="00AC4342">
      <w:pPr>
        <w:pStyle w:val="Heading2"/>
        <w:numPr>
          <w:ilvl w:val="1"/>
          <w:numId w:val="10"/>
        </w:numPr>
        <w:ind w:left="720"/>
        <w:rPr>
          <w:lang w:val="fr-CA"/>
        </w:rPr>
      </w:pPr>
      <w:bookmarkStart w:id="963" w:name="_Toc208933891"/>
      <w:r w:rsidRPr="00A44982">
        <w:rPr>
          <w:lang w:val="fr-CA"/>
        </w:rPr>
        <w:t>Naviguer parmi les fichiers</w:t>
      </w:r>
      <w:bookmarkEnd w:id="963"/>
    </w:p>
    <w:p w14:paraId="249AB136" w14:textId="77777777" w:rsidR="007C109E" w:rsidRPr="00A44982" w:rsidRDefault="007C109E" w:rsidP="007C109E">
      <w:pPr>
        <w:pStyle w:val="BodyText"/>
        <w:rPr>
          <w:lang w:val="fr-CA"/>
        </w:rPr>
      </w:pPr>
      <w:r w:rsidRPr="00A44982">
        <w:rPr>
          <w:lang w:val="fr-CA"/>
        </w:rPr>
        <w:t>Vous pouvez naviguer parmi les fichiers et dossiers en utilisant les touches de façade Précédent et Suivant. Les dossiers ont un symbole de 8 points devant leur nom. Appuyez sur Entrée sur un dossier pour l’ouvrir.</w:t>
      </w:r>
    </w:p>
    <w:p w14:paraId="5D8D18C4" w14:textId="5843C6D4" w:rsidR="007C109E" w:rsidRPr="00A44982" w:rsidRDefault="007C109E" w:rsidP="007C109E">
      <w:pPr>
        <w:pStyle w:val="BodyText"/>
        <w:rPr>
          <w:lang w:val="fr-CA"/>
        </w:rPr>
      </w:pPr>
      <w:r w:rsidRPr="00A44982">
        <w:rPr>
          <w:lang w:val="fr-CA"/>
        </w:rPr>
        <w:t>Appuyez sur Espace + E pour retourner au dossier parent. De manière alternative, vous pouvez défiler jusqu’à l’option Retour, puis appuyer sur Entrée ou sur un curseur éclair.</w:t>
      </w:r>
    </w:p>
    <w:p w14:paraId="7BC300DA" w14:textId="38640D8D" w:rsidR="00646BBF" w:rsidRPr="00A44982" w:rsidRDefault="00602E69" w:rsidP="00AC4342">
      <w:pPr>
        <w:pStyle w:val="Heading3"/>
        <w:numPr>
          <w:ilvl w:val="2"/>
          <w:numId w:val="10"/>
        </w:numPr>
        <w:ind w:left="1077" w:hanging="1077"/>
        <w:rPr>
          <w:lang w:val="fr-CA"/>
        </w:rPr>
      </w:pPr>
      <w:bookmarkStart w:id="964" w:name="_Toc208933892"/>
      <w:r w:rsidRPr="00A44982">
        <w:rPr>
          <w:lang w:val="fr-CA"/>
        </w:rPr>
        <w:t>Sélectionner un disque dans</w:t>
      </w:r>
      <w:r w:rsidR="00646BBF" w:rsidRPr="00A44982">
        <w:rPr>
          <w:lang w:val="fr-CA"/>
        </w:rPr>
        <w:t xml:space="preserve"> </w:t>
      </w:r>
      <w:proofErr w:type="spellStart"/>
      <w:r w:rsidR="008B6901" w:rsidRPr="00A44982">
        <w:rPr>
          <w:lang w:val="fr-CA"/>
        </w:rPr>
        <w:t>KeyFile</w:t>
      </w:r>
      <w:r w:rsidR="1D9519C4" w:rsidRPr="00A44982">
        <w:rPr>
          <w:lang w:val="fr-CA"/>
        </w:rPr>
        <w:t>s</w:t>
      </w:r>
      <w:bookmarkEnd w:id="964"/>
      <w:proofErr w:type="spellEnd"/>
    </w:p>
    <w:p w14:paraId="36EFA875" w14:textId="48944A80" w:rsidR="007B252C" w:rsidRPr="00A44982" w:rsidRDefault="007B252C" w:rsidP="007B252C">
      <w:pPr>
        <w:pStyle w:val="BodyText"/>
        <w:rPr>
          <w:lang w:val="fr-CA"/>
        </w:rPr>
      </w:pPr>
      <w:r w:rsidRPr="00A44982">
        <w:rPr>
          <w:lang w:val="fr-CA"/>
        </w:rPr>
        <w:t xml:space="preserve">Avant d’utiliser </w:t>
      </w:r>
      <w:proofErr w:type="spellStart"/>
      <w:r w:rsidRPr="00A44982">
        <w:rPr>
          <w:lang w:val="fr-CA"/>
        </w:rPr>
        <w:t>KeyFiles</w:t>
      </w:r>
      <w:proofErr w:type="spellEnd"/>
      <w:r w:rsidRPr="00A44982">
        <w:rPr>
          <w:lang w:val="fr-CA"/>
        </w:rPr>
        <w:t xml:space="preserve">, vous devez choisir à quel disque vous souhaitez accéder : la mémoire interne ou une clé USB. </w:t>
      </w:r>
    </w:p>
    <w:p w14:paraId="1737003C" w14:textId="2902C279" w:rsidR="003E2C28" w:rsidRPr="00A44982" w:rsidRDefault="003E2C28" w:rsidP="003E2C28">
      <w:pPr>
        <w:pStyle w:val="BodyText"/>
        <w:rPr>
          <w:lang w:val="fr-CA"/>
        </w:rPr>
      </w:pPr>
      <w:r w:rsidRPr="00A44982">
        <w:rPr>
          <w:lang w:val="fr-CA"/>
        </w:rPr>
        <w:t>Pour choisir un disque</w:t>
      </w:r>
      <w:r w:rsidR="00A44B24" w:rsidRPr="00A44982">
        <w:rPr>
          <w:lang w:val="fr-CA"/>
        </w:rPr>
        <w:t>,</w:t>
      </w:r>
      <w:r w:rsidRPr="00A44982">
        <w:rPr>
          <w:lang w:val="fr-CA"/>
        </w:rPr>
        <w:t xml:space="preserve"> </w:t>
      </w:r>
      <w:r w:rsidR="00485EF2" w:rsidRPr="00A44982">
        <w:rPr>
          <w:lang w:val="fr-CA"/>
        </w:rPr>
        <w:t>a</w:t>
      </w:r>
      <w:r w:rsidRPr="00A44982">
        <w:rPr>
          <w:lang w:val="fr-CA"/>
        </w:rPr>
        <w:t>ppuyez sur Espace + D</w:t>
      </w:r>
      <w:r w:rsidR="00A44B24" w:rsidRPr="00A44982">
        <w:rPr>
          <w:lang w:val="fr-CA"/>
        </w:rPr>
        <w:t>.</w:t>
      </w:r>
      <w:r w:rsidRPr="00A44982">
        <w:rPr>
          <w:lang w:val="fr-CA"/>
        </w:rPr>
        <w:t xml:space="preserve"> </w:t>
      </w:r>
      <w:r w:rsidR="00F67DBD" w:rsidRPr="00A44982">
        <w:rPr>
          <w:lang w:val="fr-CA"/>
        </w:rPr>
        <w:t>U</w:t>
      </w:r>
      <w:r w:rsidRPr="00A44982">
        <w:rPr>
          <w:lang w:val="fr-CA"/>
        </w:rPr>
        <w:t>ne liste des périphériques disponibles</w:t>
      </w:r>
      <w:r w:rsidR="00F67DBD" w:rsidRPr="00A44982">
        <w:rPr>
          <w:lang w:val="fr-CA"/>
        </w:rPr>
        <w:t xml:space="preserve"> s’affichera</w:t>
      </w:r>
      <w:r w:rsidRPr="00A44982">
        <w:rPr>
          <w:lang w:val="fr-CA"/>
        </w:rPr>
        <w:t>. Défilez dans la liste en utilisant les touches de façade Précédent et Suivant, puis appuyez sur un curseur éclair pour confirmer votre choix.</w:t>
      </w:r>
    </w:p>
    <w:p w14:paraId="3410B6AB" w14:textId="77777777" w:rsidR="003E2C28" w:rsidRPr="00A44982" w:rsidRDefault="003E2C28" w:rsidP="003E2C28">
      <w:pPr>
        <w:pStyle w:val="BodyText"/>
        <w:rPr>
          <w:lang w:val="fr-CA"/>
        </w:rPr>
      </w:pPr>
      <w:r w:rsidRPr="00A44982">
        <w:rPr>
          <w:lang w:val="fr-CA"/>
        </w:rPr>
        <w:t>Vous avez maintenant accès au disque que vous avez choisi.</w:t>
      </w:r>
    </w:p>
    <w:p w14:paraId="003C92CB" w14:textId="6B4C6A5D" w:rsidR="003E2C28" w:rsidRPr="00A44982" w:rsidRDefault="003E2C28" w:rsidP="003E2C28">
      <w:pPr>
        <w:pStyle w:val="BodyText"/>
        <w:rPr>
          <w:lang w:val="fr-CA"/>
        </w:rPr>
      </w:pPr>
      <w:r w:rsidRPr="00A44982">
        <w:rPr>
          <w:lang w:val="fr-CA"/>
        </w:rPr>
        <w:t>Appuyez sur Espace + D en tout temps pour retourner au menu de sélection des disques.</w:t>
      </w:r>
    </w:p>
    <w:p w14:paraId="04A00A41" w14:textId="7BACA10E" w:rsidR="00646BBF" w:rsidRPr="00A44982" w:rsidRDefault="00BA4B4D" w:rsidP="00AC4342">
      <w:pPr>
        <w:pStyle w:val="Heading3"/>
        <w:numPr>
          <w:ilvl w:val="2"/>
          <w:numId w:val="10"/>
        </w:numPr>
        <w:ind w:left="1077" w:hanging="1077"/>
        <w:rPr>
          <w:lang w:val="fr-CA"/>
        </w:rPr>
      </w:pPr>
      <w:bookmarkStart w:id="965" w:name="_Toc208933893"/>
      <w:r w:rsidRPr="00A44982">
        <w:rPr>
          <w:lang w:val="fr-CA"/>
        </w:rPr>
        <w:t>Accéder à de l’information sur les fichiers</w:t>
      </w:r>
      <w:r w:rsidR="00366E90" w:rsidRPr="00A44982">
        <w:rPr>
          <w:lang w:val="fr-CA"/>
        </w:rPr>
        <w:t>,</w:t>
      </w:r>
      <w:r w:rsidRPr="00A44982">
        <w:rPr>
          <w:lang w:val="fr-CA"/>
        </w:rPr>
        <w:t xml:space="preserve"> les dossiers</w:t>
      </w:r>
      <w:r w:rsidR="00366E90" w:rsidRPr="00A44982">
        <w:rPr>
          <w:lang w:val="fr-CA"/>
        </w:rPr>
        <w:t xml:space="preserve"> et </w:t>
      </w:r>
      <w:r w:rsidR="00E56543" w:rsidRPr="00A44982">
        <w:rPr>
          <w:lang w:val="fr-CA"/>
        </w:rPr>
        <w:t>le</w:t>
      </w:r>
      <w:r w:rsidR="007A7DCD" w:rsidRPr="00A44982">
        <w:rPr>
          <w:lang w:val="fr-CA"/>
        </w:rPr>
        <w:t>s</w:t>
      </w:r>
      <w:r w:rsidR="00E56543" w:rsidRPr="00A44982">
        <w:rPr>
          <w:lang w:val="fr-CA"/>
        </w:rPr>
        <w:t xml:space="preserve"> </w:t>
      </w:r>
      <w:r w:rsidR="0006486F" w:rsidRPr="00A44982">
        <w:rPr>
          <w:lang w:val="fr-CA"/>
        </w:rPr>
        <w:t>disque</w:t>
      </w:r>
      <w:r w:rsidR="00303655" w:rsidRPr="00A44982">
        <w:rPr>
          <w:lang w:val="fr-CA"/>
        </w:rPr>
        <w:t>s</w:t>
      </w:r>
      <w:bookmarkEnd w:id="965"/>
    </w:p>
    <w:p w14:paraId="3B4C4045" w14:textId="60015867" w:rsidR="007D245A" w:rsidRPr="00A44982" w:rsidRDefault="007D245A" w:rsidP="007D245A">
      <w:pPr>
        <w:pStyle w:val="BodyText"/>
        <w:rPr>
          <w:lang w:val="fr-CA"/>
        </w:rPr>
      </w:pPr>
      <w:r w:rsidRPr="00A44982">
        <w:rPr>
          <w:lang w:val="fr-CA"/>
        </w:rPr>
        <w:t>Pour obtenir de l’information additionnelle sur un fichier ou un dossier, sélectionnez l’élément en utilisant les touches de façade Précédent et Suivant, puis appuyez sur Espace + I.</w:t>
      </w:r>
    </w:p>
    <w:p w14:paraId="30DD5BC3" w14:textId="1EA8978F" w:rsidR="003D3AE2" w:rsidRPr="00A44982" w:rsidRDefault="007D245A" w:rsidP="00646BBF">
      <w:pPr>
        <w:pStyle w:val="BodyText"/>
        <w:rPr>
          <w:lang w:val="fr-CA"/>
        </w:rPr>
      </w:pPr>
      <w:r w:rsidRPr="00A44982">
        <w:rPr>
          <w:lang w:val="fr-CA"/>
        </w:rPr>
        <w:t>Vous pouvez défiler à travers la liste d’information sur le fichier ou le dossier en utilisant les touches de façade Gauche et Droite pour faire défiler le texte de gauche à droite.</w:t>
      </w:r>
    </w:p>
    <w:p w14:paraId="44CB02F2" w14:textId="5B63732D" w:rsidR="00D865C6" w:rsidRPr="00A44982" w:rsidRDefault="00D865C6" w:rsidP="00646BBF">
      <w:pPr>
        <w:pStyle w:val="BodyText"/>
        <w:rPr>
          <w:lang w:val="fr-CA"/>
        </w:rPr>
      </w:pPr>
      <w:r w:rsidRPr="00A44982">
        <w:rPr>
          <w:lang w:val="fr-CA"/>
        </w:rPr>
        <w:t xml:space="preserve">Le raccourci Espace + I peut aussi être utilisé pour afficher le niveau de mémoire interne d’un </w:t>
      </w:r>
      <w:r w:rsidR="00303655" w:rsidRPr="00A44982">
        <w:rPr>
          <w:lang w:val="fr-CA"/>
        </w:rPr>
        <w:t>disque</w:t>
      </w:r>
      <w:r w:rsidRPr="00A44982">
        <w:rPr>
          <w:lang w:val="fr-CA"/>
        </w:rPr>
        <w:t>.</w:t>
      </w:r>
    </w:p>
    <w:p w14:paraId="370DCBF9" w14:textId="78761072" w:rsidR="00646BBF" w:rsidRPr="00A44982" w:rsidRDefault="007D245A" w:rsidP="00AC4342">
      <w:pPr>
        <w:pStyle w:val="Heading3"/>
        <w:numPr>
          <w:ilvl w:val="2"/>
          <w:numId w:val="10"/>
        </w:numPr>
        <w:ind w:left="1077" w:hanging="1077"/>
        <w:rPr>
          <w:lang w:val="fr-CA"/>
        </w:rPr>
      </w:pPr>
      <w:bookmarkStart w:id="966" w:name="_Toc208933894"/>
      <w:r w:rsidRPr="00A44982">
        <w:rPr>
          <w:lang w:val="fr-CA"/>
        </w:rPr>
        <w:t xml:space="preserve">Afficher le </w:t>
      </w:r>
      <w:r w:rsidR="007D42A0" w:rsidRPr="00A44982">
        <w:rPr>
          <w:lang w:val="fr-CA"/>
        </w:rPr>
        <w:t>chemin actuel d’un fichier</w:t>
      </w:r>
      <w:bookmarkEnd w:id="966"/>
    </w:p>
    <w:p w14:paraId="0C710F6A" w14:textId="60F95CE5" w:rsidR="002A6E09" w:rsidRPr="00A44982" w:rsidRDefault="002A6E09" w:rsidP="002A6E09">
      <w:pPr>
        <w:pStyle w:val="BodyText"/>
        <w:rPr>
          <w:lang w:val="fr-CA"/>
        </w:rPr>
      </w:pPr>
      <w:r w:rsidRPr="00A44982">
        <w:rPr>
          <w:lang w:val="fr-CA"/>
        </w:rPr>
        <w:t>La fonction Où suis-je? vous permet d’afficher votre emplacement actuel sur</w:t>
      </w:r>
      <w:r w:rsidR="00381D2C">
        <w:rPr>
          <w:lang w:val="fr-CA"/>
        </w:rPr>
        <w:t xml:space="preserve"> </w:t>
      </w:r>
      <w:r w:rsidR="00183D78" w:rsidRPr="00A44982">
        <w:rPr>
          <w:lang w:val="fr-CA"/>
        </w:rPr>
        <w:t>votre afficheur braille</w:t>
      </w:r>
      <w:r w:rsidRPr="00A44982">
        <w:rPr>
          <w:lang w:val="fr-CA"/>
        </w:rPr>
        <w:t xml:space="preserve">. </w:t>
      </w:r>
    </w:p>
    <w:p w14:paraId="686910C6" w14:textId="6F0371B3" w:rsidR="002A6E09" w:rsidRPr="00A44982" w:rsidRDefault="002A6E09" w:rsidP="002A6E09">
      <w:pPr>
        <w:pStyle w:val="BodyText"/>
        <w:rPr>
          <w:lang w:val="fr-CA"/>
        </w:rPr>
      </w:pPr>
      <w:r w:rsidRPr="00A44982">
        <w:rPr>
          <w:lang w:val="fr-CA"/>
        </w:rPr>
        <w:t xml:space="preserve">Pour afficher votre emplacement actuel, appuyez sur </w:t>
      </w:r>
      <w:r w:rsidR="00AE2E0B" w:rsidRPr="00A44982">
        <w:rPr>
          <w:lang w:val="fr-CA"/>
        </w:rPr>
        <w:t>Espace + Points 1-5-6</w:t>
      </w:r>
      <w:r w:rsidRPr="00A44982">
        <w:rPr>
          <w:lang w:val="fr-CA"/>
        </w:rPr>
        <w:t>.</w:t>
      </w:r>
    </w:p>
    <w:p w14:paraId="0B18ABBA" w14:textId="46EDD189" w:rsidR="00646BBF" w:rsidRPr="00A44982" w:rsidRDefault="00AE2E0B" w:rsidP="00AC4342">
      <w:pPr>
        <w:pStyle w:val="Heading3"/>
        <w:numPr>
          <w:ilvl w:val="2"/>
          <w:numId w:val="10"/>
        </w:numPr>
        <w:ind w:left="1077" w:hanging="1077"/>
        <w:rPr>
          <w:lang w:val="fr-CA"/>
        </w:rPr>
      </w:pPr>
      <w:bookmarkStart w:id="967" w:name="_Toc208933895"/>
      <w:r w:rsidRPr="00A44982">
        <w:rPr>
          <w:lang w:val="fr-CA"/>
        </w:rPr>
        <w:t>Recherche de fichiers et de dossiers</w:t>
      </w:r>
      <w:bookmarkEnd w:id="967"/>
    </w:p>
    <w:p w14:paraId="28642E48" w14:textId="75F57BBD" w:rsidR="005E2459" w:rsidRPr="00A44982" w:rsidRDefault="005E2459" w:rsidP="005E2459">
      <w:pPr>
        <w:pStyle w:val="BodyText"/>
        <w:rPr>
          <w:lang w:val="fr-CA"/>
        </w:rPr>
      </w:pPr>
      <w:r w:rsidRPr="00A44982">
        <w:rPr>
          <w:lang w:val="fr-CA"/>
        </w:rPr>
        <w:t xml:space="preserve">Vous pouvez accéder à un certain fichier ou dossier en effectuant une recherche dans </w:t>
      </w:r>
      <w:proofErr w:type="spellStart"/>
      <w:r w:rsidRPr="00A44982">
        <w:rPr>
          <w:lang w:val="fr-CA"/>
        </w:rPr>
        <w:t>KeyFiles</w:t>
      </w:r>
      <w:proofErr w:type="spellEnd"/>
      <w:r w:rsidRPr="00A44982">
        <w:rPr>
          <w:lang w:val="fr-CA"/>
        </w:rPr>
        <w:t>.</w:t>
      </w:r>
    </w:p>
    <w:p w14:paraId="265046F7" w14:textId="6527DCB3" w:rsidR="005E2459" w:rsidRPr="00A44982" w:rsidRDefault="005E2459" w:rsidP="005E2459">
      <w:pPr>
        <w:pStyle w:val="BodyText"/>
        <w:rPr>
          <w:lang w:val="fr-CA"/>
        </w:rPr>
      </w:pPr>
      <w:r w:rsidRPr="00A44982">
        <w:rPr>
          <w:lang w:val="fr-CA"/>
        </w:rPr>
        <w:t xml:space="preserve">Pour rechercher un fichier ou dossier dans </w:t>
      </w:r>
      <w:proofErr w:type="spellStart"/>
      <w:r w:rsidRPr="00A44982">
        <w:rPr>
          <w:lang w:val="fr-CA"/>
        </w:rPr>
        <w:t>KeyFiles</w:t>
      </w:r>
      <w:proofErr w:type="spellEnd"/>
      <w:r w:rsidRPr="00A44982">
        <w:rPr>
          <w:lang w:val="fr-CA"/>
        </w:rPr>
        <w:t xml:space="preserve"> :</w:t>
      </w:r>
    </w:p>
    <w:p w14:paraId="6B8D9E2F" w14:textId="0252A8D1" w:rsidR="00646BBF" w:rsidRPr="00A44982" w:rsidRDefault="00916AD7" w:rsidP="00AC4342">
      <w:pPr>
        <w:pStyle w:val="BodyText"/>
        <w:numPr>
          <w:ilvl w:val="0"/>
          <w:numId w:val="63"/>
        </w:numPr>
        <w:rPr>
          <w:lang w:val="fr-CA"/>
        </w:rPr>
      </w:pPr>
      <w:r w:rsidRPr="00A44982">
        <w:rPr>
          <w:lang w:val="fr-CA"/>
        </w:rPr>
        <w:lastRenderedPageBreak/>
        <w:t xml:space="preserve">Appuyez sur Espace </w:t>
      </w:r>
      <w:r w:rsidR="00646BBF" w:rsidRPr="00A44982">
        <w:rPr>
          <w:lang w:val="fr-CA"/>
        </w:rPr>
        <w:t>+ F.</w:t>
      </w:r>
    </w:p>
    <w:p w14:paraId="77C7BD58" w14:textId="77777777" w:rsidR="00C15145" w:rsidRPr="00A44982" w:rsidRDefault="00C15145" w:rsidP="00AC4342">
      <w:pPr>
        <w:pStyle w:val="BodyText"/>
        <w:numPr>
          <w:ilvl w:val="0"/>
          <w:numId w:val="63"/>
        </w:numPr>
        <w:rPr>
          <w:lang w:val="fr-CA"/>
        </w:rPr>
      </w:pPr>
      <w:r w:rsidRPr="00A44982">
        <w:rPr>
          <w:lang w:val="fr-CA"/>
        </w:rPr>
        <w:t>Entrez le nom du fichier ou dossier à rechercher.</w:t>
      </w:r>
    </w:p>
    <w:p w14:paraId="44B7CCBC" w14:textId="77777777" w:rsidR="00C15145" w:rsidRPr="00A44982" w:rsidRDefault="00C15145" w:rsidP="00AC4342">
      <w:pPr>
        <w:pStyle w:val="BodyText"/>
        <w:numPr>
          <w:ilvl w:val="0"/>
          <w:numId w:val="63"/>
        </w:numPr>
        <w:rPr>
          <w:lang w:val="fr-CA"/>
        </w:rPr>
      </w:pPr>
      <w:r w:rsidRPr="00A44982">
        <w:rPr>
          <w:lang w:val="fr-CA"/>
        </w:rPr>
        <w:t>Appuyez sur Entrée.</w:t>
      </w:r>
    </w:p>
    <w:p w14:paraId="5A361433" w14:textId="77777777" w:rsidR="00C15145" w:rsidRPr="00A44982" w:rsidRDefault="00C15145" w:rsidP="00AC4342">
      <w:pPr>
        <w:pStyle w:val="BodyText"/>
        <w:numPr>
          <w:ilvl w:val="1"/>
          <w:numId w:val="63"/>
        </w:numPr>
        <w:rPr>
          <w:lang w:val="fr-CA"/>
        </w:rPr>
      </w:pPr>
      <w:r w:rsidRPr="00A44982">
        <w:rPr>
          <w:lang w:val="fr-CA"/>
        </w:rPr>
        <w:t>Une liste de fichiers et dossiers correspondant à votre recherche sera générée sur votre afficheur braille.</w:t>
      </w:r>
    </w:p>
    <w:p w14:paraId="6374C078" w14:textId="47DD3D66" w:rsidR="00646BBF" w:rsidRPr="00A44982" w:rsidRDefault="00705E8A" w:rsidP="00AC4342">
      <w:pPr>
        <w:pStyle w:val="BodyText"/>
        <w:numPr>
          <w:ilvl w:val="0"/>
          <w:numId w:val="63"/>
        </w:numPr>
        <w:rPr>
          <w:lang w:val="fr-CA"/>
        </w:rPr>
      </w:pPr>
      <w:r w:rsidRPr="00A44982">
        <w:rPr>
          <w:lang w:val="fr-CA"/>
        </w:rPr>
        <w:t>Appuyez sur Espace + E pour fermer la liste de résultats de recherche.</w:t>
      </w:r>
    </w:p>
    <w:p w14:paraId="1108A073" w14:textId="72E1EDE8" w:rsidR="00646BBF" w:rsidRPr="00A44982" w:rsidRDefault="0009015D" w:rsidP="00AC4342">
      <w:pPr>
        <w:pStyle w:val="Heading3"/>
        <w:numPr>
          <w:ilvl w:val="2"/>
          <w:numId w:val="10"/>
        </w:numPr>
        <w:ind w:left="1077" w:hanging="1077"/>
        <w:rPr>
          <w:lang w:val="fr-CA"/>
        </w:rPr>
      </w:pPr>
      <w:bookmarkStart w:id="968" w:name="_Toc208933896"/>
      <w:r w:rsidRPr="00A44982">
        <w:rPr>
          <w:lang w:val="fr-CA"/>
        </w:rPr>
        <w:t>Trier les fichiers et les dossiers</w:t>
      </w:r>
      <w:bookmarkEnd w:id="968"/>
    </w:p>
    <w:p w14:paraId="56776134" w14:textId="77777777" w:rsidR="00791180" w:rsidRPr="00A44982" w:rsidRDefault="00791180" w:rsidP="00791180">
      <w:pPr>
        <w:pStyle w:val="BodyText"/>
        <w:rPr>
          <w:lang w:val="fr-CA"/>
        </w:rPr>
      </w:pPr>
      <w:r w:rsidRPr="00A44982">
        <w:rPr>
          <w:lang w:val="fr-CA"/>
        </w:rPr>
        <w:t>Par défaut, vos fichiers et vos dossiers sont triés en ordre alphabétique. Toutefois, il est possible de les trier selon des paramètres différents.</w:t>
      </w:r>
    </w:p>
    <w:p w14:paraId="3CD8FDC1" w14:textId="447471B0" w:rsidR="00791180" w:rsidRPr="00A44982" w:rsidRDefault="00791180" w:rsidP="00791180">
      <w:pPr>
        <w:pStyle w:val="BodyText"/>
        <w:rPr>
          <w:lang w:val="fr-CA"/>
        </w:rPr>
      </w:pPr>
      <w:r w:rsidRPr="00A44982">
        <w:rPr>
          <w:lang w:val="fr-CA"/>
        </w:rPr>
        <w:t>Pour changer les paramètres de tri de vos fichiers et dossiers :</w:t>
      </w:r>
    </w:p>
    <w:p w14:paraId="460C5A5D" w14:textId="02DB1977" w:rsidR="00724175" w:rsidRPr="00A44982" w:rsidRDefault="00724175" w:rsidP="00AC4342">
      <w:pPr>
        <w:pStyle w:val="BodyText"/>
        <w:numPr>
          <w:ilvl w:val="0"/>
          <w:numId w:val="64"/>
        </w:numPr>
        <w:rPr>
          <w:lang w:val="fr-CA"/>
        </w:rPr>
      </w:pPr>
      <w:r w:rsidRPr="00A44982">
        <w:rPr>
          <w:lang w:val="fr-CA"/>
        </w:rPr>
        <w:t>Appuyez sur Espace + V.</w:t>
      </w:r>
      <w:r w:rsidR="000C746D" w:rsidRPr="00A44982">
        <w:rPr>
          <w:lang w:val="fr-CA"/>
        </w:rPr>
        <w:t xml:space="preserve"> </w:t>
      </w:r>
      <w:r w:rsidRPr="00A44982">
        <w:rPr>
          <w:lang w:val="fr-CA"/>
        </w:rPr>
        <w:t>L</w:t>
      </w:r>
      <w:r w:rsidR="006D7E93" w:rsidRPr="00A44982">
        <w:rPr>
          <w:lang w:val="fr-CA"/>
        </w:rPr>
        <w:t>’afficheur de la gamme</w:t>
      </w:r>
      <w:r w:rsidRPr="00A44982">
        <w:rPr>
          <w:lang w:val="fr-CA"/>
        </w:rPr>
        <w:t xml:space="preserve"> B</w:t>
      </w:r>
      <w:r w:rsidR="00042B1A" w:rsidRPr="00A44982">
        <w:rPr>
          <w:lang w:val="fr-CA"/>
        </w:rPr>
        <w:t>I X</w:t>
      </w:r>
      <w:r w:rsidR="00182DD8" w:rsidRPr="00A44982">
        <w:rPr>
          <w:lang w:val="fr-CA"/>
        </w:rPr>
        <w:t xml:space="preserve"> </w:t>
      </w:r>
      <w:r w:rsidRPr="00A44982">
        <w:rPr>
          <w:lang w:val="fr-CA"/>
        </w:rPr>
        <w:t xml:space="preserve">affichera une liste des options de tri disponibles : Nom, Date, Taille et Type. </w:t>
      </w:r>
    </w:p>
    <w:p w14:paraId="62F36DD6" w14:textId="77777777" w:rsidR="00724175" w:rsidRPr="00A44982" w:rsidRDefault="00724175" w:rsidP="00AC4342">
      <w:pPr>
        <w:pStyle w:val="BodyText"/>
        <w:numPr>
          <w:ilvl w:val="0"/>
          <w:numId w:val="64"/>
        </w:numPr>
        <w:rPr>
          <w:lang w:val="fr-CA"/>
        </w:rPr>
      </w:pPr>
      <w:r w:rsidRPr="00A44982">
        <w:rPr>
          <w:lang w:val="fr-CA"/>
        </w:rPr>
        <w:t>Défilez à travers la liste en utilisant les touches de façade Précédent et Suivant.</w:t>
      </w:r>
    </w:p>
    <w:p w14:paraId="2FC99298" w14:textId="77777777" w:rsidR="00724175" w:rsidRPr="00A44982" w:rsidRDefault="00724175" w:rsidP="00AC4342">
      <w:pPr>
        <w:pStyle w:val="BodyText"/>
        <w:numPr>
          <w:ilvl w:val="0"/>
          <w:numId w:val="64"/>
        </w:numPr>
        <w:rPr>
          <w:lang w:val="fr-CA"/>
        </w:rPr>
      </w:pPr>
      <w:r w:rsidRPr="00A44982">
        <w:rPr>
          <w:lang w:val="fr-CA"/>
        </w:rPr>
        <w:t xml:space="preserve">Appuyez sur Entrée ou sur un curseur éclair pour activer l’option de tri de votre choix. </w:t>
      </w:r>
    </w:p>
    <w:p w14:paraId="423A55B0" w14:textId="2AE53CA8" w:rsidR="00724175" w:rsidRPr="00A44982" w:rsidRDefault="00724175" w:rsidP="00791180">
      <w:pPr>
        <w:pStyle w:val="BodyText"/>
        <w:rPr>
          <w:lang w:val="fr-CA"/>
        </w:rPr>
      </w:pPr>
      <w:r w:rsidRPr="00A44982">
        <w:rPr>
          <w:lang w:val="fr-CA"/>
        </w:rPr>
        <w:t>Choisir le même paramètre qui est déjà sélectionné changera l’ordre de tri des fichiers et dossiers d’ascendant à descendant, et inversement si sélectionné de nouveau.</w:t>
      </w:r>
    </w:p>
    <w:p w14:paraId="44755B84" w14:textId="508551CA" w:rsidR="00646BBF" w:rsidRPr="00A44982" w:rsidRDefault="007E1BB0" w:rsidP="00AC4342">
      <w:pPr>
        <w:pStyle w:val="Heading2"/>
        <w:numPr>
          <w:ilvl w:val="1"/>
          <w:numId w:val="10"/>
        </w:numPr>
        <w:ind w:left="720"/>
        <w:rPr>
          <w:lang w:val="fr-CA"/>
        </w:rPr>
      </w:pPr>
      <w:bookmarkStart w:id="969" w:name="_Toc208933897"/>
      <w:r w:rsidRPr="00A44982">
        <w:rPr>
          <w:lang w:val="fr-CA"/>
        </w:rPr>
        <w:t>Modifier des fichiers et des dossiers</w:t>
      </w:r>
      <w:bookmarkEnd w:id="969"/>
    </w:p>
    <w:p w14:paraId="5154B996" w14:textId="757705E1" w:rsidR="0010012C" w:rsidRPr="00A44982" w:rsidRDefault="00421ECB" w:rsidP="00646BBF">
      <w:pPr>
        <w:pStyle w:val="BodyText"/>
        <w:rPr>
          <w:lang w:val="fr-CA"/>
        </w:rPr>
      </w:pPr>
      <w:r w:rsidRPr="00A44982">
        <w:rPr>
          <w:lang w:val="fr-CA"/>
        </w:rPr>
        <w:t xml:space="preserve">L’application </w:t>
      </w:r>
      <w:proofErr w:type="spellStart"/>
      <w:r w:rsidRPr="00A44982">
        <w:rPr>
          <w:lang w:val="fr-CA"/>
        </w:rPr>
        <w:t>KeyFiles</w:t>
      </w:r>
      <w:proofErr w:type="spellEnd"/>
      <w:r w:rsidRPr="00A44982">
        <w:rPr>
          <w:lang w:val="fr-CA"/>
        </w:rPr>
        <w:t xml:space="preserve"> d</w:t>
      </w:r>
      <w:r w:rsidR="00522739" w:rsidRPr="00A44982">
        <w:rPr>
          <w:lang w:val="fr-CA"/>
        </w:rPr>
        <w:t>e l’afficheur de la gamme</w:t>
      </w:r>
      <w:r w:rsidRPr="00A44982">
        <w:rPr>
          <w:lang w:val="fr-CA"/>
        </w:rPr>
        <w:t xml:space="preserve"> B</w:t>
      </w:r>
      <w:r w:rsidR="00CB4751" w:rsidRPr="00A44982">
        <w:rPr>
          <w:lang w:val="fr-CA"/>
        </w:rPr>
        <w:t xml:space="preserve">I X </w:t>
      </w:r>
      <w:r w:rsidRPr="00A44982">
        <w:rPr>
          <w:lang w:val="fr-CA"/>
        </w:rPr>
        <w:t xml:space="preserve">vous permet de travailler avec des fichiers de manière similaire à un ordinateur ou une tablette. </w:t>
      </w:r>
    </w:p>
    <w:p w14:paraId="146ACE03" w14:textId="72F5B803" w:rsidR="00646BBF" w:rsidRPr="00A44982" w:rsidRDefault="00A919E6" w:rsidP="00AC4342">
      <w:pPr>
        <w:pStyle w:val="Heading3"/>
        <w:numPr>
          <w:ilvl w:val="2"/>
          <w:numId w:val="10"/>
        </w:numPr>
        <w:ind w:left="1077" w:hanging="1077"/>
        <w:rPr>
          <w:lang w:val="fr-CA"/>
        </w:rPr>
      </w:pPr>
      <w:bookmarkStart w:id="970" w:name="_Toc208933898"/>
      <w:r w:rsidRPr="00A44982">
        <w:rPr>
          <w:lang w:val="fr-CA"/>
        </w:rPr>
        <w:t>Créer un nouveau dossier</w:t>
      </w:r>
      <w:bookmarkEnd w:id="970"/>
    </w:p>
    <w:p w14:paraId="324FA290" w14:textId="6FCAFB89" w:rsidR="00DF4733" w:rsidRPr="00A44982" w:rsidRDefault="00DF4733" w:rsidP="00DF4733">
      <w:pPr>
        <w:pStyle w:val="BodyText"/>
        <w:rPr>
          <w:lang w:val="fr-CA"/>
        </w:rPr>
      </w:pPr>
      <w:proofErr w:type="spellStart"/>
      <w:r w:rsidRPr="00A44982">
        <w:rPr>
          <w:lang w:val="fr-CA"/>
        </w:rPr>
        <w:t>KeyFiles</w:t>
      </w:r>
      <w:proofErr w:type="spellEnd"/>
      <w:r w:rsidRPr="00A44982">
        <w:rPr>
          <w:lang w:val="fr-CA"/>
        </w:rPr>
        <w:t xml:space="preserve"> vous offre la possibilité de créer de nouveaux dossiers. </w:t>
      </w:r>
    </w:p>
    <w:p w14:paraId="341C4B26" w14:textId="2056D82A" w:rsidR="00DF4733" w:rsidRPr="00A44982" w:rsidRDefault="00DF4733" w:rsidP="00DF4733">
      <w:pPr>
        <w:pStyle w:val="BodyText"/>
        <w:rPr>
          <w:lang w:val="fr-CA"/>
        </w:rPr>
      </w:pPr>
      <w:r w:rsidRPr="00A44982">
        <w:rPr>
          <w:lang w:val="fr-CA"/>
        </w:rPr>
        <w:t>La manière la plus simple est d’appuyer sur Espace + N et d’entrer le nom du nouveau dossier dans le champ libre réservé à cet effet. Appuyez ensuite sur Entrée pour le créer.</w:t>
      </w:r>
    </w:p>
    <w:p w14:paraId="71165070" w14:textId="4AD9D74C" w:rsidR="00646BBF" w:rsidRPr="00A44982" w:rsidRDefault="00BA4881" w:rsidP="00AC4342">
      <w:pPr>
        <w:pStyle w:val="Heading3"/>
        <w:numPr>
          <w:ilvl w:val="2"/>
          <w:numId w:val="10"/>
        </w:numPr>
        <w:ind w:left="1077" w:hanging="1077"/>
        <w:rPr>
          <w:lang w:val="fr-CA"/>
        </w:rPr>
      </w:pPr>
      <w:bookmarkStart w:id="971" w:name="_Toc208933899"/>
      <w:r w:rsidRPr="00A44982">
        <w:rPr>
          <w:lang w:val="fr-CA"/>
        </w:rPr>
        <w:t>Renommer des fichiers et des dossiers</w:t>
      </w:r>
      <w:bookmarkEnd w:id="971"/>
    </w:p>
    <w:p w14:paraId="124AD60D" w14:textId="77777777" w:rsidR="00022977" w:rsidRPr="00A44982" w:rsidRDefault="00022977" w:rsidP="00022977">
      <w:pPr>
        <w:pStyle w:val="BodyText"/>
        <w:rPr>
          <w:lang w:val="fr-CA"/>
        </w:rPr>
      </w:pPr>
      <w:r w:rsidRPr="00A44982">
        <w:rPr>
          <w:lang w:val="fr-CA"/>
        </w:rPr>
        <w:t>Pour renommer un fichier ou un dossier :</w:t>
      </w:r>
    </w:p>
    <w:p w14:paraId="5C0274E8" w14:textId="77777777" w:rsidR="00022977" w:rsidRPr="00A44982" w:rsidRDefault="00022977" w:rsidP="00AC4342">
      <w:pPr>
        <w:pStyle w:val="BodyText"/>
        <w:numPr>
          <w:ilvl w:val="0"/>
          <w:numId w:val="65"/>
        </w:numPr>
        <w:rPr>
          <w:lang w:val="fr-CA"/>
        </w:rPr>
      </w:pPr>
      <w:r w:rsidRPr="00A44982">
        <w:rPr>
          <w:lang w:val="fr-CA"/>
        </w:rPr>
        <w:t xml:space="preserve">Sélectionnez le fichier ou le dossier à renommer en utilisant les touches de façade Précédent et Suivant. </w:t>
      </w:r>
    </w:p>
    <w:p w14:paraId="4E7C6433" w14:textId="190488BC" w:rsidR="00646BBF" w:rsidRPr="00A44982" w:rsidRDefault="00022977" w:rsidP="00AC4342">
      <w:pPr>
        <w:pStyle w:val="BodyText"/>
        <w:numPr>
          <w:ilvl w:val="0"/>
          <w:numId w:val="65"/>
        </w:numPr>
        <w:rPr>
          <w:lang w:val="fr-CA"/>
        </w:rPr>
      </w:pPr>
      <w:r w:rsidRPr="00A44982">
        <w:rPr>
          <w:lang w:val="fr-CA"/>
        </w:rPr>
        <w:t>Appuyez sur Retour arrière</w:t>
      </w:r>
      <w:r w:rsidR="00DF596E" w:rsidRPr="00A44982">
        <w:rPr>
          <w:lang w:val="fr-CA"/>
        </w:rPr>
        <w:t xml:space="preserve"> + R</w:t>
      </w:r>
      <w:r w:rsidR="00646BBF" w:rsidRPr="00A44982">
        <w:rPr>
          <w:lang w:val="fr-CA"/>
        </w:rPr>
        <w:t>.</w:t>
      </w:r>
    </w:p>
    <w:p w14:paraId="7740AA4C" w14:textId="77777777" w:rsidR="006E16B1" w:rsidRPr="00A44982" w:rsidRDefault="006E16B1" w:rsidP="00AC4342">
      <w:pPr>
        <w:pStyle w:val="BodyText"/>
        <w:numPr>
          <w:ilvl w:val="0"/>
          <w:numId w:val="65"/>
        </w:numPr>
        <w:rPr>
          <w:lang w:val="fr-CA"/>
        </w:rPr>
      </w:pPr>
      <w:bookmarkStart w:id="972" w:name="_Refd18e2572"/>
      <w:bookmarkStart w:id="973" w:name="_Tocd18e2572"/>
      <w:r w:rsidRPr="00A44982">
        <w:rPr>
          <w:lang w:val="fr-CA"/>
        </w:rPr>
        <w:t xml:space="preserve">Entrez le nouveau nom du fichier ou du dossier. </w:t>
      </w:r>
    </w:p>
    <w:p w14:paraId="06D2266A" w14:textId="77777777" w:rsidR="006E16B1" w:rsidRPr="00A44982" w:rsidRDefault="006E16B1" w:rsidP="00AC4342">
      <w:pPr>
        <w:pStyle w:val="BodyText"/>
        <w:numPr>
          <w:ilvl w:val="0"/>
          <w:numId w:val="65"/>
        </w:numPr>
        <w:rPr>
          <w:lang w:val="fr-CA"/>
        </w:rPr>
      </w:pPr>
      <w:r w:rsidRPr="00A44982">
        <w:rPr>
          <w:lang w:val="fr-CA"/>
        </w:rPr>
        <w:t>Appuyez sur Entrée pour renommer le fichier ou le dossier.</w:t>
      </w:r>
    </w:p>
    <w:p w14:paraId="47186D46" w14:textId="77777777" w:rsidR="006E16B1" w:rsidRPr="00A44982" w:rsidRDefault="006E16B1" w:rsidP="006E16B1">
      <w:pPr>
        <w:pStyle w:val="BodyText"/>
        <w:rPr>
          <w:lang w:val="fr-CA"/>
        </w:rPr>
      </w:pPr>
      <w:r w:rsidRPr="00A44982">
        <w:rPr>
          <w:rStyle w:val="Strong"/>
          <w:lang w:val="fr-CA"/>
        </w:rPr>
        <w:lastRenderedPageBreak/>
        <w:t xml:space="preserve">Note </w:t>
      </w:r>
      <w:r w:rsidRPr="00A44982">
        <w:rPr>
          <w:lang w:val="fr-CA"/>
        </w:rPr>
        <w:t xml:space="preserve">: Le nom du fichier doit être unique dans votre emplacement actuel, et il n’est possible de renommer qu’un seul fichier ou dossier à la fois. </w:t>
      </w:r>
    </w:p>
    <w:p w14:paraId="7141BDB3" w14:textId="10391778" w:rsidR="00646BBF" w:rsidRPr="00A44982" w:rsidRDefault="006E16B1" w:rsidP="00AC4342">
      <w:pPr>
        <w:pStyle w:val="Heading3"/>
        <w:numPr>
          <w:ilvl w:val="2"/>
          <w:numId w:val="10"/>
        </w:numPr>
        <w:ind w:left="1077" w:hanging="1077"/>
        <w:rPr>
          <w:lang w:val="fr-CA"/>
        </w:rPr>
      </w:pPr>
      <w:bookmarkStart w:id="974" w:name="_Toc208933900"/>
      <w:bookmarkEnd w:id="972"/>
      <w:bookmarkEnd w:id="973"/>
      <w:r w:rsidRPr="00A44982">
        <w:rPr>
          <w:lang w:val="fr-CA"/>
        </w:rPr>
        <w:t>Sélectionner des fichiers et des dossiers pour y appliquer des actions additionnelles</w:t>
      </w:r>
      <w:bookmarkEnd w:id="974"/>
    </w:p>
    <w:p w14:paraId="1AE2B74C" w14:textId="77777777" w:rsidR="004F094B" w:rsidRPr="00A44982" w:rsidRDefault="004F094B" w:rsidP="004F094B">
      <w:pPr>
        <w:pStyle w:val="BodyText"/>
        <w:rPr>
          <w:lang w:val="fr-CA"/>
        </w:rPr>
      </w:pPr>
      <w:r w:rsidRPr="00A44982">
        <w:rPr>
          <w:lang w:val="fr-CA"/>
        </w:rPr>
        <w:t>Avant d’effectuer une action sur un fichier ou un dossier, comme copier, couper ou coller, vous devez sélectionner le fichier ou dossier en question.</w:t>
      </w:r>
    </w:p>
    <w:p w14:paraId="069EA3D9" w14:textId="055009C1" w:rsidR="004F094B" w:rsidRPr="00A44982" w:rsidRDefault="004F094B" w:rsidP="004F094B">
      <w:pPr>
        <w:pStyle w:val="BodyText"/>
        <w:rPr>
          <w:lang w:val="fr-CA"/>
        </w:rPr>
      </w:pPr>
      <w:r w:rsidRPr="00A44982">
        <w:rPr>
          <w:lang w:val="fr-CA"/>
        </w:rPr>
        <w:t xml:space="preserve">Pour sélectionner un fichier ou un dossier, utilisez les touches de façade Précédent ou Suivant, puis appuyez sur </w:t>
      </w:r>
      <w:r w:rsidR="00C160CF" w:rsidRPr="00A44982">
        <w:rPr>
          <w:lang w:val="fr-CA"/>
        </w:rPr>
        <w:t>Retour arrière + L</w:t>
      </w:r>
      <w:r w:rsidRPr="00A44982">
        <w:rPr>
          <w:lang w:val="fr-CA"/>
        </w:rPr>
        <w:t>.</w:t>
      </w:r>
    </w:p>
    <w:p w14:paraId="0F006904" w14:textId="331983A9" w:rsidR="004F094B" w:rsidRPr="00A44982" w:rsidRDefault="004F094B" w:rsidP="004F094B">
      <w:pPr>
        <w:pStyle w:val="BodyText"/>
        <w:rPr>
          <w:lang w:val="fr-CA"/>
        </w:rPr>
      </w:pPr>
      <w:r w:rsidRPr="00A44982">
        <w:rPr>
          <w:lang w:val="fr-CA"/>
        </w:rPr>
        <w:t xml:space="preserve">Pour désélectionner un fichier ou un dossier, sélectionnez-le et appuyez sur </w:t>
      </w:r>
      <w:r w:rsidR="00C160CF" w:rsidRPr="00A44982">
        <w:rPr>
          <w:lang w:val="fr-CA"/>
        </w:rPr>
        <w:t>Retour arrière + L</w:t>
      </w:r>
      <w:r w:rsidRPr="00A44982">
        <w:rPr>
          <w:lang w:val="fr-CA"/>
        </w:rPr>
        <w:t xml:space="preserve"> de nouveau.</w:t>
      </w:r>
    </w:p>
    <w:p w14:paraId="116A2148" w14:textId="30CA86A9" w:rsidR="006E16B1" w:rsidRPr="00A44982" w:rsidRDefault="004F094B" w:rsidP="00646BBF">
      <w:pPr>
        <w:pStyle w:val="BodyText"/>
        <w:rPr>
          <w:lang w:val="fr-CA"/>
        </w:rPr>
      </w:pPr>
      <w:r w:rsidRPr="00A44982">
        <w:rPr>
          <w:lang w:val="fr-CA"/>
        </w:rPr>
        <w:t xml:space="preserve">Pour sélectionner tous les fichiers et dossiers dans votre emplacement actuel, appuyez sur </w:t>
      </w:r>
      <w:r w:rsidR="00E66D2E" w:rsidRPr="00A44982">
        <w:rPr>
          <w:lang w:val="fr-CA"/>
        </w:rPr>
        <w:t>Entrée + Points 1-2-3-4-5-6</w:t>
      </w:r>
      <w:r w:rsidR="00102E96" w:rsidRPr="00A44982">
        <w:rPr>
          <w:lang w:val="fr-CA"/>
        </w:rPr>
        <w:t>.</w:t>
      </w:r>
    </w:p>
    <w:p w14:paraId="00AC13C0" w14:textId="19AE3A3A" w:rsidR="00646BBF" w:rsidRPr="00A44982" w:rsidRDefault="0062705F" w:rsidP="00AC4342">
      <w:pPr>
        <w:pStyle w:val="Heading3"/>
        <w:numPr>
          <w:ilvl w:val="2"/>
          <w:numId w:val="10"/>
        </w:numPr>
        <w:ind w:left="1077" w:hanging="1077"/>
        <w:rPr>
          <w:lang w:val="fr-CA"/>
        </w:rPr>
      </w:pPr>
      <w:bookmarkStart w:id="975" w:name="_Toc208933901"/>
      <w:bookmarkStart w:id="976" w:name="_Refd18e2602"/>
      <w:bookmarkStart w:id="977" w:name="_Tocd18e2602"/>
      <w:r w:rsidRPr="00A44982">
        <w:rPr>
          <w:lang w:val="fr-CA"/>
        </w:rPr>
        <w:t>Copier, couper et coller des fichiers ou des dossiers</w:t>
      </w:r>
      <w:bookmarkEnd w:id="975"/>
    </w:p>
    <w:p w14:paraId="7C863BD8" w14:textId="77777777" w:rsidR="00644E1C" w:rsidRPr="00A44982" w:rsidRDefault="00644E1C" w:rsidP="00644E1C">
      <w:pPr>
        <w:pStyle w:val="BodyText"/>
        <w:spacing w:before="120" w:after="0"/>
        <w:rPr>
          <w:rStyle w:val="Strong"/>
          <w:lang w:val="fr-CA"/>
        </w:rPr>
      </w:pPr>
      <w:r w:rsidRPr="00A44982">
        <w:rPr>
          <w:rStyle w:val="Strong"/>
          <w:lang w:val="fr-CA"/>
        </w:rPr>
        <w:t>Copier et couper des fichiers et des dossiers</w:t>
      </w:r>
    </w:p>
    <w:p w14:paraId="44B2BA7D" w14:textId="049A23D0" w:rsidR="00644E1C" w:rsidRPr="00A44982" w:rsidRDefault="00644E1C" w:rsidP="00644E1C">
      <w:pPr>
        <w:pStyle w:val="BodyText"/>
        <w:rPr>
          <w:lang w:val="fr-CA"/>
        </w:rPr>
      </w:pPr>
      <w:r w:rsidRPr="00A44982">
        <w:rPr>
          <w:lang w:val="fr-CA"/>
        </w:rPr>
        <w:t xml:space="preserve">Pour copier un fichier ou dossier, sélectionnez-le en utilisant les touches de façade Précédent ou Suivant, puis appuyez sur Retour arrière + </w:t>
      </w:r>
      <w:r w:rsidR="002A59E3" w:rsidRPr="00A44982">
        <w:rPr>
          <w:lang w:val="fr-CA"/>
        </w:rPr>
        <w:t>Y</w:t>
      </w:r>
      <w:r w:rsidRPr="00A44982">
        <w:rPr>
          <w:lang w:val="fr-CA"/>
        </w:rPr>
        <w:t>.</w:t>
      </w:r>
    </w:p>
    <w:p w14:paraId="17A93257" w14:textId="22B6519D" w:rsidR="00644E1C" w:rsidRPr="00A44982" w:rsidRDefault="00644E1C" w:rsidP="00644E1C">
      <w:pPr>
        <w:pStyle w:val="BodyText"/>
        <w:rPr>
          <w:lang w:val="fr-CA"/>
        </w:rPr>
      </w:pPr>
      <w:r w:rsidRPr="00A44982">
        <w:rPr>
          <w:lang w:val="fr-CA"/>
        </w:rPr>
        <w:t xml:space="preserve">Pour couper un fichier ou dossier, sélectionnez-le en utilisant les touches de façade Précédent ou Suivant, puis appuyez sur </w:t>
      </w:r>
      <w:r w:rsidR="002A59E3" w:rsidRPr="00A44982">
        <w:rPr>
          <w:lang w:val="fr-CA"/>
        </w:rPr>
        <w:t xml:space="preserve">Retour arrière + </w:t>
      </w:r>
      <w:r w:rsidRPr="00A44982">
        <w:rPr>
          <w:lang w:val="fr-CA"/>
        </w:rPr>
        <w:t>X.</w:t>
      </w:r>
    </w:p>
    <w:p w14:paraId="50FD00C8" w14:textId="77777777" w:rsidR="00644E1C" w:rsidRPr="00A44982" w:rsidRDefault="00644E1C" w:rsidP="00644E1C">
      <w:pPr>
        <w:pStyle w:val="BodyText"/>
        <w:rPr>
          <w:lang w:val="fr-CA"/>
        </w:rPr>
      </w:pPr>
      <w:r w:rsidRPr="00A44982">
        <w:rPr>
          <w:lang w:val="fr-CA"/>
        </w:rPr>
        <w:t xml:space="preserve">Pour copier ou couper des fichiers ou dossiers multiples : </w:t>
      </w:r>
    </w:p>
    <w:p w14:paraId="3F45FC13" w14:textId="77777777" w:rsidR="00C64B82" w:rsidRPr="00A44982" w:rsidRDefault="00C64B82" w:rsidP="00AC4342">
      <w:pPr>
        <w:pStyle w:val="BodyText"/>
        <w:numPr>
          <w:ilvl w:val="0"/>
          <w:numId w:val="66"/>
        </w:numPr>
        <w:rPr>
          <w:lang w:val="fr-CA"/>
        </w:rPr>
      </w:pPr>
      <w:r w:rsidRPr="00A44982">
        <w:rPr>
          <w:lang w:val="fr-CA"/>
        </w:rPr>
        <w:t>Déplacez-vous sur le fichier ou dossier à copier en utilisant les touches de façade Précédent ou Suivant.</w:t>
      </w:r>
    </w:p>
    <w:p w14:paraId="23804F21" w14:textId="7FABB4DC" w:rsidR="00646BBF" w:rsidRPr="00A44982" w:rsidRDefault="002D7065" w:rsidP="00AC4342">
      <w:pPr>
        <w:pStyle w:val="BodyText"/>
        <w:numPr>
          <w:ilvl w:val="0"/>
          <w:numId w:val="66"/>
        </w:numPr>
        <w:rPr>
          <w:lang w:val="fr-CA"/>
        </w:rPr>
      </w:pPr>
      <w:r w:rsidRPr="00A44982">
        <w:rPr>
          <w:lang w:val="fr-CA"/>
        </w:rPr>
        <w:t>Appuyez sur Retour arrière</w:t>
      </w:r>
      <w:r w:rsidR="00F06B6E" w:rsidRPr="00A44982">
        <w:rPr>
          <w:lang w:val="fr-CA"/>
        </w:rPr>
        <w:t xml:space="preserve"> + L</w:t>
      </w:r>
      <w:r w:rsidR="00646BBF" w:rsidRPr="00A44982">
        <w:rPr>
          <w:lang w:val="fr-CA"/>
        </w:rPr>
        <w:t xml:space="preserve"> </w:t>
      </w:r>
      <w:r w:rsidRPr="00A44982">
        <w:rPr>
          <w:lang w:val="fr-CA"/>
        </w:rPr>
        <w:t>pour sélectionner le fichier ou dossier.</w:t>
      </w:r>
    </w:p>
    <w:p w14:paraId="3BA5530D" w14:textId="5162485D" w:rsidR="0079421E" w:rsidRPr="00A44982" w:rsidRDefault="0079421E" w:rsidP="00AC4342">
      <w:pPr>
        <w:pStyle w:val="BodyText"/>
        <w:numPr>
          <w:ilvl w:val="0"/>
          <w:numId w:val="66"/>
        </w:numPr>
        <w:rPr>
          <w:lang w:val="fr-CA"/>
        </w:rPr>
      </w:pPr>
      <w:r w:rsidRPr="00A44982">
        <w:rPr>
          <w:lang w:val="fr-CA"/>
        </w:rPr>
        <w:t xml:space="preserve">Répétez cette étape pour sélectionner tous les fichiers ou dossiers à copier. </w:t>
      </w:r>
    </w:p>
    <w:p w14:paraId="57477CBA" w14:textId="1E5873AE" w:rsidR="00646BBF" w:rsidRPr="00A44982" w:rsidRDefault="003259E2" w:rsidP="00AC4342">
      <w:pPr>
        <w:pStyle w:val="BodyText"/>
        <w:numPr>
          <w:ilvl w:val="0"/>
          <w:numId w:val="66"/>
        </w:numPr>
        <w:rPr>
          <w:lang w:val="fr-CA"/>
        </w:rPr>
      </w:pPr>
      <w:r w:rsidRPr="00A44982">
        <w:rPr>
          <w:lang w:val="fr-CA"/>
        </w:rPr>
        <w:t>Appuyez sur</w:t>
      </w:r>
      <w:r w:rsidR="00646BBF" w:rsidRPr="00A44982">
        <w:rPr>
          <w:lang w:val="fr-CA"/>
        </w:rPr>
        <w:t xml:space="preserve"> </w:t>
      </w:r>
      <w:r w:rsidRPr="00A44982">
        <w:rPr>
          <w:lang w:val="fr-CA"/>
        </w:rPr>
        <w:t>Retour arrière</w:t>
      </w:r>
      <w:r w:rsidR="00F06B6E" w:rsidRPr="00A44982">
        <w:rPr>
          <w:lang w:val="fr-CA"/>
        </w:rPr>
        <w:t xml:space="preserve"> + Y </w:t>
      </w:r>
      <w:r w:rsidRPr="00A44982">
        <w:rPr>
          <w:lang w:val="fr-CA"/>
        </w:rPr>
        <w:t>pour copier</w:t>
      </w:r>
      <w:r w:rsidR="00646BBF" w:rsidRPr="00A44982">
        <w:rPr>
          <w:lang w:val="fr-CA"/>
        </w:rPr>
        <w:t xml:space="preserve"> </w:t>
      </w:r>
      <w:r w:rsidR="00541A33" w:rsidRPr="00A44982">
        <w:rPr>
          <w:rStyle w:val="Strong"/>
          <w:lang w:val="fr-CA"/>
        </w:rPr>
        <w:t>ou</w:t>
      </w:r>
      <w:r w:rsidRPr="00A44982">
        <w:rPr>
          <w:rStyle w:val="Strong"/>
          <w:b w:val="0"/>
          <w:bCs w:val="0"/>
          <w:lang w:val="fr-CA"/>
        </w:rPr>
        <w:t xml:space="preserve"> sur</w:t>
      </w:r>
      <w:r w:rsidR="00646BBF" w:rsidRPr="00A44982">
        <w:rPr>
          <w:lang w:val="fr-CA"/>
        </w:rPr>
        <w:t xml:space="preserve"> </w:t>
      </w:r>
      <w:r w:rsidRPr="00A44982">
        <w:rPr>
          <w:lang w:val="fr-CA"/>
        </w:rPr>
        <w:t xml:space="preserve">Retour arrière + X </w:t>
      </w:r>
      <w:r w:rsidR="00541A33" w:rsidRPr="00A44982">
        <w:rPr>
          <w:lang w:val="fr-CA"/>
        </w:rPr>
        <w:t>pour</w:t>
      </w:r>
      <w:r w:rsidR="00646BBF" w:rsidRPr="00A44982">
        <w:rPr>
          <w:lang w:val="fr-CA"/>
        </w:rPr>
        <w:t xml:space="preserve"> </w:t>
      </w:r>
      <w:r w:rsidRPr="00A44982">
        <w:rPr>
          <w:lang w:val="fr-CA"/>
        </w:rPr>
        <w:t>couper</w:t>
      </w:r>
      <w:r w:rsidR="00646BBF" w:rsidRPr="00A44982">
        <w:rPr>
          <w:lang w:val="fr-CA"/>
        </w:rPr>
        <w:t xml:space="preserve">. </w:t>
      </w:r>
      <w:r w:rsidR="00534E83" w:rsidRPr="00A44982">
        <w:rPr>
          <w:lang w:val="fr-CA"/>
        </w:rPr>
        <w:t>Les fichiers ou dossiers sont maintenant copiés/coupés au presse-papier et prêts à être collés.</w:t>
      </w:r>
    </w:p>
    <w:p w14:paraId="2B96DD43" w14:textId="77777777" w:rsidR="00624F02" w:rsidRPr="00A44982" w:rsidRDefault="00624F02" w:rsidP="00624F02">
      <w:pPr>
        <w:pStyle w:val="BodyText"/>
        <w:spacing w:after="0"/>
        <w:rPr>
          <w:rStyle w:val="Strong"/>
          <w:lang w:val="fr-CA"/>
        </w:rPr>
      </w:pPr>
      <w:r w:rsidRPr="00A44982">
        <w:rPr>
          <w:rStyle w:val="Strong"/>
          <w:lang w:val="fr-CA"/>
        </w:rPr>
        <w:t>Coller des fichiers ou des dossiers</w:t>
      </w:r>
    </w:p>
    <w:p w14:paraId="5951790D" w14:textId="09DA483A" w:rsidR="00646BBF" w:rsidRPr="00A44982" w:rsidRDefault="00624F02" w:rsidP="00624F02">
      <w:pPr>
        <w:pStyle w:val="BodyText"/>
        <w:rPr>
          <w:lang w:val="fr-CA"/>
        </w:rPr>
      </w:pPr>
      <w:r w:rsidRPr="00A44982">
        <w:rPr>
          <w:lang w:val="fr-CA"/>
        </w:rPr>
        <w:t>Pour coller les fichiers ou dossiers coupés ou copiés, rendez-vous à l’emplacement où vous souhaitez les coller, puis appuyez sur Retour arrière</w:t>
      </w:r>
      <w:r w:rsidR="00646BBF" w:rsidRPr="00A44982">
        <w:rPr>
          <w:lang w:val="fr-CA"/>
        </w:rPr>
        <w:t xml:space="preserve"> + V.</w:t>
      </w:r>
    </w:p>
    <w:p w14:paraId="259DD98A" w14:textId="5E63E028" w:rsidR="00646BBF" w:rsidRPr="00A44982" w:rsidRDefault="00123CCE" w:rsidP="00AC4342">
      <w:pPr>
        <w:pStyle w:val="Heading3"/>
        <w:numPr>
          <w:ilvl w:val="2"/>
          <w:numId w:val="10"/>
        </w:numPr>
        <w:ind w:left="1077" w:hanging="1077"/>
        <w:rPr>
          <w:lang w:val="fr-CA"/>
        </w:rPr>
      </w:pPr>
      <w:bookmarkStart w:id="978" w:name="_Toc208933902"/>
      <w:bookmarkEnd w:id="976"/>
      <w:bookmarkEnd w:id="977"/>
      <w:r w:rsidRPr="00A44982">
        <w:rPr>
          <w:lang w:val="fr-CA"/>
        </w:rPr>
        <w:t>Supprimer des fichiers ou des dossiers</w:t>
      </w:r>
      <w:bookmarkEnd w:id="978"/>
    </w:p>
    <w:p w14:paraId="33AF599A" w14:textId="7D6A398F" w:rsidR="00646BBF" w:rsidRPr="00A44982" w:rsidRDefault="00813050" w:rsidP="00646BBF">
      <w:pPr>
        <w:pStyle w:val="BodyText"/>
        <w:rPr>
          <w:lang w:val="fr-CA"/>
        </w:rPr>
      </w:pPr>
      <w:r w:rsidRPr="00A44982">
        <w:rPr>
          <w:lang w:val="fr-CA"/>
        </w:rPr>
        <w:t>Pour supprimer un seul fichier ou dossier, sélectionnez-le en utilisant les touches de façade Précédent et Suivant, puis appuyez sur Retour arrière</w:t>
      </w:r>
      <w:r w:rsidR="007B7ACA" w:rsidRPr="00A44982">
        <w:rPr>
          <w:lang w:val="fr-CA"/>
        </w:rPr>
        <w:t xml:space="preserve"> + </w:t>
      </w:r>
      <w:r w:rsidRPr="00A44982">
        <w:rPr>
          <w:lang w:val="fr-CA"/>
        </w:rPr>
        <w:t>Points</w:t>
      </w:r>
      <w:r w:rsidR="007B7ACA" w:rsidRPr="00A44982">
        <w:rPr>
          <w:lang w:val="fr-CA"/>
        </w:rPr>
        <w:t xml:space="preserve"> 2-3-5-6</w:t>
      </w:r>
      <w:r w:rsidR="00646BBF" w:rsidRPr="00A44982">
        <w:rPr>
          <w:lang w:val="fr-CA"/>
        </w:rPr>
        <w:t>.</w:t>
      </w:r>
    </w:p>
    <w:p w14:paraId="60D7768D" w14:textId="77777777" w:rsidR="002C55CA" w:rsidRPr="00A44982" w:rsidRDefault="002C55CA" w:rsidP="002C55CA">
      <w:pPr>
        <w:pStyle w:val="BodyText"/>
        <w:rPr>
          <w:lang w:val="fr-CA"/>
        </w:rPr>
      </w:pPr>
      <w:r w:rsidRPr="00A44982">
        <w:rPr>
          <w:lang w:val="fr-CA"/>
        </w:rPr>
        <w:t>Pour supprimer de multiples fichiers ou dossiers :</w:t>
      </w:r>
    </w:p>
    <w:p w14:paraId="44EBE247" w14:textId="77777777" w:rsidR="002C55CA" w:rsidRPr="00A44982" w:rsidRDefault="002C55CA" w:rsidP="00AC4342">
      <w:pPr>
        <w:pStyle w:val="BodyText"/>
        <w:numPr>
          <w:ilvl w:val="0"/>
          <w:numId w:val="67"/>
        </w:numPr>
        <w:rPr>
          <w:lang w:val="fr-CA"/>
        </w:rPr>
      </w:pPr>
      <w:r w:rsidRPr="00A44982">
        <w:rPr>
          <w:lang w:val="fr-CA"/>
        </w:rPr>
        <w:lastRenderedPageBreak/>
        <w:t xml:space="preserve">Déplacez-vous sur le fichier ou dossier que vous souhaitez supprimer en utilisant les touches de façade Précédent et Suivant. </w:t>
      </w:r>
    </w:p>
    <w:p w14:paraId="120D7B58" w14:textId="03D237CB" w:rsidR="00646BBF" w:rsidRPr="00A44982" w:rsidRDefault="00085C2C" w:rsidP="00AC4342">
      <w:pPr>
        <w:pStyle w:val="BodyText"/>
        <w:numPr>
          <w:ilvl w:val="0"/>
          <w:numId w:val="67"/>
        </w:numPr>
        <w:rPr>
          <w:lang w:val="fr-CA"/>
        </w:rPr>
      </w:pPr>
      <w:r w:rsidRPr="00A44982">
        <w:rPr>
          <w:lang w:val="fr-CA"/>
        </w:rPr>
        <w:t>Appuyez sur Retour arrière + L pour le sélectionner.</w:t>
      </w:r>
    </w:p>
    <w:p w14:paraId="45EE3912" w14:textId="4B6A2BCD" w:rsidR="00141692" w:rsidRPr="00A44982" w:rsidRDefault="00141692" w:rsidP="00AC4342">
      <w:pPr>
        <w:pStyle w:val="BodyText"/>
        <w:numPr>
          <w:ilvl w:val="0"/>
          <w:numId w:val="67"/>
        </w:numPr>
        <w:rPr>
          <w:lang w:val="fr-CA"/>
        </w:rPr>
      </w:pPr>
      <w:r w:rsidRPr="00A44982">
        <w:rPr>
          <w:lang w:val="fr-CA"/>
        </w:rPr>
        <w:t xml:space="preserve">Répétez cette étape pour </w:t>
      </w:r>
      <w:r w:rsidR="00365C72" w:rsidRPr="00A44982">
        <w:rPr>
          <w:lang w:val="fr-CA"/>
        </w:rPr>
        <w:t>sélectionner</w:t>
      </w:r>
      <w:r w:rsidRPr="00A44982">
        <w:rPr>
          <w:lang w:val="fr-CA"/>
        </w:rPr>
        <w:t xml:space="preserve"> tous les fichiers ou dossiers que vous souhaitez supprimer. </w:t>
      </w:r>
    </w:p>
    <w:p w14:paraId="2F4020BC" w14:textId="3BE4D9B9" w:rsidR="00646BBF" w:rsidRPr="00A44982" w:rsidRDefault="003E42B8" w:rsidP="00AC4342">
      <w:pPr>
        <w:pStyle w:val="BodyText"/>
        <w:numPr>
          <w:ilvl w:val="0"/>
          <w:numId w:val="67"/>
        </w:numPr>
        <w:rPr>
          <w:lang w:val="fr-CA"/>
        </w:rPr>
      </w:pPr>
      <w:r w:rsidRPr="00A44982">
        <w:rPr>
          <w:lang w:val="fr-CA"/>
        </w:rPr>
        <w:t>Lorsque vous êtes prêt à supprimer les éléments sélectionnés, appuyez sur Retour arrière + Points 2-3-5-6</w:t>
      </w:r>
      <w:r w:rsidR="00646BBF" w:rsidRPr="00A44982">
        <w:rPr>
          <w:lang w:val="fr-CA"/>
        </w:rPr>
        <w:t xml:space="preserve">. </w:t>
      </w:r>
    </w:p>
    <w:p w14:paraId="4A34A59C" w14:textId="15C744BD" w:rsidR="00646BBF" w:rsidRPr="00A44982" w:rsidRDefault="00B73F67" w:rsidP="00646BBF">
      <w:pPr>
        <w:pStyle w:val="BodyText"/>
        <w:rPr>
          <w:b/>
          <w:bCs/>
          <w:lang w:val="fr-CA"/>
        </w:rPr>
      </w:pPr>
      <w:r w:rsidRPr="00A44982">
        <w:rPr>
          <w:rStyle w:val="Strong"/>
          <w:lang w:val="fr-CA"/>
        </w:rPr>
        <w:t xml:space="preserve">Note </w:t>
      </w:r>
      <w:r w:rsidRPr="00A44982">
        <w:rPr>
          <w:lang w:val="fr-CA"/>
        </w:rPr>
        <w:t xml:space="preserve">: </w:t>
      </w:r>
      <w:r w:rsidR="00091B19" w:rsidRPr="00A44982">
        <w:rPr>
          <w:lang w:val="fr-CA"/>
        </w:rPr>
        <w:t xml:space="preserve">votre afficheur braille </w:t>
      </w:r>
      <w:r w:rsidRPr="00A44982">
        <w:rPr>
          <w:lang w:val="fr-CA"/>
        </w:rPr>
        <w:t xml:space="preserve">vous demande si vous êtes certain de vouloir supprimer des fichiers et/ou des dossiers </w:t>
      </w:r>
      <w:r w:rsidRPr="00A44982">
        <w:rPr>
          <w:b/>
          <w:bCs/>
          <w:lang w:val="fr-CA"/>
        </w:rPr>
        <w:t>seulement</w:t>
      </w:r>
      <w:r w:rsidRPr="00A44982">
        <w:rPr>
          <w:lang w:val="fr-CA"/>
        </w:rPr>
        <w:t xml:space="preserve"> lorsque la fonction Confirmer la suppression a été activée dans les Options. Pour confirmer la suppression, </w:t>
      </w:r>
      <w:r w:rsidR="00BE5EA5" w:rsidRPr="00A44982">
        <w:rPr>
          <w:lang w:val="fr-CA"/>
        </w:rPr>
        <w:t xml:space="preserve">sélectionnez </w:t>
      </w:r>
      <w:r w:rsidR="003940AB" w:rsidRPr="00A44982">
        <w:rPr>
          <w:lang w:val="fr-CA"/>
        </w:rPr>
        <w:t xml:space="preserve">Ok </w:t>
      </w:r>
      <w:r w:rsidRPr="00A44982">
        <w:rPr>
          <w:lang w:val="fr-CA"/>
        </w:rPr>
        <w:t>en utilisant les touches de façade Précédent ou Suivant, puis appuyez sur Entrée ou sur un curseur éclair. Pour plus d’information</w:t>
      </w:r>
      <w:r w:rsidR="00E55BD6" w:rsidRPr="00A44982">
        <w:rPr>
          <w:lang w:val="fr-CA"/>
        </w:rPr>
        <w:t>s</w:t>
      </w:r>
      <w:r w:rsidRPr="00A44982">
        <w:rPr>
          <w:lang w:val="fr-CA"/>
        </w:rPr>
        <w:t xml:space="preserve"> sur la fonction Confirmer la suppression, rendez-vous à la section</w:t>
      </w:r>
      <w:r w:rsidR="00CA182B" w:rsidRPr="00A44982">
        <w:rPr>
          <w:rStyle w:val="Strong"/>
          <w:lang w:val="fr-CA"/>
        </w:rPr>
        <w:t xml:space="preserve"> </w:t>
      </w:r>
      <w:r w:rsidR="008B249C">
        <w:fldChar w:fldCharType="begin"/>
      </w:r>
      <w:r w:rsidR="008B249C" w:rsidRPr="00601B5A">
        <w:rPr>
          <w:lang w:val="fr-FR"/>
          <w:rPrChange w:id="979" w:author="Jérôme Plante" w:date="2025-09-15T14:28:00Z" w16du:dateUtc="2025-09-15T18:28:00Z">
            <w:rPr/>
          </w:rPrChange>
        </w:rPr>
        <w:instrText>HYPERLINK \l "_Le_menu_Options" \h</w:instrText>
      </w:r>
      <w:r w:rsidR="008B249C">
        <w:fldChar w:fldCharType="separate"/>
      </w:r>
      <w:r w:rsidR="008B249C" w:rsidRPr="00A44982">
        <w:rPr>
          <w:rStyle w:val="Hyperlink"/>
          <w:lang w:val="fr-CA"/>
        </w:rPr>
        <w:t>Le menu Options</w:t>
      </w:r>
      <w:r w:rsidR="008B249C">
        <w:fldChar w:fldCharType="end"/>
      </w:r>
      <w:r w:rsidR="008B249C" w:rsidRPr="00A44982">
        <w:rPr>
          <w:rStyle w:val="Strong"/>
          <w:lang w:val="fr-CA"/>
        </w:rPr>
        <w:t>.</w:t>
      </w:r>
    </w:p>
    <w:p w14:paraId="60C23F4A" w14:textId="217121A7" w:rsidR="00646BBF" w:rsidRPr="00A44982" w:rsidRDefault="002654FC" w:rsidP="00AC4342">
      <w:pPr>
        <w:pStyle w:val="Heading2"/>
        <w:numPr>
          <w:ilvl w:val="1"/>
          <w:numId w:val="10"/>
        </w:numPr>
        <w:ind w:left="720"/>
        <w:rPr>
          <w:lang w:val="fr-CA"/>
        </w:rPr>
      </w:pPr>
      <w:bookmarkStart w:id="980" w:name="_Refd18e2734"/>
      <w:bookmarkStart w:id="981" w:name="_Tocd18e2734"/>
      <w:bookmarkStart w:id="982" w:name="_Toc208933903"/>
      <w:r w:rsidRPr="00A44982">
        <w:rPr>
          <w:lang w:val="fr-CA"/>
        </w:rPr>
        <w:t xml:space="preserve">Tableau des commandes de </w:t>
      </w:r>
      <w:proofErr w:type="spellStart"/>
      <w:r w:rsidR="00220069" w:rsidRPr="00A44982">
        <w:rPr>
          <w:lang w:val="fr-CA"/>
        </w:rPr>
        <w:t>KeyFiles</w:t>
      </w:r>
      <w:bookmarkEnd w:id="980"/>
      <w:bookmarkEnd w:id="981"/>
      <w:bookmarkEnd w:id="982"/>
      <w:proofErr w:type="spellEnd"/>
    </w:p>
    <w:p w14:paraId="0809644A" w14:textId="140B3CA2" w:rsidR="002417D4" w:rsidRPr="00A44982" w:rsidRDefault="002417D4" w:rsidP="002417D4">
      <w:pPr>
        <w:pStyle w:val="BodyText"/>
        <w:rPr>
          <w:lang w:val="fr-CA"/>
        </w:rPr>
      </w:pPr>
      <w:r w:rsidRPr="00A44982">
        <w:rPr>
          <w:lang w:val="fr-CA"/>
        </w:rPr>
        <w:t xml:space="preserve">Les commandes du gestionnaire de </w:t>
      </w:r>
      <w:r w:rsidR="00D522E6" w:rsidRPr="00A44982">
        <w:rPr>
          <w:lang w:val="fr-CA"/>
        </w:rPr>
        <w:t>f</w:t>
      </w:r>
      <w:r w:rsidRPr="00A44982">
        <w:rPr>
          <w:lang w:val="fr-CA"/>
        </w:rPr>
        <w:t xml:space="preserve">ichiers sont affichées au Tableau </w:t>
      </w:r>
      <w:r w:rsidR="00A135FF">
        <w:rPr>
          <w:lang w:val="fr-CA"/>
        </w:rPr>
        <w:t>7</w:t>
      </w:r>
      <w:r w:rsidRPr="00A44982">
        <w:rPr>
          <w:lang w:val="fr-CA"/>
        </w:rPr>
        <w:t>.</w:t>
      </w:r>
    </w:p>
    <w:p w14:paraId="6B592686" w14:textId="032F37A7" w:rsidR="002417D4" w:rsidRPr="00A44982" w:rsidRDefault="002417D4" w:rsidP="002417D4">
      <w:pPr>
        <w:pStyle w:val="Caption"/>
        <w:keepNext/>
        <w:spacing w:after="120"/>
        <w:rPr>
          <w:rStyle w:val="Strong"/>
          <w:sz w:val="24"/>
          <w:szCs w:val="24"/>
          <w:lang w:val="fr-CA"/>
        </w:rPr>
      </w:pPr>
      <w:r w:rsidRPr="00A44982">
        <w:rPr>
          <w:rStyle w:val="Strong"/>
          <w:sz w:val="24"/>
          <w:szCs w:val="24"/>
          <w:lang w:val="fr-CA"/>
        </w:rPr>
        <w:t xml:space="preserve">Tableau </w:t>
      </w:r>
      <w:r w:rsidR="004B6E22">
        <w:rPr>
          <w:rStyle w:val="Strong"/>
          <w:sz w:val="24"/>
          <w:szCs w:val="24"/>
          <w:lang w:val="fr-CA"/>
        </w:rPr>
        <w:t>7</w:t>
      </w:r>
      <w:r w:rsidRPr="00A44982">
        <w:rPr>
          <w:rStyle w:val="Strong"/>
          <w:sz w:val="24"/>
          <w:szCs w:val="24"/>
          <w:lang w:val="fr-CA"/>
        </w:rPr>
        <w:t xml:space="preserve"> : Commandes du gestionnaire de fichiers</w:t>
      </w:r>
    </w:p>
    <w:tbl>
      <w:tblPr>
        <w:tblStyle w:val="TableGrid"/>
        <w:tblW w:w="0" w:type="auto"/>
        <w:tblLook w:val="04A0" w:firstRow="1" w:lastRow="0" w:firstColumn="1" w:lastColumn="0" w:noHBand="0" w:noVBand="1"/>
        <w:tblDescription w:val="Table of two columns with headings Action and Shortcut or Key combination"/>
      </w:tblPr>
      <w:tblGrid>
        <w:gridCol w:w="4677"/>
        <w:gridCol w:w="4673"/>
      </w:tblGrid>
      <w:tr w:rsidR="002740E9" w:rsidRPr="005B0D2A" w14:paraId="08917096" w14:textId="77777777" w:rsidTr="27417623">
        <w:trPr>
          <w:trHeight w:val="432"/>
          <w:tblHeader/>
        </w:trPr>
        <w:tc>
          <w:tcPr>
            <w:tcW w:w="4677" w:type="dxa"/>
            <w:vAlign w:val="center"/>
          </w:tcPr>
          <w:p w14:paraId="53A222B0" w14:textId="70704BFF" w:rsidR="002740E9" w:rsidRPr="00A44982" w:rsidRDefault="002740E9" w:rsidP="002740E9">
            <w:pPr>
              <w:pStyle w:val="BodyText"/>
              <w:spacing w:after="0"/>
              <w:jc w:val="center"/>
              <w:rPr>
                <w:rStyle w:val="Strong"/>
                <w:lang w:val="fr-CA"/>
              </w:rPr>
            </w:pPr>
            <w:r w:rsidRPr="00A44982">
              <w:rPr>
                <w:rStyle w:val="Strong"/>
                <w:lang w:val="fr-CA"/>
              </w:rPr>
              <w:t>Action</w:t>
            </w:r>
          </w:p>
        </w:tc>
        <w:tc>
          <w:tcPr>
            <w:tcW w:w="4673" w:type="dxa"/>
            <w:vAlign w:val="center"/>
          </w:tcPr>
          <w:p w14:paraId="0E19A311" w14:textId="3916A4B8" w:rsidR="002740E9" w:rsidRPr="00A44982" w:rsidRDefault="002740E9" w:rsidP="002740E9">
            <w:pPr>
              <w:pStyle w:val="BodyText"/>
              <w:spacing w:after="0"/>
              <w:jc w:val="center"/>
              <w:rPr>
                <w:rStyle w:val="Strong"/>
                <w:lang w:val="fr-CA"/>
              </w:rPr>
            </w:pPr>
            <w:r w:rsidRPr="00A44982">
              <w:rPr>
                <w:rStyle w:val="Strong"/>
                <w:lang w:val="fr-CA"/>
              </w:rPr>
              <w:t>Raccourci ou combinaison de touches</w:t>
            </w:r>
          </w:p>
        </w:tc>
      </w:tr>
      <w:tr w:rsidR="00793732" w:rsidRPr="00A44982" w14:paraId="3A36A470" w14:textId="77777777" w:rsidTr="27417623">
        <w:trPr>
          <w:trHeight w:val="360"/>
        </w:trPr>
        <w:tc>
          <w:tcPr>
            <w:tcW w:w="4677" w:type="dxa"/>
            <w:vAlign w:val="center"/>
          </w:tcPr>
          <w:p w14:paraId="4E98E0D1" w14:textId="1E9E7EEC" w:rsidR="00793732" w:rsidRPr="00A44982" w:rsidRDefault="00793732" w:rsidP="00793732">
            <w:pPr>
              <w:pStyle w:val="BodyText"/>
              <w:spacing w:after="0"/>
              <w:rPr>
                <w:lang w:val="fr-CA"/>
              </w:rPr>
            </w:pPr>
            <w:r w:rsidRPr="00A44982">
              <w:rPr>
                <w:lang w:val="fr-CA"/>
              </w:rPr>
              <w:t xml:space="preserve">Créer un nouveau dossier </w:t>
            </w:r>
          </w:p>
        </w:tc>
        <w:tc>
          <w:tcPr>
            <w:tcW w:w="4673" w:type="dxa"/>
            <w:vAlign w:val="center"/>
          </w:tcPr>
          <w:p w14:paraId="59F57FDA" w14:textId="4729673D" w:rsidR="00793732" w:rsidRPr="00A44982" w:rsidRDefault="001E055B" w:rsidP="00793732">
            <w:pPr>
              <w:pStyle w:val="BodyText"/>
              <w:spacing w:after="0"/>
              <w:rPr>
                <w:lang w:val="fr-CA"/>
              </w:rPr>
            </w:pPr>
            <w:r w:rsidRPr="00A44982">
              <w:rPr>
                <w:lang w:val="fr-CA"/>
              </w:rPr>
              <w:t>Espace</w:t>
            </w:r>
            <w:r w:rsidR="00793732" w:rsidRPr="00A44982">
              <w:rPr>
                <w:lang w:val="fr-CA"/>
              </w:rPr>
              <w:t xml:space="preserve"> + N</w:t>
            </w:r>
          </w:p>
        </w:tc>
      </w:tr>
      <w:tr w:rsidR="00793732" w:rsidRPr="00A44982" w14:paraId="79A1820A" w14:textId="77777777" w:rsidTr="27417623">
        <w:trPr>
          <w:trHeight w:val="360"/>
        </w:trPr>
        <w:tc>
          <w:tcPr>
            <w:tcW w:w="4677" w:type="dxa"/>
            <w:vAlign w:val="center"/>
          </w:tcPr>
          <w:p w14:paraId="5D4F3926" w14:textId="547F1D72" w:rsidR="00793732" w:rsidRPr="00A44982" w:rsidRDefault="00793732" w:rsidP="00793732">
            <w:pPr>
              <w:pStyle w:val="BodyText"/>
              <w:spacing w:after="0"/>
              <w:rPr>
                <w:lang w:val="fr-CA"/>
              </w:rPr>
            </w:pPr>
            <w:r w:rsidRPr="00A44982">
              <w:rPr>
                <w:lang w:val="fr-CA"/>
              </w:rPr>
              <w:t>Information sur le fichier</w:t>
            </w:r>
            <w:r w:rsidR="000A7C02" w:rsidRPr="00A44982">
              <w:rPr>
                <w:lang w:val="fr-CA"/>
              </w:rPr>
              <w:t>/</w:t>
            </w:r>
            <w:r w:rsidR="00392922" w:rsidRPr="00A44982">
              <w:rPr>
                <w:lang w:val="fr-CA"/>
              </w:rPr>
              <w:t>disque</w:t>
            </w:r>
          </w:p>
        </w:tc>
        <w:tc>
          <w:tcPr>
            <w:tcW w:w="4673" w:type="dxa"/>
            <w:vAlign w:val="center"/>
          </w:tcPr>
          <w:p w14:paraId="43504630" w14:textId="36EC8AAC" w:rsidR="00793732" w:rsidRPr="00A44982" w:rsidRDefault="001E055B" w:rsidP="00793732">
            <w:pPr>
              <w:pStyle w:val="BodyText"/>
              <w:spacing w:after="0"/>
              <w:rPr>
                <w:lang w:val="fr-CA"/>
              </w:rPr>
            </w:pPr>
            <w:r w:rsidRPr="00A44982">
              <w:rPr>
                <w:lang w:val="fr-CA"/>
              </w:rPr>
              <w:t xml:space="preserve">Espace </w:t>
            </w:r>
            <w:r w:rsidR="00793732" w:rsidRPr="00A44982">
              <w:rPr>
                <w:lang w:val="fr-CA"/>
              </w:rPr>
              <w:t>+ I</w:t>
            </w:r>
          </w:p>
        </w:tc>
      </w:tr>
      <w:tr w:rsidR="00793732" w:rsidRPr="00A44982" w14:paraId="287C9995" w14:textId="77777777" w:rsidTr="27417623">
        <w:trPr>
          <w:trHeight w:val="360"/>
        </w:trPr>
        <w:tc>
          <w:tcPr>
            <w:tcW w:w="4677" w:type="dxa"/>
            <w:vAlign w:val="center"/>
          </w:tcPr>
          <w:p w14:paraId="4406BB55" w14:textId="3363373C" w:rsidR="00793732" w:rsidRPr="00A44982" w:rsidRDefault="00793732" w:rsidP="00793732">
            <w:pPr>
              <w:pStyle w:val="BodyText"/>
              <w:spacing w:after="0"/>
              <w:rPr>
                <w:lang w:val="fr-CA"/>
              </w:rPr>
            </w:pPr>
            <w:r w:rsidRPr="00A44982">
              <w:rPr>
                <w:lang w:val="fr-CA"/>
              </w:rPr>
              <w:t>Sélectionner/Désélectionner</w:t>
            </w:r>
          </w:p>
        </w:tc>
        <w:tc>
          <w:tcPr>
            <w:tcW w:w="4673" w:type="dxa"/>
            <w:vAlign w:val="center"/>
          </w:tcPr>
          <w:p w14:paraId="514D95E7" w14:textId="174108E2" w:rsidR="00793732" w:rsidRPr="00A44982" w:rsidRDefault="001E055B" w:rsidP="00793732">
            <w:pPr>
              <w:pStyle w:val="BodyText"/>
              <w:spacing w:after="0"/>
              <w:rPr>
                <w:lang w:val="fr-CA"/>
              </w:rPr>
            </w:pPr>
            <w:r w:rsidRPr="00A44982">
              <w:rPr>
                <w:lang w:val="fr-CA"/>
              </w:rPr>
              <w:t xml:space="preserve">Retour arrière </w:t>
            </w:r>
            <w:r w:rsidR="00793732" w:rsidRPr="00A44982">
              <w:rPr>
                <w:lang w:val="fr-CA"/>
              </w:rPr>
              <w:t>+ L</w:t>
            </w:r>
          </w:p>
        </w:tc>
      </w:tr>
      <w:tr w:rsidR="00793732" w:rsidRPr="00A44982" w14:paraId="1C21399F" w14:textId="77777777" w:rsidTr="27417623">
        <w:trPr>
          <w:trHeight w:val="360"/>
        </w:trPr>
        <w:tc>
          <w:tcPr>
            <w:tcW w:w="4677" w:type="dxa"/>
            <w:vAlign w:val="center"/>
          </w:tcPr>
          <w:p w14:paraId="4F1CBABA" w14:textId="3E8C990E" w:rsidR="00793732" w:rsidRPr="00A44982" w:rsidRDefault="004B4F94" w:rsidP="00793732">
            <w:pPr>
              <w:pStyle w:val="BodyText"/>
              <w:spacing w:after="0"/>
              <w:rPr>
                <w:lang w:val="fr-CA"/>
              </w:rPr>
            </w:pPr>
            <w:r w:rsidRPr="00A44982">
              <w:rPr>
                <w:lang w:val="fr-CA"/>
              </w:rPr>
              <w:t>S</w:t>
            </w:r>
            <w:r w:rsidR="00793732" w:rsidRPr="00A44982">
              <w:rPr>
                <w:lang w:val="fr-CA"/>
              </w:rPr>
              <w:t xml:space="preserve">électionner/désélectionner </w:t>
            </w:r>
            <w:r w:rsidR="000122E1" w:rsidRPr="00A44982">
              <w:rPr>
                <w:lang w:val="fr-CA"/>
              </w:rPr>
              <w:t>tout</w:t>
            </w:r>
          </w:p>
        </w:tc>
        <w:tc>
          <w:tcPr>
            <w:tcW w:w="4673" w:type="dxa"/>
            <w:vAlign w:val="center"/>
          </w:tcPr>
          <w:p w14:paraId="1C3443FE" w14:textId="159E410F" w:rsidR="00793732" w:rsidRPr="00A44982" w:rsidRDefault="001E055B" w:rsidP="00793732">
            <w:pPr>
              <w:pStyle w:val="BodyText"/>
              <w:spacing w:after="0"/>
              <w:rPr>
                <w:lang w:val="fr-CA"/>
              </w:rPr>
            </w:pPr>
            <w:r w:rsidRPr="00A44982">
              <w:rPr>
                <w:lang w:val="fr-CA"/>
              </w:rPr>
              <w:t>Entrée</w:t>
            </w:r>
            <w:r w:rsidR="00793732" w:rsidRPr="00A44982">
              <w:rPr>
                <w:lang w:val="fr-CA"/>
              </w:rPr>
              <w:t xml:space="preserve"> + </w:t>
            </w:r>
            <w:r w:rsidRPr="00A44982">
              <w:rPr>
                <w:lang w:val="fr-CA"/>
              </w:rPr>
              <w:t>Points</w:t>
            </w:r>
            <w:r w:rsidR="00793732" w:rsidRPr="00A44982">
              <w:rPr>
                <w:lang w:val="fr-CA"/>
              </w:rPr>
              <w:t xml:space="preserve"> 1-2-3-4-5-6</w:t>
            </w:r>
          </w:p>
        </w:tc>
      </w:tr>
      <w:tr w:rsidR="001D35BC" w:rsidRPr="00A44982" w14:paraId="1AC9D4E4" w14:textId="77777777" w:rsidTr="27417623">
        <w:trPr>
          <w:trHeight w:val="360"/>
        </w:trPr>
        <w:tc>
          <w:tcPr>
            <w:tcW w:w="4677" w:type="dxa"/>
            <w:vAlign w:val="center"/>
          </w:tcPr>
          <w:p w14:paraId="41AC5424" w14:textId="1A32EDE0" w:rsidR="001D35BC" w:rsidRPr="00A44982" w:rsidRDefault="001D35BC" w:rsidP="001D35BC">
            <w:pPr>
              <w:pStyle w:val="BodyText"/>
              <w:spacing w:after="0"/>
              <w:rPr>
                <w:lang w:val="fr-CA"/>
              </w:rPr>
            </w:pPr>
            <w:r w:rsidRPr="00A44982">
              <w:rPr>
                <w:lang w:val="fr-CA"/>
              </w:rPr>
              <w:t>Renommer le fichier</w:t>
            </w:r>
          </w:p>
        </w:tc>
        <w:tc>
          <w:tcPr>
            <w:tcW w:w="4673" w:type="dxa"/>
            <w:vAlign w:val="center"/>
          </w:tcPr>
          <w:p w14:paraId="0B24B895" w14:textId="51303927" w:rsidR="001D35BC" w:rsidRPr="00A44982" w:rsidRDefault="001E055B" w:rsidP="001D35BC">
            <w:pPr>
              <w:pStyle w:val="BodyText"/>
              <w:spacing w:after="0"/>
              <w:rPr>
                <w:lang w:val="fr-CA"/>
              </w:rPr>
            </w:pPr>
            <w:r w:rsidRPr="00A44982">
              <w:rPr>
                <w:lang w:val="fr-CA"/>
              </w:rPr>
              <w:t xml:space="preserve">Retour arrière </w:t>
            </w:r>
            <w:r w:rsidR="001D35BC" w:rsidRPr="00A44982">
              <w:rPr>
                <w:lang w:val="fr-CA"/>
              </w:rPr>
              <w:t>+ R</w:t>
            </w:r>
          </w:p>
        </w:tc>
      </w:tr>
      <w:tr w:rsidR="001D35BC" w:rsidRPr="00A44982" w14:paraId="4BEFE4A2" w14:textId="77777777" w:rsidTr="27417623">
        <w:trPr>
          <w:trHeight w:val="360"/>
        </w:trPr>
        <w:tc>
          <w:tcPr>
            <w:tcW w:w="4677" w:type="dxa"/>
            <w:vAlign w:val="center"/>
          </w:tcPr>
          <w:p w14:paraId="4BF90179" w14:textId="5B8FB1BF" w:rsidR="001D35BC" w:rsidRPr="00A44982" w:rsidRDefault="001D35BC" w:rsidP="001D35BC">
            <w:pPr>
              <w:pStyle w:val="BodyText"/>
              <w:spacing w:after="0"/>
              <w:rPr>
                <w:lang w:val="fr-CA"/>
              </w:rPr>
            </w:pPr>
            <w:r w:rsidRPr="00A44982">
              <w:rPr>
                <w:lang w:val="fr-CA"/>
              </w:rPr>
              <w:t>Supprimer le fichier</w:t>
            </w:r>
          </w:p>
        </w:tc>
        <w:tc>
          <w:tcPr>
            <w:tcW w:w="4673" w:type="dxa"/>
            <w:vAlign w:val="center"/>
          </w:tcPr>
          <w:p w14:paraId="2ABA6636" w14:textId="1101AEFE" w:rsidR="001D35BC" w:rsidRPr="00A44982" w:rsidRDefault="001E055B" w:rsidP="001D35BC">
            <w:pPr>
              <w:pStyle w:val="BodyText"/>
              <w:spacing w:after="0"/>
              <w:rPr>
                <w:lang w:val="fr-CA"/>
              </w:rPr>
            </w:pPr>
            <w:r w:rsidRPr="00A44982">
              <w:rPr>
                <w:lang w:val="fr-CA"/>
              </w:rPr>
              <w:t>Retour arrière</w:t>
            </w:r>
            <w:r w:rsidR="001D35BC" w:rsidRPr="00A44982">
              <w:rPr>
                <w:lang w:val="fr-CA"/>
              </w:rPr>
              <w:t xml:space="preserve"> + </w:t>
            </w:r>
            <w:r w:rsidRPr="00A44982">
              <w:rPr>
                <w:lang w:val="fr-CA"/>
              </w:rPr>
              <w:t xml:space="preserve">Points </w:t>
            </w:r>
            <w:r w:rsidR="001D35BC" w:rsidRPr="00A44982">
              <w:rPr>
                <w:lang w:val="fr-CA"/>
              </w:rPr>
              <w:t>2-3-5-6</w:t>
            </w:r>
          </w:p>
        </w:tc>
      </w:tr>
      <w:tr w:rsidR="001D35BC" w:rsidRPr="00A44982" w14:paraId="3E27784C" w14:textId="77777777" w:rsidTr="27417623">
        <w:trPr>
          <w:trHeight w:val="360"/>
        </w:trPr>
        <w:tc>
          <w:tcPr>
            <w:tcW w:w="4677" w:type="dxa"/>
            <w:vAlign w:val="center"/>
          </w:tcPr>
          <w:p w14:paraId="4D22EB79" w14:textId="4FADEE18" w:rsidR="001D35BC" w:rsidRPr="00A44982" w:rsidRDefault="001D35BC" w:rsidP="001D35BC">
            <w:pPr>
              <w:pStyle w:val="BodyText"/>
              <w:spacing w:after="0"/>
              <w:rPr>
                <w:lang w:val="fr-CA"/>
              </w:rPr>
            </w:pPr>
            <w:r w:rsidRPr="00A44982">
              <w:rPr>
                <w:lang w:val="fr-CA"/>
              </w:rPr>
              <w:t xml:space="preserve">Copier </w:t>
            </w:r>
          </w:p>
        </w:tc>
        <w:tc>
          <w:tcPr>
            <w:tcW w:w="4673" w:type="dxa"/>
            <w:vAlign w:val="center"/>
          </w:tcPr>
          <w:p w14:paraId="4FB06BE1" w14:textId="7BE8F1FE" w:rsidR="001D35BC" w:rsidRPr="00A44982" w:rsidRDefault="001E055B" w:rsidP="001D35BC">
            <w:pPr>
              <w:pStyle w:val="BodyText"/>
              <w:spacing w:after="0"/>
              <w:rPr>
                <w:lang w:val="fr-CA"/>
              </w:rPr>
            </w:pPr>
            <w:r w:rsidRPr="00A44982">
              <w:rPr>
                <w:lang w:val="fr-CA"/>
              </w:rPr>
              <w:t xml:space="preserve">Retour arrière </w:t>
            </w:r>
            <w:r w:rsidR="001D35BC" w:rsidRPr="00A44982">
              <w:rPr>
                <w:lang w:val="fr-CA"/>
              </w:rPr>
              <w:t>+ Y</w:t>
            </w:r>
          </w:p>
        </w:tc>
      </w:tr>
      <w:tr w:rsidR="001D35BC" w:rsidRPr="00A44982" w14:paraId="6A965360" w14:textId="77777777" w:rsidTr="27417623">
        <w:trPr>
          <w:trHeight w:val="360"/>
        </w:trPr>
        <w:tc>
          <w:tcPr>
            <w:tcW w:w="4677" w:type="dxa"/>
            <w:vAlign w:val="center"/>
          </w:tcPr>
          <w:p w14:paraId="0B3EC21F" w14:textId="69D2DFD0" w:rsidR="001D35BC" w:rsidRPr="00A44982" w:rsidRDefault="001D35BC" w:rsidP="001D35BC">
            <w:pPr>
              <w:pStyle w:val="BodyText"/>
              <w:spacing w:after="0"/>
              <w:rPr>
                <w:lang w:val="fr-CA"/>
              </w:rPr>
            </w:pPr>
            <w:r w:rsidRPr="00A44982">
              <w:rPr>
                <w:lang w:val="fr-CA"/>
              </w:rPr>
              <w:t xml:space="preserve">Couper </w:t>
            </w:r>
          </w:p>
        </w:tc>
        <w:tc>
          <w:tcPr>
            <w:tcW w:w="4673" w:type="dxa"/>
            <w:vAlign w:val="center"/>
          </w:tcPr>
          <w:p w14:paraId="01A9CFD2" w14:textId="23A78574" w:rsidR="001D35BC" w:rsidRPr="00A44982" w:rsidRDefault="001E055B" w:rsidP="001D35BC">
            <w:pPr>
              <w:pStyle w:val="BodyText"/>
              <w:spacing w:after="0"/>
              <w:rPr>
                <w:lang w:val="fr-CA"/>
              </w:rPr>
            </w:pPr>
            <w:r w:rsidRPr="00A44982">
              <w:rPr>
                <w:lang w:val="fr-CA"/>
              </w:rPr>
              <w:t xml:space="preserve">Retour arrière </w:t>
            </w:r>
            <w:r w:rsidR="001D35BC" w:rsidRPr="00A44982">
              <w:rPr>
                <w:lang w:val="fr-CA"/>
              </w:rPr>
              <w:t>+ X</w:t>
            </w:r>
          </w:p>
        </w:tc>
      </w:tr>
      <w:tr w:rsidR="001D35BC" w:rsidRPr="00A44982" w14:paraId="3D1A62D2" w14:textId="77777777" w:rsidTr="27417623">
        <w:trPr>
          <w:trHeight w:val="360"/>
        </w:trPr>
        <w:tc>
          <w:tcPr>
            <w:tcW w:w="4677" w:type="dxa"/>
            <w:vAlign w:val="center"/>
          </w:tcPr>
          <w:p w14:paraId="24096A89" w14:textId="1C5DA8BF" w:rsidR="001D35BC" w:rsidRPr="00A44982" w:rsidRDefault="001D35BC" w:rsidP="001D35BC">
            <w:pPr>
              <w:pStyle w:val="BodyText"/>
              <w:spacing w:after="0"/>
              <w:rPr>
                <w:lang w:val="fr-CA"/>
              </w:rPr>
            </w:pPr>
            <w:r w:rsidRPr="00A44982">
              <w:rPr>
                <w:lang w:val="fr-CA"/>
              </w:rPr>
              <w:t xml:space="preserve">Coller </w:t>
            </w:r>
          </w:p>
        </w:tc>
        <w:tc>
          <w:tcPr>
            <w:tcW w:w="4673" w:type="dxa"/>
            <w:vAlign w:val="center"/>
          </w:tcPr>
          <w:p w14:paraId="1848D4DA" w14:textId="5313AB21" w:rsidR="001D35BC" w:rsidRPr="00A44982" w:rsidRDefault="001E055B" w:rsidP="001D35BC">
            <w:pPr>
              <w:pStyle w:val="BodyText"/>
              <w:spacing w:after="0"/>
              <w:rPr>
                <w:lang w:val="fr-CA"/>
              </w:rPr>
            </w:pPr>
            <w:r w:rsidRPr="00A44982">
              <w:rPr>
                <w:lang w:val="fr-CA"/>
              </w:rPr>
              <w:t xml:space="preserve">Retour arrière </w:t>
            </w:r>
            <w:r w:rsidR="001D35BC" w:rsidRPr="00A44982">
              <w:rPr>
                <w:lang w:val="fr-CA"/>
              </w:rPr>
              <w:t>+ V</w:t>
            </w:r>
          </w:p>
        </w:tc>
      </w:tr>
      <w:tr w:rsidR="001D35BC" w:rsidRPr="00A44982" w14:paraId="0F24295E" w14:textId="77777777" w:rsidTr="27417623">
        <w:trPr>
          <w:trHeight w:val="360"/>
        </w:trPr>
        <w:tc>
          <w:tcPr>
            <w:tcW w:w="4677" w:type="dxa"/>
            <w:vAlign w:val="center"/>
          </w:tcPr>
          <w:p w14:paraId="384DF1E6" w14:textId="50527BB6" w:rsidR="001D35BC" w:rsidRPr="00A44982" w:rsidRDefault="001D35BC" w:rsidP="001D35BC">
            <w:pPr>
              <w:pStyle w:val="BodyText"/>
              <w:spacing w:after="0"/>
              <w:rPr>
                <w:lang w:val="fr-CA"/>
              </w:rPr>
            </w:pPr>
            <w:r w:rsidRPr="00A44982">
              <w:rPr>
                <w:lang w:val="fr-CA"/>
              </w:rPr>
              <w:t xml:space="preserve">Rechercher un fichier </w:t>
            </w:r>
          </w:p>
        </w:tc>
        <w:tc>
          <w:tcPr>
            <w:tcW w:w="4673" w:type="dxa"/>
            <w:vAlign w:val="center"/>
          </w:tcPr>
          <w:p w14:paraId="2145D5B4" w14:textId="6A5C48C1" w:rsidR="001D35BC" w:rsidRPr="00A44982" w:rsidRDefault="001E055B" w:rsidP="001D35BC">
            <w:pPr>
              <w:pStyle w:val="BodyText"/>
              <w:spacing w:after="0"/>
              <w:rPr>
                <w:lang w:val="fr-CA"/>
              </w:rPr>
            </w:pPr>
            <w:r w:rsidRPr="00A44982">
              <w:rPr>
                <w:lang w:val="fr-CA"/>
              </w:rPr>
              <w:t xml:space="preserve">Espace </w:t>
            </w:r>
            <w:r w:rsidR="001D35BC" w:rsidRPr="00A44982">
              <w:rPr>
                <w:lang w:val="fr-CA"/>
              </w:rPr>
              <w:t>+ F</w:t>
            </w:r>
          </w:p>
        </w:tc>
      </w:tr>
      <w:tr w:rsidR="004C7624" w:rsidRPr="00A44982" w14:paraId="5D17EB5A" w14:textId="77777777" w:rsidTr="27417623">
        <w:trPr>
          <w:trHeight w:val="360"/>
        </w:trPr>
        <w:tc>
          <w:tcPr>
            <w:tcW w:w="4677" w:type="dxa"/>
            <w:vAlign w:val="center"/>
          </w:tcPr>
          <w:p w14:paraId="7953BFDB" w14:textId="4384F3CB" w:rsidR="004C7624" w:rsidRPr="00A44982" w:rsidRDefault="004C7624" w:rsidP="004C7624">
            <w:pPr>
              <w:pStyle w:val="BodyText"/>
              <w:spacing w:after="0"/>
              <w:rPr>
                <w:lang w:val="fr-CA"/>
              </w:rPr>
            </w:pPr>
            <w:r w:rsidRPr="00A44982">
              <w:rPr>
                <w:lang w:val="fr-CA"/>
              </w:rPr>
              <w:t xml:space="preserve">Trier les fichiers </w:t>
            </w:r>
          </w:p>
        </w:tc>
        <w:tc>
          <w:tcPr>
            <w:tcW w:w="4673" w:type="dxa"/>
            <w:vAlign w:val="center"/>
          </w:tcPr>
          <w:p w14:paraId="1CF4240E" w14:textId="0C6B8AF3" w:rsidR="004C7624" w:rsidRPr="00A44982" w:rsidRDefault="001E055B" w:rsidP="004C7624">
            <w:pPr>
              <w:pStyle w:val="BodyText"/>
              <w:spacing w:after="0"/>
              <w:rPr>
                <w:lang w:val="fr-CA"/>
              </w:rPr>
            </w:pPr>
            <w:r w:rsidRPr="00A44982">
              <w:rPr>
                <w:lang w:val="fr-CA"/>
              </w:rPr>
              <w:t xml:space="preserve">Espace </w:t>
            </w:r>
            <w:r w:rsidR="004C7624" w:rsidRPr="00A44982">
              <w:rPr>
                <w:lang w:val="fr-CA"/>
              </w:rPr>
              <w:t>+ V</w:t>
            </w:r>
          </w:p>
        </w:tc>
      </w:tr>
      <w:tr w:rsidR="004C7624" w:rsidRPr="00A44982" w14:paraId="00B23BB1" w14:textId="77777777" w:rsidTr="27417623">
        <w:trPr>
          <w:trHeight w:val="360"/>
        </w:trPr>
        <w:tc>
          <w:tcPr>
            <w:tcW w:w="4677" w:type="dxa"/>
            <w:vAlign w:val="center"/>
          </w:tcPr>
          <w:p w14:paraId="79ACB35C" w14:textId="5E5BE2BB" w:rsidR="004C7624" w:rsidRPr="00A44982" w:rsidRDefault="004C7624" w:rsidP="004C7624">
            <w:pPr>
              <w:pStyle w:val="BodyText"/>
              <w:spacing w:after="0"/>
              <w:rPr>
                <w:lang w:val="fr-CA"/>
              </w:rPr>
            </w:pPr>
            <w:r w:rsidRPr="00A44982">
              <w:rPr>
                <w:lang w:val="fr-CA"/>
              </w:rPr>
              <w:t xml:space="preserve">Où suis-je? </w:t>
            </w:r>
          </w:p>
        </w:tc>
        <w:tc>
          <w:tcPr>
            <w:tcW w:w="4673" w:type="dxa"/>
            <w:vAlign w:val="center"/>
          </w:tcPr>
          <w:p w14:paraId="7169BE30" w14:textId="4176928D" w:rsidR="004C7624" w:rsidRPr="00A44982" w:rsidRDefault="001E055B" w:rsidP="004C7624">
            <w:pPr>
              <w:pStyle w:val="BodyText"/>
              <w:spacing w:after="0"/>
              <w:rPr>
                <w:lang w:val="fr-CA"/>
              </w:rPr>
            </w:pPr>
            <w:r w:rsidRPr="00A44982">
              <w:rPr>
                <w:lang w:val="fr-CA"/>
              </w:rPr>
              <w:t xml:space="preserve">Espace </w:t>
            </w:r>
            <w:r w:rsidR="004C7624" w:rsidRPr="00A44982">
              <w:rPr>
                <w:lang w:val="fr-CA"/>
              </w:rPr>
              <w:t xml:space="preserve">+ </w:t>
            </w:r>
            <w:r w:rsidRPr="00A44982">
              <w:rPr>
                <w:lang w:val="fr-CA"/>
              </w:rPr>
              <w:t xml:space="preserve">Points </w:t>
            </w:r>
            <w:r w:rsidR="004C7624" w:rsidRPr="00A44982">
              <w:rPr>
                <w:lang w:val="fr-CA"/>
              </w:rPr>
              <w:t>1-5-6</w:t>
            </w:r>
          </w:p>
        </w:tc>
      </w:tr>
      <w:tr w:rsidR="004C7624" w:rsidRPr="00A44982" w14:paraId="41ABD21C" w14:textId="77777777" w:rsidTr="27417623">
        <w:trPr>
          <w:trHeight w:val="360"/>
        </w:trPr>
        <w:tc>
          <w:tcPr>
            <w:tcW w:w="4677" w:type="dxa"/>
            <w:vAlign w:val="center"/>
          </w:tcPr>
          <w:p w14:paraId="50A89957" w14:textId="16D9530D" w:rsidR="004C7624" w:rsidRPr="00A44982" w:rsidRDefault="004C7624" w:rsidP="004C7624">
            <w:pPr>
              <w:pStyle w:val="BodyText"/>
              <w:spacing w:after="0"/>
              <w:rPr>
                <w:lang w:val="fr-CA"/>
              </w:rPr>
            </w:pPr>
            <w:r w:rsidRPr="00A44982">
              <w:rPr>
                <w:lang w:val="fr-CA"/>
              </w:rPr>
              <w:t xml:space="preserve">Sélectionner un disque </w:t>
            </w:r>
          </w:p>
        </w:tc>
        <w:tc>
          <w:tcPr>
            <w:tcW w:w="4673" w:type="dxa"/>
            <w:vAlign w:val="center"/>
          </w:tcPr>
          <w:p w14:paraId="6F0F869B" w14:textId="3B282EE8" w:rsidR="004C7624" w:rsidRPr="00A44982" w:rsidRDefault="001E055B" w:rsidP="004C7624">
            <w:pPr>
              <w:pStyle w:val="BodyText"/>
              <w:spacing w:after="0"/>
              <w:rPr>
                <w:lang w:val="fr-CA"/>
              </w:rPr>
            </w:pPr>
            <w:r w:rsidRPr="00A44982">
              <w:rPr>
                <w:lang w:val="fr-CA"/>
              </w:rPr>
              <w:t xml:space="preserve">Espace </w:t>
            </w:r>
            <w:r w:rsidR="004C7624" w:rsidRPr="00A44982">
              <w:rPr>
                <w:lang w:val="fr-CA"/>
              </w:rPr>
              <w:t>+ D</w:t>
            </w:r>
          </w:p>
        </w:tc>
      </w:tr>
      <w:tr w:rsidR="004C7624" w:rsidRPr="00A44982" w14:paraId="5A0671AE" w14:textId="77777777" w:rsidTr="27417623">
        <w:trPr>
          <w:trHeight w:val="360"/>
        </w:trPr>
        <w:tc>
          <w:tcPr>
            <w:tcW w:w="4677" w:type="dxa"/>
            <w:vAlign w:val="center"/>
          </w:tcPr>
          <w:p w14:paraId="77A841ED" w14:textId="6AAC3DF1" w:rsidR="004C7624" w:rsidRPr="00A44982" w:rsidRDefault="004C7624" w:rsidP="004C7624">
            <w:pPr>
              <w:pStyle w:val="BodyText"/>
              <w:spacing w:after="0"/>
              <w:rPr>
                <w:lang w:val="fr-CA"/>
              </w:rPr>
            </w:pPr>
            <w:r w:rsidRPr="00A44982">
              <w:rPr>
                <w:lang w:val="fr-CA"/>
              </w:rPr>
              <w:t>Aller au dossier parent</w:t>
            </w:r>
          </w:p>
        </w:tc>
        <w:tc>
          <w:tcPr>
            <w:tcW w:w="4673" w:type="dxa"/>
            <w:vAlign w:val="center"/>
          </w:tcPr>
          <w:p w14:paraId="0CF6256D" w14:textId="78239FA9" w:rsidR="004C7624" w:rsidRPr="00A44982" w:rsidRDefault="001E055B" w:rsidP="004C7624">
            <w:pPr>
              <w:pStyle w:val="BodyText"/>
              <w:spacing w:after="0"/>
              <w:rPr>
                <w:lang w:val="fr-CA"/>
              </w:rPr>
            </w:pPr>
            <w:r w:rsidRPr="00A44982">
              <w:rPr>
                <w:lang w:val="fr-CA"/>
              </w:rPr>
              <w:t xml:space="preserve">Espace </w:t>
            </w:r>
            <w:r w:rsidR="004C7624" w:rsidRPr="00A44982">
              <w:rPr>
                <w:lang w:val="fr-CA"/>
              </w:rPr>
              <w:t>+ E</w:t>
            </w:r>
          </w:p>
        </w:tc>
      </w:tr>
      <w:tr w:rsidR="005A2ACC" w:rsidRPr="00A44982" w14:paraId="27A8013B" w14:textId="77777777" w:rsidTr="27417623">
        <w:trPr>
          <w:trHeight w:val="360"/>
        </w:trPr>
        <w:tc>
          <w:tcPr>
            <w:tcW w:w="4677" w:type="dxa"/>
            <w:vAlign w:val="center"/>
          </w:tcPr>
          <w:p w14:paraId="65AD6C53" w14:textId="732304BF" w:rsidR="005A2ACC" w:rsidRPr="00A44982" w:rsidRDefault="004C7624" w:rsidP="006F7D8B">
            <w:pPr>
              <w:pStyle w:val="BodyText"/>
              <w:spacing w:after="0"/>
              <w:rPr>
                <w:lang w:val="fr-CA"/>
              </w:rPr>
            </w:pPr>
            <w:r w:rsidRPr="00A44982">
              <w:rPr>
                <w:lang w:val="fr-CA"/>
              </w:rPr>
              <w:t xml:space="preserve">Éjecter </w:t>
            </w:r>
            <w:r w:rsidR="00154793" w:rsidRPr="00A44982">
              <w:rPr>
                <w:lang w:val="fr-CA"/>
              </w:rPr>
              <w:t xml:space="preserve">un </w:t>
            </w:r>
            <w:r w:rsidR="000C14F1" w:rsidRPr="00A44982">
              <w:rPr>
                <w:lang w:val="fr-CA"/>
              </w:rPr>
              <w:t xml:space="preserve">périphérique </w:t>
            </w:r>
          </w:p>
        </w:tc>
        <w:tc>
          <w:tcPr>
            <w:tcW w:w="4673" w:type="dxa"/>
            <w:vAlign w:val="center"/>
          </w:tcPr>
          <w:p w14:paraId="49219042" w14:textId="5E9BD662" w:rsidR="005A2ACC" w:rsidRPr="00A44982" w:rsidRDefault="00E54C71" w:rsidP="006F7D8B">
            <w:pPr>
              <w:pStyle w:val="BodyText"/>
              <w:spacing w:after="0"/>
              <w:rPr>
                <w:lang w:val="fr-CA"/>
              </w:rPr>
            </w:pPr>
            <w:r w:rsidRPr="00A44982">
              <w:rPr>
                <w:lang w:val="fr-CA"/>
              </w:rPr>
              <w:t>Entrée</w:t>
            </w:r>
            <w:r w:rsidR="001E055B" w:rsidRPr="00A44982">
              <w:rPr>
                <w:lang w:val="fr-CA"/>
              </w:rPr>
              <w:t xml:space="preserve"> </w:t>
            </w:r>
            <w:r w:rsidR="00B153DA" w:rsidRPr="00A44982">
              <w:rPr>
                <w:lang w:val="fr-CA"/>
              </w:rPr>
              <w:t>+ E</w:t>
            </w:r>
          </w:p>
        </w:tc>
      </w:tr>
    </w:tbl>
    <w:p w14:paraId="44440B0F" w14:textId="460097E9" w:rsidR="00646BBF" w:rsidRPr="00A44982" w:rsidRDefault="008E5FE3" w:rsidP="00AC4342">
      <w:pPr>
        <w:pStyle w:val="Heading1"/>
        <w:numPr>
          <w:ilvl w:val="0"/>
          <w:numId w:val="10"/>
        </w:numPr>
        <w:ind w:left="357" w:hanging="357"/>
        <w:rPr>
          <w:lang w:val="fr-CA"/>
        </w:rPr>
      </w:pPr>
      <w:bookmarkStart w:id="983" w:name="_Refd18e2800"/>
      <w:bookmarkStart w:id="984" w:name="_Tocd18e2800"/>
      <w:r w:rsidRPr="00A44982">
        <w:rPr>
          <w:lang w:val="fr-CA"/>
        </w:rPr>
        <w:lastRenderedPageBreak/>
        <w:t xml:space="preserve"> </w:t>
      </w:r>
      <w:bookmarkStart w:id="985" w:name="_Toc208933904"/>
      <w:r w:rsidR="00D751F7" w:rsidRPr="00A44982">
        <w:rPr>
          <w:lang w:val="fr-CA"/>
        </w:rPr>
        <w:t>Utiliser l’application</w:t>
      </w:r>
      <w:r w:rsidR="00646BBF" w:rsidRPr="00A44982">
        <w:rPr>
          <w:lang w:val="fr-CA"/>
        </w:rPr>
        <w:t xml:space="preserve"> </w:t>
      </w:r>
      <w:bookmarkEnd w:id="983"/>
      <w:bookmarkEnd w:id="984"/>
      <w:proofErr w:type="spellStart"/>
      <w:r w:rsidR="00C110C0" w:rsidRPr="00A44982">
        <w:rPr>
          <w:lang w:val="fr-CA"/>
        </w:rPr>
        <w:t>KeyCalc</w:t>
      </w:r>
      <w:bookmarkEnd w:id="985"/>
      <w:proofErr w:type="spellEnd"/>
    </w:p>
    <w:p w14:paraId="04498559" w14:textId="6BB0CE2C" w:rsidR="00B02B5C" w:rsidRPr="00A44982" w:rsidRDefault="00B02B5C" w:rsidP="00646BBF">
      <w:pPr>
        <w:pStyle w:val="BodyText"/>
        <w:rPr>
          <w:lang w:val="fr-CA"/>
        </w:rPr>
      </w:pPr>
      <w:r w:rsidRPr="00A44982">
        <w:rPr>
          <w:lang w:val="fr-CA"/>
        </w:rPr>
        <w:t>L</w:t>
      </w:r>
      <w:r w:rsidR="00B2775E" w:rsidRPr="00A44982">
        <w:rPr>
          <w:lang w:val="fr-CA"/>
        </w:rPr>
        <w:t>’afficheur braille de la gamme</w:t>
      </w:r>
      <w:r w:rsidRPr="00A44982">
        <w:rPr>
          <w:lang w:val="fr-CA"/>
        </w:rPr>
        <w:t xml:space="preserve"> B</w:t>
      </w:r>
      <w:r w:rsidR="00D7184E" w:rsidRPr="00A44982">
        <w:rPr>
          <w:lang w:val="fr-CA"/>
        </w:rPr>
        <w:t xml:space="preserve">I X </w:t>
      </w:r>
      <w:r w:rsidRPr="00A44982">
        <w:rPr>
          <w:lang w:val="fr-CA"/>
        </w:rPr>
        <w:t>est équipé d’une application de calculatrice qui vous permet d’effectuer des calculs et des opérations de base.</w:t>
      </w:r>
    </w:p>
    <w:p w14:paraId="3357FDFB" w14:textId="45A2EC70" w:rsidR="00953EEA" w:rsidRPr="00A44982" w:rsidRDefault="0093087C" w:rsidP="00646BBF">
      <w:pPr>
        <w:pStyle w:val="BodyText"/>
        <w:rPr>
          <w:lang w:val="fr-CA"/>
        </w:rPr>
      </w:pPr>
      <w:r w:rsidRPr="00A44982">
        <w:rPr>
          <w:rStyle w:val="Strong"/>
          <w:lang w:val="fr-CA"/>
        </w:rPr>
        <w:t xml:space="preserve">Note </w:t>
      </w:r>
      <w:r w:rsidRPr="00A44982">
        <w:rPr>
          <w:lang w:val="fr-CA"/>
        </w:rPr>
        <w:t xml:space="preserve">: </w:t>
      </w:r>
      <w:proofErr w:type="spellStart"/>
      <w:r w:rsidRPr="00A44982">
        <w:rPr>
          <w:lang w:val="fr-CA"/>
        </w:rPr>
        <w:t>KeyCalc</w:t>
      </w:r>
      <w:proofErr w:type="spellEnd"/>
      <w:r w:rsidRPr="00A44982">
        <w:rPr>
          <w:lang w:val="fr-CA"/>
        </w:rPr>
        <w:t xml:space="preserve"> ne supporte que le braille informatique.</w:t>
      </w:r>
    </w:p>
    <w:p w14:paraId="683D63E2" w14:textId="437223FC" w:rsidR="00646BBF" w:rsidRPr="00A44982" w:rsidRDefault="00303EDA" w:rsidP="00646BBF">
      <w:pPr>
        <w:pStyle w:val="BodyText"/>
        <w:rPr>
          <w:lang w:val="fr-CA"/>
        </w:rPr>
      </w:pPr>
      <w:r w:rsidRPr="00A44982">
        <w:rPr>
          <w:lang w:val="fr-CA"/>
        </w:rPr>
        <w:t>Pour ouvrir</w:t>
      </w:r>
      <w:r w:rsidR="00646BBF" w:rsidRPr="00A44982">
        <w:rPr>
          <w:lang w:val="fr-CA"/>
        </w:rPr>
        <w:t xml:space="preserve"> </w:t>
      </w:r>
      <w:proofErr w:type="spellStart"/>
      <w:r w:rsidR="00220069" w:rsidRPr="00A44982">
        <w:rPr>
          <w:lang w:val="fr-CA"/>
        </w:rPr>
        <w:t>KeyCalc</w:t>
      </w:r>
      <w:proofErr w:type="spellEnd"/>
      <w:r w:rsidRPr="00A44982">
        <w:rPr>
          <w:lang w:val="fr-CA"/>
        </w:rPr>
        <w:t xml:space="preserve"> </w:t>
      </w:r>
      <w:r w:rsidR="00646BBF" w:rsidRPr="00A44982">
        <w:rPr>
          <w:lang w:val="fr-CA"/>
        </w:rPr>
        <w:t>:</w:t>
      </w:r>
    </w:p>
    <w:p w14:paraId="5196F17E" w14:textId="77777777" w:rsidR="00D72227" w:rsidRPr="00A44982" w:rsidRDefault="00D72227" w:rsidP="00AC4342">
      <w:pPr>
        <w:pStyle w:val="BodyText"/>
        <w:numPr>
          <w:ilvl w:val="0"/>
          <w:numId w:val="68"/>
        </w:numPr>
        <w:rPr>
          <w:lang w:val="fr-CA"/>
        </w:rPr>
      </w:pPr>
      <w:r w:rsidRPr="00A44982">
        <w:rPr>
          <w:lang w:val="fr-CA"/>
        </w:rPr>
        <w:t>Allez au Menu principal.</w:t>
      </w:r>
    </w:p>
    <w:p w14:paraId="72271F03" w14:textId="1B7DE016" w:rsidR="00646BBF" w:rsidRPr="00A44982" w:rsidRDefault="00D72227" w:rsidP="00AC4342">
      <w:pPr>
        <w:pStyle w:val="BodyText"/>
        <w:numPr>
          <w:ilvl w:val="0"/>
          <w:numId w:val="68"/>
        </w:numPr>
        <w:rPr>
          <w:lang w:val="fr-CA"/>
        </w:rPr>
      </w:pPr>
      <w:r w:rsidRPr="00A44982">
        <w:rPr>
          <w:lang w:val="fr-CA"/>
        </w:rPr>
        <w:t xml:space="preserve">Appuyez sur "C" </w:t>
      </w:r>
      <w:r w:rsidRPr="00A44982">
        <w:rPr>
          <w:rStyle w:val="Strong"/>
          <w:lang w:val="fr-CA"/>
        </w:rPr>
        <w:t>ou</w:t>
      </w:r>
      <w:r w:rsidRPr="00A44982">
        <w:rPr>
          <w:lang w:val="fr-CA"/>
        </w:rPr>
        <w:t xml:space="preserve"> appuyez sur les touches de façade Précédent ou Suivant jusqu’à ce que vous </w:t>
      </w:r>
      <w:r w:rsidR="00D564CF" w:rsidRPr="00A44982">
        <w:rPr>
          <w:lang w:val="fr-CA"/>
        </w:rPr>
        <w:t>atteigniez</w:t>
      </w:r>
      <w:r w:rsidRPr="00A44982">
        <w:rPr>
          <w:lang w:val="fr-CA"/>
        </w:rPr>
        <w:t xml:space="preserve"> l’item </w:t>
      </w:r>
      <w:r w:rsidR="00646BBF" w:rsidRPr="00A44982">
        <w:rPr>
          <w:lang w:val="fr-CA"/>
        </w:rPr>
        <w:t>Calculatr</w:t>
      </w:r>
      <w:r w:rsidRPr="00A44982">
        <w:rPr>
          <w:lang w:val="fr-CA"/>
        </w:rPr>
        <w:t xml:space="preserve">ice </w:t>
      </w:r>
      <w:r w:rsidR="00220069" w:rsidRPr="00A44982">
        <w:rPr>
          <w:lang w:val="fr-CA"/>
        </w:rPr>
        <w:t xml:space="preserve">: </w:t>
      </w:r>
      <w:proofErr w:type="spellStart"/>
      <w:r w:rsidR="00220069" w:rsidRPr="00A44982">
        <w:rPr>
          <w:lang w:val="fr-CA"/>
        </w:rPr>
        <w:t>KeyCalc</w:t>
      </w:r>
      <w:proofErr w:type="spellEnd"/>
      <w:r w:rsidR="00646BBF" w:rsidRPr="00A44982">
        <w:rPr>
          <w:lang w:val="fr-CA"/>
        </w:rPr>
        <w:t xml:space="preserve">. </w:t>
      </w:r>
    </w:p>
    <w:p w14:paraId="61DDAFD9" w14:textId="5731FB60" w:rsidR="00646BBF" w:rsidRPr="00A44982" w:rsidRDefault="005F643A" w:rsidP="00AC4342">
      <w:pPr>
        <w:pStyle w:val="BodyText"/>
        <w:numPr>
          <w:ilvl w:val="0"/>
          <w:numId w:val="68"/>
        </w:numPr>
        <w:rPr>
          <w:lang w:val="fr-CA"/>
        </w:rPr>
      </w:pPr>
      <w:r w:rsidRPr="00A44982">
        <w:rPr>
          <w:lang w:val="fr-CA"/>
        </w:rPr>
        <w:t>Appuyez sur Entrée ou sur un curseur éclair</w:t>
      </w:r>
      <w:r w:rsidR="00646BBF" w:rsidRPr="00A44982">
        <w:rPr>
          <w:lang w:val="fr-CA"/>
        </w:rPr>
        <w:t>.</w:t>
      </w:r>
    </w:p>
    <w:p w14:paraId="10AFF81E" w14:textId="0C2E7320" w:rsidR="00646BBF" w:rsidRPr="00A44982" w:rsidRDefault="00706708" w:rsidP="00AC4342">
      <w:pPr>
        <w:pStyle w:val="Heading2"/>
        <w:numPr>
          <w:ilvl w:val="1"/>
          <w:numId w:val="10"/>
        </w:numPr>
        <w:ind w:left="720"/>
        <w:rPr>
          <w:lang w:val="fr-CA"/>
        </w:rPr>
      </w:pPr>
      <w:bookmarkStart w:id="986" w:name="_Toc208933905"/>
      <w:r w:rsidRPr="00A44982">
        <w:rPr>
          <w:lang w:val="fr-CA"/>
        </w:rPr>
        <w:t>Utiliser la calculatrice</w:t>
      </w:r>
      <w:bookmarkEnd w:id="986"/>
    </w:p>
    <w:p w14:paraId="3739A45D" w14:textId="397604FE" w:rsidR="00B44F84" w:rsidRPr="00A44982" w:rsidRDefault="00B44F84" w:rsidP="00B44F84">
      <w:pPr>
        <w:pStyle w:val="BodyText"/>
        <w:rPr>
          <w:lang w:val="fr-CA"/>
        </w:rPr>
      </w:pPr>
      <w:r w:rsidRPr="00A44982">
        <w:rPr>
          <w:lang w:val="fr-CA"/>
        </w:rPr>
        <w:t xml:space="preserve">Pour utiliser </w:t>
      </w:r>
      <w:proofErr w:type="spellStart"/>
      <w:r w:rsidRPr="00A44982">
        <w:rPr>
          <w:lang w:val="fr-CA"/>
        </w:rPr>
        <w:t>KeyCalc</w:t>
      </w:r>
      <w:proofErr w:type="spellEnd"/>
      <w:r w:rsidRPr="00A44982">
        <w:rPr>
          <w:lang w:val="fr-CA"/>
        </w:rPr>
        <w:t xml:space="preserve">, entrez votre équation complète, puis appuyez sur Entrée pour obtenir le résultat. </w:t>
      </w:r>
    </w:p>
    <w:p w14:paraId="396363B2" w14:textId="0202E777" w:rsidR="00B44F84" w:rsidRPr="00A44982" w:rsidRDefault="00B44F84" w:rsidP="00B44F84">
      <w:pPr>
        <w:pStyle w:val="BodyText"/>
        <w:rPr>
          <w:lang w:val="fr-CA"/>
        </w:rPr>
      </w:pPr>
      <w:r w:rsidRPr="00A44982">
        <w:rPr>
          <w:lang w:val="fr-CA"/>
        </w:rPr>
        <w:t xml:space="preserve">Par exemple, vous pouvez entrer l’équation 20-(6+8) (sans espaces). Appuyez sur Entrée et </w:t>
      </w:r>
      <w:r w:rsidR="00CD26DF" w:rsidRPr="00A44982">
        <w:rPr>
          <w:lang w:val="fr-CA"/>
        </w:rPr>
        <w:t xml:space="preserve">votre afficheur braille </w:t>
      </w:r>
      <w:r w:rsidRPr="00A44982">
        <w:rPr>
          <w:lang w:val="fr-CA"/>
        </w:rPr>
        <w:t xml:space="preserve">affichera la réponse, soit 6. </w:t>
      </w:r>
    </w:p>
    <w:p w14:paraId="2C9A519C" w14:textId="2D978A3E" w:rsidR="00B44F84" w:rsidRPr="00A44982" w:rsidRDefault="00B44F84" w:rsidP="00646BBF">
      <w:pPr>
        <w:pStyle w:val="BodyText"/>
        <w:rPr>
          <w:lang w:val="fr-CA"/>
        </w:rPr>
      </w:pPr>
      <w:r w:rsidRPr="00A44982">
        <w:rPr>
          <w:lang w:val="fr-CA"/>
        </w:rPr>
        <w:t xml:space="preserve">Pour effacer l’équation précédente, appuyez sur </w:t>
      </w:r>
      <w:r w:rsidR="008814C3" w:rsidRPr="00A44982">
        <w:rPr>
          <w:lang w:val="fr-CA"/>
        </w:rPr>
        <w:t>Espace + Points 3-5-6</w:t>
      </w:r>
      <w:r w:rsidRPr="00A44982">
        <w:rPr>
          <w:lang w:val="fr-CA"/>
        </w:rPr>
        <w:t>.</w:t>
      </w:r>
    </w:p>
    <w:p w14:paraId="6FBD29DA" w14:textId="10F58EB5" w:rsidR="00646BBF" w:rsidRPr="00A44982" w:rsidRDefault="00671728" w:rsidP="00646BBF">
      <w:pPr>
        <w:pStyle w:val="BodyText"/>
        <w:rPr>
          <w:lang w:val="fr-CA"/>
        </w:rPr>
      </w:pPr>
      <w:r w:rsidRPr="00A44982">
        <w:rPr>
          <w:lang w:val="fr-CA"/>
        </w:rPr>
        <w:t xml:space="preserve">Pour ajouter des opérateurs comme + ou -, ouvrez le menu contextuel en appuyant sur Espace + M. Référez-vous à la section </w:t>
      </w:r>
      <w:r w:rsidR="00165B0E">
        <w:fldChar w:fldCharType="begin"/>
      </w:r>
      <w:r w:rsidR="00165B0E" w:rsidRPr="00601B5A">
        <w:rPr>
          <w:lang w:val="fr-FR"/>
          <w:rPrChange w:id="987" w:author="Jérôme Plante" w:date="2025-09-15T14:28:00Z" w16du:dateUtc="2025-09-15T18:28:00Z">
            <w:rPr/>
          </w:rPrChange>
        </w:rPr>
        <w:instrText>HYPERLINK \l "_Calculator_Commands_Table" \h</w:instrText>
      </w:r>
      <w:r w:rsidR="00165B0E">
        <w:fldChar w:fldCharType="separate"/>
      </w:r>
      <w:r w:rsidR="00165B0E" w:rsidRPr="00A44982">
        <w:rPr>
          <w:rStyle w:val="Hyperlink"/>
          <w:lang w:val="fr-CA"/>
        </w:rPr>
        <w:t xml:space="preserve">Tableau des commandes de </w:t>
      </w:r>
      <w:proofErr w:type="spellStart"/>
      <w:r w:rsidR="00165B0E" w:rsidRPr="00A44982">
        <w:rPr>
          <w:rStyle w:val="Hyperlink"/>
          <w:lang w:val="fr-CA"/>
        </w:rPr>
        <w:t>KeyCalc</w:t>
      </w:r>
      <w:proofErr w:type="spellEnd"/>
      <w:r w:rsidR="00165B0E">
        <w:fldChar w:fldCharType="end"/>
      </w:r>
      <w:r w:rsidR="00646BBF" w:rsidRPr="00A44982">
        <w:rPr>
          <w:lang w:val="fr-CA"/>
        </w:rPr>
        <w:t xml:space="preserve">, </w:t>
      </w:r>
      <w:r w:rsidR="004E21BE" w:rsidRPr="00A44982">
        <w:rPr>
          <w:lang w:val="fr-CA"/>
        </w:rPr>
        <w:t xml:space="preserve">pour une liste complète des commandes de </w:t>
      </w:r>
      <w:proofErr w:type="spellStart"/>
      <w:r w:rsidR="004E21BE" w:rsidRPr="00A44982">
        <w:rPr>
          <w:lang w:val="fr-CA"/>
        </w:rPr>
        <w:t>KeyCalc</w:t>
      </w:r>
      <w:proofErr w:type="spellEnd"/>
      <w:r w:rsidR="004E21BE" w:rsidRPr="00A44982">
        <w:rPr>
          <w:lang w:val="fr-CA"/>
        </w:rPr>
        <w:t xml:space="preserve"> et des opérateurs.</w:t>
      </w:r>
    </w:p>
    <w:p w14:paraId="46FB7B45" w14:textId="45E6A748" w:rsidR="00646BBF" w:rsidRPr="00A44982" w:rsidRDefault="004616EC" w:rsidP="00AC4342">
      <w:pPr>
        <w:pStyle w:val="Heading2"/>
        <w:numPr>
          <w:ilvl w:val="1"/>
          <w:numId w:val="10"/>
        </w:numPr>
        <w:ind w:left="720"/>
        <w:rPr>
          <w:lang w:val="fr-CA"/>
        </w:rPr>
      </w:pPr>
      <w:bookmarkStart w:id="988" w:name="_Calculator_Commands_Table"/>
      <w:bookmarkStart w:id="989" w:name="_Tableau_des_commandes"/>
      <w:bookmarkStart w:id="990" w:name="_Refd18e2847"/>
      <w:bookmarkStart w:id="991" w:name="_Tocd18e2847"/>
      <w:bookmarkStart w:id="992" w:name="_Toc208933906"/>
      <w:bookmarkEnd w:id="988"/>
      <w:bookmarkEnd w:id="989"/>
      <w:r w:rsidRPr="00A44982">
        <w:rPr>
          <w:lang w:val="fr-CA"/>
        </w:rPr>
        <w:t xml:space="preserve">Tableau des commandes de </w:t>
      </w:r>
      <w:proofErr w:type="spellStart"/>
      <w:r w:rsidR="00220069" w:rsidRPr="00A44982">
        <w:rPr>
          <w:lang w:val="fr-CA"/>
        </w:rPr>
        <w:t>KeyCalc</w:t>
      </w:r>
      <w:bookmarkEnd w:id="990"/>
      <w:bookmarkEnd w:id="991"/>
      <w:bookmarkEnd w:id="992"/>
      <w:proofErr w:type="spellEnd"/>
    </w:p>
    <w:p w14:paraId="72FE696B" w14:textId="390F6D7D" w:rsidR="008955D5" w:rsidRPr="00A44982" w:rsidRDefault="008955D5" w:rsidP="008955D5">
      <w:pPr>
        <w:pStyle w:val="BodyText"/>
        <w:rPr>
          <w:lang w:val="fr-CA"/>
        </w:rPr>
      </w:pPr>
      <w:r w:rsidRPr="00A44982">
        <w:rPr>
          <w:lang w:val="fr-CA"/>
        </w:rPr>
        <w:t xml:space="preserve">Les commandes de </w:t>
      </w:r>
      <w:proofErr w:type="spellStart"/>
      <w:r w:rsidRPr="00A44982">
        <w:rPr>
          <w:lang w:val="fr-CA"/>
        </w:rPr>
        <w:t>KeyCalc</w:t>
      </w:r>
      <w:proofErr w:type="spellEnd"/>
      <w:r w:rsidRPr="00A44982">
        <w:rPr>
          <w:lang w:val="fr-CA"/>
        </w:rPr>
        <w:t xml:space="preserve"> sont affichées au Tableau </w:t>
      </w:r>
      <w:r w:rsidR="00BB6EFA">
        <w:rPr>
          <w:lang w:val="fr-CA"/>
        </w:rPr>
        <w:t>8</w:t>
      </w:r>
      <w:r w:rsidRPr="00A44982">
        <w:rPr>
          <w:lang w:val="fr-CA"/>
        </w:rPr>
        <w:t>.</w:t>
      </w:r>
    </w:p>
    <w:p w14:paraId="0B8075AB" w14:textId="185F4758" w:rsidR="00646BBF" w:rsidRPr="00A44982" w:rsidRDefault="008955D5" w:rsidP="00646BBF">
      <w:pPr>
        <w:pStyle w:val="Caption"/>
        <w:keepNext/>
        <w:rPr>
          <w:rStyle w:val="Strong"/>
          <w:sz w:val="24"/>
          <w:szCs w:val="24"/>
          <w:lang w:val="fr-CA"/>
        </w:rPr>
      </w:pPr>
      <w:r w:rsidRPr="00A44982">
        <w:rPr>
          <w:rStyle w:val="Strong"/>
          <w:sz w:val="24"/>
          <w:szCs w:val="24"/>
          <w:lang w:val="fr-CA"/>
        </w:rPr>
        <w:t xml:space="preserve">Tableau </w:t>
      </w:r>
      <w:r w:rsidR="0053180E">
        <w:rPr>
          <w:rStyle w:val="Strong"/>
          <w:sz w:val="24"/>
          <w:szCs w:val="24"/>
          <w:lang w:val="fr-CA"/>
        </w:rPr>
        <w:t>8</w:t>
      </w:r>
      <w:r w:rsidRPr="00A44982">
        <w:rPr>
          <w:rStyle w:val="Strong"/>
          <w:sz w:val="24"/>
          <w:szCs w:val="24"/>
          <w:lang w:val="fr-CA"/>
        </w:rPr>
        <w:t xml:space="preserve"> : Commandes de </w:t>
      </w:r>
      <w:proofErr w:type="spellStart"/>
      <w:r w:rsidRPr="00A44982">
        <w:rPr>
          <w:rStyle w:val="Strong"/>
          <w:sz w:val="24"/>
          <w:szCs w:val="24"/>
          <w:lang w:val="fr-CA"/>
        </w:rPr>
        <w:t>KeyCalc</w:t>
      </w:r>
      <w:proofErr w:type="spellEnd"/>
      <w:r w:rsidRPr="00A44982">
        <w:rPr>
          <w:rStyle w:val="Strong"/>
          <w:sz w:val="24"/>
          <w:szCs w:val="24"/>
          <w:lang w:val="fr-CA"/>
        </w:rPr>
        <w:t>, utilisant du braille informatique</w:t>
      </w:r>
    </w:p>
    <w:tbl>
      <w:tblPr>
        <w:tblStyle w:val="TableGrid"/>
        <w:tblW w:w="0" w:type="auto"/>
        <w:tblLook w:val="04A0" w:firstRow="1" w:lastRow="0" w:firstColumn="1" w:lastColumn="0" w:noHBand="0" w:noVBand="1"/>
        <w:tblDescription w:val="Table of two columns with headings Action and Shortcut or Key combination"/>
      </w:tblPr>
      <w:tblGrid>
        <w:gridCol w:w="4315"/>
        <w:gridCol w:w="4315"/>
      </w:tblGrid>
      <w:tr w:rsidR="003B5243" w:rsidRPr="005B0D2A" w14:paraId="239AAF30" w14:textId="77777777" w:rsidTr="27417623">
        <w:trPr>
          <w:trHeight w:val="432"/>
          <w:tblHeader/>
        </w:trPr>
        <w:tc>
          <w:tcPr>
            <w:tcW w:w="4315" w:type="dxa"/>
            <w:vAlign w:val="center"/>
          </w:tcPr>
          <w:p w14:paraId="5A2ECE4D" w14:textId="2E56F732" w:rsidR="003B5243" w:rsidRPr="00A44982" w:rsidRDefault="003B5243" w:rsidP="003B5243">
            <w:pPr>
              <w:pStyle w:val="BodyText"/>
              <w:spacing w:after="0"/>
              <w:jc w:val="center"/>
              <w:rPr>
                <w:rStyle w:val="Strong"/>
                <w:lang w:val="fr-CA"/>
              </w:rPr>
            </w:pPr>
            <w:r w:rsidRPr="00A44982">
              <w:rPr>
                <w:rStyle w:val="Strong"/>
                <w:lang w:val="fr-CA"/>
              </w:rPr>
              <w:t>Action</w:t>
            </w:r>
          </w:p>
        </w:tc>
        <w:tc>
          <w:tcPr>
            <w:tcW w:w="4315" w:type="dxa"/>
            <w:vAlign w:val="center"/>
          </w:tcPr>
          <w:p w14:paraId="50AD4E1E" w14:textId="51D6F091" w:rsidR="003B5243" w:rsidRPr="00A44982" w:rsidRDefault="003B5243" w:rsidP="003B5243">
            <w:pPr>
              <w:pStyle w:val="BodyText"/>
              <w:spacing w:after="0"/>
              <w:jc w:val="center"/>
              <w:rPr>
                <w:rStyle w:val="Strong"/>
                <w:lang w:val="fr-CA"/>
              </w:rPr>
            </w:pPr>
            <w:r w:rsidRPr="00A44982">
              <w:rPr>
                <w:rStyle w:val="Strong"/>
                <w:lang w:val="fr-CA"/>
              </w:rPr>
              <w:t>Raccourci ou combinaison de touches</w:t>
            </w:r>
          </w:p>
        </w:tc>
      </w:tr>
      <w:tr w:rsidR="00EF2A5F" w:rsidRPr="00A44982" w14:paraId="56472E82" w14:textId="77777777" w:rsidTr="27417623">
        <w:trPr>
          <w:trHeight w:val="360"/>
        </w:trPr>
        <w:tc>
          <w:tcPr>
            <w:tcW w:w="4315" w:type="dxa"/>
            <w:vAlign w:val="center"/>
          </w:tcPr>
          <w:p w14:paraId="003F998F" w14:textId="0C1CAB4D" w:rsidR="00EF2A5F" w:rsidRPr="00A44982" w:rsidRDefault="00EF2A5F" w:rsidP="00EF2A5F">
            <w:pPr>
              <w:pStyle w:val="BodyText"/>
              <w:spacing w:after="0"/>
              <w:rPr>
                <w:lang w:val="fr-CA"/>
              </w:rPr>
            </w:pPr>
            <w:r w:rsidRPr="00A44982">
              <w:rPr>
                <w:lang w:val="fr-CA"/>
              </w:rPr>
              <w:t xml:space="preserve">Plus </w:t>
            </w:r>
          </w:p>
        </w:tc>
        <w:tc>
          <w:tcPr>
            <w:tcW w:w="4315" w:type="dxa"/>
            <w:vAlign w:val="center"/>
          </w:tcPr>
          <w:p w14:paraId="22F2C39D" w14:textId="08FB831E" w:rsidR="00EF2A5F" w:rsidRPr="00A44982" w:rsidRDefault="00EF2A5F" w:rsidP="00EF2A5F">
            <w:pPr>
              <w:pStyle w:val="BodyText"/>
              <w:spacing w:after="0"/>
              <w:rPr>
                <w:lang w:val="fr-CA"/>
              </w:rPr>
            </w:pPr>
            <w:r w:rsidRPr="00A44982">
              <w:rPr>
                <w:lang w:val="fr-CA"/>
              </w:rPr>
              <w:t xml:space="preserve">Points </w:t>
            </w:r>
            <w:r w:rsidR="001C31C3" w:rsidRPr="00A44982">
              <w:rPr>
                <w:lang w:val="fr-CA"/>
              </w:rPr>
              <w:t>2-3-5-7-8</w:t>
            </w:r>
          </w:p>
        </w:tc>
      </w:tr>
      <w:tr w:rsidR="00EF2A5F" w:rsidRPr="00A44982" w14:paraId="4F6494A3" w14:textId="77777777" w:rsidTr="27417623">
        <w:trPr>
          <w:trHeight w:val="360"/>
        </w:trPr>
        <w:tc>
          <w:tcPr>
            <w:tcW w:w="4315" w:type="dxa"/>
            <w:vAlign w:val="center"/>
          </w:tcPr>
          <w:p w14:paraId="03D01C9A" w14:textId="4C8AC728" w:rsidR="00EF2A5F" w:rsidRPr="00A44982" w:rsidRDefault="00EF2A5F" w:rsidP="00EF2A5F">
            <w:pPr>
              <w:pStyle w:val="BodyText"/>
              <w:spacing w:after="0"/>
              <w:rPr>
                <w:lang w:val="fr-CA"/>
              </w:rPr>
            </w:pPr>
            <w:r w:rsidRPr="00A44982">
              <w:rPr>
                <w:lang w:val="fr-CA"/>
              </w:rPr>
              <w:t>Moins</w:t>
            </w:r>
          </w:p>
        </w:tc>
        <w:tc>
          <w:tcPr>
            <w:tcW w:w="4315" w:type="dxa"/>
            <w:vAlign w:val="center"/>
          </w:tcPr>
          <w:p w14:paraId="61E5FE95" w14:textId="5C4B143C" w:rsidR="00EF2A5F" w:rsidRPr="00A44982" w:rsidRDefault="00EF2A5F" w:rsidP="00EF2A5F">
            <w:pPr>
              <w:pStyle w:val="BodyText"/>
              <w:spacing w:after="0"/>
              <w:rPr>
                <w:lang w:val="fr-CA"/>
              </w:rPr>
            </w:pPr>
            <w:r w:rsidRPr="00A44982">
              <w:rPr>
                <w:lang w:val="fr-CA"/>
              </w:rPr>
              <w:t>Points 3-6</w:t>
            </w:r>
          </w:p>
        </w:tc>
      </w:tr>
      <w:tr w:rsidR="00EF2A5F" w:rsidRPr="00A44982" w14:paraId="311DD7DA" w14:textId="77777777" w:rsidTr="27417623">
        <w:trPr>
          <w:trHeight w:val="360"/>
        </w:trPr>
        <w:tc>
          <w:tcPr>
            <w:tcW w:w="4315" w:type="dxa"/>
            <w:vAlign w:val="center"/>
          </w:tcPr>
          <w:p w14:paraId="60A70A61" w14:textId="460CAC5A" w:rsidR="00EF2A5F" w:rsidRPr="00A44982" w:rsidRDefault="00EF2A5F" w:rsidP="00EF2A5F">
            <w:pPr>
              <w:pStyle w:val="BodyText"/>
              <w:spacing w:after="0"/>
              <w:rPr>
                <w:lang w:val="fr-CA"/>
              </w:rPr>
            </w:pPr>
            <w:r w:rsidRPr="00A44982">
              <w:rPr>
                <w:lang w:val="fr-CA"/>
              </w:rPr>
              <w:t>Multiplier</w:t>
            </w:r>
          </w:p>
        </w:tc>
        <w:tc>
          <w:tcPr>
            <w:tcW w:w="4315" w:type="dxa"/>
            <w:vAlign w:val="center"/>
          </w:tcPr>
          <w:p w14:paraId="03460AED" w14:textId="78C42C39" w:rsidR="00EF2A5F" w:rsidRPr="00A44982" w:rsidRDefault="00EF2A5F" w:rsidP="00EF2A5F">
            <w:pPr>
              <w:pStyle w:val="BodyText"/>
              <w:spacing w:after="0"/>
              <w:rPr>
                <w:lang w:val="fr-CA"/>
              </w:rPr>
            </w:pPr>
            <w:r w:rsidRPr="00A44982">
              <w:rPr>
                <w:lang w:val="fr-CA"/>
              </w:rPr>
              <w:t xml:space="preserve">Points </w:t>
            </w:r>
            <w:r w:rsidR="004D5E45" w:rsidRPr="00A44982">
              <w:rPr>
                <w:lang w:val="fr-CA"/>
              </w:rPr>
              <w:t>3-5</w:t>
            </w:r>
          </w:p>
        </w:tc>
      </w:tr>
      <w:tr w:rsidR="00EF2A5F" w:rsidRPr="00A44982" w14:paraId="0D7D971C" w14:textId="77777777" w:rsidTr="27417623">
        <w:trPr>
          <w:trHeight w:val="360"/>
        </w:trPr>
        <w:tc>
          <w:tcPr>
            <w:tcW w:w="4315" w:type="dxa"/>
            <w:vAlign w:val="center"/>
          </w:tcPr>
          <w:p w14:paraId="60EE910D" w14:textId="0D7C6265" w:rsidR="00EF2A5F" w:rsidRPr="00A44982" w:rsidRDefault="00EF2A5F" w:rsidP="00EF2A5F">
            <w:pPr>
              <w:pStyle w:val="BodyText"/>
              <w:spacing w:after="0"/>
              <w:rPr>
                <w:lang w:val="fr-CA"/>
              </w:rPr>
            </w:pPr>
            <w:r w:rsidRPr="00A44982">
              <w:rPr>
                <w:lang w:val="fr-CA"/>
              </w:rPr>
              <w:t>Diviser</w:t>
            </w:r>
          </w:p>
        </w:tc>
        <w:tc>
          <w:tcPr>
            <w:tcW w:w="4315" w:type="dxa"/>
            <w:vAlign w:val="center"/>
          </w:tcPr>
          <w:p w14:paraId="3B3F7BCF" w14:textId="7378871C" w:rsidR="00EF2A5F" w:rsidRPr="00A44982" w:rsidRDefault="00EF2A5F" w:rsidP="00EF2A5F">
            <w:pPr>
              <w:pStyle w:val="BodyText"/>
              <w:spacing w:after="0"/>
              <w:rPr>
                <w:lang w:val="fr-CA"/>
              </w:rPr>
            </w:pPr>
            <w:r w:rsidRPr="00A44982">
              <w:rPr>
                <w:lang w:val="fr-CA"/>
              </w:rPr>
              <w:t>Points 3-4</w:t>
            </w:r>
          </w:p>
        </w:tc>
      </w:tr>
      <w:tr w:rsidR="00EF2A5F" w:rsidRPr="00A44982" w14:paraId="49E8BA54" w14:textId="77777777" w:rsidTr="27417623">
        <w:trPr>
          <w:trHeight w:val="360"/>
        </w:trPr>
        <w:tc>
          <w:tcPr>
            <w:tcW w:w="4315" w:type="dxa"/>
            <w:vAlign w:val="center"/>
          </w:tcPr>
          <w:p w14:paraId="261AB7A8" w14:textId="1DA9824C" w:rsidR="00EF2A5F" w:rsidRPr="00A44982" w:rsidRDefault="00EF2A5F" w:rsidP="00EF2A5F">
            <w:pPr>
              <w:pStyle w:val="BodyText"/>
              <w:spacing w:after="0"/>
              <w:rPr>
                <w:lang w:val="fr-CA"/>
              </w:rPr>
            </w:pPr>
            <w:r w:rsidRPr="00A44982">
              <w:rPr>
                <w:lang w:val="fr-CA"/>
              </w:rPr>
              <w:t>Égal</w:t>
            </w:r>
          </w:p>
        </w:tc>
        <w:tc>
          <w:tcPr>
            <w:tcW w:w="4315" w:type="dxa"/>
            <w:vAlign w:val="center"/>
          </w:tcPr>
          <w:p w14:paraId="6A04817E" w14:textId="45BEDB8F" w:rsidR="00EF2A5F" w:rsidRPr="00A44982" w:rsidRDefault="00EF2A5F" w:rsidP="00EF2A5F">
            <w:pPr>
              <w:pStyle w:val="BodyText"/>
              <w:spacing w:after="0"/>
              <w:rPr>
                <w:lang w:val="fr-CA"/>
              </w:rPr>
            </w:pPr>
            <w:r w:rsidRPr="00A44982">
              <w:rPr>
                <w:lang w:val="fr-CA"/>
              </w:rPr>
              <w:t>Entrée</w:t>
            </w:r>
          </w:p>
        </w:tc>
      </w:tr>
      <w:tr w:rsidR="00EF2A5F" w:rsidRPr="00A44982" w14:paraId="707ED9E9" w14:textId="77777777" w:rsidTr="27417623">
        <w:trPr>
          <w:trHeight w:val="360"/>
        </w:trPr>
        <w:tc>
          <w:tcPr>
            <w:tcW w:w="4315" w:type="dxa"/>
            <w:vAlign w:val="center"/>
          </w:tcPr>
          <w:p w14:paraId="00411684" w14:textId="75E66CA8" w:rsidR="00EF2A5F" w:rsidRPr="00A44982" w:rsidRDefault="00EF2A5F" w:rsidP="00EF2A5F">
            <w:pPr>
              <w:pStyle w:val="BodyText"/>
              <w:spacing w:after="0"/>
              <w:rPr>
                <w:lang w:val="fr-CA"/>
              </w:rPr>
            </w:pPr>
            <w:r w:rsidRPr="00A44982">
              <w:rPr>
                <w:lang w:val="fr-CA"/>
              </w:rPr>
              <w:t xml:space="preserve">Effacer </w:t>
            </w:r>
          </w:p>
        </w:tc>
        <w:tc>
          <w:tcPr>
            <w:tcW w:w="4315" w:type="dxa"/>
            <w:vAlign w:val="center"/>
          </w:tcPr>
          <w:p w14:paraId="5C096BF1" w14:textId="0083AD36" w:rsidR="00EF2A5F" w:rsidRPr="00A44982" w:rsidRDefault="00EF2A5F" w:rsidP="00EF2A5F">
            <w:pPr>
              <w:pStyle w:val="BodyText"/>
              <w:spacing w:after="0"/>
              <w:rPr>
                <w:lang w:val="fr-CA"/>
              </w:rPr>
            </w:pPr>
            <w:r w:rsidRPr="00A44982">
              <w:rPr>
                <w:lang w:val="fr-CA"/>
              </w:rPr>
              <w:t xml:space="preserve">Espace + </w:t>
            </w:r>
            <w:r w:rsidR="005B291F" w:rsidRPr="00A44982">
              <w:rPr>
                <w:lang w:val="fr-CA"/>
              </w:rPr>
              <w:t>Points</w:t>
            </w:r>
            <w:r w:rsidRPr="00A44982">
              <w:rPr>
                <w:lang w:val="fr-CA"/>
              </w:rPr>
              <w:t xml:space="preserve"> 3-5-6</w:t>
            </w:r>
          </w:p>
        </w:tc>
      </w:tr>
      <w:tr w:rsidR="00EF2A5F" w:rsidRPr="00A44982" w14:paraId="54668FF6" w14:textId="77777777" w:rsidTr="27417623">
        <w:trPr>
          <w:trHeight w:val="360"/>
        </w:trPr>
        <w:tc>
          <w:tcPr>
            <w:tcW w:w="4315" w:type="dxa"/>
            <w:vAlign w:val="center"/>
          </w:tcPr>
          <w:p w14:paraId="4D7AB44F" w14:textId="66AAB025" w:rsidR="00EF2A5F" w:rsidRPr="00A44982" w:rsidRDefault="00EF2A5F" w:rsidP="00EF2A5F">
            <w:pPr>
              <w:pStyle w:val="BodyText"/>
              <w:spacing w:after="0"/>
              <w:rPr>
                <w:lang w:val="fr-CA"/>
              </w:rPr>
            </w:pPr>
            <w:r w:rsidRPr="00A44982">
              <w:rPr>
                <w:lang w:val="fr-CA"/>
              </w:rPr>
              <w:t>Point de décimale</w:t>
            </w:r>
          </w:p>
        </w:tc>
        <w:tc>
          <w:tcPr>
            <w:tcW w:w="4315" w:type="dxa"/>
            <w:vAlign w:val="center"/>
          </w:tcPr>
          <w:p w14:paraId="77640D7E" w14:textId="57BB312A" w:rsidR="00EF2A5F" w:rsidRPr="00A44982" w:rsidRDefault="00EF2A5F" w:rsidP="00EF2A5F">
            <w:pPr>
              <w:pStyle w:val="BodyText"/>
              <w:spacing w:after="0"/>
              <w:rPr>
                <w:lang w:val="fr-CA"/>
              </w:rPr>
            </w:pPr>
            <w:r w:rsidRPr="00A44982">
              <w:rPr>
                <w:lang w:val="fr-CA"/>
              </w:rPr>
              <w:t xml:space="preserve">Points </w:t>
            </w:r>
            <w:r w:rsidR="00CD25E2" w:rsidRPr="00A44982">
              <w:rPr>
                <w:lang w:val="fr-CA"/>
              </w:rPr>
              <w:t>2-5</w:t>
            </w:r>
            <w:r w:rsidRPr="00A44982">
              <w:rPr>
                <w:lang w:val="fr-CA"/>
              </w:rPr>
              <w:t>-6</w:t>
            </w:r>
          </w:p>
        </w:tc>
      </w:tr>
      <w:tr w:rsidR="00EF2A5F" w:rsidRPr="00A44982" w14:paraId="347D84D4" w14:textId="77777777" w:rsidTr="27417623">
        <w:trPr>
          <w:trHeight w:val="360"/>
        </w:trPr>
        <w:tc>
          <w:tcPr>
            <w:tcW w:w="4315" w:type="dxa"/>
            <w:vAlign w:val="center"/>
          </w:tcPr>
          <w:p w14:paraId="7DADAD80" w14:textId="1EB23A8F" w:rsidR="00EF2A5F" w:rsidRPr="00A44982" w:rsidRDefault="00EF2A5F" w:rsidP="00EF2A5F">
            <w:pPr>
              <w:pStyle w:val="BodyText"/>
              <w:spacing w:after="0"/>
              <w:rPr>
                <w:lang w:val="fr-CA"/>
              </w:rPr>
            </w:pPr>
            <w:r w:rsidRPr="00A44982">
              <w:rPr>
                <w:lang w:val="fr-CA"/>
              </w:rPr>
              <w:t>Pourcentage</w:t>
            </w:r>
          </w:p>
        </w:tc>
        <w:tc>
          <w:tcPr>
            <w:tcW w:w="4315" w:type="dxa"/>
            <w:vAlign w:val="center"/>
          </w:tcPr>
          <w:p w14:paraId="0AE5FF3D" w14:textId="5CFE5C81" w:rsidR="00EF2A5F" w:rsidRPr="00A44982" w:rsidRDefault="00EF2A5F" w:rsidP="00EF2A5F">
            <w:pPr>
              <w:pStyle w:val="BodyText"/>
              <w:spacing w:after="0"/>
              <w:rPr>
                <w:lang w:val="fr-CA"/>
              </w:rPr>
            </w:pPr>
            <w:r w:rsidRPr="00A44982">
              <w:rPr>
                <w:lang w:val="fr-CA"/>
              </w:rPr>
              <w:t>Points 1-4-6</w:t>
            </w:r>
            <w:r w:rsidR="00413003" w:rsidRPr="00A44982">
              <w:rPr>
                <w:lang w:val="fr-CA"/>
              </w:rPr>
              <w:t>-8</w:t>
            </w:r>
          </w:p>
        </w:tc>
      </w:tr>
      <w:tr w:rsidR="00EF2A5F" w:rsidRPr="00A44982" w14:paraId="5D53945C" w14:textId="77777777" w:rsidTr="27417623">
        <w:trPr>
          <w:trHeight w:val="360"/>
        </w:trPr>
        <w:tc>
          <w:tcPr>
            <w:tcW w:w="4315" w:type="dxa"/>
            <w:vAlign w:val="center"/>
          </w:tcPr>
          <w:p w14:paraId="4E5D7F4C" w14:textId="7F2A2BBC" w:rsidR="00EF2A5F" w:rsidRPr="00A44982" w:rsidRDefault="00EF2A5F" w:rsidP="00EF2A5F">
            <w:pPr>
              <w:pStyle w:val="BodyText"/>
              <w:spacing w:after="0"/>
              <w:rPr>
                <w:lang w:val="fr-CA"/>
              </w:rPr>
            </w:pPr>
            <w:r w:rsidRPr="00A44982">
              <w:rPr>
                <w:lang w:val="fr-CA"/>
              </w:rPr>
              <w:t>Racine carrée</w:t>
            </w:r>
          </w:p>
        </w:tc>
        <w:tc>
          <w:tcPr>
            <w:tcW w:w="4315" w:type="dxa"/>
            <w:vAlign w:val="center"/>
          </w:tcPr>
          <w:p w14:paraId="73E96EFB" w14:textId="05425983" w:rsidR="00EF2A5F" w:rsidRPr="00A44982" w:rsidRDefault="00EF2A5F" w:rsidP="00EF2A5F">
            <w:pPr>
              <w:pStyle w:val="BodyText"/>
              <w:spacing w:after="0"/>
              <w:rPr>
                <w:lang w:val="fr-CA"/>
              </w:rPr>
            </w:pPr>
            <w:r w:rsidRPr="00A44982">
              <w:rPr>
                <w:lang w:val="fr-CA"/>
              </w:rPr>
              <w:t>Espace + Points 3-4-5</w:t>
            </w:r>
          </w:p>
        </w:tc>
      </w:tr>
      <w:tr w:rsidR="00EF2A5F" w:rsidRPr="00A44982" w14:paraId="3D6D872C" w14:textId="77777777" w:rsidTr="27417623">
        <w:trPr>
          <w:trHeight w:val="360"/>
        </w:trPr>
        <w:tc>
          <w:tcPr>
            <w:tcW w:w="4315" w:type="dxa"/>
            <w:vAlign w:val="center"/>
          </w:tcPr>
          <w:p w14:paraId="6A6F6CF4" w14:textId="263B0ADF" w:rsidR="00EF2A5F" w:rsidRPr="00A44982" w:rsidRDefault="00EF2A5F" w:rsidP="00EF2A5F">
            <w:pPr>
              <w:pStyle w:val="BodyText"/>
              <w:spacing w:after="0"/>
              <w:rPr>
                <w:lang w:val="fr-CA"/>
              </w:rPr>
            </w:pPr>
            <w:r w:rsidRPr="00A44982">
              <w:rPr>
                <w:lang w:val="fr-CA"/>
              </w:rPr>
              <w:lastRenderedPageBreak/>
              <w:t>Pi</w:t>
            </w:r>
          </w:p>
        </w:tc>
        <w:tc>
          <w:tcPr>
            <w:tcW w:w="4315" w:type="dxa"/>
            <w:vAlign w:val="center"/>
          </w:tcPr>
          <w:p w14:paraId="4FB3BD2F" w14:textId="1B2DD746" w:rsidR="00EF2A5F" w:rsidRPr="00A44982" w:rsidRDefault="00EF2A5F" w:rsidP="00EF2A5F">
            <w:pPr>
              <w:pStyle w:val="BodyText"/>
              <w:spacing w:after="0"/>
              <w:rPr>
                <w:lang w:val="fr-CA"/>
              </w:rPr>
            </w:pPr>
            <w:r w:rsidRPr="00A44982">
              <w:rPr>
                <w:lang w:val="fr-CA"/>
              </w:rPr>
              <w:t xml:space="preserve">Espace </w:t>
            </w:r>
            <w:r w:rsidR="00E959EF" w:rsidRPr="00A44982">
              <w:rPr>
                <w:lang w:val="fr-CA"/>
              </w:rPr>
              <w:t xml:space="preserve">+ </w:t>
            </w:r>
            <w:r w:rsidRPr="00A44982">
              <w:rPr>
                <w:lang w:val="fr-CA"/>
              </w:rPr>
              <w:t>Y</w:t>
            </w:r>
          </w:p>
        </w:tc>
      </w:tr>
    </w:tbl>
    <w:p w14:paraId="21738171" w14:textId="678DDF61" w:rsidR="00646BBF" w:rsidRPr="00A44982" w:rsidRDefault="00C45BFB" w:rsidP="00AC4342">
      <w:pPr>
        <w:pStyle w:val="Heading1"/>
        <w:numPr>
          <w:ilvl w:val="0"/>
          <w:numId w:val="10"/>
        </w:numPr>
        <w:ind w:left="357" w:hanging="357"/>
        <w:rPr>
          <w:lang w:val="fr-CA"/>
        </w:rPr>
      </w:pPr>
      <w:bookmarkStart w:id="993" w:name="_Refd18e2894"/>
      <w:bookmarkStart w:id="994" w:name="_Tocd18e2894"/>
      <w:r w:rsidRPr="00A44982">
        <w:rPr>
          <w:lang w:val="fr-CA"/>
        </w:rPr>
        <w:t xml:space="preserve"> </w:t>
      </w:r>
      <w:bookmarkStart w:id="995" w:name="_Toc208933907"/>
      <w:bookmarkEnd w:id="993"/>
      <w:bookmarkEnd w:id="994"/>
      <w:r w:rsidR="002E4131" w:rsidRPr="00A44982">
        <w:rPr>
          <w:lang w:val="fr-CA"/>
        </w:rPr>
        <w:t>Utiliser l’application Date et heure</w:t>
      </w:r>
      <w:bookmarkEnd w:id="995"/>
    </w:p>
    <w:p w14:paraId="2CDDE9E5" w14:textId="4731F5A4" w:rsidR="00167DF9" w:rsidRPr="00A44982" w:rsidRDefault="00167DF9" w:rsidP="00167DF9">
      <w:pPr>
        <w:pStyle w:val="BodyText"/>
        <w:rPr>
          <w:lang w:val="fr-CA"/>
        </w:rPr>
      </w:pPr>
      <w:r w:rsidRPr="00A44982">
        <w:rPr>
          <w:lang w:val="fr-CA"/>
        </w:rPr>
        <w:t>L</w:t>
      </w:r>
      <w:r w:rsidR="00CD26DF" w:rsidRPr="00A44982">
        <w:rPr>
          <w:lang w:val="fr-CA"/>
        </w:rPr>
        <w:t>’affi</w:t>
      </w:r>
      <w:r w:rsidR="00EB183D" w:rsidRPr="00A44982">
        <w:rPr>
          <w:lang w:val="fr-CA"/>
        </w:rPr>
        <w:t>cheur braille de la gamme</w:t>
      </w:r>
      <w:r w:rsidRPr="00A44982">
        <w:rPr>
          <w:lang w:val="fr-CA"/>
        </w:rPr>
        <w:t xml:space="preserve"> B</w:t>
      </w:r>
      <w:r w:rsidR="00C21AE7" w:rsidRPr="00A44982">
        <w:rPr>
          <w:lang w:val="fr-CA"/>
        </w:rPr>
        <w:t xml:space="preserve">I X </w:t>
      </w:r>
      <w:r w:rsidRPr="00A44982">
        <w:rPr>
          <w:lang w:val="fr-CA"/>
        </w:rPr>
        <w:t>est équipé d’une application qui vous montre la date et l’heure.</w:t>
      </w:r>
    </w:p>
    <w:p w14:paraId="5862B43B" w14:textId="77777777" w:rsidR="00167DF9" w:rsidRPr="00A44982" w:rsidRDefault="00167DF9" w:rsidP="00167DF9">
      <w:pPr>
        <w:pStyle w:val="BodyText"/>
        <w:rPr>
          <w:lang w:val="fr-CA"/>
        </w:rPr>
      </w:pPr>
      <w:r w:rsidRPr="00A44982">
        <w:rPr>
          <w:lang w:val="fr-CA"/>
        </w:rPr>
        <w:t>Pour ouvrir Date et heure :</w:t>
      </w:r>
    </w:p>
    <w:p w14:paraId="4248876A" w14:textId="77777777" w:rsidR="00FB71B1" w:rsidRPr="00A44982" w:rsidRDefault="00FB71B1" w:rsidP="00AC4342">
      <w:pPr>
        <w:pStyle w:val="BodyText"/>
        <w:numPr>
          <w:ilvl w:val="0"/>
          <w:numId w:val="69"/>
        </w:numPr>
        <w:rPr>
          <w:lang w:val="fr-CA"/>
        </w:rPr>
      </w:pPr>
      <w:r w:rsidRPr="00A44982">
        <w:rPr>
          <w:lang w:val="fr-CA"/>
        </w:rPr>
        <w:t>Aller au menu principal.</w:t>
      </w:r>
    </w:p>
    <w:p w14:paraId="737FC698" w14:textId="77777777" w:rsidR="00FB71B1" w:rsidRPr="00A44982" w:rsidRDefault="00FB71B1" w:rsidP="00AC4342">
      <w:pPr>
        <w:pStyle w:val="BodyText"/>
        <w:numPr>
          <w:ilvl w:val="0"/>
          <w:numId w:val="69"/>
        </w:numPr>
        <w:rPr>
          <w:lang w:val="fr-CA"/>
        </w:rPr>
      </w:pPr>
      <w:r w:rsidRPr="00A44982">
        <w:rPr>
          <w:lang w:val="fr-CA"/>
        </w:rPr>
        <w:t>Appuyez sur les touches de façade Précédent ou Suivant jusqu’à ce que vous ayez atteint l’item Date et heure.</w:t>
      </w:r>
    </w:p>
    <w:p w14:paraId="3E353C86" w14:textId="086A3AB9" w:rsidR="00646BBF" w:rsidRPr="00A44982" w:rsidRDefault="00FB71B1" w:rsidP="00AC4342">
      <w:pPr>
        <w:pStyle w:val="BodyText"/>
        <w:numPr>
          <w:ilvl w:val="0"/>
          <w:numId w:val="69"/>
        </w:numPr>
        <w:rPr>
          <w:lang w:val="fr-CA"/>
        </w:rPr>
      </w:pPr>
      <w:r w:rsidRPr="00A44982">
        <w:rPr>
          <w:lang w:val="fr-CA"/>
        </w:rPr>
        <w:t>Appuyez sur Entrée ou sur un curseur éclair.</w:t>
      </w:r>
    </w:p>
    <w:p w14:paraId="1B5FAAC9" w14:textId="5884069B" w:rsidR="00646BBF" w:rsidRPr="00A44982" w:rsidRDefault="00790044" w:rsidP="00AC4342">
      <w:pPr>
        <w:pStyle w:val="Heading2"/>
        <w:numPr>
          <w:ilvl w:val="1"/>
          <w:numId w:val="10"/>
        </w:numPr>
        <w:ind w:left="720"/>
        <w:rPr>
          <w:lang w:val="fr-CA"/>
        </w:rPr>
      </w:pPr>
      <w:bookmarkStart w:id="996" w:name="_Toc208933908"/>
      <w:r w:rsidRPr="00A44982">
        <w:rPr>
          <w:lang w:val="fr-CA"/>
        </w:rPr>
        <w:t>Afficher la date et l’heure</w:t>
      </w:r>
      <w:bookmarkEnd w:id="996"/>
    </w:p>
    <w:p w14:paraId="1839B4EA" w14:textId="036E1314" w:rsidR="002C7D4D" w:rsidRPr="00A44982" w:rsidRDefault="002C7D4D" w:rsidP="002C7D4D">
      <w:pPr>
        <w:pStyle w:val="BodyText"/>
        <w:rPr>
          <w:lang w:val="fr-CA"/>
        </w:rPr>
      </w:pPr>
      <w:r w:rsidRPr="00A44982">
        <w:rPr>
          <w:lang w:val="fr-CA"/>
        </w:rPr>
        <w:t>Lorsque vous ouvrez l’application Date et heure,</w:t>
      </w:r>
      <w:r w:rsidR="006A3E89" w:rsidRPr="00A44982">
        <w:rPr>
          <w:lang w:val="fr-CA"/>
        </w:rPr>
        <w:t xml:space="preserve"> votre afficheur braille</w:t>
      </w:r>
      <w:r w:rsidR="009E4360">
        <w:rPr>
          <w:lang w:val="fr-CA"/>
        </w:rPr>
        <w:t xml:space="preserve"> </w:t>
      </w:r>
      <w:r w:rsidRPr="00A44982">
        <w:rPr>
          <w:lang w:val="fr-CA"/>
        </w:rPr>
        <w:t>affiche l’heure actuelle.</w:t>
      </w:r>
    </w:p>
    <w:p w14:paraId="78DE3B36" w14:textId="77777777" w:rsidR="002C7D4D" w:rsidRPr="00A44982" w:rsidRDefault="002C7D4D" w:rsidP="002C7D4D">
      <w:pPr>
        <w:pStyle w:val="BodyText"/>
        <w:rPr>
          <w:lang w:val="fr-CA"/>
        </w:rPr>
      </w:pPr>
      <w:r w:rsidRPr="00A44982">
        <w:rPr>
          <w:lang w:val="fr-CA"/>
        </w:rPr>
        <w:t>Défilez vers la droite une fois avec la touche de façade Droite pour afficher la date.</w:t>
      </w:r>
    </w:p>
    <w:p w14:paraId="00928E64" w14:textId="77777777" w:rsidR="002C7D4D" w:rsidRPr="00A44982" w:rsidRDefault="002C7D4D" w:rsidP="002C7D4D">
      <w:pPr>
        <w:pStyle w:val="BodyText"/>
        <w:rPr>
          <w:lang w:val="fr-CA"/>
        </w:rPr>
      </w:pPr>
      <w:r w:rsidRPr="00A44982">
        <w:rPr>
          <w:lang w:val="fr-CA"/>
        </w:rPr>
        <w:t>Défilez vers la gauche avec la touche de façade Gauche pour retourner à l’heure.</w:t>
      </w:r>
    </w:p>
    <w:p w14:paraId="38364172" w14:textId="7178ABF6" w:rsidR="0014513C" w:rsidRPr="00A44982" w:rsidRDefault="0014513C" w:rsidP="0014513C">
      <w:pPr>
        <w:pStyle w:val="BodyText"/>
        <w:rPr>
          <w:lang w:val="fr-CA"/>
        </w:rPr>
      </w:pPr>
      <w:r w:rsidRPr="00A44982">
        <w:rPr>
          <w:lang w:val="fr-CA"/>
        </w:rPr>
        <w:t>Pour accéder rapidement à la date et l’heure, appuyez sur Entrée + T pour l’heure et Entrée + D pour la date, à partir de n’importe quel emplacement sur.</w:t>
      </w:r>
    </w:p>
    <w:p w14:paraId="29786BDC" w14:textId="36EDCD00" w:rsidR="00646BBF" w:rsidRPr="00A44982" w:rsidRDefault="006906F2" w:rsidP="00AC4342">
      <w:pPr>
        <w:pStyle w:val="Heading2"/>
        <w:numPr>
          <w:ilvl w:val="1"/>
          <w:numId w:val="10"/>
        </w:numPr>
        <w:ind w:left="720"/>
        <w:rPr>
          <w:lang w:val="fr-CA"/>
        </w:rPr>
      </w:pPr>
      <w:bookmarkStart w:id="997" w:name="_Toc208933909"/>
      <w:r w:rsidRPr="00A44982">
        <w:rPr>
          <w:lang w:val="fr-CA"/>
        </w:rPr>
        <w:t>Modifier la date et l’heure</w:t>
      </w:r>
      <w:bookmarkEnd w:id="997"/>
    </w:p>
    <w:p w14:paraId="63B2323C" w14:textId="79DDC65E" w:rsidR="00B53279" w:rsidRPr="00A44982" w:rsidRDefault="00B53279" w:rsidP="00B53279">
      <w:pPr>
        <w:pStyle w:val="BodyText"/>
        <w:rPr>
          <w:lang w:val="fr-CA"/>
        </w:rPr>
      </w:pPr>
      <w:r w:rsidRPr="00A44982">
        <w:rPr>
          <w:lang w:val="fr-CA"/>
        </w:rPr>
        <w:t>Pour changer la date et l’heure, appuyez sur Espace + M à partir de l’application Date et heure.</w:t>
      </w:r>
    </w:p>
    <w:p w14:paraId="463E1651" w14:textId="77777777" w:rsidR="00B53279" w:rsidRPr="00A44982" w:rsidRDefault="00B53279" w:rsidP="00B53279">
      <w:pPr>
        <w:pStyle w:val="BodyText"/>
        <w:rPr>
          <w:lang w:val="fr-CA"/>
        </w:rPr>
      </w:pPr>
      <w:r w:rsidRPr="00A44982">
        <w:rPr>
          <w:lang w:val="fr-CA"/>
        </w:rPr>
        <w:t>Un sous-menu s’ouvrira avec les options suivantes :</w:t>
      </w:r>
    </w:p>
    <w:p w14:paraId="24FDC624" w14:textId="77777777" w:rsidR="00890911" w:rsidRPr="00A44982" w:rsidRDefault="00890911" w:rsidP="00AC4342">
      <w:pPr>
        <w:pStyle w:val="BodyText"/>
        <w:numPr>
          <w:ilvl w:val="0"/>
          <w:numId w:val="70"/>
        </w:numPr>
        <w:rPr>
          <w:lang w:val="fr-CA"/>
        </w:rPr>
      </w:pPr>
      <w:r w:rsidRPr="00A44982">
        <w:rPr>
          <w:rStyle w:val="Strong"/>
          <w:lang w:val="fr-CA"/>
        </w:rPr>
        <w:t xml:space="preserve">Changer l’heure </w:t>
      </w:r>
      <w:r w:rsidRPr="00A44982">
        <w:rPr>
          <w:lang w:val="fr-CA"/>
        </w:rPr>
        <w:t>: Entrez l’heure actuelle dans la zone d’édition réservée à cet effet, puis appuyez sur Entrée; répétez pour entrer les minutes.</w:t>
      </w:r>
    </w:p>
    <w:p w14:paraId="36A71D1C" w14:textId="77777777" w:rsidR="00890911" w:rsidRPr="00A44982" w:rsidRDefault="00890911" w:rsidP="00AC4342">
      <w:pPr>
        <w:pStyle w:val="BodyText"/>
        <w:numPr>
          <w:ilvl w:val="0"/>
          <w:numId w:val="70"/>
        </w:numPr>
        <w:rPr>
          <w:lang w:val="fr-CA"/>
        </w:rPr>
      </w:pPr>
      <w:r w:rsidRPr="00A44982">
        <w:rPr>
          <w:rStyle w:val="Strong"/>
          <w:lang w:val="fr-CA"/>
        </w:rPr>
        <w:t xml:space="preserve">Changer la date </w:t>
      </w:r>
      <w:r w:rsidRPr="00A44982">
        <w:rPr>
          <w:lang w:val="fr-CA"/>
        </w:rPr>
        <w:t>: Entrez l’année actuelle dans la zone d’édition réservée à cet effet, puis appuyez sur Entrée; répétez pour le mois et le jour.</w:t>
      </w:r>
    </w:p>
    <w:p w14:paraId="44148055" w14:textId="77777777" w:rsidR="00890911" w:rsidRPr="00A44982" w:rsidRDefault="00890911" w:rsidP="00AC4342">
      <w:pPr>
        <w:pStyle w:val="BodyText"/>
        <w:numPr>
          <w:ilvl w:val="0"/>
          <w:numId w:val="70"/>
        </w:numPr>
        <w:rPr>
          <w:lang w:val="fr-CA"/>
        </w:rPr>
      </w:pPr>
      <w:r w:rsidRPr="00A44982">
        <w:rPr>
          <w:rStyle w:val="Strong"/>
          <w:lang w:val="fr-CA"/>
        </w:rPr>
        <w:t xml:space="preserve">Heure d’été </w:t>
      </w:r>
      <w:r w:rsidRPr="00A44982">
        <w:rPr>
          <w:lang w:val="fr-CA"/>
        </w:rPr>
        <w:t>: Appuyez sur Entrée pour activer ou désactiver l’heure d’été.</w:t>
      </w:r>
    </w:p>
    <w:p w14:paraId="618C0974" w14:textId="77777777" w:rsidR="00890911" w:rsidRPr="00A44982" w:rsidRDefault="00890911" w:rsidP="00AC4342">
      <w:pPr>
        <w:pStyle w:val="BodyText"/>
        <w:numPr>
          <w:ilvl w:val="0"/>
          <w:numId w:val="70"/>
        </w:numPr>
        <w:rPr>
          <w:lang w:val="fr-CA"/>
        </w:rPr>
      </w:pPr>
      <w:r w:rsidRPr="00A44982">
        <w:rPr>
          <w:rStyle w:val="Strong"/>
          <w:lang w:val="fr-CA"/>
        </w:rPr>
        <w:t xml:space="preserve">Format de l’heure </w:t>
      </w:r>
      <w:r w:rsidRPr="00A44982">
        <w:rPr>
          <w:lang w:val="fr-CA"/>
        </w:rPr>
        <w:t>: Appuyez sur Entrée pour passer d’un format d’heure de 24h à 12h.</w:t>
      </w:r>
    </w:p>
    <w:p w14:paraId="54539968" w14:textId="77777777" w:rsidR="00890911" w:rsidRPr="00A44982" w:rsidRDefault="00890911" w:rsidP="00AC4342">
      <w:pPr>
        <w:pStyle w:val="BodyText"/>
        <w:numPr>
          <w:ilvl w:val="0"/>
          <w:numId w:val="70"/>
        </w:numPr>
        <w:rPr>
          <w:lang w:val="fr-CA"/>
        </w:rPr>
      </w:pPr>
      <w:r w:rsidRPr="00A44982">
        <w:rPr>
          <w:rStyle w:val="Strong"/>
          <w:lang w:val="fr-CA"/>
        </w:rPr>
        <w:t xml:space="preserve">Format de la date </w:t>
      </w:r>
      <w:r w:rsidRPr="00A44982">
        <w:rPr>
          <w:lang w:val="fr-CA"/>
        </w:rPr>
        <w:t xml:space="preserve">: Sélectionnez votre format de date préféré (dans la liste ci-bas) et appuyez sur Entrée. </w:t>
      </w:r>
    </w:p>
    <w:p w14:paraId="5162442A" w14:textId="431F2506" w:rsidR="007A0935" w:rsidRPr="00A44982" w:rsidRDefault="004355F5" w:rsidP="00AC4342">
      <w:pPr>
        <w:pStyle w:val="BodyText"/>
        <w:numPr>
          <w:ilvl w:val="1"/>
          <w:numId w:val="6"/>
        </w:numPr>
        <w:spacing w:after="0"/>
        <w:rPr>
          <w:lang w:val="fr-CA"/>
        </w:rPr>
      </w:pPr>
      <w:r w:rsidRPr="00A44982">
        <w:rPr>
          <w:lang w:val="fr-CA"/>
        </w:rPr>
        <w:t>Langue par défaut</w:t>
      </w:r>
    </w:p>
    <w:p w14:paraId="263104B2" w14:textId="1F59C188" w:rsidR="00890911" w:rsidRPr="00A44982" w:rsidRDefault="00890911" w:rsidP="00AC4342">
      <w:pPr>
        <w:pStyle w:val="BodyText"/>
        <w:numPr>
          <w:ilvl w:val="1"/>
          <w:numId w:val="6"/>
        </w:numPr>
        <w:spacing w:after="0"/>
        <w:rPr>
          <w:lang w:val="fr-CA"/>
        </w:rPr>
      </w:pPr>
      <w:r w:rsidRPr="00A44982">
        <w:rPr>
          <w:lang w:val="fr-CA"/>
        </w:rPr>
        <w:t xml:space="preserve">Jour, Mois, Année </w:t>
      </w:r>
    </w:p>
    <w:p w14:paraId="418DF94E" w14:textId="77777777" w:rsidR="00890911" w:rsidRPr="00A44982" w:rsidRDefault="00890911" w:rsidP="00AC4342">
      <w:pPr>
        <w:pStyle w:val="BodyText"/>
        <w:numPr>
          <w:ilvl w:val="1"/>
          <w:numId w:val="6"/>
        </w:numPr>
        <w:spacing w:after="0"/>
        <w:rPr>
          <w:lang w:val="fr-CA"/>
        </w:rPr>
      </w:pPr>
      <w:r w:rsidRPr="00A44982">
        <w:rPr>
          <w:lang w:val="fr-CA"/>
        </w:rPr>
        <w:t xml:space="preserve">Mois, Jour </w:t>
      </w:r>
    </w:p>
    <w:p w14:paraId="7EA1FA9A" w14:textId="77777777" w:rsidR="00890911" w:rsidRPr="00A44982" w:rsidRDefault="00890911" w:rsidP="00AC4342">
      <w:pPr>
        <w:pStyle w:val="BodyText"/>
        <w:numPr>
          <w:ilvl w:val="1"/>
          <w:numId w:val="6"/>
        </w:numPr>
        <w:spacing w:after="0"/>
        <w:rPr>
          <w:lang w:val="fr-CA"/>
        </w:rPr>
      </w:pPr>
      <w:r w:rsidRPr="00A44982">
        <w:rPr>
          <w:lang w:val="fr-CA"/>
        </w:rPr>
        <w:t xml:space="preserve">Mois, Jour, Année </w:t>
      </w:r>
    </w:p>
    <w:p w14:paraId="2717DAE9" w14:textId="77777777" w:rsidR="00890911" w:rsidRPr="00A44982" w:rsidRDefault="00890911" w:rsidP="00AC4342">
      <w:pPr>
        <w:pStyle w:val="BodyText"/>
        <w:numPr>
          <w:ilvl w:val="1"/>
          <w:numId w:val="6"/>
        </w:numPr>
        <w:spacing w:after="0"/>
        <w:rPr>
          <w:lang w:val="fr-CA"/>
        </w:rPr>
      </w:pPr>
      <w:r w:rsidRPr="00A44982">
        <w:rPr>
          <w:lang w:val="fr-CA"/>
        </w:rPr>
        <w:lastRenderedPageBreak/>
        <w:t xml:space="preserve">Année, Mois, Jour </w:t>
      </w:r>
    </w:p>
    <w:p w14:paraId="5623C983" w14:textId="77777777" w:rsidR="00262B1F" w:rsidRPr="00A44982" w:rsidRDefault="00890911" w:rsidP="00AC4342">
      <w:pPr>
        <w:pStyle w:val="BodyText"/>
        <w:numPr>
          <w:ilvl w:val="1"/>
          <w:numId w:val="6"/>
        </w:numPr>
        <w:rPr>
          <w:lang w:val="fr-CA"/>
        </w:rPr>
      </w:pPr>
      <w:r w:rsidRPr="00A44982">
        <w:rPr>
          <w:lang w:val="fr-CA"/>
        </w:rPr>
        <w:t>Jour, Mois</w:t>
      </w:r>
    </w:p>
    <w:p w14:paraId="3FE6D6EC" w14:textId="20CB8EE0" w:rsidR="00AA1F93" w:rsidRPr="00A44982" w:rsidRDefault="00AA1F93" w:rsidP="00AC3516">
      <w:pPr>
        <w:pStyle w:val="Heading1"/>
        <w:numPr>
          <w:ilvl w:val="0"/>
          <w:numId w:val="10"/>
        </w:numPr>
        <w:ind w:left="357" w:hanging="357"/>
        <w:rPr>
          <w:lang w:val="fr-CA"/>
        </w:rPr>
      </w:pPr>
      <w:bookmarkStart w:id="998" w:name="_Modules_disponibles_dans"/>
      <w:bookmarkStart w:id="999" w:name="_Toc208933910"/>
      <w:bookmarkEnd w:id="998"/>
      <w:r w:rsidRPr="00A44982">
        <w:rPr>
          <w:lang w:val="fr-CA"/>
        </w:rPr>
        <w:t>Modules disponibles dans plusieurs applications</w:t>
      </w:r>
      <w:bookmarkEnd w:id="999"/>
    </w:p>
    <w:p w14:paraId="2B369C8C" w14:textId="286FEF5F" w:rsidR="00643A6B" w:rsidRPr="00A44982" w:rsidRDefault="0077364C" w:rsidP="00643A6B">
      <w:pPr>
        <w:rPr>
          <w:lang w:val="fr-CA"/>
        </w:rPr>
      </w:pPr>
      <w:r w:rsidRPr="00A44982">
        <w:rPr>
          <w:lang w:val="fr-CA"/>
        </w:rPr>
        <w:t xml:space="preserve">Certains modules sont disponibles dans plusieurs applications. </w:t>
      </w:r>
      <w:r w:rsidR="00A50520" w:rsidRPr="00A44982">
        <w:rPr>
          <w:lang w:val="fr-CA"/>
        </w:rPr>
        <w:t xml:space="preserve">À l’heure actuelle, il est possible de rechercher sur Wikipédia, sur </w:t>
      </w:r>
      <w:r w:rsidR="006071DB" w:rsidRPr="00A44982">
        <w:rPr>
          <w:lang w:val="fr-CA"/>
        </w:rPr>
        <w:t>Wiktion</w:t>
      </w:r>
      <w:r w:rsidR="00041BBD" w:rsidRPr="00A44982">
        <w:rPr>
          <w:lang w:val="fr-CA"/>
        </w:rPr>
        <w:t>n</w:t>
      </w:r>
      <w:r w:rsidR="006071DB" w:rsidRPr="00A44982">
        <w:rPr>
          <w:lang w:val="fr-CA"/>
        </w:rPr>
        <w:t xml:space="preserve">aire et dans </w:t>
      </w:r>
      <w:proofErr w:type="spellStart"/>
      <w:r w:rsidR="006071DB" w:rsidRPr="00A44982">
        <w:rPr>
          <w:lang w:val="fr-CA"/>
        </w:rPr>
        <w:t>WordNet</w:t>
      </w:r>
      <w:proofErr w:type="spellEnd"/>
      <w:r w:rsidR="00CF5648" w:rsidRPr="00A44982">
        <w:rPr>
          <w:lang w:val="fr-CA"/>
        </w:rPr>
        <w:t xml:space="preserve"> dans l’Éditeur (</w:t>
      </w:r>
      <w:proofErr w:type="spellStart"/>
      <w:r w:rsidR="00CF5648" w:rsidRPr="00A44982">
        <w:rPr>
          <w:lang w:val="fr-CA"/>
        </w:rPr>
        <w:t>Keypad</w:t>
      </w:r>
      <w:proofErr w:type="spellEnd"/>
      <w:r w:rsidR="00CF5648" w:rsidRPr="00A44982">
        <w:rPr>
          <w:lang w:val="fr-CA"/>
        </w:rPr>
        <w:t>), l’Éditeur braille (</w:t>
      </w:r>
      <w:proofErr w:type="spellStart"/>
      <w:r w:rsidR="00CF5648" w:rsidRPr="00A44982">
        <w:rPr>
          <w:lang w:val="fr-CA"/>
        </w:rPr>
        <w:t>KeyBRF</w:t>
      </w:r>
      <w:proofErr w:type="spellEnd"/>
      <w:r w:rsidR="00CF5648" w:rsidRPr="00A44982">
        <w:rPr>
          <w:lang w:val="fr-CA"/>
        </w:rPr>
        <w:t>)</w:t>
      </w:r>
      <w:r w:rsidR="009E749C" w:rsidRPr="00A44982">
        <w:rPr>
          <w:lang w:val="fr-CA"/>
        </w:rPr>
        <w:t xml:space="preserve"> et dans l’application Victor Reader.</w:t>
      </w:r>
    </w:p>
    <w:p w14:paraId="3AFF8B1C" w14:textId="44E44686" w:rsidR="009E749C" w:rsidRPr="00A44982" w:rsidRDefault="009E749C" w:rsidP="00AC3516">
      <w:pPr>
        <w:pStyle w:val="Heading2"/>
        <w:numPr>
          <w:ilvl w:val="1"/>
          <w:numId w:val="10"/>
        </w:numPr>
        <w:ind w:left="720"/>
        <w:rPr>
          <w:lang w:val="fr-CA"/>
        </w:rPr>
      </w:pPr>
      <w:bookmarkStart w:id="1000" w:name="_Toc208933911"/>
      <w:r w:rsidRPr="00A44982">
        <w:rPr>
          <w:lang w:val="fr-CA"/>
        </w:rPr>
        <w:t>Rechercher sur Wikipédia</w:t>
      </w:r>
      <w:bookmarkEnd w:id="1000"/>
    </w:p>
    <w:p w14:paraId="0EA0900C" w14:textId="04A7E974" w:rsidR="009E749C" w:rsidRPr="00A44982" w:rsidRDefault="000D0991" w:rsidP="00643A6B">
      <w:pPr>
        <w:rPr>
          <w:lang w:val="fr-CA"/>
        </w:rPr>
      </w:pPr>
      <w:r w:rsidRPr="00A44982">
        <w:rPr>
          <w:lang w:val="fr-CA"/>
        </w:rPr>
        <w:t xml:space="preserve">Si vous souhaitez obtenir davantage d’informations concernant un mot dans votre livre ou votre document (par exemple sa définition, </w:t>
      </w:r>
      <w:r w:rsidR="00927C51" w:rsidRPr="00A44982">
        <w:rPr>
          <w:lang w:val="fr-CA"/>
        </w:rPr>
        <w:t xml:space="preserve">ses synonymes, la biographie d’une personnalité célèbre, etc.), </w:t>
      </w:r>
      <w:r w:rsidR="009E12F5" w:rsidRPr="00A44982">
        <w:rPr>
          <w:lang w:val="fr-CA"/>
        </w:rPr>
        <w:t xml:space="preserve">vous pouvez rechercher sur Wikipédia. </w:t>
      </w:r>
      <w:r w:rsidR="00BF64FD" w:rsidRPr="00A44982">
        <w:rPr>
          <w:lang w:val="fr-CA"/>
        </w:rPr>
        <w:t xml:space="preserve">Ce module peut être utilisé dans les livres en format texte et </w:t>
      </w:r>
      <w:r w:rsidR="00326B79" w:rsidRPr="00A44982">
        <w:rPr>
          <w:lang w:val="fr-CA"/>
        </w:rPr>
        <w:t xml:space="preserve">dans </w:t>
      </w:r>
      <w:proofErr w:type="gramStart"/>
      <w:r w:rsidR="00326B79" w:rsidRPr="00A44982">
        <w:rPr>
          <w:lang w:val="fr-CA"/>
        </w:rPr>
        <w:t>des formats audio</w:t>
      </w:r>
      <w:proofErr w:type="gramEnd"/>
      <w:r w:rsidR="00326B79" w:rsidRPr="00A44982">
        <w:rPr>
          <w:lang w:val="fr-CA"/>
        </w:rPr>
        <w:t xml:space="preserve">. </w:t>
      </w:r>
      <w:r w:rsidR="00A63B40" w:rsidRPr="00A44982">
        <w:rPr>
          <w:lang w:val="fr-CA"/>
        </w:rPr>
        <w:t xml:space="preserve">Pour ce faire, lorsque vous vous trouvez dans votre document et que le curseur est positionné sur le mot que vous souhaitez analyser, </w:t>
      </w:r>
      <w:r w:rsidR="00855BBD" w:rsidRPr="00A44982">
        <w:rPr>
          <w:lang w:val="fr-CA"/>
        </w:rPr>
        <w:t xml:space="preserve">vous pouvez utiliser le raccourci Entrée + W </w:t>
      </w:r>
      <w:r w:rsidR="006E2DE6" w:rsidRPr="00A44982">
        <w:rPr>
          <w:lang w:val="fr-CA"/>
        </w:rPr>
        <w:t xml:space="preserve">ou vous pouvez trouver cette option dans le menu contextuel, </w:t>
      </w:r>
      <w:r w:rsidR="005B6FBD" w:rsidRPr="00A44982">
        <w:rPr>
          <w:lang w:val="fr-CA"/>
        </w:rPr>
        <w:t xml:space="preserve">dans le sous-menu Édition. Concernant l’application Victor Reader, </w:t>
      </w:r>
      <w:r w:rsidR="00E517B4" w:rsidRPr="00A44982">
        <w:rPr>
          <w:lang w:val="fr-CA"/>
        </w:rPr>
        <w:t xml:space="preserve">cette option se trouve directement dans le menu contextuel de l’application. </w:t>
      </w:r>
      <w:r w:rsidR="00BD61A1" w:rsidRPr="00A44982">
        <w:rPr>
          <w:lang w:val="fr-CA"/>
        </w:rPr>
        <w:t>Le mot se trouvant sous le curseur est</w:t>
      </w:r>
      <w:r w:rsidR="004C0EC9" w:rsidRPr="00A44982">
        <w:rPr>
          <w:lang w:val="fr-CA"/>
        </w:rPr>
        <w:t xml:space="preserve"> </w:t>
      </w:r>
      <w:r w:rsidR="0066091C" w:rsidRPr="00A44982">
        <w:rPr>
          <w:lang w:val="fr-CA"/>
        </w:rPr>
        <w:t>sai</w:t>
      </w:r>
      <w:r w:rsidR="00BD61A1" w:rsidRPr="00A44982">
        <w:rPr>
          <w:lang w:val="fr-CA"/>
        </w:rPr>
        <w:t xml:space="preserve">si automatiquement dans le champ de recherche « Wikipédia ». </w:t>
      </w:r>
      <w:r w:rsidR="00AF328A" w:rsidRPr="00A44982">
        <w:rPr>
          <w:lang w:val="fr-CA"/>
        </w:rPr>
        <w:t xml:space="preserve">Vous pouvez directement appuyer sur la touche Entrée pour procéder à cette recherche sur Wikipédia, </w:t>
      </w:r>
      <w:r w:rsidR="00CE6136" w:rsidRPr="00A44982">
        <w:rPr>
          <w:lang w:val="fr-CA"/>
        </w:rPr>
        <w:t xml:space="preserve">ou vous pouvez effacer ce mot pour en entrer un nouveau à rechercher. </w:t>
      </w:r>
      <w:r w:rsidR="000203F9" w:rsidRPr="00A44982">
        <w:rPr>
          <w:lang w:val="fr-CA"/>
        </w:rPr>
        <w:t xml:space="preserve">Veuillez noter que lorsque vous vous trouvez dans des livres audio ou braille, </w:t>
      </w:r>
      <w:r w:rsidR="00BD39C9" w:rsidRPr="00A44982">
        <w:rPr>
          <w:lang w:val="fr-CA"/>
        </w:rPr>
        <w:t xml:space="preserve">vous devrez entrer manuellement le terme à rechercher dans le champ de recherche. </w:t>
      </w:r>
      <w:r w:rsidR="005417D8" w:rsidRPr="00A44982">
        <w:rPr>
          <w:lang w:val="fr-CA"/>
        </w:rPr>
        <w:t>Appuyez sur Entrée pour compléter cette recherche.</w:t>
      </w:r>
    </w:p>
    <w:p w14:paraId="2ACCDDA9" w14:textId="1743DDDB" w:rsidR="000C3025" w:rsidRPr="00A44982" w:rsidRDefault="000C3025" w:rsidP="00643A6B">
      <w:pPr>
        <w:rPr>
          <w:lang w:val="fr-CA"/>
        </w:rPr>
      </w:pPr>
      <w:r w:rsidRPr="00A44982">
        <w:rPr>
          <w:lang w:val="fr-CA"/>
        </w:rPr>
        <w:t xml:space="preserve">Les résultats associés à cette recherche spécifique seront alors affichés. </w:t>
      </w:r>
      <w:r w:rsidR="00B02824" w:rsidRPr="00A44982">
        <w:rPr>
          <w:lang w:val="fr-CA"/>
        </w:rPr>
        <w:t xml:space="preserve">Vous verrez le numéro, suivi du </w:t>
      </w:r>
      <w:r w:rsidR="00037E36" w:rsidRPr="00A44982">
        <w:rPr>
          <w:lang w:val="fr-CA"/>
        </w:rPr>
        <w:t xml:space="preserve">nom de l’article et d’un court </w:t>
      </w:r>
      <w:r w:rsidR="00312687" w:rsidRPr="00A44982">
        <w:rPr>
          <w:lang w:val="fr-CA"/>
        </w:rPr>
        <w:t xml:space="preserve">extrait. </w:t>
      </w:r>
      <w:r w:rsidR="000717F5" w:rsidRPr="00A44982">
        <w:rPr>
          <w:lang w:val="fr-CA"/>
        </w:rPr>
        <w:t xml:space="preserve">Vous pouvez utiliser les touches de façade Gauche et Droite </w:t>
      </w:r>
      <w:r w:rsidR="00DE0844" w:rsidRPr="00A44982">
        <w:rPr>
          <w:lang w:val="fr-CA"/>
        </w:rPr>
        <w:t xml:space="preserve">pour accéder à toute l’information disponible concernant un article, </w:t>
      </w:r>
      <w:r w:rsidR="00F60D41" w:rsidRPr="00A44982">
        <w:rPr>
          <w:lang w:val="fr-CA"/>
        </w:rPr>
        <w:t xml:space="preserve">et vous pouvez utiliser les touches de façade </w:t>
      </w:r>
      <w:r w:rsidR="00833739" w:rsidRPr="00A44982">
        <w:rPr>
          <w:lang w:val="fr-CA"/>
        </w:rPr>
        <w:t>Précédent et Suivant pour naviguer d’un résultat à l’autre.</w:t>
      </w:r>
      <w:r w:rsidR="00C50247" w:rsidRPr="00A44982">
        <w:rPr>
          <w:lang w:val="fr-CA"/>
        </w:rPr>
        <w:t xml:space="preserve"> </w:t>
      </w:r>
      <w:r w:rsidR="00F42C61" w:rsidRPr="00A44982">
        <w:rPr>
          <w:lang w:val="fr-CA"/>
        </w:rPr>
        <w:t xml:space="preserve">Lorsque votre curseur sera positionné sur le résultat que vous souhaitez, </w:t>
      </w:r>
      <w:r w:rsidR="007D0DDB" w:rsidRPr="00A44982">
        <w:rPr>
          <w:lang w:val="fr-CA"/>
        </w:rPr>
        <w:t>appuyez sur Entrée pour ouvrir cet article.</w:t>
      </w:r>
    </w:p>
    <w:p w14:paraId="38E47783" w14:textId="10EE7669" w:rsidR="002C3C3F" w:rsidRPr="00A44982" w:rsidRDefault="00083ECA" w:rsidP="00643A6B">
      <w:pPr>
        <w:rPr>
          <w:lang w:val="fr-CA"/>
        </w:rPr>
      </w:pPr>
      <w:r w:rsidRPr="00A44982">
        <w:rPr>
          <w:lang w:val="fr-CA"/>
        </w:rPr>
        <w:t xml:space="preserve">Vous pouvez alors lire l’article affiché et ce </w:t>
      </w:r>
      <w:r w:rsidR="001C29BD" w:rsidRPr="00A44982">
        <w:rPr>
          <w:lang w:val="fr-CA"/>
        </w:rPr>
        <w:t>sous forme textuelle</w:t>
      </w:r>
      <w:r w:rsidRPr="00A44982">
        <w:rPr>
          <w:lang w:val="fr-CA"/>
        </w:rPr>
        <w:t xml:space="preserve">. </w:t>
      </w:r>
      <w:r w:rsidR="00232F03" w:rsidRPr="00A44982">
        <w:rPr>
          <w:lang w:val="fr-CA"/>
        </w:rPr>
        <w:t>Vous pouvez naviguer dans le texte à l’aide des touches de façade Gauche et Droite</w:t>
      </w:r>
      <w:r w:rsidR="00A921C9" w:rsidRPr="00A44982">
        <w:rPr>
          <w:lang w:val="fr-CA"/>
        </w:rPr>
        <w:t xml:space="preserve">, ou vous pouvez utiliser les touches de façade Précédent et Suivant pour naviguer d’un titre à l’autre dans l’article. </w:t>
      </w:r>
      <w:r w:rsidR="00EB3285" w:rsidRPr="00A44982">
        <w:rPr>
          <w:lang w:val="fr-CA"/>
        </w:rPr>
        <w:t xml:space="preserve">Il est également possible d’utiliser le raccourci Espace + G et la synthèse vocale lira l’ensemble de l’article. </w:t>
      </w:r>
      <w:bookmarkStart w:id="1001" w:name="_Hlk184396673"/>
      <w:r w:rsidR="00900445" w:rsidRPr="00A44982">
        <w:rPr>
          <w:lang w:val="fr-CA"/>
        </w:rPr>
        <w:t xml:space="preserve">Vous pouvez également trouver un terme spécifique dans l’article à l’aide du raccourci Espace + F. </w:t>
      </w:r>
      <w:r w:rsidR="001C005A" w:rsidRPr="00A44982">
        <w:rPr>
          <w:lang w:val="fr-CA"/>
        </w:rPr>
        <w:t xml:space="preserve">Dans le champ alors affiché, entrez le mot que vous souhaitez rechercher puis appuyez sur Entrée. </w:t>
      </w:r>
      <w:r w:rsidR="00882CB8" w:rsidRPr="00A44982">
        <w:rPr>
          <w:lang w:val="fr-CA"/>
        </w:rPr>
        <w:t xml:space="preserve">Le résultat de recherche le plus près de votre position actuelle sera alors affiché. </w:t>
      </w:r>
      <w:r w:rsidR="00E56DBD" w:rsidRPr="00A44982">
        <w:rPr>
          <w:lang w:val="fr-CA"/>
        </w:rPr>
        <w:t>Le</w:t>
      </w:r>
      <w:r w:rsidR="00D56B2A" w:rsidRPr="00A44982">
        <w:rPr>
          <w:lang w:val="fr-CA"/>
        </w:rPr>
        <w:t>s</w:t>
      </w:r>
      <w:r w:rsidR="00E56DBD" w:rsidRPr="00A44982">
        <w:rPr>
          <w:lang w:val="fr-CA"/>
        </w:rPr>
        <w:t xml:space="preserve"> raccourci</w:t>
      </w:r>
      <w:r w:rsidR="00D56B2A" w:rsidRPr="00A44982">
        <w:rPr>
          <w:lang w:val="fr-CA"/>
        </w:rPr>
        <w:t>s</w:t>
      </w:r>
      <w:r w:rsidR="00E56DBD" w:rsidRPr="00A44982">
        <w:rPr>
          <w:lang w:val="fr-CA"/>
        </w:rPr>
        <w:t xml:space="preserve"> Espace + N pour naviguer aux prochains résultats de votre recherche et Espace + P pour naviguer </w:t>
      </w:r>
      <w:r w:rsidR="00D56B2A" w:rsidRPr="00A44982">
        <w:rPr>
          <w:lang w:val="fr-CA"/>
        </w:rPr>
        <w:t xml:space="preserve">aux résultats précédents peuvent également être utilisés. </w:t>
      </w:r>
      <w:r w:rsidR="00496B24" w:rsidRPr="00A44982">
        <w:rPr>
          <w:lang w:val="fr-CA"/>
        </w:rPr>
        <w:t>Lorsque vous aurez terminé la lecture de l’article, utilisez le raccourci Espace + E ou le bouton Fermer.</w:t>
      </w:r>
    </w:p>
    <w:p w14:paraId="53BAF66A" w14:textId="260C1833" w:rsidR="00BF637D" w:rsidRPr="00A44982" w:rsidRDefault="002C3C3F" w:rsidP="00643A6B">
      <w:pPr>
        <w:rPr>
          <w:lang w:val="fr-CA"/>
        </w:rPr>
      </w:pPr>
      <w:r w:rsidRPr="00A44982">
        <w:rPr>
          <w:lang w:val="fr-CA"/>
        </w:rPr>
        <w:lastRenderedPageBreak/>
        <w:t>Note : les articles présentés peuvent seulement être lus; ils ne peuvent pas être copié</w:t>
      </w:r>
      <w:r w:rsidR="009B451F" w:rsidRPr="00A44982">
        <w:rPr>
          <w:lang w:val="fr-CA"/>
        </w:rPr>
        <w:t xml:space="preserve">s-collés ou sauvegardés. </w:t>
      </w:r>
      <w:r w:rsidR="00F64BEE" w:rsidRPr="00A44982">
        <w:rPr>
          <w:lang w:val="fr-CA"/>
        </w:rPr>
        <w:t xml:space="preserve">Durant la lecture d’un article, vous ne pourrez pas accéder au menu contextuel. </w:t>
      </w:r>
      <w:r w:rsidR="005C7318" w:rsidRPr="00A44982">
        <w:rPr>
          <w:lang w:val="fr-CA"/>
        </w:rPr>
        <w:t xml:space="preserve">Veuillez noter que les articles </w:t>
      </w:r>
      <w:r w:rsidR="004A1C71" w:rsidRPr="00A44982">
        <w:rPr>
          <w:lang w:val="fr-CA"/>
        </w:rPr>
        <w:t xml:space="preserve">qui vous sont présentés s’ajustent selon la langue de la table braille que vous utilisez. </w:t>
      </w:r>
      <w:r w:rsidR="002F0F3B" w:rsidRPr="00A44982">
        <w:rPr>
          <w:lang w:val="fr-CA"/>
        </w:rPr>
        <w:t xml:space="preserve">Par exemple, si vous utilisez un profil </w:t>
      </w:r>
      <w:r w:rsidR="00572EB5" w:rsidRPr="00A44982">
        <w:rPr>
          <w:lang w:val="fr-CA"/>
        </w:rPr>
        <w:t>anglais</w:t>
      </w:r>
      <w:r w:rsidR="002F0F3B" w:rsidRPr="00A44982">
        <w:rPr>
          <w:lang w:val="fr-CA"/>
        </w:rPr>
        <w:t xml:space="preserve"> avec une table braille en </w:t>
      </w:r>
      <w:r w:rsidR="00F562F9" w:rsidRPr="00A44982">
        <w:rPr>
          <w:lang w:val="fr-CA"/>
        </w:rPr>
        <w:t>anglais</w:t>
      </w:r>
      <w:r w:rsidR="002F0F3B" w:rsidRPr="00A44982">
        <w:rPr>
          <w:lang w:val="fr-CA"/>
        </w:rPr>
        <w:t xml:space="preserve">, les résultats affichés seront en </w:t>
      </w:r>
      <w:r w:rsidR="00F562F9" w:rsidRPr="00A44982">
        <w:rPr>
          <w:lang w:val="fr-CA"/>
        </w:rPr>
        <w:t>anglais</w:t>
      </w:r>
      <w:r w:rsidR="002F0F3B" w:rsidRPr="00A44982">
        <w:rPr>
          <w:lang w:val="fr-CA"/>
        </w:rPr>
        <w:t xml:space="preserve">. </w:t>
      </w:r>
      <w:r w:rsidR="00543169" w:rsidRPr="00A44982">
        <w:rPr>
          <w:lang w:val="fr-CA"/>
        </w:rPr>
        <w:t xml:space="preserve">Enfin, pour utiliser l’option « Rechercher sur Wikipédia », vous devez être connecté à Internet. </w:t>
      </w:r>
      <w:r w:rsidR="000A6FBC" w:rsidRPr="00A44982">
        <w:rPr>
          <w:lang w:val="fr-CA"/>
        </w:rPr>
        <w:t>Si ce n’est pas le cas, un message d’erreur sera affiché lorsque vous tenterez de compléter une recherche.</w:t>
      </w:r>
    </w:p>
    <w:p w14:paraId="620E76D9" w14:textId="622E9094" w:rsidR="00BF637D" w:rsidRPr="00A44982" w:rsidRDefault="00BF637D" w:rsidP="00AC3516">
      <w:pPr>
        <w:pStyle w:val="Heading2"/>
        <w:numPr>
          <w:ilvl w:val="1"/>
          <w:numId w:val="10"/>
        </w:numPr>
        <w:ind w:left="720"/>
        <w:rPr>
          <w:lang w:val="fr-CA"/>
        </w:rPr>
      </w:pPr>
      <w:bookmarkStart w:id="1002" w:name="_Toc208933912"/>
      <w:bookmarkEnd w:id="1001"/>
      <w:r w:rsidRPr="00A44982">
        <w:rPr>
          <w:lang w:val="fr-CA"/>
        </w:rPr>
        <w:t>Rechercher sur Wiktion</w:t>
      </w:r>
      <w:r w:rsidR="004C0EC9" w:rsidRPr="00A44982">
        <w:rPr>
          <w:lang w:val="fr-CA"/>
        </w:rPr>
        <w:t>n</w:t>
      </w:r>
      <w:r w:rsidRPr="00A44982">
        <w:rPr>
          <w:lang w:val="fr-CA"/>
        </w:rPr>
        <w:t>aire</w:t>
      </w:r>
      <w:bookmarkEnd w:id="1002"/>
    </w:p>
    <w:p w14:paraId="622E33BD" w14:textId="7E438625" w:rsidR="007D0DDB" w:rsidRPr="00A44982" w:rsidRDefault="00FC4902" w:rsidP="00643A6B">
      <w:pPr>
        <w:rPr>
          <w:lang w:val="fr-CA"/>
        </w:rPr>
      </w:pPr>
      <w:r w:rsidRPr="00A44982">
        <w:rPr>
          <w:lang w:val="fr-CA"/>
        </w:rPr>
        <w:t>Tout comme l’option « Rechercher sur Wikipédia », l’option « Rechercher sur Wiktion</w:t>
      </w:r>
      <w:r w:rsidR="004C0EC9" w:rsidRPr="00A44982">
        <w:rPr>
          <w:lang w:val="fr-CA"/>
        </w:rPr>
        <w:t>n</w:t>
      </w:r>
      <w:r w:rsidRPr="00A44982">
        <w:rPr>
          <w:lang w:val="fr-CA"/>
        </w:rPr>
        <w:t xml:space="preserve">aire » permet de rechercher la définition d’un mot. </w:t>
      </w:r>
      <w:r w:rsidR="0080247A" w:rsidRPr="00A44982">
        <w:rPr>
          <w:lang w:val="fr-CA"/>
        </w:rPr>
        <w:t xml:space="preserve">Pour ce faire, lorsque votre curseur est positionné sous le mot que vous désirez rechercher, utilisez </w:t>
      </w:r>
      <w:r w:rsidR="00D23CB7" w:rsidRPr="00A44982">
        <w:rPr>
          <w:lang w:val="fr-CA"/>
        </w:rPr>
        <w:t>le raccourci Entrée +</w:t>
      </w:r>
      <w:r w:rsidR="008A5D3A" w:rsidRPr="00A44982">
        <w:rPr>
          <w:lang w:val="fr-CA"/>
        </w:rPr>
        <w:t xml:space="preserve"> </w:t>
      </w:r>
      <w:r w:rsidR="006F79AD" w:rsidRPr="00A44982">
        <w:rPr>
          <w:lang w:val="fr-CA"/>
        </w:rPr>
        <w:t>Points 2-5-6 ou vous pouvez trouver cette option dans le menu contextuel, dans le sous-menu Édition. Concernant l’application Victor Reader, cette option se trouve directement dans le menu contextuel de l’application.</w:t>
      </w:r>
      <w:r w:rsidR="008141A4" w:rsidRPr="00A44982">
        <w:rPr>
          <w:lang w:val="fr-CA"/>
        </w:rPr>
        <w:t xml:space="preserve"> </w:t>
      </w:r>
      <w:r w:rsidR="00110FED" w:rsidRPr="00A44982">
        <w:rPr>
          <w:lang w:val="fr-CA"/>
        </w:rPr>
        <w:t>Le mot se trouvant sous votre curseur sera saisi automatiquement dans le champ de recherche « Wiktion</w:t>
      </w:r>
      <w:r w:rsidR="004C33C4" w:rsidRPr="00A44982">
        <w:rPr>
          <w:lang w:val="fr-CA"/>
        </w:rPr>
        <w:t>n</w:t>
      </w:r>
      <w:r w:rsidR="00110FED" w:rsidRPr="00A44982">
        <w:rPr>
          <w:lang w:val="fr-CA"/>
        </w:rPr>
        <w:t xml:space="preserve">aire ». </w:t>
      </w:r>
      <w:r w:rsidR="00396B23" w:rsidRPr="00A44982">
        <w:rPr>
          <w:lang w:val="fr-CA"/>
        </w:rPr>
        <w:t xml:space="preserve">Vous pouvez modifier le mot entré dans ce champ de recherche en effaçant le mot courant et en entrant un nouveau terme, ou vous pouvez conserver le mot déjà entré. </w:t>
      </w:r>
      <w:r w:rsidR="00272BEE" w:rsidRPr="00A44982">
        <w:rPr>
          <w:lang w:val="fr-CA"/>
        </w:rPr>
        <w:t xml:space="preserve">Veuillez noter que dans un livre braille </w:t>
      </w:r>
      <w:r w:rsidR="007E6FBB" w:rsidRPr="00A44982">
        <w:rPr>
          <w:lang w:val="fr-CA"/>
        </w:rPr>
        <w:t xml:space="preserve">ou </w:t>
      </w:r>
      <w:r w:rsidR="00272BEE" w:rsidRPr="00A44982">
        <w:rPr>
          <w:lang w:val="fr-CA"/>
        </w:rPr>
        <w:t xml:space="preserve">audio, vous devrez entrer manuellement le terme à rechercher. </w:t>
      </w:r>
      <w:r w:rsidR="00E44F18" w:rsidRPr="00A44982">
        <w:rPr>
          <w:lang w:val="fr-CA"/>
        </w:rPr>
        <w:t xml:space="preserve">Appuyez sur Entrée pour procéder à cette recherche. </w:t>
      </w:r>
      <w:r w:rsidR="00BA155A" w:rsidRPr="00A44982">
        <w:rPr>
          <w:lang w:val="fr-CA"/>
        </w:rPr>
        <w:t xml:space="preserve">Les résultats pour cette recherche seront affichés. </w:t>
      </w:r>
      <w:r w:rsidR="000929EE" w:rsidRPr="00A44982">
        <w:rPr>
          <w:lang w:val="fr-CA"/>
        </w:rPr>
        <w:t xml:space="preserve">Pour chaque article, vous pouvez naviguer </w:t>
      </w:r>
      <w:r w:rsidR="004917B4" w:rsidRPr="00A44982">
        <w:rPr>
          <w:lang w:val="fr-CA"/>
        </w:rPr>
        <w:t>à</w:t>
      </w:r>
      <w:r w:rsidR="000929EE" w:rsidRPr="00A44982">
        <w:rPr>
          <w:lang w:val="fr-CA"/>
        </w:rPr>
        <w:t xml:space="preserve"> travers l’information affichée à l’aide des touches de façade </w:t>
      </w:r>
      <w:r w:rsidR="00FD0CB1" w:rsidRPr="00A44982">
        <w:rPr>
          <w:lang w:val="fr-CA"/>
        </w:rPr>
        <w:t xml:space="preserve">Gauche et Droite, </w:t>
      </w:r>
      <w:r w:rsidR="004F522A" w:rsidRPr="00A44982">
        <w:rPr>
          <w:lang w:val="fr-CA"/>
        </w:rPr>
        <w:t xml:space="preserve">et parmi les résultats de recherche avec les touches de façade Précédent et Suivant. </w:t>
      </w:r>
      <w:r w:rsidR="00572BDB" w:rsidRPr="00A44982">
        <w:rPr>
          <w:lang w:val="fr-CA"/>
        </w:rPr>
        <w:t>Lorsque vous vous trouverez sur l’article que vous souhaitez lire, appuyez sur Entrée.</w:t>
      </w:r>
    </w:p>
    <w:p w14:paraId="7D3E05C7" w14:textId="77777777" w:rsidR="00183A06" w:rsidRPr="00A44982" w:rsidRDefault="000007DD" w:rsidP="00183A06">
      <w:pPr>
        <w:rPr>
          <w:lang w:val="fr-CA"/>
        </w:rPr>
      </w:pPr>
      <w:r w:rsidRPr="00A44982">
        <w:rPr>
          <w:lang w:val="fr-CA"/>
        </w:rPr>
        <w:t xml:space="preserve">Vous pourrez alors lire l’article affiché </w:t>
      </w:r>
      <w:r w:rsidR="005B4A0E" w:rsidRPr="00A44982">
        <w:rPr>
          <w:lang w:val="fr-CA"/>
        </w:rPr>
        <w:t xml:space="preserve">sous forme textuelle. </w:t>
      </w:r>
      <w:r w:rsidR="007266A5" w:rsidRPr="00A44982">
        <w:rPr>
          <w:lang w:val="fr-CA"/>
        </w:rPr>
        <w:t>Vous pouvez naviguer à travers le texte affiché à l’aide des touches de façade Gauche et Droite</w:t>
      </w:r>
      <w:r w:rsidR="00117137" w:rsidRPr="00A44982">
        <w:rPr>
          <w:lang w:val="fr-CA"/>
        </w:rPr>
        <w:t xml:space="preserve">, ou utiliser les touches de façade Précédent et Suivant pour naviguer d’un titre à l’autre dans l’article. </w:t>
      </w:r>
      <w:r w:rsidR="00BC3E9B" w:rsidRPr="00A44982">
        <w:rPr>
          <w:lang w:val="fr-CA"/>
        </w:rPr>
        <w:t>Il est également possible d’utiliser le raccourci Espace + G et la synthèse vocale lira l’ensemble de l’article.</w:t>
      </w:r>
      <w:r w:rsidR="00183A06" w:rsidRPr="00A44982">
        <w:rPr>
          <w:lang w:val="fr-CA"/>
        </w:rPr>
        <w:t xml:space="preserve"> Vous pouvez également trouver un terme spécifique dans l’article à l’aide du raccourci Espace + F. Dans le champ alors affiché, entrez le mot que vous souhaitez rechercher puis appuyez sur Entrée. Le résultat de recherche le plus près de votre position actuelle sera alors affiché. Les raccourcis Espace + N pour naviguer aux prochains résultats de votre recherche et Espace + P pour naviguer aux résultats précédents peuvent également être utilisés. Lorsque vous aurez terminé la lecture de l’article, utilisez le raccourci Espace + E ou le bouton Fermer.</w:t>
      </w:r>
    </w:p>
    <w:p w14:paraId="263DAB6D" w14:textId="02CE225F" w:rsidR="00572BDB" w:rsidRPr="00A44982" w:rsidRDefault="00183A06" w:rsidP="00AC3516">
      <w:pPr>
        <w:rPr>
          <w:lang w:val="fr-CA"/>
        </w:rPr>
      </w:pPr>
      <w:r w:rsidRPr="00A44982">
        <w:rPr>
          <w:lang w:val="fr-CA"/>
        </w:rPr>
        <w:t xml:space="preserve">Note : les articles présentés peuvent seulement être lus; ils ne peuvent pas être copiés-collés ou sauvegardés. Durant la lecture d’un article, vous ne pourrez pas accéder au menu contextuel. Veuillez noter que les articles qui vous sont présentés s’ajustent selon la langue de la table braille que vous utilisez. Par exemple, si vous utilisez un profil </w:t>
      </w:r>
      <w:r w:rsidR="006721C3" w:rsidRPr="00A44982">
        <w:rPr>
          <w:lang w:val="fr-CA"/>
        </w:rPr>
        <w:t>anglais</w:t>
      </w:r>
      <w:r w:rsidRPr="00A44982">
        <w:rPr>
          <w:lang w:val="fr-CA"/>
        </w:rPr>
        <w:t xml:space="preserve"> avec une table braille en </w:t>
      </w:r>
      <w:r w:rsidR="00EF5F69" w:rsidRPr="00A44982">
        <w:rPr>
          <w:lang w:val="fr-CA"/>
        </w:rPr>
        <w:t>anglais</w:t>
      </w:r>
      <w:r w:rsidRPr="00A44982">
        <w:rPr>
          <w:lang w:val="fr-CA"/>
        </w:rPr>
        <w:t xml:space="preserve">, les résultats affichés seront en </w:t>
      </w:r>
      <w:r w:rsidR="00EF5F69" w:rsidRPr="00A44982">
        <w:rPr>
          <w:lang w:val="fr-CA"/>
        </w:rPr>
        <w:t>anglais</w:t>
      </w:r>
      <w:r w:rsidRPr="00A44982">
        <w:rPr>
          <w:lang w:val="fr-CA"/>
        </w:rPr>
        <w:t>. Enfin, pour utiliser l’option « Rechercher sur Wik</w:t>
      </w:r>
      <w:r w:rsidR="00D90160" w:rsidRPr="00A44982">
        <w:rPr>
          <w:lang w:val="fr-CA"/>
        </w:rPr>
        <w:t>tion</w:t>
      </w:r>
      <w:r w:rsidR="004C33C4" w:rsidRPr="00A44982">
        <w:rPr>
          <w:lang w:val="fr-CA"/>
        </w:rPr>
        <w:t>n</w:t>
      </w:r>
      <w:r w:rsidR="00D90160" w:rsidRPr="00A44982">
        <w:rPr>
          <w:lang w:val="fr-CA"/>
        </w:rPr>
        <w:t>aire</w:t>
      </w:r>
      <w:r w:rsidRPr="00A44982">
        <w:rPr>
          <w:lang w:val="fr-CA"/>
        </w:rPr>
        <w:t> », vous devez être connecté à Internet. Si ce n’est pas le cas, un message d’erreur sera affiché lorsque vous tenterez de compléter une recherche.</w:t>
      </w:r>
    </w:p>
    <w:p w14:paraId="5DABDFD2" w14:textId="7EAE19FD" w:rsidR="00742C56" w:rsidRPr="00A44982" w:rsidRDefault="00833A78" w:rsidP="00AC3516">
      <w:pPr>
        <w:pStyle w:val="Heading2"/>
        <w:numPr>
          <w:ilvl w:val="1"/>
          <w:numId w:val="10"/>
        </w:numPr>
        <w:ind w:left="720"/>
        <w:rPr>
          <w:lang w:val="fr-CA"/>
        </w:rPr>
      </w:pPr>
      <w:bookmarkStart w:id="1003" w:name="_Toc208933913"/>
      <w:r w:rsidRPr="00A44982">
        <w:rPr>
          <w:lang w:val="fr-CA"/>
        </w:rPr>
        <w:lastRenderedPageBreak/>
        <w:t xml:space="preserve">Rechercher dans </w:t>
      </w:r>
      <w:proofErr w:type="spellStart"/>
      <w:r w:rsidRPr="00A44982">
        <w:rPr>
          <w:lang w:val="fr-CA"/>
        </w:rPr>
        <w:t>WordNet</w:t>
      </w:r>
      <w:proofErr w:type="spellEnd"/>
      <w:r w:rsidRPr="00A44982">
        <w:rPr>
          <w:lang w:val="fr-CA"/>
        </w:rPr>
        <w:t xml:space="preserve"> (angl</w:t>
      </w:r>
      <w:r w:rsidR="00742C56" w:rsidRPr="00A44982">
        <w:rPr>
          <w:lang w:val="fr-CA"/>
        </w:rPr>
        <w:t>ais seulement)</w:t>
      </w:r>
      <w:bookmarkEnd w:id="1003"/>
    </w:p>
    <w:p w14:paraId="75C633DE" w14:textId="7E1290A6" w:rsidR="005D1398" w:rsidRPr="00A44982" w:rsidRDefault="0030280C" w:rsidP="002629B7">
      <w:pPr>
        <w:rPr>
          <w:lang w:val="fr-CA"/>
        </w:rPr>
      </w:pPr>
      <w:proofErr w:type="spellStart"/>
      <w:r w:rsidRPr="00A44982">
        <w:rPr>
          <w:lang w:val="fr-CA"/>
        </w:rPr>
        <w:t>WordNet</w:t>
      </w:r>
      <w:proofErr w:type="spellEnd"/>
      <w:r w:rsidRPr="00A44982">
        <w:rPr>
          <w:lang w:val="fr-CA"/>
        </w:rPr>
        <w:t xml:space="preserve"> constitue une base de données lexicale appartenant à l’Université Princeton. </w:t>
      </w:r>
      <w:r w:rsidR="00503C47" w:rsidRPr="00A44982">
        <w:rPr>
          <w:lang w:val="fr-CA"/>
        </w:rPr>
        <w:t xml:space="preserve">Vous pouvez rechercher dans ce lexique pour des mots </w:t>
      </w:r>
      <w:r w:rsidR="00372DEE" w:rsidRPr="00A44982">
        <w:rPr>
          <w:lang w:val="fr-CA"/>
        </w:rPr>
        <w:t xml:space="preserve">en particulier. </w:t>
      </w:r>
      <w:r w:rsidR="00624531" w:rsidRPr="00A44982">
        <w:rPr>
          <w:lang w:val="fr-CA"/>
        </w:rPr>
        <w:t>Pour accéder à cette ressource, u</w:t>
      </w:r>
      <w:r w:rsidR="00AF44E9" w:rsidRPr="00A44982">
        <w:rPr>
          <w:lang w:val="fr-CA"/>
        </w:rPr>
        <w:t>t</w:t>
      </w:r>
      <w:r w:rsidR="00624531" w:rsidRPr="00A44982">
        <w:rPr>
          <w:lang w:val="fr-CA"/>
        </w:rPr>
        <w:t xml:space="preserve">ilisez le raccourci Espace + D </w:t>
      </w:r>
      <w:r w:rsidR="006350D4" w:rsidRPr="00A44982">
        <w:rPr>
          <w:lang w:val="fr-CA"/>
        </w:rPr>
        <w:t xml:space="preserve">ou vous pouvez y accéder dans le menu contextuel, dans le sous-menu Édition. </w:t>
      </w:r>
      <w:r w:rsidR="004B6002" w:rsidRPr="00A44982">
        <w:rPr>
          <w:lang w:val="fr-CA"/>
        </w:rPr>
        <w:t>Dans l’application Victor Reader, cette option se trouve directement dans le menu contextuel de l’application.</w:t>
      </w:r>
      <w:r w:rsidR="005D1398" w:rsidRPr="00A44982">
        <w:rPr>
          <w:lang w:val="fr-CA"/>
        </w:rPr>
        <w:t xml:space="preserve"> </w:t>
      </w:r>
      <w:r w:rsidR="006A0351" w:rsidRPr="00A44982">
        <w:rPr>
          <w:lang w:val="fr-CA"/>
        </w:rPr>
        <w:t>Dans le champ de recherche « </w:t>
      </w:r>
      <w:proofErr w:type="spellStart"/>
      <w:r w:rsidR="006A0351" w:rsidRPr="00A44982">
        <w:rPr>
          <w:lang w:val="fr-CA"/>
        </w:rPr>
        <w:t>WordNet</w:t>
      </w:r>
      <w:proofErr w:type="spellEnd"/>
      <w:r w:rsidR="006A0351" w:rsidRPr="00A44982">
        <w:rPr>
          <w:lang w:val="fr-CA"/>
        </w:rPr>
        <w:t> », vous pourrez entrer le mot à rechercher, puis a</w:t>
      </w:r>
      <w:r w:rsidR="005D1398" w:rsidRPr="00A44982">
        <w:rPr>
          <w:lang w:val="fr-CA"/>
        </w:rPr>
        <w:t xml:space="preserve">ppuyez sur Entrée pour procéder à cette recherche. </w:t>
      </w:r>
      <w:r w:rsidR="00DB67B6" w:rsidRPr="00A44982">
        <w:rPr>
          <w:lang w:val="fr-CA"/>
        </w:rPr>
        <w:t xml:space="preserve">La définition du mot à rechercher sera affichée sous forme textuelle. </w:t>
      </w:r>
      <w:r w:rsidR="005D1398" w:rsidRPr="00A44982">
        <w:rPr>
          <w:lang w:val="fr-CA"/>
        </w:rPr>
        <w:t xml:space="preserve">Vous pouvez naviguer à travers le texte affiché à l’aide des touches de façade Gauche et Droite, ou utiliser les touches de façade Précédent et Suivant pour naviguer d’un </w:t>
      </w:r>
      <w:r w:rsidR="007E6D09" w:rsidRPr="00A44982">
        <w:rPr>
          <w:lang w:val="fr-CA"/>
        </w:rPr>
        <w:t>paragraphe</w:t>
      </w:r>
      <w:r w:rsidR="005D1398" w:rsidRPr="00A44982">
        <w:rPr>
          <w:lang w:val="fr-CA"/>
        </w:rPr>
        <w:t xml:space="preserve"> à l’autre. Il est également possible d’utiliser le raccourci Espace + G et la synthèse vocale lira l’ensemble de l’article. Vous pouvez également trouver un terme spécifique dans l’article à l’aide du raccourci Espace + F. Dans le champ alors affiché, entrez le mot que vous souhaitez rechercher puis appuyez sur Entrée. Le résultat de recherche le plus près de votre position actuelle sera alors affiché. Les raccourcis Espace + N pour naviguer aux prochains résultats de votre recherche et Espace + P pour naviguer aux résultats précédents peuvent également être utilisés. Lorsque vous aurez terminé la lecture de l’article, utilisez le raccourci Espace + E ou le bouton Fermer.</w:t>
      </w:r>
    </w:p>
    <w:p w14:paraId="5935E4F3" w14:textId="7BBC64DC" w:rsidR="00890911" w:rsidRPr="00A44982" w:rsidRDefault="005D1398" w:rsidP="005D1398">
      <w:pPr>
        <w:rPr>
          <w:lang w:val="fr-CA"/>
        </w:rPr>
      </w:pPr>
      <w:r w:rsidRPr="00A44982">
        <w:rPr>
          <w:lang w:val="fr-CA"/>
        </w:rPr>
        <w:t xml:space="preserve">Note : les articles présentés peuvent seulement être lus; ils ne peuvent pas être copiés-collés ou sauvegardés. Durant la lecture d’un article, vous ne pourrez pas accéder au menu contextuel. </w:t>
      </w:r>
      <w:r w:rsidR="003D2FF4" w:rsidRPr="00A44982">
        <w:rPr>
          <w:lang w:val="fr-CA"/>
        </w:rPr>
        <w:t xml:space="preserve">Enfin, veuillez noter que </w:t>
      </w:r>
      <w:proofErr w:type="spellStart"/>
      <w:r w:rsidR="003D2FF4" w:rsidRPr="00A44982">
        <w:rPr>
          <w:lang w:val="fr-CA"/>
        </w:rPr>
        <w:t>WordNet</w:t>
      </w:r>
      <w:proofErr w:type="spellEnd"/>
      <w:r w:rsidR="003D2FF4" w:rsidRPr="00A44982">
        <w:rPr>
          <w:lang w:val="fr-CA"/>
        </w:rPr>
        <w:t xml:space="preserve"> est disponible en anglais seulement. </w:t>
      </w:r>
      <w:proofErr w:type="spellStart"/>
      <w:r w:rsidR="0077379A" w:rsidRPr="00A44982">
        <w:rPr>
          <w:lang w:val="fr-CA"/>
        </w:rPr>
        <w:t>WordNet</w:t>
      </w:r>
      <w:proofErr w:type="spellEnd"/>
      <w:r w:rsidR="0077379A" w:rsidRPr="00A44982">
        <w:rPr>
          <w:lang w:val="fr-CA"/>
        </w:rPr>
        <w:t xml:space="preserve"> détermine la langue en se basant sur la langue de la table braille configurée dans le profil que vous utilisez. </w:t>
      </w:r>
      <w:r w:rsidR="007C5C95" w:rsidRPr="00A44982">
        <w:rPr>
          <w:lang w:val="fr-CA"/>
        </w:rPr>
        <w:t xml:space="preserve">Pour utiliser </w:t>
      </w:r>
      <w:proofErr w:type="spellStart"/>
      <w:r w:rsidR="007C5C95" w:rsidRPr="00A44982">
        <w:rPr>
          <w:lang w:val="fr-CA"/>
        </w:rPr>
        <w:t>WordNet</w:t>
      </w:r>
      <w:proofErr w:type="spellEnd"/>
      <w:r w:rsidR="007C5C95" w:rsidRPr="00A44982">
        <w:rPr>
          <w:lang w:val="fr-CA"/>
        </w:rPr>
        <w:t xml:space="preserve">, </w:t>
      </w:r>
      <w:r w:rsidR="009B2D73" w:rsidRPr="00A44982">
        <w:rPr>
          <w:lang w:val="fr-CA"/>
        </w:rPr>
        <w:t>vous devez utiliser une table braille anglaise.</w:t>
      </w:r>
    </w:p>
    <w:p w14:paraId="2B455D87" w14:textId="464483E8" w:rsidR="004121CC" w:rsidRPr="00A44982" w:rsidRDefault="004121CC" w:rsidP="00AC3516">
      <w:pPr>
        <w:pStyle w:val="Heading2"/>
        <w:numPr>
          <w:ilvl w:val="1"/>
          <w:numId w:val="10"/>
        </w:numPr>
        <w:ind w:left="720"/>
        <w:rPr>
          <w:lang w:val="fr-CA"/>
        </w:rPr>
      </w:pPr>
      <w:bookmarkStart w:id="1004" w:name="_Toc208933914"/>
      <w:r w:rsidRPr="00A44982">
        <w:rPr>
          <w:lang w:val="fr-CA"/>
        </w:rPr>
        <w:t>Raccourcis pour les modules qui sont disponibles dans plusieurs applications</w:t>
      </w:r>
      <w:bookmarkEnd w:id="1004"/>
    </w:p>
    <w:p w14:paraId="517717D0" w14:textId="3A6CF432" w:rsidR="004121CC" w:rsidRPr="00A44982" w:rsidRDefault="00CD2401" w:rsidP="005D1398">
      <w:pPr>
        <w:rPr>
          <w:lang w:val="fr-CA"/>
        </w:rPr>
      </w:pPr>
      <w:r w:rsidRPr="00A44982">
        <w:rPr>
          <w:lang w:val="fr-CA"/>
        </w:rPr>
        <w:t xml:space="preserve">Les raccourcis pour les modules qui sont disponibles dans plusieurs applications sont présentés au tableau </w:t>
      </w:r>
      <w:r w:rsidR="008847BF">
        <w:rPr>
          <w:lang w:val="fr-CA"/>
        </w:rPr>
        <w:t>9</w:t>
      </w:r>
      <w:r w:rsidRPr="00A44982">
        <w:rPr>
          <w:lang w:val="fr-CA"/>
        </w:rPr>
        <w:t>.</w:t>
      </w:r>
    </w:p>
    <w:p w14:paraId="4136A9A3" w14:textId="06D5745A" w:rsidR="00CD2401" w:rsidRPr="00A44982" w:rsidRDefault="00CD2401" w:rsidP="005D1398">
      <w:pPr>
        <w:rPr>
          <w:lang w:val="fr-CA"/>
        </w:rPr>
      </w:pPr>
      <w:r w:rsidRPr="00A44982">
        <w:rPr>
          <w:lang w:val="fr-CA"/>
        </w:rPr>
        <w:t xml:space="preserve">Tableau </w:t>
      </w:r>
      <w:r w:rsidR="002E5BAC">
        <w:rPr>
          <w:lang w:val="fr-CA"/>
        </w:rPr>
        <w:t>9</w:t>
      </w:r>
      <w:r w:rsidRPr="00A44982">
        <w:rPr>
          <w:lang w:val="fr-CA"/>
        </w:rPr>
        <w:t xml:space="preserve"> : </w:t>
      </w:r>
      <w:r w:rsidR="00A67852" w:rsidRPr="00A44982">
        <w:rPr>
          <w:lang w:val="fr-CA"/>
        </w:rPr>
        <w:t>Raccourcis pour les modules qui sont disponibles dans plusieurs applications</w:t>
      </w:r>
    </w:p>
    <w:tbl>
      <w:tblPr>
        <w:tblStyle w:val="TableGrid"/>
        <w:tblW w:w="0" w:type="auto"/>
        <w:tblLook w:val="04A0" w:firstRow="1" w:lastRow="0" w:firstColumn="1" w:lastColumn="0" w:noHBand="0" w:noVBand="1"/>
      </w:tblPr>
      <w:tblGrid>
        <w:gridCol w:w="4675"/>
        <w:gridCol w:w="4675"/>
      </w:tblGrid>
      <w:tr w:rsidR="005744EC" w:rsidRPr="005B0D2A" w14:paraId="34CF7131" w14:textId="77777777" w:rsidTr="005744EC">
        <w:tc>
          <w:tcPr>
            <w:tcW w:w="4675" w:type="dxa"/>
          </w:tcPr>
          <w:p w14:paraId="2A3CE276" w14:textId="5952E204" w:rsidR="005744EC" w:rsidRPr="00A44982" w:rsidRDefault="00E15423" w:rsidP="005D1398">
            <w:pPr>
              <w:rPr>
                <w:lang w:val="fr-CA"/>
              </w:rPr>
            </w:pPr>
            <w:r w:rsidRPr="00A44982">
              <w:rPr>
                <w:lang w:val="fr-CA"/>
              </w:rPr>
              <w:t>Action</w:t>
            </w:r>
          </w:p>
        </w:tc>
        <w:tc>
          <w:tcPr>
            <w:tcW w:w="4675" w:type="dxa"/>
          </w:tcPr>
          <w:p w14:paraId="7CC88CD3" w14:textId="23F65511" w:rsidR="005744EC" w:rsidRPr="00A44982" w:rsidRDefault="00E15423" w:rsidP="005D1398">
            <w:pPr>
              <w:rPr>
                <w:lang w:val="fr-CA"/>
              </w:rPr>
            </w:pPr>
            <w:r w:rsidRPr="00A44982">
              <w:rPr>
                <w:lang w:val="fr-CA"/>
              </w:rPr>
              <w:t>Raccourci ou combinaison de touches</w:t>
            </w:r>
          </w:p>
        </w:tc>
      </w:tr>
      <w:tr w:rsidR="005744EC" w:rsidRPr="00A44982" w14:paraId="2FCF2381" w14:textId="77777777" w:rsidTr="005744EC">
        <w:tc>
          <w:tcPr>
            <w:tcW w:w="4675" w:type="dxa"/>
          </w:tcPr>
          <w:p w14:paraId="15362611" w14:textId="40FB202D" w:rsidR="005744EC" w:rsidRPr="00A44982" w:rsidRDefault="00FE7768" w:rsidP="005D1398">
            <w:pPr>
              <w:rPr>
                <w:lang w:val="fr-CA"/>
              </w:rPr>
            </w:pPr>
            <w:r w:rsidRPr="00A44982">
              <w:rPr>
                <w:lang w:val="fr-CA"/>
              </w:rPr>
              <w:t>Rechercher sur Wikipédia</w:t>
            </w:r>
          </w:p>
        </w:tc>
        <w:tc>
          <w:tcPr>
            <w:tcW w:w="4675" w:type="dxa"/>
          </w:tcPr>
          <w:p w14:paraId="595F15AB" w14:textId="26614A5B" w:rsidR="005744EC" w:rsidRPr="00A44982" w:rsidRDefault="00FE7768" w:rsidP="005D1398">
            <w:pPr>
              <w:rPr>
                <w:lang w:val="fr-CA"/>
              </w:rPr>
            </w:pPr>
            <w:r w:rsidRPr="00A44982">
              <w:rPr>
                <w:lang w:val="fr-CA"/>
              </w:rPr>
              <w:t>Entrée + W</w:t>
            </w:r>
          </w:p>
        </w:tc>
      </w:tr>
      <w:tr w:rsidR="005744EC" w:rsidRPr="00A44982" w14:paraId="4B06A985" w14:textId="77777777" w:rsidTr="005744EC">
        <w:tc>
          <w:tcPr>
            <w:tcW w:w="4675" w:type="dxa"/>
          </w:tcPr>
          <w:p w14:paraId="3891D24C" w14:textId="2C0E053C" w:rsidR="005744EC" w:rsidRPr="00A44982" w:rsidRDefault="00FE7768" w:rsidP="005D1398">
            <w:pPr>
              <w:rPr>
                <w:lang w:val="fr-CA"/>
              </w:rPr>
            </w:pPr>
            <w:r w:rsidRPr="00A44982">
              <w:rPr>
                <w:lang w:val="fr-CA"/>
              </w:rPr>
              <w:t>Rechercher sur Wiktion</w:t>
            </w:r>
            <w:r w:rsidR="00BD4776" w:rsidRPr="00A44982">
              <w:rPr>
                <w:lang w:val="fr-CA"/>
              </w:rPr>
              <w:t>n</w:t>
            </w:r>
            <w:r w:rsidRPr="00A44982">
              <w:rPr>
                <w:lang w:val="fr-CA"/>
              </w:rPr>
              <w:t>aire</w:t>
            </w:r>
          </w:p>
        </w:tc>
        <w:tc>
          <w:tcPr>
            <w:tcW w:w="4675" w:type="dxa"/>
          </w:tcPr>
          <w:p w14:paraId="4D3D7D8F" w14:textId="7B00927B" w:rsidR="005744EC" w:rsidRPr="00A44982" w:rsidRDefault="00FE7768" w:rsidP="005D1398">
            <w:pPr>
              <w:rPr>
                <w:lang w:val="fr-CA"/>
              </w:rPr>
            </w:pPr>
            <w:r w:rsidRPr="00A44982">
              <w:rPr>
                <w:lang w:val="fr-CA"/>
              </w:rPr>
              <w:t>Entrée + Points 2-5-6</w:t>
            </w:r>
          </w:p>
        </w:tc>
      </w:tr>
      <w:tr w:rsidR="005744EC" w:rsidRPr="00A44982" w14:paraId="76001BE0" w14:textId="77777777" w:rsidTr="005744EC">
        <w:tc>
          <w:tcPr>
            <w:tcW w:w="4675" w:type="dxa"/>
          </w:tcPr>
          <w:p w14:paraId="59A23399" w14:textId="1ADCABAB" w:rsidR="005744EC" w:rsidRPr="00A44982" w:rsidRDefault="00FE7768" w:rsidP="005D1398">
            <w:pPr>
              <w:rPr>
                <w:lang w:val="fr-CA"/>
              </w:rPr>
            </w:pPr>
            <w:r w:rsidRPr="00A44982">
              <w:rPr>
                <w:lang w:val="fr-CA"/>
              </w:rPr>
              <w:t xml:space="preserve">Rechercher sur </w:t>
            </w:r>
            <w:proofErr w:type="spellStart"/>
            <w:r w:rsidRPr="00A44982">
              <w:rPr>
                <w:lang w:val="fr-CA"/>
              </w:rPr>
              <w:t>WordNet</w:t>
            </w:r>
            <w:proofErr w:type="spellEnd"/>
          </w:p>
        </w:tc>
        <w:tc>
          <w:tcPr>
            <w:tcW w:w="4675" w:type="dxa"/>
          </w:tcPr>
          <w:p w14:paraId="3EA25E15" w14:textId="03B90C93" w:rsidR="005744EC" w:rsidRPr="00A44982" w:rsidRDefault="00FE7768" w:rsidP="005D1398">
            <w:pPr>
              <w:rPr>
                <w:lang w:val="fr-CA"/>
              </w:rPr>
            </w:pPr>
            <w:r w:rsidRPr="00A44982">
              <w:rPr>
                <w:lang w:val="fr-CA"/>
              </w:rPr>
              <w:t>Espace + D</w:t>
            </w:r>
          </w:p>
        </w:tc>
      </w:tr>
    </w:tbl>
    <w:p w14:paraId="7863CDB9" w14:textId="77777777" w:rsidR="00A67852" w:rsidRPr="00A44982" w:rsidRDefault="00A67852" w:rsidP="00AC3516">
      <w:pPr>
        <w:rPr>
          <w:lang w:val="fr-CA"/>
        </w:rPr>
      </w:pPr>
    </w:p>
    <w:p w14:paraId="3DB74910" w14:textId="59C87FBA" w:rsidR="00025EC8" w:rsidRPr="00A44982" w:rsidRDefault="00F82B58" w:rsidP="00AC4342">
      <w:pPr>
        <w:pStyle w:val="Heading1"/>
        <w:numPr>
          <w:ilvl w:val="0"/>
          <w:numId w:val="10"/>
        </w:numPr>
        <w:ind w:left="357" w:hanging="357"/>
        <w:rPr>
          <w:lang w:val="fr-CA"/>
        </w:rPr>
      </w:pPr>
      <w:bookmarkStart w:id="1005" w:name="_Le_menu_Options"/>
      <w:bookmarkStart w:id="1006" w:name="_Refd18e2965"/>
      <w:bookmarkStart w:id="1007" w:name="_Tocd18e2965"/>
      <w:bookmarkEnd w:id="1005"/>
      <w:r w:rsidRPr="00A44982">
        <w:rPr>
          <w:lang w:val="fr-CA"/>
        </w:rPr>
        <w:t xml:space="preserve"> </w:t>
      </w:r>
      <w:bookmarkStart w:id="1008" w:name="_Toc208933915"/>
      <w:r w:rsidR="00A32FE4" w:rsidRPr="00A44982">
        <w:rPr>
          <w:lang w:val="fr-CA"/>
        </w:rPr>
        <w:t>Le menu Options</w:t>
      </w:r>
      <w:bookmarkEnd w:id="1008"/>
    </w:p>
    <w:p w14:paraId="7AB955D3" w14:textId="39BE65D7" w:rsidR="00776FAB" w:rsidRPr="00A44982" w:rsidRDefault="00776FAB" w:rsidP="00025EC8">
      <w:pPr>
        <w:rPr>
          <w:lang w:val="fr-CA"/>
        </w:rPr>
      </w:pPr>
      <w:r w:rsidRPr="00A44982">
        <w:rPr>
          <w:lang w:val="fr-CA"/>
        </w:rPr>
        <w:t>Le menu Options vous permet de modifier les paramètres de votre</w:t>
      </w:r>
      <w:r w:rsidR="009E4360">
        <w:rPr>
          <w:lang w:val="fr-CA"/>
        </w:rPr>
        <w:t xml:space="preserve"> </w:t>
      </w:r>
      <w:r w:rsidR="00F5217D" w:rsidRPr="00A44982">
        <w:rPr>
          <w:lang w:val="fr-CA"/>
        </w:rPr>
        <w:t>afficheur braille</w:t>
      </w:r>
      <w:r w:rsidRPr="00A44982">
        <w:rPr>
          <w:lang w:val="fr-CA"/>
        </w:rPr>
        <w:t>, et contient les items suivants :</w:t>
      </w:r>
    </w:p>
    <w:p w14:paraId="20052CDF" w14:textId="67549AC7" w:rsidR="006A251D" w:rsidRPr="00A44982" w:rsidRDefault="00E23CCE" w:rsidP="00AC4342">
      <w:pPr>
        <w:pStyle w:val="ListParagraph"/>
        <w:numPr>
          <w:ilvl w:val="0"/>
          <w:numId w:val="9"/>
        </w:numPr>
        <w:rPr>
          <w:lang w:val="fr-CA"/>
        </w:rPr>
      </w:pPr>
      <w:r w:rsidRPr="00A44982">
        <w:rPr>
          <w:lang w:val="fr-CA"/>
        </w:rPr>
        <w:lastRenderedPageBreak/>
        <w:t>Paramètres de l’</w:t>
      </w:r>
      <w:r w:rsidR="004E7474" w:rsidRPr="00A44982">
        <w:rPr>
          <w:lang w:val="fr-CA"/>
        </w:rPr>
        <w:t>utilisateur</w:t>
      </w:r>
    </w:p>
    <w:p w14:paraId="63E91E4F" w14:textId="047FF741" w:rsidR="006A251D" w:rsidRPr="00A44982" w:rsidRDefault="00397C08" w:rsidP="00AC4342">
      <w:pPr>
        <w:pStyle w:val="ListParagraph"/>
        <w:numPr>
          <w:ilvl w:val="0"/>
          <w:numId w:val="9"/>
        </w:numPr>
        <w:rPr>
          <w:lang w:val="fr-CA"/>
        </w:rPr>
      </w:pPr>
      <w:r w:rsidRPr="00A44982">
        <w:rPr>
          <w:lang w:val="fr-CA"/>
        </w:rPr>
        <w:t>Profil de langue</w:t>
      </w:r>
    </w:p>
    <w:p w14:paraId="1B8F43F8" w14:textId="4F28615E" w:rsidR="00450B50" w:rsidRPr="00A44982" w:rsidRDefault="00450B50" w:rsidP="00AC4342">
      <w:pPr>
        <w:pStyle w:val="ListParagraph"/>
        <w:numPr>
          <w:ilvl w:val="0"/>
          <w:numId w:val="9"/>
        </w:numPr>
        <w:rPr>
          <w:lang w:val="fr-CA"/>
        </w:rPr>
      </w:pPr>
      <w:r w:rsidRPr="00A44982">
        <w:rPr>
          <w:lang w:val="fr-CA"/>
        </w:rPr>
        <w:t>Paramètres vocaux</w:t>
      </w:r>
    </w:p>
    <w:p w14:paraId="200C92F4" w14:textId="58C62761" w:rsidR="00752CB0" w:rsidRPr="00A44982" w:rsidRDefault="00A31AD3" w:rsidP="00AC4342">
      <w:pPr>
        <w:pStyle w:val="ListParagraph"/>
        <w:numPr>
          <w:ilvl w:val="0"/>
          <w:numId w:val="9"/>
        </w:numPr>
        <w:rPr>
          <w:lang w:val="fr-CA"/>
        </w:rPr>
      </w:pPr>
      <w:proofErr w:type="spellStart"/>
      <w:r w:rsidRPr="00A44982">
        <w:rPr>
          <w:lang w:val="fr-CA"/>
        </w:rPr>
        <w:t>Wi</w:t>
      </w:r>
      <w:r w:rsidR="00E23CEA" w:rsidRPr="00A44982">
        <w:rPr>
          <w:lang w:val="fr-CA"/>
        </w:rPr>
        <w:t>-</w:t>
      </w:r>
      <w:r w:rsidRPr="00A44982">
        <w:rPr>
          <w:lang w:val="fr-CA"/>
        </w:rPr>
        <w:t>fi</w:t>
      </w:r>
      <w:proofErr w:type="spellEnd"/>
    </w:p>
    <w:p w14:paraId="7F19D4A1" w14:textId="0BA33CA0" w:rsidR="006A251D" w:rsidRPr="00A44982" w:rsidRDefault="006A251D" w:rsidP="00AC4342">
      <w:pPr>
        <w:pStyle w:val="ListParagraph"/>
        <w:numPr>
          <w:ilvl w:val="0"/>
          <w:numId w:val="9"/>
        </w:numPr>
        <w:rPr>
          <w:lang w:val="fr-CA"/>
        </w:rPr>
      </w:pPr>
      <w:r w:rsidRPr="00A44982">
        <w:rPr>
          <w:lang w:val="fr-CA"/>
        </w:rPr>
        <w:t>Bluetooth</w:t>
      </w:r>
    </w:p>
    <w:p w14:paraId="0E274704" w14:textId="24D98823" w:rsidR="00194FF7" w:rsidRPr="00A44982" w:rsidRDefault="00E42216" w:rsidP="00AC4342">
      <w:pPr>
        <w:pStyle w:val="ListParagraph"/>
        <w:numPr>
          <w:ilvl w:val="0"/>
          <w:numId w:val="9"/>
        </w:numPr>
        <w:rPr>
          <w:lang w:val="fr-CA"/>
        </w:rPr>
      </w:pPr>
      <w:r w:rsidRPr="00A44982">
        <w:rPr>
          <w:lang w:val="fr-CA"/>
        </w:rPr>
        <w:t>Applications du menu principal</w:t>
      </w:r>
    </w:p>
    <w:p w14:paraId="544752DB" w14:textId="1FEA68A8" w:rsidR="006A251D" w:rsidRPr="00A44982" w:rsidRDefault="00E2798D" w:rsidP="00AC4342">
      <w:pPr>
        <w:pStyle w:val="ListParagraph"/>
        <w:numPr>
          <w:ilvl w:val="0"/>
          <w:numId w:val="9"/>
        </w:numPr>
        <w:rPr>
          <w:lang w:val="fr-CA"/>
        </w:rPr>
      </w:pPr>
      <w:r w:rsidRPr="00A44982">
        <w:rPr>
          <w:lang w:val="fr-CA"/>
        </w:rPr>
        <w:t>Changer la région</w:t>
      </w:r>
    </w:p>
    <w:p w14:paraId="233CB76C" w14:textId="7A598779" w:rsidR="00A83A24" w:rsidRPr="00A44982" w:rsidRDefault="00A83A24" w:rsidP="00AC4342">
      <w:pPr>
        <w:pStyle w:val="ListParagraph"/>
        <w:numPr>
          <w:ilvl w:val="0"/>
          <w:numId w:val="9"/>
        </w:numPr>
        <w:rPr>
          <w:lang w:val="fr-CA"/>
        </w:rPr>
      </w:pPr>
      <w:r w:rsidRPr="00A44982">
        <w:rPr>
          <w:lang w:val="fr-CA"/>
        </w:rPr>
        <w:t>Activ</w:t>
      </w:r>
      <w:r w:rsidR="00E2798D" w:rsidRPr="00A44982">
        <w:rPr>
          <w:lang w:val="fr-CA"/>
        </w:rPr>
        <w:t>er le mode examen</w:t>
      </w:r>
    </w:p>
    <w:p w14:paraId="3F38F47E" w14:textId="45F0DAF7" w:rsidR="0010439A" w:rsidRPr="00A44982" w:rsidRDefault="0010439A" w:rsidP="00AC4342">
      <w:pPr>
        <w:pStyle w:val="ListParagraph"/>
        <w:numPr>
          <w:ilvl w:val="0"/>
          <w:numId w:val="9"/>
        </w:numPr>
        <w:rPr>
          <w:lang w:val="fr-CA"/>
        </w:rPr>
      </w:pPr>
      <w:r w:rsidRPr="00A44982">
        <w:rPr>
          <w:lang w:val="fr-CA"/>
        </w:rPr>
        <w:t>Mise à jour logicielle</w:t>
      </w:r>
    </w:p>
    <w:p w14:paraId="32BD1532" w14:textId="7F60CA2C" w:rsidR="00A83A24" w:rsidRPr="00A44982" w:rsidRDefault="00E2798D" w:rsidP="00AC4342">
      <w:pPr>
        <w:pStyle w:val="ListParagraph"/>
        <w:numPr>
          <w:ilvl w:val="0"/>
          <w:numId w:val="9"/>
        </w:numPr>
        <w:rPr>
          <w:lang w:val="fr-CA"/>
        </w:rPr>
      </w:pPr>
      <w:r w:rsidRPr="00A44982">
        <w:rPr>
          <w:lang w:val="fr-CA"/>
        </w:rPr>
        <w:t>À propos</w:t>
      </w:r>
    </w:p>
    <w:p w14:paraId="27A60522" w14:textId="1006D870" w:rsidR="00BD3DF6" w:rsidRPr="00A44982" w:rsidRDefault="00996CA2" w:rsidP="0035079E">
      <w:pPr>
        <w:rPr>
          <w:lang w:val="fr-CA"/>
        </w:rPr>
      </w:pPr>
      <w:r w:rsidRPr="00A44982">
        <w:rPr>
          <w:lang w:val="fr-CA"/>
        </w:rPr>
        <w:t xml:space="preserve">Pour ouvrir le menu Options, appuyez sur la touche de façade Suivant jusqu’à ce que vous atteigniez </w:t>
      </w:r>
      <w:r w:rsidR="00073CAA" w:rsidRPr="00A44982">
        <w:rPr>
          <w:lang w:val="fr-CA"/>
        </w:rPr>
        <w:t xml:space="preserve">l’item Options </w:t>
      </w:r>
      <w:r w:rsidR="004733C5" w:rsidRPr="00A44982">
        <w:rPr>
          <w:b/>
          <w:bCs/>
          <w:lang w:val="fr-CA"/>
        </w:rPr>
        <w:t>ou</w:t>
      </w:r>
      <w:r w:rsidR="00073CAA" w:rsidRPr="00A44982">
        <w:rPr>
          <w:lang w:val="fr-CA"/>
        </w:rPr>
        <w:t xml:space="preserve"> appuyez sur ‘O’ dans le menu principal, puis appuyez sur Entrée ou sur un curseur éclair.</w:t>
      </w:r>
      <w:r w:rsidR="00AA1F0F" w:rsidRPr="00A44982">
        <w:rPr>
          <w:lang w:val="fr-CA"/>
        </w:rPr>
        <w:t xml:space="preserve"> </w:t>
      </w:r>
      <w:r w:rsidR="00CB096D" w:rsidRPr="00A44982">
        <w:rPr>
          <w:lang w:val="fr-CA"/>
        </w:rPr>
        <w:t xml:space="preserve">De manière alternative, </w:t>
      </w:r>
      <w:r w:rsidR="00AA1F0F" w:rsidRPr="00A44982">
        <w:rPr>
          <w:lang w:val="fr-CA"/>
        </w:rPr>
        <w:t>vous pouvez accéder au menu Options en appuyant sur Espace + O.</w:t>
      </w:r>
    </w:p>
    <w:p w14:paraId="16DDE2C0" w14:textId="1AC35567" w:rsidR="00646BBF" w:rsidRPr="00A44982" w:rsidRDefault="00AA1F0F" w:rsidP="00AC4342">
      <w:pPr>
        <w:pStyle w:val="Heading1"/>
        <w:numPr>
          <w:ilvl w:val="0"/>
          <w:numId w:val="10"/>
        </w:numPr>
        <w:ind w:left="357" w:hanging="357"/>
        <w:rPr>
          <w:lang w:val="fr-CA"/>
        </w:rPr>
      </w:pPr>
      <w:bookmarkStart w:id="1009" w:name="_Paramètres_de_l’utilisateur"/>
      <w:bookmarkStart w:id="1010" w:name="_Toc208933916"/>
      <w:bookmarkEnd w:id="1006"/>
      <w:bookmarkEnd w:id="1007"/>
      <w:bookmarkEnd w:id="1009"/>
      <w:r w:rsidRPr="00A44982">
        <w:rPr>
          <w:lang w:val="fr-CA"/>
        </w:rPr>
        <w:t>Paramètres de l’u</w:t>
      </w:r>
      <w:r w:rsidR="00B97AA1" w:rsidRPr="00A44982">
        <w:rPr>
          <w:lang w:val="fr-CA"/>
        </w:rPr>
        <w:t>tilisateur</w:t>
      </w:r>
      <w:bookmarkEnd w:id="1010"/>
    </w:p>
    <w:p w14:paraId="06FE3DC6" w14:textId="52B003BE" w:rsidR="00646BBF" w:rsidRPr="00A44982" w:rsidRDefault="008E1F5E" w:rsidP="00AC4342">
      <w:pPr>
        <w:pStyle w:val="Heading2"/>
        <w:numPr>
          <w:ilvl w:val="1"/>
          <w:numId w:val="10"/>
        </w:numPr>
        <w:ind w:left="720"/>
        <w:rPr>
          <w:lang w:val="fr-CA"/>
        </w:rPr>
      </w:pPr>
      <w:bookmarkStart w:id="1011" w:name="_Tableau_des_Paramètres"/>
      <w:bookmarkStart w:id="1012" w:name="_Toc208933917"/>
      <w:bookmarkEnd w:id="1011"/>
      <w:r w:rsidRPr="00A44982">
        <w:rPr>
          <w:lang w:val="fr-CA"/>
        </w:rPr>
        <w:t>Tableau des Paramètres de l’u</w:t>
      </w:r>
      <w:r w:rsidR="004F6C77" w:rsidRPr="00A44982">
        <w:rPr>
          <w:lang w:val="fr-CA"/>
        </w:rPr>
        <w:t>tilisateur</w:t>
      </w:r>
      <w:bookmarkEnd w:id="1012"/>
    </w:p>
    <w:p w14:paraId="0D9B7DD2" w14:textId="4618F61B" w:rsidR="00C30183" w:rsidRPr="00A44982" w:rsidRDefault="00C30183" w:rsidP="00C30183">
      <w:pPr>
        <w:pStyle w:val="BodyText"/>
        <w:rPr>
          <w:lang w:val="fr-CA"/>
        </w:rPr>
      </w:pPr>
      <w:r w:rsidRPr="00A44982">
        <w:rPr>
          <w:lang w:val="fr-CA"/>
        </w:rPr>
        <w:t>Les options du menu Paramètres de l’u</w:t>
      </w:r>
      <w:r w:rsidR="004F6C77" w:rsidRPr="00A44982">
        <w:rPr>
          <w:lang w:val="fr-CA"/>
        </w:rPr>
        <w:t>tilisateur</w:t>
      </w:r>
      <w:r w:rsidRPr="00A44982">
        <w:rPr>
          <w:lang w:val="fr-CA"/>
        </w:rPr>
        <w:t xml:space="preserve"> sont affichées au Tableau </w:t>
      </w:r>
      <w:r w:rsidR="0057711A">
        <w:rPr>
          <w:lang w:val="fr-CA"/>
        </w:rPr>
        <w:t>10</w:t>
      </w:r>
      <w:r w:rsidRPr="00A44982">
        <w:rPr>
          <w:lang w:val="fr-CA"/>
        </w:rPr>
        <w:t>.</w:t>
      </w:r>
    </w:p>
    <w:p w14:paraId="79EDF0AC" w14:textId="2F1FF08F" w:rsidR="00646BBF" w:rsidRPr="00A44982" w:rsidRDefault="00C30183" w:rsidP="00646BBF">
      <w:pPr>
        <w:pStyle w:val="Caption"/>
        <w:keepNext/>
        <w:rPr>
          <w:rStyle w:val="Strong"/>
          <w:b w:val="0"/>
          <w:bCs w:val="0"/>
          <w:lang w:val="fr-CA"/>
        </w:rPr>
      </w:pPr>
      <w:r w:rsidRPr="00A44982">
        <w:rPr>
          <w:rStyle w:val="Strong"/>
          <w:sz w:val="24"/>
          <w:szCs w:val="24"/>
          <w:lang w:val="fr-CA"/>
        </w:rPr>
        <w:t xml:space="preserve">Tableau </w:t>
      </w:r>
      <w:r w:rsidR="00CF1E88">
        <w:rPr>
          <w:rStyle w:val="Strong"/>
          <w:sz w:val="24"/>
          <w:szCs w:val="24"/>
          <w:lang w:val="fr-CA"/>
        </w:rPr>
        <w:t>10</w:t>
      </w:r>
      <w:r w:rsidRPr="00A44982">
        <w:rPr>
          <w:rStyle w:val="Strong"/>
          <w:sz w:val="24"/>
          <w:szCs w:val="24"/>
          <w:lang w:val="fr-CA"/>
        </w:rPr>
        <w:t xml:space="preserve"> : Op</w:t>
      </w:r>
      <w:r w:rsidR="00EE05D8" w:rsidRPr="00A44982">
        <w:rPr>
          <w:rStyle w:val="Strong"/>
          <w:sz w:val="24"/>
          <w:szCs w:val="24"/>
          <w:lang w:val="fr-CA"/>
        </w:rPr>
        <w:t>t</w:t>
      </w:r>
      <w:r w:rsidR="00B44930" w:rsidRPr="00A44982">
        <w:rPr>
          <w:rStyle w:val="Strong"/>
          <w:sz w:val="24"/>
          <w:szCs w:val="24"/>
          <w:lang w:val="fr-CA"/>
        </w:rPr>
        <w:t>ions</w:t>
      </w:r>
      <w:r w:rsidRPr="00A44982">
        <w:rPr>
          <w:rStyle w:val="Strong"/>
          <w:sz w:val="24"/>
          <w:szCs w:val="24"/>
          <w:lang w:val="fr-CA"/>
        </w:rPr>
        <w:t xml:space="preserve"> Paramètres</w:t>
      </w:r>
    </w:p>
    <w:tbl>
      <w:tblPr>
        <w:tblStyle w:val="TableGrid"/>
        <w:tblW w:w="0" w:type="auto"/>
        <w:tblLook w:val="04A0" w:firstRow="1" w:lastRow="0" w:firstColumn="1" w:lastColumn="0" w:noHBand="0" w:noVBand="1"/>
        <w:tblDescription w:val="Table of two columns with headings Setting and Option/Result"/>
      </w:tblPr>
      <w:tblGrid>
        <w:gridCol w:w="3055"/>
        <w:gridCol w:w="5575"/>
      </w:tblGrid>
      <w:tr w:rsidR="009E623B" w:rsidRPr="00A44982" w14:paraId="09049D4D" w14:textId="77777777" w:rsidTr="00A93D92">
        <w:trPr>
          <w:trHeight w:val="432"/>
          <w:tblHeader/>
        </w:trPr>
        <w:tc>
          <w:tcPr>
            <w:tcW w:w="3055" w:type="dxa"/>
            <w:vAlign w:val="center"/>
          </w:tcPr>
          <w:p w14:paraId="3836E082" w14:textId="0817BA69" w:rsidR="009E623B" w:rsidRPr="00A44982" w:rsidRDefault="009E623B" w:rsidP="009E623B">
            <w:pPr>
              <w:pStyle w:val="BodyText"/>
              <w:spacing w:after="0"/>
              <w:jc w:val="center"/>
              <w:rPr>
                <w:rStyle w:val="Strong"/>
                <w:lang w:val="fr-CA"/>
              </w:rPr>
            </w:pPr>
            <w:r w:rsidRPr="00A44982">
              <w:rPr>
                <w:rStyle w:val="Strong"/>
                <w:lang w:val="fr-CA"/>
              </w:rPr>
              <w:t>Paramètre</w:t>
            </w:r>
          </w:p>
        </w:tc>
        <w:tc>
          <w:tcPr>
            <w:tcW w:w="5575" w:type="dxa"/>
            <w:vAlign w:val="center"/>
          </w:tcPr>
          <w:p w14:paraId="2C4FB5F7" w14:textId="4FC0FB22" w:rsidR="009E623B" w:rsidRPr="00A44982" w:rsidRDefault="009E623B" w:rsidP="009E623B">
            <w:pPr>
              <w:pStyle w:val="BodyText"/>
              <w:spacing w:after="0"/>
              <w:jc w:val="center"/>
              <w:rPr>
                <w:rStyle w:val="Strong"/>
                <w:lang w:val="fr-CA"/>
              </w:rPr>
            </w:pPr>
            <w:r w:rsidRPr="00A44982">
              <w:rPr>
                <w:rStyle w:val="Strong"/>
                <w:lang w:val="fr-CA"/>
              </w:rPr>
              <w:t>Option/Résultat</w:t>
            </w:r>
          </w:p>
        </w:tc>
      </w:tr>
      <w:tr w:rsidR="005410AD" w:rsidRPr="005B0D2A" w14:paraId="716B1101" w14:textId="77777777" w:rsidTr="00A93D92">
        <w:trPr>
          <w:trHeight w:val="360"/>
        </w:trPr>
        <w:tc>
          <w:tcPr>
            <w:tcW w:w="3055" w:type="dxa"/>
            <w:vAlign w:val="center"/>
          </w:tcPr>
          <w:p w14:paraId="11133AEA" w14:textId="3584DC96" w:rsidR="005410AD" w:rsidRPr="00A44982" w:rsidRDefault="005410AD" w:rsidP="005410AD">
            <w:pPr>
              <w:pStyle w:val="BodyText"/>
              <w:spacing w:after="0"/>
              <w:rPr>
                <w:lang w:val="fr-CA"/>
              </w:rPr>
            </w:pPr>
            <w:r w:rsidRPr="00A44982">
              <w:rPr>
                <w:lang w:val="fr-CA"/>
              </w:rPr>
              <w:t>Mode avion</w:t>
            </w:r>
          </w:p>
        </w:tc>
        <w:tc>
          <w:tcPr>
            <w:tcW w:w="5575" w:type="dxa"/>
            <w:vAlign w:val="center"/>
          </w:tcPr>
          <w:p w14:paraId="29C7CF5E" w14:textId="03C2A842" w:rsidR="005410AD" w:rsidRPr="00A44982" w:rsidRDefault="005410AD" w:rsidP="005410AD">
            <w:pPr>
              <w:pStyle w:val="BodyText"/>
              <w:spacing w:after="0"/>
              <w:rPr>
                <w:lang w:val="fr-CA"/>
              </w:rPr>
            </w:pPr>
            <w:r w:rsidRPr="00A44982">
              <w:rPr>
                <w:lang w:val="fr-CA"/>
              </w:rPr>
              <w:t>Activé ou désactivé; lorsqu’activé, toutes les fonctions sans-fil sont désactivées</w:t>
            </w:r>
          </w:p>
        </w:tc>
      </w:tr>
      <w:tr w:rsidR="005410AD" w:rsidRPr="005B0D2A" w14:paraId="5B9C219E" w14:textId="77777777" w:rsidTr="00A93D92">
        <w:trPr>
          <w:trHeight w:val="360"/>
        </w:trPr>
        <w:tc>
          <w:tcPr>
            <w:tcW w:w="3055" w:type="dxa"/>
            <w:vAlign w:val="center"/>
          </w:tcPr>
          <w:p w14:paraId="3378349F" w14:textId="712A3C54" w:rsidR="005410AD" w:rsidRPr="00A44982" w:rsidRDefault="005410AD" w:rsidP="005410AD">
            <w:pPr>
              <w:pStyle w:val="BodyText"/>
              <w:spacing w:after="0"/>
              <w:rPr>
                <w:lang w:val="fr-CA"/>
              </w:rPr>
            </w:pPr>
            <w:r w:rsidRPr="00A44982">
              <w:rPr>
                <w:lang w:val="fr-CA"/>
              </w:rPr>
              <w:t>Marqueurs de format</w:t>
            </w:r>
          </w:p>
        </w:tc>
        <w:tc>
          <w:tcPr>
            <w:tcW w:w="5575" w:type="dxa"/>
            <w:vAlign w:val="center"/>
          </w:tcPr>
          <w:p w14:paraId="258788E9" w14:textId="4C5C10AD" w:rsidR="005410AD" w:rsidRPr="00A44982" w:rsidRDefault="005410AD" w:rsidP="005410AD">
            <w:pPr>
              <w:pStyle w:val="BodyText"/>
              <w:spacing w:after="0"/>
              <w:rPr>
                <w:lang w:val="fr-CA"/>
              </w:rPr>
            </w:pPr>
            <w:r w:rsidRPr="00A44982">
              <w:rPr>
                <w:lang w:val="fr-CA"/>
              </w:rPr>
              <w:t>Activé ou désactivé; lorsque désactivé, les marqueurs de format sont masqués</w:t>
            </w:r>
          </w:p>
        </w:tc>
      </w:tr>
      <w:tr w:rsidR="00BF3A0A" w:rsidRPr="00A44982" w14:paraId="3EF58C9F" w14:textId="77777777" w:rsidTr="00A93D92">
        <w:trPr>
          <w:trHeight w:val="360"/>
        </w:trPr>
        <w:tc>
          <w:tcPr>
            <w:tcW w:w="3055" w:type="dxa"/>
            <w:vAlign w:val="center"/>
          </w:tcPr>
          <w:p w14:paraId="0FC29579" w14:textId="0C43FD8F" w:rsidR="00BF3A0A" w:rsidRPr="00A44982" w:rsidRDefault="00BF3A0A" w:rsidP="00BF3A0A">
            <w:pPr>
              <w:pStyle w:val="BodyText"/>
              <w:spacing w:after="0"/>
              <w:rPr>
                <w:lang w:val="fr-CA"/>
              </w:rPr>
            </w:pPr>
            <w:r w:rsidRPr="00A44982">
              <w:rPr>
                <w:lang w:val="fr-CA"/>
              </w:rPr>
              <w:t>Curseur visible</w:t>
            </w:r>
          </w:p>
        </w:tc>
        <w:tc>
          <w:tcPr>
            <w:tcW w:w="5575" w:type="dxa"/>
            <w:vAlign w:val="center"/>
          </w:tcPr>
          <w:p w14:paraId="36ED0C17" w14:textId="30D9A03A" w:rsidR="00BF3A0A" w:rsidRPr="00A44982" w:rsidRDefault="00BF3A0A" w:rsidP="00BF3A0A">
            <w:pPr>
              <w:pStyle w:val="BodyText"/>
              <w:spacing w:after="0"/>
              <w:rPr>
                <w:lang w:val="fr-CA"/>
              </w:rPr>
            </w:pPr>
            <w:r w:rsidRPr="00A44982">
              <w:rPr>
                <w:lang w:val="fr-CA"/>
              </w:rPr>
              <w:t>Activé ou désactivé</w:t>
            </w:r>
          </w:p>
        </w:tc>
      </w:tr>
      <w:tr w:rsidR="00066688" w:rsidRPr="005B0D2A" w14:paraId="435A3C15" w14:textId="77777777" w:rsidTr="00A93D92">
        <w:trPr>
          <w:trHeight w:val="360"/>
        </w:trPr>
        <w:tc>
          <w:tcPr>
            <w:tcW w:w="3055" w:type="dxa"/>
            <w:vAlign w:val="center"/>
          </w:tcPr>
          <w:p w14:paraId="617A4732" w14:textId="6242D3FB" w:rsidR="00066688" w:rsidRPr="00A44982" w:rsidRDefault="00066688" w:rsidP="00BF3A0A">
            <w:pPr>
              <w:pStyle w:val="BodyText"/>
              <w:spacing w:after="0"/>
              <w:rPr>
                <w:lang w:val="fr-CA"/>
              </w:rPr>
            </w:pPr>
            <w:r w:rsidRPr="00A44982">
              <w:rPr>
                <w:lang w:val="fr-CA"/>
              </w:rPr>
              <w:t>Clignotement du curseur</w:t>
            </w:r>
          </w:p>
        </w:tc>
        <w:tc>
          <w:tcPr>
            <w:tcW w:w="5575" w:type="dxa"/>
            <w:vAlign w:val="center"/>
          </w:tcPr>
          <w:p w14:paraId="2B0A4087" w14:textId="074511C8" w:rsidR="00066688" w:rsidRPr="00A44982" w:rsidRDefault="00066688" w:rsidP="00BF3A0A">
            <w:pPr>
              <w:pStyle w:val="BodyText"/>
              <w:spacing w:after="0"/>
              <w:rPr>
                <w:lang w:val="fr-CA"/>
              </w:rPr>
            </w:pPr>
            <w:r w:rsidRPr="00A44982">
              <w:rPr>
                <w:lang w:val="fr-CA"/>
              </w:rPr>
              <w:t xml:space="preserve">Activé ou désactivé; </w:t>
            </w:r>
            <w:r w:rsidR="0030249A" w:rsidRPr="00A44982">
              <w:rPr>
                <w:lang w:val="fr-CA"/>
              </w:rPr>
              <w:t xml:space="preserve">lorsqu’activé, le curseur clignotera à un </w:t>
            </w:r>
            <w:r w:rsidR="00872757" w:rsidRPr="00A44982">
              <w:rPr>
                <w:lang w:val="fr-CA"/>
              </w:rPr>
              <w:t xml:space="preserve">débit </w:t>
            </w:r>
            <w:r w:rsidR="00620AAE" w:rsidRPr="00A44982">
              <w:rPr>
                <w:lang w:val="fr-CA"/>
              </w:rPr>
              <w:t>de 0,5 secondes</w:t>
            </w:r>
          </w:p>
        </w:tc>
      </w:tr>
      <w:tr w:rsidR="00BF3A0A" w:rsidRPr="005B0D2A" w14:paraId="37E34A09" w14:textId="77777777" w:rsidTr="00A93D92">
        <w:trPr>
          <w:trHeight w:val="360"/>
        </w:trPr>
        <w:tc>
          <w:tcPr>
            <w:tcW w:w="3055" w:type="dxa"/>
            <w:vAlign w:val="center"/>
          </w:tcPr>
          <w:p w14:paraId="6D20876D" w14:textId="1F5FB494" w:rsidR="00BF3A0A" w:rsidRPr="00A44982" w:rsidRDefault="00BF3A0A" w:rsidP="00BF3A0A">
            <w:pPr>
              <w:pStyle w:val="BodyText"/>
              <w:spacing w:after="0"/>
              <w:rPr>
                <w:lang w:val="fr-CA"/>
              </w:rPr>
            </w:pPr>
            <w:r w:rsidRPr="00A44982">
              <w:rPr>
                <w:lang w:val="fr-CA"/>
              </w:rPr>
              <w:t>Temps d’affichage des messages</w:t>
            </w:r>
          </w:p>
        </w:tc>
        <w:tc>
          <w:tcPr>
            <w:tcW w:w="5575" w:type="dxa"/>
            <w:vAlign w:val="center"/>
          </w:tcPr>
          <w:p w14:paraId="13F84E5F" w14:textId="07C5DD9E" w:rsidR="00BF3A0A" w:rsidRPr="00A44982" w:rsidRDefault="00BF3A0A" w:rsidP="00BF3A0A">
            <w:pPr>
              <w:pStyle w:val="BodyText"/>
              <w:spacing w:after="0"/>
              <w:rPr>
                <w:lang w:val="fr-CA"/>
              </w:rPr>
            </w:pPr>
            <w:r w:rsidRPr="00A44982">
              <w:rPr>
                <w:lang w:val="fr-CA"/>
              </w:rPr>
              <w:t xml:space="preserve">1–30 secondes : temps durant lequel un message est affiché </w:t>
            </w:r>
          </w:p>
        </w:tc>
      </w:tr>
      <w:tr w:rsidR="00741176" w:rsidRPr="005B0D2A" w14:paraId="39EB2C7E" w14:textId="77777777" w:rsidTr="00A93D92">
        <w:trPr>
          <w:trHeight w:val="360"/>
        </w:trPr>
        <w:tc>
          <w:tcPr>
            <w:tcW w:w="3055" w:type="dxa"/>
            <w:vAlign w:val="center"/>
          </w:tcPr>
          <w:p w14:paraId="259C059A" w14:textId="6559F03C" w:rsidR="00741176" w:rsidRPr="00A44982" w:rsidRDefault="00FF2039" w:rsidP="00741176">
            <w:pPr>
              <w:pStyle w:val="BodyText"/>
              <w:spacing w:after="0"/>
              <w:rPr>
                <w:lang w:val="fr-CA"/>
              </w:rPr>
            </w:pPr>
            <w:r w:rsidRPr="00A44982">
              <w:rPr>
                <w:lang w:val="fr-CA"/>
              </w:rPr>
              <w:t>Temps de mise en sommeil</w:t>
            </w:r>
          </w:p>
        </w:tc>
        <w:tc>
          <w:tcPr>
            <w:tcW w:w="5575" w:type="dxa"/>
            <w:vAlign w:val="center"/>
          </w:tcPr>
          <w:p w14:paraId="6D8F9F9D" w14:textId="30C84432" w:rsidR="00741176" w:rsidRPr="00A44982" w:rsidRDefault="00741176" w:rsidP="00741176">
            <w:pPr>
              <w:pStyle w:val="BodyText"/>
              <w:spacing w:after="0"/>
              <w:rPr>
                <w:lang w:val="fr-CA"/>
              </w:rPr>
            </w:pPr>
            <w:r w:rsidRPr="00A44982">
              <w:rPr>
                <w:lang w:val="fr-CA"/>
              </w:rPr>
              <w:t>Nombre en minutes</w:t>
            </w:r>
            <w:r w:rsidR="00E073EF" w:rsidRPr="00A44982">
              <w:rPr>
                <w:lang w:val="fr-CA"/>
              </w:rPr>
              <w:t>, entre 0 et 60</w:t>
            </w:r>
            <w:r w:rsidRPr="00A44982">
              <w:rPr>
                <w:lang w:val="fr-CA"/>
              </w:rPr>
              <w:t>; ajuster à 0 pour désactiver</w:t>
            </w:r>
          </w:p>
        </w:tc>
      </w:tr>
      <w:tr w:rsidR="007A44F8" w:rsidRPr="005B0D2A" w14:paraId="30CF4838" w14:textId="77777777" w:rsidTr="00A93D92">
        <w:trPr>
          <w:trHeight w:val="360"/>
        </w:trPr>
        <w:tc>
          <w:tcPr>
            <w:tcW w:w="3055" w:type="dxa"/>
            <w:vAlign w:val="center"/>
          </w:tcPr>
          <w:p w14:paraId="15274CCA" w14:textId="50B6CA92" w:rsidR="007A44F8" w:rsidRPr="00A44982" w:rsidRDefault="00230BB4" w:rsidP="00741176">
            <w:pPr>
              <w:pStyle w:val="BodyText"/>
              <w:spacing w:after="0"/>
              <w:rPr>
                <w:lang w:val="fr-CA"/>
              </w:rPr>
            </w:pPr>
            <w:r w:rsidRPr="00A44982">
              <w:rPr>
                <w:lang w:val="fr-CA"/>
              </w:rPr>
              <w:t>Arrêt automatique</w:t>
            </w:r>
          </w:p>
        </w:tc>
        <w:tc>
          <w:tcPr>
            <w:tcW w:w="5575" w:type="dxa"/>
            <w:vAlign w:val="center"/>
          </w:tcPr>
          <w:p w14:paraId="1FB9AA84" w14:textId="527A6EEA" w:rsidR="007A44F8" w:rsidRPr="00A44982" w:rsidRDefault="0058679D" w:rsidP="00741176">
            <w:pPr>
              <w:pStyle w:val="BodyText"/>
              <w:spacing w:after="0"/>
              <w:rPr>
                <w:lang w:val="fr-CA"/>
              </w:rPr>
            </w:pPr>
            <w:r w:rsidRPr="00A44982">
              <w:rPr>
                <w:lang w:val="fr-CA"/>
              </w:rPr>
              <w:t>L’appareil s’éteint à la fin d’une période prédéterminée, entre 1 heure et 4 heures</w:t>
            </w:r>
            <w:r w:rsidR="00FD2434" w:rsidRPr="00A44982">
              <w:rPr>
                <w:lang w:val="fr-CA"/>
              </w:rPr>
              <w:t>; jamais pour désactiver</w:t>
            </w:r>
          </w:p>
        </w:tc>
      </w:tr>
      <w:tr w:rsidR="00741176" w:rsidRPr="00A44982" w14:paraId="1540CA14" w14:textId="77777777" w:rsidTr="00A93D92">
        <w:trPr>
          <w:trHeight w:val="360"/>
        </w:trPr>
        <w:tc>
          <w:tcPr>
            <w:tcW w:w="3055" w:type="dxa"/>
            <w:vAlign w:val="center"/>
          </w:tcPr>
          <w:p w14:paraId="0E16AB54" w14:textId="4C8F0885" w:rsidR="00741176" w:rsidRPr="00A44982" w:rsidRDefault="00741176" w:rsidP="00741176">
            <w:pPr>
              <w:pStyle w:val="BodyText"/>
              <w:spacing w:after="0"/>
              <w:rPr>
                <w:lang w:val="fr-CA"/>
              </w:rPr>
            </w:pPr>
            <w:r w:rsidRPr="00A44982">
              <w:rPr>
                <w:lang w:val="fr-CA"/>
              </w:rPr>
              <w:t>Report des mots</w:t>
            </w:r>
          </w:p>
        </w:tc>
        <w:tc>
          <w:tcPr>
            <w:tcW w:w="5575" w:type="dxa"/>
            <w:vAlign w:val="center"/>
          </w:tcPr>
          <w:p w14:paraId="16B768EB" w14:textId="01F945C9" w:rsidR="00741176" w:rsidRPr="00A44982" w:rsidRDefault="00741176" w:rsidP="00741176">
            <w:pPr>
              <w:pStyle w:val="BodyText"/>
              <w:spacing w:after="0"/>
              <w:rPr>
                <w:lang w:val="fr-CA"/>
              </w:rPr>
            </w:pPr>
            <w:r w:rsidRPr="00A44982">
              <w:rPr>
                <w:lang w:val="fr-CA"/>
              </w:rPr>
              <w:t>Activé ou désactivé</w:t>
            </w:r>
          </w:p>
        </w:tc>
      </w:tr>
      <w:tr w:rsidR="00741176" w:rsidRPr="005B0D2A" w14:paraId="5F6E60C5" w14:textId="77777777" w:rsidTr="00A93D92">
        <w:trPr>
          <w:trHeight w:val="360"/>
        </w:trPr>
        <w:tc>
          <w:tcPr>
            <w:tcW w:w="3055" w:type="dxa"/>
            <w:vAlign w:val="center"/>
          </w:tcPr>
          <w:p w14:paraId="71951869" w14:textId="014DFB4B" w:rsidR="00741176" w:rsidRPr="00A44982" w:rsidRDefault="00741176" w:rsidP="00741176">
            <w:pPr>
              <w:pStyle w:val="BodyText"/>
              <w:spacing w:after="0"/>
              <w:rPr>
                <w:lang w:val="fr-CA"/>
              </w:rPr>
            </w:pPr>
            <w:r w:rsidRPr="00A44982">
              <w:rPr>
                <w:lang w:val="fr-CA"/>
              </w:rPr>
              <w:t>Condenser les lignes vides</w:t>
            </w:r>
          </w:p>
        </w:tc>
        <w:tc>
          <w:tcPr>
            <w:tcW w:w="5575" w:type="dxa"/>
            <w:vAlign w:val="center"/>
          </w:tcPr>
          <w:p w14:paraId="7FD6685B" w14:textId="6157B547" w:rsidR="00741176" w:rsidRPr="00A44982" w:rsidRDefault="00741176" w:rsidP="00741176">
            <w:pPr>
              <w:pStyle w:val="BodyText"/>
              <w:spacing w:after="0"/>
              <w:rPr>
                <w:lang w:val="fr-CA"/>
              </w:rPr>
            </w:pPr>
            <w:r w:rsidRPr="00A44982">
              <w:rPr>
                <w:lang w:val="fr-CA"/>
              </w:rPr>
              <w:t>Activé ou désactivé; lorsqu’activé, les lignes vides ne sont pas visibles</w:t>
            </w:r>
          </w:p>
        </w:tc>
      </w:tr>
      <w:tr w:rsidR="00503CA2" w:rsidRPr="005B0D2A" w14:paraId="23E5396A" w14:textId="77777777" w:rsidTr="00A93D92">
        <w:trPr>
          <w:trHeight w:val="360"/>
        </w:trPr>
        <w:tc>
          <w:tcPr>
            <w:tcW w:w="3055" w:type="dxa"/>
            <w:vAlign w:val="center"/>
          </w:tcPr>
          <w:p w14:paraId="28834D32" w14:textId="5D79D416" w:rsidR="00503CA2" w:rsidRPr="00A44982" w:rsidRDefault="00503CA2" w:rsidP="00503CA2">
            <w:pPr>
              <w:pStyle w:val="BodyText"/>
              <w:spacing w:after="0"/>
              <w:rPr>
                <w:lang w:val="fr-CA"/>
              </w:rPr>
            </w:pPr>
            <w:r w:rsidRPr="00A44982">
              <w:rPr>
                <w:lang w:val="fr-CA"/>
              </w:rPr>
              <w:lastRenderedPageBreak/>
              <w:t>Confirmer la suppression</w:t>
            </w:r>
          </w:p>
        </w:tc>
        <w:tc>
          <w:tcPr>
            <w:tcW w:w="5575" w:type="dxa"/>
            <w:vAlign w:val="center"/>
          </w:tcPr>
          <w:p w14:paraId="503532A8" w14:textId="657009B6" w:rsidR="00503CA2" w:rsidRPr="00A44982" w:rsidRDefault="00503CA2" w:rsidP="00503CA2">
            <w:pPr>
              <w:pStyle w:val="BodyText"/>
              <w:spacing w:after="0"/>
              <w:rPr>
                <w:lang w:val="fr-CA"/>
              </w:rPr>
            </w:pPr>
            <w:r w:rsidRPr="00A44982">
              <w:rPr>
                <w:lang w:val="fr-CA"/>
              </w:rPr>
              <w:t>Activé ou désactivé; lorsqu’activé, l</w:t>
            </w:r>
            <w:r w:rsidR="00257D36" w:rsidRPr="00A44982">
              <w:rPr>
                <w:lang w:val="fr-CA"/>
              </w:rPr>
              <w:t>’afficheur braille de la gamme</w:t>
            </w:r>
            <w:r w:rsidRPr="00A44982">
              <w:rPr>
                <w:lang w:val="fr-CA"/>
              </w:rPr>
              <w:t xml:space="preserve"> B</w:t>
            </w:r>
            <w:r w:rsidR="00AC1C55" w:rsidRPr="00A44982">
              <w:rPr>
                <w:lang w:val="fr-CA"/>
              </w:rPr>
              <w:t xml:space="preserve">I X </w:t>
            </w:r>
            <w:r w:rsidRPr="00A44982">
              <w:rPr>
                <w:lang w:val="fr-CA"/>
              </w:rPr>
              <w:t>demande une confirmation avant de supprimer un fichier</w:t>
            </w:r>
          </w:p>
        </w:tc>
      </w:tr>
      <w:tr w:rsidR="00503CA2" w:rsidRPr="005B0D2A" w14:paraId="4B9E1F12" w14:textId="77777777" w:rsidTr="00A93D92">
        <w:trPr>
          <w:trHeight w:val="360"/>
        </w:trPr>
        <w:tc>
          <w:tcPr>
            <w:tcW w:w="3055" w:type="dxa"/>
            <w:vAlign w:val="center"/>
          </w:tcPr>
          <w:p w14:paraId="2BD85DF1" w14:textId="5A4194AA" w:rsidR="00503CA2" w:rsidRPr="00A44982" w:rsidRDefault="00503CA2" w:rsidP="00503CA2">
            <w:pPr>
              <w:pStyle w:val="BodyText"/>
              <w:spacing w:after="0"/>
              <w:rPr>
                <w:lang w:val="fr-CA"/>
              </w:rPr>
            </w:pPr>
            <w:r w:rsidRPr="00A44982">
              <w:rPr>
                <w:lang w:val="fr-CA"/>
              </w:rPr>
              <w:t>Vibration</w:t>
            </w:r>
          </w:p>
        </w:tc>
        <w:tc>
          <w:tcPr>
            <w:tcW w:w="5575" w:type="dxa"/>
            <w:vAlign w:val="center"/>
          </w:tcPr>
          <w:p w14:paraId="2698B680" w14:textId="1F9A25C9" w:rsidR="00503CA2" w:rsidRPr="00A44982" w:rsidRDefault="00503CA2" w:rsidP="00503CA2">
            <w:pPr>
              <w:pStyle w:val="BodyText"/>
              <w:spacing w:after="0"/>
              <w:rPr>
                <w:lang w:val="fr-CA"/>
              </w:rPr>
            </w:pPr>
            <w:r w:rsidRPr="00A44982">
              <w:rPr>
                <w:lang w:val="fr-CA"/>
              </w:rPr>
              <w:t>Activé ou désactivé; lorsqu’activé, l</w:t>
            </w:r>
            <w:r w:rsidR="00B666F2" w:rsidRPr="00A44982">
              <w:rPr>
                <w:lang w:val="fr-CA"/>
              </w:rPr>
              <w:t>’afficheur braille de la gamme</w:t>
            </w:r>
            <w:r w:rsidRPr="00A44982">
              <w:rPr>
                <w:lang w:val="fr-CA"/>
              </w:rPr>
              <w:t xml:space="preserve"> B</w:t>
            </w:r>
            <w:r w:rsidR="001D1830" w:rsidRPr="00A44982">
              <w:rPr>
                <w:lang w:val="fr-CA"/>
              </w:rPr>
              <w:t xml:space="preserve">I X </w:t>
            </w:r>
            <w:r w:rsidRPr="00A44982">
              <w:rPr>
                <w:lang w:val="fr-CA"/>
              </w:rPr>
              <w:t>vibre</w:t>
            </w:r>
          </w:p>
        </w:tc>
      </w:tr>
      <w:tr w:rsidR="00503CA2" w:rsidRPr="005B0D2A" w14:paraId="4C028FA1" w14:textId="77777777" w:rsidTr="00A93D92">
        <w:trPr>
          <w:trHeight w:val="360"/>
        </w:trPr>
        <w:tc>
          <w:tcPr>
            <w:tcW w:w="3055" w:type="dxa"/>
            <w:vAlign w:val="center"/>
          </w:tcPr>
          <w:p w14:paraId="0C1AD5D3" w14:textId="5FD1EFD5" w:rsidR="00503CA2" w:rsidRPr="00A44982" w:rsidRDefault="00503CA2" w:rsidP="00503CA2">
            <w:pPr>
              <w:pStyle w:val="BodyText"/>
              <w:spacing w:after="0"/>
              <w:rPr>
                <w:lang w:val="fr-CA"/>
              </w:rPr>
            </w:pPr>
            <w:proofErr w:type="gramStart"/>
            <w:r w:rsidRPr="00A44982">
              <w:rPr>
                <w:lang w:val="fr-CA"/>
              </w:rPr>
              <w:t>Bip sonore</w:t>
            </w:r>
            <w:proofErr w:type="gramEnd"/>
          </w:p>
        </w:tc>
        <w:tc>
          <w:tcPr>
            <w:tcW w:w="5575" w:type="dxa"/>
            <w:vAlign w:val="center"/>
          </w:tcPr>
          <w:p w14:paraId="7C89C2C9" w14:textId="0682CB63" w:rsidR="00503CA2" w:rsidRPr="00A44982" w:rsidRDefault="00503CA2" w:rsidP="00503CA2">
            <w:pPr>
              <w:pStyle w:val="BodyText"/>
              <w:spacing w:after="0"/>
              <w:rPr>
                <w:lang w:val="fr-CA"/>
              </w:rPr>
            </w:pPr>
            <w:r w:rsidRPr="00A44982">
              <w:rPr>
                <w:lang w:val="fr-CA"/>
              </w:rPr>
              <w:t>Activé ou désactivé; lorsqu’activé,</w:t>
            </w:r>
            <w:r w:rsidR="001D1830" w:rsidRPr="00A44982">
              <w:rPr>
                <w:lang w:val="fr-CA"/>
              </w:rPr>
              <w:t xml:space="preserve"> l</w:t>
            </w:r>
            <w:r w:rsidR="00D05B89" w:rsidRPr="00A44982">
              <w:rPr>
                <w:lang w:val="fr-CA"/>
              </w:rPr>
              <w:t>’afficheur</w:t>
            </w:r>
            <w:r w:rsidR="00DC1B0B" w:rsidRPr="00A44982">
              <w:rPr>
                <w:lang w:val="fr-CA"/>
              </w:rPr>
              <w:t xml:space="preserve"> </w:t>
            </w:r>
            <w:r w:rsidR="00D05B89" w:rsidRPr="00A44982">
              <w:rPr>
                <w:lang w:val="fr-CA"/>
              </w:rPr>
              <w:t>braille de la gamme</w:t>
            </w:r>
            <w:r w:rsidR="001D1830" w:rsidRPr="00A44982">
              <w:rPr>
                <w:lang w:val="fr-CA"/>
              </w:rPr>
              <w:t xml:space="preserve"> BI X </w:t>
            </w:r>
            <w:r w:rsidRPr="00A44982">
              <w:rPr>
                <w:lang w:val="fr-CA"/>
              </w:rPr>
              <w:t xml:space="preserve">émet un </w:t>
            </w:r>
            <w:proofErr w:type="gramStart"/>
            <w:r w:rsidRPr="00A44982">
              <w:rPr>
                <w:lang w:val="fr-CA"/>
              </w:rPr>
              <w:t>bip sonore</w:t>
            </w:r>
            <w:proofErr w:type="gramEnd"/>
          </w:p>
        </w:tc>
      </w:tr>
      <w:tr w:rsidR="0018412B" w:rsidRPr="005B0D2A" w14:paraId="180811A7" w14:textId="77777777" w:rsidTr="00A93D92">
        <w:trPr>
          <w:trHeight w:val="360"/>
        </w:trPr>
        <w:tc>
          <w:tcPr>
            <w:tcW w:w="3055" w:type="dxa"/>
            <w:vAlign w:val="center"/>
          </w:tcPr>
          <w:p w14:paraId="194D0203" w14:textId="2E33FC19" w:rsidR="0018412B" w:rsidRPr="00A44982" w:rsidRDefault="0018412B" w:rsidP="0018412B">
            <w:pPr>
              <w:pStyle w:val="BodyText"/>
              <w:spacing w:after="0"/>
              <w:rPr>
                <w:lang w:val="fr-CA"/>
              </w:rPr>
            </w:pPr>
            <w:r w:rsidRPr="00A44982">
              <w:rPr>
                <w:lang w:val="fr-CA"/>
              </w:rPr>
              <w:t>Configuration des touches de façade</w:t>
            </w:r>
          </w:p>
        </w:tc>
        <w:tc>
          <w:tcPr>
            <w:tcW w:w="5575" w:type="dxa"/>
            <w:vAlign w:val="center"/>
          </w:tcPr>
          <w:p w14:paraId="3A52DD7F" w14:textId="76DF22C2" w:rsidR="0018412B" w:rsidRPr="00A44982" w:rsidRDefault="0018412B" w:rsidP="0018412B">
            <w:pPr>
              <w:pStyle w:val="BodyText"/>
              <w:spacing w:after="0"/>
              <w:rPr>
                <w:lang w:val="fr-CA"/>
              </w:rPr>
            </w:pPr>
            <w:r w:rsidRPr="00A44982">
              <w:rPr>
                <w:lang w:val="fr-CA"/>
              </w:rPr>
              <w:t xml:space="preserve">Assignez </w:t>
            </w:r>
            <w:r w:rsidRPr="00A44982">
              <w:rPr>
                <w:rStyle w:val="tlid-translation"/>
                <w:lang w:val="fr-CA"/>
              </w:rPr>
              <w:t>les commandes Élément précédent, Élément suivant, Défiler à gauche et Défiler à droite aux touches de façade de votre choix.</w:t>
            </w:r>
          </w:p>
        </w:tc>
      </w:tr>
      <w:tr w:rsidR="00B76A9A" w:rsidRPr="005B0D2A" w14:paraId="126B5D24" w14:textId="77777777" w:rsidTr="00A93D92">
        <w:trPr>
          <w:trHeight w:val="360"/>
        </w:trPr>
        <w:tc>
          <w:tcPr>
            <w:tcW w:w="3055" w:type="dxa"/>
            <w:vAlign w:val="center"/>
          </w:tcPr>
          <w:p w14:paraId="3F84D0B8" w14:textId="0694A194" w:rsidR="00B76A9A" w:rsidRPr="00A44982" w:rsidRDefault="00FE5581" w:rsidP="0018412B">
            <w:pPr>
              <w:pStyle w:val="BodyText"/>
              <w:spacing w:after="0"/>
              <w:rPr>
                <w:lang w:val="fr-CA"/>
              </w:rPr>
            </w:pPr>
            <w:r w:rsidRPr="00A44982">
              <w:rPr>
                <w:lang w:val="fr-CA"/>
              </w:rPr>
              <w:t>Configuration des touches de commande</w:t>
            </w:r>
            <w:r w:rsidR="0012151E" w:rsidRPr="00A44982">
              <w:rPr>
                <w:lang w:val="fr-CA"/>
              </w:rPr>
              <w:t xml:space="preserve"> (BI 40X Seulement)</w:t>
            </w:r>
          </w:p>
        </w:tc>
        <w:tc>
          <w:tcPr>
            <w:tcW w:w="5575" w:type="dxa"/>
            <w:vAlign w:val="center"/>
          </w:tcPr>
          <w:p w14:paraId="6547E6BA" w14:textId="159ECD86" w:rsidR="00B76A9A" w:rsidRPr="00A44982" w:rsidRDefault="00BC704A" w:rsidP="0018412B">
            <w:pPr>
              <w:pStyle w:val="BodyText"/>
              <w:spacing w:after="0"/>
              <w:rPr>
                <w:lang w:val="fr-CA"/>
              </w:rPr>
            </w:pPr>
            <w:r w:rsidRPr="00A44982">
              <w:rPr>
                <w:lang w:val="fr-CA"/>
              </w:rPr>
              <w:t>Permet de configurer n’importe laquelle des touches de comma</w:t>
            </w:r>
            <w:r w:rsidR="00647A89" w:rsidRPr="00A44982">
              <w:rPr>
                <w:lang w:val="fr-CA"/>
              </w:rPr>
              <w:t xml:space="preserve">nde pour qu’elle exécute </w:t>
            </w:r>
            <w:r w:rsidRPr="00A44982">
              <w:rPr>
                <w:lang w:val="fr-CA"/>
              </w:rPr>
              <w:t xml:space="preserve">n’importe quel raccourci </w:t>
            </w:r>
            <w:r w:rsidR="00B30F80" w:rsidRPr="00A44982">
              <w:rPr>
                <w:lang w:val="fr-CA"/>
              </w:rPr>
              <w:t>utilisé sur l’appareil.</w:t>
            </w:r>
          </w:p>
        </w:tc>
      </w:tr>
      <w:tr w:rsidR="0018412B" w:rsidRPr="005B0D2A" w14:paraId="79357DF2" w14:textId="77777777" w:rsidTr="00A93D92">
        <w:trPr>
          <w:trHeight w:val="360"/>
        </w:trPr>
        <w:tc>
          <w:tcPr>
            <w:tcW w:w="3055" w:type="dxa"/>
            <w:vAlign w:val="center"/>
          </w:tcPr>
          <w:p w14:paraId="0899F635" w14:textId="0FE6E2F7" w:rsidR="0018412B" w:rsidRPr="00A44982" w:rsidRDefault="0018412B" w:rsidP="0018412B">
            <w:pPr>
              <w:pStyle w:val="BodyText"/>
              <w:spacing w:after="0"/>
              <w:rPr>
                <w:lang w:val="fr-CA"/>
              </w:rPr>
            </w:pPr>
            <w:r w:rsidRPr="00A44982">
              <w:rPr>
                <w:lang w:val="fr-CA"/>
              </w:rPr>
              <w:t>Notifications sans-fil</w:t>
            </w:r>
          </w:p>
        </w:tc>
        <w:tc>
          <w:tcPr>
            <w:tcW w:w="5575" w:type="dxa"/>
            <w:vAlign w:val="center"/>
          </w:tcPr>
          <w:p w14:paraId="15870E1F" w14:textId="0349AC5A" w:rsidR="0018412B" w:rsidRPr="00A44982" w:rsidRDefault="0018412B" w:rsidP="0018412B">
            <w:pPr>
              <w:pStyle w:val="BodyText"/>
              <w:spacing w:after="0"/>
              <w:rPr>
                <w:lang w:val="fr-CA"/>
              </w:rPr>
            </w:pPr>
            <w:r w:rsidRPr="00A44982">
              <w:rPr>
                <w:lang w:val="fr-CA"/>
              </w:rPr>
              <w:t>Activer ou désactiver les notifications sans-fil et conne</w:t>
            </w:r>
            <w:r w:rsidR="008C1070" w:rsidRPr="00A44982">
              <w:rPr>
                <w:lang w:val="fr-CA"/>
              </w:rPr>
              <w:t>x</w:t>
            </w:r>
            <w:r w:rsidRPr="00A44982">
              <w:rPr>
                <w:lang w:val="fr-CA"/>
              </w:rPr>
              <w:t>ion Bluetooth.</w:t>
            </w:r>
          </w:p>
        </w:tc>
      </w:tr>
      <w:tr w:rsidR="00CB25EF" w:rsidRPr="005B0D2A" w14:paraId="1D846220" w14:textId="77777777" w:rsidTr="00A93D92">
        <w:trPr>
          <w:trHeight w:val="360"/>
        </w:trPr>
        <w:tc>
          <w:tcPr>
            <w:tcW w:w="3055" w:type="dxa"/>
            <w:vAlign w:val="center"/>
          </w:tcPr>
          <w:p w14:paraId="24FA615A" w14:textId="2B99703D" w:rsidR="00CB25EF" w:rsidRPr="00A44982" w:rsidRDefault="002A25B9" w:rsidP="0018412B">
            <w:pPr>
              <w:pStyle w:val="BodyText"/>
              <w:spacing w:after="0"/>
              <w:rPr>
                <w:lang w:val="fr-CA"/>
              </w:rPr>
            </w:pPr>
            <w:r w:rsidRPr="00A44982">
              <w:rPr>
                <w:lang w:val="fr-CA"/>
              </w:rPr>
              <w:t xml:space="preserve">Mode </w:t>
            </w:r>
            <w:proofErr w:type="spellStart"/>
            <w:r w:rsidR="003B5E62" w:rsidRPr="00A44982">
              <w:rPr>
                <w:lang w:val="fr-CA"/>
              </w:rPr>
              <w:t>unimanuel</w:t>
            </w:r>
            <w:proofErr w:type="spellEnd"/>
          </w:p>
        </w:tc>
        <w:tc>
          <w:tcPr>
            <w:tcW w:w="5575" w:type="dxa"/>
            <w:vAlign w:val="center"/>
          </w:tcPr>
          <w:p w14:paraId="34759290" w14:textId="0E435370" w:rsidR="00CB25EF" w:rsidRPr="00A44982" w:rsidRDefault="00114709" w:rsidP="0018412B">
            <w:pPr>
              <w:pStyle w:val="BodyText"/>
              <w:spacing w:after="0"/>
              <w:rPr>
                <w:lang w:val="fr-CA"/>
              </w:rPr>
            </w:pPr>
            <w:r w:rsidRPr="00A44982">
              <w:rPr>
                <w:lang w:val="fr-CA"/>
              </w:rPr>
              <w:t xml:space="preserve">Activé ou désactivé; lorsqu’activé, </w:t>
            </w:r>
            <w:r w:rsidR="00CB012B" w:rsidRPr="00A44982">
              <w:rPr>
                <w:lang w:val="fr-CA"/>
              </w:rPr>
              <w:t xml:space="preserve">les touches </w:t>
            </w:r>
            <w:r w:rsidR="003574F4" w:rsidRPr="00A44982">
              <w:rPr>
                <w:lang w:val="fr-CA"/>
              </w:rPr>
              <w:t xml:space="preserve">Perkins peuvent être </w:t>
            </w:r>
            <w:r w:rsidR="00391F67" w:rsidRPr="00A44982">
              <w:rPr>
                <w:rStyle w:val="jlqj4b"/>
                <w:lang w:val="fr-CA"/>
              </w:rPr>
              <w:t xml:space="preserve">appuyées et relâchées une par une, la combinaison de points n'est confirmée qu'une fois la touche Espace </w:t>
            </w:r>
            <w:r w:rsidR="00F60A54" w:rsidRPr="00A44982">
              <w:rPr>
                <w:rStyle w:val="jlqj4b"/>
                <w:lang w:val="fr-CA"/>
              </w:rPr>
              <w:t>appuyée</w:t>
            </w:r>
          </w:p>
        </w:tc>
      </w:tr>
      <w:tr w:rsidR="00CB25EF" w:rsidRPr="00950EFB" w14:paraId="539368A8" w14:textId="77777777" w:rsidTr="00A93D92">
        <w:trPr>
          <w:trHeight w:val="360"/>
        </w:trPr>
        <w:tc>
          <w:tcPr>
            <w:tcW w:w="3055" w:type="dxa"/>
            <w:vAlign w:val="center"/>
          </w:tcPr>
          <w:p w14:paraId="7A22F0D2" w14:textId="0091A651" w:rsidR="00CB25EF" w:rsidRPr="00A44982" w:rsidRDefault="00114709" w:rsidP="0018412B">
            <w:pPr>
              <w:pStyle w:val="BodyText"/>
              <w:spacing w:after="0"/>
              <w:rPr>
                <w:lang w:val="fr-CA"/>
              </w:rPr>
            </w:pPr>
            <w:r w:rsidRPr="00A44982">
              <w:rPr>
                <w:lang w:val="fr-CA"/>
              </w:rPr>
              <w:t xml:space="preserve">Démarrer en mode </w:t>
            </w:r>
            <w:r w:rsidR="00021A5E" w:rsidRPr="00A44982">
              <w:rPr>
                <w:lang w:val="fr-CA"/>
              </w:rPr>
              <w:t>T</w:t>
            </w:r>
            <w:r w:rsidRPr="00A44982">
              <w:rPr>
                <w:lang w:val="fr-CA"/>
              </w:rPr>
              <w:t>erminal</w:t>
            </w:r>
          </w:p>
        </w:tc>
        <w:tc>
          <w:tcPr>
            <w:tcW w:w="5575" w:type="dxa"/>
            <w:vAlign w:val="center"/>
          </w:tcPr>
          <w:p w14:paraId="297DA0ED" w14:textId="2A93A325" w:rsidR="00CB25EF" w:rsidRPr="00A44982" w:rsidRDefault="00114709" w:rsidP="0018412B">
            <w:pPr>
              <w:pStyle w:val="BodyText"/>
              <w:spacing w:after="0"/>
              <w:rPr>
                <w:lang w:val="fr-CA"/>
              </w:rPr>
            </w:pPr>
            <w:r w:rsidRPr="00A44982">
              <w:rPr>
                <w:lang w:val="fr-CA"/>
              </w:rPr>
              <w:t>Activé ou désactivé; lorsqu’activé,</w:t>
            </w:r>
            <w:r w:rsidR="00CB012B" w:rsidRPr="00A44982">
              <w:rPr>
                <w:lang w:val="fr-CA"/>
              </w:rPr>
              <w:t xml:space="preserve"> </w:t>
            </w:r>
            <w:r w:rsidR="00021A5E" w:rsidRPr="00A44982">
              <w:rPr>
                <w:lang w:val="fr-CA"/>
              </w:rPr>
              <w:t>l’appareil s’ouvrira automatiquement en mode Terminal</w:t>
            </w:r>
            <w:r w:rsidR="00AD7DC2" w:rsidRPr="00A44982">
              <w:rPr>
                <w:lang w:val="fr-CA"/>
              </w:rPr>
              <w:t xml:space="preserve"> après un redémarrage</w:t>
            </w:r>
            <w:r w:rsidR="00AD0820" w:rsidRPr="00A44982">
              <w:rPr>
                <w:lang w:val="fr-CA"/>
              </w:rPr>
              <w:t>.</w:t>
            </w:r>
          </w:p>
        </w:tc>
      </w:tr>
      <w:tr w:rsidR="00C47211" w:rsidRPr="00950EFB" w14:paraId="67FD7C92" w14:textId="77777777" w:rsidTr="00A93D92">
        <w:trPr>
          <w:trHeight w:val="360"/>
        </w:trPr>
        <w:tc>
          <w:tcPr>
            <w:tcW w:w="3055" w:type="dxa"/>
            <w:vAlign w:val="center"/>
          </w:tcPr>
          <w:p w14:paraId="62557079" w14:textId="6481AF9A" w:rsidR="00C47211" w:rsidRPr="00A44982" w:rsidRDefault="00C47211" w:rsidP="00C47211">
            <w:pPr>
              <w:pStyle w:val="BodyText"/>
              <w:spacing w:after="0"/>
              <w:rPr>
                <w:lang w:val="fr-CA"/>
              </w:rPr>
            </w:pPr>
            <w:r w:rsidRPr="00A44982">
              <w:rPr>
                <w:lang w:val="fr-CA"/>
              </w:rPr>
              <w:t>Demande</w:t>
            </w:r>
            <w:r w:rsidR="00BE2B12" w:rsidRPr="00A44982">
              <w:rPr>
                <w:lang w:val="fr-CA"/>
              </w:rPr>
              <w:t xml:space="preserve"> d’</w:t>
            </w:r>
            <w:r w:rsidRPr="00A44982">
              <w:rPr>
                <w:lang w:val="fr-CA"/>
              </w:rPr>
              <w:t>ouverture d</w:t>
            </w:r>
            <w:r w:rsidR="00E66728" w:rsidRPr="00A44982">
              <w:rPr>
                <w:lang w:val="fr-CA"/>
              </w:rPr>
              <w:t>e la connexion</w:t>
            </w:r>
            <w:r w:rsidRPr="00A44982">
              <w:rPr>
                <w:lang w:val="fr-CA"/>
              </w:rPr>
              <w:t xml:space="preserve"> USB</w:t>
            </w:r>
          </w:p>
        </w:tc>
        <w:tc>
          <w:tcPr>
            <w:tcW w:w="5575" w:type="dxa"/>
            <w:vAlign w:val="center"/>
          </w:tcPr>
          <w:p w14:paraId="2AB8B2D3" w14:textId="7F00BF5A" w:rsidR="00C47211" w:rsidRPr="00A44982" w:rsidRDefault="00C47211" w:rsidP="00C47211">
            <w:pPr>
              <w:pStyle w:val="BodyText"/>
              <w:spacing w:after="0"/>
              <w:rPr>
                <w:lang w:val="fr-CA"/>
              </w:rPr>
            </w:pPr>
            <w:r w:rsidRPr="00A44982">
              <w:rPr>
                <w:lang w:val="fr-CA"/>
              </w:rPr>
              <w:t>Lorsque l'appareil est connecté à un PC à l'aide d'un câble USB, trois résultats sont possibles en fonction de la sélection d</w:t>
            </w:r>
            <w:r w:rsidR="00845E2B" w:rsidRPr="00A44982">
              <w:rPr>
                <w:lang w:val="fr-CA"/>
              </w:rPr>
              <w:t>u paramètre choisi.</w:t>
            </w:r>
            <w:r w:rsidRPr="00A44982">
              <w:rPr>
                <w:lang w:val="fr-CA"/>
              </w:rPr>
              <w:t xml:space="preserve"> </w:t>
            </w:r>
          </w:p>
          <w:p w14:paraId="0AB11CBA" w14:textId="77777777" w:rsidR="00C47211" w:rsidRPr="00A44982" w:rsidRDefault="00C47211" w:rsidP="00C47211">
            <w:pPr>
              <w:pStyle w:val="BodyText"/>
              <w:spacing w:after="0"/>
              <w:rPr>
                <w:lang w:val="fr-CA"/>
              </w:rPr>
            </w:pPr>
          </w:p>
          <w:p w14:paraId="47A7B767" w14:textId="5AB9CF0A" w:rsidR="00C47211" w:rsidRPr="00A44982" w:rsidRDefault="00C47211" w:rsidP="00AC4342">
            <w:pPr>
              <w:pStyle w:val="BodyText"/>
              <w:numPr>
                <w:ilvl w:val="0"/>
                <w:numId w:val="17"/>
              </w:numPr>
              <w:spacing w:after="0"/>
              <w:rPr>
                <w:lang w:val="fr-CA"/>
              </w:rPr>
            </w:pPr>
            <w:r w:rsidRPr="00A44982">
              <w:rPr>
                <w:lang w:val="fr-CA"/>
              </w:rPr>
              <w:t xml:space="preserve">Si l'option "ne </w:t>
            </w:r>
            <w:r w:rsidR="000D730F" w:rsidRPr="00A44982">
              <w:rPr>
                <w:lang w:val="fr-CA"/>
              </w:rPr>
              <w:t>pas</w:t>
            </w:r>
            <w:r w:rsidRPr="00A44982">
              <w:rPr>
                <w:lang w:val="fr-CA"/>
              </w:rPr>
              <w:t xml:space="preserve"> demander" est sélectionnée, rien ne se produit. </w:t>
            </w:r>
          </w:p>
          <w:p w14:paraId="0833CE3A" w14:textId="77777777" w:rsidR="00C47211" w:rsidRPr="00A44982" w:rsidRDefault="00C47211" w:rsidP="27417623">
            <w:pPr>
              <w:pStyle w:val="BodyText"/>
              <w:spacing w:after="0"/>
              <w:rPr>
                <w:lang w:val="fr-CA"/>
              </w:rPr>
            </w:pPr>
          </w:p>
          <w:p w14:paraId="7B3538EA" w14:textId="2175CE23" w:rsidR="00C47211" w:rsidRPr="00A44982" w:rsidRDefault="00C47211" w:rsidP="00AC4342">
            <w:pPr>
              <w:pStyle w:val="BodyText"/>
              <w:numPr>
                <w:ilvl w:val="0"/>
                <w:numId w:val="17"/>
              </w:numPr>
              <w:spacing w:after="0"/>
              <w:rPr>
                <w:lang w:val="fr-CA"/>
              </w:rPr>
            </w:pPr>
            <w:r w:rsidRPr="00A44982">
              <w:rPr>
                <w:lang w:val="fr-CA"/>
              </w:rPr>
              <w:t>Si l'option "</w:t>
            </w:r>
            <w:r w:rsidR="00FC12C3" w:rsidRPr="00A44982">
              <w:rPr>
                <w:lang w:val="fr-CA"/>
              </w:rPr>
              <w:t>confirmer</w:t>
            </w:r>
            <w:r w:rsidRPr="00A44982">
              <w:rPr>
                <w:lang w:val="fr-CA"/>
              </w:rPr>
              <w:t xml:space="preserve"> la connexion" est sélectionnée, l'utilisateur est invité à indiquer s'il souhaite ouvrir la connexion. </w:t>
            </w:r>
          </w:p>
          <w:p w14:paraId="43D55FC5" w14:textId="77777777" w:rsidR="00C47211" w:rsidRPr="00A44982" w:rsidRDefault="00C47211" w:rsidP="27417623">
            <w:pPr>
              <w:pStyle w:val="ListParagraph"/>
              <w:rPr>
                <w:lang w:val="fr-CA"/>
              </w:rPr>
            </w:pPr>
          </w:p>
          <w:p w14:paraId="02C8AF66" w14:textId="2E24F9EE" w:rsidR="00C47211" w:rsidRPr="00A44982" w:rsidRDefault="00C47211" w:rsidP="00AC4342">
            <w:pPr>
              <w:pStyle w:val="BodyText"/>
              <w:numPr>
                <w:ilvl w:val="0"/>
                <w:numId w:val="17"/>
              </w:numPr>
              <w:spacing w:after="0"/>
              <w:rPr>
                <w:lang w:val="fr-CA"/>
              </w:rPr>
            </w:pPr>
            <w:r w:rsidRPr="00A44982">
              <w:rPr>
                <w:lang w:val="fr-CA"/>
              </w:rPr>
              <w:t>Si l'option "</w:t>
            </w:r>
            <w:r w:rsidR="00FC12C3" w:rsidRPr="00A44982">
              <w:rPr>
                <w:lang w:val="fr-CA"/>
              </w:rPr>
              <w:t>connexion automatique</w:t>
            </w:r>
            <w:r w:rsidRPr="00A44982">
              <w:rPr>
                <w:lang w:val="fr-CA"/>
              </w:rPr>
              <w:t>" est sélectionnée, l'appareil se connecte automatiquement au PC (comme lorsque l'on démarre avec le mode terminal actif).</w:t>
            </w:r>
          </w:p>
        </w:tc>
      </w:tr>
      <w:tr w:rsidR="00C47211" w:rsidRPr="00950EFB" w14:paraId="59DB1CFF" w14:textId="77777777" w:rsidTr="00A93D92">
        <w:trPr>
          <w:trHeight w:val="360"/>
        </w:trPr>
        <w:tc>
          <w:tcPr>
            <w:tcW w:w="3055" w:type="dxa"/>
            <w:vAlign w:val="center"/>
          </w:tcPr>
          <w:p w14:paraId="64627E41" w14:textId="0E2A4F56" w:rsidR="00C47211" w:rsidRPr="00A44982" w:rsidRDefault="00C47211" w:rsidP="00C47211">
            <w:pPr>
              <w:pStyle w:val="BodyText"/>
              <w:spacing w:after="0"/>
              <w:rPr>
                <w:lang w:val="fr-CA"/>
              </w:rPr>
            </w:pPr>
            <w:r w:rsidRPr="00A44982">
              <w:rPr>
                <w:lang w:val="fr-CA"/>
              </w:rPr>
              <w:t>Désactiver le clavier Perkins</w:t>
            </w:r>
            <w:r w:rsidR="0036416C" w:rsidRPr="00A44982">
              <w:rPr>
                <w:lang w:val="fr-CA"/>
              </w:rPr>
              <w:t xml:space="preserve"> dans le </w:t>
            </w:r>
            <w:r w:rsidRPr="00A44982">
              <w:rPr>
                <w:lang w:val="fr-CA"/>
              </w:rPr>
              <w:t>terminal</w:t>
            </w:r>
          </w:p>
        </w:tc>
        <w:tc>
          <w:tcPr>
            <w:tcW w:w="5575" w:type="dxa"/>
            <w:vAlign w:val="center"/>
          </w:tcPr>
          <w:p w14:paraId="31926FE3" w14:textId="7CE679CF" w:rsidR="00C47211" w:rsidRPr="00A44982" w:rsidRDefault="00C47211" w:rsidP="00C47211">
            <w:pPr>
              <w:pStyle w:val="BodyText"/>
              <w:spacing w:after="0"/>
              <w:rPr>
                <w:lang w:val="fr-CA"/>
              </w:rPr>
            </w:pPr>
            <w:r w:rsidRPr="00A44982">
              <w:rPr>
                <w:lang w:val="fr-CA"/>
              </w:rPr>
              <w:t>Activé ou désactivé; lorsque cette option est activée, le clavier de style Perkins est désactivé lorsque l'appareil est utilisé en mode terminal.</w:t>
            </w:r>
          </w:p>
        </w:tc>
      </w:tr>
      <w:tr w:rsidR="00D336BB" w:rsidRPr="00950EFB" w14:paraId="34EF8F2C" w14:textId="77777777" w:rsidTr="00A93D92">
        <w:trPr>
          <w:trHeight w:val="360"/>
        </w:trPr>
        <w:tc>
          <w:tcPr>
            <w:tcW w:w="3055" w:type="dxa"/>
            <w:vAlign w:val="center"/>
          </w:tcPr>
          <w:p w14:paraId="4A35CB29" w14:textId="41C060F3" w:rsidR="00D336BB" w:rsidRPr="00A44982" w:rsidRDefault="00D336BB" w:rsidP="00C47211">
            <w:pPr>
              <w:pStyle w:val="BodyText"/>
              <w:spacing w:after="0"/>
              <w:rPr>
                <w:lang w:val="fr-CA"/>
              </w:rPr>
            </w:pPr>
            <w:r>
              <w:rPr>
                <w:lang w:val="fr-CA"/>
              </w:rPr>
              <w:lastRenderedPageBreak/>
              <w:t>Fermeté des points</w:t>
            </w:r>
            <w:r w:rsidR="007A5C43">
              <w:rPr>
                <w:lang w:val="fr-CA"/>
              </w:rPr>
              <w:t xml:space="preserve"> </w:t>
            </w:r>
            <w:r w:rsidR="001C462C">
              <w:rPr>
                <w:lang w:val="fr-CA"/>
              </w:rPr>
              <w:t>(BI 40X seulement)</w:t>
            </w:r>
          </w:p>
        </w:tc>
        <w:tc>
          <w:tcPr>
            <w:tcW w:w="5575" w:type="dxa"/>
            <w:vAlign w:val="center"/>
          </w:tcPr>
          <w:p w14:paraId="0CBFCB86" w14:textId="287B1BA2" w:rsidR="00D336BB" w:rsidRPr="00A44982" w:rsidRDefault="001C462C" w:rsidP="00C47211">
            <w:pPr>
              <w:pStyle w:val="BodyText"/>
              <w:spacing w:after="0"/>
              <w:rPr>
                <w:lang w:val="fr-CA"/>
              </w:rPr>
            </w:pPr>
            <w:r>
              <w:rPr>
                <w:lang w:val="fr-CA"/>
              </w:rPr>
              <w:t>Cette option permet d</w:t>
            </w:r>
            <w:r w:rsidR="001A5353">
              <w:rPr>
                <w:lang w:val="fr-CA"/>
              </w:rPr>
              <w:t xml:space="preserve">’ajuster la fermeté des points braille. La valeur par défaut est à « moyenne », </w:t>
            </w:r>
            <w:r w:rsidR="007E4143">
              <w:rPr>
                <w:lang w:val="fr-CA"/>
              </w:rPr>
              <w:t xml:space="preserve">mais vous pouvez la réduire à « basse » ou l’augmenter à « élevée ». </w:t>
            </w:r>
            <w:r w:rsidR="00BA614F">
              <w:rPr>
                <w:lang w:val="fr-CA"/>
              </w:rPr>
              <w:t xml:space="preserve">Attention : </w:t>
            </w:r>
            <w:r w:rsidR="00F32372">
              <w:rPr>
                <w:lang w:val="fr-CA"/>
              </w:rPr>
              <w:t xml:space="preserve">en diminuant la fermeté des points à « basse », des cellules fantômes pourraient apparaître, c’est-à-dire que </w:t>
            </w:r>
            <w:r w:rsidR="00924DD6">
              <w:rPr>
                <w:lang w:val="fr-CA"/>
              </w:rPr>
              <w:t xml:space="preserve">certains points pourraient demeurer affichés même si le texte correspondant ne l’est plus. Il faut également noter que d’augmenter la fermeté des points pourrait diminuer l’autonomie de la </w:t>
            </w:r>
            <w:r w:rsidR="00A601D3">
              <w:rPr>
                <w:lang w:val="fr-CA"/>
              </w:rPr>
              <w:t>pile.</w:t>
            </w:r>
          </w:p>
        </w:tc>
      </w:tr>
      <w:tr w:rsidR="00C81F38" w:rsidRPr="000A425F" w14:paraId="1322517B" w14:textId="77777777" w:rsidTr="00A93D92">
        <w:trPr>
          <w:trHeight w:val="360"/>
        </w:trPr>
        <w:tc>
          <w:tcPr>
            <w:tcW w:w="3055" w:type="dxa"/>
            <w:vAlign w:val="center"/>
          </w:tcPr>
          <w:p w14:paraId="5BCD6012" w14:textId="577FD31B" w:rsidR="00C81F38" w:rsidRPr="00A44982" w:rsidRDefault="000A425F" w:rsidP="00C47211">
            <w:pPr>
              <w:pStyle w:val="BodyText"/>
              <w:spacing w:after="0"/>
              <w:rPr>
                <w:lang w:val="fr-CA"/>
              </w:rPr>
            </w:pPr>
            <w:r>
              <w:rPr>
                <w:lang w:val="fr-CA"/>
              </w:rPr>
              <w:t>Paramètres NLS BARD</w:t>
            </w:r>
          </w:p>
        </w:tc>
        <w:tc>
          <w:tcPr>
            <w:tcW w:w="5575" w:type="dxa"/>
            <w:vAlign w:val="center"/>
          </w:tcPr>
          <w:p w14:paraId="70EB6F86" w14:textId="68B34EB1" w:rsidR="00C81F38" w:rsidRPr="00A44982" w:rsidRDefault="000A425F" w:rsidP="00C47211">
            <w:pPr>
              <w:pStyle w:val="BodyText"/>
              <w:spacing w:after="0"/>
              <w:rPr>
                <w:lang w:val="fr-CA"/>
              </w:rPr>
            </w:pPr>
            <w:r>
              <w:rPr>
                <w:lang w:val="fr-CA"/>
              </w:rPr>
              <w:t xml:space="preserve">Permet de choisir le type de livres à </w:t>
            </w:r>
            <w:r w:rsidR="00F544D6">
              <w:rPr>
                <w:lang w:val="fr-CA"/>
              </w:rPr>
              <w:t xml:space="preserve">chercher dans votre compte </w:t>
            </w:r>
            <w:r w:rsidR="003372C6">
              <w:rPr>
                <w:lang w:val="fr-CA"/>
              </w:rPr>
              <w:t>NLS BARD</w:t>
            </w:r>
            <w:r w:rsidR="00F544D6">
              <w:rPr>
                <w:lang w:val="fr-CA"/>
              </w:rPr>
              <w:t>. Vous pouvez choisir entre braille, audio ou les deux.</w:t>
            </w:r>
          </w:p>
        </w:tc>
      </w:tr>
      <w:tr w:rsidR="00883DA6" w:rsidRPr="00950EFB" w14:paraId="7BB92F67" w14:textId="77777777" w:rsidTr="00A93D92">
        <w:trPr>
          <w:trHeight w:val="360"/>
        </w:trPr>
        <w:tc>
          <w:tcPr>
            <w:tcW w:w="3055" w:type="dxa"/>
            <w:vAlign w:val="center"/>
          </w:tcPr>
          <w:p w14:paraId="44E0963C" w14:textId="373376FC" w:rsidR="00883DA6" w:rsidRPr="00A44982" w:rsidRDefault="00AD6FA6" w:rsidP="00C47211">
            <w:pPr>
              <w:pStyle w:val="BodyText"/>
              <w:spacing w:after="0"/>
              <w:rPr>
                <w:lang w:val="fr-CA"/>
              </w:rPr>
            </w:pPr>
            <w:r>
              <w:rPr>
                <w:lang w:val="fr-CA"/>
              </w:rPr>
              <w:t>MTP</w:t>
            </w:r>
          </w:p>
        </w:tc>
        <w:tc>
          <w:tcPr>
            <w:tcW w:w="5575" w:type="dxa"/>
            <w:vAlign w:val="center"/>
          </w:tcPr>
          <w:p w14:paraId="76F04CA4" w14:textId="39D64BDD" w:rsidR="00883DA6" w:rsidRPr="00D03252" w:rsidRDefault="00AD6FA6" w:rsidP="00D03252">
            <w:pPr>
              <w:rPr>
                <w:lang w:val="fr-FR"/>
              </w:rPr>
            </w:pPr>
            <w:r w:rsidRPr="00D03252">
              <w:rPr>
                <w:lang w:val="fr-FR"/>
              </w:rPr>
              <w:t>Cette option permet d’activer ou de désactiver le transfert de fichiers entre votre appareil et votre ordinateur ou vice-versa (en anglais, Media Transfer Protocol). Lorsque l’option est activée, une fois branché à un ordinateur, l’appareil peut être utilisé comme tout appareil multimédia, permettant le transfert de fichiers via USB. Lorsque l’option est désactivée, la connexion USB est utilisée pour recharger votre appareil et permet son utilisation comme afficheur braille.</w:t>
            </w:r>
          </w:p>
        </w:tc>
      </w:tr>
    </w:tbl>
    <w:p w14:paraId="2A0C439B" w14:textId="156A1DF7" w:rsidR="002E3FCC" w:rsidRPr="00A44982" w:rsidRDefault="002E3FCC" w:rsidP="00D03252">
      <w:pPr>
        <w:pStyle w:val="Heading3"/>
        <w:numPr>
          <w:ilvl w:val="2"/>
          <w:numId w:val="10"/>
        </w:numPr>
        <w:ind w:left="1077" w:hanging="1077"/>
        <w:rPr>
          <w:lang w:val="fr-CA"/>
        </w:rPr>
      </w:pPr>
      <w:bookmarkStart w:id="1013" w:name="_Ajouter,_configurer_et"/>
      <w:bookmarkStart w:id="1014" w:name="_Toc208933918"/>
      <w:bookmarkEnd w:id="1013"/>
      <w:r w:rsidRPr="00A44982">
        <w:rPr>
          <w:lang w:val="fr-CA"/>
        </w:rPr>
        <w:t>Configuration des touches de commande</w:t>
      </w:r>
      <w:r w:rsidR="0012151E" w:rsidRPr="00A44982">
        <w:rPr>
          <w:lang w:val="fr-CA"/>
        </w:rPr>
        <w:t xml:space="preserve"> (BI 40X seulement)</w:t>
      </w:r>
      <w:bookmarkEnd w:id="1014"/>
    </w:p>
    <w:p w14:paraId="59A5CC8C" w14:textId="64065E1E" w:rsidR="00422838" w:rsidRPr="00A44982" w:rsidRDefault="00E27941" w:rsidP="00422838">
      <w:pPr>
        <w:pStyle w:val="BodyText"/>
        <w:rPr>
          <w:lang w:val="fr-CA"/>
        </w:rPr>
      </w:pPr>
      <w:r w:rsidRPr="00A44982">
        <w:rPr>
          <w:lang w:val="fr-CA"/>
        </w:rPr>
        <w:t xml:space="preserve">L’un des paramètres du Brailliant BI 40X vous permet de configurer les touches de commande. </w:t>
      </w:r>
      <w:r w:rsidR="000B29CD" w:rsidRPr="00A44982">
        <w:rPr>
          <w:lang w:val="fr-CA"/>
        </w:rPr>
        <w:t>Ces touches se trouvent sur la gauche de l’afficheur braille (touches C1, C2 et C3) et sur la droite de votre afficheur braille (touches C4, C5 et C6)</w:t>
      </w:r>
      <w:r w:rsidR="005F5691" w:rsidRPr="00A44982">
        <w:rPr>
          <w:lang w:val="fr-CA"/>
        </w:rPr>
        <w:t xml:space="preserve">, et ces touches ont différentes fonctions. Voici ci-dessous la liste avec, pour chaque touche de commande, </w:t>
      </w:r>
      <w:r w:rsidR="002B2FE8" w:rsidRPr="00A44982">
        <w:rPr>
          <w:lang w:val="fr-CA"/>
        </w:rPr>
        <w:t xml:space="preserve">son </w:t>
      </w:r>
      <w:r w:rsidR="005F5691" w:rsidRPr="00A44982">
        <w:rPr>
          <w:lang w:val="fr-CA"/>
        </w:rPr>
        <w:t>raccourci par défaut.</w:t>
      </w:r>
    </w:p>
    <w:p w14:paraId="39D4845E" w14:textId="0465BB46" w:rsidR="005F5691" w:rsidRPr="00A44982" w:rsidRDefault="003A4DFC" w:rsidP="00422838">
      <w:pPr>
        <w:pStyle w:val="BodyText"/>
        <w:rPr>
          <w:lang w:val="fr-CA"/>
        </w:rPr>
      </w:pPr>
      <w:r w:rsidRPr="00A44982">
        <w:rPr>
          <w:lang w:val="fr-CA"/>
        </w:rPr>
        <w:t>C1 : élément précédent</w:t>
      </w:r>
    </w:p>
    <w:p w14:paraId="3E38678C" w14:textId="257B966B" w:rsidR="003A4DFC" w:rsidRPr="00A44982" w:rsidRDefault="00D02CFE" w:rsidP="00422838">
      <w:pPr>
        <w:pStyle w:val="BodyText"/>
        <w:rPr>
          <w:lang w:val="fr-CA"/>
        </w:rPr>
      </w:pPr>
      <w:r w:rsidRPr="00A44982">
        <w:rPr>
          <w:lang w:val="fr-CA"/>
        </w:rPr>
        <w:t>C2 : naviguer vers la gauche</w:t>
      </w:r>
    </w:p>
    <w:p w14:paraId="53F0582D" w14:textId="2C79891A" w:rsidR="00D02CFE" w:rsidRPr="00A44982" w:rsidRDefault="004431BD" w:rsidP="00422838">
      <w:pPr>
        <w:pStyle w:val="BodyText"/>
        <w:rPr>
          <w:lang w:val="fr-CA"/>
        </w:rPr>
      </w:pPr>
      <w:r w:rsidRPr="00A44982">
        <w:rPr>
          <w:lang w:val="fr-CA"/>
        </w:rPr>
        <w:t>C3 : élément suivant</w:t>
      </w:r>
    </w:p>
    <w:p w14:paraId="4901B73A" w14:textId="0EA2E39A" w:rsidR="004431BD" w:rsidRPr="00A44982" w:rsidRDefault="00D72ED6" w:rsidP="00422838">
      <w:pPr>
        <w:pStyle w:val="BodyText"/>
        <w:rPr>
          <w:lang w:val="fr-CA"/>
        </w:rPr>
      </w:pPr>
      <w:r w:rsidRPr="00A44982">
        <w:rPr>
          <w:lang w:val="fr-CA"/>
        </w:rPr>
        <w:t>C4 : permet de passer d’un profil de langues à l’autre si plus d’un profil de langues a été configuré dans l’appareil</w:t>
      </w:r>
    </w:p>
    <w:p w14:paraId="614FDBDB" w14:textId="47F0B6DF" w:rsidR="00D72ED6" w:rsidRPr="00A44982" w:rsidRDefault="00CA55BF" w:rsidP="00422838">
      <w:pPr>
        <w:pStyle w:val="BodyText"/>
        <w:rPr>
          <w:lang w:val="fr-CA"/>
        </w:rPr>
      </w:pPr>
      <w:r w:rsidRPr="00A44982">
        <w:rPr>
          <w:lang w:val="fr-CA"/>
        </w:rPr>
        <w:t>C5 : naviguer vers la droite</w:t>
      </w:r>
    </w:p>
    <w:p w14:paraId="56EF65AA" w14:textId="4CAC4BF6" w:rsidR="00CA55BF" w:rsidRPr="00A44982" w:rsidRDefault="00191A1B" w:rsidP="00422838">
      <w:pPr>
        <w:pStyle w:val="BodyText"/>
        <w:rPr>
          <w:lang w:val="fr-CA"/>
        </w:rPr>
      </w:pPr>
      <w:r w:rsidRPr="00A44982">
        <w:rPr>
          <w:lang w:val="fr-CA"/>
        </w:rPr>
        <w:t>C6 : démarrer le défilement automatique</w:t>
      </w:r>
    </w:p>
    <w:p w14:paraId="3BD3FFD2" w14:textId="1C1669E5" w:rsidR="00191A1B" w:rsidRPr="00A44982" w:rsidRDefault="00F57944" w:rsidP="00422838">
      <w:pPr>
        <w:pStyle w:val="BodyText"/>
        <w:rPr>
          <w:lang w:val="fr-CA"/>
        </w:rPr>
      </w:pPr>
      <w:r w:rsidRPr="00A44982">
        <w:rPr>
          <w:lang w:val="fr-CA"/>
        </w:rPr>
        <w:t>Pour modifier le raccourci associé à une touche de commande</w:t>
      </w:r>
      <w:r w:rsidR="00602D9B" w:rsidRPr="00A44982">
        <w:rPr>
          <w:lang w:val="fr-CA"/>
        </w:rPr>
        <w:t> :</w:t>
      </w:r>
    </w:p>
    <w:p w14:paraId="4759C8AD" w14:textId="7C39BFF2" w:rsidR="00602D9B" w:rsidRPr="00A44982" w:rsidRDefault="00602D9B" w:rsidP="00AC3516">
      <w:pPr>
        <w:pStyle w:val="BodyText"/>
        <w:numPr>
          <w:ilvl w:val="0"/>
          <w:numId w:val="93"/>
        </w:numPr>
        <w:rPr>
          <w:lang w:val="fr-CA"/>
        </w:rPr>
      </w:pPr>
      <w:r w:rsidRPr="00A44982">
        <w:rPr>
          <w:lang w:val="fr-CA"/>
        </w:rPr>
        <w:lastRenderedPageBreak/>
        <w:t>Dans le</w:t>
      </w:r>
      <w:r w:rsidR="00B96344" w:rsidRPr="00A44982">
        <w:rPr>
          <w:lang w:val="fr-CA"/>
        </w:rPr>
        <w:t xml:space="preserve"> sous-menu des paramètres de l’utilisateur, appuyez sur Entrée ou sur n’importe quel curseur</w:t>
      </w:r>
      <w:r w:rsidR="00E00CBD" w:rsidRPr="00A44982">
        <w:rPr>
          <w:lang w:val="fr-CA"/>
        </w:rPr>
        <w:t xml:space="preserve"> </w:t>
      </w:r>
      <w:r w:rsidR="00B96344" w:rsidRPr="00A44982">
        <w:rPr>
          <w:lang w:val="fr-CA"/>
        </w:rPr>
        <w:t xml:space="preserve">éclair sur l’option </w:t>
      </w:r>
      <w:r w:rsidR="00BB3263" w:rsidRPr="00A44982">
        <w:rPr>
          <w:lang w:val="fr-CA"/>
        </w:rPr>
        <w:t>« Configuration des touches de commande ».</w:t>
      </w:r>
    </w:p>
    <w:p w14:paraId="42183C52" w14:textId="3B6EDD7A" w:rsidR="00BB3263" w:rsidRPr="00A44982" w:rsidRDefault="002916EC" w:rsidP="00AC3516">
      <w:pPr>
        <w:pStyle w:val="BodyText"/>
        <w:numPr>
          <w:ilvl w:val="0"/>
          <w:numId w:val="93"/>
        </w:numPr>
        <w:rPr>
          <w:lang w:val="fr-CA"/>
        </w:rPr>
      </w:pPr>
      <w:r w:rsidRPr="00A44982">
        <w:rPr>
          <w:lang w:val="fr-CA"/>
        </w:rPr>
        <w:t xml:space="preserve">Dans ce sous-menu, vous verrez chacune de ces six touches de commande, </w:t>
      </w:r>
      <w:r w:rsidR="00135A6B" w:rsidRPr="00A44982">
        <w:rPr>
          <w:lang w:val="fr-CA"/>
        </w:rPr>
        <w:t xml:space="preserve">avec leur raccourci personnalisé s’il y a lieu. </w:t>
      </w:r>
      <w:r w:rsidR="00587BB2" w:rsidRPr="00A44982">
        <w:rPr>
          <w:lang w:val="fr-CA"/>
        </w:rPr>
        <w:t xml:space="preserve">Si ce n’est pas le cas, il sera indiqué </w:t>
      </w:r>
      <w:r w:rsidR="00274BD2" w:rsidRPr="00A44982">
        <w:rPr>
          <w:lang w:val="fr-CA"/>
        </w:rPr>
        <w:t>« Défaut », ce qui signifie que cette touche de commande a conservé son raccourci originalement associé.</w:t>
      </w:r>
    </w:p>
    <w:p w14:paraId="769724E6" w14:textId="1E9F35BA" w:rsidR="000F2030" w:rsidRPr="00A44982" w:rsidRDefault="00FE3C03" w:rsidP="00AC3516">
      <w:pPr>
        <w:pStyle w:val="BodyText"/>
        <w:numPr>
          <w:ilvl w:val="0"/>
          <w:numId w:val="93"/>
        </w:numPr>
        <w:rPr>
          <w:lang w:val="fr-CA"/>
        </w:rPr>
      </w:pPr>
      <w:r w:rsidRPr="00A44982">
        <w:rPr>
          <w:lang w:val="fr-CA"/>
        </w:rPr>
        <w:t xml:space="preserve">Pour modifier le raccourci associé </w:t>
      </w:r>
      <w:r w:rsidR="00135652" w:rsidRPr="00A44982">
        <w:rPr>
          <w:lang w:val="fr-CA"/>
        </w:rPr>
        <w:t xml:space="preserve">à une touche de commande, naviguez jusqu’à la touche souhaitée, </w:t>
      </w:r>
      <w:r w:rsidR="00941938" w:rsidRPr="00A44982">
        <w:rPr>
          <w:lang w:val="fr-CA"/>
        </w:rPr>
        <w:t>puis appuyez sur la touche Entrée ou sur n’importe quel curseur</w:t>
      </w:r>
      <w:r w:rsidR="00DE6F78" w:rsidRPr="00A44982">
        <w:rPr>
          <w:lang w:val="fr-CA"/>
        </w:rPr>
        <w:t xml:space="preserve"> </w:t>
      </w:r>
      <w:r w:rsidR="00941938" w:rsidRPr="00A44982">
        <w:rPr>
          <w:lang w:val="fr-CA"/>
        </w:rPr>
        <w:t>éclair.</w:t>
      </w:r>
    </w:p>
    <w:p w14:paraId="10961B68" w14:textId="2CE8B5E7" w:rsidR="00941938" w:rsidRPr="00A44982" w:rsidRDefault="00712CC0" w:rsidP="00AC3516">
      <w:pPr>
        <w:pStyle w:val="BodyText"/>
        <w:numPr>
          <w:ilvl w:val="0"/>
          <w:numId w:val="93"/>
        </w:numPr>
        <w:rPr>
          <w:lang w:val="fr-CA"/>
        </w:rPr>
      </w:pPr>
      <w:r w:rsidRPr="00A44982">
        <w:rPr>
          <w:lang w:val="fr-CA"/>
        </w:rPr>
        <w:t>Le message « Entrer la commande braille » sera affiché</w:t>
      </w:r>
      <w:r w:rsidR="00FC2CF5" w:rsidRPr="00A44982">
        <w:rPr>
          <w:lang w:val="fr-CA"/>
        </w:rPr>
        <w:t>. Entrez le raccourci que vous souhaitez associer à cette touche de commande</w:t>
      </w:r>
      <w:r w:rsidR="002A0AB7" w:rsidRPr="00A44982">
        <w:rPr>
          <w:lang w:val="fr-CA"/>
        </w:rPr>
        <w:t>.</w:t>
      </w:r>
    </w:p>
    <w:p w14:paraId="55850F03" w14:textId="5A67EB35" w:rsidR="002A0AB7" w:rsidRPr="00A44982" w:rsidRDefault="002A0AB7" w:rsidP="00AC3516">
      <w:pPr>
        <w:pStyle w:val="BodyText"/>
        <w:numPr>
          <w:ilvl w:val="0"/>
          <w:numId w:val="93"/>
        </w:numPr>
        <w:rPr>
          <w:lang w:val="fr-CA"/>
        </w:rPr>
      </w:pPr>
      <w:r w:rsidRPr="00A44982">
        <w:rPr>
          <w:lang w:val="fr-CA"/>
        </w:rPr>
        <w:t>Le nouveau raccourci sera indiqué aussitôt que vous aurez terminé sa saisie.</w:t>
      </w:r>
    </w:p>
    <w:p w14:paraId="42E59DBC" w14:textId="7254241D" w:rsidR="000F2030" w:rsidRPr="00A44982" w:rsidRDefault="005A46BC" w:rsidP="00AC3516">
      <w:pPr>
        <w:pStyle w:val="BodyText"/>
        <w:numPr>
          <w:ilvl w:val="0"/>
          <w:numId w:val="93"/>
        </w:numPr>
        <w:rPr>
          <w:lang w:val="fr-CA"/>
        </w:rPr>
      </w:pPr>
      <w:r w:rsidRPr="00A44982">
        <w:rPr>
          <w:lang w:val="fr-CA"/>
        </w:rPr>
        <w:t>Vous pouvez en tout temps modifier le raccourci entré en appuy</w:t>
      </w:r>
      <w:r w:rsidR="00F169A9" w:rsidRPr="00A44982">
        <w:rPr>
          <w:lang w:val="fr-CA"/>
        </w:rPr>
        <w:t>ant</w:t>
      </w:r>
      <w:r w:rsidRPr="00A44982">
        <w:rPr>
          <w:lang w:val="fr-CA"/>
        </w:rPr>
        <w:t xml:space="preserve"> sur Entrée sur la touche de commande que vous désirez modifier </w:t>
      </w:r>
      <w:r w:rsidR="002E6111" w:rsidRPr="00A44982">
        <w:rPr>
          <w:lang w:val="fr-CA"/>
        </w:rPr>
        <w:t>puis en entrant un autre raccourci.</w:t>
      </w:r>
    </w:p>
    <w:p w14:paraId="57D607DB" w14:textId="01D572D0" w:rsidR="002E6111" w:rsidRPr="00A44982" w:rsidRDefault="002E6111" w:rsidP="00AC3516">
      <w:pPr>
        <w:pStyle w:val="BodyText"/>
        <w:numPr>
          <w:ilvl w:val="0"/>
          <w:numId w:val="93"/>
        </w:numPr>
        <w:rPr>
          <w:lang w:val="fr-CA"/>
        </w:rPr>
      </w:pPr>
      <w:r w:rsidRPr="00A44982">
        <w:rPr>
          <w:lang w:val="fr-CA"/>
        </w:rPr>
        <w:t xml:space="preserve">Pour sauvegarder </w:t>
      </w:r>
      <w:r w:rsidR="00911DE1" w:rsidRPr="00A44982">
        <w:rPr>
          <w:lang w:val="fr-CA"/>
        </w:rPr>
        <w:t xml:space="preserve">votre configuration, appuyez sur la touche Entrée sur le bouton </w:t>
      </w:r>
      <w:r w:rsidR="00630728" w:rsidRPr="00A44982">
        <w:rPr>
          <w:lang w:val="fr-CA"/>
        </w:rPr>
        <w:t>« Enregistrer la configuration »</w:t>
      </w:r>
      <w:r w:rsidR="00383204" w:rsidRPr="00A44982">
        <w:rPr>
          <w:lang w:val="fr-CA"/>
        </w:rPr>
        <w:t>.</w:t>
      </w:r>
    </w:p>
    <w:p w14:paraId="3B76A545" w14:textId="41EE8809" w:rsidR="00383204" w:rsidRPr="00A44982" w:rsidRDefault="00383204" w:rsidP="00AC3516">
      <w:pPr>
        <w:pStyle w:val="BodyText"/>
        <w:numPr>
          <w:ilvl w:val="0"/>
          <w:numId w:val="93"/>
        </w:numPr>
        <w:rPr>
          <w:lang w:val="fr-CA"/>
        </w:rPr>
      </w:pPr>
      <w:r w:rsidRPr="00A44982">
        <w:rPr>
          <w:lang w:val="fr-CA"/>
        </w:rPr>
        <w:t>Pour annuler les changements, appuyez sur Entrée sur le bouton Annuler.</w:t>
      </w:r>
    </w:p>
    <w:p w14:paraId="541803C1" w14:textId="4954A6B1" w:rsidR="005002E5" w:rsidRPr="00A44982" w:rsidRDefault="00011847" w:rsidP="00422838">
      <w:pPr>
        <w:pStyle w:val="BodyText"/>
        <w:rPr>
          <w:lang w:val="fr-CA"/>
        </w:rPr>
      </w:pPr>
      <w:r w:rsidRPr="00A44982">
        <w:rPr>
          <w:lang w:val="fr-CA"/>
        </w:rPr>
        <w:t>Veuillez noter : le nouveau raccourci associé à une touche de commande sera exécuté à chaque fois que vous presserez cette touche de commande, dans n’importe quelle ap</w:t>
      </w:r>
      <w:r w:rsidR="00FC52AC">
        <w:rPr>
          <w:lang w:val="fr-CA"/>
        </w:rPr>
        <w:t>p</w:t>
      </w:r>
      <w:r w:rsidRPr="00A44982">
        <w:rPr>
          <w:lang w:val="fr-CA"/>
        </w:rPr>
        <w:t xml:space="preserve">lication. </w:t>
      </w:r>
      <w:r w:rsidR="00B03BBD" w:rsidRPr="00A44982">
        <w:rPr>
          <w:lang w:val="fr-CA"/>
        </w:rPr>
        <w:t>Le raccourci par défaut associé à cette touche de commande ne pourra dès lors plus être utilisé et vous devrez trouver des moyens alternatifs pour effectuer ce</w:t>
      </w:r>
      <w:r w:rsidR="002E175E" w:rsidRPr="00A44982">
        <w:rPr>
          <w:lang w:val="fr-CA"/>
        </w:rPr>
        <w:t>tte</w:t>
      </w:r>
      <w:r w:rsidR="00B03BBD" w:rsidRPr="00A44982">
        <w:rPr>
          <w:lang w:val="fr-CA"/>
        </w:rPr>
        <w:t xml:space="preserve"> commande. </w:t>
      </w:r>
      <w:r w:rsidR="008342D9" w:rsidRPr="00A44982">
        <w:rPr>
          <w:lang w:val="fr-CA"/>
        </w:rPr>
        <w:t xml:space="preserve">Par exemple, pour démarrer le défilement automatique dans </w:t>
      </w:r>
      <w:proofErr w:type="spellStart"/>
      <w:r w:rsidR="00C776E8" w:rsidRPr="00A44982">
        <w:rPr>
          <w:lang w:val="fr-CA"/>
        </w:rPr>
        <w:t>Keypad</w:t>
      </w:r>
      <w:proofErr w:type="spellEnd"/>
      <w:r w:rsidR="00C776E8" w:rsidRPr="00A44982">
        <w:rPr>
          <w:lang w:val="fr-CA"/>
        </w:rPr>
        <w:t xml:space="preserve">, </w:t>
      </w:r>
      <w:proofErr w:type="spellStart"/>
      <w:r w:rsidR="008342D9" w:rsidRPr="00A44982">
        <w:rPr>
          <w:lang w:val="fr-CA"/>
        </w:rPr>
        <w:t>KeyBRF</w:t>
      </w:r>
      <w:proofErr w:type="spellEnd"/>
      <w:r w:rsidR="00C776E8" w:rsidRPr="00A44982">
        <w:rPr>
          <w:lang w:val="fr-CA"/>
        </w:rPr>
        <w:t xml:space="preserve"> et Victor Reader, </w:t>
      </w:r>
      <w:r w:rsidR="003B07A3" w:rsidRPr="00A44982">
        <w:rPr>
          <w:lang w:val="fr-CA"/>
        </w:rPr>
        <w:t>la touche de commande C6 p</w:t>
      </w:r>
      <w:r w:rsidR="00613295" w:rsidRPr="00A44982">
        <w:rPr>
          <w:lang w:val="fr-CA"/>
        </w:rPr>
        <w:t>eut</w:t>
      </w:r>
      <w:r w:rsidR="003B07A3" w:rsidRPr="00A44982">
        <w:rPr>
          <w:lang w:val="fr-CA"/>
        </w:rPr>
        <w:t xml:space="preserve"> être utilisée. </w:t>
      </w:r>
      <w:r w:rsidR="00230772" w:rsidRPr="00A44982">
        <w:rPr>
          <w:lang w:val="fr-CA"/>
        </w:rPr>
        <w:t xml:space="preserve">Si vous modifiez le raccourci associé à la touche de commande C6, </w:t>
      </w:r>
      <w:r w:rsidR="00307785" w:rsidRPr="00A44982">
        <w:rPr>
          <w:lang w:val="fr-CA"/>
        </w:rPr>
        <w:t>vous devrez utiliser le raccourci Entrée + Points 1-2-4-5-6 pour démarrer le défilement automatique</w:t>
      </w:r>
      <w:r w:rsidR="005002E5" w:rsidRPr="00A44982">
        <w:rPr>
          <w:lang w:val="fr-CA"/>
        </w:rPr>
        <w:t>.</w:t>
      </w:r>
    </w:p>
    <w:p w14:paraId="48D2C23B" w14:textId="0B1412C4" w:rsidR="00383204" w:rsidRPr="00A44982" w:rsidRDefault="00F728E7" w:rsidP="00AC3516">
      <w:pPr>
        <w:pStyle w:val="BodyText"/>
        <w:rPr>
          <w:lang w:val="fr-CA"/>
        </w:rPr>
      </w:pPr>
      <w:r w:rsidRPr="00A44982">
        <w:rPr>
          <w:lang w:val="fr-CA"/>
        </w:rPr>
        <w:t>P</w:t>
      </w:r>
      <w:r w:rsidR="00396149" w:rsidRPr="00A44982">
        <w:rPr>
          <w:lang w:val="fr-CA"/>
        </w:rPr>
        <w:t xml:space="preserve">our restaurer le paramètre par défaut de la touche de commande, </w:t>
      </w:r>
      <w:r w:rsidR="001142AE" w:rsidRPr="00A44982">
        <w:rPr>
          <w:lang w:val="fr-CA"/>
        </w:rPr>
        <w:t xml:space="preserve">lorsque le message « Entrer la commande braille » est affiché, </w:t>
      </w:r>
      <w:r w:rsidR="00867137" w:rsidRPr="00A44982">
        <w:rPr>
          <w:lang w:val="fr-CA"/>
        </w:rPr>
        <w:t>appuyez sur cette touche de commande.</w:t>
      </w:r>
      <w:r w:rsidR="008342D9" w:rsidRPr="00A44982">
        <w:rPr>
          <w:lang w:val="fr-CA"/>
        </w:rPr>
        <w:t xml:space="preserve"> </w:t>
      </w:r>
    </w:p>
    <w:p w14:paraId="35630026" w14:textId="415F833D" w:rsidR="00646BBF" w:rsidRPr="00A44982" w:rsidRDefault="00B11FE1" w:rsidP="00AC4342">
      <w:pPr>
        <w:pStyle w:val="Heading2"/>
        <w:numPr>
          <w:ilvl w:val="1"/>
          <w:numId w:val="10"/>
        </w:numPr>
        <w:ind w:left="720"/>
        <w:rPr>
          <w:lang w:val="fr-CA"/>
        </w:rPr>
      </w:pPr>
      <w:bookmarkStart w:id="1015" w:name="_Toc208933919"/>
      <w:r w:rsidRPr="00A44982">
        <w:rPr>
          <w:lang w:val="fr-CA"/>
        </w:rPr>
        <w:t>Ajouter, configure</w:t>
      </w:r>
      <w:r w:rsidR="008A0E73" w:rsidRPr="00A44982">
        <w:rPr>
          <w:lang w:val="fr-CA"/>
        </w:rPr>
        <w:t>r</w:t>
      </w:r>
      <w:r w:rsidRPr="00A44982">
        <w:rPr>
          <w:lang w:val="fr-CA"/>
        </w:rPr>
        <w:t xml:space="preserve"> et supprimer des </w:t>
      </w:r>
      <w:r w:rsidR="00397C08" w:rsidRPr="00A44982">
        <w:rPr>
          <w:lang w:val="fr-CA"/>
        </w:rPr>
        <w:t>profils de langues</w:t>
      </w:r>
      <w:bookmarkEnd w:id="1015"/>
    </w:p>
    <w:p w14:paraId="133F0DC3" w14:textId="39F06608" w:rsidR="00CE25DA" w:rsidRPr="00A44982" w:rsidRDefault="00CE25DA" w:rsidP="00CE25DA">
      <w:pPr>
        <w:pStyle w:val="BodyText"/>
        <w:rPr>
          <w:lang w:val="fr-CA"/>
        </w:rPr>
      </w:pPr>
      <w:bookmarkStart w:id="1016" w:name="_Hlk37926202"/>
      <w:r w:rsidRPr="00A44982">
        <w:rPr>
          <w:lang w:val="fr-CA"/>
        </w:rPr>
        <w:t xml:space="preserve">Le menu des </w:t>
      </w:r>
      <w:r w:rsidR="00397C08" w:rsidRPr="00A44982">
        <w:rPr>
          <w:lang w:val="fr-CA"/>
        </w:rPr>
        <w:t>profils de langues</w:t>
      </w:r>
      <w:r w:rsidR="00AD0820" w:rsidRPr="00A44982">
        <w:rPr>
          <w:lang w:val="fr-CA"/>
        </w:rPr>
        <w:t xml:space="preserve"> </w:t>
      </w:r>
      <w:r w:rsidRPr="00A44982">
        <w:rPr>
          <w:lang w:val="fr-CA"/>
        </w:rPr>
        <w:t xml:space="preserve">dresse la liste de tous les </w:t>
      </w:r>
      <w:r w:rsidR="00397C08" w:rsidRPr="00A44982">
        <w:rPr>
          <w:lang w:val="fr-CA"/>
        </w:rPr>
        <w:t>profils de langues</w:t>
      </w:r>
      <w:r w:rsidR="00AD0820" w:rsidRPr="00A44982">
        <w:rPr>
          <w:lang w:val="fr-CA"/>
        </w:rPr>
        <w:t xml:space="preserve"> </w:t>
      </w:r>
      <w:r w:rsidRPr="00A44982">
        <w:rPr>
          <w:lang w:val="fr-CA"/>
        </w:rPr>
        <w:t>disponibles sur votre</w:t>
      </w:r>
      <w:r w:rsidR="0057001A" w:rsidRPr="00A44982">
        <w:rPr>
          <w:lang w:val="fr-CA"/>
        </w:rPr>
        <w:t xml:space="preserve"> afficheur braille</w:t>
      </w:r>
      <w:r w:rsidRPr="00A44982">
        <w:rPr>
          <w:lang w:val="fr-CA"/>
        </w:rPr>
        <w:t xml:space="preserve">. </w:t>
      </w:r>
      <w:r w:rsidR="00222CC7" w:rsidRPr="00A44982">
        <w:rPr>
          <w:lang w:val="fr-CA"/>
        </w:rPr>
        <w:t xml:space="preserve">Le </w:t>
      </w:r>
      <w:r w:rsidR="00397C08" w:rsidRPr="00A44982">
        <w:rPr>
          <w:lang w:val="fr-CA"/>
        </w:rPr>
        <w:t>profil de langue</w:t>
      </w:r>
      <w:r w:rsidR="00AD0820" w:rsidRPr="00A44982">
        <w:rPr>
          <w:lang w:val="fr-CA"/>
        </w:rPr>
        <w:t xml:space="preserve"> </w:t>
      </w:r>
      <w:r w:rsidRPr="00A44982">
        <w:rPr>
          <w:lang w:val="fr-CA"/>
        </w:rPr>
        <w:t>actif est souligné par les points 7 et 8 sur l’appareil.</w:t>
      </w:r>
      <w:r w:rsidR="002C759D" w:rsidRPr="00A44982">
        <w:rPr>
          <w:lang w:val="fr-CA"/>
        </w:rPr>
        <w:t xml:space="preserve"> La création de plusieurs profils de langues vous permet de changer facilement et rapidement de table braille et de voix.</w:t>
      </w:r>
    </w:p>
    <w:p w14:paraId="74FF9C3F" w14:textId="1AC8D2BF" w:rsidR="00CE25DA" w:rsidRPr="00A44982" w:rsidRDefault="00CE25DA" w:rsidP="00CE25DA">
      <w:pPr>
        <w:pStyle w:val="BodyText"/>
        <w:rPr>
          <w:lang w:val="fr-CA"/>
        </w:rPr>
      </w:pPr>
      <w:r w:rsidRPr="00A44982">
        <w:rPr>
          <w:lang w:val="fr-CA"/>
        </w:rPr>
        <w:t xml:space="preserve">Défilez à travers les </w:t>
      </w:r>
      <w:r w:rsidR="00397C08" w:rsidRPr="00A44982">
        <w:rPr>
          <w:lang w:val="fr-CA"/>
        </w:rPr>
        <w:t>profils de langues</w:t>
      </w:r>
      <w:r w:rsidR="006B0791" w:rsidRPr="00A44982">
        <w:rPr>
          <w:lang w:val="fr-CA"/>
        </w:rPr>
        <w:t xml:space="preserve"> </w:t>
      </w:r>
      <w:r w:rsidRPr="00A44982">
        <w:rPr>
          <w:lang w:val="fr-CA"/>
        </w:rPr>
        <w:t>disponibles en utilisant les touches de façade Précédent et Suivant, puis appuyez sur Entrée ou sur un curseur éclair pour en sélectionner un.</w:t>
      </w:r>
    </w:p>
    <w:p w14:paraId="7EFFA42F" w14:textId="0FD4426D" w:rsidR="00646BBF" w:rsidRPr="00A44982" w:rsidRDefault="000449A9" w:rsidP="00AC4342">
      <w:pPr>
        <w:pStyle w:val="Heading3"/>
        <w:numPr>
          <w:ilvl w:val="2"/>
          <w:numId w:val="10"/>
        </w:numPr>
        <w:ind w:left="1077" w:hanging="1077"/>
        <w:rPr>
          <w:lang w:val="fr-CA"/>
        </w:rPr>
      </w:pPr>
      <w:bookmarkStart w:id="1017" w:name="_Ajouter_un_profil"/>
      <w:bookmarkStart w:id="1018" w:name="_Toc208933920"/>
      <w:bookmarkEnd w:id="1016"/>
      <w:bookmarkEnd w:id="1017"/>
      <w:r w:rsidRPr="00A44982">
        <w:rPr>
          <w:lang w:val="fr-CA"/>
        </w:rPr>
        <w:lastRenderedPageBreak/>
        <w:t xml:space="preserve">Ajouter un </w:t>
      </w:r>
      <w:r w:rsidR="00397C08" w:rsidRPr="00A44982">
        <w:rPr>
          <w:lang w:val="fr-CA"/>
        </w:rPr>
        <w:t>profil de langue</w:t>
      </w:r>
      <w:bookmarkEnd w:id="1018"/>
    </w:p>
    <w:p w14:paraId="1ACAA65E" w14:textId="14A1F08F" w:rsidR="00EC7FCB" w:rsidRPr="00A44982" w:rsidRDefault="00EC7FCB" w:rsidP="00EC7FCB">
      <w:pPr>
        <w:pStyle w:val="BodyText"/>
        <w:rPr>
          <w:lang w:val="fr-CA"/>
        </w:rPr>
      </w:pPr>
      <w:r w:rsidRPr="00A44982">
        <w:rPr>
          <w:lang w:val="fr-CA"/>
        </w:rPr>
        <w:t xml:space="preserve">Pour ajouter un </w:t>
      </w:r>
      <w:r w:rsidR="00397C08" w:rsidRPr="00A44982">
        <w:rPr>
          <w:lang w:val="fr-CA"/>
        </w:rPr>
        <w:t>profil de langue</w:t>
      </w:r>
      <w:r w:rsidRPr="00A44982">
        <w:rPr>
          <w:lang w:val="fr-CA"/>
        </w:rPr>
        <w:t xml:space="preserve">, sélectionnez l’option Ajouter un </w:t>
      </w:r>
      <w:r w:rsidR="00397C08" w:rsidRPr="00A44982">
        <w:rPr>
          <w:lang w:val="fr-CA"/>
        </w:rPr>
        <w:t>profil</w:t>
      </w:r>
      <w:r w:rsidRPr="00A44982">
        <w:rPr>
          <w:lang w:val="fr-CA"/>
        </w:rPr>
        <w:t xml:space="preserve">, puis appuyez sur Entrée ou sur un curseur éclair. </w:t>
      </w:r>
    </w:p>
    <w:p w14:paraId="6B5D28DB" w14:textId="3BB3BA2B" w:rsidR="00EC7FCB" w:rsidRPr="00A44982" w:rsidRDefault="00EC7FCB" w:rsidP="00EC7FCB">
      <w:pPr>
        <w:pStyle w:val="BodyText"/>
        <w:rPr>
          <w:lang w:val="fr-CA"/>
        </w:rPr>
      </w:pPr>
      <w:r w:rsidRPr="00A44982">
        <w:rPr>
          <w:lang w:val="fr-CA"/>
        </w:rPr>
        <w:t>On vous invite à entrer les informations suivantes :</w:t>
      </w:r>
    </w:p>
    <w:p w14:paraId="251C24C2" w14:textId="6583E425" w:rsidR="005A431C" w:rsidRPr="00A44982" w:rsidRDefault="005A431C" w:rsidP="00AC4342">
      <w:pPr>
        <w:pStyle w:val="BodyText"/>
        <w:numPr>
          <w:ilvl w:val="0"/>
          <w:numId w:val="71"/>
        </w:numPr>
        <w:rPr>
          <w:lang w:val="fr-CA"/>
        </w:rPr>
      </w:pPr>
      <w:r w:rsidRPr="00A44982">
        <w:rPr>
          <w:rStyle w:val="Strong"/>
          <w:lang w:val="fr-CA"/>
        </w:rPr>
        <w:t xml:space="preserve">Nom du profil </w:t>
      </w:r>
      <w:r w:rsidRPr="00A44982">
        <w:rPr>
          <w:lang w:val="fr-CA"/>
        </w:rPr>
        <w:t xml:space="preserve">: Entrez le nom du </w:t>
      </w:r>
      <w:r w:rsidR="00397C08" w:rsidRPr="00A44982">
        <w:rPr>
          <w:lang w:val="fr-CA"/>
        </w:rPr>
        <w:t>profil de langue</w:t>
      </w:r>
      <w:r w:rsidRPr="00A44982">
        <w:rPr>
          <w:lang w:val="fr-CA"/>
        </w:rPr>
        <w:t xml:space="preserve"> dans l’espace réservé à cet effet, puis appuyez sur Entrée.</w:t>
      </w:r>
    </w:p>
    <w:p w14:paraId="43BADA8D" w14:textId="3BD48599" w:rsidR="005A431C" w:rsidRPr="00A44982" w:rsidRDefault="005A431C" w:rsidP="00AC4342">
      <w:pPr>
        <w:pStyle w:val="BodyText"/>
        <w:numPr>
          <w:ilvl w:val="0"/>
          <w:numId w:val="71"/>
        </w:numPr>
        <w:rPr>
          <w:lang w:val="fr-CA"/>
        </w:rPr>
      </w:pPr>
      <w:r w:rsidRPr="00A44982">
        <w:rPr>
          <w:rStyle w:val="Strong"/>
          <w:lang w:val="fr-CA"/>
        </w:rPr>
        <w:t xml:space="preserve">Niveau de braille </w:t>
      </w:r>
      <w:r w:rsidRPr="00A44982">
        <w:rPr>
          <w:lang w:val="fr-CA"/>
        </w:rPr>
        <w:t>: Choisissez parmi le braille intégral, le braille abrégé et le braille informatique, puis appuyez sur Entrée.</w:t>
      </w:r>
      <w:r w:rsidR="009E3CCB" w:rsidRPr="00A44982">
        <w:rPr>
          <w:lang w:val="fr-CA"/>
        </w:rPr>
        <w:t xml:space="preserve"> Veuillez noter que l</w:t>
      </w:r>
      <w:r w:rsidR="00D4543C" w:rsidRPr="00A44982">
        <w:rPr>
          <w:lang w:val="fr-CA"/>
        </w:rPr>
        <w:t>’afficheur braille de la gamme</w:t>
      </w:r>
      <w:r w:rsidR="009E3CCB" w:rsidRPr="00A44982">
        <w:rPr>
          <w:lang w:val="fr-CA"/>
        </w:rPr>
        <w:t xml:space="preserve"> B</w:t>
      </w:r>
      <w:r w:rsidR="003A4E42" w:rsidRPr="00A44982">
        <w:rPr>
          <w:lang w:val="fr-CA"/>
        </w:rPr>
        <w:t xml:space="preserve">I X </w:t>
      </w:r>
      <w:r w:rsidR="009E3CCB" w:rsidRPr="00A44982">
        <w:rPr>
          <w:lang w:val="fr-CA"/>
        </w:rPr>
        <w:t xml:space="preserve">vous permet de </w:t>
      </w:r>
      <w:r w:rsidR="00E16145" w:rsidRPr="00A44982">
        <w:rPr>
          <w:lang w:val="fr-CA"/>
        </w:rPr>
        <w:t xml:space="preserve">masquer </w:t>
      </w:r>
      <w:r w:rsidR="00C479E3" w:rsidRPr="00A44982">
        <w:rPr>
          <w:lang w:val="fr-CA"/>
        </w:rPr>
        <w:t>le braille abrégé et/ou le braille informatique lorsque vous changez de niveau de braille.</w:t>
      </w:r>
    </w:p>
    <w:p w14:paraId="725F3646" w14:textId="29308CF5" w:rsidR="005A431C" w:rsidRPr="00A44982" w:rsidRDefault="005A431C" w:rsidP="00AC4342">
      <w:pPr>
        <w:pStyle w:val="BodyText"/>
        <w:numPr>
          <w:ilvl w:val="0"/>
          <w:numId w:val="71"/>
        </w:numPr>
        <w:rPr>
          <w:lang w:val="fr-CA"/>
        </w:rPr>
      </w:pPr>
      <w:r w:rsidRPr="00A44982">
        <w:rPr>
          <w:rStyle w:val="Strong"/>
          <w:lang w:val="fr-CA"/>
        </w:rPr>
        <w:t xml:space="preserve">Table braille informatique </w:t>
      </w:r>
      <w:r w:rsidRPr="00A44982">
        <w:rPr>
          <w:lang w:val="fr-CA"/>
        </w:rPr>
        <w:t>: Choisissez votre table braille informatique, puis appuyez sur Entrée.</w:t>
      </w:r>
      <w:r w:rsidR="006F176B" w:rsidRPr="00A44982">
        <w:rPr>
          <w:lang w:val="fr-CA"/>
        </w:rPr>
        <w:t xml:space="preserve"> </w:t>
      </w:r>
      <w:proofErr w:type="gramStart"/>
      <w:r w:rsidR="006F176B" w:rsidRPr="00A44982">
        <w:rPr>
          <w:lang w:val="fr-CA"/>
        </w:rPr>
        <w:t>Choisissez Aucun</w:t>
      </w:r>
      <w:r w:rsidR="005F4F42" w:rsidRPr="00A44982">
        <w:rPr>
          <w:lang w:val="fr-CA"/>
        </w:rPr>
        <w:t>e</w:t>
      </w:r>
      <w:proofErr w:type="gramEnd"/>
      <w:r w:rsidR="006F176B" w:rsidRPr="00A44982">
        <w:rPr>
          <w:lang w:val="fr-CA"/>
        </w:rPr>
        <w:t xml:space="preserve"> si vous </w:t>
      </w:r>
      <w:r w:rsidR="0082177F" w:rsidRPr="00A44982">
        <w:rPr>
          <w:lang w:val="fr-CA"/>
        </w:rPr>
        <w:t>ne souhaitez pas utiliser le braille informatique.</w:t>
      </w:r>
    </w:p>
    <w:p w14:paraId="49B22094" w14:textId="77777777" w:rsidR="005A431C" w:rsidRPr="00A44982" w:rsidRDefault="005A431C" w:rsidP="00AC4342">
      <w:pPr>
        <w:pStyle w:val="BodyText"/>
        <w:numPr>
          <w:ilvl w:val="0"/>
          <w:numId w:val="71"/>
        </w:numPr>
        <w:rPr>
          <w:lang w:val="fr-CA"/>
        </w:rPr>
      </w:pPr>
      <w:r w:rsidRPr="00A44982">
        <w:rPr>
          <w:rStyle w:val="Strong"/>
          <w:lang w:val="fr-CA"/>
        </w:rPr>
        <w:t xml:space="preserve">Table braille intégral </w:t>
      </w:r>
      <w:r w:rsidRPr="00A44982">
        <w:rPr>
          <w:lang w:val="fr-CA"/>
        </w:rPr>
        <w:t>: Choisissez votre table braille intégral, puis appuyez sur Entrée.</w:t>
      </w:r>
    </w:p>
    <w:p w14:paraId="51989F10" w14:textId="469C48CD" w:rsidR="005A431C" w:rsidRPr="00A44982" w:rsidRDefault="005A431C" w:rsidP="00AC4342">
      <w:pPr>
        <w:pStyle w:val="BodyText"/>
        <w:numPr>
          <w:ilvl w:val="0"/>
          <w:numId w:val="71"/>
        </w:numPr>
        <w:rPr>
          <w:lang w:val="fr-CA"/>
        </w:rPr>
      </w:pPr>
      <w:r w:rsidRPr="00A44982">
        <w:rPr>
          <w:rStyle w:val="Strong"/>
          <w:lang w:val="fr-CA"/>
        </w:rPr>
        <w:t xml:space="preserve">Table braille abrégé </w:t>
      </w:r>
      <w:r w:rsidRPr="00A44982">
        <w:rPr>
          <w:lang w:val="fr-CA"/>
        </w:rPr>
        <w:t>: Choisissez votre table braille abrégé, puis appuyez sur Entrée.</w:t>
      </w:r>
      <w:r w:rsidR="003A775E" w:rsidRPr="00A44982">
        <w:rPr>
          <w:lang w:val="fr-CA"/>
        </w:rPr>
        <w:t xml:space="preserve"> </w:t>
      </w:r>
      <w:proofErr w:type="gramStart"/>
      <w:r w:rsidR="0082177F" w:rsidRPr="00A44982">
        <w:rPr>
          <w:lang w:val="fr-CA"/>
        </w:rPr>
        <w:t>Choisissez Aucun</w:t>
      </w:r>
      <w:r w:rsidR="00402BEA" w:rsidRPr="00A44982">
        <w:rPr>
          <w:lang w:val="fr-CA"/>
        </w:rPr>
        <w:t>e</w:t>
      </w:r>
      <w:proofErr w:type="gramEnd"/>
      <w:r w:rsidR="0082177F" w:rsidRPr="00A44982">
        <w:rPr>
          <w:lang w:val="fr-CA"/>
        </w:rPr>
        <w:t xml:space="preserve"> si vous ne souhaitez pas utiliser le braille abrégé.</w:t>
      </w:r>
    </w:p>
    <w:p w14:paraId="52683E2D" w14:textId="0C5270E7" w:rsidR="002051AE" w:rsidRPr="00A44982" w:rsidRDefault="00062D65" w:rsidP="00AC4342">
      <w:pPr>
        <w:pStyle w:val="BodyText"/>
        <w:numPr>
          <w:ilvl w:val="0"/>
          <w:numId w:val="71"/>
        </w:numPr>
        <w:rPr>
          <w:lang w:val="fr-CA"/>
        </w:rPr>
      </w:pPr>
      <w:r w:rsidRPr="00A44982">
        <w:rPr>
          <w:b/>
          <w:bCs/>
          <w:lang w:val="fr-CA"/>
        </w:rPr>
        <w:t>Voix</w:t>
      </w:r>
      <w:r w:rsidR="00F44F0B" w:rsidRPr="00A44982">
        <w:rPr>
          <w:b/>
          <w:bCs/>
          <w:lang w:val="fr-CA"/>
        </w:rPr>
        <w:t xml:space="preserve"> </w:t>
      </w:r>
      <w:r w:rsidRPr="00A44982">
        <w:rPr>
          <w:b/>
          <w:bCs/>
          <w:lang w:val="fr-CA"/>
        </w:rPr>
        <w:t>:</w:t>
      </w:r>
      <w:r w:rsidRPr="00A44982">
        <w:rPr>
          <w:lang w:val="fr-CA"/>
        </w:rPr>
        <w:t xml:space="preserve"> Sélectionnez la voix de votre choix, puis appuyez sur Entrée. </w:t>
      </w:r>
      <w:proofErr w:type="gramStart"/>
      <w:r w:rsidRPr="00A44982">
        <w:rPr>
          <w:lang w:val="fr-CA"/>
        </w:rPr>
        <w:t xml:space="preserve">Sélectionnez </w:t>
      </w:r>
      <w:r w:rsidR="00AD6F10" w:rsidRPr="00A44982">
        <w:rPr>
          <w:lang w:val="fr-CA"/>
        </w:rPr>
        <w:t>Aucune</w:t>
      </w:r>
      <w:proofErr w:type="gramEnd"/>
      <w:r w:rsidRPr="00A44982">
        <w:rPr>
          <w:lang w:val="fr-CA"/>
        </w:rPr>
        <w:t xml:space="preserve"> pour désactiver la voix. Les voix disponibles dépendent de votre sélection pour la voix système et la voix </w:t>
      </w:r>
      <w:r w:rsidR="008615C8" w:rsidRPr="00A44982">
        <w:rPr>
          <w:lang w:val="fr-CA"/>
        </w:rPr>
        <w:t>additionnelle</w:t>
      </w:r>
      <w:r w:rsidRPr="00A44982">
        <w:rPr>
          <w:lang w:val="fr-CA"/>
        </w:rPr>
        <w:t>, qui peuvent être modifiées à partir d</w:t>
      </w:r>
      <w:r w:rsidR="009B1432" w:rsidRPr="00A44982">
        <w:rPr>
          <w:lang w:val="fr-CA"/>
        </w:rPr>
        <w:t>u menu de</w:t>
      </w:r>
      <w:r w:rsidRPr="00A44982">
        <w:rPr>
          <w:lang w:val="fr-CA"/>
        </w:rPr>
        <w:t xml:space="preserve"> Sélection de voix dans les </w:t>
      </w:r>
      <w:r w:rsidR="00C634DD" w:rsidRPr="00A44982">
        <w:rPr>
          <w:lang w:val="fr-CA"/>
        </w:rPr>
        <w:t>P</w:t>
      </w:r>
      <w:r w:rsidRPr="00A44982">
        <w:rPr>
          <w:lang w:val="fr-CA"/>
        </w:rPr>
        <w:t xml:space="preserve">aramètres </w:t>
      </w:r>
      <w:r w:rsidR="00C634DD" w:rsidRPr="00A44982">
        <w:rPr>
          <w:lang w:val="fr-CA"/>
        </w:rPr>
        <w:t>vocaux</w:t>
      </w:r>
      <w:r w:rsidRPr="00A44982">
        <w:rPr>
          <w:lang w:val="fr-CA"/>
        </w:rPr>
        <w:t>.</w:t>
      </w:r>
    </w:p>
    <w:p w14:paraId="671B05B9" w14:textId="77777777" w:rsidR="005A431C" w:rsidRPr="00A44982" w:rsidRDefault="005A431C" w:rsidP="00AC4342">
      <w:pPr>
        <w:pStyle w:val="BodyText"/>
        <w:numPr>
          <w:ilvl w:val="0"/>
          <w:numId w:val="71"/>
        </w:numPr>
        <w:rPr>
          <w:lang w:val="fr-CA"/>
        </w:rPr>
      </w:pPr>
      <w:r w:rsidRPr="00A44982">
        <w:rPr>
          <w:rStyle w:val="Strong"/>
          <w:lang w:val="fr-CA"/>
        </w:rPr>
        <w:t xml:space="preserve">Enregistrer la configuration </w:t>
      </w:r>
      <w:r w:rsidRPr="00A44982">
        <w:rPr>
          <w:lang w:val="fr-CA"/>
        </w:rPr>
        <w:t xml:space="preserve">: Appuyez sur Entrée pour sauvegarder la configuration. </w:t>
      </w:r>
    </w:p>
    <w:p w14:paraId="05B79A88" w14:textId="780EA95A" w:rsidR="009D2A09" w:rsidRPr="00A44982" w:rsidRDefault="009D2A09" w:rsidP="009368E3">
      <w:pPr>
        <w:pStyle w:val="BodyText"/>
        <w:rPr>
          <w:lang w:val="fr-CA"/>
        </w:rPr>
      </w:pPr>
      <w:r w:rsidRPr="00A44982">
        <w:rPr>
          <w:lang w:val="fr-CA"/>
        </w:rPr>
        <w:t xml:space="preserve">Le nouveau </w:t>
      </w:r>
      <w:r w:rsidR="00397C08" w:rsidRPr="00A44982">
        <w:rPr>
          <w:lang w:val="fr-CA"/>
        </w:rPr>
        <w:t>profil de langue</w:t>
      </w:r>
      <w:r w:rsidR="00551284" w:rsidRPr="00A44982">
        <w:rPr>
          <w:lang w:val="fr-CA"/>
        </w:rPr>
        <w:t xml:space="preserve"> </w:t>
      </w:r>
      <w:r w:rsidRPr="00A44982">
        <w:rPr>
          <w:lang w:val="fr-CA"/>
        </w:rPr>
        <w:t xml:space="preserve">est désormais disponible dans le menu des </w:t>
      </w:r>
      <w:r w:rsidR="00397C08" w:rsidRPr="00A44982">
        <w:rPr>
          <w:lang w:val="fr-CA"/>
        </w:rPr>
        <w:t>profils de langues</w:t>
      </w:r>
      <w:r w:rsidRPr="00A44982">
        <w:rPr>
          <w:lang w:val="fr-CA"/>
        </w:rPr>
        <w:t>.</w:t>
      </w:r>
    </w:p>
    <w:p w14:paraId="55E80413" w14:textId="59AA5F16" w:rsidR="00646BBF" w:rsidRPr="00A44982" w:rsidRDefault="003C0240" w:rsidP="00AC4342">
      <w:pPr>
        <w:pStyle w:val="Heading3"/>
        <w:numPr>
          <w:ilvl w:val="2"/>
          <w:numId w:val="10"/>
        </w:numPr>
        <w:ind w:left="1077" w:hanging="1077"/>
        <w:rPr>
          <w:lang w:val="fr-CA"/>
        </w:rPr>
      </w:pPr>
      <w:bookmarkStart w:id="1019" w:name="_Toc208933921"/>
      <w:r w:rsidRPr="00A44982">
        <w:rPr>
          <w:lang w:val="fr-CA"/>
        </w:rPr>
        <w:t xml:space="preserve">Configurer ou supprimer un </w:t>
      </w:r>
      <w:r w:rsidR="00397C08" w:rsidRPr="00A44982">
        <w:rPr>
          <w:lang w:val="fr-CA"/>
        </w:rPr>
        <w:t>profil de langue</w:t>
      </w:r>
      <w:bookmarkEnd w:id="1019"/>
    </w:p>
    <w:p w14:paraId="0842B490" w14:textId="746AF5D1" w:rsidR="00952201" w:rsidRPr="00A44982" w:rsidRDefault="00952201" w:rsidP="00952201">
      <w:pPr>
        <w:rPr>
          <w:lang w:val="fr-CA"/>
        </w:rPr>
      </w:pPr>
      <w:r w:rsidRPr="00A44982">
        <w:rPr>
          <w:lang w:val="fr-CA"/>
        </w:rPr>
        <w:t xml:space="preserve">Pour configurer ou supprimer un </w:t>
      </w:r>
      <w:r w:rsidR="00397C08" w:rsidRPr="00A44982">
        <w:rPr>
          <w:lang w:val="fr-CA"/>
        </w:rPr>
        <w:t>profil de langue</w:t>
      </w:r>
      <w:r w:rsidRPr="00A44982">
        <w:rPr>
          <w:lang w:val="fr-CA"/>
        </w:rPr>
        <w:t> :</w:t>
      </w:r>
    </w:p>
    <w:p w14:paraId="4D1E6AE2" w14:textId="385B28ED" w:rsidR="004158B8" w:rsidRPr="00A44982" w:rsidRDefault="002B27F0" w:rsidP="00AC4342">
      <w:pPr>
        <w:pStyle w:val="ListParagraph"/>
        <w:numPr>
          <w:ilvl w:val="0"/>
          <w:numId w:val="20"/>
        </w:numPr>
        <w:rPr>
          <w:lang w:val="fr-CA"/>
        </w:rPr>
      </w:pPr>
      <w:r w:rsidRPr="00A44982">
        <w:rPr>
          <w:lang w:val="fr-CA"/>
        </w:rPr>
        <w:t xml:space="preserve">Dans le menu Options, sélectionnez </w:t>
      </w:r>
      <w:r w:rsidR="00BB3E25" w:rsidRPr="00A44982">
        <w:rPr>
          <w:lang w:val="fr-CA"/>
        </w:rPr>
        <w:t xml:space="preserve">l’item </w:t>
      </w:r>
      <w:r w:rsidR="00397C08" w:rsidRPr="00A44982">
        <w:rPr>
          <w:lang w:val="fr-CA"/>
        </w:rPr>
        <w:t>Profil de langue</w:t>
      </w:r>
      <w:r w:rsidR="00BB3E25" w:rsidRPr="00A44982">
        <w:rPr>
          <w:lang w:val="fr-CA"/>
        </w:rPr>
        <w:t xml:space="preserve">. </w:t>
      </w:r>
    </w:p>
    <w:p w14:paraId="0215BA1B" w14:textId="7C2110D1" w:rsidR="00952201" w:rsidRPr="00A44982" w:rsidRDefault="00952201" w:rsidP="00AC4342">
      <w:pPr>
        <w:pStyle w:val="ListParagraph"/>
        <w:numPr>
          <w:ilvl w:val="0"/>
          <w:numId w:val="20"/>
        </w:numPr>
        <w:rPr>
          <w:lang w:val="fr-CA"/>
        </w:rPr>
      </w:pPr>
      <w:r w:rsidRPr="00A44982">
        <w:rPr>
          <w:lang w:val="fr-CA"/>
        </w:rPr>
        <w:t xml:space="preserve">Défilez à travers les </w:t>
      </w:r>
      <w:r w:rsidR="00397C08" w:rsidRPr="00A44982">
        <w:rPr>
          <w:lang w:val="fr-CA"/>
        </w:rPr>
        <w:t>profils de langues</w:t>
      </w:r>
      <w:r w:rsidRPr="00A44982">
        <w:rPr>
          <w:lang w:val="fr-CA"/>
        </w:rPr>
        <w:t xml:space="preserve"> disponibles en utilisant les touches de façade Précédent et Suivant. </w:t>
      </w:r>
    </w:p>
    <w:p w14:paraId="16913D5B" w14:textId="36AEE629" w:rsidR="00952201" w:rsidRPr="00A44982" w:rsidRDefault="00952201" w:rsidP="00AC4342">
      <w:pPr>
        <w:pStyle w:val="ListParagraph"/>
        <w:numPr>
          <w:ilvl w:val="0"/>
          <w:numId w:val="20"/>
        </w:numPr>
        <w:rPr>
          <w:lang w:val="fr-CA"/>
        </w:rPr>
      </w:pPr>
      <w:r w:rsidRPr="00A44982">
        <w:rPr>
          <w:lang w:val="fr-CA"/>
        </w:rPr>
        <w:t xml:space="preserve">Appuyez sur Espace + M pour ouvrir le menu contextuel. </w:t>
      </w:r>
    </w:p>
    <w:p w14:paraId="5CEB9198" w14:textId="4FDCA69D" w:rsidR="00952201" w:rsidRPr="00A44982" w:rsidRDefault="00952201" w:rsidP="00AC4342">
      <w:pPr>
        <w:pStyle w:val="ListParagraph"/>
        <w:numPr>
          <w:ilvl w:val="0"/>
          <w:numId w:val="20"/>
        </w:numPr>
        <w:rPr>
          <w:lang w:val="fr-CA"/>
        </w:rPr>
      </w:pPr>
      <w:r w:rsidRPr="00A44982">
        <w:rPr>
          <w:lang w:val="fr-CA"/>
        </w:rPr>
        <w:t xml:space="preserve">Choisissez l’option Configurer le </w:t>
      </w:r>
      <w:r w:rsidR="00397C08" w:rsidRPr="00A44982">
        <w:rPr>
          <w:lang w:val="fr-CA"/>
        </w:rPr>
        <w:t>profil de langue</w:t>
      </w:r>
      <w:r w:rsidRPr="00A44982">
        <w:rPr>
          <w:lang w:val="fr-CA"/>
        </w:rPr>
        <w:t xml:space="preserve"> </w:t>
      </w:r>
      <w:r w:rsidR="00A31AD3" w:rsidRPr="00A44982">
        <w:rPr>
          <w:rStyle w:val="Strong"/>
          <w:lang w:val="fr-CA"/>
        </w:rPr>
        <w:t>ou</w:t>
      </w:r>
      <w:r w:rsidR="00A31AD3" w:rsidRPr="00A44982">
        <w:rPr>
          <w:lang w:val="fr-CA"/>
        </w:rPr>
        <w:t xml:space="preserve"> </w:t>
      </w:r>
      <w:r w:rsidRPr="00A44982">
        <w:rPr>
          <w:lang w:val="fr-CA"/>
        </w:rPr>
        <w:t xml:space="preserve">Supprimer le </w:t>
      </w:r>
      <w:r w:rsidR="00397C08" w:rsidRPr="00A44982">
        <w:rPr>
          <w:lang w:val="fr-CA"/>
        </w:rPr>
        <w:t>profil de langue</w:t>
      </w:r>
      <w:r w:rsidR="004158B8" w:rsidRPr="00A44982">
        <w:rPr>
          <w:lang w:val="fr-CA"/>
        </w:rPr>
        <w:t xml:space="preserve"> et appuyez sur Entrée</w:t>
      </w:r>
      <w:r w:rsidRPr="00A44982">
        <w:rPr>
          <w:lang w:val="fr-CA"/>
        </w:rPr>
        <w:t>.</w:t>
      </w:r>
    </w:p>
    <w:p w14:paraId="3DED0A01" w14:textId="5C507F69" w:rsidR="0020410E" w:rsidRPr="00A44982" w:rsidRDefault="004158B8" w:rsidP="00AC4342">
      <w:pPr>
        <w:pStyle w:val="ListParagraph"/>
        <w:numPr>
          <w:ilvl w:val="0"/>
          <w:numId w:val="20"/>
        </w:numPr>
        <w:rPr>
          <w:lang w:val="fr-CA"/>
        </w:rPr>
      </w:pPr>
      <w:r w:rsidRPr="00A44982">
        <w:rPr>
          <w:lang w:val="fr-CA"/>
        </w:rPr>
        <w:t xml:space="preserve">De manière alternative, </w:t>
      </w:r>
      <w:r w:rsidR="00D05203" w:rsidRPr="00A44982">
        <w:rPr>
          <w:lang w:val="fr-CA"/>
        </w:rPr>
        <w:t xml:space="preserve">les items Configurer le </w:t>
      </w:r>
      <w:r w:rsidR="00397C08" w:rsidRPr="00A44982">
        <w:rPr>
          <w:lang w:val="fr-CA"/>
        </w:rPr>
        <w:t>profil de langue</w:t>
      </w:r>
      <w:r w:rsidR="00D05203" w:rsidRPr="00A44982">
        <w:rPr>
          <w:lang w:val="fr-CA"/>
        </w:rPr>
        <w:t xml:space="preserve"> </w:t>
      </w:r>
      <w:r w:rsidR="00D05203" w:rsidRPr="00A44982">
        <w:rPr>
          <w:rStyle w:val="Strong"/>
          <w:b w:val="0"/>
          <w:bCs w:val="0"/>
          <w:lang w:val="fr-CA"/>
        </w:rPr>
        <w:t>et</w:t>
      </w:r>
      <w:r w:rsidR="00D05203" w:rsidRPr="00A44982">
        <w:rPr>
          <w:rStyle w:val="Strong"/>
          <w:lang w:val="fr-CA"/>
        </w:rPr>
        <w:t xml:space="preserve"> </w:t>
      </w:r>
      <w:r w:rsidR="00D05203" w:rsidRPr="00A44982">
        <w:rPr>
          <w:lang w:val="fr-CA"/>
        </w:rPr>
        <w:t xml:space="preserve">Supprimer le </w:t>
      </w:r>
      <w:r w:rsidR="00397C08" w:rsidRPr="00A44982">
        <w:rPr>
          <w:lang w:val="fr-CA"/>
        </w:rPr>
        <w:t>profil de langue</w:t>
      </w:r>
      <w:r w:rsidR="00BE1D13" w:rsidRPr="00A44982">
        <w:rPr>
          <w:lang w:val="fr-CA"/>
        </w:rPr>
        <w:t xml:space="preserve"> peuvent être sélectionnés directement dans le menu </w:t>
      </w:r>
      <w:r w:rsidR="003F3A4C" w:rsidRPr="00A44982">
        <w:rPr>
          <w:lang w:val="fr-CA"/>
        </w:rPr>
        <w:t xml:space="preserve">des </w:t>
      </w:r>
      <w:r w:rsidR="00397C08" w:rsidRPr="00A44982">
        <w:rPr>
          <w:lang w:val="fr-CA"/>
        </w:rPr>
        <w:t>profils de langues</w:t>
      </w:r>
      <w:r w:rsidR="00952201" w:rsidRPr="00A44982">
        <w:rPr>
          <w:lang w:val="fr-CA"/>
        </w:rPr>
        <w:t>.</w:t>
      </w:r>
    </w:p>
    <w:p w14:paraId="2F377C11" w14:textId="77777777" w:rsidR="0020410E" w:rsidRPr="00A44982" w:rsidRDefault="0020410E" w:rsidP="00DF7DE3">
      <w:pPr>
        <w:pStyle w:val="Heading2"/>
        <w:numPr>
          <w:ilvl w:val="1"/>
          <w:numId w:val="10"/>
        </w:numPr>
        <w:ind w:left="720"/>
        <w:rPr>
          <w:lang w:val="fr-CA"/>
        </w:rPr>
      </w:pPr>
      <w:bookmarkStart w:id="1020" w:name="_Toc208933922"/>
      <w:r w:rsidRPr="00A44982">
        <w:rPr>
          <w:lang w:val="fr-CA"/>
        </w:rPr>
        <w:t>Synthèse vocale</w:t>
      </w:r>
      <w:bookmarkEnd w:id="1020"/>
    </w:p>
    <w:p w14:paraId="5E5AD987" w14:textId="242AA247" w:rsidR="00441E8B" w:rsidRPr="00A44982" w:rsidRDefault="00AE07EC" w:rsidP="00441E8B">
      <w:pPr>
        <w:rPr>
          <w:lang w:val="fr-CA"/>
        </w:rPr>
      </w:pPr>
      <w:r w:rsidRPr="00A44982">
        <w:rPr>
          <w:lang w:val="fr-CA"/>
        </w:rPr>
        <w:t>L</w:t>
      </w:r>
      <w:r w:rsidR="000624AE" w:rsidRPr="00A44982">
        <w:rPr>
          <w:lang w:val="fr-CA"/>
        </w:rPr>
        <w:t>’afficheur braille de la gamme</w:t>
      </w:r>
      <w:r w:rsidRPr="00A44982">
        <w:rPr>
          <w:lang w:val="fr-CA"/>
        </w:rPr>
        <w:t xml:space="preserve"> </w:t>
      </w:r>
      <w:r w:rsidR="00441E8B" w:rsidRPr="00A44982">
        <w:rPr>
          <w:lang w:val="fr-CA"/>
        </w:rPr>
        <w:t>B</w:t>
      </w:r>
      <w:r w:rsidR="00985168" w:rsidRPr="00A44982">
        <w:rPr>
          <w:lang w:val="fr-CA"/>
        </w:rPr>
        <w:t xml:space="preserve">I X </w:t>
      </w:r>
      <w:r w:rsidR="00441E8B" w:rsidRPr="00A44982">
        <w:rPr>
          <w:lang w:val="fr-CA"/>
        </w:rPr>
        <w:t>permet d'entendre le texte qui apparaît sur l'afficheur braille grâce à une fonction de synthèse vocale, qui s'adapte à la langue du système choisie.</w:t>
      </w:r>
    </w:p>
    <w:p w14:paraId="7FD96AA3" w14:textId="20466A0E" w:rsidR="00953616" w:rsidRPr="00A44982" w:rsidRDefault="00441E8B" w:rsidP="00441E8B">
      <w:pPr>
        <w:rPr>
          <w:lang w:val="fr-CA"/>
        </w:rPr>
      </w:pPr>
      <w:r w:rsidRPr="00A44982">
        <w:rPr>
          <w:lang w:val="fr-CA"/>
        </w:rPr>
        <w:lastRenderedPageBreak/>
        <w:t xml:space="preserve">Notez que, par défaut, l'appareil ne prend en charge la synthèse vocale que pour les langues anglais et </w:t>
      </w:r>
      <w:r w:rsidR="007F0B8C" w:rsidRPr="00A44982">
        <w:rPr>
          <w:lang w:val="fr-CA"/>
        </w:rPr>
        <w:t>espagnol</w:t>
      </w:r>
      <w:r w:rsidRPr="00A44982">
        <w:rPr>
          <w:lang w:val="fr-CA"/>
        </w:rPr>
        <w:t>. Si vous avez choisi l'anglais ou l</w:t>
      </w:r>
      <w:r w:rsidR="00563B2D" w:rsidRPr="00A44982">
        <w:rPr>
          <w:lang w:val="fr-CA"/>
        </w:rPr>
        <w:t>’espagnol</w:t>
      </w:r>
      <w:r w:rsidR="002B6B71" w:rsidRPr="00A44982">
        <w:rPr>
          <w:lang w:val="fr-CA"/>
        </w:rPr>
        <w:t xml:space="preserve"> </w:t>
      </w:r>
      <w:r w:rsidRPr="00A44982">
        <w:rPr>
          <w:lang w:val="fr-CA"/>
        </w:rPr>
        <w:t xml:space="preserve">comme langue, la fonction </w:t>
      </w:r>
      <w:r w:rsidR="005413C9" w:rsidRPr="00A44982">
        <w:rPr>
          <w:lang w:val="fr-CA"/>
        </w:rPr>
        <w:t xml:space="preserve">de synthèse vocale </w:t>
      </w:r>
      <w:r w:rsidRPr="00A44982">
        <w:rPr>
          <w:lang w:val="fr-CA"/>
        </w:rPr>
        <w:t>sera activée</w:t>
      </w:r>
      <w:r w:rsidR="008405E6" w:rsidRPr="00A44982">
        <w:rPr>
          <w:lang w:val="fr-CA"/>
        </w:rPr>
        <w:t xml:space="preserve"> par défaut</w:t>
      </w:r>
      <w:r w:rsidRPr="00A44982">
        <w:rPr>
          <w:lang w:val="fr-CA"/>
        </w:rPr>
        <w:t>. Si une autre langue est choisie, vous serez invité à télécharger cette langue si vous disposez d'une connexion réseau active.</w:t>
      </w:r>
    </w:p>
    <w:p w14:paraId="5E580A1A" w14:textId="31863C7E" w:rsidR="00441E8B" w:rsidRPr="00A44982" w:rsidRDefault="00953616" w:rsidP="00441E8B">
      <w:pPr>
        <w:rPr>
          <w:lang w:val="fr-CA"/>
        </w:rPr>
      </w:pPr>
      <w:r w:rsidRPr="00A44982">
        <w:rPr>
          <w:lang w:val="fr-CA"/>
        </w:rPr>
        <w:t xml:space="preserve">Veuillez noter que peu importe la langue de votre système, et </w:t>
      </w:r>
      <w:r w:rsidR="00F74159" w:rsidRPr="00A44982">
        <w:rPr>
          <w:lang w:val="fr-CA"/>
        </w:rPr>
        <w:t>même si vous utilisez votre appareil dans une langue incluant une synthèse vocale par défaut</w:t>
      </w:r>
      <w:r w:rsidR="00E303C2" w:rsidRPr="00A44982">
        <w:rPr>
          <w:lang w:val="fr-CA"/>
        </w:rPr>
        <w:t>,</w:t>
      </w:r>
      <w:r w:rsidR="00400290" w:rsidRPr="00A44982">
        <w:rPr>
          <w:lang w:val="fr-CA"/>
        </w:rPr>
        <w:t xml:space="preserve"> </w:t>
      </w:r>
      <w:r w:rsidR="00473042" w:rsidRPr="00A44982">
        <w:rPr>
          <w:lang w:val="fr-CA"/>
        </w:rPr>
        <w:t xml:space="preserve">lors de la première connexion Wi-Fi suivant </w:t>
      </w:r>
      <w:r w:rsidR="00B96126" w:rsidRPr="00A44982">
        <w:rPr>
          <w:lang w:val="fr-CA"/>
        </w:rPr>
        <w:t>la mise à jour de votre appareil ou à la suite d’une réinitialisation à l’état d’usine, une boîte de dialogue s’affichera vous invitant à télécharger des langues</w:t>
      </w:r>
      <w:r w:rsidR="00B766A5" w:rsidRPr="00A44982">
        <w:rPr>
          <w:lang w:val="fr-CA"/>
        </w:rPr>
        <w:t xml:space="preserve"> et voix.</w:t>
      </w:r>
      <w:r w:rsidR="00441E8B" w:rsidRPr="00A44982">
        <w:rPr>
          <w:lang w:val="fr-CA"/>
        </w:rPr>
        <w:t xml:space="preserve"> </w:t>
      </w:r>
    </w:p>
    <w:p w14:paraId="72885D29" w14:textId="77777777" w:rsidR="00441E8B" w:rsidRPr="00A44982" w:rsidRDefault="00441E8B" w:rsidP="00441E8B">
      <w:pPr>
        <w:rPr>
          <w:lang w:val="fr-CA"/>
        </w:rPr>
      </w:pPr>
      <w:r w:rsidRPr="00A44982">
        <w:rPr>
          <w:lang w:val="fr-CA"/>
        </w:rPr>
        <w:t>Pour activer/désactiver la fonction de synthèse vocale :</w:t>
      </w:r>
    </w:p>
    <w:p w14:paraId="746AE64D" w14:textId="2331A17A" w:rsidR="00441E8B" w:rsidRPr="00A44982" w:rsidRDefault="00441E8B" w:rsidP="00AC4342">
      <w:pPr>
        <w:pStyle w:val="ListParagraph"/>
        <w:numPr>
          <w:ilvl w:val="0"/>
          <w:numId w:val="21"/>
        </w:numPr>
        <w:rPr>
          <w:lang w:val="fr-CA"/>
        </w:rPr>
      </w:pPr>
      <w:r w:rsidRPr="00A44982">
        <w:rPr>
          <w:lang w:val="fr-CA"/>
        </w:rPr>
        <w:t xml:space="preserve">Dans le menu Options, sélectionnez l'élément Paramètres </w:t>
      </w:r>
      <w:r w:rsidR="00DA1242" w:rsidRPr="00A44982">
        <w:rPr>
          <w:lang w:val="fr-CA"/>
        </w:rPr>
        <w:t>vocaux</w:t>
      </w:r>
      <w:r w:rsidRPr="00A44982">
        <w:rPr>
          <w:lang w:val="fr-CA"/>
        </w:rPr>
        <w:t xml:space="preserve"> et appuyez sur Entrée.</w:t>
      </w:r>
    </w:p>
    <w:p w14:paraId="44121447" w14:textId="2E0F10F4" w:rsidR="00441E8B" w:rsidRPr="00A44982" w:rsidRDefault="00441E8B" w:rsidP="00AC4342">
      <w:pPr>
        <w:pStyle w:val="ListParagraph"/>
        <w:numPr>
          <w:ilvl w:val="0"/>
          <w:numId w:val="21"/>
        </w:numPr>
        <w:rPr>
          <w:lang w:val="fr-CA"/>
        </w:rPr>
      </w:pPr>
      <w:r w:rsidRPr="00A44982">
        <w:rPr>
          <w:lang w:val="fr-CA"/>
        </w:rPr>
        <w:t xml:space="preserve">Utilisez les touches </w:t>
      </w:r>
      <w:r w:rsidR="006F7ED0" w:rsidRPr="00A44982">
        <w:rPr>
          <w:lang w:val="fr-CA"/>
        </w:rPr>
        <w:t xml:space="preserve">de façade </w:t>
      </w:r>
      <w:r w:rsidRPr="00A44982">
        <w:rPr>
          <w:lang w:val="fr-CA"/>
        </w:rPr>
        <w:t xml:space="preserve">Précédent et Suivant jusqu'à ce que vous atteigniez </w:t>
      </w:r>
      <w:r w:rsidR="00DE42C3" w:rsidRPr="00A44982">
        <w:rPr>
          <w:lang w:val="fr-CA"/>
        </w:rPr>
        <w:t>l’item Voix</w:t>
      </w:r>
      <w:r w:rsidR="00057A8C" w:rsidRPr="00A44982">
        <w:rPr>
          <w:lang w:val="fr-CA"/>
        </w:rPr>
        <w:t>.</w:t>
      </w:r>
    </w:p>
    <w:p w14:paraId="04A0CED3" w14:textId="6859884F" w:rsidR="00441E8B" w:rsidRPr="00A44982" w:rsidRDefault="00441E8B" w:rsidP="00AC4342">
      <w:pPr>
        <w:pStyle w:val="ListParagraph"/>
        <w:numPr>
          <w:ilvl w:val="0"/>
          <w:numId w:val="21"/>
        </w:numPr>
        <w:rPr>
          <w:lang w:val="fr-CA"/>
        </w:rPr>
      </w:pPr>
      <w:r w:rsidRPr="00A44982">
        <w:rPr>
          <w:lang w:val="fr-CA"/>
        </w:rPr>
        <w:t>Appuyez sur Entrée pour activer ou désactiver l</w:t>
      </w:r>
      <w:r w:rsidR="0051190A" w:rsidRPr="00A44982">
        <w:rPr>
          <w:lang w:val="fr-CA"/>
        </w:rPr>
        <w:t>a voix.</w:t>
      </w:r>
    </w:p>
    <w:p w14:paraId="282B1EC4" w14:textId="1E771B9B" w:rsidR="00441E8B" w:rsidRPr="00A44982" w:rsidRDefault="00441E8B" w:rsidP="00441E8B">
      <w:pPr>
        <w:rPr>
          <w:lang w:val="fr-CA"/>
        </w:rPr>
      </w:pPr>
      <w:r w:rsidRPr="00A44982">
        <w:rPr>
          <w:lang w:val="fr-CA"/>
        </w:rPr>
        <w:t xml:space="preserve">Vous pouvez également utiliser le raccourci touche de </w:t>
      </w:r>
      <w:r w:rsidR="007975B1" w:rsidRPr="00A44982">
        <w:rPr>
          <w:lang w:val="fr-CA"/>
        </w:rPr>
        <w:t xml:space="preserve">façade </w:t>
      </w:r>
      <w:r w:rsidRPr="00A44982">
        <w:rPr>
          <w:lang w:val="fr-CA"/>
        </w:rPr>
        <w:t xml:space="preserve">Précédent </w:t>
      </w:r>
      <w:r w:rsidR="00115C08" w:rsidRPr="00A44982">
        <w:rPr>
          <w:lang w:val="fr-CA"/>
        </w:rPr>
        <w:t xml:space="preserve">+ Espace </w:t>
      </w:r>
      <w:r w:rsidRPr="00A44982">
        <w:rPr>
          <w:lang w:val="fr-CA"/>
        </w:rPr>
        <w:t xml:space="preserve">pour activer ou désactiver la </w:t>
      </w:r>
      <w:r w:rsidR="005A2F23" w:rsidRPr="00A44982">
        <w:rPr>
          <w:lang w:val="fr-CA"/>
        </w:rPr>
        <w:t>synthèse vocale</w:t>
      </w:r>
      <w:r w:rsidRPr="00A44982">
        <w:rPr>
          <w:lang w:val="fr-CA"/>
        </w:rPr>
        <w:t>.</w:t>
      </w:r>
    </w:p>
    <w:p w14:paraId="1947FBD4" w14:textId="61E627DA" w:rsidR="00441E8B" w:rsidRPr="00A44982" w:rsidRDefault="00441E8B" w:rsidP="00441E8B">
      <w:pPr>
        <w:rPr>
          <w:lang w:val="fr-CA"/>
        </w:rPr>
      </w:pPr>
      <w:r w:rsidRPr="00A44982">
        <w:rPr>
          <w:lang w:val="fr-CA"/>
        </w:rPr>
        <w:t>Lorsque vous modifiez du texte dan</w:t>
      </w:r>
      <w:r w:rsidR="00323DB3" w:rsidRPr="00A44982">
        <w:rPr>
          <w:lang w:val="fr-CA"/>
        </w:rPr>
        <w:t xml:space="preserve">s </w:t>
      </w:r>
      <w:proofErr w:type="spellStart"/>
      <w:r w:rsidRPr="00A44982">
        <w:rPr>
          <w:lang w:val="fr-CA"/>
        </w:rPr>
        <w:t>KeyPad</w:t>
      </w:r>
      <w:proofErr w:type="spellEnd"/>
      <w:r w:rsidRPr="00A44982">
        <w:rPr>
          <w:lang w:val="fr-CA"/>
        </w:rPr>
        <w:t xml:space="preserve"> ou que vous lisez un document dans Victor Reader, vous pouvez appuyer sur Espace + G, ce qui commencera à lire le texte à partir de la position actuelle. Utilisez le raccourci </w:t>
      </w:r>
      <w:r w:rsidR="008C5F38" w:rsidRPr="00A44982">
        <w:rPr>
          <w:lang w:val="fr-CA"/>
        </w:rPr>
        <w:t xml:space="preserve">Retour </w:t>
      </w:r>
      <w:r w:rsidRPr="00A44982">
        <w:rPr>
          <w:lang w:val="fr-CA"/>
        </w:rPr>
        <w:t>arrière + Entrée pour arrêter la lecture.</w:t>
      </w:r>
    </w:p>
    <w:p w14:paraId="102427D8" w14:textId="29C3D882" w:rsidR="00441E8B" w:rsidRPr="00A44982" w:rsidRDefault="00441E8B" w:rsidP="00441E8B">
      <w:pPr>
        <w:rPr>
          <w:lang w:val="fr-CA"/>
        </w:rPr>
      </w:pPr>
      <w:r w:rsidRPr="00A44982">
        <w:rPr>
          <w:lang w:val="fr-CA"/>
        </w:rPr>
        <w:t xml:space="preserve">Remarque : lorsque vous utilisez l'application </w:t>
      </w:r>
      <w:proofErr w:type="spellStart"/>
      <w:r w:rsidRPr="00A44982">
        <w:rPr>
          <w:lang w:val="fr-CA"/>
        </w:rPr>
        <w:t>KeyBrf</w:t>
      </w:r>
      <w:proofErr w:type="spellEnd"/>
      <w:r w:rsidRPr="00A44982">
        <w:rPr>
          <w:lang w:val="fr-CA"/>
        </w:rPr>
        <w:t>, l</w:t>
      </w:r>
      <w:r w:rsidR="00BD1116" w:rsidRPr="00A44982">
        <w:rPr>
          <w:lang w:val="fr-CA"/>
        </w:rPr>
        <w:t xml:space="preserve">a synthèse vocale </w:t>
      </w:r>
      <w:r w:rsidRPr="00A44982">
        <w:rPr>
          <w:lang w:val="fr-CA"/>
        </w:rPr>
        <w:t>n'est pas disponible.</w:t>
      </w:r>
    </w:p>
    <w:p w14:paraId="7937CBAB" w14:textId="77777777" w:rsidR="0020410E" w:rsidRPr="00A44982" w:rsidRDefault="0020410E" w:rsidP="00DE2DE6">
      <w:pPr>
        <w:pStyle w:val="Heading3"/>
        <w:numPr>
          <w:ilvl w:val="2"/>
          <w:numId w:val="10"/>
        </w:numPr>
        <w:ind w:left="1077" w:hanging="1077"/>
        <w:rPr>
          <w:lang w:val="fr-CA"/>
        </w:rPr>
      </w:pPr>
      <w:bookmarkStart w:id="1021" w:name="_Toc208933923"/>
      <w:r w:rsidRPr="00A44982">
        <w:rPr>
          <w:lang w:val="fr-CA"/>
        </w:rPr>
        <w:t>Sélection de la voix</w:t>
      </w:r>
      <w:bookmarkEnd w:id="1021"/>
    </w:p>
    <w:p w14:paraId="0EC92914" w14:textId="445AB7C7" w:rsidR="00F4070C" w:rsidRPr="00A44982" w:rsidRDefault="00F4070C" w:rsidP="00F4070C">
      <w:pPr>
        <w:rPr>
          <w:lang w:val="fr-CA"/>
        </w:rPr>
      </w:pPr>
      <w:r w:rsidRPr="00A44982">
        <w:rPr>
          <w:lang w:val="fr-CA"/>
        </w:rPr>
        <w:t xml:space="preserve">Lorsque vous naviguez dans l'appareil, vous pouvez sélectionner une voix de menu qui sera utilisée pour lire les menus, les messages du système et le contenu. Si vous souhaitez utiliser une autre voix pour la lecture du contenu, vous pouvez le faire en sélectionnant l'élément Changer la voix </w:t>
      </w:r>
      <w:r w:rsidR="00996457" w:rsidRPr="00A44982">
        <w:rPr>
          <w:lang w:val="fr-CA"/>
        </w:rPr>
        <w:t>additionnelle</w:t>
      </w:r>
      <w:r w:rsidRPr="00A44982">
        <w:rPr>
          <w:lang w:val="fr-CA"/>
        </w:rPr>
        <w:t xml:space="preserve">. La voix de votre contenu peut ensuite être modifiée dans les profils </w:t>
      </w:r>
      <w:r w:rsidR="00513DB6" w:rsidRPr="00A44982">
        <w:rPr>
          <w:lang w:val="fr-CA"/>
        </w:rPr>
        <w:t>de langues</w:t>
      </w:r>
      <w:r w:rsidRPr="00A44982">
        <w:rPr>
          <w:lang w:val="fr-CA"/>
        </w:rPr>
        <w:t xml:space="preserve">. </w:t>
      </w:r>
    </w:p>
    <w:p w14:paraId="56399DF6" w14:textId="0762A827" w:rsidR="00F4070C" w:rsidRPr="00A44982" w:rsidRDefault="00F4070C" w:rsidP="00AC3516">
      <w:pPr>
        <w:pStyle w:val="Heading4"/>
        <w:numPr>
          <w:ilvl w:val="3"/>
          <w:numId w:val="10"/>
        </w:numPr>
        <w:rPr>
          <w:lang w:val="fr-CA"/>
        </w:rPr>
      </w:pPr>
      <w:bookmarkStart w:id="1022" w:name="_11.3.1.1_Changer_la"/>
      <w:bookmarkEnd w:id="1022"/>
      <w:r w:rsidRPr="00A44982">
        <w:rPr>
          <w:lang w:val="fr-CA"/>
        </w:rPr>
        <w:t>Changer la voix d</w:t>
      </w:r>
      <w:r w:rsidR="008E7093" w:rsidRPr="00A44982">
        <w:rPr>
          <w:lang w:val="fr-CA"/>
        </w:rPr>
        <w:t>es</w:t>
      </w:r>
      <w:r w:rsidRPr="00A44982">
        <w:rPr>
          <w:lang w:val="fr-CA"/>
        </w:rPr>
        <w:t xml:space="preserve"> menu</w:t>
      </w:r>
      <w:r w:rsidR="00FF17D6" w:rsidRPr="00A44982">
        <w:rPr>
          <w:lang w:val="fr-CA"/>
        </w:rPr>
        <w:t>s</w:t>
      </w:r>
    </w:p>
    <w:p w14:paraId="7B6DBAF5" w14:textId="7B859BDD" w:rsidR="00F4070C" w:rsidRPr="00A44982" w:rsidRDefault="00F4070C" w:rsidP="00AC4342">
      <w:pPr>
        <w:pStyle w:val="ListParagraph"/>
        <w:numPr>
          <w:ilvl w:val="0"/>
          <w:numId w:val="72"/>
        </w:numPr>
        <w:rPr>
          <w:lang w:val="fr-CA"/>
        </w:rPr>
      </w:pPr>
      <w:r w:rsidRPr="00A44982">
        <w:rPr>
          <w:lang w:val="fr-CA"/>
        </w:rPr>
        <w:t>Dans le menu Options, sélectionnez Paramètres vocaux et appuyez sur Entrée.</w:t>
      </w:r>
    </w:p>
    <w:p w14:paraId="3BAA4BFB" w14:textId="613B63AF" w:rsidR="00F4070C" w:rsidRPr="00A44982" w:rsidRDefault="00F4070C" w:rsidP="00AC4342">
      <w:pPr>
        <w:pStyle w:val="ListParagraph"/>
        <w:numPr>
          <w:ilvl w:val="0"/>
          <w:numId w:val="72"/>
        </w:numPr>
        <w:rPr>
          <w:lang w:val="fr-CA"/>
        </w:rPr>
      </w:pPr>
      <w:r w:rsidRPr="00A44982">
        <w:rPr>
          <w:lang w:val="fr-CA"/>
        </w:rPr>
        <w:t>Utilisez les touches de</w:t>
      </w:r>
      <w:r w:rsidR="001C5D9A" w:rsidRPr="00A44982">
        <w:rPr>
          <w:lang w:val="fr-CA"/>
        </w:rPr>
        <w:t xml:space="preserve"> façade</w:t>
      </w:r>
      <w:r w:rsidRPr="00A44982">
        <w:rPr>
          <w:lang w:val="fr-CA"/>
        </w:rPr>
        <w:t xml:space="preserve"> Précédent et Suivant jusqu'à ce que vous atteigniez l'élément de sélection Télécharge</w:t>
      </w:r>
      <w:r w:rsidR="00A470D1" w:rsidRPr="00A44982">
        <w:rPr>
          <w:lang w:val="fr-CA"/>
        </w:rPr>
        <w:t xml:space="preserve">ment de </w:t>
      </w:r>
      <w:r w:rsidRPr="00A44982">
        <w:rPr>
          <w:lang w:val="fr-CA"/>
        </w:rPr>
        <w:t>langue et voix et appuyez sur Entrée. Un sous-menu apparaît.</w:t>
      </w:r>
    </w:p>
    <w:p w14:paraId="0F31A325" w14:textId="0C0DDE1A" w:rsidR="00F4070C" w:rsidRPr="00A44982" w:rsidRDefault="00F4070C" w:rsidP="00AC4342">
      <w:pPr>
        <w:pStyle w:val="ListParagraph"/>
        <w:numPr>
          <w:ilvl w:val="0"/>
          <w:numId w:val="72"/>
        </w:numPr>
        <w:rPr>
          <w:lang w:val="fr-CA"/>
        </w:rPr>
      </w:pPr>
      <w:r w:rsidRPr="00A44982">
        <w:rPr>
          <w:lang w:val="fr-CA"/>
        </w:rPr>
        <w:t>Choisissez Changer la voix d</w:t>
      </w:r>
      <w:r w:rsidR="00BC4BE8" w:rsidRPr="00A44982">
        <w:rPr>
          <w:lang w:val="fr-CA"/>
        </w:rPr>
        <w:t>es</w:t>
      </w:r>
      <w:r w:rsidRPr="00A44982">
        <w:rPr>
          <w:lang w:val="fr-CA"/>
        </w:rPr>
        <w:t xml:space="preserve"> menu</w:t>
      </w:r>
      <w:r w:rsidR="00BC4BE8" w:rsidRPr="00A44982">
        <w:rPr>
          <w:lang w:val="fr-CA"/>
        </w:rPr>
        <w:t>s</w:t>
      </w:r>
      <w:r w:rsidRPr="00A44982">
        <w:rPr>
          <w:lang w:val="fr-CA"/>
        </w:rPr>
        <w:t xml:space="preserve"> (la voix actuelle sera spécifiée) et appuyez sur Entrée.</w:t>
      </w:r>
    </w:p>
    <w:p w14:paraId="7E4C7670" w14:textId="5F3DC55B" w:rsidR="00F4070C" w:rsidRPr="00A44982" w:rsidRDefault="00F4070C" w:rsidP="00AC4342">
      <w:pPr>
        <w:pStyle w:val="ListParagraph"/>
        <w:numPr>
          <w:ilvl w:val="0"/>
          <w:numId w:val="72"/>
        </w:numPr>
        <w:rPr>
          <w:lang w:val="fr-CA"/>
        </w:rPr>
      </w:pPr>
      <w:r w:rsidRPr="00A44982">
        <w:rPr>
          <w:lang w:val="fr-CA"/>
        </w:rPr>
        <w:t xml:space="preserve">Sélectionnez la variante de la langue de votre système (par exemple, </w:t>
      </w:r>
      <w:r w:rsidR="00E615E4" w:rsidRPr="00A44982">
        <w:rPr>
          <w:lang w:val="fr-CA"/>
        </w:rPr>
        <w:t xml:space="preserve">Français </w:t>
      </w:r>
      <w:r w:rsidR="00DA0D82" w:rsidRPr="00A44982">
        <w:rPr>
          <w:lang w:val="fr-CA"/>
        </w:rPr>
        <w:t>canadien)</w:t>
      </w:r>
      <w:r w:rsidRPr="00A44982">
        <w:rPr>
          <w:lang w:val="fr-CA"/>
        </w:rPr>
        <w:t xml:space="preserve"> que vous souhaitez, si plusieurs sont disponibles.</w:t>
      </w:r>
    </w:p>
    <w:p w14:paraId="5668A923" w14:textId="5A1BDD8D" w:rsidR="00F4070C" w:rsidRPr="00A44982" w:rsidRDefault="00F4070C" w:rsidP="00AC4342">
      <w:pPr>
        <w:pStyle w:val="ListParagraph"/>
        <w:numPr>
          <w:ilvl w:val="0"/>
          <w:numId w:val="72"/>
        </w:numPr>
        <w:rPr>
          <w:lang w:val="fr-CA"/>
        </w:rPr>
      </w:pPr>
      <w:r w:rsidRPr="00A44982">
        <w:rPr>
          <w:lang w:val="fr-CA"/>
        </w:rPr>
        <w:t>Une liste des voix disponibles s'affiche. Choisissez une voix dans la liste et appuyez sur Entrée.</w:t>
      </w:r>
    </w:p>
    <w:p w14:paraId="082D86B3" w14:textId="77777777" w:rsidR="00F4070C" w:rsidRPr="00A44982" w:rsidRDefault="00F4070C" w:rsidP="00F4070C">
      <w:pPr>
        <w:rPr>
          <w:lang w:val="fr-CA"/>
        </w:rPr>
      </w:pPr>
      <w:r w:rsidRPr="00A44982">
        <w:rPr>
          <w:lang w:val="fr-CA"/>
        </w:rPr>
        <w:lastRenderedPageBreak/>
        <w:t>Toute modification des voix nécessitera un redémarrage de l'appareil.</w:t>
      </w:r>
    </w:p>
    <w:p w14:paraId="57BE6E07" w14:textId="058EB62A" w:rsidR="00F4070C" w:rsidRPr="00A44982" w:rsidRDefault="00641CF8" w:rsidP="00AC3516">
      <w:pPr>
        <w:pStyle w:val="Heading4"/>
        <w:numPr>
          <w:ilvl w:val="3"/>
          <w:numId w:val="10"/>
        </w:numPr>
        <w:rPr>
          <w:lang w:val="fr-CA"/>
        </w:rPr>
      </w:pPr>
      <w:r w:rsidRPr="00A44982">
        <w:rPr>
          <w:lang w:val="fr-CA"/>
        </w:rPr>
        <w:t xml:space="preserve">Changer la </w:t>
      </w:r>
      <w:r w:rsidR="00F4070C" w:rsidRPr="00A44982">
        <w:rPr>
          <w:lang w:val="fr-CA"/>
        </w:rPr>
        <w:t xml:space="preserve">voix </w:t>
      </w:r>
      <w:r w:rsidR="00DB2AD5" w:rsidRPr="00A44982">
        <w:rPr>
          <w:lang w:val="fr-CA"/>
        </w:rPr>
        <w:t>additionnelle</w:t>
      </w:r>
    </w:p>
    <w:p w14:paraId="3F8FD81D" w14:textId="4FF695A8" w:rsidR="00F4070C" w:rsidRPr="00A44982" w:rsidRDefault="00F4070C" w:rsidP="00AC4342">
      <w:pPr>
        <w:pStyle w:val="ListParagraph"/>
        <w:numPr>
          <w:ilvl w:val="0"/>
          <w:numId w:val="73"/>
        </w:numPr>
        <w:rPr>
          <w:lang w:val="fr-CA"/>
        </w:rPr>
      </w:pPr>
      <w:r w:rsidRPr="00A44982">
        <w:rPr>
          <w:lang w:val="fr-CA"/>
        </w:rPr>
        <w:t>Dans le menu Options, sélectionnez l'élément Paramètres vocaux et appuyez sur Entrée.</w:t>
      </w:r>
    </w:p>
    <w:p w14:paraId="0C6294A6" w14:textId="4B9E1FC7" w:rsidR="00F4070C" w:rsidRPr="00A44982" w:rsidRDefault="00F4070C" w:rsidP="00AC4342">
      <w:pPr>
        <w:pStyle w:val="ListParagraph"/>
        <w:numPr>
          <w:ilvl w:val="0"/>
          <w:numId w:val="73"/>
        </w:numPr>
        <w:rPr>
          <w:lang w:val="fr-CA"/>
        </w:rPr>
      </w:pPr>
      <w:r w:rsidRPr="00A44982">
        <w:rPr>
          <w:lang w:val="fr-CA"/>
        </w:rPr>
        <w:t xml:space="preserve">Utilisez les touches de </w:t>
      </w:r>
      <w:r w:rsidR="00DF2B12" w:rsidRPr="00A44982">
        <w:rPr>
          <w:lang w:val="fr-CA"/>
        </w:rPr>
        <w:t xml:space="preserve">façade </w:t>
      </w:r>
      <w:r w:rsidRPr="00A44982">
        <w:rPr>
          <w:lang w:val="fr-CA"/>
        </w:rPr>
        <w:t>Précédent et Suivant jusqu'à ce que vous atteigniez l'élément de sélection Télécharg</w:t>
      </w:r>
      <w:r w:rsidR="00750DC7" w:rsidRPr="00A44982">
        <w:rPr>
          <w:lang w:val="fr-CA"/>
        </w:rPr>
        <w:t xml:space="preserve">ement de </w:t>
      </w:r>
      <w:r w:rsidRPr="00A44982">
        <w:rPr>
          <w:lang w:val="fr-CA"/>
        </w:rPr>
        <w:t>langue et voix et appuyez sur Entrée. Un sous-menu apparaît.</w:t>
      </w:r>
    </w:p>
    <w:p w14:paraId="3CED5C0D" w14:textId="5FC92A98" w:rsidR="00F4070C" w:rsidRPr="00A44982" w:rsidRDefault="00F4070C" w:rsidP="00AC4342">
      <w:pPr>
        <w:pStyle w:val="ListParagraph"/>
        <w:numPr>
          <w:ilvl w:val="0"/>
          <w:numId w:val="73"/>
        </w:numPr>
        <w:rPr>
          <w:lang w:val="fr-CA"/>
        </w:rPr>
      </w:pPr>
      <w:r w:rsidRPr="00A44982">
        <w:rPr>
          <w:lang w:val="fr-CA"/>
        </w:rPr>
        <w:t>Sélectionnez</w:t>
      </w:r>
      <w:r w:rsidR="000D3D58" w:rsidRPr="00A44982">
        <w:rPr>
          <w:lang w:val="fr-CA"/>
        </w:rPr>
        <w:t xml:space="preserve"> l’item Changer la voix additionnelle</w:t>
      </w:r>
      <w:r w:rsidRPr="00A44982">
        <w:rPr>
          <w:lang w:val="fr-CA"/>
        </w:rPr>
        <w:t xml:space="preserve"> (la voix actuelle sera spécifiée) et appuyez sur Entrée.</w:t>
      </w:r>
    </w:p>
    <w:p w14:paraId="78F13DF4" w14:textId="4373F0B2" w:rsidR="00F4070C" w:rsidRPr="00A44982" w:rsidRDefault="00F4070C" w:rsidP="00AC4342">
      <w:pPr>
        <w:pStyle w:val="ListParagraph"/>
        <w:numPr>
          <w:ilvl w:val="0"/>
          <w:numId w:val="73"/>
        </w:numPr>
        <w:rPr>
          <w:lang w:val="fr-CA"/>
        </w:rPr>
      </w:pPr>
      <w:r w:rsidRPr="00A44982">
        <w:rPr>
          <w:lang w:val="fr-CA"/>
        </w:rPr>
        <w:t xml:space="preserve">Sélectionnez la langue souhaitée, puis la variante linguistique (par exemple, </w:t>
      </w:r>
      <w:r w:rsidR="007E6A07" w:rsidRPr="00A44982">
        <w:rPr>
          <w:lang w:val="fr-CA"/>
        </w:rPr>
        <w:t>a</w:t>
      </w:r>
      <w:r w:rsidR="00FA4715" w:rsidRPr="00A44982">
        <w:rPr>
          <w:lang w:val="fr-CA"/>
        </w:rPr>
        <w:t>nglais Amérique du Nord</w:t>
      </w:r>
      <w:r w:rsidRPr="00A44982">
        <w:rPr>
          <w:lang w:val="fr-CA"/>
        </w:rPr>
        <w:t>) que vous souhaitez, si plusieurs sont disponibles.</w:t>
      </w:r>
    </w:p>
    <w:p w14:paraId="59E2B4AC" w14:textId="13F071E6" w:rsidR="00F4070C" w:rsidRPr="00A44982" w:rsidRDefault="00F4070C" w:rsidP="00AC4342">
      <w:pPr>
        <w:pStyle w:val="ListParagraph"/>
        <w:numPr>
          <w:ilvl w:val="0"/>
          <w:numId w:val="73"/>
        </w:numPr>
        <w:rPr>
          <w:lang w:val="fr-CA"/>
        </w:rPr>
      </w:pPr>
      <w:r w:rsidRPr="00A44982">
        <w:rPr>
          <w:lang w:val="fr-CA"/>
        </w:rPr>
        <w:t>Une liste des voix disponibles s'affiche. Choisissez une voix dans la liste et appuyez sur la touche Entrée.</w:t>
      </w:r>
    </w:p>
    <w:p w14:paraId="29A5F1A6" w14:textId="40CA46AD" w:rsidR="00815B5A" w:rsidRPr="00A44982" w:rsidRDefault="00F4070C" w:rsidP="00F4070C">
      <w:pPr>
        <w:rPr>
          <w:lang w:val="fr-CA"/>
        </w:rPr>
      </w:pPr>
      <w:r w:rsidRPr="00A44982">
        <w:rPr>
          <w:lang w:val="fr-CA"/>
        </w:rPr>
        <w:t>Toute modification des voix nécessitera un redémarrage de l'appareil.</w:t>
      </w:r>
    </w:p>
    <w:p w14:paraId="4C210926" w14:textId="77777777" w:rsidR="00815B5A" w:rsidRPr="00A44982" w:rsidRDefault="00815B5A" w:rsidP="00EA7074">
      <w:pPr>
        <w:rPr>
          <w:lang w:val="fr-CA"/>
        </w:rPr>
      </w:pPr>
    </w:p>
    <w:p w14:paraId="6B1AB077" w14:textId="0F5BD713" w:rsidR="00124F99" w:rsidRPr="00A44982" w:rsidRDefault="0020410E" w:rsidP="0020410E">
      <w:pPr>
        <w:rPr>
          <w:lang w:val="fr-CA"/>
        </w:rPr>
      </w:pPr>
      <w:r w:rsidRPr="00A44982">
        <w:rPr>
          <w:lang w:val="fr-CA"/>
        </w:rPr>
        <w:t xml:space="preserve">Pour plus d'informations sur la sélection de la voix du contenu, qui lira le contenu dans </w:t>
      </w:r>
      <w:proofErr w:type="spellStart"/>
      <w:r w:rsidRPr="00A44982">
        <w:rPr>
          <w:lang w:val="fr-CA"/>
        </w:rPr>
        <w:t>KeyPad</w:t>
      </w:r>
      <w:proofErr w:type="spellEnd"/>
      <w:r w:rsidRPr="00A44982">
        <w:rPr>
          <w:lang w:val="fr-CA"/>
        </w:rPr>
        <w:t xml:space="preserve"> et Victor Reader, veuillez consulter la </w:t>
      </w:r>
      <w:r w:rsidR="00124F99" w:rsidRPr="00A44982">
        <w:rPr>
          <w:lang w:val="fr-CA"/>
        </w:rPr>
        <w:t xml:space="preserve">section </w:t>
      </w:r>
      <w:r w:rsidR="00124F99">
        <w:fldChar w:fldCharType="begin"/>
      </w:r>
      <w:r w:rsidR="00124F99" w:rsidRPr="00601B5A">
        <w:rPr>
          <w:lang w:val="fr-FR"/>
          <w:rPrChange w:id="1023" w:author="Jérôme Plante" w:date="2025-09-15T14:28:00Z" w16du:dateUtc="2025-09-15T18:28:00Z">
            <w:rPr/>
          </w:rPrChange>
        </w:rPr>
        <w:instrText>HYPERLINK \l "_Ajouter_un_profil" \h</w:instrText>
      </w:r>
      <w:r w:rsidR="00124F99">
        <w:fldChar w:fldCharType="separate"/>
      </w:r>
      <w:r w:rsidR="00124F99" w:rsidRPr="00A44982">
        <w:rPr>
          <w:rStyle w:val="Hyperlink"/>
          <w:lang w:val="fr-CA"/>
        </w:rPr>
        <w:t>Ajouter, configurer et supprimer des profils de langues</w:t>
      </w:r>
      <w:r w:rsidR="00124F99">
        <w:fldChar w:fldCharType="end"/>
      </w:r>
      <w:r w:rsidR="00124F99" w:rsidRPr="00A44982">
        <w:rPr>
          <w:lang w:val="fr-CA"/>
        </w:rPr>
        <w:t>.</w:t>
      </w:r>
    </w:p>
    <w:p w14:paraId="0DFA606C" w14:textId="3DF068C2" w:rsidR="00043C41" w:rsidRPr="00A44982" w:rsidRDefault="00043C41" w:rsidP="00AC3516">
      <w:pPr>
        <w:pStyle w:val="Heading4"/>
        <w:numPr>
          <w:ilvl w:val="3"/>
          <w:numId w:val="10"/>
        </w:numPr>
        <w:rPr>
          <w:lang w:val="fr-CA"/>
        </w:rPr>
      </w:pPr>
      <w:r w:rsidRPr="00A44982">
        <w:rPr>
          <w:lang w:val="fr-CA"/>
        </w:rPr>
        <w:t>Échanger les voix</w:t>
      </w:r>
    </w:p>
    <w:p w14:paraId="47DF37EE" w14:textId="16345A20" w:rsidR="00124F99" w:rsidRPr="00A44982" w:rsidRDefault="00043C41" w:rsidP="0020410E">
      <w:pPr>
        <w:rPr>
          <w:lang w:val="fr-CA"/>
        </w:rPr>
      </w:pPr>
      <w:r w:rsidRPr="00A44982">
        <w:rPr>
          <w:lang w:val="fr-CA"/>
        </w:rPr>
        <w:t xml:space="preserve">Cette option vous permet de </w:t>
      </w:r>
      <w:r w:rsidR="00CE24F5" w:rsidRPr="00A44982">
        <w:rPr>
          <w:lang w:val="fr-CA"/>
        </w:rPr>
        <w:t xml:space="preserve">basculer </w:t>
      </w:r>
      <w:r w:rsidRPr="00A44982">
        <w:rPr>
          <w:lang w:val="fr-CA"/>
        </w:rPr>
        <w:t>entre les deux voix installées sur votre appareil</w:t>
      </w:r>
      <w:r w:rsidR="00A77491" w:rsidRPr="00A44982">
        <w:rPr>
          <w:lang w:val="fr-CA"/>
        </w:rPr>
        <w:t xml:space="preserve"> et de les échanger</w:t>
      </w:r>
      <w:r w:rsidRPr="00A44982">
        <w:rPr>
          <w:lang w:val="fr-CA"/>
        </w:rPr>
        <w:t xml:space="preserve">. </w:t>
      </w:r>
      <w:r w:rsidR="00F37B57" w:rsidRPr="00A44982">
        <w:rPr>
          <w:lang w:val="fr-CA"/>
        </w:rPr>
        <w:t>Pour ce faire :</w:t>
      </w:r>
    </w:p>
    <w:p w14:paraId="4A45B67A" w14:textId="79838909" w:rsidR="00F37B57" w:rsidRPr="00A44982" w:rsidRDefault="00010BF9" w:rsidP="00AC4342">
      <w:pPr>
        <w:pStyle w:val="ListParagraph"/>
        <w:numPr>
          <w:ilvl w:val="0"/>
          <w:numId w:val="18"/>
        </w:numPr>
        <w:rPr>
          <w:lang w:val="fr-CA"/>
        </w:rPr>
      </w:pPr>
      <w:r w:rsidRPr="00A44982">
        <w:rPr>
          <w:lang w:val="fr-CA"/>
        </w:rPr>
        <w:t>À l’aide des touches de façade Précédent et Suivant, naviguez jusqu’à l’item Options, puis appuyez sur la touche Entrée.</w:t>
      </w:r>
    </w:p>
    <w:p w14:paraId="75CD6254" w14:textId="13A71EFB" w:rsidR="00010BF9" w:rsidRPr="00A44982" w:rsidRDefault="00582C55" w:rsidP="00AC4342">
      <w:pPr>
        <w:pStyle w:val="ListParagraph"/>
        <w:numPr>
          <w:ilvl w:val="0"/>
          <w:numId w:val="18"/>
        </w:numPr>
        <w:rPr>
          <w:lang w:val="fr-CA"/>
        </w:rPr>
      </w:pPr>
      <w:r w:rsidRPr="00A44982">
        <w:rPr>
          <w:lang w:val="fr-CA"/>
        </w:rPr>
        <w:t>À l’aide des touches de façade Précédent et Suivant,</w:t>
      </w:r>
      <w:r w:rsidR="00511300" w:rsidRPr="00A44982">
        <w:rPr>
          <w:lang w:val="fr-CA"/>
        </w:rPr>
        <w:t xml:space="preserve"> </w:t>
      </w:r>
      <w:r w:rsidR="0095500A" w:rsidRPr="00A44982">
        <w:rPr>
          <w:lang w:val="fr-CA"/>
        </w:rPr>
        <w:t xml:space="preserve">déplacez-vous jusqu’à l’item </w:t>
      </w:r>
      <w:r w:rsidR="008D6BD6" w:rsidRPr="00A44982">
        <w:rPr>
          <w:lang w:val="fr-CA"/>
        </w:rPr>
        <w:t>« Paramètres vocaux » et appuyez sur la touche Entrée.</w:t>
      </w:r>
    </w:p>
    <w:p w14:paraId="6506CB01" w14:textId="02B5039C" w:rsidR="008D6BD6" w:rsidRPr="00A44982" w:rsidRDefault="008D6BD6" w:rsidP="00AC4342">
      <w:pPr>
        <w:pStyle w:val="ListParagraph"/>
        <w:numPr>
          <w:ilvl w:val="0"/>
          <w:numId w:val="18"/>
        </w:numPr>
        <w:rPr>
          <w:lang w:val="fr-CA"/>
        </w:rPr>
      </w:pPr>
      <w:r w:rsidRPr="00A44982">
        <w:rPr>
          <w:lang w:val="fr-CA"/>
        </w:rPr>
        <w:t>Dans cette nouvelle fen</w:t>
      </w:r>
      <w:r w:rsidR="008B3499" w:rsidRPr="00A44982">
        <w:rPr>
          <w:lang w:val="fr-CA"/>
        </w:rPr>
        <w:t>ê</w:t>
      </w:r>
      <w:r w:rsidRPr="00A44982">
        <w:rPr>
          <w:lang w:val="fr-CA"/>
        </w:rPr>
        <w:t>tre, déplacez-vous à l’aide des touches de façade Précédent et Suivant, jusqu’à l’option « Téléchargement de langue et voix » et appuyez sur la touche Entrée.</w:t>
      </w:r>
    </w:p>
    <w:p w14:paraId="193DF0CD" w14:textId="5E0AE129" w:rsidR="008D6BD6" w:rsidRPr="00A44982" w:rsidRDefault="00E00139" w:rsidP="00AC4342">
      <w:pPr>
        <w:pStyle w:val="ListParagraph"/>
        <w:numPr>
          <w:ilvl w:val="0"/>
          <w:numId w:val="18"/>
        </w:numPr>
        <w:rPr>
          <w:lang w:val="fr-CA"/>
        </w:rPr>
      </w:pPr>
      <w:r w:rsidRPr="00A44982">
        <w:rPr>
          <w:lang w:val="fr-CA"/>
        </w:rPr>
        <w:t>Dans l</w:t>
      </w:r>
      <w:r w:rsidR="0014793E" w:rsidRPr="00A44982">
        <w:rPr>
          <w:lang w:val="fr-CA"/>
        </w:rPr>
        <w:t>a fenêtre q</w:t>
      </w:r>
      <w:r w:rsidR="000133A6" w:rsidRPr="00A44982">
        <w:rPr>
          <w:lang w:val="fr-CA"/>
        </w:rPr>
        <w:t>u</w:t>
      </w:r>
      <w:r w:rsidR="0014793E" w:rsidRPr="00A44982">
        <w:rPr>
          <w:lang w:val="fr-CA"/>
        </w:rPr>
        <w:t>i s’affiche, déplacez-vous à l’aide des touches de façade Précédent et Suivant jusqu’à l’option « Échanger les voix », et appuyez sur la touche Entrée.</w:t>
      </w:r>
    </w:p>
    <w:p w14:paraId="57AA2347" w14:textId="1689DB07" w:rsidR="00A8430F" w:rsidRPr="00A44982" w:rsidRDefault="00A8430F" w:rsidP="0020410E">
      <w:pPr>
        <w:rPr>
          <w:lang w:val="fr-CA"/>
        </w:rPr>
      </w:pPr>
      <w:r w:rsidRPr="00A44982">
        <w:rPr>
          <w:lang w:val="fr-CA"/>
        </w:rPr>
        <w:t xml:space="preserve">Les deux voix seront alors échangées et </w:t>
      </w:r>
      <w:r w:rsidR="00E46F80" w:rsidRPr="00A44982">
        <w:rPr>
          <w:lang w:val="fr-CA"/>
        </w:rPr>
        <w:t>votre appareil redémarrera.</w:t>
      </w:r>
    </w:p>
    <w:p w14:paraId="364BF508" w14:textId="77777777" w:rsidR="0020410E" w:rsidRPr="00A44982" w:rsidRDefault="0020410E" w:rsidP="00DE2DE6">
      <w:pPr>
        <w:pStyle w:val="Heading3"/>
        <w:numPr>
          <w:ilvl w:val="2"/>
          <w:numId w:val="10"/>
        </w:numPr>
        <w:ind w:left="1077" w:hanging="1077"/>
        <w:rPr>
          <w:lang w:val="fr-CA"/>
        </w:rPr>
      </w:pPr>
      <w:bookmarkStart w:id="1024" w:name="_Toc208933924"/>
      <w:r w:rsidRPr="00A44982">
        <w:rPr>
          <w:lang w:val="fr-CA"/>
        </w:rPr>
        <w:t>Tableau des paramètres vocaux</w:t>
      </w:r>
      <w:bookmarkEnd w:id="1024"/>
    </w:p>
    <w:p w14:paraId="1B03FE3D" w14:textId="5302DFB9" w:rsidR="0020410E" w:rsidRPr="00A44982" w:rsidRDefault="0020410E" w:rsidP="0020410E">
      <w:pPr>
        <w:pStyle w:val="BodyText"/>
        <w:rPr>
          <w:lang w:val="fr-CA"/>
        </w:rPr>
      </w:pPr>
      <w:r w:rsidRPr="00A44982">
        <w:rPr>
          <w:lang w:val="fr-CA"/>
        </w:rPr>
        <w:t xml:space="preserve">Les paramètres vocaux disponibles sont affichés au tableau </w:t>
      </w:r>
      <w:r w:rsidR="00404B24" w:rsidRPr="00A44982">
        <w:rPr>
          <w:lang w:val="fr-CA"/>
        </w:rPr>
        <w:t>1</w:t>
      </w:r>
      <w:r w:rsidR="00791BCA">
        <w:rPr>
          <w:lang w:val="fr-CA"/>
        </w:rPr>
        <w:t>1</w:t>
      </w:r>
      <w:r w:rsidRPr="00A44982">
        <w:rPr>
          <w:lang w:val="fr-CA"/>
        </w:rPr>
        <w:t>.</w:t>
      </w:r>
    </w:p>
    <w:p w14:paraId="1FC612A5" w14:textId="0A9E7562" w:rsidR="00E53C63" w:rsidRPr="00A44982" w:rsidRDefault="00E53C63" w:rsidP="00E53C63">
      <w:pPr>
        <w:pStyle w:val="Caption"/>
        <w:keepNext/>
        <w:spacing w:after="120"/>
        <w:rPr>
          <w:rStyle w:val="Strong"/>
          <w:sz w:val="24"/>
          <w:szCs w:val="24"/>
          <w:lang w:val="fr-CA"/>
        </w:rPr>
      </w:pPr>
      <w:r w:rsidRPr="00A44982">
        <w:rPr>
          <w:rStyle w:val="Strong"/>
          <w:sz w:val="24"/>
          <w:szCs w:val="24"/>
          <w:lang w:val="fr-CA"/>
        </w:rPr>
        <w:lastRenderedPageBreak/>
        <w:t xml:space="preserve">Tableau </w:t>
      </w:r>
      <w:r w:rsidR="00C85AEE" w:rsidRPr="00A44982">
        <w:rPr>
          <w:rStyle w:val="Strong"/>
          <w:sz w:val="24"/>
          <w:szCs w:val="24"/>
          <w:lang w:val="fr-CA"/>
        </w:rPr>
        <w:t>1</w:t>
      </w:r>
      <w:r w:rsidR="00CA6ECC">
        <w:rPr>
          <w:rStyle w:val="Strong"/>
          <w:sz w:val="24"/>
          <w:szCs w:val="24"/>
          <w:lang w:val="fr-CA"/>
        </w:rPr>
        <w:t>1</w:t>
      </w:r>
      <w:r w:rsidRPr="00A44982">
        <w:rPr>
          <w:rStyle w:val="Strong"/>
          <w:sz w:val="24"/>
          <w:szCs w:val="24"/>
          <w:lang w:val="fr-CA"/>
        </w:rPr>
        <w:t xml:space="preserve"> : Paramètres vocaux</w:t>
      </w:r>
    </w:p>
    <w:tbl>
      <w:tblPr>
        <w:tblStyle w:val="TableGrid"/>
        <w:tblW w:w="0" w:type="auto"/>
        <w:tblLook w:val="04A0" w:firstRow="1" w:lastRow="0" w:firstColumn="1" w:lastColumn="0" w:noHBand="0" w:noVBand="1"/>
      </w:tblPr>
      <w:tblGrid>
        <w:gridCol w:w="3794"/>
        <w:gridCol w:w="4836"/>
      </w:tblGrid>
      <w:tr w:rsidR="0020410E" w:rsidRPr="00A44982" w14:paraId="737D5240" w14:textId="77777777" w:rsidTr="27417623">
        <w:trPr>
          <w:trHeight w:val="432"/>
          <w:tblHeader/>
        </w:trPr>
        <w:tc>
          <w:tcPr>
            <w:tcW w:w="3794" w:type="dxa"/>
            <w:vAlign w:val="center"/>
          </w:tcPr>
          <w:p w14:paraId="5BBABB78" w14:textId="77777777" w:rsidR="0020410E" w:rsidRPr="00A44982" w:rsidRDefault="0020410E">
            <w:pPr>
              <w:pStyle w:val="BodyText"/>
              <w:spacing w:after="0"/>
              <w:jc w:val="center"/>
              <w:rPr>
                <w:rStyle w:val="Strong"/>
                <w:lang w:val="fr-CA"/>
              </w:rPr>
            </w:pPr>
            <w:r w:rsidRPr="00A44982">
              <w:rPr>
                <w:rStyle w:val="Strong"/>
                <w:lang w:val="fr-CA"/>
              </w:rPr>
              <w:t>Paramètre</w:t>
            </w:r>
          </w:p>
        </w:tc>
        <w:tc>
          <w:tcPr>
            <w:tcW w:w="4836" w:type="dxa"/>
            <w:vAlign w:val="center"/>
          </w:tcPr>
          <w:p w14:paraId="25B6DE5D" w14:textId="77777777" w:rsidR="0020410E" w:rsidRPr="00A44982" w:rsidRDefault="0020410E">
            <w:pPr>
              <w:pStyle w:val="BodyText"/>
              <w:spacing w:after="0"/>
              <w:jc w:val="center"/>
              <w:rPr>
                <w:rStyle w:val="Strong"/>
                <w:lang w:val="fr-CA"/>
              </w:rPr>
            </w:pPr>
            <w:r w:rsidRPr="00A44982">
              <w:rPr>
                <w:rStyle w:val="Strong"/>
                <w:lang w:val="fr-CA"/>
              </w:rPr>
              <w:t>Option/Résultat</w:t>
            </w:r>
          </w:p>
        </w:tc>
      </w:tr>
      <w:tr w:rsidR="0020410E" w:rsidRPr="00950EFB" w14:paraId="0AE059FC" w14:textId="77777777" w:rsidTr="27417623">
        <w:trPr>
          <w:trHeight w:val="360"/>
        </w:trPr>
        <w:tc>
          <w:tcPr>
            <w:tcW w:w="3794" w:type="dxa"/>
            <w:vAlign w:val="center"/>
          </w:tcPr>
          <w:p w14:paraId="29C9517F" w14:textId="77777777" w:rsidR="0020410E" w:rsidRPr="00A44982" w:rsidRDefault="0020410E">
            <w:pPr>
              <w:pStyle w:val="BodyText"/>
              <w:spacing w:after="0"/>
              <w:rPr>
                <w:lang w:val="fr-CA"/>
              </w:rPr>
            </w:pPr>
            <w:r w:rsidRPr="00A44982">
              <w:rPr>
                <w:lang w:val="fr-CA"/>
              </w:rPr>
              <w:t>Voix</w:t>
            </w:r>
          </w:p>
        </w:tc>
        <w:tc>
          <w:tcPr>
            <w:tcW w:w="4836" w:type="dxa"/>
            <w:vAlign w:val="center"/>
          </w:tcPr>
          <w:p w14:paraId="2B482C83" w14:textId="77777777" w:rsidR="0020410E" w:rsidRPr="00A44982" w:rsidRDefault="0020410E">
            <w:pPr>
              <w:pStyle w:val="BodyText"/>
              <w:spacing w:after="0"/>
              <w:rPr>
                <w:lang w:val="fr-CA"/>
              </w:rPr>
            </w:pPr>
            <w:r w:rsidRPr="00A44982">
              <w:rPr>
                <w:lang w:val="fr-CA"/>
              </w:rPr>
              <w:t>Activé ou désactivé; lorsque désactivé, toutes les fonctions vocales sont désactivées.</w:t>
            </w:r>
          </w:p>
        </w:tc>
      </w:tr>
      <w:tr w:rsidR="0020410E" w:rsidRPr="00950EFB" w14:paraId="7160610F" w14:textId="77777777" w:rsidTr="27417623">
        <w:trPr>
          <w:trHeight w:val="360"/>
        </w:trPr>
        <w:tc>
          <w:tcPr>
            <w:tcW w:w="3794" w:type="dxa"/>
            <w:vAlign w:val="center"/>
          </w:tcPr>
          <w:p w14:paraId="5BE8DB75" w14:textId="77777777" w:rsidR="0020410E" w:rsidRPr="00A44982" w:rsidRDefault="0020410E">
            <w:pPr>
              <w:pStyle w:val="BodyText"/>
              <w:spacing w:after="0"/>
              <w:rPr>
                <w:lang w:val="fr-CA"/>
              </w:rPr>
            </w:pPr>
            <w:r w:rsidRPr="00A44982">
              <w:rPr>
                <w:lang w:val="fr-CA"/>
              </w:rPr>
              <w:t>Lire les menus</w:t>
            </w:r>
          </w:p>
        </w:tc>
        <w:tc>
          <w:tcPr>
            <w:tcW w:w="4836" w:type="dxa"/>
            <w:vAlign w:val="center"/>
          </w:tcPr>
          <w:p w14:paraId="0F37F937" w14:textId="77777777" w:rsidR="0020410E" w:rsidRPr="00A44982" w:rsidRDefault="0020410E">
            <w:pPr>
              <w:pStyle w:val="BodyText"/>
              <w:spacing w:after="0"/>
              <w:rPr>
                <w:lang w:val="fr-CA"/>
              </w:rPr>
            </w:pPr>
            <w:r w:rsidRPr="00A44982">
              <w:rPr>
                <w:lang w:val="fr-CA"/>
              </w:rPr>
              <w:t>Activé ou désactivé; lorsque désactivé, toutes les fonctions vocales sont désactivées lors de la navigation dans les menus, mais restent activées dans les applications.</w:t>
            </w:r>
          </w:p>
        </w:tc>
      </w:tr>
      <w:tr w:rsidR="0020410E" w:rsidRPr="00950EFB" w14:paraId="5E18D507" w14:textId="77777777" w:rsidTr="27417623">
        <w:trPr>
          <w:trHeight w:val="360"/>
        </w:trPr>
        <w:tc>
          <w:tcPr>
            <w:tcW w:w="3794" w:type="dxa"/>
            <w:vAlign w:val="center"/>
          </w:tcPr>
          <w:p w14:paraId="1978717D" w14:textId="77777777" w:rsidR="0020410E" w:rsidRPr="00A44982" w:rsidRDefault="0020410E">
            <w:pPr>
              <w:pStyle w:val="BodyText"/>
              <w:spacing w:after="0"/>
              <w:rPr>
                <w:lang w:val="fr-CA"/>
              </w:rPr>
            </w:pPr>
            <w:r w:rsidRPr="00A44982">
              <w:rPr>
                <w:lang w:val="fr-CA"/>
              </w:rPr>
              <w:t>Lecture du mot sous le curseur</w:t>
            </w:r>
          </w:p>
        </w:tc>
        <w:tc>
          <w:tcPr>
            <w:tcW w:w="4836" w:type="dxa"/>
            <w:vAlign w:val="center"/>
          </w:tcPr>
          <w:p w14:paraId="3CA697C2" w14:textId="77777777" w:rsidR="0020410E" w:rsidRPr="00A44982" w:rsidRDefault="0020410E">
            <w:pPr>
              <w:pStyle w:val="BodyText"/>
              <w:spacing w:after="0"/>
              <w:rPr>
                <w:lang w:val="fr-CA"/>
              </w:rPr>
            </w:pPr>
            <w:r w:rsidRPr="00A44982">
              <w:rPr>
                <w:lang w:val="fr-CA"/>
              </w:rPr>
              <w:t>Activé ou désactivé; lorsqu’activé, l'utilisateur peut appuyer sur un curseur-éclair et le mot situé sous ce curseur sera lu.</w:t>
            </w:r>
          </w:p>
        </w:tc>
      </w:tr>
      <w:tr w:rsidR="0020410E" w:rsidRPr="00950EFB" w14:paraId="77B0BD49" w14:textId="77777777" w:rsidTr="27417623">
        <w:trPr>
          <w:trHeight w:val="360"/>
        </w:trPr>
        <w:tc>
          <w:tcPr>
            <w:tcW w:w="3794" w:type="dxa"/>
            <w:vAlign w:val="center"/>
          </w:tcPr>
          <w:p w14:paraId="79B1486E" w14:textId="77777777" w:rsidR="0020410E" w:rsidRPr="00A44982" w:rsidRDefault="0020410E">
            <w:pPr>
              <w:pStyle w:val="BodyText"/>
              <w:spacing w:after="0"/>
              <w:rPr>
                <w:lang w:val="fr-CA"/>
              </w:rPr>
            </w:pPr>
            <w:r w:rsidRPr="00A44982">
              <w:rPr>
                <w:lang w:val="fr-CA"/>
              </w:rPr>
              <w:t>Lecture du contenu de l'afficheur après le défilement</w:t>
            </w:r>
          </w:p>
        </w:tc>
        <w:tc>
          <w:tcPr>
            <w:tcW w:w="4836" w:type="dxa"/>
            <w:vAlign w:val="center"/>
          </w:tcPr>
          <w:p w14:paraId="21348A77" w14:textId="77777777" w:rsidR="0020410E" w:rsidRPr="00A44982" w:rsidRDefault="0020410E">
            <w:pPr>
              <w:pStyle w:val="BodyText"/>
              <w:spacing w:after="0"/>
              <w:rPr>
                <w:lang w:val="fr-CA"/>
              </w:rPr>
            </w:pPr>
            <w:r w:rsidRPr="00A44982">
              <w:rPr>
                <w:lang w:val="fr-CA"/>
              </w:rPr>
              <w:t>Activé ou désactivé; lorsqu’activé, la fonction vocale lit le reste d'une ligne lorsque l'utilisateur la fait défiler sur l’afficheur braille.</w:t>
            </w:r>
          </w:p>
        </w:tc>
      </w:tr>
      <w:tr w:rsidR="0020410E" w:rsidRPr="00950EFB" w14:paraId="13206B2A" w14:textId="77777777" w:rsidTr="27417623">
        <w:trPr>
          <w:trHeight w:val="360"/>
        </w:trPr>
        <w:tc>
          <w:tcPr>
            <w:tcW w:w="3794" w:type="dxa"/>
            <w:vAlign w:val="center"/>
          </w:tcPr>
          <w:p w14:paraId="525A935A" w14:textId="77777777" w:rsidR="0020410E" w:rsidRPr="00A44982" w:rsidRDefault="0020410E">
            <w:pPr>
              <w:pStyle w:val="BodyText"/>
              <w:spacing w:after="0"/>
              <w:rPr>
                <w:lang w:val="fr-CA"/>
              </w:rPr>
            </w:pPr>
            <w:r w:rsidRPr="00A44982">
              <w:rPr>
                <w:lang w:val="fr-CA"/>
              </w:rPr>
              <w:t>Écho lors de la suppression</w:t>
            </w:r>
          </w:p>
        </w:tc>
        <w:tc>
          <w:tcPr>
            <w:tcW w:w="4836" w:type="dxa"/>
            <w:vAlign w:val="center"/>
          </w:tcPr>
          <w:p w14:paraId="77D3CB05" w14:textId="77777777" w:rsidR="0020410E" w:rsidRPr="00A44982" w:rsidRDefault="0020410E">
            <w:pPr>
              <w:pStyle w:val="BodyText"/>
              <w:spacing w:after="0"/>
              <w:rPr>
                <w:lang w:val="fr-CA"/>
              </w:rPr>
            </w:pPr>
            <w:r w:rsidRPr="00A44982">
              <w:rPr>
                <w:lang w:val="fr-CA"/>
              </w:rPr>
              <w:t>Activé ou désactivé; lorsqu’activé, l'appareil prononce les caractères supprimés avec la touche Retour arrière.</w:t>
            </w:r>
          </w:p>
        </w:tc>
      </w:tr>
      <w:tr w:rsidR="0020410E" w:rsidRPr="00950EFB" w14:paraId="78B86CBE" w14:textId="77777777" w:rsidTr="27417623">
        <w:trPr>
          <w:trHeight w:val="360"/>
        </w:trPr>
        <w:tc>
          <w:tcPr>
            <w:tcW w:w="3794" w:type="dxa"/>
            <w:vAlign w:val="center"/>
          </w:tcPr>
          <w:p w14:paraId="5DBBF6E8" w14:textId="77777777" w:rsidR="0020410E" w:rsidRPr="00A44982" w:rsidRDefault="0020410E">
            <w:pPr>
              <w:pStyle w:val="BodyText"/>
              <w:spacing w:after="0"/>
              <w:rPr>
                <w:lang w:val="fr-CA"/>
              </w:rPr>
            </w:pPr>
            <w:r w:rsidRPr="00A44982">
              <w:rPr>
                <w:lang w:val="fr-CA"/>
              </w:rPr>
              <w:t>Écho du clavier</w:t>
            </w:r>
          </w:p>
        </w:tc>
        <w:tc>
          <w:tcPr>
            <w:tcW w:w="4836" w:type="dxa"/>
            <w:vAlign w:val="center"/>
          </w:tcPr>
          <w:p w14:paraId="0EFC1B85" w14:textId="77777777" w:rsidR="0020410E" w:rsidRPr="00A44982" w:rsidRDefault="0020410E">
            <w:pPr>
              <w:pStyle w:val="BodyText"/>
              <w:spacing w:after="0"/>
              <w:rPr>
                <w:lang w:val="fr-CA"/>
              </w:rPr>
            </w:pPr>
            <w:r w:rsidRPr="00A44982">
              <w:rPr>
                <w:lang w:val="fr-CA"/>
              </w:rPr>
              <w:t>Mots, Caractères, Caractères et Mots ou Désactivé; l'élément choisi détermine ce qui sera prononcé lors de la saisie sur le clavier.</w:t>
            </w:r>
          </w:p>
        </w:tc>
      </w:tr>
      <w:tr w:rsidR="0020410E" w:rsidRPr="00950EFB" w14:paraId="131E1C9E" w14:textId="77777777" w:rsidTr="27417623">
        <w:trPr>
          <w:trHeight w:val="360"/>
        </w:trPr>
        <w:tc>
          <w:tcPr>
            <w:tcW w:w="3794" w:type="dxa"/>
            <w:vAlign w:val="center"/>
          </w:tcPr>
          <w:p w14:paraId="5630B467" w14:textId="5ACB96B1" w:rsidR="0020410E" w:rsidRPr="00A44982" w:rsidRDefault="006F6677">
            <w:pPr>
              <w:pStyle w:val="BodyText"/>
              <w:spacing w:after="0"/>
              <w:rPr>
                <w:lang w:val="fr-CA"/>
              </w:rPr>
            </w:pPr>
            <w:r w:rsidRPr="00A44982">
              <w:rPr>
                <w:lang w:val="fr-CA"/>
              </w:rPr>
              <w:t xml:space="preserve">Téléchargement de langue et </w:t>
            </w:r>
            <w:r w:rsidR="0020410E" w:rsidRPr="00A44982">
              <w:rPr>
                <w:lang w:val="fr-CA"/>
              </w:rPr>
              <w:t>voix</w:t>
            </w:r>
          </w:p>
        </w:tc>
        <w:tc>
          <w:tcPr>
            <w:tcW w:w="4836" w:type="dxa"/>
            <w:vAlign w:val="center"/>
          </w:tcPr>
          <w:p w14:paraId="2585A52B" w14:textId="75582B25" w:rsidR="0020410E" w:rsidRPr="00A44982" w:rsidRDefault="00270743">
            <w:pPr>
              <w:pStyle w:val="BodyText"/>
              <w:spacing w:after="0"/>
              <w:rPr>
                <w:lang w:val="fr-CA"/>
              </w:rPr>
            </w:pPr>
            <w:r w:rsidRPr="00A44982">
              <w:rPr>
                <w:lang w:val="fr-CA"/>
              </w:rPr>
              <w:t>Permet de télécharger les voix puis de choisir la voix des menus et la voix additionnelle</w:t>
            </w:r>
            <w:r w:rsidR="00E83910" w:rsidRPr="00A44982">
              <w:rPr>
                <w:lang w:val="fr-CA"/>
              </w:rPr>
              <w:t>, permet d’échanger les deux voix.</w:t>
            </w:r>
          </w:p>
        </w:tc>
      </w:tr>
    </w:tbl>
    <w:p w14:paraId="327BCC94" w14:textId="78C00FFE" w:rsidR="00646BBF" w:rsidRPr="00A44982" w:rsidRDefault="00E30C7D" w:rsidP="00DE2DE6">
      <w:pPr>
        <w:pStyle w:val="Heading2"/>
        <w:numPr>
          <w:ilvl w:val="1"/>
          <w:numId w:val="10"/>
        </w:numPr>
        <w:ind w:left="720"/>
        <w:rPr>
          <w:lang w:val="fr-CA"/>
        </w:rPr>
      </w:pPr>
      <w:bookmarkStart w:id="1025" w:name="_Connecting_to_a"/>
      <w:bookmarkStart w:id="1026" w:name="_Toc208933925"/>
      <w:bookmarkEnd w:id="1025"/>
      <w:r w:rsidRPr="00A44982">
        <w:rPr>
          <w:lang w:val="fr-CA"/>
        </w:rPr>
        <w:t>Se connecter à un réseau Wi-Fi</w:t>
      </w:r>
      <w:bookmarkEnd w:id="1026"/>
    </w:p>
    <w:p w14:paraId="7B6E94C4" w14:textId="2496C9F3" w:rsidR="00FB13B3" w:rsidRPr="00A44982" w:rsidRDefault="00FB13B3" w:rsidP="00FB13B3">
      <w:pPr>
        <w:pStyle w:val="BodyText"/>
        <w:rPr>
          <w:lang w:val="fr-CA"/>
        </w:rPr>
      </w:pPr>
      <w:r w:rsidRPr="00A44982">
        <w:rPr>
          <w:lang w:val="fr-CA"/>
        </w:rPr>
        <w:t>Dans le menu Wi-Fi, sélectionnez l’option Nouvelle connexion, puis appuyez sur Entrée ou sur un curseur éclair pour y accéder.</w:t>
      </w:r>
      <w:r w:rsidR="00C47211" w:rsidRPr="00A44982">
        <w:rPr>
          <w:lang w:val="fr-CA"/>
        </w:rPr>
        <w:t xml:space="preserve"> Vous pouvez également utiliser le raccourci global pour accéder à la recherche wifi (notez que si le mode avion est activé, l'accès sera interdit).</w:t>
      </w:r>
    </w:p>
    <w:p w14:paraId="5C4E29B3" w14:textId="220D7105" w:rsidR="00FB13B3" w:rsidRPr="00A44982" w:rsidRDefault="00FB13B3" w:rsidP="00FB13B3">
      <w:pPr>
        <w:pStyle w:val="BodyText"/>
        <w:rPr>
          <w:lang w:val="fr-CA"/>
        </w:rPr>
      </w:pPr>
      <w:r w:rsidRPr="00A44982">
        <w:rPr>
          <w:lang w:val="fr-CA"/>
        </w:rPr>
        <w:t>Il y a trois options de connexion :</w:t>
      </w:r>
    </w:p>
    <w:p w14:paraId="60480447" w14:textId="7ACD41A5" w:rsidR="00A21676" w:rsidRPr="00A44982" w:rsidRDefault="00A21676" w:rsidP="00AC4342">
      <w:pPr>
        <w:pStyle w:val="BodyText"/>
        <w:numPr>
          <w:ilvl w:val="0"/>
          <w:numId w:val="78"/>
        </w:numPr>
        <w:rPr>
          <w:lang w:val="fr-CA"/>
        </w:rPr>
      </w:pPr>
      <w:r w:rsidRPr="00A44982">
        <w:rPr>
          <w:b/>
          <w:bCs/>
          <w:lang w:val="fr-CA"/>
        </w:rPr>
        <w:t>Rechercher une connexion :</w:t>
      </w:r>
      <w:r w:rsidRPr="00A44982">
        <w:rPr>
          <w:lang w:val="fr-CA"/>
        </w:rPr>
        <w:t xml:space="preserve"> Choisissez cette option pour découvrir les réseaux disponibles dans les environs. Lorsque l</w:t>
      </w:r>
      <w:r w:rsidR="00010540" w:rsidRPr="00A44982">
        <w:rPr>
          <w:lang w:val="fr-CA"/>
        </w:rPr>
        <w:t>’afficheur braille de la gamme</w:t>
      </w:r>
      <w:r w:rsidRPr="00A44982">
        <w:rPr>
          <w:lang w:val="fr-CA"/>
        </w:rPr>
        <w:t xml:space="preserve"> B</w:t>
      </w:r>
      <w:r w:rsidR="00AD37FA" w:rsidRPr="00A44982">
        <w:rPr>
          <w:lang w:val="fr-CA"/>
        </w:rPr>
        <w:t xml:space="preserve">I X </w:t>
      </w:r>
      <w:r w:rsidRPr="00A44982">
        <w:rPr>
          <w:lang w:val="fr-CA"/>
        </w:rPr>
        <w:t>a complété sa recherche, il affiche une liste de tous les réseaux disponibles qu’il a trouvé.</w:t>
      </w:r>
    </w:p>
    <w:p w14:paraId="45D91333" w14:textId="3634B3C7" w:rsidR="00A21676" w:rsidRPr="00A44982" w:rsidRDefault="00B027CB" w:rsidP="00AC4342">
      <w:pPr>
        <w:pStyle w:val="BodyText"/>
        <w:numPr>
          <w:ilvl w:val="0"/>
          <w:numId w:val="78"/>
        </w:numPr>
        <w:rPr>
          <w:lang w:val="fr-CA"/>
        </w:rPr>
      </w:pPr>
      <w:r w:rsidRPr="00A44982">
        <w:rPr>
          <w:lang w:val="fr-CA"/>
        </w:rPr>
        <w:t xml:space="preserve">À </w:t>
      </w:r>
      <w:r w:rsidR="009D4E31" w:rsidRPr="00A44982">
        <w:rPr>
          <w:lang w:val="fr-CA"/>
        </w:rPr>
        <w:t xml:space="preserve">l’aide des touches de façade </w:t>
      </w:r>
      <w:r w:rsidRPr="00A44982">
        <w:rPr>
          <w:lang w:val="fr-CA"/>
        </w:rPr>
        <w:t>Précédent et Sui</w:t>
      </w:r>
      <w:r w:rsidR="00B72A68" w:rsidRPr="00A44982">
        <w:rPr>
          <w:lang w:val="fr-CA"/>
        </w:rPr>
        <w:t>v</w:t>
      </w:r>
      <w:r w:rsidRPr="00A44982">
        <w:rPr>
          <w:lang w:val="fr-CA"/>
        </w:rPr>
        <w:t xml:space="preserve">ant, naviguez jusqu’au réseau </w:t>
      </w:r>
      <w:r w:rsidR="00B72A68" w:rsidRPr="00A44982">
        <w:rPr>
          <w:lang w:val="fr-CA"/>
        </w:rPr>
        <w:t xml:space="preserve">auquel vous voulez vous connecter, puis </w:t>
      </w:r>
      <w:r w:rsidR="00AD37FA" w:rsidRPr="00A44982">
        <w:rPr>
          <w:lang w:val="fr-CA"/>
        </w:rPr>
        <w:t>a</w:t>
      </w:r>
      <w:r w:rsidR="00A21676" w:rsidRPr="00A44982">
        <w:rPr>
          <w:lang w:val="fr-CA"/>
        </w:rPr>
        <w:t xml:space="preserve">ppuyez sur Entrée ou sur un curseur éclair pour choisir </w:t>
      </w:r>
      <w:r w:rsidR="006544A2" w:rsidRPr="00A44982">
        <w:rPr>
          <w:lang w:val="fr-CA"/>
        </w:rPr>
        <w:t>ce</w:t>
      </w:r>
      <w:r w:rsidR="00A21676" w:rsidRPr="00A44982">
        <w:rPr>
          <w:lang w:val="fr-CA"/>
        </w:rPr>
        <w:t xml:space="preserve"> réseau. Entrez ensuite le mot de passe, puis appuyez sur Entrée pour compléter la connexion.</w:t>
      </w:r>
    </w:p>
    <w:p w14:paraId="33C26B96" w14:textId="0EB0D5C3" w:rsidR="00A21676" w:rsidRPr="00A44982" w:rsidRDefault="00A21676" w:rsidP="00AC4342">
      <w:pPr>
        <w:pStyle w:val="BodyText"/>
        <w:numPr>
          <w:ilvl w:val="0"/>
          <w:numId w:val="78"/>
        </w:numPr>
        <w:rPr>
          <w:lang w:val="fr-CA"/>
        </w:rPr>
      </w:pPr>
      <w:r w:rsidRPr="00A44982">
        <w:rPr>
          <w:rStyle w:val="Strong"/>
          <w:lang w:val="fr-CA"/>
        </w:rPr>
        <w:t xml:space="preserve">Connexion WPS : </w:t>
      </w:r>
      <w:r w:rsidRPr="00A44982">
        <w:rPr>
          <w:rStyle w:val="Strong"/>
          <w:b w:val="0"/>
          <w:bCs w:val="0"/>
          <w:lang w:val="fr-CA"/>
        </w:rPr>
        <w:t>Choisissez cette option pour établir une connexion Wi-Fi</w:t>
      </w:r>
      <w:r w:rsidRPr="00A44982">
        <w:rPr>
          <w:lang w:val="fr-CA"/>
        </w:rPr>
        <w:t xml:space="preserve"> WPS. </w:t>
      </w:r>
      <w:r w:rsidR="00010540" w:rsidRPr="00A44982">
        <w:rPr>
          <w:lang w:val="fr-CA"/>
        </w:rPr>
        <w:t>Votre afficheur braille</w:t>
      </w:r>
      <w:r w:rsidR="00E61B5B" w:rsidRPr="00A44982">
        <w:rPr>
          <w:lang w:val="fr-CA"/>
        </w:rPr>
        <w:t xml:space="preserve"> </w:t>
      </w:r>
      <w:r w:rsidRPr="00A44982">
        <w:rPr>
          <w:lang w:val="fr-CA"/>
        </w:rPr>
        <w:t xml:space="preserve">affichera alors « chargement… » durant environ 30 secondes. Appuyez </w:t>
      </w:r>
      <w:r w:rsidRPr="00A44982">
        <w:rPr>
          <w:lang w:val="fr-CA"/>
        </w:rPr>
        <w:lastRenderedPageBreak/>
        <w:t>sur le bouton WPS sur votre routeur pour activer la détection de nouveaux appareils. Après quelques secondes, vous êtes automatiquement connecté au réseau.</w:t>
      </w:r>
    </w:p>
    <w:p w14:paraId="78B59738" w14:textId="25BB9B3F" w:rsidR="002826D0" w:rsidRPr="00A44982" w:rsidRDefault="00A21676" w:rsidP="00AC4342">
      <w:pPr>
        <w:pStyle w:val="BodyText"/>
        <w:numPr>
          <w:ilvl w:val="0"/>
          <w:numId w:val="78"/>
        </w:numPr>
        <w:rPr>
          <w:lang w:val="fr-CA"/>
        </w:rPr>
      </w:pPr>
      <w:r w:rsidRPr="00A44982">
        <w:rPr>
          <w:rStyle w:val="Strong"/>
          <w:lang w:val="fr-CA"/>
        </w:rPr>
        <w:t xml:space="preserve">Connexion manuelle </w:t>
      </w:r>
      <w:r w:rsidRPr="00A44982">
        <w:rPr>
          <w:lang w:val="fr-CA"/>
        </w:rPr>
        <w:t>: Pour accéder à une connexion SSID et entrer votre mot de passe manuellement, choisissez cette option. Une fois l’option choisie, appuyez sur Entrée pour vous connecter.</w:t>
      </w:r>
    </w:p>
    <w:p w14:paraId="13C80EAB" w14:textId="7F6E2A0D" w:rsidR="00646BBF" w:rsidRPr="00A44982" w:rsidRDefault="00427602" w:rsidP="00DE2DE6">
      <w:pPr>
        <w:pStyle w:val="Heading3"/>
        <w:numPr>
          <w:ilvl w:val="2"/>
          <w:numId w:val="10"/>
        </w:numPr>
        <w:ind w:left="1077" w:hanging="1077"/>
        <w:rPr>
          <w:lang w:val="fr-CA"/>
        </w:rPr>
      </w:pPr>
      <w:bookmarkStart w:id="1027" w:name="_Toc208933926"/>
      <w:r w:rsidRPr="00A44982">
        <w:rPr>
          <w:lang w:val="fr-CA"/>
        </w:rPr>
        <w:t>Tableau des paramètres Wi-Fi</w:t>
      </w:r>
      <w:bookmarkEnd w:id="1027"/>
    </w:p>
    <w:p w14:paraId="7CE772A9" w14:textId="4D964A98" w:rsidR="00646BBF" w:rsidRPr="00A44982" w:rsidRDefault="000141AD" w:rsidP="00646BBF">
      <w:pPr>
        <w:pStyle w:val="BodyText"/>
        <w:rPr>
          <w:lang w:val="fr-CA"/>
        </w:rPr>
      </w:pPr>
      <w:r w:rsidRPr="00A44982">
        <w:rPr>
          <w:lang w:val="fr-CA"/>
        </w:rPr>
        <w:t xml:space="preserve">Les paramètres Wi-Fi disponibles sont affichés au tableau </w:t>
      </w:r>
      <w:r w:rsidR="00752E63" w:rsidRPr="00A44982">
        <w:rPr>
          <w:lang w:val="fr-CA"/>
        </w:rPr>
        <w:t>1</w:t>
      </w:r>
      <w:r w:rsidR="00FB326C">
        <w:rPr>
          <w:lang w:val="fr-CA"/>
        </w:rPr>
        <w:t>2</w:t>
      </w:r>
      <w:r w:rsidR="00646BBF" w:rsidRPr="00A44982">
        <w:rPr>
          <w:lang w:val="fr-CA"/>
        </w:rPr>
        <w:t>.</w:t>
      </w:r>
    </w:p>
    <w:p w14:paraId="4FBFDA1D" w14:textId="67DFE605" w:rsidR="00326CE6" w:rsidRPr="00A44982" w:rsidRDefault="00326CE6" w:rsidP="00326CE6">
      <w:pPr>
        <w:pStyle w:val="Caption"/>
        <w:keepNext/>
        <w:spacing w:after="120"/>
        <w:rPr>
          <w:rStyle w:val="Strong"/>
          <w:sz w:val="24"/>
          <w:szCs w:val="24"/>
          <w:lang w:val="fr-CA"/>
        </w:rPr>
      </w:pPr>
      <w:r w:rsidRPr="00A44982">
        <w:rPr>
          <w:rStyle w:val="Strong"/>
          <w:sz w:val="24"/>
          <w:szCs w:val="24"/>
          <w:lang w:val="fr-CA"/>
        </w:rPr>
        <w:t xml:space="preserve">Tableau </w:t>
      </w:r>
      <w:r w:rsidR="00752E63" w:rsidRPr="00A44982">
        <w:rPr>
          <w:rStyle w:val="Strong"/>
          <w:sz w:val="24"/>
          <w:szCs w:val="24"/>
          <w:lang w:val="fr-CA"/>
        </w:rPr>
        <w:t>1</w:t>
      </w:r>
      <w:r w:rsidR="00FB326C">
        <w:rPr>
          <w:rStyle w:val="Strong"/>
          <w:sz w:val="24"/>
          <w:szCs w:val="24"/>
          <w:lang w:val="fr-CA"/>
        </w:rPr>
        <w:t>2</w:t>
      </w:r>
      <w:r w:rsidRPr="00A44982">
        <w:rPr>
          <w:rStyle w:val="Strong"/>
          <w:sz w:val="24"/>
          <w:szCs w:val="24"/>
          <w:lang w:val="fr-CA"/>
        </w:rPr>
        <w:t xml:space="preserve"> : Paramètres Wi-Fi</w:t>
      </w:r>
    </w:p>
    <w:tbl>
      <w:tblPr>
        <w:tblStyle w:val="TableGrid"/>
        <w:tblW w:w="0" w:type="auto"/>
        <w:tblLook w:val="04A0" w:firstRow="1" w:lastRow="0" w:firstColumn="1" w:lastColumn="0" w:noHBand="0" w:noVBand="1"/>
        <w:tblDescription w:val="Table of two columns with headings Setting and Option/Result"/>
      </w:tblPr>
      <w:tblGrid>
        <w:gridCol w:w="2515"/>
        <w:gridCol w:w="6269"/>
      </w:tblGrid>
      <w:tr w:rsidR="00A05C37" w:rsidRPr="00A44982" w14:paraId="4BC50388" w14:textId="77777777" w:rsidTr="27417623">
        <w:trPr>
          <w:trHeight w:val="432"/>
          <w:tblHeader/>
        </w:trPr>
        <w:tc>
          <w:tcPr>
            <w:tcW w:w="2515" w:type="dxa"/>
            <w:vAlign w:val="center"/>
          </w:tcPr>
          <w:p w14:paraId="55619BFE" w14:textId="344D2F04" w:rsidR="00A05C37" w:rsidRPr="00A44982" w:rsidRDefault="00A05C37" w:rsidP="00A05C37">
            <w:pPr>
              <w:pStyle w:val="BodyText"/>
              <w:spacing w:after="0"/>
              <w:jc w:val="center"/>
              <w:rPr>
                <w:rStyle w:val="Strong"/>
                <w:lang w:val="fr-CA"/>
              </w:rPr>
            </w:pPr>
            <w:r w:rsidRPr="00A44982">
              <w:rPr>
                <w:rStyle w:val="Strong"/>
                <w:lang w:val="fr-CA"/>
              </w:rPr>
              <w:t>Paramètre</w:t>
            </w:r>
          </w:p>
        </w:tc>
        <w:tc>
          <w:tcPr>
            <w:tcW w:w="6269" w:type="dxa"/>
            <w:vAlign w:val="center"/>
          </w:tcPr>
          <w:p w14:paraId="1CAA4926" w14:textId="352CE4B7" w:rsidR="00A05C37" w:rsidRPr="00A44982" w:rsidRDefault="00A05C37" w:rsidP="00A05C37">
            <w:pPr>
              <w:pStyle w:val="BodyText"/>
              <w:spacing w:after="0"/>
              <w:jc w:val="center"/>
              <w:rPr>
                <w:rStyle w:val="Strong"/>
                <w:lang w:val="fr-CA"/>
              </w:rPr>
            </w:pPr>
            <w:r w:rsidRPr="00A44982">
              <w:rPr>
                <w:rStyle w:val="Strong"/>
                <w:lang w:val="fr-CA"/>
              </w:rPr>
              <w:t>Option/Résultat</w:t>
            </w:r>
          </w:p>
        </w:tc>
      </w:tr>
      <w:tr w:rsidR="00764258" w:rsidRPr="00950EFB" w14:paraId="78DBA356" w14:textId="77777777" w:rsidTr="27417623">
        <w:trPr>
          <w:trHeight w:val="360"/>
        </w:trPr>
        <w:tc>
          <w:tcPr>
            <w:tcW w:w="2515" w:type="dxa"/>
            <w:vAlign w:val="center"/>
          </w:tcPr>
          <w:p w14:paraId="6025523E" w14:textId="2342E02E" w:rsidR="00764258" w:rsidRPr="00A44982" w:rsidRDefault="00764258" w:rsidP="00764258">
            <w:pPr>
              <w:pStyle w:val="BodyText"/>
              <w:spacing w:after="0"/>
              <w:rPr>
                <w:lang w:val="fr-CA"/>
              </w:rPr>
            </w:pPr>
            <w:r w:rsidRPr="00A44982">
              <w:rPr>
                <w:lang w:val="fr-CA"/>
              </w:rPr>
              <w:t>Wi-Fi</w:t>
            </w:r>
          </w:p>
        </w:tc>
        <w:tc>
          <w:tcPr>
            <w:tcW w:w="6269" w:type="dxa"/>
            <w:vAlign w:val="center"/>
          </w:tcPr>
          <w:p w14:paraId="12D10C90" w14:textId="062E4AE7" w:rsidR="00764258" w:rsidRPr="00A44982" w:rsidRDefault="00764258" w:rsidP="00764258">
            <w:pPr>
              <w:pStyle w:val="BodyText"/>
              <w:spacing w:after="0"/>
              <w:rPr>
                <w:lang w:val="fr-CA"/>
              </w:rPr>
            </w:pPr>
            <w:r w:rsidRPr="00A44982">
              <w:rPr>
                <w:lang w:val="fr-CA"/>
              </w:rPr>
              <w:t>Appuyez sur Entrée pour activer/désactiver le Wi-Fi</w:t>
            </w:r>
          </w:p>
        </w:tc>
      </w:tr>
      <w:tr w:rsidR="00764258" w:rsidRPr="00950EFB" w14:paraId="2E215D55" w14:textId="77777777" w:rsidTr="27417623">
        <w:trPr>
          <w:trHeight w:val="360"/>
        </w:trPr>
        <w:tc>
          <w:tcPr>
            <w:tcW w:w="2515" w:type="dxa"/>
            <w:vAlign w:val="center"/>
          </w:tcPr>
          <w:p w14:paraId="1D160ED5" w14:textId="1ED0BDAA" w:rsidR="00764258" w:rsidRPr="00A44982" w:rsidRDefault="00764258" w:rsidP="00764258">
            <w:pPr>
              <w:pStyle w:val="BodyText"/>
              <w:spacing w:after="0"/>
              <w:rPr>
                <w:lang w:val="fr-CA"/>
              </w:rPr>
            </w:pPr>
            <w:r w:rsidRPr="00A44982">
              <w:rPr>
                <w:lang w:val="fr-CA"/>
              </w:rPr>
              <w:t>Statut</w:t>
            </w:r>
          </w:p>
        </w:tc>
        <w:tc>
          <w:tcPr>
            <w:tcW w:w="6269" w:type="dxa"/>
            <w:vAlign w:val="center"/>
          </w:tcPr>
          <w:p w14:paraId="7243CD21" w14:textId="73182D14" w:rsidR="00764258" w:rsidRPr="00A44982" w:rsidRDefault="00764258" w:rsidP="00764258">
            <w:pPr>
              <w:pStyle w:val="BodyText"/>
              <w:spacing w:after="0"/>
              <w:rPr>
                <w:lang w:val="fr-CA"/>
              </w:rPr>
            </w:pPr>
            <w:r w:rsidRPr="00A44982">
              <w:rPr>
                <w:lang w:val="fr-CA"/>
              </w:rPr>
              <w:t>Fournit de l’information à propos de votre statut Wi-Fi actuel</w:t>
            </w:r>
          </w:p>
        </w:tc>
      </w:tr>
      <w:tr w:rsidR="00AB6A6C" w:rsidRPr="00950EFB" w14:paraId="785C79D3" w14:textId="77777777" w:rsidTr="27417623">
        <w:trPr>
          <w:trHeight w:val="360"/>
        </w:trPr>
        <w:tc>
          <w:tcPr>
            <w:tcW w:w="2515" w:type="dxa"/>
            <w:vAlign w:val="center"/>
          </w:tcPr>
          <w:p w14:paraId="5106408C" w14:textId="29D92EC6" w:rsidR="00AB6A6C" w:rsidRPr="00A44982" w:rsidRDefault="00AB6A6C" w:rsidP="00AB6A6C">
            <w:pPr>
              <w:pStyle w:val="BodyText"/>
              <w:spacing w:after="0"/>
              <w:rPr>
                <w:lang w:val="fr-CA"/>
              </w:rPr>
            </w:pPr>
            <w:r w:rsidRPr="00A44982">
              <w:rPr>
                <w:lang w:val="fr-CA"/>
              </w:rPr>
              <w:t>Nouvelle connexion</w:t>
            </w:r>
          </w:p>
        </w:tc>
        <w:tc>
          <w:tcPr>
            <w:tcW w:w="6269" w:type="dxa"/>
            <w:vAlign w:val="center"/>
          </w:tcPr>
          <w:p w14:paraId="77E71D50" w14:textId="4AB41D9F" w:rsidR="00AB6A6C" w:rsidRPr="00A44982" w:rsidRDefault="00AB6A6C" w:rsidP="00AB6A6C">
            <w:pPr>
              <w:pStyle w:val="BodyText"/>
              <w:spacing w:after="0"/>
              <w:rPr>
                <w:lang w:val="fr-CA"/>
              </w:rPr>
            </w:pPr>
            <w:r w:rsidRPr="00A44982">
              <w:rPr>
                <w:lang w:val="fr-CA"/>
              </w:rPr>
              <w:t xml:space="preserve">Appuyez sur Entrée pour créer une nouvelle connexion Wi-Fi </w:t>
            </w:r>
          </w:p>
        </w:tc>
      </w:tr>
      <w:tr w:rsidR="00AB6A6C" w:rsidRPr="00950EFB" w14:paraId="1DBA4308" w14:textId="77777777" w:rsidTr="27417623">
        <w:trPr>
          <w:trHeight w:val="360"/>
        </w:trPr>
        <w:tc>
          <w:tcPr>
            <w:tcW w:w="2515" w:type="dxa"/>
            <w:vAlign w:val="center"/>
          </w:tcPr>
          <w:p w14:paraId="0EBA85EC" w14:textId="221B97C8" w:rsidR="00AB6A6C" w:rsidRPr="00A44982" w:rsidRDefault="00AB6A6C" w:rsidP="00AB6A6C">
            <w:pPr>
              <w:pStyle w:val="BodyText"/>
              <w:spacing w:after="0"/>
              <w:rPr>
                <w:lang w:val="fr-CA"/>
              </w:rPr>
            </w:pPr>
            <w:r w:rsidRPr="00A44982">
              <w:rPr>
                <w:lang w:val="fr-CA"/>
              </w:rPr>
              <w:t>Lancer une connexion</w:t>
            </w:r>
          </w:p>
        </w:tc>
        <w:tc>
          <w:tcPr>
            <w:tcW w:w="6269" w:type="dxa"/>
            <w:vAlign w:val="center"/>
          </w:tcPr>
          <w:p w14:paraId="24B0625D" w14:textId="20279F0A" w:rsidR="00AB6A6C" w:rsidRPr="00A44982" w:rsidRDefault="00AB6A6C" w:rsidP="00AB6A6C">
            <w:pPr>
              <w:pStyle w:val="BodyText"/>
              <w:spacing w:after="0"/>
              <w:rPr>
                <w:lang w:val="fr-CA"/>
              </w:rPr>
            </w:pPr>
            <w:r w:rsidRPr="00A44982">
              <w:rPr>
                <w:lang w:val="fr-CA"/>
              </w:rPr>
              <w:t>Se connecte à un réseau Wi-Fi connu de votre appareil</w:t>
            </w:r>
          </w:p>
        </w:tc>
      </w:tr>
      <w:tr w:rsidR="007558DB" w:rsidRPr="00950EFB" w14:paraId="0AD9E586" w14:textId="77777777" w:rsidTr="27417623">
        <w:trPr>
          <w:trHeight w:val="360"/>
        </w:trPr>
        <w:tc>
          <w:tcPr>
            <w:tcW w:w="2515" w:type="dxa"/>
            <w:vAlign w:val="center"/>
          </w:tcPr>
          <w:p w14:paraId="0DAA5B0F" w14:textId="102774D4" w:rsidR="007558DB" w:rsidRPr="00A44982" w:rsidRDefault="007558DB" w:rsidP="007558DB">
            <w:pPr>
              <w:pStyle w:val="BodyText"/>
              <w:spacing w:after="0"/>
              <w:rPr>
                <w:lang w:val="fr-CA"/>
              </w:rPr>
            </w:pPr>
            <w:r w:rsidRPr="00A44982">
              <w:rPr>
                <w:lang w:val="fr-CA"/>
              </w:rPr>
              <w:t xml:space="preserve">Supprimer une connexion </w:t>
            </w:r>
          </w:p>
        </w:tc>
        <w:tc>
          <w:tcPr>
            <w:tcW w:w="6269" w:type="dxa"/>
            <w:vAlign w:val="center"/>
          </w:tcPr>
          <w:p w14:paraId="5B73F70F" w14:textId="6EC10A6F" w:rsidR="007558DB" w:rsidRPr="00A44982" w:rsidRDefault="007558DB" w:rsidP="007558DB">
            <w:pPr>
              <w:pStyle w:val="BodyText"/>
              <w:spacing w:after="0"/>
              <w:rPr>
                <w:lang w:val="fr-CA"/>
              </w:rPr>
            </w:pPr>
            <w:r w:rsidRPr="00A44982">
              <w:rPr>
                <w:lang w:val="fr-CA"/>
              </w:rPr>
              <w:t>Permet à votre appareil d’oublier un réseau Wi-Fi connu</w:t>
            </w:r>
          </w:p>
        </w:tc>
      </w:tr>
      <w:tr w:rsidR="007558DB" w:rsidRPr="00950EFB" w14:paraId="21D63FAF" w14:textId="77777777" w:rsidTr="27417623">
        <w:trPr>
          <w:trHeight w:val="360"/>
        </w:trPr>
        <w:tc>
          <w:tcPr>
            <w:tcW w:w="2515" w:type="dxa"/>
            <w:vAlign w:val="center"/>
          </w:tcPr>
          <w:p w14:paraId="64470ECF" w14:textId="6DD10679" w:rsidR="007558DB" w:rsidRPr="00A44982" w:rsidRDefault="007558DB" w:rsidP="007558DB">
            <w:pPr>
              <w:pStyle w:val="BodyText"/>
              <w:spacing w:after="0"/>
              <w:rPr>
                <w:lang w:val="fr-CA"/>
              </w:rPr>
            </w:pPr>
            <w:r w:rsidRPr="00A44982">
              <w:rPr>
                <w:lang w:val="fr-CA"/>
              </w:rPr>
              <w:t>Paramètres réseau</w:t>
            </w:r>
          </w:p>
        </w:tc>
        <w:tc>
          <w:tcPr>
            <w:tcW w:w="6269" w:type="dxa"/>
            <w:vAlign w:val="center"/>
          </w:tcPr>
          <w:p w14:paraId="150FFFD5" w14:textId="188CCB8F" w:rsidR="007558DB" w:rsidRPr="00A44982" w:rsidRDefault="007558DB" w:rsidP="007558DB">
            <w:pPr>
              <w:pStyle w:val="BodyText"/>
              <w:spacing w:after="0"/>
              <w:rPr>
                <w:lang w:val="fr-CA"/>
              </w:rPr>
            </w:pPr>
            <w:r w:rsidRPr="00A44982">
              <w:rPr>
                <w:lang w:val="fr-CA"/>
              </w:rPr>
              <w:t>Change les paramètres avancés reliés au réseau, comme le mode, l’IP, le masque de sous-réseau, la passerelle et le DNS</w:t>
            </w:r>
          </w:p>
        </w:tc>
      </w:tr>
      <w:tr w:rsidR="00D465B8" w:rsidRPr="00950EFB" w14:paraId="0EAB8700" w14:textId="77777777" w:rsidTr="27417623">
        <w:trPr>
          <w:trHeight w:val="360"/>
        </w:trPr>
        <w:tc>
          <w:tcPr>
            <w:tcW w:w="2515" w:type="dxa"/>
            <w:vAlign w:val="center"/>
          </w:tcPr>
          <w:p w14:paraId="3355E3FB" w14:textId="7D83532C" w:rsidR="00D465B8" w:rsidRPr="00A44982" w:rsidRDefault="00D465B8" w:rsidP="00D465B8">
            <w:pPr>
              <w:pStyle w:val="BodyText"/>
              <w:spacing w:after="0"/>
              <w:rPr>
                <w:lang w:val="fr-CA"/>
              </w:rPr>
            </w:pPr>
            <w:r w:rsidRPr="00A44982">
              <w:rPr>
                <w:lang w:val="fr-CA"/>
              </w:rPr>
              <w:t>Importer une configuration Wi-Fi</w:t>
            </w:r>
          </w:p>
        </w:tc>
        <w:tc>
          <w:tcPr>
            <w:tcW w:w="6269" w:type="dxa"/>
            <w:vAlign w:val="center"/>
          </w:tcPr>
          <w:p w14:paraId="0117F1FF" w14:textId="1FF6E919" w:rsidR="00D465B8" w:rsidRPr="00A44982" w:rsidRDefault="00321E08" w:rsidP="00D465B8">
            <w:pPr>
              <w:pStyle w:val="BodyText"/>
              <w:spacing w:after="0"/>
              <w:rPr>
                <w:lang w:val="fr-CA"/>
              </w:rPr>
            </w:pPr>
            <w:r w:rsidRPr="00A44982">
              <w:rPr>
                <w:lang w:val="fr-CA"/>
              </w:rPr>
              <w:t>Importe l’information d’un réseau Wi-Fi contenue dans un fichier</w:t>
            </w:r>
          </w:p>
        </w:tc>
      </w:tr>
      <w:tr w:rsidR="00516004" w:rsidRPr="00950EFB" w14:paraId="061EA7C5" w14:textId="77777777" w:rsidTr="27417623">
        <w:trPr>
          <w:trHeight w:val="360"/>
        </w:trPr>
        <w:tc>
          <w:tcPr>
            <w:tcW w:w="2515" w:type="dxa"/>
            <w:vAlign w:val="center"/>
          </w:tcPr>
          <w:p w14:paraId="79A4DAD6" w14:textId="2CA8DEAC" w:rsidR="00516004" w:rsidRPr="00A44982" w:rsidRDefault="00516004" w:rsidP="00D465B8">
            <w:pPr>
              <w:pStyle w:val="BodyText"/>
              <w:spacing w:after="0"/>
              <w:rPr>
                <w:lang w:val="fr-CA"/>
              </w:rPr>
            </w:pPr>
            <w:r w:rsidRPr="00A44982">
              <w:rPr>
                <w:lang w:val="fr-CA"/>
              </w:rPr>
              <w:t xml:space="preserve">Valider </w:t>
            </w:r>
            <w:r w:rsidR="008C5276" w:rsidRPr="00A44982">
              <w:rPr>
                <w:lang w:val="fr-CA"/>
              </w:rPr>
              <w:t>la connexion</w:t>
            </w:r>
          </w:p>
        </w:tc>
        <w:tc>
          <w:tcPr>
            <w:tcW w:w="6269" w:type="dxa"/>
            <w:vAlign w:val="center"/>
          </w:tcPr>
          <w:p w14:paraId="446C3449" w14:textId="3DA04A5C" w:rsidR="00516004" w:rsidRPr="00A44982" w:rsidRDefault="0037387B" w:rsidP="00D465B8">
            <w:pPr>
              <w:pStyle w:val="BodyText"/>
              <w:spacing w:after="0"/>
              <w:rPr>
                <w:lang w:val="fr-CA"/>
              </w:rPr>
            </w:pPr>
            <w:r w:rsidRPr="00A44982">
              <w:rPr>
                <w:lang w:val="fr-CA"/>
              </w:rPr>
              <w:t>Procède à un test pour valider la connexion à Internet.</w:t>
            </w:r>
          </w:p>
        </w:tc>
      </w:tr>
    </w:tbl>
    <w:p w14:paraId="6566C9CA" w14:textId="37A8B9F8" w:rsidR="00646BBF" w:rsidRPr="00A44982" w:rsidRDefault="00646BBF" w:rsidP="00646BBF">
      <w:pPr>
        <w:pStyle w:val="BodyText"/>
        <w:rPr>
          <w:lang w:val="fr-CA"/>
        </w:rPr>
      </w:pPr>
    </w:p>
    <w:p w14:paraId="335837F7" w14:textId="29D21D4E" w:rsidR="00646BBF" w:rsidRPr="00A44982" w:rsidRDefault="00321E08" w:rsidP="00DE2DE6">
      <w:pPr>
        <w:pStyle w:val="Heading2"/>
        <w:numPr>
          <w:ilvl w:val="1"/>
          <w:numId w:val="10"/>
        </w:numPr>
        <w:ind w:left="720"/>
        <w:rPr>
          <w:lang w:val="fr-CA"/>
        </w:rPr>
      </w:pPr>
      <w:bookmarkStart w:id="1028" w:name="_Toc208933927"/>
      <w:r w:rsidRPr="00A44982">
        <w:rPr>
          <w:lang w:val="fr-CA"/>
        </w:rPr>
        <w:t>Options du mode Bluetooth</w:t>
      </w:r>
      <w:bookmarkEnd w:id="1028"/>
    </w:p>
    <w:p w14:paraId="4CAB681B" w14:textId="7E840C20" w:rsidR="00321E08" w:rsidRPr="00A44982" w:rsidRDefault="00BF521F" w:rsidP="00646BBF">
      <w:pPr>
        <w:pStyle w:val="BodyText"/>
        <w:rPr>
          <w:lang w:val="fr-CA"/>
        </w:rPr>
      </w:pPr>
      <w:r w:rsidRPr="00A44982">
        <w:rPr>
          <w:lang w:val="fr-CA"/>
        </w:rPr>
        <w:t>Les options du mode Bluetooth suivantes sont disponibles sur l</w:t>
      </w:r>
      <w:r w:rsidR="00E61B5B" w:rsidRPr="00A44982">
        <w:rPr>
          <w:lang w:val="fr-CA"/>
        </w:rPr>
        <w:t>’afficheur braille de la gamme</w:t>
      </w:r>
      <w:r w:rsidRPr="00A44982">
        <w:rPr>
          <w:lang w:val="fr-CA"/>
        </w:rPr>
        <w:t xml:space="preserve"> </w:t>
      </w:r>
      <w:r w:rsidR="00137FB0" w:rsidRPr="00A44982">
        <w:rPr>
          <w:lang w:val="fr-CA"/>
        </w:rPr>
        <w:t>B</w:t>
      </w:r>
      <w:r w:rsidR="004C43E0" w:rsidRPr="00A44982">
        <w:rPr>
          <w:lang w:val="fr-CA"/>
        </w:rPr>
        <w:t>I X</w:t>
      </w:r>
      <w:r w:rsidR="00646BBF" w:rsidRPr="00A44982">
        <w:rPr>
          <w:lang w:val="fr-CA"/>
        </w:rPr>
        <w:t>.</w:t>
      </w:r>
    </w:p>
    <w:p w14:paraId="6011C376" w14:textId="77777777" w:rsidR="001F5713" w:rsidRPr="00A44982" w:rsidRDefault="001F5713" w:rsidP="00AC4342">
      <w:pPr>
        <w:pStyle w:val="BodyText"/>
        <w:numPr>
          <w:ilvl w:val="0"/>
          <w:numId w:val="22"/>
        </w:numPr>
        <w:rPr>
          <w:lang w:val="fr-CA"/>
        </w:rPr>
      </w:pPr>
      <w:r w:rsidRPr="00A44982">
        <w:rPr>
          <w:rStyle w:val="Strong"/>
          <w:lang w:val="fr-CA"/>
        </w:rPr>
        <w:t xml:space="preserve">Mode Bluetooth </w:t>
      </w:r>
      <w:r w:rsidRPr="00A44982">
        <w:rPr>
          <w:lang w:val="fr-CA"/>
        </w:rPr>
        <w:t>: Activé ou désactivé</w:t>
      </w:r>
    </w:p>
    <w:p w14:paraId="3FDEE9A4" w14:textId="77777777" w:rsidR="004C43E0" w:rsidRPr="00A44982" w:rsidRDefault="004C43E0" w:rsidP="00AC4342">
      <w:pPr>
        <w:pStyle w:val="BodyText"/>
        <w:numPr>
          <w:ilvl w:val="0"/>
          <w:numId w:val="22"/>
        </w:numPr>
        <w:rPr>
          <w:rStyle w:val="Strong"/>
          <w:b w:val="0"/>
          <w:bCs w:val="0"/>
          <w:lang w:val="fr-CA"/>
        </w:rPr>
      </w:pPr>
      <w:r w:rsidRPr="00A44982">
        <w:rPr>
          <w:rStyle w:val="Strong"/>
          <w:lang w:val="fr-CA"/>
        </w:rPr>
        <w:t>Jumeler un périphérique audio : permet de jumeler un périphérique audio Bluetooth à votre appareil.</w:t>
      </w:r>
    </w:p>
    <w:p w14:paraId="688E2176" w14:textId="4EC76F14" w:rsidR="00D1575D" w:rsidRPr="00A44982" w:rsidRDefault="00D1575D" w:rsidP="00AC4342">
      <w:pPr>
        <w:pStyle w:val="BodyText"/>
        <w:numPr>
          <w:ilvl w:val="0"/>
          <w:numId w:val="22"/>
        </w:numPr>
        <w:rPr>
          <w:lang w:val="fr-CA"/>
        </w:rPr>
      </w:pPr>
      <w:r w:rsidRPr="00A44982">
        <w:rPr>
          <w:rStyle w:val="Strong"/>
          <w:lang w:val="fr-CA"/>
        </w:rPr>
        <w:t xml:space="preserve">Connecter un périphérique </w:t>
      </w:r>
      <w:r w:rsidRPr="00A44982">
        <w:rPr>
          <w:lang w:val="fr-CA"/>
        </w:rPr>
        <w:t>: Connecter l</w:t>
      </w:r>
      <w:r w:rsidR="002372BD" w:rsidRPr="00A44982">
        <w:rPr>
          <w:lang w:val="fr-CA"/>
        </w:rPr>
        <w:t>’afficheur braille de la gamme</w:t>
      </w:r>
      <w:r w:rsidRPr="00A44982">
        <w:rPr>
          <w:lang w:val="fr-CA"/>
        </w:rPr>
        <w:t xml:space="preserve"> B</w:t>
      </w:r>
      <w:r w:rsidR="006C5189" w:rsidRPr="00A44982">
        <w:rPr>
          <w:lang w:val="fr-CA"/>
        </w:rPr>
        <w:t xml:space="preserve">I X </w:t>
      </w:r>
      <w:r w:rsidRPr="00A44982">
        <w:rPr>
          <w:lang w:val="fr-CA"/>
        </w:rPr>
        <w:t>avec un périphérique Bluetooth</w:t>
      </w:r>
    </w:p>
    <w:p w14:paraId="553D901B" w14:textId="77777777" w:rsidR="00086859" w:rsidRPr="00A44982" w:rsidRDefault="00086859" w:rsidP="00AC4342">
      <w:pPr>
        <w:pStyle w:val="BodyText"/>
        <w:numPr>
          <w:ilvl w:val="0"/>
          <w:numId w:val="22"/>
        </w:numPr>
        <w:rPr>
          <w:lang w:val="fr-CA"/>
        </w:rPr>
      </w:pPr>
      <w:r w:rsidRPr="00A44982">
        <w:rPr>
          <w:rStyle w:val="Strong"/>
          <w:lang w:val="fr-CA"/>
        </w:rPr>
        <w:t xml:space="preserve">Déconnecter un périphérique </w:t>
      </w:r>
      <w:r w:rsidRPr="00A44982">
        <w:rPr>
          <w:lang w:val="fr-CA"/>
        </w:rPr>
        <w:t>: Déconnecter la connexion Bluetooth active</w:t>
      </w:r>
    </w:p>
    <w:p w14:paraId="409DF04C" w14:textId="48C48071" w:rsidR="00125402" w:rsidRPr="00A44982" w:rsidRDefault="00125402" w:rsidP="00AC4342">
      <w:pPr>
        <w:pStyle w:val="BodyText"/>
        <w:numPr>
          <w:ilvl w:val="0"/>
          <w:numId w:val="22"/>
        </w:numPr>
        <w:rPr>
          <w:lang w:val="fr-CA"/>
        </w:rPr>
      </w:pPr>
      <w:r w:rsidRPr="00A44982">
        <w:rPr>
          <w:rStyle w:val="Strong"/>
          <w:lang w:val="fr-CA"/>
        </w:rPr>
        <w:t xml:space="preserve">Supprimer un périphérique jumelé </w:t>
      </w:r>
      <w:r w:rsidRPr="00A44982">
        <w:rPr>
          <w:lang w:val="fr-CA"/>
        </w:rPr>
        <w:t>: Permet à votre appareil d’oublier un périphérique Bluetooth</w:t>
      </w:r>
    </w:p>
    <w:p w14:paraId="6A3B71E3" w14:textId="44750903" w:rsidR="00380442" w:rsidRPr="00A44982" w:rsidRDefault="00140840" w:rsidP="00AC4342">
      <w:pPr>
        <w:pStyle w:val="Heading1"/>
        <w:numPr>
          <w:ilvl w:val="0"/>
          <w:numId w:val="10"/>
        </w:numPr>
        <w:ind w:left="357" w:hanging="357"/>
        <w:rPr>
          <w:lang w:val="fr-CA"/>
        </w:rPr>
      </w:pPr>
      <w:bookmarkStart w:id="1029" w:name="_Customize_KeySofts_Main"/>
      <w:bookmarkStart w:id="1030" w:name="_Personnaliser_le_menu"/>
      <w:bookmarkStart w:id="1031" w:name="_Toc208933928"/>
      <w:bookmarkEnd w:id="1029"/>
      <w:bookmarkEnd w:id="1030"/>
      <w:r w:rsidRPr="00A44982">
        <w:rPr>
          <w:lang w:val="fr-CA"/>
        </w:rPr>
        <w:lastRenderedPageBreak/>
        <w:t xml:space="preserve">Personnaliser le menu principal de </w:t>
      </w:r>
      <w:proofErr w:type="spellStart"/>
      <w:r w:rsidRPr="00A44982">
        <w:rPr>
          <w:lang w:val="fr-CA"/>
        </w:rPr>
        <w:t>KeySoft</w:t>
      </w:r>
      <w:bookmarkEnd w:id="1031"/>
      <w:proofErr w:type="spellEnd"/>
    </w:p>
    <w:p w14:paraId="011E30BC" w14:textId="421D0EC3" w:rsidR="00140840" w:rsidRPr="00A44982" w:rsidRDefault="00140840" w:rsidP="00380442">
      <w:pPr>
        <w:pStyle w:val="BodyText"/>
        <w:rPr>
          <w:lang w:val="fr-CA"/>
        </w:rPr>
      </w:pPr>
      <w:r w:rsidRPr="00A44982">
        <w:rPr>
          <w:lang w:val="fr-CA"/>
        </w:rPr>
        <w:t xml:space="preserve">La </w:t>
      </w:r>
      <w:r w:rsidR="00D51442" w:rsidRPr="00A44982">
        <w:rPr>
          <w:lang w:val="fr-CA"/>
        </w:rPr>
        <w:t>fonction</w:t>
      </w:r>
      <w:r w:rsidRPr="00A44982">
        <w:rPr>
          <w:lang w:val="fr-CA"/>
        </w:rPr>
        <w:t xml:space="preserve"> de </w:t>
      </w:r>
      <w:r w:rsidR="00D51442" w:rsidRPr="00A44982">
        <w:rPr>
          <w:lang w:val="fr-CA"/>
        </w:rPr>
        <w:t>personnalisation vous permet de retirer des items du menu principal</w:t>
      </w:r>
      <w:r w:rsidR="00542124" w:rsidRPr="00A44982">
        <w:rPr>
          <w:lang w:val="fr-CA"/>
        </w:rPr>
        <w:t xml:space="preserve"> d</w:t>
      </w:r>
      <w:r w:rsidR="004939D1" w:rsidRPr="00A44982">
        <w:rPr>
          <w:lang w:val="fr-CA"/>
        </w:rPr>
        <w:t>e votre afficheur braille</w:t>
      </w:r>
      <w:r w:rsidR="00B6221E" w:rsidRPr="00A44982">
        <w:rPr>
          <w:lang w:val="fr-CA"/>
        </w:rPr>
        <w:t xml:space="preserve">. Cette fonctionnalité est </w:t>
      </w:r>
      <w:r w:rsidR="00AF76A7" w:rsidRPr="00A44982">
        <w:rPr>
          <w:lang w:val="fr-CA"/>
        </w:rPr>
        <w:t>pratique pour les u</w:t>
      </w:r>
      <w:r w:rsidR="00480C03" w:rsidRPr="00A44982">
        <w:rPr>
          <w:lang w:val="fr-CA"/>
        </w:rPr>
        <w:t>tilisateurs</w:t>
      </w:r>
      <w:r w:rsidR="00AF76A7" w:rsidRPr="00A44982">
        <w:rPr>
          <w:lang w:val="fr-CA"/>
        </w:rPr>
        <w:t xml:space="preserve"> débutants qui souhaitent simplifier l’utilisation de leur appareil.</w:t>
      </w:r>
    </w:p>
    <w:p w14:paraId="0B81F19F" w14:textId="34700FD4" w:rsidR="00380442" w:rsidRPr="00A44982" w:rsidRDefault="00AF76A7" w:rsidP="00380442">
      <w:pPr>
        <w:pStyle w:val="BodyText"/>
        <w:rPr>
          <w:lang w:val="fr-CA"/>
        </w:rPr>
      </w:pPr>
      <w:r w:rsidRPr="00A44982">
        <w:rPr>
          <w:lang w:val="fr-CA"/>
        </w:rPr>
        <w:t xml:space="preserve">Pour personnaliser les applications du menu principal </w:t>
      </w:r>
      <w:r w:rsidR="00380442" w:rsidRPr="00A44982">
        <w:rPr>
          <w:lang w:val="fr-CA"/>
        </w:rPr>
        <w:t>:</w:t>
      </w:r>
    </w:p>
    <w:p w14:paraId="131F1C1C" w14:textId="4A1BFB13" w:rsidR="00380442" w:rsidRPr="00A44982" w:rsidRDefault="00B9523B" w:rsidP="00AC4342">
      <w:pPr>
        <w:pStyle w:val="BodyText"/>
        <w:numPr>
          <w:ilvl w:val="0"/>
          <w:numId w:val="74"/>
        </w:numPr>
        <w:rPr>
          <w:lang w:val="fr-CA"/>
        </w:rPr>
      </w:pPr>
      <w:r w:rsidRPr="00A44982">
        <w:rPr>
          <w:lang w:val="fr-CA"/>
        </w:rPr>
        <w:t>Allez au menu principal</w:t>
      </w:r>
      <w:r w:rsidR="00380442" w:rsidRPr="00A44982">
        <w:rPr>
          <w:lang w:val="fr-CA"/>
        </w:rPr>
        <w:t>.</w:t>
      </w:r>
    </w:p>
    <w:p w14:paraId="2B860C41" w14:textId="3BF54D94" w:rsidR="00380442" w:rsidRPr="00A44982" w:rsidRDefault="00B9523B" w:rsidP="00AC4342">
      <w:pPr>
        <w:pStyle w:val="BodyText"/>
        <w:numPr>
          <w:ilvl w:val="0"/>
          <w:numId w:val="74"/>
        </w:numPr>
        <w:rPr>
          <w:lang w:val="fr-CA"/>
        </w:rPr>
      </w:pPr>
      <w:r w:rsidRPr="00A44982">
        <w:rPr>
          <w:lang w:val="fr-CA"/>
        </w:rPr>
        <w:t xml:space="preserve">Choisissez </w:t>
      </w:r>
      <w:r w:rsidR="00380442" w:rsidRPr="00A44982">
        <w:rPr>
          <w:lang w:val="fr-CA"/>
        </w:rPr>
        <w:t>Options.</w:t>
      </w:r>
    </w:p>
    <w:p w14:paraId="5090E84A" w14:textId="478E6F3D" w:rsidR="00380442" w:rsidRPr="00A44982" w:rsidRDefault="00B9523B" w:rsidP="00AC4342">
      <w:pPr>
        <w:pStyle w:val="BodyText"/>
        <w:numPr>
          <w:ilvl w:val="0"/>
          <w:numId w:val="74"/>
        </w:numPr>
        <w:rPr>
          <w:lang w:val="fr-CA"/>
        </w:rPr>
      </w:pPr>
      <w:r w:rsidRPr="00A44982">
        <w:rPr>
          <w:lang w:val="fr-CA"/>
        </w:rPr>
        <w:t xml:space="preserve">Appuyez sur </w:t>
      </w:r>
      <w:r w:rsidR="00380442" w:rsidRPr="00A44982">
        <w:rPr>
          <w:lang w:val="fr-CA"/>
        </w:rPr>
        <w:t>Ent</w:t>
      </w:r>
      <w:r w:rsidRPr="00A44982">
        <w:rPr>
          <w:lang w:val="fr-CA"/>
        </w:rPr>
        <w:t>rée</w:t>
      </w:r>
      <w:r w:rsidR="00380442" w:rsidRPr="00A44982">
        <w:rPr>
          <w:lang w:val="fr-CA"/>
        </w:rPr>
        <w:t xml:space="preserve">. </w:t>
      </w:r>
    </w:p>
    <w:p w14:paraId="622C2E15" w14:textId="012AACAB" w:rsidR="00380442" w:rsidRPr="00A44982" w:rsidRDefault="00B9523B" w:rsidP="00AC4342">
      <w:pPr>
        <w:pStyle w:val="BodyText"/>
        <w:numPr>
          <w:ilvl w:val="0"/>
          <w:numId w:val="74"/>
        </w:numPr>
        <w:rPr>
          <w:lang w:val="fr-CA"/>
        </w:rPr>
      </w:pPr>
      <w:r w:rsidRPr="00A44982">
        <w:rPr>
          <w:lang w:val="fr-CA"/>
        </w:rPr>
        <w:t>Allez à l’item Applications du menu principal</w:t>
      </w:r>
      <w:r w:rsidR="00380442" w:rsidRPr="00A44982">
        <w:rPr>
          <w:lang w:val="fr-CA"/>
        </w:rPr>
        <w:t>.</w:t>
      </w:r>
    </w:p>
    <w:p w14:paraId="53F0B53E" w14:textId="261311A1" w:rsidR="00380442" w:rsidRPr="00A44982" w:rsidRDefault="00B9523B" w:rsidP="00AC4342">
      <w:pPr>
        <w:pStyle w:val="BodyText"/>
        <w:numPr>
          <w:ilvl w:val="0"/>
          <w:numId w:val="74"/>
        </w:numPr>
        <w:rPr>
          <w:lang w:val="fr-CA"/>
        </w:rPr>
      </w:pPr>
      <w:r w:rsidRPr="00A44982">
        <w:rPr>
          <w:lang w:val="fr-CA"/>
        </w:rPr>
        <w:t xml:space="preserve">Appuyez sur </w:t>
      </w:r>
      <w:r w:rsidR="00380442" w:rsidRPr="00A44982">
        <w:rPr>
          <w:lang w:val="fr-CA"/>
        </w:rPr>
        <w:t>Ent</w:t>
      </w:r>
      <w:r w:rsidRPr="00A44982">
        <w:rPr>
          <w:lang w:val="fr-CA"/>
        </w:rPr>
        <w:t>rée</w:t>
      </w:r>
      <w:r w:rsidR="00380442" w:rsidRPr="00A44982">
        <w:rPr>
          <w:lang w:val="fr-CA"/>
        </w:rPr>
        <w:t>.</w:t>
      </w:r>
    </w:p>
    <w:p w14:paraId="6C87ABA0" w14:textId="47B2337C" w:rsidR="00B9523B" w:rsidRPr="00A44982" w:rsidRDefault="00B9523B" w:rsidP="00AC4342">
      <w:pPr>
        <w:pStyle w:val="BodyText"/>
        <w:numPr>
          <w:ilvl w:val="0"/>
          <w:numId w:val="74"/>
        </w:numPr>
        <w:rPr>
          <w:lang w:val="fr-CA"/>
        </w:rPr>
      </w:pPr>
      <w:r w:rsidRPr="00A44982">
        <w:rPr>
          <w:lang w:val="fr-CA"/>
        </w:rPr>
        <w:t xml:space="preserve">Une liste des applications du menu principal apparaîtra. </w:t>
      </w:r>
      <w:r w:rsidR="005B15DA" w:rsidRPr="00A44982">
        <w:rPr>
          <w:lang w:val="fr-CA"/>
        </w:rPr>
        <w:t xml:space="preserve">Rendez-vous à l’application que vous souhaitez retirer du menu, et appuyez sur Entrée pour la désactiver. </w:t>
      </w:r>
      <w:r w:rsidR="00C32CDD" w:rsidRPr="00A44982">
        <w:rPr>
          <w:lang w:val="fr-CA"/>
        </w:rPr>
        <w:t>Vous pouvez la réactiver en appuyant sur Entrée à nouveau.</w:t>
      </w:r>
    </w:p>
    <w:p w14:paraId="58C07453" w14:textId="69748CE0" w:rsidR="00380442" w:rsidRPr="00A44982" w:rsidRDefault="00C32CDD" w:rsidP="00AC4342">
      <w:pPr>
        <w:pStyle w:val="BodyText"/>
        <w:numPr>
          <w:ilvl w:val="0"/>
          <w:numId w:val="74"/>
        </w:numPr>
        <w:rPr>
          <w:lang w:val="fr-CA"/>
        </w:rPr>
      </w:pPr>
      <w:r w:rsidRPr="00A44982">
        <w:rPr>
          <w:lang w:val="fr-CA"/>
        </w:rPr>
        <w:t xml:space="preserve">Appuyez sur Enregistrer pour appliquer les modifications. </w:t>
      </w:r>
      <w:r w:rsidR="00380442" w:rsidRPr="00A44982">
        <w:rPr>
          <w:lang w:val="fr-CA"/>
        </w:rPr>
        <w:t xml:space="preserve">  </w:t>
      </w:r>
    </w:p>
    <w:p w14:paraId="32D68FF1" w14:textId="63EA9BFD" w:rsidR="00DC24C8" w:rsidRPr="00A44982" w:rsidRDefault="00DC24C8" w:rsidP="00AC4342">
      <w:pPr>
        <w:pStyle w:val="Heading1"/>
        <w:numPr>
          <w:ilvl w:val="0"/>
          <w:numId w:val="10"/>
        </w:numPr>
        <w:ind w:left="357" w:hanging="357"/>
        <w:rPr>
          <w:lang w:val="fr-CA"/>
        </w:rPr>
      </w:pPr>
      <w:bookmarkStart w:id="1032" w:name="_Toc208933929"/>
      <w:r w:rsidRPr="00A44982">
        <w:rPr>
          <w:lang w:val="fr-CA"/>
        </w:rPr>
        <w:t xml:space="preserve">Mode </w:t>
      </w:r>
      <w:proofErr w:type="spellStart"/>
      <w:r w:rsidRPr="00A44982">
        <w:rPr>
          <w:lang w:val="fr-CA"/>
        </w:rPr>
        <w:t>unimanuel</w:t>
      </w:r>
      <w:bookmarkEnd w:id="1032"/>
      <w:proofErr w:type="spellEnd"/>
    </w:p>
    <w:p w14:paraId="52F3FF0D" w14:textId="23DE2EB9" w:rsidR="00A51B95" w:rsidRPr="00A44982" w:rsidRDefault="00B4687E" w:rsidP="00A51B95">
      <w:pPr>
        <w:pStyle w:val="BodyText"/>
        <w:rPr>
          <w:lang w:val="fr-CA"/>
        </w:rPr>
      </w:pPr>
      <w:r w:rsidRPr="00A44982">
        <w:rPr>
          <w:lang w:val="fr-CA"/>
        </w:rPr>
        <w:t>L</w:t>
      </w:r>
      <w:r w:rsidR="000A2A05" w:rsidRPr="00A44982">
        <w:rPr>
          <w:lang w:val="fr-CA"/>
        </w:rPr>
        <w:t>’afficheur braille de la gamme</w:t>
      </w:r>
      <w:r w:rsidRPr="00A44982">
        <w:rPr>
          <w:lang w:val="fr-CA"/>
        </w:rPr>
        <w:t xml:space="preserve"> </w:t>
      </w:r>
      <w:r w:rsidR="00A51B95" w:rsidRPr="00A44982">
        <w:rPr>
          <w:lang w:val="fr-CA"/>
        </w:rPr>
        <w:t>B</w:t>
      </w:r>
      <w:r w:rsidR="00766284" w:rsidRPr="00A44982">
        <w:rPr>
          <w:lang w:val="fr-CA"/>
        </w:rPr>
        <w:t xml:space="preserve">I X </w:t>
      </w:r>
      <w:r w:rsidR="00A51B95" w:rsidRPr="00A44982">
        <w:rPr>
          <w:lang w:val="fr-CA"/>
        </w:rPr>
        <w:t xml:space="preserve">peut être utilisé </w:t>
      </w:r>
      <w:r w:rsidRPr="00A44982">
        <w:rPr>
          <w:lang w:val="fr-CA"/>
        </w:rPr>
        <w:t xml:space="preserve">en mode </w:t>
      </w:r>
      <w:proofErr w:type="spellStart"/>
      <w:r w:rsidRPr="00A44982">
        <w:rPr>
          <w:lang w:val="fr-CA"/>
        </w:rPr>
        <w:t>unimanuel</w:t>
      </w:r>
      <w:proofErr w:type="spellEnd"/>
      <w:r w:rsidR="00A51B95" w:rsidRPr="00A44982">
        <w:rPr>
          <w:lang w:val="fr-CA"/>
        </w:rPr>
        <w:t xml:space="preserve">, ce qui permet de saisir des raccourcis d'une seule main. Lorsque le mode </w:t>
      </w:r>
      <w:proofErr w:type="spellStart"/>
      <w:r w:rsidRPr="00A44982">
        <w:rPr>
          <w:lang w:val="fr-CA"/>
        </w:rPr>
        <w:t>unimanuel</w:t>
      </w:r>
      <w:proofErr w:type="spellEnd"/>
      <w:r w:rsidRPr="00A44982">
        <w:rPr>
          <w:lang w:val="fr-CA"/>
        </w:rPr>
        <w:t xml:space="preserve"> </w:t>
      </w:r>
      <w:r w:rsidR="00A51B95" w:rsidRPr="00A44982">
        <w:rPr>
          <w:lang w:val="fr-CA"/>
        </w:rPr>
        <w:t xml:space="preserve">est activé, la manière dont la saisie et les commandes en braille sont effectuées change. Chaque touche peut être pressée et relâchée une à une, et la combinaison de points n'est confirmée que lorsque la touche espace est pressée. Pour insérer un espace entre les mots, appuyez deux fois sur la barre d'espacement. </w:t>
      </w:r>
    </w:p>
    <w:p w14:paraId="181F853B" w14:textId="112E47DA" w:rsidR="00DC24C8" w:rsidRPr="00A44982" w:rsidRDefault="00DC24C8" w:rsidP="00DC24C8">
      <w:pPr>
        <w:pStyle w:val="BodyText"/>
        <w:rPr>
          <w:lang w:val="fr-CA"/>
        </w:rPr>
      </w:pPr>
      <w:r w:rsidRPr="00A44982">
        <w:rPr>
          <w:lang w:val="fr-CA"/>
        </w:rPr>
        <w:t xml:space="preserve">Pour exécuter les commandes braille, la même logique est utilisée pour l'entrée des caractères. Pour les commandes braille qui </w:t>
      </w:r>
      <w:proofErr w:type="gramStart"/>
      <w:r w:rsidRPr="00A44982">
        <w:rPr>
          <w:lang w:val="fr-CA"/>
        </w:rPr>
        <w:t>impliquent</w:t>
      </w:r>
      <w:proofErr w:type="gramEnd"/>
      <w:r w:rsidRPr="00A44982">
        <w:rPr>
          <w:lang w:val="fr-CA"/>
        </w:rPr>
        <w:t xml:space="preserve"> la barre d'espacement, comme la commande Aller </w:t>
      </w:r>
      <w:r w:rsidR="00FC4D9E" w:rsidRPr="00A44982">
        <w:rPr>
          <w:lang w:val="fr-CA"/>
        </w:rPr>
        <w:t>au début</w:t>
      </w:r>
      <w:r w:rsidRPr="00A44982">
        <w:rPr>
          <w:lang w:val="fr-CA"/>
        </w:rPr>
        <w:t xml:space="preserve"> (Espace </w:t>
      </w:r>
      <w:r w:rsidR="00F41EAB">
        <w:rPr>
          <w:lang w:val="fr-CA"/>
        </w:rPr>
        <w:t>+</w:t>
      </w:r>
      <w:r w:rsidRPr="00A44982">
        <w:rPr>
          <w:lang w:val="fr-CA"/>
        </w:rPr>
        <w:t xml:space="preserve"> points 1,2,3), une pression supplémentaire sur la barre d'espacement est nécessaire. </w:t>
      </w:r>
    </w:p>
    <w:p w14:paraId="0C46E31B" w14:textId="4DBA4A08" w:rsidR="00DC24C8" w:rsidRPr="00A44982" w:rsidRDefault="00DC24C8" w:rsidP="00DC24C8">
      <w:pPr>
        <w:pStyle w:val="BodyText"/>
        <w:rPr>
          <w:lang w:val="fr-CA"/>
        </w:rPr>
      </w:pPr>
      <w:r w:rsidRPr="00A44982">
        <w:rPr>
          <w:lang w:val="fr-CA"/>
        </w:rPr>
        <w:t xml:space="preserve">Par exemple, pour exécuter la commande Aller </w:t>
      </w:r>
      <w:r w:rsidR="003E0E8B" w:rsidRPr="00A44982">
        <w:rPr>
          <w:lang w:val="fr-CA"/>
        </w:rPr>
        <w:t>au début</w:t>
      </w:r>
      <w:r w:rsidRPr="00A44982">
        <w:rPr>
          <w:lang w:val="fr-CA"/>
        </w:rPr>
        <w:t xml:space="preserve"> (la commande standard est Espace </w:t>
      </w:r>
      <w:r w:rsidR="00A34B1A">
        <w:rPr>
          <w:lang w:val="fr-CA"/>
        </w:rPr>
        <w:t>+</w:t>
      </w:r>
      <w:r w:rsidRPr="00A44982">
        <w:rPr>
          <w:lang w:val="fr-CA"/>
        </w:rPr>
        <w:t xml:space="preserve"> points 1,2,3) : appuyez sur Espace, puis sur le point 1, puis sur le point 2, puis sur le point 3, puis sur Espace. </w:t>
      </w:r>
    </w:p>
    <w:p w14:paraId="16833EE7" w14:textId="1AD09A9F" w:rsidR="00DC24C8" w:rsidRPr="00A44982" w:rsidRDefault="00DC24C8" w:rsidP="00DC24C8">
      <w:pPr>
        <w:pStyle w:val="BodyText"/>
        <w:rPr>
          <w:lang w:val="fr-CA"/>
        </w:rPr>
      </w:pPr>
      <w:r w:rsidRPr="00A44982">
        <w:rPr>
          <w:lang w:val="fr-CA"/>
        </w:rPr>
        <w:t xml:space="preserve">Remarque : le fonctionnement des touches de </w:t>
      </w:r>
      <w:r w:rsidR="00D03C71" w:rsidRPr="00A44982">
        <w:rPr>
          <w:lang w:val="fr-CA"/>
        </w:rPr>
        <w:t>façade</w:t>
      </w:r>
      <w:r w:rsidRPr="00A44982">
        <w:rPr>
          <w:lang w:val="fr-CA"/>
        </w:rPr>
        <w:t xml:space="preserve"> et des </w:t>
      </w:r>
      <w:r w:rsidR="008E16A4" w:rsidRPr="00A44982">
        <w:rPr>
          <w:lang w:val="fr-CA"/>
        </w:rPr>
        <w:t xml:space="preserve">curseurs éclairs </w:t>
      </w:r>
      <w:r w:rsidRPr="00A44982">
        <w:rPr>
          <w:lang w:val="fr-CA"/>
        </w:rPr>
        <w:t>reste le même qu'en mode standard à deux mains.</w:t>
      </w:r>
    </w:p>
    <w:p w14:paraId="4410F152" w14:textId="66E9B121" w:rsidR="00DC24C8" w:rsidRPr="00A44982" w:rsidRDefault="00DC24C8" w:rsidP="00DC24C8">
      <w:pPr>
        <w:pStyle w:val="BodyText"/>
        <w:rPr>
          <w:lang w:val="fr-CA"/>
        </w:rPr>
      </w:pPr>
      <w:r w:rsidRPr="00A44982">
        <w:rPr>
          <w:lang w:val="fr-CA"/>
        </w:rPr>
        <w:t xml:space="preserve">Pour activer/désactiver le mode </w:t>
      </w:r>
      <w:proofErr w:type="spellStart"/>
      <w:r w:rsidR="00972389" w:rsidRPr="00A44982">
        <w:rPr>
          <w:lang w:val="fr-CA"/>
        </w:rPr>
        <w:t>unimanuel</w:t>
      </w:r>
      <w:proofErr w:type="spellEnd"/>
      <w:r w:rsidRPr="00A44982">
        <w:rPr>
          <w:lang w:val="fr-CA"/>
        </w:rPr>
        <w:t xml:space="preserve"> :</w:t>
      </w:r>
    </w:p>
    <w:p w14:paraId="5906A29E" w14:textId="0C6C09BF" w:rsidR="00DC24C8" w:rsidRPr="00A44982" w:rsidRDefault="00DC24C8" w:rsidP="00AC4342">
      <w:pPr>
        <w:pStyle w:val="BodyText"/>
        <w:numPr>
          <w:ilvl w:val="0"/>
          <w:numId w:val="75"/>
        </w:numPr>
        <w:rPr>
          <w:lang w:val="fr-CA"/>
        </w:rPr>
      </w:pPr>
      <w:r w:rsidRPr="00A44982">
        <w:rPr>
          <w:lang w:val="fr-CA"/>
        </w:rPr>
        <w:t>Allez dans le menu principal.</w:t>
      </w:r>
    </w:p>
    <w:p w14:paraId="6E995A57" w14:textId="0B662701" w:rsidR="00DC24C8" w:rsidRPr="00A44982" w:rsidRDefault="00DC24C8" w:rsidP="00AC4342">
      <w:pPr>
        <w:pStyle w:val="BodyText"/>
        <w:numPr>
          <w:ilvl w:val="0"/>
          <w:numId w:val="75"/>
        </w:numPr>
        <w:rPr>
          <w:lang w:val="fr-CA"/>
        </w:rPr>
      </w:pPr>
      <w:r w:rsidRPr="00A44982">
        <w:rPr>
          <w:lang w:val="fr-CA"/>
        </w:rPr>
        <w:t xml:space="preserve">Sélectionnez Options et appuyez sur Entrée. </w:t>
      </w:r>
    </w:p>
    <w:p w14:paraId="39E0FC2F" w14:textId="1E6E69AE" w:rsidR="00E77E63" w:rsidRPr="00A44982" w:rsidRDefault="00DC24C8" w:rsidP="00AC4342">
      <w:pPr>
        <w:pStyle w:val="BodyText"/>
        <w:numPr>
          <w:ilvl w:val="0"/>
          <w:numId w:val="75"/>
        </w:numPr>
        <w:rPr>
          <w:lang w:val="fr-CA"/>
        </w:rPr>
      </w:pPr>
      <w:r w:rsidRPr="00A44982">
        <w:rPr>
          <w:lang w:val="fr-CA"/>
        </w:rPr>
        <w:lastRenderedPageBreak/>
        <w:t xml:space="preserve">Sélectionnez Paramètres </w:t>
      </w:r>
      <w:r w:rsidR="00EC0366" w:rsidRPr="00A44982">
        <w:rPr>
          <w:lang w:val="fr-CA"/>
        </w:rPr>
        <w:t>de l’u</w:t>
      </w:r>
      <w:r w:rsidR="006C0B88" w:rsidRPr="00A44982">
        <w:rPr>
          <w:lang w:val="fr-CA"/>
        </w:rPr>
        <w:t>tilisateur</w:t>
      </w:r>
      <w:r w:rsidRPr="00A44982">
        <w:rPr>
          <w:lang w:val="fr-CA"/>
        </w:rPr>
        <w:t xml:space="preserve"> et appuyez sur Entrée.</w:t>
      </w:r>
    </w:p>
    <w:p w14:paraId="70B50D73" w14:textId="1A475382" w:rsidR="00E77E63" w:rsidRPr="00A44982" w:rsidRDefault="00DC24C8" w:rsidP="00AC4342">
      <w:pPr>
        <w:pStyle w:val="BodyText"/>
        <w:numPr>
          <w:ilvl w:val="0"/>
          <w:numId w:val="75"/>
        </w:numPr>
        <w:rPr>
          <w:lang w:val="fr-CA"/>
        </w:rPr>
      </w:pPr>
      <w:r w:rsidRPr="00A44982">
        <w:rPr>
          <w:lang w:val="fr-CA"/>
        </w:rPr>
        <w:t xml:space="preserve">Utilisez les touches de </w:t>
      </w:r>
      <w:r w:rsidR="00727806" w:rsidRPr="00A44982">
        <w:rPr>
          <w:lang w:val="fr-CA"/>
        </w:rPr>
        <w:t>façade</w:t>
      </w:r>
      <w:r w:rsidRPr="00A44982">
        <w:rPr>
          <w:lang w:val="fr-CA"/>
        </w:rPr>
        <w:t xml:space="preserve"> Précédent et Suivant jusqu'à ce que vous atteigniez l'élément Mode </w:t>
      </w:r>
      <w:proofErr w:type="spellStart"/>
      <w:r w:rsidR="00435415" w:rsidRPr="00A44982">
        <w:rPr>
          <w:lang w:val="fr-CA"/>
        </w:rPr>
        <w:t>unimanuel</w:t>
      </w:r>
      <w:proofErr w:type="spellEnd"/>
      <w:r w:rsidRPr="00A44982">
        <w:rPr>
          <w:lang w:val="fr-CA"/>
        </w:rPr>
        <w:t>.</w:t>
      </w:r>
    </w:p>
    <w:p w14:paraId="544C5E73" w14:textId="77C05648" w:rsidR="00972389" w:rsidRPr="00A44982" w:rsidRDefault="00DC24C8" w:rsidP="00AC4342">
      <w:pPr>
        <w:pStyle w:val="BodyText"/>
        <w:numPr>
          <w:ilvl w:val="0"/>
          <w:numId w:val="75"/>
        </w:numPr>
        <w:rPr>
          <w:lang w:val="fr-CA"/>
        </w:rPr>
      </w:pPr>
      <w:r w:rsidRPr="00A44982">
        <w:rPr>
          <w:lang w:val="fr-CA"/>
        </w:rPr>
        <w:t>Appuyez sur la touche Ent</w:t>
      </w:r>
      <w:r w:rsidR="00A95F38" w:rsidRPr="00A44982">
        <w:rPr>
          <w:lang w:val="fr-CA"/>
        </w:rPr>
        <w:t>r</w:t>
      </w:r>
      <w:r w:rsidR="00D51795" w:rsidRPr="00A44982">
        <w:rPr>
          <w:lang w:val="fr-CA"/>
        </w:rPr>
        <w:t>ée</w:t>
      </w:r>
      <w:r w:rsidRPr="00A44982">
        <w:rPr>
          <w:lang w:val="fr-CA"/>
        </w:rPr>
        <w:t xml:space="preserve"> pour activer le</w:t>
      </w:r>
      <w:r w:rsidR="00972389" w:rsidRPr="00A44982">
        <w:rPr>
          <w:lang w:val="fr-CA"/>
        </w:rPr>
        <w:t xml:space="preserve"> </w:t>
      </w:r>
      <w:r w:rsidRPr="00A44982">
        <w:rPr>
          <w:lang w:val="fr-CA"/>
        </w:rPr>
        <w:t xml:space="preserve">mode </w:t>
      </w:r>
      <w:proofErr w:type="spellStart"/>
      <w:r w:rsidR="00435415" w:rsidRPr="00A44982">
        <w:rPr>
          <w:lang w:val="fr-CA"/>
        </w:rPr>
        <w:t>unimanuel</w:t>
      </w:r>
      <w:proofErr w:type="spellEnd"/>
      <w:r w:rsidRPr="00A44982">
        <w:rPr>
          <w:lang w:val="fr-CA"/>
        </w:rPr>
        <w:t>; appuyez de nouveau sur la touche Ent</w:t>
      </w:r>
      <w:r w:rsidR="00A95F38" w:rsidRPr="00A44982">
        <w:rPr>
          <w:lang w:val="fr-CA"/>
        </w:rPr>
        <w:t>rée</w:t>
      </w:r>
      <w:r w:rsidRPr="00A44982">
        <w:rPr>
          <w:lang w:val="fr-CA"/>
        </w:rPr>
        <w:t xml:space="preserve"> pour le désactiver.</w:t>
      </w:r>
    </w:p>
    <w:p w14:paraId="08E29B8A" w14:textId="69077F9A" w:rsidR="00695998" w:rsidRPr="00A44982" w:rsidRDefault="00695998" w:rsidP="00AC4342">
      <w:pPr>
        <w:pStyle w:val="Heading1"/>
        <w:numPr>
          <w:ilvl w:val="0"/>
          <w:numId w:val="10"/>
        </w:numPr>
        <w:ind w:left="357" w:hanging="357"/>
        <w:rPr>
          <w:lang w:val="fr-CA"/>
        </w:rPr>
      </w:pPr>
      <w:bookmarkStart w:id="1033" w:name="_Toc208933930"/>
      <w:r w:rsidRPr="00A44982">
        <w:rPr>
          <w:lang w:val="fr-CA"/>
        </w:rPr>
        <w:t>Change</w:t>
      </w:r>
      <w:r w:rsidR="00B62ACB" w:rsidRPr="00A44982">
        <w:rPr>
          <w:lang w:val="fr-CA"/>
        </w:rPr>
        <w:t>r de région</w:t>
      </w:r>
      <w:bookmarkEnd w:id="1033"/>
    </w:p>
    <w:p w14:paraId="7875B241" w14:textId="577BD255" w:rsidR="00695998" w:rsidRPr="00A44982" w:rsidRDefault="00F50558" w:rsidP="00695998">
      <w:pPr>
        <w:rPr>
          <w:color w:val="2B579A"/>
          <w:shd w:val="clear" w:color="auto" w:fill="E6E6E6"/>
          <w:lang w:val="fr-CA"/>
        </w:rPr>
      </w:pPr>
      <w:r w:rsidRPr="00A44982">
        <w:rPr>
          <w:lang w:val="fr-CA"/>
        </w:rPr>
        <w:t>Pour changer la langue du système d</w:t>
      </w:r>
      <w:r w:rsidR="000050A9" w:rsidRPr="00A44982">
        <w:rPr>
          <w:lang w:val="fr-CA"/>
        </w:rPr>
        <w:t>e l’afficheur de la gamme</w:t>
      </w:r>
      <w:r w:rsidRPr="00A44982">
        <w:rPr>
          <w:lang w:val="fr-CA"/>
        </w:rPr>
        <w:t xml:space="preserve"> </w:t>
      </w:r>
      <w:r w:rsidR="00695998" w:rsidRPr="00A44982">
        <w:rPr>
          <w:lang w:val="fr-CA"/>
        </w:rPr>
        <w:t>B</w:t>
      </w:r>
      <w:r w:rsidR="009723EC" w:rsidRPr="00A44982">
        <w:rPr>
          <w:lang w:val="fr-CA"/>
        </w:rPr>
        <w:t>I X</w:t>
      </w:r>
      <w:r w:rsidR="00695998" w:rsidRPr="00A44982">
        <w:rPr>
          <w:lang w:val="fr-CA"/>
        </w:rPr>
        <w:t>:</w:t>
      </w:r>
    </w:p>
    <w:p w14:paraId="09536BEE" w14:textId="77777777" w:rsidR="00A60320" w:rsidRPr="00A44982" w:rsidRDefault="00A60320" w:rsidP="00AC4342">
      <w:pPr>
        <w:pStyle w:val="ListParagraph"/>
        <w:numPr>
          <w:ilvl w:val="0"/>
          <w:numId w:val="23"/>
        </w:numPr>
        <w:rPr>
          <w:lang w:val="fr-CA"/>
        </w:rPr>
      </w:pPr>
      <w:r w:rsidRPr="00A44982">
        <w:rPr>
          <w:lang w:val="fr-CA"/>
        </w:rPr>
        <w:t>Aller au Menu principal.</w:t>
      </w:r>
    </w:p>
    <w:p w14:paraId="18107CF5" w14:textId="5B10EB73" w:rsidR="00695998" w:rsidRPr="00A44982" w:rsidRDefault="00A60320" w:rsidP="00AC4342">
      <w:pPr>
        <w:pStyle w:val="BodyText"/>
        <w:numPr>
          <w:ilvl w:val="0"/>
          <w:numId w:val="23"/>
        </w:numPr>
        <w:rPr>
          <w:lang w:val="fr-CA"/>
        </w:rPr>
      </w:pPr>
      <w:r w:rsidRPr="00A44982">
        <w:rPr>
          <w:lang w:val="fr-CA"/>
        </w:rPr>
        <w:t>Choisissez Options</w:t>
      </w:r>
      <w:r w:rsidR="00695998" w:rsidRPr="00A44982">
        <w:rPr>
          <w:lang w:val="fr-CA"/>
        </w:rPr>
        <w:t>.</w:t>
      </w:r>
    </w:p>
    <w:p w14:paraId="4B96731C" w14:textId="391F6EC9" w:rsidR="00695998" w:rsidRPr="00A44982" w:rsidRDefault="004C1853" w:rsidP="00AC4342">
      <w:pPr>
        <w:pStyle w:val="ListParagraph"/>
        <w:numPr>
          <w:ilvl w:val="0"/>
          <w:numId w:val="23"/>
        </w:numPr>
        <w:rPr>
          <w:lang w:val="fr-CA"/>
        </w:rPr>
      </w:pPr>
      <w:r w:rsidRPr="00A44982">
        <w:rPr>
          <w:lang w:val="fr-CA"/>
        </w:rPr>
        <w:t>Choisissez l’option Changer de région</w:t>
      </w:r>
      <w:r w:rsidR="00695998" w:rsidRPr="00A44982">
        <w:rPr>
          <w:lang w:val="fr-CA"/>
        </w:rPr>
        <w:t>.</w:t>
      </w:r>
    </w:p>
    <w:p w14:paraId="65CAC42C" w14:textId="4FD217B2" w:rsidR="00695998" w:rsidRPr="00A44982" w:rsidRDefault="00392162" w:rsidP="00AC4342">
      <w:pPr>
        <w:pStyle w:val="ListParagraph"/>
        <w:numPr>
          <w:ilvl w:val="0"/>
          <w:numId w:val="23"/>
        </w:numPr>
        <w:rPr>
          <w:lang w:val="fr-CA"/>
        </w:rPr>
      </w:pPr>
      <w:r w:rsidRPr="00A44982">
        <w:rPr>
          <w:lang w:val="fr-CA"/>
        </w:rPr>
        <w:t xml:space="preserve">Choisissez l’option Langue et appuyez sur Entrée. </w:t>
      </w:r>
      <w:r w:rsidR="00AE5632" w:rsidRPr="00A44982">
        <w:rPr>
          <w:lang w:val="fr-CA"/>
        </w:rPr>
        <w:t xml:space="preserve">Une liste apparaîtra sur l’afficheur. </w:t>
      </w:r>
    </w:p>
    <w:p w14:paraId="2ED4C55F" w14:textId="0CFFE8AC" w:rsidR="00695998" w:rsidRPr="00A44982" w:rsidRDefault="00AE5632" w:rsidP="00AC4342">
      <w:pPr>
        <w:pStyle w:val="ListParagraph"/>
        <w:numPr>
          <w:ilvl w:val="0"/>
          <w:numId w:val="23"/>
        </w:numPr>
        <w:rPr>
          <w:lang w:val="fr-CA"/>
        </w:rPr>
      </w:pPr>
      <w:r w:rsidRPr="00A44982">
        <w:rPr>
          <w:lang w:val="fr-CA"/>
        </w:rPr>
        <w:t>Choisissez la langue de votre choix dans la liste</w:t>
      </w:r>
      <w:r w:rsidR="00695998" w:rsidRPr="00A44982">
        <w:rPr>
          <w:lang w:val="fr-CA"/>
        </w:rPr>
        <w:t xml:space="preserve">. </w:t>
      </w:r>
    </w:p>
    <w:p w14:paraId="33A48AE1" w14:textId="1F624663" w:rsidR="00695998" w:rsidRPr="00A44982" w:rsidRDefault="00695998" w:rsidP="00AC4342">
      <w:pPr>
        <w:pStyle w:val="ListParagraph"/>
        <w:numPr>
          <w:ilvl w:val="0"/>
          <w:numId w:val="23"/>
        </w:numPr>
        <w:rPr>
          <w:lang w:val="fr-CA"/>
        </w:rPr>
      </w:pPr>
      <w:r w:rsidRPr="00A44982">
        <w:rPr>
          <w:lang w:val="fr-CA"/>
        </w:rPr>
        <w:t>S</w:t>
      </w:r>
      <w:r w:rsidR="001A3E8E" w:rsidRPr="00A44982">
        <w:rPr>
          <w:lang w:val="fr-CA"/>
        </w:rPr>
        <w:t>électionnez l’option Fermer</w:t>
      </w:r>
      <w:r w:rsidRPr="00A44982">
        <w:rPr>
          <w:lang w:val="fr-CA"/>
        </w:rPr>
        <w:t>.</w:t>
      </w:r>
    </w:p>
    <w:p w14:paraId="4A70AA83" w14:textId="1A7CF63A" w:rsidR="00695998" w:rsidRPr="00A44982" w:rsidRDefault="001A3E8E" w:rsidP="00AC4342">
      <w:pPr>
        <w:pStyle w:val="BodyText"/>
        <w:numPr>
          <w:ilvl w:val="0"/>
          <w:numId w:val="23"/>
        </w:numPr>
        <w:rPr>
          <w:lang w:val="fr-CA"/>
        </w:rPr>
      </w:pPr>
      <w:r w:rsidRPr="00A44982">
        <w:rPr>
          <w:lang w:val="fr-CA"/>
        </w:rPr>
        <w:t xml:space="preserve">Une boîte de dialogue vous invite à remplacer le </w:t>
      </w:r>
      <w:r w:rsidR="00397C08" w:rsidRPr="00A44982">
        <w:rPr>
          <w:lang w:val="fr-CA"/>
        </w:rPr>
        <w:t>profil de langue</w:t>
      </w:r>
      <w:r w:rsidRPr="00A44982">
        <w:rPr>
          <w:lang w:val="fr-CA"/>
        </w:rPr>
        <w:t xml:space="preserve"> par défaut. Si vous appuyez sur OK, un nouveau </w:t>
      </w:r>
      <w:r w:rsidR="00397C08" w:rsidRPr="00A44982">
        <w:rPr>
          <w:lang w:val="fr-CA"/>
        </w:rPr>
        <w:t>profil de langue</w:t>
      </w:r>
      <w:r w:rsidRPr="00A44982">
        <w:rPr>
          <w:lang w:val="fr-CA"/>
        </w:rPr>
        <w:t xml:space="preserve"> sera créé, avec une table braille vous permettant de lire les menus</w:t>
      </w:r>
      <w:r w:rsidR="00A67201" w:rsidRPr="00A44982">
        <w:rPr>
          <w:lang w:val="fr-CA"/>
        </w:rPr>
        <w:t xml:space="preserve"> braille dans la langue que vous avez sélectionnée. Appuyez sur Annuler si vous souhaitez </w:t>
      </w:r>
      <w:r w:rsidR="004D47D9" w:rsidRPr="00A44982">
        <w:rPr>
          <w:lang w:val="fr-CA"/>
        </w:rPr>
        <w:t xml:space="preserve">rester avec votre </w:t>
      </w:r>
      <w:r w:rsidR="00397C08" w:rsidRPr="00A44982">
        <w:rPr>
          <w:lang w:val="fr-CA"/>
        </w:rPr>
        <w:t>profil de langue</w:t>
      </w:r>
      <w:r w:rsidR="004D47D9" w:rsidRPr="00A44982">
        <w:rPr>
          <w:lang w:val="fr-CA"/>
        </w:rPr>
        <w:t xml:space="preserve"> actuel</w:t>
      </w:r>
      <w:r w:rsidRPr="00A44982">
        <w:rPr>
          <w:lang w:val="fr-CA"/>
        </w:rPr>
        <w:t xml:space="preserve">. </w:t>
      </w:r>
    </w:p>
    <w:p w14:paraId="07C8A739" w14:textId="4A61AA7D" w:rsidR="00695998" w:rsidRPr="00A44982" w:rsidRDefault="003A674D" w:rsidP="00AC4342">
      <w:pPr>
        <w:pStyle w:val="ListParagraph"/>
        <w:numPr>
          <w:ilvl w:val="0"/>
          <w:numId w:val="23"/>
        </w:numPr>
        <w:rPr>
          <w:lang w:val="fr-CA"/>
        </w:rPr>
      </w:pPr>
      <w:r w:rsidRPr="00A44982">
        <w:rPr>
          <w:lang w:val="fr-CA"/>
        </w:rPr>
        <w:t>Lorsque vous y êtes invit</w:t>
      </w:r>
      <w:r w:rsidR="00D6413A" w:rsidRPr="00A44982">
        <w:rPr>
          <w:lang w:val="fr-CA"/>
        </w:rPr>
        <w:t>é</w:t>
      </w:r>
      <w:r w:rsidRPr="00A44982">
        <w:rPr>
          <w:lang w:val="fr-CA"/>
        </w:rPr>
        <w:t xml:space="preserve">, redémarrez </w:t>
      </w:r>
      <w:r w:rsidR="00FD24E7" w:rsidRPr="00A44982">
        <w:rPr>
          <w:lang w:val="fr-CA"/>
        </w:rPr>
        <w:t xml:space="preserve">votre afficheur braille </w:t>
      </w:r>
      <w:r w:rsidRPr="00A44982">
        <w:rPr>
          <w:lang w:val="fr-CA"/>
        </w:rPr>
        <w:t>pour appliquer les changements.</w:t>
      </w:r>
    </w:p>
    <w:p w14:paraId="5E88CBF7" w14:textId="47B7B6BA" w:rsidR="00646BBF" w:rsidRPr="00A44982" w:rsidRDefault="00F9619E" w:rsidP="00AC4342">
      <w:pPr>
        <w:pStyle w:val="Heading1"/>
        <w:numPr>
          <w:ilvl w:val="0"/>
          <w:numId w:val="10"/>
        </w:numPr>
        <w:ind w:left="357" w:hanging="357"/>
        <w:rPr>
          <w:lang w:val="fr-CA"/>
        </w:rPr>
      </w:pPr>
      <w:bookmarkStart w:id="1034" w:name="_Toc208933931"/>
      <w:r w:rsidRPr="00A44982">
        <w:rPr>
          <w:lang w:val="fr-CA"/>
        </w:rPr>
        <w:t>Accès et utilisation des services en ligne</w:t>
      </w:r>
      <w:bookmarkEnd w:id="1034"/>
    </w:p>
    <w:p w14:paraId="5AC81F43" w14:textId="4D7AFAC1" w:rsidR="00363705" w:rsidRPr="00A44982" w:rsidRDefault="00363705" w:rsidP="00363705">
      <w:pPr>
        <w:rPr>
          <w:lang w:val="fr-CA"/>
        </w:rPr>
      </w:pPr>
      <w:bookmarkStart w:id="1035" w:name="_Hlk37938939"/>
      <w:r w:rsidRPr="00A44982">
        <w:rPr>
          <w:lang w:val="fr-CA"/>
        </w:rPr>
        <w:t>Ce menu des services en ligne contient les bibliothèques en ligne inclu</w:t>
      </w:r>
      <w:r w:rsidR="00646495" w:rsidRPr="00A44982">
        <w:rPr>
          <w:lang w:val="fr-CA"/>
        </w:rPr>
        <w:t>s</w:t>
      </w:r>
      <w:r w:rsidRPr="00A44982">
        <w:rPr>
          <w:lang w:val="fr-CA"/>
        </w:rPr>
        <w:t>es dans votre</w:t>
      </w:r>
      <w:r w:rsidR="00A24099" w:rsidRPr="00A44982">
        <w:rPr>
          <w:lang w:val="fr-CA"/>
        </w:rPr>
        <w:t xml:space="preserve"> afficheur braille</w:t>
      </w:r>
      <w:r w:rsidRPr="00A44982">
        <w:rPr>
          <w:lang w:val="fr-CA"/>
        </w:rPr>
        <w:t xml:space="preserve">. Ces services en ligne sont accessibles par abonnement et </w:t>
      </w:r>
      <w:r w:rsidR="00665BD8" w:rsidRPr="00A44982">
        <w:rPr>
          <w:lang w:val="fr-CA"/>
        </w:rPr>
        <w:t>requièrent</w:t>
      </w:r>
      <w:r w:rsidRPr="00A44982">
        <w:rPr>
          <w:lang w:val="fr-CA"/>
        </w:rPr>
        <w:t xml:space="preserve"> que vous entriez vos informations de compte.</w:t>
      </w:r>
    </w:p>
    <w:p w14:paraId="4A643304" w14:textId="55051EB6" w:rsidR="00363705" w:rsidRPr="00A44982" w:rsidRDefault="00363705" w:rsidP="00363705">
      <w:pPr>
        <w:rPr>
          <w:lang w:val="fr-CA"/>
        </w:rPr>
      </w:pPr>
      <w:r w:rsidRPr="00A44982">
        <w:rPr>
          <w:rStyle w:val="Strong"/>
          <w:lang w:val="fr-CA"/>
        </w:rPr>
        <w:t xml:space="preserve">Note </w:t>
      </w:r>
      <w:r w:rsidRPr="00A44982">
        <w:rPr>
          <w:lang w:val="fr-CA"/>
        </w:rPr>
        <w:t xml:space="preserve">: Assurez-vous d’avoir établi une connexion internet avec </w:t>
      </w:r>
      <w:r w:rsidR="00ED1F0D" w:rsidRPr="00A44982">
        <w:rPr>
          <w:lang w:val="fr-CA"/>
        </w:rPr>
        <w:t xml:space="preserve">votre afficheur braille </w:t>
      </w:r>
      <w:r w:rsidRPr="00A44982">
        <w:rPr>
          <w:lang w:val="fr-CA"/>
        </w:rPr>
        <w:t xml:space="preserve">avant d’utiliser les services en ligne. </w:t>
      </w:r>
    </w:p>
    <w:p w14:paraId="01060CF4" w14:textId="49047701" w:rsidR="00363705" w:rsidRPr="00A44982" w:rsidRDefault="00363705" w:rsidP="00363705">
      <w:pPr>
        <w:rPr>
          <w:lang w:val="fr-CA"/>
        </w:rPr>
      </w:pPr>
      <w:r w:rsidRPr="00A44982">
        <w:rPr>
          <w:lang w:val="fr-CA"/>
        </w:rPr>
        <w:t>Les livres des bibliothèques en ligne sont téléchargés dans les dossiers de livres en ligne (online-books) sur l</w:t>
      </w:r>
      <w:r w:rsidR="00053826" w:rsidRPr="00A44982">
        <w:rPr>
          <w:lang w:val="fr-CA"/>
        </w:rPr>
        <w:t>’afficheur braille de la gamme</w:t>
      </w:r>
      <w:r w:rsidRPr="00A44982">
        <w:rPr>
          <w:lang w:val="fr-CA"/>
        </w:rPr>
        <w:t xml:space="preserve"> B</w:t>
      </w:r>
      <w:r w:rsidR="00A51837" w:rsidRPr="00A44982">
        <w:rPr>
          <w:lang w:val="fr-CA"/>
        </w:rPr>
        <w:t>I X</w:t>
      </w:r>
      <w:r w:rsidRPr="00A44982">
        <w:rPr>
          <w:lang w:val="fr-CA"/>
        </w:rPr>
        <w:t xml:space="preserve">. Tous les livres sont inclus dans la Liste principale des livres de l’application </w:t>
      </w:r>
      <w:r w:rsidR="00897704" w:rsidRPr="00A44982">
        <w:rPr>
          <w:lang w:val="fr-CA"/>
        </w:rPr>
        <w:t>Victor Reader</w:t>
      </w:r>
      <w:r w:rsidRPr="00A44982">
        <w:rPr>
          <w:lang w:val="fr-CA"/>
        </w:rPr>
        <w:t>.</w:t>
      </w:r>
    </w:p>
    <w:p w14:paraId="024C4493" w14:textId="3940CCE2" w:rsidR="00646BBF" w:rsidRPr="00A44982" w:rsidRDefault="00897704" w:rsidP="00AC4342">
      <w:pPr>
        <w:pStyle w:val="Heading2"/>
        <w:numPr>
          <w:ilvl w:val="1"/>
          <w:numId w:val="10"/>
        </w:numPr>
        <w:ind w:left="720"/>
        <w:rPr>
          <w:lang w:val="fr-CA"/>
        </w:rPr>
      </w:pPr>
      <w:bookmarkStart w:id="1036" w:name="_Toc208933932"/>
      <w:bookmarkEnd w:id="1035"/>
      <w:r w:rsidRPr="00A44982">
        <w:rPr>
          <w:lang w:val="fr-CA"/>
        </w:rPr>
        <w:t xml:space="preserve">Activer </w:t>
      </w:r>
      <w:proofErr w:type="spellStart"/>
      <w:r w:rsidRPr="00A44982">
        <w:rPr>
          <w:lang w:val="fr-CA"/>
        </w:rPr>
        <w:t>Bookshare</w:t>
      </w:r>
      <w:proofErr w:type="spellEnd"/>
      <w:r w:rsidRPr="00A44982">
        <w:rPr>
          <w:lang w:val="fr-CA"/>
        </w:rPr>
        <w:t xml:space="preserve"> et télécharger des livres</w:t>
      </w:r>
      <w:bookmarkEnd w:id="1036"/>
    </w:p>
    <w:p w14:paraId="1D8B9459" w14:textId="18A236B5" w:rsidR="00BE21B4" w:rsidRPr="00A44982" w:rsidRDefault="00BE21B4" w:rsidP="00BE21B4">
      <w:pPr>
        <w:rPr>
          <w:lang w:val="fr-CA"/>
        </w:rPr>
      </w:pPr>
      <w:bookmarkStart w:id="1037" w:name="_Hlk37939116"/>
      <w:bookmarkStart w:id="1038" w:name="_Refd18e3170"/>
      <w:r w:rsidRPr="00A44982">
        <w:rPr>
          <w:lang w:val="fr-CA"/>
        </w:rPr>
        <w:t xml:space="preserve">La bibliothèque en ligne </w:t>
      </w:r>
      <w:proofErr w:type="spellStart"/>
      <w:r w:rsidRPr="00A44982">
        <w:rPr>
          <w:lang w:val="fr-CA"/>
        </w:rPr>
        <w:t>Bookshare</w:t>
      </w:r>
      <w:proofErr w:type="spellEnd"/>
      <w:r w:rsidRPr="00A44982">
        <w:rPr>
          <w:lang w:val="fr-CA"/>
        </w:rPr>
        <w:t>® contient du contenu protégé par copyright pour les personnes atteintes d’une incapacité à lire des documents imprimés. Pour plus d’information</w:t>
      </w:r>
      <w:r w:rsidR="00671300" w:rsidRPr="00A44982">
        <w:rPr>
          <w:lang w:val="fr-CA"/>
        </w:rPr>
        <w:t>s</w:t>
      </w:r>
      <w:r w:rsidRPr="00A44982">
        <w:rPr>
          <w:lang w:val="fr-CA"/>
        </w:rPr>
        <w:t xml:space="preserve"> sur </w:t>
      </w:r>
      <w:proofErr w:type="spellStart"/>
      <w:r w:rsidRPr="00A44982">
        <w:rPr>
          <w:lang w:val="fr-CA"/>
        </w:rPr>
        <w:t>Bookshare</w:t>
      </w:r>
      <w:proofErr w:type="spellEnd"/>
      <w:r w:rsidRPr="00A44982">
        <w:rPr>
          <w:lang w:val="fr-CA"/>
        </w:rPr>
        <w:t xml:space="preserve">, visitez le site web </w:t>
      </w:r>
      <w:r>
        <w:fldChar w:fldCharType="begin"/>
      </w:r>
      <w:r w:rsidRPr="00601B5A">
        <w:rPr>
          <w:lang w:val="fr-FR"/>
          <w:rPrChange w:id="1039" w:author="Jérôme Plante" w:date="2025-09-15T14:28:00Z" w16du:dateUtc="2025-09-15T18:28:00Z">
            <w:rPr/>
          </w:rPrChange>
        </w:rPr>
        <w:instrText>HYPERLINK "http://www.bookshare.org" \h</w:instrText>
      </w:r>
      <w:r>
        <w:fldChar w:fldCharType="separate"/>
      </w:r>
      <w:r w:rsidRPr="00A44982">
        <w:rPr>
          <w:rStyle w:val="Hyperlink"/>
          <w:lang w:val="fr-CA"/>
        </w:rPr>
        <w:t>http://www.bookshare.org</w:t>
      </w:r>
      <w:r>
        <w:fldChar w:fldCharType="end"/>
      </w:r>
      <w:r w:rsidRPr="00A44982">
        <w:rPr>
          <w:rStyle w:val="Hyperlink"/>
          <w:lang w:val="fr-CA"/>
        </w:rPr>
        <w:t xml:space="preserve">. </w:t>
      </w:r>
    </w:p>
    <w:p w14:paraId="0EC6DAB3" w14:textId="0EE4D542" w:rsidR="00BE21B4" w:rsidRPr="00A44982" w:rsidRDefault="00BE21B4" w:rsidP="27417623">
      <w:pPr>
        <w:rPr>
          <w:lang w:val="fr-CA"/>
        </w:rPr>
      </w:pPr>
      <w:r w:rsidRPr="00A44982">
        <w:rPr>
          <w:lang w:val="fr-CA"/>
        </w:rPr>
        <w:lastRenderedPageBreak/>
        <w:t xml:space="preserve">Vous pouvez rechercher et télécharger des livres </w:t>
      </w:r>
      <w:r w:rsidR="004C4AA4">
        <w:rPr>
          <w:lang w:val="fr-CA"/>
        </w:rPr>
        <w:t xml:space="preserve">texte </w:t>
      </w:r>
      <w:r w:rsidR="00390F67">
        <w:rPr>
          <w:lang w:val="fr-CA"/>
        </w:rPr>
        <w:t>et</w:t>
      </w:r>
      <w:r w:rsidR="004C4AA4">
        <w:rPr>
          <w:lang w:val="fr-CA"/>
        </w:rPr>
        <w:t xml:space="preserve"> audio (DAISY ou BRF) </w:t>
      </w:r>
      <w:r w:rsidRPr="00A44982">
        <w:rPr>
          <w:lang w:val="fr-CA"/>
        </w:rPr>
        <w:t xml:space="preserve">sur </w:t>
      </w:r>
      <w:r w:rsidR="00053826" w:rsidRPr="00A44982">
        <w:rPr>
          <w:lang w:val="fr-CA"/>
        </w:rPr>
        <w:t>votre afficheur braille</w:t>
      </w:r>
      <w:r w:rsidR="00951021" w:rsidRPr="00A44982">
        <w:rPr>
          <w:lang w:val="fr-CA"/>
        </w:rPr>
        <w:t xml:space="preserve"> </w:t>
      </w:r>
      <w:r w:rsidRPr="00A44982">
        <w:rPr>
          <w:lang w:val="fr-CA"/>
        </w:rPr>
        <w:t>avec une connexion sans-fil. Les journaux et magazines ne sont actuellement pas disponible</w:t>
      </w:r>
      <w:r w:rsidR="00D41620" w:rsidRPr="00A44982">
        <w:rPr>
          <w:lang w:val="fr-CA"/>
        </w:rPr>
        <w:t>s</w:t>
      </w:r>
      <w:r w:rsidRPr="00A44982">
        <w:rPr>
          <w:lang w:val="fr-CA"/>
        </w:rPr>
        <w:t xml:space="preserve"> dans la recherche en ligne.</w:t>
      </w:r>
    </w:p>
    <w:p w14:paraId="7DC0B9A0" w14:textId="27A129F3" w:rsidR="00BE21B4" w:rsidRPr="00A44982" w:rsidRDefault="00BE21B4" w:rsidP="27417623">
      <w:pPr>
        <w:rPr>
          <w:lang w:val="fr-CA"/>
        </w:rPr>
      </w:pPr>
      <w:r w:rsidRPr="00A44982">
        <w:rPr>
          <w:lang w:val="fr-CA"/>
        </w:rPr>
        <w:t>Pour activ</w:t>
      </w:r>
      <w:r w:rsidR="00D33C03" w:rsidRPr="00A44982">
        <w:rPr>
          <w:lang w:val="fr-CA"/>
        </w:rPr>
        <w:t>er</w:t>
      </w:r>
      <w:r w:rsidRPr="00A44982">
        <w:rPr>
          <w:lang w:val="fr-CA"/>
        </w:rPr>
        <w:t xml:space="preserve"> le service </w:t>
      </w:r>
      <w:proofErr w:type="spellStart"/>
      <w:r w:rsidRPr="00A44982">
        <w:rPr>
          <w:lang w:val="fr-CA"/>
        </w:rPr>
        <w:t>Bookshare</w:t>
      </w:r>
      <w:proofErr w:type="spellEnd"/>
      <w:r w:rsidRPr="00A44982">
        <w:rPr>
          <w:lang w:val="fr-CA"/>
        </w:rPr>
        <w:t xml:space="preserve"> et télécharger un livre :</w:t>
      </w:r>
    </w:p>
    <w:p w14:paraId="5C8843E4" w14:textId="4F38E07E" w:rsidR="00412967" w:rsidRDefault="006512B2" w:rsidP="00AC4342">
      <w:pPr>
        <w:pStyle w:val="ListParagraph"/>
        <w:numPr>
          <w:ilvl w:val="0"/>
          <w:numId w:val="24"/>
        </w:numPr>
        <w:rPr>
          <w:lang w:val="fr-CA"/>
        </w:rPr>
      </w:pPr>
      <w:r>
        <w:rPr>
          <w:lang w:val="fr-CA"/>
        </w:rPr>
        <w:t xml:space="preserve">Saisissez vos identifiants de compte </w:t>
      </w:r>
      <w:proofErr w:type="spellStart"/>
      <w:r>
        <w:rPr>
          <w:lang w:val="fr-CA"/>
        </w:rPr>
        <w:t>Bookshare</w:t>
      </w:r>
      <w:proofErr w:type="spellEnd"/>
      <w:r>
        <w:rPr>
          <w:lang w:val="fr-CA"/>
        </w:rPr>
        <w:t>, adresse courriel et mot de passe</w:t>
      </w:r>
      <w:r w:rsidR="00FA0E3D">
        <w:rPr>
          <w:lang w:val="fr-CA"/>
        </w:rPr>
        <w:t xml:space="preserve"> pour vous connecter.</w:t>
      </w:r>
    </w:p>
    <w:p w14:paraId="2884049D" w14:textId="14BC9247" w:rsidR="00FA7E80" w:rsidRPr="00A44982" w:rsidRDefault="00E9150B" w:rsidP="00AC4342">
      <w:pPr>
        <w:pStyle w:val="ListParagraph"/>
        <w:numPr>
          <w:ilvl w:val="0"/>
          <w:numId w:val="24"/>
        </w:numPr>
        <w:rPr>
          <w:lang w:val="fr-CA"/>
        </w:rPr>
      </w:pPr>
      <w:r w:rsidRPr="00A44982">
        <w:rPr>
          <w:lang w:val="fr-CA"/>
        </w:rPr>
        <w:t xml:space="preserve">Dans la fenêtre </w:t>
      </w:r>
      <w:r w:rsidR="00F62F44">
        <w:rPr>
          <w:lang w:val="fr-CA"/>
        </w:rPr>
        <w:t>de configuration de votre compte</w:t>
      </w:r>
      <w:r w:rsidRPr="00A44982">
        <w:rPr>
          <w:lang w:val="fr-CA"/>
        </w:rPr>
        <w:t>, vous pourrez c</w:t>
      </w:r>
      <w:r w:rsidR="00FA7E80" w:rsidRPr="00A44982">
        <w:rPr>
          <w:lang w:val="fr-CA"/>
        </w:rPr>
        <w:t>hoisi</w:t>
      </w:r>
      <w:r w:rsidRPr="00A44982">
        <w:rPr>
          <w:lang w:val="fr-CA"/>
        </w:rPr>
        <w:t>r</w:t>
      </w:r>
      <w:r w:rsidR="00FA7E80" w:rsidRPr="00A44982">
        <w:rPr>
          <w:lang w:val="fr-CA"/>
        </w:rPr>
        <w:t xml:space="preserve"> le format de livre de votre choix</w:t>
      </w:r>
      <w:r w:rsidRPr="00A44982">
        <w:rPr>
          <w:lang w:val="fr-CA"/>
        </w:rPr>
        <w:t xml:space="preserve"> </w:t>
      </w:r>
      <w:r w:rsidR="00FA7E80" w:rsidRPr="00A44982">
        <w:rPr>
          <w:lang w:val="fr-CA"/>
        </w:rPr>
        <w:t>(DAISY ou BRF)</w:t>
      </w:r>
      <w:r w:rsidR="00F90EC5" w:rsidRPr="00A44982">
        <w:rPr>
          <w:lang w:val="fr-CA"/>
        </w:rPr>
        <w:t>.</w:t>
      </w:r>
    </w:p>
    <w:p w14:paraId="4F329448" w14:textId="245670C7" w:rsidR="00D04171" w:rsidRPr="00A44982" w:rsidRDefault="00847350" w:rsidP="00AC4342">
      <w:pPr>
        <w:pStyle w:val="ListParagraph"/>
        <w:numPr>
          <w:ilvl w:val="0"/>
          <w:numId w:val="24"/>
        </w:numPr>
        <w:rPr>
          <w:lang w:val="fr-CA"/>
        </w:rPr>
      </w:pPr>
      <w:r w:rsidRPr="00A44982">
        <w:rPr>
          <w:lang w:val="fr-CA"/>
        </w:rPr>
        <w:t>Dans le menu principal de l’application, vous pou</w:t>
      </w:r>
      <w:r w:rsidR="00F05B2B" w:rsidRPr="00A44982">
        <w:rPr>
          <w:lang w:val="fr-CA"/>
        </w:rPr>
        <w:t>vez</w:t>
      </w:r>
      <w:r w:rsidRPr="00A44982">
        <w:rPr>
          <w:lang w:val="fr-CA"/>
        </w:rPr>
        <w:t xml:space="preserve"> r</w:t>
      </w:r>
      <w:r w:rsidR="00D04171" w:rsidRPr="00A44982">
        <w:rPr>
          <w:lang w:val="fr-CA"/>
        </w:rPr>
        <w:t>echerche</w:t>
      </w:r>
      <w:r w:rsidR="00420088" w:rsidRPr="00A44982">
        <w:rPr>
          <w:lang w:val="fr-CA"/>
        </w:rPr>
        <w:t>r</w:t>
      </w:r>
      <w:r w:rsidR="00D04171" w:rsidRPr="00A44982">
        <w:rPr>
          <w:lang w:val="fr-CA"/>
        </w:rPr>
        <w:t xml:space="preserve"> des livres par titre, auteur, extrait de texte, et/ou</w:t>
      </w:r>
      <w:r w:rsidR="00A86597">
        <w:rPr>
          <w:lang w:val="fr-CA"/>
        </w:rPr>
        <w:t xml:space="preserve"> </w:t>
      </w:r>
      <w:r w:rsidR="00D04171" w:rsidRPr="00A44982">
        <w:rPr>
          <w:lang w:val="fr-CA"/>
        </w:rPr>
        <w:t>par catégories. Vous pouvez également rechercher les livres les plus récents</w:t>
      </w:r>
      <w:r w:rsidR="00E127BC">
        <w:rPr>
          <w:lang w:val="fr-CA"/>
        </w:rPr>
        <w:t>,</w:t>
      </w:r>
      <w:r w:rsidR="009A365E">
        <w:rPr>
          <w:lang w:val="fr-CA"/>
        </w:rPr>
        <w:t xml:space="preserve"> </w:t>
      </w:r>
      <w:r w:rsidR="00D04171" w:rsidRPr="00A44982">
        <w:rPr>
          <w:lang w:val="fr-CA"/>
        </w:rPr>
        <w:t>les plus populaires</w:t>
      </w:r>
      <w:r w:rsidR="009A365E">
        <w:rPr>
          <w:lang w:val="fr-CA"/>
        </w:rPr>
        <w:t xml:space="preserve"> et par listes de lecture</w:t>
      </w:r>
      <w:r w:rsidR="00D04171" w:rsidRPr="00A44982">
        <w:rPr>
          <w:lang w:val="fr-CA"/>
        </w:rPr>
        <w:t xml:space="preserve">. </w:t>
      </w:r>
    </w:p>
    <w:p w14:paraId="626F6EE3" w14:textId="1136B79F" w:rsidR="00D04171" w:rsidRPr="00A44982" w:rsidRDefault="00D04171" w:rsidP="00AC4342">
      <w:pPr>
        <w:pStyle w:val="ListParagraph"/>
        <w:numPr>
          <w:ilvl w:val="0"/>
          <w:numId w:val="24"/>
        </w:numPr>
        <w:rPr>
          <w:lang w:val="fr-CA"/>
        </w:rPr>
      </w:pPr>
      <w:r w:rsidRPr="00A44982">
        <w:rPr>
          <w:lang w:val="fr-CA"/>
        </w:rPr>
        <w:t>Appuyez sur Entrée ou sur un curseur éclair sur un livre pour obtenir plus d’information</w:t>
      </w:r>
      <w:r w:rsidR="00D14303" w:rsidRPr="00A44982">
        <w:rPr>
          <w:lang w:val="fr-CA"/>
        </w:rPr>
        <w:t>s</w:t>
      </w:r>
      <w:r w:rsidRPr="00A44982">
        <w:rPr>
          <w:lang w:val="fr-CA"/>
        </w:rPr>
        <w:t xml:space="preserve">. </w:t>
      </w:r>
    </w:p>
    <w:p w14:paraId="67384461" w14:textId="77777777" w:rsidR="00B711D2" w:rsidRPr="00A44982" w:rsidRDefault="00B711D2" w:rsidP="00AC4342">
      <w:pPr>
        <w:pStyle w:val="ListParagraph"/>
        <w:numPr>
          <w:ilvl w:val="0"/>
          <w:numId w:val="24"/>
        </w:numPr>
        <w:rPr>
          <w:lang w:val="fr-CA"/>
        </w:rPr>
      </w:pPr>
      <w:r w:rsidRPr="00A44982">
        <w:rPr>
          <w:lang w:val="fr-CA"/>
        </w:rPr>
        <w:t xml:space="preserve">Utilisez les touches de façade Précédent et Suivant pour naviguer parmi le titre, l’auteur et la description d’un livre. </w:t>
      </w:r>
    </w:p>
    <w:p w14:paraId="7E4CE871" w14:textId="77777777" w:rsidR="001E195F" w:rsidRDefault="00B711D2" w:rsidP="00AC4342">
      <w:pPr>
        <w:pStyle w:val="ListParagraph"/>
        <w:numPr>
          <w:ilvl w:val="0"/>
          <w:numId w:val="24"/>
        </w:numPr>
        <w:rPr>
          <w:lang w:val="fr-CA"/>
        </w:rPr>
      </w:pPr>
      <w:r w:rsidRPr="00A44982">
        <w:rPr>
          <w:lang w:val="fr-CA"/>
        </w:rPr>
        <w:t>Appuyez sur Entrée sur l’item Télécharger pour télécharger le livre sur</w:t>
      </w:r>
      <w:r w:rsidR="00951021" w:rsidRPr="00A44982">
        <w:rPr>
          <w:lang w:val="fr-CA"/>
        </w:rPr>
        <w:t xml:space="preserve"> votre afficheur braille</w:t>
      </w:r>
      <w:r w:rsidR="00646BBF" w:rsidRPr="00A44982">
        <w:rPr>
          <w:lang w:val="fr-CA"/>
        </w:rPr>
        <w:t>.</w:t>
      </w:r>
    </w:p>
    <w:p w14:paraId="31CECBE0" w14:textId="7FCEEDCD" w:rsidR="00646BBF" w:rsidRDefault="001E195F" w:rsidP="00D03252">
      <w:pPr>
        <w:rPr>
          <w:ins w:id="1040" w:author="Jérôme Plante" w:date="2025-09-15T20:03:00Z" w16du:dateUtc="2025-09-16T00:03:00Z"/>
          <w:lang w:val="fr-CA"/>
        </w:rPr>
      </w:pPr>
      <w:bookmarkStart w:id="1041" w:name="_Hlk198311166"/>
      <w:r>
        <w:rPr>
          <w:lang w:val="fr-CA"/>
        </w:rPr>
        <w:t xml:space="preserve">Note : </w:t>
      </w:r>
      <w:r w:rsidR="00324ECF">
        <w:rPr>
          <w:lang w:val="fr-CA"/>
        </w:rPr>
        <w:t>Sur l</w:t>
      </w:r>
      <w:r w:rsidR="00BE2E87">
        <w:rPr>
          <w:lang w:val="fr-CA"/>
        </w:rPr>
        <w:t>e</w:t>
      </w:r>
      <w:r w:rsidR="00324ECF">
        <w:rPr>
          <w:lang w:val="fr-CA"/>
        </w:rPr>
        <w:t xml:space="preserve"> site Web de </w:t>
      </w:r>
      <w:proofErr w:type="spellStart"/>
      <w:r w:rsidR="00324ECF">
        <w:rPr>
          <w:lang w:val="fr-CA"/>
        </w:rPr>
        <w:t>Bookshare</w:t>
      </w:r>
      <w:proofErr w:type="spellEnd"/>
      <w:r w:rsidR="00324ECF">
        <w:rPr>
          <w:lang w:val="fr-CA"/>
        </w:rPr>
        <w:t xml:space="preserve">, vous pouvez créer des listes de lecture pour filtrer </w:t>
      </w:r>
      <w:r w:rsidR="00DD29DD">
        <w:rPr>
          <w:lang w:val="fr-CA"/>
        </w:rPr>
        <w:t xml:space="preserve">vos livres préférés et les organiser </w:t>
      </w:r>
      <w:r w:rsidR="00B110BE">
        <w:rPr>
          <w:lang w:val="fr-CA"/>
        </w:rPr>
        <w:t>selon certains critères et certaines catégories personnalisées.</w:t>
      </w:r>
      <w:r w:rsidR="002421F4">
        <w:rPr>
          <w:lang w:val="fr-CA"/>
        </w:rPr>
        <w:t xml:space="preserve"> </w:t>
      </w:r>
      <w:ins w:id="1042" w:author="Jérôme Plante" w:date="2025-09-15T19:59:00Z" w16du:dateUtc="2025-09-15T23:59:00Z">
        <w:r w:rsidR="00CF33F4">
          <w:rPr>
            <w:lang w:val="fr-CA"/>
          </w:rPr>
          <w:t xml:space="preserve">Vous pouvez également vous joindre à des listes de lecture créées par votre famille, vos proches ou vos amis. </w:t>
        </w:r>
      </w:ins>
      <w:r w:rsidR="00601B13">
        <w:rPr>
          <w:lang w:val="fr-CA"/>
        </w:rPr>
        <w:t xml:space="preserve">Si vous souhaitez supprimer un livre faisant partie d’une liste de lecture, </w:t>
      </w:r>
      <w:r w:rsidR="00926031">
        <w:rPr>
          <w:lang w:val="fr-CA"/>
        </w:rPr>
        <w:t xml:space="preserve">lorsque vous vous trouvez dans vos listes de lecture, </w:t>
      </w:r>
      <w:r w:rsidR="0033399F">
        <w:rPr>
          <w:lang w:val="fr-CA"/>
        </w:rPr>
        <w:t xml:space="preserve">sélectionnez la liste dans laquelle se trouve le livre à supprimer. </w:t>
      </w:r>
      <w:r w:rsidR="0002409A">
        <w:rPr>
          <w:lang w:val="fr-CA"/>
        </w:rPr>
        <w:t xml:space="preserve">Puis, sélectionnez le livre que vous souhaitez supprimer en y navigant à l’aide des touches de façade </w:t>
      </w:r>
      <w:r w:rsidR="00F51343">
        <w:rPr>
          <w:lang w:val="fr-CA"/>
        </w:rPr>
        <w:t>puis appuyez sur E</w:t>
      </w:r>
      <w:r w:rsidR="001E5313">
        <w:rPr>
          <w:lang w:val="fr-CA"/>
        </w:rPr>
        <w:t>ntrée</w:t>
      </w:r>
      <w:r w:rsidR="00F51343">
        <w:rPr>
          <w:lang w:val="fr-CA"/>
        </w:rPr>
        <w:t xml:space="preserve"> ou sur un curseur-éclair.</w:t>
      </w:r>
      <w:r w:rsidR="005B1376">
        <w:rPr>
          <w:lang w:val="fr-CA"/>
        </w:rPr>
        <w:t xml:space="preserve"> </w:t>
      </w:r>
      <w:r w:rsidR="00517FFC">
        <w:rPr>
          <w:lang w:val="fr-CA"/>
        </w:rPr>
        <w:t xml:space="preserve">Dans les options alors disponibles, sélectionnez l’option pour </w:t>
      </w:r>
      <w:r w:rsidR="00232BA2">
        <w:rPr>
          <w:lang w:val="fr-CA"/>
        </w:rPr>
        <w:t xml:space="preserve">retirer </w:t>
      </w:r>
      <w:r w:rsidR="00517FFC">
        <w:rPr>
          <w:lang w:val="fr-CA"/>
        </w:rPr>
        <w:t xml:space="preserve">ce livre </w:t>
      </w:r>
      <w:r w:rsidR="00D72E4B">
        <w:rPr>
          <w:lang w:val="fr-CA"/>
        </w:rPr>
        <w:t>de la liste</w:t>
      </w:r>
      <w:r w:rsidR="00232BA2">
        <w:rPr>
          <w:lang w:val="fr-CA"/>
        </w:rPr>
        <w:t xml:space="preserve"> de lecture</w:t>
      </w:r>
      <w:r w:rsidR="00D72E4B">
        <w:rPr>
          <w:lang w:val="fr-CA"/>
        </w:rPr>
        <w:t xml:space="preserve"> et l’opération s’effectuera. </w:t>
      </w:r>
      <w:r w:rsidR="00D46D4D">
        <w:rPr>
          <w:lang w:val="fr-CA"/>
        </w:rPr>
        <w:t xml:space="preserve">Il est également possible d’ajouter un livre à une liste de lecture. Pour ce faire, </w:t>
      </w:r>
      <w:r w:rsidR="00574331">
        <w:rPr>
          <w:lang w:val="fr-CA"/>
        </w:rPr>
        <w:t>lorsque vous serez positionné sur le livre à ajouter, appuyez sur E</w:t>
      </w:r>
      <w:r w:rsidR="0028762A">
        <w:rPr>
          <w:lang w:val="fr-CA"/>
        </w:rPr>
        <w:t>ntrée</w:t>
      </w:r>
      <w:r w:rsidR="00574331">
        <w:rPr>
          <w:lang w:val="fr-CA"/>
        </w:rPr>
        <w:t xml:space="preserve"> </w:t>
      </w:r>
      <w:r w:rsidR="002768FC">
        <w:rPr>
          <w:lang w:val="fr-CA"/>
        </w:rPr>
        <w:t xml:space="preserve">et, dans les options alors disponibles, </w:t>
      </w:r>
      <w:r w:rsidR="00FF400B">
        <w:rPr>
          <w:lang w:val="fr-CA"/>
        </w:rPr>
        <w:t xml:space="preserve">sélectionnez l’option pour ajouter </w:t>
      </w:r>
      <w:r w:rsidR="00147CCA">
        <w:rPr>
          <w:lang w:val="fr-CA"/>
        </w:rPr>
        <w:t xml:space="preserve">à </w:t>
      </w:r>
      <w:r w:rsidR="00D07B0D">
        <w:rPr>
          <w:lang w:val="fr-CA"/>
        </w:rPr>
        <w:t>la</w:t>
      </w:r>
      <w:r w:rsidR="00147CCA">
        <w:rPr>
          <w:lang w:val="fr-CA"/>
        </w:rPr>
        <w:t xml:space="preserve"> liste de lecture. </w:t>
      </w:r>
      <w:r w:rsidR="008604F1">
        <w:rPr>
          <w:lang w:val="fr-CA"/>
        </w:rPr>
        <w:t xml:space="preserve">Puis, dans les listes de lecture disponibles dans votre compte, </w:t>
      </w:r>
      <w:r w:rsidR="00F12B80">
        <w:rPr>
          <w:lang w:val="fr-CA"/>
        </w:rPr>
        <w:t xml:space="preserve">sélectionnez la liste dans laquelle ajouter ce livre. </w:t>
      </w:r>
      <w:r w:rsidR="002D2C10">
        <w:rPr>
          <w:lang w:val="fr-CA"/>
        </w:rPr>
        <w:t xml:space="preserve">L’opération sera alors effectuée et le livre sera alors ajouté à la liste de lecture. </w:t>
      </w:r>
      <w:r w:rsidR="00584AE6">
        <w:rPr>
          <w:lang w:val="fr-CA"/>
        </w:rPr>
        <w:t xml:space="preserve">Enfin, des listes de lecture publiques ont également été créées par l’équipe de </w:t>
      </w:r>
      <w:proofErr w:type="spellStart"/>
      <w:r w:rsidR="00584AE6">
        <w:rPr>
          <w:lang w:val="fr-CA"/>
        </w:rPr>
        <w:t>Bookshare</w:t>
      </w:r>
      <w:proofErr w:type="spellEnd"/>
      <w:r w:rsidR="00584AE6">
        <w:rPr>
          <w:lang w:val="fr-CA"/>
        </w:rPr>
        <w:t xml:space="preserve">, </w:t>
      </w:r>
      <w:r w:rsidR="00E00EAC">
        <w:rPr>
          <w:lang w:val="fr-CA"/>
        </w:rPr>
        <w:t xml:space="preserve">ce qui permet d’organiser vos livres selon certains critères ou catégories. </w:t>
      </w:r>
      <w:r w:rsidR="006523B3">
        <w:rPr>
          <w:lang w:val="fr-CA"/>
        </w:rPr>
        <w:t xml:space="preserve">Vous pouvez vous y inscrire via le site Web de </w:t>
      </w:r>
      <w:proofErr w:type="spellStart"/>
      <w:r w:rsidR="006523B3">
        <w:rPr>
          <w:lang w:val="fr-CA"/>
        </w:rPr>
        <w:t>Bookshare</w:t>
      </w:r>
      <w:proofErr w:type="spellEnd"/>
      <w:r w:rsidR="006523B3">
        <w:rPr>
          <w:lang w:val="fr-CA"/>
        </w:rPr>
        <w:t>.</w:t>
      </w:r>
      <w:r w:rsidR="00590E2F">
        <w:rPr>
          <w:lang w:val="fr-CA"/>
        </w:rPr>
        <w:t xml:space="preserve"> </w:t>
      </w:r>
      <w:r w:rsidR="00BF08E5">
        <w:rPr>
          <w:lang w:val="fr-CA"/>
        </w:rPr>
        <w:t xml:space="preserve">Cependant, il n’est pas possible d’ajouter </w:t>
      </w:r>
      <w:r w:rsidR="005C7EB3">
        <w:rPr>
          <w:lang w:val="fr-CA"/>
        </w:rPr>
        <w:t xml:space="preserve">ou </w:t>
      </w:r>
      <w:r w:rsidR="00BF08E5">
        <w:rPr>
          <w:lang w:val="fr-CA"/>
        </w:rPr>
        <w:t xml:space="preserve">de supprimer des livres </w:t>
      </w:r>
      <w:r w:rsidR="005C7EB3">
        <w:rPr>
          <w:lang w:val="fr-CA"/>
        </w:rPr>
        <w:t xml:space="preserve">se trouvant dans une liste </w:t>
      </w:r>
      <w:r w:rsidR="00927CAA">
        <w:rPr>
          <w:lang w:val="fr-CA"/>
        </w:rPr>
        <w:t xml:space="preserve">de lecture </w:t>
      </w:r>
      <w:r w:rsidR="005C7EB3">
        <w:rPr>
          <w:lang w:val="fr-CA"/>
        </w:rPr>
        <w:t xml:space="preserve">publique créée par l’équipe de </w:t>
      </w:r>
      <w:proofErr w:type="spellStart"/>
      <w:r w:rsidR="005C7EB3">
        <w:rPr>
          <w:lang w:val="fr-CA"/>
        </w:rPr>
        <w:t>Bookshare</w:t>
      </w:r>
      <w:proofErr w:type="spellEnd"/>
      <w:r w:rsidR="00BE2E87">
        <w:rPr>
          <w:lang w:val="fr-CA"/>
        </w:rPr>
        <w:t xml:space="preserve"> ou par une organisation.</w:t>
      </w:r>
      <w:r w:rsidR="00646BBF" w:rsidRPr="001E195F">
        <w:rPr>
          <w:lang w:val="fr-CA"/>
        </w:rPr>
        <w:t xml:space="preserve"> </w:t>
      </w:r>
    </w:p>
    <w:p w14:paraId="4BD84953" w14:textId="7179675E" w:rsidR="00A54B63" w:rsidRPr="001E195F" w:rsidRDefault="00C164DC" w:rsidP="00D03252">
      <w:pPr>
        <w:rPr>
          <w:lang w:val="fr-CA"/>
        </w:rPr>
      </w:pPr>
      <w:ins w:id="1043" w:author="Jérôme Plante" w:date="2025-09-15T20:03:00Z" w16du:dateUtc="2025-09-16T00:03:00Z">
        <w:r>
          <w:rPr>
            <w:lang w:val="fr-CA"/>
          </w:rPr>
          <w:t>Si vous êtes un étudiant et que vo</w:t>
        </w:r>
      </w:ins>
      <w:ins w:id="1044" w:author="Jérôme Plante" w:date="2025-09-16T12:05:00Z" w16du:dateUtc="2025-09-16T16:05:00Z">
        <w:r w:rsidR="008445BA">
          <w:rPr>
            <w:lang w:val="fr-CA"/>
          </w:rPr>
          <w:t xml:space="preserve">s </w:t>
        </w:r>
      </w:ins>
      <w:ins w:id="1045" w:author="Jérôme Plante" w:date="2025-09-15T20:03:00Z" w16du:dateUtc="2025-09-16T00:03:00Z">
        <w:r>
          <w:rPr>
            <w:lang w:val="fr-CA"/>
          </w:rPr>
          <w:t>enseignant</w:t>
        </w:r>
      </w:ins>
      <w:ins w:id="1046" w:author="Jérôme Plante" w:date="2025-09-16T12:05:00Z" w16du:dateUtc="2025-09-16T16:05:00Z">
        <w:r w:rsidR="008445BA">
          <w:rPr>
            <w:lang w:val="fr-CA"/>
          </w:rPr>
          <w:t>s</w:t>
        </w:r>
      </w:ins>
      <w:ins w:id="1047" w:author="Jérôme Plante" w:date="2025-09-15T20:03:00Z" w16du:dateUtc="2025-09-16T00:03:00Z">
        <w:r>
          <w:rPr>
            <w:lang w:val="fr-CA"/>
          </w:rPr>
          <w:t xml:space="preserve"> souhaite</w:t>
        </w:r>
      </w:ins>
      <w:ins w:id="1048" w:author="Jérôme Plante" w:date="2025-09-16T12:05:00Z" w16du:dateUtc="2025-09-16T16:05:00Z">
        <w:r w:rsidR="008445BA">
          <w:rPr>
            <w:lang w:val="fr-CA"/>
          </w:rPr>
          <w:t>nt</w:t>
        </w:r>
      </w:ins>
      <w:ins w:id="1049" w:author="Jérôme Plante" w:date="2025-09-15T20:03:00Z" w16du:dateUtc="2025-09-16T00:03:00Z">
        <w:r>
          <w:rPr>
            <w:lang w:val="fr-CA"/>
          </w:rPr>
          <w:t xml:space="preserve"> que vous lisiez certains livres dans le cadre de vos cours, </w:t>
        </w:r>
        <w:r w:rsidR="00CC75D2">
          <w:rPr>
            <w:lang w:val="fr-CA"/>
          </w:rPr>
          <w:t>il</w:t>
        </w:r>
      </w:ins>
      <w:ins w:id="1050" w:author="Jérôme Plante" w:date="2025-09-16T12:06:00Z" w16du:dateUtc="2025-09-16T16:06:00Z">
        <w:r w:rsidR="008445BA">
          <w:rPr>
            <w:lang w:val="fr-CA"/>
          </w:rPr>
          <w:t>s</w:t>
        </w:r>
      </w:ins>
      <w:ins w:id="1051" w:author="Jérôme Plante" w:date="2025-09-15T20:03:00Z" w16du:dateUtc="2025-09-16T00:03:00Z">
        <w:r w:rsidR="00CC75D2">
          <w:rPr>
            <w:lang w:val="fr-CA"/>
          </w:rPr>
          <w:t xml:space="preserve"> peu</w:t>
        </w:r>
      </w:ins>
      <w:ins w:id="1052" w:author="Jérôme Plante" w:date="2025-09-16T12:06:00Z" w16du:dateUtc="2025-09-16T16:06:00Z">
        <w:r w:rsidR="008445BA">
          <w:rPr>
            <w:lang w:val="fr-CA"/>
          </w:rPr>
          <w:t>vent</w:t>
        </w:r>
      </w:ins>
      <w:ins w:id="1053" w:author="Jérôme Plante" w:date="2025-09-15T20:03:00Z" w16du:dateUtc="2025-09-16T00:03:00Z">
        <w:r w:rsidR="00CC75D2">
          <w:rPr>
            <w:lang w:val="fr-CA"/>
          </w:rPr>
          <w:t xml:space="preserve"> vous assigner ces livres</w:t>
        </w:r>
      </w:ins>
      <w:ins w:id="1054" w:author="Jérôme Plante" w:date="2025-09-15T20:04:00Z" w16du:dateUtc="2025-09-16T00:04:00Z">
        <w:r w:rsidR="00CC75D2">
          <w:rPr>
            <w:lang w:val="fr-CA"/>
          </w:rPr>
          <w:t xml:space="preserve">, auxquels vous accéderez </w:t>
        </w:r>
        <w:r w:rsidR="007B4D59">
          <w:rPr>
            <w:lang w:val="fr-CA"/>
          </w:rPr>
          <w:t>dans l</w:t>
        </w:r>
      </w:ins>
      <w:ins w:id="1055" w:author="Jérôme Plante" w:date="2025-09-15T20:05:00Z" w16du:dateUtc="2025-09-16T00:05:00Z">
        <w:r w:rsidR="00253027">
          <w:rPr>
            <w:lang w:val="fr-CA"/>
          </w:rPr>
          <w:t>a</w:t>
        </w:r>
      </w:ins>
      <w:ins w:id="1056" w:author="Jérôme Plante" w:date="2025-09-15T20:04:00Z" w16du:dateUtc="2025-09-16T00:04:00Z">
        <w:r w:rsidR="007B4D59">
          <w:rPr>
            <w:lang w:val="fr-CA"/>
          </w:rPr>
          <w:t xml:space="preserve"> catégorie </w:t>
        </w:r>
      </w:ins>
      <w:ins w:id="1057" w:author="Jérôme Plante" w:date="2025-09-15T20:05:00Z" w16du:dateUtc="2025-09-16T00:05:00Z">
        <w:r w:rsidR="007B4D59">
          <w:rPr>
            <w:lang w:val="fr-CA"/>
          </w:rPr>
          <w:t>« Titres assignés ».</w:t>
        </w:r>
      </w:ins>
    </w:p>
    <w:p w14:paraId="657018E7" w14:textId="1DE1EF70" w:rsidR="00646BBF" w:rsidRPr="00A44982" w:rsidRDefault="00646BBF" w:rsidP="00AC4342">
      <w:pPr>
        <w:pStyle w:val="Heading2"/>
        <w:numPr>
          <w:ilvl w:val="1"/>
          <w:numId w:val="10"/>
        </w:numPr>
        <w:ind w:left="720"/>
        <w:rPr>
          <w:lang w:val="fr-CA"/>
        </w:rPr>
      </w:pPr>
      <w:bookmarkStart w:id="1058" w:name="_Toc208933933"/>
      <w:bookmarkEnd w:id="1037"/>
      <w:bookmarkEnd w:id="1041"/>
      <w:r w:rsidRPr="00A44982">
        <w:rPr>
          <w:lang w:val="fr-CA"/>
        </w:rPr>
        <w:lastRenderedPageBreak/>
        <w:t xml:space="preserve">NFB </w:t>
      </w:r>
      <w:proofErr w:type="spellStart"/>
      <w:r w:rsidRPr="00A44982">
        <w:rPr>
          <w:lang w:val="fr-CA"/>
        </w:rPr>
        <w:t>Newsline</w:t>
      </w:r>
      <w:bookmarkEnd w:id="1038"/>
      <w:proofErr w:type="spellEnd"/>
      <w:r w:rsidRPr="00A44982">
        <w:rPr>
          <w:lang w:val="fr-CA"/>
        </w:rPr>
        <w:t xml:space="preserve"> </w:t>
      </w:r>
      <w:r w:rsidR="000D1985" w:rsidRPr="00A44982">
        <w:rPr>
          <w:lang w:val="fr-CA"/>
        </w:rPr>
        <w:t>(ce service est disponible aux États-Unis seulement)</w:t>
      </w:r>
      <w:bookmarkEnd w:id="1058"/>
    </w:p>
    <w:p w14:paraId="593611C9" w14:textId="7C21AD0A" w:rsidR="008D2153" w:rsidRPr="00A44982" w:rsidRDefault="008D2153" w:rsidP="00AC4342">
      <w:pPr>
        <w:pStyle w:val="Heading2"/>
        <w:numPr>
          <w:ilvl w:val="1"/>
          <w:numId w:val="10"/>
        </w:numPr>
        <w:ind w:left="720"/>
        <w:rPr>
          <w:lang w:val="fr-CA"/>
        </w:rPr>
      </w:pPr>
      <w:bookmarkStart w:id="1059" w:name="_Toc208933934"/>
      <w:bookmarkStart w:id="1060" w:name="_Hlk37939337"/>
      <w:r w:rsidRPr="00A44982">
        <w:rPr>
          <w:lang w:val="fr-CA"/>
        </w:rPr>
        <w:t>NLS Bard</w:t>
      </w:r>
      <w:r w:rsidR="000D1985" w:rsidRPr="00A44982">
        <w:rPr>
          <w:lang w:val="fr-CA"/>
        </w:rPr>
        <w:t xml:space="preserve"> (ce service est disponible aux États-Unis seulement)</w:t>
      </w:r>
      <w:bookmarkEnd w:id="1059"/>
    </w:p>
    <w:p w14:paraId="5F4312FC" w14:textId="669D9A51" w:rsidR="00D82473" w:rsidRPr="00A44982" w:rsidRDefault="00995F01" w:rsidP="00DE2DE6">
      <w:pPr>
        <w:pStyle w:val="Heading2"/>
        <w:numPr>
          <w:ilvl w:val="1"/>
          <w:numId w:val="10"/>
        </w:numPr>
        <w:ind w:left="720"/>
        <w:rPr>
          <w:lang w:val="fr-CA"/>
        </w:rPr>
      </w:pPr>
      <w:bookmarkStart w:id="1061" w:name="_Toc208933935"/>
      <w:r w:rsidRPr="00A44982">
        <w:rPr>
          <w:lang w:val="fr-CA"/>
        </w:rPr>
        <w:t>DAISY en ligne</w:t>
      </w:r>
      <w:bookmarkEnd w:id="1061"/>
    </w:p>
    <w:p w14:paraId="05787181" w14:textId="2B6EBE9E" w:rsidR="00726440" w:rsidRPr="00A44982" w:rsidRDefault="00726440" w:rsidP="00D82473">
      <w:pPr>
        <w:rPr>
          <w:lang w:val="fr-CA"/>
        </w:rPr>
      </w:pPr>
      <w:r w:rsidRPr="00A44982">
        <w:rPr>
          <w:lang w:val="fr-CA"/>
        </w:rPr>
        <w:t xml:space="preserve">Le service DAISY en ligne </w:t>
      </w:r>
      <w:r w:rsidR="00DD1AA0" w:rsidRPr="00A44982">
        <w:rPr>
          <w:lang w:val="fr-CA"/>
        </w:rPr>
        <w:t xml:space="preserve">permet d’accéder à des bibliothèques de </w:t>
      </w:r>
      <w:r w:rsidR="00446137" w:rsidRPr="00A44982">
        <w:rPr>
          <w:lang w:val="fr-CA"/>
        </w:rPr>
        <w:t xml:space="preserve">livres adaptés </w:t>
      </w:r>
      <w:r w:rsidR="00720829" w:rsidRPr="00A44982">
        <w:rPr>
          <w:lang w:val="fr-CA"/>
        </w:rPr>
        <w:t>à travers le monde.</w:t>
      </w:r>
    </w:p>
    <w:p w14:paraId="2A327239" w14:textId="25A703C2" w:rsidR="00320306" w:rsidRPr="00A44982" w:rsidRDefault="00320306" w:rsidP="00D82473">
      <w:pPr>
        <w:rPr>
          <w:lang w:val="fr-CA"/>
        </w:rPr>
      </w:pPr>
      <w:r w:rsidRPr="00A44982">
        <w:rPr>
          <w:lang w:val="fr-CA"/>
        </w:rPr>
        <w:t>Pour accéder à la liste d</w:t>
      </w:r>
      <w:r w:rsidR="00063E93" w:rsidRPr="00A44982">
        <w:rPr>
          <w:lang w:val="fr-CA"/>
        </w:rPr>
        <w:t>e</w:t>
      </w:r>
      <w:r w:rsidRPr="00A44982">
        <w:rPr>
          <w:lang w:val="fr-CA"/>
        </w:rPr>
        <w:t>s bibliothèques DAISY en ligne supportées par l’appareil, suivez ces étapes :</w:t>
      </w:r>
    </w:p>
    <w:p w14:paraId="21B5C234" w14:textId="2B85B9FB" w:rsidR="00320306" w:rsidRPr="00A44982" w:rsidRDefault="00230C59" w:rsidP="00D82473">
      <w:pPr>
        <w:rPr>
          <w:lang w:val="fr-CA"/>
        </w:rPr>
      </w:pPr>
      <w:r w:rsidRPr="00A44982">
        <w:rPr>
          <w:lang w:val="fr-CA"/>
        </w:rPr>
        <w:t>N</w:t>
      </w:r>
      <w:r w:rsidR="00B51AEE" w:rsidRPr="00A44982">
        <w:rPr>
          <w:lang w:val="fr-CA"/>
        </w:rPr>
        <w:t>ote</w:t>
      </w:r>
      <w:r w:rsidRPr="00A44982">
        <w:rPr>
          <w:lang w:val="fr-CA"/>
        </w:rPr>
        <w:t> :</w:t>
      </w:r>
      <w:r w:rsidR="00B51AEE" w:rsidRPr="00A44982">
        <w:rPr>
          <w:lang w:val="fr-CA"/>
        </w:rPr>
        <w:t xml:space="preserve"> pour accé</w:t>
      </w:r>
      <w:r w:rsidR="008F6A9B" w:rsidRPr="00A44982">
        <w:rPr>
          <w:lang w:val="fr-CA"/>
        </w:rPr>
        <w:t>d</w:t>
      </w:r>
      <w:r w:rsidR="00B51AEE" w:rsidRPr="00A44982">
        <w:rPr>
          <w:lang w:val="fr-CA"/>
        </w:rPr>
        <w:t>er aux bibliothèques DAISY en ligne, vous devez</w:t>
      </w:r>
      <w:r w:rsidR="00F9325A" w:rsidRPr="00A44982">
        <w:rPr>
          <w:lang w:val="fr-CA"/>
        </w:rPr>
        <w:t xml:space="preserve"> </w:t>
      </w:r>
      <w:r w:rsidR="00B51AEE" w:rsidRPr="00A44982">
        <w:rPr>
          <w:lang w:val="fr-CA"/>
        </w:rPr>
        <w:t xml:space="preserve">être connecté à un réseau </w:t>
      </w:r>
      <w:r w:rsidR="004A22C4" w:rsidRPr="00A44982">
        <w:rPr>
          <w:lang w:val="fr-CA"/>
        </w:rPr>
        <w:t>Internet.</w:t>
      </w:r>
    </w:p>
    <w:p w14:paraId="6766C532" w14:textId="255EBA7E" w:rsidR="004A22C4" w:rsidRPr="00A44982" w:rsidRDefault="003335F6" w:rsidP="00AC4342">
      <w:pPr>
        <w:pStyle w:val="ListParagraph"/>
        <w:numPr>
          <w:ilvl w:val="0"/>
          <w:numId w:val="25"/>
        </w:numPr>
        <w:rPr>
          <w:lang w:val="fr-CA"/>
        </w:rPr>
      </w:pPr>
      <w:r w:rsidRPr="00A44982">
        <w:rPr>
          <w:lang w:val="fr-CA"/>
        </w:rPr>
        <w:t>À partir du menu principal,</w:t>
      </w:r>
      <w:r w:rsidR="0052335B" w:rsidRPr="00A44982">
        <w:rPr>
          <w:lang w:val="fr-CA"/>
        </w:rPr>
        <w:t xml:space="preserve"> en utilisant les touches de façade Précédent et </w:t>
      </w:r>
      <w:r w:rsidR="006816CD" w:rsidRPr="00A44982">
        <w:rPr>
          <w:lang w:val="fr-CA"/>
        </w:rPr>
        <w:t>S</w:t>
      </w:r>
      <w:r w:rsidR="0052335B" w:rsidRPr="00A44982">
        <w:rPr>
          <w:lang w:val="fr-CA"/>
        </w:rPr>
        <w:t xml:space="preserve">uivant, </w:t>
      </w:r>
      <w:r w:rsidR="006F0D05" w:rsidRPr="00A44982">
        <w:rPr>
          <w:lang w:val="fr-CA"/>
        </w:rPr>
        <w:t xml:space="preserve">naviguez jusqu’à </w:t>
      </w:r>
      <w:r w:rsidRPr="00A44982">
        <w:rPr>
          <w:lang w:val="fr-CA"/>
        </w:rPr>
        <w:t>l’option « Services en ligne » et appuyez sur la touche Entrée.</w:t>
      </w:r>
    </w:p>
    <w:p w14:paraId="57926F65" w14:textId="32061595" w:rsidR="003335F6" w:rsidRPr="00A44982" w:rsidRDefault="007A0902" w:rsidP="00AC4342">
      <w:pPr>
        <w:pStyle w:val="ListParagraph"/>
        <w:numPr>
          <w:ilvl w:val="0"/>
          <w:numId w:val="25"/>
        </w:numPr>
        <w:rPr>
          <w:lang w:val="fr-CA"/>
        </w:rPr>
      </w:pPr>
      <w:r w:rsidRPr="00A44982">
        <w:rPr>
          <w:lang w:val="fr-CA"/>
        </w:rPr>
        <w:t xml:space="preserve">À l’aide des touches de façade </w:t>
      </w:r>
      <w:r w:rsidR="00825DCA" w:rsidRPr="00A44982">
        <w:rPr>
          <w:lang w:val="fr-CA"/>
        </w:rPr>
        <w:t>P</w:t>
      </w:r>
      <w:r w:rsidRPr="00A44982">
        <w:rPr>
          <w:lang w:val="fr-CA"/>
        </w:rPr>
        <w:t xml:space="preserve">récédent et </w:t>
      </w:r>
      <w:r w:rsidR="00825DCA" w:rsidRPr="00A44982">
        <w:rPr>
          <w:lang w:val="fr-CA"/>
        </w:rPr>
        <w:t>S</w:t>
      </w:r>
      <w:r w:rsidRPr="00A44982">
        <w:rPr>
          <w:lang w:val="fr-CA"/>
        </w:rPr>
        <w:t>uivant, rendez-vous jusqu’à l’option « DAISY en ligne » puis appuyez sur la touche Entrée.</w:t>
      </w:r>
    </w:p>
    <w:p w14:paraId="26B2566C" w14:textId="380B7D8E" w:rsidR="007A0902" w:rsidRPr="00A44982" w:rsidRDefault="000F2071" w:rsidP="007E6376">
      <w:pPr>
        <w:rPr>
          <w:lang w:val="fr-CA"/>
        </w:rPr>
      </w:pPr>
      <w:r w:rsidRPr="00A44982">
        <w:rPr>
          <w:lang w:val="fr-CA"/>
        </w:rPr>
        <w:t>Il s</w:t>
      </w:r>
      <w:r w:rsidR="00381702" w:rsidRPr="00A44982">
        <w:rPr>
          <w:lang w:val="fr-CA"/>
        </w:rPr>
        <w:t xml:space="preserve">’affichera alors une liste des </w:t>
      </w:r>
      <w:r w:rsidR="00405CD8" w:rsidRPr="00A44982">
        <w:rPr>
          <w:lang w:val="fr-CA"/>
        </w:rPr>
        <w:t xml:space="preserve">comptes </w:t>
      </w:r>
      <w:r w:rsidR="00381702" w:rsidRPr="00A44982">
        <w:rPr>
          <w:lang w:val="fr-CA"/>
        </w:rPr>
        <w:t xml:space="preserve">DAISY en ligne déjà configurés dans votre appareil, </w:t>
      </w:r>
      <w:r w:rsidR="003A5C10" w:rsidRPr="00A44982">
        <w:rPr>
          <w:lang w:val="fr-CA"/>
        </w:rPr>
        <w:t xml:space="preserve">suivi de l’option « Ajouter un compte ». </w:t>
      </w:r>
      <w:r w:rsidR="00A41A5A" w:rsidRPr="00A44982">
        <w:rPr>
          <w:lang w:val="fr-CA"/>
        </w:rPr>
        <w:t xml:space="preserve">Si vous n’avez configuré aucun </w:t>
      </w:r>
      <w:r w:rsidR="00405CD8" w:rsidRPr="00A44982">
        <w:rPr>
          <w:lang w:val="fr-CA"/>
        </w:rPr>
        <w:t>compte</w:t>
      </w:r>
      <w:r w:rsidR="00A41A5A" w:rsidRPr="00A44982">
        <w:rPr>
          <w:lang w:val="fr-CA"/>
        </w:rPr>
        <w:t xml:space="preserve"> DAISY en ligne dans votre appareil, </w:t>
      </w:r>
      <w:r w:rsidR="00EF1DE4" w:rsidRPr="00A44982">
        <w:rPr>
          <w:lang w:val="fr-CA"/>
        </w:rPr>
        <w:t xml:space="preserve">l’option « Ajouter un compte » sera la première </w:t>
      </w:r>
      <w:r w:rsidR="003C0F8C" w:rsidRPr="00A44982">
        <w:rPr>
          <w:lang w:val="fr-CA"/>
        </w:rPr>
        <w:t xml:space="preserve">affichée </w:t>
      </w:r>
      <w:r w:rsidR="00FD14E1" w:rsidRPr="00A44982">
        <w:rPr>
          <w:lang w:val="fr-CA"/>
        </w:rPr>
        <w:t xml:space="preserve">lorsque vous ouvrirez l’application </w:t>
      </w:r>
      <w:r w:rsidR="006364F7" w:rsidRPr="00A44982">
        <w:rPr>
          <w:lang w:val="fr-CA"/>
        </w:rPr>
        <w:t xml:space="preserve">DAISY en ligne. Vous devrez </w:t>
      </w:r>
      <w:r w:rsidR="00FE6CA5" w:rsidRPr="00A44982">
        <w:rPr>
          <w:lang w:val="fr-CA"/>
        </w:rPr>
        <w:t xml:space="preserve">ajouter un compte pour accéder à la liste des bibliothèques supportées par l’appareil. Pour </w:t>
      </w:r>
      <w:r w:rsidR="0024586A" w:rsidRPr="00A44982">
        <w:rPr>
          <w:lang w:val="fr-CA"/>
        </w:rPr>
        <w:t>c</w:t>
      </w:r>
      <w:r w:rsidR="00FE6CA5" w:rsidRPr="00A44982">
        <w:rPr>
          <w:lang w:val="fr-CA"/>
        </w:rPr>
        <w:t xml:space="preserve">e faire, </w:t>
      </w:r>
      <w:r w:rsidR="0024586A" w:rsidRPr="00A44982">
        <w:rPr>
          <w:lang w:val="fr-CA"/>
        </w:rPr>
        <w:t>suivez les instructions ci-dessous.</w:t>
      </w:r>
    </w:p>
    <w:p w14:paraId="0FEC1624" w14:textId="1330AD00" w:rsidR="0024586A" w:rsidRPr="00A44982" w:rsidRDefault="00E84CEE" w:rsidP="00DE2DE6">
      <w:pPr>
        <w:pStyle w:val="Heading3"/>
        <w:numPr>
          <w:ilvl w:val="2"/>
          <w:numId w:val="10"/>
        </w:numPr>
        <w:ind w:left="1077" w:hanging="1077"/>
        <w:rPr>
          <w:lang w:val="fr-CA"/>
        </w:rPr>
      </w:pPr>
      <w:bookmarkStart w:id="1062" w:name="_Toc208933936"/>
      <w:r w:rsidRPr="00A44982">
        <w:rPr>
          <w:lang w:val="fr-CA"/>
        </w:rPr>
        <w:t>Ajouter un compte DAISY en ligne</w:t>
      </w:r>
      <w:bookmarkEnd w:id="1062"/>
    </w:p>
    <w:p w14:paraId="5D0C28B3" w14:textId="19FA11E0" w:rsidR="00E84CEE" w:rsidRPr="00A44982" w:rsidRDefault="004902FC" w:rsidP="00AC4342">
      <w:pPr>
        <w:pStyle w:val="ListParagraph"/>
        <w:numPr>
          <w:ilvl w:val="0"/>
          <w:numId w:val="26"/>
        </w:numPr>
        <w:rPr>
          <w:lang w:val="fr-CA"/>
        </w:rPr>
      </w:pPr>
      <w:r w:rsidRPr="00A44982">
        <w:rPr>
          <w:lang w:val="fr-CA"/>
        </w:rPr>
        <w:t xml:space="preserve">À partir du menu principal, </w:t>
      </w:r>
      <w:r w:rsidR="00B93DAA" w:rsidRPr="00A44982">
        <w:rPr>
          <w:lang w:val="fr-CA"/>
        </w:rPr>
        <w:t xml:space="preserve">en utilisant les touches de façade Précédent et Suivant, naviguez jusqu’à </w:t>
      </w:r>
      <w:r w:rsidRPr="00A44982">
        <w:rPr>
          <w:lang w:val="fr-CA"/>
        </w:rPr>
        <w:t xml:space="preserve">l’option </w:t>
      </w:r>
      <w:r w:rsidR="004C1939" w:rsidRPr="00A44982">
        <w:rPr>
          <w:lang w:val="fr-CA"/>
        </w:rPr>
        <w:t>« Services en ligne » et appuyez sur la touche Entrée.</w:t>
      </w:r>
    </w:p>
    <w:p w14:paraId="6BF36D0B" w14:textId="53E8C491" w:rsidR="004C1939" w:rsidRPr="00A44982" w:rsidRDefault="00016DCF" w:rsidP="00AC4342">
      <w:pPr>
        <w:pStyle w:val="ListParagraph"/>
        <w:numPr>
          <w:ilvl w:val="0"/>
          <w:numId w:val="26"/>
        </w:numPr>
        <w:rPr>
          <w:lang w:val="fr-CA"/>
        </w:rPr>
      </w:pPr>
      <w:r w:rsidRPr="00A44982">
        <w:rPr>
          <w:lang w:val="fr-CA"/>
        </w:rPr>
        <w:t xml:space="preserve">À l’aide des touches de façade </w:t>
      </w:r>
      <w:r w:rsidR="00180811" w:rsidRPr="00A44982">
        <w:rPr>
          <w:lang w:val="fr-CA"/>
        </w:rPr>
        <w:t>P</w:t>
      </w:r>
      <w:r w:rsidRPr="00A44982">
        <w:rPr>
          <w:lang w:val="fr-CA"/>
        </w:rPr>
        <w:t xml:space="preserve">récédent et </w:t>
      </w:r>
      <w:r w:rsidR="00180811" w:rsidRPr="00A44982">
        <w:rPr>
          <w:lang w:val="fr-CA"/>
        </w:rPr>
        <w:t>S</w:t>
      </w:r>
      <w:r w:rsidRPr="00A44982">
        <w:rPr>
          <w:lang w:val="fr-CA"/>
        </w:rPr>
        <w:t>uivant, rendez-vous à l’option « DAISY en ligne » et appuyez sur la touche Entrée.</w:t>
      </w:r>
    </w:p>
    <w:p w14:paraId="4384C1E3" w14:textId="3580326D" w:rsidR="00016DCF" w:rsidRPr="00A44982" w:rsidRDefault="00F82F4A" w:rsidP="00AC4342">
      <w:pPr>
        <w:pStyle w:val="ListParagraph"/>
        <w:numPr>
          <w:ilvl w:val="0"/>
          <w:numId w:val="26"/>
        </w:numPr>
        <w:rPr>
          <w:lang w:val="fr-CA"/>
        </w:rPr>
      </w:pPr>
      <w:r w:rsidRPr="00A44982">
        <w:rPr>
          <w:lang w:val="fr-CA"/>
        </w:rPr>
        <w:t xml:space="preserve">À l’aide des touches de façade Précédent et Suivant, </w:t>
      </w:r>
      <w:r w:rsidR="001838BF" w:rsidRPr="00A44982">
        <w:rPr>
          <w:lang w:val="fr-CA"/>
        </w:rPr>
        <w:t xml:space="preserve">naviguez jusqu’à </w:t>
      </w:r>
      <w:r w:rsidR="0028174A" w:rsidRPr="00A44982">
        <w:rPr>
          <w:lang w:val="fr-CA"/>
        </w:rPr>
        <w:t>l’option « Ajouter un compte » et appuyez sur la touche Entrée.</w:t>
      </w:r>
    </w:p>
    <w:p w14:paraId="2AEB60DC" w14:textId="7296B734" w:rsidR="0028174A" w:rsidRPr="00A44982" w:rsidRDefault="00F62725" w:rsidP="00AC4342">
      <w:pPr>
        <w:pStyle w:val="ListParagraph"/>
        <w:numPr>
          <w:ilvl w:val="0"/>
          <w:numId w:val="26"/>
        </w:numPr>
        <w:rPr>
          <w:lang w:val="fr-CA"/>
        </w:rPr>
      </w:pPr>
      <w:r w:rsidRPr="00A44982">
        <w:rPr>
          <w:lang w:val="fr-CA"/>
        </w:rPr>
        <w:t xml:space="preserve">La liste des bibliothèques supportées par l’appareil s’affichera alors. Sélectionnez celle où vous avez un compte </w:t>
      </w:r>
      <w:r w:rsidR="006841C9" w:rsidRPr="00A44982">
        <w:rPr>
          <w:lang w:val="fr-CA"/>
        </w:rPr>
        <w:t>que vous souhaitez configurer</w:t>
      </w:r>
      <w:r w:rsidR="00A5746E" w:rsidRPr="00A44982">
        <w:rPr>
          <w:lang w:val="fr-CA"/>
        </w:rPr>
        <w:t xml:space="preserve"> et appuyez sur la touche Entrée.</w:t>
      </w:r>
    </w:p>
    <w:p w14:paraId="3CE30FB0" w14:textId="621CA442" w:rsidR="00F82AAD" w:rsidRPr="00A44982" w:rsidRDefault="00A5746E" w:rsidP="00AC4342">
      <w:pPr>
        <w:pStyle w:val="ListParagraph"/>
        <w:numPr>
          <w:ilvl w:val="0"/>
          <w:numId w:val="26"/>
        </w:numPr>
        <w:rPr>
          <w:lang w:val="fr-CA"/>
        </w:rPr>
      </w:pPr>
      <w:r w:rsidRPr="00A44982">
        <w:rPr>
          <w:lang w:val="fr-CA"/>
        </w:rPr>
        <w:t>Entrez le nom d’utilisateur</w:t>
      </w:r>
      <w:r w:rsidR="005B50E7" w:rsidRPr="00A44982">
        <w:rPr>
          <w:lang w:val="fr-CA"/>
        </w:rPr>
        <w:t xml:space="preserve"> </w:t>
      </w:r>
      <w:r w:rsidR="00F82AAD" w:rsidRPr="00A44982">
        <w:rPr>
          <w:lang w:val="fr-CA"/>
        </w:rPr>
        <w:t>pour ce compte</w:t>
      </w:r>
      <w:r w:rsidR="00D972ED" w:rsidRPr="00A44982">
        <w:rPr>
          <w:lang w:val="fr-CA"/>
        </w:rPr>
        <w:t>, puis appuyez sur la touche Entrée</w:t>
      </w:r>
      <w:r w:rsidR="00E96570" w:rsidRPr="00A44982">
        <w:rPr>
          <w:lang w:val="fr-CA"/>
        </w:rPr>
        <w:t>.</w:t>
      </w:r>
    </w:p>
    <w:p w14:paraId="43F78E81" w14:textId="76E14AA9" w:rsidR="00521365" w:rsidRPr="00A44982" w:rsidRDefault="00E96570" w:rsidP="00AC4342">
      <w:pPr>
        <w:pStyle w:val="ListParagraph"/>
        <w:numPr>
          <w:ilvl w:val="0"/>
          <w:numId w:val="26"/>
        </w:numPr>
        <w:rPr>
          <w:lang w:val="fr-CA"/>
        </w:rPr>
      </w:pPr>
      <w:r w:rsidRPr="00A44982">
        <w:rPr>
          <w:lang w:val="fr-CA"/>
        </w:rPr>
        <w:t xml:space="preserve">Entrez ensuite le mot de passe de ce compte, puis appuyez </w:t>
      </w:r>
      <w:r w:rsidR="00DE0594" w:rsidRPr="00A44982">
        <w:rPr>
          <w:lang w:val="fr-CA"/>
        </w:rPr>
        <w:t>sur la touche Entrée.</w:t>
      </w:r>
    </w:p>
    <w:p w14:paraId="368FDE44" w14:textId="01E67A9F" w:rsidR="003A602B" w:rsidRPr="00A44982" w:rsidRDefault="00521365" w:rsidP="005A5DAF">
      <w:pPr>
        <w:rPr>
          <w:lang w:val="fr-CA"/>
        </w:rPr>
      </w:pPr>
      <w:r w:rsidRPr="00A44982">
        <w:rPr>
          <w:lang w:val="fr-CA"/>
        </w:rPr>
        <w:t xml:space="preserve">Si la connexion est établie, </w:t>
      </w:r>
      <w:r w:rsidR="00E120A9" w:rsidRPr="00A44982">
        <w:rPr>
          <w:lang w:val="fr-CA"/>
        </w:rPr>
        <w:t xml:space="preserve">vous recevrez le message « Connexion réussie » et un nouveau compte </w:t>
      </w:r>
      <w:r w:rsidR="00EA4577" w:rsidRPr="00A44982">
        <w:rPr>
          <w:lang w:val="fr-CA"/>
        </w:rPr>
        <w:t xml:space="preserve">s’ajoutera à la liste des comptes configurés </w:t>
      </w:r>
      <w:r w:rsidR="0027777A" w:rsidRPr="00A44982">
        <w:rPr>
          <w:lang w:val="fr-CA"/>
        </w:rPr>
        <w:t>que vous verrez en ouvrant l’application « DAISY en ligne ».</w:t>
      </w:r>
    </w:p>
    <w:p w14:paraId="38048323" w14:textId="09BD35FF" w:rsidR="007C088A" w:rsidRPr="00A44982" w:rsidRDefault="007C088A" w:rsidP="005A5DAF">
      <w:pPr>
        <w:rPr>
          <w:lang w:val="fr-CA"/>
        </w:rPr>
      </w:pPr>
      <w:r w:rsidRPr="00A44982">
        <w:rPr>
          <w:lang w:val="fr-CA"/>
        </w:rPr>
        <w:lastRenderedPageBreak/>
        <w:t>Note : lorsque votre curseur se trouve sur un</w:t>
      </w:r>
      <w:r w:rsidR="00D4497B" w:rsidRPr="00A44982">
        <w:rPr>
          <w:lang w:val="fr-CA"/>
        </w:rPr>
        <w:t xml:space="preserve"> compte DAISY en ligne déjà configuré, </w:t>
      </w:r>
      <w:r w:rsidR="0012592A" w:rsidRPr="00A44982">
        <w:rPr>
          <w:lang w:val="fr-CA"/>
        </w:rPr>
        <w:t>vous pouvez utiliser le raccourci Espace</w:t>
      </w:r>
      <w:r w:rsidR="009206E3" w:rsidRPr="00A44982">
        <w:rPr>
          <w:lang w:val="fr-CA"/>
        </w:rPr>
        <w:t xml:space="preserve"> </w:t>
      </w:r>
      <w:r w:rsidR="0012592A" w:rsidRPr="00A44982">
        <w:rPr>
          <w:lang w:val="fr-CA"/>
        </w:rPr>
        <w:t>+</w:t>
      </w:r>
      <w:r w:rsidR="009206E3" w:rsidRPr="00A44982">
        <w:rPr>
          <w:lang w:val="fr-CA"/>
        </w:rPr>
        <w:t xml:space="preserve"> </w:t>
      </w:r>
      <w:r w:rsidR="0012592A" w:rsidRPr="00A44982">
        <w:rPr>
          <w:lang w:val="fr-CA"/>
        </w:rPr>
        <w:t xml:space="preserve">M pour accéder au menu contextuel. </w:t>
      </w:r>
      <w:r w:rsidR="0081284A" w:rsidRPr="00A44982">
        <w:rPr>
          <w:lang w:val="fr-CA"/>
        </w:rPr>
        <w:t>Vous aurez alors l’option de changer la méthode de téléchargement (automatique</w:t>
      </w:r>
      <w:r w:rsidR="00B4381A" w:rsidRPr="00A44982">
        <w:rPr>
          <w:lang w:val="fr-CA"/>
        </w:rPr>
        <w:t xml:space="preserve"> ou manuel), </w:t>
      </w:r>
      <w:r w:rsidR="00D54A6D" w:rsidRPr="00A44982">
        <w:rPr>
          <w:lang w:val="fr-CA"/>
        </w:rPr>
        <w:t>de modifier les informations de connexion ou de retirer le compte.</w:t>
      </w:r>
    </w:p>
    <w:p w14:paraId="473830DE" w14:textId="44FBF0AC" w:rsidR="009E2AD1" w:rsidRPr="00A44982" w:rsidRDefault="009E2AD1" w:rsidP="00DE2DE6">
      <w:pPr>
        <w:pStyle w:val="Heading3"/>
        <w:numPr>
          <w:ilvl w:val="2"/>
          <w:numId w:val="10"/>
        </w:numPr>
        <w:ind w:left="1077" w:hanging="1077"/>
        <w:rPr>
          <w:lang w:val="fr-CA"/>
        </w:rPr>
      </w:pPr>
      <w:bookmarkStart w:id="1063" w:name="_Toc208933937"/>
      <w:r w:rsidRPr="00A44982">
        <w:rPr>
          <w:lang w:val="fr-CA"/>
        </w:rPr>
        <w:t>Importer la configuration</w:t>
      </w:r>
      <w:bookmarkEnd w:id="1063"/>
    </w:p>
    <w:p w14:paraId="3E758B1A" w14:textId="3D110BFF" w:rsidR="00351AED" w:rsidRPr="00A44982" w:rsidRDefault="00076C5C" w:rsidP="00D82473">
      <w:pPr>
        <w:rPr>
          <w:rStyle w:val="Hyperlink"/>
          <w:lang w:val="fr-CA"/>
        </w:rPr>
      </w:pPr>
      <w:r w:rsidRPr="00A44982">
        <w:rPr>
          <w:lang w:val="fr-CA"/>
        </w:rPr>
        <w:t xml:space="preserve">Grâce au logiciel Humanware </w:t>
      </w:r>
      <w:proofErr w:type="spellStart"/>
      <w:r w:rsidRPr="00A44982">
        <w:rPr>
          <w:lang w:val="fr-CA"/>
        </w:rPr>
        <w:t>Companion</w:t>
      </w:r>
      <w:proofErr w:type="spellEnd"/>
      <w:r w:rsidRPr="00A44982">
        <w:rPr>
          <w:lang w:val="fr-CA"/>
        </w:rPr>
        <w:t xml:space="preserve">, </w:t>
      </w:r>
      <w:r w:rsidR="00CA0056" w:rsidRPr="00A44982">
        <w:rPr>
          <w:lang w:val="fr-CA"/>
        </w:rPr>
        <w:t>vous pou</w:t>
      </w:r>
      <w:r w:rsidR="00A9741C" w:rsidRPr="00A44982">
        <w:rPr>
          <w:lang w:val="fr-CA"/>
        </w:rPr>
        <w:t>v</w:t>
      </w:r>
      <w:r w:rsidR="00CA0056" w:rsidRPr="00A44982">
        <w:rPr>
          <w:lang w:val="fr-CA"/>
        </w:rPr>
        <w:t>ez importer la configuration d’une bibliothèque DAISY en ligne, dans un fichier XML, vers votre</w:t>
      </w:r>
      <w:r w:rsidR="00EC7D7B" w:rsidRPr="00A44982">
        <w:rPr>
          <w:lang w:val="fr-CA"/>
        </w:rPr>
        <w:t xml:space="preserve"> afficheur braille</w:t>
      </w:r>
      <w:r w:rsidR="00CA0056" w:rsidRPr="00A44982">
        <w:rPr>
          <w:lang w:val="fr-CA"/>
        </w:rPr>
        <w:t xml:space="preserve">. </w:t>
      </w:r>
      <w:r w:rsidR="004C632B" w:rsidRPr="00A44982">
        <w:rPr>
          <w:lang w:val="fr-CA"/>
        </w:rPr>
        <w:t>Pour que l’importation puisse se réaliser, il vous fau</w:t>
      </w:r>
      <w:r w:rsidR="009F53BA" w:rsidRPr="00A44982">
        <w:rPr>
          <w:lang w:val="fr-CA"/>
        </w:rPr>
        <w:t>t</w:t>
      </w:r>
      <w:r w:rsidR="004C632B" w:rsidRPr="00A44982">
        <w:rPr>
          <w:lang w:val="fr-CA"/>
        </w:rPr>
        <w:t xml:space="preserve"> être connecté à Internet et di</w:t>
      </w:r>
      <w:r w:rsidR="0079395E" w:rsidRPr="00A44982">
        <w:rPr>
          <w:lang w:val="fr-CA"/>
        </w:rPr>
        <w:t>s</w:t>
      </w:r>
      <w:r w:rsidR="004C632B" w:rsidRPr="00A44982">
        <w:rPr>
          <w:lang w:val="fr-CA"/>
        </w:rPr>
        <w:t xml:space="preserve">poser du fichier XML sur un support </w:t>
      </w:r>
      <w:r w:rsidR="00317BAD" w:rsidRPr="00A44982">
        <w:rPr>
          <w:lang w:val="fr-CA"/>
        </w:rPr>
        <w:t xml:space="preserve">externe. Pour télécharger le logiciel Humanware </w:t>
      </w:r>
      <w:proofErr w:type="spellStart"/>
      <w:r w:rsidR="00317BAD" w:rsidRPr="00A44982">
        <w:rPr>
          <w:lang w:val="fr-CA"/>
        </w:rPr>
        <w:t>Companion</w:t>
      </w:r>
      <w:proofErr w:type="spellEnd"/>
      <w:r w:rsidR="00317BAD" w:rsidRPr="00A44982">
        <w:rPr>
          <w:lang w:val="fr-CA"/>
        </w:rPr>
        <w:t xml:space="preserve">, </w:t>
      </w:r>
      <w:r w:rsidR="00EB6684" w:rsidRPr="00A44982">
        <w:rPr>
          <w:lang w:val="fr-CA"/>
        </w:rPr>
        <w:t xml:space="preserve">veuillez cliquer sur le lien suivant : </w:t>
      </w:r>
      <w:r w:rsidR="00351AED">
        <w:fldChar w:fldCharType="begin"/>
      </w:r>
      <w:r w:rsidR="00351AED" w:rsidRPr="00601B5A">
        <w:rPr>
          <w:lang w:val="fr-FR"/>
          <w:rPrChange w:id="1064" w:author="Jérôme Plante" w:date="2025-09-15T14:28:00Z" w16du:dateUtc="2025-09-15T18:28:00Z">
            <w:rPr/>
          </w:rPrChange>
        </w:rPr>
        <w:instrText>HYPERLINK "https://support.humanware.com/fr-canada/support/humanware_companion" \h</w:instrText>
      </w:r>
      <w:r w:rsidR="00351AED">
        <w:fldChar w:fldCharType="separate"/>
      </w:r>
      <w:r w:rsidR="00351AED" w:rsidRPr="00A44982">
        <w:rPr>
          <w:rStyle w:val="Hyperlink"/>
          <w:lang w:val="fr-CA"/>
        </w:rPr>
        <w:t>https://support.humanware.com/fr-canada/support/humanware_companion</w:t>
      </w:r>
      <w:r w:rsidR="00351AED">
        <w:fldChar w:fldCharType="end"/>
      </w:r>
    </w:p>
    <w:p w14:paraId="584147D7" w14:textId="77777777" w:rsidR="005D3671" w:rsidRPr="00A44982" w:rsidRDefault="005D3671" w:rsidP="00D82473">
      <w:pPr>
        <w:rPr>
          <w:rStyle w:val="Hyperlink"/>
          <w:lang w:val="fr-CA"/>
        </w:rPr>
      </w:pPr>
    </w:p>
    <w:p w14:paraId="20D340D0" w14:textId="7FB596FA" w:rsidR="005D3671" w:rsidRPr="00A44982" w:rsidRDefault="002E64CA" w:rsidP="00D82473">
      <w:pPr>
        <w:rPr>
          <w:lang w:val="fr-CA"/>
        </w:rPr>
      </w:pPr>
      <w:r w:rsidRPr="00A44982">
        <w:rPr>
          <w:lang w:val="fr-CA"/>
        </w:rPr>
        <w:t xml:space="preserve">Pour importer une configuration, </w:t>
      </w:r>
      <w:r w:rsidR="0050704D" w:rsidRPr="00A44982">
        <w:rPr>
          <w:lang w:val="fr-CA"/>
        </w:rPr>
        <w:t>suivez les étapes ci-dessous.</w:t>
      </w:r>
    </w:p>
    <w:p w14:paraId="767F666B" w14:textId="3683E7B0" w:rsidR="0050704D" w:rsidRPr="00A44982" w:rsidRDefault="00B862D1" w:rsidP="00AC4342">
      <w:pPr>
        <w:pStyle w:val="ListParagraph"/>
        <w:numPr>
          <w:ilvl w:val="0"/>
          <w:numId w:val="28"/>
        </w:numPr>
        <w:rPr>
          <w:lang w:val="fr-CA"/>
        </w:rPr>
      </w:pPr>
      <w:r w:rsidRPr="00A44982">
        <w:rPr>
          <w:lang w:val="fr-CA"/>
        </w:rPr>
        <w:t>À partir du menu principal, et à l’aide des touches de façade Précédent et Suivant, déplacez-vous jusqu’à l’option « Services en ligne » et appuyez sur la touche Entrée.</w:t>
      </w:r>
    </w:p>
    <w:p w14:paraId="50E52706" w14:textId="5BD4F4F1" w:rsidR="00B862D1" w:rsidRPr="00A44982" w:rsidRDefault="00492FFB" w:rsidP="00AC4342">
      <w:pPr>
        <w:pStyle w:val="ListParagraph"/>
        <w:numPr>
          <w:ilvl w:val="0"/>
          <w:numId w:val="28"/>
        </w:numPr>
        <w:rPr>
          <w:lang w:val="fr-CA"/>
        </w:rPr>
      </w:pPr>
      <w:r w:rsidRPr="00A44982">
        <w:rPr>
          <w:lang w:val="fr-CA"/>
        </w:rPr>
        <w:t>En utilisant les touches de façade Précédent et Suivant, naviguez jusqu’à l’option « DAISY en ligne » et appuyez sur Entrée.</w:t>
      </w:r>
    </w:p>
    <w:p w14:paraId="5330C010" w14:textId="34764D2B" w:rsidR="003832AF" w:rsidRPr="00A44982" w:rsidRDefault="00D1057E" w:rsidP="00AC4342">
      <w:pPr>
        <w:pStyle w:val="ListParagraph"/>
        <w:numPr>
          <w:ilvl w:val="0"/>
          <w:numId w:val="28"/>
        </w:numPr>
        <w:rPr>
          <w:lang w:val="fr-CA"/>
        </w:rPr>
      </w:pPr>
      <w:r w:rsidRPr="00A44982">
        <w:rPr>
          <w:lang w:val="fr-CA"/>
        </w:rPr>
        <w:t xml:space="preserve">Dans le menu qui s’affiche, naviguez à l’aide des touches de façade Précédent et Suivant jusqu’à </w:t>
      </w:r>
      <w:r w:rsidR="003832AF" w:rsidRPr="00A44982">
        <w:rPr>
          <w:lang w:val="fr-CA"/>
        </w:rPr>
        <w:t>l’option « Importer la configuration » puis appuyez sur Entrée.</w:t>
      </w:r>
      <w:r w:rsidR="00310605" w:rsidRPr="00A44982">
        <w:rPr>
          <w:lang w:val="fr-CA"/>
        </w:rPr>
        <w:t xml:space="preserve"> Un message indiquant le résultat de l’importation sera affiché. Si l’importation est un succès, </w:t>
      </w:r>
      <w:r w:rsidR="00DB0903" w:rsidRPr="00A44982">
        <w:rPr>
          <w:lang w:val="fr-CA"/>
        </w:rPr>
        <w:t xml:space="preserve">un ou plusieurs comptes DAISY en ligne seront ajoutés à </w:t>
      </w:r>
      <w:r w:rsidR="00AD31B9" w:rsidRPr="00A44982">
        <w:rPr>
          <w:lang w:val="fr-CA"/>
        </w:rPr>
        <w:t>vos comptes configurés, en fonction de l’information extraite du fichier XML.</w:t>
      </w:r>
    </w:p>
    <w:p w14:paraId="76ED2B86" w14:textId="210A173C" w:rsidR="00E96570" w:rsidRPr="00A44982" w:rsidRDefault="007E0667" w:rsidP="00DE2DE6">
      <w:pPr>
        <w:pStyle w:val="Heading3"/>
        <w:numPr>
          <w:ilvl w:val="2"/>
          <w:numId w:val="10"/>
        </w:numPr>
        <w:ind w:left="1077" w:hanging="1077"/>
        <w:rPr>
          <w:lang w:val="fr-CA"/>
        </w:rPr>
      </w:pPr>
      <w:bookmarkStart w:id="1065" w:name="_Toc208933938"/>
      <w:r w:rsidRPr="00A44982">
        <w:rPr>
          <w:lang w:val="fr-CA"/>
        </w:rPr>
        <w:t xml:space="preserve">Télécharger un livre </w:t>
      </w:r>
      <w:r w:rsidR="00DB505C" w:rsidRPr="00A44982">
        <w:rPr>
          <w:lang w:val="fr-CA"/>
        </w:rPr>
        <w:t>provenant d’une bibliothèque DAISY en ligne configurée sur votre appareil</w:t>
      </w:r>
      <w:bookmarkEnd w:id="1065"/>
    </w:p>
    <w:p w14:paraId="6D8DBAAC" w14:textId="3092A1A7" w:rsidR="00CD5B05" w:rsidRPr="00A44982" w:rsidRDefault="00797FCB" w:rsidP="00AC3516">
      <w:pPr>
        <w:pStyle w:val="Heading4"/>
        <w:numPr>
          <w:ilvl w:val="3"/>
          <w:numId w:val="10"/>
        </w:numPr>
        <w:rPr>
          <w:lang w:val="fr-CA"/>
        </w:rPr>
      </w:pPr>
      <w:r w:rsidRPr="00A44982">
        <w:rPr>
          <w:lang w:val="fr-CA"/>
        </w:rPr>
        <w:t>Téléchargement automatique</w:t>
      </w:r>
    </w:p>
    <w:p w14:paraId="67913817" w14:textId="4083C6C6" w:rsidR="002A2E98" w:rsidRPr="00A44982" w:rsidRDefault="00D326DF" w:rsidP="00D82473">
      <w:pPr>
        <w:rPr>
          <w:lang w:val="fr-CA"/>
        </w:rPr>
      </w:pPr>
      <w:r w:rsidRPr="00A44982">
        <w:rPr>
          <w:lang w:val="fr-CA"/>
        </w:rPr>
        <w:t xml:space="preserve">Par défaut, lorsqu’un </w:t>
      </w:r>
      <w:r w:rsidR="00221208" w:rsidRPr="00A44982">
        <w:rPr>
          <w:lang w:val="fr-CA"/>
        </w:rPr>
        <w:t>nouveau compte</w:t>
      </w:r>
      <w:r w:rsidR="00CC6BD6" w:rsidRPr="00A44982">
        <w:rPr>
          <w:lang w:val="fr-CA"/>
        </w:rPr>
        <w:t xml:space="preserve"> DAISY en ligne</w:t>
      </w:r>
      <w:r w:rsidR="002C436F" w:rsidRPr="00A44982">
        <w:rPr>
          <w:lang w:val="fr-CA"/>
        </w:rPr>
        <w:t xml:space="preserve"> est ajouté</w:t>
      </w:r>
      <w:r w:rsidR="00CC6BD6" w:rsidRPr="00A44982">
        <w:rPr>
          <w:lang w:val="fr-CA"/>
        </w:rPr>
        <w:t xml:space="preserve">, l’option « Téléchargement automatique » </w:t>
      </w:r>
      <w:r w:rsidR="0018392E" w:rsidRPr="00A44982">
        <w:rPr>
          <w:lang w:val="fr-CA"/>
        </w:rPr>
        <w:t xml:space="preserve">est sélectionnée, </w:t>
      </w:r>
      <w:r w:rsidR="0016255E" w:rsidRPr="00A44982">
        <w:rPr>
          <w:lang w:val="fr-CA"/>
        </w:rPr>
        <w:t xml:space="preserve">ce qui signifie que tous les livres </w:t>
      </w:r>
      <w:r w:rsidR="004639D4" w:rsidRPr="00A44982">
        <w:rPr>
          <w:lang w:val="fr-CA"/>
        </w:rPr>
        <w:t>adressés à ce compte seront téléchargés automatiquement</w:t>
      </w:r>
      <w:r w:rsidR="00B923DF" w:rsidRPr="00A44982">
        <w:rPr>
          <w:lang w:val="fr-CA"/>
        </w:rPr>
        <w:t xml:space="preserve"> dès que </w:t>
      </w:r>
      <w:r w:rsidR="00574B6D" w:rsidRPr="00A44982">
        <w:rPr>
          <w:lang w:val="fr-CA"/>
        </w:rPr>
        <w:t xml:space="preserve">votre afficheur braille </w:t>
      </w:r>
      <w:r w:rsidR="00B923DF" w:rsidRPr="00A44982">
        <w:rPr>
          <w:lang w:val="fr-CA"/>
        </w:rPr>
        <w:t xml:space="preserve">sera </w:t>
      </w:r>
      <w:r w:rsidR="00771B76" w:rsidRPr="00A44982">
        <w:rPr>
          <w:lang w:val="fr-CA"/>
        </w:rPr>
        <w:t xml:space="preserve">connecté à Internet. </w:t>
      </w:r>
      <w:r w:rsidR="00947CB0" w:rsidRPr="00A44982">
        <w:rPr>
          <w:lang w:val="fr-CA"/>
        </w:rPr>
        <w:t>Pour accéder aux livres téléchargés, voici la marche à suivre.</w:t>
      </w:r>
    </w:p>
    <w:p w14:paraId="06838607" w14:textId="6F5D5D35" w:rsidR="00C41D76" w:rsidRPr="00A44982" w:rsidRDefault="00AD26D2" w:rsidP="00AC4342">
      <w:pPr>
        <w:pStyle w:val="ListParagraph"/>
        <w:numPr>
          <w:ilvl w:val="0"/>
          <w:numId w:val="29"/>
        </w:numPr>
        <w:rPr>
          <w:lang w:val="fr-CA"/>
        </w:rPr>
      </w:pPr>
      <w:r w:rsidRPr="00A44982">
        <w:rPr>
          <w:lang w:val="fr-CA"/>
        </w:rPr>
        <w:t xml:space="preserve">À partir du menu principal, naviguez à l’aide des touches de façade Précédent et Suivant jusqu’à l’option </w:t>
      </w:r>
      <w:r w:rsidR="00AA60D4" w:rsidRPr="00A44982">
        <w:rPr>
          <w:lang w:val="fr-CA"/>
        </w:rPr>
        <w:t>« Services en ligne » puis appuyez sur Entrée.</w:t>
      </w:r>
    </w:p>
    <w:p w14:paraId="4F03C5D7" w14:textId="0C910E4B" w:rsidR="00AA60D4" w:rsidRPr="00A44982" w:rsidRDefault="00037ED0" w:rsidP="00AC4342">
      <w:pPr>
        <w:pStyle w:val="ListParagraph"/>
        <w:numPr>
          <w:ilvl w:val="0"/>
          <w:numId w:val="29"/>
        </w:numPr>
        <w:rPr>
          <w:lang w:val="fr-CA"/>
        </w:rPr>
      </w:pPr>
      <w:r w:rsidRPr="00A44982">
        <w:rPr>
          <w:lang w:val="fr-CA"/>
        </w:rPr>
        <w:t xml:space="preserve">À l’aide des touches de façade Précédent et Suivant, naviguez jusqu’à l’option « DAISY en ligne » </w:t>
      </w:r>
      <w:r w:rsidR="00132883" w:rsidRPr="00A44982">
        <w:rPr>
          <w:lang w:val="fr-CA"/>
        </w:rPr>
        <w:t>et appuyez sur Entrée.</w:t>
      </w:r>
    </w:p>
    <w:p w14:paraId="69F39F03" w14:textId="40F04370" w:rsidR="00132883" w:rsidRPr="00A44982" w:rsidRDefault="00AF3D8D" w:rsidP="00AC4342">
      <w:pPr>
        <w:pStyle w:val="ListParagraph"/>
        <w:numPr>
          <w:ilvl w:val="0"/>
          <w:numId w:val="29"/>
        </w:numPr>
        <w:rPr>
          <w:lang w:val="fr-CA"/>
        </w:rPr>
      </w:pPr>
      <w:r w:rsidRPr="00A44982">
        <w:rPr>
          <w:lang w:val="fr-CA"/>
        </w:rPr>
        <w:t>En utilisant les touches de façade Précédent et Suivant, déplacez-vous jusqu’au compte précédemment configuré</w:t>
      </w:r>
      <w:r w:rsidR="00D64605" w:rsidRPr="00A44982">
        <w:rPr>
          <w:lang w:val="fr-CA"/>
        </w:rPr>
        <w:t>, puis appuyez sur Entrée.</w:t>
      </w:r>
    </w:p>
    <w:p w14:paraId="337A3F55" w14:textId="5F3ADF61" w:rsidR="00D64605" w:rsidRPr="00A44982" w:rsidRDefault="009F3E03" w:rsidP="00AC4342">
      <w:pPr>
        <w:pStyle w:val="ListParagraph"/>
        <w:numPr>
          <w:ilvl w:val="0"/>
          <w:numId w:val="29"/>
        </w:numPr>
        <w:rPr>
          <w:lang w:val="fr-CA"/>
        </w:rPr>
      </w:pPr>
      <w:r w:rsidRPr="00A44982">
        <w:rPr>
          <w:lang w:val="fr-CA"/>
        </w:rPr>
        <w:t xml:space="preserve">Parmi les livres adressés à ce compte, vous voyez maintenant les livres qui ont été téléchargés. </w:t>
      </w:r>
      <w:r w:rsidR="000C2359" w:rsidRPr="00A44982">
        <w:rPr>
          <w:lang w:val="fr-CA"/>
        </w:rPr>
        <w:t xml:space="preserve">Le titre du livre est affiché, suivi de la mention « Téléchargé ». </w:t>
      </w:r>
      <w:r w:rsidR="000C0073" w:rsidRPr="00A44982">
        <w:rPr>
          <w:lang w:val="fr-CA"/>
        </w:rPr>
        <w:t xml:space="preserve">À ce moment, vous n’avez aucune action à effectuer, étant donné que </w:t>
      </w:r>
      <w:r w:rsidR="00E2051A" w:rsidRPr="00A44982">
        <w:rPr>
          <w:lang w:val="fr-CA"/>
        </w:rPr>
        <w:t xml:space="preserve">les livres adressés à ce </w:t>
      </w:r>
      <w:r w:rsidR="00E2051A" w:rsidRPr="00A44982">
        <w:rPr>
          <w:lang w:val="fr-CA"/>
        </w:rPr>
        <w:lastRenderedPageBreak/>
        <w:t xml:space="preserve">compte continueront de se télécharger jusqu’au dernier ou jusqu’à </w:t>
      </w:r>
      <w:r w:rsidR="00AA1D90" w:rsidRPr="00A44982">
        <w:rPr>
          <w:lang w:val="fr-CA"/>
        </w:rPr>
        <w:t xml:space="preserve">ce que </w:t>
      </w:r>
      <w:r w:rsidR="00FF4B5B" w:rsidRPr="00A44982">
        <w:rPr>
          <w:lang w:val="fr-CA"/>
        </w:rPr>
        <w:t xml:space="preserve">la mémoire interne </w:t>
      </w:r>
      <w:r w:rsidR="001A38C8" w:rsidRPr="00A44982">
        <w:rPr>
          <w:lang w:val="fr-CA"/>
        </w:rPr>
        <w:t xml:space="preserve">de votre afficheur braille </w:t>
      </w:r>
      <w:r w:rsidR="00FF4B5B" w:rsidRPr="00A44982">
        <w:rPr>
          <w:lang w:val="fr-CA"/>
        </w:rPr>
        <w:t>soit pleine.</w:t>
      </w:r>
    </w:p>
    <w:p w14:paraId="55F8D8AB" w14:textId="0A8204B5" w:rsidR="002C5024" w:rsidRPr="00A44982" w:rsidRDefault="002C5024" w:rsidP="00AC4342">
      <w:pPr>
        <w:pStyle w:val="ListParagraph"/>
        <w:numPr>
          <w:ilvl w:val="0"/>
          <w:numId w:val="29"/>
        </w:numPr>
        <w:rPr>
          <w:lang w:val="fr-CA"/>
        </w:rPr>
      </w:pPr>
      <w:r w:rsidRPr="00A44982">
        <w:rPr>
          <w:lang w:val="fr-CA"/>
        </w:rPr>
        <w:t xml:space="preserve">À n’importe quel moment, vous pouvez forcer la synchronisation du contenu. </w:t>
      </w:r>
      <w:r w:rsidR="00BA1E34" w:rsidRPr="00A44982">
        <w:rPr>
          <w:lang w:val="fr-CA"/>
        </w:rPr>
        <w:t xml:space="preserve">À la fin de la liste de livres téléchargés, on retrouve une option </w:t>
      </w:r>
      <w:r w:rsidR="009239EC" w:rsidRPr="00A44982">
        <w:rPr>
          <w:lang w:val="fr-CA"/>
        </w:rPr>
        <w:t>« Synchroniser le contenu »</w:t>
      </w:r>
      <w:r w:rsidR="00766E14" w:rsidRPr="00A44982">
        <w:rPr>
          <w:lang w:val="fr-CA"/>
        </w:rPr>
        <w:t xml:space="preserve">. Appuyez sur Entrée sur cette option et votre appareil recherchera du nouveau contenu non synchronisé sur votre compte. </w:t>
      </w:r>
      <w:r w:rsidR="00275933" w:rsidRPr="00A44982">
        <w:rPr>
          <w:lang w:val="fr-CA"/>
        </w:rPr>
        <w:t>Un message indiquant « pas de nouveau contenu » sera affiché si aucun nouveau contenu n’est trouvé</w:t>
      </w:r>
      <w:r w:rsidR="00D948E3" w:rsidRPr="00A44982">
        <w:rPr>
          <w:lang w:val="fr-CA"/>
        </w:rPr>
        <w:t>. Si du nouveau contenu est trouvé, le message affiché reflétera cette situation et indiquera le nombre d’éléments trouvés. La synchronisation de ces nouveaux éléments, s’il y a lieu, débutera automatiquement.</w:t>
      </w:r>
    </w:p>
    <w:p w14:paraId="77ECE421" w14:textId="29032F62" w:rsidR="00905E25" w:rsidRPr="00A44982" w:rsidRDefault="00905E25" w:rsidP="00AC3516">
      <w:pPr>
        <w:pStyle w:val="Heading4"/>
        <w:numPr>
          <w:ilvl w:val="3"/>
          <w:numId w:val="10"/>
        </w:numPr>
        <w:rPr>
          <w:lang w:val="fr-CA"/>
        </w:rPr>
      </w:pPr>
      <w:r w:rsidRPr="00A44982">
        <w:rPr>
          <w:lang w:val="fr-CA"/>
        </w:rPr>
        <w:t>Téléchargement manuel</w:t>
      </w:r>
    </w:p>
    <w:p w14:paraId="1F8DE3E8" w14:textId="67655ED2" w:rsidR="00C87A4D" w:rsidRPr="00A44982" w:rsidRDefault="00C87A4D" w:rsidP="00D82473">
      <w:pPr>
        <w:rPr>
          <w:lang w:val="fr-CA"/>
        </w:rPr>
      </w:pPr>
      <w:r w:rsidRPr="00A44982">
        <w:rPr>
          <w:lang w:val="fr-CA"/>
        </w:rPr>
        <w:t xml:space="preserve">Lorsqu’un </w:t>
      </w:r>
      <w:r w:rsidR="00476A47" w:rsidRPr="00A44982">
        <w:rPr>
          <w:lang w:val="fr-CA"/>
        </w:rPr>
        <w:t xml:space="preserve">nouveau compte DAISY en ligne est configuré, </w:t>
      </w:r>
      <w:r w:rsidR="00BA4482" w:rsidRPr="00A44982">
        <w:rPr>
          <w:lang w:val="fr-CA"/>
        </w:rPr>
        <w:t xml:space="preserve">la méthode de téléchargement automatique est </w:t>
      </w:r>
      <w:r w:rsidR="00560D56" w:rsidRPr="00A44982">
        <w:rPr>
          <w:lang w:val="fr-CA"/>
        </w:rPr>
        <w:t xml:space="preserve">configurée par défaut. </w:t>
      </w:r>
      <w:r w:rsidR="00055667" w:rsidRPr="00A44982">
        <w:rPr>
          <w:lang w:val="fr-CA"/>
        </w:rPr>
        <w:t xml:space="preserve">Cependant, il est possible de changer </w:t>
      </w:r>
      <w:r w:rsidR="000B7B8F" w:rsidRPr="00A44982">
        <w:rPr>
          <w:lang w:val="fr-CA"/>
        </w:rPr>
        <w:t xml:space="preserve">la méthode de téléchargement si vous préférez </w:t>
      </w:r>
      <w:r w:rsidR="00A20B30" w:rsidRPr="00A44982">
        <w:rPr>
          <w:lang w:val="fr-CA"/>
        </w:rPr>
        <w:t xml:space="preserve">télécharger vos livres manuellement. </w:t>
      </w:r>
      <w:r w:rsidR="002D7080" w:rsidRPr="00A44982">
        <w:rPr>
          <w:lang w:val="fr-CA"/>
        </w:rPr>
        <w:t xml:space="preserve">Pour ce faire, </w:t>
      </w:r>
      <w:r w:rsidR="00D209BD" w:rsidRPr="00A44982">
        <w:rPr>
          <w:lang w:val="fr-CA"/>
        </w:rPr>
        <w:t>voici les étapes à suivre</w:t>
      </w:r>
      <w:r w:rsidR="002D7080" w:rsidRPr="00A44982">
        <w:rPr>
          <w:lang w:val="fr-CA"/>
        </w:rPr>
        <w:t> :</w:t>
      </w:r>
    </w:p>
    <w:p w14:paraId="2ADCD6B3" w14:textId="5A56FA65" w:rsidR="002D7080" w:rsidRPr="00A44982" w:rsidRDefault="00924148" w:rsidP="00AC4342">
      <w:pPr>
        <w:pStyle w:val="ListParagraph"/>
        <w:numPr>
          <w:ilvl w:val="0"/>
          <w:numId w:val="30"/>
        </w:numPr>
        <w:rPr>
          <w:lang w:val="fr-CA"/>
        </w:rPr>
      </w:pPr>
      <w:r w:rsidRPr="00A44982">
        <w:rPr>
          <w:lang w:val="fr-CA"/>
        </w:rPr>
        <w:t xml:space="preserve">À partir du menu principal, </w:t>
      </w:r>
      <w:r w:rsidR="00BB3D84" w:rsidRPr="00A44982">
        <w:rPr>
          <w:lang w:val="fr-CA"/>
        </w:rPr>
        <w:t xml:space="preserve">à l’aide des touches de façade Précédent et Suivant, </w:t>
      </w:r>
      <w:r w:rsidRPr="00A44982">
        <w:rPr>
          <w:lang w:val="fr-CA"/>
        </w:rPr>
        <w:t>naviguez jusqu’à l’option « Services en ligne » puis appuyez sur Entrée.</w:t>
      </w:r>
    </w:p>
    <w:p w14:paraId="666EB4B2" w14:textId="36B2147B" w:rsidR="00924148" w:rsidRPr="00A44982" w:rsidRDefault="00BB3D84" w:rsidP="00AC4342">
      <w:pPr>
        <w:pStyle w:val="ListParagraph"/>
        <w:numPr>
          <w:ilvl w:val="0"/>
          <w:numId w:val="30"/>
        </w:numPr>
        <w:rPr>
          <w:lang w:val="fr-CA"/>
        </w:rPr>
      </w:pPr>
      <w:r w:rsidRPr="00A44982">
        <w:rPr>
          <w:lang w:val="fr-CA"/>
        </w:rPr>
        <w:t xml:space="preserve">À l’aide des touches de façade </w:t>
      </w:r>
      <w:r w:rsidR="00877644" w:rsidRPr="00A44982">
        <w:rPr>
          <w:lang w:val="fr-CA"/>
        </w:rPr>
        <w:t>Précédent et Suivant, naviguez jusqu’à l’option « DAISY en ligne » puis appuyez sur Entrée.</w:t>
      </w:r>
    </w:p>
    <w:p w14:paraId="72421126" w14:textId="3D8B755F" w:rsidR="00877644" w:rsidRPr="00A44982" w:rsidRDefault="008B0570" w:rsidP="00AC4342">
      <w:pPr>
        <w:pStyle w:val="ListParagraph"/>
        <w:numPr>
          <w:ilvl w:val="0"/>
          <w:numId w:val="30"/>
        </w:numPr>
        <w:rPr>
          <w:lang w:val="fr-CA"/>
        </w:rPr>
      </w:pPr>
      <w:r w:rsidRPr="00A44982">
        <w:rPr>
          <w:lang w:val="fr-CA"/>
        </w:rPr>
        <w:t>À l’aide des touches de façade Précédent et Suivant, déplacez-vous jusqu’au compte que vous avez précédemment configuré</w:t>
      </w:r>
      <w:r w:rsidR="000D7708" w:rsidRPr="00A44982">
        <w:rPr>
          <w:lang w:val="fr-CA"/>
        </w:rPr>
        <w:t xml:space="preserve"> </w:t>
      </w:r>
      <w:r w:rsidR="00A10249" w:rsidRPr="00A44982">
        <w:rPr>
          <w:lang w:val="fr-CA"/>
        </w:rPr>
        <w:t xml:space="preserve">et </w:t>
      </w:r>
      <w:r w:rsidR="000D7708" w:rsidRPr="00A44982">
        <w:rPr>
          <w:lang w:val="fr-CA"/>
        </w:rPr>
        <w:t>qui vous intéresse</w:t>
      </w:r>
      <w:r w:rsidR="00D720AE" w:rsidRPr="00A44982">
        <w:rPr>
          <w:lang w:val="fr-CA"/>
        </w:rPr>
        <w:t>.</w:t>
      </w:r>
    </w:p>
    <w:p w14:paraId="64DE3252" w14:textId="78D4ABEE" w:rsidR="00D720AE" w:rsidRPr="00A44982" w:rsidRDefault="00D720AE" w:rsidP="00AC4342">
      <w:pPr>
        <w:pStyle w:val="ListParagraph"/>
        <w:numPr>
          <w:ilvl w:val="0"/>
          <w:numId w:val="30"/>
        </w:numPr>
        <w:rPr>
          <w:lang w:val="fr-CA"/>
        </w:rPr>
      </w:pPr>
      <w:r w:rsidRPr="00A44982">
        <w:rPr>
          <w:lang w:val="fr-CA"/>
        </w:rPr>
        <w:t>Utilisez le raccourci Espace</w:t>
      </w:r>
      <w:r w:rsidR="00983FB1" w:rsidRPr="00A44982">
        <w:rPr>
          <w:lang w:val="fr-CA"/>
        </w:rPr>
        <w:t xml:space="preserve"> </w:t>
      </w:r>
      <w:r w:rsidRPr="00A44982">
        <w:rPr>
          <w:lang w:val="fr-CA"/>
        </w:rPr>
        <w:t>+</w:t>
      </w:r>
      <w:r w:rsidR="00983FB1" w:rsidRPr="00A44982">
        <w:rPr>
          <w:lang w:val="fr-CA"/>
        </w:rPr>
        <w:t xml:space="preserve"> </w:t>
      </w:r>
      <w:r w:rsidRPr="00A44982">
        <w:rPr>
          <w:lang w:val="fr-CA"/>
        </w:rPr>
        <w:t>M pour vous rendre au menu contextuel.</w:t>
      </w:r>
    </w:p>
    <w:p w14:paraId="77A93A45" w14:textId="7D25010C" w:rsidR="00BE0C4D" w:rsidRPr="00A44982" w:rsidRDefault="00515223" w:rsidP="00AC4342">
      <w:pPr>
        <w:pStyle w:val="ListParagraph"/>
        <w:numPr>
          <w:ilvl w:val="0"/>
          <w:numId w:val="30"/>
        </w:numPr>
        <w:rPr>
          <w:lang w:val="fr-CA"/>
        </w:rPr>
      </w:pPr>
      <w:r w:rsidRPr="00A44982">
        <w:rPr>
          <w:lang w:val="fr-CA"/>
        </w:rPr>
        <w:t>En utilisant les touches de façade Précédent et Suivant, déplacez-vous jusqu’à l’option « Méthode de téléchargement »</w:t>
      </w:r>
      <w:r w:rsidR="004437F5" w:rsidRPr="00A44982">
        <w:rPr>
          <w:lang w:val="fr-CA"/>
        </w:rPr>
        <w:t xml:space="preserve">, qui affiche également la valeur de ce contrôle, </w:t>
      </w:r>
      <w:r w:rsidR="004D2EE9" w:rsidRPr="00A44982">
        <w:rPr>
          <w:lang w:val="fr-CA"/>
        </w:rPr>
        <w:t>et appuyez sur Entrée.</w:t>
      </w:r>
    </w:p>
    <w:p w14:paraId="71E538C2" w14:textId="77777777" w:rsidR="00D155D5" w:rsidRPr="00A44982" w:rsidRDefault="000B38D5" w:rsidP="00AC4342">
      <w:pPr>
        <w:pStyle w:val="ListParagraph"/>
        <w:numPr>
          <w:ilvl w:val="0"/>
          <w:numId w:val="30"/>
        </w:numPr>
        <w:rPr>
          <w:lang w:val="fr-CA"/>
        </w:rPr>
      </w:pPr>
      <w:r w:rsidRPr="00A44982">
        <w:rPr>
          <w:lang w:val="fr-CA"/>
        </w:rPr>
        <w:t xml:space="preserve">Vous aurez alors le choix entre « téléchargement automatique » et « téléchargement manuel ». À l’aide des touches de façade Précédent et Suivant, </w:t>
      </w:r>
      <w:r w:rsidR="00D155D5" w:rsidRPr="00A44982">
        <w:rPr>
          <w:lang w:val="fr-CA"/>
        </w:rPr>
        <w:t>déplacez-vous jusqu’à l’option « Téléchargement manuel » puis sélectionnez-la en appuyant sur Entrée.</w:t>
      </w:r>
    </w:p>
    <w:p w14:paraId="588E88A3" w14:textId="38814DD1" w:rsidR="004D2EE9" w:rsidRPr="00A44982" w:rsidRDefault="00C560D1" w:rsidP="00D82473">
      <w:pPr>
        <w:rPr>
          <w:lang w:val="fr-CA"/>
        </w:rPr>
      </w:pPr>
      <w:r w:rsidRPr="00A44982">
        <w:rPr>
          <w:lang w:val="fr-CA"/>
        </w:rPr>
        <w:t xml:space="preserve">En utilisant la méthode de téléchargement manuel, vous devrez sélectionner manuellement les livres que vous souhaitez télécharger. </w:t>
      </w:r>
      <w:r w:rsidR="000946F9" w:rsidRPr="00A44982">
        <w:rPr>
          <w:lang w:val="fr-CA"/>
        </w:rPr>
        <w:t>Pour ce faire, effectuez les étapes suivantes :</w:t>
      </w:r>
      <w:r w:rsidR="000B38D5" w:rsidRPr="00A44982">
        <w:rPr>
          <w:lang w:val="fr-CA"/>
        </w:rPr>
        <w:t xml:space="preserve"> </w:t>
      </w:r>
    </w:p>
    <w:p w14:paraId="09120273" w14:textId="045B0117" w:rsidR="007D51F8" w:rsidRPr="00A44982" w:rsidRDefault="007D51F8" w:rsidP="00AC4342">
      <w:pPr>
        <w:pStyle w:val="ListParagraph"/>
        <w:numPr>
          <w:ilvl w:val="0"/>
          <w:numId w:val="31"/>
        </w:numPr>
        <w:rPr>
          <w:lang w:val="fr-CA"/>
        </w:rPr>
      </w:pPr>
      <w:r w:rsidRPr="00A44982">
        <w:rPr>
          <w:lang w:val="fr-CA"/>
        </w:rPr>
        <w:t xml:space="preserve">À partir du menu principal, </w:t>
      </w:r>
      <w:r w:rsidR="00167FBA" w:rsidRPr="00A44982">
        <w:rPr>
          <w:lang w:val="fr-CA"/>
        </w:rPr>
        <w:t>à l’aide des touches de façade Précédent et Suivant, déplacez-vous jusqu’à l’option « Services en ligne » et appuyez sur Entrée.</w:t>
      </w:r>
    </w:p>
    <w:p w14:paraId="2F711A49" w14:textId="6BEED67C" w:rsidR="00167FBA" w:rsidRPr="00A44982" w:rsidRDefault="00291FE5" w:rsidP="00AC4342">
      <w:pPr>
        <w:pStyle w:val="ListParagraph"/>
        <w:numPr>
          <w:ilvl w:val="0"/>
          <w:numId w:val="31"/>
        </w:numPr>
        <w:rPr>
          <w:lang w:val="fr-CA"/>
        </w:rPr>
      </w:pPr>
      <w:r w:rsidRPr="00A44982">
        <w:rPr>
          <w:lang w:val="fr-CA"/>
        </w:rPr>
        <w:t>Dans la liste qui s’affiche, à l’aide des touches de façade Précédent et Suivant, déplacez-vous jusqu’à l’option « DAISY en ligne » et appuyez sur Entrée.</w:t>
      </w:r>
    </w:p>
    <w:p w14:paraId="5D1E4A73" w14:textId="44D472D0" w:rsidR="00291FE5" w:rsidRPr="00A44982" w:rsidRDefault="009007B7" w:rsidP="00AC4342">
      <w:pPr>
        <w:pStyle w:val="ListParagraph"/>
        <w:numPr>
          <w:ilvl w:val="0"/>
          <w:numId w:val="31"/>
        </w:numPr>
        <w:rPr>
          <w:lang w:val="fr-CA"/>
        </w:rPr>
      </w:pPr>
      <w:r w:rsidRPr="00A44982">
        <w:rPr>
          <w:lang w:val="fr-CA"/>
        </w:rPr>
        <w:t xml:space="preserve">Une liste des comptes précédemment configurés sur votre appareil est affichée. </w:t>
      </w:r>
      <w:r w:rsidR="00144045" w:rsidRPr="00A44982">
        <w:rPr>
          <w:lang w:val="fr-CA"/>
        </w:rPr>
        <w:t xml:space="preserve">En utilisant les touches de façade Précédent et Suivant, déplacez-vous </w:t>
      </w:r>
      <w:r w:rsidR="009C32C0" w:rsidRPr="00A44982">
        <w:rPr>
          <w:lang w:val="fr-CA"/>
        </w:rPr>
        <w:t xml:space="preserve">au compte précédemment configuré dont la méthode de téléchargement </w:t>
      </w:r>
      <w:r w:rsidR="00C85D11" w:rsidRPr="00A44982">
        <w:rPr>
          <w:lang w:val="fr-CA"/>
        </w:rPr>
        <w:t>est manuelle, puis appuyez sur Entrée.</w:t>
      </w:r>
    </w:p>
    <w:p w14:paraId="724B858C" w14:textId="3DEDD8B2" w:rsidR="00C85D11" w:rsidRPr="00A44982" w:rsidRDefault="00E17CE9" w:rsidP="00AC4342">
      <w:pPr>
        <w:pStyle w:val="ListParagraph"/>
        <w:numPr>
          <w:ilvl w:val="0"/>
          <w:numId w:val="31"/>
        </w:numPr>
        <w:rPr>
          <w:lang w:val="fr-CA"/>
        </w:rPr>
      </w:pPr>
      <w:r w:rsidRPr="00A44982">
        <w:rPr>
          <w:lang w:val="fr-CA"/>
        </w:rPr>
        <w:lastRenderedPageBreak/>
        <w:t xml:space="preserve">Vous verrez alors la liste des livres téléchargés s’il y a lieu, </w:t>
      </w:r>
      <w:r w:rsidR="0060772E" w:rsidRPr="00A44982">
        <w:rPr>
          <w:lang w:val="fr-CA"/>
        </w:rPr>
        <w:t xml:space="preserve">suivi de </w:t>
      </w:r>
      <w:r w:rsidRPr="00A44982">
        <w:rPr>
          <w:lang w:val="fr-CA"/>
        </w:rPr>
        <w:t>l’option « Télécharger plus de livres ».</w:t>
      </w:r>
      <w:r w:rsidR="00405060" w:rsidRPr="00A44982">
        <w:rPr>
          <w:lang w:val="fr-CA"/>
        </w:rPr>
        <w:t xml:space="preserve"> À l’aide des touches de façade Précédent et Suivant, déplacez-vous jusqu’à l’option « Télécharger plus de livres » puis appuyez sur Entrée.</w:t>
      </w:r>
    </w:p>
    <w:p w14:paraId="33B0CDE7" w14:textId="2F8C5ACA" w:rsidR="00405060" w:rsidRPr="00A44982" w:rsidRDefault="00E57A0D" w:rsidP="00AC4342">
      <w:pPr>
        <w:pStyle w:val="ListParagraph"/>
        <w:numPr>
          <w:ilvl w:val="0"/>
          <w:numId w:val="31"/>
        </w:numPr>
        <w:rPr>
          <w:lang w:val="fr-CA"/>
        </w:rPr>
      </w:pPr>
      <w:r w:rsidRPr="00A44982">
        <w:rPr>
          <w:lang w:val="fr-CA"/>
        </w:rPr>
        <w:t xml:space="preserve">Vous verrez alors la liste des livres adressés à votre compte. À l’aide des touches de façade Précédent et Suivant, </w:t>
      </w:r>
      <w:r w:rsidR="00D92CEF" w:rsidRPr="00A44982">
        <w:rPr>
          <w:lang w:val="fr-CA"/>
        </w:rPr>
        <w:t>parcourez la liste et sélectionnez le livre que vous souhaitez télécharger, puis appuyez sur Entrée.</w:t>
      </w:r>
    </w:p>
    <w:p w14:paraId="7527611E" w14:textId="35CEA544" w:rsidR="00D92CEF" w:rsidRPr="00A44982" w:rsidRDefault="009E37BB" w:rsidP="00AC4342">
      <w:pPr>
        <w:pStyle w:val="ListParagraph"/>
        <w:numPr>
          <w:ilvl w:val="0"/>
          <w:numId w:val="31"/>
        </w:numPr>
        <w:rPr>
          <w:lang w:val="fr-CA"/>
        </w:rPr>
      </w:pPr>
      <w:r w:rsidRPr="00A44982">
        <w:rPr>
          <w:lang w:val="fr-CA"/>
        </w:rPr>
        <w:t xml:space="preserve">À l’aide des touches de façade Précédent et Suivant, </w:t>
      </w:r>
      <w:r w:rsidR="00EF58FD" w:rsidRPr="00A44982">
        <w:rPr>
          <w:lang w:val="fr-CA"/>
        </w:rPr>
        <w:t>déplacez-vous jusqu’à l’option « Télécharger » et appuyez sur Entrée.</w:t>
      </w:r>
      <w:r w:rsidR="00F63B89" w:rsidRPr="00A44982">
        <w:rPr>
          <w:lang w:val="fr-CA"/>
        </w:rPr>
        <w:t xml:space="preserve"> Le livre sera placé dans la file d’attente des téléchargements.</w:t>
      </w:r>
    </w:p>
    <w:p w14:paraId="49A96FFB" w14:textId="109E20D1" w:rsidR="009B6582" w:rsidRPr="00A44982" w:rsidRDefault="009B6582" w:rsidP="00DE2DE6">
      <w:pPr>
        <w:pStyle w:val="Heading3"/>
        <w:numPr>
          <w:ilvl w:val="2"/>
          <w:numId w:val="10"/>
        </w:numPr>
        <w:ind w:left="1077" w:hanging="1077"/>
        <w:rPr>
          <w:lang w:val="fr-CA"/>
        </w:rPr>
      </w:pPr>
      <w:bookmarkStart w:id="1066" w:name="_Toc208933939"/>
      <w:r w:rsidRPr="00A44982">
        <w:rPr>
          <w:lang w:val="fr-CA"/>
        </w:rPr>
        <w:t>Lire un livre DAISY en ligne que vous avez téléchargé</w:t>
      </w:r>
      <w:bookmarkEnd w:id="1066"/>
    </w:p>
    <w:p w14:paraId="5D9B8AF1" w14:textId="77777777" w:rsidR="00D937C3" w:rsidRPr="00A44982" w:rsidRDefault="00461FA2" w:rsidP="00735602">
      <w:pPr>
        <w:rPr>
          <w:lang w:val="fr-CA"/>
        </w:rPr>
      </w:pPr>
      <w:bookmarkStart w:id="1067" w:name="_Hlk160725575"/>
      <w:r w:rsidRPr="00A44982">
        <w:rPr>
          <w:lang w:val="fr-CA"/>
        </w:rPr>
        <w:t xml:space="preserve">Après avoir téléchargé un livre ou un magazine, vous pouvez en télécharger d’autres ou lire l’un d’entre eux. </w:t>
      </w:r>
      <w:r w:rsidR="00D937C3" w:rsidRPr="00A44982">
        <w:rPr>
          <w:lang w:val="fr-CA"/>
        </w:rPr>
        <w:t>Pour lire l’un de ces livres :</w:t>
      </w:r>
    </w:p>
    <w:p w14:paraId="7F3470BA" w14:textId="77777777" w:rsidR="0012749B" w:rsidRPr="00A44982" w:rsidRDefault="0012749B" w:rsidP="00AC4342">
      <w:pPr>
        <w:pStyle w:val="ListParagraph"/>
        <w:numPr>
          <w:ilvl w:val="0"/>
          <w:numId w:val="27"/>
        </w:numPr>
        <w:rPr>
          <w:lang w:val="fr-CA"/>
        </w:rPr>
      </w:pPr>
      <w:r w:rsidRPr="00A44982">
        <w:rPr>
          <w:lang w:val="fr-CA"/>
        </w:rPr>
        <w:t>Retournez au menu principal en utilisant le bouton Accueil.</w:t>
      </w:r>
    </w:p>
    <w:p w14:paraId="629DDC9C" w14:textId="7BC90EAF" w:rsidR="00E503BD" w:rsidRPr="00A44982" w:rsidRDefault="00E503BD" w:rsidP="00AC4342">
      <w:pPr>
        <w:pStyle w:val="ListParagraph"/>
        <w:numPr>
          <w:ilvl w:val="0"/>
          <w:numId w:val="27"/>
        </w:numPr>
        <w:rPr>
          <w:lang w:val="fr-CA"/>
        </w:rPr>
      </w:pPr>
      <w:r w:rsidRPr="00A44982">
        <w:rPr>
          <w:lang w:val="fr-CA"/>
        </w:rPr>
        <w:t xml:space="preserve">En utilisant les touches de façade </w:t>
      </w:r>
      <w:r w:rsidR="00057C2C" w:rsidRPr="00A44982">
        <w:rPr>
          <w:lang w:val="fr-CA"/>
        </w:rPr>
        <w:t>P</w:t>
      </w:r>
      <w:r w:rsidRPr="00A44982">
        <w:rPr>
          <w:lang w:val="fr-CA"/>
        </w:rPr>
        <w:t xml:space="preserve">récédent et </w:t>
      </w:r>
      <w:r w:rsidR="00057C2C" w:rsidRPr="00A44982">
        <w:rPr>
          <w:lang w:val="fr-CA"/>
        </w:rPr>
        <w:t>S</w:t>
      </w:r>
      <w:r w:rsidRPr="00A44982">
        <w:rPr>
          <w:lang w:val="fr-CA"/>
        </w:rPr>
        <w:t>uivant, naviguez jusqu’à l’item « Victor Reader » et appuyez sur la touche Entrée.</w:t>
      </w:r>
    </w:p>
    <w:p w14:paraId="45A2EFD7" w14:textId="77777777" w:rsidR="004E106D" w:rsidRPr="00A44982" w:rsidRDefault="007C5297" w:rsidP="00AC4342">
      <w:pPr>
        <w:pStyle w:val="ListParagraph"/>
        <w:numPr>
          <w:ilvl w:val="0"/>
          <w:numId w:val="27"/>
        </w:numPr>
        <w:rPr>
          <w:lang w:val="fr-CA"/>
        </w:rPr>
      </w:pPr>
      <w:r w:rsidRPr="00A44982">
        <w:rPr>
          <w:lang w:val="fr-CA"/>
        </w:rPr>
        <w:t>Appuyez sur Entrée sur l</w:t>
      </w:r>
      <w:r w:rsidR="0056076E" w:rsidRPr="00A44982">
        <w:rPr>
          <w:lang w:val="fr-CA"/>
        </w:rPr>
        <w:t>’</w:t>
      </w:r>
      <w:r w:rsidRPr="00A44982">
        <w:rPr>
          <w:lang w:val="fr-CA"/>
        </w:rPr>
        <w:t xml:space="preserve">option </w:t>
      </w:r>
      <w:r w:rsidR="0056076E" w:rsidRPr="00A44982">
        <w:rPr>
          <w:lang w:val="fr-CA"/>
        </w:rPr>
        <w:t xml:space="preserve">« Liste de livres », </w:t>
      </w:r>
      <w:r w:rsidR="004E106D" w:rsidRPr="00A44982">
        <w:rPr>
          <w:lang w:val="fr-CA"/>
        </w:rPr>
        <w:t>où vos livres téléchargés se retrouvent.</w:t>
      </w:r>
    </w:p>
    <w:p w14:paraId="6761F19D" w14:textId="6CA00A7B" w:rsidR="00071C16" w:rsidRPr="00A44982" w:rsidRDefault="00CC2288" w:rsidP="00AC4342">
      <w:pPr>
        <w:pStyle w:val="ListParagraph"/>
        <w:numPr>
          <w:ilvl w:val="0"/>
          <w:numId w:val="27"/>
        </w:numPr>
        <w:rPr>
          <w:lang w:val="fr-CA"/>
        </w:rPr>
      </w:pPr>
      <w:r w:rsidRPr="00A44982">
        <w:rPr>
          <w:lang w:val="fr-CA"/>
        </w:rPr>
        <w:t>Appuyez sur Entrée sur le livre que vous souhaitez lire, ce qui en déclenchera la lecture. Vous serez alors positionné au début du livre.</w:t>
      </w:r>
      <w:r w:rsidR="008C7ADF" w:rsidRPr="00A44982">
        <w:rPr>
          <w:lang w:val="fr-CA"/>
        </w:rPr>
        <w:t xml:space="preserve"> </w:t>
      </w:r>
    </w:p>
    <w:p w14:paraId="5241C2A8" w14:textId="1C6792DB" w:rsidR="00C164E6" w:rsidRPr="00A44982" w:rsidRDefault="004C0874" w:rsidP="00EA7074">
      <w:pPr>
        <w:rPr>
          <w:lang w:val="fr-CA"/>
        </w:rPr>
      </w:pPr>
      <w:r w:rsidRPr="00A44982">
        <w:rPr>
          <w:lang w:val="fr-CA"/>
        </w:rPr>
        <w:t xml:space="preserve">De manière alternative, lorsque vous vous trouvez dans </w:t>
      </w:r>
      <w:r w:rsidR="00792361" w:rsidRPr="00A44982">
        <w:rPr>
          <w:lang w:val="fr-CA"/>
        </w:rPr>
        <w:t xml:space="preserve">la liste des livres adressés à un compte spécifique dans l’application DAISY </w:t>
      </w:r>
      <w:r w:rsidR="00952C29" w:rsidRPr="00A44982">
        <w:rPr>
          <w:lang w:val="fr-CA"/>
        </w:rPr>
        <w:t>en ligne</w:t>
      </w:r>
      <w:r w:rsidR="00792361" w:rsidRPr="00A44982">
        <w:rPr>
          <w:lang w:val="fr-CA"/>
        </w:rPr>
        <w:t xml:space="preserve">, </w:t>
      </w:r>
      <w:r w:rsidR="00686A38" w:rsidRPr="00A44982">
        <w:rPr>
          <w:lang w:val="fr-CA"/>
        </w:rPr>
        <w:t xml:space="preserve">vous pouvez appuyer sur Entrée sur un livre, </w:t>
      </w:r>
      <w:r w:rsidR="008E3348" w:rsidRPr="00A44982">
        <w:rPr>
          <w:lang w:val="fr-CA"/>
        </w:rPr>
        <w:t xml:space="preserve">ce qui affiche les options disponibles, puis sélectionner l’option </w:t>
      </w:r>
      <w:r w:rsidR="0038012E" w:rsidRPr="00A44982">
        <w:rPr>
          <w:lang w:val="fr-CA"/>
        </w:rPr>
        <w:t xml:space="preserve">« Ouvrir le livre » </w:t>
      </w:r>
      <w:r w:rsidR="00442955" w:rsidRPr="00A44982">
        <w:rPr>
          <w:lang w:val="fr-CA"/>
        </w:rPr>
        <w:t xml:space="preserve">et appuyer sur la touche Entrée. </w:t>
      </w:r>
      <w:r w:rsidR="00952C29" w:rsidRPr="00A44982">
        <w:rPr>
          <w:lang w:val="fr-CA"/>
        </w:rPr>
        <w:t>Le livre s’ouvre alors dans l’application Victor Reader et la lecture du livre débute à partir du début.</w:t>
      </w:r>
    </w:p>
    <w:p w14:paraId="7AEFECE4" w14:textId="199B4AAC" w:rsidR="00CB53D6" w:rsidRPr="00A44982" w:rsidRDefault="00B02325" w:rsidP="00DF7DE3">
      <w:pPr>
        <w:pStyle w:val="Heading2"/>
        <w:numPr>
          <w:ilvl w:val="1"/>
          <w:numId w:val="10"/>
        </w:numPr>
        <w:ind w:left="720"/>
        <w:rPr>
          <w:lang w:val="fr-CA"/>
        </w:rPr>
      </w:pPr>
      <w:bookmarkStart w:id="1068" w:name="_Toc208933940"/>
      <w:bookmarkEnd w:id="1067"/>
      <w:r w:rsidRPr="00A44982">
        <w:rPr>
          <w:lang w:val="fr-CA"/>
        </w:rPr>
        <w:t>Éole</w:t>
      </w:r>
      <w:bookmarkEnd w:id="1068"/>
    </w:p>
    <w:p w14:paraId="2F61237E" w14:textId="6114B6F1" w:rsidR="00B02325" w:rsidRPr="00A44982" w:rsidRDefault="001639F7" w:rsidP="001639F7">
      <w:pPr>
        <w:rPr>
          <w:lang w:val="fr-CA"/>
        </w:rPr>
      </w:pPr>
      <w:r w:rsidRPr="00A44982">
        <w:rPr>
          <w:lang w:val="fr-CA"/>
        </w:rPr>
        <w:t xml:space="preserve">Éole est une bibliothèque </w:t>
      </w:r>
      <w:r w:rsidR="00C575C1" w:rsidRPr="00A44982">
        <w:rPr>
          <w:lang w:val="fr-CA"/>
        </w:rPr>
        <w:t xml:space="preserve">française </w:t>
      </w:r>
      <w:r w:rsidR="00A412CB" w:rsidRPr="00A44982">
        <w:rPr>
          <w:lang w:val="fr-CA"/>
        </w:rPr>
        <w:t>contenant des livres accessibles pour les personnes ne pouvant lire l’imprimé.</w:t>
      </w:r>
      <w:r w:rsidR="00016449" w:rsidRPr="00A44982">
        <w:rPr>
          <w:lang w:val="fr-CA"/>
        </w:rPr>
        <w:t xml:space="preserve"> </w:t>
      </w:r>
      <w:r w:rsidR="006042FE" w:rsidRPr="00A44982">
        <w:rPr>
          <w:lang w:val="fr-CA"/>
        </w:rPr>
        <w:t xml:space="preserve">Vous obtiendrez davantage d’informations sur ce service en consultant </w:t>
      </w:r>
      <w:r w:rsidR="001F5346" w:rsidRPr="00A44982">
        <w:rPr>
          <w:lang w:val="fr-CA"/>
        </w:rPr>
        <w:t xml:space="preserve">leur site Web, à l’adresse </w:t>
      </w:r>
      <w:r w:rsidR="003E6764" w:rsidRPr="00A44982">
        <w:rPr>
          <w:lang w:val="fr-CA"/>
        </w:rPr>
        <w:t>suivante :</w:t>
      </w:r>
      <w:r w:rsidR="00E805B6" w:rsidRPr="00A44982">
        <w:rPr>
          <w:lang w:val="fr-CA"/>
        </w:rPr>
        <w:t xml:space="preserve"> </w:t>
      </w:r>
      <w:r w:rsidR="00E805B6">
        <w:fldChar w:fldCharType="begin"/>
      </w:r>
      <w:r w:rsidR="00E805B6" w:rsidRPr="00601B5A">
        <w:rPr>
          <w:lang w:val="fr-FR"/>
          <w:rPrChange w:id="1069" w:author="Jérôme Plante" w:date="2025-09-15T14:28:00Z" w16du:dateUtc="2025-09-15T18:28:00Z">
            <w:rPr/>
          </w:rPrChange>
        </w:rPr>
        <w:instrText>HYPERLINK "https://eole.avh.asso.fr/"</w:instrText>
      </w:r>
      <w:r w:rsidR="00E805B6">
        <w:fldChar w:fldCharType="separate"/>
      </w:r>
      <w:r w:rsidR="00E805B6" w:rsidRPr="00A44982">
        <w:rPr>
          <w:rStyle w:val="Hyperlink"/>
          <w:lang w:val="fr-CA"/>
        </w:rPr>
        <w:t>https://eole.avh.asso.fr/</w:t>
      </w:r>
      <w:r w:rsidR="00E805B6">
        <w:fldChar w:fldCharType="end"/>
      </w:r>
      <w:r w:rsidR="00E805B6" w:rsidRPr="00A44982">
        <w:rPr>
          <w:lang w:val="fr-CA"/>
        </w:rPr>
        <w:t>.</w:t>
      </w:r>
    </w:p>
    <w:p w14:paraId="3B38B780" w14:textId="33ACD62A" w:rsidR="00954575" w:rsidRPr="00A44982" w:rsidRDefault="004029B2" w:rsidP="00DF7DE3">
      <w:pPr>
        <w:pStyle w:val="Heading3"/>
        <w:numPr>
          <w:ilvl w:val="2"/>
          <w:numId w:val="10"/>
        </w:numPr>
        <w:ind w:left="1077" w:hanging="1077"/>
        <w:rPr>
          <w:lang w:val="fr-CA"/>
        </w:rPr>
      </w:pPr>
      <w:r w:rsidRPr="00A44982">
        <w:rPr>
          <w:lang w:val="fr-CA"/>
        </w:rPr>
        <w:t xml:space="preserve"> </w:t>
      </w:r>
      <w:bookmarkStart w:id="1070" w:name="_Toc208933941"/>
      <w:r w:rsidR="00865F37" w:rsidRPr="00A44982">
        <w:rPr>
          <w:lang w:val="fr-CA"/>
        </w:rPr>
        <w:t>Se connecter à Éole</w:t>
      </w:r>
      <w:bookmarkEnd w:id="1070"/>
    </w:p>
    <w:p w14:paraId="5FD17798" w14:textId="7268A199" w:rsidR="00865F37" w:rsidRPr="00A44982" w:rsidRDefault="008E7273" w:rsidP="00DF7DE3">
      <w:pPr>
        <w:rPr>
          <w:lang w:val="fr-CA"/>
        </w:rPr>
      </w:pPr>
      <w:r w:rsidRPr="00A44982">
        <w:rPr>
          <w:lang w:val="fr-CA"/>
        </w:rPr>
        <w:t>Voici les étapes à suivre pour vous connecter à Éole</w:t>
      </w:r>
      <w:r w:rsidR="001913C0" w:rsidRPr="00A44982">
        <w:rPr>
          <w:lang w:val="fr-CA"/>
        </w:rPr>
        <w:t>.</w:t>
      </w:r>
    </w:p>
    <w:p w14:paraId="68C7439F" w14:textId="43678BFE" w:rsidR="001913C0" w:rsidRPr="00A44982" w:rsidRDefault="001913C0" w:rsidP="00DF7DE3">
      <w:pPr>
        <w:pStyle w:val="ListParagraph"/>
        <w:numPr>
          <w:ilvl w:val="0"/>
          <w:numId w:val="81"/>
        </w:numPr>
        <w:rPr>
          <w:lang w:val="fr-CA"/>
        </w:rPr>
      </w:pPr>
      <w:r w:rsidRPr="00A44982">
        <w:rPr>
          <w:lang w:val="fr-CA"/>
        </w:rPr>
        <w:t>Dans le menu principal de votre appareil, rendez-vous, à l’aide des touches de façade Précédent et Suivant, jusqu’à l’item Services en ligne et appuyez sur Entrée.</w:t>
      </w:r>
    </w:p>
    <w:p w14:paraId="1CCD1F81" w14:textId="2EFD6462" w:rsidR="001913C0" w:rsidRPr="00A44982" w:rsidRDefault="001913C0" w:rsidP="00DF7DE3">
      <w:pPr>
        <w:pStyle w:val="ListParagraph"/>
        <w:numPr>
          <w:ilvl w:val="0"/>
          <w:numId w:val="81"/>
        </w:numPr>
        <w:rPr>
          <w:lang w:val="fr-CA"/>
        </w:rPr>
      </w:pPr>
      <w:r w:rsidRPr="00A44982">
        <w:rPr>
          <w:lang w:val="fr-CA"/>
        </w:rPr>
        <w:t>Dans la liste qui s’affiche, naviguez à l’aide des touches de façade Précédent et Suivant jusqu’à l’élément Éole et appuyez sur Entrée.</w:t>
      </w:r>
    </w:p>
    <w:p w14:paraId="1AD7F0C8" w14:textId="7E12C48B" w:rsidR="001913C0" w:rsidRPr="00A44982" w:rsidRDefault="00B93CFC" w:rsidP="00DF7DE3">
      <w:pPr>
        <w:pStyle w:val="ListParagraph"/>
        <w:numPr>
          <w:ilvl w:val="0"/>
          <w:numId w:val="81"/>
        </w:numPr>
        <w:rPr>
          <w:lang w:val="fr-CA"/>
        </w:rPr>
      </w:pPr>
      <w:r w:rsidRPr="00A44982">
        <w:rPr>
          <w:lang w:val="fr-CA"/>
        </w:rPr>
        <w:t>L</w:t>
      </w:r>
      <w:r w:rsidR="00772025" w:rsidRPr="00A44982">
        <w:rPr>
          <w:lang w:val="fr-CA"/>
        </w:rPr>
        <w:t xml:space="preserve">e premier élément de ce menu </w:t>
      </w:r>
      <w:r w:rsidRPr="00A44982">
        <w:rPr>
          <w:lang w:val="fr-CA"/>
        </w:rPr>
        <w:t>est</w:t>
      </w:r>
      <w:r w:rsidR="00772025" w:rsidRPr="00A44982">
        <w:rPr>
          <w:lang w:val="fr-CA"/>
        </w:rPr>
        <w:t xml:space="preserve"> « </w:t>
      </w:r>
      <w:proofErr w:type="gramStart"/>
      <w:r w:rsidR="00772025" w:rsidRPr="00A44982">
        <w:rPr>
          <w:lang w:val="fr-CA"/>
        </w:rPr>
        <w:t>ajouter</w:t>
      </w:r>
      <w:proofErr w:type="gramEnd"/>
      <w:r w:rsidR="00772025" w:rsidRPr="00A44982">
        <w:rPr>
          <w:lang w:val="fr-CA"/>
        </w:rPr>
        <w:t xml:space="preserve"> un compte ». Appuyez sur Entrée.</w:t>
      </w:r>
    </w:p>
    <w:p w14:paraId="6F62D9AC" w14:textId="6D80ECC0" w:rsidR="00772025" w:rsidRPr="00A44982" w:rsidRDefault="00BF1F09" w:rsidP="00DF7DE3">
      <w:pPr>
        <w:pStyle w:val="ListParagraph"/>
        <w:numPr>
          <w:ilvl w:val="0"/>
          <w:numId w:val="81"/>
        </w:numPr>
        <w:rPr>
          <w:lang w:val="fr-CA"/>
        </w:rPr>
      </w:pPr>
      <w:r w:rsidRPr="00A44982">
        <w:rPr>
          <w:lang w:val="fr-CA"/>
        </w:rPr>
        <w:t>Entrez le nom d’utilisateur associé à votre compte, puis appuyez sur Entrée.</w:t>
      </w:r>
    </w:p>
    <w:p w14:paraId="69843A36" w14:textId="5C687562" w:rsidR="00BF1F09" w:rsidRPr="00A44982" w:rsidRDefault="009C63A4" w:rsidP="00DF7DE3">
      <w:pPr>
        <w:pStyle w:val="ListParagraph"/>
        <w:numPr>
          <w:ilvl w:val="0"/>
          <w:numId w:val="81"/>
        </w:numPr>
        <w:rPr>
          <w:lang w:val="fr-CA"/>
        </w:rPr>
      </w:pPr>
      <w:r w:rsidRPr="00A44982">
        <w:rPr>
          <w:lang w:val="fr-CA"/>
        </w:rPr>
        <w:lastRenderedPageBreak/>
        <w:t>Entrez le mot de passe associé à votre compte, puis appuyez sur Entrée.</w:t>
      </w:r>
    </w:p>
    <w:p w14:paraId="58124B2F" w14:textId="47F1B91D" w:rsidR="00CD4BA4" w:rsidRPr="00A44982" w:rsidRDefault="00CD4BA4" w:rsidP="00692CD9">
      <w:pPr>
        <w:pStyle w:val="ListParagraph"/>
        <w:numPr>
          <w:ilvl w:val="0"/>
          <w:numId w:val="81"/>
        </w:numPr>
        <w:rPr>
          <w:lang w:val="fr-CA"/>
        </w:rPr>
      </w:pPr>
      <w:r w:rsidRPr="00A44982">
        <w:rPr>
          <w:lang w:val="fr-CA"/>
        </w:rPr>
        <w:t>Un message vous ind</w:t>
      </w:r>
      <w:r w:rsidR="0058526D" w:rsidRPr="00A44982">
        <w:rPr>
          <w:lang w:val="fr-CA"/>
        </w:rPr>
        <w:t>i</w:t>
      </w:r>
      <w:r w:rsidRPr="00A44982">
        <w:rPr>
          <w:lang w:val="fr-CA"/>
        </w:rPr>
        <w:t>quera alors la réussite de la connexion et vous serez connecté à votre compte Éole.</w:t>
      </w:r>
    </w:p>
    <w:p w14:paraId="70848A8A" w14:textId="79A7F233" w:rsidR="00A92440" w:rsidRPr="00A44982" w:rsidRDefault="00CA0298" w:rsidP="00593ABB">
      <w:pPr>
        <w:rPr>
          <w:lang w:val="fr-CA"/>
        </w:rPr>
      </w:pPr>
      <w:r w:rsidRPr="00A44982">
        <w:rPr>
          <w:lang w:val="fr-CA"/>
        </w:rPr>
        <w:t>Après avoir configuré votre compte, vous pouvez obtenir davantage d’informations</w:t>
      </w:r>
      <w:r w:rsidR="00593ABB" w:rsidRPr="00A44982">
        <w:rPr>
          <w:lang w:val="fr-CA"/>
        </w:rPr>
        <w:t xml:space="preserve"> concernant votre compte </w:t>
      </w:r>
      <w:r w:rsidR="00860960" w:rsidRPr="00A44982">
        <w:rPr>
          <w:lang w:val="fr-CA"/>
        </w:rPr>
        <w:t xml:space="preserve">en accédant à l’élément « Configurer le compte » </w:t>
      </w:r>
      <w:r w:rsidR="00BB7649" w:rsidRPr="00A44982">
        <w:rPr>
          <w:lang w:val="fr-CA"/>
        </w:rPr>
        <w:t xml:space="preserve">qui se trouve dans la fenêtre du service en ligne Éole, </w:t>
      </w:r>
      <w:r w:rsidR="00860960" w:rsidRPr="00A44982">
        <w:rPr>
          <w:lang w:val="fr-CA"/>
        </w:rPr>
        <w:t>ou en demeurant dans la fenêtre dans laquelle vous vous trouverez après avoir configuré votre compte.</w:t>
      </w:r>
    </w:p>
    <w:p w14:paraId="0C9CCF05" w14:textId="77777777" w:rsidR="00A92440" w:rsidRPr="00A44982" w:rsidRDefault="00A92440" w:rsidP="00593ABB">
      <w:pPr>
        <w:rPr>
          <w:lang w:val="fr-CA"/>
        </w:rPr>
      </w:pPr>
      <w:r w:rsidRPr="00A44982">
        <w:rPr>
          <w:lang w:val="fr-CA"/>
        </w:rPr>
        <w:t>Dans cette fenêtre, on retrouve les éléments suivants :</w:t>
      </w:r>
    </w:p>
    <w:p w14:paraId="0E32D2AC" w14:textId="78D0282B" w:rsidR="009907A5" w:rsidRPr="00A44982" w:rsidRDefault="00A92440" w:rsidP="00DF7DE3">
      <w:pPr>
        <w:pStyle w:val="ListParagraph"/>
        <w:numPr>
          <w:ilvl w:val="0"/>
          <w:numId w:val="82"/>
        </w:numPr>
        <w:rPr>
          <w:lang w:val="fr-CA"/>
        </w:rPr>
      </w:pPr>
      <w:r w:rsidRPr="00A44982">
        <w:rPr>
          <w:lang w:val="fr-CA"/>
        </w:rPr>
        <w:t xml:space="preserve">Information sur le compte : vous permet d’avoir accès au prénom et nom </w:t>
      </w:r>
      <w:r w:rsidR="009907A5" w:rsidRPr="00A44982">
        <w:rPr>
          <w:lang w:val="fr-CA"/>
        </w:rPr>
        <w:t xml:space="preserve">de famille configuré dans le compte, ainsi que de </w:t>
      </w:r>
      <w:r w:rsidR="00F12C8A" w:rsidRPr="00A44982">
        <w:rPr>
          <w:lang w:val="fr-CA"/>
        </w:rPr>
        <w:t>connaître</w:t>
      </w:r>
      <w:r w:rsidR="009907A5" w:rsidRPr="00A44982">
        <w:rPr>
          <w:lang w:val="fr-CA"/>
        </w:rPr>
        <w:t xml:space="preserve"> vos droits de prêt, c’est-à-dire le nombre de livres que vous pouvez télécharger dans les 14 prochains jours.</w:t>
      </w:r>
    </w:p>
    <w:p w14:paraId="34145C71" w14:textId="77777777" w:rsidR="007E0BA0" w:rsidRPr="00A44982" w:rsidRDefault="009907A5" w:rsidP="00DF7DE3">
      <w:pPr>
        <w:pStyle w:val="ListParagraph"/>
        <w:numPr>
          <w:ilvl w:val="0"/>
          <w:numId w:val="82"/>
        </w:numPr>
        <w:rPr>
          <w:lang w:val="fr-CA"/>
        </w:rPr>
      </w:pPr>
      <w:r w:rsidRPr="00A44982">
        <w:rPr>
          <w:lang w:val="fr-CA"/>
        </w:rPr>
        <w:t xml:space="preserve">Autoriser de nouveau : </w:t>
      </w:r>
      <w:r w:rsidR="003D70FB" w:rsidRPr="00A44982">
        <w:rPr>
          <w:lang w:val="fr-CA"/>
        </w:rPr>
        <w:t>vous permet de ré-autoriser le compte que vous avez déjà configuré, si le nom d’utilisateur et/ou le mot de passe a été modifié.</w:t>
      </w:r>
    </w:p>
    <w:p w14:paraId="7E8F44D7" w14:textId="6FC77B50" w:rsidR="00CA0298" w:rsidRPr="00A44982" w:rsidRDefault="007E0BA0" w:rsidP="00DF7DE3">
      <w:pPr>
        <w:pStyle w:val="ListParagraph"/>
        <w:numPr>
          <w:ilvl w:val="0"/>
          <w:numId w:val="82"/>
        </w:numPr>
        <w:rPr>
          <w:lang w:val="fr-CA"/>
        </w:rPr>
      </w:pPr>
      <w:r w:rsidRPr="00A44982">
        <w:rPr>
          <w:lang w:val="fr-CA"/>
        </w:rPr>
        <w:t>Retirer le compte : vous permet, comme son nom l’indique, de retirer le compte Éole de vos services en ligne.</w:t>
      </w:r>
      <w:r w:rsidR="00CA0298" w:rsidRPr="00A44982">
        <w:rPr>
          <w:lang w:val="fr-CA"/>
        </w:rPr>
        <w:t xml:space="preserve"> </w:t>
      </w:r>
    </w:p>
    <w:p w14:paraId="4F489BDA" w14:textId="7AA53D57" w:rsidR="00E82C7D" w:rsidRPr="00A44982" w:rsidRDefault="005B7F05" w:rsidP="00DF7DE3">
      <w:pPr>
        <w:pStyle w:val="Heading3"/>
        <w:numPr>
          <w:ilvl w:val="2"/>
          <w:numId w:val="10"/>
        </w:numPr>
        <w:ind w:left="1077" w:hanging="1077"/>
        <w:rPr>
          <w:lang w:val="fr-CA"/>
        </w:rPr>
      </w:pPr>
      <w:bookmarkStart w:id="1071" w:name="_Toc208933942"/>
      <w:r w:rsidRPr="00A44982">
        <w:rPr>
          <w:lang w:val="fr-CA"/>
        </w:rPr>
        <w:t>Naviguer dans la bibliothèque</w:t>
      </w:r>
      <w:r w:rsidR="00E91595" w:rsidRPr="00A44982">
        <w:rPr>
          <w:lang w:val="fr-CA"/>
        </w:rPr>
        <w:t xml:space="preserve"> Éole</w:t>
      </w:r>
      <w:bookmarkEnd w:id="1071"/>
    </w:p>
    <w:p w14:paraId="738EA485" w14:textId="27C694D8" w:rsidR="005B7F05" w:rsidRPr="00A44982" w:rsidRDefault="007D5CB6" w:rsidP="00DF7DE3">
      <w:pPr>
        <w:rPr>
          <w:lang w:val="fr-CA"/>
        </w:rPr>
      </w:pPr>
      <w:r w:rsidRPr="00A44982">
        <w:rPr>
          <w:lang w:val="fr-CA"/>
        </w:rPr>
        <w:t xml:space="preserve">Lorsque vous vous trouvez dans la bibliothèque Éole, </w:t>
      </w:r>
      <w:r w:rsidR="0009455E" w:rsidRPr="00A44982">
        <w:rPr>
          <w:lang w:val="fr-CA"/>
        </w:rPr>
        <w:t>voici les différentes options auxquelles vous avez accès.</w:t>
      </w:r>
    </w:p>
    <w:p w14:paraId="70C82E1B" w14:textId="6D58995A" w:rsidR="0009455E" w:rsidRPr="00A44982" w:rsidRDefault="0009455E" w:rsidP="00DF7DE3">
      <w:pPr>
        <w:pStyle w:val="ListParagraph"/>
        <w:numPr>
          <w:ilvl w:val="0"/>
          <w:numId w:val="83"/>
        </w:numPr>
        <w:rPr>
          <w:lang w:val="fr-CA"/>
        </w:rPr>
      </w:pPr>
      <w:r w:rsidRPr="00A44982">
        <w:rPr>
          <w:lang w:val="fr-CA"/>
        </w:rPr>
        <w:t>Fil d</w:t>
      </w:r>
      <w:r w:rsidR="00C66541">
        <w:rPr>
          <w:lang w:val="fr-CA"/>
        </w:rPr>
        <w:t>’É</w:t>
      </w:r>
      <w:r w:rsidRPr="00A44982">
        <w:rPr>
          <w:lang w:val="fr-CA"/>
        </w:rPr>
        <w:t xml:space="preserve">ole : </w:t>
      </w:r>
      <w:r w:rsidR="00556956" w:rsidRPr="00A44982">
        <w:rPr>
          <w:lang w:val="fr-CA"/>
        </w:rPr>
        <w:t>vous permet d’accéder à des listes de présélections sur une thématique ou un genre.</w:t>
      </w:r>
    </w:p>
    <w:p w14:paraId="437F85CB" w14:textId="64F58D77" w:rsidR="00556956" w:rsidRPr="00A44982" w:rsidRDefault="00951F47" w:rsidP="00DF7DE3">
      <w:pPr>
        <w:pStyle w:val="ListParagraph"/>
        <w:numPr>
          <w:ilvl w:val="0"/>
          <w:numId w:val="83"/>
        </w:numPr>
        <w:rPr>
          <w:lang w:val="fr-CA"/>
        </w:rPr>
      </w:pPr>
      <w:r w:rsidRPr="00A44982">
        <w:rPr>
          <w:lang w:val="fr-CA"/>
        </w:rPr>
        <w:t xml:space="preserve">Rechercher : vous permet de rechercher des livres par genres (ceux que vous aurez présélectionné ou tous les genres), </w:t>
      </w:r>
      <w:r w:rsidR="00BC4C84" w:rsidRPr="00A44982">
        <w:rPr>
          <w:lang w:val="fr-CA"/>
        </w:rPr>
        <w:t>par thème, par titre, par auteur, ainsi que de rechercher dans le texte d’un livre.</w:t>
      </w:r>
    </w:p>
    <w:p w14:paraId="464A12BC" w14:textId="593B5CE6" w:rsidR="00BC4C84" w:rsidRPr="00A44982" w:rsidRDefault="00BC4C84" w:rsidP="00B12219">
      <w:pPr>
        <w:pStyle w:val="ListParagraph"/>
        <w:numPr>
          <w:ilvl w:val="0"/>
          <w:numId w:val="83"/>
        </w:numPr>
        <w:rPr>
          <w:lang w:val="fr-CA"/>
        </w:rPr>
      </w:pPr>
      <w:r w:rsidRPr="00A44982">
        <w:rPr>
          <w:lang w:val="fr-CA"/>
        </w:rPr>
        <w:t xml:space="preserve">Historique de téléchargement : </w:t>
      </w:r>
      <w:r w:rsidR="006912A4" w:rsidRPr="00A44982">
        <w:rPr>
          <w:lang w:val="fr-CA"/>
        </w:rPr>
        <w:t>vous permet d’accéder aux derniers titres que vous ave</w:t>
      </w:r>
      <w:r w:rsidR="00DD02DE" w:rsidRPr="00A44982">
        <w:rPr>
          <w:lang w:val="fr-CA"/>
        </w:rPr>
        <w:t>z téléchargé.</w:t>
      </w:r>
    </w:p>
    <w:p w14:paraId="550CE647" w14:textId="5C915653" w:rsidR="00F87902" w:rsidRPr="00A44982" w:rsidRDefault="00F87902" w:rsidP="007B3510">
      <w:pPr>
        <w:rPr>
          <w:lang w:val="fr-CA"/>
        </w:rPr>
      </w:pPr>
      <w:r w:rsidRPr="00A44982">
        <w:rPr>
          <w:lang w:val="fr-CA"/>
        </w:rPr>
        <w:t xml:space="preserve">Pour obtenir plus </w:t>
      </w:r>
      <w:r w:rsidR="007B3510" w:rsidRPr="00A44982">
        <w:rPr>
          <w:lang w:val="fr-CA"/>
        </w:rPr>
        <w:t xml:space="preserve">d’informations sur un livre ou pour le télécharger, vous n’avez qu’à </w:t>
      </w:r>
      <w:r w:rsidR="00BE45DB" w:rsidRPr="00A44982">
        <w:rPr>
          <w:lang w:val="fr-CA"/>
        </w:rPr>
        <w:t>le sélectionner</w:t>
      </w:r>
      <w:r w:rsidR="007B3510" w:rsidRPr="00A44982">
        <w:rPr>
          <w:lang w:val="fr-CA"/>
        </w:rPr>
        <w:t xml:space="preserve"> à l’aide de n’importe quel curseur-éclair</w:t>
      </w:r>
      <w:r w:rsidR="00820E96" w:rsidRPr="00A44982">
        <w:rPr>
          <w:lang w:val="fr-CA"/>
        </w:rPr>
        <w:t xml:space="preserve"> ou de la touche Entrée</w:t>
      </w:r>
      <w:r w:rsidR="007B3510" w:rsidRPr="00A44982">
        <w:rPr>
          <w:lang w:val="fr-CA"/>
        </w:rPr>
        <w:t xml:space="preserve">. Vous pourrez le télécharger ainsi qu’obtenir de l’information sur le titre, l’auteur, la description, la langue et la date de parution. Lorsque vous aurez appuyé sur le bouton Télécharger, ce livre sera ajouté </w:t>
      </w:r>
      <w:r w:rsidR="0067281D" w:rsidRPr="00A44982">
        <w:rPr>
          <w:lang w:val="fr-CA"/>
        </w:rPr>
        <w:t>à la file de téléchargement et vous pourrez le lire lorsqu’il sera téléchargé sur votre appareil.</w:t>
      </w:r>
    </w:p>
    <w:p w14:paraId="54481D6C" w14:textId="27747C35" w:rsidR="00222BD1" w:rsidRPr="00A44982" w:rsidRDefault="00222BD1" w:rsidP="00DF7DE3">
      <w:pPr>
        <w:pStyle w:val="Heading3"/>
        <w:numPr>
          <w:ilvl w:val="2"/>
          <w:numId w:val="10"/>
        </w:numPr>
        <w:ind w:left="1077" w:hanging="1077"/>
        <w:rPr>
          <w:lang w:val="fr-CA"/>
        </w:rPr>
      </w:pPr>
      <w:bookmarkStart w:id="1072" w:name="_Toc208933943"/>
      <w:r w:rsidRPr="00A44982">
        <w:rPr>
          <w:lang w:val="fr-CA"/>
        </w:rPr>
        <w:t>Lire un livre Éole téléchargé</w:t>
      </w:r>
      <w:bookmarkEnd w:id="1072"/>
    </w:p>
    <w:p w14:paraId="76BE9EE4" w14:textId="3D7A6805" w:rsidR="00F31BE9" w:rsidRPr="00A44982" w:rsidRDefault="00F31BE9" w:rsidP="00F31BE9">
      <w:pPr>
        <w:rPr>
          <w:lang w:val="fr-CA"/>
        </w:rPr>
      </w:pPr>
      <w:r w:rsidRPr="00A44982">
        <w:rPr>
          <w:lang w:val="fr-CA"/>
        </w:rPr>
        <w:t>Après avoir téléchargé un livre, vous pouvez en télécharger d’autres ou lire l’un d’entre eux. Pour lire l’un de ces livres :</w:t>
      </w:r>
    </w:p>
    <w:p w14:paraId="09E28A4A" w14:textId="77777777" w:rsidR="00F31BE9" w:rsidRPr="00A44982" w:rsidRDefault="00F31BE9" w:rsidP="00F31BE9">
      <w:pPr>
        <w:pStyle w:val="ListParagraph"/>
        <w:numPr>
          <w:ilvl w:val="0"/>
          <w:numId w:val="27"/>
        </w:numPr>
        <w:rPr>
          <w:lang w:val="fr-CA"/>
        </w:rPr>
      </w:pPr>
      <w:r w:rsidRPr="00A44982">
        <w:rPr>
          <w:lang w:val="fr-CA"/>
        </w:rPr>
        <w:t>Retournez au menu principal en utilisant le bouton Accueil.</w:t>
      </w:r>
    </w:p>
    <w:p w14:paraId="52DFFD4B" w14:textId="77777777" w:rsidR="00F31BE9" w:rsidRPr="00A44982" w:rsidRDefault="00F31BE9" w:rsidP="00F31BE9">
      <w:pPr>
        <w:pStyle w:val="ListParagraph"/>
        <w:numPr>
          <w:ilvl w:val="0"/>
          <w:numId w:val="27"/>
        </w:numPr>
        <w:rPr>
          <w:lang w:val="fr-CA"/>
        </w:rPr>
      </w:pPr>
      <w:r w:rsidRPr="00A44982">
        <w:rPr>
          <w:lang w:val="fr-CA"/>
        </w:rPr>
        <w:t>En utilisant les touches de façade Précédent et Suivant, naviguez jusqu’à l’item « Victor Reader » et appuyez sur la touche Entrée.</w:t>
      </w:r>
    </w:p>
    <w:p w14:paraId="7604F9DD" w14:textId="77777777" w:rsidR="00F31BE9" w:rsidRPr="00A44982" w:rsidRDefault="00F31BE9" w:rsidP="00F31BE9">
      <w:pPr>
        <w:pStyle w:val="ListParagraph"/>
        <w:numPr>
          <w:ilvl w:val="0"/>
          <w:numId w:val="27"/>
        </w:numPr>
        <w:rPr>
          <w:lang w:val="fr-CA"/>
        </w:rPr>
      </w:pPr>
      <w:r w:rsidRPr="00A44982">
        <w:rPr>
          <w:lang w:val="fr-CA"/>
        </w:rPr>
        <w:lastRenderedPageBreak/>
        <w:t>Appuyez sur Entrée sur l’option « Liste de livres », où vos livres téléchargés se retrouvent.</w:t>
      </w:r>
    </w:p>
    <w:p w14:paraId="37F28866" w14:textId="77777777" w:rsidR="00F31BE9" w:rsidRPr="00A44982" w:rsidRDefault="00F31BE9" w:rsidP="00F31BE9">
      <w:pPr>
        <w:pStyle w:val="ListParagraph"/>
        <w:numPr>
          <w:ilvl w:val="0"/>
          <w:numId w:val="27"/>
        </w:numPr>
        <w:rPr>
          <w:lang w:val="fr-CA"/>
        </w:rPr>
      </w:pPr>
      <w:r w:rsidRPr="00A44982">
        <w:rPr>
          <w:lang w:val="fr-CA"/>
        </w:rPr>
        <w:t xml:space="preserve">Appuyez sur Entrée sur le livre que vous souhaitez lire, ce qui en déclenchera la lecture. Vous serez alors positionné au début du livre. </w:t>
      </w:r>
    </w:p>
    <w:p w14:paraId="64F04251" w14:textId="00CF170B" w:rsidR="004C68C4" w:rsidRPr="00A44982" w:rsidRDefault="004C68C4" w:rsidP="00AC4342">
      <w:pPr>
        <w:pStyle w:val="Heading1"/>
        <w:numPr>
          <w:ilvl w:val="0"/>
          <w:numId w:val="10"/>
        </w:numPr>
        <w:ind w:left="357" w:hanging="357"/>
        <w:rPr>
          <w:lang w:val="fr-CA"/>
        </w:rPr>
      </w:pPr>
      <w:bookmarkStart w:id="1073" w:name="_Toc208933944"/>
      <w:r w:rsidRPr="00A44982">
        <w:rPr>
          <w:lang w:val="fr-CA"/>
        </w:rPr>
        <w:t>Mode</w:t>
      </w:r>
      <w:r w:rsidR="008C4C3A" w:rsidRPr="00A44982">
        <w:rPr>
          <w:lang w:val="fr-CA"/>
        </w:rPr>
        <w:t xml:space="preserve"> Examen</w:t>
      </w:r>
      <w:bookmarkEnd w:id="1073"/>
    </w:p>
    <w:p w14:paraId="084B3549" w14:textId="12B54980" w:rsidR="008C4C3A" w:rsidRPr="00A44982" w:rsidRDefault="008C4C3A" w:rsidP="00C059FF">
      <w:pPr>
        <w:pStyle w:val="BodyText"/>
        <w:rPr>
          <w:lang w:val="fr-CA"/>
        </w:rPr>
      </w:pPr>
      <w:bookmarkStart w:id="1074" w:name="_Hlk54687245"/>
      <w:r w:rsidRPr="00A44982">
        <w:rPr>
          <w:lang w:val="fr-CA"/>
        </w:rPr>
        <w:t xml:space="preserve">Le mode examen </w:t>
      </w:r>
      <w:r w:rsidR="00DF008F" w:rsidRPr="00A44982">
        <w:rPr>
          <w:lang w:val="fr-CA"/>
        </w:rPr>
        <w:t>permet de bloquer certaines fonctions et applications d</w:t>
      </w:r>
      <w:r w:rsidR="00412299" w:rsidRPr="00A44982">
        <w:rPr>
          <w:lang w:val="fr-CA"/>
        </w:rPr>
        <w:t>e l’afficheur braille de la gamme</w:t>
      </w:r>
      <w:r w:rsidR="00DF008F" w:rsidRPr="00A44982">
        <w:rPr>
          <w:lang w:val="fr-CA"/>
        </w:rPr>
        <w:t xml:space="preserve"> B</w:t>
      </w:r>
      <w:r w:rsidR="007E19D8" w:rsidRPr="00A44982">
        <w:rPr>
          <w:lang w:val="fr-CA"/>
        </w:rPr>
        <w:t xml:space="preserve">I X </w:t>
      </w:r>
      <w:r w:rsidR="00DF008F" w:rsidRPr="00A44982">
        <w:rPr>
          <w:lang w:val="fr-CA"/>
        </w:rPr>
        <w:t xml:space="preserve">pour une durée de temps prédéterminée. </w:t>
      </w:r>
      <w:r w:rsidR="00427EE5" w:rsidRPr="00A44982">
        <w:rPr>
          <w:lang w:val="fr-CA"/>
        </w:rPr>
        <w:t xml:space="preserve">Lorsque le mode examen est activé, </w:t>
      </w:r>
      <w:r w:rsidR="004935C9" w:rsidRPr="00A44982">
        <w:rPr>
          <w:lang w:val="fr-CA"/>
        </w:rPr>
        <w:t xml:space="preserve">vous n’aurez accès qu’aux fonctions </w:t>
      </w:r>
      <w:r w:rsidR="00CE3BE7" w:rsidRPr="00A44982">
        <w:rPr>
          <w:lang w:val="fr-CA"/>
        </w:rPr>
        <w:t>du Terminal.</w:t>
      </w:r>
      <w:r w:rsidR="008B38B8" w:rsidRPr="00A44982">
        <w:rPr>
          <w:lang w:val="fr-CA"/>
        </w:rPr>
        <w:t xml:space="preserve"> En mode examen, le Terminal n’est accessible que </w:t>
      </w:r>
      <w:r w:rsidR="006230EB" w:rsidRPr="00A44982">
        <w:rPr>
          <w:lang w:val="fr-CA"/>
        </w:rPr>
        <w:t xml:space="preserve">par USB, la connexion Bluetooth </w:t>
      </w:r>
      <w:r w:rsidR="0047502C" w:rsidRPr="00A44982">
        <w:rPr>
          <w:lang w:val="fr-CA"/>
        </w:rPr>
        <w:t>étant désactivée.</w:t>
      </w:r>
      <w:r w:rsidR="00CE3BE7" w:rsidRPr="00A44982">
        <w:rPr>
          <w:lang w:val="fr-CA"/>
        </w:rPr>
        <w:t xml:space="preserve"> Toutes les autres applications </w:t>
      </w:r>
      <w:r w:rsidR="00917422" w:rsidRPr="00A44982">
        <w:rPr>
          <w:lang w:val="fr-CA"/>
        </w:rPr>
        <w:t>et l’utilisation de mémoire externe (via un</w:t>
      </w:r>
      <w:r w:rsidR="00B400AC" w:rsidRPr="00A44982">
        <w:rPr>
          <w:lang w:val="fr-CA"/>
        </w:rPr>
        <w:t xml:space="preserve"> lecteur USB) sont bloquées en mode examen.</w:t>
      </w:r>
    </w:p>
    <w:bookmarkEnd w:id="1074"/>
    <w:p w14:paraId="024EE179" w14:textId="5E51F5ED" w:rsidR="00C059FF" w:rsidRPr="00A44982" w:rsidRDefault="00B400AC" w:rsidP="00C059FF">
      <w:pPr>
        <w:pStyle w:val="BodyText"/>
        <w:rPr>
          <w:lang w:val="fr-CA"/>
        </w:rPr>
      </w:pPr>
      <w:r w:rsidRPr="00A44982">
        <w:rPr>
          <w:lang w:val="fr-CA"/>
        </w:rPr>
        <w:t xml:space="preserve">Lorsque vous activez le mode examen, on vous demandera d’entrer une durée de temps </w:t>
      </w:r>
      <w:r w:rsidR="00F44586" w:rsidRPr="00A44982">
        <w:rPr>
          <w:lang w:val="fr-CA"/>
        </w:rPr>
        <w:t xml:space="preserve">entre 1 et </w:t>
      </w:r>
      <w:r w:rsidR="00787D9F" w:rsidRPr="00A44982">
        <w:rPr>
          <w:lang w:val="fr-CA"/>
        </w:rPr>
        <w:t xml:space="preserve">360 </w:t>
      </w:r>
      <w:r w:rsidR="00F44586" w:rsidRPr="00A44982">
        <w:rPr>
          <w:lang w:val="fr-CA"/>
        </w:rPr>
        <w:t>minutes (</w:t>
      </w:r>
      <w:r w:rsidR="00787D9F" w:rsidRPr="00A44982">
        <w:rPr>
          <w:lang w:val="fr-CA"/>
        </w:rPr>
        <w:t>6</w:t>
      </w:r>
      <w:r w:rsidR="00F44586" w:rsidRPr="00A44982">
        <w:rPr>
          <w:lang w:val="fr-CA"/>
        </w:rPr>
        <w:t xml:space="preserve"> heures), et on vous demandera d’entrer un mot de passe pour désactiver le mode.</w:t>
      </w:r>
    </w:p>
    <w:p w14:paraId="272C8699" w14:textId="49D91D27" w:rsidR="00C059FF" w:rsidRPr="00A44982" w:rsidRDefault="00DE58DA" w:rsidP="00C059FF">
      <w:pPr>
        <w:pStyle w:val="BodyText"/>
        <w:rPr>
          <w:lang w:val="fr-CA"/>
        </w:rPr>
      </w:pPr>
      <w:r w:rsidRPr="00A44982">
        <w:rPr>
          <w:lang w:val="fr-CA"/>
        </w:rPr>
        <w:t xml:space="preserve">Pour déverrouiller l’appareil, vous devrez soit attendre que le temps entré pour le mode examen soit passé, </w:t>
      </w:r>
      <w:r w:rsidR="009F54FC" w:rsidRPr="00A44982">
        <w:rPr>
          <w:lang w:val="fr-CA"/>
        </w:rPr>
        <w:t>ou entrer le mot de passe choisi.</w:t>
      </w:r>
    </w:p>
    <w:p w14:paraId="7234526E" w14:textId="51301715" w:rsidR="00C059FF" w:rsidRPr="00A44982" w:rsidRDefault="0023451B" w:rsidP="00C059FF">
      <w:pPr>
        <w:pStyle w:val="BodyText"/>
        <w:rPr>
          <w:lang w:val="fr-CA"/>
        </w:rPr>
      </w:pPr>
      <w:r w:rsidRPr="00A44982">
        <w:rPr>
          <w:lang w:val="fr-CA"/>
        </w:rPr>
        <w:t xml:space="preserve">Si vous effectuez un redémarrage de l’appareil et que le temps entré ne s’est pas entièrement écoulé, </w:t>
      </w:r>
      <w:r w:rsidR="00FA7002" w:rsidRPr="00A44982">
        <w:rPr>
          <w:lang w:val="fr-CA"/>
        </w:rPr>
        <w:t>l’appareil demeurera automatiquement en mode examen.</w:t>
      </w:r>
    </w:p>
    <w:p w14:paraId="5A7ECD56" w14:textId="3629CD8E" w:rsidR="0088704F" w:rsidRPr="00A44982" w:rsidRDefault="00FA7002" w:rsidP="00C059FF">
      <w:pPr>
        <w:pStyle w:val="BodyText"/>
        <w:rPr>
          <w:lang w:val="fr-CA"/>
        </w:rPr>
      </w:pPr>
      <w:r w:rsidRPr="00A44982">
        <w:rPr>
          <w:lang w:val="fr-CA"/>
        </w:rPr>
        <w:t xml:space="preserve">Pour activer le mode examen </w:t>
      </w:r>
      <w:r w:rsidR="0088704F" w:rsidRPr="00A44982">
        <w:rPr>
          <w:lang w:val="fr-CA"/>
        </w:rPr>
        <w:t>:</w:t>
      </w:r>
    </w:p>
    <w:p w14:paraId="4125786C" w14:textId="50AB8E0A" w:rsidR="0088704F" w:rsidRPr="00A44982" w:rsidRDefault="008448AB" w:rsidP="00AC4342">
      <w:pPr>
        <w:pStyle w:val="BodyText"/>
        <w:numPr>
          <w:ilvl w:val="0"/>
          <w:numId w:val="76"/>
        </w:numPr>
        <w:rPr>
          <w:lang w:val="fr-CA"/>
        </w:rPr>
      </w:pPr>
      <w:r w:rsidRPr="00A44982">
        <w:rPr>
          <w:lang w:val="fr-CA"/>
        </w:rPr>
        <w:t>Allez</w:t>
      </w:r>
      <w:r w:rsidR="00D94DAB" w:rsidRPr="00A44982">
        <w:rPr>
          <w:lang w:val="fr-CA"/>
        </w:rPr>
        <w:t xml:space="preserve"> </w:t>
      </w:r>
      <w:r w:rsidR="00B9790B" w:rsidRPr="00A44982">
        <w:rPr>
          <w:lang w:val="fr-CA"/>
        </w:rPr>
        <w:t>au Menu principal</w:t>
      </w:r>
      <w:r w:rsidR="00D94DAB" w:rsidRPr="00A44982">
        <w:rPr>
          <w:lang w:val="fr-CA"/>
        </w:rPr>
        <w:t>.</w:t>
      </w:r>
    </w:p>
    <w:p w14:paraId="41AF20F3" w14:textId="2ABF8F00" w:rsidR="00D94DAB" w:rsidRPr="00A44982" w:rsidRDefault="004E6D9E" w:rsidP="00AC4342">
      <w:pPr>
        <w:pStyle w:val="BodyText"/>
        <w:numPr>
          <w:ilvl w:val="0"/>
          <w:numId w:val="76"/>
        </w:numPr>
        <w:rPr>
          <w:lang w:val="fr-CA"/>
        </w:rPr>
      </w:pPr>
      <w:r w:rsidRPr="00A44982">
        <w:rPr>
          <w:lang w:val="fr-CA"/>
        </w:rPr>
        <w:t xml:space="preserve">Sélectionnez l’item </w:t>
      </w:r>
      <w:r w:rsidR="00D94DAB" w:rsidRPr="00A44982">
        <w:rPr>
          <w:lang w:val="fr-CA"/>
        </w:rPr>
        <w:t>Options.</w:t>
      </w:r>
    </w:p>
    <w:p w14:paraId="69DD45D0" w14:textId="2978F9EB" w:rsidR="00D94DAB" w:rsidRPr="00A44982" w:rsidRDefault="008448AB" w:rsidP="00AC4342">
      <w:pPr>
        <w:pStyle w:val="BodyText"/>
        <w:numPr>
          <w:ilvl w:val="0"/>
          <w:numId w:val="76"/>
        </w:numPr>
        <w:rPr>
          <w:lang w:val="fr-CA"/>
        </w:rPr>
      </w:pPr>
      <w:r w:rsidRPr="00A44982">
        <w:rPr>
          <w:lang w:val="fr-CA"/>
        </w:rPr>
        <w:t>Appuyez sur Entrée</w:t>
      </w:r>
      <w:r w:rsidR="00D94DAB" w:rsidRPr="00A44982">
        <w:rPr>
          <w:lang w:val="fr-CA"/>
        </w:rPr>
        <w:t xml:space="preserve">. </w:t>
      </w:r>
    </w:p>
    <w:p w14:paraId="432E7970" w14:textId="21188457" w:rsidR="00D94DAB" w:rsidRPr="00A44982" w:rsidRDefault="008448AB" w:rsidP="00AC4342">
      <w:pPr>
        <w:pStyle w:val="BodyText"/>
        <w:numPr>
          <w:ilvl w:val="0"/>
          <w:numId w:val="76"/>
        </w:numPr>
        <w:rPr>
          <w:lang w:val="fr-CA"/>
        </w:rPr>
      </w:pPr>
      <w:r w:rsidRPr="00A44982">
        <w:rPr>
          <w:lang w:val="fr-CA"/>
        </w:rPr>
        <w:t>Rendez-vous à l’option Activer mode examen</w:t>
      </w:r>
      <w:r w:rsidR="001B309B" w:rsidRPr="00A44982">
        <w:rPr>
          <w:lang w:val="fr-CA"/>
        </w:rPr>
        <w:t>.</w:t>
      </w:r>
    </w:p>
    <w:p w14:paraId="74D8FBA2" w14:textId="4499BA86" w:rsidR="00AA7610" w:rsidRPr="00A44982" w:rsidRDefault="0010709F" w:rsidP="00AC4342">
      <w:pPr>
        <w:pStyle w:val="BodyText"/>
        <w:numPr>
          <w:ilvl w:val="0"/>
          <w:numId w:val="76"/>
        </w:numPr>
        <w:rPr>
          <w:lang w:val="fr-CA"/>
        </w:rPr>
      </w:pPr>
      <w:r w:rsidRPr="00A44982">
        <w:rPr>
          <w:lang w:val="fr-CA"/>
        </w:rPr>
        <w:t>Appuyez sur Entrée</w:t>
      </w:r>
      <w:r w:rsidR="00AA7610" w:rsidRPr="00A44982">
        <w:rPr>
          <w:lang w:val="fr-CA"/>
        </w:rPr>
        <w:t>.</w:t>
      </w:r>
    </w:p>
    <w:p w14:paraId="28C05098" w14:textId="0954696E" w:rsidR="00AA7610" w:rsidRPr="00A44982" w:rsidRDefault="0010709F" w:rsidP="00AC4342">
      <w:pPr>
        <w:pStyle w:val="BodyText"/>
        <w:numPr>
          <w:ilvl w:val="0"/>
          <w:numId w:val="76"/>
        </w:numPr>
        <w:rPr>
          <w:lang w:val="fr-CA"/>
        </w:rPr>
      </w:pPr>
      <w:r w:rsidRPr="00A44982">
        <w:rPr>
          <w:lang w:val="fr-CA"/>
        </w:rPr>
        <w:t xml:space="preserve">Entrez la </w:t>
      </w:r>
      <w:proofErr w:type="gramStart"/>
      <w:r w:rsidRPr="00A44982">
        <w:rPr>
          <w:lang w:val="fr-CA"/>
        </w:rPr>
        <w:t>période de temps</w:t>
      </w:r>
      <w:proofErr w:type="gramEnd"/>
      <w:r w:rsidRPr="00A44982">
        <w:rPr>
          <w:lang w:val="fr-CA"/>
        </w:rPr>
        <w:t xml:space="preserve"> désirée</w:t>
      </w:r>
      <w:r w:rsidR="00AA7610" w:rsidRPr="00A44982">
        <w:rPr>
          <w:lang w:val="fr-CA"/>
        </w:rPr>
        <w:t xml:space="preserve"> (</w:t>
      </w:r>
      <w:r w:rsidRPr="00A44982">
        <w:rPr>
          <w:lang w:val="fr-CA"/>
        </w:rPr>
        <w:t xml:space="preserve">entre </w:t>
      </w:r>
      <w:r w:rsidR="00AA7610" w:rsidRPr="00A44982">
        <w:rPr>
          <w:lang w:val="fr-CA"/>
        </w:rPr>
        <w:t xml:space="preserve">1 </w:t>
      </w:r>
      <w:r w:rsidRPr="00A44982">
        <w:rPr>
          <w:lang w:val="fr-CA"/>
        </w:rPr>
        <w:t xml:space="preserve">et </w:t>
      </w:r>
      <w:r w:rsidR="002859B8" w:rsidRPr="00A44982">
        <w:rPr>
          <w:lang w:val="fr-CA"/>
        </w:rPr>
        <w:t xml:space="preserve">360 </w:t>
      </w:r>
      <w:r w:rsidR="00AA7610" w:rsidRPr="00A44982">
        <w:rPr>
          <w:lang w:val="fr-CA"/>
        </w:rPr>
        <w:t>minutes).</w:t>
      </w:r>
    </w:p>
    <w:p w14:paraId="1381806D" w14:textId="46BC3001" w:rsidR="00AA7610" w:rsidRPr="00A44982" w:rsidRDefault="0010709F" w:rsidP="00AC4342">
      <w:pPr>
        <w:pStyle w:val="BodyText"/>
        <w:numPr>
          <w:ilvl w:val="0"/>
          <w:numId w:val="76"/>
        </w:numPr>
        <w:rPr>
          <w:lang w:val="fr-CA"/>
        </w:rPr>
      </w:pPr>
      <w:r w:rsidRPr="00A44982">
        <w:rPr>
          <w:lang w:val="fr-CA"/>
        </w:rPr>
        <w:t xml:space="preserve">Entrez </w:t>
      </w:r>
      <w:r w:rsidR="002859B8" w:rsidRPr="00A44982">
        <w:rPr>
          <w:lang w:val="fr-CA"/>
        </w:rPr>
        <w:t xml:space="preserve">le </w:t>
      </w:r>
      <w:r w:rsidRPr="00A44982">
        <w:rPr>
          <w:lang w:val="fr-CA"/>
        </w:rPr>
        <w:t xml:space="preserve">mot de passe </w:t>
      </w:r>
      <w:r w:rsidR="002859B8" w:rsidRPr="00A44982">
        <w:rPr>
          <w:lang w:val="fr-CA"/>
        </w:rPr>
        <w:t xml:space="preserve">qui permettra de </w:t>
      </w:r>
      <w:r w:rsidR="00864ADF" w:rsidRPr="00A44982">
        <w:rPr>
          <w:lang w:val="fr-CA"/>
        </w:rPr>
        <w:t>déverrouiller</w:t>
      </w:r>
      <w:r w:rsidRPr="00A44982">
        <w:rPr>
          <w:lang w:val="fr-CA"/>
        </w:rPr>
        <w:t xml:space="preserve"> le mode examen</w:t>
      </w:r>
      <w:r w:rsidR="00AA7610" w:rsidRPr="00A44982">
        <w:rPr>
          <w:lang w:val="fr-CA"/>
        </w:rPr>
        <w:t>.</w:t>
      </w:r>
    </w:p>
    <w:p w14:paraId="53C87486" w14:textId="3C8A72AD" w:rsidR="002777F9" w:rsidRPr="00A44982" w:rsidRDefault="00864ADF" w:rsidP="00AC4342">
      <w:pPr>
        <w:pStyle w:val="BodyText"/>
        <w:numPr>
          <w:ilvl w:val="0"/>
          <w:numId w:val="76"/>
        </w:numPr>
        <w:rPr>
          <w:lang w:val="fr-CA"/>
        </w:rPr>
      </w:pPr>
      <w:r w:rsidRPr="00A44982">
        <w:rPr>
          <w:lang w:val="fr-CA"/>
        </w:rPr>
        <w:t xml:space="preserve">Appuyez sur </w:t>
      </w:r>
      <w:r w:rsidR="002859B8" w:rsidRPr="00A44982">
        <w:rPr>
          <w:lang w:val="fr-CA"/>
        </w:rPr>
        <w:t>Entrée</w:t>
      </w:r>
      <w:r w:rsidR="008A1B13" w:rsidRPr="00A44982">
        <w:rPr>
          <w:lang w:val="fr-CA"/>
        </w:rPr>
        <w:t>.</w:t>
      </w:r>
    </w:p>
    <w:p w14:paraId="00B9FCC4" w14:textId="71CF3C04" w:rsidR="006C1333" w:rsidRPr="00A44982" w:rsidRDefault="006C1333" w:rsidP="00DF7DE3">
      <w:pPr>
        <w:pStyle w:val="Heading1"/>
        <w:numPr>
          <w:ilvl w:val="0"/>
          <w:numId w:val="10"/>
        </w:numPr>
        <w:ind w:left="357" w:hanging="357"/>
        <w:rPr>
          <w:lang w:val="fr-CA"/>
        </w:rPr>
      </w:pPr>
      <w:bookmarkStart w:id="1075" w:name="_17._Accéder_au"/>
      <w:bookmarkStart w:id="1076" w:name="_Accéder_au_menu"/>
      <w:bookmarkStart w:id="1077" w:name="_Toc208933945"/>
      <w:bookmarkEnd w:id="1075"/>
      <w:bookmarkEnd w:id="1076"/>
      <w:r w:rsidRPr="00A44982">
        <w:rPr>
          <w:lang w:val="fr-CA"/>
        </w:rPr>
        <w:t>Accéder au menu Diagnostique</w:t>
      </w:r>
      <w:bookmarkEnd w:id="1077"/>
    </w:p>
    <w:p w14:paraId="4426A6B8" w14:textId="42027D7B" w:rsidR="006C1333" w:rsidRPr="00A44982" w:rsidRDefault="000308F0" w:rsidP="00831365">
      <w:pPr>
        <w:pStyle w:val="BodyText"/>
        <w:rPr>
          <w:lang w:val="fr-CA"/>
        </w:rPr>
      </w:pPr>
      <w:r w:rsidRPr="00A44982">
        <w:rPr>
          <w:lang w:val="fr-CA"/>
        </w:rPr>
        <w:t xml:space="preserve">Le menu Diagnostique </w:t>
      </w:r>
      <w:r w:rsidR="004141C4" w:rsidRPr="00A44982">
        <w:rPr>
          <w:lang w:val="fr-CA"/>
        </w:rPr>
        <w:t xml:space="preserve">est un menu spécial de l’appareil </w:t>
      </w:r>
      <w:r w:rsidR="004F0DE3" w:rsidRPr="00A44982">
        <w:rPr>
          <w:lang w:val="fr-CA"/>
        </w:rPr>
        <w:t xml:space="preserve">utilisé pour tester plusieurs composants </w:t>
      </w:r>
      <w:r w:rsidR="00C55A8B" w:rsidRPr="00A44982">
        <w:rPr>
          <w:lang w:val="fr-CA"/>
        </w:rPr>
        <w:t xml:space="preserve">internes et </w:t>
      </w:r>
      <w:r w:rsidR="00837911" w:rsidRPr="00A44982">
        <w:rPr>
          <w:lang w:val="fr-CA"/>
        </w:rPr>
        <w:t xml:space="preserve">pour réaliser plusieurs opérations importantes, </w:t>
      </w:r>
      <w:r w:rsidR="00A5005B" w:rsidRPr="00A44982">
        <w:rPr>
          <w:lang w:val="fr-CA"/>
        </w:rPr>
        <w:t xml:space="preserve">en particulier lorsque vous rencontrez des </w:t>
      </w:r>
      <w:r w:rsidR="00062D82" w:rsidRPr="00A44982">
        <w:rPr>
          <w:lang w:val="fr-CA"/>
        </w:rPr>
        <w:t xml:space="preserve">dysfonctionnements dans </w:t>
      </w:r>
      <w:r w:rsidR="00D66547" w:rsidRPr="00A44982">
        <w:rPr>
          <w:lang w:val="fr-CA"/>
        </w:rPr>
        <w:t>l’</w:t>
      </w:r>
      <w:r w:rsidR="00062D82" w:rsidRPr="00A44982">
        <w:rPr>
          <w:lang w:val="fr-CA"/>
        </w:rPr>
        <w:t>utilisation de votre appareil.</w:t>
      </w:r>
    </w:p>
    <w:p w14:paraId="1F75F7BA" w14:textId="2F8907CE" w:rsidR="0064449B" w:rsidRPr="00A44982" w:rsidRDefault="0064449B" w:rsidP="00831365">
      <w:pPr>
        <w:pStyle w:val="BodyText"/>
        <w:rPr>
          <w:lang w:val="fr-CA"/>
        </w:rPr>
      </w:pPr>
      <w:r w:rsidRPr="00A44982">
        <w:rPr>
          <w:lang w:val="fr-CA"/>
        </w:rPr>
        <w:t xml:space="preserve">Voici les étapes </w:t>
      </w:r>
      <w:r w:rsidR="008741E1" w:rsidRPr="00A44982">
        <w:rPr>
          <w:lang w:val="fr-CA"/>
        </w:rPr>
        <w:t xml:space="preserve">à suivre </w:t>
      </w:r>
      <w:r w:rsidRPr="00A44982">
        <w:rPr>
          <w:lang w:val="fr-CA"/>
        </w:rPr>
        <w:t>pour accéder au menu Diagnostique :</w:t>
      </w:r>
    </w:p>
    <w:p w14:paraId="5A359BE0" w14:textId="7C9AAE6A" w:rsidR="003844CF" w:rsidRPr="00A44982" w:rsidRDefault="004F61D8" w:rsidP="00DF7DE3">
      <w:pPr>
        <w:pStyle w:val="BodyText"/>
        <w:numPr>
          <w:ilvl w:val="0"/>
          <w:numId w:val="84"/>
        </w:numPr>
        <w:rPr>
          <w:lang w:val="fr-CA"/>
        </w:rPr>
      </w:pPr>
      <w:r w:rsidRPr="00A44982">
        <w:rPr>
          <w:lang w:val="fr-CA"/>
        </w:rPr>
        <w:t>Si votre appareil est branché à une source d’alimentation, veuillez le débrancher.</w:t>
      </w:r>
    </w:p>
    <w:p w14:paraId="4FE01ACE" w14:textId="26C0F3A4" w:rsidR="004F61D8" w:rsidRPr="00A44982" w:rsidRDefault="001A4D4D" w:rsidP="00DF7DE3">
      <w:pPr>
        <w:pStyle w:val="BodyText"/>
        <w:numPr>
          <w:ilvl w:val="0"/>
          <w:numId w:val="84"/>
        </w:numPr>
        <w:rPr>
          <w:lang w:val="fr-CA"/>
        </w:rPr>
      </w:pPr>
      <w:r w:rsidRPr="00A44982">
        <w:rPr>
          <w:lang w:val="fr-CA"/>
        </w:rPr>
        <w:lastRenderedPageBreak/>
        <w:t xml:space="preserve">Si votre appareil est allumé, </w:t>
      </w:r>
      <w:r w:rsidR="00610CFA" w:rsidRPr="00A44982">
        <w:rPr>
          <w:lang w:val="fr-CA"/>
        </w:rPr>
        <w:t xml:space="preserve">appuyez sur le bouton d’alimentation et maintenez-le enfoncé durant 2 secondes. Votre appareil vous indiquera « Éteindre? ». </w:t>
      </w:r>
      <w:r w:rsidR="00647576" w:rsidRPr="00A44982">
        <w:rPr>
          <w:lang w:val="fr-CA"/>
        </w:rPr>
        <w:t>À l’aide des touches de façade Précédent et Suivant, naviguez jusqu’au bouton OK et appuyez sur n’importe quel curseur-éclair</w:t>
      </w:r>
      <w:r w:rsidR="00963D6A" w:rsidRPr="00A44982">
        <w:rPr>
          <w:lang w:val="fr-CA"/>
        </w:rPr>
        <w:t xml:space="preserve"> </w:t>
      </w:r>
      <w:r w:rsidR="00B04457" w:rsidRPr="00A44982">
        <w:rPr>
          <w:lang w:val="fr-CA"/>
        </w:rPr>
        <w:t xml:space="preserve">ou sur la touche Entrée </w:t>
      </w:r>
      <w:r w:rsidR="00963D6A" w:rsidRPr="00A44982">
        <w:rPr>
          <w:lang w:val="fr-CA"/>
        </w:rPr>
        <w:t xml:space="preserve">pour activer </w:t>
      </w:r>
      <w:r w:rsidR="003B0726" w:rsidRPr="00A44982">
        <w:rPr>
          <w:lang w:val="fr-CA"/>
        </w:rPr>
        <w:t>cette option. Votre appareil s’éteindra.</w:t>
      </w:r>
    </w:p>
    <w:p w14:paraId="3A6183F8" w14:textId="2B1CF4F2" w:rsidR="003B0726" w:rsidRPr="00A44982" w:rsidRDefault="00D44902" w:rsidP="00DF7DE3">
      <w:pPr>
        <w:pStyle w:val="BodyText"/>
        <w:numPr>
          <w:ilvl w:val="0"/>
          <w:numId w:val="84"/>
        </w:numPr>
        <w:rPr>
          <w:lang w:val="fr-CA"/>
        </w:rPr>
      </w:pPr>
      <w:r w:rsidRPr="00A44982">
        <w:rPr>
          <w:lang w:val="fr-CA"/>
        </w:rPr>
        <w:t xml:space="preserve">Appuyez simultanément </w:t>
      </w:r>
      <w:r w:rsidR="00AB3561" w:rsidRPr="00A44982">
        <w:rPr>
          <w:lang w:val="fr-CA"/>
        </w:rPr>
        <w:t xml:space="preserve">sur le bouton d’alimentation </w:t>
      </w:r>
      <w:r w:rsidR="006F6227" w:rsidRPr="00A44982">
        <w:rPr>
          <w:lang w:val="fr-CA"/>
        </w:rPr>
        <w:t xml:space="preserve">et le bouton d’augmentation du volume et maintenez-les enfoncés </w:t>
      </w:r>
      <w:r w:rsidR="00472432" w:rsidRPr="00A44982">
        <w:rPr>
          <w:lang w:val="fr-CA"/>
        </w:rPr>
        <w:t>jusqu’à ce que le message « </w:t>
      </w:r>
      <w:proofErr w:type="spellStart"/>
      <w:r w:rsidR="00472432" w:rsidRPr="00A44982">
        <w:rPr>
          <w:lang w:val="fr-CA"/>
        </w:rPr>
        <w:t>Recovery</w:t>
      </w:r>
      <w:proofErr w:type="spellEnd"/>
      <w:r w:rsidR="00472432" w:rsidRPr="00A44982">
        <w:rPr>
          <w:lang w:val="fr-CA"/>
        </w:rPr>
        <w:t> </w:t>
      </w:r>
      <w:r w:rsidR="008633AF" w:rsidRPr="00A44982">
        <w:rPr>
          <w:lang w:val="fr-CA"/>
        </w:rPr>
        <w:t xml:space="preserve">mode </w:t>
      </w:r>
      <w:r w:rsidR="00472432" w:rsidRPr="00A44982">
        <w:rPr>
          <w:lang w:val="fr-CA"/>
        </w:rPr>
        <w:t xml:space="preserve">» s’affiche sur votre afficheur braille. À ce moment, relâchez les deux boutons. </w:t>
      </w:r>
      <w:r w:rsidR="00BF3AED" w:rsidRPr="00A44982">
        <w:rPr>
          <w:lang w:val="fr-CA"/>
        </w:rPr>
        <w:t>Après quelques secondes, votre appareil s’éteindra de nouveau.</w:t>
      </w:r>
    </w:p>
    <w:p w14:paraId="7952386D" w14:textId="4AA15384" w:rsidR="00BF3AED" w:rsidRPr="00A44982" w:rsidRDefault="008234F3" w:rsidP="005E0513">
      <w:pPr>
        <w:pStyle w:val="BodyText"/>
        <w:numPr>
          <w:ilvl w:val="0"/>
          <w:numId w:val="84"/>
        </w:numPr>
        <w:rPr>
          <w:lang w:val="fr-CA"/>
        </w:rPr>
      </w:pPr>
      <w:r w:rsidRPr="00A44982">
        <w:rPr>
          <w:lang w:val="fr-CA"/>
        </w:rPr>
        <w:t>Rallumez votre appareil normalement, en app</w:t>
      </w:r>
      <w:r w:rsidR="00E84EE0" w:rsidRPr="00A44982">
        <w:rPr>
          <w:lang w:val="fr-CA"/>
        </w:rPr>
        <w:t>u</w:t>
      </w:r>
      <w:r w:rsidRPr="00A44982">
        <w:rPr>
          <w:lang w:val="fr-CA"/>
        </w:rPr>
        <w:t xml:space="preserve">yant sur le bouton d’alimentation </w:t>
      </w:r>
      <w:r w:rsidR="00E312DD" w:rsidRPr="00A44982">
        <w:rPr>
          <w:lang w:val="fr-CA"/>
        </w:rPr>
        <w:t>et en le maintenant enfoncé durant 2 secondes. Votre appareil s’allumera et vous serez alors dirigé dans le menu Diagnostique.</w:t>
      </w:r>
    </w:p>
    <w:p w14:paraId="07B1BCED" w14:textId="1DC1D879" w:rsidR="00196E1C" w:rsidRPr="00A44982" w:rsidRDefault="00196E1C" w:rsidP="00196E1C">
      <w:pPr>
        <w:pStyle w:val="BodyText"/>
        <w:rPr>
          <w:lang w:val="fr-CA"/>
        </w:rPr>
      </w:pPr>
      <w:r w:rsidRPr="00A44982">
        <w:rPr>
          <w:lang w:val="fr-CA"/>
        </w:rPr>
        <w:t xml:space="preserve">Vous pourriez </w:t>
      </w:r>
      <w:r w:rsidR="00F638C2" w:rsidRPr="00A44982">
        <w:rPr>
          <w:lang w:val="fr-CA"/>
        </w:rPr>
        <w:t>avoir besoin du menu Diagnostique pour effectuer les opérations suivantes :</w:t>
      </w:r>
    </w:p>
    <w:p w14:paraId="20C0C58B" w14:textId="5CB84EB7" w:rsidR="00BA6EC2" w:rsidRPr="00A44982" w:rsidRDefault="00757D72" w:rsidP="00DF7DE3">
      <w:pPr>
        <w:pStyle w:val="BodyText"/>
        <w:numPr>
          <w:ilvl w:val="0"/>
          <w:numId w:val="85"/>
        </w:numPr>
        <w:rPr>
          <w:lang w:val="fr-CA"/>
        </w:rPr>
      </w:pPr>
      <w:r w:rsidRPr="00A44982">
        <w:rPr>
          <w:lang w:val="fr-CA"/>
        </w:rPr>
        <w:t>Réinitialisation à l’état d’usine</w:t>
      </w:r>
    </w:p>
    <w:p w14:paraId="02F10CE6" w14:textId="5B9CF109" w:rsidR="00757D72" w:rsidRPr="00A44982" w:rsidRDefault="00075004" w:rsidP="00DF7DE3">
      <w:pPr>
        <w:pStyle w:val="BodyText"/>
        <w:numPr>
          <w:ilvl w:val="0"/>
          <w:numId w:val="85"/>
        </w:numPr>
        <w:rPr>
          <w:lang w:val="fr-CA"/>
        </w:rPr>
      </w:pPr>
      <w:r w:rsidRPr="00A44982">
        <w:rPr>
          <w:lang w:val="fr-CA"/>
        </w:rPr>
        <w:t>Effacer les données utilisateur</w:t>
      </w:r>
    </w:p>
    <w:p w14:paraId="28394998" w14:textId="44CE52F2" w:rsidR="00075004" w:rsidRPr="00A44982" w:rsidRDefault="004D6010" w:rsidP="00DF7DE3">
      <w:pPr>
        <w:pStyle w:val="BodyText"/>
        <w:numPr>
          <w:ilvl w:val="0"/>
          <w:numId w:val="85"/>
        </w:numPr>
        <w:rPr>
          <w:lang w:val="fr-CA"/>
        </w:rPr>
      </w:pPr>
      <w:r w:rsidRPr="00A44982">
        <w:rPr>
          <w:lang w:val="fr-CA"/>
        </w:rPr>
        <w:t>Effacer le profil actuel</w:t>
      </w:r>
    </w:p>
    <w:p w14:paraId="4C92ABE3" w14:textId="015834D9" w:rsidR="004D6010" w:rsidRPr="00A44982" w:rsidRDefault="006D506A" w:rsidP="00DF7DE3">
      <w:pPr>
        <w:pStyle w:val="BodyText"/>
        <w:numPr>
          <w:ilvl w:val="0"/>
          <w:numId w:val="85"/>
        </w:numPr>
        <w:rPr>
          <w:lang w:val="fr-CA"/>
        </w:rPr>
      </w:pPr>
      <w:r w:rsidRPr="00A44982">
        <w:rPr>
          <w:lang w:val="fr-CA"/>
        </w:rPr>
        <w:t>Activer ou désactiver le mode Terminal uniquement</w:t>
      </w:r>
    </w:p>
    <w:p w14:paraId="2AC8455F" w14:textId="6AE0DCD4" w:rsidR="006D506A" w:rsidRPr="00A44982" w:rsidRDefault="003A7F0A" w:rsidP="00DF7DE3">
      <w:pPr>
        <w:pStyle w:val="BodyText"/>
        <w:numPr>
          <w:ilvl w:val="0"/>
          <w:numId w:val="85"/>
        </w:numPr>
        <w:rPr>
          <w:lang w:val="fr-CA"/>
        </w:rPr>
      </w:pPr>
      <w:r w:rsidRPr="00A44982">
        <w:rPr>
          <w:lang w:val="fr-CA"/>
        </w:rPr>
        <w:t>Exporter les logs en cas de dysfonctionnement</w:t>
      </w:r>
    </w:p>
    <w:p w14:paraId="6D182A08" w14:textId="578DC2B6" w:rsidR="00AE3FE4" w:rsidRPr="00A44982" w:rsidRDefault="00E67DE9" w:rsidP="00B40D2E">
      <w:pPr>
        <w:pStyle w:val="BodyText"/>
        <w:numPr>
          <w:ilvl w:val="0"/>
          <w:numId w:val="85"/>
        </w:numPr>
        <w:rPr>
          <w:lang w:val="fr-CA"/>
        </w:rPr>
      </w:pPr>
      <w:r w:rsidRPr="00A44982">
        <w:rPr>
          <w:lang w:val="fr-CA"/>
        </w:rPr>
        <w:t xml:space="preserve">Exporter et importer la configuration et le contenu utilisateur </w:t>
      </w:r>
      <w:r w:rsidR="00762D94" w:rsidRPr="00A44982">
        <w:rPr>
          <w:lang w:val="fr-CA"/>
        </w:rPr>
        <w:t xml:space="preserve">(voir la </w:t>
      </w:r>
      <w:r w:rsidR="00481A77">
        <w:fldChar w:fldCharType="begin"/>
      </w:r>
      <w:r w:rsidR="00481A77" w:rsidRPr="00601B5A">
        <w:rPr>
          <w:lang w:val="fr-FR"/>
          <w:rPrChange w:id="1078" w:author="Jérôme Plante" w:date="2025-09-15T14:28:00Z" w16du:dateUtc="2025-09-15T18:28:00Z">
            <w:rPr/>
          </w:rPrChange>
        </w:rPr>
        <w:instrText>HYPERLINK \l "_17.1._Exporter_et"</w:instrText>
      </w:r>
      <w:r w:rsidR="00481A77">
        <w:fldChar w:fldCharType="separate"/>
      </w:r>
      <w:r w:rsidR="00481A77" w:rsidRPr="00A44982">
        <w:rPr>
          <w:rStyle w:val="Hyperlink"/>
          <w:lang w:val="fr-CA"/>
        </w:rPr>
        <w:t>section 19.1 « Exporter et importer la configuration et le contenu utilisateur »</w:t>
      </w:r>
      <w:r w:rsidR="00481A77">
        <w:fldChar w:fldCharType="end"/>
      </w:r>
      <w:r w:rsidR="0086576E" w:rsidRPr="00A44982">
        <w:rPr>
          <w:lang w:val="fr-CA"/>
        </w:rPr>
        <w:t xml:space="preserve"> pour en savoir plus).</w:t>
      </w:r>
    </w:p>
    <w:p w14:paraId="2DBC42C6" w14:textId="686532E4" w:rsidR="003E7F66" w:rsidRPr="00A44982" w:rsidRDefault="00E26B41" w:rsidP="00DF7DE3">
      <w:pPr>
        <w:pStyle w:val="BodyText"/>
        <w:rPr>
          <w:lang w:val="fr-CA"/>
        </w:rPr>
      </w:pPr>
      <w:r w:rsidRPr="00A44982">
        <w:rPr>
          <w:lang w:val="fr-CA"/>
        </w:rPr>
        <w:t xml:space="preserve">Appuyez sur n’importe quel curseur-éclair </w:t>
      </w:r>
      <w:r w:rsidR="0066727D" w:rsidRPr="00A44982">
        <w:rPr>
          <w:lang w:val="fr-CA"/>
        </w:rPr>
        <w:t xml:space="preserve">ou sur la touche Entrée </w:t>
      </w:r>
      <w:r w:rsidRPr="00A44982">
        <w:rPr>
          <w:lang w:val="fr-CA"/>
        </w:rPr>
        <w:t xml:space="preserve">lorsque vous atteignez l’option désirée pour la sélectionner. Par la suite, </w:t>
      </w:r>
      <w:r w:rsidR="005D2456" w:rsidRPr="00A44982">
        <w:rPr>
          <w:lang w:val="fr-CA"/>
        </w:rPr>
        <w:t xml:space="preserve">à l’aide des touches de façade Précédent et Suivant, naviguez jusqu’au bouton Fermer et appuyez sur n’importe quel curseur-éclair </w:t>
      </w:r>
      <w:r w:rsidR="00C64B09" w:rsidRPr="00A44982">
        <w:rPr>
          <w:lang w:val="fr-CA"/>
        </w:rPr>
        <w:t xml:space="preserve">ou sur la touche Entrée </w:t>
      </w:r>
      <w:r w:rsidR="005D2456" w:rsidRPr="00A44982">
        <w:rPr>
          <w:lang w:val="fr-CA"/>
        </w:rPr>
        <w:t>pour activer cette option.</w:t>
      </w:r>
      <w:r w:rsidR="00D80C1A" w:rsidRPr="00A44982">
        <w:rPr>
          <w:lang w:val="fr-CA"/>
        </w:rPr>
        <w:t xml:space="preserve"> </w:t>
      </w:r>
      <w:r w:rsidR="005B394F" w:rsidRPr="00A44982">
        <w:rPr>
          <w:lang w:val="fr-CA"/>
        </w:rPr>
        <w:t xml:space="preserve">Votre appareil s’éteindra. Alternativement, vous </w:t>
      </w:r>
      <w:r w:rsidR="00254EE8" w:rsidRPr="00A44982">
        <w:rPr>
          <w:lang w:val="fr-CA"/>
        </w:rPr>
        <w:t>pouvez fermer le menu Diagnostique à l’aide du raccourci Espace</w:t>
      </w:r>
      <w:r w:rsidR="00E9167F" w:rsidRPr="00A44982">
        <w:rPr>
          <w:lang w:val="fr-CA"/>
        </w:rPr>
        <w:t xml:space="preserve"> </w:t>
      </w:r>
      <w:r w:rsidR="00254EE8" w:rsidRPr="00A44982">
        <w:rPr>
          <w:lang w:val="fr-CA"/>
        </w:rPr>
        <w:t>+</w:t>
      </w:r>
      <w:r w:rsidR="00E9167F" w:rsidRPr="00A44982">
        <w:rPr>
          <w:lang w:val="fr-CA"/>
        </w:rPr>
        <w:t xml:space="preserve"> </w:t>
      </w:r>
      <w:r w:rsidR="00254EE8" w:rsidRPr="00A44982">
        <w:rPr>
          <w:lang w:val="fr-CA"/>
        </w:rPr>
        <w:t>E.</w:t>
      </w:r>
    </w:p>
    <w:p w14:paraId="43600F8A" w14:textId="4A527F68" w:rsidR="00A90070" w:rsidRPr="00A44982" w:rsidRDefault="00A90070" w:rsidP="006D6A28">
      <w:pPr>
        <w:pStyle w:val="BodyText"/>
        <w:rPr>
          <w:lang w:val="fr-CA"/>
        </w:rPr>
      </w:pPr>
      <w:r w:rsidRPr="00A44982">
        <w:rPr>
          <w:lang w:val="fr-CA"/>
        </w:rPr>
        <w:t xml:space="preserve">Veuillez noter que certaines options du menu Diagnostique sont irréversibles : </w:t>
      </w:r>
      <w:r w:rsidR="009B297D" w:rsidRPr="00A44982">
        <w:rPr>
          <w:lang w:val="fr-CA"/>
        </w:rPr>
        <w:t>la réinitialisation à l’état d’usine, l’effacement du profil actuel et des données utilisateur</w:t>
      </w:r>
      <w:r w:rsidR="00E36502" w:rsidRPr="00A44982">
        <w:rPr>
          <w:lang w:val="fr-CA"/>
        </w:rPr>
        <w:t xml:space="preserve">. Après la </w:t>
      </w:r>
      <w:r w:rsidR="00433BB8" w:rsidRPr="00A44982">
        <w:rPr>
          <w:lang w:val="fr-CA"/>
        </w:rPr>
        <w:t xml:space="preserve">réussite </w:t>
      </w:r>
      <w:r w:rsidR="00E36502" w:rsidRPr="00A44982">
        <w:rPr>
          <w:lang w:val="fr-CA"/>
        </w:rPr>
        <w:t>de l’une de ces op</w:t>
      </w:r>
      <w:r w:rsidR="009D5114" w:rsidRPr="00A44982">
        <w:rPr>
          <w:lang w:val="fr-CA"/>
        </w:rPr>
        <w:t>érations</w:t>
      </w:r>
      <w:r w:rsidR="00E36502" w:rsidRPr="00A44982">
        <w:rPr>
          <w:lang w:val="fr-CA"/>
        </w:rPr>
        <w:t>, il est impossible de récupérer les données effacées.</w:t>
      </w:r>
    </w:p>
    <w:p w14:paraId="3D328410" w14:textId="4FEDCFF5" w:rsidR="00B80123" w:rsidRPr="00A44982" w:rsidRDefault="00CC56B6" w:rsidP="00DF7DE3">
      <w:pPr>
        <w:pStyle w:val="Heading2"/>
        <w:numPr>
          <w:ilvl w:val="1"/>
          <w:numId w:val="10"/>
        </w:numPr>
        <w:ind w:left="720"/>
        <w:rPr>
          <w:lang w:val="fr-CA"/>
        </w:rPr>
      </w:pPr>
      <w:bookmarkStart w:id="1079" w:name="_17.1._Exporter_et"/>
      <w:bookmarkStart w:id="1080" w:name="_Exporter_et_importer"/>
      <w:bookmarkStart w:id="1081" w:name="_Toc208933946"/>
      <w:bookmarkEnd w:id="1079"/>
      <w:bookmarkEnd w:id="1080"/>
      <w:r w:rsidRPr="00A44982">
        <w:rPr>
          <w:lang w:val="fr-CA"/>
        </w:rPr>
        <w:t>Exporter et importer la configuration</w:t>
      </w:r>
      <w:r w:rsidR="009B7199" w:rsidRPr="00A44982">
        <w:rPr>
          <w:lang w:val="fr-CA"/>
        </w:rPr>
        <w:t xml:space="preserve"> et le contenu utilisateur</w:t>
      </w:r>
      <w:bookmarkEnd w:id="1081"/>
    </w:p>
    <w:p w14:paraId="753C9502" w14:textId="46BC13A6" w:rsidR="00CC56B6" w:rsidRPr="00A44982" w:rsidRDefault="006A5078" w:rsidP="006D6A28">
      <w:pPr>
        <w:pStyle w:val="BodyText"/>
        <w:rPr>
          <w:lang w:val="fr-CA"/>
        </w:rPr>
      </w:pPr>
      <w:r w:rsidRPr="00A44982">
        <w:rPr>
          <w:lang w:val="fr-CA"/>
        </w:rPr>
        <w:t>L</w:t>
      </w:r>
      <w:r w:rsidR="00412299" w:rsidRPr="00A44982">
        <w:rPr>
          <w:lang w:val="fr-CA"/>
        </w:rPr>
        <w:t>’afficheur braille de la gamme</w:t>
      </w:r>
      <w:r w:rsidRPr="00A44982">
        <w:rPr>
          <w:lang w:val="fr-CA"/>
        </w:rPr>
        <w:t xml:space="preserve"> B</w:t>
      </w:r>
      <w:r w:rsidR="007E19D8" w:rsidRPr="00A44982">
        <w:rPr>
          <w:lang w:val="fr-CA"/>
        </w:rPr>
        <w:t xml:space="preserve">I X </w:t>
      </w:r>
      <w:r w:rsidR="0004095E" w:rsidRPr="00A44982">
        <w:rPr>
          <w:lang w:val="fr-CA"/>
        </w:rPr>
        <w:t xml:space="preserve">contient </w:t>
      </w:r>
      <w:r w:rsidR="00C77F12" w:rsidRPr="00A44982">
        <w:rPr>
          <w:lang w:val="fr-CA"/>
        </w:rPr>
        <w:t xml:space="preserve">un utilitaire permettant d’exporter et d’importer </w:t>
      </w:r>
      <w:r w:rsidR="00622E6B" w:rsidRPr="00A44982">
        <w:rPr>
          <w:lang w:val="fr-CA"/>
        </w:rPr>
        <w:t>la configuration et le contenu utilisateur</w:t>
      </w:r>
      <w:r w:rsidR="005D1EA5" w:rsidRPr="00A44982">
        <w:rPr>
          <w:lang w:val="fr-CA"/>
        </w:rPr>
        <w:t>, tel</w:t>
      </w:r>
      <w:r w:rsidR="00E17D18" w:rsidRPr="00A44982">
        <w:rPr>
          <w:lang w:val="fr-CA"/>
        </w:rPr>
        <w:t>le</w:t>
      </w:r>
      <w:r w:rsidR="005D1EA5" w:rsidRPr="00A44982">
        <w:rPr>
          <w:lang w:val="fr-CA"/>
        </w:rPr>
        <w:t xml:space="preserve">s que les informations concernant les réseaux Wi-Fi sauvegardés </w:t>
      </w:r>
      <w:r w:rsidR="00394C46" w:rsidRPr="00A44982">
        <w:rPr>
          <w:lang w:val="fr-CA"/>
        </w:rPr>
        <w:t>et les informations de connexion à vos comptes de bibliothèques</w:t>
      </w:r>
      <w:r w:rsidR="004F36BA" w:rsidRPr="00A44982">
        <w:rPr>
          <w:lang w:val="fr-CA"/>
        </w:rPr>
        <w:t xml:space="preserve">. </w:t>
      </w:r>
      <w:r w:rsidR="00C5077C" w:rsidRPr="00A44982">
        <w:rPr>
          <w:lang w:val="fr-CA"/>
        </w:rPr>
        <w:t>Il pourrait y avoir plusieurs raisons possibles pour que vous importiez ou exportiez votre configuration ou votre contenu.</w:t>
      </w:r>
    </w:p>
    <w:p w14:paraId="025B3BC6" w14:textId="20C7294E" w:rsidR="00C5077C" w:rsidRPr="00A44982" w:rsidRDefault="00A72EDD" w:rsidP="00DF7DE3">
      <w:pPr>
        <w:pStyle w:val="BodyText"/>
        <w:numPr>
          <w:ilvl w:val="0"/>
          <w:numId w:val="86"/>
        </w:numPr>
        <w:rPr>
          <w:lang w:val="fr-CA"/>
        </w:rPr>
      </w:pPr>
      <w:r w:rsidRPr="00A44982">
        <w:rPr>
          <w:lang w:val="fr-CA"/>
        </w:rPr>
        <w:lastRenderedPageBreak/>
        <w:t>Transférer vos données à un autre appareil, ce qui peut être très utile si vous avez u</w:t>
      </w:r>
      <w:r w:rsidR="00CC7021" w:rsidRPr="00A44982">
        <w:rPr>
          <w:lang w:val="fr-CA"/>
        </w:rPr>
        <w:t>n plan d’entretien.</w:t>
      </w:r>
    </w:p>
    <w:p w14:paraId="112ED948" w14:textId="5EFF1085" w:rsidR="00CC7021" w:rsidRPr="00A44982" w:rsidRDefault="008261E8" w:rsidP="00DF7DE3">
      <w:pPr>
        <w:pStyle w:val="BodyText"/>
        <w:numPr>
          <w:ilvl w:val="0"/>
          <w:numId w:val="86"/>
        </w:numPr>
        <w:rPr>
          <w:lang w:val="fr-CA"/>
        </w:rPr>
      </w:pPr>
      <w:r w:rsidRPr="00A44982">
        <w:rPr>
          <w:lang w:val="fr-CA"/>
        </w:rPr>
        <w:t>Sauvegarde de façon générale.</w:t>
      </w:r>
    </w:p>
    <w:p w14:paraId="4AC23530" w14:textId="007080A4" w:rsidR="008261E8" w:rsidRPr="00A44982" w:rsidRDefault="00CC4953" w:rsidP="006D6A28">
      <w:pPr>
        <w:pStyle w:val="BodyText"/>
        <w:rPr>
          <w:lang w:val="fr-CA"/>
        </w:rPr>
      </w:pPr>
      <w:r w:rsidRPr="00A44982">
        <w:rPr>
          <w:lang w:val="fr-CA"/>
        </w:rPr>
        <w:t>Ces options ne sont accessibles que via le menu Diagnostique.</w:t>
      </w:r>
    </w:p>
    <w:p w14:paraId="3853E500" w14:textId="181551DA" w:rsidR="00F95E11" w:rsidRPr="00A44982" w:rsidRDefault="0089475F" w:rsidP="006D6A28">
      <w:pPr>
        <w:pStyle w:val="BodyText"/>
        <w:rPr>
          <w:lang w:val="fr-CA"/>
        </w:rPr>
      </w:pPr>
      <w:r w:rsidRPr="00A44982">
        <w:rPr>
          <w:lang w:val="fr-CA"/>
        </w:rPr>
        <w:t>Deux options d’exportation et d’importation sont présentes :</w:t>
      </w:r>
    </w:p>
    <w:p w14:paraId="465EB1F5" w14:textId="72C35AA6" w:rsidR="0089475F" w:rsidRPr="00A44982" w:rsidRDefault="00793472" w:rsidP="00DF7DE3">
      <w:pPr>
        <w:pStyle w:val="BodyText"/>
        <w:numPr>
          <w:ilvl w:val="0"/>
          <w:numId w:val="88"/>
        </w:numPr>
        <w:rPr>
          <w:lang w:val="fr-CA"/>
        </w:rPr>
      </w:pPr>
      <w:r w:rsidRPr="00A44982">
        <w:rPr>
          <w:lang w:val="fr-CA"/>
        </w:rPr>
        <w:t xml:space="preserve">Exporter/importer la configuration : </w:t>
      </w:r>
      <w:r w:rsidR="008254D6" w:rsidRPr="00A44982">
        <w:rPr>
          <w:lang w:val="fr-CA"/>
        </w:rPr>
        <w:t xml:space="preserve">cette option se rapporte aux connexions </w:t>
      </w:r>
      <w:r w:rsidR="007B4A29" w:rsidRPr="00A44982">
        <w:rPr>
          <w:lang w:val="fr-CA"/>
        </w:rPr>
        <w:t xml:space="preserve">de réseaux Wi-Fi déjà configurées ainsi qu’aux données de comptes de bibliothèques en ligne déjà configurés. </w:t>
      </w:r>
      <w:r w:rsidR="0094571D" w:rsidRPr="00A44982">
        <w:rPr>
          <w:lang w:val="fr-CA"/>
        </w:rPr>
        <w:t>Cependant, aucune configuration de jumelage Bluetooth ne peut être exportée ou importée.</w:t>
      </w:r>
    </w:p>
    <w:p w14:paraId="5CA1DC76" w14:textId="406AADBD" w:rsidR="0094571D" w:rsidRPr="00A44982" w:rsidRDefault="00667594" w:rsidP="00DF7DE3">
      <w:pPr>
        <w:pStyle w:val="BodyText"/>
        <w:numPr>
          <w:ilvl w:val="0"/>
          <w:numId w:val="88"/>
        </w:numPr>
        <w:rPr>
          <w:lang w:val="fr-CA"/>
        </w:rPr>
      </w:pPr>
      <w:r w:rsidRPr="00A44982">
        <w:rPr>
          <w:lang w:val="fr-CA"/>
        </w:rPr>
        <w:t xml:space="preserve">Exporter/importer le contenu utilisateur : </w:t>
      </w:r>
      <w:r w:rsidR="00A4025A" w:rsidRPr="00A44982">
        <w:rPr>
          <w:lang w:val="fr-CA"/>
        </w:rPr>
        <w:t xml:space="preserve">cette option se rapporte aux données de l’utilisateur. </w:t>
      </w:r>
      <w:r w:rsidR="00CC659B" w:rsidRPr="00A44982">
        <w:rPr>
          <w:lang w:val="fr-CA"/>
        </w:rPr>
        <w:t>Cela inclut les nouveaux dossiers et fichiers créés</w:t>
      </w:r>
      <w:r w:rsidR="0027387D" w:rsidRPr="00A44982">
        <w:rPr>
          <w:lang w:val="fr-CA"/>
        </w:rPr>
        <w:t xml:space="preserve">. Cela permet également d’exporter les livres téléchargés </w:t>
      </w:r>
      <w:r w:rsidR="00E347F1" w:rsidRPr="00A44982">
        <w:rPr>
          <w:lang w:val="fr-CA"/>
        </w:rPr>
        <w:t xml:space="preserve">via les fournisseurs de bibliothèques en ligne déjà configurés. </w:t>
      </w:r>
      <w:r w:rsidR="00101063" w:rsidRPr="00A44982">
        <w:rPr>
          <w:lang w:val="fr-CA"/>
        </w:rPr>
        <w:t xml:space="preserve">(Cette possibilité est sujette à changement en fonction des nouvelles bibliothèques </w:t>
      </w:r>
      <w:r w:rsidR="00AA7D24" w:rsidRPr="00A44982">
        <w:rPr>
          <w:lang w:val="fr-CA"/>
        </w:rPr>
        <w:t xml:space="preserve">qui s’ajouteront à l’appareil dans le futur. </w:t>
      </w:r>
      <w:r w:rsidR="00A74981" w:rsidRPr="00A44982">
        <w:rPr>
          <w:lang w:val="fr-CA"/>
        </w:rPr>
        <w:t>De plus, vous ne pouvez pas exporter le contenu provenant des bibliothèques DAISY en ligne</w:t>
      </w:r>
      <w:r w:rsidR="00044376" w:rsidRPr="00A44982">
        <w:rPr>
          <w:lang w:val="fr-CA"/>
        </w:rPr>
        <w:t xml:space="preserve"> </w:t>
      </w:r>
      <w:r w:rsidR="00265D7C" w:rsidRPr="00A44982">
        <w:rPr>
          <w:lang w:val="fr-CA"/>
        </w:rPr>
        <w:t>ainsi que de la bibliothèque Éole</w:t>
      </w:r>
      <w:r w:rsidR="00A74981" w:rsidRPr="00A44982">
        <w:rPr>
          <w:lang w:val="fr-CA"/>
        </w:rPr>
        <w:t>.</w:t>
      </w:r>
      <w:r w:rsidR="00D903FE" w:rsidRPr="00A44982">
        <w:rPr>
          <w:lang w:val="fr-CA"/>
        </w:rPr>
        <w:t>)</w:t>
      </w:r>
      <w:r w:rsidR="00A4431D" w:rsidRPr="00A44982">
        <w:rPr>
          <w:lang w:val="fr-CA"/>
        </w:rPr>
        <w:t xml:space="preserve"> </w:t>
      </w:r>
    </w:p>
    <w:p w14:paraId="3261D1F5" w14:textId="4BC78A21" w:rsidR="00A74981" w:rsidRPr="00A44982" w:rsidRDefault="003618EA" w:rsidP="006D6A28">
      <w:pPr>
        <w:pStyle w:val="BodyText"/>
        <w:rPr>
          <w:lang w:val="fr-CA"/>
        </w:rPr>
      </w:pPr>
      <w:r w:rsidRPr="00A44982">
        <w:rPr>
          <w:lang w:val="fr-CA"/>
        </w:rPr>
        <w:t>Pour exporter la configuration ou le contenu utilisateur :</w:t>
      </w:r>
    </w:p>
    <w:p w14:paraId="7D78A789" w14:textId="4D571580" w:rsidR="003618EA" w:rsidRPr="00A44982" w:rsidRDefault="00451000" w:rsidP="00DF7DE3">
      <w:pPr>
        <w:pStyle w:val="BodyText"/>
        <w:numPr>
          <w:ilvl w:val="0"/>
          <w:numId w:val="87"/>
        </w:numPr>
        <w:rPr>
          <w:lang w:val="fr-CA"/>
        </w:rPr>
      </w:pPr>
      <w:r w:rsidRPr="00A44982">
        <w:rPr>
          <w:lang w:val="fr-CA"/>
        </w:rPr>
        <w:t>Accédez au menu Diagnostique.</w:t>
      </w:r>
    </w:p>
    <w:p w14:paraId="78DDA090" w14:textId="379263AA" w:rsidR="00451000" w:rsidRPr="00A44982" w:rsidRDefault="00BD7675" w:rsidP="00DF7DE3">
      <w:pPr>
        <w:pStyle w:val="BodyText"/>
        <w:numPr>
          <w:ilvl w:val="0"/>
          <w:numId w:val="87"/>
        </w:numPr>
        <w:rPr>
          <w:lang w:val="fr-CA"/>
        </w:rPr>
      </w:pPr>
      <w:r w:rsidRPr="00A44982">
        <w:rPr>
          <w:lang w:val="fr-CA"/>
        </w:rPr>
        <w:t xml:space="preserve">Insérez une clé USB </w:t>
      </w:r>
      <w:r w:rsidR="00B97D77" w:rsidRPr="00A44982">
        <w:rPr>
          <w:lang w:val="fr-CA"/>
        </w:rPr>
        <w:t xml:space="preserve">ou une carte SD (BI 20X seulement) </w:t>
      </w:r>
      <w:r w:rsidRPr="00A44982">
        <w:rPr>
          <w:lang w:val="fr-CA"/>
        </w:rPr>
        <w:t>dans votre appareil. C’est sur</w:t>
      </w:r>
      <w:r w:rsidR="004250B0" w:rsidRPr="00A44982">
        <w:rPr>
          <w:lang w:val="fr-CA"/>
        </w:rPr>
        <w:t xml:space="preserve"> ce support de stockage externe</w:t>
      </w:r>
      <w:r w:rsidR="006224A4" w:rsidRPr="00A44982">
        <w:rPr>
          <w:lang w:val="fr-CA"/>
        </w:rPr>
        <w:t xml:space="preserve"> </w:t>
      </w:r>
      <w:r w:rsidRPr="00A44982">
        <w:rPr>
          <w:lang w:val="fr-CA"/>
        </w:rPr>
        <w:t>que le contenu utilisateur sera exporté.</w:t>
      </w:r>
    </w:p>
    <w:p w14:paraId="4908ABD4" w14:textId="5990C1E5" w:rsidR="00BD7675" w:rsidRPr="00A44982" w:rsidRDefault="00E12645" w:rsidP="00DF7DE3">
      <w:pPr>
        <w:pStyle w:val="BodyText"/>
        <w:numPr>
          <w:ilvl w:val="0"/>
          <w:numId w:val="87"/>
        </w:numPr>
        <w:rPr>
          <w:lang w:val="fr-CA"/>
        </w:rPr>
      </w:pPr>
      <w:r w:rsidRPr="00A44982">
        <w:rPr>
          <w:lang w:val="fr-CA"/>
        </w:rPr>
        <w:t xml:space="preserve">On retrouve plusieurs options dans le menu Diagnostique. En fonction de l’opération souhaitée, naviguez à l’aide des touches de façade Précédent et Suivant </w:t>
      </w:r>
      <w:r w:rsidR="00F0354F" w:rsidRPr="00A44982">
        <w:rPr>
          <w:lang w:val="fr-CA"/>
        </w:rPr>
        <w:t xml:space="preserve">jusqu’à atteindre l’option « Exporter la configuration » ou « Exporter le contenu utilisateur ». </w:t>
      </w:r>
    </w:p>
    <w:p w14:paraId="54CF3B71" w14:textId="35A0DC58" w:rsidR="006D531B" w:rsidRPr="00A44982" w:rsidRDefault="006D531B" w:rsidP="00DF7DE3">
      <w:pPr>
        <w:pStyle w:val="BodyText"/>
        <w:numPr>
          <w:ilvl w:val="0"/>
          <w:numId w:val="87"/>
        </w:numPr>
        <w:rPr>
          <w:lang w:val="fr-CA"/>
        </w:rPr>
      </w:pPr>
      <w:r w:rsidRPr="00A44982">
        <w:rPr>
          <w:lang w:val="fr-CA"/>
        </w:rPr>
        <w:t>Appuyez sur n’importe quel curseur-éclair ou sur la touche Entrée pour activer l’option souhaitée.</w:t>
      </w:r>
    </w:p>
    <w:p w14:paraId="238429E7" w14:textId="076B90E9" w:rsidR="00DE064C" w:rsidRPr="00A44982" w:rsidRDefault="00DE064C" w:rsidP="00DF7DE3">
      <w:pPr>
        <w:pStyle w:val="BodyText"/>
        <w:numPr>
          <w:ilvl w:val="0"/>
          <w:numId w:val="87"/>
        </w:numPr>
        <w:rPr>
          <w:lang w:val="fr-CA"/>
        </w:rPr>
      </w:pPr>
      <w:r w:rsidRPr="00A44982">
        <w:rPr>
          <w:lang w:val="fr-CA"/>
        </w:rPr>
        <w:t>Vous obtiendrez alors le message « Veuillez patienter », suivi peu de temps après par le message</w:t>
      </w:r>
      <w:r w:rsidR="001C684E" w:rsidRPr="00A44982">
        <w:rPr>
          <w:lang w:val="fr-CA"/>
        </w:rPr>
        <w:t xml:space="preserve"> précisant que l’exportation sur la clé USB </w:t>
      </w:r>
      <w:r w:rsidR="002F0C8E" w:rsidRPr="00A44982">
        <w:rPr>
          <w:lang w:val="fr-CA"/>
        </w:rPr>
        <w:t xml:space="preserve">ou sur la carte SD </w:t>
      </w:r>
      <w:r w:rsidR="001C684E" w:rsidRPr="00A44982">
        <w:rPr>
          <w:lang w:val="fr-CA"/>
        </w:rPr>
        <w:t>est complétée.</w:t>
      </w:r>
    </w:p>
    <w:p w14:paraId="2256FDDE" w14:textId="4F46245D" w:rsidR="001C684E" w:rsidRPr="00A44982" w:rsidRDefault="00A27749" w:rsidP="00DF7DE3">
      <w:pPr>
        <w:pStyle w:val="BodyText"/>
        <w:numPr>
          <w:ilvl w:val="0"/>
          <w:numId w:val="87"/>
        </w:numPr>
        <w:rPr>
          <w:lang w:val="fr-CA"/>
        </w:rPr>
      </w:pPr>
      <w:r w:rsidRPr="00A44982">
        <w:rPr>
          <w:lang w:val="fr-CA"/>
        </w:rPr>
        <w:t>Lorsque l’exportation est terminée, veuillez fermer le menu Diagnostique en navigant à l’aide des touches de façade Précédent et Suivant jusqu’à l’option Fermer puis en activant cette option en appuyant sur n’importe quel curseur-éclair ou la touche Entrée. Vous pouvez également fermer le menu Diagnostique à l’aide du raccourci Espace</w:t>
      </w:r>
      <w:r w:rsidR="00513C4B" w:rsidRPr="00A44982">
        <w:rPr>
          <w:lang w:val="fr-CA"/>
        </w:rPr>
        <w:t xml:space="preserve"> </w:t>
      </w:r>
      <w:r w:rsidRPr="00A44982">
        <w:rPr>
          <w:lang w:val="fr-CA"/>
        </w:rPr>
        <w:t>+</w:t>
      </w:r>
      <w:r w:rsidR="00513C4B" w:rsidRPr="00A44982">
        <w:rPr>
          <w:lang w:val="fr-CA"/>
        </w:rPr>
        <w:t xml:space="preserve"> </w:t>
      </w:r>
      <w:r w:rsidRPr="00A44982">
        <w:rPr>
          <w:lang w:val="fr-CA"/>
        </w:rPr>
        <w:t>E.</w:t>
      </w:r>
    </w:p>
    <w:p w14:paraId="402DB7AC" w14:textId="1E5A44D9" w:rsidR="00181133" w:rsidRPr="00A44982" w:rsidRDefault="00181133" w:rsidP="006D6A28">
      <w:pPr>
        <w:pStyle w:val="BodyText"/>
        <w:rPr>
          <w:lang w:val="fr-CA"/>
        </w:rPr>
      </w:pPr>
      <w:r w:rsidRPr="00A44982">
        <w:rPr>
          <w:lang w:val="fr-CA"/>
        </w:rPr>
        <w:t xml:space="preserve">Note : </w:t>
      </w:r>
      <w:r w:rsidR="004151F5" w:rsidRPr="00A44982">
        <w:rPr>
          <w:lang w:val="fr-CA"/>
        </w:rPr>
        <w:t>la configuration exportée ne peut être ouverte sur un ordinateur.</w:t>
      </w:r>
    </w:p>
    <w:p w14:paraId="3969A77D" w14:textId="77777777" w:rsidR="000313BC" w:rsidRPr="00A44982" w:rsidRDefault="000313BC" w:rsidP="006D6A28">
      <w:pPr>
        <w:pStyle w:val="BodyText"/>
        <w:rPr>
          <w:lang w:val="fr-CA"/>
        </w:rPr>
      </w:pPr>
    </w:p>
    <w:p w14:paraId="19A8A444" w14:textId="114B4E1D" w:rsidR="00216C5B" w:rsidRPr="00A44982" w:rsidRDefault="00216C5B" w:rsidP="006D6A28">
      <w:pPr>
        <w:pStyle w:val="BodyText"/>
        <w:rPr>
          <w:lang w:val="fr-CA"/>
        </w:rPr>
      </w:pPr>
      <w:r w:rsidRPr="00A44982">
        <w:rPr>
          <w:lang w:val="fr-CA"/>
        </w:rPr>
        <w:t>Pour importer la configuration ou le contenu utilisateur :</w:t>
      </w:r>
    </w:p>
    <w:p w14:paraId="6F51C453" w14:textId="684D3503" w:rsidR="009B7524" w:rsidRPr="00A44982" w:rsidRDefault="008D135E" w:rsidP="00DF7DE3">
      <w:pPr>
        <w:pStyle w:val="BodyText"/>
        <w:numPr>
          <w:ilvl w:val="0"/>
          <w:numId w:val="89"/>
        </w:numPr>
        <w:rPr>
          <w:lang w:val="fr-CA"/>
        </w:rPr>
      </w:pPr>
      <w:r w:rsidRPr="00A44982">
        <w:rPr>
          <w:lang w:val="fr-CA"/>
        </w:rPr>
        <w:lastRenderedPageBreak/>
        <w:t xml:space="preserve">Pour importer la configuration ou le contenu utilisateur, vous devrez, cette fois également, démarrer votre </w:t>
      </w:r>
      <w:r w:rsidR="00043B4B" w:rsidRPr="00A44982">
        <w:rPr>
          <w:lang w:val="fr-CA"/>
        </w:rPr>
        <w:t xml:space="preserve">afficheur braille </w:t>
      </w:r>
      <w:r w:rsidRPr="00A44982">
        <w:rPr>
          <w:lang w:val="fr-CA"/>
        </w:rPr>
        <w:t>dans le menu Diagnostique.</w:t>
      </w:r>
    </w:p>
    <w:p w14:paraId="3D74FE41" w14:textId="466DF4DD" w:rsidR="00B4796C" w:rsidRPr="00A44982" w:rsidRDefault="003371A0" w:rsidP="00DF7DE3">
      <w:pPr>
        <w:pStyle w:val="BodyText"/>
        <w:numPr>
          <w:ilvl w:val="0"/>
          <w:numId w:val="89"/>
        </w:numPr>
        <w:rPr>
          <w:lang w:val="fr-CA"/>
        </w:rPr>
      </w:pPr>
      <w:r w:rsidRPr="00A44982">
        <w:rPr>
          <w:lang w:val="fr-CA"/>
        </w:rPr>
        <w:t xml:space="preserve">Insérez la clé USB </w:t>
      </w:r>
      <w:r w:rsidR="00E204C8" w:rsidRPr="00A44982">
        <w:rPr>
          <w:lang w:val="fr-CA"/>
        </w:rPr>
        <w:t xml:space="preserve">ou la carte </w:t>
      </w:r>
      <w:r w:rsidR="00C20523" w:rsidRPr="00A44982">
        <w:rPr>
          <w:lang w:val="fr-CA"/>
        </w:rPr>
        <w:t>S</w:t>
      </w:r>
      <w:r w:rsidR="00E204C8" w:rsidRPr="00A44982">
        <w:rPr>
          <w:lang w:val="fr-CA"/>
        </w:rPr>
        <w:t xml:space="preserve">D (BI 20X seulement) </w:t>
      </w:r>
      <w:r w:rsidRPr="00A44982">
        <w:rPr>
          <w:lang w:val="fr-CA"/>
        </w:rPr>
        <w:t>contenant le fichier à importer.</w:t>
      </w:r>
    </w:p>
    <w:p w14:paraId="67F971BA" w14:textId="4D1094CE" w:rsidR="00F46DA9" w:rsidRPr="00A44982" w:rsidRDefault="00F46DA9" w:rsidP="00DF7DE3">
      <w:pPr>
        <w:pStyle w:val="BodyText"/>
        <w:numPr>
          <w:ilvl w:val="0"/>
          <w:numId w:val="89"/>
        </w:numPr>
        <w:rPr>
          <w:lang w:val="fr-CA"/>
        </w:rPr>
      </w:pPr>
      <w:r w:rsidRPr="00A44982">
        <w:rPr>
          <w:lang w:val="fr-CA"/>
        </w:rPr>
        <w:t>À l'aide des touches de façade Précédent et Suivant, déplacez-vous à l'option "Importer la configura</w:t>
      </w:r>
      <w:r w:rsidR="00C5065E" w:rsidRPr="00A44982">
        <w:rPr>
          <w:lang w:val="fr-CA"/>
        </w:rPr>
        <w:t>t</w:t>
      </w:r>
      <w:r w:rsidRPr="00A44982">
        <w:rPr>
          <w:lang w:val="fr-CA"/>
        </w:rPr>
        <w:t>ion" ou</w:t>
      </w:r>
      <w:proofErr w:type="gramStart"/>
      <w:r w:rsidRPr="00A44982">
        <w:rPr>
          <w:lang w:val="fr-CA"/>
        </w:rPr>
        <w:t xml:space="preserve"> «Importer</w:t>
      </w:r>
      <w:proofErr w:type="gramEnd"/>
      <w:r w:rsidRPr="00A44982">
        <w:rPr>
          <w:lang w:val="fr-CA"/>
        </w:rPr>
        <w:t xml:space="preserve"> le contenu </w:t>
      </w:r>
      <w:proofErr w:type="gramStart"/>
      <w:r w:rsidRPr="00A44982">
        <w:rPr>
          <w:lang w:val="fr-CA"/>
        </w:rPr>
        <w:t>utilisateur»</w:t>
      </w:r>
      <w:proofErr w:type="gramEnd"/>
      <w:r w:rsidRPr="00A44982">
        <w:rPr>
          <w:lang w:val="fr-CA"/>
        </w:rPr>
        <w:t xml:space="preserve"> et appuyez sur la touche Entrée ou sur n’importe quel curseur-éclair.</w:t>
      </w:r>
    </w:p>
    <w:p w14:paraId="5250AB5F" w14:textId="32018FCB" w:rsidR="00301073" w:rsidRPr="00A44982" w:rsidRDefault="00321769" w:rsidP="00DF7DE3">
      <w:pPr>
        <w:pStyle w:val="BodyText"/>
        <w:numPr>
          <w:ilvl w:val="0"/>
          <w:numId w:val="89"/>
        </w:numPr>
        <w:rPr>
          <w:lang w:val="fr-CA"/>
        </w:rPr>
      </w:pPr>
      <w:r w:rsidRPr="00A44982">
        <w:rPr>
          <w:lang w:val="fr-CA"/>
        </w:rPr>
        <w:t>Le message « Veuillez patienter » sera affiché par la suite, suivi du message indiquant que l’importation est terminée</w:t>
      </w:r>
      <w:r w:rsidR="007C13DF" w:rsidRPr="00A44982">
        <w:rPr>
          <w:lang w:val="fr-CA"/>
        </w:rPr>
        <w:t>.</w:t>
      </w:r>
    </w:p>
    <w:p w14:paraId="4E18DF1A" w14:textId="735A1F1E" w:rsidR="007C13DF" w:rsidRPr="00A44982" w:rsidRDefault="00853D99" w:rsidP="00DF7DE3">
      <w:pPr>
        <w:pStyle w:val="BodyText"/>
        <w:numPr>
          <w:ilvl w:val="0"/>
          <w:numId w:val="89"/>
        </w:numPr>
        <w:rPr>
          <w:lang w:val="fr-CA"/>
        </w:rPr>
      </w:pPr>
      <w:r w:rsidRPr="00A44982">
        <w:rPr>
          <w:lang w:val="fr-CA"/>
        </w:rPr>
        <w:t xml:space="preserve">Après la </w:t>
      </w:r>
      <w:r w:rsidR="00792413" w:rsidRPr="00A44982">
        <w:rPr>
          <w:lang w:val="fr-CA"/>
        </w:rPr>
        <w:t xml:space="preserve">fin </w:t>
      </w:r>
      <w:r w:rsidRPr="00A44982">
        <w:rPr>
          <w:lang w:val="fr-CA"/>
        </w:rPr>
        <w:t>de l’opération, veuillez éteindre l’appareil en navigant dans le menu Diagnostique, à l’aide des touches de façade Précédent et Suivant, jusqu’à l’option Fermer puis en appuyant sur la touche Entrée ou sur n’importe quel curseur-éclair</w:t>
      </w:r>
      <w:r w:rsidR="00A45903" w:rsidRPr="00A44982">
        <w:rPr>
          <w:lang w:val="fr-CA"/>
        </w:rPr>
        <w:t>. Alternativement, vous pouvez fermer le menu Diagnostique à l’aide du raccourci Espace</w:t>
      </w:r>
      <w:r w:rsidR="007F08F2" w:rsidRPr="00A44982">
        <w:rPr>
          <w:lang w:val="fr-CA"/>
        </w:rPr>
        <w:t xml:space="preserve"> </w:t>
      </w:r>
      <w:r w:rsidR="00A45903" w:rsidRPr="00A44982">
        <w:rPr>
          <w:lang w:val="fr-CA"/>
        </w:rPr>
        <w:t>+</w:t>
      </w:r>
      <w:r w:rsidR="007F08F2" w:rsidRPr="00A44982">
        <w:rPr>
          <w:lang w:val="fr-CA"/>
        </w:rPr>
        <w:t xml:space="preserve"> </w:t>
      </w:r>
      <w:r w:rsidR="00A45903" w:rsidRPr="00A44982">
        <w:rPr>
          <w:lang w:val="fr-CA"/>
        </w:rPr>
        <w:t>E.</w:t>
      </w:r>
    </w:p>
    <w:p w14:paraId="68AEF5D0" w14:textId="3A1E1EF1" w:rsidR="00A45903" w:rsidRPr="00A44982" w:rsidRDefault="00A45903" w:rsidP="00DF7DE3">
      <w:pPr>
        <w:pStyle w:val="BodyText"/>
        <w:rPr>
          <w:lang w:val="fr-CA"/>
        </w:rPr>
      </w:pPr>
      <w:r w:rsidRPr="00A44982">
        <w:rPr>
          <w:lang w:val="fr-CA"/>
        </w:rPr>
        <w:t xml:space="preserve">Note importante : </w:t>
      </w:r>
      <w:r w:rsidR="00DB0076" w:rsidRPr="00A44982">
        <w:rPr>
          <w:lang w:val="fr-CA"/>
        </w:rPr>
        <w:t>tout nouveau contenu ou toute modification à un contenu existant généré après la création du fichier d’exportation de la configuration ou du contenu utilisateur ser</w:t>
      </w:r>
      <w:r w:rsidR="00CE17C1" w:rsidRPr="00A44982">
        <w:rPr>
          <w:lang w:val="fr-CA"/>
        </w:rPr>
        <w:t>a</w:t>
      </w:r>
      <w:r w:rsidR="00DB0076" w:rsidRPr="00A44982">
        <w:rPr>
          <w:lang w:val="fr-CA"/>
        </w:rPr>
        <w:t xml:space="preserve"> effacé.</w:t>
      </w:r>
    </w:p>
    <w:p w14:paraId="4D1F4927" w14:textId="57A5BB5F" w:rsidR="00D63D78" w:rsidRPr="00A44982" w:rsidRDefault="00E223A6" w:rsidP="00DE2DE6">
      <w:pPr>
        <w:pStyle w:val="Heading1"/>
        <w:numPr>
          <w:ilvl w:val="0"/>
          <w:numId w:val="10"/>
        </w:numPr>
        <w:ind w:left="357" w:hanging="357"/>
        <w:rPr>
          <w:lang w:val="fr-CA"/>
        </w:rPr>
      </w:pPr>
      <w:bookmarkStart w:id="1082" w:name="_Toc208933947"/>
      <w:bookmarkStart w:id="1083" w:name="_Refd18e3210"/>
      <w:bookmarkStart w:id="1084" w:name="_Tocd18e3210"/>
      <w:bookmarkEnd w:id="1060"/>
      <w:r w:rsidRPr="00A44982">
        <w:rPr>
          <w:lang w:val="fr-CA"/>
        </w:rPr>
        <w:t>Spécifications techniques</w:t>
      </w:r>
      <w:bookmarkEnd w:id="1082"/>
    </w:p>
    <w:p w14:paraId="44464CE3" w14:textId="736E09EE" w:rsidR="00D63D78" w:rsidRPr="00A44982" w:rsidRDefault="004A55DB" w:rsidP="00DE2DE6">
      <w:pPr>
        <w:pStyle w:val="Heading2"/>
        <w:numPr>
          <w:ilvl w:val="1"/>
          <w:numId w:val="10"/>
        </w:numPr>
        <w:ind w:left="720"/>
        <w:rPr>
          <w:rFonts w:ascii="Arial" w:hAnsi="Arial" w:cs="Arial"/>
          <w:sz w:val="20"/>
          <w:szCs w:val="20"/>
          <w:lang w:val="fr-CA"/>
        </w:rPr>
      </w:pPr>
      <w:bookmarkStart w:id="1085" w:name="_Toc208933948"/>
      <w:r w:rsidRPr="00A44982">
        <w:rPr>
          <w:lang w:val="fr-CA"/>
        </w:rPr>
        <w:t>Composantes pour la navigation</w:t>
      </w:r>
      <w:bookmarkEnd w:id="1085"/>
    </w:p>
    <w:p w14:paraId="546E0518" w14:textId="6664A3E5" w:rsidR="00D30780" w:rsidRPr="00A44982" w:rsidRDefault="00D30780" w:rsidP="00AC4342">
      <w:pPr>
        <w:numPr>
          <w:ilvl w:val="0"/>
          <w:numId w:val="8"/>
        </w:numPr>
        <w:spacing w:after="0" w:line="240" w:lineRule="auto"/>
        <w:rPr>
          <w:lang w:val="fr-CA"/>
        </w:rPr>
      </w:pPr>
      <w:r w:rsidRPr="00A44982">
        <w:rPr>
          <w:lang w:val="fr-CA"/>
        </w:rPr>
        <w:t xml:space="preserve">4 </w:t>
      </w:r>
      <w:r w:rsidR="00572A1B" w:rsidRPr="00A44982">
        <w:rPr>
          <w:lang w:val="fr-CA"/>
        </w:rPr>
        <w:t>touches de façade</w:t>
      </w:r>
    </w:p>
    <w:p w14:paraId="1BC6510C" w14:textId="3DF06DA5" w:rsidR="00D30780" w:rsidRPr="00A44982" w:rsidRDefault="00572A1B" w:rsidP="00AC4342">
      <w:pPr>
        <w:numPr>
          <w:ilvl w:val="0"/>
          <w:numId w:val="8"/>
        </w:numPr>
        <w:spacing w:after="0" w:line="240" w:lineRule="auto"/>
        <w:rPr>
          <w:lang w:val="fr-CA"/>
        </w:rPr>
      </w:pPr>
      <w:r w:rsidRPr="00A44982">
        <w:rPr>
          <w:lang w:val="fr-CA"/>
        </w:rPr>
        <w:t>Clavier braille de 8 touches</w:t>
      </w:r>
    </w:p>
    <w:p w14:paraId="0BA1B250" w14:textId="4BAB2A88" w:rsidR="00D30780" w:rsidRPr="00A44982" w:rsidRDefault="00D30780" w:rsidP="00AC4342">
      <w:pPr>
        <w:numPr>
          <w:ilvl w:val="0"/>
          <w:numId w:val="8"/>
        </w:numPr>
        <w:spacing w:after="0" w:line="240" w:lineRule="auto"/>
        <w:rPr>
          <w:lang w:val="fr-CA"/>
        </w:rPr>
      </w:pPr>
      <w:r w:rsidRPr="00A44982">
        <w:rPr>
          <w:lang w:val="fr-CA"/>
        </w:rPr>
        <w:t xml:space="preserve">2 </w:t>
      </w:r>
      <w:r w:rsidR="003C4801" w:rsidRPr="00A44982">
        <w:rPr>
          <w:lang w:val="fr-CA"/>
        </w:rPr>
        <w:t>barres d’espace</w:t>
      </w:r>
    </w:p>
    <w:p w14:paraId="1CC2AA8A" w14:textId="008B8A36" w:rsidR="00D63D78" w:rsidRPr="00A44982" w:rsidRDefault="003C4801" w:rsidP="00AC4342">
      <w:pPr>
        <w:numPr>
          <w:ilvl w:val="0"/>
          <w:numId w:val="8"/>
        </w:numPr>
        <w:spacing w:after="0" w:line="240" w:lineRule="auto"/>
        <w:rPr>
          <w:lang w:val="fr-CA"/>
        </w:rPr>
      </w:pPr>
      <w:r w:rsidRPr="00A44982">
        <w:rPr>
          <w:lang w:val="fr-CA"/>
        </w:rPr>
        <w:t>Curseurs éclair</w:t>
      </w:r>
    </w:p>
    <w:p w14:paraId="47B178C6" w14:textId="1CADC263" w:rsidR="00E77B23" w:rsidRPr="00A44982" w:rsidRDefault="00E77B23" w:rsidP="00AC4342">
      <w:pPr>
        <w:numPr>
          <w:ilvl w:val="0"/>
          <w:numId w:val="8"/>
        </w:numPr>
        <w:spacing w:after="0" w:line="240" w:lineRule="auto"/>
        <w:rPr>
          <w:lang w:val="fr-CA"/>
        </w:rPr>
      </w:pPr>
      <w:r w:rsidRPr="00A44982">
        <w:rPr>
          <w:lang w:val="fr-CA"/>
        </w:rPr>
        <w:t xml:space="preserve">6 </w:t>
      </w:r>
      <w:r w:rsidR="00B61AC0" w:rsidRPr="00A44982">
        <w:rPr>
          <w:lang w:val="fr-CA"/>
        </w:rPr>
        <w:t>touches de commande</w:t>
      </w:r>
      <w:r w:rsidR="00517F24" w:rsidRPr="00A44982">
        <w:rPr>
          <w:lang w:val="fr-CA"/>
        </w:rPr>
        <w:t xml:space="preserve"> (BI 40X seulement)</w:t>
      </w:r>
    </w:p>
    <w:p w14:paraId="444529A6" w14:textId="2D75186E" w:rsidR="00D63D78" w:rsidRPr="00A44982" w:rsidRDefault="00037BBA" w:rsidP="00DE2DE6">
      <w:pPr>
        <w:pStyle w:val="Heading2"/>
        <w:numPr>
          <w:ilvl w:val="1"/>
          <w:numId w:val="10"/>
        </w:numPr>
        <w:ind w:left="720"/>
        <w:rPr>
          <w:rFonts w:ascii="Arial" w:hAnsi="Arial" w:cs="Arial"/>
          <w:sz w:val="20"/>
          <w:szCs w:val="20"/>
          <w:lang w:val="fr-CA"/>
        </w:rPr>
      </w:pPr>
      <w:bookmarkStart w:id="1086" w:name="_Toc208933949"/>
      <w:r w:rsidRPr="00A44982">
        <w:rPr>
          <w:lang w:val="fr-CA"/>
        </w:rPr>
        <w:t xml:space="preserve">Autonomie de la </w:t>
      </w:r>
      <w:r w:rsidR="00EE3148" w:rsidRPr="00A44982">
        <w:rPr>
          <w:lang w:val="fr-CA"/>
        </w:rPr>
        <w:t>pile</w:t>
      </w:r>
      <w:bookmarkEnd w:id="1086"/>
    </w:p>
    <w:p w14:paraId="3591B7EE" w14:textId="265E284C" w:rsidR="00B95E1D" w:rsidRPr="00A44982" w:rsidRDefault="00037BBA" w:rsidP="00AC4342">
      <w:pPr>
        <w:numPr>
          <w:ilvl w:val="0"/>
          <w:numId w:val="8"/>
        </w:numPr>
        <w:spacing w:after="0" w:line="240" w:lineRule="auto"/>
        <w:rPr>
          <w:lang w:val="fr-CA"/>
        </w:rPr>
      </w:pPr>
      <w:r w:rsidRPr="00A44982">
        <w:rPr>
          <w:lang w:val="fr-CA"/>
        </w:rPr>
        <w:t xml:space="preserve">Dure plus de </w:t>
      </w:r>
      <w:r w:rsidR="000915CB" w:rsidRPr="00A44982">
        <w:rPr>
          <w:lang w:val="fr-CA"/>
        </w:rPr>
        <w:t xml:space="preserve">20 </w:t>
      </w:r>
      <w:r w:rsidRPr="00A44982">
        <w:rPr>
          <w:lang w:val="fr-CA"/>
        </w:rPr>
        <w:t>heures</w:t>
      </w:r>
    </w:p>
    <w:p w14:paraId="324A00E0" w14:textId="64C00B36" w:rsidR="00B95E1D" w:rsidRPr="00A44982" w:rsidRDefault="00037BBA" w:rsidP="00AC4342">
      <w:pPr>
        <w:numPr>
          <w:ilvl w:val="0"/>
          <w:numId w:val="8"/>
        </w:numPr>
        <w:spacing w:after="0" w:line="240" w:lineRule="auto"/>
        <w:rPr>
          <w:lang w:val="fr-CA"/>
        </w:rPr>
      </w:pPr>
      <w:r w:rsidRPr="00A44982">
        <w:rPr>
          <w:lang w:val="fr-CA"/>
        </w:rPr>
        <w:t xml:space="preserve">Rechargeable </w:t>
      </w:r>
      <w:r w:rsidR="00FB20ED" w:rsidRPr="00A44982">
        <w:rPr>
          <w:lang w:val="fr-CA"/>
        </w:rPr>
        <w:t xml:space="preserve">depuis un ordinateur </w:t>
      </w:r>
      <w:r w:rsidR="00315DFF" w:rsidRPr="00A44982">
        <w:rPr>
          <w:lang w:val="fr-CA"/>
        </w:rPr>
        <w:t>via le port USB</w:t>
      </w:r>
    </w:p>
    <w:p w14:paraId="05DEFA56" w14:textId="4142B8CC" w:rsidR="00B95E1D" w:rsidRPr="00A44982" w:rsidRDefault="00F03B15" w:rsidP="00AC4342">
      <w:pPr>
        <w:numPr>
          <w:ilvl w:val="0"/>
          <w:numId w:val="8"/>
        </w:numPr>
        <w:spacing w:after="0" w:line="240" w:lineRule="auto"/>
        <w:rPr>
          <w:lang w:val="fr-CA"/>
        </w:rPr>
      </w:pPr>
      <w:r w:rsidRPr="00A44982">
        <w:rPr>
          <w:lang w:val="fr-CA"/>
        </w:rPr>
        <w:t>Fermeture automatique</w:t>
      </w:r>
    </w:p>
    <w:p w14:paraId="451401C0" w14:textId="63A463AD" w:rsidR="00D63D78" w:rsidRPr="00A44982" w:rsidRDefault="00DC708C" w:rsidP="00AC4342">
      <w:pPr>
        <w:numPr>
          <w:ilvl w:val="0"/>
          <w:numId w:val="8"/>
        </w:numPr>
        <w:spacing w:after="0" w:line="240" w:lineRule="auto"/>
        <w:rPr>
          <w:lang w:val="fr-CA"/>
        </w:rPr>
      </w:pPr>
      <w:r w:rsidRPr="00A44982">
        <w:rPr>
          <w:lang w:val="fr-CA"/>
        </w:rPr>
        <w:t>Pile</w:t>
      </w:r>
      <w:r w:rsidR="00C00ADC" w:rsidRPr="00A44982">
        <w:rPr>
          <w:lang w:val="fr-CA"/>
        </w:rPr>
        <w:t xml:space="preserve"> </w:t>
      </w:r>
      <w:r w:rsidR="00B20590" w:rsidRPr="00A44982">
        <w:rPr>
          <w:lang w:val="fr-CA"/>
        </w:rPr>
        <w:t>l</w:t>
      </w:r>
      <w:r w:rsidR="00D63D78" w:rsidRPr="00A44982">
        <w:rPr>
          <w:lang w:val="fr-CA"/>
        </w:rPr>
        <w:t>ithium-ion polym</w:t>
      </w:r>
      <w:r w:rsidR="00B20590" w:rsidRPr="00A44982">
        <w:rPr>
          <w:lang w:val="fr-CA"/>
        </w:rPr>
        <w:t>è</w:t>
      </w:r>
      <w:r w:rsidR="00D63D78" w:rsidRPr="00A44982">
        <w:rPr>
          <w:lang w:val="fr-CA"/>
        </w:rPr>
        <w:t>r</w:t>
      </w:r>
      <w:r w:rsidR="00B20590" w:rsidRPr="00A44982">
        <w:rPr>
          <w:lang w:val="fr-CA"/>
        </w:rPr>
        <w:t>e</w:t>
      </w:r>
    </w:p>
    <w:p w14:paraId="469E68B9" w14:textId="577CE5E2" w:rsidR="00D63D78" w:rsidRPr="00A44982" w:rsidRDefault="00B20590" w:rsidP="00AC4342">
      <w:pPr>
        <w:numPr>
          <w:ilvl w:val="0"/>
          <w:numId w:val="8"/>
        </w:numPr>
        <w:spacing w:after="0" w:line="240" w:lineRule="auto"/>
        <w:rPr>
          <w:lang w:val="fr-CA"/>
        </w:rPr>
      </w:pPr>
      <w:r w:rsidRPr="00A44982">
        <w:rPr>
          <w:lang w:val="fr-CA"/>
        </w:rPr>
        <w:t xml:space="preserve">Compatible avec </w:t>
      </w:r>
      <w:r w:rsidR="000033EE" w:rsidRPr="00A44982">
        <w:rPr>
          <w:lang w:val="fr-CA"/>
        </w:rPr>
        <w:t xml:space="preserve">un bloc d’alimentation USB standard </w:t>
      </w:r>
    </w:p>
    <w:p w14:paraId="4706169A" w14:textId="116375A1" w:rsidR="00D63D78" w:rsidRPr="00A44982" w:rsidRDefault="00D63D78" w:rsidP="00DE2DE6">
      <w:pPr>
        <w:pStyle w:val="Heading2"/>
        <w:numPr>
          <w:ilvl w:val="1"/>
          <w:numId w:val="10"/>
        </w:numPr>
        <w:ind w:left="720"/>
        <w:rPr>
          <w:rFonts w:ascii="Arial" w:hAnsi="Arial" w:cs="Arial"/>
          <w:sz w:val="20"/>
          <w:szCs w:val="20"/>
          <w:lang w:val="fr-CA"/>
        </w:rPr>
      </w:pPr>
      <w:bookmarkStart w:id="1087" w:name="_Toc208933950"/>
      <w:r w:rsidRPr="00A44982">
        <w:rPr>
          <w:lang w:val="fr-CA"/>
        </w:rPr>
        <w:t>Connectivit</w:t>
      </w:r>
      <w:r w:rsidR="00C4694B" w:rsidRPr="00A44982">
        <w:rPr>
          <w:lang w:val="fr-CA"/>
        </w:rPr>
        <w:t>é</w:t>
      </w:r>
      <w:bookmarkEnd w:id="1087"/>
    </w:p>
    <w:p w14:paraId="4F9DDE72" w14:textId="77777777" w:rsidR="00D63D78" w:rsidRPr="00A44982" w:rsidRDefault="00D63D78" w:rsidP="00AC4342">
      <w:pPr>
        <w:numPr>
          <w:ilvl w:val="0"/>
          <w:numId w:val="8"/>
        </w:numPr>
        <w:spacing w:after="0" w:line="240" w:lineRule="auto"/>
        <w:rPr>
          <w:lang w:val="fr-CA"/>
        </w:rPr>
      </w:pPr>
      <w:r w:rsidRPr="00A44982">
        <w:rPr>
          <w:lang w:val="fr-CA"/>
        </w:rPr>
        <w:t>USB 2.0</w:t>
      </w:r>
    </w:p>
    <w:p w14:paraId="41D017D9" w14:textId="04045BCB" w:rsidR="00B511B4" w:rsidRPr="00A44982" w:rsidRDefault="00E1478C" w:rsidP="00AC4342">
      <w:pPr>
        <w:numPr>
          <w:ilvl w:val="0"/>
          <w:numId w:val="8"/>
        </w:numPr>
        <w:spacing w:after="0" w:line="240" w:lineRule="auto"/>
        <w:rPr>
          <w:lang w:val="fr-CA"/>
        </w:rPr>
      </w:pPr>
      <w:r w:rsidRPr="00A44982">
        <w:rPr>
          <w:lang w:val="fr-CA"/>
        </w:rPr>
        <w:t>Carte SD (BI 20X seulement)</w:t>
      </w:r>
    </w:p>
    <w:p w14:paraId="216F7B05" w14:textId="192F055D" w:rsidR="05CD1CC2" w:rsidRPr="00A44982" w:rsidRDefault="05CD1CC2" w:rsidP="00AC4342">
      <w:pPr>
        <w:numPr>
          <w:ilvl w:val="0"/>
          <w:numId w:val="8"/>
        </w:numPr>
        <w:spacing w:after="0" w:line="240" w:lineRule="auto"/>
        <w:rPr>
          <w:lang w:val="fr-CA"/>
        </w:rPr>
      </w:pPr>
      <w:r w:rsidRPr="00A44982">
        <w:rPr>
          <w:lang w:val="fr-CA"/>
        </w:rPr>
        <w:t>Wi</w:t>
      </w:r>
      <w:r w:rsidR="00913EFA" w:rsidRPr="00A44982">
        <w:rPr>
          <w:lang w:val="fr-CA"/>
        </w:rPr>
        <w:t>-</w:t>
      </w:r>
      <w:r w:rsidRPr="00A44982">
        <w:rPr>
          <w:lang w:val="fr-CA"/>
        </w:rPr>
        <w:t>Fi 2</w:t>
      </w:r>
      <w:r w:rsidR="00B2079D" w:rsidRPr="00A44982">
        <w:rPr>
          <w:lang w:val="fr-CA"/>
        </w:rPr>
        <w:t>.</w:t>
      </w:r>
      <w:r w:rsidRPr="00A44982">
        <w:rPr>
          <w:lang w:val="fr-CA"/>
        </w:rPr>
        <w:t>4 G</w:t>
      </w:r>
      <w:r w:rsidR="00913EFA" w:rsidRPr="00A44982">
        <w:rPr>
          <w:lang w:val="fr-CA"/>
        </w:rPr>
        <w:t>H</w:t>
      </w:r>
      <w:r w:rsidRPr="00A44982">
        <w:rPr>
          <w:lang w:val="fr-CA"/>
        </w:rPr>
        <w:t>z</w:t>
      </w:r>
      <w:r w:rsidR="00913EFA" w:rsidRPr="00A44982">
        <w:rPr>
          <w:lang w:val="fr-CA"/>
        </w:rPr>
        <w:t xml:space="preserve"> &amp; 5 GHz</w:t>
      </w:r>
      <w:r w:rsidR="000049EA" w:rsidRPr="00A44982">
        <w:rPr>
          <w:lang w:val="fr-CA"/>
        </w:rPr>
        <w:t xml:space="preserve"> (BI 40X), Wi-Fi 2.4 </w:t>
      </w:r>
      <w:proofErr w:type="spellStart"/>
      <w:r w:rsidR="000049EA" w:rsidRPr="00A44982">
        <w:rPr>
          <w:lang w:val="fr-CA"/>
        </w:rPr>
        <w:t>Ghz</w:t>
      </w:r>
      <w:proofErr w:type="spellEnd"/>
      <w:r w:rsidR="000049EA" w:rsidRPr="00A44982">
        <w:rPr>
          <w:lang w:val="fr-CA"/>
        </w:rPr>
        <w:t xml:space="preserve"> (</w:t>
      </w:r>
      <w:r w:rsidR="00996C5E" w:rsidRPr="00A44982">
        <w:rPr>
          <w:lang w:val="fr-CA"/>
        </w:rPr>
        <w:t>B</w:t>
      </w:r>
      <w:r w:rsidR="000049EA" w:rsidRPr="00A44982">
        <w:rPr>
          <w:lang w:val="fr-CA"/>
        </w:rPr>
        <w:t>I 20X</w:t>
      </w:r>
    </w:p>
    <w:p w14:paraId="766BA6B5" w14:textId="6C1B25D2" w:rsidR="00D63D78" w:rsidRPr="00D03252" w:rsidRDefault="00D63D78" w:rsidP="00AC4342">
      <w:pPr>
        <w:numPr>
          <w:ilvl w:val="0"/>
          <w:numId w:val="8"/>
        </w:numPr>
        <w:spacing w:after="0" w:line="240" w:lineRule="auto"/>
      </w:pPr>
      <w:r w:rsidRPr="00D03252">
        <w:t xml:space="preserve">Bluetooth </w:t>
      </w:r>
      <w:r w:rsidR="00A13228" w:rsidRPr="00D03252">
        <w:t>V</w:t>
      </w:r>
      <w:r w:rsidR="00913EFA" w:rsidRPr="00D03252">
        <w:t>5</w:t>
      </w:r>
      <w:r w:rsidR="00CC571E" w:rsidRPr="00D03252">
        <w:t xml:space="preserve"> (BI 40X), Bluetooth V4.2 (BI 20X)</w:t>
      </w:r>
    </w:p>
    <w:p w14:paraId="3C131A82" w14:textId="10208A56" w:rsidR="00D63D78" w:rsidRPr="00A44982" w:rsidRDefault="00D63D78" w:rsidP="00DE2DE6">
      <w:pPr>
        <w:pStyle w:val="Heading2"/>
        <w:numPr>
          <w:ilvl w:val="1"/>
          <w:numId w:val="10"/>
        </w:numPr>
        <w:ind w:left="720"/>
        <w:rPr>
          <w:rFonts w:ascii="Arial" w:hAnsi="Arial" w:cs="Arial"/>
          <w:sz w:val="20"/>
          <w:szCs w:val="20"/>
          <w:lang w:val="fr-CA"/>
        </w:rPr>
      </w:pPr>
      <w:bookmarkStart w:id="1088" w:name="_Toc208933951"/>
      <w:r w:rsidRPr="00A44982">
        <w:rPr>
          <w:lang w:val="fr-CA"/>
        </w:rPr>
        <w:lastRenderedPageBreak/>
        <w:t>Portabilit</w:t>
      </w:r>
      <w:r w:rsidR="00315DFF" w:rsidRPr="00A44982">
        <w:rPr>
          <w:lang w:val="fr-CA"/>
        </w:rPr>
        <w:t>é</w:t>
      </w:r>
      <w:bookmarkEnd w:id="1088"/>
    </w:p>
    <w:p w14:paraId="64C444B0" w14:textId="1F8A5876" w:rsidR="0010727E" w:rsidRPr="00A44982" w:rsidRDefault="0010727E" w:rsidP="00023724">
      <w:pPr>
        <w:pStyle w:val="CommentText"/>
        <w:spacing w:after="0"/>
        <w:ind w:firstLine="357"/>
        <w:rPr>
          <w:color w:val="000000" w:themeColor="text1"/>
          <w:sz w:val="24"/>
          <w:szCs w:val="24"/>
          <w:lang w:val="fr-CA"/>
        </w:rPr>
      </w:pPr>
      <w:r w:rsidRPr="00A44982">
        <w:rPr>
          <w:color w:val="000000" w:themeColor="text1"/>
          <w:sz w:val="24"/>
          <w:szCs w:val="24"/>
          <w:lang w:val="fr-CA"/>
        </w:rPr>
        <w:t>Dimensions</w:t>
      </w:r>
      <w:r w:rsidR="00315DFF" w:rsidRPr="00A44982">
        <w:rPr>
          <w:color w:val="000000" w:themeColor="text1"/>
          <w:sz w:val="24"/>
          <w:szCs w:val="24"/>
          <w:lang w:val="fr-CA"/>
        </w:rPr>
        <w:t xml:space="preserve"> </w:t>
      </w:r>
      <w:r w:rsidR="0D7FDE21" w:rsidRPr="00A44982">
        <w:rPr>
          <w:color w:val="000000" w:themeColor="text1"/>
          <w:sz w:val="24"/>
          <w:szCs w:val="24"/>
          <w:lang w:val="fr-CA"/>
        </w:rPr>
        <w:t xml:space="preserve">: </w:t>
      </w:r>
      <w:r w:rsidR="00D273A6" w:rsidRPr="00A44982">
        <w:rPr>
          <w:color w:val="000000" w:themeColor="text1"/>
          <w:sz w:val="24"/>
          <w:szCs w:val="24"/>
          <w:lang w:val="fr-CA"/>
        </w:rPr>
        <w:t>3</w:t>
      </w:r>
      <w:r w:rsidR="00A54E1D" w:rsidRPr="00A44982">
        <w:rPr>
          <w:color w:val="000000" w:themeColor="text1"/>
          <w:sz w:val="24"/>
          <w:szCs w:val="24"/>
          <w:lang w:val="fr-CA"/>
        </w:rPr>
        <w:t>05</w:t>
      </w:r>
      <w:r w:rsidRPr="00A44982">
        <w:rPr>
          <w:color w:val="000000" w:themeColor="text1"/>
          <w:sz w:val="24"/>
          <w:szCs w:val="24"/>
          <w:lang w:val="fr-CA"/>
        </w:rPr>
        <w:t xml:space="preserve"> </w:t>
      </w:r>
      <w:r w:rsidR="4AFCFF66" w:rsidRPr="00A44982">
        <w:rPr>
          <w:color w:val="000000" w:themeColor="text1"/>
          <w:sz w:val="24"/>
          <w:szCs w:val="24"/>
          <w:lang w:val="fr-CA"/>
        </w:rPr>
        <w:t xml:space="preserve">mm x </w:t>
      </w:r>
      <w:r w:rsidR="00A54E1D" w:rsidRPr="00A44982">
        <w:rPr>
          <w:color w:val="000000" w:themeColor="text1"/>
          <w:sz w:val="24"/>
          <w:szCs w:val="24"/>
          <w:lang w:val="fr-CA"/>
        </w:rPr>
        <w:t>90</w:t>
      </w:r>
      <w:r w:rsidR="00D91218" w:rsidRPr="00A44982">
        <w:rPr>
          <w:color w:val="000000" w:themeColor="text1"/>
          <w:sz w:val="24"/>
          <w:szCs w:val="24"/>
          <w:lang w:val="fr-CA"/>
        </w:rPr>
        <w:t xml:space="preserve"> </w:t>
      </w:r>
      <w:r w:rsidR="4AFCFF66" w:rsidRPr="00A44982">
        <w:rPr>
          <w:color w:val="000000" w:themeColor="text1"/>
          <w:sz w:val="24"/>
          <w:szCs w:val="24"/>
          <w:lang w:val="fr-CA"/>
        </w:rPr>
        <w:t>mm x 2</w:t>
      </w:r>
      <w:r w:rsidR="00D91218" w:rsidRPr="00A44982">
        <w:rPr>
          <w:color w:val="000000" w:themeColor="text1"/>
          <w:sz w:val="24"/>
          <w:szCs w:val="24"/>
          <w:lang w:val="fr-CA"/>
        </w:rPr>
        <w:t>1</w:t>
      </w:r>
      <w:r w:rsidR="00C72084" w:rsidRPr="00A44982">
        <w:rPr>
          <w:color w:val="000000" w:themeColor="text1"/>
          <w:sz w:val="24"/>
          <w:szCs w:val="24"/>
          <w:lang w:val="fr-CA"/>
        </w:rPr>
        <w:t>,</w:t>
      </w:r>
      <w:r w:rsidR="00D91218" w:rsidRPr="00A44982">
        <w:rPr>
          <w:color w:val="000000" w:themeColor="text1"/>
          <w:sz w:val="24"/>
          <w:szCs w:val="24"/>
          <w:lang w:val="fr-CA"/>
        </w:rPr>
        <w:t>8</w:t>
      </w:r>
      <w:r w:rsidRPr="00A44982">
        <w:rPr>
          <w:color w:val="000000" w:themeColor="text1"/>
          <w:sz w:val="24"/>
          <w:szCs w:val="24"/>
          <w:lang w:val="fr-CA"/>
        </w:rPr>
        <w:t xml:space="preserve"> </w:t>
      </w:r>
      <w:r w:rsidR="4AFCFF66" w:rsidRPr="00A44982">
        <w:rPr>
          <w:color w:val="000000" w:themeColor="text1"/>
          <w:sz w:val="24"/>
          <w:szCs w:val="24"/>
          <w:lang w:val="fr-CA"/>
        </w:rPr>
        <w:t>mm</w:t>
      </w:r>
      <w:r w:rsidR="00D34C6A" w:rsidRPr="00A44982">
        <w:rPr>
          <w:color w:val="000000" w:themeColor="text1"/>
          <w:sz w:val="24"/>
          <w:szCs w:val="24"/>
          <w:lang w:val="fr-CA"/>
        </w:rPr>
        <w:t xml:space="preserve"> (BI 40X), 93 mm x 182 mm x 23 mm (BI 20X)</w:t>
      </w:r>
    </w:p>
    <w:p w14:paraId="799182A9" w14:textId="2F8EC35E" w:rsidR="00D63D78" w:rsidRPr="00D03252" w:rsidRDefault="00315DFF" w:rsidP="00023724">
      <w:pPr>
        <w:pStyle w:val="CommentText"/>
        <w:spacing w:after="0"/>
        <w:ind w:firstLine="357"/>
        <w:rPr>
          <w:rFonts w:ascii="Arial" w:hAnsi="Arial" w:cs="Arial"/>
        </w:rPr>
      </w:pPr>
      <w:proofErr w:type="spellStart"/>
      <w:proofErr w:type="gramStart"/>
      <w:r w:rsidRPr="00D03252">
        <w:rPr>
          <w:color w:val="000000" w:themeColor="text1"/>
          <w:sz w:val="24"/>
          <w:szCs w:val="24"/>
        </w:rPr>
        <w:t>Poids</w:t>
      </w:r>
      <w:proofErr w:type="spellEnd"/>
      <w:r w:rsidRPr="00D03252">
        <w:rPr>
          <w:color w:val="000000" w:themeColor="text1"/>
          <w:sz w:val="24"/>
          <w:szCs w:val="24"/>
        </w:rPr>
        <w:t xml:space="preserve"> </w:t>
      </w:r>
      <w:r w:rsidR="0010727E" w:rsidRPr="00D03252">
        <w:rPr>
          <w:color w:val="000000" w:themeColor="text1"/>
          <w:sz w:val="24"/>
          <w:szCs w:val="24"/>
        </w:rPr>
        <w:t>:</w:t>
      </w:r>
      <w:proofErr w:type="gramEnd"/>
      <w:r w:rsidR="0010727E" w:rsidRPr="00D03252">
        <w:rPr>
          <w:color w:val="000000" w:themeColor="text1"/>
          <w:sz w:val="24"/>
          <w:szCs w:val="24"/>
        </w:rPr>
        <w:t xml:space="preserve"> </w:t>
      </w:r>
      <w:r w:rsidR="00E601BD" w:rsidRPr="00D03252">
        <w:rPr>
          <w:color w:val="000000" w:themeColor="text1"/>
          <w:sz w:val="24"/>
          <w:szCs w:val="24"/>
        </w:rPr>
        <w:t>720 g</w:t>
      </w:r>
      <w:r w:rsidR="0044594E" w:rsidRPr="00D03252">
        <w:rPr>
          <w:color w:val="000000" w:themeColor="text1"/>
          <w:sz w:val="24"/>
          <w:szCs w:val="24"/>
        </w:rPr>
        <w:t xml:space="preserve"> (BI 40X), 400 g (BI 20X)</w:t>
      </w:r>
      <w:r w:rsidR="4AFCFF66" w:rsidRPr="00D03252">
        <w:rPr>
          <w:color w:val="000000" w:themeColor="text1"/>
          <w:sz w:val="24"/>
          <w:szCs w:val="24"/>
        </w:rPr>
        <w:t xml:space="preserve"> </w:t>
      </w:r>
    </w:p>
    <w:p w14:paraId="794F0E88" w14:textId="32843970" w:rsidR="00646BBF" w:rsidRPr="00A44982" w:rsidRDefault="00D611E0" w:rsidP="00DE2DE6">
      <w:pPr>
        <w:pStyle w:val="Heading1"/>
        <w:numPr>
          <w:ilvl w:val="0"/>
          <w:numId w:val="10"/>
        </w:numPr>
        <w:ind w:left="357" w:hanging="357"/>
        <w:rPr>
          <w:lang w:val="fr-CA"/>
        </w:rPr>
      </w:pPr>
      <w:bookmarkStart w:id="1089" w:name="_Toc208933952"/>
      <w:bookmarkEnd w:id="1083"/>
      <w:bookmarkEnd w:id="1084"/>
      <w:r w:rsidRPr="00A44982">
        <w:rPr>
          <w:lang w:val="fr-CA"/>
        </w:rPr>
        <w:t>Mise à jour d</w:t>
      </w:r>
      <w:r w:rsidR="00043B4B" w:rsidRPr="00A44982">
        <w:rPr>
          <w:lang w:val="fr-CA"/>
        </w:rPr>
        <w:t xml:space="preserve">e l’afficheur </w:t>
      </w:r>
      <w:r w:rsidR="006E10C5" w:rsidRPr="00A44982">
        <w:rPr>
          <w:lang w:val="fr-CA"/>
        </w:rPr>
        <w:t xml:space="preserve">braille </w:t>
      </w:r>
      <w:r w:rsidR="00043B4B" w:rsidRPr="00A44982">
        <w:rPr>
          <w:lang w:val="fr-CA"/>
        </w:rPr>
        <w:t>de la gamme</w:t>
      </w:r>
      <w:r w:rsidR="00646BBF" w:rsidRPr="00A44982">
        <w:rPr>
          <w:lang w:val="fr-CA"/>
        </w:rPr>
        <w:t xml:space="preserve"> </w:t>
      </w:r>
      <w:r w:rsidR="00137FB0" w:rsidRPr="00A44982">
        <w:rPr>
          <w:lang w:val="fr-CA"/>
        </w:rPr>
        <w:t>B</w:t>
      </w:r>
      <w:r w:rsidR="005371E0" w:rsidRPr="00A44982">
        <w:rPr>
          <w:lang w:val="fr-CA"/>
        </w:rPr>
        <w:t xml:space="preserve">I </w:t>
      </w:r>
      <w:r w:rsidR="003E7634" w:rsidRPr="00A44982">
        <w:rPr>
          <w:lang w:val="fr-CA"/>
        </w:rPr>
        <w:t>X</w:t>
      </w:r>
      <w:bookmarkEnd w:id="1089"/>
      <w:r w:rsidR="005371E0" w:rsidRPr="00A44982">
        <w:rPr>
          <w:lang w:val="fr-CA"/>
        </w:rPr>
        <w:t xml:space="preserve"> </w:t>
      </w:r>
    </w:p>
    <w:p w14:paraId="34AB3FAB" w14:textId="103CDF85" w:rsidR="000915CB" w:rsidRPr="00A44982" w:rsidRDefault="00FA24E4" w:rsidP="00DE2DE6">
      <w:pPr>
        <w:pStyle w:val="Heading2"/>
        <w:numPr>
          <w:ilvl w:val="1"/>
          <w:numId w:val="10"/>
        </w:numPr>
        <w:ind w:left="720"/>
        <w:rPr>
          <w:lang w:val="fr-CA"/>
        </w:rPr>
      </w:pPr>
      <w:bookmarkStart w:id="1090" w:name="_Toc208933953"/>
      <w:r w:rsidRPr="00A44982">
        <w:rPr>
          <w:lang w:val="fr-CA"/>
        </w:rPr>
        <w:t>Mise à jour manuelle d</w:t>
      </w:r>
      <w:r w:rsidR="006E10C5" w:rsidRPr="00A44982">
        <w:rPr>
          <w:lang w:val="fr-CA"/>
        </w:rPr>
        <w:t>e l’afficheur braille de la gamme</w:t>
      </w:r>
      <w:r w:rsidRPr="00A44982">
        <w:rPr>
          <w:lang w:val="fr-CA"/>
        </w:rPr>
        <w:t xml:space="preserve"> B</w:t>
      </w:r>
      <w:r w:rsidR="0004580E" w:rsidRPr="00A44982">
        <w:rPr>
          <w:lang w:val="fr-CA"/>
        </w:rPr>
        <w:t xml:space="preserve">I </w:t>
      </w:r>
      <w:r w:rsidRPr="00A44982">
        <w:rPr>
          <w:lang w:val="fr-CA"/>
        </w:rPr>
        <w:t>X</w:t>
      </w:r>
      <w:bookmarkEnd w:id="1090"/>
      <w:r w:rsidR="0004580E" w:rsidRPr="00A44982">
        <w:rPr>
          <w:lang w:val="fr-CA"/>
        </w:rPr>
        <w:t xml:space="preserve"> </w:t>
      </w:r>
    </w:p>
    <w:p w14:paraId="66B07E9C" w14:textId="024E3533" w:rsidR="00855E64" w:rsidRPr="00A44982" w:rsidRDefault="00386A82" w:rsidP="0000756A">
      <w:pPr>
        <w:spacing w:line="257" w:lineRule="auto"/>
        <w:rPr>
          <w:lang w:val="fr-CA"/>
        </w:rPr>
      </w:pPr>
      <w:r w:rsidRPr="00A44982">
        <w:rPr>
          <w:lang w:val="fr-CA"/>
        </w:rPr>
        <w:t xml:space="preserve">Lorsque </w:t>
      </w:r>
      <w:r w:rsidR="003B17A4" w:rsidRPr="00A44982">
        <w:rPr>
          <w:lang w:val="fr-CA"/>
        </w:rPr>
        <w:t xml:space="preserve">votre afficheur braille </w:t>
      </w:r>
      <w:r w:rsidRPr="00A44982">
        <w:rPr>
          <w:lang w:val="fr-CA"/>
        </w:rPr>
        <w:t xml:space="preserve">est connecté à Internet, vous pouvez vérifier manuellement si une mise à jour est disponible. </w:t>
      </w:r>
    </w:p>
    <w:p w14:paraId="22D139C2" w14:textId="48FE6314" w:rsidR="004E1EE9" w:rsidRPr="00A44982" w:rsidRDefault="004E1EE9" w:rsidP="004E1EE9">
      <w:pPr>
        <w:pStyle w:val="BodyText"/>
        <w:rPr>
          <w:lang w:val="fr-CA"/>
        </w:rPr>
      </w:pPr>
      <w:r w:rsidRPr="00A44982">
        <w:rPr>
          <w:lang w:val="fr-CA"/>
        </w:rPr>
        <w:t xml:space="preserve">Pour </w:t>
      </w:r>
      <w:r w:rsidR="00014E13" w:rsidRPr="00A44982">
        <w:rPr>
          <w:lang w:val="fr-CA"/>
        </w:rPr>
        <w:t>rechercher</w:t>
      </w:r>
      <w:r w:rsidRPr="00A44982">
        <w:rPr>
          <w:lang w:val="fr-CA"/>
        </w:rPr>
        <w:t xml:space="preserve"> une mise à jour manuellement : </w:t>
      </w:r>
    </w:p>
    <w:p w14:paraId="4FA18597" w14:textId="77777777" w:rsidR="004E1EE9" w:rsidRPr="00A44982" w:rsidRDefault="004E1EE9" w:rsidP="00DF7DE3">
      <w:pPr>
        <w:pStyle w:val="BodyText"/>
        <w:numPr>
          <w:ilvl w:val="0"/>
          <w:numId w:val="90"/>
        </w:numPr>
        <w:contextualSpacing/>
        <w:rPr>
          <w:lang w:val="fr-CA"/>
        </w:rPr>
      </w:pPr>
      <w:r w:rsidRPr="00A44982">
        <w:rPr>
          <w:lang w:val="fr-CA"/>
        </w:rPr>
        <w:t>Allez au Menu principal.</w:t>
      </w:r>
    </w:p>
    <w:p w14:paraId="028EE1F4" w14:textId="77777777" w:rsidR="004E1EE9" w:rsidRPr="00A44982" w:rsidRDefault="004E1EE9" w:rsidP="00DF7DE3">
      <w:pPr>
        <w:pStyle w:val="BodyText"/>
        <w:numPr>
          <w:ilvl w:val="0"/>
          <w:numId w:val="90"/>
        </w:numPr>
        <w:contextualSpacing/>
        <w:rPr>
          <w:lang w:val="fr-CA"/>
        </w:rPr>
      </w:pPr>
      <w:r w:rsidRPr="00A44982">
        <w:rPr>
          <w:lang w:val="fr-CA"/>
        </w:rPr>
        <w:t>Sélectionnez l’item Options.</w:t>
      </w:r>
    </w:p>
    <w:p w14:paraId="3E7EF6ED" w14:textId="77777777" w:rsidR="004E1EE9" w:rsidRPr="00A44982" w:rsidRDefault="004E1EE9" w:rsidP="00DF7DE3">
      <w:pPr>
        <w:pStyle w:val="BodyText"/>
        <w:numPr>
          <w:ilvl w:val="0"/>
          <w:numId w:val="90"/>
        </w:numPr>
        <w:contextualSpacing/>
        <w:rPr>
          <w:lang w:val="fr-CA"/>
        </w:rPr>
      </w:pPr>
      <w:r w:rsidRPr="00A44982">
        <w:rPr>
          <w:lang w:val="fr-CA"/>
        </w:rPr>
        <w:t xml:space="preserve">Appuyez sur Entrée. </w:t>
      </w:r>
    </w:p>
    <w:p w14:paraId="27D3BF2A" w14:textId="55EA4BC9" w:rsidR="004E1EE9" w:rsidRPr="00A44982" w:rsidRDefault="004E1EE9" w:rsidP="00DF7DE3">
      <w:pPr>
        <w:pStyle w:val="BodyText"/>
        <w:numPr>
          <w:ilvl w:val="0"/>
          <w:numId w:val="90"/>
        </w:numPr>
        <w:contextualSpacing/>
        <w:rPr>
          <w:lang w:val="fr-CA"/>
        </w:rPr>
      </w:pPr>
      <w:r w:rsidRPr="00A44982">
        <w:rPr>
          <w:lang w:val="fr-CA"/>
        </w:rPr>
        <w:t>Sélectionnez l’item Mise à jour</w:t>
      </w:r>
      <w:r w:rsidR="00606693" w:rsidRPr="00A44982">
        <w:rPr>
          <w:lang w:val="fr-CA"/>
        </w:rPr>
        <w:t xml:space="preserve"> logicielle</w:t>
      </w:r>
      <w:r w:rsidRPr="00A44982">
        <w:rPr>
          <w:lang w:val="fr-CA"/>
        </w:rPr>
        <w:t>.</w:t>
      </w:r>
    </w:p>
    <w:p w14:paraId="0159694E" w14:textId="186A351B" w:rsidR="004E1EE9" w:rsidRPr="00A44982" w:rsidRDefault="004E1EE9" w:rsidP="00DF7DE3">
      <w:pPr>
        <w:pStyle w:val="BodyText"/>
        <w:numPr>
          <w:ilvl w:val="0"/>
          <w:numId w:val="90"/>
        </w:numPr>
        <w:spacing w:after="0"/>
        <w:rPr>
          <w:lang w:val="fr-CA"/>
        </w:rPr>
      </w:pPr>
      <w:r w:rsidRPr="00A44982">
        <w:rPr>
          <w:lang w:val="fr-CA"/>
        </w:rPr>
        <w:t xml:space="preserve">Appuyez sur Entrée. </w:t>
      </w:r>
    </w:p>
    <w:p w14:paraId="3D8415DD" w14:textId="023B731D" w:rsidR="00606693" w:rsidRPr="00A44982" w:rsidRDefault="00606693" w:rsidP="00DF7DE3">
      <w:pPr>
        <w:pStyle w:val="BodyText"/>
        <w:numPr>
          <w:ilvl w:val="0"/>
          <w:numId w:val="90"/>
        </w:numPr>
        <w:spacing w:after="0"/>
        <w:rPr>
          <w:lang w:val="fr-CA"/>
        </w:rPr>
      </w:pPr>
      <w:r w:rsidRPr="00A44982">
        <w:rPr>
          <w:lang w:val="fr-CA"/>
        </w:rPr>
        <w:t xml:space="preserve">Sélectionnez l’item </w:t>
      </w:r>
      <w:r w:rsidR="00155C72" w:rsidRPr="00A44982">
        <w:rPr>
          <w:lang w:val="fr-CA"/>
        </w:rPr>
        <w:t>Recherche de</w:t>
      </w:r>
      <w:r w:rsidRPr="00A44982">
        <w:rPr>
          <w:lang w:val="fr-CA"/>
        </w:rPr>
        <w:t xml:space="preserve"> mise</w:t>
      </w:r>
      <w:r w:rsidR="00155C72" w:rsidRPr="00A44982">
        <w:rPr>
          <w:lang w:val="fr-CA"/>
        </w:rPr>
        <w:t>s</w:t>
      </w:r>
      <w:r w:rsidRPr="00A44982">
        <w:rPr>
          <w:lang w:val="fr-CA"/>
        </w:rPr>
        <w:t xml:space="preserve"> à jour.</w:t>
      </w:r>
    </w:p>
    <w:p w14:paraId="3E1CBFDB" w14:textId="3DBBDEDA" w:rsidR="00606693" w:rsidRPr="00A44982" w:rsidRDefault="00606693" w:rsidP="00DF7DE3">
      <w:pPr>
        <w:pStyle w:val="BodyText"/>
        <w:numPr>
          <w:ilvl w:val="0"/>
          <w:numId w:val="90"/>
        </w:numPr>
        <w:rPr>
          <w:lang w:val="fr-CA"/>
        </w:rPr>
      </w:pPr>
      <w:r w:rsidRPr="00A44982">
        <w:rPr>
          <w:lang w:val="fr-CA"/>
        </w:rPr>
        <w:t>Appuyez sur Entrée</w:t>
      </w:r>
      <w:r w:rsidR="00155C72" w:rsidRPr="00A44982">
        <w:rPr>
          <w:lang w:val="fr-CA"/>
        </w:rPr>
        <w:t>.</w:t>
      </w:r>
    </w:p>
    <w:p w14:paraId="422405D6" w14:textId="2BA47758" w:rsidR="00386A82" w:rsidRPr="00A44982" w:rsidRDefault="003944AD" w:rsidP="0000756A">
      <w:pPr>
        <w:spacing w:line="257" w:lineRule="auto"/>
        <w:rPr>
          <w:lang w:val="fr-CA"/>
        </w:rPr>
      </w:pPr>
      <w:r w:rsidRPr="00A44982">
        <w:rPr>
          <w:lang w:val="fr-CA"/>
        </w:rPr>
        <w:t xml:space="preserve">Lorsqu’une nouvelle version est disponible, </w:t>
      </w:r>
      <w:r w:rsidR="00854AF4" w:rsidRPr="00A44982">
        <w:rPr>
          <w:lang w:val="fr-CA"/>
        </w:rPr>
        <w:t xml:space="preserve">sélectionnez l’option Télécharger en </w:t>
      </w:r>
      <w:r w:rsidR="00D2460F" w:rsidRPr="00A44982">
        <w:rPr>
          <w:lang w:val="fr-CA"/>
        </w:rPr>
        <w:t>utilisant</w:t>
      </w:r>
      <w:r w:rsidR="00854AF4" w:rsidRPr="00A44982">
        <w:rPr>
          <w:lang w:val="fr-CA"/>
        </w:rPr>
        <w:t xml:space="preserve"> les touches de façade Précédent ou Suivant </w:t>
      </w:r>
      <w:r w:rsidR="00D2460F" w:rsidRPr="00A44982">
        <w:rPr>
          <w:lang w:val="fr-CA"/>
        </w:rPr>
        <w:t xml:space="preserve">pour télécharger la mise à jour, ou </w:t>
      </w:r>
      <w:r w:rsidR="00092083" w:rsidRPr="00A44982">
        <w:rPr>
          <w:lang w:val="fr-CA"/>
        </w:rPr>
        <w:t>l’option Me</w:t>
      </w:r>
      <w:r w:rsidR="00B6182D" w:rsidRPr="00A44982">
        <w:rPr>
          <w:lang w:val="fr-CA"/>
        </w:rPr>
        <w:t xml:space="preserve"> le</w:t>
      </w:r>
      <w:r w:rsidR="00092083" w:rsidRPr="00A44982">
        <w:rPr>
          <w:lang w:val="fr-CA"/>
        </w:rPr>
        <w:t xml:space="preserve"> rappeler plus tard pour </w:t>
      </w:r>
      <w:r w:rsidR="00BE6391" w:rsidRPr="00A44982">
        <w:rPr>
          <w:lang w:val="fr-CA"/>
        </w:rPr>
        <w:t xml:space="preserve">effectuer la mise à jour à un moment ultérieur. </w:t>
      </w:r>
      <w:r w:rsidR="00720979" w:rsidRPr="00A44982">
        <w:rPr>
          <w:lang w:val="fr-CA"/>
        </w:rPr>
        <w:t xml:space="preserve">Vous pouvez continuer d’utiliser </w:t>
      </w:r>
      <w:r w:rsidR="003B17A4" w:rsidRPr="00A44982">
        <w:rPr>
          <w:lang w:val="fr-CA"/>
        </w:rPr>
        <w:t>votre afficheur braille</w:t>
      </w:r>
      <w:r w:rsidR="000D2034" w:rsidRPr="00A44982">
        <w:rPr>
          <w:lang w:val="fr-CA"/>
        </w:rPr>
        <w:t xml:space="preserve"> </w:t>
      </w:r>
      <w:r w:rsidR="00720979" w:rsidRPr="00A44982">
        <w:rPr>
          <w:lang w:val="fr-CA"/>
        </w:rPr>
        <w:t>durant le téléchargement d’une mise à jour.</w:t>
      </w:r>
    </w:p>
    <w:p w14:paraId="3BD14805" w14:textId="7FAB5F93" w:rsidR="00720979" w:rsidRPr="00A44982" w:rsidRDefault="00720979" w:rsidP="0000756A">
      <w:pPr>
        <w:spacing w:line="257" w:lineRule="auto"/>
        <w:rPr>
          <w:lang w:val="fr-CA"/>
        </w:rPr>
      </w:pPr>
      <w:r w:rsidRPr="00A44982">
        <w:rPr>
          <w:lang w:val="fr-CA"/>
        </w:rPr>
        <w:t>Veuillez noter que l</w:t>
      </w:r>
      <w:r w:rsidR="000D2034" w:rsidRPr="00A44982">
        <w:rPr>
          <w:lang w:val="fr-CA"/>
        </w:rPr>
        <w:t xml:space="preserve">’afficheur braille de la </w:t>
      </w:r>
      <w:r w:rsidR="009140B4" w:rsidRPr="00A44982">
        <w:rPr>
          <w:lang w:val="fr-CA"/>
        </w:rPr>
        <w:t>gamme</w:t>
      </w:r>
      <w:r w:rsidRPr="00A44982">
        <w:rPr>
          <w:lang w:val="fr-CA"/>
        </w:rPr>
        <w:t xml:space="preserve"> B</w:t>
      </w:r>
      <w:r w:rsidR="009370AB" w:rsidRPr="00A44982">
        <w:rPr>
          <w:lang w:val="fr-CA"/>
        </w:rPr>
        <w:t xml:space="preserve">I X </w:t>
      </w:r>
      <w:r w:rsidRPr="00A44982">
        <w:rPr>
          <w:lang w:val="fr-CA"/>
        </w:rPr>
        <w:t xml:space="preserve">doit être branché à une source d’alimentation </w:t>
      </w:r>
      <w:r w:rsidR="002B4175" w:rsidRPr="00A44982">
        <w:rPr>
          <w:lang w:val="fr-CA"/>
        </w:rPr>
        <w:t>ou</w:t>
      </w:r>
      <w:r w:rsidRPr="00A44982">
        <w:rPr>
          <w:lang w:val="fr-CA"/>
        </w:rPr>
        <w:t xml:space="preserve"> la </w:t>
      </w:r>
      <w:r w:rsidR="008F102B" w:rsidRPr="00A44982">
        <w:rPr>
          <w:lang w:val="fr-CA"/>
        </w:rPr>
        <w:t>pile</w:t>
      </w:r>
      <w:r w:rsidRPr="00A44982">
        <w:rPr>
          <w:lang w:val="fr-CA"/>
        </w:rPr>
        <w:t xml:space="preserve"> chargée à plus de 50% pour qu’une mise à jour puisse être effectuée. </w:t>
      </w:r>
    </w:p>
    <w:p w14:paraId="1301BB5A" w14:textId="7B7A4D58" w:rsidR="00A447F5" w:rsidRPr="00A44982" w:rsidRDefault="00A447F5" w:rsidP="00A447F5">
      <w:pPr>
        <w:spacing w:line="257" w:lineRule="auto"/>
        <w:rPr>
          <w:rFonts w:ascii="Calibri" w:eastAsia="Calibri" w:hAnsi="Calibri" w:cs="Calibri"/>
          <w:lang w:val="fr-CA"/>
        </w:rPr>
      </w:pPr>
      <w:r w:rsidRPr="00A44982">
        <w:rPr>
          <w:lang w:val="fr-CA"/>
        </w:rPr>
        <w:t xml:space="preserve">Après quelques minutes, </w:t>
      </w:r>
      <w:r w:rsidR="00751041" w:rsidRPr="00A44982">
        <w:rPr>
          <w:lang w:val="fr-CA"/>
        </w:rPr>
        <w:t xml:space="preserve">votre afficheur braille </w:t>
      </w:r>
      <w:r w:rsidRPr="00A44982">
        <w:rPr>
          <w:lang w:val="fr-CA"/>
        </w:rPr>
        <w:t xml:space="preserve">vous demandera d’installer la mise à jour téléchargée. </w:t>
      </w:r>
      <w:r w:rsidR="00CC7AD3" w:rsidRPr="00A44982">
        <w:rPr>
          <w:lang w:val="fr-CA"/>
        </w:rPr>
        <w:t>Sélectionnez</w:t>
      </w:r>
      <w:r w:rsidRPr="00A44982">
        <w:rPr>
          <w:lang w:val="fr-CA"/>
        </w:rPr>
        <w:t xml:space="preserve"> Ok pour installer la mise à jour. </w:t>
      </w:r>
      <w:r w:rsidR="00751041" w:rsidRPr="00A44982">
        <w:rPr>
          <w:lang w:val="fr-CA"/>
        </w:rPr>
        <w:t xml:space="preserve">Votre afficheur braille </w:t>
      </w:r>
      <w:r w:rsidRPr="00A44982">
        <w:rPr>
          <w:lang w:val="fr-CA"/>
        </w:rPr>
        <w:t xml:space="preserve">redémarrera et une barre indicatrice du progrès d’installation sera montrée sur l’afficheur braille. </w:t>
      </w:r>
    </w:p>
    <w:p w14:paraId="780A75E8" w14:textId="77777777" w:rsidR="00CC7AD3" w:rsidRPr="00A44982" w:rsidRDefault="00CC7AD3" w:rsidP="00CC7AD3">
      <w:pPr>
        <w:pStyle w:val="BodyText"/>
        <w:rPr>
          <w:lang w:val="fr-CA"/>
        </w:rPr>
      </w:pPr>
      <w:r w:rsidRPr="00A44982">
        <w:rPr>
          <w:rFonts w:ascii="Calibri" w:eastAsia="Calibri" w:hAnsi="Calibri" w:cs="Calibri"/>
          <w:lang w:val="fr-CA"/>
        </w:rPr>
        <w:t>À la fin du processus de mise à jour, tous les 8 points des 40 cellules braille s’élèveront une colonne à la fois et l’appareil s’éteindra ensuite.</w:t>
      </w:r>
    </w:p>
    <w:p w14:paraId="738AFC27" w14:textId="7B4FA193" w:rsidR="00A447F5" w:rsidRPr="00A44982" w:rsidRDefault="00740CD3" w:rsidP="00DE2DE6">
      <w:pPr>
        <w:pStyle w:val="Heading2"/>
        <w:numPr>
          <w:ilvl w:val="1"/>
          <w:numId w:val="10"/>
        </w:numPr>
        <w:ind w:left="720"/>
        <w:rPr>
          <w:lang w:val="fr-CA"/>
        </w:rPr>
      </w:pPr>
      <w:bookmarkStart w:id="1091" w:name="_Toc208933954"/>
      <w:r w:rsidRPr="00A44982">
        <w:rPr>
          <w:lang w:val="fr-CA"/>
        </w:rPr>
        <w:t>Mise à jour d</w:t>
      </w:r>
      <w:r w:rsidR="00EB09F3" w:rsidRPr="00A44982">
        <w:rPr>
          <w:lang w:val="fr-CA"/>
        </w:rPr>
        <w:t>e l’afficheur braille de la gamme</w:t>
      </w:r>
      <w:r w:rsidRPr="00A44982">
        <w:rPr>
          <w:lang w:val="fr-CA"/>
        </w:rPr>
        <w:t xml:space="preserve"> B</w:t>
      </w:r>
      <w:r w:rsidR="00AB15D9" w:rsidRPr="00A44982">
        <w:rPr>
          <w:lang w:val="fr-CA"/>
        </w:rPr>
        <w:t xml:space="preserve">I </w:t>
      </w:r>
      <w:r w:rsidRPr="00A44982">
        <w:rPr>
          <w:lang w:val="fr-CA"/>
        </w:rPr>
        <w:t>X via USB</w:t>
      </w:r>
      <w:r w:rsidR="00C177CB" w:rsidRPr="00A44982">
        <w:rPr>
          <w:lang w:val="fr-CA"/>
        </w:rPr>
        <w:t xml:space="preserve"> ou à l’aide d’une carte S</w:t>
      </w:r>
      <w:r w:rsidR="00245E1D" w:rsidRPr="00A44982">
        <w:rPr>
          <w:lang w:val="fr-CA"/>
        </w:rPr>
        <w:t>D</w:t>
      </w:r>
      <w:r w:rsidR="00E41429" w:rsidRPr="00A44982">
        <w:rPr>
          <w:lang w:val="fr-CA"/>
        </w:rPr>
        <w:t xml:space="preserve"> (Bi 20X seulement)</w:t>
      </w:r>
      <w:bookmarkEnd w:id="1091"/>
    </w:p>
    <w:p w14:paraId="52BD2320" w14:textId="0F0D049C" w:rsidR="00BF5BD6" w:rsidRPr="00A44982" w:rsidRDefault="003F7270" w:rsidP="0000756A">
      <w:pPr>
        <w:spacing w:line="257" w:lineRule="auto"/>
        <w:rPr>
          <w:lang w:val="fr-CA"/>
        </w:rPr>
      </w:pPr>
      <w:r w:rsidRPr="00A44982">
        <w:rPr>
          <w:lang w:val="fr-CA"/>
        </w:rPr>
        <w:t xml:space="preserve">Vous pouvez mettre </w:t>
      </w:r>
      <w:r w:rsidR="00AE712A" w:rsidRPr="00A44982">
        <w:rPr>
          <w:lang w:val="fr-CA"/>
        </w:rPr>
        <w:t xml:space="preserve">votre afficheur braille </w:t>
      </w:r>
      <w:r w:rsidRPr="00A44982">
        <w:rPr>
          <w:lang w:val="fr-CA"/>
        </w:rPr>
        <w:t>à jour en</w:t>
      </w:r>
      <w:r w:rsidR="00F53EA1" w:rsidRPr="00A44982">
        <w:rPr>
          <w:lang w:val="fr-CA"/>
        </w:rPr>
        <w:t xml:space="preserve"> télécharg</w:t>
      </w:r>
      <w:r w:rsidR="0010734F" w:rsidRPr="00A44982">
        <w:rPr>
          <w:lang w:val="fr-CA"/>
        </w:rPr>
        <w:t>eant</w:t>
      </w:r>
      <w:r w:rsidR="00F53EA1" w:rsidRPr="00A44982">
        <w:rPr>
          <w:lang w:val="fr-CA"/>
        </w:rPr>
        <w:t xml:space="preserve"> le fichier de mise à jour sur un ordinateur et </w:t>
      </w:r>
      <w:r w:rsidR="0010734F" w:rsidRPr="00A44982">
        <w:rPr>
          <w:lang w:val="fr-CA"/>
        </w:rPr>
        <w:t xml:space="preserve">en </w:t>
      </w:r>
      <w:r w:rsidR="00F53EA1" w:rsidRPr="00A44982">
        <w:rPr>
          <w:lang w:val="fr-CA"/>
        </w:rPr>
        <w:t>le transfér</w:t>
      </w:r>
      <w:r w:rsidR="0010734F" w:rsidRPr="00A44982">
        <w:rPr>
          <w:lang w:val="fr-CA"/>
        </w:rPr>
        <w:t>ant</w:t>
      </w:r>
      <w:r w:rsidR="00F53EA1" w:rsidRPr="00A44982">
        <w:rPr>
          <w:lang w:val="fr-CA"/>
        </w:rPr>
        <w:t xml:space="preserve"> sur </w:t>
      </w:r>
      <w:r w:rsidR="00821AE3" w:rsidRPr="00A44982">
        <w:rPr>
          <w:lang w:val="fr-CA"/>
        </w:rPr>
        <w:t xml:space="preserve">votre afficheur braille </w:t>
      </w:r>
      <w:r w:rsidR="00F53EA1" w:rsidRPr="00A44982">
        <w:rPr>
          <w:lang w:val="fr-CA"/>
        </w:rPr>
        <w:t>via une clé USB</w:t>
      </w:r>
      <w:r w:rsidR="00D03134" w:rsidRPr="00A44982">
        <w:rPr>
          <w:lang w:val="fr-CA"/>
        </w:rPr>
        <w:t xml:space="preserve"> ou une carte S</w:t>
      </w:r>
      <w:r w:rsidR="00245E1D" w:rsidRPr="00A44982">
        <w:rPr>
          <w:lang w:val="fr-CA"/>
        </w:rPr>
        <w:t>D</w:t>
      </w:r>
      <w:r w:rsidR="00D03134" w:rsidRPr="00A44982">
        <w:rPr>
          <w:lang w:val="fr-CA"/>
        </w:rPr>
        <w:t xml:space="preserve"> (BI 20X seulement)</w:t>
      </w:r>
      <w:r w:rsidR="00F53EA1" w:rsidRPr="00A44982">
        <w:rPr>
          <w:lang w:val="fr-CA"/>
        </w:rPr>
        <w:t xml:space="preserve">. Pour mettre </w:t>
      </w:r>
      <w:r w:rsidR="007C13CC" w:rsidRPr="00A44982">
        <w:rPr>
          <w:lang w:val="fr-CA"/>
        </w:rPr>
        <w:t>votre appareil</w:t>
      </w:r>
      <w:r w:rsidR="00F53EA1" w:rsidRPr="00A44982">
        <w:rPr>
          <w:lang w:val="fr-CA"/>
        </w:rPr>
        <w:t xml:space="preserve"> à jour via USB</w:t>
      </w:r>
      <w:r w:rsidR="00BB6E35" w:rsidRPr="00A44982">
        <w:rPr>
          <w:lang w:val="fr-CA"/>
        </w:rPr>
        <w:t xml:space="preserve"> ou S</w:t>
      </w:r>
      <w:r w:rsidR="00F65138" w:rsidRPr="00A44982">
        <w:rPr>
          <w:lang w:val="fr-CA"/>
        </w:rPr>
        <w:t>D</w:t>
      </w:r>
      <w:r w:rsidR="002C1B75" w:rsidRPr="00A44982">
        <w:rPr>
          <w:lang w:val="fr-CA"/>
        </w:rPr>
        <w:t> :</w:t>
      </w:r>
    </w:p>
    <w:p w14:paraId="51EDF81E" w14:textId="71B02569" w:rsidR="005C6DE4" w:rsidRPr="00A44982" w:rsidRDefault="005C6DE4" w:rsidP="00DF7DE3">
      <w:pPr>
        <w:pStyle w:val="ListParagraph"/>
        <w:numPr>
          <w:ilvl w:val="0"/>
          <w:numId w:val="91"/>
        </w:numPr>
        <w:spacing w:line="257" w:lineRule="auto"/>
        <w:rPr>
          <w:lang w:val="fr-CA"/>
        </w:rPr>
      </w:pPr>
      <w:r w:rsidRPr="00A44982">
        <w:rPr>
          <w:lang w:val="fr-CA"/>
        </w:rPr>
        <w:t xml:space="preserve">Insérez une clé USB </w:t>
      </w:r>
      <w:r w:rsidR="002C1B75" w:rsidRPr="00A44982">
        <w:rPr>
          <w:lang w:val="fr-CA"/>
        </w:rPr>
        <w:t xml:space="preserve">ou une carte SD </w:t>
      </w:r>
      <w:r w:rsidRPr="00A44982">
        <w:rPr>
          <w:lang w:val="fr-CA"/>
        </w:rPr>
        <w:t>dans votre ordinateur.</w:t>
      </w:r>
    </w:p>
    <w:p w14:paraId="1348B79D" w14:textId="6F4CB2C7" w:rsidR="007C0EE4" w:rsidRPr="00A44982" w:rsidRDefault="007C0EE4" w:rsidP="00DF7DE3">
      <w:pPr>
        <w:pStyle w:val="ListParagraph"/>
        <w:numPr>
          <w:ilvl w:val="0"/>
          <w:numId w:val="91"/>
        </w:numPr>
        <w:spacing w:line="257" w:lineRule="auto"/>
        <w:rPr>
          <w:lang w:val="fr-CA"/>
        </w:rPr>
      </w:pPr>
      <w:r w:rsidRPr="00A44982">
        <w:rPr>
          <w:lang w:val="fr-CA"/>
        </w:rPr>
        <w:lastRenderedPageBreak/>
        <w:t>Transférez le fichier de mise à jour sur la clé USB</w:t>
      </w:r>
      <w:r w:rsidR="0077516B" w:rsidRPr="00A44982">
        <w:rPr>
          <w:lang w:val="fr-CA"/>
        </w:rPr>
        <w:t xml:space="preserve"> ou la carte SD</w:t>
      </w:r>
      <w:r w:rsidRPr="00A44982">
        <w:rPr>
          <w:lang w:val="fr-CA"/>
        </w:rPr>
        <w:t>. Notez que le fichier de mise à jour doit être placé à la racine de la clé USB</w:t>
      </w:r>
      <w:r w:rsidR="0077516B" w:rsidRPr="00A44982">
        <w:rPr>
          <w:lang w:val="fr-CA"/>
        </w:rPr>
        <w:t xml:space="preserve"> ou de la carte SD</w:t>
      </w:r>
      <w:r w:rsidRPr="00A44982">
        <w:rPr>
          <w:lang w:val="fr-CA"/>
        </w:rPr>
        <w:t>.</w:t>
      </w:r>
    </w:p>
    <w:p w14:paraId="1F1745ED" w14:textId="268E822B" w:rsidR="00736C89" w:rsidRPr="00A44982" w:rsidRDefault="00736C89" w:rsidP="00DF7DE3">
      <w:pPr>
        <w:pStyle w:val="ListParagraph"/>
        <w:numPr>
          <w:ilvl w:val="0"/>
          <w:numId w:val="91"/>
        </w:numPr>
        <w:spacing w:line="257" w:lineRule="auto"/>
        <w:rPr>
          <w:lang w:val="fr-CA"/>
        </w:rPr>
      </w:pPr>
      <w:r w:rsidRPr="00A44982">
        <w:rPr>
          <w:lang w:val="fr-CA"/>
        </w:rPr>
        <w:t xml:space="preserve">Insérez la clé USB </w:t>
      </w:r>
      <w:r w:rsidR="000B2F48" w:rsidRPr="00A44982">
        <w:rPr>
          <w:lang w:val="fr-CA"/>
        </w:rPr>
        <w:t>ou la carte S</w:t>
      </w:r>
      <w:r w:rsidR="00746B1D" w:rsidRPr="00A44982">
        <w:rPr>
          <w:lang w:val="fr-CA"/>
        </w:rPr>
        <w:t>D</w:t>
      </w:r>
      <w:r w:rsidR="000B2F48" w:rsidRPr="00A44982">
        <w:rPr>
          <w:lang w:val="fr-CA"/>
        </w:rPr>
        <w:t xml:space="preserve"> </w:t>
      </w:r>
      <w:r w:rsidRPr="00A44982">
        <w:rPr>
          <w:lang w:val="fr-CA"/>
        </w:rPr>
        <w:t>contenant le fichier de mise à jour dans votre</w:t>
      </w:r>
      <w:r w:rsidR="00674FA9" w:rsidRPr="00A44982">
        <w:rPr>
          <w:lang w:val="fr-CA"/>
        </w:rPr>
        <w:t xml:space="preserve"> afficheur braille</w:t>
      </w:r>
      <w:r w:rsidRPr="00A44982">
        <w:rPr>
          <w:lang w:val="fr-CA"/>
        </w:rPr>
        <w:t xml:space="preserve">. Assurez-vous que votre </w:t>
      </w:r>
      <w:r w:rsidR="003E6806" w:rsidRPr="00A44982">
        <w:rPr>
          <w:lang w:val="fr-CA"/>
        </w:rPr>
        <w:t xml:space="preserve">appareil </w:t>
      </w:r>
      <w:r w:rsidRPr="00A44982">
        <w:rPr>
          <w:lang w:val="fr-CA"/>
        </w:rPr>
        <w:t>est sous tension.</w:t>
      </w:r>
    </w:p>
    <w:p w14:paraId="41592558" w14:textId="09AF2027" w:rsidR="00F510F8" w:rsidRPr="00A44982" w:rsidRDefault="00980497" w:rsidP="00DF7DE3">
      <w:pPr>
        <w:pStyle w:val="ListParagraph"/>
        <w:numPr>
          <w:ilvl w:val="0"/>
          <w:numId w:val="91"/>
        </w:numPr>
        <w:spacing w:line="257" w:lineRule="auto"/>
        <w:rPr>
          <w:lang w:val="fr-CA"/>
        </w:rPr>
      </w:pPr>
      <w:r w:rsidRPr="00A44982">
        <w:rPr>
          <w:lang w:val="fr-CA"/>
        </w:rPr>
        <w:t xml:space="preserve">Lorsque </w:t>
      </w:r>
      <w:r w:rsidR="00674FA9" w:rsidRPr="00A44982">
        <w:rPr>
          <w:lang w:val="fr-CA"/>
        </w:rPr>
        <w:t xml:space="preserve">l’afficheur braille </w:t>
      </w:r>
      <w:r w:rsidRPr="00A44982">
        <w:rPr>
          <w:lang w:val="fr-CA"/>
        </w:rPr>
        <w:t>détecte un fichier de mise à jour sur la clé USB</w:t>
      </w:r>
      <w:r w:rsidR="00AE2F3D" w:rsidRPr="00A44982">
        <w:rPr>
          <w:lang w:val="fr-CA"/>
        </w:rPr>
        <w:t xml:space="preserve"> ou la carte S</w:t>
      </w:r>
      <w:r w:rsidR="00746B1D" w:rsidRPr="00A44982">
        <w:rPr>
          <w:lang w:val="fr-CA"/>
        </w:rPr>
        <w:t>D</w:t>
      </w:r>
      <w:r w:rsidRPr="00A44982">
        <w:rPr>
          <w:lang w:val="fr-CA"/>
        </w:rPr>
        <w:t xml:space="preserve">, </w:t>
      </w:r>
      <w:r w:rsidR="0041681E" w:rsidRPr="00A44982">
        <w:rPr>
          <w:lang w:val="fr-CA"/>
        </w:rPr>
        <w:t xml:space="preserve">l’afficheur braille indique qu’une mise à jour est disponible pour installation. </w:t>
      </w:r>
    </w:p>
    <w:p w14:paraId="3C2A3FAE" w14:textId="69D8D4FD" w:rsidR="00E93834" w:rsidRPr="00A44982" w:rsidRDefault="00D97E58" w:rsidP="00DF7DE3">
      <w:pPr>
        <w:pStyle w:val="ListParagraph"/>
        <w:numPr>
          <w:ilvl w:val="0"/>
          <w:numId w:val="91"/>
        </w:numPr>
        <w:spacing w:line="257" w:lineRule="auto"/>
        <w:rPr>
          <w:lang w:val="fr-CA"/>
        </w:rPr>
      </w:pPr>
      <w:r w:rsidRPr="00A44982">
        <w:rPr>
          <w:lang w:val="fr-CA"/>
        </w:rPr>
        <w:t xml:space="preserve">Utilisez la touche de façade Suivant pour atteindre l’item Ok, et appuyez sur Entrée pour </w:t>
      </w:r>
      <w:r w:rsidR="00B70D80" w:rsidRPr="00A44982">
        <w:rPr>
          <w:lang w:val="fr-CA"/>
        </w:rPr>
        <w:t>installer</w:t>
      </w:r>
      <w:r w:rsidR="00E46E6D" w:rsidRPr="00A44982">
        <w:rPr>
          <w:lang w:val="fr-CA"/>
        </w:rPr>
        <w:t xml:space="preserve"> la mise à jour. L’appareil se fermera et redémarra </w:t>
      </w:r>
      <w:r w:rsidR="00201CE7" w:rsidRPr="00A44982">
        <w:rPr>
          <w:lang w:val="fr-CA"/>
        </w:rPr>
        <w:t xml:space="preserve">pour que la mise à jour puisse être effectuée. </w:t>
      </w:r>
    </w:p>
    <w:p w14:paraId="3DC0AA0B" w14:textId="7828C8F3" w:rsidR="0026233D" w:rsidRPr="00A44982" w:rsidRDefault="00A912C7" w:rsidP="00DF7DE3">
      <w:pPr>
        <w:pStyle w:val="ListParagraph"/>
        <w:numPr>
          <w:ilvl w:val="0"/>
          <w:numId w:val="91"/>
        </w:numPr>
        <w:rPr>
          <w:lang w:val="fr-CA"/>
        </w:rPr>
      </w:pPr>
      <w:r w:rsidRPr="00A44982">
        <w:rPr>
          <w:lang w:val="fr-CA"/>
        </w:rPr>
        <w:t xml:space="preserve">La mise à jour la plus récente est toujours disponible sur la page produit du </w:t>
      </w:r>
      <w:bookmarkStart w:id="1092" w:name="_Hlk184645308"/>
      <w:r w:rsidR="0092446A" w:rsidRPr="00A44982">
        <w:rPr>
          <w:lang w:val="fr-CA"/>
        </w:rPr>
        <w:fldChar w:fldCharType="begin"/>
      </w:r>
      <w:r w:rsidR="0092446A" w:rsidRPr="00A44982">
        <w:rPr>
          <w:lang w:val="fr-CA"/>
        </w:rPr>
        <w:instrText>HYPERLINK "https://store.humanware.com/hca/brailliant-bi-20x-braille-display.html?___store=ca_fr"</w:instrText>
      </w:r>
      <w:r w:rsidR="0092446A" w:rsidRPr="00A44982">
        <w:rPr>
          <w:lang w:val="fr-CA"/>
        </w:rPr>
      </w:r>
      <w:r w:rsidR="0092446A" w:rsidRPr="00A44982">
        <w:rPr>
          <w:lang w:val="fr-CA"/>
        </w:rPr>
        <w:fldChar w:fldCharType="separate"/>
      </w:r>
      <w:r w:rsidRPr="00A44982">
        <w:rPr>
          <w:rStyle w:val="Hyperlink"/>
          <w:lang w:val="fr-CA"/>
        </w:rPr>
        <w:t xml:space="preserve">Brailliant BI </w:t>
      </w:r>
      <w:r w:rsidR="005F695D" w:rsidRPr="00A44982">
        <w:rPr>
          <w:rStyle w:val="Hyperlink"/>
          <w:lang w:val="fr-CA"/>
        </w:rPr>
        <w:t>20x</w:t>
      </w:r>
      <w:r w:rsidR="0092446A" w:rsidRPr="00A44982">
        <w:rPr>
          <w:lang w:val="fr-CA"/>
        </w:rPr>
        <w:fldChar w:fldCharType="end"/>
      </w:r>
      <w:r w:rsidR="005F695D" w:rsidRPr="00A44982">
        <w:rPr>
          <w:lang w:val="fr-CA"/>
        </w:rPr>
        <w:t xml:space="preserve"> et du </w:t>
      </w:r>
      <w:r w:rsidR="00AF4360">
        <w:fldChar w:fldCharType="begin"/>
      </w:r>
      <w:r w:rsidR="00AF4360" w:rsidRPr="00601B5A">
        <w:rPr>
          <w:lang w:val="fr-FR"/>
          <w:rPrChange w:id="1093" w:author="Jérôme Plante" w:date="2025-09-15T14:28:00Z" w16du:dateUtc="2025-09-15T18:28:00Z">
            <w:rPr/>
          </w:rPrChange>
        </w:rPr>
        <w:instrText>HYPERLINK "https://store.humanware.com/hca/brailliant-bi-40x-braille-display.html"</w:instrText>
      </w:r>
      <w:r w:rsidR="00AF4360">
        <w:fldChar w:fldCharType="separate"/>
      </w:r>
      <w:r w:rsidR="00AF4360" w:rsidRPr="00A44982">
        <w:rPr>
          <w:rStyle w:val="Hyperlink"/>
          <w:lang w:val="fr-CA"/>
        </w:rPr>
        <w:t>Brailliant Bi 40X</w:t>
      </w:r>
      <w:r w:rsidR="00AF4360">
        <w:fldChar w:fldCharType="end"/>
      </w:r>
      <w:r w:rsidRPr="00A44982">
        <w:rPr>
          <w:lang w:val="fr-CA"/>
        </w:rPr>
        <w:t>.</w:t>
      </w:r>
      <w:r w:rsidR="00D97E58" w:rsidRPr="00A44982">
        <w:rPr>
          <w:lang w:val="fr-CA"/>
        </w:rPr>
        <w:t xml:space="preserve"> </w:t>
      </w:r>
      <w:bookmarkEnd w:id="1092"/>
    </w:p>
    <w:p w14:paraId="6DA8AA6E" w14:textId="091EB7A7" w:rsidR="0041681E" w:rsidRPr="00A44982" w:rsidRDefault="00E93834" w:rsidP="00DE2DE6">
      <w:pPr>
        <w:pStyle w:val="Heading2"/>
        <w:numPr>
          <w:ilvl w:val="1"/>
          <w:numId w:val="10"/>
        </w:numPr>
        <w:ind w:left="720"/>
        <w:rPr>
          <w:lang w:val="fr-CA"/>
        </w:rPr>
      </w:pPr>
      <w:bookmarkStart w:id="1094" w:name="_Toc208933955"/>
      <w:r w:rsidRPr="00A44982">
        <w:rPr>
          <w:lang w:val="fr-CA"/>
        </w:rPr>
        <w:t>Vérification automatique de mise à jour</w:t>
      </w:r>
      <w:bookmarkEnd w:id="1094"/>
    </w:p>
    <w:p w14:paraId="7C04F4B1" w14:textId="45E8CC54" w:rsidR="00454B5B" w:rsidRPr="00A44982" w:rsidRDefault="005E7115" w:rsidP="0000756A">
      <w:pPr>
        <w:spacing w:line="257" w:lineRule="auto"/>
        <w:rPr>
          <w:lang w:val="fr-CA"/>
        </w:rPr>
      </w:pPr>
      <w:r w:rsidRPr="00A44982">
        <w:rPr>
          <w:lang w:val="fr-CA"/>
        </w:rPr>
        <w:t xml:space="preserve">Par défaut, la fonctionnalité de Vérification automatique de mise à jour est activée. </w:t>
      </w:r>
      <w:r w:rsidR="00576BBE" w:rsidRPr="00A44982">
        <w:rPr>
          <w:lang w:val="fr-CA"/>
        </w:rPr>
        <w:t>Lorsque connecté à l’internet, l</w:t>
      </w:r>
      <w:r w:rsidR="00704B7E" w:rsidRPr="00A44982">
        <w:rPr>
          <w:lang w:val="fr-CA"/>
        </w:rPr>
        <w:t>’afficheur braille de la gamme</w:t>
      </w:r>
      <w:r w:rsidR="00576BBE" w:rsidRPr="00A44982">
        <w:rPr>
          <w:lang w:val="fr-CA"/>
        </w:rPr>
        <w:t xml:space="preserve"> B</w:t>
      </w:r>
      <w:r w:rsidR="001504B7" w:rsidRPr="00A44982">
        <w:rPr>
          <w:lang w:val="fr-CA"/>
        </w:rPr>
        <w:t xml:space="preserve">I X </w:t>
      </w:r>
      <w:r w:rsidR="003F3B3E" w:rsidRPr="00A44982">
        <w:rPr>
          <w:lang w:val="fr-CA"/>
        </w:rPr>
        <w:t xml:space="preserve">vérifie régulièrement si une mise à jour est disponible pour téléchargement. </w:t>
      </w:r>
      <w:r w:rsidR="008678F7" w:rsidRPr="00A44982">
        <w:rPr>
          <w:lang w:val="fr-CA"/>
        </w:rPr>
        <w:t xml:space="preserve">Lorsqu’une mise à jour est disponible, </w:t>
      </w:r>
      <w:r w:rsidR="009F0322" w:rsidRPr="00A44982">
        <w:rPr>
          <w:lang w:val="fr-CA"/>
        </w:rPr>
        <w:t xml:space="preserve">votre afficheur braille </w:t>
      </w:r>
      <w:r w:rsidR="008678F7" w:rsidRPr="00A44982">
        <w:rPr>
          <w:lang w:val="fr-CA"/>
        </w:rPr>
        <w:t>vous demandera si vous souhaitez la télécharger.</w:t>
      </w:r>
    </w:p>
    <w:p w14:paraId="299CDB5B" w14:textId="5CBCA59F" w:rsidR="00CB62C9" w:rsidRPr="00A44982" w:rsidRDefault="00CB62C9" w:rsidP="0000756A">
      <w:pPr>
        <w:spacing w:line="257" w:lineRule="auto"/>
        <w:rPr>
          <w:lang w:val="fr-CA"/>
        </w:rPr>
      </w:pPr>
      <w:r w:rsidRPr="00A44982">
        <w:rPr>
          <w:lang w:val="fr-CA"/>
        </w:rPr>
        <w:t>Pour activer/désactiver la fonctionnalité de Vérification automatique de mise à jour :</w:t>
      </w:r>
    </w:p>
    <w:p w14:paraId="7394CD44" w14:textId="77777777" w:rsidR="00F72F04" w:rsidRPr="00A44982" w:rsidRDefault="00F72F04" w:rsidP="00DF7DE3">
      <w:pPr>
        <w:pStyle w:val="BodyText"/>
        <w:numPr>
          <w:ilvl w:val="0"/>
          <w:numId w:val="92"/>
        </w:numPr>
        <w:contextualSpacing/>
        <w:rPr>
          <w:lang w:val="fr-CA"/>
        </w:rPr>
      </w:pPr>
      <w:r w:rsidRPr="00A44982">
        <w:rPr>
          <w:lang w:val="fr-CA"/>
        </w:rPr>
        <w:t>Allez au Menu principal.</w:t>
      </w:r>
    </w:p>
    <w:p w14:paraId="2E93B200" w14:textId="77777777" w:rsidR="00F72F04" w:rsidRPr="00A44982" w:rsidRDefault="00F72F04" w:rsidP="00DF7DE3">
      <w:pPr>
        <w:pStyle w:val="BodyText"/>
        <w:numPr>
          <w:ilvl w:val="0"/>
          <w:numId w:val="92"/>
        </w:numPr>
        <w:contextualSpacing/>
        <w:rPr>
          <w:lang w:val="fr-CA"/>
        </w:rPr>
      </w:pPr>
      <w:r w:rsidRPr="00A44982">
        <w:rPr>
          <w:lang w:val="fr-CA"/>
        </w:rPr>
        <w:t>Sélectionnez l’item Options.</w:t>
      </w:r>
    </w:p>
    <w:p w14:paraId="73206D0F" w14:textId="77777777" w:rsidR="00F72F04" w:rsidRPr="00A44982" w:rsidRDefault="00F72F04" w:rsidP="00DF7DE3">
      <w:pPr>
        <w:pStyle w:val="BodyText"/>
        <w:numPr>
          <w:ilvl w:val="0"/>
          <w:numId w:val="92"/>
        </w:numPr>
        <w:contextualSpacing/>
        <w:rPr>
          <w:lang w:val="fr-CA"/>
        </w:rPr>
      </w:pPr>
      <w:r w:rsidRPr="00A44982">
        <w:rPr>
          <w:lang w:val="fr-CA"/>
        </w:rPr>
        <w:t xml:space="preserve">Appuyez sur Entrée. </w:t>
      </w:r>
    </w:p>
    <w:p w14:paraId="3E04C818" w14:textId="77777777" w:rsidR="00F72F04" w:rsidRPr="00A44982" w:rsidRDefault="00F72F04" w:rsidP="00DF7DE3">
      <w:pPr>
        <w:pStyle w:val="BodyText"/>
        <w:numPr>
          <w:ilvl w:val="0"/>
          <w:numId w:val="92"/>
        </w:numPr>
        <w:contextualSpacing/>
        <w:rPr>
          <w:lang w:val="fr-CA"/>
        </w:rPr>
      </w:pPr>
      <w:r w:rsidRPr="00A44982">
        <w:rPr>
          <w:lang w:val="fr-CA"/>
        </w:rPr>
        <w:t>Sélectionnez l’item Mise à jour logicielle.</w:t>
      </w:r>
    </w:p>
    <w:p w14:paraId="587D0D12" w14:textId="77777777" w:rsidR="00F72F04" w:rsidRPr="00A44982" w:rsidRDefault="00F72F04" w:rsidP="00DF7DE3">
      <w:pPr>
        <w:pStyle w:val="BodyText"/>
        <w:numPr>
          <w:ilvl w:val="0"/>
          <w:numId w:val="92"/>
        </w:numPr>
        <w:spacing w:after="0"/>
        <w:rPr>
          <w:lang w:val="fr-CA"/>
        </w:rPr>
      </w:pPr>
      <w:r w:rsidRPr="00A44982">
        <w:rPr>
          <w:lang w:val="fr-CA"/>
        </w:rPr>
        <w:t xml:space="preserve">Appuyez sur Entrée. </w:t>
      </w:r>
    </w:p>
    <w:p w14:paraId="506B48E6" w14:textId="261D9E98" w:rsidR="00F72F04" w:rsidRPr="00A44982" w:rsidRDefault="00F72F04" w:rsidP="00DF7DE3">
      <w:pPr>
        <w:pStyle w:val="BodyText"/>
        <w:numPr>
          <w:ilvl w:val="0"/>
          <w:numId w:val="92"/>
        </w:numPr>
        <w:spacing w:after="0"/>
        <w:rPr>
          <w:lang w:val="fr-CA"/>
        </w:rPr>
      </w:pPr>
      <w:r w:rsidRPr="00A44982">
        <w:rPr>
          <w:lang w:val="fr-CA"/>
        </w:rPr>
        <w:t xml:space="preserve">Sélectionnez l’item </w:t>
      </w:r>
      <w:r w:rsidR="00D71E76" w:rsidRPr="00A44982">
        <w:rPr>
          <w:lang w:val="fr-CA"/>
        </w:rPr>
        <w:t>Mises à jour</w:t>
      </w:r>
      <w:r w:rsidR="002D41C4" w:rsidRPr="00A44982">
        <w:rPr>
          <w:lang w:val="fr-CA"/>
        </w:rPr>
        <w:t xml:space="preserve"> automatique</w:t>
      </w:r>
      <w:r w:rsidRPr="00A44982">
        <w:rPr>
          <w:lang w:val="fr-CA"/>
        </w:rPr>
        <w:t>.</w:t>
      </w:r>
    </w:p>
    <w:p w14:paraId="4C2A9DA0" w14:textId="365254A2" w:rsidR="00CB62C9" w:rsidRPr="00A44982" w:rsidRDefault="00F72F04" w:rsidP="00DF7DE3">
      <w:pPr>
        <w:pStyle w:val="ListParagraph"/>
        <w:numPr>
          <w:ilvl w:val="0"/>
          <w:numId w:val="92"/>
        </w:numPr>
        <w:spacing w:line="257" w:lineRule="auto"/>
        <w:rPr>
          <w:lang w:val="fr-CA"/>
        </w:rPr>
      </w:pPr>
      <w:r w:rsidRPr="00A44982">
        <w:rPr>
          <w:lang w:val="fr-CA"/>
        </w:rPr>
        <w:t>Appuyez sur Entrée</w:t>
      </w:r>
      <w:r w:rsidR="002D41C4" w:rsidRPr="00A44982">
        <w:rPr>
          <w:lang w:val="fr-CA"/>
        </w:rPr>
        <w:t xml:space="preserve"> pour activer/désactiver la fonctionnalité.</w:t>
      </w:r>
    </w:p>
    <w:p w14:paraId="0F85940F" w14:textId="40A86170" w:rsidR="002D41C4" w:rsidRPr="00A44982" w:rsidRDefault="002D41C4" w:rsidP="002D41C4">
      <w:pPr>
        <w:spacing w:line="257" w:lineRule="auto"/>
        <w:rPr>
          <w:lang w:val="fr-CA"/>
        </w:rPr>
      </w:pPr>
      <w:r w:rsidRPr="00A44982">
        <w:rPr>
          <w:lang w:val="fr-CA"/>
        </w:rPr>
        <w:t>Veuillez noter q</w:t>
      </w:r>
      <w:r w:rsidR="004811BF" w:rsidRPr="00A44982">
        <w:rPr>
          <w:lang w:val="fr-CA"/>
        </w:rPr>
        <w:t xml:space="preserve">ue lorsque la fonctionnalité est activée, </w:t>
      </w:r>
      <w:r w:rsidR="00B131F8" w:rsidRPr="00A44982">
        <w:rPr>
          <w:lang w:val="fr-CA"/>
        </w:rPr>
        <w:t xml:space="preserve">votre afficheur braille </w:t>
      </w:r>
      <w:r w:rsidR="004811BF" w:rsidRPr="00A44982">
        <w:rPr>
          <w:lang w:val="fr-CA"/>
        </w:rPr>
        <w:t>vérifiera à tous les 23 heures si une mise à jour est disponible.</w:t>
      </w:r>
    </w:p>
    <w:p w14:paraId="45C9E0DE" w14:textId="0D5E9B95" w:rsidR="00646BBF" w:rsidRPr="00A44982" w:rsidRDefault="00140B19" w:rsidP="00DE2DE6">
      <w:pPr>
        <w:pStyle w:val="Heading1"/>
        <w:numPr>
          <w:ilvl w:val="0"/>
          <w:numId w:val="10"/>
        </w:numPr>
        <w:ind w:left="357" w:hanging="357"/>
        <w:rPr>
          <w:lang w:val="fr-CA"/>
        </w:rPr>
      </w:pPr>
      <w:bookmarkStart w:id="1095" w:name="_Toc208933956"/>
      <w:r w:rsidRPr="00A44982">
        <w:rPr>
          <w:lang w:val="fr-CA"/>
        </w:rPr>
        <w:t>Service à la clientèle</w:t>
      </w:r>
      <w:bookmarkEnd w:id="1095"/>
    </w:p>
    <w:p w14:paraId="0710FC46" w14:textId="6140B931" w:rsidR="00907A80" w:rsidRPr="00A44982" w:rsidRDefault="003E1BB6" w:rsidP="00907A80">
      <w:pPr>
        <w:rPr>
          <w:lang w:val="fr-CA"/>
        </w:rPr>
      </w:pPr>
      <w:r w:rsidRPr="00A44982">
        <w:rPr>
          <w:lang w:val="fr-CA"/>
        </w:rPr>
        <w:t xml:space="preserve">Pour le </w:t>
      </w:r>
      <w:r w:rsidR="00481E5E" w:rsidRPr="00A44982">
        <w:rPr>
          <w:lang w:val="fr-CA"/>
        </w:rPr>
        <w:t xml:space="preserve">service </w:t>
      </w:r>
      <w:r w:rsidRPr="00A44982">
        <w:rPr>
          <w:lang w:val="fr-CA"/>
        </w:rPr>
        <w:t xml:space="preserve">à la clientèle, veuillez contacter les bureaux de HumanWare les plus près de vous ou visiter notre site web au : </w:t>
      </w:r>
      <w:r w:rsidR="00907A80">
        <w:fldChar w:fldCharType="begin"/>
      </w:r>
      <w:r w:rsidR="00907A80" w:rsidRPr="00601B5A">
        <w:rPr>
          <w:lang w:val="fr-FR"/>
          <w:rPrChange w:id="1096" w:author="Jérôme Plante" w:date="2025-09-15T14:28:00Z" w16du:dateUtc="2025-09-15T18:28:00Z">
            <w:rPr/>
          </w:rPrChange>
        </w:rPr>
        <w:instrText>HYPERLINK "http://www.humanware.com/support" \h</w:instrText>
      </w:r>
      <w:r w:rsidR="00907A80">
        <w:fldChar w:fldCharType="separate"/>
      </w:r>
      <w:r w:rsidR="00907A80" w:rsidRPr="00A44982">
        <w:rPr>
          <w:rStyle w:val="Hyperlink"/>
          <w:lang w:val="fr-CA"/>
        </w:rPr>
        <w:t>www.humanware.com/support</w:t>
      </w:r>
      <w:r w:rsidR="00907A80">
        <w:fldChar w:fldCharType="end"/>
      </w:r>
    </w:p>
    <w:p w14:paraId="31AAAC7F" w14:textId="4CEB63BC" w:rsidR="00907A80" w:rsidRPr="00A44982" w:rsidRDefault="003E1BB6" w:rsidP="00907A80">
      <w:pPr>
        <w:rPr>
          <w:lang w:val="fr-CA"/>
        </w:rPr>
      </w:pPr>
      <w:r w:rsidRPr="00A44982">
        <w:rPr>
          <w:lang w:val="fr-CA"/>
        </w:rPr>
        <w:t xml:space="preserve">Général </w:t>
      </w:r>
      <w:r w:rsidR="00907A80" w:rsidRPr="00A44982">
        <w:rPr>
          <w:lang w:val="fr-CA"/>
        </w:rPr>
        <w:t xml:space="preserve">: </w:t>
      </w:r>
      <w:r w:rsidR="00907A80">
        <w:fldChar w:fldCharType="begin"/>
      </w:r>
      <w:r w:rsidR="00907A80" w:rsidRPr="00601B5A">
        <w:rPr>
          <w:lang w:val="fr-FR"/>
          <w:rPrChange w:id="1097" w:author="Jérôme Plante" w:date="2025-09-15T14:28:00Z" w16du:dateUtc="2025-09-15T18:28:00Z">
            <w:rPr/>
          </w:rPrChange>
        </w:rPr>
        <w:instrText>HYPERLINK "mailto:support@humanware.com" \h</w:instrText>
      </w:r>
      <w:r w:rsidR="00907A80">
        <w:fldChar w:fldCharType="separate"/>
      </w:r>
      <w:r w:rsidR="00907A80" w:rsidRPr="00A44982">
        <w:rPr>
          <w:rStyle w:val="Hyperlink"/>
          <w:lang w:val="fr-CA"/>
        </w:rPr>
        <w:t>support@humanware.com</w:t>
      </w:r>
      <w:r w:rsidR="00907A80">
        <w:fldChar w:fldCharType="end"/>
      </w:r>
    </w:p>
    <w:p w14:paraId="7BA85E46" w14:textId="7D5DF7AA" w:rsidR="00907A80" w:rsidRPr="00A44982" w:rsidRDefault="002231D0" w:rsidP="00907A80">
      <w:pPr>
        <w:rPr>
          <w:lang w:val="fr-CA"/>
        </w:rPr>
      </w:pPr>
      <w:r w:rsidRPr="00A44982">
        <w:rPr>
          <w:lang w:val="fr-CA"/>
        </w:rPr>
        <w:t>Amérique du Nord : 1 (800) 722-3393</w:t>
      </w:r>
      <w:r w:rsidRPr="00A44982">
        <w:rPr>
          <w:lang w:val="fr-CA"/>
        </w:rPr>
        <w:br/>
      </w:r>
      <w:r w:rsidR="00907A80">
        <w:fldChar w:fldCharType="begin"/>
      </w:r>
      <w:r w:rsidR="00907A80" w:rsidRPr="00601B5A">
        <w:rPr>
          <w:lang w:val="fr-FR"/>
          <w:rPrChange w:id="1098" w:author="Jérôme Plante" w:date="2025-09-15T14:28:00Z" w16du:dateUtc="2025-09-15T18:28:00Z">
            <w:rPr/>
          </w:rPrChange>
        </w:rPr>
        <w:instrText>HYPERLINK "mailto:us.support@humanware.com" \h</w:instrText>
      </w:r>
      <w:r w:rsidR="00907A80">
        <w:fldChar w:fldCharType="separate"/>
      </w:r>
      <w:r w:rsidR="00907A80" w:rsidRPr="00A44982">
        <w:rPr>
          <w:rStyle w:val="Hyperlink"/>
          <w:lang w:val="fr-CA"/>
        </w:rPr>
        <w:t>us.support@humanware.com</w:t>
      </w:r>
      <w:r w:rsidR="00907A80">
        <w:fldChar w:fldCharType="end"/>
      </w:r>
    </w:p>
    <w:p w14:paraId="053590FB" w14:textId="749C3836" w:rsidR="00907A80" w:rsidRPr="00A44982" w:rsidRDefault="00907A80" w:rsidP="00907A80">
      <w:pPr>
        <w:rPr>
          <w:lang w:val="fr-CA"/>
        </w:rPr>
      </w:pPr>
      <w:r w:rsidRPr="00A44982">
        <w:rPr>
          <w:lang w:val="fr-CA"/>
        </w:rPr>
        <w:t>Europe</w:t>
      </w:r>
      <w:r w:rsidR="00114BE8" w:rsidRPr="00A44982">
        <w:rPr>
          <w:lang w:val="fr-CA"/>
        </w:rPr>
        <w:t xml:space="preserve"> </w:t>
      </w:r>
      <w:r w:rsidRPr="00A44982">
        <w:rPr>
          <w:lang w:val="fr-CA"/>
        </w:rPr>
        <w:t>: (0044) 1933 415 800</w:t>
      </w:r>
      <w:r w:rsidRPr="00A44982">
        <w:rPr>
          <w:lang w:val="fr-CA"/>
        </w:rPr>
        <w:br/>
      </w:r>
      <w:r>
        <w:fldChar w:fldCharType="begin"/>
      </w:r>
      <w:r w:rsidRPr="00601B5A">
        <w:rPr>
          <w:lang w:val="fr-FR"/>
          <w:rPrChange w:id="1099" w:author="Jérôme Plante" w:date="2025-09-15T14:28:00Z" w16du:dateUtc="2025-09-15T18:28:00Z">
            <w:rPr/>
          </w:rPrChange>
        </w:rPr>
        <w:instrText>HYPERLINK "mailto:eu.support@humanware.com" \h</w:instrText>
      </w:r>
      <w:r>
        <w:fldChar w:fldCharType="separate"/>
      </w:r>
      <w:r w:rsidRPr="00A44982">
        <w:rPr>
          <w:rStyle w:val="Hyperlink"/>
          <w:lang w:val="fr-CA"/>
        </w:rPr>
        <w:t>eu.support@humanware.com</w:t>
      </w:r>
      <w:r>
        <w:fldChar w:fldCharType="end"/>
      </w:r>
    </w:p>
    <w:p w14:paraId="73078FDF" w14:textId="428BF269" w:rsidR="00907A80" w:rsidRPr="00A44982" w:rsidRDefault="00907A80" w:rsidP="00907A80">
      <w:pPr>
        <w:rPr>
          <w:lang w:val="fr-CA"/>
        </w:rPr>
      </w:pPr>
      <w:r w:rsidRPr="00A44982">
        <w:rPr>
          <w:lang w:val="fr-CA"/>
        </w:rPr>
        <w:lastRenderedPageBreak/>
        <w:t>Australi</w:t>
      </w:r>
      <w:r w:rsidR="00114BE8" w:rsidRPr="00A44982">
        <w:rPr>
          <w:lang w:val="fr-CA"/>
        </w:rPr>
        <w:t>e</w:t>
      </w:r>
      <w:r w:rsidRPr="00A44982">
        <w:rPr>
          <w:lang w:val="fr-CA"/>
        </w:rPr>
        <w:t xml:space="preserve"> / Asi</w:t>
      </w:r>
      <w:r w:rsidR="00114BE8" w:rsidRPr="00A44982">
        <w:rPr>
          <w:lang w:val="fr-CA"/>
        </w:rPr>
        <w:t xml:space="preserve">e </w:t>
      </w:r>
      <w:r w:rsidRPr="00A44982">
        <w:rPr>
          <w:lang w:val="fr-CA"/>
        </w:rPr>
        <w:t>: (02) 9686 2600</w:t>
      </w:r>
      <w:r w:rsidRPr="00A44982">
        <w:rPr>
          <w:lang w:val="fr-CA"/>
        </w:rPr>
        <w:br/>
      </w:r>
      <w:r>
        <w:fldChar w:fldCharType="begin"/>
      </w:r>
      <w:r w:rsidRPr="00601B5A">
        <w:rPr>
          <w:lang w:val="fr-FR"/>
          <w:rPrChange w:id="1100" w:author="Jérôme Plante" w:date="2025-09-15T14:28:00Z" w16du:dateUtc="2025-09-15T18:28:00Z">
            <w:rPr/>
          </w:rPrChange>
        </w:rPr>
        <w:instrText>HYPERLINK "mailto:au.sales@humanware.com" \h</w:instrText>
      </w:r>
      <w:r>
        <w:fldChar w:fldCharType="separate"/>
      </w:r>
      <w:r w:rsidRPr="00A44982">
        <w:rPr>
          <w:rStyle w:val="Hyperlink"/>
          <w:lang w:val="fr-CA"/>
        </w:rPr>
        <w:t>au.sales@humanware.com</w:t>
      </w:r>
      <w:r>
        <w:fldChar w:fldCharType="end"/>
      </w:r>
    </w:p>
    <w:p w14:paraId="5624364C" w14:textId="2ECD1F57" w:rsidR="00181104" w:rsidRPr="00A44982" w:rsidRDefault="00B90827" w:rsidP="00DE2DE6">
      <w:pPr>
        <w:pStyle w:val="Heading1"/>
        <w:numPr>
          <w:ilvl w:val="0"/>
          <w:numId w:val="10"/>
        </w:numPr>
        <w:ind w:left="357" w:hanging="357"/>
        <w:rPr>
          <w:lang w:val="fr-CA"/>
        </w:rPr>
      </w:pPr>
      <w:bookmarkStart w:id="1101" w:name="_Toc208933957"/>
      <w:bookmarkStart w:id="1102" w:name="_Toc477772532"/>
      <w:bookmarkStart w:id="1103" w:name="_Toc403987875"/>
      <w:r w:rsidRPr="00A44982">
        <w:rPr>
          <w:lang w:val="fr-CA"/>
        </w:rPr>
        <w:t>Mentions</w:t>
      </w:r>
      <w:r w:rsidRPr="00A44982">
        <w:rPr>
          <w:rStyle w:val="normaltextrun"/>
          <w:lang w:val="fr-CA"/>
        </w:rPr>
        <w:t xml:space="preserve"> appropriées de marques déposées et d’attributions</w:t>
      </w:r>
      <w:bookmarkEnd w:id="1101"/>
    </w:p>
    <w:p w14:paraId="56703767" w14:textId="77777777" w:rsidR="004F6E1A" w:rsidRPr="00A44982" w:rsidRDefault="004F6E1A" w:rsidP="0036232E">
      <w:pPr>
        <w:pStyle w:val="BodyText"/>
        <w:rPr>
          <w:lang w:val="fr-CA"/>
        </w:rPr>
      </w:pPr>
      <w:proofErr w:type="spellStart"/>
      <w:proofErr w:type="gramStart"/>
      <w:r w:rsidRPr="00A44982">
        <w:rPr>
          <w:lang w:val="fr-CA"/>
        </w:rPr>
        <w:t>macOS</w:t>
      </w:r>
      <w:proofErr w:type="spellEnd"/>
      <w:proofErr w:type="gramEnd"/>
      <w:r w:rsidRPr="00A44982">
        <w:rPr>
          <w:lang w:val="fr-CA"/>
        </w:rPr>
        <w:t> est une marque déposée de Apple Inc. </w:t>
      </w:r>
    </w:p>
    <w:p w14:paraId="2A0A4FDF" w14:textId="77777777" w:rsidR="004F6E1A" w:rsidRPr="00A44982" w:rsidRDefault="004F6E1A" w:rsidP="0036232E">
      <w:pPr>
        <w:pStyle w:val="BodyText"/>
        <w:rPr>
          <w:lang w:val="fr-CA"/>
        </w:rPr>
      </w:pPr>
      <w:r w:rsidRPr="00A44982">
        <w:rPr>
          <w:lang w:val="fr-CA"/>
        </w:rPr>
        <w:t>JAWS est une marque déposée de Freedom Scientific, Inc. aux États-Unis et dans d’autres pays.</w:t>
      </w:r>
    </w:p>
    <w:p w14:paraId="68A6F59A" w14:textId="77777777" w:rsidR="004F6E1A" w:rsidRPr="00A44982" w:rsidRDefault="004F6E1A" w:rsidP="27417623">
      <w:pPr>
        <w:pStyle w:val="BodyText"/>
        <w:rPr>
          <w:color w:val="222222"/>
          <w:shd w:val="clear" w:color="auto" w:fill="FCFCFC"/>
          <w:lang w:val="fr-CA"/>
        </w:rPr>
      </w:pPr>
      <w:proofErr w:type="spellStart"/>
      <w:r w:rsidRPr="00A44982">
        <w:rPr>
          <w:color w:val="222222"/>
          <w:shd w:val="clear" w:color="auto" w:fill="FCFCFC"/>
          <w:lang w:val="fr-CA"/>
        </w:rPr>
        <w:t>Bookshare</w:t>
      </w:r>
      <w:proofErr w:type="spellEnd"/>
      <w:r w:rsidRPr="00A44982">
        <w:rPr>
          <w:color w:val="222222"/>
          <w:shd w:val="clear" w:color="auto" w:fill="FCFCFC"/>
          <w:lang w:val="fr-CA"/>
        </w:rPr>
        <w:t xml:space="preserve">® </w:t>
      </w:r>
      <w:r w:rsidRPr="00A44982">
        <w:rPr>
          <w:lang w:val="fr-CA"/>
        </w:rPr>
        <w:t>est une marque déposée de</w:t>
      </w:r>
      <w:r w:rsidRPr="00A44982">
        <w:rPr>
          <w:color w:val="222222"/>
          <w:shd w:val="clear" w:color="auto" w:fill="FCFCFC"/>
          <w:lang w:val="fr-CA"/>
        </w:rPr>
        <w:t> </w:t>
      </w:r>
      <w:proofErr w:type="spellStart"/>
      <w:r w:rsidRPr="00A44982">
        <w:rPr>
          <w:shd w:val="clear" w:color="auto" w:fill="FCFCFC"/>
          <w:lang w:val="fr-CA"/>
        </w:rPr>
        <w:t>Beneficent</w:t>
      </w:r>
      <w:proofErr w:type="spellEnd"/>
      <w:r w:rsidRPr="00A44982">
        <w:rPr>
          <w:shd w:val="clear" w:color="auto" w:fill="FCFCFC"/>
          <w:lang w:val="fr-CA"/>
        </w:rPr>
        <w:t xml:space="preserve"> </w:t>
      </w:r>
      <w:proofErr w:type="spellStart"/>
      <w:r w:rsidRPr="00A44982">
        <w:rPr>
          <w:shd w:val="clear" w:color="auto" w:fill="FCFCFC"/>
          <w:lang w:val="fr-CA"/>
        </w:rPr>
        <w:t>Technology</w:t>
      </w:r>
      <w:proofErr w:type="spellEnd"/>
      <w:r w:rsidRPr="00A44982">
        <w:rPr>
          <w:shd w:val="clear" w:color="auto" w:fill="FCFCFC"/>
          <w:lang w:val="fr-CA"/>
        </w:rPr>
        <w:t>, Inc.</w:t>
      </w:r>
      <w:r w:rsidRPr="00A44982">
        <w:rPr>
          <w:color w:val="222222"/>
          <w:shd w:val="clear" w:color="auto" w:fill="FCFCFC"/>
          <w:lang w:val="fr-CA"/>
        </w:rPr>
        <w:t> </w:t>
      </w:r>
    </w:p>
    <w:p w14:paraId="6828FBBF" w14:textId="77777777" w:rsidR="004F6E1A" w:rsidRPr="00A44982" w:rsidRDefault="004F6E1A" w:rsidP="27417623">
      <w:pPr>
        <w:pStyle w:val="BodyText"/>
        <w:rPr>
          <w:lang w:val="fr-CA"/>
        </w:rPr>
      </w:pPr>
      <w:r w:rsidRPr="00A44982">
        <w:rPr>
          <w:color w:val="222222"/>
          <w:shd w:val="clear" w:color="auto" w:fill="FCFCFC"/>
          <w:lang w:val="fr-CA"/>
        </w:rPr>
        <w:t xml:space="preserve">NFB </w:t>
      </w:r>
      <w:proofErr w:type="spellStart"/>
      <w:r w:rsidRPr="00A44982">
        <w:rPr>
          <w:color w:val="222222"/>
          <w:shd w:val="clear" w:color="auto" w:fill="FCFCFC"/>
          <w:lang w:val="fr-CA"/>
        </w:rPr>
        <w:t>Newsline</w:t>
      </w:r>
      <w:proofErr w:type="spellEnd"/>
      <w:r w:rsidRPr="00A44982">
        <w:rPr>
          <w:color w:val="222222"/>
          <w:shd w:val="clear" w:color="auto" w:fill="FCFCFC"/>
          <w:lang w:val="fr-CA"/>
        </w:rPr>
        <w:t xml:space="preserve"> </w:t>
      </w:r>
      <w:r w:rsidRPr="00A44982">
        <w:rPr>
          <w:lang w:val="fr-CA"/>
        </w:rPr>
        <w:t xml:space="preserve">est une marque déposée de la </w:t>
      </w:r>
      <w:r w:rsidRPr="00A44982">
        <w:rPr>
          <w:color w:val="222222"/>
          <w:shd w:val="clear" w:color="auto" w:fill="FCFCFC"/>
          <w:lang w:val="fr-CA"/>
        </w:rPr>
        <w:t xml:space="preserve">National </w:t>
      </w:r>
      <w:proofErr w:type="spellStart"/>
      <w:r w:rsidRPr="00A44982">
        <w:rPr>
          <w:color w:val="222222"/>
          <w:shd w:val="clear" w:color="auto" w:fill="FCFCFC"/>
          <w:lang w:val="fr-CA"/>
        </w:rPr>
        <w:t>Federation</w:t>
      </w:r>
      <w:proofErr w:type="spellEnd"/>
      <w:r w:rsidRPr="00A44982">
        <w:rPr>
          <w:color w:val="222222"/>
          <w:shd w:val="clear" w:color="auto" w:fill="FCFCFC"/>
          <w:lang w:val="fr-CA"/>
        </w:rPr>
        <w:t xml:space="preserve"> of the Blind</w:t>
      </w:r>
    </w:p>
    <w:p w14:paraId="1AD77D5D" w14:textId="77777777" w:rsidR="008C09FF" w:rsidRPr="00A44982" w:rsidRDefault="008C09FF" w:rsidP="0036232E">
      <w:pPr>
        <w:pStyle w:val="BodyText"/>
        <w:rPr>
          <w:lang w:val="fr-CA"/>
        </w:rPr>
      </w:pPr>
      <w:r w:rsidRPr="00A44982">
        <w:rPr>
          <w:lang w:val="fr-CA"/>
        </w:rPr>
        <w:t>Bluetooth est une marque déposée de Bluetooth SIG, Inc. </w:t>
      </w:r>
    </w:p>
    <w:p w14:paraId="57F119D2" w14:textId="77777777" w:rsidR="008C09FF" w:rsidRPr="00A44982" w:rsidRDefault="008C09FF" w:rsidP="0036232E">
      <w:pPr>
        <w:pStyle w:val="BodyText"/>
        <w:rPr>
          <w:lang w:val="fr-CA"/>
        </w:rPr>
      </w:pPr>
      <w:r w:rsidRPr="00A44982">
        <w:rPr>
          <w:lang w:val="fr-CA"/>
        </w:rPr>
        <w:t>IOS est une marque ou une marque déposée de Cisco aux É-U et dans d’autres pays et est utilisé sous licence. </w:t>
      </w:r>
    </w:p>
    <w:p w14:paraId="5778809A" w14:textId="77777777" w:rsidR="008C09FF" w:rsidRPr="00A44982" w:rsidRDefault="008C09FF" w:rsidP="0036232E">
      <w:pPr>
        <w:pStyle w:val="BodyText"/>
        <w:rPr>
          <w:lang w:val="fr-CA"/>
        </w:rPr>
      </w:pPr>
      <w:r w:rsidRPr="00A44982">
        <w:rPr>
          <w:lang w:val="fr-CA"/>
        </w:rPr>
        <w:t xml:space="preserve">Toutes les autres marques sont sous la possession de leurs propriétaires respectifs. </w:t>
      </w:r>
    </w:p>
    <w:p w14:paraId="5B1184C5" w14:textId="69187169" w:rsidR="00646BBF" w:rsidRPr="00A44982" w:rsidRDefault="00F007E1" w:rsidP="00DE2DE6">
      <w:pPr>
        <w:pStyle w:val="Heading1"/>
        <w:numPr>
          <w:ilvl w:val="0"/>
          <w:numId w:val="10"/>
        </w:numPr>
        <w:ind w:left="357" w:hanging="357"/>
        <w:rPr>
          <w:lang w:val="fr-CA"/>
        </w:rPr>
      </w:pPr>
      <w:bookmarkStart w:id="1104" w:name="_Toc208933958"/>
      <w:bookmarkEnd w:id="1102"/>
      <w:bookmarkEnd w:id="1103"/>
      <w:r w:rsidRPr="00A44982">
        <w:rPr>
          <w:lang w:val="fr-CA"/>
        </w:rPr>
        <w:t>Contrat de licence d’utilisateur</w:t>
      </w:r>
      <w:bookmarkEnd w:id="1104"/>
    </w:p>
    <w:p w14:paraId="4B856D6E" w14:textId="4261F221" w:rsidR="00807B82" w:rsidRPr="00A44982" w:rsidRDefault="00662289" w:rsidP="00807B82">
      <w:pPr>
        <w:rPr>
          <w:sz w:val="20"/>
          <w:szCs w:val="20"/>
          <w:lang w:val="fr-CA" w:eastAsia="fr-CA"/>
        </w:rPr>
      </w:pPr>
      <w:r w:rsidRPr="00A44982">
        <w:rPr>
          <w:lang w:val="fr-CA" w:eastAsia="fr-CA"/>
        </w:rPr>
        <w:t xml:space="preserve">En utilisant ce produit </w:t>
      </w:r>
      <w:r w:rsidR="00646BBF" w:rsidRPr="00A44982">
        <w:rPr>
          <w:lang w:val="fr-CA" w:eastAsia="fr-CA"/>
        </w:rPr>
        <w:t>(</w:t>
      </w:r>
      <w:r w:rsidR="00F309A5" w:rsidRPr="00A44982">
        <w:rPr>
          <w:lang w:val="fr-CA" w:eastAsia="fr-CA"/>
        </w:rPr>
        <w:t xml:space="preserve">afficheur braille de la gamme </w:t>
      </w:r>
      <w:r w:rsidR="00137FB0" w:rsidRPr="00A44982">
        <w:rPr>
          <w:lang w:val="fr-CA" w:eastAsia="fr-CA"/>
        </w:rPr>
        <w:t>B</w:t>
      </w:r>
      <w:r w:rsidR="00250478" w:rsidRPr="00A44982">
        <w:rPr>
          <w:lang w:val="fr-CA" w:eastAsia="fr-CA"/>
        </w:rPr>
        <w:t>i x</w:t>
      </w:r>
      <w:r w:rsidR="00646BBF" w:rsidRPr="00A44982">
        <w:rPr>
          <w:lang w:val="fr-CA" w:eastAsia="fr-CA"/>
        </w:rPr>
        <w:t xml:space="preserve">), </w:t>
      </w:r>
      <w:r w:rsidR="00807B82" w:rsidRPr="00A44982">
        <w:rPr>
          <w:lang w:val="fr-CA" w:eastAsia="fr-CA"/>
        </w:rPr>
        <w:t>vous acceptez les termes minimaux suivants :</w:t>
      </w:r>
    </w:p>
    <w:p w14:paraId="58C3EFEC" w14:textId="77777777" w:rsidR="00807B82" w:rsidRPr="00A44982" w:rsidRDefault="00807B82" w:rsidP="00807B82">
      <w:pPr>
        <w:numPr>
          <w:ilvl w:val="3"/>
          <w:numId w:val="3"/>
        </w:numPr>
        <w:snapToGrid w:val="0"/>
        <w:rPr>
          <w:rFonts w:eastAsia="Times New Roman"/>
          <w:lang w:val="fr-CA" w:eastAsia="fr-CA"/>
        </w:rPr>
      </w:pPr>
      <w:r w:rsidRPr="00A44982">
        <w:rPr>
          <w:rFonts w:eastAsia="Times New Roman"/>
          <w:u w:val="single"/>
          <w:lang w:val="fr-CA" w:eastAsia="fr-CA"/>
        </w:rPr>
        <w:t>Octroi de licence</w:t>
      </w:r>
      <w:r w:rsidRPr="00A44982">
        <w:rPr>
          <w:rFonts w:eastAsia="Times New Roman"/>
          <w:lang w:val="fr-CA" w:eastAsia="fr-CA"/>
        </w:rPr>
        <w:t xml:space="preserve">. HumanWare octroie à l’utilisateur un droit et une licence d’utilisation du logiciel de ce produit non-exclusifs et non-transférables. </w:t>
      </w:r>
    </w:p>
    <w:p w14:paraId="6FD81E34" w14:textId="77777777" w:rsidR="00807B82" w:rsidRPr="00A44982" w:rsidRDefault="00807B82" w:rsidP="00807B82">
      <w:pPr>
        <w:numPr>
          <w:ilvl w:val="3"/>
          <w:numId w:val="3"/>
        </w:numPr>
        <w:snapToGrid w:val="0"/>
        <w:rPr>
          <w:rFonts w:eastAsia="Times New Roman"/>
          <w:lang w:val="fr-CA" w:eastAsia="fr-FR"/>
        </w:rPr>
      </w:pPr>
      <w:r w:rsidRPr="00A44982">
        <w:rPr>
          <w:rFonts w:eastAsia="Times New Roman"/>
          <w:u w:val="single"/>
          <w:lang w:val="fr-CA" w:eastAsia="fr-CA"/>
        </w:rPr>
        <w:t>Possession du logiciel</w:t>
      </w:r>
      <w:r w:rsidRPr="00A44982">
        <w:rPr>
          <w:rFonts w:eastAsia="Times New Roman"/>
          <w:lang w:val="fr-CA" w:eastAsia="fr-CA"/>
        </w:rPr>
        <w:t xml:space="preserve">. L’utilisateur reconnaît que HumanWare conserve tout droit, titre et intérêt </w:t>
      </w:r>
      <w:r w:rsidRPr="00A44982">
        <w:rPr>
          <w:rStyle w:val="tlid-translation"/>
          <w:lang w:val="fr-CA"/>
        </w:rPr>
        <w:t xml:space="preserve">relatifs à l'original et aux copies du logiciel incorporé dans ce produit. L’utilisateur accepte de ne pas modifier, porter, traduire, décompiler, désassembler, faire de l'ingénierie inverse ou rendre public de quelconque manière que ce soit le logiciel de ce produit. </w:t>
      </w:r>
    </w:p>
    <w:p w14:paraId="7655A592" w14:textId="4EC0F140" w:rsidR="00646BBF" w:rsidRPr="00A44982" w:rsidRDefault="00B03022" w:rsidP="00DE2DE6">
      <w:pPr>
        <w:pStyle w:val="Heading1"/>
        <w:numPr>
          <w:ilvl w:val="0"/>
          <w:numId w:val="10"/>
        </w:numPr>
        <w:ind w:left="357" w:hanging="357"/>
        <w:rPr>
          <w:lang w:val="fr-CA"/>
        </w:rPr>
      </w:pPr>
      <w:bookmarkStart w:id="1105" w:name="_Toc208933959"/>
      <w:r w:rsidRPr="00A44982">
        <w:rPr>
          <w:lang w:val="fr-CA"/>
        </w:rPr>
        <w:t>Garantie</w:t>
      </w:r>
      <w:bookmarkEnd w:id="1105"/>
    </w:p>
    <w:p w14:paraId="4EBDB8FD" w14:textId="5F24FAEC" w:rsidR="00646BBF" w:rsidRPr="00A44982" w:rsidRDefault="009E21B3" w:rsidP="00646BBF">
      <w:pPr>
        <w:pStyle w:val="BodyText"/>
        <w:rPr>
          <w:b/>
          <w:bCs/>
          <w:lang w:val="fr-CA"/>
        </w:rPr>
      </w:pPr>
      <w:r w:rsidRPr="00A44982">
        <w:rPr>
          <w:b/>
          <w:bCs/>
          <w:lang w:val="fr-CA"/>
        </w:rPr>
        <w:t>Garantie du manufacturier</w:t>
      </w:r>
    </w:p>
    <w:p w14:paraId="60B88B61" w14:textId="4B181633" w:rsidR="00493E23" w:rsidRPr="00A44982" w:rsidRDefault="00B84491" w:rsidP="00493E23">
      <w:pPr>
        <w:rPr>
          <w:rFonts w:ascii="Arial" w:hAnsi="Arial" w:cs="Arial"/>
          <w:color w:val="000000"/>
          <w:sz w:val="20"/>
          <w:szCs w:val="20"/>
          <w:lang w:val="fr-CA"/>
        </w:rPr>
      </w:pPr>
      <w:r w:rsidRPr="00A44982">
        <w:rPr>
          <w:lang w:val="fr-CA"/>
        </w:rPr>
        <w:t>Cet appareil est un produit de haute qualité, assemblé et emballé avec soin. Toutes les unités et composantes sont garanties contre quelconque défaillance opérationnelle</w:t>
      </w:r>
      <w:r w:rsidRPr="00A44982">
        <w:rPr>
          <w:color w:val="000000" w:themeColor="text1"/>
          <w:lang w:val="fr-CA"/>
        </w:rPr>
        <w:t xml:space="preserve"> pour une durée de 2 ans pour tous les pays.</w:t>
      </w:r>
    </w:p>
    <w:p w14:paraId="6AC0D490" w14:textId="51230D68" w:rsidR="00704E06" w:rsidRPr="00A44982" w:rsidRDefault="00704E06" w:rsidP="00704E06">
      <w:pPr>
        <w:pStyle w:val="BodyText"/>
        <w:rPr>
          <w:lang w:val="fr-CA"/>
        </w:rPr>
      </w:pPr>
      <w:r w:rsidRPr="00A44982">
        <w:rPr>
          <w:lang w:val="fr-CA"/>
        </w:rPr>
        <w:t xml:space="preserve">La garantie couvre toutes les pièces (sauf la </w:t>
      </w:r>
      <w:r w:rsidR="00A9310C" w:rsidRPr="00A44982">
        <w:rPr>
          <w:lang w:val="fr-CA"/>
        </w:rPr>
        <w:t>pile</w:t>
      </w:r>
      <w:r w:rsidRPr="00A44982">
        <w:rPr>
          <w:lang w:val="fr-CA"/>
        </w:rPr>
        <w:t>) et la main-d’œuvre. Si quelconque défaillance survient, veuillez contacter votre distributeur local ou la ligne d’assistance technique du manufacturier.</w:t>
      </w:r>
    </w:p>
    <w:p w14:paraId="02A77F45" w14:textId="77777777" w:rsidR="00704E06" w:rsidRPr="00A44982" w:rsidRDefault="00704E06" w:rsidP="00704E06">
      <w:pPr>
        <w:pStyle w:val="BodyText"/>
        <w:rPr>
          <w:lang w:val="fr-CA"/>
        </w:rPr>
      </w:pPr>
      <w:r w:rsidRPr="00A44982">
        <w:rPr>
          <w:lang w:val="fr-CA"/>
        </w:rPr>
        <w:t xml:space="preserve">Note : Les termes de la garantie peuvent changer périodiquement. Veuillez consulter notre site web pour les plus récentes informations. </w:t>
      </w:r>
    </w:p>
    <w:p w14:paraId="741A448D" w14:textId="6791B428" w:rsidR="00646BBF" w:rsidRPr="00A44982" w:rsidRDefault="00646BBF" w:rsidP="00493E23">
      <w:pPr>
        <w:rPr>
          <w:rFonts w:ascii="Arial" w:hAnsi="Arial" w:cs="Arial"/>
          <w:color w:val="000000"/>
          <w:sz w:val="20"/>
          <w:szCs w:val="20"/>
          <w:lang w:val="fr-CA"/>
        </w:rPr>
      </w:pPr>
      <w:r w:rsidRPr="00A44982">
        <w:rPr>
          <w:b/>
          <w:bCs/>
          <w:color w:val="000000" w:themeColor="text1"/>
          <w:lang w:val="fr-CA"/>
        </w:rPr>
        <w:lastRenderedPageBreak/>
        <w:t xml:space="preserve">Conditions </w:t>
      </w:r>
      <w:r w:rsidR="002F3A00" w:rsidRPr="00A44982">
        <w:rPr>
          <w:b/>
          <w:bCs/>
          <w:color w:val="000000" w:themeColor="text1"/>
          <w:lang w:val="fr-CA"/>
        </w:rPr>
        <w:t>et l</w:t>
      </w:r>
      <w:r w:rsidRPr="00A44982">
        <w:rPr>
          <w:b/>
          <w:bCs/>
          <w:color w:val="000000" w:themeColor="text1"/>
          <w:lang w:val="fr-CA"/>
        </w:rPr>
        <w:t>imitations</w:t>
      </w:r>
      <w:r w:rsidR="002F3A00" w:rsidRPr="00A44982">
        <w:rPr>
          <w:b/>
          <w:bCs/>
          <w:color w:val="000000" w:themeColor="text1"/>
          <w:lang w:val="fr-CA"/>
        </w:rPr>
        <w:t xml:space="preserve"> </w:t>
      </w:r>
      <w:r w:rsidRPr="00A44982">
        <w:rPr>
          <w:b/>
          <w:bCs/>
          <w:color w:val="000000" w:themeColor="text1"/>
          <w:lang w:val="fr-CA"/>
        </w:rPr>
        <w:t>:</w:t>
      </w:r>
    </w:p>
    <w:p w14:paraId="507325F6" w14:textId="4BB9F5C0" w:rsidR="00493E23" w:rsidRPr="00A44982" w:rsidRDefault="00304A8F" w:rsidP="0036232E">
      <w:pPr>
        <w:pStyle w:val="BodyText"/>
        <w:rPr>
          <w:lang w:val="fr-CA"/>
        </w:rPr>
      </w:pPr>
      <w:r w:rsidRPr="00A44982">
        <w:rPr>
          <w:color w:val="000000" w:themeColor="text1"/>
          <w:lang w:val="fr-CA"/>
        </w:rPr>
        <w:t xml:space="preserve">Veuillez conserver votre facture d’achat </w:t>
      </w:r>
      <w:r w:rsidR="00857EEA" w:rsidRPr="00A44982">
        <w:rPr>
          <w:color w:val="000000" w:themeColor="text1"/>
          <w:lang w:val="fr-CA"/>
        </w:rPr>
        <w:t xml:space="preserve">dans un endroit sécuritaire en cas d’une réparation couverte par la garantie ou d’un remplacement. </w:t>
      </w:r>
      <w:r w:rsidR="00AD38EB" w:rsidRPr="00A44982">
        <w:rPr>
          <w:lang w:val="fr-CA"/>
        </w:rPr>
        <w:t>Veuillez conserver votre copie originale. Si l’unité doit être retournée, veuillez utiliser l’emballage original. Cette garantie s’applique à tous les cas où les dommages subis ne sont pas le résultat d’un usage inapproprié, d’un mauvais traitement, de négligence, ou d’une catastrophe naturelle.</w:t>
      </w:r>
    </w:p>
    <w:p w14:paraId="3B3F6463" w14:textId="2F4EA315" w:rsidR="00857EEA" w:rsidRPr="00A44982" w:rsidRDefault="00857EEA" w:rsidP="00493E23">
      <w:pPr>
        <w:rPr>
          <w:color w:val="000000"/>
          <w:lang w:val="fr-CA"/>
        </w:rPr>
      </w:pPr>
      <w:r w:rsidRPr="00A44982">
        <w:rPr>
          <w:b/>
          <w:bCs/>
          <w:color w:val="000000" w:themeColor="text1"/>
          <w:lang w:val="fr-CA"/>
        </w:rPr>
        <w:t xml:space="preserve">Amérique du Nord </w:t>
      </w:r>
      <w:r w:rsidR="00493E23" w:rsidRPr="00A44982">
        <w:rPr>
          <w:b/>
          <w:bCs/>
          <w:color w:val="000000" w:themeColor="text1"/>
          <w:lang w:val="fr-CA"/>
        </w:rPr>
        <w:t>:</w:t>
      </w:r>
      <w:r w:rsidR="00493E23" w:rsidRPr="00A44982">
        <w:rPr>
          <w:color w:val="000000" w:themeColor="text1"/>
          <w:lang w:val="fr-CA"/>
        </w:rPr>
        <w:t xml:space="preserve">  </w:t>
      </w:r>
    </w:p>
    <w:p w14:paraId="6C84341E" w14:textId="3E6FE1C0" w:rsidR="00493E23" w:rsidRPr="00A44982" w:rsidRDefault="009D759A" w:rsidP="00493E23">
      <w:pPr>
        <w:rPr>
          <w:color w:val="000000"/>
          <w:lang w:val="fr-CA"/>
        </w:rPr>
      </w:pPr>
      <w:r w:rsidRPr="00A44982">
        <w:rPr>
          <w:color w:val="000000" w:themeColor="text1"/>
          <w:lang w:val="fr-CA"/>
        </w:rPr>
        <w:t xml:space="preserve">En plus de la garantie, vous pouvez acheter un contrat de service pour prolonger la garantie </w:t>
      </w:r>
      <w:r w:rsidR="006436AB" w:rsidRPr="00A44982">
        <w:rPr>
          <w:color w:val="000000" w:themeColor="text1"/>
          <w:lang w:val="fr-CA"/>
        </w:rPr>
        <w:t xml:space="preserve">d’un an, en plus de </w:t>
      </w:r>
      <w:r w:rsidR="00AA7BF2" w:rsidRPr="00A44982">
        <w:rPr>
          <w:color w:val="000000" w:themeColor="text1"/>
          <w:lang w:val="fr-CA"/>
        </w:rPr>
        <w:t xml:space="preserve">profiter du service de nettoyage. </w:t>
      </w:r>
      <w:proofErr w:type="spellStart"/>
      <w:r w:rsidR="00AA7BF2" w:rsidRPr="00A44982">
        <w:rPr>
          <w:color w:val="000000" w:themeColor="text1"/>
          <w:lang w:val="fr-CA"/>
        </w:rPr>
        <w:t>Veuillez</w:t>
      </w:r>
      <w:r w:rsidR="004E4161" w:rsidRPr="00A44982">
        <w:rPr>
          <w:color w:val="000000" w:themeColor="text1"/>
          <w:lang w:val="fr-CA"/>
        </w:rPr>
        <w:t xml:space="preserve"> </w:t>
      </w:r>
      <w:r w:rsidR="00AA7BF2" w:rsidRPr="00A44982">
        <w:rPr>
          <w:color w:val="000000" w:themeColor="text1"/>
          <w:lang w:val="fr-CA"/>
        </w:rPr>
        <w:t>vous</w:t>
      </w:r>
      <w:proofErr w:type="spellEnd"/>
      <w:r w:rsidR="00AA7BF2" w:rsidRPr="00A44982">
        <w:rPr>
          <w:color w:val="000000" w:themeColor="text1"/>
          <w:lang w:val="fr-CA"/>
        </w:rPr>
        <w:t xml:space="preserve"> </w:t>
      </w:r>
      <w:r w:rsidR="00826798" w:rsidRPr="00A44982">
        <w:rPr>
          <w:color w:val="000000" w:themeColor="text1"/>
          <w:lang w:val="fr-CA"/>
        </w:rPr>
        <w:t xml:space="preserve">référer à notre site web : </w:t>
      </w:r>
      <w:r w:rsidR="00493E23">
        <w:fldChar w:fldCharType="begin"/>
      </w:r>
      <w:r w:rsidR="00493E23" w:rsidRPr="00601B5A">
        <w:rPr>
          <w:lang w:val="fr-FR"/>
          <w:rPrChange w:id="1106" w:author="Jérôme Plante" w:date="2025-09-15T14:28:00Z" w16du:dateUtc="2025-09-15T18:28:00Z">
            <w:rPr/>
          </w:rPrChange>
        </w:rPr>
        <w:instrText>HYPERLINK "http://www.humanware.com/" \h</w:instrText>
      </w:r>
      <w:r w:rsidR="00493E23">
        <w:fldChar w:fldCharType="separate"/>
      </w:r>
      <w:r w:rsidR="00493E23" w:rsidRPr="00A44982">
        <w:rPr>
          <w:rStyle w:val="Hyperlink"/>
          <w:color w:val="800080"/>
          <w:lang w:val="fr-CA"/>
        </w:rPr>
        <w:t>http://www.humanware.com/</w:t>
      </w:r>
      <w:r w:rsidR="00493E23">
        <w:fldChar w:fldCharType="end"/>
      </w:r>
      <w:r w:rsidR="00493E23" w:rsidRPr="00A44982">
        <w:rPr>
          <w:color w:val="000000" w:themeColor="text1"/>
          <w:lang w:val="fr-CA"/>
        </w:rPr>
        <w:t>  </w:t>
      </w:r>
    </w:p>
    <w:p w14:paraId="26D0565D" w14:textId="62332536" w:rsidR="00493E23" w:rsidRPr="00A44982" w:rsidRDefault="00493E23" w:rsidP="00493E23">
      <w:pPr>
        <w:rPr>
          <w:rFonts w:ascii="Arial" w:hAnsi="Arial" w:cs="Arial"/>
          <w:color w:val="000000"/>
          <w:sz w:val="20"/>
          <w:szCs w:val="20"/>
          <w:lang w:val="fr-CA"/>
        </w:rPr>
      </w:pPr>
      <w:r w:rsidRPr="00A44982">
        <w:rPr>
          <w:color w:val="000000" w:themeColor="text1"/>
          <w:lang w:val="fr-CA"/>
        </w:rPr>
        <w:t>O</w:t>
      </w:r>
      <w:r w:rsidR="00826798" w:rsidRPr="00A44982">
        <w:rPr>
          <w:color w:val="000000" w:themeColor="text1"/>
          <w:lang w:val="fr-CA"/>
        </w:rPr>
        <w:t xml:space="preserve">u nous contacter par </w:t>
      </w:r>
      <w:r w:rsidR="006E642D" w:rsidRPr="00A44982">
        <w:rPr>
          <w:color w:val="000000" w:themeColor="text1"/>
          <w:lang w:val="fr-CA"/>
        </w:rPr>
        <w:t>courriel à l’adresse</w:t>
      </w:r>
      <w:r w:rsidRPr="00A44982">
        <w:rPr>
          <w:color w:val="000000" w:themeColor="text1"/>
          <w:lang w:val="fr-CA"/>
        </w:rPr>
        <w:t> </w:t>
      </w:r>
      <w:r>
        <w:fldChar w:fldCharType="begin"/>
      </w:r>
      <w:r w:rsidRPr="00601B5A">
        <w:rPr>
          <w:lang w:val="fr-FR"/>
          <w:rPrChange w:id="1107" w:author="Jérôme Plante" w:date="2025-09-15T14:28:00Z" w16du:dateUtc="2025-09-15T18:28:00Z">
            <w:rPr/>
          </w:rPrChange>
        </w:rPr>
        <w:instrText>HYPERLINK "mailto:us.info@humanware.com" \h</w:instrText>
      </w:r>
      <w:r>
        <w:fldChar w:fldCharType="separate"/>
      </w:r>
      <w:r w:rsidRPr="00A44982">
        <w:rPr>
          <w:rStyle w:val="Hyperlink"/>
          <w:color w:val="800080"/>
          <w:lang w:val="fr-CA"/>
        </w:rPr>
        <w:t>us.info@humanware.com</w:t>
      </w:r>
      <w:r>
        <w:fldChar w:fldCharType="end"/>
      </w:r>
      <w:r w:rsidRPr="00A44982">
        <w:rPr>
          <w:color w:val="000000" w:themeColor="text1"/>
          <w:lang w:val="fr-CA"/>
        </w:rPr>
        <w:t> </w:t>
      </w:r>
      <w:r w:rsidR="006E642D" w:rsidRPr="00A44982">
        <w:rPr>
          <w:color w:val="000000" w:themeColor="text1"/>
          <w:lang w:val="fr-CA"/>
        </w:rPr>
        <w:t>ou appeler au</w:t>
      </w:r>
      <w:r w:rsidRPr="00A44982">
        <w:rPr>
          <w:color w:val="000000" w:themeColor="text1"/>
          <w:lang w:val="fr-CA"/>
        </w:rPr>
        <w:t xml:space="preserve"> 1(800) 722-3393</w:t>
      </w:r>
      <w:r w:rsidR="009C4281" w:rsidRPr="00A44982">
        <w:rPr>
          <w:color w:val="000000" w:themeColor="text1"/>
          <w:lang w:val="fr-CA"/>
        </w:rPr>
        <w:t>.</w:t>
      </w:r>
    </w:p>
    <w:p w14:paraId="2AFECE26" w14:textId="3DC03319" w:rsidR="001A149E" w:rsidRPr="00A44982" w:rsidRDefault="001A149E">
      <w:pPr>
        <w:spacing w:after="160"/>
        <w:rPr>
          <w:lang w:val="fr-CA"/>
        </w:rPr>
      </w:pPr>
      <w:r w:rsidRPr="00A44982">
        <w:rPr>
          <w:lang w:val="fr-CA"/>
        </w:rPr>
        <w:br w:type="page"/>
      </w:r>
    </w:p>
    <w:p w14:paraId="69907B25" w14:textId="0969F2F6" w:rsidR="00996A7E" w:rsidRPr="00A44982" w:rsidRDefault="00996A7E" w:rsidP="00996A7E">
      <w:pPr>
        <w:pStyle w:val="Heading1"/>
        <w:rPr>
          <w:lang w:val="fr-CA"/>
        </w:rPr>
      </w:pPr>
      <w:bookmarkStart w:id="1108" w:name="_Toc66876924"/>
      <w:bookmarkStart w:id="1109" w:name="_Toc208933960"/>
      <w:r w:rsidRPr="00A44982">
        <w:rPr>
          <w:lang w:val="fr-CA"/>
        </w:rPr>
        <w:lastRenderedPageBreak/>
        <w:t>A</w:t>
      </w:r>
      <w:r w:rsidR="00BE485A" w:rsidRPr="00A44982">
        <w:rPr>
          <w:lang w:val="fr-CA"/>
        </w:rPr>
        <w:t>nne</w:t>
      </w:r>
      <w:r w:rsidRPr="00A44982">
        <w:rPr>
          <w:lang w:val="fr-CA"/>
        </w:rPr>
        <w:t>x</w:t>
      </w:r>
      <w:r w:rsidR="00BE485A" w:rsidRPr="00A44982">
        <w:rPr>
          <w:lang w:val="fr-CA"/>
        </w:rPr>
        <w:t>e</w:t>
      </w:r>
      <w:r w:rsidRPr="00A44982">
        <w:rPr>
          <w:lang w:val="fr-CA"/>
        </w:rPr>
        <w:t xml:space="preserve"> A – </w:t>
      </w:r>
      <w:bookmarkEnd w:id="1108"/>
      <w:r w:rsidR="00494F5B" w:rsidRPr="00A44982">
        <w:rPr>
          <w:lang w:val="fr-CA"/>
        </w:rPr>
        <w:t>Tableau des commandes</w:t>
      </w:r>
      <w:bookmarkEnd w:id="1109"/>
    </w:p>
    <w:p w14:paraId="43E5B06F" w14:textId="6C7589A4" w:rsidR="00276E99" w:rsidRPr="00A44982" w:rsidRDefault="00276E99" w:rsidP="00276E99">
      <w:pPr>
        <w:rPr>
          <w:rStyle w:val="Strong"/>
          <w:lang w:val="fr-CA"/>
        </w:rPr>
      </w:pPr>
      <w:r w:rsidRPr="00A44982">
        <w:rPr>
          <w:rStyle w:val="Strong"/>
          <w:lang w:val="fr-CA"/>
        </w:rPr>
        <w:t xml:space="preserve">Note </w:t>
      </w:r>
      <w:r w:rsidRPr="00A44982">
        <w:rPr>
          <w:lang w:val="fr-CA"/>
        </w:rPr>
        <w:t>: Toutes les commandes qui incluent les touches Entrée ou Retour arrière doivent être combinées à la Barre d’espace lors de l’utilisation du braille informatique.</w:t>
      </w:r>
    </w:p>
    <w:p w14:paraId="49271D96" w14:textId="78AD058B" w:rsidR="008F39B9" w:rsidRPr="00A44982" w:rsidRDefault="00BC50C1">
      <w:pPr>
        <w:pStyle w:val="Heading2"/>
        <w:rPr>
          <w:rStyle w:val="Strong"/>
          <w:iCs/>
          <w:sz w:val="22"/>
          <w:szCs w:val="22"/>
          <w:lang w:val="fr-CA"/>
        </w:rPr>
        <w:pPrChange w:id="1110" w:author="Jérôme Plante" w:date="2025-09-12T15:33:00Z" w16du:dateUtc="2025-09-12T19:33:00Z">
          <w:pPr>
            <w:pStyle w:val="Caption"/>
            <w:keepNext/>
          </w:pPr>
        </w:pPrChange>
      </w:pPr>
      <w:bookmarkStart w:id="1111" w:name="_Toc208933961"/>
      <w:ins w:id="1112" w:author="Jérôme Plante" w:date="2025-09-16T16:47:00Z" w16du:dateUtc="2025-09-16T20:47:00Z">
        <w:r>
          <w:rPr>
            <w:rStyle w:val="Strong"/>
            <w:sz w:val="22"/>
            <w:szCs w:val="22"/>
            <w:lang w:val="fr-CA"/>
          </w:rPr>
          <w:t>Commandes générales</w:t>
        </w:r>
      </w:ins>
      <w:bookmarkEnd w:id="1111"/>
    </w:p>
    <w:tbl>
      <w:tblPr>
        <w:tblStyle w:val="TableGrid"/>
        <w:tblW w:w="0" w:type="auto"/>
        <w:tblLook w:val="04A0" w:firstRow="1" w:lastRow="0" w:firstColumn="1" w:lastColumn="0" w:noHBand="0" w:noVBand="1"/>
        <w:tblDescription w:val="Table of two columns with headings Action and Shortcut or Key combination"/>
      </w:tblPr>
      <w:tblGrid>
        <w:gridCol w:w="4045"/>
        <w:gridCol w:w="4585"/>
      </w:tblGrid>
      <w:tr w:rsidR="008F39B9" w:rsidRPr="00950EFB" w14:paraId="50D40546" w14:textId="77777777" w:rsidTr="27417623">
        <w:trPr>
          <w:trHeight w:val="432"/>
          <w:tblHeader/>
        </w:trPr>
        <w:tc>
          <w:tcPr>
            <w:tcW w:w="4045" w:type="dxa"/>
            <w:vAlign w:val="center"/>
          </w:tcPr>
          <w:p w14:paraId="7CA6EB44" w14:textId="77777777" w:rsidR="008F39B9" w:rsidRPr="00A44982" w:rsidRDefault="008F39B9">
            <w:pPr>
              <w:pStyle w:val="BodyText"/>
              <w:spacing w:after="0"/>
              <w:jc w:val="center"/>
              <w:rPr>
                <w:rStyle w:val="Strong"/>
                <w:sz w:val="26"/>
                <w:szCs w:val="26"/>
                <w:lang w:val="fr-CA"/>
              </w:rPr>
            </w:pPr>
            <w:r w:rsidRPr="00A44982">
              <w:rPr>
                <w:rStyle w:val="Strong"/>
                <w:sz w:val="26"/>
                <w:szCs w:val="26"/>
                <w:lang w:val="fr-CA"/>
              </w:rPr>
              <w:t>Action</w:t>
            </w:r>
          </w:p>
        </w:tc>
        <w:tc>
          <w:tcPr>
            <w:tcW w:w="4585" w:type="dxa"/>
            <w:vAlign w:val="center"/>
          </w:tcPr>
          <w:p w14:paraId="2A9C7F7F" w14:textId="77777777" w:rsidR="008F39B9" w:rsidRPr="00A44982" w:rsidRDefault="008F39B9">
            <w:pPr>
              <w:pStyle w:val="BodyText"/>
              <w:spacing w:after="0"/>
              <w:jc w:val="center"/>
              <w:rPr>
                <w:rStyle w:val="Strong"/>
                <w:sz w:val="26"/>
                <w:szCs w:val="26"/>
                <w:lang w:val="fr-CA"/>
              </w:rPr>
            </w:pPr>
            <w:r w:rsidRPr="00A44982">
              <w:rPr>
                <w:rStyle w:val="Strong"/>
                <w:sz w:val="26"/>
                <w:szCs w:val="26"/>
                <w:lang w:val="fr-CA"/>
              </w:rPr>
              <w:t>Raccourci ou combinaison de touches</w:t>
            </w:r>
          </w:p>
        </w:tc>
      </w:tr>
      <w:tr w:rsidR="008F39B9" w:rsidRPr="00A44982" w14:paraId="6D73E55E" w14:textId="77777777" w:rsidTr="27417623">
        <w:trPr>
          <w:trHeight w:val="360"/>
        </w:trPr>
        <w:tc>
          <w:tcPr>
            <w:tcW w:w="4045" w:type="dxa"/>
            <w:vAlign w:val="center"/>
          </w:tcPr>
          <w:p w14:paraId="70DB3BF9" w14:textId="77777777" w:rsidR="008F39B9" w:rsidRPr="00A44982" w:rsidRDefault="008F39B9">
            <w:pPr>
              <w:pStyle w:val="BodyText"/>
              <w:spacing w:after="0"/>
              <w:rPr>
                <w:lang w:val="fr-CA"/>
              </w:rPr>
            </w:pPr>
            <w:r w:rsidRPr="00A44982">
              <w:rPr>
                <w:lang w:val="fr-CA"/>
              </w:rPr>
              <w:t>Activer l’élément sélectionné</w:t>
            </w:r>
          </w:p>
        </w:tc>
        <w:tc>
          <w:tcPr>
            <w:tcW w:w="4585" w:type="dxa"/>
            <w:vAlign w:val="center"/>
          </w:tcPr>
          <w:p w14:paraId="2598AEBA" w14:textId="77777777" w:rsidR="008F39B9" w:rsidRPr="00A44982" w:rsidRDefault="008F39B9" w:rsidP="27417623">
            <w:pPr>
              <w:pStyle w:val="BodyText"/>
              <w:spacing w:after="0"/>
              <w:rPr>
                <w:lang w:val="fr-CA"/>
              </w:rPr>
            </w:pPr>
            <w:r w:rsidRPr="00A44982">
              <w:rPr>
                <w:lang w:val="fr-CA"/>
              </w:rPr>
              <w:t>Entrée ou curseur éclair</w:t>
            </w:r>
          </w:p>
        </w:tc>
      </w:tr>
      <w:tr w:rsidR="008F39B9" w:rsidRPr="00A44982" w14:paraId="1213F57C" w14:textId="77777777" w:rsidTr="27417623">
        <w:trPr>
          <w:trHeight w:val="360"/>
        </w:trPr>
        <w:tc>
          <w:tcPr>
            <w:tcW w:w="4045" w:type="dxa"/>
            <w:vAlign w:val="center"/>
          </w:tcPr>
          <w:p w14:paraId="12333226" w14:textId="77777777" w:rsidR="008F39B9" w:rsidRPr="00A44982" w:rsidRDefault="008F39B9">
            <w:pPr>
              <w:pStyle w:val="BodyText"/>
              <w:spacing w:after="0"/>
              <w:rPr>
                <w:lang w:val="fr-CA"/>
              </w:rPr>
            </w:pPr>
            <w:r w:rsidRPr="00A44982">
              <w:rPr>
                <w:lang w:val="fr-CA"/>
              </w:rPr>
              <w:t>Échap ou retour</w:t>
            </w:r>
          </w:p>
        </w:tc>
        <w:tc>
          <w:tcPr>
            <w:tcW w:w="4585" w:type="dxa"/>
            <w:vAlign w:val="center"/>
          </w:tcPr>
          <w:p w14:paraId="51179DF7" w14:textId="77777777" w:rsidR="008F39B9" w:rsidRPr="00A44982" w:rsidRDefault="008F39B9">
            <w:pPr>
              <w:pStyle w:val="BodyText"/>
              <w:spacing w:after="0"/>
              <w:rPr>
                <w:lang w:val="fr-CA"/>
              </w:rPr>
            </w:pPr>
            <w:r w:rsidRPr="00A44982">
              <w:rPr>
                <w:lang w:val="fr-CA"/>
              </w:rPr>
              <w:t>Espace + E</w:t>
            </w:r>
          </w:p>
        </w:tc>
      </w:tr>
      <w:tr w:rsidR="008F39B9" w:rsidRPr="00950EFB" w14:paraId="2F5B24CE" w14:textId="77777777" w:rsidTr="27417623">
        <w:trPr>
          <w:trHeight w:val="360"/>
        </w:trPr>
        <w:tc>
          <w:tcPr>
            <w:tcW w:w="4045" w:type="dxa"/>
            <w:vAlign w:val="center"/>
          </w:tcPr>
          <w:p w14:paraId="22BD46FA" w14:textId="77777777" w:rsidR="008F39B9" w:rsidRPr="00A44982" w:rsidRDefault="008F39B9">
            <w:pPr>
              <w:pStyle w:val="BodyText"/>
              <w:spacing w:after="0"/>
              <w:rPr>
                <w:lang w:val="fr-CA"/>
              </w:rPr>
            </w:pPr>
            <w:r w:rsidRPr="00A44982">
              <w:rPr>
                <w:lang w:val="fr-CA"/>
              </w:rPr>
              <w:t>Élément précédent</w:t>
            </w:r>
          </w:p>
        </w:tc>
        <w:tc>
          <w:tcPr>
            <w:tcW w:w="4585" w:type="dxa"/>
            <w:vAlign w:val="center"/>
          </w:tcPr>
          <w:p w14:paraId="5258AFBF" w14:textId="77777777" w:rsidR="008F39B9" w:rsidRPr="00A44982" w:rsidRDefault="008F39B9">
            <w:pPr>
              <w:pStyle w:val="BodyText"/>
              <w:spacing w:after="0"/>
              <w:rPr>
                <w:lang w:val="fr-CA"/>
              </w:rPr>
            </w:pPr>
            <w:r w:rsidRPr="00A44982">
              <w:rPr>
                <w:lang w:val="fr-CA"/>
              </w:rPr>
              <w:t>Touche de façade Précédent, C1 ou Espace + Point 1</w:t>
            </w:r>
          </w:p>
        </w:tc>
      </w:tr>
      <w:tr w:rsidR="008F39B9" w:rsidRPr="00950EFB" w14:paraId="6A168B3D" w14:textId="77777777" w:rsidTr="27417623">
        <w:trPr>
          <w:trHeight w:val="360"/>
        </w:trPr>
        <w:tc>
          <w:tcPr>
            <w:tcW w:w="4045" w:type="dxa"/>
            <w:vAlign w:val="center"/>
          </w:tcPr>
          <w:p w14:paraId="569FB452" w14:textId="77777777" w:rsidR="008F39B9" w:rsidRPr="00A44982" w:rsidRDefault="008F39B9">
            <w:pPr>
              <w:pStyle w:val="BodyText"/>
              <w:spacing w:after="0"/>
              <w:rPr>
                <w:lang w:val="fr-CA"/>
              </w:rPr>
            </w:pPr>
            <w:r w:rsidRPr="00A44982">
              <w:rPr>
                <w:lang w:val="fr-CA"/>
              </w:rPr>
              <w:t>Élément suivant</w:t>
            </w:r>
          </w:p>
        </w:tc>
        <w:tc>
          <w:tcPr>
            <w:tcW w:w="4585" w:type="dxa"/>
            <w:vAlign w:val="center"/>
          </w:tcPr>
          <w:p w14:paraId="47D5A48D" w14:textId="77777777" w:rsidR="008F39B9" w:rsidRPr="00A44982" w:rsidRDefault="008F39B9">
            <w:pPr>
              <w:pStyle w:val="BodyText"/>
              <w:spacing w:after="0"/>
              <w:rPr>
                <w:lang w:val="fr-CA"/>
              </w:rPr>
            </w:pPr>
            <w:r w:rsidRPr="00A44982">
              <w:rPr>
                <w:lang w:val="fr-CA"/>
              </w:rPr>
              <w:t>Touche de façade Suivant, C3 ou Espace + Point 4</w:t>
            </w:r>
          </w:p>
        </w:tc>
      </w:tr>
      <w:tr w:rsidR="008F39B9" w:rsidRPr="00950EFB" w14:paraId="0A5E8CBA" w14:textId="77777777" w:rsidTr="27417623">
        <w:trPr>
          <w:trHeight w:val="360"/>
        </w:trPr>
        <w:tc>
          <w:tcPr>
            <w:tcW w:w="4045" w:type="dxa"/>
            <w:vAlign w:val="center"/>
          </w:tcPr>
          <w:p w14:paraId="7DE89114" w14:textId="77777777" w:rsidR="008F39B9" w:rsidRPr="00A44982" w:rsidRDefault="008F39B9">
            <w:pPr>
              <w:pStyle w:val="BodyText"/>
              <w:spacing w:after="0"/>
              <w:rPr>
                <w:lang w:val="fr-CA"/>
              </w:rPr>
            </w:pPr>
            <w:r w:rsidRPr="00A44982">
              <w:rPr>
                <w:lang w:val="fr-CA"/>
              </w:rPr>
              <w:t>Accéder à un élément dans la liste</w:t>
            </w:r>
          </w:p>
        </w:tc>
        <w:tc>
          <w:tcPr>
            <w:tcW w:w="4585" w:type="dxa"/>
            <w:vAlign w:val="center"/>
          </w:tcPr>
          <w:p w14:paraId="5E129803" w14:textId="77777777" w:rsidR="008F39B9" w:rsidRPr="00A44982" w:rsidRDefault="008F39B9">
            <w:pPr>
              <w:pStyle w:val="BodyText"/>
              <w:spacing w:after="0"/>
              <w:rPr>
                <w:lang w:val="fr-CA"/>
              </w:rPr>
            </w:pPr>
            <w:r w:rsidRPr="00A44982">
              <w:rPr>
                <w:lang w:val="fr-CA"/>
              </w:rPr>
              <w:t>Taper la première lettre de l’élément ou de l’application</w:t>
            </w:r>
          </w:p>
        </w:tc>
      </w:tr>
      <w:tr w:rsidR="008F39B9" w:rsidRPr="00950EFB" w14:paraId="710A5955" w14:textId="77777777" w:rsidTr="27417623">
        <w:trPr>
          <w:trHeight w:val="360"/>
        </w:trPr>
        <w:tc>
          <w:tcPr>
            <w:tcW w:w="4045" w:type="dxa"/>
            <w:vAlign w:val="center"/>
          </w:tcPr>
          <w:p w14:paraId="684962AE" w14:textId="77777777" w:rsidR="008F39B9" w:rsidRPr="00A44982" w:rsidRDefault="008F39B9">
            <w:pPr>
              <w:pStyle w:val="BodyText"/>
              <w:spacing w:after="0"/>
              <w:rPr>
                <w:lang w:val="fr-CA"/>
              </w:rPr>
            </w:pPr>
            <w:r w:rsidRPr="00A44982">
              <w:rPr>
                <w:lang w:val="fr-CA"/>
              </w:rPr>
              <w:t>Faire défiler vers la gauche ou la droite</w:t>
            </w:r>
          </w:p>
        </w:tc>
        <w:tc>
          <w:tcPr>
            <w:tcW w:w="4585" w:type="dxa"/>
            <w:vAlign w:val="center"/>
          </w:tcPr>
          <w:p w14:paraId="625BA65E" w14:textId="77777777" w:rsidR="008F39B9" w:rsidRPr="00A44982" w:rsidRDefault="008F39B9">
            <w:pPr>
              <w:pStyle w:val="BodyText"/>
              <w:spacing w:after="0"/>
              <w:rPr>
                <w:lang w:val="fr-CA"/>
              </w:rPr>
            </w:pPr>
            <w:r w:rsidRPr="00A44982">
              <w:rPr>
                <w:lang w:val="fr-CA"/>
              </w:rPr>
              <w:t>Touche de façade Gauche et Droite ou C2 (défiler à gauche) et C5 (défiler à droite)</w:t>
            </w:r>
          </w:p>
        </w:tc>
      </w:tr>
      <w:tr w:rsidR="008F39B9" w:rsidRPr="00A44982" w14:paraId="3326536C" w14:textId="77777777" w:rsidTr="27417623">
        <w:trPr>
          <w:trHeight w:val="360"/>
        </w:trPr>
        <w:tc>
          <w:tcPr>
            <w:tcW w:w="4045" w:type="dxa"/>
            <w:vAlign w:val="center"/>
          </w:tcPr>
          <w:p w14:paraId="35121561" w14:textId="77777777" w:rsidR="008F39B9" w:rsidRPr="00A44982" w:rsidRDefault="008F39B9">
            <w:pPr>
              <w:pStyle w:val="BodyText"/>
              <w:spacing w:after="0"/>
              <w:rPr>
                <w:lang w:val="fr-CA"/>
              </w:rPr>
            </w:pPr>
            <w:r w:rsidRPr="00A44982">
              <w:rPr>
                <w:lang w:val="fr-CA"/>
              </w:rPr>
              <w:t>Aller au début</w:t>
            </w:r>
          </w:p>
        </w:tc>
        <w:tc>
          <w:tcPr>
            <w:tcW w:w="4585" w:type="dxa"/>
            <w:vAlign w:val="center"/>
          </w:tcPr>
          <w:p w14:paraId="11CAFBB0" w14:textId="77777777" w:rsidR="008F39B9" w:rsidRPr="00A44982" w:rsidRDefault="008F39B9">
            <w:pPr>
              <w:pStyle w:val="BodyText"/>
              <w:spacing w:after="0"/>
              <w:rPr>
                <w:lang w:val="fr-CA"/>
              </w:rPr>
            </w:pPr>
            <w:r w:rsidRPr="00A44982">
              <w:rPr>
                <w:lang w:val="fr-CA"/>
              </w:rPr>
              <w:t>Espace + points 1-2-3</w:t>
            </w:r>
          </w:p>
        </w:tc>
      </w:tr>
      <w:tr w:rsidR="008F39B9" w:rsidRPr="00A44982" w14:paraId="5BD875B2" w14:textId="77777777" w:rsidTr="27417623">
        <w:trPr>
          <w:trHeight w:val="360"/>
        </w:trPr>
        <w:tc>
          <w:tcPr>
            <w:tcW w:w="4045" w:type="dxa"/>
            <w:vAlign w:val="center"/>
          </w:tcPr>
          <w:p w14:paraId="605B30D2" w14:textId="77777777" w:rsidR="008F39B9" w:rsidRPr="00A44982" w:rsidRDefault="008F39B9">
            <w:pPr>
              <w:pStyle w:val="BodyText"/>
              <w:spacing w:after="0"/>
              <w:rPr>
                <w:lang w:val="fr-CA"/>
              </w:rPr>
            </w:pPr>
            <w:r w:rsidRPr="00A44982">
              <w:rPr>
                <w:lang w:val="fr-CA"/>
              </w:rPr>
              <w:t>Aller à la fin</w:t>
            </w:r>
          </w:p>
        </w:tc>
        <w:tc>
          <w:tcPr>
            <w:tcW w:w="4585" w:type="dxa"/>
            <w:vAlign w:val="center"/>
          </w:tcPr>
          <w:p w14:paraId="256CD948" w14:textId="77777777" w:rsidR="008F39B9" w:rsidRPr="00A44982" w:rsidRDefault="008F39B9">
            <w:pPr>
              <w:pStyle w:val="BodyText"/>
              <w:spacing w:after="0"/>
              <w:rPr>
                <w:lang w:val="fr-CA"/>
              </w:rPr>
            </w:pPr>
            <w:r w:rsidRPr="00A44982">
              <w:rPr>
                <w:lang w:val="fr-CA"/>
              </w:rPr>
              <w:t>Espace + points 4-5-6</w:t>
            </w:r>
          </w:p>
        </w:tc>
      </w:tr>
      <w:tr w:rsidR="008F39B9" w:rsidRPr="00A44982" w14:paraId="5CFE07A8" w14:textId="77777777" w:rsidTr="27417623">
        <w:trPr>
          <w:trHeight w:val="360"/>
        </w:trPr>
        <w:tc>
          <w:tcPr>
            <w:tcW w:w="4045" w:type="dxa"/>
            <w:vAlign w:val="center"/>
          </w:tcPr>
          <w:p w14:paraId="1A282600" w14:textId="77777777" w:rsidR="008F39B9" w:rsidRPr="00A44982" w:rsidRDefault="008F39B9">
            <w:pPr>
              <w:pStyle w:val="BodyText"/>
              <w:spacing w:after="0"/>
              <w:rPr>
                <w:lang w:val="fr-CA"/>
              </w:rPr>
            </w:pPr>
            <w:r w:rsidRPr="00A44982">
              <w:rPr>
                <w:lang w:val="fr-CA"/>
              </w:rPr>
              <w:t>Changer de niveau de braille</w:t>
            </w:r>
          </w:p>
        </w:tc>
        <w:tc>
          <w:tcPr>
            <w:tcW w:w="4585" w:type="dxa"/>
            <w:vAlign w:val="center"/>
          </w:tcPr>
          <w:p w14:paraId="11469CE7" w14:textId="77777777" w:rsidR="008F39B9" w:rsidRPr="00A44982" w:rsidRDefault="008F39B9">
            <w:pPr>
              <w:pStyle w:val="BodyText"/>
              <w:spacing w:after="0"/>
              <w:rPr>
                <w:lang w:val="fr-CA"/>
              </w:rPr>
            </w:pPr>
            <w:r w:rsidRPr="00A44982">
              <w:rPr>
                <w:lang w:val="fr-CA"/>
              </w:rPr>
              <w:t>Retour arrière + G</w:t>
            </w:r>
          </w:p>
        </w:tc>
      </w:tr>
      <w:tr w:rsidR="008F39B9" w:rsidRPr="00A44982" w14:paraId="6F300259" w14:textId="77777777" w:rsidTr="27417623">
        <w:trPr>
          <w:trHeight w:val="360"/>
        </w:trPr>
        <w:tc>
          <w:tcPr>
            <w:tcW w:w="4045" w:type="dxa"/>
            <w:vAlign w:val="center"/>
          </w:tcPr>
          <w:p w14:paraId="1878ABA6" w14:textId="146BA5D9" w:rsidR="008F39B9" w:rsidRPr="00A44982" w:rsidRDefault="008F39B9">
            <w:pPr>
              <w:pStyle w:val="BodyText"/>
              <w:spacing w:after="0"/>
              <w:rPr>
                <w:lang w:val="fr-CA"/>
              </w:rPr>
            </w:pPr>
            <w:r w:rsidRPr="00A44982">
              <w:rPr>
                <w:lang w:val="fr-CA"/>
              </w:rPr>
              <w:t xml:space="preserve">Changer de </w:t>
            </w:r>
            <w:r w:rsidR="00397C08" w:rsidRPr="00A44982">
              <w:rPr>
                <w:lang w:val="fr-CA"/>
              </w:rPr>
              <w:t>profil de langue</w:t>
            </w:r>
          </w:p>
        </w:tc>
        <w:tc>
          <w:tcPr>
            <w:tcW w:w="4585" w:type="dxa"/>
            <w:vAlign w:val="center"/>
          </w:tcPr>
          <w:p w14:paraId="685DBD31" w14:textId="77777777" w:rsidR="008F39B9" w:rsidRPr="00A44982" w:rsidRDefault="008F39B9">
            <w:pPr>
              <w:pStyle w:val="BodyText"/>
              <w:spacing w:after="0"/>
              <w:rPr>
                <w:lang w:val="fr-CA"/>
              </w:rPr>
            </w:pPr>
            <w:r w:rsidRPr="00A44982">
              <w:rPr>
                <w:lang w:val="fr-CA"/>
              </w:rPr>
              <w:t xml:space="preserve">Entrée + L ou C4 </w:t>
            </w:r>
          </w:p>
        </w:tc>
      </w:tr>
      <w:tr w:rsidR="008F39B9" w:rsidRPr="00A44982" w14:paraId="1E16AC46" w14:textId="77777777" w:rsidTr="27417623">
        <w:trPr>
          <w:trHeight w:val="360"/>
        </w:trPr>
        <w:tc>
          <w:tcPr>
            <w:tcW w:w="4045" w:type="dxa"/>
            <w:vAlign w:val="center"/>
          </w:tcPr>
          <w:p w14:paraId="1FD712B6" w14:textId="0CAD72BA" w:rsidR="008F39B9" w:rsidRPr="00A44982" w:rsidRDefault="008F39B9">
            <w:pPr>
              <w:pStyle w:val="BodyText"/>
              <w:spacing w:after="0"/>
              <w:rPr>
                <w:lang w:val="fr-CA"/>
              </w:rPr>
            </w:pPr>
            <w:r w:rsidRPr="00A44982">
              <w:rPr>
                <w:lang w:val="fr-CA"/>
              </w:rPr>
              <w:t xml:space="preserve">Niveau de la </w:t>
            </w:r>
            <w:r w:rsidR="00A9310C" w:rsidRPr="00A44982">
              <w:rPr>
                <w:lang w:val="fr-CA"/>
              </w:rPr>
              <w:t>pile</w:t>
            </w:r>
          </w:p>
        </w:tc>
        <w:tc>
          <w:tcPr>
            <w:tcW w:w="4585" w:type="dxa"/>
            <w:vAlign w:val="center"/>
          </w:tcPr>
          <w:p w14:paraId="18F585B2" w14:textId="77777777" w:rsidR="008F39B9" w:rsidRPr="00A44982" w:rsidRDefault="008F39B9">
            <w:pPr>
              <w:pStyle w:val="BodyText"/>
              <w:spacing w:after="0"/>
              <w:rPr>
                <w:lang w:val="fr-CA"/>
              </w:rPr>
            </w:pPr>
            <w:r w:rsidRPr="00A44982">
              <w:rPr>
                <w:lang w:val="fr-CA"/>
              </w:rPr>
              <w:t>Entrée + P</w:t>
            </w:r>
          </w:p>
        </w:tc>
      </w:tr>
      <w:tr w:rsidR="008F39B9" w:rsidRPr="00A44982" w14:paraId="014E7421" w14:textId="77777777" w:rsidTr="27417623">
        <w:trPr>
          <w:trHeight w:val="360"/>
        </w:trPr>
        <w:tc>
          <w:tcPr>
            <w:tcW w:w="4045" w:type="dxa"/>
            <w:vAlign w:val="center"/>
          </w:tcPr>
          <w:p w14:paraId="66DBAC27" w14:textId="77777777" w:rsidR="008F39B9" w:rsidRPr="00A44982" w:rsidRDefault="008F39B9">
            <w:pPr>
              <w:pStyle w:val="BodyText"/>
              <w:spacing w:after="0"/>
              <w:rPr>
                <w:lang w:val="fr-CA"/>
              </w:rPr>
            </w:pPr>
            <w:r w:rsidRPr="00A44982">
              <w:rPr>
                <w:lang w:val="fr-CA"/>
              </w:rPr>
              <w:t>Menu contextuel</w:t>
            </w:r>
          </w:p>
        </w:tc>
        <w:tc>
          <w:tcPr>
            <w:tcW w:w="4585" w:type="dxa"/>
            <w:vAlign w:val="center"/>
          </w:tcPr>
          <w:p w14:paraId="14685340" w14:textId="77777777" w:rsidR="008F39B9" w:rsidRPr="00A44982" w:rsidRDefault="008F39B9">
            <w:pPr>
              <w:pStyle w:val="BodyText"/>
              <w:spacing w:after="0"/>
              <w:rPr>
                <w:lang w:val="fr-CA"/>
              </w:rPr>
            </w:pPr>
            <w:r w:rsidRPr="00A44982">
              <w:rPr>
                <w:lang w:val="fr-CA"/>
              </w:rPr>
              <w:t>Espace + M</w:t>
            </w:r>
          </w:p>
        </w:tc>
      </w:tr>
      <w:tr w:rsidR="008F39B9" w:rsidRPr="00950EFB" w14:paraId="0366D631" w14:textId="77777777" w:rsidTr="27417623">
        <w:trPr>
          <w:trHeight w:val="360"/>
        </w:trPr>
        <w:tc>
          <w:tcPr>
            <w:tcW w:w="4045" w:type="dxa"/>
            <w:vAlign w:val="center"/>
          </w:tcPr>
          <w:p w14:paraId="39C9BA1B" w14:textId="77777777" w:rsidR="008F39B9" w:rsidRPr="00A44982" w:rsidRDefault="008F39B9">
            <w:pPr>
              <w:pStyle w:val="BodyText"/>
              <w:spacing w:after="0"/>
              <w:rPr>
                <w:lang w:val="fr-CA"/>
              </w:rPr>
            </w:pPr>
            <w:r w:rsidRPr="00A44982">
              <w:rPr>
                <w:lang w:val="fr-CA"/>
              </w:rPr>
              <w:t>Menu principal</w:t>
            </w:r>
          </w:p>
        </w:tc>
        <w:tc>
          <w:tcPr>
            <w:tcW w:w="4585" w:type="dxa"/>
            <w:vAlign w:val="center"/>
          </w:tcPr>
          <w:p w14:paraId="0AF5666B" w14:textId="77777777" w:rsidR="008F39B9" w:rsidRPr="00A44982" w:rsidRDefault="008F39B9">
            <w:pPr>
              <w:pStyle w:val="BodyText"/>
              <w:spacing w:after="0"/>
              <w:rPr>
                <w:lang w:val="fr-CA"/>
              </w:rPr>
            </w:pPr>
            <w:r w:rsidRPr="00A44982">
              <w:rPr>
                <w:lang w:val="fr-CA"/>
              </w:rPr>
              <w:t>Espace + points 1-2-3-4-5-6 ou Bouton d’accueil</w:t>
            </w:r>
          </w:p>
        </w:tc>
      </w:tr>
      <w:tr w:rsidR="008F39B9" w:rsidRPr="00A44982" w14:paraId="31B93760" w14:textId="77777777" w:rsidTr="27417623">
        <w:trPr>
          <w:trHeight w:val="360"/>
        </w:trPr>
        <w:tc>
          <w:tcPr>
            <w:tcW w:w="4045" w:type="dxa"/>
            <w:vAlign w:val="center"/>
          </w:tcPr>
          <w:p w14:paraId="1B33B593" w14:textId="77777777" w:rsidR="008F39B9" w:rsidRPr="00A44982" w:rsidRDefault="008F39B9">
            <w:pPr>
              <w:pStyle w:val="BodyText"/>
              <w:spacing w:after="0"/>
              <w:rPr>
                <w:lang w:val="fr-CA"/>
              </w:rPr>
            </w:pPr>
            <w:r w:rsidRPr="00A44982">
              <w:rPr>
                <w:lang w:val="fr-CA"/>
              </w:rPr>
              <w:t>Information système</w:t>
            </w:r>
          </w:p>
        </w:tc>
        <w:tc>
          <w:tcPr>
            <w:tcW w:w="4585" w:type="dxa"/>
            <w:vAlign w:val="center"/>
          </w:tcPr>
          <w:p w14:paraId="29C97C7B" w14:textId="77777777" w:rsidR="008F39B9" w:rsidRPr="00A44982" w:rsidRDefault="008F39B9">
            <w:pPr>
              <w:pStyle w:val="BodyText"/>
              <w:spacing w:after="0"/>
              <w:rPr>
                <w:lang w:val="fr-CA"/>
              </w:rPr>
            </w:pPr>
            <w:r w:rsidRPr="00A44982">
              <w:rPr>
                <w:lang w:val="fr-CA"/>
              </w:rPr>
              <w:t>Espace + I</w:t>
            </w:r>
          </w:p>
        </w:tc>
      </w:tr>
      <w:tr w:rsidR="008F39B9" w:rsidRPr="00A44982" w14:paraId="0850B358" w14:textId="77777777" w:rsidTr="27417623">
        <w:trPr>
          <w:trHeight w:val="360"/>
        </w:trPr>
        <w:tc>
          <w:tcPr>
            <w:tcW w:w="4045" w:type="dxa"/>
            <w:vAlign w:val="center"/>
          </w:tcPr>
          <w:p w14:paraId="298E3CA9" w14:textId="77777777" w:rsidR="008F39B9" w:rsidRPr="00A44982" w:rsidRDefault="008F39B9">
            <w:pPr>
              <w:pStyle w:val="BodyText"/>
              <w:spacing w:after="0"/>
              <w:rPr>
                <w:lang w:val="fr-CA"/>
              </w:rPr>
            </w:pPr>
            <w:r w:rsidRPr="00A44982">
              <w:rPr>
                <w:lang w:val="fr-CA"/>
              </w:rPr>
              <w:t>Heure</w:t>
            </w:r>
          </w:p>
        </w:tc>
        <w:tc>
          <w:tcPr>
            <w:tcW w:w="4585" w:type="dxa"/>
            <w:vAlign w:val="center"/>
          </w:tcPr>
          <w:p w14:paraId="50B9F09E" w14:textId="77777777" w:rsidR="008F39B9" w:rsidRPr="00A44982" w:rsidRDefault="008F39B9">
            <w:pPr>
              <w:pStyle w:val="BodyText"/>
              <w:spacing w:after="0"/>
              <w:rPr>
                <w:lang w:val="fr-CA"/>
              </w:rPr>
            </w:pPr>
            <w:r w:rsidRPr="00A44982">
              <w:rPr>
                <w:lang w:val="fr-CA"/>
              </w:rPr>
              <w:t>Entrée + T</w:t>
            </w:r>
          </w:p>
        </w:tc>
      </w:tr>
      <w:tr w:rsidR="008F39B9" w:rsidRPr="00A44982" w14:paraId="46AF2D3F" w14:textId="77777777" w:rsidTr="27417623">
        <w:trPr>
          <w:trHeight w:val="360"/>
        </w:trPr>
        <w:tc>
          <w:tcPr>
            <w:tcW w:w="4045" w:type="dxa"/>
            <w:vAlign w:val="center"/>
          </w:tcPr>
          <w:p w14:paraId="1AFCF78F" w14:textId="77777777" w:rsidR="008F39B9" w:rsidRPr="00A44982" w:rsidRDefault="008F39B9">
            <w:pPr>
              <w:pStyle w:val="BodyText"/>
              <w:spacing w:after="0"/>
              <w:rPr>
                <w:lang w:val="fr-CA"/>
              </w:rPr>
            </w:pPr>
            <w:r w:rsidRPr="00A44982">
              <w:rPr>
                <w:lang w:val="fr-CA"/>
              </w:rPr>
              <w:t>Date</w:t>
            </w:r>
          </w:p>
        </w:tc>
        <w:tc>
          <w:tcPr>
            <w:tcW w:w="4585" w:type="dxa"/>
            <w:vAlign w:val="center"/>
          </w:tcPr>
          <w:p w14:paraId="75B1F273" w14:textId="77777777" w:rsidR="008F39B9" w:rsidRPr="00A44982" w:rsidRDefault="008F39B9">
            <w:pPr>
              <w:pStyle w:val="BodyText"/>
              <w:spacing w:after="0"/>
              <w:rPr>
                <w:lang w:val="fr-CA"/>
              </w:rPr>
            </w:pPr>
            <w:r w:rsidRPr="00A44982">
              <w:rPr>
                <w:lang w:val="fr-CA"/>
              </w:rPr>
              <w:t>Entrée + D</w:t>
            </w:r>
          </w:p>
        </w:tc>
      </w:tr>
      <w:tr w:rsidR="008F39B9" w:rsidRPr="00A44982" w14:paraId="5F10752B" w14:textId="77777777" w:rsidTr="27417623">
        <w:trPr>
          <w:trHeight w:val="360"/>
        </w:trPr>
        <w:tc>
          <w:tcPr>
            <w:tcW w:w="4045" w:type="dxa"/>
            <w:vAlign w:val="center"/>
          </w:tcPr>
          <w:p w14:paraId="4967B350" w14:textId="77777777" w:rsidR="008F39B9" w:rsidRPr="00A44982" w:rsidRDefault="008F39B9">
            <w:pPr>
              <w:pStyle w:val="BodyText"/>
              <w:spacing w:after="0"/>
              <w:rPr>
                <w:lang w:val="fr-CA"/>
              </w:rPr>
            </w:pPr>
            <w:r w:rsidRPr="00A44982">
              <w:rPr>
                <w:lang w:val="fr-CA"/>
              </w:rPr>
              <w:t>Éjecter le périphérique</w:t>
            </w:r>
          </w:p>
        </w:tc>
        <w:tc>
          <w:tcPr>
            <w:tcW w:w="4585" w:type="dxa"/>
            <w:vAlign w:val="center"/>
          </w:tcPr>
          <w:p w14:paraId="2A56CD58" w14:textId="77777777" w:rsidR="008F39B9" w:rsidRPr="00A44982" w:rsidRDefault="008F39B9">
            <w:pPr>
              <w:pStyle w:val="BodyText"/>
              <w:spacing w:after="0"/>
              <w:rPr>
                <w:lang w:val="fr-CA"/>
              </w:rPr>
            </w:pPr>
            <w:r w:rsidRPr="00A44982">
              <w:rPr>
                <w:lang w:val="fr-CA"/>
              </w:rPr>
              <w:t>Entrée + E</w:t>
            </w:r>
          </w:p>
        </w:tc>
      </w:tr>
      <w:tr w:rsidR="008F39B9" w:rsidRPr="00A44982" w14:paraId="440D7CBD" w14:textId="77777777" w:rsidTr="27417623">
        <w:trPr>
          <w:trHeight w:val="360"/>
        </w:trPr>
        <w:tc>
          <w:tcPr>
            <w:tcW w:w="4045" w:type="dxa"/>
            <w:vAlign w:val="center"/>
          </w:tcPr>
          <w:p w14:paraId="156BE869" w14:textId="77777777" w:rsidR="008F39B9" w:rsidRPr="00A44982" w:rsidRDefault="008F39B9">
            <w:pPr>
              <w:pStyle w:val="BodyText"/>
              <w:spacing w:after="0"/>
              <w:rPr>
                <w:lang w:val="fr-CA"/>
              </w:rPr>
            </w:pPr>
            <w:r w:rsidRPr="00A44982">
              <w:rPr>
                <w:lang w:val="fr-CA"/>
              </w:rPr>
              <w:t>Options</w:t>
            </w:r>
          </w:p>
        </w:tc>
        <w:tc>
          <w:tcPr>
            <w:tcW w:w="4585" w:type="dxa"/>
            <w:vAlign w:val="center"/>
          </w:tcPr>
          <w:p w14:paraId="67BFCC4C" w14:textId="77777777" w:rsidR="008F39B9" w:rsidRPr="00A44982" w:rsidRDefault="008F39B9">
            <w:pPr>
              <w:pStyle w:val="BodyText"/>
              <w:spacing w:after="0"/>
              <w:rPr>
                <w:lang w:val="fr-CA"/>
              </w:rPr>
            </w:pPr>
            <w:r w:rsidRPr="00A44982">
              <w:rPr>
                <w:lang w:val="fr-CA"/>
              </w:rPr>
              <w:t>Espace + O</w:t>
            </w:r>
          </w:p>
        </w:tc>
      </w:tr>
      <w:tr w:rsidR="008F39B9" w:rsidRPr="00A44982" w14:paraId="47826259" w14:textId="77777777" w:rsidTr="27417623">
        <w:trPr>
          <w:trHeight w:val="360"/>
        </w:trPr>
        <w:tc>
          <w:tcPr>
            <w:tcW w:w="4045" w:type="dxa"/>
            <w:vAlign w:val="center"/>
          </w:tcPr>
          <w:p w14:paraId="54774589" w14:textId="77777777" w:rsidR="008F39B9" w:rsidRPr="00A44982" w:rsidRDefault="008F39B9">
            <w:pPr>
              <w:pStyle w:val="BodyText"/>
              <w:spacing w:after="0"/>
              <w:rPr>
                <w:lang w:val="fr-CA"/>
              </w:rPr>
            </w:pPr>
            <w:r w:rsidRPr="00A44982">
              <w:rPr>
                <w:lang w:val="fr-CA"/>
              </w:rPr>
              <w:t>Créer un fichier de n’importe où</w:t>
            </w:r>
          </w:p>
        </w:tc>
        <w:tc>
          <w:tcPr>
            <w:tcW w:w="4585" w:type="dxa"/>
            <w:vAlign w:val="center"/>
          </w:tcPr>
          <w:p w14:paraId="7EB381AA" w14:textId="77777777" w:rsidR="008F39B9" w:rsidRPr="00A44982" w:rsidRDefault="008F39B9">
            <w:pPr>
              <w:pStyle w:val="BodyText"/>
              <w:spacing w:after="0"/>
              <w:rPr>
                <w:lang w:val="fr-CA"/>
              </w:rPr>
            </w:pPr>
            <w:r w:rsidRPr="00A44982">
              <w:rPr>
                <w:lang w:val="fr-CA"/>
              </w:rPr>
              <w:t>Retour arrière + N</w:t>
            </w:r>
          </w:p>
        </w:tc>
      </w:tr>
      <w:tr w:rsidR="0026233D" w:rsidRPr="00A44982" w14:paraId="092292D3" w14:textId="77777777" w:rsidTr="27417623">
        <w:trPr>
          <w:trHeight w:val="360"/>
        </w:trPr>
        <w:tc>
          <w:tcPr>
            <w:tcW w:w="4045" w:type="dxa"/>
            <w:vAlign w:val="center"/>
          </w:tcPr>
          <w:p w14:paraId="262791AC" w14:textId="39D8A66E" w:rsidR="0026233D" w:rsidRPr="00A44982" w:rsidRDefault="0026233D" w:rsidP="0026233D">
            <w:pPr>
              <w:pStyle w:val="BodyText"/>
              <w:spacing w:after="0"/>
              <w:rPr>
                <w:lang w:val="fr-CA"/>
              </w:rPr>
            </w:pPr>
            <w:r w:rsidRPr="00A44982">
              <w:rPr>
                <w:lang w:val="fr-CA"/>
              </w:rPr>
              <w:t>Créer un fichier braille de n’importe où</w:t>
            </w:r>
          </w:p>
        </w:tc>
        <w:tc>
          <w:tcPr>
            <w:tcW w:w="4585" w:type="dxa"/>
            <w:vAlign w:val="center"/>
          </w:tcPr>
          <w:p w14:paraId="570C2CE1" w14:textId="2AB160A1" w:rsidR="0026233D" w:rsidRPr="00A44982" w:rsidRDefault="0026233D" w:rsidP="0026233D">
            <w:pPr>
              <w:pStyle w:val="BodyText"/>
              <w:spacing w:after="0"/>
              <w:rPr>
                <w:lang w:val="fr-CA"/>
              </w:rPr>
            </w:pPr>
            <w:r w:rsidRPr="00A44982">
              <w:rPr>
                <w:lang w:val="fr-CA"/>
              </w:rPr>
              <w:t>Retour arrière + B</w:t>
            </w:r>
          </w:p>
        </w:tc>
      </w:tr>
      <w:tr w:rsidR="00A931DD" w:rsidRPr="00950EFB" w14:paraId="11B922F0" w14:textId="77777777" w:rsidTr="27417623">
        <w:trPr>
          <w:trHeight w:val="360"/>
        </w:trPr>
        <w:tc>
          <w:tcPr>
            <w:tcW w:w="4045" w:type="dxa"/>
            <w:vAlign w:val="center"/>
          </w:tcPr>
          <w:p w14:paraId="11576BD4" w14:textId="6B294CD1" w:rsidR="00A931DD" w:rsidRPr="00A44982" w:rsidRDefault="00A931DD" w:rsidP="00A931DD">
            <w:pPr>
              <w:pStyle w:val="BodyText"/>
              <w:spacing w:after="0"/>
              <w:rPr>
                <w:lang w:val="fr-CA"/>
              </w:rPr>
            </w:pPr>
            <w:r w:rsidRPr="00A44982">
              <w:rPr>
                <w:lang w:val="fr-CA"/>
              </w:rPr>
              <w:t>Activer/Désactiver la voix</w:t>
            </w:r>
          </w:p>
        </w:tc>
        <w:tc>
          <w:tcPr>
            <w:tcW w:w="4585" w:type="dxa"/>
            <w:vAlign w:val="center"/>
          </w:tcPr>
          <w:p w14:paraId="61D05E29" w14:textId="4B3F3BEF" w:rsidR="00A931DD" w:rsidRPr="00A44982" w:rsidRDefault="00A931DD" w:rsidP="00A931DD">
            <w:pPr>
              <w:pStyle w:val="BodyText"/>
              <w:spacing w:after="0"/>
              <w:rPr>
                <w:lang w:val="fr-CA"/>
              </w:rPr>
            </w:pPr>
            <w:r w:rsidRPr="00A44982">
              <w:rPr>
                <w:lang w:val="fr-CA"/>
              </w:rPr>
              <w:t>Touche de façade Précédente</w:t>
            </w:r>
            <w:r w:rsidR="00727C79" w:rsidRPr="00A44982">
              <w:rPr>
                <w:lang w:val="fr-CA"/>
              </w:rPr>
              <w:t xml:space="preserve"> + Espace</w:t>
            </w:r>
          </w:p>
        </w:tc>
      </w:tr>
      <w:tr w:rsidR="00A931DD" w:rsidRPr="00A44982" w14:paraId="557ECE67" w14:textId="77777777" w:rsidTr="27417623">
        <w:trPr>
          <w:trHeight w:val="360"/>
        </w:trPr>
        <w:tc>
          <w:tcPr>
            <w:tcW w:w="4045" w:type="dxa"/>
            <w:vAlign w:val="center"/>
          </w:tcPr>
          <w:p w14:paraId="664177CC" w14:textId="5E990B15" w:rsidR="00A931DD" w:rsidRPr="00A44982" w:rsidRDefault="00A931DD" w:rsidP="00A931DD">
            <w:pPr>
              <w:pStyle w:val="BodyText"/>
              <w:spacing w:after="0"/>
              <w:rPr>
                <w:lang w:val="fr-CA"/>
              </w:rPr>
            </w:pPr>
            <w:r w:rsidRPr="00A44982">
              <w:rPr>
                <w:lang w:val="fr-CA"/>
              </w:rPr>
              <w:t>Augmenter le débit de la voix</w:t>
            </w:r>
          </w:p>
        </w:tc>
        <w:tc>
          <w:tcPr>
            <w:tcW w:w="4585" w:type="dxa"/>
            <w:vAlign w:val="center"/>
          </w:tcPr>
          <w:p w14:paraId="789DB6E8" w14:textId="304B092F" w:rsidR="00A931DD" w:rsidRPr="00A44982" w:rsidRDefault="00A931DD" w:rsidP="00A931DD">
            <w:pPr>
              <w:pStyle w:val="BodyText"/>
              <w:spacing w:after="0"/>
              <w:rPr>
                <w:lang w:val="fr-CA"/>
              </w:rPr>
            </w:pPr>
            <w:r w:rsidRPr="00A44982">
              <w:rPr>
                <w:lang w:val="fr-CA"/>
              </w:rPr>
              <w:t>Entrée + Point 5</w:t>
            </w:r>
          </w:p>
        </w:tc>
      </w:tr>
      <w:tr w:rsidR="00A931DD" w:rsidRPr="00A44982" w14:paraId="3107CA30" w14:textId="77777777" w:rsidTr="27417623">
        <w:trPr>
          <w:trHeight w:val="360"/>
        </w:trPr>
        <w:tc>
          <w:tcPr>
            <w:tcW w:w="4045" w:type="dxa"/>
            <w:vAlign w:val="center"/>
          </w:tcPr>
          <w:p w14:paraId="1BB3A8FB" w14:textId="49AC20C6" w:rsidR="00A931DD" w:rsidRPr="00A44982" w:rsidRDefault="00A931DD" w:rsidP="00A931DD">
            <w:pPr>
              <w:pStyle w:val="BodyText"/>
              <w:spacing w:after="0"/>
              <w:rPr>
                <w:lang w:val="fr-CA"/>
              </w:rPr>
            </w:pPr>
            <w:r w:rsidRPr="00A44982">
              <w:rPr>
                <w:lang w:val="fr-CA"/>
              </w:rPr>
              <w:t>Réduire le débit de la voix</w:t>
            </w:r>
          </w:p>
        </w:tc>
        <w:tc>
          <w:tcPr>
            <w:tcW w:w="4585" w:type="dxa"/>
            <w:vAlign w:val="center"/>
          </w:tcPr>
          <w:p w14:paraId="56666399" w14:textId="6B721775" w:rsidR="00A931DD" w:rsidRPr="00A44982" w:rsidRDefault="00A931DD" w:rsidP="00A931DD">
            <w:pPr>
              <w:pStyle w:val="BodyText"/>
              <w:spacing w:after="0"/>
              <w:rPr>
                <w:lang w:val="fr-CA"/>
              </w:rPr>
            </w:pPr>
            <w:r w:rsidRPr="00A44982">
              <w:rPr>
                <w:lang w:val="fr-CA"/>
              </w:rPr>
              <w:t>Entrée + Point 2</w:t>
            </w:r>
          </w:p>
        </w:tc>
      </w:tr>
      <w:tr w:rsidR="00C71214" w:rsidRPr="00A44982" w14:paraId="358687A6" w14:textId="77777777" w:rsidTr="27417623">
        <w:trPr>
          <w:trHeight w:val="360"/>
        </w:trPr>
        <w:tc>
          <w:tcPr>
            <w:tcW w:w="4045" w:type="dxa"/>
            <w:vAlign w:val="center"/>
          </w:tcPr>
          <w:p w14:paraId="61068FCF" w14:textId="21E16E3B" w:rsidR="00C71214" w:rsidRPr="00A44982" w:rsidRDefault="00C71214" w:rsidP="00C71214">
            <w:pPr>
              <w:pStyle w:val="BodyText"/>
              <w:spacing w:after="0"/>
              <w:rPr>
                <w:lang w:val="fr-CA"/>
              </w:rPr>
            </w:pPr>
            <w:r w:rsidRPr="00A44982">
              <w:rPr>
                <w:lang w:val="fr-CA"/>
              </w:rPr>
              <w:t>Terminal</w:t>
            </w:r>
          </w:p>
        </w:tc>
        <w:tc>
          <w:tcPr>
            <w:tcW w:w="4585" w:type="dxa"/>
            <w:vAlign w:val="center"/>
          </w:tcPr>
          <w:p w14:paraId="53C7DD6D" w14:textId="604E9F7A" w:rsidR="00C71214" w:rsidRPr="00A44982" w:rsidRDefault="00C71214" w:rsidP="00C71214">
            <w:pPr>
              <w:pStyle w:val="BodyText"/>
              <w:spacing w:after="0"/>
              <w:rPr>
                <w:lang w:val="fr-CA"/>
              </w:rPr>
            </w:pPr>
            <w:r w:rsidRPr="00A44982">
              <w:rPr>
                <w:lang w:val="fr-CA"/>
              </w:rPr>
              <w:t>Retour arrière + Entrée + T</w:t>
            </w:r>
          </w:p>
        </w:tc>
      </w:tr>
      <w:tr w:rsidR="00C71214" w:rsidRPr="00A44982" w14:paraId="746EB7F2" w14:textId="77777777" w:rsidTr="27417623">
        <w:trPr>
          <w:trHeight w:val="360"/>
        </w:trPr>
        <w:tc>
          <w:tcPr>
            <w:tcW w:w="4045" w:type="dxa"/>
            <w:vAlign w:val="center"/>
          </w:tcPr>
          <w:p w14:paraId="0282AD48" w14:textId="4349078D" w:rsidR="00C71214" w:rsidRPr="00A44982" w:rsidRDefault="00C71214" w:rsidP="00C71214">
            <w:pPr>
              <w:pStyle w:val="BodyText"/>
              <w:spacing w:after="0"/>
              <w:rPr>
                <w:lang w:val="fr-CA"/>
              </w:rPr>
            </w:pPr>
            <w:r w:rsidRPr="00D03252">
              <w:rPr>
                <w:lang w:val="fr-CA"/>
              </w:rPr>
              <w:t>Éditeur</w:t>
            </w:r>
          </w:p>
        </w:tc>
        <w:tc>
          <w:tcPr>
            <w:tcW w:w="4585" w:type="dxa"/>
            <w:vAlign w:val="center"/>
          </w:tcPr>
          <w:p w14:paraId="6A3E55CE" w14:textId="63B38C34" w:rsidR="00C71214" w:rsidRPr="00A44982" w:rsidRDefault="00C71214" w:rsidP="00C71214">
            <w:pPr>
              <w:pStyle w:val="BodyText"/>
              <w:spacing w:after="0"/>
              <w:rPr>
                <w:lang w:val="fr-CA"/>
              </w:rPr>
            </w:pPr>
            <w:r w:rsidRPr="00A44982">
              <w:rPr>
                <w:lang w:val="fr-CA"/>
              </w:rPr>
              <w:t>Retour arrière + Entrée + E</w:t>
            </w:r>
          </w:p>
        </w:tc>
      </w:tr>
      <w:tr w:rsidR="00963937" w:rsidRPr="00A44982" w14:paraId="5BE5D0EF" w14:textId="77777777" w:rsidTr="27417623">
        <w:trPr>
          <w:trHeight w:val="360"/>
          <w:ins w:id="1113" w:author="Jérôme Plante" w:date="2025-09-12T15:33:00Z"/>
        </w:trPr>
        <w:tc>
          <w:tcPr>
            <w:tcW w:w="4045" w:type="dxa"/>
            <w:vAlign w:val="center"/>
          </w:tcPr>
          <w:p w14:paraId="79A633A6" w14:textId="7ADDC2E4" w:rsidR="00963937" w:rsidRPr="00D03252" w:rsidRDefault="00D21C50" w:rsidP="00C71214">
            <w:pPr>
              <w:pStyle w:val="BodyText"/>
              <w:spacing w:after="0"/>
              <w:rPr>
                <w:ins w:id="1114" w:author="Jérôme Plante" w:date="2025-09-12T15:33:00Z" w16du:dateUtc="2025-09-12T19:33:00Z"/>
                <w:lang w:val="fr-CA"/>
              </w:rPr>
            </w:pPr>
            <w:ins w:id="1115" w:author="Jérôme Plante" w:date="2025-09-12T15:34:00Z" w16du:dateUtc="2025-09-12T19:34:00Z">
              <w:r>
                <w:rPr>
                  <w:lang w:val="fr-CA"/>
                </w:rPr>
                <w:lastRenderedPageBreak/>
                <w:t xml:space="preserve">Enregistreur : </w:t>
              </w:r>
              <w:proofErr w:type="spellStart"/>
              <w:r>
                <w:rPr>
                  <w:lang w:val="fr-CA"/>
                </w:rPr>
                <w:t>KeyRecorder</w:t>
              </w:r>
            </w:ins>
            <w:proofErr w:type="spellEnd"/>
          </w:p>
        </w:tc>
        <w:tc>
          <w:tcPr>
            <w:tcW w:w="4585" w:type="dxa"/>
            <w:vAlign w:val="center"/>
          </w:tcPr>
          <w:p w14:paraId="78186BA0" w14:textId="793A0274" w:rsidR="00963937" w:rsidRPr="00A44982" w:rsidRDefault="00D21C50" w:rsidP="00C71214">
            <w:pPr>
              <w:pStyle w:val="BodyText"/>
              <w:spacing w:after="0"/>
              <w:rPr>
                <w:ins w:id="1116" w:author="Jérôme Plante" w:date="2025-09-12T15:33:00Z" w16du:dateUtc="2025-09-12T19:33:00Z"/>
                <w:lang w:val="fr-CA"/>
              </w:rPr>
            </w:pPr>
            <w:ins w:id="1117" w:author="Jérôme Plante" w:date="2025-09-12T15:34:00Z" w16du:dateUtc="2025-09-12T19:34:00Z">
              <w:r>
                <w:rPr>
                  <w:lang w:val="fr-CA"/>
                </w:rPr>
                <w:t>Retour arrière + Entrée + R</w:t>
              </w:r>
            </w:ins>
          </w:p>
        </w:tc>
      </w:tr>
      <w:tr w:rsidR="00963937" w:rsidRPr="00A44982" w14:paraId="136DAB8F" w14:textId="77777777" w:rsidTr="27417623">
        <w:trPr>
          <w:trHeight w:val="360"/>
          <w:ins w:id="1118" w:author="Jérôme Plante" w:date="2025-09-12T15:33:00Z"/>
        </w:trPr>
        <w:tc>
          <w:tcPr>
            <w:tcW w:w="4045" w:type="dxa"/>
            <w:vAlign w:val="center"/>
          </w:tcPr>
          <w:p w14:paraId="16FD1840" w14:textId="0A0EC7DA" w:rsidR="00963937" w:rsidRPr="00D03252" w:rsidRDefault="00D50159" w:rsidP="00C71214">
            <w:pPr>
              <w:pStyle w:val="BodyText"/>
              <w:spacing w:after="0"/>
              <w:rPr>
                <w:ins w:id="1119" w:author="Jérôme Plante" w:date="2025-09-12T15:33:00Z" w16du:dateUtc="2025-09-12T19:33:00Z"/>
                <w:lang w:val="fr-CA"/>
              </w:rPr>
            </w:pPr>
            <w:ins w:id="1120" w:author="Jérôme Plante" w:date="2025-09-12T15:35:00Z" w16du:dateUtc="2025-09-12T19:35:00Z">
              <w:r>
                <w:rPr>
                  <w:lang w:val="fr-CA"/>
                </w:rPr>
                <w:t>Enregistrer une note</w:t>
              </w:r>
            </w:ins>
          </w:p>
        </w:tc>
        <w:tc>
          <w:tcPr>
            <w:tcW w:w="4585" w:type="dxa"/>
            <w:vAlign w:val="center"/>
          </w:tcPr>
          <w:p w14:paraId="06981516" w14:textId="068ED3FC" w:rsidR="00963937" w:rsidRPr="00A44982" w:rsidRDefault="00D50159" w:rsidP="00C71214">
            <w:pPr>
              <w:pStyle w:val="BodyText"/>
              <w:spacing w:after="0"/>
              <w:rPr>
                <w:ins w:id="1121" w:author="Jérôme Plante" w:date="2025-09-12T15:33:00Z" w16du:dateUtc="2025-09-12T19:33:00Z"/>
                <w:lang w:val="fr-CA"/>
              </w:rPr>
            </w:pPr>
            <w:ins w:id="1122" w:author="Jérôme Plante" w:date="2025-09-12T15:35:00Z" w16du:dateUtc="2025-09-12T19:35:00Z">
              <w:r>
                <w:rPr>
                  <w:lang w:val="fr-CA"/>
                </w:rPr>
                <w:t>Entrée + N</w:t>
              </w:r>
            </w:ins>
          </w:p>
        </w:tc>
      </w:tr>
      <w:tr w:rsidR="00963937" w:rsidRPr="00A44982" w14:paraId="37E78028" w14:textId="77777777" w:rsidTr="27417623">
        <w:trPr>
          <w:trHeight w:val="360"/>
          <w:ins w:id="1123" w:author="Jérôme Plante" w:date="2025-09-12T15:33:00Z"/>
        </w:trPr>
        <w:tc>
          <w:tcPr>
            <w:tcW w:w="4045" w:type="dxa"/>
            <w:vAlign w:val="center"/>
          </w:tcPr>
          <w:p w14:paraId="20A7322D" w14:textId="7103EDE6" w:rsidR="00963937" w:rsidRPr="00D03252" w:rsidRDefault="00D50159" w:rsidP="00C71214">
            <w:pPr>
              <w:pStyle w:val="BodyText"/>
              <w:spacing w:after="0"/>
              <w:rPr>
                <w:ins w:id="1124" w:author="Jérôme Plante" w:date="2025-09-12T15:33:00Z" w16du:dateUtc="2025-09-12T19:33:00Z"/>
                <w:lang w:val="fr-CA"/>
              </w:rPr>
            </w:pPr>
            <w:ins w:id="1125" w:author="Jérôme Plante" w:date="2025-09-12T15:35:00Z" w16du:dateUtc="2025-09-12T19:35:00Z">
              <w:r>
                <w:rPr>
                  <w:lang w:val="fr-CA"/>
                </w:rPr>
                <w:t>Arrêter l’enregistrement</w:t>
              </w:r>
            </w:ins>
          </w:p>
        </w:tc>
        <w:tc>
          <w:tcPr>
            <w:tcW w:w="4585" w:type="dxa"/>
            <w:vAlign w:val="center"/>
          </w:tcPr>
          <w:p w14:paraId="493CADE2" w14:textId="34D74A5E" w:rsidR="00963937" w:rsidRPr="00A44982" w:rsidRDefault="00D50159" w:rsidP="00C71214">
            <w:pPr>
              <w:pStyle w:val="BodyText"/>
              <w:spacing w:after="0"/>
              <w:rPr>
                <w:ins w:id="1126" w:author="Jérôme Plante" w:date="2025-09-12T15:33:00Z" w16du:dateUtc="2025-09-12T19:33:00Z"/>
                <w:lang w:val="fr-CA"/>
              </w:rPr>
            </w:pPr>
            <w:ins w:id="1127" w:author="Jérôme Plante" w:date="2025-09-12T15:35:00Z" w16du:dateUtc="2025-09-12T19:35:00Z">
              <w:r>
                <w:rPr>
                  <w:lang w:val="fr-CA"/>
                </w:rPr>
                <w:t>Entrée + X</w:t>
              </w:r>
            </w:ins>
          </w:p>
        </w:tc>
      </w:tr>
      <w:tr w:rsidR="00963937" w:rsidRPr="00A44982" w14:paraId="54F27413" w14:textId="77777777" w:rsidTr="27417623">
        <w:trPr>
          <w:trHeight w:val="360"/>
          <w:ins w:id="1128" w:author="Jérôme Plante" w:date="2025-09-12T15:34:00Z"/>
        </w:trPr>
        <w:tc>
          <w:tcPr>
            <w:tcW w:w="4045" w:type="dxa"/>
            <w:vAlign w:val="center"/>
          </w:tcPr>
          <w:p w14:paraId="2FE46355" w14:textId="06240D8B" w:rsidR="00963937" w:rsidRPr="00D03252" w:rsidRDefault="00D50159" w:rsidP="00C71214">
            <w:pPr>
              <w:pStyle w:val="BodyText"/>
              <w:spacing w:after="0"/>
              <w:rPr>
                <w:ins w:id="1129" w:author="Jérôme Plante" w:date="2025-09-12T15:34:00Z" w16du:dateUtc="2025-09-12T19:34:00Z"/>
                <w:lang w:val="fr-CA"/>
              </w:rPr>
            </w:pPr>
            <w:ins w:id="1130" w:author="Jérôme Plante" w:date="2025-09-12T15:35:00Z" w16du:dateUtc="2025-09-12T19:35:00Z">
              <w:r>
                <w:rPr>
                  <w:lang w:val="fr-CA"/>
                </w:rPr>
                <w:t>Interrompre/reprendre l’enregistrement</w:t>
              </w:r>
            </w:ins>
          </w:p>
        </w:tc>
        <w:tc>
          <w:tcPr>
            <w:tcW w:w="4585" w:type="dxa"/>
            <w:vAlign w:val="center"/>
          </w:tcPr>
          <w:p w14:paraId="67C39330" w14:textId="3B9E64EA" w:rsidR="00963937" w:rsidRPr="00A44982" w:rsidRDefault="00AC592D" w:rsidP="00C71214">
            <w:pPr>
              <w:pStyle w:val="BodyText"/>
              <w:spacing w:after="0"/>
              <w:rPr>
                <w:ins w:id="1131" w:author="Jérôme Plante" w:date="2025-09-12T15:34:00Z" w16du:dateUtc="2025-09-12T19:34:00Z"/>
                <w:lang w:val="fr-CA"/>
              </w:rPr>
            </w:pPr>
            <w:ins w:id="1132" w:author="Jérôme Plante" w:date="2025-09-12T15:35:00Z" w16du:dateUtc="2025-09-12T19:35:00Z">
              <w:r>
                <w:rPr>
                  <w:lang w:val="fr-CA"/>
                </w:rPr>
                <w:t>Retour arrière + Entrée</w:t>
              </w:r>
            </w:ins>
          </w:p>
        </w:tc>
      </w:tr>
      <w:tr w:rsidR="00963937" w:rsidRPr="00A44982" w14:paraId="30530281" w14:textId="77777777" w:rsidTr="27417623">
        <w:trPr>
          <w:trHeight w:val="360"/>
          <w:ins w:id="1133" w:author="Jérôme Plante" w:date="2025-09-12T15:34:00Z"/>
        </w:trPr>
        <w:tc>
          <w:tcPr>
            <w:tcW w:w="4045" w:type="dxa"/>
            <w:vAlign w:val="center"/>
          </w:tcPr>
          <w:p w14:paraId="38567BC9" w14:textId="557DBFAC" w:rsidR="00963937" w:rsidRPr="00D03252" w:rsidRDefault="00AC592D" w:rsidP="00C71214">
            <w:pPr>
              <w:pStyle w:val="BodyText"/>
              <w:spacing w:after="0"/>
              <w:rPr>
                <w:ins w:id="1134" w:author="Jérôme Plante" w:date="2025-09-12T15:34:00Z" w16du:dateUtc="2025-09-12T19:34:00Z"/>
                <w:lang w:val="fr-CA"/>
              </w:rPr>
            </w:pPr>
            <w:ins w:id="1135" w:author="Jérôme Plante" w:date="2025-09-12T15:35:00Z" w16du:dateUtc="2025-09-12T19:35:00Z">
              <w:r>
                <w:rPr>
                  <w:lang w:val="fr-CA"/>
                </w:rPr>
                <w:t>Annuler l’enregistrement</w:t>
              </w:r>
            </w:ins>
          </w:p>
        </w:tc>
        <w:tc>
          <w:tcPr>
            <w:tcW w:w="4585" w:type="dxa"/>
            <w:vAlign w:val="center"/>
          </w:tcPr>
          <w:p w14:paraId="68D78D42" w14:textId="25BC9ABC" w:rsidR="00963937" w:rsidRPr="00A44982" w:rsidRDefault="00AC592D" w:rsidP="00C71214">
            <w:pPr>
              <w:pStyle w:val="BodyText"/>
              <w:spacing w:after="0"/>
              <w:rPr>
                <w:ins w:id="1136" w:author="Jérôme Plante" w:date="2025-09-12T15:34:00Z" w16du:dateUtc="2025-09-12T19:34:00Z"/>
                <w:lang w:val="fr-CA"/>
              </w:rPr>
            </w:pPr>
            <w:ins w:id="1137" w:author="Jérôme Plante" w:date="2025-09-12T15:35:00Z" w16du:dateUtc="2025-09-12T19:35:00Z">
              <w:r>
                <w:rPr>
                  <w:lang w:val="fr-CA"/>
                </w:rPr>
                <w:t>Espace + E</w:t>
              </w:r>
            </w:ins>
          </w:p>
        </w:tc>
      </w:tr>
      <w:tr w:rsidR="00C71214" w:rsidRPr="00A44982" w14:paraId="056BDB66" w14:textId="77777777" w:rsidTr="27417623">
        <w:trPr>
          <w:trHeight w:val="360"/>
        </w:trPr>
        <w:tc>
          <w:tcPr>
            <w:tcW w:w="4045" w:type="dxa"/>
            <w:vAlign w:val="center"/>
          </w:tcPr>
          <w:p w14:paraId="1B5A2A0E" w14:textId="7A169AE0" w:rsidR="00C71214" w:rsidRPr="00A44982" w:rsidRDefault="00C71214" w:rsidP="00C71214">
            <w:pPr>
              <w:pStyle w:val="BodyText"/>
              <w:spacing w:after="0"/>
              <w:rPr>
                <w:lang w:val="fr-CA"/>
              </w:rPr>
            </w:pPr>
            <w:r w:rsidRPr="00D03252">
              <w:rPr>
                <w:lang w:val="fr-CA"/>
              </w:rPr>
              <w:t>Victor Reader</w:t>
            </w:r>
          </w:p>
        </w:tc>
        <w:tc>
          <w:tcPr>
            <w:tcW w:w="4585" w:type="dxa"/>
            <w:vAlign w:val="center"/>
          </w:tcPr>
          <w:p w14:paraId="6D0C2171" w14:textId="50408A78" w:rsidR="00C71214" w:rsidRPr="00A44982" w:rsidRDefault="00C71214" w:rsidP="00C71214">
            <w:pPr>
              <w:pStyle w:val="BodyText"/>
              <w:spacing w:after="0"/>
              <w:rPr>
                <w:lang w:val="fr-CA"/>
              </w:rPr>
            </w:pPr>
            <w:r w:rsidRPr="00A44982">
              <w:rPr>
                <w:lang w:val="fr-CA"/>
              </w:rPr>
              <w:t>Retour arrière + Entrée + V</w:t>
            </w:r>
          </w:p>
        </w:tc>
      </w:tr>
      <w:tr w:rsidR="00C71214" w:rsidRPr="00A44982" w14:paraId="151D2203" w14:textId="77777777" w:rsidTr="27417623">
        <w:trPr>
          <w:trHeight w:val="360"/>
        </w:trPr>
        <w:tc>
          <w:tcPr>
            <w:tcW w:w="4045" w:type="dxa"/>
            <w:vAlign w:val="center"/>
          </w:tcPr>
          <w:p w14:paraId="114BE8B4" w14:textId="570D0A9D" w:rsidR="00C71214" w:rsidRPr="00A44982" w:rsidRDefault="00C71214" w:rsidP="00C71214">
            <w:pPr>
              <w:pStyle w:val="BodyText"/>
              <w:spacing w:after="0"/>
              <w:rPr>
                <w:lang w:val="fr-CA"/>
              </w:rPr>
            </w:pPr>
            <w:r w:rsidRPr="00D03252">
              <w:rPr>
                <w:lang w:val="fr-CA"/>
              </w:rPr>
              <w:t xml:space="preserve">Gestionnaire de fichiers </w:t>
            </w:r>
          </w:p>
        </w:tc>
        <w:tc>
          <w:tcPr>
            <w:tcW w:w="4585" w:type="dxa"/>
            <w:vAlign w:val="center"/>
          </w:tcPr>
          <w:p w14:paraId="282B02F4" w14:textId="2A5D0DE4" w:rsidR="00C71214" w:rsidRPr="00A44982" w:rsidRDefault="00C71214" w:rsidP="00C71214">
            <w:pPr>
              <w:pStyle w:val="BodyText"/>
              <w:spacing w:after="0"/>
              <w:rPr>
                <w:lang w:val="fr-CA"/>
              </w:rPr>
            </w:pPr>
            <w:r w:rsidRPr="00A44982">
              <w:rPr>
                <w:lang w:val="fr-CA"/>
              </w:rPr>
              <w:t>Retour arrière + Entrée + F</w:t>
            </w:r>
          </w:p>
        </w:tc>
      </w:tr>
      <w:tr w:rsidR="00C71214" w:rsidRPr="00A44982" w14:paraId="32056423" w14:textId="77777777" w:rsidTr="27417623">
        <w:trPr>
          <w:trHeight w:val="360"/>
        </w:trPr>
        <w:tc>
          <w:tcPr>
            <w:tcW w:w="4045" w:type="dxa"/>
            <w:vAlign w:val="center"/>
          </w:tcPr>
          <w:p w14:paraId="532B5576" w14:textId="4EEAAA09" w:rsidR="00C71214" w:rsidRPr="00A44982" w:rsidRDefault="00C71214" w:rsidP="00C71214">
            <w:pPr>
              <w:pStyle w:val="BodyText"/>
              <w:spacing w:after="0"/>
              <w:rPr>
                <w:lang w:val="fr-CA"/>
              </w:rPr>
            </w:pPr>
            <w:r w:rsidRPr="00D03252">
              <w:rPr>
                <w:lang w:val="fr-CA"/>
              </w:rPr>
              <w:t>Calculatrice</w:t>
            </w:r>
          </w:p>
        </w:tc>
        <w:tc>
          <w:tcPr>
            <w:tcW w:w="4585" w:type="dxa"/>
            <w:vAlign w:val="center"/>
          </w:tcPr>
          <w:p w14:paraId="407A61C4" w14:textId="1B89FCAE" w:rsidR="00C71214" w:rsidRPr="00A44982" w:rsidRDefault="00C71214" w:rsidP="00C71214">
            <w:pPr>
              <w:pStyle w:val="BodyText"/>
              <w:spacing w:after="0"/>
              <w:rPr>
                <w:lang w:val="fr-CA"/>
              </w:rPr>
            </w:pPr>
            <w:r w:rsidRPr="00A44982">
              <w:rPr>
                <w:lang w:val="fr-CA"/>
              </w:rPr>
              <w:t>Retour arrière + Entrée + C</w:t>
            </w:r>
          </w:p>
        </w:tc>
      </w:tr>
      <w:tr w:rsidR="00C71214" w:rsidRPr="00A44982" w14:paraId="03808101" w14:textId="77777777" w:rsidTr="27417623">
        <w:trPr>
          <w:trHeight w:val="360"/>
        </w:trPr>
        <w:tc>
          <w:tcPr>
            <w:tcW w:w="4045" w:type="dxa"/>
            <w:vAlign w:val="center"/>
          </w:tcPr>
          <w:p w14:paraId="78AFD3A3" w14:textId="17AF57C9" w:rsidR="00C71214" w:rsidRPr="00A44982" w:rsidRDefault="00C71214" w:rsidP="00C71214">
            <w:pPr>
              <w:pStyle w:val="BodyText"/>
              <w:spacing w:after="0"/>
              <w:rPr>
                <w:lang w:val="fr-CA"/>
              </w:rPr>
            </w:pPr>
            <w:proofErr w:type="spellStart"/>
            <w:r w:rsidRPr="00D03252">
              <w:rPr>
                <w:lang w:val="fr-CA"/>
              </w:rPr>
              <w:t>Bookshare</w:t>
            </w:r>
            <w:proofErr w:type="spellEnd"/>
          </w:p>
        </w:tc>
        <w:tc>
          <w:tcPr>
            <w:tcW w:w="4585" w:type="dxa"/>
            <w:vAlign w:val="center"/>
          </w:tcPr>
          <w:p w14:paraId="0C5712FF" w14:textId="3CC772D1" w:rsidR="00C71214" w:rsidRPr="00A44982" w:rsidRDefault="00C71214" w:rsidP="00C71214">
            <w:pPr>
              <w:pStyle w:val="BodyText"/>
              <w:spacing w:after="0"/>
              <w:rPr>
                <w:lang w:val="fr-CA"/>
              </w:rPr>
            </w:pPr>
            <w:r w:rsidRPr="00A44982">
              <w:rPr>
                <w:lang w:val="fr-CA"/>
              </w:rPr>
              <w:t>Retour arrière + Entrée + B</w:t>
            </w:r>
          </w:p>
        </w:tc>
      </w:tr>
      <w:tr w:rsidR="00C71214" w:rsidRPr="00A44982" w14:paraId="4B1B6038" w14:textId="77777777" w:rsidTr="27417623">
        <w:trPr>
          <w:trHeight w:val="360"/>
        </w:trPr>
        <w:tc>
          <w:tcPr>
            <w:tcW w:w="4045" w:type="dxa"/>
            <w:vAlign w:val="center"/>
          </w:tcPr>
          <w:p w14:paraId="1A3E44FC" w14:textId="4A8C89A0" w:rsidR="00C71214" w:rsidRPr="00A44982" w:rsidRDefault="00C71214" w:rsidP="00C71214">
            <w:pPr>
              <w:pStyle w:val="BodyText"/>
              <w:spacing w:after="0"/>
              <w:rPr>
                <w:lang w:val="fr-CA"/>
              </w:rPr>
            </w:pPr>
            <w:r w:rsidRPr="00D03252">
              <w:rPr>
                <w:lang w:val="fr-CA"/>
              </w:rPr>
              <w:t xml:space="preserve">NFB </w:t>
            </w:r>
            <w:proofErr w:type="spellStart"/>
            <w:r w:rsidRPr="00D03252">
              <w:rPr>
                <w:lang w:val="fr-CA"/>
              </w:rPr>
              <w:t>Newsline</w:t>
            </w:r>
            <w:proofErr w:type="spellEnd"/>
          </w:p>
        </w:tc>
        <w:tc>
          <w:tcPr>
            <w:tcW w:w="4585" w:type="dxa"/>
            <w:vAlign w:val="center"/>
          </w:tcPr>
          <w:p w14:paraId="61E93822" w14:textId="0C88A6D4" w:rsidR="00C71214" w:rsidRPr="00A44982" w:rsidRDefault="00C71214" w:rsidP="00C71214">
            <w:pPr>
              <w:pStyle w:val="BodyText"/>
              <w:spacing w:after="0"/>
              <w:rPr>
                <w:lang w:val="fr-CA"/>
              </w:rPr>
            </w:pPr>
            <w:r w:rsidRPr="00A44982">
              <w:rPr>
                <w:lang w:val="fr-CA"/>
              </w:rPr>
              <w:t>Retour arrière + Entrée + W</w:t>
            </w:r>
          </w:p>
        </w:tc>
      </w:tr>
      <w:tr w:rsidR="00C71214" w:rsidRPr="00A44982" w14:paraId="427BD958" w14:textId="77777777" w:rsidTr="27417623">
        <w:trPr>
          <w:trHeight w:val="360"/>
        </w:trPr>
        <w:tc>
          <w:tcPr>
            <w:tcW w:w="4045" w:type="dxa"/>
            <w:vAlign w:val="center"/>
          </w:tcPr>
          <w:p w14:paraId="18245BD3" w14:textId="7174D579" w:rsidR="00C71214" w:rsidRPr="00A44982" w:rsidRDefault="00C71214" w:rsidP="00C71214">
            <w:pPr>
              <w:pStyle w:val="BodyText"/>
              <w:spacing w:after="0"/>
              <w:rPr>
                <w:lang w:val="fr-CA"/>
              </w:rPr>
            </w:pPr>
            <w:r w:rsidRPr="00D03252">
              <w:rPr>
                <w:lang w:val="fr-CA"/>
              </w:rPr>
              <w:t>NLS Bard</w:t>
            </w:r>
          </w:p>
        </w:tc>
        <w:tc>
          <w:tcPr>
            <w:tcW w:w="4585" w:type="dxa"/>
            <w:vAlign w:val="center"/>
          </w:tcPr>
          <w:p w14:paraId="45E377E8" w14:textId="2A2E8795" w:rsidR="00C71214" w:rsidRPr="00A44982" w:rsidRDefault="00C71214" w:rsidP="00C71214">
            <w:pPr>
              <w:pStyle w:val="BodyText"/>
              <w:spacing w:after="0"/>
              <w:rPr>
                <w:lang w:val="fr-CA"/>
              </w:rPr>
            </w:pPr>
            <w:r w:rsidRPr="00A44982">
              <w:rPr>
                <w:lang w:val="fr-CA"/>
              </w:rPr>
              <w:t>Retour arrière + Entrée + N</w:t>
            </w:r>
          </w:p>
        </w:tc>
      </w:tr>
      <w:tr w:rsidR="00D807BC" w:rsidRPr="00A44982" w14:paraId="119616EC" w14:textId="77777777" w:rsidTr="27417623">
        <w:trPr>
          <w:trHeight w:val="360"/>
        </w:trPr>
        <w:tc>
          <w:tcPr>
            <w:tcW w:w="4045" w:type="dxa"/>
            <w:vAlign w:val="center"/>
          </w:tcPr>
          <w:p w14:paraId="5512F628" w14:textId="67C38554" w:rsidR="00D807BC" w:rsidRPr="00D03252" w:rsidRDefault="00D807BC" w:rsidP="00C71214">
            <w:pPr>
              <w:pStyle w:val="BodyText"/>
              <w:spacing w:after="0"/>
              <w:rPr>
                <w:lang w:val="fr-CA"/>
              </w:rPr>
            </w:pPr>
            <w:r w:rsidRPr="00D03252">
              <w:rPr>
                <w:lang w:val="fr-CA"/>
              </w:rPr>
              <w:t>Recherche de Wi-Fi</w:t>
            </w:r>
          </w:p>
        </w:tc>
        <w:tc>
          <w:tcPr>
            <w:tcW w:w="4585" w:type="dxa"/>
            <w:vAlign w:val="center"/>
          </w:tcPr>
          <w:p w14:paraId="537A3026" w14:textId="3DFA5782" w:rsidR="00D807BC" w:rsidRPr="00A44982" w:rsidRDefault="00D807BC" w:rsidP="00C71214">
            <w:pPr>
              <w:pStyle w:val="BodyText"/>
              <w:spacing w:after="0"/>
              <w:rPr>
                <w:lang w:val="fr-CA"/>
              </w:rPr>
            </w:pPr>
            <w:r w:rsidRPr="00A44982">
              <w:rPr>
                <w:lang w:val="fr-CA"/>
              </w:rPr>
              <w:t>Retour arrière + Entrée + S</w:t>
            </w:r>
          </w:p>
        </w:tc>
      </w:tr>
      <w:tr w:rsidR="00D807BC" w:rsidRPr="00A44982" w14:paraId="4E7F6343" w14:textId="77777777" w:rsidTr="27417623">
        <w:trPr>
          <w:trHeight w:val="360"/>
        </w:trPr>
        <w:tc>
          <w:tcPr>
            <w:tcW w:w="4045" w:type="dxa"/>
            <w:vAlign w:val="center"/>
          </w:tcPr>
          <w:p w14:paraId="2C0BEBEA" w14:textId="7E386290" w:rsidR="00D807BC" w:rsidRPr="00D03252" w:rsidRDefault="00CF2F75" w:rsidP="00C71214">
            <w:pPr>
              <w:pStyle w:val="BodyText"/>
              <w:spacing w:after="0"/>
              <w:rPr>
                <w:lang w:val="fr-CA"/>
              </w:rPr>
            </w:pPr>
            <w:r w:rsidRPr="00D03252">
              <w:rPr>
                <w:lang w:val="fr-CA"/>
              </w:rPr>
              <w:t>Aide</w:t>
            </w:r>
          </w:p>
        </w:tc>
        <w:tc>
          <w:tcPr>
            <w:tcW w:w="4585" w:type="dxa"/>
            <w:vAlign w:val="center"/>
          </w:tcPr>
          <w:p w14:paraId="60664559" w14:textId="49F5AF3C" w:rsidR="00D807BC" w:rsidRPr="00A44982" w:rsidRDefault="00CF2F75" w:rsidP="00C71214">
            <w:pPr>
              <w:pStyle w:val="BodyText"/>
              <w:spacing w:after="0"/>
              <w:rPr>
                <w:lang w:val="fr-CA"/>
              </w:rPr>
            </w:pPr>
            <w:r w:rsidRPr="00A44982">
              <w:rPr>
                <w:lang w:val="fr-CA"/>
              </w:rPr>
              <w:t>Espace + H</w:t>
            </w:r>
          </w:p>
        </w:tc>
      </w:tr>
      <w:tr w:rsidR="00E0224F" w:rsidRPr="00A44982" w14:paraId="7F845C82" w14:textId="77777777" w:rsidTr="27417623">
        <w:trPr>
          <w:trHeight w:val="360"/>
          <w:ins w:id="1138" w:author="Jérôme Plante" w:date="2025-09-12T15:36:00Z"/>
        </w:trPr>
        <w:tc>
          <w:tcPr>
            <w:tcW w:w="4045" w:type="dxa"/>
            <w:vAlign w:val="center"/>
          </w:tcPr>
          <w:p w14:paraId="79F574E4" w14:textId="7EEE9D23" w:rsidR="00E0224F" w:rsidRPr="00D03252" w:rsidRDefault="00E0224F" w:rsidP="00C71214">
            <w:pPr>
              <w:pStyle w:val="BodyText"/>
              <w:spacing w:after="0"/>
              <w:rPr>
                <w:ins w:id="1139" w:author="Jérôme Plante" w:date="2025-09-12T15:36:00Z" w16du:dateUtc="2025-09-12T19:36:00Z"/>
                <w:lang w:val="fr-CA"/>
              </w:rPr>
            </w:pPr>
            <w:ins w:id="1140" w:author="Jérôme Plante" w:date="2025-09-12T15:36:00Z" w16du:dateUtc="2025-09-12T19:36:00Z">
              <w:r>
                <w:rPr>
                  <w:lang w:val="fr-CA"/>
                </w:rPr>
                <w:t>Périphériques audios jumelés</w:t>
              </w:r>
            </w:ins>
          </w:p>
        </w:tc>
        <w:tc>
          <w:tcPr>
            <w:tcW w:w="4585" w:type="dxa"/>
            <w:vAlign w:val="center"/>
          </w:tcPr>
          <w:p w14:paraId="58924C42" w14:textId="7124051D" w:rsidR="00E0224F" w:rsidRPr="00A44982" w:rsidRDefault="00E0224F" w:rsidP="00C71214">
            <w:pPr>
              <w:pStyle w:val="BodyText"/>
              <w:spacing w:after="0"/>
              <w:rPr>
                <w:ins w:id="1141" w:author="Jérôme Plante" w:date="2025-09-12T15:36:00Z" w16du:dateUtc="2025-09-12T19:36:00Z"/>
                <w:lang w:val="fr-CA"/>
              </w:rPr>
            </w:pPr>
            <w:ins w:id="1142" w:author="Jérôme Plante" w:date="2025-09-12T15:36:00Z" w16du:dateUtc="2025-09-12T19:36:00Z">
              <w:r>
                <w:rPr>
                  <w:lang w:val="fr-CA"/>
                </w:rPr>
                <w:t>Retour arrière + Entrée + A</w:t>
              </w:r>
            </w:ins>
          </w:p>
        </w:tc>
      </w:tr>
    </w:tbl>
    <w:p w14:paraId="4B8DA6DD" w14:textId="77777777" w:rsidR="00996A7E" w:rsidRPr="00A44982" w:rsidRDefault="00996A7E" w:rsidP="00996A7E">
      <w:pPr>
        <w:rPr>
          <w:lang w:val="fr-CA"/>
        </w:rPr>
      </w:pPr>
    </w:p>
    <w:p w14:paraId="14473A37" w14:textId="4FAD6476" w:rsidR="00996A7E" w:rsidRPr="00A44982" w:rsidRDefault="00BC213B">
      <w:pPr>
        <w:pStyle w:val="Heading2"/>
        <w:rPr>
          <w:lang w:val="fr-CA"/>
        </w:rPr>
        <w:pPrChange w:id="1143" w:author="Jérôme Plante" w:date="2025-09-12T15:42:00Z" w16du:dateUtc="2025-09-12T19:42:00Z">
          <w:pPr>
            <w:pStyle w:val="Caption"/>
            <w:keepNext/>
          </w:pPr>
        </w:pPrChange>
      </w:pPr>
      <w:bookmarkStart w:id="1144" w:name="_Toc208933962"/>
      <w:r w:rsidRPr="00A44982">
        <w:rPr>
          <w:rStyle w:val="Strong"/>
          <w:sz w:val="22"/>
          <w:szCs w:val="22"/>
          <w:lang w:val="fr-CA"/>
        </w:rPr>
        <w:t xml:space="preserve">Commandes de </w:t>
      </w:r>
      <w:proofErr w:type="spellStart"/>
      <w:r w:rsidR="00996A7E" w:rsidRPr="00A44982">
        <w:rPr>
          <w:rStyle w:val="Strong"/>
          <w:sz w:val="22"/>
          <w:szCs w:val="22"/>
          <w:lang w:val="fr-CA"/>
        </w:rPr>
        <w:t>KeyPad</w:t>
      </w:r>
      <w:bookmarkEnd w:id="1144"/>
      <w:proofErr w:type="spellEnd"/>
    </w:p>
    <w:tbl>
      <w:tblPr>
        <w:tblStyle w:val="TableGrid"/>
        <w:tblW w:w="0" w:type="auto"/>
        <w:tblLook w:val="04A0" w:firstRow="1" w:lastRow="0" w:firstColumn="1" w:lastColumn="0" w:noHBand="0" w:noVBand="1"/>
      </w:tblPr>
      <w:tblGrid>
        <w:gridCol w:w="4287"/>
        <w:gridCol w:w="4343"/>
      </w:tblGrid>
      <w:tr w:rsidR="00AB714C" w:rsidRPr="00950EFB" w14:paraId="2A54C9FD" w14:textId="77777777" w:rsidTr="27417623">
        <w:trPr>
          <w:trHeight w:val="432"/>
          <w:tblHeader/>
        </w:trPr>
        <w:tc>
          <w:tcPr>
            <w:tcW w:w="4287" w:type="dxa"/>
            <w:vAlign w:val="center"/>
          </w:tcPr>
          <w:p w14:paraId="0B90FFDD" w14:textId="4E5CC06D" w:rsidR="00AB714C" w:rsidRPr="00A44982" w:rsidRDefault="00AB714C" w:rsidP="00AB714C">
            <w:pPr>
              <w:pStyle w:val="BodyText"/>
              <w:spacing w:after="0"/>
              <w:jc w:val="center"/>
              <w:rPr>
                <w:rStyle w:val="Strong"/>
                <w:sz w:val="26"/>
                <w:szCs w:val="26"/>
                <w:lang w:val="fr-CA"/>
              </w:rPr>
            </w:pPr>
            <w:r w:rsidRPr="00A44982">
              <w:rPr>
                <w:rStyle w:val="Strong"/>
                <w:sz w:val="26"/>
                <w:szCs w:val="26"/>
                <w:lang w:val="fr-CA"/>
              </w:rPr>
              <w:t>Action</w:t>
            </w:r>
          </w:p>
        </w:tc>
        <w:tc>
          <w:tcPr>
            <w:tcW w:w="4343" w:type="dxa"/>
            <w:vAlign w:val="center"/>
          </w:tcPr>
          <w:p w14:paraId="54B47762" w14:textId="0DED8334" w:rsidR="00AB714C" w:rsidRPr="00A44982" w:rsidRDefault="00AB714C" w:rsidP="00AB714C">
            <w:pPr>
              <w:pStyle w:val="BodyText"/>
              <w:spacing w:after="0"/>
              <w:jc w:val="center"/>
              <w:rPr>
                <w:rStyle w:val="Strong"/>
                <w:sz w:val="26"/>
                <w:szCs w:val="26"/>
                <w:lang w:val="fr-CA"/>
              </w:rPr>
            </w:pPr>
            <w:r w:rsidRPr="00A44982">
              <w:rPr>
                <w:rStyle w:val="Strong"/>
                <w:sz w:val="26"/>
                <w:szCs w:val="26"/>
                <w:lang w:val="fr-CA"/>
              </w:rPr>
              <w:t>Raccourci ou combinaison de touches</w:t>
            </w:r>
          </w:p>
        </w:tc>
      </w:tr>
      <w:tr w:rsidR="00AB714C" w:rsidRPr="00950EFB" w14:paraId="0C7F88D1" w14:textId="77777777" w:rsidTr="27417623">
        <w:trPr>
          <w:trHeight w:val="360"/>
        </w:trPr>
        <w:tc>
          <w:tcPr>
            <w:tcW w:w="4287" w:type="dxa"/>
            <w:vAlign w:val="center"/>
          </w:tcPr>
          <w:p w14:paraId="11D5AB28" w14:textId="02458AE5" w:rsidR="00AB714C" w:rsidRPr="00A44982" w:rsidRDefault="00AB714C" w:rsidP="00AB714C">
            <w:pPr>
              <w:pStyle w:val="BodyText"/>
              <w:spacing w:after="0"/>
              <w:rPr>
                <w:lang w:val="fr-CA"/>
              </w:rPr>
            </w:pPr>
            <w:r w:rsidRPr="00A44982">
              <w:rPr>
                <w:lang w:val="fr-CA"/>
              </w:rPr>
              <w:t>Activer le mode édition</w:t>
            </w:r>
          </w:p>
        </w:tc>
        <w:tc>
          <w:tcPr>
            <w:tcW w:w="4343" w:type="dxa"/>
            <w:vAlign w:val="center"/>
          </w:tcPr>
          <w:p w14:paraId="4D13D281" w14:textId="09A4D2F0" w:rsidR="00AB714C" w:rsidRPr="00A44982" w:rsidRDefault="00AB714C" w:rsidP="00AB714C">
            <w:pPr>
              <w:pStyle w:val="BodyText"/>
              <w:spacing w:after="0"/>
              <w:rPr>
                <w:lang w:val="fr-CA"/>
              </w:rPr>
            </w:pPr>
            <w:r w:rsidRPr="00A44982">
              <w:rPr>
                <w:lang w:val="fr-CA"/>
              </w:rPr>
              <w:t>Entrée, ou un curseur éclair</w:t>
            </w:r>
          </w:p>
        </w:tc>
      </w:tr>
      <w:tr w:rsidR="00AB714C" w:rsidRPr="00A44982" w14:paraId="5C6A92B6" w14:textId="77777777" w:rsidTr="27417623">
        <w:trPr>
          <w:trHeight w:val="360"/>
        </w:trPr>
        <w:tc>
          <w:tcPr>
            <w:tcW w:w="4287" w:type="dxa"/>
            <w:vAlign w:val="center"/>
          </w:tcPr>
          <w:p w14:paraId="13B06743" w14:textId="274EAF3B" w:rsidR="00AB714C" w:rsidRPr="00A44982" w:rsidRDefault="00AB714C" w:rsidP="00AB714C">
            <w:pPr>
              <w:pStyle w:val="BodyText"/>
              <w:spacing w:after="0"/>
              <w:rPr>
                <w:lang w:val="fr-CA"/>
              </w:rPr>
            </w:pPr>
            <w:r w:rsidRPr="00A44982">
              <w:rPr>
                <w:lang w:val="fr-CA"/>
              </w:rPr>
              <w:t>Quitter le mode édition</w:t>
            </w:r>
          </w:p>
        </w:tc>
        <w:tc>
          <w:tcPr>
            <w:tcW w:w="4343" w:type="dxa"/>
            <w:vAlign w:val="center"/>
          </w:tcPr>
          <w:p w14:paraId="717624B1" w14:textId="2ADAD569" w:rsidR="00AB714C" w:rsidRPr="00A44982" w:rsidRDefault="00AB714C" w:rsidP="00AB714C">
            <w:pPr>
              <w:pStyle w:val="BodyText"/>
              <w:spacing w:after="0"/>
              <w:rPr>
                <w:lang w:val="fr-CA"/>
              </w:rPr>
            </w:pPr>
            <w:r w:rsidRPr="00A44982">
              <w:rPr>
                <w:lang w:val="fr-CA"/>
              </w:rPr>
              <w:t>Espace + E</w:t>
            </w:r>
          </w:p>
        </w:tc>
      </w:tr>
      <w:tr w:rsidR="00AB714C" w:rsidRPr="00A44982" w14:paraId="688FDD12" w14:textId="77777777" w:rsidTr="27417623">
        <w:trPr>
          <w:trHeight w:val="360"/>
        </w:trPr>
        <w:tc>
          <w:tcPr>
            <w:tcW w:w="4287" w:type="dxa"/>
            <w:vAlign w:val="center"/>
          </w:tcPr>
          <w:p w14:paraId="7F8B260E" w14:textId="517A6217" w:rsidR="00AB714C" w:rsidRPr="00A44982" w:rsidRDefault="00AB714C" w:rsidP="00AB714C">
            <w:pPr>
              <w:pStyle w:val="BodyText"/>
              <w:spacing w:after="0"/>
              <w:rPr>
                <w:lang w:val="fr-CA"/>
              </w:rPr>
            </w:pPr>
            <w:r w:rsidRPr="00A44982">
              <w:rPr>
                <w:lang w:val="fr-CA"/>
              </w:rPr>
              <w:t>Créer un fichier</w:t>
            </w:r>
          </w:p>
        </w:tc>
        <w:tc>
          <w:tcPr>
            <w:tcW w:w="4343" w:type="dxa"/>
            <w:vAlign w:val="center"/>
          </w:tcPr>
          <w:p w14:paraId="183FF467" w14:textId="4EAFE734" w:rsidR="00AB714C" w:rsidRPr="00A44982" w:rsidRDefault="00AB714C" w:rsidP="00AB714C">
            <w:pPr>
              <w:pStyle w:val="BodyText"/>
              <w:spacing w:after="0"/>
              <w:rPr>
                <w:lang w:val="fr-CA"/>
              </w:rPr>
            </w:pPr>
            <w:r w:rsidRPr="00A44982">
              <w:rPr>
                <w:lang w:val="fr-CA"/>
              </w:rPr>
              <w:t>Retour arrière + N</w:t>
            </w:r>
          </w:p>
        </w:tc>
      </w:tr>
      <w:tr w:rsidR="00AB714C" w:rsidRPr="00A44982" w14:paraId="2F5AC22B" w14:textId="77777777" w:rsidTr="27417623">
        <w:trPr>
          <w:trHeight w:val="360"/>
        </w:trPr>
        <w:tc>
          <w:tcPr>
            <w:tcW w:w="4287" w:type="dxa"/>
            <w:vAlign w:val="center"/>
          </w:tcPr>
          <w:p w14:paraId="7220EA94" w14:textId="01BE9E11" w:rsidR="00AB714C" w:rsidRPr="00A44982" w:rsidRDefault="00AB714C" w:rsidP="00AB714C">
            <w:pPr>
              <w:pStyle w:val="BodyText"/>
              <w:spacing w:after="0"/>
              <w:rPr>
                <w:lang w:val="fr-CA"/>
              </w:rPr>
            </w:pPr>
            <w:r w:rsidRPr="00A44982">
              <w:rPr>
                <w:lang w:val="fr-CA"/>
              </w:rPr>
              <w:t>Ouvrir un fichier</w:t>
            </w:r>
          </w:p>
        </w:tc>
        <w:tc>
          <w:tcPr>
            <w:tcW w:w="4343" w:type="dxa"/>
            <w:vAlign w:val="center"/>
          </w:tcPr>
          <w:p w14:paraId="73D4374F" w14:textId="2BDE85ED" w:rsidR="00AB714C" w:rsidRPr="00A44982" w:rsidRDefault="00AB714C" w:rsidP="00AB714C">
            <w:pPr>
              <w:pStyle w:val="BodyText"/>
              <w:spacing w:after="0"/>
              <w:rPr>
                <w:lang w:val="fr-CA"/>
              </w:rPr>
            </w:pPr>
            <w:r w:rsidRPr="00A44982">
              <w:rPr>
                <w:lang w:val="fr-CA"/>
              </w:rPr>
              <w:t>Retour arrière + O</w:t>
            </w:r>
          </w:p>
        </w:tc>
      </w:tr>
      <w:tr w:rsidR="00AB714C" w:rsidRPr="00A44982" w14:paraId="46016C6C" w14:textId="77777777" w:rsidTr="27417623">
        <w:trPr>
          <w:trHeight w:val="360"/>
        </w:trPr>
        <w:tc>
          <w:tcPr>
            <w:tcW w:w="4287" w:type="dxa"/>
            <w:vAlign w:val="center"/>
          </w:tcPr>
          <w:p w14:paraId="47D7B7D3" w14:textId="1A9ACF60" w:rsidR="00AB714C" w:rsidRPr="00A44982" w:rsidRDefault="00AB714C" w:rsidP="00AB714C">
            <w:pPr>
              <w:pStyle w:val="BodyText"/>
              <w:spacing w:after="0"/>
              <w:rPr>
                <w:lang w:val="fr-CA"/>
              </w:rPr>
            </w:pPr>
            <w:r w:rsidRPr="00A44982">
              <w:rPr>
                <w:lang w:val="fr-CA"/>
              </w:rPr>
              <w:t>Enregistrer</w:t>
            </w:r>
          </w:p>
        </w:tc>
        <w:tc>
          <w:tcPr>
            <w:tcW w:w="4343" w:type="dxa"/>
            <w:vAlign w:val="center"/>
          </w:tcPr>
          <w:p w14:paraId="39B3E914" w14:textId="72BDB8D7" w:rsidR="00AB714C" w:rsidRPr="00A44982" w:rsidRDefault="00AB714C" w:rsidP="00AB714C">
            <w:pPr>
              <w:pStyle w:val="BodyText"/>
              <w:spacing w:after="0"/>
              <w:rPr>
                <w:lang w:val="fr-CA"/>
              </w:rPr>
            </w:pPr>
            <w:r w:rsidRPr="00A44982">
              <w:rPr>
                <w:lang w:val="fr-CA"/>
              </w:rPr>
              <w:t>Espace + S</w:t>
            </w:r>
          </w:p>
        </w:tc>
      </w:tr>
      <w:tr w:rsidR="00AB714C" w:rsidRPr="00A44982" w14:paraId="08A0DA47" w14:textId="77777777" w:rsidTr="27417623">
        <w:trPr>
          <w:trHeight w:val="360"/>
        </w:trPr>
        <w:tc>
          <w:tcPr>
            <w:tcW w:w="4287" w:type="dxa"/>
            <w:vAlign w:val="center"/>
          </w:tcPr>
          <w:p w14:paraId="3FA94200" w14:textId="1EC64DEB" w:rsidR="00AB714C" w:rsidRPr="00A44982" w:rsidRDefault="00AB714C" w:rsidP="00AB714C">
            <w:pPr>
              <w:pStyle w:val="BodyText"/>
              <w:spacing w:after="0"/>
              <w:rPr>
                <w:lang w:val="fr-CA"/>
              </w:rPr>
            </w:pPr>
            <w:r w:rsidRPr="00A44982">
              <w:rPr>
                <w:lang w:val="fr-CA"/>
              </w:rPr>
              <w:t>Enregistrer sous</w:t>
            </w:r>
          </w:p>
        </w:tc>
        <w:tc>
          <w:tcPr>
            <w:tcW w:w="4343" w:type="dxa"/>
            <w:vAlign w:val="center"/>
          </w:tcPr>
          <w:p w14:paraId="5B55E0E0" w14:textId="5D517B08" w:rsidR="00AB714C" w:rsidRPr="00A44982" w:rsidRDefault="00AB714C" w:rsidP="00AB714C">
            <w:pPr>
              <w:pStyle w:val="BodyText"/>
              <w:spacing w:after="0"/>
              <w:rPr>
                <w:lang w:val="fr-CA"/>
              </w:rPr>
            </w:pPr>
            <w:r w:rsidRPr="00A44982">
              <w:rPr>
                <w:lang w:val="fr-CA"/>
              </w:rPr>
              <w:t>Retour arrière + S</w:t>
            </w:r>
          </w:p>
        </w:tc>
      </w:tr>
      <w:tr w:rsidR="00AB714C" w:rsidRPr="00A44982" w14:paraId="4954246E" w14:textId="77777777" w:rsidTr="27417623">
        <w:trPr>
          <w:trHeight w:val="360"/>
        </w:trPr>
        <w:tc>
          <w:tcPr>
            <w:tcW w:w="4287" w:type="dxa"/>
            <w:vAlign w:val="center"/>
          </w:tcPr>
          <w:p w14:paraId="1DE294A9" w14:textId="2367C6B7" w:rsidR="00AB714C" w:rsidRPr="00A44982" w:rsidRDefault="00AB714C" w:rsidP="00AB714C">
            <w:pPr>
              <w:pStyle w:val="BodyText"/>
              <w:spacing w:after="0"/>
              <w:rPr>
                <w:lang w:val="fr-CA"/>
              </w:rPr>
            </w:pPr>
            <w:r w:rsidRPr="00A44982">
              <w:rPr>
                <w:lang w:val="fr-CA"/>
              </w:rPr>
              <w:t xml:space="preserve">Rechercher </w:t>
            </w:r>
          </w:p>
        </w:tc>
        <w:tc>
          <w:tcPr>
            <w:tcW w:w="4343" w:type="dxa"/>
            <w:vAlign w:val="center"/>
          </w:tcPr>
          <w:p w14:paraId="186DDA15" w14:textId="660AF37E" w:rsidR="00AB714C" w:rsidRPr="00A44982" w:rsidRDefault="00AB714C" w:rsidP="00AB714C">
            <w:pPr>
              <w:pStyle w:val="BodyText"/>
              <w:spacing w:after="0"/>
              <w:rPr>
                <w:lang w:val="fr-CA"/>
              </w:rPr>
            </w:pPr>
            <w:r w:rsidRPr="00A44982">
              <w:rPr>
                <w:lang w:val="fr-CA"/>
              </w:rPr>
              <w:t>Espace + F</w:t>
            </w:r>
          </w:p>
        </w:tc>
      </w:tr>
      <w:tr w:rsidR="00AB714C" w:rsidRPr="00A44982" w14:paraId="33816FAA" w14:textId="77777777" w:rsidTr="27417623">
        <w:trPr>
          <w:trHeight w:val="360"/>
        </w:trPr>
        <w:tc>
          <w:tcPr>
            <w:tcW w:w="4287" w:type="dxa"/>
            <w:vAlign w:val="center"/>
          </w:tcPr>
          <w:p w14:paraId="3C0670C5" w14:textId="2D056BDB" w:rsidR="00AB714C" w:rsidRPr="00A44982" w:rsidRDefault="00AB714C" w:rsidP="00AB714C">
            <w:pPr>
              <w:pStyle w:val="BodyText"/>
              <w:spacing w:after="0"/>
              <w:rPr>
                <w:lang w:val="fr-CA"/>
              </w:rPr>
            </w:pPr>
            <w:r w:rsidRPr="00A44982">
              <w:rPr>
                <w:lang w:val="fr-CA"/>
              </w:rPr>
              <w:t>Rechercher suivant</w:t>
            </w:r>
          </w:p>
        </w:tc>
        <w:tc>
          <w:tcPr>
            <w:tcW w:w="4343" w:type="dxa"/>
            <w:vAlign w:val="center"/>
          </w:tcPr>
          <w:p w14:paraId="5E21031E" w14:textId="6C478B69" w:rsidR="00AB714C" w:rsidRPr="00A44982" w:rsidRDefault="00AB714C" w:rsidP="00AB714C">
            <w:pPr>
              <w:pStyle w:val="BodyText"/>
              <w:spacing w:after="0"/>
              <w:rPr>
                <w:lang w:val="fr-CA"/>
              </w:rPr>
            </w:pPr>
            <w:r w:rsidRPr="00A44982">
              <w:rPr>
                <w:lang w:val="fr-CA"/>
              </w:rPr>
              <w:t>Espace + N</w:t>
            </w:r>
          </w:p>
        </w:tc>
      </w:tr>
      <w:tr w:rsidR="00AB714C" w:rsidRPr="00A44982" w14:paraId="687AC216" w14:textId="77777777" w:rsidTr="27417623">
        <w:trPr>
          <w:trHeight w:val="360"/>
        </w:trPr>
        <w:tc>
          <w:tcPr>
            <w:tcW w:w="4287" w:type="dxa"/>
            <w:vAlign w:val="center"/>
          </w:tcPr>
          <w:p w14:paraId="07A59777" w14:textId="41E78665" w:rsidR="00AB714C" w:rsidRPr="00A44982" w:rsidRDefault="00AB714C" w:rsidP="00AB714C">
            <w:pPr>
              <w:pStyle w:val="BodyText"/>
              <w:spacing w:after="0"/>
              <w:rPr>
                <w:lang w:val="fr-CA"/>
              </w:rPr>
            </w:pPr>
            <w:r w:rsidRPr="00A44982">
              <w:rPr>
                <w:lang w:val="fr-CA"/>
              </w:rPr>
              <w:t>Rechercher précédent</w:t>
            </w:r>
          </w:p>
        </w:tc>
        <w:tc>
          <w:tcPr>
            <w:tcW w:w="4343" w:type="dxa"/>
            <w:vAlign w:val="center"/>
          </w:tcPr>
          <w:p w14:paraId="76B06760" w14:textId="4119A436" w:rsidR="00AB714C" w:rsidRPr="00A44982" w:rsidRDefault="00AB714C" w:rsidP="00AB714C">
            <w:pPr>
              <w:pStyle w:val="BodyText"/>
              <w:spacing w:after="0"/>
              <w:rPr>
                <w:lang w:val="fr-CA"/>
              </w:rPr>
            </w:pPr>
            <w:r w:rsidRPr="00A44982">
              <w:rPr>
                <w:lang w:val="fr-CA"/>
              </w:rPr>
              <w:t>Espace + P</w:t>
            </w:r>
          </w:p>
        </w:tc>
      </w:tr>
      <w:tr w:rsidR="00AB714C" w:rsidRPr="00A44982" w14:paraId="7AA32B6F" w14:textId="77777777" w:rsidTr="27417623">
        <w:trPr>
          <w:trHeight w:val="360"/>
        </w:trPr>
        <w:tc>
          <w:tcPr>
            <w:tcW w:w="4287" w:type="dxa"/>
            <w:vAlign w:val="center"/>
          </w:tcPr>
          <w:p w14:paraId="4874BBB4" w14:textId="72292888" w:rsidR="00AB714C" w:rsidRPr="00A44982" w:rsidRDefault="00AB714C" w:rsidP="00AB714C">
            <w:pPr>
              <w:pStyle w:val="BodyText"/>
              <w:spacing w:after="0"/>
              <w:rPr>
                <w:lang w:val="fr-CA"/>
              </w:rPr>
            </w:pPr>
            <w:r w:rsidRPr="00A44982">
              <w:rPr>
                <w:lang w:val="fr-CA"/>
              </w:rPr>
              <w:t>Remplacer</w:t>
            </w:r>
          </w:p>
        </w:tc>
        <w:tc>
          <w:tcPr>
            <w:tcW w:w="4343" w:type="dxa"/>
            <w:vAlign w:val="center"/>
          </w:tcPr>
          <w:p w14:paraId="4151CFF1" w14:textId="43E82102" w:rsidR="00AB714C" w:rsidRPr="00A44982" w:rsidRDefault="00AB714C" w:rsidP="00AB714C">
            <w:pPr>
              <w:pStyle w:val="BodyText"/>
              <w:spacing w:after="0"/>
              <w:rPr>
                <w:lang w:val="fr-CA"/>
              </w:rPr>
            </w:pPr>
            <w:r w:rsidRPr="00A44982">
              <w:rPr>
                <w:lang w:val="fr-CA"/>
              </w:rPr>
              <w:t>Retour arrière + F</w:t>
            </w:r>
          </w:p>
        </w:tc>
      </w:tr>
      <w:tr w:rsidR="00AB714C" w:rsidRPr="00A44982" w14:paraId="03139265" w14:textId="77777777" w:rsidTr="27417623">
        <w:trPr>
          <w:trHeight w:val="360"/>
        </w:trPr>
        <w:tc>
          <w:tcPr>
            <w:tcW w:w="4287" w:type="dxa"/>
            <w:vAlign w:val="center"/>
          </w:tcPr>
          <w:p w14:paraId="60C64E30" w14:textId="26BF5E04" w:rsidR="00AB714C" w:rsidRPr="00A44982" w:rsidRDefault="00AB714C" w:rsidP="00AB714C">
            <w:pPr>
              <w:pStyle w:val="BodyText"/>
              <w:spacing w:after="0"/>
              <w:rPr>
                <w:lang w:val="fr-CA"/>
              </w:rPr>
            </w:pPr>
            <w:r w:rsidRPr="00A44982">
              <w:rPr>
                <w:lang w:val="fr-CA"/>
              </w:rPr>
              <w:t>Débuter/Arrêter la sélection</w:t>
            </w:r>
          </w:p>
        </w:tc>
        <w:tc>
          <w:tcPr>
            <w:tcW w:w="4343" w:type="dxa"/>
            <w:vAlign w:val="center"/>
          </w:tcPr>
          <w:p w14:paraId="32B273DC" w14:textId="43F02CB6" w:rsidR="00AB714C" w:rsidRPr="00A44982" w:rsidRDefault="00AB714C" w:rsidP="00AB714C">
            <w:pPr>
              <w:pStyle w:val="BodyText"/>
              <w:spacing w:after="0"/>
              <w:rPr>
                <w:lang w:val="fr-CA"/>
              </w:rPr>
            </w:pPr>
            <w:r w:rsidRPr="00A44982">
              <w:rPr>
                <w:lang w:val="fr-CA"/>
              </w:rPr>
              <w:t>Entrée + S</w:t>
            </w:r>
          </w:p>
        </w:tc>
      </w:tr>
      <w:tr w:rsidR="00AB714C" w:rsidRPr="00A44982" w14:paraId="294A052E" w14:textId="77777777" w:rsidTr="27417623">
        <w:trPr>
          <w:trHeight w:val="360"/>
        </w:trPr>
        <w:tc>
          <w:tcPr>
            <w:tcW w:w="4287" w:type="dxa"/>
            <w:vAlign w:val="center"/>
          </w:tcPr>
          <w:p w14:paraId="20E3ED82" w14:textId="400B6CD6" w:rsidR="00AB714C" w:rsidRPr="00A44982" w:rsidRDefault="00AB714C" w:rsidP="00AB714C">
            <w:pPr>
              <w:pStyle w:val="BodyText"/>
              <w:spacing w:after="0"/>
              <w:rPr>
                <w:lang w:val="fr-CA"/>
              </w:rPr>
            </w:pPr>
            <w:r w:rsidRPr="00A44982">
              <w:rPr>
                <w:lang w:val="fr-CA"/>
              </w:rPr>
              <w:t xml:space="preserve">Tout sélectionner </w:t>
            </w:r>
          </w:p>
        </w:tc>
        <w:tc>
          <w:tcPr>
            <w:tcW w:w="4343" w:type="dxa"/>
            <w:vAlign w:val="center"/>
          </w:tcPr>
          <w:p w14:paraId="631B4C46" w14:textId="14BABA9F" w:rsidR="00AB714C" w:rsidRPr="00A44982" w:rsidRDefault="00AB714C" w:rsidP="00AB714C">
            <w:pPr>
              <w:pStyle w:val="BodyText"/>
              <w:spacing w:after="0"/>
              <w:rPr>
                <w:lang w:val="fr-CA"/>
              </w:rPr>
            </w:pPr>
            <w:r w:rsidRPr="00A44982">
              <w:rPr>
                <w:lang w:val="fr-CA"/>
              </w:rPr>
              <w:t>Entrée + Points 1-2-3-4-5-6</w:t>
            </w:r>
          </w:p>
        </w:tc>
      </w:tr>
      <w:tr w:rsidR="00AB714C" w:rsidRPr="00A44982" w14:paraId="3CCAC469" w14:textId="77777777" w:rsidTr="27417623">
        <w:trPr>
          <w:trHeight w:val="360"/>
        </w:trPr>
        <w:tc>
          <w:tcPr>
            <w:tcW w:w="4287" w:type="dxa"/>
            <w:vAlign w:val="center"/>
          </w:tcPr>
          <w:p w14:paraId="17B570D5" w14:textId="4BEB63FA" w:rsidR="00AB714C" w:rsidRPr="00A44982" w:rsidRDefault="00AB714C" w:rsidP="00AB714C">
            <w:pPr>
              <w:pStyle w:val="BodyText"/>
              <w:spacing w:after="0"/>
              <w:rPr>
                <w:lang w:val="fr-CA"/>
              </w:rPr>
            </w:pPr>
            <w:r w:rsidRPr="00A44982">
              <w:rPr>
                <w:lang w:val="fr-CA"/>
              </w:rPr>
              <w:t>Copier</w:t>
            </w:r>
          </w:p>
        </w:tc>
        <w:tc>
          <w:tcPr>
            <w:tcW w:w="4343" w:type="dxa"/>
            <w:vAlign w:val="center"/>
          </w:tcPr>
          <w:p w14:paraId="26B65AEC" w14:textId="167BF886" w:rsidR="00AB714C" w:rsidRPr="00A44982" w:rsidRDefault="00AB714C" w:rsidP="00AB714C">
            <w:pPr>
              <w:pStyle w:val="BodyText"/>
              <w:spacing w:after="0"/>
              <w:rPr>
                <w:lang w:val="fr-CA"/>
              </w:rPr>
            </w:pPr>
            <w:r w:rsidRPr="00A44982">
              <w:rPr>
                <w:lang w:val="fr-CA"/>
              </w:rPr>
              <w:t>Retour arrière + Y</w:t>
            </w:r>
          </w:p>
        </w:tc>
      </w:tr>
      <w:tr w:rsidR="00AB714C" w:rsidRPr="00A44982" w14:paraId="10EC3EE7" w14:textId="77777777" w:rsidTr="27417623">
        <w:trPr>
          <w:trHeight w:val="360"/>
        </w:trPr>
        <w:tc>
          <w:tcPr>
            <w:tcW w:w="4287" w:type="dxa"/>
            <w:vAlign w:val="center"/>
          </w:tcPr>
          <w:p w14:paraId="49DDBE38" w14:textId="07C8DF57" w:rsidR="00AB714C" w:rsidRPr="00A44982" w:rsidRDefault="00AB714C" w:rsidP="00AB714C">
            <w:pPr>
              <w:pStyle w:val="BodyText"/>
              <w:spacing w:after="0"/>
              <w:rPr>
                <w:lang w:val="fr-CA"/>
              </w:rPr>
            </w:pPr>
            <w:r w:rsidRPr="00A44982">
              <w:rPr>
                <w:lang w:val="fr-CA"/>
              </w:rPr>
              <w:t>Couper</w:t>
            </w:r>
          </w:p>
        </w:tc>
        <w:tc>
          <w:tcPr>
            <w:tcW w:w="4343" w:type="dxa"/>
            <w:vAlign w:val="center"/>
          </w:tcPr>
          <w:p w14:paraId="5AD74E86" w14:textId="3301F92F" w:rsidR="00AB714C" w:rsidRPr="00A44982" w:rsidRDefault="00AB714C" w:rsidP="00AB714C">
            <w:pPr>
              <w:pStyle w:val="BodyText"/>
              <w:spacing w:after="0"/>
              <w:rPr>
                <w:lang w:val="fr-CA"/>
              </w:rPr>
            </w:pPr>
            <w:r w:rsidRPr="00A44982">
              <w:rPr>
                <w:lang w:val="fr-CA"/>
              </w:rPr>
              <w:t>Retour arrière + X</w:t>
            </w:r>
          </w:p>
        </w:tc>
      </w:tr>
      <w:tr w:rsidR="00AB714C" w:rsidRPr="00A44982" w14:paraId="7E95FAFD" w14:textId="77777777" w:rsidTr="27417623">
        <w:trPr>
          <w:trHeight w:val="360"/>
        </w:trPr>
        <w:tc>
          <w:tcPr>
            <w:tcW w:w="4287" w:type="dxa"/>
            <w:vAlign w:val="center"/>
          </w:tcPr>
          <w:p w14:paraId="5235DDB0" w14:textId="2AA69A15" w:rsidR="00AB714C" w:rsidRPr="00A44982" w:rsidRDefault="00AB714C" w:rsidP="00AB714C">
            <w:pPr>
              <w:pStyle w:val="BodyText"/>
              <w:spacing w:after="0"/>
              <w:rPr>
                <w:lang w:val="fr-CA"/>
              </w:rPr>
            </w:pPr>
            <w:r w:rsidRPr="00A44982">
              <w:rPr>
                <w:lang w:val="fr-CA"/>
              </w:rPr>
              <w:t>Coller</w:t>
            </w:r>
          </w:p>
        </w:tc>
        <w:tc>
          <w:tcPr>
            <w:tcW w:w="4343" w:type="dxa"/>
            <w:vAlign w:val="center"/>
          </w:tcPr>
          <w:p w14:paraId="7786847F" w14:textId="457C1496" w:rsidR="00AB714C" w:rsidRPr="00A44982" w:rsidRDefault="00AB714C" w:rsidP="00AB714C">
            <w:pPr>
              <w:pStyle w:val="BodyText"/>
              <w:spacing w:after="0"/>
              <w:rPr>
                <w:lang w:val="fr-CA"/>
              </w:rPr>
            </w:pPr>
            <w:r w:rsidRPr="00A44982">
              <w:rPr>
                <w:lang w:val="fr-CA"/>
              </w:rPr>
              <w:t>Retour arrière + V</w:t>
            </w:r>
          </w:p>
        </w:tc>
      </w:tr>
      <w:tr w:rsidR="00AB714C" w:rsidRPr="00A44982" w14:paraId="3EDFC769" w14:textId="77777777" w:rsidTr="27417623">
        <w:trPr>
          <w:trHeight w:val="360"/>
        </w:trPr>
        <w:tc>
          <w:tcPr>
            <w:tcW w:w="4287" w:type="dxa"/>
            <w:vAlign w:val="center"/>
          </w:tcPr>
          <w:p w14:paraId="5ACAA9AE" w14:textId="47C54703" w:rsidR="00AB714C" w:rsidRPr="00A44982" w:rsidRDefault="00AB714C" w:rsidP="00AB714C">
            <w:pPr>
              <w:pStyle w:val="BodyText"/>
              <w:spacing w:after="0"/>
              <w:rPr>
                <w:lang w:val="fr-CA"/>
              </w:rPr>
            </w:pPr>
            <w:r w:rsidRPr="00A44982">
              <w:rPr>
                <w:lang w:val="fr-CA"/>
              </w:rPr>
              <w:lastRenderedPageBreak/>
              <w:t>Supprimer le mot précédent</w:t>
            </w:r>
          </w:p>
        </w:tc>
        <w:tc>
          <w:tcPr>
            <w:tcW w:w="4343" w:type="dxa"/>
            <w:vAlign w:val="center"/>
          </w:tcPr>
          <w:p w14:paraId="2BDC5619" w14:textId="6054FA5D" w:rsidR="00AB714C" w:rsidRPr="00A44982" w:rsidRDefault="00AB714C" w:rsidP="00AB714C">
            <w:pPr>
              <w:pStyle w:val="BodyText"/>
              <w:spacing w:after="0"/>
              <w:rPr>
                <w:lang w:val="fr-CA"/>
              </w:rPr>
            </w:pPr>
            <w:r w:rsidRPr="00A44982">
              <w:rPr>
                <w:lang w:val="fr-CA"/>
              </w:rPr>
              <w:t>Retour arrière + Point 2</w:t>
            </w:r>
          </w:p>
        </w:tc>
      </w:tr>
      <w:tr w:rsidR="00AB714C" w:rsidRPr="00A44982" w14:paraId="7A43F43C" w14:textId="77777777" w:rsidTr="27417623">
        <w:trPr>
          <w:trHeight w:val="360"/>
        </w:trPr>
        <w:tc>
          <w:tcPr>
            <w:tcW w:w="4287" w:type="dxa"/>
            <w:vAlign w:val="center"/>
          </w:tcPr>
          <w:p w14:paraId="29F1E82E" w14:textId="56E2AE0D" w:rsidR="00AB714C" w:rsidRPr="00A44982" w:rsidRDefault="00AB714C" w:rsidP="00AB714C">
            <w:pPr>
              <w:pStyle w:val="BodyText"/>
              <w:spacing w:after="0"/>
              <w:rPr>
                <w:lang w:val="fr-CA"/>
              </w:rPr>
            </w:pPr>
            <w:r w:rsidRPr="00A44982">
              <w:rPr>
                <w:lang w:val="fr-CA"/>
              </w:rPr>
              <w:t>Supprimer le mot courant</w:t>
            </w:r>
          </w:p>
        </w:tc>
        <w:tc>
          <w:tcPr>
            <w:tcW w:w="4343" w:type="dxa"/>
            <w:vAlign w:val="center"/>
          </w:tcPr>
          <w:p w14:paraId="4064E8CE" w14:textId="0532ABE3" w:rsidR="00AB714C" w:rsidRPr="00A44982" w:rsidRDefault="00AB714C" w:rsidP="00AB714C">
            <w:pPr>
              <w:pStyle w:val="BodyText"/>
              <w:spacing w:after="0"/>
              <w:rPr>
                <w:lang w:val="fr-CA"/>
              </w:rPr>
            </w:pPr>
            <w:r w:rsidRPr="00A44982">
              <w:rPr>
                <w:lang w:val="fr-CA"/>
              </w:rPr>
              <w:t>Retour arrière + Points 2-5</w:t>
            </w:r>
          </w:p>
        </w:tc>
      </w:tr>
      <w:tr w:rsidR="00AB714C" w:rsidRPr="00A44982" w14:paraId="61236551" w14:textId="77777777" w:rsidTr="27417623">
        <w:trPr>
          <w:trHeight w:val="360"/>
        </w:trPr>
        <w:tc>
          <w:tcPr>
            <w:tcW w:w="4287" w:type="dxa"/>
          </w:tcPr>
          <w:p w14:paraId="1BFD93FD" w14:textId="7B9CF5C1" w:rsidR="00AB714C" w:rsidRPr="00A44982" w:rsidRDefault="00AB714C" w:rsidP="00AB714C">
            <w:pPr>
              <w:pStyle w:val="BodyText"/>
              <w:spacing w:after="0"/>
              <w:rPr>
                <w:lang w:val="fr-CA"/>
              </w:rPr>
            </w:pPr>
            <w:r w:rsidRPr="00A44982">
              <w:rPr>
                <w:lang w:val="fr-CA"/>
              </w:rPr>
              <w:t>Supprimer le caractère précédent</w:t>
            </w:r>
          </w:p>
        </w:tc>
        <w:tc>
          <w:tcPr>
            <w:tcW w:w="4343" w:type="dxa"/>
          </w:tcPr>
          <w:p w14:paraId="6A2323DB" w14:textId="6CEC08FF" w:rsidR="00AB714C" w:rsidRPr="00A44982" w:rsidRDefault="00AB714C" w:rsidP="00AB714C">
            <w:pPr>
              <w:pStyle w:val="BodyText"/>
              <w:spacing w:after="0"/>
              <w:rPr>
                <w:lang w:val="fr-CA"/>
              </w:rPr>
            </w:pPr>
            <w:r w:rsidRPr="00A44982">
              <w:rPr>
                <w:lang w:val="fr-CA"/>
              </w:rPr>
              <w:t>Retour arrière</w:t>
            </w:r>
          </w:p>
        </w:tc>
      </w:tr>
      <w:tr w:rsidR="00AB714C" w:rsidRPr="00A44982" w14:paraId="43700F80" w14:textId="77777777" w:rsidTr="27417623">
        <w:trPr>
          <w:trHeight w:val="360"/>
        </w:trPr>
        <w:tc>
          <w:tcPr>
            <w:tcW w:w="4287" w:type="dxa"/>
            <w:vAlign w:val="center"/>
          </w:tcPr>
          <w:p w14:paraId="25F2CFAF" w14:textId="554B1855" w:rsidR="00AB714C" w:rsidRPr="00A44982" w:rsidRDefault="00AB714C" w:rsidP="00AB714C">
            <w:pPr>
              <w:pStyle w:val="BodyText"/>
              <w:spacing w:after="0"/>
              <w:rPr>
                <w:lang w:val="fr-CA"/>
              </w:rPr>
            </w:pPr>
            <w:r w:rsidRPr="00A44982">
              <w:rPr>
                <w:lang w:val="fr-CA"/>
              </w:rPr>
              <w:t>Se déplacer à la zone d’édition suivante lors de l’édition</w:t>
            </w:r>
          </w:p>
        </w:tc>
        <w:tc>
          <w:tcPr>
            <w:tcW w:w="4343" w:type="dxa"/>
            <w:vAlign w:val="center"/>
          </w:tcPr>
          <w:p w14:paraId="6F163EB1" w14:textId="12514467" w:rsidR="00AB714C" w:rsidRPr="00A44982" w:rsidRDefault="00AB714C" w:rsidP="00AB714C">
            <w:pPr>
              <w:pStyle w:val="BodyText"/>
              <w:spacing w:after="0"/>
              <w:rPr>
                <w:lang w:val="fr-CA"/>
              </w:rPr>
            </w:pPr>
            <w:r w:rsidRPr="00A44982">
              <w:rPr>
                <w:lang w:val="fr-CA"/>
              </w:rPr>
              <w:t>Entrée</w:t>
            </w:r>
          </w:p>
        </w:tc>
      </w:tr>
      <w:tr w:rsidR="00AB714C" w:rsidRPr="00A44982" w14:paraId="7DA8341E" w14:textId="77777777" w:rsidTr="27417623">
        <w:trPr>
          <w:trHeight w:val="360"/>
        </w:trPr>
        <w:tc>
          <w:tcPr>
            <w:tcW w:w="4287" w:type="dxa"/>
            <w:vAlign w:val="center"/>
          </w:tcPr>
          <w:p w14:paraId="3D0F7D70" w14:textId="420517DE" w:rsidR="00AB714C" w:rsidRPr="00A44982" w:rsidRDefault="00AB714C" w:rsidP="00AB714C">
            <w:pPr>
              <w:pStyle w:val="BodyText"/>
              <w:spacing w:after="0"/>
              <w:rPr>
                <w:lang w:val="fr-CA"/>
              </w:rPr>
            </w:pPr>
            <w:r w:rsidRPr="00A44982">
              <w:rPr>
                <w:lang w:val="fr-CA"/>
              </w:rPr>
              <w:t>Se déplacer à la zone d’édition suivante sans édition</w:t>
            </w:r>
          </w:p>
        </w:tc>
        <w:tc>
          <w:tcPr>
            <w:tcW w:w="4343" w:type="dxa"/>
            <w:vAlign w:val="center"/>
          </w:tcPr>
          <w:p w14:paraId="164C06A9" w14:textId="13EFA65A" w:rsidR="00AB714C" w:rsidRPr="00A44982" w:rsidRDefault="00AB714C" w:rsidP="00AB714C">
            <w:pPr>
              <w:pStyle w:val="BodyText"/>
              <w:spacing w:after="0"/>
              <w:rPr>
                <w:lang w:val="fr-CA"/>
              </w:rPr>
            </w:pPr>
            <w:r w:rsidRPr="00A44982">
              <w:rPr>
                <w:lang w:val="fr-CA"/>
              </w:rPr>
              <w:t>Touche de façade Suivant</w:t>
            </w:r>
          </w:p>
        </w:tc>
      </w:tr>
      <w:tr w:rsidR="00AB714C" w:rsidRPr="00A44982" w14:paraId="1A9659EE" w14:textId="77777777" w:rsidTr="27417623">
        <w:trPr>
          <w:trHeight w:val="360"/>
        </w:trPr>
        <w:tc>
          <w:tcPr>
            <w:tcW w:w="4287" w:type="dxa"/>
            <w:vAlign w:val="center"/>
          </w:tcPr>
          <w:p w14:paraId="38E461FA" w14:textId="483E05A6" w:rsidR="00AB714C" w:rsidRPr="00A44982" w:rsidRDefault="00AB714C" w:rsidP="00AB714C">
            <w:pPr>
              <w:pStyle w:val="BodyText"/>
              <w:spacing w:after="0"/>
              <w:rPr>
                <w:lang w:val="fr-CA"/>
              </w:rPr>
            </w:pPr>
            <w:r w:rsidRPr="00A44982">
              <w:rPr>
                <w:lang w:val="fr-CA"/>
              </w:rPr>
              <w:t>Se déplacer à la zone d’édition précédente sans édition</w:t>
            </w:r>
          </w:p>
        </w:tc>
        <w:tc>
          <w:tcPr>
            <w:tcW w:w="4343" w:type="dxa"/>
            <w:vAlign w:val="center"/>
          </w:tcPr>
          <w:p w14:paraId="2C8F900F" w14:textId="4C281A3F" w:rsidR="00AB714C" w:rsidRPr="00A44982" w:rsidRDefault="00AB714C" w:rsidP="00AB714C">
            <w:pPr>
              <w:pStyle w:val="BodyText"/>
              <w:spacing w:after="0"/>
              <w:rPr>
                <w:lang w:val="fr-CA"/>
              </w:rPr>
            </w:pPr>
            <w:r w:rsidRPr="00A44982">
              <w:rPr>
                <w:lang w:val="fr-CA"/>
              </w:rPr>
              <w:t>Touche de façade Précédent</w:t>
            </w:r>
          </w:p>
        </w:tc>
      </w:tr>
      <w:tr w:rsidR="00AB714C" w:rsidRPr="00A44982" w14:paraId="7940E07A" w14:textId="77777777" w:rsidTr="27417623">
        <w:trPr>
          <w:trHeight w:val="360"/>
        </w:trPr>
        <w:tc>
          <w:tcPr>
            <w:tcW w:w="4287" w:type="dxa"/>
            <w:vAlign w:val="center"/>
          </w:tcPr>
          <w:p w14:paraId="1504C812" w14:textId="0E05DC15" w:rsidR="00AB714C" w:rsidRPr="00A44982" w:rsidRDefault="00AB714C" w:rsidP="00AB714C">
            <w:pPr>
              <w:pStyle w:val="BodyText"/>
              <w:spacing w:after="0"/>
              <w:rPr>
                <w:lang w:val="fr-CA"/>
              </w:rPr>
            </w:pPr>
            <w:r w:rsidRPr="00A44982">
              <w:rPr>
                <w:lang w:val="fr-CA"/>
              </w:rPr>
              <w:t>Déplacer le point d’insertion au début d’un champ de texte dans un document</w:t>
            </w:r>
          </w:p>
        </w:tc>
        <w:tc>
          <w:tcPr>
            <w:tcW w:w="4343" w:type="dxa"/>
            <w:vAlign w:val="center"/>
          </w:tcPr>
          <w:p w14:paraId="737C0E63" w14:textId="442E0D0F" w:rsidR="00AB714C" w:rsidRPr="00A44982" w:rsidRDefault="00AB714C" w:rsidP="00AB714C">
            <w:pPr>
              <w:pStyle w:val="BodyText"/>
              <w:spacing w:after="0"/>
              <w:rPr>
                <w:lang w:val="fr-CA"/>
              </w:rPr>
            </w:pPr>
            <w:r w:rsidRPr="00A44982">
              <w:rPr>
                <w:lang w:val="fr-CA"/>
              </w:rPr>
              <w:t xml:space="preserve">Espace + Points 1-2-3 </w:t>
            </w:r>
          </w:p>
        </w:tc>
      </w:tr>
      <w:tr w:rsidR="00AB714C" w:rsidRPr="00A44982" w14:paraId="042CDA93" w14:textId="77777777" w:rsidTr="27417623">
        <w:trPr>
          <w:trHeight w:val="360"/>
        </w:trPr>
        <w:tc>
          <w:tcPr>
            <w:tcW w:w="4287" w:type="dxa"/>
            <w:vAlign w:val="center"/>
          </w:tcPr>
          <w:p w14:paraId="48F0938B" w14:textId="66EE9F5B" w:rsidR="00AB714C" w:rsidRPr="00A44982" w:rsidRDefault="00AB714C" w:rsidP="00AB714C">
            <w:pPr>
              <w:pStyle w:val="BodyText"/>
              <w:spacing w:after="0"/>
              <w:rPr>
                <w:lang w:val="fr-CA"/>
              </w:rPr>
            </w:pPr>
            <w:r w:rsidRPr="00A44982">
              <w:rPr>
                <w:lang w:val="fr-CA"/>
              </w:rPr>
              <w:t>Déplacer le point d’insertion à la fin d’un champ de texte dans un document</w:t>
            </w:r>
          </w:p>
        </w:tc>
        <w:tc>
          <w:tcPr>
            <w:tcW w:w="4343" w:type="dxa"/>
            <w:vAlign w:val="center"/>
          </w:tcPr>
          <w:p w14:paraId="505912A3" w14:textId="038922FA" w:rsidR="00AB714C" w:rsidRPr="00A44982" w:rsidRDefault="00AB714C" w:rsidP="00AB714C">
            <w:pPr>
              <w:pStyle w:val="BodyText"/>
              <w:spacing w:after="0"/>
              <w:rPr>
                <w:lang w:val="fr-CA"/>
              </w:rPr>
            </w:pPr>
            <w:r w:rsidRPr="00A44982">
              <w:rPr>
                <w:lang w:val="fr-CA"/>
              </w:rPr>
              <w:t xml:space="preserve">Espace + Points 4-5-6 </w:t>
            </w:r>
          </w:p>
        </w:tc>
      </w:tr>
      <w:tr w:rsidR="00AB714C" w:rsidRPr="00A44982" w14:paraId="07C60AA1" w14:textId="77777777" w:rsidTr="27417623">
        <w:trPr>
          <w:trHeight w:val="360"/>
        </w:trPr>
        <w:tc>
          <w:tcPr>
            <w:tcW w:w="4287" w:type="dxa"/>
            <w:vAlign w:val="center"/>
          </w:tcPr>
          <w:p w14:paraId="47C9E755" w14:textId="4FBAFBA5" w:rsidR="00AB714C" w:rsidRPr="00A44982" w:rsidRDefault="00AB714C" w:rsidP="00AB714C">
            <w:pPr>
              <w:pStyle w:val="BodyText"/>
              <w:spacing w:after="0"/>
              <w:rPr>
                <w:lang w:val="fr-CA"/>
              </w:rPr>
            </w:pPr>
            <w:r w:rsidRPr="00A44982">
              <w:rPr>
                <w:lang w:val="fr-CA"/>
              </w:rPr>
              <w:t>Démarrer le défilement automatique</w:t>
            </w:r>
          </w:p>
        </w:tc>
        <w:tc>
          <w:tcPr>
            <w:tcW w:w="4343" w:type="dxa"/>
            <w:vAlign w:val="center"/>
          </w:tcPr>
          <w:p w14:paraId="27BC8EFB" w14:textId="7725B44A" w:rsidR="00AB714C" w:rsidRPr="00A44982" w:rsidRDefault="00AB714C" w:rsidP="00AB714C">
            <w:pPr>
              <w:pStyle w:val="BodyText"/>
              <w:spacing w:after="0"/>
              <w:rPr>
                <w:lang w:val="fr-CA"/>
              </w:rPr>
            </w:pPr>
            <w:r w:rsidRPr="00A44982">
              <w:rPr>
                <w:lang w:val="fr-CA"/>
              </w:rPr>
              <w:t>Entrée + Points 1-2-4-5-6 ou C6</w:t>
            </w:r>
          </w:p>
        </w:tc>
      </w:tr>
      <w:tr w:rsidR="00AB714C" w:rsidRPr="00A44982" w14:paraId="51A0263A" w14:textId="77777777" w:rsidTr="27417623">
        <w:trPr>
          <w:trHeight w:val="360"/>
        </w:trPr>
        <w:tc>
          <w:tcPr>
            <w:tcW w:w="4287" w:type="dxa"/>
            <w:vAlign w:val="center"/>
          </w:tcPr>
          <w:p w14:paraId="539274FD" w14:textId="32D022BA" w:rsidR="00AB714C" w:rsidRPr="00A44982" w:rsidRDefault="00AB714C" w:rsidP="00AB714C">
            <w:pPr>
              <w:pStyle w:val="BodyText"/>
              <w:spacing w:after="0"/>
              <w:rPr>
                <w:lang w:val="fr-CA"/>
              </w:rPr>
            </w:pPr>
            <w:r w:rsidRPr="00A44982">
              <w:rPr>
                <w:lang w:val="fr-CA"/>
              </w:rPr>
              <w:t>Augmenter la vitesse du défilement automatique</w:t>
            </w:r>
          </w:p>
        </w:tc>
        <w:tc>
          <w:tcPr>
            <w:tcW w:w="4343" w:type="dxa"/>
            <w:vAlign w:val="center"/>
          </w:tcPr>
          <w:p w14:paraId="349EF816" w14:textId="6DA0DA52" w:rsidR="00AB714C" w:rsidRPr="00A44982" w:rsidRDefault="00AB714C" w:rsidP="00AB714C">
            <w:pPr>
              <w:pStyle w:val="BodyText"/>
              <w:spacing w:after="0"/>
              <w:rPr>
                <w:lang w:val="fr-CA"/>
              </w:rPr>
            </w:pPr>
            <w:r w:rsidRPr="00A44982">
              <w:rPr>
                <w:lang w:val="fr-CA"/>
              </w:rPr>
              <w:t>Entrée + Point 6</w:t>
            </w:r>
          </w:p>
        </w:tc>
      </w:tr>
      <w:tr w:rsidR="00AB714C" w:rsidRPr="00A44982" w14:paraId="024528E5" w14:textId="77777777" w:rsidTr="27417623">
        <w:trPr>
          <w:trHeight w:val="360"/>
        </w:trPr>
        <w:tc>
          <w:tcPr>
            <w:tcW w:w="4287" w:type="dxa"/>
            <w:vAlign w:val="center"/>
          </w:tcPr>
          <w:p w14:paraId="07E76ECB" w14:textId="2984C9ED" w:rsidR="00AB714C" w:rsidRPr="00A44982" w:rsidRDefault="00AB714C" w:rsidP="00AB714C">
            <w:pPr>
              <w:pStyle w:val="BodyText"/>
              <w:spacing w:after="0"/>
              <w:rPr>
                <w:lang w:val="fr-CA"/>
              </w:rPr>
            </w:pPr>
            <w:r w:rsidRPr="00A44982">
              <w:rPr>
                <w:lang w:val="fr-CA"/>
              </w:rPr>
              <w:t>Réduire la vitesse du défilement automatique</w:t>
            </w:r>
          </w:p>
        </w:tc>
        <w:tc>
          <w:tcPr>
            <w:tcW w:w="4343" w:type="dxa"/>
            <w:vAlign w:val="center"/>
          </w:tcPr>
          <w:p w14:paraId="54920E8D" w14:textId="3EF8A83C" w:rsidR="00AB714C" w:rsidRPr="00A44982" w:rsidRDefault="00AB714C" w:rsidP="00AB714C">
            <w:pPr>
              <w:pStyle w:val="BodyText"/>
              <w:spacing w:after="0"/>
              <w:rPr>
                <w:lang w:val="fr-CA"/>
              </w:rPr>
            </w:pPr>
            <w:r w:rsidRPr="00A44982">
              <w:rPr>
                <w:lang w:val="fr-CA"/>
              </w:rPr>
              <w:t>Entrée + Point 3</w:t>
            </w:r>
          </w:p>
        </w:tc>
      </w:tr>
      <w:tr w:rsidR="00B21281" w:rsidRPr="00A44982" w14:paraId="4808C7DE" w14:textId="77777777" w:rsidTr="27417623">
        <w:trPr>
          <w:trHeight w:val="360"/>
        </w:trPr>
        <w:tc>
          <w:tcPr>
            <w:tcW w:w="4287" w:type="dxa"/>
            <w:vAlign w:val="center"/>
          </w:tcPr>
          <w:p w14:paraId="04E28EC5" w14:textId="286C181E" w:rsidR="00B21281" w:rsidRPr="00A44982" w:rsidRDefault="00B21281" w:rsidP="00B21281">
            <w:pPr>
              <w:pStyle w:val="BodyText"/>
              <w:spacing w:after="0"/>
              <w:rPr>
                <w:lang w:val="fr-CA"/>
              </w:rPr>
            </w:pPr>
            <w:r w:rsidRPr="00A44982">
              <w:rPr>
                <w:lang w:val="fr-CA"/>
              </w:rPr>
              <w:t>Tout lire (fonctionnalité de synthèse vocale)</w:t>
            </w:r>
          </w:p>
        </w:tc>
        <w:tc>
          <w:tcPr>
            <w:tcW w:w="4343" w:type="dxa"/>
            <w:vAlign w:val="center"/>
          </w:tcPr>
          <w:p w14:paraId="028BCB74" w14:textId="55E5FA42" w:rsidR="00B21281" w:rsidRPr="00A44982" w:rsidRDefault="00B21281" w:rsidP="00B21281">
            <w:pPr>
              <w:pStyle w:val="BodyText"/>
              <w:spacing w:after="0"/>
              <w:rPr>
                <w:lang w:val="fr-CA"/>
              </w:rPr>
            </w:pPr>
            <w:r w:rsidRPr="00A44982">
              <w:rPr>
                <w:lang w:val="fr-CA"/>
              </w:rPr>
              <w:t>Espace + G</w:t>
            </w:r>
          </w:p>
        </w:tc>
      </w:tr>
      <w:tr w:rsidR="00B21281" w:rsidRPr="00A44982" w14:paraId="686AEFBA" w14:textId="77777777" w:rsidTr="27417623">
        <w:trPr>
          <w:trHeight w:val="360"/>
        </w:trPr>
        <w:tc>
          <w:tcPr>
            <w:tcW w:w="4287" w:type="dxa"/>
            <w:vAlign w:val="center"/>
          </w:tcPr>
          <w:p w14:paraId="27582422" w14:textId="72BE9B21" w:rsidR="00B21281" w:rsidRPr="00A44982" w:rsidRDefault="00B21281" w:rsidP="00B21281">
            <w:pPr>
              <w:pStyle w:val="BodyText"/>
              <w:spacing w:after="0"/>
              <w:rPr>
                <w:lang w:val="fr-CA"/>
              </w:rPr>
            </w:pPr>
            <w:r w:rsidRPr="00A44982">
              <w:rPr>
                <w:lang w:val="fr-CA"/>
              </w:rPr>
              <w:t>Arrêter la lecture (fonctionnalité de synthèse vocale)</w:t>
            </w:r>
          </w:p>
        </w:tc>
        <w:tc>
          <w:tcPr>
            <w:tcW w:w="4343" w:type="dxa"/>
            <w:vAlign w:val="center"/>
          </w:tcPr>
          <w:p w14:paraId="7B6EE598" w14:textId="15522313" w:rsidR="00B21281" w:rsidRPr="00A44982" w:rsidRDefault="00B21281" w:rsidP="00B21281">
            <w:pPr>
              <w:pStyle w:val="BodyText"/>
              <w:spacing w:after="0"/>
              <w:rPr>
                <w:lang w:val="fr-CA"/>
              </w:rPr>
            </w:pPr>
            <w:r w:rsidRPr="00A44982">
              <w:rPr>
                <w:lang w:val="fr-CA"/>
              </w:rPr>
              <w:t>Retour arrière + Entrée</w:t>
            </w:r>
          </w:p>
        </w:tc>
      </w:tr>
      <w:tr w:rsidR="001307A2" w:rsidRPr="00A44982" w14:paraId="45F9D722" w14:textId="77777777" w:rsidTr="27417623">
        <w:trPr>
          <w:trHeight w:val="360"/>
        </w:trPr>
        <w:tc>
          <w:tcPr>
            <w:tcW w:w="4287" w:type="dxa"/>
            <w:vAlign w:val="center"/>
          </w:tcPr>
          <w:p w14:paraId="6E105CEB" w14:textId="385326F2" w:rsidR="001307A2" w:rsidRPr="00A44982" w:rsidRDefault="001307A2" w:rsidP="00B21281">
            <w:pPr>
              <w:pStyle w:val="BodyText"/>
              <w:spacing w:after="0"/>
              <w:rPr>
                <w:lang w:val="fr-CA"/>
              </w:rPr>
            </w:pPr>
            <w:r w:rsidRPr="00A44982">
              <w:rPr>
                <w:lang w:val="fr-CA"/>
              </w:rPr>
              <w:t xml:space="preserve">Rechercher sur </w:t>
            </w:r>
            <w:r w:rsidR="00C14E5E" w:rsidRPr="00A44982">
              <w:rPr>
                <w:lang w:val="fr-CA"/>
              </w:rPr>
              <w:t>W</w:t>
            </w:r>
            <w:r w:rsidRPr="00A44982">
              <w:rPr>
                <w:lang w:val="fr-CA"/>
              </w:rPr>
              <w:t>ikipédia</w:t>
            </w:r>
          </w:p>
        </w:tc>
        <w:tc>
          <w:tcPr>
            <w:tcW w:w="4343" w:type="dxa"/>
            <w:vAlign w:val="center"/>
          </w:tcPr>
          <w:p w14:paraId="04C99F88" w14:textId="7E15246D" w:rsidR="001307A2" w:rsidRPr="00A44982" w:rsidRDefault="001307A2" w:rsidP="00B21281">
            <w:pPr>
              <w:pStyle w:val="BodyText"/>
              <w:spacing w:after="0"/>
              <w:rPr>
                <w:lang w:val="fr-CA"/>
              </w:rPr>
            </w:pPr>
            <w:r w:rsidRPr="00A44982">
              <w:rPr>
                <w:lang w:val="fr-CA"/>
              </w:rPr>
              <w:t>Entrée = w</w:t>
            </w:r>
          </w:p>
        </w:tc>
      </w:tr>
      <w:tr w:rsidR="00284409" w:rsidRPr="00A44982" w14:paraId="79D25A24" w14:textId="77777777" w:rsidTr="27417623">
        <w:trPr>
          <w:trHeight w:val="360"/>
        </w:trPr>
        <w:tc>
          <w:tcPr>
            <w:tcW w:w="4287" w:type="dxa"/>
            <w:vAlign w:val="center"/>
          </w:tcPr>
          <w:p w14:paraId="27D081A5" w14:textId="2259D58B" w:rsidR="00284409" w:rsidRPr="00A44982" w:rsidRDefault="001307A2" w:rsidP="00B21281">
            <w:pPr>
              <w:pStyle w:val="BodyText"/>
              <w:spacing w:after="0"/>
              <w:rPr>
                <w:lang w:val="fr-CA"/>
              </w:rPr>
            </w:pPr>
            <w:r w:rsidRPr="00A44982">
              <w:rPr>
                <w:lang w:val="fr-CA"/>
              </w:rPr>
              <w:t xml:space="preserve">Rechercher </w:t>
            </w:r>
            <w:r w:rsidR="006B1CF0" w:rsidRPr="00A44982">
              <w:rPr>
                <w:lang w:val="fr-CA"/>
              </w:rPr>
              <w:t xml:space="preserve">sur le </w:t>
            </w:r>
            <w:r w:rsidR="00475C75" w:rsidRPr="00A44982">
              <w:rPr>
                <w:lang w:val="fr-CA"/>
              </w:rPr>
              <w:t>W</w:t>
            </w:r>
            <w:r w:rsidR="006B1CF0" w:rsidRPr="00A44982">
              <w:rPr>
                <w:lang w:val="fr-CA"/>
              </w:rPr>
              <w:t>iktion</w:t>
            </w:r>
            <w:r w:rsidR="00C14E5E" w:rsidRPr="00A44982">
              <w:rPr>
                <w:lang w:val="fr-CA"/>
              </w:rPr>
              <w:t>n</w:t>
            </w:r>
            <w:r w:rsidR="006B1CF0" w:rsidRPr="00A44982">
              <w:rPr>
                <w:lang w:val="fr-CA"/>
              </w:rPr>
              <w:t>aire</w:t>
            </w:r>
          </w:p>
        </w:tc>
        <w:tc>
          <w:tcPr>
            <w:tcW w:w="4343" w:type="dxa"/>
            <w:vAlign w:val="center"/>
          </w:tcPr>
          <w:p w14:paraId="050A5E5A" w14:textId="45320E92" w:rsidR="00284409" w:rsidRPr="00A44982" w:rsidRDefault="006B1CF0" w:rsidP="00B21281">
            <w:pPr>
              <w:pStyle w:val="BodyText"/>
              <w:spacing w:after="0"/>
              <w:rPr>
                <w:lang w:val="fr-CA"/>
              </w:rPr>
            </w:pPr>
            <w:r w:rsidRPr="00A44982">
              <w:rPr>
                <w:lang w:val="fr-CA"/>
              </w:rPr>
              <w:t>Entrée + points 2-5-6</w:t>
            </w:r>
          </w:p>
        </w:tc>
      </w:tr>
      <w:tr w:rsidR="000016A1" w:rsidRPr="00A44982" w14:paraId="253DC4EC" w14:textId="77777777" w:rsidTr="27417623">
        <w:trPr>
          <w:trHeight w:val="360"/>
        </w:trPr>
        <w:tc>
          <w:tcPr>
            <w:tcW w:w="4287" w:type="dxa"/>
            <w:vAlign w:val="center"/>
          </w:tcPr>
          <w:p w14:paraId="4AD75760" w14:textId="32527377" w:rsidR="000016A1" w:rsidRPr="00A44982" w:rsidRDefault="00947E24" w:rsidP="00B21281">
            <w:pPr>
              <w:pStyle w:val="BodyText"/>
              <w:spacing w:after="0"/>
              <w:rPr>
                <w:lang w:val="fr-CA"/>
              </w:rPr>
            </w:pPr>
            <w:r w:rsidRPr="00A44982">
              <w:rPr>
                <w:lang w:val="fr-CA"/>
              </w:rPr>
              <w:t xml:space="preserve">Rechercher dans </w:t>
            </w:r>
            <w:proofErr w:type="spellStart"/>
            <w:r w:rsidRPr="00A44982">
              <w:rPr>
                <w:lang w:val="fr-CA"/>
              </w:rPr>
              <w:t>WordNet</w:t>
            </w:r>
            <w:proofErr w:type="spellEnd"/>
          </w:p>
        </w:tc>
        <w:tc>
          <w:tcPr>
            <w:tcW w:w="4343" w:type="dxa"/>
            <w:vAlign w:val="center"/>
          </w:tcPr>
          <w:p w14:paraId="423FD0E5" w14:textId="7E4F043F" w:rsidR="000016A1" w:rsidRPr="00A44982" w:rsidRDefault="004A6BA0" w:rsidP="00B21281">
            <w:pPr>
              <w:pStyle w:val="BodyText"/>
              <w:spacing w:after="0"/>
              <w:rPr>
                <w:lang w:val="fr-CA"/>
              </w:rPr>
            </w:pPr>
            <w:r w:rsidRPr="00A44982">
              <w:rPr>
                <w:lang w:val="fr-CA"/>
              </w:rPr>
              <w:t>Espace + D</w:t>
            </w:r>
          </w:p>
        </w:tc>
      </w:tr>
      <w:tr w:rsidR="00B21281" w:rsidRPr="00A44982" w14:paraId="3FD6C865" w14:textId="77777777" w:rsidTr="27417623">
        <w:trPr>
          <w:trHeight w:val="360"/>
        </w:trPr>
        <w:tc>
          <w:tcPr>
            <w:tcW w:w="4287" w:type="dxa"/>
            <w:vAlign w:val="center"/>
          </w:tcPr>
          <w:p w14:paraId="323E7B5C" w14:textId="14938300" w:rsidR="00B21281" w:rsidRPr="00A44982" w:rsidRDefault="00B21281" w:rsidP="00B21281">
            <w:pPr>
              <w:pStyle w:val="BodyText"/>
              <w:spacing w:after="0"/>
              <w:rPr>
                <w:lang w:val="fr-CA"/>
              </w:rPr>
            </w:pPr>
            <w:r w:rsidRPr="00A44982">
              <w:rPr>
                <w:lang w:val="fr-CA"/>
              </w:rPr>
              <w:t>Activer ou désactiver le Mode lecture</w:t>
            </w:r>
          </w:p>
        </w:tc>
        <w:tc>
          <w:tcPr>
            <w:tcW w:w="4343" w:type="dxa"/>
            <w:vAlign w:val="center"/>
          </w:tcPr>
          <w:p w14:paraId="220F4BAC" w14:textId="1D0DC50C" w:rsidR="00B21281" w:rsidRPr="00A44982" w:rsidRDefault="00B21281" w:rsidP="00B21281">
            <w:pPr>
              <w:pStyle w:val="BodyText"/>
              <w:spacing w:after="0"/>
              <w:rPr>
                <w:lang w:val="fr-CA"/>
              </w:rPr>
            </w:pPr>
            <w:r w:rsidRPr="00A44982">
              <w:rPr>
                <w:lang w:val="fr-CA"/>
              </w:rPr>
              <w:t>Espace + X</w:t>
            </w:r>
          </w:p>
        </w:tc>
      </w:tr>
      <w:tr w:rsidR="00B21281" w:rsidRPr="00A44982" w14:paraId="01B9FA91" w14:textId="77777777" w:rsidTr="27417623">
        <w:trPr>
          <w:trHeight w:val="360"/>
        </w:trPr>
        <w:tc>
          <w:tcPr>
            <w:tcW w:w="4287" w:type="dxa"/>
            <w:vAlign w:val="center"/>
          </w:tcPr>
          <w:p w14:paraId="2A27447F" w14:textId="6E10E551" w:rsidR="00B21281" w:rsidRPr="00A44982" w:rsidRDefault="00B21281" w:rsidP="00B21281">
            <w:pPr>
              <w:pStyle w:val="BodyText"/>
              <w:spacing w:after="0"/>
              <w:rPr>
                <w:lang w:val="fr-CA"/>
              </w:rPr>
            </w:pPr>
            <w:r w:rsidRPr="00A44982">
              <w:rPr>
                <w:lang w:val="fr-CA"/>
              </w:rPr>
              <w:t>Menu des signets</w:t>
            </w:r>
          </w:p>
        </w:tc>
        <w:tc>
          <w:tcPr>
            <w:tcW w:w="4343" w:type="dxa"/>
            <w:vAlign w:val="center"/>
          </w:tcPr>
          <w:p w14:paraId="3F7B8C16" w14:textId="193A4ABE" w:rsidR="00B21281" w:rsidRPr="00A44982" w:rsidRDefault="00B21281" w:rsidP="00B21281">
            <w:pPr>
              <w:pStyle w:val="BodyText"/>
              <w:spacing w:after="0"/>
              <w:rPr>
                <w:lang w:val="fr-CA"/>
              </w:rPr>
            </w:pPr>
            <w:r w:rsidRPr="00A44982">
              <w:rPr>
                <w:lang w:val="fr-CA"/>
              </w:rPr>
              <w:t>Entrée + M</w:t>
            </w:r>
          </w:p>
        </w:tc>
      </w:tr>
      <w:tr w:rsidR="00B21281" w:rsidRPr="00A44982" w14:paraId="335FB5C8" w14:textId="77777777" w:rsidTr="27417623">
        <w:trPr>
          <w:trHeight w:val="360"/>
        </w:trPr>
        <w:tc>
          <w:tcPr>
            <w:tcW w:w="4287" w:type="dxa"/>
            <w:vAlign w:val="center"/>
          </w:tcPr>
          <w:p w14:paraId="6EE26018" w14:textId="6C52074E" w:rsidR="00B21281" w:rsidRPr="00A44982" w:rsidRDefault="00B21281" w:rsidP="00B21281">
            <w:pPr>
              <w:pStyle w:val="BodyText"/>
              <w:spacing w:after="0"/>
              <w:rPr>
                <w:lang w:val="fr-CA"/>
              </w:rPr>
            </w:pPr>
            <w:r w:rsidRPr="00A44982">
              <w:rPr>
                <w:lang w:val="fr-CA"/>
              </w:rPr>
              <w:t>Atteindre un signet</w:t>
            </w:r>
          </w:p>
        </w:tc>
        <w:tc>
          <w:tcPr>
            <w:tcW w:w="4343" w:type="dxa"/>
            <w:vAlign w:val="center"/>
          </w:tcPr>
          <w:p w14:paraId="7D8D5E18" w14:textId="21EF2297" w:rsidR="00B21281" w:rsidRPr="00A44982" w:rsidRDefault="00B21281" w:rsidP="00B21281">
            <w:pPr>
              <w:pStyle w:val="BodyText"/>
              <w:spacing w:after="0"/>
              <w:rPr>
                <w:lang w:val="fr-CA"/>
              </w:rPr>
            </w:pPr>
            <w:r w:rsidRPr="00A44982">
              <w:rPr>
                <w:lang w:val="fr-CA"/>
              </w:rPr>
              <w:t>Entrée + J</w:t>
            </w:r>
          </w:p>
        </w:tc>
      </w:tr>
      <w:tr w:rsidR="00B21281" w:rsidRPr="00A44982" w14:paraId="7381FA6B" w14:textId="77777777" w:rsidTr="27417623">
        <w:trPr>
          <w:trHeight w:val="360"/>
        </w:trPr>
        <w:tc>
          <w:tcPr>
            <w:tcW w:w="4287" w:type="dxa"/>
            <w:vAlign w:val="center"/>
          </w:tcPr>
          <w:p w14:paraId="6CA0875C" w14:textId="6E0EBA04" w:rsidR="00B21281" w:rsidRPr="00A44982" w:rsidRDefault="00B21281" w:rsidP="00B21281">
            <w:pPr>
              <w:pStyle w:val="BodyText"/>
              <w:spacing w:after="0"/>
              <w:rPr>
                <w:lang w:val="fr-CA"/>
              </w:rPr>
            </w:pPr>
            <w:r w:rsidRPr="00A44982">
              <w:rPr>
                <w:lang w:val="fr-CA"/>
              </w:rPr>
              <w:t>Insérer un signet</w:t>
            </w:r>
          </w:p>
        </w:tc>
        <w:tc>
          <w:tcPr>
            <w:tcW w:w="4343" w:type="dxa"/>
            <w:vAlign w:val="center"/>
          </w:tcPr>
          <w:p w14:paraId="6575CE8E" w14:textId="46033060" w:rsidR="00B21281" w:rsidRPr="00A44982" w:rsidRDefault="00B21281" w:rsidP="00B21281">
            <w:pPr>
              <w:pStyle w:val="BodyText"/>
              <w:spacing w:after="0"/>
              <w:rPr>
                <w:lang w:val="fr-CA"/>
              </w:rPr>
            </w:pPr>
            <w:r w:rsidRPr="00A44982">
              <w:rPr>
                <w:lang w:val="fr-CA"/>
              </w:rPr>
              <w:t>Entrée + B</w:t>
            </w:r>
          </w:p>
        </w:tc>
      </w:tr>
    </w:tbl>
    <w:p w14:paraId="6CB8E166" w14:textId="77777777" w:rsidR="00104C36" w:rsidRPr="00A44982" w:rsidRDefault="00104C36" w:rsidP="00996A7E">
      <w:pPr>
        <w:rPr>
          <w:lang w:val="fr-CA"/>
        </w:rPr>
      </w:pPr>
    </w:p>
    <w:p w14:paraId="30C6566B" w14:textId="74AAFC8F" w:rsidR="00104C36" w:rsidRPr="00A44982" w:rsidRDefault="00104C36">
      <w:pPr>
        <w:pStyle w:val="Heading2"/>
        <w:rPr>
          <w:lang w:val="fr-CA"/>
        </w:rPr>
        <w:pPrChange w:id="1145" w:author="Jérôme Plante" w:date="2025-09-12T15:41:00Z" w16du:dateUtc="2025-09-12T19:41:00Z">
          <w:pPr>
            <w:pStyle w:val="Caption"/>
            <w:keepNext/>
          </w:pPr>
        </w:pPrChange>
      </w:pPr>
      <w:bookmarkStart w:id="1146" w:name="_Toc208933963"/>
      <w:r w:rsidRPr="00A44982">
        <w:rPr>
          <w:rStyle w:val="Strong"/>
          <w:sz w:val="22"/>
          <w:szCs w:val="22"/>
          <w:lang w:val="fr-CA"/>
        </w:rPr>
        <w:t xml:space="preserve">Commandes de </w:t>
      </w:r>
      <w:proofErr w:type="spellStart"/>
      <w:r w:rsidRPr="00A44982">
        <w:rPr>
          <w:rStyle w:val="Strong"/>
          <w:sz w:val="22"/>
          <w:szCs w:val="22"/>
          <w:lang w:val="fr-CA"/>
        </w:rPr>
        <w:t>KeyBrf</w:t>
      </w:r>
      <w:bookmarkEnd w:id="1146"/>
      <w:proofErr w:type="spellEnd"/>
    </w:p>
    <w:tbl>
      <w:tblPr>
        <w:tblStyle w:val="TableGrid"/>
        <w:tblW w:w="0" w:type="auto"/>
        <w:tblLook w:val="04A0" w:firstRow="1" w:lastRow="0" w:firstColumn="1" w:lastColumn="0" w:noHBand="0" w:noVBand="1"/>
      </w:tblPr>
      <w:tblGrid>
        <w:gridCol w:w="4390"/>
        <w:gridCol w:w="4240"/>
      </w:tblGrid>
      <w:tr w:rsidR="007E7B73" w:rsidRPr="00950EFB" w14:paraId="3C2B2319" w14:textId="77777777" w:rsidTr="27417623">
        <w:trPr>
          <w:trHeight w:val="432"/>
          <w:tblHeader/>
        </w:trPr>
        <w:tc>
          <w:tcPr>
            <w:tcW w:w="4390" w:type="dxa"/>
            <w:vAlign w:val="center"/>
          </w:tcPr>
          <w:p w14:paraId="1979EF19" w14:textId="77777777" w:rsidR="007E7B73" w:rsidRPr="00A44982" w:rsidRDefault="007E7B73">
            <w:pPr>
              <w:pStyle w:val="BodyText"/>
              <w:spacing w:after="0"/>
              <w:jc w:val="center"/>
              <w:rPr>
                <w:rStyle w:val="Strong"/>
                <w:sz w:val="26"/>
                <w:szCs w:val="26"/>
                <w:lang w:val="fr-CA"/>
              </w:rPr>
            </w:pPr>
            <w:r w:rsidRPr="00A44982">
              <w:rPr>
                <w:rStyle w:val="Strong"/>
                <w:sz w:val="26"/>
                <w:szCs w:val="26"/>
                <w:lang w:val="fr-CA"/>
              </w:rPr>
              <w:t>Action</w:t>
            </w:r>
          </w:p>
        </w:tc>
        <w:tc>
          <w:tcPr>
            <w:tcW w:w="4240" w:type="dxa"/>
            <w:vAlign w:val="center"/>
          </w:tcPr>
          <w:p w14:paraId="75D65FEE" w14:textId="77777777" w:rsidR="007E7B73" w:rsidRPr="00A44982" w:rsidRDefault="007E7B73">
            <w:pPr>
              <w:pStyle w:val="BodyText"/>
              <w:spacing w:after="0"/>
              <w:jc w:val="center"/>
              <w:rPr>
                <w:rStyle w:val="Strong"/>
                <w:sz w:val="26"/>
                <w:szCs w:val="26"/>
                <w:lang w:val="fr-CA"/>
              </w:rPr>
            </w:pPr>
            <w:r w:rsidRPr="00A44982">
              <w:rPr>
                <w:rStyle w:val="Strong"/>
                <w:sz w:val="26"/>
                <w:szCs w:val="26"/>
                <w:lang w:val="fr-CA"/>
              </w:rPr>
              <w:t>Raccourci ou combinaison de touches</w:t>
            </w:r>
          </w:p>
        </w:tc>
      </w:tr>
      <w:tr w:rsidR="007E7B73" w:rsidRPr="00950EFB" w14:paraId="6554971C" w14:textId="77777777" w:rsidTr="27417623">
        <w:trPr>
          <w:trHeight w:val="360"/>
        </w:trPr>
        <w:tc>
          <w:tcPr>
            <w:tcW w:w="4390" w:type="dxa"/>
            <w:vAlign w:val="center"/>
          </w:tcPr>
          <w:p w14:paraId="5DEE56D0" w14:textId="77777777" w:rsidR="007E7B73" w:rsidRPr="00A44982" w:rsidRDefault="007E7B73">
            <w:pPr>
              <w:pStyle w:val="BodyText"/>
              <w:spacing w:after="0"/>
              <w:rPr>
                <w:lang w:val="fr-CA"/>
              </w:rPr>
            </w:pPr>
            <w:r w:rsidRPr="00A44982">
              <w:rPr>
                <w:lang w:val="fr-CA"/>
              </w:rPr>
              <w:t>Activer le mode édition</w:t>
            </w:r>
          </w:p>
        </w:tc>
        <w:tc>
          <w:tcPr>
            <w:tcW w:w="4240" w:type="dxa"/>
            <w:vAlign w:val="center"/>
          </w:tcPr>
          <w:p w14:paraId="1B855683" w14:textId="77777777" w:rsidR="007E7B73" w:rsidRPr="00A44982" w:rsidRDefault="007E7B73">
            <w:pPr>
              <w:pStyle w:val="BodyText"/>
              <w:spacing w:after="0"/>
              <w:rPr>
                <w:lang w:val="fr-CA"/>
              </w:rPr>
            </w:pPr>
            <w:r w:rsidRPr="00A44982">
              <w:rPr>
                <w:lang w:val="fr-CA"/>
              </w:rPr>
              <w:t>Entrée, ou un curseur éclair</w:t>
            </w:r>
          </w:p>
        </w:tc>
      </w:tr>
      <w:tr w:rsidR="007E7B73" w:rsidRPr="00A44982" w14:paraId="18D54DF6" w14:textId="77777777" w:rsidTr="27417623">
        <w:trPr>
          <w:trHeight w:val="360"/>
        </w:trPr>
        <w:tc>
          <w:tcPr>
            <w:tcW w:w="4390" w:type="dxa"/>
            <w:vAlign w:val="center"/>
          </w:tcPr>
          <w:p w14:paraId="7935FDDC" w14:textId="77777777" w:rsidR="007E7B73" w:rsidRPr="00A44982" w:rsidRDefault="007E7B73">
            <w:pPr>
              <w:pStyle w:val="BodyText"/>
              <w:spacing w:after="0"/>
              <w:rPr>
                <w:lang w:val="fr-CA"/>
              </w:rPr>
            </w:pPr>
            <w:r w:rsidRPr="00A44982">
              <w:rPr>
                <w:lang w:val="fr-CA"/>
              </w:rPr>
              <w:t>Quitter le mode édition</w:t>
            </w:r>
          </w:p>
        </w:tc>
        <w:tc>
          <w:tcPr>
            <w:tcW w:w="4240" w:type="dxa"/>
            <w:vAlign w:val="center"/>
          </w:tcPr>
          <w:p w14:paraId="2758E852" w14:textId="77777777" w:rsidR="007E7B73" w:rsidRPr="00A44982" w:rsidRDefault="007E7B73">
            <w:pPr>
              <w:pStyle w:val="BodyText"/>
              <w:spacing w:after="0"/>
              <w:rPr>
                <w:lang w:val="fr-CA"/>
              </w:rPr>
            </w:pPr>
            <w:r w:rsidRPr="00A44982">
              <w:rPr>
                <w:lang w:val="fr-CA"/>
              </w:rPr>
              <w:t>Espace + E</w:t>
            </w:r>
          </w:p>
        </w:tc>
      </w:tr>
      <w:tr w:rsidR="007E7B73" w:rsidRPr="00A44982" w14:paraId="36150D73" w14:textId="77777777" w:rsidTr="27417623">
        <w:trPr>
          <w:trHeight w:val="360"/>
        </w:trPr>
        <w:tc>
          <w:tcPr>
            <w:tcW w:w="4390" w:type="dxa"/>
            <w:vAlign w:val="center"/>
          </w:tcPr>
          <w:p w14:paraId="4A1C845F" w14:textId="77777777" w:rsidR="007E7B73" w:rsidRPr="00A44982" w:rsidRDefault="007E7B73">
            <w:pPr>
              <w:pStyle w:val="BodyText"/>
              <w:spacing w:after="0"/>
              <w:rPr>
                <w:lang w:val="fr-CA"/>
              </w:rPr>
            </w:pPr>
            <w:r w:rsidRPr="00A44982">
              <w:rPr>
                <w:lang w:val="fr-CA"/>
              </w:rPr>
              <w:t>Créer un fichier</w:t>
            </w:r>
          </w:p>
        </w:tc>
        <w:tc>
          <w:tcPr>
            <w:tcW w:w="4240" w:type="dxa"/>
            <w:vAlign w:val="center"/>
          </w:tcPr>
          <w:p w14:paraId="430F1E95" w14:textId="77777777" w:rsidR="007E7B73" w:rsidRPr="00A44982" w:rsidRDefault="007E7B73">
            <w:pPr>
              <w:pStyle w:val="BodyText"/>
              <w:spacing w:after="0"/>
              <w:rPr>
                <w:lang w:val="fr-CA"/>
              </w:rPr>
            </w:pPr>
            <w:r w:rsidRPr="00A44982">
              <w:rPr>
                <w:lang w:val="fr-CA"/>
              </w:rPr>
              <w:t>Retour arrière + B</w:t>
            </w:r>
          </w:p>
        </w:tc>
      </w:tr>
      <w:tr w:rsidR="007E7B73" w:rsidRPr="00A44982" w14:paraId="52A91DCD" w14:textId="77777777" w:rsidTr="27417623">
        <w:trPr>
          <w:trHeight w:val="360"/>
        </w:trPr>
        <w:tc>
          <w:tcPr>
            <w:tcW w:w="4390" w:type="dxa"/>
            <w:vAlign w:val="center"/>
          </w:tcPr>
          <w:p w14:paraId="60B1CE04" w14:textId="77777777" w:rsidR="007E7B73" w:rsidRPr="00A44982" w:rsidRDefault="007E7B73">
            <w:pPr>
              <w:pStyle w:val="BodyText"/>
              <w:spacing w:after="0"/>
              <w:rPr>
                <w:lang w:val="fr-CA"/>
              </w:rPr>
            </w:pPr>
            <w:r w:rsidRPr="00A44982">
              <w:rPr>
                <w:lang w:val="fr-CA"/>
              </w:rPr>
              <w:t>Ouvrir un fichier</w:t>
            </w:r>
          </w:p>
        </w:tc>
        <w:tc>
          <w:tcPr>
            <w:tcW w:w="4240" w:type="dxa"/>
            <w:vAlign w:val="center"/>
          </w:tcPr>
          <w:p w14:paraId="2039561B" w14:textId="77777777" w:rsidR="007E7B73" w:rsidRPr="00A44982" w:rsidRDefault="007E7B73">
            <w:pPr>
              <w:pStyle w:val="BodyText"/>
              <w:spacing w:after="0"/>
              <w:rPr>
                <w:lang w:val="fr-CA"/>
              </w:rPr>
            </w:pPr>
            <w:r w:rsidRPr="00A44982">
              <w:rPr>
                <w:lang w:val="fr-CA"/>
              </w:rPr>
              <w:t>Retour arrière + O</w:t>
            </w:r>
          </w:p>
        </w:tc>
      </w:tr>
      <w:tr w:rsidR="007E7B73" w:rsidRPr="00A44982" w14:paraId="7839D768" w14:textId="77777777" w:rsidTr="27417623">
        <w:trPr>
          <w:trHeight w:val="360"/>
        </w:trPr>
        <w:tc>
          <w:tcPr>
            <w:tcW w:w="4390" w:type="dxa"/>
            <w:vAlign w:val="center"/>
          </w:tcPr>
          <w:p w14:paraId="7C809470" w14:textId="77777777" w:rsidR="007E7B73" w:rsidRPr="00A44982" w:rsidRDefault="007E7B73">
            <w:pPr>
              <w:pStyle w:val="BodyText"/>
              <w:spacing w:after="0"/>
              <w:rPr>
                <w:lang w:val="fr-CA"/>
              </w:rPr>
            </w:pPr>
            <w:r w:rsidRPr="00A44982">
              <w:rPr>
                <w:lang w:val="fr-CA"/>
              </w:rPr>
              <w:lastRenderedPageBreak/>
              <w:t>Enregistrer</w:t>
            </w:r>
          </w:p>
        </w:tc>
        <w:tc>
          <w:tcPr>
            <w:tcW w:w="4240" w:type="dxa"/>
            <w:vAlign w:val="center"/>
          </w:tcPr>
          <w:p w14:paraId="6BCB7AFB" w14:textId="77777777" w:rsidR="007E7B73" w:rsidRPr="00A44982" w:rsidRDefault="007E7B73">
            <w:pPr>
              <w:pStyle w:val="BodyText"/>
              <w:spacing w:after="0"/>
              <w:rPr>
                <w:lang w:val="fr-CA"/>
              </w:rPr>
            </w:pPr>
            <w:r w:rsidRPr="00A44982">
              <w:rPr>
                <w:lang w:val="fr-CA"/>
              </w:rPr>
              <w:t>Espace + S</w:t>
            </w:r>
          </w:p>
        </w:tc>
      </w:tr>
      <w:tr w:rsidR="007E7B73" w:rsidRPr="00A44982" w14:paraId="33D24969" w14:textId="77777777" w:rsidTr="27417623">
        <w:trPr>
          <w:trHeight w:val="360"/>
        </w:trPr>
        <w:tc>
          <w:tcPr>
            <w:tcW w:w="4390" w:type="dxa"/>
            <w:vAlign w:val="center"/>
          </w:tcPr>
          <w:p w14:paraId="5E09A418" w14:textId="77777777" w:rsidR="007E7B73" w:rsidRPr="00A44982" w:rsidRDefault="007E7B73">
            <w:pPr>
              <w:pStyle w:val="BodyText"/>
              <w:spacing w:after="0"/>
              <w:rPr>
                <w:lang w:val="fr-CA"/>
              </w:rPr>
            </w:pPr>
            <w:r w:rsidRPr="00A44982">
              <w:rPr>
                <w:lang w:val="fr-CA"/>
              </w:rPr>
              <w:t>Enregistrer sous</w:t>
            </w:r>
          </w:p>
        </w:tc>
        <w:tc>
          <w:tcPr>
            <w:tcW w:w="4240" w:type="dxa"/>
            <w:vAlign w:val="center"/>
          </w:tcPr>
          <w:p w14:paraId="32E91B8A" w14:textId="77777777" w:rsidR="007E7B73" w:rsidRPr="00A44982" w:rsidRDefault="007E7B73">
            <w:pPr>
              <w:pStyle w:val="BodyText"/>
              <w:spacing w:after="0"/>
              <w:rPr>
                <w:lang w:val="fr-CA"/>
              </w:rPr>
            </w:pPr>
            <w:r w:rsidRPr="00A44982">
              <w:rPr>
                <w:lang w:val="fr-CA"/>
              </w:rPr>
              <w:t>Retour arrière + S</w:t>
            </w:r>
          </w:p>
        </w:tc>
      </w:tr>
      <w:tr w:rsidR="007E7B73" w:rsidRPr="00A44982" w14:paraId="3381C1C4" w14:textId="77777777" w:rsidTr="27417623">
        <w:trPr>
          <w:trHeight w:val="360"/>
        </w:trPr>
        <w:tc>
          <w:tcPr>
            <w:tcW w:w="4390" w:type="dxa"/>
            <w:vAlign w:val="center"/>
          </w:tcPr>
          <w:p w14:paraId="2557178A" w14:textId="77777777" w:rsidR="007E7B73" w:rsidRPr="00A44982" w:rsidRDefault="007E7B73">
            <w:pPr>
              <w:pStyle w:val="BodyText"/>
              <w:spacing w:after="0"/>
              <w:rPr>
                <w:lang w:val="fr-CA"/>
              </w:rPr>
            </w:pPr>
            <w:r w:rsidRPr="00A44982">
              <w:rPr>
                <w:lang w:val="fr-CA"/>
              </w:rPr>
              <w:t xml:space="preserve">Rechercher </w:t>
            </w:r>
          </w:p>
        </w:tc>
        <w:tc>
          <w:tcPr>
            <w:tcW w:w="4240" w:type="dxa"/>
            <w:vAlign w:val="center"/>
          </w:tcPr>
          <w:p w14:paraId="192ECD2C" w14:textId="77777777" w:rsidR="007E7B73" w:rsidRPr="00A44982" w:rsidRDefault="007E7B73">
            <w:pPr>
              <w:pStyle w:val="BodyText"/>
              <w:spacing w:after="0"/>
              <w:rPr>
                <w:lang w:val="fr-CA"/>
              </w:rPr>
            </w:pPr>
            <w:r w:rsidRPr="00A44982">
              <w:rPr>
                <w:lang w:val="fr-CA"/>
              </w:rPr>
              <w:t>Espace + F</w:t>
            </w:r>
          </w:p>
        </w:tc>
      </w:tr>
      <w:tr w:rsidR="007E7B73" w:rsidRPr="00A44982" w14:paraId="37B8FA9B" w14:textId="77777777" w:rsidTr="27417623">
        <w:trPr>
          <w:trHeight w:val="360"/>
        </w:trPr>
        <w:tc>
          <w:tcPr>
            <w:tcW w:w="4390" w:type="dxa"/>
            <w:vAlign w:val="center"/>
          </w:tcPr>
          <w:p w14:paraId="13F33933" w14:textId="77777777" w:rsidR="007E7B73" w:rsidRPr="00A44982" w:rsidRDefault="007E7B73">
            <w:pPr>
              <w:pStyle w:val="BodyText"/>
              <w:spacing w:after="0"/>
              <w:rPr>
                <w:lang w:val="fr-CA"/>
              </w:rPr>
            </w:pPr>
            <w:r w:rsidRPr="00A44982">
              <w:rPr>
                <w:lang w:val="fr-CA"/>
              </w:rPr>
              <w:t>Rechercher suivant</w:t>
            </w:r>
          </w:p>
        </w:tc>
        <w:tc>
          <w:tcPr>
            <w:tcW w:w="4240" w:type="dxa"/>
            <w:vAlign w:val="center"/>
          </w:tcPr>
          <w:p w14:paraId="74E60775" w14:textId="77777777" w:rsidR="007E7B73" w:rsidRPr="00A44982" w:rsidRDefault="007E7B73">
            <w:pPr>
              <w:pStyle w:val="BodyText"/>
              <w:spacing w:after="0"/>
              <w:rPr>
                <w:lang w:val="fr-CA"/>
              </w:rPr>
            </w:pPr>
            <w:r w:rsidRPr="00A44982">
              <w:rPr>
                <w:lang w:val="fr-CA"/>
              </w:rPr>
              <w:t>Espace + N</w:t>
            </w:r>
          </w:p>
        </w:tc>
      </w:tr>
      <w:tr w:rsidR="007E7B73" w:rsidRPr="00A44982" w14:paraId="6D821235" w14:textId="77777777" w:rsidTr="27417623">
        <w:trPr>
          <w:trHeight w:val="360"/>
        </w:trPr>
        <w:tc>
          <w:tcPr>
            <w:tcW w:w="4390" w:type="dxa"/>
            <w:vAlign w:val="center"/>
          </w:tcPr>
          <w:p w14:paraId="4E72E3C0" w14:textId="77777777" w:rsidR="007E7B73" w:rsidRPr="00A44982" w:rsidRDefault="007E7B73">
            <w:pPr>
              <w:pStyle w:val="BodyText"/>
              <w:spacing w:after="0"/>
              <w:rPr>
                <w:lang w:val="fr-CA"/>
              </w:rPr>
            </w:pPr>
            <w:r w:rsidRPr="00A44982">
              <w:rPr>
                <w:lang w:val="fr-CA"/>
              </w:rPr>
              <w:t>Rechercher précédent</w:t>
            </w:r>
          </w:p>
        </w:tc>
        <w:tc>
          <w:tcPr>
            <w:tcW w:w="4240" w:type="dxa"/>
            <w:vAlign w:val="center"/>
          </w:tcPr>
          <w:p w14:paraId="2898159E" w14:textId="77777777" w:rsidR="007E7B73" w:rsidRPr="00A44982" w:rsidRDefault="007E7B73">
            <w:pPr>
              <w:pStyle w:val="BodyText"/>
              <w:spacing w:after="0"/>
              <w:rPr>
                <w:lang w:val="fr-CA"/>
              </w:rPr>
            </w:pPr>
            <w:r w:rsidRPr="00A44982">
              <w:rPr>
                <w:lang w:val="fr-CA"/>
              </w:rPr>
              <w:t>Espace + P</w:t>
            </w:r>
          </w:p>
        </w:tc>
      </w:tr>
      <w:tr w:rsidR="007E7B73" w:rsidRPr="00A44982" w14:paraId="65CA912D" w14:textId="77777777" w:rsidTr="27417623">
        <w:trPr>
          <w:trHeight w:val="360"/>
        </w:trPr>
        <w:tc>
          <w:tcPr>
            <w:tcW w:w="4390" w:type="dxa"/>
            <w:vAlign w:val="center"/>
          </w:tcPr>
          <w:p w14:paraId="320163DB" w14:textId="77777777" w:rsidR="007E7B73" w:rsidRPr="00A44982" w:rsidRDefault="007E7B73">
            <w:pPr>
              <w:pStyle w:val="BodyText"/>
              <w:spacing w:after="0"/>
              <w:rPr>
                <w:lang w:val="fr-CA"/>
              </w:rPr>
            </w:pPr>
            <w:r w:rsidRPr="00A44982">
              <w:rPr>
                <w:lang w:val="fr-CA"/>
              </w:rPr>
              <w:t>Remplacer</w:t>
            </w:r>
          </w:p>
        </w:tc>
        <w:tc>
          <w:tcPr>
            <w:tcW w:w="4240" w:type="dxa"/>
            <w:vAlign w:val="center"/>
          </w:tcPr>
          <w:p w14:paraId="7A6091E9" w14:textId="77777777" w:rsidR="007E7B73" w:rsidRPr="00A44982" w:rsidRDefault="007E7B73">
            <w:pPr>
              <w:pStyle w:val="BodyText"/>
              <w:spacing w:after="0"/>
              <w:rPr>
                <w:lang w:val="fr-CA"/>
              </w:rPr>
            </w:pPr>
            <w:r w:rsidRPr="00A44982">
              <w:rPr>
                <w:lang w:val="fr-CA"/>
              </w:rPr>
              <w:t>Retour arrière + F</w:t>
            </w:r>
          </w:p>
        </w:tc>
      </w:tr>
      <w:tr w:rsidR="007E7B73" w:rsidRPr="00A44982" w14:paraId="24A3AC93" w14:textId="77777777" w:rsidTr="27417623">
        <w:trPr>
          <w:trHeight w:val="360"/>
        </w:trPr>
        <w:tc>
          <w:tcPr>
            <w:tcW w:w="4390" w:type="dxa"/>
            <w:vAlign w:val="center"/>
          </w:tcPr>
          <w:p w14:paraId="27305D2A" w14:textId="77777777" w:rsidR="007E7B73" w:rsidRPr="00A44982" w:rsidRDefault="007E7B73">
            <w:pPr>
              <w:pStyle w:val="BodyText"/>
              <w:spacing w:after="0"/>
              <w:rPr>
                <w:lang w:val="fr-CA"/>
              </w:rPr>
            </w:pPr>
            <w:r w:rsidRPr="00A44982">
              <w:rPr>
                <w:lang w:val="fr-CA"/>
              </w:rPr>
              <w:t>Débuter/Arrêter la sélection</w:t>
            </w:r>
          </w:p>
        </w:tc>
        <w:tc>
          <w:tcPr>
            <w:tcW w:w="4240" w:type="dxa"/>
            <w:vAlign w:val="center"/>
          </w:tcPr>
          <w:p w14:paraId="0572EABB" w14:textId="77777777" w:rsidR="007E7B73" w:rsidRPr="00A44982" w:rsidRDefault="007E7B73">
            <w:pPr>
              <w:pStyle w:val="BodyText"/>
              <w:spacing w:after="0"/>
              <w:rPr>
                <w:lang w:val="fr-CA"/>
              </w:rPr>
            </w:pPr>
            <w:r w:rsidRPr="00A44982">
              <w:rPr>
                <w:lang w:val="fr-CA"/>
              </w:rPr>
              <w:t>Entrée + S</w:t>
            </w:r>
          </w:p>
        </w:tc>
      </w:tr>
      <w:tr w:rsidR="007E7B73" w:rsidRPr="00A44982" w14:paraId="4E4EE481" w14:textId="77777777" w:rsidTr="27417623">
        <w:trPr>
          <w:trHeight w:val="360"/>
        </w:trPr>
        <w:tc>
          <w:tcPr>
            <w:tcW w:w="4390" w:type="dxa"/>
            <w:vAlign w:val="center"/>
          </w:tcPr>
          <w:p w14:paraId="3620566C" w14:textId="77777777" w:rsidR="007E7B73" w:rsidRPr="00A44982" w:rsidRDefault="007E7B73">
            <w:pPr>
              <w:pStyle w:val="BodyText"/>
              <w:spacing w:after="0"/>
              <w:rPr>
                <w:lang w:val="fr-CA"/>
              </w:rPr>
            </w:pPr>
            <w:r w:rsidRPr="00A44982">
              <w:rPr>
                <w:lang w:val="fr-CA"/>
              </w:rPr>
              <w:t xml:space="preserve">Tout sélectionner </w:t>
            </w:r>
          </w:p>
        </w:tc>
        <w:tc>
          <w:tcPr>
            <w:tcW w:w="4240" w:type="dxa"/>
            <w:vAlign w:val="center"/>
          </w:tcPr>
          <w:p w14:paraId="11A050F8" w14:textId="77777777" w:rsidR="007E7B73" w:rsidRPr="00A44982" w:rsidRDefault="007E7B73">
            <w:pPr>
              <w:pStyle w:val="BodyText"/>
              <w:spacing w:after="0"/>
              <w:rPr>
                <w:lang w:val="fr-CA"/>
              </w:rPr>
            </w:pPr>
            <w:r w:rsidRPr="00A44982">
              <w:rPr>
                <w:lang w:val="fr-CA"/>
              </w:rPr>
              <w:t>Entrée + Points 1-2-3-4-5-6</w:t>
            </w:r>
          </w:p>
        </w:tc>
      </w:tr>
      <w:tr w:rsidR="007E7B73" w:rsidRPr="00A44982" w14:paraId="1F9606EB" w14:textId="77777777" w:rsidTr="27417623">
        <w:trPr>
          <w:trHeight w:val="360"/>
        </w:trPr>
        <w:tc>
          <w:tcPr>
            <w:tcW w:w="4390" w:type="dxa"/>
            <w:vAlign w:val="center"/>
          </w:tcPr>
          <w:p w14:paraId="43A0FB5C" w14:textId="77777777" w:rsidR="007E7B73" w:rsidRPr="00A44982" w:rsidRDefault="007E7B73">
            <w:pPr>
              <w:pStyle w:val="BodyText"/>
              <w:spacing w:after="0"/>
              <w:rPr>
                <w:lang w:val="fr-CA"/>
              </w:rPr>
            </w:pPr>
            <w:r w:rsidRPr="00A44982">
              <w:rPr>
                <w:lang w:val="fr-CA"/>
              </w:rPr>
              <w:t>Copier</w:t>
            </w:r>
          </w:p>
        </w:tc>
        <w:tc>
          <w:tcPr>
            <w:tcW w:w="4240" w:type="dxa"/>
            <w:vAlign w:val="center"/>
          </w:tcPr>
          <w:p w14:paraId="11D7D1BD" w14:textId="77777777" w:rsidR="007E7B73" w:rsidRPr="00A44982" w:rsidRDefault="007E7B73">
            <w:pPr>
              <w:pStyle w:val="BodyText"/>
              <w:spacing w:after="0"/>
              <w:rPr>
                <w:lang w:val="fr-CA"/>
              </w:rPr>
            </w:pPr>
            <w:r w:rsidRPr="00A44982">
              <w:rPr>
                <w:lang w:val="fr-CA"/>
              </w:rPr>
              <w:t>Retour arrière + Y</w:t>
            </w:r>
          </w:p>
        </w:tc>
      </w:tr>
      <w:tr w:rsidR="007E7B73" w:rsidRPr="00A44982" w14:paraId="0A9A08D1" w14:textId="77777777" w:rsidTr="27417623">
        <w:trPr>
          <w:trHeight w:val="360"/>
        </w:trPr>
        <w:tc>
          <w:tcPr>
            <w:tcW w:w="4390" w:type="dxa"/>
            <w:vAlign w:val="center"/>
          </w:tcPr>
          <w:p w14:paraId="5994353E" w14:textId="77777777" w:rsidR="007E7B73" w:rsidRPr="00A44982" w:rsidRDefault="007E7B73">
            <w:pPr>
              <w:pStyle w:val="BodyText"/>
              <w:spacing w:after="0"/>
              <w:rPr>
                <w:lang w:val="fr-CA"/>
              </w:rPr>
            </w:pPr>
            <w:r w:rsidRPr="00A44982">
              <w:rPr>
                <w:lang w:val="fr-CA"/>
              </w:rPr>
              <w:t>Couper</w:t>
            </w:r>
          </w:p>
        </w:tc>
        <w:tc>
          <w:tcPr>
            <w:tcW w:w="4240" w:type="dxa"/>
            <w:vAlign w:val="center"/>
          </w:tcPr>
          <w:p w14:paraId="25CB7D7E" w14:textId="77777777" w:rsidR="007E7B73" w:rsidRPr="00A44982" w:rsidRDefault="007E7B73">
            <w:pPr>
              <w:pStyle w:val="BodyText"/>
              <w:spacing w:after="0"/>
              <w:rPr>
                <w:lang w:val="fr-CA"/>
              </w:rPr>
            </w:pPr>
            <w:r w:rsidRPr="00A44982">
              <w:rPr>
                <w:lang w:val="fr-CA"/>
              </w:rPr>
              <w:t>Retour arrière + X</w:t>
            </w:r>
          </w:p>
        </w:tc>
      </w:tr>
      <w:tr w:rsidR="007E7B73" w:rsidRPr="00A44982" w14:paraId="39995F71" w14:textId="77777777" w:rsidTr="27417623">
        <w:trPr>
          <w:trHeight w:val="360"/>
        </w:trPr>
        <w:tc>
          <w:tcPr>
            <w:tcW w:w="4390" w:type="dxa"/>
            <w:vAlign w:val="center"/>
          </w:tcPr>
          <w:p w14:paraId="5250FCB0" w14:textId="77777777" w:rsidR="007E7B73" w:rsidRPr="00A44982" w:rsidRDefault="007E7B73">
            <w:pPr>
              <w:pStyle w:val="BodyText"/>
              <w:spacing w:after="0"/>
              <w:rPr>
                <w:lang w:val="fr-CA"/>
              </w:rPr>
            </w:pPr>
            <w:r w:rsidRPr="00A44982">
              <w:rPr>
                <w:lang w:val="fr-CA"/>
              </w:rPr>
              <w:t>Coller</w:t>
            </w:r>
          </w:p>
        </w:tc>
        <w:tc>
          <w:tcPr>
            <w:tcW w:w="4240" w:type="dxa"/>
            <w:vAlign w:val="center"/>
          </w:tcPr>
          <w:p w14:paraId="07FABFB6" w14:textId="77777777" w:rsidR="007E7B73" w:rsidRPr="00A44982" w:rsidRDefault="007E7B73">
            <w:pPr>
              <w:pStyle w:val="BodyText"/>
              <w:spacing w:after="0"/>
              <w:rPr>
                <w:lang w:val="fr-CA"/>
              </w:rPr>
            </w:pPr>
            <w:r w:rsidRPr="00A44982">
              <w:rPr>
                <w:lang w:val="fr-CA"/>
              </w:rPr>
              <w:t>Retour arrière + V</w:t>
            </w:r>
          </w:p>
        </w:tc>
      </w:tr>
      <w:tr w:rsidR="007E7B73" w:rsidRPr="00A44982" w14:paraId="351EB246" w14:textId="77777777" w:rsidTr="27417623">
        <w:trPr>
          <w:trHeight w:val="360"/>
        </w:trPr>
        <w:tc>
          <w:tcPr>
            <w:tcW w:w="4390" w:type="dxa"/>
            <w:vAlign w:val="center"/>
          </w:tcPr>
          <w:p w14:paraId="4BEF3FFA" w14:textId="77777777" w:rsidR="007E7B73" w:rsidRPr="00A44982" w:rsidRDefault="007E7B73">
            <w:pPr>
              <w:pStyle w:val="BodyText"/>
              <w:spacing w:after="0"/>
              <w:rPr>
                <w:lang w:val="fr-CA"/>
              </w:rPr>
            </w:pPr>
            <w:r w:rsidRPr="00A44982">
              <w:rPr>
                <w:lang w:val="fr-CA"/>
              </w:rPr>
              <w:t>Supprimer le mot précédent</w:t>
            </w:r>
          </w:p>
        </w:tc>
        <w:tc>
          <w:tcPr>
            <w:tcW w:w="4240" w:type="dxa"/>
            <w:vAlign w:val="center"/>
          </w:tcPr>
          <w:p w14:paraId="34763010" w14:textId="77777777" w:rsidR="007E7B73" w:rsidRPr="00A44982" w:rsidRDefault="007E7B73">
            <w:pPr>
              <w:pStyle w:val="BodyText"/>
              <w:spacing w:after="0"/>
              <w:rPr>
                <w:lang w:val="fr-CA"/>
              </w:rPr>
            </w:pPr>
            <w:r w:rsidRPr="00A44982">
              <w:rPr>
                <w:lang w:val="fr-CA"/>
              </w:rPr>
              <w:t>Retour arrière + Point 2</w:t>
            </w:r>
          </w:p>
        </w:tc>
      </w:tr>
      <w:tr w:rsidR="007E7B73" w:rsidRPr="00A44982" w14:paraId="671518F5" w14:textId="77777777" w:rsidTr="27417623">
        <w:trPr>
          <w:trHeight w:val="360"/>
        </w:trPr>
        <w:tc>
          <w:tcPr>
            <w:tcW w:w="4390" w:type="dxa"/>
            <w:vAlign w:val="center"/>
          </w:tcPr>
          <w:p w14:paraId="75AA06CF" w14:textId="77777777" w:rsidR="007E7B73" w:rsidRPr="00A44982" w:rsidRDefault="007E7B73">
            <w:pPr>
              <w:pStyle w:val="BodyText"/>
              <w:spacing w:after="0"/>
              <w:rPr>
                <w:lang w:val="fr-CA"/>
              </w:rPr>
            </w:pPr>
            <w:r w:rsidRPr="00A44982">
              <w:rPr>
                <w:lang w:val="fr-CA"/>
              </w:rPr>
              <w:t>Supprimer le mot courant</w:t>
            </w:r>
          </w:p>
        </w:tc>
        <w:tc>
          <w:tcPr>
            <w:tcW w:w="4240" w:type="dxa"/>
            <w:vAlign w:val="center"/>
          </w:tcPr>
          <w:p w14:paraId="16D43C2C" w14:textId="77777777" w:rsidR="007E7B73" w:rsidRPr="00A44982" w:rsidRDefault="007E7B73">
            <w:pPr>
              <w:pStyle w:val="BodyText"/>
              <w:spacing w:after="0"/>
              <w:rPr>
                <w:lang w:val="fr-CA"/>
              </w:rPr>
            </w:pPr>
            <w:r w:rsidRPr="00A44982">
              <w:rPr>
                <w:lang w:val="fr-CA"/>
              </w:rPr>
              <w:t>Retour arrière + Points 2-5</w:t>
            </w:r>
          </w:p>
        </w:tc>
      </w:tr>
      <w:tr w:rsidR="007E7B73" w:rsidRPr="00A44982" w14:paraId="742324F5" w14:textId="77777777" w:rsidTr="27417623">
        <w:trPr>
          <w:trHeight w:val="360"/>
        </w:trPr>
        <w:tc>
          <w:tcPr>
            <w:tcW w:w="4390" w:type="dxa"/>
          </w:tcPr>
          <w:p w14:paraId="2F6B58F4" w14:textId="77777777" w:rsidR="007E7B73" w:rsidRPr="00A44982" w:rsidRDefault="007E7B73">
            <w:pPr>
              <w:pStyle w:val="BodyText"/>
              <w:spacing w:after="0"/>
              <w:rPr>
                <w:lang w:val="fr-CA"/>
              </w:rPr>
            </w:pPr>
            <w:r w:rsidRPr="00A44982">
              <w:rPr>
                <w:lang w:val="fr-CA"/>
              </w:rPr>
              <w:t>Supprimer le caractère précédent</w:t>
            </w:r>
          </w:p>
        </w:tc>
        <w:tc>
          <w:tcPr>
            <w:tcW w:w="4240" w:type="dxa"/>
          </w:tcPr>
          <w:p w14:paraId="44405C56" w14:textId="77777777" w:rsidR="007E7B73" w:rsidRPr="00A44982" w:rsidRDefault="007E7B73">
            <w:pPr>
              <w:pStyle w:val="BodyText"/>
              <w:spacing w:after="0"/>
              <w:rPr>
                <w:lang w:val="fr-CA"/>
              </w:rPr>
            </w:pPr>
            <w:r w:rsidRPr="00A44982">
              <w:rPr>
                <w:lang w:val="fr-CA"/>
              </w:rPr>
              <w:t>Retour arrière</w:t>
            </w:r>
          </w:p>
        </w:tc>
      </w:tr>
      <w:tr w:rsidR="007E7B73" w:rsidRPr="00A44982" w14:paraId="35E215BB" w14:textId="77777777" w:rsidTr="27417623">
        <w:trPr>
          <w:trHeight w:val="360"/>
        </w:trPr>
        <w:tc>
          <w:tcPr>
            <w:tcW w:w="4390" w:type="dxa"/>
            <w:vAlign w:val="center"/>
          </w:tcPr>
          <w:p w14:paraId="034DC36B" w14:textId="77777777" w:rsidR="007E7B73" w:rsidRPr="00A44982" w:rsidRDefault="007E7B73">
            <w:pPr>
              <w:pStyle w:val="BodyText"/>
              <w:spacing w:after="0"/>
              <w:rPr>
                <w:lang w:val="fr-CA"/>
              </w:rPr>
            </w:pPr>
            <w:r w:rsidRPr="00A44982">
              <w:rPr>
                <w:lang w:val="fr-CA"/>
              </w:rPr>
              <w:t>Se déplacer à la zone d’édition suivante lors de l’édition</w:t>
            </w:r>
          </w:p>
        </w:tc>
        <w:tc>
          <w:tcPr>
            <w:tcW w:w="4240" w:type="dxa"/>
            <w:vAlign w:val="center"/>
          </w:tcPr>
          <w:p w14:paraId="594E8F73" w14:textId="77777777" w:rsidR="007E7B73" w:rsidRPr="00A44982" w:rsidRDefault="007E7B73">
            <w:pPr>
              <w:pStyle w:val="BodyText"/>
              <w:spacing w:after="0"/>
              <w:rPr>
                <w:lang w:val="fr-CA"/>
              </w:rPr>
            </w:pPr>
            <w:r w:rsidRPr="00A44982">
              <w:rPr>
                <w:lang w:val="fr-CA"/>
              </w:rPr>
              <w:t>Entrée</w:t>
            </w:r>
          </w:p>
        </w:tc>
      </w:tr>
      <w:tr w:rsidR="007E7B73" w:rsidRPr="00A44982" w14:paraId="7C28A69A" w14:textId="77777777" w:rsidTr="27417623">
        <w:trPr>
          <w:trHeight w:val="360"/>
        </w:trPr>
        <w:tc>
          <w:tcPr>
            <w:tcW w:w="4390" w:type="dxa"/>
            <w:vAlign w:val="center"/>
          </w:tcPr>
          <w:p w14:paraId="3D688771" w14:textId="77777777" w:rsidR="007E7B73" w:rsidRPr="00A44982" w:rsidRDefault="007E7B73">
            <w:pPr>
              <w:pStyle w:val="BodyText"/>
              <w:spacing w:after="0"/>
              <w:rPr>
                <w:lang w:val="fr-CA"/>
              </w:rPr>
            </w:pPr>
            <w:r w:rsidRPr="00A44982">
              <w:rPr>
                <w:lang w:val="fr-CA"/>
              </w:rPr>
              <w:t>Se déplacer à la zone d’édition suivante sans édition</w:t>
            </w:r>
          </w:p>
        </w:tc>
        <w:tc>
          <w:tcPr>
            <w:tcW w:w="4240" w:type="dxa"/>
            <w:vAlign w:val="center"/>
          </w:tcPr>
          <w:p w14:paraId="6E20D217" w14:textId="77777777" w:rsidR="007E7B73" w:rsidRPr="00A44982" w:rsidRDefault="007E7B73">
            <w:pPr>
              <w:pStyle w:val="BodyText"/>
              <w:spacing w:after="0"/>
              <w:rPr>
                <w:lang w:val="fr-CA"/>
              </w:rPr>
            </w:pPr>
            <w:r w:rsidRPr="00A44982">
              <w:rPr>
                <w:lang w:val="fr-CA"/>
              </w:rPr>
              <w:t>Touche de façade Suivant</w:t>
            </w:r>
          </w:p>
        </w:tc>
      </w:tr>
      <w:tr w:rsidR="007E7B73" w:rsidRPr="00A44982" w14:paraId="4A5D8AA2" w14:textId="77777777" w:rsidTr="27417623">
        <w:trPr>
          <w:trHeight w:val="360"/>
        </w:trPr>
        <w:tc>
          <w:tcPr>
            <w:tcW w:w="4390" w:type="dxa"/>
            <w:vAlign w:val="center"/>
          </w:tcPr>
          <w:p w14:paraId="3E8C51AA" w14:textId="77777777" w:rsidR="007E7B73" w:rsidRPr="00A44982" w:rsidRDefault="007E7B73">
            <w:pPr>
              <w:pStyle w:val="BodyText"/>
              <w:spacing w:after="0"/>
              <w:rPr>
                <w:lang w:val="fr-CA"/>
              </w:rPr>
            </w:pPr>
            <w:r w:rsidRPr="00A44982">
              <w:rPr>
                <w:lang w:val="fr-CA"/>
              </w:rPr>
              <w:t>Se déplacer à la zone d’édition précédente sans édition</w:t>
            </w:r>
          </w:p>
        </w:tc>
        <w:tc>
          <w:tcPr>
            <w:tcW w:w="4240" w:type="dxa"/>
            <w:vAlign w:val="center"/>
          </w:tcPr>
          <w:p w14:paraId="2825BA01" w14:textId="77777777" w:rsidR="007E7B73" w:rsidRPr="00A44982" w:rsidRDefault="007E7B73">
            <w:pPr>
              <w:pStyle w:val="BodyText"/>
              <w:spacing w:after="0"/>
              <w:rPr>
                <w:lang w:val="fr-CA"/>
              </w:rPr>
            </w:pPr>
            <w:r w:rsidRPr="00A44982">
              <w:rPr>
                <w:lang w:val="fr-CA"/>
              </w:rPr>
              <w:t>Touche de façade Précédent</w:t>
            </w:r>
          </w:p>
        </w:tc>
      </w:tr>
      <w:tr w:rsidR="007E7B73" w:rsidRPr="00A44982" w14:paraId="07FA1224" w14:textId="77777777" w:rsidTr="27417623">
        <w:trPr>
          <w:trHeight w:val="360"/>
        </w:trPr>
        <w:tc>
          <w:tcPr>
            <w:tcW w:w="4390" w:type="dxa"/>
            <w:vAlign w:val="center"/>
          </w:tcPr>
          <w:p w14:paraId="019C53A1" w14:textId="77777777" w:rsidR="007E7B73" w:rsidRPr="00A44982" w:rsidRDefault="007E7B73">
            <w:pPr>
              <w:pStyle w:val="BodyText"/>
              <w:spacing w:after="0"/>
              <w:rPr>
                <w:lang w:val="fr-CA"/>
              </w:rPr>
            </w:pPr>
            <w:r w:rsidRPr="00A44982">
              <w:rPr>
                <w:lang w:val="fr-CA"/>
              </w:rPr>
              <w:t>Déplacer le point d’insertion au début d’un champ de texte dans un document</w:t>
            </w:r>
          </w:p>
        </w:tc>
        <w:tc>
          <w:tcPr>
            <w:tcW w:w="4240" w:type="dxa"/>
            <w:vAlign w:val="center"/>
          </w:tcPr>
          <w:p w14:paraId="6540F4BE" w14:textId="77777777" w:rsidR="007E7B73" w:rsidRPr="00A44982" w:rsidRDefault="007E7B73">
            <w:pPr>
              <w:pStyle w:val="BodyText"/>
              <w:spacing w:after="0"/>
              <w:rPr>
                <w:lang w:val="fr-CA"/>
              </w:rPr>
            </w:pPr>
            <w:r w:rsidRPr="00A44982">
              <w:rPr>
                <w:lang w:val="fr-CA"/>
              </w:rPr>
              <w:t xml:space="preserve">Espace + Points 1-2-3 </w:t>
            </w:r>
          </w:p>
        </w:tc>
      </w:tr>
      <w:tr w:rsidR="007E7B73" w:rsidRPr="00A44982" w14:paraId="33AA08FF" w14:textId="77777777" w:rsidTr="27417623">
        <w:trPr>
          <w:trHeight w:val="360"/>
        </w:trPr>
        <w:tc>
          <w:tcPr>
            <w:tcW w:w="4390" w:type="dxa"/>
            <w:vAlign w:val="center"/>
          </w:tcPr>
          <w:p w14:paraId="1F96AA59" w14:textId="77777777" w:rsidR="007E7B73" w:rsidRPr="00A44982" w:rsidRDefault="007E7B73">
            <w:pPr>
              <w:pStyle w:val="BodyText"/>
              <w:spacing w:after="0"/>
              <w:rPr>
                <w:lang w:val="fr-CA"/>
              </w:rPr>
            </w:pPr>
            <w:r w:rsidRPr="00A44982">
              <w:rPr>
                <w:lang w:val="fr-CA"/>
              </w:rPr>
              <w:t>Déplacer le point d’insertion à la fin d’un champ de texte dans un document</w:t>
            </w:r>
          </w:p>
        </w:tc>
        <w:tc>
          <w:tcPr>
            <w:tcW w:w="4240" w:type="dxa"/>
            <w:vAlign w:val="center"/>
          </w:tcPr>
          <w:p w14:paraId="7211E5CE" w14:textId="77777777" w:rsidR="007E7B73" w:rsidRPr="00A44982" w:rsidRDefault="007E7B73">
            <w:pPr>
              <w:pStyle w:val="BodyText"/>
              <w:spacing w:after="0"/>
              <w:rPr>
                <w:lang w:val="fr-CA"/>
              </w:rPr>
            </w:pPr>
            <w:r w:rsidRPr="00A44982">
              <w:rPr>
                <w:lang w:val="fr-CA"/>
              </w:rPr>
              <w:t xml:space="preserve">Espace + Points 4-5-6 </w:t>
            </w:r>
          </w:p>
        </w:tc>
      </w:tr>
      <w:tr w:rsidR="007E7B73" w:rsidRPr="00A44982" w14:paraId="1D8652A1" w14:textId="77777777" w:rsidTr="27417623">
        <w:trPr>
          <w:trHeight w:val="360"/>
        </w:trPr>
        <w:tc>
          <w:tcPr>
            <w:tcW w:w="4390" w:type="dxa"/>
            <w:vAlign w:val="center"/>
          </w:tcPr>
          <w:p w14:paraId="1D27ED8A" w14:textId="77777777" w:rsidR="007E7B73" w:rsidRPr="00A44982" w:rsidRDefault="007E7B73">
            <w:pPr>
              <w:pStyle w:val="BodyText"/>
              <w:spacing w:after="0"/>
              <w:rPr>
                <w:lang w:val="fr-CA"/>
              </w:rPr>
            </w:pPr>
            <w:r w:rsidRPr="00A44982">
              <w:rPr>
                <w:lang w:val="fr-CA"/>
              </w:rPr>
              <w:t>Démarrer le défilement automatique</w:t>
            </w:r>
          </w:p>
        </w:tc>
        <w:tc>
          <w:tcPr>
            <w:tcW w:w="4240" w:type="dxa"/>
            <w:vAlign w:val="center"/>
          </w:tcPr>
          <w:p w14:paraId="1FD084E0" w14:textId="77777777" w:rsidR="007E7B73" w:rsidRPr="00A44982" w:rsidRDefault="007E7B73">
            <w:pPr>
              <w:pStyle w:val="BodyText"/>
              <w:spacing w:after="0"/>
              <w:rPr>
                <w:lang w:val="fr-CA"/>
              </w:rPr>
            </w:pPr>
            <w:r w:rsidRPr="00A44982">
              <w:rPr>
                <w:lang w:val="fr-CA"/>
              </w:rPr>
              <w:t>Entrée + Points 1-2-4-5-6</w:t>
            </w:r>
          </w:p>
        </w:tc>
      </w:tr>
      <w:tr w:rsidR="007E7B73" w:rsidRPr="00A44982" w14:paraId="48706D9C" w14:textId="77777777" w:rsidTr="27417623">
        <w:trPr>
          <w:trHeight w:val="360"/>
        </w:trPr>
        <w:tc>
          <w:tcPr>
            <w:tcW w:w="4390" w:type="dxa"/>
            <w:vAlign w:val="center"/>
          </w:tcPr>
          <w:p w14:paraId="451CA861" w14:textId="77777777" w:rsidR="007E7B73" w:rsidRPr="00A44982" w:rsidRDefault="007E7B73">
            <w:pPr>
              <w:pStyle w:val="BodyText"/>
              <w:spacing w:after="0"/>
              <w:rPr>
                <w:lang w:val="fr-CA"/>
              </w:rPr>
            </w:pPr>
            <w:r w:rsidRPr="00A44982">
              <w:rPr>
                <w:lang w:val="fr-CA"/>
              </w:rPr>
              <w:t>Augmenter la vitesse du défilement automatique</w:t>
            </w:r>
          </w:p>
        </w:tc>
        <w:tc>
          <w:tcPr>
            <w:tcW w:w="4240" w:type="dxa"/>
            <w:vAlign w:val="center"/>
          </w:tcPr>
          <w:p w14:paraId="77746C6C" w14:textId="77777777" w:rsidR="007E7B73" w:rsidRPr="00A44982" w:rsidRDefault="007E7B73">
            <w:pPr>
              <w:pStyle w:val="BodyText"/>
              <w:spacing w:after="0"/>
              <w:rPr>
                <w:lang w:val="fr-CA"/>
              </w:rPr>
            </w:pPr>
            <w:r w:rsidRPr="00A44982">
              <w:rPr>
                <w:lang w:val="fr-CA"/>
              </w:rPr>
              <w:t>Entrée + Point 6</w:t>
            </w:r>
          </w:p>
        </w:tc>
      </w:tr>
      <w:tr w:rsidR="007E7B73" w:rsidRPr="00A44982" w14:paraId="4143EAAB" w14:textId="77777777" w:rsidTr="27417623">
        <w:trPr>
          <w:trHeight w:val="360"/>
        </w:trPr>
        <w:tc>
          <w:tcPr>
            <w:tcW w:w="4390" w:type="dxa"/>
            <w:vAlign w:val="center"/>
          </w:tcPr>
          <w:p w14:paraId="1C29D59D" w14:textId="77777777" w:rsidR="007E7B73" w:rsidRPr="00A44982" w:rsidRDefault="007E7B73">
            <w:pPr>
              <w:pStyle w:val="BodyText"/>
              <w:spacing w:after="0"/>
              <w:rPr>
                <w:lang w:val="fr-CA"/>
              </w:rPr>
            </w:pPr>
            <w:r w:rsidRPr="00A44982">
              <w:rPr>
                <w:lang w:val="fr-CA"/>
              </w:rPr>
              <w:t>Réduire la vitesse du défilement automatique</w:t>
            </w:r>
          </w:p>
        </w:tc>
        <w:tc>
          <w:tcPr>
            <w:tcW w:w="4240" w:type="dxa"/>
            <w:vAlign w:val="center"/>
          </w:tcPr>
          <w:p w14:paraId="0BF496A5" w14:textId="77777777" w:rsidR="007E7B73" w:rsidRPr="00A44982" w:rsidRDefault="007E7B73">
            <w:pPr>
              <w:pStyle w:val="BodyText"/>
              <w:spacing w:after="0"/>
              <w:rPr>
                <w:lang w:val="fr-CA"/>
              </w:rPr>
            </w:pPr>
            <w:r w:rsidRPr="00A44982">
              <w:rPr>
                <w:lang w:val="fr-CA"/>
              </w:rPr>
              <w:t>Entrée + Point 3</w:t>
            </w:r>
          </w:p>
        </w:tc>
      </w:tr>
      <w:tr w:rsidR="00126912" w:rsidRPr="00A44982" w14:paraId="73592010" w14:textId="77777777" w:rsidTr="27417623">
        <w:trPr>
          <w:trHeight w:val="360"/>
        </w:trPr>
        <w:tc>
          <w:tcPr>
            <w:tcW w:w="4390" w:type="dxa"/>
            <w:vAlign w:val="center"/>
          </w:tcPr>
          <w:p w14:paraId="18E23466" w14:textId="6DACCAE2" w:rsidR="00126912" w:rsidRPr="00A44982" w:rsidRDefault="00F55625">
            <w:pPr>
              <w:pStyle w:val="BodyText"/>
              <w:spacing w:after="0"/>
              <w:rPr>
                <w:lang w:val="fr-CA"/>
              </w:rPr>
            </w:pPr>
            <w:r w:rsidRPr="00A44982">
              <w:rPr>
                <w:lang w:val="fr-CA"/>
              </w:rPr>
              <w:t>Rechercher sur Wikipédia</w:t>
            </w:r>
          </w:p>
        </w:tc>
        <w:tc>
          <w:tcPr>
            <w:tcW w:w="4240" w:type="dxa"/>
            <w:vAlign w:val="center"/>
          </w:tcPr>
          <w:p w14:paraId="3900EB8C" w14:textId="7DD4454B" w:rsidR="00126912" w:rsidRPr="00A44982" w:rsidRDefault="00F55625">
            <w:pPr>
              <w:pStyle w:val="BodyText"/>
              <w:spacing w:after="0"/>
              <w:rPr>
                <w:lang w:val="fr-CA"/>
              </w:rPr>
            </w:pPr>
            <w:r w:rsidRPr="00A44982">
              <w:rPr>
                <w:lang w:val="fr-CA"/>
              </w:rPr>
              <w:t>Entrée + W</w:t>
            </w:r>
          </w:p>
        </w:tc>
      </w:tr>
      <w:tr w:rsidR="00126912" w:rsidRPr="00A44982" w14:paraId="68DB6A8E" w14:textId="77777777" w:rsidTr="27417623">
        <w:trPr>
          <w:trHeight w:val="360"/>
        </w:trPr>
        <w:tc>
          <w:tcPr>
            <w:tcW w:w="4390" w:type="dxa"/>
            <w:vAlign w:val="center"/>
          </w:tcPr>
          <w:p w14:paraId="048C8D5C" w14:textId="17C257F6" w:rsidR="00126912" w:rsidRPr="00A44982" w:rsidRDefault="00F55625">
            <w:pPr>
              <w:pStyle w:val="BodyText"/>
              <w:spacing w:after="0"/>
              <w:rPr>
                <w:lang w:val="fr-CA"/>
              </w:rPr>
            </w:pPr>
            <w:r w:rsidRPr="00A44982">
              <w:rPr>
                <w:lang w:val="fr-CA"/>
              </w:rPr>
              <w:t xml:space="preserve">Rechercher sur le </w:t>
            </w:r>
            <w:r w:rsidR="00475C75" w:rsidRPr="00A44982">
              <w:rPr>
                <w:lang w:val="fr-CA"/>
              </w:rPr>
              <w:t>W</w:t>
            </w:r>
            <w:r w:rsidRPr="00A44982">
              <w:rPr>
                <w:lang w:val="fr-CA"/>
              </w:rPr>
              <w:t>iktion</w:t>
            </w:r>
            <w:r w:rsidR="00927C30" w:rsidRPr="00A44982">
              <w:rPr>
                <w:lang w:val="fr-CA"/>
              </w:rPr>
              <w:t>n</w:t>
            </w:r>
            <w:r w:rsidRPr="00A44982">
              <w:rPr>
                <w:lang w:val="fr-CA"/>
              </w:rPr>
              <w:t>aire</w:t>
            </w:r>
          </w:p>
        </w:tc>
        <w:tc>
          <w:tcPr>
            <w:tcW w:w="4240" w:type="dxa"/>
            <w:vAlign w:val="center"/>
          </w:tcPr>
          <w:p w14:paraId="1F17A32B" w14:textId="0F9153CB" w:rsidR="00126912" w:rsidRPr="00A44982" w:rsidRDefault="00F55625">
            <w:pPr>
              <w:pStyle w:val="BodyText"/>
              <w:spacing w:after="0"/>
              <w:rPr>
                <w:lang w:val="fr-CA"/>
              </w:rPr>
            </w:pPr>
            <w:r w:rsidRPr="00A44982">
              <w:rPr>
                <w:lang w:val="fr-CA"/>
              </w:rPr>
              <w:t>Entrée + Points 2-5-6</w:t>
            </w:r>
          </w:p>
        </w:tc>
      </w:tr>
      <w:tr w:rsidR="00C30401" w:rsidRPr="00A44982" w14:paraId="13CFB07F" w14:textId="77777777" w:rsidTr="27417623">
        <w:trPr>
          <w:trHeight w:val="360"/>
        </w:trPr>
        <w:tc>
          <w:tcPr>
            <w:tcW w:w="4390" w:type="dxa"/>
            <w:vAlign w:val="center"/>
          </w:tcPr>
          <w:p w14:paraId="185BAFEF" w14:textId="01817F1F" w:rsidR="00C30401" w:rsidRPr="00A44982" w:rsidRDefault="007C535F">
            <w:pPr>
              <w:pStyle w:val="BodyText"/>
              <w:spacing w:after="0"/>
              <w:rPr>
                <w:lang w:val="fr-CA"/>
              </w:rPr>
            </w:pPr>
            <w:r w:rsidRPr="00A44982">
              <w:rPr>
                <w:lang w:val="fr-CA"/>
              </w:rPr>
              <w:t xml:space="preserve">Rechercher dans </w:t>
            </w:r>
            <w:proofErr w:type="spellStart"/>
            <w:r w:rsidRPr="00A44982">
              <w:rPr>
                <w:lang w:val="fr-CA"/>
              </w:rPr>
              <w:t>WordNet</w:t>
            </w:r>
            <w:proofErr w:type="spellEnd"/>
          </w:p>
        </w:tc>
        <w:tc>
          <w:tcPr>
            <w:tcW w:w="4240" w:type="dxa"/>
            <w:vAlign w:val="center"/>
          </w:tcPr>
          <w:p w14:paraId="10792D68" w14:textId="5D24AB69" w:rsidR="00C30401" w:rsidRPr="00A44982" w:rsidRDefault="007C535F">
            <w:pPr>
              <w:pStyle w:val="BodyText"/>
              <w:spacing w:after="0"/>
              <w:rPr>
                <w:lang w:val="fr-CA"/>
              </w:rPr>
            </w:pPr>
            <w:r w:rsidRPr="00A44982">
              <w:rPr>
                <w:lang w:val="fr-CA"/>
              </w:rPr>
              <w:t>Espace + D</w:t>
            </w:r>
          </w:p>
        </w:tc>
      </w:tr>
      <w:tr w:rsidR="007E7B73" w:rsidRPr="00A44982" w14:paraId="18A24AAA" w14:textId="77777777" w:rsidTr="27417623">
        <w:trPr>
          <w:trHeight w:val="360"/>
        </w:trPr>
        <w:tc>
          <w:tcPr>
            <w:tcW w:w="4390" w:type="dxa"/>
            <w:vAlign w:val="center"/>
          </w:tcPr>
          <w:p w14:paraId="658E7AD6" w14:textId="77777777" w:rsidR="007E7B73" w:rsidRPr="00A44982" w:rsidRDefault="007E7B73">
            <w:pPr>
              <w:pStyle w:val="BodyText"/>
              <w:spacing w:after="0"/>
              <w:rPr>
                <w:lang w:val="fr-CA"/>
              </w:rPr>
            </w:pPr>
            <w:r w:rsidRPr="00A44982">
              <w:rPr>
                <w:lang w:val="fr-CA"/>
              </w:rPr>
              <w:t>Activer ou désactiver le Mode lecture</w:t>
            </w:r>
          </w:p>
        </w:tc>
        <w:tc>
          <w:tcPr>
            <w:tcW w:w="4240" w:type="dxa"/>
            <w:vAlign w:val="center"/>
          </w:tcPr>
          <w:p w14:paraId="260B3FFB" w14:textId="77777777" w:rsidR="007E7B73" w:rsidRPr="00A44982" w:rsidRDefault="007E7B73">
            <w:pPr>
              <w:pStyle w:val="BodyText"/>
              <w:spacing w:after="0"/>
              <w:rPr>
                <w:lang w:val="fr-CA"/>
              </w:rPr>
            </w:pPr>
            <w:r w:rsidRPr="00A44982">
              <w:rPr>
                <w:lang w:val="fr-CA"/>
              </w:rPr>
              <w:t>Espace + X</w:t>
            </w:r>
          </w:p>
        </w:tc>
      </w:tr>
      <w:tr w:rsidR="00933CF8" w:rsidRPr="00A44982" w14:paraId="02EE9EC3" w14:textId="77777777" w:rsidTr="27417623">
        <w:trPr>
          <w:trHeight w:val="360"/>
        </w:trPr>
        <w:tc>
          <w:tcPr>
            <w:tcW w:w="4390" w:type="dxa"/>
            <w:vAlign w:val="center"/>
          </w:tcPr>
          <w:p w14:paraId="16FB35B8" w14:textId="3A67F672" w:rsidR="00933CF8" w:rsidRPr="00A44982" w:rsidRDefault="003C0860">
            <w:pPr>
              <w:pStyle w:val="BodyText"/>
              <w:spacing w:after="0"/>
              <w:rPr>
                <w:lang w:val="fr-CA"/>
              </w:rPr>
            </w:pPr>
            <w:r w:rsidRPr="00A44982">
              <w:rPr>
                <w:lang w:val="fr-CA"/>
              </w:rPr>
              <w:t xml:space="preserve">Où suis-je? </w:t>
            </w:r>
            <w:r w:rsidR="002375E6" w:rsidRPr="00A44982">
              <w:rPr>
                <w:lang w:val="fr-CA"/>
              </w:rPr>
              <w:t>(Option « Mise en page du BRF » activée)</w:t>
            </w:r>
          </w:p>
        </w:tc>
        <w:tc>
          <w:tcPr>
            <w:tcW w:w="4240" w:type="dxa"/>
            <w:vAlign w:val="center"/>
          </w:tcPr>
          <w:p w14:paraId="3E489E53" w14:textId="1EC512BD" w:rsidR="00933CF8" w:rsidRPr="00A44982" w:rsidRDefault="002375E6">
            <w:pPr>
              <w:pStyle w:val="BodyText"/>
              <w:spacing w:after="0"/>
              <w:rPr>
                <w:lang w:val="fr-CA"/>
              </w:rPr>
            </w:pPr>
            <w:r w:rsidRPr="00A44982">
              <w:rPr>
                <w:lang w:val="fr-CA"/>
              </w:rPr>
              <w:t>Espace + Points 1-5-6</w:t>
            </w:r>
          </w:p>
        </w:tc>
      </w:tr>
      <w:tr w:rsidR="005E3FCD" w:rsidRPr="00A44982" w14:paraId="15362948" w14:textId="77777777" w:rsidTr="27417623">
        <w:trPr>
          <w:trHeight w:val="360"/>
        </w:trPr>
        <w:tc>
          <w:tcPr>
            <w:tcW w:w="4390" w:type="dxa"/>
            <w:vAlign w:val="center"/>
          </w:tcPr>
          <w:p w14:paraId="59009CB3" w14:textId="6254631E" w:rsidR="005E3FCD" w:rsidRPr="00A44982" w:rsidRDefault="001571F4">
            <w:pPr>
              <w:pStyle w:val="BodyText"/>
              <w:spacing w:after="0"/>
              <w:rPr>
                <w:lang w:val="fr-CA"/>
              </w:rPr>
            </w:pPr>
            <w:r w:rsidRPr="00A44982">
              <w:rPr>
                <w:lang w:val="fr-CA"/>
              </w:rPr>
              <w:lastRenderedPageBreak/>
              <w:t>Mode aperçu (option « Mise en page du BRF » activée)</w:t>
            </w:r>
          </w:p>
        </w:tc>
        <w:tc>
          <w:tcPr>
            <w:tcW w:w="4240" w:type="dxa"/>
            <w:vAlign w:val="center"/>
          </w:tcPr>
          <w:p w14:paraId="07885BCB" w14:textId="7A154A7B" w:rsidR="005E3FCD" w:rsidRPr="00A44982" w:rsidRDefault="001571F4">
            <w:pPr>
              <w:pStyle w:val="BodyText"/>
              <w:spacing w:after="0"/>
              <w:rPr>
                <w:lang w:val="fr-CA"/>
              </w:rPr>
            </w:pPr>
            <w:r w:rsidRPr="00A44982">
              <w:rPr>
                <w:lang w:val="fr-CA"/>
              </w:rPr>
              <w:t>Entrée + V</w:t>
            </w:r>
          </w:p>
        </w:tc>
      </w:tr>
      <w:tr w:rsidR="007E7B73" w:rsidRPr="00A44982" w14:paraId="7E837426" w14:textId="77777777" w:rsidTr="27417623">
        <w:trPr>
          <w:trHeight w:val="360"/>
        </w:trPr>
        <w:tc>
          <w:tcPr>
            <w:tcW w:w="4390" w:type="dxa"/>
            <w:vAlign w:val="center"/>
          </w:tcPr>
          <w:p w14:paraId="2517245E" w14:textId="77777777" w:rsidR="007E7B73" w:rsidRPr="00A44982" w:rsidRDefault="007E7B73">
            <w:pPr>
              <w:pStyle w:val="BodyText"/>
              <w:spacing w:after="0"/>
              <w:rPr>
                <w:lang w:val="fr-CA"/>
              </w:rPr>
            </w:pPr>
            <w:r w:rsidRPr="00A44982">
              <w:rPr>
                <w:lang w:val="fr-CA"/>
              </w:rPr>
              <w:t>Menu des signets</w:t>
            </w:r>
          </w:p>
        </w:tc>
        <w:tc>
          <w:tcPr>
            <w:tcW w:w="4240" w:type="dxa"/>
            <w:vAlign w:val="center"/>
          </w:tcPr>
          <w:p w14:paraId="03DADE01" w14:textId="77777777" w:rsidR="007E7B73" w:rsidRPr="00A44982" w:rsidRDefault="007E7B73">
            <w:pPr>
              <w:pStyle w:val="BodyText"/>
              <w:spacing w:after="0"/>
              <w:rPr>
                <w:lang w:val="fr-CA"/>
              </w:rPr>
            </w:pPr>
            <w:r w:rsidRPr="00A44982">
              <w:rPr>
                <w:lang w:val="fr-CA"/>
              </w:rPr>
              <w:t>Entrée + M</w:t>
            </w:r>
          </w:p>
        </w:tc>
      </w:tr>
      <w:tr w:rsidR="007E7B73" w:rsidRPr="00A44982" w14:paraId="7A5892E8" w14:textId="77777777" w:rsidTr="27417623">
        <w:trPr>
          <w:trHeight w:val="360"/>
        </w:trPr>
        <w:tc>
          <w:tcPr>
            <w:tcW w:w="4390" w:type="dxa"/>
            <w:vAlign w:val="center"/>
          </w:tcPr>
          <w:p w14:paraId="140BC0F5" w14:textId="77777777" w:rsidR="007E7B73" w:rsidRPr="00A44982" w:rsidRDefault="007E7B73">
            <w:pPr>
              <w:pStyle w:val="BodyText"/>
              <w:spacing w:after="0"/>
              <w:rPr>
                <w:lang w:val="fr-CA"/>
              </w:rPr>
            </w:pPr>
            <w:r w:rsidRPr="00A44982">
              <w:rPr>
                <w:lang w:val="fr-CA"/>
              </w:rPr>
              <w:t>Atteindre un signet</w:t>
            </w:r>
          </w:p>
        </w:tc>
        <w:tc>
          <w:tcPr>
            <w:tcW w:w="4240" w:type="dxa"/>
            <w:vAlign w:val="center"/>
          </w:tcPr>
          <w:p w14:paraId="21F620E4" w14:textId="77777777" w:rsidR="007E7B73" w:rsidRPr="00A44982" w:rsidRDefault="007E7B73">
            <w:pPr>
              <w:pStyle w:val="BodyText"/>
              <w:spacing w:after="0"/>
              <w:rPr>
                <w:lang w:val="fr-CA"/>
              </w:rPr>
            </w:pPr>
            <w:r w:rsidRPr="00A44982">
              <w:rPr>
                <w:lang w:val="fr-CA"/>
              </w:rPr>
              <w:t>Entrée + J</w:t>
            </w:r>
          </w:p>
        </w:tc>
      </w:tr>
      <w:tr w:rsidR="007E7B73" w:rsidRPr="00A44982" w14:paraId="29DBAAC2" w14:textId="77777777" w:rsidTr="27417623">
        <w:trPr>
          <w:trHeight w:val="360"/>
        </w:trPr>
        <w:tc>
          <w:tcPr>
            <w:tcW w:w="4390" w:type="dxa"/>
            <w:vAlign w:val="center"/>
          </w:tcPr>
          <w:p w14:paraId="3308C472" w14:textId="77777777" w:rsidR="007E7B73" w:rsidRPr="00A44982" w:rsidRDefault="007E7B73">
            <w:pPr>
              <w:pStyle w:val="BodyText"/>
              <w:spacing w:after="0"/>
              <w:rPr>
                <w:lang w:val="fr-CA"/>
              </w:rPr>
            </w:pPr>
            <w:r w:rsidRPr="00A44982">
              <w:rPr>
                <w:lang w:val="fr-CA"/>
              </w:rPr>
              <w:t>Insérer un signet</w:t>
            </w:r>
          </w:p>
        </w:tc>
        <w:tc>
          <w:tcPr>
            <w:tcW w:w="4240" w:type="dxa"/>
            <w:vAlign w:val="center"/>
          </w:tcPr>
          <w:p w14:paraId="72650E1F" w14:textId="77777777" w:rsidR="007E7B73" w:rsidRPr="00A44982" w:rsidRDefault="007E7B73">
            <w:pPr>
              <w:pStyle w:val="BodyText"/>
              <w:spacing w:after="0"/>
              <w:rPr>
                <w:lang w:val="fr-CA"/>
              </w:rPr>
            </w:pPr>
            <w:r w:rsidRPr="00A44982">
              <w:rPr>
                <w:lang w:val="fr-CA"/>
              </w:rPr>
              <w:t>Entrée + B</w:t>
            </w:r>
          </w:p>
        </w:tc>
      </w:tr>
    </w:tbl>
    <w:p w14:paraId="0A21E05F" w14:textId="77777777" w:rsidR="00104C36" w:rsidRPr="00A44982" w:rsidRDefault="00104C36" w:rsidP="00996A7E">
      <w:pPr>
        <w:rPr>
          <w:lang w:val="fr-CA"/>
        </w:rPr>
      </w:pPr>
    </w:p>
    <w:p w14:paraId="467DD0F2" w14:textId="361DFA69" w:rsidR="00263968" w:rsidRDefault="00263968" w:rsidP="0087177A">
      <w:pPr>
        <w:pStyle w:val="Heading2"/>
        <w:rPr>
          <w:ins w:id="1147" w:author="Jérôme Plante" w:date="2025-09-12T15:44:00Z" w16du:dateUtc="2025-09-12T19:44:00Z"/>
          <w:rStyle w:val="Strong"/>
          <w:sz w:val="22"/>
          <w:szCs w:val="22"/>
          <w:lang w:val="fr-CA"/>
        </w:rPr>
      </w:pPr>
      <w:bookmarkStart w:id="1148" w:name="_Toc208933964"/>
      <w:ins w:id="1149" w:author="Jérôme Plante" w:date="2025-09-12T15:44:00Z" w16du:dateUtc="2025-09-12T19:44:00Z">
        <w:r>
          <w:rPr>
            <w:rStyle w:val="Strong"/>
            <w:sz w:val="22"/>
            <w:szCs w:val="22"/>
            <w:lang w:val="fr-CA"/>
          </w:rPr>
          <w:t xml:space="preserve">Commandes de </w:t>
        </w:r>
        <w:proofErr w:type="spellStart"/>
        <w:r>
          <w:rPr>
            <w:rStyle w:val="Strong"/>
            <w:sz w:val="22"/>
            <w:szCs w:val="22"/>
            <w:lang w:val="fr-CA"/>
          </w:rPr>
          <w:t>KeyRecorder</w:t>
        </w:r>
        <w:bookmarkEnd w:id="1148"/>
        <w:proofErr w:type="spellEnd"/>
      </w:ins>
    </w:p>
    <w:tbl>
      <w:tblPr>
        <w:tblStyle w:val="TableGrid"/>
        <w:tblW w:w="0" w:type="auto"/>
        <w:tblLook w:val="04A0" w:firstRow="1" w:lastRow="0" w:firstColumn="1" w:lastColumn="0" w:noHBand="0" w:noVBand="1"/>
      </w:tblPr>
      <w:tblGrid>
        <w:gridCol w:w="4675"/>
        <w:gridCol w:w="4675"/>
      </w:tblGrid>
      <w:tr w:rsidR="00796201" w14:paraId="66FFD884" w14:textId="77777777" w:rsidTr="00796201">
        <w:trPr>
          <w:ins w:id="1150" w:author="Jérôme Plante" w:date="2025-09-12T15:45:00Z"/>
        </w:trPr>
        <w:tc>
          <w:tcPr>
            <w:tcW w:w="4675" w:type="dxa"/>
          </w:tcPr>
          <w:p w14:paraId="78764D34" w14:textId="2A98EA6D" w:rsidR="00796201" w:rsidRDefault="00CC25CF" w:rsidP="00263968">
            <w:pPr>
              <w:rPr>
                <w:ins w:id="1151" w:author="Jérôme Plante" w:date="2025-09-12T15:45:00Z" w16du:dateUtc="2025-09-12T19:45:00Z"/>
                <w:lang w:val="fr-CA"/>
              </w:rPr>
            </w:pPr>
            <w:ins w:id="1152" w:author="Jérôme Plante" w:date="2025-09-12T15:45:00Z" w16du:dateUtc="2025-09-12T19:45:00Z">
              <w:r>
                <w:rPr>
                  <w:lang w:val="fr-CA"/>
                </w:rPr>
                <w:t>Action</w:t>
              </w:r>
            </w:ins>
          </w:p>
        </w:tc>
        <w:tc>
          <w:tcPr>
            <w:tcW w:w="4675" w:type="dxa"/>
          </w:tcPr>
          <w:p w14:paraId="6D7CC78A" w14:textId="060C0140" w:rsidR="00796201" w:rsidRDefault="00CC25CF" w:rsidP="00263968">
            <w:pPr>
              <w:rPr>
                <w:ins w:id="1153" w:author="Jérôme Plante" w:date="2025-09-12T15:45:00Z" w16du:dateUtc="2025-09-12T19:45:00Z"/>
                <w:lang w:val="fr-CA"/>
              </w:rPr>
            </w:pPr>
            <w:ins w:id="1154" w:author="Jérôme Plante" w:date="2025-09-12T15:45:00Z" w16du:dateUtc="2025-09-12T19:45:00Z">
              <w:r>
                <w:rPr>
                  <w:lang w:val="fr-CA"/>
                </w:rPr>
                <w:t>Raccourci/combinaison de touches</w:t>
              </w:r>
            </w:ins>
          </w:p>
        </w:tc>
      </w:tr>
      <w:tr w:rsidR="00796201" w14:paraId="278F7B5D" w14:textId="77777777" w:rsidTr="00796201">
        <w:trPr>
          <w:ins w:id="1155" w:author="Jérôme Plante" w:date="2025-09-12T15:45:00Z"/>
        </w:trPr>
        <w:tc>
          <w:tcPr>
            <w:tcW w:w="4675" w:type="dxa"/>
          </w:tcPr>
          <w:p w14:paraId="002222A3" w14:textId="2ACD6FDE" w:rsidR="00796201" w:rsidRDefault="00CC25CF" w:rsidP="00263968">
            <w:pPr>
              <w:rPr>
                <w:ins w:id="1156" w:author="Jérôme Plante" w:date="2025-09-12T15:45:00Z" w16du:dateUtc="2025-09-12T19:45:00Z"/>
                <w:lang w:val="fr-CA"/>
              </w:rPr>
            </w:pPr>
            <w:ins w:id="1157" w:author="Jérôme Plante" w:date="2025-09-12T15:45:00Z" w16du:dateUtc="2025-09-12T19:45:00Z">
              <w:r>
                <w:rPr>
                  <w:lang w:val="fr-CA"/>
                </w:rPr>
                <w:t>Enregistrer une note</w:t>
              </w:r>
            </w:ins>
          </w:p>
        </w:tc>
        <w:tc>
          <w:tcPr>
            <w:tcW w:w="4675" w:type="dxa"/>
          </w:tcPr>
          <w:p w14:paraId="38978329" w14:textId="374E4ED1" w:rsidR="00796201" w:rsidRDefault="00CC25CF" w:rsidP="00263968">
            <w:pPr>
              <w:rPr>
                <w:ins w:id="1158" w:author="Jérôme Plante" w:date="2025-09-12T15:45:00Z" w16du:dateUtc="2025-09-12T19:45:00Z"/>
                <w:lang w:val="fr-CA"/>
              </w:rPr>
            </w:pPr>
            <w:ins w:id="1159" w:author="Jérôme Plante" w:date="2025-09-12T15:45:00Z" w16du:dateUtc="2025-09-12T19:45:00Z">
              <w:r>
                <w:rPr>
                  <w:lang w:val="fr-CA"/>
                </w:rPr>
                <w:t>Entrée + N</w:t>
              </w:r>
            </w:ins>
          </w:p>
        </w:tc>
      </w:tr>
      <w:tr w:rsidR="00CC25CF" w14:paraId="11EBDCE8" w14:textId="77777777" w:rsidTr="00796201">
        <w:trPr>
          <w:ins w:id="1160" w:author="Jérôme Plante" w:date="2025-09-12T15:45:00Z"/>
        </w:trPr>
        <w:tc>
          <w:tcPr>
            <w:tcW w:w="4675" w:type="dxa"/>
          </w:tcPr>
          <w:p w14:paraId="2748623C" w14:textId="172BECA2" w:rsidR="00CC25CF" w:rsidRDefault="009D662F" w:rsidP="00263968">
            <w:pPr>
              <w:rPr>
                <w:ins w:id="1161" w:author="Jérôme Plante" w:date="2025-09-12T15:45:00Z" w16du:dateUtc="2025-09-12T19:45:00Z"/>
                <w:lang w:val="fr-CA"/>
              </w:rPr>
            </w:pPr>
            <w:ins w:id="1162" w:author="Jérôme Plante" w:date="2025-09-12T15:46:00Z" w16du:dateUtc="2025-09-12T19:46:00Z">
              <w:r>
                <w:rPr>
                  <w:lang w:val="fr-CA"/>
                </w:rPr>
                <w:t>Arrêter l’enregistrement</w:t>
              </w:r>
            </w:ins>
          </w:p>
        </w:tc>
        <w:tc>
          <w:tcPr>
            <w:tcW w:w="4675" w:type="dxa"/>
          </w:tcPr>
          <w:p w14:paraId="1EED553E" w14:textId="230C821E" w:rsidR="00CC25CF" w:rsidRDefault="009D662F" w:rsidP="00263968">
            <w:pPr>
              <w:rPr>
                <w:ins w:id="1163" w:author="Jérôme Plante" w:date="2025-09-12T15:45:00Z" w16du:dateUtc="2025-09-12T19:45:00Z"/>
                <w:lang w:val="fr-CA"/>
              </w:rPr>
            </w:pPr>
            <w:ins w:id="1164" w:author="Jérôme Plante" w:date="2025-09-12T15:46:00Z" w16du:dateUtc="2025-09-12T19:46:00Z">
              <w:r>
                <w:rPr>
                  <w:lang w:val="fr-CA"/>
                </w:rPr>
                <w:t>Entrée + X</w:t>
              </w:r>
            </w:ins>
          </w:p>
        </w:tc>
      </w:tr>
      <w:tr w:rsidR="009D662F" w14:paraId="2319C067" w14:textId="77777777" w:rsidTr="00796201">
        <w:trPr>
          <w:ins w:id="1165" w:author="Jérôme Plante" w:date="2025-09-12T15:46:00Z"/>
        </w:trPr>
        <w:tc>
          <w:tcPr>
            <w:tcW w:w="4675" w:type="dxa"/>
          </w:tcPr>
          <w:p w14:paraId="336C50D5" w14:textId="35D02B6A" w:rsidR="009D662F" w:rsidRDefault="00EC1BA5" w:rsidP="00263968">
            <w:pPr>
              <w:rPr>
                <w:ins w:id="1166" w:author="Jérôme Plante" w:date="2025-09-12T15:46:00Z" w16du:dateUtc="2025-09-12T19:46:00Z"/>
                <w:lang w:val="fr-CA"/>
              </w:rPr>
            </w:pPr>
            <w:ins w:id="1167" w:author="Jérôme Plante" w:date="2025-09-12T15:46:00Z" w16du:dateUtc="2025-09-12T19:46:00Z">
              <w:r>
                <w:rPr>
                  <w:lang w:val="fr-CA"/>
                </w:rPr>
                <w:t>Interrompre/reprendre l’enregistrement</w:t>
              </w:r>
            </w:ins>
          </w:p>
        </w:tc>
        <w:tc>
          <w:tcPr>
            <w:tcW w:w="4675" w:type="dxa"/>
          </w:tcPr>
          <w:p w14:paraId="5D65BD3D" w14:textId="34D362A5" w:rsidR="009D662F" w:rsidRDefault="00EC1BA5" w:rsidP="00263968">
            <w:pPr>
              <w:rPr>
                <w:ins w:id="1168" w:author="Jérôme Plante" w:date="2025-09-12T15:46:00Z" w16du:dateUtc="2025-09-12T19:46:00Z"/>
                <w:lang w:val="fr-CA"/>
              </w:rPr>
            </w:pPr>
            <w:ins w:id="1169" w:author="Jérôme Plante" w:date="2025-09-12T15:46:00Z" w16du:dateUtc="2025-09-12T19:46:00Z">
              <w:r>
                <w:rPr>
                  <w:lang w:val="fr-CA"/>
                </w:rPr>
                <w:t>Retour arrière + Entrée</w:t>
              </w:r>
            </w:ins>
          </w:p>
        </w:tc>
      </w:tr>
      <w:tr w:rsidR="00EC1BA5" w14:paraId="55BFDAFE" w14:textId="77777777" w:rsidTr="00796201">
        <w:trPr>
          <w:ins w:id="1170" w:author="Jérôme Plante" w:date="2025-09-12T15:46:00Z"/>
        </w:trPr>
        <w:tc>
          <w:tcPr>
            <w:tcW w:w="4675" w:type="dxa"/>
          </w:tcPr>
          <w:p w14:paraId="71484378" w14:textId="7F916895" w:rsidR="00EC1BA5" w:rsidRDefault="00084618" w:rsidP="00263968">
            <w:pPr>
              <w:rPr>
                <w:ins w:id="1171" w:author="Jérôme Plante" w:date="2025-09-12T15:46:00Z" w16du:dateUtc="2025-09-12T19:46:00Z"/>
                <w:lang w:val="fr-CA"/>
              </w:rPr>
            </w:pPr>
            <w:ins w:id="1172" w:author="Jérôme Plante" w:date="2025-09-12T15:47:00Z" w16du:dateUtc="2025-09-12T19:47:00Z">
              <w:r>
                <w:rPr>
                  <w:lang w:val="fr-CA"/>
                </w:rPr>
                <w:t>Annuler l’enregistrement</w:t>
              </w:r>
            </w:ins>
          </w:p>
        </w:tc>
        <w:tc>
          <w:tcPr>
            <w:tcW w:w="4675" w:type="dxa"/>
          </w:tcPr>
          <w:p w14:paraId="7C514B3A" w14:textId="07AB3EBB" w:rsidR="00EC1BA5" w:rsidRDefault="00084618" w:rsidP="00263968">
            <w:pPr>
              <w:rPr>
                <w:ins w:id="1173" w:author="Jérôme Plante" w:date="2025-09-12T15:46:00Z" w16du:dateUtc="2025-09-12T19:46:00Z"/>
                <w:lang w:val="fr-CA"/>
              </w:rPr>
            </w:pPr>
            <w:ins w:id="1174" w:author="Jérôme Plante" w:date="2025-09-12T15:47:00Z" w16du:dateUtc="2025-09-12T19:47:00Z">
              <w:r>
                <w:rPr>
                  <w:lang w:val="fr-CA"/>
                </w:rPr>
                <w:t>Espace + E</w:t>
              </w:r>
            </w:ins>
          </w:p>
        </w:tc>
      </w:tr>
      <w:tr w:rsidR="00084618" w14:paraId="37E52F4A" w14:textId="77777777" w:rsidTr="00796201">
        <w:trPr>
          <w:ins w:id="1175" w:author="Jérôme Plante" w:date="2025-09-12T15:47:00Z"/>
        </w:trPr>
        <w:tc>
          <w:tcPr>
            <w:tcW w:w="4675" w:type="dxa"/>
          </w:tcPr>
          <w:p w14:paraId="27050246" w14:textId="052CCC29" w:rsidR="00084618" w:rsidRDefault="00A33EF7" w:rsidP="00263968">
            <w:pPr>
              <w:rPr>
                <w:ins w:id="1176" w:author="Jérôme Plante" w:date="2025-09-12T15:47:00Z" w16du:dateUtc="2025-09-12T19:47:00Z"/>
                <w:lang w:val="fr-CA"/>
              </w:rPr>
            </w:pPr>
            <w:ins w:id="1177" w:author="Jérôme Plante" w:date="2025-09-12T15:47:00Z" w16du:dateUtc="2025-09-12T19:47:00Z">
              <w:r>
                <w:rPr>
                  <w:lang w:val="fr-CA"/>
                </w:rPr>
                <w:t>Atteindre</w:t>
              </w:r>
            </w:ins>
          </w:p>
        </w:tc>
        <w:tc>
          <w:tcPr>
            <w:tcW w:w="4675" w:type="dxa"/>
          </w:tcPr>
          <w:p w14:paraId="0634EFEE" w14:textId="5EF23DAA" w:rsidR="00084618" w:rsidRDefault="00A33EF7" w:rsidP="00263968">
            <w:pPr>
              <w:rPr>
                <w:ins w:id="1178" w:author="Jérôme Plante" w:date="2025-09-12T15:47:00Z" w16du:dateUtc="2025-09-12T19:47:00Z"/>
                <w:lang w:val="fr-CA"/>
              </w:rPr>
            </w:pPr>
            <w:ins w:id="1179" w:author="Jérôme Plante" w:date="2025-09-12T15:47:00Z" w16du:dateUtc="2025-09-12T19:47:00Z">
              <w:r>
                <w:rPr>
                  <w:lang w:val="fr-CA"/>
                </w:rPr>
                <w:t>Entrée + G</w:t>
              </w:r>
            </w:ins>
          </w:p>
        </w:tc>
      </w:tr>
      <w:tr w:rsidR="00A33EF7" w14:paraId="5CFA9DE1" w14:textId="77777777" w:rsidTr="00796201">
        <w:trPr>
          <w:ins w:id="1180" w:author="Jérôme Plante" w:date="2025-09-12T15:48:00Z"/>
        </w:trPr>
        <w:tc>
          <w:tcPr>
            <w:tcW w:w="4675" w:type="dxa"/>
          </w:tcPr>
          <w:p w14:paraId="4BA785BC" w14:textId="02BEDA19" w:rsidR="00A33EF7" w:rsidRDefault="00DE36E6" w:rsidP="00263968">
            <w:pPr>
              <w:rPr>
                <w:ins w:id="1181" w:author="Jérôme Plante" w:date="2025-09-12T15:48:00Z" w16du:dateUtc="2025-09-12T19:48:00Z"/>
                <w:lang w:val="fr-CA"/>
              </w:rPr>
            </w:pPr>
            <w:ins w:id="1182" w:author="Jérôme Plante" w:date="2025-09-12T15:48:00Z" w16du:dateUtc="2025-09-12T19:48:00Z">
              <w:r>
                <w:rPr>
                  <w:lang w:val="fr-CA"/>
                </w:rPr>
                <w:t>Où suis-je?</w:t>
              </w:r>
            </w:ins>
          </w:p>
        </w:tc>
        <w:tc>
          <w:tcPr>
            <w:tcW w:w="4675" w:type="dxa"/>
          </w:tcPr>
          <w:p w14:paraId="74C24C6B" w14:textId="4B605B45" w:rsidR="00A33EF7" w:rsidRDefault="00DE36E6" w:rsidP="00263968">
            <w:pPr>
              <w:rPr>
                <w:ins w:id="1183" w:author="Jérôme Plante" w:date="2025-09-12T15:48:00Z" w16du:dateUtc="2025-09-12T19:48:00Z"/>
                <w:lang w:val="fr-CA"/>
              </w:rPr>
            </w:pPr>
            <w:ins w:id="1184" w:author="Jérôme Plante" w:date="2025-09-12T15:48:00Z" w16du:dateUtc="2025-09-12T19:48:00Z">
              <w:r>
                <w:rPr>
                  <w:lang w:val="fr-CA"/>
                </w:rPr>
                <w:t>Espace + points 1-5-6</w:t>
              </w:r>
            </w:ins>
          </w:p>
        </w:tc>
      </w:tr>
      <w:tr w:rsidR="00DE36E6" w14:paraId="2F2BED58" w14:textId="77777777" w:rsidTr="00796201">
        <w:trPr>
          <w:ins w:id="1185" w:author="Jérôme Plante" w:date="2025-09-12T15:48:00Z"/>
        </w:trPr>
        <w:tc>
          <w:tcPr>
            <w:tcW w:w="4675" w:type="dxa"/>
          </w:tcPr>
          <w:p w14:paraId="6BDDE8E8" w14:textId="5B24DD3C" w:rsidR="00DE36E6" w:rsidRDefault="00D456B4" w:rsidP="00263968">
            <w:pPr>
              <w:rPr>
                <w:ins w:id="1186" w:author="Jérôme Plante" w:date="2025-09-12T15:48:00Z" w16du:dateUtc="2025-09-12T19:48:00Z"/>
                <w:lang w:val="fr-CA"/>
              </w:rPr>
            </w:pPr>
            <w:ins w:id="1187" w:author="Jérôme Plante" w:date="2025-09-12T15:48:00Z" w16du:dateUtc="2025-09-12T19:48:00Z">
              <w:r>
                <w:rPr>
                  <w:lang w:val="fr-CA"/>
                </w:rPr>
                <w:t>Lecture/pause</w:t>
              </w:r>
            </w:ins>
          </w:p>
        </w:tc>
        <w:tc>
          <w:tcPr>
            <w:tcW w:w="4675" w:type="dxa"/>
          </w:tcPr>
          <w:p w14:paraId="3B3D066A" w14:textId="3301595C" w:rsidR="00DE36E6" w:rsidRDefault="00D456B4" w:rsidP="00263968">
            <w:pPr>
              <w:rPr>
                <w:ins w:id="1188" w:author="Jérôme Plante" w:date="2025-09-12T15:48:00Z" w16du:dateUtc="2025-09-12T19:48:00Z"/>
                <w:lang w:val="fr-CA"/>
              </w:rPr>
            </w:pPr>
            <w:ins w:id="1189" w:author="Jérôme Plante" w:date="2025-09-12T15:48:00Z" w16du:dateUtc="2025-09-12T19:48:00Z">
              <w:r>
                <w:rPr>
                  <w:lang w:val="fr-CA"/>
                </w:rPr>
                <w:t>Espace + G</w:t>
              </w:r>
            </w:ins>
          </w:p>
        </w:tc>
      </w:tr>
      <w:tr w:rsidR="00D456B4" w14:paraId="56DD8DAE" w14:textId="77777777" w:rsidTr="00796201">
        <w:trPr>
          <w:ins w:id="1190" w:author="Jérôme Plante" w:date="2025-09-12T15:48:00Z"/>
        </w:trPr>
        <w:tc>
          <w:tcPr>
            <w:tcW w:w="4675" w:type="dxa"/>
          </w:tcPr>
          <w:p w14:paraId="053EFF8C" w14:textId="2B691C40" w:rsidR="00D456B4" w:rsidRDefault="00F05554" w:rsidP="00263968">
            <w:pPr>
              <w:rPr>
                <w:ins w:id="1191" w:author="Jérôme Plante" w:date="2025-09-12T15:48:00Z" w16du:dateUtc="2025-09-12T19:48:00Z"/>
                <w:lang w:val="fr-CA"/>
              </w:rPr>
            </w:pPr>
            <w:ins w:id="1192" w:author="Jérôme Plante" w:date="2025-09-12T15:49:00Z" w16du:dateUtc="2025-09-12T19:49:00Z">
              <w:r>
                <w:rPr>
                  <w:lang w:val="fr-CA"/>
                </w:rPr>
                <w:t>Augmenter la vitesse</w:t>
              </w:r>
            </w:ins>
          </w:p>
        </w:tc>
        <w:tc>
          <w:tcPr>
            <w:tcW w:w="4675" w:type="dxa"/>
          </w:tcPr>
          <w:p w14:paraId="5CDE4A84" w14:textId="14AFEBFE" w:rsidR="00D456B4" w:rsidRDefault="00F05554" w:rsidP="00263968">
            <w:pPr>
              <w:rPr>
                <w:ins w:id="1193" w:author="Jérôme Plante" w:date="2025-09-12T15:48:00Z" w16du:dateUtc="2025-09-12T19:48:00Z"/>
                <w:lang w:val="fr-CA"/>
              </w:rPr>
            </w:pPr>
            <w:ins w:id="1194" w:author="Jérôme Plante" w:date="2025-09-12T15:49:00Z" w16du:dateUtc="2025-09-12T19:49:00Z">
              <w:r>
                <w:rPr>
                  <w:lang w:val="fr-CA"/>
                </w:rPr>
                <w:t>Entrée + point 5</w:t>
              </w:r>
            </w:ins>
          </w:p>
        </w:tc>
      </w:tr>
      <w:tr w:rsidR="006314E8" w14:paraId="462E5AAE" w14:textId="77777777" w:rsidTr="00796201">
        <w:trPr>
          <w:ins w:id="1195" w:author="Jérôme Plante" w:date="2025-09-12T15:50:00Z"/>
        </w:trPr>
        <w:tc>
          <w:tcPr>
            <w:tcW w:w="4675" w:type="dxa"/>
          </w:tcPr>
          <w:p w14:paraId="70ED54C2" w14:textId="152C2327" w:rsidR="006314E8" w:rsidRDefault="004020B8" w:rsidP="00263968">
            <w:pPr>
              <w:rPr>
                <w:ins w:id="1196" w:author="Jérôme Plante" w:date="2025-09-12T15:50:00Z" w16du:dateUtc="2025-09-12T19:50:00Z"/>
                <w:lang w:val="fr-CA"/>
              </w:rPr>
            </w:pPr>
            <w:ins w:id="1197" w:author="Jérôme Plante" w:date="2025-09-12T15:50:00Z" w16du:dateUtc="2025-09-12T19:50:00Z">
              <w:r>
                <w:rPr>
                  <w:lang w:val="fr-CA"/>
                </w:rPr>
                <w:t>Réduire la vitesse</w:t>
              </w:r>
            </w:ins>
          </w:p>
        </w:tc>
        <w:tc>
          <w:tcPr>
            <w:tcW w:w="4675" w:type="dxa"/>
          </w:tcPr>
          <w:p w14:paraId="5BD99B79" w14:textId="17E9321B" w:rsidR="006314E8" w:rsidRDefault="004020B8" w:rsidP="00263968">
            <w:pPr>
              <w:rPr>
                <w:ins w:id="1198" w:author="Jérôme Plante" w:date="2025-09-12T15:50:00Z" w16du:dateUtc="2025-09-12T19:50:00Z"/>
                <w:lang w:val="fr-CA"/>
              </w:rPr>
            </w:pPr>
            <w:ins w:id="1199" w:author="Jérôme Plante" w:date="2025-09-12T15:50:00Z" w16du:dateUtc="2025-09-12T19:50:00Z">
              <w:r>
                <w:rPr>
                  <w:lang w:val="fr-CA"/>
                </w:rPr>
                <w:t>Entrée + point 2</w:t>
              </w:r>
            </w:ins>
          </w:p>
        </w:tc>
      </w:tr>
      <w:tr w:rsidR="004020B8" w14:paraId="38EB98E7" w14:textId="77777777" w:rsidTr="00796201">
        <w:trPr>
          <w:ins w:id="1200" w:author="Jérôme Plante" w:date="2025-09-12T15:50:00Z"/>
        </w:trPr>
        <w:tc>
          <w:tcPr>
            <w:tcW w:w="4675" w:type="dxa"/>
          </w:tcPr>
          <w:p w14:paraId="0E3F3DC9" w14:textId="2B57F156" w:rsidR="004020B8" w:rsidRDefault="00A87CAA" w:rsidP="00263968">
            <w:pPr>
              <w:rPr>
                <w:ins w:id="1201" w:author="Jérôme Plante" w:date="2025-09-12T15:50:00Z" w16du:dateUtc="2025-09-12T19:50:00Z"/>
                <w:lang w:val="fr-CA"/>
              </w:rPr>
            </w:pPr>
            <w:ins w:id="1202" w:author="Jérôme Plante" w:date="2025-09-12T15:51:00Z" w16du:dateUtc="2025-09-12T19:51:00Z">
              <w:r>
                <w:rPr>
                  <w:lang w:val="fr-CA"/>
                </w:rPr>
                <w:t>Info (concernant un fichier de notes)</w:t>
              </w:r>
            </w:ins>
          </w:p>
        </w:tc>
        <w:tc>
          <w:tcPr>
            <w:tcW w:w="4675" w:type="dxa"/>
          </w:tcPr>
          <w:p w14:paraId="2B3204B7" w14:textId="533D9399" w:rsidR="004020B8" w:rsidRDefault="00A87CAA" w:rsidP="00263968">
            <w:pPr>
              <w:rPr>
                <w:ins w:id="1203" w:author="Jérôme Plante" w:date="2025-09-12T15:50:00Z" w16du:dateUtc="2025-09-12T19:50:00Z"/>
                <w:lang w:val="fr-CA"/>
              </w:rPr>
            </w:pPr>
            <w:ins w:id="1204" w:author="Jérôme Plante" w:date="2025-09-12T15:51:00Z" w16du:dateUtc="2025-09-12T19:51:00Z">
              <w:r>
                <w:rPr>
                  <w:lang w:val="fr-CA"/>
                </w:rPr>
                <w:t>Espace + I</w:t>
              </w:r>
            </w:ins>
          </w:p>
        </w:tc>
      </w:tr>
      <w:tr w:rsidR="00A87CAA" w14:paraId="6D3691EA" w14:textId="77777777" w:rsidTr="00796201">
        <w:trPr>
          <w:ins w:id="1205" w:author="Jérôme Plante" w:date="2025-09-12T15:51:00Z"/>
        </w:trPr>
        <w:tc>
          <w:tcPr>
            <w:tcW w:w="4675" w:type="dxa"/>
          </w:tcPr>
          <w:p w14:paraId="0A993149" w14:textId="130EE90C" w:rsidR="00A87CAA" w:rsidRDefault="00F60B52" w:rsidP="00263968">
            <w:pPr>
              <w:rPr>
                <w:ins w:id="1206" w:author="Jérôme Plante" w:date="2025-09-12T15:51:00Z" w16du:dateUtc="2025-09-12T19:51:00Z"/>
                <w:lang w:val="fr-CA"/>
              </w:rPr>
            </w:pPr>
            <w:ins w:id="1207" w:author="Jérôme Plante" w:date="2025-09-12T15:51:00Z" w16du:dateUtc="2025-09-12T19:51:00Z">
              <w:r>
                <w:rPr>
                  <w:lang w:val="fr-CA"/>
                </w:rPr>
                <w:t>Renommer (un fichier de notes)</w:t>
              </w:r>
            </w:ins>
          </w:p>
        </w:tc>
        <w:tc>
          <w:tcPr>
            <w:tcW w:w="4675" w:type="dxa"/>
          </w:tcPr>
          <w:p w14:paraId="32046229" w14:textId="7737F586" w:rsidR="00A87CAA" w:rsidRDefault="00F60B52" w:rsidP="00263968">
            <w:pPr>
              <w:rPr>
                <w:ins w:id="1208" w:author="Jérôme Plante" w:date="2025-09-12T15:51:00Z" w16du:dateUtc="2025-09-12T19:51:00Z"/>
                <w:lang w:val="fr-CA"/>
              </w:rPr>
            </w:pPr>
            <w:ins w:id="1209" w:author="Jérôme Plante" w:date="2025-09-12T15:51:00Z" w16du:dateUtc="2025-09-12T19:51:00Z">
              <w:r>
                <w:rPr>
                  <w:lang w:val="fr-CA"/>
                </w:rPr>
                <w:t>Retour arrière + R</w:t>
              </w:r>
            </w:ins>
          </w:p>
        </w:tc>
      </w:tr>
      <w:tr w:rsidR="00F60B52" w14:paraId="63999489" w14:textId="77777777" w:rsidTr="00796201">
        <w:trPr>
          <w:ins w:id="1210" w:author="Jérôme Plante" w:date="2025-09-12T15:51:00Z"/>
        </w:trPr>
        <w:tc>
          <w:tcPr>
            <w:tcW w:w="4675" w:type="dxa"/>
          </w:tcPr>
          <w:p w14:paraId="62ADDC9F" w14:textId="584F15A5" w:rsidR="00F60B52" w:rsidRDefault="00F60B52" w:rsidP="00263968">
            <w:pPr>
              <w:rPr>
                <w:ins w:id="1211" w:author="Jérôme Plante" w:date="2025-09-12T15:51:00Z" w16du:dateUtc="2025-09-12T19:51:00Z"/>
                <w:lang w:val="fr-CA"/>
              </w:rPr>
            </w:pPr>
            <w:ins w:id="1212" w:author="Jérôme Plante" w:date="2025-09-12T15:51:00Z" w16du:dateUtc="2025-09-12T19:51:00Z">
              <w:r>
                <w:rPr>
                  <w:lang w:val="fr-CA"/>
                </w:rPr>
                <w:t>Supprimer (un fichier de notes)</w:t>
              </w:r>
            </w:ins>
          </w:p>
        </w:tc>
        <w:tc>
          <w:tcPr>
            <w:tcW w:w="4675" w:type="dxa"/>
          </w:tcPr>
          <w:p w14:paraId="42F59D1F" w14:textId="177DEDF4" w:rsidR="00F60B52" w:rsidRDefault="00F60B52" w:rsidP="00263968">
            <w:pPr>
              <w:rPr>
                <w:ins w:id="1213" w:author="Jérôme Plante" w:date="2025-09-12T15:51:00Z" w16du:dateUtc="2025-09-12T19:51:00Z"/>
                <w:lang w:val="fr-CA"/>
              </w:rPr>
            </w:pPr>
            <w:ins w:id="1214" w:author="Jérôme Plante" w:date="2025-09-12T15:51:00Z" w16du:dateUtc="2025-09-12T19:51:00Z">
              <w:r>
                <w:rPr>
                  <w:lang w:val="fr-CA"/>
                </w:rPr>
                <w:t>Retour arrière + points 2-3-5</w:t>
              </w:r>
            </w:ins>
            <w:ins w:id="1215" w:author="Jérôme Plante" w:date="2025-09-12T15:52:00Z" w16du:dateUtc="2025-09-12T19:52:00Z">
              <w:r>
                <w:rPr>
                  <w:lang w:val="fr-CA"/>
                </w:rPr>
                <w:t>-6</w:t>
              </w:r>
            </w:ins>
          </w:p>
        </w:tc>
      </w:tr>
    </w:tbl>
    <w:p w14:paraId="11076CFC" w14:textId="77777777" w:rsidR="00263968" w:rsidRPr="00A87CAA" w:rsidRDefault="00263968" w:rsidP="0087177A">
      <w:pPr>
        <w:pStyle w:val="Heading2"/>
        <w:rPr>
          <w:ins w:id="1216" w:author="Jérôme Plante" w:date="2025-09-12T15:44:00Z" w16du:dateUtc="2025-09-12T19:44:00Z"/>
          <w:rStyle w:val="Strong"/>
          <w:lang w:val="fr-FR"/>
          <w:rPrChange w:id="1217" w:author="Jérôme Plante" w:date="2025-09-12T15:51:00Z" w16du:dateUtc="2025-09-12T19:51:00Z">
            <w:rPr>
              <w:ins w:id="1218" w:author="Jérôme Plante" w:date="2025-09-12T15:44:00Z" w16du:dateUtc="2025-09-12T19:44:00Z"/>
              <w:rStyle w:val="Strong"/>
              <w:rFonts w:asciiTheme="minorHAnsi" w:eastAsiaTheme="minorHAnsi" w:hAnsiTheme="minorHAnsi" w:cstheme="minorBidi"/>
              <w:b/>
              <w:sz w:val="24"/>
              <w:szCs w:val="24"/>
            </w:rPr>
          </w:rPrChange>
        </w:rPr>
      </w:pPr>
    </w:p>
    <w:p w14:paraId="062C9981" w14:textId="2F9C0F65" w:rsidR="00996A7E" w:rsidRPr="00A44982" w:rsidRDefault="00C8106C">
      <w:pPr>
        <w:pStyle w:val="Heading2"/>
        <w:rPr>
          <w:lang w:val="fr-CA"/>
        </w:rPr>
        <w:pPrChange w:id="1219" w:author="Jérôme Plante" w:date="2025-09-12T15:41:00Z" w16du:dateUtc="2025-09-12T19:41:00Z">
          <w:pPr>
            <w:pStyle w:val="Caption"/>
            <w:keepNext/>
          </w:pPr>
        </w:pPrChange>
      </w:pPr>
      <w:bookmarkStart w:id="1220" w:name="_Toc208933965"/>
      <w:r w:rsidRPr="00A44982">
        <w:rPr>
          <w:rStyle w:val="Strong"/>
          <w:sz w:val="22"/>
          <w:szCs w:val="22"/>
          <w:lang w:val="fr-CA"/>
        </w:rPr>
        <w:t xml:space="preserve">Commandes de </w:t>
      </w:r>
      <w:r w:rsidR="00996A7E" w:rsidRPr="00A44982">
        <w:rPr>
          <w:rStyle w:val="Strong"/>
          <w:sz w:val="22"/>
          <w:szCs w:val="22"/>
          <w:lang w:val="fr-CA"/>
        </w:rPr>
        <w:t>Victor Reader/</w:t>
      </w:r>
      <w:r w:rsidRPr="00A44982">
        <w:rPr>
          <w:rStyle w:val="Strong"/>
          <w:sz w:val="22"/>
          <w:szCs w:val="22"/>
          <w:lang w:val="fr-CA"/>
        </w:rPr>
        <w:t>Lecture</w:t>
      </w:r>
      <w:r w:rsidR="007E7B73" w:rsidRPr="00A44982">
        <w:rPr>
          <w:rStyle w:val="Strong"/>
          <w:sz w:val="22"/>
          <w:szCs w:val="22"/>
          <w:lang w:val="fr-CA"/>
        </w:rPr>
        <w:t xml:space="preserve"> pour des livres textes</w:t>
      </w:r>
      <w:bookmarkEnd w:id="1220"/>
    </w:p>
    <w:tbl>
      <w:tblPr>
        <w:tblStyle w:val="TableGrid"/>
        <w:tblW w:w="0" w:type="auto"/>
        <w:tblLook w:val="04A0" w:firstRow="1" w:lastRow="0" w:firstColumn="1" w:lastColumn="0" w:noHBand="0" w:noVBand="1"/>
      </w:tblPr>
      <w:tblGrid>
        <w:gridCol w:w="4292"/>
        <w:gridCol w:w="4338"/>
      </w:tblGrid>
      <w:tr w:rsidR="00C8106C" w:rsidRPr="00950EFB" w14:paraId="1677AF8D" w14:textId="77777777" w:rsidTr="27417623">
        <w:trPr>
          <w:trHeight w:val="432"/>
          <w:tblHeader/>
        </w:trPr>
        <w:tc>
          <w:tcPr>
            <w:tcW w:w="4292" w:type="dxa"/>
            <w:vAlign w:val="center"/>
          </w:tcPr>
          <w:p w14:paraId="7809922C" w14:textId="3AC550DD" w:rsidR="00C8106C" w:rsidRPr="00A44982" w:rsidRDefault="00C8106C" w:rsidP="00C8106C">
            <w:pPr>
              <w:pStyle w:val="BodyText"/>
              <w:spacing w:after="0"/>
              <w:jc w:val="center"/>
              <w:rPr>
                <w:rStyle w:val="Strong"/>
                <w:sz w:val="26"/>
                <w:szCs w:val="26"/>
                <w:lang w:val="fr-CA"/>
              </w:rPr>
            </w:pPr>
            <w:r w:rsidRPr="00A44982">
              <w:rPr>
                <w:rStyle w:val="Strong"/>
                <w:sz w:val="26"/>
                <w:szCs w:val="26"/>
                <w:lang w:val="fr-CA"/>
              </w:rPr>
              <w:t>Action</w:t>
            </w:r>
          </w:p>
        </w:tc>
        <w:tc>
          <w:tcPr>
            <w:tcW w:w="4338" w:type="dxa"/>
            <w:vAlign w:val="center"/>
          </w:tcPr>
          <w:p w14:paraId="2239978D" w14:textId="4C6E5DDE" w:rsidR="00C8106C" w:rsidRPr="00A44982" w:rsidRDefault="00C8106C" w:rsidP="00C8106C">
            <w:pPr>
              <w:pStyle w:val="BodyText"/>
              <w:spacing w:after="0"/>
              <w:jc w:val="center"/>
              <w:rPr>
                <w:rStyle w:val="Strong"/>
                <w:sz w:val="26"/>
                <w:szCs w:val="26"/>
                <w:lang w:val="fr-CA"/>
              </w:rPr>
            </w:pPr>
            <w:r w:rsidRPr="00A44982">
              <w:rPr>
                <w:rStyle w:val="Strong"/>
                <w:sz w:val="26"/>
                <w:szCs w:val="26"/>
                <w:lang w:val="fr-CA"/>
              </w:rPr>
              <w:t>Raccourci ou combinaison de touches</w:t>
            </w:r>
          </w:p>
        </w:tc>
      </w:tr>
      <w:tr w:rsidR="00C8106C" w:rsidRPr="00A44982" w14:paraId="75B7E1B0" w14:textId="77777777" w:rsidTr="27417623">
        <w:trPr>
          <w:trHeight w:val="360"/>
        </w:trPr>
        <w:tc>
          <w:tcPr>
            <w:tcW w:w="4292" w:type="dxa"/>
            <w:vAlign w:val="center"/>
          </w:tcPr>
          <w:p w14:paraId="089677F6" w14:textId="27BBF8B7" w:rsidR="00C8106C" w:rsidRPr="00A44982" w:rsidRDefault="00C8106C" w:rsidP="00C8106C">
            <w:pPr>
              <w:pStyle w:val="BodyText"/>
              <w:spacing w:after="0"/>
              <w:rPr>
                <w:lang w:val="fr-CA"/>
              </w:rPr>
            </w:pPr>
            <w:r w:rsidRPr="00A44982">
              <w:rPr>
                <w:lang w:val="fr-CA"/>
              </w:rPr>
              <w:t xml:space="preserve">Liste de livres </w:t>
            </w:r>
          </w:p>
        </w:tc>
        <w:tc>
          <w:tcPr>
            <w:tcW w:w="4338" w:type="dxa"/>
            <w:vAlign w:val="center"/>
          </w:tcPr>
          <w:p w14:paraId="0F84D3A4" w14:textId="003C60B8" w:rsidR="00C8106C" w:rsidRPr="00A44982" w:rsidRDefault="00C8106C" w:rsidP="00C8106C">
            <w:pPr>
              <w:pStyle w:val="BodyText"/>
              <w:spacing w:after="0"/>
              <w:rPr>
                <w:lang w:val="fr-CA"/>
              </w:rPr>
            </w:pPr>
            <w:r w:rsidRPr="00A44982">
              <w:rPr>
                <w:lang w:val="fr-CA"/>
              </w:rPr>
              <w:t>Espace + B</w:t>
            </w:r>
          </w:p>
        </w:tc>
      </w:tr>
      <w:tr w:rsidR="00C8106C" w:rsidRPr="00A44982" w14:paraId="121D004A" w14:textId="77777777" w:rsidTr="27417623">
        <w:trPr>
          <w:trHeight w:val="360"/>
        </w:trPr>
        <w:tc>
          <w:tcPr>
            <w:tcW w:w="4292" w:type="dxa"/>
            <w:vAlign w:val="center"/>
          </w:tcPr>
          <w:p w14:paraId="2A5A1619" w14:textId="1FEFB947" w:rsidR="00C8106C" w:rsidRPr="00A44982" w:rsidRDefault="00C8106C" w:rsidP="00C8106C">
            <w:pPr>
              <w:pStyle w:val="BodyText"/>
              <w:spacing w:after="0"/>
              <w:rPr>
                <w:lang w:val="fr-CA"/>
              </w:rPr>
            </w:pPr>
            <w:r w:rsidRPr="00A44982">
              <w:rPr>
                <w:lang w:val="fr-CA"/>
              </w:rPr>
              <w:t>Gestionnaire de livre</w:t>
            </w:r>
          </w:p>
        </w:tc>
        <w:tc>
          <w:tcPr>
            <w:tcW w:w="4338" w:type="dxa"/>
            <w:vAlign w:val="center"/>
          </w:tcPr>
          <w:p w14:paraId="5D0E8BFB" w14:textId="2342B622" w:rsidR="00C8106C" w:rsidRPr="00A44982" w:rsidRDefault="00C8106C" w:rsidP="00C8106C">
            <w:pPr>
              <w:pStyle w:val="BodyText"/>
              <w:spacing w:after="0"/>
              <w:rPr>
                <w:lang w:val="fr-CA"/>
              </w:rPr>
            </w:pPr>
            <w:r w:rsidRPr="00A44982">
              <w:rPr>
                <w:lang w:val="fr-CA"/>
              </w:rPr>
              <w:t>Retour arrière + M</w:t>
            </w:r>
          </w:p>
        </w:tc>
      </w:tr>
      <w:tr w:rsidR="00C8106C" w:rsidRPr="00A44982" w14:paraId="23BBA5A6" w14:textId="77777777" w:rsidTr="27417623">
        <w:trPr>
          <w:trHeight w:val="360"/>
        </w:trPr>
        <w:tc>
          <w:tcPr>
            <w:tcW w:w="4292" w:type="dxa"/>
            <w:vAlign w:val="center"/>
          </w:tcPr>
          <w:p w14:paraId="7DA0E421" w14:textId="52E554C0" w:rsidR="00C8106C" w:rsidRPr="00A44982" w:rsidRDefault="00C8106C" w:rsidP="00C8106C">
            <w:pPr>
              <w:pStyle w:val="BodyText"/>
              <w:spacing w:after="0"/>
              <w:rPr>
                <w:lang w:val="fr-CA"/>
              </w:rPr>
            </w:pPr>
            <w:r w:rsidRPr="00A44982">
              <w:rPr>
                <w:lang w:val="fr-CA"/>
              </w:rPr>
              <w:t>Aller au menu Atteindre</w:t>
            </w:r>
          </w:p>
        </w:tc>
        <w:tc>
          <w:tcPr>
            <w:tcW w:w="4338" w:type="dxa"/>
            <w:vAlign w:val="center"/>
          </w:tcPr>
          <w:p w14:paraId="205CD09C" w14:textId="19EF7CDE" w:rsidR="00C8106C" w:rsidRPr="00A44982" w:rsidRDefault="00C8106C" w:rsidP="00C8106C">
            <w:pPr>
              <w:pStyle w:val="BodyText"/>
              <w:spacing w:after="0"/>
              <w:rPr>
                <w:lang w:val="fr-CA"/>
              </w:rPr>
            </w:pPr>
            <w:r w:rsidRPr="00A44982">
              <w:rPr>
                <w:lang w:val="fr-CA"/>
              </w:rPr>
              <w:t>Entrée + G</w:t>
            </w:r>
          </w:p>
        </w:tc>
      </w:tr>
      <w:tr w:rsidR="00C8106C" w:rsidRPr="00A44982" w14:paraId="765D6478" w14:textId="77777777" w:rsidTr="27417623">
        <w:trPr>
          <w:trHeight w:val="360"/>
        </w:trPr>
        <w:tc>
          <w:tcPr>
            <w:tcW w:w="4292" w:type="dxa"/>
            <w:vAlign w:val="center"/>
          </w:tcPr>
          <w:p w14:paraId="70CE94E3" w14:textId="7D908CA3" w:rsidR="00C8106C" w:rsidRPr="00A44982" w:rsidRDefault="00C8106C" w:rsidP="00C8106C">
            <w:pPr>
              <w:pStyle w:val="BodyText"/>
              <w:spacing w:after="0"/>
              <w:rPr>
                <w:lang w:val="fr-CA"/>
              </w:rPr>
            </w:pPr>
            <w:r w:rsidRPr="00A44982">
              <w:rPr>
                <w:lang w:val="fr-CA"/>
              </w:rPr>
              <w:t>Menu des signets</w:t>
            </w:r>
          </w:p>
        </w:tc>
        <w:tc>
          <w:tcPr>
            <w:tcW w:w="4338" w:type="dxa"/>
            <w:vAlign w:val="center"/>
          </w:tcPr>
          <w:p w14:paraId="4032C286" w14:textId="7C17B5F9" w:rsidR="00C8106C" w:rsidRPr="00A44982" w:rsidRDefault="00C8106C" w:rsidP="00C8106C">
            <w:pPr>
              <w:pStyle w:val="BodyText"/>
              <w:spacing w:after="0"/>
              <w:rPr>
                <w:lang w:val="fr-CA"/>
              </w:rPr>
            </w:pPr>
            <w:r w:rsidRPr="00A44982">
              <w:rPr>
                <w:lang w:val="fr-CA"/>
              </w:rPr>
              <w:t>Entrée + M</w:t>
            </w:r>
          </w:p>
        </w:tc>
      </w:tr>
      <w:tr w:rsidR="00C8106C" w:rsidRPr="00A44982" w14:paraId="4F2E4353" w14:textId="77777777" w:rsidTr="27417623">
        <w:trPr>
          <w:trHeight w:val="360"/>
        </w:trPr>
        <w:tc>
          <w:tcPr>
            <w:tcW w:w="4292" w:type="dxa"/>
            <w:vAlign w:val="center"/>
          </w:tcPr>
          <w:p w14:paraId="77E44EF8" w14:textId="6FAAC535" w:rsidR="00C8106C" w:rsidRPr="00A44982" w:rsidRDefault="00C8106C" w:rsidP="00C8106C">
            <w:pPr>
              <w:pStyle w:val="BodyText"/>
              <w:spacing w:after="0"/>
              <w:rPr>
                <w:lang w:val="fr-CA"/>
              </w:rPr>
            </w:pPr>
            <w:r w:rsidRPr="00A44982">
              <w:rPr>
                <w:lang w:val="fr-CA"/>
              </w:rPr>
              <w:t>Atteindre un signet</w:t>
            </w:r>
          </w:p>
        </w:tc>
        <w:tc>
          <w:tcPr>
            <w:tcW w:w="4338" w:type="dxa"/>
            <w:vAlign w:val="center"/>
          </w:tcPr>
          <w:p w14:paraId="0CB67835" w14:textId="3F80E984" w:rsidR="00C8106C" w:rsidRPr="00A44982" w:rsidRDefault="00C8106C" w:rsidP="00C8106C">
            <w:pPr>
              <w:pStyle w:val="BodyText"/>
              <w:spacing w:after="0"/>
              <w:rPr>
                <w:lang w:val="fr-CA"/>
              </w:rPr>
            </w:pPr>
            <w:r w:rsidRPr="00A44982">
              <w:rPr>
                <w:lang w:val="fr-CA"/>
              </w:rPr>
              <w:t>Entrée + J</w:t>
            </w:r>
          </w:p>
        </w:tc>
      </w:tr>
      <w:tr w:rsidR="00C8106C" w:rsidRPr="00A44982" w14:paraId="75E31518" w14:textId="77777777" w:rsidTr="27417623">
        <w:trPr>
          <w:trHeight w:val="360"/>
        </w:trPr>
        <w:tc>
          <w:tcPr>
            <w:tcW w:w="4292" w:type="dxa"/>
            <w:vAlign w:val="center"/>
          </w:tcPr>
          <w:p w14:paraId="3CD9983A" w14:textId="5B8191D7" w:rsidR="00C8106C" w:rsidRPr="00A44982" w:rsidRDefault="00C8106C" w:rsidP="00C8106C">
            <w:pPr>
              <w:pStyle w:val="BodyText"/>
              <w:spacing w:after="0"/>
              <w:rPr>
                <w:lang w:val="fr-CA"/>
              </w:rPr>
            </w:pPr>
            <w:r w:rsidRPr="00A44982">
              <w:rPr>
                <w:lang w:val="fr-CA"/>
              </w:rPr>
              <w:t>Insertion rapide de signet</w:t>
            </w:r>
          </w:p>
        </w:tc>
        <w:tc>
          <w:tcPr>
            <w:tcW w:w="4338" w:type="dxa"/>
            <w:vAlign w:val="center"/>
          </w:tcPr>
          <w:p w14:paraId="02B1B115" w14:textId="61D495F9" w:rsidR="00C8106C" w:rsidRPr="00A44982" w:rsidRDefault="00C8106C" w:rsidP="00C8106C">
            <w:pPr>
              <w:pStyle w:val="BodyText"/>
              <w:spacing w:after="0"/>
              <w:rPr>
                <w:lang w:val="fr-CA"/>
              </w:rPr>
            </w:pPr>
            <w:r w:rsidRPr="00A44982">
              <w:rPr>
                <w:lang w:val="fr-CA"/>
              </w:rPr>
              <w:t>Entrée + B</w:t>
            </w:r>
          </w:p>
        </w:tc>
      </w:tr>
      <w:tr w:rsidR="00C8106C" w:rsidRPr="00A44982" w14:paraId="5C6A6C65" w14:textId="77777777" w:rsidTr="27417623">
        <w:trPr>
          <w:trHeight w:val="360"/>
        </w:trPr>
        <w:tc>
          <w:tcPr>
            <w:tcW w:w="4292" w:type="dxa"/>
            <w:vAlign w:val="center"/>
          </w:tcPr>
          <w:p w14:paraId="23AD28D8" w14:textId="60907991" w:rsidR="00C8106C" w:rsidRPr="00A44982" w:rsidRDefault="00C8106C" w:rsidP="00C8106C">
            <w:pPr>
              <w:pStyle w:val="BodyText"/>
              <w:spacing w:after="0"/>
              <w:rPr>
                <w:lang w:val="fr-CA"/>
              </w:rPr>
            </w:pPr>
            <w:r w:rsidRPr="00A44982">
              <w:rPr>
                <w:lang w:val="fr-CA"/>
              </w:rPr>
              <w:lastRenderedPageBreak/>
              <w:t>Afficher les signets surlignés</w:t>
            </w:r>
          </w:p>
        </w:tc>
        <w:tc>
          <w:tcPr>
            <w:tcW w:w="4338" w:type="dxa"/>
            <w:vAlign w:val="center"/>
          </w:tcPr>
          <w:p w14:paraId="450498E5" w14:textId="49454D45" w:rsidR="00C8106C" w:rsidRPr="00A44982" w:rsidRDefault="00C8106C" w:rsidP="00C8106C">
            <w:pPr>
              <w:pStyle w:val="BodyText"/>
              <w:spacing w:after="0"/>
              <w:rPr>
                <w:lang w:val="fr-CA"/>
              </w:rPr>
            </w:pPr>
            <w:r w:rsidRPr="00A44982">
              <w:rPr>
                <w:lang w:val="fr-CA"/>
              </w:rPr>
              <w:t>Entrée + H</w:t>
            </w:r>
          </w:p>
        </w:tc>
      </w:tr>
      <w:tr w:rsidR="00C8106C" w:rsidRPr="00A44982" w14:paraId="5D7A9440" w14:textId="77777777" w:rsidTr="27417623">
        <w:trPr>
          <w:trHeight w:val="360"/>
        </w:trPr>
        <w:tc>
          <w:tcPr>
            <w:tcW w:w="4292" w:type="dxa"/>
            <w:vAlign w:val="center"/>
          </w:tcPr>
          <w:p w14:paraId="79CD4B69" w14:textId="06CAE8CB" w:rsidR="00C8106C" w:rsidRPr="00A44982" w:rsidRDefault="00C8106C" w:rsidP="00C8106C">
            <w:pPr>
              <w:pStyle w:val="BodyText"/>
              <w:spacing w:after="0"/>
              <w:rPr>
                <w:lang w:val="fr-CA"/>
              </w:rPr>
            </w:pPr>
            <w:r w:rsidRPr="00A44982">
              <w:rPr>
                <w:lang w:val="fr-CA"/>
              </w:rPr>
              <w:t>Modifier le niveau de navigation</w:t>
            </w:r>
          </w:p>
        </w:tc>
        <w:tc>
          <w:tcPr>
            <w:tcW w:w="4338" w:type="dxa"/>
            <w:vAlign w:val="center"/>
          </w:tcPr>
          <w:p w14:paraId="53D2EA7D" w14:textId="31DCF4F2" w:rsidR="00C8106C" w:rsidRPr="00A44982" w:rsidRDefault="00C8106C" w:rsidP="00C8106C">
            <w:pPr>
              <w:pStyle w:val="BodyText"/>
              <w:spacing w:after="0"/>
              <w:rPr>
                <w:lang w:val="fr-CA"/>
              </w:rPr>
            </w:pPr>
            <w:r w:rsidRPr="00A44982">
              <w:rPr>
                <w:lang w:val="fr-CA"/>
              </w:rPr>
              <w:t>Espace + T</w:t>
            </w:r>
          </w:p>
        </w:tc>
      </w:tr>
      <w:tr w:rsidR="00F12A79" w:rsidRPr="00A44982" w14:paraId="702B7CE2" w14:textId="77777777" w:rsidTr="27417623">
        <w:trPr>
          <w:trHeight w:val="360"/>
        </w:trPr>
        <w:tc>
          <w:tcPr>
            <w:tcW w:w="4292" w:type="dxa"/>
            <w:vAlign w:val="center"/>
          </w:tcPr>
          <w:p w14:paraId="1AC2ECA1" w14:textId="33B5C73D" w:rsidR="00F12A79" w:rsidRPr="00A44982" w:rsidRDefault="00F12A79" w:rsidP="00F12A79">
            <w:pPr>
              <w:pStyle w:val="BodyText"/>
              <w:spacing w:after="0"/>
              <w:rPr>
                <w:lang w:val="fr-CA"/>
              </w:rPr>
            </w:pPr>
            <w:r w:rsidRPr="00A44982">
              <w:rPr>
                <w:lang w:val="fr-CA"/>
              </w:rPr>
              <w:t>Passer au niveau de navigation précédent</w:t>
            </w:r>
          </w:p>
        </w:tc>
        <w:tc>
          <w:tcPr>
            <w:tcW w:w="4338" w:type="dxa"/>
            <w:vAlign w:val="center"/>
          </w:tcPr>
          <w:p w14:paraId="42FC9D4D" w14:textId="5FA930DF" w:rsidR="00F12A79" w:rsidRPr="00A44982" w:rsidRDefault="00F12A79" w:rsidP="00F12A79">
            <w:pPr>
              <w:pStyle w:val="BodyText"/>
              <w:spacing w:after="0"/>
              <w:rPr>
                <w:lang w:val="fr-CA"/>
              </w:rPr>
            </w:pPr>
            <w:r w:rsidRPr="00A44982">
              <w:rPr>
                <w:lang w:val="fr-CA"/>
              </w:rPr>
              <w:t>Retour arrière + Point 3</w:t>
            </w:r>
          </w:p>
        </w:tc>
      </w:tr>
      <w:tr w:rsidR="00F12A79" w:rsidRPr="00A44982" w14:paraId="0BCFB5B9" w14:textId="77777777" w:rsidTr="27417623">
        <w:trPr>
          <w:trHeight w:val="360"/>
        </w:trPr>
        <w:tc>
          <w:tcPr>
            <w:tcW w:w="4292" w:type="dxa"/>
            <w:vAlign w:val="center"/>
          </w:tcPr>
          <w:p w14:paraId="2FCC99F4" w14:textId="78C4C050" w:rsidR="00F12A79" w:rsidRPr="00A44982" w:rsidRDefault="00F12A79" w:rsidP="00F12A79">
            <w:pPr>
              <w:pStyle w:val="BodyText"/>
              <w:spacing w:after="0"/>
              <w:rPr>
                <w:lang w:val="fr-CA"/>
              </w:rPr>
            </w:pPr>
            <w:r w:rsidRPr="00A44982">
              <w:rPr>
                <w:lang w:val="fr-CA"/>
              </w:rPr>
              <w:t>Passer au niveau de navigation suivant</w:t>
            </w:r>
          </w:p>
        </w:tc>
        <w:tc>
          <w:tcPr>
            <w:tcW w:w="4338" w:type="dxa"/>
            <w:vAlign w:val="center"/>
          </w:tcPr>
          <w:p w14:paraId="573AF4D7" w14:textId="2F12AD15" w:rsidR="00F12A79" w:rsidRPr="00A44982" w:rsidRDefault="00F12A79" w:rsidP="00F12A79">
            <w:pPr>
              <w:pStyle w:val="BodyText"/>
              <w:spacing w:after="0"/>
              <w:rPr>
                <w:lang w:val="fr-CA"/>
              </w:rPr>
            </w:pPr>
            <w:r w:rsidRPr="00A44982">
              <w:rPr>
                <w:lang w:val="fr-CA"/>
              </w:rPr>
              <w:t>Retour arrière + Point 6</w:t>
            </w:r>
          </w:p>
        </w:tc>
      </w:tr>
      <w:tr w:rsidR="00F12A79" w:rsidRPr="00A44982" w14:paraId="158FA7BE" w14:textId="77777777" w:rsidTr="27417623">
        <w:trPr>
          <w:trHeight w:val="360"/>
        </w:trPr>
        <w:tc>
          <w:tcPr>
            <w:tcW w:w="4292" w:type="dxa"/>
            <w:vAlign w:val="center"/>
          </w:tcPr>
          <w:p w14:paraId="42964918" w14:textId="1704C0D7" w:rsidR="00F12A79" w:rsidRPr="00A44982" w:rsidRDefault="00F12A79" w:rsidP="00F12A79">
            <w:pPr>
              <w:pStyle w:val="BodyText"/>
              <w:spacing w:after="0"/>
              <w:rPr>
                <w:lang w:val="fr-CA"/>
              </w:rPr>
            </w:pPr>
            <w:r w:rsidRPr="00A44982">
              <w:rPr>
                <w:lang w:val="fr-CA"/>
              </w:rPr>
              <w:t>Élément précédent</w:t>
            </w:r>
          </w:p>
        </w:tc>
        <w:tc>
          <w:tcPr>
            <w:tcW w:w="4338" w:type="dxa"/>
            <w:vAlign w:val="center"/>
          </w:tcPr>
          <w:p w14:paraId="1A7F0280" w14:textId="78B061CB" w:rsidR="00F12A79" w:rsidRPr="00A44982" w:rsidRDefault="00F12A79" w:rsidP="00F12A79">
            <w:pPr>
              <w:pStyle w:val="BodyText"/>
              <w:spacing w:after="0"/>
              <w:rPr>
                <w:lang w:val="fr-CA"/>
              </w:rPr>
            </w:pPr>
            <w:r w:rsidRPr="00A44982">
              <w:rPr>
                <w:lang w:val="fr-CA"/>
              </w:rPr>
              <w:t>Touche de façade Précédent</w:t>
            </w:r>
          </w:p>
        </w:tc>
      </w:tr>
      <w:tr w:rsidR="00F12A79" w:rsidRPr="00A44982" w14:paraId="40B1C751" w14:textId="77777777" w:rsidTr="27417623">
        <w:trPr>
          <w:trHeight w:val="360"/>
        </w:trPr>
        <w:tc>
          <w:tcPr>
            <w:tcW w:w="4292" w:type="dxa"/>
            <w:vAlign w:val="center"/>
          </w:tcPr>
          <w:p w14:paraId="4322E330" w14:textId="4694813F" w:rsidR="00F12A79" w:rsidRPr="00A44982" w:rsidRDefault="00F12A79" w:rsidP="00F12A79">
            <w:pPr>
              <w:pStyle w:val="BodyText"/>
              <w:spacing w:after="0"/>
              <w:rPr>
                <w:lang w:val="fr-CA"/>
              </w:rPr>
            </w:pPr>
            <w:r w:rsidRPr="00A44982">
              <w:rPr>
                <w:lang w:val="fr-CA"/>
              </w:rPr>
              <w:t>Élément suivant</w:t>
            </w:r>
          </w:p>
        </w:tc>
        <w:tc>
          <w:tcPr>
            <w:tcW w:w="4338" w:type="dxa"/>
            <w:vAlign w:val="center"/>
          </w:tcPr>
          <w:p w14:paraId="2C728700" w14:textId="0BF494B0" w:rsidR="00F12A79" w:rsidRPr="00A44982" w:rsidRDefault="00F12A79" w:rsidP="00F12A79">
            <w:pPr>
              <w:pStyle w:val="BodyText"/>
              <w:spacing w:after="0"/>
              <w:rPr>
                <w:lang w:val="fr-CA"/>
              </w:rPr>
            </w:pPr>
            <w:r w:rsidRPr="00A44982">
              <w:rPr>
                <w:lang w:val="fr-CA"/>
              </w:rPr>
              <w:t>Touche de façade Suivant</w:t>
            </w:r>
          </w:p>
        </w:tc>
      </w:tr>
      <w:tr w:rsidR="00F12A79" w:rsidRPr="00A44982" w14:paraId="32303BFC" w14:textId="77777777" w:rsidTr="27417623">
        <w:trPr>
          <w:trHeight w:val="360"/>
        </w:trPr>
        <w:tc>
          <w:tcPr>
            <w:tcW w:w="4292" w:type="dxa"/>
            <w:vAlign w:val="center"/>
          </w:tcPr>
          <w:p w14:paraId="7F3850BA" w14:textId="27191BE9" w:rsidR="00F12A79" w:rsidRPr="00A44982" w:rsidRDefault="00F12A79" w:rsidP="00F12A79">
            <w:pPr>
              <w:pStyle w:val="BodyText"/>
              <w:spacing w:after="0"/>
              <w:rPr>
                <w:lang w:val="fr-CA"/>
              </w:rPr>
            </w:pPr>
            <w:r w:rsidRPr="00A44982">
              <w:rPr>
                <w:lang w:val="fr-CA"/>
              </w:rPr>
              <w:t>Démarrer le défilement automatique</w:t>
            </w:r>
          </w:p>
        </w:tc>
        <w:tc>
          <w:tcPr>
            <w:tcW w:w="4338" w:type="dxa"/>
            <w:vAlign w:val="center"/>
          </w:tcPr>
          <w:p w14:paraId="2E7DFBC3" w14:textId="731CEEE1" w:rsidR="00F12A79" w:rsidRPr="00A44982" w:rsidRDefault="00F12A79" w:rsidP="00F12A79">
            <w:pPr>
              <w:pStyle w:val="BodyText"/>
              <w:spacing w:after="0"/>
              <w:rPr>
                <w:lang w:val="fr-CA"/>
              </w:rPr>
            </w:pPr>
            <w:r w:rsidRPr="00A44982">
              <w:rPr>
                <w:lang w:val="fr-CA"/>
              </w:rPr>
              <w:t>Entrée + Points 1-2-4-5-6 ou C6</w:t>
            </w:r>
          </w:p>
        </w:tc>
      </w:tr>
      <w:tr w:rsidR="00F12A79" w:rsidRPr="00A44982" w14:paraId="5430A4AA" w14:textId="77777777" w:rsidTr="27417623">
        <w:trPr>
          <w:trHeight w:val="360"/>
        </w:trPr>
        <w:tc>
          <w:tcPr>
            <w:tcW w:w="4292" w:type="dxa"/>
            <w:vAlign w:val="center"/>
          </w:tcPr>
          <w:p w14:paraId="7F7A0BB5" w14:textId="397E2B33" w:rsidR="00F12A79" w:rsidRPr="00A44982" w:rsidRDefault="00F12A79" w:rsidP="00F12A79">
            <w:pPr>
              <w:pStyle w:val="BodyText"/>
              <w:spacing w:after="0"/>
              <w:rPr>
                <w:lang w:val="fr-CA"/>
              </w:rPr>
            </w:pPr>
            <w:r w:rsidRPr="00A44982">
              <w:rPr>
                <w:lang w:val="fr-CA"/>
              </w:rPr>
              <w:t>Augmenter la vitesse du défilement automatique</w:t>
            </w:r>
          </w:p>
        </w:tc>
        <w:tc>
          <w:tcPr>
            <w:tcW w:w="4338" w:type="dxa"/>
            <w:vAlign w:val="center"/>
          </w:tcPr>
          <w:p w14:paraId="082024CE" w14:textId="57F334A4" w:rsidR="00F12A79" w:rsidRPr="00A44982" w:rsidRDefault="00F12A79" w:rsidP="00F12A79">
            <w:pPr>
              <w:pStyle w:val="BodyText"/>
              <w:spacing w:after="0"/>
              <w:rPr>
                <w:lang w:val="fr-CA"/>
              </w:rPr>
            </w:pPr>
            <w:r w:rsidRPr="00A44982">
              <w:rPr>
                <w:lang w:val="fr-CA"/>
              </w:rPr>
              <w:t>Entrée + Point 6</w:t>
            </w:r>
          </w:p>
        </w:tc>
      </w:tr>
      <w:tr w:rsidR="00F12A79" w:rsidRPr="00A44982" w14:paraId="087016B5" w14:textId="77777777" w:rsidTr="27417623">
        <w:trPr>
          <w:trHeight w:val="360"/>
        </w:trPr>
        <w:tc>
          <w:tcPr>
            <w:tcW w:w="4292" w:type="dxa"/>
            <w:vAlign w:val="center"/>
          </w:tcPr>
          <w:p w14:paraId="6929DF94" w14:textId="71827644" w:rsidR="00F12A79" w:rsidRPr="00A44982" w:rsidRDefault="00F12A79" w:rsidP="00F12A79">
            <w:pPr>
              <w:pStyle w:val="BodyText"/>
              <w:spacing w:after="0"/>
              <w:rPr>
                <w:lang w:val="fr-CA"/>
              </w:rPr>
            </w:pPr>
            <w:r w:rsidRPr="00A44982">
              <w:rPr>
                <w:lang w:val="fr-CA"/>
              </w:rPr>
              <w:t>Réduire la vitesse du défilement automatique</w:t>
            </w:r>
          </w:p>
        </w:tc>
        <w:tc>
          <w:tcPr>
            <w:tcW w:w="4338" w:type="dxa"/>
            <w:vAlign w:val="center"/>
          </w:tcPr>
          <w:p w14:paraId="06731818" w14:textId="5EA1C818" w:rsidR="00F12A79" w:rsidRPr="00A44982" w:rsidRDefault="00F12A79" w:rsidP="00F12A79">
            <w:pPr>
              <w:pStyle w:val="BodyText"/>
              <w:spacing w:after="0"/>
              <w:rPr>
                <w:lang w:val="fr-CA"/>
              </w:rPr>
            </w:pPr>
            <w:r w:rsidRPr="00A44982">
              <w:rPr>
                <w:lang w:val="fr-CA"/>
              </w:rPr>
              <w:t>Entrée + Point 3</w:t>
            </w:r>
          </w:p>
        </w:tc>
      </w:tr>
      <w:tr w:rsidR="00B21281" w:rsidRPr="00A44982" w14:paraId="47B272B1" w14:textId="77777777" w:rsidTr="27417623">
        <w:trPr>
          <w:trHeight w:val="360"/>
        </w:trPr>
        <w:tc>
          <w:tcPr>
            <w:tcW w:w="4292" w:type="dxa"/>
            <w:vAlign w:val="center"/>
          </w:tcPr>
          <w:p w14:paraId="4EBF4B56" w14:textId="530DE5F8" w:rsidR="00B21281" w:rsidRPr="00A44982" w:rsidRDefault="00B21281" w:rsidP="00B21281">
            <w:pPr>
              <w:pStyle w:val="BodyText"/>
              <w:spacing w:after="0"/>
              <w:rPr>
                <w:lang w:val="fr-CA"/>
              </w:rPr>
            </w:pPr>
            <w:r w:rsidRPr="00A44982">
              <w:rPr>
                <w:lang w:val="fr-CA"/>
              </w:rPr>
              <w:t>Tout lire (fonctionnalité de synthèse vocale)</w:t>
            </w:r>
          </w:p>
        </w:tc>
        <w:tc>
          <w:tcPr>
            <w:tcW w:w="4338" w:type="dxa"/>
            <w:vAlign w:val="center"/>
          </w:tcPr>
          <w:p w14:paraId="1BB9F32B" w14:textId="573C389A" w:rsidR="00B21281" w:rsidRPr="00A44982" w:rsidRDefault="00B21281" w:rsidP="00B21281">
            <w:pPr>
              <w:pStyle w:val="BodyText"/>
              <w:spacing w:after="0"/>
              <w:rPr>
                <w:lang w:val="fr-CA"/>
              </w:rPr>
            </w:pPr>
            <w:r w:rsidRPr="00A44982">
              <w:rPr>
                <w:lang w:val="fr-CA"/>
              </w:rPr>
              <w:t>Espace + G</w:t>
            </w:r>
          </w:p>
        </w:tc>
      </w:tr>
      <w:tr w:rsidR="00B21281" w:rsidRPr="00A44982" w14:paraId="205F4F58" w14:textId="77777777" w:rsidTr="27417623">
        <w:trPr>
          <w:trHeight w:val="360"/>
        </w:trPr>
        <w:tc>
          <w:tcPr>
            <w:tcW w:w="4292" w:type="dxa"/>
            <w:vAlign w:val="center"/>
          </w:tcPr>
          <w:p w14:paraId="2C3844D6" w14:textId="3C546029" w:rsidR="00B21281" w:rsidRPr="00A44982" w:rsidRDefault="00B21281" w:rsidP="00B21281">
            <w:pPr>
              <w:pStyle w:val="BodyText"/>
              <w:spacing w:after="0"/>
              <w:rPr>
                <w:lang w:val="fr-CA"/>
              </w:rPr>
            </w:pPr>
            <w:r w:rsidRPr="00A44982">
              <w:rPr>
                <w:lang w:val="fr-CA"/>
              </w:rPr>
              <w:t>Arrêter la lecture (fonctionnalité de synthèse vocale)</w:t>
            </w:r>
          </w:p>
        </w:tc>
        <w:tc>
          <w:tcPr>
            <w:tcW w:w="4338" w:type="dxa"/>
            <w:vAlign w:val="center"/>
          </w:tcPr>
          <w:p w14:paraId="05B58942" w14:textId="0BF9D42C" w:rsidR="00B21281" w:rsidRPr="00A44982" w:rsidRDefault="00B21281" w:rsidP="00B21281">
            <w:pPr>
              <w:pStyle w:val="BodyText"/>
              <w:spacing w:after="0"/>
              <w:rPr>
                <w:lang w:val="fr-CA"/>
              </w:rPr>
            </w:pPr>
            <w:r w:rsidRPr="00A44982">
              <w:rPr>
                <w:lang w:val="fr-CA"/>
              </w:rPr>
              <w:t>Retour arrière + Entrée</w:t>
            </w:r>
          </w:p>
        </w:tc>
      </w:tr>
      <w:tr w:rsidR="00B21281" w:rsidRPr="00A44982" w14:paraId="7F7BC2A8" w14:textId="77777777" w:rsidTr="27417623">
        <w:trPr>
          <w:trHeight w:val="360"/>
        </w:trPr>
        <w:tc>
          <w:tcPr>
            <w:tcW w:w="4292" w:type="dxa"/>
            <w:vAlign w:val="center"/>
          </w:tcPr>
          <w:p w14:paraId="4F23C3E4" w14:textId="56D55033" w:rsidR="00B21281" w:rsidRPr="00A44982" w:rsidRDefault="00B21281" w:rsidP="00B21281">
            <w:pPr>
              <w:pStyle w:val="BodyText"/>
              <w:spacing w:after="0"/>
              <w:rPr>
                <w:lang w:val="fr-CA"/>
              </w:rPr>
            </w:pPr>
            <w:r w:rsidRPr="00A44982">
              <w:rPr>
                <w:lang w:val="fr-CA"/>
              </w:rPr>
              <w:t>Où suis-je?</w:t>
            </w:r>
          </w:p>
        </w:tc>
        <w:tc>
          <w:tcPr>
            <w:tcW w:w="4338" w:type="dxa"/>
            <w:vAlign w:val="center"/>
          </w:tcPr>
          <w:p w14:paraId="2A1EED21" w14:textId="54B2CA7E" w:rsidR="00B21281" w:rsidRPr="00A44982" w:rsidRDefault="00B21281" w:rsidP="00B21281">
            <w:pPr>
              <w:pStyle w:val="BodyText"/>
              <w:spacing w:after="0"/>
              <w:rPr>
                <w:lang w:val="fr-CA"/>
              </w:rPr>
            </w:pPr>
            <w:r w:rsidRPr="00A44982">
              <w:rPr>
                <w:lang w:val="fr-CA"/>
              </w:rPr>
              <w:t>Espace + Points 1-5-6</w:t>
            </w:r>
          </w:p>
        </w:tc>
      </w:tr>
      <w:tr w:rsidR="00B21281" w:rsidRPr="00A44982" w14:paraId="49313705" w14:textId="77777777" w:rsidTr="27417623">
        <w:trPr>
          <w:trHeight w:val="360"/>
        </w:trPr>
        <w:tc>
          <w:tcPr>
            <w:tcW w:w="4292" w:type="dxa"/>
            <w:vAlign w:val="center"/>
          </w:tcPr>
          <w:p w14:paraId="49E7A5A9" w14:textId="63E6BF90" w:rsidR="00B21281" w:rsidRPr="00A44982" w:rsidRDefault="00B21281" w:rsidP="00B21281">
            <w:pPr>
              <w:pStyle w:val="BodyText"/>
              <w:spacing w:after="0"/>
              <w:rPr>
                <w:lang w:val="fr-CA"/>
              </w:rPr>
            </w:pPr>
            <w:r w:rsidRPr="00A44982">
              <w:rPr>
                <w:lang w:val="fr-CA"/>
              </w:rPr>
              <w:t>Information</w:t>
            </w:r>
          </w:p>
        </w:tc>
        <w:tc>
          <w:tcPr>
            <w:tcW w:w="4338" w:type="dxa"/>
            <w:vAlign w:val="center"/>
          </w:tcPr>
          <w:p w14:paraId="56CB1D55" w14:textId="5B93C049" w:rsidR="00B21281" w:rsidRPr="00A44982" w:rsidRDefault="00B21281" w:rsidP="00B21281">
            <w:pPr>
              <w:pStyle w:val="BodyText"/>
              <w:spacing w:after="0"/>
              <w:rPr>
                <w:lang w:val="fr-CA"/>
              </w:rPr>
            </w:pPr>
            <w:r w:rsidRPr="00A44982">
              <w:rPr>
                <w:lang w:val="fr-CA"/>
              </w:rPr>
              <w:t>Espace + I</w:t>
            </w:r>
          </w:p>
        </w:tc>
      </w:tr>
      <w:tr w:rsidR="00B21281" w:rsidRPr="00A44982" w14:paraId="6B480941" w14:textId="77777777" w:rsidTr="27417623">
        <w:trPr>
          <w:trHeight w:val="360"/>
        </w:trPr>
        <w:tc>
          <w:tcPr>
            <w:tcW w:w="4292" w:type="dxa"/>
            <w:vAlign w:val="center"/>
          </w:tcPr>
          <w:p w14:paraId="00189F4D" w14:textId="3B53A55B" w:rsidR="00B21281" w:rsidRPr="00A44982" w:rsidRDefault="00B21281" w:rsidP="00B21281">
            <w:pPr>
              <w:pStyle w:val="BodyText"/>
              <w:spacing w:after="0"/>
              <w:rPr>
                <w:lang w:val="fr-CA"/>
              </w:rPr>
            </w:pPr>
            <w:r w:rsidRPr="00A44982">
              <w:rPr>
                <w:lang w:val="fr-CA"/>
              </w:rPr>
              <w:t>Aller au début du livre</w:t>
            </w:r>
          </w:p>
        </w:tc>
        <w:tc>
          <w:tcPr>
            <w:tcW w:w="4338" w:type="dxa"/>
            <w:vAlign w:val="center"/>
          </w:tcPr>
          <w:p w14:paraId="4BA3F057" w14:textId="50EAD6CA" w:rsidR="00B21281" w:rsidRPr="00A44982" w:rsidRDefault="00B21281" w:rsidP="00B21281">
            <w:pPr>
              <w:pStyle w:val="BodyText"/>
              <w:spacing w:after="0"/>
              <w:rPr>
                <w:lang w:val="fr-CA"/>
              </w:rPr>
            </w:pPr>
            <w:r w:rsidRPr="00A44982">
              <w:rPr>
                <w:lang w:val="fr-CA"/>
              </w:rPr>
              <w:t>Espace + Points 1-2-3</w:t>
            </w:r>
          </w:p>
        </w:tc>
      </w:tr>
      <w:tr w:rsidR="00B21281" w:rsidRPr="00A44982" w14:paraId="4241595A" w14:textId="77777777" w:rsidTr="27417623">
        <w:trPr>
          <w:trHeight w:val="360"/>
        </w:trPr>
        <w:tc>
          <w:tcPr>
            <w:tcW w:w="4292" w:type="dxa"/>
            <w:vAlign w:val="center"/>
          </w:tcPr>
          <w:p w14:paraId="4597ED50" w14:textId="731E40DA" w:rsidR="00B21281" w:rsidRPr="00A44982" w:rsidRDefault="00B21281" w:rsidP="00B21281">
            <w:pPr>
              <w:pStyle w:val="BodyText"/>
              <w:spacing w:after="0"/>
              <w:rPr>
                <w:lang w:val="fr-CA"/>
              </w:rPr>
            </w:pPr>
            <w:r w:rsidRPr="00A44982">
              <w:rPr>
                <w:lang w:val="fr-CA"/>
              </w:rPr>
              <w:t>Aller à la fin du livre</w:t>
            </w:r>
          </w:p>
        </w:tc>
        <w:tc>
          <w:tcPr>
            <w:tcW w:w="4338" w:type="dxa"/>
            <w:vAlign w:val="center"/>
          </w:tcPr>
          <w:p w14:paraId="7077E2B6" w14:textId="35A60CD0" w:rsidR="00B21281" w:rsidRPr="00A44982" w:rsidRDefault="00B21281" w:rsidP="00B21281">
            <w:pPr>
              <w:pStyle w:val="BodyText"/>
              <w:spacing w:after="0"/>
              <w:rPr>
                <w:lang w:val="fr-CA"/>
              </w:rPr>
            </w:pPr>
            <w:r w:rsidRPr="00A44982">
              <w:rPr>
                <w:lang w:val="fr-CA"/>
              </w:rPr>
              <w:t>Espace + Points 4-5-6</w:t>
            </w:r>
          </w:p>
        </w:tc>
      </w:tr>
      <w:tr w:rsidR="00B21281" w:rsidRPr="00A44982" w14:paraId="1A1DDE21" w14:textId="77777777" w:rsidTr="27417623">
        <w:trPr>
          <w:trHeight w:val="360"/>
        </w:trPr>
        <w:tc>
          <w:tcPr>
            <w:tcW w:w="4292" w:type="dxa"/>
            <w:vAlign w:val="center"/>
          </w:tcPr>
          <w:p w14:paraId="600DA7A3" w14:textId="70283837" w:rsidR="00B21281" w:rsidRPr="00A44982" w:rsidRDefault="00B21281" w:rsidP="00B21281">
            <w:pPr>
              <w:pStyle w:val="BodyText"/>
              <w:spacing w:after="0"/>
              <w:rPr>
                <w:lang w:val="fr-CA"/>
              </w:rPr>
            </w:pPr>
            <w:r w:rsidRPr="00A44982">
              <w:rPr>
                <w:lang w:val="fr-CA"/>
              </w:rPr>
              <w:t>Ouvrir les livres récemment lus</w:t>
            </w:r>
          </w:p>
        </w:tc>
        <w:tc>
          <w:tcPr>
            <w:tcW w:w="4338" w:type="dxa"/>
            <w:vAlign w:val="center"/>
          </w:tcPr>
          <w:p w14:paraId="06E4FF2C" w14:textId="106D0605" w:rsidR="00B21281" w:rsidRPr="00A44982" w:rsidRDefault="00B21281" w:rsidP="00B21281">
            <w:pPr>
              <w:pStyle w:val="BodyText"/>
              <w:spacing w:after="0"/>
              <w:rPr>
                <w:lang w:val="fr-CA"/>
              </w:rPr>
            </w:pPr>
            <w:r w:rsidRPr="00A44982">
              <w:rPr>
                <w:lang w:val="fr-CA"/>
              </w:rPr>
              <w:t>Entrée + R</w:t>
            </w:r>
          </w:p>
        </w:tc>
      </w:tr>
      <w:tr w:rsidR="00B21281" w:rsidRPr="00A44982" w14:paraId="7F54C7B3" w14:textId="77777777" w:rsidTr="27417623">
        <w:trPr>
          <w:trHeight w:val="360"/>
        </w:trPr>
        <w:tc>
          <w:tcPr>
            <w:tcW w:w="4292" w:type="dxa"/>
            <w:vAlign w:val="center"/>
          </w:tcPr>
          <w:p w14:paraId="06DF52BC" w14:textId="13262B9E" w:rsidR="00B21281" w:rsidRPr="00A44982" w:rsidRDefault="00B21281" w:rsidP="00B21281">
            <w:pPr>
              <w:pStyle w:val="BodyText"/>
              <w:spacing w:after="0"/>
              <w:rPr>
                <w:lang w:val="fr-CA"/>
              </w:rPr>
            </w:pPr>
            <w:r w:rsidRPr="00A44982">
              <w:rPr>
                <w:lang w:val="fr-CA"/>
              </w:rPr>
              <w:t>Rechercher des livres ou du texte</w:t>
            </w:r>
          </w:p>
        </w:tc>
        <w:tc>
          <w:tcPr>
            <w:tcW w:w="4338" w:type="dxa"/>
            <w:vAlign w:val="center"/>
          </w:tcPr>
          <w:p w14:paraId="4075B95C" w14:textId="246B31EF" w:rsidR="00B21281" w:rsidRPr="00A44982" w:rsidRDefault="00B21281" w:rsidP="00B21281">
            <w:pPr>
              <w:pStyle w:val="BodyText"/>
              <w:spacing w:after="0"/>
              <w:rPr>
                <w:lang w:val="fr-CA"/>
              </w:rPr>
            </w:pPr>
            <w:r w:rsidRPr="00A44982">
              <w:rPr>
                <w:lang w:val="fr-CA"/>
              </w:rPr>
              <w:t>Espace + F</w:t>
            </w:r>
          </w:p>
        </w:tc>
      </w:tr>
      <w:tr w:rsidR="00B21281" w:rsidRPr="00A44982" w14:paraId="2624700B" w14:textId="77777777" w:rsidTr="27417623">
        <w:trPr>
          <w:trHeight w:val="360"/>
        </w:trPr>
        <w:tc>
          <w:tcPr>
            <w:tcW w:w="4292" w:type="dxa"/>
            <w:vAlign w:val="center"/>
          </w:tcPr>
          <w:p w14:paraId="727E1097" w14:textId="7CC024F2" w:rsidR="00B21281" w:rsidRPr="00A44982" w:rsidRDefault="00B21281" w:rsidP="00B21281">
            <w:pPr>
              <w:pStyle w:val="BodyText"/>
              <w:spacing w:after="0"/>
              <w:rPr>
                <w:lang w:val="fr-CA"/>
              </w:rPr>
            </w:pPr>
            <w:r w:rsidRPr="00A44982">
              <w:rPr>
                <w:lang w:val="fr-CA"/>
              </w:rPr>
              <w:t>Rechercher suivant</w:t>
            </w:r>
          </w:p>
        </w:tc>
        <w:tc>
          <w:tcPr>
            <w:tcW w:w="4338" w:type="dxa"/>
            <w:vAlign w:val="center"/>
          </w:tcPr>
          <w:p w14:paraId="694F66B7" w14:textId="77737224" w:rsidR="00B21281" w:rsidRPr="00A44982" w:rsidRDefault="00B21281" w:rsidP="00B21281">
            <w:pPr>
              <w:pStyle w:val="BodyText"/>
              <w:spacing w:after="0"/>
              <w:rPr>
                <w:lang w:val="fr-CA"/>
              </w:rPr>
            </w:pPr>
            <w:r w:rsidRPr="00A44982">
              <w:rPr>
                <w:lang w:val="fr-CA"/>
              </w:rPr>
              <w:t>Espace + N</w:t>
            </w:r>
          </w:p>
        </w:tc>
      </w:tr>
      <w:tr w:rsidR="00B21281" w:rsidRPr="00A44982" w14:paraId="12A4DC3A" w14:textId="77777777" w:rsidTr="27417623">
        <w:trPr>
          <w:trHeight w:val="360"/>
        </w:trPr>
        <w:tc>
          <w:tcPr>
            <w:tcW w:w="4292" w:type="dxa"/>
            <w:vAlign w:val="center"/>
          </w:tcPr>
          <w:p w14:paraId="5EEB2F9C" w14:textId="3B96314E" w:rsidR="00B21281" w:rsidRPr="00A44982" w:rsidRDefault="00B21281" w:rsidP="00B21281">
            <w:pPr>
              <w:pStyle w:val="BodyText"/>
              <w:spacing w:after="0"/>
              <w:rPr>
                <w:lang w:val="fr-CA"/>
              </w:rPr>
            </w:pPr>
            <w:r w:rsidRPr="00A44982">
              <w:rPr>
                <w:lang w:val="fr-CA"/>
              </w:rPr>
              <w:t>Rechercher précédent</w:t>
            </w:r>
          </w:p>
        </w:tc>
        <w:tc>
          <w:tcPr>
            <w:tcW w:w="4338" w:type="dxa"/>
            <w:vAlign w:val="center"/>
          </w:tcPr>
          <w:p w14:paraId="7F8E56CC" w14:textId="501A9BF6" w:rsidR="00B21281" w:rsidRPr="00A44982" w:rsidRDefault="00B21281" w:rsidP="00B21281">
            <w:pPr>
              <w:pStyle w:val="BodyText"/>
              <w:spacing w:after="0"/>
              <w:rPr>
                <w:lang w:val="fr-CA"/>
              </w:rPr>
            </w:pPr>
            <w:r w:rsidRPr="00A44982">
              <w:rPr>
                <w:lang w:val="fr-CA"/>
              </w:rPr>
              <w:t>Espace + P</w:t>
            </w:r>
          </w:p>
        </w:tc>
      </w:tr>
      <w:tr w:rsidR="00B21281" w:rsidRPr="00A44982" w14:paraId="5106712F" w14:textId="77777777" w:rsidTr="27417623">
        <w:trPr>
          <w:trHeight w:val="360"/>
        </w:trPr>
        <w:tc>
          <w:tcPr>
            <w:tcW w:w="4292" w:type="dxa"/>
            <w:vAlign w:val="center"/>
          </w:tcPr>
          <w:p w14:paraId="59A16A52" w14:textId="0BFA0CEC" w:rsidR="00B21281" w:rsidRPr="00A44982" w:rsidRDefault="00B21281" w:rsidP="00B21281">
            <w:pPr>
              <w:pStyle w:val="BodyText"/>
              <w:spacing w:after="0"/>
              <w:rPr>
                <w:lang w:val="fr-CA"/>
              </w:rPr>
            </w:pPr>
            <w:r w:rsidRPr="00A44982">
              <w:rPr>
                <w:lang w:val="fr-CA"/>
              </w:rPr>
              <w:t>Ligne non vide suivante</w:t>
            </w:r>
          </w:p>
        </w:tc>
        <w:tc>
          <w:tcPr>
            <w:tcW w:w="4338" w:type="dxa"/>
            <w:vAlign w:val="center"/>
          </w:tcPr>
          <w:p w14:paraId="2078B00C" w14:textId="124978ED" w:rsidR="00B21281" w:rsidRPr="00A44982" w:rsidRDefault="00B21281" w:rsidP="00B21281">
            <w:pPr>
              <w:pStyle w:val="BodyText"/>
              <w:spacing w:after="0"/>
              <w:rPr>
                <w:lang w:val="fr-CA"/>
              </w:rPr>
            </w:pPr>
            <w:r w:rsidRPr="00A44982">
              <w:rPr>
                <w:lang w:val="fr-CA"/>
              </w:rPr>
              <w:t>Entrée + Point 4</w:t>
            </w:r>
          </w:p>
        </w:tc>
      </w:tr>
      <w:tr w:rsidR="00B21281" w:rsidRPr="00A44982" w14:paraId="636C3E81" w14:textId="77777777" w:rsidTr="27417623">
        <w:trPr>
          <w:trHeight w:val="360"/>
        </w:trPr>
        <w:tc>
          <w:tcPr>
            <w:tcW w:w="4292" w:type="dxa"/>
            <w:vAlign w:val="center"/>
          </w:tcPr>
          <w:p w14:paraId="7F30F415" w14:textId="43DEBA2C" w:rsidR="00B21281" w:rsidRPr="00A44982" w:rsidRDefault="00B21281" w:rsidP="00B21281">
            <w:pPr>
              <w:pStyle w:val="BodyText"/>
              <w:spacing w:after="0"/>
              <w:rPr>
                <w:lang w:val="fr-CA"/>
              </w:rPr>
            </w:pPr>
            <w:r w:rsidRPr="00A44982">
              <w:rPr>
                <w:lang w:val="fr-CA"/>
              </w:rPr>
              <w:t>Ligne non vide précédente</w:t>
            </w:r>
          </w:p>
        </w:tc>
        <w:tc>
          <w:tcPr>
            <w:tcW w:w="4338" w:type="dxa"/>
            <w:vAlign w:val="center"/>
          </w:tcPr>
          <w:p w14:paraId="1410CBEF" w14:textId="5176FB5E" w:rsidR="00B21281" w:rsidRPr="00A44982" w:rsidRDefault="00B21281" w:rsidP="00B21281">
            <w:pPr>
              <w:pStyle w:val="BodyText"/>
              <w:spacing w:after="0"/>
              <w:rPr>
                <w:lang w:val="fr-CA"/>
              </w:rPr>
            </w:pPr>
            <w:r w:rsidRPr="00A44982">
              <w:rPr>
                <w:lang w:val="fr-CA"/>
              </w:rPr>
              <w:t>Entrée + Point 1</w:t>
            </w:r>
          </w:p>
        </w:tc>
      </w:tr>
      <w:tr w:rsidR="00B21281" w:rsidRPr="00A44982" w14:paraId="1D41A721" w14:textId="77777777" w:rsidTr="27417623">
        <w:trPr>
          <w:trHeight w:val="360"/>
        </w:trPr>
        <w:tc>
          <w:tcPr>
            <w:tcW w:w="4292" w:type="dxa"/>
            <w:vAlign w:val="center"/>
          </w:tcPr>
          <w:p w14:paraId="4AA6BAEC" w14:textId="09DB974C" w:rsidR="00B21281" w:rsidRPr="00A44982" w:rsidRDefault="00B21281" w:rsidP="00B21281">
            <w:pPr>
              <w:pStyle w:val="BodyText"/>
              <w:spacing w:after="0"/>
              <w:rPr>
                <w:lang w:val="fr-CA"/>
              </w:rPr>
            </w:pPr>
            <w:r w:rsidRPr="00A44982">
              <w:rPr>
                <w:lang w:val="fr-CA"/>
              </w:rPr>
              <w:t>Caractère précédent</w:t>
            </w:r>
          </w:p>
        </w:tc>
        <w:tc>
          <w:tcPr>
            <w:tcW w:w="4338" w:type="dxa"/>
            <w:vAlign w:val="center"/>
          </w:tcPr>
          <w:p w14:paraId="795DC453" w14:textId="0A52F0DA" w:rsidR="00B21281" w:rsidRPr="00A44982" w:rsidRDefault="00B21281" w:rsidP="00B21281">
            <w:pPr>
              <w:pStyle w:val="BodyText"/>
              <w:spacing w:after="0"/>
              <w:rPr>
                <w:lang w:val="fr-CA"/>
              </w:rPr>
            </w:pPr>
            <w:r w:rsidRPr="00A44982">
              <w:rPr>
                <w:lang w:val="fr-CA"/>
              </w:rPr>
              <w:t>Espace + Point 3</w:t>
            </w:r>
          </w:p>
        </w:tc>
      </w:tr>
      <w:tr w:rsidR="00B21281" w:rsidRPr="00A44982" w14:paraId="65E52107" w14:textId="77777777" w:rsidTr="27417623">
        <w:trPr>
          <w:trHeight w:val="360"/>
        </w:trPr>
        <w:tc>
          <w:tcPr>
            <w:tcW w:w="4292" w:type="dxa"/>
            <w:vAlign w:val="center"/>
          </w:tcPr>
          <w:p w14:paraId="7AB563F1" w14:textId="1AADE7A3" w:rsidR="00B21281" w:rsidRPr="00A44982" w:rsidRDefault="00B21281" w:rsidP="00B21281">
            <w:pPr>
              <w:pStyle w:val="BodyText"/>
              <w:spacing w:after="0"/>
              <w:rPr>
                <w:lang w:val="fr-CA"/>
              </w:rPr>
            </w:pPr>
            <w:r w:rsidRPr="00A44982">
              <w:rPr>
                <w:lang w:val="fr-CA"/>
              </w:rPr>
              <w:t>Caractère suivant</w:t>
            </w:r>
          </w:p>
        </w:tc>
        <w:tc>
          <w:tcPr>
            <w:tcW w:w="4338" w:type="dxa"/>
            <w:vAlign w:val="center"/>
          </w:tcPr>
          <w:p w14:paraId="1BC81548" w14:textId="2A56AD04" w:rsidR="00B21281" w:rsidRPr="00A44982" w:rsidRDefault="00B21281" w:rsidP="00B21281">
            <w:pPr>
              <w:pStyle w:val="BodyText"/>
              <w:spacing w:after="0"/>
              <w:rPr>
                <w:lang w:val="fr-CA"/>
              </w:rPr>
            </w:pPr>
            <w:r w:rsidRPr="00A44982">
              <w:rPr>
                <w:lang w:val="fr-CA"/>
              </w:rPr>
              <w:t xml:space="preserve">Espace + Point 6 </w:t>
            </w:r>
          </w:p>
        </w:tc>
      </w:tr>
      <w:tr w:rsidR="00B21281" w:rsidRPr="00A44982" w14:paraId="14A56B41" w14:textId="77777777" w:rsidTr="27417623">
        <w:trPr>
          <w:trHeight w:val="360"/>
        </w:trPr>
        <w:tc>
          <w:tcPr>
            <w:tcW w:w="4292" w:type="dxa"/>
            <w:vAlign w:val="center"/>
          </w:tcPr>
          <w:p w14:paraId="2230FA63" w14:textId="3B32DDAC" w:rsidR="00B21281" w:rsidRPr="00A44982" w:rsidRDefault="00B21281" w:rsidP="00B21281">
            <w:pPr>
              <w:pStyle w:val="BodyText"/>
              <w:spacing w:after="0"/>
              <w:rPr>
                <w:lang w:val="fr-CA"/>
              </w:rPr>
            </w:pPr>
            <w:r w:rsidRPr="00A44982">
              <w:rPr>
                <w:lang w:val="fr-CA"/>
              </w:rPr>
              <w:t>Mot précédent</w:t>
            </w:r>
          </w:p>
        </w:tc>
        <w:tc>
          <w:tcPr>
            <w:tcW w:w="4338" w:type="dxa"/>
            <w:vAlign w:val="center"/>
          </w:tcPr>
          <w:p w14:paraId="4C027092" w14:textId="1C78E3AB" w:rsidR="00B21281" w:rsidRPr="00A44982" w:rsidRDefault="00B21281" w:rsidP="00B21281">
            <w:pPr>
              <w:pStyle w:val="BodyText"/>
              <w:spacing w:after="0"/>
              <w:rPr>
                <w:lang w:val="fr-CA"/>
              </w:rPr>
            </w:pPr>
            <w:r w:rsidRPr="00A44982">
              <w:rPr>
                <w:lang w:val="fr-CA"/>
              </w:rPr>
              <w:t>Espace + Point 2</w:t>
            </w:r>
          </w:p>
        </w:tc>
      </w:tr>
      <w:tr w:rsidR="00B21281" w:rsidRPr="00A44982" w14:paraId="2CD8AB03" w14:textId="77777777" w:rsidTr="27417623">
        <w:trPr>
          <w:trHeight w:val="360"/>
        </w:trPr>
        <w:tc>
          <w:tcPr>
            <w:tcW w:w="4292" w:type="dxa"/>
            <w:vAlign w:val="center"/>
          </w:tcPr>
          <w:p w14:paraId="29106AC4" w14:textId="1F8FC502" w:rsidR="00B21281" w:rsidRPr="00A44982" w:rsidRDefault="00B21281" w:rsidP="00B21281">
            <w:pPr>
              <w:pStyle w:val="BodyText"/>
              <w:spacing w:after="0"/>
              <w:rPr>
                <w:lang w:val="fr-CA"/>
              </w:rPr>
            </w:pPr>
            <w:r w:rsidRPr="00A44982">
              <w:rPr>
                <w:lang w:val="fr-CA"/>
              </w:rPr>
              <w:t>Mot suivant</w:t>
            </w:r>
          </w:p>
        </w:tc>
        <w:tc>
          <w:tcPr>
            <w:tcW w:w="4338" w:type="dxa"/>
            <w:vAlign w:val="center"/>
          </w:tcPr>
          <w:p w14:paraId="75DCA5FC" w14:textId="44B8A2B5" w:rsidR="00B21281" w:rsidRPr="00A44982" w:rsidRDefault="00B21281" w:rsidP="00B21281">
            <w:pPr>
              <w:pStyle w:val="BodyText"/>
              <w:spacing w:after="0"/>
              <w:rPr>
                <w:lang w:val="fr-CA"/>
              </w:rPr>
            </w:pPr>
            <w:r w:rsidRPr="00A44982">
              <w:rPr>
                <w:lang w:val="fr-CA"/>
              </w:rPr>
              <w:t>Espace + Point 5</w:t>
            </w:r>
          </w:p>
        </w:tc>
      </w:tr>
      <w:tr w:rsidR="00B21281" w:rsidRPr="00A44982" w14:paraId="3F6472E2" w14:textId="77777777" w:rsidTr="27417623">
        <w:trPr>
          <w:trHeight w:val="360"/>
        </w:trPr>
        <w:tc>
          <w:tcPr>
            <w:tcW w:w="4292" w:type="dxa"/>
            <w:vAlign w:val="center"/>
          </w:tcPr>
          <w:p w14:paraId="0F254C50" w14:textId="0BE24C5E" w:rsidR="00B21281" w:rsidRPr="00A44982" w:rsidRDefault="00B21281" w:rsidP="00B21281">
            <w:pPr>
              <w:pStyle w:val="BodyText"/>
              <w:spacing w:after="0"/>
              <w:rPr>
                <w:lang w:val="fr-CA"/>
              </w:rPr>
            </w:pPr>
            <w:r w:rsidRPr="00A44982">
              <w:rPr>
                <w:lang w:val="fr-CA"/>
              </w:rPr>
              <w:t>Paragraphe précédent</w:t>
            </w:r>
          </w:p>
        </w:tc>
        <w:tc>
          <w:tcPr>
            <w:tcW w:w="4338" w:type="dxa"/>
            <w:vAlign w:val="center"/>
          </w:tcPr>
          <w:p w14:paraId="24ED51B6" w14:textId="072C4C10" w:rsidR="00B21281" w:rsidRPr="00A44982" w:rsidRDefault="00B21281" w:rsidP="00B21281">
            <w:pPr>
              <w:pStyle w:val="BodyText"/>
              <w:spacing w:after="0"/>
              <w:rPr>
                <w:lang w:val="fr-CA"/>
              </w:rPr>
            </w:pPr>
            <w:r w:rsidRPr="00A44982">
              <w:rPr>
                <w:lang w:val="fr-CA"/>
              </w:rPr>
              <w:t>Espace + Points 2-3</w:t>
            </w:r>
          </w:p>
        </w:tc>
      </w:tr>
      <w:tr w:rsidR="00B21281" w:rsidRPr="00A44982" w14:paraId="4F755DD2" w14:textId="77777777" w:rsidTr="27417623">
        <w:trPr>
          <w:trHeight w:val="360"/>
        </w:trPr>
        <w:tc>
          <w:tcPr>
            <w:tcW w:w="4292" w:type="dxa"/>
            <w:vAlign w:val="center"/>
          </w:tcPr>
          <w:p w14:paraId="0B9811AF" w14:textId="353F3FCD" w:rsidR="00B21281" w:rsidRPr="00A44982" w:rsidRDefault="00B21281" w:rsidP="00B21281">
            <w:pPr>
              <w:pStyle w:val="BodyText"/>
              <w:spacing w:after="0"/>
              <w:rPr>
                <w:lang w:val="fr-CA"/>
              </w:rPr>
            </w:pPr>
            <w:r w:rsidRPr="00A44982">
              <w:rPr>
                <w:lang w:val="fr-CA"/>
              </w:rPr>
              <w:t>Paragraphe suivant</w:t>
            </w:r>
          </w:p>
        </w:tc>
        <w:tc>
          <w:tcPr>
            <w:tcW w:w="4338" w:type="dxa"/>
            <w:vAlign w:val="center"/>
          </w:tcPr>
          <w:p w14:paraId="63EB2849" w14:textId="6FB0B32B" w:rsidR="00B21281" w:rsidRPr="00A44982" w:rsidRDefault="00B21281" w:rsidP="00B21281">
            <w:pPr>
              <w:pStyle w:val="BodyText"/>
              <w:spacing w:after="0"/>
              <w:rPr>
                <w:lang w:val="fr-CA"/>
              </w:rPr>
            </w:pPr>
            <w:r w:rsidRPr="00A44982">
              <w:rPr>
                <w:lang w:val="fr-CA"/>
              </w:rPr>
              <w:t>Espace + Points 5-6</w:t>
            </w:r>
          </w:p>
        </w:tc>
      </w:tr>
      <w:tr w:rsidR="00B21281" w:rsidRPr="00A44982" w14:paraId="75FEC727" w14:textId="77777777" w:rsidTr="27417623">
        <w:trPr>
          <w:trHeight w:val="360"/>
        </w:trPr>
        <w:tc>
          <w:tcPr>
            <w:tcW w:w="4292" w:type="dxa"/>
            <w:vAlign w:val="center"/>
          </w:tcPr>
          <w:p w14:paraId="5B7148B1" w14:textId="4F3B4371" w:rsidR="00B21281" w:rsidRPr="00A44982" w:rsidRDefault="00B21281" w:rsidP="00B21281">
            <w:pPr>
              <w:pStyle w:val="BodyText"/>
              <w:spacing w:after="0"/>
              <w:rPr>
                <w:lang w:val="fr-CA"/>
              </w:rPr>
            </w:pPr>
            <w:r w:rsidRPr="00A44982">
              <w:rPr>
                <w:lang w:val="fr-CA"/>
              </w:rPr>
              <w:t>Débuter/Arrêter la sélection</w:t>
            </w:r>
          </w:p>
        </w:tc>
        <w:tc>
          <w:tcPr>
            <w:tcW w:w="4338" w:type="dxa"/>
            <w:vAlign w:val="center"/>
          </w:tcPr>
          <w:p w14:paraId="23FE8346" w14:textId="2F9712A1" w:rsidR="00B21281" w:rsidRPr="00A44982" w:rsidRDefault="00B21281" w:rsidP="00B21281">
            <w:pPr>
              <w:pStyle w:val="BodyText"/>
              <w:spacing w:after="0"/>
              <w:rPr>
                <w:lang w:val="fr-CA"/>
              </w:rPr>
            </w:pPr>
            <w:r w:rsidRPr="00A44982">
              <w:rPr>
                <w:lang w:val="fr-CA"/>
              </w:rPr>
              <w:t>Entrée + S</w:t>
            </w:r>
          </w:p>
        </w:tc>
      </w:tr>
      <w:tr w:rsidR="00B21281" w:rsidRPr="00A44982" w14:paraId="28C08977" w14:textId="77777777" w:rsidTr="27417623">
        <w:trPr>
          <w:trHeight w:val="360"/>
        </w:trPr>
        <w:tc>
          <w:tcPr>
            <w:tcW w:w="4292" w:type="dxa"/>
            <w:vAlign w:val="center"/>
          </w:tcPr>
          <w:p w14:paraId="3391411B" w14:textId="51B27664" w:rsidR="00B21281" w:rsidRPr="00A44982" w:rsidRDefault="00B21281" w:rsidP="00B21281">
            <w:pPr>
              <w:pStyle w:val="BodyText"/>
              <w:spacing w:after="0"/>
              <w:rPr>
                <w:lang w:val="fr-CA"/>
              </w:rPr>
            </w:pPr>
            <w:r w:rsidRPr="00A44982">
              <w:rPr>
                <w:lang w:val="fr-CA"/>
              </w:rPr>
              <w:t>Tout sélectionner (paragraphe courant)</w:t>
            </w:r>
          </w:p>
        </w:tc>
        <w:tc>
          <w:tcPr>
            <w:tcW w:w="4338" w:type="dxa"/>
            <w:vAlign w:val="center"/>
          </w:tcPr>
          <w:p w14:paraId="667B7190" w14:textId="4674B43E" w:rsidR="00B21281" w:rsidRPr="00A44982" w:rsidRDefault="00B21281" w:rsidP="00B21281">
            <w:pPr>
              <w:pStyle w:val="BodyText"/>
              <w:spacing w:after="0"/>
              <w:rPr>
                <w:lang w:val="fr-CA"/>
              </w:rPr>
            </w:pPr>
            <w:r w:rsidRPr="00A44982">
              <w:rPr>
                <w:lang w:val="fr-CA"/>
              </w:rPr>
              <w:t>Entrée + Points 1-2-3-4-5-6</w:t>
            </w:r>
          </w:p>
        </w:tc>
      </w:tr>
      <w:tr w:rsidR="00B21281" w:rsidRPr="00A44982" w14:paraId="11CC873E" w14:textId="77777777" w:rsidTr="27417623">
        <w:trPr>
          <w:trHeight w:val="360"/>
        </w:trPr>
        <w:tc>
          <w:tcPr>
            <w:tcW w:w="4292" w:type="dxa"/>
            <w:vAlign w:val="center"/>
          </w:tcPr>
          <w:p w14:paraId="4D3AF217" w14:textId="0633872B" w:rsidR="00B21281" w:rsidRPr="00A44982" w:rsidRDefault="00B21281" w:rsidP="00B21281">
            <w:pPr>
              <w:pStyle w:val="BodyText"/>
              <w:spacing w:after="0"/>
              <w:rPr>
                <w:lang w:val="fr-CA"/>
              </w:rPr>
            </w:pPr>
            <w:r w:rsidRPr="00A44982">
              <w:rPr>
                <w:lang w:val="fr-CA"/>
              </w:rPr>
              <w:t>Copier (paragraphe courant)</w:t>
            </w:r>
          </w:p>
        </w:tc>
        <w:tc>
          <w:tcPr>
            <w:tcW w:w="4338" w:type="dxa"/>
            <w:vAlign w:val="center"/>
          </w:tcPr>
          <w:p w14:paraId="69663A03" w14:textId="01D52B88" w:rsidR="00B21281" w:rsidRPr="00A44982" w:rsidRDefault="00B21281" w:rsidP="00B21281">
            <w:pPr>
              <w:pStyle w:val="BodyText"/>
              <w:spacing w:after="0"/>
              <w:rPr>
                <w:lang w:val="fr-CA"/>
              </w:rPr>
            </w:pPr>
            <w:r w:rsidRPr="00A44982">
              <w:rPr>
                <w:lang w:val="fr-CA"/>
              </w:rPr>
              <w:t>Retour arrière + Y</w:t>
            </w:r>
          </w:p>
        </w:tc>
      </w:tr>
      <w:tr w:rsidR="00B21281" w:rsidRPr="00A44982" w14:paraId="2E3E004D" w14:textId="77777777" w:rsidTr="27417623">
        <w:trPr>
          <w:trHeight w:val="360"/>
        </w:trPr>
        <w:tc>
          <w:tcPr>
            <w:tcW w:w="4292" w:type="dxa"/>
            <w:vAlign w:val="center"/>
          </w:tcPr>
          <w:p w14:paraId="66E0BB8B" w14:textId="79EA4EEF" w:rsidR="00B21281" w:rsidRPr="00A44982" w:rsidRDefault="00B21281" w:rsidP="00B21281">
            <w:pPr>
              <w:pStyle w:val="BodyText"/>
              <w:spacing w:after="0"/>
              <w:rPr>
                <w:lang w:val="fr-CA"/>
              </w:rPr>
            </w:pPr>
            <w:r w:rsidRPr="00A44982">
              <w:rPr>
                <w:lang w:val="fr-CA"/>
              </w:rPr>
              <w:t>Supprimer le livre</w:t>
            </w:r>
          </w:p>
        </w:tc>
        <w:tc>
          <w:tcPr>
            <w:tcW w:w="4338" w:type="dxa"/>
            <w:vAlign w:val="center"/>
          </w:tcPr>
          <w:p w14:paraId="5687AE7E" w14:textId="2ABD3AD9" w:rsidR="00B21281" w:rsidRPr="00A44982" w:rsidRDefault="00B21281" w:rsidP="00B21281">
            <w:pPr>
              <w:pStyle w:val="BodyText"/>
              <w:spacing w:after="0"/>
              <w:rPr>
                <w:lang w:val="fr-CA"/>
              </w:rPr>
            </w:pPr>
            <w:r w:rsidRPr="00A44982">
              <w:rPr>
                <w:lang w:val="fr-CA"/>
              </w:rPr>
              <w:t>Retour arrière + Points 2-3-5-6</w:t>
            </w:r>
          </w:p>
        </w:tc>
      </w:tr>
      <w:tr w:rsidR="00721921" w:rsidRPr="00A44982" w14:paraId="6382859B" w14:textId="77777777" w:rsidTr="27417623">
        <w:trPr>
          <w:trHeight w:val="360"/>
        </w:trPr>
        <w:tc>
          <w:tcPr>
            <w:tcW w:w="4292" w:type="dxa"/>
            <w:vAlign w:val="center"/>
          </w:tcPr>
          <w:p w14:paraId="15119D54" w14:textId="5B6F1BBF" w:rsidR="00721921" w:rsidRPr="00A44982" w:rsidRDefault="0042566F" w:rsidP="00B21281">
            <w:pPr>
              <w:pStyle w:val="BodyText"/>
              <w:spacing w:after="0"/>
              <w:rPr>
                <w:lang w:val="fr-CA"/>
              </w:rPr>
            </w:pPr>
            <w:r w:rsidRPr="00A44982">
              <w:rPr>
                <w:lang w:val="fr-CA"/>
              </w:rPr>
              <w:lastRenderedPageBreak/>
              <w:t>Rechercher sur Wikipédia</w:t>
            </w:r>
          </w:p>
        </w:tc>
        <w:tc>
          <w:tcPr>
            <w:tcW w:w="4338" w:type="dxa"/>
            <w:vAlign w:val="center"/>
          </w:tcPr>
          <w:p w14:paraId="5FCD56A9" w14:textId="614F8A98" w:rsidR="00721921" w:rsidRPr="00A44982" w:rsidRDefault="0042566F" w:rsidP="00B21281">
            <w:pPr>
              <w:pStyle w:val="BodyText"/>
              <w:spacing w:after="0"/>
              <w:rPr>
                <w:lang w:val="fr-CA"/>
              </w:rPr>
            </w:pPr>
            <w:r w:rsidRPr="00A44982">
              <w:rPr>
                <w:lang w:val="fr-CA"/>
              </w:rPr>
              <w:t>Entrée + W</w:t>
            </w:r>
          </w:p>
        </w:tc>
      </w:tr>
      <w:tr w:rsidR="0042566F" w:rsidRPr="00A44982" w14:paraId="784D789B" w14:textId="77777777" w:rsidTr="27417623">
        <w:trPr>
          <w:trHeight w:val="360"/>
        </w:trPr>
        <w:tc>
          <w:tcPr>
            <w:tcW w:w="4292" w:type="dxa"/>
            <w:vAlign w:val="center"/>
          </w:tcPr>
          <w:p w14:paraId="2EAD42EE" w14:textId="33263CF2" w:rsidR="0042566F" w:rsidRPr="00A44982" w:rsidRDefault="0042566F" w:rsidP="00B21281">
            <w:pPr>
              <w:pStyle w:val="BodyText"/>
              <w:spacing w:after="0"/>
              <w:rPr>
                <w:lang w:val="fr-CA"/>
              </w:rPr>
            </w:pPr>
            <w:r w:rsidRPr="00A44982">
              <w:rPr>
                <w:lang w:val="fr-CA"/>
              </w:rPr>
              <w:t>Rechercher sur Wiktion</w:t>
            </w:r>
            <w:r w:rsidR="00927C30" w:rsidRPr="00A44982">
              <w:rPr>
                <w:lang w:val="fr-CA"/>
              </w:rPr>
              <w:t>n</w:t>
            </w:r>
            <w:r w:rsidRPr="00A44982">
              <w:rPr>
                <w:lang w:val="fr-CA"/>
              </w:rPr>
              <w:t>aire</w:t>
            </w:r>
          </w:p>
        </w:tc>
        <w:tc>
          <w:tcPr>
            <w:tcW w:w="4338" w:type="dxa"/>
            <w:vAlign w:val="center"/>
          </w:tcPr>
          <w:p w14:paraId="47ED5E75" w14:textId="74040337" w:rsidR="0042566F" w:rsidRPr="00A44982" w:rsidRDefault="0042566F" w:rsidP="00B21281">
            <w:pPr>
              <w:pStyle w:val="BodyText"/>
              <w:spacing w:after="0"/>
              <w:rPr>
                <w:lang w:val="fr-CA"/>
              </w:rPr>
            </w:pPr>
            <w:r w:rsidRPr="00A44982">
              <w:rPr>
                <w:lang w:val="fr-CA"/>
              </w:rPr>
              <w:t>Entrée + Points 2-5-6</w:t>
            </w:r>
          </w:p>
        </w:tc>
      </w:tr>
      <w:tr w:rsidR="0042566F" w:rsidRPr="00A44982" w14:paraId="2F95450C" w14:textId="77777777" w:rsidTr="27417623">
        <w:trPr>
          <w:trHeight w:val="360"/>
        </w:trPr>
        <w:tc>
          <w:tcPr>
            <w:tcW w:w="4292" w:type="dxa"/>
            <w:vAlign w:val="center"/>
          </w:tcPr>
          <w:p w14:paraId="2481AEA2" w14:textId="006715F7" w:rsidR="0042566F" w:rsidRPr="00A44982" w:rsidRDefault="0042566F" w:rsidP="00B21281">
            <w:pPr>
              <w:pStyle w:val="BodyText"/>
              <w:spacing w:after="0"/>
              <w:rPr>
                <w:lang w:val="fr-CA"/>
              </w:rPr>
            </w:pPr>
            <w:r w:rsidRPr="00A44982">
              <w:rPr>
                <w:lang w:val="fr-CA"/>
              </w:rPr>
              <w:t xml:space="preserve">Rechercher dans </w:t>
            </w:r>
            <w:proofErr w:type="spellStart"/>
            <w:r w:rsidRPr="00A44982">
              <w:rPr>
                <w:lang w:val="fr-CA"/>
              </w:rPr>
              <w:t>WordNet</w:t>
            </w:r>
            <w:proofErr w:type="spellEnd"/>
          </w:p>
        </w:tc>
        <w:tc>
          <w:tcPr>
            <w:tcW w:w="4338" w:type="dxa"/>
            <w:vAlign w:val="center"/>
          </w:tcPr>
          <w:p w14:paraId="1E153B6B" w14:textId="35F0223D" w:rsidR="0042566F" w:rsidRPr="00A44982" w:rsidRDefault="0042566F" w:rsidP="00B21281">
            <w:pPr>
              <w:pStyle w:val="BodyText"/>
              <w:spacing w:after="0"/>
              <w:rPr>
                <w:lang w:val="fr-CA"/>
              </w:rPr>
            </w:pPr>
            <w:r w:rsidRPr="00A44982">
              <w:rPr>
                <w:lang w:val="fr-CA"/>
              </w:rPr>
              <w:t>Espace + D</w:t>
            </w:r>
          </w:p>
        </w:tc>
      </w:tr>
    </w:tbl>
    <w:p w14:paraId="649D314E" w14:textId="77777777" w:rsidR="00996A7E" w:rsidRPr="00A44982" w:rsidRDefault="00996A7E" w:rsidP="00996A7E">
      <w:pPr>
        <w:rPr>
          <w:lang w:val="fr-CA"/>
        </w:rPr>
      </w:pPr>
    </w:p>
    <w:p w14:paraId="1BC07C68" w14:textId="2238C289" w:rsidR="007573DE" w:rsidRPr="00A44982" w:rsidRDefault="007573DE">
      <w:pPr>
        <w:pStyle w:val="Heading2"/>
        <w:rPr>
          <w:lang w:val="fr-CA"/>
        </w:rPr>
        <w:pPrChange w:id="1221" w:author="Jérôme Plante" w:date="2025-09-12T15:40:00Z" w16du:dateUtc="2025-09-12T19:40:00Z">
          <w:pPr>
            <w:pStyle w:val="Caption"/>
            <w:keepNext/>
          </w:pPr>
        </w:pPrChange>
      </w:pPr>
      <w:bookmarkStart w:id="1222" w:name="_Toc208933966"/>
      <w:r w:rsidRPr="00A44982">
        <w:rPr>
          <w:rStyle w:val="Strong"/>
          <w:sz w:val="22"/>
          <w:szCs w:val="22"/>
          <w:lang w:val="fr-CA"/>
        </w:rPr>
        <w:t>Commandes de Victor Reader pour des livres audio</w:t>
      </w:r>
      <w:bookmarkEnd w:id="1222"/>
    </w:p>
    <w:tbl>
      <w:tblPr>
        <w:tblStyle w:val="TableGrid"/>
        <w:tblW w:w="9351" w:type="dxa"/>
        <w:tblLook w:val="04A0" w:firstRow="1" w:lastRow="0" w:firstColumn="1" w:lastColumn="0" w:noHBand="0" w:noVBand="1"/>
      </w:tblPr>
      <w:tblGrid>
        <w:gridCol w:w="4292"/>
        <w:gridCol w:w="5059"/>
      </w:tblGrid>
      <w:tr w:rsidR="0082206B" w:rsidRPr="00950EFB" w14:paraId="62CE0BFF" w14:textId="77777777" w:rsidTr="27417623">
        <w:trPr>
          <w:trHeight w:val="432"/>
          <w:tblHeader/>
        </w:trPr>
        <w:tc>
          <w:tcPr>
            <w:tcW w:w="4292" w:type="dxa"/>
            <w:vAlign w:val="center"/>
          </w:tcPr>
          <w:p w14:paraId="0FDEFCC7" w14:textId="77777777" w:rsidR="0082206B" w:rsidRPr="00A44982" w:rsidRDefault="0082206B">
            <w:pPr>
              <w:pStyle w:val="BodyText"/>
              <w:spacing w:after="0"/>
              <w:jc w:val="center"/>
              <w:rPr>
                <w:rStyle w:val="Strong"/>
                <w:sz w:val="26"/>
                <w:szCs w:val="26"/>
                <w:lang w:val="fr-CA"/>
              </w:rPr>
            </w:pPr>
            <w:r w:rsidRPr="00A44982">
              <w:rPr>
                <w:rStyle w:val="Strong"/>
                <w:sz w:val="26"/>
                <w:szCs w:val="26"/>
                <w:lang w:val="fr-CA"/>
              </w:rPr>
              <w:t>Action</w:t>
            </w:r>
          </w:p>
        </w:tc>
        <w:tc>
          <w:tcPr>
            <w:tcW w:w="5059" w:type="dxa"/>
            <w:vAlign w:val="center"/>
          </w:tcPr>
          <w:p w14:paraId="78940D45" w14:textId="77777777" w:rsidR="0082206B" w:rsidRPr="00A44982" w:rsidRDefault="0082206B">
            <w:pPr>
              <w:pStyle w:val="BodyText"/>
              <w:spacing w:after="0"/>
              <w:jc w:val="center"/>
              <w:rPr>
                <w:rStyle w:val="Strong"/>
                <w:sz w:val="26"/>
                <w:szCs w:val="26"/>
                <w:lang w:val="fr-CA"/>
              </w:rPr>
            </w:pPr>
            <w:r w:rsidRPr="00A44982">
              <w:rPr>
                <w:rStyle w:val="Strong"/>
                <w:sz w:val="26"/>
                <w:szCs w:val="26"/>
                <w:lang w:val="fr-CA"/>
              </w:rPr>
              <w:t>Raccourci ou combinaison de touches</w:t>
            </w:r>
          </w:p>
        </w:tc>
      </w:tr>
      <w:tr w:rsidR="00251D23" w:rsidRPr="00251D23" w14:paraId="6F420A54" w14:textId="77777777" w:rsidTr="27417623">
        <w:trPr>
          <w:trHeight w:val="360"/>
        </w:trPr>
        <w:tc>
          <w:tcPr>
            <w:tcW w:w="4292" w:type="dxa"/>
            <w:vAlign w:val="center"/>
          </w:tcPr>
          <w:p w14:paraId="07582E40" w14:textId="2BC1512C" w:rsidR="00251D23" w:rsidRPr="00A44982" w:rsidRDefault="00251D23">
            <w:pPr>
              <w:pStyle w:val="BodyText"/>
              <w:spacing w:after="0"/>
              <w:rPr>
                <w:lang w:val="fr-CA"/>
              </w:rPr>
            </w:pPr>
            <w:r>
              <w:rPr>
                <w:lang w:val="fr-CA"/>
              </w:rPr>
              <w:t>Basculer entre le texte et l’audio (dans des livres DAISY/NISO comportant le contenu text</w:t>
            </w:r>
            <w:r w:rsidR="00DB56A4">
              <w:rPr>
                <w:lang w:val="fr-CA"/>
              </w:rPr>
              <w:t>e</w:t>
            </w:r>
            <w:r>
              <w:rPr>
                <w:lang w:val="fr-CA"/>
              </w:rPr>
              <w:t xml:space="preserve"> et audio)</w:t>
            </w:r>
          </w:p>
        </w:tc>
        <w:tc>
          <w:tcPr>
            <w:tcW w:w="5059" w:type="dxa"/>
            <w:vAlign w:val="center"/>
          </w:tcPr>
          <w:p w14:paraId="5CF2F230" w14:textId="10DC7C89" w:rsidR="00251D23" w:rsidRPr="00A44982" w:rsidRDefault="000B18CA">
            <w:pPr>
              <w:pStyle w:val="BodyText"/>
              <w:spacing w:after="0"/>
              <w:rPr>
                <w:lang w:val="fr-CA"/>
              </w:rPr>
            </w:pPr>
            <w:r>
              <w:rPr>
                <w:lang w:val="fr-CA"/>
              </w:rPr>
              <w:t xml:space="preserve">Espace </w:t>
            </w:r>
            <w:r w:rsidR="00A52094">
              <w:rPr>
                <w:lang w:val="fr-CA"/>
              </w:rPr>
              <w:t>+</w:t>
            </w:r>
            <w:r>
              <w:rPr>
                <w:lang w:val="fr-CA"/>
              </w:rPr>
              <w:t xml:space="preserve"> points 2-3-5-6</w:t>
            </w:r>
          </w:p>
        </w:tc>
      </w:tr>
      <w:tr w:rsidR="0082206B" w:rsidRPr="00A44982" w14:paraId="06576D2D" w14:textId="77777777" w:rsidTr="27417623">
        <w:trPr>
          <w:trHeight w:val="360"/>
        </w:trPr>
        <w:tc>
          <w:tcPr>
            <w:tcW w:w="4292" w:type="dxa"/>
            <w:vAlign w:val="center"/>
          </w:tcPr>
          <w:p w14:paraId="15AF2043" w14:textId="77777777" w:rsidR="0082206B" w:rsidRPr="00A44982" w:rsidRDefault="0082206B">
            <w:pPr>
              <w:pStyle w:val="BodyText"/>
              <w:spacing w:after="0"/>
              <w:rPr>
                <w:lang w:val="fr-CA"/>
              </w:rPr>
            </w:pPr>
            <w:r w:rsidRPr="00A44982">
              <w:rPr>
                <w:lang w:val="fr-CA"/>
              </w:rPr>
              <w:t xml:space="preserve">Liste de livres </w:t>
            </w:r>
          </w:p>
        </w:tc>
        <w:tc>
          <w:tcPr>
            <w:tcW w:w="5059" w:type="dxa"/>
            <w:vAlign w:val="center"/>
          </w:tcPr>
          <w:p w14:paraId="7A757005" w14:textId="77777777" w:rsidR="0082206B" w:rsidRPr="00A44982" w:rsidRDefault="0082206B">
            <w:pPr>
              <w:pStyle w:val="BodyText"/>
              <w:spacing w:after="0"/>
              <w:rPr>
                <w:lang w:val="fr-CA"/>
              </w:rPr>
            </w:pPr>
            <w:r w:rsidRPr="00A44982">
              <w:rPr>
                <w:lang w:val="fr-CA"/>
              </w:rPr>
              <w:t>Espace + B</w:t>
            </w:r>
          </w:p>
        </w:tc>
      </w:tr>
      <w:tr w:rsidR="0082206B" w:rsidRPr="00A44982" w14:paraId="4677D5E2" w14:textId="77777777" w:rsidTr="27417623">
        <w:trPr>
          <w:trHeight w:val="360"/>
        </w:trPr>
        <w:tc>
          <w:tcPr>
            <w:tcW w:w="4292" w:type="dxa"/>
            <w:vAlign w:val="center"/>
          </w:tcPr>
          <w:p w14:paraId="6304067A" w14:textId="77777777" w:rsidR="0082206B" w:rsidRPr="00A44982" w:rsidRDefault="0082206B">
            <w:pPr>
              <w:pStyle w:val="BodyText"/>
              <w:spacing w:after="0"/>
              <w:rPr>
                <w:lang w:val="fr-CA"/>
              </w:rPr>
            </w:pPr>
            <w:r w:rsidRPr="00A44982">
              <w:rPr>
                <w:lang w:val="fr-CA"/>
              </w:rPr>
              <w:t>Gestionnaire de livre</w:t>
            </w:r>
          </w:p>
        </w:tc>
        <w:tc>
          <w:tcPr>
            <w:tcW w:w="5059" w:type="dxa"/>
            <w:vAlign w:val="center"/>
          </w:tcPr>
          <w:p w14:paraId="2C7959D4" w14:textId="77777777" w:rsidR="0082206B" w:rsidRPr="00A44982" w:rsidRDefault="0082206B">
            <w:pPr>
              <w:pStyle w:val="BodyText"/>
              <w:spacing w:after="0"/>
              <w:rPr>
                <w:lang w:val="fr-CA"/>
              </w:rPr>
            </w:pPr>
            <w:r w:rsidRPr="00A44982">
              <w:rPr>
                <w:lang w:val="fr-CA"/>
              </w:rPr>
              <w:t>Retour arrière + M</w:t>
            </w:r>
          </w:p>
        </w:tc>
      </w:tr>
      <w:tr w:rsidR="0082206B" w:rsidRPr="00A44982" w14:paraId="074BC5DA" w14:textId="77777777" w:rsidTr="27417623">
        <w:trPr>
          <w:trHeight w:val="360"/>
        </w:trPr>
        <w:tc>
          <w:tcPr>
            <w:tcW w:w="4292" w:type="dxa"/>
            <w:vAlign w:val="center"/>
          </w:tcPr>
          <w:p w14:paraId="7E551DF5" w14:textId="77777777" w:rsidR="0082206B" w:rsidRPr="00A44982" w:rsidRDefault="0082206B">
            <w:pPr>
              <w:pStyle w:val="BodyText"/>
              <w:spacing w:after="0"/>
              <w:rPr>
                <w:lang w:val="fr-CA"/>
              </w:rPr>
            </w:pPr>
            <w:r w:rsidRPr="00A44982">
              <w:rPr>
                <w:lang w:val="fr-CA"/>
              </w:rPr>
              <w:t>Aller au menu Atteindre</w:t>
            </w:r>
          </w:p>
        </w:tc>
        <w:tc>
          <w:tcPr>
            <w:tcW w:w="5059" w:type="dxa"/>
            <w:vAlign w:val="center"/>
          </w:tcPr>
          <w:p w14:paraId="226B3E8F" w14:textId="77777777" w:rsidR="0082206B" w:rsidRPr="00A44982" w:rsidRDefault="0082206B">
            <w:pPr>
              <w:pStyle w:val="BodyText"/>
              <w:spacing w:after="0"/>
              <w:rPr>
                <w:lang w:val="fr-CA"/>
              </w:rPr>
            </w:pPr>
            <w:r w:rsidRPr="00A44982">
              <w:rPr>
                <w:lang w:val="fr-CA"/>
              </w:rPr>
              <w:t>Entrée + G</w:t>
            </w:r>
          </w:p>
        </w:tc>
      </w:tr>
      <w:tr w:rsidR="0082206B" w:rsidRPr="00A44982" w14:paraId="6B52DB0D" w14:textId="77777777" w:rsidTr="27417623">
        <w:trPr>
          <w:trHeight w:val="360"/>
        </w:trPr>
        <w:tc>
          <w:tcPr>
            <w:tcW w:w="4292" w:type="dxa"/>
            <w:vAlign w:val="center"/>
          </w:tcPr>
          <w:p w14:paraId="00F1DDC4" w14:textId="77777777" w:rsidR="0082206B" w:rsidRPr="00A44982" w:rsidRDefault="0082206B">
            <w:pPr>
              <w:pStyle w:val="BodyText"/>
              <w:spacing w:after="0"/>
              <w:rPr>
                <w:lang w:val="fr-CA"/>
              </w:rPr>
            </w:pPr>
            <w:r w:rsidRPr="00A44982">
              <w:rPr>
                <w:lang w:val="fr-CA"/>
              </w:rPr>
              <w:t>Menu des signets</w:t>
            </w:r>
          </w:p>
        </w:tc>
        <w:tc>
          <w:tcPr>
            <w:tcW w:w="5059" w:type="dxa"/>
            <w:vAlign w:val="center"/>
          </w:tcPr>
          <w:p w14:paraId="59D56A10" w14:textId="77777777" w:rsidR="0082206B" w:rsidRPr="00A44982" w:rsidRDefault="0082206B">
            <w:pPr>
              <w:pStyle w:val="BodyText"/>
              <w:spacing w:after="0"/>
              <w:rPr>
                <w:lang w:val="fr-CA"/>
              </w:rPr>
            </w:pPr>
            <w:r w:rsidRPr="00A44982">
              <w:rPr>
                <w:lang w:val="fr-CA"/>
              </w:rPr>
              <w:t>Entrée + M</w:t>
            </w:r>
          </w:p>
        </w:tc>
      </w:tr>
      <w:tr w:rsidR="0082206B" w:rsidRPr="00A44982" w14:paraId="4CE3B99D" w14:textId="77777777" w:rsidTr="27417623">
        <w:trPr>
          <w:trHeight w:val="360"/>
        </w:trPr>
        <w:tc>
          <w:tcPr>
            <w:tcW w:w="4292" w:type="dxa"/>
            <w:vAlign w:val="center"/>
          </w:tcPr>
          <w:p w14:paraId="64AA74F6" w14:textId="77777777" w:rsidR="0082206B" w:rsidRPr="00A44982" w:rsidRDefault="0082206B">
            <w:pPr>
              <w:pStyle w:val="BodyText"/>
              <w:spacing w:after="0"/>
              <w:rPr>
                <w:lang w:val="fr-CA"/>
              </w:rPr>
            </w:pPr>
            <w:r w:rsidRPr="00A44982">
              <w:rPr>
                <w:lang w:val="fr-CA"/>
              </w:rPr>
              <w:t>Atteindre un signet</w:t>
            </w:r>
          </w:p>
        </w:tc>
        <w:tc>
          <w:tcPr>
            <w:tcW w:w="5059" w:type="dxa"/>
            <w:vAlign w:val="center"/>
          </w:tcPr>
          <w:p w14:paraId="7A55E94A" w14:textId="77777777" w:rsidR="0082206B" w:rsidRPr="00A44982" w:rsidRDefault="0082206B">
            <w:pPr>
              <w:pStyle w:val="BodyText"/>
              <w:spacing w:after="0"/>
              <w:rPr>
                <w:lang w:val="fr-CA"/>
              </w:rPr>
            </w:pPr>
            <w:r w:rsidRPr="00A44982">
              <w:rPr>
                <w:lang w:val="fr-CA"/>
              </w:rPr>
              <w:t>Entrée + J</w:t>
            </w:r>
          </w:p>
        </w:tc>
      </w:tr>
      <w:tr w:rsidR="0082206B" w:rsidRPr="00A44982" w14:paraId="3F69951F" w14:textId="77777777" w:rsidTr="27417623">
        <w:trPr>
          <w:trHeight w:val="360"/>
        </w:trPr>
        <w:tc>
          <w:tcPr>
            <w:tcW w:w="4292" w:type="dxa"/>
            <w:vAlign w:val="center"/>
          </w:tcPr>
          <w:p w14:paraId="57548E15" w14:textId="77777777" w:rsidR="0082206B" w:rsidRPr="00A44982" w:rsidRDefault="0082206B">
            <w:pPr>
              <w:pStyle w:val="BodyText"/>
              <w:spacing w:after="0"/>
              <w:rPr>
                <w:lang w:val="fr-CA"/>
              </w:rPr>
            </w:pPr>
            <w:r w:rsidRPr="00A44982">
              <w:rPr>
                <w:lang w:val="fr-CA"/>
              </w:rPr>
              <w:t>Insertion rapide de signet</w:t>
            </w:r>
          </w:p>
        </w:tc>
        <w:tc>
          <w:tcPr>
            <w:tcW w:w="5059" w:type="dxa"/>
            <w:vAlign w:val="center"/>
          </w:tcPr>
          <w:p w14:paraId="61DB917F" w14:textId="77777777" w:rsidR="0082206B" w:rsidRPr="00A44982" w:rsidRDefault="0082206B">
            <w:pPr>
              <w:pStyle w:val="BodyText"/>
              <w:spacing w:after="0"/>
              <w:rPr>
                <w:lang w:val="fr-CA"/>
              </w:rPr>
            </w:pPr>
            <w:r w:rsidRPr="00A44982">
              <w:rPr>
                <w:lang w:val="fr-CA"/>
              </w:rPr>
              <w:t>Entrée + B</w:t>
            </w:r>
          </w:p>
        </w:tc>
      </w:tr>
      <w:tr w:rsidR="0082206B" w:rsidRPr="00A44982" w14:paraId="2970071D" w14:textId="77777777" w:rsidTr="27417623">
        <w:trPr>
          <w:trHeight w:val="360"/>
        </w:trPr>
        <w:tc>
          <w:tcPr>
            <w:tcW w:w="4292" w:type="dxa"/>
            <w:vAlign w:val="center"/>
          </w:tcPr>
          <w:p w14:paraId="508A93E3" w14:textId="77777777" w:rsidR="0082206B" w:rsidRPr="00A44982" w:rsidRDefault="0082206B">
            <w:pPr>
              <w:pStyle w:val="BodyText"/>
              <w:spacing w:after="0"/>
              <w:rPr>
                <w:lang w:val="fr-CA"/>
              </w:rPr>
            </w:pPr>
            <w:r w:rsidRPr="00A44982">
              <w:rPr>
                <w:lang w:val="fr-CA"/>
              </w:rPr>
              <w:t>Afficher les signets surlignés</w:t>
            </w:r>
          </w:p>
        </w:tc>
        <w:tc>
          <w:tcPr>
            <w:tcW w:w="5059" w:type="dxa"/>
            <w:vAlign w:val="center"/>
          </w:tcPr>
          <w:p w14:paraId="6F584C32" w14:textId="77777777" w:rsidR="0082206B" w:rsidRPr="00A44982" w:rsidRDefault="0082206B">
            <w:pPr>
              <w:pStyle w:val="BodyText"/>
              <w:spacing w:after="0"/>
              <w:rPr>
                <w:lang w:val="fr-CA"/>
              </w:rPr>
            </w:pPr>
            <w:r w:rsidRPr="00A44982">
              <w:rPr>
                <w:lang w:val="fr-CA"/>
              </w:rPr>
              <w:t>Entrée + H</w:t>
            </w:r>
          </w:p>
        </w:tc>
      </w:tr>
      <w:tr w:rsidR="0082206B" w:rsidRPr="00A44982" w14:paraId="6A617F1B" w14:textId="77777777" w:rsidTr="27417623">
        <w:trPr>
          <w:trHeight w:val="360"/>
        </w:trPr>
        <w:tc>
          <w:tcPr>
            <w:tcW w:w="4292" w:type="dxa"/>
            <w:vAlign w:val="center"/>
          </w:tcPr>
          <w:p w14:paraId="49CD9B35" w14:textId="77777777" w:rsidR="0082206B" w:rsidRPr="00A44982" w:rsidRDefault="0082206B">
            <w:pPr>
              <w:pStyle w:val="BodyText"/>
              <w:spacing w:after="0"/>
              <w:rPr>
                <w:lang w:val="fr-CA"/>
              </w:rPr>
            </w:pPr>
            <w:r w:rsidRPr="00A44982">
              <w:rPr>
                <w:lang w:val="fr-CA"/>
              </w:rPr>
              <w:t>Modifier le niveau de navigation</w:t>
            </w:r>
          </w:p>
        </w:tc>
        <w:tc>
          <w:tcPr>
            <w:tcW w:w="5059" w:type="dxa"/>
            <w:vAlign w:val="center"/>
          </w:tcPr>
          <w:p w14:paraId="6FC81884" w14:textId="77777777" w:rsidR="0082206B" w:rsidRPr="00A44982" w:rsidRDefault="0082206B">
            <w:pPr>
              <w:pStyle w:val="BodyText"/>
              <w:spacing w:after="0"/>
              <w:rPr>
                <w:lang w:val="fr-CA"/>
              </w:rPr>
            </w:pPr>
            <w:r w:rsidRPr="00A44982">
              <w:rPr>
                <w:lang w:val="fr-CA"/>
              </w:rPr>
              <w:t>Espace + T</w:t>
            </w:r>
          </w:p>
        </w:tc>
      </w:tr>
      <w:tr w:rsidR="0082206B" w:rsidRPr="00A44982" w14:paraId="5746036F" w14:textId="77777777" w:rsidTr="27417623">
        <w:trPr>
          <w:trHeight w:val="360"/>
        </w:trPr>
        <w:tc>
          <w:tcPr>
            <w:tcW w:w="4292" w:type="dxa"/>
            <w:vAlign w:val="center"/>
          </w:tcPr>
          <w:p w14:paraId="39561217" w14:textId="77777777" w:rsidR="0082206B" w:rsidRPr="00A44982" w:rsidRDefault="0082206B">
            <w:pPr>
              <w:pStyle w:val="BodyText"/>
              <w:spacing w:after="0"/>
              <w:rPr>
                <w:lang w:val="fr-CA"/>
              </w:rPr>
            </w:pPr>
            <w:r w:rsidRPr="00A44982">
              <w:rPr>
                <w:lang w:val="fr-CA"/>
              </w:rPr>
              <w:t>Élément précédent</w:t>
            </w:r>
          </w:p>
        </w:tc>
        <w:tc>
          <w:tcPr>
            <w:tcW w:w="5059" w:type="dxa"/>
            <w:vAlign w:val="center"/>
          </w:tcPr>
          <w:p w14:paraId="3600C9AF" w14:textId="77777777" w:rsidR="0082206B" w:rsidRPr="00A44982" w:rsidRDefault="0082206B">
            <w:pPr>
              <w:pStyle w:val="BodyText"/>
              <w:spacing w:after="0"/>
              <w:rPr>
                <w:lang w:val="fr-CA"/>
              </w:rPr>
            </w:pPr>
            <w:r w:rsidRPr="00A44982">
              <w:rPr>
                <w:lang w:val="fr-CA"/>
              </w:rPr>
              <w:t>Touche de façade Précédent</w:t>
            </w:r>
          </w:p>
        </w:tc>
      </w:tr>
      <w:tr w:rsidR="0082206B" w:rsidRPr="00A44982" w14:paraId="4984CCE5" w14:textId="77777777" w:rsidTr="27417623">
        <w:trPr>
          <w:trHeight w:val="360"/>
        </w:trPr>
        <w:tc>
          <w:tcPr>
            <w:tcW w:w="4292" w:type="dxa"/>
            <w:vAlign w:val="center"/>
          </w:tcPr>
          <w:p w14:paraId="33FE9064" w14:textId="77777777" w:rsidR="0082206B" w:rsidRPr="00A44982" w:rsidRDefault="0082206B">
            <w:pPr>
              <w:pStyle w:val="BodyText"/>
              <w:spacing w:after="0"/>
              <w:rPr>
                <w:lang w:val="fr-CA"/>
              </w:rPr>
            </w:pPr>
            <w:r w:rsidRPr="00A44982">
              <w:rPr>
                <w:lang w:val="fr-CA"/>
              </w:rPr>
              <w:t>Élément suivant</w:t>
            </w:r>
          </w:p>
        </w:tc>
        <w:tc>
          <w:tcPr>
            <w:tcW w:w="5059" w:type="dxa"/>
            <w:vAlign w:val="center"/>
          </w:tcPr>
          <w:p w14:paraId="47F628B7" w14:textId="77777777" w:rsidR="0082206B" w:rsidRPr="00A44982" w:rsidRDefault="0082206B">
            <w:pPr>
              <w:pStyle w:val="BodyText"/>
              <w:spacing w:after="0"/>
              <w:rPr>
                <w:lang w:val="fr-CA"/>
              </w:rPr>
            </w:pPr>
            <w:r w:rsidRPr="00A44982">
              <w:rPr>
                <w:lang w:val="fr-CA"/>
              </w:rPr>
              <w:t>Touche de façade Suivant</w:t>
            </w:r>
          </w:p>
        </w:tc>
      </w:tr>
      <w:tr w:rsidR="0082206B" w:rsidRPr="00A44982" w14:paraId="2DE15F5A" w14:textId="77777777" w:rsidTr="27417623">
        <w:trPr>
          <w:trHeight w:val="360"/>
        </w:trPr>
        <w:tc>
          <w:tcPr>
            <w:tcW w:w="4292" w:type="dxa"/>
            <w:vAlign w:val="center"/>
          </w:tcPr>
          <w:p w14:paraId="06B553EC" w14:textId="77777777" w:rsidR="0082206B" w:rsidRPr="00A44982" w:rsidRDefault="0082206B">
            <w:pPr>
              <w:pStyle w:val="BodyText"/>
              <w:spacing w:after="0"/>
              <w:rPr>
                <w:lang w:val="fr-CA"/>
              </w:rPr>
            </w:pPr>
            <w:r w:rsidRPr="00A44982">
              <w:rPr>
                <w:lang w:val="fr-CA"/>
              </w:rPr>
              <w:t>Passer au niveau de navigation précédent</w:t>
            </w:r>
          </w:p>
        </w:tc>
        <w:tc>
          <w:tcPr>
            <w:tcW w:w="5059" w:type="dxa"/>
            <w:vAlign w:val="center"/>
          </w:tcPr>
          <w:p w14:paraId="75613955" w14:textId="77777777" w:rsidR="0082206B" w:rsidRPr="00A44982" w:rsidRDefault="0082206B">
            <w:pPr>
              <w:pStyle w:val="BodyText"/>
              <w:spacing w:after="0"/>
              <w:rPr>
                <w:lang w:val="fr-CA"/>
              </w:rPr>
            </w:pPr>
            <w:r w:rsidRPr="00A44982">
              <w:rPr>
                <w:lang w:val="fr-CA"/>
              </w:rPr>
              <w:t>Retour arrière + Point 3</w:t>
            </w:r>
          </w:p>
        </w:tc>
      </w:tr>
      <w:tr w:rsidR="0082206B" w:rsidRPr="00A44982" w14:paraId="15C3F536" w14:textId="77777777" w:rsidTr="27417623">
        <w:trPr>
          <w:trHeight w:val="360"/>
        </w:trPr>
        <w:tc>
          <w:tcPr>
            <w:tcW w:w="4292" w:type="dxa"/>
            <w:vAlign w:val="center"/>
          </w:tcPr>
          <w:p w14:paraId="3A13C1B5" w14:textId="77777777" w:rsidR="0082206B" w:rsidRPr="00A44982" w:rsidRDefault="0082206B">
            <w:pPr>
              <w:pStyle w:val="BodyText"/>
              <w:spacing w:after="0"/>
              <w:rPr>
                <w:lang w:val="fr-CA"/>
              </w:rPr>
            </w:pPr>
            <w:r w:rsidRPr="00A44982">
              <w:rPr>
                <w:lang w:val="fr-CA"/>
              </w:rPr>
              <w:t>Passer au niveau de navigation suivant</w:t>
            </w:r>
          </w:p>
        </w:tc>
        <w:tc>
          <w:tcPr>
            <w:tcW w:w="5059" w:type="dxa"/>
            <w:vAlign w:val="center"/>
          </w:tcPr>
          <w:p w14:paraId="22FB1792" w14:textId="77777777" w:rsidR="0082206B" w:rsidRPr="00A44982" w:rsidRDefault="0082206B">
            <w:pPr>
              <w:pStyle w:val="BodyText"/>
              <w:spacing w:after="0"/>
              <w:rPr>
                <w:lang w:val="fr-CA"/>
              </w:rPr>
            </w:pPr>
            <w:r w:rsidRPr="00A44982">
              <w:rPr>
                <w:lang w:val="fr-CA"/>
              </w:rPr>
              <w:t>Retour arrière + Point 6</w:t>
            </w:r>
          </w:p>
        </w:tc>
      </w:tr>
      <w:tr w:rsidR="0082206B" w:rsidRPr="00A44982" w14:paraId="6A93D896" w14:textId="77777777" w:rsidTr="27417623">
        <w:trPr>
          <w:trHeight w:val="360"/>
        </w:trPr>
        <w:tc>
          <w:tcPr>
            <w:tcW w:w="4292" w:type="dxa"/>
            <w:vAlign w:val="center"/>
          </w:tcPr>
          <w:p w14:paraId="19A2E2CD" w14:textId="77777777" w:rsidR="0082206B" w:rsidRPr="00A44982" w:rsidRDefault="0082206B">
            <w:pPr>
              <w:pStyle w:val="BodyText"/>
              <w:spacing w:after="0"/>
              <w:rPr>
                <w:lang w:val="fr-CA"/>
              </w:rPr>
            </w:pPr>
            <w:r w:rsidRPr="00A44982">
              <w:rPr>
                <w:lang w:val="fr-CA"/>
              </w:rPr>
              <w:t>Où suis-je?</w:t>
            </w:r>
          </w:p>
        </w:tc>
        <w:tc>
          <w:tcPr>
            <w:tcW w:w="5059" w:type="dxa"/>
            <w:vAlign w:val="center"/>
          </w:tcPr>
          <w:p w14:paraId="18E37F35" w14:textId="77777777" w:rsidR="0082206B" w:rsidRPr="00A44982" w:rsidRDefault="0082206B">
            <w:pPr>
              <w:pStyle w:val="BodyText"/>
              <w:spacing w:after="0"/>
              <w:rPr>
                <w:lang w:val="fr-CA"/>
              </w:rPr>
            </w:pPr>
            <w:r w:rsidRPr="00A44982">
              <w:rPr>
                <w:lang w:val="fr-CA"/>
              </w:rPr>
              <w:t>Espace + Points 1-5-6</w:t>
            </w:r>
          </w:p>
        </w:tc>
      </w:tr>
      <w:tr w:rsidR="0082206B" w:rsidRPr="00A44982" w14:paraId="284DB7E0" w14:textId="77777777" w:rsidTr="27417623">
        <w:trPr>
          <w:trHeight w:val="360"/>
        </w:trPr>
        <w:tc>
          <w:tcPr>
            <w:tcW w:w="4292" w:type="dxa"/>
            <w:vAlign w:val="center"/>
          </w:tcPr>
          <w:p w14:paraId="44E8E582" w14:textId="77777777" w:rsidR="0082206B" w:rsidRPr="00A44982" w:rsidRDefault="0082206B">
            <w:pPr>
              <w:pStyle w:val="BodyText"/>
              <w:spacing w:after="0"/>
              <w:rPr>
                <w:lang w:val="fr-CA"/>
              </w:rPr>
            </w:pPr>
            <w:r w:rsidRPr="00A44982">
              <w:rPr>
                <w:lang w:val="fr-CA"/>
              </w:rPr>
              <w:t>Information</w:t>
            </w:r>
          </w:p>
        </w:tc>
        <w:tc>
          <w:tcPr>
            <w:tcW w:w="5059" w:type="dxa"/>
            <w:vAlign w:val="center"/>
          </w:tcPr>
          <w:p w14:paraId="35B97F19" w14:textId="77777777" w:rsidR="0082206B" w:rsidRPr="00A44982" w:rsidRDefault="0082206B">
            <w:pPr>
              <w:pStyle w:val="BodyText"/>
              <w:spacing w:after="0"/>
              <w:rPr>
                <w:lang w:val="fr-CA"/>
              </w:rPr>
            </w:pPr>
            <w:r w:rsidRPr="00A44982">
              <w:rPr>
                <w:lang w:val="fr-CA"/>
              </w:rPr>
              <w:t>Espace + I</w:t>
            </w:r>
          </w:p>
        </w:tc>
      </w:tr>
      <w:tr w:rsidR="0082206B" w:rsidRPr="00A44982" w14:paraId="1BED5C43" w14:textId="77777777" w:rsidTr="27417623">
        <w:trPr>
          <w:trHeight w:val="360"/>
        </w:trPr>
        <w:tc>
          <w:tcPr>
            <w:tcW w:w="4292" w:type="dxa"/>
            <w:vAlign w:val="center"/>
          </w:tcPr>
          <w:p w14:paraId="4893E564" w14:textId="77777777" w:rsidR="0082206B" w:rsidRPr="00A44982" w:rsidRDefault="0082206B">
            <w:pPr>
              <w:pStyle w:val="BodyText"/>
              <w:spacing w:after="0"/>
              <w:rPr>
                <w:lang w:val="fr-CA"/>
              </w:rPr>
            </w:pPr>
            <w:r w:rsidRPr="00A44982">
              <w:rPr>
                <w:lang w:val="fr-CA"/>
              </w:rPr>
              <w:t>Aller au début du livre</w:t>
            </w:r>
          </w:p>
        </w:tc>
        <w:tc>
          <w:tcPr>
            <w:tcW w:w="5059" w:type="dxa"/>
            <w:vAlign w:val="center"/>
          </w:tcPr>
          <w:p w14:paraId="6CD3FF13" w14:textId="77777777" w:rsidR="0082206B" w:rsidRPr="00A44982" w:rsidRDefault="0082206B">
            <w:pPr>
              <w:pStyle w:val="BodyText"/>
              <w:spacing w:after="0"/>
              <w:rPr>
                <w:lang w:val="fr-CA"/>
              </w:rPr>
            </w:pPr>
            <w:r w:rsidRPr="00A44982">
              <w:rPr>
                <w:lang w:val="fr-CA"/>
              </w:rPr>
              <w:t>Espace + Points 1-2-3</w:t>
            </w:r>
          </w:p>
        </w:tc>
      </w:tr>
      <w:tr w:rsidR="0082206B" w:rsidRPr="00A44982" w14:paraId="5BE26DE2" w14:textId="77777777" w:rsidTr="27417623">
        <w:trPr>
          <w:trHeight w:val="360"/>
        </w:trPr>
        <w:tc>
          <w:tcPr>
            <w:tcW w:w="4292" w:type="dxa"/>
            <w:vAlign w:val="center"/>
          </w:tcPr>
          <w:p w14:paraId="7BF94097" w14:textId="77777777" w:rsidR="0082206B" w:rsidRPr="00A44982" w:rsidRDefault="0082206B">
            <w:pPr>
              <w:pStyle w:val="BodyText"/>
              <w:spacing w:after="0"/>
              <w:rPr>
                <w:lang w:val="fr-CA"/>
              </w:rPr>
            </w:pPr>
            <w:r w:rsidRPr="00A44982">
              <w:rPr>
                <w:lang w:val="fr-CA"/>
              </w:rPr>
              <w:t>Aller à la fin du livre</w:t>
            </w:r>
          </w:p>
        </w:tc>
        <w:tc>
          <w:tcPr>
            <w:tcW w:w="5059" w:type="dxa"/>
            <w:vAlign w:val="center"/>
          </w:tcPr>
          <w:p w14:paraId="242FE149" w14:textId="77777777" w:rsidR="0082206B" w:rsidRPr="00A44982" w:rsidRDefault="0082206B">
            <w:pPr>
              <w:pStyle w:val="BodyText"/>
              <w:spacing w:after="0"/>
              <w:rPr>
                <w:lang w:val="fr-CA"/>
              </w:rPr>
            </w:pPr>
            <w:r w:rsidRPr="00A44982">
              <w:rPr>
                <w:lang w:val="fr-CA"/>
              </w:rPr>
              <w:t>Espace + Points 4-5-6</w:t>
            </w:r>
          </w:p>
        </w:tc>
      </w:tr>
      <w:tr w:rsidR="0082206B" w:rsidRPr="00A44982" w14:paraId="1AD33B76" w14:textId="77777777" w:rsidTr="27417623">
        <w:trPr>
          <w:trHeight w:val="360"/>
        </w:trPr>
        <w:tc>
          <w:tcPr>
            <w:tcW w:w="4292" w:type="dxa"/>
            <w:vAlign w:val="center"/>
          </w:tcPr>
          <w:p w14:paraId="189E5211" w14:textId="77777777" w:rsidR="0082206B" w:rsidRPr="00A44982" w:rsidRDefault="0082206B">
            <w:pPr>
              <w:pStyle w:val="BodyText"/>
              <w:spacing w:after="0"/>
              <w:rPr>
                <w:lang w:val="fr-CA"/>
              </w:rPr>
            </w:pPr>
            <w:r w:rsidRPr="00A44982">
              <w:rPr>
                <w:lang w:val="fr-CA"/>
              </w:rPr>
              <w:t>Ouvrir les livres récemment lus</w:t>
            </w:r>
          </w:p>
        </w:tc>
        <w:tc>
          <w:tcPr>
            <w:tcW w:w="5059" w:type="dxa"/>
            <w:vAlign w:val="center"/>
          </w:tcPr>
          <w:p w14:paraId="0CBF1D49" w14:textId="77777777" w:rsidR="0082206B" w:rsidRPr="00A44982" w:rsidRDefault="0082206B">
            <w:pPr>
              <w:pStyle w:val="BodyText"/>
              <w:spacing w:after="0"/>
              <w:rPr>
                <w:lang w:val="fr-CA"/>
              </w:rPr>
            </w:pPr>
            <w:r w:rsidRPr="00A44982">
              <w:rPr>
                <w:lang w:val="fr-CA"/>
              </w:rPr>
              <w:t>Entrée + R</w:t>
            </w:r>
          </w:p>
        </w:tc>
      </w:tr>
      <w:tr w:rsidR="0082206B" w:rsidRPr="00A44982" w14:paraId="5E29CBB7" w14:textId="77777777" w:rsidTr="27417623">
        <w:trPr>
          <w:trHeight w:val="360"/>
        </w:trPr>
        <w:tc>
          <w:tcPr>
            <w:tcW w:w="4292" w:type="dxa"/>
            <w:vAlign w:val="center"/>
          </w:tcPr>
          <w:p w14:paraId="349CCB5A" w14:textId="77777777" w:rsidR="0082206B" w:rsidRPr="00A44982" w:rsidRDefault="0082206B">
            <w:pPr>
              <w:pStyle w:val="BodyText"/>
              <w:spacing w:after="0"/>
              <w:rPr>
                <w:lang w:val="fr-CA"/>
              </w:rPr>
            </w:pPr>
            <w:r w:rsidRPr="00A44982">
              <w:rPr>
                <w:lang w:val="fr-CA"/>
              </w:rPr>
              <w:t>Supprimer le livre</w:t>
            </w:r>
          </w:p>
        </w:tc>
        <w:tc>
          <w:tcPr>
            <w:tcW w:w="5059" w:type="dxa"/>
            <w:vAlign w:val="center"/>
          </w:tcPr>
          <w:p w14:paraId="7E31F8FC" w14:textId="77777777" w:rsidR="0082206B" w:rsidRPr="00A44982" w:rsidRDefault="0082206B">
            <w:pPr>
              <w:pStyle w:val="BodyText"/>
              <w:spacing w:after="0"/>
              <w:rPr>
                <w:lang w:val="fr-CA"/>
              </w:rPr>
            </w:pPr>
            <w:r w:rsidRPr="00A44982">
              <w:rPr>
                <w:lang w:val="fr-CA"/>
              </w:rPr>
              <w:t>Retour arrière + Points 2-3-5-6</w:t>
            </w:r>
          </w:p>
        </w:tc>
      </w:tr>
      <w:tr w:rsidR="0082206B" w:rsidRPr="00A44982" w14:paraId="2C67E4DA" w14:textId="77777777" w:rsidTr="27417623">
        <w:trPr>
          <w:trHeight w:val="360"/>
        </w:trPr>
        <w:tc>
          <w:tcPr>
            <w:tcW w:w="4292" w:type="dxa"/>
            <w:vAlign w:val="center"/>
          </w:tcPr>
          <w:p w14:paraId="0479022D" w14:textId="77777777" w:rsidR="0082206B" w:rsidRPr="00A44982" w:rsidRDefault="0082206B">
            <w:pPr>
              <w:pStyle w:val="BodyText"/>
              <w:spacing w:after="0"/>
              <w:rPr>
                <w:lang w:val="fr-CA"/>
              </w:rPr>
            </w:pPr>
            <w:r w:rsidRPr="00A44982">
              <w:rPr>
                <w:lang w:val="fr-CA"/>
              </w:rPr>
              <w:t>Lire le livre audio</w:t>
            </w:r>
          </w:p>
        </w:tc>
        <w:tc>
          <w:tcPr>
            <w:tcW w:w="5059" w:type="dxa"/>
            <w:vAlign w:val="center"/>
          </w:tcPr>
          <w:p w14:paraId="315531E5" w14:textId="77777777" w:rsidR="0082206B" w:rsidRPr="00A44982" w:rsidRDefault="0082206B">
            <w:pPr>
              <w:pStyle w:val="BodyText"/>
              <w:spacing w:after="0"/>
              <w:rPr>
                <w:lang w:val="fr-CA"/>
              </w:rPr>
            </w:pPr>
            <w:r w:rsidRPr="00A44982">
              <w:rPr>
                <w:lang w:val="fr-CA"/>
              </w:rPr>
              <w:t>Espace + G</w:t>
            </w:r>
          </w:p>
        </w:tc>
      </w:tr>
      <w:tr w:rsidR="0082206B" w:rsidRPr="00A44982" w14:paraId="70431FD8" w14:textId="77777777" w:rsidTr="27417623">
        <w:trPr>
          <w:trHeight w:val="360"/>
        </w:trPr>
        <w:tc>
          <w:tcPr>
            <w:tcW w:w="4292" w:type="dxa"/>
            <w:vAlign w:val="center"/>
          </w:tcPr>
          <w:p w14:paraId="28C33DB0" w14:textId="77777777" w:rsidR="0082206B" w:rsidRPr="00A44982" w:rsidRDefault="0082206B">
            <w:pPr>
              <w:pStyle w:val="BodyText"/>
              <w:spacing w:after="0"/>
              <w:rPr>
                <w:lang w:val="fr-CA"/>
              </w:rPr>
            </w:pPr>
            <w:r w:rsidRPr="00A44982">
              <w:rPr>
                <w:lang w:val="fr-CA"/>
              </w:rPr>
              <w:t>Arrêter la lecture</w:t>
            </w:r>
          </w:p>
        </w:tc>
        <w:tc>
          <w:tcPr>
            <w:tcW w:w="5059" w:type="dxa"/>
            <w:vAlign w:val="center"/>
          </w:tcPr>
          <w:p w14:paraId="65224F25" w14:textId="77777777" w:rsidR="0082206B" w:rsidRPr="00A44982" w:rsidRDefault="0082206B">
            <w:pPr>
              <w:pStyle w:val="BodyText"/>
              <w:spacing w:after="0"/>
              <w:rPr>
                <w:lang w:val="fr-CA"/>
              </w:rPr>
            </w:pPr>
            <w:r w:rsidRPr="00A44982">
              <w:rPr>
                <w:lang w:val="fr-CA"/>
              </w:rPr>
              <w:t>Retour arrière + Entrée</w:t>
            </w:r>
          </w:p>
        </w:tc>
      </w:tr>
      <w:tr w:rsidR="0082206B" w:rsidRPr="00950EFB" w14:paraId="22EB795C" w14:textId="77777777" w:rsidTr="27417623">
        <w:trPr>
          <w:trHeight w:val="360"/>
        </w:trPr>
        <w:tc>
          <w:tcPr>
            <w:tcW w:w="4292" w:type="dxa"/>
            <w:vAlign w:val="center"/>
          </w:tcPr>
          <w:p w14:paraId="5A29A6C4" w14:textId="77777777" w:rsidR="0082206B" w:rsidRPr="00A44982" w:rsidRDefault="0082206B">
            <w:pPr>
              <w:pStyle w:val="BodyText"/>
              <w:spacing w:after="0"/>
              <w:rPr>
                <w:lang w:val="fr-CA"/>
              </w:rPr>
            </w:pPr>
            <w:r w:rsidRPr="00A44982">
              <w:rPr>
                <w:lang w:val="fr-CA"/>
              </w:rPr>
              <w:t>Avancer de 5 secondes</w:t>
            </w:r>
          </w:p>
        </w:tc>
        <w:tc>
          <w:tcPr>
            <w:tcW w:w="5059" w:type="dxa"/>
            <w:vAlign w:val="center"/>
          </w:tcPr>
          <w:p w14:paraId="0AEF8C71" w14:textId="77777777" w:rsidR="0082206B" w:rsidRPr="00A44982" w:rsidRDefault="0082206B">
            <w:pPr>
              <w:pStyle w:val="BodyText"/>
              <w:spacing w:after="0"/>
              <w:rPr>
                <w:lang w:val="fr-CA"/>
              </w:rPr>
            </w:pPr>
            <w:r w:rsidRPr="00A44982">
              <w:rPr>
                <w:lang w:val="fr-CA"/>
              </w:rPr>
              <w:t>Touche de façade Droite (pression simple)</w:t>
            </w:r>
          </w:p>
        </w:tc>
      </w:tr>
      <w:tr w:rsidR="0082206B" w:rsidRPr="00950EFB" w14:paraId="39538E3F" w14:textId="77777777" w:rsidTr="27417623">
        <w:trPr>
          <w:trHeight w:val="360"/>
        </w:trPr>
        <w:tc>
          <w:tcPr>
            <w:tcW w:w="4292" w:type="dxa"/>
            <w:vAlign w:val="center"/>
          </w:tcPr>
          <w:p w14:paraId="3E9B7BA4" w14:textId="77777777" w:rsidR="0082206B" w:rsidRPr="00A44982" w:rsidRDefault="0082206B">
            <w:pPr>
              <w:pStyle w:val="BodyText"/>
              <w:spacing w:after="0"/>
              <w:rPr>
                <w:lang w:val="fr-CA"/>
              </w:rPr>
            </w:pPr>
            <w:r w:rsidRPr="00A44982">
              <w:rPr>
                <w:lang w:val="fr-CA"/>
              </w:rPr>
              <w:t xml:space="preserve">Reculer de 5 secondes </w:t>
            </w:r>
          </w:p>
        </w:tc>
        <w:tc>
          <w:tcPr>
            <w:tcW w:w="5059" w:type="dxa"/>
            <w:vAlign w:val="center"/>
          </w:tcPr>
          <w:p w14:paraId="6DE30569" w14:textId="77777777" w:rsidR="0082206B" w:rsidRPr="00A44982" w:rsidRDefault="0082206B">
            <w:pPr>
              <w:pStyle w:val="BodyText"/>
              <w:spacing w:after="0"/>
              <w:rPr>
                <w:lang w:val="fr-CA"/>
              </w:rPr>
            </w:pPr>
            <w:r w:rsidRPr="00A44982">
              <w:rPr>
                <w:lang w:val="fr-CA"/>
              </w:rPr>
              <w:t>Touche de façade Gauche (pression simple)</w:t>
            </w:r>
          </w:p>
        </w:tc>
      </w:tr>
      <w:tr w:rsidR="0082206B" w:rsidRPr="00950EFB" w14:paraId="7D71B2A9" w14:textId="77777777" w:rsidTr="27417623">
        <w:trPr>
          <w:trHeight w:val="360"/>
        </w:trPr>
        <w:tc>
          <w:tcPr>
            <w:tcW w:w="4292" w:type="dxa"/>
            <w:vAlign w:val="center"/>
          </w:tcPr>
          <w:p w14:paraId="5584DF87" w14:textId="77777777" w:rsidR="0082206B" w:rsidRPr="00A44982" w:rsidRDefault="0082206B">
            <w:pPr>
              <w:pStyle w:val="BodyText"/>
              <w:spacing w:after="0"/>
              <w:rPr>
                <w:lang w:val="fr-CA"/>
              </w:rPr>
            </w:pPr>
            <w:r w:rsidRPr="00A44982">
              <w:rPr>
                <w:lang w:val="fr-CA"/>
              </w:rPr>
              <w:t>Avancer (sauts temporels plus longs)</w:t>
            </w:r>
          </w:p>
        </w:tc>
        <w:tc>
          <w:tcPr>
            <w:tcW w:w="5059" w:type="dxa"/>
            <w:vAlign w:val="center"/>
          </w:tcPr>
          <w:p w14:paraId="6580134F" w14:textId="77777777" w:rsidR="0082206B" w:rsidRPr="00A44982" w:rsidRDefault="0082206B">
            <w:pPr>
              <w:pStyle w:val="BodyText"/>
              <w:spacing w:after="0"/>
              <w:rPr>
                <w:lang w:val="fr-CA"/>
              </w:rPr>
            </w:pPr>
            <w:r w:rsidRPr="00A44982">
              <w:rPr>
                <w:lang w:val="fr-CA"/>
              </w:rPr>
              <w:t>Touche de façade Droite (appuyer et maintenir)</w:t>
            </w:r>
          </w:p>
        </w:tc>
      </w:tr>
      <w:tr w:rsidR="0082206B" w:rsidRPr="00950EFB" w14:paraId="10706AB3" w14:textId="77777777" w:rsidTr="27417623">
        <w:trPr>
          <w:trHeight w:val="360"/>
        </w:trPr>
        <w:tc>
          <w:tcPr>
            <w:tcW w:w="4292" w:type="dxa"/>
            <w:vAlign w:val="center"/>
          </w:tcPr>
          <w:p w14:paraId="0DDFEBFE" w14:textId="77777777" w:rsidR="0082206B" w:rsidRPr="00A44982" w:rsidRDefault="0082206B">
            <w:pPr>
              <w:pStyle w:val="BodyText"/>
              <w:spacing w:after="0"/>
              <w:rPr>
                <w:lang w:val="fr-CA"/>
              </w:rPr>
            </w:pPr>
            <w:r w:rsidRPr="00A44982">
              <w:rPr>
                <w:lang w:val="fr-CA"/>
              </w:rPr>
              <w:t>Reculer (sauts temporels plus longs)</w:t>
            </w:r>
          </w:p>
        </w:tc>
        <w:tc>
          <w:tcPr>
            <w:tcW w:w="5059" w:type="dxa"/>
            <w:vAlign w:val="center"/>
          </w:tcPr>
          <w:p w14:paraId="626D26A5" w14:textId="77777777" w:rsidR="0082206B" w:rsidRPr="00A44982" w:rsidRDefault="0082206B">
            <w:pPr>
              <w:pStyle w:val="BodyText"/>
              <w:spacing w:after="0"/>
              <w:rPr>
                <w:lang w:val="fr-CA"/>
              </w:rPr>
            </w:pPr>
            <w:r w:rsidRPr="00A44982">
              <w:rPr>
                <w:lang w:val="fr-CA"/>
              </w:rPr>
              <w:t>Touche de façade Gauche (appuyer et maintenir)</w:t>
            </w:r>
          </w:p>
        </w:tc>
      </w:tr>
      <w:tr w:rsidR="0082206B" w:rsidRPr="00A44982" w14:paraId="7514ACA2" w14:textId="77777777" w:rsidTr="27417623">
        <w:trPr>
          <w:trHeight w:val="360"/>
        </w:trPr>
        <w:tc>
          <w:tcPr>
            <w:tcW w:w="4292" w:type="dxa"/>
            <w:vAlign w:val="center"/>
          </w:tcPr>
          <w:p w14:paraId="43BA17F0" w14:textId="77777777" w:rsidR="0082206B" w:rsidRPr="00A44982" w:rsidRDefault="0082206B">
            <w:pPr>
              <w:pStyle w:val="BodyText"/>
              <w:spacing w:after="0"/>
              <w:rPr>
                <w:lang w:val="fr-CA"/>
              </w:rPr>
            </w:pPr>
            <w:r w:rsidRPr="00A44982">
              <w:rPr>
                <w:lang w:val="fr-CA"/>
              </w:rPr>
              <w:lastRenderedPageBreak/>
              <w:t>Augmenter la vitesse lecture</w:t>
            </w:r>
          </w:p>
        </w:tc>
        <w:tc>
          <w:tcPr>
            <w:tcW w:w="5059" w:type="dxa"/>
            <w:vAlign w:val="center"/>
          </w:tcPr>
          <w:p w14:paraId="553533E5" w14:textId="77777777" w:rsidR="0082206B" w:rsidRPr="00A44982" w:rsidRDefault="0082206B">
            <w:pPr>
              <w:pStyle w:val="BodyText"/>
              <w:spacing w:after="0"/>
              <w:rPr>
                <w:lang w:val="fr-CA"/>
              </w:rPr>
            </w:pPr>
            <w:r w:rsidRPr="00A44982">
              <w:rPr>
                <w:lang w:val="fr-CA"/>
              </w:rPr>
              <w:t>Entrée + Point 5</w:t>
            </w:r>
          </w:p>
        </w:tc>
      </w:tr>
      <w:tr w:rsidR="0082206B" w:rsidRPr="00A44982" w14:paraId="79D226E5" w14:textId="77777777" w:rsidTr="27417623">
        <w:trPr>
          <w:trHeight w:val="360"/>
        </w:trPr>
        <w:tc>
          <w:tcPr>
            <w:tcW w:w="4292" w:type="dxa"/>
            <w:vAlign w:val="center"/>
          </w:tcPr>
          <w:p w14:paraId="352FB7E4" w14:textId="77777777" w:rsidR="0082206B" w:rsidRPr="00A44982" w:rsidRDefault="0082206B">
            <w:pPr>
              <w:pStyle w:val="BodyText"/>
              <w:spacing w:after="0"/>
              <w:rPr>
                <w:lang w:val="fr-CA"/>
              </w:rPr>
            </w:pPr>
            <w:r w:rsidRPr="00A44982">
              <w:rPr>
                <w:lang w:val="fr-CA"/>
              </w:rPr>
              <w:t>Réduire la vitesse de lecture</w:t>
            </w:r>
          </w:p>
        </w:tc>
        <w:tc>
          <w:tcPr>
            <w:tcW w:w="5059" w:type="dxa"/>
            <w:vAlign w:val="center"/>
          </w:tcPr>
          <w:p w14:paraId="02AE752E" w14:textId="77777777" w:rsidR="0082206B" w:rsidRPr="00A44982" w:rsidRDefault="0082206B">
            <w:pPr>
              <w:pStyle w:val="BodyText"/>
              <w:spacing w:after="0"/>
              <w:rPr>
                <w:lang w:val="fr-CA"/>
              </w:rPr>
            </w:pPr>
            <w:r w:rsidRPr="00A44982">
              <w:rPr>
                <w:lang w:val="fr-CA"/>
              </w:rPr>
              <w:t>Entrée + Point 2</w:t>
            </w:r>
          </w:p>
        </w:tc>
      </w:tr>
    </w:tbl>
    <w:p w14:paraId="531AAEE6" w14:textId="77777777" w:rsidR="007573DE" w:rsidRPr="00A44982" w:rsidRDefault="007573DE" w:rsidP="00996A7E">
      <w:pPr>
        <w:rPr>
          <w:lang w:val="fr-CA"/>
        </w:rPr>
      </w:pPr>
    </w:p>
    <w:p w14:paraId="7D796C60" w14:textId="33B52E8D" w:rsidR="00996A7E" w:rsidRPr="00A44982" w:rsidRDefault="00A16111">
      <w:pPr>
        <w:pStyle w:val="Heading2"/>
        <w:rPr>
          <w:lang w:val="fr-CA"/>
        </w:rPr>
        <w:pPrChange w:id="1223" w:author="Jérôme Plante" w:date="2025-09-12T15:39:00Z" w16du:dateUtc="2025-09-12T19:39:00Z">
          <w:pPr>
            <w:pStyle w:val="Caption"/>
            <w:keepNext/>
            <w:spacing w:after="120"/>
          </w:pPr>
        </w:pPrChange>
      </w:pPr>
      <w:bookmarkStart w:id="1224" w:name="_Toc208933967"/>
      <w:r w:rsidRPr="00A44982">
        <w:rPr>
          <w:rStyle w:val="Strong"/>
          <w:sz w:val="22"/>
          <w:szCs w:val="22"/>
          <w:lang w:val="fr-CA"/>
        </w:rPr>
        <w:t xml:space="preserve">Commandes de </w:t>
      </w:r>
      <w:proofErr w:type="spellStart"/>
      <w:r w:rsidR="00996A7E" w:rsidRPr="00A44982">
        <w:rPr>
          <w:rStyle w:val="Strong"/>
          <w:sz w:val="22"/>
          <w:szCs w:val="22"/>
          <w:lang w:val="fr-CA"/>
        </w:rPr>
        <w:t>KeyFiles</w:t>
      </w:r>
      <w:bookmarkEnd w:id="1224"/>
      <w:proofErr w:type="spellEnd"/>
      <w:r w:rsidR="00996A7E" w:rsidRPr="00A44982">
        <w:rPr>
          <w:rStyle w:val="Strong"/>
          <w:sz w:val="22"/>
          <w:szCs w:val="22"/>
          <w:lang w:val="fr-CA"/>
        </w:rPr>
        <w:t xml:space="preserve"> </w:t>
      </w:r>
    </w:p>
    <w:tbl>
      <w:tblPr>
        <w:tblStyle w:val="TableGrid"/>
        <w:tblW w:w="0" w:type="auto"/>
        <w:tblLook w:val="04A0" w:firstRow="1" w:lastRow="0" w:firstColumn="1" w:lastColumn="0" w:noHBand="0" w:noVBand="1"/>
      </w:tblPr>
      <w:tblGrid>
        <w:gridCol w:w="4677"/>
        <w:gridCol w:w="4673"/>
      </w:tblGrid>
      <w:tr w:rsidR="00A16111" w:rsidRPr="00950EFB" w14:paraId="311DA0BC" w14:textId="77777777" w:rsidTr="27417623">
        <w:trPr>
          <w:trHeight w:val="432"/>
          <w:tblHeader/>
        </w:trPr>
        <w:tc>
          <w:tcPr>
            <w:tcW w:w="4677" w:type="dxa"/>
            <w:vAlign w:val="center"/>
          </w:tcPr>
          <w:p w14:paraId="363FA66C" w14:textId="205955ED" w:rsidR="00A16111" w:rsidRPr="00A44982" w:rsidRDefault="00A16111" w:rsidP="00A16111">
            <w:pPr>
              <w:pStyle w:val="BodyText"/>
              <w:spacing w:after="0"/>
              <w:jc w:val="center"/>
              <w:rPr>
                <w:rStyle w:val="Strong"/>
                <w:lang w:val="fr-CA"/>
              </w:rPr>
            </w:pPr>
            <w:r w:rsidRPr="00A44982">
              <w:rPr>
                <w:rStyle w:val="Strong"/>
                <w:lang w:val="fr-CA"/>
              </w:rPr>
              <w:t>Action</w:t>
            </w:r>
          </w:p>
        </w:tc>
        <w:tc>
          <w:tcPr>
            <w:tcW w:w="4673" w:type="dxa"/>
            <w:vAlign w:val="center"/>
          </w:tcPr>
          <w:p w14:paraId="42E04757" w14:textId="6AA3FAD4" w:rsidR="00A16111" w:rsidRPr="00A44982" w:rsidRDefault="00A16111" w:rsidP="00A16111">
            <w:pPr>
              <w:pStyle w:val="BodyText"/>
              <w:spacing w:after="0"/>
              <w:jc w:val="center"/>
              <w:rPr>
                <w:rStyle w:val="Strong"/>
                <w:lang w:val="fr-CA"/>
              </w:rPr>
            </w:pPr>
            <w:r w:rsidRPr="00A44982">
              <w:rPr>
                <w:rStyle w:val="Strong"/>
                <w:lang w:val="fr-CA"/>
              </w:rPr>
              <w:t>Raccourci ou combinaison de touches</w:t>
            </w:r>
          </w:p>
        </w:tc>
      </w:tr>
      <w:tr w:rsidR="00A16111" w:rsidRPr="00A44982" w14:paraId="40735EB9" w14:textId="77777777" w:rsidTr="27417623">
        <w:trPr>
          <w:trHeight w:val="360"/>
        </w:trPr>
        <w:tc>
          <w:tcPr>
            <w:tcW w:w="4677" w:type="dxa"/>
            <w:vAlign w:val="center"/>
          </w:tcPr>
          <w:p w14:paraId="58AC14C0" w14:textId="041E372E" w:rsidR="00A16111" w:rsidRPr="00A44982" w:rsidRDefault="00A16111" w:rsidP="00A16111">
            <w:pPr>
              <w:pStyle w:val="BodyText"/>
              <w:spacing w:after="0"/>
              <w:rPr>
                <w:lang w:val="fr-CA"/>
              </w:rPr>
            </w:pPr>
            <w:r w:rsidRPr="00A44982">
              <w:rPr>
                <w:lang w:val="fr-CA"/>
              </w:rPr>
              <w:t xml:space="preserve">Créer un nouveau dossier </w:t>
            </w:r>
          </w:p>
        </w:tc>
        <w:tc>
          <w:tcPr>
            <w:tcW w:w="4673" w:type="dxa"/>
            <w:vAlign w:val="center"/>
          </w:tcPr>
          <w:p w14:paraId="5CA4FC64" w14:textId="6C402720" w:rsidR="00A16111" w:rsidRPr="00A44982" w:rsidRDefault="00A16111" w:rsidP="00A16111">
            <w:pPr>
              <w:pStyle w:val="BodyText"/>
              <w:spacing w:after="0"/>
              <w:rPr>
                <w:lang w:val="fr-CA"/>
              </w:rPr>
            </w:pPr>
            <w:r w:rsidRPr="00A44982">
              <w:rPr>
                <w:lang w:val="fr-CA"/>
              </w:rPr>
              <w:t>Espace + N</w:t>
            </w:r>
          </w:p>
        </w:tc>
      </w:tr>
      <w:tr w:rsidR="00A16111" w:rsidRPr="00A44982" w14:paraId="12DA551E" w14:textId="77777777" w:rsidTr="27417623">
        <w:trPr>
          <w:trHeight w:val="360"/>
        </w:trPr>
        <w:tc>
          <w:tcPr>
            <w:tcW w:w="4677" w:type="dxa"/>
            <w:vAlign w:val="center"/>
          </w:tcPr>
          <w:p w14:paraId="2505A33E" w14:textId="6A17C36B" w:rsidR="00A16111" w:rsidRPr="00A44982" w:rsidRDefault="00A16111" w:rsidP="00A16111">
            <w:pPr>
              <w:pStyle w:val="BodyText"/>
              <w:spacing w:after="0"/>
              <w:rPr>
                <w:lang w:val="fr-CA"/>
              </w:rPr>
            </w:pPr>
            <w:r w:rsidRPr="00A44982">
              <w:rPr>
                <w:lang w:val="fr-CA"/>
              </w:rPr>
              <w:t>Information sur le fichier</w:t>
            </w:r>
            <w:r w:rsidR="00DF7526" w:rsidRPr="00A44982">
              <w:rPr>
                <w:lang w:val="fr-CA"/>
              </w:rPr>
              <w:t>/</w:t>
            </w:r>
            <w:r w:rsidR="00334D93" w:rsidRPr="00A44982">
              <w:rPr>
                <w:lang w:val="fr-CA"/>
              </w:rPr>
              <w:t>disque</w:t>
            </w:r>
          </w:p>
        </w:tc>
        <w:tc>
          <w:tcPr>
            <w:tcW w:w="4673" w:type="dxa"/>
            <w:vAlign w:val="center"/>
          </w:tcPr>
          <w:p w14:paraId="645458AA" w14:textId="2918BD68" w:rsidR="00A16111" w:rsidRPr="00A44982" w:rsidRDefault="00A16111" w:rsidP="00A16111">
            <w:pPr>
              <w:pStyle w:val="BodyText"/>
              <w:spacing w:after="0"/>
              <w:rPr>
                <w:lang w:val="fr-CA"/>
              </w:rPr>
            </w:pPr>
            <w:r w:rsidRPr="00A44982">
              <w:rPr>
                <w:lang w:val="fr-CA"/>
              </w:rPr>
              <w:t>Espace + I</w:t>
            </w:r>
          </w:p>
        </w:tc>
      </w:tr>
      <w:tr w:rsidR="00A16111" w:rsidRPr="00A44982" w14:paraId="5D770757" w14:textId="77777777" w:rsidTr="27417623">
        <w:trPr>
          <w:trHeight w:val="360"/>
        </w:trPr>
        <w:tc>
          <w:tcPr>
            <w:tcW w:w="4677" w:type="dxa"/>
            <w:vAlign w:val="center"/>
          </w:tcPr>
          <w:p w14:paraId="5D000DD4" w14:textId="33A9CE52" w:rsidR="00A16111" w:rsidRPr="00A44982" w:rsidRDefault="00A16111" w:rsidP="00A16111">
            <w:pPr>
              <w:pStyle w:val="BodyText"/>
              <w:spacing w:after="0"/>
              <w:rPr>
                <w:lang w:val="fr-CA"/>
              </w:rPr>
            </w:pPr>
            <w:r w:rsidRPr="00A44982">
              <w:rPr>
                <w:lang w:val="fr-CA"/>
              </w:rPr>
              <w:t>Sélectionner/Désélectionner</w:t>
            </w:r>
          </w:p>
        </w:tc>
        <w:tc>
          <w:tcPr>
            <w:tcW w:w="4673" w:type="dxa"/>
            <w:vAlign w:val="center"/>
          </w:tcPr>
          <w:p w14:paraId="661F651D" w14:textId="4B8B820F" w:rsidR="00A16111" w:rsidRPr="00A44982" w:rsidRDefault="00A16111" w:rsidP="00A16111">
            <w:pPr>
              <w:pStyle w:val="BodyText"/>
              <w:spacing w:after="0"/>
              <w:rPr>
                <w:lang w:val="fr-CA"/>
              </w:rPr>
            </w:pPr>
            <w:r w:rsidRPr="00A44982">
              <w:rPr>
                <w:lang w:val="fr-CA"/>
              </w:rPr>
              <w:t>Retour arrière + L</w:t>
            </w:r>
          </w:p>
        </w:tc>
      </w:tr>
      <w:tr w:rsidR="00A16111" w:rsidRPr="00A44982" w14:paraId="22590DCE" w14:textId="77777777" w:rsidTr="27417623">
        <w:trPr>
          <w:trHeight w:val="360"/>
        </w:trPr>
        <w:tc>
          <w:tcPr>
            <w:tcW w:w="4677" w:type="dxa"/>
            <w:vAlign w:val="center"/>
          </w:tcPr>
          <w:p w14:paraId="3A616D79" w14:textId="629CE563" w:rsidR="00A16111" w:rsidRPr="00A44982" w:rsidRDefault="00A16111" w:rsidP="00A16111">
            <w:pPr>
              <w:pStyle w:val="BodyText"/>
              <w:spacing w:after="0"/>
              <w:rPr>
                <w:lang w:val="fr-CA"/>
              </w:rPr>
            </w:pPr>
            <w:r w:rsidRPr="00A44982">
              <w:rPr>
                <w:lang w:val="fr-CA"/>
              </w:rPr>
              <w:t>Sélectionner/désélectionner tout</w:t>
            </w:r>
          </w:p>
        </w:tc>
        <w:tc>
          <w:tcPr>
            <w:tcW w:w="4673" w:type="dxa"/>
            <w:vAlign w:val="center"/>
          </w:tcPr>
          <w:p w14:paraId="46B17EC4" w14:textId="41A34080" w:rsidR="00A16111" w:rsidRPr="00A44982" w:rsidRDefault="00A16111" w:rsidP="00A16111">
            <w:pPr>
              <w:pStyle w:val="BodyText"/>
              <w:spacing w:after="0"/>
              <w:rPr>
                <w:lang w:val="fr-CA"/>
              </w:rPr>
            </w:pPr>
            <w:r w:rsidRPr="00A44982">
              <w:rPr>
                <w:lang w:val="fr-CA"/>
              </w:rPr>
              <w:t>Entrée + Points 1-2-3-4-5-6</w:t>
            </w:r>
          </w:p>
        </w:tc>
      </w:tr>
      <w:tr w:rsidR="00A16111" w:rsidRPr="00A44982" w14:paraId="4CF586C2" w14:textId="77777777" w:rsidTr="27417623">
        <w:trPr>
          <w:trHeight w:val="360"/>
        </w:trPr>
        <w:tc>
          <w:tcPr>
            <w:tcW w:w="4677" w:type="dxa"/>
            <w:vAlign w:val="center"/>
          </w:tcPr>
          <w:p w14:paraId="4D736131" w14:textId="037184C7" w:rsidR="00A16111" w:rsidRPr="00A44982" w:rsidRDefault="00A16111" w:rsidP="00A16111">
            <w:pPr>
              <w:pStyle w:val="BodyText"/>
              <w:spacing w:after="0"/>
              <w:rPr>
                <w:lang w:val="fr-CA"/>
              </w:rPr>
            </w:pPr>
            <w:r w:rsidRPr="00A44982">
              <w:rPr>
                <w:lang w:val="fr-CA"/>
              </w:rPr>
              <w:t>Renommer le fichier</w:t>
            </w:r>
          </w:p>
        </w:tc>
        <w:tc>
          <w:tcPr>
            <w:tcW w:w="4673" w:type="dxa"/>
            <w:vAlign w:val="center"/>
          </w:tcPr>
          <w:p w14:paraId="5E6467F8" w14:textId="46D878C8" w:rsidR="00A16111" w:rsidRPr="00A44982" w:rsidRDefault="00A16111" w:rsidP="00A16111">
            <w:pPr>
              <w:pStyle w:val="BodyText"/>
              <w:spacing w:after="0"/>
              <w:rPr>
                <w:lang w:val="fr-CA"/>
              </w:rPr>
            </w:pPr>
            <w:r w:rsidRPr="00A44982">
              <w:rPr>
                <w:lang w:val="fr-CA"/>
              </w:rPr>
              <w:t>Retour arrière + R</w:t>
            </w:r>
          </w:p>
        </w:tc>
      </w:tr>
      <w:tr w:rsidR="00A16111" w:rsidRPr="00A44982" w14:paraId="516BBEC0" w14:textId="77777777" w:rsidTr="27417623">
        <w:trPr>
          <w:trHeight w:val="360"/>
        </w:trPr>
        <w:tc>
          <w:tcPr>
            <w:tcW w:w="4677" w:type="dxa"/>
            <w:vAlign w:val="center"/>
          </w:tcPr>
          <w:p w14:paraId="023FAF60" w14:textId="4FC120C7" w:rsidR="00A16111" w:rsidRPr="00A44982" w:rsidRDefault="00A16111" w:rsidP="00A16111">
            <w:pPr>
              <w:pStyle w:val="BodyText"/>
              <w:spacing w:after="0"/>
              <w:rPr>
                <w:lang w:val="fr-CA"/>
              </w:rPr>
            </w:pPr>
            <w:r w:rsidRPr="00A44982">
              <w:rPr>
                <w:lang w:val="fr-CA"/>
              </w:rPr>
              <w:t>Supprimer le fichier</w:t>
            </w:r>
          </w:p>
        </w:tc>
        <w:tc>
          <w:tcPr>
            <w:tcW w:w="4673" w:type="dxa"/>
            <w:vAlign w:val="center"/>
          </w:tcPr>
          <w:p w14:paraId="6037A2C1" w14:textId="6575E254" w:rsidR="00A16111" w:rsidRPr="00A44982" w:rsidRDefault="00A16111" w:rsidP="00A16111">
            <w:pPr>
              <w:pStyle w:val="BodyText"/>
              <w:spacing w:after="0"/>
              <w:rPr>
                <w:lang w:val="fr-CA"/>
              </w:rPr>
            </w:pPr>
            <w:r w:rsidRPr="00A44982">
              <w:rPr>
                <w:lang w:val="fr-CA"/>
              </w:rPr>
              <w:t>Retour arrière + Points 2-3-5-6</w:t>
            </w:r>
          </w:p>
        </w:tc>
      </w:tr>
      <w:tr w:rsidR="00A16111" w:rsidRPr="00A44982" w14:paraId="524FBB23" w14:textId="77777777" w:rsidTr="27417623">
        <w:trPr>
          <w:trHeight w:val="360"/>
        </w:trPr>
        <w:tc>
          <w:tcPr>
            <w:tcW w:w="4677" w:type="dxa"/>
            <w:vAlign w:val="center"/>
          </w:tcPr>
          <w:p w14:paraId="2D81A72A" w14:textId="4D5F564C" w:rsidR="00A16111" w:rsidRPr="00A44982" w:rsidRDefault="00A16111" w:rsidP="00A16111">
            <w:pPr>
              <w:pStyle w:val="BodyText"/>
              <w:spacing w:after="0"/>
              <w:rPr>
                <w:lang w:val="fr-CA"/>
              </w:rPr>
            </w:pPr>
            <w:r w:rsidRPr="00A44982">
              <w:rPr>
                <w:lang w:val="fr-CA"/>
              </w:rPr>
              <w:t xml:space="preserve">Copier </w:t>
            </w:r>
          </w:p>
        </w:tc>
        <w:tc>
          <w:tcPr>
            <w:tcW w:w="4673" w:type="dxa"/>
            <w:vAlign w:val="center"/>
          </w:tcPr>
          <w:p w14:paraId="61F6C0CF" w14:textId="3B641602" w:rsidR="00A16111" w:rsidRPr="00A44982" w:rsidRDefault="00A16111" w:rsidP="00A16111">
            <w:pPr>
              <w:pStyle w:val="BodyText"/>
              <w:spacing w:after="0"/>
              <w:rPr>
                <w:lang w:val="fr-CA"/>
              </w:rPr>
            </w:pPr>
            <w:r w:rsidRPr="00A44982">
              <w:rPr>
                <w:lang w:val="fr-CA"/>
              </w:rPr>
              <w:t>Retour arrière + Y</w:t>
            </w:r>
          </w:p>
        </w:tc>
      </w:tr>
      <w:tr w:rsidR="00A16111" w:rsidRPr="00A44982" w14:paraId="0802A2D6" w14:textId="77777777" w:rsidTr="27417623">
        <w:trPr>
          <w:trHeight w:val="360"/>
        </w:trPr>
        <w:tc>
          <w:tcPr>
            <w:tcW w:w="4677" w:type="dxa"/>
            <w:vAlign w:val="center"/>
          </w:tcPr>
          <w:p w14:paraId="57CB03CE" w14:textId="5260A059" w:rsidR="00A16111" w:rsidRPr="00A44982" w:rsidRDefault="00A16111" w:rsidP="00A16111">
            <w:pPr>
              <w:pStyle w:val="BodyText"/>
              <w:spacing w:after="0"/>
              <w:rPr>
                <w:lang w:val="fr-CA"/>
              </w:rPr>
            </w:pPr>
            <w:r w:rsidRPr="00A44982">
              <w:rPr>
                <w:lang w:val="fr-CA"/>
              </w:rPr>
              <w:t xml:space="preserve">Couper </w:t>
            </w:r>
          </w:p>
        </w:tc>
        <w:tc>
          <w:tcPr>
            <w:tcW w:w="4673" w:type="dxa"/>
            <w:vAlign w:val="center"/>
          </w:tcPr>
          <w:p w14:paraId="225DEABA" w14:textId="23058014" w:rsidR="00A16111" w:rsidRPr="00A44982" w:rsidRDefault="00A16111" w:rsidP="00A16111">
            <w:pPr>
              <w:pStyle w:val="BodyText"/>
              <w:spacing w:after="0"/>
              <w:rPr>
                <w:lang w:val="fr-CA"/>
              </w:rPr>
            </w:pPr>
            <w:r w:rsidRPr="00A44982">
              <w:rPr>
                <w:lang w:val="fr-CA"/>
              </w:rPr>
              <w:t>Retour arrière + X</w:t>
            </w:r>
          </w:p>
        </w:tc>
      </w:tr>
      <w:tr w:rsidR="00A16111" w:rsidRPr="00A44982" w14:paraId="4A692A25" w14:textId="77777777" w:rsidTr="27417623">
        <w:trPr>
          <w:trHeight w:val="360"/>
        </w:trPr>
        <w:tc>
          <w:tcPr>
            <w:tcW w:w="4677" w:type="dxa"/>
            <w:vAlign w:val="center"/>
          </w:tcPr>
          <w:p w14:paraId="682DA73C" w14:textId="60321B9D" w:rsidR="00A16111" w:rsidRPr="00A44982" w:rsidRDefault="00A16111" w:rsidP="00A16111">
            <w:pPr>
              <w:pStyle w:val="BodyText"/>
              <w:spacing w:after="0"/>
              <w:rPr>
                <w:lang w:val="fr-CA"/>
              </w:rPr>
            </w:pPr>
            <w:r w:rsidRPr="00A44982">
              <w:rPr>
                <w:lang w:val="fr-CA"/>
              </w:rPr>
              <w:t xml:space="preserve">Coller </w:t>
            </w:r>
          </w:p>
        </w:tc>
        <w:tc>
          <w:tcPr>
            <w:tcW w:w="4673" w:type="dxa"/>
            <w:vAlign w:val="center"/>
          </w:tcPr>
          <w:p w14:paraId="3A758B2E" w14:textId="1FC0CF63" w:rsidR="00A16111" w:rsidRPr="00A44982" w:rsidRDefault="00A16111" w:rsidP="00A16111">
            <w:pPr>
              <w:pStyle w:val="BodyText"/>
              <w:spacing w:after="0"/>
              <w:rPr>
                <w:lang w:val="fr-CA"/>
              </w:rPr>
            </w:pPr>
            <w:r w:rsidRPr="00A44982">
              <w:rPr>
                <w:lang w:val="fr-CA"/>
              </w:rPr>
              <w:t>Retour arrière + V</w:t>
            </w:r>
          </w:p>
        </w:tc>
      </w:tr>
      <w:tr w:rsidR="00A16111" w:rsidRPr="00A44982" w14:paraId="035372D7" w14:textId="77777777" w:rsidTr="27417623">
        <w:trPr>
          <w:trHeight w:val="360"/>
        </w:trPr>
        <w:tc>
          <w:tcPr>
            <w:tcW w:w="4677" w:type="dxa"/>
            <w:vAlign w:val="center"/>
          </w:tcPr>
          <w:p w14:paraId="3F829D64" w14:textId="28636B1D" w:rsidR="00A16111" w:rsidRPr="00A44982" w:rsidRDefault="00A16111" w:rsidP="00A16111">
            <w:pPr>
              <w:pStyle w:val="BodyText"/>
              <w:spacing w:after="0"/>
              <w:rPr>
                <w:lang w:val="fr-CA"/>
              </w:rPr>
            </w:pPr>
            <w:r w:rsidRPr="00A44982">
              <w:rPr>
                <w:lang w:val="fr-CA"/>
              </w:rPr>
              <w:t xml:space="preserve">Rechercher un fichier </w:t>
            </w:r>
          </w:p>
        </w:tc>
        <w:tc>
          <w:tcPr>
            <w:tcW w:w="4673" w:type="dxa"/>
            <w:vAlign w:val="center"/>
          </w:tcPr>
          <w:p w14:paraId="10DCD7E7" w14:textId="166B62C6" w:rsidR="00A16111" w:rsidRPr="00A44982" w:rsidRDefault="00A16111" w:rsidP="00A16111">
            <w:pPr>
              <w:pStyle w:val="BodyText"/>
              <w:spacing w:after="0"/>
              <w:rPr>
                <w:lang w:val="fr-CA"/>
              </w:rPr>
            </w:pPr>
            <w:r w:rsidRPr="00A44982">
              <w:rPr>
                <w:lang w:val="fr-CA"/>
              </w:rPr>
              <w:t>Espace + F</w:t>
            </w:r>
          </w:p>
        </w:tc>
      </w:tr>
      <w:tr w:rsidR="00A16111" w:rsidRPr="00A44982" w14:paraId="425F4A04" w14:textId="77777777" w:rsidTr="27417623">
        <w:trPr>
          <w:trHeight w:val="360"/>
        </w:trPr>
        <w:tc>
          <w:tcPr>
            <w:tcW w:w="4677" w:type="dxa"/>
            <w:vAlign w:val="center"/>
          </w:tcPr>
          <w:p w14:paraId="3369653E" w14:textId="0C976409" w:rsidR="00A16111" w:rsidRPr="00A44982" w:rsidRDefault="00A16111" w:rsidP="00A16111">
            <w:pPr>
              <w:pStyle w:val="BodyText"/>
              <w:spacing w:after="0"/>
              <w:rPr>
                <w:lang w:val="fr-CA"/>
              </w:rPr>
            </w:pPr>
            <w:r w:rsidRPr="00A44982">
              <w:rPr>
                <w:lang w:val="fr-CA"/>
              </w:rPr>
              <w:t xml:space="preserve">Trier les fichiers </w:t>
            </w:r>
          </w:p>
        </w:tc>
        <w:tc>
          <w:tcPr>
            <w:tcW w:w="4673" w:type="dxa"/>
            <w:vAlign w:val="center"/>
          </w:tcPr>
          <w:p w14:paraId="6D5DCBC6" w14:textId="493B974B" w:rsidR="00A16111" w:rsidRPr="00A44982" w:rsidRDefault="00A16111" w:rsidP="00A16111">
            <w:pPr>
              <w:pStyle w:val="BodyText"/>
              <w:spacing w:after="0"/>
              <w:rPr>
                <w:lang w:val="fr-CA"/>
              </w:rPr>
            </w:pPr>
            <w:r w:rsidRPr="00A44982">
              <w:rPr>
                <w:lang w:val="fr-CA"/>
              </w:rPr>
              <w:t>Espace + V</w:t>
            </w:r>
          </w:p>
        </w:tc>
      </w:tr>
      <w:tr w:rsidR="00A16111" w:rsidRPr="00A44982" w14:paraId="4F46D388" w14:textId="77777777" w:rsidTr="27417623">
        <w:trPr>
          <w:trHeight w:val="360"/>
        </w:trPr>
        <w:tc>
          <w:tcPr>
            <w:tcW w:w="4677" w:type="dxa"/>
            <w:vAlign w:val="center"/>
          </w:tcPr>
          <w:p w14:paraId="5CA74242" w14:textId="2C09587A" w:rsidR="00A16111" w:rsidRPr="00A44982" w:rsidRDefault="00A16111" w:rsidP="00A16111">
            <w:pPr>
              <w:pStyle w:val="BodyText"/>
              <w:spacing w:after="0"/>
              <w:rPr>
                <w:lang w:val="fr-CA"/>
              </w:rPr>
            </w:pPr>
            <w:r w:rsidRPr="00A44982">
              <w:rPr>
                <w:lang w:val="fr-CA"/>
              </w:rPr>
              <w:t xml:space="preserve">Où suis-je? </w:t>
            </w:r>
          </w:p>
        </w:tc>
        <w:tc>
          <w:tcPr>
            <w:tcW w:w="4673" w:type="dxa"/>
            <w:vAlign w:val="center"/>
          </w:tcPr>
          <w:p w14:paraId="17A5D0C5" w14:textId="35776BAC" w:rsidR="00A16111" w:rsidRPr="00A44982" w:rsidRDefault="00A16111" w:rsidP="00A16111">
            <w:pPr>
              <w:pStyle w:val="BodyText"/>
              <w:spacing w:after="0"/>
              <w:rPr>
                <w:lang w:val="fr-CA"/>
              </w:rPr>
            </w:pPr>
            <w:r w:rsidRPr="00A44982">
              <w:rPr>
                <w:lang w:val="fr-CA"/>
              </w:rPr>
              <w:t>Espace + Points 1-5-6</w:t>
            </w:r>
          </w:p>
        </w:tc>
      </w:tr>
      <w:tr w:rsidR="00A16111" w:rsidRPr="00A44982" w14:paraId="356C9D47" w14:textId="77777777" w:rsidTr="27417623">
        <w:trPr>
          <w:trHeight w:val="360"/>
        </w:trPr>
        <w:tc>
          <w:tcPr>
            <w:tcW w:w="4677" w:type="dxa"/>
            <w:vAlign w:val="center"/>
          </w:tcPr>
          <w:p w14:paraId="6B2DEA8F" w14:textId="2BDCCC19" w:rsidR="00A16111" w:rsidRPr="00A44982" w:rsidRDefault="00A16111" w:rsidP="00A16111">
            <w:pPr>
              <w:pStyle w:val="BodyText"/>
              <w:spacing w:after="0"/>
              <w:rPr>
                <w:lang w:val="fr-CA"/>
              </w:rPr>
            </w:pPr>
            <w:r w:rsidRPr="00A44982">
              <w:rPr>
                <w:lang w:val="fr-CA"/>
              </w:rPr>
              <w:t xml:space="preserve">Sélectionner un disque </w:t>
            </w:r>
          </w:p>
        </w:tc>
        <w:tc>
          <w:tcPr>
            <w:tcW w:w="4673" w:type="dxa"/>
            <w:vAlign w:val="center"/>
          </w:tcPr>
          <w:p w14:paraId="5B8C6E34" w14:textId="07FD496E" w:rsidR="00A16111" w:rsidRPr="00A44982" w:rsidRDefault="00A16111" w:rsidP="00A16111">
            <w:pPr>
              <w:pStyle w:val="BodyText"/>
              <w:spacing w:after="0"/>
              <w:rPr>
                <w:lang w:val="fr-CA"/>
              </w:rPr>
            </w:pPr>
            <w:r w:rsidRPr="00A44982">
              <w:rPr>
                <w:lang w:val="fr-CA"/>
              </w:rPr>
              <w:t>Espace + D</w:t>
            </w:r>
          </w:p>
        </w:tc>
      </w:tr>
      <w:tr w:rsidR="00A16111" w:rsidRPr="00A44982" w14:paraId="76720025" w14:textId="77777777" w:rsidTr="27417623">
        <w:trPr>
          <w:trHeight w:val="360"/>
        </w:trPr>
        <w:tc>
          <w:tcPr>
            <w:tcW w:w="4677" w:type="dxa"/>
            <w:vAlign w:val="center"/>
          </w:tcPr>
          <w:p w14:paraId="22DA8536" w14:textId="4E78641A" w:rsidR="00A16111" w:rsidRPr="00A44982" w:rsidRDefault="00A16111" w:rsidP="00A16111">
            <w:pPr>
              <w:pStyle w:val="BodyText"/>
              <w:spacing w:after="0"/>
              <w:rPr>
                <w:lang w:val="fr-CA"/>
              </w:rPr>
            </w:pPr>
            <w:r w:rsidRPr="00A44982">
              <w:rPr>
                <w:lang w:val="fr-CA"/>
              </w:rPr>
              <w:t>Aller au dossier parent</w:t>
            </w:r>
          </w:p>
        </w:tc>
        <w:tc>
          <w:tcPr>
            <w:tcW w:w="4673" w:type="dxa"/>
            <w:vAlign w:val="center"/>
          </w:tcPr>
          <w:p w14:paraId="343528FB" w14:textId="0654CF88" w:rsidR="00A16111" w:rsidRPr="00A44982" w:rsidRDefault="00A16111" w:rsidP="00A16111">
            <w:pPr>
              <w:pStyle w:val="BodyText"/>
              <w:spacing w:after="0"/>
              <w:rPr>
                <w:lang w:val="fr-CA"/>
              </w:rPr>
            </w:pPr>
            <w:r w:rsidRPr="00A44982">
              <w:rPr>
                <w:lang w:val="fr-CA"/>
              </w:rPr>
              <w:t>Espace + E</w:t>
            </w:r>
          </w:p>
        </w:tc>
      </w:tr>
      <w:tr w:rsidR="00A16111" w:rsidRPr="00A44982" w14:paraId="611179A1" w14:textId="77777777" w:rsidTr="27417623">
        <w:trPr>
          <w:trHeight w:val="360"/>
        </w:trPr>
        <w:tc>
          <w:tcPr>
            <w:tcW w:w="4677" w:type="dxa"/>
            <w:vAlign w:val="center"/>
          </w:tcPr>
          <w:p w14:paraId="0E7C78EA" w14:textId="670A29F5" w:rsidR="00A16111" w:rsidRPr="00A44982" w:rsidRDefault="00A16111" w:rsidP="00A16111">
            <w:pPr>
              <w:pStyle w:val="BodyText"/>
              <w:spacing w:after="0"/>
              <w:rPr>
                <w:lang w:val="fr-CA"/>
              </w:rPr>
            </w:pPr>
            <w:r w:rsidRPr="00A44982">
              <w:rPr>
                <w:lang w:val="fr-CA"/>
              </w:rPr>
              <w:t xml:space="preserve">Éjecter un périphérique </w:t>
            </w:r>
          </w:p>
        </w:tc>
        <w:tc>
          <w:tcPr>
            <w:tcW w:w="4673" w:type="dxa"/>
            <w:vAlign w:val="center"/>
          </w:tcPr>
          <w:p w14:paraId="58376B05" w14:textId="5BAFED5F" w:rsidR="00A16111" w:rsidRPr="00A44982" w:rsidRDefault="00A16111" w:rsidP="00A16111">
            <w:pPr>
              <w:pStyle w:val="BodyText"/>
              <w:spacing w:after="0"/>
              <w:rPr>
                <w:lang w:val="fr-CA"/>
              </w:rPr>
            </w:pPr>
            <w:r w:rsidRPr="00A44982">
              <w:rPr>
                <w:lang w:val="fr-CA"/>
              </w:rPr>
              <w:t>Entrée + E</w:t>
            </w:r>
          </w:p>
        </w:tc>
      </w:tr>
    </w:tbl>
    <w:p w14:paraId="7673F505" w14:textId="77777777" w:rsidR="00996A7E" w:rsidRPr="00A44982" w:rsidRDefault="00996A7E" w:rsidP="00996A7E">
      <w:pPr>
        <w:rPr>
          <w:lang w:val="fr-CA"/>
        </w:rPr>
      </w:pPr>
    </w:p>
    <w:p w14:paraId="3CEF64A1" w14:textId="39C5D1BF" w:rsidR="006240FC" w:rsidRPr="00A44982" w:rsidRDefault="006240FC">
      <w:pPr>
        <w:pStyle w:val="Heading2"/>
        <w:rPr>
          <w:rStyle w:val="Strong"/>
          <w:iCs/>
          <w:sz w:val="22"/>
          <w:szCs w:val="22"/>
          <w:lang w:val="fr-CA"/>
        </w:rPr>
        <w:pPrChange w:id="1225" w:author="Jérôme Plante" w:date="2025-09-12T15:39:00Z" w16du:dateUtc="2025-09-12T19:39:00Z">
          <w:pPr>
            <w:pStyle w:val="Caption"/>
            <w:keepNext/>
          </w:pPr>
        </w:pPrChange>
      </w:pPr>
      <w:bookmarkStart w:id="1226" w:name="_Toc208933968"/>
      <w:r w:rsidRPr="00A44982">
        <w:rPr>
          <w:rStyle w:val="Strong"/>
          <w:sz w:val="22"/>
          <w:szCs w:val="22"/>
          <w:lang w:val="fr-CA"/>
        </w:rPr>
        <w:t xml:space="preserve">Commandes de </w:t>
      </w:r>
      <w:proofErr w:type="spellStart"/>
      <w:r w:rsidRPr="00A44982">
        <w:rPr>
          <w:rStyle w:val="Strong"/>
          <w:sz w:val="22"/>
          <w:szCs w:val="22"/>
          <w:lang w:val="fr-CA"/>
        </w:rPr>
        <w:t>KeyCalc</w:t>
      </w:r>
      <w:proofErr w:type="spellEnd"/>
      <w:r w:rsidRPr="00A44982">
        <w:rPr>
          <w:rStyle w:val="Strong"/>
          <w:sz w:val="22"/>
          <w:szCs w:val="22"/>
          <w:lang w:val="fr-CA"/>
        </w:rPr>
        <w:t>, utilisant du braille informatique</w:t>
      </w:r>
      <w:bookmarkEnd w:id="1226"/>
    </w:p>
    <w:tbl>
      <w:tblPr>
        <w:tblStyle w:val="TableGrid"/>
        <w:tblW w:w="0" w:type="auto"/>
        <w:tblLook w:val="04A0" w:firstRow="1" w:lastRow="0" w:firstColumn="1" w:lastColumn="0" w:noHBand="0" w:noVBand="1"/>
        <w:tblDescription w:val="Table of two columns with headings Action and Shortcut or Key combination"/>
      </w:tblPr>
      <w:tblGrid>
        <w:gridCol w:w="4315"/>
        <w:gridCol w:w="4315"/>
      </w:tblGrid>
      <w:tr w:rsidR="006240FC" w:rsidRPr="00950EFB" w14:paraId="33CF4795" w14:textId="77777777" w:rsidTr="27417623">
        <w:trPr>
          <w:trHeight w:val="432"/>
          <w:tblHeader/>
        </w:trPr>
        <w:tc>
          <w:tcPr>
            <w:tcW w:w="4315" w:type="dxa"/>
            <w:vAlign w:val="center"/>
          </w:tcPr>
          <w:p w14:paraId="46F43A9F" w14:textId="77777777" w:rsidR="006240FC" w:rsidRPr="00A44982" w:rsidRDefault="006240FC">
            <w:pPr>
              <w:pStyle w:val="BodyText"/>
              <w:spacing w:after="0"/>
              <w:jc w:val="center"/>
              <w:rPr>
                <w:rStyle w:val="Strong"/>
                <w:lang w:val="fr-CA"/>
              </w:rPr>
            </w:pPr>
            <w:r w:rsidRPr="00A44982">
              <w:rPr>
                <w:rStyle w:val="Strong"/>
                <w:lang w:val="fr-CA"/>
              </w:rPr>
              <w:t>Action</w:t>
            </w:r>
          </w:p>
        </w:tc>
        <w:tc>
          <w:tcPr>
            <w:tcW w:w="4315" w:type="dxa"/>
            <w:vAlign w:val="center"/>
          </w:tcPr>
          <w:p w14:paraId="2279C034" w14:textId="77777777" w:rsidR="006240FC" w:rsidRPr="00A44982" w:rsidRDefault="006240FC">
            <w:pPr>
              <w:pStyle w:val="BodyText"/>
              <w:spacing w:after="0"/>
              <w:jc w:val="center"/>
              <w:rPr>
                <w:rStyle w:val="Strong"/>
                <w:lang w:val="fr-CA"/>
              </w:rPr>
            </w:pPr>
            <w:r w:rsidRPr="00A44982">
              <w:rPr>
                <w:rStyle w:val="Strong"/>
                <w:lang w:val="fr-CA"/>
              </w:rPr>
              <w:t>Raccourci ou combinaison de touches</w:t>
            </w:r>
          </w:p>
        </w:tc>
      </w:tr>
      <w:tr w:rsidR="006240FC" w:rsidRPr="00A44982" w14:paraId="27176C61" w14:textId="77777777" w:rsidTr="27417623">
        <w:trPr>
          <w:trHeight w:val="360"/>
        </w:trPr>
        <w:tc>
          <w:tcPr>
            <w:tcW w:w="4315" w:type="dxa"/>
            <w:vAlign w:val="center"/>
          </w:tcPr>
          <w:p w14:paraId="31F9FDEA" w14:textId="77777777" w:rsidR="006240FC" w:rsidRPr="00A44982" w:rsidRDefault="006240FC">
            <w:pPr>
              <w:pStyle w:val="BodyText"/>
              <w:spacing w:after="0"/>
              <w:rPr>
                <w:lang w:val="fr-CA"/>
              </w:rPr>
            </w:pPr>
            <w:r w:rsidRPr="00A44982">
              <w:rPr>
                <w:lang w:val="fr-CA"/>
              </w:rPr>
              <w:t xml:space="preserve">Plus </w:t>
            </w:r>
          </w:p>
        </w:tc>
        <w:tc>
          <w:tcPr>
            <w:tcW w:w="4315" w:type="dxa"/>
            <w:vAlign w:val="center"/>
          </w:tcPr>
          <w:p w14:paraId="5E8ECB3B" w14:textId="77777777" w:rsidR="006240FC" w:rsidRPr="00A44982" w:rsidRDefault="006240FC">
            <w:pPr>
              <w:pStyle w:val="BodyText"/>
              <w:spacing w:after="0"/>
              <w:rPr>
                <w:lang w:val="fr-CA"/>
              </w:rPr>
            </w:pPr>
            <w:r w:rsidRPr="00A44982">
              <w:rPr>
                <w:lang w:val="fr-CA"/>
              </w:rPr>
              <w:t>Points 2-3-5-7-8</w:t>
            </w:r>
          </w:p>
        </w:tc>
      </w:tr>
      <w:tr w:rsidR="006240FC" w:rsidRPr="00A44982" w14:paraId="0F8AD26D" w14:textId="77777777" w:rsidTr="27417623">
        <w:trPr>
          <w:trHeight w:val="360"/>
        </w:trPr>
        <w:tc>
          <w:tcPr>
            <w:tcW w:w="4315" w:type="dxa"/>
            <w:vAlign w:val="center"/>
          </w:tcPr>
          <w:p w14:paraId="48A585D4" w14:textId="77777777" w:rsidR="006240FC" w:rsidRPr="00A44982" w:rsidRDefault="006240FC">
            <w:pPr>
              <w:pStyle w:val="BodyText"/>
              <w:spacing w:after="0"/>
              <w:rPr>
                <w:lang w:val="fr-CA"/>
              </w:rPr>
            </w:pPr>
            <w:r w:rsidRPr="00A44982">
              <w:rPr>
                <w:lang w:val="fr-CA"/>
              </w:rPr>
              <w:t>Moins</w:t>
            </w:r>
          </w:p>
        </w:tc>
        <w:tc>
          <w:tcPr>
            <w:tcW w:w="4315" w:type="dxa"/>
            <w:vAlign w:val="center"/>
          </w:tcPr>
          <w:p w14:paraId="110BDF86" w14:textId="77777777" w:rsidR="006240FC" w:rsidRPr="00A44982" w:rsidRDefault="006240FC">
            <w:pPr>
              <w:pStyle w:val="BodyText"/>
              <w:spacing w:after="0"/>
              <w:rPr>
                <w:lang w:val="fr-CA"/>
              </w:rPr>
            </w:pPr>
            <w:r w:rsidRPr="00A44982">
              <w:rPr>
                <w:lang w:val="fr-CA"/>
              </w:rPr>
              <w:t>Points 3-6</w:t>
            </w:r>
          </w:p>
        </w:tc>
      </w:tr>
      <w:tr w:rsidR="006240FC" w:rsidRPr="00A44982" w14:paraId="247CD70D" w14:textId="77777777" w:rsidTr="27417623">
        <w:trPr>
          <w:trHeight w:val="360"/>
        </w:trPr>
        <w:tc>
          <w:tcPr>
            <w:tcW w:w="4315" w:type="dxa"/>
            <w:vAlign w:val="center"/>
          </w:tcPr>
          <w:p w14:paraId="5BB762A8" w14:textId="77777777" w:rsidR="006240FC" w:rsidRPr="00A44982" w:rsidRDefault="006240FC">
            <w:pPr>
              <w:pStyle w:val="BodyText"/>
              <w:spacing w:after="0"/>
              <w:rPr>
                <w:lang w:val="fr-CA"/>
              </w:rPr>
            </w:pPr>
            <w:r w:rsidRPr="00A44982">
              <w:rPr>
                <w:lang w:val="fr-CA"/>
              </w:rPr>
              <w:t>Multiplier</w:t>
            </w:r>
          </w:p>
        </w:tc>
        <w:tc>
          <w:tcPr>
            <w:tcW w:w="4315" w:type="dxa"/>
            <w:vAlign w:val="center"/>
          </w:tcPr>
          <w:p w14:paraId="2550B6AD" w14:textId="77777777" w:rsidR="006240FC" w:rsidRPr="00A44982" w:rsidRDefault="006240FC">
            <w:pPr>
              <w:pStyle w:val="BodyText"/>
              <w:spacing w:after="0"/>
              <w:rPr>
                <w:lang w:val="fr-CA"/>
              </w:rPr>
            </w:pPr>
            <w:r w:rsidRPr="00A44982">
              <w:rPr>
                <w:lang w:val="fr-CA"/>
              </w:rPr>
              <w:t>Points 3-5</w:t>
            </w:r>
          </w:p>
        </w:tc>
      </w:tr>
      <w:tr w:rsidR="006240FC" w:rsidRPr="00A44982" w14:paraId="04162E23" w14:textId="77777777" w:rsidTr="27417623">
        <w:trPr>
          <w:trHeight w:val="360"/>
        </w:trPr>
        <w:tc>
          <w:tcPr>
            <w:tcW w:w="4315" w:type="dxa"/>
            <w:vAlign w:val="center"/>
          </w:tcPr>
          <w:p w14:paraId="6452DD25" w14:textId="77777777" w:rsidR="006240FC" w:rsidRPr="00A44982" w:rsidRDefault="006240FC">
            <w:pPr>
              <w:pStyle w:val="BodyText"/>
              <w:spacing w:after="0"/>
              <w:rPr>
                <w:lang w:val="fr-CA"/>
              </w:rPr>
            </w:pPr>
            <w:r w:rsidRPr="00A44982">
              <w:rPr>
                <w:lang w:val="fr-CA"/>
              </w:rPr>
              <w:t>Diviser</w:t>
            </w:r>
          </w:p>
        </w:tc>
        <w:tc>
          <w:tcPr>
            <w:tcW w:w="4315" w:type="dxa"/>
            <w:vAlign w:val="center"/>
          </w:tcPr>
          <w:p w14:paraId="59FAC2F6" w14:textId="77777777" w:rsidR="006240FC" w:rsidRPr="00A44982" w:rsidRDefault="006240FC">
            <w:pPr>
              <w:pStyle w:val="BodyText"/>
              <w:spacing w:after="0"/>
              <w:rPr>
                <w:lang w:val="fr-CA"/>
              </w:rPr>
            </w:pPr>
            <w:r w:rsidRPr="00A44982">
              <w:rPr>
                <w:lang w:val="fr-CA"/>
              </w:rPr>
              <w:t>Points 3-4</w:t>
            </w:r>
          </w:p>
        </w:tc>
      </w:tr>
      <w:tr w:rsidR="006240FC" w:rsidRPr="00A44982" w14:paraId="4483C152" w14:textId="77777777" w:rsidTr="27417623">
        <w:trPr>
          <w:trHeight w:val="360"/>
        </w:trPr>
        <w:tc>
          <w:tcPr>
            <w:tcW w:w="4315" w:type="dxa"/>
            <w:vAlign w:val="center"/>
          </w:tcPr>
          <w:p w14:paraId="61F4B53A" w14:textId="77777777" w:rsidR="006240FC" w:rsidRPr="00A44982" w:rsidRDefault="006240FC">
            <w:pPr>
              <w:pStyle w:val="BodyText"/>
              <w:spacing w:after="0"/>
              <w:rPr>
                <w:lang w:val="fr-CA"/>
              </w:rPr>
            </w:pPr>
            <w:r w:rsidRPr="00A44982">
              <w:rPr>
                <w:lang w:val="fr-CA"/>
              </w:rPr>
              <w:t>Égal</w:t>
            </w:r>
          </w:p>
        </w:tc>
        <w:tc>
          <w:tcPr>
            <w:tcW w:w="4315" w:type="dxa"/>
            <w:vAlign w:val="center"/>
          </w:tcPr>
          <w:p w14:paraId="03D95AF9" w14:textId="77777777" w:rsidR="006240FC" w:rsidRPr="00A44982" w:rsidRDefault="006240FC">
            <w:pPr>
              <w:pStyle w:val="BodyText"/>
              <w:spacing w:after="0"/>
              <w:rPr>
                <w:lang w:val="fr-CA"/>
              </w:rPr>
            </w:pPr>
            <w:r w:rsidRPr="00A44982">
              <w:rPr>
                <w:lang w:val="fr-CA"/>
              </w:rPr>
              <w:t>Entrée</w:t>
            </w:r>
          </w:p>
        </w:tc>
      </w:tr>
      <w:tr w:rsidR="006240FC" w:rsidRPr="00A44982" w14:paraId="302F2017" w14:textId="77777777" w:rsidTr="27417623">
        <w:trPr>
          <w:trHeight w:val="360"/>
        </w:trPr>
        <w:tc>
          <w:tcPr>
            <w:tcW w:w="4315" w:type="dxa"/>
            <w:vAlign w:val="center"/>
          </w:tcPr>
          <w:p w14:paraId="0D9C4FD8" w14:textId="77777777" w:rsidR="006240FC" w:rsidRPr="00A44982" w:rsidRDefault="006240FC">
            <w:pPr>
              <w:pStyle w:val="BodyText"/>
              <w:spacing w:after="0"/>
              <w:rPr>
                <w:lang w:val="fr-CA"/>
              </w:rPr>
            </w:pPr>
            <w:r w:rsidRPr="00A44982">
              <w:rPr>
                <w:lang w:val="fr-CA"/>
              </w:rPr>
              <w:t xml:space="preserve">Effacer </w:t>
            </w:r>
          </w:p>
        </w:tc>
        <w:tc>
          <w:tcPr>
            <w:tcW w:w="4315" w:type="dxa"/>
            <w:vAlign w:val="center"/>
          </w:tcPr>
          <w:p w14:paraId="40AFB7E8" w14:textId="77777777" w:rsidR="006240FC" w:rsidRPr="00A44982" w:rsidRDefault="006240FC">
            <w:pPr>
              <w:pStyle w:val="BodyText"/>
              <w:spacing w:after="0"/>
              <w:rPr>
                <w:lang w:val="fr-CA"/>
              </w:rPr>
            </w:pPr>
            <w:r w:rsidRPr="00A44982">
              <w:rPr>
                <w:lang w:val="fr-CA"/>
              </w:rPr>
              <w:t>Espace + Points 3-5-6</w:t>
            </w:r>
          </w:p>
        </w:tc>
      </w:tr>
      <w:tr w:rsidR="006240FC" w:rsidRPr="00A44982" w14:paraId="6DFF140F" w14:textId="77777777" w:rsidTr="27417623">
        <w:trPr>
          <w:trHeight w:val="360"/>
        </w:trPr>
        <w:tc>
          <w:tcPr>
            <w:tcW w:w="4315" w:type="dxa"/>
            <w:vAlign w:val="center"/>
          </w:tcPr>
          <w:p w14:paraId="1AEEDFE9" w14:textId="77777777" w:rsidR="006240FC" w:rsidRPr="00A44982" w:rsidRDefault="006240FC">
            <w:pPr>
              <w:pStyle w:val="BodyText"/>
              <w:spacing w:after="0"/>
              <w:rPr>
                <w:lang w:val="fr-CA"/>
              </w:rPr>
            </w:pPr>
            <w:r w:rsidRPr="00A44982">
              <w:rPr>
                <w:lang w:val="fr-CA"/>
              </w:rPr>
              <w:t>Point de décimale</w:t>
            </w:r>
          </w:p>
        </w:tc>
        <w:tc>
          <w:tcPr>
            <w:tcW w:w="4315" w:type="dxa"/>
            <w:vAlign w:val="center"/>
          </w:tcPr>
          <w:p w14:paraId="5910A10B" w14:textId="77777777" w:rsidR="006240FC" w:rsidRPr="00A44982" w:rsidRDefault="006240FC">
            <w:pPr>
              <w:pStyle w:val="BodyText"/>
              <w:spacing w:after="0"/>
              <w:rPr>
                <w:lang w:val="fr-CA"/>
              </w:rPr>
            </w:pPr>
            <w:r w:rsidRPr="00A44982">
              <w:rPr>
                <w:lang w:val="fr-CA"/>
              </w:rPr>
              <w:t>Points 2-5-6</w:t>
            </w:r>
          </w:p>
        </w:tc>
      </w:tr>
      <w:tr w:rsidR="006240FC" w:rsidRPr="00A44982" w14:paraId="1C7A7AB7" w14:textId="77777777" w:rsidTr="27417623">
        <w:trPr>
          <w:trHeight w:val="360"/>
        </w:trPr>
        <w:tc>
          <w:tcPr>
            <w:tcW w:w="4315" w:type="dxa"/>
            <w:vAlign w:val="center"/>
          </w:tcPr>
          <w:p w14:paraId="6DB18752" w14:textId="77777777" w:rsidR="006240FC" w:rsidRPr="00A44982" w:rsidRDefault="006240FC">
            <w:pPr>
              <w:pStyle w:val="BodyText"/>
              <w:spacing w:after="0"/>
              <w:rPr>
                <w:lang w:val="fr-CA"/>
              </w:rPr>
            </w:pPr>
            <w:r w:rsidRPr="00A44982">
              <w:rPr>
                <w:lang w:val="fr-CA"/>
              </w:rPr>
              <w:t>Pourcentage</w:t>
            </w:r>
          </w:p>
        </w:tc>
        <w:tc>
          <w:tcPr>
            <w:tcW w:w="4315" w:type="dxa"/>
            <w:vAlign w:val="center"/>
          </w:tcPr>
          <w:p w14:paraId="4EA14901" w14:textId="77777777" w:rsidR="006240FC" w:rsidRPr="00A44982" w:rsidRDefault="006240FC">
            <w:pPr>
              <w:pStyle w:val="BodyText"/>
              <w:spacing w:after="0"/>
              <w:rPr>
                <w:lang w:val="fr-CA"/>
              </w:rPr>
            </w:pPr>
            <w:r w:rsidRPr="00A44982">
              <w:rPr>
                <w:lang w:val="fr-CA"/>
              </w:rPr>
              <w:t>Points 1-4-6-8</w:t>
            </w:r>
          </w:p>
        </w:tc>
      </w:tr>
      <w:tr w:rsidR="006240FC" w:rsidRPr="00A44982" w14:paraId="08C2993B" w14:textId="77777777" w:rsidTr="27417623">
        <w:trPr>
          <w:trHeight w:val="360"/>
        </w:trPr>
        <w:tc>
          <w:tcPr>
            <w:tcW w:w="4315" w:type="dxa"/>
            <w:vAlign w:val="center"/>
          </w:tcPr>
          <w:p w14:paraId="21C27FAC" w14:textId="77777777" w:rsidR="006240FC" w:rsidRPr="00A44982" w:rsidRDefault="006240FC">
            <w:pPr>
              <w:pStyle w:val="BodyText"/>
              <w:spacing w:after="0"/>
              <w:rPr>
                <w:lang w:val="fr-CA"/>
              </w:rPr>
            </w:pPr>
            <w:r w:rsidRPr="00A44982">
              <w:rPr>
                <w:lang w:val="fr-CA"/>
              </w:rPr>
              <w:t>Racine carrée</w:t>
            </w:r>
          </w:p>
        </w:tc>
        <w:tc>
          <w:tcPr>
            <w:tcW w:w="4315" w:type="dxa"/>
            <w:vAlign w:val="center"/>
          </w:tcPr>
          <w:p w14:paraId="3DA89E02" w14:textId="77777777" w:rsidR="006240FC" w:rsidRPr="00A44982" w:rsidRDefault="006240FC">
            <w:pPr>
              <w:pStyle w:val="BodyText"/>
              <w:spacing w:after="0"/>
              <w:rPr>
                <w:lang w:val="fr-CA"/>
              </w:rPr>
            </w:pPr>
            <w:r w:rsidRPr="00A44982">
              <w:rPr>
                <w:lang w:val="fr-CA"/>
              </w:rPr>
              <w:t>Espace + Points 3-4-5</w:t>
            </w:r>
          </w:p>
        </w:tc>
      </w:tr>
      <w:tr w:rsidR="006240FC" w:rsidRPr="00A44982" w14:paraId="54AF34B3" w14:textId="77777777" w:rsidTr="27417623">
        <w:trPr>
          <w:trHeight w:val="360"/>
        </w:trPr>
        <w:tc>
          <w:tcPr>
            <w:tcW w:w="4315" w:type="dxa"/>
            <w:vAlign w:val="center"/>
          </w:tcPr>
          <w:p w14:paraId="2C7D327E" w14:textId="77777777" w:rsidR="006240FC" w:rsidRPr="00A44982" w:rsidRDefault="006240FC">
            <w:pPr>
              <w:pStyle w:val="BodyText"/>
              <w:spacing w:after="0"/>
              <w:rPr>
                <w:lang w:val="fr-CA"/>
              </w:rPr>
            </w:pPr>
            <w:r w:rsidRPr="00A44982">
              <w:rPr>
                <w:lang w:val="fr-CA"/>
              </w:rPr>
              <w:lastRenderedPageBreak/>
              <w:t>Pi</w:t>
            </w:r>
          </w:p>
        </w:tc>
        <w:tc>
          <w:tcPr>
            <w:tcW w:w="4315" w:type="dxa"/>
            <w:vAlign w:val="center"/>
          </w:tcPr>
          <w:p w14:paraId="5A06DF3E" w14:textId="77777777" w:rsidR="006240FC" w:rsidRPr="00A44982" w:rsidRDefault="006240FC">
            <w:pPr>
              <w:pStyle w:val="BodyText"/>
              <w:spacing w:after="0"/>
              <w:rPr>
                <w:lang w:val="fr-CA"/>
              </w:rPr>
            </w:pPr>
            <w:r w:rsidRPr="00A44982">
              <w:rPr>
                <w:lang w:val="fr-CA"/>
              </w:rPr>
              <w:t>Espace + Y</w:t>
            </w:r>
          </w:p>
        </w:tc>
      </w:tr>
    </w:tbl>
    <w:p w14:paraId="576F94C0" w14:textId="77777777" w:rsidR="00996A7E" w:rsidRPr="00A44982" w:rsidRDefault="00996A7E" w:rsidP="00996A7E">
      <w:pPr>
        <w:rPr>
          <w:lang w:val="fr-CA"/>
        </w:rPr>
      </w:pPr>
    </w:p>
    <w:p w14:paraId="6EAA62FD" w14:textId="77777777" w:rsidR="00996A7E" w:rsidRPr="00A44982" w:rsidRDefault="00996A7E" w:rsidP="00996A7E">
      <w:pPr>
        <w:spacing w:after="160"/>
        <w:rPr>
          <w:lang w:val="fr-CA"/>
        </w:rPr>
      </w:pPr>
      <w:r w:rsidRPr="00A44982">
        <w:rPr>
          <w:lang w:val="fr-CA"/>
        </w:rPr>
        <w:br w:type="page"/>
      </w:r>
    </w:p>
    <w:p w14:paraId="19A46A91" w14:textId="07293A17" w:rsidR="00996A7E" w:rsidRPr="00A44982" w:rsidRDefault="002305BD" w:rsidP="00996A7E">
      <w:pPr>
        <w:pStyle w:val="Heading1"/>
        <w:rPr>
          <w:lang w:val="fr-CA"/>
        </w:rPr>
      </w:pPr>
      <w:bookmarkStart w:id="1227" w:name="_Toc16495120"/>
      <w:bookmarkStart w:id="1228" w:name="_Toc66876925"/>
      <w:bookmarkStart w:id="1229" w:name="_Toc208933969"/>
      <w:r w:rsidRPr="00A44982">
        <w:rPr>
          <w:lang w:val="fr-CA"/>
        </w:rPr>
        <w:lastRenderedPageBreak/>
        <w:t>Annexe B</w:t>
      </w:r>
      <w:r w:rsidR="00996A7E" w:rsidRPr="00A44982">
        <w:rPr>
          <w:lang w:val="fr-CA"/>
        </w:rPr>
        <w:t xml:space="preserve"> –Tables</w:t>
      </w:r>
      <w:bookmarkEnd w:id="1227"/>
      <w:bookmarkEnd w:id="1228"/>
      <w:r w:rsidRPr="00A44982">
        <w:rPr>
          <w:lang w:val="fr-CA"/>
        </w:rPr>
        <w:t xml:space="preserve"> braille</w:t>
      </w:r>
      <w:bookmarkEnd w:id="1229"/>
    </w:p>
    <w:p w14:paraId="7903697B" w14:textId="77777777" w:rsidR="00E46AD4" w:rsidRPr="00A44982" w:rsidRDefault="00E46AD4" w:rsidP="00E46AD4">
      <w:pPr>
        <w:pStyle w:val="Heading2"/>
        <w:ind w:left="1134" w:hanging="1134"/>
        <w:rPr>
          <w:lang w:val="fr-CA"/>
        </w:rPr>
      </w:pPr>
      <w:bookmarkStart w:id="1230" w:name="_Toc500162118"/>
      <w:bookmarkStart w:id="1231" w:name="_Toc450644702"/>
      <w:bookmarkStart w:id="1232" w:name="_Toc16495065"/>
      <w:bookmarkStart w:id="1233" w:name="_Toc208933970"/>
      <w:bookmarkEnd w:id="1230"/>
      <w:r w:rsidRPr="00A44982">
        <w:rPr>
          <w:lang w:val="fr-CA"/>
        </w:rPr>
        <w:t xml:space="preserve">Braille informatique </w:t>
      </w:r>
      <w:bookmarkEnd w:id="1231"/>
      <w:r w:rsidRPr="00A44982">
        <w:rPr>
          <w:lang w:val="fr-CA"/>
        </w:rPr>
        <w:t>Français Unifié</w:t>
      </w:r>
      <w:bookmarkEnd w:id="1232"/>
      <w:bookmarkEnd w:id="1233"/>
    </w:p>
    <w:p w14:paraId="12F2814F" w14:textId="77777777" w:rsidR="00E46AD4" w:rsidRPr="00A44982" w:rsidRDefault="00E46AD4" w:rsidP="00E46AD4">
      <w:pPr>
        <w:pStyle w:val="BodyText"/>
        <w:rPr>
          <w:lang w:val="fr-CA"/>
        </w:rPr>
      </w:pPr>
      <w:r w:rsidRPr="00A44982">
        <w:rPr>
          <w:lang w:val="fr-CA"/>
        </w:rPr>
        <w:t>!</w:t>
      </w:r>
      <w:r w:rsidRPr="00D03252">
        <w:rPr>
          <w:lang w:val="fr-CA"/>
        </w:rPr>
        <w:tab/>
      </w:r>
      <w:r w:rsidRPr="00A44982">
        <w:rPr>
          <w:lang w:val="fr-CA"/>
        </w:rPr>
        <w:t>Point d'exclamation</w:t>
      </w:r>
      <w:r w:rsidRPr="00D03252">
        <w:rPr>
          <w:lang w:val="fr-CA"/>
        </w:rPr>
        <w:tab/>
      </w:r>
      <w:r w:rsidRPr="00D03252">
        <w:rPr>
          <w:lang w:val="fr-CA"/>
        </w:rPr>
        <w:tab/>
      </w:r>
      <w:r w:rsidRPr="00D03252">
        <w:rPr>
          <w:lang w:val="fr-CA"/>
        </w:rPr>
        <w:tab/>
      </w:r>
      <w:r w:rsidRPr="00D03252">
        <w:rPr>
          <w:lang w:val="fr-CA"/>
        </w:rPr>
        <w:tab/>
      </w:r>
      <w:r w:rsidRPr="00A44982">
        <w:rPr>
          <w:lang w:val="fr-CA"/>
        </w:rPr>
        <w:t>2,3,5</w:t>
      </w:r>
    </w:p>
    <w:p w14:paraId="7C575D48" w14:textId="77777777" w:rsidR="00E46AD4" w:rsidRPr="00A44982" w:rsidRDefault="00E46AD4" w:rsidP="00E46AD4">
      <w:pPr>
        <w:pStyle w:val="BodyText"/>
        <w:rPr>
          <w:lang w:val="fr-CA"/>
        </w:rPr>
      </w:pPr>
      <w:r w:rsidRPr="00A44982">
        <w:rPr>
          <w:lang w:val="fr-CA"/>
        </w:rPr>
        <w:t>"</w:t>
      </w:r>
      <w:r w:rsidRPr="00D03252">
        <w:rPr>
          <w:lang w:val="fr-CA"/>
        </w:rPr>
        <w:tab/>
      </w:r>
      <w:r w:rsidRPr="00A44982">
        <w:rPr>
          <w:lang w:val="fr-CA"/>
        </w:rPr>
        <w:t xml:space="preserve">Guillemet </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A44982">
        <w:rPr>
          <w:lang w:val="fr-CA"/>
        </w:rPr>
        <w:t>2,3,5,6</w:t>
      </w:r>
    </w:p>
    <w:p w14:paraId="3EA28C17" w14:textId="77777777" w:rsidR="00E46AD4" w:rsidRPr="00A44982" w:rsidRDefault="00E46AD4" w:rsidP="00E46AD4">
      <w:pPr>
        <w:pStyle w:val="BodyText"/>
        <w:rPr>
          <w:lang w:val="fr-CA"/>
        </w:rPr>
      </w:pPr>
      <w:r w:rsidRPr="00A44982">
        <w:rPr>
          <w:lang w:val="fr-CA"/>
        </w:rPr>
        <w:t>#</w:t>
      </w:r>
      <w:r w:rsidRPr="00D03252">
        <w:rPr>
          <w:lang w:val="fr-CA"/>
        </w:rPr>
        <w:tab/>
      </w:r>
      <w:r w:rsidRPr="00A44982">
        <w:rPr>
          <w:lang w:val="fr-CA"/>
        </w:rPr>
        <w:t>Dièse</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A44982">
        <w:rPr>
          <w:lang w:val="fr-CA"/>
        </w:rPr>
        <w:t>3,4,5,6,8</w:t>
      </w:r>
    </w:p>
    <w:p w14:paraId="7CE52EC9" w14:textId="77777777" w:rsidR="00E46AD4" w:rsidRPr="00A44982" w:rsidRDefault="00E46AD4" w:rsidP="00E46AD4">
      <w:pPr>
        <w:pStyle w:val="BodyText"/>
        <w:rPr>
          <w:lang w:val="fr-CA"/>
        </w:rPr>
      </w:pPr>
      <w:r w:rsidRPr="00A44982">
        <w:rPr>
          <w:lang w:val="fr-CA"/>
        </w:rPr>
        <w:t>$</w:t>
      </w:r>
      <w:r w:rsidRPr="00D03252">
        <w:rPr>
          <w:lang w:val="fr-CA"/>
        </w:rPr>
        <w:tab/>
      </w:r>
      <w:r w:rsidRPr="00A44982">
        <w:rPr>
          <w:lang w:val="fr-CA"/>
        </w:rPr>
        <w:t>Symbole du dollar</w:t>
      </w:r>
      <w:r w:rsidRPr="00D03252">
        <w:rPr>
          <w:lang w:val="fr-CA"/>
        </w:rPr>
        <w:tab/>
      </w:r>
      <w:r w:rsidRPr="00D03252">
        <w:rPr>
          <w:lang w:val="fr-CA"/>
        </w:rPr>
        <w:tab/>
      </w:r>
      <w:r w:rsidRPr="00D03252">
        <w:rPr>
          <w:lang w:val="fr-CA"/>
        </w:rPr>
        <w:tab/>
      </w:r>
      <w:r w:rsidRPr="00D03252">
        <w:rPr>
          <w:lang w:val="fr-CA"/>
        </w:rPr>
        <w:tab/>
      </w:r>
      <w:r w:rsidRPr="00A44982">
        <w:rPr>
          <w:lang w:val="fr-CA"/>
        </w:rPr>
        <w:t>3,5,7</w:t>
      </w:r>
    </w:p>
    <w:p w14:paraId="7F40CC74" w14:textId="77777777" w:rsidR="00E46AD4" w:rsidRPr="00A44982" w:rsidRDefault="00E46AD4" w:rsidP="00E46AD4">
      <w:pPr>
        <w:pStyle w:val="BodyText"/>
        <w:rPr>
          <w:lang w:val="fr-CA"/>
        </w:rPr>
      </w:pPr>
      <w:r w:rsidRPr="00A44982">
        <w:rPr>
          <w:lang w:val="fr-CA"/>
        </w:rPr>
        <w:t>%</w:t>
      </w:r>
      <w:r w:rsidRPr="00D03252">
        <w:rPr>
          <w:lang w:val="fr-CA"/>
        </w:rPr>
        <w:tab/>
      </w:r>
      <w:r w:rsidRPr="00A44982">
        <w:rPr>
          <w:lang w:val="fr-CA"/>
        </w:rPr>
        <w:t xml:space="preserve">Pourcent </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A44982">
        <w:rPr>
          <w:lang w:val="fr-CA"/>
        </w:rPr>
        <w:t>3,4,6,8</w:t>
      </w:r>
    </w:p>
    <w:p w14:paraId="73F06CA8" w14:textId="77777777" w:rsidR="00E46AD4" w:rsidRPr="00A44982" w:rsidRDefault="00E46AD4" w:rsidP="00E46AD4">
      <w:pPr>
        <w:pStyle w:val="BodyText"/>
        <w:rPr>
          <w:lang w:val="fr-CA"/>
        </w:rPr>
      </w:pPr>
      <w:r w:rsidRPr="00A44982">
        <w:rPr>
          <w:lang w:val="fr-CA"/>
        </w:rPr>
        <w:t>&amp;</w:t>
      </w:r>
      <w:r w:rsidRPr="00D03252">
        <w:rPr>
          <w:lang w:val="fr-CA"/>
        </w:rPr>
        <w:tab/>
      </w:r>
      <w:r w:rsidRPr="00A44982">
        <w:rPr>
          <w:lang w:val="fr-CA"/>
        </w:rPr>
        <w:t>Esperluette e commercial</w:t>
      </w:r>
      <w:r w:rsidRPr="00D03252">
        <w:rPr>
          <w:lang w:val="fr-CA"/>
        </w:rPr>
        <w:tab/>
      </w:r>
      <w:r w:rsidRPr="00D03252">
        <w:rPr>
          <w:lang w:val="fr-CA"/>
        </w:rPr>
        <w:tab/>
      </w:r>
      <w:r w:rsidRPr="00D03252">
        <w:rPr>
          <w:lang w:val="fr-CA"/>
        </w:rPr>
        <w:tab/>
      </w:r>
      <w:r w:rsidRPr="00A44982">
        <w:rPr>
          <w:lang w:val="fr-CA"/>
        </w:rPr>
        <w:t>1,2,3,4,5,6,8</w:t>
      </w:r>
    </w:p>
    <w:p w14:paraId="6985663C" w14:textId="77777777" w:rsidR="00E46AD4" w:rsidRPr="00A44982" w:rsidRDefault="00E46AD4" w:rsidP="00E46AD4">
      <w:pPr>
        <w:pStyle w:val="BodyText"/>
        <w:rPr>
          <w:lang w:val="fr-CA"/>
        </w:rPr>
      </w:pPr>
      <w:r w:rsidRPr="00A44982">
        <w:rPr>
          <w:lang w:val="fr-CA"/>
        </w:rPr>
        <w:t>'</w:t>
      </w:r>
      <w:r w:rsidRPr="00D03252">
        <w:rPr>
          <w:lang w:val="fr-CA"/>
        </w:rPr>
        <w:tab/>
      </w:r>
      <w:r w:rsidRPr="00A44982">
        <w:rPr>
          <w:lang w:val="fr-CA"/>
        </w:rPr>
        <w:t>Apostrophe</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A44982">
        <w:rPr>
          <w:lang w:val="fr-CA"/>
        </w:rPr>
        <w:t>3</w:t>
      </w:r>
    </w:p>
    <w:p w14:paraId="3DAFF9B8" w14:textId="77777777" w:rsidR="00E46AD4" w:rsidRPr="00A44982" w:rsidRDefault="00E46AD4" w:rsidP="00E46AD4">
      <w:pPr>
        <w:pStyle w:val="BodyText"/>
        <w:rPr>
          <w:lang w:val="fr-CA"/>
        </w:rPr>
      </w:pPr>
      <w:r w:rsidRPr="00A44982">
        <w:rPr>
          <w:lang w:val="fr-CA"/>
        </w:rPr>
        <w:t>(</w:t>
      </w:r>
      <w:r w:rsidRPr="00D03252">
        <w:rPr>
          <w:lang w:val="fr-CA"/>
        </w:rPr>
        <w:tab/>
      </w:r>
      <w:r w:rsidRPr="00A44982">
        <w:rPr>
          <w:lang w:val="fr-CA"/>
        </w:rPr>
        <w:t>Parenthèse gauche</w:t>
      </w:r>
      <w:r w:rsidRPr="00D03252">
        <w:rPr>
          <w:lang w:val="fr-CA"/>
        </w:rPr>
        <w:tab/>
      </w:r>
      <w:r w:rsidRPr="00D03252">
        <w:rPr>
          <w:lang w:val="fr-CA"/>
        </w:rPr>
        <w:tab/>
      </w:r>
      <w:r w:rsidRPr="00D03252">
        <w:rPr>
          <w:lang w:val="fr-CA"/>
        </w:rPr>
        <w:tab/>
      </w:r>
      <w:r w:rsidRPr="00D03252">
        <w:rPr>
          <w:lang w:val="fr-CA"/>
        </w:rPr>
        <w:tab/>
      </w:r>
      <w:r w:rsidRPr="00A44982">
        <w:rPr>
          <w:lang w:val="fr-CA"/>
        </w:rPr>
        <w:t>2,3,6</w:t>
      </w:r>
    </w:p>
    <w:p w14:paraId="230BCD3B" w14:textId="77777777" w:rsidR="00E46AD4" w:rsidRPr="00A44982" w:rsidRDefault="00E46AD4" w:rsidP="00E46AD4">
      <w:pPr>
        <w:pStyle w:val="BodyText"/>
        <w:rPr>
          <w:lang w:val="fr-CA"/>
        </w:rPr>
      </w:pPr>
      <w:r w:rsidRPr="00A44982">
        <w:rPr>
          <w:lang w:val="fr-CA"/>
        </w:rPr>
        <w:t>)</w:t>
      </w:r>
      <w:r w:rsidRPr="00D03252">
        <w:rPr>
          <w:lang w:val="fr-CA"/>
        </w:rPr>
        <w:tab/>
      </w:r>
      <w:r w:rsidRPr="00A44982">
        <w:rPr>
          <w:lang w:val="fr-CA"/>
        </w:rPr>
        <w:t>Parenthèse droite</w:t>
      </w:r>
      <w:r w:rsidRPr="00D03252">
        <w:rPr>
          <w:lang w:val="fr-CA"/>
        </w:rPr>
        <w:tab/>
      </w:r>
      <w:r w:rsidRPr="00D03252">
        <w:rPr>
          <w:lang w:val="fr-CA"/>
        </w:rPr>
        <w:tab/>
      </w:r>
      <w:r w:rsidRPr="00D03252">
        <w:rPr>
          <w:lang w:val="fr-CA"/>
        </w:rPr>
        <w:tab/>
      </w:r>
      <w:r w:rsidRPr="00D03252">
        <w:rPr>
          <w:lang w:val="fr-CA"/>
        </w:rPr>
        <w:tab/>
      </w:r>
      <w:r w:rsidRPr="00A44982">
        <w:rPr>
          <w:lang w:val="fr-CA"/>
        </w:rPr>
        <w:t>3,5,6</w:t>
      </w:r>
    </w:p>
    <w:p w14:paraId="16CD0B8E" w14:textId="77777777" w:rsidR="00E46AD4" w:rsidRPr="00A44982" w:rsidRDefault="00E46AD4" w:rsidP="00E46AD4">
      <w:pPr>
        <w:pStyle w:val="BodyText"/>
        <w:rPr>
          <w:lang w:val="fr-CA"/>
        </w:rPr>
      </w:pPr>
      <w:r w:rsidRPr="00A44982">
        <w:rPr>
          <w:lang w:val="fr-CA"/>
        </w:rPr>
        <w:t>*</w:t>
      </w:r>
      <w:r w:rsidRPr="00D03252">
        <w:rPr>
          <w:lang w:val="fr-CA"/>
        </w:rPr>
        <w:tab/>
      </w:r>
      <w:r w:rsidRPr="00A44982">
        <w:rPr>
          <w:lang w:val="fr-CA"/>
        </w:rPr>
        <w:t>Astérisque</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A44982">
        <w:rPr>
          <w:lang w:val="fr-CA"/>
        </w:rPr>
        <w:t>3,5</w:t>
      </w:r>
    </w:p>
    <w:p w14:paraId="53410620" w14:textId="77777777" w:rsidR="00E46AD4" w:rsidRPr="00A44982" w:rsidRDefault="00E46AD4" w:rsidP="00E46AD4">
      <w:pPr>
        <w:pStyle w:val="BodyText"/>
        <w:rPr>
          <w:lang w:val="fr-CA"/>
        </w:rPr>
      </w:pPr>
      <w:r w:rsidRPr="00A44982">
        <w:rPr>
          <w:lang w:val="fr-CA"/>
        </w:rPr>
        <w:t>+</w:t>
      </w:r>
      <w:r w:rsidRPr="00D03252">
        <w:rPr>
          <w:lang w:val="fr-CA"/>
        </w:rPr>
        <w:tab/>
      </w:r>
      <w:r w:rsidRPr="00A44982">
        <w:rPr>
          <w:lang w:val="fr-CA"/>
        </w:rPr>
        <w:t>Signe plus</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A44982">
        <w:rPr>
          <w:lang w:val="fr-CA"/>
        </w:rPr>
        <w:t>2,3,5,7,8</w:t>
      </w:r>
    </w:p>
    <w:p w14:paraId="0094D4AB" w14:textId="77777777" w:rsidR="00E46AD4" w:rsidRPr="00A44982" w:rsidRDefault="00E46AD4" w:rsidP="00E46AD4">
      <w:pPr>
        <w:pStyle w:val="BodyText"/>
        <w:rPr>
          <w:lang w:val="fr-CA"/>
        </w:rPr>
      </w:pPr>
      <w:r w:rsidRPr="00A44982">
        <w:rPr>
          <w:lang w:val="fr-CA"/>
        </w:rPr>
        <w:t>,</w:t>
      </w:r>
      <w:r w:rsidRPr="00D03252">
        <w:rPr>
          <w:lang w:val="fr-CA"/>
        </w:rPr>
        <w:tab/>
      </w:r>
      <w:r w:rsidRPr="00A44982">
        <w:rPr>
          <w:lang w:val="fr-CA"/>
        </w:rPr>
        <w:t>Virgule</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A44982">
        <w:rPr>
          <w:lang w:val="fr-CA"/>
        </w:rPr>
        <w:t>2</w:t>
      </w:r>
    </w:p>
    <w:p w14:paraId="68AF4BD5" w14:textId="77777777" w:rsidR="00E46AD4" w:rsidRPr="00A44982" w:rsidRDefault="00E46AD4" w:rsidP="00E46AD4">
      <w:pPr>
        <w:pStyle w:val="BodyText"/>
        <w:rPr>
          <w:lang w:val="fr-CA"/>
        </w:rPr>
      </w:pPr>
      <w:r w:rsidRPr="00A44982">
        <w:rPr>
          <w:lang w:val="fr-CA"/>
        </w:rPr>
        <w:noBreakHyphen/>
      </w:r>
      <w:r w:rsidRPr="00A44982">
        <w:rPr>
          <w:lang w:val="fr-CA"/>
        </w:rPr>
        <w:tab/>
        <w:t>Tiret</w:t>
      </w:r>
      <w:r w:rsidRPr="00A44982">
        <w:rPr>
          <w:lang w:val="fr-CA"/>
        </w:rPr>
        <w:tab/>
      </w:r>
      <w:r w:rsidRPr="00A44982">
        <w:rPr>
          <w:lang w:val="fr-CA"/>
        </w:rPr>
        <w:tab/>
      </w:r>
      <w:r w:rsidRPr="00A44982">
        <w:rPr>
          <w:lang w:val="fr-CA"/>
        </w:rPr>
        <w:tab/>
      </w:r>
      <w:r w:rsidRPr="00A44982">
        <w:rPr>
          <w:lang w:val="fr-CA"/>
        </w:rPr>
        <w:tab/>
      </w:r>
      <w:r w:rsidRPr="00A44982">
        <w:rPr>
          <w:lang w:val="fr-CA"/>
        </w:rPr>
        <w:tab/>
      </w:r>
      <w:r w:rsidRPr="00A44982">
        <w:rPr>
          <w:lang w:val="fr-CA"/>
        </w:rPr>
        <w:tab/>
        <w:t>3,6</w:t>
      </w:r>
    </w:p>
    <w:p w14:paraId="27FD0E90" w14:textId="77777777" w:rsidR="00E46AD4" w:rsidRPr="00A44982" w:rsidRDefault="00E46AD4" w:rsidP="00E46AD4">
      <w:pPr>
        <w:pStyle w:val="BodyText"/>
        <w:rPr>
          <w:lang w:val="fr-CA"/>
        </w:rPr>
      </w:pPr>
      <w:r w:rsidRPr="00A44982">
        <w:rPr>
          <w:lang w:val="fr-CA"/>
        </w:rPr>
        <w:t>.</w:t>
      </w:r>
      <w:r w:rsidRPr="00D03252">
        <w:rPr>
          <w:lang w:val="fr-CA"/>
        </w:rPr>
        <w:tab/>
      </w:r>
      <w:r w:rsidRPr="00A44982">
        <w:rPr>
          <w:lang w:val="fr-CA"/>
        </w:rPr>
        <w:t>Point</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A44982">
        <w:rPr>
          <w:lang w:val="fr-CA"/>
        </w:rPr>
        <w:t>2,5,6</w:t>
      </w:r>
    </w:p>
    <w:p w14:paraId="322463A2" w14:textId="77777777" w:rsidR="00E46AD4" w:rsidRPr="00A44982" w:rsidRDefault="00E46AD4" w:rsidP="00E46AD4">
      <w:pPr>
        <w:pStyle w:val="BodyText"/>
        <w:rPr>
          <w:lang w:val="fr-CA"/>
        </w:rPr>
      </w:pPr>
      <w:r w:rsidRPr="00A44982">
        <w:rPr>
          <w:lang w:val="fr-CA"/>
        </w:rPr>
        <w:t>/</w:t>
      </w:r>
      <w:r w:rsidRPr="00D03252">
        <w:rPr>
          <w:lang w:val="fr-CA"/>
        </w:rPr>
        <w:tab/>
      </w:r>
      <w:r w:rsidRPr="00A44982">
        <w:rPr>
          <w:lang w:val="fr-CA"/>
        </w:rPr>
        <w:t>Barre oblique</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A44982">
        <w:rPr>
          <w:lang w:val="fr-CA"/>
        </w:rPr>
        <w:t>3,4</w:t>
      </w:r>
    </w:p>
    <w:p w14:paraId="390F15F8" w14:textId="77777777" w:rsidR="00E46AD4" w:rsidRPr="00A44982" w:rsidRDefault="00E46AD4" w:rsidP="00E46AD4">
      <w:pPr>
        <w:pStyle w:val="BodyText"/>
        <w:rPr>
          <w:lang w:val="fr-CA"/>
        </w:rPr>
      </w:pPr>
      <w:r w:rsidRPr="00A44982">
        <w:rPr>
          <w:lang w:val="fr-CA"/>
        </w:rPr>
        <w:t>0</w:t>
      </w:r>
      <w:r w:rsidRPr="00D03252">
        <w:rPr>
          <w:lang w:val="fr-CA"/>
        </w:rPr>
        <w:tab/>
      </w:r>
      <w:r w:rsidRPr="00A44982">
        <w:rPr>
          <w:lang w:val="fr-CA"/>
        </w:rPr>
        <w:t>Zéro</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A44982">
        <w:rPr>
          <w:lang w:val="fr-CA"/>
        </w:rPr>
        <w:t>3,4,5,6</w:t>
      </w:r>
    </w:p>
    <w:p w14:paraId="12CA95F3" w14:textId="77777777" w:rsidR="00E46AD4" w:rsidRPr="00A44982" w:rsidRDefault="00E46AD4" w:rsidP="00E46AD4">
      <w:pPr>
        <w:pStyle w:val="BodyText"/>
        <w:rPr>
          <w:lang w:val="fr-CA"/>
        </w:rPr>
      </w:pPr>
      <w:r w:rsidRPr="00A44982">
        <w:rPr>
          <w:lang w:val="fr-CA"/>
        </w:rPr>
        <w:t>1</w:t>
      </w:r>
      <w:r w:rsidRPr="00D03252">
        <w:rPr>
          <w:lang w:val="fr-CA"/>
        </w:rPr>
        <w:tab/>
      </w:r>
      <w:r w:rsidRPr="00A44982">
        <w:rPr>
          <w:lang w:val="fr-CA"/>
        </w:rPr>
        <w:t>Un</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A44982">
        <w:rPr>
          <w:lang w:val="fr-CA"/>
        </w:rPr>
        <w:t>1,6</w:t>
      </w:r>
    </w:p>
    <w:p w14:paraId="00E7505E" w14:textId="77777777" w:rsidR="00E46AD4" w:rsidRPr="00A44982" w:rsidRDefault="00E46AD4" w:rsidP="00E46AD4">
      <w:pPr>
        <w:pStyle w:val="BodyText"/>
        <w:rPr>
          <w:lang w:val="fr-CA"/>
        </w:rPr>
      </w:pPr>
      <w:r w:rsidRPr="00A44982">
        <w:rPr>
          <w:lang w:val="fr-CA"/>
        </w:rPr>
        <w:t>2</w:t>
      </w:r>
      <w:r w:rsidRPr="00D03252">
        <w:rPr>
          <w:lang w:val="fr-CA"/>
        </w:rPr>
        <w:tab/>
      </w:r>
      <w:r w:rsidRPr="00A44982">
        <w:rPr>
          <w:lang w:val="fr-CA"/>
        </w:rPr>
        <w:t>Deux</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A44982">
        <w:rPr>
          <w:lang w:val="fr-CA"/>
        </w:rPr>
        <w:t>1,2,6</w:t>
      </w:r>
    </w:p>
    <w:p w14:paraId="4502C565" w14:textId="77777777" w:rsidR="00E46AD4" w:rsidRPr="00A44982" w:rsidRDefault="00E46AD4" w:rsidP="00E46AD4">
      <w:pPr>
        <w:pStyle w:val="BodyText"/>
        <w:rPr>
          <w:lang w:val="fr-CA"/>
        </w:rPr>
      </w:pPr>
      <w:r w:rsidRPr="00A44982">
        <w:rPr>
          <w:lang w:val="fr-CA"/>
        </w:rPr>
        <w:t>3</w:t>
      </w:r>
      <w:r w:rsidRPr="00D03252">
        <w:rPr>
          <w:lang w:val="fr-CA"/>
        </w:rPr>
        <w:tab/>
      </w:r>
      <w:r w:rsidRPr="00A44982">
        <w:rPr>
          <w:lang w:val="fr-CA"/>
        </w:rPr>
        <w:t>Trois</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A44982">
        <w:rPr>
          <w:lang w:val="fr-CA"/>
        </w:rPr>
        <w:t>1,4,6</w:t>
      </w:r>
    </w:p>
    <w:p w14:paraId="165B83B8" w14:textId="77777777" w:rsidR="00E46AD4" w:rsidRPr="00A44982" w:rsidRDefault="00E46AD4" w:rsidP="00E46AD4">
      <w:pPr>
        <w:pStyle w:val="BodyText"/>
        <w:rPr>
          <w:lang w:val="fr-CA"/>
        </w:rPr>
      </w:pPr>
      <w:r w:rsidRPr="00A44982">
        <w:rPr>
          <w:lang w:val="fr-CA"/>
        </w:rPr>
        <w:t>4</w:t>
      </w:r>
      <w:r w:rsidRPr="00D03252">
        <w:rPr>
          <w:lang w:val="fr-CA"/>
        </w:rPr>
        <w:tab/>
      </w:r>
      <w:r w:rsidRPr="00A44982">
        <w:rPr>
          <w:lang w:val="fr-CA"/>
        </w:rPr>
        <w:t>Quatre</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A44982">
        <w:rPr>
          <w:lang w:val="fr-CA"/>
        </w:rPr>
        <w:t>1,4,5,6</w:t>
      </w:r>
    </w:p>
    <w:p w14:paraId="4FD8E87C" w14:textId="77777777" w:rsidR="00E46AD4" w:rsidRPr="00A44982" w:rsidRDefault="00E46AD4" w:rsidP="00E46AD4">
      <w:pPr>
        <w:pStyle w:val="BodyText"/>
        <w:rPr>
          <w:lang w:val="fr-CA"/>
        </w:rPr>
      </w:pPr>
      <w:r w:rsidRPr="00A44982">
        <w:rPr>
          <w:lang w:val="fr-CA"/>
        </w:rPr>
        <w:t>5</w:t>
      </w:r>
      <w:r w:rsidRPr="00A44982">
        <w:rPr>
          <w:lang w:val="fr-CA"/>
        </w:rPr>
        <w:tab/>
        <w:t>Cinq</w:t>
      </w:r>
      <w:r w:rsidRPr="00A44982">
        <w:rPr>
          <w:lang w:val="fr-CA"/>
        </w:rPr>
        <w:tab/>
      </w:r>
      <w:r w:rsidRPr="00A44982">
        <w:rPr>
          <w:lang w:val="fr-CA"/>
        </w:rPr>
        <w:tab/>
      </w:r>
      <w:r w:rsidRPr="00A44982">
        <w:rPr>
          <w:lang w:val="fr-CA"/>
        </w:rPr>
        <w:tab/>
      </w:r>
      <w:r w:rsidRPr="00A44982">
        <w:rPr>
          <w:lang w:val="fr-CA"/>
        </w:rPr>
        <w:tab/>
      </w:r>
      <w:r w:rsidRPr="00A44982">
        <w:rPr>
          <w:lang w:val="fr-CA"/>
        </w:rPr>
        <w:tab/>
      </w:r>
      <w:r w:rsidRPr="00A44982">
        <w:rPr>
          <w:lang w:val="fr-CA"/>
        </w:rPr>
        <w:tab/>
        <w:t>1,5,6</w:t>
      </w:r>
    </w:p>
    <w:p w14:paraId="4F5BB131" w14:textId="77777777" w:rsidR="00E46AD4" w:rsidRPr="00A44982" w:rsidRDefault="00E46AD4" w:rsidP="00E46AD4">
      <w:pPr>
        <w:pStyle w:val="BodyText"/>
        <w:rPr>
          <w:lang w:val="fr-CA"/>
        </w:rPr>
      </w:pPr>
      <w:r w:rsidRPr="00A44982">
        <w:rPr>
          <w:lang w:val="fr-CA"/>
        </w:rPr>
        <w:t>6</w:t>
      </w:r>
      <w:r w:rsidRPr="00A44982">
        <w:rPr>
          <w:lang w:val="fr-CA"/>
        </w:rPr>
        <w:tab/>
        <w:t>Six</w:t>
      </w:r>
      <w:r w:rsidRPr="00A44982">
        <w:rPr>
          <w:lang w:val="fr-CA"/>
        </w:rPr>
        <w:tab/>
      </w:r>
      <w:r w:rsidRPr="00A44982">
        <w:rPr>
          <w:lang w:val="fr-CA"/>
        </w:rPr>
        <w:tab/>
      </w:r>
      <w:r w:rsidRPr="00A44982">
        <w:rPr>
          <w:lang w:val="fr-CA"/>
        </w:rPr>
        <w:tab/>
      </w:r>
      <w:r w:rsidRPr="00A44982">
        <w:rPr>
          <w:lang w:val="fr-CA"/>
        </w:rPr>
        <w:tab/>
      </w:r>
      <w:r w:rsidRPr="00A44982">
        <w:rPr>
          <w:lang w:val="fr-CA"/>
        </w:rPr>
        <w:tab/>
      </w:r>
      <w:r w:rsidRPr="00A44982">
        <w:rPr>
          <w:lang w:val="fr-CA"/>
        </w:rPr>
        <w:tab/>
        <w:t>1,2,4,6</w:t>
      </w:r>
    </w:p>
    <w:p w14:paraId="0BA97DF8" w14:textId="77777777" w:rsidR="00E46AD4" w:rsidRPr="00A44982" w:rsidRDefault="00E46AD4" w:rsidP="00E46AD4">
      <w:pPr>
        <w:pStyle w:val="BodyText"/>
        <w:rPr>
          <w:lang w:val="fr-CA"/>
        </w:rPr>
      </w:pPr>
      <w:r w:rsidRPr="00A44982">
        <w:rPr>
          <w:lang w:val="fr-CA"/>
        </w:rPr>
        <w:t>7</w:t>
      </w:r>
      <w:r w:rsidRPr="00A44982">
        <w:rPr>
          <w:lang w:val="fr-CA"/>
        </w:rPr>
        <w:tab/>
        <w:t>Sept</w:t>
      </w:r>
      <w:r w:rsidRPr="00A44982">
        <w:rPr>
          <w:lang w:val="fr-CA"/>
        </w:rPr>
        <w:tab/>
      </w:r>
      <w:r w:rsidRPr="00A44982">
        <w:rPr>
          <w:lang w:val="fr-CA"/>
        </w:rPr>
        <w:tab/>
      </w:r>
      <w:r w:rsidRPr="00A44982">
        <w:rPr>
          <w:lang w:val="fr-CA"/>
        </w:rPr>
        <w:tab/>
      </w:r>
      <w:r w:rsidRPr="00A44982">
        <w:rPr>
          <w:lang w:val="fr-CA"/>
        </w:rPr>
        <w:tab/>
      </w:r>
      <w:r w:rsidRPr="00A44982">
        <w:rPr>
          <w:lang w:val="fr-CA"/>
        </w:rPr>
        <w:tab/>
      </w:r>
      <w:r w:rsidRPr="00A44982">
        <w:rPr>
          <w:lang w:val="fr-CA"/>
        </w:rPr>
        <w:tab/>
        <w:t>1,2,4,5,6</w:t>
      </w:r>
    </w:p>
    <w:p w14:paraId="00524C6B" w14:textId="77777777" w:rsidR="00E46AD4" w:rsidRPr="00A44982" w:rsidRDefault="00E46AD4" w:rsidP="00E46AD4">
      <w:pPr>
        <w:pStyle w:val="BodyText"/>
        <w:rPr>
          <w:lang w:val="fr-CA"/>
        </w:rPr>
      </w:pPr>
      <w:r w:rsidRPr="00A44982">
        <w:rPr>
          <w:lang w:val="fr-CA"/>
        </w:rPr>
        <w:t>8</w:t>
      </w:r>
      <w:r w:rsidRPr="00A44982">
        <w:rPr>
          <w:lang w:val="fr-CA"/>
        </w:rPr>
        <w:tab/>
        <w:t>Huit</w:t>
      </w:r>
      <w:r w:rsidRPr="00A44982">
        <w:rPr>
          <w:lang w:val="fr-CA"/>
        </w:rPr>
        <w:tab/>
      </w:r>
      <w:r w:rsidRPr="00A44982">
        <w:rPr>
          <w:lang w:val="fr-CA"/>
        </w:rPr>
        <w:tab/>
      </w:r>
      <w:r w:rsidRPr="00A44982">
        <w:rPr>
          <w:lang w:val="fr-CA"/>
        </w:rPr>
        <w:tab/>
      </w:r>
      <w:r w:rsidRPr="00A44982">
        <w:rPr>
          <w:lang w:val="fr-CA"/>
        </w:rPr>
        <w:tab/>
      </w:r>
      <w:r w:rsidRPr="00A44982">
        <w:rPr>
          <w:lang w:val="fr-CA"/>
        </w:rPr>
        <w:tab/>
      </w:r>
      <w:r w:rsidRPr="00A44982">
        <w:rPr>
          <w:lang w:val="fr-CA"/>
        </w:rPr>
        <w:tab/>
        <w:t>1,2,5,6</w:t>
      </w:r>
    </w:p>
    <w:p w14:paraId="704A569F" w14:textId="77777777" w:rsidR="00E46AD4" w:rsidRPr="00A44982" w:rsidRDefault="00E46AD4" w:rsidP="00E46AD4">
      <w:pPr>
        <w:pStyle w:val="BodyText"/>
        <w:rPr>
          <w:lang w:val="fr-CA"/>
        </w:rPr>
      </w:pPr>
      <w:r w:rsidRPr="00A44982">
        <w:rPr>
          <w:lang w:val="fr-CA"/>
        </w:rPr>
        <w:t>9</w:t>
      </w:r>
      <w:r w:rsidRPr="00A44982">
        <w:rPr>
          <w:lang w:val="fr-CA"/>
        </w:rPr>
        <w:tab/>
        <w:t>Neuf</w:t>
      </w:r>
      <w:r w:rsidRPr="00A44982">
        <w:rPr>
          <w:lang w:val="fr-CA"/>
        </w:rPr>
        <w:tab/>
      </w:r>
      <w:r w:rsidRPr="00A44982">
        <w:rPr>
          <w:lang w:val="fr-CA"/>
        </w:rPr>
        <w:tab/>
      </w:r>
      <w:r w:rsidRPr="00A44982">
        <w:rPr>
          <w:lang w:val="fr-CA"/>
        </w:rPr>
        <w:tab/>
      </w:r>
      <w:r w:rsidRPr="00A44982">
        <w:rPr>
          <w:lang w:val="fr-CA"/>
        </w:rPr>
        <w:tab/>
      </w:r>
      <w:r w:rsidRPr="00A44982">
        <w:rPr>
          <w:lang w:val="fr-CA"/>
        </w:rPr>
        <w:tab/>
      </w:r>
      <w:r w:rsidRPr="00A44982">
        <w:rPr>
          <w:lang w:val="fr-CA"/>
        </w:rPr>
        <w:tab/>
        <w:t>2,4,6</w:t>
      </w:r>
    </w:p>
    <w:p w14:paraId="6EEA02FA" w14:textId="276431D5" w:rsidR="00E46AD4" w:rsidRPr="00A44982" w:rsidRDefault="00E46AD4" w:rsidP="00E46AD4">
      <w:pPr>
        <w:pStyle w:val="BodyText"/>
        <w:rPr>
          <w:lang w:val="fr-CA"/>
        </w:rPr>
      </w:pPr>
      <w:r w:rsidRPr="00A44982">
        <w:rPr>
          <w:lang w:val="fr-CA"/>
        </w:rPr>
        <w:t>:</w:t>
      </w:r>
      <w:r w:rsidRPr="00A44982">
        <w:rPr>
          <w:lang w:val="fr-CA"/>
        </w:rPr>
        <w:tab/>
        <w:t>Deux</w:t>
      </w:r>
      <w:r w:rsidR="001F5E4B" w:rsidRPr="00A44982">
        <w:rPr>
          <w:lang w:val="fr-CA"/>
        </w:rPr>
        <w:t xml:space="preserve"> </w:t>
      </w:r>
      <w:r w:rsidRPr="00A44982">
        <w:rPr>
          <w:lang w:val="fr-CA"/>
        </w:rPr>
        <w:t>points</w:t>
      </w:r>
      <w:r w:rsidRPr="00A44982">
        <w:rPr>
          <w:lang w:val="fr-CA"/>
        </w:rPr>
        <w:tab/>
      </w:r>
      <w:r w:rsidRPr="00A44982">
        <w:rPr>
          <w:lang w:val="fr-CA"/>
        </w:rPr>
        <w:tab/>
      </w:r>
      <w:r w:rsidRPr="00A44982">
        <w:rPr>
          <w:lang w:val="fr-CA"/>
        </w:rPr>
        <w:tab/>
      </w:r>
      <w:r w:rsidRPr="00A44982">
        <w:rPr>
          <w:lang w:val="fr-CA"/>
        </w:rPr>
        <w:tab/>
      </w:r>
      <w:r w:rsidRPr="00A44982">
        <w:rPr>
          <w:lang w:val="fr-CA"/>
        </w:rPr>
        <w:tab/>
        <w:t>2,5</w:t>
      </w:r>
    </w:p>
    <w:p w14:paraId="22812ABB" w14:textId="68B89CD3" w:rsidR="00E46AD4" w:rsidRPr="00A44982" w:rsidRDefault="00E46AD4" w:rsidP="00E46AD4">
      <w:pPr>
        <w:pStyle w:val="BodyText"/>
        <w:rPr>
          <w:lang w:val="fr-CA"/>
        </w:rPr>
      </w:pPr>
      <w:r w:rsidRPr="00A44982">
        <w:rPr>
          <w:lang w:val="fr-CA"/>
        </w:rPr>
        <w:t>;</w:t>
      </w:r>
      <w:r w:rsidRPr="00A44982">
        <w:rPr>
          <w:lang w:val="fr-CA"/>
        </w:rPr>
        <w:tab/>
      </w:r>
      <w:proofErr w:type="spellStart"/>
      <w:r w:rsidRPr="00A44982">
        <w:rPr>
          <w:lang w:val="fr-CA"/>
        </w:rPr>
        <w:t>Point</w:t>
      </w:r>
      <w:r w:rsidR="001F5E4B" w:rsidRPr="00A44982">
        <w:rPr>
          <w:lang w:val="fr-CA"/>
        </w:rPr>
        <w:t xml:space="preserve"> </w:t>
      </w:r>
      <w:r w:rsidRPr="00A44982">
        <w:rPr>
          <w:lang w:val="fr-CA"/>
        </w:rPr>
        <w:t>virgule</w:t>
      </w:r>
      <w:proofErr w:type="spellEnd"/>
      <w:r w:rsidRPr="00A44982">
        <w:rPr>
          <w:lang w:val="fr-CA"/>
        </w:rPr>
        <w:tab/>
      </w:r>
      <w:r w:rsidRPr="00A44982">
        <w:rPr>
          <w:lang w:val="fr-CA"/>
        </w:rPr>
        <w:tab/>
      </w:r>
      <w:r w:rsidRPr="00A44982">
        <w:rPr>
          <w:lang w:val="fr-CA"/>
        </w:rPr>
        <w:tab/>
      </w:r>
      <w:r w:rsidRPr="00A44982">
        <w:rPr>
          <w:lang w:val="fr-CA"/>
        </w:rPr>
        <w:tab/>
      </w:r>
      <w:r w:rsidRPr="00A44982">
        <w:rPr>
          <w:lang w:val="fr-CA"/>
        </w:rPr>
        <w:tab/>
        <w:t>2,3</w:t>
      </w:r>
    </w:p>
    <w:p w14:paraId="50510FCA" w14:textId="77777777" w:rsidR="00E46AD4" w:rsidRPr="00A44982" w:rsidRDefault="00E46AD4" w:rsidP="00E46AD4">
      <w:pPr>
        <w:pStyle w:val="BodyText"/>
        <w:rPr>
          <w:lang w:val="fr-CA"/>
        </w:rPr>
      </w:pPr>
      <w:r w:rsidRPr="00A44982">
        <w:rPr>
          <w:lang w:val="fr-CA"/>
        </w:rPr>
        <w:lastRenderedPageBreak/>
        <w:t>&lt;</w:t>
      </w:r>
      <w:r w:rsidRPr="00A44982">
        <w:rPr>
          <w:lang w:val="fr-CA"/>
        </w:rPr>
        <w:tab/>
        <w:t>Inférieur à</w:t>
      </w:r>
      <w:r w:rsidRPr="00A44982">
        <w:rPr>
          <w:lang w:val="fr-CA"/>
        </w:rPr>
        <w:tab/>
      </w:r>
      <w:r w:rsidRPr="00A44982">
        <w:rPr>
          <w:lang w:val="fr-CA"/>
        </w:rPr>
        <w:tab/>
      </w:r>
      <w:r w:rsidRPr="00A44982">
        <w:rPr>
          <w:lang w:val="fr-CA"/>
        </w:rPr>
        <w:tab/>
      </w:r>
      <w:r w:rsidRPr="00A44982">
        <w:rPr>
          <w:lang w:val="fr-CA"/>
        </w:rPr>
        <w:tab/>
      </w:r>
      <w:r w:rsidRPr="00A44982">
        <w:rPr>
          <w:lang w:val="fr-CA"/>
        </w:rPr>
        <w:tab/>
        <w:t>2,3,8</w:t>
      </w:r>
    </w:p>
    <w:p w14:paraId="50D799A4" w14:textId="77777777" w:rsidR="00E46AD4" w:rsidRPr="00A44982" w:rsidRDefault="00E46AD4" w:rsidP="00E46AD4">
      <w:pPr>
        <w:pStyle w:val="BodyText"/>
        <w:rPr>
          <w:lang w:val="fr-CA"/>
        </w:rPr>
      </w:pPr>
      <w:r w:rsidRPr="00A44982">
        <w:rPr>
          <w:lang w:val="fr-CA"/>
        </w:rPr>
        <w:t>=</w:t>
      </w:r>
      <w:r w:rsidRPr="00A44982">
        <w:rPr>
          <w:lang w:val="fr-CA"/>
        </w:rPr>
        <w:tab/>
        <w:t>Égale</w:t>
      </w:r>
      <w:r w:rsidRPr="00A44982">
        <w:rPr>
          <w:lang w:val="fr-CA"/>
        </w:rPr>
        <w:tab/>
      </w:r>
      <w:r w:rsidRPr="00A44982">
        <w:rPr>
          <w:lang w:val="fr-CA"/>
        </w:rPr>
        <w:tab/>
      </w:r>
      <w:r w:rsidRPr="00A44982">
        <w:rPr>
          <w:lang w:val="fr-CA"/>
        </w:rPr>
        <w:tab/>
      </w:r>
      <w:r w:rsidRPr="00A44982">
        <w:rPr>
          <w:lang w:val="fr-CA"/>
        </w:rPr>
        <w:tab/>
      </w:r>
      <w:r w:rsidRPr="00A44982">
        <w:rPr>
          <w:lang w:val="fr-CA"/>
        </w:rPr>
        <w:tab/>
      </w:r>
      <w:r w:rsidRPr="00A44982">
        <w:rPr>
          <w:lang w:val="fr-CA"/>
        </w:rPr>
        <w:tab/>
        <w:t>2,3,5,6,7,8</w:t>
      </w:r>
    </w:p>
    <w:p w14:paraId="7A2DF993" w14:textId="77777777" w:rsidR="00E46AD4" w:rsidRPr="00A44982" w:rsidRDefault="00E46AD4" w:rsidP="00E46AD4">
      <w:pPr>
        <w:pStyle w:val="BodyText"/>
        <w:rPr>
          <w:lang w:val="fr-CA"/>
        </w:rPr>
      </w:pPr>
      <w:r w:rsidRPr="00A44982">
        <w:rPr>
          <w:lang w:val="fr-CA"/>
        </w:rPr>
        <w:t>&gt;</w:t>
      </w:r>
      <w:r w:rsidRPr="00A44982">
        <w:rPr>
          <w:lang w:val="fr-CA"/>
        </w:rPr>
        <w:tab/>
        <w:t>Supérieur à</w:t>
      </w:r>
      <w:r w:rsidRPr="00A44982">
        <w:rPr>
          <w:lang w:val="fr-CA"/>
        </w:rPr>
        <w:tab/>
      </w:r>
      <w:r w:rsidRPr="00A44982">
        <w:rPr>
          <w:lang w:val="fr-CA"/>
        </w:rPr>
        <w:tab/>
      </w:r>
      <w:r w:rsidRPr="00A44982">
        <w:rPr>
          <w:lang w:val="fr-CA"/>
        </w:rPr>
        <w:tab/>
      </w:r>
      <w:r w:rsidRPr="00A44982">
        <w:rPr>
          <w:lang w:val="fr-CA"/>
        </w:rPr>
        <w:tab/>
      </w:r>
      <w:r w:rsidRPr="00A44982">
        <w:rPr>
          <w:lang w:val="fr-CA"/>
        </w:rPr>
        <w:tab/>
        <w:t>5,6,7</w:t>
      </w:r>
    </w:p>
    <w:p w14:paraId="50CC63CD" w14:textId="77777777" w:rsidR="00E46AD4" w:rsidRPr="00A44982" w:rsidRDefault="00E46AD4" w:rsidP="00E46AD4">
      <w:pPr>
        <w:pStyle w:val="BodyText"/>
        <w:rPr>
          <w:lang w:val="fr-CA"/>
        </w:rPr>
      </w:pPr>
      <w:r w:rsidRPr="00A44982">
        <w:rPr>
          <w:lang w:val="fr-CA"/>
        </w:rPr>
        <w:t>?</w:t>
      </w:r>
      <w:r w:rsidRPr="00A44982">
        <w:rPr>
          <w:lang w:val="fr-CA"/>
        </w:rPr>
        <w:tab/>
        <w:t>Point d'interrogation</w:t>
      </w:r>
      <w:r w:rsidRPr="00A44982">
        <w:rPr>
          <w:lang w:val="fr-CA"/>
        </w:rPr>
        <w:tab/>
      </w:r>
      <w:r w:rsidRPr="00A44982">
        <w:rPr>
          <w:lang w:val="fr-CA"/>
        </w:rPr>
        <w:tab/>
      </w:r>
      <w:r w:rsidRPr="00A44982">
        <w:rPr>
          <w:lang w:val="fr-CA"/>
        </w:rPr>
        <w:tab/>
      </w:r>
      <w:r w:rsidRPr="00A44982">
        <w:rPr>
          <w:lang w:val="fr-CA"/>
        </w:rPr>
        <w:tab/>
        <w:t>2,6</w:t>
      </w:r>
    </w:p>
    <w:p w14:paraId="4C1DA2C9" w14:textId="77777777" w:rsidR="00E46AD4" w:rsidRPr="00A44982" w:rsidRDefault="00E46AD4" w:rsidP="00E46AD4">
      <w:pPr>
        <w:pStyle w:val="BodyText"/>
        <w:rPr>
          <w:lang w:val="fr-CA"/>
        </w:rPr>
      </w:pPr>
      <w:r w:rsidRPr="00A44982">
        <w:rPr>
          <w:lang w:val="fr-CA"/>
        </w:rPr>
        <w:t>@</w:t>
      </w:r>
      <w:r w:rsidRPr="00A44982">
        <w:rPr>
          <w:lang w:val="fr-CA"/>
        </w:rPr>
        <w:tab/>
        <w:t>Arobase</w:t>
      </w:r>
      <w:r w:rsidRPr="00A44982">
        <w:rPr>
          <w:lang w:val="fr-CA"/>
        </w:rPr>
        <w:tab/>
        <w:t xml:space="preserve"> </w:t>
      </w:r>
      <w:r w:rsidRPr="00A44982">
        <w:rPr>
          <w:lang w:val="fr-CA"/>
        </w:rPr>
        <w:tab/>
      </w:r>
      <w:r w:rsidRPr="00A44982">
        <w:rPr>
          <w:lang w:val="fr-CA"/>
        </w:rPr>
        <w:tab/>
      </w:r>
      <w:r w:rsidRPr="00A44982">
        <w:rPr>
          <w:lang w:val="fr-CA"/>
        </w:rPr>
        <w:tab/>
      </w:r>
      <w:r w:rsidRPr="00A44982">
        <w:rPr>
          <w:lang w:val="fr-CA"/>
        </w:rPr>
        <w:tab/>
        <w:t>3,4,5</w:t>
      </w:r>
    </w:p>
    <w:p w14:paraId="27FAE7C4" w14:textId="77777777" w:rsidR="00E46AD4" w:rsidRPr="00A44982" w:rsidRDefault="00E46AD4" w:rsidP="00E46AD4">
      <w:pPr>
        <w:pStyle w:val="BodyText"/>
        <w:rPr>
          <w:lang w:val="fr-CA"/>
        </w:rPr>
      </w:pPr>
      <w:r w:rsidRPr="00A44982">
        <w:rPr>
          <w:lang w:val="fr-CA"/>
        </w:rPr>
        <w:t>[</w:t>
      </w:r>
      <w:r w:rsidRPr="00A44982">
        <w:rPr>
          <w:lang w:val="fr-CA"/>
        </w:rPr>
        <w:tab/>
        <w:t xml:space="preserve">Crochet gauche </w:t>
      </w:r>
      <w:r w:rsidRPr="00A44982">
        <w:rPr>
          <w:lang w:val="fr-CA"/>
        </w:rPr>
        <w:tab/>
      </w:r>
      <w:r w:rsidRPr="00A44982">
        <w:rPr>
          <w:lang w:val="fr-CA"/>
        </w:rPr>
        <w:tab/>
      </w:r>
      <w:r w:rsidRPr="00A44982">
        <w:rPr>
          <w:lang w:val="fr-CA"/>
        </w:rPr>
        <w:tab/>
      </w:r>
      <w:r w:rsidRPr="00A44982">
        <w:rPr>
          <w:lang w:val="fr-CA"/>
        </w:rPr>
        <w:tab/>
        <w:t>2,3,6,7,8</w:t>
      </w:r>
    </w:p>
    <w:p w14:paraId="5F9A0F83" w14:textId="77777777" w:rsidR="00E46AD4" w:rsidRPr="00A44982" w:rsidRDefault="00E46AD4" w:rsidP="00E46AD4">
      <w:pPr>
        <w:pStyle w:val="BodyText"/>
        <w:rPr>
          <w:lang w:val="fr-CA"/>
        </w:rPr>
      </w:pPr>
      <w:r w:rsidRPr="00A44982">
        <w:rPr>
          <w:lang w:val="fr-CA"/>
        </w:rPr>
        <w:t>\</w:t>
      </w:r>
      <w:r w:rsidRPr="00A44982">
        <w:rPr>
          <w:lang w:val="fr-CA"/>
        </w:rPr>
        <w:tab/>
        <w:t>Barre oblique inversée</w:t>
      </w:r>
      <w:r w:rsidRPr="00A44982">
        <w:rPr>
          <w:lang w:val="fr-CA"/>
        </w:rPr>
        <w:tab/>
      </w:r>
      <w:r w:rsidRPr="00A44982">
        <w:rPr>
          <w:lang w:val="fr-CA"/>
        </w:rPr>
        <w:tab/>
      </w:r>
      <w:r w:rsidRPr="00A44982">
        <w:rPr>
          <w:lang w:val="fr-CA"/>
        </w:rPr>
        <w:tab/>
      </w:r>
      <w:r w:rsidRPr="00A44982">
        <w:rPr>
          <w:lang w:val="fr-CA"/>
        </w:rPr>
        <w:tab/>
        <w:t>3,4,8</w:t>
      </w:r>
    </w:p>
    <w:p w14:paraId="3451EF1B" w14:textId="77777777" w:rsidR="00E46AD4" w:rsidRPr="00A44982" w:rsidRDefault="00E46AD4" w:rsidP="00E46AD4">
      <w:pPr>
        <w:pStyle w:val="BodyText"/>
        <w:rPr>
          <w:lang w:val="fr-CA"/>
        </w:rPr>
      </w:pPr>
      <w:r w:rsidRPr="00A44982">
        <w:rPr>
          <w:lang w:val="fr-CA"/>
        </w:rPr>
        <w:t>]</w:t>
      </w:r>
      <w:r w:rsidRPr="00A44982">
        <w:rPr>
          <w:lang w:val="fr-CA"/>
        </w:rPr>
        <w:tab/>
        <w:t>Crochet droit</w:t>
      </w:r>
      <w:r w:rsidRPr="00A44982">
        <w:rPr>
          <w:lang w:val="fr-CA"/>
        </w:rPr>
        <w:tab/>
      </w:r>
      <w:r w:rsidRPr="00A44982">
        <w:rPr>
          <w:lang w:val="fr-CA"/>
        </w:rPr>
        <w:tab/>
      </w:r>
      <w:r w:rsidRPr="00A44982">
        <w:rPr>
          <w:lang w:val="fr-CA"/>
        </w:rPr>
        <w:tab/>
      </w:r>
      <w:r w:rsidRPr="00A44982">
        <w:rPr>
          <w:lang w:val="fr-CA"/>
        </w:rPr>
        <w:tab/>
      </w:r>
      <w:r w:rsidRPr="00A44982">
        <w:rPr>
          <w:lang w:val="fr-CA"/>
        </w:rPr>
        <w:tab/>
        <w:t>3,5,6,7,8</w:t>
      </w:r>
    </w:p>
    <w:p w14:paraId="464EA278" w14:textId="77777777" w:rsidR="00E46AD4" w:rsidRPr="00A44982" w:rsidRDefault="00E46AD4" w:rsidP="00E46AD4">
      <w:pPr>
        <w:pStyle w:val="BodyText"/>
        <w:rPr>
          <w:lang w:val="fr-CA"/>
        </w:rPr>
      </w:pPr>
      <w:r w:rsidRPr="00A44982">
        <w:rPr>
          <w:lang w:val="fr-CA"/>
        </w:rPr>
        <w:t>^</w:t>
      </w:r>
      <w:r w:rsidRPr="00A44982">
        <w:rPr>
          <w:lang w:val="fr-CA"/>
        </w:rPr>
        <w:tab/>
        <w:t>Accent circonflexe</w:t>
      </w:r>
      <w:r w:rsidRPr="00A44982">
        <w:rPr>
          <w:lang w:val="fr-CA"/>
        </w:rPr>
        <w:tab/>
      </w:r>
      <w:r w:rsidRPr="00A44982">
        <w:rPr>
          <w:lang w:val="fr-CA"/>
        </w:rPr>
        <w:tab/>
      </w:r>
      <w:r w:rsidRPr="00A44982">
        <w:rPr>
          <w:lang w:val="fr-CA"/>
        </w:rPr>
        <w:tab/>
      </w:r>
      <w:r w:rsidRPr="00A44982">
        <w:rPr>
          <w:lang w:val="fr-CA"/>
        </w:rPr>
        <w:tab/>
        <w:t>4</w:t>
      </w:r>
    </w:p>
    <w:p w14:paraId="51BBB042" w14:textId="77777777" w:rsidR="00E46AD4" w:rsidRPr="00A44982" w:rsidRDefault="00E46AD4" w:rsidP="00E46AD4">
      <w:pPr>
        <w:pStyle w:val="BodyText"/>
        <w:rPr>
          <w:lang w:val="fr-CA"/>
        </w:rPr>
      </w:pPr>
      <w:r w:rsidRPr="00A44982">
        <w:rPr>
          <w:lang w:val="fr-CA"/>
        </w:rPr>
        <w:t>_</w:t>
      </w:r>
      <w:r w:rsidRPr="00A44982">
        <w:rPr>
          <w:lang w:val="fr-CA"/>
        </w:rPr>
        <w:tab/>
        <w:t>Signe de soulignement</w:t>
      </w:r>
      <w:r w:rsidRPr="00A44982">
        <w:rPr>
          <w:lang w:val="fr-CA"/>
        </w:rPr>
        <w:tab/>
      </w:r>
      <w:r w:rsidRPr="00A44982">
        <w:rPr>
          <w:lang w:val="fr-CA"/>
        </w:rPr>
        <w:tab/>
      </w:r>
      <w:r w:rsidRPr="00A44982">
        <w:rPr>
          <w:lang w:val="fr-CA"/>
        </w:rPr>
        <w:tab/>
      </w:r>
      <w:r w:rsidRPr="00A44982">
        <w:rPr>
          <w:lang w:val="fr-CA"/>
        </w:rPr>
        <w:tab/>
        <w:t>5,7,8</w:t>
      </w:r>
    </w:p>
    <w:p w14:paraId="2865A593" w14:textId="77777777" w:rsidR="00E46AD4" w:rsidRPr="00A44982" w:rsidRDefault="00E46AD4" w:rsidP="00E46AD4">
      <w:pPr>
        <w:pStyle w:val="BodyText"/>
        <w:rPr>
          <w:lang w:val="fr-CA"/>
        </w:rPr>
      </w:pPr>
      <w:r w:rsidRPr="00A44982">
        <w:rPr>
          <w:lang w:val="fr-CA"/>
        </w:rPr>
        <w:t>`</w:t>
      </w:r>
      <w:r w:rsidRPr="00A44982">
        <w:rPr>
          <w:lang w:val="fr-CA"/>
        </w:rPr>
        <w:tab/>
        <w:t xml:space="preserve">Accent grave </w:t>
      </w:r>
      <w:r w:rsidRPr="00A44982">
        <w:rPr>
          <w:lang w:val="fr-CA"/>
        </w:rPr>
        <w:tab/>
      </w:r>
      <w:r w:rsidRPr="00A44982">
        <w:rPr>
          <w:lang w:val="fr-CA"/>
        </w:rPr>
        <w:tab/>
      </w:r>
      <w:r w:rsidRPr="00A44982">
        <w:rPr>
          <w:lang w:val="fr-CA"/>
        </w:rPr>
        <w:tab/>
      </w:r>
      <w:r w:rsidRPr="00A44982">
        <w:rPr>
          <w:lang w:val="fr-CA"/>
        </w:rPr>
        <w:tab/>
      </w:r>
      <w:r w:rsidRPr="00A44982">
        <w:rPr>
          <w:lang w:val="fr-CA"/>
        </w:rPr>
        <w:tab/>
        <w:t>6</w:t>
      </w:r>
    </w:p>
    <w:p w14:paraId="5E8DCAD2" w14:textId="77777777" w:rsidR="00E46AD4" w:rsidRPr="00A44982" w:rsidRDefault="00E46AD4" w:rsidP="00E46AD4">
      <w:pPr>
        <w:pStyle w:val="BodyText"/>
        <w:rPr>
          <w:lang w:val="fr-CA"/>
        </w:rPr>
      </w:pPr>
      <w:r w:rsidRPr="00A44982">
        <w:rPr>
          <w:lang w:val="fr-CA"/>
        </w:rPr>
        <w:t>{</w:t>
      </w:r>
      <w:r w:rsidRPr="00A44982">
        <w:rPr>
          <w:lang w:val="fr-CA"/>
        </w:rPr>
        <w:tab/>
        <w:t xml:space="preserve">Accolade gauche </w:t>
      </w:r>
      <w:r w:rsidRPr="00A44982">
        <w:rPr>
          <w:lang w:val="fr-CA"/>
        </w:rPr>
        <w:tab/>
      </w:r>
      <w:r w:rsidRPr="00A44982">
        <w:rPr>
          <w:lang w:val="fr-CA"/>
        </w:rPr>
        <w:tab/>
      </w:r>
      <w:r w:rsidRPr="00A44982">
        <w:rPr>
          <w:lang w:val="fr-CA"/>
        </w:rPr>
        <w:tab/>
      </w:r>
      <w:r w:rsidRPr="00A44982">
        <w:rPr>
          <w:lang w:val="fr-CA"/>
        </w:rPr>
        <w:tab/>
        <w:t>2,3,7,8</w:t>
      </w:r>
    </w:p>
    <w:p w14:paraId="00AAD301" w14:textId="77777777" w:rsidR="00E46AD4" w:rsidRPr="00A44982" w:rsidRDefault="00E46AD4" w:rsidP="00E46AD4">
      <w:pPr>
        <w:pStyle w:val="BodyText"/>
        <w:rPr>
          <w:lang w:val="fr-CA"/>
        </w:rPr>
      </w:pPr>
      <w:r w:rsidRPr="00A44982">
        <w:rPr>
          <w:lang w:val="fr-CA"/>
        </w:rPr>
        <w:t>|</w:t>
      </w:r>
      <w:r w:rsidRPr="00A44982">
        <w:rPr>
          <w:lang w:val="fr-CA"/>
        </w:rPr>
        <w:tab/>
        <w:t>Barre verticale</w:t>
      </w:r>
      <w:r w:rsidRPr="00A44982">
        <w:rPr>
          <w:lang w:val="fr-CA"/>
        </w:rPr>
        <w:tab/>
      </w:r>
      <w:r w:rsidRPr="00A44982">
        <w:rPr>
          <w:lang w:val="fr-CA"/>
        </w:rPr>
        <w:tab/>
      </w:r>
      <w:r w:rsidRPr="00A44982">
        <w:rPr>
          <w:lang w:val="fr-CA"/>
        </w:rPr>
        <w:tab/>
      </w:r>
      <w:r w:rsidRPr="00A44982">
        <w:rPr>
          <w:lang w:val="fr-CA"/>
        </w:rPr>
        <w:tab/>
      </w:r>
      <w:r w:rsidRPr="00A44982">
        <w:rPr>
          <w:lang w:val="fr-CA"/>
        </w:rPr>
        <w:tab/>
        <w:t>4,5,6,8</w:t>
      </w:r>
    </w:p>
    <w:p w14:paraId="346D7261" w14:textId="77777777" w:rsidR="00E46AD4" w:rsidRPr="00A44982" w:rsidRDefault="00E46AD4" w:rsidP="00E46AD4">
      <w:pPr>
        <w:pStyle w:val="BodyText"/>
        <w:rPr>
          <w:lang w:val="fr-CA"/>
        </w:rPr>
      </w:pPr>
      <w:r w:rsidRPr="00A44982">
        <w:rPr>
          <w:lang w:val="fr-CA"/>
        </w:rPr>
        <w:t>}</w:t>
      </w:r>
      <w:r w:rsidRPr="00A44982">
        <w:rPr>
          <w:lang w:val="fr-CA"/>
        </w:rPr>
        <w:tab/>
        <w:t xml:space="preserve">Accolade droite </w:t>
      </w:r>
      <w:r w:rsidRPr="00A44982">
        <w:rPr>
          <w:lang w:val="fr-CA"/>
        </w:rPr>
        <w:tab/>
      </w:r>
      <w:r w:rsidRPr="00A44982">
        <w:rPr>
          <w:lang w:val="fr-CA"/>
        </w:rPr>
        <w:tab/>
      </w:r>
      <w:r w:rsidRPr="00A44982">
        <w:rPr>
          <w:lang w:val="fr-CA"/>
        </w:rPr>
        <w:tab/>
      </w:r>
      <w:r w:rsidRPr="00A44982">
        <w:rPr>
          <w:lang w:val="fr-CA"/>
        </w:rPr>
        <w:tab/>
        <w:t>5,6,7,8</w:t>
      </w:r>
    </w:p>
    <w:p w14:paraId="65C9C2BD" w14:textId="77777777" w:rsidR="00E46AD4" w:rsidRPr="00A44982" w:rsidRDefault="00E46AD4" w:rsidP="00E46AD4">
      <w:pPr>
        <w:pStyle w:val="BodyText"/>
        <w:rPr>
          <w:lang w:val="fr-CA"/>
        </w:rPr>
      </w:pPr>
      <w:r w:rsidRPr="00A44982">
        <w:rPr>
          <w:lang w:val="fr-CA"/>
        </w:rPr>
        <w:t>~</w:t>
      </w:r>
      <w:r w:rsidRPr="00A44982">
        <w:rPr>
          <w:lang w:val="fr-CA"/>
        </w:rPr>
        <w:tab/>
        <w:t>Tilde</w:t>
      </w:r>
      <w:r w:rsidRPr="00A44982">
        <w:rPr>
          <w:lang w:val="fr-CA"/>
        </w:rPr>
        <w:tab/>
      </w:r>
      <w:r w:rsidRPr="00A44982">
        <w:rPr>
          <w:lang w:val="fr-CA"/>
        </w:rPr>
        <w:tab/>
      </w:r>
      <w:r w:rsidRPr="00A44982">
        <w:rPr>
          <w:lang w:val="fr-CA"/>
        </w:rPr>
        <w:tab/>
      </w:r>
      <w:r w:rsidRPr="00A44982">
        <w:rPr>
          <w:lang w:val="fr-CA"/>
        </w:rPr>
        <w:tab/>
      </w:r>
      <w:r w:rsidRPr="00A44982">
        <w:rPr>
          <w:lang w:val="fr-CA"/>
        </w:rPr>
        <w:tab/>
      </w:r>
      <w:r w:rsidRPr="00A44982">
        <w:rPr>
          <w:lang w:val="fr-CA"/>
        </w:rPr>
        <w:tab/>
        <w:t>3,8</w:t>
      </w:r>
    </w:p>
    <w:p w14:paraId="0840A74A" w14:textId="77777777" w:rsidR="00E46AD4" w:rsidRPr="00A44982" w:rsidRDefault="00E46AD4" w:rsidP="00E46AD4">
      <w:pPr>
        <w:pStyle w:val="BodyText"/>
        <w:rPr>
          <w:lang w:val="fr-CA"/>
        </w:rPr>
      </w:pPr>
      <w:r w:rsidRPr="00A44982">
        <w:rPr>
          <w:lang w:val="fr-CA"/>
        </w:rPr>
        <w:tab/>
        <w:t>Caractère d'annulation</w:t>
      </w:r>
      <w:r w:rsidRPr="00A44982">
        <w:rPr>
          <w:lang w:val="fr-CA"/>
        </w:rPr>
        <w:tab/>
      </w:r>
      <w:r w:rsidRPr="00A44982">
        <w:rPr>
          <w:lang w:val="fr-CA"/>
        </w:rPr>
        <w:tab/>
      </w:r>
      <w:r w:rsidRPr="00A44982">
        <w:rPr>
          <w:lang w:val="fr-CA"/>
        </w:rPr>
        <w:tab/>
      </w:r>
      <w:r w:rsidRPr="00A44982">
        <w:rPr>
          <w:lang w:val="fr-CA"/>
        </w:rPr>
        <w:tab/>
        <w:t>1,2,3,8</w:t>
      </w:r>
    </w:p>
    <w:p w14:paraId="335E7CC7" w14:textId="77777777" w:rsidR="00E46AD4" w:rsidRPr="00A44982" w:rsidRDefault="00E46AD4" w:rsidP="00E46AD4">
      <w:pPr>
        <w:pStyle w:val="BodyText"/>
        <w:rPr>
          <w:lang w:val="fr-CA"/>
        </w:rPr>
      </w:pPr>
      <w:r w:rsidRPr="00A44982">
        <w:rPr>
          <w:lang w:val="fr-CA"/>
        </w:rPr>
        <w:t>€ </w:t>
      </w:r>
      <w:r w:rsidRPr="00A44982">
        <w:rPr>
          <w:lang w:val="fr-CA"/>
        </w:rPr>
        <w:tab/>
        <w:t>Euro</w:t>
      </w:r>
      <w:r w:rsidRPr="00A44982">
        <w:rPr>
          <w:lang w:val="fr-CA"/>
        </w:rPr>
        <w:tab/>
      </w:r>
      <w:r w:rsidRPr="00A44982">
        <w:rPr>
          <w:lang w:val="fr-CA"/>
        </w:rPr>
        <w:tab/>
      </w:r>
      <w:r w:rsidRPr="00A44982">
        <w:rPr>
          <w:lang w:val="fr-CA"/>
        </w:rPr>
        <w:tab/>
      </w:r>
      <w:r w:rsidRPr="00A44982">
        <w:rPr>
          <w:lang w:val="fr-CA"/>
        </w:rPr>
        <w:tab/>
      </w:r>
      <w:r w:rsidRPr="00A44982">
        <w:rPr>
          <w:lang w:val="fr-CA"/>
        </w:rPr>
        <w:tab/>
      </w:r>
      <w:r w:rsidRPr="00A44982">
        <w:rPr>
          <w:lang w:val="fr-CA"/>
        </w:rPr>
        <w:tab/>
        <w:t>1,5,7,8</w:t>
      </w:r>
    </w:p>
    <w:p w14:paraId="4AE5AF4A" w14:textId="77777777" w:rsidR="00E46AD4" w:rsidRPr="00A44982" w:rsidRDefault="00E46AD4" w:rsidP="00E46AD4">
      <w:pPr>
        <w:pStyle w:val="BodyText"/>
        <w:rPr>
          <w:lang w:val="fr-CA"/>
        </w:rPr>
      </w:pPr>
      <w:r w:rsidRPr="00A44982">
        <w:rPr>
          <w:lang w:val="fr-CA"/>
        </w:rPr>
        <w:t xml:space="preserve"> ‚ </w:t>
      </w:r>
      <w:r w:rsidRPr="00A44982">
        <w:rPr>
          <w:lang w:val="fr-CA"/>
        </w:rPr>
        <w:tab/>
        <w:t>Guillemet simple inférieur</w:t>
      </w:r>
      <w:r w:rsidRPr="00A44982">
        <w:rPr>
          <w:lang w:val="fr-CA"/>
        </w:rPr>
        <w:tab/>
      </w:r>
      <w:r w:rsidRPr="00A44982">
        <w:rPr>
          <w:lang w:val="fr-CA"/>
        </w:rPr>
        <w:tab/>
      </w:r>
      <w:r w:rsidRPr="00A44982">
        <w:rPr>
          <w:lang w:val="fr-CA"/>
        </w:rPr>
        <w:tab/>
        <w:t xml:space="preserve">6,7 </w:t>
      </w:r>
    </w:p>
    <w:p w14:paraId="68829148" w14:textId="77777777" w:rsidR="00E46AD4" w:rsidRPr="00A44982" w:rsidRDefault="00E46AD4" w:rsidP="00E46AD4">
      <w:pPr>
        <w:pStyle w:val="BodyText"/>
        <w:rPr>
          <w:lang w:val="fr-CA"/>
        </w:rPr>
      </w:pPr>
      <w:r w:rsidRPr="00A44982">
        <w:rPr>
          <w:lang w:val="fr-CA"/>
        </w:rPr>
        <w:t>Ƒ</w:t>
      </w:r>
      <w:r w:rsidRPr="00A44982">
        <w:rPr>
          <w:lang w:val="fr-CA"/>
        </w:rPr>
        <w:tab/>
        <w:t>florin</w:t>
      </w:r>
      <w:r w:rsidRPr="00A44982">
        <w:rPr>
          <w:lang w:val="fr-CA"/>
        </w:rPr>
        <w:tab/>
      </w:r>
      <w:r w:rsidRPr="00A44982">
        <w:rPr>
          <w:lang w:val="fr-CA"/>
        </w:rPr>
        <w:tab/>
      </w:r>
      <w:r w:rsidRPr="00A44982">
        <w:rPr>
          <w:lang w:val="fr-CA"/>
        </w:rPr>
        <w:tab/>
      </w:r>
      <w:r w:rsidRPr="00A44982">
        <w:rPr>
          <w:lang w:val="fr-CA"/>
        </w:rPr>
        <w:tab/>
      </w:r>
      <w:r w:rsidRPr="00A44982">
        <w:rPr>
          <w:lang w:val="fr-CA"/>
        </w:rPr>
        <w:tab/>
      </w:r>
      <w:r w:rsidRPr="00A44982">
        <w:rPr>
          <w:lang w:val="fr-CA"/>
        </w:rPr>
        <w:tab/>
        <w:t xml:space="preserve">1,2,4,8 </w:t>
      </w:r>
    </w:p>
    <w:p w14:paraId="740C6A78" w14:textId="77777777" w:rsidR="00E46AD4" w:rsidRPr="00A44982" w:rsidRDefault="00E46AD4" w:rsidP="00E46AD4">
      <w:pPr>
        <w:pStyle w:val="BodyText"/>
        <w:rPr>
          <w:lang w:val="fr-CA"/>
        </w:rPr>
      </w:pPr>
      <w:r w:rsidRPr="00A44982">
        <w:rPr>
          <w:lang w:val="fr-CA"/>
        </w:rPr>
        <w:t xml:space="preserve">„ </w:t>
      </w:r>
      <w:r w:rsidRPr="00A44982">
        <w:rPr>
          <w:lang w:val="fr-CA"/>
        </w:rPr>
        <w:tab/>
        <w:t>Guillemet virgule double inférieur</w:t>
      </w:r>
      <w:r w:rsidRPr="00A44982">
        <w:rPr>
          <w:lang w:val="fr-CA"/>
        </w:rPr>
        <w:tab/>
      </w:r>
      <w:r w:rsidRPr="00A44982">
        <w:rPr>
          <w:lang w:val="fr-CA"/>
        </w:rPr>
        <w:tab/>
        <w:t xml:space="preserve">5,6 </w:t>
      </w:r>
    </w:p>
    <w:p w14:paraId="1B5D6C57" w14:textId="77777777" w:rsidR="00E46AD4" w:rsidRPr="00A44982" w:rsidRDefault="00E46AD4" w:rsidP="00E46AD4">
      <w:pPr>
        <w:pStyle w:val="BodyText"/>
        <w:rPr>
          <w:lang w:val="fr-CA"/>
        </w:rPr>
      </w:pPr>
      <w:r w:rsidRPr="00A44982">
        <w:rPr>
          <w:lang w:val="fr-CA"/>
        </w:rPr>
        <w:t xml:space="preserve">… </w:t>
      </w:r>
      <w:r w:rsidRPr="00A44982">
        <w:rPr>
          <w:lang w:val="fr-CA"/>
        </w:rPr>
        <w:tab/>
        <w:t>Points de suspension</w:t>
      </w:r>
      <w:r w:rsidRPr="00A44982">
        <w:rPr>
          <w:lang w:val="fr-CA"/>
        </w:rPr>
        <w:tab/>
      </w:r>
      <w:r w:rsidRPr="00A44982">
        <w:rPr>
          <w:lang w:val="fr-CA"/>
        </w:rPr>
        <w:tab/>
      </w:r>
      <w:r w:rsidRPr="00A44982">
        <w:rPr>
          <w:lang w:val="fr-CA"/>
        </w:rPr>
        <w:tab/>
      </w:r>
      <w:r w:rsidRPr="00A44982">
        <w:rPr>
          <w:lang w:val="fr-CA"/>
        </w:rPr>
        <w:tab/>
        <w:t>3,6,8</w:t>
      </w:r>
    </w:p>
    <w:p w14:paraId="6A120B10" w14:textId="77777777" w:rsidR="00E46AD4" w:rsidRPr="00A44982" w:rsidRDefault="00E46AD4" w:rsidP="00E46AD4">
      <w:pPr>
        <w:pStyle w:val="BodyText"/>
        <w:rPr>
          <w:lang w:val="fr-CA"/>
        </w:rPr>
      </w:pPr>
      <w:r w:rsidRPr="00A44982">
        <w:rPr>
          <w:lang w:val="fr-CA"/>
        </w:rPr>
        <w:t xml:space="preserve">† </w:t>
      </w:r>
      <w:r w:rsidRPr="00A44982">
        <w:rPr>
          <w:lang w:val="fr-CA"/>
        </w:rPr>
        <w:tab/>
        <w:t>Obèle</w:t>
      </w:r>
      <w:r w:rsidRPr="00A44982">
        <w:rPr>
          <w:lang w:val="fr-CA"/>
        </w:rPr>
        <w:tab/>
      </w:r>
      <w:r w:rsidRPr="00A44982">
        <w:rPr>
          <w:lang w:val="fr-CA"/>
        </w:rPr>
        <w:tab/>
      </w:r>
      <w:r w:rsidRPr="00A44982">
        <w:rPr>
          <w:lang w:val="fr-CA"/>
        </w:rPr>
        <w:tab/>
      </w:r>
      <w:r w:rsidRPr="00A44982">
        <w:rPr>
          <w:lang w:val="fr-CA"/>
        </w:rPr>
        <w:tab/>
      </w:r>
      <w:r w:rsidRPr="00A44982">
        <w:rPr>
          <w:lang w:val="fr-CA"/>
        </w:rPr>
        <w:tab/>
      </w:r>
      <w:r w:rsidRPr="00A44982">
        <w:rPr>
          <w:lang w:val="fr-CA"/>
        </w:rPr>
        <w:tab/>
        <w:t xml:space="preserve">3,5,6,8 </w:t>
      </w:r>
    </w:p>
    <w:p w14:paraId="513F4D43" w14:textId="77777777" w:rsidR="00E46AD4" w:rsidRPr="00A44982" w:rsidRDefault="00E46AD4" w:rsidP="00E46AD4">
      <w:pPr>
        <w:pStyle w:val="BodyText"/>
        <w:rPr>
          <w:lang w:val="fr-CA"/>
        </w:rPr>
      </w:pPr>
      <w:r w:rsidRPr="00A44982">
        <w:rPr>
          <w:lang w:val="fr-CA"/>
        </w:rPr>
        <w:t xml:space="preserve">‡ </w:t>
      </w:r>
      <w:r w:rsidRPr="00A44982">
        <w:rPr>
          <w:lang w:val="fr-CA"/>
        </w:rPr>
        <w:tab/>
        <w:t>Double obèle</w:t>
      </w:r>
      <w:r w:rsidRPr="00A44982">
        <w:rPr>
          <w:lang w:val="fr-CA"/>
        </w:rPr>
        <w:tab/>
      </w:r>
      <w:r w:rsidRPr="00A44982">
        <w:rPr>
          <w:lang w:val="fr-CA"/>
        </w:rPr>
        <w:tab/>
      </w:r>
      <w:r w:rsidRPr="00A44982">
        <w:rPr>
          <w:lang w:val="fr-CA"/>
        </w:rPr>
        <w:tab/>
      </w:r>
      <w:r w:rsidRPr="00A44982">
        <w:rPr>
          <w:lang w:val="fr-CA"/>
        </w:rPr>
        <w:tab/>
      </w:r>
      <w:r w:rsidRPr="00A44982">
        <w:rPr>
          <w:lang w:val="fr-CA"/>
        </w:rPr>
        <w:tab/>
        <w:t xml:space="preserve">3,5,6,7 </w:t>
      </w:r>
    </w:p>
    <w:p w14:paraId="0483E520" w14:textId="77777777" w:rsidR="00E46AD4" w:rsidRPr="00A44982" w:rsidRDefault="00E46AD4" w:rsidP="00E46AD4">
      <w:pPr>
        <w:pStyle w:val="BodyText"/>
        <w:rPr>
          <w:lang w:val="fr-CA"/>
        </w:rPr>
      </w:pPr>
      <w:proofErr w:type="gramStart"/>
      <w:r w:rsidRPr="00A44982">
        <w:rPr>
          <w:lang w:val="fr-CA"/>
        </w:rPr>
        <w:t>ˆ</w:t>
      </w:r>
      <w:proofErr w:type="gramEnd"/>
      <w:r w:rsidRPr="00A44982">
        <w:rPr>
          <w:lang w:val="fr-CA"/>
        </w:rPr>
        <w:t xml:space="preserve"> </w:t>
      </w:r>
      <w:r w:rsidRPr="00A44982">
        <w:rPr>
          <w:lang w:val="fr-CA"/>
        </w:rPr>
        <w:tab/>
        <w:t>Lettre modificative accent circonflexe</w:t>
      </w:r>
      <w:r w:rsidRPr="00A44982">
        <w:rPr>
          <w:lang w:val="fr-CA"/>
        </w:rPr>
        <w:tab/>
      </w:r>
      <w:r w:rsidRPr="00A44982">
        <w:rPr>
          <w:lang w:val="fr-CA"/>
        </w:rPr>
        <w:tab/>
        <w:t xml:space="preserve">4,8 </w:t>
      </w:r>
    </w:p>
    <w:p w14:paraId="52F9B1AC" w14:textId="77777777" w:rsidR="00E46AD4" w:rsidRPr="00A44982" w:rsidRDefault="00E46AD4" w:rsidP="00E46AD4">
      <w:pPr>
        <w:pStyle w:val="BodyText"/>
        <w:rPr>
          <w:lang w:val="fr-CA"/>
        </w:rPr>
      </w:pPr>
      <w:r w:rsidRPr="00A44982">
        <w:rPr>
          <w:lang w:val="fr-CA"/>
        </w:rPr>
        <w:t xml:space="preserve">‰ </w:t>
      </w:r>
      <w:r w:rsidRPr="00A44982">
        <w:rPr>
          <w:lang w:val="fr-CA"/>
        </w:rPr>
        <w:tab/>
        <w:t>Pour mille</w:t>
      </w:r>
      <w:r w:rsidRPr="00A44982">
        <w:rPr>
          <w:lang w:val="fr-CA"/>
        </w:rPr>
        <w:tab/>
      </w:r>
      <w:r w:rsidRPr="00A44982">
        <w:rPr>
          <w:lang w:val="fr-CA"/>
        </w:rPr>
        <w:tab/>
      </w:r>
      <w:r w:rsidRPr="00A44982">
        <w:rPr>
          <w:lang w:val="fr-CA"/>
        </w:rPr>
        <w:tab/>
      </w:r>
      <w:r w:rsidRPr="00A44982">
        <w:rPr>
          <w:lang w:val="fr-CA"/>
        </w:rPr>
        <w:tab/>
      </w:r>
      <w:r w:rsidRPr="00A44982">
        <w:rPr>
          <w:lang w:val="fr-CA"/>
        </w:rPr>
        <w:tab/>
        <w:t xml:space="preserve">3,4,6,7,8 </w:t>
      </w:r>
    </w:p>
    <w:p w14:paraId="50220467" w14:textId="77777777" w:rsidR="00E46AD4" w:rsidRPr="00A44982" w:rsidRDefault="00E46AD4" w:rsidP="00E46AD4">
      <w:pPr>
        <w:pStyle w:val="BodyText"/>
        <w:rPr>
          <w:lang w:val="fr-CA"/>
        </w:rPr>
      </w:pPr>
      <w:r w:rsidRPr="00A44982">
        <w:rPr>
          <w:lang w:val="fr-CA"/>
        </w:rPr>
        <w:t xml:space="preserve">Š s </w:t>
      </w:r>
      <w:r w:rsidRPr="00A44982">
        <w:rPr>
          <w:lang w:val="fr-CA"/>
        </w:rPr>
        <w:tab/>
        <w:t>Caron maj.</w:t>
      </w:r>
      <w:r w:rsidRPr="00A44982">
        <w:rPr>
          <w:lang w:val="fr-CA"/>
        </w:rPr>
        <w:tab/>
      </w:r>
      <w:r w:rsidRPr="00A44982">
        <w:rPr>
          <w:lang w:val="fr-CA"/>
        </w:rPr>
        <w:tab/>
      </w:r>
      <w:r w:rsidRPr="00A44982">
        <w:rPr>
          <w:lang w:val="fr-CA"/>
        </w:rPr>
        <w:tab/>
      </w:r>
      <w:r w:rsidRPr="00A44982">
        <w:rPr>
          <w:lang w:val="fr-CA"/>
        </w:rPr>
        <w:tab/>
      </w:r>
      <w:r w:rsidRPr="00A44982">
        <w:rPr>
          <w:lang w:val="fr-CA"/>
        </w:rPr>
        <w:tab/>
        <w:t>2,3,4,6,7,8</w:t>
      </w:r>
    </w:p>
    <w:p w14:paraId="440FB2FE" w14:textId="77777777" w:rsidR="00E46AD4" w:rsidRPr="00A44982" w:rsidRDefault="00E46AD4" w:rsidP="00E46AD4">
      <w:pPr>
        <w:pStyle w:val="BodyText"/>
        <w:rPr>
          <w:lang w:val="fr-CA"/>
        </w:rPr>
      </w:pPr>
      <w:r w:rsidRPr="00A44982">
        <w:rPr>
          <w:lang w:val="fr-CA"/>
        </w:rPr>
        <w:t xml:space="preserve">‹ </w:t>
      </w:r>
      <w:r w:rsidRPr="00A44982">
        <w:rPr>
          <w:lang w:val="fr-CA"/>
        </w:rPr>
        <w:tab/>
        <w:t>Guillemet simple vers la gauche</w:t>
      </w:r>
      <w:r w:rsidRPr="00A44982">
        <w:rPr>
          <w:lang w:val="fr-CA"/>
        </w:rPr>
        <w:tab/>
      </w:r>
      <w:r w:rsidRPr="00A44982">
        <w:rPr>
          <w:lang w:val="fr-CA"/>
        </w:rPr>
        <w:tab/>
      </w:r>
      <w:r w:rsidRPr="00A44982">
        <w:rPr>
          <w:lang w:val="fr-CA"/>
        </w:rPr>
        <w:tab/>
        <w:t xml:space="preserve">5,7 </w:t>
      </w:r>
    </w:p>
    <w:p w14:paraId="2952905E" w14:textId="77777777" w:rsidR="00E46AD4" w:rsidRPr="00D03252" w:rsidRDefault="00E46AD4" w:rsidP="00E46AD4">
      <w:pPr>
        <w:pStyle w:val="BodyText"/>
        <w:rPr>
          <w:lang w:val="fr-CA"/>
        </w:rPr>
      </w:pPr>
      <w:r w:rsidRPr="00D03252">
        <w:rPr>
          <w:lang w:val="fr-CA"/>
        </w:rPr>
        <w:t xml:space="preserve">Œ </w:t>
      </w:r>
      <w:r w:rsidRPr="00D03252">
        <w:rPr>
          <w:lang w:val="fr-CA"/>
        </w:rPr>
        <w:tab/>
      </w:r>
      <w:proofErr w:type="spellStart"/>
      <w:r w:rsidRPr="00D03252">
        <w:rPr>
          <w:lang w:val="fr-CA"/>
        </w:rPr>
        <w:t>oe</w:t>
      </w:r>
      <w:proofErr w:type="spellEnd"/>
      <w:r w:rsidRPr="00D03252">
        <w:rPr>
          <w:lang w:val="fr-CA"/>
        </w:rPr>
        <w:t xml:space="preserve"> maj.</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D03252">
        <w:rPr>
          <w:lang w:val="fr-CA"/>
        </w:rPr>
        <w:tab/>
        <w:t>2,4,6,7</w:t>
      </w:r>
    </w:p>
    <w:p w14:paraId="5F7934AC" w14:textId="77777777" w:rsidR="00E46AD4" w:rsidRPr="00A44982" w:rsidRDefault="00E46AD4" w:rsidP="00E46AD4">
      <w:pPr>
        <w:pStyle w:val="BodyText"/>
        <w:rPr>
          <w:lang w:val="fr-CA"/>
        </w:rPr>
      </w:pPr>
      <w:r w:rsidRPr="00D03252">
        <w:rPr>
          <w:lang w:val="fr-CA"/>
        </w:rPr>
        <w:t xml:space="preserve">Ž z </w:t>
      </w:r>
      <w:r w:rsidRPr="00D03252">
        <w:rPr>
          <w:lang w:val="fr-CA"/>
        </w:rPr>
        <w:tab/>
        <w:t>Caron maj.</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A44982">
        <w:rPr>
          <w:lang w:val="fr-CA"/>
        </w:rPr>
        <w:t>1,3,5,6,7,8</w:t>
      </w:r>
    </w:p>
    <w:p w14:paraId="47E6921C" w14:textId="77777777" w:rsidR="00E46AD4" w:rsidRPr="00A44982" w:rsidRDefault="00E46AD4" w:rsidP="00E46AD4">
      <w:pPr>
        <w:pStyle w:val="BodyText"/>
        <w:rPr>
          <w:lang w:val="fr-CA"/>
        </w:rPr>
      </w:pPr>
      <w:r w:rsidRPr="00A44982">
        <w:rPr>
          <w:lang w:val="fr-CA"/>
        </w:rPr>
        <w:t xml:space="preserve"> ‘ </w:t>
      </w:r>
      <w:r w:rsidRPr="00A44982">
        <w:rPr>
          <w:lang w:val="fr-CA"/>
        </w:rPr>
        <w:tab/>
        <w:t>Guillemet apostrophe culbuté</w:t>
      </w:r>
      <w:r w:rsidRPr="00A44982">
        <w:rPr>
          <w:lang w:val="fr-CA"/>
        </w:rPr>
        <w:tab/>
      </w:r>
      <w:r w:rsidRPr="00A44982">
        <w:rPr>
          <w:lang w:val="fr-CA"/>
        </w:rPr>
        <w:tab/>
      </w:r>
      <w:r w:rsidRPr="00A44982">
        <w:rPr>
          <w:lang w:val="fr-CA"/>
        </w:rPr>
        <w:tab/>
        <w:t>6,8</w:t>
      </w:r>
    </w:p>
    <w:p w14:paraId="73801E07" w14:textId="77777777" w:rsidR="00E46AD4" w:rsidRPr="00A44982" w:rsidRDefault="00E46AD4" w:rsidP="00E46AD4">
      <w:pPr>
        <w:pStyle w:val="BodyText"/>
        <w:rPr>
          <w:lang w:val="fr-CA"/>
        </w:rPr>
      </w:pPr>
      <w:r w:rsidRPr="00A44982">
        <w:rPr>
          <w:lang w:val="fr-CA"/>
        </w:rPr>
        <w:lastRenderedPageBreak/>
        <w:t xml:space="preserve">’ </w:t>
      </w:r>
      <w:r w:rsidRPr="00A44982">
        <w:rPr>
          <w:lang w:val="fr-CA"/>
        </w:rPr>
        <w:tab/>
        <w:t>Guillemet apostrophe</w:t>
      </w:r>
      <w:r w:rsidRPr="00A44982">
        <w:rPr>
          <w:lang w:val="fr-CA"/>
        </w:rPr>
        <w:tab/>
      </w:r>
      <w:r w:rsidRPr="00A44982">
        <w:rPr>
          <w:lang w:val="fr-CA"/>
        </w:rPr>
        <w:tab/>
      </w:r>
      <w:r w:rsidRPr="00A44982">
        <w:rPr>
          <w:lang w:val="fr-CA"/>
        </w:rPr>
        <w:tab/>
      </w:r>
      <w:r w:rsidRPr="00A44982">
        <w:rPr>
          <w:lang w:val="fr-CA"/>
        </w:rPr>
        <w:tab/>
        <w:t xml:space="preserve">3,7 </w:t>
      </w:r>
    </w:p>
    <w:p w14:paraId="150CD4ED" w14:textId="77777777" w:rsidR="00E46AD4" w:rsidRPr="00A44982" w:rsidRDefault="00E46AD4" w:rsidP="00E46AD4">
      <w:pPr>
        <w:pStyle w:val="BodyText"/>
        <w:rPr>
          <w:lang w:val="fr-CA"/>
        </w:rPr>
      </w:pPr>
      <w:r w:rsidRPr="00A44982">
        <w:rPr>
          <w:lang w:val="fr-CA"/>
        </w:rPr>
        <w:t xml:space="preserve">“ </w:t>
      </w:r>
      <w:r w:rsidRPr="00A44982">
        <w:rPr>
          <w:lang w:val="fr-CA"/>
        </w:rPr>
        <w:tab/>
        <w:t>Guillemet apostrophe double culbuté</w:t>
      </w:r>
      <w:r w:rsidRPr="00A44982">
        <w:rPr>
          <w:lang w:val="fr-CA"/>
        </w:rPr>
        <w:tab/>
      </w:r>
      <w:r w:rsidRPr="00A44982">
        <w:rPr>
          <w:lang w:val="fr-CA"/>
        </w:rPr>
        <w:tab/>
        <w:t xml:space="preserve">3,7,8 </w:t>
      </w:r>
    </w:p>
    <w:p w14:paraId="28514E9B" w14:textId="77777777" w:rsidR="00E46AD4" w:rsidRPr="00A44982" w:rsidRDefault="00E46AD4" w:rsidP="00E46AD4">
      <w:pPr>
        <w:pStyle w:val="BodyText"/>
        <w:rPr>
          <w:lang w:val="fr-CA"/>
        </w:rPr>
      </w:pPr>
      <w:r w:rsidRPr="00A44982">
        <w:rPr>
          <w:lang w:val="fr-CA"/>
        </w:rPr>
        <w:t xml:space="preserve">” </w:t>
      </w:r>
      <w:r w:rsidRPr="00A44982">
        <w:rPr>
          <w:lang w:val="fr-CA"/>
        </w:rPr>
        <w:tab/>
        <w:t>Guillemet apostrophe double</w:t>
      </w:r>
      <w:r w:rsidRPr="00A44982">
        <w:rPr>
          <w:lang w:val="fr-CA"/>
        </w:rPr>
        <w:tab/>
      </w:r>
      <w:r w:rsidRPr="00A44982">
        <w:rPr>
          <w:lang w:val="fr-CA"/>
        </w:rPr>
        <w:tab/>
      </w:r>
      <w:r w:rsidRPr="00A44982">
        <w:rPr>
          <w:lang w:val="fr-CA"/>
        </w:rPr>
        <w:tab/>
        <w:t xml:space="preserve">6,7,8 </w:t>
      </w:r>
    </w:p>
    <w:p w14:paraId="5241673A" w14:textId="77777777" w:rsidR="00E46AD4" w:rsidRPr="00A44982" w:rsidRDefault="00E46AD4" w:rsidP="00E46AD4">
      <w:pPr>
        <w:pStyle w:val="BodyText"/>
        <w:rPr>
          <w:lang w:val="fr-CA"/>
        </w:rPr>
      </w:pPr>
      <w:r w:rsidRPr="00A44982">
        <w:rPr>
          <w:lang w:val="fr-CA"/>
        </w:rPr>
        <w:t xml:space="preserve">• </w:t>
      </w:r>
      <w:r w:rsidRPr="00A44982">
        <w:rPr>
          <w:lang w:val="fr-CA"/>
        </w:rPr>
        <w:tab/>
        <w:t>Puce</w:t>
      </w:r>
      <w:r w:rsidRPr="00A44982">
        <w:rPr>
          <w:lang w:val="fr-CA"/>
        </w:rPr>
        <w:tab/>
      </w:r>
      <w:r w:rsidRPr="00A44982">
        <w:rPr>
          <w:lang w:val="fr-CA"/>
        </w:rPr>
        <w:tab/>
      </w:r>
      <w:r w:rsidRPr="00A44982">
        <w:rPr>
          <w:lang w:val="fr-CA"/>
        </w:rPr>
        <w:tab/>
      </w:r>
      <w:r w:rsidRPr="00A44982">
        <w:rPr>
          <w:lang w:val="fr-CA"/>
        </w:rPr>
        <w:tab/>
      </w:r>
      <w:r w:rsidRPr="00A44982">
        <w:rPr>
          <w:lang w:val="fr-CA"/>
        </w:rPr>
        <w:tab/>
      </w:r>
      <w:r w:rsidRPr="00A44982">
        <w:rPr>
          <w:lang w:val="fr-CA"/>
        </w:rPr>
        <w:tab/>
        <w:t xml:space="preserve">1,2,4,5,7,8 </w:t>
      </w:r>
    </w:p>
    <w:p w14:paraId="3221EA85" w14:textId="77777777" w:rsidR="00E46AD4" w:rsidRPr="00A44982" w:rsidRDefault="00E46AD4" w:rsidP="00E46AD4">
      <w:pPr>
        <w:pStyle w:val="BodyText"/>
        <w:rPr>
          <w:lang w:val="fr-CA"/>
        </w:rPr>
      </w:pPr>
      <w:r w:rsidRPr="00A44982">
        <w:rPr>
          <w:lang w:val="fr-CA"/>
        </w:rPr>
        <w:t xml:space="preserve">– </w:t>
      </w:r>
      <w:r w:rsidRPr="00A44982">
        <w:rPr>
          <w:lang w:val="fr-CA"/>
        </w:rPr>
        <w:tab/>
        <w:t xml:space="preserve">Tiret </w:t>
      </w:r>
      <w:proofErr w:type="spellStart"/>
      <w:r w:rsidRPr="00A44982">
        <w:rPr>
          <w:lang w:val="fr-CA"/>
        </w:rPr>
        <w:t>demicadratin</w:t>
      </w:r>
      <w:proofErr w:type="spellEnd"/>
      <w:r w:rsidRPr="00A44982">
        <w:rPr>
          <w:lang w:val="fr-CA"/>
        </w:rPr>
        <w:tab/>
      </w:r>
      <w:r w:rsidRPr="00A44982">
        <w:rPr>
          <w:lang w:val="fr-CA"/>
        </w:rPr>
        <w:tab/>
      </w:r>
      <w:r w:rsidRPr="00A44982">
        <w:rPr>
          <w:lang w:val="fr-CA"/>
        </w:rPr>
        <w:tab/>
      </w:r>
      <w:r w:rsidRPr="00A44982">
        <w:rPr>
          <w:lang w:val="fr-CA"/>
        </w:rPr>
        <w:tab/>
        <w:t xml:space="preserve">4,7,8 </w:t>
      </w:r>
    </w:p>
    <w:p w14:paraId="5A2ED0F9" w14:textId="77777777" w:rsidR="00E46AD4" w:rsidRPr="00A44982" w:rsidRDefault="00E46AD4" w:rsidP="00E46AD4">
      <w:pPr>
        <w:pStyle w:val="BodyText"/>
        <w:rPr>
          <w:lang w:val="fr-CA"/>
        </w:rPr>
      </w:pPr>
      <w:r w:rsidRPr="00A44982">
        <w:rPr>
          <w:lang w:val="fr-CA"/>
        </w:rPr>
        <w:noBreakHyphen/>
      </w:r>
      <w:r w:rsidRPr="00A44982">
        <w:rPr>
          <w:lang w:val="fr-CA"/>
        </w:rPr>
        <w:tab/>
        <w:t>Tiret cadratin</w:t>
      </w:r>
      <w:r w:rsidRPr="00A44982">
        <w:rPr>
          <w:lang w:val="fr-CA"/>
        </w:rPr>
        <w:tab/>
      </w:r>
      <w:r w:rsidRPr="00A44982">
        <w:rPr>
          <w:lang w:val="fr-CA"/>
        </w:rPr>
        <w:tab/>
      </w:r>
      <w:r w:rsidRPr="00A44982">
        <w:rPr>
          <w:lang w:val="fr-CA"/>
        </w:rPr>
        <w:tab/>
      </w:r>
      <w:r w:rsidRPr="00A44982">
        <w:rPr>
          <w:lang w:val="fr-CA"/>
        </w:rPr>
        <w:tab/>
      </w:r>
      <w:r w:rsidRPr="00A44982">
        <w:rPr>
          <w:lang w:val="fr-CA"/>
        </w:rPr>
        <w:tab/>
        <w:t>4,5,7,8</w:t>
      </w:r>
    </w:p>
    <w:p w14:paraId="5113C66F" w14:textId="77777777" w:rsidR="00E46AD4" w:rsidRPr="00A44982" w:rsidRDefault="00E46AD4" w:rsidP="00E46AD4">
      <w:pPr>
        <w:pStyle w:val="BodyText"/>
        <w:rPr>
          <w:lang w:val="fr-CA"/>
        </w:rPr>
      </w:pPr>
      <w:r w:rsidRPr="00A44982">
        <w:rPr>
          <w:lang w:val="fr-CA"/>
        </w:rPr>
        <w:t xml:space="preserve">˜ </w:t>
      </w:r>
      <w:r w:rsidRPr="00A44982">
        <w:rPr>
          <w:lang w:val="fr-CA"/>
        </w:rPr>
        <w:tab/>
        <w:t>Petit tilde avec chasse</w:t>
      </w:r>
      <w:r w:rsidRPr="00A44982">
        <w:rPr>
          <w:lang w:val="fr-CA"/>
        </w:rPr>
        <w:tab/>
      </w:r>
      <w:r w:rsidRPr="00A44982">
        <w:rPr>
          <w:lang w:val="fr-CA"/>
        </w:rPr>
        <w:tab/>
      </w:r>
      <w:r w:rsidRPr="00A44982">
        <w:rPr>
          <w:lang w:val="fr-CA"/>
        </w:rPr>
        <w:tab/>
      </w:r>
      <w:r w:rsidRPr="00A44982">
        <w:rPr>
          <w:lang w:val="fr-CA"/>
        </w:rPr>
        <w:tab/>
        <w:t xml:space="preserve">4,6,7 </w:t>
      </w:r>
    </w:p>
    <w:p w14:paraId="7EB07254" w14:textId="77777777" w:rsidR="00E46AD4" w:rsidRPr="00A44982" w:rsidRDefault="00E46AD4" w:rsidP="00E46AD4">
      <w:pPr>
        <w:pStyle w:val="BodyText"/>
        <w:rPr>
          <w:lang w:val="fr-CA"/>
        </w:rPr>
      </w:pPr>
      <w:r w:rsidRPr="00A44982">
        <w:rPr>
          <w:lang w:val="fr-CA"/>
        </w:rPr>
        <w:t xml:space="preserve">™ </w:t>
      </w:r>
      <w:r w:rsidRPr="00A44982">
        <w:rPr>
          <w:lang w:val="fr-CA"/>
        </w:rPr>
        <w:tab/>
        <w:t>Marque de commerce</w:t>
      </w:r>
      <w:r w:rsidRPr="00A44982">
        <w:rPr>
          <w:lang w:val="fr-CA"/>
        </w:rPr>
        <w:tab/>
      </w:r>
      <w:r w:rsidRPr="00A44982">
        <w:rPr>
          <w:lang w:val="fr-CA"/>
        </w:rPr>
        <w:tab/>
      </w:r>
      <w:r w:rsidRPr="00A44982">
        <w:rPr>
          <w:lang w:val="fr-CA"/>
        </w:rPr>
        <w:tab/>
      </w:r>
      <w:r w:rsidRPr="00A44982">
        <w:rPr>
          <w:lang w:val="fr-CA"/>
        </w:rPr>
        <w:tab/>
        <w:t xml:space="preserve">2,3,4,5,8 </w:t>
      </w:r>
    </w:p>
    <w:p w14:paraId="521EF0D5" w14:textId="77777777" w:rsidR="00E46AD4" w:rsidRPr="00A44982" w:rsidRDefault="00E46AD4" w:rsidP="00E46AD4">
      <w:pPr>
        <w:pStyle w:val="BodyText"/>
        <w:rPr>
          <w:lang w:val="fr-CA"/>
        </w:rPr>
      </w:pPr>
      <w:proofErr w:type="gramStart"/>
      <w:r w:rsidRPr="00A44982">
        <w:rPr>
          <w:lang w:val="fr-CA"/>
        </w:rPr>
        <w:t>š</w:t>
      </w:r>
      <w:proofErr w:type="gramEnd"/>
      <w:r w:rsidRPr="00A44982">
        <w:rPr>
          <w:lang w:val="fr-CA"/>
        </w:rPr>
        <w:t xml:space="preserve"> s </w:t>
      </w:r>
      <w:r w:rsidRPr="00A44982">
        <w:rPr>
          <w:lang w:val="fr-CA"/>
        </w:rPr>
        <w:tab/>
        <w:t>Caron min.</w:t>
      </w:r>
      <w:r w:rsidRPr="00A44982">
        <w:rPr>
          <w:lang w:val="fr-CA"/>
        </w:rPr>
        <w:tab/>
      </w:r>
      <w:r w:rsidRPr="00A44982">
        <w:rPr>
          <w:lang w:val="fr-CA"/>
        </w:rPr>
        <w:tab/>
      </w:r>
      <w:r w:rsidRPr="00A44982">
        <w:rPr>
          <w:lang w:val="fr-CA"/>
        </w:rPr>
        <w:tab/>
      </w:r>
      <w:r w:rsidRPr="00A44982">
        <w:rPr>
          <w:lang w:val="fr-CA"/>
        </w:rPr>
        <w:tab/>
      </w:r>
      <w:r w:rsidRPr="00A44982">
        <w:rPr>
          <w:lang w:val="fr-CA"/>
        </w:rPr>
        <w:tab/>
        <w:t xml:space="preserve">2,3,4,6,8 </w:t>
      </w:r>
    </w:p>
    <w:p w14:paraId="080A0003" w14:textId="77777777" w:rsidR="00E46AD4" w:rsidRPr="00A44982" w:rsidRDefault="00E46AD4" w:rsidP="00E46AD4">
      <w:pPr>
        <w:pStyle w:val="BodyText"/>
        <w:rPr>
          <w:lang w:val="fr-CA"/>
        </w:rPr>
      </w:pPr>
      <w:r w:rsidRPr="00A44982">
        <w:rPr>
          <w:lang w:val="fr-CA"/>
        </w:rPr>
        <w:t xml:space="preserve">› </w:t>
      </w:r>
      <w:r w:rsidRPr="00A44982">
        <w:rPr>
          <w:lang w:val="fr-CA"/>
        </w:rPr>
        <w:tab/>
        <w:t>Guillemet simple vers la droite</w:t>
      </w:r>
      <w:r w:rsidRPr="00A44982">
        <w:rPr>
          <w:lang w:val="fr-CA"/>
        </w:rPr>
        <w:tab/>
      </w:r>
      <w:r w:rsidRPr="00A44982">
        <w:rPr>
          <w:lang w:val="fr-CA"/>
        </w:rPr>
        <w:tab/>
      </w:r>
      <w:r w:rsidRPr="00A44982">
        <w:rPr>
          <w:lang w:val="fr-CA"/>
        </w:rPr>
        <w:tab/>
        <w:t xml:space="preserve">5,8 </w:t>
      </w:r>
    </w:p>
    <w:p w14:paraId="02AF2466" w14:textId="77777777" w:rsidR="00E46AD4" w:rsidRPr="00D03252" w:rsidRDefault="00E46AD4" w:rsidP="00E46AD4">
      <w:pPr>
        <w:pStyle w:val="BodyText"/>
        <w:rPr>
          <w:lang w:val="fr-CA"/>
        </w:rPr>
      </w:pPr>
      <w:proofErr w:type="gramStart"/>
      <w:r w:rsidRPr="00D03252">
        <w:rPr>
          <w:lang w:val="fr-CA"/>
        </w:rPr>
        <w:t>œ</w:t>
      </w:r>
      <w:proofErr w:type="gramEnd"/>
      <w:r w:rsidRPr="00D03252">
        <w:rPr>
          <w:lang w:val="fr-CA"/>
        </w:rPr>
        <w:t xml:space="preserve"> </w:t>
      </w:r>
      <w:r w:rsidRPr="00D03252">
        <w:rPr>
          <w:lang w:val="fr-CA"/>
        </w:rPr>
        <w:tab/>
      </w:r>
      <w:proofErr w:type="spellStart"/>
      <w:r w:rsidRPr="00D03252">
        <w:rPr>
          <w:lang w:val="fr-CA"/>
        </w:rPr>
        <w:t>oe</w:t>
      </w:r>
      <w:proofErr w:type="spellEnd"/>
      <w:r w:rsidRPr="00D03252">
        <w:rPr>
          <w:lang w:val="fr-CA"/>
        </w:rPr>
        <w:t xml:space="preserve"> min.</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D03252">
        <w:rPr>
          <w:lang w:val="fr-CA"/>
        </w:rPr>
        <w:tab/>
        <w:t>2,4,6,8</w:t>
      </w:r>
    </w:p>
    <w:p w14:paraId="1413FE1A" w14:textId="77777777" w:rsidR="00E46AD4" w:rsidRPr="00A44982" w:rsidRDefault="00E46AD4" w:rsidP="00E46AD4">
      <w:pPr>
        <w:pStyle w:val="BodyText"/>
        <w:rPr>
          <w:lang w:val="fr-CA"/>
        </w:rPr>
      </w:pPr>
      <w:proofErr w:type="gramStart"/>
      <w:r w:rsidRPr="00D03252">
        <w:rPr>
          <w:lang w:val="fr-CA"/>
        </w:rPr>
        <w:t>ž</w:t>
      </w:r>
      <w:proofErr w:type="gramEnd"/>
      <w:r w:rsidRPr="00D03252">
        <w:rPr>
          <w:lang w:val="fr-CA"/>
        </w:rPr>
        <w:t xml:space="preserve"> z </w:t>
      </w:r>
      <w:r w:rsidRPr="00D03252">
        <w:rPr>
          <w:lang w:val="fr-CA"/>
        </w:rPr>
        <w:tab/>
        <w:t>Caron min.</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A44982">
        <w:rPr>
          <w:lang w:val="fr-CA"/>
        </w:rPr>
        <w:t>1,3,5,6,8</w:t>
      </w:r>
    </w:p>
    <w:p w14:paraId="5E07E2E5" w14:textId="77777777" w:rsidR="00E46AD4" w:rsidRPr="00A44982" w:rsidRDefault="00E46AD4" w:rsidP="00E46AD4">
      <w:pPr>
        <w:pStyle w:val="BodyText"/>
        <w:rPr>
          <w:lang w:val="fr-CA"/>
        </w:rPr>
      </w:pPr>
      <w:r w:rsidRPr="00A44982">
        <w:rPr>
          <w:lang w:val="fr-CA"/>
        </w:rPr>
        <w:t xml:space="preserve">Ÿ y </w:t>
      </w:r>
      <w:r w:rsidRPr="00A44982">
        <w:rPr>
          <w:lang w:val="fr-CA"/>
        </w:rPr>
        <w:tab/>
        <w:t>Tréma maj.</w:t>
      </w:r>
      <w:r w:rsidRPr="00A44982">
        <w:rPr>
          <w:lang w:val="fr-CA"/>
        </w:rPr>
        <w:tab/>
      </w:r>
      <w:r w:rsidRPr="00A44982">
        <w:rPr>
          <w:lang w:val="fr-CA"/>
        </w:rPr>
        <w:tab/>
      </w:r>
      <w:r w:rsidRPr="00A44982">
        <w:rPr>
          <w:lang w:val="fr-CA"/>
        </w:rPr>
        <w:tab/>
      </w:r>
      <w:r w:rsidRPr="00A44982">
        <w:rPr>
          <w:lang w:val="fr-CA"/>
        </w:rPr>
        <w:tab/>
      </w:r>
      <w:r w:rsidRPr="00A44982">
        <w:rPr>
          <w:lang w:val="fr-CA"/>
        </w:rPr>
        <w:tab/>
        <w:t>1,4,5,6,7,8</w:t>
      </w:r>
    </w:p>
    <w:p w14:paraId="6F98458D" w14:textId="77777777" w:rsidR="00E46AD4" w:rsidRPr="00A44982" w:rsidRDefault="00E46AD4" w:rsidP="00E46AD4">
      <w:pPr>
        <w:pStyle w:val="BodyText"/>
        <w:rPr>
          <w:lang w:val="fr-CA"/>
        </w:rPr>
      </w:pPr>
      <w:r w:rsidRPr="00A44982">
        <w:rPr>
          <w:lang w:val="fr-CA"/>
        </w:rPr>
        <w:tab/>
        <w:t>Espace insécable</w:t>
      </w:r>
      <w:r w:rsidRPr="00A44982">
        <w:rPr>
          <w:lang w:val="fr-CA"/>
        </w:rPr>
        <w:tab/>
      </w:r>
      <w:r w:rsidRPr="00A44982">
        <w:rPr>
          <w:lang w:val="fr-CA"/>
        </w:rPr>
        <w:tab/>
      </w:r>
      <w:r w:rsidRPr="00A44982">
        <w:rPr>
          <w:lang w:val="fr-CA"/>
        </w:rPr>
        <w:tab/>
      </w:r>
      <w:r w:rsidRPr="00A44982">
        <w:rPr>
          <w:lang w:val="fr-CA"/>
        </w:rPr>
        <w:tab/>
        <w:t>7</w:t>
      </w:r>
    </w:p>
    <w:p w14:paraId="3FB134AC" w14:textId="77777777" w:rsidR="00E46AD4" w:rsidRPr="00A44982" w:rsidRDefault="00E46AD4" w:rsidP="00E46AD4">
      <w:pPr>
        <w:pStyle w:val="BodyText"/>
        <w:rPr>
          <w:lang w:val="fr-CA"/>
        </w:rPr>
      </w:pPr>
      <w:r w:rsidRPr="00A44982">
        <w:rPr>
          <w:lang w:val="fr-CA"/>
        </w:rPr>
        <w:t>¡</w:t>
      </w:r>
      <w:r w:rsidRPr="00A44982">
        <w:rPr>
          <w:lang w:val="fr-CA"/>
        </w:rPr>
        <w:tab/>
        <w:t>Point d’exclamation inversé</w:t>
      </w:r>
      <w:r w:rsidRPr="00A44982">
        <w:rPr>
          <w:lang w:val="fr-CA"/>
        </w:rPr>
        <w:tab/>
      </w:r>
      <w:r w:rsidRPr="00A44982">
        <w:rPr>
          <w:lang w:val="fr-CA"/>
        </w:rPr>
        <w:tab/>
      </w:r>
      <w:r w:rsidRPr="00A44982">
        <w:rPr>
          <w:lang w:val="fr-CA"/>
        </w:rPr>
        <w:tab/>
        <w:t>2,3,5,8</w:t>
      </w:r>
    </w:p>
    <w:p w14:paraId="0C3E8D78" w14:textId="77777777" w:rsidR="00E46AD4" w:rsidRPr="00A44982" w:rsidRDefault="00E46AD4" w:rsidP="00E46AD4">
      <w:pPr>
        <w:pStyle w:val="BodyText"/>
        <w:rPr>
          <w:lang w:val="fr-CA"/>
        </w:rPr>
      </w:pPr>
      <w:r w:rsidRPr="00A44982">
        <w:rPr>
          <w:lang w:val="fr-CA"/>
        </w:rPr>
        <w:t>¢</w:t>
      </w:r>
      <w:r w:rsidRPr="00A44982">
        <w:rPr>
          <w:lang w:val="fr-CA"/>
        </w:rPr>
        <w:tab/>
        <w:t>Cent</w:t>
      </w:r>
      <w:r w:rsidRPr="00A44982">
        <w:rPr>
          <w:lang w:val="fr-CA"/>
        </w:rPr>
        <w:tab/>
      </w:r>
      <w:r w:rsidRPr="00A44982">
        <w:rPr>
          <w:lang w:val="fr-CA"/>
        </w:rPr>
        <w:tab/>
      </w:r>
      <w:r w:rsidRPr="00A44982">
        <w:rPr>
          <w:lang w:val="fr-CA"/>
        </w:rPr>
        <w:tab/>
      </w:r>
      <w:r w:rsidRPr="00A44982">
        <w:rPr>
          <w:lang w:val="fr-CA"/>
        </w:rPr>
        <w:tab/>
      </w:r>
      <w:r w:rsidRPr="00A44982">
        <w:rPr>
          <w:lang w:val="fr-CA"/>
        </w:rPr>
        <w:tab/>
      </w:r>
      <w:r w:rsidRPr="00A44982">
        <w:rPr>
          <w:lang w:val="fr-CA"/>
        </w:rPr>
        <w:tab/>
        <w:t>1,4,7,8</w:t>
      </w:r>
    </w:p>
    <w:p w14:paraId="56C5E60C" w14:textId="77777777" w:rsidR="00E46AD4" w:rsidRPr="00A44982" w:rsidRDefault="00E46AD4" w:rsidP="00E46AD4">
      <w:pPr>
        <w:pStyle w:val="BodyText"/>
        <w:rPr>
          <w:lang w:val="fr-CA"/>
        </w:rPr>
      </w:pPr>
      <w:r w:rsidRPr="00A44982">
        <w:rPr>
          <w:lang w:val="fr-CA"/>
        </w:rPr>
        <w:t>£</w:t>
      </w:r>
      <w:r w:rsidRPr="00A44982">
        <w:rPr>
          <w:lang w:val="fr-CA"/>
        </w:rPr>
        <w:tab/>
        <w:t>Livre sterling</w:t>
      </w:r>
      <w:r w:rsidRPr="00A44982">
        <w:rPr>
          <w:lang w:val="fr-CA"/>
        </w:rPr>
        <w:tab/>
      </w:r>
      <w:r w:rsidRPr="00A44982">
        <w:rPr>
          <w:lang w:val="fr-CA"/>
        </w:rPr>
        <w:tab/>
      </w:r>
      <w:r w:rsidRPr="00A44982">
        <w:rPr>
          <w:lang w:val="fr-CA"/>
        </w:rPr>
        <w:tab/>
      </w:r>
      <w:r w:rsidRPr="00A44982">
        <w:rPr>
          <w:lang w:val="fr-CA"/>
        </w:rPr>
        <w:tab/>
      </w:r>
      <w:r w:rsidRPr="00A44982">
        <w:rPr>
          <w:lang w:val="fr-CA"/>
        </w:rPr>
        <w:tab/>
        <w:t>2,3,7</w:t>
      </w:r>
    </w:p>
    <w:p w14:paraId="01172FB5" w14:textId="77777777" w:rsidR="00E46AD4" w:rsidRPr="00A44982" w:rsidRDefault="00E46AD4" w:rsidP="00E46AD4">
      <w:pPr>
        <w:pStyle w:val="BodyText"/>
        <w:rPr>
          <w:lang w:val="fr-CA"/>
        </w:rPr>
      </w:pPr>
      <w:r w:rsidRPr="00A44982">
        <w:rPr>
          <w:lang w:val="fr-CA"/>
        </w:rPr>
        <w:t>¤</w:t>
      </w:r>
      <w:r w:rsidRPr="00A44982">
        <w:rPr>
          <w:lang w:val="fr-CA"/>
        </w:rPr>
        <w:tab/>
        <w:t>Symbole monétaire</w:t>
      </w:r>
      <w:r w:rsidRPr="00A44982">
        <w:rPr>
          <w:lang w:val="fr-CA"/>
        </w:rPr>
        <w:tab/>
      </w:r>
      <w:r w:rsidRPr="00A44982">
        <w:rPr>
          <w:lang w:val="fr-CA"/>
        </w:rPr>
        <w:tab/>
      </w:r>
      <w:r w:rsidRPr="00A44982">
        <w:rPr>
          <w:lang w:val="fr-CA"/>
        </w:rPr>
        <w:tab/>
      </w:r>
      <w:r w:rsidRPr="00A44982">
        <w:rPr>
          <w:lang w:val="fr-CA"/>
        </w:rPr>
        <w:tab/>
        <w:t>4,5</w:t>
      </w:r>
    </w:p>
    <w:p w14:paraId="718DE1F5" w14:textId="77777777" w:rsidR="00E46AD4" w:rsidRPr="00A44982" w:rsidRDefault="00E46AD4" w:rsidP="00E46AD4">
      <w:pPr>
        <w:pStyle w:val="BodyText"/>
        <w:rPr>
          <w:lang w:val="fr-CA"/>
        </w:rPr>
      </w:pPr>
      <w:r w:rsidRPr="00A44982">
        <w:rPr>
          <w:lang w:val="fr-CA"/>
        </w:rPr>
        <w:t>¥</w:t>
      </w:r>
      <w:r w:rsidRPr="00A44982">
        <w:rPr>
          <w:lang w:val="fr-CA"/>
        </w:rPr>
        <w:tab/>
        <w:t>Yen</w:t>
      </w:r>
      <w:r w:rsidRPr="00A44982">
        <w:rPr>
          <w:lang w:val="fr-CA"/>
        </w:rPr>
        <w:tab/>
      </w:r>
      <w:r w:rsidRPr="00A44982">
        <w:rPr>
          <w:lang w:val="fr-CA"/>
        </w:rPr>
        <w:tab/>
      </w:r>
      <w:r w:rsidRPr="00A44982">
        <w:rPr>
          <w:lang w:val="fr-CA"/>
        </w:rPr>
        <w:tab/>
      </w:r>
      <w:r w:rsidRPr="00A44982">
        <w:rPr>
          <w:lang w:val="fr-CA"/>
        </w:rPr>
        <w:tab/>
      </w:r>
      <w:r w:rsidRPr="00A44982">
        <w:rPr>
          <w:lang w:val="fr-CA"/>
        </w:rPr>
        <w:tab/>
      </w:r>
      <w:r w:rsidRPr="00A44982">
        <w:rPr>
          <w:lang w:val="fr-CA"/>
        </w:rPr>
        <w:tab/>
        <w:t>2,5,6,7,8</w:t>
      </w:r>
    </w:p>
    <w:p w14:paraId="6B225E7A" w14:textId="77777777" w:rsidR="00E46AD4" w:rsidRPr="00A44982" w:rsidRDefault="00E46AD4" w:rsidP="00E46AD4">
      <w:pPr>
        <w:pStyle w:val="BodyText"/>
        <w:rPr>
          <w:lang w:val="fr-CA"/>
        </w:rPr>
      </w:pPr>
      <w:r w:rsidRPr="00A44982">
        <w:rPr>
          <w:lang w:val="fr-CA"/>
        </w:rPr>
        <w:t>¦</w:t>
      </w:r>
      <w:r w:rsidRPr="00A44982">
        <w:rPr>
          <w:lang w:val="fr-CA"/>
        </w:rPr>
        <w:tab/>
        <w:t>Barre verticale interrompue</w:t>
      </w:r>
      <w:r w:rsidRPr="00A44982">
        <w:rPr>
          <w:lang w:val="fr-CA"/>
        </w:rPr>
        <w:tab/>
      </w:r>
      <w:r w:rsidRPr="00A44982">
        <w:rPr>
          <w:lang w:val="fr-CA"/>
        </w:rPr>
        <w:tab/>
      </w:r>
      <w:r w:rsidRPr="00A44982">
        <w:rPr>
          <w:lang w:val="fr-CA"/>
        </w:rPr>
        <w:tab/>
        <w:t>4,5,8</w:t>
      </w:r>
    </w:p>
    <w:p w14:paraId="208F580C" w14:textId="77777777" w:rsidR="00E46AD4" w:rsidRPr="00A44982" w:rsidRDefault="00E46AD4" w:rsidP="00E46AD4">
      <w:pPr>
        <w:pStyle w:val="BodyText"/>
        <w:rPr>
          <w:lang w:val="fr-CA"/>
        </w:rPr>
      </w:pPr>
      <w:r w:rsidRPr="00A44982">
        <w:rPr>
          <w:lang w:val="fr-CA"/>
        </w:rPr>
        <w:t>§</w:t>
      </w:r>
      <w:r w:rsidRPr="00A44982">
        <w:rPr>
          <w:lang w:val="fr-CA"/>
        </w:rPr>
        <w:tab/>
        <w:t>Paragraphe (alinéa)</w:t>
      </w:r>
      <w:r w:rsidRPr="00A44982">
        <w:rPr>
          <w:lang w:val="fr-CA"/>
        </w:rPr>
        <w:tab/>
      </w:r>
      <w:r w:rsidRPr="00A44982">
        <w:rPr>
          <w:lang w:val="fr-CA"/>
        </w:rPr>
        <w:tab/>
      </w:r>
      <w:r w:rsidRPr="00A44982">
        <w:rPr>
          <w:lang w:val="fr-CA"/>
        </w:rPr>
        <w:tab/>
      </w:r>
      <w:r w:rsidRPr="00A44982">
        <w:rPr>
          <w:lang w:val="fr-CA"/>
        </w:rPr>
        <w:tab/>
        <w:t>1,2,3,4,8</w:t>
      </w:r>
    </w:p>
    <w:p w14:paraId="3631833A" w14:textId="77777777" w:rsidR="00E46AD4" w:rsidRPr="00A44982" w:rsidRDefault="00E46AD4" w:rsidP="00E46AD4">
      <w:pPr>
        <w:pStyle w:val="BodyText"/>
        <w:rPr>
          <w:lang w:val="fr-CA"/>
        </w:rPr>
      </w:pPr>
      <w:r w:rsidRPr="00A44982">
        <w:rPr>
          <w:lang w:val="fr-CA"/>
        </w:rPr>
        <w:t>¨</w:t>
      </w:r>
      <w:r w:rsidRPr="00A44982">
        <w:rPr>
          <w:lang w:val="fr-CA"/>
        </w:rPr>
        <w:tab/>
        <w:t>Tréma avec chasse</w:t>
      </w:r>
      <w:r w:rsidRPr="00A44982">
        <w:rPr>
          <w:lang w:val="fr-CA"/>
        </w:rPr>
        <w:tab/>
      </w:r>
      <w:r w:rsidRPr="00A44982">
        <w:rPr>
          <w:lang w:val="fr-CA"/>
        </w:rPr>
        <w:tab/>
      </w:r>
      <w:r w:rsidRPr="00A44982">
        <w:rPr>
          <w:lang w:val="fr-CA"/>
        </w:rPr>
        <w:tab/>
      </w:r>
      <w:r w:rsidRPr="00A44982">
        <w:rPr>
          <w:lang w:val="fr-CA"/>
        </w:rPr>
        <w:tab/>
        <w:t>4,6</w:t>
      </w:r>
    </w:p>
    <w:p w14:paraId="24840AC2" w14:textId="77777777" w:rsidR="00E46AD4" w:rsidRPr="00A44982" w:rsidRDefault="00E46AD4" w:rsidP="00E46AD4">
      <w:pPr>
        <w:pStyle w:val="BodyText"/>
        <w:rPr>
          <w:lang w:val="fr-CA"/>
        </w:rPr>
      </w:pPr>
      <w:r w:rsidRPr="00A44982">
        <w:rPr>
          <w:lang w:val="fr-CA"/>
        </w:rPr>
        <w:t>©</w:t>
      </w:r>
      <w:r w:rsidRPr="00A44982">
        <w:rPr>
          <w:lang w:val="fr-CA"/>
        </w:rPr>
        <w:tab/>
        <w:t>Copyright</w:t>
      </w:r>
      <w:r w:rsidRPr="00A44982">
        <w:rPr>
          <w:lang w:val="fr-CA"/>
        </w:rPr>
        <w:tab/>
      </w:r>
      <w:r w:rsidRPr="00A44982">
        <w:rPr>
          <w:lang w:val="fr-CA"/>
        </w:rPr>
        <w:tab/>
      </w:r>
      <w:r w:rsidRPr="00A44982">
        <w:rPr>
          <w:lang w:val="fr-CA"/>
        </w:rPr>
        <w:tab/>
      </w:r>
      <w:r w:rsidRPr="00A44982">
        <w:rPr>
          <w:lang w:val="fr-CA"/>
        </w:rPr>
        <w:tab/>
      </w:r>
      <w:r w:rsidRPr="00A44982">
        <w:rPr>
          <w:lang w:val="fr-CA"/>
        </w:rPr>
        <w:tab/>
        <w:t>1,4,8</w:t>
      </w:r>
    </w:p>
    <w:p w14:paraId="789D8146" w14:textId="77777777" w:rsidR="00E46AD4" w:rsidRPr="00A44982" w:rsidRDefault="00E46AD4" w:rsidP="00E46AD4">
      <w:pPr>
        <w:pStyle w:val="BodyText"/>
        <w:rPr>
          <w:lang w:val="fr-CA"/>
        </w:rPr>
      </w:pPr>
      <w:proofErr w:type="gramStart"/>
      <w:r w:rsidRPr="00A44982">
        <w:rPr>
          <w:lang w:val="fr-CA"/>
        </w:rPr>
        <w:t>ª</w:t>
      </w:r>
      <w:proofErr w:type="gramEnd"/>
      <w:r w:rsidRPr="00A44982">
        <w:rPr>
          <w:lang w:val="fr-CA"/>
        </w:rPr>
        <w:tab/>
        <w:t>Indicateur ordinal féminin</w:t>
      </w:r>
      <w:r w:rsidRPr="00A44982">
        <w:rPr>
          <w:lang w:val="fr-CA"/>
        </w:rPr>
        <w:tab/>
      </w:r>
      <w:r w:rsidRPr="00A44982">
        <w:rPr>
          <w:lang w:val="fr-CA"/>
        </w:rPr>
        <w:tab/>
      </w:r>
      <w:r w:rsidRPr="00A44982">
        <w:rPr>
          <w:lang w:val="fr-CA"/>
        </w:rPr>
        <w:tab/>
        <w:t>1,6,7,8</w:t>
      </w:r>
    </w:p>
    <w:p w14:paraId="4D75619A" w14:textId="77777777" w:rsidR="00E46AD4" w:rsidRPr="00A44982" w:rsidRDefault="00E46AD4" w:rsidP="00E46AD4">
      <w:pPr>
        <w:pStyle w:val="BodyText"/>
        <w:rPr>
          <w:lang w:val="fr-CA"/>
        </w:rPr>
      </w:pPr>
      <w:r w:rsidRPr="00A44982">
        <w:rPr>
          <w:lang w:val="fr-CA"/>
        </w:rPr>
        <w:t>"</w:t>
      </w:r>
      <w:r w:rsidRPr="00A44982">
        <w:rPr>
          <w:lang w:val="fr-CA"/>
        </w:rPr>
        <w:tab/>
        <w:t>Guillemet gauche</w:t>
      </w:r>
      <w:r w:rsidRPr="00A44982">
        <w:rPr>
          <w:lang w:val="fr-CA"/>
        </w:rPr>
        <w:tab/>
      </w:r>
      <w:r w:rsidRPr="00A44982">
        <w:rPr>
          <w:lang w:val="fr-CA"/>
        </w:rPr>
        <w:tab/>
      </w:r>
      <w:r w:rsidRPr="00A44982">
        <w:rPr>
          <w:lang w:val="fr-CA"/>
        </w:rPr>
        <w:tab/>
      </w:r>
      <w:r w:rsidRPr="00A44982">
        <w:rPr>
          <w:lang w:val="fr-CA"/>
        </w:rPr>
        <w:tab/>
        <w:t>2,3,5,6,8</w:t>
      </w:r>
    </w:p>
    <w:p w14:paraId="2B2E1E7F" w14:textId="77777777" w:rsidR="00E46AD4" w:rsidRPr="00A44982" w:rsidRDefault="00E46AD4" w:rsidP="00E46AD4">
      <w:pPr>
        <w:pStyle w:val="BodyText"/>
        <w:rPr>
          <w:lang w:val="fr-CA"/>
        </w:rPr>
      </w:pPr>
      <w:r w:rsidRPr="00A44982">
        <w:rPr>
          <w:lang w:val="fr-CA"/>
        </w:rPr>
        <w:t>¬</w:t>
      </w:r>
      <w:r w:rsidRPr="00A44982">
        <w:rPr>
          <w:lang w:val="fr-CA"/>
        </w:rPr>
        <w:tab/>
        <w:t xml:space="preserve">Négation </w:t>
      </w:r>
      <w:r w:rsidRPr="00A44982">
        <w:rPr>
          <w:lang w:val="fr-CA"/>
        </w:rPr>
        <w:tab/>
      </w:r>
      <w:r w:rsidRPr="00A44982">
        <w:rPr>
          <w:lang w:val="fr-CA"/>
        </w:rPr>
        <w:tab/>
      </w:r>
      <w:r w:rsidRPr="00A44982">
        <w:rPr>
          <w:lang w:val="fr-CA"/>
        </w:rPr>
        <w:tab/>
      </w:r>
      <w:r w:rsidRPr="00A44982">
        <w:rPr>
          <w:lang w:val="fr-CA"/>
        </w:rPr>
        <w:tab/>
      </w:r>
      <w:r w:rsidRPr="00A44982">
        <w:rPr>
          <w:lang w:val="fr-CA"/>
        </w:rPr>
        <w:tab/>
        <w:t>2,5,6,7</w:t>
      </w:r>
    </w:p>
    <w:p w14:paraId="2354C7E7" w14:textId="77777777" w:rsidR="00E46AD4" w:rsidRPr="00A44982" w:rsidRDefault="00E46AD4" w:rsidP="00E46AD4">
      <w:pPr>
        <w:pStyle w:val="BodyText"/>
        <w:rPr>
          <w:lang w:val="fr-CA"/>
        </w:rPr>
      </w:pPr>
      <w:r w:rsidRPr="00A44982">
        <w:rPr>
          <w:lang w:val="fr-CA"/>
        </w:rPr>
        <w:t>¬</w:t>
      </w:r>
      <w:r w:rsidRPr="00A44982">
        <w:rPr>
          <w:lang w:val="fr-CA"/>
        </w:rPr>
        <w:tab/>
        <w:t>Trait d'union conditionnel</w:t>
      </w:r>
      <w:r w:rsidRPr="00A44982">
        <w:rPr>
          <w:lang w:val="fr-CA"/>
        </w:rPr>
        <w:tab/>
      </w:r>
      <w:r w:rsidRPr="00A44982">
        <w:rPr>
          <w:lang w:val="fr-CA"/>
        </w:rPr>
        <w:tab/>
      </w:r>
      <w:r w:rsidRPr="00A44982">
        <w:rPr>
          <w:lang w:val="fr-CA"/>
        </w:rPr>
        <w:tab/>
        <w:t xml:space="preserve">7,8 </w:t>
      </w:r>
    </w:p>
    <w:p w14:paraId="0685B3A0" w14:textId="77777777" w:rsidR="00E46AD4" w:rsidRPr="00A44982" w:rsidRDefault="00E46AD4" w:rsidP="00E46AD4">
      <w:pPr>
        <w:pStyle w:val="BodyText"/>
        <w:rPr>
          <w:lang w:val="fr-CA"/>
        </w:rPr>
      </w:pPr>
      <w:r w:rsidRPr="00A44982">
        <w:rPr>
          <w:lang w:val="fr-CA"/>
        </w:rPr>
        <w:t>®</w:t>
      </w:r>
      <w:r w:rsidRPr="00A44982">
        <w:rPr>
          <w:lang w:val="fr-CA"/>
        </w:rPr>
        <w:tab/>
        <w:t>Marque déposée</w:t>
      </w:r>
      <w:r w:rsidRPr="00A44982">
        <w:rPr>
          <w:lang w:val="fr-CA"/>
        </w:rPr>
        <w:tab/>
      </w:r>
      <w:r w:rsidRPr="00A44982">
        <w:rPr>
          <w:lang w:val="fr-CA"/>
        </w:rPr>
        <w:tab/>
      </w:r>
      <w:r w:rsidRPr="00A44982">
        <w:rPr>
          <w:lang w:val="fr-CA"/>
        </w:rPr>
        <w:tab/>
      </w:r>
      <w:r w:rsidRPr="00A44982">
        <w:rPr>
          <w:lang w:val="fr-CA"/>
        </w:rPr>
        <w:tab/>
        <w:t>1,2,3,5,8</w:t>
      </w:r>
    </w:p>
    <w:p w14:paraId="5248B845" w14:textId="77777777" w:rsidR="00E46AD4" w:rsidRPr="00A44982" w:rsidRDefault="00E46AD4" w:rsidP="00E46AD4">
      <w:pPr>
        <w:pStyle w:val="BodyText"/>
        <w:rPr>
          <w:lang w:val="fr-CA"/>
        </w:rPr>
      </w:pPr>
      <w:r w:rsidRPr="00A44982">
        <w:rPr>
          <w:lang w:val="fr-CA"/>
        </w:rPr>
        <w:t>¯</w:t>
      </w:r>
      <w:r w:rsidRPr="00A44982">
        <w:rPr>
          <w:lang w:val="fr-CA"/>
        </w:rPr>
        <w:tab/>
        <w:t>Macron avec chasse</w:t>
      </w:r>
      <w:r w:rsidRPr="00A44982">
        <w:rPr>
          <w:lang w:val="fr-CA"/>
        </w:rPr>
        <w:tab/>
      </w:r>
      <w:r w:rsidRPr="00A44982">
        <w:rPr>
          <w:lang w:val="fr-CA"/>
        </w:rPr>
        <w:tab/>
      </w:r>
      <w:r w:rsidRPr="00A44982">
        <w:rPr>
          <w:lang w:val="fr-CA"/>
        </w:rPr>
        <w:tab/>
      </w:r>
      <w:r w:rsidRPr="00A44982">
        <w:rPr>
          <w:lang w:val="fr-CA"/>
        </w:rPr>
        <w:tab/>
        <w:t>1,3,4,8</w:t>
      </w:r>
    </w:p>
    <w:p w14:paraId="4AD22348" w14:textId="77777777" w:rsidR="00E46AD4" w:rsidRPr="00A44982" w:rsidRDefault="00E46AD4" w:rsidP="00E46AD4">
      <w:pPr>
        <w:pStyle w:val="BodyText"/>
        <w:rPr>
          <w:lang w:val="fr-CA"/>
        </w:rPr>
      </w:pPr>
      <w:r w:rsidRPr="00A44982">
        <w:rPr>
          <w:lang w:val="fr-CA"/>
        </w:rPr>
        <w:t>°</w:t>
      </w:r>
      <w:r w:rsidRPr="00A44982">
        <w:rPr>
          <w:lang w:val="fr-CA"/>
        </w:rPr>
        <w:tab/>
        <w:t>Degré</w:t>
      </w:r>
      <w:r w:rsidRPr="00A44982">
        <w:rPr>
          <w:lang w:val="fr-CA"/>
        </w:rPr>
        <w:tab/>
      </w:r>
      <w:r w:rsidRPr="00A44982">
        <w:rPr>
          <w:lang w:val="fr-CA"/>
        </w:rPr>
        <w:tab/>
      </w:r>
      <w:r w:rsidRPr="00A44982">
        <w:rPr>
          <w:lang w:val="fr-CA"/>
        </w:rPr>
        <w:tab/>
      </w:r>
      <w:r w:rsidRPr="00A44982">
        <w:rPr>
          <w:lang w:val="fr-CA"/>
        </w:rPr>
        <w:tab/>
      </w:r>
      <w:r w:rsidRPr="00A44982">
        <w:rPr>
          <w:lang w:val="fr-CA"/>
        </w:rPr>
        <w:tab/>
      </w:r>
      <w:r w:rsidRPr="00A44982">
        <w:rPr>
          <w:lang w:val="fr-CA"/>
        </w:rPr>
        <w:tab/>
        <w:t>2,6,7</w:t>
      </w:r>
    </w:p>
    <w:p w14:paraId="7AA0506D" w14:textId="77777777" w:rsidR="00E46AD4" w:rsidRPr="00A44982" w:rsidRDefault="00E46AD4" w:rsidP="00E46AD4">
      <w:pPr>
        <w:pStyle w:val="BodyText"/>
        <w:rPr>
          <w:lang w:val="fr-CA"/>
        </w:rPr>
      </w:pPr>
      <w:r w:rsidRPr="00A44982">
        <w:rPr>
          <w:lang w:val="fr-CA"/>
        </w:rPr>
        <w:lastRenderedPageBreak/>
        <w:t>±</w:t>
      </w:r>
      <w:r w:rsidRPr="00A44982">
        <w:rPr>
          <w:lang w:val="fr-CA"/>
        </w:rPr>
        <w:tab/>
        <w:t>Plus ou moins</w:t>
      </w:r>
      <w:r w:rsidRPr="00A44982">
        <w:rPr>
          <w:lang w:val="fr-CA"/>
        </w:rPr>
        <w:tab/>
      </w:r>
      <w:r w:rsidRPr="00A44982">
        <w:rPr>
          <w:lang w:val="fr-CA"/>
        </w:rPr>
        <w:tab/>
      </w:r>
      <w:r w:rsidRPr="00A44982">
        <w:rPr>
          <w:lang w:val="fr-CA"/>
        </w:rPr>
        <w:tab/>
      </w:r>
      <w:r w:rsidRPr="00A44982">
        <w:rPr>
          <w:lang w:val="fr-CA"/>
        </w:rPr>
        <w:tab/>
      </w:r>
      <w:r w:rsidRPr="00A44982">
        <w:rPr>
          <w:lang w:val="fr-CA"/>
        </w:rPr>
        <w:tab/>
        <w:t>3,6,7,8</w:t>
      </w:r>
    </w:p>
    <w:p w14:paraId="733A6C8A" w14:textId="77777777" w:rsidR="00E46AD4" w:rsidRPr="00A44982" w:rsidRDefault="00E46AD4" w:rsidP="00E46AD4">
      <w:pPr>
        <w:pStyle w:val="BodyText"/>
        <w:rPr>
          <w:lang w:val="fr-CA"/>
        </w:rPr>
      </w:pPr>
      <w:proofErr w:type="gramStart"/>
      <w:r w:rsidRPr="00A44982">
        <w:rPr>
          <w:lang w:val="fr-CA"/>
        </w:rPr>
        <w:t>²</w:t>
      </w:r>
      <w:proofErr w:type="gramEnd"/>
      <w:r w:rsidRPr="00A44982">
        <w:rPr>
          <w:lang w:val="fr-CA"/>
        </w:rPr>
        <w:tab/>
        <w:t>Exposant deux</w:t>
      </w:r>
      <w:r w:rsidRPr="00A44982">
        <w:rPr>
          <w:lang w:val="fr-CA"/>
        </w:rPr>
        <w:tab/>
      </w:r>
      <w:r w:rsidRPr="00A44982">
        <w:rPr>
          <w:lang w:val="fr-CA"/>
        </w:rPr>
        <w:tab/>
      </w:r>
      <w:r w:rsidRPr="00A44982">
        <w:rPr>
          <w:lang w:val="fr-CA"/>
        </w:rPr>
        <w:tab/>
      </w:r>
      <w:r w:rsidRPr="00A44982">
        <w:rPr>
          <w:lang w:val="fr-CA"/>
        </w:rPr>
        <w:tab/>
      </w:r>
      <w:r w:rsidRPr="00A44982">
        <w:rPr>
          <w:lang w:val="fr-CA"/>
        </w:rPr>
        <w:tab/>
        <w:t>4,5,7</w:t>
      </w:r>
    </w:p>
    <w:p w14:paraId="2362EF95" w14:textId="77777777" w:rsidR="00E46AD4" w:rsidRPr="00A44982" w:rsidRDefault="00E46AD4" w:rsidP="00E46AD4">
      <w:pPr>
        <w:pStyle w:val="BodyText"/>
        <w:rPr>
          <w:lang w:val="fr-CA"/>
        </w:rPr>
      </w:pPr>
      <w:proofErr w:type="gramStart"/>
      <w:r w:rsidRPr="00A44982">
        <w:rPr>
          <w:lang w:val="fr-CA"/>
        </w:rPr>
        <w:t>³</w:t>
      </w:r>
      <w:proofErr w:type="gramEnd"/>
      <w:r w:rsidRPr="00A44982">
        <w:rPr>
          <w:lang w:val="fr-CA"/>
        </w:rPr>
        <w:tab/>
        <w:t>Exposant trois</w:t>
      </w:r>
      <w:r w:rsidRPr="00A44982">
        <w:rPr>
          <w:lang w:val="fr-CA"/>
        </w:rPr>
        <w:tab/>
      </w:r>
      <w:r w:rsidRPr="00A44982">
        <w:rPr>
          <w:lang w:val="fr-CA"/>
        </w:rPr>
        <w:tab/>
      </w:r>
      <w:r w:rsidRPr="00A44982">
        <w:rPr>
          <w:lang w:val="fr-CA"/>
        </w:rPr>
        <w:tab/>
      </w:r>
      <w:r w:rsidRPr="00A44982">
        <w:rPr>
          <w:lang w:val="fr-CA"/>
        </w:rPr>
        <w:tab/>
      </w:r>
      <w:r w:rsidRPr="00A44982">
        <w:rPr>
          <w:lang w:val="fr-CA"/>
        </w:rPr>
        <w:tab/>
        <w:t>4,5,6,7</w:t>
      </w:r>
    </w:p>
    <w:p w14:paraId="258DEDF0" w14:textId="77777777" w:rsidR="00E46AD4" w:rsidRPr="00A44982" w:rsidRDefault="00E46AD4" w:rsidP="00E46AD4">
      <w:pPr>
        <w:pStyle w:val="BodyText"/>
        <w:rPr>
          <w:lang w:val="fr-CA"/>
        </w:rPr>
      </w:pPr>
      <w:r w:rsidRPr="00A44982">
        <w:rPr>
          <w:lang w:val="fr-CA"/>
        </w:rPr>
        <w:t>´</w:t>
      </w:r>
      <w:r w:rsidRPr="00A44982">
        <w:rPr>
          <w:lang w:val="fr-CA"/>
        </w:rPr>
        <w:tab/>
        <w:t>Accent aigu avec chasse</w:t>
      </w:r>
      <w:r w:rsidRPr="00A44982">
        <w:rPr>
          <w:lang w:val="fr-CA"/>
        </w:rPr>
        <w:tab/>
      </w:r>
      <w:r w:rsidRPr="00A44982">
        <w:rPr>
          <w:lang w:val="fr-CA"/>
        </w:rPr>
        <w:tab/>
      </w:r>
      <w:r w:rsidRPr="00A44982">
        <w:rPr>
          <w:lang w:val="fr-CA"/>
        </w:rPr>
        <w:tab/>
      </w:r>
      <w:r w:rsidRPr="00A44982">
        <w:rPr>
          <w:lang w:val="fr-CA"/>
        </w:rPr>
        <w:tab/>
        <w:t>5</w:t>
      </w:r>
    </w:p>
    <w:p w14:paraId="50EDDC9D" w14:textId="77777777" w:rsidR="00E46AD4" w:rsidRPr="00A44982" w:rsidRDefault="00E46AD4" w:rsidP="00E46AD4">
      <w:pPr>
        <w:pStyle w:val="BodyText"/>
        <w:rPr>
          <w:lang w:val="fr-CA"/>
        </w:rPr>
      </w:pPr>
      <w:proofErr w:type="gramStart"/>
      <w:r w:rsidRPr="00A44982">
        <w:rPr>
          <w:lang w:val="fr-CA"/>
        </w:rPr>
        <w:t>µ</w:t>
      </w:r>
      <w:proofErr w:type="gramEnd"/>
      <w:r w:rsidRPr="00A44982">
        <w:rPr>
          <w:lang w:val="fr-CA"/>
        </w:rPr>
        <w:tab/>
        <w:t>Micron</w:t>
      </w:r>
      <w:r w:rsidRPr="00A44982">
        <w:rPr>
          <w:lang w:val="fr-CA"/>
        </w:rPr>
        <w:tab/>
      </w:r>
      <w:r w:rsidRPr="00A44982">
        <w:rPr>
          <w:lang w:val="fr-CA"/>
        </w:rPr>
        <w:tab/>
      </w:r>
      <w:r w:rsidRPr="00A44982">
        <w:rPr>
          <w:lang w:val="fr-CA"/>
        </w:rPr>
        <w:tab/>
      </w:r>
      <w:r w:rsidRPr="00A44982">
        <w:rPr>
          <w:lang w:val="fr-CA"/>
        </w:rPr>
        <w:tab/>
      </w:r>
      <w:r w:rsidRPr="00A44982">
        <w:rPr>
          <w:lang w:val="fr-CA"/>
        </w:rPr>
        <w:tab/>
      </w:r>
      <w:r w:rsidRPr="00A44982">
        <w:rPr>
          <w:lang w:val="fr-CA"/>
        </w:rPr>
        <w:tab/>
        <w:t>2,5,7</w:t>
      </w:r>
    </w:p>
    <w:p w14:paraId="5035575D" w14:textId="77777777" w:rsidR="00E46AD4" w:rsidRPr="00A44982" w:rsidRDefault="00E46AD4" w:rsidP="00E46AD4">
      <w:pPr>
        <w:pStyle w:val="BodyText"/>
        <w:rPr>
          <w:lang w:val="fr-CA"/>
        </w:rPr>
      </w:pPr>
      <w:r w:rsidRPr="00A44982">
        <w:rPr>
          <w:lang w:val="fr-CA"/>
        </w:rPr>
        <w:t>¶</w:t>
      </w:r>
      <w:r w:rsidRPr="00A44982">
        <w:rPr>
          <w:lang w:val="fr-CA"/>
        </w:rPr>
        <w:tab/>
        <w:t>Pied de mouche</w:t>
      </w:r>
      <w:r w:rsidRPr="00A44982">
        <w:rPr>
          <w:lang w:val="fr-CA"/>
        </w:rPr>
        <w:tab/>
      </w:r>
      <w:r w:rsidRPr="00A44982">
        <w:rPr>
          <w:lang w:val="fr-CA"/>
        </w:rPr>
        <w:tab/>
      </w:r>
      <w:r w:rsidRPr="00A44982">
        <w:rPr>
          <w:lang w:val="fr-CA"/>
        </w:rPr>
        <w:tab/>
      </w:r>
      <w:r w:rsidRPr="00A44982">
        <w:rPr>
          <w:lang w:val="fr-CA"/>
        </w:rPr>
        <w:tab/>
      </w:r>
      <w:r w:rsidRPr="00A44982">
        <w:rPr>
          <w:lang w:val="fr-CA"/>
        </w:rPr>
        <w:tab/>
        <w:t>4,5,6,7,8</w:t>
      </w:r>
    </w:p>
    <w:p w14:paraId="29656CF1" w14:textId="77777777" w:rsidR="00E46AD4" w:rsidRPr="00A44982" w:rsidRDefault="00E46AD4" w:rsidP="00E46AD4">
      <w:pPr>
        <w:pStyle w:val="BodyText"/>
        <w:rPr>
          <w:lang w:val="fr-CA"/>
        </w:rPr>
      </w:pPr>
      <w:r w:rsidRPr="00A44982">
        <w:rPr>
          <w:lang w:val="fr-CA"/>
        </w:rPr>
        <w:t>•ᾉ</w:t>
      </w:r>
      <w:r w:rsidRPr="00A44982">
        <w:rPr>
          <w:lang w:val="fr-CA"/>
        </w:rPr>
        <w:tab/>
        <w:t>Point médian</w:t>
      </w:r>
      <w:r w:rsidRPr="00A44982">
        <w:rPr>
          <w:lang w:val="fr-CA"/>
        </w:rPr>
        <w:tab/>
      </w:r>
      <w:r w:rsidRPr="00A44982">
        <w:rPr>
          <w:lang w:val="fr-CA"/>
        </w:rPr>
        <w:tab/>
      </w:r>
      <w:r w:rsidRPr="00A44982">
        <w:rPr>
          <w:lang w:val="fr-CA"/>
        </w:rPr>
        <w:tab/>
      </w:r>
      <w:r w:rsidRPr="00A44982">
        <w:rPr>
          <w:lang w:val="fr-CA"/>
        </w:rPr>
        <w:tab/>
      </w:r>
      <w:r w:rsidRPr="00A44982">
        <w:rPr>
          <w:lang w:val="fr-CA"/>
        </w:rPr>
        <w:tab/>
        <w:t>8</w:t>
      </w:r>
    </w:p>
    <w:p w14:paraId="33113171" w14:textId="77777777" w:rsidR="00E46AD4" w:rsidRPr="00A44982" w:rsidRDefault="00E46AD4" w:rsidP="00E46AD4">
      <w:pPr>
        <w:pStyle w:val="BodyText"/>
        <w:rPr>
          <w:lang w:val="fr-CA"/>
        </w:rPr>
      </w:pPr>
      <w:r w:rsidRPr="00A44982">
        <w:rPr>
          <w:lang w:val="fr-CA"/>
        </w:rPr>
        <w:t>¸</w:t>
      </w:r>
      <w:r w:rsidRPr="00A44982">
        <w:rPr>
          <w:lang w:val="fr-CA"/>
        </w:rPr>
        <w:tab/>
        <w:t>Cédille avec chasse</w:t>
      </w:r>
      <w:r w:rsidRPr="00A44982">
        <w:rPr>
          <w:lang w:val="fr-CA"/>
        </w:rPr>
        <w:tab/>
      </w:r>
      <w:r w:rsidRPr="00A44982">
        <w:rPr>
          <w:lang w:val="fr-CA"/>
        </w:rPr>
        <w:tab/>
      </w:r>
      <w:r w:rsidRPr="00A44982">
        <w:rPr>
          <w:lang w:val="fr-CA"/>
        </w:rPr>
        <w:tab/>
      </w:r>
      <w:r w:rsidRPr="00A44982">
        <w:rPr>
          <w:lang w:val="fr-CA"/>
        </w:rPr>
        <w:tab/>
        <w:t>4,5,6</w:t>
      </w:r>
    </w:p>
    <w:p w14:paraId="35A2985D" w14:textId="77777777" w:rsidR="00E46AD4" w:rsidRPr="00A44982" w:rsidRDefault="00E46AD4" w:rsidP="00E46AD4">
      <w:pPr>
        <w:pStyle w:val="BodyText"/>
        <w:rPr>
          <w:lang w:val="fr-CA"/>
        </w:rPr>
      </w:pPr>
      <w:proofErr w:type="gramStart"/>
      <w:r w:rsidRPr="00A44982">
        <w:rPr>
          <w:lang w:val="fr-CA"/>
        </w:rPr>
        <w:t>¹</w:t>
      </w:r>
      <w:proofErr w:type="gramEnd"/>
      <w:r w:rsidRPr="00A44982">
        <w:rPr>
          <w:lang w:val="fr-CA"/>
        </w:rPr>
        <w:tab/>
        <w:t>Exposant un</w:t>
      </w:r>
      <w:r w:rsidRPr="00A44982">
        <w:rPr>
          <w:lang w:val="fr-CA"/>
        </w:rPr>
        <w:tab/>
      </w:r>
      <w:r w:rsidRPr="00A44982">
        <w:rPr>
          <w:lang w:val="fr-CA"/>
        </w:rPr>
        <w:tab/>
      </w:r>
      <w:r w:rsidRPr="00A44982">
        <w:rPr>
          <w:lang w:val="fr-CA"/>
        </w:rPr>
        <w:tab/>
      </w:r>
      <w:r w:rsidRPr="00A44982">
        <w:rPr>
          <w:lang w:val="fr-CA"/>
        </w:rPr>
        <w:tab/>
      </w:r>
      <w:r w:rsidRPr="00A44982">
        <w:rPr>
          <w:lang w:val="fr-CA"/>
        </w:rPr>
        <w:tab/>
        <w:t>4,7</w:t>
      </w:r>
    </w:p>
    <w:p w14:paraId="39BBF93C" w14:textId="77777777" w:rsidR="00E46AD4" w:rsidRPr="00A44982" w:rsidRDefault="00E46AD4" w:rsidP="00E46AD4">
      <w:pPr>
        <w:pStyle w:val="BodyText"/>
        <w:rPr>
          <w:lang w:val="fr-CA"/>
        </w:rPr>
      </w:pPr>
      <w:proofErr w:type="gramStart"/>
      <w:r w:rsidRPr="00A44982">
        <w:rPr>
          <w:lang w:val="fr-CA"/>
        </w:rPr>
        <w:t>º</w:t>
      </w:r>
      <w:proofErr w:type="gramEnd"/>
      <w:r w:rsidRPr="00A44982">
        <w:rPr>
          <w:lang w:val="fr-CA"/>
        </w:rPr>
        <w:tab/>
        <w:t>Indicateur ordinal masculin</w:t>
      </w:r>
      <w:r w:rsidRPr="00A44982">
        <w:rPr>
          <w:lang w:val="fr-CA"/>
        </w:rPr>
        <w:tab/>
      </w:r>
      <w:r w:rsidRPr="00A44982">
        <w:rPr>
          <w:lang w:val="fr-CA"/>
        </w:rPr>
        <w:tab/>
      </w:r>
      <w:r w:rsidRPr="00A44982">
        <w:rPr>
          <w:lang w:val="fr-CA"/>
        </w:rPr>
        <w:tab/>
        <w:t>2,6,7,8</w:t>
      </w:r>
    </w:p>
    <w:p w14:paraId="7B553747" w14:textId="77777777" w:rsidR="00E46AD4" w:rsidRPr="00A44982" w:rsidRDefault="00E46AD4" w:rsidP="00E46AD4">
      <w:pPr>
        <w:pStyle w:val="BodyText"/>
        <w:rPr>
          <w:lang w:val="fr-CA"/>
        </w:rPr>
      </w:pPr>
      <w:r w:rsidRPr="00A44982">
        <w:rPr>
          <w:lang w:val="fr-CA"/>
        </w:rPr>
        <w:t>"</w:t>
      </w:r>
      <w:r w:rsidRPr="00A44982">
        <w:rPr>
          <w:lang w:val="fr-CA"/>
        </w:rPr>
        <w:tab/>
        <w:t>Guillemet droit</w:t>
      </w:r>
      <w:r w:rsidRPr="00A44982">
        <w:rPr>
          <w:lang w:val="fr-CA"/>
        </w:rPr>
        <w:tab/>
      </w:r>
      <w:r w:rsidRPr="00A44982">
        <w:rPr>
          <w:lang w:val="fr-CA"/>
        </w:rPr>
        <w:tab/>
      </w:r>
      <w:r w:rsidRPr="00A44982">
        <w:rPr>
          <w:lang w:val="fr-CA"/>
        </w:rPr>
        <w:tab/>
      </w:r>
      <w:r w:rsidRPr="00A44982">
        <w:rPr>
          <w:lang w:val="fr-CA"/>
        </w:rPr>
        <w:tab/>
      </w:r>
      <w:r w:rsidRPr="00A44982">
        <w:rPr>
          <w:lang w:val="fr-CA"/>
        </w:rPr>
        <w:tab/>
        <w:t>2,3,5,6,7</w:t>
      </w:r>
    </w:p>
    <w:p w14:paraId="0F369FBF" w14:textId="77777777" w:rsidR="00E46AD4" w:rsidRPr="00A44982" w:rsidRDefault="00E46AD4" w:rsidP="00E46AD4">
      <w:pPr>
        <w:pStyle w:val="BodyText"/>
        <w:rPr>
          <w:lang w:val="fr-CA"/>
        </w:rPr>
      </w:pPr>
      <w:proofErr w:type="gramStart"/>
      <w:r w:rsidRPr="00A44982">
        <w:rPr>
          <w:lang w:val="fr-CA"/>
        </w:rPr>
        <w:t>¼</w:t>
      </w:r>
      <w:proofErr w:type="gramEnd"/>
      <w:r w:rsidRPr="00A44982">
        <w:rPr>
          <w:lang w:val="fr-CA"/>
        </w:rPr>
        <w:tab/>
        <w:t>Un quart</w:t>
      </w:r>
      <w:r w:rsidRPr="00A44982">
        <w:rPr>
          <w:lang w:val="fr-CA"/>
        </w:rPr>
        <w:tab/>
      </w:r>
      <w:r w:rsidRPr="00A44982">
        <w:rPr>
          <w:lang w:val="fr-CA"/>
        </w:rPr>
        <w:tab/>
      </w:r>
      <w:r w:rsidRPr="00A44982">
        <w:rPr>
          <w:lang w:val="fr-CA"/>
        </w:rPr>
        <w:tab/>
      </w:r>
      <w:r w:rsidRPr="00A44982">
        <w:rPr>
          <w:lang w:val="fr-CA"/>
        </w:rPr>
        <w:tab/>
      </w:r>
      <w:r w:rsidRPr="00A44982">
        <w:rPr>
          <w:lang w:val="fr-CA"/>
        </w:rPr>
        <w:tab/>
        <w:t>1,3,6,8</w:t>
      </w:r>
    </w:p>
    <w:p w14:paraId="3D9B2D17" w14:textId="77777777" w:rsidR="00E46AD4" w:rsidRPr="00A44982" w:rsidRDefault="00E46AD4" w:rsidP="00E46AD4">
      <w:pPr>
        <w:pStyle w:val="BodyText"/>
        <w:rPr>
          <w:lang w:val="fr-CA"/>
        </w:rPr>
      </w:pPr>
      <w:proofErr w:type="gramStart"/>
      <w:r w:rsidRPr="00A44982">
        <w:rPr>
          <w:lang w:val="fr-CA"/>
        </w:rPr>
        <w:t>½</w:t>
      </w:r>
      <w:proofErr w:type="gramEnd"/>
      <w:r w:rsidRPr="00A44982">
        <w:rPr>
          <w:lang w:val="fr-CA"/>
        </w:rPr>
        <w:tab/>
        <w:t>Une demie</w:t>
      </w:r>
      <w:r w:rsidRPr="00A44982">
        <w:rPr>
          <w:lang w:val="fr-CA"/>
        </w:rPr>
        <w:tab/>
      </w:r>
      <w:r w:rsidRPr="00A44982">
        <w:rPr>
          <w:lang w:val="fr-CA"/>
        </w:rPr>
        <w:tab/>
      </w:r>
      <w:r w:rsidRPr="00A44982">
        <w:rPr>
          <w:lang w:val="fr-CA"/>
        </w:rPr>
        <w:tab/>
      </w:r>
      <w:r w:rsidRPr="00A44982">
        <w:rPr>
          <w:lang w:val="fr-CA"/>
        </w:rPr>
        <w:tab/>
      </w:r>
      <w:r w:rsidRPr="00A44982">
        <w:rPr>
          <w:lang w:val="fr-CA"/>
        </w:rPr>
        <w:tab/>
        <w:t>4,6,8</w:t>
      </w:r>
    </w:p>
    <w:p w14:paraId="051DA8DF" w14:textId="77777777" w:rsidR="00E46AD4" w:rsidRPr="00A44982" w:rsidRDefault="00E46AD4" w:rsidP="00E46AD4">
      <w:pPr>
        <w:pStyle w:val="BodyText"/>
        <w:rPr>
          <w:lang w:val="fr-CA"/>
        </w:rPr>
      </w:pPr>
      <w:proofErr w:type="gramStart"/>
      <w:r w:rsidRPr="00A44982">
        <w:rPr>
          <w:lang w:val="fr-CA"/>
        </w:rPr>
        <w:t>¾</w:t>
      </w:r>
      <w:proofErr w:type="gramEnd"/>
      <w:r w:rsidRPr="00A44982">
        <w:rPr>
          <w:lang w:val="fr-CA"/>
        </w:rPr>
        <w:tab/>
        <w:t>Trois quarts</w:t>
      </w:r>
      <w:r w:rsidRPr="00A44982">
        <w:rPr>
          <w:lang w:val="fr-CA"/>
        </w:rPr>
        <w:tab/>
      </w:r>
      <w:r w:rsidRPr="00A44982">
        <w:rPr>
          <w:lang w:val="fr-CA"/>
        </w:rPr>
        <w:tab/>
      </w:r>
      <w:r w:rsidRPr="00A44982">
        <w:rPr>
          <w:lang w:val="fr-CA"/>
        </w:rPr>
        <w:tab/>
      </w:r>
      <w:r w:rsidRPr="00A44982">
        <w:rPr>
          <w:lang w:val="fr-CA"/>
        </w:rPr>
        <w:tab/>
      </w:r>
      <w:r w:rsidRPr="00A44982">
        <w:rPr>
          <w:lang w:val="fr-CA"/>
        </w:rPr>
        <w:tab/>
        <w:t xml:space="preserve">1,3,4,6,8 </w:t>
      </w:r>
    </w:p>
    <w:p w14:paraId="5DE41A7F" w14:textId="77777777" w:rsidR="00E46AD4" w:rsidRPr="00A44982" w:rsidRDefault="00E46AD4" w:rsidP="00E46AD4">
      <w:pPr>
        <w:pStyle w:val="BodyText"/>
        <w:rPr>
          <w:lang w:val="fr-CA"/>
        </w:rPr>
      </w:pPr>
      <w:r w:rsidRPr="00A44982">
        <w:rPr>
          <w:lang w:val="fr-CA"/>
        </w:rPr>
        <w:t>¿</w:t>
      </w:r>
      <w:r w:rsidRPr="00A44982">
        <w:rPr>
          <w:lang w:val="fr-CA"/>
        </w:rPr>
        <w:tab/>
        <w:t>Point d’interrogation inversé</w:t>
      </w:r>
      <w:r w:rsidRPr="00A44982">
        <w:rPr>
          <w:lang w:val="fr-CA"/>
        </w:rPr>
        <w:tab/>
      </w:r>
      <w:r w:rsidRPr="00A44982">
        <w:rPr>
          <w:lang w:val="fr-CA"/>
        </w:rPr>
        <w:tab/>
      </w:r>
      <w:r w:rsidRPr="00A44982">
        <w:rPr>
          <w:lang w:val="fr-CA"/>
        </w:rPr>
        <w:tab/>
        <w:t>2,6,8</w:t>
      </w:r>
    </w:p>
    <w:p w14:paraId="12D96FC7" w14:textId="77777777" w:rsidR="00E46AD4" w:rsidRPr="00A44982" w:rsidRDefault="00E46AD4" w:rsidP="00E46AD4">
      <w:pPr>
        <w:pStyle w:val="BodyText"/>
        <w:rPr>
          <w:lang w:val="fr-CA"/>
        </w:rPr>
      </w:pPr>
      <w:r w:rsidRPr="00A44982">
        <w:rPr>
          <w:lang w:val="fr-CA"/>
        </w:rPr>
        <w:t>À</w:t>
      </w:r>
      <w:r w:rsidRPr="00A44982">
        <w:rPr>
          <w:lang w:val="fr-CA"/>
        </w:rPr>
        <w:tab/>
        <w:t>a accent grave maj.</w:t>
      </w:r>
      <w:r w:rsidRPr="00A44982">
        <w:rPr>
          <w:lang w:val="fr-CA"/>
        </w:rPr>
        <w:tab/>
      </w:r>
      <w:r w:rsidRPr="00A44982">
        <w:rPr>
          <w:lang w:val="fr-CA"/>
        </w:rPr>
        <w:tab/>
      </w:r>
      <w:r w:rsidRPr="00A44982">
        <w:rPr>
          <w:lang w:val="fr-CA"/>
        </w:rPr>
        <w:tab/>
      </w:r>
      <w:r w:rsidRPr="00A44982">
        <w:rPr>
          <w:lang w:val="fr-CA"/>
        </w:rPr>
        <w:tab/>
        <w:t>1,2,3,5,6,7</w:t>
      </w:r>
    </w:p>
    <w:p w14:paraId="3AA1DF83" w14:textId="77777777" w:rsidR="00E46AD4" w:rsidRPr="00A44982" w:rsidRDefault="00E46AD4" w:rsidP="00E46AD4">
      <w:pPr>
        <w:pStyle w:val="BodyText"/>
        <w:rPr>
          <w:lang w:val="fr-CA"/>
        </w:rPr>
      </w:pPr>
      <w:r w:rsidRPr="00A44982">
        <w:rPr>
          <w:lang w:val="fr-CA"/>
        </w:rPr>
        <w:t>Á</w:t>
      </w:r>
      <w:r w:rsidRPr="00A44982">
        <w:rPr>
          <w:lang w:val="fr-CA"/>
        </w:rPr>
        <w:tab/>
        <w:t>a accent aigu maj.</w:t>
      </w:r>
      <w:r w:rsidRPr="00A44982">
        <w:rPr>
          <w:lang w:val="fr-CA"/>
        </w:rPr>
        <w:tab/>
      </w:r>
      <w:r w:rsidRPr="00A44982">
        <w:rPr>
          <w:lang w:val="fr-CA"/>
        </w:rPr>
        <w:tab/>
      </w:r>
      <w:r w:rsidRPr="00A44982">
        <w:rPr>
          <w:lang w:val="fr-CA"/>
        </w:rPr>
        <w:tab/>
      </w:r>
      <w:r w:rsidRPr="00A44982">
        <w:rPr>
          <w:lang w:val="fr-CA"/>
        </w:rPr>
        <w:tab/>
        <w:t>1,2,3,5,6,7,8</w:t>
      </w:r>
    </w:p>
    <w:p w14:paraId="6F088399" w14:textId="77777777" w:rsidR="00E46AD4" w:rsidRPr="00D03252" w:rsidRDefault="00E46AD4" w:rsidP="00E46AD4">
      <w:pPr>
        <w:pStyle w:val="BodyText"/>
        <w:rPr>
          <w:lang w:val="fr-CA"/>
        </w:rPr>
      </w:pPr>
      <w:r w:rsidRPr="00A44982">
        <w:rPr>
          <w:lang w:val="fr-CA"/>
        </w:rPr>
        <w:t>Â</w:t>
      </w:r>
      <w:r w:rsidRPr="00A44982">
        <w:rPr>
          <w:lang w:val="fr-CA"/>
        </w:rPr>
        <w:tab/>
        <w:t>a accent circonflexe maj.</w:t>
      </w:r>
      <w:r w:rsidRPr="00A44982">
        <w:rPr>
          <w:lang w:val="fr-CA"/>
        </w:rPr>
        <w:tab/>
      </w:r>
      <w:r w:rsidRPr="00A44982">
        <w:rPr>
          <w:lang w:val="fr-CA"/>
        </w:rPr>
        <w:tab/>
      </w:r>
      <w:r w:rsidRPr="00A44982">
        <w:rPr>
          <w:lang w:val="fr-CA"/>
        </w:rPr>
        <w:tab/>
      </w:r>
      <w:r w:rsidRPr="00D03252">
        <w:rPr>
          <w:lang w:val="fr-CA"/>
        </w:rPr>
        <w:t>1,6,7</w:t>
      </w:r>
    </w:p>
    <w:p w14:paraId="34AD6AB6" w14:textId="77777777" w:rsidR="00E46AD4" w:rsidRPr="00D03252" w:rsidRDefault="00E46AD4" w:rsidP="00E46AD4">
      <w:pPr>
        <w:pStyle w:val="BodyText"/>
        <w:rPr>
          <w:lang w:val="fr-CA"/>
        </w:rPr>
      </w:pPr>
      <w:r w:rsidRPr="00D03252">
        <w:rPr>
          <w:lang w:val="fr-CA"/>
        </w:rPr>
        <w:t>Ã</w:t>
      </w:r>
      <w:r w:rsidRPr="00D03252">
        <w:rPr>
          <w:lang w:val="fr-CA"/>
        </w:rPr>
        <w:tab/>
        <w:t>a tilde maj.</w:t>
      </w:r>
      <w:r w:rsidRPr="00D03252">
        <w:rPr>
          <w:lang w:val="fr-CA"/>
        </w:rPr>
        <w:tab/>
      </w:r>
      <w:r w:rsidRPr="00D03252">
        <w:rPr>
          <w:lang w:val="fr-CA"/>
        </w:rPr>
        <w:tab/>
      </w:r>
      <w:r w:rsidRPr="00D03252">
        <w:rPr>
          <w:lang w:val="fr-CA"/>
        </w:rPr>
        <w:tab/>
      </w:r>
      <w:r w:rsidRPr="00D03252">
        <w:rPr>
          <w:lang w:val="fr-CA"/>
        </w:rPr>
        <w:tab/>
      </w:r>
      <w:r w:rsidRPr="00D03252">
        <w:rPr>
          <w:lang w:val="fr-CA"/>
        </w:rPr>
        <w:tab/>
        <w:t>1,7,8</w:t>
      </w:r>
    </w:p>
    <w:p w14:paraId="7BE391C5" w14:textId="77777777" w:rsidR="00E46AD4" w:rsidRPr="00D03252" w:rsidRDefault="00E46AD4" w:rsidP="00E46AD4">
      <w:pPr>
        <w:pStyle w:val="BodyText"/>
        <w:rPr>
          <w:lang w:val="fr-CA"/>
        </w:rPr>
      </w:pPr>
      <w:r w:rsidRPr="00D03252">
        <w:rPr>
          <w:lang w:val="fr-CA"/>
        </w:rPr>
        <w:t>Ä</w:t>
      </w:r>
      <w:r w:rsidRPr="00D03252">
        <w:rPr>
          <w:lang w:val="fr-CA"/>
        </w:rPr>
        <w:tab/>
        <w:t>a tréma maj.</w:t>
      </w:r>
      <w:r w:rsidRPr="00D03252">
        <w:rPr>
          <w:lang w:val="fr-CA"/>
        </w:rPr>
        <w:tab/>
      </w:r>
      <w:r w:rsidRPr="00D03252">
        <w:rPr>
          <w:lang w:val="fr-CA"/>
        </w:rPr>
        <w:tab/>
      </w:r>
      <w:r w:rsidRPr="00D03252">
        <w:rPr>
          <w:lang w:val="fr-CA"/>
        </w:rPr>
        <w:tab/>
      </w:r>
      <w:r w:rsidRPr="00D03252">
        <w:rPr>
          <w:lang w:val="fr-CA"/>
        </w:rPr>
        <w:tab/>
      </w:r>
      <w:r w:rsidRPr="00D03252">
        <w:rPr>
          <w:lang w:val="fr-CA"/>
        </w:rPr>
        <w:tab/>
        <w:t>3,4,5,6,7</w:t>
      </w:r>
    </w:p>
    <w:p w14:paraId="645C219C" w14:textId="77777777" w:rsidR="00E46AD4" w:rsidRPr="00D03252" w:rsidRDefault="00E46AD4" w:rsidP="00E46AD4">
      <w:pPr>
        <w:pStyle w:val="BodyText"/>
        <w:rPr>
          <w:lang w:val="fr-CA"/>
        </w:rPr>
      </w:pPr>
      <w:r w:rsidRPr="00D03252">
        <w:rPr>
          <w:lang w:val="fr-CA"/>
        </w:rPr>
        <w:t>Å</w:t>
      </w:r>
      <w:r w:rsidRPr="00D03252">
        <w:rPr>
          <w:lang w:val="fr-CA"/>
        </w:rPr>
        <w:tab/>
        <w:t>a rond en chef maj.</w:t>
      </w:r>
      <w:r w:rsidRPr="00D03252">
        <w:rPr>
          <w:lang w:val="fr-CA"/>
        </w:rPr>
        <w:tab/>
      </w:r>
      <w:r w:rsidRPr="00D03252">
        <w:rPr>
          <w:lang w:val="fr-CA"/>
        </w:rPr>
        <w:tab/>
      </w:r>
      <w:r w:rsidRPr="00D03252">
        <w:rPr>
          <w:lang w:val="fr-CA"/>
        </w:rPr>
        <w:tab/>
      </w:r>
      <w:r w:rsidRPr="00D03252">
        <w:rPr>
          <w:lang w:val="fr-CA"/>
        </w:rPr>
        <w:tab/>
        <w:t>2,7</w:t>
      </w:r>
    </w:p>
    <w:p w14:paraId="3D823F01" w14:textId="77777777" w:rsidR="00E46AD4" w:rsidRPr="00D03252" w:rsidRDefault="00E46AD4" w:rsidP="00E46AD4">
      <w:pPr>
        <w:pStyle w:val="BodyText"/>
        <w:rPr>
          <w:lang w:val="fr-CA"/>
        </w:rPr>
      </w:pPr>
      <w:r w:rsidRPr="00D03252">
        <w:rPr>
          <w:lang w:val="fr-CA"/>
        </w:rPr>
        <w:t>Æ</w:t>
      </w:r>
      <w:r w:rsidRPr="00D03252">
        <w:rPr>
          <w:lang w:val="fr-CA"/>
        </w:rPr>
        <w:tab/>
      </w:r>
      <w:proofErr w:type="spellStart"/>
      <w:r w:rsidRPr="00D03252">
        <w:rPr>
          <w:lang w:val="fr-CA"/>
        </w:rPr>
        <w:t>æ</w:t>
      </w:r>
      <w:proofErr w:type="spellEnd"/>
      <w:r w:rsidRPr="00D03252">
        <w:rPr>
          <w:lang w:val="fr-CA"/>
        </w:rPr>
        <w:t xml:space="preserve"> maj.</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D03252">
        <w:rPr>
          <w:lang w:val="fr-CA"/>
        </w:rPr>
        <w:tab/>
        <w:t>3,4,5,7</w:t>
      </w:r>
    </w:p>
    <w:p w14:paraId="48B7E154" w14:textId="77777777" w:rsidR="00E46AD4" w:rsidRPr="00A44982" w:rsidRDefault="00E46AD4" w:rsidP="00E46AD4">
      <w:pPr>
        <w:pStyle w:val="BodyText"/>
        <w:rPr>
          <w:lang w:val="fr-CA"/>
        </w:rPr>
      </w:pPr>
      <w:r w:rsidRPr="00D03252">
        <w:rPr>
          <w:lang w:val="fr-CA"/>
        </w:rPr>
        <w:t>Ç</w:t>
      </w:r>
      <w:r w:rsidRPr="00D03252">
        <w:rPr>
          <w:lang w:val="fr-CA"/>
        </w:rPr>
        <w:tab/>
        <w:t>c cédille maj.</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A44982">
        <w:rPr>
          <w:lang w:val="fr-CA"/>
        </w:rPr>
        <w:t>1,2,3,4,6,7</w:t>
      </w:r>
    </w:p>
    <w:p w14:paraId="514C36CB" w14:textId="77777777" w:rsidR="00E46AD4" w:rsidRPr="00A44982" w:rsidRDefault="00E46AD4" w:rsidP="00E46AD4">
      <w:pPr>
        <w:pStyle w:val="BodyText"/>
        <w:rPr>
          <w:lang w:val="fr-CA"/>
        </w:rPr>
      </w:pPr>
      <w:r w:rsidRPr="00A44982">
        <w:rPr>
          <w:lang w:val="fr-CA"/>
        </w:rPr>
        <w:t>È</w:t>
      </w:r>
      <w:r w:rsidRPr="00A44982">
        <w:rPr>
          <w:lang w:val="fr-CA"/>
        </w:rPr>
        <w:tab/>
        <w:t>e accent grave maj.</w:t>
      </w:r>
      <w:r w:rsidRPr="00A44982">
        <w:rPr>
          <w:lang w:val="fr-CA"/>
        </w:rPr>
        <w:tab/>
      </w:r>
      <w:r w:rsidRPr="00A44982">
        <w:rPr>
          <w:lang w:val="fr-CA"/>
        </w:rPr>
        <w:tab/>
      </w:r>
      <w:r w:rsidRPr="00A44982">
        <w:rPr>
          <w:lang w:val="fr-CA"/>
        </w:rPr>
        <w:tab/>
      </w:r>
      <w:r w:rsidRPr="00A44982">
        <w:rPr>
          <w:lang w:val="fr-CA"/>
        </w:rPr>
        <w:tab/>
        <w:t>2,3,4,6,7</w:t>
      </w:r>
    </w:p>
    <w:p w14:paraId="73DEFD6F" w14:textId="77777777" w:rsidR="00E46AD4" w:rsidRPr="00A44982" w:rsidRDefault="00E46AD4" w:rsidP="00E46AD4">
      <w:pPr>
        <w:pStyle w:val="BodyText"/>
        <w:rPr>
          <w:lang w:val="fr-CA"/>
        </w:rPr>
      </w:pPr>
      <w:r w:rsidRPr="00A44982">
        <w:rPr>
          <w:lang w:val="fr-CA"/>
        </w:rPr>
        <w:t>É</w:t>
      </w:r>
      <w:r w:rsidRPr="00A44982">
        <w:rPr>
          <w:lang w:val="fr-CA"/>
        </w:rPr>
        <w:tab/>
        <w:t>e accent aigu maj.</w:t>
      </w:r>
      <w:r w:rsidRPr="00A44982">
        <w:rPr>
          <w:lang w:val="fr-CA"/>
        </w:rPr>
        <w:tab/>
      </w:r>
      <w:r w:rsidRPr="00A44982">
        <w:rPr>
          <w:lang w:val="fr-CA"/>
        </w:rPr>
        <w:tab/>
      </w:r>
      <w:r w:rsidRPr="00A44982">
        <w:rPr>
          <w:lang w:val="fr-CA"/>
        </w:rPr>
        <w:tab/>
      </w:r>
      <w:r w:rsidRPr="00A44982">
        <w:rPr>
          <w:lang w:val="fr-CA"/>
        </w:rPr>
        <w:tab/>
        <w:t>1,2,3,4,5,6,7</w:t>
      </w:r>
    </w:p>
    <w:p w14:paraId="4CAD768C" w14:textId="77777777" w:rsidR="00E46AD4" w:rsidRPr="00D03252" w:rsidRDefault="00E46AD4" w:rsidP="00E46AD4">
      <w:pPr>
        <w:pStyle w:val="BodyText"/>
        <w:rPr>
          <w:lang w:val="fr-CA"/>
        </w:rPr>
      </w:pPr>
      <w:r w:rsidRPr="00A44982">
        <w:rPr>
          <w:lang w:val="fr-CA"/>
        </w:rPr>
        <w:t>Ê</w:t>
      </w:r>
      <w:r w:rsidRPr="00A44982">
        <w:rPr>
          <w:lang w:val="fr-CA"/>
        </w:rPr>
        <w:tab/>
        <w:t>e accent circonflexe maj.</w:t>
      </w:r>
      <w:r w:rsidRPr="00A44982">
        <w:rPr>
          <w:lang w:val="fr-CA"/>
        </w:rPr>
        <w:tab/>
      </w:r>
      <w:r w:rsidRPr="00A44982">
        <w:rPr>
          <w:lang w:val="fr-CA"/>
        </w:rPr>
        <w:tab/>
      </w:r>
      <w:r w:rsidRPr="00A44982">
        <w:rPr>
          <w:lang w:val="fr-CA"/>
        </w:rPr>
        <w:tab/>
      </w:r>
      <w:r w:rsidRPr="00D03252">
        <w:rPr>
          <w:lang w:val="fr-CA"/>
        </w:rPr>
        <w:t>1,2,6,7</w:t>
      </w:r>
    </w:p>
    <w:p w14:paraId="35A9B000" w14:textId="77777777" w:rsidR="00E46AD4" w:rsidRPr="00D03252" w:rsidRDefault="00E46AD4" w:rsidP="00E46AD4">
      <w:pPr>
        <w:pStyle w:val="BodyText"/>
        <w:rPr>
          <w:lang w:val="fr-CA"/>
        </w:rPr>
      </w:pPr>
      <w:r w:rsidRPr="00D03252">
        <w:rPr>
          <w:lang w:val="fr-CA"/>
        </w:rPr>
        <w:t>Ë</w:t>
      </w:r>
      <w:r w:rsidRPr="00D03252">
        <w:rPr>
          <w:lang w:val="fr-CA"/>
        </w:rPr>
        <w:tab/>
        <w:t>e tréma maj.</w:t>
      </w:r>
      <w:r w:rsidRPr="00D03252">
        <w:rPr>
          <w:lang w:val="fr-CA"/>
        </w:rPr>
        <w:tab/>
      </w:r>
      <w:r w:rsidRPr="00D03252">
        <w:rPr>
          <w:lang w:val="fr-CA"/>
        </w:rPr>
        <w:tab/>
      </w:r>
      <w:r w:rsidRPr="00D03252">
        <w:rPr>
          <w:lang w:val="fr-CA"/>
        </w:rPr>
        <w:tab/>
      </w:r>
      <w:r w:rsidRPr="00D03252">
        <w:rPr>
          <w:lang w:val="fr-CA"/>
        </w:rPr>
        <w:tab/>
      </w:r>
      <w:r w:rsidRPr="00D03252">
        <w:rPr>
          <w:lang w:val="fr-CA"/>
        </w:rPr>
        <w:tab/>
        <w:t>1,2,4,6,7</w:t>
      </w:r>
    </w:p>
    <w:p w14:paraId="49D1D35B" w14:textId="77777777" w:rsidR="00E46AD4" w:rsidRPr="00D03252" w:rsidRDefault="00E46AD4" w:rsidP="00E46AD4">
      <w:pPr>
        <w:pStyle w:val="BodyText"/>
        <w:rPr>
          <w:lang w:val="fr-CA"/>
        </w:rPr>
      </w:pPr>
      <w:r w:rsidRPr="00D03252">
        <w:rPr>
          <w:lang w:val="fr-CA"/>
        </w:rPr>
        <w:t>Ì</w:t>
      </w:r>
      <w:r w:rsidRPr="00D03252">
        <w:rPr>
          <w:lang w:val="fr-CA"/>
        </w:rPr>
        <w:tab/>
        <w:t>i accent grave maj.</w:t>
      </w:r>
      <w:r w:rsidRPr="00D03252">
        <w:rPr>
          <w:lang w:val="fr-CA"/>
        </w:rPr>
        <w:tab/>
      </w:r>
      <w:r w:rsidRPr="00D03252">
        <w:rPr>
          <w:lang w:val="fr-CA"/>
        </w:rPr>
        <w:tab/>
      </w:r>
      <w:r w:rsidRPr="00D03252">
        <w:rPr>
          <w:lang w:val="fr-CA"/>
        </w:rPr>
        <w:tab/>
      </w:r>
      <w:r w:rsidRPr="00D03252">
        <w:rPr>
          <w:lang w:val="fr-CA"/>
        </w:rPr>
        <w:tab/>
        <w:t>2,4,7,8</w:t>
      </w:r>
    </w:p>
    <w:p w14:paraId="11A61E5B" w14:textId="77777777" w:rsidR="00E46AD4" w:rsidRPr="00A44982" w:rsidRDefault="00E46AD4" w:rsidP="00E46AD4">
      <w:pPr>
        <w:pStyle w:val="BodyText"/>
        <w:rPr>
          <w:lang w:val="fr-CA"/>
        </w:rPr>
      </w:pPr>
      <w:r w:rsidRPr="00D03252">
        <w:rPr>
          <w:lang w:val="fr-CA"/>
        </w:rPr>
        <w:t>Í</w:t>
      </w:r>
      <w:r w:rsidRPr="00D03252">
        <w:rPr>
          <w:lang w:val="fr-CA"/>
        </w:rPr>
        <w:tab/>
        <w:t>i accent aigu maj.</w:t>
      </w:r>
      <w:r w:rsidRPr="00D03252">
        <w:rPr>
          <w:lang w:val="fr-CA"/>
        </w:rPr>
        <w:tab/>
      </w:r>
      <w:r w:rsidRPr="00D03252">
        <w:rPr>
          <w:lang w:val="fr-CA"/>
        </w:rPr>
        <w:tab/>
      </w:r>
      <w:r w:rsidRPr="00D03252">
        <w:rPr>
          <w:lang w:val="fr-CA"/>
        </w:rPr>
        <w:tab/>
      </w:r>
      <w:r w:rsidRPr="00D03252">
        <w:rPr>
          <w:lang w:val="fr-CA"/>
        </w:rPr>
        <w:tab/>
      </w:r>
      <w:r w:rsidRPr="00A44982">
        <w:rPr>
          <w:lang w:val="fr-CA"/>
        </w:rPr>
        <w:t>3,4,7</w:t>
      </w:r>
    </w:p>
    <w:p w14:paraId="2CE749CC" w14:textId="681E510B" w:rsidR="00E46AD4" w:rsidRPr="00D03252" w:rsidRDefault="00E46AD4" w:rsidP="00E46AD4">
      <w:pPr>
        <w:pStyle w:val="BodyText"/>
      </w:pPr>
      <w:r w:rsidRPr="00A44982">
        <w:rPr>
          <w:lang w:val="fr-CA"/>
        </w:rPr>
        <w:t>Î</w:t>
      </w:r>
      <w:r w:rsidRPr="00A44982">
        <w:rPr>
          <w:lang w:val="fr-CA"/>
        </w:rPr>
        <w:tab/>
        <w:t>i accent circonflexe maj.</w:t>
      </w:r>
      <w:r w:rsidRPr="00A44982">
        <w:rPr>
          <w:lang w:val="fr-CA"/>
        </w:rPr>
        <w:tab/>
      </w:r>
      <w:r w:rsidRPr="00A44982">
        <w:rPr>
          <w:lang w:val="fr-CA"/>
        </w:rPr>
        <w:tab/>
      </w:r>
      <w:r w:rsidRPr="00A44982">
        <w:rPr>
          <w:lang w:val="fr-CA"/>
        </w:rPr>
        <w:tab/>
      </w:r>
      <w:r w:rsidRPr="00D03252">
        <w:t>1,4,6,7</w:t>
      </w:r>
    </w:p>
    <w:p w14:paraId="4006EE8D" w14:textId="77777777" w:rsidR="00E46AD4" w:rsidRPr="00D03252" w:rsidRDefault="00E46AD4" w:rsidP="00E46AD4">
      <w:pPr>
        <w:pStyle w:val="BodyText"/>
      </w:pPr>
      <w:r w:rsidRPr="00D03252">
        <w:lastRenderedPageBreak/>
        <w:t>Ï</w:t>
      </w:r>
      <w:r w:rsidRPr="00D03252">
        <w:tab/>
      </w:r>
      <w:proofErr w:type="spellStart"/>
      <w:r w:rsidRPr="00D03252">
        <w:t>i</w:t>
      </w:r>
      <w:proofErr w:type="spellEnd"/>
      <w:r w:rsidRPr="00D03252">
        <w:t xml:space="preserve"> </w:t>
      </w:r>
      <w:proofErr w:type="spellStart"/>
      <w:r w:rsidRPr="00D03252">
        <w:t>tréma</w:t>
      </w:r>
      <w:proofErr w:type="spellEnd"/>
      <w:r w:rsidRPr="00D03252">
        <w:t xml:space="preserve"> </w:t>
      </w:r>
      <w:proofErr w:type="spellStart"/>
      <w:r w:rsidRPr="00D03252">
        <w:t>maj.</w:t>
      </w:r>
      <w:proofErr w:type="spellEnd"/>
      <w:r w:rsidRPr="00D03252">
        <w:tab/>
      </w:r>
      <w:r w:rsidRPr="00D03252">
        <w:tab/>
      </w:r>
      <w:r w:rsidRPr="00D03252">
        <w:tab/>
      </w:r>
      <w:r w:rsidRPr="00D03252">
        <w:tab/>
      </w:r>
      <w:r w:rsidRPr="00D03252">
        <w:tab/>
        <w:t>1,2,4,5,6,7</w:t>
      </w:r>
    </w:p>
    <w:p w14:paraId="64FA7016" w14:textId="77777777" w:rsidR="00E46AD4" w:rsidRPr="00D03252" w:rsidRDefault="00E46AD4" w:rsidP="00E46AD4">
      <w:pPr>
        <w:pStyle w:val="BodyText"/>
        <w:rPr>
          <w:lang w:val="fr-CA"/>
        </w:rPr>
      </w:pPr>
      <w:r w:rsidRPr="00D03252">
        <w:t>Ð</w:t>
      </w:r>
      <w:r w:rsidRPr="00D03252">
        <w:tab/>
        <w:t xml:space="preserve">eth </w:t>
      </w:r>
      <w:proofErr w:type="spellStart"/>
      <w:r w:rsidRPr="00D03252">
        <w:t>maj.</w:t>
      </w:r>
      <w:proofErr w:type="spellEnd"/>
      <w:r w:rsidRPr="00D03252">
        <w:tab/>
      </w:r>
      <w:r w:rsidRPr="00D03252">
        <w:tab/>
      </w:r>
      <w:r w:rsidRPr="00D03252">
        <w:tab/>
      </w:r>
      <w:r w:rsidRPr="00D03252">
        <w:tab/>
      </w:r>
      <w:r w:rsidRPr="00D03252">
        <w:tab/>
      </w:r>
      <w:r w:rsidRPr="00D03252">
        <w:rPr>
          <w:lang w:val="fr-CA"/>
        </w:rPr>
        <w:t>1,2,7,8</w:t>
      </w:r>
    </w:p>
    <w:p w14:paraId="76AAE62A" w14:textId="77777777" w:rsidR="00E46AD4" w:rsidRPr="00D03252" w:rsidRDefault="00E46AD4" w:rsidP="00E46AD4">
      <w:pPr>
        <w:pStyle w:val="BodyText"/>
        <w:rPr>
          <w:lang w:val="fr-CA"/>
        </w:rPr>
      </w:pPr>
      <w:r w:rsidRPr="00D03252">
        <w:rPr>
          <w:lang w:val="fr-CA"/>
        </w:rPr>
        <w:t>Ñ</w:t>
      </w:r>
      <w:r w:rsidRPr="00D03252">
        <w:rPr>
          <w:lang w:val="fr-CA"/>
        </w:rPr>
        <w:tab/>
        <w:t>n tilde maj.</w:t>
      </w:r>
      <w:r w:rsidRPr="00D03252">
        <w:rPr>
          <w:lang w:val="fr-CA"/>
        </w:rPr>
        <w:tab/>
      </w:r>
      <w:r w:rsidRPr="00D03252">
        <w:rPr>
          <w:lang w:val="fr-CA"/>
        </w:rPr>
        <w:tab/>
      </w:r>
      <w:r w:rsidRPr="00D03252">
        <w:rPr>
          <w:lang w:val="fr-CA"/>
        </w:rPr>
        <w:tab/>
      </w:r>
      <w:r w:rsidRPr="00D03252">
        <w:rPr>
          <w:lang w:val="fr-CA"/>
        </w:rPr>
        <w:tab/>
      </w:r>
      <w:r w:rsidRPr="00D03252">
        <w:rPr>
          <w:lang w:val="fr-CA"/>
        </w:rPr>
        <w:tab/>
        <w:t>1,3,4,5,7,8</w:t>
      </w:r>
    </w:p>
    <w:p w14:paraId="154CC1DC" w14:textId="77777777" w:rsidR="00E46AD4" w:rsidRPr="00A44982" w:rsidRDefault="00E46AD4" w:rsidP="00E46AD4">
      <w:pPr>
        <w:pStyle w:val="BodyText"/>
        <w:rPr>
          <w:lang w:val="fr-CA"/>
        </w:rPr>
      </w:pPr>
      <w:r w:rsidRPr="00D03252">
        <w:rPr>
          <w:lang w:val="fr-CA"/>
        </w:rPr>
        <w:t>Ò</w:t>
      </w:r>
      <w:r w:rsidRPr="00D03252">
        <w:rPr>
          <w:lang w:val="fr-CA"/>
        </w:rPr>
        <w:tab/>
        <w:t>o accent grave maj.</w:t>
      </w:r>
      <w:r w:rsidRPr="00D03252">
        <w:rPr>
          <w:lang w:val="fr-CA"/>
        </w:rPr>
        <w:tab/>
      </w:r>
      <w:r w:rsidRPr="00D03252">
        <w:rPr>
          <w:lang w:val="fr-CA"/>
        </w:rPr>
        <w:tab/>
      </w:r>
      <w:r w:rsidRPr="00D03252">
        <w:rPr>
          <w:lang w:val="fr-CA"/>
        </w:rPr>
        <w:tab/>
      </w:r>
      <w:r w:rsidRPr="00D03252">
        <w:rPr>
          <w:lang w:val="fr-CA"/>
        </w:rPr>
        <w:tab/>
      </w:r>
      <w:r w:rsidRPr="00A44982">
        <w:rPr>
          <w:lang w:val="fr-CA"/>
        </w:rPr>
        <w:t>1,3,5,7,8</w:t>
      </w:r>
    </w:p>
    <w:p w14:paraId="3CB5DE47" w14:textId="77777777" w:rsidR="00E46AD4" w:rsidRPr="00A44982" w:rsidRDefault="00E46AD4" w:rsidP="00E46AD4">
      <w:pPr>
        <w:pStyle w:val="BodyText"/>
        <w:rPr>
          <w:lang w:val="fr-CA"/>
        </w:rPr>
      </w:pPr>
      <w:r w:rsidRPr="00A44982">
        <w:rPr>
          <w:lang w:val="fr-CA"/>
        </w:rPr>
        <w:t>Ó</w:t>
      </w:r>
      <w:r w:rsidRPr="00A44982">
        <w:rPr>
          <w:lang w:val="fr-CA"/>
        </w:rPr>
        <w:tab/>
        <w:t>o accent aigu maj.</w:t>
      </w:r>
      <w:r w:rsidRPr="00A44982">
        <w:rPr>
          <w:lang w:val="fr-CA"/>
        </w:rPr>
        <w:tab/>
      </w:r>
      <w:r w:rsidRPr="00A44982">
        <w:rPr>
          <w:lang w:val="fr-CA"/>
        </w:rPr>
        <w:tab/>
      </w:r>
      <w:r w:rsidRPr="00A44982">
        <w:rPr>
          <w:lang w:val="fr-CA"/>
        </w:rPr>
        <w:tab/>
      </w:r>
      <w:r w:rsidRPr="00A44982">
        <w:rPr>
          <w:lang w:val="fr-CA"/>
        </w:rPr>
        <w:tab/>
        <w:t>3,4,6,7</w:t>
      </w:r>
    </w:p>
    <w:p w14:paraId="281D1CF7" w14:textId="77777777" w:rsidR="00E46AD4" w:rsidRPr="00D03252" w:rsidRDefault="00E46AD4" w:rsidP="00E46AD4">
      <w:pPr>
        <w:pStyle w:val="BodyText"/>
        <w:rPr>
          <w:lang w:val="fr-CA"/>
        </w:rPr>
      </w:pPr>
      <w:r w:rsidRPr="00A44982">
        <w:rPr>
          <w:lang w:val="fr-CA"/>
        </w:rPr>
        <w:t>Ô</w:t>
      </w:r>
      <w:r w:rsidRPr="00A44982">
        <w:rPr>
          <w:lang w:val="fr-CA"/>
        </w:rPr>
        <w:tab/>
        <w:t>o accent circonflexe maj.</w:t>
      </w:r>
      <w:r w:rsidRPr="00A44982">
        <w:rPr>
          <w:lang w:val="fr-CA"/>
        </w:rPr>
        <w:tab/>
      </w:r>
      <w:r w:rsidRPr="00A44982">
        <w:rPr>
          <w:lang w:val="fr-CA"/>
        </w:rPr>
        <w:tab/>
      </w:r>
      <w:r w:rsidRPr="00A44982">
        <w:rPr>
          <w:lang w:val="fr-CA"/>
        </w:rPr>
        <w:tab/>
      </w:r>
      <w:r w:rsidRPr="00D03252">
        <w:rPr>
          <w:lang w:val="fr-CA"/>
        </w:rPr>
        <w:t>1,4,5,6,7</w:t>
      </w:r>
    </w:p>
    <w:p w14:paraId="7FECFB08" w14:textId="77777777" w:rsidR="00E46AD4" w:rsidRPr="00D03252" w:rsidRDefault="00E46AD4" w:rsidP="00E46AD4">
      <w:pPr>
        <w:pStyle w:val="BodyText"/>
        <w:rPr>
          <w:lang w:val="fr-CA"/>
        </w:rPr>
      </w:pPr>
      <w:r w:rsidRPr="00D03252">
        <w:rPr>
          <w:lang w:val="fr-CA"/>
        </w:rPr>
        <w:t>Õ</w:t>
      </w:r>
      <w:r w:rsidRPr="00D03252">
        <w:rPr>
          <w:lang w:val="fr-CA"/>
        </w:rPr>
        <w:tab/>
        <w:t>o tilde maj.</w:t>
      </w:r>
      <w:r w:rsidRPr="00D03252">
        <w:rPr>
          <w:lang w:val="fr-CA"/>
        </w:rPr>
        <w:tab/>
      </w:r>
      <w:r w:rsidRPr="00D03252">
        <w:rPr>
          <w:lang w:val="fr-CA"/>
        </w:rPr>
        <w:tab/>
      </w:r>
      <w:r w:rsidRPr="00D03252">
        <w:rPr>
          <w:lang w:val="fr-CA"/>
        </w:rPr>
        <w:tab/>
      </w:r>
      <w:r w:rsidRPr="00D03252">
        <w:rPr>
          <w:lang w:val="fr-CA"/>
        </w:rPr>
        <w:tab/>
      </w:r>
      <w:r w:rsidRPr="00D03252">
        <w:rPr>
          <w:lang w:val="fr-CA"/>
        </w:rPr>
        <w:tab/>
        <w:t>1,3,7,8</w:t>
      </w:r>
    </w:p>
    <w:p w14:paraId="416750CD" w14:textId="77777777" w:rsidR="00E46AD4" w:rsidRPr="00D03252" w:rsidRDefault="00E46AD4" w:rsidP="00E46AD4">
      <w:pPr>
        <w:pStyle w:val="BodyText"/>
        <w:rPr>
          <w:lang w:val="fr-CA"/>
        </w:rPr>
      </w:pPr>
      <w:r w:rsidRPr="00D03252">
        <w:rPr>
          <w:lang w:val="fr-CA"/>
        </w:rPr>
        <w:t>Ö</w:t>
      </w:r>
      <w:r w:rsidRPr="00D03252">
        <w:rPr>
          <w:lang w:val="fr-CA"/>
        </w:rPr>
        <w:tab/>
        <w:t>o tréma maj.</w:t>
      </w:r>
      <w:r w:rsidRPr="00D03252">
        <w:rPr>
          <w:lang w:val="fr-CA"/>
        </w:rPr>
        <w:tab/>
      </w:r>
      <w:r w:rsidRPr="00D03252">
        <w:rPr>
          <w:lang w:val="fr-CA"/>
        </w:rPr>
        <w:tab/>
      </w:r>
      <w:r w:rsidRPr="00D03252">
        <w:rPr>
          <w:lang w:val="fr-CA"/>
        </w:rPr>
        <w:tab/>
      </w:r>
      <w:r w:rsidRPr="00D03252">
        <w:rPr>
          <w:lang w:val="fr-CA"/>
        </w:rPr>
        <w:tab/>
      </w:r>
      <w:r w:rsidRPr="00D03252">
        <w:rPr>
          <w:lang w:val="fr-CA"/>
        </w:rPr>
        <w:tab/>
        <w:t>2,4,6,7,8</w:t>
      </w:r>
    </w:p>
    <w:p w14:paraId="33939BB8" w14:textId="77777777" w:rsidR="00E46AD4" w:rsidRPr="00D03252" w:rsidRDefault="00E46AD4" w:rsidP="00E46AD4">
      <w:pPr>
        <w:pStyle w:val="BodyText"/>
        <w:rPr>
          <w:lang w:val="fr-CA"/>
        </w:rPr>
      </w:pPr>
      <w:r w:rsidRPr="00D03252">
        <w:rPr>
          <w:lang w:val="fr-CA"/>
        </w:rPr>
        <w:t>×</w:t>
      </w:r>
      <w:r w:rsidRPr="00D03252">
        <w:rPr>
          <w:lang w:val="fr-CA"/>
        </w:rPr>
        <w:tab/>
        <w:t xml:space="preserve">multiplication </w:t>
      </w:r>
      <w:r w:rsidRPr="00D03252">
        <w:rPr>
          <w:lang w:val="fr-CA"/>
        </w:rPr>
        <w:tab/>
      </w:r>
      <w:r w:rsidRPr="00D03252">
        <w:rPr>
          <w:lang w:val="fr-CA"/>
        </w:rPr>
        <w:tab/>
      </w:r>
      <w:r w:rsidRPr="00D03252">
        <w:rPr>
          <w:lang w:val="fr-CA"/>
        </w:rPr>
        <w:tab/>
      </w:r>
      <w:r w:rsidRPr="00D03252">
        <w:rPr>
          <w:lang w:val="fr-CA"/>
        </w:rPr>
        <w:tab/>
      </w:r>
      <w:r w:rsidRPr="00D03252">
        <w:rPr>
          <w:lang w:val="fr-CA"/>
        </w:rPr>
        <w:tab/>
        <w:t>3,5,7,8</w:t>
      </w:r>
    </w:p>
    <w:p w14:paraId="40C9B41E" w14:textId="77777777" w:rsidR="00E46AD4" w:rsidRPr="00A44982" w:rsidRDefault="00E46AD4" w:rsidP="00E46AD4">
      <w:pPr>
        <w:pStyle w:val="BodyText"/>
        <w:rPr>
          <w:lang w:val="fr-CA"/>
        </w:rPr>
      </w:pPr>
      <w:r w:rsidRPr="00A44982">
        <w:rPr>
          <w:lang w:val="fr-CA"/>
        </w:rPr>
        <w:t>Ø</w:t>
      </w:r>
      <w:r w:rsidRPr="00A44982">
        <w:rPr>
          <w:lang w:val="fr-CA"/>
        </w:rPr>
        <w:tab/>
        <w:t>o maj. barré obliquement</w:t>
      </w:r>
      <w:r w:rsidRPr="00A44982">
        <w:rPr>
          <w:lang w:val="fr-CA"/>
        </w:rPr>
        <w:tab/>
      </w:r>
      <w:r w:rsidRPr="00A44982">
        <w:rPr>
          <w:lang w:val="fr-CA"/>
        </w:rPr>
        <w:tab/>
      </w:r>
      <w:r w:rsidRPr="00A44982">
        <w:rPr>
          <w:lang w:val="fr-CA"/>
        </w:rPr>
        <w:tab/>
        <w:t>3,4,5,6,7,8</w:t>
      </w:r>
    </w:p>
    <w:p w14:paraId="150FA750" w14:textId="77777777" w:rsidR="00E46AD4" w:rsidRPr="00A44982" w:rsidRDefault="00E46AD4" w:rsidP="00E46AD4">
      <w:pPr>
        <w:pStyle w:val="BodyText"/>
        <w:rPr>
          <w:lang w:val="fr-CA"/>
        </w:rPr>
      </w:pPr>
      <w:r w:rsidRPr="00A44982">
        <w:rPr>
          <w:lang w:val="fr-CA"/>
        </w:rPr>
        <w:t>Ù</w:t>
      </w:r>
      <w:r w:rsidRPr="00A44982">
        <w:rPr>
          <w:lang w:val="fr-CA"/>
        </w:rPr>
        <w:tab/>
        <w:t>u accent grave maj.</w:t>
      </w:r>
      <w:r w:rsidRPr="00A44982">
        <w:rPr>
          <w:lang w:val="fr-CA"/>
        </w:rPr>
        <w:tab/>
      </w:r>
      <w:r w:rsidRPr="00A44982">
        <w:rPr>
          <w:lang w:val="fr-CA"/>
        </w:rPr>
        <w:tab/>
      </w:r>
      <w:r w:rsidRPr="00A44982">
        <w:rPr>
          <w:lang w:val="fr-CA"/>
        </w:rPr>
        <w:tab/>
      </w:r>
      <w:r w:rsidRPr="00A44982">
        <w:rPr>
          <w:lang w:val="fr-CA"/>
        </w:rPr>
        <w:tab/>
        <w:t>2,3,4,5,6,7</w:t>
      </w:r>
    </w:p>
    <w:p w14:paraId="14925552" w14:textId="77777777" w:rsidR="00E46AD4" w:rsidRPr="00A44982" w:rsidRDefault="00E46AD4" w:rsidP="00E46AD4">
      <w:pPr>
        <w:pStyle w:val="BodyText"/>
        <w:rPr>
          <w:lang w:val="fr-CA"/>
        </w:rPr>
      </w:pPr>
      <w:r w:rsidRPr="00A44982">
        <w:rPr>
          <w:lang w:val="fr-CA"/>
        </w:rPr>
        <w:t>Ú</w:t>
      </w:r>
      <w:r w:rsidRPr="00A44982">
        <w:rPr>
          <w:lang w:val="fr-CA"/>
        </w:rPr>
        <w:tab/>
        <w:t>u accent aigu maj.</w:t>
      </w:r>
      <w:r w:rsidRPr="00A44982">
        <w:rPr>
          <w:lang w:val="fr-CA"/>
        </w:rPr>
        <w:tab/>
      </w:r>
      <w:r w:rsidRPr="00A44982">
        <w:rPr>
          <w:lang w:val="fr-CA"/>
        </w:rPr>
        <w:tab/>
      </w:r>
      <w:r w:rsidRPr="00A44982">
        <w:rPr>
          <w:lang w:val="fr-CA"/>
        </w:rPr>
        <w:tab/>
      </w:r>
      <w:r w:rsidRPr="00A44982">
        <w:rPr>
          <w:lang w:val="fr-CA"/>
        </w:rPr>
        <w:tab/>
        <w:t>2,3,4,5,6,7,8</w:t>
      </w:r>
    </w:p>
    <w:p w14:paraId="4CDFF98A" w14:textId="77777777" w:rsidR="00E46AD4" w:rsidRPr="00D03252" w:rsidRDefault="00E46AD4" w:rsidP="00E46AD4">
      <w:pPr>
        <w:pStyle w:val="BodyText"/>
        <w:rPr>
          <w:lang w:val="fr-CA"/>
        </w:rPr>
      </w:pPr>
      <w:r w:rsidRPr="00A44982">
        <w:rPr>
          <w:lang w:val="fr-CA"/>
        </w:rPr>
        <w:t>Û</w:t>
      </w:r>
      <w:r w:rsidRPr="00A44982">
        <w:rPr>
          <w:lang w:val="fr-CA"/>
        </w:rPr>
        <w:tab/>
        <w:t>u accent circonflexe maj.</w:t>
      </w:r>
      <w:r w:rsidRPr="00A44982">
        <w:rPr>
          <w:lang w:val="fr-CA"/>
        </w:rPr>
        <w:tab/>
      </w:r>
      <w:r w:rsidRPr="00A44982">
        <w:rPr>
          <w:lang w:val="fr-CA"/>
        </w:rPr>
        <w:tab/>
      </w:r>
      <w:r w:rsidRPr="00A44982">
        <w:rPr>
          <w:lang w:val="fr-CA"/>
        </w:rPr>
        <w:tab/>
      </w:r>
      <w:r w:rsidRPr="00D03252">
        <w:rPr>
          <w:lang w:val="fr-CA"/>
        </w:rPr>
        <w:t>1,5,6,7</w:t>
      </w:r>
    </w:p>
    <w:p w14:paraId="4774F94D" w14:textId="77777777" w:rsidR="00E46AD4" w:rsidRPr="00D03252" w:rsidRDefault="00E46AD4" w:rsidP="00E46AD4">
      <w:pPr>
        <w:pStyle w:val="BodyText"/>
        <w:rPr>
          <w:lang w:val="fr-CA"/>
        </w:rPr>
      </w:pPr>
      <w:r w:rsidRPr="00D03252">
        <w:rPr>
          <w:lang w:val="fr-CA"/>
        </w:rPr>
        <w:t>Ü</w:t>
      </w:r>
      <w:r w:rsidRPr="00D03252">
        <w:rPr>
          <w:lang w:val="fr-CA"/>
        </w:rPr>
        <w:tab/>
        <w:t>u tréma maj.</w:t>
      </w:r>
      <w:r w:rsidRPr="00D03252">
        <w:rPr>
          <w:lang w:val="fr-CA"/>
        </w:rPr>
        <w:tab/>
      </w:r>
      <w:r w:rsidRPr="00D03252">
        <w:rPr>
          <w:lang w:val="fr-CA"/>
        </w:rPr>
        <w:tab/>
      </w:r>
      <w:r w:rsidRPr="00D03252">
        <w:rPr>
          <w:lang w:val="fr-CA"/>
        </w:rPr>
        <w:tab/>
      </w:r>
      <w:r w:rsidRPr="00D03252">
        <w:rPr>
          <w:lang w:val="fr-CA"/>
        </w:rPr>
        <w:tab/>
      </w:r>
      <w:r w:rsidRPr="00D03252">
        <w:rPr>
          <w:lang w:val="fr-CA"/>
        </w:rPr>
        <w:tab/>
        <w:t>1,2,5,6,7</w:t>
      </w:r>
    </w:p>
    <w:p w14:paraId="6D8CD477" w14:textId="77777777" w:rsidR="00E46AD4" w:rsidRPr="00D03252" w:rsidRDefault="00E46AD4" w:rsidP="00E46AD4">
      <w:pPr>
        <w:pStyle w:val="BodyText"/>
        <w:rPr>
          <w:lang w:val="fr-CA"/>
        </w:rPr>
      </w:pPr>
      <w:r w:rsidRPr="00D03252">
        <w:rPr>
          <w:lang w:val="fr-CA"/>
        </w:rPr>
        <w:t>Ý</w:t>
      </w:r>
      <w:r w:rsidRPr="00D03252">
        <w:rPr>
          <w:lang w:val="fr-CA"/>
        </w:rPr>
        <w:tab/>
        <w:t>y accent aigu maj.</w:t>
      </w:r>
      <w:r w:rsidRPr="00D03252">
        <w:rPr>
          <w:lang w:val="fr-CA"/>
        </w:rPr>
        <w:tab/>
      </w:r>
      <w:r w:rsidRPr="00D03252">
        <w:rPr>
          <w:lang w:val="fr-CA"/>
        </w:rPr>
        <w:tab/>
      </w:r>
      <w:r w:rsidRPr="00D03252">
        <w:rPr>
          <w:lang w:val="fr-CA"/>
        </w:rPr>
        <w:tab/>
      </w:r>
      <w:r w:rsidRPr="00D03252">
        <w:rPr>
          <w:lang w:val="fr-CA"/>
        </w:rPr>
        <w:tab/>
        <w:t>1,3,4,5,6,7,8</w:t>
      </w:r>
    </w:p>
    <w:p w14:paraId="4EBFBCBC" w14:textId="77777777" w:rsidR="00E46AD4" w:rsidRPr="00A44982" w:rsidRDefault="00E46AD4" w:rsidP="00E46AD4">
      <w:pPr>
        <w:pStyle w:val="BodyText"/>
        <w:rPr>
          <w:lang w:val="fr-CA"/>
        </w:rPr>
      </w:pPr>
      <w:r w:rsidRPr="00D03252">
        <w:rPr>
          <w:lang w:val="fr-CA"/>
        </w:rPr>
        <w:t>Þ</w:t>
      </w:r>
      <w:r w:rsidRPr="00D03252">
        <w:rPr>
          <w:lang w:val="fr-CA"/>
        </w:rPr>
        <w:tab/>
        <w:t>thorn maj.</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A44982">
        <w:rPr>
          <w:lang w:val="fr-CA"/>
        </w:rPr>
        <w:t>2,4,5,7,8</w:t>
      </w:r>
    </w:p>
    <w:p w14:paraId="2CB85A88" w14:textId="77777777" w:rsidR="00E46AD4" w:rsidRPr="00A44982" w:rsidRDefault="00E46AD4" w:rsidP="00E46AD4">
      <w:pPr>
        <w:pStyle w:val="BodyText"/>
        <w:rPr>
          <w:lang w:val="fr-CA"/>
        </w:rPr>
      </w:pPr>
      <w:proofErr w:type="gramStart"/>
      <w:r w:rsidRPr="00A44982">
        <w:rPr>
          <w:lang w:val="fr-CA"/>
        </w:rPr>
        <w:t>ß</w:t>
      </w:r>
      <w:proofErr w:type="gramEnd"/>
      <w:r w:rsidRPr="00A44982">
        <w:rPr>
          <w:lang w:val="fr-CA"/>
        </w:rPr>
        <w:tab/>
        <w:t xml:space="preserve">s dur min. </w:t>
      </w:r>
      <w:proofErr w:type="spellStart"/>
      <w:r w:rsidRPr="00A44982">
        <w:rPr>
          <w:lang w:val="fr-CA"/>
        </w:rPr>
        <w:t>szet</w:t>
      </w:r>
      <w:proofErr w:type="spellEnd"/>
      <w:r w:rsidRPr="00A44982">
        <w:rPr>
          <w:lang w:val="fr-CA"/>
        </w:rPr>
        <w:t xml:space="preserve"> allemand</w:t>
      </w:r>
      <w:r w:rsidRPr="00A44982">
        <w:rPr>
          <w:lang w:val="fr-CA"/>
        </w:rPr>
        <w:tab/>
      </w:r>
      <w:r w:rsidRPr="00A44982">
        <w:rPr>
          <w:lang w:val="fr-CA"/>
        </w:rPr>
        <w:tab/>
      </w:r>
      <w:r w:rsidRPr="00A44982">
        <w:rPr>
          <w:lang w:val="fr-CA"/>
        </w:rPr>
        <w:tab/>
        <w:t>2,3,4,8</w:t>
      </w:r>
    </w:p>
    <w:p w14:paraId="3775CBE7" w14:textId="77777777" w:rsidR="00E46AD4" w:rsidRPr="00A44982" w:rsidRDefault="00E46AD4" w:rsidP="00E46AD4">
      <w:pPr>
        <w:pStyle w:val="BodyText"/>
        <w:rPr>
          <w:lang w:val="fr-CA"/>
        </w:rPr>
      </w:pPr>
      <w:proofErr w:type="gramStart"/>
      <w:r w:rsidRPr="00A44982">
        <w:rPr>
          <w:lang w:val="fr-CA"/>
        </w:rPr>
        <w:t>à</w:t>
      </w:r>
      <w:proofErr w:type="gramEnd"/>
      <w:r w:rsidRPr="00A44982">
        <w:rPr>
          <w:lang w:val="fr-CA"/>
        </w:rPr>
        <w:tab/>
        <w:t>a accent grave min.</w:t>
      </w:r>
      <w:r w:rsidRPr="00A44982">
        <w:rPr>
          <w:lang w:val="fr-CA"/>
        </w:rPr>
        <w:tab/>
      </w:r>
      <w:r w:rsidRPr="00A44982">
        <w:rPr>
          <w:lang w:val="fr-CA"/>
        </w:rPr>
        <w:tab/>
      </w:r>
      <w:r w:rsidRPr="00A44982">
        <w:rPr>
          <w:lang w:val="fr-CA"/>
        </w:rPr>
        <w:tab/>
      </w:r>
      <w:r w:rsidRPr="00A44982">
        <w:rPr>
          <w:lang w:val="fr-CA"/>
        </w:rPr>
        <w:tab/>
        <w:t>1,2,3,5,6</w:t>
      </w:r>
    </w:p>
    <w:p w14:paraId="3D1C351C" w14:textId="77777777" w:rsidR="00E46AD4" w:rsidRPr="00A44982" w:rsidRDefault="00E46AD4" w:rsidP="00E46AD4">
      <w:pPr>
        <w:pStyle w:val="BodyText"/>
        <w:rPr>
          <w:lang w:val="fr-CA"/>
        </w:rPr>
      </w:pPr>
      <w:proofErr w:type="gramStart"/>
      <w:r w:rsidRPr="00A44982">
        <w:rPr>
          <w:lang w:val="fr-CA"/>
        </w:rPr>
        <w:t>á</w:t>
      </w:r>
      <w:proofErr w:type="gramEnd"/>
      <w:r w:rsidRPr="00A44982">
        <w:rPr>
          <w:lang w:val="fr-CA"/>
        </w:rPr>
        <w:tab/>
        <w:t>a accent aigu min.</w:t>
      </w:r>
      <w:r w:rsidRPr="00A44982">
        <w:rPr>
          <w:lang w:val="fr-CA"/>
        </w:rPr>
        <w:tab/>
      </w:r>
      <w:r w:rsidRPr="00A44982">
        <w:rPr>
          <w:lang w:val="fr-CA"/>
        </w:rPr>
        <w:tab/>
      </w:r>
      <w:r w:rsidRPr="00A44982">
        <w:rPr>
          <w:lang w:val="fr-CA"/>
        </w:rPr>
        <w:tab/>
      </w:r>
      <w:r w:rsidRPr="00A44982">
        <w:rPr>
          <w:lang w:val="fr-CA"/>
        </w:rPr>
        <w:tab/>
        <w:t>1,2,3,5,6,8</w:t>
      </w:r>
    </w:p>
    <w:p w14:paraId="7E2E44FD" w14:textId="77777777" w:rsidR="00E46AD4" w:rsidRPr="00D03252" w:rsidRDefault="00E46AD4" w:rsidP="00E46AD4">
      <w:pPr>
        <w:pStyle w:val="BodyText"/>
        <w:rPr>
          <w:lang w:val="fr-CA"/>
        </w:rPr>
      </w:pPr>
      <w:proofErr w:type="gramStart"/>
      <w:r w:rsidRPr="00A44982">
        <w:rPr>
          <w:lang w:val="fr-CA"/>
        </w:rPr>
        <w:t>â</w:t>
      </w:r>
      <w:proofErr w:type="gramEnd"/>
      <w:r w:rsidRPr="00A44982">
        <w:rPr>
          <w:lang w:val="fr-CA"/>
        </w:rPr>
        <w:tab/>
        <w:t>a accent circonflexe min.</w:t>
      </w:r>
      <w:r w:rsidRPr="00A44982">
        <w:rPr>
          <w:lang w:val="fr-CA"/>
        </w:rPr>
        <w:tab/>
      </w:r>
      <w:r w:rsidRPr="00A44982">
        <w:rPr>
          <w:lang w:val="fr-CA"/>
        </w:rPr>
        <w:tab/>
      </w:r>
      <w:r w:rsidRPr="00A44982">
        <w:rPr>
          <w:lang w:val="fr-CA"/>
        </w:rPr>
        <w:tab/>
      </w:r>
      <w:r w:rsidRPr="00D03252">
        <w:rPr>
          <w:lang w:val="fr-CA"/>
        </w:rPr>
        <w:t>1,6,8</w:t>
      </w:r>
    </w:p>
    <w:p w14:paraId="5019AB99" w14:textId="77777777" w:rsidR="00E46AD4" w:rsidRPr="00D03252" w:rsidRDefault="00E46AD4" w:rsidP="00E46AD4">
      <w:pPr>
        <w:pStyle w:val="BodyText"/>
        <w:rPr>
          <w:lang w:val="fr-CA"/>
        </w:rPr>
      </w:pPr>
      <w:proofErr w:type="gramStart"/>
      <w:r w:rsidRPr="00D03252">
        <w:rPr>
          <w:lang w:val="fr-CA"/>
        </w:rPr>
        <w:t>ã</w:t>
      </w:r>
      <w:proofErr w:type="gramEnd"/>
      <w:r w:rsidRPr="00D03252">
        <w:rPr>
          <w:lang w:val="fr-CA"/>
        </w:rPr>
        <w:tab/>
        <w:t>a tilde min.</w:t>
      </w:r>
      <w:r w:rsidRPr="00D03252">
        <w:rPr>
          <w:lang w:val="fr-CA"/>
        </w:rPr>
        <w:tab/>
      </w:r>
      <w:r w:rsidRPr="00D03252">
        <w:rPr>
          <w:lang w:val="fr-CA"/>
        </w:rPr>
        <w:tab/>
      </w:r>
      <w:r w:rsidRPr="00D03252">
        <w:rPr>
          <w:lang w:val="fr-CA"/>
        </w:rPr>
        <w:tab/>
      </w:r>
      <w:r w:rsidRPr="00D03252">
        <w:rPr>
          <w:lang w:val="fr-CA"/>
        </w:rPr>
        <w:tab/>
      </w:r>
      <w:r w:rsidRPr="00D03252">
        <w:rPr>
          <w:lang w:val="fr-CA"/>
        </w:rPr>
        <w:tab/>
        <w:t>1,8</w:t>
      </w:r>
    </w:p>
    <w:p w14:paraId="03D8F902" w14:textId="77777777" w:rsidR="00E46AD4" w:rsidRPr="00D03252" w:rsidRDefault="00E46AD4" w:rsidP="00E46AD4">
      <w:pPr>
        <w:pStyle w:val="BodyText"/>
        <w:rPr>
          <w:lang w:val="fr-CA"/>
        </w:rPr>
      </w:pPr>
      <w:proofErr w:type="gramStart"/>
      <w:r w:rsidRPr="00D03252">
        <w:rPr>
          <w:lang w:val="fr-CA"/>
        </w:rPr>
        <w:t>ä</w:t>
      </w:r>
      <w:proofErr w:type="gramEnd"/>
      <w:r w:rsidRPr="00D03252">
        <w:rPr>
          <w:lang w:val="fr-CA"/>
        </w:rPr>
        <w:tab/>
        <w:t>a tréma min.</w:t>
      </w:r>
      <w:r w:rsidRPr="00D03252">
        <w:rPr>
          <w:lang w:val="fr-CA"/>
        </w:rPr>
        <w:tab/>
      </w:r>
      <w:r w:rsidRPr="00D03252">
        <w:rPr>
          <w:lang w:val="fr-CA"/>
        </w:rPr>
        <w:tab/>
      </w:r>
      <w:r w:rsidRPr="00D03252">
        <w:rPr>
          <w:lang w:val="fr-CA"/>
        </w:rPr>
        <w:tab/>
      </w:r>
      <w:r w:rsidRPr="00D03252">
        <w:rPr>
          <w:lang w:val="fr-CA"/>
        </w:rPr>
        <w:tab/>
      </w:r>
      <w:r w:rsidRPr="00D03252">
        <w:rPr>
          <w:lang w:val="fr-CA"/>
        </w:rPr>
        <w:tab/>
        <w:t>3,4,5,7,8</w:t>
      </w:r>
    </w:p>
    <w:p w14:paraId="35D56ED6" w14:textId="77777777" w:rsidR="00E46AD4" w:rsidRPr="00D03252" w:rsidRDefault="00E46AD4" w:rsidP="00E46AD4">
      <w:pPr>
        <w:pStyle w:val="BodyText"/>
        <w:rPr>
          <w:lang w:val="fr-CA"/>
        </w:rPr>
      </w:pPr>
      <w:r w:rsidRPr="00D03252">
        <w:rPr>
          <w:lang w:val="fr-CA"/>
        </w:rPr>
        <w:t>Å</w:t>
      </w:r>
      <w:r w:rsidRPr="00D03252">
        <w:rPr>
          <w:lang w:val="fr-CA"/>
        </w:rPr>
        <w:tab/>
        <w:t>a rond en chef min.</w:t>
      </w:r>
      <w:r w:rsidRPr="00D03252">
        <w:rPr>
          <w:lang w:val="fr-CA"/>
        </w:rPr>
        <w:tab/>
      </w:r>
      <w:r w:rsidRPr="00D03252">
        <w:rPr>
          <w:lang w:val="fr-CA"/>
        </w:rPr>
        <w:tab/>
      </w:r>
      <w:r w:rsidRPr="00D03252">
        <w:rPr>
          <w:lang w:val="fr-CA"/>
        </w:rPr>
        <w:tab/>
      </w:r>
      <w:r w:rsidRPr="00D03252">
        <w:rPr>
          <w:lang w:val="fr-CA"/>
        </w:rPr>
        <w:tab/>
        <w:t>2,8</w:t>
      </w:r>
    </w:p>
    <w:p w14:paraId="5809C88E" w14:textId="77777777" w:rsidR="00E46AD4" w:rsidRPr="00D03252" w:rsidRDefault="00E46AD4" w:rsidP="00E46AD4">
      <w:pPr>
        <w:pStyle w:val="BodyText"/>
        <w:rPr>
          <w:lang w:val="fr-CA"/>
        </w:rPr>
      </w:pPr>
      <w:proofErr w:type="gramStart"/>
      <w:r w:rsidRPr="00D03252">
        <w:rPr>
          <w:lang w:val="fr-CA"/>
        </w:rPr>
        <w:t>æ</w:t>
      </w:r>
      <w:proofErr w:type="gramEnd"/>
      <w:r w:rsidRPr="00D03252">
        <w:rPr>
          <w:lang w:val="fr-CA"/>
        </w:rPr>
        <w:tab/>
      </w:r>
      <w:proofErr w:type="spellStart"/>
      <w:r w:rsidRPr="00D03252">
        <w:rPr>
          <w:lang w:val="fr-CA"/>
        </w:rPr>
        <w:t>ae</w:t>
      </w:r>
      <w:proofErr w:type="spellEnd"/>
      <w:r w:rsidRPr="00D03252">
        <w:rPr>
          <w:lang w:val="fr-CA"/>
        </w:rPr>
        <w:t xml:space="preserve"> min.</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D03252">
        <w:rPr>
          <w:lang w:val="fr-CA"/>
        </w:rPr>
        <w:tab/>
        <w:t>3,4,5,8</w:t>
      </w:r>
    </w:p>
    <w:p w14:paraId="0A5FCE00" w14:textId="77777777" w:rsidR="00E46AD4" w:rsidRPr="00A44982" w:rsidRDefault="00E46AD4" w:rsidP="00E46AD4">
      <w:pPr>
        <w:pStyle w:val="BodyText"/>
        <w:rPr>
          <w:lang w:val="fr-CA"/>
        </w:rPr>
      </w:pPr>
      <w:proofErr w:type="gramStart"/>
      <w:r w:rsidRPr="00D03252">
        <w:rPr>
          <w:lang w:val="fr-CA"/>
        </w:rPr>
        <w:t>ç</w:t>
      </w:r>
      <w:proofErr w:type="gramEnd"/>
      <w:r w:rsidRPr="00D03252">
        <w:rPr>
          <w:lang w:val="fr-CA"/>
        </w:rPr>
        <w:tab/>
        <w:t>c cédille min.</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A44982">
        <w:rPr>
          <w:lang w:val="fr-CA"/>
        </w:rPr>
        <w:t>1,2,3,4,6</w:t>
      </w:r>
    </w:p>
    <w:p w14:paraId="186E8462" w14:textId="77777777" w:rsidR="00E46AD4" w:rsidRPr="00D03252" w:rsidRDefault="00E46AD4" w:rsidP="00E46AD4">
      <w:pPr>
        <w:pStyle w:val="BodyText"/>
        <w:rPr>
          <w:lang w:val="fr-CA"/>
        </w:rPr>
      </w:pPr>
      <w:proofErr w:type="gramStart"/>
      <w:r w:rsidRPr="00A44982">
        <w:rPr>
          <w:lang w:val="fr-CA"/>
        </w:rPr>
        <w:t>è</w:t>
      </w:r>
      <w:proofErr w:type="gramEnd"/>
      <w:r w:rsidRPr="00A44982">
        <w:rPr>
          <w:lang w:val="fr-CA"/>
        </w:rPr>
        <w:tab/>
        <w:t>e accent grave min.</w:t>
      </w:r>
      <w:r w:rsidRPr="00A44982">
        <w:rPr>
          <w:lang w:val="fr-CA"/>
        </w:rPr>
        <w:tab/>
      </w:r>
      <w:r w:rsidRPr="00A44982">
        <w:rPr>
          <w:lang w:val="fr-CA"/>
        </w:rPr>
        <w:tab/>
      </w:r>
      <w:r w:rsidRPr="00A44982">
        <w:rPr>
          <w:lang w:val="fr-CA"/>
        </w:rPr>
        <w:tab/>
      </w:r>
      <w:r w:rsidRPr="00A44982">
        <w:rPr>
          <w:lang w:val="fr-CA"/>
        </w:rPr>
        <w:tab/>
      </w:r>
      <w:r w:rsidRPr="00D03252">
        <w:rPr>
          <w:lang w:val="fr-CA"/>
        </w:rPr>
        <w:t>2,3,4,6</w:t>
      </w:r>
    </w:p>
    <w:p w14:paraId="62D967C9" w14:textId="77777777" w:rsidR="00E46AD4" w:rsidRPr="00A44982" w:rsidRDefault="00E46AD4" w:rsidP="00E46AD4">
      <w:pPr>
        <w:pStyle w:val="BodyText"/>
        <w:rPr>
          <w:lang w:val="fr-CA"/>
        </w:rPr>
      </w:pPr>
      <w:proofErr w:type="gramStart"/>
      <w:r w:rsidRPr="00D03252">
        <w:rPr>
          <w:lang w:val="fr-CA"/>
        </w:rPr>
        <w:t>é</w:t>
      </w:r>
      <w:proofErr w:type="gramEnd"/>
      <w:r w:rsidRPr="00D03252">
        <w:rPr>
          <w:lang w:val="fr-CA"/>
        </w:rPr>
        <w:tab/>
        <w:t>e accent aigu min.</w:t>
      </w:r>
      <w:r w:rsidRPr="00D03252">
        <w:rPr>
          <w:lang w:val="fr-CA"/>
        </w:rPr>
        <w:tab/>
      </w:r>
      <w:r w:rsidRPr="00D03252">
        <w:rPr>
          <w:lang w:val="fr-CA"/>
        </w:rPr>
        <w:tab/>
      </w:r>
      <w:r w:rsidRPr="00D03252">
        <w:rPr>
          <w:lang w:val="fr-CA"/>
        </w:rPr>
        <w:tab/>
      </w:r>
      <w:r w:rsidRPr="00D03252">
        <w:rPr>
          <w:lang w:val="fr-CA"/>
        </w:rPr>
        <w:tab/>
      </w:r>
      <w:r w:rsidRPr="00A44982">
        <w:rPr>
          <w:lang w:val="fr-CA"/>
        </w:rPr>
        <w:t>1,2,3,4,5,6</w:t>
      </w:r>
    </w:p>
    <w:p w14:paraId="496F6F19" w14:textId="77777777" w:rsidR="00E46AD4" w:rsidRPr="00D03252" w:rsidRDefault="00E46AD4" w:rsidP="00E46AD4">
      <w:pPr>
        <w:pStyle w:val="BodyText"/>
        <w:rPr>
          <w:lang w:val="fr-CA"/>
        </w:rPr>
      </w:pPr>
      <w:proofErr w:type="gramStart"/>
      <w:r w:rsidRPr="00A44982">
        <w:rPr>
          <w:lang w:val="fr-CA"/>
        </w:rPr>
        <w:t>ê</w:t>
      </w:r>
      <w:proofErr w:type="gramEnd"/>
      <w:r w:rsidRPr="00A44982">
        <w:rPr>
          <w:lang w:val="fr-CA"/>
        </w:rPr>
        <w:tab/>
        <w:t>e accent circonflexe min.</w:t>
      </w:r>
      <w:r w:rsidRPr="00A44982">
        <w:rPr>
          <w:lang w:val="fr-CA"/>
        </w:rPr>
        <w:tab/>
      </w:r>
      <w:r w:rsidRPr="00A44982">
        <w:rPr>
          <w:lang w:val="fr-CA"/>
        </w:rPr>
        <w:tab/>
      </w:r>
      <w:r w:rsidRPr="00A44982">
        <w:rPr>
          <w:lang w:val="fr-CA"/>
        </w:rPr>
        <w:tab/>
      </w:r>
      <w:r w:rsidRPr="00D03252">
        <w:rPr>
          <w:lang w:val="fr-CA"/>
        </w:rPr>
        <w:t>1,2,6,8</w:t>
      </w:r>
    </w:p>
    <w:p w14:paraId="5305ED32" w14:textId="77777777" w:rsidR="00E46AD4" w:rsidRPr="00D03252" w:rsidRDefault="00E46AD4" w:rsidP="00E46AD4">
      <w:pPr>
        <w:pStyle w:val="BodyText"/>
        <w:rPr>
          <w:lang w:val="fr-CA"/>
        </w:rPr>
      </w:pPr>
      <w:proofErr w:type="gramStart"/>
      <w:r w:rsidRPr="00D03252">
        <w:rPr>
          <w:lang w:val="fr-CA"/>
        </w:rPr>
        <w:t>ë</w:t>
      </w:r>
      <w:proofErr w:type="gramEnd"/>
      <w:r w:rsidRPr="00D03252">
        <w:rPr>
          <w:lang w:val="fr-CA"/>
        </w:rPr>
        <w:tab/>
        <w:t>e tréma min.</w:t>
      </w:r>
      <w:r w:rsidRPr="00D03252">
        <w:rPr>
          <w:lang w:val="fr-CA"/>
        </w:rPr>
        <w:tab/>
      </w:r>
      <w:r w:rsidRPr="00D03252">
        <w:rPr>
          <w:lang w:val="fr-CA"/>
        </w:rPr>
        <w:tab/>
      </w:r>
      <w:r w:rsidRPr="00D03252">
        <w:rPr>
          <w:lang w:val="fr-CA"/>
        </w:rPr>
        <w:tab/>
      </w:r>
      <w:r w:rsidRPr="00D03252">
        <w:rPr>
          <w:lang w:val="fr-CA"/>
        </w:rPr>
        <w:tab/>
      </w:r>
      <w:r w:rsidRPr="00D03252">
        <w:rPr>
          <w:lang w:val="fr-CA"/>
        </w:rPr>
        <w:tab/>
        <w:t>1,2,4,6,8</w:t>
      </w:r>
    </w:p>
    <w:p w14:paraId="25696C36" w14:textId="77777777" w:rsidR="00E46AD4" w:rsidRPr="00D03252" w:rsidRDefault="00E46AD4" w:rsidP="00E46AD4">
      <w:pPr>
        <w:pStyle w:val="BodyText"/>
        <w:rPr>
          <w:lang w:val="fr-CA"/>
        </w:rPr>
      </w:pPr>
      <w:proofErr w:type="gramStart"/>
      <w:r w:rsidRPr="00D03252">
        <w:rPr>
          <w:lang w:val="fr-CA"/>
        </w:rPr>
        <w:t>ì</w:t>
      </w:r>
      <w:proofErr w:type="gramEnd"/>
      <w:r w:rsidRPr="00D03252">
        <w:rPr>
          <w:lang w:val="fr-CA"/>
        </w:rPr>
        <w:tab/>
        <w:t>i accent grave min.</w:t>
      </w:r>
      <w:r w:rsidRPr="00D03252">
        <w:rPr>
          <w:lang w:val="fr-CA"/>
        </w:rPr>
        <w:tab/>
      </w:r>
      <w:r w:rsidRPr="00D03252">
        <w:rPr>
          <w:lang w:val="fr-CA"/>
        </w:rPr>
        <w:tab/>
      </w:r>
      <w:r w:rsidRPr="00D03252">
        <w:rPr>
          <w:lang w:val="fr-CA"/>
        </w:rPr>
        <w:tab/>
      </w:r>
      <w:r w:rsidRPr="00D03252">
        <w:rPr>
          <w:lang w:val="fr-CA"/>
        </w:rPr>
        <w:tab/>
        <w:t>2,4,8</w:t>
      </w:r>
    </w:p>
    <w:p w14:paraId="58690D50" w14:textId="77777777" w:rsidR="00E46AD4" w:rsidRPr="00A44982" w:rsidRDefault="00E46AD4" w:rsidP="00E46AD4">
      <w:pPr>
        <w:pStyle w:val="BodyText"/>
        <w:rPr>
          <w:lang w:val="fr-CA"/>
        </w:rPr>
      </w:pPr>
      <w:proofErr w:type="gramStart"/>
      <w:r w:rsidRPr="00D03252">
        <w:rPr>
          <w:lang w:val="fr-CA"/>
        </w:rPr>
        <w:lastRenderedPageBreak/>
        <w:t>í</w:t>
      </w:r>
      <w:proofErr w:type="gramEnd"/>
      <w:r w:rsidRPr="00D03252">
        <w:rPr>
          <w:lang w:val="fr-CA"/>
        </w:rPr>
        <w:tab/>
        <w:t>i accent aigu min.</w:t>
      </w:r>
      <w:r w:rsidRPr="00D03252">
        <w:rPr>
          <w:lang w:val="fr-CA"/>
        </w:rPr>
        <w:tab/>
      </w:r>
      <w:r w:rsidRPr="00D03252">
        <w:rPr>
          <w:lang w:val="fr-CA"/>
        </w:rPr>
        <w:tab/>
      </w:r>
      <w:r w:rsidRPr="00D03252">
        <w:rPr>
          <w:lang w:val="fr-CA"/>
        </w:rPr>
        <w:tab/>
      </w:r>
      <w:r w:rsidRPr="00D03252">
        <w:rPr>
          <w:lang w:val="fr-CA"/>
        </w:rPr>
        <w:tab/>
      </w:r>
      <w:r w:rsidRPr="00A44982">
        <w:rPr>
          <w:lang w:val="fr-CA"/>
        </w:rPr>
        <w:t>3,4,7,8</w:t>
      </w:r>
    </w:p>
    <w:p w14:paraId="51308AA8" w14:textId="77777777" w:rsidR="00E46AD4" w:rsidRPr="00D03252" w:rsidRDefault="00E46AD4" w:rsidP="00E46AD4">
      <w:pPr>
        <w:pStyle w:val="BodyText"/>
      </w:pPr>
      <w:proofErr w:type="gramStart"/>
      <w:r w:rsidRPr="00A44982">
        <w:rPr>
          <w:lang w:val="fr-CA"/>
        </w:rPr>
        <w:t>î</w:t>
      </w:r>
      <w:proofErr w:type="gramEnd"/>
      <w:r w:rsidRPr="00A44982">
        <w:rPr>
          <w:lang w:val="fr-CA"/>
        </w:rPr>
        <w:tab/>
        <w:t>i accent circonflexe min.</w:t>
      </w:r>
      <w:r w:rsidRPr="00A44982">
        <w:rPr>
          <w:lang w:val="fr-CA"/>
        </w:rPr>
        <w:tab/>
      </w:r>
      <w:r w:rsidRPr="00A44982">
        <w:rPr>
          <w:lang w:val="fr-CA"/>
        </w:rPr>
        <w:tab/>
      </w:r>
      <w:r w:rsidRPr="00A44982">
        <w:rPr>
          <w:lang w:val="fr-CA"/>
        </w:rPr>
        <w:tab/>
      </w:r>
      <w:r w:rsidRPr="00D03252">
        <w:t>1,4,6,8</w:t>
      </w:r>
    </w:p>
    <w:p w14:paraId="4E442BA4" w14:textId="77777777" w:rsidR="00E46AD4" w:rsidRPr="00D03252" w:rsidRDefault="00E46AD4" w:rsidP="00E46AD4">
      <w:pPr>
        <w:pStyle w:val="BodyText"/>
      </w:pPr>
      <w:r w:rsidRPr="00D03252">
        <w:t>ï</w:t>
      </w:r>
      <w:r w:rsidRPr="00D03252">
        <w:tab/>
      </w:r>
      <w:proofErr w:type="spellStart"/>
      <w:r w:rsidRPr="00D03252">
        <w:t>i</w:t>
      </w:r>
      <w:proofErr w:type="spellEnd"/>
      <w:r w:rsidRPr="00D03252">
        <w:t xml:space="preserve"> </w:t>
      </w:r>
      <w:proofErr w:type="spellStart"/>
      <w:r w:rsidRPr="00D03252">
        <w:t>tréma</w:t>
      </w:r>
      <w:proofErr w:type="spellEnd"/>
      <w:r w:rsidRPr="00D03252">
        <w:t xml:space="preserve"> min.</w:t>
      </w:r>
      <w:r w:rsidRPr="00D03252">
        <w:tab/>
      </w:r>
      <w:r w:rsidRPr="00D03252">
        <w:tab/>
      </w:r>
      <w:r w:rsidRPr="00D03252">
        <w:tab/>
      </w:r>
      <w:r w:rsidRPr="00D03252">
        <w:tab/>
      </w:r>
      <w:r w:rsidRPr="00D03252">
        <w:tab/>
        <w:t>1,2,4,5,6,8</w:t>
      </w:r>
    </w:p>
    <w:p w14:paraId="284B1FE6" w14:textId="77777777" w:rsidR="00E46AD4" w:rsidRPr="00D03252" w:rsidRDefault="00E46AD4" w:rsidP="00E46AD4">
      <w:pPr>
        <w:pStyle w:val="BodyText"/>
        <w:rPr>
          <w:lang w:val="fr-FR"/>
        </w:rPr>
      </w:pPr>
      <w:r w:rsidRPr="00D03252">
        <w:t>ð</w:t>
      </w:r>
      <w:r w:rsidRPr="00D03252">
        <w:tab/>
        <w:t>eth min.</w:t>
      </w:r>
      <w:r w:rsidRPr="00D03252">
        <w:tab/>
      </w:r>
      <w:r w:rsidRPr="00D03252">
        <w:tab/>
      </w:r>
      <w:r w:rsidRPr="00D03252">
        <w:tab/>
      </w:r>
      <w:r w:rsidRPr="00D03252">
        <w:tab/>
      </w:r>
      <w:r w:rsidRPr="00D03252">
        <w:tab/>
      </w:r>
      <w:r w:rsidRPr="00D03252">
        <w:rPr>
          <w:lang w:val="fr-FR"/>
        </w:rPr>
        <w:t>1,2,8</w:t>
      </w:r>
    </w:p>
    <w:p w14:paraId="651394EB" w14:textId="77777777" w:rsidR="00E46AD4" w:rsidRPr="00D03252" w:rsidRDefault="00E46AD4" w:rsidP="00E46AD4">
      <w:pPr>
        <w:pStyle w:val="BodyText"/>
        <w:rPr>
          <w:lang w:val="fr-CA"/>
        </w:rPr>
      </w:pPr>
      <w:proofErr w:type="gramStart"/>
      <w:r w:rsidRPr="00D03252">
        <w:rPr>
          <w:lang w:val="fr-CA"/>
        </w:rPr>
        <w:t>ñ</w:t>
      </w:r>
      <w:proofErr w:type="gramEnd"/>
      <w:r w:rsidRPr="00D03252">
        <w:rPr>
          <w:lang w:val="fr-CA"/>
        </w:rPr>
        <w:tab/>
        <w:t>n tilde min.</w:t>
      </w:r>
      <w:r w:rsidRPr="00D03252">
        <w:rPr>
          <w:lang w:val="fr-CA"/>
        </w:rPr>
        <w:tab/>
      </w:r>
      <w:r w:rsidRPr="00D03252">
        <w:rPr>
          <w:lang w:val="fr-CA"/>
        </w:rPr>
        <w:tab/>
      </w:r>
      <w:r w:rsidRPr="00D03252">
        <w:rPr>
          <w:lang w:val="fr-CA"/>
        </w:rPr>
        <w:tab/>
      </w:r>
      <w:r w:rsidRPr="00D03252">
        <w:rPr>
          <w:lang w:val="fr-CA"/>
        </w:rPr>
        <w:tab/>
      </w:r>
      <w:r w:rsidRPr="00D03252">
        <w:rPr>
          <w:lang w:val="fr-CA"/>
        </w:rPr>
        <w:tab/>
        <w:t>1,2,4,5,6,7,8</w:t>
      </w:r>
    </w:p>
    <w:p w14:paraId="3B44D775" w14:textId="77777777" w:rsidR="00E46AD4" w:rsidRPr="00A44982" w:rsidRDefault="00E46AD4" w:rsidP="00E46AD4">
      <w:pPr>
        <w:pStyle w:val="BodyText"/>
        <w:rPr>
          <w:lang w:val="fr-CA"/>
        </w:rPr>
      </w:pPr>
      <w:proofErr w:type="gramStart"/>
      <w:r w:rsidRPr="00D03252">
        <w:rPr>
          <w:lang w:val="fr-CA"/>
        </w:rPr>
        <w:t>ò</w:t>
      </w:r>
      <w:proofErr w:type="gramEnd"/>
      <w:r w:rsidRPr="00D03252">
        <w:rPr>
          <w:lang w:val="fr-CA"/>
        </w:rPr>
        <w:tab/>
        <w:t>o accent grave min.</w:t>
      </w:r>
      <w:r w:rsidRPr="00D03252">
        <w:rPr>
          <w:lang w:val="fr-CA"/>
        </w:rPr>
        <w:tab/>
      </w:r>
      <w:r w:rsidRPr="00D03252">
        <w:rPr>
          <w:lang w:val="fr-CA"/>
        </w:rPr>
        <w:tab/>
      </w:r>
      <w:r w:rsidRPr="00D03252">
        <w:rPr>
          <w:lang w:val="fr-CA"/>
        </w:rPr>
        <w:tab/>
      </w:r>
      <w:r w:rsidRPr="00D03252">
        <w:rPr>
          <w:lang w:val="fr-CA"/>
        </w:rPr>
        <w:tab/>
      </w:r>
      <w:r w:rsidRPr="00A44982">
        <w:rPr>
          <w:lang w:val="fr-CA"/>
        </w:rPr>
        <w:t>1,3,5,8</w:t>
      </w:r>
    </w:p>
    <w:p w14:paraId="5B0A8668" w14:textId="77777777" w:rsidR="00E46AD4" w:rsidRPr="00A44982" w:rsidRDefault="00E46AD4" w:rsidP="00E46AD4">
      <w:pPr>
        <w:pStyle w:val="BodyText"/>
        <w:rPr>
          <w:lang w:val="fr-CA"/>
        </w:rPr>
      </w:pPr>
      <w:proofErr w:type="gramStart"/>
      <w:r w:rsidRPr="00A44982">
        <w:rPr>
          <w:lang w:val="fr-CA"/>
        </w:rPr>
        <w:t>ó</w:t>
      </w:r>
      <w:proofErr w:type="gramEnd"/>
      <w:r w:rsidRPr="00A44982">
        <w:rPr>
          <w:lang w:val="fr-CA"/>
        </w:rPr>
        <w:tab/>
        <w:t>o accent aigu min.</w:t>
      </w:r>
      <w:r w:rsidRPr="00A44982">
        <w:rPr>
          <w:lang w:val="fr-CA"/>
        </w:rPr>
        <w:tab/>
      </w:r>
      <w:r w:rsidRPr="00A44982">
        <w:rPr>
          <w:lang w:val="fr-CA"/>
        </w:rPr>
        <w:tab/>
      </w:r>
      <w:r w:rsidRPr="00A44982">
        <w:rPr>
          <w:lang w:val="fr-CA"/>
        </w:rPr>
        <w:tab/>
      </w:r>
      <w:r w:rsidRPr="00A44982">
        <w:rPr>
          <w:lang w:val="fr-CA"/>
        </w:rPr>
        <w:tab/>
        <w:t>3,4,6</w:t>
      </w:r>
    </w:p>
    <w:p w14:paraId="3DD33AFE" w14:textId="77777777" w:rsidR="00E46AD4" w:rsidRPr="00D03252" w:rsidRDefault="00E46AD4" w:rsidP="00E46AD4">
      <w:pPr>
        <w:pStyle w:val="BodyText"/>
        <w:rPr>
          <w:lang w:val="fr-CA"/>
        </w:rPr>
      </w:pPr>
      <w:proofErr w:type="gramStart"/>
      <w:r w:rsidRPr="00A44982">
        <w:rPr>
          <w:lang w:val="fr-CA"/>
        </w:rPr>
        <w:t>ô</w:t>
      </w:r>
      <w:proofErr w:type="gramEnd"/>
      <w:r w:rsidRPr="00A44982">
        <w:rPr>
          <w:lang w:val="fr-CA"/>
        </w:rPr>
        <w:tab/>
        <w:t>o accent circonflexe min.</w:t>
      </w:r>
      <w:r w:rsidRPr="00A44982">
        <w:rPr>
          <w:lang w:val="fr-CA"/>
        </w:rPr>
        <w:tab/>
      </w:r>
      <w:r w:rsidRPr="00A44982">
        <w:rPr>
          <w:lang w:val="fr-CA"/>
        </w:rPr>
        <w:tab/>
      </w:r>
      <w:r w:rsidRPr="00A44982">
        <w:rPr>
          <w:lang w:val="fr-CA"/>
        </w:rPr>
        <w:tab/>
      </w:r>
      <w:r w:rsidRPr="00D03252">
        <w:rPr>
          <w:lang w:val="fr-CA"/>
        </w:rPr>
        <w:t>1,4,5,6,8</w:t>
      </w:r>
    </w:p>
    <w:p w14:paraId="6B8AFBBC" w14:textId="77777777" w:rsidR="00E46AD4" w:rsidRPr="00D03252" w:rsidRDefault="00E46AD4" w:rsidP="00E46AD4">
      <w:pPr>
        <w:pStyle w:val="BodyText"/>
        <w:rPr>
          <w:lang w:val="fr-CA"/>
        </w:rPr>
      </w:pPr>
      <w:proofErr w:type="gramStart"/>
      <w:r w:rsidRPr="00D03252">
        <w:rPr>
          <w:lang w:val="fr-CA"/>
        </w:rPr>
        <w:t>õ</w:t>
      </w:r>
      <w:proofErr w:type="gramEnd"/>
      <w:r w:rsidRPr="00D03252">
        <w:rPr>
          <w:lang w:val="fr-CA"/>
        </w:rPr>
        <w:tab/>
        <w:t>o tilde min.</w:t>
      </w:r>
      <w:r w:rsidRPr="00D03252">
        <w:rPr>
          <w:lang w:val="fr-CA"/>
        </w:rPr>
        <w:tab/>
      </w:r>
      <w:r w:rsidRPr="00D03252">
        <w:rPr>
          <w:lang w:val="fr-CA"/>
        </w:rPr>
        <w:tab/>
      </w:r>
      <w:r w:rsidRPr="00D03252">
        <w:rPr>
          <w:lang w:val="fr-CA"/>
        </w:rPr>
        <w:tab/>
      </w:r>
      <w:r w:rsidRPr="00D03252">
        <w:rPr>
          <w:lang w:val="fr-CA"/>
        </w:rPr>
        <w:tab/>
      </w:r>
      <w:r w:rsidRPr="00D03252">
        <w:rPr>
          <w:lang w:val="fr-CA"/>
        </w:rPr>
        <w:tab/>
        <w:t>4,6,7,8</w:t>
      </w:r>
    </w:p>
    <w:p w14:paraId="4DE856DA" w14:textId="77777777" w:rsidR="00E46AD4" w:rsidRPr="00A44982" w:rsidRDefault="00E46AD4" w:rsidP="00E46AD4">
      <w:pPr>
        <w:pStyle w:val="BodyText"/>
        <w:rPr>
          <w:lang w:val="fr-CA"/>
        </w:rPr>
      </w:pPr>
      <w:proofErr w:type="gramStart"/>
      <w:r w:rsidRPr="00D03252">
        <w:rPr>
          <w:lang w:val="fr-CA"/>
        </w:rPr>
        <w:t>ö</w:t>
      </w:r>
      <w:proofErr w:type="gramEnd"/>
      <w:r w:rsidRPr="00D03252">
        <w:rPr>
          <w:lang w:val="fr-CA"/>
        </w:rPr>
        <w:tab/>
        <w:t>o tréma min.</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A44982">
        <w:rPr>
          <w:lang w:val="fr-CA"/>
        </w:rPr>
        <w:t>3,5,8</w:t>
      </w:r>
    </w:p>
    <w:p w14:paraId="6558D743" w14:textId="77777777" w:rsidR="00E46AD4" w:rsidRPr="00A44982" w:rsidRDefault="00E46AD4" w:rsidP="00E46AD4">
      <w:pPr>
        <w:pStyle w:val="BodyText"/>
        <w:rPr>
          <w:lang w:val="fr-CA"/>
        </w:rPr>
      </w:pPr>
      <w:r w:rsidRPr="00A44982">
        <w:rPr>
          <w:lang w:val="fr-CA"/>
        </w:rPr>
        <w:t>÷</w:t>
      </w:r>
      <w:r w:rsidRPr="00A44982">
        <w:rPr>
          <w:lang w:val="fr-CA"/>
        </w:rPr>
        <w:tab/>
        <w:t>division</w:t>
      </w:r>
      <w:r w:rsidRPr="00A44982">
        <w:rPr>
          <w:lang w:val="fr-CA"/>
        </w:rPr>
        <w:tab/>
      </w:r>
      <w:r w:rsidRPr="00A44982">
        <w:rPr>
          <w:lang w:val="fr-CA"/>
        </w:rPr>
        <w:tab/>
      </w:r>
      <w:r w:rsidRPr="00A44982">
        <w:rPr>
          <w:lang w:val="fr-CA"/>
        </w:rPr>
        <w:tab/>
      </w:r>
      <w:r w:rsidRPr="00A44982">
        <w:rPr>
          <w:lang w:val="fr-CA"/>
        </w:rPr>
        <w:tab/>
      </w:r>
      <w:r w:rsidRPr="00A44982">
        <w:rPr>
          <w:lang w:val="fr-CA"/>
        </w:rPr>
        <w:tab/>
      </w:r>
      <w:r w:rsidRPr="00A44982">
        <w:rPr>
          <w:lang w:val="fr-CA"/>
        </w:rPr>
        <w:tab/>
        <w:t>2,5,7,8</w:t>
      </w:r>
    </w:p>
    <w:p w14:paraId="1C471F07" w14:textId="77777777" w:rsidR="00E46AD4" w:rsidRPr="00A44982" w:rsidRDefault="00E46AD4" w:rsidP="00E46AD4">
      <w:pPr>
        <w:pStyle w:val="BodyText"/>
        <w:rPr>
          <w:lang w:val="fr-CA"/>
        </w:rPr>
      </w:pPr>
      <w:proofErr w:type="gramStart"/>
      <w:r w:rsidRPr="00A44982">
        <w:rPr>
          <w:lang w:val="fr-CA"/>
        </w:rPr>
        <w:t>ø</w:t>
      </w:r>
      <w:proofErr w:type="gramEnd"/>
      <w:r w:rsidRPr="00A44982">
        <w:rPr>
          <w:lang w:val="fr-CA"/>
        </w:rPr>
        <w:tab/>
        <w:t>o min. barré obliquement</w:t>
      </w:r>
      <w:r w:rsidRPr="00A44982">
        <w:rPr>
          <w:lang w:val="fr-CA"/>
        </w:rPr>
        <w:tab/>
      </w:r>
      <w:r w:rsidRPr="00A44982">
        <w:rPr>
          <w:lang w:val="fr-CA"/>
        </w:rPr>
        <w:tab/>
      </w:r>
      <w:r w:rsidRPr="00A44982">
        <w:rPr>
          <w:lang w:val="fr-CA"/>
        </w:rPr>
        <w:tab/>
        <w:t>5,6,8</w:t>
      </w:r>
    </w:p>
    <w:p w14:paraId="6F7E026B" w14:textId="77777777" w:rsidR="00E46AD4" w:rsidRPr="00A44982" w:rsidRDefault="00E46AD4" w:rsidP="00E46AD4">
      <w:pPr>
        <w:pStyle w:val="BodyText"/>
        <w:rPr>
          <w:lang w:val="fr-CA"/>
        </w:rPr>
      </w:pPr>
      <w:proofErr w:type="gramStart"/>
      <w:r w:rsidRPr="00A44982">
        <w:rPr>
          <w:lang w:val="fr-CA"/>
        </w:rPr>
        <w:t>ù</w:t>
      </w:r>
      <w:proofErr w:type="gramEnd"/>
      <w:r w:rsidRPr="00A44982">
        <w:rPr>
          <w:lang w:val="fr-CA"/>
        </w:rPr>
        <w:tab/>
        <w:t>u accent grave min.</w:t>
      </w:r>
      <w:r w:rsidRPr="00A44982">
        <w:rPr>
          <w:lang w:val="fr-CA"/>
        </w:rPr>
        <w:tab/>
      </w:r>
      <w:r w:rsidRPr="00A44982">
        <w:rPr>
          <w:lang w:val="fr-CA"/>
        </w:rPr>
        <w:tab/>
      </w:r>
      <w:r w:rsidRPr="00A44982">
        <w:rPr>
          <w:lang w:val="fr-CA"/>
        </w:rPr>
        <w:tab/>
      </w:r>
      <w:r w:rsidRPr="00A44982">
        <w:rPr>
          <w:lang w:val="fr-CA"/>
        </w:rPr>
        <w:tab/>
        <w:t>2,3,4,5,6</w:t>
      </w:r>
    </w:p>
    <w:p w14:paraId="502FA986" w14:textId="77777777" w:rsidR="00E46AD4" w:rsidRPr="00A44982" w:rsidRDefault="00E46AD4" w:rsidP="00E46AD4">
      <w:pPr>
        <w:pStyle w:val="BodyText"/>
        <w:rPr>
          <w:lang w:val="fr-CA"/>
        </w:rPr>
      </w:pPr>
      <w:proofErr w:type="gramStart"/>
      <w:r w:rsidRPr="00A44982">
        <w:rPr>
          <w:lang w:val="fr-CA"/>
        </w:rPr>
        <w:t>ú</w:t>
      </w:r>
      <w:proofErr w:type="gramEnd"/>
      <w:r w:rsidRPr="00A44982">
        <w:rPr>
          <w:lang w:val="fr-CA"/>
        </w:rPr>
        <w:tab/>
        <w:t>u accent aigu min.</w:t>
      </w:r>
      <w:r w:rsidRPr="00A44982">
        <w:rPr>
          <w:lang w:val="fr-CA"/>
        </w:rPr>
        <w:tab/>
      </w:r>
      <w:r w:rsidRPr="00A44982">
        <w:rPr>
          <w:lang w:val="fr-CA"/>
        </w:rPr>
        <w:tab/>
      </w:r>
      <w:r w:rsidRPr="00A44982">
        <w:rPr>
          <w:lang w:val="fr-CA"/>
        </w:rPr>
        <w:tab/>
      </w:r>
      <w:r w:rsidRPr="00A44982">
        <w:rPr>
          <w:lang w:val="fr-CA"/>
        </w:rPr>
        <w:tab/>
        <w:t>2,3,4,5,6,8</w:t>
      </w:r>
    </w:p>
    <w:p w14:paraId="4F874DD3" w14:textId="77777777" w:rsidR="00E46AD4" w:rsidRPr="00D03252" w:rsidRDefault="00E46AD4" w:rsidP="00E46AD4">
      <w:pPr>
        <w:pStyle w:val="BodyText"/>
        <w:rPr>
          <w:lang w:val="fr-CA"/>
        </w:rPr>
      </w:pPr>
      <w:proofErr w:type="gramStart"/>
      <w:r w:rsidRPr="00A44982">
        <w:rPr>
          <w:lang w:val="fr-CA"/>
        </w:rPr>
        <w:t>û</w:t>
      </w:r>
      <w:proofErr w:type="gramEnd"/>
      <w:r w:rsidRPr="00A44982">
        <w:rPr>
          <w:lang w:val="fr-CA"/>
        </w:rPr>
        <w:tab/>
        <w:t>u accent circonflexe min.</w:t>
      </w:r>
      <w:r w:rsidRPr="00A44982">
        <w:rPr>
          <w:lang w:val="fr-CA"/>
        </w:rPr>
        <w:tab/>
      </w:r>
      <w:r w:rsidRPr="00A44982">
        <w:rPr>
          <w:lang w:val="fr-CA"/>
        </w:rPr>
        <w:tab/>
      </w:r>
      <w:r w:rsidRPr="00A44982">
        <w:rPr>
          <w:lang w:val="fr-CA"/>
        </w:rPr>
        <w:tab/>
      </w:r>
      <w:r w:rsidRPr="00D03252">
        <w:rPr>
          <w:lang w:val="fr-CA"/>
        </w:rPr>
        <w:t>1,5,6,8</w:t>
      </w:r>
    </w:p>
    <w:p w14:paraId="14C170D2" w14:textId="77777777" w:rsidR="00E46AD4" w:rsidRPr="00D03252" w:rsidRDefault="00E46AD4" w:rsidP="00E46AD4">
      <w:pPr>
        <w:pStyle w:val="BodyText"/>
        <w:rPr>
          <w:lang w:val="fr-CA"/>
        </w:rPr>
      </w:pPr>
      <w:proofErr w:type="gramStart"/>
      <w:r w:rsidRPr="00D03252">
        <w:rPr>
          <w:lang w:val="fr-CA"/>
        </w:rPr>
        <w:t>ü</w:t>
      </w:r>
      <w:proofErr w:type="gramEnd"/>
      <w:r w:rsidRPr="00D03252">
        <w:rPr>
          <w:lang w:val="fr-CA"/>
        </w:rPr>
        <w:tab/>
        <w:t>u tréma min.</w:t>
      </w:r>
      <w:r w:rsidRPr="00D03252">
        <w:rPr>
          <w:lang w:val="fr-CA"/>
        </w:rPr>
        <w:tab/>
      </w:r>
      <w:r w:rsidRPr="00D03252">
        <w:rPr>
          <w:lang w:val="fr-CA"/>
        </w:rPr>
        <w:tab/>
      </w:r>
      <w:r w:rsidRPr="00D03252">
        <w:rPr>
          <w:lang w:val="fr-CA"/>
        </w:rPr>
        <w:tab/>
      </w:r>
      <w:r w:rsidRPr="00D03252">
        <w:rPr>
          <w:lang w:val="fr-CA"/>
        </w:rPr>
        <w:tab/>
      </w:r>
      <w:r w:rsidRPr="00D03252">
        <w:rPr>
          <w:lang w:val="fr-CA"/>
        </w:rPr>
        <w:tab/>
        <w:t>1,2,5,6,8</w:t>
      </w:r>
    </w:p>
    <w:p w14:paraId="5C11E19C" w14:textId="77777777" w:rsidR="00E46AD4" w:rsidRPr="00D03252" w:rsidRDefault="00E46AD4" w:rsidP="00E46AD4">
      <w:pPr>
        <w:pStyle w:val="BodyText"/>
        <w:rPr>
          <w:lang w:val="fr-CA"/>
        </w:rPr>
      </w:pPr>
      <w:proofErr w:type="gramStart"/>
      <w:r w:rsidRPr="00D03252">
        <w:rPr>
          <w:lang w:val="fr-CA"/>
        </w:rPr>
        <w:t>ý</w:t>
      </w:r>
      <w:proofErr w:type="gramEnd"/>
      <w:r w:rsidRPr="00D03252">
        <w:rPr>
          <w:lang w:val="fr-CA"/>
        </w:rPr>
        <w:tab/>
        <w:t>y accent aigu min.</w:t>
      </w:r>
      <w:r w:rsidRPr="00D03252">
        <w:rPr>
          <w:lang w:val="fr-CA"/>
        </w:rPr>
        <w:tab/>
      </w:r>
      <w:r w:rsidRPr="00D03252">
        <w:rPr>
          <w:lang w:val="fr-CA"/>
        </w:rPr>
        <w:tab/>
      </w:r>
      <w:r w:rsidRPr="00D03252">
        <w:rPr>
          <w:lang w:val="fr-CA"/>
        </w:rPr>
        <w:tab/>
      </w:r>
      <w:r w:rsidRPr="00D03252">
        <w:rPr>
          <w:lang w:val="fr-CA"/>
        </w:rPr>
        <w:tab/>
        <w:t>1,3,4,5,6,8</w:t>
      </w:r>
    </w:p>
    <w:p w14:paraId="3508F5CA" w14:textId="77777777" w:rsidR="00E46AD4" w:rsidRPr="00A44982" w:rsidRDefault="00E46AD4" w:rsidP="00E46AD4">
      <w:pPr>
        <w:pStyle w:val="BodyText"/>
        <w:rPr>
          <w:lang w:val="fr-CA"/>
        </w:rPr>
      </w:pPr>
      <w:proofErr w:type="gramStart"/>
      <w:r w:rsidRPr="00D03252">
        <w:rPr>
          <w:lang w:val="fr-CA"/>
        </w:rPr>
        <w:t>þ</w:t>
      </w:r>
      <w:proofErr w:type="gramEnd"/>
      <w:r w:rsidRPr="00D03252">
        <w:rPr>
          <w:lang w:val="fr-CA"/>
        </w:rPr>
        <w:tab/>
        <w:t>thorn min.</w:t>
      </w:r>
      <w:r w:rsidRPr="00D03252">
        <w:rPr>
          <w:lang w:val="fr-CA"/>
        </w:rPr>
        <w:tab/>
      </w:r>
      <w:r w:rsidRPr="00D03252">
        <w:rPr>
          <w:lang w:val="fr-CA"/>
        </w:rPr>
        <w:tab/>
      </w:r>
      <w:r w:rsidRPr="00D03252">
        <w:rPr>
          <w:lang w:val="fr-CA"/>
        </w:rPr>
        <w:tab/>
      </w:r>
      <w:r w:rsidRPr="00D03252">
        <w:rPr>
          <w:lang w:val="fr-CA"/>
        </w:rPr>
        <w:tab/>
      </w:r>
      <w:r w:rsidRPr="00D03252">
        <w:rPr>
          <w:lang w:val="fr-CA"/>
        </w:rPr>
        <w:tab/>
      </w:r>
      <w:r w:rsidRPr="00A44982">
        <w:rPr>
          <w:lang w:val="fr-CA"/>
        </w:rPr>
        <w:t>2,4,5,8</w:t>
      </w:r>
    </w:p>
    <w:p w14:paraId="33CA113D" w14:textId="77777777" w:rsidR="00E46AD4" w:rsidRPr="00A44982" w:rsidRDefault="00E46AD4" w:rsidP="00E46AD4">
      <w:pPr>
        <w:pStyle w:val="BodyText"/>
        <w:rPr>
          <w:lang w:val="fr-CA"/>
        </w:rPr>
      </w:pPr>
      <w:proofErr w:type="gramStart"/>
      <w:r w:rsidRPr="00A44982">
        <w:rPr>
          <w:lang w:val="fr-CA"/>
        </w:rPr>
        <w:t>ÿ</w:t>
      </w:r>
      <w:proofErr w:type="gramEnd"/>
      <w:r w:rsidRPr="00A44982">
        <w:rPr>
          <w:lang w:val="fr-CA"/>
        </w:rPr>
        <w:tab/>
        <w:t>y tréma min.</w:t>
      </w:r>
      <w:r w:rsidRPr="00A44982">
        <w:rPr>
          <w:lang w:val="fr-CA"/>
        </w:rPr>
        <w:tab/>
      </w:r>
      <w:r w:rsidRPr="00A44982">
        <w:rPr>
          <w:lang w:val="fr-CA"/>
        </w:rPr>
        <w:tab/>
      </w:r>
      <w:r w:rsidRPr="00A44982">
        <w:rPr>
          <w:lang w:val="fr-CA"/>
        </w:rPr>
        <w:tab/>
      </w:r>
      <w:r w:rsidRPr="00A44982">
        <w:rPr>
          <w:lang w:val="fr-CA"/>
        </w:rPr>
        <w:tab/>
      </w:r>
      <w:r w:rsidRPr="00A44982">
        <w:rPr>
          <w:lang w:val="fr-CA"/>
        </w:rPr>
        <w:tab/>
        <w:t>2,5,6,8</w:t>
      </w:r>
    </w:p>
    <w:p w14:paraId="6A04163E" w14:textId="0A902FEF" w:rsidR="00E46AD4" w:rsidRPr="00A44982" w:rsidRDefault="00E46AD4" w:rsidP="009C61B9">
      <w:pPr>
        <w:pStyle w:val="Heading2"/>
        <w:rPr>
          <w:lang w:val="fr-CA"/>
        </w:rPr>
      </w:pPr>
      <w:bookmarkStart w:id="1234" w:name="_Toc485728343"/>
      <w:bookmarkStart w:id="1235" w:name="_Toc16495066"/>
      <w:bookmarkStart w:id="1236" w:name="_Toc208933971"/>
      <w:r w:rsidRPr="00A44982">
        <w:rPr>
          <w:lang w:val="fr-CA"/>
        </w:rPr>
        <w:t xml:space="preserve">Table </w:t>
      </w:r>
      <w:r w:rsidR="00D95C90" w:rsidRPr="00A44982">
        <w:rPr>
          <w:lang w:val="fr-CA"/>
        </w:rPr>
        <w:t>b</w:t>
      </w:r>
      <w:r w:rsidRPr="00A44982">
        <w:rPr>
          <w:lang w:val="fr-CA"/>
        </w:rPr>
        <w:t xml:space="preserve">raille pour la saisie du mot de passe (Similaire à la Table </w:t>
      </w:r>
      <w:r w:rsidR="00D95C90" w:rsidRPr="00A44982">
        <w:rPr>
          <w:lang w:val="fr-CA"/>
        </w:rPr>
        <w:t>b</w:t>
      </w:r>
      <w:r w:rsidRPr="00A44982">
        <w:rPr>
          <w:lang w:val="fr-CA"/>
        </w:rPr>
        <w:t xml:space="preserve">raille </w:t>
      </w:r>
      <w:bookmarkEnd w:id="1234"/>
      <w:r w:rsidRPr="00A44982">
        <w:rPr>
          <w:lang w:val="fr-CA"/>
        </w:rPr>
        <w:t>des É.-U.)</w:t>
      </w:r>
      <w:bookmarkEnd w:id="1235"/>
      <w:bookmarkEnd w:id="1236"/>
    </w:p>
    <w:p w14:paraId="39D6347F" w14:textId="77777777" w:rsidR="00E46AD4" w:rsidRPr="00A44982" w:rsidRDefault="00E46AD4" w:rsidP="00E46AD4">
      <w:pPr>
        <w:rPr>
          <w:lang w:val="fr-CA"/>
        </w:rPr>
      </w:pPr>
      <w:r w:rsidRPr="00A44982">
        <w:rPr>
          <w:lang w:val="fr-CA"/>
        </w:rPr>
        <w:t xml:space="preserve">! </w:t>
      </w:r>
      <w:r w:rsidRPr="00A44982">
        <w:rPr>
          <w:lang w:val="fr-CA"/>
        </w:rPr>
        <w:tab/>
        <w:t xml:space="preserve">Point d’exclamation </w:t>
      </w:r>
      <w:r w:rsidRPr="00A44982">
        <w:rPr>
          <w:lang w:val="fr-CA"/>
        </w:rPr>
        <w:tab/>
      </w:r>
      <w:r w:rsidRPr="00A44982">
        <w:rPr>
          <w:lang w:val="fr-CA"/>
        </w:rPr>
        <w:tab/>
      </w:r>
      <w:r w:rsidRPr="00A44982">
        <w:rPr>
          <w:lang w:val="fr-CA"/>
        </w:rPr>
        <w:tab/>
      </w:r>
      <w:r w:rsidRPr="00A44982">
        <w:rPr>
          <w:lang w:val="fr-CA"/>
        </w:rPr>
        <w:tab/>
        <w:t>2,3,4,6</w:t>
      </w:r>
    </w:p>
    <w:p w14:paraId="69A8BC28" w14:textId="77777777" w:rsidR="00E46AD4" w:rsidRPr="00A44982" w:rsidRDefault="00E46AD4" w:rsidP="00E46AD4">
      <w:pPr>
        <w:rPr>
          <w:lang w:val="fr-CA"/>
        </w:rPr>
      </w:pPr>
      <w:r w:rsidRPr="00A44982">
        <w:rPr>
          <w:lang w:val="fr-CA"/>
        </w:rPr>
        <w:t>"</w:t>
      </w:r>
      <w:r w:rsidRPr="00A44982">
        <w:rPr>
          <w:lang w:val="fr-CA"/>
        </w:rPr>
        <w:tab/>
      </w:r>
      <w:proofErr w:type="gramStart"/>
      <w:r w:rsidRPr="00A44982">
        <w:rPr>
          <w:lang w:val="fr-CA"/>
        </w:rPr>
        <w:t xml:space="preserve">Guillemet  </w:t>
      </w:r>
      <w:r w:rsidRPr="00A44982">
        <w:rPr>
          <w:lang w:val="fr-CA"/>
        </w:rPr>
        <w:tab/>
      </w:r>
      <w:proofErr w:type="gramEnd"/>
      <w:r w:rsidRPr="00A44982">
        <w:rPr>
          <w:lang w:val="fr-CA"/>
        </w:rPr>
        <w:tab/>
      </w:r>
      <w:r w:rsidRPr="00A44982">
        <w:rPr>
          <w:lang w:val="fr-CA"/>
        </w:rPr>
        <w:tab/>
      </w:r>
      <w:r w:rsidRPr="00A44982">
        <w:rPr>
          <w:lang w:val="fr-CA"/>
        </w:rPr>
        <w:tab/>
      </w:r>
      <w:r w:rsidRPr="00A44982">
        <w:rPr>
          <w:lang w:val="fr-CA"/>
        </w:rPr>
        <w:tab/>
        <w:t>5</w:t>
      </w:r>
    </w:p>
    <w:p w14:paraId="09474A70" w14:textId="77777777" w:rsidR="00E46AD4" w:rsidRPr="00A44982" w:rsidRDefault="00E46AD4" w:rsidP="00E46AD4">
      <w:pPr>
        <w:rPr>
          <w:lang w:val="fr-CA"/>
        </w:rPr>
      </w:pPr>
      <w:r w:rsidRPr="00A44982">
        <w:rPr>
          <w:lang w:val="fr-CA"/>
        </w:rPr>
        <w:t>#</w:t>
      </w:r>
      <w:r w:rsidRPr="00A44982">
        <w:rPr>
          <w:lang w:val="fr-CA"/>
        </w:rPr>
        <w:tab/>
        <w:t xml:space="preserve">Dièse </w:t>
      </w:r>
      <w:r w:rsidRPr="00A44982">
        <w:rPr>
          <w:lang w:val="fr-CA"/>
        </w:rPr>
        <w:tab/>
      </w:r>
      <w:r w:rsidRPr="00A44982">
        <w:rPr>
          <w:lang w:val="fr-CA"/>
        </w:rPr>
        <w:tab/>
      </w:r>
      <w:r w:rsidRPr="00A44982">
        <w:rPr>
          <w:lang w:val="fr-CA"/>
        </w:rPr>
        <w:tab/>
      </w:r>
      <w:r w:rsidRPr="00A44982">
        <w:rPr>
          <w:lang w:val="fr-CA"/>
        </w:rPr>
        <w:tab/>
      </w:r>
      <w:r w:rsidRPr="00A44982">
        <w:rPr>
          <w:lang w:val="fr-CA"/>
        </w:rPr>
        <w:tab/>
      </w:r>
      <w:r w:rsidRPr="00A44982">
        <w:rPr>
          <w:lang w:val="fr-CA"/>
        </w:rPr>
        <w:tab/>
        <w:t>3,4,5,6</w:t>
      </w:r>
    </w:p>
    <w:p w14:paraId="0EFF607D" w14:textId="77777777" w:rsidR="00E46AD4" w:rsidRPr="00A44982" w:rsidRDefault="00E46AD4" w:rsidP="00E46AD4">
      <w:pPr>
        <w:rPr>
          <w:lang w:val="fr-CA"/>
        </w:rPr>
      </w:pPr>
      <w:r w:rsidRPr="00A44982">
        <w:rPr>
          <w:lang w:val="fr-CA"/>
        </w:rPr>
        <w:t>$</w:t>
      </w:r>
      <w:r w:rsidRPr="00A44982">
        <w:rPr>
          <w:lang w:val="fr-CA"/>
        </w:rPr>
        <w:tab/>
        <w:t xml:space="preserve">Symbole du dollar </w:t>
      </w:r>
      <w:r w:rsidRPr="00A44982">
        <w:rPr>
          <w:lang w:val="fr-CA"/>
        </w:rPr>
        <w:tab/>
      </w:r>
      <w:r w:rsidRPr="00A44982">
        <w:rPr>
          <w:lang w:val="fr-CA"/>
        </w:rPr>
        <w:tab/>
      </w:r>
      <w:r w:rsidRPr="00A44982">
        <w:rPr>
          <w:lang w:val="fr-CA"/>
        </w:rPr>
        <w:tab/>
      </w:r>
      <w:r w:rsidRPr="00A44982">
        <w:rPr>
          <w:lang w:val="fr-CA"/>
        </w:rPr>
        <w:tab/>
        <w:t>1,2,4,6</w:t>
      </w:r>
    </w:p>
    <w:p w14:paraId="76255EEB" w14:textId="77777777" w:rsidR="00E46AD4" w:rsidRPr="00A44982" w:rsidRDefault="00E46AD4" w:rsidP="00E46AD4">
      <w:pPr>
        <w:rPr>
          <w:lang w:val="fr-CA"/>
        </w:rPr>
      </w:pPr>
      <w:r w:rsidRPr="00A44982">
        <w:rPr>
          <w:lang w:val="fr-CA"/>
        </w:rPr>
        <w:t>%</w:t>
      </w:r>
      <w:r w:rsidRPr="00A44982">
        <w:rPr>
          <w:lang w:val="fr-CA"/>
        </w:rPr>
        <w:tab/>
        <w:t xml:space="preserve">Pourcent </w:t>
      </w:r>
      <w:r w:rsidRPr="00A44982">
        <w:rPr>
          <w:lang w:val="fr-CA"/>
        </w:rPr>
        <w:tab/>
      </w:r>
      <w:r w:rsidRPr="00A44982">
        <w:rPr>
          <w:lang w:val="fr-CA"/>
        </w:rPr>
        <w:tab/>
      </w:r>
      <w:r w:rsidRPr="00A44982">
        <w:rPr>
          <w:lang w:val="fr-CA"/>
        </w:rPr>
        <w:tab/>
      </w:r>
      <w:r w:rsidRPr="00A44982">
        <w:rPr>
          <w:lang w:val="fr-CA"/>
        </w:rPr>
        <w:tab/>
      </w:r>
      <w:r w:rsidRPr="00A44982">
        <w:rPr>
          <w:lang w:val="fr-CA"/>
        </w:rPr>
        <w:tab/>
        <w:t>1,4,6</w:t>
      </w:r>
    </w:p>
    <w:p w14:paraId="12B75077" w14:textId="77777777" w:rsidR="00E46AD4" w:rsidRPr="00A44982" w:rsidRDefault="00E46AD4" w:rsidP="00E46AD4">
      <w:pPr>
        <w:rPr>
          <w:lang w:val="fr-CA"/>
        </w:rPr>
      </w:pPr>
      <w:r w:rsidRPr="00A44982">
        <w:rPr>
          <w:lang w:val="fr-CA"/>
        </w:rPr>
        <w:t>&amp;</w:t>
      </w:r>
      <w:r w:rsidRPr="00A44982">
        <w:rPr>
          <w:lang w:val="fr-CA"/>
        </w:rPr>
        <w:tab/>
        <w:t xml:space="preserve">Esperluette e commercial </w:t>
      </w:r>
      <w:r w:rsidRPr="00A44982">
        <w:rPr>
          <w:lang w:val="fr-CA"/>
        </w:rPr>
        <w:tab/>
      </w:r>
      <w:r w:rsidRPr="00A44982">
        <w:rPr>
          <w:lang w:val="fr-CA"/>
        </w:rPr>
        <w:tab/>
      </w:r>
      <w:r w:rsidRPr="00A44982">
        <w:rPr>
          <w:lang w:val="fr-CA"/>
        </w:rPr>
        <w:tab/>
        <w:t>1,2,3,4,6</w:t>
      </w:r>
    </w:p>
    <w:p w14:paraId="1D9698B5" w14:textId="77777777" w:rsidR="00E46AD4" w:rsidRPr="00A44982" w:rsidRDefault="00E46AD4" w:rsidP="00E46AD4">
      <w:pPr>
        <w:rPr>
          <w:lang w:val="fr-CA"/>
        </w:rPr>
      </w:pPr>
      <w:r w:rsidRPr="00A44982">
        <w:rPr>
          <w:lang w:val="fr-CA"/>
        </w:rPr>
        <w:t>'</w:t>
      </w:r>
      <w:r w:rsidRPr="00A44982">
        <w:rPr>
          <w:lang w:val="fr-CA"/>
        </w:rPr>
        <w:tab/>
        <w:t xml:space="preserve">Apostrophe </w:t>
      </w:r>
      <w:r w:rsidRPr="00A44982">
        <w:rPr>
          <w:lang w:val="fr-CA"/>
        </w:rPr>
        <w:tab/>
      </w:r>
      <w:r w:rsidRPr="00A44982">
        <w:rPr>
          <w:lang w:val="fr-CA"/>
        </w:rPr>
        <w:tab/>
      </w:r>
      <w:r w:rsidRPr="00A44982">
        <w:rPr>
          <w:lang w:val="fr-CA"/>
        </w:rPr>
        <w:tab/>
      </w:r>
      <w:r w:rsidRPr="00A44982">
        <w:rPr>
          <w:lang w:val="fr-CA"/>
        </w:rPr>
        <w:tab/>
      </w:r>
      <w:r w:rsidRPr="00A44982">
        <w:rPr>
          <w:lang w:val="fr-CA"/>
        </w:rPr>
        <w:tab/>
        <w:t>3</w:t>
      </w:r>
    </w:p>
    <w:p w14:paraId="356D296D" w14:textId="77777777" w:rsidR="00E46AD4" w:rsidRPr="00A44982" w:rsidRDefault="00E46AD4" w:rsidP="00E46AD4">
      <w:pPr>
        <w:rPr>
          <w:lang w:val="fr-CA"/>
        </w:rPr>
      </w:pPr>
      <w:r w:rsidRPr="00A44982">
        <w:rPr>
          <w:lang w:val="fr-CA"/>
        </w:rPr>
        <w:t>(</w:t>
      </w:r>
      <w:r w:rsidRPr="00A44982">
        <w:rPr>
          <w:lang w:val="fr-CA"/>
        </w:rPr>
        <w:tab/>
        <w:t xml:space="preserve">Parenthèse gauche </w:t>
      </w:r>
      <w:r w:rsidRPr="00A44982">
        <w:rPr>
          <w:lang w:val="fr-CA"/>
        </w:rPr>
        <w:tab/>
      </w:r>
      <w:r w:rsidRPr="00A44982">
        <w:rPr>
          <w:lang w:val="fr-CA"/>
        </w:rPr>
        <w:tab/>
      </w:r>
      <w:r w:rsidRPr="00A44982">
        <w:rPr>
          <w:lang w:val="fr-CA"/>
        </w:rPr>
        <w:tab/>
      </w:r>
      <w:r w:rsidRPr="00A44982">
        <w:rPr>
          <w:lang w:val="fr-CA"/>
        </w:rPr>
        <w:tab/>
        <w:t>1,2,3,5,6</w:t>
      </w:r>
    </w:p>
    <w:p w14:paraId="37DB13FD" w14:textId="77777777" w:rsidR="00E46AD4" w:rsidRPr="00A44982" w:rsidRDefault="00E46AD4" w:rsidP="00E46AD4">
      <w:pPr>
        <w:rPr>
          <w:lang w:val="fr-CA"/>
        </w:rPr>
      </w:pPr>
      <w:r w:rsidRPr="00A44982">
        <w:rPr>
          <w:lang w:val="fr-CA"/>
        </w:rPr>
        <w:t>)</w:t>
      </w:r>
      <w:r w:rsidRPr="00A44982">
        <w:rPr>
          <w:lang w:val="fr-CA"/>
        </w:rPr>
        <w:tab/>
        <w:t xml:space="preserve">Parenthèse droite </w:t>
      </w:r>
      <w:r w:rsidRPr="00A44982">
        <w:rPr>
          <w:lang w:val="fr-CA"/>
        </w:rPr>
        <w:tab/>
      </w:r>
      <w:r w:rsidRPr="00A44982">
        <w:rPr>
          <w:lang w:val="fr-CA"/>
        </w:rPr>
        <w:tab/>
      </w:r>
      <w:r w:rsidRPr="00A44982">
        <w:rPr>
          <w:lang w:val="fr-CA"/>
        </w:rPr>
        <w:tab/>
      </w:r>
      <w:r w:rsidRPr="00A44982">
        <w:rPr>
          <w:lang w:val="fr-CA"/>
        </w:rPr>
        <w:tab/>
        <w:t>2,3,4,5,6</w:t>
      </w:r>
    </w:p>
    <w:p w14:paraId="6A9A9F22" w14:textId="77777777" w:rsidR="00E46AD4" w:rsidRPr="00A44982" w:rsidRDefault="00E46AD4" w:rsidP="00E46AD4">
      <w:pPr>
        <w:rPr>
          <w:lang w:val="fr-CA"/>
        </w:rPr>
      </w:pPr>
      <w:r w:rsidRPr="00A44982">
        <w:rPr>
          <w:lang w:val="fr-CA"/>
        </w:rPr>
        <w:lastRenderedPageBreak/>
        <w:t>*</w:t>
      </w:r>
      <w:r w:rsidRPr="00A44982">
        <w:rPr>
          <w:lang w:val="fr-CA"/>
        </w:rPr>
        <w:tab/>
        <w:t xml:space="preserve">Astérisque </w:t>
      </w:r>
      <w:r w:rsidRPr="00A44982">
        <w:rPr>
          <w:lang w:val="fr-CA"/>
        </w:rPr>
        <w:tab/>
      </w:r>
      <w:r w:rsidRPr="00A44982">
        <w:rPr>
          <w:lang w:val="fr-CA"/>
        </w:rPr>
        <w:tab/>
      </w:r>
      <w:r w:rsidRPr="00A44982">
        <w:rPr>
          <w:lang w:val="fr-CA"/>
        </w:rPr>
        <w:tab/>
      </w:r>
      <w:r w:rsidRPr="00A44982">
        <w:rPr>
          <w:lang w:val="fr-CA"/>
        </w:rPr>
        <w:tab/>
      </w:r>
      <w:r w:rsidRPr="00A44982">
        <w:rPr>
          <w:lang w:val="fr-CA"/>
        </w:rPr>
        <w:tab/>
        <w:t>1,6</w:t>
      </w:r>
    </w:p>
    <w:p w14:paraId="48D7CD78" w14:textId="77777777" w:rsidR="00E46AD4" w:rsidRPr="00A44982" w:rsidRDefault="00E46AD4" w:rsidP="00E46AD4">
      <w:pPr>
        <w:rPr>
          <w:lang w:val="fr-CA"/>
        </w:rPr>
      </w:pPr>
      <w:r w:rsidRPr="00A44982">
        <w:rPr>
          <w:lang w:val="fr-CA"/>
        </w:rPr>
        <w:t>+</w:t>
      </w:r>
      <w:r w:rsidRPr="00A44982">
        <w:rPr>
          <w:lang w:val="fr-CA"/>
        </w:rPr>
        <w:tab/>
        <w:t xml:space="preserve">Signe plus </w:t>
      </w:r>
      <w:r w:rsidRPr="00A44982">
        <w:rPr>
          <w:lang w:val="fr-CA"/>
        </w:rPr>
        <w:tab/>
      </w:r>
      <w:r w:rsidRPr="00A44982">
        <w:rPr>
          <w:lang w:val="fr-CA"/>
        </w:rPr>
        <w:tab/>
      </w:r>
      <w:r w:rsidRPr="00A44982">
        <w:rPr>
          <w:lang w:val="fr-CA"/>
        </w:rPr>
        <w:tab/>
      </w:r>
      <w:r w:rsidRPr="00A44982">
        <w:rPr>
          <w:lang w:val="fr-CA"/>
        </w:rPr>
        <w:tab/>
      </w:r>
      <w:r w:rsidRPr="00A44982">
        <w:rPr>
          <w:lang w:val="fr-CA"/>
        </w:rPr>
        <w:tab/>
        <w:t>3,4,6</w:t>
      </w:r>
    </w:p>
    <w:p w14:paraId="19F24093" w14:textId="77777777" w:rsidR="00E46AD4" w:rsidRPr="00A44982" w:rsidRDefault="00E46AD4" w:rsidP="00E46AD4">
      <w:pPr>
        <w:rPr>
          <w:lang w:val="fr-CA"/>
        </w:rPr>
      </w:pPr>
      <w:r w:rsidRPr="00A44982">
        <w:rPr>
          <w:lang w:val="fr-CA"/>
        </w:rPr>
        <w:t>,</w:t>
      </w:r>
      <w:r w:rsidRPr="00A44982">
        <w:rPr>
          <w:lang w:val="fr-CA"/>
        </w:rPr>
        <w:tab/>
      </w:r>
      <w:proofErr w:type="gramStart"/>
      <w:r w:rsidRPr="00A44982">
        <w:rPr>
          <w:lang w:val="fr-CA"/>
        </w:rPr>
        <w:t xml:space="preserve">Virgule  </w:t>
      </w:r>
      <w:r w:rsidRPr="00A44982">
        <w:rPr>
          <w:lang w:val="fr-CA"/>
        </w:rPr>
        <w:tab/>
      </w:r>
      <w:proofErr w:type="gramEnd"/>
      <w:r w:rsidRPr="00A44982">
        <w:rPr>
          <w:lang w:val="fr-CA"/>
        </w:rPr>
        <w:tab/>
      </w:r>
      <w:r w:rsidRPr="00A44982">
        <w:rPr>
          <w:lang w:val="fr-CA"/>
        </w:rPr>
        <w:tab/>
      </w:r>
      <w:r w:rsidRPr="00A44982">
        <w:rPr>
          <w:lang w:val="fr-CA"/>
        </w:rPr>
        <w:tab/>
      </w:r>
      <w:r w:rsidRPr="00A44982">
        <w:rPr>
          <w:lang w:val="fr-CA"/>
        </w:rPr>
        <w:tab/>
        <w:t>6</w:t>
      </w:r>
    </w:p>
    <w:p w14:paraId="7DA401EB" w14:textId="77777777" w:rsidR="00E46AD4" w:rsidRPr="00A44982" w:rsidRDefault="00E46AD4" w:rsidP="00E46AD4">
      <w:pPr>
        <w:rPr>
          <w:lang w:val="fr-CA"/>
        </w:rPr>
      </w:pPr>
      <w:r w:rsidRPr="00A44982">
        <w:rPr>
          <w:lang w:val="fr-CA"/>
        </w:rPr>
        <w:noBreakHyphen/>
      </w:r>
      <w:r w:rsidRPr="00A44982">
        <w:rPr>
          <w:lang w:val="fr-CA"/>
        </w:rPr>
        <w:tab/>
        <w:t xml:space="preserve">Tiret </w:t>
      </w:r>
      <w:r w:rsidRPr="00A44982">
        <w:rPr>
          <w:lang w:val="fr-CA"/>
        </w:rPr>
        <w:tab/>
      </w:r>
      <w:r w:rsidRPr="00A44982">
        <w:rPr>
          <w:lang w:val="fr-CA"/>
        </w:rPr>
        <w:tab/>
      </w:r>
      <w:r w:rsidRPr="00A44982">
        <w:rPr>
          <w:lang w:val="fr-CA"/>
        </w:rPr>
        <w:tab/>
      </w:r>
      <w:r w:rsidRPr="00A44982">
        <w:rPr>
          <w:lang w:val="fr-CA"/>
        </w:rPr>
        <w:tab/>
      </w:r>
      <w:r w:rsidRPr="00A44982">
        <w:rPr>
          <w:lang w:val="fr-CA"/>
        </w:rPr>
        <w:tab/>
      </w:r>
      <w:r w:rsidRPr="00A44982">
        <w:rPr>
          <w:lang w:val="fr-CA"/>
        </w:rPr>
        <w:tab/>
        <w:t>3,6</w:t>
      </w:r>
    </w:p>
    <w:p w14:paraId="17EA8F42" w14:textId="77777777" w:rsidR="00E46AD4" w:rsidRPr="00A44982" w:rsidRDefault="00E46AD4" w:rsidP="00E46AD4">
      <w:pPr>
        <w:rPr>
          <w:lang w:val="fr-CA"/>
        </w:rPr>
      </w:pPr>
      <w:r w:rsidRPr="00A44982">
        <w:rPr>
          <w:lang w:val="fr-CA"/>
        </w:rPr>
        <w:t>.</w:t>
      </w:r>
      <w:r w:rsidRPr="00A44982">
        <w:rPr>
          <w:lang w:val="fr-CA"/>
        </w:rPr>
        <w:tab/>
        <w:t xml:space="preserve">Point </w:t>
      </w:r>
      <w:r w:rsidRPr="00A44982">
        <w:rPr>
          <w:lang w:val="fr-CA"/>
        </w:rPr>
        <w:tab/>
      </w:r>
      <w:r w:rsidRPr="00A44982">
        <w:rPr>
          <w:lang w:val="fr-CA"/>
        </w:rPr>
        <w:tab/>
      </w:r>
      <w:r w:rsidRPr="00A44982">
        <w:rPr>
          <w:lang w:val="fr-CA"/>
        </w:rPr>
        <w:tab/>
      </w:r>
      <w:r w:rsidRPr="00A44982">
        <w:rPr>
          <w:lang w:val="fr-CA"/>
        </w:rPr>
        <w:tab/>
      </w:r>
      <w:r w:rsidRPr="00A44982">
        <w:rPr>
          <w:lang w:val="fr-CA"/>
        </w:rPr>
        <w:tab/>
      </w:r>
      <w:r w:rsidRPr="00A44982">
        <w:rPr>
          <w:lang w:val="fr-CA"/>
        </w:rPr>
        <w:tab/>
        <w:t>4,6</w:t>
      </w:r>
    </w:p>
    <w:p w14:paraId="1C868642" w14:textId="77777777" w:rsidR="00E46AD4" w:rsidRPr="00A44982" w:rsidRDefault="00E46AD4" w:rsidP="00E46AD4">
      <w:pPr>
        <w:rPr>
          <w:lang w:val="fr-CA"/>
        </w:rPr>
      </w:pPr>
      <w:r w:rsidRPr="00A44982">
        <w:rPr>
          <w:lang w:val="fr-CA"/>
        </w:rPr>
        <w:t>/</w:t>
      </w:r>
      <w:r w:rsidRPr="00A44982">
        <w:rPr>
          <w:lang w:val="fr-CA"/>
        </w:rPr>
        <w:tab/>
        <w:t xml:space="preserve">Barre oblique </w:t>
      </w:r>
      <w:r w:rsidRPr="00A44982">
        <w:rPr>
          <w:lang w:val="fr-CA"/>
        </w:rPr>
        <w:tab/>
      </w:r>
      <w:r w:rsidRPr="00A44982">
        <w:rPr>
          <w:lang w:val="fr-CA"/>
        </w:rPr>
        <w:tab/>
      </w:r>
      <w:r w:rsidRPr="00A44982">
        <w:rPr>
          <w:lang w:val="fr-CA"/>
        </w:rPr>
        <w:tab/>
      </w:r>
      <w:r w:rsidRPr="00A44982">
        <w:rPr>
          <w:lang w:val="fr-CA"/>
        </w:rPr>
        <w:tab/>
      </w:r>
      <w:r w:rsidRPr="00A44982">
        <w:rPr>
          <w:lang w:val="fr-CA"/>
        </w:rPr>
        <w:tab/>
        <w:t>3,4</w:t>
      </w:r>
    </w:p>
    <w:p w14:paraId="6FD95D0D" w14:textId="79D982D6" w:rsidR="00E46AD4" w:rsidRPr="00A44982" w:rsidRDefault="00E46AD4" w:rsidP="00E46AD4">
      <w:pPr>
        <w:rPr>
          <w:lang w:val="fr-CA"/>
        </w:rPr>
      </w:pPr>
      <w:r w:rsidRPr="00A44982">
        <w:rPr>
          <w:lang w:val="fr-CA"/>
        </w:rPr>
        <w:t>:</w:t>
      </w:r>
      <w:r w:rsidRPr="00A44982">
        <w:rPr>
          <w:lang w:val="fr-CA"/>
        </w:rPr>
        <w:tab/>
        <w:t>Deux</w:t>
      </w:r>
      <w:r w:rsidR="00BB1DC6" w:rsidRPr="00A44982">
        <w:rPr>
          <w:lang w:val="fr-CA"/>
        </w:rPr>
        <w:t xml:space="preserve"> </w:t>
      </w:r>
      <w:r w:rsidRPr="00A44982">
        <w:rPr>
          <w:lang w:val="fr-CA"/>
        </w:rPr>
        <w:t xml:space="preserve">points </w:t>
      </w:r>
      <w:r w:rsidRPr="00A44982">
        <w:rPr>
          <w:lang w:val="fr-CA"/>
        </w:rPr>
        <w:tab/>
      </w:r>
      <w:r w:rsidRPr="00A44982">
        <w:rPr>
          <w:lang w:val="fr-CA"/>
        </w:rPr>
        <w:tab/>
      </w:r>
      <w:r w:rsidRPr="00A44982">
        <w:rPr>
          <w:lang w:val="fr-CA"/>
        </w:rPr>
        <w:tab/>
      </w:r>
      <w:r w:rsidRPr="00A44982">
        <w:rPr>
          <w:lang w:val="fr-CA"/>
        </w:rPr>
        <w:tab/>
      </w:r>
      <w:r w:rsidRPr="00A44982">
        <w:rPr>
          <w:lang w:val="fr-CA"/>
        </w:rPr>
        <w:tab/>
        <w:t>1,5,6</w:t>
      </w:r>
    </w:p>
    <w:p w14:paraId="00D3BC14" w14:textId="7C46DE0C" w:rsidR="00E46AD4" w:rsidRPr="00A44982" w:rsidRDefault="00E46AD4" w:rsidP="00E46AD4">
      <w:pPr>
        <w:rPr>
          <w:lang w:val="fr-CA"/>
        </w:rPr>
      </w:pPr>
      <w:r w:rsidRPr="00A44982">
        <w:rPr>
          <w:lang w:val="fr-CA"/>
        </w:rPr>
        <w:t>;</w:t>
      </w:r>
      <w:r w:rsidRPr="00A44982">
        <w:rPr>
          <w:lang w:val="fr-CA"/>
        </w:rPr>
        <w:tab/>
        <w:t>Point</w:t>
      </w:r>
      <w:r w:rsidR="0010627C" w:rsidRPr="00A44982">
        <w:rPr>
          <w:lang w:val="fr-CA"/>
        </w:rPr>
        <w:t>-</w:t>
      </w:r>
      <w:r w:rsidRPr="00A44982">
        <w:rPr>
          <w:lang w:val="fr-CA"/>
        </w:rPr>
        <w:t xml:space="preserve">virgule </w:t>
      </w:r>
      <w:r w:rsidRPr="00A44982">
        <w:rPr>
          <w:lang w:val="fr-CA"/>
        </w:rPr>
        <w:tab/>
      </w:r>
      <w:r w:rsidRPr="00A44982">
        <w:rPr>
          <w:lang w:val="fr-CA"/>
        </w:rPr>
        <w:tab/>
      </w:r>
      <w:r w:rsidRPr="00A44982">
        <w:rPr>
          <w:lang w:val="fr-CA"/>
        </w:rPr>
        <w:tab/>
      </w:r>
      <w:r w:rsidRPr="00A44982">
        <w:rPr>
          <w:lang w:val="fr-CA"/>
        </w:rPr>
        <w:tab/>
      </w:r>
      <w:r w:rsidRPr="00A44982">
        <w:rPr>
          <w:lang w:val="fr-CA"/>
        </w:rPr>
        <w:tab/>
        <w:t>5,6</w:t>
      </w:r>
    </w:p>
    <w:p w14:paraId="55E30496" w14:textId="77777777" w:rsidR="00E46AD4" w:rsidRPr="00A44982" w:rsidRDefault="00E46AD4" w:rsidP="00E46AD4">
      <w:pPr>
        <w:rPr>
          <w:lang w:val="fr-CA"/>
        </w:rPr>
      </w:pPr>
      <w:r w:rsidRPr="00A44982">
        <w:rPr>
          <w:lang w:val="fr-CA"/>
        </w:rPr>
        <w:t>&lt;</w:t>
      </w:r>
      <w:r w:rsidRPr="00A44982">
        <w:rPr>
          <w:lang w:val="fr-CA"/>
        </w:rPr>
        <w:tab/>
        <w:t xml:space="preserve">Inférieur à </w:t>
      </w:r>
      <w:r w:rsidRPr="00A44982">
        <w:rPr>
          <w:lang w:val="fr-CA"/>
        </w:rPr>
        <w:tab/>
      </w:r>
      <w:r w:rsidRPr="00A44982">
        <w:rPr>
          <w:lang w:val="fr-CA"/>
        </w:rPr>
        <w:tab/>
      </w:r>
      <w:r w:rsidRPr="00A44982">
        <w:rPr>
          <w:lang w:val="fr-CA"/>
        </w:rPr>
        <w:tab/>
      </w:r>
      <w:r w:rsidRPr="00A44982">
        <w:rPr>
          <w:lang w:val="fr-CA"/>
        </w:rPr>
        <w:tab/>
      </w:r>
      <w:r w:rsidRPr="00A44982">
        <w:rPr>
          <w:lang w:val="fr-CA"/>
        </w:rPr>
        <w:tab/>
        <w:t>1,2,6</w:t>
      </w:r>
    </w:p>
    <w:p w14:paraId="0133C69D" w14:textId="77777777" w:rsidR="00E46AD4" w:rsidRPr="00A44982" w:rsidRDefault="00E46AD4" w:rsidP="00E46AD4">
      <w:pPr>
        <w:rPr>
          <w:lang w:val="fr-CA"/>
        </w:rPr>
      </w:pPr>
      <w:r w:rsidRPr="00A44982">
        <w:rPr>
          <w:lang w:val="fr-CA"/>
        </w:rPr>
        <w:t>=</w:t>
      </w:r>
      <w:r w:rsidRPr="00A44982">
        <w:rPr>
          <w:lang w:val="fr-CA"/>
        </w:rPr>
        <w:tab/>
        <w:t xml:space="preserve">Égale </w:t>
      </w:r>
      <w:r w:rsidRPr="00A44982">
        <w:rPr>
          <w:lang w:val="fr-CA"/>
        </w:rPr>
        <w:tab/>
      </w:r>
      <w:r w:rsidRPr="00A44982">
        <w:rPr>
          <w:lang w:val="fr-CA"/>
        </w:rPr>
        <w:tab/>
      </w:r>
      <w:r w:rsidRPr="00A44982">
        <w:rPr>
          <w:lang w:val="fr-CA"/>
        </w:rPr>
        <w:tab/>
      </w:r>
      <w:r w:rsidRPr="00A44982">
        <w:rPr>
          <w:lang w:val="fr-CA"/>
        </w:rPr>
        <w:tab/>
      </w:r>
      <w:r w:rsidRPr="00A44982">
        <w:rPr>
          <w:lang w:val="fr-CA"/>
        </w:rPr>
        <w:tab/>
      </w:r>
      <w:r w:rsidRPr="00A44982">
        <w:rPr>
          <w:lang w:val="fr-CA"/>
        </w:rPr>
        <w:tab/>
        <w:t>1,2,3,4,5,6</w:t>
      </w:r>
    </w:p>
    <w:p w14:paraId="3A5724FD" w14:textId="77777777" w:rsidR="00E46AD4" w:rsidRPr="00A44982" w:rsidRDefault="00E46AD4" w:rsidP="00E46AD4">
      <w:pPr>
        <w:rPr>
          <w:lang w:val="fr-CA"/>
        </w:rPr>
      </w:pPr>
      <w:r w:rsidRPr="00A44982">
        <w:rPr>
          <w:lang w:val="fr-CA"/>
        </w:rPr>
        <w:t>&gt;</w:t>
      </w:r>
      <w:r w:rsidRPr="00A44982">
        <w:rPr>
          <w:lang w:val="fr-CA"/>
        </w:rPr>
        <w:tab/>
        <w:t xml:space="preserve">Supérieur à </w:t>
      </w:r>
      <w:r w:rsidRPr="00A44982">
        <w:rPr>
          <w:lang w:val="fr-CA"/>
        </w:rPr>
        <w:tab/>
      </w:r>
      <w:r w:rsidRPr="00A44982">
        <w:rPr>
          <w:lang w:val="fr-CA"/>
        </w:rPr>
        <w:tab/>
      </w:r>
      <w:r w:rsidRPr="00A44982">
        <w:rPr>
          <w:lang w:val="fr-CA"/>
        </w:rPr>
        <w:tab/>
      </w:r>
      <w:r w:rsidRPr="00A44982">
        <w:rPr>
          <w:lang w:val="fr-CA"/>
        </w:rPr>
        <w:tab/>
      </w:r>
      <w:r w:rsidRPr="00A44982">
        <w:rPr>
          <w:lang w:val="fr-CA"/>
        </w:rPr>
        <w:tab/>
        <w:t>3,4,5</w:t>
      </w:r>
    </w:p>
    <w:p w14:paraId="3C32E157" w14:textId="77777777" w:rsidR="00E46AD4" w:rsidRPr="00A44982" w:rsidRDefault="00E46AD4" w:rsidP="00E46AD4">
      <w:pPr>
        <w:rPr>
          <w:lang w:val="fr-CA"/>
        </w:rPr>
      </w:pPr>
      <w:r w:rsidRPr="00A44982">
        <w:rPr>
          <w:lang w:val="fr-CA"/>
        </w:rPr>
        <w:t>?</w:t>
      </w:r>
      <w:r w:rsidRPr="00A44982">
        <w:rPr>
          <w:lang w:val="fr-CA"/>
        </w:rPr>
        <w:tab/>
        <w:t xml:space="preserve">Point d'interrogation </w:t>
      </w:r>
      <w:r w:rsidRPr="00A44982">
        <w:rPr>
          <w:lang w:val="fr-CA"/>
        </w:rPr>
        <w:tab/>
      </w:r>
      <w:r w:rsidRPr="00A44982">
        <w:rPr>
          <w:lang w:val="fr-CA"/>
        </w:rPr>
        <w:tab/>
      </w:r>
      <w:r w:rsidRPr="00A44982">
        <w:rPr>
          <w:lang w:val="fr-CA"/>
        </w:rPr>
        <w:tab/>
      </w:r>
      <w:r w:rsidRPr="00A44982">
        <w:rPr>
          <w:lang w:val="fr-CA"/>
        </w:rPr>
        <w:tab/>
        <w:t>1,4,5,6</w:t>
      </w:r>
    </w:p>
    <w:p w14:paraId="06FBAD56" w14:textId="77777777" w:rsidR="00E46AD4" w:rsidRPr="00A44982" w:rsidRDefault="00E46AD4" w:rsidP="00E46AD4">
      <w:pPr>
        <w:rPr>
          <w:lang w:val="fr-CA"/>
        </w:rPr>
      </w:pPr>
      <w:r w:rsidRPr="00A44982">
        <w:rPr>
          <w:lang w:val="fr-CA"/>
        </w:rPr>
        <w:t>@</w:t>
      </w:r>
      <w:r w:rsidRPr="00A44982">
        <w:rPr>
          <w:lang w:val="fr-CA"/>
        </w:rPr>
        <w:tab/>
        <w:t xml:space="preserve">Arobase </w:t>
      </w:r>
      <w:r w:rsidRPr="00A44982">
        <w:rPr>
          <w:lang w:val="fr-CA"/>
        </w:rPr>
        <w:tab/>
      </w:r>
      <w:r w:rsidRPr="00A44982">
        <w:rPr>
          <w:lang w:val="fr-CA"/>
        </w:rPr>
        <w:tab/>
      </w:r>
      <w:r w:rsidRPr="00A44982">
        <w:rPr>
          <w:lang w:val="fr-CA"/>
        </w:rPr>
        <w:tab/>
      </w:r>
      <w:r w:rsidRPr="00A44982">
        <w:rPr>
          <w:lang w:val="fr-CA"/>
        </w:rPr>
        <w:tab/>
      </w:r>
      <w:r w:rsidRPr="00A44982">
        <w:rPr>
          <w:lang w:val="fr-CA"/>
        </w:rPr>
        <w:tab/>
        <w:t>4,7</w:t>
      </w:r>
    </w:p>
    <w:p w14:paraId="003570D9" w14:textId="77777777" w:rsidR="00E46AD4" w:rsidRPr="00A44982" w:rsidRDefault="00E46AD4" w:rsidP="00E46AD4">
      <w:pPr>
        <w:rPr>
          <w:lang w:val="fr-CA"/>
        </w:rPr>
      </w:pPr>
      <w:r w:rsidRPr="00A44982">
        <w:rPr>
          <w:lang w:val="fr-CA"/>
        </w:rPr>
        <w:t>[</w:t>
      </w:r>
      <w:r w:rsidRPr="00A44982">
        <w:rPr>
          <w:lang w:val="fr-CA"/>
        </w:rPr>
        <w:tab/>
        <w:t xml:space="preserve">Crochet gauche </w:t>
      </w:r>
      <w:r w:rsidRPr="00A44982">
        <w:rPr>
          <w:lang w:val="fr-CA"/>
        </w:rPr>
        <w:tab/>
      </w:r>
      <w:r w:rsidRPr="00A44982">
        <w:rPr>
          <w:lang w:val="fr-CA"/>
        </w:rPr>
        <w:tab/>
      </w:r>
      <w:r w:rsidRPr="00A44982">
        <w:rPr>
          <w:lang w:val="fr-CA"/>
        </w:rPr>
        <w:tab/>
      </w:r>
      <w:r w:rsidRPr="00A44982">
        <w:rPr>
          <w:lang w:val="fr-CA"/>
        </w:rPr>
        <w:tab/>
        <w:t>2,4,6,7</w:t>
      </w:r>
    </w:p>
    <w:p w14:paraId="1D36D594" w14:textId="77777777" w:rsidR="00E46AD4" w:rsidRPr="00A44982" w:rsidRDefault="00E46AD4" w:rsidP="00E46AD4">
      <w:pPr>
        <w:rPr>
          <w:lang w:val="fr-CA"/>
        </w:rPr>
      </w:pPr>
      <w:r w:rsidRPr="00A44982">
        <w:rPr>
          <w:lang w:val="fr-CA"/>
        </w:rPr>
        <w:t>\</w:t>
      </w:r>
      <w:r w:rsidRPr="00A44982">
        <w:rPr>
          <w:lang w:val="fr-CA"/>
        </w:rPr>
        <w:tab/>
        <w:t xml:space="preserve">Barre oblique inversée </w:t>
      </w:r>
      <w:r w:rsidRPr="00A44982">
        <w:rPr>
          <w:lang w:val="fr-CA"/>
        </w:rPr>
        <w:tab/>
      </w:r>
      <w:r w:rsidRPr="00A44982">
        <w:rPr>
          <w:lang w:val="fr-CA"/>
        </w:rPr>
        <w:tab/>
      </w:r>
      <w:r w:rsidRPr="00A44982">
        <w:rPr>
          <w:lang w:val="fr-CA"/>
        </w:rPr>
        <w:tab/>
      </w:r>
      <w:r w:rsidRPr="00A44982">
        <w:rPr>
          <w:lang w:val="fr-CA"/>
        </w:rPr>
        <w:tab/>
        <w:t>1,2,5,6,7</w:t>
      </w:r>
    </w:p>
    <w:p w14:paraId="5BAC50B4" w14:textId="77777777" w:rsidR="00E46AD4" w:rsidRPr="00A44982" w:rsidRDefault="00E46AD4" w:rsidP="00E46AD4">
      <w:pPr>
        <w:rPr>
          <w:lang w:val="fr-CA"/>
        </w:rPr>
      </w:pPr>
      <w:r w:rsidRPr="00A44982">
        <w:rPr>
          <w:lang w:val="fr-CA"/>
        </w:rPr>
        <w:t>]</w:t>
      </w:r>
      <w:r w:rsidRPr="00A44982">
        <w:rPr>
          <w:lang w:val="fr-CA"/>
        </w:rPr>
        <w:tab/>
        <w:t xml:space="preserve">Crochet droit </w:t>
      </w:r>
      <w:r w:rsidRPr="00A44982">
        <w:rPr>
          <w:lang w:val="fr-CA"/>
        </w:rPr>
        <w:tab/>
      </w:r>
      <w:r w:rsidRPr="00A44982">
        <w:rPr>
          <w:lang w:val="fr-CA"/>
        </w:rPr>
        <w:tab/>
      </w:r>
      <w:r w:rsidRPr="00A44982">
        <w:rPr>
          <w:lang w:val="fr-CA"/>
        </w:rPr>
        <w:tab/>
      </w:r>
      <w:r w:rsidRPr="00A44982">
        <w:rPr>
          <w:lang w:val="fr-CA"/>
        </w:rPr>
        <w:tab/>
      </w:r>
      <w:r w:rsidRPr="00A44982">
        <w:rPr>
          <w:lang w:val="fr-CA"/>
        </w:rPr>
        <w:tab/>
        <w:t>1,2,4,5,6,7</w:t>
      </w:r>
    </w:p>
    <w:p w14:paraId="7CA0EB9E" w14:textId="77777777" w:rsidR="00E46AD4" w:rsidRPr="00A44982" w:rsidRDefault="00E46AD4" w:rsidP="00E46AD4">
      <w:pPr>
        <w:tabs>
          <w:tab w:val="left" w:pos="284"/>
        </w:tabs>
        <w:rPr>
          <w:lang w:val="fr-CA"/>
        </w:rPr>
      </w:pPr>
      <w:r w:rsidRPr="00A44982">
        <w:rPr>
          <w:lang w:val="fr-CA"/>
        </w:rPr>
        <w:t>^</w:t>
      </w:r>
      <w:r w:rsidRPr="00A44982">
        <w:rPr>
          <w:lang w:val="fr-CA"/>
        </w:rPr>
        <w:tab/>
      </w:r>
      <w:r w:rsidRPr="00A44982">
        <w:rPr>
          <w:lang w:val="fr-CA"/>
        </w:rPr>
        <w:tab/>
        <w:t xml:space="preserve">Accent circonflexe </w:t>
      </w:r>
      <w:r w:rsidRPr="00A44982">
        <w:rPr>
          <w:lang w:val="fr-CA"/>
        </w:rPr>
        <w:tab/>
      </w:r>
      <w:r w:rsidRPr="00A44982">
        <w:rPr>
          <w:lang w:val="fr-CA"/>
        </w:rPr>
        <w:tab/>
      </w:r>
      <w:r w:rsidRPr="00A44982">
        <w:rPr>
          <w:lang w:val="fr-CA"/>
        </w:rPr>
        <w:tab/>
      </w:r>
      <w:r w:rsidRPr="00A44982">
        <w:rPr>
          <w:lang w:val="fr-CA"/>
        </w:rPr>
        <w:tab/>
        <w:t>4,5,7</w:t>
      </w:r>
    </w:p>
    <w:p w14:paraId="447C119F" w14:textId="77777777" w:rsidR="00E46AD4" w:rsidRPr="00A44982" w:rsidRDefault="00E46AD4" w:rsidP="00E46AD4">
      <w:pPr>
        <w:rPr>
          <w:lang w:val="fr-CA"/>
        </w:rPr>
      </w:pPr>
      <w:r w:rsidRPr="00A44982">
        <w:rPr>
          <w:lang w:val="fr-CA"/>
        </w:rPr>
        <w:t>_</w:t>
      </w:r>
      <w:r w:rsidRPr="00A44982">
        <w:rPr>
          <w:lang w:val="fr-CA"/>
        </w:rPr>
        <w:tab/>
        <w:t xml:space="preserve">Signe de soulignement </w:t>
      </w:r>
      <w:r w:rsidRPr="00A44982">
        <w:rPr>
          <w:lang w:val="fr-CA"/>
        </w:rPr>
        <w:tab/>
      </w:r>
      <w:r w:rsidRPr="00A44982">
        <w:rPr>
          <w:lang w:val="fr-CA"/>
        </w:rPr>
        <w:tab/>
      </w:r>
      <w:r w:rsidRPr="00A44982">
        <w:rPr>
          <w:lang w:val="fr-CA"/>
        </w:rPr>
        <w:tab/>
      </w:r>
      <w:r w:rsidRPr="00A44982">
        <w:rPr>
          <w:lang w:val="fr-CA"/>
        </w:rPr>
        <w:tab/>
        <w:t>4,5,6</w:t>
      </w:r>
    </w:p>
    <w:p w14:paraId="66BCD91A" w14:textId="77777777" w:rsidR="00E46AD4" w:rsidRPr="00A44982" w:rsidRDefault="00E46AD4" w:rsidP="00E46AD4">
      <w:pPr>
        <w:rPr>
          <w:lang w:val="fr-CA"/>
        </w:rPr>
      </w:pPr>
      <w:r w:rsidRPr="00A44982">
        <w:rPr>
          <w:lang w:val="fr-CA"/>
        </w:rPr>
        <w:t>`</w:t>
      </w:r>
      <w:r w:rsidRPr="00A44982">
        <w:rPr>
          <w:lang w:val="fr-CA"/>
        </w:rPr>
        <w:tab/>
        <w:t xml:space="preserve">Accent </w:t>
      </w:r>
      <w:proofErr w:type="gramStart"/>
      <w:r w:rsidRPr="00A44982">
        <w:rPr>
          <w:lang w:val="fr-CA"/>
        </w:rPr>
        <w:t xml:space="preserve">grave  </w:t>
      </w:r>
      <w:r w:rsidRPr="00A44982">
        <w:rPr>
          <w:lang w:val="fr-CA"/>
        </w:rPr>
        <w:tab/>
      </w:r>
      <w:proofErr w:type="gramEnd"/>
      <w:r w:rsidRPr="00A44982">
        <w:rPr>
          <w:lang w:val="fr-CA"/>
        </w:rPr>
        <w:tab/>
      </w:r>
      <w:r w:rsidRPr="00A44982">
        <w:rPr>
          <w:lang w:val="fr-CA"/>
        </w:rPr>
        <w:tab/>
      </w:r>
      <w:r w:rsidRPr="00A44982">
        <w:rPr>
          <w:lang w:val="fr-CA"/>
        </w:rPr>
        <w:tab/>
      </w:r>
      <w:r w:rsidRPr="00A44982">
        <w:rPr>
          <w:lang w:val="fr-CA"/>
        </w:rPr>
        <w:tab/>
        <w:t>4</w:t>
      </w:r>
    </w:p>
    <w:p w14:paraId="75E19A33" w14:textId="77777777" w:rsidR="00E46AD4" w:rsidRPr="00A44982" w:rsidRDefault="00E46AD4" w:rsidP="00E46AD4">
      <w:pPr>
        <w:rPr>
          <w:lang w:val="fr-CA"/>
        </w:rPr>
      </w:pPr>
      <w:r w:rsidRPr="00A44982">
        <w:rPr>
          <w:lang w:val="fr-CA"/>
        </w:rPr>
        <w:t>{</w:t>
      </w:r>
      <w:r w:rsidRPr="00A44982">
        <w:rPr>
          <w:lang w:val="fr-CA"/>
        </w:rPr>
        <w:tab/>
        <w:t xml:space="preserve">Accolade gauche </w:t>
      </w:r>
      <w:r w:rsidRPr="00A44982">
        <w:rPr>
          <w:lang w:val="fr-CA"/>
        </w:rPr>
        <w:tab/>
      </w:r>
      <w:r w:rsidRPr="00A44982">
        <w:rPr>
          <w:lang w:val="fr-CA"/>
        </w:rPr>
        <w:tab/>
      </w:r>
      <w:r w:rsidRPr="00A44982">
        <w:rPr>
          <w:lang w:val="fr-CA"/>
        </w:rPr>
        <w:tab/>
      </w:r>
      <w:r w:rsidRPr="00A44982">
        <w:rPr>
          <w:lang w:val="fr-CA"/>
        </w:rPr>
        <w:tab/>
        <w:t>2,4,6</w:t>
      </w:r>
    </w:p>
    <w:p w14:paraId="6AE59BF9" w14:textId="77777777" w:rsidR="00E46AD4" w:rsidRPr="00A44982" w:rsidRDefault="00E46AD4" w:rsidP="00E46AD4">
      <w:pPr>
        <w:rPr>
          <w:lang w:val="fr-CA"/>
        </w:rPr>
      </w:pPr>
      <w:r w:rsidRPr="00A44982">
        <w:rPr>
          <w:lang w:val="fr-CA"/>
        </w:rPr>
        <w:t>|</w:t>
      </w:r>
      <w:r w:rsidRPr="00A44982">
        <w:rPr>
          <w:lang w:val="fr-CA"/>
        </w:rPr>
        <w:tab/>
        <w:t xml:space="preserve">Barre verticale </w:t>
      </w:r>
      <w:r w:rsidRPr="00A44982">
        <w:rPr>
          <w:lang w:val="fr-CA"/>
        </w:rPr>
        <w:tab/>
      </w:r>
      <w:r w:rsidRPr="00A44982">
        <w:rPr>
          <w:lang w:val="fr-CA"/>
        </w:rPr>
        <w:tab/>
      </w:r>
      <w:r w:rsidRPr="00A44982">
        <w:rPr>
          <w:lang w:val="fr-CA"/>
        </w:rPr>
        <w:tab/>
      </w:r>
      <w:r w:rsidRPr="00A44982">
        <w:rPr>
          <w:lang w:val="fr-CA"/>
        </w:rPr>
        <w:tab/>
      </w:r>
      <w:r w:rsidRPr="00A44982">
        <w:rPr>
          <w:lang w:val="fr-CA"/>
        </w:rPr>
        <w:tab/>
        <w:t>1,2,5,6</w:t>
      </w:r>
    </w:p>
    <w:p w14:paraId="059D8CA2" w14:textId="77777777" w:rsidR="00E46AD4" w:rsidRPr="00A44982" w:rsidRDefault="00E46AD4" w:rsidP="00E46AD4">
      <w:pPr>
        <w:tabs>
          <w:tab w:val="left" w:pos="709"/>
        </w:tabs>
        <w:rPr>
          <w:lang w:val="fr-CA"/>
        </w:rPr>
      </w:pPr>
      <w:r w:rsidRPr="00A44982">
        <w:rPr>
          <w:lang w:val="fr-CA"/>
        </w:rPr>
        <w:t>}</w:t>
      </w:r>
      <w:r w:rsidRPr="00A44982">
        <w:rPr>
          <w:lang w:val="fr-CA"/>
        </w:rPr>
        <w:tab/>
        <w:t xml:space="preserve">Accolade droite </w:t>
      </w:r>
      <w:r w:rsidRPr="00A44982">
        <w:rPr>
          <w:lang w:val="fr-CA"/>
        </w:rPr>
        <w:tab/>
      </w:r>
      <w:r w:rsidRPr="00A44982">
        <w:rPr>
          <w:lang w:val="fr-CA"/>
        </w:rPr>
        <w:tab/>
      </w:r>
      <w:r w:rsidRPr="00A44982">
        <w:rPr>
          <w:lang w:val="fr-CA"/>
        </w:rPr>
        <w:tab/>
      </w:r>
      <w:r w:rsidRPr="00A44982">
        <w:rPr>
          <w:lang w:val="fr-CA"/>
        </w:rPr>
        <w:tab/>
        <w:t>1,2,4,5,6</w:t>
      </w:r>
    </w:p>
    <w:p w14:paraId="0828C8FE" w14:textId="77777777" w:rsidR="00E46AD4" w:rsidRPr="00A44982" w:rsidRDefault="00E46AD4" w:rsidP="00E46AD4">
      <w:pPr>
        <w:tabs>
          <w:tab w:val="left" w:pos="709"/>
        </w:tabs>
        <w:rPr>
          <w:lang w:val="fr-CA"/>
        </w:rPr>
      </w:pPr>
      <w:r w:rsidRPr="00A44982">
        <w:rPr>
          <w:lang w:val="fr-CA"/>
        </w:rPr>
        <w:t>~</w:t>
      </w:r>
      <w:r w:rsidRPr="00A44982">
        <w:rPr>
          <w:lang w:val="fr-CA"/>
        </w:rPr>
        <w:tab/>
        <w:t xml:space="preserve">Tilde </w:t>
      </w:r>
      <w:r w:rsidRPr="00A44982">
        <w:rPr>
          <w:lang w:val="fr-CA"/>
        </w:rPr>
        <w:tab/>
      </w:r>
      <w:r w:rsidRPr="00A44982">
        <w:rPr>
          <w:lang w:val="fr-CA"/>
        </w:rPr>
        <w:tab/>
      </w:r>
      <w:r w:rsidRPr="00A44982">
        <w:rPr>
          <w:lang w:val="fr-CA"/>
        </w:rPr>
        <w:tab/>
      </w:r>
      <w:r w:rsidRPr="00A44982">
        <w:rPr>
          <w:lang w:val="fr-CA"/>
        </w:rPr>
        <w:tab/>
      </w:r>
      <w:r w:rsidRPr="00A44982">
        <w:rPr>
          <w:lang w:val="fr-CA"/>
        </w:rPr>
        <w:tab/>
      </w:r>
      <w:r w:rsidRPr="00A44982">
        <w:rPr>
          <w:lang w:val="fr-CA"/>
        </w:rPr>
        <w:tab/>
        <w:t>4,5</w:t>
      </w:r>
    </w:p>
    <w:p w14:paraId="1FB37D36" w14:textId="77777777" w:rsidR="00E46AD4" w:rsidRPr="00A44982" w:rsidRDefault="00E46AD4" w:rsidP="00E46AD4">
      <w:pPr>
        <w:tabs>
          <w:tab w:val="left" w:pos="916"/>
          <w:tab w:val="left" w:pos="1832"/>
          <w:tab w:val="left" w:pos="2835"/>
          <w:tab w:val="left" w:pos="3664"/>
          <w:tab w:val="left" w:pos="4536"/>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r w:rsidRPr="00A44982">
        <w:rPr>
          <w:rFonts w:ascii="Calibri" w:eastAsia="Times New Roman" w:hAnsi="Calibri" w:cs="Courier New"/>
          <w:lang w:val="fr-CA" w:eastAsia="en-CA"/>
        </w:rPr>
        <w:t>0</w:t>
      </w:r>
      <w:r w:rsidRPr="00A44982">
        <w:rPr>
          <w:lang w:val="fr-CA"/>
        </w:rPr>
        <w:tab/>
      </w:r>
      <w:r w:rsidRPr="00A44982">
        <w:rPr>
          <w:rFonts w:ascii="Calibri" w:eastAsia="Times New Roman" w:hAnsi="Calibri" w:cs="Courier New"/>
          <w:lang w:val="fr-CA" w:eastAsia="en-CA"/>
        </w:rPr>
        <w:t>Zéro</w:t>
      </w:r>
      <w:r w:rsidRPr="00A44982">
        <w:rPr>
          <w:lang w:val="fr-CA"/>
        </w:rPr>
        <w:tab/>
      </w:r>
      <w:r w:rsidRPr="00A44982">
        <w:rPr>
          <w:rFonts w:ascii="Calibri" w:eastAsia="Times New Roman" w:hAnsi="Calibri" w:cs="Courier New"/>
          <w:lang w:val="fr-CA" w:eastAsia="en-CA"/>
        </w:rPr>
        <w:t xml:space="preserve">                   </w:t>
      </w:r>
      <w:r w:rsidRPr="00A44982">
        <w:rPr>
          <w:lang w:val="fr-CA"/>
        </w:rPr>
        <w:tab/>
      </w:r>
      <w:r w:rsidRPr="00A44982">
        <w:rPr>
          <w:lang w:val="fr-CA"/>
        </w:rPr>
        <w:tab/>
      </w:r>
      <w:r w:rsidRPr="00A44982">
        <w:rPr>
          <w:lang w:val="fr-CA"/>
        </w:rPr>
        <w:tab/>
      </w:r>
      <w:r w:rsidRPr="00A44982">
        <w:rPr>
          <w:rFonts w:ascii="Calibri" w:eastAsia="Times New Roman" w:hAnsi="Calibri" w:cs="Courier New"/>
          <w:lang w:val="fr-CA" w:eastAsia="en-CA"/>
        </w:rPr>
        <w:t xml:space="preserve">3,5,6              </w:t>
      </w:r>
    </w:p>
    <w:p w14:paraId="43D7384A" w14:textId="77777777" w:rsidR="00E46AD4" w:rsidRPr="00A44982" w:rsidRDefault="00E46AD4" w:rsidP="00E46AD4">
      <w:pPr>
        <w:tabs>
          <w:tab w:val="left" w:pos="916"/>
          <w:tab w:val="left" w:pos="1832"/>
          <w:tab w:val="left" w:pos="2748"/>
          <w:tab w:val="left" w:pos="3664"/>
          <w:tab w:val="left" w:pos="4536"/>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r w:rsidRPr="00A44982">
        <w:rPr>
          <w:rFonts w:ascii="Calibri" w:eastAsia="Times New Roman" w:hAnsi="Calibri" w:cs="Courier New"/>
          <w:lang w:val="fr-CA" w:eastAsia="en-CA"/>
        </w:rPr>
        <w:t>1</w:t>
      </w:r>
      <w:r w:rsidRPr="00A44982">
        <w:rPr>
          <w:lang w:val="fr-CA"/>
        </w:rPr>
        <w:tab/>
      </w:r>
      <w:r w:rsidRPr="00A44982">
        <w:rPr>
          <w:rFonts w:ascii="Calibri" w:eastAsia="Times New Roman" w:hAnsi="Calibri" w:cs="Courier New"/>
          <w:lang w:val="fr-CA" w:eastAsia="en-CA"/>
        </w:rPr>
        <w:t>Un</w:t>
      </w:r>
      <w:r w:rsidRPr="00A44982">
        <w:rPr>
          <w:lang w:val="fr-CA"/>
        </w:rPr>
        <w:tab/>
      </w:r>
      <w:r w:rsidRPr="00A44982">
        <w:rPr>
          <w:lang w:val="fr-CA"/>
        </w:rPr>
        <w:tab/>
      </w:r>
      <w:r w:rsidRPr="00A44982">
        <w:rPr>
          <w:lang w:val="fr-CA"/>
        </w:rPr>
        <w:tab/>
      </w:r>
      <w:r w:rsidRPr="00A44982">
        <w:rPr>
          <w:lang w:val="fr-CA"/>
        </w:rPr>
        <w:tab/>
      </w:r>
      <w:r w:rsidRPr="00A44982">
        <w:rPr>
          <w:rFonts w:ascii="Calibri" w:eastAsia="Times New Roman" w:hAnsi="Calibri" w:cs="Courier New"/>
          <w:lang w:val="fr-CA" w:eastAsia="en-CA"/>
        </w:rPr>
        <w:t>2</w:t>
      </w:r>
    </w:p>
    <w:p w14:paraId="32974726" w14:textId="77777777" w:rsidR="00E46AD4" w:rsidRPr="00A4498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r w:rsidRPr="00A44982">
        <w:rPr>
          <w:rFonts w:ascii="Calibri" w:eastAsia="Times New Roman" w:hAnsi="Calibri" w:cs="Courier New"/>
          <w:lang w:val="fr-CA" w:eastAsia="en-CA"/>
        </w:rPr>
        <w:t>2</w:t>
      </w:r>
      <w:r w:rsidRPr="00A44982">
        <w:rPr>
          <w:lang w:val="fr-CA"/>
        </w:rPr>
        <w:tab/>
      </w:r>
      <w:r w:rsidRPr="00A44982">
        <w:rPr>
          <w:rFonts w:ascii="Calibri" w:eastAsia="Times New Roman" w:hAnsi="Calibri" w:cs="Courier New"/>
          <w:lang w:val="fr-CA" w:eastAsia="en-CA"/>
        </w:rPr>
        <w:t>Deux</w:t>
      </w:r>
      <w:r w:rsidRPr="00A44982">
        <w:rPr>
          <w:lang w:val="fr-CA"/>
        </w:rPr>
        <w:tab/>
      </w:r>
      <w:r w:rsidRPr="00A44982">
        <w:rPr>
          <w:lang w:val="fr-CA"/>
        </w:rPr>
        <w:tab/>
      </w:r>
      <w:r w:rsidRPr="00A44982">
        <w:rPr>
          <w:lang w:val="fr-CA"/>
        </w:rPr>
        <w:tab/>
      </w:r>
      <w:r w:rsidRPr="00A44982">
        <w:rPr>
          <w:lang w:val="fr-CA"/>
        </w:rPr>
        <w:tab/>
      </w:r>
      <w:r w:rsidRPr="00A44982">
        <w:rPr>
          <w:rFonts w:ascii="Calibri" w:eastAsia="Times New Roman" w:hAnsi="Calibri" w:cs="Courier New"/>
          <w:lang w:val="fr-CA" w:eastAsia="en-CA"/>
        </w:rPr>
        <w:t xml:space="preserve">2,3             </w:t>
      </w:r>
    </w:p>
    <w:p w14:paraId="70915598" w14:textId="77777777" w:rsidR="00E46AD4" w:rsidRPr="00A4498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r w:rsidRPr="00A44982">
        <w:rPr>
          <w:rFonts w:ascii="Calibri" w:eastAsia="Times New Roman" w:hAnsi="Calibri" w:cs="Courier New"/>
          <w:lang w:val="fr-CA" w:eastAsia="en-CA"/>
        </w:rPr>
        <w:t>3</w:t>
      </w:r>
      <w:r w:rsidRPr="00A44982">
        <w:rPr>
          <w:lang w:val="fr-CA"/>
        </w:rPr>
        <w:tab/>
      </w:r>
      <w:r w:rsidRPr="00A44982">
        <w:rPr>
          <w:rFonts w:ascii="Calibri" w:eastAsia="Times New Roman" w:hAnsi="Calibri" w:cs="Courier New"/>
          <w:lang w:val="fr-CA" w:eastAsia="en-CA"/>
        </w:rPr>
        <w:t>Trois</w:t>
      </w:r>
      <w:r w:rsidRPr="00A44982">
        <w:rPr>
          <w:lang w:val="fr-CA"/>
        </w:rPr>
        <w:tab/>
      </w:r>
      <w:r w:rsidRPr="00A44982">
        <w:rPr>
          <w:lang w:val="fr-CA"/>
        </w:rPr>
        <w:tab/>
      </w:r>
      <w:r w:rsidRPr="00A44982">
        <w:rPr>
          <w:lang w:val="fr-CA"/>
        </w:rPr>
        <w:tab/>
      </w:r>
      <w:r w:rsidRPr="00A44982">
        <w:rPr>
          <w:lang w:val="fr-CA"/>
        </w:rPr>
        <w:tab/>
      </w:r>
      <w:r w:rsidRPr="00A44982">
        <w:rPr>
          <w:rFonts w:ascii="Calibri" w:eastAsia="Times New Roman" w:hAnsi="Calibri" w:cs="Courier New"/>
          <w:lang w:val="fr-CA" w:eastAsia="en-CA"/>
        </w:rPr>
        <w:t xml:space="preserve">2,5             </w:t>
      </w:r>
    </w:p>
    <w:p w14:paraId="128D8B6D" w14:textId="77777777" w:rsidR="00E46AD4" w:rsidRPr="00A4498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r w:rsidRPr="00A44982">
        <w:rPr>
          <w:rFonts w:ascii="Calibri" w:eastAsia="Times New Roman" w:hAnsi="Calibri" w:cs="Courier New"/>
          <w:lang w:val="fr-CA" w:eastAsia="en-CA"/>
        </w:rPr>
        <w:t>4</w:t>
      </w:r>
      <w:r w:rsidRPr="00A44982">
        <w:rPr>
          <w:lang w:val="fr-CA"/>
        </w:rPr>
        <w:tab/>
      </w:r>
      <w:r w:rsidRPr="00A44982">
        <w:rPr>
          <w:rFonts w:ascii="Calibri" w:eastAsia="Times New Roman" w:hAnsi="Calibri" w:cs="Courier New"/>
          <w:lang w:val="fr-CA" w:eastAsia="en-CA"/>
        </w:rPr>
        <w:t>Quatre</w:t>
      </w:r>
      <w:r w:rsidRPr="00A44982">
        <w:rPr>
          <w:lang w:val="fr-CA"/>
        </w:rPr>
        <w:tab/>
      </w:r>
      <w:r w:rsidRPr="00A44982">
        <w:rPr>
          <w:lang w:val="fr-CA"/>
        </w:rPr>
        <w:tab/>
      </w:r>
      <w:r w:rsidRPr="00A44982">
        <w:rPr>
          <w:lang w:val="fr-CA"/>
        </w:rPr>
        <w:tab/>
      </w:r>
      <w:r w:rsidRPr="00A44982">
        <w:rPr>
          <w:lang w:val="fr-CA"/>
        </w:rPr>
        <w:tab/>
      </w:r>
      <w:r w:rsidRPr="00A44982">
        <w:rPr>
          <w:rFonts w:ascii="Calibri" w:eastAsia="Times New Roman" w:hAnsi="Calibri" w:cs="Courier New"/>
          <w:lang w:val="fr-CA" w:eastAsia="en-CA"/>
        </w:rPr>
        <w:t xml:space="preserve">2,5,6              </w:t>
      </w:r>
    </w:p>
    <w:p w14:paraId="5B2A9AF4" w14:textId="77777777" w:rsidR="00E46AD4" w:rsidRPr="00A4498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r w:rsidRPr="00A44982">
        <w:rPr>
          <w:rFonts w:ascii="Calibri" w:eastAsia="Times New Roman" w:hAnsi="Calibri" w:cs="Courier New"/>
          <w:lang w:val="fr-CA" w:eastAsia="en-CA"/>
        </w:rPr>
        <w:t>5</w:t>
      </w:r>
      <w:r w:rsidRPr="00A44982">
        <w:rPr>
          <w:lang w:val="fr-CA"/>
        </w:rPr>
        <w:tab/>
      </w:r>
      <w:r w:rsidRPr="00A44982">
        <w:rPr>
          <w:rFonts w:ascii="Calibri" w:eastAsia="Times New Roman" w:hAnsi="Calibri" w:cs="Courier New"/>
          <w:lang w:val="fr-CA" w:eastAsia="en-CA"/>
        </w:rPr>
        <w:t>Cinq</w:t>
      </w:r>
      <w:r w:rsidRPr="00A44982">
        <w:rPr>
          <w:lang w:val="fr-CA"/>
        </w:rPr>
        <w:tab/>
      </w:r>
      <w:r w:rsidRPr="00A44982">
        <w:rPr>
          <w:lang w:val="fr-CA"/>
        </w:rPr>
        <w:tab/>
      </w:r>
      <w:r w:rsidRPr="00A44982">
        <w:rPr>
          <w:lang w:val="fr-CA"/>
        </w:rPr>
        <w:tab/>
      </w:r>
      <w:r w:rsidRPr="00A44982">
        <w:rPr>
          <w:lang w:val="fr-CA"/>
        </w:rPr>
        <w:tab/>
      </w:r>
      <w:r w:rsidRPr="00A44982">
        <w:rPr>
          <w:rFonts w:ascii="Calibri" w:eastAsia="Times New Roman" w:hAnsi="Calibri" w:cs="Courier New"/>
          <w:lang w:val="fr-CA" w:eastAsia="en-CA"/>
        </w:rPr>
        <w:t xml:space="preserve">2,6            </w:t>
      </w:r>
    </w:p>
    <w:p w14:paraId="0C8771FD" w14:textId="77777777" w:rsidR="00E46AD4" w:rsidRPr="00A4498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r w:rsidRPr="00A44982">
        <w:rPr>
          <w:rFonts w:ascii="Calibri" w:eastAsia="Times New Roman" w:hAnsi="Calibri" w:cs="Courier New"/>
          <w:lang w:val="fr-CA" w:eastAsia="en-CA"/>
        </w:rPr>
        <w:t>6</w:t>
      </w:r>
      <w:r w:rsidRPr="00A44982">
        <w:rPr>
          <w:lang w:val="fr-CA"/>
        </w:rPr>
        <w:tab/>
      </w:r>
      <w:r w:rsidRPr="00A44982">
        <w:rPr>
          <w:rFonts w:ascii="Calibri" w:eastAsia="Times New Roman" w:hAnsi="Calibri" w:cs="Courier New"/>
          <w:lang w:val="fr-CA" w:eastAsia="en-CA"/>
        </w:rPr>
        <w:t>Six</w:t>
      </w:r>
      <w:r w:rsidRPr="00A44982">
        <w:rPr>
          <w:lang w:val="fr-CA"/>
        </w:rPr>
        <w:tab/>
      </w:r>
      <w:r w:rsidRPr="00A44982">
        <w:rPr>
          <w:lang w:val="fr-CA"/>
        </w:rPr>
        <w:tab/>
      </w:r>
      <w:r w:rsidRPr="00A44982">
        <w:rPr>
          <w:lang w:val="fr-CA"/>
        </w:rPr>
        <w:tab/>
      </w:r>
      <w:r w:rsidRPr="00A44982">
        <w:rPr>
          <w:lang w:val="fr-CA"/>
        </w:rPr>
        <w:tab/>
      </w:r>
      <w:r w:rsidRPr="00A44982">
        <w:rPr>
          <w:rFonts w:ascii="Calibri" w:eastAsia="Times New Roman" w:hAnsi="Calibri" w:cs="Courier New"/>
          <w:lang w:val="fr-CA" w:eastAsia="en-CA"/>
        </w:rPr>
        <w:t xml:space="preserve">2,3,5             </w:t>
      </w:r>
    </w:p>
    <w:p w14:paraId="432CA73D" w14:textId="77777777" w:rsidR="00E46AD4" w:rsidRPr="00A4498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r w:rsidRPr="00A44982">
        <w:rPr>
          <w:rFonts w:ascii="Calibri" w:eastAsia="Times New Roman" w:hAnsi="Calibri" w:cs="Courier New"/>
          <w:lang w:val="fr-CA" w:eastAsia="en-CA"/>
        </w:rPr>
        <w:lastRenderedPageBreak/>
        <w:t>7</w:t>
      </w:r>
      <w:r w:rsidRPr="00A44982">
        <w:rPr>
          <w:lang w:val="fr-CA"/>
        </w:rPr>
        <w:tab/>
      </w:r>
      <w:r w:rsidRPr="00A44982">
        <w:rPr>
          <w:rFonts w:ascii="Calibri" w:eastAsia="Times New Roman" w:hAnsi="Calibri" w:cs="Courier New"/>
          <w:lang w:val="fr-CA" w:eastAsia="en-CA"/>
        </w:rPr>
        <w:t>Sept</w:t>
      </w:r>
      <w:r w:rsidRPr="00A44982">
        <w:rPr>
          <w:lang w:val="fr-CA"/>
        </w:rPr>
        <w:tab/>
      </w:r>
      <w:r w:rsidRPr="00A44982">
        <w:rPr>
          <w:lang w:val="fr-CA"/>
        </w:rPr>
        <w:tab/>
      </w:r>
      <w:r w:rsidRPr="00A44982">
        <w:rPr>
          <w:lang w:val="fr-CA"/>
        </w:rPr>
        <w:tab/>
      </w:r>
      <w:r w:rsidRPr="00A44982">
        <w:rPr>
          <w:lang w:val="fr-CA"/>
        </w:rPr>
        <w:tab/>
      </w:r>
      <w:r w:rsidRPr="00A44982">
        <w:rPr>
          <w:rFonts w:ascii="Calibri" w:eastAsia="Times New Roman" w:hAnsi="Calibri" w:cs="Courier New"/>
          <w:lang w:val="fr-CA" w:eastAsia="en-CA"/>
        </w:rPr>
        <w:t xml:space="preserve">2,3,5,6             </w:t>
      </w:r>
    </w:p>
    <w:p w14:paraId="2318AF12" w14:textId="77777777" w:rsidR="00E46AD4" w:rsidRPr="00A4498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r w:rsidRPr="00A44982">
        <w:rPr>
          <w:rFonts w:ascii="Calibri" w:eastAsia="Times New Roman" w:hAnsi="Calibri" w:cs="Courier New"/>
          <w:lang w:val="fr-CA" w:eastAsia="en-CA"/>
        </w:rPr>
        <w:t>8</w:t>
      </w:r>
      <w:r w:rsidRPr="00A44982">
        <w:rPr>
          <w:lang w:val="fr-CA"/>
        </w:rPr>
        <w:tab/>
      </w:r>
      <w:r w:rsidRPr="00A44982">
        <w:rPr>
          <w:rFonts w:ascii="Calibri" w:eastAsia="Times New Roman" w:hAnsi="Calibri" w:cs="Courier New"/>
          <w:lang w:val="fr-CA" w:eastAsia="en-CA"/>
        </w:rPr>
        <w:t>Huit</w:t>
      </w:r>
      <w:r w:rsidRPr="00A44982">
        <w:rPr>
          <w:lang w:val="fr-CA"/>
        </w:rPr>
        <w:tab/>
      </w:r>
      <w:r w:rsidRPr="00A44982">
        <w:rPr>
          <w:lang w:val="fr-CA"/>
        </w:rPr>
        <w:tab/>
      </w:r>
      <w:r w:rsidRPr="00A44982">
        <w:rPr>
          <w:lang w:val="fr-CA"/>
        </w:rPr>
        <w:tab/>
      </w:r>
      <w:r w:rsidRPr="00A44982">
        <w:rPr>
          <w:lang w:val="fr-CA"/>
        </w:rPr>
        <w:tab/>
      </w:r>
      <w:r w:rsidRPr="00A44982">
        <w:rPr>
          <w:rFonts w:ascii="Calibri" w:eastAsia="Times New Roman" w:hAnsi="Calibri" w:cs="Courier New"/>
          <w:lang w:val="fr-CA" w:eastAsia="en-CA"/>
        </w:rPr>
        <w:t xml:space="preserve">2,3,6              </w:t>
      </w:r>
    </w:p>
    <w:p w14:paraId="05010C33" w14:textId="77777777" w:rsidR="00E46AD4" w:rsidRPr="00A4498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r w:rsidRPr="00A44982">
        <w:rPr>
          <w:rFonts w:ascii="Calibri" w:eastAsia="Times New Roman" w:hAnsi="Calibri" w:cs="Courier New"/>
          <w:lang w:val="fr-CA" w:eastAsia="en-CA"/>
        </w:rPr>
        <w:t>9</w:t>
      </w:r>
      <w:r w:rsidRPr="00A44982">
        <w:rPr>
          <w:lang w:val="fr-CA"/>
        </w:rPr>
        <w:tab/>
      </w:r>
      <w:r w:rsidRPr="00A44982">
        <w:rPr>
          <w:rFonts w:ascii="Calibri" w:eastAsia="Times New Roman" w:hAnsi="Calibri" w:cs="Courier New"/>
          <w:lang w:val="fr-CA" w:eastAsia="en-CA"/>
        </w:rPr>
        <w:t>Neuf</w:t>
      </w:r>
      <w:r w:rsidRPr="00A44982">
        <w:rPr>
          <w:lang w:val="fr-CA"/>
        </w:rPr>
        <w:tab/>
      </w:r>
      <w:r w:rsidRPr="00A44982">
        <w:rPr>
          <w:lang w:val="fr-CA"/>
        </w:rPr>
        <w:tab/>
      </w:r>
      <w:r w:rsidRPr="00A44982">
        <w:rPr>
          <w:lang w:val="fr-CA"/>
        </w:rPr>
        <w:tab/>
      </w:r>
      <w:r w:rsidRPr="00A44982">
        <w:rPr>
          <w:lang w:val="fr-CA"/>
        </w:rPr>
        <w:tab/>
      </w:r>
      <w:r w:rsidRPr="00A44982">
        <w:rPr>
          <w:rFonts w:ascii="Calibri" w:eastAsia="Times New Roman" w:hAnsi="Calibri" w:cs="Courier New"/>
          <w:lang w:val="fr-CA" w:eastAsia="en-CA"/>
        </w:rPr>
        <w:t xml:space="preserve">3,5             </w:t>
      </w:r>
    </w:p>
    <w:p w14:paraId="143DBF05"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A44982">
        <w:rPr>
          <w:rFonts w:ascii="Calibri" w:eastAsia="Times New Roman" w:hAnsi="Calibri" w:cs="Courier New"/>
          <w:lang w:val="fr-CA" w:eastAsia="en-CA"/>
        </w:rPr>
        <w:t>A</w:t>
      </w:r>
      <w:r w:rsidRPr="00A44982">
        <w:rPr>
          <w:lang w:val="fr-CA"/>
        </w:rPr>
        <w:tab/>
      </w:r>
      <w:proofErr w:type="spellStart"/>
      <w:r w:rsidRPr="00A44982">
        <w:rPr>
          <w:rFonts w:ascii="Calibri" w:eastAsia="Times New Roman" w:hAnsi="Calibri" w:cs="Courier New"/>
          <w:lang w:val="fr-CA" w:eastAsia="en-CA"/>
        </w:rPr>
        <w:t>a</w:t>
      </w:r>
      <w:proofErr w:type="spellEnd"/>
      <w:r w:rsidRPr="00A44982">
        <w:rPr>
          <w:rFonts w:ascii="Calibri" w:eastAsia="Times New Roman" w:hAnsi="Calibri" w:cs="Courier New"/>
          <w:lang w:val="fr-CA" w:eastAsia="en-CA"/>
        </w:rPr>
        <w:t xml:space="preserve"> maj.</w:t>
      </w:r>
      <w:r w:rsidRPr="00A44982">
        <w:rPr>
          <w:lang w:val="fr-CA"/>
        </w:rPr>
        <w:tab/>
      </w:r>
      <w:r w:rsidRPr="00A44982">
        <w:rPr>
          <w:lang w:val="fr-CA"/>
        </w:rPr>
        <w:tab/>
      </w:r>
      <w:r w:rsidRPr="00A44982">
        <w:rPr>
          <w:lang w:val="fr-CA"/>
        </w:rPr>
        <w:tab/>
      </w:r>
      <w:r w:rsidRPr="00A44982">
        <w:rPr>
          <w:lang w:val="fr-CA"/>
        </w:rPr>
        <w:tab/>
      </w:r>
      <w:r w:rsidRPr="00D03252">
        <w:rPr>
          <w:rFonts w:ascii="Calibri" w:eastAsia="Times New Roman" w:hAnsi="Calibri" w:cs="Courier New"/>
          <w:lang w:eastAsia="en-CA"/>
        </w:rPr>
        <w:t xml:space="preserve">1,7              </w:t>
      </w:r>
    </w:p>
    <w:p w14:paraId="1FD5E907"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D03252">
        <w:rPr>
          <w:rFonts w:ascii="Calibri" w:eastAsia="Times New Roman" w:hAnsi="Calibri" w:cs="Courier New"/>
          <w:lang w:eastAsia="en-CA"/>
        </w:rPr>
        <w:t>B</w:t>
      </w:r>
      <w:r w:rsidRPr="00D03252">
        <w:tab/>
      </w:r>
      <w:proofErr w:type="spellStart"/>
      <w:r w:rsidRPr="00D03252">
        <w:rPr>
          <w:rFonts w:ascii="Calibri" w:eastAsia="Times New Roman" w:hAnsi="Calibri" w:cs="Courier New"/>
          <w:lang w:eastAsia="en-CA"/>
        </w:rPr>
        <w:t>b</w:t>
      </w:r>
      <w:proofErr w:type="spellEnd"/>
      <w:r w:rsidRPr="00D03252">
        <w:rPr>
          <w:rFonts w:ascii="Calibri" w:eastAsia="Times New Roman" w:hAnsi="Calibri" w:cs="Courier New"/>
          <w:lang w:eastAsia="en-CA"/>
        </w:rPr>
        <w:t xml:space="preserve"> </w:t>
      </w:r>
      <w:proofErr w:type="spellStart"/>
      <w:r w:rsidRPr="00D03252">
        <w:rPr>
          <w:rFonts w:ascii="Calibri" w:eastAsia="Times New Roman" w:hAnsi="Calibri" w:cs="Courier New"/>
          <w:lang w:eastAsia="en-CA"/>
        </w:rPr>
        <w:t>maj.</w:t>
      </w:r>
      <w:proofErr w:type="spellEnd"/>
      <w:r w:rsidRPr="00D03252">
        <w:rPr>
          <w:rFonts w:ascii="Calibri" w:eastAsia="Times New Roman" w:hAnsi="Calibri" w:cs="Courier New"/>
          <w:lang w:eastAsia="en-CA"/>
        </w:rPr>
        <w:t xml:space="preserve"> </w:t>
      </w:r>
      <w:r w:rsidRPr="00D03252">
        <w:tab/>
      </w:r>
      <w:r w:rsidRPr="00D03252">
        <w:tab/>
      </w:r>
      <w:r w:rsidRPr="00D03252">
        <w:tab/>
      </w:r>
      <w:r w:rsidRPr="00D03252">
        <w:tab/>
      </w:r>
      <w:r w:rsidRPr="00D03252">
        <w:rPr>
          <w:rFonts w:ascii="Calibri" w:eastAsia="Times New Roman" w:hAnsi="Calibri" w:cs="Courier New"/>
          <w:lang w:eastAsia="en-CA"/>
        </w:rPr>
        <w:t xml:space="preserve">1,2,7              </w:t>
      </w:r>
    </w:p>
    <w:p w14:paraId="6C596C96"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D03252">
        <w:rPr>
          <w:rFonts w:ascii="Calibri" w:eastAsia="Times New Roman" w:hAnsi="Calibri" w:cs="Courier New"/>
          <w:lang w:eastAsia="en-CA"/>
        </w:rPr>
        <w:t>C</w:t>
      </w:r>
      <w:r w:rsidRPr="00D03252">
        <w:tab/>
      </w:r>
      <w:proofErr w:type="spellStart"/>
      <w:r w:rsidRPr="00D03252">
        <w:rPr>
          <w:rFonts w:ascii="Calibri" w:eastAsia="Times New Roman" w:hAnsi="Calibri" w:cs="Courier New"/>
          <w:lang w:eastAsia="en-CA"/>
        </w:rPr>
        <w:t>c</w:t>
      </w:r>
      <w:proofErr w:type="spellEnd"/>
      <w:r w:rsidRPr="00D03252">
        <w:rPr>
          <w:rFonts w:ascii="Calibri" w:eastAsia="Times New Roman" w:hAnsi="Calibri" w:cs="Courier New"/>
          <w:lang w:eastAsia="en-CA"/>
        </w:rPr>
        <w:t xml:space="preserve"> </w:t>
      </w:r>
      <w:proofErr w:type="spellStart"/>
      <w:r w:rsidRPr="00D03252">
        <w:rPr>
          <w:rFonts w:ascii="Calibri" w:eastAsia="Times New Roman" w:hAnsi="Calibri" w:cs="Courier New"/>
          <w:lang w:eastAsia="en-CA"/>
        </w:rPr>
        <w:t>maj.</w:t>
      </w:r>
      <w:proofErr w:type="spellEnd"/>
      <w:r w:rsidRPr="00D03252">
        <w:rPr>
          <w:rFonts w:ascii="Calibri" w:eastAsia="Times New Roman" w:hAnsi="Calibri" w:cs="Courier New"/>
          <w:lang w:eastAsia="en-CA"/>
        </w:rPr>
        <w:t xml:space="preserve"> </w:t>
      </w:r>
      <w:r w:rsidRPr="00D03252">
        <w:tab/>
      </w:r>
      <w:r w:rsidRPr="00D03252">
        <w:tab/>
      </w:r>
      <w:r w:rsidRPr="00D03252">
        <w:tab/>
      </w:r>
      <w:r w:rsidRPr="00D03252">
        <w:tab/>
      </w:r>
      <w:r w:rsidRPr="00D03252">
        <w:rPr>
          <w:rFonts w:ascii="Calibri" w:eastAsia="Times New Roman" w:hAnsi="Calibri" w:cs="Courier New"/>
          <w:lang w:eastAsia="en-CA"/>
        </w:rPr>
        <w:t xml:space="preserve">1,4,7              </w:t>
      </w:r>
    </w:p>
    <w:p w14:paraId="3DA7956D"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D03252">
        <w:rPr>
          <w:rFonts w:ascii="Calibri" w:eastAsia="Times New Roman" w:hAnsi="Calibri" w:cs="Courier New"/>
          <w:lang w:eastAsia="en-CA"/>
        </w:rPr>
        <w:t>D</w:t>
      </w:r>
      <w:r w:rsidRPr="00D03252">
        <w:tab/>
      </w:r>
      <w:proofErr w:type="spellStart"/>
      <w:r w:rsidRPr="00D03252">
        <w:rPr>
          <w:rFonts w:ascii="Calibri" w:eastAsia="Times New Roman" w:hAnsi="Calibri" w:cs="Courier New"/>
          <w:lang w:eastAsia="en-CA"/>
        </w:rPr>
        <w:t>d</w:t>
      </w:r>
      <w:proofErr w:type="spellEnd"/>
      <w:r w:rsidRPr="00D03252">
        <w:rPr>
          <w:rFonts w:ascii="Calibri" w:eastAsia="Times New Roman" w:hAnsi="Calibri" w:cs="Courier New"/>
          <w:lang w:eastAsia="en-CA"/>
        </w:rPr>
        <w:t xml:space="preserve"> </w:t>
      </w:r>
      <w:proofErr w:type="spellStart"/>
      <w:r w:rsidRPr="00D03252">
        <w:rPr>
          <w:rFonts w:ascii="Calibri" w:eastAsia="Times New Roman" w:hAnsi="Calibri" w:cs="Courier New"/>
          <w:lang w:eastAsia="en-CA"/>
        </w:rPr>
        <w:t>maj.</w:t>
      </w:r>
      <w:proofErr w:type="spellEnd"/>
      <w:r w:rsidRPr="00D03252">
        <w:rPr>
          <w:rFonts w:ascii="Calibri" w:eastAsia="Times New Roman" w:hAnsi="Calibri" w:cs="Courier New"/>
          <w:lang w:eastAsia="en-CA"/>
        </w:rPr>
        <w:t xml:space="preserve"> </w:t>
      </w:r>
      <w:r w:rsidRPr="00D03252">
        <w:tab/>
      </w:r>
      <w:r w:rsidRPr="00D03252">
        <w:tab/>
      </w:r>
      <w:r w:rsidRPr="00D03252">
        <w:tab/>
      </w:r>
      <w:r w:rsidRPr="00D03252">
        <w:tab/>
      </w:r>
      <w:r w:rsidRPr="00D03252">
        <w:rPr>
          <w:rFonts w:ascii="Calibri" w:eastAsia="Times New Roman" w:hAnsi="Calibri" w:cs="Courier New"/>
          <w:lang w:eastAsia="en-CA"/>
        </w:rPr>
        <w:t xml:space="preserve">1,4,5,7              </w:t>
      </w:r>
    </w:p>
    <w:p w14:paraId="611C55D4"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D03252">
        <w:rPr>
          <w:rFonts w:ascii="Calibri" w:eastAsia="Times New Roman" w:hAnsi="Calibri" w:cs="Courier New"/>
          <w:lang w:eastAsia="en-CA"/>
        </w:rPr>
        <w:t>E</w:t>
      </w:r>
      <w:r w:rsidRPr="00D03252">
        <w:tab/>
      </w:r>
      <w:proofErr w:type="spellStart"/>
      <w:r w:rsidRPr="00D03252">
        <w:rPr>
          <w:rFonts w:ascii="Calibri" w:eastAsia="Times New Roman" w:hAnsi="Calibri" w:cs="Courier New"/>
          <w:lang w:eastAsia="en-CA"/>
        </w:rPr>
        <w:t>e</w:t>
      </w:r>
      <w:proofErr w:type="spellEnd"/>
      <w:r w:rsidRPr="00D03252">
        <w:rPr>
          <w:rFonts w:ascii="Calibri" w:eastAsia="Times New Roman" w:hAnsi="Calibri" w:cs="Courier New"/>
          <w:lang w:eastAsia="en-CA"/>
        </w:rPr>
        <w:t xml:space="preserve"> </w:t>
      </w:r>
      <w:proofErr w:type="spellStart"/>
      <w:r w:rsidRPr="00D03252">
        <w:rPr>
          <w:rFonts w:ascii="Calibri" w:eastAsia="Times New Roman" w:hAnsi="Calibri" w:cs="Courier New"/>
          <w:lang w:eastAsia="en-CA"/>
        </w:rPr>
        <w:t>maj.</w:t>
      </w:r>
      <w:proofErr w:type="spellEnd"/>
      <w:r w:rsidRPr="00D03252">
        <w:rPr>
          <w:rFonts w:ascii="Calibri" w:eastAsia="Times New Roman" w:hAnsi="Calibri" w:cs="Courier New"/>
          <w:lang w:eastAsia="en-CA"/>
        </w:rPr>
        <w:t xml:space="preserve"> </w:t>
      </w:r>
      <w:r w:rsidRPr="00D03252">
        <w:tab/>
      </w:r>
      <w:r w:rsidRPr="00D03252">
        <w:tab/>
      </w:r>
      <w:r w:rsidRPr="00D03252">
        <w:tab/>
      </w:r>
      <w:r w:rsidRPr="00D03252">
        <w:tab/>
      </w:r>
      <w:r w:rsidRPr="00D03252">
        <w:rPr>
          <w:rFonts w:ascii="Calibri" w:eastAsia="Times New Roman" w:hAnsi="Calibri" w:cs="Courier New"/>
          <w:lang w:eastAsia="en-CA"/>
        </w:rPr>
        <w:t xml:space="preserve">1,5,7             </w:t>
      </w:r>
    </w:p>
    <w:p w14:paraId="1715A10D"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D03252">
        <w:rPr>
          <w:rFonts w:ascii="Calibri" w:eastAsia="Times New Roman" w:hAnsi="Calibri" w:cs="Courier New"/>
          <w:lang w:eastAsia="en-CA"/>
        </w:rPr>
        <w:t>F</w:t>
      </w:r>
      <w:r w:rsidRPr="00D03252">
        <w:tab/>
      </w:r>
      <w:proofErr w:type="spellStart"/>
      <w:r w:rsidRPr="00D03252">
        <w:rPr>
          <w:rFonts w:ascii="Calibri" w:eastAsia="Times New Roman" w:hAnsi="Calibri" w:cs="Courier New"/>
          <w:lang w:eastAsia="en-CA"/>
        </w:rPr>
        <w:t>f</w:t>
      </w:r>
      <w:proofErr w:type="spellEnd"/>
      <w:r w:rsidRPr="00D03252">
        <w:rPr>
          <w:rFonts w:ascii="Calibri" w:eastAsia="Times New Roman" w:hAnsi="Calibri" w:cs="Courier New"/>
          <w:lang w:eastAsia="en-CA"/>
        </w:rPr>
        <w:t xml:space="preserve"> </w:t>
      </w:r>
      <w:proofErr w:type="spellStart"/>
      <w:r w:rsidRPr="00D03252">
        <w:rPr>
          <w:rFonts w:ascii="Calibri" w:eastAsia="Times New Roman" w:hAnsi="Calibri" w:cs="Courier New"/>
          <w:lang w:eastAsia="en-CA"/>
        </w:rPr>
        <w:t>maj.</w:t>
      </w:r>
      <w:proofErr w:type="spellEnd"/>
      <w:r w:rsidRPr="00D03252">
        <w:rPr>
          <w:rFonts w:ascii="Calibri" w:eastAsia="Times New Roman" w:hAnsi="Calibri" w:cs="Courier New"/>
          <w:lang w:eastAsia="en-CA"/>
        </w:rPr>
        <w:t xml:space="preserve"> </w:t>
      </w:r>
      <w:r w:rsidRPr="00D03252">
        <w:tab/>
      </w:r>
      <w:r w:rsidRPr="00D03252">
        <w:tab/>
      </w:r>
      <w:r w:rsidRPr="00D03252">
        <w:tab/>
      </w:r>
      <w:r w:rsidRPr="00D03252">
        <w:tab/>
      </w:r>
      <w:r w:rsidRPr="00D03252">
        <w:rPr>
          <w:rFonts w:ascii="Calibri" w:eastAsia="Times New Roman" w:hAnsi="Calibri" w:cs="Courier New"/>
          <w:lang w:eastAsia="en-CA"/>
        </w:rPr>
        <w:t xml:space="preserve">1,2,4,7             </w:t>
      </w:r>
    </w:p>
    <w:p w14:paraId="33D02CF1"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D03252">
        <w:rPr>
          <w:rFonts w:ascii="Calibri" w:eastAsia="Times New Roman" w:hAnsi="Calibri" w:cs="Courier New"/>
          <w:lang w:eastAsia="en-CA"/>
        </w:rPr>
        <w:t>G</w:t>
      </w:r>
      <w:r w:rsidRPr="00D03252">
        <w:tab/>
      </w:r>
      <w:proofErr w:type="spellStart"/>
      <w:r w:rsidRPr="00D03252">
        <w:rPr>
          <w:rFonts w:ascii="Calibri" w:eastAsia="Times New Roman" w:hAnsi="Calibri" w:cs="Courier New"/>
          <w:lang w:eastAsia="en-CA"/>
        </w:rPr>
        <w:t>g</w:t>
      </w:r>
      <w:proofErr w:type="spellEnd"/>
      <w:r w:rsidRPr="00D03252">
        <w:rPr>
          <w:rFonts w:ascii="Calibri" w:eastAsia="Times New Roman" w:hAnsi="Calibri" w:cs="Courier New"/>
          <w:lang w:eastAsia="en-CA"/>
        </w:rPr>
        <w:t xml:space="preserve"> </w:t>
      </w:r>
      <w:proofErr w:type="spellStart"/>
      <w:r w:rsidRPr="00D03252">
        <w:rPr>
          <w:rFonts w:ascii="Calibri" w:eastAsia="Times New Roman" w:hAnsi="Calibri" w:cs="Courier New"/>
          <w:lang w:eastAsia="en-CA"/>
        </w:rPr>
        <w:t>maj.</w:t>
      </w:r>
      <w:proofErr w:type="spellEnd"/>
      <w:r w:rsidRPr="00D03252">
        <w:rPr>
          <w:rFonts w:ascii="Calibri" w:eastAsia="Times New Roman" w:hAnsi="Calibri" w:cs="Courier New"/>
          <w:lang w:eastAsia="en-CA"/>
        </w:rPr>
        <w:t xml:space="preserve"> </w:t>
      </w:r>
      <w:r w:rsidRPr="00D03252">
        <w:tab/>
      </w:r>
      <w:r w:rsidRPr="00D03252">
        <w:tab/>
      </w:r>
      <w:r w:rsidRPr="00D03252">
        <w:tab/>
      </w:r>
      <w:r w:rsidRPr="00D03252">
        <w:tab/>
      </w:r>
      <w:r w:rsidRPr="00D03252">
        <w:rPr>
          <w:rFonts w:ascii="Calibri" w:eastAsia="Times New Roman" w:hAnsi="Calibri" w:cs="Courier New"/>
          <w:lang w:eastAsia="en-CA"/>
        </w:rPr>
        <w:t xml:space="preserve">1,2,4,5,7             </w:t>
      </w:r>
    </w:p>
    <w:p w14:paraId="5458DC63"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D03252">
        <w:rPr>
          <w:rFonts w:ascii="Calibri" w:eastAsia="Times New Roman" w:hAnsi="Calibri" w:cs="Courier New"/>
          <w:lang w:eastAsia="en-CA"/>
        </w:rPr>
        <w:t>H</w:t>
      </w:r>
      <w:r w:rsidRPr="00D03252">
        <w:tab/>
      </w:r>
      <w:proofErr w:type="spellStart"/>
      <w:r w:rsidRPr="00D03252">
        <w:rPr>
          <w:rFonts w:ascii="Calibri" w:eastAsia="Times New Roman" w:hAnsi="Calibri" w:cs="Courier New"/>
          <w:lang w:eastAsia="en-CA"/>
        </w:rPr>
        <w:t>h</w:t>
      </w:r>
      <w:proofErr w:type="spellEnd"/>
      <w:r w:rsidRPr="00D03252">
        <w:rPr>
          <w:rFonts w:ascii="Calibri" w:eastAsia="Times New Roman" w:hAnsi="Calibri" w:cs="Courier New"/>
          <w:lang w:eastAsia="en-CA"/>
        </w:rPr>
        <w:t xml:space="preserve"> </w:t>
      </w:r>
      <w:proofErr w:type="spellStart"/>
      <w:r w:rsidRPr="00D03252">
        <w:rPr>
          <w:rFonts w:ascii="Calibri" w:eastAsia="Times New Roman" w:hAnsi="Calibri" w:cs="Courier New"/>
          <w:lang w:eastAsia="en-CA"/>
        </w:rPr>
        <w:t>maj.</w:t>
      </w:r>
      <w:proofErr w:type="spellEnd"/>
      <w:r w:rsidRPr="00D03252">
        <w:rPr>
          <w:rFonts w:ascii="Calibri" w:eastAsia="Times New Roman" w:hAnsi="Calibri" w:cs="Courier New"/>
          <w:lang w:eastAsia="en-CA"/>
        </w:rPr>
        <w:t xml:space="preserve"> </w:t>
      </w:r>
      <w:r w:rsidRPr="00D03252">
        <w:tab/>
      </w:r>
      <w:r w:rsidRPr="00D03252">
        <w:tab/>
      </w:r>
      <w:r w:rsidRPr="00D03252">
        <w:tab/>
      </w:r>
      <w:r w:rsidRPr="00D03252">
        <w:tab/>
      </w:r>
      <w:r w:rsidRPr="00D03252">
        <w:rPr>
          <w:rFonts w:ascii="Calibri" w:eastAsia="Times New Roman" w:hAnsi="Calibri" w:cs="Courier New"/>
          <w:lang w:eastAsia="en-CA"/>
        </w:rPr>
        <w:t xml:space="preserve">1,2,5,7             </w:t>
      </w:r>
    </w:p>
    <w:p w14:paraId="700B9CB3"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D03252">
        <w:rPr>
          <w:rFonts w:ascii="Calibri" w:eastAsia="Times New Roman" w:hAnsi="Calibri" w:cs="Courier New"/>
          <w:lang w:eastAsia="en-CA"/>
        </w:rPr>
        <w:t>I</w:t>
      </w:r>
      <w:r w:rsidRPr="00D03252">
        <w:tab/>
      </w:r>
      <w:proofErr w:type="spellStart"/>
      <w:r w:rsidRPr="00D03252">
        <w:rPr>
          <w:rFonts w:ascii="Calibri" w:eastAsia="Times New Roman" w:hAnsi="Calibri" w:cs="Courier New"/>
          <w:lang w:eastAsia="en-CA"/>
        </w:rPr>
        <w:t>I</w:t>
      </w:r>
      <w:proofErr w:type="spellEnd"/>
      <w:r w:rsidRPr="00D03252">
        <w:rPr>
          <w:rFonts w:ascii="Calibri" w:eastAsia="Times New Roman" w:hAnsi="Calibri" w:cs="Courier New"/>
          <w:lang w:eastAsia="en-CA"/>
        </w:rPr>
        <w:t xml:space="preserve"> </w:t>
      </w:r>
      <w:proofErr w:type="spellStart"/>
      <w:r w:rsidRPr="00D03252">
        <w:rPr>
          <w:rFonts w:ascii="Calibri" w:eastAsia="Times New Roman" w:hAnsi="Calibri" w:cs="Courier New"/>
          <w:lang w:eastAsia="en-CA"/>
        </w:rPr>
        <w:t>maj.</w:t>
      </w:r>
      <w:proofErr w:type="spellEnd"/>
      <w:r w:rsidRPr="00D03252">
        <w:rPr>
          <w:rFonts w:ascii="Calibri" w:eastAsia="Times New Roman" w:hAnsi="Calibri" w:cs="Courier New"/>
          <w:lang w:eastAsia="en-CA"/>
        </w:rPr>
        <w:t xml:space="preserve"> </w:t>
      </w:r>
      <w:r w:rsidRPr="00D03252">
        <w:tab/>
      </w:r>
      <w:r w:rsidRPr="00D03252">
        <w:tab/>
      </w:r>
      <w:r w:rsidRPr="00D03252">
        <w:tab/>
      </w:r>
      <w:r w:rsidRPr="00D03252">
        <w:tab/>
      </w:r>
      <w:r w:rsidRPr="00D03252">
        <w:rPr>
          <w:rFonts w:ascii="Calibri" w:eastAsia="Times New Roman" w:hAnsi="Calibri" w:cs="Courier New"/>
          <w:lang w:eastAsia="en-CA"/>
        </w:rPr>
        <w:t xml:space="preserve">2,4,7      </w:t>
      </w:r>
    </w:p>
    <w:p w14:paraId="08877DF6"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D03252">
        <w:rPr>
          <w:rFonts w:ascii="Calibri" w:eastAsia="Times New Roman" w:hAnsi="Calibri" w:cs="Courier New"/>
          <w:lang w:eastAsia="en-CA"/>
        </w:rPr>
        <w:t>J</w:t>
      </w:r>
      <w:r w:rsidRPr="00D03252">
        <w:tab/>
      </w:r>
      <w:proofErr w:type="spellStart"/>
      <w:r w:rsidRPr="00D03252">
        <w:rPr>
          <w:rFonts w:ascii="Calibri" w:eastAsia="Times New Roman" w:hAnsi="Calibri" w:cs="Courier New"/>
          <w:lang w:eastAsia="en-CA"/>
        </w:rPr>
        <w:t>j</w:t>
      </w:r>
      <w:proofErr w:type="spellEnd"/>
      <w:r w:rsidRPr="00D03252">
        <w:rPr>
          <w:rFonts w:ascii="Calibri" w:eastAsia="Times New Roman" w:hAnsi="Calibri" w:cs="Courier New"/>
          <w:lang w:eastAsia="en-CA"/>
        </w:rPr>
        <w:t xml:space="preserve"> </w:t>
      </w:r>
      <w:proofErr w:type="spellStart"/>
      <w:r w:rsidRPr="00D03252">
        <w:rPr>
          <w:rFonts w:ascii="Calibri" w:eastAsia="Times New Roman" w:hAnsi="Calibri" w:cs="Courier New"/>
          <w:lang w:eastAsia="en-CA"/>
        </w:rPr>
        <w:t>maj.</w:t>
      </w:r>
      <w:proofErr w:type="spellEnd"/>
      <w:r w:rsidRPr="00D03252">
        <w:rPr>
          <w:rFonts w:ascii="Calibri" w:eastAsia="Times New Roman" w:hAnsi="Calibri" w:cs="Courier New"/>
          <w:lang w:eastAsia="en-CA"/>
        </w:rPr>
        <w:t xml:space="preserve"> </w:t>
      </w:r>
      <w:r w:rsidRPr="00D03252">
        <w:tab/>
      </w:r>
      <w:r w:rsidRPr="00D03252">
        <w:tab/>
      </w:r>
      <w:r w:rsidRPr="00D03252">
        <w:tab/>
      </w:r>
      <w:r w:rsidRPr="00D03252">
        <w:tab/>
      </w:r>
      <w:r w:rsidRPr="00D03252">
        <w:rPr>
          <w:rFonts w:ascii="Calibri" w:eastAsia="Times New Roman" w:hAnsi="Calibri" w:cs="Courier New"/>
          <w:lang w:eastAsia="en-CA"/>
        </w:rPr>
        <w:t xml:space="preserve">2,4,5,7             </w:t>
      </w:r>
    </w:p>
    <w:p w14:paraId="50F7EE74"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D03252">
        <w:rPr>
          <w:rFonts w:ascii="Calibri" w:eastAsia="Times New Roman" w:hAnsi="Calibri" w:cs="Courier New"/>
          <w:lang w:eastAsia="en-CA"/>
        </w:rPr>
        <w:t>K</w:t>
      </w:r>
      <w:r w:rsidRPr="00D03252">
        <w:tab/>
      </w:r>
      <w:proofErr w:type="spellStart"/>
      <w:r w:rsidRPr="00D03252">
        <w:rPr>
          <w:rFonts w:ascii="Calibri" w:eastAsia="Times New Roman" w:hAnsi="Calibri" w:cs="Courier New"/>
          <w:lang w:eastAsia="en-CA"/>
        </w:rPr>
        <w:t>k</w:t>
      </w:r>
      <w:proofErr w:type="spellEnd"/>
      <w:r w:rsidRPr="00D03252">
        <w:rPr>
          <w:rFonts w:ascii="Calibri" w:eastAsia="Times New Roman" w:hAnsi="Calibri" w:cs="Courier New"/>
          <w:lang w:eastAsia="en-CA"/>
        </w:rPr>
        <w:t xml:space="preserve"> </w:t>
      </w:r>
      <w:proofErr w:type="spellStart"/>
      <w:r w:rsidRPr="00D03252">
        <w:rPr>
          <w:rFonts w:ascii="Calibri" w:eastAsia="Times New Roman" w:hAnsi="Calibri" w:cs="Courier New"/>
          <w:lang w:eastAsia="en-CA"/>
        </w:rPr>
        <w:t>maj.</w:t>
      </w:r>
      <w:proofErr w:type="spellEnd"/>
      <w:r w:rsidRPr="00D03252">
        <w:rPr>
          <w:rFonts w:ascii="Calibri" w:eastAsia="Times New Roman" w:hAnsi="Calibri" w:cs="Courier New"/>
          <w:lang w:eastAsia="en-CA"/>
        </w:rPr>
        <w:t xml:space="preserve"> </w:t>
      </w:r>
      <w:r w:rsidRPr="00D03252">
        <w:tab/>
      </w:r>
      <w:r w:rsidRPr="00D03252">
        <w:tab/>
      </w:r>
      <w:r w:rsidRPr="00D03252">
        <w:tab/>
      </w:r>
      <w:r w:rsidRPr="00D03252">
        <w:tab/>
      </w:r>
      <w:r w:rsidRPr="00D03252">
        <w:rPr>
          <w:rFonts w:ascii="Calibri" w:eastAsia="Times New Roman" w:hAnsi="Calibri" w:cs="Courier New"/>
          <w:lang w:eastAsia="en-CA"/>
        </w:rPr>
        <w:t xml:space="preserve">1,3,7              </w:t>
      </w:r>
    </w:p>
    <w:p w14:paraId="5283B8CC"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D03252">
        <w:rPr>
          <w:rFonts w:ascii="Calibri" w:eastAsia="Times New Roman" w:hAnsi="Calibri" w:cs="Courier New"/>
          <w:lang w:eastAsia="en-CA"/>
        </w:rPr>
        <w:t>L</w:t>
      </w:r>
      <w:r w:rsidRPr="00D03252">
        <w:tab/>
      </w:r>
      <w:proofErr w:type="spellStart"/>
      <w:r w:rsidRPr="00D03252">
        <w:rPr>
          <w:rFonts w:ascii="Calibri" w:eastAsia="Times New Roman" w:hAnsi="Calibri" w:cs="Courier New"/>
          <w:lang w:eastAsia="en-CA"/>
        </w:rPr>
        <w:t>l</w:t>
      </w:r>
      <w:proofErr w:type="spellEnd"/>
      <w:r w:rsidRPr="00D03252">
        <w:rPr>
          <w:rFonts w:ascii="Calibri" w:eastAsia="Times New Roman" w:hAnsi="Calibri" w:cs="Courier New"/>
          <w:lang w:eastAsia="en-CA"/>
        </w:rPr>
        <w:t xml:space="preserve"> </w:t>
      </w:r>
      <w:proofErr w:type="spellStart"/>
      <w:r w:rsidRPr="00D03252">
        <w:rPr>
          <w:rFonts w:ascii="Calibri" w:eastAsia="Times New Roman" w:hAnsi="Calibri" w:cs="Courier New"/>
          <w:lang w:eastAsia="en-CA"/>
        </w:rPr>
        <w:t>maj.</w:t>
      </w:r>
      <w:proofErr w:type="spellEnd"/>
      <w:r w:rsidRPr="00D03252">
        <w:rPr>
          <w:rFonts w:ascii="Calibri" w:eastAsia="Times New Roman" w:hAnsi="Calibri" w:cs="Courier New"/>
          <w:lang w:eastAsia="en-CA"/>
        </w:rPr>
        <w:t xml:space="preserve"> </w:t>
      </w:r>
      <w:r w:rsidRPr="00D03252">
        <w:tab/>
      </w:r>
      <w:r w:rsidRPr="00D03252">
        <w:tab/>
      </w:r>
      <w:r w:rsidRPr="00D03252">
        <w:tab/>
      </w:r>
      <w:r w:rsidRPr="00D03252">
        <w:tab/>
      </w:r>
      <w:r w:rsidRPr="00D03252">
        <w:rPr>
          <w:rFonts w:ascii="Calibri" w:eastAsia="Times New Roman" w:hAnsi="Calibri" w:cs="Courier New"/>
          <w:lang w:eastAsia="en-CA"/>
        </w:rPr>
        <w:t xml:space="preserve">1,2,3,7        </w:t>
      </w:r>
    </w:p>
    <w:p w14:paraId="22555017"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proofErr w:type="spellStart"/>
      <w:r w:rsidRPr="00D03252">
        <w:rPr>
          <w:rFonts w:ascii="Calibri" w:eastAsia="Times New Roman" w:hAnsi="Calibri" w:cs="Courier New"/>
          <w:lang w:eastAsia="en-CA"/>
        </w:rPr>
        <w:t>M</w:t>
      </w:r>
      <w:r w:rsidRPr="00D03252">
        <w:tab/>
      </w:r>
      <w:r w:rsidRPr="00D03252">
        <w:rPr>
          <w:rFonts w:ascii="Calibri" w:eastAsia="Times New Roman" w:hAnsi="Calibri" w:cs="Courier New"/>
          <w:lang w:eastAsia="en-CA"/>
        </w:rPr>
        <w:t>m</w:t>
      </w:r>
      <w:proofErr w:type="spellEnd"/>
      <w:r w:rsidRPr="00D03252">
        <w:rPr>
          <w:rFonts w:ascii="Calibri" w:eastAsia="Times New Roman" w:hAnsi="Calibri" w:cs="Courier New"/>
          <w:lang w:eastAsia="en-CA"/>
        </w:rPr>
        <w:t xml:space="preserve"> </w:t>
      </w:r>
      <w:proofErr w:type="spellStart"/>
      <w:r w:rsidRPr="00D03252">
        <w:rPr>
          <w:rFonts w:ascii="Calibri" w:eastAsia="Times New Roman" w:hAnsi="Calibri" w:cs="Courier New"/>
          <w:lang w:eastAsia="en-CA"/>
        </w:rPr>
        <w:t>maj.</w:t>
      </w:r>
      <w:proofErr w:type="spellEnd"/>
      <w:r w:rsidRPr="00D03252">
        <w:rPr>
          <w:rFonts w:ascii="Calibri" w:eastAsia="Times New Roman" w:hAnsi="Calibri" w:cs="Courier New"/>
          <w:lang w:eastAsia="en-CA"/>
        </w:rPr>
        <w:t xml:space="preserve"> </w:t>
      </w:r>
      <w:r w:rsidRPr="00D03252">
        <w:tab/>
      </w:r>
      <w:r w:rsidRPr="00D03252">
        <w:tab/>
      </w:r>
      <w:r w:rsidRPr="00D03252">
        <w:tab/>
      </w:r>
      <w:r w:rsidRPr="00D03252">
        <w:tab/>
      </w:r>
      <w:r w:rsidRPr="00D03252">
        <w:rPr>
          <w:rFonts w:ascii="Calibri" w:eastAsia="Times New Roman" w:hAnsi="Calibri" w:cs="Courier New"/>
          <w:lang w:eastAsia="en-CA"/>
        </w:rPr>
        <w:t xml:space="preserve">1,3,4,7              </w:t>
      </w:r>
    </w:p>
    <w:p w14:paraId="3DEE3E00"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D03252">
        <w:rPr>
          <w:rFonts w:ascii="Calibri" w:eastAsia="Times New Roman" w:hAnsi="Calibri" w:cs="Courier New"/>
          <w:lang w:eastAsia="en-CA"/>
        </w:rPr>
        <w:t>N</w:t>
      </w:r>
      <w:r w:rsidRPr="00D03252">
        <w:tab/>
      </w:r>
      <w:proofErr w:type="spellStart"/>
      <w:r w:rsidRPr="00D03252">
        <w:rPr>
          <w:rFonts w:ascii="Calibri" w:eastAsia="Times New Roman" w:hAnsi="Calibri" w:cs="Courier New"/>
          <w:lang w:eastAsia="en-CA"/>
        </w:rPr>
        <w:t>n</w:t>
      </w:r>
      <w:proofErr w:type="spellEnd"/>
      <w:r w:rsidRPr="00D03252">
        <w:rPr>
          <w:rFonts w:ascii="Calibri" w:eastAsia="Times New Roman" w:hAnsi="Calibri" w:cs="Courier New"/>
          <w:lang w:eastAsia="en-CA"/>
        </w:rPr>
        <w:t xml:space="preserve"> </w:t>
      </w:r>
      <w:proofErr w:type="spellStart"/>
      <w:r w:rsidRPr="00D03252">
        <w:rPr>
          <w:rFonts w:ascii="Calibri" w:eastAsia="Times New Roman" w:hAnsi="Calibri" w:cs="Courier New"/>
          <w:lang w:eastAsia="en-CA"/>
        </w:rPr>
        <w:t>maj.</w:t>
      </w:r>
      <w:proofErr w:type="spellEnd"/>
      <w:r w:rsidRPr="00D03252">
        <w:rPr>
          <w:rFonts w:ascii="Calibri" w:eastAsia="Times New Roman" w:hAnsi="Calibri" w:cs="Courier New"/>
          <w:lang w:eastAsia="en-CA"/>
        </w:rPr>
        <w:t xml:space="preserve"> </w:t>
      </w:r>
      <w:r w:rsidRPr="00D03252">
        <w:tab/>
      </w:r>
      <w:r w:rsidRPr="00D03252">
        <w:tab/>
      </w:r>
      <w:r w:rsidRPr="00D03252">
        <w:tab/>
      </w:r>
      <w:r w:rsidRPr="00D03252">
        <w:tab/>
      </w:r>
      <w:r w:rsidRPr="00D03252">
        <w:rPr>
          <w:rFonts w:ascii="Calibri" w:eastAsia="Times New Roman" w:hAnsi="Calibri" w:cs="Courier New"/>
          <w:lang w:eastAsia="en-CA"/>
        </w:rPr>
        <w:t>1,3,4,5,7</w:t>
      </w:r>
    </w:p>
    <w:p w14:paraId="77CD4FF3"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D03252">
        <w:rPr>
          <w:rFonts w:ascii="Calibri" w:eastAsia="Times New Roman" w:hAnsi="Calibri" w:cs="Courier New"/>
          <w:lang w:eastAsia="en-CA"/>
        </w:rPr>
        <w:t>O</w:t>
      </w:r>
      <w:r w:rsidRPr="00D03252">
        <w:tab/>
      </w:r>
      <w:proofErr w:type="spellStart"/>
      <w:r w:rsidRPr="00D03252">
        <w:rPr>
          <w:rFonts w:ascii="Calibri" w:eastAsia="Times New Roman" w:hAnsi="Calibri" w:cs="Courier New"/>
          <w:lang w:eastAsia="en-CA"/>
        </w:rPr>
        <w:t>o</w:t>
      </w:r>
      <w:proofErr w:type="spellEnd"/>
      <w:r w:rsidRPr="00D03252">
        <w:rPr>
          <w:rFonts w:ascii="Calibri" w:eastAsia="Times New Roman" w:hAnsi="Calibri" w:cs="Courier New"/>
          <w:lang w:eastAsia="en-CA"/>
        </w:rPr>
        <w:t xml:space="preserve"> </w:t>
      </w:r>
      <w:proofErr w:type="spellStart"/>
      <w:r w:rsidRPr="00D03252">
        <w:rPr>
          <w:rFonts w:ascii="Calibri" w:eastAsia="Times New Roman" w:hAnsi="Calibri" w:cs="Courier New"/>
          <w:lang w:eastAsia="en-CA"/>
        </w:rPr>
        <w:t>maj.</w:t>
      </w:r>
      <w:proofErr w:type="spellEnd"/>
      <w:r w:rsidRPr="00D03252">
        <w:rPr>
          <w:rFonts w:ascii="Calibri" w:eastAsia="Times New Roman" w:hAnsi="Calibri" w:cs="Courier New"/>
          <w:lang w:eastAsia="en-CA"/>
        </w:rPr>
        <w:t xml:space="preserve"> </w:t>
      </w:r>
      <w:r w:rsidRPr="00D03252">
        <w:tab/>
      </w:r>
      <w:r w:rsidRPr="00D03252">
        <w:tab/>
      </w:r>
      <w:r w:rsidRPr="00D03252">
        <w:tab/>
      </w:r>
      <w:r w:rsidRPr="00D03252">
        <w:tab/>
      </w:r>
      <w:r w:rsidRPr="00D03252">
        <w:rPr>
          <w:rFonts w:ascii="Calibri" w:eastAsia="Times New Roman" w:hAnsi="Calibri" w:cs="Courier New"/>
          <w:lang w:eastAsia="en-CA"/>
        </w:rPr>
        <w:t xml:space="preserve">1,3,5,7             </w:t>
      </w:r>
    </w:p>
    <w:p w14:paraId="1A812832"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r w:rsidRPr="00D03252">
        <w:rPr>
          <w:rFonts w:ascii="Calibri" w:eastAsia="Times New Roman" w:hAnsi="Calibri" w:cs="Courier New"/>
          <w:lang w:eastAsia="en-CA"/>
        </w:rPr>
        <w:t>P</w:t>
      </w:r>
      <w:r w:rsidRPr="00D03252">
        <w:tab/>
      </w:r>
      <w:proofErr w:type="spellStart"/>
      <w:r w:rsidRPr="00D03252">
        <w:rPr>
          <w:rFonts w:ascii="Calibri" w:eastAsia="Times New Roman" w:hAnsi="Calibri" w:cs="Courier New"/>
          <w:lang w:eastAsia="en-CA"/>
        </w:rPr>
        <w:t>p</w:t>
      </w:r>
      <w:proofErr w:type="spellEnd"/>
      <w:r w:rsidRPr="00D03252">
        <w:rPr>
          <w:rFonts w:ascii="Calibri" w:eastAsia="Times New Roman" w:hAnsi="Calibri" w:cs="Courier New"/>
          <w:lang w:eastAsia="en-CA"/>
        </w:rPr>
        <w:t xml:space="preserve"> </w:t>
      </w:r>
      <w:proofErr w:type="spellStart"/>
      <w:r w:rsidRPr="00D03252">
        <w:rPr>
          <w:rFonts w:ascii="Calibri" w:eastAsia="Times New Roman" w:hAnsi="Calibri" w:cs="Courier New"/>
          <w:lang w:eastAsia="en-CA"/>
        </w:rPr>
        <w:t>maj.</w:t>
      </w:r>
      <w:proofErr w:type="spellEnd"/>
      <w:r w:rsidRPr="00D03252">
        <w:rPr>
          <w:rFonts w:ascii="Calibri" w:eastAsia="Times New Roman" w:hAnsi="Calibri" w:cs="Courier New"/>
          <w:lang w:eastAsia="en-CA"/>
        </w:rPr>
        <w:t xml:space="preserve"> </w:t>
      </w:r>
      <w:r w:rsidRPr="00D03252">
        <w:tab/>
      </w:r>
      <w:r w:rsidRPr="00D03252">
        <w:tab/>
      </w:r>
      <w:r w:rsidRPr="00D03252">
        <w:tab/>
      </w:r>
      <w:r w:rsidRPr="00D03252">
        <w:tab/>
      </w:r>
      <w:r w:rsidRPr="00D03252">
        <w:rPr>
          <w:rFonts w:ascii="Calibri" w:eastAsia="Times New Roman" w:hAnsi="Calibri" w:cs="Courier New"/>
          <w:lang w:val="fr-CA" w:eastAsia="en-CA"/>
        </w:rPr>
        <w:t xml:space="preserve">1,2,3,4,7              </w:t>
      </w:r>
    </w:p>
    <w:p w14:paraId="67EFD702"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r w:rsidRPr="00D03252">
        <w:rPr>
          <w:rFonts w:ascii="Calibri" w:eastAsia="Times New Roman" w:hAnsi="Calibri" w:cs="Courier New"/>
          <w:lang w:val="fr-CA" w:eastAsia="en-CA"/>
        </w:rPr>
        <w:t>Q</w:t>
      </w:r>
      <w:r w:rsidRPr="00D03252">
        <w:rPr>
          <w:lang w:val="fr-CA"/>
        </w:rPr>
        <w:tab/>
      </w:r>
      <w:proofErr w:type="spellStart"/>
      <w:r w:rsidRPr="00D03252">
        <w:rPr>
          <w:rFonts w:ascii="Calibri" w:eastAsia="Times New Roman" w:hAnsi="Calibri" w:cs="Courier New"/>
          <w:lang w:val="fr-CA" w:eastAsia="en-CA"/>
        </w:rPr>
        <w:t>q</w:t>
      </w:r>
      <w:proofErr w:type="spellEnd"/>
      <w:r w:rsidRPr="00D03252">
        <w:rPr>
          <w:rFonts w:ascii="Calibri" w:eastAsia="Times New Roman" w:hAnsi="Calibri" w:cs="Courier New"/>
          <w:lang w:val="fr-CA" w:eastAsia="en-CA"/>
        </w:rPr>
        <w:t xml:space="preserve"> maj.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fr-CA" w:eastAsia="en-CA"/>
        </w:rPr>
        <w:t>1,2,3,4,5,7</w:t>
      </w:r>
    </w:p>
    <w:p w14:paraId="7718678D"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r w:rsidRPr="00D03252">
        <w:rPr>
          <w:rFonts w:ascii="Calibri" w:eastAsia="Times New Roman" w:hAnsi="Calibri" w:cs="Courier New"/>
          <w:lang w:val="fr-CA" w:eastAsia="en-CA"/>
        </w:rPr>
        <w:t>R</w:t>
      </w:r>
      <w:r w:rsidRPr="00D03252">
        <w:rPr>
          <w:lang w:val="fr-CA"/>
        </w:rPr>
        <w:tab/>
      </w:r>
      <w:proofErr w:type="spellStart"/>
      <w:r w:rsidRPr="00D03252">
        <w:rPr>
          <w:rFonts w:ascii="Calibri" w:eastAsia="Times New Roman" w:hAnsi="Calibri" w:cs="Courier New"/>
          <w:lang w:val="fr-CA" w:eastAsia="en-CA"/>
        </w:rPr>
        <w:t>r</w:t>
      </w:r>
      <w:proofErr w:type="spellEnd"/>
      <w:r w:rsidRPr="00D03252">
        <w:rPr>
          <w:rFonts w:ascii="Calibri" w:eastAsia="Times New Roman" w:hAnsi="Calibri" w:cs="Courier New"/>
          <w:lang w:val="fr-CA" w:eastAsia="en-CA"/>
        </w:rPr>
        <w:t xml:space="preserve"> maj.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fr-CA" w:eastAsia="en-CA"/>
        </w:rPr>
        <w:t xml:space="preserve">1,2,3,5,7       </w:t>
      </w:r>
    </w:p>
    <w:p w14:paraId="7E4987C7"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r w:rsidRPr="00D03252">
        <w:rPr>
          <w:rFonts w:ascii="Calibri" w:eastAsia="Times New Roman" w:hAnsi="Calibri" w:cs="Courier New"/>
          <w:lang w:val="fr-CA" w:eastAsia="en-CA"/>
        </w:rPr>
        <w:t>S</w:t>
      </w:r>
      <w:r w:rsidRPr="00D03252">
        <w:rPr>
          <w:lang w:val="fr-CA"/>
        </w:rPr>
        <w:tab/>
      </w:r>
      <w:proofErr w:type="spellStart"/>
      <w:r w:rsidRPr="00D03252">
        <w:rPr>
          <w:rFonts w:ascii="Calibri" w:eastAsia="Times New Roman" w:hAnsi="Calibri" w:cs="Courier New"/>
          <w:lang w:val="fr-CA" w:eastAsia="en-CA"/>
        </w:rPr>
        <w:t>s</w:t>
      </w:r>
      <w:proofErr w:type="spellEnd"/>
      <w:r w:rsidRPr="00D03252">
        <w:rPr>
          <w:rFonts w:ascii="Calibri" w:eastAsia="Times New Roman" w:hAnsi="Calibri" w:cs="Courier New"/>
          <w:lang w:val="fr-CA" w:eastAsia="en-CA"/>
        </w:rPr>
        <w:t xml:space="preserve"> maj.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fr-CA" w:eastAsia="en-CA"/>
        </w:rPr>
        <w:t xml:space="preserve">2,3,4,7            </w:t>
      </w:r>
    </w:p>
    <w:p w14:paraId="65EACB5C"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r w:rsidRPr="00D03252">
        <w:rPr>
          <w:rFonts w:ascii="Calibri" w:eastAsia="Times New Roman" w:hAnsi="Calibri" w:cs="Courier New"/>
          <w:lang w:val="fr-CA" w:eastAsia="en-CA"/>
        </w:rPr>
        <w:t>T</w:t>
      </w:r>
      <w:r w:rsidRPr="00D03252">
        <w:rPr>
          <w:lang w:val="fr-CA"/>
        </w:rPr>
        <w:tab/>
      </w:r>
      <w:proofErr w:type="spellStart"/>
      <w:r w:rsidRPr="00D03252">
        <w:rPr>
          <w:rFonts w:ascii="Calibri" w:eastAsia="Times New Roman" w:hAnsi="Calibri" w:cs="Courier New"/>
          <w:lang w:val="fr-CA" w:eastAsia="en-CA"/>
        </w:rPr>
        <w:t>t</w:t>
      </w:r>
      <w:proofErr w:type="spellEnd"/>
      <w:r w:rsidRPr="00D03252">
        <w:rPr>
          <w:rFonts w:ascii="Calibri" w:eastAsia="Times New Roman" w:hAnsi="Calibri" w:cs="Courier New"/>
          <w:lang w:val="fr-CA" w:eastAsia="en-CA"/>
        </w:rPr>
        <w:t xml:space="preserve"> maj.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fr-CA" w:eastAsia="en-CA"/>
        </w:rPr>
        <w:t>2,3,4,5,7</w:t>
      </w:r>
    </w:p>
    <w:p w14:paraId="7B88822D"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D03252">
        <w:rPr>
          <w:rFonts w:ascii="Calibri" w:eastAsia="Times New Roman" w:hAnsi="Calibri" w:cs="Courier New"/>
          <w:lang w:val="fr-CA" w:eastAsia="en-CA"/>
        </w:rPr>
        <w:t>U</w:t>
      </w:r>
      <w:r w:rsidRPr="00D03252">
        <w:rPr>
          <w:lang w:val="fr-CA"/>
        </w:rPr>
        <w:tab/>
      </w:r>
      <w:proofErr w:type="spellStart"/>
      <w:r w:rsidRPr="00D03252">
        <w:rPr>
          <w:rFonts w:ascii="Calibri" w:eastAsia="Times New Roman" w:hAnsi="Calibri" w:cs="Courier New"/>
          <w:lang w:val="fr-CA" w:eastAsia="en-CA"/>
        </w:rPr>
        <w:t>u</w:t>
      </w:r>
      <w:proofErr w:type="spellEnd"/>
      <w:r w:rsidRPr="00D03252">
        <w:rPr>
          <w:rFonts w:ascii="Calibri" w:eastAsia="Times New Roman" w:hAnsi="Calibri" w:cs="Courier New"/>
          <w:lang w:val="fr-CA" w:eastAsia="en-CA"/>
        </w:rPr>
        <w:t xml:space="preserve"> maj.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eastAsia="en-CA"/>
        </w:rPr>
        <w:t>1,3,6,7</w:t>
      </w:r>
    </w:p>
    <w:p w14:paraId="3EF6FEEB"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D03252">
        <w:rPr>
          <w:rFonts w:ascii="Calibri" w:eastAsia="Times New Roman" w:hAnsi="Calibri" w:cs="Courier New"/>
          <w:lang w:eastAsia="en-CA"/>
        </w:rPr>
        <w:t>V</w:t>
      </w:r>
      <w:r w:rsidRPr="00D03252">
        <w:tab/>
      </w:r>
      <w:proofErr w:type="spellStart"/>
      <w:r w:rsidRPr="00D03252">
        <w:rPr>
          <w:rFonts w:ascii="Calibri" w:eastAsia="Times New Roman" w:hAnsi="Calibri" w:cs="Courier New"/>
          <w:lang w:eastAsia="en-CA"/>
        </w:rPr>
        <w:t>v</w:t>
      </w:r>
      <w:proofErr w:type="spellEnd"/>
      <w:r w:rsidRPr="00D03252">
        <w:rPr>
          <w:rFonts w:ascii="Calibri" w:eastAsia="Times New Roman" w:hAnsi="Calibri" w:cs="Courier New"/>
          <w:lang w:eastAsia="en-CA"/>
        </w:rPr>
        <w:t xml:space="preserve"> </w:t>
      </w:r>
      <w:proofErr w:type="spellStart"/>
      <w:r w:rsidRPr="00D03252">
        <w:rPr>
          <w:rFonts w:ascii="Calibri" w:eastAsia="Times New Roman" w:hAnsi="Calibri" w:cs="Courier New"/>
          <w:lang w:eastAsia="en-CA"/>
        </w:rPr>
        <w:t>maj.</w:t>
      </w:r>
      <w:proofErr w:type="spellEnd"/>
      <w:r w:rsidRPr="00D03252">
        <w:rPr>
          <w:rFonts w:ascii="Calibri" w:eastAsia="Times New Roman" w:hAnsi="Calibri" w:cs="Courier New"/>
          <w:lang w:eastAsia="en-CA"/>
        </w:rPr>
        <w:t xml:space="preserve"> </w:t>
      </w:r>
      <w:r w:rsidRPr="00D03252">
        <w:tab/>
      </w:r>
      <w:r w:rsidRPr="00D03252">
        <w:tab/>
      </w:r>
      <w:r w:rsidRPr="00D03252">
        <w:tab/>
      </w:r>
      <w:r w:rsidRPr="00D03252">
        <w:tab/>
      </w:r>
      <w:r w:rsidRPr="00D03252">
        <w:rPr>
          <w:rFonts w:ascii="Calibri" w:eastAsia="Times New Roman" w:hAnsi="Calibri" w:cs="Courier New"/>
          <w:lang w:eastAsia="en-CA"/>
        </w:rPr>
        <w:t>1,2,3,6,7</w:t>
      </w:r>
    </w:p>
    <w:p w14:paraId="249E5FE7"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r w:rsidRPr="00D03252">
        <w:rPr>
          <w:rFonts w:ascii="Calibri" w:eastAsia="Times New Roman" w:hAnsi="Calibri" w:cs="Courier New"/>
          <w:lang w:eastAsia="en-CA"/>
        </w:rPr>
        <w:t>W</w:t>
      </w:r>
      <w:r w:rsidRPr="00D03252">
        <w:tab/>
      </w:r>
      <w:proofErr w:type="spellStart"/>
      <w:r w:rsidRPr="00D03252">
        <w:rPr>
          <w:rFonts w:ascii="Calibri" w:eastAsia="Times New Roman" w:hAnsi="Calibri" w:cs="Courier New"/>
          <w:lang w:eastAsia="en-CA"/>
        </w:rPr>
        <w:t>w</w:t>
      </w:r>
      <w:proofErr w:type="spellEnd"/>
      <w:r w:rsidRPr="00D03252">
        <w:rPr>
          <w:rFonts w:ascii="Calibri" w:eastAsia="Times New Roman" w:hAnsi="Calibri" w:cs="Courier New"/>
          <w:lang w:eastAsia="en-CA"/>
        </w:rPr>
        <w:t xml:space="preserve"> </w:t>
      </w:r>
      <w:proofErr w:type="spellStart"/>
      <w:r w:rsidRPr="00D03252">
        <w:rPr>
          <w:rFonts w:ascii="Calibri" w:eastAsia="Times New Roman" w:hAnsi="Calibri" w:cs="Courier New"/>
          <w:lang w:eastAsia="en-CA"/>
        </w:rPr>
        <w:t>maj.</w:t>
      </w:r>
      <w:proofErr w:type="spellEnd"/>
      <w:r w:rsidRPr="00D03252">
        <w:rPr>
          <w:rFonts w:ascii="Calibri" w:eastAsia="Times New Roman" w:hAnsi="Calibri" w:cs="Courier New"/>
          <w:lang w:eastAsia="en-CA"/>
        </w:rPr>
        <w:t xml:space="preserve"> </w:t>
      </w:r>
      <w:r w:rsidRPr="00D03252">
        <w:tab/>
      </w:r>
      <w:r w:rsidRPr="00D03252">
        <w:tab/>
      </w:r>
      <w:r w:rsidRPr="00D03252">
        <w:tab/>
      </w:r>
      <w:r w:rsidRPr="00D03252">
        <w:tab/>
      </w:r>
      <w:r w:rsidRPr="00D03252">
        <w:rPr>
          <w:rFonts w:ascii="Calibri" w:eastAsia="Times New Roman" w:hAnsi="Calibri" w:cs="Courier New"/>
          <w:lang w:val="fr-CA" w:eastAsia="en-CA"/>
        </w:rPr>
        <w:t>2,4,5,6,7</w:t>
      </w:r>
    </w:p>
    <w:p w14:paraId="6AD1F549"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r w:rsidRPr="00D03252">
        <w:rPr>
          <w:rFonts w:ascii="Calibri" w:eastAsia="Times New Roman" w:hAnsi="Calibri" w:cs="Courier New"/>
          <w:lang w:val="fr-CA" w:eastAsia="en-CA"/>
        </w:rPr>
        <w:t>X</w:t>
      </w:r>
      <w:r w:rsidRPr="00D03252">
        <w:rPr>
          <w:lang w:val="fr-CA"/>
        </w:rPr>
        <w:tab/>
      </w:r>
      <w:proofErr w:type="spellStart"/>
      <w:r w:rsidRPr="00D03252">
        <w:rPr>
          <w:rFonts w:ascii="Calibri" w:eastAsia="Times New Roman" w:hAnsi="Calibri" w:cs="Courier New"/>
          <w:lang w:val="fr-CA" w:eastAsia="en-CA"/>
        </w:rPr>
        <w:t>x</w:t>
      </w:r>
      <w:proofErr w:type="spellEnd"/>
      <w:r w:rsidRPr="00D03252">
        <w:rPr>
          <w:rFonts w:ascii="Calibri" w:eastAsia="Times New Roman" w:hAnsi="Calibri" w:cs="Courier New"/>
          <w:lang w:val="fr-CA" w:eastAsia="en-CA"/>
        </w:rPr>
        <w:t xml:space="preserve"> maj.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fr-CA" w:eastAsia="en-CA"/>
        </w:rPr>
        <w:t>1,3,4,6,7</w:t>
      </w:r>
    </w:p>
    <w:p w14:paraId="13BBDF98" w14:textId="77777777" w:rsidR="00E46AD4" w:rsidRPr="00D03252" w:rsidRDefault="00E46AD4" w:rsidP="00E46AD4">
      <w:pPr>
        <w:rPr>
          <w:lang w:val="fr-CA"/>
        </w:rPr>
      </w:pPr>
      <w:r w:rsidRPr="00D03252">
        <w:rPr>
          <w:rFonts w:ascii="Calibri" w:eastAsia="Times New Roman" w:hAnsi="Calibri" w:cs="Courier New"/>
          <w:lang w:val="fr-CA" w:eastAsia="en-CA"/>
        </w:rPr>
        <w:t>Y</w:t>
      </w:r>
      <w:r w:rsidRPr="00D03252">
        <w:rPr>
          <w:lang w:val="fr-CA"/>
        </w:rPr>
        <w:tab/>
      </w:r>
      <w:r w:rsidRPr="00D03252">
        <w:rPr>
          <w:rFonts w:ascii="Calibri" w:eastAsia="Times New Roman" w:hAnsi="Calibri" w:cs="Courier New"/>
          <w:lang w:val="fr-CA" w:eastAsia="en-CA"/>
        </w:rPr>
        <w:t xml:space="preserve">    </w:t>
      </w:r>
      <w:proofErr w:type="spellStart"/>
      <w:r w:rsidRPr="00D03252">
        <w:rPr>
          <w:rFonts w:ascii="Calibri" w:eastAsia="Times New Roman" w:hAnsi="Calibri" w:cs="Courier New"/>
          <w:lang w:val="fr-CA" w:eastAsia="en-CA"/>
        </w:rPr>
        <w:t>y</w:t>
      </w:r>
      <w:proofErr w:type="spellEnd"/>
      <w:r w:rsidRPr="00D03252">
        <w:rPr>
          <w:rFonts w:ascii="Calibri" w:eastAsia="Times New Roman" w:hAnsi="Calibri" w:cs="Courier New"/>
          <w:lang w:val="fr-CA" w:eastAsia="en-CA"/>
        </w:rPr>
        <w:t xml:space="preserve"> maj. </w:t>
      </w:r>
      <w:r w:rsidRPr="00D03252">
        <w:rPr>
          <w:lang w:val="fr-CA"/>
        </w:rPr>
        <w:tab/>
      </w:r>
      <w:r w:rsidRPr="00D03252">
        <w:rPr>
          <w:rFonts w:ascii="Calibri" w:eastAsia="Times New Roman" w:hAnsi="Calibri" w:cs="Courier New"/>
          <w:lang w:val="fr-CA" w:eastAsia="en-CA"/>
        </w:rPr>
        <w:t xml:space="preserve">            </w:t>
      </w:r>
      <w:r w:rsidRPr="00D03252">
        <w:rPr>
          <w:lang w:val="fr-CA"/>
        </w:rPr>
        <w:tab/>
      </w:r>
      <w:r w:rsidRPr="00D03252">
        <w:rPr>
          <w:lang w:val="fr-CA"/>
        </w:rPr>
        <w:tab/>
      </w:r>
      <w:r w:rsidRPr="00D03252">
        <w:rPr>
          <w:lang w:val="fr-CA"/>
        </w:rPr>
        <w:tab/>
      </w:r>
      <w:r w:rsidRPr="00D03252">
        <w:rPr>
          <w:rFonts w:ascii="Calibri" w:eastAsia="Times New Roman" w:hAnsi="Calibri" w:cs="Courier New"/>
          <w:lang w:val="fr-CA" w:eastAsia="en-CA"/>
        </w:rPr>
        <w:t xml:space="preserve">      1,3,4,5,6,7</w:t>
      </w:r>
    </w:p>
    <w:p w14:paraId="297D7741"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r w:rsidRPr="00D03252">
        <w:rPr>
          <w:rFonts w:ascii="Calibri" w:eastAsia="Times New Roman" w:hAnsi="Calibri" w:cs="Courier New"/>
          <w:lang w:val="fr-CA" w:eastAsia="en-CA"/>
        </w:rPr>
        <w:t>Z</w:t>
      </w:r>
      <w:r w:rsidRPr="00D03252">
        <w:rPr>
          <w:lang w:val="fr-CA"/>
        </w:rPr>
        <w:tab/>
      </w:r>
      <w:proofErr w:type="spellStart"/>
      <w:r w:rsidRPr="00D03252">
        <w:rPr>
          <w:rFonts w:ascii="Calibri" w:eastAsia="Times New Roman" w:hAnsi="Calibri" w:cs="Courier New"/>
          <w:lang w:val="fr-CA" w:eastAsia="en-CA"/>
        </w:rPr>
        <w:t>z</w:t>
      </w:r>
      <w:proofErr w:type="spellEnd"/>
      <w:r w:rsidRPr="00D03252">
        <w:rPr>
          <w:rFonts w:ascii="Calibri" w:eastAsia="Times New Roman" w:hAnsi="Calibri" w:cs="Courier New"/>
          <w:lang w:val="fr-CA" w:eastAsia="en-CA"/>
        </w:rPr>
        <w:t xml:space="preserve"> maj.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fr-CA" w:eastAsia="en-CA"/>
        </w:rPr>
        <w:t xml:space="preserve">1,3,5,6,7          </w:t>
      </w:r>
    </w:p>
    <w:p w14:paraId="4D54B275"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proofErr w:type="gramStart"/>
      <w:r w:rsidRPr="00D03252">
        <w:rPr>
          <w:rFonts w:ascii="Calibri" w:eastAsia="Times New Roman" w:hAnsi="Calibri" w:cs="Courier New"/>
          <w:lang w:val="fr-CA" w:eastAsia="en-CA"/>
        </w:rPr>
        <w:t>a</w:t>
      </w:r>
      <w:proofErr w:type="gramEnd"/>
      <w:r w:rsidRPr="00D03252">
        <w:rPr>
          <w:lang w:val="fr-CA"/>
        </w:rPr>
        <w:tab/>
      </w:r>
      <w:proofErr w:type="spellStart"/>
      <w:r w:rsidRPr="00D03252">
        <w:rPr>
          <w:rFonts w:ascii="Calibri" w:eastAsia="Times New Roman" w:hAnsi="Calibri" w:cs="Courier New"/>
          <w:lang w:val="fr-CA" w:eastAsia="en-CA"/>
        </w:rPr>
        <w:t>a</w:t>
      </w:r>
      <w:proofErr w:type="spellEnd"/>
      <w:r w:rsidRPr="00D03252">
        <w:rPr>
          <w:rFonts w:ascii="Calibri" w:eastAsia="Times New Roman" w:hAnsi="Calibri" w:cs="Courier New"/>
          <w:lang w:val="fr-CA" w:eastAsia="en-CA"/>
        </w:rPr>
        <w:t xml:space="preserve"> min.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fr-CA" w:eastAsia="en-CA"/>
        </w:rPr>
        <w:t>1</w:t>
      </w:r>
    </w:p>
    <w:p w14:paraId="454F1509"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proofErr w:type="gramStart"/>
      <w:r w:rsidRPr="00D03252">
        <w:rPr>
          <w:rFonts w:ascii="Calibri" w:eastAsia="Times New Roman" w:hAnsi="Calibri" w:cs="Courier New"/>
          <w:lang w:val="fr-CA" w:eastAsia="en-CA"/>
        </w:rPr>
        <w:lastRenderedPageBreak/>
        <w:t>b</w:t>
      </w:r>
      <w:proofErr w:type="gramEnd"/>
      <w:r w:rsidRPr="00D03252">
        <w:rPr>
          <w:rFonts w:ascii="Calibri" w:eastAsia="Times New Roman" w:hAnsi="Calibri" w:cs="Courier New"/>
          <w:lang w:val="fr-CA" w:eastAsia="en-CA"/>
        </w:rPr>
        <w:t xml:space="preserve"> </w:t>
      </w:r>
      <w:r w:rsidRPr="00D03252">
        <w:rPr>
          <w:lang w:val="fr-CA"/>
        </w:rPr>
        <w:tab/>
      </w:r>
      <w:proofErr w:type="spellStart"/>
      <w:r w:rsidRPr="00D03252">
        <w:rPr>
          <w:rFonts w:ascii="Calibri" w:eastAsia="Times New Roman" w:hAnsi="Calibri" w:cs="Courier New"/>
          <w:lang w:val="fr-CA" w:eastAsia="en-CA"/>
        </w:rPr>
        <w:t>b</w:t>
      </w:r>
      <w:proofErr w:type="spellEnd"/>
      <w:r w:rsidRPr="00D03252">
        <w:rPr>
          <w:rFonts w:ascii="Calibri" w:eastAsia="Times New Roman" w:hAnsi="Calibri" w:cs="Courier New"/>
          <w:lang w:val="fr-CA" w:eastAsia="en-CA"/>
        </w:rPr>
        <w:t xml:space="preserve"> min.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fr-CA" w:eastAsia="en-CA"/>
        </w:rPr>
        <w:t xml:space="preserve">1,2              </w:t>
      </w:r>
    </w:p>
    <w:p w14:paraId="05E6CEA5"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proofErr w:type="gramStart"/>
      <w:r w:rsidRPr="00D03252">
        <w:rPr>
          <w:rFonts w:ascii="Calibri" w:eastAsia="Times New Roman" w:hAnsi="Calibri" w:cs="Courier New"/>
          <w:lang w:val="fr-CA" w:eastAsia="en-CA"/>
        </w:rPr>
        <w:t>c</w:t>
      </w:r>
      <w:proofErr w:type="gramEnd"/>
      <w:r w:rsidRPr="00D03252">
        <w:rPr>
          <w:lang w:val="fr-CA"/>
        </w:rPr>
        <w:tab/>
      </w:r>
      <w:proofErr w:type="spellStart"/>
      <w:r w:rsidRPr="00D03252">
        <w:rPr>
          <w:rFonts w:ascii="Calibri" w:eastAsia="Times New Roman" w:hAnsi="Calibri" w:cs="Courier New"/>
          <w:lang w:val="fr-CA" w:eastAsia="en-CA"/>
        </w:rPr>
        <w:t>c</w:t>
      </w:r>
      <w:proofErr w:type="spellEnd"/>
      <w:r w:rsidRPr="00D03252">
        <w:rPr>
          <w:rFonts w:ascii="Calibri" w:eastAsia="Times New Roman" w:hAnsi="Calibri" w:cs="Courier New"/>
          <w:lang w:val="fr-CA" w:eastAsia="en-CA"/>
        </w:rPr>
        <w:t xml:space="preserve"> min.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fr-CA" w:eastAsia="en-CA"/>
        </w:rPr>
        <w:t xml:space="preserve">1,4              </w:t>
      </w:r>
    </w:p>
    <w:p w14:paraId="0292314A"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proofErr w:type="gramStart"/>
      <w:r w:rsidRPr="00D03252">
        <w:rPr>
          <w:rFonts w:ascii="Calibri" w:eastAsia="Times New Roman" w:hAnsi="Calibri" w:cs="Courier New"/>
          <w:lang w:val="fr-CA" w:eastAsia="en-CA"/>
        </w:rPr>
        <w:t>d</w:t>
      </w:r>
      <w:proofErr w:type="gramEnd"/>
      <w:r w:rsidRPr="00D03252">
        <w:rPr>
          <w:lang w:val="fr-CA"/>
        </w:rPr>
        <w:tab/>
      </w:r>
      <w:proofErr w:type="spellStart"/>
      <w:r w:rsidRPr="00D03252">
        <w:rPr>
          <w:rFonts w:ascii="Calibri" w:eastAsia="Times New Roman" w:hAnsi="Calibri" w:cs="Courier New"/>
          <w:lang w:val="fr-CA" w:eastAsia="en-CA"/>
        </w:rPr>
        <w:t>d</w:t>
      </w:r>
      <w:proofErr w:type="spellEnd"/>
      <w:r w:rsidRPr="00D03252">
        <w:rPr>
          <w:rFonts w:ascii="Calibri" w:eastAsia="Times New Roman" w:hAnsi="Calibri" w:cs="Courier New"/>
          <w:lang w:val="fr-CA" w:eastAsia="en-CA"/>
        </w:rPr>
        <w:t xml:space="preserve"> min.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fr-CA" w:eastAsia="en-CA"/>
        </w:rPr>
        <w:t xml:space="preserve">1,4,5              </w:t>
      </w:r>
    </w:p>
    <w:p w14:paraId="3D7990D7"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proofErr w:type="gramStart"/>
      <w:r w:rsidRPr="00D03252">
        <w:rPr>
          <w:rFonts w:ascii="Calibri" w:eastAsia="Times New Roman" w:hAnsi="Calibri" w:cs="Courier New"/>
          <w:lang w:val="fr-CA" w:eastAsia="en-CA"/>
        </w:rPr>
        <w:t>e</w:t>
      </w:r>
      <w:proofErr w:type="gramEnd"/>
      <w:r w:rsidRPr="00D03252">
        <w:rPr>
          <w:lang w:val="fr-CA"/>
        </w:rPr>
        <w:tab/>
      </w:r>
      <w:proofErr w:type="spellStart"/>
      <w:r w:rsidRPr="00D03252">
        <w:rPr>
          <w:rFonts w:ascii="Calibri" w:eastAsia="Times New Roman" w:hAnsi="Calibri" w:cs="Courier New"/>
          <w:lang w:val="fr-CA" w:eastAsia="en-CA"/>
        </w:rPr>
        <w:t>e</w:t>
      </w:r>
      <w:proofErr w:type="spellEnd"/>
      <w:r w:rsidRPr="00D03252">
        <w:rPr>
          <w:rFonts w:ascii="Calibri" w:eastAsia="Times New Roman" w:hAnsi="Calibri" w:cs="Courier New"/>
          <w:lang w:val="fr-CA" w:eastAsia="en-CA"/>
        </w:rPr>
        <w:t xml:space="preserve"> min.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fr-CA" w:eastAsia="en-CA"/>
        </w:rPr>
        <w:t xml:space="preserve">1,5             </w:t>
      </w:r>
    </w:p>
    <w:p w14:paraId="7BB66158"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proofErr w:type="gramStart"/>
      <w:r w:rsidRPr="00D03252">
        <w:rPr>
          <w:rFonts w:ascii="Calibri" w:eastAsia="Times New Roman" w:hAnsi="Calibri" w:cs="Courier New"/>
          <w:lang w:val="fr-CA" w:eastAsia="en-CA"/>
        </w:rPr>
        <w:t>f</w:t>
      </w:r>
      <w:proofErr w:type="gramEnd"/>
      <w:r w:rsidRPr="00D03252">
        <w:rPr>
          <w:lang w:val="fr-CA"/>
        </w:rPr>
        <w:tab/>
      </w:r>
      <w:proofErr w:type="spellStart"/>
      <w:r w:rsidRPr="00D03252">
        <w:rPr>
          <w:rFonts w:ascii="Calibri" w:eastAsia="Times New Roman" w:hAnsi="Calibri" w:cs="Courier New"/>
          <w:lang w:val="fr-CA" w:eastAsia="en-CA"/>
        </w:rPr>
        <w:t>f</w:t>
      </w:r>
      <w:proofErr w:type="spellEnd"/>
      <w:r w:rsidRPr="00D03252">
        <w:rPr>
          <w:rFonts w:ascii="Calibri" w:eastAsia="Times New Roman" w:hAnsi="Calibri" w:cs="Courier New"/>
          <w:lang w:val="fr-CA" w:eastAsia="en-CA"/>
        </w:rPr>
        <w:t xml:space="preserve"> min.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en-CA" w:eastAsia="en-CA"/>
        </w:rPr>
        <w:t xml:space="preserve">1,2,4             </w:t>
      </w:r>
    </w:p>
    <w:p w14:paraId="1EC16AA0"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D03252">
        <w:rPr>
          <w:rFonts w:ascii="Calibri" w:eastAsia="Times New Roman" w:hAnsi="Calibri" w:cs="Courier New"/>
          <w:lang w:eastAsia="en-CA"/>
        </w:rPr>
        <w:t>g</w:t>
      </w:r>
      <w:r w:rsidRPr="00D03252">
        <w:tab/>
      </w:r>
      <w:proofErr w:type="spellStart"/>
      <w:r w:rsidRPr="00D03252">
        <w:rPr>
          <w:rFonts w:ascii="Calibri" w:eastAsia="Times New Roman" w:hAnsi="Calibri" w:cs="Courier New"/>
          <w:lang w:eastAsia="en-CA"/>
        </w:rPr>
        <w:t>g</w:t>
      </w:r>
      <w:proofErr w:type="spellEnd"/>
      <w:r w:rsidRPr="00D03252">
        <w:rPr>
          <w:rFonts w:ascii="Calibri" w:eastAsia="Times New Roman" w:hAnsi="Calibri" w:cs="Courier New"/>
          <w:lang w:eastAsia="en-CA"/>
        </w:rPr>
        <w:t xml:space="preserve"> min. </w:t>
      </w:r>
      <w:r w:rsidRPr="00D03252">
        <w:tab/>
      </w:r>
      <w:r w:rsidRPr="00D03252">
        <w:tab/>
      </w:r>
      <w:r w:rsidRPr="00D03252">
        <w:tab/>
      </w:r>
      <w:r w:rsidRPr="00D03252">
        <w:tab/>
      </w:r>
      <w:r w:rsidRPr="00D03252">
        <w:rPr>
          <w:rFonts w:ascii="Calibri" w:eastAsia="Times New Roman" w:hAnsi="Calibri" w:cs="Courier New"/>
          <w:lang w:eastAsia="en-CA"/>
        </w:rPr>
        <w:t xml:space="preserve">1,2,4,5             </w:t>
      </w:r>
    </w:p>
    <w:p w14:paraId="7D244720"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D03252">
        <w:rPr>
          <w:rFonts w:ascii="Calibri" w:eastAsia="Times New Roman" w:hAnsi="Calibri" w:cs="Courier New"/>
          <w:lang w:eastAsia="en-CA"/>
        </w:rPr>
        <w:t>h</w:t>
      </w:r>
      <w:r w:rsidRPr="00D03252">
        <w:tab/>
      </w:r>
      <w:proofErr w:type="spellStart"/>
      <w:r w:rsidRPr="00D03252">
        <w:rPr>
          <w:rFonts w:ascii="Calibri" w:eastAsia="Times New Roman" w:hAnsi="Calibri" w:cs="Courier New"/>
          <w:lang w:eastAsia="en-CA"/>
        </w:rPr>
        <w:t>h</w:t>
      </w:r>
      <w:proofErr w:type="spellEnd"/>
      <w:r w:rsidRPr="00D03252">
        <w:rPr>
          <w:rFonts w:ascii="Calibri" w:eastAsia="Times New Roman" w:hAnsi="Calibri" w:cs="Courier New"/>
          <w:lang w:eastAsia="en-CA"/>
        </w:rPr>
        <w:t xml:space="preserve"> min. </w:t>
      </w:r>
      <w:r w:rsidRPr="00D03252">
        <w:tab/>
      </w:r>
      <w:r w:rsidRPr="00D03252">
        <w:tab/>
      </w:r>
      <w:r w:rsidRPr="00D03252">
        <w:tab/>
      </w:r>
      <w:r w:rsidRPr="00D03252">
        <w:tab/>
      </w:r>
      <w:r w:rsidRPr="00D03252">
        <w:rPr>
          <w:rFonts w:ascii="Calibri" w:eastAsia="Times New Roman" w:hAnsi="Calibri" w:cs="Courier New"/>
          <w:lang w:eastAsia="en-CA"/>
        </w:rPr>
        <w:t xml:space="preserve">1,2,5             </w:t>
      </w:r>
    </w:p>
    <w:p w14:paraId="73C99002"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proofErr w:type="spellStart"/>
      <w:r w:rsidRPr="00D03252">
        <w:rPr>
          <w:rFonts w:ascii="Calibri" w:eastAsia="Times New Roman" w:hAnsi="Calibri" w:cs="Courier New"/>
          <w:lang w:eastAsia="en-CA"/>
        </w:rPr>
        <w:t>i</w:t>
      </w:r>
      <w:proofErr w:type="spellEnd"/>
      <w:r w:rsidRPr="00D03252">
        <w:tab/>
      </w:r>
      <w:proofErr w:type="spellStart"/>
      <w:r w:rsidRPr="00D03252">
        <w:rPr>
          <w:rFonts w:ascii="Calibri" w:eastAsia="Times New Roman" w:hAnsi="Calibri" w:cs="Courier New"/>
          <w:lang w:eastAsia="en-CA"/>
        </w:rPr>
        <w:t>i</w:t>
      </w:r>
      <w:proofErr w:type="spellEnd"/>
      <w:r w:rsidRPr="00D03252">
        <w:rPr>
          <w:rFonts w:ascii="Calibri" w:eastAsia="Times New Roman" w:hAnsi="Calibri" w:cs="Courier New"/>
          <w:lang w:eastAsia="en-CA"/>
        </w:rPr>
        <w:t xml:space="preserve"> min. </w:t>
      </w:r>
      <w:r w:rsidRPr="00D03252">
        <w:tab/>
      </w:r>
      <w:r w:rsidRPr="00D03252">
        <w:tab/>
      </w:r>
      <w:r w:rsidRPr="00D03252">
        <w:tab/>
      </w:r>
      <w:r w:rsidRPr="00D03252">
        <w:tab/>
      </w:r>
      <w:r w:rsidRPr="00D03252">
        <w:rPr>
          <w:rFonts w:ascii="Calibri" w:eastAsia="Times New Roman" w:hAnsi="Calibri" w:cs="Courier New"/>
          <w:lang w:eastAsia="en-CA"/>
        </w:rPr>
        <w:t xml:space="preserve">2,4             </w:t>
      </w:r>
    </w:p>
    <w:p w14:paraId="16A68075"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FR" w:eastAsia="en-CA"/>
        </w:rPr>
      </w:pPr>
      <w:r w:rsidRPr="00D03252">
        <w:rPr>
          <w:rFonts w:ascii="Calibri" w:eastAsia="Times New Roman" w:hAnsi="Calibri" w:cs="Courier New"/>
          <w:lang w:eastAsia="en-CA"/>
        </w:rPr>
        <w:t>j</w:t>
      </w:r>
      <w:r w:rsidRPr="00D03252">
        <w:tab/>
      </w:r>
      <w:proofErr w:type="spellStart"/>
      <w:r w:rsidRPr="00D03252">
        <w:rPr>
          <w:rFonts w:ascii="Calibri" w:eastAsia="Times New Roman" w:hAnsi="Calibri" w:cs="Courier New"/>
          <w:lang w:eastAsia="en-CA"/>
        </w:rPr>
        <w:t>j</w:t>
      </w:r>
      <w:proofErr w:type="spellEnd"/>
      <w:r w:rsidRPr="00D03252">
        <w:rPr>
          <w:rFonts w:ascii="Calibri" w:eastAsia="Times New Roman" w:hAnsi="Calibri" w:cs="Courier New"/>
          <w:lang w:eastAsia="en-CA"/>
        </w:rPr>
        <w:t xml:space="preserve"> min. </w:t>
      </w:r>
      <w:r w:rsidRPr="00D03252">
        <w:tab/>
      </w:r>
      <w:r w:rsidRPr="00D03252">
        <w:tab/>
      </w:r>
      <w:r w:rsidRPr="00D03252">
        <w:tab/>
      </w:r>
      <w:r w:rsidRPr="00D03252">
        <w:tab/>
      </w:r>
      <w:r w:rsidRPr="00D03252">
        <w:rPr>
          <w:rFonts w:ascii="Calibri" w:eastAsia="Times New Roman" w:hAnsi="Calibri" w:cs="Courier New"/>
          <w:lang w:val="fr-FR" w:eastAsia="en-CA"/>
        </w:rPr>
        <w:t xml:space="preserve">2,4,5             </w:t>
      </w:r>
    </w:p>
    <w:p w14:paraId="0C9AD95B"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proofErr w:type="gramStart"/>
      <w:r w:rsidRPr="00D03252">
        <w:rPr>
          <w:rFonts w:ascii="Calibri" w:eastAsia="Times New Roman" w:hAnsi="Calibri" w:cs="Courier New"/>
          <w:lang w:val="fr-CA" w:eastAsia="en-CA"/>
        </w:rPr>
        <w:t>k</w:t>
      </w:r>
      <w:proofErr w:type="gramEnd"/>
      <w:r w:rsidRPr="00D03252">
        <w:rPr>
          <w:lang w:val="fr-CA"/>
        </w:rPr>
        <w:tab/>
      </w:r>
      <w:proofErr w:type="spellStart"/>
      <w:r w:rsidRPr="00D03252">
        <w:rPr>
          <w:rFonts w:ascii="Calibri" w:eastAsia="Times New Roman" w:hAnsi="Calibri" w:cs="Courier New"/>
          <w:lang w:val="fr-CA" w:eastAsia="en-CA"/>
        </w:rPr>
        <w:t>k</w:t>
      </w:r>
      <w:proofErr w:type="spellEnd"/>
      <w:r w:rsidRPr="00D03252">
        <w:rPr>
          <w:rFonts w:ascii="Calibri" w:eastAsia="Times New Roman" w:hAnsi="Calibri" w:cs="Courier New"/>
          <w:lang w:val="fr-CA" w:eastAsia="en-CA"/>
        </w:rPr>
        <w:t xml:space="preserve"> min.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fr-CA" w:eastAsia="en-CA"/>
        </w:rPr>
        <w:t xml:space="preserve">1,3              </w:t>
      </w:r>
    </w:p>
    <w:p w14:paraId="2B912B29"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proofErr w:type="gramStart"/>
      <w:r w:rsidRPr="00D03252">
        <w:rPr>
          <w:rFonts w:ascii="Calibri" w:eastAsia="Times New Roman" w:hAnsi="Calibri" w:cs="Courier New"/>
          <w:lang w:val="fr-CA" w:eastAsia="en-CA"/>
        </w:rPr>
        <w:t>l</w:t>
      </w:r>
      <w:proofErr w:type="gramEnd"/>
      <w:r w:rsidRPr="00D03252">
        <w:rPr>
          <w:lang w:val="fr-CA"/>
        </w:rPr>
        <w:tab/>
      </w:r>
      <w:proofErr w:type="spellStart"/>
      <w:r w:rsidRPr="00D03252">
        <w:rPr>
          <w:rFonts w:ascii="Calibri" w:eastAsia="Times New Roman" w:hAnsi="Calibri" w:cs="Courier New"/>
          <w:lang w:val="fr-CA" w:eastAsia="en-CA"/>
        </w:rPr>
        <w:t>l</w:t>
      </w:r>
      <w:proofErr w:type="spellEnd"/>
      <w:r w:rsidRPr="00D03252">
        <w:rPr>
          <w:rFonts w:ascii="Calibri" w:eastAsia="Times New Roman" w:hAnsi="Calibri" w:cs="Courier New"/>
          <w:lang w:val="fr-CA" w:eastAsia="en-CA"/>
        </w:rPr>
        <w:t xml:space="preserve"> min.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fr-CA" w:eastAsia="en-CA"/>
        </w:rPr>
        <w:t xml:space="preserve">1,2,3              </w:t>
      </w:r>
    </w:p>
    <w:p w14:paraId="7B319916"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proofErr w:type="gramStart"/>
      <w:r w:rsidRPr="00D03252">
        <w:rPr>
          <w:rFonts w:ascii="Calibri" w:eastAsia="Times New Roman" w:hAnsi="Calibri" w:cs="Courier New"/>
          <w:lang w:val="fr-CA" w:eastAsia="en-CA"/>
        </w:rPr>
        <w:t>m</w:t>
      </w:r>
      <w:proofErr w:type="gramEnd"/>
      <w:r w:rsidRPr="00D03252">
        <w:rPr>
          <w:lang w:val="fr-CA"/>
        </w:rPr>
        <w:tab/>
      </w:r>
      <w:proofErr w:type="spellStart"/>
      <w:r w:rsidRPr="00D03252">
        <w:rPr>
          <w:rFonts w:ascii="Calibri" w:eastAsia="Times New Roman" w:hAnsi="Calibri" w:cs="Courier New"/>
          <w:lang w:val="fr-CA" w:eastAsia="en-CA"/>
        </w:rPr>
        <w:t>m</w:t>
      </w:r>
      <w:proofErr w:type="spellEnd"/>
      <w:r w:rsidRPr="00D03252">
        <w:rPr>
          <w:rFonts w:ascii="Calibri" w:eastAsia="Times New Roman" w:hAnsi="Calibri" w:cs="Courier New"/>
          <w:lang w:val="fr-CA" w:eastAsia="en-CA"/>
        </w:rPr>
        <w:t xml:space="preserve"> min.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fr-CA" w:eastAsia="en-CA"/>
        </w:rPr>
        <w:t xml:space="preserve">1,3,4              </w:t>
      </w:r>
    </w:p>
    <w:p w14:paraId="38CACEFD"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proofErr w:type="gramStart"/>
      <w:r w:rsidRPr="00D03252">
        <w:rPr>
          <w:rFonts w:ascii="Calibri" w:eastAsia="Times New Roman" w:hAnsi="Calibri" w:cs="Courier New"/>
          <w:lang w:val="fr-CA" w:eastAsia="en-CA"/>
        </w:rPr>
        <w:t>n</w:t>
      </w:r>
      <w:proofErr w:type="gramEnd"/>
      <w:r w:rsidRPr="00D03252">
        <w:rPr>
          <w:lang w:val="fr-CA"/>
        </w:rPr>
        <w:tab/>
      </w:r>
      <w:proofErr w:type="spellStart"/>
      <w:r w:rsidRPr="00D03252">
        <w:rPr>
          <w:rFonts w:ascii="Calibri" w:eastAsia="Times New Roman" w:hAnsi="Calibri" w:cs="Courier New"/>
          <w:lang w:val="fr-CA" w:eastAsia="en-CA"/>
        </w:rPr>
        <w:t>n</w:t>
      </w:r>
      <w:proofErr w:type="spellEnd"/>
      <w:r w:rsidRPr="00D03252">
        <w:rPr>
          <w:rFonts w:ascii="Calibri" w:eastAsia="Times New Roman" w:hAnsi="Calibri" w:cs="Courier New"/>
          <w:lang w:val="fr-CA" w:eastAsia="en-CA"/>
        </w:rPr>
        <w:t xml:space="preserve"> min.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fr-CA" w:eastAsia="en-CA"/>
        </w:rPr>
        <w:t xml:space="preserve">1,3,4,5              </w:t>
      </w:r>
    </w:p>
    <w:p w14:paraId="57738C43"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proofErr w:type="gramStart"/>
      <w:r w:rsidRPr="00D03252">
        <w:rPr>
          <w:rFonts w:ascii="Calibri" w:eastAsia="Times New Roman" w:hAnsi="Calibri" w:cs="Courier New"/>
          <w:lang w:val="fr-CA" w:eastAsia="en-CA"/>
        </w:rPr>
        <w:t>o</w:t>
      </w:r>
      <w:proofErr w:type="gramEnd"/>
      <w:r w:rsidRPr="00D03252">
        <w:rPr>
          <w:lang w:val="fr-CA"/>
        </w:rPr>
        <w:tab/>
      </w:r>
      <w:proofErr w:type="spellStart"/>
      <w:r w:rsidRPr="00D03252">
        <w:rPr>
          <w:rFonts w:ascii="Calibri" w:eastAsia="Times New Roman" w:hAnsi="Calibri" w:cs="Courier New"/>
          <w:lang w:val="fr-CA" w:eastAsia="en-CA"/>
        </w:rPr>
        <w:t>o</w:t>
      </w:r>
      <w:proofErr w:type="spellEnd"/>
      <w:r w:rsidRPr="00D03252">
        <w:rPr>
          <w:rFonts w:ascii="Calibri" w:eastAsia="Times New Roman" w:hAnsi="Calibri" w:cs="Courier New"/>
          <w:lang w:val="fr-CA" w:eastAsia="en-CA"/>
        </w:rPr>
        <w:t xml:space="preserve"> min.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fr-CA" w:eastAsia="en-CA"/>
        </w:rPr>
        <w:t xml:space="preserve">1,3,5            </w:t>
      </w:r>
    </w:p>
    <w:p w14:paraId="06D8C3B4"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proofErr w:type="gramStart"/>
      <w:r w:rsidRPr="00D03252">
        <w:rPr>
          <w:rFonts w:ascii="Calibri" w:eastAsia="Times New Roman" w:hAnsi="Calibri" w:cs="Courier New"/>
          <w:lang w:val="fr-CA" w:eastAsia="en-CA"/>
        </w:rPr>
        <w:t>p</w:t>
      </w:r>
      <w:proofErr w:type="gramEnd"/>
      <w:r w:rsidRPr="00D03252">
        <w:rPr>
          <w:lang w:val="fr-CA"/>
        </w:rPr>
        <w:tab/>
      </w:r>
      <w:proofErr w:type="spellStart"/>
      <w:r w:rsidRPr="00D03252">
        <w:rPr>
          <w:rFonts w:ascii="Calibri" w:eastAsia="Times New Roman" w:hAnsi="Calibri" w:cs="Courier New"/>
          <w:lang w:val="fr-CA" w:eastAsia="en-CA"/>
        </w:rPr>
        <w:t>p</w:t>
      </w:r>
      <w:proofErr w:type="spellEnd"/>
      <w:r w:rsidRPr="00D03252">
        <w:rPr>
          <w:rFonts w:ascii="Calibri" w:eastAsia="Times New Roman" w:hAnsi="Calibri" w:cs="Courier New"/>
          <w:lang w:val="fr-CA" w:eastAsia="en-CA"/>
        </w:rPr>
        <w:t xml:space="preserve"> min.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fr-CA" w:eastAsia="en-CA"/>
        </w:rPr>
        <w:t xml:space="preserve">1,2,3,4              </w:t>
      </w:r>
    </w:p>
    <w:p w14:paraId="44D8904E"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en-CA" w:eastAsia="en-CA"/>
        </w:rPr>
      </w:pPr>
      <w:proofErr w:type="gramStart"/>
      <w:r w:rsidRPr="00D03252">
        <w:rPr>
          <w:rFonts w:ascii="Calibri" w:eastAsia="Times New Roman" w:hAnsi="Calibri" w:cs="Courier New"/>
          <w:lang w:val="fr-CA" w:eastAsia="en-CA"/>
        </w:rPr>
        <w:t>q</w:t>
      </w:r>
      <w:proofErr w:type="gramEnd"/>
      <w:r w:rsidRPr="00D03252">
        <w:rPr>
          <w:lang w:val="fr-CA"/>
        </w:rPr>
        <w:tab/>
      </w:r>
      <w:proofErr w:type="spellStart"/>
      <w:r w:rsidRPr="00D03252">
        <w:rPr>
          <w:rFonts w:ascii="Calibri" w:eastAsia="Times New Roman" w:hAnsi="Calibri" w:cs="Courier New"/>
          <w:lang w:val="fr-CA" w:eastAsia="en-CA"/>
        </w:rPr>
        <w:t>q</w:t>
      </w:r>
      <w:proofErr w:type="spellEnd"/>
      <w:r w:rsidRPr="00D03252">
        <w:rPr>
          <w:rFonts w:ascii="Calibri" w:eastAsia="Times New Roman" w:hAnsi="Calibri" w:cs="Courier New"/>
          <w:lang w:val="fr-CA" w:eastAsia="en-CA"/>
        </w:rPr>
        <w:t xml:space="preserve"> min.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en-CA" w:eastAsia="en-CA"/>
        </w:rPr>
        <w:t xml:space="preserve">1,2,3,4,5              </w:t>
      </w:r>
    </w:p>
    <w:p w14:paraId="4324D7DA"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eastAsia="en-CA"/>
        </w:rPr>
      </w:pPr>
      <w:r w:rsidRPr="00D03252">
        <w:rPr>
          <w:rFonts w:ascii="Calibri" w:eastAsia="Times New Roman" w:hAnsi="Calibri" w:cs="Courier New"/>
          <w:lang w:eastAsia="en-CA"/>
        </w:rPr>
        <w:t>r</w:t>
      </w:r>
      <w:r w:rsidRPr="00D03252">
        <w:tab/>
      </w:r>
      <w:proofErr w:type="spellStart"/>
      <w:r w:rsidRPr="00D03252">
        <w:rPr>
          <w:rFonts w:ascii="Calibri" w:eastAsia="Times New Roman" w:hAnsi="Calibri" w:cs="Courier New"/>
          <w:lang w:eastAsia="en-CA"/>
        </w:rPr>
        <w:t>r</w:t>
      </w:r>
      <w:proofErr w:type="spellEnd"/>
      <w:r w:rsidRPr="00D03252">
        <w:rPr>
          <w:rFonts w:ascii="Calibri" w:eastAsia="Times New Roman" w:hAnsi="Calibri" w:cs="Courier New"/>
          <w:lang w:eastAsia="en-CA"/>
        </w:rPr>
        <w:t xml:space="preserve"> min. </w:t>
      </w:r>
      <w:r w:rsidRPr="00D03252">
        <w:tab/>
      </w:r>
      <w:r w:rsidRPr="00D03252">
        <w:tab/>
      </w:r>
      <w:r w:rsidRPr="00D03252">
        <w:tab/>
      </w:r>
      <w:r w:rsidRPr="00D03252">
        <w:tab/>
      </w:r>
      <w:r w:rsidRPr="00D03252">
        <w:rPr>
          <w:rFonts w:ascii="Calibri" w:eastAsia="Times New Roman" w:hAnsi="Calibri" w:cs="Courier New"/>
          <w:lang w:eastAsia="en-CA"/>
        </w:rPr>
        <w:t xml:space="preserve">1,2,3,5             </w:t>
      </w:r>
    </w:p>
    <w:p w14:paraId="7779A607"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FR" w:eastAsia="en-CA"/>
        </w:rPr>
      </w:pPr>
      <w:r w:rsidRPr="00D03252">
        <w:rPr>
          <w:rFonts w:ascii="Calibri" w:eastAsia="Times New Roman" w:hAnsi="Calibri" w:cs="Courier New"/>
          <w:lang w:eastAsia="en-CA"/>
        </w:rPr>
        <w:t>s</w:t>
      </w:r>
      <w:r w:rsidRPr="00D03252">
        <w:tab/>
      </w:r>
      <w:proofErr w:type="spellStart"/>
      <w:r w:rsidRPr="00D03252">
        <w:rPr>
          <w:rFonts w:ascii="Calibri" w:eastAsia="Times New Roman" w:hAnsi="Calibri" w:cs="Courier New"/>
          <w:lang w:eastAsia="en-CA"/>
        </w:rPr>
        <w:t>s</w:t>
      </w:r>
      <w:proofErr w:type="spellEnd"/>
      <w:r w:rsidRPr="00D03252">
        <w:rPr>
          <w:rFonts w:ascii="Calibri" w:eastAsia="Times New Roman" w:hAnsi="Calibri" w:cs="Courier New"/>
          <w:lang w:eastAsia="en-CA"/>
        </w:rPr>
        <w:t xml:space="preserve"> min. </w:t>
      </w:r>
      <w:r w:rsidRPr="00D03252">
        <w:tab/>
      </w:r>
      <w:r w:rsidRPr="00D03252">
        <w:tab/>
      </w:r>
      <w:r w:rsidRPr="00D03252">
        <w:tab/>
      </w:r>
      <w:r w:rsidRPr="00D03252">
        <w:tab/>
      </w:r>
      <w:r w:rsidRPr="00D03252">
        <w:rPr>
          <w:rFonts w:ascii="Calibri" w:eastAsia="Times New Roman" w:hAnsi="Calibri" w:cs="Courier New"/>
          <w:lang w:val="fr-FR" w:eastAsia="en-CA"/>
        </w:rPr>
        <w:t xml:space="preserve">2,3,4             </w:t>
      </w:r>
    </w:p>
    <w:p w14:paraId="10E34099"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proofErr w:type="gramStart"/>
      <w:r w:rsidRPr="00D03252">
        <w:rPr>
          <w:rFonts w:ascii="Calibri" w:eastAsia="Times New Roman" w:hAnsi="Calibri" w:cs="Courier New"/>
          <w:lang w:val="fr-CA" w:eastAsia="en-CA"/>
        </w:rPr>
        <w:t>t</w:t>
      </w:r>
      <w:proofErr w:type="gramEnd"/>
      <w:r w:rsidRPr="00D03252">
        <w:rPr>
          <w:lang w:val="fr-CA"/>
        </w:rPr>
        <w:tab/>
      </w:r>
      <w:proofErr w:type="spellStart"/>
      <w:r w:rsidRPr="00D03252">
        <w:rPr>
          <w:rFonts w:ascii="Calibri" w:eastAsia="Times New Roman" w:hAnsi="Calibri" w:cs="Courier New"/>
          <w:lang w:val="fr-CA" w:eastAsia="en-CA"/>
        </w:rPr>
        <w:t>t</w:t>
      </w:r>
      <w:proofErr w:type="spellEnd"/>
      <w:r w:rsidRPr="00D03252">
        <w:rPr>
          <w:rFonts w:ascii="Calibri" w:eastAsia="Times New Roman" w:hAnsi="Calibri" w:cs="Courier New"/>
          <w:lang w:val="fr-CA" w:eastAsia="en-CA"/>
        </w:rPr>
        <w:t xml:space="preserve"> min.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fr-CA" w:eastAsia="en-CA"/>
        </w:rPr>
        <w:t xml:space="preserve">2,3,4,5       </w:t>
      </w:r>
    </w:p>
    <w:p w14:paraId="7931F057"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proofErr w:type="gramStart"/>
      <w:r w:rsidRPr="00D03252">
        <w:rPr>
          <w:rFonts w:ascii="Calibri" w:eastAsia="Times New Roman" w:hAnsi="Calibri" w:cs="Courier New"/>
          <w:lang w:val="fr-CA" w:eastAsia="en-CA"/>
        </w:rPr>
        <w:t>u</w:t>
      </w:r>
      <w:proofErr w:type="gramEnd"/>
      <w:r w:rsidRPr="00D03252">
        <w:rPr>
          <w:lang w:val="fr-CA"/>
        </w:rPr>
        <w:tab/>
      </w:r>
      <w:proofErr w:type="spellStart"/>
      <w:r w:rsidRPr="00D03252">
        <w:rPr>
          <w:rFonts w:ascii="Calibri" w:eastAsia="Times New Roman" w:hAnsi="Calibri" w:cs="Courier New"/>
          <w:lang w:val="fr-CA" w:eastAsia="en-CA"/>
        </w:rPr>
        <w:t>u</w:t>
      </w:r>
      <w:proofErr w:type="spellEnd"/>
      <w:r w:rsidRPr="00D03252">
        <w:rPr>
          <w:rFonts w:ascii="Calibri" w:eastAsia="Times New Roman" w:hAnsi="Calibri" w:cs="Courier New"/>
          <w:lang w:val="fr-CA" w:eastAsia="en-CA"/>
        </w:rPr>
        <w:t xml:space="preserve"> min.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fr-CA" w:eastAsia="en-CA"/>
        </w:rPr>
        <w:t xml:space="preserve">1,3,6              </w:t>
      </w:r>
    </w:p>
    <w:p w14:paraId="0BDE33BE"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proofErr w:type="gramStart"/>
      <w:r w:rsidRPr="00D03252">
        <w:rPr>
          <w:rFonts w:ascii="Calibri" w:eastAsia="Times New Roman" w:hAnsi="Calibri" w:cs="Courier New"/>
          <w:lang w:val="fr-CA" w:eastAsia="en-CA"/>
        </w:rPr>
        <w:t>v</w:t>
      </w:r>
      <w:proofErr w:type="gramEnd"/>
      <w:r w:rsidRPr="00D03252">
        <w:rPr>
          <w:lang w:val="fr-CA"/>
        </w:rPr>
        <w:tab/>
      </w:r>
      <w:proofErr w:type="spellStart"/>
      <w:r w:rsidRPr="00D03252">
        <w:rPr>
          <w:rFonts w:ascii="Calibri" w:eastAsia="Times New Roman" w:hAnsi="Calibri" w:cs="Courier New"/>
          <w:lang w:val="fr-CA" w:eastAsia="en-CA"/>
        </w:rPr>
        <w:t>v</w:t>
      </w:r>
      <w:proofErr w:type="spellEnd"/>
      <w:r w:rsidRPr="00D03252">
        <w:rPr>
          <w:rFonts w:ascii="Calibri" w:eastAsia="Times New Roman" w:hAnsi="Calibri" w:cs="Courier New"/>
          <w:lang w:val="fr-CA" w:eastAsia="en-CA"/>
        </w:rPr>
        <w:t xml:space="preserve"> min.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fr-CA" w:eastAsia="en-CA"/>
        </w:rPr>
        <w:t>1,2,3,6</w:t>
      </w:r>
    </w:p>
    <w:p w14:paraId="6673B67F"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proofErr w:type="gramStart"/>
      <w:r w:rsidRPr="00D03252">
        <w:rPr>
          <w:rFonts w:ascii="Calibri" w:eastAsia="Times New Roman" w:hAnsi="Calibri" w:cs="Courier New"/>
          <w:lang w:val="fr-CA" w:eastAsia="en-CA"/>
        </w:rPr>
        <w:t>w</w:t>
      </w:r>
      <w:proofErr w:type="gramEnd"/>
      <w:r w:rsidRPr="00D03252">
        <w:rPr>
          <w:lang w:val="fr-CA"/>
        </w:rPr>
        <w:tab/>
      </w:r>
      <w:proofErr w:type="spellStart"/>
      <w:r w:rsidRPr="00D03252">
        <w:rPr>
          <w:rFonts w:ascii="Calibri" w:eastAsia="Times New Roman" w:hAnsi="Calibri" w:cs="Courier New"/>
          <w:lang w:val="fr-CA" w:eastAsia="en-CA"/>
        </w:rPr>
        <w:t>w</w:t>
      </w:r>
      <w:proofErr w:type="spellEnd"/>
      <w:r w:rsidRPr="00D03252">
        <w:rPr>
          <w:rFonts w:ascii="Calibri" w:eastAsia="Times New Roman" w:hAnsi="Calibri" w:cs="Courier New"/>
          <w:lang w:val="fr-CA" w:eastAsia="en-CA"/>
        </w:rPr>
        <w:t xml:space="preserve"> min.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fr-CA" w:eastAsia="en-CA"/>
        </w:rPr>
        <w:t xml:space="preserve">2,4,5,6              </w:t>
      </w:r>
    </w:p>
    <w:p w14:paraId="002D0201" w14:textId="77777777" w:rsidR="00E46AD4" w:rsidRPr="00D0325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proofErr w:type="gramStart"/>
      <w:r w:rsidRPr="00D03252">
        <w:rPr>
          <w:rFonts w:ascii="Calibri" w:eastAsia="Times New Roman" w:hAnsi="Calibri" w:cs="Courier New"/>
          <w:lang w:val="fr-CA" w:eastAsia="en-CA"/>
        </w:rPr>
        <w:t>x</w:t>
      </w:r>
      <w:proofErr w:type="gramEnd"/>
      <w:r w:rsidRPr="00D03252">
        <w:rPr>
          <w:lang w:val="fr-CA"/>
        </w:rPr>
        <w:tab/>
      </w:r>
      <w:proofErr w:type="spellStart"/>
      <w:r w:rsidRPr="00D03252">
        <w:rPr>
          <w:rFonts w:ascii="Calibri" w:eastAsia="Times New Roman" w:hAnsi="Calibri" w:cs="Courier New"/>
          <w:lang w:val="fr-CA" w:eastAsia="en-CA"/>
        </w:rPr>
        <w:t>x</w:t>
      </w:r>
      <w:proofErr w:type="spellEnd"/>
      <w:r w:rsidRPr="00D03252">
        <w:rPr>
          <w:rFonts w:ascii="Calibri" w:eastAsia="Times New Roman" w:hAnsi="Calibri" w:cs="Courier New"/>
          <w:lang w:val="fr-CA" w:eastAsia="en-CA"/>
        </w:rPr>
        <w:t xml:space="preserve"> min. </w:t>
      </w:r>
      <w:r w:rsidRPr="00D03252">
        <w:rPr>
          <w:lang w:val="fr-CA"/>
        </w:rPr>
        <w:tab/>
      </w:r>
      <w:r w:rsidRPr="00D03252">
        <w:rPr>
          <w:lang w:val="fr-CA"/>
        </w:rPr>
        <w:tab/>
      </w:r>
      <w:r w:rsidRPr="00D03252">
        <w:rPr>
          <w:lang w:val="fr-CA"/>
        </w:rPr>
        <w:tab/>
      </w:r>
      <w:r w:rsidRPr="00D03252">
        <w:rPr>
          <w:lang w:val="fr-CA"/>
        </w:rPr>
        <w:tab/>
      </w:r>
      <w:r w:rsidRPr="00D03252">
        <w:rPr>
          <w:rFonts w:ascii="Calibri" w:eastAsia="Times New Roman" w:hAnsi="Calibri" w:cs="Courier New"/>
          <w:lang w:val="fr-CA" w:eastAsia="en-CA"/>
        </w:rPr>
        <w:t xml:space="preserve">1,3,4,6        </w:t>
      </w:r>
    </w:p>
    <w:p w14:paraId="59B28800" w14:textId="77777777" w:rsidR="00E46AD4" w:rsidRPr="00A4498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proofErr w:type="gramStart"/>
      <w:r w:rsidRPr="00D03252">
        <w:rPr>
          <w:rFonts w:ascii="Calibri" w:eastAsia="Times New Roman" w:hAnsi="Calibri" w:cs="Courier New"/>
          <w:lang w:val="fr-CA" w:eastAsia="en-CA"/>
        </w:rPr>
        <w:t>y</w:t>
      </w:r>
      <w:proofErr w:type="gramEnd"/>
      <w:r w:rsidRPr="00D03252">
        <w:rPr>
          <w:lang w:val="fr-CA"/>
        </w:rPr>
        <w:tab/>
      </w:r>
      <w:proofErr w:type="spellStart"/>
      <w:r w:rsidRPr="00D03252">
        <w:rPr>
          <w:rFonts w:ascii="Calibri" w:eastAsia="Times New Roman" w:hAnsi="Calibri" w:cs="Courier New"/>
          <w:lang w:val="fr-CA" w:eastAsia="en-CA"/>
        </w:rPr>
        <w:t>y</w:t>
      </w:r>
      <w:proofErr w:type="spellEnd"/>
      <w:r w:rsidRPr="00D03252">
        <w:rPr>
          <w:rFonts w:ascii="Calibri" w:eastAsia="Times New Roman" w:hAnsi="Calibri" w:cs="Courier New"/>
          <w:lang w:val="fr-CA" w:eastAsia="en-CA"/>
        </w:rPr>
        <w:t xml:space="preserve"> min. </w:t>
      </w:r>
      <w:r w:rsidRPr="00D03252">
        <w:rPr>
          <w:lang w:val="fr-CA"/>
        </w:rPr>
        <w:tab/>
      </w:r>
      <w:r w:rsidRPr="00D03252">
        <w:rPr>
          <w:lang w:val="fr-CA"/>
        </w:rPr>
        <w:tab/>
      </w:r>
      <w:r w:rsidRPr="00D03252">
        <w:rPr>
          <w:lang w:val="fr-CA"/>
        </w:rPr>
        <w:tab/>
      </w:r>
      <w:r w:rsidRPr="00D03252">
        <w:rPr>
          <w:lang w:val="fr-CA"/>
        </w:rPr>
        <w:tab/>
      </w:r>
      <w:r w:rsidRPr="00A44982">
        <w:rPr>
          <w:rFonts w:ascii="Calibri" w:eastAsia="Times New Roman" w:hAnsi="Calibri" w:cs="Courier New"/>
          <w:lang w:val="fr-CA" w:eastAsia="en-CA"/>
        </w:rPr>
        <w:t xml:space="preserve">1,3,4,5,6              </w:t>
      </w:r>
    </w:p>
    <w:p w14:paraId="50F7E721" w14:textId="77777777" w:rsidR="000E46E7" w:rsidRPr="00A4498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proofErr w:type="gramStart"/>
      <w:r w:rsidRPr="00A44982">
        <w:rPr>
          <w:rFonts w:ascii="Calibri" w:eastAsia="Times New Roman" w:hAnsi="Calibri" w:cs="Courier New"/>
          <w:lang w:val="fr-CA" w:eastAsia="en-CA"/>
        </w:rPr>
        <w:t>z</w:t>
      </w:r>
      <w:proofErr w:type="gramEnd"/>
      <w:r w:rsidRPr="00A44982">
        <w:rPr>
          <w:lang w:val="fr-CA"/>
        </w:rPr>
        <w:tab/>
      </w:r>
      <w:proofErr w:type="spellStart"/>
      <w:r w:rsidRPr="00A44982">
        <w:rPr>
          <w:rFonts w:ascii="Calibri" w:eastAsia="Times New Roman" w:hAnsi="Calibri" w:cs="Courier New"/>
          <w:lang w:val="fr-CA" w:eastAsia="en-CA"/>
        </w:rPr>
        <w:t>z</w:t>
      </w:r>
      <w:proofErr w:type="spellEnd"/>
      <w:r w:rsidRPr="00A44982">
        <w:rPr>
          <w:rFonts w:ascii="Calibri" w:eastAsia="Times New Roman" w:hAnsi="Calibri" w:cs="Courier New"/>
          <w:lang w:val="fr-CA" w:eastAsia="en-CA"/>
        </w:rPr>
        <w:t xml:space="preserve"> min. </w:t>
      </w:r>
      <w:r w:rsidRPr="00A44982">
        <w:rPr>
          <w:lang w:val="fr-CA"/>
        </w:rPr>
        <w:tab/>
      </w:r>
      <w:r w:rsidRPr="00A44982">
        <w:rPr>
          <w:lang w:val="fr-CA"/>
        </w:rPr>
        <w:tab/>
      </w:r>
      <w:r w:rsidRPr="00A44982">
        <w:rPr>
          <w:lang w:val="fr-CA"/>
        </w:rPr>
        <w:tab/>
      </w:r>
      <w:r w:rsidRPr="00A44982">
        <w:rPr>
          <w:lang w:val="fr-CA"/>
        </w:rPr>
        <w:tab/>
      </w:r>
      <w:r w:rsidRPr="00A44982">
        <w:rPr>
          <w:rFonts w:ascii="Calibri" w:eastAsia="Times New Roman" w:hAnsi="Calibri" w:cs="Courier New"/>
          <w:lang w:val="fr-CA" w:eastAsia="en-CA"/>
        </w:rPr>
        <w:t xml:space="preserve">1,3,5,6    </w:t>
      </w:r>
    </w:p>
    <w:p w14:paraId="041D49E7" w14:textId="77777777" w:rsidR="000E46E7" w:rsidRPr="00A44982" w:rsidRDefault="000E46E7"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p>
    <w:p w14:paraId="11752AB7" w14:textId="516AAA8A" w:rsidR="009025F7" w:rsidRPr="00A44982" w:rsidRDefault="00E46AD4" w:rsidP="00E4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ourier New"/>
          <w:lang w:val="fr-CA" w:eastAsia="en-CA"/>
        </w:rPr>
      </w:pPr>
      <w:r w:rsidRPr="00A44982">
        <w:rPr>
          <w:rFonts w:ascii="Calibri" w:eastAsia="Times New Roman" w:hAnsi="Calibri" w:cs="Courier New"/>
          <w:lang w:val="fr-CA" w:eastAsia="en-CA"/>
        </w:rPr>
        <w:t xml:space="preserve">         </w:t>
      </w:r>
    </w:p>
    <w:sectPr w:rsidR="009025F7" w:rsidRPr="00A44982" w:rsidSect="00836C33">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6524" w14:textId="77777777" w:rsidR="008F66D9" w:rsidRDefault="008F66D9" w:rsidP="00646BBF">
      <w:pPr>
        <w:spacing w:after="0" w:line="240" w:lineRule="auto"/>
      </w:pPr>
      <w:r>
        <w:separator/>
      </w:r>
    </w:p>
  </w:endnote>
  <w:endnote w:type="continuationSeparator" w:id="0">
    <w:p w14:paraId="499AF1A8" w14:textId="77777777" w:rsidR="008F66D9" w:rsidRDefault="008F66D9" w:rsidP="00646BBF">
      <w:pPr>
        <w:spacing w:after="0" w:line="240" w:lineRule="auto"/>
      </w:pPr>
      <w:r>
        <w:continuationSeparator/>
      </w:r>
    </w:p>
  </w:endnote>
  <w:endnote w:type="continuationNotice" w:id="1">
    <w:p w14:paraId="1B0C1CF6" w14:textId="77777777" w:rsidR="008F66D9" w:rsidRDefault="008F66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resias LPfont">
    <w:altName w:val="Calibri"/>
    <w:charset w:val="00"/>
    <w:family w:val="auto"/>
    <w:pitch w:val="variable"/>
    <w:sig w:usb0="00000001" w:usb1="00000000" w:usb2="00000000" w:usb3="00000000" w:csb0="0000009B" w:csb1="00000000"/>
  </w:font>
  <w:font w:name="TiresiasLPfont">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14184"/>
      <w:docPartObj>
        <w:docPartGallery w:val="Page Numbers (Bottom of Page)"/>
        <w:docPartUnique/>
      </w:docPartObj>
    </w:sdtPr>
    <w:sdtEndPr>
      <w:rPr>
        <w:noProof/>
      </w:rPr>
    </w:sdtEndPr>
    <w:sdtContent>
      <w:p w14:paraId="223B10B4" w14:textId="62ED19BA" w:rsidR="008B554F" w:rsidRDefault="008B554F">
        <w:pPr>
          <w:pStyle w:val="Footer"/>
          <w:jc w:val="center"/>
        </w:pPr>
        <w:r>
          <w:fldChar w:fldCharType="begin"/>
        </w:r>
        <w:r>
          <w:instrText xml:space="preserve"> PAGE   \* MERGEFORMAT </w:instrText>
        </w:r>
        <w:r>
          <w:fldChar w:fldCharType="separate"/>
        </w:r>
        <w:r>
          <w:rPr>
            <w:noProof/>
          </w:rPr>
          <w:t>3</w:t>
        </w:r>
        <w:r>
          <w:fldChar w:fldCharType="end"/>
        </w:r>
      </w:p>
    </w:sdtContent>
  </w:sdt>
  <w:p w14:paraId="4EFC882E" w14:textId="77777777" w:rsidR="008B554F" w:rsidRDefault="008B5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AA30" w14:textId="77777777" w:rsidR="008B554F" w:rsidRDefault="008B55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924277"/>
      <w:docPartObj>
        <w:docPartGallery w:val="Page Numbers (Bottom of Page)"/>
        <w:docPartUnique/>
      </w:docPartObj>
    </w:sdtPr>
    <w:sdtContent>
      <w:p w14:paraId="1D2EB4F1" w14:textId="6E503D54" w:rsidR="00DA7665" w:rsidRDefault="00DA7665">
        <w:pPr>
          <w:pStyle w:val="Footer"/>
          <w:jc w:val="center"/>
        </w:pPr>
        <w:r>
          <w:fldChar w:fldCharType="begin"/>
        </w:r>
        <w:r>
          <w:instrText>PAGE   \* MERGEFORMAT</w:instrText>
        </w:r>
        <w:r>
          <w:fldChar w:fldCharType="separate"/>
        </w:r>
        <w:r>
          <w:rPr>
            <w:lang w:val="fr-FR"/>
          </w:rPr>
          <w:t>2</w:t>
        </w:r>
        <w:r>
          <w:fldChar w:fldCharType="end"/>
        </w:r>
      </w:p>
    </w:sdtContent>
  </w:sdt>
  <w:p w14:paraId="2CDD3A38" w14:textId="77777777" w:rsidR="008B554F" w:rsidRDefault="008B55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B9F1" w14:textId="77777777" w:rsidR="008B554F" w:rsidRDefault="008B5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C8992" w14:textId="77777777" w:rsidR="008F66D9" w:rsidRDefault="008F66D9" w:rsidP="00646BBF">
      <w:pPr>
        <w:spacing w:after="0" w:line="240" w:lineRule="auto"/>
      </w:pPr>
      <w:r>
        <w:separator/>
      </w:r>
    </w:p>
  </w:footnote>
  <w:footnote w:type="continuationSeparator" w:id="0">
    <w:p w14:paraId="2A115A91" w14:textId="77777777" w:rsidR="008F66D9" w:rsidRDefault="008F66D9" w:rsidP="00646BBF">
      <w:pPr>
        <w:spacing w:after="0" w:line="240" w:lineRule="auto"/>
      </w:pPr>
      <w:r>
        <w:continuationSeparator/>
      </w:r>
    </w:p>
  </w:footnote>
  <w:footnote w:type="continuationNotice" w:id="1">
    <w:p w14:paraId="10EBBEFB" w14:textId="77777777" w:rsidR="008F66D9" w:rsidRDefault="008F66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F152" w14:textId="77777777" w:rsidR="008B554F" w:rsidRDefault="008B5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9168" w14:textId="77777777" w:rsidR="008B554F" w:rsidRDefault="008B55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47E7" w14:textId="77777777" w:rsidR="008B554F" w:rsidRDefault="008B5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D2C"/>
    <w:multiLevelType w:val="hybridMultilevel"/>
    <w:tmpl w:val="B324E8D6"/>
    <w:lvl w:ilvl="0" w:tplc="0C0C0001">
      <w:start w:val="1"/>
      <w:numFmt w:val="bullet"/>
      <w:lvlText w:val=""/>
      <w:lvlJc w:val="left"/>
      <w:pPr>
        <w:ind w:left="770" w:hanging="360"/>
      </w:pPr>
      <w:rPr>
        <w:rFonts w:ascii="Symbol" w:hAnsi="Symbol"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 w15:restartNumberingAfterBreak="0">
    <w:nsid w:val="05C163E4"/>
    <w:multiLevelType w:val="hybridMultilevel"/>
    <w:tmpl w:val="56B84C6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8B4D74"/>
    <w:multiLevelType w:val="hybridMultilevel"/>
    <w:tmpl w:val="FD12325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F65767"/>
    <w:multiLevelType w:val="hybridMultilevel"/>
    <w:tmpl w:val="B68C9B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AAE7309"/>
    <w:multiLevelType w:val="hybridMultilevel"/>
    <w:tmpl w:val="C5B66558"/>
    <w:lvl w:ilvl="0" w:tplc="33CEEA78">
      <w:start w:val="1"/>
      <w:numFmt w:val="bullet"/>
      <w:pStyle w:val="norm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AEC2DD9"/>
    <w:multiLevelType w:val="hybridMultilevel"/>
    <w:tmpl w:val="C9764980"/>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1E00AB"/>
    <w:multiLevelType w:val="hybridMultilevel"/>
    <w:tmpl w:val="8A0437A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C7B71A3"/>
    <w:multiLevelType w:val="hybridMultilevel"/>
    <w:tmpl w:val="9670CF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D995F5F"/>
    <w:multiLevelType w:val="hybridMultilevel"/>
    <w:tmpl w:val="36A4974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DE2A08"/>
    <w:multiLevelType w:val="hybridMultilevel"/>
    <w:tmpl w:val="A90EE7F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92198B"/>
    <w:multiLevelType w:val="hybridMultilevel"/>
    <w:tmpl w:val="46048D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0F527374"/>
    <w:multiLevelType w:val="hybridMultilevel"/>
    <w:tmpl w:val="E0E44242"/>
    <w:lvl w:ilvl="0" w:tplc="0409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107A4FD6"/>
    <w:multiLevelType w:val="hybridMultilevel"/>
    <w:tmpl w:val="F5A0B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D155E0"/>
    <w:multiLevelType w:val="hybridMultilevel"/>
    <w:tmpl w:val="917CCA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0E84F17"/>
    <w:multiLevelType w:val="hybridMultilevel"/>
    <w:tmpl w:val="F878CC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11801851"/>
    <w:multiLevelType w:val="hybridMultilevel"/>
    <w:tmpl w:val="1E46A3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2D10605"/>
    <w:multiLevelType w:val="hybridMultilevel"/>
    <w:tmpl w:val="24B829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1335071C"/>
    <w:multiLevelType w:val="multilevel"/>
    <w:tmpl w:val="E5D6EC1E"/>
    <w:lvl w:ilvl="0">
      <w:start w:val="1"/>
      <w:numFmt w:val="decimal"/>
      <w:lvlText w:val="%1."/>
      <w:lvlJc w:val="left"/>
      <w:pPr>
        <w:ind w:left="1353" w:hanging="360"/>
      </w:pPr>
      <w:rPr>
        <w:lang w:val="en-CA"/>
      </w:rPr>
    </w:lvl>
    <w:lvl w:ilvl="1">
      <w:start w:val="1"/>
      <w:numFmt w:val="decimal"/>
      <w:isLgl/>
      <w:lvlText w:val="%1.%2."/>
      <w:lvlJc w:val="left"/>
      <w:pPr>
        <w:ind w:left="1713" w:hanging="720"/>
      </w:pPr>
      <w:rPr>
        <w:rFonts w:ascii="Verdana" w:hAnsi="Verdana" w:hint="default"/>
        <w:sz w:val="26"/>
        <w:szCs w:val="26"/>
      </w:rPr>
    </w:lvl>
    <w:lvl w:ilvl="2">
      <w:start w:val="1"/>
      <w:numFmt w:val="decimal"/>
      <w:isLgl/>
      <w:lvlText w:val="%1.%2.%3."/>
      <w:lvlJc w:val="left"/>
      <w:pPr>
        <w:ind w:left="2073" w:hanging="1080"/>
      </w:pPr>
      <w:rPr>
        <w:rFonts w:hint="default"/>
      </w:rPr>
    </w:lvl>
    <w:lvl w:ilvl="3">
      <w:start w:val="1"/>
      <w:numFmt w:val="decimal"/>
      <w:isLgl/>
      <w:lvlText w:val="%1.%2.%3.%4."/>
      <w:lvlJc w:val="left"/>
      <w:pPr>
        <w:ind w:left="2433" w:hanging="1440"/>
      </w:pPr>
      <w:rPr>
        <w:rFonts w:hint="default"/>
      </w:rPr>
    </w:lvl>
    <w:lvl w:ilvl="4">
      <w:start w:val="1"/>
      <w:numFmt w:val="decimal"/>
      <w:isLgl/>
      <w:lvlText w:val="%1.%2.%3.%4.%5."/>
      <w:lvlJc w:val="left"/>
      <w:pPr>
        <w:ind w:left="2793" w:hanging="1800"/>
      </w:pPr>
      <w:rPr>
        <w:rFonts w:hint="default"/>
      </w:rPr>
    </w:lvl>
    <w:lvl w:ilvl="5">
      <w:start w:val="1"/>
      <w:numFmt w:val="decimal"/>
      <w:isLgl/>
      <w:lvlText w:val="%1.%2.%3.%4.%5.%6."/>
      <w:lvlJc w:val="left"/>
      <w:pPr>
        <w:ind w:left="3153" w:hanging="2160"/>
      </w:pPr>
      <w:rPr>
        <w:rFonts w:hint="default"/>
      </w:rPr>
    </w:lvl>
    <w:lvl w:ilvl="6">
      <w:start w:val="1"/>
      <w:numFmt w:val="decimal"/>
      <w:isLgl/>
      <w:lvlText w:val="%1.%2.%3.%4.%5.%6.%7."/>
      <w:lvlJc w:val="left"/>
      <w:pPr>
        <w:ind w:left="3513" w:hanging="2520"/>
      </w:pPr>
      <w:rPr>
        <w:rFonts w:hint="default"/>
      </w:rPr>
    </w:lvl>
    <w:lvl w:ilvl="7">
      <w:start w:val="1"/>
      <w:numFmt w:val="decimal"/>
      <w:isLgl/>
      <w:lvlText w:val="%1.%2.%3.%4.%5.%6.%7.%8."/>
      <w:lvlJc w:val="left"/>
      <w:pPr>
        <w:ind w:left="3873" w:hanging="2880"/>
      </w:pPr>
      <w:rPr>
        <w:rFonts w:hint="default"/>
      </w:rPr>
    </w:lvl>
    <w:lvl w:ilvl="8">
      <w:start w:val="1"/>
      <w:numFmt w:val="decimal"/>
      <w:isLgl/>
      <w:lvlText w:val="%1.%2.%3.%4.%5.%6.%7.%8.%9."/>
      <w:lvlJc w:val="left"/>
      <w:pPr>
        <w:ind w:left="3873" w:hanging="2880"/>
      </w:pPr>
      <w:rPr>
        <w:rFonts w:hint="default"/>
      </w:rPr>
    </w:lvl>
  </w:abstractNum>
  <w:abstractNum w:abstractNumId="18" w15:restartNumberingAfterBreak="0">
    <w:nsid w:val="16241AD7"/>
    <w:multiLevelType w:val="hybridMultilevel"/>
    <w:tmpl w:val="AB2EB1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178A4644"/>
    <w:multiLevelType w:val="hybridMultilevel"/>
    <w:tmpl w:val="DB1C4A1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8122FDD"/>
    <w:multiLevelType w:val="hybridMultilevel"/>
    <w:tmpl w:val="E66C67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18EE25B9"/>
    <w:multiLevelType w:val="hybridMultilevel"/>
    <w:tmpl w:val="F4F85B0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E73D9B"/>
    <w:multiLevelType w:val="hybridMultilevel"/>
    <w:tmpl w:val="6B5E66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1B5A7A5C"/>
    <w:multiLevelType w:val="hybridMultilevel"/>
    <w:tmpl w:val="892CE72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BB816F4"/>
    <w:multiLevelType w:val="hybridMultilevel"/>
    <w:tmpl w:val="84C62D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1E026A0E"/>
    <w:multiLevelType w:val="hybridMultilevel"/>
    <w:tmpl w:val="EFE01AC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224C7797"/>
    <w:multiLevelType w:val="hybridMultilevel"/>
    <w:tmpl w:val="5DE46F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236E6716"/>
    <w:multiLevelType w:val="hybridMultilevel"/>
    <w:tmpl w:val="7BF87908"/>
    <w:lvl w:ilvl="0" w:tplc="0C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50F68E0"/>
    <w:multiLevelType w:val="hybridMultilevel"/>
    <w:tmpl w:val="6C882C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26084278"/>
    <w:multiLevelType w:val="hybridMultilevel"/>
    <w:tmpl w:val="8C84440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67E7C0F"/>
    <w:multiLevelType w:val="hybridMultilevel"/>
    <w:tmpl w:val="AB4E52B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68446F3"/>
    <w:multiLevelType w:val="hybridMultilevel"/>
    <w:tmpl w:val="DEC4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E14A12"/>
    <w:multiLevelType w:val="hybridMultilevel"/>
    <w:tmpl w:val="8D125CD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9B42422"/>
    <w:multiLevelType w:val="hybridMultilevel"/>
    <w:tmpl w:val="0316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AB475FB"/>
    <w:multiLevelType w:val="hybridMultilevel"/>
    <w:tmpl w:val="DD2A19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2EB22712"/>
    <w:multiLevelType w:val="hybridMultilevel"/>
    <w:tmpl w:val="155E3E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2EF81B64"/>
    <w:multiLevelType w:val="hybridMultilevel"/>
    <w:tmpl w:val="1F1256BC"/>
    <w:lvl w:ilvl="0" w:tplc="0C0C0001">
      <w:start w:val="1"/>
      <w:numFmt w:val="bullet"/>
      <w:lvlText w:val=""/>
      <w:lvlJc w:val="left"/>
      <w:pPr>
        <w:ind w:left="770" w:hanging="360"/>
      </w:pPr>
      <w:rPr>
        <w:rFonts w:ascii="Symbol" w:hAnsi="Symbol"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37" w15:restartNumberingAfterBreak="0">
    <w:nsid w:val="30C3608E"/>
    <w:multiLevelType w:val="hybridMultilevel"/>
    <w:tmpl w:val="BFA0076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EE35F8"/>
    <w:multiLevelType w:val="hybridMultilevel"/>
    <w:tmpl w:val="34DE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174D61"/>
    <w:multiLevelType w:val="hybridMultilevel"/>
    <w:tmpl w:val="774AC3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322277D2"/>
    <w:multiLevelType w:val="hybridMultilevel"/>
    <w:tmpl w:val="3D7AC28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5DC0485"/>
    <w:multiLevelType w:val="hybridMultilevel"/>
    <w:tmpl w:val="3C3E95A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8195098"/>
    <w:multiLevelType w:val="hybridMultilevel"/>
    <w:tmpl w:val="3C82B00E"/>
    <w:lvl w:ilvl="0" w:tplc="0C0C0001">
      <w:start w:val="1"/>
      <w:numFmt w:val="bullet"/>
      <w:lvlText w:val=""/>
      <w:lvlJc w:val="left"/>
      <w:pPr>
        <w:ind w:left="770" w:hanging="360"/>
      </w:pPr>
      <w:rPr>
        <w:rFonts w:ascii="Symbol" w:hAnsi="Symbol"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43" w15:restartNumberingAfterBreak="0">
    <w:nsid w:val="3B9C076B"/>
    <w:multiLevelType w:val="hybridMultilevel"/>
    <w:tmpl w:val="7AE89C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3BC00483"/>
    <w:multiLevelType w:val="hybridMultilevel"/>
    <w:tmpl w:val="7CF422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3C066F8B"/>
    <w:multiLevelType w:val="hybridMultilevel"/>
    <w:tmpl w:val="F8E05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CC51A73"/>
    <w:multiLevelType w:val="hybridMultilevel"/>
    <w:tmpl w:val="D8C82F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3DB9300D"/>
    <w:multiLevelType w:val="hybridMultilevel"/>
    <w:tmpl w:val="372C04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3FCC3B49"/>
    <w:multiLevelType w:val="hybridMultilevel"/>
    <w:tmpl w:val="410AA58C"/>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01E0198"/>
    <w:multiLevelType w:val="hybridMultilevel"/>
    <w:tmpl w:val="BD0CEB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42284CA9"/>
    <w:multiLevelType w:val="hybridMultilevel"/>
    <w:tmpl w:val="6CE02BF8"/>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22E23DC"/>
    <w:multiLevelType w:val="hybridMultilevel"/>
    <w:tmpl w:val="DF2E9A0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440253F7"/>
    <w:multiLevelType w:val="hybridMultilevel"/>
    <w:tmpl w:val="A8B25D7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4900202"/>
    <w:multiLevelType w:val="hybridMultilevel"/>
    <w:tmpl w:val="73643D3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4" w15:restartNumberingAfterBreak="0">
    <w:nsid w:val="46206A48"/>
    <w:multiLevelType w:val="hybridMultilevel"/>
    <w:tmpl w:val="2CC62B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5" w15:restartNumberingAfterBreak="0">
    <w:nsid w:val="47ED00EB"/>
    <w:multiLevelType w:val="hybridMultilevel"/>
    <w:tmpl w:val="B908DDD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6" w15:restartNumberingAfterBreak="0">
    <w:nsid w:val="499758FF"/>
    <w:multiLevelType w:val="hybridMultilevel"/>
    <w:tmpl w:val="7C30A07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9C01359"/>
    <w:multiLevelType w:val="hybridMultilevel"/>
    <w:tmpl w:val="5ED2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A167E15"/>
    <w:multiLevelType w:val="hybridMultilevel"/>
    <w:tmpl w:val="66207394"/>
    <w:lvl w:ilvl="0" w:tplc="C70EDF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C521BB5"/>
    <w:multiLevelType w:val="hybridMultilevel"/>
    <w:tmpl w:val="7D1ACCF6"/>
    <w:lvl w:ilvl="0" w:tplc="0C0C0001">
      <w:start w:val="1"/>
      <w:numFmt w:val="bullet"/>
      <w:lvlText w:val=""/>
      <w:lvlJc w:val="left"/>
      <w:pPr>
        <w:ind w:left="770" w:hanging="360"/>
      </w:pPr>
      <w:rPr>
        <w:rFonts w:ascii="Symbol" w:hAnsi="Symbol"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60" w15:restartNumberingAfterBreak="0">
    <w:nsid w:val="4DCE1A57"/>
    <w:multiLevelType w:val="hybridMultilevel"/>
    <w:tmpl w:val="AE6AAB58"/>
    <w:lvl w:ilvl="0" w:tplc="2F7E450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5258F3"/>
    <w:multiLevelType w:val="hybridMultilevel"/>
    <w:tmpl w:val="76AAB2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EB95CEC"/>
    <w:multiLevelType w:val="hybridMultilevel"/>
    <w:tmpl w:val="235A9E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3" w15:restartNumberingAfterBreak="0">
    <w:nsid w:val="4F1E75BB"/>
    <w:multiLevelType w:val="hybridMultilevel"/>
    <w:tmpl w:val="B3C0690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4" w15:restartNumberingAfterBreak="0">
    <w:nsid w:val="500F11C3"/>
    <w:multiLevelType w:val="hybridMultilevel"/>
    <w:tmpl w:val="4B7E8E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5" w15:restartNumberingAfterBreak="0">
    <w:nsid w:val="515624B4"/>
    <w:multiLevelType w:val="hybridMultilevel"/>
    <w:tmpl w:val="30E659C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1B146AD"/>
    <w:multiLevelType w:val="hybridMultilevel"/>
    <w:tmpl w:val="DA2ED8E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265244C"/>
    <w:multiLevelType w:val="hybridMultilevel"/>
    <w:tmpl w:val="3ADC59B4"/>
    <w:lvl w:ilvl="0" w:tplc="0D864DD8">
      <w:start w:val="1"/>
      <w:numFmt w:val="decimal"/>
      <w:lvlText w:val="%1."/>
      <w:lvlJc w:val="left"/>
      <w:pPr>
        <w:tabs>
          <w:tab w:val="num" w:pos="1080"/>
        </w:tabs>
        <w:ind w:left="1080" w:hanging="720"/>
      </w:pPr>
    </w:lvl>
    <w:lvl w:ilvl="1" w:tplc="E66EADA0">
      <w:start w:val="1"/>
      <w:numFmt w:val="decimal"/>
      <w:lvlText w:val="1.%2"/>
      <w:lvlJc w:val="left"/>
      <w:pPr>
        <w:tabs>
          <w:tab w:val="num" w:pos="1440"/>
        </w:tabs>
        <w:ind w:left="1440" w:hanging="360"/>
      </w:pPr>
    </w:lvl>
    <w:lvl w:ilvl="2" w:tplc="80522C0E">
      <w:start w:val="1"/>
      <w:numFmt w:val="lowerRoman"/>
      <w:lvlText w:val="%3."/>
      <w:lvlJc w:val="right"/>
      <w:pPr>
        <w:tabs>
          <w:tab w:val="num" w:pos="2160"/>
        </w:tabs>
        <w:ind w:left="2160" w:hanging="180"/>
      </w:pPr>
    </w:lvl>
    <w:lvl w:ilvl="3" w:tplc="9B7C5DA8">
      <w:start w:val="1"/>
      <w:numFmt w:val="decimal"/>
      <w:lvlText w:val="%4."/>
      <w:lvlJc w:val="left"/>
      <w:pPr>
        <w:tabs>
          <w:tab w:val="num" w:pos="720"/>
        </w:tabs>
        <w:ind w:left="720" w:hanging="360"/>
      </w:pPr>
    </w:lvl>
    <w:lvl w:ilvl="4" w:tplc="576C5B82">
      <w:start w:val="1"/>
      <w:numFmt w:val="lowerLetter"/>
      <w:lvlText w:val="%5."/>
      <w:lvlJc w:val="left"/>
      <w:pPr>
        <w:tabs>
          <w:tab w:val="num" w:pos="3600"/>
        </w:tabs>
        <w:ind w:left="3600" w:hanging="360"/>
      </w:pPr>
    </w:lvl>
    <w:lvl w:ilvl="5" w:tplc="FF5E5ED2">
      <w:start w:val="1"/>
      <w:numFmt w:val="lowerRoman"/>
      <w:lvlText w:val="%6."/>
      <w:lvlJc w:val="right"/>
      <w:pPr>
        <w:tabs>
          <w:tab w:val="num" w:pos="4320"/>
        </w:tabs>
        <w:ind w:left="4320" w:hanging="180"/>
      </w:pPr>
    </w:lvl>
    <w:lvl w:ilvl="6" w:tplc="11845EBC">
      <w:start w:val="1"/>
      <w:numFmt w:val="decimal"/>
      <w:lvlText w:val="%7."/>
      <w:lvlJc w:val="left"/>
      <w:pPr>
        <w:tabs>
          <w:tab w:val="num" w:pos="5040"/>
        </w:tabs>
        <w:ind w:left="5040" w:hanging="360"/>
      </w:pPr>
    </w:lvl>
    <w:lvl w:ilvl="7" w:tplc="C2EC57A8">
      <w:start w:val="1"/>
      <w:numFmt w:val="lowerLetter"/>
      <w:lvlText w:val="%8."/>
      <w:lvlJc w:val="left"/>
      <w:pPr>
        <w:tabs>
          <w:tab w:val="num" w:pos="5760"/>
        </w:tabs>
        <w:ind w:left="5760" w:hanging="360"/>
      </w:pPr>
    </w:lvl>
    <w:lvl w:ilvl="8" w:tplc="394EACD8">
      <w:start w:val="1"/>
      <w:numFmt w:val="lowerRoman"/>
      <w:lvlText w:val="%9."/>
      <w:lvlJc w:val="right"/>
      <w:pPr>
        <w:tabs>
          <w:tab w:val="num" w:pos="6480"/>
        </w:tabs>
        <w:ind w:left="6480" w:hanging="180"/>
      </w:pPr>
    </w:lvl>
  </w:abstractNum>
  <w:abstractNum w:abstractNumId="68" w15:restartNumberingAfterBreak="0">
    <w:nsid w:val="533D0D4D"/>
    <w:multiLevelType w:val="hybridMultilevel"/>
    <w:tmpl w:val="0A5A6D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9" w15:restartNumberingAfterBreak="0">
    <w:nsid w:val="5432370F"/>
    <w:multiLevelType w:val="hybridMultilevel"/>
    <w:tmpl w:val="EC785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15:restartNumberingAfterBreak="0">
    <w:nsid w:val="546D1624"/>
    <w:multiLevelType w:val="hybridMultilevel"/>
    <w:tmpl w:val="3746F9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1" w15:restartNumberingAfterBreak="0">
    <w:nsid w:val="56B059C6"/>
    <w:multiLevelType w:val="hybridMultilevel"/>
    <w:tmpl w:val="AB6A6E7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7103E0E"/>
    <w:multiLevelType w:val="hybridMultilevel"/>
    <w:tmpl w:val="9B28D81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3" w15:restartNumberingAfterBreak="0">
    <w:nsid w:val="573E314D"/>
    <w:multiLevelType w:val="hybridMultilevel"/>
    <w:tmpl w:val="B9F0DEE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7616037"/>
    <w:multiLevelType w:val="hybridMultilevel"/>
    <w:tmpl w:val="670A7960"/>
    <w:lvl w:ilvl="0" w:tplc="0C0C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8191050"/>
    <w:multiLevelType w:val="hybridMultilevel"/>
    <w:tmpl w:val="0D3AA7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6" w15:restartNumberingAfterBreak="0">
    <w:nsid w:val="5BA0543F"/>
    <w:multiLevelType w:val="hybridMultilevel"/>
    <w:tmpl w:val="9880D3F0"/>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CB734C2"/>
    <w:multiLevelType w:val="hybridMultilevel"/>
    <w:tmpl w:val="80EC407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8" w15:restartNumberingAfterBreak="0">
    <w:nsid w:val="5E51181E"/>
    <w:multiLevelType w:val="hybridMultilevel"/>
    <w:tmpl w:val="4F32BF30"/>
    <w:lvl w:ilvl="0" w:tplc="0C0C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F7A13EC"/>
    <w:multiLevelType w:val="hybridMultilevel"/>
    <w:tmpl w:val="58506FA8"/>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2162923"/>
    <w:multiLevelType w:val="hybridMultilevel"/>
    <w:tmpl w:val="DC4E3B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1" w15:restartNumberingAfterBreak="0">
    <w:nsid w:val="63341D97"/>
    <w:multiLevelType w:val="hybridMultilevel"/>
    <w:tmpl w:val="A226F8F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2" w15:restartNumberingAfterBreak="0">
    <w:nsid w:val="65745F5A"/>
    <w:multiLevelType w:val="hybridMultilevel"/>
    <w:tmpl w:val="941456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3" w15:restartNumberingAfterBreak="0">
    <w:nsid w:val="690D527E"/>
    <w:multiLevelType w:val="hybridMultilevel"/>
    <w:tmpl w:val="62548C8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4" w15:restartNumberingAfterBreak="0">
    <w:nsid w:val="6A0805A7"/>
    <w:multiLevelType w:val="hybridMultilevel"/>
    <w:tmpl w:val="DF66F11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D412F2B"/>
    <w:multiLevelType w:val="hybridMultilevel"/>
    <w:tmpl w:val="0316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E492545"/>
    <w:multiLevelType w:val="hybridMultilevel"/>
    <w:tmpl w:val="F9245EF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F3753B7"/>
    <w:multiLevelType w:val="hybridMultilevel"/>
    <w:tmpl w:val="CC9C3686"/>
    <w:lvl w:ilvl="0" w:tplc="0C0C0001">
      <w:start w:val="1"/>
      <w:numFmt w:val="bullet"/>
      <w:lvlText w:val=""/>
      <w:lvlJc w:val="left"/>
      <w:pPr>
        <w:ind w:left="777" w:hanging="360"/>
      </w:pPr>
      <w:rPr>
        <w:rFonts w:ascii="Symbol" w:hAnsi="Symbol" w:hint="default"/>
      </w:rPr>
    </w:lvl>
    <w:lvl w:ilvl="1" w:tplc="0C0C0003" w:tentative="1">
      <w:start w:val="1"/>
      <w:numFmt w:val="bullet"/>
      <w:lvlText w:val="o"/>
      <w:lvlJc w:val="left"/>
      <w:pPr>
        <w:ind w:left="1497" w:hanging="360"/>
      </w:pPr>
      <w:rPr>
        <w:rFonts w:ascii="Courier New" w:hAnsi="Courier New" w:cs="Courier New" w:hint="default"/>
      </w:rPr>
    </w:lvl>
    <w:lvl w:ilvl="2" w:tplc="0C0C0005" w:tentative="1">
      <w:start w:val="1"/>
      <w:numFmt w:val="bullet"/>
      <w:lvlText w:val=""/>
      <w:lvlJc w:val="left"/>
      <w:pPr>
        <w:ind w:left="2217" w:hanging="360"/>
      </w:pPr>
      <w:rPr>
        <w:rFonts w:ascii="Wingdings" w:hAnsi="Wingdings" w:hint="default"/>
      </w:rPr>
    </w:lvl>
    <w:lvl w:ilvl="3" w:tplc="0C0C0001" w:tentative="1">
      <w:start w:val="1"/>
      <w:numFmt w:val="bullet"/>
      <w:lvlText w:val=""/>
      <w:lvlJc w:val="left"/>
      <w:pPr>
        <w:ind w:left="2937" w:hanging="360"/>
      </w:pPr>
      <w:rPr>
        <w:rFonts w:ascii="Symbol" w:hAnsi="Symbol" w:hint="default"/>
      </w:rPr>
    </w:lvl>
    <w:lvl w:ilvl="4" w:tplc="0C0C0003" w:tentative="1">
      <w:start w:val="1"/>
      <w:numFmt w:val="bullet"/>
      <w:lvlText w:val="o"/>
      <w:lvlJc w:val="left"/>
      <w:pPr>
        <w:ind w:left="3657" w:hanging="360"/>
      </w:pPr>
      <w:rPr>
        <w:rFonts w:ascii="Courier New" w:hAnsi="Courier New" w:cs="Courier New" w:hint="default"/>
      </w:rPr>
    </w:lvl>
    <w:lvl w:ilvl="5" w:tplc="0C0C0005" w:tentative="1">
      <w:start w:val="1"/>
      <w:numFmt w:val="bullet"/>
      <w:lvlText w:val=""/>
      <w:lvlJc w:val="left"/>
      <w:pPr>
        <w:ind w:left="4377" w:hanging="360"/>
      </w:pPr>
      <w:rPr>
        <w:rFonts w:ascii="Wingdings" w:hAnsi="Wingdings" w:hint="default"/>
      </w:rPr>
    </w:lvl>
    <w:lvl w:ilvl="6" w:tplc="0C0C0001" w:tentative="1">
      <w:start w:val="1"/>
      <w:numFmt w:val="bullet"/>
      <w:lvlText w:val=""/>
      <w:lvlJc w:val="left"/>
      <w:pPr>
        <w:ind w:left="5097" w:hanging="360"/>
      </w:pPr>
      <w:rPr>
        <w:rFonts w:ascii="Symbol" w:hAnsi="Symbol" w:hint="default"/>
      </w:rPr>
    </w:lvl>
    <w:lvl w:ilvl="7" w:tplc="0C0C0003" w:tentative="1">
      <w:start w:val="1"/>
      <w:numFmt w:val="bullet"/>
      <w:lvlText w:val="o"/>
      <w:lvlJc w:val="left"/>
      <w:pPr>
        <w:ind w:left="5817" w:hanging="360"/>
      </w:pPr>
      <w:rPr>
        <w:rFonts w:ascii="Courier New" w:hAnsi="Courier New" w:cs="Courier New" w:hint="default"/>
      </w:rPr>
    </w:lvl>
    <w:lvl w:ilvl="8" w:tplc="0C0C0005" w:tentative="1">
      <w:start w:val="1"/>
      <w:numFmt w:val="bullet"/>
      <w:lvlText w:val=""/>
      <w:lvlJc w:val="left"/>
      <w:pPr>
        <w:ind w:left="6537" w:hanging="360"/>
      </w:pPr>
      <w:rPr>
        <w:rFonts w:ascii="Wingdings" w:hAnsi="Wingdings" w:hint="default"/>
      </w:rPr>
    </w:lvl>
  </w:abstractNum>
  <w:abstractNum w:abstractNumId="88" w15:restartNumberingAfterBreak="0">
    <w:nsid w:val="70FD762A"/>
    <w:multiLevelType w:val="hybridMultilevel"/>
    <w:tmpl w:val="3F58799C"/>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11918C2"/>
    <w:multiLevelType w:val="hybridMultilevel"/>
    <w:tmpl w:val="FB6AA29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3D34173"/>
    <w:multiLevelType w:val="hybridMultilevel"/>
    <w:tmpl w:val="8DB61F70"/>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3E32826"/>
    <w:multiLevelType w:val="hybridMultilevel"/>
    <w:tmpl w:val="EB220A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2" w15:restartNumberingAfterBreak="0">
    <w:nsid w:val="75964361"/>
    <w:multiLevelType w:val="hybridMultilevel"/>
    <w:tmpl w:val="4370A5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3" w15:restartNumberingAfterBreak="0">
    <w:nsid w:val="79B13FBB"/>
    <w:multiLevelType w:val="hybridMultilevel"/>
    <w:tmpl w:val="6C64CF1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4" w15:restartNumberingAfterBreak="0">
    <w:nsid w:val="7CCB3CED"/>
    <w:multiLevelType w:val="hybridMultilevel"/>
    <w:tmpl w:val="2BEC42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5" w15:restartNumberingAfterBreak="0">
    <w:nsid w:val="7D7F34B0"/>
    <w:multiLevelType w:val="hybridMultilevel"/>
    <w:tmpl w:val="1E2A77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6" w15:restartNumberingAfterBreak="0">
    <w:nsid w:val="7E026C8F"/>
    <w:multiLevelType w:val="hybridMultilevel"/>
    <w:tmpl w:val="2F6EEE4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E8A42D2"/>
    <w:multiLevelType w:val="hybridMultilevel"/>
    <w:tmpl w:val="A3B2703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F37288E"/>
    <w:multiLevelType w:val="hybridMultilevel"/>
    <w:tmpl w:val="3CDAD54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387338">
    <w:abstractNumId w:val="85"/>
  </w:num>
  <w:num w:numId="2" w16cid:durableId="1799831473">
    <w:abstractNumId w:val="69"/>
  </w:num>
  <w:num w:numId="3" w16cid:durableId="176337776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0458520">
    <w:abstractNumId w:val="38"/>
  </w:num>
  <w:num w:numId="5" w16cid:durableId="1471249539">
    <w:abstractNumId w:val="31"/>
  </w:num>
  <w:num w:numId="6" w16cid:durableId="1124420170">
    <w:abstractNumId w:val="60"/>
  </w:num>
  <w:num w:numId="7" w16cid:durableId="705758805">
    <w:abstractNumId w:val="58"/>
  </w:num>
  <w:num w:numId="8" w16cid:durableId="677391450">
    <w:abstractNumId w:val="33"/>
  </w:num>
  <w:num w:numId="9" w16cid:durableId="2098017096">
    <w:abstractNumId w:val="3"/>
  </w:num>
  <w:num w:numId="10" w16cid:durableId="368723918">
    <w:abstractNumId w:val="17"/>
  </w:num>
  <w:num w:numId="11" w16cid:durableId="1845167124">
    <w:abstractNumId w:val="62"/>
  </w:num>
  <w:num w:numId="12" w16cid:durableId="1215579888">
    <w:abstractNumId w:val="57"/>
  </w:num>
  <w:num w:numId="13" w16cid:durableId="1661157887">
    <w:abstractNumId w:val="87"/>
  </w:num>
  <w:num w:numId="14" w16cid:durableId="833956582">
    <w:abstractNumId w:val="53"/>
  </w:num>
  <w:num w:numId="15" w16cid:durableId="1055274201">
    <w:abstractNumId w:val="83"/>
  </w:num>
  <w:num w:numId="16" w16cid:durableId="680160895">
    <w:abstractNumId w:val="4"/>
  </w:num>
  <w:num w:numId="17" w16cid:durableId="1288201311">
    <w:abstractNumId w:val="93"/>
  </w:num>
  <w:num w:numId="18" w16cid:durableId="1176261241">
    <w:abstractNumId w:val="46"/>
  </w:num>
  <w:num w:numId="19" w16cid:durableId="2026469945">
    <w:abstractNumId w:val="40"/>
  </w:num>
  <w:num w:numId="20" w16cid:durableId="2070037534">
    <w:abstractNumId w:val="84"/>
  </w:num>
  <w:num w:numId="21" w16cid:durableId="1675298044">
    <w:abstractNumId w:val="91"/>
  </w:num>
  <w:num w:numId="22" w16cid:durableId="1327829942">
    <w:abstractNumId w:val="64"/>
  </w:num>
  <w:num w:numId="23" w16cid:durableId="21253859">
    <w:abstractNumId w:val="8"/>
  </w:num>
  <w:num w:numId="24" w16cid:durableId="2132356276">
    <w:abstractNumId w:val="41"/>
  </w:num>
  <w:num w:numId="25" w16cid:durableId="919413476">
    <w:abstractNumId w:val="49"/>
  </w:num>
  <w:num w:numId="26" w16cid:durableId="1804738664">
    <w:abstractNumId w:val="94"/>
  </w:num>
  <w:num w:numId="27" w16cid:durableId="466513680">
    <w:abstractNumId w:val="10"/>
  </w:num>
  <w:num w:numId="28" w16cid:durableId="552929567">
    <w:abstractNumId w:val="26"/>
  </w:num>
  <w:num w:numId="29" w16cid:durableId="751656986">
    <w:abstractNumId w:val="22"/>
  </w:num>
  <w:num w:numId="30" w16cid:durableId="223687399">
    <w:abstractNumId w:val="92"/>
  </w:num>
  <w:num w:numId="31" w16cid:durableId="2122413773">
    <w:abstractNumId w:val="80"/>
  </w:num>
  <w:num w:numId="32" w16cid:durableId="1712411995">
    <w:abstractNumId w:val="0"/>
  </w:num>
  <w:num w:numId="33" w16cid:durableId="164706132">
    <w:abstractNumId w:val="56"/>
  </w:num>
  <w:num w:numId="34" w16cid:durableId="1035347254">
    <w:abstractNumId w:val="76"/>
  </w:num>
  <w:num w:numId="35" w16cid:durableId="620772274">
    <w:abstractNumId w:val="66"/>
  </w:num>
  <w:num w:numId="36" w16cid:durableId="745147924">
    <w:abstractNumId w:val="59"/>
  </w:num>
  <w:num w:numId="37" w16cid:durableId="2101486027">
    <w:abstractNumId w:val="98"/>
  </w:num>
  <w:num w:numId="38" w16cid:durableId="401416664">
    <w:abstractNumId w:val="7"/>
  </w:num>
  <w:num w:numId="39" w16cid:durableId="1903520830">
    <w:abstractNumId w:val="52"/>
  </w:num>
  <w:num w:numId="40" w16cid:durableId="127406001">
    <w:abstractNumId w:val="88"/>
  </w:num>
  <w:num w:numId="41" w16cid:durableId="2123649727">
    <w:abstractNumId w:val="79"/>
  </w:num>
  <w:num w:numId="42" w16cid:durableId="383023321">
    <w:abstractNumId w:val="2"/>
  </w:num>
  <w:num w:numId="43" w16cid:durableId="845828059">
    <w:abstractNumId w:val="29"/>
  </w:num>
  <w:num w:numId="44" w16cid:durableId="1760711064">
    <w:abstractNumId w:val="21"/>
  </w:num>
  <w:num w:numId="45" w16cid:durableId="588737641">
    <w:abstractNumId w:val="72"/>
  </w:num>
  <w:num w:numId="46" w16cid:durableId="613831957">
    <w:abstractNumId w:val="97"/>
  </w:num>
  <w:num w:numId="47" w16cid:durableId="754089471">
    <w:abstractNumId w:val="5"/>
  </w:num>
  <w:num w:numId="48" w16cid:durableId="2122721227">
    <w:abstractNumId w:val="63"/>
  </w:num>
  <w:num w:numId="49" w16cid:durableId="443497342">
    <w:abstractNumId w:val="48"/>
  </w:num>
  <w:num w:numId="50" w16cid:durableId="464197024">
    <w:abstractNumId w:val="73"/>
  </w:num>
  <w:num w:numId="51" w16cid:durableId="769542163">
    <w:abstractNumId w:val="9"/>
  </w:num>
  <w:num w:numId="52" w16cid:durableId="1781145934">
    <w:abstractNumId w:val="77"/>
  </w:num>
  <w:num w:numId="53" w16cid:durableId="498080877">
    <w:abstractNumId w:val="51"/>
  </w:num>
  <w:num w:numId="54" w16cid:durableId="2044162529">
    <w:abstractNumId w:val="28"/>
  </w:num>
  <w:num w:numId="55" w16cid:durableId="483090721">
    <w:abstractNumId w:val="6"/>
  </w:num>
  <w:num w:numId="56" w16cid:durableId="2033610770">
    <w:abstractNumId w:val="23"/>
  </w:num>
  <w:num w:numId="57" w16cid:durableId="2063432739">
    <w:abstractNumId w:val="36"/>
  </w:num>
  <w:num w:numId="58" w16cid:durableId="692614867">
    <w:abstractNumId w:val="30"/>
  </w:num>
  <w:num w:numId="59" w16cid:durableId="1287853723">
    <w:abstractNumId w:val="81"/>
  </w:num>
  <w:num w:numId="60" w16cid:durableId="1554342384">
    <w:abstractNumId w:val="19"/>
  </w:num>
  <w:num w:numId="61" w16cid:durableId="1964069944">
    <w:abstractNumId w:val="1"/>
  </w:num>
  <w:num w:numId="62" w16cid:durableId="25838855">
    <w:abstractNumId w:val="37"/>
  </w:num>
  <w:num w:numId="63" w16cid:durableId="1232541175">
    <w:abstractNumId w:val="55"/>
  </w:num>
  <w:num w:numId="64" w16cid:durableId="1120298538">
    <w:abstractNumId w:val="25"/>
  </w:num>
  <w:num w:numId="65" w16cid:durableId="1444037631">
    <w:abstractNumId w:val="71"/>
  </w:num>
  <w:num w:numId="66" w16cid:durableId="692926782">
    <w:abstractNumId w:val="50"/>
  </w:num>
  <w:num w:numId="67" w16cid:durableId="226572945">
    <w:abstractNumId w:val="86"/>
  </w:num>
  <w:num w:numId="68" w16cid:durableId="1419868463">
    <w:abstractNumId w:val="32"/>
  </w:num>
  <w:num w:numId="69" w16cid:durableId="188224420">
    <w:abstractNumId w:val="42"/>
  </w:num>
  <w:num w:numId="70" w16cid:durableId="580064835">
    <w:abstractNumId w:val="35"/>
  </w:num>
  <w:num w:numId="71" w16cid:durableId="718358408">
    <w:abstractNumId w:val="82"/>
  </w:num>
  <w:num w:numId="72" w16cid:durableId="1638728454">
    <w:abstractNumId w:val="74"/>
  </w:num>
  <w:num w:numId="73" w16cid:durableId="1640454657">
    <w:abstractNumId w:val="78"/>
  </w:num>
  <w:num w:numId="74" w16cid:durableId="1790315814">
    <w:abstractNumId w:val="96"/>
  </w:num>
  <w:num w:numId="75" w16cid:durableId="1910265185">
    <w:abstractNumId w:val="27"/>
  </w:num>
  <w:num w:numId="76" w16cid:durableId="560946787">
    <w:abstractNumId w:val="90"/>
  </w:num>
  <w:num w:numId="77" w16cid:durableId="1658411200">
    <w:abstractNumId w:val="11"/>
  </w:num>
  <w:num w:numId="78" w16cid:durableId="165363562">
    <w:abstractNumId w:val="13"/>
  </w:num>
  <w:num w:numId="79" w16cid:durableId="141385439">
    <w:abstractNumId w:val="75"/>
  </w:num>
  <w:num w:numId="80" w16cid:durableId="845751793">
    <w:abstractNumId w:val="70"/>
  </w:num>
  <w:num w:numId="81" w16cid:durableId="201942124">
    <w:abstractNumId w:val="54"/>
  </w:num>
  <w:num w:numId="82" w16cid:durableId="814760386">
    <w:abstractNumId w:val="95"/>
  </w:num>
  <w:num w:numId="83" w16cid:durableId="1267999553">
    <w:abstractNumId w:val="24"/>
  </w:num>
  <w:num w:numId="84" w16cid:durableId="1294404546">
    <w:abstractNumId w:val="43"/>
  </w:num>
  <w:num w:numId="85" w16cid:durableId="1723401152">
    <w:abstractNumId w:val="20"/>
  </w:num>
  <w:num w:numId="86" w16cid:durableId="59601801">
    <w:abstractNumId w:val="18"/>
  </w:num>
  <w:num w:numId="87" w16cid:durableId="713388254">
    <w:abstractNumId w:val="68"/>
  </w:num>
  <w:num w:numId="88" w16cid:durableId="482626869">
    <w:abstractNumId w:val="47"/>
  </w:num>
  <w:num w:numId="89" w16cid:durableId="688989666">
    <w:abstractNumId w:val="15"/>
  </w:num>
  <w:num w:numId="90" w16cid:durableId="1028944226">
    <w:abstractNumId w:val="65"/>
  </w:num>
  <w:num w:numId="91" w16cid:durableId="2077966674">
    <w:abstractNumId w:val="44"/>
  </w:num>
  <w:num w:numId="92" w16cid:durableId="2110346989">
    <w:abstractNumId w:val="89"/>
  </w:num>
  <w:num w:numId="93" w16cid:durableId="1523786414">
    <w:abstractNumId w:val="39"/>
  </w:num>
  <w:num w:numId="94" w16cid:durableId="458687965">
    <w:abstractNumId w:val="14"/>
  </w:num>
  <w:num w:numId="95" w16cid:durableId="1605726756">
    <w:abstractNumId w:val="34"/>
  </w:num>
  <w:num w:numId="96" w16cid:durableId="602611674">
    <w:abstractNumId w:val="16"/>
  </w:num>
  <w:num w:numId="97" w16cid:durableId="1481069378">
    <w:abstractNumId w:val="61"/>
  </w:num>
  <w:num w:numId="98" w16cid:durableId="2088571939">
    <w:abstractNumId w:val="45"/>
  </w:num>
  <w:num w:numId="99" w16cid:durableId="1157957168">
    <w:abstractNumId w:val="12"/>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érôme Plante">
    <w15:presenceInfo w15:providerId="AD" w15:userId="S::jerome.plante@humanware.com::6091ad85-96a8-4c25-aef8-7d9cce9cfe9e"/>
  </w15:person>
  <w15:person w15:author="Dominic R Labbe">
    <w15:presenceInfo w15:providerId="AD" w15:userId="S::dominic.labbe@humanware.com::2b14ad5f-c4cc-4c7c-9fdb-a97e853ca49f"/>
  </w15:person>
  <w15:person w15:author="Jérôme Plante [2]">
    <w15:presenceInfo w15:providerId="Windows Live" w15:userId="549526e5251ff446"/>
  </w15:person>
  <w15:person w15:author="Simon Dufour Boisvert">
    <w15:presenceInfo w15:providerId="AD" w15:userId="S::Simon.DufourBoisvert@humanware.com::b9488878-1293-4fa5-a226-3f2d9d97ea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ytzAxMwECUwtDAyUdpeDU4uLM/DyQAotaAIGJmlMsAAAA"/>
  </w:docVars>
  <w:rsids>
    <w:rsidRoot w:val="00646BBF"/>
    <w:rsid w:val="000003D1"/>
    <w:rsid w:val="00000763"/>
    <w:rsid w:val="000007DD"/>
    <w:rsid w:val="0000163E"/>
    <w:rsid w:val="00001674"/>
    <w:rsid w:val="000016A1"/>
    <w:rsid w:val="00001CD5"/>
    <w:rsid w:val="000028BE"/>
    <w:rsid w:val="00002E94"/>
    <w:rsid w:val="000033EE"/>
    <w:rsid w:val="0000379D"/>
    <w:rsid w:val="00003AA1"/>
    <w:rsid w:val="00003B56"/>
    <w:rsid w:val="00003C81"/>
    <w:rsid w:val="00004357"/>
    <w:rsid w:val="000049EA"/>
    <w:rsid w:val="000050A9"/>
    <w:rsid w:val="000074A3"/>
    <w:rsid w:val="0000756A"/>
    <w:rsid w:val="00007B71"/>
    <w:rsid w:val="00007CD7"/>
    <w:rsid w:val="00007E97"/>
    <w:rsid w:val="00007FF2"/>
    <w:rsid w:val="00010540"/>
    <w:rsid w:val="00010615"/>
    <w:rsid w:val="00010BF9"/>
    <w:rsid w:val="00011140"/>
    <w:rsid w:val="00011847"/>
    <w:rsid w:val="00011CC7"/>
    <w:rsid w:val="000120BE"/>
    <w:rsid w:val="000122E1"/>
    <w:rsid w:val="00013288"/>
    <w:rsid w:val="000133A6"/>
    <w:rsid w:val="000134A3"/>
    <w:rsid w:val="00013B78"/>
    <w:rsid w:val="00013CC8"/>
    <w:rsid w:val="000141AD"/>
    <w:rsid w:val="0001494B"/>
    <w:rsid w:val="00014E13"/>
    <w:rsid w:val="00015246"/>
    <w:rsid w:val="00016449"/>
    <w:rsid w:val="00016668"/>
    <w:rsid w:val="0001675A"/>
    <w:rsid w:val="00016DCF"/>
    <w:rsid w:val="00016E73"/>
    <w:rsid w:val="00016F90"/>
    <w:rsid w:val="00017C35"/>
    <w:rsid w:val="000203F9"/>
    <w:rsid w:val="00021218"/>
    <w:rsid w:val="000219BB"/>
    <w:rsid w:val="00021A5E"/>
    <w:rsid w:val="00021B07"/>
    <w:rsid w:val="000220CE"/>
    <w:rsid w:val="00022396"/>
    <w:rsid w:val="0002271F"/>
    <w:rsid w:val="00022977"/>
    <w:rsid w:val="00023724"/>
    <w:rsid w:val="000237C3"/>
    <w:rsid w:val="000238E1"/>
    <w:rsid w:val="00023E32"/>
    <w:rsid w:val="0002409A"/>
    <w:rsid w:val="000246C3"/>
    <w:rsid w:val="000249BD"/>
    <w:rsid w:val="00024A2F"/>
    <w:rsid w:val="00025EC8"/>
    <w:rsid w:val="0002674F"/>
    <w:rsid w:val="0002727D"/>
    <w:rsid w:val="00027E9B"/>
    <w:rsid w:val="000302CF"/>
    <w:rsid w:val="000308F0"/>
    <w:rsid w:val="000313BC"/>
    <w:rsid w:val="00031C51"/>
    <w:rsid w:val="00032D2E"/>
    <w:rsid w:val="00033D9D"/>
    <w:rsid w:val="00034228"/>
    <w:rsid w:val="000344CB"/>
    <w:rsid w:val="0003455F"/>
    <w:rsid w:val="000348E2"/>
    <w:rsid w:val="000350A7"/>
    <w:rsid w:val="000375F0"/>
    <w:rsid w:val="00037BBA"/>
    <w:rsid w:val="00037CFB"/>
    <w:rsid w:val="00037E36"/>
    <w:rsid w:val="00037ED0"/>
    <w:rsid w:val="00037FB7"/>
    <w:rsid w:val="0004095E"/>
    <w:rsid w:val="00040A37"/>
    <w:rsid w:val="00040BF6"/>
    <w:rsid w:val="00041905"/>
    <w:rsid w:val="00041BBD"/>
    <w:rsid w:val="00042178"/>
    <w:rsid w:val="00042B1A"/>
    <w:rsid w:val="00043B4B"/>
    <w:rsid w:val="00043B4F"/>
    <w:rsid w:val="00043C41"/>
    <w:rsid w:val="00044376"/>
    <w:rsid w:val="000449A9"/>
    <w:rsid w:val="0004580E"/>
    <w:rsid w:val="0004694B"/>
    <w:rsid w:val="00046B3B"/>
    <w:rsid w:val="00047663"/>
    <w:rsid w:val="00047929"/>
    <w:rsid w:val="000479D7"/>
    <w:rsid w:val="00047E25"/>
    <w:rsid w:val="000504AD"/>
    <w:rsid w:val="00050C5F"/>
    <w:rsid w:val="00050DBB"/>
    <w:rsid w:val="00050E37"/>
    <w:rsid w:val="00053826"/>
    <w:rsid w:val="00054237"/>
    <w:rsid w:val="0005466F"/>
    <w:rsid w:val="00055667"/>
    <w:rsid w:val="000562CB"/>
    <w:rsid w:val="00056357"/>
    <w:rsid w:val="00057406"/>
    <w:rsid w:val="00057A8C"/>
    <w:rsid w:val="00057C2C"/>
    <w:rsid w:val="00057F0B"/>
    <w:rsid w:val="0006069A"/>
    <w:rsid w:val="0006124D"/>
    <w:rsid w:val="00061B56"/>
    <w:rsid w:val="00062128"/>
    <w:rsid w:val="000622A3"/>
    <w:rsid w:val="000624AE"/>
    <w:rsid w:val="0006297D"/>
    <w:rsid w:val="00062AD7"/>
    <w:rsid w:val="00062D65"/>
    <w:rsid w:val="00062D82"/>
    <w:rsid w:val="00063022"/>
    <w:rsid w:val="00063E93"/>
    <w:rsid w:val="00063FB1"/>
    <w:rsid w:val="00064493"/>
    <w:rsid w:val="0006486F"/>
    <w:rsid w:val="00064BBA"/>
    <w:rsid w:val="00065E8D"/>
    <w:rsid w:val="00066490"/>
    <w:rsid w:val="00066688"/>
    <w:rsid w:val="00067277"/>
    <w:rsid w:val="000672A2"/>
    <w:rsid w:val="00067382"/>
    <w:rsid w:val="000700FE"/>
    <w:rsid w:val="00070480"/>
    <w:rsid w:val="000707FD"/>
    <w:rsid w:val="00071570"/>
    <w:rsid w:val="000717F5"/>
    <w:rsid w:val="00071B49"/>
    <w:rsid w:val="00071BDF"/>
    <w:rsid w:val="00071C16"/>
    <w:rsid w:val="00071C35"/>
    <w:rsid w:val="00072705"/>
    <w:rsid w:val="00072A8C"/>
    <w:rsid w:val="00072B74"/>
    <w:rsid w:val="0007302B"/>
    <w:rsid w:val="00073A4B"/>
    <w:rsid w:val="00073CAA"/>
    <w:rsid w:val="00074125"/>
    <w:rsid w:val="00074DEC"/>
    <w:rsid w:val="00075004"/>
    <w:rsid w:val="00075560"/>
    <w:rsid w:val="00076C5C"/>
    <w:rsid w:val="000772F9"/>
    <w:rsid w:val="00077E86"/>
    <w:rsid w:val="000803B3"/>
    <w:rsid w:val="00080B39"/>
    <w:rsid w:val="0008116B"/>
    <w:rsid w:val="00083B0C"/>
    <w:rsid w:val="00083ECA"/>
    <w:rsid w:val="00084302"/>
    <w:rsid w:val="0008433C"/>
    <w:rsid w:val="00084618"/>
    <w:rsid w:val="00084BF6"/>
    <w:rsid w:val="00085743"/>
    <w:rsid w:val="00085C2C"/>
    <w:rsid w:val="00085E2E"/>
    <w:rsid w:val="00085E44"/>
    <w:rsid w:val="00086080"/>
    <w:rsid w:val="000867BD"/>
    <w:rsid w:val="00086859"/>
    <w:rsid w:val="00086B1E"/>
    <w:rsid w:val="00087130"/>
    <w:rsid w:val="000871C5"/>
    <w:rsid w:val="00087A80"/>
    <w:rsid w:val="0009015D"/>
    <w:rsid w:val="00090301"/>
    <w:rsid w:val="0009033F"/>
    <w:rsid w:val="000908E8"/>
    <w:rsid w:val="00090963"/>
    <w:rsid w:val="000915CB"/>
    <w:rsid w:val="00091B19"/>
    <w:rsid w:val="00092083"/>
    <w:rsid w:val="0009236E"/>
    <w:rsid w:val="000923F1"/>
    <w:rsid w:val="000926B6"/>
    <w:rsid w:val="000929EE"/>
    <w:rsid w:val="00092F24"/>
    <w:rsid w:val="0009455E"/>
    <w:rsid w:val="000946F9"/>
    <w:rsid w:val="00094A93"/>
    <w:rsid w:val="0009515F"/>
    <w:rsid w:val="000956DD"/>
    <w:rsid w:val="00095EAB"/>
    <w:rsid w:val="00096760"/>
    <w:rsid w:val="0009700D"/>
    <w:rsid w:val="00097025"/>
    <w:rsid w:val="000A0F13"/>
    <w:rsid w:val="000A1628"/>
    <w:rsid w:val="000A170C"/>
    <w:rsid w:val="000A1995"/>
    <w:rsid w:val="000A1B4F"/>
    <w:rsid w:val="000A1DBC"/>
    <w:rsid w:val="000A2533"/>
    <w:rsid w:val="000A260D"/>
    <w:rsid w:val="000A2999"/>
    <w:rsid w:val="000A2A05"/>
    <w:rsid w:val="000A2D91"/>
    <w:rsid w:val="000A2EAE"/>
    <w:rsid w:val="000A425F"/>
    <w:rsid w:val="000A499C"/>
    <w:rsid w:val="000A4A57"/>
    <w:rsid w:val="000A4DEC"/>
    <w:rsid w:val="000A5076"/>
    <w:rsid w:val="000A54B9"/>
    <w:rsid w:val="000A5CE0"/>
    <w:rsid w:val="000A5FFB"/>
    <w:rsid w:val="000A6C05"/>
    <w:rsid w:val="000A6DAB"/>
    <w:rsid w:val="000A6FBC"/>
    <w:rsid w:val="000A7653"/>
    <w:rsid w:val="000A7685"/>
    <w:rsid w:val="000A7C02"/>
    <w:rsid w:val="000B0B0E"/>
    <w:rsid w:val="000B0C80"/>
    <w:rsid w:val="000B0D50"/>
    <w:rsid w:val="000B169C"/>
    <w:rsid w:val="000B16D7"/>
    <w:rsid w:val="000B18CA"/>
    <w:rsid w:val="000B29CD"/>
    <w:rsid w:val="000B2CA0"/>
    <w:rsid w:val="000B2F48"/>
    <w:rsid w:val="000B38D5"/>
    <w:rsid w:val="000B3D4B"/>
    <w:rsid w:val="000B43DE"/>
    <w:rsid w:val="000B5A10"/>
    <w:rsid w:val="000B6122"/>
    <w:rsid w:val="000B6243"/>
    <w:rsid w:val="000B68AA"/>
    <w:rsid w:val="000B75BA"/>
    <w:rsid w:val="000B7B8F"/>
    <w:rsid w:val="000B7CB1"/>
    <w:rsid w:val="000B7F05"/>
    <w:rsid w:val="000C0073"/>
    <w:rsid w:val="000C1400"/>
    <w:rsid w:val="000C14F1"/>
    <w:rsid w:val="000C1FC8"/>
    <w:rsid w:val="000C1FD1"/>
    <w:rsid w:val="000C2359"/>
    <w:rsid w:val="000C244C"/>
    <w:rsid w:val="000C2844"/>
    <w:rsid w:val="000C295C"/>
    <w:rsid w:val="000C3025"/>
    <w:rsid w:val="000C31B3"/>
    <w:rsid w:val="000C3D0B"/>
    <w:rsid w:val="000C466B"/>
    <w:rsid w:val="000C46EC"/>
    <w:rsid w:val="000C4C46"/>
    <w:rsid w:val="000C51F8"/>
    <w:rsid w:val="000C5656"/>
    <w:rsid w:val="000C5CB2"/>
    <w:rsid w:val="000C6D1B"/>
    <w:rsid w:val="000C707D"/>
    <w:rsid w:val="000C746D"/>
    <w:rsid w:val="000D03C5"/>
    <w:rsid w:val="000D04DA"/>
    <w:rsid w:val="000D0991"/>
    <w:rsid w:val="000D0E56"/>
    <w:rsid w:val="000D1985"/>
    <w:rsid w:val="000D1A6C"/>
    <w:rsid w:val="000D2034"/>
    <w:rsid w:val="000D2DB2"/>
    <w:rsid w:val="000D3D58"/>
    <w:rsid w:val="000D3DF8"/>
    <w:rsid w:val="000D4048"/>
    <w:rsid w:val="000D4183"/>
    <w:rsid w:val="000D5800"/>
    <w:rsid w:val="000D5DC2"/>
    <w:rsid w:val="000D5F40"/>
    <w:rsid w:val="000D60C8"/>
    <w:rsid w:val="000D6588"/>
    <w:rsid w:val="000D6748"/>
    <w:rsid w:val="000D6EC6"/>
    <w:rsid w:val="000D730F"/>
    <w:rsid w:val="000D76F5"/>
    <w:rsid w:val="000D7708"/>
    <w:rsid w:val="000E015B"/>
    <w:rsid w:val="000E0A2D"/>
    <w:rsid w:val="000E1124"/>
    <w:rsid w:val="000E1DD0"/>
    <w:rsid w:val="000E2673"/>
    <w:rsid w:val="000E2A4D"/>
    <w:rsid w:val="000E2E98"/>
    <w:rsid w:val="000E36F3"/>
    <w:rsid w:val="000E3AD7"/>
    <w:rsid w:val="000E4475"/>
    <w:rsid w:val="000E46E7"/>
    <w:rsid w:val="000E556F"/>
    <w:rsid w:val="000E5820"/>
    <w:rsid w:val="000E5F9C"/>
    <w:rsid w:val="000E774E"/>
    <w:rsid w:val="000F1191"/>
    <w:rsid w:val="000F16B7"/>
    <w:rsid w:val="000F184E"/>
    <w:rsid w:val="000F2030"/>
    <w:rsid w:val="000F2071"/>
    <w:rsid w:val="000F24C0"/>
    <w:rsid w:val="000F27F7"/>
    <w:rsid w:val="000F2ADF"/>
    <w:rsid w:val="000F39D0"/>
    <w:rsid w:val="000F3C7A"/>
    <w:rsid w:val="000F44A9"/>
    <w:rsid w:val="000F4941"/>
    <w:rsid w:val="000F505F"/>
    <w:rsid w:val="000F5625"/>
    <w:rsid w:val="000F64F2"/>
    <w:rsid w:val="000F6B08"/>
    <w:rsid w:val="000F6D06"/>
    <w:rsid w:val="000F7A81"/>
    <w:rsid w:val="0010012C"/>
    <w:rsid w:val="001008DD"/>
    <w:rsid w:val="00101063"/>
    <w:rsid w:val="00101491"/>
    <w:rsid w:val="00101888"/>
    <w:rsid w:val="00101D3C"/>
    <w:rsid w:val="00101F52"/>
    <w:rsid w:val="00102E96"/>
    <w:rsid w:val="001030EF"/>
    <w:rsid w:val="00103154"/>
    <w:rsid w:val="00103D1E"/>
    <w:rsid w:val="0010438E"/>
    <w:rsid w:val="0010439A"/>
    <w:rsid w:val="001043E7"/>
    <w:rsid w:val="00104982"/>
    <w:rsid w:val="00104C36"/>
    <w:rsid w:val="001051C6"/>
    <w:rsid w:val="00105D7C"/>
    <w:rsid w:val="0010627C"/>
    <w:rsid w:val="0010709F"/>
    <w:rsid w:val="00107173"/>
    <w:rsid w:val="0010727E"/>
    <w:rsid w:val="0010734F"/>
    <w:rsid w:val="00107798"/>
    <w:rsid w:val="00107AA6"/>
    <w:rsid w:val="00107FDF"/>
    <w:rsid w:val="00110FED"/>
    <w:rsid w:val="00111872"/>
    <w:rsid w:val="00111F1E"/>
    <w:rsid w:val="00112CCB"/>
    <w:rsid w:val="00112F57"/>
    <w:rsid w:val="00113F5A"/>
    <w:rsid w:val="001142AE"/>
    <w:rsid w:val="00114709"/>
    <w:rsid w:val="00114931"/>
    <w:rsid w:val="00114BE8"/>
    <w:rsid w:val="00115481"/>
    <w:rsid w:val="0011579D"/>
    <w:rsid w:val="00115C08"/>
    <w:rsid w:val="00115EDB"/>
    <w:rsid w:val="00116018"/>
    <w:rsid w:val="00117137"/>
    <w:rsid w:val="001175E3"/>
    <w:rsid w:val="00117A4E"/>
    <w:rsid w:val="0012050F"/>
    <w:rsid w:val="0012151E"/>
    <w:rsid w:val="00121A6F"/>
    <w:rsid w:val="00121BFB"/>
    <w:rsid w:val="001233BF"/>
    <w:rsid w:val="00123CBE"/>
    <w:rsid w:val="00123CCE"/>
    <w:rsid w:val="00124F07"/>
    <w:rsid w:val="00124F99"/>
    <w:rsid w:val="0012506D"/>
    <w:rsid w:val="00125095"/>
    <w:rsid w:val="00125402"/>
    <w:rsid w:val="00125844"/>
    <w:rsid w:val="0012592A"/>
    <w:rsid w:val="001267EA"/>
    <w:rsid w:val="00126912"/>
    <w:rsid w:val="001273CF"/>
    <w:rsid w:val="0012749B"/>
    <w:rsid w:val="001278A6"/>
    <w:rsid w:val="001307A2"/>
    <w:rsid w:val="00130CF3"/>
    <w:rsid w:val="00130EFE"/>
    <w:rsid w:val="00132883"/>
    <w:rsid w:val="00133213"/>
    <w:rsid w:val="001336CE"/>
    <w:rsid w:val="0013375F"/>
    <w:rsid w:val="00133C9E"/>
    <w:rsid w:val="00134D66"/>
    <w:rsid w:val="00135652"/>
    <w:rsid w:val="00135A6B"/>
    <w:rsid w:val="00137FB0"/>
    <w:rsid w:val="00140840"/>
    <w:rsid w:val="00140B19"/>
    <w:rsid w:val="00141406"/>
    <w:rsid w:val="00141692"/>
    <w:rsid w:val="0014190F"/>
    <w:rsid w:val="00142B5B"/>
    <w:rsid w:val="00143304"/>
    <w:rsid w:val="001436F5"/>
    <w:rsid w:val="00143B3A"/>
    <w:rsid w:val="00144045"/>
    <w:rsid w:val="001444D0"/>
    <w:rsid w:val="00144707"/>
    <w:rsid w:val="0014493C"/>
    <w:rsid w:val="001449ED"/>
    <w:rsid w:val="00144FA5"/>
    <w:rsid w:val="0014513C"/>
    <w:rsid w:val="001464A3"/>
    <w:rsid w:val="00146A17"/>
    <w:rsid w:val="00146C18"/>
    <w:rsid w:val="00146FBF"/>
    <w:rsid w:val="0014793E"/>
    <w:rsid w:val="00147CCA"/>
    <w:rsid w:val="00150269"/>
    <w:rsid w:val="001502DB"/>
    <w:rsid w:val="00150350"/>
    <w:rsid w:val="001503E8"/>
    <w:rsid w:val="001504B7"/>
    <w:rsid w:val="001510CA"/>
    <w:rsid w:val="001510FB"/>
    <w:rsid w:val="001532AA"/>
    <w:rsid w:val="00153457"/>
    <w:rsid w:val="00153750"/>
    <w:rsid w:val="00153A18"/>
    <w:rsid w:val="00153E42"/>
    <w:rsid w:val="001543B0"/>
    <w:rsid w:val="00154793"/>
    <w:rsid w:val="00154E75"/>
    <w:rsid w:val="00155C72"/>
    <w:rsid w:val="00155CFC"/>
    <w:rsid w:val="00155F95"/>
    <w:rsid w:val="001569D8"/>
    <w:rsid w:val="00156F0D"/>
    <w:rsid w:val="001571F4"/>
    <w:rsid w:val="00157ECD"/>
    <w:rsid w:val="001603DA"/>
    <w:rsid w:val="0016074A"/>
    <w:rsid w:val="0016255E"/>
    <w:rsid w:val="001625D9"/>
    <w:rsid w:val="00162FD2"/>
    <w:rsid w:val="001639F7"/>
    <w:rsid w:val="00163F5C"/>
    <w:rsid w:val="00164527"/>
    <w:rsid w:val="00164CF9"/>
    <w:rsid w:val="001658CA"/>
    <w:rsid w:val="00165B0E"/>
    <w:rsid w:val="0016652A"/>
    <w:rsid w:val="001665B3"/>
    <w:rsid w:val="00166F0E"/>
    <w:rsid w:val="001670BD"/>
    <w:rsid w:val="00167BAF"/>
    <w:rsid w:val="00167DB5"/>
    <w:rsid w:val="00167DF9"/>
    <w:rsid w:val="00167FBA"/>
    <w:rsid w:val="00171A11"/>
    <w:rsid w:val="0017337A"/>
    <w:rsid w:val="00173CC2"/>
    <w:rsid w:val="00173D88"/>
    <w:rsid w:val="00174B97"/>
    <w:rsid w:val="00175684"/>
    <w:rsid w:val="0017573B"/>
    <w:rsid w:val="00175C1C"/>
    <w:rsid w:val="00175D48"/>
    <w:rsid w:val="00176EC0"/>
    <w:rsid w:val="001770B2"/>
    <w:rsid w:val="0017775F"/>
    <w:rsid w:val="00180811"/>
    <w:rsid w:val="001808F2"/>
    <w:rsid w:val="00181104"/>
    <w:rsid w:val="00181133"/>
    <w:rsid w:val="00181205"/>
    <w:rsid w:val="00182DD8"/>
    <w:rsid w:val="00182F4F"/>
    <w:rsid w:val="00182F57"/>
    <w:rsid w:val="001838BF"/>
    <w:rsid w:val="0018392E"/>
    <w:rsid w:val="00183A06"/>
    <w:rsid w:val="00183D78"/>
    <w:rsid w:val="0018412B"/>
    <w:rsid w:val="001846F3"/>
    <w:rsid w:val="00184FA1"/>
    <w:rsid w:val="001850A5"/>
    <w:rsid w:val="00185659"/>
    <w:rsid w:val="00185CEC"/>
    <w:rsid w:val="00186DEF"/>
    <w:rsid w:val="001913C0"/>
    <w:rsid w:val="00191569"/>
    <w:rsid w:val="001919DB"/>
    <w:rsid w:val="00191A1B"/>
    <w:rsid w:val="00192190"/>
    <w:rsid w:val="00192271"/>
    <w:rsid w:val="00192F9A"/>
    <w:rsid w:val="00193073"/>
    <w:rsid w:val="001931AB"/>
    <w:rsid w:val="0019327C"/>
    <w:rsid w:val="00193610"/>
    <w:rsid w:val="00193DB5"/>
    <w:rsid w:val="001949E9"/>
    <w:rsid w:val="00194C23"/>
    <w:rsid w:val="00194F04"/>
    <w:rsid w:val="00194FF7"/>
    <w:rsid w:val="00195788"/>
    <w:rsid w:val="0019604E"/>
    <w:rsid w:val="00196396"/>
    <w:rsid w:val="00196CF5"/>
    <w:rsid w:val="00196E1C"/>
    <w:rsid w:val="0019741B"/>
    <w:rsid w:val="0019768C"/>
    <w:rsid w:val="001978E4"/>
    <w:rsid w:val="001978E9"/>
    <w:rsid w:val="001979CD"/>
    <w:rsid w:val="001A0103"/>
    <w:rsid w:val="001A08B9"/>
    <w:rsid w:val="001A0B21"/>
    <w:rsid w:val="001A149E"/>
    <w:rsid w:val="001A15D0"/>
    <w:rsid w:val="001A1881"/>
    <w:rsid w:val="001A1A11"/>
    <w:rsid w:val="001A1BA6"/>
    <w:rsid w:val="001A2098"/>
    <w:rsid w:val="001A33C7"/>
    <w:rsid w:val="001A34D2"/>
    <w:rsid w:val="001A3854"/>
    <w:rsid w:val="001A38C8"/>
    <w:rsid w:val="001A3E8E"/>
    <w:rsid w:val="001A4D4D"/>
    <w:rsid w:val="001A4DE5"/>
    <w:rsid w:val="001A5353"/>
    <w:rsid w:val="001A5A67"/>
    <w:rsid w:val="001A69E8"/>
    <w:rsid w:val="001A781F"/>
    <w:rsid w:val="001B1380"/>
    <w:rsid w:val="001B17E1"/>
    <w:rsid w:val="001B1C63"/>
    <w:rsid w:val="001B21D6"/>
    <w:rsid w:val="001B2619"/>
    <w:rsid w:val="001B2950"/>
    <w:rsid w:val="001B2A86"/>
    <w:rsid w:val="001B2B57"/>
    <w:rsid w:val="001B309B"/>
    <w:rsid w:val="001B32E6"/>
    <w:rsid w:val="001B3F4E"/>
    <w:rsid w:val="001B4C37"/>
    <w:rsid w:val="001B5155"/>
    <w:rsid w:val="001B5B5A"/>
    <w:rsid w:val="001B5CDE"/>
    <w:rsid w:val="001B5ECE"/>
    <w:rsid w:val="001B6899"/>
    <w:rsid w:val="001B75FE"/>
    <w:rsid w:val="001B7EF3"/>
    <w:rsid w:val="001B7F0C"/>
    <w:rsid w:val="001C005A"/>
    <w:rsid w:val="001C04D5"/>
    <w:rsid w:val="001C09DE"/>
    <w:rsid w:val="001C0BC4"/>
    <w:rsid w:val="001C1164"/>
    <w:rsid w:val="001C134F"/>
    <w:rsid w:val="001C27BD"/>
    <w:rsid w:val="001C2905"/>
    <w:rsid w:val="001C29BD"/>
    <w:rsid w:val="001C2E59"/>
    <w:rsid w:val="001C31C3"/>
    <w:rsid w:val="001C382F"/>
    <w:rsid w:val="001C43E8"/>
    <w:rsid w:val="001C462C"/>
    <w:rsid w:val="001C4A34"/>
    <w:rsid w:val="001C4D59"/>
    <w:rsid w:val="001C5006"/>
    <w:rsid w:val="001C5160"/>
    <w:rsid w:val="001C5D9A"/>
    <w:rsid w:val="001C6078"/>
    <w:rsid w:val="001C67A1"/>
    <w:rsid w:val="001C684E"/>
    <w:rsid w:val="001C6A69"/>
    <w:rsid w:val="001C6C75"/>
    <w:rsid w:val="001C6E8D"/>
    <w:rsid w:val="001C772B"/>
    <w:rsid w:val="001C78EA"/>
    <w:rsid w:val="001D0D0A"/>
    <w:rsid w:val="001D1140"/>
    <w:rsid w:val="001D1262"/>
    <w:rsid w:val="001D1830"/>
    <w:rsid w:val="001D1D80"/>
    <w:rsid w:val="001D27C2"/>
    <w:rsid w:val="001D29C5"/>
    <w:rsid w:val="001D2C23"/>
    <w:rsid w:val="001D3092"/>
    <w:rsid w:val="001D3159"/>
    <w:rsid w:val="001D31E9"/>
    <w:rsid w:val="001D32BA"/>
    <w:rsid w:val="001D35BC"/>
    <w:rsid w:val="001D36CD"/>
    <w:rsid w:val="001D381A"/>
    <w:rsid w:val="001D3BB0"/>
    <w:rsid w:val="001D3DA3"/>
    <w:rsid w:val="001D4AF1"/>
    <w:rsid w:val="001D4B7C"/>
    <w:rsid w:val="001D5305"/>
    <w:rsid w:val="001D619D"/>
    <w:rsid w:val="001D73B2"/>
    <w:rsid w:val="001E055B"/>
    <w:rsid w:val="001E102C"/>
    <w:rsid w:val="001E195F"/>
    <w:rsid w:val="001E2635"/>
    <w:rsid w:val="001E27A4"/>
    <w:rsid w:val="001E4242"/>
    <w:rsid w:val="001E4274"/>
    <w:rsid w:val="001E48D9"/>
    <w:rsid w:val="001E4B7E"/>
    <w:rsid w:val="001E5217"/>
    <w:rsid w:val="001E522C"/>
    <w:rsid w:val="001E5313"/>
    <w:rsid w:val="001E636F"/>
    <w:rsid w:val="001E6780"/>
    <w:rsid w:val="001E6ACB"/>
    <w:rsid w:val="001E6DB6"/>
    <w:rsid w:val="001E6ED0"/>
    <w:rsid w:val="001E7393"/>
    <w:rsid w:val="001E76F6"/>
    <w:rsid w:val="001E781B"/>
    <w:rsid w:val="001E7A8C"/>
    <w:rsid w:val="001E7F5B"/>
    <w:rsid w:val="001F001C"/>
    <w:rsid w:val="001F0694"/>
    <w:rsid w:val="001F07B6"/>
    <w:rsid w:val="001F0C91"/>
    <w:rsid w:val="001F0CBC"/>
    <w:rsid w:val="001F12E7"/>
    <w:rsid w:val="001F138C"/>
    <w:rsid w:val="001F1BC9"/>
    <w:rsid w:val="001F1F9D"/>
    <w:rsid w:val="001F2351"/>
    <w:rsid w:val="001F2D90"/>
    <w:rsid w:val="001F313D"/>
    <w:rsid w:val="001F3446"/>
    <w:rsid w:val="001F4190"/>
    <w:rsid w:val="001F464E"/>
    <w:rsid w:val="001F4774"/>
    <w:rsid w:val="001F4788"/>
    <w:rsid w:val="001F4F98"/>
    <w:rsid w:val="001F5346"/>
    <w:rsid w:val="001F53F4"/>
    <w:rsid w:val="001F5713"/>
    <w:rsid w:val="001F5E4B"/>
    <w:rsid w:val="001F60E8"/>
    <w:rsid w:val="001F6E78"/>
    <w:rsid w:val="001F7273"/>
    <w:rsid w:val="001F78C3"/>
    <w:rsid w:val="001F7C8B"/>
    <w:rsid w:val="00201592"/>
    <w:rsid w:val="0020159E"/>
    <w:rsid w:val="00201CE7"/>
    <w:rsid w:val="00201F49"/>
    <w:rsid w:val="00202608"/>
    <w:rsid w:val="00202675"/>
    <w:rsid w:val="002036DE"/>
    <w:rsid w:val="0020410E"/>
    <w:rsid w:val="002043EB"/>
    <w:rsid w:val="002044AE"/>
    <w:rsid w:val="00204599"/>
    <w:rsid w:val="002049BE"/>
    <w:rsid w:val="00204B66"/>
    <w:rsid w:val="00205057"/>
    <w:rsid w:val="002051AE"/>
    <w:rsid w:val="002052CA"/>
    <w:rsid w:val="00205EBF"/>
    <w:rsid w:val="00206285"/>
    <w:rsid w:val="002066E7"/>
    <w:rsid w:val="00206D44"/>
    <w:rsid w:val="002070B7"/>
    <w:rsid w:val="00207456"/>
    <w:rsid w:val="0021084F"/>
    <w:rsid w:val="00210DD6"/>
    <w:rsid w:val="00211DED"/>
    <w:rsid w:val="0021240E"/>
    <w:rsid w:val="00213135"/>
    <w:rsid w:val="00213A9D"/>
    <w:rsid w:val="00213D04"/>
    <w:rsid w:val="0021410F"/>
    <w:rsid w:val="0021414C"/>
    <w:rsid w:val="00214C99"/>
    <w:rsid w:val="002151F2"/>
    <w:rsid w:val="00216C5B"/>
    <w:rsid w:val="00216FE7"/>
    <w:rsid w:val="00220069"/>
    <w:rsid w:val="00221208"/>
    <w:rsid w:val="00221421"/>
    <w:rsid w:val="00221ADA"/>
    <w:rsid w:val="00222BD1"/>
    <w:rsid w:val="00222C60"/>
    <w:rsid w:val="00222CC7"/>
    <w:rsid w:val="00222D79"/>
    <w:rsid w:val="002231D0"/>
    <w:rsid w:val="0022339D"/>
    <w:rsid w:val="0022360D"/>
    <w:rsid w:val="00223DDD"/>
    <w:rsid w:val="00223DF1"/>
    <w:rsid w:val="00224055"/>
    <w:rsid w:val="00224A91"/>
    <w:rsid w:val="00224AF9"/>
    <w:rsid w:val="0022572C"/>
    <w:rsid w:val="00225CC8"/>
    <w:rsid w:val="00225F5E"/>
    <w:rsid w:val="00225F66"/>
    <w:rsid w:val="002262CF"/>
    <w:rsid w:val="0022637C"/>
    <w:rsid w:val="002269B8"/>
    <w:rsid w:val="00226FB4"/>
    <w:rsid w:val="00227EDE"/>
    <w:rsid w:val="002300EC"/>
    <w:rsid w:val="002305BD"/>
    <w:rsid w:val="00230772"/>
    <w:rsid w:val="00230886"/>
    <w:rsid w:val="002309C4"/>
    <w:rsid w:val="00230BA2"/>
    <w:rsid w:val="00230BB4"/>
    <w:rsid w:val="00230C59"/>
    <w:rsid w:val="00231F48"/>
    <w:rsid w:val="00232228"/>
    <w:rsid w:val="00232B88"/>
    <w:rsid w:val="00232BA2"/>
    <w:rsid w:val="00232F03"/>
    <w:rsid w:val="00233AA2"/>
    <w:rsid w:val="00233DF5"/>
    <w:rsid w:val="0023448F"/>
    <w:rsid w:val="0023451B"/>
    <w:rsid w:val="00234744"/>
    <w:rsid w:val="002347E7"/>
    <w:rsid w:val="00234DBE"/>
    <w:rsid w:val="00235761"/>
    <w:rsid w:val="0023665B"/>
    <w:rsid w:val="002369DF"/>
    <w:rsid w:val="00236D4F"/>
    <w:rsid w:val="002372BD"/>
    <w:rsid w:val="002375E6"/>
    <w:rsid w:val="002376D2"/>
    <w:rsid w:val="00237D45"/>
    <w:rsid w:val="0024010D"/>
    <w:rsid w:val="00240DD7"/>
    <w:rsid w:val="0024152A"/>
    <w:rsid w:val="002417D4"/>
    <w:rsid w:val="002421F4"/>
    <w:rsid w:val="002428C6"/>
    <w:rsid w:val="00242FC9"/>
    <w:rsid w:val="00243728"/>
    <w:rsid w:val="00243818"/>
    <w:rsid w:val="00244613"/>
    <w:rsid w:val="00244A2A"/>
    <w:rsid w:val="00244BB8"/>
    <w:rsid w:val="00244F41"/>
    <w:rsid w:val="00244FA9"/>
    <w:rsid w:val="0024586A"/>
    <w:rsid w:val="00245E1D"/>
    <w:rsid w:val="002468DA"/>
    <w:rsid w:val="00250478"/>
    <w:rsid w:val="002512C1"/>
    <w:rsid w:val="00251B56"/>
    <w:rsid w:val="00251D23"/>
    <w:rsid w:val="002528A5"/>
    <w:rsid w:val="00252BCA"/>
    <w:rsid w:val="00253027"/>
    <w:rsid w:val="00253ADC"/>
    <w:rsid w:val="00253DF3"/>
    <w:rsid w:val="002541A6"/>
    <w:rsid w:val="00254286"/>
    <w:rsid w:val="0025470C"/>
    <w:rsid w:val="00254EE8"/>
    <w:rsid w:val="002564A9"/>
    <w:rsid w:val="002567CB"/>
    <w:rsid w:val="00256C0A"/>
    <w:rsid w:val="0025784A"/>
    <w:rsid w:val="00257D36"/>
    <w:rsid w:val="002605E3"/>
    <w:rsid w:val="002615FE"/>
    <w:rsid w:val="0026233D"/>
    <w:rsid w:val="0026280C"/>
    <w:rsid w:val="00262850"/>
    <w:rsid w:val="002629B7"/>
    <w:rsid w:val="00262B1F"/>
    <w:rsid w:val="00263727"/>
    <w:rsid w:val="002638FC"/>
    <w:rsid w:val="00263968"/>
    <w:rsid w:val="00264192"/>
    <w:rsid w:val="002654FC"/>
    <w:rsid w:val="00265917"/>
    <w:rsid w:val="00265A90"/>
    <w:rsid w:val="00265D7C"/>
    <w:rsid w:val="00265E11"/>
    <w:rsid w:val="00267874"/>
    <w:rsid w:val="00267C1D"/>
    <w:rsid w:val="00267C52"/>
    <w:rsid w:val="00267DA2"/>
    <w:rsid w:val="00267E24"/>
    <w:rsid w:val="00270743"/>
    <w:rsid w:val="00270A41"/>
    <w:rsid w:val="00270F30"/>
    <w:rsid w:val="002716E5"/>
    <w:rsid w:val="002724D7"/>
    <w:rsid w:val="00272BEE"/>
    <w:rsid w:val="0027387D"/>
    <w:rsid w:val="002740E9"/>
    <w:rsid w:val="00274135"/>
    <w:rsid w:val="00274645"/>
    <w:rsid w:val="00274AB5"/>
    <w:rsid w:val="00274AF0"/>
    <w:rsid w:val="00274BD2"/>
    <w:rsid w:val="00275543"/>
    <w:rsid w:val="00275933"/>
    <w:rsid w:val="002768FC"/>
    <w:rsid w:val="00276E99"/>
    <w:rsid w:val="002774AC"/>
    <w:rsid w:val="002774D3"/>
    <w:rsid w:val="00277620"/>
    <w:rsid w:val="0027777A"/>
    <w:rsid w:val="002777F9"/>
    <w:rsid w:val="00277902"/>
    <w:rsid w:val="002779F0"/>
    <w:rsid w:val="00277B25"/>
    <w:rsid w:val="00277BE3"/>
    <w:rsid w:val="00277D6D"/>
    <w:rsid w:val="0028023B"/>
    <w:rsid w:val="0028094E"/>
    <w:rsid w:val="002809FA"/>
    <w:rsid w:val="0028174A"/>
    <w:rsid w:val="00281C17"/>
    <w:rsid w:val="00281F71"/>
    <w:rsid w:val="002826D0"/>
    <w:rsid w:val="00283310"/>
    <w:rsid w:val="0028368C"/>
    <w:rsid w:val="00283ADF"/>
    <w:rsid w:val="00283B55"/>
    <w:rsid w:val="00283FC3"/>
    <w:rsid w:val="00284409"/>
    <w:rsid w:val="002857BD"/>
    <w:rsid w:val="002859B8"/>
    <w:rsid w:val="00285D6A"/>
    <w:rsid w:val="002865F9"/>
    <w:rsid w:val="00286F07"/>
    <w:rsid w:val="002874BE"/>
    <w:rsid w:val="0028762A"/>
    <w:rsid w:val="00290089"/>
    <w:rsid w:val="00290A87"/>
    <w:rsid w:val="00290C53"/>
    <w:rsid w:val="002916EC"/>
    <w:rsid w:val="00291746"/>
    <w:rsid w:val="002919DC"/>
    <w:rsid w:val="00291FE5"/>
    <w:rsid w:val="00292A08"/>
    <w:rsid w:val="00294626"/>
    <w:rsid w:val="002951E1"/>
    <w:rsid w:val="002955A1"/>
    <w:rsid w:val="00296511"/>
    <w:rsid w:val="00296934"/>
    <w:rsid w:val="00297A32"/>
    <w:rsid w:val="002A06A4"/>
    <w:rsid w:val="002A08A0"/>
    <w:rsid w:val="002A0AB7"/>
    <w:rsid w:val="002A0F4F"/>
    <w:rsid w:val="002A25B9"/>
    <w:rsid w:val="002A2C1A"/>
    <w:rsid w:val="002A2E98"/>
    <w:rsid w:val="002A372E"/>
    <w:rsid w:val="002A3DE7"/>
    <w:rsid w:val="002A41D5"/>
    <w:rsid w:val="002A46B8"/>
    <w:rsid w:val="002A51D7"/>
    <w:rsid w:val="002A59E3"/>
    <w:rsid w:val="002A5D0E"/>
    <w:rsid w:val="002A6E09"/>
    <w:rsid w:val="002A750F"/>
    <w:rsid w:val="002A78EA"/>
    <w:rsid w:val="002B085D"/>
    <w:rsid w:val="002B0AC8"/>
    <w:rsid w:val="002B0D55"/>
    <w:rsid w:val="002B1601"/>
    <w:rsid w:val="002B2758"/>
    <w:rsid w:val="002B27F0"/>
    <w:rsid w:val="002B2FE8"/>
    <w:rsid w:val="002B367C"/>
    <w:rsid w:val="002B3928"/>
    <w:rsid w:val="002B3F3C"/>
    <w:rsid w:val="002B4175"/>
    <w:rsid w:val="002B4394"/>
    <w:rsid w:val="002B480F"/>
    <w:rsid w:val="002B482E"/>
    <w:rsid w:val="002B5231"/>
    <w:rsid w:val="002B5294"/>
    <w:rsid w:val="002B52D5"/>
    <w:rsid w:val="002B53D7"/>
    <w:rsid w:val="002B5444"/>
    <w:rsid w:val="002B5C9A"/>
    <w:rsid w:val="002B5E59"/>
    <w:rsid w:val="002B666E"/>
    <w:rsid w:val="002B69A6"/>
    <w:rsid w:val="002B6B71"/>
    <w:rsid w:val="002B6B99"/>
    <w:rsid w:val="002B6CA5"/>
    <w:rsid w:val="002B7F42"/>
    <w:rsid w:val="002C032C"/>
    <w:rsid w:val="002C1B75"/>
    <w:rsid w:val="002C1DF0"/>
    <w:rsid w:val="002C2CF0"/>
    <w:rsid w:val="002C33EF"/>
    <w:rsid w:val="002C3AE5"/>
    <w:rsid w:val="002C3C3F"/>
    <w:rsid w:val="002C3F04"/>
    <w:rsid w:val="002C4202"/>
    <w:rsid w:val="002C436F"/>
    <w:rsid w:val="002C48FC"/>
    <w:rsid w:val="002C4A3C"/>
    <w:rsid w:val="002C4EF6"/>
    <w:rsid w:val="002C5024"/>
    <w:rsid w:val="002C50C1"/>
    <w:rsid w:val="002C55CA"/>
    <w:rsid w:val="002C6BB0"/>
    <w:rsid w:val="002C6C50"/>
    <w:rsid w:val="002C6DEA"/>
    <w:rsid w:val="002C759D"/>
    <w:rsid w:val="002C7D4D"/>
    <w:rsid w:val="002C7DC2"/>
    <w:rsid w:val="002C7E8F"/>
    <w:rsid w:val="002D0DD9"/>
    <w:rsid w:val="002D0E04"/>
    <w:rsid w:val="002D0ED4"/>
    <w:rsid w:val="002D0FAC"/>
    <w:rsid w:val="002D1A30"/>
    <w:rsid w:val="002D25DC"/>
    <w:rsid w:val="002D2858"/>
    <w:rsid w:val="002D2C10"/>
    <w:rsid w:val="002D3993"/>
    <w:rsid w:val="002D3DAC"/>
    <w:rsid w:val="002D41C4"/>
    <w:rsid w:val="002D4869"/>
    <w:rsid w:val="002D4AED"/>
    <w:rsid w:val="002D4B3A"/>
    <w:rsid w:val="002D4B77"/>
    <w:rsid w:val="002D4F6F"/>
    <w:rsid w:val="002D6BBB"/>
    <w:rsid w:val="002D6DFC"/>
    <w:rsid w:val="002D7065"/>
    <w:rsid w:val="002D7080"/>
    <w:rsid w:val="002D7D36"/>
    <w:rsid w:val="002E00C5"/>
    <w:rsid w:val="002E039B"/>
    <w:rsid w:val="002E07A9"/>
    <w:rsid w:val="002E0B8C"/>
    <w:rsid w:val="002E0DB4"/>
    <w:rsid w:val="002E175E"/>
    <w:rsid w:val="002E26E8"/>
    <w:rsid w:val="002E2866"/>
    <w:rsid w:val="002E390B"/>
    <w:rsid w:val="002E3FCC"/>
    <w:rsid w:val="002E40CD"/>
    <w:rsid w:val="002E4131"/>
    <w:rsid w:val="002E42C8"/>
    <w:rsid w:val="002E43FF"/>
    <w:rsid w:val="002E4BCA"/>
    <w:rsid w:val="002E5320"/>
    <w:rsid w:val="002E5A97"/>
    <w:rsid w:val="002E5BAC"/>
    <w:rsid w:val="002E6111"/>
    <w:rsid w:val="002E64CA"/>
    <w:rsid w:val="002E6AFB"/>
    <w:rsid w:val="002E6B45"/>
    <w:rsid w:val="002E6BC1"/>
    <w:rsid w:val="002E74E0"/>
    <w:rsid w:val="002E77FF"/>
    <w:rsid w:val="002E7D6D"/>
    <w:rsid w:val="002E7E11"/>
    <w:rsid w:val="002F0C8E"/>
    <w:rsid w:val="002F0F3B"/>
    <w:rsid w:val="002F1816"/>
    <w:rsid w:val="002F1887"/>
    <w:rsid w:val="002F2EA8"/>
    <w:rsid w:val="002F32FB"/>
    <w:rsid w:val="002F3A00"/>
    <w:rsid w:val="002F47F7"/>
    <w:rsid w:val="002F499E"/>
    <w:rsid w:val="002F4FAB"/>
    <w:rsid w:val="002F517E"/>
    <w:rsid w:val="002F5CC7"/>
    <w:rsid w:val="002F67B5"/>
    <w:rsid w:val="002F6C89"/>
    <w:rsid w:val="003002E4"/>
    <w:rsid w:val="00300E8C"/>
    <w:rsid w:val="00301073"/>
    <w:rsid w:val="0030249A"/>
    <w:rsid w:val="0030280C"/>
    <w:rsid w:val="00302DF4"/>
    <w:rsid w:val="00303017"/>
    <w:rsid w:val="00303655"/>
    <w:rsid w:val="00303DF5"/>
    <w:rsid w:val="00303EDA"/>
    <w:rsid w:val="00304A8F"/>
    <w:rsid w:val="00304C86"/>
    <w:rsid w:val="00305520"/>
    <w:rsid w:val="0030577F"/>
    <w:rsid w:val="00305AEC"/>
    <w:rsid w:val="00305C06"/>
    <w:rsid w:val="0030636B"/>
    <w:rsid w:val="00307785"/>
    <w:rsid w:val="00307A01"/>
    <w:rsid w:val="00307D54"/>
    <w:rsid w:val="00307D58"/>
    <w:rsid w:val="0031031D"/>
    <w:rsid w:val="00310605"/>
    <w:rsid w:val="00311371"/>
    <w:rsid w:val="0031206C"/>
    <w:rsid w:val="003120F3"/>
    <w:rsid w:val="00312687"/>
    <w:rsid w:val="003131CA"/>
    <w:rsid w:val="0031384B"/>
    <w:rsid w:val="00313F8A"/>
    <w:rsid w:val="003158E5"/>
    <w:rsid w:val="00315DC0"/>
    <w:rsid w:val="00315DFF"/>
    <w:rsid w:val="00316608"/>
    <w:rsid w:val="00316AC2"/>
    <w:rsid w:val="0031707B"/>
    <w:rsid w:val="00317372"/>
    <w:rsid w:val="003175B1"/>
    <w:rsid w:val="00317640"/>
    <w:rsid w:val="00317B6E"/>
    <w:rsid w:val="00317BAD"/>
    <w:rsid w:val="00320306"/>
    <w:rsid w:val="00320959"/>
    <w:rsid w:val="00320D3B"/>
    <w:rsid w:val="00320EA4"/>
    <w:rsid w:val="003212F9"/>
    <w:rsid w:val="00321769"/>
    <w:rsid w:val="00321BF2"/>
    <w:rsid w:val="00321E08"/>
    <w:rsid w:val="003233FE"/>
    <w:rsid w:val="00323DB2"/>
    <w:rsid w:val="00323DB3"/>
    <w:rsid w:val="00323EE3"/>
    <w:rsid w:val="00324593"/>
    <w:rsid w:val="00324CC6"/>
    <w:rsid w:val="00324ECF"/>
    <w:rsid w:val="0032551B"/>
    <w:rsid w:val="003259E2"/>
    <w:rsid w:val="00325EB5"/>
    <w:rsid w:val="0032609B"/>
    <w:rsid w:val="00326121"/>
    <w:rsid w:val="00326B79"/>
    <w:rsid w:val="00326CE6"/>
    <w:rsid w:val="003276A2"/>
    <w:rsid w:val="0032771C"/>
    <w:rsid w:val="003278AA"/>
    <w:rsid w:val="00327C48"/>
    <w:rsid w:val="00330025"/>
    <w:rsid w:val="00330EA3"/>
    <w:rsid w:val="00331C43"/>
    <w:rsid w:val="00332458"/>
    <w:rsid w:val="0033280E"/>
    <w:rsid w:val="00332BC2"/>
    <w:rsid w:val="003335F6"/>
    <w:rsid w:val="0033399F"/>
    <w:rsid w:val="00334D93"/>
    <w:rsid w:val="00334DD6"/>
    <w:rsid w:val="00334F32"/>
    <w:rsid w:val="00336382"/>
    <w:rsid w:val="00336837"/>
    <w:rsid w:val="003371A0"/>
    <w:rsid w:val="003372C6"/>
    <w:rsid w:val="00337603"/>
    <w:rsid w:val="00340086"/>
    <w:rsid w:val="003402CC"/>
    <w:rsid w:val="003406E1"/>
    <w:rsid w:val="00341EEE"/>
    <w:rsid w:val="00342B21"/>
    <w:rsid w:val="00342C56"/>
    <w:rsid w:val="00342DD9"/>
    <w:rsid w:val="00342EFE"/>
    <w:rsid w:val="00343807"/>
    <w:rsid w:val="00344A0D"/>
    <w:rsid w:val="003452A0"/>
    <w:rsid w:val="00346020"/>
    <w:rsid w:val="00347A32"/>
    <w:rsid w:val="00347B3C"/>
    <w:rsid w:val="00347BB7"/>
    <w:rsid w:val="0035079E"/>
    <w:rsid w:val="00350F35"/>
    <w:rsid w:val="00351AED"/>
    <w:rsid w:val="0035277F"/>
    <w:rsid w:val="00352BE0"/>
    <w:rsid w:val="003532E4"/>
    <w:rsid w:val="003539E8"/>
    <w:rsid w:val="00353D95"/>
    <w:rsid w:val="00355103"/>
    <w:rsid w:val="00355506"/>
    <w:rsid w:val="00355A20"/>
    <w:rsid w:val="00356310"/>
    <w:rsid w:val="00356C4C"/>
    <w:rsid w:val="00356D45"/>
    <w:rsid w:val="00357443"/>
    <w:rsid w:val="003574F4"/>
    <w:rsid w:val="0035764A"/>
    <w:rsid w:val="003601C8"/>
    <w:rsid w:val="003618EA"/>
    <w:rsid w:val="00361E8A"/>
    <w:rsid w:val="00361F71"/>
    <w:rsid w:val="00362235"/>
    <w:rsid w:val="0036232E"/>
    <w:rsid w:val="0036249E"/>
    <w:rsid w:val="00362ACE"/>
    <w:rsid w:val="00362D2F"/>
    <w:rsid w:val="0036307F"/>
    <w:rsid w:val="00363135"/>
    <w:rsid w:val="00363705"/>
    <w:rsid w:val="003639F8"/>
    <w:rsid w:val="00363A32"/>
    <w:rsid w:val="00364010"/>
    <w:rsid w:val="0036416C"/>
    <w:rsid w:val="003645DE"/>
    <w:rsid w:val="0036491A"/>
    <w:rsid w:val="00364A09"/>
    <w:rsid w:val="00364F2E"/>
    <w:rsid w:val="00365167"/>
    <w:rsid w:val="003651AB"/>
    <w:rsid w:val="00365C72"/>
    <w:rsid w:val="00365F52"/>
    <w:rsid w:val="003662AF"/>
    <w:rsid w:val="00366E90"/>
    <w:rsid w:val="0036770A"/>
    <w:rsid w:val="003700C5"/>
    <w:rsid w:val="003712A1"/>
    <w:rsid w:val="00371846"/>
    <w:rsid w:val="00371977"/>
    <w:rsid w:val="00371CC4"/>
    <w:rsid w:val="00371E09"/>
    <w:rsid w:val="00371F27"/>
    <w:rsid w:val="0037238F"/>
    <w:rsid w:val="00372659"/>
    <w:rsid w:val="00372667"/>
    <w:rsid w:val="00372DEE"/>
    <w:rsid w:val="0037387B"/>
    <w:rsid w:val="00373E66"/>
    <w:rsid w:val="0037593D"/>
    <w:rsid w:val="00375DA6"/>
    <w:rsid w:val="00375EF7"/>
    <w:rsid w:val="0037601D"/>
    <w:rsid w:val="00376730"/>
    <w:rsid w:val="00376FF4"/>
    <w:rsid w:val="003776E7"/>
    <w:rsid w:val="00377C36"/>
    <w:rsid w:val="00377DC8"/>
    <w:rsid w:val="0038012E"/>
    <w:rsid w:val="00380442"/>
    <w:rsid w:val="00380DF6"/>
    <w:rsid w:val="00380E6E"/>
    <w:rsid w:val="00380E95"/>
    <w:rsid w:val="00381702"/>
    <w:rsid w:val="00381D2C"/>
    <w:rsid w:val="003825F4"/>
    <w:rsid w:val="00383204"/>
    <w:rsid w:val="003832AF"/>
    <w:rsid w:val="00383697"/>
    <w:rsid w:val="00383755"/>
    <w:rsid w:val="00383B3D"/>
    <w:rsid w:val="003844CF"/>
    <w:rsid w:val="003845D5"/>
    <w:rsid w:val="0038599C"/>
    <w:rsid w:val="00385A8A"/>
    <w:rsid w:val="003862A0"/>
    <w:rsid w:val="00386564"/>
    <w:rsid w:val="0038685B"/>
    <w:rsid w:val="00386A82"/>
    <w:rsid w:val="003877BE"/>
    <w:rsid w:val="00387E96"/>
    <w:rsid w:val="003902E1"/>
    <w:rsid w:val="00390C85"/>
    <w:rsid w:val="00390F67"/>
    <w:rsid w:val="00390FC8"/>
    <w:rsid w:val="00391897"/>
    <w:rsid w:val="00391E14"/>
    <w:rsid w:val="00391F67"/>
    <w:rsid w:val="00392162"/>
    <w:rsid w:val="00392241"/>
    <w:rsid w:val="00392631"/>
    <w:rsid w:val="00392922"/>
    <w:rsid w:val="003932E5"/>
    <w:rsid w:val="003939C1"/>
    <w:rsid w:val="003940AB"/>
    <w:rsid w:val="003944AD"/>
    <w:rsid w:val="0039487A"/>
    <w:rsid w:val="00394C46"/>
    <w:rsid w:val="0039570C"/>
    <w:rsid w:val="00395863"/>
    <w:rsid w:val="00395EA9"/>
    <w:rsid w:val="00396149"/>
    <w:rsid w:val="00396A38"/>
    <w:rsid w:val="00396B23"/>
    <w:rsid w:val="00396D20"/>
    <w:rsid w:val="0039731B"/>
    <w:rsid w:val="00397351"/>
    <w:rsid w:val="003978FC"/>
    <w:rsid w:val="0039794D"/>
    <w:rsid w:val="00397C08"/>
    <w:rsid w:val="00397C89"/>
    <w:rsid w:val="00397FDF"/>
    <w:rsid w:val="003A0085"/>
    <w:rsid w:val="003A0F23"/>
    <w:rsid w:val="003A1230"/>
    <w:rsid w:val="003A2A88"/>
    <w:rsid w:val="003A2AC9"/>
    <w:rsid w:val="003A2BA9"/>
    <w:rsid w:val="003A2D87"/>
    <w:rsid w:val="003A2E43"/>
    <w:rsid w:val="003A32E1"/>
    <w:rsid w:val="003A3EE9"/>
    <w:rsid w:val="003A4803"/>
    <w:rsid w:val="003A4A17"/>
    <w:rsid w:val="003A4DFC"/>
    <w:rsid w:val="003A4E42"/>
    <w:rsid w:val="003A4FB6"/>
    <w:rsid w:val="003A5067"/>
    <w:rsid w:val="003A50E3"/>
    <w:rsid w:val="003A55EB"/>
    <w:rsid w:val="003A5607"/>
    <w:rsid w:val="003A5850"/>
    <w:rsid w:val="003A5C10"/>
    <w:rsid w:val="003A5F3A"/>
    <w:rsid w:val="003A602B"/>
    <w:rsid w:val="003A674D"/>
    <w:rsid w:val="003A6A12"/>
    <w:rsid w:val="003A775E"/>
    <w:rsid w:val="003A778B"/>
    <w:rsid w:val="003A7CD8"/>
    <w:rsid w:val="003A7F0A"/>
    <w:rsid w:val="003B06F7"/>
    <w:rsid w:val="003B0726"/>
    <w:rsid w:val="003B0766"/>
    <w:rsid w:val="003B07A3"/>
    <w:rsid w:val="003B10A9"/>
    <w:rsid w:val="003B13E4"/>
    <w:rsid w:val="003B17A4"/>
    <w:rsid w:val="003B1C8E"/>
    <w:rsid w:val="003B1CCC"/>
    <w:rsid w:val="003B223E"/>
    <w:rsid w:val="003B2B5E"/>
    <w:rsid w:val="003B2CF1"/>
    <w:rsid w:val="003B4EFC"/>
    <w:rsid w:val="003B5243"/>
    <w:rsid w:val="003B53E6"/>
    <w:rsid w:val="003B599F"/>
    <w:rsid w:val="003B5A37"/>
    <w:rsid w:val="003B5C7F"/>
    <w:rsid w:val="003B5E62"/>
    <w:rsid w:val="003B5F0E"/>
    <w:rsid w:val="003B6420"/>
    <w:rsid w:val="003C010C"/>
    <w:rsid w:val="003C0240"/>
    <w:rsid w:val="003C064D"/>
    <w:rsid w:val="003C0699"/>
    <w:rsid w:val="003C06DB"/>
    <w:rsid w:val="003C0860"/>
    <w:rsid w:val="003C0F8C"/>
    <w:rsid w:val="003C1571"/>
    <w:rsid w:val="003C1E8B"/>
    <w:rsid w:val="003C27C0"/>
    <w:rsid w:val="003C2A0A"/>
    <w:rsid w:val="003C2DC8"/>
    <w:rsid w:val="003C3519"/>
    <w:rsid w:val="003C474F"/>
    <w:rsid w:val="003C4801"/>
    <w:rsid w:val="003C4804"/>
    <w:rsid w:val="003C4F9E"/>
    <w:rsid w:val="003C512D"/>
    <w:rsid w:val="003C5C15"/>
    <w:rsid w:val="003C5E80"/>
    <w:rsid w:val="003D0245"/>
    <w:rsid w:val="003D0BE4"/>
    <w:rsid w:val="003D0C63"/>
    <w:rsid w:val="003D1750"/>
    <w:rsid w:val="003D1894"/>
    <w:rsid w:val="003D2085"/>
    <w:rsid w:val="003D24D2"/>
    <w:rsid w:val="003D2FF4"/>
    <w:rsid w:val="003D33B5"/>
    <w:rsid w:val="003D3AE2"/>
    <w:rsid w:val="003D47B6"/>
    <w:rsid w:val="003D4C8E"/>
    <w:rsid w:val="003D4F70"/>
    <w:rsid w:val="003D5B91"/>
    <w:rsid w:val="003D643D"/>
    <w:rsid w:val="003D68EB"/>
    <w:rsid w:val="003D6E86"/>
    <w:rsid w:val="003D70FB"/>
    <w:rsid w:val="003D7123"/>
    <w:rsid w:val="003D781C"/>
    <w:rsid w:val="003D7EA8"/>
    <w:rsid w:val="003E075D"/>
    <w:rsid w:val="003E0938"/>
    <w:rsid w:val="003E0C33"/>
    <w:rsid w:val="003E0E8B"/>
    <w:rsid w:val="003E139C"/>
    <w:rsid w:val="003E1BB6"/>
    <w:rsid w:val="003E2C28"/>
    <w:rsid w:val="003E2FAA"/>
    <w:rsid w:val="003E364A"/>
    <w:rsid w:val="003E3E75"/>
    <w:rsid w:val="003E42B8"/>
    <w:rsid w:val="003E5F5C"/>
    <w:rsid w:val="003E61D4"/>
    <w:rsid w:val="003E6764"/>
    <w:rsid w:val="003E6806"/>
    <w:rsid w:val="003E6D86"/>
    <w:rsid w:val="003E7353"/>
    <w:rsid w:val="003E7634"/>
    <w:rsid w:val="003E7747"/>
    <w:rsid w:val="003E7F66"/>
    <w:rsid w:val="003F00D9"/>
    <w:rsid w:val="003F0766"/>
    <w:rsid w:val="003F078E"/>
    <w:rsid w:val="003F17E7"/>
    <w:rsid w:val="003F1CA2"/>
    <w:rsid w:val="003F2960"/>
    <w:rsid w:val="003F380E"/>
    <w:rsid w:val="003F3A4C"/>
    <w:rsid w:val="003F3B3E"/>
    <w:rsid w:val="003F4111"/>
    <w:rsid w:val="003F4E8B"/>
    <w:rsid w:val="003F55A8"/>
    <w:rsid w:val="003F5B67"/>
    <w:rsid w:val="003F5E39"/>
    <w:rsid w:val="003F5F28"/>
    <w:rsid w:val="003F665D"/>
    <w:rsid w:val="003F6679"/>
    <w:rsid w:val="003F6E9A"/>
    <w:rsid w:val="003F6F2E"/>
    <w:rsid w:val="003F7270"/>
    <w:rsid w:val="00400290"/>
    <w:rsid w:val="004003A1"/>
    <w:rsid w:val="00400450"/>
    <w:rsid w:val="004017EF"/>
    <w:rsid w:val="004018E2"/>
    <w:rsid w:val="00402067"/>
    <w:rsid w:val="004020B8"/>
    <w:rsid w:val="004024F8"/>
    <w:rsid w:val="004029B2"/>
    <w:rsid w:val="00402AE9"/>
    <w:rsid w:val="00402BEA"/>
    <w:rsid w:val="00403527"/>
    <w:rsid w:val="004037DE"/>
    <w:rsid w:val="00404745"/>
    <w:rsid w:val="00404A2E"/>
    <w:rsid w:val="00404B24"/>
    <w:rsid w:val="00404BF3"/>
    <w:rsid w:val="00405060"/>
    <w:rsid w:val="004050E9"/>
    <w:rsid w:val="00405306"/>
    <w:rsid w:val="00405461"/>
    <w:rsid w:val="00405CD8"/>
    <w:rsid w:val="00406D77"/>
    <w:rsid w:val="004070CD"/>
    <w:rsid w:val="00407AE3"/>
    <w:rsid w:val="00407AF1"/>
    <w:rsid w:val="00407D6B"/>
    <w:rsid w:val="00410180"/>
    <w:rsid w:val="00410993"/>
    <w:rsid w:val="004115AD"/>
    <w:rsid w:val="0041204B"/>
    <w:rsid w:val="004121CC"/>
    <w:rsid w:val="00412299"/>
    <w:rsid w:val="00412507"/>
    <w:rsid w:val="00412967"/>
    <w:rsid w:val="00413003"/>
    <w:rsid w:val="00413117"/>
    <w:rsid w:val="00413411"/>
    <w:rsid w:val="004134E4"/>
    <w:rsid w:val="00413760"/>
    <w:rsid w:val="004141C4"/>
    <w:rsid w:val="00414AC2"/>
    <w:rsid w:val="00414B7C"/>
    <w:rsid w:val="00414C88"/>
    <w:rsid w:val="004151F5"/>
    <w:rsid w:val="00415693"/>
    <w:rsid w:val="004157B9"/>
    <w:rsid w:val="004158B8"/>
    <w:rsid w:val="004158EC"/>
    <w:rsid w:val="00415B0A"/>
    <w:rsid w:val="00415DF7"/>
    <w:rsid w:val="00416797"/>
    <w:rsid w:val="0041681E"/>
    <w:rsid w:val="00416C96"/>
    <w:rsid w:val="0041747B"/>
    <w:rsid w:val="00417495"/>
    <w:rsid w:val="0041777D"/>
    <w:rsid w:val="00420088"/>
    <w:rsid w:val="004200F5"/>
    <w:rsid w:val="00420A64"/>
    <w:rsid w:val="00420F03"/>
    <w:rsid w:val="00421352"/>
    <w:rsid w:val="004218BD"/>
    <w:rsid w:val="00421BE1"/>
    <w:rsid w:val="00421C03"/>
    <w:rsid w:val="00421ECB"/>
    <w:rsid w:val="00422838"/>
    <w:rsid w:val="00422A16"/>
    <w:rsid w:val="00422AED"/>
    <w:rsid w:val="00422DE1"/>
    <w:rsid w:val="00422F31"/>
    <w:rsid w:val="00423799"/>
    <w:rsid w:val="00424380"/>
    <w:rsid w:val="004250B0"/>
    <w:rsid w:val="004252EE"/>
    <w:rsid w:val="0042566F"/>
    <w:rsid w:val="00425C7F"/>
    <w:rsid w:val="004263F5"/>
    <w:rsid w:val="004264BF"/>
    <w:rsid w:val="00426EA9"/>
    <w:rsid w:val="00427602"/>
    <w:rsid w:val="00427EE5"/>
    <w:rsid w:val="00430022"/>
    <w:rsid w:val="00430CFE"/>
    <w:rsid w:val="00430EDB"/>
    <w:rsid w:val="00431BC2"/>
    <w:rsid w:val="00431D8B"/>
    <w:rsid w:val="00432137"/>
    <w:rsid w:val="00432507"/>
    <w:rsid w:val="00432854"/>
    <w:rsid w:val="00432A54"/>
    <w:rsid w:val="00433A5F"/>
    <w:rsid w:val="00433A70"/>
    <w:rsid w:val="00433B6F"/>
    <w:rsid w:val="00433BB8"/>
    <w:rsid w:val="00433F75"/>
    <w:rsid w:val="00434FF3"/>
    <w:rsid w:val="00435415"/>
    <w:rsid w:val="004355F5"/>
    <w:rsid w:val="00435A81"/>
    <w:rsid w:val="00435C50"/>
    <w:rsid w:val="00435D52"/>
    <w:rsid w:val="004362B0"/>
    <w:rsid w:val="004366A8"/>
    <w:rsid w:val="00436AF2"/>
    <w:rsid w:val="00436EDF"/>
    <w:rsid w:val="00437302"/>
    <w:rsid w:val="00437567"/>
    <w:rsid w:val="00437BB3"/>
    <w:rsid w:val="00437FC8"/>
    <w:rsid w:val="00440829"/>
    <w:rsid w:val="00440B05"/>
    <w:rsid w:val="00440C30"/>
    <w:rsid w:val="00440C47"/>
    <w:rsid w:val="004411D1"/>
    <w:rsid w:val="00441213"/>
    <w:rsid w:val="00441B2B"/>
    <w:rsid w:val="00441D7E"/>
    <w:rsid w:val="00441E8B"/>
    <w:rsid w:val="0044204D"/>
    <w:rsid w:val="0044244A"/>
    <w:rsid w:val="00442955"/>
    <w:rsid w:val="004431BD"/>
    <w:rsid w:val="00443286"/>
    <w:rsid w:val="004437F5"/>
    <w:rsid w:val="00443E40"/>
    <w:rsid w:val="0044411C"/>
    <w:rsid w:val="00444627"/>
    <w:rsid w:val="004456D7"/>
    <w:rsid w:val="00445842"/>
    <w:rsid w:val="004458D7"/>
    <w:rsid w:val="0044594E"/>
    <w:rsid w:val="00445D50"/>
    <w:rsid w:val="00446137"/>
    <w:rsid w:val="0044717A"/>
    <w:rsid w:val="00447431"/>
    <w:rsid w:val="00447D0A"/>
    <w:rsid w:val="004504F3"/>
    <w:rsid w:val="00450B50"/>
    <w:rsid w:val="00450F57"/>
    <w:rsid w:val="00451000"/>
    <w:rsid w:val="0045199E"/>
    <w:rsid w:val="00451F67"/>
    <w:rsid w:val="00452CD6"/>
    <w:rsid w:val="00452F7D"/>
    <w:rsid w:val="00453AFA"/>
    <w:rsid w:val="00453C9F"/>
    <w:rsid w:val="00453D10"/>
    <w:rsid w:val="00454B5B"/>
    <w:rsid w:val="00455C93"/>
    <w:rsid w:val="00455F82"/>
    <w:rsid w:val="00455F97"/>
    <w:rsid w:val="004565B4"/>
    <w:rsid w:val="00456A94"/>
    <w:rsid w:val="004573E9"/>
    <w:rsid w:val="00457834"/>
    <w:rsid w:val="00460475"/>
    <w:rsid w:val="0046061B"/>
    <w:rsid w:val="00460E56"/>
    <w:rsid w:val="004614E1"/>
    <w:rsid w:val="0046163B"/>
    <w:rsid w:val="004616EC"/>
    <w:rsid w:val="00461FA2"/>
    <w:rsid w:val="00462534"/>
    <w:rsid w:val="00462A94"/>
    <w:rsid w:val="00463735"/>
    <w:rsid w:val="004639D4"/>
    <w:rsid w:val="00463C53"/>
    <w:rsid w:val="0046493C"/>
    <w:rsid w:val="0046500F"/>
    <w:rsid w:val="004653B0"/>
    <w:rsid w:val="004658B5"/>
    <w:rsid w:val="00466FE2"/>
    <w:rsid w:val="0046754A"/>
    <w:rsid w:val="00467699"/>
    <w:rsid w:val="00470E6A"/>
    <w:rsid w:val="0047101F"/>
    <w:rsid w:val="004721A3"/>
    <w:rsid w:val="00472227"/>
    <w:rsid w:val="00472432"/>
    <w:rsid w:val="004725DE"/>
    <w:rsid w:val="00472D8F"/>
    <w:rsid w:val="00473042"/>
    <w:rsid w:val="00473221"/>
    <w:rsid w:val="004733C5"/>
    <w:rsid w:val="00473F99"/>
    <w:rsid w:val="0047502C"/>
    <w:rsid w:val="004752CE"/>
    <w:rsid w:val="00475C75"/>
    <w:rsid w:val="00475FB0"/>
    <w:rsid w:val="0047632D"/>
    <w:rsid w:val="00476404"/>
    <w:rsid w:val="004766AA"/>
    <w:rsid w:val="00476A47"/>
    <w:rsid w:val="00476C94"/>
    <w:rsid w:val="0047762D"/>
    <w:rsid w:val="004777A8"/>
    <w:rsid w:val="00480456"/>
    <w:rsid w:val="004809CA"/>
    <w:rsid w:val="00480C03"/>
    <w:rsid w:val="00480E92"/>
    <w:rsid w:val="004811BF"/>
    <w:rsid w:val="004818E8"/>
    <w:rsid w:val="00481A77"/>
    <w:rsid w:val="00481E32"/>
    <w:rsid w:val="00481E5E"/>
    <w:rsid w:val="00482307"/>
    <w:rsid w:val="00482D81"/>
    <w:rsid w:val="00483033"/>
    <w:rsid w:val="004849A5"/>
    <w:rsid w:val="00484EC5"/>
    <w:rsid w:val="00485DC7"/>
    <w:rsid w:val="00485EF2"/>
    <w:rsid w:val="004865D9"/>
    <w:rsid w:val="004871CB"/>
    <w:rsid w:val="00490114"/>
    <w:rsid w:val="004902FC"/>
    <w:rsid w:val="00490480"/>
    <w:rsid w:val="0049070A"/>
    <w:rsid w:val="00490FF0"/>
    <w:rsid w:val="004916D9"/>
    <w:rsid w:val="004917B4"/>
    <w:rsid w:val="00492574"/>
    <w:rsid w:val="00492E41"/>
    <w:rsid w:val="00492FFB"/>
    <w:rsid w:val="00493316"/>
    <w:rsid w:val="004935C9"/>
    <w:rsid w:val="004939D1"/>
    <w:rsid w:val="00493B92"/>
    <w:rsid w:val="00493E23"/>
    <w:rsid w:val="00494569"/>
    <w:rsid w:val="00494961"/>
    <w:rsid w:val="00494C60"/>
    <w:rsid w:val="00494F5B"/>
    <w:rsid w:val="00495388"/>
    <w:rsid w:val="004955D5"/>
    <w:rsid w:val="0049566E"/>
    <w:rsid w:val="00496345"/>
    <w:rsid w:val="00496AA7"/>
    <w:rsid w:val="00496B24"/>
    <w:rsid w:val="00496CFC"/>
    <w:rsid w:val="00496F7F"/>
    <w:rsid w:val="00497306"/>
    <w:rsid w:val="00497DB3"/>
    <w:rsid w:val="00497DE6"/>
    <w:rsid w:val="004A02FD"/>
    <w:rsid w:val="004A066C"/>
    <w:rsid w:val="004A1C71"/>
    <w:rsid w:val="004A210D"/>
    <w:rsid w:val="004A2113"/>
    <w:rsid w:val="004A2160"/>
    <w:rsid w:val="004A22C4"/>
    <w:rsid w:val="004A27F0"/>
    <w:rsid w:val="004A3065"/>
    <w:rsid w:val="004A31B4"/>
    <w:rsid w:val="004A383A"/>
    <w:rsid w:val="004A394A"/>
    <w:rsid w:val="004A4511"/>
    <w:rsid w:val="004A4864"/>
    <w:rsid w:val="004A55DB"/>
    <w:rsid w:val="004A5730"/>
    <w:rsid w:val="004A5780"/>
    <w:rsid w:val="004A629B"/>
    <w:rsid w:val="004A6BA0"/>
    <w:rsid w:val="004A765A"/>
    <w:rsid w:val="004A7B29"/>
    <w:rsid w:val="004A7BD6"/>
    <w:rsid w:val="004B00A0"/>
    <w:rsid w:val="004B03B9"/>
    <w:rsid w:val="004B07D7"/>
    <w:rsid w:val="004B16E3"/>
    <w:rsid w:val="004B17E9"/>
    <w:rsid w:val="004B19BA"/>
    <w:rsid w:val="004B3D39"/>
    <w:rsid w:val="004B4115"/>
    <w:rsid w:val="004B4C3A"/>
    <w:rsid w:val="004B4F94"/>
    <w:rsid w:val="004B6002"/>
    <w:rsid w:val="004B669C"/>
    <w:rsid w:val="004B68FD"/>
    <w:rsid w:val="004B6E22"/>
    <w:rsid w:val="004B6E72"/>
    <w:rsid w:val="004B7092"/>
    <w:rsid w:val="004B71F0"/>
    <w:rsid w:val="004B7B07"/>
    <w:rsid w:val="004B7B6B"/>
    <w:rsid w:val="004C05AA"/>
    <w:rsid w:val="004C0874"/>
    <w:rsid w:val="004C0EC9"/>
    <w:rsid w:val="004C0F08"/>
    <w:rsid w:val="004C1853"/>
    <w:rsid w:val="004C1939"/>
    <w:rsid w:val="004C1E80"/>
    <w:rsid w:val="004C1F38"/>
    <w:rsid w:val="004C33C4"/>
    <w:rsid w:val="004C349B"/>
    <w:rsid w:val="004C40C4"/>
    <w:rsid w:val="004C43E0"/>
    <w:rsid w:val="004C4AA4"/>
    <w:rsid w:val="004C52F1"/>
    <w:rsid w:val="004C632B"/>
    <w:rsid w:val="004C68C4"/>
    <w:rsid w:val="004C6ABC"/>
    <w:rsid w:val="004C7624"/>
    <w:rsid w:val="004C7B99"/>
    <w:rsid w:val="004C7DAE"/>
    <w:rsid w:val="004C7F3B"/>
    <w:rsid w:val="004D11E7"/>
    <w:rsid w:val="004D1E8C"/>
    <w:rsid w:val="004D2483"/>
    <w:rsid w:val="004D2979"/>
    <w:rsid w:val="004D2988"/>
    <w:rsid w:val="004D2EE9"/>
    <w:rsid w:val="004D308D"/>
    <w:rsid w:val="004D3DEB"/>
    <w:rsid w:val="004D47D9"/>
    <w:rsid w:val="004D53C6"/>
    <w:rsid w:val="004D5E45"/>
    <w:rsid w:val="004D6010"/>
    <w:rsid w:val="004D6E95"/>
    <w:rsid w:val="004D7764"/>
    <w:rsid w:val="004D7827"/>
    <w:rsid w:val="004D7832"/>
    <w:rsid w:val="004D7FE5"/>
    <w:rsid w:val="004E04A4"/>
    <w:rsid w:val="004E0592"/>
    <w:rsid w:val="004E08DD"/>
    <w:rsid w:val="004E09BD"/>
    <w:rsid w:val="004E0B86"/>
    <w:rsid w:val="004E106D"/>
    <w:rsid w:val="004E1A7D"/>
    <w:rsid w:val="004E1E43"/>
    <w:rsid w:val="004E1EE9"/>
    <w:rsid w:val="004E21BE"/>
    <w:rsid w:val="004E2D08"/>
    <w:rsid w:val="004E3B8B"/>
    <w:rsid w:val="004E4161"/>
    <w:rsid w:val="004E45C3"/>
    <w:rsid w:val="004E5566"/>
    <w:rsid w:val="004E587D"/>
    <w:rsid w:val="004E6C0C"/>
    <w:rsid w:val="004E6D21"/>
    <w:rsid w:val="004E6D9E"/>
    <w:rsid w:val="004E6EB5"/>
    <w:rsid w:val="004E7474"/>
    <w:rsid w:val="004F0009"/>
    <w:rsid w:val="004F0184"/>
    <w:rsid w:val="004F094B"/>
    <w:rsid w:val="004F0DE3"/>
    <w:rsid w:val="004F102A"/>
    <w:rsid w:val="004F106C"/>
    <w:rsid w:val="004F149F"/>
    <w:rsid w:val="004F18B4"/>
    <w:rsid w:val="004F1B4E"/>
    <w:rsid w:val="004F1D22"/>
    <w:rsid w:val="004F1D5B"/>
    <w:rsid w:val="004F2046"/>
    <w:rsid w:val="004F3181"/>
    <w:rsid w:val="004F31CD"/>
    <w:rsid w:val="004F36BA"/>
    <w:rsid w:val="004F39E5"/>
    <w:rsid w:val="004F3C8B"/>
    <w:rsid w:val="004F522A"/>
    <w:rsid w:val="004F59F1"/>
    <w:rsid w:val="004F5D75"/>
    <w:rsid w:val="004F6057"/>
    <w:rsid w:val="004F61D8"/>
    <w:rsid w:val="004F65D3"/>
    <w:rsid w:val="004F6C77"/>
    <w:rsid w:val="004F6E1A"/>
    <w:rsid w:val="004F76DA"/>
    <w:rsid w:val="005002E5"/>
    <w:rsid w:val="0050078F"/>
    <w:rsid w:val="00500DAF"/>
    <w:rsid w:val="00503281"/>
    <w:rsid w:val="00503355"/>
    <w:rsid w:val="00503874"/>
    <w:rsid w:val="005038E1"/>
    <w:rsid w:val="00503C47"/>
    <w:rsid w:val="00503CA2"/>
    <w:rsid w:val="00504287"/>
    <w:rsid w:val="005046FD"/>
    <w:rsid w:val="00504A95"/>
    <w:rsid w:val="005057A5"/>
    <w:rsid w:val="00506168"/>
    <w:rsid w:val="00506451"/>
    <w:rsid w:val="0050704D"/>
    <w:rsid w:val="0050739E"/>
    <w:rsid w:val="005074FC"/>
    <w:rsid w:val="00507879"/>
    <w:rsid w:val="00510235"/>
    <w:rsid w:val="0051093C"/>
    <w:rsid w:val="00511300"/>
    <w:rsid w:val="005115E2"/>
    <w:rsid w:val="005118C3"/>
    <w:rsid w:val="0051190A"/>
    <w:rsid w:val="00511C60"/>
    <w:rsid w:val="00511DF8"/>
    <w:rsid w:val="0051327A"/>
    <w:rsid w:val="005134E9"/>
    <w:rsid w:val="00513C4B"/>
    <w:rsid w:val="00513DB6"/>
    <w:rsid w:val="0051433E"/>
    <w:rsid w:val="005149D7"/>
    <w:rsid w:val="00514B6E"/>
    <w:rsid w:val="00514BEA"/>
    <w:rsid w:val="00515223"/>
    <w:rsid w:val="005153DD"/>
    <w:rsid w:val="005158C8"/>
    <w:rsid w:val="00515A95"/>
    <w:rsid w:val="00516004"/>
    <w:rsid w:val="005162A2"/>
    <w:rsid w:val="005162C0"/>
    <w:rsid w:val="0051646E"/>
    <w:rsid w:val="00516BFB"/>
    <w:rsid w:val="00516D60"/>
    <w:rsid w:val="005177F9"/>
    <w:rsid w:val="0051798A"/>
    <w:rsid w:val="00517BF0"/>
    <w:rsid w:val="00517F24"/>
    <w:rsid w:val="00517FFC"/>
    <w:rsid w:val="005202FD"/>
    <w:rsid w:val="00521088"/>
    <w:rsid w:val="00521365"/>
    <w:rsid w:val="00522739"/>
    <w:rsid w:val="00522A59"/>
    <w:rsid w:val="0052335B"/>
    <w:rsid w:val="00523EEE"/>
    <w:rsid w:val="00523F42"/>
    <w:rsid w:val="00525E76"/>
    <w:rsid w:val="005261D0"/>
    <w:rsid w:val="005271C7"/>
    <w:rsid w:val="00527C1D"/>
    <w:rsid w:val="00530C50"/>
    <w:rsid w:val="0053180E"/>
    <w:rsid w:val="00531A3D"/>
    <w:rsid w:val="00532CF1"/>
    <w:rsid w:val="00533AA9"/>
    <w:rsid w:val="005341CD"/>
    <w:rsid w:val="00534E83"/>
    <w:rsid w:val="00534F64"/>
    <w:rsid w:val="00536BC0"/>
    <w:rsid w:val="005371E0"/>
    <w:rsid w:val="00537385"/>
    <w:rsid w:val="005410AD"/>
    <w:rsid w:val="00541136"/>
    <w:rsid w:val="005413C9"/>
    <w:rsid w:val="005417D8"/>
    <w:rsid w:val="00541A33"/>
    <w:rsid w:val="00541C48"/>
    <w:rsid w:val="00542124"/>
    <w:rsid w:val="00542B24"/>
    <w:rsid w:val="00542F0A"/>
    <w:rsid w:val="00543169"/>
    <w:rsid w:val="00543849"/>
    <w:rsid w:val="00543CC4"/>
    <w:rsid w:val="00543DAF"/>
    <w:rsid w:val="0054433E"/>
    <w:rsid w:val="0054519B"/>
    <w:rsid w:val="00545C77"/>
    <w:rsid w:val="00545E76"/>
    <w:rsid w:val="005469DE"/>
    <w:rsid w:val="00546AFF"/>
    <w:rsid w:val="00546B4B"/>
    <w:rsid w:val="00547A81"/>
    <w:rsid w:val="00550633"/>
    <w:rsid w:val="00550939"/>
    <w:rsid w:val="005511F2"/>
    <w:rsid w:val="00551284"/>
    <w:rsid w:val="00552DAD"/>
    <w:rsid w:val="00553068"/>
    <w:rsid w:val="005536AB"/>
    <w:rsid w:val="00553762"/>
    <w:rsid w:val="005538C9"/>
    <w:rsid w:val="00554294"/>
    <w:rsid w:val="00554366"/>
    <w:rsid w:val="00554A46"/>
    <w:rsid w:val="00555326"/>
    <w:rsid w:val="00555879"/>
    <w:rsid w:val="005564D3"/>
    <w:rsid w:val="00556956"/>
    <w:rsid w:val="0055696F"/>
    <w:rsid w:val="0055721D"/>
    <w:rsid w:val="0055776F"/>
    <w:rsid w:val="00560025"/>
    <w:rsid w:val="005600A5"/>
    <w:rsid w:val="0056076E"/>
    <w:rsid w:val="005607B5"/>
    <w:rsid w:val="00560D56"/>
    <w:rsid w:val="005612B6"/>
    <w:rsid w:val="00563A86"/>
    <w:rsid w:val="00563B2D"/>
    <w:rsid w:val="00563BAB"/>
    <w:rsid w:val="00564D0D"/>
    <w:rsid w:val="00566832"/>
    <w:rsid w:val="00566C49"/>
    <w:rsid w:val="005671D0"/>
    <w:rsid w:val="00567960"/>
    <w:rsid w:val="00567FDE"/>
    <w:rsid w:val="0057001A"/>
    <w:rsid w:val="00570FE2"/>
    <w:rsid w:val="005717CE"/>
    <w:rsid w:val="00572A1B"/>
    <w:rsid w:val="00572BDB"/>
    <w:rsid w:val="00572EB5"/>
    <w:rsid w:val="00573209"/>
    <w:rsid w:val="00573D64"/>
    <w:rsid w:val="00574331"/>
    <w:rsid w:val="005744EC"/>
    <w:rsid w:val="005746B3"/>
    <w:rsid w:val="00574807"/>
    <w:rsid w:val="005749BF"/>
    <w:rsid w:val="00574B6D"/>
    <w:rsid w:val="005755F3"/>
    <w:rsid w:val="00576BBE"/>
    <w:rsid w:val="00576DB5"/>
    <w:rsid w:val="0057711A"/>
    <w:rsid w:val="00577150"/>
    <w:rsid w:val="00580AAE"/>
    <w:rsid w:val="005826F9"/>
    <w:rsid w:val="005828D0"/>
    <w:rsid w:val="00582C55"/>
    <w:rsid w:val="00583F17"/>
    <w:rsid w:val="00584935"/>
    <w:rsid w:val="00584AE6"/>
    <w:rsid w:val="00584C12"/>
    <w:rsid w:val="0058526D"/>
    <w:rsid w:val="0058679D"/>
    <w:rsid w:val="00586A02"/>
    <w:rsid w:val="0058762B"/>
    <w:rsid w:val="0058787E"/>
    <w:rsid w:val="00587BB2"/>
    <w:rsid w:val="00590263"/>
    <w:rsid w:val="00590E2F"/>
    <w:rsid w:val="00591C14"/>
    <w:rsid w:val="00592DCF"/>
    <w:rsid w:val="00593455"/>
    <w:rsid w:val="00593ABB"/>
    <w:rsid w:val="005944A3"/>
    <w:rsid w:val="00595361"/>
    <w:rsid w:val="005962C3"/>
    <w:rsid w:val="00596C2E"/>
    <w:rsid w:val="00597345"/>
    <w:rsid w:val="00597CB6"/>
    <w:rsid w:val="00597DC7"/>
    <w:rsid w:val="005A0431"/>
    <w:rsid w:val="005A0454"/>
    <w:rsid w:val="005A0570"/>
    <w:rsid w:val="005A05EF"/>
    <w:rsid w:val="005A0D29"/>
    <w:rsid w:val="005A133D"/>
    <w:rsid w:val="005A141E"/>
    <w:rsid w:val="005A18DD"/>
    <w:rsid w:val="005A1C50"/>
    <w:rsid w:val="005A1E59"/>
    <w:rsid w:val="005A2024"/>
    <w:rsid w:val="005A23BD"/>
    <w:rsid w:val="005A2542"/>
    <w:rsid w:val="005A2732"/>
    <w:rsid w:val="005A2ACC"/>
    <w:rsid w:val="005A2F23"/>
    <w:rsid w:val="005A3066"/>
    <w:rsid w:val="005A383C"/>
    <w:rsid w:val="005A38AC"/>
    <w:rsid w:val="005A431C"/>
    <w:rsid w:val="005A46BC"/>
    <w:rsid w:val="005A5DAF"/>
    <w:rsid w:val="005A76D6"/>
    <w:rsid w:val="005A7ED4"/>
    <w:rsid w:val="005B02FE"/>
    <w:rsid w:val="005B0394"/>
    <w:rsid w:val="005B08A5"/>
    <w:rsid w:val="005B08F2"/>
    <w:rsid w:val="005B0D2A"/>
    <w:rsid w:val="005B1376"/>
    <w:rsid w:val="005B15DA"/>
    <w:rsid w:val="005B291F"/>
    <w:rsid w:val="005B2F6E"/>
    <w:rsid w:val="005B394F"/>
    <w:rsid w:val="005B3D08"/>
    <w:rsid w:val="005B4A0E"/>
    <w:rsid w:val="005B50E7"/>
    <w:rsid w:val="005B5A9B"/>
    <w:rsid w:val="005B6E1C"/>
    <w:rsid w:val="005B6EB5"/>
    <w:rsid w:val="005B6F4C"/>
    <w:rsid w:val="005B6FBD"/>
    <w:rsid w:val="005B6FC4"/>
    <w:rsid w:val="005B7AAA"/>
    <w:rsid w:val="005B7C11"/>
    <w:rsid w:val="005B7DA9"/>
    <w:rsid w:val="005B7EC4"/>
    <w:rsid w:val="005B7F05"/>
    <w:rsid w:val="005C0CD3"/>
    <w:rsid w:val="005C0E13"/>
    <w:rsid w:val="005C13E9"/>
    <w:rsid w:val="005C2486"/>
    <w:rsid w:val="005C2630"/>
    <w:rsid w:val="005C2886"/>
    <w:rsid w:val="005C3726"/>
    <w:rsid w:val="005C4409"/>
    <w:rsid w:val="005C4D7E"/>
    <w:rsid w:val="005C5AC0"/>
    <w:rsid w:val="005C5BEC"/>
    <w:rsid w:val="005C66FF"/>
    <w:rsid w:val="005C6752"/>
    <w:rsid w:val="005C6792"/>
    <w:rsid w:val="005C6B6F"/>
    <w:rsid w:val="005C6B75"/>
    <w:rsid w:val="005C6DE4"/>
    <w:rsid w:val="005C7318"/>
    <w:rsid w:val="005C798D"/>
    <w:rsid w:val="005C7EB3"/>
    <w:rsid w:val="005C7F91"/>
    <w:rsid w:val="005D0039"/>
    <w:rsid w:val="005D0F63"/>
    <w:rsid w:val="005D12B3"/>
    <w:rsid w:val="005D1398"/>
    <w:rsid w:val="005D1CF4"/>
    <w:rsid w:val="005D1EA5"/>
    <w:rsid w:val="005D1EDB"/>
    <w:rsid w:val="005D2456"/>
    <w:rsid w:val="005D2515"/>
    <w:rsid w:val="005D2A6C"/>
    <w:rsid w:val="005D35CF"/>
    <w:rsid w:val="005D3671"/>
    <w:rsid w:val="005D3DE6"/>
    <w:rsid w:val="005D3E16"/>
    <w:rsid w:val="005D4838"/>
    <w:rsid w:val="005D5268"/>
    <w:rsid w:val="005D52CB"/>
    <w:rsid w:val="005D551E"/>
    <w:rsid w:val="005D57A4"/>
    <w:rsid w:val="005D59C8"/>
    <w:rsid w:val="005D5F79"/>
    <w:rsid w:val="005D623A"/>
    <w:rsid w:val="005D67F9"/>
    <w:rsid w:val="005D6860"/>
    <w:rsid w:val="005D689E"/>
    <w:rsid w:val="005D6D9A"/>
    <w:rsid w:val="005E0513"/>
    <w:rsid w:val="005E0A0B"/>
    <w:rsid w:val="005E0A4F"/>
    <w:rsid w:val="005E0EC7"/>
    <w:rsid w:val="005E1E18"/>
    <w:rsid w:val="005E2073"/>
    <w:rsid w:val="005E2459"/>
    <w:rsid w:val="005E321C"/>
    <w:rsid w:val="005E36A2"/>
    <w:rsid w:val="005E3937"/>
    <w:rsid w:val="005E3A41"/>
    <w:rsid w:val="005E3BAF"/>
    <w:rsid w:val="005E3FCD"/>
    <w:rsid w:val="005E413B"/>
    <w:rsid w:val="005E495B"/>
    <w:rsid w:val="005E4CBD"/>
    <w:rsid w:val="005E62FF"/>
    <w:rsid w:val="005E6589"/>
    <w:rsid w:val="005E672E"/>
    <w:rsid w:val="005E7115"/>
    <w:rsid w:val="005F025B"/>
    <w:rsid w:val="005F0CDC"/>
    <w:rsid w:val="005F11CA"/>
    <w:rsid w:val="005F1C13"/>
    <w:rsid w:val="005F1DFF"/>
    <w:rsid w:val="005F221A"/>
    <w:rsid w:val="005F294F"/>
    <w:rsid w:val="005F2B38"/>
    <w:rsid w:val="005F2D26"/>
    <w:rsid w:val="005F45A8"/>
    <w:rsid w:val="005F47C2"/>
    <w:rsid w:val="005F4EF1"/>
    <w:rsid w:val="005F4F42"/>
    <w:rsid w:val="005F4F9C"/>
    <w:rsid w:val="005F4FCF"/>
    <w:rsid w:val="005F5691"/>
    <w:rsid w:val="005F643A"/>
    <w:rsid w:val="005F695D"/>
    <w:rsid w:val="005F7208"/>
    <w:rsid w:val="00600945"/>
    <w:rsid w:val="00600A07"/>
    <w:rsid w:val="00600D90"/>
    <w:rsid w:val="00600DFC"/>
    <w:rsid w:val="006010CB"/>
    <w:rsid w:val="0060190E"/>
    <w:rsid w:val="00601B13"/>
    <w:rsid w:val="00601B5A"/>
    <w:rsid w:val="0060252B"/>
    <w:rsid w:val="00602B59"/>
    <w:rsid w:val="00602D9B"/>
    <w:rsid w:val="00602E69"/>
    <w:rsid w:val="00602EC9"/>
    <w:rsid w:val="00603AF1"/>
    <w:rsid w:val="00603AF8"/>
    <w:rsid w:val="00603C39"/>
    <w:rsid w:val="00603E71"/>
    <w:rsid w:val="00604151"/>
    <w:rsid w:val="006042FE"/>
    <w:rsid w:val="00604A18"/>
    <w:rsid w:val="00605A3B"/>
    <w:rsid w:val="00606693"/>
    <w:rsid w:val="0060696F"/>
    <w:rsid w:val="006071DB"/>
    <w:rsid w:val="0060753A"/>
    <w:rsid w:val="0060772E"/>
    <w:rsid w:val="00607F2F"/>
    <w:rsid w:val="0061078F"/>
    <w:rsid w:val="00610B19"/>
    <w:rsid w:val="00610CFA"/>
    <w:rsid w:val="00610EA9"/>
    <w:rsid w:val="00611EEC"/>
    <w:rsid w:val="00612C05"/>
    <w:rsid w:val="00612D1B"/>
    <w:rsid w:val="00613295"/>
    <w:rsid w:val="00614130"/>
    <w:rsid w:val="00614788"/>
    <w:rsid w:val="00614B40"/>
    <w:rsid w:val="00614CEC"/>
    <w:rsid w:val="0061684F"/>
    <w:rsid w:val="0061718B"/>
    <w:rsid w:val="006172A3"/>
    <w:rsid w:val="00617AF2"/>
    <w:rsid w:val="00620607"/>
    <w:rsid w:val="00620AAE"/>
    <w:rsid w:val="00620C00"/>
    <w:rsid w:val="00621B32"/>
    <w:rsid w:val="00621F94"/>
    <w:rsid w:val="006224A4"/>
    <w:rsid w:val="00622E6B"/>
    <w:rsid w:val="006230EB"/>
    <w:rsid w:val="00623565"/>
    <w:rsid w:val="006240FC"/>
    <w:rsid w:val="0062442C"/>
    <w:rsid w:val="00624531"/>
    <w:rsid w:val="00624DFF"/>
    <w:rsid w:val="00624F02"/>
    <w:rsid w:val="00625101"/>
    <w:rsid w:val="00625272"/>
    <w:rsid w:val="00625B86"/>
    <w:rsid w:val="00625D35"/>
    <w:rsid w:val="00625FCD"/>
    <w:rsid w:val="00626530"/>
    <w:rsid w:val="006269BD"/>
    <w:rsid w:val="0062705F"/>
    <w:rsid w:val="0062744A"/>
    <w:rsid w:val="00627770"/>
    <w:rsid w:val="00630728"/>
    <w:rsid w:val="00630CE3"/>
    <w:rsid w:val="00630CEE"/>
    <w:rsid w:val="006314E8"/>
    <w:rsid w:val="00632027"/>
    <w:rsid w:val="006325DA"/>
    <w:rsid w:val="0063264D"/>
    <w:rsid w:val="00633E3C"/>
    <w:rsid w:val="00634563"/>
    <w:rsid w:val="0063463B"/>
    <w:rsid w:val="006350D4"/>
    <w:rsid w:val="006364F7"/>
    <w:rsid w:val="00636650"/>
    <w:rsid w:val="006376F4"/>
    <w:rsid w:val="00637D05"/>
    <w:rsid w:val="00640B45"/>
    <w:rsid w:val="00641903"/>
    <w:rsid w:val="00641B23"/>
    <w:rsid w:val="00641CF8"/>
    <w:rsid w:val="00641D80"/>
    <w:rsid w:val="006427C2"/>
    <w:rsid w:val="0064369E"/>
    <w:rsid w:val="006436AB"/>
    <w:rsid w:val="00643A6B"/>
    <w:rsid w:val="00643C8D"/>
    <w:rsid w:val="00644089"/>
    <w:rsid w:val="0064449B"/>
    <w:rsid w:val="00644B36"/>
    <w:rsid w:val="00644E1C"/>
    <w:rsid w:val="0064648F"/>
    <w:rsid w:val="00646495"/>
    <w:rsid w:val="00646841"/>
    <w:rsid w:val="00646861"/>
    <w:rsid w:val="00646BBF"/>
    <w:rsid w:val="00646C88"/>
    <w:rsid w:val="00646E45"/>
    <w:rsid w:val="0064721C"/>
    <w:rsid w:val="00647576"/>
    <w:rsid w:val="0064798B"/>
    <w:rsid w:val="00647A20"/>
    <w:rsid w:val="00647A89"/>
    <w:rsid w:val="006504AE"/>
    <w:rsid w:val="006506A7"/>
    <w:rsid w:val="0065107D"/>
    <w:rsid w:val="006512B2"/>
    <w:rsid w:val="00651C14"/>
    <w:rsid w:val="00651F63"/>
    <w:rsid w:val="006523A0"/>
    <w:rsid w:val="006523B3"/>
    <w:rsid w:val="00653251"/>
    <w:rsid w:val="006538AC"/>
    <w:rsid w:val="006539D8"/>
    <w:rsid w:val="00654130"/>
    <w:rsid w:val="006544A2"/>
    <w:rsid w:val="0065463F"/>
    <w:rsid w:val="0065469A"/>
    <w:rsid w:val="00655E4D"/>
    <w:rsid w:val="00656733"/>
    <w:rsid w:val="006604F9"/>
    <w:rsid w:val="0066091C"/>
    <w:rsid w:val="00660A76"/>
    <w:rsid w:val="00661D93"/>
    <w:rsid w:val="00662289"/>
    <w:rsid w:val="00663950"/>
    <w:rsid w:val="00663D5B"/>
    <w:rsid w:val="00664496"/>
    <w:rsid w:val="0066451B"/>
    <w:rsid w:val="00664BB2"/>
    <w:rsid w:val="00665762"/>
    <w:rsid w:val="00665876"/>
    <w:rsid w:val="00665BD8"/>
    <w:rsid w:val="0066637D"/>
    <w:rsid w:val="0066713D"/>
    <w:rsid w:val="0066727D"/>
    <w:rsid w:val="006672E1"/>
    <w:rsid w:val="00667594"/>
    <w:rsid w:val="00670055"/>
    <w:rsid w:val="00670402"/>
    <w:rsid w:val="00670B86"/>
    <w:rsid w:val="006710B2"/>
    <w:rsid w:val="006712CC"/>
    <w:rsid w:val="00671300"/>
    <w:rsid w:val="00671728"/>
    <w:rsid w:val="006721C3"/>
    <w:rsid w:val="0067281D"/>
    <w:rsid w:val="00672FCC"/>
    <w:rsid w:val="006730CA"/>
    <w:rsid w:val="0067348C"/>
    <w:rsid w:val="00674574"/>
    <w:rsid w:val="006746FA"/>
    <w:rsid w:val="00674923"/>
    <w:rsid w:val="00674E58"/>
    <w:rsid w:val="00674FA9"/>
    <w:rsid w:val="00675394"/>
    <w:rsid w:val="00675A53"/>
    <w:rsid w:val="00675C09"/>
    <w:rsid w:val="00676737"/>
    <w:rsid w:val="00677011"/>
    <w:rsid w:val="00680413"/>
    <w:rsid w:val="00680DFF"/>
    <w:rsid w:val="006816CD"/>
    <w:rsid w:val="00681EE8"/>
    <w:rsid w:val="0068225D"/>
    <w:rsid w:val="00682C7B"/>
    <w:rsid w:val="00682F58"/>
    <w:rsid w:val="006841C9"/>
    <w:rsid w:val="006848D3"/>
    <w:rsid w:val="00685C3E"/>
    <w:rsid w:val="006864F7"/>
    <w:rsid w:val="00686A38"/>
    <w:rsid w:val="00686A98"/>
    <w:rsid w:val="00686FBD"/>
    <w:rsid w:val="0068703C"/>
    <w:rsid w:val="0068704E"/>
    <w:rsid w:val="0068761E"/>
    <w:rsid w:val="00687B4A"/>
    <w:rsid w:val="006906F2"/>
    <w:rsid w:val="006912A4"/>
    <w:rsid w:val="00691F9C"/>
    <w:rsid w:val="00692233"/>
    <w:rsid w:val="00692314"/>
    <w:rsid w:val="00692CD9"/>
    <w:rsid w:val="00692FE0"/>
    <w:rsid w:val="00693075"/>
    <w:rsid w:val="00693452"/>
    <w:rsid w:val="006943BB"/>
    <w:rsid w:val="00694646"/>
    <w:rsid w:val="00694B49"/>
    <w:rsid w:val="00695351"/>
    <w:rsid w:val="00695427"/>
    <w:rsid w:val="00695998"/>
    <w:rsid w:val="00696269"/>
    <w:rsid w:val="0069659A"/>
    <w:rsid w:val="00696AAD"/>
    <w:rsid w:val="0069734F"/>
    <w:rsid w:val="00697799"/>
    <w:rsid w:val="00697B32"/>
    <w:rsid w:val="00697FDE"/>
    <w:rsid w:val="006A0351"/>
    <w:rsid w:val="006A063D"/>
    <w:rsid w:val="006A1E17"/>
    <w:rsid w:val="006A2194"/>
    <w:rsid w:val="006A251D"/>
    <w:rsid w:val="006A3338"/>
    <w:rsid w:val="006A37FB"/>
    <w:rsid w:val="006A3E89"/>
    <w:rsid w:val="006A4D8E"/>
    <w:rsid w:val="006A5006"/>
    <w:rsid w:val="006A5078"/>
    <w:rsid w:val="006A5631"/>
    <w:rsid w:val="006A568B"/>
    <w:rsid w:val="006A6263"/>
    <w:rsid w:val="006A65B1"/>
    <w:rsid w:val="006A69F6"/>
    <w:rsid w:val="006A72AE"/>
    <w:rsid w:val="006B05D0"/>
    <w:rsid w:val="006B0791"/>
    <w:rsid w:val="006B0F13"/>
    <w:rsid w:val="006B174A"/>
    <w:rsid w:val="006B19A1"/>
    <w:rsid w:val="006B1B67"/>
    <w:rsid w:val="006B1CF0"/>
    <w:rsid w:val="006B282E"/>
    <w:rsid w:val="006B2F80"/>
    <w:rsid w:val="006B3065"/>
    <w:rsid w:val="006B3510"/>
    <w:rsid w:val="006B387C"/>
    <w:rsid w:val="006B406C"/>
    <w:rsid w:val="006B43D9"/>
    <w:rsid w:val="006B4932"/>
    <w:rsid w:val="006B52DC"/>
    <w:rsid w:val="006B6349"/>
    <w:rsid w:val="006B6E1E"/>
    <w:rsid w:val="006B70AA"/>
    <w:rsid w:val="006B777E"/>
    <w:rsid w:val="006B7C1E"/>
    <w:rsid w:val="006B7CF3"/>
    <w:rsid w:val="006C0402"/>
    <w:rsid w:val="006C0B88"/>
    <w:rsid w:val="006C0C2E"/>
    <w:rsid w:val="006C0E19"/>
    <w:rsid w:val="006C1333"/>
    <w:rsid w:val="006C14AD"/>
    <w:rsid w:val="006C16F4"/>
    <w:rsid w:val="006C1705"/>
    <w:rsid w:val="006C2A04"/>
    <w:rsid w:val="006C5189"/>
    <w:rsid w:val="006C5342"/>
    <w:rsid w:val="006C58A5"/>
    <w:rsid w:val="006C5ABB"/>
    <w:rsid w:val="006C5DB0"/>
    <w:rsid w:val="006C6EFC"/>
    <w:rsid w:val="006D02F3"/>
    <w:rsid w:val="006D0D8A"/>
    <w:rsid w:val="006D15A2"/>
    <w:rsid w:val="006D1A1D"/>
    <w:rsid w:val="006D1ED4"/>
    <w:rsid w:val="006D2016"/>
    <w:rsid w:val="006D2735"/>
    <w:rsid w:val="006D2873"/>
    <w:rsid w:val="006D3117"/>
    <w:rsid w:val="006D361A"/>
    <w:rsid w:val="006D4656"/>
    <w:rsid w:val="006D47C3"/>
    <w:rsid w:val="006D48F4"/>
    <w:rsid w:val="006D506A"/>
    <w:rsid w:val="006D531B"/>
    <w:rsid w:val="006D5414"/>
    <w:rsid w:val="006D5BEA"/>
    <w:rsid w:val="006D5C3D"/>
    <w:rsid w:val="006D635D"/>
    <w:rsid w:val="006D6A28"/>
    <w:rsid w:val="006D6AE1"/>
    <w:rsid w:val="006D6C67"/>
    <w:rsid w:val="006D70BF"/>
    <w:rsid w:val="006D7BF8"/>
    <w:rsid w:val="006D7E93"/>
    <w:rsid w:val="006E0253"/>
    <w:rsid w:val="006E084C"/>
    <w:rsid w:val="006E10C5"/>
    <w:rsid w:val="006E16B1"/>
    <w:rsid w:val="006E1AA4"/>
    <w:rsid w:val="006E282C"/>
    <w:rsid w:val="006E2DE6"/>
    <w:rsid w:val="006E3AAF"/>
    <w:rsid w:val="006E54D9"/>
    <w:rsid w:val="006E642D"/>
    <w:rsid w:val="006E6465"/>
    <w:rsid w:val="006E6F20"/>
    <w:rsid w:val="006E77C4"/>
    <w:rsid w:val="006E7D85"/>
    <w:rsid w:val="006F0134"/>
    <w:rsid w:val="006F0670"/>
    <w:rsid w:val="006F0D05"/>
    <w:rsid w:val="006F0D35"/>
    <w:rsid w:val="006F0E86"/>
    <w:rsid w:val="006F14DE"/>
    <w:rsid w:val="006F176B"/>
    <w:rsid w:val="006F1798"/>
    <w:rsid w:val="006F1F59"/>
    <w:rsid w:val="006F2081"/>
    <w:rsid w:val="006F2CFE"/>
    <w:rsid w:val="006F3466"/>
    <w:rsid w:val="006F401B"/>
    <w:rsid w:val="006F4E37"/>
    <w:rsid w:val="006F4EA9"/>
    <w:rsid w:val="006F4FC8"/>
    <w:rsid w:val="006F500D"/>
    <w:rsid w:val="006F59AF"/>
    <w:rsid w:val="006F5ACA"/>
    <w:rsid w:val="006F5E53"/>
    <w:rsid w:val="006F603A"/>
    <w:rsid w:val="006F6227"/>
    <w:rsid w:val="006F6677"/>
    <w:rsid w:val="006F727F"/>
    <w:rsid w:val="006F72DB"/>
    <w:rsid w:val="006F79AD"/>
    <w:rsid w:val="006F7D8B"/>
    <w:rsid w:val="006F7ED0"/>
    <w:rsid w:val="007000D9"/>
    <w:rsid w:val="00700144"/>
    <w:rsid w:val="00700954"/>
    <w:rsid w:val="00701171"/>
    <w:rsid w:val="00701801"/>
    <w:rsid w:val="00702BD5"/>
    <w:rsid w:val="00703400"/>
    <w:rsid w:val="00703A39"/>
    <w:rsid w:val="00703D03"/>
    <w:rsid w:val="00704708"/>
    <w:rsid w:val="00704B7E"/>
    <w:rsid w:val="00704E06"/>
    <w:rsid w:val="007052E9"/>
    <w:rsid w:val="00705969"/>
    <w:rsid w:val="00705E8A"/>
    <w:rsid w:val="00706304"/>
    <w:rsid w:val="00706708"/>
    <w:rsid w:val="007067D9"/>
    <w:rsid w:val="00706CDC"/>
    <w:rsid w:val="00706E29"/>
    <w:rsid w:val="00707A96"/>
    <w:rsid w:val="0071029D"/>
    <w:rsid w:val="00710E4B"/>
    <w:rsid w:val="007116F3"/>
    <w:rsid w:val="00711A57"/>
    <w:rsid w:val="00712177"/>
    <w:rsid w:val="0071237F"/>
    <w:rsid w:val="00712869"/>
    <w:rsid w:val="00712CC0"/>
    <w:rsid w:val="007131C7"/>
    <w:rsid w:val="00713C89"/>
    <w:rsid w:val="007141CA"/>
    <w:rsid w:val="0071426B"/>
    <w:rsid w:val="0071566A"/>
    <w:rsid w:val="007156B4"/>
    <w:rsid w:val="00715FD3"/>
    <w:rsid w:val="0071723D"/>
    <w:rsid w:val="0071775A"/>
    <w:rsid w:val="00717B62"/>
    <w:rsid w:val="00717BBB"/>
    <w:rsid w:val="007200EC"/>
    <w:rsid w:val="0072010A"/>
    <w:rsid w:val="007202FA"/>
    <w:rsid w:val="00720787"/>
    <w:rsid w:val="00720829"/>
    <w:rsid w:val="00720979"/>
    <w:rsid w:val="0072148A"/>
    <w:rsid w:val="00721921"/>
    <w:rsid w:val="00722742"/>
    <w:rsid w:val="00722A64"/>
    <w:rsid w:val="00722ED8"/>
    <w:rsid w:val="007234E8"/>
    <w:rsid w:val="00723F2F"/>
    <w:rsid w:val="00724175"/>
    <w:rsid w:val="007241C6"/>
    <w:rsid w:val="007246E5"/>
    <w:rsid w:val="00724D91"/>
    <w:rsid w:val="007253FC"/>
    <w:rsid w:val="00725D1A"/>
    <w:rsid w:val="00725D85"/>
    <w:rsid w:val="00726440"/>
    <w:rsid w:val="007266A5"/>
    <w:rsid w:val="00726DED"/>
    <w:rsid w:val="007271FC"/>
    <w:rsid w:val="00727310"/>
    <w:rsid w:val="007274B9"/>
    <w:rsid w:val="00727806"/>
    <w:rsid w:val="00727C79"/>
    <w:rsid w:val="0073006B"/>
    <w:rsid w:val="00730140"/>
    <w:rsid w:val="00730543"/>
    <w:rsid w:val="00730718"/>
    <w:rsid w:val="00731656"/>
    <w:rsid w:val="0073213D"/>
    <w:rsid w:val="00733759"/>
    <w:rsid w:val="00734364"/>
    <w:rsid w:val="007348D4"/>
    <w:rsid w:val="00734EA0"/>
    <w:rsid w:val="007350A1"/>
    <w:rsid w:val="00735602"/>
    <w:rsid w:val="00735766"/>
    <w:rsid w:val="007359F1"/>
    <w:rsid w:val="007362D2"/>
    <w:rsid w:val="007367C1"/>
    <w:rsid w:val="007368FB"/>
    <w:rsid w:val="00736C89"/>
    <w:rsid w:val="0073713E"/>
    <w:rsid w:val="0073725F"/>
    <w:rsid w:val="00737F67"/>
    <w:rsid w:val="007407C2"/>
    <w:rsid w:val="00740CD3"/>
    <w:rsid w:val="00741176"/>
    <w:rsid w:val="007413FB"/>
    <w:rsid w:val="007415F1"/>
    <w:rsid w:val="007420C7"/>
    <w:rsid w:val="007423CB"/>
    <w:rsid w:val="00742AD3"/>
    <w:rsid w:val="00742C56"/>
    <w:rsid w:val="00742D32"/>
    <w:rsid w:val="00743001"/>
    <w:rsid w:val="00744AC8"/>
    <w:rsid w:val="00745093"/>
    <w:rsid w:val="007453D6"/>
    <w:rsid w:val="007455BB"/>
    <w:rsid w:val="007457C3"/>
    <w:rsid w:val="00745A84"/>
    <w:rsid w:val="007465DB"/>
    <w:rsid w:val="00746B1D"/>
    <w:rsid w:val="00746E0A"/>
    <w:rsid w:val="00747CD6"/>
    <w:rsid w:val="00750DC7"/>
    <w:rsid w:val="00751041"/>
    <w:rsid w:val="007514F6"/>
    <w:rsid w:val="0075182B"/>
    <w:rsid w:val="00751881"/>
    <w:rsid w:val="00751C7C"/>
    <w:rsid w:val="0075205C"/>
    <w:rsid w:val="00752A8E"/>
    <w:rsid w:val="00752BF0"/>
    <w:rsid w:val="00752CB0"/>
    <w:rsid w:val="00752E63"/>
    <w:rsid w:val="00753271"/>
    <w:rsid w:val="00753272"/>
    <w:rsid w:val="0075337E"/>
    <w:rsid w:val="00753A80"/>
    <w:rsid w:val="00754709"/>
    <w:rsid w:val="00755496"/>
    <w:rsid w:val="0075570B"/>
    <w:rsid w:val="007558DB"/>
    <w:rsid w:val="00755C14"/>
    <w:rsid w:val="00756475"/>
    <w:rsid w:val="00756D6F"/>
    <w:rsid w:val="007573DE"/>
    <w:rsid w:val="00757799"/>
    <w:rsid w:val="00757D72"/>
    <w:rsid w:val="00760B7A"/>
    <w:rsid w:val="00760BE4"/>
    <w:rsid w:val="00760C0A"/>
    <w:rsid w:val="00762D94"/>
    <w:rsid w:val="00762FDF"/>
    <w:rsid w:val="00763420"/>
    <w:rsid w:val="00763B1B"/>
    <w:rsid w:val="00763EDB"/>
    <w:rsid w:val="007640DC"/>
    <w:rsid w:val="00764258"/>
    <w:rsid w:val="0076544C"/>
    <w:rsid w:val="007658A8"/>
    <w:rsid w:val="007661FC"/>
    <w:rsid w:val="00766284"/>
    <w:rsid w:val="007663EB"/>
    <w:rsid w:val="007665C5"/>
    <w:rsid w:val="00766733"/>
    <w:rsid w:val="00766A12"/>
    <w:rsid w:val="00766C47"/>
    <w:rsid w:val="00766E14"/>
    <w:rsid w:val="00767925"/>
    <w:rsid w:val="00767B77"/>
    <w:rsid w:val="00767C62"/>
    <w:rsid w:val="00770C0D"/>
    <w:rsid w:val="00771B76"/>
    <w:rsid w:val="00772025"/>
    <w:rsid w:val="00772117"/>
    <w:rsid w:val="007729E9"/>
    <w:rsid w:val="00772D43"/>
    <w:rsid w:val="007730D5"/>
    <w:rsid w:val="00773174"/>
    <w:rsid w:val="0077364C"/>
    <w:rsid w:val="0077379A"/>
    <w:rsid w:val="00773D41"/>
    <w:rsid w:val="00773DF3"/>
    <w:rsid w:val="0077421D"/>
    <w:rsid w:val="00774EC3"/>
    <w:rsid w:val="0077516B"/>
    <w:rsid w:val="00775463"/>
    <w:rsid w:val="00775723"/>
    <w:rsid w:val="0077643B"/>
    <w:rsid w:val="00776FAB"/>
    <w:rsid w:val="00780068"/>
    <w:rsid w:val="007802BA"/>
    <w:rsid w:val="00780800"/>
    <w:rsid w:val="007822FA"/>
    <w:rsid w:val="00782F34"/>
    <w:rsid w:val="007837A5"/>
    <w:rsid w:val="00783BA2"/>
    <w:rsid w:val="00783D6B"/>
    <w:rsid w:val="00785D5C"/>
    <w:rsid w:val="00785D9E"/>
    <w:rsid w:val="007868A3"/>
    <w:rsid w:val="00787179"/>
    <w:rsid w:val="007876FB"/>
    <w:rsid w:val="00787984"/>
    <w:rsid w:val="00787D9F"/>
    <w:rsid w:val="0079001E"/>
    <w:rsid w:val="00790044"/>
    <w:rsid w:val="007907A7"/>
    <w:rsid w:val="00790F83"/>
    <w:rsid w:val="00790FB1"/>
    <w:rsid w:val="00791073"/>
    <w:rsid w:val="00791180"/>
    <w:rsid w:val="007916A5"/>
    <w:rsid w:val="00791BCA"/>
    <w:rsid w:val="0079207F"/>
    <w:rsid w:val="007920BC"/>
    <w:rsid w:val="007920D7"/>
    <w:rsid w:val="00792361"/>
    <w:rsid w:val="00792413"/>
    <w:rsid w:val="00792979"/>
    <w:rsid w:val="00793472"/>
    <w:rsid w:val="00793732"/>
    <w:rsid w:val="0079395E"/>
    <w:rsid w:val="0079421E"/>
    <w:rsid w:val="007947A6"/>
    <w:rsid w:val="00794D31"/>
    <w:rsid w:val="007950CE"/>
    <w:rsid w:val="00795420"/>
    <w:rsid w:val="007957C4"/>
    <w:rsid w:val="00796201"/>
    <w:rsid w:val="00796F1E"/>
    <w:rsid w:val="007975B1"/>
    <w:rsid w:val="007979A9"/>
    <w:rsid w:val="00797FCB"/>
    <w:rsid w:val="007A0902"/>
    <w:rsid w:val="007A0935"/>
    <w:rsid w:val="007A0E3E"/>
    <w:rsid w:val="007A11B0"/>
    <w:rsid w:val="007A12A1"/>
    <w:rsid w:val="007A19FC"/>
    <w:rsid w:val="007A1B15"/>
    <w:rsid w:val="007A1B8A"/>
    <w:rsid w:val="007A1E66"/>
    <w:rsid w:val="007A2A63"/>
    <w:rsid w:val="007A2DAD"/>
    <w:rsid w:val="007A3508"/>
    <w:rsid w:val="007A3583"/>
    <w:rsid w:val="007A3778"/>
    <w:rsid w:val="007A3FB4"/>
    <w:rsid w:val="007A4074"/>
    <w:rsid w:val="007A44F8"/>
    <w:rsid w:val="007A53E7"/>
    <w:rsid w:val="007A5C43"/>
    <w:rsid w:val="007A6C51"/>
    <w:rsid w:val="007A7A1F"/>
    <w:rsid w:val="007A7DCD"/>
    <w:rsid w:val="007A7F54"/>
    <w:rsid w:val="007B029D"/>
    <w:rsid w:val="007B04EE"/>
    <w:rsid w:val="007B0A28"/>
    <w:rsid w:val="007B1CF1"/>
    <w:rsid w:val="007B212C"/>
    <w:rsid w:val="007B252C"/>
    <w:rsid w:val="007B261E"/>
    <w:rsid w:val="007B26C7"/>
    <w:rsid w:val="007B3510"/>
    <w:rsid w:val="007B36AB"/>
    <w:rsid w:val="007B3A3F"/>
    <w:rsid w:val="007B4145"/>
    <w:rsid w:val="007B430C"/>
    <w:rsid w:val="007B4331"/>
    <w:rsid w:val="007B4A29"/>
    <w:rsid w:val="007B4B4E"/>
    <w:rsid w:val="007B4D59"/>
    <w:rsid w:val="007B5036"/>
    <w:rsid w:val="007B5509"/>
    <w:rsid w:val="007B6203"/>
    <w:rsid w:val="007B6E85"/>
    <w:rsid w:val="007B7ACA"/>
    <w:rsid w:val="007C088A"/>
    <w:rsid w:val="007C0EE4"/>
    <w:rsid w:val="007C109E"/>
    <w:rsid w:val="007C10D8"/>
    <w:rsid w:val="007C1106"/>
    <w:rsid w:val="007C13CC"/>
    <w:rsid w:val="007C13DF"/>
    <w:rsid w:val="007C1B45"/>
    <w:rsid w:val="007C1E0B"/>
    <w:rsid w:val="007C40B0"/>
    <w:rsid w:val="007C5297"/>
    <w:rsid w:val="007C535F"/>
    <w:rsid w:val="007C5C95"/>
    <w:rsid w:val="007C68D3"/>
    <w:rsid w:val="007C71E6"/>
    <w:rsid w:val="007C7BB3"/>
    <w:rsid w:val="007D0100"/>
    <w:rsid w:val="007D0B2C"/>
    <w:rsid w:val="007D0DDB"/>
    <w:rsid w:val="007D0FCA"/>
    <w:rsid w:val="007D129D"/>
    <w:rsid w:val="007D1542"/>
    <w:rsid w:val="007D1A07"/>
    <w:rsid w:val="007D245A"/>
    <w:rsid w:val="007D2870"/>
    <w:rsid w:val="007D2889"/>
    <w:rsid w:val="007D2AA3"/>
    <w:rsid w:val="007D3175"/>
    <w:rsid w:val="007D3574"/>
    <w:rsid w:val="007D3855"/>
    <w:rsid w:val="007D3C89"/>
    <w:rsid w:val="007D42A0"/>
    <w:rsid w:val="007D4865"/>
    <w:rsid w:val="007D51F8"/>
    <w:rsid w:val="007D57DD"/>
    <w:rsid w:val="007D5862"/>
    <w:rsid w:val="007D589D"/>
    <w:rsid w:val="007D5CB6"/>
    <w:rsid w:val="007D5E47"/>
    <w:rsid w:val="007D60F8"/>
    <w:rsid w:val="007D7AD2"/>
    <w:rsid w:val="007D7E9F"/>
    <w:rsid w:val="007E0490"/>
    <w:rsid w:val="007E0667"/>
    <w:rsid w:val="007E0BA0"/>
    <w:rsid w:val="007E19D8"/>
    <w:rsid w:val="007E1BB0"/>
    <w:rsid w:val="007E2149"/>
    <w:rsid w:val="007E2BF9"/>
    <w:rsid w:val="007E2E3C"/>
    <w:rsid w:val="007E3A0C"/>
    <w:rsid w:val="007E3E97"/>
    <w:rsid w:val="007E40E1"/>
    <w:rsid w:val="007E4143"/>
    <w:rsid w:val="007E48B3"/>
    <w:rsid w:val="007E4A5F"/>
    <w:rsid w:val="007E4CF4"/>
    <w:rsid w:val="007E5745"/>
    <w:rsid w:val="007E5955"/>
    <w:rsid w:val="007E6021"/>
    <w:rsid w:val="007E61A0"/>
    <w:rsid w:val="007E6376"/>
    <w:rsid w:val="007E6A07"/>
    <w:rsid w:val="007E6D09"/>
    <w:rsid w:val="007E6FBB"/>
    <w:rsid w:val="007E78C8"/>
    <w:rsid w:val="007E7B73"/>
    <w:rsid w:val="007F00B1"/>
    <w:rsid w:val="007F01A2"/>
    <w:rsid w:val="007F05C7"/>
    <w:rsid w:val="007F08F2"/>
    <w:rsid w:val="007F0B8C"/>
    <w:rsid w:val="007F0C3F"/>
    <w:rsid w:val="007F15EE"/>
    <w:rsid w:val="007F1A28"/>
    <w:rsid w:val="007F23B4"/>
    <w:rsid w:val="007F3FE7"/>
    <w:rsid w:val="007F4937"/>
    <w:rsid w:val="007F4974"/>
    <w:rsid w:val="007F4D4D"/>
    <w:rsid w:val="007F5BB3"/>
    <w:rsid w:val="007F60BE"/>
    <w:rsid w:val="0080077D"/>
    <w:rsid w:val="00800B06"/>
    <w:rsid w:val="0080204A"/>
    <w:rsid w:val="0080247A"/>
    <w:rsid w:val="00803445"/>
    <w:rsid w:val="00803B39"/>
    <w:rsid w:val="00803EEA"/>
    <w:rsid w:val="008040C5"/>
    <w:rsid w:val="008043F2"/>
    <w:rsid w:val="00804960"/>
    <w:rsid w:val="0080508A"/>
    <w:rsid w:val="008052F4"/>
    <w:rsid w:val="00805CFE"/>
    <w:rsid w:val="00805D92"/>
    <w:rsid w:val="00805DC7"/>
    <w:rsid w:val="00805DEF"/>
    <w:rsid w:val="00806E3C"/>
    <w:rsid w:val="00807B82"/>
    <w:rsid w:val="00807E50"/>
    <w:rsid w:val="00810E2B"/>
    <w:rsid w:val="008114D7"/>
    <w:rsid w:val="00811BF2"/>
    <w:rsid w:val="0081284A"/>
    <w:rsid w:val="00812F75"/>
    <w:rsid w:val="00813050"/>
    <w:rsid w:val="0081375E"/>
    <w:rsid w:val="008141A4"/>
    <w:rsid w:val="00814626"/>
    <w:rsid w:val="0081497D"/>
    <w:rsid w:val="00814D70"/>
    <w:rsid w:val="00815333"/>
    <w:rsid w:val="008154E4"/>
    <w:rsid w:val="00815743"/>
    <w:rsid w:val="00815B5A"/>
    <w:rsid w:val="00815EB4"/>
    <w:rsid w:val="00816344"/>
    <w:rsid w:val="008164F9"/>
    <w:rsid w:val="0081727D"/>
    <w:rsid w:val="00820CBC"/>
    <w:rsid w:val="00820E96"/>
    <w:rsid w:val="00821719"/>
    <w:rsid w:val="0082177F"/>
    <w:rsid w:val="00821AE3"/>
    <w:rsid w:val="00821B13"/>
    <w:rsid w:val="00821CB7"/>
    <w:rsid w:val="0082206B"/>
    <w:rsid w:val="0082225E"/>
    <w:rsid w:val="0082298D"/>
    <w:rsid w:val="00822B46"/>
    <w:rsid w:val="008234F3"/>
    <w:rsid w:val="00824AD7"/>
    <w:rsid w:val="0082545E"/>
    <w:rsid w:val="008254D6"/>
    <w:rsid w:val="0082570A"/>
    <w:rsid w:val="00825DCA"/>
    <w:rsid w:val="008261E8"/>
    <w:rsid w:val="00826374"/>
    <w:rsid w:val="00826798"/>
    <w:rsid w:val="008278FE"/>
    <w:rsid w:val="008302C7"/>
    <w:rsid w:val="00831159"/>
    <w:rsid w:val="00831365"/>
    <w:rsid w:val="00831533"/>
    <w:rsid w:val="00831727"/>
    <w:rsid w:val="008318D6"/>
    <w:rsid w:val="008327D7"/>
    <w:rsid w:val="00833312"/>
    <w:rsid w:val="00833739"/>
    <w:rsid w:val="00833A78"/>
    <w:rsid w:val="00833F64"/>
    <w:rsid w:val="00833FC4"/>
    <w:rsid w:val="008342D9"/>
    <w:rsid w:val="00835176"/>
    <w:rsid w:val="00835477"/>
    <w:rsid w:val="008354A4"/>
    <w:rsid w:val="00835F6A"/>
    <w:rsid w:val="008360F9"/>
    <w:rsid w:val="00836C33"/>
    <w:rsid w:val="00836C71"/>
    <w:rsid w:val="00836CC6"/>
    <w:rsid w:val="00836DD1"/>
    <w:rsid w:val="00836F20"/>
    <w:rsid w:val="0083723C"/>
    <w:rsid w:val="00837911"/>
    <w:rsid w:val="008405E6"/>
    <w:rsid w:val="0084077E"/>
    <w:rsid w:val="008413C1"/>
    <w:rsid w:val="00842327"/>
    <w:rsid w:val="00842635"/>
    <w:rsid w:val="00842DF6"/>
    <w:rsid w:val="0084394F"/>
    <w:rsid w:val="008445BA"/>
    <w:rsid w:val="008448AB"/>
    <w:rsid w:val="00844ABD"/>
    <w:rsid w:val="00845804"/>
    <w:rsid w:val="008459C9"/>
    <w:rsid w:val="00845E2B"/>
    <w:rsid w:val="0084663F"/>
    <w:rsid w:val="00847350"/>
    <w:rsid w:val="00847965"/>
    <w:rsid w:val="008517C1"/>
    <w:rsid w:val="008521B7"/>
    <w:rsid w:val="008522E0"/>
    <w:rsid w:val="00852BE6"/>
    <w:rsid w:val="00853D99"/>
    <w:rsid w:val="00853F1C"/>
    <w:rsid w:val="00854180"/>
    <w:rsid w:val="00854889"/>
    <w:rsid w:val="00854AF4"/>
    <w:rsid w:val="00855BBD"/>
    <w:rsid w:val="00855E64"/>
    <w:rsid w:val="00855FAA"/>
    <w:rsid w:val="00856D23"/>
    <w:rsid w:val="00856E5B"/>
    <w:rsid w:val="00857D06"/>
    <w:rsid w:val="00857DE8"/>
    <w:rsid w:val="00857EEA"/>
    <w:rsid w:val="00857F2C"/>
    <w:rsid w:val="00860257"/>
    <w:rsid w:val="008604F1"/>
    <w:rsid w:val="00860960"/>
    <w:rsid w:val="008615C8"/>
    <w:rsid w:val="008617EC"/>
    <w:rsid w:val="008621A2"/>
    <w:rsid w:val="00862864"/>
    <w:rsid w:val="008633AF"/>
    <w:rsid w:val="008639E2"/>
    <w:rsid w:val="00864ADF"/>
    <w:rsid w:val="0086576E"/>
    <w:rsid w:val="0086580B"/>
    <w:rsid w:val="00865EB7"/>
    <w:rsid w:val="00865F37"/>
    <w:rsid w:val="0086683B"/>
    <w:rsid w:val="00867137"/>
    <w:rsid w:val="008675FF"/>
    <w:rsid w:val="008678F7"/>
    <w:rsid w:val="00867A92"/>
    <w:rsid w:val="00867B3D"/>
    <w:rsid w:val="00867BF5"/>
    <w:rsid w:val="00867F55"/>
    <w:rsid w:val="008710EA"/>
    <w:rsid w:val="008715E0"/>
    <w:rsid w:val="0087177A"/>
    <w:rsid w:val="00871AC8"/>
    <w:rsid w:val="00872376"/>
    <w:rsid w:val="00872752"/>
    <w:rsid w:val="00872757"/>
    <w:rsid w:val="00872EB3"/>
    <w:rsid w:val="008736A7"/>
    <w:rsid w:val="008741E1"/>
    <w:rsid w:val="00874219"/>
    <w:rsid w:val="008756BF"/>
    <w:rsid w:val="0087684C"/>
    <w:rsid w:val="00876EDE"/>
    <w:rsid w:val="00877637"/>
    <w:rsid w:val="00877644"/>
    <w:rsid w:val="008805BA"/>
    <w:rsid w:val="00880D0E"/>
    <w:rsid w:val="008812D8"/>
    <w:rsid w:val="008814C3"/>
    <w:rsid w:val="0088195A"/>
    <w:rsid w:val="00881F9A"/>
    <w:rsid w:val="0088274E"/>
    <w:rsid w:val="008828AB"/>
    <w:rsid w:val="00882CB8"/>
    <w:rsid w:val="00883060"/>
    <w:rsid w:val="008833F5"/>
    <w:rsid w:val="00883C36"/>
    <w:rsid w:val="00883DA6"/>
    <w:rsid w:val="00884328"/>
    <w:rsid w:val="00884798"/>
    <w:rsid w:val="008847BF"/>
    <w:rsid w:val="008847FB"/>
    <w:rsid w:val="00884C35"/>
    <w:rsid w:val="00884E00"/>
    <w:rsid w:val="008850AA"/>
    <w:rsid w:val="008869C9"/>
    <w:rsid w:val="00886C6C"/>
    <w:rsid w:val="00886CB2"/>
    <w:rsid w:val="00886D2F"/>
    <w:rsid w:val="00887026"/>
    <w:rsid w:val="0088704F"/>
    <w:rsid w:val="008875DC"/>
    <w:rsid w:val="00890911"/>
    <w:rsid w:val="0089092E"/>
    <w:rsid w:val="00891070"/>
    <w:rsid w:val="008914C2"/>
    <w:rsid w:val="00891A0F"/>
    <w:rsid w:val="00891B27"/>
    <w:rsid w:val="00891CAB"/>
    <w:rsid w:val="008928D9"/>
    <w:rsid w:val="00894212"/>
    <w:rsid w:val="0089475F"/>
    <w:rsid w:val="008955D5"/>
    <w:rsid w:val="008964BE"/>
    <w:rsid w:val="0089665F"/>
    <w:rsid w:val="00896BF0"/>
    <w:rsid w:val="00897478"/>
    <w:rsid w:val="00897637"/>
    <w:rsid w:val="00897704"/>
    <w:rsid w:val="008977A5"/>
    <w:rsid w:val="008978FB"/>
    <w:rsid w:val="008979F1"/>
    <w:rsid w:val="008A020C"/>
    <w:rsid w:val="008A06A8"/>
    <w:rsid w:val="008A0ACF"/>
    <w:rsid w:val="008A0E53"/>
    <w:rsid w:val="008A0E73"/>
    <w:rsid w:val="008A13EB"/>
    <w:rsid w:val="008A1AE4"/>
    <w:rsid w:val="008A1B13"/>
    <w:rsid w:val="008A41AD"/>
    <w:rsid w:val="008A4BF1"/>
    <w:rsid w:val="008A4EED"/>
    <w:rsid w:val="008A5AE8"/>
    <w:rsid w:val="008A5B02"/>
    <w:rsid w:val="008A5D3A"/>
    <w:rsid w:val="008A640C"/>
    <w:rsid w:val="008A64F2"/>
    <w:rsid w:val="008A6ADD"/>
    <w:rsid w:val="008A6E0A"/>
    <w:rsid w:val="008A6E11"/>
    <w:rsid w:val="008A7081"/>
    <w:rsid w:val="008A7A8D"/>
    <w:rsid w:val="008B00DE"/>
    <w:rsid w:val="008B0245"/>
    <w:rsid w:val="008B0570"/>
    <w:rsid w:val="008B194C"/>
    <w:rsid w:val="008B1A4A"/>
    <w:rsid w:val="008B249C"/>
    <w:rsid w:val="008B25F1"/>
    <w:rsid w:val="008B2B78"/>
    <w:rsid w:val="008B3499"/>
    <w:rsid w:val="008B38B8"/>
    <w:rsid w:val="008B3985"/>
    <w:rsid w:val="008B3A87"/>
    <w:rsid w:val="008B3D74"/>
    <w:rsid w:val="008B48AC"/>
    <w:rsid w:val="008B53C9"/>
    <w:rsid w:val="008B554F"/>
    <w:rsid w:val="008B570A"/>
    <w:rsid w:val="008B6901"/>
    <w:rsid w:val="008B6FE3"/>
    <w:rsid w:val="008B74E7"/>
    <w:rsid w:val="008B7F0A"/>
    <w:rsid w:val="008C065D"/>
    <w:rsid w:val="008C09FF"/>
    <w:rsid w:val="008C1070"/>
    <w:rsid w:val="008C1122"/>
    <w:rsid w:val="008C3317"/>
    <w:rsid w:val="008C3F7F"/>
    <w:rsid w:val="008C43A2"/>
    <w:rsid w:val="008C444E"/>
    <w:rsid w:val="008C4458"/>
    <w:rsid w:val="008C48E9"/>
    <w:rsid w:val="008C4C3A"/>
    <w:rsid w:val="008C4FC7"/>
    <w:rsid w:val="008C5276"/>
    <w:rsid w:val="008C558B"/>
    <w:rsid w:val="008C5A8F"/>
    <w:rsid w:val="008C5DD3"/>
    <w:rsid w:val="008C5F38"/>
    <w:rsid w:val="008C61FB"/>
    <w:rsid w:val="008C7ADF"/>
    <w:rsid w:val="008D0C20"/>
    <w:rsid w:val="008D0C72"/>
    <w:rsid w:val="008D0FCE"/>
    <w:rsid w:val="008D135E"/>
    <w:rsid w:val="008D1600"/>
    <w:rsid w:val="008D196C"/>
    <w:rsid w:val="008D2153"/>
    <w:rsid w:val="008D280F"/>
    <w:rsid w:val="008D2CE1"/>
    <w:rsid w:val="008D3D95"/>
    <w:rsid w:val="008D3E5C"/>
    <w:rsid w:val="008D4DE7"/>
    <w:rsid w:val="008D500F"/>
    <w:rsid w:val="008D5052"/>
    <w:rsid w:val="008D50DE"/>
    <w:rsid w:val="008D53F7"/>
    <w:rsid w:val="008D59C9"/>
    <w:rsid w:val="008D6327"/>
    <w:rsid w:val="008D6BD6"/>
    <w:rsid w:val="008D74EA"/>
    <w:rsid w:val="008E0249"/>
    <w:rsid w:val="008E133E"/>
    <w:rsid w:val="008E1423"/>
    <w:rsid w:val="008E16A4"/>
    <w:rsid w:val="008E1F5E"/>
    <w:rsid w:val="008E2768"/>
    <w:rsid w:val="008E2CF7"/>
    <w:rsid w:val="008E2E47"/>
    <w:rsid w:val="008E2EA8"/>
    <w:rsid w:val="008E3348"/>
    <w:rsid w:val="008E3A1A"/>
    <w:rsid w:val="008E3D53"/>
    <w:rsid w:val="008E41C5"/>
    <w:rsid w:val="008E423D"/>
    <w:rsid w:val="008E42AF"/>
    <w:rsid w:val="008E42E0"/>
    <w:rsid w:val="008E4583"/>
    <w:rsid w:val="008E49D3"/>
    <w:rsid w:val="008E54B5"/>
    <w:rsid w:val="008E5FE3"/>
    <w:rsid w:val="008E6A6E"/>
    <w:rsid w:val="008E7093"/>
    <w:rsid w:val="008E7273"/>
    <w:rsid w:val="008E7B26"/>
    <w:rsid w:val="008F00D1"/>
    <w:rsid w:val="008F07D2"/>
    <w:rsid w:val="008F102B"/>
    <w:rsid w:val="008F15F2"/>
    <w:rsid w:val="008F1882"/>
    <w:rsid w:val="008F1F9C"/>
    <w:rsid w:val="008F22CF"/>
    <w:rsid w:val="008F25DC"/>
    <w:rsid w:val="008F2861"/>
    <w:rsid w:val="008F2A6F"/>
    <w:rsid w:val="008F2F90"/>
    <w:rsid w:val="008F31B3"/>
    <w:rsid w:val="008F359A"/>
    <w:rsid w:val="008F39B9"/>
    <w:rsid w:val="008F4D94"/>
    <w:rsid w:val="008F589F"/>
    <w:rsid w:val="008F58F6"/>
    <w:rsid w:val="008F5D5F"/>
    <w:rsid w:val="008F600C"/>
    <w:rsid w:val="008F6518"/>
    <w:rsid w:val="008F66D9"/>
    <w:rsid w:val="008F689C"/>
    <w:rsid w:val="008F68F1"/>
    <w:rsid w:val="008F6A9B"/>
    <w:rsid w:val="008F77D2"/>
    <w:rsid w:val="00900445"/>
    <w:rsid w:val="0090054D"/>
    <w:rsid w:val="009007B7"/>
    <w:rsid w:val="00900F23"/>
    <w:rsid w:val="00901081"/>
    <w:rsid w:val="009018A9"/>
    <w:rsid w:val="009019E0"/>
    <w:rsid w:val="00901F31"/>
    <w:rsid w:val="0090241D"/>
    <w:rsid w:val="00902545"/>
    <w:rsid w:val="009025F7"/>
    <w:rsid w:val="009028FC"/>
    <w:rsid w:val="00902B3C"/>
    <w:rsid w:val="00902F38"/>
    <w:rsid w:val="00903833"/>
    <w:rsid w:val="00903DBD"/>
    <w:rsid w:val="009044C5"/>
    <w:rsid w:val="009047CB"/>
    <w:rsid w:val="0090484F"/>
    <w:rsid w:val="00904D0A"/>
    <w:rsid w:val="00905C43"/>
    <w:rsid w:val="00905D7D"/>
    <w:rsid w:val="00905E25"/>
    <w:rsid w:val="00905EE5"/>
    <w:rsid w:val="00906ECB"/>
    <w:rsid w:val="00907400"/>
    <w:rsid w:val="00907A80"/>
    <w:rsid w:val="00907DAA"/>
    <w:rsid w:val="00910078"/>
    <w:rsid w:val="009107D3"/>
    <w:rsid w:val="00910BD1"/>
    <w:rsid w:val="009114B9"/>
    <w:rsid w:val="00911DE1"/>
    <w:rsid w:val="00911ED1"/>
    <w:rsid w:val="009122E2"/>
    <w:rsid w:val="00912F87"/>
    <w:rsid w:val="00913433"/>
    <w:rsid w:val="009138F4"/>
    <w:rsid w:val="00913EFA"/>
    <w:rsid w:val="009140B4"/>
    <w:rsid w:val="0091440F"/>
    <w:rsid w:val="00914B9A"/>
    <w:rsid w:val="009160C9"/>
    <w:rsid w:val="00916189"/>
    <w:rsid w:val="0091693C"/>
    <w:rsid w:val="00916AD7"/>
    <w:rsid w:val="00917093"/>
    <w:rsid w:val="009173DA"/>
    <w:rsid w:val="00917422"/>
    <w:rsid w:val="00917619"/>
    <w:rsid w:val="00917D53"/>
    <w:rsid w:val="009206E3"/>
    <w:rsid w:val="00922148"/>
    <w:rsid w:val="009230B3"/>
    <w:rsid w:val="009239EC"/>
    <w:rsid w:val="00923D71"/>
    <w:rsid w:val="00924148"/>
    <w:rsid w:val="0092446A"/>
    <w:rsid w:val="00924DD6"/>
    <w:rsid w:val="00925131"/>
    <w:rsid w:val="00926031"/>
    <w:rsid w:val="00926168"/>
    <w:rsid w:val="0092618A"/>
    <w:rsid w:val="009268CB"/>
    <w:rsid w:val="00927771"/>
    <w:rsid w:val="00927C30"/>
    <w:rsid w:val="00927C51"/>
    <w:rsid w:val="00927CAA"/>
    <w:rsid w:val="0093087C"/>
    <w:rsid w:val="00930FF4"/>
    <w:rsid w:val="00931260"/>
    <w:rsid w:val="00931B14"/>
    <w:rsid w:val="00932580"/>
    <w:rsid w:val="00933379"/>
    <w:rsid w:val="009334DA"/>
    <w:rsid w:val="0093369A"/>
    <w:rsid w:val="00933C49"/>
    <w:rsid w:val="00933CF8"/>
    <w:rsid w:val="009347D5"/>
    <w:rsid w:val="00934BC2"/>
    <w:rsid w:val="00934CF4"/>
    <w:rsid w:val="00935652"/>
    <w:rsid w:val="009359A9"/>
    <w:rsid w:val="00935E87"/>
    <w:rsid w:val="00936133"/>
    <w:rsid w:val="00936585"/>
    <w:rsid w:val="009367BD"/>
    <w:rsid w:val="009368E3"/>
    <w:rsid w:val="00936B05"/>
    <w:rsid w:val="00936B26"/>
    <w:rsid w:val="009370AB"/>
    <w:rsid w:val="0093727C"/>
    <w:rsid w:val="00937A94"/>
    <w:rsid w:val="00940647"/>
    <w:rsid w:val="0094091E"/>
    <w:rsid w:val="00941278"/>
    <w:rsid w:val="00941296"/>
    <w:rsid w:val="00941938"/>
    <w:rsid w:val="00941DE1"/>
    <w:rsid w:val="00942C8B"/>
    <w:rsid w:val="00942E0C"/>
    <w:rsid w:val="00942EF6"/>
    <w:rsid w:val="009432B7"/>
    <w:rsid w:val="009433DC"/>
    <w:rsid w:val="00943EB8"/>
    <w:rsid w:val="00944A9B"/>
    <w:rsid w:val="0094571D"/>
    <w:rsid w:val="00945CFF"/>
    <w:rsid w:val="00945F19"/>
    <w:rsid w:val="00946283"/>
    <w:rsid w:val="009463A4"/>
    <w:rsid w:val="009464F3"/>
    <w:rsid w:val="00946F21"/>
    <w:rsid w:val="00947112"/>
    <w:rsid w:val="00947122"/>
    <w:rsid w:val="00947145"/>
    <w:rsid w:val="00947923"/>
    <w:rsid w:val="00947CB0"/>
    <w:rsid w:val="00947E24"/>
    <w:rsid w:val="00947EC4"/>
    <w:rsid w:val="009500FA"/>
    <w:rsid w:val="00950452"/>
    <w:rsid w:val="00950701"/>
    <w:rsid w:val="00950EFB"/>
    <w:rsid w:val="00951021"/>
    <w:rsid w:val="00951F47"/>
    <w:rsid w:val="00952110"/>
    <w:rsid w:val="00952148"/>
    <w:rsid w:val="00952201"/>
    <w:rsid w:val="009525D3"/>
    <w:rsid w:val="00952C29"/>
    <w:rsid w:val="00953586"/>
    <w:rsid w:val="00953616"/>
    <w:rsid w:val="00953EEA"/>
    <w:rsid w:val="00954169"/>
    <w:rsid w:val="0095422F"/>
    <w:rsid w:val="00954575"/>
    <w:rsid w:val="00954667"/>
    <w:rsid w:val="0095500A"/>
    <w:rsid w:val="009555EC"/>
    <w:rsid w:val="009563BF"/>
    <w:rsid w:val="00956464"/>
    <w:rsid w:val="00956543"/>
    <w:rsid w:val="00956A5A"/>
    <w:rsid w:val="00956B50"/>
    <w:rsid w:val="00956D6F"/>
    <w:rsid w:val="009579FE"/>
    <w:rsid w:val="00957A52"/>
    <w:rsid w:val="00957FE6"/>
    <w:rsid w:val="009602FA"/>
    <w:rsid w:val="00960DE8"/>
    <w:rsid w:val="00961348"/>
    <w:rsid w:val="00961CEE"/>
    <w:rsid w:val="00961DC7"/>
    <w:rsid w:val="00961E7E"/>
    <w:rsid w:val="009625FD"/>
    <w:rsid w:val="00962B91"/>
    <w:rsid w:val="00963592"/>
    <w:rsid w:val="00963937"/>
    <w:rsid w:val="00963D6A"/>
    <w:rsid w:val="00964294"/>
    <w:rsid w:val="00964BAF"/>
    <w:rsid w:val="0096664F"/>
    <w:rsid w:val="009669C9"/>
    <w:rsid w:val="00966C51"/>
    <w:rsid w:val="009673AC"/>
    <w:rsid w:val="00967BDC"/>
    <w:rsid w:val="009703C8"/>
    <w:rsid w:val="009710EE"/>
    <w:rsid w:val="009714EC"/>
    <w:rsid w:val="009717C6"/>
    <w:rsid w:val="00971CAB"/>
    <w:rsid w:val="00972180"/>
    <w:rsid w:val="0097234D"/>
    <w:rsid w:val="00972389"/>
    <w:rsid w:val="009723CF"/>
    <w:rsid w:val="009723EC"/>
    <w:rsid w:val="00972F9F"/>
    <w:rsid w:val="0097555A"/>
    <w:rsid w:val="00976372"/>
    <w:rsid w:val="0097698B"/>
    <w:rsid w:val="00976A93"/>
    <w:rsid w:val="00977534"/>
    <w:rsid w:val="00977A48"/>
    <w:rsid w:val="00980497"/>
    <w:rsid w:val="00980A56"/>
    <w:rsid w:val="00981093"/>
    <w:rsid w:val="009813D5"/>
    <w:rsid w:val="00981743"/>
    <w:rsid w:val="00981C27"/>
    <w:rsid w:val="00982150"/>
    <w:rsid w:val="009828BE"/>
    <w:rsid w:val="00982BB9"/>
    <w:rsid w:val="00983111"/>
    <w:rsid w:val="00983BDB"/>
    <w:rsid w:val="00983FB1"/>
    <w:rsid w:val="00985168"/>
    <w:rsid w:val="009862D3"/>
    <w:rsid w:val="00986FE3"/>
    <w:rsid w:val="00987655"/>
    <w:rsid w:val="00990550"/>
    <w:rsid w:val="009907A5"/>
    <w:rsid w:val="00990B00"/>
    <w:rsid w:val="00991582"/>
    <w:rsid w:val="00991F0F"/>
    <w:rsid w:val="0099237F"/>
    <w:rsid w:val="009928E4"/>
    <w:rsid w:val="00993B96"/>
    <w:rsid w:val="00994766"/>
    <w:rsid w:val="00995BCC"/>
    <w:rsid w:val="00995F01"/>
    <w:rsid w:val="00996457"/>
    <w:rsid w:val="00996A7E"/>
    <w:rsid w:val="00996C5E"/>
    <w:rsid w:val="00996CA2"/>
    <w:rsid w:val="00997ADA"/>
    <w:rsid w:val="00997B41"/>
    <w:rsid w:val="00997F58"/>
    <w:rsid w:val="009A00C1"/>
    <w:rsid w:val="009A052A"/>
    <w:rsid w:val="009A0B55"/>
    <w:rsid w:val="009A124B"/>
    <w:rsid w:val="009A1B14"/>
    <w:rsid w:val="009A2463"/>
    <w:rsid w:val="009A2ADA"/>
    <w:rsid w:val="009A2DAC"/>
    <w:rsid w:val="009A2F34"/>
    <w:rsid w:val="009A30E4"/>
    <w:rsid w:val="009A365E"/>
    <w:rsid w:val="009A42EB"/>
    <w:rsid w:val="009A4AD5"/>
    <w:rsid w:val="009A5010"/>
    <w:rsid w:val="009A50BB"/>
    <w:rsid w:val="009A6433"/>
    <w:rsid w:val="009A7668"/>
    <w:rsid w:val="009A7D4E"/>
    <w:rsid w:val="009A7ECD"/>
    <w:rsid w:val="009B0C0F"/>
    <w:rsid w:val="009B1014"/>
    <w:rsid w:val="009B1432"/>
    <w:rsid w:val="009B1462"/>
    <w:rsid w:val="009B1498"/>
    <w:rsid w:val="009B153F"/>
    <w:rsid w:val="009B176A"/>
    <w:rsid w:val="009B228F"/>
    <w:rsid w:val="009B251E"/>
    <w:rsid w:val="009B2966"/>
    <w:rsid w:val="009B297D"/>
    <w:rsid w:val="009B2D73"/>
    <w:rsid w:val="009B2D92"/>
    <w:rsid w:val="009B35C0"/>
    <w:rsid w:val="009B451F"/>
    <w:rsid w:val="009B4952"/>
    <w:rsid w:val="009B58F4"/>
    <w:rsid w:val="009B6582"/>
    <w:rsid w:val="009B7199"/>
    <w:rsid w:val="009B7524"/>
    <w:rsid w:val="009B782D"/>
    <w:rsid w:val="009B79C8"/>
    <w:rsid w:val="009C015D"/>
    <w:rsid w:val="009C02DA"/>
    <w:rsid w:val="009C0D3F"/>
    <w:rsid w:val="009C19CB"/>
    <w:rsid w:val="009C1A8A"/>
    <w:rsid w:val="009C1DB2"/>
    <w:rsid w:val="009C1FBB"/>
    <w:rsid w:val="009C2D62"/>
    <w:rsid w:val="009C2DD3"/>
    <w:rsid w:val="009C32C0"/>
    <w:rsid w:val="009C3749"/>
    <w:rsid w:val="009C3AA5"/>
    <w:rsid w:val="009C41FF"/>
    <w:rsid w:val="009C4281"/>
    <w:rsid w:val="009C4C68"/>
    <w:rsid w:val="009C5242"/>
    <w:rsid w:val="009C544E"/>
    <w:rsid w:val="009C545F"/>
    <w:rsid w:val="009C61B9"/>
    <w:rsid w:val="009C63A4"/>
    <w:rsid w:val="009C6C87"/>
    <w:rsid w:val="009C7B76"/>
    <w:rsid w:val="009D0569"/>
    <w:rsid w:val="009D09F8"/>
    <w:rsid w:val="009D10F2"/>
    <w:rsid w:val="009D160F"/>
    <w:rsid w:val="009D1641"/>
    <w:rsid w:val="009D16EB"/>
    <w:rsid w:val="009D1828"/>
    <w:rsid w:val="009D2747"/>
    <w:rsid w:val="009D2A09"/>
    <w:rsid w:val="009D3218"/>
    <w:rsid w:val="009D37CA"/>
    <w:rsid w:val="009D4349"/>
    <w:rsid w:val="009D43E3"/>
    <w:rsid w:val="009D4E31"/>
    <w:rsid w:val="009D4FAA"/>
    <w:rsid w:val="009D5114"/>
    <w:rsid w:val="009D5B00"/>
    <w:rsid w:val="009D6024"/>
    <w:rsid w:val="009D662F"/>
    <w:rsid w:val="009D66C5"/>
    <w:rsid w:val="009D732F"/>
    <w:rsid w:val="009D737D"/>
    <w:rsid w:val="009D759A"/>
    <w:rsid w:val="009E013A"/>
    <w:rsid w:val="009E0830"/>
    <w:rsid w:val="009E12F5"/>
    <w:rsid w:val="009E1C91"/>
    <w:rsid w:val="009E2129"/>
    <w:rsid w:val="009E21B3"/>
    <w:rsid w:val="009E262F"/>
    <w:rsid w:val="009E2AD1"/>
    <w:rsid w:val="009E2F81"/>
    <w:rsid w:val="009E37BB"/>
    <w:rsid w:val="009E3CCB"/>
    <w:rsid w:val="009E4360"/>
    <w:rsid w:val="009E4FD0"/>
    <w:rsid w:val="009E54F4"/>
    <w:rsid w:val="009E5718"/>
    <w:rsid w:val="009E5A8F"/>
    <w:rsid w:val="009E623B"/>
    <w:rsid w:val="009E6D53"/>
    <w:rsid w:val="009E6FB5"/>
    <w:rsid w:val="009E749C"/>
    <w:rsid w:val="009E7EDA"/>
    <w:rsid w:val="009F0285"/>
    <w:rsid w:val="009F0322"/>
    <w:rsid w:val="009F0682"/>
    <w:rsid w:val="009F06CB"/>
    <w:rsid w:val="009F0E98"/>
    <w:rsid w:val="009F1013"/>
    <w:rsid w:val="009F2119"/>
    <w:rsid w:val="009F2C5B"/>
    <w:rsid w:val="009F2EE7"/>
    <w:rsid w:val="009F3A22"/>
    <w:rsid w:val="009F3B76"/>
    <w:rsid w:val="009F3DAA"/>
    <w:rsid w:val="009F3E03"/>
    <w:rsid w:val="009F41BA"/>
    <w:rsid w:val="009F42D9"/>
    <w:rsid w:val="009F4A34"/>
    <w:rsid w:val="009F4B49"/>
    <w:rsid w:val="009F53BA"/>
    <w:rsid w:val="009F54FC"/>
    <w:rsid w:val="009F5E5D"/>
    <w:rsid w:val="009F605F"/>
    <w:rsid w:val="009F61EF"/>
    <w:rsid w:val="009F6A68"/>
    <w:rsid w:val="009F6E54"/>
    <w:rsid w:val="009F7148"/>
    <w:rsid w:val="009F7678"/>
    <w:rsid w:val="00A004A5"/>
    <w:rsid w:val="00A00B19"/>
    <w:rsid w:val="00A0268E"/>
    <w:rsid w:val="00A026A3"/>
    <w:rsid w:val="00A02766"/>
    <w:rsid w:val="00A02A55"/>
    <w:rsid w:val="00A02DC0"/>
    <w:rsid w:val="00A034EE"/>
    <w:rsid w:val="00A039D7"/>
    <w:rsid w:val="00A0470E"/>
    <w:rsid w:val="00A049C9"/>
    <w:rsid w:val="00A05595"/>
    <w:rsid w:val="00A05C37"/>
    <w:rsid w:val="00A05FCB"/>
    <w:rsid w:val="00A06209"/>
    <w:rsid w:val="00A062D7"/>
    <w:rsid w:val="00A10249"/>
    <w:rsid w:val="00A111E9"/>
    <w:rsid w:val="00A11E44"/>
    <w:rsid w:val="00A122F5"/>
    <w:rsid w:val="00A12D45"/>
    <w:rsid w:val="00A13228"/>
    <w:rsid w:val="00A1355E"/>
    <w:rsid w:val="00A135FF"/>
    <w:rsid w:val="00A14D0E"/>
    <w:rsid w:val="00A16111"/>
    <w:rsid w:val="00A16361"/>
    <w:rsid w:val="00A165F0"/>
    <w:rsid w:val="00A16791"/>
    <w:rsid w:val="00A168BC"/>
    <w:rsid w:val="00A16ADB"/>
    <w:rsid w:val="00A170B0"/>
    <w:rsid w:val="00A17A18"/>
    <w:rsid w:val="00A20480"/>
    <w:rsid w:val="00A20B30"/>
    <w:rsid w:val="00A21676"/>
    <w:rsid w:val="00A2169F"/>
    <w:rsid w:val="00A21B96"/>
    <w:rsid w:val="00A24099"/>
    <w:rsid w:val="00A242C8"/>
    <w:rsid w:val="00A2487F"/>
    <w:rsid w:val="00A25490"/>
    <w:rsid w:val="00A25C05"/>
    <w:rsid w:val="00A25FFB"/>
    <w:rsid w:val="00A26A84"/>
    <w:rsid w:val="00A2718B"/>
    <w:rsid w:val="00A27263"/>
    <w:rsid w:val="00A2734A"/>
    <w:rsid w:val="00A27749"/>
    <w:rsid w:val="00A27AA9"/>
    <w:rsid w:val="00A27C6E"/>
    <w:rsid w:val="00A27F51"/>
    <w:rsid w:val="00A27F95"/>
    <w:rsid w:val="00A3009B"/>
    <w:rsid w:val="00A314B0"/>
    <w:rsid w:val="00A31AD3"/>
    <w:rsid w:val="00A31DE4"/>
    <w:rsid w:val="00A32750"/>
    <w:rsid w:val="00A32FE4"/>
    <w:rsid w:val="00A33310"/>
    <w:rsid w:val="00A33380"/>
    <w:rsid w:val="00A33EF7"/>
    <w:rsid w:val="00A34002"/>
    <w:rsid w:val="00A34225"/>
    <w:rsid w:val="00A342D5"/>
    <w:rsid w:val="00A34B02"/>
    <w:rsid w:val="00A34B1A"/>
    <w:rsid w:val="00A361E7"/>
    <w:rsid w:val="00A3653B"/>
    <w:rsid w:val="00A4025A"/>
    <w:rsid w:val="00A4025E"/>
    <w:rsid w:val="00A40329"/>
    <w:rsid w:val="00A4097D"/>
    <w:rsid w:val="00A412CB"/>
    <w:rsid w:val="00A41633"/>
    <w:rsid w:val="00A4181B"/>
    <w:rsid w:val="00A41A5A"/>
    <w:rsid w:val="00A42DD0"/>
    <w:rsid w:val="00A435C4"/>
    <w:rsid w:val="00A441B2"/>
    <w:rsid w:val="00A4431D"/>
    <w:rsid w:val="00A4472F"/>
    <w:rsid w:val="00A447F5"/>
    <w:rsid w:val="00A44982"/>
    <w:rsid w:val="00A44B24"/>
    <w:rsid w:val="00A44D07"/>
    <w:rsid w:val="00A452A4"/>
    <w:rsid w:val="00A45903"/>
    <w:rsid w:val="00A46636"/>
    <w:rsid w:val="00A470D1"/>
    <w:rsid w:val="00A47714"/>
    <w:rsid w:val="00A5005B"/>
    <w:rsid w:val="00A501A1"/>
    <w:rsid w:val="00A50394"/>
    <w:rsid w:val="00A504B8"/>
    <w:rsid w:val="00A50520"/>
    <w:rsid w:val="00A51837"/>
    <w:rsid w:val="00A51B03"/>
    <w:rsid w:val="00A51B95"/>
    <w:rsid w:val="00A51C75"/>
    <w:rsid w:val="00A51E33"/>
    <w:rsid w:val="00A52094"/>
    <w:rsid w:val="00A52853"/>
    <w:rsid w:val="00A52976"/>
    <w:rsid w:val="00A52BC8"/>
    <w:rsid w:val="00A53BCF"/>
    <w:rsid w:val="00A53CBB"/>
    <w:rsid w:val="00A54059"/>
    <w:rsid w:val="00A54B63"/>
    <w:rsid w:val="00A54E1D"/>
    <w:rsid w:val="00A55842"/>
    <w:rsid w:val="00A566FF"/>
    <w:rsid w:val="00A56E76"/>
    <w:rsid w:val="00A56F36"/>
    <w:rsid w:val="00A572C5"/>
    <w:rsid w:val="00A5746E"/>
    <w:rsid w:val="00A57A61"/>
    <w:rsid w:val="00A57D3C"/>
    <w:rsid w:val="00A60118"/>
    <w:rsid w:val="00A601D3"/>
    <w:rsid w:val="00A60320"/>
    <w:rsid w:val="00A6339B"/>
    <w:rsid w:val="00A63B40"/>
    <w:rsid w:val="00A63CE4"/>
    <w:rsid w:val="00A63FC4"/>
    <w:rsid w:val="00A653A3"/>
    <w:rsid w:val="00A65A3A"/>
    <w:rsid w:val="00A66F1E"/>
    <w:rsid w:val="00A66FCF"/>
    <w:rsid w:val="00A67201"/>
    <w:rsid w:val="00A673BE"/>
    <w:rsid w:val="00A674E9"/>
    <w:rsid w:val="00A67852"/>
    <w:rsid w:val="00A67FF7"/>
    <w:rsid w:val="00A7031A"/>
    <w:rsid w:val="00A70889"/>
    <w:rsid w:val="00A71EC7"/>
    <w:rsid w:val="00A720EF"/>
    <w:rsid w:val="00A722AC"/>
    <w:rsid w:val="00A72487"/>
    <w:rsid w:val="00A72863"/>
    <w:rsid w:val="00A72EDD"/>
    <w:rsid w:val="00A74683"/>
    <w:rsid w:val="00A7471A"/>
    <w:rsid w:val="00A74981"/>
    <w:rsid w:val="00A74D31"/>
    <w:rsid w:val="00A7537F"/>
    <w:rsid w:val="00A762AB"/>
    <w:rsid w:val="00A766B3"/>
    <w:rsid w:val="00A77491"/>
    <w:rsid w:val="00A77517"/>
    <w:rsid w:val="00A777DD"/>
    <w:rsid w:val="00A77895"/>
    <w:rsid w:val="00A77B0E"/>
    <w:rsid w:val="00A77FD7"/>
    <w:rsid w:val="00A80413"/>
    <w:rsid w:val="00A80DB7"/>
    <w:rsid w:val="00A80EAE"/>
    <w:rsid w:val="00A810BF"/>
    <w:rsid w:val="00A81221"/>
    <w:rsid w:val="00A81246"/>
    <w:rsid w:val="00A81569"/>
    <w:rsid w:val="00A832C9"/>
    <w:rsid w:val="00A83A24"/>
    <w:rsid w:val="00A83DCF"/>
    <w:rsid w:val="00A83FA4"/>
    <w:rsid w:val="00A84189"/>
    <w:rsid w:val="00A8430F"/>
    <w:rsid w:val="00A84494"/>
    <w:rsid w:val="00A8500D"/>
    <w:rsid w:val="00A853A5"/>
    <w:rsid w:val="00A85E07"/>
    <w:rsid w:val="00A86597"/>
    <w:rsid w:val="00A87CAA"/>
    <w:rsid w:val="00A87E80"/>
    <w:rsid w:val="00A90070"/>
    <w:rsid w:val="00A90337"/>
    <w:rsid w:val="00A90597"/>
    <w:rsid w:val="00A90724"/>
    <w:rsid w:val="00A912C7"/>
    <w:rsid w:val="00A919E6"/>
    <w:rsid w:val="00A921C9"/>
    <w:rsid w:val="00A92440"/>
    <w:rsid w:val="00A9310C"/>
    <w:rsid w:val="00A931DD"/>
    <w:rsid w:val="00A934B6"/>
    <w:rsid w:val="00A93960"/>
    <w:rsid w:val="00A93D36"/>
    <w:rsid w:val="00A93D92"/>
    <w:rsid w:val="00A95F38"/>
    <w:rsid w:val="00A9741C"/>
    <w:rsid w:val="00A97511"/>
    <w:rsid w:val="00A97E80"/>
    <w:rsid w:val="00AA06C6"/>
    <w:rsid w:val="00AA0969"/>
    <w:rsid w:val="00AA1373"/>
    <w:rsid w:val="00AA1D90"/>
    <w:rsid w:val="00AA1F0F"/>
    <w:rsid w:val="00AA1F93"/>
    <w:rsid w:val="00AA210D"/>
    <w:rsid w:val="00AA21CB"/>
    <w:rsid w:val="00AA2992"/>
    <w:rsid w:val="00AA33EA"/>
    <w:rsid w:val="00AA40D9"/>
    <w:rsid w:val="00AA419D"/>
    <w:rsid w:val="00AA41D4"/>
    <w:rsid w:val="00AA472A"/>
    <w:rsid w:val="00AA497C"/>
    <w:rsid w:val="00AA502F"/>
    <w:rsid w:val="00AA5551"/>
    <w:rsid w:val="00AA5CE6"/>
    <w:rsid w:val="00AA6097"/>
    <w:rsid w:val="00AA60D4"/>
    <w:rsid w:val="00AA6563"/>
    <w:rsid w:val="00AA664F"/>
    <w:rsid w:val="00AA71EC"/>
    <w:rsid w:val="00AA75C7"/>
    <w:rsid w:val="00AA7610"/>
    <w:rsid w:val="00AA775C"/>
    <w:rsid w:val="00AA7A3F"/>
    <w:rsid w:val="00AA7BF2"/>
    <w:rsid w:val="00AA7D24"/>
    <w:rsid w:val="00AB0019"/>
    <w:rsid w:val="00AB0355"/>
    <w:rsid w:val="00AB0836"/>
    <w:rsid w:val="00AB0F8C"/>
    <w:rsid w:val="00AB15D9"/>
    <w:rsid w:val="00AB1767"/>
    <w:rsid w:val="00AB1F25"/>
    <w:rsid w:val="00AB2708"/>
    <w:rsid w:val="00AB2D08"/>
    <w:rsid w:val="00AB3561"/>
    <w:rsid w:val="00AB3B31"/>
    <w:rsid w:val="00AB4A48"/>
    <w:rsid w:val="00AB4C1D"/>
    <w:rsid w:val="00AB4D97"/>
    <w:rsid w:val="00AB507D"/>
    <w:rsid w:val="00AB5810"/>
    <w:rsid w:val="00AB5B42"/>
    <w:rsid w:val="00AB5F3D"/>
    <w:rsid w:val="00AB654B"/>
    <w:rsid w:val="00AB68DA"/>
    <w:rsid w:val="00AB6A6C"/>
    <w:rsid w:val="00AB714C"/>
    <w:rsid w:val="00AB7292"/>
    <w:rsid w:val="00AC14AB"/>
    <w:rsid w:val="00AC1C55"/>
    <w:rsid w:val="00AC1D06"/>
    <w:rsid w:val="00AC2466"/>
    <w:rsid w:val="00AC25D8"/>
    <w:rsid w:val="00AC28D4"/>
    <w:rsid w:val="00AC2E81"/>
    <w:rsid w:val="00AC3516"/>
    <w:rsid w:val="00AC377B"/>
    <w:rsid w:val="00AC3E72"/>
    <w:rsid w:val="00AC3E8B"/>
    <w:rsid w:val="00AC4342"/>
    <w:rsid w:val="00AC4774"/>
    <w:rsid w:val="00AC51ED"/>
    <w:rsid w:val="00AC53A5"/>
    <w:rsid w:val="00AC55EB"/>
    <w:rsid w:val="00AC58C8"/>
    <w:rsid w:val="00AC592D"/>
    <w:rsid w:val="00AC5AAC"/>
    <w:rsid w:val="00AC5C81"/>
    <w:rsid w:val="00AC6D47"/>
    <w:rsid w:val="00AC7327"/>
    <w:rsid w:val="00AC7CE4"/>
    <w:rsid w:val="00AC7F60"/>
    <w:rsid w:val="00AD0820"/>
    <w:rsid w:val="00AD0A26"/>
    <w:rsid w:val="00AD0B14"/>
    <w:rsid w:val="00AD0CED"/>
    <w:rsid w:val="00AD1B8F"/>
    <w:rsid w:val="00AD2108"/>
    <w:rsid w:val="00AD2114"/>
    <w:rsid w:val="00AD2481"/>
    <w:rsid w:val="00AD26B6"/>
    <w:rsid w:val="00AD26D2"/>
    <w:rsid w:val="00AD284E"/>
    <w:rsid w:val="00AD2C48"/>
    <w:rsid w:val="00AD31B9"/>
    <w:rsid w:val="00AD37FA"/>
    <w:rsid w:val="00AD38BF"/>
    <w:rsid w:val="00AD38EB"/>
    <w:rsid w:val="00AD5319"/>
    <w:rsid w:val="00AD5711"/>
    <w:rsid w:val="00AD59A6"/>
    <w:rsid w:val="00AD6F10"/>
    <w:rsid w:val="00AD6FA6"/>
    <w:rsid w:val="00AD75D5"/>
    <w:rsid w:val="00AD78C6"/>
    <w:rsid w:val="00AD7DC2"/>
    <w:rsid w:val="00AD7F87"/>
    <w:rsid w:val="00AE02B6"/>
    <w:rsid w:val="00AE07EC"/>
    <w:rsid w:val="00AE1CF2"/>
    <w:rsid w:val="00AE2888"/>
    <w:rsid w:val="00AE2E0B"/>
    <w:rsid w:val="00AE2E7E"/>
    <w:rsid w:val="00AE2F3D"/>
    <w:rsid w:val="00AE3FE4"/>
    <w:rsid w:val="00AE40E3"/>
    <w:rsid w:val="00AE45B5"/>
    <w:rsid w:val="00AE4F6A"/>
    <w:rsid w:val="00AE5632"/>
    <w:rsid w:val="00AE59BB"/>
    <w:rsid w:val="00AE5DF4"/>
    <w:rsid w:val="00AE6271"/>
    <w:rsid w:val="00AE6542"/>
    <w:rsid w:val="00AE6546"/>
    <w:rsid w:val="00AE6A0E"/>
    <w:rsid w:val="00AE6A16"/>
    <w:rsid w:val="00AE6F20"/>
    <w:rsid w:val="00AE712A"/>
    <w:rsid w:val="00AE71E7"/>
    <w:rsid w:val="00AE747D"/>
    <w:rsid w:val="00AE74CE"/>
    <w:rsid w:val="00AF067B"/>
    <w:rsid w:val="00AF081D"/>
    <w:rsid w:val="00AF0F90"/>
    <w:rsid w:val="00AF16BD"/>
    <w:rsid w:val="00AF17AA"/>
    <w:rsid w:val="00AF191C"/>
    <w:rsid w:val="00AF2113"/>
    <w:rsid w:val="00AF27BA"/>
    <w:rsid w:val="00AF328A"/>
    <w:rsid w:val="00AF39AB"/>
    <w:rsid w:val="00AF3D8D"/>
    <w:rsid w:val="00AF4360"/>
    <w:rsid w:val="00AF44E9"/>
    <w:rsid w:val="00AF4837"/>
    <w:rsid w:val="00AF48CA"/>
    <w:rsid w:val="00AF50AF"/>
    <w:rsid w:val="00AF5C3C"/>
    <w:rsid w:val="00AF5E4D"/>
    <w:rsid w:val="00AF6959"/>
    <w:rsid w:val="00AF76A7"/>
    <w:rsid w:val="00B00050"/>
    <w:rsid w:val="00B004AF"/>
    <w:rsid w:val="00B00D4E"/>
    <w:rsid w:val="00B02325"/>
    <w:rsid w:val="00B027CB"/>
    <w:rsid w:val="00B02824"/>
    <w:rsid w:val="00B02B5C"/>
    <w:rsid w:val="00B03022"/>
    <w:rsid w:val="00B0307D"/>
    <w:rsid w:val="00B0330C"/>
    <w:rsid w:val="00B03BBD"/>
    <w:rsid w:val="00B04457"/>
    <w:rsid w:val="00B05252"/>
    <w:rsid w:val="00B05560"/>
    <w:rsid w:val="00B0581E"/>
    <w:rsid w:val="00B05BF2"/>
    <w:rsid w:val="00B110BE"/>
    <w:rsid w:val="00B115E1"/>
    <w:rsid w:val="00B11FE1"/>
    <w:rsid w:val="00B12219"/>
    <w:rsid w:val="00B127BB"/>
    <w:rsid w:val="00B1311D"/>
    <w:rsid w:val="00B131F8"/>
    <w:rsid w:val="00B13D8E"/>
    <w:rsid w:val="00B13FFF"/>
    <w:rsid w:val="00B14EF8"/>
    <w:rsid w:val="00B153DA"/>
    <w:rsid w:val="00B16102"/>
    <w:rsid w:val="00B165F2"/>
    <w:rsid w:val="00B169BC"/>
    <w:rsid w:val="00B16D3F"/>
    <w:rsid w:val="00B16F5D"/>
    <w:rsid w:val="00B17C22"/>
    <w:rsid w:val="00B20097"/>
    <w:rsid w:val="00B20590"/>
    <w:rsid w:val="00B2079D"/>
    <w:rsid w:val="00B208E4"/>
    <w:rsid w:val="00B21281"/>
    <w:rsid w:val="00B216F9"/>
    <w:rsid w:val="00B217F9"/>
    <w:rsid w:val="00B22448"/>
    <w:rsid w:val="00B22B45"/>
    <w:rsid w:val="00B22E1A"/>
    <w:rsid w:val="00B240B4"/>
    <w:rsid w:val="00B24566"/>
    <w:rsid w:val="00B249AE"/>
    <w:rsid w:val="00B24C45"/>
    <w:rsid w:val="00B24DE4"/>
    <w:rsid w:val="00B2568E"/>
    <w:rsid w:val="00B25C61"/>
    <w:rsid w:val="00B26072"/>
    <w:rsid w:val="00B26222"/>
    <w:rsid w:val="00B26381"/>
    <w:rsid w:val="00B26F3C"/>
    <w:rsid w:val="00B2775E"/>
    <w:rsid w:val="00B27E5F"/>
    <w:rsid w:val="00B30C37"/>
    <w:rsid w:val="00B30F80"/>
    <w:rsid w:val="00B31636"/>
    <w:rsid w:val="00B31690"/>
    <w:rsid w:val="00B316A8"/>
    <w:rsid w:val="00B32990"/>
    <w:rsid w:val="00B32C46"/>
    <w:rsid w:val="00B32E57"/>
    <w:rsid w:val="00B339F0"/>
    <w:rsid w:val="00B343EE"/>
    <w:rsid w:val="00B34D48"/>
    <w:rsid w:val="00B34FB1"/>
    <w:rsid w:val="00B35B0B"/>
    <w:rsid w:val="00B35DD2"/>
    <w:rsid w:val="00B3695D"/>
    <w:rsid w:val="00B36D6C"/>
    <w:rsid w:val="00B400AC"/>
    <w:rsid w:val="00B40808"/>
    <w:rsid w:val="00B40A2D"/>
    <w:rsid w:val="00B40C03"/>
    <w:rsid w:val="00B40D2E"/>
    <w:rsid w:val="00B40E7C"/>
    <w:rsid w:val="00B41815"/>
    <w:rsid w:val="00B419F4"/>
    <w:rsid w:val="00B41AE5"/>
    <w:rsid w:val="00B42356"/>
    <w:rsid w:val="00B42AF0"/>
    <w:rsid w:val="00B42D22"/>
    <w:rsid w:val="00B434B3"/>
    <w:rsid w:val="00B4381A"/>
    <w:rsid w:val="00B445AC"/>
    <w:rsid w:val="00B44930"/>
    <w:rsid w:val="00B44EB4"/>
    <w:rsid w:val="00B44F84"/>
    <w:rsid w:val="00B45C3A"/>
    <w:rsid w:val="00B45DC3"/>
    <w:rsid w:val="00B46429"/>
    <w:rsid w:val="00B4687E"/>
    <w:rsid w:val="00B47656"/>
    <w:rsid w:val="00B478DE"/>
    <w:rsid w:val="00B4796C"/>
    <w:rsid w:val="00B47D8A"/>
    <w:rsid w:val="00B50113"/>
    <w:rsid w:val="00B50AA2"/>
    <w:rsid w:val="00B511B4"/>
    <w:rsid w:val="00B5125A"/>
    <w:rsid w:val="00B51AEE"/>
    <w:rsid w:val="00B5251E"/>
    <w:rsid w:val="00B52FCC"/>
    <w:rsid w:val="00B53279"/>
    <w:rsid w:val="00B5339C"/>
    <w:rsid w:val="00B5399F"/>
    <w:rsid w:val="00B53ACF"/>
    <w:rsid w:val="00B53E66"/>
    <w:rsid w:val="00B5479D"/>
    <w:rsid w:val="00B54BEE"/>
    <w:rsid w:val="00B610F3"/>
    <w:rsid w:val="00B6122E"/>
    <w:rsid w:val="00B614DF"/>
    <w:rsid w:val="00B6182D"/>
    <w:rsid w:val="00B61AC0"/>
    <w:rsid w:val="00B61BF9"/>
    <w:rsid w:val="00B6221E"/>
    <w:rsid w:val="00B62ACB"/>
    <w:rsid w:val="00B63091"/>
    <w:rsid w:val="00B635E9"/>
    <w:rsid w:val="00B63631"/>
    <w:rsid w:val="00B63C28"/>
    <w:rsid w:val="00B64962"/>
    <w:rsid w:val="00B64C5B"/>
    <w:rsid w:val="00B655F7"/>
    <w:rsid w:val="00B666F2"/>
    <w:rsid w:val="00B66F28"/>
    <w:rsid w:val="00B67AE2"/>
    <w:rsid w:val="00B67D9C"/>
    <w:rsid w:val="00B70D80"/>
    <w:rsid w:val="00B711D2"/>
    <w:rsid w:val="00B7133F"/>
    <w:rsid w:val="00B714C3"/>
    <w:rsid w:val="00B7200F"/>
    <w:rsid w:val="00B723D9"/>
    <w:rsid w:val="00B72732"/>
    <w:rsid w:val="00B72A68"/>
    <w:rsid w:val="00B72D00"/>
    <w:rsid w:val="00B73F67"/>
    <w:rsid w:val="00B7433A"/>
    <w:rsid w:val="00B745BD"/>
    <w:rsid w:val="00B748A5"/>
    <w:rsid w:val="00B7593B"/>
    <w:rsid w:val="00B766A5"/>
    <w:rsid w:val="00B76A9A"/>
    <w:rsid w:val="00B76BF4"/>
    <w:rsid w:val="00B771D4"/>
    <w:rsid w:val="00B8003A"/>
    <w:rsid w:val="00B80123"/>
    <w:rsid w:val="00B80DDD"/>
    <w:rsid w:val="00B81792"/>
    <w:rsid w:val="00B819CF"/>
    <w:rsid w:val="00B81C44"/>
    <w:rsid w:val="00B82401"/>
    <w:rsid w:val="00B82556"/>
    <w:rsid w:val="00B830A1"/>
    <w:rsid w:val="00B833C2"/>
    <w:rsid w:val="00B83588"/>
    <w:rsid w:val="00B838C3"/>
    <w:rsid w:val="00B84491"/>
    <w:rsid w:val="00B84B18"/>
    <w:rsid w:val="00B85953"/>
    <w:rsid w:val="00B862D1"/>
    <w:rsid w:val="00B86762"/>
    <w:rsid w:val="00B86937"/>
    <w:rsid w:val="00B87433"/>
    <w:rsid w:val="00B87B9D"/>
    <w:rsid w:val="00B907E7"/>
    <w:rsid w:val="00B90827"/>
    <w:rsid w:val="00B90BB0"/>
    <w:rsid w:val="00B9136E"/>
    <w:rsid w:val="00B92041"/>
    <w:rsid w:val="00B923DF"/>
    <w:rsid w:val="00B92EFA"/>
    <w:rsid w:val="00B933AE"/>
    <w:rsid w:val="00B93BED"/>
    <w:rsid w:val="00B93CFC"/>
    <w:rsid w:val="00B93DAA"/>
    <w:rsid w:val="00B93FF7"/>
    <w:rsid w:val="00B94373"/>
    <w:rsid w:val="00B944F8"/>
    <w:rsid w:val="00B94501"/>
    <w:rsid w:val="00B94B0D"/>
    <w:rsid w:val="00B9523B"/>
    <w:rsid w:val="00B95442"/>
    <w:rsid w:val="00B9544F"/>
    <w:rsid w:val="00B95E1D"/>
    <w:rsid w:val="00B96126"/>
    <w:rsid w:val="00B96344"/>
    <w:rsid w:val="00B96425"/>
    <w:rsid w:val="00B96E6A"/>
    <w:rsid w:val="00B970E3"/>
    <w:rsid w:val="00B97177"/>
    <w:rsid w:val="00B9790B"/>
    <w:rsid w:val="00B97AA1"/>
    <w:rsid w:val="00B97D77"/>
    <w:rsid w:val="00BA069B"/>
    <w:rsid w:val="00BA129C"/>
    <w:rsid w:val="00BA155A"/>
    <w:rsid w:val="00BA1E34"/>
    <w:rsid w:val="00BA40D2"/>
    <w:rsid w:val="00BA4482"/>
    <w:rsid w:val="00BA4881"/>
    <w:rsid w:val="00BA4B4D"/>
    <w:rsid w:val="00BA52CC"/>
    <w:rsid w:val="00BA5925"/>
    <w:rsid w:val="00BA59E2"/>
    <w:rsid w:val="00BA5D27"/>
    <w:rsid w:val="00BA614F"/>
    <w:rsid w:val="00BA6A79"/>
    <w:rsid w:val="00BA6CFE"/>
    <w:rsid w:val="00BA6D11"/>
    <w:rsid w:val="00BA6EC2"/>
    <w:rsid w:val="00BA7766"/>
    <w:rsid w:val="00BA794C"/>
    <w:rsid w:val="00BA79B2"/>
    <w:rsid w:val="00BA7BA3"/>
    <w:rsid w:val="00BA7DBA"/>
    <w:rsid w:val="00BB03A4"/>
    <w:rsid w:val="00BB09DC"/>
    <w:rsid w:val="00BB0A8D"/>
    <w:rsid w:val="00BB0F96"/>
    <w:rsid w:val="00BB1555"/>
    <w:rsid w:val="00BB1847"/>
    <w:rsid w:val="00BB1DC6"/>
    <w:rsid w:val="00BB258B"/>
    <w:rsid w:val="00BB3263"/>
    <w:rsid w:val="00BB3739"/>
    <w:rsid w:val="00BB3B72"/>
    <w:rsid w:val="00BB3D84"/>
    <w:rsid w:val="00BB3E25"/>
    <w:rsid w:val="00BB5283"/>
    <w:rsid w:val="00BB53BB"/>
    <w:rsid w:val="00BB6B02"/>
    <w:rsid w:val="00BB6E35"/>
    <w:rsid w:val="00BB6EFA"/>
    <w:rsid w:val="00BB7052"/>
    <w:rsid w:val="00BB7649"/>
    <w:rsid w:val="00BB7D87"/>
    <w:rsid w:val="00BB7F46"/>
    <w:rsid w:val="00BC0404"/>
    <w:rsid w:val="00BC0E5D"/>
    <w:rsid w:val="00BC0F5C"/>
    <w:rsid w:val="00BC1213"/>
    <w:rsid w:val="00BC160E"/>
    <w:rsid w:val="00BC1AA0"/>
    <w:rsid w:val="00BC1E4A"/>
    <w:rsid w:val="00BC1F56"/>
    <w:rsid w:val="00BC213B"/>
    <w:rsid w:val="00BC24C5"/>
    <w:rsid w:val="00BC2FE1"/>
    <w:rsid w:val="00BC3E9B"/>
    <w:rsid w:val="00BC4BE8"/>
    <w:rsid w:val="00BC4C84"/>
    <w:rsid w:val="00BC4D31"/>
    <w:rsid w:val="00BC50C1"/>
    <w:rsid w:val="00BC5612"/>
    <w:rsid w:val="00BC5D18"/>
    <w:rsid w:val="00BC6546"/>
    <w:rsid w:val="00BC6860"/>
    <w:rsid w:val="00BC6B03"/>
    <w:rsid w:val="00BC6E8A"/>
    <w:rsid w:val="00BC704A"/>
    <w:rsid w:val="00BC7699"/>
    <w:rsid w:val="00BC76A8"/>
    <w:rsid w:val="00BC7AC9"/>
    <w:rsid w:val="00BD0196"/>
    <w:rsid w:val="00BD094A"/>
    <w:rsid w:val="00BD0E50"/>
    <w:rsid w:val="00BD1116"/>
    <w:rsid w:val="00BD1229"/>
    <w:rsid w:val="00BD1741"/>
    <w:rsid w:val="00BD35AB"/>
    <w:rsid w:val="00BD382E"/>
    <w:rsid w:val="00BD39C9"/>
    <w:rsid w:val="00BD3DF6"/>
    <w:rsid w:val="00BD471B"/>
    <w:rsid w:val="00BD4776"/>
    <w:rsid w:val="00BD4D1B"/>
    <w:rsid w:val="00BD50DE"/>
    <w:rsid w:val="00BD522B"/>
    <w:rsid w:val="00BD5578"/>
    <w:rsid w:val="00BD5CC2"/>
    <w:rsid w:val="00BD61A1"/>
    <w:rsid w:val="00BD7675"/>
    <w:rsid w:val="00BD79E5"/>
    <w:rsid w:val="00BE0C4D"/>
    <w:rsid w:val="00BE1D13"/>
    <w:rsid w:val="00BE21B4"/>
    <w:rsid w:val="00BE2B12"/>
    <w:rsid w:val="00BE2E87"/>
    <w:rsid w:val="00BE45DB"/>
    <w:rsid w:val="00BE47F6"/>
    <w:rsid w:val="00BE485A"/>
    <w:rsid w:val="00BE58F4"/>
    <w:rsid w:val="00BE5B6D"/>
    <w:rsid w:val="00BE5E8D"/>
    <w:rsid w:val="00BE5EA5"/>
    <w:rsid w:val="00BE6008"/>
    <w:rsid w:val="00BE6391"/>
    <w:rsid w:val="00BE6D91"/>
    <w:rsid w:val="00BE6DE7"/>
    <w:rsid w:val="00BE7129"/>
    <w:rsid w:val="00BE7130"/>
    <w:rsid w:val="00BE7347"/>
    <w:rsid w:val="00BE7953"/>
    <w:rsid w:val="00BF08E5"/>
    <w:rsid w:val="00BF0D0C"/>
    <w:rsid w:val="00BF13AE"/>
    <w:rsid w:val="00BF1F09"/>
    <w:rsid w:val="00BF2F4A"/>
    <w:rsid w:val="00BF3A0A"/>
    <w:rsid w:val="00BF3AED"/>
    <w:rsid w:val="00BF4070"/>
    <w:rsid w:val="00BF41E9"/>
    <w:rsid w:val="00BF4594"/>
    <w:rsid w:val="00BF4661"/>
    <w:rsid w:val="00BF4E8D"/>
    <w:rsid w:val="00BF4F4F"/>
    <w:rsid w:val="00BF521F"/>
    <w:rsid w:val="00BF560A"/>
    <w:rsid w:val="00BF57D2"/>
    <w:rsid w:val="00BF5AE7"/>
    <w:rsid w:val="00BF5BD6"/>
    <w:rsid w:val="00BF5CB4"/>
    <w:rsid w:val="00BF61EB"/>
    <w:rsid w:val="00BF637D"/>
    <w:rsid w:val="00BF64FD"/>
    <w:rsid w:val="00BF66BD"/>
    <w:rsid w:val="00BF6716"/>
    <w:rsid w:val="00BF6EBA"/>
    <w:rsid w:val="00BF7016"/>
    <w:rsid w:val="00BF7034"/>
    <w:rsid w:val="00BF7473"/>
    <w:rsid w:val="00BF75B5"/>
    <w:rsid w:val="00BF7F59"/>
    <w:rsid w:val="00C00ADC"/>
    <w:rsid w:val="00C00C59"/>
    <w:rsid w:val="00C00DFA"/>
    <w:rsid w:val="00C01CE7"/>
    <w:rsid w:val="00C038C4"/>
    <w:rsid w:val="00C03A27"/>
    <w:rsid w:val="00C03D11"/>
    <w:rsid w:val="00C04257"/>
    <w:rsid w:val="00C045FA"/>
    <w:rsid w:val="00C0488B"/>
    <w:rsid w:val="00C04A2E"/>
    <w:rsid w:val="00C04C9F"/>
    <w:rsid w:val="00C05340"/>
    <w:rsid w:val="00C05761"/>
    <w:rsid w:val="00C059FD"/>
    <w:rsid w:val="00C059FF"/>
    <w:rsid w:val="00C0683D"/>
    <w:rsid w:val="00C07561"/>
    <w:rsid w:val="00C10413"/>
    <w:rsid w:val="00C1045E"/>
    <w:rsid w:val="00C107F8"/>
    <w:rsid w:val="00C10EB6"/>
    <w:rsid w:val="00C110C0"/>
    <w:rsid w:val="00C11248"/>
    <w:rsid w:val="00C12121"/>
    <w:rsid w:val="00C12378"/>
    <w:rsid w:val="00C124E9"/>
    <w:rsid w:val="00C12936"/>
    <w:rsid w:val="00C13681"/>
    <w:rsid w:val="00C1472F"/>
    <w:rsid w:val="00C14E5E"/>
    <w:rsid w:val="00C150E5"/>
    <w:rsid w:val="00C15145"/>
    <w:rsid w:val="00C15286"/>
    <w:rsid w:val="00C15A31"/>
    <w:rsid w:val="00C160CF"/>
    <w:rsid w:val="00C1616A"/>
    <w:rsid w:val="00C1641A"/>
    <w:rsid w:val="00C164DC"/>
    <w:rsid w:val="00C164E6"/>
    <w:rsid w:val="00C1682D"/>
    <w:rsid w:val="00C177CB"/>
    <w:rsid w:val="00C20476"/>
    <w:rsid w:val="00C20523"/>
    <w:rsid w:val="00C206DD"/>
    <w:rsid w:val="00C20DEC"/>
    <w:rsid w:val="00C21184"/>
    <w:rsid w:val="00C21AE7"/>
    <w:rsid w:val="00C21F0C"/>
    <w:rsid w:val="00C21F5F"/>
    <w:rsid w:val="00C22D1F"/>
    <w:rsid w:val="00C23285"/>
    <w:rsid w:val="00C23829"/>
    <w:rsid w:val="00C24410"/>
    <w:rsid w:val="00C24D2C"/>
    <w:rsid w:val="00C2530F"/>
    <w:rsid w:val="00C25962"/>
    <w:rsid w:val="00C26DB9"/>
    <w:rsid w:val="00C27595"/>
    <w:rsid w:val="00C27B61"/>
    <w:rsid w:val="00C30183"/>
    <w:rsid w:val="00C30401"/>
    <w:rsid w:val="00C30E5A"/>
    <w:rsid w:val="00C30EA6"/>
    <w:rsid w:val="00C318C2"/>
    <w:rsid w:val="00C318CA"/>
    <w:rsid w:val="00C31F6F"/>
    <w:rsid w:val="00C32CDD"/>
    <w:rsid w:val="00C33B6D"/>
    <w:rsid w:val="00C34037"/>
    <w:rsid w:val="00C342D2"/>
    <w:rsid w:val="00C343DE"/>
    <w:rsid w:val="00C3549D"/>
    <w:rsid w:val="00C36305"/>
    <w:rsid w:val="00C3644B"/>
    <w:rsid w:val="00C36D13"/>
    <w:rsid w:val="00C36F6C"/>
    <w:rsid w:val="00C37215"/>
    <w:rsid w:val="00C40055"/>
    <w:rsid w:val="00C4092A"/>
    <w:rsid w:val="00C4128A"/>
    <w:rsid w:val="00C41D76"/>
    <w:rsid w:val="00C4215A"/>
    <w:rsid w:val="00C42E08"/>
    <w:rsid w:val="00C4323D"/>
    <w:rsid w:val="00C433A9"/>
    <w:rsid w:val="00C43408"/>
    <w:rsid w:val="00C435EA"/>
    <w:rsid w:val="00C43F64"/>
    <w:rsid w:val="00C44816"/>
    <w:rsid w:val="00C451D8"/>
    <w:rsid w:val="00C4562A"/>
    <w:rsid w:val="00C45BFB"/>
    <w:rsid w:val="00C4635F"/>
    <w:rsid w:val="00C4666B"/>
    <w:rsid w:val="00C46811"/>
    <w:rsid w:val="00C4694B"/>
    <w:rsid w:val="00C46E64"/>
    <w:rsid w:val="00C46EDF"/>
    <w:rsid w:val="00C47211"/>
    <w:rsid w:val="00C479E3"/>
    <w:rsid w:val="00C50247"/>
    <w:rsid w:val="00C5065E"/>
    <w:rsid w:val="00C50762"/>
    <w:rsid w:val="00C5077C"/>
    <w:rsid w:val="00C50E08"/>
    <w:rsid w:val="00C51877"/>
    <w:rsid w:val="00C54AC7"/>
    <w:rsid w:val="00C54D13"/>
    <w:rsid w:val="00C54D79"/>
    <w:rsid w:val="00C54FE3"/>
    <w:rsid w:val="00C55231"/>
    <w:rsid w:val="00C55A8B"/>
    <w:rsid w:val="00C560D1"/>
    <w:rsid w:val="00C5666E"/>
    <w:rsid w:val="00C56BF0"/>
    <w:rsid w:val="00C56EEC"/>
    <w:rsid w:val="00C57245"/>
    <w:rsid w:val="00C575C1"/>
    <w:rsid w:val="00C57865"/>
    <w:rsid w:val="00C6008C"/>
    <w:rsid w:val="00C603BF"/>
    <w:rsid w:val="00C603E1"/>
    <w:rsid w:val="00C60966"/>
    <w:rsid w:val="00C616B6"/>
    <w:rsid w:val="00C61B80"/>
    <w:rsid w:val="00C61B8E"/>
    <w:rsid w:val="00C61CBD"/>
    <w:rsid w:val="00C61EBE"/>
    <w:rsid w:val="00C634DD"/>
    <w:rsid w:val="00C64A52"/>
    <w:rsid w:val="00C64B09"/>
    <w:rsid w:val="00C64B82"/>
    <w:rsid w:val="00C64D59"/>
    <w:rsid w:val="00C6501F"/>
    <w:rsid w:val="00C653F3"/>
    <w:rsid w:val="00C65C64"/>
    <w:rsid w:val="00C66541"/>
    <w:rsid w:val="00C66758"/>
    <w:rsid w:val="00C66840"/>
    <w:rsid w:val="00C6730C"/>
    <w:rsid w:val="00C67BFE"/>
    <w:rsid w:val="00C71214"/>
    <w:rsid w:val="00C71B26"/>
    <w:rsid w:val="00C71EF8"/>
    <w:rsid w:val="00C72084"/>
    <w:rsid w:val="00C72A48"/>
    <w:rsid w:val="00C7404D"/>
    <w:rsid w:val="00C7412A"/>
    <w:rsid w:val="00C748D6"/>
    <w:rsid w:val="00C76111"/>
    <w:rsid w:val="00C7619D"/>
    <w:rsid w:val="00C761C4"/>
    <w:rsid w:val="00C76327"/>
    <w:rsid w:val="00C776E8"/>
    <w:rsid w:val="00C77B84"/>
    <w:rsid w:val="00C77F12"/>
    <w:rsid w:val="00C8106C"/>
    <w:rsid w:val="00C81F38"/>
    <w:rsid w:val="00C8245A"/>
    <w:rsid w:val="00C8258C"/>
    <w:rsid w:val="00C825D6"/>
    <w:rsid w:val="00C82619"/>
    <w:rsid w:val="00C82644"/>
    <w:rsid w:val="00C82D49"/>
    <w:rsid w:val="00C82FAE"/>
    <w:rsid w:val="00C834EF"/>
    <w:rsid w:val="00C83D3E"/>
    <w:rsid w:val="00C84937"/>
    <w:rsid w:val="00C84F24"/>
    <w:rsid w:val="00C85AEE"/>
    <w:rsid w:val="00C85D11"/>
    <w:rsid w:val="00C863D1"/>
    <w:rsid w:val="00C8688D"/>
    <w:rsid w:val="00C87214"/>
    <w:rsid w:val="00C8750A"/>
    <w:rsid w:val="00C87A4D"/>
    <w:rsid w:val="00C900EB"/>
    <w:rsid w:val="00C903E4"/>
    <w:rsid w:val="00C9044F"/>
    <w:rsid w:val="00C90748"/>
    <w:rsid w:val="00C9090C"/>
    <w:rsid w:val="00C9091E"/>
    <w:rsid w:val="00C91620"/>
    <w:rsid w:val="00C91B5C"/>
    <w:rsid w:val="00C93025"/>
    <w:rsid w:val="00C936BD"/>
    <w:rsid w:val="00C93DDE"/>
    <w:rsid w:val="00C93DFF"/>
    <w:rsid w:val="00C94D99"/>
    <w:rsid w:val="00C94DC2"/>
    <w:rsid w:val="00C94EE8"/>
    <w:rsid w:val="00C951BD"/>
    <w:rsid w:val="00C9538A"/>
    <w:rsid w:val="00C95B34"/>
    <w:rsid w:val="00C96053"/>
    <w:rsid w:val="00C968C9"/>
    <w:rsid w:val="00C97CF2"/>
    <w:rsid w:val="00C97E4C"/>
    <w:rsid w:val="00CA0056"/>
    <w:rsid w:val="00CA0298"/>
    <w:rsid w:val="00CA0FF3"/>
    <w:rsid w:val="00CA1590"/>
    <w:rsid w:val="00CA1790"/>
    <w:rsid w:val="00CA182B"/>
    <w:rsid w:val="00CA1C2B"/>
    <w:rsid w:val="00CA1FDC"/>
    <w:rsid w:val="00CA366B"/>
    <w:rsid w:val="00CA3729"/>
    <w:rsid w:val="00CA5089"/>
    <w:rsid w:val="00CA55BF"/>
    <w:rsid w:val="00CA5633"/>
    <w:rsid w:val="00CA5C11"/>
    <w:rsid w:val="00CA6ECC"/>
    <w:rsid w:val="00CA7913"/>
    <w:rsid w:val="00CA7DF8"/>
    <w:rsid w:val="00CA7EA6"/>
    <w:rsid w:val="00CB012B"/>
    <w:rsid w:val="00CB03CD"/>
    <w:rsid w:val="00CB06A0"/>
    <w:rsid w:val="00CB096D"/>
    <w:rsid w:val="00CB0BBF"/>
    <w:rsid w:val="00CB1144"/>
    <w:rsid w:val="00CB1390"/>
    <w:rsid w:val="00CB14BA"/>
    <w:rsid w:val="00CB1E94"/>
    <w:rsid w:val="00CB219A"/>
    <w:rsid w:val="00CB25EF"/>
    <w:rsid w:val="00CB26EC"/>
    <w:rsid w:val="00CB28BD"/>
    <w:rsid w:val="00CB2D0B"/>
    <w:rsid w:val="00CB30AE"/>
    <w:rsid w:val="00CB34F4"/>
    <w:rsid w:val="00CB3F0B"/>
    <w:rsid w:val="00CB41C9"/>
    <w:rsid w:val="00CB4751"/>
    <w:rsid w:val="00CB4976"/>
    <w:rsid w:val="00CB4D88"/>
    <w:rsid w:val="00CB53D6"/>
    <w:rsid w:val="00CB62C9"/>
    <w:rsid w:val="00CB7152"/>
    <w:rsid w:val="00CB7A19"/>
    <w:rsid w:val="00CB7A7D"/>
    <w:rsid w:val="00CB7C00"/>
    <w:rsid w:val="00CC0722"/>
    <w:rsid w:val="00CC0C5B"/>
    <w:rsid w:val="00CC120F"/>
    <w:rsid w:val="00CC2288"/>
    <w:rsid w:val="00CC22DA"/>
    <w:rsid w:val="00CC25CF"/>
    <w:rsid w:val="00CC2912"/>
    <w:rsid w:val="00CC2D2E"/>
    <w:rsid w:val="00CC335F"/>
    <w:rsid w:val="00CC341F"/>
    <w:rsid w:val="00CC4836"/>
    <w:rsid w:val="00CC4953"/>
    <w:rsid w:val="00CC56B6"/>
    <w:rsid w:val="00CC571E"/>
    <w:rsid w:val="00CC5F64"/>
    <w:rsid w:val="00CC5F91"/>
    <w:rsid w:val="00CC60D2"/>
    <w:rsid w:val="00CC659B"/>
    <w:rsid w:val="00CC65BA"/>
    <w:rsid w:val="00CC68B7"/>
    <w:rsid w:val="00CC6BD6"/>
    <w:rsid w:val="00CC6FBE"/>
    <w:rsid w:val="00CC7021"/>
    <w:rsid w:val="00CC75D2"/>
    <w:rsid w:val="00CC77BE"/>
    <w:rsid w:val="00CC7AD3"/>
    <w:rsid w:val="00CD08D0"/>
    <w:rsid w:val="00CD0EF7"/>
    <w:rsid w:val="00CD19F9"/>
    <w:rsid w:val="00CD1EE4"/>
    <w:rsid w:val="00CD2401"/>
    <w:rsid w:val="00CD249E"/>
    <w:rsid w:val="00CD25E2"/>
    <w:rsid w:val="00CD26DF"/>
    <w:rsid w:val="00CD304F"/>
    <w:rsid w:val="00CD4BA4"/>
    <w:rsid w:val="00CD5008"/>
    <w:rsid w:val="00CD5B05"/>
    <w:rsid w:val="00CD6EB6"/>
    <w:rsid w:val="00CD7434"/>
    <w:rsid w:val="00CD7D8E"/>
    <w:rsid w:val="00CE0EF5"/>
    <w:rsid w:val="00CE1599"/>
    <w:rsid w:val="00CE1685"/>
    <w:rsid w:val="00CE17C1"/>
    <w:rsid w:val="00CE1CC6"/>
    <w:rsid w:val="00CE1D2F"/>
    <w:rsid w:val="00CE236D"/>
    <w:rsid w:val="00CE24F5"/>
    <w:rsid w:val="00CE25DA"/>
    <w:rsid w:val="00CE2655"/>
    <w:rsid w:val="00CE2941"/>
    <w:rsid w:val="00CE380C"/>
    <w:rsid w:val="00CE3966"/>
    <w:rsid w:val="00CE3AC3"/>
    <w:rsid w:val="00CE3BE7"/>
    <w:rsid w:val="00CE49BC"/>
    <w:rsid w:val="00CE4D42"/>
    <w:rsid w:val="00CE53F2"/>
    <w:rsid w:val="00CE5650"/>
    <w:rsid w:val="00CE5C47"/>
    <w:rsid w:val="00CE601C"/>
    <w:rsid w:val="00CE6047"/>
    <w:rsid w:val="00CE6136"/>
    <w:rsid w:val="00CE6505"/>
    <w:rsid w:val="00CE6868"/>
    <w:rsid w:val="00CE6BD9"/>
    <w:rsid w:val="00CE78F6"/>
    <w:rsid w:val="00CF08D6"/>
    <w:rsid w:val="00CF0D87"/>
    <w:rsid w:val="00CF0E24"/>
    <w:rsid w:val="00CF0EF5"/>
    <w:rsid w:val="00CF10CD"/>
    <w:rsid w:val="00CF169D"/>
    <w:rsid w:val="00CF1E88"/>
    <w:rsid w:val="00CF2831"/>
    <w:rsid w:val="00CF2A2C"/>
    <w:rsid w:val="00CF2F75"/>
    <w:rsid w:val="00CF33F4"/>
    <w:rsid w:val="00CF5648"/>
    <w:rsid w:val="00CF5CFD"/>
    <w:rsid w:val="00CF60DB"/>
    <w:rsid w:val="00CF686E"/>
    <w:rsid w:val="00CF728D"/>
    <w:rsid w:val="00D00BD4"/>
    <w:rsid w:val="00D01139"/>
    <w:rsid w:val="00D01D2D"/>
    <w:rsid w:val="00D01FC4"/>
    <w:rsid w:val="00D02368"/>
    <w:rsid w:val="00D02CC4"/>
    <w:rsid w:val="00D02CFE"/>
    <w:rsid w:val="00D02DD3"/>
    <w:rsid w:val="00D03134"/>
    <w:rsid w:val="00D03188"/>
    <w:rsid w:val="00D031EF"/>
    <w:rsid w:val="00D03252"/>
    <w:rsid w:val="00D038DB"/>
    <w:rsid w:val="00D03C71"/>
    <w:rsid w:val="00D04171"/>
    <w:rsid w:val="00D05203"/>
    <w:rsid w:val="00D055D6"/>
    <w:rsid w:val="00D05786"/>
    <w:rsid w:val="00D058DB"/>
    <w:rsid w:val="00D05B89"/>
    <w:rsid w:val="00D05CA4"/>
    <w:rsid w:val="00D06567"/>
    <w:rsid w:val="00D06644"/>
    <w:rsid w:val="00D07461"/>
    <w:rsid w:val="00D07B0D"/>
    <w:rsid w:val="00D07E68"/>
    <w:rsid w:val="00D1057E"/>
    <w:rsid w:val="00D10F9C"/>
    <w:rsid w:val="00D115A3"/>
    <w:rsid w:val="00D11B48"/>
    <w:rsid w:val="00D11D16"/>
    <w:rsid w:val="00D12444"/>
    <w:rsid w:val="00D12C60"/>
    <w:rsid w:val="00D12EA9"/>
    <w:rsid w:val="00D134CF"/>
    <w:rsid w:val="00D135BD"/>
    <w:rsid w:val="00D139A0"/>
    <w:rsid w:val="00D13A2A"/>
    <w:rsid w:val="00D13C8E"/>
    <w:rsid w:val="00D13E4A"/>
    <w:rsid w:val="00D142C4"/>
    <w:rsid w:val="00D14303"/>
    <w:rsid w:val="00D1477A"/>
    <w:rsid w:val="00D14C41"/>
    <w:rsid w:val="00D151D6"/>
    <w:rsid w:val="00D155D5"/>
    <w:rsid w:val="00D1569A"/>
    <w:rsid w:val="00D1575D"/>
    <w:rsid w:val="00D159C4"/>
    <w:rsid w:val="00D15B43"/>
    <w:rsid w:val="00D166E1"/>
    <w:rsid w:val="00D16A04"/>
    <w:rsid w:val="00D16F58"/>
    <w:rsid w:val="00D201AA"/>
    <w:rsid w:val="00D207B2"/>
    <w:rsid w:val="00D209BD"/>
    <w:rsid w:val="00D20DD7"/>
    <w:rsid w:val="00D20EE9"/>
    <w:rsid w:val="00D21C50"/>
    <w:rsid w:val="00D2208B"/>
    <w:rsid w:val="00D222D0"/>
    <w:rsid w:val="00D22F4D"/>
    <w:rsid w:val="00D23725"/>
    <w:rsid w:val="00D23BEE"/>
    <w:rsid w:val="00D23CB7"/>
    <w:rsid w:val="00D23CC8"/>
    <w:rsid w:val="00D2460F"/>
    <w:rsid w:val="00D24B70"/>
    <w:rsid w:val="00D24DB1"/>
    <w:rsid w:val="00D24F5B"/>
    <w:rsid w:val="00D254C6"/>
    <w:rsid w:val="00D254CA"/>
    <w:rsid w:val="00D2556F"/>
    <w:rsid w:val="00D256E6"/>
    <w:rsid w:val="00D25E2F"/>
    <w:rsid w:val="00D25FE9"/>
    <w:rsid w:val="00D26A6D"/>
    <w:rsid w:val="00D273A6"/>
    <w:rsid w:val="00D275ED"/>
    <w:rsid w:val="00D277A4"/>
    <w:rsid w:val="00D27B81"/>
    <w:rsid w:val="00D30780"/>
    <w:rsid w:val="00D309DE"/>
    <w:rsid w:val="00D30A96"/>
    <w:rsid w:val="00D31D43"/>
    <w:rsid w:val="00D326DF"/>
    <w:rsid w:val="00D33312"/>
    <w:rsid w:val="00D336BB"/>
    <w:rsid w:val="00D33C03"/>
    <w:rsid w:val="00D33E98"/>
    <w:rsid w:val="00D34780"/>
    <w:rsid w:val="00D349B2"/>
    <w:rsid w:val="00D34C6A"/>
    <w:rsid w:val="00D351E2"/>
    <w:rsid w:val="00D35510"/>
    <w:rsid w:val="00D3569D"/>
    <w:rsid w:val="00D35E45"/>
    <w:rsid w:val="00D36314"/>
    <w:rsid w:val="00D37230"/>
    <w:rsid w:val="00D4013C"/>
    <w:rsid w:val="00D4057C"/>
    <w:rsid w:val="00D40AC9"/>
    <w:rsid w:val="00D40F35"/>
    <w:rsid w:val="00D41237"/>
    <w:rsid w:val="00D41456"/>
    <w:rsid w:val="00D41620"/>
    <w:rsid w:val="00D4172D"/>
    <w:rsid w:val="00D4181E"/>
    <w:rsid w:val="00D4196D"/>
    <w:rsid w:val="00D41B09"/>
    <w:rsid w:val="00D41C0A"/>
    <w:rsid w:val="00D41C31"/>
    <w:rsid w:val="00D42590"/>
    <w:rsid w:val="00D44902"/>
    <w:rsid w:val="00D4497B"/>
    <w:rsid w:val="00D44A1D"/>
    <w:rsid w:val="00D45325"/>
    <w:rsid w:val="00D4543C"/>
    <w:rsid w:val="00D456B4"/>
    <w:rsid w:val="00D462AE"/>
    <w:rsid w:val="00D465B8"/>
    <w:rsid w:val="00D46D4D"/>
    <w:rsid w:val="00D47423"/>
    <w:rsid w:val="00D47FD5"/>
    <w:rsid w:val="00D50159"/>
    <w:rsid w:val="00D50737"/>
    <w:rsid w:val="00D50A47"/>
    <w:rsid w:val="00D50ABE"/>
    <w:rsid w:val="00D50EB1"/>
    <w:rsid w:val="00D50F7A"/>
    <w:rsid w:val="00D513A5"/>
    <w:rsid w:val="00D51442"/>
    <w:rsid w:val="00D515AD"/>
    <w:rsid w:val="00D51795"/>
    <w:rsid w:val="00D522E6"/>
    <w:rsid w:val="00D52DF5"/>
    <w:rsid w:val="00D53823"/>
    <w:rsid w:val="00D53BA0"/>
    <w:rsid w:val="00D54373"/>
    <w:rsid w:val="00D5445E"/>
    <w:rsid w:val="00D54A6D"/>
    <w:rsid w:val="00D54D95"/>
    <w:rsid w:val="00D55169"/>
    <w:rsid w:val="00D563DA"/>
    <w:rsid w:val="00D5645B"/>
    <w:rsid w:val="00D564CF"/>
    <w:rsid w:val="00D5661A"/>
    <w:rsid w:val="00D56B2A"/>
    <w:rsid w:val="00D56E6D"/>
    <w:rsid w:val="00D60513"/>
    <w:rsid w:val="00D60AB3"/>
    <w:rsid w:val="00D611E0"/>
    <w:rsid w:val="00D6138E"/>
    <w:rsid w:val="00D61CF8"/>
    <w:rsid w:val="00D62117"/>
    <w:rsid w:val="00D62DA1"/>
    <w:rsid w:val="00D632F3"/>
    <w:rsid w:val="00D63380"/>
    <w:rsid w:val="00D63D78"/>
    <w:rsid w:val="00D6413A"/>
    <w:rsid w:val="00D64605"/>
    <w:rsid w:val="00D64EDB"/>
    <w:rsid w:val="00D661E1"/>
    <w:rsid w:val="00D66547"/>
    <w:rsid w:val="00D66D2B"/>
    <w:rsid w:val="00D671A7"/>
    <w:rsid w:val="00D701EE"/>
    <w:rsid w:val="00D707BA"/>
    <w:rsid w:val="00D7122F"/>
    <w:rsid w:val="00D7184E"/>
    <w:rsid w:val="00D71E76"/>
    <w:rsid w:val="00D720AE"/>
    <w:rsid w:val="00D721F9"/>
    <w:rsid w:val="00D72227"/>
    <w:rsid w:val="00D72A8D"/>
    <w:rsid w:val="00D72CA0"/>
    <w:rsid w:val="00D72E4B"/>
    <w:rsid w:val="00D72ED6"/>
    <w:rsid w:val="00D731EF"/>
    <w:rsid w:val="00D73965"/>
    <w:rsid w:val="00D739FA"/>
    <w:rsid w:val="00D73B76"/>
    <w:rsid w:val="00D73C8E"/>
    <w:rsid w:val="00D73F8A"/>
    <w:rsid w:val="00D7415A"/>
    <w:rsid w:val="00D751F7"/>
    <w:rsid w:val="00D75381"/>
    <w:rsid w:val="00D7575C"/>
    <w:rsid w:val="00D757C4"/>
    <w:rsid w:val="00D75A39"/>
    <w:rsid w:val="00D75FB2"/>
    <w:rsid w:val="00D765D4"/>
    <w:rsid w:val="00D76AA2"/>
    <w:rsid w:val="00D76C49"/>
    <w:rsid w:val="00D76F61"/>
    <w:rsid w:val="00D770B3"/>
    <w:rsid w:val="00D7761A"/>
    <w:rsid w:val="00D8010F"/>
    <w:rsid w:val="00D807BC"/>
    <w:rsid w:val="00D80B5E"/>
    <w:rsid w:val="00D80C1A"/>
    <w:rsid w:val="00D80D19"/>
    <w:rsid w:val="00D81BB6"/>
    <w:rsid w:val="00D820E7"/>
    <w:rsid w:val="00D82473"/>
    <w:rsid w:val="00D82780"/>
    <w:rsid w:val="00D84A63"/>
    <w:rsid w:val="00D84AAA"/>
    <w:rsid w:val="00D84F51"/>
    <w:rsid w:val="00D85455"/>
    <w:rsid w:val="00D86210"/>
    <w:rsid w:val="00D863E3"/>
    <w:rsid w:val="00D86472"/>
    <w:rsid w:val="00D865C6"/>
    <w:rsid w:val="00D865E3"/>
    <w:rsid w:val="00D87AF9"/>
    <w:rsid w:val="00D90160"/>
    <w:rsid w:val="00D903FE"/>
    <w:rsid w:val="00D904AB"/>
    <w:rsid w:val="00D90625"/>
    <w:rsid w:val="00D90905"/>
    <w:rsid w:val="00D90A8D"/>
    <w:rsid w:val="00D91218"/>
    <w:rsid w:val="00D918FF"/>
    <w:rsid w:val="00D92230"/>
    <w:rsid w:val="00D92CEF"/>
    <w:rsid w:val="00D92FD3"/>
    <w:rsid w:val="00D936C8"/>
    <w:rsid w:val="00D937C3"/>
    <w:rsid w:val="00D93EF5"/>
    <w:rsid w:val="00D9436A"/>
    <w:rsid w:val="00D94611"/>
    <w:rsid w:val="00D948E3"/>
    <w:rsid w:val="00D94A99"/>
    <w:rsid w:val="00D94DAB"/>
    <w:rsid w:val="00D950BE"/>
    <w:rsid w:val="00D95137"/>
    <w:rsid w:val="00D95B94"/>
    <w:rsid w:val="00D95C90"/>
    <w:rsid w:val="00D968EE"/>
    <w:rsid w:val="00D972ED"/>
    <w:rsid w:val="00D97E58"/>
    <w:rsid w:val="00DA0562"/>
    <w:rsid w:val="00DA07E3"/>
    <w:rsid w:val="00DA0D82"/>
    <w:rsid w:val="00DA1242"/>
    <w:rsid w:val="00DA1582"/>
    <w:rsid w:val="00DA1B2B"/>
    <w:rsid w:val="00DA2A7C"/>
    <w:rsid w:val="00DA3B60"/>
    <w:rsid w:val="00DA4327"/>
    <w:rsid w:val="00DA6D20"/>
    <w:rsid w:val="00DA6D90"/>
    <w:rsid w:val="00DA7480"/>
    <w:rsid w:val="00DA7665"/>
    <w:rsid w:val="00DB0076"/>
    <w:rsid w:val="00DB073A"/>
    <w:rsid w:val="00DB076B"/>
    <w:rsid w:val="00DB0903"/>
    <w:rsid w:val="00DB0FDA"/>
    <w:rsid w:val="00DB2277"/>
    <w:rsid w:val="00DB2AD5"/>
    <w:rsid w:val="00DB389A"/>
    <w:rsid w:val="00DB40BF"/>
    <w:rsid w:val="00DB505C"/>
    <w:rsid w:val="00DB5666"/>
    <w:rsid w:val="00DB56A4"/>
    <w:rsid w:val="00DB5AC6"/>
    <w:rsid w:val="00DB647D"/>
    <w:rsid w:val="00DB67B6"/>
    <w:rsid w:val="00DB6FD0"/>
    <w:rsid w:val="00DB7037"/>
    <w:rsid w:val="00DB7EA6"/>
    <w:rsid w:val="00DC000C"/>
    <w:rsid w:val="00DC0EB8"/>
    <w:rsid w:val="00DC1772"/>
    <w:rsid w:val="00DC1A42"/>
    <w:rsid w:val="00DC1B0B"/>
    <w:rsid w:val="00DC2421"/>
    <w:rsid w:val="00DC24C8"/>
    <w:rsid w:val="00DC25A0"/>
    <w:rsid w:val="00DC25D4"/>
    <w:rsid w:val="00DC3C70"/>
    <w:rsid w:val="00DC3E54"/>
    <w:rsid w:val="00DC4362"/>
    <w:rsid w:val="00DC4609"/>
    <w:rsid w:val="00DC4A98"/>
    <w:rsid w:val="00DC4A9A"/>
    <w:rsid w:val="00DC4ABE"/>
    <w:rsid w:val="00DC4CED"/>
    <w:rsid w:val="00DC4F69"/>
    <w:rsid w:val="00DC5FDA"/>
    <w:rsid w:val="00DC5FEE"/>
    <w:rsid w:val="00DC684D"/>
    <w:rsid w:val="00DC6C01"/>
    <w:rsid w:val="00DC708C"/>
    <w:rsid w:val="00DC78FF"/>
    <w:rsid w:val="00DD01F7"/>
    <w:rsid w:val="00DD02DE"/>
    <w:rsid w:val="00DD0603"/>
    <w:rsid w:val="00DD1094"/>
    <w:rsid w:val="00DD1641"/>
    <w:rsid w:val="00DD1AA0"/>
    <w:rsid w:val="00DD22B4"/>
    <w:rsid w:val="00DD2521"/>
    <w:rsid w:val="00DD2771"/>
    <w:rsid w:val="00DD2774"/>
    <w:rsid w:val="00DD28FF"/>
    <w:rsid w:val="00DD29DD"/>
    <w:rsid w:val="00DD31D9"/>
    <w:rsid w:val="00DD3623"/>
    <w:rsid w:val="00DD3DF8"/>
    <w:rsid w:val="00DD42B6"/>
    <w:rsid w:val="00DD4669"/>
    <w:rsid w:val="00DD48D2"/>
    <w:rsid w:val="00DD586C"/>
    <w:rsid w:val="00DD5A84"/>
    <w:rsid w:val="00DD6CFA"/>
    <w:rsid w:val="00DD72CA"/>
    <w:rsid w:val="00DD7856"/>
    <w:rsid w:val="00DE02A7"/>
    <w:rsid w:val="00DE04CE"/>
    <w:rsid w:val="00DE0594"/>
    <w:rsid w:val="00DE064C"/>
    <w:rsid w:val="00DE0844"/>
    <w:rsid w:val="00DE0AFB"/>
    <w:rsid w:val="00DE118D"/>
    <w:rsid w:val="00DE1469"/>
    <w:rsid w:val="00DE16D3"/>
    <w:rsid w:val="00DE1D05"/>
    <w:rsid w:val="00DE225A"/>
    <w:rsid w:val="00DE23E8"/>
    <w:rsid w:val="00DE290F"/>
    <w:rsid w:val="00DE2DE6"/>
    <w:rsid w:val="00DE318E"/>
    <w:rsid w:val="00DE332D"/>
    <w:rsid w:val="00DE332E"/>
    <w:rsid w:val="00DE36E6"/>
    <w:rsid w:val="00DE3D5C"/>
    <w:rsid w:val="00DE3F13"/>
    <w:rsid w:val="00DE42C3"/>
    <w:rsid w:val="00DE4E98"/>
    <w:rsid w:val="00DE55B1"/>
    <w:rsid w:val="00DE58DA"/>
    <w:rsid w:val="00DE5D21"/>
    <w:rsid w:val="00DE6C53"/>
    <w:rsid w:val="00DE6F78"/>
    <w:rsid w:val="00DE7754"/>
    <w:rsid w:val="00DE77D1"/>
    <w:rsid w:val="00DE7CD4"/>
    <w:rsid w:val="00DE7E94"/>
    <w:rsid w:val="00DF008F"/>
    <w:rsid w:val="00DF0195"/>
    <w:rsid w:val="00DF038A"/>
    <w:rsid w:val="00DF038F"/>
    <w:rsid w:val="00DF0BDD"/>
    <w:rsid w:val="00DF1040"/>
    <w:rsid w:val="00DF13B9"/>
    <w:rsid w:val="00DF1D98"/>
    <w:rsid w:val="00DF1F6B"/>
    <w:rsid w:val="00DF2B12"/>
    <w:rsid w:val="00DF4733"/>
    <w:rsid w:val="00DF4EC3"/>
    <w:rsid w:val="00DF52C3"/>
    <w:rsid w:val="00DF596E"/>
    <w:rsid w:val="00DF5F5F"/>
    <w:rsid w:val="00DF7307"/>
    <w:rsid w:val="00DF74F4"/>
    <w:rsid w:val="00DF7526"/>
    <w:rsid w:val="00DF772E"/>
    <w:rsid w:val="00DF7A62"/>
    <w:rsid w:val="00DF7DE3"/>
    <w:rsid w:val="00E00139"/>
    <w:rsid w:val="00E00601"/>
    <w:rsid w:val="00E00A6E"/>
    <w:rsid w:val="00E00CBD"/>
    <w:rsid w:val="00E00EAC"/>
    <w:rsid w:val="00E0193B"/>
    <w:rsid w:val="00E01DF6"/>
    <w:rsid w:val="00E0224F"/>
    <w:rsid w:val="00E0245F"/>
    <w:rsid w:val="00E0296D"/>
    <w:rsid w:val="00E032C8"/>
    <w:rsid w:val="00E03600"/>
    <w:rsid w:val="00E0486E"/>
    <w:rsid w:val="00E04B86"/>
    <w:rsid w:val="00E05415"/>
    <w:rsid w:val="00E05AB9"/>
    <w:rsid w:val="00E06878"/>
    <w:rsid w:val="00E06937"/>
    <w:rsid w:val="00E073EF"/>
    <w:rsid w:val="00E07F96"/>
    <w:rsid w:val="00E110D0"/>
    <w:rsid w:val="00E11427"/>
    <w:rsid w:val="00E1194C"/>
    <w:rsid w:val="00E11B9F"/>
    <w:rsid w:val="00E120A9"/>
    <w:rsid w:val="00E12433"/>
    <w:rsid w:val="00E12645"/>
    <w:rsid w:val="00E1275B"/>
    <w:rsid w:val="00E127BC"/>
    <w:rsid w:val="00E12CD6"/>
    <w:rsid w:val="00E13A44"/>
    <w:rsid w:val="00E13F0E"/>
    <w:rsid w:val="00E14730"/>
    <w:rsid w:val="00E1478C"/>
    <w:rsid w:val="00E152FD"/>
    <w:rsid w:val="00E1540F"/>
    <w:rsid w:val="00E15423"/>
    <w:rsid w:val="00E155A1"/>
    <w:rsid w:val="00E15E2B"/>
    <w:rsid w:val="00E1602B"/>
    <w:rsid w:val="00E16145"/>
    <w:rsid w:val="00E17BA0"/>
    <w:rsid w:val="00E17CE9"/>
    <w:rsid w:val="00E17D18"/>
    <w:rsid w:val="00E2026B"/>
    <w:rsid w:val="00E204C8"/>
    <w:rsid w:val="00E2051A"/>
    <w:rsid w:val="00E20DFD"/>
    <w:rsid w:val="00E213E1"/>
    <w:rsid w:val="00E219B2"/>
    <w:rsid w:val="00E21D38"/>
    <w:rsid w:val="00E223A6"/>
    <w:rsid w:val="00E226C2"/>
    <w:rsid w:val="00E23123"/>
    <w:rsid w:val="00E23CCE"/>
    <w:rsid w:val="00E23CEA"/>
    <w:rsid w:val="00E23D9F"/>
    <w:rsid w:val="00E24110"/>
    <w:rsid w:val="00E26071"/>
    <w:rsid w:val="00E2698C"/>
    <w:rsid w:val="00E26AD0"/>
    <w:rsid w:val="00E26B41"/>
    <w:rsid w:val="00E27026"/>
    <w:rsid w:val="00E277D6"/>
    <w:rsid w:val="00E27941"/>
    <w:rsid w:val="00E2798D"/>
    <w:rsid w:val="00E27FFC"/>
    <w:rsid w:val="00E30140"/>
    <w:rsid w:val="00E303C2"/>
    <w:rsid w:val="00E30C7D"/>
    <w:rsid w:val="00E312DD"/>
    <w:rsid w:val="00E312E4"/>
    <w:rsid w:val="00E31972"/>
    <w:rsid w:val="00E32146"/>
    <w:rsid w:val="00E321C7"/>
    <w:rsid w:val="00E32472"/>
    <w:rsid w:val="00E32495"/>
    <w:rsid w:val="00E33327"/>
    <w:rsid w:val="00E344A7"/>
    <w:rsid w:val="00E3462F"/>
    <w:rsid w:val="00E347F1"/>
    <w:rsid w:val="00E34FBD"/>
    <w:rsid w:val="00E351C1"/>
    <w:rsid w:val="00E352FE"/>
    <w:rsid w:val="00E3625A"/>
    <w:rsid w:val="00E36502"/>
    <w:rsid w:val="00E36EF0"/>
    <w:rsid w:val="00E37482"/>
    <w:rsid w:val="00E3749F"/>
    <w:rsid w:val="00E37BBF"/>
    <w:rsid w:val="00E4089E"/>
    <w:rsid w:val="00E41429"/>
    <w:rsid w:val="00E41A9B"/>
    <w:rsid w:val="00E42216"/>
    <w:rsid w:val="00E43222"/>
    <w:rsid w:val="00E432A3"/>
    <w:rsid w:val="00E4334E"/>
    <w:rsid w:val="00E43383"/>
    <w:rsid w:val="00E44F18"/>
    <w:rsid w:val="00E45212"/>
    <w:rsid w:val="00E46145"/>
    <w:rsid w:val="00E46AD4"/>
    <w:rsid w:val="00E46CD4"/>
    <w:rsid w:val="00E46E6D"/>
    <w:rsid w:val="00E46F80"/>
    <w:rsid w:val="00E47201"/>
    <w:rsid w:val="00E47538"/>
    <w:rsid w:val="00E47911"/>
    <w:rsid w:val="00E47994"/>
    <w:rsid w:val="00E503BD"/>
    <w:rsid w:val="00E50705"/>
    <w:rsid w:val="00E50F8B"/>
    <w:rsid w:val="00E51150"/>
    <w:rsid w:val="00E517B4"/>
    <w:rsid w:val="00E52E46"/>
    <w:rsid w:val="00E53333"/>
    <w:rsid w:val="00E53431"/>
    <w:rsid w:val="00E53C63"/>
    <w:rsid w:val="00E53D19"/>
    <w:rsid w:val="00E54A1E"/>
    <w:rsid w:val="00E54C71"/>
    <w:rsid w:val="00E54E07"/>
    <w:rsid w:val="00E55767"/>
    <w:rsid w:val="00E55A83"/>
    <w:rsid w:val="00E55BD6"/>
    <w:rsid w:val="00E56126"/>
    <w:rsid w:val="00E56543"/>
    <w:rsid w:val="00E56DBD"/>
    <w:rsid w:val="00E57A0D"/>
    <w:rsid w:val="00E57BA4"/>
    <w:rsid w:val="00E601BD"/>
    <w:rsid w:val="00E60648"/>
    <w:rsid w:val="00E60B62"/>
    <w:rsid w:val="00E6112A"/>
    <w:rsid w:val="00E61437"/>
    <w:rsid w:val="00E615E4"/>
    <w:rsid w:val="00E61B5B"/>
    <w:rsid w:val="00E61FC9"/>
    <w:rsid w:val="00E63DD3"/>
    <w:rsid w:val="00E6449D"/>
    <w:rsid w:val="00E64709"/>
    <w:rsid w:val="00E647B0"/>
    <w:rsid w:val="00E65110"/>
    <w:rsid w:val="00E6542A"/>
    <w:rsid w:val="00E655E7"/>
    <w:rsid w:val="00E65660"/>
    <w:rsid w:val="00E660CD"/>
    <w:rsid w:val="00E6633C"/>
    <w:rsid w:val="00E66728"/>
    <w:rsid w:val="00E6679D"/>
    <w:rsid w:val="00E66D2E"/>
    <w:rsid w:val="00E675B7"/>
    <w:rsid w:val="00E67BC5"/>
    <w:rsid w:val="00E67DE9"/>
    <w:rsid w:val="00E7013C"/>
    <w:rsid w:val="00E711BC"/>
    <w:rsid w:val="00E72451"/>
    <w:rsid w:val="00E72FDD"/>
    <w:rsid w:val="00E731CC"/>
    <w:rsid w:val="00E7337A"/>
    <w:rsid w:val="00E73D28"/>
    <w:rsid w:val="00E74688"/>
    <w:rsid w:val="00E748D4"/>
    <w:rsid w:val="00E753A3"/>
    <w:rsid w:val="00E753C5"/>
    <w:rsid w:val="00E7625C"/>
    <w:rsid w:val="00E76335"/>
    <w:rsid w:val="00E766C1"/>
    <w:rsid w:val="00E76D86"/>
    <w:rsid w:val="00E775CF"/>
    <w:rsid w:val="00E77A72"/>
    <w:rsid w:val="00E77B16"/>
    <w:rsid w:val="00E77B23"/>
    <w:rsid w:val="00E77E63"/>
    <w:rsid w:val="00E80559"/>
    <w:rsid w:val="00E805B6"/>
    <w:rsid w:val="00E80F2F"/>
    <w:rsid w:val="00E812F0"/>
    <w:rsid w:val="00E82135"/>
    <w:rsid w:val="00E82B5F"/>
    <w:rsid w:val="00E82C7D"/>
    <w:rsid w:val="00E82C84"/>
    <w:rsid w:val="00E83910"/>
    <w:rsid w:val="00E8446B"/>
    <w:rsid w:val="00E84689"/>
    <w:rsid w:val="00E84CEE"/>
    <w:rsid w:val="00E84E98"/>
    <w:rsid w:val="00E84EE0"/>
    <w:rsid w:val="00E8584B"/>
    <w:rsid w:val="00E859E5"/>
    <w:rsid w:val="00E85A1D"/>
    <w:rsid w:val="00E85C9F"/>
    <w:rsid w:val="00E869E9"/>
    <w:rsid w:val="00E8715C"/>
    <w:rsid w:val="00E87787"/>
    <w:rsid w:val="00E8786E"/>
    <w:rsid w:val="00E9003C"/>
    <w:rsid w:val="00E9006F"/>
    <w:rsid w:val="00E90356"/>
    <w:rsid w:val="00E90359"/>
    <w:rsid w:val="00E9150B"/>
    <w:rsid w:val="00E91595"/>
    <w:rsid w:val="00E9167F"/>
    <w:rsid w:val="00E91C18"/>
    <w:rsid w:val="00E9215A"/>
    <w:rsid w:val="00E92645"/>
    <w:rsid w:val="00E93629"/>
    <w:rsid w:val="00E936EA"/>
    <w:rsid w:val="00E93834"/>
    <w:rsid w:val="00E94247"/>
    <w:rsid w:val="00E9445D"/>
    <w:rsid w:val="00E94963"/>
    <w:rsid w:val="00E94F7C"/>
    <w:rsid w:val="00E9516B"/>
    <w:rsid w:val="00E95909"/>
    <w:rsid w:val="00E959EF"/>
    <w:rsid w:val="00E95F66"/>
    <w:rsid w:val="00E961BB"/>
    <w:rsid w:val="00E9644B"/>
    <w:rsid w:val="00E96570"/>
    <w:rsid w:val="00E96A50"/>
    <w:rsid w:val="00E96B98"/>
    <w:rsid w:val="00E9759A"/>
    <w:rsid w:val="00E9768E"/>
    <w:rsid w:val="00E976E4"/>
    <w:rsid w:val="00EA0B7F"/>
    <w:rsid w:val="00EA17C0"/>
    <w:rsid w:val="00EA1F92"/>
    <w:rsid w:val="00EA2B63"/>
    <w:rsid w:val="00EA337E"/>
    <w:rsid w:val="00EA33E2"/>
    <w:rsid w:val="00EA4424"/>
    <w:rsid w:val="00EA4577"/>
    <w:rsid w:val="00EA480D"/>
    <w:rsid w:val="00EA589E"/>
    <w:rsid w:val="00EA5DD8"/>
    <w:rsid w:val="00EA5FD2"/>
    <w:rsid w:val="00EA6B47"/>
    <w:rsid w:val="00EA7074"/>
    <w:rsid w:val="00EA717A"/>
    <w:rsid w:val="00EB0177"/>
    <w:rsid w:val="00EB09F3"/>
    <w:rsid w:val="00EB0A4E"/>
    <w:rsid w:val="00EB1135"/>
    <w:rsid w:val="00EB183D"/>
    <w:rsid w:val="00EB19F4"/>
    <w:rsid w:val="00EB2267"/>
    <w:rsid w:val="00EB3269"/>
    <w:rsid w:val="00EB3285"/>
    <w:rsid w:val="00EB3EE5"/>
    <w:rsid w:val="00EB4ADB"/>
    <w:rsid w:val="00EB5BCA"/>
    <w:rsid w:val="00EB5C00"/>
    <w:rsid w:val="00EB6684"/>
    <w:rsid w:val="00EB69C0"/>
    <w:rsid w:val="00EB75D5"/>
    <w:rsid w:val="00EB7A5B"/>
    <w:rsid w:val="00EB7AAD"/>
    <w:rsid w:val="00EC0329"/>
    <w:rsid w:val="00EC0366"/>
    <w:rsid w:val="00EC0A3B"/>
    <w:rsid w:val="00EC0CAD"/>
    <w:rsid w:val="00EC0F86"/>
    <w:rsid w:val="00EC11D8"/>
    <w:rsid w:val="00EC131A"/>
    <w:rsid w:val="00EC1BA5"/>
    <w:rsid w:val="00EC2108"/>
    <w:rsid w:val="00EC2758"/>
    <w:rsid w:val="00EC325F"/>
    <w:rsid w:val="00EC3A8B"/>
    <w:rsid w:val="00EC3CC0"/>
    <w:rsid w:val="00EC46AA"/>
    <w:rsid w:val="00EC4769"/>
    <w:rsid w:val="00EC4A10"/>
    <w:rsid w:val="00EC4B18"/>
    <w:rsid w:val="00EC56C8"/>
    <w:rsid w:val="00EC57F8"/>
    <w:rsid w:val="00EC5984"/>
    <w:rsid w:val="00EC5C6B"/>
    <w:rsid w:val="00EC6B9D"/>
    <w:rsid w:val="00EC7186"/>
    <w:rsid w:val="00EC7422"/>
    <w:rsid w:val="00EC7708"/>
    <w:rsid w:val="00EC7B98"/>
    <w:rsid w:val="00EC7D7B"/>
    <w:rsid w:val="00EC7EBD"/>
    <w:rsid w:val="00EC7FCB"/>
    <w:rsid w:val="00ED0277"/>
    <w:rsid w:val="00ED08BD"/>
    <w:rsid w:val="00ED1C68"/>
    <w:rsid w:val="00ED1D32"/>
    <w:rsid w:val="00ED1F0D"/>
    <w:rsid w:val="00ED2BAB"/>
    <w:rsid w:val="00ED2DE0"/>
    <w:rsid w:val="00ED32C4"/>
    <w:rsid w:val="00ED3430"/>
    <w:rsid w:val="00ED6920"/>
    <w:rsid w:val="00ED764F"/>
    <w:rsid w:val="00EE05D8"/>
    <w:rsid w:val="00EE0950"/>
    <w:rsid w:val="00EE0D92"/>
    <w:rsid w:val="00EE148B"/>
    <w:rsid w:val="00EE2786"/>
    <w:rsid w:val="00EE2975"/>
    <w:rsid w:val="00EE2BB1"/>
    <w:rsid w:val="00EE2CEC"/>
    <w:rsid w:val="00EE3148"/>
    <w:rsid w:val="00EE320A"/>
    <w:rsid w:val="00EE39EC"/>
    <w:rsid w:val="00EE4DC4"/>
    <w:rsid w:val="00EE4F2B"/>
    <w:rsid w:val="00EE4FC9"/>
    <w:rsid w:val="00EE58D6"/>
    <w:rsid w:val="00EE5EE0"/>
    <w:rsid w:val="00EE5FC2"/>
    <w:rsid w:val="00EE6626"/>
    <w:rsid w:val="00EE68DE"/>
    <w:rsid w:val="00EE6E5B"/>
    <w:rsid w:val="00EE7171"/>
    <w:rsid w:val="00EE7348"/>
    <w:rsid w:val="00EF0824"/>
    <w:rsid w:val="00EF1448"/>
    <w:rsid w:val="00EF1DE4"/>
    <w:rsid w:val="00EF28C0"/>
    <w:rsid w:val="00EF2A29"/>
    <w:rsid w:val="00EF2A5F"/>
    <w:rsid w:val="00EF2DA0"/>
    <w:rsid w:val="00EF2E2A"/>
    <w:rsid w:val="00EF2E2C"/>
    <w:rsid w:val="00EF3336"/>
    <w:rsid w:val="00EF36AB"/>
    <w:rsid w:val="00EF3ABD"/>
    <w:rsid w:val="00EF3E94"/>
    <w:rsid w:val="00EF3FC3"/>
    <w:rsid w:val="00EF41AD"/>
    <w:rsid w:val="00EF4803"/>
    <w:rsid w:val="00EF58FD"/>
    <w:rsid w:val="00EF5F69"/>
    <w:rsid w:val="00EF6217"/>
    <w:rsid w:val="00F0046A"/>
    <w:rsid w:val="00F007E1"/>
    <w:rsid w:val="00F00A29"/>
    <w:rsid w:val="00F0106D"/>
    <w:rsid w:val="00F016D9"/>
    <w:rsid w:val="00F01AC3"/>
    <w:rsid w:val="00F01EB1"/>
    <w:rsid w:val="00F02B0E"/>
    <w:rsid w:val="00F03130"/>
    <w:rsid w:val="00F0345D"/>
    <w:rsid w:val="00F034EF"/>
    <w:rsid w:val="00F0354F"/>
    <w:rsid w:val="00F03B15"/>
    <w:rsid w:val="00F03F30"/>
    <w:rsid w:val="00F04BEF"/>
    <w:rsid w:val="00F05554"/>
    <w:rsid w:val="00F058CA"/>
    <w:rsid w:val="00F05B2B"/>
    <w:rsid w:val="00F0655C"/>
    <w:rsid w:val="00F06B6E"/>
    <w:rsid w:val="00F1077A"/>
    <w:rsid w:val="00F1095A"/>
    <w:rsid w:val="00F11496"/>
    <w:rsid w:val="00F11BAC"/>
    <w:rsid w:val="00F11D58"/>
    <w:rsid w:val="00F12A79"/>
    <w:rsid w:val="00F12B80"/>
    <w:rsid w:val="00F12C8A"/>
    <w:rsid w:val="00F12F55"/>
    <w:rsid w:val="00F13E98"/>
    <w:rsid w:val="00F152B8"/>
    <w:rsid w:val="00F163AF"/>
    <w:rsid w:val="00F16432"/>
    <w:rsid w:val="00F169A9"/>
    <w:rsid w:val="00F1710B"/>
    <w:rsid w:val="00F176FC"/>
    <w:rsid w:val="00F1777F"/>
    <w:rsid w:val="00F17858"/>
    <w:rsid w:val="00F17A4D"/>
    <w:rsid w:val="00F20308"/>
    <w:rsid w:val="00F20431"/>
    <w:rsid w:val="00F20477"/>
    <w:rsid w:val="00F20862"/>
    <w:rsid w:val="00F20AF8"/>
    <w:rsid w:val="00F21949"/>
    <w:rsid w:val="00F21E6F"/>
    <w:rsid w:val="00F22584"/>
    <w:rsid w:val="00F22A84"/>
    <w:rsid w:val="00F22B38"/>
    <w:rsid w:val="00F233D4"/>
    <w:rsid w:val="00F236A7"/>
    <w:rsid w:val="00F23DCC"/>
    <w:rsid w:val="00F2407B"/>
    <w:rsid w:val="00F24220"/>
    <w:rsid w:val="00F25294"/>
    <w:rsid w:val="00F25457"/>
    <w:rsid w:val="00F268F4"/>
    <w:rsid w:val="00F26DB2"/>
    <w:rsid w:val="00F26E30"/>
    <w:rsid w:val="00F27974"/>
    <w:rsid w:val="00F308E7"/>
    <w:rsid w:val="00F309A5"/>
    <w:rsid w:val="00F309E9"/>
    <w:rsid w:val="00F30FCF"/>
    <w:rsid w:val="00F3101B"/>
    <w:rsid w:val="00F31816"/>
    <w:rsid w:val="00F319A8"/>
    <w:rsid w:val="00F31BE9"/>
    <w:rsid w:val="00F320D7"/>
    <w:rsid w:val="00F320EB"/>
    <w:rsid w:val="00F32372"/>
    <w:rsid w:val="00F324FD"/>
    <w:rsid w:val="00F33EFF"/>
    <w:rsid w:val="00F341AE"/>
    <w:rsid w:val="00F34330"/>
    <w:rsid w:val="00F344EA"/>
    <w:rsid w:val="00F36356"/>
    <w:rsid w:val="00F36E2C"/>
    <w:rsid w:val="00F36F5C"/>
    <w:rsid w:val="00F37478"/>
    <w:rsid w:val="00F37B57"/>
    <w:rsid w:val="00F4070C"/>
    <w:rsid w:val="00F40C10"/>
    <w:rsid w:val="00F413FF"/>
    <w:rsid w:val="00F41EAB"/>
    <w:rsid w:val="00F42C61"/>
    <w:rsid w:val="00F42CEA"/>
    <w:rsid w:val="00F42DEC"/>
    <w:rsid w:val="00F4368F"/>
    <w:rsid w:val="00F43904"/>
    <w:rsid w:val="00F4390D"/>
    <w:rsid w:val="00F44229"/>
    <w:rsid w:val="00F444DD"/>
    <w:rsid w:val="00F44586"/>
    <w:rsid w:val="00F44F0B"/>
    <w:rsid w:val="00F44F35"/>
    <w:rsid w:val="00F45ABA"/>
    <w:rsid w:val="00F45CF2"/>
    <w:rsid w:val="00F45D5A"/>
    <w:rsid w:val="00F45E5F"/>
    <w:rsid w:val="00F4631B"/>
    <w:rsid w:val="00F46DA9"/>
    <w:rsid w:val="00F470BE"/>
    <w:rsid w:val="00F4753C"/>
    <w:rsid w:val="00F47D81"/>
    <w:rsid w:val="00F47DCE"/>
    <w:rsid w:val="00F50558"/>
    <w:rsid w:val="00F505D6"/>
    <w:rsid w:val="00F5070A"/>
    <w:rsid w:val="00F50EFC"/>
    <w:rsid w:val="00F510F8"/>
    <w:rsid w:val="00F51343"/>
    <w:rsid w:val="00F5217D"/>
    <w:rsid w:val="00F52674"/>
    <w:rsid w:val="00F5299D"/>
    <w:rsid w:val="00F5345B"/>
    <w:rsid w:val="00F5356F"/>
    <w:rsid w:val="00F53EA1"/>
    <w:rsid w:val="00F544D6"/>
    <w:rsid w:val="00F547C9"/>
    <w:rsid w:val="00F55296"/>
    <w:rsid w:val="00F55625"/>
    <w:rsid w:val="00F55DA2"/>
    <w:rsid w:val="00F562F9"/>
    <w:rsid w:val="00F56899"/>
    <w:rsid w:val="00F57944"/>
    <w:rsid w:val="00F60331"/>
    <w:rsid w:val="00F60A54"/>
    <w:rsid w:val="00F60B52"/>
    <w:rsid w:val="00F60D41"/>
    <w:rsid w:val="00F61EB2"/>
    <w:rsid w:val="00F62725"/>
    <w:rsid w:val="00F62F44"/>
    <w:rsid w:val="00F638C2"/>
    <w:rsid w:val="00F63B89"/>
    <w:rsid w:val="00F63C73"/>
    <w:rsid w:val="00F63CF7"/>
    <w:rsid w:val="00F64BEE"/>
    <w:rsid w:val="00F64D35"/>
    <w:rsid w:val="00F65121"/>
    <w:rsid w:val="00F65138"/>
    <w:rsid w:val="00F65885"/>
    <w:rsid w:val="00F658FB"/>
    <w:rsid w:val="00F66321"/>
    <w:rsid w:val="00F66D99"/>
    <w:rsid w:val="00F6705E"/>
    <w:rsid w:val="00F67DBD"/>
    <w:rsid w:val="00F70B3E"/>
    <w:rsid w:val="00F716F2"/>
    <w:rsid w:val="00F7180E"/>
    <w:rsid w:val="00F71EB3"/>
    <w:rsid w:val="00F7216E"/>
    <w:rsid w:val="00F72304"/>
    <w:rsid w:val="00F72664"/>
    <w:rsid w:val="00F728E7"/>
    <w:rsid w:val="00F72D8F"/>
    <w:rsid w:val="00F72F04"/>
    <w:rsid w:val="00F733D7"/>
    <w:rsid w:val="00F73DF7"/>
    <w:rsid w:val="00F74159"/>
    <w:rsid w:val="00F74B31"/>
    <w:rsid w:val="00F76C86"/>
    <w:rsid w:val="00F7710B"/>
    <w:rsid w:val="00F776F6"/>
    <w:rsid w:val="00F77711"/>
    <w:rsid w:val="00F779E9"/>
    <w:rsid w:val="00F7EF08"/>
    <w:rsid w:val="00F8045E"/>
    <w:rsid w:val="00F8149B"/>
    <w:rsid w:val="00F814A4"/>
    <w:rsid w:val="00F82AAD"/>
    <w:rsid w:val="00F82B58"/>
    <w:rsid w:val="00F82F4A"/>
    <w:rsid w:val="00F83BE1"/>
    <w:rsid w:val="00F83BF7"/>
    <w:rsid w:val="00F843CF"/>
    <w:rsid w:val="00F84441"/>
    <w:rsid w:val="00F84B74"/>
    <w:rsid w:val="00F84F68"/>
    <w:rsid w:val="00F85274"/>
    <w:rsid w:val="00F855DE"/>
    <w:rsid w:val="00F857D8"/>
    <w:rsid w:val="00F85ECB"/>
    <w:rsid w:val="00F86211"/>
    <w:rsid w:val="00F86F3A"/>
    <w:rsid w:val="00F87038"/>
    <w:rsid w:val="00F87902"/>
    <w:rsid w:val="00F87E10"/>
    <w:rsid w:val="00F9016F"/>
    <w:rsid w:val="00F906B6"/>
    <w:rsid w:val="00F9089B"/>
    <w:rsid w:val="00F90EC5"/>
    <w:rsid w:val="00F91794"/>
    <w:rsid w:val="00F917E6"/>
    <w:rsid w:val="00F92095"/>
    <w:rsid w:val="00F9240F"/>
    <w:rsid w:val="00F92E4B"/>
    <w:rsid w:val="00F9325A"/>
    <w:rsid w:val="00F93425"/>
    <w:rsid w:val="00F93B78"/>
    <w:rsid w:val="00F9413C"/>
    <w:rsid w:val="00F94B92"/>
    <w:rsid w:val="00F94EC0"/>
    <w:rsid w:val="00F956F3"/>
    <w:rsid w:val="00F95E11"/>
    <w:rsid w:val="00F96193"/>
    <w:rsid w:val="00F9619E"/>
    <w:rsid w:val="00F96243"/>
    <w:rsid w:val="00F97303"/>
    <w:rsid w:val="00F975EE"/>
    <w:rsid w:val="00F97A10"/>
    <w:rsid w:val="00F97A81"/>
    <w:rsid w:val="00F97B62"/>
    <w:rsid w:val="00F97D78"/>
    <w:rsid w:val="00F97DCA"/>
    <w:rsid w:val="00F97EE1"/>
    <w:rsid w:val="00FA0513"/>
    <w:rsid w:val="00FA06DB"/>
    <w:rsid w:val="00FA08BE"/>
    <w:rsid w:val="00FA0C31"/>
    <w:rsid w:val="00FA0E3D"/>
    <w:rsid w:val="00FA11B1"/>
    <w:rsid w:val="00FA1643"/>
    <w:rsid w:val="00FA24E4"/>
    <w:rsid w:val="00FA251E"/>
    <w:rsid w:val="00FA299D"/>
    <w:rsid w:val="00FA33FD"/>
    <w:rsid w:val="00FA4715"/>
    <w:rsid w:val="00FA6B67"/>
    <w:rsid w:val="00FA7002"/>
    <w:rsid w:val="00FA75E5"/>
    <w:rsid w:val="00FA784E"/>
    <w:rsid w:val="00FA7A1F"/>
    <w:rsid w:val="00FA7E80"/>
    <w:rsid w:val="00FB09FD"/>
    <w:rsid w:val="00FB0CF9"/>
    <w:rsid w:val="00FB13B3"/>
    <w:rsid w:val="00FB1D34"/>
    <w:rsid w:val="00FB1D40"/>
    <w:rsid w:val="00FB20ED"/>
    <w:rsid w:val="00FB2130"/>
    <w:rsid w:val="00FB326C"/>
    <w:rsid w:val="00FB405A"/>
    <w:rsid w:val="00FB44FD"/>
    <w:rsid w:val="00FB4A24"/>
    <w:rsid w:val="00FB4A2E"/>
    <w:rsid w:val="00FB6B16"/>
    <w:rsid w:val="00FB6F4E"/>
    <w:rsid w:val="00FB71B1"/>
    <w:rsid w:val="00FB7B0C"/>
    <w:rsid w:val="00FB7E7C"/>
    <w:rsid w:val="00FC10BC"/>
    <w:rsid w:val="00FC10C2"/>
    <w:rsid w:val="00FC12C3"/>
    <w:rsid w:val="00FC1525"/>
    <w:rsid w:val="00FC186D"/>
    <w:rsid w:val="00FC1D90"/>
    <w:rsid w:val="00FC2896"/>
    <w:rsid w:val="00FC29A8"/>
    <w:rsid w:val="00FC2CF5"/>
    <w:rsid w:val="00FC32FD"/>
    <w:rsid w:val="00FC367C"/>
    <w:rsid w:val="00FC3C76"/>
    <w:rsid w:val="00FC4902"/>
    <w:rsid w:val="00FC4D9E"/>
    <w:rsid w:val="00FC52AC"/>
    <w:rsid w:val="00FC5A6B"/>
    <w:rsid w:val="00FC6988"/>
    <w:rsid w:val="00FC6B0E"/>
    <w:rsid w:val="00FC7CEE"/>
    <w:rsid w:val="00FC7EA4"/>
    <w:rsid w:val="00FD0188"/>
    <w:rsid w:val="00FD0668"/>
    <w:rsid w:val="00FD0CB1"/>
    <w:rsid w:val="00FD0E1B"/>
    <w:rsid w:val="00FD14E1"/>
    <w:rsid w:val="00FD163D"/>
    <w:rsid w:val="00FD1C50"/>
    <w:rsid w:val="00FD2434"/>
    <w:rsid w:val="00FD24E7"/>
    <w:rsid w:val="00FD251F"/>
    <w:rsid w:val="00FD26BE"/>
    <w:rsid w:val="00FD40ED"/>
    <w:rsid w:val="00FD4133"/>
    <w:rsid w:val="00FD5FC9"/>
    <w:rsid w:val="00FD66C9"/>
    <w:rsid w:val="00FD6A06"/>
    <w:rsid w:val="00FE0B7A"/>
    <w:rsid w:val="00FE0DFA"/>
    <w:rsid w:val="00FE1AEE"/>
    <w:rsid w:val="00FE1C3F"/>
    <w:rsid w:val="00FE235C"/>
    <w:rsid w:val="00FE364C"/>
    <w:rsid w:val="00FE3C03"/>
    <w:rsid w:val="00FE4871"/>
    <w:rsid w:val="00FE4B6B"/>
    <w:rsid w:val="00FE5581"/>
    <w:rsid w:val="00FE59EF"/>
    <w:rsid w:val="00FE5AE0"/>
    <w:rsid w:val="00FE659D"/>
    <w:rsid w:val="00FE65E7"/>
    <w:rsid w:val="00FE66BB"/>
    <w:rsid w:val="00FE68DB"/>
    <w:rsid w:val="00FE6AE0"/>
    <w:rsid w:val="00FE6CA5"/>
    <w:rsid w:val="00FE72BF"/>
    <w:rsid w:val="00FE7768"/>
    <w:rsid w:val="00FE7AE5"/>
    <w:rsid w:val="00FE7DF9"/>
    <w:rsid w:val="00FF02A9"/>
    <w:rsid w:val="00FF17B3"/>
    <w:rsid w:val="00FF17D6"/>
    <w:rsid w:val="00FF1ABD"/>
    <w:rsid w:val="00FF1EA4"/>
    <w:rsid w:val="00FF1F2A"/>
    <w:rsid w:val="00FF2039"/>
    <w:rsid w:val="00FF20F3"/>
    <w:rsid w:val="00FF214E"/>
    <w:rsid w:val="00FF2A8C"/>
    <w:rsid w:val="00FF3E63"/>
    <w:rsid w:val="00FF400B"/>
    <w:rsid w:val="00FF43B3"/>
    <w:rsid w:val="00FF4B5B"/>
    <w:rsid w:val="00FF50B9"/>
    <w:rsid w:val="00FF5306"/>
    <w:rsid w:val="00FF55AE"/>
    <w:rsid w:val="00FF5D1B"/>
    <w:rsid w:val="00FF6F48"/>
    <w:rsid w:val="00FF6FD8"/>
    <w:rsid w:val="00FF7A37"/>
    <w:rsid w:val="01D4CACB"/>
    <w:rsid w:val="05CD1CC2"/>
    <w:rsid w:val="0841BB3E"/>
    <w:rsid w:val="09F47581"/>
    <w:rsid w:val="0A6B098D"/>
    <w:rsid w:val="0D7FDE21"/>
    <w:rsid w:val="108E9C89"/>
    <w:rsid w:val="119B34F4"/>
    <w:rsid w:val="14847EFB"/>
    <w:rsid w:val="14F1CB22"/>
    <w:rsid w:val="15649676"/>
    <w:rsid w:val="179C1981"/>
    <w:rsid w:val="191258A9"/>
    <w:rsid w:val="19AFC9F8"/>
    <w:rsid w:val="1D1A84A9"/>
    <w:rsid w:val="1D9519C4"/>
    <w:rsid w:val="1EB63CE0"/>
    <w:rsid w:val="1F670887"/>
    <w:rsid w:val="21E4E4A9"/>
    <w:rsid w:val="2571FAEF"/>
    <w:rsid w:val="26FFF011"/>
    <w:rsid w:val="27417623"/>
    <w:rsid w:val="2AA3ED35"/>
    <w:rsid w:val="2B87C2BC"/>
    <w:rsid w:val="2D32F0F4"/>
    <w:rsid w:val="306B622F"/>
    <w:rsid w:val="30720810"/>
    <w:rsid w:val="317D5504"/>
    <w:rsid w:val="31F6DCEC"/>
    <w:rsid w:val="32AA3A43"/>
    <w:rsid w:val="346068C0"/>
    <w:rsid w:val="34655574"/>
    <w:rsid w:val="34729603"/>
    <w:rsid w:val="34F505B0"/>
    <w:rsid w:val="37438E04"/>
    <w:rsid w:val="3836BF34"/>
    <w:rsid w:val="38605CE9"/>
    <w:rsid w:val="38BAC50E"/>
    <w:rsid w:val="39BEB0B2"/>
    <w:rsid w:val="3BB551C4"/>
    <w:rsid w:val="415ABA06"/>
    <w:rsid w:val="41EBE051"/>
    <w:rsid w:val="4336B19F"/>
    <w:rsid w:val="4431C51B"/>
    <w:rsid w:val="459A7080"/>
    <w:rsid w:val="4864F94E"/>
    <w:rsid w:val="4A5DE06D"/>
    <w:rsid w:val="4AFCFF66"/>
    <w:rsid w:val="4B7DDBF5"/>
    <w:rsid w:val="4F2500AE"/>
    <w:rsid w:val="4F268598"/>
    <w:rsid w:val="4F357871"/>
    <w:rsid w:val="50E52E61"/>
    <w:rsid w:val="521D5F70"/>
    <w:rsid w:val="53E6ED69"/>
    <w:rsid w:val="547C62D1"/>
    <w:rsid w:val="5542EC28"/>
    <w:rsid w:val="5681CC2D"/>
    <w:rsid w:val="5724FA66"/>
    <w:rsid w:val="572CD2B5"/>
    <w:rsid w:val="57768D41"/>
    <w:rsid w:val="5B9CBF3E"/>
    <w:rsid w:val="5BE5990B"/>
    <w:rsid w:val="5BE97917"/>
    <w:rsid w:val="5E9B8ACE"/>
    <w:rsid w:val="5F9E7715"/>
    <w:rsid w:val="64DD71D7"/>
    <w:rsid w:val="68D0F3DF"/>
    <w:rsid w:val="69871F34"/>
    <w:rsid w:val="6A30D29B"/>
    <w:rsid w:val="6A7E4AAF"/>
    <w:rsid w:val="6E1CCF0D"/>
    <w:rsid w:val="712AAC66"/>
    <w:rsid w:val="73398B68"/>
    <w:rsid w:val="76C494EE"/>
    <w:rsid w:val="7B470DE6"/>
    <w:rsid w:val="7D1F18C6"/>
    <w:rsid w:val="7D52B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46869"/>
  <w15:chartTrackingRefBased/>
  <w15:docId w15:val="{B15683A0-D5C0-4848-B213-C9BB1FD1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BBF"/>
    <w:pPr>
      <w:spacing w:after="120"/>
    </w:pPr>
    <w:rPr>
      <w:sz w:val="24"/>
      <w:szCs w:val="24"/>
    </w:rPr>
  </w:style>
  <w:style w:type="paragraph" w:styleId="Heading1">
    <w:name w:val="heading 1"/>
    <w:aliases w:val="Heading 1 Char,Titre 1 Car1 Char"/>
    <w:basedOn w:val="Normal"/>
    <w:next w:val="Normal"/>
    <w:link w:val="Heading1Char1"/>
    <w:qFormat/>
    <w:rsid w:val="00646BBF"/>
    <w:pPr>
      <w:keepNext/>
      <w:keepLines/>
      <w:spacing w:before="240"/>
      <w:outlineLvl w:val="0"/>
    </w:pPr>
    <w:rPr>
      <w:rFonts w:ascii="Verdana" w:eastAsiaTheme="majorEastAsia" w:hAnsi="Verdan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A25C05"/>
    <w:pPr>
      <w:keepNext/>
      <w:keepLines/>
      <w:spacing w:before="240" w:after="80"/>
      <w:outlineLvl w:val="1"/>
    </w:pPr>
    <w:rPr>
      <w:rFonts w:ascii="Verdana" w:eastAsiaTheme="majorEastAsia" w:hAnsi="Verdana" w:cstheme="majorBidi"/>
      <w:b/>
      <w:sz w:val="26"/>
      <w:szCs w:val="26"/>
    </w:rPr>
  </w:style>
  <w:style w:type="paragraph" w:styleId="Heading3">
    <w:name w:val="heading 3"/>
    <w:aliases w:val="Heading 3 Char,Titre 3 Car1 Char"/>
    <w:basedOn w:val="Normal"/>
    <w:next w:val="BodyText"/>
    <w:link w:val="Heading3Char1"/>
    <w:uiPriority w:val="9"/>
    <w:unhideWhenUsed/>
    <w:qFormat/>
    <w:rsid w:val="00646BBF"/>
    <w:pPr>
      <w:keepNext/>
      <w:keepLines/>
      <w:spacing w:before="240" w:after="40"/>
      <w:outlineLvl w:val="2"/>
    </w:pPr>
    <w:rPr>
      <w:rFonts w:ascii="Verdana" w:eastAsiaTheme="majorEastAsia" w:hAnsi="Verdana" w:cstheme="majorBidi"/>
      <w:b/>
      <w:sz w:val="22"/>
    </w:rPr>
  </w:style>
  <w:style w:type="paragraph" w:styleId="Heading4">
    <w:name w:val="heading 4"/>
    <w:basedOn w:val="Normal"/>
    <w:next w:val="BodyText"/>
    <w:link w:val="Heading4Char"/>
    <w:unhideWhenUsed/>
    <w:qFormat/>
    <w:rsid w:val="00646BB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BodyText"/>
    <w:link w:val="Heading5Char"/>
    <w:unhideWhenUsed/>
    <w:qFormat/>
    <w:rsid w:val="00646BB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BodyText"/>
    <w:link w:val="Heading6Char"/>
    <w:unhideWhenUsed/>
    <w:qFormat/>
    <w:rsid w:val="00646BBF"/>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aliases w:val="Heading 7 Char,Titre 7 Car1 Char"/>
    <w:basedOn w:val="Normal"/>
    <w:next w:val="BodyText"/>
    <w:link w:val="Heading7Char1"/>
    <w:unhideWhenUsed/>
    <w:qFormat/>
    <w:rsid w:val="00646BBF"/>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BodyText"/>
    <w:link w:val="Heading8Char"/>
    <w:unhideWhenUsed/>
    <w:qFormat/>
    <w:rsid w:val="00646B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nhideWhenUsed/>
    <w:qFormat/>
    <w:rsid w:val="00646B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Titre 1 Car1 Char Char"/>
    <w:basedOn w:val="DefaultParagraphFont"/>
    <w:link w:val="Heading1"/>
    <w:rsid w:val="00646BBF"/>
    <w:rPr>
      <w:rFonts w:ascii="Verdana" w:eastAsiaTheme="majorEastAsia" w:hAnsi="Verdana" w:cstheme="majorBidi"/>
      <w:b/>
      <w:color w:val="2E74B5" w:themeColor="accent1" w:themeShade="BF"/>
      <w:sz w:val="32"/>
      <w:szCs w:val="32"/>
    </w:rPr>
  </w:style>
  <w:style w:type="character" w:customStyle="1" w:styleId="Heading2Char">
    <w:name w:val="Heading 2 Char"/>
    <w:basedOn w:val="DefaultParagraphFont"/>
    <w:link w:val="Heading2"/>
    <w:uiPriority w:val="9"/>
    <w:rsid w:val="00A25C05"/>
    <w:rPr>
      <w:rFonts w:ascii="Verdana" w:eastAsiaTheme="majorEastAsia" w:hAnsi="Verdana" w:cstheme="majorBidi"/>
      <w:b/>
      <w:sz w:val="26"/>
      <w:szCs w:val="26"/>
    </w:rPr>
  </w:style>
  <w:style w:type="paragraph" w:styleId="Header">
    <w:name w:val="header"/>
    <w:basedOn w:val="Normal"/>
    <w:link w:val="HeaderChar"/>
    <w:uiPriority w:val="99"/>
    <w:unhideWhenUsed/>
    <w:rsid w:val="00646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BBF"/>
  </w:style>
  <w:style w:type="paragraph" w:styleId="Footer">
    <w:name w:val="footer"/>
    <w:basedOn w:val="Normal"/>
    <w:link w:val="FooterChar"/>
    <w:uiPriority w:val="99"/>
    <w:unhideWhenUsed/>
    <w:rsid w:val="00646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BBF"/>
  </w:style>
  <w:style w:type="character" w:customStyle="1" w:styleId="Heading3Char1">
    <w:name w:val="Heading 3 Char1"/>
    <w:aliases w:val="Heading 3 Char Char,Titre 3 Car1 Char Char"/>
    <w:basedOn w:val="DefaultParagraphFont"/>
    <w:link w:val="Heading3"/>
    <w:uiPriority w:val="9"/>
    <w:rsid w:val="00646BBF"/>
    <w:rPr>
      <w:rFonts w:ascii="Verdana" w:eastAsiaTheme="majorEastAsia" w:hAnsi="Verdana" w:cstheme="majorBidi"/>
      <w:b/>
      <w:szCs w:val="24"/>
    </w:rPr>
  </w:style>
  <w:style w:type="character" w:customStyle="1" w:styleId="Heading4Char">
    <w:name w:val="Heading 4 Char"/>
    <w:basedOn w:val="DefaultParagraphFont"/>
    <w:link w:val="Heading4"/>
    <w:rsid w:val="00646BB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rsid w:val="00646BBF"/>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rsid w:val="00646BBF"/>
    <w:rPr>
      <w:rFonts w:asciiTheme="majorHAnsi" w:eastAsiaTheme="majorEastAsia" w:hAnsiTheme="majorHAnsi" w:cstheme="majorBidi"/>
      <w:color w:val="1F4D78" w:themeColor="accent1" w:themeShade="7F"/>
      <w:sz w:val="24"/>
      <w:szCs w:val="24"/>
    </w:rPr>
  </w:style>
  <w:style w:type="character" w:customStyle="1" w:styleId="Heading7Char1">
    <w:name w:val="Heading 7 Char1"/>
    <w:aliases w:val="Heading 7 Char Char,Titre 7 Car1 Char Char"/>
    <w:basedOn w:val="DefaultParagraphFont"/>
    <w:link w:val="Heading7"/>
    <w:rsid w:val="00646BBF"/>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rsid w:val="00646B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646BB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autoRedefine/>
    <w:qFormat/>
    <w:rsid w:val="00646BBF"/>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rsid w:val="00646BBF"/>
    <w:rPr>
      <w:rFonts w:ascii="Arial" w:hAnsi="Arial" w:cs="Arial"/>
      <w:b/>
      <w:bCs/>
      <w:caps/>
      <w:kern w:val="28"/>
      <w:sz w:val="34"/>
      <w:szCs w:val="32"/>
    </w:rPr>
  </w:style>
  <w:style w:type="paragraph" w:styleId="BodyText">
    <w:name w:val="Body Text"/>
    <w:basedOn w:val="Normal"/>
    <w:link w:val="BodyTextChar"/>
    <w:uiPriority w:val="99"/>
    <w:unhideWhenUsed/>
    <w:rsid w:val="00646BBF"/>
  </w:style>
  <w:style w:type="character" w:customStyle="1" w:styleId="BodyTextChar">
    <w:name w:val="Body Text Char"/>
    <w:basedOn w:val="DefaultParagraphFont"/>
    <w:link w:val="BodyText"/>
    <w:uiPriority w:val="99"/>
    <w:rsid w:val="00646BBF"/>
    <w:rPr>
      <w:sz w:val="24"/>
      <w:szCs w:val="24"/>
    </w:rPr>
  </w:style>
  <w:style w:type="paragraph" w:styleId="Caption">
    <w:name w:val="caption"/>
    <w:basedOn w:val="Normal"/>
    <w:next w:val="Normal"/>
    <w:uiPriority w:val="35"/>
    <w:unhideWhenUsed/>
    <w:qFormat/>
    <w:rsid w:val="00646BBF"/>
    <w:pPr>
      <w:spacing w:after="200"/>
    </w:pPr>
    <w:rPr>
      <w:i/>
      <w:iCs/>
      <w:color w:val="44546A" w:themeColor="text2"/>
      <w:sz w:val="18"/>
      <w:szCs w:val="18"/>
    </w:rPr>
  </w:style>
  <w:style w:type="paragraph" w:styleId="BlockText">
    <w:name w:val="Block Text"/>
    <w:basedOn w:val="Normal"/>
    <w:uiPriority w:val="99"/>
    <w:semiHidden/>
    <w:unhideWhenUsed/>
    <w:rsid w:val="00646BB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ListParagraph">
    <w:name w:val="List Paragraph"/>
    <w:basedOn w:val="Normal"/>
    <w:uiPriority w:val="34"/>
    <w:qFormat/>
    <w:rsid w:val="00646BBF"/>
    <w:pPr>
      <w:ind w:left="720"/>
      <w:contextualSpacing/>
    </w:pPr>
  </w:style>
  <w:style w:type="table" w:styleId="TableGrid">
    <w:name w:val="Table Grid"/>
    <w:basedOn w:val="TableNormal"/>
    <w:uiPriority w:val="39"/>
    <w:rsid w:val="00646BB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46BBF"/>
  </w:style>
  <w:style w:type="character" w:customStyle="1" w:styleId="FootnoteTextChar">
    <w:name w:val="Footnote Text Char"/>
    <w:basedOn w:val="DefaultParagraphFont"/>
    <w:link w:val="FootnoteText"/>
    <w:uiPriority w:val="99"/>
    <w:rsid w:val="00646BBF"/>
    <w:rPr>
      <w:sz w:val="24"/>
      <w:szCs w:val="24"/>
    </w:rPr>
  </w:style>
  <w:style w:type="character" w:styleId="FootnoteReference">
    <w:name w:val="footnote reference"/>
    <w:basedOn w:val="DefaultParagraphFont"/>
    <w:uiPriority w:val="99"/>
    <w:unhideWhenUsed/>
    <w:rsid w:val="00646BBF"/>
    <w:rPr>
      <w:vertAlign w:val="superscript"/>
    </w:rPr>
  </w:style>
  <w:style w:type="character" w:styleId="CommentReference">
    <w:name w:val="annotation reference"/>
    <w:basedOn w:val="DefaultParagraphFont"/>
    <w:uiPriority w:val="99"/>
    <w:semiHidden/>
    <w:unhideWhenUsed/>
    <w:rsid w:val="00646BBF"/>
    <w:rPr>
      <w:sz w:val="16"/>
      <w:szCs w:val="16"/>
    </w:rPr>
  </w:style>
  <w:style w:type="paragraph" w:styleId="CommentText">
    <w:name w:val="annotation text"/>
    <w:basedOn w:val="Normal"/>
    <w:link w:val="CommentTextChar"/>
    <w:uiPriority w:val="99"/>
    <w:unhideWhenUsed/>
    <w:rsid w:val="00646BBF"/>
    <w:rPr>
      <w:sz w:val="20"/>
      <w:szCs w:val="20"/>
    </w:rPr>
  </w:style>
  <w:style w:type="character" w:customStyle="1" w:styleId="CommentTextChar">
    <w:name w:val="Comment Text Char"/>
    <w:basedOn w:val="DefaultParagraphFont"/>
    <w:link w:val="CommentText"/>
    <w:uiPriority w:val="99"/>
    <w:rsid w:val="00646BBF"/>
    <w:rPr>
      <w:sz w:val="20"/>
      <w:szCs w:val="20"/>
    </w:rPr>
  </w:style>
  <w:style w:type="paragraph" w:styleId="CommentSubject">
    <w:name w:val="annotation subject"/>
    <w:basedOn w:val="CommentText"/>
    <w:next w:val="CommentText"/>
    <w:link w:val="CommentSubjectChar"/>
    <w:uiPriority w:val="99"/>
    <w:semiHidden/>
    <w:unhideWhenUsed/>
    <w:rsid w:val="00646BBF"/>
    <w:rPr>
      <w:b/>
      <w:bCs/>
    </w:rPr>
  </w:style>
  <w:style w:type="character" w:customStyle="1" w:styleId="CommentSubjectChar">
    <w:name w:val="Comment Subject Char"/>
    <w:basedOn w:val="CommentTextChar"/>
    <w:link w:val="CommentSubject"/>
    <w:uiPriority w:val="99"/>
    <w:semiHidden/>
    <w:rsid w:val="00646BBF"/>
    <w:rPr>
      <w:b/>
      <w:bCs/>
      <w:sz w:val="20"/>
      <w:szCs w:val="20"/>
    </w:rPr>
  </w:style>
  <w:style w:type="paragraph" w:styleId="BalloonText">
    <w:name w:val="Balloon Text"/>
    <w:basedOn w:val="Normal"/>
    <w:link w:val="BalloonTextChar"/>
    <w:uiPriority w:val="99"/>
    <w:semiHidden/>
    <w:unhideWhenUsed/>
    <w:rsid w:val="00646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BBF"/>
    <w:rPr>
      <w:rFonts w:ascii="Segoe UI" w:hAnsi="Segoe UI" w:cs="Segoe UI"/>
      <w:sz w:val="18"/>
      <w:szCs w:val="18"/>
    </w:rPr>
  </w:style>
  <w:style w:type="character" w:styleId="Hyperlink">
    <w:name w:val="Hyperlink"/>
    <w:basedOn w:val="DefaultParagraphFont"/>
    <w:uiPriority w:val="99"/>
    <w:rsid w:val="00646BBF"/>
    <w:rPr>
      <w:color w:val="0000FF"/>
      <w:u w:val="single"/>
    </w:rPr>
  </w:style>
  <w:style w:type="paragraph" w:styleId="NoSpacing">
    <w:name w:val="No Spacing"/>
    <w:link w:val="NoSpacingChar"/>
    <w:uiPriority w:val="1"/>
    <w:qFormat/>
    <w:rsid w:val="00646BBF"/>
    <w:pPr>
      <w:spacing w:after="0" w:line="240" w:lineRule="auto"/>
    </w:pPr>
    <w:rPr>
      <w:sz w:val="24"/>
      <w:szCs w:val="24"/>
    </w:rPr>
  </w:style>
  <w:style w:type="paragraph" w:customStyle="1" w:styleId="Default">
    <w:name w:val="Default"/>
    <w:basedOn w:val="Normal"/>
    <w:rsid w:val="00646BBF"/>
    <w:pPr>
      <w:autoSpaceDE w:val="0"/>
      <w:autoSpaceDN w:val="0"/>
    </w:pPr>
    <w:rPr>
      <w:rFonts w:ascii="Arial" w:hAnsi="Arial" w:cs="Arial"/>
      <w:color w:val="000000"/>
      <w:lang w:val="en-GB"/>
    </w:rPr>
  </w:style>
  <w:style w:type="character" w:styleId="Strong">
    <w:name w:val="Strong"/>
    <w:basedOn w:val="DefaultParagraphFont"/>
    <w:uiPriority w:val="22"/>
    <w:qFormat/>
    <w:rsid w:val="00646BBF"/>
    <w:rPr>
      <w:b/>
      <w:bCs/>
    </w:rPr>
  </w:style>
  <w:style w:type="paragraph" w:styleId="TOCHeading">
    <w:name w:val="TOC Heading"/>
    <w:basedOn w:val="Heading1"/>
    <w:next w:val="Normal"/>
    <w:uiPriority w:val="39"/>
    <w:unhideWhenUsed/>
    <w:qFormat/>
    <w:rsid w:val="00646BBF"/>
    <w:pPr>
      <w:spacing w:after="0"/>
      <w:outlineLvl w:val="9"/>
    </w:pPr>
  </w:style>
  <w:style w:type="paragraph" w:styleId="TOC1">
    <w:name w:val="toc 1"/>
    <w:basedOn w:val="Normal"/>
    <w:next w:val="Normal"/>
    <w:autoRedefine/>
    <w:uiPriority w:val="39"/>
    <w:unhideWhenUsed/>
    <w:rsid w:val="00196CF5"/>
    <w:pPr>
      <w:tabs>
        <w:tab w:val="left" w:pos="480"/>
        <w:tab w:val="right" w:leader="dot" w:pos="9962"/>
      </w:tabs>
      <w:spacing w:after="100"/>
    </w:pPr>
  </w:style>
  <w:style w:type="paragraph" w:styleId="TOC2">
    <w:name w:val="toc 2"/>
    <w:basedOn w:val="Normal"/>
    <w:next w:val="Normal"/>
    <w:autoRedefine/>
    <w:uiPriority w:val="39"/>
    <w:unhideWhenUsed/>
    <w:rsid w:val="00646BBF"/>
    <w:pPr>
      <w:spacing w:after="100"/>
      <w:ind w:left="240"/>
    </w:pPr>
  </w:style>
  <w:style w:type="paragraph" w:styleId="TOC3">
    <w:name w:val="toc 3"/>
    <w:basedOn w:val="Normal"/>
    <w:next w:val="Normal"/>
    <w:autoRedefine/>
    <w:uiPriority w:val="39"/>
    <w:unhideWhenUsed/>
    <w:rsid w:val="00B63091"/>
    <w:pPr>
      <w:tabs>
        <w:tab w:val="left" w:pos="1320"/>
        <w:tab w:val="right" w:leader="dot" w:pos="9962"/>
      </w:tabs>
      <w:spacing w:after="100"/>
      <w:ind w:left="480"/>
    </w:pPr>
  </w:style>
  <w:style w:type="paragraph" w:styleId="TOC4">
    <w:name w:val="toc 4"/>
    <w:basedOn w:val="Normal"/>
    <w:next w:val="Normal"/>
    <w:autoRedefine/>
    <w:uiPriority w:val="39"/>
    <w:unhideWhenUsed/>
    <w:rsid w:val="00646BBF"/>
    <w:pPr>
      <w:spacing w:after="100"/>
      <w:ind w:left="660"/>
    </w:pPr>
    <w:rPr>
      <w:rFonts w:eastAsiaTheme="minorEastAsia"/>
      <w:sz w:val="22"/>
      <w:szCs w:val="22"/>
    </w:rPr>
  </w:style>
  <w:style w:type="paragraph" w:styleId="TOC5">
    <w:name w:val="toc 5"/>
    <w:basedOn w:val="Normal"/>
    <w:next w:val="Normal"/>
    <w:autoRedefine/>
    <w:uiPriority w:val="39"/>
    <w:unhideWhenUsed/>
    <w:rsid w:val="00646BBF"/>
    <w:pPr>
      <w:spacing w:after="100"/>
      <w:ind w:left="880"/>
    </w:pPr>
    <w:rPr>
      <w:rFonts w:eastAsiaTheme="minorEastAsia"/>
      <w:sz w:val="22"/>
      <w:szCs w:val="22"/>
    </w:rPr>
  </w:style>
  <w:style w:type="paragraph" w:styleId="TOC6">
    <w:name w:val="toc 6"/>
    <w:basedOn w:val="Normal"/>
    <w:next w:val="Normal"/>
    <w:autoRedefine/>
    <w:uiPriority w:val="39"/>
    <w:unhideWhenUsed/>
    <w:rsid w:val="00646BBF"/>
    <w:pPr>
      <w:spacing w:after="100"/>
      <w:ind w:left="1100"/>
    </w:pPr>
    <w:rPr>
      <w:rFonts w:eastAsiaTheme="minorEastAsia"/>
      <w:sz w:val="22"/>
      <w:szCs w:val="22"/>
    </w:rPr>
  </w:style>
  <w:style w:type="paragraph" w:styleId="TOC7">
    <w:name w:val="toc 7"/>
    <w:basedOn w:val="Normal"/>
    <w:next w:val="Normal"/>
    <w:autoRedefine/>
    <w:uiPriority w:val="39"/>
    <w:unhideWhenUsed/>
    <w:rsid w:val="00646BBF"/>
    <w:pPr>
      <w:spacing w:after="100"/>
      <w:ind w:left="1320"/>
    </w:pPr>
    <w:rPr>
      <w:rFonts w:eastAsiaTheme="minorEastAsia"/>
      <w:sz w:val="22"/>
      <w:szCs w:val="22"/>
    </w:rPr>
  </w:style>
  <w:style w:type="paragraph" w:styleId="TOC8">
    <w:name w:val="toc 8"/>
    <w:basedOn w:val="Normal"/>
    <w:next w:val="Normal"/>
    <w:autoRedefine/>
    <w:uiPriority w:val="39"/>
    <w:unhideWhenUsed/>
    <w:rsid w:val="00646BBF"/>
    <w:pPr>
      <w:spacing w:after="100"/>
      <w:ind w:left="1540"/>
    </w:pPr>
    <w:rPr>
      <w:rFonts w:eastAsiaTheme="minorEastAsia"/>
      <w:sz w:val="22"/>
      <w:szCs w:val="22"/>
    </w:rPr>
  </w:style>
  <w:style w:type="paragraph" w:styleId="TOC9">
    <w:name w:val="toc 9"/>
    <w:basedOn w:val="Normal"/>
    <w:next w:val="Normal"/>
    <w:autoRedefine/>
    <w:uiPriority w:val="39"/>
    <w:unhideWhenUsed/>
    <w:rsid w:val="00646BBF"/>
    <w:pPr>
      <w:spacing w:after="100"/>
      <w:ind w:left="1760"/>
    </w:pPr>
    <w:rPr>
      <w:rFonts w:eastAsiaTheme="minorEastAsia"/>
      <w:sz w:val="22"/>
      <w:szCs w:val="22"/>
    </w:rPr>
  </w:style>
  <w:style w:type="paragraph" w:customStyle="1" w:styleId="paragraph">
    <w:name w:val="paragraph"/>
    <w:basedOn w:val="Normal"/>
    <w:rsid w:val="00181104"/>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181104"/>
  </w:style>
  <w:style w:type="character" w:customStyle="1" w:styleId="eop">
    <w:name w:val="eop"/>
    <w:basedOn w:val="DefaultParagraphFont"/>
    <w:rsid w:val="00181104"/>
  </w:style>
  <w:style w:type="character" w:styleId="UnresolvedMention">
    <w:name w:val="Unresolved Mention"/>
    <w:basedOn w:val="DefaultParagraphFont"/>
    <w:uiPriority w:val="99"/>
    <w:unhideWhenUsed/>
    <w:rsid w:val="00233DF5"/>
    <w:rPr>
      <w:color w:val="605E5C"/>
      <w:shd w:val="clear" w:color="auto" w:fill="E1DFDD"/>
    </w:rPr>
  </w:style>
  <w:style w:type="character" w:styleId="FollowedHyperlink">
    <w:name w:val="FollowedHyperlink"/>
    <w:basedOn w:val="DefaultParagraphFont"/>
    <w:uiPriority w:val="99"/>
    <w:semiHidden/>
    <w:unhideWhenUsed/>
    <w:rsid w:val="002C4A3C"/>
    <w:rPr>
      <w:color w:val="954F72" w:themeColor="followedHyperlink"/>
      <w:u w:val="single"/>
    </w:rPr>
  </w:style>
  <w:style w:type="character" w:styleId="Mention">
    <w:name w:val="Mention"/>
    <w:basedOn w:val="DefaultParagraphFont"/>
    <w:uiPriority w:val="99"/>
    <w:unhideWhenUsed/>
    <w:rsid w:val="00917619"/>
    <w:rPr>
      <w:color w:val="2B579A"/>
      <w:shd w:val="clear" w:color="auto" w:fill="E1DFDD"/>
    </w:rPr>
  </w:style>
  <w:style w:type="character" w:styleId="LineNumber">
    <w:name w:val="line number"/>
    <w:basedOn w:val="DefaultParagraphFont"/>
    <w:uiPriority w:val="99"/>
    <w:semiHidden/>
    <w:unhideWhenUsed/>
    <w:rsid w:val="00D24B70"/>
  </w:style>
  <w:style w:type="character" w:customStyle="1" w:styleId="tlid-translation">
    <w:name w:val="tlid-translation"/>
    <w:basedOn w:val="DefaultParagraphFont"/>
    <w:rsid w:val="003A4FB6"/>
  </w:style>
  <w:style w:type="paragraph" w:styleId="Revision">
    <w:name w:val="Revision"/>
    <w:hidden/>
    <w:uiPriority w:val="99"/>
    <w:semiHidden/>
    <w:rsid w:val="00B63091"/>
    <w:pPr>
      <w:spacing w:after="0" w:line="240" w:lineRule="auto"/>
    </w:pPr>
    <w:rPr>
      <w:sz w:val="24"/>
      <w:szCs w:val="24"/>
    </w:rPr>
  </w:style>
  <w:style w:type="paragraph" w:styleId="Subtitle">
    <w:name w:val="Subtitle"/>
    <w:basedOn w:val="Normal"/>
    <w:link w:val="SubtitleChar"/>
    <w:qFormat/>
    <w:rsid w:val="00E46AD4"/>
    <w:pPr>
      <w:tabs>
        <w:tab w:val="left" w:pos="7230"/>
      </w:tabs>
      <w:spacing w:before="60" w:after="60" w:line="276" w:lineRule="auto"/>
      <w:jc w:val="right"/>
    </w:pPr>
    <w:rPr>
      <w:rFonts w:ascii="Arial Narrow" w:hAnsi="Arial Narrow"/>
      <w:b/>
      <w:szCs w:val="20"/>
    </w:rPr>
  </w:style>
  <w:style w:type="character" w:customStyle="1" w:styleId="SubtitleChar">
    <w:name w:val="Subtitle Char"/>
    <w:basedOn w:val="DefaultParagraphFont"/>
    <w:link w:val="Subtitle"/>
    <w:rsid w:val="00E46AD4"/>
    <w:rPr>
      <w:rFonts w:ascii="Arial Narrow" w:hAnsi="Arial Narrow"/>
      <w:b/>
      <w:sz w:val="24"/>
      <w:szCs w:val="20"/>
    </w:rPr>
  </w:style>
  <w:style w:type="character" w:styleId="Emphasis">
    <w:name w:val="Emphasis"/>
    <w:basedOn w:val="DefaultParagraphFont"/>
    <w:qFormat/>
    <w:rsid w:val="00E46AD4"/>
    <w:rPr>
      <w:i/>
    </w:rPr>
  </w:style>
  <w:style w:type="character" w:customStyle="1" w:styleId="NoSpacingChar">
    <w:name w:val="No Spacing Char"/>
    <w:basedOn w:val="DefaultParagraphFont"/>
    <w:link w:val="NoSpacing"/>
    <w:uiPriority w:val="1"/>
    <w:rsid w:val="00E46AD4"/>
    <w:rPr>
      <w:sz w:val="24"/>
      <w:szCs w:val="24"/>
    </w:rPr>
  </w:style>
  <w:style w:type="paragraph" w:styleId="Quote">
    <w:name w:val="Quote"/>
    <w:basedOn w:val="Normal"/>
    <w:next w:val="Normal"/>
    <w:link w:val="QuoteChar"/>
    <w:uiPriority w:val="29"/>
    <w:qFormat/>
    <w:rsid w:val="00E46AD4"/>
    <w:pPr>
      <w:spacing w:after="200" w:line="276" w:lineRule="auto"/>
    </w:pPr>
    <w:rPr>
      <w:i/>
      <w:iCs/>
      <w:sz w:val="20"/>
      <w:szCs w:val="20"/>
      <w:lang w:bidi="en-US"/>
    </w:rPr>
  </w:style>
  <w:style w:type="character" w:customStyle="1" w:styleId="QuoteChar">
    <w:name w:val="Quote Char"/>
    <w:basedOn w:val="DefaultParagraphFont"/>
    <w:link w:val="Quote"/>
    <w:uiPriority w:val="29"/>
    <w:rsid w:val="00E46AD4"/>
    <w:rPr>
      <w:i/>
      <w:iCs/>
      <w:sz w:val="20"/>
      <w:szCs w:val="20"/>
      <w:lang w:bidi="en-US"/>
    </w:rPr>
  </w:style>
  <w:style w:type="paragraph" w:styleId="IntenseQuote">
    <w:name w:val="Intense Quote"/>
    <w:basedOn w:val="Normal"/>
    <w:next w:val="Normal"/>
    <w:link w:val="IntenseQuoteChar"/>
    <w:uiPriority w:val="30"/>
    <w:qFormat/>
    <w:rsid w:val="00E46AD4"/>
    <w:pPr>
      <w:pBdr>
        <w:top w:val="single" w:sz="4" w:space="10" w:color="5B9BD5" w:themeColor="accent1"/>
        <w:left w:val="single" w:sz="4" w:space="10" w:color="5B9BD5" w:themeColor="accent1"/>
      </w:pBdr>
      <w:spacing w:after="200" w:line="276" w:lineRule="auto"/>
      <w:ind w:left="1296" w:right="1152"/>
      <w:jc w:val="both"/>
    </w:pPr>
    <w:rPr>
      <w:i/>
      <w:iCs/>
      <w:color w:val="5B9BD5" w:themeColor="accent1"/>
      <w:sz w:val="20"/>
      <w:szCs w:val="20"/>
      <w:lang w:bidi="en-US"/>
    </w:rPr>
  </w:style>
  <w:style w:type="character" w:customStyle="1" w:styleId="IntenseQuoteChar">
    <w:name w:val="Intense Quote Char"/>
    <w:basedOn w:val="DefaultParagraphFont"/>
    <w:link w:val="IntenseQuote"/>
    <w:uiPriority w:val="30"/>
    <w:rsid w:val="00E46AD4"/>
    <w:rPr>
      <w:i/>
      <w:iCs/>
      <w:color w:val="5B9BD5" w:themeColor="accent1"/>
      <w:sz w:val="20"/>
      <w:szCs w:val="20"/>
      <w:lang w:bidi="en-US"/>
    </w:rPr>
  </w:style>
  <w:style w:type="character" w:styleId="SubtleEmphasis">
    <w:name w:val="Subtle Emphasis"/>
    <w:uiPriority w:val="19"/>
    <w:qFormat/>
    <w:rsid w:val="00E46AD4"/>
    <w:rPr>
      <w:i/>
      <w:iCs/>
      <w:color w:val="1F4D78" w:themeColor="accent1" w:themeShade="7F"/>
    </w:rPr>
  </w:style>
  <w:style w:type="character" w:styleId="IntenseEmphasis">
    <w:name w:val="Intense Emphasis"/>
    <w:uiPriority w:val="21"/>
    <w:qFormat/>
    <w:rsid w:val="00E46AD4"/>
    <w:rPr>
      <w:b/>
      <w:bCs/>
      <w:caps/>
      <w:color w:val="1F4D78" w:themeColor="accent1" w:themeShade="7F"/>
      <w:spacing w:val="10"/>
    </w:rPr>
  </w:style>
  <w:style w:type="character" w:styleId="SubtleReference">
    <w:name w:val="Subtle Reference"/>
    <w:uiPriority w:val="31"/>
    <w:qFormat/>
    <w:rsid w:val="00E46AD4"/>
    <w:rPr>
      <w:b/>
      <w:bCs/>
      <w:color w:val="5B9BD5" w:themeColor="accent1"/>
    </w:rPr>
  </w:style>
  <w:style w:type="character" w:styleId="IntenseReference">
    <w:name w:val="Intense Reference"/>
    <w:uiPriority w:val="32"/>
    <w:qFormat/>
    <w:rsid w:val="00E46AD4"/>
    <w:rPr>
      <w:b/>
      <w:bCs/>
      <w:i/>
      <w:iCs/>
      <w:caps/>
      <w:color w:val="5B9BD5" w:themeColor="accent1"/>
    </w:rPr>
  </w:style>
  <w:style w:type="character" w:styleId="BookTitle">
    <w:name w:val="Book Title"/>
    <w:uiPriority w:val="33"/>
    <w:qFormat/>
    <w:rsid w:val="00E46AD4"/>
    <w:rPr>
      <w:b/>
      <w:bCs/>
      <w:i/>
      <w:iCs/>
      <w:spacing w:val="9"/>
    </w:rPr>
  </w:style>
  <w:style w:type="paragraph" w:customStyle="1" w:styleId="2PARAGRAPHE">
    <w:name w:val="2. PARAGRAPHE"/>
    <w:basedOn w:val="Normal"/>
    <w:link w:val="2PARAGRAPHECar"/>
    <w:qFormat/>
    <w:rsid w:val="00E46AD4"/>
    <w:pPr>
      <w:spacing w:after="200" w:line="276" w:lineRule="auto"/>
      <w:jc w:val="both"/>
    </w:pPr>
    <w:rPr>
      <w:rFonts w:ascii="Tiresias LPfont" w:hAnsi="Tiresias LPfont" w:cs="TiresiasLPfont"/>
      <w:sz w:val="28"/>
      <w:szCs w:val="28"/>
      <w:lang w:bidi="en-US"/>
    </w:rPr>
  </w:style>
  <w:style w:type="character" w:customStyle="1" w:styleId="2PARAGRAPHECar">
    <w:name w:val="2. PARAGRAPHE Car"/>
    <w:basedOn w:val="DefaultParagraphFont"/>
    <w:link w:val="2PARAGRAPHE"/>
    <w:rsid w:val="00E46AD4"/>
    <w:rPr>
      <w:rFonts w:ascii="Tiresias LPfont" w:hAnsi="Tiresias LPfont" w:cs="TiresiasLPfont"/>
      <w:sz w:val="28"/>
      <w:szCs w:val="28"/>
      <w:lang w:bidi="en-US"/>
    </w:rPr>
  </w:style>
  <w:style w:type="paragraph" w:styleId="Index1">
    <w:name w:val="index 1"/>
    <w:basedOn w:val="Normal"/>
    <w:next w:val="Normal"/>
    <w:autoRedefine/>
    <w:uiPriority w:val="99"/>
    <w:unhideWhenUsed/>
    <w:rsid w:val="00E46AD4"/>
    <w:pPr>
      <w:spacing w:after="0" w:line="276" w:lineRule="auto"/>
      <w:ind w:left="220" w:hanging="220"/>
    </w:pPr>
    <w:rPr>
      <w:sz w:val="18"/>
      <w:szCs w:val="18"/>
      <w:lang w:val="en-CA"/>
    </w:rPr>
  </w:style>
  <w:style w:type="paragraph" w:styleId="Index2">
    <w:name w:val="index 2"/>
    <w:basedOn w:val="Normal"/>
    <w:next w:val="Normal"/>
    <w:autoRedefine/>
    <w:uiPriority w:val="99"/>
    <w:unhideWhenUsed/>
    <w:rsid w:val="00E46AD4"/>
    <w:pPr>
      <w:spacing w:after="0" w:line="276" w:lineRule="auto"/>
      <w:ind w:left="440" w:hanging="220"/>
    </w:pPr>
    <w:rPr>
      <w:sz w:val="18"/>
      <w:szCs w:val="18"/>
      <w:lang w:val="en-CA"/>
    </w:rPr>
  </w:style>
  <w:style w:type="paragraph" w:styleId="Index3">
    <w:name w:val="index 3"/>
    <w:basedOn w:val="Normal"/>
    <w:next w:val="Normal"/>
    <w:autoRedefine/>
    <w:uiPriority w:val="99"/>
    <w:unhideWhenUsed/>
    <w:rsid w:val="00E46AD4"/>
    <w:pPr>
      <w:spacing w:after="0" w:line="276" w:lineRule="auto"/>
      <w:ind w:left="660" w:hanging="220"/>
    </w:pPr>
    <w:rPr>
      <w:sz w:val="18"/>
      <w:szCs w:val="18"/>
      <w:lang w:val="en-CA"/>
    </w:rPr>
  </w:style>
  <w:style w:type="paragraph" w:styleId="Index4">
    <w:name w:val="index 4"/>
    <w:basedOn w:val="Normal"/>
    <w:next w:val="Normal"/>
    <w:autoRedefine/>
    <w:uiPriority w:val="99"/>
    <w:unhideWhenUsed/>
    <w:rsid w:val="00E46AD4"/>
    <w:pPr>
      <w:spacing w:after="0" w:line="276" w:lineRule="auto"/>
      <w:ind w:left="880" w:hanging="220"/>
    </w:pPr>
    <w:rPr>
      <w:sz w:val="18"/>
      <w:szCs w:val="18"/>
      <w:lang w:val="en-CA"/>
    </w:rPr>
  </w:style>
  <w:style w:type="paragraph" w:styleId="Index5">
    <w:name w:val="index 5"/>
    <w:basedOn w:val="Normal"/>
    <w:next w:val="Normal"/>
    <w:autoRedefine/>
    <w:uiPriority w:val="99"/>
    <w:unhideWhenUsed/>
    <w:rsid w:val="00E46AD4"/>
    <w:pPr>
      <w:spacing w:after="0" w:line="276" w:lineRule="auto"/>
      <w:ind w:left="1100" w:hanging="220"/>
    </w:pPr>
    <w:rPr>
      <w:sz w:val="18"/>
      <w:szCs w:val="18"/>
      <w:lang w:val="en-CA"/>
    </w:rPr>
  </w:style>
  <w:style w:type="paragraph" w:styleId="Index6">
    <w:name w:val="index 6"/>
    <w:basedOn w:val="Normal"/>
    <w:next w:val="Normal"/>
    <w:autoRedefine/>
    <w:uiPriority w:val="99"/>
    <w:unhideWhenUsed/>
    <w:rsid w:val="00E46AD4"/>
    <w:pPr>
      <w:spacing w:after="0" w:line="276" w:lineRule="auto"/>
      <w:ind w:left="1320" w:hanging="220"/>
    </w:pPr>
    <w:rPr>
      <w:sz w:val="18"/>
      <w:szCs w:val="18"/>
      <w:lang w:val="en-CA"/>
    </w:rPr>
  </w:style>
  <w:style w:type="paragraph" w:styleId="Index7">
    <w:name w:val="index 7"/>
    <w:basedOn w:val="Normal"/>
    <w:next w:val="Normal"/>
    <w:autoRedefine/>
    <w:uiPriority w:val="99"/>
    <w:unhideWhenUsed/>
    <w:rsid w:val="00E46AD4"/>
    <w:pPr>
      <w:spacing w:after="0" w:line="276" w:lineRule="auto"/>
      <w:ind w:left="1540" w:hanging="220"/>
    </w:pPr>
    <w:rPr>
      <w:sz w:val="18"/>
      <w:szCs w:val="18"/>
      <w:lang w:val="en-CA"/>
    </w:rPr>
  </w:style>
  <w:style w:type="paragraph" w:styleId="Index8">
    <w:name w:val="index 8"/>
    <w:basedOn w:val="Normal"/>
    <w:next w:val="Normal"/>
    <w:autoRedefine/>
    <w:uiPriority w:val="99"/>
    <w:unhideWhenUsed/>
    <w:rsid w:val="00E46AD4"/>
    <w:pPr>
      <w:spacing w:after="0" w:line="276" w:lineRule="auto"/>
      <w:ind w:left="1760" w:hanging="220"/>
    </w:pPr>
    <w:rPr>
      <w:sz w:val="18"/>
      <w:szCs w:val="18"/>
      <w:lang w:val="en-CA"/>
    </w:rPr>
  </w:style>
  <w:style w:type="paragraph" w:styleId="Index9">
    <w:name w:val="index 9"/>
    <w:basedOn w:val="Normal"/>
    <w:next w:val="Normal"/>
    <w:autoRedefine/>
    <w:uiPriority w:val="99"/>
    <w:unhideWhenUsed/>
    <w:rsid w:val="00E46AD4"/>
    <w:pPr>
      <w:spacing w:after="0" w:line="276" w:lineRule="auto"/>
      <w:ind w:left="1980" w:hanging="220"/>
    </w:pPr>
    <w:rPr>
      <w:sz w:val="18"/>
      <w:szCs w:val="18"/>
      <w:lang w:val="en-CA"/>
    </w:rPr>
  </w:style>
  <w:style w:type="paragraph" w:styleId="IndexHeading">
    <w:name w:val="index heading"/>
    <w:basedOn w:val="Normal"/>
    <w:next w:val="Index1"/>
    <w:uiPriority w:val="99"/>
    <w:unhideWhenUsed/>
    <w:rsid w:val="00E46AD4"/>
    <w:pPr>
      <w:spacing w:before="240" w:line="276" w:lineRule="auto"/>
      <w:jc w:val="center"/>
    </w:pPr>
    <w:rPr>
      <w:b/>
      <w:bCs/>
      <w:sz w:val="26"/>
      <w:szCs w:val="26"/>
      <w:lang w:val="en-CA"/>
    </w:rPr>
  </w:style>
  <w:style w:type="paragraph" w:customStyle="1" w:styleId="normal-bullet">
    <w:name w:val="normal-bullet"/>
    <w:basedOn w:val="Normal"/>
    <w:rsid w:val="00E46AD4"/>
    <w:pPr>
      <w:numPr>
        <w:numId w:val="16"/>
      </w:numPr>
      <w:spacing w:after="0" w:line="240" w:lineRule="auto"/>
    </w:pPr>
    <w:rPr>
      <w:rFonts w:ascii="Arial" w:eastAsia="Times New Roman" w:hAnsi="Arial" w:cs="Times New Roman"/>
      <w:sz w:val="20"/>
      <w:szCs w:val="20"/>
      <w:lang w:val="en-CA" w:eastAsia="fr-FR"/>
    </w:rPr>
  </w:style>
  <w:style w:type="character" w:customStyle="1" w:styleId="hps">
    <w:name w:val="hps"/>
    <w:basedOn w:val="DefaultParagraphFont"/>
    <w:rsid w:val="00E46AD4"/>
  </w:style>
  <w:style w:type="paragraph" w:styleId="NormalWeb">
    <w:name w:val="Normal (Web)"/>
    <w:basedOn w:val="Normal"/>
    <w:uiPriority w:val="99"/>
    <w:semiHidden/>
    <w:unhideWhenUsed/>
    <w:rsid w:val="00E46AD4"/>
    <w:pPr>
      <w:spacing w:before="100" w:beforeAutospacing="1" w:after="100" w:afterAutospacing="1" w:line="240" w:lineRule="auto"/>
    </w:pPr>
    <w:rPr>
      <w:rFonts w:ascii="Times New Roman" w:eastAsia="Times New Roman" w:hAnsi="Times New Roman" w:cs="Times New Roman"/>
      <w:lang w:val="fr-CA" w:eastAsia="fr-CA"/>
    </w:rPr>
  </w:style>
  <w:style w:type="character" w:customStyle="1" w:styleId="jlqj4b">
    <w:name w:val="jlqj4b"/>
    <w:basedOn w:val="DefaultParagraphFont"/>
    <w:rsid w:val="00391F67"/>
  </w:style>
  <w:style w:type="paragraph" w:customStyle="1" w:styleId="Style1">
    <w:name w:val="Style1"/>
    <w:basedOn w:val="Heading2"/>
    <w:qFormat/>
    <w:rsid w:val="0020410E"/>
    <w:pPr>
      <w:spacing w:line="240" w:lineRule="auto"/>
      <w:ind w:left="1713" w:hanging="720"/>
    </w:pPr>
  </w:style>
  <w:style w:type="paragraph" w:styleId="EndnoteText">
    <w:name w:val="endnote text"/>
    <w:basedOn w:val="Normal"/>
    <w:link w:val="EndnoteTextChar"/>
    <w:uiPriority w:val="99"/>
    <w:semiHidden/>
    <w:unhideWhenUsed/>
    <w:rsid w:val="00644B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4B36"/>
    <w:rPr>
      <w:sz w:val="20"/>
      <w:szCs w:val="20"/>
    </w:rPr>
  </w:style>
  <w:style w:type="character" w:styleId="EndnoteReference">
    <w:name w:val="endnote reference"/>
    <w:basedOn w:val="DefaultParagraphFont"/>
    <w:uiPriority w:val="99"/>
    <w:semiHidden/>
    <w:unhideWhenUsed/>
    <w:rsid w:val="00644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59198">
      <w:bodyDiv w:val="1"/>
      <w:marLeft w:val="0"/>
      <w:marRight w:val="0"/>
      <w:marTop w:val="0"/>
      <w:marBottom w:val="0"/>
      <w:divBdr>
        <w:top w:val="none" w:sz="0" w:space="0" w:color="auto"/>
        <w:left w:val="none" w:sz="0" w:space="0" w:color="auto"/>
        <w:bottom w:val="none" w:sz="0" w:space="0" w:color="auto"/>
        <w:right w:val="none" w:sz="0" w:space="0" w:color="auto"/>
      </w:divBdr>
    </w:div>
    <w:div w:id="258956051">
      <w:bodyDiv w:val="1"/>
      <w:marLeft w:val="0"/>
      <w:marRight w:val="0"/>
      <w:marTop w:val="0"/>
      <w:marBottom w:val="0"/>
      <w:divBdr>
        <w:top w:val="none" w:sz="0" w:space="0" w:color="auto"/>
        <w:left w:val="none" w:sz="0" w:space="0" w:color="auto"/>
        <w:bottom w:val="none" w:sz="0" w:space="0" w:color="auto"/>
        <w:right w:val="none" w:sz="0" w:space="0" w:color="auto"/>
      </w:divBdr>
      <w:divsChild>
        <w:div w:id="918633054">
          <w:marLeft w:val="0"/>
          <w:marRight w:val="0"/>
          <w:marTop w:val="0"/>
          <w:marBottom w:val="0"/>
          <w:divBdr>
            <w:top w:val="none" w:sz="0" w:space="0" w:color="auto"/>
            <w:left w:val="none" w:sz="0" w:space="0" w:color="auto"/>
            <w:bottom w:val="none" w:sz="0" w:space="0" w:color="auto"/>
            <w:right w:val="none" w:sz="0" w:space="0" w:color="auto"/>
          </w:divBdr>
        </w:div>
        <w:div w:id="997415258">
          <w:marLeft w:val="0"/>
          <w:marRight w:val="0"/>
          <w:marTop w:val="0"/>
          <w:marBottom w:val="0"/>
          <w:divBdr>
            <w:top w:val="none" w:sz="0" w:space="0" w:color="auto"/>
            <w:left w:val="none" w:sz="0" w:space="0" w:color="auto"/>
            <w:bottom w:val="none" w:sz="0" w:space="0" w:color="auto"/>
            <w:right w:val="none" w:sz="0" w:space="0" w:color="auto"/>
          </w:divBdr>
        </w:div>
        <w:div w:id="1156990764">
          <w:marLeft w:val="0"/>
          <w:marRight w:val="0"/>
          <w:marTop w:val="0"/>
          <w:marBottom w:val="0"/>
          <w:divBdr>
            <w:top w:val="none" w:sz="0" w:space="0" w:color="auto"/>
            <w:left w:val="none" w:sz="0" w:space="0" w:color="auto"/>
            <w:bottom w:val="none" w:sz="0" w:space="0" w:color="auto"/>
            <w:right w:val="none" w:sz="0" w:space="0" w:color="auto"/>
          </w:divBdr>
        </w:div>
        <w:div w:id="1535532665">
          <w:marLeft w:val="0"/>
          <w:marRight w:val="0"/>
          <w:marTop w:val="0"/>
          <w:marBottom w:val="0"/>
          <w:divBdr>
            <w:top w:val="none" w:sz="0" w:space="0" w:color="auto"/>
            <w:left w:val="none" w:sz="0" w:space="0" w:color="auto"/>
            <w:bottom w:val="none" w:sz="0" w:space="0" w:color="auto"/>
            <w:right w:val="none" w:sz="0" w:space="0" w:color="auto"/>
          </w:divBdr>
        </w:div>
        <w:div w:id="1590115768">
          <w:marLeft w:val="0"/>
          <w:marRight w:val="0"/>
          <w:marTop w:val="0"/>
          <w:marBottom w:val="0"/>
          <w:divBdr>
            <w:top w:val="none" w:sz="0" w:space="0" w:color="auto"/>
            <w:left w:val="none" w:sz="0" w:space="0" w:color="auto"/>
            <w:bottom w:val="none" w:sz="0" w:space="0" w:color="auto"/>
            <w:right w:val="none" w:sz="0" w:space="0" w:color="auto"/>
          </w:divBdr>
        </w:div>
        <w:div w:id="1814249616">
          <w:marLeft w:val="0"/>
          <w:marRight w:val="0"/>
          <w:marTop w:val="0"/>
          <w:marBottom w:val="0"/>
          <w:divBdr>
            <w:top w:val="none" w:sz="0" w:space="0" w:color="auto"/>
            <w:left w:val="none" w:sz="0" w:space="0" w:color="auto"/>
            <w:bottom w:val="none" w:sz="0" w:space="0" w:color="auto"/>
            <w:right w:val="none" w:sz="0" w:space="0" w:color="auto"/>
          </w:divBdr>
        </w:div>
        <w:div w:id="1982037339">
          <w:marLeft w:val="0"/>
          <w:marRight w:val="0"/>
          <w:marTop w:val="0"/>
          <w:marBottom w:val="0"/>
          <w:divBdr>
            <w:top w:val="none" w:sz="0" w:space="0" w:color="auto"/>
            <w:left w:val="none" w:sz="0" w:space="0" w:color="auto"/>
            <w:bottom w:val="none" w:sz="0" w:space="0" w:color="auto"/>
            <w:right w:val="none" w:sz="0" w:space="0" w:color="auto"/>
          </w:divBdr>
        </w:div>
      </w:divsChild>
    </w:div>
    <w:div w:id="299266143">
      <w:bodyDiv w:val="1"/>
      <w:marLeft w:val="0"/>
      <w:marRight w:val="0"/>
      <w:marTop w:val="0"/>
      <w:marBottom w:val="0"/>
      <w:divBdr>
        <w:top w:val="none" w:sz="0" w:space="0" w:color="auto"/>
        <w:left w:val="none" w:sz="0" w:space="0" w:color="auto"/>
        <w:bottom w:val="none" w:sz="0" w:space="0" w:color="auto"/>
        <w:right w:val="none" w:sz="0" w:space="0" w:color="auto"/>
      </w:divBdr>
    </w:div>
    <w:div w:id="308633230">
      <w:bodyDiv w:val="1"/>
      <w:marLeft w:val="0"/>
      <w:marRight w:val="0"/>
      <w:marTop w:val="0"/>
      <w:marBottom w:val="0"/>
      <w:divBdr>
        <w:top w:val="none" w:sz="0" w:space="0" w:color="auto"/>
        <w:left w:val="none" w:sz="0" w:space="0" w:color="auto"/>
        <w:bottom w:val="none" w:sz="0" w:space="0" w:color="auto"/>
        <w:right w:val="none" w:sz="0" w:space="0" w:color="auto"/>
      </w:divBdr>
    </w:div>
    <w:div w:id="441387156">
      <w:bodyDiv w:val="1"/>
      <w:marLeft w:val="0"/>
      <w:marRight w:val="0"/>
      <w:marTop w:val="0"/>
      <w:marBottom w:val="0"/>
      <w:divBdr>
        <w:top w:val="none" w:sz="0" w:space="0" w:color="auto"/>
        <w:left w:val="none" w:sz="0" w:space="0" w:color="auto"/>
        <w:bottom w:val="none" w:sz="0" w:space="0" w:color="auto"/>
        <w:right w:val="none" w:sz="0" w:space="0" w:color="auto"/>
      </w:divBdr>
      <w:divsChild>
        <w:div w:id="108666416">
          <w:marLeft w:val="0"/>
          <w:marRight w:val="0"/>
          <w:marTop w:val="0"/>
          <w:marBottom w:val="0"/>
          <w:divBdr>
            <w:top w:val="none" w:sz="0" w:space="0" w:color="auto"/>
            <w:left w:val="none" w:sz="0" w:space="0" w:color="auto"/>
            <w:bottom w:val="none" w:sz="0" w:space="0" w:color="auto"/>
            <w:right w:val="none" w:sz="0" w:space="0" w:color="auto"/>
          </w:divBdr>
        </w:div>
        <w:div w:id="326908592">
          <w:marLeft w:val="0"/>
          <w:marRight w:val="0"/>
          <w:marTop w:val="0"/>
          <w:marBottom w:val="0"/>
          <w:divBdr>
            <w:top w:val="none" w:sz="0" w:space="0" w:color="auto"/>
            <w:left w:val="none" w:sz="0" w:space="0" w:color="auto"/>
            <w:bottom w:val="none" w:sz="0" w:space="0" w:color="auto"/>
            <w:right w:val="none" w:sz="0" w:space="0" w:color="auto"/>
          </w:divBdr>
        </w:div>
        <w:div w:id="330716671">
          <w:marLeft w:val="0"/>
          <w:marRight w:val="0"/>
          <w:marTop w:val="0"/>
          <w:marBottom w:val="0"/>
          <w:divBdr>
            <w:top w:val="none" w:sz="0" w:space="0" w:color="auto"/>
            <w:left w:val="none" w:sz="0" w:space="0" w:color="auto"/>
            <w:bottom w:val="none" w:sz="0" w:space="0" w:color="auto"/>
            <w:right w:val="none" w:sz="0" w:space="0" w:color="auto"/>
          </w:divBdr>
        </w:div>
        <w:div w:id="356123427">
          <w:marLeft w:val="0"/>
          <w:marRight w:val="0"/>
          <w:marTop w:val="0"/>
          <w:marBottom w:val="0"/>
          <w:divBdr>
            <w:top w:val="none" w:sz="0" w:space="0" w:color="auto"/>
            <w:left w:val="none" w:sz="0" w:space="0" w:color="auto"/>
            <w:bottom w:val="none" w:sz="0" w:space="0" w:color="auto"/>
            <w:right w:val="none" w:sz="0" w:space="0" w:color="auto"/>
          </w:divBdr>
        </w:div>
        <w:div w:id="822739360">
          <w:marLeft w:val="0"/>
          <w:marRight w:val="0"/>
          <w:marTop w:val="0"/>
          <w:marBottom w:val="0"/>
          <w:divBdr>
            <w:top w:val="none" w:sz="0" w:space="0" w:color="auto"/>
            <w:left w:val="none" w:sz="0" w:space="0" w:color="auto"/>
            <w:bottom w:val="none" w:sz="0" w:space="0" w:color="auto"/>
            <w:right w:val="none" w:sz="0" w:space="0" w:color="auto"/>
          </w:divBdr>
        </w:div>
        <w:div w:id="1021273592">
          <w:marLeft w:val="0"/>
          <w:marRight w:val="0"/>
          <w:marTop w:val="0"/>
          <w:marBottom w:val="0"/>
          <w:divBdr>
            <w:top w:val="none" w:sz="0" w:space="0" w:color="auto"/>
            <w:left w:val="none" w:sz="0" w:space="0" w:color="auto"/>
            <w:bottom w:val="none" w:sz="0" w:space="0" w:color="auto"/>
            <w:right w:val="none" w:sz="0" w:space="0" w:color="auto"/>
          </w:divBdr>
        </w:div>
        <w:div w:id="1048064538">
          <w:marLeft w:val="0"/>
          <w:marRight w:val="0"/>
          <w:marTop w:val="0"/>
          <w:marBottom w:val="0"/>
          <w:divBdr>
            <w:top w:val="none" w:sz="0" w:space="0" w:color="auto"/>
            <w:left w:val="none" w:sz="0" w:space="0" w:color="auto"/>
            <w:bottom w:val="none" w:sz="0" w:space="0" w:color="auto"/>
            <w:right w:val="none" w:sz="0" w:space="0" w:color="auto"/>
          </w:divBdr>
        </w:div>
        <w:div w:id="1451246073">
          <w:marLeft w:val="0"/>
          <w:marRight w:val="0"/>
          <w:marTop w:val="0"/>
          <w:marBottom w:val="0"/>
          <w:divBdr>
            <w:top w:val="none" w:sz="0" w:space="0" w:color="auto"/>
            <w:left w:val="none" w:sz="0" w:space="0" w:color="auto"/>
            <w:bottom w:val="none" w:sz="0" w:space="0" w:color="auto"/>
            <w:right w:val="none" w:sz="0" w:space="0" w:color="auto"/>
          </w:divBdr>
        </w:div>
        <w:div w:id="1568956796">
          <w:marLeft w:val="0"/>
          <w:marRight w:val="0"/>
          <w:marTop w:val="0"/>
          <w:marBottom w:val="0"/>
          <w:divBdr>
            <w:top w:val="none" w:sz="0" w:space="0" w:color="auto"/>
            <w:left w:val="none" w:sz="0" w:space="0" w:color="auto"/>
            <w:bottom w:val="none" w:sz="0" w:space="0" w:color="auto"/>
            <w:right w:val="none" w:sz="0" w:space="0" w:color="auto"/>
          </w:divBdr>
        </w:div>
      </w:divsChild>
    </w:div>
    <w:div w:id="444076927">
      <w:bodyDiv w:val="1"/>
      <w:marLeft w:val="0"/>
      <w:marRight w:val="0"/>
      <w:marTop w:val="0"/>
      <w:marBottom w:val="0"/>
      <w:divBdr>
        <w:top w:val="none" w:sz="0" w:space="0" w:color="auto"/>
        <w:left w:val="none" w:sz="0" w:space="0" w:color="auto"/>
        <w:bottom w:val="none" w:sz="0" w:space="0" w:color="auto"/>
        <w:right w:val="none" w:sz="0" w:space="0" w:color="auto"/>
      </w:divBdr>
    </w:div>
    <w:div w:id="456484133">
      <w:bodyDiv w:val="1"/>
      <w:marLeft w:val="0"/>
      <w:marRight w:val="0"/>
      <w:marTop w:val="0"/>
      <w:marBottom w:val="0"/>
      <w:divBdr>
        <w:top w:val="none" w:sz="0" w:space="0" w:color="auto"/>
        <w:left w:val="none" w:sz="0" w:space="0" w:color="auto"/>
        <w:bottom w:val="none" w:sz="0" w:space="0" w:color="auto"/>
        <w:right w:val="none" w:sz="0" w:space="0" w:color="auto"/>
      </w:divBdr>
    </w:div>
    <w:div w:id="495076746">
      <w:bodyDiv w:val="1"/>
      <w:marLeft w:val="0"/>
      <w:marRight w:val="0"/>
      <w:marTop w:val="0"/>
      <w:marBottom w:val="0"/>
      <w:divBdr>
        <w:top w:val="none" w:sz="0" w:space="0" w:color="auto"/>
        <w:left w:val="none" w:sz="0" w:space="0" w:color="auto"/>
        <w:bottom w:val="none" w:sz="0" w:space="0" w:color="auto"/>
        <w:right w:val="none" w:sz="0" w:space="0" w:color="auto"/>
      </w:divBdr>
    </w:div>
    <w:div w:id="814030824">
      <w:bodyDiv w:val="1"/>
      <w:marLeft w:val="0"/>
      <w:marRight w:val="0"/>
      <w:marTop w:val="0"/>
      <w:marBottom w:val="0"/>
      <w:divBdr>
        <w:top w:val="none" w:sz="0" w:space="0" w:color="auto"/>
        <w:left w:val="none" w:sz="0" w:space="0" w:color="auto"/>
        <w:bottom w:val="none" w:sz="0" w:space="0" w:color="auto"/>
        <w:right w:val="none" w:sz="0" w:space="0" w:color="auto"/>
      </w:divBdr>
    </w:div>
    <w:div w:id="1076627237">
      <w:bodyDiv w:val="1"/>
      <w:marLeft w:val="0"/>
      <w:marRight w:val="0"/>
      <w:marTop w:val="0"/>
      <w:marBottom w:val="0"/>
      <w:divBdr>
        <w:top w:val="none" w:sz="0" w:space="0" w:color="auto"/>
        <w:left w:val="none" w:sz="0" w:space="0" w:color="auto"/>
        <w:bottom w:val="none" w:sz="0" w:space="0" w:color="auto"/>
        <w:right w:val="none" w:sz="0" w:space="0" w:color="auto"/>
      </w:divBdr>
    </w:div>
    <w:div w:id="1095975113">
      <w:bodyDiv w:val="1"/>
      <w:marLeft w:val="0"/>
      <w:marRight w:val="0"/>
      <w:marTop w:val="0"/>
      <w:marBottom w:val="0"/>
      <w:divBdr>
        <w:top w:val="none" w:sz="0" w:space="0" w:color="auto"/>
        <w:left w:val="none" w:sz="0" w:space="0" w:color="auto"/>
        <w:bottom w:val="none" w:sz="0" w:space="0" w:color="auto"/>
        <w:right w:val="none" w:sz="0" w:space="0" w:color="auto"/>
      </w:divBdr>
    </w:div>
    <w:div w:id="133144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E91C8F8C-4FEB-41B5-A8E0-DAF1FA550D91}">
    <t:Anchor>
      <t:Comment id="784854151"/>
    </t:Anchor>
    <t:History>
      <t:Event id="{C532BC7D-5D09-46DD-9FFC-E5575BB96981}" time="2020-10-30T15:23:12Z">
        <t:Attribution userId="S::andrew.flatres@humanware.com::ddc98eda-2aa4-4b60-9ee7-3128ad17bfa9" userProvider="AD" userName="Andrew Flatres"/>
        <t:Anchor>
          <t:Comment id="784854151"/>
        </t:Anchor>
        <t:Create/>
      </t:Event>
      <t:Event id="{59AFB72A-3F0F-4DFF-879E-B106E4EE456E}" time="2020-10-30T15:23:12Z">
        <t:Attribution userId="S::andrew.flatres@humanware.com::ddc98eda-2aa4-4b60-9ee7-3128ad17bfa9" userProvider="AD" userName="Andrew Flatres"/>
        <t:Anchor>
          <t:Comment id="784854151"/>
        </t:Anchor>
        <t:Assign userId="S::Maryse.Legault@humanware.com::66c32d7d-cbb9-43d1-84a4-781f512b41f5" userProvider="AD" userName="Maryse Legault"/>
      </t:Event>
      <t:Event id="{24BE833C-7E45-4D06-AE06-E1CE90233E19}" time="2020-10-30T15:23:12Z">
        <t:Attribution userId="S::andrew.flatres@humanware.com::ddc98eda-2aa4-4b60-9ee7-3128ad17bfa9" userProvider="AD" userName="Andrew Flatres"/>
        <t:Anchor>
          <t:Comment id="784854151"/>
        </t:Anchor>
        <t:SetTitle title="@Maryse Legault do we have the battery autonomy info?"/>
      </t:Event>
    </t:History>
  </t:Task>
  <t:Task id="{A91FCF64-C712-47B8-9E18-BB222ACD6E2A}">
    <t:Anchor>
      <t:Comment id="1140378194"/>
    </t:Anchor>
    <t:History>
      <t:Event id="{641D1934-DF91-43EF-8477-AA705DAF66C1}" time="2020-10-30T15:24:18Z">
        <t:Attribution userId="S::andrew.flatres@humanware.com::ddc98eda-2aa4-4b60-9ee7-3128ad17bfa9" userProvider="AD" userName="Andrew Flatres"/>
        <t:Anchor>
          <t:Comment id="1140378194"/>
        </t:Anchor>
        <t:Create/>
      </t:Event>
      <t:Event id="{43648E5D-9DDB-40C0-B22A-B5566DA24732}" time="2020-10-30T15:24:18Z">
        <t:Attribution userId="S::andrew.flatres@humanware.com::ddc98eda-2aa4-4b60-9ee7-3128ad17bfa9" userProvider="AD" userName="Andrew Flatres"/>
        <t:Anchor>
          <t:Comment id="1140378194"/>
        </t:Anchor>
        <t:Assign userId="S::Maryse.Legault@humanware.com::66c32d7d-cbb9-43d1-84a4-781f512b41f5" userProvider="AD" userName="Maryse Legault"/>
      </t:Event>
      <t:Event id="{B5A5469F-7A00-419E-9CC1-0BD5D2CFFE9C}" time="2020-10-30T15:24:18Z">
        <t:Attribution userId="S::andrew.flatres@humanware.com::ddc98eda-2aa4-4b60-9ee7-3128ad17bfa9" userProvider="AD" userName="Andrew Flatres"/>
        <t:Anchor>
          <t:Comment id="1140378194"/>
        </t:Anchor>
        <t:SetTitle title="@Maryse Legault Should this be Auto Sleep? It does not automatically shut dow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ée un document." ma:contentTypeScope="" ma:versionID="8167819feb9d38bd25d7531f43116ddb">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0e4e830018d51e62727c9e7317e3f43b"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004757-2af2-43a8-93dc-299c2a6b72bd" xsi:nil="true"/>
    <SharedWithUsers xmlns="3929a486-41eb-4c02-a3f7-9ab7fd5819fc">
      <UserInfo>
        <DisplayName>Eric Beauchamp</DisplayName>
        <AccountId>12</AccountId>
        <AccountType/>
      </UserInfo>
      <UserInfo>
        <DisplayName>Pierre Hamel</DisplayName>
        <AccountId>13</AccountId>
        <AccountType/>
      </UserInfo>
      <UserInfo>
        <DisplayName>Sébastien McKenzie-Faucher</DisplayName>
        <AccountId>14</AccountId>
        <AccountType/>
      </UserInfo>
      <UserInfo>
        <DisplayName>Jean-Baptiste Perrier</DisplayName>
        <AccountId>19</AccountId>
        <AccountType/>
      </UserInfo>
      <UserInfo>
        <DisplayName>Andrew Flatres</DisplayName>
        <AccountId>43</AccountId>
        <AccountType/>
      </UserInfo>
      <UserInfo>
        <DisplayName>Maryse Legault</DisplayName>
        <AccountId>80</AccountId>
        <AccountType/>
      </UserInfo>
      <UserInfo>
        <DisplayName>Jérôme Plante</DisplayName>
        <AccountId>202</AccountId>
        <AccountType/>
      </UserInfo>
    </SharedWithUsers>
    <udlTitleEn xmlns="3929a486-41eb-4c02-a3f7-9ab7fd5819fc" xsi:nil="true"/>
    <lcf76f155ced4ddcb4097134ff3c332f xmlns="da368995-dc14-4c2b-9df8-6fe3fda029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941AE7-7887-4309-AF2E-5DD866E16067}"/>
</file>

<file path=customXml/itemProps2.xml><?xml version="1.0" encoding="utf-8"?>
<ds:datastoreItem xmlns:ds="http://schemas.openxmlformats.org/officeDocument/2006/customXml" ds:itemID="{3C1D2B9B-D19B-4DBF-A876-99D5F685FEB9}">
  <ds:schemaRefs>
    <ds:schemaRef ds:uri="http://schemas.microsoft.com/office/2006/metadata/properties"/>
    <ds:schemaRef ds:uri="http://schemas.microsoft.com/office/infopath/2007/PartnerControls"/>
    <ds:schemaRef ds:uri="bb004757-2af2-43a8-93dc-299c2a6b72bd"/>
    <ds:schemaRef ds:uri="3929a486-41eb-4c02-a3f7-9ab7fd5819fc"/>
    <ds:schemaRef ds:uri="da368995-dc14-4c2b-9df8-6fe3fda02943"/>
  </ds:schemaRefs>
</ds:datastoreItem>
</file>

<file path=customXml/itemProps3.xml><?xml version="1.0" encoding="utf-8"?>
<ds:datastoreItem xmlns:ds="http://schemas.openxmlformats.org/officeDocument/2006/customXml" ds:itemID="{4979EED0-46ED-499D-BEE5-AA27D2FAF792}">
  <ds:schemaRefs>
    <ds:schemaRef ds:uri="http://schemas.openxmlformats.org/officeDocument/2006/bibliography"/>
  </ds:schemaRefs>
</ds:datastoreItem>
</file>

<file path=customXml/itemProps4.xml><?xml version="1.0" encoding="utf-8"?>
<ds:datastoreItem xmlns:ds="http://schemas.openxmlformats.org/officeDocument/2006/customXml" ds:itemID="{782F4208-7BE6-4332-A8B1-AF36DF6E33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106</Pages>
  <Words>31558</Words>
  <Characters>173573</Characters>
  <Application>Microsoft Office Word</Application>
  <DocSecurity>0</DocSecurity>
  <Lines>1446</Lines>
  <Paragraphs>409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BI40 Guide d'utilisation</vt:lpstr>
      <vt:lpstr>BI20 Guide d'utilisation</vt:lpstr>
    </vt:vector>
  </TitlesOfParts>
  <Company>HumanWare</Company>
  <LinksUpToDate>false</LinksUpToDate>
  <CharactersWithSpaces>204722</CharactersWithSpaces>
  <SharedDoc>false</SharedDoc>
  <HLinks>
    <vt:vector size="1224" baseType="variant">
      <vt:variant>
        <vt:i4>5832742</vt:i4>
      </vt:variant>
      <vt:variant>
        <vt:i4>1134</vt:i4>
      </vt:variant>
      <vt:variant>
        <vt:i4>0</vt:i4>
      </vt:variant>
      <vt:variant>
        <vt:i4>5</vt:i4>
      </vt:variant>
      <vt:variant>
        <vt:lpwstr>mailto:us.info@humanware.com</vt:lpwstr>
      </vt:variant>
      <vt:variant>
        <vt:lpwstr/>
      </vt:variant>
      <vt:variant>
        <vt:i4>4849664</vt:i4>
      </vt:variant>
      <vt:variant>
        <vt:i4>1131</vt:i4>
      </vt:variant>
      <vt:variant>
        <vt:i4>0</vt:i4>
      </vt:variant>
      <vt:variant>
        <vt:i4>5</vt:i4>
      </vt:variant>
      <vt:variant>
        <vt:lpwstr>http://www.humanware.com/</vt:lpwstr>
      </vt:variant>
      <vt:variant>
        <vt:lpwstr/>
      </vt:variant>
      <vt:variant>
        <vt:i4>3735647</vt:i4>
      </vt:variant>
      <vt:variant>
        <vt:i4>1128</vt:i4>
      </vt:variant>
      <vt:variant>
        <vt:i4>0</vt:i4>
      </vt:variant>
      <vt:variant>
        <vt:i4>5</vt:i4>
      </vt:variant>
      <vt:variant>
        <vt:lpwstr>mailto:au.sales@humanware.com</vt:lpwstr>
      </vt:variant>
      <vt:variant>
        <vt:lpwstr/>
      </vt:variant>
      <vt:variant>
        <vt:i4>5111851</vt:i4>
      </vt:variant>
      <vt:variant>
        <vt:i4>1125</vt:i4>
      </vt:variant>
      <vt:variant>
        <vt:i4>0</vt:i4>
      </vt:variant>
      <vt:variant>
        <vt:i4>5</vt:i4>
      </vt:variant>
      <vt:variant>
        <vt:lpwstr>mailto:eu.support@humanware.com</vt:lpwstr>
      </vt:variant>
      <vt:variant>
        <vt:lpwstr/>
      </vt:variant>
      <vt:variant>
        <vt:i4>6160429</vt:i4>
      </vt:variant>
      <vt:variant>
        <vt:i4>1122</vt:i4>
      </vt:variant>
      <vt:variant>
        <vt:i4>0</vt:i4>
      </vt:variant>
      <vt:variant>
        <vt:i4>5</vt:i4>
      </vt:variant>
      <vt:variant>
        <vt:lpwstr>mailto:us.support@humanware.com</vt:lpwstr>
      </vt:variant>
      <vt:variant>
        <vt:lpwstr/>
      </vt:variant>
      <vt:variant>
        <vt:i4>1769517</vt:i4>
      </vt:variant>
      <vt:variant>
        <vt:i4>1119</vt:i4>
      </vt:variant>
      <vt:variant>
        <vt:i4>0</vt:i4>
      </vt:variant>
      <vt:variant>
        <vt:i4>5</vt:i4>
      </vt:variant>
      <vt:variant>
        <vt:lpwstr>mailto:support@humanware.com</vt:lpwstr>
      </vt:variant>
      <vt:variant>
        <vt:lpwstr/>
      </vt:variant>
      <vt:variant>
        <vt:i4>5374040</vt:i4>
      </vt:variant>
      <vt:variant>
        <vt:i4>1116</vt:i4>
      </vt:variant>
      <vt:variant>
        <vt:i4>0</vt:i4>
      </vt:variant>
      <vt:variant>
        <vt:i4>5</vt:i4>
      </vt:variant>
      <vt:variant>
        <vt:lpwstr>http://www.humanware.com/support</vt:lpwstr>
      </vt:variant>
      <vt:variant>
        <vt:lpwstr/>
      </vt:variant>
      <vt:variant>
        <vt:i4>3014716</vt:i4>
      </vt:variant>
      <vt:variant>
        <vt:i4>1113</vt:i4>
      </vt:variant>
      <vt:variant>
        <vt:i4>0</vt:i4>
      </vt:variant>
      <vt:variant>
        <vt:i4>5</vt:i4>
      </vt:variant>
      <vt:variant>
        <vt:lpwstr>https://store.humanware.com/hca/brailliant-bi-40x-braille-display.html</vt:lpwstr>
      </vt:variant>
      <vt:variant>
        <vt:lpwstr/>
      </vt:variant>
      <vt:variant>
        <vt:i4>1179679</vt:i4>
      </vt:variant>
      <vt:variant>
        <vt:i4>1110</vt:i4>
      </vt:variant>
      <vt:variant>
        <vt:i4>0</vt:i4>
      </vt:variant>
      <vt:variant>
        <vt:i4>5</vt:i4>
      </vt:variant>
      <vt:variant>
        <vt:lpwstr>https://store.humanware.com/hca/brailliant-bi-20x-braille-display.html?___store=ca_fr</vt:lpwstr>
      </vt:variant>
      <vt:variant>
        <vt:lpwstr/>
      </vt:variant>
      <vt:variant>
        <vt:i4>1572978</vt:i4>
      </vt:variant>
      <vt:variant>
        <vt:i4>1107</vt:i4>
      </vt:variant>
      <vt:variant>
        <vt:i4>0</vt:i4>
      </vt:variant>
      <vt:variant>
        <vt:i4>5</vt:i4>
      </vt:variant>
      <vt:variant>
        <vt:lpwstr/>
      </vt:variant>
      <vt:variant>
        <vt:lpwstr>_17.1._Exporter_et</vt:lpwstr>
      </vt:variant>
      <vt:variant>
        <vt:i4>6029381</vt:i4>
      </vt:variant>
      <vt:variant>
        <vt:i4>1104</vt:i4>
      </vt:variant>
      <vt:variant>
        <vt:i4>0</vt:i4>
      </vt:variant>
      <vt:variant>
        <vt:i4>5</vt:i4>
      </vt:variant>
      <vt:variant>
        <vt:lpwstr>https://eole.avh.asso.fr/</vt:lpwstr>
      </vt:variant>
      <vt:variant>
        <vt:lpwstr/>
      </vt:variant>
      <vt:variant>
        <vt:i4>720994</vt:i4>
      </vt:variant>
      <vt:variant>
        <vt:i4>1101</vt:i4>
      </vt:variant>
      <vt:variant>
        <vt:i4>0</vt:i4>
      </vt:variant>
      <vt:variant>
        <vt:i4>5</vt:i4>
      </vt:variant>
      <vt:variant>
        <vt:lpwstr>https://support.humanware.com/fr-canada/support/humanware_companion</vt:lpwstr>
      </vt:variant>
      <vt:variant>
        <vt:lpwstr/>
      </vt:variant>
      <vt:variant>
        <vt:i4>5832722</vt:i4>
      </vt:variant>
      <vt:variant>
        <vt:i4>1098</vt:i4>
      </vt:variant>
      <vt:variant>
        <vt:i4>0</vt:i4>
      </vt:variant>
      <vt:variant>
        <vt:i4>5</vt:i4>
      </vt:variant>
      <vt:variant>
        <vt:lpwstr>http://www.bookshare.org/</vt:lpwstr>
      </vt:variant>
      <vt:variant>
        <vt:lpwstr/>
      </vt:variant>
      <vt:variant>
        <vt:i4>5898338</vt:i4>
      </vt:variant>
      <vt:variant>
        <vt:i4>1095</vt:i4>
      </vt:variant>
      <vt:variant>
        <vt:i4>0</vt:i4>
      </vt:variant>
      <vt:variant>
        <vt:i4>5</vt:i4>
      </vt:variant>
      <vt:variant>
        <vt:lpwstr/>
      </vt:variant>
      <vt:variant>
        <vt:lpwstr>_Ajouter_un_profil</vt:lpwstr>
      </vt:variant>
      <vt:variant>
        <vt:i4>4653166</vt:i4>
      </vt:variant>
      <vt:variant>
        <vt:i4>1092</vt:i4>
      </vt:variant>
      <vt:variant>
        <vt:i4>0</vt:i4>
      </vt:variant>
      <vt:variant>
        <vt:i4>5</vt:i4>
      </vt:variant>
      <vt:variant>
        <vt:lpwstr/>
      </vt:variant>
      <vt:variant>
        <vt:lpwstr>_Calculator_Commands_Table</vt:lpwstr>
      </vt:variant>
      <vt:variant>
        <vt:i4>2359313</vt:i4>
      </vt:variant>
      <vt:variant>
        <vt:i4>1089</vt:i4>
      </vt:variant>
      <vt:variant>
        <vt:i4>0</vt:i4>
      </vt:variant>
      <vt:variant>
        <vt:i4>5</vt:i4>
      </vt:variant>
      <vt:variant>
        <vt:lpwstr/>
      </vt:variant>
      <vt:variant>
        <vt:lpwstr>_Le_menu_Options</vt:lpwstr>
      </vt:variant>
      <vt:variant>
        <vt:i4>196669</vt:i4>
      </vt:variant>
      <vt:variant>
        <vt:i4>1086</vt:i4>
      </vt:variant>
      <vt:variant>
        <vt:i4>0</vt:i4>
      </vt:variant>
      <vt:variant>
        <vt:i4>5</vt:i4>
      </vt:variant>
      <vt:variant>
        <vt:lpwstr/>
      </vt:variant>
      <vt:variant>
        <vt:lpwstr>_Utilisation_des_Options</vt:lpwstr>
      </vt:variant>
      <vt:variant>
        <vt:i4>3801241</vt:i4>
      </vt:variant>
      <vt:variant>
        <vt:i4>1083</vt:i4>
      </vt:variant>
      <vt:variant>
        <vt:i4>0</vt:i4>
      </vt:variant>
      <vt:variant>
        <vt:i4>5</vt:i4>
      </vt:variant>
      <vt:variant>
        <vt:lpwstr/>
      </vt:variant>
      <vt:variant>
        <vt:lpwstr>_Accéder_au_menu</vt:lpwstr>
      </vt:variant>
      <vt:variant>
        <vt:i4>7405660</vt:i4>
      </vt:variant>
      <vt:variant>
        <vt:i4>1080</vt:i4>
      </vt:variant>
      <vt:variant>
        <vt:i4>0</vt:i4>
      </vt:variant>
      <vt:variant>
        <vt:i4>5</vt:i4>
      </vt:variant>
      <vt:variant>
        <vt:lpwstr/>
      </vt:variant>
      <vt:variant>
        <vt:lpwstr>_Brancher_votre_BI</vt:lpwstr>
      </vt:variant>
      <vt:variant>
        <vt:i4>7274700</vt:i4>
      </vt:variant>
      <vt:variant>
        <vt:i4>1077</vt:i4>
      </vt:variant>
      <vt:variant>
        <vt:i4>0</vt:i4>
      </vt:variant>
      <vt:variant>
        <vt:i4>5</vt:i4>
      </vt:variant>
      <vt:variant>
        <vt:lpwstr/>
      </vt:variant>
      <vt:variant>
        <vt:lpwstr>_Tableau_des_Paramètres</vt:lpwstr>
      </vt:variant>
      <vt:variant>
        <vt:i4>1179697</vt:i4>
      </vt:variant>
      <vt:variant>
        <vt:i4>1074</vt:i4>
      </vt:variant>
      <vt:variant>
        <vt:i4>0</vt:i4>
      </vt:variant>
      <vt:variant>
        <vt:i4>5</vt:i4>
      </vt:variant>
      <vt:variant>
        <vt:lpwstr/>
      </vt:variant>
      <vt:variant>
        <vt:lpwstr>_Modules_disponibles_dans</vt:lpwstr>
      </vt:variant>
      <vt:variant>
        <vt:i4>1179697</vt:i4>
      </vt:variant>
      <vt:variant>
        <vt:i4>1071</vt:i4>
      </vt:variant>
      <vt:variant>
        <vt:i4>0</vt:i4>
      </vt:variant>
      <vt:variant>
        <vt:i4>5</vt:i4>
      </vt:variant>
      <vt:variant>
        <vt:lpwstr/>
      </vt:variant>
      <vt:variant>
        <vt:lpwstr>_Modules_disponibles_dans</vt:lpwstr>
      </vt:variant>
      <vt:variant>
        <vt:i4>1179697</vt:i4>
      </vt:variant>
      <vt:variant>
        <vt:i4>1068</vt:i4>
      </vt:variant>
      <vt:variant>
        <vt:i4>0</vt:i4>
      </vt:variant>
      <vt:variant>
        <vt:i4>5</vt:i4>
      </vt:variant>
      <vt:variant>
        <vt:lpwstr/>
      </vt:variant>
      <vt:variant>
        <vt:lpwstr>_Modules_disponibles_dans</vt:lpwstr>
      </vt:variant>
      <vt:variant>
        <vt:i4>589882</vt:i4>
      </vt:variant>
      <vt:variant>
        <vt:i4>1065</vt:i4>
      </vt:variant>
      <vt:variant>
        <vt:i4>0</vt:i4>
      </vt:variant>
      <vt:variant>
        <vt:i4>5</vt:i4>
      </vt:variant>
      <vt:variant>
        <vt:lpwstr/>
      </vt:variant>
      <vt:variant>
        <vt:lpwstr>_Connexion_par_Bluetooth</vt:lpwstr>
      </vt:variant>
      <vt:variant>
        <vt:i4>2752529</vt:i4>
      </vt:variant>
      <vt:variant>
        <vt:i4>1062</vt:i4>
      </vt:variant>
      <vt:variant>
        <vt:i4>0</vt:i4>
      </vt:variant>
      <vt:variant>
        <vt:i4>5</vt:i4>
      </vt:variant>
      <vt:variant>
        <vt:lpwstr/>
      </vt:variant>
      <vt:variant>
        <vt:lpwstr>_Customize_KeySofts_Main</vt:lpwstr>
      </vt:variant>
      <vt:variant>
        <vt:i4>2826494</vt:i4>
      </vt:variant>
      <vt:variant>
        <vt:i4>1059</vt:i4>
      </vt:variant>
      <vt:variant>
        <vt:i4>0</vt:i4>
      </vt:variant>
      <vt:variant>
        <vt:i4>5</vt:i4>
      </vt:variant>
      <vt:variant>
        <vt:lpwstr/>
      </vt:variant>
      <vt:variant>
        <vt:lpwstr>_Paramètres_de_l’utilisateur</vt:lpwstr>
      </vt:variant>
      <vt:variant>
        <vt:i4>1900582</vt:i4>
      </vt:variant>
      <vt:variant>
        <vt:i4>1056</vt:i4>
      </vt:variant>
      <vt:variant>
        <vt:i4>0</vt:i4>
      </vt:variant>
      <vt:variant>
        <vt:i4>5</vt:i4>
      </vt:variant>
      <vt:variant>
        <vt:lpwstr/>
      </vt:variant>
      <vt:variant>
        <vt:lpwstr>_11.3.1.1_Changer_la</vt:lpwstr>
      </vt:variant>
      <vt:variant>
        <vt:i4>3538971</vt:i4>
      </vt:variant>
      <vt:variant>
        <vt:i4>1053</vt:i4>
      </vt:variant>
      <vt:variant>
        <vt:i4>0</vt:i4>
      </vt:variant>
      <vt:variant>
        <vt:i4>5</vt:i4>
      </vt:variant>
      <vt:variant>
        <vt:lpwstr/>
      </vt:variant>
      <vt:variant>
        <vt:lpwstr>_Mode_Terminal_uniquement</vt:lpwstr>
      </vt:variant>
      <vt:variant>
        <vt:i4>3014716</vt:i4>
      </vt:variant>
      <vt:variant>
        <vt:i4>1050</vt:i4>
      </vt:variant>
      <vt:variant>
        <vt:i4>0</vt:i4>
      </vt:variant>
      <vt:variant>
        <vt:i4>5</vt:i4>
      </vt:variant>
      <vt:variant>
        <vt:lpwstr>https://store.humanware.com/hca/brailliant-bi-40x-braille-display.html</vt:lpwstr>
      </vt:variant>
      <vt:variant>
        <vt:lpwstr/>
      </vt:variant>
      <vt:variant>
        <vt:i4>1179679</vt:i4>
      </vt:variant>
      <vt:variant>
        <vt:i4>1047</vt:i4>
      </vt:variant>
      <vt:variant>
        <vt:i4>0</vt:i4>
      </vt:variant>
      <vt:variant>
        <vt:i4>5</vt:i4>
      </vt:variant>
      <vt:variant>
        <vt:lpwstr>https://store.humanware.com/hca/brailliant-bi-20x-braille-display.html?___store=ca_fr</vt:lpwstr>
      </vt:variant>
      <vt:variant>
        <vt:lpwstr/>
      </vt:variant>
      <vt:variant>
        <vt:i4>1572912</vt:i4>
      </vt:variant>
      <vt:variant>
        <vt:i4>1040</vt:i4>
      </vt:variant>
      <vt:variant>
        <vt:i4>0</vt:i4>
      </vt:variant>
      <vt:variant>
        <vt:i4>5</vt:i4>
      </vt:variant>
      <vt:variant>
        <vt:lpwstr/>
      </vt:variant>
      <vt:variant>
        <vt:lpwstr>_Toc184826792</vt:lpwstr>
      </vt:variant>
      <vt:variant>
        <vt:i4>1572912</vt:i4>
      </vt:variant>
      <vt:variant>
        <vt:i4>1034</vt:i4>
      </vt:variant>
      <vt:variant>
        <vt:i4>0</vt:i4>
      </vt:variant>
      <vt:variant>
        <vt:i4>5</vt:i4>
      </vt:variant>
      <vt:variant>
        <vt:lpwstr/>
      </vt:variant>
      <vt:variant>
        <vt:lpwstr>_Toc184826791</vt:lpwstr>
      </vt:variant>
      <vt:variant>
        <vt:i4>1572912</vt:i4>
      </vt:variant>
      <vt:variant>
        <vt:i4>1028</vt:i4>
      </vt:variant>
      <vt:variant>
        <vt:i4>0</vt:i4>
      </vt:variant>
      <vt:variant>
        <vt:i4>5</vt:i4>
      </vt:variant>
      <vt:variant>
        <vt:lpwstr/>
      </vt:variant>
      <vt:variant>
        <vt:lpwstr>_Toc184826790</vt:lpwstr>
      </vt:variant>
      <vt:variant>
        <vt:i4>1638448</vt:i4>
      </vt:variant>
      <vt:variant>
        <vt:i4>1022</vt:i4>
      </vt:variant>
      <vt:variant>
        <vt:i4>0</vt:i4>
      </vt:variant>
      <vt:variant>
        <vt:i4>5</vt:i4>
      </vt:variant>
      <vt:variant>
        <vt:lpwstr/>
      </vt:variant>
      <vt:variant>
        <vt:lpwstr>_Toc184826789</vt:lpwstr>
      </vt:variant>
      <vt:variant>
        <vt:i4>1638448</vt:i4>
      </vt:variant>
      <vt:variant>
        <vt:i4>1016</vt:i4>
      </vt:variant>
      <vt:variant>
        <vt:i4>0</vt:i4>
      </vt:variant>
      <vt:variant>
        <vt:i4>5</vt:i4>
      </vt:variant>
      <vt:variant>
        <vt:lpwstr/>
      </vt:variant>
      <vt:variant>
        <vt:lpwstr>_Toc184826788</vt:lpwstr>
      </vt:variant>
      <vt:variant>
        <vt:i4>1638448</vt:i4>
      </vt:variant>
      <vt:variant>
        <vt:i4>1010</vt:i4>
      </vt:variant>
      <vt:variant>
        <vt:i4>0</vt:i4>
      </vt:variant>
      <vt:variant>
        <vt:i4>5</vt:i4>
      </vt:variant>
      <vt:variant>
        <vt:lpwstr/>
      </vt:variant>
      <vt:variant>
        <vt:lpwstr>_Toc184826787</vt:lpwstr>
      </vt:variant>
      <vt:variant>
        <vt:i4>1638448</vt:i4>
      </vt:variant>
      <vt:variant>
        <vt:i4>1004</vt:i4>
      </vt:variant>
      <vt:variant>
        <vt:i4>0</vt:i4>
      </vt:variant>
      <vt:variant>
        <vt:i4>5</vt:i4>
      </vt:variant>
      <vt:variant>
        <vt:lpwstr/>
      </vt:variant>
      <vt:variant>
        <vt:lpwstr>_Toc184826786</vt:lpwstr>
      </vt:variant>
      <vt:variant>
        <vt:i4>1638448</vt:i4>
      </vt:variant>
      <vt:variant>
        <vt:i4>998</vt:i4>
      </vt:variant>
      <vt:variant>
        <vt:i4>0</vt:i4>
      </vt:variant>
      <vt:variant>
        <vt:i4>5</vt:i4>
      </vt:variant>
      <vt:variant>
        <vt:lpwstr/>
      </vt:variant>
      <vt:variant>
        <vt:lpwstr>_Toc184826785</vt:lpwstr>
      </vt:variant>
      <vt:variant>
        <vt:i4>1638448</vt:i4>
      </vt:variant>
      <vt:variant>
        <vt:i4>992</vt:i4>
      </vt:variant>
      <vt:variant>
        <vt:i4>0</vt:i4>
      </vt:variant>
      <vt:variant>
        <vt:i4>5</vt:i4>
      </vt:variant>
      <vt:variant>
        <vt:lpwstr/>
      </vt:variant>
      <vt:variant>
        <vt:lpwstr>_Toc184826784</vt:lpwstr>
      </vt:variant>
      <vt:variant>
        <vt:i4>1638448</vt:i4>
      </vt:variant>
      <vt:variant>
        <vt:i4>986</vt:i4>
      </vt:variant>
      <vt:variant>
        <vt:i4>0</vt:i4>
      </vt:variant>
      <vt:variant>
        <vt:i4>5</vt:i4>
      </vt:variant>
      <vt:variant>
        <vt:lpwstr/>
      </vt:variant>
      <vt:variant>
        <vt:lpwstr>_Toc184826783</vt:lpwstr>
      </vt:variant>
      <vt:variant>
        <vt:i4>1638448</vt:i4>
      </vt:variant>
      <vt:variant>
        <vt:i4>980</vt:i4>
      </vt:variant>
      <vt:variant>
        <vt:i4>0</vt:i4>
      </vt:variant>
      <vt:variant>
        <vt:i4>5</vt:i4>
      </vt:variant>
      <vt:variant>
        <vt:lpwstr/>
      </vt:variant>
      <vt:variant>
        <vt:lpwstr>_Toc184826782</vt:lpwstr>
      </vt:variant>
      <vt:variant>
        <vt:i4>1638448</vt:i4>
      </vt:variant>
      <vt:variant>
        <vt:i4>974</vt:i4>
      </vt:variant>
      <vt:variant>
        <vt:i4>0</vt:i4>
      </vt:variant>
      <vt:variant>
        <vt:i4>5</vt:i4>
      </vt:variant>
      <vt:variant>
        <vt:lpwstr/>
      </vt:variant>
      <vt:variant>
        <vt:lpwstr>_Toc184826781</vt:lpwstr>
      </vt:variant>
      <vt:variant>
        <vt:i4>1638448</vt:i4>
      </vt:variant>
      <vt:variant>
        <vt:i4>968</vt:i4>
      </vt:variant>
      <vt:variant>
        <vt:i4>0</vt:i4>
      </vt:variant>
      <vt:variant>
        <vt:i4>5</vt:i4>
      </vt:variant>
      <vt:variant>
        <vt:lpwstr/>
      </vt:variant>
      <vt:variant>
        <vt:lpwstr>_Toc184826780</vt:lpwstr>
      </vt:variant>
      <vt:variant>
        <vt:i4>1441840</vt:i4>
      </vt:variant>
      <vt:variant>
        <vt:i4>962</vt:i4>
      </vt:variant>
      <vt:variant>
        <vt:i4>0</vt:i4>
      </vt:variant>
      <vt:variant>
        <vt:i4>5</vt:i4>
      </vt:variant>
      <vt:variant>
        <vt:lpwstr/>
      </vt:variant>
      <vt:variant>
        <vt:lpwstr>_Toc184826779</vt:lpwstr>
      </vt:variant>
      <vt:variant>
        <vt:i4>1441840</vt:i4>
      </vt:variant>
      <vt:variant>
        <vt:i4>956</vt:i4>
      </vt:variant>
      <vt:variant>
        <vt:i4>0</vt:i4>
      </vt:variant>
      <vt:variant>
        <vt:i4>5</vt:i4>
      </vt:variant>
      <vt:variant>
        <vt:lpwstr/>
      </vt:variant>
      <vt:variant>
        <vt:lpwstr>_Toc184826778</vt:lpwstr>
      </vt:variant>
      <vt:variant>
        <vt:i4>1441840</vt:i4>
      </vt:variant>
      <vt:variant>
        <vt:i4>950</vt:i4>
      </vt:variant>
      <vt:variant>
        <vt:i4>0</vt:i4>
      </vt:variant>
      <vt:variant>
        <vt:i4>5</vt:i4>
      </vt:variant>
      <vt:variant>
        <vt:lpwstr/>
      </vt:variant>
      <vt:variant>
        <vt:lpwstr>_Toc184826777</vt:lpwstr>
      </vt:variant>
      <vt:variant>
        <vt:i4>1441840</vt:i4>
      </vt:variant>
      <vt:variant>
        <vt:i4>944</vt:i4>
      </vt:variant>
      <vt:variant>
        <vt:i4>0</vt:i4>
      </vt:variant>
      <vt:variant>
        <vt:i4>5</vt:i4>
      </vt:variant>
      <vt:variant>
        <vt:lpwstr/>
      </vt:variant>
      <vt:variant>
        <vt:lpwstr>_Toc184826776</vt:lpwstr>
      </vt:variant>
      <vt:variant>
        <vt:i4>1441840</vt:i4>
      </vt:variant>
      <vt:variant>
        <vt:i4>938</vt:i4>
      </vt:variant>
      <vt:variant>
        <vt:i4>0</vt:i4>
      </vt:variant>
      <vt:variant>
        <vt:i4>5</vt:i4>
      </vt:variant>
      <vt:variant>
        <vt:lpwstr/>
      </vt:variant>
      <vt:variant>
        <vt:lpwstr>_Toc184826775</vt:lpwstr>
      </vt:variant>
      <vt:variant>
        <vt:i4>1441840</vt:i4>
      </vt:variant>
      <vt:variant>
        <vt:i4>932</vt:i4>
      </vt:variant>
      <vt:variant>
        <vt:i4>0</vt:i4>
      </vt:variant>
      <vt:variant>
        <vt:i4>5</vt:i4>
      </vt:variant>
      <vt:variant>
        <vt:lpwstr/>
      </vt:variant>
      <vt:variant>
        <vt:lpwstr>_Toc184826774</vt:lpwstr>
      </vt:variant>
      <vt:variant>
        <vt:i4>1441840</vt:i4>
      </vt:variant>
      <vt:variant>
        <vt:i4>926</vt:i4>
      </vt:variant>
      <vt:variant>
        <vt:i4>0</vt:i4>
      </vt:variant>
      <vt:variant>
        <vt:i4>5</vt:i4>
      </vt:variant>
      <vt:variant>
        <vt:lpwstr/>
      </vt:variant>
      <vt:variant>
        <vt:lpwstr>_Toc184826773</vt:lpwstr>
      </vt:variant>
      <vt:variant>
        <vt:i4>1441840</vt:i4>
      </vt:variant>
      <vt:variant>
        <vt:i4>920</vt:i4>
      </vt:variant>
      <vt:variant>
        <vt:i4>0</vt:i4>
      </vt:variant>
      <vt:variant>
        <vt:i4>5</vt:i4>
      </vt:variant>
      <vt:variant>
        <vt:lpwstr/>
      </vt:variant>
      <vt:variant>
        <vt:lpwstr>_Toc184826772</vt:lpwstr>
      </vt:variant>
      <vt:variant>
        <vt:i4>1441840</vt:i4>
      </vt:variant>
      <vt:variant>
        <vt:i4>914</vt:i4>
      </vt:variant>
      <vt:variant>
        <vt:i4>0</vt:i4>
      </vt:variant>
      <vt:variant>
        <vt:i4>5</vt:i4>
      </vt:variant>
      <vt:variant>
        <vt:lpwstr/>
      </vt:variant>
      <vt:variant>
        <vt:lpwstr>_Toc184826771</vt:lpwstr>
      </vt:variant>
      <vt:variant>
        <vt:i4>1441840</vt:i4>
      </vt:variant>
      <vt:variant>
        <vt:i4>908</vt:i4>
      </vt:variant>
      <vt:variant>
        <vt:i4>0</vt:i4>
      </vt:variant>
      <vt:variant>
        <vt:i4>5</vt:i4>
      </vt:variant>
      <vt:variant>
        <vt:lpwstr/>
      </vt:variant>
      <vt:variant>
        <vt:lpwstr>_Toc184826770</vt:lpwstr>
      </vt:variant>
      <vt:variant>
        <vt:i4>1507376</vt:i4>
      </vt:variant>
      <vt:variant>
        <vt:i4>902</vt:i4>
      </vt:variant>
      <vt:variant>
        <vt:i4>0</vt:i4>
      </vt:variant>
      <vt:variant>
        <vt:i4>5</vt:i4>
      </vt:variant>
      <vt:variant>
        <vt:lpwstr/>
      </vt:variant>
      <vt:variant>
        <vt:lpwstr>_Toc184826769</vt:lpwstr>
      </vt:variant>
      <vt:variant>
        <vt:i4>1507376</vt:i4>
      </vt:variant>
      <vt:variant>
        <vt:i4>896</vt:i4>
      </vt:variant>
      <vt:variant>
        <vt:i4>0</vt:i4>
      </vt:variant>
      <vt:variant>
        <vt:i4>5</vt:i4>
      </vt:variant>
      <vt:variant>
        <vt:lpwstr/>
      </vt:variant>
      <vt:variant>
        <vt:lpwstr>_Toc184826768</vt:lpwstr>
      </vt:variant>
      <vt:variant>
        <vt:i4>1507376</vt:i4>
      </vt:variant>
      <vt:variant>
        <vt:i4>890</vt:i4>
      </vt:variant>
      <vt:variant>
        <vt:i4>0</vt:i4>
      </vt:variant>
      <vt:variant>
        <vt:i4>5</vt:i4>
      </vt:variant>
      <vt:variant>
        <vt:lpwstr/>
      </vt:variant>
      <vt:variant>
        <vt:lpwstr>_Toc184826767</vt:lpwstr>
      </vt:variant>
      <vt:variant>
        <vt:i4>1507376</vt:i4>
      </vt:variant>
      <vt:variant>
        <vt:i4>884</vt:i4>
      </vt:variant>
      <vt:variant>
        <vt:i4>0</vt:i4>
      </vt:variant>
      <vt:variant>
        <vt:i4>5</vt:i4>
      </vt:variant>
      <vt:variant>
        <vt:lpwstr/>
      </vt:variant>
      <vt:variant>
        <vt:lpwstr>_Toc184826766</vt:lpwstr>
      </vt:variant>
      <vt:variant>
        <vt:i4>1507376</vt:i4>
      </vt:variant>
      <vt:variant>
        <vt:i4>878</vt:i4>
      </vt:variant>
      <vt:variant>
        <vt:i4>0</vt:i4>
      </vt:variant>
      <vt:variant>
        <vt:i4>5</vt:i4>
      </vt:variant>
      <vt:variant>
        <vt:lpwstr/>
      </vt:variant>
      <vt:variant>
        <vt:lpwstr>_Toc184826765</vt:lpwstr>
      </vt:variant>
      <vt:variant>
        <vt:i4>1507376</vt:i4>
      </vt:variant>
      <vt:variant>
        <vt:i4>872</vt:i4>
      </vt:variant>
      <vt:variant>
        <vt:i4>0</vt:i4>
      </vt:variant>
      <vt:variant>
        <vt:i4>5</vt:i4>
      </vt:variant>
      <vt:variant>
        <vt:lpwstr/>
      </vt:variant>
      <vt:variant>
        <vt:lpwstr>_Toc184826764</vt:lpwstr>
      </vt:variant>
      <vt:variant>
        <vt:i4>1507376</vt:i4>
      </vt:variant>
      <vt:variant>
        <vt:i4>866</vt:i4>
      </vt:variant>
      <vt:variant>
        <vt:i4>0</vt:i4>
      </vt:variant>
      <vt:variant>
        <vt:i4>5</vt:i4>
      </vt:variant>
      <vt:variant>
        <vt:lpwstr/>
      </vt:variant>
      <vt:variant>
        <vt:lpwstr>_Toc184826763</vt:lpwstr>
      </vt:variant>
      <vt:variant>
        <vt:i4>1507376</vt:i4>
      </vt:variant>
      <vt:variant>
        <vt:i4>860</vt:i4>
      </vt:variant>
      <vt:variant>
        <vt:i4>0</vt:i4>
      </vt:variant>
      <vt:variant>
        <vt:i4>5</vt:i4>
      </vt:variant>
      <vt:variant>
        <vt:lpwstr/>
      </vt:variant>
      <vt:variant>
        <vt:lpwstr>_Toc184826762</vt:lpwstr>
      </vt:variant>
      <vt:variant>
        <vt:i4>1507376</vt:i4>
      </vt:variant>
      <vt:variant>
        <vt:i4>854</vt:i4>
      </vt:variant>
      <vt:variant>
        <vt:i4>0</vt:i4>
      </vt:variant>
      <vt:variant>
        <vt:i4>5</vt:i4>
      </vt:variant>
      <vt:variant>
        <vt:lpwstr/>
      </vt:variant>
      <vt:variant>
        <vt:lpwstr>_Toc184826761</vt:lpwstr>
      </vt:variant>
      <vt:variant>
        <vt:i4>1507376</vt:i4>
      </vt:variant>
      <vt:variant>
        <vt:i4>848</vt:i4>
      </vt:variant>
      <vt:variant>
        <vt:i4>0</vt:i4>
      </vt:variant>
      <vt:variant>
        <vt:i4>5</vt:i4>
      </vt:variant>
      <vt:variant>
        <vt:lpwstr/>
      </vt:variant>
      <vt:variant>
        <vt:lpwstr>_Toc184826760</vt:lpwstr>
      </vt:variant>
      <vt:variant>
        <vt:i4>1310768</vt:i4>
      </vt:variant>
      <vt:variant>
        <vt:i4>842</vt:i4>
      </vt:variant>
      <vt:variant>
        <vt:i4>0</vt:i4>
      </vt:variant>
      <vt:variant>
        <vt:i4>5</vt:i4>
      </vt:variant>
      <vt:variant>
        <vt:lpwstr/>
      </vt:variant>
      <vt:variant>
        <vt:lpwstr>_Toc184826759</vt:lpwstr>
      </vt:variant>
      <vt:variant>
        <vt:i4>1310768</vt:i4>
      </vt:variant>
      <vt:variant>
        <vt:i4>836</vt:i4>
      </vt:variant>
      <vt:variant>
        <vt:i4>0</vt:i4>
      </vt:variant>
      <vt:variant>
        <vt:i4>5</vt:i4>
      </vt:variant>
      <vt:variant>
        <vt:lpwstr/>
      </vt:variant>
      <vt:variant>
        <vt:lpwstr>_Toc184826758</vt:lpwstr>
      </vt:variant>
      <vt:variant>
        <vt:i4>1310768</vt:i4>
      </vt:variant>
      <vt:variant>
        <vt:i4>830</vt:i4>
      </vt:variant>
      <vt:variant>
        <vt:i4>0</vt:i4>
      </vt:variant>
      <vt:variant>
        <vt:i4>5</vt:i4>
      </vt:variant>
      <vt:variant>
        <vt:lpwstr/>
      </vt:variant>
      <vt:variant>
        <vt:lpwstr>_Toc184826757</vt:lpwstr>
      </vt:variant>
      <vt:variant>
        <vt:i4>1310768</vt:i4>
      </vt:variant>
      <vt:variant>
        <vt:i4>824</vt:i4>
      </vt:variant>
      <vt:variant>
        <vt:i4>0</vt:i4>
      </vt:variant>
      <vt:variant>
        <vt:i4>5</vt:i4>
      </vt:variant>
      <vt:variant>
        <vt:lpwstr/>
      </vt:variant>
      <vt:variant>
        <vt:lpwstr>_Toc184826756</vt:lpwstr>
      </vt:variant>
      <vt:variant>
        <vt:i4>1310768</vt:i4>
      </vt:variant>
      <vt:variant>
        <vt:i4>818</vt:i4>
      </vt:variant>
      <vt:variant>
        <vt:i4>0</vt:i4>
      </vt:variant>
      <vt:variant>
        <vt:i4>5</vt:i4>
      </vt:variant>
      <vt:variant>
        <vt:lpwstr/>
      </vt:variant>
      <vt:variant>
        <vt:lpwstr>_Toc184826755</vt:lpwstr>
      </vt:variant>
      <vt:variant>
        <vt:i4>1310768</vt:i4>
      </vt:variant>
      <vt:variant>
        <vt:i4>812</vt:i4>
      </vt:variant>
      <vt:variant>
        <vt:i4>0</vt:i4>
      </vt:variant>
      <vt:variant>
        <vt:i4>5</vt:i4>
      </vt:variant>
      <vt:variant>
        <vt:lpwstr/>
      </vt:variant>
      <vt:variant>
        <vt:lpwstr>_Toc184826754</vt:lpwstr>
      </vt:variant>
      <vt:variant>
        <vt:i4>1310768</vt:i4>
      </vt:variant>
      <vt:variant>
        <vt:i4>806</vt:i4>
      </vt:variant>
      <vt:variant>
        <vt:i4>0</vt:i4>
      </vt:variant>
      <vt:variant>
        <vt:i4>5</vt:i4>
      </vt:variant>
      <vt:variant>
        <vt:lpwstr/>
      </vt:variant>
      <vt:variant>
        <vt:lpwstr>_Toc184826753</vt:lpwstr>
      </vt:variant>
      <vt:variant>
        <vt:i4>1310768</vt:i4>
      </vt:variant>
      <vt:variant>
        <vt:i4>800</vt:i4>
      </vt:variant>
      <vt:variant>
        <vt:i4>0</vt:i4>
      </vt:variant>
      <vt:variant>
        <vt:i4>5</vt:i4>
      </vt:variant>
      <vt:variant>
        <vt:lpwstr/>
      </vt:variant>
      <vt:variant>
        <vt:lpwstr>_Toc184826752</vt:lpwstr>
      </vt:variant>
      <vt:variant>
        <vt:i4>1310768</vt:i4>
      </vt:variant>
      <vt:variant>
        <vt:i4>794</vt:i4>
      </vt:variant>
      <vt:variant>
        <vt:i4>0</vt:i4>
      </vt:variant>
      <vt:variant>
        <vt:i4>5</vt:i4>
      </vt:variant>
      <vt:variant>
        <vt:lpwstr/>
      </vt:variant>
      <vt:variant>
        <vt:lpwstr>_Toc184826751</vt:lpwstr>
      </vt:variant>
      <vt:variant>
        <vt:i4>1310768</vt:i4>
      </vt:variant>
      <vt:variant>
        <vt:i4>788</vt:i4>
      </vt:variant>
      <vt:variant>
        <vt:i4>0</vt:i4>
      </vt:variant>
      <vt:variant>
        <vt:i4>5</vt:i4>
      </vt:variant>
      <vt:variant>
        <vt:lpwstr/>
      </vt:variant>
      <vt:variant>
        <vt:lpwstr>_Toc184826750</vt:lpwstr>
      </vt:variant>
      <vt:variant>
        <vt:i4>1376304</vt:i4>
      </vt:variant>
      <vt:variant>
        <vt:i4>782</vt:i4>
      </vt:variant>
      <vt:variant>
        <vt:i4>0</vt:i4>
      </vt:variant>
      <vt:variant>
        <vt:i4>5</vt:i4>
      </vt:variant>
      <vt:variant>
        <vt:lpwstr/>
      </vt:variant>
      <vt:variant>
        <vt:lpwstr>_Toc184826749</vt:lpwstr>
      </vt:variant>
      <vt:variant>
        <vt:i4>1376304</vt:i4>
      </vt:variant>
      <vt:variant>
        <vt:i4>776</vt:i4>
      </vt:variant>
      <vt:variant>
        <vt:i4>0</vt:i4>
      </vt:variant>
      <vt:variant>
        <vt:i4>5</vt:i4>
      </vt:variant>
      <vt:variant>
        <vt:lpwstr/>
      </vt:variant>
      <vt:variant>
        <vt:lpwstr>_Toc184826748</vt:lpwstr>
      </vt:variant>
      <vt:variant>
        <vt:i4>1376304</vt:i4>
      </vt:variant>
      <vt:variant>
        <vt:i4>770</vt:i4>
      </vt:variant>
      <vt:variant>
        <vt:i4>0</vt:i4>
      </vt:variant>
      <vt:variant>
        <vt:i4>5</vt:i4>
      </vt:variant>
      <vt:variant>
        <vt:lpwstr/>
      </vt:variant>
      <vt:variant>
        <vt:lpwstr>_Toc184826747</vt:lpwstr>
      </vt:variant>
      <vt:variant>
        <vt:i4>1376304</vt:i4>
      </vt:variant>
      <vt:variant>
        <vt:i4>764</vt:i4>
      </vt:variant>
      <vt:variant>
        <vt:i4>0</vt:i4>
      </vt:variant>
      <vt:variant>
        <vt:i4>5</vt:i4>
      </vt:variant>
      <vt:variant>
        <vt:lpwstr/>
      </vt:variant>
      <vt:variant>
        <vt:lpwstr>_Toc184826746</vt:lpwstr>
      </vt:variant>
      <vt:variant>
        <vt:i4>1376304</vt:i4>
      </vt:variant>
      <vt:variant>
        <vt:i4>758</vt:i4>
      </vt:variant>
      <vt:variant>
        <vt:i4>0</vt:i4>
      </vt:variant>
      <vt:variant>
        <vt:i4>5</vt:i4>
      </vt:variant>
      <vt:variant>
        <vt:lpwstr/>
      </vt:variant>
      <vt:variant>
        <vt:lpwstr>_Toc184826745</vt:lpwstr>
      </vt:variant>
      <vt:variant>
        <vt:i4>1376304</vt:i4>
      </vt:variant>
      <vt:variant>
        <vt:i4>752</vt:i4>
      </vt:variant>
      <vt:variant>
        <vt:i4>0</vt:i4>
      </vt:variant>
      <vt:variant>
        <vt:i4>5</vt:i4>
      </vt:variant>
      <vt:variant>
        <vt:lpwstr/>
      </vt:variant>
      <vt:variant>
        <vt:lpwstr>_Toc184826744</vt:lpwstr>
      </vt:variant>
      <vt:variant>
        <vt:i4>1376304</vt:i4>
      </vt:variant>
      <vt:variant>
        <vt:i4>746</vt:i4>
      </vt:variant>
      <vt:variant>
        <vt:i4>0</vt:i4>
      </vt:variant>
      <vt:variant>
        <vt:i4>5</vt:i4>
      </vt:variant>
      <vt:variant>
        <vt:lpwstr/>
      </vt:variant>
      <vt:variant>
        <vt:lpwstr>_Toc184826743</vt:lpwstr>
      </vt:variant>
      <vt:variant>
        <vt:i4>1376304</vt:i4>
      </vt:variant>
      <vt:variant>
        <vt:i4>740</vt:i4>
      </vt:variant>
      <vt:variant>
        <vt:i4>0</vt:i4>
      </vt:variant>
      <vt:variant>
        <vt:i4>5</vt:i4>
      </vt:variant>
      <vt:variant>
        <vt:lpwstr/>
      </vt:variant>
      <vt:variant>
        <vt:lpwstr>_Toc184826742</vt:lpwstr>
      </vt:variant>
      <vt:variant>
        <vt:i4>1376304</vt:i4>
      </vt:variant>
      <vt:variant>
        <vt:i4>734</vt:i4>
      </vt:variant>
      <vt:variant>
        <vt:i4>0</vt:i4>
      </vt:variant>
      <vt:variant>
        <vt:i4>5</vt:i4>
      </vt:variant>
      <vt:variant>
        <vt:lpwstr/>
      </vt:variant>
      <vt:variant>
        <vt:lpwstr>_Toc184826741</vt:lpwstr>
      </vt:variant>
      <vt:variant>
        <vt:i4>1376304</vt:i4>
      </vt:variant>
      <vt:variant>
        <vt:i4>728</vt:i4>
      </vt:variant>
      <vt:variant>
        <vt:i4>0</vt:i4>
      </vt:variant>
      <vt:variant>
        <vt:i4>5</vt:i4>
      </vt:variant>
      <vt:variant>
        <vt:lpwstr/>
      </vt:variant>
      <vt:variant>
        <vt:lpwstr>_Toc184826740</vt:lpwstr>
      </vt:variant>
      <vt:variant>
        <vt:i4>1179696</vt:i4>
      </vt:variant>
      <vt:variant>
        <vt:i4>722</vt:i4>
      </vt:variant>
      <vt:variant>
        <vt:i4>0</vt:i4>
      </vt:variant>
      <vt:variant>
        <vt:i4>5</vt:i4>
      </vt:variant>
      <vt:variant>
        <vt:lpwstr/>
      </vt:variant>
      <vt:variant>
        <vt:lpwstr>_Toc184826739</vt:lpwstr>
      </vt:variant>
      <vt:variant>
        <vt:i4>1179696</vt:i4>
      </vt:variant>
      <vt:variant>
        <vt:i4>716</vt:i4>
      </vt:variant>
      <vt:variant>
        <vt:i4>0</vt:i4>
      </vt:variant>
      <vt:variant>
        <vt:i4>5</vt:i4>
      </vt:variant>
      <vt:variant>
        <vt:lpwstr/>
      </vt:variant>
      <vt:variant>
        <vt:lpwstr>_Toc184826738</vt:lpwstr>
      </vt:variant>
      <vt:variant>
        <vt:i4>1179696</vt:i4>
      </vt:variant>
      <vt:variant>
        <vt:i4>710</vt:i4>
      </vt:variant>
      <vt:variant>
        <vt:i4>0</vt:i4>
      </vt:variant>
      <vt:variant>
        <vt:i4>5</vt:i4>
      </vt:variant>
      <vt:variant>
        <vt:lpwstr/>
      </vt:variant>
      <vt:variant>
        <vt:lpwstr>_Toc184826737</vt:lpwstr>
      </vt:variant>
      <vt:variant>
        <vt:i4>1179696</vt:i4>
      </vt:variant>
      <vt:variant>
        <vt:i4>704</vt:i4>
      </vt:variant>
      <vt:variant>
        <vt:i4>0</vt:i4>
      </vt:variant>
      <vt:variant>
        <vt:i4>5</vt:i4>
      </vt:variant>
      <vt:variant>
        <vt:lpwstr/>
      </vt:variant>
      <vt:variant>
        <vt:lpwstr>_Toc184826736</vt:lpwstr>
      </vt:variant>
      <vt:variant>
        <vt:i4>1179696</vt:i4>
      </vt:variant>
      <vt:variant>
        <vt:i4>698</vt:i4>
      </vt:variant>
      <vt:variant>
        <vt:i4>0</vt:i4>
      </vt:variant>
      <vt:variant>
        <vt:i4>5</vt:i4>
      </vt:variant>
      <vt:variant>
        <vt:lpwstr/>
      </vt:variant>
      <vt:variant>
        <vt:lpwstr>_Toc184826735</vt:lpwstr>
      </vt:variant>
      <vt:variant>
        <vt:i4>1179696</vt:i4>
      </vt:variant>
      <vt:variant>
        <vt:i4>692</vt:i4>
      </vt:variant>
      <vt:variant>
        <vt:i4>0</vt:i4>
      </vt:variant>
      <vt:variant>
        <vt:i4>5</vt:i4>
      </vt:variant>
      <vt:variant>
        <vt:lpwstr/>
      </vt:variant>
      <vt:variant>
        <vt:lpwstr>_Toc184826734</vt:lpwstr>
      </vt:variant>
      <vt:variant>
        <vt:i4>1179696</vt:i4>
      </vt:variant>
      <vt:variant>
        <vt:i4>686</vt:i4>
      </vt:variant>
      <vt:variant>
        <vt:i4>0</vt:i4>
      </vt:variant>
      <vt:variant>
        <vt:i4>5</vt:i4>
      </vt:variant>
      <vt:variant>
        <vt:lpwstr/>
      </vt:variant>
      <vt:variant>
        <vt:lpwstr>_Toc184826733</vt:lpwstr>
      </vt:variant>
      <vt:variant>
        <vt:i4>1179696</vt:i4>
      </vt:variant>
      <vt:variant>
        <vt:i4>680</vt:i4>
      </vt:variant>
      <vt:variant>
        <vt:i4>0</vt:i4>
      </vt:variant>
      <vt:variant>
        <vt:i4>5</vt:i4>
      </vt:variant>
      <vt:variant>
        <vt:lpwstr/>
      </vt:variant>
      <vt:variant>
        <vt:lpwstr>_Toc184826732</vt:lpwstr>
      </vt:variant>
      <vt:variant>
        <vt:i4>1179696</vt:i4>
      </vt:variant>
      <vt:variant>
        <vt:i4>674</vt:i4>
      </vt:variant>
      <vt:variant>
        <vt:i4>0</vt:i4>
      </vt:variant>
      <vt:variant>
        <vt:i4>5</vt:i4>
      </vt:variant>
      <vt:variant>
        <vt:lpwstr/>
      </vt:variant>
      <vt:variant>
        <vt:lpwstr>_Toc184826731</vt:lpwstr>
      </vt:variant>
      <vt:variant>
        <vt:i4>1179696</vt:i4>
      </vt:variant>
      <vt:variant>
        <vt:i4>668</vt:i4>
      </vt:variant>
      <vt:variant>
        <vt:i4>0</vt:i4>
      </vt:variant>
      <vt:variant>
        <vt:i4>5</vt:i4>
      </vt:variant>
      <vt:variant>
        <vt:lpwstr/>
      </vt:variant>
      <vt:variant>
        <vt:lpwstr>_Toc184826730</vt:lpwstr>
      </vt:variant>
      <vt:variant>
        <vt:i4>1245232</vt:i4>
      </vt:variant>
      <vt:variant>
        <vt:i4>662</vt:i4>
      </vt:variant>
      <vt:variant>
        <vt:i4>0</vt:i4>
      </vt:variant>
      <vt:variant>
        <vt:i4>5</vt:i4>
      </vt:variant>
      <vt:variant>
        <vt:lpwstr/>
      </vt:variant>
      <vt:variant>
        <vt:lpwstr>_Toc184826729</vt:lpwstr>
      </vt:variant>
      <vt:variant>
        <vt:i4>1245232</vt:i4>
      </vt:variant>
      <vt:variant>
        <vt:i4>656</vt:i4>
      </vt:variant>
      <vt:variant>
        <vt:i4>0</vt:i4>
      </vt:variant>
      <vt:variant>
        <vt:i4>5</vt:i4>
      </vt:variant>
      <vt:variant>
        <vt:lpwstr/>
      </vt:variant>
      <vt:variant>
        <vt:lpwstr>_Toc184826728</vt:lpwstr>
      </vt:variant>
      <vt:variant>
        <vt:i4>1245232</vt:i4>
      </vt:variant>
      <vt:variant>
        <vt:i4>650</vt:i4>
      </vt:variant>
      <vt:variant>
        <vt:i4>0</vt:i4>
      </vt:variant>
      <vt:variant>
        <vt:i4>5</vt:i4>
      </vt:variant>
      <vt:variant>
        <vt:lpwstr/>
      </vt:variant>
      <vt:variant>
        <vt:lpwstr>_Toc184826727</vt:lpwstr>
      </vt:variant>
      <vt:variant>
        <vt:i4>1245232</vt:i4>
      </vt:variant>
      <vt:variant>
        <vt:i4>644</vt:i4>
      </vt:variant>
      <vt:variant>
        <vt:i4>0</vt:i4>
      </vt:variant>
      <vt:variant>
        <vt:i4>5</vt:i4>
      </vt:variant>
      <vt:variant>
        <vt:lpwstr/>
      </vt:variant>
      <vt:variant>
        <vt:lpwstr>_Toc184826726</vt:lpwstr>
      </vt:variant>
      <vt:variant>
        <vt:i4>1245232</vt:i4>
      </vt:variant>
      <vt:variant>
        <vt:i4>638</vt:i4>
      </vt:variant>
      <vt:variant>
        <vt:i4>0</vt:i4>
      </vt:variant>
      <vt:variant>
        <vt:i4>5</vt:i4>
      </vt:variant>
      <vt:variant>
        <vt:lpwstr/>
      </vt:variant>
      <vt:variant>
        <vt:lpwstr>_Toc184826725</vt:lpwstr>
      </vt:variant>
      <vt:variant>
        <vt:i4>1245232</vt:i4>
      </vt:variant>
      <vt:variant>
        <vt:i4>632</vt:i4>
      </vt:variant>
      <vt:variant>
        <vt:i4>0</vt:i4>
      </vt:variant>
      <vt:variant>
        <vt:i4>5</vt:i4>
      </vt:variant>
      <vt:variant>
        <vt:lpwstr/>
      </vt:variant>
      <vt:variant>
        <vt:lpwstr>_Toc184826724</vt:lpwstr>
      </vt:variant>
      <vt:variant>
        <vt:i4>1245232</vt:i4>
      </vt:variant>
      <vt:variant>
        <vt:i4>626</vt:i4>
      </vt:variant>
      <vt:variant>
        <vt:i4>0</vt:i4>
      </vt:variant>
      <vt:variant>
        <vt:i4>5</vt:i4>
      </vt:variant>
      <vt:variant>
        <vt:lpwstr/>
      </vt:variant>
      <vt:variant>
        <vt:lpwstr>_Toc184826723</vt:lpwstr>
      </vt:variant>
      <vt:variant>
        <vt:i4>1245232</vt:i4>
      </vt:variant>
      <vt:variant>
        <vt:i4>620</vt:i4>
      </vt:variant>
      <vt:variant>
        <vt:i4>0</vt:i4>
      </vt:variant>
      <vt:variant>
        <vt:i4>5</vt:i4>
      </vt:variant>
      <vt:variant>
        <vt:lpwstr/>
      </vt:variant>
      <vt:variant>
        <vt:lpwstr>_Toc184826722</vt:lpwstr>
      </vt:variant>
      <vt:variant>
        <vt:i4>1245232</vt:i4>
      </vt:variant>
      <vt:variant>
        <vt:i4>614</vt:i4>
      </vt:variant>
      <vt:variant>
        <vt:i4>0</vt:i4>
      </vt:variant>
      <vt:variant>
        <vt:i4>5</vt:i4>
      </vt:variant>
      <vt:variant>
        <vt:lpwstr/>
      </vt:variant>
      <vt:variant>
        <vt:lpwstr>_Toc184826721</vt:lpwstr>
      </vt:variant>
      <vt:variant>
        <vt:i4>1245232</vt:i4>
      </vt:variant>
      <vt:variant>
        <vt:i4>608</vt:i4>
      </vt:variant>
      <vt:variant>
        <vt:i4>0</vt:i4>
      </vt:variant>
      <vt:variant>
        <vt:i4>5</vt:i4>
      </vt:variant>
      <vt:variant>
        <vt:lpwstr/>
      </vt:variant>
      <vt:variant>
        <vt:lpwstr>_Toc184826720</vt:lpwstr>
      </vt:variant>
      <vt:variant>
        <vt:i4>1048624</vt:i4>
      </vt:variant>
      <vt:variant>
        <vt:i4>602</vt:i4>
      </vt:variant>
      <vt:variant>
        <vt:i4>0</vt:i4>
      </vt:variant>
      <vt:variant>
        <vt:i4>5</vt:i4>
      </vt:variant>
      <vt:variant>
        <vt:lpwstr/>
      </vt:variant>
      <vt:variant>
        <vt:lpwstr>_Toc184826719</vt:lpwstr>
      </vt:variant>
      <vt:variant>
        <vt:i4>1048624</vt:i4>
      </vt:variant>
      <vt:variant>
        <vt:i4>596</vt:i4>
      </vt:variant>
      <vt:variant>
        <vt:i4>0</vt:i4>
      </vt:variant>
      <vt:variant>
        <vt:i4>5</vt:i4>
      </vt:variant>
      <vt:variant>
        <vt:lpwstr/>
      </vt:variant>
      <vt:variant>
        <vt:lpwstr>_Toc184826718</vt:lpwstr>
      </vt:variant>
      <vt:variant>
        <vt:i4>1048624</vt:i4>
      </vt:variant>
      <vt:variant>
        <vt:i4>590</vt:i4>
      </vt:variant>
      <vt:variant>
        <vt:i4>0</vt:i4>
      </vt:variant>
      <vt:variant>
        <vt:i4>5</vt:i4>
      </vt:variant>
      <vt:variant>
        <vt:lpwstr/>
      </vt:variant>
      <vt:variant>
        <vt:lpwstr>_Toc184826717</vt:lpwstr>
      </vt:variant>
      <vt:variant>
        <vt:i4>1048624</vt:i4>
      </vt:variant>
      <vt:variant>
        <vt:i4>584</vt:i4>
      </vt:variant>
      <vt:variant>
        <vt:i4>0</vt:i4>
      </vt:variant>
      <vt:variant>
        <vt:i4>5</vt:i4>
      </vt:variant>
      <vt:variant>
        <vt:lpwstr/>
      </vt:variant>
      <vt:variant>
        <vt:lpwstr>_Toc184826716</vt:lpwstr>
      </vt:variant>
      <vt:variant>
        <vt:i4>1048624</vt:i4>
      </vt:variant>
      <vt:variant>
        <vt:i4>578</vt:i4>
      </vt:variant>
      <vt:variant>
        <vt:i4>0</vt:i4>
      </vt:variant>
      <vt:variant>
        <vt:i4>5</vt:i4>
      </vt:variant>
      <vt:variant>
        <vt:lpwstr/>
      </vt:variant>
      <vt:variant>
        <vt:lpwstr>_Toc184826715</vt:lpwstr>
      </vt:variant>
      <vt:variant>
        <vt:i4>1048624</vt:i4>
      </vt:variant>
      <vt:variant>
        <vt:i4>572</vt:i4>
      </vt:variant>
      <vt:variant>
        <vt:i4>0</vt:i4>
      </vt:variant>
      <vt:variant>
        <vt:i4>5</vt:i4>
      </vt:variant>
      <vt:variant>
        <vt:lpwstr/>
      </vt:variant>
      <vt:variant>
        <vt:lpwstr>_Toc184826714</vt:lpwstr>
      </vt:variant>
      <vt:variant>
        <vt:i4>1048624</vt:i4>
      </vt:variant>
      <vt:variant>
        <vt:i4>566</vt:i4>
      </vt:variant>
      <vt:variant>
        <vt:i4>0</vt:i4>
      </vt:variant>
      <vt:variant>
        <vt:i4>5</vt:i4>
      </vt:variant>
      <vt:variant>
        <vt:lpwstr/>
      </vt:variant>
      <vt:variant>
        <vt:lpwstr>_Toc184826713</vt:lpwstr>
      </vt:variant>
      <vt:variant>
        <vt:i4>1048624</vt:i4>
      </vt:variant>
      <vt:variant>
        <vt:i4>560</vt:i4>
      </vt:variant>
      <vt:variant>
        <vt:i4>0</vt:i4>
      </vt:variant>
      <vt:variant>
        <vt:i4>5</vt:i4>
      </vt:variant>
      <vt:variant>
        <vt:lpwstr/>
      </vt:variant>
      <vt:variant>
        <vt:lpwstr>_Toc184826712</vt:lpwstr>
      </vt:variant>
      <vt:variant>
        <vt:i4>1048624</vt:i4>
      </vt:variant>
      <vt:variant>
        <vt:i4>554</vt:i4>
      </vt:variant>
      <vt:variant>
        <vt:i4>0</vt:i4>
      </vt:variant>
      <vt:variant>
        <vt:i4>5</vt:i4>
      </vt:variant>
      <vt:variant>
        <vt:lpwstr/>
      </vt:variant>
      <vt:variant>
        <vt:lpwstr>_Toc184826711</vt:lpwstr>
      </vt:variant>
      <vt:variant>
        <vt:i4>1048624</vt:i4>
      </vt:variant>
      <vt:variant>
        <vt:i4>548</vt:i4>
      </vt:variant>
      <vt:variant>
        <vt:i4>0</vt:i4>
      </vt:variant>
      <vt:variant>
        <vt:i4>5</vt:i4>
      </vt:variant>
      <vt:variant>
        <vt:lpwstr/>
      </vt:variant>
      <vt:variant>
        <vt:lpwstr>_Toc184826710</vt:lpwstr>
      </vt:variant>
      <vt:variant>
        <vt:i4>1114160</vt:i4>
      </vt:variant>
      <vt:variant>
        <vt:i4>542</vt:i4>
      </vt:variant>
      <vt:variant>
        <vt:i4>0</vt:i4>
      </vt:variant>
      <vt:variant>
        <vt:i4>5</vt:i4>
      </vt:variant>
      <vt:variant>
        <vt:lpwstr/>
      </vt:variant>
      <vt:variant>
        <vt:lpwstr>_Toc184826709</vt:lpwstr>
      </vt:variant>
      <vt:variant>
        <vt:i4>1114160</vt:i4>
      </vt:variant>
      <vt:variant>
        <vt:i4>536</vt:i4>
      </vt:variant>
      <vt:variant>
        <vt:i4>0</vt:i4>
      </vt:variant>
      <vt:variant>
        <vt:i4>5</vt:i4>
      </vt:variant>
      <vt:variant>
        <vt:lpwstr/>
      </vt:variant>
      <vt:variant>
        <vt:lpwstr>_Toc184826708</vt:lpwstr>
      </vt:variant>
      <vt:variant>
        <vt:i4>1114160</vt:i4>
      </vt:variant>
      <vt:variant>
        <vt:i4>530</vt:i4>
      </vt:variant>
      <vt:variant>
        <vt:i4>0</vt:i4>
      </vt:variant>
      <vt:variant>
        <vt:i4>5</vt:i4>
      </vt:variant>
      <vt:variant>
        <vt:lpwstr/>
      </vt:variant>
      <vt:variant>
        <vt:lpwstr>_Toc184826707</vt:lpwstr>
      </vt:variant>
      <vt:variant>
        <vt:i4>1114160</vt:i4>
      </vt:variant>
      <vt:variant>
        <vt:i4>524</vt:i4>
      </vt:variant>
      <vt:variant>
        <vt:i4>0</vt:i4>
      </vt:variant>
      <vt:variant>
        <vt:i4>5</vt:i4>
      </vt:variant>
      <vt:variant>
        <vt:lpwstr/>
      </vt:variant>
      <vt:variant>
        <vt:lpwstr>_Toc184826706</vt:lpwstr>
      </vt:variant>
      <vt:variant>
        <vt:i4>1114160</vt:i4>
      </vt:variant>
      <vt:variant>
        <vt:i4>518</vt:i4>
      </vt:variant>
      <vt:variant>
        <vt:i4>0</vt:i4>
      </vt:variant>
      <vt:variant>
        <vt:i4>5</vt:i4>
      </vt:variant>
      <vt:variant>
        <vt:lpwstr/>
      </vt:variant>
      <vt:variant>
        <vt:lpwstr>_Toc184826705</vt:lpwstr>
      </vt:variant>
      <vt:variant>
        <vt:i4>1114160</vt:i4>
      </vt:variant>
      <vt:variant>
        <vt:i4>512</vt:i4>
      </vt:variant>
      <vt:variant>
        <vt:i4>0</vt:i4>
      </vt:variant>
      <vt:variant>
        <vt:i4>5</vt:i4>
      </vt:variant>
      <vt:variant>
        <vt:lpwstr/>
      </vt:variant>
      <vt:variant>
        <vt:lpwstr>_Toc184826704</vt:lpwstr>
      </vt:variant>
      <vt:variant>
        <vt:i4>1114160</vt:i4>
      </vt:variant>
      <vt:variant>
        <vt:i4>506</vt:i4>
      </vt:variant>
      <vt:variant>
        <vt:i4>0</vt:i4>
      </vt:variant>
      <vt:variant>
        <vt:i4>5</vt:i4>
      </vt:variant>
      <vt:variant>
        <vt:lpwstr/>
      </vt:variant>
      <vt:variant>
        <vt:lpwstr>_Toc184826703</vt:lpwstr>
      </vt:variant>
      <vt:variant>
        <vt:i4>1114160</vt:i4>
      </vt:variant>
      <vt:variant>
        <vt:i4>500</vt:i4>
      </vt:variant>
      <vt:variant>
        <vt:i4>0</vt:i4>
      </vt:variant>
      <vt:variant>
        <vt:i4>5</vt:i4>
      </vt:variant>
      <vt:variant>
        <vt:lpwstr/>
      </vt:variant>
      <vt:variant>
        <vt:lpwstr>_Toc184826702</vt:lpwstr>
      </vt:variant>
      <vt:variant>
        <vt:i4>1114160</vt:i4>
      </vt:variant>
      <vt:variant>
        <vt:i4>494</vt:i4>
      </vt:variant>
      <vt:variant>
        <vt:i4>0</vt:i4>
      </vt:variant>
      <vt:variant>
        <vt:i4>5</vt:i4>
      </vt:variant>
      <vt:variant>
        <vt:lpwstr/>
      </vt:variant>
      <vt:variant>
        <vt:lpwstr>_Toc184826701</vt:lpwstr>
      </vt:variant>
      <vt:variant>
        <vt:i4>1114160</vt:i4>
      </vt:variant>
      <vt:variant>
        <vt:i4>488</vt:i4>
      </vt:variant>
      <vt:variant>
        <vt:i4>0</vt:i4>
      </vt:variant>
      <vt:variant>
        <vt:i4>5</vt:i4>
      </vt:variant>
      <vt:variant>
        <vt:lpwstr/>
      </vt:variant>
      <vt:variant>
        <vt:lpwstr>_Toc184826700</vt:lpwstr>
      </vt:variant>
      <vt:variant>
        <vt:i4>1572913</vt:i4>
      </vt:variant>
      <vt:variant>
        <vt:i4>482</vt:i4>
      </vt:variant>
      <vt:variant>
        <vt:i4>0</vt:i4>
      </vt:variant>
      <vt:variant>
        <vt:i4>5</vt:i4>
      </vt:variant>
      <vt:variant>
        <vt:lpwstr/>
      </vt:variant>
      <vt:variant>
        <vt:lpwstr>_Toc184826699</vt:lpwstr>
      </vt:variant>
      <vt:variant>
        <vt:i4>1572913</vt:i4>
      </vt:variant>
      <vt:variant>
        <vt:i4>476</vt:i4>
      </vt:variant>
      <vt:variant>
        <vt:i4>0</vt:i4>
      </vt:variant>
      <vt:variant>
        <vt:i4>5</vt:i4>
      </vt:variant>
      <vt:variant>
        <vt:lpwstr/>
      </vt:variant>
      <vt:variant>
        <vt:lpwstr>_Toc184826698</vt:lpwstr>
      </vt:variant>
      <vt:variant>
        <vt:i4>1572913</vt:i4>
      </vt:variant>
      <vt:variant>
        <vt:i4>470</vt:i4>
      </vt:variant>
      <vt:variant>
        <vt:i4>0</vt:i4>
      </vt:variant>
      <vt:variant>
        <vt:i4>5</vt:i4>
      </vt:variant>
      <vt:variant>
        <vt:lpwstr/>
      </vt:variant>
      <vt:variant>
        <vt:lpwstr>_Toc184826697</vt:lpwstr>
      </vt:variant>
      <vt:variant>
        <vt:i4>1572913</vt:i4>
      </vt:variant>
      <vt:variant>
        <vt:i4>464</vt:i4>
      </vt:variant>
      <vt:variant>
        <vt:i4>0</vt:i4>
      </vt:variant>
      <vt:variant>
        <vt:i4>5</vt:i4>
      </vt:variant>
      <vt:variant>
        <vt:lpwstr/>
      </vt:variant>
      <vt:variant>
        <vt:lpwstr>_Toc184826696</vt:lpwstr>
      </vt:variant>
      <vt:variant>
        <vt:i4>1572913</vt:i4>
      </vt:variant>
      <vt:variant>
        <vt:i4>458</vt:i4>
      </vt:variant>
      <vt:variant>
        <vt:i4>0</vt:i4>
      </vt:variant>
      <vt:variant>
        <vt:i4>5</vt:i4>
      </vt:variant>
      <vt:variant>
        <vt:lpwstr/>
      </vt:variant>
      <vt:variant>
        <vt:lpwstr>_Toc184826695</vt:lpwstr>
      </vt:variant>
      <vt:variant>
        <vt:i4>1572913</vt:i4>
      </vt:variant>
      <vt:variant>
        <vt:i4>452</vt:i4>
      </vt:variant>
      <vt:variant>
        <vt:i4>0</vt:i4>
      </vt:variant>
      <vt:variant>
        <vt:i4>5</vt:i4>
      </vt:variant>
      <vt:variant>
        <vt:lpwstr/>
      </vt:variant>
      <vt:variant>
        <vt:lpwstr>_Toc184826694</vt:lpwstr>
      </vt:variant>
      <vt:variant>
        <vt:i4>1572913</vt:i4>
      </vt:variant>
      <vt:variant>
        <vt:i4>446</vt:i4>
      </vt:variant>
      <vt:variant>
        <vt:i4>0</vt:i4>
      </vt:variant>
      <vt:variant>
        <vt:i4>5</vt:i4>
      </vt:variant>
      <vt:variant>
        <vt:lpwstr/>
      </vt:variant>
      <vt:variant>
        <vt:lpwstr>_Toc184826693</vt:lpwstr>
      </vt:variant>
      <vt:variant>
        <vt:i4>1572913</vt:i4>
      </vt:variant>
      <vt:variant>
        <vt:i4>440</vt:i4>
      </vt:variant>
      <vt:variant>
        <vt:i4>0</vt:i4>
      </vt:variant>
      <vt:variant>
        <vt:i4>5</vt:i4>
      </vt:variant>
      <vt:variant>
        <vt:lpwstr/>
      </vt:variant>
      <vt:variant>
        <vt:lpwstr>_Toc184826692</vt:lpwstr>
      </vt:variant>
      <vt:variant>
        <vt:i4>1572913</vt:i4>
      </vt:variant>
      <vt:variant>
        <vt:i4>434</vt:i4>
      </vt:variant>
      <vt:variant>
        <vt:i4>0</vt:i4>
      </vt:variant>
      <vt:variant>
        <vt:i4>5</vt:i4>
      </vt:variant>
      <vt:variant>
        <vt:lpwstr/>
      </vt:variant>
      <vt:variant>
        <vt:lpwstr>_Toc184826691</vt:lpwstr>
      </vt:variant>
      <vt:variant>
        <vt:i4>1572913</vt:i4>
      </vt:variant>
      <vt:variant>
        <vt:i4>428</vt:i4>
      </vt:variant>
      <vt:variant>
        <vt:i4>0</vt:i4>
      </vt:variant>
      <vt:variant>
        <vt:i4>5</vt:i4>
      </vt:variant>
      <vt:variant>
        <vt:lpwstr/>
      </vt:variant>
      <vt:variant>
        <vt:lpwstr>_Toc184826690</vt:lpwstr>
      </vt:variant>
      <vt:variant>
        <vt:i4>1638449</vt:i4>
      </vt:variant>
      <vt:variant>
        <vt:i4>422</vt:i4>
      </vt:variant>
      <vt:variant>
        <vt:i4>0</vt:i4>
      </vt:variant>
      <vt:variant>
        <vt:i4>5</vt:i4>
      </vt:variant>
      <vt:variant>
        <vt:lpwstr/>
      </vt:variant>
      <vt:variant>
        <vt:lpwstr>_Toc184826689</vt:lpwstr>
      </vt:variant>
      <vt:variant>
        <vt:i4>1638449</vt:i4>
      </vt:variant>
      <vt:variant>
        <vt:i4>416</vt:i4>
      </vt:variant>
      <vt:variant>
        <vt:i4>0</vt:i4>
      </vt:variant>
      <vt:variant>
        <vt:i4>5</vt:i4>
      </vt:variant>
      <vt:variant>
        <vt:lpwstr/>
      </vt:variant>
      <vt:variant>
        <vt:lpwstr>_Toc184826688</vt:lpwstr>
      </vt:variant>
      <vt:variant>
        <vt:i4>1638449</vt:i4>
      </vt:variant>
      <vt:variant>
        <vt:i4>410</vt:i4>
      </vt:variant>
      <vt:variant>
        <vt:i4>0</vt:i4>
      </vt:variant>
      <vt:variant>
        <vt:i4>5</vt:i4>
      </vt:variant>
      <vt:variant>
        <vt:lpwstr/>
      </vt:variant>
      <vt:variant>
        <vt:lpwstr>_Toc184826687</vt:lpwstr>
      </vt:variant>
      <vt:variant>
        <vt:i4>1638449</vt:i4>
      </vt:variant>
      <vt:variant>
        <vt:i4>404</vt:i4>
      </vt:variant>
      <vt:variant>
        <vt:i4>0</vt:i4>
      </vt:variant>
      <vt:variant>
        <vt:i4>5</vt:i4>
      </vt:variant>
      <vt:variant>
        <vt:lpwstr/>
      </vt:variant>
      <vt:variant>
        <vt:lpwstr>_Toc184826686</vt:lpwstr>
      </vt:variant>
      <vt:variant>
        <vt:i4>1638449</vt:i4>
      </vt:variant>
      <vt:variant>
        <vt:i4>398</vt:i4>
      </vt:variant>
      <vt:variant>
        <vt:i4>0</vt:i4>
      </vt:variant>
      <vt:variant>
        <vt:i4>5</vt:i4>
      </vt:variant>
      <vt:variant>
        <vt:lpwstr/>
      </vt:variant>
      <vt:variant>
        <vt:lpwstr>_Toc184826685</vt:lpwstr>
      </vt:variant>
      <vt:variant>
        <vt:i4>1638449</vt:i4>
      </vt:variant>
      <vt:variant>
        <vt:i4>392</vt:i4>
      </vt:variant>
      <vt:variant>
        <vt:i4>0</vt:i4>
      </vt:variant>
      <vt:variant>
        <vt:i4>5</vt:i4>
      </vt:variant>
      <vt:variant>
        <vt:lpwstr/>
      </vt:variant>
      <vt:variant>
        <vt:lpwstr>_Toc184826684</vt:lpwstr>
      </vt:variant>
      <vt:variant>
        <vt:i4>1638449</vt:i4>
      </vt:variant>
      <vt:variant>
        <vt:i4>386</vt:i4>
      </vt:variant>
      <vt:variant>
        <vt:i4>0</vt:i4>
      </vt:variant>
      <vt:variant>
        <vt:i4>5</vt:i4>
      </vt:variant>
      <vt:variant>
        <vt:lpwstr/>
      </vt:variant>
      <vt:variant>
        <vt:lpwstr>_Toc184826683</vt:lpwstr>
      </vt:variant>
      <vt:variant>
        <vt:i4>1638449</vt:i4>
      </vt:variant>
      <vt:variant>
        <vt:i4>380</vt:i4>
      </vt:variant>
      <vt:variant>
        <vt:i4>0</vt:i4>
      </vt:variant>
      <vt:variant>
        <vt:i4>5</vt:i4>
      </vt:variant>
      <vt:variant>
        <vt:lpwstr/>
      </vt:variant>
      <vt:variant>
        <vt:lpwstr>_Toc184826682</vt:lpwstr>
      </vt:variant>
      <vt:variant>
        <vt:i4>1638449</vt:i4>
      </vt:variant>
      <vt:variant>
        <vt:i4>374</vt:i4>
      </vt:variant>
      <vt:variant>
        <vt:i4>0</vt:i4>
      </vt:variant>
      <vt:variant>
        <vt:i4>5</vt:i4>
      </vt:variant>
      <vt:variant>
        <vt:lpwstr/>
      </vt:variant>
      <vt:variant>
        <vt:lpwstr>_Toc184826681</vt:lpwstr>
      </vt:variant>
      <vt:variant>
        <vt:i4>1638449</vt:i4>
      </vt:variant>
      <vt:variant>
        <vt:i4>368</vt:i4>
      </vt:variant>
      <vt:variant>
        <vt:i4>0</vt:i4>
      </vt:variant>
      <vt:variant>
        <vt:i4>5</vt:i4>
      </vt:variant>
      <vt:variant>
        <vt:lpwstr/>
      </vt:variant>
      <vt:variant>
        <vt:lpwstr>_Toc184826680</vt:lpwstr>
      </vt:variant>
      <vt:variant>
        <vt:i4>1441841</vt:i4>
      </vt:variant>
      <vt:variant>
        <vt:i4>362</vt:i4>
      </vt:variant>
      <vt:variant>
        <vt:i4>0</vt:i4>
      </vt:variant>
      <vt:variant>
        <vt:i4>5</vt:i4>
      </vt:variant>
      <vt:variant>
        <vt:lpwstr/>
      </vt:variant>
      <vt:variant>
        <vt:lpwstr>_Toc184826679</vt:lpwstr>
      </vt:variant>
      <vt:variant>
        <vt:i4>1441841</vt:i4>
      </vt:variant>
      <vt:variant>
        <vt:i4>356</vt:i4>
      </vt:variant>
      <vt:variant>
        <vt:i4>0</vt:i4>
      </vt:variant>
      <vt:variant>
        <vt:i4>5</vt:i4>
      </vt:variant>
      <vt:variant>
        <vt:lpwstr/>
      </vt:variant>
      <vt:variant>
        <vt:lpwstr>_Toc184826678</vt:lpwstr>
      </vt:variant>
      <vt:variant>
        <vt:i4>1441841</vt:i4>
      </vt:variant>
      <vt:variant>
        <vt:i4>350</vt:i4>
      </vt:variant>
      <vt:variant>
        <vt:i4>0</vt:i4>
      </vt:variant>
      <vt:variant>
        <vt:i4>5</vt:i4>
      </vt:variant>
      <vt:variant>
        <vt:lpwstr/>
      </vt:variant>
      <vt:variant>
        <vt:lpwstr>_Toc184826677</vt:lpwstr>
      </vt:variant>
      <vt:variant>
        <vt:i4>1441841</vt:i4>
      </vt:variant>
      <vt:variant>
        <vt:i4>344</vt:i4>
      </vt:variant>
      <vt:variant>
        <vt:i4>0</vt:i4>
      </vt:variant>
      <vt:variant>
        <vt:i4>5</vt:i4>
      </vt:variant>
      <vt:variant>
        <vt:lpwstr/>
      </vt:variant>
      <vt:variant>
        <vt:lpwstr>_Toc184826676</vt:lpwstr>
      </vt:variant>
      <vt:variant>
        <vt:i4>1441841</vt:i4>
      </vt:variant>
      <vt:variant>
        <vt:i4>338</vt:i4>
      </vt:variant>
      <vt:variant>
        <vt:i4>0</vt:i4>
      </vt:variant>
      <vt:variant>
        <vt:i4>5</vt:i4>
      </vt:variant>
      <vt:variant>
        <vt:lpwstr/>
      </vt:variant>
      <vt:variant>
        <vt:lpwstr>_Toc184826675</vt:lpwstr>
      </vt:variant>
      <vt:variant>
        <vt:i4>1441841</vt:i4>
      </vt:variant>
      <vt:variant>
        <vt:i4>332</vt:i4>
      </vt:variant>
      <vt:variant>
        <vt:i4>0</vt:i4>
      </vt:variant>
      <vt:variant>
        <vt:i4>5</vt:i4>
      </vt:variant>
      <vt:variant>
        <vt:lpwstr/>
      </vt:variant>
      <vt:variant>
        <vt:lpwstr>_Toc184826674</vt:lpwstr>
      </vt:variant>
      <vt:variant>
        <vt:i4>1441841</vt:i4>
      </vt:variant>
      <vt:variant>
        <vt:i4>326</vt:i4>
      </vt:variant>
      <vt:variant>
        <vt:i4>0</vt:i4>
      </vt:variant>
      <vt:variant>
        <vt:i4>5</vt:i4>
      </vt:variant>
      <vt:variant>
        <vt:lpwstr/>
      </vt:variant>
      <vt:variant>
        <vt:lpwstr>_Toc184826673</vt:lpwstr>
      </vt:variant>
      <vt:variant>
        <vt:i4>1441841</vt:i4>
      </vt:variant>
      <vt:variant>
        <vt:i4>320</vt:i4>
      </vt:variant>
      <vt:variant>
        <vt:i4>0</vt:i4>
      </vt:variant>
      <vt:variant>
        <vt:i4>5</vt:i4>
      </vt:variant>
      <vt:variant>
        <vt:lpwstr/>
      </vt:variant>
      <vt:variant>
        <vt:lpwstr>_Toc184826672</vt:lpwstr>
      </vt:variant>
      <vt:variant>
        <vt:i4>1441841</vt:i4>
      </vt:variant>
      <vt:variant>
        <vt:i4>314</vt:i4>
      </vt:variant>
      <vt:variant>
        <vt:i4>0</vt:i4>
      </vt:variant>
      <vt:variant>
        <vt:i4>5</vt:i4>
      </vt:variant>
      <vt:variant>
        <vt:lpwstr/>
      </vt:variant>
      <vt:variant>
        <vt:lpwstr>_Toc184826671</vt:lpwstr>
      </vt:variant>
      <vt:variant>
        <vt:i4>1441841</vt:i4>
      </vt:variant>
      <vt:variant>
        <vt:i4>308</vt:i4>
      </vt:variant>
      <vt:variant>
        <vt:i4>0</vt:i4>
      </vt:variant>
      <vt:variant>
        <vt:i4>5</vt:i4>
      </vt:variant>
      <vt:variant>
        <vt:lpwstr/>
      </vt:variant>
      <vt:variant>
        <vt:lpwstr>_Toc184826670</vt:lpwstr>
      </vt:variant>
      <vt:variant>
        <vt:i4>1507377</vt:i4>
      </vt:variant>
      <vt:variant>
        <vt:i4>302</vt:i4>
      </vt:variant>
      <vt:variant>
        <vt:i4>0</vt:i4>
      </vt:variant>
      <vt:variant>
        <vt:i4>5</vt:i4>
      </vt:variant>
      <vt:variant>
        <vt:lpwstr/>
      </vt:variant>
      <vt:variant>
        <vt:lpwstr>_Toc184826669</vt:lpwstr>
      </vt:variant>
      <vt:variant>
        <vt:i4>1507377</vt:i4>
      </vt:variant>
      <vt:variant>
        <vt:i4>296</vt:i4>
      </vt:variant>
      <vt:variant>
        <vt:i4>0</vt:i4>
      </vt:variant>
      <vt:variant>
        <vt:i4>5</vt:i4>
      </vt:variant>
      <vt:variant>
        <vt:lpwstr/>
      </vt:variant>
      <vt:variant>
        <vt:lpwstr>_Toc184826668</vt:lpwstr>
      </vt:variant>
      <vt:variant>
        <vt:i4>1507377</vt:i4>
      </vt:variant>
      <vt:variant>
        <vt:i4>290</vt:i4>
      </vt:variant>
      <vt:variant>
        <vt:i4>0</vt:i4>
      </vt:variant>
      <vt:variant>
        <vt:i4>5</vt:i4>
      </vt:variant>
      <vt:variant>
        <vt:lpwstr/>
      </vt:variant>
      <vt:variant>
        <vt:lpwstr>_Toc184826667</vt:lpwstr>
      </vt:variant>
      <vt:variant>
        <vt:i4>1507377</vt:i4>
      </vt:variant>
      <vt:variant>
        <vt:i4>284</vt:i4>
      </vt:variant>
      <vt:variant>
        <vt:i4>0</vt:i4>
      </vt:variant>
      <vt:variant>
        <vt:i4>5</vt:i4>
      </vt:variant>
      <vt:variant>
        <vt:lpwstr/>
      </vt:variant>
      <vt:variant>
        <vt:lpwstr>_Toc184826666</vt:lpwstr>
      </vt:variant>
      <vt:variant>
        <vt:i4>1507377</vt:i4>
      </vt:variant>
      <vt:variant>
        <vt:i4>278</vt:i4>
      </vt:variant>
      <vt:variant>
        <vt:i4>0</vt:i4>
      </vt:variant>
      <vt:variant>
        <vt:i4>5</vt:i4>
      </vt:variant>
      <vt:variant>
        <vt:lpwstr/>
      </vt:variant>
      <vt:variant>
        <vt:lpwstr>_Toc184826665</vt:lpwstr>
      </vt:variant>
      <vt:variant>
        <vt:i4>1507377</vt:i4>
      </vt:variant>
      <vt:variant>
        <vt:i4>272</vt:i4>
      </vt:variant>
      <vt:variant>
        <vt:i4>0</vt:i4>
      </vt:variant>
      <vt:variant>
        <vt:i4>5</vt:i4>
      </vt:variant>
      <vt:variant>
        <vt:lpwstr/>
      </vt:variant>
      <vt:variant>
        <vt:lpwstr>_Toc184826664</vt:lpwstr>
      </vt:variant>
      <vt:variant>
        <vt:i4>1507377</vt:i4>
      </vt:variant>
      <vt:variant>
        <vt:i4>266</vt:i4>
      </vt:variant>
      <vt:variant>
        <vt:i4>0</vt:i4>
      </vt:variant>
      <vt:variant>
        <vt:i4>5</vt:i4>
      </vt:variant>
      <vt:variant>
        <vt:lpwstr/>
      </vt:variant>
      <vt:variant>
        <vt:lpwstr>_Toc184826663</vt:lpwstr>
      </vt:variant>
      <vt:variant>
        <vt:i4>1507377</vt:i4>
      </vt:variant>
      <vt:variant>
        <vt:i4>260</vt:i4>
      </vt:variant>
      <vt:variant>
        <vt:i4>0</vt:i4>
      </vt:variant>
      <vt:variant>
        <vt:i4>5</vt:i4>
      </vt:variant>
      <vt:variant>
        <vt:lpwstr/>
      </vt:variant>
      <vt:variant>
        <vt:lpwstr>_Toc184826662</vt:lpwstr>
      </vt:variant>
      <vt:variant>
        <vt:i4>1507377</vt:i4>
      </vt:variant>
      <vt:variant>
        <vt:i4>254</vt:i4>
      </vt:variant>
      <vt:variant>
        <vt:i4>0</vt:i4>
      </vt:variant>
      <vt:variant>
        <vt:i4>5</vt:i4>
      </vt:variant>
      <vt:variant>
        <vt:lpwstr/>
      </vt:variant>
      <vt:variant>
        <vt:lpwstr>_Toc184826661</vt:lpwstr>
      </vt:variant>
      <vt:variant>
        <vt:i4>1507377</vt:i4>
      </vt:variant>
      <vt:variant>
        <vt:i4>248</vt:i4>
      </vt:variant>
      <vt:variant>
        <vt:i4>0</vt:i4>
      </vt:variant>
      <vt:variant>
        <vt:i4>5</vt:i4>
      </vt:variant>
      <vt:variant>
        <vt:lpwstr/>
      </vt:variant>
      <vt:variant>
        <vt:lpwstr>_Toc184826660</vt:lpwstr>
      </vt:variant>
      <vt:variant>
        <vt:i4>1310769</vt:i4>
      </vt:variant>
      <vt:variant>
        <vt:i4>242</vt:i4>
      </vt:variant>
      <vt:variant>
        <vt:i4>0</vt:i4>
      </vt:variant>
      <vt:variant>
        <vt:i4>5</vt:i4>
      </vt:variant>
      <vt:variant>
        <vt:lpwstr/>
      </vt:variant>
      <vt:variant>
        <vt:lpwstr>_Toc184826659</vt:lpwstr>
      </vt:variant>
      <vt:variant>
        <vt:i4>1310769</vt:i4>
      </vt:variant>
      <vt:variant>
        <vt:i4>236</vt:i4>
      </vt:variant>
      <vt:variant>
        <vt:i4>0</vt:i4>
      </vt:variant>
      <vt:variant>
        <vt:i4>5</vt:i4>
      </vt:variant>
      <vt:variant>
        <vt:lpwstr/>
      </vt:variant>
      <vt:variant>
        <vt:lpwstr>_Toc184826658</vt:lpwstr>
      </vt:variant>
      <vt:variant>
        <vt:i4>1310769</vt:i4>
      </vt:variant>
      <vt:variant>
        <vt:i4>230</vt:i4>
      </vt:variant>
      <vt:variant>
        <vt:i4>0</vt:i4>
      </vt:variant>
      <vt:variant>
        <vt:i4>5</vt:i4>
      </vt:variant>
      <vt:variant>
        <vt:lpwstr/>
      </vt:variant>
      <vt:variant>
        <vt:lpwstr>_Toc184826657</vt:lpwstr>
      </vt:variant>
      <vt:variant>
        <vt:i4>1310769</vt:i4>
      </vt:variant>
      <vt:variant>
        <vt:i4>224</vt:i4>
      </vt:variant>
      <vt:variant>
        <vt:i4>0</vt:i4>
      </vt:variant>
      <vt:variant>
        <vt:i4>5</vt:i4>
      </vt:variant>
      <vt:variant>
        <vt:lpwstr/>
      </vt:variant>
      <vt:variant>
        <vt:lpwstr>_Toc184826656</vt:lpwstr>
      </vt:variant>
      <vt:variant>
        <vt:i4>1310769</vt:i4>
      </vt:variant>
      <vt:variant>
        <vt:i4>218</vt:i4>
      </vt:variant>
      <vt:variant>
        <vt:i4>0</vt:i4>
      </vt:variant>
      <vt:variant>
        <vt:i4>5</vt:i4>
      </vt:variant>
      <vt:variant>
        <vt:lpwstr/>
      </vt:variant>
      <vt:variant>
        <vt:lpwstr>_Toc184826655</vt:lpwstr>
      </vt:variant>
      <vt:variant>
        <vt:i4>1310769</vt:i4>
      </vt:variant>
      <vt:variant>
        <vt:i4>212</vt:i4>
      </vt:variant>
      <vt:variant>
        <vt:i4>0</vt:i4>
      </vt:variant>
      <vt:variant>
        <vt:i4>5</vt:i4>
      </vt:variant>
      <vt:variant>
        <vt:lpwstr/>
      </vt:variant>
      <vt:variant>
        <vt:lpwstr>_Toc184826654</vt:lpwstr>
      </vt:variant>
      <vt:variant>
        <vt:i4>1310769</vt:i4>
      </vt:variant>
      <vt:variant>
        <vt:i4>206</vt:i4>
      </vt:variant>
      <vt:variant>
        <vt:i4>0</vt:i4>
      </vt:variant>
      <vt:variant>
        <vt:i4>5</vt:i4>
      </vt:variant>
      <vt:variant>
        <vt:lpwstr/>
      </vt:variant>
      <vt:variant>
        <vt:lpwstr>_Toc184826653</vt:lpwstr>
      </vt:variant>
      <vt:variant>
        <vt:i4>1310769</vt:i4>
      </vt:variant>
      <vt:variant>
        <vt:i4>200</vt:i4>
      </vt:variant>
      <vt:variant>
        <vt:i4>0</vt:i4>
      </vt:variant>
      <vt:variant>
        <vt:i4>5</vt:i4>
      </vt:variant>
      <vt:variant>
        <vt:lpwstr/>
      </vt:variant>
      <vt:variant>
        <vt:lpwstr>_Toc184826652</vt:lpwstr>
      </vt:variant>
      <vt:variant>
        <vt:i4>1310769</vt:i4>
      </vt:variant>
      <vt:variant>
        <vt:i4>194</vt:i4>
      </vt:variant>
      <vt:variant>
        <vt:i4>0</vt:i4>
      </vt:variant>
      <vt:variant>
        <vt:i4>5</vt:i4>
      </vt:variant>
      <vt:variant>
        <vt:lpwstr/>
      </vt:variant>
      <vt:variant>
        <vt:lpwstr>_Toc184826651</vt:lpwstr>
      </vt:variant>
      <vt:variant>
        <vt:i4>1310769</vt:i4>
      </vt:variant>
      <vt:variant>
        <vt:i4>188</vt:i4>
      </vt:variant>
      <vt:variant>
        <vt:i4>0</vt:i4>
      </vt:variant>
      <vt:variant>
        <vt:i4>5</vt:i4>
      </vt:variant>
      <vt:variant>
        <vt:lpwstr/>
      </vt:variant>
      <vt:variant>
        <vt:lpwstr>_Toc184826650</vt:lpwstr>
      </vt:variant>
      <vt:variant>
        <vt:i4>1376305</vt:i4>
      </vt:variant>
      <vt:variant>
        <vt:i4>182</vt:i4>
      </vt:variant>
      <vt:variant>
        <vt:i4>0</vt:i4>
      </vt:variant>
      <vt:variant>
        <vt:i4>5</vt:i4>
      </vt:variant>
      <vt:variant>
        <vt:lpwstr/>
      </vt:variant>
      <vt:variant>
        <vt:lpwstr>_Toc184826649</vt:lpwstr>
      </vt:variant>
      <vt:variant>
        <vt:i4>1376305</vt:i4>
      </vt:variant>
      <vt:variant>
        <vt:i4>176</vt:i4>
      </vt:variant>
      <vt:variant>
        <vt:i4>0</vt:i4>
      </vt:variant>
      <vt:variant>
        <vt:i4>5</vt:i4>
      </vt:variant>
      <vt:variant>
        <vt:lpwstr/>
      </vt:variant>
      <vt:variant>
        <vt:lpwstr>_Toc184826648</vt:lpwstr>
      </vt:variant>
      <vt:variant>
        <vt:i4>1376305</vt:i4>
      </vt:variant>
      <vt:variant>
        <vt:i4>170</vt:i4>
      </vt:variant>
      <vt:variant>
        <vt:i4>0</vt:i4>
      </vt:variant>
      <vt:variant>
        <vt:i4>5</vt:i4>
      </vt:variant>
      <vt:variant>
        <vt:lpwstr/>
      </vt:variant>
      <vt:variant>
        <vt:lpwstr>_Toc184826647</vt:lpwstr>
      </vt:variant>
      <vt:variant>
        <vt:i4>1376305</vt:i4>
      </vt:variant>
      <vt:variant>
        <vt:i4>164</vt:i4>
      </vt:variant>
      <vt:variant>
        <vt:i4>0</vt:i4>
      </vt:variant>
      <vt:variant>
        <vt:i4>5</vt:i4>
      </vt:variant>
      <vt:variant>
        <vt:lpwstr/>
      </vt:variant>
      <vt:variant>
        <vt:lpwstr>_Toc184826646</vt:lpwstr>
      </vt:variant>
      <vt:variant>
        <vt:i4>1376305</vt:i4>
      </vt:variant>
      <vt:variant>
        <vt:i4>158</vt:i4>
      </vt:variant>
      <vt:variant>
        <vt:i4>0</vt:i4>
      </vt:variant>
      <vt:variant>
        <vt:i4>5</vt:i4>
      </vt:variant>
      <vt:variant>
        <vt:lpwstr/>
      </vt:variant>
      <vt:variant>
        <vt:lpwstr>_Toc184826645</vt:lpwstr>
      </vt:variant>
      <vt:variant>
        <vt:i4>1376305</vt:i4>
      </vt:variant>
      <vt:variant>
        <vt:i4>152</vt:i4>
      </vt:variant>
      <vt:variant>
        <vt:i4>0</vt:i4>
      </vt:variant>
      <vt:variant>
        <vt:i4>5</vt:i4>
      </vt:variant>
      <vt:variant>
        <vt:lpwstr/>
      </vt:variant>
      <vt:variant>
        <vt:lpwstr>_Toc184826644</vt:lpwstr>
      </vt:variant>
      <vt:variant>
        <vt:i4>1376305</vt:i4>
      </vt:variant>
      <vt:variant>
        <vt:i4>146</vt:i4>
      </vt:variant>
      <vt:variant>
        <vt:i4>0</vt:i4>
      </vt:variant>
      <vt:variant>
        <vt:i4>5</vt:i4>
      </vt:variant>
      <vt:variant>
        <vt:lpwstr/>
      </vt:variant>
      <vt:variant>
        <vt:lpwstr>_Toc184826643</vt:lpwstr>
      </vt:variant>
      <vt:variant>
        <vt:i4>1376305</vt:i4>
      </vt:variant>
      <vt:variant>
        <vt:i4>140</vt:i4>
      </vt:variant>
      <vt:variant>
        <vt:i4>0</vt:i4>
      </vt:variant>
      <vt:variant>
        <vt:i4>5</vt:i4>
      </vt:variant>
      <vt:variant>
        <vt:lpwstr/>
      </vt:variant>
      <vt:variant>
        <vt:lpwstr>_Toc184826642</vt:lpwstr>
      </vt:variant>
      <vt:variant>
        <vt:i4>1376305</vt:i4>
      </vt:variant>
      <vt:variant>
        <vt:i4>134</vt:i4>
      </vt:variant>
      <vt:variant>
        <vt:i4>0</vt:i4>
      </vt:variant>
      <vt:variant>
        <vt:i4>5</vt:i4>
      </vt:variant>
      <vt:variant>
        <vt:lpwstr/>
      </vt:variant>
      <vt:variant>
        <vt:lpwstr>_Toc184826641</vt:lpwstr>
      </vt:variant>
      <vt:variant>
        <vt:i4>1376305</vt:i4>
      </vt:variant>
      <vt:variant>
        <vt:i4>128</vt:i4>
      </vt:variant>
      <vt:variant>
        <vt:i4>0</vt:i4>
      </vt:variant>
      <vt:variant>
        <vt:i4>5</vt:i4>
      </vt:variant>
      <vt:variant>
        <vt:lpwstr/>
      </vt:variant>
      <vt:variant>
        <vt:lpwstr>_Toc184826640</vt:lpwstr>
      </vt:variant>
      <vt:variant>
        <vt:i4>1179697</vt:i4>
      </vt:variant>
      <vt:variant>
        <vt:i4>122</vt:i4>
      </vt:variant>
      <vt:variant>
        <vt:i4>0</vt:i4>
      </vt:variant>
      <vt:variant>
        <vt:i4>5</vt:i4>
      </vt:variant>
      <vt:variant>
        <vt:lpwstr/>
      </vt:variant>
      <vt:variant>
        <vt:lpwstr>_Toc184826639</vt:lpwstr>
      </vt:variant>
      <vt:variant>
        <vt:i4>1179697</vt:i4>
      </vt:variant>
      <vt:variant>
        <vt:i4>116</vt:i4>
      </vt:variant>
      <vt:variant>
        <vt:i4>0</vt:i4>
      </vt:variant>
      <vt:variant>
        <vt:i4>5</vt:i4>
      </vt:variant>
      <vt:variant>
        <vt:lpwstr/>
      </vt:variant>
      <vt:variant>
        <vt:lpwstr>_Toc184826638</vt:lpwstr>
      </vt:variant>
      <vt:variant>
        <vt:i4>1179697</vt:i4>
      </vt:variant>
      <vt:variant>
        <vt:i4>110</vt:i4>
      </vt:variant>
      <vt:variant>
        <vt:i4>0</vt:i4>
      </vt:variant>
      <vt:variant>
        <vt:i4>5</vt:i4>
      </vt:variant>
      <vt:variant>
        <vt:lpwstr/>
      </vt:variant>
      <vt:variant>
        <vt:lpwstr>_Toc184826637</vt:lpwstr>
      </vt:variant>
      <vt:variant>
        <vt:i4>1179697</vt:i4>
      </vt:variant>
      <vt:variant>
        <vt:i4>104</vt:i4>
      </vt:variant>
      <vt:variant>
        <vt:i4>0</vt:i4>
      </vt:variant>
      <vt:variant>
        <vt:i4>5</vt:i4>
      </vt:variant>
      <vt:variant>
        <vt:lpwstr/>
      </vt:variant>
      <vt:variant>
        <vt:lpwstr>_Toc184826636</vt:lpwstr>
      </vt:variant>
      <vt:variant>
        <vt:i4>1179697</vt:i4>
      </vt:variant>
      <vt:variant>
        <vt:i4>98</vt:i4>
      </vt:variant>
      <vt:variant>
        <vt:i4>0</vt:i4>
      </vt:variant>
      <vt:variant>
        <vt:i4>5</vt:i4>
      </vt:variant>
      <vt:variant>
        <vt:lpwstr/>
      </vt:variant>
      <vt:variant>
        <vt:lpwstr>_Toc184826635</vt:lpwstr>
      </vt:variant>
      <vt:variant>
        <vt:i4>1179697</vt:i4>
      </vt:variant>
      <vt:variant>
        <vt:i4>92</vt:i4>
      </vt:variant>
      <vt:variant>
        <vt:i4>0</vt:i4>
      </vt:variant>
      <vt:variant>
        <vt:i4>5</vt:i4>
      </vt:variant>
      <vt:variant>
        <vt:lpwstr/>
      </vt:variant>
      <vt:variant>
        <vt:lpwstr>_Toc184826634</vt:lpwstr>
      </vt:variant>
      <vt:variant>
        <vt:i4>1179697</vt:i4>
      </vt:variant>
      <vt:variant>
        <vt:i4>86</vt:i4>
      </vt:variant>
      <vt:variant>
        <vt:i4>0</vt:i4>
      </vt:variant>
      <vt:variant>
        <vt:i4>5</vt:i4>
      </vt:variant>
      <vt:variant>
        <vt:lpwstr/>
      </vt:variant>
      <vt:variant>
        <vt:lpwstr>_Toc184826633</vt:lpwstr>
      </vt:variant>
      <vt:variant>
        <vt:i4>1179697</vt:i4>
      </vt:variant>
      <vt:variant>
        <vt:i4>80</vt:i4>
      </vt:variant>
      <vt:variant>
        <vt:i4>0</vt:i4>
      </vt:variant>
      <vt:variant>
        <vt:i4>5</vt:i4>
      </vt:variant>
      <vt:variant>
        <vt:lpwstr/>
      </vt:variant>
      <vt:variant>
        <vt:lpwstr>_Toc184826632</vt:lpwstr>
      </vt:variant>
      <vt:variant>
        <vt:i4>1179697</vt:i4>
      </vt:variant>
      <vt:variant>
        <vt:i4>74</vt:i4>
      </vt:variant>
      <vt:variant>
        <vt:i4>0</vt:i4>
      </vt:variant>
      <vt:variant>
        <vt:i4>5</vt:i4>
      </vt:variant>
      <vt:variant>
        <vt:lpwstr/>
      </vt:variant>
      <vt:variant>
        <vt:lpwstr>_Toc184826631</vt:lpwstr>
      </vt:variant>
      <vt:variant>
        <vt:i4>1179697</vt:i4>
      </vt:variant>
      <vt:variant>
        <vt:i4>68</vt:i4>
      </vt:variant>
      <vt:variant>
        <vt:i4>0</vt:i4>
      </vt:variant>
      <vt:variant>
        <vt:i4>5</vt:i4>
      </vt:variant>
      <vt:variant>
        <vt:lpwstr/>
      </vt:variant>
      <vt:variant>
        <vt:lpwstr>_Toc184826630</vt:lpwstr>
      </vt:variant>
      <vt:variant>
        <vt:i4>1245233</vt:i4>
      </vt:variant>
      <vt:variant>
        <vt:i4>62</vt:i4>
      </vt:variant>
      <vt:variant>
        <vt:i4>0</vt:i4>
      </vt:variant>
      <vt:variant>
        <vt:i4>5</vt:i4>
      </vt:variant>
      <vt:variant>
        <vt:lpwstr/>
      </vt:variant>
      <vt:variant>
        <vt:lpwstr>_Toc184826629</vt:lpwstr>
      </vt:variant>
      <vt:variant>
        <vt:i4>1245233</vt:i4>
      </vt:variant>
      <vt:variant>
        <vt:i4>56</vt:i4>
      </vt:variant>
      <vt:variant>
        <vt:i4>0</vt:i4>
      </vt:variant>
      <vt:variant>
        <vt:i4>5</vt:i4>
      </vt:variant>
      <vt:variant>
        <vt:lpwstr/>
      </vt:variant>
      <vt:variant>
        <vt:lpwstr>_Toc184826628</vt:lpwstr>
      </vt:variant>
      <vt:variant>
        <vt:i4>1245233</vt:i4>
      </vt:variant>
      <vt:variant>
        <vt:i4>50</vt:i4>
      </vt:variant>
      <vt:variant>
        <vt:i4>0</vt:i4>
      </vt:variant>
      <vt:variant>
        <vt:i4>5</vt:i4>
      </vt:variant>
      <vt:variant>
        <vt:lpwstr/>
      </vt:variant>
      <vt:variant>
        <vt:lpwstr>_Toc184826627</vt:lpwstr>
      </vt:variant>
      <vt:variant>
        <vt:i4>1245233</vt:i4>
      </vt:variant>
      <vt:variant>
        <vt:i4>44</vt:i4>
      </vt:variant>
      <vt:variant>
        <vt:i4>0</vt:i4>
      </vt:variant>
      <vt:variant>
        <vt:i4>5</vt:i4>
      </vt:variant>
      <vt:variant>
        <vt:lpwstr/>
      </vt:variant>
      <vt:variant>
        <vt:lpwstr>_Toc184826626</vt:lpwstr>
      </vt:variant>
      <vt:variant>
        <vt:i4>1245233</vt:i4>
      </vt:variant>
      <vt:variant>
        <vt:i4>38</vt:i4>
      </vt:variant>
      <vt:variant>
        <vt:i4>0</vt:i4>
      </vt:variant>
      <vt:variant>
        <vt:i4>5</vt:i4>
      </vt:variant>
      <vt:variant>
        <vt:lpwstr/>
      </vt:variant>
      <vt:variant>
        <vt:lpwstr>_Toc184826625</vt:lpwstr>
      </vt:variant>
      <vt:variant>
        <vt:i4>1245233</vt:i4>
      </vt:variant>
      <vt:variant>
        <vt:i4>32</vt:i4>
      </vt:variant>
      <vt:variant>
        <vt:i4>0</vt:i4>
      </vt:variant>
      <vt:variant>
        <vt:i4>5</vt:i4>
      </vt:variant>
      <vt:variant>
        <vt:lpwstr/>
      </vt:variant>
      <vt:variant>
        <vt:lpwstr>_Toc184826624</vt:lpwstr>
      </vt:variant>
      <vt:variant>
        <vt:i4>1245233</vt:i4>
      </vt:variant>
      <vt:variant>
        <vt:i4>26</vt:i4>
      </vt:variant>
      <vt:variant>
        <vt:i4>0</vt:i4>
      </vt:variant>
      <vt:variant>
        <vt:i4>5</vt:i4>
      </vt:variant>
      <vt:variant>
        <vt:lpwstr/>
      </vt:variant>
      <vt:variant>
        <vt:lpwstr>_Toc184826623</vt:lpwstr>
      </vt:variant>
      <vt:variant>
        <vt:i4>1245233</vt:i4>
      </vt:variant>
      <vt:variant>
        <vt:i4>20</vt:i4>
      </vt:variant>
      <vt:variant>
        <vt:i4>0</vt:i4>
      </vt:variant>
      <vt:variant>
        <vt:i4>5</vt:i4>
      </vt:variant>
      <vt:variant>
        <vt:lpwstr/>
      </vt:variant>
      <vt:variant>
        <vt:lpwstr>_Toc184826622</vt:lpwstr>
      </vt:variant>
      <vt:variant>
        <vt:i4>1245233</vt:i4>
      </vt:variant>
      <vt:variant>
        <vt:i4>14</vt:i4>
      </vt:variant>
      <vt:variant>
        <vt:i4>0</vt:i4>
      </vt:variant>
      <vt:variant>
        <vt:i4>5</vt:i4>
      </vt:variant>
      <vt:variant>
        <vt:lpwstr/>
      </vt:variant>
      <vt:variant>
        <vt:lpwstr>_Toc184826621</vt:lpwstr>
      </vt:variant>
      <vt:variant>
        <vt:i4>1245233</vt:i4>
      </vt:variant>
      <vt:variant>
        <vt:i4>8</vt:i4>
      </vt:variant>
      <vt:variant>
        <vt:i4>0</vt:i4>
      </vt:variant>
      <vt:variant>
        <vt:i4>5</vt:i4>
      </vt:variant>
      <vt:variant>
        <vt:lpwstr/>
      </vt:variant>
      <vt:variant>
        <vt:lpwstr>_Toc184826620</vt:lpwstr>
      </vt:variant>
      <vt:variant>
        <vt:i4>1048625</vt:i4>
      </vt:variant>
      <vt:variant>
        <vt:i4>2</vt:i4>
      </vt:variant>
      <vt:variant>
        <vt:i4>0</vt:i4>
      </vt:variant>
      <vt:variant>
        <vt:i4>5</vt:i4>
      </vt:variant>
      <vt:variant>
        <vt:lpwstr/>
      </vt:variant>
      <vt:variant>
        <vt:lpwstr>_Toc184826619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BI40 Guide d'utilisation</dc:title>
  <dc:subject/>
  <dc:creator>HumanWare</dc:creator>
  <cp:keywords/>
  <dc:description/>
  <cp:lastModifiedBy>Dominic R Labbe</cp:lastModifiedBy>
  <cp:revision>210</cp:revision>
  <cp:lastPrinted>2021-03-05T18:45:00Z</cp:lastPrinted>
  <dcterms:created xsi:type="dcterms:W3CDTF">2025-09-12T18:52:00Z</dcterms:created>
  <dcterms:modified xsi:type="dcterms:W3CDTF">2025-09-23T14:54:00Z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udlPDPStage">
    <vt:lpwstr>2;#01-Product Concept|82c71bf6-017f-48e4-8e6a-e5b4af6d7600</vt:lpwstr>
  </property>
  <property fmtid="{D5CDD505-2E9C-101B-9397-08002B2CF9AE}" pid="4" name="udlPDPDelivrableApprovers">
    <vt:lpwstr>53;#Product Manager|31a270c3-42c4-40ed-8af7-e2b3f8a56be9</vt:lpwstr>
  </property>
  <property fmtid="{D5CDD505-2E9C-101B-9397-08002B2CF9AE}" pid="5" name="udlPDPFlowType">
    <vt:lpwstr>13;#Séquentiel|dfb60f77-4377-445d-9998-0a65f998e4b1</vt:lpwstr>
  </property>
  <property fmtid="{D5CDD505-2E9C-101B-9397-08002B2CF9AE}" pid="6" name="udlPDPDelivrableProducers">
    <vt:lpwstr>63;#Technical Writer|e5f457ce-2db8-4e77-861b-0b63283b54ca</vt:lpwstr>
  </property>
  <property fmtid="{D5CDD505-2E9C-101B-9397-08002B2CF9AE}" pid="7" name="udlPDPGate">
    <vt:lpwstr>11;#02-Contract Approval|f38e0279-67b5-453a-bd8a-52fa6507de16</vt:lpwstr>
  </property>
  <property fmtid="{D5CDD505-2E9C-101B-9397-08002B2CF9AE}" pid="8" name="GrammarlyDocumentId">
    <vt:lpwstr>58a3df3cd40d0ba0286e177ef4287bf0a32d07dd4d90e9ddecaed9ed417356c0</vt:lpwstr>
  </property>
  <property fmtid="{D5CDD505-2E9C-101B-9397-08002B2CF9AE}" pid="9" name="MediaServiceImageTags">
    <vt:lpwstr/>
  </property>
</Properties>
</file>