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FAD8" w14:textId="5BD2D05B" w:rsidR="00646BBF" w:rsidRPr="00B95A7A" w:rsidRDefault="00646BBF" w:rsidP="00646BBF">
      <w:pPr>
        <w:jc w:val="center"/>
        <w:rPr>
          <w:color w:val="FF0000"/>
          <w:sz w:val="40"/>
          <w:szCs w:val="40"/>
        </w:rPr>
      </w:pPr>
      <w:bookmarkStart w:id="0" w:name="_Refd18e862"/>
      <w:bookmarkStart w:id="1" w:name="_Tocd18e862"/>
    </w:p>
    <w:p w14:paraId="472F4B36" w14:textId="7C6536D2" w:rsidR="0026476B" w:rsidRPr="00B95A7A" w:rsidRDefault="0026476B" w:rsidP="00646BBF">
      <w:pPr>
        <w:jc w:val="center"/>
        <w:rPr>
          <w:color w:val="FF0000"/>
          <w:sz w:val="40"/>
          <w:szCs w:val="40"/>
        </w:rPr>
      </w:pPr>
    </w:p>
    <w:p w14:paraId="51F51F2F" w14:textId="77777777" w:rsidR="0026476B" w:rsidRPr="00B95A7A" w:rsidRDefault="0026476B" w:rsidP="00646BBF">
      <w:pPr>
        <w:jc w:val="center"/>
        <w:rPr>
          <w:color w:val="FF0000"/>
          <w:sz w:val="40"/>
          <w:szCs w:val="40"/>
        </w:rPr>
      </w:pPr>
    </w:p>
    <w:p w14:paraId="4F48CC09" w14:textId="77777777" w:rsidR="00646BBF" w:rsidRPr="00B95A7A" w:rsidRDefault="00646BBF" w:rsidP="00646BBF">
      <w:pPr>
        <w:jc w:val="center"/>
      </w:pPr>
    </w:p>
    <w:p w14:paraId="36C85734" w14:textId="77777777" w:rsidR="00646BBF" w:rsidRPr="00B95A7A" w:rsidRDefault="00646BBF" w:rsidP="00646BBF">
      <w:pPr>
        <w:jc w:val="center"/>
      </w:pPr>
    </w:p>
    <w:p w14:paraId="3EC628E0" w14:textId="0A1FB95B" w:rsidR="00646BBF" w:rsidRPr="00B95A7A" w:rsidRDefault="00646BBF" w:rsidP="72CE351E">
      <w:pPr>
        <w:jc w:val="center"/>
        <w:rPr>
          <w:b/>
          <w:bCs/>
          <w:sz w:val="48"/>
          <w:szCs w:val="48"/>
        </w:rPr>
      </w:pPr>
      <w:r w:rsidRPr="00B95A7A">
        <w:rPr>
          <w:b/>
          <w:bCs/>
          <w:sz w:val="48"/>
          <w:szCs w:val="48"/>
        </w:rPr>
        <w:t>APH Mantis Q40</w:t>
      </w:r>
      <w:r w:rsidR="00C351E1" w:rsidRPr="00B95A7A">
        <w:rPr>
          <w:b/>
          <w:bCs/>
          <w:sz w:val="48"/>
          <w:szCs w:val="48"/>
        </w:rPr>
        <w:t>™</w:t>
      </w:r>
    </w:p>
    <w:bookmarkEnd w:id="0"/>
    <w:bookmarkEnd w:id="1"/>
    <w:p w14:paraId="531B020D" w14:textId="4471643E" w:rsidR="00646BBF" w:rsidRPr="00B95A7A" w:rsidRDefault="00B67478" w:rsidP="00646BBF">
      <w:pPr>
        <w:jc w:val="center"/>
        <w:rPr>
          <w:b/>
          <w:sz w:val="48"/>
          <w:szCs w:val="48"/>
        </w:rPr>
      </w:pPr>
      <w:r w:rsidRPr="00B95A7A">
        <w:rPr>
          <w:b/>
          <w:sz w:val="48"/>
          <w:szCs w:val="48"/>
        </w:rPr>
        <w:t>Guide d’utilisation</w:t>
      </w:r>
    </w:p>
    <w:p w14:paraId="4F0C0468" w14:textId="2F5C5C54" w:rsidR="00646BBF" w:rsidRPr="00B95A7A" w:rsidRDefault="00646BBF" w:rsidP="00094747">
      <w:pPr>
        <w:pStyle w:val="BodyText"/>
        <w:jc w:val="center"/>
      </w:pPr>
      <w:r w:rsidRPr="00AE15AE">
        <w:rPr>
          <w:noProof/>
        </w:rPr>
        <w:drawing>
          <wp:anchor distT="0" distB="0" distL="114300" distR="114300" simplePos="0" relativeHeight="251658240" behindDoc="0" locked="0" layoutInCell="1" allowOverlap="1" wp14:anchorId="0C375668" wp14:editId="1F34F3B5">
            <wp:simplePos x="0" y="0"/>
            <wp:positionH relativeFrom="column">
              <wp:posOffset>2724859</wp:posOffset>
            </wp:positionH>
            <wp:positionV relativeFrom="paragraph">
              <wp:posOffset>-5390</wp:posOffset>
            </wp:positionV>
            <wp:extent cx="660400" cy="660400"/>
            <wp:effectExtent l="0" t="0" r="6350" b="6350"/>
            <wp:wrapTopAndBottom/>
            <wp:docPr id="1155588710" name="Image 1155588710" descr="A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p>
    <w:p w14:paraId="7271C52D" w14:textId="3D8E5F43" w:rsidR="001319FC" w:rsidRPr="00B95A7A" w:rsidRDefault="001319FC" w:rsidP="001319FC">
      <w:pPr>
        <w:pStyle w:val="BodyText"/>
        <w:jc w:val="center"/>
        <w:rPr>
          <w:b/>
          <w:bCs/>
          <w:sz w:val="32"/>
          <w:szCs w:val="32"/>
        </w:rPr>
      </w:pPr>
      <w:bookmarkStart w:id="2" w:name="_Hlk144887300"/>
      <w:r w:rsidRPr="00B95A7A">
        <w:rPr>
          <w:b/>
          <w:bCs/>
          <w:sz w:val="32"/>
          <w:szCs w:val="32"/>
        </w:rPr>
        <w:t>V 2.</w:t>
      </w:r>
      <w:r w:rsidR="00A1381E">
        <w:rPr>
          <w:b/>
          <w:bCs/>
          <w:sz w:val="32"/>
          <w:szCs w:val="32"/>
        </w:rPr>
        <w:t>6</w:t>
      </w:r>
    </w:p>
    <w:p w14:paraId="11A633FB" w14:textId="24F6EBF4" w:rsidR="001319FC" w:rsidRPr="00B95A7A" w:rsidRDefault="001319FC" w:rsidP="001319FC">
      <w:pPr>
        <w:pStyle w:val="BodyText"/>
        <w:jc w:val="center"/>
        <w:rPr>
          <w:sz w:val="32"/>
          <w:szCs w:val="32"/>
        </w:rPr>
      </w:pPr>
      <w:r w:rsidRPr="00B95A7A">
        <w:rPr>
          <w:sz w:val="32"/>
          <w:szCs w:val="32"/>
        </w:rPr>
        <w:t xml:space="preserve">Le </w:t>
      </w:r>
      <w:ins w:id="3" w:author="Jérôme Plante" w:date="2025-09-16T12:25:00Z" w16du:dateUtc="2025-09-16T16:25:00Z">
        <w:del w:id="4" w:author="Dominic R Labbe" w:date="2025-09-23T11:16:00Z" w16du:dateUtc="2025-09-23T15:16:00Z">
          <w:r w:rsidR="002651AA" w:rsidDel="00BD3149">
            <w:rPr>
              <w:sz w:val="32"/>
              <w:szCs w:val="32"/>
            </w:rPr>
            <w:delText>XX</w:delText>
          </w:r>
        </w:del>
      </w:ins>
      <w:ins w:id="5" w:author="Dominic R Labbe" w:date="2025-09-23T11:16:00Z" w16du:dateUtc="2025-09-23T15:16:00Z">
        <w:r w:rsidR="00BD3149">
          <w:rPr>
            <w:sz w:val="32"/>
            <w:szCs w:val="32"/>
          </w:rPr>
          <w:t>23</w:t>
        </w:r>
      </w:ins>
      <w:r w:rsidR="00CD2A76" w:rsidRPr="00B95A7A">
        <w:rPr>
          <w:sz w:val="32"/>
          <w:szCs w:val="32"/>
        </w:rPr>
        <w:t xml:space="preserve"> </w:t>
      </w:r>
      <w:ins w:id="6" w:author="Jérôme Plante" w:date="2025-09-16T12:25:00Z" w16du:dateUtc="2025-09-16T16:25:00Z">
        <w:r w:rsidR="002651AA">
          <w:rPr>
            <w:sz w:val="32"/>
            <w:szCs w:val="32"/>
          </w:rPr>
          <w:t>septembre</w:t>
        </w:r>
      </w:ins>
      <w:r w:rsidRPr="00B95A7A">
        <w:rPr>
          <w:sz w:val="32"/>
          <w:szCs w:val="32"/>
        </w:rPr>
        <w:t xml:space="preserve"> 202</w:t>
      </w:r>
      <w:r w:rsidR="00144976" w:rsidRPr="00B95A7A">
        <w:rPr>
          <w:sz w:val="32"/>
          <w:szCs w:val="32"/>
        </w:rPr>
        <w:t>5</w:t>
      </w:r>
    </w:p>
    <w:bookmarkEnd w:id="2"/>
    <w:p w14:paraId="3BC7937C" w14:textId="77777777" w:rsidR="001319FC" w:rsidRPr="00B95A7A" w:rsidRDefault="001319FC" w:rsidP="00094747">
      <w:pPr>
        <w:pStyle w:val="BodyText"/>
        <w:jc w:val="center"/>
      </w:pPr>
    </w:p>
    <w:p w14:paraId="1B11FBD3" w14:textId="27906487" w:rsidR="00646BBF" w:rsidRPr="00B95A7A" w:rsidRDefault="00135C71" w:rsidP="00646BBF">
      <w:pPr>
        <w:pStyle w:val="BodyText"/>
      </w:pPr>
      <w:r w:rsidRPr="00B95A7A">
        <w:t>REV</w:t>
      </w:r>
      <w:ins w:id="7" w:author="Jérôme Plante" w:date="2025-09-16T12:25:00Z" w16du:dateUtc="2025-09-16T16:25:00Z">
        <w:r w:rsidR="009311A1">
          <w:t>1</w:t>
        </w:r>
      </w:ins>
      <w:r w:rsidR="00785286" w:rsidRPr="00991310">
        <w:t xml:space="preserve"> - </w:t>
      </w:r>
      <w:ins w:id="8" w:author="Jérôme Plante" w:date="2025-09-16T12:26:00Z" w16du:dateUtc="2025-09-16T16:26:00Z">
        <w:del w:id="9" w:author="Dominic R Labbe" w:date="2025-09-23T11:16:00Z" w16du:dateUtc="2025-09-23T15:16:00Z">
          <w:r w:rsidR="009311A1" w:rsidDel="00BD3149">
            <w:delText>BROUILLON</w:delText>
          </w:r>
        </w:del>
      </w:ins>
      <w:ins w:id="10" w:author="Dominic R Labbe" w:date="2025-09-23T11:16:00Z" w16du:dateUtc="2025-09-23T15:16:00Z">
        <w:r w:rsidR="00BD3149">
          <w:t>FINAL</w:t>
        </w:r>
      </w:ins>
    </w:p>
    <w:p w14:paraId="1BF692AA" w14:textId="77777777" w:rsidR="00646BBF" w:rsidRPr="00B95A7A" w:rsidRDefault="00646BBF" w:rsidP="00646BBF">
      <w:pPr>
        <w:pStyle w:val="BodyText"/>
      </w:pPr>
    </w:p>
    <w:p w14:paraId="5D654265" w14:textId="77777777" w:rsidR="00646BBF" w:rsidRPr="00B95A7A" w:rsidRDefault="00646BBF" w:rsidP="00646BBF">
      <w:pPr>
        <w:pStyle w:val="BodyText"/>
      </w:pPr>
    </w:p>
    <w:p w14:paraId="10B11734" w14:textId="77777777" w:rsidR="00646BBF" w:rsidRPr="00B95A7A" w:rsidRDefault="00646BBF" w:rsidP="00646BBF">
      <w:pPr>
        <w:pStyle w:val="BodyText"/>
      </w:pPr>
    </w:p>
    <w:p w14:paraId="74D3D8B0" w14:textId="77777777" w:rsidR="00646BBF" w:rsidRPr="00B95A7A" w:rsidRDefault="00646BBF" w:rsidP="00646BBF">
      <w:pPr>
        <w:pStyle w:val="BodyText"/>
      </w:pPr>
    </w:p>
    <w:p w14:paraId="7E2CDDFB" w14:textId="77777777" w:rsidR="00646BBF" w:rsidRPr="00B95A7A" w:rsidRDefault="00646BBF" w:rsidP="00646BBF">
      <w:pPr>
        <w:pStyle w:val="BodyText"/>
      </w:pPr>
    </w:p>
    <w:p w14:paraId="1A4CE4BD" w14:textId="77777777" w:rsidR="00646BBF" w:rsidRPr="00B95A7A" w:rsidRDefault="00646BBF" w:rsidP="00646BBF">
      <w:pPr>
        <w:pStyle w:val="BodyText"/>
      </w:pPr>
    </w:p>
    <w:p w14:paraId="1B1F4DE2" w14:textId="77777777" w:rsidR="00646BBF" w:rsidRPr="00B95A7A" w:rsidRDefault="00646BBF" w:rsidP="00646BBF">
      <w:pPr>
        <w:pStyle w:val="BodyText"/>
      </w:pPr>
    </w:p>
    <w:p w14:paraId="1AFB98F7" w14:textId="77777777" w:rsidR="00646BBF" w:rsidRPr="00B95A7A" w:rsidRDefault="00646BBF" w:rsidP="00646BBF">
      <w:pPr>
        <w:pStyle w:val="BodyText"/>
      </w:pPr>
    </w:p>
    <w:p w14:paraId="4128089B" w14:textId="77777777" w:rsidR="00646BBF" w:rsidRPr="00B95A7A" w:rsidRDefault="00646BBF" w:rsidP="00646BBF">
      <w:pPr>
        <w:pStyle w:val="BodyText"/>
      </w:pPr>
    </w:p>
    <w:p w14:paraId="37DF0A16" w14:textId="51034EDA" w:rsidR="00646BBF" w:rsidRPr="00B95A7A" w:rsidRDefault="00DB223F" w:rsidP="00646BBF">
      <w:pPr>
        <w:pStyle w:val="BodyText"/>
      </w:pPr>
      <w:r w:rsidRPr="00B95A7A">
        <w:t xml:space="preserve">Droit d’auteur </w:t>
      </w:r>
      <w:r w:rsidR="00646BBF" w:rsidRPr="00B95A7A">
        <w:t>202</w:t>
      </w:r>
      <w:r w:rsidR="00AB1441" w:rsidRPr="00B95A7A">
        <w:t>5</w:t>
      </w:r>
      <w:r w:rsidR="00646BBF" w:rsidRPr="00B95A7A">
        <w:t xml:space="preserve">. </w:t>
      </w:r>
      <w:r w:rsidR="008E5D77" w:rsidRPr="00B95A7A">
        <w:t>Tous droits réservés</w:t>
      </w:r>
      <w:r w:rsidR="00646BBF" w:rsidRPr="00B95A7A">
        <w:t>, APH.</w:t>
      </w:r>
    </w:p>
    <w:p w14:paraId="5193845F" w14:textId="5ABE5D94" w:rsidR="00646BBF" w:rsidRPr="00B95A7A" w:rsidRDefault="00D03693" w:rsidP="00273931">
      <w:pPr>
        <w:pStyle w:val="BodyText"/>
      </w:pPr>
      <w:r w:rsidRPr="00B95A7A">
        <w:t>Ce guide d’utilisa</w:t>
      </w:r>
      <w:r w:rsidR="00925ECD" w:rsidRPr="00B95A7A">
        <w:t>tion</w:t>
      </w:r>
      <w:r w:rsidRPr="00B95A7A">
        <w:t xml:space="preserve"> est protégé par droit d’auteur appartenant à APH, avec tous droits réservés. Le </w:t>
      </w:r>
      <w:r w:rsidR="00EC0027" w:rsidRPr="00B95A7A">
        <w:t>guide d’utilisat</w:t>
      </w:r>
      <w:r w:rsidR="00925ECD" w:rsidRPr="00B95A7A">
        <w:t>ion</w:t>
      </w:r>
      <w:r w:rsidR="00EC0027" w:rsidRPr="00B95A7A">
        <w:t xml:space="preserve"> ne peut être copié au complet ou en partie sans le consentement écrit de l’APH.</w:t>
      </w:r>
      <w:r w:rsidR="00646BBF" w:rsidRPr="00B95A7A">
        <w:br w:type="page"/>
      </w:r>
    </w:p>
    <w:sdt>
      <w:sdtPr>
        <w:rPr>
          <w:rFonts w:asciiTheme="minorHAnsi" w:eastAsiaTheme="minorHAnsi" w:hAnsiTheme="minorHAnsi" w:cstheme="minorBidi"/>
          <w:b w:val="0"/>
          <w:color w:val="auto"/>
          <w:sz w:val="24"/>
          <w:szCs w:val="24"/>
        </w:rPr>
        <w:id w:val="-1163543083"/>
        <w:docPartObj>
          <w:docPartGallery w:val="Table of Contents"/>
          <w:docPartUnique/>
        </w:docPartObj>
      </w:sdtPr>
      <w:sdtEndPr>
        <w:rPr>
          <w:bCs/>
        </w:rPr>
      </w:sdtEndPr>
      <w:sdtContent>
        <w:p w14:paraId="234A1E10" w14:textId="5141CCED" w:rsidR="00646BBF" w:rsidRPr="00B95A7A" w:rsidRDefault="008A74FE" w:rsidP="00646BBF">
          <w:pPr>
            <w:pStyle w:val="TOCHeading"/>
          </w:pPr>
          <w:r w:rsidRPr="00B95A7A">
            <w:t>Table des matières</w:t>
          </w:r>
        </w:p>
        <w:p w14:paraId="66104577" w14:textId="412461F3" w:rsidR="004C3BE6" w:rsidRDefault="00646BBF">
          <w:pPr>
            <w:pStyle w:val="TOC1"/>
            <w:tabs>
              <w:tab w:val="right" w:leader="dot" w:pos="9962"/>
            </w:tabs>
            <w:rPr>
              <w:ins w:id="11" w:author="Jérôme Plante" w:date="2025-09-16T16:56:00Z" w16du:dateUtc="2025-09-16T20:56:00Z"/>
              <w:rFonts w:eastAsiaTheme="minorEastAsia"/>
              <w:noProof/>
              <w:kern w:val="2"/>
              <w:lang w:val="fr-FR" w:eastAsia="fr-FR"/>
              <w14:ligatures w14:val="standardContextual"/>
            </w:rPr>
          </w:pPr>
          <w:r w:rsidRPr="00B95A7A">
            <w:fldChar w:fldCharType="begin"/>
          </w:r>
          <w:r w:rsidRPr="00B95A7A">
            <w:instrText xml:space="preserve"> TOC \o "1-3" \h \z \u </w:instrText>
          </w:r>
          <w:r w:rsidRPr="00B95A7A">
            <w:fldChar w:fldCharType="separate"/>
          </w:r>
          <w:ins w:id="12" w:author="Jérôme Plante" w:date="2025-09-16T16:56:00Z" w16du:dateUtc="2025-09-16T20:56:00Z">
            <w:r w:rsidR="004C3BE6" w:rsidRPr="005C2D84">
              <w:rPr>
                <w:rStyle w:val="Hyperlink"/>
                <w:noProof/>
              </w:rPr>
              <w:fldChar w:fldCharType="begin"/>
            </w:r>
            <w:r w:rsidR="004C3BE6" w:rsidRPr="005C2D84">
              <w:rPr>
                <w:rStyle w:val="Hyperlink"/>
                <w:noProof/>
              </w:rPr>
              <w:instrText xml:space="preserve"> </w:instrText>
            </w:r>
            <w:r w:rsidR="004C3BE6">
              <w:rPr>
                <w:noProof/>
              </w:rPr>
              <w:instrText>HYPERLINK \l "_Toc208934215"</w:instrText>
            </w:r>
            <w:r w:rsidR="004C3BE6" w:rsidRPr="005C2D84">
              <w:rPr>
                <w:rStyle w:val="Hyperlink"/>
                <w:noProof/>
              </w:rPr>
              <w:instrText xml:space="preserve"> </w:instrText>
            </w:r>
            <w:r w:rsidR="004C3BE6" w:rsidRPr="005C2D84">
              <w:rPr>
                <w:rStyle w:val="Hyperlink"/>
                <w:noProof/>
              </w:rPr>
            </w:r>
            <w:r w:rsidR="004C3BE6" w:rsidRPr="005C2D84">
              <w:rPr>
                <w:rStyle w:val="Hyperlink"/>
                <w:noProof/>
              </w:rPr>
              <w:fldChar w:fldCharType="separate"/>
            </w:r>
            <w:r w:rsidR="004C3BE6" w:rsidRPr="005C2D84">
              <w:rPr>
                <w:rStyle w:val="Hyperlink"/>
                <w:noProof/>
              </w:rPr>
              <w:t>Guide de démarrage</w:t>
            </w:r>
            <w:r w:rsidR="004C3BE6">
              <w:rPr>
                <w:noProof/>
                <w:webHidden/>
              </w:rPr>
              <w:tab/>
            </w:r>
            <w:r w:rsidR="004C3BE6">
              <w:rPr>
                <w:noProof/>
                <w:webHidden/>
              </w:rPr>
              <w:fldChar w:fldCharType="begin"/>
            </w:r>
            <w:r w:rsidR="004C3BE6">
              <w:rPr>
                <w:noProof/>
                <w:webHidden/>
              </w:rPr>
              <w:instrText xml:space="preserve"> PAGEREF _Toc208934215 \h </w:instrText>
            </w:r>
          </w:ins>
          <w:r w:rsidR="004C3BE6">
            <w:rPr>
              <w:noProof/>
              <w:webHidden/>
            </w:rPr>
          </w:r>
          <w:ins w:id="13" w:author="Jérôme Plante" w:date="2025-09-16T16:56:00Z" w16du:dateUtc="2025-09-16T20:56:00Z">
            <w:r w:rsidR="004C3BE6">
              <w:rPr>
                <w:noProof/>
                <w:webHidden/>
              </w:rPr>
              <w:fldChar w:fldCharType="separate"/>
            </w:r>
            <w:r w:rsidR="004C3BE6">
              <w:rPr>
                <w:noProof/>
                <w:webHidden/>
              </w:rPr>
              <w:t>7</w:t>
            </w:r>
            <w:r w:rsidR="004C3BE6">
              <w:rPr>
                <w:noProof/>
                <w:webHidden/>
              </w:rPr>
              <w:fldChar w:fldCharType="end"/>
            </w:r>
            <w:r w:rsidR="004C3BE6" w:rsidRPr="005C2D84">
              <w:rPr>
                <w:rStyle w:val="Hyperlink"/>
                <w:noProof/>
              </w:rPr>
              <w:fldChar w:fldCharType="end"/>
            </w:r>
          </w:ins>
        </w:p>
        <w:p w14:paraId="1945C218" w14:textId="291FF165" w:rsidR="004C3BE6" w:rsidRDefault="004C3BE6">
          <w:pPr>
            <w:pStyle w:val="TOC2"/>
            <w:tabs>
              <w:tab w:val="right" w:leader="dot" w:pos="9962"/>
            </w:tabs>
            <w:rPr>
              <w:ins w:id="14" w:author="Jérôme Plante" w:date="2025-09-16T16:56:00Z" w16du:dateUtc="2025-09-16T20:56:00Z"/>
              <w:rFonts w:eastAsiaTheme="minorEastAsia"/>
              <w:noProof/>
              <w:kern w:val="2"/>
              <w:lang w:val="fr-FR" w:eastAsia="fr-FR"/>
              <w14:ligatures w14:val="standardContextual"/>
            </w:rPr>
          </w:pPr>
          <w:ins w:id="1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"_Toc208934216"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Dans la boîte</w:t>
            </w:r>
            <w:r>
              <w:rPr>
                <w:noProof/>
                <w:webHidden/>
              </w:rPr>
              <w:tab/>
            </w:r>
            <w:r>
              <w:rPr>
                <w:noProof/>
                <w:webHidden/>
              </w:rPr>
              <w:fldChar w:fldCharType="begin"/>
            </w:r>
            <w:r>
              <w:rPr>
                <w:noProof/>
                <w:webHidden/>
              </w:rPr>
              <w:instrText xml:space="preserve"> PAGEREF _Toc208934216 \h </w:instrText>
            </w:r>
          </w:ins>
          <w:r>
            <w:rPr>
              <w:noProof/>
              <w:webHidden/>
            </w:rPr>
          </w:r>
          <w:ins w:id="16" w:author="Jérôme Plante" w:date="2025-09-16T16:56:00Z" w16du:dateUtc="2025-09-16T20:56:00Z">
            <w:r>
              <w:rPr>
                <w:noProof/>
                <w:webHidden/>
              </w:rPr>
              <w:fldChar w:fldCharType="separate"/>
            </w:r>
            <w:r>
              <w:rPr>
                <w:noProof/>
                <w:webHidden/>
              </w:rPr>
              <w:t>7</w:t>
            </w:r>
            <w:r>
              <w:rPr>
                <w:noProof/>
                <w:webHidden/>
              </w:rPr>
              <w:fldChar w:fldCharType="end"/>
            </w:r>
            <w:r w:rsidRPr="005C2D84">
              <w:rPr>
                <w:rStyle w:val="Hyperlink"/>
                <w:noProof/>
              </w:rPr>
              <w:fldChar w:fldCharType="end"/>
            </w:r>
          </w:ins>
        </w:p>
        <w:p w14:paraId="2433E0B9" w14:textId="483C6905" w:rsidR="004C3BE6" w:rsidRDefault="004C3BE6">
          <w:pPr>
            <w:pStyle w:val="TOC2"/>
            <w:tabs>
              <w:tab w:val="right" w:leader="dot" w:pos="9962"/>
            </w:tabs>
            <w:rPr>
              <w:ins w:id="17" w:author="Jérôme Plante" w:date="2025-09-16T16:56:00Z" w16du:dateUtc="2025-09-16T20:56:00Z"/>
              <w:rFonts w:eastAsiaTheme="minorEastAsia"/>
              <w:noProof/>
              <w:kern w:val="2"/>
              <w:lang w:val="fr-FR" w:eastAsia="fr-FR"/>
              <w14:ligatures w14:val="standardContextual"/>
            </w:rPr>
          </w:pPr>
          <w:ins w:id="1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"_Toc208934217"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La disposition du Mantis Q40</w:t>
            </w:r>
            <w:r>
              <w:rPr>
                <w:noProof/>
                <w:webHidden/>
              </w:rPr>
              <w:tab/>
            </w:r>
            <w:r>
              <w:rPr>
                <w:noProof/>
                <w:webHidden/>
              </w:rPr>
              <w:fldChar w:fldCharType="begin"/>
            </w:r>
            <w:r>
              <w:rPr>
                <w:noProof/>
                <w:webHidden/>
              </w:rPr>
              <w:instrText xml:space="preserve"> PAGEREF _Toc208934217 \h </w:instrText>
            </w:r>
          </w:ins>
          <w:r>
            <w:rPr>
              <w:noProof/>
              <w:webHidden/>
            </w:rPr>
          </w:r>
          <w:ins w:id="19" w:author="Jérôme Plante" w:date="2025-09-16T16:56:00Z" w16du:dateUtc="2025-09-16T20:56:00Z">
            <w:r>
              <w:rPr>
                <w:noProof/>
                <w:webHidden/>
              </w:rPr>
              <w:fldChar w:fldCharType="separate"/>
            </w:r>
            <w:r>
              <w:rPr>
                <w:noProof/>
                <w:webHidden/>
              </w:rPr>
              <w:t>7</w:t>
            </w:r>
            <w:r>
              <w:rPr>
                <w:noProof/>
                <w:webHidden/>
              </w:rPr>
              <w:fldChar w:fldCharType="end"/>
            </w:r>
            <w:r w:rsidRPr="005C2D84">
              <w:rPr>
                <w:rStyle w:val="Hyperlink"/>
                <w:noProof/>
              </w:rPr>
              <w:fldChar w:fldCharType="end"/>
            </w:r>
          </w:ins>
        </w:p>
        <w:p w14:paraId="7540D00D" w14:textId="1C1920B2" w:rsidR="004C3BE6" w:rsidRDefault="004C3BE6">
          <w:pPr>
            <w:pStyle w:val="TOC3"/>
            <w:tabs>
              <w:tab w:val="right" w:leader="dot" w:pos="9962"/>
            </w:tabs>
            <w:rPr>
              <w:ins w:id="20" w:author="Jérôme Plante" w:date="2025-09-16T16:56:00Z" w16du:dateUtc="2025-09-16T20:56:00Z"/>
              <w:rFonts w:eastAsiaTheme="minorEastAsia"/>
              <w:noProof/>
              <w:kern w:val="2"/>
              <w:lang w:val="fr-FR" w:eastAsia="fr-FR"/>
              <w14:ligatures w14:val="standardContextual"/>
            </w:rPr>
          </w:pPr>
          <w:ins w:id="2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"_Toc208934218"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Face supérieure</w:t>
            </w:r>
            <w:r>
              <w:rPr>
                <w:noProof/>
                <w:webHidden/>
              </w:rPr>
              <w:tab/>
            </w:r>
            <w:r>
              <w:rPr>
                <w:noProof/>
                <w:webHidden/>
              </w:rPr>
              <w:fldChar w:fldCharType="begin"/>
            </w:r>
            <w:r>
              <w:rPr>
                <w:noProof/>
                <w:webHidden/>
              </w:rPr>
              <w:instrText xml:space="preserve"> PAGEREF _Toc208934218 \h </w:instrText>
            </w:r>
          </w:ins>
          <w:r>
            <w:rPr>
              <w:noProof/>
              <w:webHidden/>
            </w:rPr>
          </w:r>
          <w:ins w:id="22" w:author="Jérôme Plante" w:date="2025-09-16T16:56:00Z" w16du:dateUtc="2025-09-16T20:56:00Z">
            <w:r>
              <w:rPr>
                <w:noProof/>
                <w:webHidden/>
              </w:rPr>
              <w:fldChar w:fldCharType="separate"/>
            </w:r>
            <w:r>
              <w:rPr>
                <w:noProof/>
                <w:webHidden/>
              </w:rPr>
              <w:t>7</w:t>
            </w:r>
            <w:r>
              <w:rPr>
                <w:noProof/>
                <w:webHidden/>
              </w:rPr>
              <w:fldChar w:fldCharType="end"/>
            </w:r>
            <w:r w:rsidRPr="005C2D84">
              <w:rPr>
                <w:rStyle w:val="Hyperlink"/>
                <w:noProof/>
              </w:rPr>
              <w:fldChar w:fldCharType="end"/>
            </w:r>
          </w:ins>
        </w:p>
        <w:p w14:paraId="527A816D" w14:textId="50C2EB2B" w:rsidR="004C3BE6" w:rsidRDefault="004C3BE6">
          <w:pPr>
            <w:pStyle w:val="TOC3"/>
            <w:tabs>
              <w:tab w:val="right" w:leader="dot" w:pos="9962"/>
            </w:tabs>
            <w:rPr>
              <w:ins w:id="23" w:author="Jérôme Plante" w:date="2025-09-16T16:56:00Z" w16du:dateUtc="2025-09-16T20:56:00Z"/>
              <w:rFonts w:eastAsiaTheme="minorEastAsia"/>
              <w:noProof/>
              <w:kern w:val="2"/>
              <w:lang w:val="fr-FR" w:eastAsia="fr-FR"/>
              <w14:ligatures w14:val="standardContextual"/>
            </w:rPr>
          </w:pPr>
          <w:ins w:id="2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"_Toc208934219"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Côté avant</w:t>
            </w:r>
            <w:r>
              <w:rPr>
                <w:noProof/>
                <w:webHidden/>
              </w:rPr>
              <w:tab/>
            </w:r>
            <w:r>
              <w:rPr>
                <w:noProof/>
                <w:webHidden/>
              </w:rPr>
              <w:fldChar w:fldCharType="begin"/>
            </w:r>
            <w:r>
              <w:rPr>
                <w:noProof/>
                <w:webHidden/>
              </w:rPr>
              <w:instrText xml:space="preserve"> PAGEREF _Toc208934219 \h </w:instrText>
            </w:r>
          </w:ins>
          <w:r>
            <w:rPr>
              <w:noProof/>
              <w:webHidden/>
            </w:rPr>
          </w:r>
          <w:ins w:id="25" w:author="Jérôme Plante" w:date="2025-09-16T16:56:00Z" w16du:dateUtc="2025-09-16T20:56:00Z">
            <w:r>
              <w:rPr>
                <w:noProof/>
                <w:webHidden/>
              </w:rPr>
              <w:fldChar w:fldCharType="separate"/>
            </w:r>
            <w:r>
              <w:rPr>
                <w:noProof/>
                <w:webHidden/>
              </w:rPr>
              <w:t>8</w:t>
            </w:r>
            <w:r>
              <w:rPr>
                <w:noProof/>
                <w:webHidden/>
              </w:rPr>
              <w:fldChar w:fldCharType="end"/>
            </w:r>
            <w:r w:rsidRPr="005C2D84">
              <w:rPr>
                <w:rStyle w:val="Hyperlink"/>
                <w:noProof/>
              </w:rPr>
              <w:fldChar w:fldCharType="end"/>
            </w:r>
          </w:ins>
        </w:p>
        <w:p w14:paraId="40C4126E" w14:textId="7292F0A2" w:rsidR="004C3BE6" w:rsidRDefault="004C3BE6">
          <w:pPr>
            <w:pStyle w:val="TOC3"/>
            <w:tabs>
              <w:tab w:val="right" w:leader="dot" w:pos="9962"/>
            </w:tabs>
            <w:rPr>
              <w:ins w:id="26" w:author="Jérôme Plante" w:date="2025-09-16T16:56:00Z" w16du:dateUtc="2025-09-16T20:56:00Z"/>
              <w:rFonts w:eastAsiaTheme="minorEastAsia"/>
              <w:noProof/>
              <w:kern w:val="2"/>
              <w:lang w:val="fr-FR" w:eastAsia="fr-FR"/>
              <w14:ligatures w14:val="standardContextual"/>
            </w:rPr>
          </w:pPr>
          <w:ins w:id="2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Côté gauche</w:t>
            </w:r>
            <w:r>
              <w:rPr>
                <w:noProof/>
                <w:webHidden/>
              </w:rPr>
              <w:tab/>
            </w:r>
            <w:r>
              <w:rPr>
                <w:noProof/>
                <w:webHidden/>
              </w:rPr>
              <w:fldChar w:fldCharType="begin"/>
            </w:r>
            <w:r>
              <w:rPr>
                <w:noProof/>
                <w:webHidden/>
              </w:rPr>
              <w:instrText xml:space="preserve"> PAGEREF _Toc208934220 \h </w:instrText>
            </w:r>
          </w:ins>
          <w:r>
            <w:rPr>
              <w:noProof/>
              <w:webHidden/>
            </w:rPr>
          </w:r>
          <w:ins w:id="28" w:author="Jérôme Plante" w:date="2025-09-16T16:56:00Z" w16du:dateUtc="2025-09-16T20:56:00Z">
            <w:r>
              <w:rPr>
                <w:noProof/>
                <w:webHidden/>
              </w:rPr>
              <w:fldChar w:fldCharType="separate"/>
            </w:r>
            <w:r>
              <w:rPr>
                <w:noProof/>
                <w:webHidden/>
              </w:rPr>
              <w:t>8</w:t>
            </w:r>
            <w:r>
              <w:rPr>
                <w:noProof/>
                <w:webHidden/>
              </w:rPr>
              <w:fldChar w:fldCharType="end"/>
            </w:r>
            <w:r w:rsidRPr="005C2D84">
              <w:rPr>
                <w:rStyle w:val="Hyperlink"/>
                <w:noProof/>
              </w:rPr>
              <w:fldChar w:fldCharType="end"/>
            </w:r>
          </w:ins>
        </w:p>
        <w:p w14:paraId="3D03EC04" w14:textId="7EF499CD" w:rsidR="004C3BE6" w:rsidRDefault="004C3BE6">
          <w:pPr>
            <w:pStyle w:val="TOC3"/>
            <w:tabs>
              <w:tab w:val="right" w:leader="dot" w:pos="9962"/>
            </w:tabs>
            <w:rPr>
              <w:ins w:id="29" w:author="Jérôme Plante" w:date="2025-09-16T16:56:00Z" w16du:dateUtc="2025-09-16T20:56:00Z"/>
              <w:rFonts w:eastAsiaTheme="minorEastAsia"/>
              <w:noProof/>
              <w:kern w:val="2"/>
              <w:lang w:val="fr-FR" w:eastAsia="fr-FR"/>
              <w14:ligatures w14:val="standardContextual"/>
            </w:rPr>
          </w:pPr>
          <w:ins w:id="3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Côté arrière</w:t>
            </w:r>
            <w:r>
              <w:rPr>
                <w:noProof/>
                <w:webHidden/>
              </w:rPr>
              <w:tab/>
            </w:r>
            <w:r>
              <w:rPr>
                <w:noProof/>
                <w:webHidden/>
              </w:rPr>
              <w:fldChar w:fldCharType="begin"/>
            </w:r>
            <w:r>
              <w:rPr>
                <w:noProof/>
                <w:webHidden/>
              </w:rPr>
              <w:instrText xml:space="preserve"> PAGEREF _Toc208934221 \h </w:instrText>
            </w:r>
          </w:ins>
          <w:r>
            <w:rPr>
              <w:noProof/>
              <w:webHidden/>
            </w:rPr>
          </w:r>
          <w:ins w:id="31" w:author="Jérôme Plante" w:date="2025-09-16T16:56:00Z" w16du:dateUtc="2025-09-16T20:56:00Z">
            <w:r>
              <w:rPr>
                <w:noProof/>
                <w:webHidden/>
              </w:rPr>
              <w:fldChar w:fldCharType="separate"/>
            </w:r>
            <w:r>
              <w:rPr>
                <w:noProof/>
                <w:webHidden/>
              </w:rPr>
              <w:t>8</w:t>
            </w:r>
            <w:r>
              <w:rPr>
                <w:noProof/>
                <w:webHidden/>
              </w:rPr>
              <w:fldChar w:fldCharType="end"/>
            </w:r>
            <w:r w:rsidRPr="005C2D84">
              <w:rPr>
                <w:rStyle w:val="Hyperlink"/>
                <w:noProof/>
              </w:rPr>
              <w:fldChar w:fldCharType="end"/>
            </w:r>
          </w:ins>
        </w:p>
        <w:p w14:paraId="5A821810" w14:textId="5F45EF98" w:rsidR="004C3BE6" w:rsidRDefault="004C3BE6">
          <w:pPr>
            <w:pStyle w:val="TOC3"/>
            <w:tabs>
              <w:tab w:val="right" w:leader="dot" w:pos="9962"/>
            </w:tabs>
            <w:rPr>
              <w:ins w:id="32" w:author="Jérôme Plante" w:date="2025-09-16T16:56:00Z" w16du:dateUtc="2025-09-16T20:56:00Z"/>
              <w:rFonts w:eastAsiaTheme="minorEastAsia"/>
              <w:noProof/>
              <w:kern w:val="2"/>
              <w:lang w:val="fr-FR" w:eastAsia="fr-FR"/>
              <w14:ligatures w14:val="standardContextual"/>
            </w:rPr>
          </w:pPr>
          <w:ins w:id="3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Face inférieure</w:t>
            </w:r>
            <w:r>
              <w:rPr>
                <w:noProof/>
                <w:webHidden/>
              </w:rPr>
              <w:tab/>
            </w:r>
            <w:r>
              <w:rPr>
                <w:noProof/>
                <w:webHidden/>
              </w:rPr>
              <w:fldChar w:fldCharType="begin"/>
            </w:r>
            <w:r>
              <w:rPr>
                <w:noProof/>
                <w:webHidden/>
              </w:rPr>
              <w:instrText xml:space="preserve"> PAGEREF _Toc208934222 \h </w:instrText>
            </w:r>
          </w:ins>
          <w:r>
            <w:rPr>
              <w:noProof/>
              <w:webHidden/>
            </w:rPr>
          </w:r>
          <w:ins w:id="34" w:author="Jérôme Plante" w:date="2025-09-16T16:56:00Z" w16du:dateUtc="2025-09-16T20:56:00Z">
            <w:r>
              <w:rPr>
                <w:noProof/>
                <w:webHidden/>
              </w:rPr>
              <w:fldChar w:fldCharType="separate"/>
            </w:r>
            <w:r>
              <w:rPr>
                <w:noProof/>
                <w:webHidden/>
              </w:rPr>
              <w:t>8</w:t>
            </w:r>
            <w:r>
              <w:rPr>
                <w:noProof/>
                <w:webHidden/>
              </w:rPr>
              <w:fldChar w:fldCharType="end"/>
            </w:r>
            <w:r w:rsidRPr="005C2D84">
              <w:rPr>
                <w:rStyle w:val="Hyperlink"/>
                <w:noProof/>
              </w:rPr>
              <w:fldChar w:fldCharType="end"/>
            </w:r>
          </w:ins>
        </w:p>
        <w:p w14:paraId="4BE20A02" w14:textId="028CC641" w:rsidR="004C3BE6" w:rsidRDefault="004C3BE6">
          <w:pPr>
            <w:pStyle w:val="TOC3"/>
            <w:tabs>
              <w:tab w:val="right" w:leader="dot" w:pos="9962"/>
            </w:tabs>
            <w:rPr>
              <w:ins w:id="35" w:author="Jérôme Plante" w:date="2025-09-16T16:56:00Z" w16du:dateUtc="2025-09-16T20:56:00Z"/>
              <w:rFonts w:eastAsiaTheme="minorEastAsia"/>
              <w:noProof/>
              <w:kern w:val="2"/>
              <w:lang w:val="fr-FR" w:eastAsia="fr-FR"/>
              <w14:ligatures w14:val="standardContextual"/>
            </w:rPr>
          </w:pPr>
          <w:ins w:id="3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Disposition du clavier standard</w:t>
            </w:r>
            <w:r>
              <w:rPr>
                <w:noProof/>
                <w:webHidden/>
              </w:rPr>
              <w:tab/>
            </w:r>
            <w:r>
              <w:rPr>
                <w:noProof/>
                <w:webHidden/>
              </w:rPr>
              <w:fldChar w:fldCharType="begin"/>
            </w:r>
            <w:r>
              <w:rPr>
                <w:noProof/>
                <w:webHidden/>
              </w:rPr>
              <w:instrText xml:space="preserve"> PAGEREF _Toc208934223 \h </w:instrText>
            </w:r>
          </w:ins>
          <w:r>
            <w:rPr>
              <w:noProof/>
              <w:webHidden/>
            </w:rPr>
          </w:r>
          <w:ins w:id="37" w:author="Jérôme Plante" w:date="2025-09-16T16:56:00Z" w16du:dateUtc="2025-09-16T20:56:00Z">
            <w:r>
              <w:rPr>
                <w:noProof/>
                <w:webHidden/>
              </w:rPr>
              <w:fldChar w:fldCharType="separate"/>
            </w:r>
            <w:r>
              <w:rPr>
                <w:noProof/>
                <w:webHidden/>
              </w:rPr>
              <w:t>8</w:t>
            </w:r>
            <w:r>
              <w:rPr>
                <w:noProof/>
                <w:webHidden/>
              </w:rPr>
              <w:fldChar w:fldCharType="end"/>
            </w:r>
            <w:r w:rsidRPr="005C2D84">
              <w:rPr>
                <w:rStyle w:val="Hyperlink"/>
                <w:noProof/>
              </w:rPr>
              <w:fldChar w:fldCharType="end"/>
            </w:r>
          </w:ins>
        </w:p>
        <w:p w14:paraId="39A6D3A8" w14:textId="6D993F36" w:rsidR="004C3BE6" w:rsidRDefault="004C3BE6">
          <w:pPr>
            <w:pStyle w:val="TOC2"/>
            <w:tabs>
              <w:tab w:val="right" w:leader="dot" w:pos="9962"/>
            </w:tabs>
            <w:rPr>
              <w:ins w:id="38" w:author="Jérôme Plante" w:date="2025-09-16T16:56:00Z" w16du:dateUtc="2025-09-16T20:56:00Z"/>
              <w:rFonts w:eastAsiaTheme="minorEastAsia"/>
              <w:noProof/>
              <w:kern w:val="2"/>
              <w:lang w:val="fr-FR" w:eastAsia="fr-FR"/>
              <w14:ligatures w14:val="standardContextual"/>
            </w:rPr>
          </w:pPr>
          <w:ins w:id="3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Chargement du Mantis Q40</w:t>
            </w:r>
            <w:r>
              <w:rPr>
                <w:noProof/>
                <w:webHidden/>
              </w:rPr>
              <w:tab/>
            </w:r>
            <w:r>
              <w:rPr>
                <w:noProof/>
                <w:webHidden/>
              </w:rPr>
              <w:fldChar w:fldCharType="begin"/>
            </w:r>
            <w:r>
              <w:rPr>
                <w:noProof/>
                <w:webHidden/>
              </w:rPr>
              <w:instrText xml:space="preserve"> PAGEREF _Toc208934224 \h </w:instrText>
            </w:r>
          </w:ins>
          <w:r>
            <w:rPr>
              <w:noProof/>
              <w:webHidden/>
            </w:rPr>
          </w:r>
          <w:ins w:id="40" w:author="Jérôme Plante" w:date="2025-09-16T16:56:00Z" w16du:dateUtc="2025-09-16T20:56:00Z">
            <w:r>
              <w:rPr>
                <w:noProof/>
                <w:webHidden/>
              </w:rPr>
              <w:fldChar w:fldCharType="separate"/>
            </w:r>
            <w:r>
              <w:rPr>
                <w:noProof/>
                <w:webHidden/>
              </w:rPr>
              <w:t>9</w:t>
            </w:r>
            <w:r>
              <w:rPr>
                <w:noProof/>
                <w:webHidden/>
              </w:rPr>
              <w:fldChar w:fldCharType="end"/>
            </w:r>
            <w:r w:rsidRPr="005C2D84">
              <w:rPr>
                <w:rStyle w:val="Hyperlink"/>
                <w:noProof/>
              </w:rPr>
              <w:fldChar w:fldCharType="end"/>
            </w:r>
          </w:ins>
        </w:p>
        <w:p w14:paraId="5012A135" w14:textId="4337F181" w:rsidR="004C3BE6" w:rsidRDefault="004C3BE6">
          <w:pPr>
            <w:pStyle w:val="TOC2"/>
            <w:tabs>
              <w:tab w:val="right" w:leader="dot" w:pos="9962"/>
            </w:tabs>
            <w:rPr>
              <w:ins w:id="41" w:author="Jérôme Plante" w:date="2025-09-16T16:56:00Z" w16du:dateUtc="2025-09-16T20:56:00Z"/>
              <w:rFonts w:eastAsiaTheme="minorEastAsia"/>
              <w:noProof/>
              <w:kern w:val="2"/>
              <w:lang w:val="fr-FR" w:eastAsia="fr-FR"/>
              <w14:ligatures w14:val="standardContextual"/>
            </w:rPr>
          </w:pPr>
          <w:ins w:id="4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Mise en marche et arrêt</w:t>
            </w:r>
            <w:r>
              <w:rPr>
                <w:noProof/>
                <w:webHidden/>
              </w:rPr>
              <w:tab/>
            </w:r>
            <w:r>
              <w:rPr>
                <w:noProof/>
                <w:webHidden/>
              </w:rPr>
              <w:fldChar w:fldCharType="begin"/>
            </w:r>
            <w:r>
              <w:rPr>
                <w:noProof/>
                <w:webHidden/>
              </w:rPr>
              <w:instrText xml:space="preserve"> PAGEREF _Toc208934225 \h </w:instrText>
            </w:r>
          </w:ins>
          <w:r>
            <w:rPr>
              <w:noProof/>
              <w:webHidden/>
            </w:rPr>
          </w:r>
          <w:ins w:id="43" w:author="Jérôme Plante" w:date="2025-09-16T16:56:00Z" w16du:dateUtc="2025-09-16T20:56:00Z">
            <w:r>
              <w:rPr>
                <w:noProof/>
                <w:webHidden/>
              </w:rPr>
              <w:fldChar w:fldCharType="separate"/>
            </w:r>
            <w:r>
              <w:rPr>
                <w:noProof/>
                <w:webHidden/>
              </w:rPr>
              <w:t>9</w:t>
            </w:r>
            <w:r>
              <w:rPr>
                <w:noProof/>
                <w:webHidden/>
              </w:rPr>
              <w:fldChar w:fldCharType="end"/>
            </w:r>
            <w:r w:rsidRPr="005C2D84">
              <w:rPr>
                <w:rStyle w:val="Hyperlink"/>
                <w:noProof/>
              </w:rPr>
              <w:fldChar w:fldCharType="end"/>
            </w:r>
          </w:ins>
        </w:p>
        <w:p w14:paraId="75BF4B89" w14:textId="1F8899EF" w:rsidR="004C3BE6" w:rsidRDefault="004C3BE6">
          <w:pPr>
            <w:pStyle w:val="TOC2"/>
            <w:tabs>
              <w:tab w:val="right" w:leader="dot" w:pos="9962"/>
            </w:tabs>
            <w:rPr>
              <w:ins w:id="44" w:author="Jérôme Plante" w:date="2025-09-16T16:56:00Z" w16du:dateUtc="2025-09-16T20:56:00Z"/>
              <w:rFonts w:eastAsiaTheme="minorEastAsia"/>
              <w:noProof/>
              <w:kern w:val="2"/>
              <w:lang w:val="fr-FR" w:eastAsia="fr-FR"/>
              <w14:ligatures w14:val="standardContextual"/>
            </w:rPr>
          </w:pPr>
          <w:ins w:id="4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Ajustement du mode veille et de l’arrêt automatique</w:t>
            </w:r>
            <w:r>
              <w:rPr>
                <w:noProof/>
                <w:webHidden/>
              </w:rPr>
              <w:tab/>
            </w:r>
            <w:r>
              <w:rPr>
                <w:noProof/>
                <w:webHidden/>
              </w:rPr>
              <w:fldChar w:fldCharType="begin"/>
            </w:r>
            <w:r>
              <w:rPr>
                <w:noProof/>
                <w:webHidden/>
              </w:rPr>
              <w:instrText xml:space="preserve"> PAGEREF _Toc208934226 \h </w:instrText>
            </w:r>
          </w:ins>
          <w:r>
            <w:rPr>
              <w:noProof/>
              <w:webHidden/>
            </w:rPr>
          </w:r>
          <w:ins w:id="46" w:author="Jérôme Plante" w:date="2025-09-16T16:56:00Z" w16du:dateUtc="2025-09-16T20:56:00Z">
            <w:r>
              <w:rPr>
                <w:noProof/>
                <w:webHidden/>
              </w:rPr>
              <w:fldChar w:fldCharType="separate"/>
            </w:r>
            <w:r>
              <w:rPr>
                <w:noProof/>
                <w:webHidden/>
              </w:rPr>
              <w:t>10</w:t>
            </w:r>
            <w:r>
              <w:rPr>
                <w:noProof/>
                <w:webHidden/>
              </w:rPr>
              <w:fldChar w:fldCharType="end"/>
            </w:r>
            <w:r w:rsidRPr="005C2D84">
              <w:rPr>
                <w:rStyle w:val="Hyperlink"/>
                <w:noProof/>
              </w:rPr>
              <w:fldChar w:fldCharType="end"/>
            </w:r>
          </w:ins>
        </w:p>
        <w:p w14:paraId="46C1CC71" w14:textId="7695D651" w:rsidR="004C3BE6" w:rsidRDefault="004C3BE6">
          <w:pPr>
            <w:pStyle w:val="TOC3"/>
            <w:tabs>
              <w:tab w:val="right" w:leader="dot" w:pos="9962"/>
            </w:tabs>
            <w:rPr>
              <w:ins w:id="47" w:author="Jérôme Plante" w:date="2025-09-16T16:56:00Z" w16du:dateUtc="2025-09-16T20:56:00Z"/>
              <w:rFonts w:eastAsiaTheme="minorEastAsia"/>
              <w:noProof/>
              <w:kern w:val="2"/>
              <w:lang w:val="fr-FR" w:eastAsia="fr-FR"/>
              <w14:ligatures w14:val="standardContextual"/>
            </w:rPr>
          </w:pPr>
          <w:ins w:id="4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Ajustement du mode veille</w:t>
            </w:r>
            <w:r>
              <w:rPr>
                <w:noProof/>
                <w:webHidden/>
              </w:rPr>
              <w:tab/>
            </w:r>
            <w:r>
              <w:rPr>
                <w:noProof/>
                <w:webHidden/>
              </w:rPr>
              <w:fldChar w:fldCharType="begin"/>
            </w:r>
            <w:r>
              <w:rPr>
                <w:noProof/>
                <w:webHidden/>
              </w:rPr>
              <w:instrText xml:space="preserve"> PAGEREF _Toc208934227 \h </w:instrText>
            </w:r>
          </w:ins>
          <w:r>
            <w:rPr>
              <w:noProof/>
              <w:webHidden/>
            </w:rPr>
          </w:r>
          <w:ins w:id="49" w:author="Jérôme Plante" w:date="2025-09-16T16:56:00Z" w16du:dateUtc="2025-09-16T20:56:00Z">
            <w:r>
              <w:rPr>
                <w:noProof/>
                <w:webHidden/>
              </w:rPr>
              <w:fldChar w:fldCharType="separate"/>
            </w:r>
            <w:r>
              <w:rPr>
                <w:noProof/>
                <w:webHidden/>
              </w:rPr>
              <w:t>10</w:t>
            </w:r>
            <w:r>
              <w:rPr>
                <w:noProof/>
                <w:webHidden/>
              </w:rPr>
              <w:fldChar w:fldCharType="end"/>
            </w:r>
            <w:r w:rsidRPr="005C2D84">
              <w:rPr>
                <w:rStyle w:val="Hyperlink"/>
                <w:noProof/>
              </w:rPr>
              <w:fldChar w:fldCharType="end"/>
            </w:r>
          </w:ins>
        </w:p>
        <w:p w14:paraId="13CCE6B1" w14:textId="10782D8E" w:rsidR="004C3BE6" w:rsidRDefault="004C3BE6">
          <w:pPr>
            <w:pStyle w:val="TOC3"/>
            <w:tabs>
              <w:tab w:val="right" w:leader="dot" w:pos="9962"/>
            </w:tabs>
            <w:rPr>
              <w:ins w:id="50" w:author="Jérôme Plante" w:date="2025-09-16T16:56:00Z" w16du:dateUtc="2025-09-16T20:56:00Z"/>
              <w:rFonts w:eastAsiaTheme="minorEastAsia"/>
              <w:noProof/>
              <w:kern w:val="2"/>
              <w:lang w:val="fr-FR" w:eastAsia="fr-FR"/>
              <w14:ligatures w14:val="standardContextual"/>
            </w:rPr>
          </w:pPr>
          <w:ins w:id="5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Ajustement de l’arrêt automatique</w:t>
            </w:r>
            <w:r>
              <w:rPr>
                <w:noProof/>
                <w:webHidden/>
              </w:rPr>
              <w:tab/>
            </w:r>
            <w:r>
              <w:rPr>
                <w:noProof/>
                <w:webHidden/>
              </w:rPr>
              <w:fldChar w:fldCharType="begin"/>
            </w:r>
            <w:r>
              <w:rPr>
                <w:noProof/>
                <w:webHidden/>
              </w:rPr>
              <w:instrText xml:space="preserve"> PAGEREF _Toc208934228 \h </w:instrText>
            </w:r>
          </w:ins>
          <w:r>
            <w:rPr>
              <w:noProof/>
              <w:webHidden/>
            </w:rPr>
          </w:r>
          <w:ins w:id="52" w:author="Jérôme Plante" w:date="2025-09-16T16:56:00Z" w16du:dateUtc="2025-09-16T20:56:00Z">
            <w:r>
              <w:rPr>
                <w:noProof/>
                <w:webHidden/>
              </w:rPr>
              <w:fldChar w:fldCharType="separate"/>
            </w:r>
            <w:r>
              <w:rPr>
                <w:noProof/>
                <w:webHidden/>
              </w:rPr>
              <w:t>10</w:t>
            </w:r>
            <w:r>
              <w:rPr>
                <w:noProof/>
                <w:webHidden/>
              </w:rPr>
              <w:fldChar w:fldCharType="end"/>
            </w:r>
            <w:r w:rsidRPr="005C2D84">
              <w:rPr>
                <w:rStyle w:val="Hyperlink"/>
                <w:noProof/>
              </w:rPr>
              <w:fldChar w:fldCharType="end"/>
            </w:r>
          </w:ins>
        </w:p>
        <w:p w14:paraId="36BACD66" w14:textId="3D96ABF7" w:rsidR="004C3BE6" w:rsidRDefault="004C3BE6">
          <w:pPr>
            <w:pStyle w:val="TOC2"/>
            <w:tabs>
              <w:tab w:val="right" w:leader="dot" w:pos="9962"/>
            </w:tabs>
            <w:rPr>
              <w:ins w:id="53" w:author="Jérôme Plante" w:date="2025-09-16T16:56:00Z" w16du:dateUtc="2025-09-16T20:56:00Z"/>
              <w:rFonts w:eastAsiaTheme="minorEastAsia"/>
              <w:noProof/>
              <w:kern w:val="2"/>
              <w:lang w:val="fr-FR" w:eastAsia="fr-FR"/>
              <w14:ligatures w14:val="standardContextual"/>
            </w:rPr>
          </w:pPr>
          <w:ins w:id="5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"_Toc208934229"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Le menu À propos</w:t>
            </w:r>
            <w:r>
              <w:rPr>
                <w:noProof/>
                <w:webHidden/>
              </w:rPr>
              <w:tab/>
            </w:r>
            <w:r>
              <w:rPr>
                <w:noProof/>
                <w:webHidden/>
              </w:rPr>
              <w:fldChar w:fldCharType="begin"/>
            </w:r>
            <w:r>
              <w:rPr>
                <w:noProof/>
                <w:webHidden/>
              </w:rPr>
              <w:instrText xml:space="preserve"> PAGEREF _Toc208934229 \h </w:instrText>
            </w:r>
          </w:ins>
          <w:r>
            <w:rPr>
              <w:noProof/>
              <w:webHidden/>
            </w:rPr>
          </w:r>
          <w:ins w:id="55" w:author="Jérôme Plante" w:date="2025-09-16T16:56:00Z" w16du:dateUtc="2025-09-16T20:56:00Z">
            <w:r>
              <w:rPr>
                <w:noProof/>
                <w:webHidden/>
              </w:rPr>
              <w:fldChar w:fldCharType="separate"/>
            </w:r>
            <w:r>
              <w:rPr>
                <w:noProof/>
                <w:webHidden/>
              </w:rPr>
              <w:t>10</w:t>
            </w:r>
            <w:r>
              <w:rPr>
                <w:noProof/>
                <w:webHidden/>
              </w:rPr>
              <w:fldChar w:fldCharType="end"/>
            </w:r>
            <w:r w:rsidRPr="005C2D84">
              <w:rPr>
                <w:rStyle w:val="Hyperlink"/>
                <w:noProof/>
              </w:rPr>
              <w:fldChar w:fldCharType="end"/>
            </w:r>
          </w:ins>
        </w:p>
        <w:p w14:paraId="37668544" w14:textId="102EB7FD" w:rsidR="004C3BE6" w:rsidRDefault="004C3BE6">
          <w:pPr>
            <w:pStyle w:val="TOC1"/>
            <w:tabs>
              <w:tab w:val="right" w:leader="dot" w:pos="9962"/>
            </w:tabs>
            <w:rPr>
              <w:ins w:id="56" w:author="Jérôme Plante" w:date="2025-09-16T16:56:00Z" w16du:dateUtc="2025-09-16T20:56:00Z"/>
              <w:rFonts w:eastAsiaTheme="minorEastAsia"/>
              <w:noProof/>
              <w:kern w:val="2"/>
              <w:lang w:val="fr-FR" w:eastAsia="fr-FR"/>
              <w14:ligatures w14:val="standardContextual"/>
            </w:rPr>
          </w:pPr>
          <w:ins w:id="5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et utiliser les menus</w:t>
            </w:r>
            <w:r>
              <w:rPr>
                <w:noProof/>
                <w:webHidden/>
              </w:rPr>
              <w:tab/>
            </w:r>
            <w:r>
              <w:rPr>
                <w:noProof/>
                <w:webHidden/>
              </w:rPr>
              <w:fldChar w:fldCharType="begin"/>
            </w:r>
            <w:r>
              <w:rPr>
                <w:noProof/>
                <w:webHidden/>
              </w:rPr>
              <w:instrText xml:space="preserve"> PAGEREF _Toc208934230 \h </w:instrText>
            </w:r>
          </w:ins>
          <w:r>
            <w:rPr>
              <w:noProof/>
              <w:webHidden/>
            </w:rPr>
          </w:r>
          <w:ins w:id="58" w:author="Jérôme Plante" w:date="2025-09-16T16:56:00Z" w16du:dateUtc="2025-09-16T20:56:00Z">
            <w:r>
              <w:rPr>
                <w:noProof/>
                <w:webHidden/>
              </w:rPr>
              <w:fldChar w:fldCharType="separate"/>
            </w:r>
            <w:r>
              <w:rPr>
                <w:noProof/>
                <w:webHidden/>
              </w:rPr>
              <w:t>11</w:t>
            </w:r>
            <w:r>
              <w:rPr>
                <w:noProof/>
                <w:webHidden/>
              </w:rPr>
              <w:fldChar w:fldCharType="end"/>
            </w:r>
            <w:r w:rsidRPr="005C2D84">
              <w:rPr>
                <w:rStyle w:val="Hyperlink"/>
                <w:noProof/>
              </w:rPr>
              <w:fldChar w:fldCharType="end"/>
            </w:r>
          </w:ins>
        </w:p>
        <w:p w14:paraId="731358EB" w14:textId="3CE584FF" w:rsidR="004C3BE6" w:rsidRDefault="004C3BE6">
          <w:pPr>
            <w:pStyle w:val="TOC2"/>
            <w:tabs>
              <w:tab w:val="right" w:leader="dot" w:pos="9962"/>
            </w:tabs>
            <w:rPr>
              <w:ins w:id="59" w:author="Jérôme Plante" w:date="2025-09-16T16:56:00Z" w16du:dateUtc="2025-09-16T20:56:00Z"/>
              <w:rFonts w:eastAsiaTheme="minorEastAsia"/>
              <w:noProof/>
              <w:kern w:val="2"/>
              <w:lang w:val="fr-FR" w:eastAsia="fr-FR"/>
              <w14:ligatures w14:val="standardContextual"/>
            </w:rPr>
          </w:pPr>
          <w:ins w:id="6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dans le Menu principal</w:t>
            </w:r>
            <w:r>
              <w:rPr>
                <w:noProof/>
                <w:webHidden/>
              </w:rPr>
              <w:tab/>
            </w:r>
            <w:r>
              <w:rPr>
                <w:noProof/>
                <w:webHidden/>
              </w:rPr>
              <w:fldChar w:fldCharType="begin"/>
            </w:r>
            <w:r>
              <w:rPr>
                <w:noProof/>
                <w:webHidden/>
              </w:rPr>
              <w:instrText xml:space="preserve"> PAGEREF _Toc208934231 \h </w:instrText>
            </w:r>
          </w:ins>
          <w:r>
            <w:rPr>
              <w:noProof/>
              <w:webHidden/>
            </w:rPr>
          </w:r>
          <w:ins w:id="61" w:author="Jérôme Plante" w:date="2025-09-16T16:56:00Z" w16du:dateUtc="2025-09-16T20:56:00Z">
            <w:r>
              <w:rPr>
                <w:noProof/>
                <w:webHidden/>
              </w:rPr>
              <w:fldChar w:fldCharType="separate"/>
            </w:r>
            <w:r>
              <w:rPr>
                <w:noProof/>
                <w:webHidden/>
              </w:rPr>
              <w:t>11</w:t>
            </w:r>
            <w:r>
              <w:rPr>
                <w:noProof/>
                <w:webHidden/>
              </w:rPr>
              <w:fldChar w:fldCharType="end"/>
            </w:r>
            <w:r w:rsidRPr="005C2D84">
              <w:rPr>
                <w:rStyle w:val="Hyperlink"/>
                <w:noProof/>
              </w:rPr>
              <w:fldChar w:fldCharType="end"/>
            </w:r>
          </w:ins>
        </w:p>
        <w:p w14:paraId="484719B2" w14:textId="4EE5974E" w:rsidR="004C3BE6" w:rsidRDefault="004C3BE6">
          <w:pPr>
            <w:pStyle w:val="TOC2"/>
            <w:tabs>
              <w:tab w:val="right" w:leader="dot" w:pos="9962"/>
            </w:tabs>
            <w:rPr>
              <w:ins w:id="62" w:author="Jérôme Plante" w:date="2025-09-16T16:56:00Z" w16du:dateUtc="2025-09-16T20:56:00Z"/>
              <w:rFonts w:eastAsiaTheme="minorEastAsia"/>
              <w:noProof/>
              <w:kern w:val="2"/>
              <w:lang w:val="fr-FR" w:eastAsia="fr-FR"/>
              <w14:ligatures w14:val="standardContextual"/>
            </w:rPr>
          </w:pPr>
          <w:ins w:id="6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Défiler un texte sur l’afficheur braille</w:t>
            </w:r>
            <w:r>
              <w:rPr>
                <w:noProof/>
                <w:webHidden/>
              </w:rPr>
              <w:tab/>
            </w:r>
            <w:r>
              <w:rPr>
                <w:noProof/>
                <w:webHidden/>
              </w:rPr>
              <w:fldChar w:fldCharType="begin"/>
            </w:r>
            <w:r>
              <w:rPr>
                <w:noProof/>
                <w:webHidden/>
              </w:rPr>
              <w:instrText xml:space="preserve"> PAGEREF _Toc208934232 \h </w:instrText>
            </w:r>
          </w:ins>
          <w:r>
            <w:rPr>
              <w:noProof/>
              <w:webHidden/>
            </w:rPr>
          </w:r>
          <w:ins w:id="64" w:author="Jérôme Plante" w:date="2025-09-16T16:56:00Z" w16du:dateUtc="2025-09-16T20:56:00Z">
            <w:r>
              <w:rPr>
                <w:noProof/>
                <w:webHidden/>
              </w:rPr>
              <w:fldChar w:fldCharType="separate"/>
            </w:r>
            <w:r>
              <w:rPr>
                <w:noProof/>
                <w:webHidden/>
              </w:rPr>
              <w:t>11</w:t>
            </w:r>
            <w:r>
              <w:rPr>
                <w:noProof/>
                <w:webHidden/>
              </w:rPr>
              <w:fldChar w:fldCharType="end"/>
            </w:r>
            <w:r w:rsidRPr="005C2D84">
              <w:rPr>
                <w:rStyle w:val="Hyperlink"/>
                <w:noProof/>
              </w:rPr>
              <w:fldChar w:fldCharType="end"/>
            </w:r>
          </w:ins>
        </w:p>
        <w:p w14:paraId="6AB191E9" w14:textId="31A01363" w:rsidR="004C3BE6" w:rsidRDefault="004C3BE6">
          <w:pPr>
            <w:pStyle w:val="TOC2"/>
            <w:tabs>
              <w:tab w:val="right" w:leader="dot" w:pos="9962"/>
            </w:tabs>
            <w:rPr>
              <w:ins w:id="65" w:author="Jérôme Plante" w:date="2025-09-16T16:56:00Z" w16du:dateUtc="2025-09-16T20:56:00Z"/>
              <w:rFonts w:eastAsiaTheme="minorEastAsia"/>
              <w:noProof/>
              <w:kern w:val="2"/>
              <w:lang w:val="fr-FR" w:eastAsia="fr-FR"/>
              <w14:ligatures w14:val="standardContextual"/>
            </w:rPr>
          </w:pPr>
          <w:ins w:id="6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le Menu contextuel pour des fonctions additionnelles</w:t>
            </w:r>
            <w:r>
              <w:rPr>
                <w:noProof/>
                <w:webHidden/>
              </w:rPr>
              <w:tab/>
            </w:r>
            <w:r>
              <w:rPr>
                <w:noProof/>
                <w:webHidden/>
              </w:rPr>
              <w:fldChar w:fldCharType="begin"/>
            </w:r>
            <w:r>
              <w:rPr>
                <w:noProof/>
                <w:webHidden/>
              </w:rPr>
              <w:instrText xml:space="preserve"> PAGEREF _Toc208934233 \h </w:instrText>
            </w:r>
          </w:ins>
          <w:r>
            <w:rPr>
              <w:noProof/>
              <w:webHidden/>
            </w:rPr>
          </w:r>
          <w:ins w:id="67" w:author="Jérôme Plante" w:date="2025-09-16T16:56:00Z" w16du:dateUtc="2025-09-16T20:56:00Z">
            <w:r>
              <w:rPr>
                <w:noProof/>
                <w:webHidden/>
              </w:rPr>
              <w:fldChar w:fldCharType="separate"/>
            </w:r>
            <w:r>
              <w:rPr>
                <w:noProof/>
                <w:webHidden/>
              </w:rPr>
              <w:t>12</w:t>
            </w:r>
            <w:r>
              <w:rPr>
                <w:noProof/>
                <w:webHidden/>
              </w:rPr>
              <w:fldChar w:fldCharType="end"/>
            </w:r>
            <w:r w:rsidRPr="005C2D84">
              <w:rPr>
                <w:rStyle w:val="Hyperlink"/>
                <w:noProof/>
              </w:rPr>
              <w:fldChar w:fldCharType="end"/>
            </w:r>
          </w:ins>
        </w:p>
        <w:p w14:paraId="39378617" w14:textId="5D8EE0AF" w:rsidR="004C3BE6" w:rsidRDefault="004C3BE6">
          <w:pPr>
            <w:pStyle w:val="TOC2"/>
            <w:tabs>
              <w:tab w:val="right" w:leader="dot" w:pos="9962"/>
            </w:tabs>
            <w:rPr>
              <w:ins w:id="68" w:author="Jérôme Plante" w:date="2025-09-16T16:56:00Z" w16du:dateUtc="2025-09-16T20:56:00Z"/>
              <w:rFonts w:eastAsiaTheme="minorEastAsia"/>
              <w:noProof/>
              <w:kern w:val="2"/>
              <w:lang w:val="fr-FR" w:eastAsia="fr-FR"/>
              <w14:ligatures w14:val="standardContextual"/>
            </w:rPr>
          </w:pPr>
          <w:ins w:id="6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à l’aide des premières lettres des mots</w:t>
            </w:r>
            <w:r>
              <w:rPr>
                <w:noProof/>
                <w:webHidden/>
              </w:rPr>
              <w:tab/>
            </w:r>
            <w:r>
              <w:rPr>
                <w:noProof/>
                <w:webHidden/>
              </w:rPr>
              <w:fldChar w:fldCharType="begin"/>
            </w:r>
            <w:r>
              <w:rPr>
                <w:noProof/>
                <w:webHidden/>
              </w:rPr>
              <w:instrText xml:space="preserve"> PAGEREF _Toc208934234 \h </w:instrText>
            </w:r>
          </w:ins>
          <w:r>
            <w:rPr>
              <w:noProof/>
              <w:webHidden/>
            </w:rPr>
          </w:r>
          <w:ins w:id="70" w:author="Jérôme Plante" w:date="2025-09-16T16:56:00Z" w16du:dateUtc="2025-09-16T20:56:00Z">
            <w:r>
              <w:rPr>
                <w:noProof/>
                <w:webHidden/>
              </w:rPr>
              <w:fldChar w:fldCharType="separate"/>
            </w:r>
            <w:r>
              <w:rPr>
                <w:noProof/>
                <w:webHidden/>
              </w:rPr>
              <w:t>12</w:t>
            </w:r>
            <w:r>
              <w:rPr>
                <w:noProof/>
                <w:webHidden/>
              </w:rPr>
              <w:fldChar w:fldCharType="end"/>
            </w:r>
            <w:r w:rsidRPr="005C2D84">
              <w:rPr>
                <w:rStyle w:val="Hyperlink"/>
                <w:noProof/>
              </w:rPr>
              <w:fldChar w:fldCharType="end"/>
            </w:r>
          </w:ins>
        </w:p>
        <w:p w14:paraId="221FF028" w14:textId="59858EF3" w:rsidR="004C3BE6" w:rsidRDefault="004C3BE6">
          <w:pPr>
            <w:pStyle w:val="TOC2"/>
            <w:tabs>
              <w:tab w:val="right" w:leader="dot" w:pos="9962"/>
            </w:tabs>
            <w:rPr>
              <w:ins w:id="71" w:author="Jérôme Plante" w:date="2025-09-16T16:56:00Z" w16du:dateUtc="2025-09-16T20:56:00Z"/>
              <w:rFonts w:eastAsiaTheme="minorEastAsia"/>
              <w:noProof/>
              <w:kern w:val="2"/>
              <w:lang w:val="fr-FR" w:eastAsia="fr-FR"/>
              <w14:ligatures w14:val="standardContextual"/>
            </w:rPr>
          </w:pPr>
          <w:ins w:id="7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la méthode de saisie braille pour écrire</w:t>
            </w:r>
            <w:r>
              <w:rPr>
                <w:noProof/>
                <w:webHidden/>
              </w:rPr>
              <w:tab/>
            </w:r>
            <w:r>
              <w:rPr>
                <w:noProof/>
                <w:webHidden/>
              </w:rPr>
              <w:fldChar w:fldCharType="begin"/>
            </w:r>
            <w:r>
              <w:rPr>
                <w:noProof/>
                <w:webHidden/>
              </w:rPr>
              <w:instrText xml:space="preserve"> PAGEREF _Toc208934235 \h </w:instrText>
            </w:r>
          </w:ins>
          <w:r>
            <w:rPr>
              <w:noProof/>
              <w:webHidden/>
            </w:rPr>
          </w:r>
          <w:ins w:id="73" w:author="Jérôme Plante" w:date="2025-09-16T16:56:00Z" w16du:dateUtc="2025-09-16T20:56:00Z">
            <w:r>
              <w:rPr>
                <w:noProof/>
                <w:webHidden/>
              </w:rPr>
              <w:fldChar w:fldCharType="separate"/>
            </w:r>
            <w:r>
              <w:rPr>
                <w:noProof/>
                <w:webHidden/>
              </w:rPr>
              <w:t>12</w:t>
            </w:r>
            <w:r>
              <w:rPr>
                <w:noProof/>
                <w:webHidden/>
              </w:rPr>
              <w:fldChar w:fldCharType="end"/>
            </w:r>
            <w:r w:rsidRPr="005C2D84">
              <w:rPr>
                <w:rStyle w:val="Hyperlink"/>
                <w:noProof/>
              </w:rPr>
              <w:fldChar w:fldCharType="end"/>
            </w:r>
          </w:ins>
        </w:p>
        <w:p w14:paraId="3E4CF32A" w14:textId="23317205" w:rsidR="004C3BE6" w:rsidRDefault="004C3BE6">
          <w:pPr>
            <w:pStyle w:val="TOC2"/>
            <w:tabs>
              <w:tab w:val="right" w:leader="dot" w:pos="9962"/>
            </w:tabs>
            <w:rPr>
              <w:ins w:id="74" w:author="Jérôme Plante" w:date="2025-09-16T16:56:00Z" w16du:dateUtc="2025-09-16T20:56:00Z"/>
              <w:rFonts w:eastAsiaTheme="minorEastAsia"/>
              <w:noProof/>
              <w:kern w:val="2"/>
              <w:lang w:val="fr-FR" w:eastAsia="fr-FR"/>
              <w14:ligatures w14:val="standardContextual"/>
            </w:rPr>
          </w:pPr>
          <w:ins w:id="7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de raccourcis/Combinaisons de touches pour naviguer</w:t>
            </w:r>
            <w:r>
              <w:rPr>
                <w:noProof/>
                <w:webHidden/>
              </w:rPr>
              <w:tab/>
            </w:r>
            <w:r>
              <w:rPr>
                <w:noProof/>
                <w:webHidden/>
              </w:rPr>
              <w:fldChar w:fldCharType="begin"/>
            </w:r>
            <w:r>
              <w:rPr>
                <w:noProof/>
                <w:webHidden/>
              </w:rPr>
              <w:instrText xml:space="preserve"> PAGEREF _Toc208934236 \h </w:instrText>
            </w:r>
          </w:ins>
          <w:r>
            <w:rPr>
              <w:noProof/>
              <w:webHidden/>
            </w:rPr>
          </w:r>
          <w:ins w:id="76" w:author="Jérôme Plante" w:date="2025-09-16T16:56:00Z" w16du:dateUtc="2025-09-16T20:56:00Z">
            <w:r>
              <w:rPr>
                <w:noProof/>
                <w:webHidden/>
              </w:rPr>
              <w:fldChar w:fldCharType="separate"/>
            </w:r>
            <w:r>
              <w:rPr>
                <w:noProof/>
                <w:webHidden/>
              </w:rPr>
              <w:t>13</w:t>
            </w:r>
            <w:r>
              <w:rPr>
                <w:noProof/>
                <w:webHidden/>
              </w:rPr>
              <w:fldChar w:fldCharType="end"/>
            </w:r>
            <w:r w:rsidRPr="005C2D84">
              <w:rPr>
                <w:rStyle w:val="Hyperlink"/>
                <w:noProof/>
              </w:rPr>
              <w:fldChar w:fldCharType="end"/>
            </w:r>
          </w:ins>
        </w:p>
        <w:p w14:paraId="29197AC9" w14:textId="206DC7E2" w:rsidR="004C3BE6" w:rsidRDefault="004C3BE6">
          <w:pPr>
            <w:pStyle w:val="TOC1"/>
            <w:tabs>
              <w:tab w:val="right" w:leader="dot" w:pos="9962"/>
            </w:tabs>
            <w:rPr>
              <w:ins w:id="77" w:author="Jérôme Plante" w:date="2025-09-16T16:56:00Z" w16du:dateUtc="2025-09-16T20:56:00Z"/>
              <w:rFonts w:eastAsiaTheme="minorEastAsia"/>
              <w:noProof/>
              <w:kern w:val="2"/>
              <w:lang w:val="fr-FR" w:eastAsia="fr-FR"/>
              <w14:ligatures w14:val="standardContextual"/>
            </w:rPr>
          </w:pPr>
          <w:ins w:id="7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Connectivité</w:t>
            </w:r>
            <w:r>
              <w:rPr>
                <w:noProof/>
                <w:webHidden/>
              </w:rPr>
              <w:tab/>
            </w:r>
            <w:r>
              <w:rPr>
                <w:noProof/>
                <w:webHidden/>
              </w:rPr>
              <w:fldChar w:fldCharType="begin"/>
            </w:r>
            <w:r>
              <w:rPr>
                <w:noProof/>
                <w:webHidden/>
              </w:rPr>
              <w:instrText xml:space="preserve"> PAGEREF _Toc208934237 \h </w:instrText>
            </w:r>
          </w:ins>
          <w:r>
            <w:rPr>
              <w:noProof/>
              <w:webHidden/>
            </w:rPr>
          </w:r>
          <w:ins w:id="79" w:author="Jérôme Plante" w:date="2025-09-16T16:56:00Z" w16du:dateUtc="2025-09-16T20:56:00Z">
            <w:r>
              <w:rPr>
                <w:noProof/>
                <w:webHidden/>
              </w:rPr>
              <w:fldChar w:fldCharType="separate"/>
            </w:r>
            <w:r>
              <w:rPr>
                <w:noProof/>
                <w:webHidden/>
              </w:rPr>
              <w:t>14</w:t>
            </w:r>
            <w:r>
              <w:rPr>
                <w:noProof/>
                <w:webHidden/>
              </w:rPr>
              <w:fldChar w:fldCharType="end"/>
            </w:r>
            <w:r w:rsidRPr="005C2D84">
              <w:rPr>
                <w:rStyle w:val="Hyperlink"/>
                <w:noProof/>
              </w:rPr>
              <w:fldChar w:fldCharType="end"/>
            </w:r>
          </w:ins>
        </w:p>
        <w:p w14:paraId="51883368" w14:textId="6386FF35" w:rsidR="004C3BE6" w:rsidRDefault="004C3BE6">
          <w:pPr>
            <w:pStyle w:val="TOC2"/>
            <w:tabs>
              <w:tab w:val="right" w:leader="dot" w:pos="9962"/>
            </w:tabs>
            <w:rPr>
              <w:ins w:id="80" w:author="Jérôme Plante" w:date="2025-09-16T16:56:00Z" w16du:dateUtc="2025-09-16T20:56:00Z"/>
              <w:rFonts w:eastAsiaTheme="minorEastAsia"/>
              <w:noProof/>
              <w:kern w:val="2"/>
              <w:lang w:val="fr-FR" w:eastAsia="fr-FR"/>
              <w14:ligatures w14:val="standardContextual"/>
            </w:rPr>
          </w:pPr>
          <w:ins w:id="8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Brancher votre Mantis Q40 à un réseau Wi-Fi</w:t>
            </w:r>
            <w:r>
              <w:rPr>
                <w:noProof/>
                <w:webHidden/>
              </w:rPr>
              <w:tab/>
            </w:r>
            <w:r>
              <w:rPr>
                <w:noProof/>
                <w:webHidden/>
              </w:rPr>
              <w:fldChar w:fldCharType="begin"/>
            </w:r>
            <w:r>
              <w:rPr>
                <w:noProof/>
                <w:webHidden/>
              </w:rPr>
              <w:instrText xml:space="preserve"> PAGEREF _Toc208934238 \h </w:instrText>
            </w:r>
          </w:ins>
          <w:r>
            <w:rPr>
              <w:noProof/>
              <w:webHidden/>
            </w:rPr>
          </w:r>
          <w:ins w:id="82" w:author="Jérôme Plante" w:date="2025-09-16T16:56:00Z" w16du:dateUtc="2025-09-16T20:56:00Z">
            <w:r>
              <w:rPr>
                <w:noProof/>
                <w:webHidden/>
              </w:rPr>
              <w:fldChar w:fldCharType="separate"/>
            </w:r>
            <w:r>
              <w:rPr>
                <w:noProof/>
                <w:webHidden/>
              </w:rPr>
              <w:t>14</w:t>
            </w:r>
            <w:r>
              <w:rPr>
                <w:noProof/>
                <w:webHidden/>
              </w:rPr>
              <w:fldChar w:fldCharType="end"/>
            </w:r>
            <w:r w:rsidRPr="005C2D84">
              <w:rPr>
                <w:rStyle w:val="Hyperlink"/>
                <w:noProof/>
              </w:rPr>
              <w:fldChar w:fldCharType="end"/>
            </w:r>
          </w:ins>
        </w:p>
        <w:p w14:paraId="7128F412" w14:textId="19714FD7" w:rsidR="004C3BE6" w:rsidRDefault="004C3BE6">
          <w:pPr>
            <w:pStyle w:val="TOC2"/>
            <w:tabs>
              <w:tab w:val="right" w:leader="dot" w:pos="9962"/>
            </w:tabs>
            <w:rPr>
              <w:ins w:id="83" w:author="Jérôme Plante" w:date="2025-09-16T16:56:00Z" w16du:dateUtc="2025-09-16T20:56:00Z"/>
              <w:rFonts w:eastAsiaTheme="minorEastAsia"/>
              <w:noProof/>
              <w:kern w:val="2"/>
              <w:lang w:val="fr-FR" w:eastAsia="fr-FR"/>
              <w14:ligatures w14:val="standardContextual"/>
            </w:rPr>
          </w:pPr>
          <w:ins w:id="8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"_Toc208934239"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Brancher un périphérique Bluetooth à votre Mantis Q40</w:t>
            </w:r>
            <w:r>
              <w:rPr>
                <w:noProof/>
                <w:webHidden/>
              </w:rPr>
              <w:tab/>
            </w:r>
            <w:r>
              <w:rPr>
                <w:noProof/>
                <w:webHidden/>
              </w:rPr>
              <w:fldChar w:fldCharType="begin"/>
            </w:r>
            <w:r>
              <w:rPr>
                <w:noProof/>
                <w:webHidden/>
              </w:rPr>
              <w:instrText xml:space="preserve"> PAGEREF _Toc208934239 \h </w:instrText>
            </w:r>
          </w:ins>
          <w:r>
            <w:rPr>
              <w:noProof/>
              <w:webHidden/>
            </w:rPr>
          </w:r>
          <w:ins w:id="85" w:author="Jérôme Plante" w:date="2025-09-16T16:56:00Z" w16du:dateUtc="2025-09-16T20:56:00Z">
            <w:r>
              <w:rPr>
                <w:noProof/>
                <w:webHidden/>
              </w:rPr>
              <w:fldChar w:fldCharType="separate"/>
            </w:r>
            <w:r>
              <w:rPr>
                <w:noProof/>
                <w:webHidden/>
              </w:rPr>
              <w:t>15</w:t>
            </w:r>
            <w:r>
              <w:rPr>
                <w:noProof/>
                <w:webHidden/>
              </w:rPr>
              <w:fldChar w:fldCharType="end"/>
            </w:r>
            <w:r w:rsidRPr="005C2D84">
              <w:rPr>
                <w:rStyle w:val="Hyperlink"/>
                <w:noProof/>
              </w:rPr>
              <w:fldChar w:fldCharType="end"/>
            </w:r>
          </w:ins>
        </w:p>
        <w:p w14:paraId="4B2847D5" w14:textId="38FF3C06" w:rsidR="004C3BE6" w:rsidRDefault="004C3BE6">
          <w:pPr>
            <w:pStyle w:val="TOC3"/>
            <w:tabs>
              <w:tab w:val="right" w:leader="dot" w:pos="9962"/>
            </w:tabs>
            <w:rPr>
              <w:ins w:id="86" w:author="Jérôme Plante" w:date="2025-09-16T16:56:00Z" w16du:dateUtc="2025-09-16T20:56:00Z"/>
              <w:rFonts w:eastAsiaTheme="minorEastAsia"/>
              <w:noProof/>
              <w:kern w:val="2"/>
              <w:lang w:val="fr-FR" w:eastAsia="fr-FR"/>
              <w14:ligatures w14:val="standardContextual"/>
            </w:rPr>
          </w:pPr>
          <w:ins w:id="8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Menu des périphériques audio Bluetooth</w:t>
            </w:r>
            <w:r>
              <w:rPr>
                <w:noProof/>
                <w:webHidden/>
              </w:rPr>
              <w:tab/>
            </w:r>
            <w:r>
              <w:rPr>
                <w:noProof/>
                <w:webHidden/>
              </w:rPr>
              <w:fldChar w:fldCharType="begin"/>
            </w:r>
            <w:r>
              <w:rPr>
                <w:noProof/>
                <w:webHidden/>
              </w:rPr>
              <w:instrText xml:space="preserve"> PAGEREF _Toc208934240 \h </w:instrText>
            </w:r>
          </w:ins>
          <w:r>
            <w:rPr>
              <w:noProof/>
              <w:webHidden/>
            </w:rPr>
          </w:r>
          <w:ins w:id="88" w:author="Jérôme Plante" w:date="2025-09-16T16:56:00Z" w16du:dateUtc="2025-09-16T20:56:00Z">
            <w:r>
              <w:rPr>
                <w:noProof/>
                <w:webHidden/>
              </w:rPr>
              <w:fldChar w:fldCharType="separate"/>
            </w:r>
            <w:r>
              <w:rPr>
                <w:noProof/>
                <w:webHidden/>
              </w:rPr>
              <w:t>16</w:t>
            </w:r>
            <w:r>
              <w:rPr>
                <w:noProof/>
                <w:webHidden/>
              </w:rPr>
              <w:fldChar w:fldCharType="end"/>
            </w:r>
            <w:r w:rsidRPr="005C2D84">
              <w:rPr>
                <w:rStyle w:val="Hyperlink"/>
                <w:noProof/>
              </w:rPr>
              <w:fldChar w:fldCharType="end"/>
            </w:r>
          </w:ins>
        </w:p>
        <w:p w14:paraId="6358826E" w14:textId="6C91F53F" w:rsidR="004C3BE6" w:rsidRDefault="004C3BE6">
          <w:pPr>
            <w:pStyle w:val="TOC1"/>
            <w:tabs>
              <w:tab w:val="right" w:leader="dot" w:pos="9962"/>
            </w:tabs>
            <w:rPr>
              <w:ins w:id="89" w:author="Jérôme Plante" w:date="2025-09-16T16:56:00Z" w16du:dateUtc="2025-09-16T20:56:00Z"/>
              <w:rFonts w:eastAsiaTheme="minorEastAsia"/>
              <w:noProof/>
              <w:kern w:val="2"/>
              <w:lang w:val="fr-FR" w:eastAsia="fr-FR"/>
              <w14:ligatures w14:val="standardContextual"/>
            </w:rPr>
          </w:pPr>
          <w:ins w:id="9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de l’application Éditeur</w:t>
            </w:r>
            <w:r>
              <w:rPr>
                <w:noProof/>
                <w:webHidden/>
              </w:rPr>
              <w:tab/>
            </w:r>
            <w:r>
              <w:rPr>
                <w:noProof/>
                <w:webHidden/>
              </w:rPr>
              <w:fldChar w:fldCharType="begin"/>
            </w:r>
            <w:r>
              <w:rPr>
                <w:noProof/>
                <w:webHidden/>
              </w:rPr>
              <w:instrText xml:space="preserve"> PAGEREF _Toc208934241 \h </w:instrText>
            </w:r>
          </w:ins>
          <w:r>
            <w:rPr>
              <w:noProof/>
              <w:webHidden/>
            </w:rPr>
          </w:r>
          <w:ins w:id="91" w:author="Jérôme Plante" w:date="2025-09-16T16:56:00Z" w16du:dateUtc="2025-09-16T20:56:00Z">
            <w:r>
              <w:rPr>
                <w:noProof/>
                <w:webHidden/>
              </w:rPr>
              <w:fldChar w:fldCharType="separate"/>
            </w:r>
            <w:r>
              <w:rPr>
                <w:noProof/>
                <w:webHidden/>
              </w:rPr>
              <w:t>17</w:t>
            </w:r>
            <w:r>
              <w:rPr>
                <w:noProof/>
                <w:webHidden/>
              </w:rPr>
              <w:fldChar w:fldCharType="end"/>
            </w:r>
            <w:r w:rsidRPr="005C2D84">
              <w:rPr>
                <w:rStyle w:val="Hyperlink"/>
                <w:noProof/>
              </w:rPr>
              <w:fldChar w:fldCharType="end"/>
            </w:r>
          </w:ins>
        </w:p>
        <w:p w14:paraId="55909DD0" w14:textId="0F36139C" w:rsidR="004C3BE6" w:rsidRDefault="004C3BE6">
          <w:pPr>
            <w:pStyle w:val="TOC2"/>
            <w:tabs>
              <w:tab w:val="right" w:leader="dot" w:pos="9962"/>
            </w:tabs>
            <w:rPr>
              <w:ins w:id="92" w:author="Jérôme Plante" w:date="2025-09-16T16:56:00Z" w16du:dateUtc="2025-09-16T20:56:00Z"/>
              <w:rFonts w:eastAsiaTheme="minorEastAsia"/>
              <w:noProof/>
              <w:kern w:val="2"/>
              <w:lang w:val="fr-FR" w:eastAsia="fr-FR"/>
              <w14:ligatures w14:val="standardContextual"/>
            </w:rPr>
          </w:pPr>
          <w:ins w:id="9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Créer un fichier</w:t>
            </w:r>
            <w:r>
              <w:rPr>
                <w:noProof/>
                <w:webHidden/>
              </w:rPr>
              <w:tab/>
            </w:r>
            <w:r>
              <w:rPr>
                <w:noProof/>
                <w:webHidden/>
              </w:rPr>
              <w:fldChar w:fldCharType="begin"/>
            </w:r>
            <w:r>
              <w:rPr>
                <w:noProof/>
                <w:webHidden/>
              </w:rPr>
              <w:instrText xml:space="preserve"> PAGEREF _Toc208934242 \h </w:instrText>
            </w:r>
          </w:ins>
          <w:r>
            <w:rPr>
              <w:noProof/>
              <w:webHidden/>
            </w:rPr>
          </w:r>
          <w:ins w:id="94" w:author="Jérôme Plante" w:date="2025-09-16T16:56:00Z" w16du:dateUtc="2025-09-16T20:56:00Z">
            <w:r>
              <w:rPr>
                <w:noProof/>
                <w:webHidden/>
              </w:rPr>
              <w:fldChar w:fldCharType="separate"/>
            </w:r>
            <w:r>
              <w:rPr>
                <w:noProof/>
                <w:webHidden/>
              </w:rPr>
              <w:t>17</w:t>
            </w:r>
            <w:r>
              <w:rPr>
                <w:noProof/>
                <w:webHidden/>
              </w:rPr>
              <w:fldChar w:fldCharType="end"/>
            </w:r>
            <w:r w:rsidRPr="005C2D84">
              <w:rPr>
                <w:rStyle w:val="Hyperlink"/>
                <w:noProof/>
              </w:rPr>
              <w:fldChar w:fldCharType="end"/>
            </w:r>
          </w:ins>
        </w:p>
        <w:p w14:paraId="280304F6" w14:textId="5E7BFD23" w:rsidR="004C3BE6" w:rsidRDefault="004C3BE6">
          <w:pPr>
            <w:pStyle w:val="TOC2"/>
            <w:tabs>
              <w:tab w:val="right" w:leader="dot" w:pos="9962"/>
            </w:tabs>
            <w:rPr>
              <w:ins w:id="95" w:author="Jérôme Plante" w:date="2025-09-16T16:56:00Z" w16du:dateUtc="2025-09-16T20:56:00Z"/>
              <w:rFonts w:eastAsiaTheme="minorEastAsia"/>
              <w:noProof/>
              <w:kern w:val="2"/>
              <w:lang w:val="fr-FR" w:eastAsia="fr-FR"/>
              <w14:ligatures w14:val="standardContextual"/>
            </w:rPr>
          </w:pPr>
          <w:ins w:id="9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Ouvrir un fichier</w:t>
            </w:r>
            <w:r>
              <w:rPr>
                <w:noProof/>
                <w:webHidden/>
              </w:rPr>
              <w:tab/>
            </w:r>
            <w:r>
              <w:rPr>
                <w:noProof/>
                <w:webHidden/>
              </w:rPr>
              <w:fldChar w:fldCharType="begin"/>
            </w:r>
            <w:r>
              <w:rPr>
                <w:noProof/>
                <w:webHidden/>
              </w:rPr>
              <w:instrText xml:space="preserve"> PAGEREF _Toc208934243 \h </w:instrText>
            </w:r>
          </w:ins>
          <w:r>
            <w:rPr>
              <w:noProof/>
              <w:webHidden/>
            </w:rPr>
          </w:r>
          <w:ins w:id="97" w:author="Jérôme Plante" w:date="2025-09-16T16:56:00Z" w16du:dateUtc="2025-09-16T20:56:00Z">
            <w:r>
              <w:rPr>
                <w:noProof/>
                <w:webHidden/>
              </w:rPr>
              <w:fldChar w:fldCharType="separate"/>
            </w:r>
            <w:r>
              <w:rPr>
                <w:noProof/>
                <w:webHidden/>
              </w:rPr>
              <w:t>17</w:t>
            </w:r>
            <w:r>
              <w:rPr>
                <w:noProof/>
                <w:webHidden/>
              </w:rPr>
              <w:fldChar w:fldCharType="end"/>
            </w:r>
            <w:r w:rsidRPr="005C2D84">
              <w:rPr>
                <w:rStyle w:val="Hyperlink"/>
                <w:noProof/>
              </w:rPr>
              <w:fldChar w:fldCharType="end"/>
            </w:r>
          </w:ins>
        </w:p>
        <w:p w14:paraId="16E22763" w14:textId="1DEB84CD" w:rsidR="004C3BE6" w:rsidRDefault="004C3BE6">
          <w:pPr>
            <w:pStyle w:val="TOC2"/>
            <w:tabs>
              <w:tab w:val="right" w:leader="dot" w:pos="9962"/>
            </w:tabs>
            <w:rPr>
              <w:ins w:id="98" w:author="Jérôme Plante" w:date="2025-09-16T16:56:00Z" w16du:dateUtc="2025-09-16T20:56:00Z"/>
              <w:rFonts w:eastAsiaTheme="minorEastAsia"/>
              <w:noProof/>
              <w:kern w:val="2"/>
              <w:lang w:val="fr-FR" w:eastAsia="fr-FR"/>
              <w14:ligatures w14:val="standardContextual"/>
            </w:rPr>
          </w:pPr>
          <w:ins w:id="9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Documents récemment sauvegardés</w:t>
            </w:r>
            <w:r>
              <w:rPr>
                <w:noProof/>
                <w:webHidden/>
              </w:rPr>
              <w:tab/>
            </w:r>
            <w:r>
              <w:rPr>
                <w:noProof/>
                <w:webHidden/>
              </w:rPr>
              <w:fldChar w:fldCharType="begin"/>
            </w:r>
            <w:r>
              <w:rPr>
                <w:noProof/>
                <w:webHidden/>
              </w:rPr>
              <w:instrText xml:space="preserve"> PAGEREF _Toc208934244 \h </w:instrText>
            </w:r>
          </w:ins>
          <w:r>
            <w:rPr>
              <w:noProof/>
              <w:webHidden/>
            </w:rPr>
          </w:r>
          <w:ins w:id="100" w:author="Jérôme Plante" w:date="2025-09-16T16:56:00Z" w16du:dateUtc="2025-09-16T20:56:00Z">
            <w:r>
              <w:rPr>
                <w:noProof/>
                <w:webHidden/>
              </w:rPr>
              <w:fldChar w:fldCharType="separate"/>
            </w:r>
            <w:r>
              <w:rPr>
                <w:noProof/>
                <w:webHidden/>
              </w:rPr>
              <w:t>17</w:t>
            </w:r>
            <w:r>
              <w:rPr>
                <w:noProof/>
                <w:webHidden/>
              </w:rPr>
              <w:fldChar w:fldCharType="end"/>
            </w:r>
            <w:r w:rsidRPr="005C2D84">
              <w:rPr>
                <w:rStyle w:val="Hyperlink"/>
                <w:noProof/>
              </w:rPr>
              <w:fldChar w:fldCharType="end"/>
            </w:r>
          </w:ins>
        </w:p>
        <w:p w14:paraId="7D0DC885" w14:textId="49037EBF" w:rsidR="004C3BE6" w:rsidRDefault="004C3BE6">
          <w:pPr>
            <w:pStyle w:val="TOC2"/>
            <w:tabs>
              <w:tab w:val="right" w:leader="dot" w:pos="9962"/>
            </w:tabs>
            <w:rPr>
              <w:ins w:id="101" w:author="Jérôme Plante" w:date="2025-09-16T16:56:00Z" w16du:dateUtc="2025-09-16T20:56:00Z"/>
              <w:rFonts w:eastAsiaTheme="minorEastAsia"/>
              <w:noProof/>
              <w:kern w:val="2"/>
              <w:lang w:val="fr-FR" w:eastAsia="fr-FR"/>
              <w14:ligatures w14:val="standardContextual"/>
            </w:rPr>
          </w:pPr>
          <w:ins w:id="102" w:author="Jérôme Plante" w:date="2025-09-16T16:56:00Z" w16du:dateUtc="2025-09-16T20:56:00Z">
            <w:r w:rsidRPr="005C2D84">
              <w:rPr>
                <w:rStyle w:val="Hyperlink"/>
                <w:noProof/>
              </w:rPr>
              <w:lastRenderedPageBreak/>
              <w:fldChar w:fldCharType="begin"/>
            </w:r>
            <w:r w:rsidRPr="005C2D84">
              <w:rPr>
                <w:rStyle w:val="Hyperlink"/>
                <w:noProof/>
              </w:rPr>
              <w:instrText xml:space="preserve"> </w:instrText>
            </w:r>
            <w:r>
              <w:rPr>
                <w:noProof/>
              </w:rPr>
              <w:instrText>HYPERLINK \l "_Toc208934245"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Fermer un fichier</w:t>
            </w:r>
            <w:r>
              <w:rPr>
                <w:noProof/>
                <w:webHidden/>
              </w:rPr>
              <w:tab/>
            </w:r>
            <w:r>
              <w:rPr>
                <w:noProof/>
                <w:webHidden/>
              </w:rPr>
              <w:fldChar w:fldCharType="begin"/>
            </w:r>
            <w:r>
              <w:rPr>
                <w:noProof/>
                <w:webHidden/>
              </w:rPr>
              <w:instrText xml:space="preserve"> PAGEREF _Toc208934245 \h </w:instrText>
            </w:r>
          </w:ins>
          <w:r>
            <w:rPr>
              <w:noProof/>
              <w:webHidden/>
            </w:rPr>
          </w:r>
          <w:ins w:id="103" w:author="Jérôme Plante" w:date="2025-09-16T16:56:00Z" w16du:dateUtc="2025-09-16T20:56:00Z">
            <w:r>
              <w:rPr>
                <w:noProof/>
                <w:webHidden/>
              </w:rPr>
              <w:fldChar w:fldCharType="separate"/>
            </w:r>
            <w:r>
              <w:rPr>
                <w:noProof/>
                <w:webHidden/>
              </w:rPr>
              <w:t>18</w:t>
            </w:r>
            <w:r>
              <w:rPr>
                <w:noProof/>
                <w:webHidden/>
              </w:rPr>
              <w:fldChar w:fldCharType="end"/>
            </w:r>
            <w:r w:rsidRPr="005C2D84">
              <w:rPr>
                <w:rStyle w:val="Hyperlink"/>
                <w:noProof/>
              </w:rPr>
              <w:fldChar w:fldCharType="end"/>
            </w:r>
          </w:ins>
        </w:p>
        <w:p w14:paraId="14D28211" w14:textId="0C44D5B6" w:rsidR="004C3BE6" w:rsidRDefault="004C3BE6">
          <w:pPr>
            <w:pStyle w:val="TOC2"/>
            <w:tabs>
              <w:tab w:val="right" w:leader="dot" w:pos="9962"/>
            </w:tabs>
            <w:rPr>
              <w:ins w:id="104" w:author="Jérôme Plante" w:date="2025-09-16T16:56:00Z" w16du:dateUtc="2025-09-16T20:56:00Z"/>
              <w:rFonts w:eastAsiaTheme="minorEastAsia"/>
              <w:noProof/>
              <w:kern w:val="2"/>
              <w:lang w:val="fr-FR" w:eastAsia="fr-FR"/>
              <w14:ligatures w14:val="standardContextual"/>
            </w:rPr>
          </w:pPr>
          <w:ins w:id="10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Sauvegarder un fichier texte</w:t>
            </w:r>
            <w:r>
              <w:rPr>
                <w:noProof/>
                <w:webHidden/>
              </w:rPr>
              <w:tab/>
            </w:r>
            <w:r>
              <w:rPr>
                <w:noProof/>
                <w:webHidden/>
              </w:rPr>
              <w:fldChar w:fldCharType="begin"/>
            </w:r>
            <w:r>
              <w:rPr>
                <w:noProof/>
                <w:webHidden/>
              </w:rPr>
              <w:instrText xml:space="preserve"> PAGEREF _Toc208934246 \h </w:instrText>
            </w:r>
          </w:ins>
          <w:r>
            <w:rPr>
              <w:noProof/>
              <w:webHidden/>
            </w:rPr>
          </w:r>
          <w:ins w:id="106" w:author="Jérôme Plante" w:date="2025-09-16T16:56:00Z" w16du:dateUtc="2025-09-16T20:56:00Z">
            <w:r>
              <w:rPr>
                <w:noProof/>
                <w:webHidden/>
              </w:rPr>
              <w:fldChar w:fldCharType="separate"/>
            </w:r>
            <w:r>
              <w:rPr>
                <w:noProof/>
                <w:webHidden/>
              </w:rPr>
              <w:t>18</w:t>
            </w:r>
            <w:r>
              <w:rPr>
                <w:noProof/>
                <w:webHidden/>
              </w:rPr>
              <w:fldChar w:fldCharType="end"/>
            </w:r>
            <w:r w:rsidRPr="005C2D84">
              <w:rPr>
                <w:rStyle w:val="Hyperlink"/>
                <w:noProof/>
              </w:rPr>
              <w:fldChar w:fldCharType="end"/>
            </w:r>
          </w:ins>
        </w:p>
        <w:p w14:paraId="6AD48171" w14:textId="4402A0E0" w:rsidR="004C3BE6" w:rsidRDefault="004C3BE6">
          <w:pPr>
            <w:pStyle w:val="TOC2"/>
            <w:tabs>
              <w:tab w:val="right" w:leader="dot" w:pos="9962"/>
            </w:tabs>
            <w:rPr>
              <w:ins w:id="107" w:author="Jérôme Plante" w:date="2025-09-16T16:56:00Z" w16du:dateUtc="2025-09-16T20:56:00Z"/>
              <w:rFonts w:eastAsiaTheme="minorEastAsia"/>
              <w:noProof/>
              <w:kern w:val="2"/>
              <w:lang w:val="fr-FR" w:eastAsia="fr-FR"/>
              <w14:ligatures w14:val="standardContextual"/>
            </w:rPr>
          </w:pPr>
          <w:ins w:id="10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Défilement automatique dans un texte écrit dans l’Éditeur</w:t>
            </w:r>
            <w:r>
              <w:rPr>
                <w:noProof/>
                <w:webHidden/>
              </w:rPr>
              <w:tab/>
            </w:r>
            <w:r>
              <w:rPr>
                <w:noProof/>
                <w:webHidden/>
              </w:rPr>
              <w:fldChar w:fldCharType="begin"/>
            </w:r>
            <w:r>
              <w:rPr>
                <w:noProof/>
                <w:webHidden/>
              </w:rPr>
              <w:instrText xml:space="preserve"> PAGEREF _Toc208934247 \h </w:instrText>
            </w:r>
          </w:ins>
          <w:r>
            <w:rPr>
              <w:noProof/>
              <w:webHidden/>
            </w:rPr>
          </w:r>
          <w:ins w:id="109" w:author="Jérôme Plante" w:date="2025-09-16T16:56:00Z" w16du:dateUtc="2025-09-16T20:56:00Z">
            <w:r>
              <w:rPr>
                <w:noProof/>
                <w:webHidden/>
              </w:rPr>
              <w:fldChar w:fldCharType="separate"/>
            </w:r>
            <w:r>
              <w:rPr>
                <w:noProof/>
                <w:webHidden/>
              </w:rPr>
              <w:t>18</w:t>
            </w:r>
            <w:r>
              <w:rPr>
                <w:noProof/>
                <w:webHidden/>
              </w:rPr>
              <w:fldChar w:fldCharType="end"/>
            </w:r>
            <w:r w:rsidRPr="005C2D84">
              <w:rPr>
                <w:rStyle w:val="Hyperlink"/>
                <w:noProof/>
              </w:rPr>
              <w:fldChar w:fldCharType="end"/>
            </w:r>
          </w:ins>
        </w:p>
        <w:p w14:paraId="7576BFE3" w14:textId="16737E1A" w:rsidR="004C3BE6" w:rsidRDefault="004C3BE6">
          <w:pPr>
            <w:pStyle w:val="TOC3"/>
            <w:tabs>
              <w:tab w:val="right" w:leader="dot" w:pos="9962"/>
            </w:tabs>
            <w:rPr>
              <w:ins w:id="110" w:author="Jérôme Plante" w:date="2025-09-16T16:56:00Z" w16du:dateUtc="2025-09-16T20:56:00Z"/>
              <w:rFonts w:eastAsiaTheme="minorEastAsia"/>
              <w:noProof/>
              <w:kern w:val="2"/>
              <w:lang w:val="fr-FR" w:eastAsia="fr-FR"/>
              <w14:ligatures w14:val="standardContextual"/>
            </w:rPr>
          </w:pPr>
          <w:ins w:id="11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Modifier la vitesse de défilement automatique</w:t>
            </w:r>
            <w:r>
              <w:rPr>
                <w:noProof/>
                <w:webHidden/>
              </w:rPr>
              <w:tab/>
            </w:r>
            <w:r>
              <w:rPr>
                <w:noProof/>
                <w:webHidden/>
              </w:rPr>
              <w:fldChar w:fldCharType="begin"/>
            </w:r>
            <w:r>
              <w:rPr>
                <w:noProof/>
                <w:webHidden/>
              </w:rPr>
              <w:instrText xml:space="preserve"> PAGEREF _Toc208934248 \h </w:instrText>
            </w:r>
          </w:ins>
          <w:r>
            <w:rPr>
              <w:noProof/>
              <w:webHidden/>
            </w:rPr>
          </w:r>
          <w:ins w:id="112" w:author="Jérôme Plante" w:date="2025-09-16T16:56:00Z" w16du:dateUtc="2025-09-16T20:56:00Z">
            <w:r>
              <w:rPr>
                <w:noProof/>
                <w:webHidden/>
              </w:rPr>
              <w:fldChar w:fldCharType="separate"/>
            </w:r>
            <w:r>
              <w:rPr>
                <w:noProof/>
                <w:webHidden/>
              </w:rPr>
              <w:t>18</w:t>
            </w:r>
            <w:r>
              <w:rPr>
                <w:noProof/>
                <w:webHidden/>
              </w:rPr>
              <w:fldChar w:fldCharType="end"/>
            </w:r>
            <w:r w:rsidRPr="005C2D84">
              <w:rPr>
                <w:rStyle w:val="Hyperlink"/>
                <w:noProof/>
              </w:rPr>
              <w:fldChar w:fldCharType="end"/>
            </w:r>
          </w:ins>
        </w:p>
        <w:p w14:paraId="67AC60C6" w14:textId="4EDA05A1" w:rsidR="004C3BE6" w:rsidRDefault="004C3BE6">
          <w:pPr>
            <w:pStyle w:val="TOC2"/>
            <w:tabs>
              <w:tab w:val="right" w:leader="dot" w:pos="9962"/>
            </w:tabs>
            <w:rPr>
              <w:ins w:id="113" w:author="Jérôme Plante" w:date="2025-09-16T16:56:00Z" w16du:dateUtc="2025-09-16T20:56:00Z"/>
              <w:rFonts w:eastAsiaTheme="minorEastAsia"/>
              <w:noProof/>
              <w:kern w:val="2"/>
              <w:lang w:val="fr-FR" w:eastAsia="fr-FR"/>
              <w14:ligatures w14:val="standardContextual"/>
            </w:rPr>
          </w:pPr>
          <w:ins w:id="11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"_Toc208934249"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du texte dans un fichier</w:t>
            </w:r>
            <w:r>
              <w:rPr>
                <w:noProof/>
                <w:webHidden/>
              </w:rPr>
              <w:tab/>
            </w:r>
            <w:r>
              <w:rPr>
                <w:noProof/>
                <w:webHidden/>
              </w:rPr>
              <w:fldChar w:fldCharType="begin"/>
            </w:r>
            <w:r>
              <w:rPr>
                <w:noProof/>
                <w:webHidden/>
              </w:rPr>
              <w:instrText xml:space="preserve"> PAGEREF _Toc208934249 \h </w:instrText>
            </w:r>
          </w:ins>
          <w:r>
            <w:rPr>
              <w:noProof/>
              <w:webHidden/>
            </w:rPr>
          </w:r>
          <w:ins w:id="115" w:author="Jérôme Plante" w:date="2025-09-16T16:56:00Z" w16du:dateUtc="2025-09-16T20:56:00Z">
            <w:r>
              <w:rPr>
                <w:noProof/>
                <w:webHidden/>
              </w:rPr>
              <w:fldChar w:fldCharType="separate"/>
            </w:r>
            <w:r>
              <w:rPr>
                <w:noProof/>
                <w:webHidden/>
              </w:rPr>
              <w:t>19</w:t>
            </w:r>
            <w:r>
              <w:rPr>
                <w:noProof/>
                <w:webHidden/>
              </w:rPr>
              <w:fldChar w:fldCharType="end"/>
            </w:r>
            <w:r w:rsidRPr="005C2D84">
              <w:rPr>
                <w:rStyle w:val="Hyperlink"/>
                <w:noProof/>
              </w:rPr>
              <w:fldChar w:fldCharType="end"/>
            </w:r>
          </w:ins>
        </w:p>
        <w:p w14:paraId="5B0968C4" w14:textId="0DD6AEF3" w:rsidR="004C3BE6" w:rsidRDefault="004C3BE6">
          <w:pPr>
            <w:pStyle w:val="TOC3"/>
            <w:tabs>
              <w:tab w:val="right" w:leader="dot" w:pos="9962"/>
            </w:tabs>
            <w:rPr>
              <w:ins w:id="116" w:author="Jérôme Plante" w:date="2025-09-16T16:56:00Z" w16du:dateUtc="2025-09-16T20:56:00Z"/>
              <w:rFonts w:eastAsiaTheme="minorEastAsia"/>
              <w:noProof/>
              <w:kern w:val="2"/>
              <w:lang w:val="fr-FR" w:eastAsia="fr-FR"/>
              <w14:ligatures w14:val="standardContextual"/>
            </w:rPr>
          </w:pPr>
          <w:ins w:id="11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et remplacer du texte</w:t>
            </w:r>
            <w:r>
              <w:rPr>
                <w:noProof/>
                <w:webHidden/>
              </w:rPr>
              <w:tab/>
            </w:r>
            <w:r>
              <w:rPr>
                <w:noProof/>
                <w:webHidden/>
              </w:rPr>
              <w:fldChar w:fldCharType="begin"/>
            </w:r>
            <w:r>
              <w:rPr>
                <w:noProof/>
                <w:webHidden/>
              </w:rPr>
              <w:instrText xml:space="preserve"> PAGEREF _Toc208934250 \h </w:instrText>
            </w:r>
          </w:ins>
          <w:r>
            <w:rPr>
              <w:noProof/>
              <w:webHidden/>
            </w:rPr>
          </w:r>
          <w:ins w:id="118" w:author="Jérôme Plante" w:date="2025-09-16T16:56:00Z" w16du:dateUtc="2025-09-16T20:56:00Z">
            <w:r>
              <w:rPr>
                <w:noProof/>
                <w:webHidden/>
              </w:rPr>
              <w:fldChar w:fldCharType="separate"/>
            </w:r>
            <w:r>
              <w:rPr>
                <w:noProof/>
                <w:webHidden/>
              </w:rPr>
              <w:t>19</w:t>
            </w:r>
            <w:r>
              <w:rPr>
                <w:noProof/>
                <w:webHidden/>
              </w:rPr>
              <w:fldChar w:fldCharType="end"/>
            </w:r>
            <w:r w:rsidRPr="005C2D84">
              <w:rPr>
                <w:rStyle w:val="Hyperlink"/>
                <w:noProof/>
              </w:rPr>
              <w:fldChar w:fldCharType="end"/>
            </w:r>
          </w:ins>
        </w:p>
        <w:p w14:paraId="13050311" w14:textId="76D20812" w:rsidR="004C3BE6" w:rsidRDefault="004C3BE6">
          <w:pPr>
            <w:pStyle w:val="TOC2"/>
            <w:tabs>
              <w:tab w:val="right" w:leader="dot" w:pos="9962"/>
            </w:tabs>
            <w:rPr>
              <w:ins w:id="119" w:author="Jérôme Plante" w:date="2025-09-16T16:56:00Z" w16du:dateUtc="2025-09-16T20:56:00Z"/>
              <w:rFonts w:eastAsiaTheme="minorEastAsia"/>
              <w:noProof/>
              <w:kern w:val="2"/>
              <w:lang w:val="fr-FR" w:eastAsia="fr-FR"/>
              <w14:ligatures w14:val="standardContextual"/>
            </w:rPr>
          </w:pPr>
          <w:ins w:id="12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Couper, copier et coller du texte</w:t>
            </w:r>
            <w:r>
              <w:rPr>
                <w:noProof/>
                <w:webHidden/>
              </w:rPr>
              <w:tab/>
            </w:r>
            <w:r>
              <w:rPr>
                <w:noProof/>
                <w:webHidden/>
              </w:rPr>
              <w:fldChar w:fldCharType="begin"/>
            </w:r>
            <w:r>
              <w:rPr>
                <w:noProof/>
                <w:webHidden/>
              </w:rPr>
              <w:instrText xml:space="preserve"> PAGEREF _Toc208934251 \h </w:instrText>
            </w:r>
          </w:ins>
          <w:r>
            <w:rPr>
              <w:noProof/>
              <w:webHidden/>
            </w:rPr>
          </w:r>
          <w:ins w:id="121" w:author="Jérôme Plante" w:date="2025-09-16T16:56:00Z" w16du:dateUtc="2025-09-16T20:56:00Z">
            <w:r>
              <w:rPr>
                <w:noProof/>
                <w:webHidden/>
              </w:rPr>
              <w:fldChar w:fldCharType="separate"/>
            </w:r>
            <w:r>
              <w:rPr>
                <w:noProof/>
                <w:webHidden/>
              </w:rPr>
              <w:t>19</w:t>
            </w:r>
            <w:r>
              <w:rPr>
                <w:noProof/>
                <w:webHidden/>
              </w:rPr>
              <w:fldChar w:fldCharType="end"/>
            </w:r>
            <w:r w:rsidRPr="005C2D84">
              <w:rPr>
                <w:rStyle w:val="Hyperlink"/>
                <w:noProof/>
              </w:rPr>
              <w:fldChar w:fldCharType="end"/>
            </w:r>
          </w:ins>
        </w:p>
        <w:p w14:paraId="4253712D" w14:textId="17E84140" w:rsidR="004C3BE6" w:rsidRDefault="004C3BE6">
          <w:pPr>
            <w:pStyle w:val="TOC2"/>
            <w:tabs>
              <w:tab w:val="right" w:leader="dot" w:pos="9962"/>
            </w:tabs>
            <w:rPr>
              <w:ins w:id="122" w:author="Jérôme Plante" w:date="2025-09-16T16:56:00Z" w16du:dateUtc="2025-09-16T20:56:00Z"/>
              <w:rFonts w:eastAsiaTheme="minorEastAsia"/>
              <w:noProof/>
              <w:kern w:val="2"/>
              <w:lang w:val="fr-FR" w:eastAsia="fr-FR"/>
              <w14:ligatures w14:val="standardContextual"/>
            </w:rPr>
          </w:pPr>
          <w:ins w:id="12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sur Wikipédia, Wiktionnaire ou WordNet</w:t>
            </w:r>
            <w:r>
              <w:rPr>
                <w:noProof/>
                <w:webHidden/>
              </w:rPr>
              <w:tab/>
            </w:r>
            <w:r>
              <w:rPr>
                <w:noProof/>
                <w:webHidden/>
              </w:rPr>
              <w:fldChar w:fldCharType="begin"/>
            </w:r>
            <w:r>
              <w:rPr>
                <w:noProof/>
                <w:webHidden/>
              </w:rPr>
              <w:instrText xml:space="preserve"> PAGEREF _Toc208934252 \h </w:instrText>
            </w:r>
          </w:ins>
          <w:r>
            <w:rPr>
              <w:noProof/>
              <w:webHidden/>
            </w:rPr>
          </w:r>
          <w:ins w:id="124" w:author="Jérôme Plante" w:date="2025-09-16T16:56:00Z" w16du:dateUtc="2025-09-16T20:56:00Z">
            <w:r>
              <w:rPr>
                <w:noProof/>
                <w:webHidden/>
              </w:rPr>
              <w:fldChar w:fldCharType="separate"/>
            </w:r>
            <w:r>
              <w:rPr>
                <w:noProof/>
                <w:webHidden/>
              </w:rPr>
              <w:t>20</w:t>
            </w:r>
            <w:r>
              <w:rPr>
                <w:noProof/>
                <w:webHidden/>
              </w:rPr>
              <w:fldChar w:fldCharType="end"/>
            </w:r>
            <w:r w:rsidRPr="005C2D84">
              <w:rPr>
                <w:rStyle w:val="Hyperlink"/>
                <w:noProof/>
              </w:rPr>
              <w:fldChar w:fldCharType="end"/>
            </w:r>
          </w:ins>
        </w:p>
        <w:p w14:paraId="1629A890" w14:textId="7CC6A58D" w:rsidR="004C3BE6" w:rsidRDefault="004C3BE6">
          <w:pPr>
            <w:pStyle w:val="TOC2"/>
            <w:tabs>
              <w:tab w:val="right" w:leader="dot" w:pos="9962"/>
            </w:tabs>
            <w:rPr>
              <w:ins w:id="125" w:author="Jérôme Plante" w:date="2025-09-16T16:56:00Z" w16du:dateUtc="2025-09-16T20:56:00Z"/>
              <w:rFonts w:eastAsiaTheme="minorEastAsia"/>
              <w:noProof/>
              <w:kern w:val="2"/>
              <w:lang w:val="fr-FR" w:eastAsia="fr-FR"/>
              <w14:ligatures w14:val="standardContextual"/>
            </w:rPr>
          </w:pPr>
          <w:ins w:id="12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du Mode lecture</w:t>
            </w:r>
            <w:r>
              <w:rPr>
                <w:noProof/>
                <w:webHidden/>
              </w:rPr>
              <w:tab/>
            </w:r>
            <w:r>
              <w:rPr>
                <w:noProof/>
                <w:webHidden/>
              </w:rPr>
              <w:fldChar w:fldCharType="begin"/>
            </w:r>
            <w:r>
              <w:rPr>
                <w:noProof/>
                <w:webHidden/>
              </w:rPr>
              <w:instrText xml:space="preserve"> PAGEREF _Toc208934253 \h </w:instrText>
            </w:r>
          </w:ins>
          <w:r>
            <w:rPr>
              <w:noProof/>
              <w:webHidden/>
            </w:rPr>
          </w:r>
          <w:ins w:id="127" w:author="Jérôme Plante" w:date="2025-09-16T16:56:00Z" w16du:dateUtc="2025-09-16T20:56:00Z">
            <w:r>
              <w:rPr>
                <w:noProof/>
                <w:webHidden/>
              </w:rPr>
              <w:fldChar w:fldCharType="separate"/>
            </w:r>
            <w:r>
              <w:rPr>
                <w:noProof/>
                <w:webHidden/>
              </w:rPr>
              <w:t>20</w:t>
            </w:r>
            <w:r>
              <w:rPr>
                <w:noProof/>
                <w:webHidden/>
              </w:rPr>
              <w:fldChar w:fldCharType="end"/>
            </w:r>
            <w:r w:rsidRPr="005C2D84">
              <w:rPr>
                <w:rStyle w:val="Hyperlink"/>
                <w:noProof/>
              </w:rPr>
              <w:fldChar w:fldCharType="end"/>
            </w:r>
          </w:ins>
        </w:p>
        <w:p w14:paraId="57344E4A" w14:textId="409983B6" w:rsidR="004C3BE6" w:rsidRDefault="004C3BE6">
          <w:pPr>
            <w:pStyle w:val="TOC2"/>
            <w:tabs>
              <w:tab w:val="right" w:leader="dot" w:pos="9962"/>
            </w:tabs>
            <w:rPr>
              <w:ins w:id="128" w:author="Jérôme Plante" w:date="2025-09-16T16:56:00Z" w16du:dateUtc="2025-09-16T20:56:00Z"/>
              <w:rFonts w:eastAsiaTheme="minorEastAsia"/>
              <w:noProof/>
              <w:kern w:val="2"/>
              <w:lang w:val="fr-FR" w:eastAsia="fr-FR"/>
              <w14:ligatures w14:val="standardContextual"/>
            </w:rPr>
          </w:pPr>
          <w:ins w:id="12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Atteindre, ajouter et retirer des signets</w:t>
            </w:r>
            <w:r>
              <w:rPr>
                <w:noProof/>
                <w:webHidden/>
              </w:rPr>
              <w:tab/>
            </w:r>
            <w:r>
              <w:rPr>
                <w:noProof/>
                <w:webHidden/>
              </w:rPr>
              <w:fldChar w:fldCharType="begin"/>
            </w:r>
            <w:r>
              <w:rPr>
                <w:noProof/>
                <w:webHidden/>
              </w:rPr>
              <w:instrText xml:space="preserve"> PAGEREF _Toc208934254 \h </w:instrText>
            </w:r>
          </w:ins>
          <w:r>
            <w:rPr>
              <w:noProof/>
              <w:webHidden/>
            </w:rPr>
          </w:r>
          <w:ins w:id="130" w:author="Jérôme Plante" w:date="2025-09-16T16:56:00Z" w16du:dateUtc="2025-09-16T20:56:00Z">
            <w:r>
              <w:rPr>
                <w:noProof/>
                <w:webHidden/>
              </w:rPr>
              <w:fldChar w:fldCharType="separate"/>
            </w:r>
            <w:r>
              <w:rPr>
                <w:noProof/>
                <w:webHidden/>
              </w:rPr>
              <w:t>20</w:t>
            </w:r>
            <w:r>
              <w:rPr>
                <w:noProof/>
                <w:webHidden/>
              </w:rPr>
              <w:fldChar w:fldCharType="end"/>
            </w:r>
            <w:r w:rsidRPr="005C2D84">
              <w:rPr>
                <w:rStyle w:val="Hyperlink"/>
                <w:noProof/>
              </w:rPr>
              <w:fldChar w:fldCharType="end"/>
            </w:r>
          </w:ins>
        </w:p>
        <w:p w14:paraId="0CAC4CA5" w14:textId="35508CB3" w:rsidR="004C3BE6" w:rsidRDefault="004C3BE6">
          <w:pPr>
            <w:pStyle w:val="TOC3"/>
            <w:tabs>
              <w:tab w:val="right" w:leader="dot" w:pos="9962"/>
            </w:tabs>
            <w:rPr>
              <w:ins w:id="131" w:author="Jérôme Plante" w:date="2025-09-16T16:56:00Z" w16du:dateUtc="2025-09-16T20:56:00Z"/>
              <w:rFonts w:eastAsiaTheme="minorEastAsia"/>
              <w:noProof/>
              <w:kern w:val="2"/>
              <w:lang w:val="fr-FR" w:eastAsia="fr-FR"/>
              <w14:ligatures w14:val="standardContextual"/>
            </w:rPr>
          </w:pPr>
          <w:ins w:id="13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Insérer un signet</w:t>
            </w:r>
            <w:r>
              <w:rPr>
                <w:noProof/>
                <w:webHidden/>
              </w:rPr>
              <w:tab/>
            </w:r>
            <w:r>
              <w:rPr>
                <w:noProof/>
                <w:webHidden/>
              </w:rPr>
              <w:fldChar w:fldCharType="begin"/>
            </w:r>
            <w:r>
              <w:rPr>
                <w:noProof/>
                <w:webHidden/>
              </w:rPr>
              <w:instrText xml:space="preserve"> PAGEREF _Toc208934255 \h </w:instrText>
            </w:r>
          </w:ins>
          <w:r>
            <w:rPr>
              <w:noProof/>
              <w:webHidden/>
            </w:rPr>
          </w:r>
          <w:ins w:id="133" w:author="Jérôme Plante" w:date="2025-09-16T16:56:00Z" w16du:dateUtc="2025-09-16T20:56:00Z">
            <w:r>
              <w:rPr>
                <w:noProof/>
                <w:webHidden/>
              </w:rPr>
              <w:fldChar w:fldCharType="separate"/>
            </w:r>
            <w:r>
              <w:rPr>
                <w:noProof/>
                <w:webHidden/>
              </w:rPr>
              <w:t>20</w:t>
            </w:r>
            <w:r>
              <w:rPr>
                <w:noProof/>
                <w:webHidden/>
              </w:rPr>
              <w:fldChar w:fldCharType="end"/>
            </w:r>
            <w:r w:rsidRPr="005C2D84">
              <w:rPr>
                <w:rStyle w:val="Hyperlink"/>
                <w:noProof/>
              </w:rPr>
              <w:fldChar w:fldCharType="end"/>
            </w:r>
          </w:ins>
        </w:p>
        <w:p w14:paraId="49050EA9" w14:textId="21411AC6" w:rsidR="004C3BE6" w:rsidRDefault="004C3BE6">
          <w:pPr>
            <w:pStyle w:val="TOC3"/>
            <w:tabs>
              <w:tab w:val="right" w:leader="dot" w:pos="9962"/>
            </w:tabs>
            <w:rPr>
              <w:ins w:id="134" w:author="Jérôme Plante" w:date="2025-09-16T16:56:00Z" w16du:dateUtc="2025-09-16T20:56:00Z"/>
              <w:rFonts w:eastAsiaTheme="minorEastAsia"/>
              <w:noProof/>
              <w:kern w:val="2"/>
              <w:lang w:val="fr-FR" w:eastAsia="fr-FR"/>
              <w14:ligatures w14:val="standardContextual"/>
            </w:rPr>
          </w:pPr>
          <w:ins w:id="13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Atteindre un signet</w:t>
            </w:r>
            <w:r>
              <w:rPr>
                <w:noProof/>
                <w:webHidden/>
              </w:rPr>
              <w:tab/>
            </w:r>
            <w:r>
              <w:rPr>
                <w:noProof/>
                <w:webHidden/>
              </w:rPr>
              <w:fldChar w:fldCharType="begin"/>
            </w:r>
            <w:r>
              <w:rPr>
                <w:noProof/>
                <w:webHidden/>
              </w:rPr>
              <w:instrText xml:space="preserve"> PAGEREF _Toc208934256 \h </w:instrText>
            </w:r>
          </w:ins>
          <w:r>
            <w:rPr>
              <w:noProof/>
              <w:webHidden/>
            </w:rPr>
          </w:r>
          <w:ins w:id="136" w:author="Jérôme Plante" w:date="2025-09-16T16:56:00Z" w16du:dateUtc="2025-09-16T20:56:00Z">
            <w:r>
              <w:rPr>
                <w:noProof/>
                <w:webHidden/>
              </w:rPr>
              <w:fldChar w:fldCharType="separate"/>
            </w:r>
            <w:r>
              <w:rPr>
                <w:noProof/>
                <w:webHidden/>
              </w:rPr>
              <w:t>21</w:t>
            </w:r>
            <w:r>
              <w:rPr>
                <w:noProof/>
                <w:webHidden/>
              </w:rPr>
              <w:fldChar w:fldCharType="end"/>
            </w:r>
            <w:r w:rsidRPr="005C2D84">
              <w:rPr>
                <w:rStyle w:val="Hyperlink"/>
                <w:noProof/>
              </w:rPr>
              <w:fldChar w:fldCharType="end"/>
            </w:r>
          </w:ins>
        </w:p>
        <w:p w14:paraId="6210567D" w14:textId="59822B11" w:rsidR="004C3BE6" w:rsidRDefault="004C3BE6">
          <w:pPr>
            <w:pStyle w:val="TOC3"/>
            <w:tabs>
              <w:tab w:val="right" w:leader="dot" w:pos="9962"/>
            </w:tabs>
            <w:rPr>
              <w:ins w:id="137" w:author="Jérôme Plante" w:date="2025-09-16T16:56:00Z" w16du:dateUtc="2025-09-16T20:56:00Z"/>
              <w:rFonts w:eastAsiaTheme="minorEastAsia"/>
              <w:noProof/>
              <w:kern w:val="2"/>
              <w:lang w:val="fr-FR" w:eastAsia="fr-FR"/>
              <w14:ligatures w14:val="standardContextual"/>
            </w:rPr>
          </w:pPr>
          <w:ins w:id="13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Retirer des signets</w:t>
            </w:r>
            <w:r>
              <w:rPr>
                <w:noProof/>
                <w:webHidden/>
              </w:rPr>
              <w:tab/>
            </w:r>
            <w:r>
              <w:rPr>
                <w:noProof/>
                <w:webHidden/>
              </w:rPr>
              <w:fldChar w:fldCharType="begin"/>
            </w:r>
            <w:r>
              <w:rPr>
                <w:noProof/>
                <w:webHidden/>
              </w:rPr>
              <w:instrText xml:space="preserve"> PAGEREF _Toc208934257 \h </w:instrText>
            </w:r>
          </w:ins>
          <w:r>
            <w:rPr>
              <w:noProof/>
              <w:webHidden/>
            </w:rPr>
          </w:r>
          <w:ins w:id="139" w:author="Jérôme Plante" w:date="2025-09-16T16:56:00Z" w16du:dateUtc="2025-09-16T20:56:00Z">
            <w:r>
              <w:rPr>
                <w:noProof/>
                <w:webHidden/>
              </w:rPr>
              <w:fldChar w:fldCharType="separate"/>
            </w:r>
            <w:r>
              <w:rPr>
                <w:noProof/>
                <w:webHidden/>
              </w:rPr>
              <w:t>21</w:t>
            </w:r>
            <w:r>
              <w:rPr>
                <w:noProof/>
                <w:webHidden/>
              </w:rPr>
              <w:fldChar w:fldCharType="end"/>
            </w:r>
            <w:r w:rsidRPr="005C2D84">
              <w:rPr>
                <w:rStyle w:val="Hyperlink"/>
                <w:noProof/>
              </w:rPr>
              <w:fldChar w:fldCharType="end"/>
            </w:r>
          </w:ins>
        </w:p>
        <w:p w14:paraId="27D2E53C" w14:textId="3242D385" w:rsidR="004C3BE6" w:rsidRDefault="004C3BE6">
          <w:pPr>
            <w:pStyle w:val="TOC2"/>
            <w:tabs>
              <w:tab w:val="right" w:leader="dot" w:pos="9962"/>
            </w:tabs>
            <w:rPr>
              <w:ins w:id="140" w:author="Jérôme Plante" w:date="2025-09-16T16:56:00Z" w16du:dateUtc="2025-09-16T20:56:00Z"/>
              <w:rFonts w:eastAsiaTheme="minorEastAsia"/>
              <w:noProof/>
              <w:kern w:val="2"/>
              <w:lang w:val="fr-FR" w:eastAsia="fr-FR"/>
              <w14:ligatures w14:val="standardContextual"/>
            </w:rPr>
          </w:pPr>
          <w:ins w:id="14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Activer les indicateurs de texte</w:t>
            </w:r>
            <w:r>
              <w:rPr>
                <w:noProof/>
                <w:webHidden/>
              </w:rPr>
              <w:tab/>
            </w:r>
            <w:r>
              <w:rPr>
                <w:noProof/>
                <w:webHidden/>
              </w:rPr>
              <w:fldChar w:fldCharType="begin"/>
            </w:r>
            <w:r>
              <w:rPr>
                <w:noProof/>
                <w:webHidden/>
              </w:rPr>
              <w:instrText xml:space="preserve"> PAGEREF _Toc208934258 \h </w:instrText>
            </w:r>
          </w:ins>
          <w:r>
            <w:rPr>
              <w:noProof/>
              <w:webHidden/>
            </w:rPr>
          </w:r>
          <w:ins w:id="142" w:author="Jérôme Plante" w:date="2025-09-16T16:56:00Z" w16du:dateUtc="2025-09-16T20:56:00Z">
            <w:r>
              <w:rPr>
                <w:noProof/>
                <w:webHidden/>
              </w:rPr>
              <w:fldChar w:fldCharType="separate"/>
            </w:r>
            <w:r>
              <w:rPr>
                <w:noProof/>
                <w:webHidden/>
              </w:rPr>
              <w:t>21</w:t>
            </w:r>
            <w:r>
              <w:rPr>
                <w:noProof/>
                <w:webHidden/>
              </w:rPr>
              <w:fldChar w:fldCharType="end"/>
            </w:r>
            <w:r w:rsidRPr="005C2D84">
              <w:rPr>
                <w:rStyle w:val="Hyperlink"/>
                <w:noProof/>
              </w:rPr>
              <w:fldChar w:fldCharType="end"/>
            </w:r>
          </w:ins>
        </w:p>
        <w:p w14:paraId="60B0F0E2" w14:textId="08A5D45A" w:rsidR="004C3BE6" w:rsidRDefault="004C3BE6">
          <w:pPr>
            <w:pStyle w:val="TOC2"/>
            <w:tabs>
              <w:tab w:val="right" w:leader="dot" w:pos="9962"/>
            </w:tabs>
            <w:rPr>
              <w:ins w:id="143" w:author="Jérôme Plante" w:date="2025-09-16T16:56:00Z" w16du:dateUtc="2025-09-16T20:56:00Z"/>
              <w:rFonts w:eastAsiaTheme="minorEastAsia"/>
              <w:noProof/>
              <w:kern w:val="2"/>
              <w:lang w:val="fr-FR" w:eastAsia="fr-FR"/>
              <w14:ligatures w14:val="standardContextual"/>
            </w:rPr>
          </w:pPr>
          <w:ins w:id="14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"_Toc208934259"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des commandes de l’Éditeur</w:t>
            </w:r>
            <w:r>
              <w:rPr>
                <w:noProof/>
                <w:webHidden/>
              </w:rPr>
              <w:tab/>
            </w:r>
            <w:r>
              <w:rPr>
                <w:noProof/>
                <w:webHidden/>
              </w:rPr>
              <w:fldChar w:fldCharType="begin"/>
            </w:r>
            <w:r>
              <w:rPr>
                <w:noProof/>
                <w:webHidden/>
              </w:rPr>
              <w:instrText xml:space="preserve"> PAGEREF _Toc208934259 \h </w:instrText>
            </w:r>
          </w:ins>
          <w:r>
            <w:rPr>
              <w:noProof/>
              <w:webHidden/>
            </w:rPr>
          </w:r>
          <w:ins w:id="145" w:author="Jérôme Plante" w:date="2025-09-16T16:56:00Z" w16du:dateUtc="2025-09-16T20:56:00Z">
            <w:r>
              <w:rPr>
                <w:noProof/>
                <w:webHidden/>
              </w:rPr>
              <w:fldChar w:fldCharType="separate"/>
            </w:r>
            <w:r>
              <w:rPr>
                <w:noProof/>
                <w:webHidden/>
              </w:rPr>
              <w:t>22</w:t>
            </w:r>
            <w:r>
              <w:rPr>
                <w:noProof/>
                <w:webHidden/>
              </w:rPr>
              <w:fldChar w:fldCharType="end"/>
            </w:r>
            <w:r w:rsidRPr="005C2D84">
              <w:rPr>
                <w:rStyle w:val="Hyperlink"/>
                <w:noProof/>
              </w:rPr>
              <w:fldChar w:fldCharType="end"/>
            </w:r>
          </w:ins>
        </w:p>
        <w:p w14:paraId="7F15EFE1" w14:textId="39549A55" w:rsidR="004C3BE6" w:rsidRDefault="004C3BE6">
          <w:pPr>
            <w:pStyle w:val="TOC1"/>
            <w:tabs>
              <w:tab w:val="right" w:leader="dot" w:pos="9962"/>
            </w:tabs>
            <w:rPr>
              <w:ins w:id="146" w:author="Jérôme Plante" w:date="2025-09-16T16:56:00Z" w16du:dateUtc="2025-09-16T20:56:00Z"/>
              <w:rFonts w:eastAsiaTheme="minorEastAsia"/>
              <w:noProof/>
              <w:kern w:val="2"/>
              <w:lang w:val="fr-FR" w:eastAsia="fr-FR"/>
              <w14:ligatures w14:val="standardContextual"/>
            </w:rPr>
          </w:pPr>
          <w:ins w:id="14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de l’application Éditeur braille</w:t>
            </w:r>
            <w:r>
              <w:rPr>
                <w:noProof/>
                <w:webHidden/>
              </w:rPr>
              <w:tab/>
            </w:r>
            <w:r>
              <w:rPr>
                <w:noProof/>
                <w:webHidden/>
              </w:rPr>
              <w:fldChar w:fldCharType="begin"/>
            </w:r>
            <w:r>
              <w:rPr>
                <w:noProof/>
                <w:webHidden/>
              </w:rPr>
              <w:instrText xml:space="preserve"> PAGEREF _Toc208934260 \h </w:instrText>
            </w:r>
          </w:ins>
          <w:r>
            <w:rPr>
              <w:noProof/>
              <w:webHidden/>
            </w:rPr>
          </w:r>
          <w:ins w:id="148" w:author="Jérôme Plante" w:date="2025-09-16T16:56:00Z" w16du:dateUtc="2025-09-16T20:56:00Z">
            <w:r>
              <w:rPr>
                <w:noProof/>
                <w:webHidden/>
              </w:rPr>
              <w:fldChar w:fldCharType="separate"/>
            </w:r>
            <w:r>
              <w:rPr>
                <w:noProof/>
                <w:webHidden/>
              </w:rPr>
              <w:t>23</w:t>
            </w:r>
            <w:r>
              <w:rPr>
                <w:noProof/>
                <w:webHidden/>
              </w:rPr>
              <w:fldChar w:fldCharType="end"/>
            </w:r>
            <w:r w:rsidRPr="005C2D84">
              <w:rPr>
                <w:rStyle w:val="Hyperlink"/>
                <w:noProof/>
              </w:rPr>
              <w:fldChar w:fldCharType="end"/>
            </w:r>
          </w:ins>
        </w:p>
        <w:p w14:paraId="07A08C85" w14:textId="1C0DEC97" w:rsidR="004C3BE6" w:rsidRDefault="004C3BE6">
          <w:pPr>
            <w:pStyle w:val="TOC2"/>
            <w:tabs>
              <w:tab w:val="right" w:leader="dot" w:pos="9962"/>
            </w:tabs>
            <w:rPr>
              <w:ins w:id="149" w:author="Jérôme Plante" w:date="2025-09-16T16:56:00Z" w16du:dateUtc="2025-09-16T20:56:00Z"/>
              <w:rFonts w:eastAsiaTheme="minorEastAsia"/>
              <w:noProof/>
              <w:kern w:val="2"/>
              <w:lang w:val="fr-FR" w:eastAsia="fr-FR"/>
              <w14:ligatures w14:val="standardContextual"/>
            </w:rPr>
          </w:pPr>
          <w:ins w:id="15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Créer un fichier</w:t>
            </w:r>
            <w:r>
              <w:rPr>
                <w:noProof/>
                <w:webHidden/>
              </w:rPr>
              <w:tab/>
            </w:r>
            <w:r>
              <w:rPr>
                <w:noProof/>
                <w:webHidden/>
              </w:rPr>
              <w:fldChar w:fldCharType="begin"/>
            </w:r>
            <w:r>
              <w:rPr>
                <w:noProof/>
                <w:webHidden/>
              </w:rPr>
              <w:instrText xml:space="preserve"> PAGEREF _Toc208934261 \h </w:instrText>
            </w:r>
          </w:ins>
          <w:r>
            <w:rPr>
              <w:noProof/>
              <w:webHidden/>
            </w:rPr>
          </w:r>
          <w:ins w:id="151" w:author="Jérôme Plante" w:date="2025-09-16T16:56:00Z" w16du:dateUtc="2025-09-16T20:56:00Z">
            <w:r>
              <w:rPr>
                <w:noProof/>
                <w:webHidden/>
              </w:rPr>
              <w:fldChar w:fldCharType="separate"/>
            </w:r>
            <w:r>
              <w:rPr>
                <w:noProof/>
                <w:webHidden/>
              </w:rPr>
              <w:t>24</w:t>
            </w:r>
            <w:r>
              <w:rPr>
                <w:noProof/>
                <w:webHidden/>
              </w:rPr>
              <w:fldChar w:fldCharType="end"/>
            </w:r>
            <w:r w:rsidRPr="005C2D84">
              <w:rPr>
                <w:rStyle w:val="Hyperlink"/>
                <w:noProof/>
              </w:rPr>
              <w:fldChar w:fldCharType="end"/>
            </w:r>
          </w:ins>
        </w:p>
        <w:p w14:paraId="353B6E82" w14:textId="1B34B4A7" w:rsidR="004C3BE6" w:rsidRDefault="004C3BE6">
          <w:pPr>
            <w:pStyle w:val="TOC2"/>
            <w:tabs>
              <w:tab w:val="right" w:leader="dot" w:pos="9962"/>
            </w:tabs>
            <w:rPr>
              <w:ins w:id="152" w:author="Jérôme Plante" w:date="2025-09-16T16:56:00Z" w16du:dateUtc="2025-09-16T20:56:00Z"/>
              <w:rFonts w:eastAsiaTheme="minorEastAsia"/>
              <w:noProof/>
              <w:kern w:val="2"/>
              <w:lang w:val="fr-FR" w:eastAsia="fr-FR"/>
              <w14:ligatures w14:val="standardContextual"/>
            </w:rPr>
          </w:pPr>
          <w:ins w:id="15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Ouvrir un fichier</w:t>
            </w:r>
            <w:r>
              <w:rPr>
                <w:noProof/>
                <w:webHidden/>
              </w:rPr>
              <w:tab/>
            </w:r>
            <w:r>
              <w:rPr>
                <w:noProof/>
                <w:webHidden/>
              </w:rPr>
              <w:fldChar w:fldCharType="begin"/>
            </w:r>
            <w:r>
              <w:rPr>
                <w:noProof/>
                <w:webHidden/>
              </w:rPr>
              <w:instrText xml:space="preserve"> PAGEREF _Toc208934262 \h </w:instrText>
            </w:r>
          </w:ins>
          <w:r>
            <w:rPr>
              <w:noProof/>
              <w:webHidden/>
            </w:rPr>
          </w:r>
          <w:ins w:id="154" w:author="Jérôme Plante" w:date="2025-09-16T16:56:00Z" w16du:dateUtc="2025-09-16T20:56:00Z">
            <w:r>
              <w:rPr>
                <w:noProof/>
                <w:webHidden/>
              </w:rPr>
              <w:fldChar w:fldCharType="separate"/>
            </w:r>
            <w:r>
              <w:rPr>
                <w:noProof/>
                <w:webHidden/>
              </w:rPr>
              <w:t>24</w:t>
            </w:r>
            <w:r>
              <w:rPr>
                <w:noProof/>
                <w:webHidden/>
              </w:rPr>
              <w:fldChar w:fldCharType="end"/>
            </w:r>
            <w:r w:rsidRPr="005C2D84">
              <w:rPr>
                <w:rStyle w:val="Hyperlink"/>
                <w:noProof/>
              </w:rPr>
              <w:fldChar w:fldCharType="end"/>
            </w:r>
          </w:ins>
        </w:p>
        <w:p w14:paraId="440B40CD" w14:textId="23B676F5" w:rsidR="004C3BE6" w:rsidRDefault="004C3BE6">
          <w:pPr>
            <w:pStyle w:val="TOC2"/>
            <w:tabs>
              <w:tab w:val="right" w:leader="dot" w:pos="9962"/>
            </w:tabs>
            <w:rPr>
              <w:ins w:id="155" w:author="Jérôme Plante" w:date="2025-09-16T16:56:00Z" w16du:dateUtc="2025-09-16T20:56:00Z"/>
              <w:rFonts w:eastAsiaTheme="minorEastAsia"/>
              <w:noProof/>
              <w:kern w:val="2"/>
              <w:lang w:val="fr-FR" w:eastAsia="fr-FR"/>
              <w14:ligatures w14:val="standardContextual"/>
            </w:rPr>
          </w:pPr>
          <w:ins w:id="15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Documents récemment sauvegardés</w:t>
            </w:r>
            <w:r>
              <w:rPr>
                <w:noProof/>
                <w:webHidden/>
              </w:rPr>
              <w:tab/>
            </w:r>
            <w:r>
              <w:rPr>
                <w:noProof/>
                <w:webHidden/>
              </w:rPr>
              <w:fldChar w:fldCharType="begin"/>
            </w:r>
            <w:r>
              <w:rPr>
                <w:noProof/>
                <w:webHidden/>
              </w:rPr>
              <w:instrText xml:space="preserve"> PAGEREF _Toc208934263 \h </w:instrText>
            </w:r>
          </w:ins>
          <w:r>
            <w:rPr>
              <w:noProof/>
              <w:webHidden/>
            </w:rPr>
          </w:r>
          <w:ins w:id="157" w:author="Jérôme Plante" w:date="2025-09-16T16:56:00Z" w16du:dateUtc="2025-09-16T20:56:00Z">
            <w:r>
              <w:rPr>
                <w:noProof/>
                <w:webHidden/>
              </w:rPr>
              <w:fldChar w:fldCharType="separate"/>
            </w:r>
            <w:r>
              <w:rPr>
                <w:noProof/>
                <w:webHidden/>
              </w:rPr>
              <w:t>24</w:t>
            </w:r>
            <w:r>
              <w:rPr>
                <w:noProof/>
                <w:webHidden/>
              </w:rPr>
              <w:fldChar w:fldCharType="end"/>
            </w:r>
            <w:r w:rsidRPr="005C2D84">
              <w:rPr>
                <w:rStyle w:val="Hyperlink"/>
                <w:noProof/>
              </w:rPr>
              <w:fldChar w:fldCharType="end"/>
            </w:r>
          </w:ins>
        </w:p>
        <w:p w14:paraId="7EC1CE90" w14:textId="204E2D63" w:rsidR="004C3BE6" w:rsidRDefault="004C3BE6">
          <w:pPr>
            <w:pStyle w:val="TOC2"/>
            <w:tabs>
              <w:tab w:val="right" w:leader="dot" w:pos="9962"/>
            </w:tabs>
            <w:rPr>
              <w:ins w:id="158" w:author="Jérôme Plante" w:date="2025-09-16T16:56:00Z" w16du:dateUtc="2025-09-16T20:56:00Z"/>
              <w:rFonts w:eastAsiaTheme="minorEastAsia"/>
              <w:noProof/>
              <w:kern w:val="2"/>
              <w:lang w:val="fr-FR" w:eastAsia="fr-FR"/>
              <w14:ligatures w14:val="standardContextual"/>
            </w:rPr>
          </w:pPr>
          <w:ins w:id="15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Fermer un fichier</w:t>
            </w:r>
            <w:r>
              <w:rPr>
                <w:noProof/>
                <w:webHidden/>
              </w:rPr>
              <w:tab/>
            </w:r>
            <w:r>
              <w:rPr>
                <w:noProof/>
                <w:webHidden/>
              </w:rPr>
              <w:fldChar w:fldCharType="begin"/>
            </w:r>
            <w:r>
              <w:rPr>
                <w:noProof/>
                <w:webHidden/>
              </w:rPr>
              <w:instrText xml:space="preserve"> PAGEREF _Toc208934264 \h </w:instrText>
            </w:r>
          </w:ins>
          <w:r>
            <w:rPr>
              <w:noProof/>
              <w:webHidden/>
            </w:rPr>
          </w:r>
          <w:ins w:id="160" w:author="Jérôme Plante" w:date="2025-09-16T16:56:00Z" w16du:dateUtc="2025-09-16T20:56:00Z">
            <w:r>
              <w:rPr>
                <w:noProof/>
                <w:webHidden/>
              </w:rPr>
              <w:fldChar w:fldCharType="separate"/>
            </w:r>
            <w:r>
              <w:rPr>
                <w:noProof/>
                <w:webHidden/>
              </w:rPr>
              <w:t>24</w:t>
            </w:r>
            <w:r>
              <w:rPr>
                <w:noProof/>
                <w:webHidden/>
              </w:rPr>
              <w:fldChar w:fldCharType="end"/>
            </w:r>
            <w:r w:rsidRPr="005C2D84">
              <w:rPr>
                <w:rStyle w:val="Hyperlink"/>
                <w:noProof/>
              </w:rPr>
              <w:fldChar w:fldCharType="end"/>
            </w:r>
          </w:ins>
        </w:p>
        <w:p w14:paraId="6C1E5F33" w14:textId="32149A77" w:rsidR="004C3BE6" w:rsidRDefault="004C3BE6">
          <w:pPr>
            <w:pStyle w:val="TOC2"/>
            <w:tabs>
              <w:tab w:val="right" w:leader="dot" w:pos="9962"/>
            </w:tabs>
            <w:rPr>
              <w:ins w:id="161" w:author="Jérôme Plante" w:date="2025-09-16T16:56:00Z" w16du:dateUtc="2025-09-16T20:56:00Z"/>
              <w:rFonts w:eastAsiaTheme="minorEastAsia"/>
              <w:noProof/>
              <w:kern w:val="2"/>
              <w:lang w:val="fr-FR" w:eastAsia="fr-FR"/>
              <w14:ligatures w14:val="standardContextual"/>
            </w:rPr>
          </w:pPr>
          <w:ins w:id="16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Sauvegarder un fichier braille</w:t>
            </w:r>
            <w:r>
              <w:rPr>
                <w:noProof/>
                <w:webHidden/>
              </w:rPr>
              <w:tab/>
            </w:r>
            <w:r>
              <w:rPr>
                <w:noProof/>
                <w:webHidden/>
              </w:rPr>
              <w:fldChar w:fldCharType="begin"/>
            </w:r>
            <w:r>
              <w:rPr>
                <w:noProof/>
                <w:webHidden/>
              </w:rPr>
              <w:instrText xml:space="preserve"> PAGEREF _Toc208934265 \h </w:instrText>
            </w:r>
          </w:ins>
          <w:r>
            <w:rPr>
              <w:noProof/>
              <w:webHidden/>
            </w:rPr>
          </w:r>
          <w:ins w:id="163" w:author="Jérôme Plante" w:date="2025-09-16T16:56:00Z" w16du:dateUtc="2025-09-16T20:56:00Z">
            <w:r>
              <w:rPr>
                <w:noProof/>
                <w:webHidden/>
              </w:rPr>
              <w:fldChar w:fldCharType="separate"/>
            </w:r>
            <w:r>
              <w:rPr>
                <w:noProof/>
                <w:webHidden/>
              </w:rPr>
              <w:t>25</w:t>
            </w:r>
            <w:r>
              <w:rPr>
                <w:noProof/>
                <w:webHidden/>
              </w:rPr>
              <w:fldChar w:fldCharType="end"/>
            </w:r>
            <w:r w:rsidRPr="005C2D84">
              <w:rPr>
                <w:rStyle w:val="Hyperlink"/>
                <w:noProof/>
              </w:rPr>
              <w:fldChar w:fldCharType="end"/>
            </w:r>
          </w:ins>
        </w:p>
        <w:p w14:paraId="64370F27" w14:textId="6FC09036" w:rsidR="004C3BE6" w:rsidRDefault="004C3BE6">
          <w:pPr>
            <w:pStyle w:val="TOC2"/>
            <w:tabs>
              <w:tab w:val="right" w:leader="dot" w:pos="9962"/>
            </w:tabs>
            <w:rPr>
              <w:ins w:id="164" w:author="Jérôme Plante" w:date="2025-09-16T16:56:00Z" w16du:dateUtc="2025-09-16T20:56:00Z"/>
              <w:rFonts w:eastAsiaTheme="minorEastAsia"/>
              <w:noProof/>
              <w:kern w:val="2"/>
              <w:lang w:val="fr-FR" w:eastAsia="fr-FR"/>
              <w14:ligatures w14:val="standardContextual"/>
            </w:rPr>
          </w:pPr>
          <w:ins w:id="16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Exporter un fichier braille en texte</w:t>
            </w:r>
            <w:r>
              <w:rPr>
                <w:noProof/>
                <w:webHidden/>
              </w:rPr>
              <w:tab/>
            </w:r>
            <w:r>
              <w:rPr>
                <w:noProof/>
                <w:webHidden/>
              </w:rPr>
              <w:fldChar w:fldCharType="begin"/>
            </w:r>
            <w:r>
              <w:rPr>
                <w:noProof/>
                <w:webHidden/>
              </w:rPr>
              <w:instrText xml:space="preserve"> PAGEREF _Toc208934266 \h </w:instrText>
            </w:r>
          </w:ins>
          <w:r>
            <w:rPr>
              <w:noProof/>
              <w:webHidden/>
            </w:rPr>
          </w:r>
          <w:ins w:id="166" w:author="Jérôme Plante" w:date="2025-09-16T16:56:00Z" w16du:dateUtc="2025-09-16T20:56:00Z">
            <w:r>
              <w:rPr>
                <w:noProof/>
                <w:webHidden/>
              </w:rPr>
              <w:fldChar w:fldCharType="separate"/>
            </w:r>
            <w:r>
              <w:rPr>
                <w:noProof/>
                <w:webHidden/>
              </w:rPr>
              <w:t>25</w:t>
            </w:r>
            <w:r>
              <w:rPr>
                <w:noProof/>
                <w:webHidden/>
              </w:rPr>
              <w:fldChar w:fldCharType="end"/>
            </w:r>
            <w:r w:rsidRPr="005C2D84">
              <w:rPr>
                <w:rStyle w:val="Hyperlink"/>
                <w:noProof/>
              </w:rPr>
              <w:fldChar w:fldCharType="end"/>
            </w:r>
          </w:ins>
        </w:p>
        <w:p w14:paraId="2F4D2D1A" w14:textId="68961981" w:rsidR="004C3BE6" w:rsidRDefault="004C3BE6">
          <w:pPr>
            <w:pStyle w:val="TOC2"/>
            <w:tabs>
              <w:tab w:val="right" w:leader="dot" w:pos="9962"/>
            </w:tabs>
            <w:rPr>
              <w:ins w:id="167" w:author="Jérôme Plante" w:date="2025-09-16T16:56:00Z" w16du:dateUtc="2025-09-16T20:56:00Z"/>
              <w:rFonts w:eastAsiaTheme="minorEastAsia"/>
              <w:noProof/>
              <w:kern w:val="2"/>
              <w:lang w:val="fr-FR" w:eastAsia="fr-FR"/>
              <w14:ligatures w14:val="standardContextual"/>
            </w:rPr>
          </w:pPr>
          <w:ins w:id="16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Défilement automatique dans un texte écrit dans l’éditeur braille</w:t>
            </w:r>
            <w:r>
              <w:rPr>
                <w:noProof/>
                <w:webHidden/>
              </w:rPr>
              <w:tab/>
            </w:r>
            <w:r>
              <w:rPr>
                <w:noProof/>
                <w:webHidden/>
              </w:rPr>
              <w:fldChar w:fldCharType="begin"/>
            </w:r>
            <w:r>
              <w:rPr>
                <w:noProof/>
                <w:webHidden/>
              </w:rPr>
              <w:instrText xml:space="preserve"> PAGEREF _Toc208934267 \h </w:instrText>
            </w:r>
          </w:ins>
          <w:r>
            <w:rPr>
              <w:noProof/>
              <w:webHidden/>
            </w:rPr>
          </w:r>
          <w:ins w:id="169" w:author="Jérôme Plante" w:date="2025-09-16T16:56:00Z" w16du:dateUtc="2025-09-16T20:56:00Z">
            <w:r>
              <w:rPr>
                <w:noProof/>
                <w:webHidden/>
              </w:rPr>
              <w:fldChar w:fldCharType="separate"/>
            </w:r>
            <w:r>
              <w:rPr>
                <w:noProof/>
                <w:webHidden/>
              </w:rPr>
              <w:t>26</w:t>
            </w:r>
            <w:r>
              <w:rPr>
                <w:noProof/>
                <w:webHidden/>
              </w:rPr>
              <w:fldChar w:fldCharType="end"/>
            </w:r>
            <w:r w:rsidRPr="005C2D84">
              <w:rPr>
                <w:rStyle w:val="Hyperlink"/>
                <w:noProof/>
              </w:rPr>
              <w:fldChar w:fldCharType="end"/>
            </w:r>
          </w:ins>
        </w:p>
        <w:p w14:paraId="3EC8016E" w14:textId="54A46369" w:rsidR="004C3BE6" w:rsidRDefault="004C3BE6">
          <w:pPr>
            <w:pStyle w:val="TOC3"/>
            <w:tabs>
              <w:tab w:val="right" w:leader="dot" w:pos="9962"/>
            </w:tabs>
            <w:rPr>
              <w:ins w:id="170" w:author="Jérôme Plante" w:date="2025-09-16T16:56:00Z" w16du:dateUtc="2025-09-16T20:56:00Z"/>
              <w:rFonts w:eastAsiaTheme="minorEastAsia"/>
              <w:noProof/>
              <w:kern w:val="2"/>
              <w:lang w:val="fr-FR" w:eastAsia="fr-FR"/>
              <w14:ligatures w14:val="standardContextual"/>
            </w:rPr>
          </w:pPr>
          <w:ins w:id="17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Modifier la vitesse de défilement automatique</w:t>
            </w:r>
            <w:r>
              <w:rPr>
                <w:noProof/>
                <w:webHidden/>
              </w:rPr>
              <w:tab/>
            </w:r>
            <w:r>
              <w:rPr>
                <w:noProof/>
                <w:webHidden/>
              </w:rPr>
              <w:fldChar w:fldCharType="begin"/>
            </w:r>
            <w:r>
              <w:rPr>
                <w:noProof/>
                <w:webHidden/>
              </w:rPr>
              <w:instrText xml:space="preserve"> PAGEREF _Toc208934268 \h </w:instrText>
            </w:r>
          </w:ins>
          <w:r>
            <w:rPr>
              <w:noProof/>
              <w:webHidden/>
            </w:rPr>
          </w:r>
          <w:ins w:id="172" w:author="Jérôme Plante" w:date="2025-09-16T16:56:00Z" w16du:dateUtc="2025-09-16T20:56:00Z">
            <w:r>
              <w:rPr>
                <w:noProof/>
                <w:webHidden/>
              </w:rPr>
              <w:fldChar w:fldCharType="separate"/>
            </w:r>
            <w:r>
              <w:rPr>
                <w:noProof/>
                <w:webHidden/>
              </w:rPr>
              <w:t>26</w:t>
            </w:r>
            <w:r>
              <w:rPr>
                <w:noProof/>
                <w:webHidden/>
              </w:rPr>
              <w:fldChar w:fldCharType="end"/>
            </w:r>
            <w:r w:rsidRPr="005C2D84">
              <w:rPr>
                <w:rStyle w:val="Hyperlink"/>
                <w:noProof/>
              </w:rPr>
              <w:fldChar w:fldCharType="end"/>
            </w:r>
          </w:ins>
        </w:p>
        <w:p w14:paraId="19EBC1A3" w14:textId="64E66E2B" w:rsidR="004C3BE6" w:rsidRDefault="004C3BE6">
          <w:pPr>
            <w:pStyle w:val="TOC2"/>
            <w:tabs>
              <w:tab w:val="right" w:leader="dot" w:pos="9962"/>
            </w:tabs>
            <w:rPr>
              <w:ins w:id="173" w:author="Jérôme Plante" w:date="2025-09-16T16:56:00Z" w16du:dateUtc="2025-09-16T20:56:00Z"/>
              <w:rFonts w:eastAsiaTheme="minorEastAsia"/>
              <w:noProof/>
              <w:kern w:val="2"/>
              <w:lang w:val="fr-FR" w:eastAsia="fr-FR"/>
              <w14:ligatures w14:val="standardContextual"/>
            </w:rPr>
          </w:pPr>
          <w:ins w:id="17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"_Toc208934269"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du texte dans un fichier</w:t>
            </w:r>
            <w:r>
              <w:rPr>
                <w:noProof/>
                <w:webHidden/>
              </w:rPr>
              <w:tab/>
            </w:r>
            <w:r>
              <w:rPr>
                <w:noProof/>
                <w:webHidden/>
              </w:rPr>
              <w:fldChar w:fldCharType="begin"/>
            </w:r>
            <w:r>
              <w:rPr>
                <w:noProof/>
                <w:webHidden/>
              </w:rPr>
              <w:instrText xml:space="preserve"> PAGEREF _Toc208934269 \h </w:instrText>
            </w:r>
          </w:ins>
          <w:r>
            <w:rPr>
              <w:noProof/>
              <w:webHidden/>
            </w:rPr>
          </w:r>
          <w:ins w:id="175" w:author="Jérôme Plante" w:date="2025-09-16T16:56:00Z" w16du:dateUtc="2025-09-16T20:56:00Z">
            <w:r>
              <w:rPr>
                <w:noProof/>
                <w:webHidden/>
              </w:rPr>
              <w:fldChar w:fldCharType="separate"/>
            </w:r>
            <w:r>
              <w:rPr>
                <w:noProof/>
                <w:webHidden/>
              </w:rPr>
              <w:t>26</w:t>
            </w:r>
            <w:r>
              <w:rPr>
                <w:noProof/>
                <w:webHidden/>
              </w:rPr>
              <w:fldChar w:fldCharType="end"/>
            </w:r>
            <w:r w:rsidRPr="005C2D84">
              <w:rPr>
                <w:rStyle w:val="Hyperlink"/>
                <w:noProof/>
              </w:rPr>
              <w:fldChar w:fldCharType="end"/>
            </w:r>
          </w:ins>
        </w:p>
        <w:p w14:paraId="04705A8B" w14:textId="3D6FC379" w:rsidR="004C3BE6" w:rsidRDefault="004C3BE6">
          <w:pPr>
            <w:pStyle w:val="TOC3"/>
            <w:tabs>
              <w:tab w:val="right" w:leader="dot" w:pos="9962"/>
            </w:tabs>
            <w:rPr>
              <w:ins w:id="176" w:author="Jérôme Plante" w:date="2025-09-16T16:56:00Z" w16du:dateUtc="2025-09-16T20:56:00Z"/>
              <w:rFonts w:eastAsiaTheme="minorEastAsia"/>
              <w:noProof/>
              <w:kern w:val="2"/>
              <w:lang w:val="fr-FR" w:eastAsia="fr-FR"/>
              <w14:ligatures w14:val="standardContextual"/>
            </w:rPr>
          </w:pPr>
          <w:ins w:id="17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et remplacer du texte</w:t>
            </w:r>
            <w:r>
              <w:rPr>
                <w:noProof/>
                <w:webHidden/>
              </w:rPr>
              <w:tab/>
            </w:r>
            <w:r>
              <w:rPr>
                <w:noProof/>
                <w:webHidden/>
              </w:rPr>
              <w:fldChar w:fldCharType="begin"/>
            </w:r>
            <w:r>
              <w:rPr>
                <w:noProof/>
                <w:webHidden/>
              </w:rPr>
              <w:instrText xml:space="preserve"> PAGEREF _Toc208934270 \h </w:instrText>
            </w:r>
          </w:ins>
          <w:r>
            <w:rPr>
              <w:noProof/>
              <w:webHidden/>
            </w:rPr>
          </w:r>
          <w:ins w:id="178" w:author="Jérôme Plante" w:date="2025-09-16T16:56:00Z" w16du:dateUtc="2025-09-16T20:56:00Z">
            <w:r>
              <w:rPr>
                <w:noProof/>
                <w:webHidden/>
              </w:rPr>
              <w:fldChar w:fldCharType="separate"/>
            </w:r>
            <w:r>
              <w:rPr>
                <w:noProof/>
                <w:webHidden/>
              </w:rPr>
              <w:t>26</w:t>
            </w:r>
            <w:r>
              <w:rPr>
                <w:noProof/>
                <w:webHidden/>
              </w:rPr>
              <w:fldChar w:fldCharType="end"/>
            </w:r>
            <w:r w:rsidRPr="005C2D84">
              <w:rPr>
                <w:rStyle w:val="Hyperlink"/>
                <w:noProof/>
              </w:rPr>
              <w:fldChar w:fldCharType="end"/>
            </w:r>
          </w:ins>
        </w:p>
        <w:p w14:paraId="654E2F2E" w14:textId="4A013DD1" w:rsidR="004C3BE6" w:rsidRDefault="004C3BE6">
          <w:pPr>
            <w:pStyle w:val="TOC2"/>
            <w:tabs>
              <w:tab w:val="right" w:leader="dot" w:pos="9962"/>
            </w:tabs>
            <w:rPr>
              <w:ins w:id="179" w:author="Jérôme Plante" w:date="2025-09-16T16:56:00Z" w16du:dateUtc="2025-09-16T20:56:00Z"/>
              <w:rFonts w:eastAsiaTheme="minorEastAsia"/>
              <w:noProof/>
              <w:kern w:val="2"/>
              <w:lang w:val="fr-FR" w:eastAsia="fr-FR"/>
              <w14:ligatures w14:val="standardContextual"/>
            </w:rPr>
          </w:pPr>
          <w:ins w:id="18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Couper, copier et coller du texte</w:t>
            </w:r>
            <w:r>
              <w:rPr>
                <w:noProof/>
                <w:webHidden/>
              </w:rPr>
              <w:tab/>
            </w:r>
            <w:r>
              <w:rPr>
                <w:noProof/>
                <w:webHidden/>
              </w:rPr>
              <w:fldChar w:fldCharType="begin"/>
            </w:r>
            <w:r>
              <w:rPr>
                <w:noProof/>
                <w:webHidden/>
              </w:rPr>
              <w:instrText xml:space="preserve"> PAGEREF _Toc208934271 \h </w:instrText>
            </w:r>
          </w:ins>
          <w:r>
            <w:rPr>
              <w:noProof/>
              <w:webHidden/>
            </w:rPr>
          </w:r>
          <w:ins w:id="181" w:author="Jérôme Plante" w:date="2025-09-16T16:56:00Z" w16du:dateUtc="2025-09-16T20:56:00Z">
            <w:r>
              <w:rPr>
                <w:noProof/>
                <w:webHidden/>
              </w:rPr>
              <w:fldChar w:fldCharType="separate"/>
            </w:r>
            <w:r>
              <w:rPr>
                <w:noProof/>
                <w:webHidden/>
              </w:rPr>
              <w:t>26</w:t>
            </w:r>
            <w:r>
              <w:rPr>
                <w:noProof/>
                <w:webHidden/>
              </w:rPr>
              <w:fldChar w:fldCharType="end"/>
            </w:r>
            <w:r w:rsidRPr="005C2D84">
              <w:rPr>
                <w:rStyle w:val="Hyperlink"/>
                <w:noProof/>
              </w:rPr>
              <w:fldChar w:fldCharType="end"/>
            </w:r>
          </w:ins>
        </w:p>
        <w:p w14:paraId="0374E9C1" w14:textId="125FE072" w:rsidR="004C3BE6" w:rsidRDefault="004C3BE6">
          <w:pPr>
            <w:pStyle w:val="TOC2"/>
            <w:tabs>
              <w:tab w:val="right" w:leader="dot" w:pos="9962"/>
            </w:tabs>
            <w:rPr>
              <w:ins w:id="182" w:author="Jérôme Plante" w:date="2025-09-16T16:56:00Z" w16du:dateUtc="2025-09-16T20:56:00Z"/>
              <w:rFonts w:eastAsiaTheme="minorEastAsia"/>
              <w:noProof/>
              <w:kern w:val="2"/>
              <w:lang w:val="fr-FR" w:eastAsia="fr-FR"/>
              <w14:ligatures w14:val="standardContextual"/>
            </w:rPr>
          </w:pPr>
          <w:ins w:id="18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sur Wikipédia, Wiktionnaire ou WordNet</w:t>
            </w:r>
            <w:r>
              <w:rPr>
                <w:noProof/>
                <w:webHidden/>
              </w:rPr>
              <w:tab/>
            </w:r>
            <w:r>
              <w:rPr>
                <w:noProof/>
                <w:webHidden/>
              </w:rPr>
              <w:fldChar w:fldCharType="begin"/>
            </w:r>
            <w:r>
              <w:rPr>
                <w:noProof/>
                <w:webHidden/>
              </w:rPr>
              <w:instrText xml:space="preserve"> PAGEREF _Toc208934272 \h </w:instrText>
            </w:r>
          </w:ins>
          <w:r>
            <w:rPr>
              <w:noProof/>
              <w:webHidden/>
            </w:rPr>
          </w:r>
          <w:ins w:id="184" w:author="Jérôme Plante" w:date="2025-09-16T16:56:00Z" w16du:dateUtc="2025-09-16T20:56:00Z">
            <w:r>
              <w:rPr>
                <w:noProof/>
                <w:webHidden/>
              </w:rPr>
              <w:fldChar w:fldCharType="separate"/>
            </w:r>
            <w:r>
              <w:rPr>
                <w:noProof/>
                <w:webHidden/>
              </w:rPr>
              <w:t>27</w:t>
            </w:r>
            <w:r>
              <w:rPr>
                <w:noProof/>
                <w:webHidden/>
              </w:rPr>
              <w:fldChar w:fldCharType="end"/>
            </w:r>
            <w:r w:rsidRPr="005C2D84">
              <w:rPr>
                <w:rStyle w:val="Hyperlink"/>
                <w:noProof/>
              </w:rPr>
              <w:fldChar w:fldCharType="end"/>
            </w:r>
          </w:ins>
        </w:p>
        <w:p w14:paraId="37385620" w14:textId="366E8377" w:rsidR="004C3BE6" w:rsidRDefault="004C3BE6">
          <w:pPr>
            <w:pStyle w:val="TOC2"/>
            <w:tabs>
              <w:tab w:val="right" w:leader="dot" w:pos="9962"/>
            </w:tabs>
            <w:rPr>
              <w:ins w:id="185" w:author="Jérôme Plante" w:date="2025-09-16T16:56:00Z" w16du:dateUtc="2025-09-16T20:56:00Z"/>
              <w:rFonts w:eastAsiaTheme="minorEastAsia"/>
              <w:noProof/>
              <w:kern w:val="2"/>
              <w:lang w:val="fr-FR" w:eastAsia="fr-FR"/>
              <w14:ligatures w14:val="standardContextual"/>
            </w:rPr>
          </w:pPr>
          <w:ins w:id="18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du Mode lecture</w:t>
            </w:r>
            <w:r>
              <w:rPr>
                <w:noProof/>
                <w:webHidden/>
              </w:rPr>
              <w:tab/>
            </w:r>
            <w:r>
              <w:rPr>
                <w:noProof/>
                <w:webHidden/>
              </w:rPr>
              <w:fldChar w:fldCharType="begin"/>
            </w:r>
            <w:r>
              <w:rPr>
                <w:noProof/>
                <w:webHidden/>
              </w:rPr>
              <w:instrText xml:space="preserve"> PAGEREF _Toc208934273 \h </w:instrText>
            </w:r>
          </w:ins>
          <w:r>
            <w:rPr>
              <w:noProof/>
              <w:webHidden/>
            </w:rPr>
          </w:r>
          <w:ins w:id="187" w:author="Jérôme Plante" w:date="2025-09-16T16:56:00Z" w16du:dateUtc="2025-09-16T20:56:00Z">
            <w:r>
              <w:rPr>
                <w:noProof/>
                <w:webHidden/>
              </w:rPr>
              <w:fldChar w:fldCharType="separate"/>
            </w:r>
            <w:r>
              <w:rPr>
                <w:noProof/>
                <w:webHidden/>
              </w:rPr>
              <w:t>27</w:t>
            </w:r>
            <w:r>
              <w:rPr>
                <w:noProof/>
                <w:webHidden/>
              </w:rPr>
              <w:fldChar w:fldCharType="end"/>
            </w:r>
            <w:r w:rsidRPr="005C2D84">
              <w:rPr>
                <w:rStyle w:val="Hyperlink"/>
                <w:noProof/>
              </w:rPr>
              <w:fldChar w:fldCharType="end"/>
            </w:r>
          </w:ins>
        </w:p>
        <w:p w14:paraId="074CC845" w14:textId="1468C0AE" w:rsidR="004C3BE6" w:rsidRDefault="004C3BE6">
          <w:pPr>
            <w:pStyle w:val="TOC2"/>
            <w:tabs>
              <w:tab w:val="right" w:leader="dot" w:pos="9962"/>
            </w:tabs>
            <w:rPr>
              <w:ins w:id="188" w:author="Jérôme Plante" w:date="2025-09-16T16:56:00Z" w16du:dateUtc="2025-09-16T20:56:00Z"/>
              <w:rFonts w:eastAsiaTheme="minorEastAsia"/>
              <w:noProof/>
              <w:kern w:val="2"/>
              <w:lang w:val="fr-FR" w:eastAsia="fr-FR"/>
              <w14:ligatures w14:val="standardContextual"/>
            </w:rPr>
          </w:pPr>
          <w:ins w:id="18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Atteindre, ajouter et retirer des signets</w:t>
            </w:r>
            <w:r>
              <w:rPr>
                <w:noProof/>
                <w:webHidden/>
              </w:rPr>
              <w:tab/>
            </w:r>
            <w:r>
              <w:rPr>
                <w:noProof/>
                <w:webHidden/>
              </w:rPr>
              <w:fldChar w:fldCharType="begin"/>
            </w:r>
            <w:r>
              <w:rPr>
                <w:noProof/>
                <w:webHidden/>
              </w:rPr>
              <w:instrText xml:space="preserve"> PAGEREF _Toc208934274 \h </w:instrText>
            </w:r>
          </w:ins>
          <w:r>
            <w:rPr>
              <w:noProof/>
              <w:webHidden/>
            </w:rPr>
          </w:r>
          <w:ins w:id="190" w:author="Jérôme Plante" w:date="2025-09-16T16:56:00Z" w16du:dateUtc="2025-09-16T20:56:00Z">
            <w:r>
              <w:rPr>
                <w:noProof/>
                <w:webHidden/>
              </w:rPr>
              <w:fldChar w:fldCharType="separate"/>
            </w:r>
            <w:r>
              <w:rPr>
                <w:noProof/>
                <w:webHidden/>
              </w:rPr>
              <w:t>28</w:t>
            </w:r>
            <w:r>
              <w:rPr>
                <w:noProof/>
                <w:webHidden/>
              </w:rPr>
              <w:fldChar w:fldCharType="end"/>
            </w:r>
            <w:r w:rsidRPr="005C2D84">
              <w:rPr>
                <w:rStyle w:val="Hyperlink"/>
                <w:noProof/>
              </w:rPr>
              <w:fldChar w:fldCharType="end"/>
            </w:r>
          </w:ins>
        </w:p>
        <w:p w14:paraId="27ABACD9" w14:textId="596E53C4" w:rsidR="004C3BE6" w:rsidRDefault="004C3BE6">
          <w:pPr>
            <w:pStyle w:val="TOC3"/>
            <w:tabs>
              <w:tab w:val="right" w:leader="dot" w:pos="9962"/>
            </w:tabs>
            <w:rPr>
              <w:ins w:id="191" w:author="Jérôme Plante" w:date="2025-09-16T16:56:00Z" w16du:dateUtc="2025-09-16T20:56:00Z"/>
              <w:rFonts w:eastAsiaTheme="minorEastAsia"/>
              <w:noProof/>
              <w:kern w:val="2"/>
              <w:lang w:val="fr-FR" w:eastAsia="fr-FR"/>
              <w14:ligatures w14:val="standardContextual"/>
            </w:rPr>
          </w:pPr>
          <w:ins w:id="19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Insérer un signet</w:t>
            </w:r>
            <w:r>
              <w:rPr>
                <w:noProof/>
                <w:webHidden/>
              </w:rPr>
              <w:tab/>
            </w:r>
            <w:r>
              <w:rPr>
                <w:noProof/>
                <w:webHidden/>
              </w:rPr>
              <w:fldChar w:fldCharType="begin"/>
            </w:r>
            <w:r>
              <w:rPr>
                <w:noProof/>
                <w:webHidden/>
              </w:rPr>
              <w:instrText xml:space="preserve"> PAGEREF _Toc208934275 \h </w:instrText>
            </w:r>
          </w:ins>
          <w:r>
            <w:rPr>
              <w:noProof/>
              <w:webHidden/>
            </w:rPr>
          </w:r>
          <w:ins w:id="193" w:author="Jérôme Plante" w:date="2025-09-16T16:56:00Z" w16du:dateUtc="2025-09-16T20:56:00Z">
            <w:r>
              <w:rPr>
                <w:noProof/>
                <w:webHidden/>
              </w:rPr>
              <w:fldChar w:fldCharType="separate"/>
            </w:r>
            <w:r>
              <w:rPr>
                <w:noProof/>
                <w:webHidden/>
              </w:rPr>
              <w:t>28</w:t>
            </w:r>
            <w:r>
              <w:rPr>
                <w:noProof/>
                <w:webHidden/>
              </w:rPr>
              <w:fldChar w:fldCharType="end"/>
            </w:r>
            <w:r w:rsidRPr="005C2D84">
              <w:rPr>
                <w:rStyle w:val="Hyperlink"/>
                <w:noProof/>
              </w:rPr>
              <w:fldChar w:fldCharType="end"/>
            </w:r>
          </w:ins>
        </w:p>
        <w:p w14:paraId="0012DA00" w14:textId="590B91C6" w:rsidR="004C3BE6" w:rsidRDefault="004C3BE6">
          <w:pPr>
            <w:pStyle w:val="TOC3"/>
            <w:tabs>
              <w:tab w:val="right" w:leader="dot" w:pos="9962"/>
            </w:tabs>
            <w:rPr>
              <w:ins w:id="194" w:author="Jérôme Plante" w:date="2025-09-16T16:56:00Z" w16du:dateUtc="2025-09-16T20:56:00Z"/>
              <w:rFonts w:eastAsiaTheme="minorEastAsia"/>
              <w:noProof/>
              <w:kern w:val="2"/>
              <w:lang w:val="fr-FR" w:eastAsia="fr-FR"/>
              <w14:ligatures w14:val="standardContextual"/>
            </w:rPr>
          </w:pPr>
          <w:ins w:id="195" w:author="Jérôme Plante" w:date="2025-09-16T16:56:00Z" w16du:dateUtc="2025-09-16T20:56:00Z">
            <w:r w:rsidRPr="005C2D84">
              <w:rPr>
                <w:rStyle w:val="Hyperlink"/>
                <w:noProof/>
              </w:rPr>
              <w:lastRenderedPageBreak/>
              <w:fldChar w:fldCharType="begin"/>
            </w:r>
            <w:r w:rsidRPr="005C2D84">
              <w:rPr>
                <w:rStyle w:val="Hyperlink"/>
                <w:noProof/>
              </w:rPr>
              <w:instrText xml:space="preserve"> </w:instrText>
            </w:r>
            <w:r>
              <w:rPr>
                <w:noProof/>
              </w:rPr>
              <w:instrText>HYPERLINK \l "_Toc208934276"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Atteindre un signet</w:t>
            </w:r>
            <w:r>
              <w:rPr>
                <w:noProof/>
                <w:webHidden/>
              </w:rPr>
              <w:tab/>
            </w:r>
            <w:r>
              <w:rPr>
                <w:noProof/>
                <w:webHidden/>
              </w:rPr>
              <w:fldChar w:fldCharType="begin"/>
            </w:r>
            <w:r>
              <w:rPr>
                <w:noProof/>
                <w:webHidden/>
              </w:rPr>
              <w:instrText xml:space="preserve"> PAGEREF _Toc208934276 \h </w:instrText>
            </w:r>
          </w:ins>
          <w:r>
            <w:rPr>
              <w:noProof/>
              <w:webHidden/>
            </w:rPr>
          </w:r>
          <w:ins w:id="196" w:author="Jérôme Plante" w:date="2025-09-16T16:56:00Z" w16du:dateUtc="2025-09-16T20:56:00Z">
            <w:r>
              <w:rPr>
                <w:noProof/>
                <w:webHidden/>
              </w:rPr>
              <w:fldChar w:fldCharType="separate"/>
            </w:r>
            <w:r>
              <w:rPr>
                <w:noProof/>
                <w:webHidden/>
              </w:rPr>
              <w:t>28</w:t>
            </w:r>
            <w:r>
              <w:rPr>
                <w:noProof/>
                <w:webHidden/>
              </w:rPr>
              <w:fldChar w:fldCharType="end"/>
            </w:r>
            <w:r w:rsidRPr="005C2D84">
              <w:rPr>
                <w:rStyle w:val="Hyperlink"/>
                <w:noProof/>
              </w:rPr>
              <w:fldChar w:fldCharType="end"/>
            </w:r>
          </w:ins>
        </w:p>
        <w:p w14:paraId="6E41EB51" w14:textId="6F735F18" w:rsidR="004C3BE6" w:rsidRDefault="004C3BE6">
          <w:pPr>
            <w:pStyle w:val="TOC3"/>
            <w:tabs>
              <w:tab w:val="right" w:leader="dot" w:pos="9962"/>
            </w:tabs>
            <w:rPr>
              <w:ins w:id="197" w:author="Jérôme Plante" w:date="2025-09-16T16:56:00Z" w16du:dateUtc="2025-09-16T20:56:00Z"/>
              <w:rFonts w:eastAsiaTheme="minorEastAsia"/>
              <w:noProof/>
              <w:kern w:val="2"/>
              <w:lang w:val="fr-FR" w:eastAsia="fr-FR"/>
              <w14:ligatures w14:val="standardContextual"/>
            </w:rPr>
          </w:pPr>
          <w:ins w:id="19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Retirer des signets</w:t>
            </w:r>
            <w:r>
              <w:rPr>
                <w:noProof/>
                <w:webHidden/>
              </w:rPr>
              <w:tab/>
            </w:r>
            <w:r>
              <w:rPr>
                <w:noProof/>
                <w:webHidden/>
              </w:rPr>
              <w:fldChar w:fldCharType="begin"/>
            </w:r>
            <w:r>
              <w:rPr>
                <w:noProof/>
                <w:webHidden/>
              </w:rPr>
              <w:instrText xml:space="preserve"> PAGEREF _Toc208934277 \h </w:instrText>
            </w:r>
          </w:ins>
          <w:r>
            <w:rPr>
              <w:noProof/>
              <w:webHidden/>
            </w:rPr>
          </w:r>
          <w:ins w:id="199" w:author="Jérôme Plante" w:date="2025-09-16T16:56:00Z" w16du:dateUtc="2025-09-16T20:56:00Z">
            <w:r>
              <w:rPr>
                <w:noProof/>
                <w:webHidden/>
              </w:rPr>
              <w:fldChar w:fldCharType="separate"/>
            </w:r>
            <w:r>
              <w:rPr>
                <w:noProof/>
                <w:webHidden/>
              </w:rPr>
              <w:t>28</w:t>
            </w:r>
            <w:r>
              <w:rPr>
                <w:noProof/>
                <w:webHidden/>
              </w:rPr>
              <w:fldChar w:fldCharType="end"/>
            </w:r>
            <w:r w:rsidRPr="005C2D84">
              <w:rPr>
                <w:rStyle w:val="Hyperlink"/>
                <w:noProof/>
              </w:rPr>
              <w:fldChar w:fldCharType="end"/>
            </w:r>
          </w:ins>
        </w:p>
        <w:p w14:paraId="71ED80E7" w14:textId="745DD70D" w:rsidR="004C3BE6" w:rsidRDefault="004C3BE6">
          <w:pPr>
            <w:pStyle w:val="TOC2"/>
            <w:tabs>
              <w:tab w:val="right" w:leader="dot" w:pos="9962"/>
            </w:tabs>
            <w:rPr>
              <w:ins w:id="200" w:author="Jérôme Plante" w:date="2025-09-16T16:56:00Z" w16du:dateUtc="2025-09-16T20:56:00Z"/>
              <w:rFonts w:eastAsiaTheme="minorEastAsia"/>
              <w:noProof/>
              <w:kern w:val="2"/>
              <w:lang w:val="fr-FR" w:eastAsia="fr-FR"/>
              <w14:ligatures w14:val="standardContextual"/>
            </w:rPr>
          </w:pPr>
          <w:ins w:id="20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Activer les indicateurs de texte</w:t>
            </w:r>
            <w:r>
              <w:rPr>
                <w:noProof/>
                <w:webHidden/>
              </w:rPr>
              <w:tab/>
            </w:r>
            <w:r>
              <w:rPr>
                <w:noProof/>
                <w:webHidden/>
              </w:rPr>
              <w:fldChar w:fldCharType="begin"/>
            </w:r>
            <w:r>
              <w:rPr>
                <w:noProof/>
                <w:webHidden/>
              </w:rPr>
              <w:instrText xml:space="preserve"> PAGEREF _Toc208934278 \h </w:instrText>
            </w:r>
          </w:ins>
          <w:r>
            <w:rPr>
              <w:noProof/>
              <w:webHidden/>
            </w:rPr>
          </w:r>
          <w:ins w:id="202" w:author="Jérôme Plante" w:date="2025-09-16T16:56:00Z" w16du:dateUtc="2025-09-16T20:56:00Z">
            <w:r>
              <w:rPr>
                <w:noProof/>
                <w:webHidden/>
              </w:rPr>
              <w:fldChar w:fldCharType="separate"/>
            </w:r>
            <w:r>
              <w:rPr>
                <w:noProof/>
                <w:webHidden/>
              </w:rPr>
              <w:t>29</w:t>
            </w:r>
            <w:r>
              <w:rPr>
                <w:noProof/>
                <w:webHidden/>
              </w:rPr>
              <w:fldChar w:fldCharType="end"/>
            </w:r>
            <w:r w:rsidRPr="005C2D84">
              <w:rPr>
                <w:rStyle w:val="Hyperlink"/>
                <w:noProof/>
              </w:rPr>
              <w:fldChar w:fldCharType="end"/>
            </w:r>
          </w:ins>
        </w:p>
        <w:p w14:paraId="3F771CEC" w14:textId="33890A93" w:rsidR="004C3BE6" w:rsidRDefault="004C3BE6">
          <w:pPr>
            <w:pStyle w:val="TOC2"/>
            <w:tabs>
              <w:tab w:val="right" w:leader="dot" w:pos="9962"/>
            </w:tabs>
            <w:rPr>
              <w:ins w:id="203" w:author="Jérôme Plante" w:date="2025-09-16T16:56:00Z" w16du:dateUtc="2025-09-16T20:56:00Z"/>
              <w:rFonts w:eastAsiaTheme="minorEastAsia"/>
              <w:noProof/>
              <w:kern w:val="2"/>
              <w:lang w:val="fr-FR" w:eastAsia="fr-FR"/>
              <w14:ligatures w14:val="standardContextual"/>
            </w:rPr>
          </w:pPr>
          <w:ins w:id="20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"_Toc208934279"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Mise en page du BRF</w:t>
            </w:r>
            <w:r>
              <w:rPr>
                <w:noProof/>
                <w:webHidden/>
              </w:rPr>
              <w:tab/>
            </w:r>
            <w:r>
              <w:rPr>
                <w:noProof/>
                <w:webHidden/>
              </w:rPr>
              <w:fldChar w:fldCharType="begin"/>
            </w:r>
            <w:r>
              <w:rPr>
                <w:noProof/>
                <w:webHidden/>
              </w:rPr>
              <w:instrText xml:space="preserve"> PAGEREF _Toc208934279 \h </w:instrText>
            </w:r>
          </w:ins>
          <w:r>
            <w:rPr>
              <w:noProof/>
              <w:webHidden/>
            </w:rPr>
          </w:r>
          <w:ins w:id="205" w:author="Jérôme Plante" w:date="2025-09-16T16:56:00Z" w16du:dateUtc="2025-09-16T20:56:00Z">
            <w:r>
              <w:rPr>
                <w:noProof/>
                <w:webHidden/>
              </w:rPr>
              <w:fldChar w:fldCharType="separate"/>
            </w:r>
            <w:r>
              <w:rPr>
                <w:noProof/>
                <w:webHidden/>
              </w:rPr>
              <w:t>29</w:t>
            </w:r>
            <w:r>
              <w:rPr>
                <w:noProof/>
                <w:webHidden/>
              </w:rPr>
              <w:fldChar w:fldCharType="end"/>
            </w:r>
            <w:r w:rsidRPr="005C2D84">
              <w:rPr>
                <w:rStyle w:val="Hyperlink"/>
                <w:noProof/>
              </w:rPr>
              <w:fldChar w:fldCharType="end"/>
            </w:r>
          </w:ins>
        </w:p>
        <w:p w14:paraId="579D5F14" w14:textId="3D9E4DA2" w:rsidR="004C3BE6" w:rsidRDefault="004C3BE6">
          <w:pPr>
            <w:pStyle w:val="TOC3"/>
            <w:tabs>
              <w:tab w:val="right" w:leader="dot" w:pos="9962"/>
            </w:tabs>
            <w:rPr>
              <w:ins w:id="206" w:author="Jérôme Plante" w:date="2025-09-16T16:56:00Z" w16du:dateUtc="2025-09-16T20:56:00Z"/>
              <w:rFonts w:eastAsiaTheme="minorEastAsia"/>
              <w:noProof/>
              <w:kern w:val="2"/>
              <w:lang w:val="fr-FR" w:eastAsia="fr-FR"/>
              <w14:ligatures w14:val="standardContextual"/>
            </w:rPr>
          </w:pPr>
          <w:ins w:id="20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Mode aperçu</w:t>
            </w:r>
            <w:r>
              <w:rPr>
                <w:noProof/>
                <w:webHidden/>
              </w:rPr>
              <w:tab/>
            </w:r>
            <w:r>
              <w:rPr>
                <w:noProof/>
                <w:webHidden/>
              </w:rPr>
              <w:fldChar w:fldCharType="begin"/>
            </w:r>
            <w:r>
              <w:rPr>
                <w:noProof/>
                <w:webHidden/>
              </w:rPr>
              <w:instrText xml:space="preserve"> PAGEREF _Toc208934280 \h </w:instrText>
            </w:r>
          </w:ins>
          <w:r>
            <w:rPr>
              <w:noProof/>
              <w:webHidden/>
            </w:rPr>
          </w:r>
          <w:ins w:id="208" w:author="Jérôme Plante" w:date="2025-09-16T16:56:00Z" w16du:dateUtc="2025-09-16T20:56:00Z">
            <w:r>
              <w:rPr>
                <w:noProof/>
                <w:webHidden/>
              </w:rPr>
              <w:fldChar w:fldCharType="separate"/>
            </w:r>
            <w:r>
              <w:rPr>
                <w:noProof/>
                <w:webHidden/>
              </w:rPr>
              <w:t>30</w:t>
            </w:r>
            <w:r>
              <w:rPr>
                <w:noProof/>
                <w:webHidden/>
              </w:rPr>
              <w:fldChar w:fldCharType="end"/>
            </w:r>
            <w:r w:rsidRPr="005C2D84">
              <w:rPr>
                <w:rStyle w:val="Hyperlink"/>
                <w:noProof/>
              </w:rPr>
              <w:fldChar w:fldCharType="end"/>
            </w:r>
          </w:ins>
        </w:p>
        <w:p w14:paraId="4B5557D5" w14:textId="2FA6B488" w:rsidR="004C3BE6" w:rsidRDefault="004C3BE6">
          <w:pPr>
            <w:pStyle w:val="TOC2"/>
            <w:tabs>
              <w:tab w:val="right" w:leader="dot" w:pos="9962"/>
            </w:tabs>
            <w:rPr>
              <w:ins w:id="209" w:author="Jérôme Plante" w:date="2025-09-16T16:56:00Z" w16du:dateUtc="2025-09-16T20:56:00Z"/>
              <w:rFonts w:eastAsiaTheme="minorEastAsia"/>
              <w:noProof/>
              <w:kern w:val="2"/>
              <w:lang w:val="fr-FR" w:eastAsia="fr-FR"/>
              <w14:ligatures w14:val="standardContextual"/>
            </w:rPr>
          </w:pPr>
          <w:ins w:id="21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des commandes de l’éditeur braille</w:t>
            </w:r>
            <w:r>
              <w:rPr>
                <w:noProof/>
                <w:webHidden/>
              </w:rPr>
              <w:tab/>
            </w:r>
            <w:r>
              <w:rPr>
                <w:noProof/>
                <w:webHidden/>
              </w:rPr>
              <w:fldChar w:fldCharType="begin"/>
            </w:r>
            <w:r>
              <w:rPr>
                <w:noProof/>
                <w:webHidden/>
              </w:rPr>
              <w:instrText xml:space="preserve"> PAGEREF _Toc208934281 \h </w:instrText>
            </w:r>
          </w:ins>
          <w:r>
            <w:rPr>
              <w:noProof/>
              <w:webHidden/>
            </w:rPr>
          </w:r>
          <w:ins w:id="211" w:author="Jérôme Plante" w:date="2025-09-16T16:56:00Z" w16du:dateUtc="2025-09-16T20:56:00Z">
            <w:r>
              <w:rPr>
                <w:noProof/>
                <w:webHidden/>
              </w:rPr>
              <w:fldChar w:fldCharType="separate"/>
            </w:r>
            <w:r>
              <w:rPr>
                <w:noProof/>
                <w:webHidden/>
              </w:rPr>
              <w:t>31</w:t>
            </w:r>
            <w:r>
              <w:rPr>
                <w:noProof/>
                <w:webHidden/>
              </w:rPr>
              <w:fldChar w:fldCharType="end"/>
            </w:r>
            <w:r w:rsidRPr="005C2D84">
              <w:rPr>
                <w:rStyle w:val="Hyperlink"/>
                <w:noProof/>
              </w:rPr>
              <w:fldChar w:fldCharType="end"/>
            </w:r>
          </w:ins>
        </w:p>
        <w:p w14:paraId="241770DB" w14:textId="2BE61A41" w:rsidR="004C3BE6" w:rsidRDefault="004C3BE6">
          <w:pPr>
            <w:pStyle w:val="TOC1"/>
            <w:tabs>
              <w:tab w:val="right" w:leader="dot" w:pos="9962"/>
            </w:tabs>
            <w:rPr>
              <w:ins w:id="212" w:author="Jérôme Plante" w:date="2025-09-16T16:56:00Z" w16du:dateUtc="2025-09-16T20:56:00Z"/>
              <w:rFonts w:eastAsiaTheme="minorEastAsia"/>
              <w:noProof/>
              <w:kern w:val="2"/>
              <w:lang w:val="fr-FR" w:eastAsia="fr-FR"/>
              <w14:ligatures w14:val="standardContextual"/>
            </w:rPr>
          </w:pPr>
          <w:ins w:id="21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l’application Bibliothèque</w:t>
            </w:r>
            <w:r>
              <w:rPr>
                <w:noProof/>
                <w:webHidden/>
              </w:rPr>
              <w:tab/>
            </w:r>
            <w:r>
              <w:rPr>
                <w:noProof/>
                <w:webHidden/>
              </w:rPr>
              <w:fldChar w:fldCharType="begin"/>
            </w:r>
            <w:r>
              <w:rPr>
                <w:noProof/>
                <w:webHidden/>
              </w:rPr>
              <w:instrText xml:space="preserve"> PAGEREF _Toc208934282 \h </w:instrText>
            </w:r>
          </w:ins>
          <w:r>
            <w:rPr>
              <w:noProof/>
              <w:webHidden/>
            </w:rPr>
          </w:r>
          <w:ins w:id="214" w:author="Jérôme Plante" w:date="2025-09-16T16:56:00Z" w16du:dateUtc="2025-09-16T20:56:00Z">
            <w:r>
              <w:rPr>
                <w:noProof/>
                <w:webHidden/>
              </w:rPr>
              <w:fldChar w:fldCharType="separate"/>
            </w:r>
            <w:r>
              <w:rPr>
                <w:noProof/>
                <w:webHidden/>
              </w:rPr>
              <w:t>32</w:t>
            </w:r>
            <w:r>
              <w:rPr>
                <w:noProof/>
                <w:webHidden/>
              </w:rPr>
              <w:fldChar w:fldCharType="end"/>
            </w:r>
            <w:r w:rsidRPr="005C2D84">
              <w:rPr>
                <w:rStyle w:val="Hyperlink"/>
                <w:noProof/>
              </w:rPr>
              <w:fldChar w:fldCharType="end"/>
            </w:r>
          </w:ins>
        </w:p>
        <w:p w14:paraId="3251394E" w14:textId="06DC6F64" w:rsidR="004C3BE6" w:rsidRDefault="004C3BE6">
          <w:pPr>
            <w:pStyle w:val="TOC2"/>
            <w:tabs>
              <w:tab w:val="right" w:leader="dot" w:pos="9962"/>
            </w:tabs>
            <w:rPr>
              <w:ins w:id="215" w:author="Jérôme Plante" w:date="2025-09-16T16:56:00Z" w16du:dateUtc="2025-09-16T20:56:00Z"/>
              <w:rFonts w:eastAsiaTheme="minorEastAsia"/>
              <w:noProof/>
              <w:kern w:val="2"/>
              <w:lang w:val="fr-FR" w:eastAsia="fr-FR"/>
              <w14:ligatures w14:val="standardContextual"/>
            </w:rPr>
          </w:pPr>
          <w:ins w:id="21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dans la Liste des livres</w:t>
            </w:r>
            <w:r>
              <w:rPr>
                <w:noProof/>
                <w:webHidden/>
              </w:rPr>
              <w:tab/>
            </w:r>
            <w:r>
              <w:rPr>
                <w:noProof/>
                <w:webHidden/>
              </w:rPr>
              <w:fldChar w:fldCharType="begin"/>
            </w:r>
            <w:r>
              <w:rPr>
                <w:noProof/>
                <w:webHidden/>
              </w:rPr>
              <w:instrText xml:space="preserve"> PAGEREF _Toc208934283 \h </w:instrText>
            </w:r>
          </w:ins>
          <w:r>
            <w:rPr>
              <w:noProof/>
              <w:webHidden/>
            </w:rPr>
          </w:r>
          <w:ins w:id="217" w:author="Jérôme Plante" w:date="2025-09-16T16:56:00Z" w16du:dateUtc="2025-09-16T20:56:00Z">
            <w:r>
              <w:rPr>
                <w:noProof/>
                <w:webHidden/>
              </w:rPr>
              <w:fldChar w:fldCharType="separate"/>
            </w:r>
            <w:r>
              <w:rPr>
                <w:noProof/>
                <w:webHidden/>
              </w:rPr>
              <w:t>32</w:t>
            </w:r>
            <w:r>
              <w:rPr>
                <w:noProof/>
                <w:webHidden/>
              </w:rPr>
              <w:fldChar w:fldCharType="end"/>
            </w:r>
            <w:r w:rsidRPr="005C2D84">
              <w:rPr>
                <w:rStyle w:val="Hyperlink"/>
                <w:noProof/>
              </w:rPr>
              <w:fldChar w:fldCharType="end"/>
            </w:r>
          </w:ins>
        </w:p>
        <w:p w14:paraId="71104491" w14:textId="0411D54D" w:rsidR="004C3BE6" w:rsidRDefault="004C3BE6">
          <w:pPr>
            <w:pStyle w:val="TOC3"/>
            <w:tabs>
              <w:tab w:val="right" w:leader="dot" w:pos="9962"/>
            </w:tabs>
            <w:rPr>
              <w:ins w:id="218" w:author="Jérôme Plante" w:date="2025-09-16T16:56:00Z" w16du:dateUtc="2025-09-16T20:56:00Z"/>
              <w:rFonts w:eastAsiaTheme="minorEastAsia"/>
              <w:noProof/>
              <w:kern w:val="2"/>
              <w:lang w:val="fr-FR" w:eastAsia="fr-FR"/>
              <w14:ligatures w14:val="standardContextual"/>
            </w:rPr>
          </w:pPr>
          <w:ins w:id="21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 de livres</w:t>
            </w:r>
            <w:r>
              <w:rPr>
                <w:noProof/>
                <w:webHidden/>
              </w:rPr>
              <w:tab/>
            </w:r>
            <w:r>
              <w:rPr>
                <w:noProof/>
                <w:webHidden/>
              </w:rPr>
              <w:fldChar w:fldCharType="begin"/>
            </w:r>
            <w:r>
              <w:rPr>
                <w:noProof/>
                <w:webHidden/>
              </w:rPr>
              <w:instrText xml:space="preserve"> PAGEREF _Toc208934284 \h </w:instrText>
            </w:r>
          </w:ins>
          <w:r>
            <w:rPr>
              <w:noProof/>
              <w:webHidden/>
            </w:rPr>
          </w:r>
          <w:ins w:id="220" w:author="Jérôme Plante" w:date="2025-09-16T16:56:00Z" w16du:dateUtc="2025-09-16T20:56:00Z">
            <w:r>
              <w:rPr>
                <w:noProof/>
                <w:webHidden/>
              </w:rPr>
              <w:fldChar w:fldCharType="separate"/>
            </w:r>
            <w:r>
              <w:rPr>
                <w:noProof/>
                <w:webHidden/>
              </w:rPr>
              <w:t>33</w:t>
            </w:r>
            <w:r>
              <w:rPr>
                <w:noProof/>
                <w:webHidden/>
              </w:rPr>
              <w:fldChar w:fldCharType="end"/>
            </w:r>
            <w:r w:rsidRPr="005C2D84">
              <w:rPr>
                <w:rStyle w:val="Hyperlink"/>
                <w:noProof/>
              </w:rPr>
              <w:fldChar w:fldCharType="end"/>
            </w:r>
          </w:ins>
        </w:p>
        <w:p w14:paraId="182369B6" w14:textId="555D9AE0" w:rsidR="004C3BE6" w:rsidRDefault="004C3BE6">
          <w:pPr>
            <w:pStyle w:val="TOC3"/>
            <w:tabs>
              <w:tab w:val="right" w:leader="dot" w:pos="9962"/>
            </w:tabs>
            <w:rPr>
              <w:ins w:id="221" w:author="Jérôme Plante" w:date="2025-09-16T16:56:00Z" w16du:dateUtc="2025-09-16T20:56:00Z"/>
              <w:rFonts w:eastAsiaTheme="minorEastAsia"/>
              <w:noProof/>
              <w:kern w:val="2"/>
              <w:lang w:val="fr-FR" w:eastAsia="fr-FR"/>
              <w14:ligatures w14:val="standardContextual"/>
            </w:rPr>
          </w:pPr>
          <w:ins w:id="22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Accéder aux livres récemment ouverts</w:t>
            </w:r>
            <w:r>
              <w:rPr>
                <w:noProof/>
                <w:webHidden/>
              </w:rPr>
              <w:tab/>
            </w:r>
            <w:r>
              <w:rPr>
                <w:noProof/>
                <w:webHidden/>
              </w:rPr>
              <w:fldChar w:fldCharType="begin"/>
            </w:r>
            <w:r>
              <w:rPr>
                <w:noProof/>
                <w:webHidden/>
              </w:rPr>
              <w:instrText xml:space="preserve"> PAGEREF _Toc208934285 \h </w:instrText>
            </w:r>
          </w:ins>
          <w:r>
            <w:rPr>
              <w:noProof/>
              <w:webHidden/>
            </w:rPr>
          </w:r>
          <w:ins w:id="223" w:author="Jérôme Plante" w:date="2025-09-16T16:56:00Z" w16du:dateUtc="2025-09-16T20:56:00Z">
            <w:r>
              <w:rPr>
                <w:noProof/>
                <w:webHidden/>
              </w:rPr>
              <w:fldChar w:fldCharType="separate"/>
            </w:r>
            <w:r>
              <w:rPr>
                <w:noProof/>
                <w:webHidden/>
              </w:rPr>
              <w:t>33</w:t>
            </w:r>
            <w:r>
              <w:rPr>
                <w:noProof/>
                <w:webHidden/>
              </w:rPr>
              <w:fldChar w:fldCharType="end"/>
            </w:r>
            <w:r w:rsidRPr="005C2D84">
              <w:rPr>
                <w:rStyle w:val="Hyperlink"/>
                <w:noProof/>
              </w:rPr>
              <w:fldChar w:fldCharType="end"/>
            </w:r>
          </w:ins>
        </w:p>
        <w:p w14:paraId="219B287C" w14:textId="6956B25F" w:rsidR="004C3BE6" w:rsidRDefault="004C3BE6">
          <w:pPr>
            <w:pStyle w:val="TOC3"/>
            <w:tabs>
              <w:tab w:val="right" w:leader="dot" w:pos="9962"/>
            </w:tabs>
            <w:rPr>
              <w:ins w:id="224" w:author="Jérôme Plante" w:date="2025-09-16T16:56:00Z" w16du:dateUtc="2025-09-16T20:56:00Z"/>
              <w:rFonts w:eastAsiaTheme="minorEastAsia"/>
              <w:noProof/>
              <w:kern w:val="2"/>
              <w:lang w:val="fr-FR" w:eastAsia="fr-FR"/>
              <w14:ligatures w14:val="standardContextual"/>
            </w:rPr>
          </w:pPr>
          <w:ins w:id="22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Gérer vos livres</w:t>
            </w:r>
            <w:r>
              <w:rPr>
                <w:noProof/>
                <w:webHidden/>
              </w:rPr>
              <w:tab/>
            </w:r>
            <w:r>
              <w:rPr>
                <w:noProof/>
                <w:webHidden/>
              </w:rPr>
              <w:fldChar w:fldCharType="begin"/>
            </w:r>
            <w:r>
              <w:rPr>
                <w:noProof/>
                <w:webHidden/>
              </w:rPr>
              <w:instrText xml:space="preserve"> PAGEREF _Toc208934286 \h </w:instrText>
            </w:r>
          </w:ins>
          <w:r>
            <w:rPr>
              <w:noProof/>
              <w:webHidden/>
            </w:rPr>
          </w:r>
          <w:ins w:id="226" w:author="Jérôme Plante" w:date="2025-09-16T16:56:00Z" w16du:dateUtc="2025-09-16T20:56:00Z">
            <w:r>
              <w:rPr>
                <w:noProof/>
                <w:webHidden/>
              </w:rPr>
              <w:fldChar w:fldCharType="separate"/>
            </w:r>
            <w:r>
              <w:rPr>
                <w:noProof/>
                <w:webHidden/>
              </w:rPr>
              <w:t>33</w:t>
            </w:r>
            <w:r>
              <w:rPr>
                <w:noProof/>
                <w:webHidden/>
              </w:rPr>
              <w:fldChar w:fldCharType="end"/>
            </w:r>
            <w:r w:rsidRPr="005C2D84">
              <w:rPr>
                <w:rStyle w:val="Hyperlink"/>
                <w:noProof/>
              </w:rPr>
              <w:fldChar w:fldCharType="end"/>
            </w:r>
          </w:ins>
        </w:p>
        <w:p w14:paraId="586CEDD2" w14:textId="7ECAD8B1" w:rsidR="004C3BE6" w:rsidRDefault="004C3BE6">
          <w:pPr>
            <w:pStyle w:val="TOC2"/>
            <w:tabs>
              <w:tab w:val="right" w:leader="dot" w:pos="9962"/>
            </w:tabs>
            <w:rPr>
              <w:ins w:id="227" w:author="Jérôme Plante" w:date="2025-09-16T16:56:00Z" w16du:dateUtc="2025-09-16T20:56:00Z"/>
              <w:rFonts w:eastAsiaTheme="minorEastAsia"/>
              <w:noProof/>
              <w:kern w:val="2"/>
              <w:lang w:val="fr-FR" w:eastAsia="fr-FR"/>
              <w14:ligatures w14:val="standardContextual"/>
            </w:rPr>
          </w:pPr>
          <w:ins w:id="22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et accéder à de l’information additionnelle dans les livres</w:t>
            </w:r>
            <w:r>
              <w:rPr>
                <w:noProof/>
                <w:webHidden/>
              </w:rPr>
              <w:tab/>
            </w:r>
            <w:r>
              <w:rPr>
                <w:noProof/>
                <w:webHidden/>
              </w:rPr>
              <w:fldChar w:fldCharType="begin"/>
            </w:r>
            <w:r>
              <w:rPr>
                <w:noProof/>
                <w:webHidden/>
              </w:rPr>
              <w:instrText xml:space="preserve"> PAGEREF _Toc208934287 \h </w:instrText>
            </w:r>
          </w:ins>
          <w:r>
            <w:rPr>
              <w:noProof/>
              <w:webHidden/>
            </w:rPr>
          </w:r>
          <w:ins w:id="229" w:author="Jérôme Plante" w:date="2025-09-16T16:56:00Z" w16du:dateUtc="2025-09-16T20:56:00Z">
            <w:r>
              <w:rPr>
                <w:noProof/>
                <w:webHidden/>
              </w:rPr>
              <w:fldChar w:fldCharType="separate"/>
            </w:r>
            <w:r>
              <w:rPr>
                <w:noProof/>
                <w:webHidden/>
              </w:rPr>
              <w:t>34</w:t>
            </w:r>
            <w:r>
              <w:rPr>
                <w:noProof/>
                <w:webHidden/>
              </w:rPr>
              <w:fldChar w:fldCharType="end"/>
            </w:r>
            <w:r w:rsidRPr="005C2D84">
              <w:rPr>
                <w:rStyle w:val="Hyperlink"/>
                <w:noProof/>
              </w:rPr>
              <w:fldChar w:fldCharType="end"/>
            </w:r>
          </w:ins>
        </w:p>
        <w:p w14:paraId="65EC63C8" w14:textId="4E65FDD0" w:rsidR="004C3BE6" w:rsidRDefault="004C3BE6">
          <w:pPr>
            <w:pStyle w:val="TOC3"/>
            <w:tabs>
              <w:tab w:val="right" w:leader="dot" w:pos="9962"/>
            </w:tabs>
            <w:rPr>
              <w:ins w:id="230" w:author="Jérôme Plante" w:date="2025-09-16T16:56:00Z" w16du:dateUtc="2025-09-16T20:56:00Z"/>
              <w:rFonts w:eastAsiaTheme="minorEastAsia"/>
              <w:noProof/>
              <w:kern w:val="2"/>
              <w:lang w:val="fr-FR" w:eastAsia="fr-FR"/>
              <w14:ligatures w14:val="standardContextual"/>
            </w:rPr>
          </w:pPr>
          <w:ins w:id="23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Changer le niveau de navigation pour les livres</w:t>
            </w:r>
            <w:r>
              <w:rPr>
                <w:noProof/>
                <w:webHidden/>
              </w:rPr>
              <w:tab/>
            </w:r>
            <w:r>
              <w:rPr>
                <w:noProof/>
                <w:webHidden/>
              </w:rPr>
              <w:fldChar w:fldCharType="begin"/>
            </w:r>
            <w:r>
              <w:rPr>
                <w:noProof/>
                <w:webHidden/>
              </w:rPr>
              <w:instrText xml:space="preserve"> PAGEREF _Toc208934288 \h </w:instrText>
            </w:r>
          </w:ins>
          <w:r>
            <w:rPr>
              <w:noProof/>
              <w:webHidden/>
            </w:rPr>
          </w:r>
          <w:ins w:id="232" w:author="Jérôme Plante" w:date="2025-09-16T16:56:00Z" w16du:dateUtc="2025-09-16T20:56:00Z">
            <w:r>
              <w:rPr>
                <w:noProof/>
                <w:webHidden/>
              </w:rPr>
              <w:fldChar w:fldCharType="separate"/>
            </w:r>
            <w:r>
              <w:rPr>
                <w:noProof/>
                <w:webHidden/>
              </w:rPr>
              <w:t>34</w:t>
            </w:r>
            <w:r>
              <w:rPr>
                <w:noProof/>
                <w:webHidden/>
              </w:rPr>
              <w:fldChar w:fldCharType="end"/>
            </w:r>
            <w:r w:rsidRPr="005C2D84">
              <w:rPr>
                <w:rStyle w:val="Hyperlink"/>
                <w:noProof/>
              </w:rPr>
              <w:fldChar w:fldCharType="end"/>
            </w:r>
          </w:ins>
        </w:p>
        <w:p w14:paraId="38BCEF56" w14:textId="1FB1D739" w:rsidR="004C3BE6" w:rsidRDefault="004C3BE6">
          <w:pPr>
            <w:pStyle w:val="TOC3"/>
            <w:tabs>
              <w:tab w:val="right" w:leader="dot" w:pos="9962"/>
            </w:tabs>
            <w:rPr>
              <w:ins w:id="233" w:author="Jérôme Plante" w:date="2025-09-16T16:56:00Z" w16du:dateUtc="2025-09-16T20:56:00Z"/>
              <w:rFonts w:eastAsiaTheme="minorEastAsia"/>
              <w:noProof/>
              <w:kern w:val="2"/>
              <w:lang w:val="fr-FR" w:eastAsia="fr-FR"/>
              <w14:ligatures w14:val="standardContextual"/>
            </w:rPr>
          </w:pPr>
          <w:ins w:id="23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"_Toc208934289"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par page, en-tête, pourcentage ou signet</w:t>
            </w:r>
            <w:r>
              <w:rPr>
                <w:noProof/>
                <w:webHidden/>
              </w:rPr>
              <w:tab/>
            </w:r>
            <w:r>
              <w:rPr>
                <w:noProof/>
                <w:webHidden/>
              </w:rPr>
              <w:fldChar w:fldCharType="begin"/>
            </w:r>
            <w:r>
              <w:rPr>
                <w:noProof/>
                <w:webHidden/>
              </w:rPr>
              <w:instrText xml:space="preserve"> PAGEREF _Toc208934289 \h </w:instrText>
            </w:r>
          </w:ins>
          <w:r>
            <w:rPr>
              <w:noProof/>
              <w:webHidden/>
            </w:rPr>
          </w:r>
          <w:ins w:id="235" w:author="Jérôme Plante" w:date="2025-09-16T16:56:00Z" w16du:dateUtc="2025-09-16T20:56:00Z">
            <w:r>
              <w:rPr>
                <w:noProof/>
                <w:webHidden/>
              </w:rPr>
              <w:fldChar w:fldCharType="separate"/>
            </w:r>
            <w:r>
              <w:rPr>
                <w:noProof/>
                <w:webHidden/>
              </w:rPr>
              <w:t>34</w:t>
            </w:r>
            <w:r>
              <w:rPr>
                <w:noProof/>
                <w:webHidden/>
              </w:rPr>
              <w:fldChar w:fldCharType="end"/>
            </w:r>
            <w:r w:rsidRPr="005C2D84">
              <w:rPr>
                <w:rStyle w:val="Hyperlink"/>
                <w:noProof/>
              </w:rPr>
              <w:fldChar w:fldCharType="end"/>
            </w:r>
          </w:ins>
        </w:p>
        <w:p w14:paraId="43367D80" w14:textId="30E90B69" w:rsidR="004C3BE6" w:rsidRDefault="004C3BE6">
          <w:pPr>
            <w:pStyle w:val="TOC3"/>
            <w:tabs>
              <w:tab w:val="right" w:leader="dot" w:pos="9962"/>
            </w:tabs>
            <w:rPr>
              <w:ins w:id="236" w:author="Jérôme Plante" w:date="2025-09-16T16:56:00Z" w16du:dateUtc="2025-09-16T20:56:00Z"/>
              <w:rFonts w:eastAsiaTheme="minorEastAsia"/>
              <w:noProof/>
              <w:kern w:val="2"/>
              <w:lang w:val="fr-FR" w:eastAsia="fr-FR"/>
              <w14:ligatures w14:val="standardContextual"/>
            </w:rPr>
          </w:pPr>
          <w:ins w:id="23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Défilement automatique à travers un texte dans les livres de l’application Bibliothèque</w:t>
            </w:r>
            <w:r>
              <w:rPr>
                <w:noProof/>
                <w:webHidden/>
              </w:rPr>
              <w:tab/>
            </w:r>
            <w:r>
              <w:rPr>
                <w:noProof/>
                <w:webHidden/>
              </w:rPr>
              <w:fldChar w:fldCharType="begin"/>
            </w:r>
            <w:r>
              <w:rPr>
                <w:noProof/>
                <w:webHidden/>
              </w:rPr>
              <w:instrText xml:space="preserve"> PAGEREF _Toc208934290 \h </w:instrText>
            </w:r>
          </w:ins>
          <w:r>
            <w:rPr>
              <w:noProof/>
              <w:webHidden/>
            </w:rPr>
          </w:r>
          <w:ins w:id="238" w:author="Jérôme Plante" w:date="2025-09-16T16:56:00Z" w16du:dateUtc="2025-09-16T20:56:00Z">
            <w:r>
              <w:rPr>
                <w:noProof/>
                <w:webHidden/>
              </w:rPr>
              <w:fldChar w:fldCharType="separate"/>
            </w:r>
            <w:r>
              <w:rPr>
                <w:noProof/>
                <w:webHidden/>
              </w:rPr>
              <w:t>35</w:t>
            </w:r>
            <w:r>
              <w:rPr>
                <w:noProof/>
                <w:webHidden/>
              </w:rPr>
              <w:fldChar w:fldCharType="end"/>
            </w:r>
            <w:r w:rsidRPr="005C2D84">
              <w:rPr>
                <w:rStyle w:val="Hyperlink"/>
                <w:noProof/>
              </w:rPr>
              <w:fldChar w:fldCharType="end"/>
            </w:r>
          </w:ins>
        </w:p>
        <w:p w14:paraId="1C796760" w14:textId="5A360B74" w:rsidR="004C3BE6" w:rsidRDefault="004C3BE6">
          <w:pPr>
            <w:pStyle w:val="TOC3"/>
            <w:tabs>
              <w:tab w:val="right" w:leader="dot" w:pos="9962"/>
            </w:tabs>
            <w:rPr>
              <w:ins w:id="239" w:author="Jérôme Plante" w:date="2025-09-16T16:56:00Z" w16du:dateUtc="2025-09-16T20:56:00Z"/>
              <w:rFonts w:eastAsiaTheme="minorEastAsia"/>
              <w:noProof/>
              <w:kern w:val="2"/>
              <w:lang w:val="fr-FR" w:eastAsia="fr-FR"/>
              <w14:ligatures w14:val="standardContextual"/>
            </w:rPr>
          </w:pPr>
          <w:ins w:id="24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Connaître votre position actuelle dans un livre</w:t>
            </w:r>
            <w:r>
              <w:rPr>
                <w:noProof/>
                <w:webHidden/>
              </w:rPr>
              <w:tab/>
            </w:r>
            <w:r>
              <w:rPr>
                <w:noProof/>
                <w:webHidden/>
              </w:rPr>
              <w:fldChar w:fldCharType="begin"/>
            </w:r>
            <w:r>
              <w:rPr>
                <w:noProof/>
                <w:webHidden/>
              </w:rPr>
              <w:instrText xml:space="preserve"> PAGEREF _Toc208934291 \h </w:instrText>
            </w:r>
          </w:ins>
          <w:r>
            <w:rPr>
              <w:noProof/>
              <w:webHidden/>
            </w:rPr>
          </w:r>
          <w:ins w:id="241" w:author="Jérôme Plante" w:date="2025-09-16T16:56:00Z" w16du:dateUtc="2025-09-16T20:56:00Z">
            <w:r>
              <w:rPr>
                <w:noProof/>
                <w:webHidden/>
              </w:rPr>
              <w:fldChar w:fldCharType="separate"/>
            </w:r>
            <w:r>
              <w:rPr>
                <w:noProof/>
                <w:webHidden/>
              </w:rPr>
              <w:t>35</w:t>
            </w:r>
            <w:r>
              <w:rPr>
                <w:noProof/>
                <w:webHidden/>
              </w:rPr>
              <w:fldChar w:fldCharType="end"/>
            </w:r>
            <w:r w:rsidRPr="005C2D84">
              <w:rPr>
                <w:rStyle w:val="Hyperlink"/>
                <w:noProof/>
              </w:rPr>
              <w:fldChar w:fldCharType="end"/>
            </w:r>
          </w:ins>
        </w:p>
        <w:p w14:paraId="787F9979" w14:textId="6246B7CD" w:rsidR="004C3BE6" w:rsidRDefault="004C3BE6">
          <w:pPr>
            <w:pStyle w:val="TOC3"/>
            <w:tabs>
              <w:tab w:val="right" w:leader="dot" w:pos="9962"/>
            </w:tabs>
            <w:rPr>
              <w:ins w:id="242" w:author="Jérôme Plante" w:date="2025-09-16T16:56:00Z" w16du:dateUtc="2025-09-16T20:56:00Z"/>
              <w:rFonts w:eastAsiaTheme="minorEastAsia"/>
              <w:noProof/>
              <w:kern w:val="2"/>
              <w:lang w:val="fr-FR" w:eastAsia="fr-FR"/>
              <w14:ligatures w14:val="standardContextual"/>
            </w:rPr>
          </w:pPr>
          <w:ins w:id="24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au début ou à la fin d’un livre</w:t>
            </w:r>
            <w:r>
              <w:rPr>
                <w:noProof/>
                <w:webHidden/>
              </w:rPr>
              <w:tab/>
            </w:r>
            <w:r>
              <w:rPr>
                <w:noProof/>
                <w:webHidden/>
              </w:rPr>
              <w:fldChar w:fldCharType="begin"/>
            </w:r>
            <w:r>
              <w:rPr>
                <w:noProof/>
                <w:webHidden/>
              </w:rPr>
              <w:instrText xml:space="preserve"> PAGEREF _Toc208934292 \h </w:instrText>
            </w:r>
          </w:ins>
          <w:r>
            <w:rPr>
              <w:noProof/>
              <w:webHidden/>
            </w:rPr>
          </w:r>
          <w:ins w:id="244" w:author="Jérôme Plante" w:date="2025-09-16T16:56:00Z" w16du:dateUtc="2025-09-16T20:56:00Z">
            <w:r>
              <w:rPr>
                <w:noProof/>
                <w:webHidden/>
              </w:rPr>
              <w:fldChar w:fldCharType="separate"/>
            </w:r>
            <w:r>
              <w:rPr>
                <w:noProof/>
                <w:webHidden/>
              </w:rPr>
              <w:t>35</w:t>
            </w:r>
            <w:r>
              <w:rPr>
                <w:noProof/>
                <w:webHidden/>
              </w:rPr>
              <w:fldChar w:fldCharType="end"/>
            </w:r>
            <w:r w:rsidRPr="005C2D84">
              <w:rPr>
                <w:rStyle w:val="Hyperlink"/>
                <w:noProof/>
              </w:rPr>
              <w:fldChar w:fldCharType="end"/>
            </w:r>
          </w:ins>
        </w:p>
        <w:p w14:paraId="522FC1B9" w14:textId="5BEB68B2" w:rsidR="004C3BE6" w:rsidRDefault="004C3BE6">
          <w:pPr>
            <w:pStyle w:val="TOC3"/>
            <w:tabs>
              <w:tab w:val="right" w:leader="dot" w:pos="9962"/>
            </w:tabs>
            <w:rPr>
              <w:ins w:id="245" w:author="Jérôme Plante" w:date="2025-09-16T16:56:00Z" w16du:dateUtc="2025-09-16T20:56:00Z"/>
              <w:rFonts w:eastAsiaTheme="minorEastAsia"/>
              <w:noProof/>
              <w:kern w:val="2"/>
              <w:lang w:val="fr-FR" w:eastAsia="fr-FR"/>
              <w14:ligatures w14:val="standardContextual"/>
            </w:rPr>
          </w:pPr>
          <w:ins w:id="24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 d’un texte dans un livre</w:t>
            </w:r>
            <w:r>
              <w:rPr>
                <w:noProof/>
                <w:webHidden/>
              </w:rPr>
              <w:tab/>
            </w:r>
            <w:r>
              <w:rPr>
                <w:noProof/>
                <w:webHidden/>
              </w:rPr>
              <w:fldChar w:fldCharType="begin"/>
            </w:r>
            <w:r>
              <w:rPr>
                <w:noProof/>
                <w:webHidden/>
              </w:rPr>
              <w:instrText xml:space="preserve"> PAGEREF _Toc208934293 \h </w:instrText>
            </w:r>
          </w:ins>
          <w:r>
            <w:rPr>
              <w:noProof/>
              <w:webHidden/>
            </w:rPr>
          </w:r>
          <w:ins w:id="247" w:author="Jérôme Plante" w:date="2025-09-16T16:56:00Z" w16du:dateUtc="2025-09-16T20:56:00Z">
            <w:r>
              <w:rPr>
                <w:noProof/>
                <w:webHidden/>
              </w:rPr>
              <w:fldChar w:fldCharType="separate"/>
            </w:r>
            <w:r>
              <w:rPr>
                <w:noProof/>
                <w:webHidden/>
              </w:rPr>
              <w:t>35</w:t>
            </w:r>
            <w:r>
              <w:rPr>
                <w:noProof/>
                <w:webHidden/>
              </w:rPr>
              <w:fldChar w:fldCharType="end"/>
            </w:r>
            <w:r w:rsidRPr="005C2D84">
              <w:rPr>
                <w:rStyle w:val="Hyperlink"/>
                <w:noProof/>
              </w:rPr>
              <w:fldChar w:fldCharType="end"/>
            </w:r>
          </w:ins>
        </w:p>
        <w:p w14:paraId="0D27BF56" w14:textId="672D2ED3" w:rsidR="004C3BE6" w:rsidRDefault="004C3BE6">
          <w:pPr>
            <w:pStyle w:val="TOC3"/>
            <w:tabs>
              <w:tab w:val="right" w:leader="dot" w:pos="9962"/>
            </w:tabs>
            <w:rPr>
              <w:ins w:id="248" w:author="Jérôme Plante" w:date="2025-09-16T16:56:00Z" w16du:dateUtc="2025-09-16T20:56:00Z"/>
              <w:rFonts w:eastAsiaTheme="minorEastAsia"/>
              <w:noProof/>
              <w:kern w:val="2"/>
              <w:lang w:val="fr-FR" w:eastAsia="fr-FR"/>
              <w14:ligatures w14:val="standardContextual"/>
            </w:rPr>
          </w:pPr>
          <w:ins w:id="24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Accéder à de l’information additionnelle sur un livre</w:t>
            </w:r>
            <w:r>
              <w:rPr>
                <w:noProof/>
                <w:webHidden/>
              </w:rPr>
              <w:tab/>
            </w:r>
            <w:r>
              <w:rPr>
                <w:noProof/>
                <w:webHidden/>
              </w:rPr>
              <w:fldChar w:fldCharType="begin"/>
            </w:r>
            <w:r>
              <w:rPr>
                <w:noProof/>
                <w:webHidden/>
              </w:rPr>
              <w:instrText xml:space="preserve"> PAGEREF _Toc208934294 \h </w:instrText>
            </w:r>
          </w:ins>
          <w:r>
            <w:rPr>
              <w:noProof/>
              <w:webHidden/>
            </w:rPr>
          </w:r>
          <w:ins w:id="250" w:author="Jérôme Plante" w:date="2025-09-16T16:56:00Z" w16du:dateUtc="2025-09-16T20:56:00Z">
            <w:r>
              <w:rPr>
                <w:noProof/>
                <w:webHidden/>
              </w:rPr>
              <w:fldChar w:fldCharType="separate"/>
            </w:r>
            <w:r>
              <w:rPr>
                <w:noProof/>
                <w:webHidden/>
              </w:rPr>
              <w:t>36</w:t>
            </w:r>
            <w:r>
              <w:rPr>
                <w:noProof/>
                <w:webHidden/>
              </w:rPr>
              <w:fldChar w:fldCharType="end"/>
            </w:r>
            <w:r w:rsidRPr="005C2D84">
              <w:rPr>
                <w:rStyle w:val="Hyperlink"/>
                <w:noProof/>
              </w:rPr>
              <w:fldChar w:fldCharType="end"/>
            </w:r>
          </w:ins>
        </w:p>
        <w:p w14:paraId="48E3F3A6" w14:textId="46FBC19D" w:rsidR="004C3BE6" w:rsidRDefault="004C3BE6">
          <w:pPr>
            <w:pStyle w:val="TOC3"/>
            <w:tabs>
              <w:tab w:val="right" w:leader="dot" w:pos="9962"/>
            </w:tabs>
            <w:rPr>
              <w:ins w:id="251" w:author="Jérôme Plante" w:date="2025-09-16T16:56:00Z" w16du:dateUtc="2025-09-16T20:56:00Z"/>
              <w:rFonts w:eastAsiaTheme="minorEastAsia"/>
              <w:noProof/>
              <w:kern w:val="2"/>
              <w:lang w:val="fr-FR" w:eastAsia="fr-FR"/>
              <w14:ligatures w14:val="standardContextual"/>
            </w:rPr>
          </w:pPr>
          <w:ins w:id="25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Basculer entre le texte et l’audio dans certains livres DAISY/NISO</w:t>
            </w:r>
            <w:r>
              <w:rPr>
                <w:noProof/>
                <w:webHidden/>
              </w:rPr>
              <w:tab/>
            </w:r>
            <w:r>
              <w:rPr>
                <w:noProof/>
                <w:webHidden/>
              </w:rPr>
              <w:fldChar w:fldCharType="begin"/>
            </w:r>
            <w:r>
              <w:rPr>
                <w:noProof/>
                <w:webHidden/>
              </w:rPr>
              <w:instrText xml:space="preserve"> PAGEREF _Toc208934295 \h </w:instrText>
            </w:r>
          </w:ins>
          <w:r>
            <w:rPr>
              <w:noProof/>
              <w:webHidden/>
            </w:rPr>
          </w:r>
          <w:ins w:id="253" w:author="Jérôme Plante" w:date="2025-09-16T16:56:00Z" w16du:dateUtc="2025-09-16T20:56:00Z">
            <w:r>
              <w:rPr>
                <w:noProof/>
                <w:webHidden/>
              </w:rPr>
              <w:fldChar w:fldCharType="separate"/>
            </w:r>
            <w:r>
              <w:rPr>
                <w:noProof/>
                <w:webHidden/>
              </w:rPr>
              <w:t>36</w:t>
            </w:r>
            <w:r>
              <w:rPr>
                <w:noProof/>
                <w:webHidden/>
              </w:rPr>
              <w:fldChar w:fldCharType="end"/>
            </w:r>
            <w:r w:rsidRPr="005C2D84">
              <w:rPr>
                <w:rStyle w:val="Hyperlink"/>
                <w:noProof/>
              </w:rPr>
              <w:fldChar w:fldCharType="end"/>
            </w:r>
          </w:ins>
        </w:p>
        <w:p w14:paraId="6C0703FD" w14:textId="753D1283" w:rsidR="004C3BE6" w:rsidRDefault="004C3BE6">
          <w:pPr>
            <w:pStyle w:val="TOC2"/>
            <w:tabs>
              <w:tab w:val="right" w:leader="dot" w:pos="9962"/>
            </w:tabs>
            <w:rPr>
              <w:ins w:id="254" w:author="Jérôme Plante" w:date="2025-09-16T16:56:00Z" w16du:dateUtc="2025-09-16T20:56:00Z"/>
              <w:rFonts w:eastAsiaTheme="minorEastAsia"/>
              <w:noProof/>
              <w:kern w:val="2"/>
              <w:lang w:val="fr-FR" w:eastAsia="fr-FR"/>
              <w14:ligatures w14:val="standardContextual"/>
            </w:rPr>
          </w:pPr>
          <w:ins w:id="25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sur Wikipédia, Wiktionnaire ou WordNet</w:t>
            </w:r>
            <w:r>
              <w:rPr>
                <w:noProof/>
                <w:webHidden/>
              </w:rPr>
              <w:tab/>
            </w:r>
            <w:r>
              <w:rPr>
                <w:noProof/>
                <w:webHidden/>
              </w:rPr>
              <w:fldChar w:fldCharType="begin"/>
            </w:r>
            <w:r>
              <w:rPr>
                <w:noProof/>
                <w:webHidden/>
              </w:rPr>
              <w:instrText xml:space="preserve"> PAGEREF _Toc208934296 \h </w:instrText>
            </w:r>
          </w:ins>
          <w:r>
            <w:rPr>
              <w:noProof/>
              <w:webHidden/>
            </w:rPr>
          </w:r>
          <w:ins w:id="256" w:author="Jérôme Plante" w:date="2025-09-16T16:56:00Z" w16du:dateUtc="2025-09-16T20:56:00Z">
            <w:r>
              <w:rPr>
                <w:noProof/>
                <w:webHidden/>
              </w:rPr>
              <w:fldChar w:fldCharType="separate"/>
            </w:r>
            <w:r>
              <w:rPr>
                <w:noProof/>
                <w:webHidden/>
              </w:rPr>
              <w:t>36</w:t>
            </w:r>
            <w:r>
              <w:rPr>
                <w:noProof/>
                <w:webHidden/>
              </w:rPr>
              <w:fldChar w:fldCharType="end"/>
            </w:r>
            <w:r w:rsidRPr="005C2D84">
              <w:rPr>
                <w:rStyle w:val="Hyperlink"/>
                <w:noProof/>
              </w:rPr>
              <w:fldChar w:fldCharType="end"/>
            </w:r>
          </w:ins>
        </w:p>
        <w:p w14:paraId="6430F532" w14:textId="5B7A06E9" w:rsidR="004C3BE6" w:rsidRDefault="004C3BE6">
          <w:pPr>
            <w:pStyle w:val="TOC2"/>
            <w:tabs>
              <w:tab w:val="right" w:leader="dot" w:pos="9962"/>
            </w:tabs>
            <w:rPr>
              <w:ins w:id="257" w:author="Jérôme Plante" w:date="2025-09-16T16:56:00Z" w16du:dateUtc="2025-09-16T20:56:00Z"/>
              <w:rFonts w:eastAsiaTheme="minorEastAsia"/>
              <w:noProof/>
              <w:kern w:val="2"/>
              <w:lang w:val="fr-FR" w:eastAsia="fr-FR"/>
              <w14:ligatures w14:val="standardContextual"/>
            </w:rPr>
          </w:pPr>
          <w:ins w:id="25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Atteindre, surligner, ajouter et retirer des signets</w:t>
            </w:r>
            <w:r>
              <w:rPr>
                <w:noProof/>
                <w:webHidden/>
              </w:rPr>
              <w:tab/>
            </w:r>
            <w:r>
              <w:rPr>
                <w:noProof/>
                <w:webHidden/>
              </w:rPr>
              <w:fldChar w:fldCharType="begin"/>
            </w:r>
            <w:r>
              <w:rPr>
                <w:noProof/>
                <w:webHidden/>
              </w:rPr>
              <w:instrText xml:space="preserve"> PAGEREF _Toc208934297 \h </w:instrText>
            </w:r>
          </w:ins>
          <w:r>
            <w:rPr>
              <w:noProof/>
              <w:webHidden/>
            </w:rPr>
          </w:r>
          <w:ins w:id="259" w:author="Jérôme Plante" w:date="2025-09-16T16:56:00Z" w16du:dateUtc="2025-09-16T20:56:00Z">
            <w:r>
              <w:rPr>
                <w:noProof/>
                <w:webHidden/>
              </w:rPr>
              <w:fldChar w:fldCharType="separate"/>
            </w:r>
            <w:r>
              <w:rPr>
                <w:noProof/>
                <w:webHidden/>
              </w:rPr>
              <w:t>36</w:t>
            </w:r>
            <w:r>
              <w:rPr>
                <w:noProof/>
                <w:webHidden/>
              </w:rPr>
              <w:fldChar w:fldCharType="end"/>
            </w:r>
            <w:r w:rsidRPr="005C2D84">
              <w:rPr>
                <w:rStyle w:val="Hyperlink"/>
                <w:noProof/>
              </w:rPr>
              <w:fldChar w:fldCharType="end"/>
            </w:r>
          </w:ins>
        </w:p>
        <w:p w14:paraId="453B7BC5" w14:textId="782155F2" w:rsidR="004C3BE6" w:rsidRDefault="004C3BE6">
          <w:pPr>
            <w:pStyle w:val="TOC3"/>
            <w:tabs>
              <w:tab w:val="right" w:leader="dot" w:pos="9962"/>
            </w:tabs>
            <w:rPr>
              <w:ins w:id="260" w:author="Jérôme Plante" w:date="2025-09-16T16:56:00Z" w16du:dateUtc="2025-09-16T20:56:00Z"/>
              <w:rFonts w:eastAsiaTheme="minorEastAsia"/>
              <w:noProof/>
              <w:kern w:val="2"/>
              <w:lang w:val="fr-FR" w:eastAsia="fr-FR"/>
              <w14:ligatures w14:val="standardContextual"/>
            </w:rPr>
          </w:pPr>
          <w:ins w:id="26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Insérer un signet</w:t>
            </w:r>
            <w:r>
              <w:rPr>
                <w:noProof/>
                <w:webHidden/>
              </w:rPr>
              <w:tab/>
            </w:r>
            <w:r>
              <w:rPr>
                <w:noProof/>
                <w:webHidden/>
              </w:rPr>
              <w:fldChar w:fldCharType="begin"/>
            </w:r>
            <w:r>
              <w:rPr>
                <w:noProof/>
                <w:webHidden/>
              </w:rPr>
              <w:instrText xml:space="preserve"> PAGEREF _Toc208934298 \h </w:instrText>
            </w:r>
          </w:ins>
          <w:r>
            <w:rPr>
              <w:noProof/>
              <w:webHidden/>
            </w:rPr>
          </w:r>
          <w:ins w:id="262" w:author="Jérôme Plante" w:date="2025-09-16T16:56:00Z" w16du:dateUtc="2025-09-16T20:56:00Z">
            <w:r>
              <w:rPr>
                <w:noProof/>
                <w:webHidden/>
              </w:rPr>
              <w:fldChar w:fldCharType="separate"/>
            </w:r>
            <w:r>
              <w:rPr>
                <w:noProof/>
                <w:webHidden/>
              </w:rPr>
              <w:t>37</w:t>
            </w:r>
            <w:r>
              <w:rPr>
                <w:noProof/>
                <w:webHidden/>
              </w:rPr>
              <w:fldChar w:fldCharType="end"/>
            </w:r>
            <w:r w:rsidRPr="005C2D84">
              <w:rPr>
                <w:rStyle w:val="Hyperlink"/>
                <w:noProof/>
              </w:rPr>
              <w:fldChar w:fldCharType="end"/>
            </w:r>
          </w:ins>
        </w:p>
        <w:p w14:paraId="16081108" w14:textId="239191F1" w:rsidR="004C3BE6" w:rsidRDefault="004C3BE6">
          <w:pPr>
            <w:pStyle w:val="TOC3"/>
            <w:tabs>
              <w:tab w:val="right" w:leader="dot" w:pos="9962"/>
            </w:tabs>
            <w:rPr>
              <w:ins w:id="263" w:author="Jérôme Plante" w:date="2025-09-16T16:56:00Z" w16du:dateUtc="2025-09-16T20:56:00Z"/>
              <w:rFonts w:eastAsiaTheme="minorEastAsia"/>
              <w:noProof/>
              <w:kern w:val="2"/>
              <w:lang w:val="fr-FR" w:eastAsia="fr-FR"/>
              <w14:ligatures w14:val="standardContextual"/>
            </w:rPr>
          </w:pPr>
          <w:ins w:id="26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"_Toc208934299"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Atteindre un signet</w:t>
            </w:r>
            <w:r>
              <w:rPr>
                <w:noProof/>
                <w:webHidden/>
              </w:rPr>
              <w:tab/>
            </w:r>
            <w:r>
              <w:rPr>
                <w:noProof/>
                <w:webHidden/>
              </w:rPr>
              <w:fldChar w:fldCharType="begin"/>
            </w:r>
            <w:r>
              <w:rPr>
                <w:noProof/>
                <w:webHidden/>
              </w:rPr>
              <w:instrText xml:space="preserve"> PAGEREF _Toc208934299 \h </w:instrText>
            </w:r>
          </w:ins>
          <w:r>
            <w:rPr>
              <w:noProof/>
              <w:webHidden/>
            </w:rPr>
          </w:r>
          <w:ins w:id="265" w:author="Jérôme Plante" w:date="2025-09-16T16:56:00Z" w16du:dateUtc="2025-09-16T20:56:00Z">
            <w:r>
              <w:rPr>
                <w:noProof/>
                <w:webHidden/>
              </w:rPr>
              <w:fldChar w:fldCharType="separate"/>
            </w:r>
            <w:r>
              <w:rPr>
                <w:noProof/>
                <w:webHidden/>
              </w:rPr>
              <w:t>37</w:t>
            </w:r>
            <w:r>
              <w:rPr>
                <w:noProof/>
                <w:webHidden/>
              </w:rPr>
              <w:fldChar w:fldCharType="end"/>
            </w:r>
            <w:r w:rsidRPr="005C2D84">
              <w:rPr>
                <w:rStyle w:val="Hyperlink"/>
                <w:noProof/>
              </w:rPr>
              <w:fldChar w:fldCharType="end"/>
            </w:r>
          </w:ins>
        </w:p>
        <w:p w14:paraId="4E8218ED" w14:textId="53355587" w:rsidR="004C3BE6" w:rsidRDefault="004C3BE6">
          <w:pPr>
            <w:pStyle w:val="TOC3"/>
            <w:tabs>
              <w:tab w:val="right" w:leader="dot" w:pos="9962"/>
            </w:tabs>
            <w:rPr>
              <w:ins w:id="266" w:author="Jérôme Plante" w:date="2025-09-16T16:56:00Z" w16du:dateUtc="2025-09-16T20:56:00Z"/>
              <w:rFonts w:eastAsiaTheme="minorEastAsia"/>
              <w:noProof/>
              <w:kern w:val="2"/>
              <w:lang w:val="fr-FR" w:eastAsia="fr-FR"/>
              <w14:ligatures w14:val="standardContextual"/>
            </w:rPr>
          </w:pPr>
          <w:ins w:id="26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Surligner les signets</w:t>
            </w:r>
            <w:r>
              <w:rPr>
                <w:noProof/>
                <w:webHidden/>
              </w:rPr>
              <w:tab/>
            </w:r>
            <w:r>
              <w:rPr>
                <w:noProof/>
                <w:webHidden/>
              </w:rPr>
              <w:fldChar w:fldCharType="begin"/>
            </w:r>
            <w:r>
              <w:rPr>
                <w:noProof/>
                <w:webHidden/>
              </w:rPr>
              <w:instrText xml:space="preserve"> PAGEREF _Toc208934300 \h </w:instrText>
            </w:r>
          </w:ins>
          <w:r>
            <w:rPr>
              <w:noProof/>
              <w:webHidden/>
            </w:rPr>
          </w:r>
          <w:ins w:id="268" w:author="Jérôme Plante" w:date="2025-09-16T16:56:00Z" w16du:dateUtc="2025-09-16T20:56:00Z">
            <w:r>
              <w:rPr>
                <w:noProof/>
                <w:webHidden/>
              </w:rPr>
              <w:fldChar w:fldCharType="separate"/>
            </w:r>
            <w:r>
              <w:rPr>
                <w:noProof/>
                <w:webHidden/>
              </w:rPr>
              <w:t>37</w:t>
            </w:r>
            <w:r>
              <w:rPr>
                <w:noProof/>
                <w:webHidden/>
              </w:rPr>
              <w:fldChar w:fldCharType="end"/>
            </w:r>
            <w:r w:rsidRPr="005C2D84">
              <w:rPr>
                <w:rStyle w:val="Hyperlink"/>
                <w:noProof/>
              </w:rPr>
              <w:fldChar w:fldCharType="end"/>
            </w:r>
          </w:ins>
        </w:p>
        <w:p w14:paraId="70031EB3" w14:textId="7FFF42EF" w:rsidR="004C3BE6" w:rsidRDefault="004C3BE6">
          <w:pPr>
            <w:pStyle w:val="TOC3"/>
            <w:tabs>
              <w:tab w:val="right" w:leader="dot" w:pos="9962"/>
            </w:tabs>
            <w:rPr>
              <w:ins w:id="269" w:author="Jérôme Plante" w:date="2025-09-16T16:56:00Z" w16du:dateUtc="2025-09-16T20:56:00Z"/>
              <w:rFonts w:eastAsiaTheme="minorEastAsia"/>
              <w:noProof/>
              <w:kern w:val="2"/>
              <w:lang w:val="fr-FR" w:eastAsia="fr-FR"/>
              <w14:ligatures w14:val="standardContextual"/>
            </w:rPr>
          </w:pPr>
          <w:ins w:id="27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Retirer des signets</w:t>
            </w:r>
            <w:r>
              <w:rPr>
                <w:noProof/>
                <w:webHidden/>
              </w:rPr>
              <w:tab/>
            </w:r>
            <w:r>
              <w:rPr>
                <w:noProof/>
                <w:webHidden/>
              </w:rPr>
              <w:fldChar w:fldCharType="begin"/>
            </w:r>
            <w:r>
              <w:rPr>
                <w:noProof/>
                <w:webHidden/>
              </w:rPr>
              <w:instrText xml:space="preserve"> PAGEREF _Toc208934301 \h </w:instrText>
            </w:r>
          </w:ins>
          <w:r>
            <w:rPr>
              <w:noProof/>
              <w:webHidden/>
            </w:rPr>
          </w:r>
          <w:ins w:id="271" w:author="Jérôme Plante" w:date="2025-09-16T16:56:00Z" w16du:dateUtc="2025-09-16T20:56:00Z">
            <w:r>
              <w:rPr>
                <w:noProof/>
                <w:webHidden/>
              </w:rPr>
              <w:fldChar w:fldCharType="separate"/>
            </w:r>
            <w:r>
              <w:rPr>
                <w:noProof/>
                <w:webHidden/>
              </w:rPr>
              <w:t>38</w:t>
            </w:r>
            <w:r>
              <w:rPr>
                <w:noProof/>
                <w:webHidden/>
              </w:rPr>
              <w:fldChar w:fldCharType="end"/>
            </w:r>
            <w:r w:rsidRPr="005C2D84">
              <w:rPr>
                <w:rStyle w:val="Hyperlink"/>
                <w:noProof/>
              </w:rPr>
              <w:fldChar w:fldCharType="end"/>
            </w:r>
          </w:ins>
        </w:p>
        <w:p w14:paraId="42BDBABA" w14:textId="690C1EB5" w:rsidR="004C3BE6" w:rsidRDefault="004C3BE6">
          <w:pPr>
            <w:pStyle w:val="TOC2"/>
            <w:tabs>
              <w:tab w:val="right" w:leader="dot" w:pos="9962"/>
            </w:tabs>
            <w:rPr>
              <w:ins w:id="272" w:author="Jérôme Plante" w:date="2025-09-16T16:56:00Z" w16du:dateUtc="2025-09-16T20:56:00Z"/>
              <w:rFonts w:eastAsiaTheme="minorEastAsia"/>
              <w:noProof/>
              <w:kern w:val="2"/>
              <w:lang w:val="fr-FR" w:eastAsia="fr-FR"/>
              <w14:ligatures w14:val="standardContextual"/>
            </w:rPr>
          </w:pPr>
          <w:ins w:id="27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 commandes pour la Bibliothèque et la lecture</w:t>
            </w:r>
            <w:r>
              <w:rPr>
                <w:noProof/>
                <w:webHidden/>
              </w:rPr>
              <w:tab/>
            </w:r>
            <w:r>
              <w:rPr>
                <w:noProof/>
                <w:webHidden/>
              </w:rPr>
              <w:fldChar w:fldCharType="begin"/>
            </w:r>
            <w:r>
              <w:rPr>
                <w:noProof/>
                <w:webHidden/>
              </w:rPr>
              <w:instrText xml:space="preserve"> PAGEREF _Toc208934302 \h </w:instrText>
            </w:r>
          </w:ins>
          <w:r>
            <w:rPr>
              <w:noProof/>
              <w:webHidden/>
            </w:rPr>
          </w:r>
          <w:ins w:id="274" w:author="Jérôme Plante" w:date="2025-09-16T16:56:00Z" w16du:dateUtc="2025-09-16T20:56:00Z">
            <w:r>
              <w:rPr>
                <w:noProof/>
                <w:webHidden/>
              </w:rPr>
              <w:fldChar w:fldCharType="separate"/>
            </w:r>
            <w:r>
              <w:rPr>
                <w:noProof/>
                <w:webHidden/>
              </w:rPr>
              <w:t>38</w:t>
            </w:r>
            <w:r>
              <w:rPr>
                <w:noProof/>
                <w:webHidden/>
              </w:rPr>
              <w:fldChar w:fldCharType="end"/>
            </w:r>
            <w:r w:rsidRPr="005C2D84">
              <w:rPr>
                <w:rStyle w:val="Hyperlink"/>
                <w:noProof/>
              </w:rPr>
              <w:fldChar w:fldCharType="end"/>
            </w:r>
          </w:ins>
        </w:p>
        <w:p w14:paraId="03B15B99" w14:textId="3AF46617" w:rsidR="004C3BE6" w:rsidRDefault="004C3BE6">
          <w:pPr>
            <w:pStyle w:val="TOC1"/>
            <w:tabs>
              <w:tab w:val="right" w:leader="dot" w:pos="9962"/>
            </w:tabs>
            <w:rPr>
              <w:ins w:id="275" w:author="Jérôme Plante" w:date="2025-09-16T16:56:00Z" w16du:dateUtc="2025-09-16T20:56:00Z"/>
              <w:rFonts w:eastAsiaTheme="minorEastAsia"/>
              <w:noProof/>
              <w:kern w:val="2"/>
              <w:lang w:val="fr-FR" w:eastAsia="fr-FR"/>
              <w14:ligatures w14:val="standardContextual"/>
            </w:rPr>
          </w:pPr>
          <w:ins w:id="27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du mode Terminal</w:t>
            </w:r>
            <w:r>
              <w:rPr>
                <w:noProof/>
                <w:webHidden/>
              </w:rPr>
              <w:tab/>
            </w:r>
            <w:r>
              <w:rPr>
                <w:noProof/>
                <w:webHidden/>
              </w:rPr>
              <w:fldChar w:fldCharType="begin"/>
            </w:r>
            <w:r>
              <w:rPr>
                <w:noProof/>
                <w:webHidden/>
              </w:rPr>
              <w:instrText xml:space="preserve"> PAGEREF _Toc208934303 \h </w:instrText>
            </w:r>
          </w:ins>
          <w:r>
            <w:rPr>
              <w:noProof/>
              <w:webHidden/>
            </w:rPr>
          </w:r>
          <w:ins w:id="277" w:author="Jérôme Plante" w:date="2025-09-16T16:56:00Z" w16du:dateUtc="2025-09-16T20:56:00Z">
            <w:r>
              <w:rPr>
                <w:noProof/>
                <w:webHidden/>
              </w:rPr>
              <w:fldChar w:fldCharType="separate"/>
            </w:r>
            <w:r>
              <w:rPr>
                <w:noProof/>
                <w:webHidden/>
              </w:rPr>
              <w:t>41</w:t>
            </w:r>
            <w:r>
              <w:rPr>
                <w:noProof/>
                <w:webHidden/>
              </w:rPr>
              <w:fldChar w:fldCharType="end"/>
            </w:r>
            <w:r w:rsidRPr="005C2D84">
              <w:rPr>
                <w:rStyle w:val="Hyperlink"/>
                <w:noProof/>
              </w:rPr>
              <w:fldChar w:fldCharType="end"/>
            </w:r>
          </w:ins>
        </w:p>
        <w:p w14:paraId="4613B0E2" w14:textId="3034ADEC" w:rsidR="004C3BE6" w:rsidRDefault="004C3BE6">
          <w:pPr>
            <w:pStyle w:val="TOC2"/>
            <w:tabs>
              <w:tab w:val="right" w:leader="dot" w:pos="9962"/>
            </w:tabs>
            <w:rPr>
              <w:ins w:id="278" w:author="Jérôme Plante" w:date="2025-09-16T16:56:00Z" w16du:dateUtc="2025-09-16T20:56:00Z"/>
              <w:rFonts w:eastAsiaTheme="minorEastAsia"/>
              <w:noProof/>
              <w:kern w:val="2"/>
              <w:lang w:val="fr-FR" w:eastAsia="fr-FR"/>
              <w14:ligatures w14:val="standardContextual"/>
            </w:rPr>
          </w:pPr>
          <w:ins w:id="27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Se connecter et quitter le mode Terminal</w:t>
            </w:r>
            <w:r>
              <w:rPr>
                <w:noProof/>
                <w:webHidden/>
              </w:rPr>
              <w:tab/>
            </w:r>
            <w:r>
              <w:rPr>
                <w:noProof/>
                <w:webHidden/>
              </w:rPr>
              <w:fldChar w:fldCharType="begin"/>
            </w:r>
            <w:r>
              <w:rPr>
                <w:noProof/>
                <w:webHidden/>
              </w:rPr>
              <w:instrText xml:space="preserve"> PAGEREF _Toc208934304 \h </w:instrText>
            </w:r>
          </w:ins>
          <w:r>
            <w:rPr>
              <w:noProof/>
              <w:webHidden/>
            </w:rPr>
          </w:r>
          <w:ins w:id="280" w:author="Jérôme Plante" w:date="2025-09-16T16:56:00Z" w16du:dateUtc="2025-09-16T20:56:00Z">
            <w:r>
              <w:rPr>
                <w:noProof/>
                <w:webHidden/>
              </w:rPr>
              <w:fldChar w:fldCharType="separate"/>
            </w:r>
            <w:r>
              <w:rPr>
                <w:noProof/>
                <w:webHidden/>
              </w:rPr>
              <w:t>41</w:t>
            </w:r>
            <w:r>
              <w:rPr>
                <w:noProof/>
                <w:webHidden/>
              </w:rPr>
              <w:fldChar w:fldCharType="end"/>
            </w:r>
            <w:r w:rsidRPr="005C2D84">
              <w:rPr>
                <w:rStyle w:val="Hyperlink"/>
                <w:noProof/>
              </w:rPr>
              <w:fldChar w:fldCharType="end"/>
            </w:r>
          </w:ins>
        </w:p>
        <w:p w14:paraId="7C759FB2" w14:textId="70B54DCD" w:rsidR="004C3BE6" w:rsidRDefault="004C3BE6">
          <w:pPr>
            <w:pStyle w:val="TOC3"/>
            <w:tabs>
              <w:tab w:val="right" w:leader="dot" w:pos="9962"/>
            </w:tabs>
            <w:rPr>
              <w:ins w:id="281" w:author="Jérôme Plante" w:date="2025-09-16T16:56:00Z" w16du:dateUtc="2025-09-16T20:56:00Z"/>
              <w:rFonts w:eastAsiaTheme="minorEastAsia"/>
              <w:noProof/>
              <w:kern w:val="2"/>
              <w:lang w:val="fr-FR" w:eastAsia="fr-FR"/>
              <w14:ligatures w14:val="standardContextual"/>
            </w:rPr>
          </w:pPr>
          <w:ins w:id="28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Vérifier la compatibilité avec le Mantis Q40</w:t>
            </w:r>
            <w:r>
              <w:rPr>
                <w:noProof/>
                <w:webHidden/>
              </w:rPr>
              <w:tab/>
            </w:r>
            <w:r>
              <w:rPr>
                <w:noProof/>
                <w:webHidden/>
              </w:rPr>
              <w:fldChar w:fldCharType="begin"/>
            </w:r>
            <w:r>
              <w:rPr>
                <w:noProof/>
                <w:webHidden/>
              </w:rPr>
              <w:instrText xml:space="preserve"> PAGEREF _Toc208934305 \h </w:instrText>
            </w:r>
          </w:ins>
          <w:r>
            <w:rPr>
              <w:noProof/>
              <w:webHidden/>
            </w:rPr>
          </w:r>
          <w:ins w:id="283" w:author="Jérôme Plante" w:date="2025-09-16T16:56:00Z" w16du:dateUtc="2025-09-16T20:56:00Z">
            <w:r>
              <w:rPr>
                <w:noProof/>
                <w:webHidden/>
              </w:rPr>
              <w:fldChar w:fldCharType="separate"/>
            </w:r>
            <w:r>
              <w:rPr>
                <w:noProof/>
                <w:webHidden/>
              </w:rPr>
              <w:t>42</w:t>
            </w:r>
            <w:r>
              <w:rPr>
                <w:noProof/>
                <w:webHidden/>
              </w:rPr>
              <w:fldChar w:fldCharType="end"/>
            </w:r>
            <w:r w:rsidRPr="005C2D84">
              <w:rPr>
                <w:rStyle w:val="Hyperlink"/>
                <w:noProof/>
              </w:rPr>
              <w:fldChar w:fldCharType="end"/>
            </w:r>
          </w:ins>
        </w:p>
        <w:p w14:paraId="477C6873" w14:textId="3FAB2CB4" w:rsidR="004C3BE6" w:rsidRDefault="004C3BE6">
          <w:pPr>
            <w:pStyle w:val="TOC3"/>
            <w:tabs>
              <w:tab w:val="right" w:leader="dot" w:pos="9962"/>
            </w:tabs>
            <w:rPr>
              <w:ins w:id="284" w:author="Jérôme Plante" w:date="2025-09-16T16:56:00Z" w16du:dateUtc="2025-09-16T20:56:00Z"/>
              <w:rFonts w:eastAsiaTheme="minorEastAsia"/>
              <w:noProof/>
              <w:kern w:val="2"/>
              <w:lang w:val="fr-FR" w:eastAsia="fr-FR"/>
              <w14:ligatures w14:val="standardContextual"/>
            </w:rPr>
          </w:pPr>
          <w:ins w:id="28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Activer votre appareil iOS en utilisant le Mantis</w:t>
            </w:r>
            <w:r>
              <w:rPr>
                <w:noProof/>
                <w:webHidden/>
              </w:rPr>
              <w:tab/>
            </w:r>
            <w:r>
              <w:rPr>
                <w:noProof/>
                <w:webHidden/>
              </w:rPr>
              <w:fldChar w:fldCharType="begin"/>
            </w:r>
            <w:r>
              <w:rPr>
                <w:noProof/>
                <w:webHidden/>
              </w:rPr>
              <w:instrText xml:space="preserve"> PAGEREF _Toc208934306 \h </w:instrText>
            </w:r>
          </w:ins>
          <w:r>
            <w:rPr>
              <w:noProof/>
              <w:webHidden/>
            </w:rPr>
          </w:r>
          <w:ins w:id="286" w:author="Jérôme Plante" w:date="2025-09-16T16:56:00Z" w16du:dateUtc="2025-09-16T20:56:00Z">
            <w:r>
              <w:rPr>
                <w:noProof/>
                <w:webHidden/>
              </w:rPr>
              <w:fldChar w:fldCharType="separate"/>
            </w:r>
            <w:r>
              <w:rPr>
                <w:noProof/>
                <w:webHidden/>
              </w:rPr>
              <w:t>42</w:t>
            </w:r>
            <w:r>
              <w:rPr>
                <w:noProof/>
                <w:webHidden/>
              </w:rPr>
              <w:fldChar w:fldCharType="end"/>
            </w:r>
            <w:r w:rsidRPr="005C2D84">
              <w:rPr>
                <w:rStyle w:val="Hyperlink"/>
                <w:noProof/>
              </w:rPr>
              <w:fldChar w:fldCharType="end"/>
            </w:r>
          </w:ins>
        </w:p>
        <w:p w14:paraId="0ABFD621" w14:textId="10DDF1D6" w:rsidR="004C3BE6" w:rsidRDefault="004C3BE6">
          <w:pPr>
            <w:pStyle w:val="TOC2"/>
            <w:tabs>
              <w:tab w:val="right" w:leader="dot" w:pos="9962"/>
            </w:tabs>
            <w:rPr>
              <w:ins w:id="287" w:author="Jérôme Plante" w:date="2025-09-16T16:56:00Z" w16du:dateUtc="2025-09-16T20:56:00Z"/>
              <w:rFonts w:eastAsiaTheme="minorEastAsia"/>
              <w:noProof/>
              <w:kern w:val="2"/>
              <w:lang w:val="fr-FR" w:eastAsia="fr-FR"/>
              <w14:ligatures w14:val="standardContextual"/>
            </w:rPr>
          </w:pPr>
          <w:ins w:id="288" w:author="Jérôme Plante" w:date="2025-09-16T16:56:00Z" w16du:dateUtc="2025-09-16T20:56:00Z">
            <w:r w:rsidRPr="005C2D84">
              <w:rPr>
                <w:rStyle w:val="Hyperlink"/>
                <w:noProof/>
              </w:rPr>
              <w:lastRenderedPageBreak/>
              <w:fldChar w:fldCharType="begin"/>
            </w:r>
            <w:r w:rsidRPr="005C2D84">
              <w:rPr>
                <w:rStyle w:val="Hyperlink"/>
                <w:noProof/>
              </w:rPr>
              <w:instrText xml:space="preserve"> </w:instrText>
            </w:r>
            <w:r>
              <w:rPr>
                <w:noProof/>
              </w:rPr>
              <w:instrText>HYPERLINK \l "_Toc208934307"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le Mantis comme un clavier externe</w:t>
            </w:r>
            <w:r>
              <w:rPr>
                <w:noProof/>
                <w:webHidden/>
              </w:rPr>
              <w:tab/>
            </w:r>
            <w:r>
              <w:rPr>
                <w:noProof/>
                <w:webHidden/>
              </w:rPr>
              <w:fldChar w:fldCharType="begin"/>
            </w:r>
            <w:r>
              <w:rPr>
                <w:noProof/>
                <w:webHidden/>
              </w:rPr>
              <w:instrText xml:space="preserve"> PAGEREF _Toc208934307 \h </w:instrText>
            </w:r>
          </w:ins>
          <w:r>
            <w:rPr>
              <w:noProof/>
              <w:webHidden/>
            </w:rPr>
          </w:r>
          <w:ins w:id="289" w:author="Jérôme Plante" w:date="2025-09-16T16:56:00Z" w16du:dateUtc="2025-09-16T20:56:00Z">
            <w:r>
              <w:rPr>
                <w:noProof/>
                <w:webHidden/>
              </w:rPr>
              <w:fldChar w:fldCharType="separate"/>
            </w:r>
            <w:r>
              <w:rPr>
                <w:noProof/>
                <w:webHidden/>
              </w:rPr>
              <w:t>42</w:t>
            </w:r>
            <w:r>
              <w:rPr>
                <w:noProof/>
                <w:webHidden/>
              </w:rPr>
              <w:fldChar w:fldCharType="end"/>
            </w:r>
            <w:r w:rsidRPr="005C2D84">
              <w:rPr>
                <w:rStyle w:val="Hyperlink"/>
                <w:noProof/>
              </w:rPr>
              <w:fldChar w:fldCharType="end"/>
            </w:r>
          </w:ins>
        </w:p>
        <w:p w14:paraId="7C865500" w14:textId="07F9BDB1" w:rsidR="004C3BE6" w:rsidRDefault="004C3BE6">
          <w:pPr>
            <w:pStyle w:val="TOC3"/>
            <w:tabs>
              <w:tab w:val="right" w:leader="dot" w:pos="9962"/>
            </w:tabs>
            <w:rPr>
              <w:ins w:id="290" w:author="Jérôme Plante" w:date="2025-09-16T16:56:00Z" w16du:dateUtc="2025-09-16T20:56:00Z"/>
              <w:rFonts w:eastAsiaTheme="minorEastAsia"/>
              <w:noProof/>
              <w:kern w:val="2"/>
              <w:lang w:val="fr-FR" w:eastAsia="fr-FR"/>
              <w14:ligatures w14:val="standardContextual"/>
            </w:rPr>
          </w:pPr>
          <w:ins w:id="29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Connexion par USB</w:t>
            </w:r>
            <w:r>
              <w:rPr>
                <w:noProof/>
                <w:webHidden/>
              </w:rPr>
              <w:tab/>
            </w:r>
            <w:r>
              <w:rPr>
                <w:noProof/>
                <w:webHidden/>
              </w:rPr>
              <w:fldChar w:fldCharType="begin"/>
            </w:r>
            <w:r>
              <w:rPr>
                <w:noProof/>
                <w:webHidden/>
              </w:rPr>
              <w:instrText xml:space="preserve"> PAGEREF _Toc208934308 \h </w:instrText>
            </w:r>
          </w:ins>
          <w:r>
            <w:rPr>
              <w:noProof/>
              <w:webHidden/>
            </w:rPr>
          </w:r>
          <w:ins w:id="292" w:author="Jérôme Plante" w:date="2025-09-16T16:56:00Z" w16du:dateUtc="2025-09-16T20:56:00Z">
            <w:r>
              <w:rPr>
                <w:noProof/>
                <w:webHidden/>
              </w:rPr>
              <w:fldChar w:fldCharType="separate"/>
            </w:r>
            <w:r>
              <w:rPr>
                <w:noProof/>
                <w:webHidden/>
              </w:rPr>
              <w:t>42</w:t>
            </w:r>
            <w:r>
              <w:rPr>
                <w:noProof/>
                <w:webHidden/>
              </w:rPr>
              <w:fldChar w:fldCharType="end"/>
            </w:r>
            <w:r w:rsidRPr="005C2D84">
              <w:rPr>
                <w:rStyle w:val="Hyperlink"/>
                <w:noProof/>
              </w:rPr>
              <w:fldChar w:fldCharType="end"/>
            </w:r>
          </w:ins>
        </w:p>
        <w:p w14:paraId="4877D6DD" w14:textId="71CF3A57" w:rsidR="004C3BE6" w:rsidRDefault="004C3BE6">
          <w:pPr>
            <w:pStyle w:val="TOC3"/>
            <w:tabs>
              <w:tab w:val="right" w:leader="dot" w:pos="9962"/>
            </w:tabs>
            <w:rPr>
              <w:ins w:id="293" w:author="Jérôme Plante" w:date="2025-09-16T16:56:00Z" w16du:dateUtc="2025-09-16T20:56:00Z"/>
              <w:rFonts w:eastAsiaTheme="minorEastAsia"/>
              <w:noProof/>
              <w:kern w:val="2"/>
              <w:lang w:val="fr-FR" w:eastAsia="fr-FR"/>
              <w14:ligatures w14:val="standardContextual"/>
            </w:rPr>
          </w:pPr>
          <w:ins w:id="29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"_Toc208934309"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Connexion par Bluetooth</w:t>
            </w:r>
            <w:r>
              <w:rPr>
                <w:noProof/>
                <w:webHidden/>
              </w:rPr>
              <w:tab/>
            </w:r>
            <w:r>
              <w:rPr>
                <w:noProof/>
                <w:webHidden/>
              </w:rPr>
              <w:fldChar w:fldCharType="begin"/>
            </w:r>
            <w:r>
              <w:rPr>
                <w:noProof/>
                <w:webHidden/>
              </w:rPr>
              <w:instrText xml:space="preserve"> PAGEREF _Toc208934309 \h </w:instrText>
            </w:r>
          </w:ins>
          <w:r>
            <w:rPr>
              <w:noProof/>
              <w:webHidden/>
            </w:rPr>
          </w:r>
          <w:ins w:id="295" w:author="Jérôme Plante" w:date="2025-09-16T16:56:00Z" w16du:dateUtc="2025-09-16T20:56:00Z">
            <w:r>
              <w:rPr>
                <w:noProof/>
                <w:webHidden/>
              </w:rPr>
              <w:fldChar w:fldCharType="separate"/>
            </w:r>
            <w:r>
              <w:rPr>
                <w:noProof/>
                <w:webHidden/>
              </w:rPr>
              <w:t>43</w:t>
            </w:r>
            <w:r>
              <w:rPr>
                <w:noProof/>
                <w:webHidden/>
              </w:rPr>
              <w:fldChar w:fldCharType="end"/>
            </w:r>
            <w:r w:rsidRPr="005C2D84">
              <w:rPr>
                <w:rStyle w:val="Hyperlink"/>
                <w:noProof/>
              </w:rPr>
              <w:fldChar w:fldCharType="end"/>
            </w:r>
          </w:ins>
        </w:p>
        <w:p w14:paraId="387AAB7C" w14:textId="7060E73D" w:rsidR="004C3BE6" w:rsidRDefault="004C3BE6">
          <w:pPr>
            <w:pStyle w:val="TOC2"/>
            <w:tabs>
              <w:tab w:val="right" w:leader="dot" w:pos="9962"/>
            </w:tabs>
            <w:rPr>
              <w:ins w:id="296" w:author="Jérôme Plante" w:date="2025-09-16T16:56:00Z" w16du:dateUtc="2025-09-16T20:56:00Z"/>
              <w:rFonts w:eastAsiaTheme="minorEastAsia"/>
              <w:noProof/>
              <w:kern w:val="2"/>
              <w:lang w:val="fr-FR" w:eastAsia="fr-FR"/>
              <w14:ligatures w14:val="standardContextual"/>
            </w:rPr>
          </w:pPr>
          <w:ins w:id="29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Presse-papier du Terminal</w:t>
            </w:r>
            <w:r>
              <w:rPr>
                <w:noProof/>
                <w:webHidden/>
              </w:rPr>
              <w:tab/>
            </w:r>
            <w:r>
              <w:rPr>
                <w:noProof/>
                <w:webHidden/>
              </w:rPr>
              <w:fldChar w:fldCharType="begin"/>
            </w:r>
            <w:r>
              <w:rPr>
                <w:noProof/>
                <w:webHidden/>
              </w:rPr>
              <w:instrText xml:space="preserve"> PAGEREF _Toc208934310 \h </w:instrText>
            </w:r>
          </w:ins>
          <w:r>
            <w:rPr>
              <w:noProof/>
              <w:webHidden/>
            </w:rPr>
          </w:r>
          <w:ins w:id="298" w:author="Jérôme Plante" w:date="2025-09-16T16:56:00Z" w16du:dateUtc="2025-09-16T20:56:00Z">
            <w:r>
              <w:rPr>
                <w:noProof/>
                <w:webHidden/>
              </w:rPr>
              <w:fldChar w:fldCharType="separate"/>
            </w:r>
            <w:r>
              <w:rPr>
                <w:noProof/>
                <w:webHidden/>
              </w:rPr>
              <w:t>43</w:t>
            </w:r>
            <w:r>
              <w:rPr>
                <w:noProof/>
                <w:webHidden/>
              </w:rPr>
              <w:fldChar w:fldCharType="end"/>
            </w:r>
            <w:r w:rsidRPr="005C2D84">
              <w:rPr>
                <w:rStyle w:val="Hyperlink"/>
                <w:noProof/>
              </w:rPr>
              <w:fldChar w:fldCharType="end"/>
            </w:r>
          </w:ins>
        </w:p>
        <w:p w14:paraId="55118DA9" w14:textId="56C5C681" w:rsidR="004C3BE6" w:rsidRDefault="004C3BE6">
          <w:pPr>
            <w:pStyle w:val="TOC2"/>
            <w:tabs>
              <w:tab w:val="right" w:leader="dot" w:pos="9962"/>
            </w:tabs>
            <w:rPr>
              <w:ins w:id="299" w:author="Jérôme Plante" w:date="2025-09-16T16:56:00Z" w16du:dateUtc="2025-09-16T20:56:00Z"/>
              <w:rFonts w:eastAsiaTheme="minorEastAsia"/>
              <w:noProof/>
              <w:kern w:val="2"/>
              <w:lang w:val="fr-FR" w:eastAsia="fr-FR"/>
              <w14:ligatures w14:val="standardContextual"/>
            </w:rPr>
          </w:pPr>
          <w:ins w:id="30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entre différents appareils connectés</w:t>
            </w:r>
            <w:r>
              <w:rPr>
                <w:noProof/>
                <w:webHidden/>
              </w:rPr>
              <w:tab/>
            </w:r>
            <w:r>
              <w:rPr>
                <w:noProof/>
                <w:webHidden/>
              </w:rPr>
              <w:fldChar w:fldCharType="begin"/>
            </w:r>
            <w:r>
              <w:rPr>
                <w:noProof/>
                <w:webHidden/>
              </w:rPr>
              <w:instrText xml:space="preserve"> PAGEREF _Toc208934311 \h </w:instrText>
            </w:r>
          </w:ins>
          <w:r>
            <w:rPr>
              <w:noProof/>
              <w:webHidden/>
            </w:rPr>
          </w:r>
          <w:ins w:id="301" w:author="Jérôme Plante" w:date="2025-09-16T16:56:00Z" w16du:dateUtc="2025-09-16T20:56:00Z">
            <w:r>
              <w:rPr>
                <w:noProof/>
                <w:webHidden/>
              </w:rPr>
              <w:fldChar w:fldCharType="separate"/>
            </w:r>
            <w:r>
              <w:rPr>
                <w:noProof/>
                <w:webHidden/>
              </w:rPr>
              <w:t>44</w:t>
            </w:r>
            <w:r>
              <w:rPr>
                <w:noProof/>
                <w:webHidden/>
              </w:rPr>
              <w:fldChar w:fldCharType="end"/>
            </w:r>
            <w:r w:rsidRPr="005C2D84">
              <w:rPr>
                <w:rStyle w:val="Hyperlink"/>
                <w:noProof/>
              </w:rPr>
              <w:fldChar w:fldCharType="end"/>
            </w:r>
          </w:ins>
        </w:p>
        <w:p w14:paraId="1D746F87" w14:textId="1E5BF1F3" w:rsidR="004C3BE6" w:rsidRDefault="004C3BE6">
          <w:pPr>
            <w:pStyle w:val="TOC2"/>
            <w:tabs>
              <w:tab w:val="right" w:leader="dot" w:pos="9962"/>
            </w:tabs>
            <w:rPr>
              <w:ins w:id="302" w:author="Jérôme Plante" w:date="2025-09-16T16:56:00Z" w16du:dateUtc="2025-09-16T20:56:00Z"/>
              <w:rFonts w:eastAsiaTheme="minorEastAsia"/>
              <w:noProof/>
              <w:kern w:val="2"/>
              <w:lang w:val="fr-FR" w:eastAsia="fr-FR"/>
              <w14:ligatures w14:val="standardContextual"/>
            </w:rPr>
          </w:pPr>
          <w:ins w:id="30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Connexions USB en mode terminal</w:t>
            </w:r>
            <w:r>
              <w:rPr>
                <w:noProof/>
                <w:webHidden/>
              </w:rPr>
              <w:tab/>
            </w:r>
            <w:r>
              <w:rPr>
                <w:noProof/>
                <w:webHidden/>
              </w:rPr>
              <w:fldChar w:fldCharType="begin"/>
            </w:r>
            <w:r>
              <w:rPr>
                <w:noProof/>
                <w:webHidden/>
              </w:rPr>
              <w:instrText xml:space="preserve"> PAGEREF _Toc208934312 \h </w:instrText>
            </w:r>
          </w:ins>
          <w:r>
            <w:rPr>
              <w:noProof/>
              <w:webHidden/>
            </w:rPr>
          </w:r>
          <w:ins w:id="304" w:author="Jérôme Plante" w:date="2025-09-16T16:56:00Z" w16du:dateUtc="2025-09-16T20:56:00Z">
            <w:r>
              <w:rPr>
                <w:noProof/>
                <w:webHidden/>
              </w:rPr>
              <w:fldChar w:fldCharType="separate"/>
            </w:r>
            <w:r>
              <w:rPr>
                <w:noProof/>
                <w:webHidden/>
              </w:rPr>
              <w:t>44</w:t>
            </w:r>
            <w:r>
              <w:rPr>
                <w:noProof/>
                <w:webHidden/>
              </w:rPr>
              <w:fldChar w:fldCharType="end"/>
            </w:r>
            <w:r w:rsidRPr="005C2D84">
              <w:rPr>
                <w:rStyle w:val="Hyperlink"/>
                <w:noProof/>
              </w:rPr>
              <w:fldChar w:fldCharType="end"/>
            </w:r>
          </w:ins>
        </w:p>
        <w:p w14:paraId="16E74D6F" w14:textId="4D58352E" w:rsidR="004C3BE6" w:rsidRDefault="004C3BE6">
          <w:pPr>
            <w:pStyle w:val="TOC1"/>
            <w:tabs>
              <w:tab w:val="right" w:leader="dot" w:pos="9962"/>
            </w:tabs>
            <w:rPr>
              <w:ins w:id="305" w:author="Jérôme Plante" w:date="2025-09-16T16:56:00Z" w16du:dateUtc="2025-09-16T20:56:00Z"/>
              <w:rFonts w:eastAsiaTheme="minorEastAsia"/>
              <w:noProof/>
              <w:kern w:val="2"/>
              <w:lang w:val="fr-FR" w:eastAsia="fr-FR"/>
              <w14:ligatures w14:val="standardContextual"/>
            </w:rPr>
          </w:pPr>
          <w:ins w:id="30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Mode Terminal uniquement</w:t>
            </w:r>
            <w:r>
              <w:rPr>
                <w:noProof/>
                <w:webHidden/>
              </w:rPr>
              <w:tab/>
            </w:r>
            <w:r>
              <w:rPr>
                <w:noProof/>
                <w:webHidden/>
              </w:rPr>
              <w:fldChar w:fldCharType="begin"/>
            </w:r>
            <w:r>
              <w:rPr>
                <w:noProof/>
                <w:webHidden/>
              </w:rPr>
              <w:instrText xml:space="preserve"> PAGEREF _Toc208934313 \h </w:instrText>
            </w:r>
          </w:ins>
          <w:r>
            <w:rPr>
              <w:noProof/>
              <w:webHidden/>
            </w:rPr>
          </w:r>
          <w:ins w:id="307" w:author="Jérôme Plante" w:date="2025-09-16T16:56:00Z" w16du:dateUtc="2025-09-16T20:56:00Z">
            <w:r>
              <w:rPr>
                <w:noProof/>
                <w:webHidden/>
              </w:rPr>
              <w:fldChar w:fldCharType="separate"/>
            </w:r>
            <w:r>
              <w:rPr>
                <w:noProof/>
                <w:webHidden/>
              </w:rPr>
              <w:t>45</w:t>
            </w:r>
            <w:r>
              <w:rPr>
                <w:noProof/>
                <w:webHidden/>
              </w:rPr>
              <w:fldChar w:fldCharType="end"/>
            </w:r>
            <w:r w:rsidRPr="005C2D84">
              <w:rPr>
                <w:rStyle w:val="Hyperlink"/>
                <w:noProof/>
              </w:rPr>
              <w:fldChar w:fldCharType="end"/>
            </w:r>
          </w:ins>
        </w:p>
        <w:p w14:paraId="4292686D" w14:textId="44ED09FF" w:rsidR="004C3BE6" w:rsidRDefault="004C3BE6">
          <w:pPr>
            <w:pStyle w:val="TOC3"/>
            <w:tabs>
              <w:tab w:val="right" w:leader="dot" w:pos="9962"/>
            </w:tabs>
            <w:rPr>
              <w:ins w:id="308" w:author="Jérôme Plante" w:date="2025-09-16T16:56:00Z" w16du:dateUtc="2025-09-16T20:56:00Z"/>
              <w:rFonts w:eastAsiaTheme="minorEastAsia"/>
              <w:noProof/>
              <w:kern w:val="2"/>
              <w:lang w:val="fr-FR" w:eastAsia="fr-FR"/>
              <w14:ligatures w14:val="standardContextual"/>
            </w:rPr>
          </w:pPr>
          <w:ins w:id="30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des Paramètres dans le mode Terminal uniquement</w:t>
            </w:r>
            <w:r>
              <w:rPr>
                <w:noProof/>
                <w:webHidden/>
              </w:rPr>
              <w:tab/>
            </w:r>
            <w:r>
              <w:rPr>
                <w:noProof/>
                <w:webHidden/>
              </w:rPr>
              <w:fldChar w:fldCharType="begin"/>
            </w:r>
            <w:r>
              <w:rPr>
                <w:noProof/>
                <w:webHidden/>
              </w:rPr>
              <w:instrText xml:space="preserve"> PAGEREF _Toc208934314 \h </w:instrText>
            </w:r>
          </w:ins>
          <w:r>
            <w:rPr>
              <w:noProof/>
              <w:webHidden/>
            </w:rPr>
          </w:r>
          <w:ins w:id="310" w:author="Jérôme Plante" w:date="2025-09-16T16:56:00Z" w16du:dateUtc="2025-09-16T20:56:00Z">
            <w:r>
              <w:rPr>
                <w:noProof/>
                <w:webHidden/>
              </w:rPr>
              <w:fldChar w:fldCharType="separate"/>
            </w:r>
            <w:r>
              <w:rPr>
                <w:noProof/>
                <w:webHidden/>
              </w:rPr>
              <w:t>46</w:t>
            </w:r>
            <w:r>
              <w:rPr>
                <w:noProof/>
                <w:webHidden/>
              </w:rPr>
              <w:fldChar w:fldCharType="end"/>
            </w:r>
            <w:r w:rsidRPr="005C2D84">
              <w:rPr>
                <w:rStyle w:val="Hyperlink"/>
                <w:noProof/>
              </w:rPr>
              <w:fldChar w:fldCharType="end"/>
            </w:r>
          </w:ins>
        </w:p>
        <w:p w14:paraId="05BCF3EB" w14:textId="66683402" w:rsidR="004C3BE6" w:rsidRDefault="004C3BE6">
          <w:pPr>
            <w:pStyle w:val="TOC1"/>
            <w:tabs>
              <w:tab w:val="right" w:leader="dot" w:pos="9962"/>
            </w:tabs>
            <w:rPr>
              <w:ins w:id="311" w:author="Jérôme Plante" w:date="2025-09-16T16:56:00Z" w16du:dateUtc="2025-09-16T20:56:00Z"/>
              <w:rFonts w:eastAsiaTheme="minorEastAsia"/>
              <w:noProof/>
              <w:kern w:val="2"/>
              <w:lang w:val="fr-FR" w:eastAsia="fr-FR"/>
              <w14:ligatures w14:val="standardContextual"/>
            </w:rPr>
          </w:pPr>
          <w:ins w:id="31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Utilisation du Gestionnaire de fichiers</w:t>
            </w:r>
            <w:r>
              <w:rPr>
                <w:noProof/>
                <w:webHidden/>
              </w:rPr>
              <w:tab/>
            </w:r>
            <w:r>
              <w:rPr>
                <w:noProof/>
                <w:webHidden/>
              </w:rPr>
              <w:fldChar w:fldCharType="begin"/>
            </w:r>
            <w:r>
              <w:rPr>
                <w:noProof/>
                <w:webHidden/>
              </w:rPr>
              <w:instrText xml:space="preserve"> PAGEREF _Toc208934315 \h </w:instrText>
            </w:r>
          </w:ins>
          <w:r>
            <w:rPr>
              <w:noProof/>
              <w:webHidden/>
            </w:rPr>
          </w:r>
          <w:ins w:id="313" w:author="Jérôme Plante" w:date="2025-09-16T16:56:00Z" w16du:dateUtc="2025-09-16T20:56:00Z">
            <w:r>
              <w:rPr>
                <w:noProof/>
                <w:webHidden/>
              </w:rPr>
              <w:fldChar w:fldCharType="separate"/>
            </w:r>
            <w:r>
              <w:rPr>
                <w:noProof/>
                <w:webHidden/>
              </w:rPr>
              <w:t>46</w:t>
            </w:r>
            <w:r>
              <w:rPr>
                <w:noProof/>
                <w:webHidden/>
              </w:rPr>
              <w:fldChar w:fldCharType="end"/>
            </w:r>
            <w:r w:rsidRPr="005C2D84">
              <w:rPr>
                <w:rStyle w:val="Hyperlink"/>
                <w:noProof/>
              </w:rPr>
              <w:fldChar w:fldCharType="end"/>
            </w:r>
          </w:ins>
        </w:p>
        <w:p w14:paraId="3CE63B70" w14:textId="05D621F0" w:rsidR="004C3BE6" w:rsidRDefault="004C3BE6">
          <w:pPr>
            <w:pStyle w:val="TOC2"/>
            <w:tabs>
              <w:tab w:val="right" w:leader="dot" w:pos="9962"/>
            </w:tabs>
            <w:rPr>
              <w:ins w:id="314" w:author="Jérôme Plante" w:date="2025-09-16T16:56:00Z" w16du:dateUtc="2025-09-16T20:56:00Z"/>
              <w:rFonts w:eastAsiaTheme="minorEastAsia"/>
              <w:noProof/>
              <w:kern w:val="2"/>
              <w:lang w:val="fr-FR" w:eastAsia="fr-FR"/>
              <w14:ligatures w14:val="standardContextual"/>
            </w:rPr>
          </w:pPr>
          <w:ins w:id="31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Naviguer parmi les fichiers</w:t>
            </w:r>
            <w:r>
              <w:rPr>
                <w:noProof/>
                <w:webHidden/>
              </w:rPr>
              <w:tab/>
            </w:r>
            <w:r>
              <w:rPr>
                <w:noProof/>
                <w:webHidden/>
              </w:rPr>
              <w:fldChar w:fldCharType="begin"/>
            </w:r>
            <w:r>
              <w:rPr>
                <w:noProof/>
                <w:webHidden/>
              </w:rPr>
              <w:instrText xml:space="preserve"> PAGEREF _Toc208934316 \h </w:instrText>
            </w:r>
          </w:ins>
          <w:r>
            <w:rPr>
              <w:noProof/>
              <w:webHidden/>
            </w:rPr>
          </w:r>
          <w:ins w:id="316" w:author="Jérôme Plante" w:date="2025-09-16T16:56:00Z" w16du:dateUtc="2025-09-16T20:56:00Z">
            <w:r>
              <w:rPr>
                <w:noProof/>
                <w:webHidden/>
              </w:rPr>
              <w:fldChar w:fldCharType="separate"/>
            </w:r>
            <w:r>
              <w:rPr>
                <w:noProof/>
                <w:webHidden/>
              </w:rPr>
              <w:t>46</w:t>
            </w:r>
            <w:r>
              <w:rPr>
                <w:noProof/>
                <w:webHidden/>
              </w:rPr>
              <w:fldChar w:fldCharType="end"/>
            </w:r>
            <w:r w:rsidRPr="005C2D84">
              <w:rPr>
                <w:rStyle w:val="Hyperlink"/>
                <w:noProof/>
              </w:rPr>
              <w:fldChar w:fldCharType="end"/>
            </w:r>
          </w:ins>
        </w:p>
        <w:p w14:paraId="678312F3" w14:textId="7DAFCBE5" w:rsidR="004C3BE6" w:rsidRDefault="004C3BE6">
          <w:pPr>
            <w:pStyle w:val="TOC3"/>
            <w:tabs>
              <w:tab w:val="right" w:leader="dot" w:pos="9962"/>
            </w:tabs>
            <w:rPr>
              <w:ins w:id="317" w:author="Jérôme Plante" w:date="2025-09-16T16:56:00Z" w16du:dateUtc="2025-09-16T20:56:00Z"/>
              <w:rFonts w:eastAsiaTheme="minorEastAsia"/>
              <w:noProof/>
              <w:kern w:val="2"/>
              <w:lang w:val="fr-FR" w:eastAsia="fr-FR"/>
              <w14:ligatures w14:val="standardContextual"/>
            </w:rPr>
          </w:pPr>
          <w:ins w:id="31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Sélectionner un disque dans le menu Fichier</w:t>
            </w:r>
            <w:r>
              <w:rPr>
                <w:noProof/>
                <w:webHidden/>
              </w:rPr>
              <w:tab/>
            </w:r>
            <w:r>
              <w:rPr>
                <w:noProof/>
                <w:webHidden/>
              </w:rPr>
              <w:fldChar w:fldCharType="begin"/>
            </w:r>
            <w:r>
              <w:rPr>
                <w:noProof/>
                <w:webHidden/>
              </w:rPr>
              <w:instrText xml:space="preserve"> PAGEREF _Toc208934317 \h </w:instrText>
            </w:r>
          </w:ins>
          <w:r>
            <w:rPr>
              <w:noProof/>
              <w:webHidden/>
            </w:rPr>
          </w:r>
          <w:ins w:id="319" w:author="Jérôme Plante" w:date="2025-09-16T16:56:00Z" w16du:dateUtc="2025-09-16T20:56:00Z">
            <w:r>
              <w:rPr>
                <w:noProof/>
                <w:webHidden/>
              </w:rPr>
              <w:fldChar w:fldCharType="separate"/>
            </w:r>
            <w:r>
              <w:rPr>
                <w:noProof/>
                <w:webHidden/>
              </w:rPr>
              <w:t>47</w:t>
            </w:r>
            <w:r>
              <w:rPr>
                <w:noProof/>
                <w:webHidden/>
              </w:rPr>
              <w:fldChar w:fldCharType="end"/>
            </w:r>
            <w:r w:rsidRPr="005C2D84">
              <w:rPr>
                <w:rStyle w:val="Hyperlink"/>
                <w:noProof/>
              </w:rPr>
              <w:fldChar w:fldCharType="end"/>
            </w:r>
          </w:ins>
        </w:p>
        <w:p w14:paraId="2A7AD742" w14:textId="6D2F6743" w:rsidR="004C3BE6" w:rsidRDefault="004C3BE6">
          <w:pPr>
            <w:pStyle w:val="TOC3"/>
            <w:tabs>
              <w:tab w:val="right" w:leader="dot" w:pos="9962"/>
            </w:tabs>
            <w:rPr>
              <w:ins w:id="320" w:author="Jérôme Plante" w:date="2025-09-16T16:56:00Z" w16du:dateUtc="2025-09-16T20:56:00Z"/>
              <w:rFonts w:eastAsiaTheme="minorEastAsia"/>
              <w:noProof/>
              <w:kern w:val="2"/>
              <w:lang w:val="fr-FR" w:eastAsia="fr-FR"/>
              <w14:ligatures w14:val="standardContextual"/>
            </w:rPr>
          </w:pPr>
          <w:ins w:id="32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Accéder à de l’information sur les fichiers, les dossiers et les disques</w:t>
            </w:r>
            <w:r>
              <w:rPr>
                <w:noProof/>
                <w:webHidden/>
              </w:rPr>
              <w:tab/>
            </w:r>
            <w:r>
              <w:rPr>
                <w:noProof/>
                <w:webHidden/>
              </w:rPr>
              <w:fldChar w:fldCharType="begin"/>
            </w:r>
            <w:r>
              <w:rPr>
                <w:noProof/>
                <w:webHidden/>
              </w:rPr>
              <w:instrText xml:space="preserve"> PAGEREF _Toc208934318 \h </w:instrText>
            </w:r>
          </w:ins>
          <w:r>
            <w:rPr>
              <w:noProof/>
              <w:webHidden/>
            </w:rPr>
          </w:r>
          <w:ins w:id="322" w:author="Jérôme Plante" w:date="2025-09-16T16:56:00Z" w16du:dateUtc="2025-09-16T20:56:00Z">
            <w:r>
              <w:rPr>
                <w:noProof/>
                <w:webHidden/>
              </w:rPr>
              <w:fldChar w:fldCharType="separate"/>
            </w:r>
            <w:r>
              <w:rPr>
                <w:noProof/>
                <w:webHidden/>
              </w:rPr>
              <w:t>47</w:t>
            </w:r>
            <w:r>
              <w:rPr>
                <w:noProof/>
                <w:webHidden/>
              </w:rPr>
              <w:fldChar w:fldCharType="end"/>
            </w:r>
            <w:r w:rsidRPr="005C2D84">
              <w:rPr>
                <w:rStyle w:val="Hyperlink"/>
                <w:noProof/>
              </w:rPr>
              <w:fldChar w:fldCharType="end"/>
            </w:r>
          </w:ins>
        </w:p>
        <w:p w14:paraId="45A0D6CB" w14:textId="6E259F59" w:rsidR="004C3BE6" w:rsidRDefault="004C3BE6">
          <w:pPr>
            <w:pStyle w:val="TOC3"/>
            <w:tabs>
              <w:tab w:val="right" w:leader="dot" w:pos="9962"/>
            </w:tabs>
            <w:rPr>
              <w:ins w:id="323" w:author="Jérôme Plante" w:date="2025-09-16T16:56:00Z" w16du:dateUtc="2025-09-16T20:56:00Z"/>
              <w:rFonts w:eastAsiaTheme="minorEastAsia"/>
              <w:noProof/>
              <w:kern w:val="2"/>
              <w:lang w:val="fr-FR" w:eastAsia="fr-FR"/>
              <w14:ligatures w14:val="standardContextual"/>
            </w:rPr>
          </w:pPr>
          <w:ins w:id="32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"_Toc208934319"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Afficher le chemin actuel d’un fichier</w:t>
            </w:r>
            <w:r>
              <w:rPr>
                <w:noProof/>
                <w:webHidden/>
              </w:rPr>
              <w:tab/>
            </w:r>
            <w:r>
              <w:rPr>
                <w:noProof/>
                <w:webHidden/>
              </w:rPr>
              <w:fldChar w:fldCharType="begin"/>
            </w:r>
            <w:r>
              <w:rPr>
                <w:noProof/>
                <w:webHidden/>
              </w:rPr>
              <w:instrText xml:space="preserve"> PAGEREF _Toc208934319 \h </w:instrText>
            </w:r>
          </w:ins>
          <w:r>
            <w:rPr>
              <w:noProof/>
              <w:webHidden/>
            </w:rPr>
          </w:r>
          <w:ins w:id="325" w:author="Jérôme Plante" w:date="2025-09-16T16:56:00Z" w16du:dateUtc="2025-09-16T20:56:00Z">
            <w:r>
              <w:rPr>
                <w:noProof/>
                <w:webHidden/>
              </w:rPr>
              <w:fldChar w:fldCharType="separate"/>
            </w:r>
            <w:r>
              <w:rPr>
                <w:noProof/>
                <w:webHidden/>
              </w:rPr>
              <w:t>47</w:t>
            </w:r>
            <w:r>
              <w:rPr>
                <w:noProof/>
                <w:webHidden/>
              </w:rPr>
              <w:fldChar w:fldCharType="end"/>
            </w:r>
            <w:r w:rsidRPr="005C2D84">
              <w:rPr>
                <w:rStyle w:val="Hyperlink"/>
                <w:noProof/>
              </w:rPr>
              <w:fldChar w:fldCharType="end"/>
            </w:r>
          </w:ins>
        </w:p>
        <w:p w14:paraId="465CFF17" w14:textId="3FD3898C" w:rsidR="004C3BE6" w:rsidRDefault="004C3BE6">
          <w:pPr>
            <w:pStyle w:val="TOC3"/>
            <w:tabs>
              <w:tab w:val="right" w:leader="dot" w:pos="9962"/>
            </w:tabs>
            <w:rPr>
              <w:ins w:id="326" w:author="Jérôme Plante" w:date="2025-09-16T16:56:00Z" w16du:dateUtc="2025-09-16T20:56:00Z"/>
              <w:rFonts w:eastAsiaTheme="minorEastAsia"/>
              <w:noProof/>
              <w:kern w:val="2"/>
              <w:lang w:val="fr-FR" w:eastAsia="fr-FR"/>
              <w14:ligatures w14:val="standardContextual"/>
            </w:rPr>
          </w:pPr>
          <w:ins w:id="32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 de fichiers et de dossiers</w:t>
            </w:r>
            <w:r>
              <w:rPr>
                <w:noProof/>
                <w:webHidden/>
              </w:rPr>
              <w:tab/>
            </w:r>
            <w:r>
              <w:rPr>
                <w:noProof/>
                <w:webHidden/>
              </w:rPr>
              <w:fldChar w:fldCharType="begin"/>
            </w:r>
            <w:r>
              <w:rPr>
                <w:noProof/>
                <w:webHidden/>
              </w:rPr>
              <w:instrText xml:space="preserve"> PAGEREF _Toc208934320 \h </w:instrText>
            </w:r>
          </w:ins>
          <w:r>
            <w:rPr>
              <w:noProof/>
              <w:webHidden/>
            </w:rPr>
          </w:r>
          <w:ins w:id="328" w:author="Jérôme Plante" w:date="2025-09-16T16:56:00Z" w16du:dateUtc="2025-09-16T20:56:00Z">
            <w:r>
              <w:rPr>
                <w:noProof/>
                <w:webHidden/>
              </w:rPr>
              <w:fldChar w:fldCharType="separate"/>
            </w:r>
            <w:r>
              <w:rPr>
                <w:noProof/>
                <w:webHidden/>
              </w:rPr>
              <w:t>47</w:t>
            </w:r>
            <w:r>
              <w:rPr>
                <w:noProof/>
                <w:webHidden/>
              </w:rPr>
              <w:fldChar w:fldCharType="end"/>
            </w:r>
            <w:r w:rsidRPr="005C2D84">
              <w:rPr>
                <w:rStyle w:val="Hyperlink"/>
                <w:noProof/>
              </w:rPr>
              <w:fldChar w:fldCharType="end"/>
            </w:r>
          </w:ins>
        </w:p>
        <w:p w14:paraId="78B2EAEC" w14:textId="7D13CEF6" w:rsidR="004C3BE6" w:rsidRDefault="004C3BE6">
          <w:pPr>
            <w:pStyle w:val="TOC3"/>
            <w:tabs>
              <w:tab w:val="right" w:leader="dot" w:pos="9962"/>
            </w:tabs>
            <w:rPr>
              <w:ins w:id="329" w:author="Jérôme Plante" w:date="2025-09-16T16:56:00Z" w16du:dateUtc="2025-09-16T20:56:00Z"/>
              <w:rFonts w:eastAsiaTheme="minorEastAsia"/>
              <w:noProof/>
              <w:kern w:val="2"/>
              <w:lang w:val="fr-FR" w:eastAsia="fr-FR"/>
              <w14:ligatures w14:val="standardContextual"/>
            </w:rPr>
          </w:pPr>
          <w:ins w:id="33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Trier les fichiers et les dossiers</w:t>
            </w:r>
            <w:r>
              <w:rPr>
                <w:noProof/>
                <w:webHidden/>
              </w:rPr>
              <w:tab/>
            </w:r>
            <w:r>
              <w:rPr>
                <w:noProof/>
                <w:webHidden/>
              </w:rPr>
              <w:fldChar w:fldCharType="begin"/>
            </w:r>
            <w:r>
              <w:rPr>
                <w:noProof/>
                <w:webHidden/>
              </w:rPr>
              <w:instrText xml:space="preserve"> PAGEREF _Toc208934321 \h </w:instrText>
            </w:r>
          </w:ins>
          <w:r>
            <w:rPr>
              <w:noProof/>
              <w:webHidden/>
            </w:rPr>
          </w:r>
          <w:ins w:id="331" w:author="Jérôme Plante" w:date="2025-09-16T16:56:00Z" w16du:dateUtc="2025-09-16T20:56:00Z">
            <w:r>
              <w:rPr>
                <w:noProof/>
                <w:webHidden/>
              </w:rPr>
              <w:fldChar w:fldCharType="separate"/>
            </w:r>
            <w:r>
              <w:rPr>
                <w:noProof/>
                <w:webHidden/>
              </w:rPr>
              <w:t>48</w:t>
            </w:r>
            <w:r>
              <w:rPr>
                <w:noProof/>
                <w:webHidden/>
              </w:rPr>
              <w:fldChar w:fldCharType="end"/>
            </w:r>
            <w:r w:rsidRPr="005C2D84">
              <w:rPr>
                <w:rStyle w:val="Hyperlink"/>
                <w:noProof/>
              </w:rPr>
              <w:fldChar w:fldCharType="end"/>
            </w:r>
          </w:ins>
        </w:p>
        <w:p w14:paraId="02EB4A36" w14:textId="691B14EC" w:rsidR="004C3BE6" w:rsidRDefault="004C3BE6">
          <w:pPr>
            <w:pStyle w:val="TOC2"/>
            <w:tabs>
              <w:tab w:val="right" w:leader="dot" w:pos="9962"/>
            </w:tabs>
            <w:rPr>
              <w:ins w:id="332" w:author="Jérôme Plante" w:date="2025-09-16T16:56:00Z" w16du:dateUtc="2025-09-16T20:56:00Z"/>
              <w:rFonts w:eastAsiaTheme="minorEastAsia"/>
              <w:noProof/>
              <w:kern w:val="2"/>
              <w:lang w:val="fr-FR" w:eastAsia="fr-FR"/>
              <w14:ligatures w14:val="standardContextual"/>
            </w:rPr>
          </w:pPr>
          <w:ins w:id="33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Modifier des fichiers et des dossiers</w:t>
            </w:r>
            <w:r>
              <w:rPr>
                <w:noProof/>
                <w:webHidden/>
              </w:rPr>
              <w:tab/>
            </w:r>
            <w:r>
              <w:rPr>
                <w:noProof/>
                <w:webHidden/>
              </w:rPr>
              <w:fldChar w:fldCharType="begin"/>
            </w:r>
            <w:r>
              <w:rPr>
                <w:noProof/>
                <w:webHidden/>
              </w:rPr>
              <w:instrText xml:space="preserve"> PAGEREF _Toc208934322 \h </w:instrText>
            </w:r>
          </w:ins>
          <w:r>
            <w:rPr>
              <w:noProof/>
              <w:webHidden/>
            </w:rPr>
          </w:r>
          <w:ins w:id="334" w:author="Jérôme Plante" w:date="2025-09-16T16:56:00Z" w16du:dateUtc="2025-09-16T20:56:00Z">
            <w:r>
              <w:rPr>
                <w:noProof/>
                <w:webHidden/>
              </w:rPr>
              <w:fldChar w:fldCharType="separate"/>
            </w:r>
            <w:r>
              <w:rPr>
                <w:noProof/>
                <w:webHidden/>
              </w:rPr>
              <w:t>48</w:t>
            </w:r>
            <w:r>
              <w:rPr>
                <w:noProof/>
                <w:webHidden/>
              </w:rPr>
              <w:fldChar w:fldCharType="end"/>
            </w:r>
            <w:r w:rsidRPr="005C2D84">
              <w:rPr>
                <w:rStyle w:val="Hyperlink"/>
                <w:noProof/>
              </w:rPr>
              <w:fldChar w:fldCharType="end"/>
            </w:r>
          </w:ins>
        </w:p>
        <w:p w14:paraId="178AB171" w14:textId="19AE44D4" w:rsidR="004C3BE6" w:rsidRDefault="004C3BE6">
          <w:pPr>
            <w:pStyle w:val="TOC3"/>
            <w:tabs>
              <w:tab w:val="right" w:leader="dot" w:pos="9962"/>
            </w:tabs>
            <w:rPr>
              <w:ins w:id="335" w:author="Jérôme Plante" w:date="2025-09-16T16:56:00Z" w16du:dateUtc="2025-09-16T20:56:00Z"/>
              <w:rFonts w:eastAsiaTheme="minorEastAsia"/>
              <w:noProof/>
              <w:kern w:val="2"/>
              <w:lang w:val="fr-FR" w:eastAsia="fr-FR"/>
              <w14:ligatures w14:val="standardContextual"/>
            </w:rPr>
          </w:pPr>
          <w:ins w:id="33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Créer un nouveau dossier</w:t>
            </w:r>
            <w:r>
              <w:rPr>
                <w:noProof/>
                <w:webHidden/>
              </w:rPr>
              <w:tab/>
            </w:r>
            <w:r>
              <w:rPr>
                <w:noProof/>
                <w:webHidden/>
              </w:rPr>
              <w:fldChar w:fldCharType="begin"/>
            </w:r>
            <w:r>
              <w:rPr>
                <w:noProof/>
                <w:webHidden/>
              </w:rPr>
              <w:instrText xml:space="preserve"> PAGEREF _Toc208934323 \h </w:instrText>
            </w:r>
          </w:ins>
          <w:r>
            <w:rPr>
              <w:noProof/>
              <w:webHidden/>
            </w:rPr>
          </w:r>
          <w:ins w:id="337" w:author="Jérôme Plante" w:date="2025-09-16T16:56:00Z" w16du:dateUtc="2025-09-16T20:56:00Z">
            <w:r>
              <w:rPr>
                <w:noProof/>
                <w:webHidden/>
              </w:rPr>
              <w:fldChar w:fldCharType="separate"/>
            </w:r>
            <w:r>
              <w:rPr>
                <w:noProof/>
                <w:webHidden/>
              </w:rPr>
              <w:t>48</w:t>
            </w:r>
            <w:r>
              <w:rPr>
                <w:noProof/>
                <w:webHidden/>
              </w:rPr>
              <w:fldChar w:fldCharType="end"/>
            </w:r>
            <w:r w:rsidRPr="005C2D84">
              <w:rPr>
                <w:rStyle w:val="Hyperlink"/>
                <w:noProof/>
              </w:rPr>
              <w:fldChar w:fldCharType="end"/>
            </w:r>
          </w:ins>
        </w:p>
        <w:p w14:paraId="3EC5FBE4" w14:textId="22DC66E9" w:rsidR="004C3BE6" w:rsidRDefault="004C3BE6">
          <w:pPr>
            <w:pStyle w:val="TOC3"/>
            <w:tabs>
              <w:tab w:val="right" w:leader="dot" w:pos="9962"/>
            </w:tabs>
            <w:rPr>
              <w:ins w:id="338" w:author="Jérôme Plante" w:date="2025-09-16T16:56:00Z" w16du:dateUtc="2025-09-16T20:56:00Z"/>
              <w:rFonts w:eastAsiaTheme="minorEastAsia"/>
              <w:noProof/>
              <w:kern w:val="2"/>
              <w:lang w:val="fr-FR" w:eastAsia="fr-FR"/>
              <w14:ligatures w14:val="standardContextual"/>
            </w:rPr>
          </w:pPr>
          <w:ins w:id="33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Renommer des fichiers ou des dossiers</w:t>
            </w:r>
            <w:r>
              <w:rPr>
                <w:noProof/>
                <w:webHidden/>
              </w:rPr>
              <w:tab/>
            </w:r>
            <w:r>
              <w:rPr>
                <w:noProof/>
                <w:webHidden/>
              </w:rPr>
              <w:fldChar w:fldCharType="begin"/>
            </w:r>
            <w:r>
              <w:rPr>
                <w:noProof/>
                <w:webHidden/>
              </w:rPr>
              <w:instrText xml:space="preserve"> PAGEREF _Toc208934324 \h </w:instrText>
            </w:r>
          </w:ins>
          <w:r>
            <w:rPr>
              <w:noProof/>
              <w:webHidden/>
            </w:rPr>
          </w:r>
          <w:ins w:id="340" w:author="Jérôme Plante" w:date="2025-09-16T16:56:00Z" w16du:dateUtc="2025-09-16T20:56:00Z">
            <w:r>
              <w:rPr>
                <w:noProof/>
                <w:webHidden/>
              </w:rPr>
              <w:fldChar w:fldCharType="separate"/>
            </w:r>
            <w:r>
              <w:rPr>
                <w:noProof/>
                <w:webHidden/>
              </w:rPr>
              <w:t>48</w:t>
            </w:r>
            <w:r>
              <w:rPr>
                <w:noProof/>
                <w:webHidden/>
              </w:rPr>
              <w:fldChar w:fldCharType="end"/>
            </w:r>
            <w:r w:rsidRPr="005C2D84">
              <w:rPr>
                <w:rStyle w:val="Hyperlink"/>
                <w:noProof/>
              </w:rPr>
              <w:fldChar w:fldCharType="end"/>
            </w:r>
          </w:ins>
        </w:p>
        <w:p w14:paraId="4C5D4161" w14:textId="42563772" w:rsidR="004C3BE6" w:rsidRDefault="004C3BE6">
          <w:pPr>
            <w:pStyle w:val="TOC3"/>
            <w:tabs>
              <w:tab w:val="right" w:leader="dot" w:pos="9962"/>
            </w:tabs>
            <w:rPr>
              <w:ins w:id="341" w:author="Jérôme Plante" w:date="2025-09-16T16:56:00Z" w16du:dateUtc="2025-09-16T20:56:00Z"/>
              <w:rFonts w:eastAsiaTheme="minorEastAsia"/>
              <w:noProof/>
              <w:kern w:val="2"/>
              <w:lang w:val="fr-FR" w:eastAsia="fr-FR"/>
              <w14:ligatures w14:val="standardContextual"/>
            </w:rPr>
          </w:pPr>
          <w:ins w:id="34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Sélectionner des fichiers ou des dossiers pour y appliquer des actions additionnelles</w:t>
            </w:r>
            <w:r>
              <w:rPr>
                <w:noProof/>
                <w:webHidden/>
              </w:rPr>
              <w:tab/>
            </w:r>
            <w:r>
              <w:rPr>
                <w:noProof/>
                <w:webHidden/>
              </w:rPr>
              <w:fldChar w:fldCharType="begin"/>
            </w:r>
            <w:r>
              <w:rPr>
                <w:noProof/>
                <w:webHidden/>
              </w:rPr>
              <w:instrText xml:space="preserve"> PAGEREF _Toc208934325 \h </w:instrText>
            </w:r>
          </w:ins>
          <w:r>
            <w:rPr>
              <w:noProof/>
              <w:webHidden/>
            </w:rPr>
          </w:r>
          <w:ins w:id="343" w:author="Jérôme Plante" w:date="2025-09-16T16:56:00Z" w16du:dateUtc="2025-09-16T20:56:00Z">
            <w:r>
              <w:rPr>
                <w:noProof/>
                <w:webHidden/>
              </w:rPr>
              <w:fldChar w:fldCharType="separate"/>
            </w:r>
            <w:r>
              <w:rPr>
                <w:noProof/>
                <w:webHidden/>
              </w:rPr>
              <w:t>48</w:t>
            </w:r>
            <w:r>
              <w:rPr>
                <w:noProof/>
                <w:webHidden/>
              </w:rPr>
              <w:fldChar w:fldCharType="end"/>
            </w:r>
            <w:r w:rsidRPr="005C2D84">
              <w:rPr>
                <w:rStyle w:val="Hyperlink"/>
                <w:noProof/>
              </w:rPr>
              <w:fldChar w:fldCharType="end"/>
            </w:r>
          </w:ins>
        </w:p>
        <w:p w14:paraId="30A20121" w14:textId="294FAD39" w:rsidR="004C3BE6" w:rsidRDefault="004C3BE6">
          <w:pPr>
            <w:pStyle w:val="TOC3"/>
            <w:tabs>
              <w:tab w:val="right" w:leader="dot" w:pos="9962"/>
            </w:tabs>
            <w:rPr>
              <w:ins w:id="344" w:author="Jérôme Plante" w:date="2025-09-16T16:56:00Z" w16du:dateUtc="2025-09-16T20:56:00Z"/>
              <w:rFonts w:eastAsiaTheme="minorEastAsia"/>
              <w:noProof/>
              <w:kern w:val="2"/>
              <w:lang w:val="fr-FR" w:eastAsia="fr-FR"/>
              <w14:ligatures w14:val="standardContextual"/>
            </w:rPr>
          </w:pPr>
          <w:ins w:id="34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Copier, couper et coller des fichiers ou des dossiers</w:t>
            </w:r>
            <w:r>
              <w:rPr>
                <w:noProof/>
                <w:webHidden/>
              </w:rPr>
              <w:tab/>
            </w:r>
            <w:r>
              <w:rPr>
                <w:noProof/>
                <w:webHidden/>
              </w:rPr>
              <w:fldChar w:fldCharType="begin"/>
            </w:r>
            <w:r>
              <w:rPr>
                <w:noProof/>
                <w:webHidden/>
              </w:rPr>
              <w:instrText xml:space="preserve"> PAGEREF _Toc208934326 \h </w:instrText>
            </w:r>
          </w:ins>
          <w:r>
            <w:rPr>
              <w:noProof/>
              <w:webHidden/>
            </w:rPr>
          </w:r>
          <w:ins w:id="346" w:author="Jérôme Plante" w:date="2025-09-16T16:56:00Z" w16du:dateUtc="2025-09-16T20:56:00Z">
            <w:r>
              <w:rPr>
                <w:noProof/>
                <w:webHidden/>
              </w:rPr>
              <w:fldChar w:fldCharType="separate"/>
            </w:r>
            <w:r>
              <w:rPr>
                <w:noProof/>
                <w:webHidden/>
              </w:rPr>
              <w:t>49</w:t>
            </w:r>
            <w:r>
              <w:rPr>
                <w:noProof/>
                <w:webHidden/>
              </w:rPr>
              <w:fldChar w:fldCharType="end"/>
            </w:r>
            <w:r w:rsidRPr="005C2D84">
              <w:rPr>
                <w:rStyle w:val="Hyperlink"/>
                <w:noProof/>
              </w:rPr>
              <w:fldChar w:fldCharType="end"/>
            </w:r>
          </w:ins>
        </w:p>
        <w:p w14:paraId="52120F20" w14:textId="6F60F692" w:rsidR="004C3BE6" w:rsidRDefault="004C3BE6">
          <w:pPr>
            <w:pStyle w:val="TOC3"/>
            <w:tabs>
              <w:tab w:val="right" w:leader="dot" w:pos="9962"/>
            </w:tabs>
            <w:rPr>
              <w:ins w:id="347" w:author="Jérôme Plante" w:date="2025-09-16T16:56:00Z" w16du:dateUtc="2025-09-16T20:56:00Z"/>
              <w:rFonts w:eastAsiaTheme="minorEastAsia"/>
              <w:noProof/>
              <w:kern w:val="2"/>
              <w:lang w:val="fr-FR" w:eastAsia="fr-FR"/>
              <w14:ligatures w14:val="standardContextual"/>
            </w:rPr>
          </w:pPr>
          <w:ins w:id="34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Supprimer des fichiers ou des dossiers</w:t>
            </w:r>
            <w:r>
              <w:rPr>
                <w:noProof/>
                <w:webHidden/>
              </w:rPr>
              <w:tab/>
            </w:r>
            <w:r>
              <w:rPr>
                <w:noProof/>
                <w:webHidden/>
              </w:rPr>
              <w:fldChar w:fldCharType="begin"/>
            </w:r>
            <w:r>
              <w:rPr>
                <w:noProof/>
                <w:webHidden/>
              </w:rPr>
              <w:instrText xml:space="preserve"> PAGEREF _Toc208934327 \h </w:instrText>
            </w:r>
          </w:ins>
          <w:r>
            <w:rPr>
              <w:noProof/>
              <w:webHidden/>
            </w:rPr>
          </w:r>
          <w:ins w:id="349" w:author="Jérôme Plante" w:date="2025-09-16T16:56:00Z" w16du:dateUtc="2025-09-16T20:56:00Z">
            <w:r>
              <w:rPr>
                <w:noProof/>
                <w:webHidden/>
              </w:rPr>
              <w:fldChar w:fldCharType="separate"/>
            </w:r>
            <w:r>
              <w:rPr>
                <w:noProof/>
                <w:webHidden/>
              </w:rPr>
              <w:t>49</w:t>
            </w:r>
            <w:r>
              <w:rPr>
                <w:noProof/>
                <w:webHidden/>
              </w:rPr>
              <w:fldChar w:fldCharType="end"/>
            </w:r>
            <w:r w:rsidRPr="005C2D84">
              <w:rPr>
                <w:rStyle w:val="Hyperlink"/>
                <w:noProof/>
              </w:rPr>
              <w:fldChar w:fldCharType="end"/>
            </w:r>
          </w:ins>
        </w:p>
        <w:p w14:paraId="19DB2B0D" w14:textId="3601099E" w:rsidR="004C3BE6" w:rsidRDefault="004C3BE6">
          <w:pPr>
            <w:pStyle w:val="TOC2"/>
            <w:tabs>
              <w:tab w:val="right" w:leader="dot" w:pos="9962"/>
            </w:tabs>
            <w:rPr>
              <w:ins w:id="350" w:author="Jérôme Plante" w:date="2025-09-16T16:56:00Z" w16du:dateUtc="2025-09-16T20:56:00Z"/>
              <w:rFonts w:eastAsiaTheme="minorEastAsia"/>
              <w:noProof/>
              <w:kern w:val="2"/>
              <w:lang w:val="fr-FR" w:eastAsia="fr-FR"/>
              <w14:ligatures w14:val="standardContextual"/>
            </w:rPr>
          </w:pPr>
          <w:ins w:id="35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des commandes du gestionnaire de Fichiers</w:t>
            </w:r>
            <w:r>
              <w:rPr>
                <w:noProof/>
                <w:webHidden/>
              </w:rPr>
              <w:tab/>
            </w:r>
            <w:r>
              <w:rPr>
                <w:noProof/>
                <w:webHidden/>
              </w:rPr>
              <w:fldChar w:fldCharType="begin"/>
            </w:r>
            <w:r>
              <w:rPr>
                <w:noProof/>
                <w:webHidden/>
              </w:rPr>
              <w:instrText xml:space="preserve"> PAGEREF _Toc208934328 \h </w:instrText>
            </w:r>
          </w:ins>
          <w:r>
            <w:rPr>
              <w:noProof/>
              <w:webHidden/>
            </w:rPr>
          </w:r>
          <w:ins w:id="352" w:author="Jérôme Plante" w:date="2025-09-16T16:56:00Z" w16du:dateUtc="2025-09-16T20:56:00Z">
            <w:r>
              <w:rPr>
                <w:noProof/>
                <w:webHidden/>
              </w:rPr>
              <w:fldChar w:fldCharType="separate"/>
            </w:r>
            <w:r>
              <w:rPr>
                <w:noProof/>
                <w:webHidden/>
              </w:rPr>
              <w:t>50</w:t>
            </w:r>
            <w:r>
              <w:rPr>
                <w:noProof/>
                <w:webHidden/>
              </w:rPr>
              <w:fldChar w:fldCharType="end"/>
            </w:r>
            <w:r w:rsidRPr="005C2D84">
              <w:rPr>
                <w:rStyle w:val="Hyperlink"/>
                <w:noProof/>
              </w:rPr>
              <w:fldChar w:fldCharType="end"/>
            </w:r>
          </w:ins>
        </w:p>
        <w:p w14:paraId="080F3ED5" w14:textId="4381215A" w:rsidR="004C3BE6" w:rsidRDefault="004C3BE6">
          <w:pPr>
            <w:pStyle w:val="TOC1"/>
            <w:tabs>
              <w:tab w:val="right" w:leader="dot" w:pos="9962"/>
            </w:tabs>
            <w:rPr>
              <w:ins w:id="353" w:author="Jérôme Plante" w:date="2025-09-16T16:56:00Z" w16du:dateUtc="2025-09-16T20:56:00Z"/>
              <w:rFonts w:eastAsiaTheme="minorEastAsia"/>
              <w:noProof/>
              <w:kern w:val="2"/>
              <w:lang w:val="fr-FR" w:eastAsia="fr-FR"/>
              <w14:ligatures w14:val="standardContextual"/>
            </w:rPr>
          </w:pPr>
          <w:ins w:id="35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"_Toc208934329"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l’application Calculatrice</w:t>
            </w:r>
            <w:r>
              <w:rPr>
                <w:noProof/>
                <w:webHidden/>
              </w:rPr>
              <w:tab/>
            </w:r>
            <w:r>
              <w:rPr>
                <w:noProof/>
                <w:webHidden/>
              </w:rPr>
              <w:fldChar w:fldCharType="begin"/>
            </w:r>
            <w:r>
              <w:rPr>
                <w:noProof/>
                <w:webHidden/>
              </w:rPr>
              <w:instrText xml:space="preserve"> PAGEREF _Toc208934329 \h </w:instrText>
            </w:r>
          </w:ins>
          <w:r>
            <w:rPr>
              <w:noProof/>
              <w:webHidden/>
            </w:rPr>
          </w:r>
          <w:ins w:id="355" w:author="Jérôme Plante" w:date="2025-09-16T16:56:00Z" w16du:dateUtc="2025-09-16T20:56:00Z">
            <w:r>
              <w:rPr>
                <w:noProof/>
                <w:webHidden/>
              </w:rPr>
              <w:fldChar w:fldCharType="separate"/>
            </w:r>
            <w:r>
              <w:rPr>
                <w:noProof/>
                <w:webHidden/>
              </w:rPr>
              <w:t>50</w:t>
            </w:r>
            <w:r>
              <w:rPr>
                <w:noProof/>
                <w:webHidden/>
              </w:rPr>
              <w:fldChar w:fldCharType="end"/>
            </w:r>
            <w:r w:rsidRPr="005C2D84">
              <w:rPr>
                <w:rStyle w:val="Hyperlink"/>
                <w:noProof/>
              </w:rPr>
              <w:fldChar w:fldCharType="end"/>
            </w:r>
          </w:ins>
        </w:p>
        <w:p w14:paraId="4BEA3231" w14:textId="50844875" w:rsidR="004C3BE6" w:rsidRDefault="004C3BE6">
          <w:pPr>
            <w:pStyle w:val="TOC2"/>
            <w:tabs>
              <w:tab w:val="right" w:leader="dot" w:pos="9962"/>
            </w:tabs>
            <w:rPr>
              <w:ins w:id="356" w:author="Jérôme Plante" w:date="2025-09-16T16:56:00Z" w16du:dateUtc="2025-09-16T20:56:00Z"/>
              <w:rFonts w:eastAsiaTheme="minorEastAsia"/>
              <w:noProof/>
              <w:kern w:val="2"/>
              <w:lang w:val="fr-FR" w:eastAsia="fr-FR"/>
              <w14:ligatures w14:val="standardContextual"/>
            </w:rPr>
          </w:pPr>
          <w:ins w:id="35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la Calculatrice</w:t>
            </w:r>
            <w:r>
              <w:rPr>
                <w:noProof/>
                <w:webHidden/>
              </w:rPr>
              <w:tab/>
            </w:r>
            <w:r>
              <w:rPr>
                <w:noProof/>
                <w:webHidden/>
              </w:rPr>
              <w:fldChar w:fldCharType="begin"/>
            </w:r>
            <w:r>
              <w:rPr>
                <w:noProof/>
                <w:webHidden/>
              </w:rPr>
              <w:instrText xml:space="preserve"> PAGEREF _Toc208934330 \h </w:instrText>
            </w:r>
          </w:ins>
          <w:r>
            <w:rPr>
              <w:noProof/>
              <w:webHidden/>
            </w:rPr>
          </w:r>
          <w:ins w:id="358" w:author="Jérôme Plante" w:date="2025-09-16T16:56:00Z" w16du:dateUtc="2025-09-16T20:56:00Z">
            <w:r>
              <w:rPr>
                <w:noProof/>
                <w:webHidden/>
              </w:rPr>
              <w:fldChar w:fldCharType="separate"/>
            </w:r>
            <w:r>
              <w:rPr>
                <w:noProof/>
                <w:webHidden/>
              </w:rPr>
              <w:t>51</w:t>
            </w:r>
            <w:r>
              <w:rPr>
                <w:noProof/>
                <w:webHidden/>
              </w:rPr>
              <w:fldChar w:fldCharType="end"/>
            </w:r>
            <w:r w:rsidRPr="005C2D84">
              <w:rPr>
                <w:rStyle w:val="Hyperlink"/>
                <w:noProof/>
              </w:rPr>
              <w:fldChar w:fldCharType="end"/>
            </w:r>
          </w:ins>
        </w:p>
        <w:p w14:paraId="72946035" w14:textId="146E78B5" w:rsidR="004C3BE6" w:rsidRDefault="004C3BE6">
          <w:pPr>
            <w:pStyle w:val="TOC2"/>
            <w:tabs>
              <w:tab w:val="right" w:leader="dot" w:pos="9962"/>
            </w:tabs>
            <w:rPr>
              <w:ins w:id="359" w:author="Jérôme Plante" w:date="2025-09-16T16:56:00Z" w16du:dateUtc="2025-09-16T20:56:00Z"/>
              <w:rFonts w:eastAsiaTheme="minorEastAsia"/>
              <w:noProof/>
              <w:kern w:val="2"/>
              <w:lang w:val="fr-FR" w:eastAsia="fr-FR"/>
              <w14:ligatures w14:val="standardContextual"/>
            </w:rPr>
          </w:pPr>
          <w:ins w:id="36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des commandes de la Calculatrice</w:t>
            </w:r>
            <w:r>
              <w:rPr>
                <w:noProof/>
                <w:webHidden/>
              </w:rPr>
              <w:tab/>
            </w:r>
            <w:r>
              <w:rPr>
                <w:noProof/>
                <w:webHidden/>
              </w:rPr>
              <w:fldChar w:fldCharType="begin"/>
            </w:r>
            <w:r>
              <w:rPr>
                <w:noProof/>
                <w:webHidden/>
              </w:rPr>
              <w:instrText xml:space="preserve"> PAGEREF _Toc208934331 \h </w:instrText>
            </w:r>
          </w:ins>
          <w:r>
            <w:rPr>
              <w:noProof/>
              <w:webHidden/>
            </w:rPr>
          </w:r>
          <w:ins w:id="361" w:author="Jérôme Plante" w:date="2025-09-16T16:56:00Z" w16du:dateUtc="2025-09-16T20:56:00Z">
            <w:r>
              <w:rPr>
                <w:noProof/>
                <w:webHidden/>
              </w:rPr>
              <w:fldChar w:fldCharType="separate"/>
            </w:r>
            <w:r>
              <w:rPr>
                <w:noProof/>
                <w:webHidden/>
              </w:rPr>
              <w:t>51</w:t>
            </w:r>
            <w:r>
              <w:rPr>
                <w:noProof/>
                <w:webHidden/>
              </w:rPr>
              <w:fldChar w:fldCharType="end"/>
            </w:r>
            <w:r w:rsidRPr="005C2D84">
              <w:rPr>
                <w:rStyle w:val="Hyperlink"/>
                <w:noProof/>
              </w:rPr>
              <w:fldChar w:fldCharType="end"/>
            </w:r>
          </w:ins>
        </w:p>
        <w:p w14:paraId="413BCC5D" w14:textId="05167262" w:rsidR="004C3BE6" w:rsidRDefault="004C3BE6">
          <w:pPr>
            <w:pStyle w:val="TOC1"/>
            <w:tabs>
              <w:tab w:val="right" w:leader="dot" w:pos="9962"/>
            </w:tabs>
            <w:rPr>
              <w:ins w:id="362" w:author="Jérôme Plante" w:date="2025-09-16T16:56:00Z" w16du:dateUtc="2025-09-16T20:56:00Z"/>
              <w:rFonts w:eastAsiaTheme="minorEastAsia"/>
              <w:noProof/>
              <w:kern w:val="2"/>
              <w:lang w:val="fr-FR" w:eastAsia="fr-FR"/>
              <w14:ligatures w14:val="standardContextual"/>
            </w:rPr>
          </w:pPr>
          <w:ins w:id="36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l’application Date et heure</w:t>
            </w:r>
            <w:r>
              <w:rPr>
                <w:noProof/>
                <w:webHidden/>
              </w:rPr>
              <w:tab/>
            </w:r>
            <w:r>
              <w:rPr>
                <w:noProof/>
                <w:webHidden/>
              </w:rPr>
              <w:fldChar w:fldCharType="begin"/>
            </w:r>
            <w:r>
              <w:rPr>
                <w:noProof/>
                <w:webHidden/>
              </w:rPr>
              <w:instrText xml:space="preserve"> PAGEREF _Toc208934332 \h </w:instrText>
            </w:r>
          </w:ins>
          <w:r>
            <w:rPr>
              <w:noProof/>
              <w:webHidden/>
            </w:rPr>
          </w:r>
          <w:ins w:id="364" w:author="Jérôme Plante" w:date="2025-09-16T16:56:00Z" w16du:dateUtc="2025-09-16T20:56:00Z">
            <w:r>
              <w:rPr>
                <w:noProof/>
                <w:webHidden/>
              </w:rPr>
              <w:fldChar w:fldCharType="separate"/>
            </w:r>
            <w:r>
              <w:rPr>
                <w:noProof/>
                <w:webHidden/>
              </w:rPr>
              <w:t>51</w:t>
            </w:r>
            <w:r>
              <w:rPr>
                <w:noProof/>
                <w:webHidden/>
              </w:rPr>
              <w:fldChar w:fldCharType="end"/>
            </w:r>
            <w:r w:rsidRPr="005C2D84">
              <w:rPr>
                <w:rStyle w:val="Hyperlink"/>
                <w:noProof/>
              </w:rPr>
              <w:fldChar w:fldCharType="end"/>
            </w:r>
          </w:ins>
        </w:p>
        <w:p w14:paraId="2E1BD00C" w14:textId="232DCD90" w:rsidR="004C3BE6" w:rsidRDefault="004C3BE6">
          <w:pPr>
            <w:pStyle w:val="TOC2"/>
            <w:tabs>
              <w:tab w:val="right" w:leader="dot" w:pos="9962"/>
            </w:tabs>
            <w:rPr>
              <w:ins w:id="365" w:author="Jérôme Plante" w:date="2025-09-16T16:56:00Z" w16du:dateUtc="2025-09-16T20:56:00Z"/>
              <w:rFonts w:eastAsiaTheme="minorEastAsia"/>
              <w:noProof/>
              <w:kern w:val="2"/>
              <w:lang w:val="fr-FR" w:eastAsia="fr-FR"/>
              <w14:ligatures w14:val="standardContextual"/>
            </w:rPr>
          </w:pPr>
          <w:ins w:id="36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Afficher la date et l’heure</w:t>
            </w:r>
            <w:r>
              <w:rPr>
                <w:noProof/>
                <w:webHidden/>
              </w:rPr>
              <w:tab/>
            </w:r>
            <w:r>
              <w:rPr>
                <w:noProof/>
                <w:webHidden/>
              </w:rPr>
              <w:fldChar w:fldCharType="begin"/>
            </w:r>
            <w:r>
              <w:rPr>
                <w:noProof/>
                <w:webHidden/>
              </w:rPr>
              <w:instrText xml:space="preserve"> PAGEREF _Toc208934333 \h </w:instrText>
            </w:r>
          </w:ins>
          <w:r>
            <w:rPr>
              <w:noProof/>
              <w:webHidden/>
            </w:rPr>
          </w:r>
          <w:ins w:id="367" w:author="Jérôme Plante" w:date="2025-09-16T16:56:00Z" w16du:dateUtc="2025-09-16T20:56:00Z">
            <w:r>
              <w:rPr>
                <w:noProof/>
                <w:webHidden/>
              </w:rPr>
              <w:fldChar w:fldCharType="separate"/>
            </w:r>
            <w:r>
              <w:rPr>
                <w:noProof/>
                <w:webHidden/>
              </w:rPr>
              <w:t>52</w:t>
            </w:r>
            <w:r>
              <w:rPr>
                <w:noProof/>
                <w:webHidden/>
              </w:rPr>
              <w:fldChar w:fldCharType="end"/>
            </w:r>
            <w:r w:rsidRPr="005C2D84">
              <w:rPr>
                <w:rStyle w:val="Hyperlink"/>
                <w:noProof/>
              </w:rPr>
              <w:fldChar w:fldCharType="end"/>
            </w:r>
          </w:ins>
        </w:p>
        <w:p w14:paraId="7C09220A" w14:textId="6F721750" w:rsidR="004C3BE6" w:rsidRDefault="004C3BE6">
          <w:pPr>
            <w:pStyle w:val="TOC2"/>
            <w:tabs>
              <w:tab w:val="right" w:leader="dot" w:pos="9962"/>
            </w:tabs>
            <w:rPr>
              <w:ins w:id="368" w:author="Jérôme Plante" w:date="2025-09-16T16:56:00Z" w16du:dateUtc="2025-09-16T20:56:00Z"/>
              <w:rFonts w:eastAsiaTheme="minorEastAsia"/>
              <w:noProof/>
              <w:kern w:val="2"/>
              <w:lang w:val="fr-FR" w:eastAsia="fr-FR"/>
              <w14:ligatures w14:val="standardContextual"/>
            </w:rPr>
          </w:pPr>
          <w:ins w:id="36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Modifier la date et l’heure</w:t>
            </w:r>
            <w:r>
              <w:rPr>
                <w:noProof/>
                <w:webHidden/>
              </w:rPr>
              <w:tab/>
            </w:r>
            <w:r>
              <w:rPr>
                <w:noProof/>
                <w:webHidden/>
              </w:rPr>
              <w:fldChar w:fldCharType="begin"/>
            </w:r>
            <w:r>
              <w:rPr>
                <w:noProof/>
                <w:webHidden/>
              </w:rPr>
              <w:instrText xml:space="preserve"> PAGEREF _Toc208934334 \h </w:instrText>
            </w:r>
          </w:ins>
          <w:r>
            <w:rPr>
              <w:noProof/>
              <w:webHidden/>
            </w:rPr>
          </w:r>
          <w:ins w:id="370" w:author="Jérôme Plante" w:date="2025-09-16T16:56:00Z" w16du:dateUtc="2025-09-16T20:56:00Z">
            <w:r>
              <w:rPr>
                <w:noProof/>
                <w:webHidden/>
              </w:rPr>
              <w:fldChar w:fldCharType="separate"/>
            </w:r>
            <w:r>
              <w:rPr>
                <w:noProof/>
                <w:webHidden/>
              </w:rPr>
              <w:t>52</w:t>
            </w:r>
            <w:r>
              <w:rPr>
                <w:noProof/>
                <w:webHidden/>
              </w:rPr>
              <w:fldChar w:fldCharType="end"/>
            </w:r>
            <w:r w:rsidRPr="005C2D84">
              <w:rPr>
                <w:rStyle w:val="Hyperlink"/>
                <w:noProof/>
              </w:rPr>
              <w:fldChar w:fldCharType="end"/>
            </w:r>
          </w:ins>
        </w:p>
        <w:p w14:paraId="056BD6FE" w14:textId="08B32F38" w:rsidR="004C3BE6" w:rsidRDefault="004C3BE6">
          <w:pPr>
            <w:pStyle w:val="TOC1"/>
            <w:tabs>
              <w:tab w:val="right" w:leader="dot" w:pos="9962"/>
            </w:tabs>
            <w:rPr>
              <w:ins w:id="371" w:author="Jérôme Plante" w:date="2025-09-16T16:56:00Z" w16du:dateUtc="2025-09-16T20:56:00Z"/>
              <w:rFonts w:eastAsiaTheme="minorEastAsia"/>
              <w:noProof/>
              <w:kern w:val="2"/>
              <w:lang w:val="fr-FR" w:eastAsia="fr-FR"/>
              <w14:ligatures w14:val="standardContextual"/>
            </w:rPr>
          </w:pPr>
          <w:ins w:id="37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Modules disponibles dans plusieurs applications</w:t>
            </w:r>
            <w:r>
              <w:rPr>
                <w:noProof/>
                <w:webHidden/>
              </w:rPr>
              <w:tab/>
            </w:r>
            <w:r>
              <w:rPr>
                <w:noProof/>
                <w:webHidden/>
              </w:rPr>
              <w:fldChar w:fldCharType="begin"/>
            </w:r>
            <w:r>
              <w:rPr>
                <w:noProof/>
                <w:webHidden/>
              </w:rPr>
              <w:instrText xml:space="preserve"> PAGEREF _Toc208934335 \h </w:instrText>
            </w:r>
          </w:ins>
          <w:r>
            <w:rPr>
              <w:noProof/>
              <w:webHidden/>
            </w:rPr>
          </w:r>
          <w:ins w:id="373" w:author="Jérôme Plante" w:date="2025-09-16T16:56:00Z" w16du:dateUtc="2025-09-16T20:56:00Z">
            <w:r>
              <w:rPr>
                <w:noProof/>
                <w:webHidden/>
              </w:rPr>
              <w:fldChar w:fldCharType="separate"/>
            </w:r>
            <w:r>
              <w:rPr>
                <w:noProof/>
                <w:webHidden/>
              </w:rPr>
              <w:t>52</w:t>
            </w:r>
            <w:r>
              <w:rPr>
                <w:noProof/>
                <w:webHidden/>
              </w:rPr>
              <w:fldChar w:fldCharType="end"/>
            </w:r>
            <w:r w:rsidRPr="005C2D84">
              <w:rPr>
                <w:rStyle w:val="Hyperlink"/>
                <w:noProof/>
              </w:rPr>
              <w:fldChar w:fldCharType="end"/>
            </w:r>
          </w:ins>
        </w:p>
        <w:p w14:paraId="15237D68" w14:textId="429FAC17" w:rsidR="004C3BE6" w:rsidRDefault="004C3BE6">
          <w:pPr>
            <w:pStyle w:val="TOC2"/>
            <w:tabs>
              <w:tab w:val="right" w:leader="dot" w:pos="9962"/>
            </w:tabs>
            <w:rPr>
              <w:ins w:id="374" w:author="Jérôme Plante" w:date="2025-09-16T16:56:00Z" w16du:dateUtc="2025-09-16T20:56:00Z"/>
              <w:rFonts w:eastAsiaTheme="minorEastAsia"/>
              <w:noProof/>
              <w:kern w:val="2"/>
              <w:lang w:val="fr-FR" w:eastAsia="fr-FR"/>
              <w14:ligatures w14:val="standardContextual"/>
            </w:rPr>
          </w:pPr>
          <w:ins w:id="37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sur Wikipédia</w:t>
            </w:r>
            <w:r>
              <w:rPr>
                <w:noProof/>
                <w:webHidden/>
              </w:rPr>
              <w:tab/>
            </w:r>
            <w:r>
              <w:rPr>
                <w:noProof/>
                <w:webHidden/>
              </w:rPr>
              <w:fldChar w:fldCharType="begin"/>
            </w:r>
            <w:r>
              <w:rPr>
                <w:noProof/>
                <w:webHidden/>
              </w:rPr>
              <w:instrText xml:space="preserve"> PAGEREF _Toc208934336 \h </w:instrText>
            </w:r>
          </w:ins>
          <w:r>
            <w:rPr>
              <w:noProof/>
              <w:webHidden/>
            </w:rPr>
          </w:r>
          <w:ins w:id="376" w:author="Jérôme Plante" w:date="2025-09-16T16:56:00Z" w16du:dateUtc="2025-09-16T20:56:00Z">
            <w:r>
              <w:rPr>
                <w:noProof/>
                <w:webHidden/>
              </w:rPr>
              <w:fldChar w:fldCharType="separate"/>
            </w:r>
            <w:r>
              <w:rPr>
                <w:noProof/>
                <w:webHidden/>
              </w:rPr>
              <w:t>52</w:t>
            </w:r>
            <w:r>
              <w:rPr>
                <w:noProof/>
                <w:webHidden/>
              </w:rPr>
              <w:fldChar w:fldCharType="end"/>
            </w:r>
            <w:r w:rsidRPr="005C2D84">
              <w:rPr>
                <w:rStyle w:val="Hyperlink"/>
                <w:noProof/>
              </w:rPr>
              <w:fldChar w:fldCharType="end"/>
            </w:r>
          </w:ins>
        </w:p>
        <w:p w14:paraId="0D8EBBED" w14:textId="612ED17F" w:rsidR="004C3BE6" w:rsidRDefault="004C3BE6">
          <w:pPr>
            <w:pStyle w:val="TOC2"/>
            <w:tabs>
              <w:tab w:val="right" w:leader="dot" w:pos="9962"/>
            </w:tabs>
            <w:rPr>
              <w:ins w:id="377" w:author="Jérôme Plante" w:date="2025-09-16T16:56:00Z" w16du:dateUtc="2025-09-16T20:56:00Z"/>
              <w:rFonts w:eastAsiaTheme="minorEastAsia"/>
              <w:noProof/>
              <w:kern w:val="2"/>
              <w:lang w:val="fr-FR" w:eastAsia="fr-FR"/>
              <w14:ligatures w14:val="standardContextual"/>
            </w:rPr>
          </w:pPr>
          <w:ins w:id="37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sur Wiktionnaire</w:t>
            </w:r>
            <w:r>
              <w:rPr>
                <w:noProof/>
                <w:webHidden/>
              </w:rPr>
              <w:tab/>
            </w:r>
            <w:r>
              <w:rPr>
                <w:noProof/>
                <w:webHidden/>
              </w:rPr>
              <w:fldChar w:fldCharType="begin"/>
            </w:r>
            <w:r>
              <w:rPr>
                <w:noProof/>
                <w:webHidden/>
              </w:rPr>
              <w:instrText xml:space="preserve"> PAGEREF _Toc208934337 \h </w:instrText>
            </w:r>
          </w:ins>
          <w:r>
            <w:rPr>
              <w:noProof/>
              <w:webHidden/>
            </w:rPr>
          </w:r>
          <w:ins w:id="379" w:author="Jérôme Plante" w:date="2025-09-16T16:56:00Z" w16du:dateUtc="2025-09-16T20:56:00Z">
            <w:r>
              <w:rPr>
                <w:noProof/>
                <w:webHidden/>
              </w:rPr>
              <w:fldChar w:fldCharType="separate"/>
            </w:r>
            <w:r>
              <w:rPr>
                <w:noProof/>
                <w:webHidden/>
              </w:rPr>
              <w:t>53</w:t>
            </w:r>
            <w:r>
              <w:rPr>
                <w:noProof/>
                <w:webHidden/>
              </w:rPr>
              <w:fldChar w:fldCharType="end"/>
            </w:r>
            <w:r w:rsidRPr="005C2D84">
              <w:rPr>
                <w:rStyle w:val="Hyperlink"/>
                <w:noProof/>
              </w:rPr>
              <w:fldChar w:fldCharType="end"/>
            </w:r>
          </w:ins>
        </w:p>
        <w:p w14:paraId="37CC2EF7" w14:textId="0266A585" w:rsidR="004C3BE6" w:rsidRDefault="004C3BE6">
          <w:pPr>
            <w:pStyle w:val="TOC2"/>
            <w:tabs>
              <w:tab w:val="right" w:leader="dot" w:pos="9962"/>
            </w:tabs>
            <w:rPr>
              <w:ins w:id="380" w:author="Jérôme Plante" w:date="2025-09-16T16:56:00Z" w16du:dateUtc="2025-09-16T20:56:00Z"/>
              <w:rFonts w:eastAsiaTheme="minorEastAsia"/>
              <w:noProof/>
              <w:kern w:val="2"/>
              <w:lang w:val="fr-FR" w:eastAsia="fr-FR"/>
              <w14:ligatures w14:val="standardContextual"/>
            </w:rPr>
          </w:pPr>
          <w:ins w:id="381" w:author="Jérôme Plante" w:date="2025-09-16T16:56:00Z" w16du:dateUtc="2025-09-16T20:56:00Z">
            <w:r w:rsidRPr="005C2D84">
              <w:rPr>
                <w:rStyle w:val="Hyperlink"/>
                <w:noProof/>
              </w:rPr>
              <w:lastRenderedPageBreak/>
              <w:fldChar w:fldCharType="begin"/>
            </w:r>
            <w:r w:rsidRPr="005C2D84">
              <w:rPr>
                <w:rStyle w:val="Hyperlink"/>
                <w:noProof/>
              </w:rPr>
              <w:instrText xml:space="preserve"> </w:instrText>
            </w:r>
            <w:r>
              <w:rPr>
                <w:noProof/>
              </w:rPr>
              <w:instrText>HYPERLINK \l "_Toc208934338"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Rechercher dans WordNet (anglais seulement)</w:t>
            </w:r>
            <w:r>
              <w:rPr>
                <w:noProof/>
                <w:webHidden/>
              </w:rPr>
              <w:tab/>
            </w:r>
            <w:r>
              <w:rPr>
                <w:noProof/>
                <w:webHidden/>
              </w:rPr>
              <w:fldChar w:fldCharType="begin"/>
            </w:r>
            <w:r>
              <w:rPr>
                <w:noProof/>
                <w:webHidden/>
              </w:rPr>
              <w:instrText xml:space="preserve"> PAGEREF _Toc208934338 \h </w:instrText>
            </w:r>
          </w:ins>
          <w:r>
            <w:rPr>
              <w:noProof/>
              <w:webHidden/>
            </w:rPr>
          </w:r>
          <w:ins w:id="382" w:author="Jérôme Plante" w:date="2025-09-16T16:56:00Z" w16du:dateUtc="2025-09-16T20:56:00Z">
            <w:r>
              <w:rPr>
                <w:noProof/>
                <w:webHidden/>
              </w:rPr>
              <w:fldChar w:fldCharType="separate"/>
            </w:r>
            <w:r>
              <w:rPr>
                <w:noProof/>
                <w:webHidden/>
              </w:rPr>
              <w:t>54</w:t>
            </w:r>
            <w:r>
              <w:rPr>
                <w:noProof/>
                <w:webHidden/>
              </w:rPr>
              <w:fldChar w:fldCharType="end"/>
            </w:r>
            <w:r w:rsidRPr="005C2D84">
              <w:rPr>
                <w:rStyle w:val="Hyperlink"/>
                <w:noProof/>
              </w:rPr>
              <w:fldChar w:fldCharType="end"/>
            </w:r>
          </w:ins>
        </w:p>
        <w:p w14:paraId="2F329897" w14:textId="12BECE26" w:rsidR="004C3BE6" w:rsidRDefault="004C3BE6">
          <w:pPr>
            <w:pStyle w:val="TOC2"/>
            <w:tabs>
              <w:tab w:val="right" w:leader="dot" w:pos="9962"/>
            </w:tabs>
            <w:rPr>
              <w:ins w:id="383" w:author="Jérôme Plante" w:date="2025-09-16T16:56:00Z" w16du:dateUtc="2025-09-16T20:56:00Z"/>
              <w:rFonts w:eastAsiaTheme="minorEastAsia"/>
              <w:noProof/>
              <w:kern w:val="2"/>
              <w:lang w:val="fr-FR" w:eastAsia="fr-FR"/>
              <w14:ligatures w14:val="standardContextual"/>
            </w:rPr>
          </w:pPr>
          <w:ins w:id="38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"_Toc208934339"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Raccourcis pour les modules qui sont disponibles dans plusieurs applications</w:t>
            </w:r>
            <w:r>
              <w:rPr>
                <w:noProof/>
                <w:webHidden/>
              </w:rPr>
              <w:tab/>
            </w:r>
            <w:r>
              <w:rPr>
                <w:noProof/>
                <w:webHidden/>
              </w:rPr>
              <w:fldChar w:fldCharType="begin"/>
            </w:r>
            <w:r>
              <w:rPr>
                <w:noProof/>
                <w:webHidden/>
              </w:rPr>
              <w:instrText xml:space="preserve"> PAGEREF _Toc208934339 \h </w:instrText>
            </w:r>
          </w:ins>
          <w:r>
            <w:rPr>
              <w:noProof/>
              <w:webHidden/>
            </w:rPr>
          </w:r>
          <w:ins w:id="385" w:author="Jérôme Plante" w:date="2025-09-16T16:56:00Z" w16du:dateUtc="2025-09-16T20:56:00Z">
            <w:r>
              <w:rPr>
                <w:noProof/>
                <w:webHidden/>
              </w:rPr>
              <w:fldChar w:fldCharType="separate"/>
            </w:r>
            <w:r>
              <w:rPr>
                <w:noProof/>
                <w:webHidden/>
              </w:rPr>
              <w:t>55</w:t>
            </w:r>
            <w:r>
              <w:rPr>
                <w:noProof/>
                <w:webHidden/>
              </w:rPr>
              <w:fldChar w:fldCharType="end"/>
            </w:r>
            <w:r w:rsidRPr="005C2D84">
              <w:rPr>
                <w:rStyle w:val="Hyperlink"/>
                <w:noProof/>
              </w:rPr>
              <w:fldChar w:fldCharType="end"/>
            </w:r>
          </w:ins>
        </w:p>
        <w:p w14:paraId="4314B10C" w14:textId="74A9DF51" w:rsidR="004C3BE6" w:rsidRDefault="004C3BE6">
          <w:pPr>
            <w:pStyle w:val="TOC1"/>
            <w:tabs>
              <w:tab w:val="right" w:leader="dot" w:pos="9962"/>
            </w:tabs>
            <w:rPr>
              <w:ins w:id="386" w:author="Jérôme Plante" w:date="2025-09-16T16:56:00Z" w16du:dateUtc="2025-09-16T20:56:00Z"/>
              <w:rFonts w:eastAsiaTheme="minorEastAsia"/>
              <w:noProof/>
              <w:kern w:val="2"/>
              <w:lang w:val="fr-FR" w:eastAsia="fr-FR"/>
              <w14:ligatures w14:val="standardContextual"/>
            </w:rPr>
          </w:pPr>
          <w:ins w:id="38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Modifier les Paramètres</w:t>
            </w:r>
            <w:r>
              <w:rPr>
                <w:noProof/>
                <w:webHidden/>
              </w:rPr>
              <w:tab/>
            </w:r>
            <w:r>
              <w:rPr>
                <w:noProof/>
                <w:webHidden/>
              </w:rPr>
              <w:fldChar w:fldCharType="begin"/>
            </w:r>
            <w:r>
              <w:rPr>
                <w:noProof/>
                <w:webHidden/>
              </w:rPr>
              <w:instrText xml:space="preserve"> PAGEREF _Toc208934340 \h </w:instrText>
            </w:r>
          </w:ins>
          <w:r>
            <w:rPr>
              <w:noProof/>
              <w:webHidden/>
            </w:rPr>
          </w:r>
          <w:ins w:id="388" w:author="Jérôme Plante" w:date="2025-09-16T16:56:00Z" w16du:dateUtc="2025-09-16T20:56:00Z">
            <w:r>
              <w:rPr>
                <w:noProof/>
                <w:webHidden/>
              </w:rPr>
              <w:fldChar w:fldCharType="separate"/>
            </w:r>
            <w:r>
              <w:rPr>
                <w:noProof/>
                <w:webHidden/>
              </w:rPr>
              <w:t>55</w:t>
            </w:r>
            <w:r>
              <w:rPr>
                <w:noProof/>
                <w:webHidden/>
              </w:rPr>
              <w:fldChar w:fldCharType="end"/>
            </w:r>
            <w:r w:rsidRPr="005C2D84">
              <w:rPr>
                <w:rStyle w:val="Hyperlink"/>
                <w:noProof/>
              </w:rPr>
              <w:fldChar w:fldCharType="end"/>
            </w:r>
          </w:ins>
        </w:p>
        <w:p w14:paraId="0BD8EB2F" w14:textId="0F318635" w:rsidR="004C3BE6" w:rsidRDefault="004C3BE6">
          <w:pPr>
            <w:pStyle w:val="TOC2"/>
            <w:tabs>
              <w:tab w:val="right" w:leader="dot" w:pos="9962"/>
            </w:tabs>
            <w:rPr>
              <w:ins w:id="389" w:author="Jérôme Plante" w:date="2025-09-16T16:56:00Z" w16du:dateUtc="2025-09-16T20:56:00Z"/>
              <w:rFonts w:eastAsiaTheme="minorEastAsia"/>
              <w:noProof/>
              <w:kern w:val="2"/>
              <w:lang w:val="fr-FR" w:eastAsia="fr-FR"/>
              <w14:ligatures w14:val="standardContextual"/>
            </w:rPr>
          </w:pPr>
          <w:ins w:id="39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des Paramètres de l’utilisateur</w:t>
            </w:r>
            <w:r>
              <w:rPr>
                <w:noProof/>
                <w:webHidden/>
              </w:rPr>
              <w:tab/>
            </w:r>
            <w:r>
              <w:rPr>
                <w:noProof/>
                <w:webHidden/>
              </w:rPr>
              <w:fldChar w:fldCharType="begin"/>
            </w:r>
            <w:r>
              <w:rPr>
                <w:noProof/>
                <w:webHidden/>
              </w:rPr>
              <w:instrText xml:space="preserve"> PAGEREF _Toc208934341 \h </w:instrText>
            </w:r>
          </w:ins>
          <w:r>
            <w:rPr>
              <w:noProof/>
              <w:webHidden/>
            </w:rPr>
          </w:r>
          <w:ins w:id="391" w:author="Jérôme Plante" w:date="2025-09-16T16:56:00Z" w16du:dateUtc="2025-09-16T20:56:00Z">
            <w:r>
              <w:rPr>
                <w:noProof/>
                <w:webHidden/>
              </w:rPr>
              <w:fldChar w:fldCharType="separate"/>
            </w:r>
            <w:r>
              <w:rPr>
                <w:noProof/>
                <w:webHidden/>
              </w:rPr>
              <w:t>55</w:t>
            </w:r>
            <w:r>
              <w:rPr>
                <w:noProof/>
                <w:webHidden/>
              </w:rPr>
              <w:fldChar w:fldCharType="end"/>
            </w:r>
            <w:r w:rsidRPr="005C2D84">
              <w:rPr>
                <w:rStyle w:val="Hyperlink"/>
                <w:noProof/>
              </w:rPr>
              <w:fldChar w:fldCharType="end"/>
            </w:r>
          </w:ins>
        </w:p>
        <w:p w14:paraId="1BC32B0A" w14:textId="78D0CD1D" w:rsidR="004C3BE6" w:rsidRDefault="004C3BE6">
          <w:pPr>
            <w:pStyle w:val="TOC2"/>
            <w:tabs>
              <w:tab w:val="right" w:leader="dot" w:pos="9962"/>
            </w:tabs>
            <w:rPr>
              <w:ins w:id="392" w:author="Jérôme Plante" w:date="2025-09-16T16:56:00Z" w16du:dateUtc="2025-09-16T20:56:00Z"/>
              <w:rFonts w:eastAsiaTheme="minorEastAsia"/>
              <w:noProof/>
              <w:kern w:val="2"/>
              <w:lang w:val="fr-FR" w:eastAsia="fr-FR"/>
              <w14:ligatures w14:val="standardContextual"/>
            </w:rPr>
          </w:pPr>
          <w:ins w:id="39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Ajouter, configurer et supprimer des profils de langue</w:t>
            </w:r>
            <w:r>
              <w:rPr>
                <w:noProof/>
                <w:webHidden/>
              </w:rPr>
              <w:tab/>
            </w:r>
            <w:r>
              <w:rPr>
                <w:noProof/>
                <w:webHidden/>
              </w:rPr>
              <w:fldChar w:fldCharType="begin"/>
            </w:r>
            <w:r>
              <w:rPr>
                <w:noProof/>
                <w:webHidden/>
              </w:rPr>
              <w:instrText xml:space="preserve"> PAGEREF _Toc208934342 \h </w:instrText>
            </w:r>
          </w:ins>
          <w:r>
            <w:rPr>
              <w:noProof/>
              <w:webHidden/>
            </w:rPr>
          </w:r>
          <w:ins w:id="394" w:author="Jérôme Plante" w:date="2025-09-16T16:56:00Z" w16du:dateUtc="2025-09-16T20:56:00Z">
            <w:r>
              <w:rPr>
                <w:noProof/>
                <w:webHidden/>
              </w:rPr>
              <w:fldChar w:fldCharType="separate"/>
            </w:r>
            <w:r>
              <w:rPr>
                <w:noProof/>
                <w:webHidden/>
              </w:rPr>
              <w:t>57</w:t>
            </w:r>
            <w:r>
              <w:rPr>
                <w:noProof/>
                <w:webHidden/>
              </w:rPr>
              <w:fldChar w:fldCharType="end"/>
            </w:r>
            <w:r w:rsidRPr="005C2D84">
              <w:rPr>
                <w:rStyle w:val="Hyperlink"/>
                <w:noProof/>
              </w:rPr>
              <w:fldChar w:fldCharType="end"/>
            </w:r>
          </w:ins>
        </w:p>
        <w:p w14:paraId="2956E49E" w14:textId="773AEF26" w:rsidR="004C3BE6" w:rsidRDefault="004C3BE6">
          <w:pPr>
            <w:pStyle w:val="TOC3"/>
            <w:tabs>
              <w:tab w:val="right" w:leader="dot" w:pos="9962"/>
            </w:tabs>
            <w:rPr>
              <w:ins w:id="395" w:author="Jérôme Plante" w:date="2025-09-16T16:56:00Z" w16du:dateUtc="2025-09-16T20:56:00Z"/>
              <w:rFonts w:eastAsiaTheme="minorEastAsia"/>
              <w:noProof/>
              <w:kern w:val="2"/>
              <w:lang w:val="fr-FR" w:eastAsia="fr-FR"/>
              <w14:ligatures w14:val="standardContextual"/>
            </w:rPr>
          </w:pPr>
          <w:ins w:id="39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Ajouter un profil de langue</w:t>
            </w:r>
            <w:r>
              <w:rPr>
                <w:noProof/>
                <w:webHidden/>
              </w:rPr>
              <w:tab/>
            </w:r>
            <w:r>
              <w:rPr>
                <w:noProof/>
                <w:webHidden/>
              </w:rPr>
              <w:fldChar w:fldCharType="begin"/>
            </w:r>
            <w:r>
              <w:rPr>
                <w:noProof/>
                <w:webHidden/>
              </w:rPr>
              <w:instrText xml:space="preserve"> PAGEREF _Toc208934343 \h </w:instrText>
            </w:r>
          </w:ins>
          <w:r>
            <w:rPr>
              <w:noProof/>
              <w:webHidden/>
            </w:rPr>
          </w:r>
          <w:ins w:id="397" w:author="Jérôme Plante" w:date="2025-09-16T16:56:00Z" w16du:dateUtc="2025-09-16T20:56:00Z">
            <w:r>
              <w:rPr>
                <w:noProof/>
                <w:webHidden/>
              </w:rPr>
              <w:fldChar w:fldCharType="separate"/>
            </w:r>
            <w:r>
              <w:rPr>
                <w:noProof/>
                <w:webHidden/>
              </w:rPr>
              <w:t>57</w:t>
            </w:r>
            <w:r>
              <w:rPr>
                <w:noProof/>
                <w:webHidden/>
              </w:rPr>
              <w:fldChar w:fldCharType="end"/>
            </w:r>
            <w:r w:rsidRPr="005C2D84">
              <w:rPr>
                <w:rStyle w:val="Hyperlink"/>
                <w:noProof/>
              </w:rPr>
              <w:fldChar w:fldCharType="end"/>
            </w:r>
          </w:ins>
        </w:p>
        <w:p w14:paraId="058D4DE7" w14:textId="274A377E" w:rsidR="004C3BE6" w:rsidRDefault="004C3BE6">
          <w:pPr>
            <w:pStyle w:val="TOC3"/>
            <w:tabs>
              <w:tab w:val="right" w:leader="dot" w:pos="9962"/>
            </w:tabs>
            <w:rPr>
              <w:ins w:id="398" w:author="Jérôme Plante" w:date="2025-09-16T16:56:00Z" w16du:dateUtc="2025-09-16T20:56:00Z"/>
              <w:rFonts w:eastAsiaTheme="minorEastAsia"/>
              <w:noProof/>
              <w:kern w:val="2"/>
              <w:lang w:val="fr-FR" w:eastAsia="fr-FR"/>
              <w14:ligatures w14:val="standardContextual"/>
            </w:rPr>
          </w:pPr>
          <w:ins w:id="39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Configurer ou supprimer un profil de langue</w:t>
            </w:r>
            <w:r>
              <w:rPr>
                <w:noProof/>
                <w:webHidden/>
              </w:rPr>
              <w:tab/>
            </w:r>
            <w:r>
              <w:rPr>
                <w:noProof/>
                <w:webHidden/>
              </w:rPr>
              <w:fldChar w:fldCharType="begin"/>
            </w:r>
            <w:r>
              <w:rPr>
                <w:noProof/>
                <w:webHidden/>
              </w:rPr>
              <w:instrText xml:space="preserve"> PAGEREF _Toc208934344 \h </w:instrText>
            </w:r>
          </w:ins>
          <w:r>
            <w:rPr>
              <w:noProof/>
              <w:webHidden/>
            </w:rPr>
          </w:r>
          <w:ins w:id="400" w:author="Jérôme Plante" w:date="2025-09-16T16:56:00Z" w16du:dateUtc="2025-09-16T20:56:00Z">
            <w:r>
              <w:rPr>
                <w:noProof/>
                <w:webHidden/>
              </w:rPr>
              <w:fldChar w:fldCharType="separate"/>
            </w:r>
            <w:r>
              <w:rPr>
                <w:noProof/>
                <w:webHidden/>
              </w:rPr>
              <w:t>58</w:t>
            </w:r>
            <w:r>
              <w:rPr>
                <w:noProof/>
                <w:webHidden/>
              </w:rPr>
              <w:fldChar w:fldCharType="end"/>
            </w:r>
            <w:r w:rsidRPr="005C2D84">
              <w:rPr>
                <w:rStyle w:val="Hyperlink"/>
                <w:noProof/>
              </w:rPr>
              <w:fldChar w:fldCharType="end"/>
            </w:r>
          </w:ins>
        </w:p>
        <w:p w14:paraId="18F25BDB" w14:textId="575361F5" w:rsidR="004C3BE6" w:rsidRDefault="004C3BE6">
          <w:pPr>
            <w:pStyle w:val="TOC2"/>
            <w:tabs>
              <w:tab w:val="right" w:leader="dot" w:pos="9962"/>
            </w:tabs>
            <w:rPr>
              <w:ins w:id="401" w:author="Jérôme Plante" w:date="2025-09-16T16:56:00Z" w16du:dateUtc="2025-09-16T20:56:00Z"/>
              <w:rFonts w:eastAsiaTheme="minorEastAsia"/>
              <w:noProof/>
              <w:kern w:val="2"/>
              <w:lang w:val="fr-FR" w:eastAsia="fr-FR"/>
              <w14:ligatures w14:val="standardContextual"/>
            </w:rPr>
          </w:pPr>
          <w:ins w:id="40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Synthèse vocale</w:t>
            </w:r>
            <w:r>
              <w:rPr>
                <w:noProof/>
                <w:webHidden/>
              </w:rPr>
              <w:tab/>
            </w:r>
            <w:r>
              <w:rPr>
                <w:noProof/>
                <w:webHidden/>
              </w:rPr>
              <w:fldChar w:fldCharType="begin"/>
            </w:r>
            <w:r>
              <w:rPr>
                <w:noProof/>
                <w:webHidden/>
              </w:rPr>
              <w:instrText xml:space="preserve"> PAGEREF _Toc208934345 \h </w:instrText>
            </w:r>
          </w:ins>
          <w:r>
            <w:rPr>
              <w:noProof/>
              <w:webHidden/>
            </w:rPr>
          </w:r>
          <w:ins w:id="403" w:author="Jérôme Plante" w:date="2025-09-16T16:56:00Z" w16du:dateUtc="2025-09-16T20:56:00Z">
            <w:r>
              <w:rPr>
                <w:noProof/>
                <w:webHidden/>
              </w:rPr>
              <w:fldChar w:fldCharType="separate"/>
            </w:r>
            <w:r>
              <w:rPr>
                <w:noProof/>
                <w:webHidden/>
              </w:rPr>
              <w:t>58</w:t>
            </w:r>
            <w:r>
              <w:rPr>
                <w:noProof/>
                <w:webHidden/>
              </w:rPr>
              <w:fldChar w:fldCharType="end"/>
            </w:r>
            <w:r w:rsidRPr="005C2D84">
              <w:rPr>
                <w:rStyle w:val="Hyperlink"/>
                <w:noProof/>
              </w:rPr>
              <w:fldChar w:fldCharType="end"/>
            </w:r>
          </w:ins>
        </w:p>
        <w:p w14:paraId="24BA983B" w14:textId="578E3306" w:rsidR="004C3BE6" w:rsidRDefault="004C3BE6">
          <w:pPr>
            <w:pStyle w:val="TOC3"/>
            <w:tabs>
              <w:tab w:val="right" w:leader="dot" w:pos="9962"/>
            </w:tabs>
            <w:rPr>
              <w:ins w:id="404" w:author="Jérôme Plante" w:date="2025-09-16T16:56:00Z" w16du:dateUtc="2025-09-16T20:56:00Z"/>
              <w:rFonts w:eastAsiaTheme="minorEastAsia"/>
              <w:noProof/>
              <w:kern w:val="2"/>
              <w:lang w:val="fr-FR" w:eastAsia="fr-FR"/>
              <w14:ligatures w14:val="standardContextual"/>
            </w:rPr>
          </w:pPr>
          <w:ins w:id="40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Sélection de la voix</w:t>
            </w:r>
            <w:r>
              <w:rPr>
                <w:noProof/>
                <w:webHidden/>
              </w:rPr>
              <w:tab/>
            </w:r>
            <w:r>
              <w:rPr>
                <w:noProof/>
                <w:webHidden/>
              </w:rPr>
              <w:fldChar w:fldCharType="begin"/>
            </w:r>
            <w:r>
              <w:rPr>
                <w:noProof/>
                <w:webHidden/>
              </w:rPr>
              <w:instrText xml:space="preserve"> PAGEREF _Toc208934346 \h </w:instrText>
            </w:r>
          </w:ins>
          <w:r>
            <w:rPr>
              <w:noProof/>
              <w:webHidden/>
            </w:rPr>
          </w:r>
          <w:ins w:id="406" w:author="Jérôme Plante" w:date="2025-09-16T16:56:00Z" w16du:dateUtc="2025-09-16T20:56:00Z">
            <w:r>
              <w:rPr>
                <w:noProof/>
                <w:webHidden/>
              </w:rPr>
              <w:fldChar w:fldCharType="separate"/>
            </w:r>
            <w:r>
              <w:rPr>
                <w:noProof/>
                <w:webHidden/>
              </w:rPr>
              <w:t>59</w:t>
            </w:r>
            <w:r>
              <w:rPr>
                <w:noProof/>
                <w:webHidden/>
              </w:rPr>
              <w:fldChar w:fldCharType="end"/>
            </w:r>
            <w:r w:rsidRPr="005C2D84">
              <w:rPr>
                <w:rStyle w:val="Hyperlink"/>
                <w:noProof/>
              </w:rPr>
              <w:fldChar w:fldCharType="end"/>
            </w:r>
          </w:ins>
        </w:p>
        <w:p w14:paraId="256EE7B3" w14:textId="4468937E" w:rsidR="004C3BE6" w:rsidRDefault="004C3BE6">
          <w:pPr>
            <w:pStyle w:val="TOC3"/>
            <w:tabs>
              <w:tab w:val="right" w:leader="dot" w:pos="9962"/>
            </w:tabs>
            <w:rPr>
              <w:ins w:id="407" w:author="Jérôme Plante" w:date="2025-09-16T16:56:00Z" w16du:dateUtc="2025-09-16T20:56:00Z"/>
              <w:rFonts w:eastAsiaTheme="minorEastAsia"/>
              <w:noProof/>
              <w:kern w:val="2"/>
              <w:lang w:val="fr-FR" w:eastAsia="fr-FR"/>
              <w14:ligatures w14:val="standardContextual"/>
            </w:rPr>
          </w:pPr>
          <w:ins w:id="40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des paramètres vocaux</w:t>
            </w:r>
            <w:r>
              <w:rPr>
                <w:noProof/>
                <w:webHidden/>
              </w:rPr>
              <w:tab/>
            </w:r>
            <w:r>
              <w:rPr>
                <w:noProof/>
                <w:webHidden/>
              </w:rPr>
              <w:fldChar w:fldCharType="begin"/>
            </w:r>
            <w:r>
              <w:rPr>
                <w:noProof/>
                <w:webHidden/>
              </w:rPr>
              <w:instrText xml:space="preserve"> PAGEREF _Toc208934347 \h </w:instrText>
            </w:r>
          </w:ins>
          <w:r>
            <w:rPr>
              <w:noProof/>
              <w:webHidden/>
            </w:rPr>
          </w:r>
          <w:ins w:id="409" w:author="Jérôme Plante" w:date="2025-09-16T16:56:00Z" w16du:dateUtc="2025-09-16T20:56:00Z">
            <w:r>
              <w:rPr>
                <w:noProof/>
                <w:webHidden/>
              </w:rPr>
              <w:fldChar w:fldCharType="separate"/>
            </w:r>
            <w:r>
              <w:rPr>
                <w:noProof/>
                <w:webHidden/>
              </w:rPr>
              <w:t>60</w:t>
            </w:r>
            <w:r>
              <w:rPr>
                <w:noProof/>
                <w:webHidden/>
              </w:rPr>
              <w:fldChar w:fldCharType="end"/>
            </w:r>
            <w:r w:rsidRPr="005C2D84">
              <w:rPr>
                <w:rStyle w:val="Hyperlink"/>
                <w:noProof/>
              </w:rPr>
              <w:fldChar w:fldCharType="end"/>
            </w:r>
          </w:ins>
        </w:p>
        <w:p w14:paraId="2ABB96D2" w14:textId="42B0D6FA" w:rsidR="004C3BE6" w:rsidRDefault="004C3BE6">
          <w:pPr>
            <w:pStyle w:val="TOC2"/>
            <w:tabs>
              <w:tab w:val="right" w:leader="dot" w:pos="9962"/>
            </w:tabs>
            <w:rPr>
              <w:ins w:id="410" w:author="Jérôme Plante" w:date="2025-09-16T16:56:00Z" w16du:dateUtc="2025-09-16T20:56:00Z"/>
              <w:rFonts w:eastAsiaTheme="minorEastAsia"/>
              <w:noProof/>
              <w:kern w:val="2"/>
              <w:lang w:val="fr-FR" w:eastAsia="fr-FR"/>
              <w14:ligatures w14:val="standardContextual"/>
            </w:rPr>
          </w:pPr>
          <w:ins w:id="41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Utiliser un réseau Wi-Fi ou Bluetooth</w:t>
            </w:r>
            <w:r>
              <w:rPr>
                <w:noProof/>
                <w:webHidden/>
              </w:rPr>
              <w:tab/>
            </w:r>
            <w:r>
              <w:rPr>
                <w:noProof/>
                <w:webHidden/>
              </w:rPr>
              <w:fldChar w:fldCharType="begin"/>
            </w:r>
            <w:r>
              <w:rPr>
                <w:noProof/>
                <w:webHidden/>
              </w:rPr>
              <w:instrText xml:space="preserve"> PAGEREF _Toc208934348 \h </w:instrText>
            </w:r>
          </w:ins>
          <w:r>
            <w:rPr>
              <w:noProof/>
              <w:webHidden/>
            </w:rPr>
          </w:r>
          <w:ins w:id="412" w:author="Jérôme Plante" w:date="2025-09-16T16:56:00Z" w16du:dateUtc="2025-09-16T20:56:00Z">
            <w:r>
              <w:rPr>
                <w:noProof/>
                <w:webHidden/>
              </w:rPr>
              <w:fldChar w:fldCharType="separate"/>
            </w:r>
            <w:r>
              <w:rPr>
                <w:noProof/>
                <w:webHidden/>
              </w:rPr>
              <w:t>61</w:t>
            </w:r>
            <w:r>
              <w:rPr>
                <w:noProof/>
                <w:webHidden/>
              </w:rPr>
              <w:fldChar w:fldCharType="end"/>
            </w:r>
            <w:r w:rsidRPr="005C2D84">
              <w:rPr>
                <w:rStyle w:val="Hyperlink"/>
                <w:noProof/>
              </w:rPr>
              <w:fldChar w:fldCharType="end"/>
            </w:r>
          </w:ins>
        </w:p>
        <w:p w14:paraId="7995B321" w14:textId="067719DA" w:rsidR="004C3BE6" w:rsidRDefault="004C3BE6">
          <w:pPr>
            <w:pStyle w:val="TOC3"/>
            <w:tabs>
              <w:tab w:val="right" w:leader="dot" w:pos="9962"/>
            </w:tabs>
            <w:rPr>
              <w:ins w:id="413" w:author="Jérôme Plante" w:date="2025-09-16T16:56:00Z" w16du:dateUtc="2025-09-16T20:56:00Z"/>
              <w:rFonts w:eastAsiaTheme="minorEastAsia"/>
              <w:noProof/>
              <w:kern w:val="2"/>
              <w:lang w:val="fr-FR" w:eastAsia="fr-FR"/>
              <w14:ligatures w14:val="standardContextual"/>
            </w:rPr>
          </w:pPr>
          <w:ins w:id="41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"_Toc208934349"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Se connecter à un réseau Wi-Fi</w:t>
            </w:r>
            <w:r>
              <w:rPr>
                <w:noProof/>
                <w:webHidden/>
              </w:rPr>
              <w:tab/>
            </w:r>
            <w:r>
              <w:rPr>
                <w:noProof/>
                <w:webHidden/>
              </w:rPr>
              <w:fldChar w:fldCharType="begin"/>
            </w:r>
            <w:r>
              <w:rPr>
                <w:noProof/>
                <w:webHidden/>
              </w:rPr>
              <w:instrText xml:space="preserve"> PAGEREF _Toc208934349 \h </w:instrText>
            </w:r>
          </w:ins>
          <w:r>
            <w:rPr>
              <w:noProof/>
              <w:webHidden/>
            </w:rPr>
          </w:r>
          <w:ins w:id="415" w:author="Jérôme Plante" w:date="2025-09-16T16:56:00Z" w16du:dateUtc="2025-09-16T20:56:00Z">
            <w:r>
              <w:rPr>
                <w:noProof/>
                <w:webHidden/>
              </w:rPr>
              <w:fldChar w:fldCharType="separate"/>
            </w:r>
            <w:r>
              <w:rPr>
                <w:noProof/>
                <w:webHidden/>
              </w:rPr>
              <w:t>61</w:t>
            </w:r>
            <w:r>
              <w:rPr>
                <w:noProof/>
                <w:webHidden/>
              </w:rPr>
              <w:fldChar w:fldCharType="end"/>
            </w:r>
            <w:r w:rsidRPr="005C2D84">
              <w:rPr>
                <w:rStyle w:val="Hyperlink"/>
                <w:noProof/>
              </w:rPr>
              <w:fldChar w:fldCharType="end"/>
            </w:r>
          </w:ins>
        </w:p>
        <w:p w14:paraId="7F05E5B5" w14:textId="5BFDFCA4" w:rsidR="004C3BE6" w:rsidRDefault="004C3BE6">
          <w:pPr>
            <w:pStyle w:val="TOC3"/>
            <w:tabs>
              <w:tab w:val="right" w:leader="dot" w:pos="9962"/>
            </w:tabs>
            <w:rPr>
              <w:ins w:id="416" w:author="Jérôme Plante" w:date="2025-09-16T16:56:00Z" w16du:dateUtc="2025-09-16T20:56:00Z"/>
              <w:rFonts w:eastAsiaTheme="minorEastAsia"/>
              <w:noProof/>
              <w:kern w:val="2"/>
              <w:lang w:val="fr-FR" w:eastAsia="fr-FR"/>
              <w14:ligatures w14:val="standardContextual"/>
            </w:rPr>
          </w:pPr>
          <w:ins w:id="41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Tableau des paramètres Wi-Fi</w:t>
            </w:r>
            <w:r>
              <w:rPr>
                <w:noProof/>
                <w:webHidden/>
              </w:rPr>
              <w:tab/>
            </w:r>
            <w:r>
              <w:rPr>
                <w:noProof/>
                <w:webHidden/>
              </w:rPr>
              <w:fldChar w:fldCharType="begin"/>
            </w:r>
            <w:r>
              <w:rPr>
                <w:noProof/>
                <w:webHidden/>
              </w:rPr>
              <w:instrText xml:space="preserve"> PAGEREF _Toc208934350 \h </w:instrText>
            </w:r>
          </w:ins>
          <w:r>
            <w:rPr>
              <w:noProof/>
              <w:webHidden/>
            </w:rPr>
          </w:r>
          <w:ins w:id="418" w:author="Jérôme Plante" w:date="2025-09-16T16:56:00Z" w16du:dateUtc="2025-09-16T20:56:00Z">
            <w:r>
              <w:rPr>
                <w:noProof/>
                <w:webHidden/>
              </w:rPr>
              <w:fldChar w:fldCharType="separate"/>
            </w:r>
            <w:r>
              <w:rPr>
                <w:noProof/>
                <w:webHidden/>
              </w:rPr>
              <w:t>62</w:t>
            </w:r>
            <w:r>
              <w:rPr>
                <w:noProof/>
                <w:webHidden/>
              </w:rPr>
              <w:fldChar w:fldCharType="end"/>
            </w:r>
            <w:r w:rsidRPr="005C2D84">
              <w:rPr>
                <w:rStyle w:val="Hyperlink"/>
                <w:noProof/>
              </w:rPr>
              <w:fldChar w:fldCharType="end"/>
            </w:r>
          </w:ins>
        </w:p>
        <w:p w14:paraId="204A402D" w14:textId="4A1D6FBA" w:rsidR="004C3BE6" w:rsidRDefault="004C3BE6">
          <w:pPr>
            <w:pStyle w:val="TOC2"/>
            <w:tabs>
              <w:tab w:val="right" w:leader="dot" w:pos="9962"/>
            </w:tabs>
            <w:rPr>
              <w:ins w:id="419" w:author="Jérôme Plante" w:date="2025-09-16T16:56:00Z" w16du:dateUtc="2025-09-16T20:56:00Z"/>
              <w:rFonts w:eastAsiaTheme="minorEastAsia"/>
              <w:noProof/>
              <w:kern w:val="2"/>
              <w:lang w:val="fr-FR" w:eastAsia="fr-FR"/>
              <w14:ligatures w14:val="standardContextual"/>
            </w:rPr>
          </w:pPr>
          <w:ins w:id="42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Paramètres du mode Bluetooth</w:t>
            </w:r>
            <w:r>
              <w:rPr>
                <w:noProof/>
                <w:webHidden/>
              </w:rPr>
              <w:tab/>
            </w:r>
            <w:r>
              <w:rPr>
                <w:noProof/>
                <w:webHidden/>
              </w:rPr>
              <w:fldChar w:fldCharType="begin"/>
            </w:r>
            <w:r>
              <w:rPr>
                <w:noProof/>
                <w:webHidden/>
              </w:rPr>
              <w:instrText xml:space="preserve"> PAGEREF _Toc208934351 \h </w:instrText>
            </w:r>
          </w:ins>
          <w:r>
            <w:rPr>
              <w:noProof/>
              <w:webHidden/>
            </w:rPr>
          </w:r>
          <w:ins w:id="421" w:author="Jérôme Plante" w:date="2025-09-16T16:56:00Z" w16du:dateUtc="2025-09-16T20:56:00Z">
            <w:r>
              <w:rPr>
                <w:noProof/>
                <w:webHidden/>
              </w:rPr>
              <w:fldChar w:fldCharType="separate"/>
            </w:r>
            <w:r>
              <w:rPr>
                <w:noProof/>
                <w:webHidden/>
              </w:rPr>
              <w:t>62</w:t>
            </w:r>
            <w:r>
              <w:rPr>
                <w:noProof/>
                <w:webHidden/>
              </w:rPr>
              <w:fldChar w:fldCharType="end"/>
            </w:r>
            <w:r w:rsidRPr="005C2D84">
              <w:rPr>
                <w:rStyle w:val="Hyperlink"/>
                <w:noProof/>
              </w:rPr>
              <w:fldChar w:fldCharType="end"/>
            </w:r>
          </w:ins>
        </w:p>
        <w:p w14:paraId="5B8CB5B8" w14:textId="44A8C492" w:rsidR="004C3BE6" w:rsidRDefault="004C3BE6">
          <w:pPr>
            <w:pStyle w:val="TOC1"/>
            <w:tabs>
              <w:tab w:val="right" w:leader="dot" w:pos="9962"/>
            </w:tabs>
            <w:rPr>
              <w:ins w:id="422" w:author="Jérôme Plante" w:date="2025-09-16T16:56:00Z" w16du:dateUtc="2025-09-16T20:56:00Z"/>
              <w:rFonts w:eastAsiaTheme="minorEastAsia"/>
              <w:noProof/>
              <w:kern w:val="2"/>
              <w:lang w:val="fr-FR" w:eastAsia="fr-FR"/>
              <w14:ligatures w14:val="standardContextual"/>
            </w:rPr>
          </w:pPr>
          <w:ins w:id="42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Touches Rémanentes</w:t>
            </w:r>
            <w:r w:rsidRPr="005C2D84">
              <w:rPr>
                <w:rStyle w:val="Hyperlink"/>
                <w:bCs/>
                <w:noProof/>
              </w:rPr>
              <w:t xml:space="preserve"> </w:t>
            </w:r>
            <w:r w:rsidRPr="005C2D84">
              <w:rPr>
                <w:rStyle w:val="Hyperlink"/>
                <w:noProof/>
              </w:rPr>
              <w:t>(mode une main)</w:t>
            </w:r>
            <w:r>
              <w:rPr>
                <w:noProof/>
                <w:webHidden/>
              </w:rPr>
              <w:tab/>
            </w:r>
            <w:r>
              <w:rPr>
                <w:noProof/>
                <w:webHidden/>
              </w:rPr>
              <w:fldChar w:fldCharType="begin"/>
            </w:r>
            <w:r>
              <w:rPr>
                <w:noProof/>
                <w:webHidden/>
              </w:rPr>
              <w:instrText xml:space="preserve"> PAGEREF _Toc208934352 \h </w:instrText>
            </w:r>
          </w:ins>
          <w:r>
            <w:rPr>
              <w:noProof/>
              <w:webHidden/>
            </w:rPr>
          </w:r>
          <w:ins w:id="424" w:author="Jérôme Plante" w:date="2025-09-16T16:56:00Z" w16du:dateUtc="2025-09-16T20:56:00Z">
            <w:r>
              <w:rPr>
                <w:noProof/>
                <w:webHidden/>
              </w:rPr>
              <w:fldChar w:fldCharType="separate"/>
            </w:r>
            <w:r>
              <w:rPr>
                <w:noProof/>
                <w:webHidden/>
              </w:rPr>
              <w:t>62</w:t>
            </w:r>
            <w:r>
              <w:rPr>
                <w:noProof/>
                <w:webHidden/>
              </w:rPr>
              <w:fldChar w:fldCharType="end"/>
            </w:r>
            <w:r w:rsidRPr="005C2D84">
              <w:rPr>
                <w:rStyle w:val="Hyperlink"/>
                <w:noProof/>
              </w:rPr>
              <w:fldChar w:fldCharType="end"/>
            </w:r>
          </w:ins>
        </w:p>
        <w:p w14:paraId="40243699" w14:textId="5BE8BC0C" w:rsidR="004C3BE6" w:rsidRDefault="004C3BE6">
          <w:pPr>
            <w:pStyle w:val="TOC1"/>
            <w:tabs>
              <w:tab w:val="right" w:leader="dot" w:pos="9962"/>
            </w:tabs>
            <w:rPr>
              <w:ins w:id="425" w:author="Jérôme Plante" w:date="2025-09-16T16:56:00Z" w16du:dateUtc="2025-09-16T20:56:00Z"/>
              <w:rFonts w:eastAsiaTheme="minorEastAsia"/>
              <w:noProof/>
              <w:kern w:val="2"/>
              <w:lang w:val="fr-FR" w:eastAsia="fr-FR"/>
              <w14:ligatures w14:val="standardContextual"/>
            </w:rPr>
          </w:pPr>
          <w:ins w:id="42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Personnaliser le menu principal</w:t>
            </w:r>
            <w:r>
              <w:rPr>
                <w:noProof/>
                <w:webHidden/>
              </w:rPr>
              <w:tab/>
            </w:r>
            <w:r>
              <w:rPr>
                <w:noProof/>
                <w:webHidden/>
              </w:rPr>
              <w:fldChar w:fldCharType="begin"/>
            </w:r>
            <w:r>
              <w:rPr>
                <w:noProof/>
                <w:webHidden/>
              </w:rPr>
              <w:instrText xml:space="preserve"> PAGEREF _Toc208934353 \h </w:instrText>
            </w:r>
          </w:ins>
          <w:r>
            <w:rPr>
              <w:noProof/>
              <w:webHidden/>
            </w:rPr>
          </w:r>
          <w:ins w:id="427" w:author="Jérôme Plante" w:date="2025-09-16T16:56:00Z" w16du:dateUtc="2025-09-16T20:56:00Z">
            <w:r>
              <w:rPr>
                <w:noProof/>
                <w:webHidden/>
              </w:rPr>
              <w:fldChar w:fldCharType="separate"/>
            </w:r>
            <w:r>
              <w:rPr>
                <w:noProof/>
                <w:webHidden/>
              </w:rPr>
              <w:t>63</w:t>
            </w:r>
            <w:r>
              <w:rPr>
                <w:noProof/>
                <w:webHidden/>
              </w:rPr>
              <w:fldChar w:fldCharType="end"/>
            </w:r>
            <w:r w:rsidRPr="005C2D84">
              <w:rPr>
                <w:rStyle w:val="Hyperlink"/>
                <w:noProof/>
              </w:rPr>
              <w:fldChar w:fldCharType="end"/>
            </w:r>
          </w:ins>
        </w:p>
        <w:p w14:paraId="484F74DB" w14:textId="5DB1D344" w:rsidR="004C3BE6" w:rsidRDefault="004C3BE6">
          <w:pPr>
            <w:pStyle w:val="TOC1"/>
            <w:tabs>
              <w:tab w:val="right" w:leader="dot" w:pos="9962"/>
            </w:tabs>
            <w:rPr>
              <w:ins w:id="428" w:author="Jérôme Plante" w:date="2025-09-16T16:56:00Z" w16du:dateUtc="2025-09-16T20:56:00Z"/>
              <w:rFonts w:eastAsiaTheme="minorEastAsia"/>
              <w:noProof/>
              <w:kern w:val="2"/>
              <w:lang w:val="fr-FR" w:eastAsia="fr-FR"/>
              <w14:ligatures w14:val="standardContextual"/>
            </w:rPr>
          </w:pPr>
          <w:ins w:id="42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Changer de région</w:t>
            </w:r>
            <w:r>
              <w:rPr>
                <w:noProof/>
                <w:webHidden/>
              </w:rPr>
              <w:tab/>
            </w:r>
            <w:r>
              <w:rPr>
                <w:noProof/>
                <w:webHidden/>
              </w:rPr>
              <w:fldChar w:fldCharType="begin"/>
            </w:r>
            <w:r>
              <w:rPr>
                <w:noProof/>
                <w:webHidden/>
              </w:rPr>
              <w:instrText xml:space="preserve"> PAGEREF _Toc208934354 \h </w:instrText>
            </w:r>
          </w:ins>
          <w:r>
            <w:rPr>
              <w:noProof/>
              <w:webHidden/>
            </w:rPr>
          </w:r>
          <w:ins w:id="430" w:author="Jérôme Plante" w:date="2025-09-16T16:56:00Z" w16du:dateUtc="2025-09-16T20:56:00Z">
            <w:r>
              <w:rPr>
                <w:noProof/>
                <w:webHidden/>
              </w:rPr>
              <w:fldChar w:fldCharType="separate"/>
            </w:r>
            <w:r>
              <w:rPr>
                <w:noProof/>
                <w:webHidden/>
              </w:rPr>
              <w:t>63</w:t>
            </w:r>
            <w:r>
              <w:rPr>
                <w:noProof/>
                <w:webHidden/>
              </w:rPr>
              <w:fldChar w:fldCharType="end"/>
            </w:r>
            <w:r w:rsidRPr="005C2D84">
              <w:rPr>
                <w:rStyle w:val="Hyperlink"/>
                <w:noProof/>
              </w:rPr>
              <w:fldChar w:fldCharType="end"/>
            </w:r>
          </w:ins>
        </w:p>
        <w:p w14:paraId="2B42D744" w14:textId="25CC22E0" w:rsidR="004C3BE6" w:rsidRDefault="004C3BE6">
          <w:pPr>
            <w:pStyle w:val="TOC1"/>
            <w:tabs>
              <w:tab w:val="right" w:leader="dot" w:pos="9962"/>
            </w:tabs>
            <w:rPr>
              <w:ins w:id="431" w:author="Jérôme Plante" w:date="2025-09-16T16:56:00Z" w16du:dateUtc="2025-09-16T20:56:00Z"/>
              <w:rFonts w:eastAsiaTheme="minorEastAsia"/>
              <w:noProof/>
              <w:kern w:val="2"/>
              <w:lang w:val="fr-FR" w:eastAsia="fr-FR"/>
              <w14:ligatures w14:val="standardContextual"/>
            </w:rPr>
          </w:pPr>
          <w:ins w:id="43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Accès et utilisation des services en ligne</w:t>
            </w:r>
            <w:r>
              <w:rPr>
                <w:noProof/>
                <w:webHidden/>
              </w:rPr>
              <w:tab/>
            </w:r>
            <w:r>
              <w:rPr>
                <w:noProof/>
                <w:webHidden/>
              </w:rPr>
              <w:fldChar w:fldCharType="begin"/>
            </w:r>
            <w:r>
              <w:rPr>
                <w:noProof/>
                <w:webHidden/>
              </w:rPr>
              <w:instrText xml:space="preserve"> PAGEREF _Toc208934355 \h </w:instrText>
            </w:r>
          </w:ins>
          <w:r>
            <w:rPr>
              <w:noProof/>
              <w:webHidden/>
            </w:rPr>
          </w:r>
          <w:ins w:id="433" w:author="Jérôme Plante" w:date="2025-09-16T16:56:00Z" w16du:dateUtc="2025-09-16T20:56:00Z">
            <w:r>
              <w:rPr>
                <w:noProof/>
                <w:webHidden/>
              </w:rPr>
              <w:fldChar w:fldCharType="separate"/>
            </w:r>
            <w:r>
              <w:rPr>
                <w:noProof/>
                <w:webHidden/>
              </w:rPr>
              <w:t>64</w:t>
            </w:r>
            <w:r>
              <w:rPr>
                <w:noProof/>
                <w:webHidden/>
              </w:rPr>
              <w:fldChar w:fldCharType="end"/>
            </w:r>
            <w:r w:rsidRPr="005C2D84">
              <w:rPr>
                <w:rStyle w:val="Hyperlink"/>
                <w:noProof/>
              </w:rPr>
              <w:fldChar w:fldCharType="end"/>
            </w:r>
          </w:ins>
        </w:p>
        <w:p w14:paraId="3E492026" w14:textId="1C0FC4DE" w:rsidR="004C3BE6" w:rsidRDefault="004C3BE6">
          <w:pPr>
            <w:pStyle w:val="TOC2"/>
            <w:tabs>
              <w:tab w:val="right" w:leader="dot" w:pos="9962"/>
            </w:tabs>
            <w:rPr>
              <w:ins w:id="434" w:author="Jérôme Plante" w:date="2025-09-16T16:56:00Z" w16du:dateUtc="2025-09-16T20:56:00Z"/>
              <w:rFonts w:eastAsiaTheme="minorEastAsia"/>
              <w:noProof/>
              <w:kern w:val="2"/>
              <w:lang w:val="fr-FR" w:eastAsia="fr-FR"/>
              <w14:ligatures w14:val="standardContextual"/>
            </w:rPr>
          </w:pPr>
          <w:ins w:id="43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Activer Bookshare et télécharger des livres</w:t>
            </w:r>
            <w:r>
              <w:rPr>
                <w:noProof/>
                <w:webHidden/>
              </w:rPr>
              <w:tab/>
            </w:r>
            <w:r>
              <w:rPr>
                <w:noProof/>
                <w:webHidden/>
              </w:rPr>
              <w:fldChar w:fldCharType="begin"/>
            </w:r>
            <w:r>
              <w:rPr>
                <w:noProof/>
                <w:webHidden/>
              </w:rPr>
              <w:instrText xml:space="preserve"> PAGEREF _Toc208934356 \h </w:instrText>
            </w:r>
          </w:ins>
          <w:r>
            <w:rPr>
              <w:noProof/>
              <w:webHidden/>
            </w:rPr>
          </w:r>
          <w:ins w:id="436" w:author="Jérôme Plante" w:date="2025-09-16T16:56:00Z" w16du:dateUtc="2025-09-16T20:56:00Z">
            <w:r>
              <w:rPr>
                <w:noProof/>
                <w:webHidden/>
              </w:rPr>
              <w:fldChar w:fldCharType="separate"/>
            </w:r>
            <w:r>
              <w:rPr>
                <w:noProof/>
                <w:webHidden/>
              </w:rPr>
              <w:t>64</w:t>
            </w:r>
            <w:r>
              <w:rPr>
                <w:noProof/>
                <w:webHidden/>
              </w:rPr>
              <w:fldChar w:fldCharType="end"/>
            </w:r>
            <w:r w:rsidRPr="005C2D84">
              <w:rPr>
                <w:rStyle w:val="Hyperlink"/>
                <w:noProof/>
              </w:rPr>
              <w:fldChar w:fldCharType="end"/>
            </w:r>
          </w:ins>
        </w:p>
        <w:p w14:paraId="1663207B" w14:textId="360B54E7" w:rsidR="004C3BE6" w:rsidRDefault="004C3BE6">
          <w:pPr>
            <w:pStyle w:val="TOC2"/>
            <w:tabs>
              <w:tab w:val="right" w:leader="dot" w:pos="9962"/>
            </w:tabs>
            <w:rPr>
              <w:ins w:id="437" w:author="Jérôme Plante" w:date="2025-09-16T16:56:00Z" w16du:dateUtc="2025-09-16T20:56:00Z"/>
              <w:rFonts w:eastAsiaTheme="minorEastAsia"/>
              <w:noProof/>
              <w:kern w:val="2"/>
              <w:lang w:val="fr-FR" w:eastAsia="fr-FR"/>
              <w14:ligatures w14:val="standardContextual"/>
            </w:rPr>
          </w:pPr>
          <w:ins w:id="43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NFB Newsline (ce service est disponible aux États-Unis et en anglais seulement.</w:t>
            </w:r>
            <w:r>
              <w:rPr>
                <w:noProof/>
                <w:webHidden/>
              </w:rPr>
              <w:tab/>
            </w:r>
            <w:r>
              <w:rPr>
                <w:noProof/>
                <w:webHidden/>
              </w:rPr>
              <w:fldChar w:fldCharType="begin"/>
            </w:r>
            <w:r>
              <w:rPr>
                <w:noProof/>
                <w:webHidden/>
              </w:rPr>
              <w:instrText xml:space="preserve"> PAGEREF _Toc208934357 \h </w:instrText>
            </w:r>
          </w:ins>
          <w:r>
            <w:rPr>
              <w:noProof/>
              <w:webHidden/>
            </w:rPr>
          </w:r>
          <w:ins w:id="439" w:author="Jérôme Plante" w:date="2025-09-16T16:56:00Z" w16du:dateUtc="2025-09-16T20:56:00Z">
            <w:r>
              <w:rPr>
                <w:noProof/>
                <w:webHidden/>
              </w:rPr>
              <w:fldChar w:fldCharType="separate"/>
            </w:r>
            <w:r>
              <w:rPr>
                <w:noProof/>
                <w:webHidden/>
              </w:rPr>
              <w:t>65</w:t>
            </w:r>
            <w:r>
              <w:rPr>
                <w:noProof/>
                <w:webHidden/>
              </w:rPr>
              <w:fldChar w:fldCharType="end"/>
            </w:r>
            <w:r w:rsidRPr="005C2D84">
              <w:rPr>
                <w:rStyle w:val="Hyperlink"/>
                <w:noProof/>
              </w:rPr>
              <w:fldChar w:fldCharType="end"/>
            </w:r>
          </w:ins>
        </w:p>
        <w:p w14:paraId="73E1DDE1" w14:textId="7B29BF1E" w:rsidR="004C3BE6" w:rsidRDefault="004C3BE6">
          <w:pPr>
            <w:pStyle w:val="TOC1"/>
            <w:tabs>
              <w:tab w:val="right" w:leader="dot" w:pos="9962"/>
            </w:tabs>
            <w:rPr>
              <w:ins w:id="440" w:author="Jérôme Plante" w:date="2025-09-16T16:56:00Z" w16du:dateUtc="2025-09-16T20:56:00Z"/>
              <w:rFonts w:eastAsiaTheme="minorEastAsia"/>
              <w:noProof/>
              <w:kern w:val="2"/>
              <w:lang w:val="fr-FR" w:eastAsia="fr-FR"/>
              <w14:ligatures w14:val="standardContextual"/>
            </w:rPr>
          </w:pPr>
          <w:ins w:id="44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Mode Examen</w:t>
            </w:r>
            <w:r>
              <w:rPr>
                <w:noProof/>
                <w:webHidden/>
              </w:rPr>
              <w:tab/>
            </w:r>
            <w:r>
              <w:rPr>
                <w:noProof/>
                <w:webHidden/>
              </w:rPr>
              <w:fldChar w:fldCharType="begin"/>
            </w:r>
            <w:r>
              <w:rPr>
                <w:noProof/>
                <w:webHidden/>
              </w:rPr>
              <w:instrText xml:space="preserve"> PAGEREF _Toc208934358 \h </w:instrText>
            </w:r>
          </w:ins>
          <w:r>
            <w:rPr>
              <w:noProof/>
              <w:webHidden/>
            </w:rPr>
          </w:r>
          <w:ins w:id="442" w:author="Jérôme Plante" w:date="2025-09-16T16:56:00Z" w16du:dateUtc="2025-09-16T20:56:00Z">
            <w:r>
              <w:rPr>
                <w:noProof/>
                <w:webHidden/>
              </w:rPr>
              <w:fldChar w:fldCharType="separate"/>
            </w:r>
            <w:r>
              <w:rPr>
                <w:noProof/>
                <w:webHidden/>
              </w:rPr>
              <w:t>65</w:t>
            </w:r>
            <w:r>
              <w:rPr>
                <w:noProof/>
                <w:webHidden/>
              </w:rPr>
              <w:fldChar w:fldCharType="end"/>
            </w:r>
            <w:r w:rsidRPr="005C2D84">
              <w:rPr>
                <w:rStyle w:val="Hyperlink"/>
                <w:noProof/>
              </w:rPr>
              <w:fldChar w:fldCharType="end"/>
            </w:r>
          </w:ins>
        </w:p>
        <w:p w14:paraId="3B0A00B7" w14:textId="0D46F145" w:rsidR="004C3BE6" w:rsidRDefault="004C3BE6">
          <w:pPr>
            <w:pStyle w:val="TOC1"/>
            <w:tabs>
              <w:tab w:val="right" w:leader="dot" w:pos="9962"/>
            </w:tabs>
            <w:rPr>
              <w:ins w:id="443" w:author="Jérôme Plante" w:date="2025-09-16T16:56:00Z" w16du:dateUtc="2025-09-16T20:56:00Z"/>
              <w:rFonts w:eastAsiaTheme="minorEastAsia"/>
              <w:noProof/>
              <w:kern w:val="2"/>
              <w:lang w:val="fr-FR" w:eastAsia="fr-FR"/>
              <w14:ligatures w14:val="standardContextual"/>
            </w:rPr>
          </w:pPr>
          <w:ins w:id="44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"_Toc208934359"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Accéder au menu Diagnostique</w:t>
            </w:r>
            <w:r>
              <w:rPr>
                <w:noProof/>
                <w:webHidden/>
              </w:rPr>
              <w:tab/>
            </w:r>
            <w:r>
              <w:rPr>
                <w:noProof/>
                <w:webHidden/>
              </w:rPr>
              <w:fldChar w:fldCharType="begin"/>
            </w:r>
            <w:r>
              <w:rPr>
                <w:noProof/>
                <w:webHidden/>
              </w:rPr>
              <w:instrText xml:space="preserve"> PAGEREF _Toc208934359 \h </w:instrText>
            </w:r>
          </w:ins>
          <w:r>
            <w:rPr>
              <w:noProof/>
              <w:webHidden/>
            </w:rPr>
          </w:r>
          <w:ins w:id="445" w:author="Jérôme Plante" w:date="2025-09-16T16:56:00Z" w16du:dateUtc="2025-09-16T20:56:00Z">
            <w:r>
              <w:rPr>
                <w:noProof/>
                <w:webHidden/>
              </w:rPr>
              <w:fldChar w:fldCharType="separate"/>
            </w:r>
            <w:r>
              <w:rPr>
                <w:noProof/>
                <w:webHidden/>
              </w:rPr>
              <w:t>66</w:t>
            </w:r>
            <w:r>
              <w:rPr>
                <w:noProof/>
                <w:webHidden/>
              </w:rPr>
              <w:fldChar w:fldCharType="end"/>
            </w:r>
            <w:r w:rsidRPr="005C2D84">
              <w:rPr>
                <w:rStyle w:val="Hyperlink"/>
                <w:noProof/>
              </w:rPr>
              <w:fldChar w:fldCharType="end"/>
            </w:r>
          </w:ins>
        </w:p>
        <w:p w14:paraId="09CA4F9D" w14:textId="7885ADB6" w:rsidR="004C3BE6" w:rsidRDefault="004C3BE6">
          <w:pPr>
            <w:pStyle w:val="TOC2"/>
            <w:tabs>
              <w:tab w:val="right" w:leader="dot" w:pos="9962"/>
            </w:tabs>
            <w:rPr>
              <w:ins w:id="446" w:author="Jérôme Plante" w:date="2025-09-16T16:56:00Z" w16du:dateUtc="2025-09-16T20:56:00Z"/>
              <w:rFonts w:eastAsiaTheme="minorEastAsia"/>
              <w:noProof/>
              <w:kern w:val="2"/>
              <w:lang w:val="fr-FR" w:eastAsia="fr-FR"/>
              <w14:ligatures w14:val="standardContextual"/>
            </w:rPr>
          </w:pPr>
          <w:ins w:id="44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Exporter et importer la configuration et le contenu utilisateur</w:t>
            </w:r>
            <w:r>
              <w:rPr>
                <w:noProof/>
                <w:webHidden/>
              </w:rPr>
              <w:tab/>
            </w:r>
            <w:r>
              <w:rPr>
                <w:noProof/>
                <w:webHidden/>
              </w:rPr>
              <w:fldChar w:fldCharType="begin"/>
            </w:r>
            <w:r>
              <w:rPr>
                <w:noProof/>
                <w:webHidden/>
              </w:rPr>
              <w:instrText xml:space="preserve"> PAGEREF _Toc208934360 \h </w:instrText>
            </w:r>
          </w:ins>
          <w:r>
            <w:rPr>
              <w:noProof/>
              <w:webHidden/>
            </w:rPr>
          </w:r>
          <w:ins w:id="448" w:author="Jérôme Plante" w:date="2025-09-16T16:56:00Z" w16du:dateUtc="2025-09-16T20:56:00Z">
            <w:r>
              <w:rPr>
                <w:noProof/>
                <w:webHidden/>
              </w:rPr>
              <w:fldChar w:fldCharType="separate"/>
            </w:r>
            <w:r>
              <w:rPr>
                <w:noProof/>
                <w:webHidden/>
              </w:rPr>
              <w:t>67</w:t>
            </w:r>
            <w:r>
              <w:rPr>
                <w:noProof/>
                <w:webHidden/>
              </w:rPr>
              <w:fldChar w:fldCharType="end"/>
            </w:r>
            <w:r w:rsidRPr="005C2D84">
              <w:rPr>
                <w:rStyle w:val="Hyperlink"/>
                <w:noProof/>
              </w:rPr>
              <w:fldChar w:fldCharType="end"/>
            </w:r>
          </w:ins>
        </w:p>
        <w:p w14:paraId="315CF96D" w14:textId="54684597" w:rsidR="004C3BE6" w:rsidRDefault="004C3BE6">
          <w:pPr>
            <w:pStyle w:val="TOC1"/>
            <w:tabs>
              <w:tab w:val="right" w:leader="dot" w:pos="9962"/>
            </w:tabs>
            <w:rPr>
              <w:ins w:id="449" w:author="Jérôme Plante" w:date="2025-09-16T16:56:00Z" w16du:dateUtc="2025-09-16T20:56:00Z"/>
              <w:rFonts w:eastAsiaTheme="minorEastAsia"/>
              <w:noProof/>
              <w:kern w:val="2"/>
              <w:lang w:val="fr-FR" w:eastAsia="fr-FR"/>
              <w14:ligatures w14:val="standardContextual"/>
            </w:rPr>
          </w:pPr>
          <w:ins w:id="45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Mise à jour du Mantis Q40</w:t>
            </w:r>
            <w:r>
              <w:rPr>
                <w:noProof/>
                <w:webHidden/>
              </w:rPr>
              <w:tab/>
            </w:r>
            <w:r>
              <w:rPr>
                <w:noProof/>
                <w:webHidden/>
              </w:rPr>
              <w:fldChar w:fldCharType="begin"/>
            </w:r>
            <w:r>
              <w:rPr>
                <w:noProof/>
                <w:webHidden/>
              </w:rPr>
              <w:instrText xml:space="preserve"> PAGEREF _Toc208934361 \h </w:instrText>
            </w:r>
          </w:ins>
          <w:r>
            <w:rPr>
              <w:noProof/>
              <w:webHidden/>
            </w:rPr>
          </w:r>
          <w:ins w:id="451" w:author="Jérôme Plante" w:date="2025-09-16T16:56:00Z" w16du:dateUtc="2025-09-16T20:56:00Z">
            <w:r>
              <w:rPr>
                <w:noProof/>
                <w:webHidden/>
              </w:rPr>
              <w:fldChar w:fldCharType="separate"/>
            </w:r>
            <w:r>
              <w:rPr>
                <w:noProof/>
                <w:webHidden/>
              </w:rPr>
              <w:t>69</w:t>
            </w:r>
            <w:r>
              <w:rPr>
                <w:noProof/>
                <w:webHidden/>
              </w:rPr>
              <w:fldChar w:fldCharType="end"/>
            </w:r>
            <w:r w:rsidRPr="005C2D84">
              <w:rPr>
                <w:rStyle w:val="Hyperlink"/>
                <w:noProof/>
              </w:rPr>
              <w:fldChar w:fldCharType="end"/>
            </w:r>
          </w:ins>
        </w:p>
        <w:p w14:paraId="56D997B3" w14:textId="7A79B4DB" w:rsidR="004C3BE6" w:rsidRDefault="004C3BE6">
          <w:pPr>
            <w:pStyle w:val="TOC2"/>
            <w:tabs>
              <w:tab w:val="right" w:leader="dot" w:pos="9962"/>
            </w:tabs>
            <w:rPr>
              <w:ins w:id="452" w:author="Jérôme Plante" w:date="2025-09-16T16:56:00Z" w16du:dateUtc="2025-09-16T20:56:00Z"/>
              <w:rFonts w:eastAsiaTheme="minorEastAsia"/>
              <w:noProof/>
              <w:kern w:val="2"/>
              <w:lang w:val="fr-FR" w:eastAsia="fr-FR"/>
              <w14:ligatures w14:val="standardContextual"/>
            </w:rPr>
          </w:pPr>
          <w:ins w:id="45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Mise à jour manuelle du Mantis Q40</w:t>
            </w:r>
            <w:r>
              <w:rPr>
                <w:noProof/>
                <w:webHidden/>
              </w:rPr>
              <w:tab/>
            </w:r>
            <w:r>
              <w:rPr>
                <w:noProof/>
                <w:webHidden/>
              </w:rPr>
              <w:fldChar w:fldCharType="begin"/>
            </w:r>
            <w:r>
              <w:rPr>
                <w:noProof/>
                <w:webHidden/>
              </w:rPr>
              <w:instrText xml:space="preserve"> PAGEREF _Toc208934362 \h </w:instrText>
            </w:r>
          </w:ins>
          <w:r>
            <w:rPr>
              <w:noProof/>
              <w:webHidden/>
            </w:rPr>
          </w:r>
          <w:ins w:id="454" w:author="Jérôme Plante" w:date="2025-09-16T16:56:00Z" w16du:dateUtc="2025-09-16T20:56:00Z">
            <w:r>
              <w:rPr>
                <w:noProof/>
                <w:webHidden/>
              </w:rPr>
              <w:fldChar w:fldCharType="separate"/>
            </w:r>
            <w:r>
              <w:rPr>
                <w:noProof/>
                <w:webHidden/>
              </w:rPr>
              <w:t>69</w:t>
            </w:r>
            <w:r>
              <w:rPr>
                <w:noProof/>
                <w:webHidden/>
              </w:rPr>
              <w:fldChar w:fldCharType="end"/>
            </w:r>
            <w:r w:rsidRPr="005C2D84">
              <w:rPr>
                <w:rStyle w:val="Hyperlink"/>
                <w:noProof/>
              </w:rPr>
              <w:fldChar w:fldCharType="end"/>
            </w:r>
          </w:ins>
        </w:p>
        <w:p w14:paraId="749D8458" w14:textId="13A115B2" w:rsidR="004C3BE6" w:rsidRDefault="004C3BE6">
          <w:pPr>
            <w:pStyle w:val="TOC2"/>
            <w:tabs>
              <w:tab w:val="right" w:leader="dot" w:pos="9962"/>
            </w:tabs>
            <w:rPr>
              <w:ins w:id="455" w:author="Jérôme Plante" w:date="2025-09-16T16:56:00Z" w16du:dateUtc="2025-09-16T20:56:00Z"/>
              <w:rFonts w:eastAsiaTheme="minorEastAsia"/>
              <w:noProof/>
              <w:kern w:val="2"/>
              <w:lang w:val="fr-FR" w:eastAsia="fr-FR"/>
              <w14:ligatures w14:val="standardContextual"/>
            </w:rPr>
          </w:pPr>
          <w:ins w:id="45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Mise à jour du Mantis Q40 via USB ou une carte SD</w:t>
            </w:r>
            <w:r>
              <w:rPr>
                <w:noProof/>
                <w:webHidden/>
              </w:rPr>
              <w:tab/>
            </w:r>
            <w:r>
              <w:rPr>
                <w:noProof/>
                <w:webHidden/>
              </w:rPr>
              <w:fldChar w:fldCharType="begin"/>
            </w:r>
            <w:r>
              <w:rPr>
                <w:noProof/>
                <w:webHidden/>
              </w:rPr>
              <w:instrText xml:space="preserve"> PAGEREF _Toc208934363 \h </w:instrText>
            </w:r>
          </w:ins>
          <w:r>
            <w:rPr>
              <w:noProof/>
              <w:webHidden/>
            </w:rPr>
          </w:r>
          <w:ins w:id="457" w:author="Jérôme Plante" w:date="2025-09-16T16:56:00Z" w16du:dateUtc="2025-09-16T20:56:00Z">
            <w:r>
              <w:rPr>
                <w:noProof/>
                <w:webHidden/>
              </w:rPr>
              <w:fldChar w:fldCharType="separate"/>
            </w:r>
            <w:r>
              <w:rPr>
                <w:noProof/>
                <w:webHidden/>
              </w:rPr>
              <w:t>69</w:t>
            </w:r>
            <w:r>
              <w:rPr>
                <w:noProof/>
                <w:webHidden/>
              </w:rPr>
              <w:fldChar w:fldCharType="end"/>
            </w:r>
            <w:r w:rsidRPr="005C2D84">
              <w:rPr>
                <w:rStyle w:val="Hyperlink"/>
                <w:noProof/>
              </w:rPr>
              <w:fldChar w:fldCharType="end"/>
            </w:r>
          </w:ins>
        </w:p>
        <w:p w14:paraId="59EB0766" w14:textId="531EA24A" w:rsidR="004C3BE6" w:rsidRDefault="004C3BE6">
          <w:pPr>
            <w:pStyle w:val="TOC2"/>
            <w:tabs>
              <w:tab w:val="right" w:leader="dot" w:pos="9962"/>
            </w:tabs>
            <w:rPr>
              <w:ins w:id="458" w:author="Jérôme Plante" w:date="2025-09-16T16:56:00Z" w16du:dateUtc="2025-09-16T20:56:00Z"/>
              <w:rFonts w:eastAsiaTheme="minorEastAsia"/>
              <w:noProof/>
              <w:kern w:val="2"/>
              <w:lang w:val="fr-FR" w:eastAsia="fr-FR"/>
              <w14:ligatures w14:val="standardContextual"/>
            </w:rPr>
          </w:pPr>
          <w:ins w:id="45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Vérification automatique de mise à jour</w:t>
            </w:r>
            <w:r>
              <w:rPr>
                <w:noProof/>
                <w:webHidden/>
              </w:rPr>
              <w:tab/>
            </w:r>
            <w:r>
              <w:rPr>
                <w:noProof/>
                <w:webHidden/>
              </w:rPr>
              <w:fldChar w:fldCharType="begin"/>
            </w:r>
            <w:r>
              <w:rPr>
                <w:noProof/>
                <w:webHidden/>
              </w:rPr>
              <w:instrText xml:space="preserve"> PAGEREF _Toc208934364 \h </w:instrText>
            </w:r>
          </w:ins>
          <w:r>
            <w:rPr>
              <w:noProof/>
              <w:webHidden/>
            </w:rPr>
          </w:r>
          <w:ins w:id="460" w:author="Jérôme Plante" w:date="2025-09-16T16:56:00Z" w16du:dateUtc="2025-09-16T20:56:00Z">
            <w:r>
              <w:rPr>
                <w:noProof/>
                <w:webHidden/>
              </w:rPr>
              <w:fldChar w:fldCharType="separate"/>
            </w:r>
            <w:r>
              <w:rPr>
                <w:noProof/>
                <w:webHidden/>
              </w:rPr>
              <w:t>70</w:t>
            </w:r>
            <w:r>
              <w:rPr>
                <w:noProof/>
                <w:webHidden/>
              </w:rPr>
              <w:fldChar w:fldCharType="end"/>
            </w:r>
            <w:r w:rsidRPr="005C2D84">
              <w:rPr>
                <w:rStyle w:val="Hyperlink"/>
                <w:noProof/>
              </w:rPr>
              <w:fldChar w:fldCharType="end"/>
            </w:r>
          </w:ins>
        </w:p>
        <w:p w14:paraId="2887AF65" w14:textId="41EDACAD" w:rsidR="004C3BE6" w:rsidRDefault="004C3BE6">
          <w:pPr>
            <w:pStyle w:val="TOC1"/>
            <w:tabs>
              <w:tab w:val="right" w:leader="dot" w:pos="9962"/>
            </w:tabs>
            <w:rPr>
              <w:ins w:id="461" w:author="Jérôme Plante" w:date="2025-09-16T16:56:00Z" w16du:dateUtc="2025-09-16T20:56:00Z"/>
              <w:rFonts w:eastAsiaTheme="minorEastAsia"/>
              <w:noProof/>
              <w:kern w:val="2"/>
              <w:lang w:val="fr-FR" w:eastAsia="fr-FR"/>
              <w14:ligatures w14:val="standardContextual"/>
            </w:rPr>
          </w:pPr>
          <w:ins w:id="46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Service à la clientèle</w:t>
            </w:r>
            <w:r>
              <w:rPr>
                <w:noProof/>
                <w:webHidden/>
              </w:rPr>
              <w:tab/>
            </w:r>
            <w:r>
              <w:rPr>
                <w:noProof/>
                <w:webHidden/>
              </w:rPr>
              <w:fldChar w:fldCharType="begin"/>
            </w:r>
            <w:r>
              <w:rPr>
                <w:noProof/>
                <w:webHidden/>
              </w:rPr>
              <w:instrText xml:space="preserve"> PAGEREF _Toc208934365 \h </w:instrText>
            </w:r>
          </w:ins>
          <w:r>
            <w:rPr>
              <w:noProof/>
              <w:webHidden/>
            </w:rPr>
          </w:r>
          <w:ins w:id="463" w:author="Jérôme Plante" w:date="2025-09-16T16:56:00Z" w16du:dateUtc="2025-09-16T20:56:00Z">
            <w:r>
              <w:rPr>
                <w:noProof/>
                <w:webHidden/>
              </w:rPr>
              <w:fldChar w:fldCharType="separate"/>
            </w:r>
            <w:r>
              <w:rPr>
                <w:noProof/>
                <w:webHidden/>
              </w:rPr>
              <w:t>70</w:t>
            </w:r>
            <w:r>
              <w:rPr>
                <w:noProof/>
                <w:webHidden/>
              </w:rPr>
              <w:fldChar w:fldCharType="end"/>
            </w:r>
            <w:r w:rsidRPr="005C2D84">
              <w:rPr>
                <w:rStyle w:val="Hyperlink"/>
                <w:noProof/>
              </w:rPr>
              <w:fldChar w:fldCharType="end"/>
            </w:r>
          </w:ins>
        </w:p>
        <w:p w14:paraId="78607946" w14:textId="4A9ABBB4" w:rsidR="004C3BE6" w:rsidRDefault="004C3BE6">
          <w:pPr>
            <w:pStyle w:val="TOC1"/>
            <w:tabs>
              <w:tab w:val="right" w:leader="dot" w:pos="9962"/>
            </w:tabs>
            <w:rPr>
              <w:ins w:id="464" w:author="Jérôme Plante" w:date="2025-09-16T16:56:00Z" w16du:dateUtc="2025-09-16T20:56:00Z"/>
              <w:rFonts w:eastAsiaTheme="minorEastAsia"/>
              <w:noProof/>
              <w:kern w:val="2"/>
              <w:lang w:val="fr-FR" w:eastAsia="fr-FR"/>
              <w14:ligatures w14:val="standardContextual"/>
            </w:rPr>
          </w:pPr>
          <w:ins w:id="46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Mentions appropriées de marques déposées et d’attributions</w:t>
            </w:r>
            <w:r>
              <w:rPr>
                <w:noProof/>
                <w:webHidden/>
              </w:rPr>
              <w:tab/>
            </w:r>
            <w:r>
              <w:rPr>
                <w:noProof/>
                <w:webHidden/>
              </w:rPr>
              <w:fldChar w:fldCharType="begin"/>
            </w:r>
            <w:r>
              <w:rPr>
                <w:noProof/>
                <w:webHidden/>
              </w:rPr>
              <w:instrText xml:space="preserve"> PAGEREF _Toc208934366 \h </w:instrText>
            </w:r>
          </w:ins>
          <w:r>
            <w:rPr>
              <w:noProof/>
              <w:webHidden/>
            </w:rPr>
          </w:r>
          <w:ins w:id="466" w:author="Jérôme Plante" w:date="2025-09-16T16:56:00Z" w16du:dateUtc="2025-09-16T20:56:00Z">
            <w:r>
              <w:rPr>
                <w:noProof/>
                <w:webHidden/>
              </w:rPr>
              <w:fldChar w:fldCharType="separate"/>
            </w:r>
            <w:r>
              <w:rPr>
                <w:noProof/>
                <w:webHidden/>
              </w:rPr>
              <w:t>71</w:t>
            </w:r>
            <w:r>
              <w:rPr>
                <w:noProof/>
                <w:webHidden/>
              </w:rPr>
              <w:fldChar w:fldCharType="end"/>
            </w:r>
            <w:r w:rsidRPr="005C2D84">
              <w:rPr>
                <w:rStyle w:val="Hyperlink"/>
                <w:noProof/>
              </w:rPr>
              <w:fldChar w:fldCharType="end"/>
            </w:r>
          </w:ins>
        </w:p>
        <w:p w14:paraId="28196C7D" w14:textId="352091FB" w:rsidR="004C3BE6" w:rsidRDefault="004C3BE6">
          <w:pPr>
            <w:pStyle w:val="TOC1"/>
            <w:tabs>
              <w:tab w:val="right" w:leader="dot" w:pos="9962"/>
            </w:tabs>
            <w:rPr>
              <w:ins w:id="467" w:author="Jérôme Plante" w:date="2025-09-16T16:56:00Z" w16du:dateUtc="2025-09-16T20:56:00Z"/>
              <w:rFonts w:eastAsiaTheme="minorEastAsia"/>
              <w:noProof/>
              <w:kern w:val="2"/>
              <w:lang w:val="fr-FR" w:eastAsia="fr-FR"/>
              <w14:ligatures w14:val="standardContextual"/>
            </w:rPr>
          </w:pPr>
          <w:ins w:id="46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Contrat de licence d’utilisateur</w:t>
            </w:r>
            <w:r>
              <w:rPr>
                <w:noProof/>
                <w:webHidden/>
              </w:rPr>
              <w:tab/>
            </w:r>
            <w:r>
              <w:rPr>
                <w:noProof/>
                <w:webHidden/>
              </w:rPr>
              <w:fldChar w:fldCharType="begin"/>
            </w:r>
            <w:r>
              <w:rPr>
                <w:noProof/>
                <w:webHidden/>
              </w:rPr>
              <w:instrText xml:space="preserve"> PAGEREF _Toc208934367 \h </w:instrText>
            </w:r>
          </w:ins>
          <w:r>
            <w:rPr>
              <w:noProof/>
              <w:webHidden/>
            </w:rPr>
          </w:r>
          <w:ins w:id="469" w:author="Jérôme Plante" w:date="2025-09-16T16:56:00Z" w16du:dateUtc="2025-09-16T20:56:00Z">
            <w:r>
              <w:rPr>
                <w:noProof/>
                <w:webHidden/>
              </w:rPr>
              <w:fldChar w:fldCharType="separate"/>
            </w:r>
            <w:r>
              <w:rPr>
                <w:noProof/>
                <w:webHidden/>
              </w:rPr>
              <w:t>71</w:t>
            </w:r>
            <w:r>
              <w:rPr>
                <w:noProof/>
                <w:webHidden/>
              </w:rPr>
              <w:fldChar w:fldCharType="end"/>
            </w:r>
            <w:r w:rsidRPr="005C2D84">
              <w:rPr>
                <w:rStyle w:val="Hyperlink"/>
                <w:noProof/>
              </w:rPr>
              <w:fldChar w:fldCharType="end"/>
            </w:r>
          </w:ins>
        </w:p>
        <w:p w14:paraId="7263CD33" w14:textId="66E3176F" w:rsidR="004C3BE6" w:rsidRDefault="004C3BE6">
          <w:pPr>
            <w:pStyle w:val="TOC1"/>
            <w:tabs>
              <w:tab w:val="right" w:leader="dot" w:pos="9962"/>
            </w:tabs>
            <w:rPr>
              <w:ins w:id="470" w:author="Jérôme Plante" w:date="2025-09-16T16:56:00Z" w16du:dateUtc="2025-09-16T20:56:00Z"/>
              <w:rFonts w:eastAsiaTheme="minorEastAsia"/>
              <w:noProof/>
              <w:kern w:val="2"/>
              <w:lang w:val="fr-FR" w:eastAsia="fr-FR"/>
              <w14:ligatures w14:val="standardContextual"/>
            </w:rPr>
          </w:pPr>
          <w:ins w:id="47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"_Toc208934368"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Garantie</w:t>
            </w:r>
            <w:r>
              <w:rPr>
                <w:noProof/>
                <w:webHidden/>
              </w:rPr>
              <w:tab/>
            </w:r>
            <w:r>
              <w:rPr>
                <w:noProof/>
                <w:webHidden/>
              </w:rPr>
              <w:fldChar w:fldCharType="begin"/>
            </w:r>
            <w:r>
              <w:rPr>
                <w:noProof/>
                <w:webHidden/>
              </w:rPr>
              <w:instrText xml:space="preserve"> PAGEREF _Toc208934368 \h </w:instrText>
            </w:r>
          </w:ins>
          <w:r>
            <w:rPr>
              <w:noProof/>
              <w:webHidden/>
            </w:rPr>
          </w:r>
          <w:ins w:id="472" w:author="Jérôme Plante" w:date="2025-09-16T16:56:00Z" w16du:dateUtc="2025-09-16T20:56:00Z">
            <w:r>
              <w:rPr>
                <w:noProof/>
                <w:webHidden/>
              </w:rPr>
              <w:fldChar w:fldCharType="separate"/>
            </w:r>
            <w:r>
              <w:rPr>
                <w:noProof/>
                <w:webHidden/>
              </w:rPr>
              <w:t>71</w:t>
            </w:r>
            <w:r>
              <w:rPr>
                <w:noProof/>
                <w:webHidden/>
              </w:rPr>
              <w:fldChar w:fldCharType="end"/>
            </w:r>
            <w:r w:rsidRPr="005C2D84">
              <w:rPr>
                <w:rStyle w:val="Hyperlink"/>
                <w:noProof/>
              </w:rPr>
              <w:fldChar w:fldCharType="end"/>
            </w:r>
          </w:ins>
        </w:p>
        <w:p w14:paraId="79C41CE7" w14:textId="6F900B62" w:rsidR="004C3BE6" w:rsidRDefault="004C3BE6">
          <w:pPr>
            <w:pStyle w:val="TOC1"/>
            <w:tabs>
              <w:tab w:val="right" w:leader="dot" w:pos="9962"/>
            </w:tabs>
            <w:rPr>
              <w:ins w:id="473" w:author="Jérôme Plante" w:date="2025-09-16T16:56:00Z" w16du:dateUtc="2025-09-16T20:56:00Z"/>
              <w:rFonts w:eastAsiaTheme="minorEastAsia"/>
              <w:noProof/>
              <w:kern w:val="2"/>
              <w:lang w:val="fr-FR" w:eastAsia="fr-FR"/>
              <w14:ligatures w14:val="standardContextual"/>
            </w:rPr>
          </w:pPr>
          <w:ins w:id="474" w:author="Jérôme Plante" w:date="2025-09-16T16:56:00Z" w16du:dateUtc="2025-09-16T20:56:00Z">
            <w:r w:rsidRPr="005C2D84">
              <w:rPr>
                <w:rStyle w:val="Hyperlink"/>
                <w:noProof/>
              </w:rPr>
              <w:lastRenderedPageBreak/>
              <w:fldChar w:fldCharType="begin"/>
            </w:r>
            <w:r w:rsidRPr="005C2D84">
              <w:rPr>
                <w:rStyle w:val="Hyperlink"/>
                <w:noProof/>
              </w:rPr>
              <w:instrText xml:space="preserve"> </w:instrText>
            </w:r>
            <w:r>
              <w:rPr>
                <w:noProof/>
              </w:rPr>
              <w:instrText>HYPERLINK \l "_Toc208934369"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Annexe A – Tableau des commandes</w:t>
            </w:r>
            <w:r>
              <w:rPr>
                <w:noProof/>
                <w:webHidden/>
              </w:rPr>
              <w:tab/>
            </w:r>
            <w:r>
              <w:rPr>
                <w:noProof/>
                <w:webHidden/>
              </w:rPr>
              <w:fldChar w:fldCharType="begin"/>
            </w:r>
            <w:r>
              <w:rPr>
                <w:noProof/>
                <w:webHidden/>
              </w:rPr>
              <w:instrText xml:space="preserve"> PAGEREF _Toc208934369 \h </w:instrText>
            </w:r>
          </w:ins>
          <w:r>
            <w:rPr>
              <w:noProof/>
              <w:webHidden/>
            </w:rPr>
          </w:r>
          <w:ins w:id="475" w:author="Jérôme Plante" w:date="2025-09-16T16:56:00Z" w16du:dateUtc="2025-09-16T20:56:00Z">
            <w:r>
              <w:rPr>
                <w:noProof/>
                <w:webHidden/>
              </w:rPr>
              <w:fldChar w:fldCharType="separate"/>
            </w:r>
            <w:r>
              <w:rPr>
                <w:noProof/>
                <w:webHidden/>
              </w:rPr>
              <w:t>73</w:t>
            </w:r>
            <w:r>
              <w:rPr>
                <w:noProof/>
                <w:webHidden/>
              </w:rPr>
              <w:fldChar w:fldCharType="end"/>
            </w:r>
            <w:r w:rsidRPr="005C2D84">
              <w:rPr>
                <w:rStyle w:val="Hyperlink"/>
                <w:noProof/>
              </w:rPr>
              <w:fldChar w:fldCharType="end"/>
            </w:r>
          </w:ins>
        </w:p>
        <w:p w14:paraId="7395C206" w14:textId="32F0A33D" w:rsidR="004C3BE6" w:rsidRDefault="004C3BE6">
          <w:pPr>
            <w:pStyle w:val="TOC2"/>
            <w:tabs>
              <w:tab w:val="right" w:leader="dot" w:pos="9962"/>
            </w:tabs>
            <w:rPr>
              <w:ins w:id="476" w:author="Jérôme Plante" w:date="2025-09-16T16:56:00Z" w16du:dateUtc="2025-09-16T20:56:00Z"/>
              <w:rFonts w:eastAsiaTheme="minorEastAsia"/>
              <w:noProof/>
              <w:kern w:val="2"/>
              <w:lang w:val="fr-FR" w:eastAsia="fr-FR"/>
              <w14:ligatures w14:val="standardContextual"/>
            </w:rPr>
          </w:pPr>
          <w:ins w:id="477"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"_Toc208934370"</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bCs/>
                <w:noProof/>
              </w:rPr>
              <w:t>Commandes générales</w:t>
            </w:r>
            <w:r>
              <w:rPr>
                <w:noProof/>
                <w:webHidden/>
              </w:rPr>
              <w:tab/>
            </w:r>
            <w:r>
              <w:rPr>
                <w:noProof/>
                <w:webHidden/>
              </w:rPr>
              <w:fldChar w:fldCharType="begin"/>
            </w:r>
            <w:r>
              <w:rPr>
                <w:noProof/>
                <w:webHidden/>
              </w:rPr>
              <w:instrText xml:space="preserve"> PAGEREF _Toc208934370 \h </w:instrText>
            </w:r>
          </w:ins>
          <w:r>
            <w:rPr>
              <w:noProof/>
              <w:webHidden/>
            </w:rPr>
          </w:r>
          <w:ins w:id="478" w:author="Jérôme Plante" w:date="2025-09-16T16:56:00Z" w16du:dateUtc="2025-09-16T20:56:00Z">
            <w:r>
              <w:rPr>
                <w:noProof/>
                <w:webHidden/>
              </w:rPr>
              <w:fldChar w:fldCharType="separate"/>
            </w:r>
            <w:r>
              <w:rPr>
                <w:noProof/>
                <w:webHidden/>
              </w:rPr>
              <w:t>73</w:t>
            </w:r>
            <w:r>
              <w:rPr>
                <w:noProof/>
                <w:webHidden/>
              </w:rPr>
              <w:fldChar w:fldCharType="end"/>
            </w:r>
            <w:r w:rsidRPr="005C2D84">
              <w:rPr>
                <w:rStyle w:val="Hyperlink"/>
                <w:noProof/>
              </w:rPr>
              <w:fldChar w:fldCharType="end"/>
            </w:r>
          </w:ins>
        </w:p>
        <w:p w14:paraId="534166FA" w14:textId="7A8C2C97" w:rsidR="004C3BE6" w:rsidRDefault="004C3BE6">
          <w:pPr>
            <w:pStyle w:val="TOC2"/>
            <w:tabs>
              <w:tab w:val="right" w:leader="dot" w:pos="9962"/>
            </w:tabs>
            <w:rPr>
              <w:ins w:id="479" w:author="Jérôme Plante" w:date="2025-09-16T16:56:00Z" w16du:dateUtc="2025-09-16T20:56:00Z"/>
              <w:rFonts w:eastAsiaTheme="minorEastAsia"/>
              <w:noProof/>
              <w:kern w:val="2"/>
              <w:lang w:val="fr-FR" w:eastAsia="fr-FR"/>
              <w14:ligatures w14:val="standardContextual"/>
            </w:rPr>
          </w:pPr>
          <w:ins w:id="480"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"_Toc208934371"</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bCs/>
                <w:noProof/>
              </w:rPr>
              <w:t>Commandes de l’Éditeur</w:t>
            </w:r>
            <w:r>
              <w:rPr>
                <w:noProof/>
                <w:webHidden/>
              </w:rPr>
              <w:tab/>
            </w:r>
            <w:r>
              <w:rPr>
                <w:noProof/>
                <w:webHidden/>
              </w:rPr>
              <w:fldChar w:fldCharType="begin"/>
            </w:r>
            <w:r>
              <w:rPr>
                <w:noProof/>
                <w:webHidden/>
              </w:rPr>
              <w:instrText xml:space="preserve"> PAGEREF _Toc208934371 \h </w:instrText>
            </w:r>
          </w:ins>
          <w:r>
            <w:rPr>
              <w:noProof/>
              <w:webHidden/>
            </w:rPr>
          </w:r>
          <w:ins w:id="481" w:author="Jérôme Plante" w:date="2025-09-16T16:56:00Z" w16du:dateUtc="2025-09-16T20:56:00Z">
            <w:r>
              <w:rPr>
                <w:noProof/>
                <w:webHidden/>
              </w:rPr>
              <w:fldChar w:fldCharType="separate"/>
            </w:r>
            <w:r>
              <w:rPr>
                <w:noProof/>
                <w:webHidden/>
              </w:rPr>
              <w:t>74</w:t>
            </w:r>
            <w:r>
              <w:rPr>
                <w:noProof/>
                <w:webHidden/>
              </w:rPr>
              <w:fldChar w:fldCharType="end"/>
            </w:r>
            <w:r w:rsidRPr="005C2D84">
              <w:rPr>
                <w:rStyle w:val="Hyperlink"/>
                <w:noProof/>
              </w:rPr>
              <w:fldChar w:fldCharType="end"/>
            </w:r>
          </w:ins>
        </w:p>
        <w:p w14:paraId="0F1855F9" w14:textId="4917FE21" w:rsidR="004C3BE6" w:rsidRDefault="004C3BE6">
          <w:pPr>
            <w:pStyle w:val="TOC2"/>
            <w:tabs>
              <w:tab w:val="right" w:leader="dot" w:pos="9962"/>
            </w:tabs>
            <w:rPr>
              <w:ins w:id="482" w:author="Jérôme Plante" w:date="2025-09-16T16:56:00Z" w16du:dateUtc="2025-09-16T20:56:00Z"/>
              <w:rFonts w:eastAsiaTheme="minorEastAsia"/>
              <w:noProof/>
              <w:kern w:val="2"/>
              <w:lang w:val="fr-FR" w:eastAsia="fr-FR"/>
              <w14:ligatures w14:val="standardContextual"/>
            </w:rPr>
          </w:pPr>
          <w:ins w:id="483"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"_Toc208934372"</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bCs/>
                <w:noProof/>
              </w:rPr>
              <w:t>Commandes de l’Éditeur braille</w:t>
            </w:r>
            <w:r>
              <w:rPr>
                <w:noProof/>
                <w:webHidden/>
              </w:rPr>
              <w:tab/>
            </w:r>
            <w:r>
              <w:rPr>
                <w:noProof/>
                <w:webHidden/>
              </w:rPr>
              <w:fldChar w:fldCharType="begin"/>
            </w:r>
            <w:r>
              <w:rPr>
                <w:noProof/>
                <w:webHidden/>
              </w:rPr>
              <w:instrText xml:space="preserve"> PAGEREF _Toc208934372 \h </w:instrText>
            </w:r>
          </w:ins>
          <w:r>
            <w:rPr>
              <w:noProof/>
              <w:webHidden/>
            </w:rPr>
          </w:r>
          <w:ins w:id="484" w:author="Jérôme Plante" w:date="2025-09-16T16:56:00Z" w16du:dateUtc="2025-09-16T20:56:00Z">
            <w:r>
              <w:rPr>
                <w:noProof/>
                <w:webHidden/>
              </w:rPr>
              <w:fldChar w:fldCharType="separate"/>
            </w:r>
            <w:r>
              <w:rPr>
                <w:noProof/>
                <w:webHidden/>
              </w:rPr>
              <w:t>75</w:t>
            </w:r>
            <w:r>
              <w:rPr>
                <w:noProof/>
                <w:webHidden/>
              </w:rPr>
              <w:fldChar w:fldCharType="end"/>
            </w:r>
            <w:r w:rsidRPr="005C2D84">
              <w:rPr>
                <w:rStyle w:val="Hyperlink"/>
                <w:noProof/>
              </w:rPr>
              <w:fldChar w:fldCharType="end"/>
            </w:r>
          </w:ins>
        </w:p>
        <w:p w14:paraId="33A6DA12" w14:textId="32F92E7B" w:rsidR="004C3BE6" w:rsidRDefault="004C3BE6">
          <w:pPr>
            <w:pStyle w:val="TOC2"/>
            <w:tabs>
              <w:tab w:val="right" w:leader="dot" w:pos="9962"/>
            </w:tabs>
            <w:rPr>
              <w:ins w:id="485" w:author="Jérôme Plante" w:date="2025-09-16T16:56:00Z" w16du:dateUtc="2025-09-16T20:56:00Z"/>
              <w:rFonts w:eastAsiaTheme="minorEastAsia"/>
              <w:noProof/>
              <w:kern w:val="2"/>
              <w:lang w:val="fr-FR" w:eastAsia="fr-FR"/>
              <w14:ligatures w14:val="standardContextual"/>
            </w:rPr>
          </w:pPr>
          <w:ins w:id="486"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"_Toc208934373"</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bCs/>
                <w:noProof/>
              </w:rPr>
              <w:t>Commandes pour la bibliothèque/lecture</w:t>
            </w:r>
            <w:r>
              <w:rPr>
                <w:noProof/>
                <w:webHidden/>
              </w:rPr>
              <w:tab/>
            </w:r>
            <w:r>
              <w:rPr>
                <w:noProof/>
                <w:webHidden/>
              </w:rPr>
              <w:fldChar w:fldCharType="begin"/>
            </w:r>
            <w:r>
              <w:rPr>
                <w:noProof/>
                <w:webHidden/>
              </w:rPr>
              <w:instrText xml:space="preserve"> PAGEREF _Toc208934373 \h </w:instrText>
            </w:r>
          </w:ins>
          <w:r>
            <w:rPr>
              <w:noProof/>
              <w:webHidden/>
            </w:rPr>
          </w:r>
          <w:ins w:id="487" w:author="Jérôme Plante" w:date="2025-09-16T16:56:00Z" w16du:dateUtc="2025-09-16T20:56:00Z">
            <w:r>
              <w:rPr>
                <w:noProof/>
                <w:webHidden/>
              </w:rPr>
              <w:fldChar w:fldCharType="separate"/>
            </w:r>
            <w:r>
              <w:rPr>
                <w:noProof/>
                <w:webHidden/>
              </w:rPr>
              <w:t>76</w:t>
            </w:r>
            <w:r>
              <w:rPr>
                <w:noProof/>
                <w:webHidden/>
              </w:rPr>
              <w:fldChar w:fldCharType="end"/>
            </w:r>
            <w:r w:rsidRPr="005C2D84">
              <w:rPr>
                <w:rStyle w:val="Hyperlink"/>
                <w:noProof/>
              </w:rPr>
              <w:fldChar w:fldCharType="end"/>
            </w:r>
          </w:ins>
        </w:p>
        <w:p w14:paraId="2308A940" w14:textId="652B95FE" w:rsidR="004C3BE6" w:rsidRDefault="004C3BE6">
          <w:pPr>
            <w:pStyle w:val="TOC2"/>
            <w:tabs>
              <w:tab w:val="right" w:leader="dot" w:pos="9962"/>
            </w:tabs>
            <w:rPr>
              <w:ins w:id="488" w:author="Jérôme Plante" w:date="2025-09-16T16:56:00Z" w16du:dateUtc="2025-09-16T20:56:00Z"/>
              <w:rFonts w:eastAsiaTheme="minorEastAsia"/>
              <w:noProof/>
              <w:kern w:val="2"/>
              <w:lang w:val="fr-FR" w:eastAsia="fr-FR"/>
              <w14:ligatures w14:val="standardContextual"/>
            </w:rPr>
          </w:pPr>
          <w:ins w:id="489"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"_Toc208934374"</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 xml:space="preserve">Commandes pour Bibliothèque et la lecture pour les livres </w:t>
            </w:r>
            <w:r w:rsidRPr="005C2D84">
              <w:rPr>
                <w:rStyle w:val="Hyperlink"/>
                <w:bCs/>
                <w:noProof/>
              </w:rPr>
              <w:t>audio</w:t>
            </w:r>
            <w:r>
              <w:rPr>
                <w:noProof/>
                <w:webHidden/>
              </w:rPr>
              <w:tab/>
            </w:r>
            <w:r>
              <w:rPr>
                <w:noProof/>
                <w:webHidden/>
              </w:rPr>
              <w:fldChar w:fldCharType="begin"/>
            </w:r>
            <w:r>
              <w:rPr>
                <w:noProof/>
                <w:webHidden/>
              </w:rPr>
              <w:instrText xml:space="preserve"> PAGEREF _Toc208934374 \h </w:instrText>
            </w:r>
          </w:ins>
          <w:r>
            <w:rPr>
              <w:noProof/>
              <w:webHidden/>
            </w:rPr>
          </w:r>
          <w:ins w:id="490" w:author="Jérôme Plante" w:date="2025-09-16T16:56:00Z" w16du:dateUtc="2025-09-16T20:56:00Z">
            <w:r>
              <w:rPr>
                <w:noProof/>
                <w:webHidden/>
              </w:rPr>
              <w:fldChar w:fldCharType="separate"/>
            </w:r>
            <w:r>
              <w:rPr>
                <w:noProof/>
                <w:webHidden/>
              </w:rPr>
              <w:t>78</w:t>
            </w:r>
            <w:r>
              <w:rPr>
                <w:noProof/>
                <w:webHidden/>
              </w:rPr>
              <w:fldChar w:fldCharType="end"/>
            </w:r>
            <w:r w:rsidRPr="005C2D84">
              <w:rPr>
                <w:rStyle w:val="Hyperlink"/>
                <w:noProof/>
              </w:rPr>
              <w:fldChar w:fldCharType="end"/>
            </w:r>
          </w:ins>
        </w:p>
        <w:p w14:paraId="1E51C562" w14:textId="55D802ED" w:rsidR="004C3BE6" w:rsidRDefault="004C3BE6">
          <w:pPr>
            <w:pStyle w:val="TOC2"/>
            <w:tabs>
              <w:tab w:val="right" w:leader="dot" w:pos="9962"/>
            </w:tabs>
            <w:rPr>
              <w:ins w:id="491" w:author="Jérôme Plante" w:date="2025-09-16T16:56:00Z" w16du:dateUtc="2025-09-16T20:56:00Z"/>
              <w:rFonts w:eastAsiaTheme="minorEastAsia"/>
              <w:noProof/>
              <w:kern w:val="2"/>
              <w:lang w:val="fr-FR" w:eastAsia="fr-FR"/>
              <w14:ligatures w14:val="standardContextual"/>
            </w:rPr>
          </w:pPr>
          <w:ins w:id="492"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"_Toc208934375"</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bCs/>
                <w:noProof/>
              </w:rPr>
              <w:t>Commandes du gestionnaire de fichier</w:t>
            </w:r>
            <w:r>
              <w:rPr>
                <w:noProof/>
                <w:webHidden/>
              </w:rPr>
              <w:tab/>
            </w:r>
            <w:r>
              <w:rPr>
                <w:noProof/>
                <w:webHidden/>
              </w:rPr>
              <w:fldChar w:fldCharType="begin"/>
            </w:r>
            <w:r>
              <w:rPr>
                <w:noProof/>
                <w:webHidden/>
              </w:rPr>
              <w:instrText xml:space="preserve"> PAGEREF _Toc208934375 \h </w:instrText>
            </w:r>
          </w:ins>
          <w:r>
            <w:rPr>
              <w:noProof/>
              <w:webHidden/>
            </w:rPr>
          </w:r>
          <w:ins w:id="493" w:author="Jérôme Plante" w:date="2025-09-16T16:56:00Z" w16du:dateUtc="2025-09-16T20:56:00Z">
            <w:r>
              <w:rPr>
                <w:noProof/>
                <w:webHidden/>
              </w:rPr>
              <w:fldChar w:fldCharType="separate"/>
            </w:r>
            <w:r>
              <w:rPr>
                <w:noProof/>
                <w:webHidden/>
              </w:rPr>
              <w:t>79</w:t>
            </w:r>
            <w:r>
              <w:rPr>
                <w:noProof/>
                <w:webHidden/>
              </w:rPr>
              <w:fldChar w:fldCharType="end"/>
            </w:r>
            <w:r w:rsidRPr="005C2D84">
              <w:rPr>
                <w:rStyle w:val="Hyperlink"/>
                <w:noProof/>
              </w:rPr>
              <w:fldChar w:fldCharType="end"/>
            </w:r>
          </w:ins>
        </w:p>
        <w:p w14:paraId="420DFEDE" w14:textId="08BDD730" w:rsidR="004C3BE6" w:rsidRDefault="004C3BE6">
          <w:pPr>
            <w:pStyle w:val="TOC2"/>
            <w:tabs>
              <w:tab w:val="right" w:leader="dot" w:pos="9962"/>
            </w:tabs>
            <w:rPr>
              <w:ins w:id="494" w:author="Jérôme Plante" w:date="2025-09-16T16:56:00Z" w16du:dateUtc="2025-09-16T20:56:00Z"/>
              <w:rFonts w:eastAsiaTheme="minorEastAsia"/>
              <w:noProof/>
              <w:kern w:val="2"/>
              <w:lang w:val="fr-FR" w:eastAsia="fr-FR"/>
              <w14:ligatures w14:val="standardContextual"/>
            </w:rPr>
          </w:pPr>
          <w:ins w:id="495"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"_Toc208934376"</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bCs/>
                <w:noProof/>
              </w:rPr>
              <w:t>Commandes de la Calculatrice</w:t>
            </w:r>
            <w:r>
              <w:rPr>
                <w:noProof/>
                <w:webHidden/>
              </w:rPr>
              <w:tab/>
            </w:r>
            <w:r>
              <w:rPr>
                <w:noProof/>
                <w:webHidden/>
              </w:rPr>
              <w:fldChar w:fldCharType="begin"/>
            </w:r>
            <w:r>
              <w:rPr>
                <w:noProof/>
                <w:webHidden/>
              </w:rPr>
              <w:instrText xml:space="preserve"> PAGEREF _Toc208934376 \h </w:instrText>
            </w:r>
          </w:ins>
          <w:r>
            <w:rPr>
              <w:noProof/>
              <w:webHidden/>
            </w:rPr>
          </w:r>
          <w:ins w:id="496" w:author="Jérôme Plante" w:date="2025-09-16T16:56:00Z" w16du:dateUtc="2025-09-16T20:56:00Z">
            <w:r>
              <w:rPr>
                <w:noProof/>
                <w:webHidden/>
              </w:rPr>
              <w:fldChar w:fldCharType="separate"/>
            </w:r>
            <w:r>
              <w:rPr>
                <w:noProof/>
                <w:webHidden/>
              </w:rPr>
              <w:t>79</w:t>
            </w:r>
            <w:r>
              <w:rPr>
                <w:noProof/>
                <w:webHidden/>
              </w:rPr>
              <w:fldChar w:fldCharType="end"/>
            </w:r>
            <w:r w:rsidRPr="005C2D84">
              <w:rPr>
                <w:rStyle w:val="Hyperlink"/>
                <w:noProof/>
              </w:rPr>
              <w:fldChar w:fldCharType="end"/>
            </w:r>
          </w:ins>
        </w:p>
        <w:p w14:paraId="2DF76251" w14:textId="55B0E728" w:rsidR="004C3BE6" w:rsidRDefault="004C3BE6">
          <w:pPr>
            <w:pStyle w:val="TOC1"/>
            <w:tabs>
              <w:tab w:val="right" w:leader="dot" w:pos="9962"/>
            </w:tabs>
            <w:rPr>
              <w:ins w:id="497" w:author="Jérôme Plante" w:date="2025-09-16T16:56:00Z" w16du:dateUtc="2025-09-16T20:56:00Z"/>
              <w:rFonts w:eastAsiaTheme="minorEastAsia"/>
              <w:noProof/>
              <w:kern w:val="2"/>
              <w:lang w:val="fr-FR" w:eastAsia="fr-FR"/>
              <w14:ligatures w14:val="standardContextual"/>
            </w:rPr>
          </w:pPr>
          <w:ins w:id="498"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"_Toc208934377"</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Annexe B –Tables braille</w:t>
            </w:r>
            <w:r>
              <w:rPr>
                <w:noProof/>
                <w:webHidden/>
              </w:rPr>
              <w:tab/>
            </w:r>
            <w:r>
              <w:rPr>
                <w:noProof/>
                <w:webHidden/>
              </w:rPr>
              <w:fldChar w:fldCharType="begin"/>
            </w:r>
            <w:r>
              <w:rPr>
                <w:noProof/>
                <w:webHidden/>
              </w:rPr>
              <w:instrText xml:space="preserve"> PAGEREF _Toc208934377 \h </w:instrText>
            </w:r>
          </w:ins>
          <w:r>
            <w:rPr>
              <w:noProof/>
              <w:webHidden/>
            </w:rPr>
          </w:r>
          <w:ins w:id="499" w:author="Jérôme Plante" w:date="2025-09-16T16:56:00Z" w16du:dateUtc="2025-09-16T20:56:00Z">
            <w:r>
              <w:rPr>
                <w:noProof/>
                <w:webHidden/>
              </w:rPr>
              <w:fldChar w:fldCharType="separate"/>
            </w:r>
            <w:r>
              <w:rPr>
                <w:noProof/>
                <w:webHidden/>
              </w:rPr>
              <w:t>81</w:t>
            </w:r>
            <w:r>
              <w:rPr>
                <w:noProof/>
                <w:webHidden/>
              </w:rPr>
              <w:fldChar w:fldCharType="end"/>
            </w:r>
            <w:r w:rsidRPr="005C2D84">
              <w:rPr>
                <w:rStyle w:val="Hyperlink"/>
                <w:noProof/>
              </w:rPr>
              <w:fldChar w:fldCharType="end"/>
            </w:r>
          </w:ins>
        </w:p>
        <w:p w14:paraId="068384D6" w14:textId="7C22BAC3" w:rsidR="004C3BE6" w:rsidRDefault="004C3BE6">
          <w:pPr>
            <w:pStyle w:val="TOC2"/>
            <w:tabs>
              <w:tab w:val="right" w:leader="dot" w:pos="9962"/>
            </w:tabs>
            <w:rPr>
              <w:ins w:id="500" w:author="Jérôme Plante" w:date="2025-09-16T16:56:00Z" w16du:dateUtc="2025-09-16T20:56:00Z"/>
              <w:rFonts w:eastAsiaTheme="minorEastAsia"/>
              <w:noProof/>
              <w:kern w:val="2"/>
              <w:lang w:val="fr-FR" w:eastAsia="fr-FR"/>
              <w14:ligatures w14:val="standardContextual"/>
            </w:rPr>
          </w:pPr>
          <w:ins w:id="501"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"_Toc208934378"</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Braille informatique Français Unifié</w:t>
            </w:r>
            <w:r>
              <w:rPr>
                <w:noProof/>
                <w:webHidden/>
              </w:rPr>
              <w:tab/>
            </w:r>
            <w:r>
              <w:rPr>
                <w:noProof/>
                <w:webHidden/>
              </w:rPr>
              <w:fldChar w:fldCharType="begin"/>
            </w:r>
            <w:r>
              <w:rPr>
                <w:noProof/>
                <w:webHidden/>
              </w:rPr>
              <w:instrText xml:space="preserve"> PAGEREF _Toc208934378 \h </w:instrText>
            </w:r>
          </w:ins>
          <w:r>
            <w:rPr>
              <w:noProof/>
              <w:webHidden/>
            </w:rPr>
          </w:r>
          <w:ins w:id="502" w:author="Jérôme Plante" w:date="2025-09-16T16:56:00Z" w16du:dateUtc="2025-09-16T20:56:00Z">
            <w:r>
              <w:rPr>
                <w:noProof/>
                <w:webHidden/>
              </w:rPr>
              <w:fldChar w:fldCharType="separate"/>
            </w:r>
            <w:r>
              <w:rPr>
                <w:noProof/>
                <w:webHidden/>
              </w:rPr>
              <w:t>81</w:t>
            </w:r>
            <w:r>
              <w:rPr>
                <w:noProof/>
                <w:webHidden/>
              </w:rPr>
              <w:fldChar w:fldCharType="end"/>
            </w:r>
            <w:r w:rsidRPr="005C2D84">
              <w:rPr>
                <w:rStyle w:val="Hyperlink"/>
                <w:noProof/>
              </w:rPr>
              <w:fldChar w:fldCharType="end"/>
            </w:r>
          </w:ins>
        </w:p>
        <w:p w14:paraId="7E8BBD30" w14:textId="1D0CC6C8" w:rsidR="004C3BE6" w:rsidRDefault="004C3BE6">
          <w:pPr>
            <w:pStyle w:val="TOC2"/>
            <w:tabs>
              <w:tab w:val="right" w:leader="dot" w:pos="9962"/>
            </w:tabs>
            <w:rPr>
              <w:ins w:id="503" w:author="Jérôme Plante" w:date="2025-09-16T16:56:00Z" w16du:dateUtc="2025-09-16T20:56:00Z"/>
              <w:rFonts w:eastAsiaTheme="minorEastAsia"/>
              <w:noProof/>
              <w:kern w:val="2"/>
              <w:lang w:val="fr-FR" w:eastAsia="fr-FR"/>
              <w14:ligatures w14:val="standardContextual"/>
            </w:rPr>
          </w:pPr>
          <w:ins w:id="504" w:author="Jérôme Plante" w:date="2025-09-16T16:56:00Z" w16du:dateUtc="2025-09-16T20:56:00Z">
            <w:r w:rsidRPr="005C2D84">
              <w:rPr>
                <w:rStyle w:val="Hyperlink"/>
                <w:noProof/>
              </w:rPr>
              <w:fldChar w:fldCharType="begin"/>
            </w:r>
            <w:r w:rsidRPr="005C2D84">
              <w:rPr>
                <w:rStyle w:val="Hyperlink"/>
                <w:noProof/>
              </w:rPr>
              <w:instrText xml:space="preserve"> </w:instrText>
            </w:r>
            <w:r>
              <w:rPr>
                <w:noProof/>
              </w:rPr>
              <w:instrText>HYPERLINK \l "_Toc208934379"</w:instrText>
            </w:r>
            <w:r w:rsidRPr="005C2D84">
              <w:rPr>
                <w:rStyle w:val="Hyperlink"/>
                <w:noProof/>
              </w:rPr>
              <w:instrText xml:space="preserve"> </w:instrText>
            </w:r>
            <w:r w:rsidRPr="005C2D84">
              <w:rPr>
                <w:rStyle w:val="Hyperlink"/>
                <w:noProof/>
              </w:rPr>
            </w:r>
            <w:r w:rsidRPr="005C2D84">
              <w:rPr>
                <w:rStyle w:val="Hyperlink"/>
                <w:noProof/>
              </w:rPr>
              <w:fldChar w:fldCharType="separate"/>
            </w:r>
            <w:r w:rsidRPr="005C2D84">
              <w:rPr>
                <w:rStyle w:val="Hyperlink"/>
                <w:noProof/>
              </w:rPr>
              <w:t>Table braille pour la saisie du mot de passe (Similaire à la Table braille des É.-U.)</w:t>
            </w:r>
            <w:r>
              <w:rPr>
                <w:noProof/>
                <w:webHidden/>
              </w:rPr>
              <w:tab/>
            </w:r>
            <w:r>
              <w:rPr>
                <w:noProof/>
                <w:webHidden/>
              </w:rPr>
              <w:fldChar w:fldCharType="begin"/>
            </w:r>
            <w:r>
              <w:rPr>
                <w:noProof/>
                <w:webHidden/>
              </w:rPr>
              <w:instrText xml:space="preserve"> PAGEREF _Toc208934379 \h </w:instrText>
            </w:r>
          </w:ins>
          <w:r>
            <w:rPr>
              <w:noProof/>
              <w:webHidden/>
            </w:rPr>
          </w:r>
          <w:ins w:id="505" w:author="Jérôme Plante" w:date="2025-09-16T16:56:00Z" w16du:dateUtc="2025-09-16T20:56:00Z">
            <w:r>
              <w:rPr>
                <w:noProof/>
                <w:webHidden/>
              </w:rPr>
              <w:fldChar w:fldCharType="separate"/>
            </w:r>
            <w:r>
              <w:rPr>
                <w:noProof/>
                <w:webHidden/>
              </w:rPr>
              <w:t>86</w:t>
            </w:r>
            <w:r>
              <w:rPr>
                <w:noProof/>
                <w:webHidden/>
              </w:rPr>
              <w:fldChar w:fldCharType="end"/>
            </w:r>
            <w:r w:rsidRPr="005C2D84">
              <w:rPr>
                <w:rStyle w:val="Hyperlink"/>
                <w:noProof/>
              </w:rPr>
              <w:fldChar w:fldCharType="end"/>
            </w:r>
          </w:ins>
        </w:p>
        <w:p w14:paraId="7C748B67" w14:textId="51E5C429" w:rsidR="00646BBF" w:rsidRPr="00B95A7A" w:rsidRDefault="00646BBF" w:rsidP="00646BBF">
          <w:r w:rsidRPr="00B95A7A">
            <w:rPr>
              <w:b/>
              <w:bCs/>
            </w:rPr>
            <w:fldChar w:fldCharType="end"/>
          </w:r>
        </w:p>
      </w:sdtContent>
    </w:sdt>
    <w:p w14:paraId="1E14E841" w14:textId="77777777" w:rsidR="00646BBF" w:rsidRPr="00B95A7A" w:rsidRDefault="00646BBF" w:rsidP="00646BBF">
      <w:pPr>
        <w:sectPr w:rsidR="00646BBF" w:rsidRPr="00B95A7A" w:rsidSect="009F2F6D">
          <w:footerReference w:type="default" r:id="rId12"/>
          <w:type w:val="continuous"/>
          <w:pgSz w:w="12240" w:h="15840" w:code="1"/>
          <w:pgMar w:top="1417" w:right="1134" w:bottom="1417" w:left="1134" w:header="708" w:footer="708" w:gutter="0"/>
          <w:pgNumType w:start="0"/>
          <w:cols w:space="708"/>
          <w:titlePg/>
          <w:docGrid w:linePitch="360"/>
        </w:sectPr>
      </w:pPr>
    </w:p>
    <w:p w14:paraId="4E7FAFE0" w14:textId="77777777" w:rsidR="00F91D27" w:rsidRPr="00B95A7A" w:rsidRDefault="00F91D27">
      <w:pPr>
        <w:spacing w:after="160"/>
        <w:rPr>
          <w:rFonts w:ascii="Verdana" w:eastAsiaTheme="majorEastAsia" w:hAnsi="Verdana" w:cstheme="majorBidi"/>
          <w:b/>
          <w:color w:val="2E74B5" w:themeColor="accent1" w:themeShade="BF"/>
          <w:sz w:val="32"/>
          <w:szCs w:val="32"/>
        </w:rPr>
      </w:pPr>
      <w:bookmarkStart w:id="506" w:name="_Refd18e898"/>
      <w:bookmarkStart w:id="507" w:name="_Tocd18e898"/>
      <w:r w:rsidRPr="00B95A7A">
        <w:br w:type="page"/>
      </w:r>
    </w:p>
    <w:p w14:paraId="231EC694" w14:textId="7A9202BB" w:rsidR="00646BBF" w:rsidRPr="00B95A7A" w:rsidRDefault="00A459DF" w:rsidP="00646BBF">
      <w:pPr>
        <w:pStyle w:val="Heading1"/>
        <w:spacing w:before="0"/>
      </w:pPr>
      <w:bookmarkStart w:id="508" w:name="_Toc208934215"/>
      <w:r w:rsidRPr="00B95A7A">
        <w:lastRenderedPageBreak/>
        <w:t>Guide de démarrage</w:t>
      </w:r>
      <w:bookmarkEnd w:id="508"/>
    </w:p>
    <w:p w14:paraId="6EB4E1BF" w14:textId="69DF5777" w:rsidR="00646BBF" w:rsidRPr="00B95A7A" w:rsidRDefault="00BB605B" w:rsidP="00646BBF">
      <w:pPr>
        <w:pStyle w:val="BodyText"/>
        <w:spacing w:after="160"/>
      </w:pPr>
      <w:r w:rsidRPr="00B95A7A">
        <w:t>Nous vous remercions d’avoir acheté le nouveau Mantis Q40 par APH.</w:t>
      </w:r>
      <w:r w:rsidR="00646BBF" w:rsidRPr="00B95A7A">
        <w:t xml:space="preserve"> </w:t>
      </w:r>
      <w:r w:rsidR="0025159F" w:rsidRPr="00B95A7A">
        <w:t xml:space="preserve">Ce clavier </w:t>
      </w:r>
      <w:r w:rsidR="009A5CDE" w:rsidRPr="00B95A7A">
        <w:t>réunit sur un seul appareil</w:t>
      </w:r>
      <w:r w:rsidR="0025159F" w:rsidRPr="00B95A7A">
        <w:t xml:space="preserve"> un </w:t>
      </w:r>
      <w:r w:rsidR="009A5CDE" w:rsidRPr="00B95A7A">
        <w:t xml:space="preserve">clavier </w:t>
      </w:r>
      <w:r w:rsidR="00310082" w:rsidRPr="00B95A7A">
        <w:t>conventionnel</w:t>
      </w:r>
      <w:r w:rsidR="009A5CDE" w:rsidRPr="00B95A7A">
        <w:t xml:space="preserve"> standard et un afficheur braille </w:t>
      </w:r>
      <w:r w:rsidR="0017074A" w:rsidRPr="00B95A7A">
        <w:t xml:space="preserve">dynamique </w:t>
      </w:r>
      <w:r w:rsidR="003B518D" w:rsidRPr="00B95A7A">
        <w:t>de</w:t>
      </w:r>
      <w:r w:rsidR="004A03D7" w:rsidRPr="00B95A7A">
        <w:t xml:space="preserve"> </w:t>
      </w:r>
      <w:r w:rsidR="0017074A" w:rsidRPr="00B95A7A">
        <w:t xml:space="preserve">40 </w:t>
      </w:r>
      <w:r w:rsidR="004A03D7" w:rsidRPr="00B95A7A">
        <w:t>cellules.</w:t>
      </w:r>
    </w:p>
    <w:p w14:paraId="65387824" w14:textId="185B1F09" w:rsidR="00003A63" w:rsidRPr="00B95A7A" w:rsidRDefault="00B70F80" w:rsidP="00646BBF">
      <w:pPr>
        <w:pStyle w:val="BodyText"/>
        <w:spacing w:after="160"/>
        <w:rPr>
          <w:rFonts w:cs="Verdana"/>
          <w:color w:val="221E1F"/>
        </w:rPr>
      </w:pPr>
      <w:r w:rsidRPr="00B95A7A">
        <w:rPr>
          <w:rFonts w:cs="Verdana"/>
          <w:color w:val="221E1F"/>
        </w:rPr>
        <w:t>Ce guide d’utilisation contient des instructions pour la disposition, l’usage, la navigation et la mise à jour de l’appareil. Pour plus d’informations, veuillez</w:t>
      </w:r>
      <w:r w:rsidR="009423D1" w:rsidRPr="00B95A7A">
        <w:rPr>
          <w:rFonts w:cs="Verdana"/>
          <w:color w:val="221E1F"/>
        </w:rPr>
        <w:t>-</w:t>
      </w:r>
      <w:r w:rsidRPr="00B95A7A">
        <w:rPr>
          <w:rFonts w:cs="Verdana"/>
          <w:color w:val="221E1F"/>
        </w:rPr>
        <w:t xml:space="preserve">vous référer à la page </w:t>
      </w:r>
      <w:r w:rsidR="00BE6CC1" w:rsidRPr="00B95A7A">
        <w:rPr>
          <w:rFonts w:cs="Verdana"/>
          <w:color w:val="221E1F"/>
        </w:rPr>
        <w:t>du Mantis Q40 sur le site web de HumanWare ou contacte</w:t>
      </w:r>
      <w:r w:rsidR="00576365" w:rsidRPr="00B95A7A">
        <w:rPr>
          <w:rFonts w:cs="Verdana"/>
          <w:color w:val="221E1F"/>
        </w:rPr>
        <w:t>z</w:t>
      </w:r>
      <w:r w:rsidR="00BE6CC1" w:rsidRPr="00B95A7A">
        <w:rPr>
          <w:rFonts w:cs="Verdana"/>
          <w:color w:val="221E1F"/>
        </w:rPr>
        <w:t xml:space="preserve"> votre représentant HumanWare local. </w:t>
      </w:r>
    </w:p>
    <w:p w14:paraId="39C64C6C" w14:textId="77777777" w:rsidR="00E02703" w:rsidRPr="00B95A7A" w:rsidRDefault="00E02703" w:rsidP="00E02703">
      <w:pPr>
        <w:pStyle w:val="BodyText"/>
        <w:spacing w:after="160"/>
        <w:rPr>
          <w:rFonts w:cs="Verdana"/>
          <w:color w:val="221E1F"/>
        </w:rPr>
      </w:pPr>
      <w:r w:rsidRPr="00B95A7A">
        <w:rPr>
          <w:rFonts w:cs="Verdana"/>
          <w:color w:val="221E1F"/>
        </w:rPr>
        <w:t>En tout temps, vous trouverez la version la plus récente de ce document dans l’application Guide d’utilisation à laquelle vous pouvez accéder via le menu principal de votre appareil.</w:t>
      </w:r>
    </w:p>
    <w:p w14:paraId="373F19C8" w14:textId="076E8E4D" w:rsidR="00E02703" w:rsidRPr="00B95A7A" w:rsidRDefault="00E02703" w:rsidP="00E02703">
      <w:pPr>
        <w:pStyle w:val="BodyText"/>
        <w:spacing w:after="160"/>
        <w:rPr>
          <w:rFonts w:cs="Verdana"/>
          <w:color w:val="221E1F"/>
        </w:rPr>
      </w:pPr>
      <w:r w:rsidRPr="00B95A7A">
        <w:rPr>
          <w:rFonts w:cs="Verdana"/>
          <w:color w:val="221E1F"/>
        </w:rPr>
        <w:t xml:space="preserve">Veuillez noter que pour vous assurer que votre appareil télécharge la version la plus récente de ce guide d’utilisation dès qu’elle est disponible, </w:t>
      </w:r>
      <w:proofErr w:type="spellStart"/>
      <w:r w:rsidRPr="00B95A7A">
        <w:rPr>
          <w:rFonts w:cs="Verdana"/>
          <w:color w:val="221E1F"/>
        </w:rPr>
        <w:t>veuillez vous</w:t>
      </w:r>
      <w:proofErr w:type="spellEnd"/>
      <w:r w:rsidRPr="00B95A7A">
        <w:rPr>
          <w:rFonts w:cs="Verdana"/>
          <w:color w:val="221E1F"/>
        </w:rPr>
        <w:t xml:space="preserve"> connecter régulièrement à Internet.</w:t>
      </w:r>
    </w:p>
    <w:p w14:paraId="6FA0208B" w14:textId="5754876D" w:rsidR="000D5034" w:rsidRPr="00B95A7A" w:rsidRDefault="000D5034" w:rsidP="00E02703">
      <w:pPr>
        <w:pStyle w:val="BodyText"/>
        <w:spacing w:after="160"/>
        <w:rPr>
          <w:rFonts w:cs="Verdana"/>
          <w:color w:val="221E1F"/>
        </w:rPr>
      </w:pPr>
      <w:r w:rsidRPr="00B95A7A">
        <w:rPr>
          <w:rFonts w:cs="Verdana"/>
          <w:color w:val="221E1F"/>
        </w:rPr>
        <w:t xml:space="preserve">Veuillez également noter </w:t>
      </w:r>
      <w:r w:rsidR="00A67F77" w:rsidRPr="00B95A7A">
        <w:rPr>
          <w:rFonts w:cs="Verdana"/>
          <w:color w:val="221E1F"/>
        </w:rPr>
        <w:t xml:space="preserve">qu’il est possible d’utiliser une voix de synthèse vocale sur votre Mantis. </w:t>
      </w:r>
      <w:r w:rsidR="00C27664" w:rsidRPr="00B95A7A">
        <w:rPr>
          <w:rFonts w:cs="Verdana"/>
          <w:color w:val="221E1F"/>
        </w:rPr>
        <w:t xml:space="preserve">Pour ce faire, vous devez brancher votre appareil à un périphérique audio Bluetooth </w:t>
      </w:r>
      <w:proofErr w:type="spellStart"/>
      <w:r w:rsidR="000604A9" w:rsidRPr="00B95A7A">
        <w:rPr>
          <w:rFonts w:cs="Verdana"/>
          <w:color w:val="221E1F"/>
        </w:rPr>
        <w:t>Veuillez vous</w:t>
      </w:r>
      <w:proofErr w:type="spellEnd"/>
      <w:r w:rsidR="000604A9" w:rsidRPr="00B95A7A">
        <w:rPr>
          <w:rFonts w:cs="Verdana"/>
          <w:color w:val="221E1F"/>
        </w:rPr>
        <w:t xml:space="preserve"> référer à la section « Bra</w:t>
      </w:r>
      <w:r w:rsidR="00E42C10" w:rsidRPr="00B95A7A">
        <w:rPr>
          <w:rFonts w:cs="Verdana"/>
          <w:color w:val="221E1F"/>
        </w:rPr>
        <w:t>ncher un périphérique Bluetooth à votre Mantis Q40 »</w:t>
      </w:r>
      <w:r w:rsidR="000604A9" w:rsidRPr="00B95A7A">
        <w:rPr>
          <w:rFonts w:cs="Verdana"/>
          <w:color w:val="221E1F"/>
        </w:rPr>
        <w:t xml:space="preserve"> </w:t>
      </w:r>
      <w:r w:rsidR="00D37A22" w:rsidRPr="00B95A7A">
        <w:rPr>
          <w:rFonts w:cs="Verdana"/>
          <w:color w:val="221E1F"/>
        </w:rPr>
        <w:t>pour apprendre comment brancher un périphérique audio Bluetooth à votre Mantis.</w:t>
      </w:r>
    </w:p>
    <w:p w14:paraId="79FE359E" w14:textId="04466C2A" w:rsidR="00646BBF" w:rsidRPr="00B95A7A" w:rsidRDefault="00F86779" w:rsidP="00646BBF">
      <w:pPr>
        <w:pStyle w:val="Heading2"/>
      </w:pPr>
      <w:bookmarkStart w:id="509" w:name="_Toc208934216"/>
      <w:r w:rsidRPr="00B95A7A">
        <w:t>Dans la boîte</w:t>
      </w:r>
      <w:bookmarkEnd w:id="509"/>
    </w:p>
    <w:p w14:paraId="285BF9C4" w14:textId="27789992" w:rsidR="00646BBF" w:rsidRPr="00B95A7A" w:rsidRDefault="00F86779" w:rsidP="00646BBF">
      <w:pPr>
        <w:pStyle w:val="BodyText"/>
      </w:pPr>
      <w:r w:rsidRPr="00B95A7A">
        <w:t xml:space="preserve">La boîte contient les </w:t>
      </w:r>
      <w:r w:rsidR="00D64B58" w:rsidRPr="00B95A7A">
        <w:t>élément</w:t>
      </w:r>
      <w:r w:rsidRPr="00B95A7A">
        <w:t>s suivants</w:t>
      </w:r>
      <w:r w:rsidR="009423D1" w:rsidRPr="00B95A7A">
        <w:t xml:space="preserve"> </w:t>
      </w:r>
      <w:r w:rsidR="00646BBF" w:rsidRPr="00B95A7A">
        <w:t>:</w:t>
      </w:r>
    </w:p>
    <w:p w14:paraId="6B89A858" w14:textId="6C31E50E" w:rsidR="00646BBF" w:rsidRPr="00B95A7A" w:rsidRDefault="00F86779" w:rsidP="00646BBF">
      <w:pPr>
        <w:pStyle w:val="ListParagraph"/>
        <w:numPr>
          <w:ilvl w:val="0"/>
          <w:numId w:val="1"/>
        </w:numPr>
      </w:pPr>
      <w:bookmarkStart w:id="510" w:name="_Refd18e1060"/>
      <w:bookmarkStart w:id="511" w:name="_Tocd18e1060"/>
      <w:r w:rsidRPr="00B95A7A">
        <w:t xml:space="preserve">Le clavier Mantis </w:t>
      </w:r>
      <w:r w:rsidR="00646BBF" w:rsidRPr="00B95A7A">
        <w:t>Q40</w:t>
      </w:r>
    </w:p>
    <w:p w14:paraId="4AD022EB" w14:textId="77777777" w:rsidR="00CC302E" w:rsidRPr="00B95A7A" w:rsidRDefault="00CC302E" w:rsidP="00CC302E">
      <w:pPr>
        <w:pStyle w:val="ListParagraph"/>
        <w:numPr>
          <w:ilvl w:val="0"/>
          <w:numId w:val="1"/>
        </w:numPr>
      </w:pPr>
      <w:r w:rsidRPr="00B95A7A">
        <w:t>Un câble de chargement USB-A à USB-C</w:t>
      </w:r>
    </w:p>
    <w:p w14:paraId="6B7A9FA4" w14:textId="2FDB32F2" w:rsidR="00CC302E" w:rsidRPr="00B95A7A" w:rsidRDefault="00CC302E" w:rsidP="00CC302E">
      <w:pPr>
        <w:pStyle w:val="ListParagraph"/>
        <w:numPr>
          <w:ilvl w:val="0"/>
          <w:numId w:val="1"/>
        </w:numPr>
      </w:pPr>
      <w:r w:rsidRPr="00B95A7A">
        <w:t>Un bloc d’alimentation USB</w:t>
      </w:r>
    </w:p>
    <w:p w14:paraId="1B0C3780" w14:textId="512D39F4" w:rsidR="00646BBF" w:rsidRPr="00B95A7A" w:rsidRDefault="00F86779" w:rsidP="00646BBF">
      <w:pPr>
        <w:pStyle w:val="ListParagraph"/>
        <w:numPr>
          <w:ilvl w:val="0"/>
          <w:numId w:val="1"/>
        </w:numPr>
      </w:pPr>
      <w:r w:rsidRPr="00B95A7A">
        <w:t>Un étui protecteur</w:t>
      </w:r>
      <w:r w:rsidR="00646BBF" w:rsidRPr="00B95A7A">
        <w:t xml:space="preserve"> (TPU)</w:t>
      </w:r>
    </w:p>
    <w:p w14:paraId="3EB9E2F8" w14:textId="05DA0432" w:rsidR="00646BBF" w:rsidRPr="00B95A7A" w:rsidRDefault="004B3144" w:rsidP="00646BBF">
      <w:pPr>
        <w:pStyle w:val="ListParagraph"/>
        <w:numPr>
          <w:ilvl w:val="0"/>
          <w:numId w:val="1"/>
        </w:numPr>
      </w:pPr>
      <w:r w:rsidRPr="00B95A7A">
        <w:t xml:space="preserve">Un </w:t>
      </w:r>
      <w:r w:rsidR="00EE3627" w:rsidRPr="00B95A7A">
        <w:t xml:space="preserve">guide </w:t>
      </w:r>
      <w:r w:rsidR="00A459DF" w:rsidRPr="00B95A7A">
        <w:t>de démarrage</w:t>
      </w:r>
      <w:r w:rsidR="00646BBF" w:rsidRPr="00B95A7A">
        <w:t xml:space="preserve"> </w:t>
      </w:r>
      <w:r w:rsidR="00FD24CE" w:rsidRPr="00B95A7A">
        <w:t xml:space="preserve">imprimé </w:t>
      </w:r>
    </w:p>
    <w:p w14:paraId="2658ECC8" w14:textId="00019AEE" w:rsidR="00646BBF" w:rsidRPr="00B95A7A" w:rsidRDefault="00DD2B77" w:rsidP="00646BBF">
      <w:pPr>
        <w:pStyle w:val="Heading2"/>
      </w:pPr>
      <w:bookmarkStart w:id="512" w:name="_Toc208934217"/>
      <w:bookmarkEnd w:id="506"/>
      <w:bookmarkEnd w:id="507"/>
      <w:bookmarkEnd w:id="510"/>
      <w:bookmarkEnd w:id="511"/>
      <w:r w:rsidRPr="00B95A7A">
        <w:t xml:space="preserve">La disposition du </w:t>
      </w:r>
      <w:r w:rsidR="00646BBF" w:rsidRPr="00B95A7A">
        <w:t>Mantis Q40</w:t>
      </w:r>
      <w:bookmarkEnd w:id="512"/>
    </w:p>
    <w:p w14:paraId="1ADD1E16" w14:textId="64369D54" w:rsidR="00E8132E" w:rsidRPr="00B95A7A" w:rsidRDefault="00E8132E" w:rsidP="00646BBF">
      <w:pPr>
        <w:pStyle w:val="BodyText"/>
      </w:pPr>
      <w:r w:rsidRPr="00B95A7A">
        <w:t>Le Mantis a u</w:t>
      </w:r>
      <w:r w:rsidR="008E0D81" w:rsidRPr="00B95A7A">
        <w:t xml:space="preserve">n afficheur </w:t>
      </w:r>
      <w:r w:rsidR="00177CB7" w:rsidRPr="00B95A7A">
        <w:t>b</w:t>
      </w:r>
      <w:r w:rsidR="008E0D81" w:rsidRPr="00B95A7A">
        <w:t xml:space="preserve">raille de 40 cellules, un clavier standard </w:t>
      </w:r>
      <w:r w:rsidR="00310082" w:rsidRPr="00B95A7A">
        <w:t>conventionnel</w:t>
      </w:r>
      <w:r w:rsidR="008E0D81" w:rsidRPr="00B95A7A">
        <w:t xml:space="preserve">, un bouton d’accueil, </w:t>
      </w:r>
      <w:r w:rsidR="007B44DC" w:rsidRPr="00B95A7A">
        <w:t xml:space="preserve">et quatre </w:t>
      </w:r>
      <w:r w:rsidR="00E118A8" w:rsidRPr="00B95A7A">
        <w:t>touches de façade</w:t>
      </w:r>
      <w:r w:rsidR="007B44DC" w:rsidRPr="00B95A7A">
        <w:t xml:space="preserve"> pour la navigation sur l’appareil. Il y a des boutons </w:t>
      </w:r>
      <w:r w:rsidR="008A1440" w:rsidRPr="00B95A7A">
        <w:t>et des ports sur les côtés avant, arrière et gauche.</w:t>
      </w:r>
    </w:p>
    <w:p w14:paraId="27DC72DC" w14:textId="3CCE8703" w:rsidR="00646BBF" w:rsidRPr="00B95A7A" w:rsidRDefault="008A7ED8" w:rsidP="00646BBF">
      <w:pPr>
        <w:pStyle w:val="Heading3"/>
      </w:pPr>
      <w:bookmarkStart w:id="513" w:name="_Toc208934218"/>
      <w:r w:rsidRPr="00B95A7A">
        <w:t>Face supérieure</w:t>
      </w:r>
      <w:bookmarkEnd w:id="513"/>
    </w:p>
    <w:p w14:paraId="4F2F1938" w14:textId="70A8AF1B" w:rsidR="00646BBF" w:rsidRPr="00B95A7A" w:rsidRDefault="003778D7" w:rsidP="00646BBF">
      <w:pPr>
        <w:pStyle w:val="BodyText"/>
      </w:pPr>
      <w:r w:rsidRPr="00B95A7A">
        <w:t>L</w:t>
      </w:r>
      <w:r w:rsidR="00D7460C" w:rsidRPr="00B95A7A">
        <w:t>a</w:t>
      </w:r>
      <w:r w:rsidRPr="00B95A7A">
        <w:t xml:space="preserve"> </w:t>
      </w:r>
      <w:r w:rsidR="002432EE" w:rsidRPr="00B95A7A">
        <w:t>face supérieure</w:t>
      </w:r>
      <w:r w:rsidRPr="00B95A7A">
        <w:t xml:space="preserve"> du </w:t>
      </w:r>
      <w:r w:rsidR="00646BBF" w:rsidRPr="00B95A7A">
        <w:t xml:space="preserve">Mantis </w:t>
      </w:r>
      <w:r w:rsidRPr="00B95A7A">
        <w:t xml:space="preserve">peut être divisée en deux sections : </w:t>
      </w:r>
      <w:r w:rsidR="00AE2211" w:rsidRPr="00B95A7A">
        <w:t>l’avant et l’arrière.</w:t>
      </w:r>
    </w:p>
    <w:p w14:paraId="0040C51C" w14:textId="7296E5BF" w:rsidR="00D7460C" w:rsidRPr="00B95A7A" w:rsidRDefault="00D7460C" w:rsidP="00646BBF">
      <w:pPr>
        <w:pStyle w:val="BodyText"/>
      </w:pPr>
      <w:r w:rsidRPr="00B95A7A">
        <w:t xml:space="preserve">La section avant est constituée d’un afficheur braille </w:t>
      </w:r>
      <w:r w:rsidR="003B518D" w:rsidRPr="00B95A7A">
        <w:t xml:space="preserve">dynamique </w:t>
      </w:r>
      <w:r w:rsidRPr="00B95A7A">
        <w:t>de 40 cellules et</w:t>
      </w:r>
      <w:r w:rsidR="0060791A" w:rsidRPr="00B95A7A">
        <w:t xml:space="preserve"> de 40 </w:t>
      </w:r>
      <w:r w:rsidR="00723EAA" w:rsidRPr="00B95A7A">
        <w:t>curseurs éclairs</w:t>
      </w:r>
      <w:r w:rsidR="00A65041" w:rsidRPr="00B95A7A">
        <w:t>. Chaque curseur</w:t>
      </w:r>
      <w:r w:rsidR="00723EAA" w:rsidRPr="00B95A7A">
        <w:t xml:space="preserve"> éclair</w:t>
      </w:r>
      <w:r w:rsidR="00A65041" w:rsidRPr="00B95A7A">
        <w:t xml:space="preserve"> est associé avec une cellule braille directement </w:t>
      </w:r>
      <w:r w:rsidR="00723EAA" w:rsidRPr="00B95A7A">
        <w:t>en</w:t>
      </w:r>
      <w:r w:rsidR="00A65041" w:rsidRPr="00B95A7A">
        <w:t>-dess</w:t>
      </w:r>
      <w:r w:rsidR="00723EAA" w:rsidRPr="00B95A7A">
        <w:t>ou</w:t>
      </w:r>
      <w:r w:rsidR="00A65041" w:rsidRPr="00B95A7A">
        <w:t>s.</w:t>
      </w:r>
    </w:p>
    <w:p w14:paraId="5CE75521" w14:textId="0632EA05" w:rsidR="00646BBF" w:rsidRPr="00B95A7A" w:rsidRDefault="00AA21AD" w:rsidP="00646BBF">
      <w:pPr>
        <w:pStyle w:val="BodyText"/>
      </w:pPr>
      <w:r w:rsidRPr="00B95A7A">
        <w:t>Durant l’édition</w:t>
      </w:r>
      <w:r w:rsidR="00201BDB" w:rsidRPr="00B95A7A">
        <w:t xml:space="preserve"> d’un texte, appuyer sur un des </w:t>
      </w:r>
      <w:r w:rsidR="00723EAA" w:rsidRPr="00B95A7A">
        <w:t>curseurs éclairs</w:t>
      </w:r>
      <w:r w:rsidR="00201BDB" w:rsidRPr="00B95A7A">
        <w:t xml:space="preserve"> déplace </w:t>
      </w:r>
      <w:r w:rsidRPr="00B95A7A">
        <w:t xml:space="preserve">le curseur d’édition </w:t>
      </w:r>
      <w:r w:rsidR="002D60D5" w:rsidRPr="00B95A7A">
        <w:t xml:space="preserve">vers la cellule braille associée. </w:t>
      </w:r>
      <w:r w:rsidR="0083392E" w:rsidRPr="00B95A7A">
        <w:t>Lorsque vous naviguez dans un menu</w:t>
      </w:r>
      <w:r w:rsidR="0040363D" w:rsidRPr="00B95A7A">
        <w:t xml:space="preserve">, </w:t>
      </w:r>
      <w:r w:rsidR="008C51EB" w:rsidRPr="00B95A7A">
        <w:t xml:space="preserve">appuyer sur un curseur </w:t>
      </w:r>
      <w:r w:rsidR="0034099B" w:rsidRPr="00B95A7A">
        <w:t xml:space="preserve">éclair </w:t>
      </w:r>
      <w:r w:rsidR="008C51EB" w:rsidRPr="00B95A7A">
        <w:t xml:space="preserve">active </w:t>
      </w:r>
      <w:r w:rsidR="007F6C85" w:rsidRPr="00B95A7A">
        <w:t xml:space="preserve">l’item </w:t>
      </w:r>
      <w:r w:rsidR="008C51EB" w:rsidRPr="00B95A7A">
        <w:t>sélectionné.</w:t>
      </w:r>
    </w:p>
    <w:p w14:paraId="1270E40E" w14:textId="2C518FAA" w:rsidR="00A3667D" w:rsidRPr="00B95A7A" w:rsidRDefault="00A3667D" w:rsidP="00646BBF">
      <w:pPr>
        <w:pStyle w:val="BodyText"/>
      </w:pPr>
      <w:r w:rsidRPr="00B95A7A">
        <w:lastRenderedPageBreak/>
        <w:t>La section arrière est constituée d’un clavier d’ordinateur standard.</w:t>
      </w:r>
    </w:p>
    <w:p w14:paraId="792BB8C9" w14:textId="2FA15F51" w:rsidR="00646BBF" w:rsidRPr="00B95A7A" w:rsidRDefault="00680F75" w:rsidP="00646BBF">
      <w:pPr>
        <w:pStyle w:val="Heading3"/>
      </w:pPr>
      <w:bookmarkStart w:id="514" w:name="_Toc208934219"/>
      <w:r w:rsidRPr="00B95A7A">
        <w:t>Côté avant</w:t>
      </w:r>
      <w:bookmarkEnd w:id="514"/>
    </w:p>
    <w:p w14:paraId="17DA024D" w14:textId="5026B02A" w:rsidR="002125D9" w:rsidRPr="00B95A7A" w:rsidRDefault="002125D9" w:rsidP="00646BBF">
      <w:pPr>
        <w:pStyle w:val="BodyText"/>
      </w:pPr>
      <w:r w:rsidRPr="00B95A7A">
        <w:t>Il y a cinq boutons sur le côté avant du Mantis. De gauche à droite, les boutons sont :</w:t>
      </w:r>
    </w:p>
    <w:p w14:paraId="13EF4729" w14:textId="0363AF62" w:rsidR="00646BBF" w:rsidRPr="00B95A7A" w:rsidRDefault="00E118A8" w:rsidP="002A2C1A">
      <w:pPr>
        <w:pStyle w:val="BodyText"/>
        <w:numPr>
          <w:ilvl w:val="0"/>
          <w:numId w:val="6"/>
        </w:numPr>
        <w:contextualSpacing/>
      </w:pPr>
      <w:r w:rsidRPr="00B95A7A">
        <w:t>Touche de façade</w:t>
      </w:r>
      <w:r w:rsidR="00020D96" w:rsidRPr="00B95A7A">
        <w:t xml:space="preserve"> Précédent</w:t>
      </w:r>
    </w:p>
    <w:p w14:paraId="5D89BBB8" w14:textId="224BE2AC" w:rsidR="00646BBF" w:rsidRPr="00B95A7A" w:rsidRDefault="00E118A8" w:rsidP="002A2C1A">
      <w:pPr>
        <w:pStyle w:val="BodyText"/>
        <w:numPr>
          <w:ilvl w:val="0"/>
          <w:numId w:val="6"/>
        </w:numPr>
        <w:contextualSpacing/>
      </w:pPr>
      <w:r w:rsidRPr="00B95A7A">
        <w:t>Touche de façade</w:t>
      </w:r>
      <w:r w:rsidR="00020D96" w:rsidRPr="00B95A7A">
        <w:t xml:space="preserve"> Gauche</w:t>
      </w:r>
    </w:p>
    <w:p w14:paraId="07F37B28" w14:textId="665529AE" w:rsidR="00646BBF" w:rsidRPr="00B95A7A" w:rsidRDefault="00CE2387" w:rsidP="002A2C1A">
      <w:pPr>
        <w:pStyle w:val="BodyText"/>
        <w:numPr>
          <w:ilvl w:val="0"/>
          <w:numId w:val="6"/>
        </w:numPr>
        <w:contextualSpacing/>
      </w:pPr>
      <w:r w:rsidRPr="00B95A7A">
        <w:t>Bouton d’accueil</w:t>
      </w:r>
      <w:r w:rsidR="00646BBF" w:rsidRPr="00B95A7A">
        <w:t xml:space="preserve"> (</w:t>
      </w:r>
      <w:r w:rsidRPr="00B95A7A">
        <w:t>d’une forme circulaire</w:t>
      </w:r>
      <w:r w:rsidR="00646BBF" w:rsidRPr="00B95A7A">
        <w:t xml:space="preserve">) </w:t>
      </w:r>
      <w:r w:rsidR="00646BBF" w:rsidRPr="00B95A7A">
        <w:rPr>
          <w:rFonts w:cstheme="minorHAnsi"/>
        </w:rPr>
        <w:t>–</w:t>
      </w:r>
      <w:r w:rsidR="00646BBF" w:rsidRPr="00B95A7A">
        <w:t xml:space="preserve"> </w:t>
      </w:r>
      <w:r w:rsidRPr="00B95A7A">
        <w:t>pour retourner au Menu principal</w:t>
      </w:r>
      <w:r w:rsidR="00270029" w:rsidRPr="00B95A7A">
        <w:t>,</w:t>
      </w:r>
      <w:r w:rsidR="00646BBF" w:rsidRPr="00B95A7A">
        <w:t xml:space="preserve"> </w:t>
      </w:r>
      <w:r w:rsidRPr="00B95A7A">
        <w:t xml:space="preserve">sortir du mode </w:t>
      </w:r>
      <w:r w:rsidR="00020D96" w:rsidRPr="00B95A7A">
        <w:t>Terminal</w:t>
      </w:r>
      <w:r w:rsidR="00E02703" w:rsidRPr="00B95A7A">
        <w:t xml:space="preserve"> ou pour accéder aux options lorsqu’on se trouve dans le mode Terminal uniquement (voir la </w:t>
      </w:r>
      <w:hyperlink w:anchor="_Mode_Terminal_uniquement" w:history="1">
        <w:r w:rsidR="00E02703" w:rsidRPr="00B95A7A">
          <w:rPr>
            <w:rStyle w:val="Hyperlink"/>
          </w:rPr>
          <w:t>section « Mode Terminal uniquement »</w:t>
        </w:r>
      </w:hyperlink>
      <w:r w:rsidR="00E02703" w:rsidRPr="00B95A7A">
        <w:t>).</w:t>
      </w:r>
    </w:p>
    <w:p w14:paraId="22C863EE" w14:textId="7C87C4C0" w:rsidR="00646BBF" w:rsidRPr="00B95A7A" w:rsidRDefault="00E118A8" w:rsidP="002A2C1A">
      <w:pPr>
        <w:pStyle w:val="BodyText"/>
        <w:numPr>
          <w:ilvl w:val="0"/>
          <w:numId w:val="6"/>
        </w:numPr>
        <w:contextualSpacing/>
      </w:pPr>
      <w:r w:rsidRPr="00B95A7A">
        <w:t>Touche de façade</w:t>
      </w:r>
      <w:r w:rsidR="00020D96" w:rsidRPr="00B95A7A">
        <w:t xml:space="preserve"> Droite</w:t>
      </w:r>
    </w:p>
    <w:p w14:paraId="7CAE765A" w14:textId="683F961C" w:rsidR="00646BBF" w:rsidRPr="00B95A7A" w:rsidRDefault="00020D96" w:rsidP="002A2C1A">
      <w:pPr>
        <w:pStyle w:val="BodyText"/>
        <w:numPr>
          <w:ilvl w:val="0"/>
          <w:numId w:val="6"/>
        </w:numPr>
      </w:pPr>
      <w:r w:rsidRPr="00B95A7A">
        <w:t>Touc</w:t>
      </w:r>
      <w:r w:rsidR="00E118A8" w:rsidRPr="00B95A7A">
        <w:t>h</w:t>
      </w:r>
      <w:r w:rsidRPr="00B95A7A">
        <w:t xml:space="preserve">e de </w:t>
      </w:r>
      <w:r w:rsidR="00E118A8" w:rsidRPr="00B95A7A">
        <w:t>façade</w:t>
      </w:r>
      <w:r w:rsidRPr="00B95A7A">
        <w:t xml:space="preserve"> Suivant</w:t>
      </w:r>
    </w:p>
    <w:p w14:paraId="4BFF532E" w14:textId="6A6EA92E" w:rsidR="00646BBF" w:rsidRPr="00B95A7A" w:rsidRDefault="00AE5168" w:rsidP="00646BBF">
      <w:pPr>
        <w:pStyle w:val="Heading3"/>
      </w:pPr>
      <w:bookmarkStart w:id="515" w:name="_Toc208934220"/>
      <w:r w:rsidRPr="00B95A7A">
        <w:t>Côté gauche</w:t>
      </w:r>
      <w:bookmarkEnd w:id="515"/>
    </w:p>
    <w:p w14:paraId="1D26E88D" w14:textId="7A0832CA" w:rsidR="00646BBF" w:rsidRPr="00B95A7A" w:rsidRDefault="00061994" w:rsidP="00646BBF">
      <w:pPr>
        <w:pStyle w:val="BodyText"/>
      </w:pPr>
      <w:r w:rsidRPr="00B95A7A">
        <w:t>Sur le côté gauche, de l’avant vers l’arrière, on trouve les éléments suivants :</w:t>
      </w:r>
    </w:p>
    <w:p w14:paraId="78B41EB8" w14:textId="27916CAA" w:rsidR="00646BBF" w:rsidRPr="00B95A7A" w:rsidRDefault="0039499A" w:rsidP="002A2C1A">
      <w:pPr>
        <w:pStyle w:val="BodyText"/>
        <w:numPr>
          <w:ilvl w:val="0"/>
          <w:numId w:val="7"/>
        </w:numPr>
        <w:contextualSpacing/>
      </w:pPr>
      <w:r w:rsidRPr="00B95A7A">
        <w:t xml:space="preserve">Port </w:t>
      </w:r>
      <w:r w:rsidR="00646BBF" w:rsidRPr="00B95A7A">
        <w:t>USB-A</w:t>
      </w:r>
    </w:p>
    <w:p w14:paraId="310B6D35" w14:textId="2896C5EA" w:rsidR="00646BBF" w:rsidRPr="00B95A7A" w:rsidRDefault="000063A5" w:rsidP="002A2C1A">
      <w:pPr>
        <w:pStyle w:val="BodyText"/>
        <w:numPr>
          <w:ilvl w:val="0"/>
          <w:numId w:val="7"/>
        </w:numPr>
        <w:contextualSpacing/>
      </w:pPr>
      <w:r w:rsidRPr="00B95A7A">
        <w:t>Bouton d’</w:t>
      </w:r>
      <w:r w:rsidR="00BF5AE9" w:rsidRPr="00B95A7A">
        <w:t>a</w:t>
      </w:r>
      <w:r w:rsidRPr="00B95A7A">
        <w:t>liment</w:t>
      </w:r>
      <w:r w:rsidR="00BF5AE9" w:rsidRPr="00B95A7A">
        <w:t>ation</w:t>
      </w:r>
      <w:r w:rsidR="00646BBF" w:rsidRPr="00B95A7A">
        <w:t xml:space="preserve"> –</w:t>
      </w:r>
      <w:r w:rsidR="00BF5AE9" w:rsidRPr="00B95A7A">
        <w:t xml:space="preserve"> appuye</w:t>
      </w:r>
      <w:r w:rsidR="003636C8" w:rsidRPr="00B95A7A">
        <w:t>z</w:t>
      </w:r>
      <w:r w:rsidR="00BF5AE9" w:rsidRPr="00B95A7A">
        <w:t xml:space="preserve"> et garde</w:t>
      </w:r>
      <w:r w:rsidR="003636C8" w:rsidRPr="00B95A7A">
        <w:t>z</w:t>
      </w:r>
      <w:r w:rsidR="00BF5AE9" w:rsidRPr="00B95A7A">
        <w:t xml:space="preserve"> enfoncé durant 2 secondes pour allumer l’appareil</w:t>
      </w:r>
    </w:p>
    <w:p w14:paraId="1E69678B" w14:textId="3D34F2C5" w:rsidR="00646BBF" w:rsidRPr="00B95A7A" w:rsidRDefault="009C2A42" w:rsidP="002A2C1A">
      <w:pPr>
        <w:pStyle w:val="BodyText"/>
        <w:numPr>
          <w:ilvl w:val="0"/>
          <w:numId w:val="7"/>
        </w:numPr>
        <w:contextualSpacing/>
      </w:pPr>
      <w:r w:rsidRPr="00B95A7A">
        <w:t>DEL verte</w:t>
      </w:r>
      <w:r w:rsidR="00646BBF" w:rsidRPr="00B95A7A">
        <w:t xml:space="preserve"> </w:t>
      </w:r>
      <w:r w:rsidR="00646BBF" w:rsidRPr="00B95A7A">
        <w:rPr>
          <w:rFonts w:cstheme="minorHAnsi"/>
        </w:rPr>
        <w:t>–</w:t>
      </w:r>
      <w:r w:rsidR="00646BBF" w:rsidRPr="00B95A7A">
        <w:t xml:space="preserve"> </w:t>
      </w:r>
      <w:r w:rsidRPr="00B95A7A">
        <w:t>indique visuellement le statut de l’appareil</w:t>
      </w:r>
    </w:p>
    <w:p w14:paraId="16D1DC0F" w14:textId="747587DE" w:rsidR="003636C8" w:rsidRPr="00B95A7A" w:rsidRDefault="003636C8" w:rsidP="002A2C1A">
      <w:pPr>
        <w:pStyle w:val="BodyText"/>
        <w:numPr>
          <w:ilvl w:val="0"/>
          <w:numId w:val="7"/>
        </w:numPr>
      </w:pPr>
      <w:r w:rsidRPr="00B95A7A">
        <w:t xml:space="preserve">Port </w:t>
      </w:r>
      <w:r w:rsidR="00646BBF" w:rsidRPr="00B95A7A">
        <w:t>USB-C</w:t>
      </w:r>
      <w:r w:rsidRPr="00B95A7A">
        <w:t xml:space="preserve"> </w:t>
      </w:r>
      <w:r w:rsidR="00646BBF" w:rsidRPr="00B95A7A">
        <w:rPr>
          <w:rFonts w:cstheme="minorHAnsi"/>
        </w:rPr>
        <w:t>–</w:t>
      </w:r>
      <w:r w:rsidR="00646BBF" w:rsidRPr="00B95A7A">
        <w:t xml:space="preserve"> </w:t>
      </w:r>
      <w:r w:rsidRPr="00B95A7A">
        <w:t>Utilisez le câble d’alimentation fourni avec le Mantis pour co</w:t>
      </w:r>
      <w:r w:rsidR="00DE6B7E" w:rsidRPr="00B95A7A">
        <w:t>nnecter le Mantis à un bloc d’alimentation ou à un PC.</w:t>
      </w:r>
    </w:p>
    <w:p w14:paraId="7C08E2AF" w14:textId="45A77FB8" w:rsidR="00646BBF" w:rsidRPr="00B95A7A" w:rsidRDefault="00105CD3" w:rsidP="00646BBF">
      <w:pPr>
        <w:pStyle w:val="Heading3"/>
      </w:pPr>
      <w:bookmarkStart w:id="516" w:name="_Toc208934221"/>
      <w:r w:rsidRPr="00B95A7A">
        <w:t>Côté arrière</w:t>
      </w:r>
      <w:bookmarkEnd w:id="516"/>
    </w:p>
    <w:p w14:paraId="554288CD" w14:textId="6E34573F" w:rsidR="00B211BD" w:rsidRPr="00B95A7A" w:rsidRDefault="00B211BD" w:rsidP="00646BBF">
      <w:pPr>
        <w:pStyle w:val="BodyText"/>
      </w:pPr>
      <w:r w:rsidRPr="00B95A7A">
        <w:t xml:space="preserve">Le côté arrière </w:t>
      </w:r>
      <w:r w:rsidR="00EB4703" w:rsidRPr="00B95A7A">
        <w:t xml:space="preserve">ne contient qu’un port SD situé près du côté gauche de l’appareil. Ce port permet d’insérer </w:t>
      </w:r>
      <w:r w:rsidR="008D7B2E" w:rsidRPr="00B95A7A">
        <w:t>une carte SD de 64 Go pour du stockage externe.</w:t>
      </w:r>
    </w:p>
    <w:p w14:paraId="5B8B616A" w14:textId="4E780428" w:rsidR="00646BBF" w:rsidRPr="00B95A7A" w:rsidRDefault="00A4020D" w:rsidP="00646BBF">
      <w:pPr>
        <w:pStyle w:val="Heading3"/>
      </w:pPr>
      <w:bookmarkStart w:id="517" w:name="_Toc208934222"/>
      <w:r w:rsidRPr="00B95A7A">
        <w:t>Face inférieure</w:t>
      </w:r>
      <w:bookmarkEnd w:id="517"/>
    </w:p>
    <w:p w14:paraId="3C246EB9" w14:textId="5C924997" w:rsidR="001F378D" w:rsidRPr="00B95A7A" w:rsidRDefault="001F378D" w:rsidP="00646BBF">
      <w:pPr>
        <w:pStyle w:val="BodyText"/>
      </w:pPr>
      <w:r w:rsidRPr="00B95A7A">
        <w:t>Il y a quatre</w:t>
      </w:r>
      <w:r w:rsidR="000129D5" w:rsidRPr="00B95A7A">
        <w:t xml:space="preserve"> pads anti-dérapants, un</w:t>
      </w:r>
      <w:r w:rsidRPr="00B95A7A">
        <w:t xml:space="preserve"> dans chaque coin sous votre Mantis.</w:t>
      </w:r>
    </w:p>
    <w:p w14:paraId="4C56639B" w14:textId="0D8A8025" w:rsidR="000129D5" w:rsidRPr="00B95A7A" w:rsidRDefault="000129D5" w:rsidP="00646BBF">
      <w:pPr>
        <w:pStyle w:val="BodyText"/>
      </w:pPr>
      <w:r w:rsidRPr="00B95A7A">
        <w:t xml:space="preserve">Au milieu, </w:t>
      </w:r>
      <w:r w:rsidR="00847F80" w:rsidRPr="00B95A7A">
        <w:t xml:space="preserve">près de la face avant, </w:t>
      </w:r>
      <w:r w:rsidR="00151B91" w:rsidRPr="00B95A7A">
        <w:t xml:space="preserve">se trouve un rectangle légèrement indenté </w:t>
      </w:r>
      <w:r w:rsidR="00D66490" w:rsidRPr="00B95A7A">
        <w:t>d’</w:t>
      </w:r>
      <w:r w:rsidR="00151B91" w:rsidRPr="00B95A7A">
        <w:t xml:space="preserve">une différente texture. </w:t>
      </w:r>
      <w:r w:rsidR="00D66490" w:rsidRPr="00B95A7A">
        <w:t xml:space="preserve">Dans ce rectangle se trouve un autocollant </w:t>
      </w:r>
      <w:r w:rsidR="00432A0D" w:rsidRPr="00B95A7A">
        <w:t xml:space="preserve">contenant de l’information écrite sur </w:t>
      </w:r>
      <w:r w:rsidR="00E02D46" w:rsidRPr="00B95A7A">
        <w:t xml:space="preserve">le matériel informatique </w:t>
      </w:r>
      <w:r w:rsidR="004A4868" w:rsidRPr="00B95A7A">
        <w:t>de votre Mantis. Au-dessus de cet autocollant se trouve une étiquette en braille sur laquelle est inscrit le numéro de série de votre appareil.</w:t>
      </w:r>
      <w:r w:rsidR="00432A0D" w:rsidRPr="00B95A7A">
        <w:t xml:space="preserve"> </w:t>
      </w:r>
    </w:p>
    <w:p w14:paraId="41AB9625" w14:textId="663D2B44" w:rsidR="002E2DF5" w:rsidRPr="00B95A7A" w:rsidRDefault="002E2DF5" w:rsidP="00646BBF">
      <w:pPr>
        <w:pStyle w:val="BodyText"/>
      </w:pPr>
      <w:r w:rsidRPr="00B95A7A">
        <w:t xml:space="preserve">Vers l’arrière du dessous de votre appareil se situe le compartiment à </w:t>
      </w:r>
      <w:r w:rsidR="00B46635" w:rsidRPr="00B95A7A">
        <w:t>pile</w:t>
      </w:r>
      <w:r w:rsidRPr="00B95A7A">
        <w:t xml:space="preserve">. Sa fermeture est sécurisée par deux vis à tête </w:t>
      </w:r>
      <w:r w:rsidR="005B2A27" w:rsidRPr="00B95A7A">
        <w:t>cruciforme (vis Phillips).</w:t>
      </w:r>
    </w:p>
    <w:p w14:paraId="205E4129" w14:textId="618C60D8" w:rsidR="00646BBF" w:rsidRPr="00B95A7A" w:rsidRDefault="00EF76AB" w:rsidP="00646BBF">
      <w:pPr>
        <w:pStyle w:val="Heading3"/>
      </w:pPr>
      <w:bookmarkStart w:id="518" w:name="_Toc208934223"/>
      <w:r w:rsidRPr="00B95A7A">
        <w:t xml:space="preserve">Disposition du clavier </w:t>
      </w:r>
      <w:r w:rsidR="00BF5D13" w:rsidRPr="00B95A7A">
        <w:t>standard</w:t>
      </w:r>
      <w:bookmarkEnd w:id="518"/>
    </w:p>
    <w:p w14:paraId="0A110841" w14:textId="4D5A07C4" w:rsidR="00E51FCB" w:rsidRPr="00B95A7A" w:rsidRDefault="00E51FCB" w:rsidP="00646BBF">
      <w:pPr>
        <w:pStyle w:val="BodyText"/>
      </w:pPr>
      <w:r w:rsidRPr="00B95A7A">
        <w:t xml:space="preserve">Cette section </w:t>
      </w:r>
      <w:r w:rsidR="00E023A0" w:rsidRPr="00B95A7A">
        <w:t>ne décrit que la disposition</w:t>
      </w:r>
      <w:r w:rsidR="00E023A0" w:rsidRPr="00B95A7A">
        <w:rPr>
          <w:rStyle w:val="Strong"/>
          <w:b w:val="0"/>
          <w:bCs w:val="0"/>
        </w:rPr>
        <w:t xml:space="preserve"> des touches de système</w:t>
      </w:r>
      <w:r w:rsidR="00B360E5" w:rsidRPr="00B95A7A">
        <w:rPr>
          <w:rStyle w:val="Strong"/>
          <w:b w:val="0"/>
          <w:bCs w:val="0"/>
        </w:rPr>
        <w:t>;</w:t>
      </w:r>
      <w:r w:rsidR="00E023A0" w:rsidRPr="00B95A7A">
        <w:rPr>
          <w:rStyle w:val="Strong"/>
          <w:b w:val="0"/>
          <w:bCs w:val="0"/>
        </w:rPr>
        <w:t xml:space="preserve"> </w:t>
      </w:r>
      <w:r w:rsidR="00B360E5" w:rsidRPr="00B95A7A">
        <w:rPr>
          <w:rStyle w:val="Strong"/>
          <w:b w:val="0"/>
          <w:bCs w:val="0"/>
        </w:rPr>
        <w:t>l</w:t>
      </w:r>
      <w:r w:rsidR="00E023A0" w:rsidRPr="00B95A7A">
        <w:rPr>
          <w:rStyle w:val="Strong"/>
          <w:b w:val="0"/>
          <w:bCs w:val="0"/>
        </w:rPr>
        <w:t>’emplacement des touches lettrées varie, dépendamment de la configuration et de la langue de votre clavier</w:t>
      </w:r>
      <w:r w:rsidR="006C1503" w:rsidRPr="00B95A7A">
        <w:rPr>
          <w:rStyle w:val="Strong"/>
          <w:b w:val="0"/>
          <w:bCs w:val="0"/>
        </w:rPr>
        <w:t>.</w:t>
      </w:r>
    </w:p>
    <w:p w14:paraId="173978EB" w14:textId="515FAB7E" w:rsidR="00815216" w:rsidRPr="00B95A7A" w:rsidRDefault="00815216" w:rsidP="00646BBF">
      <w:pPr>
        <w:pStyle w:val="BodyText"/>
      </w:pPr>
      <w:r w:rsidRPr="00B95A7A">
        <w:t>À partir de la rangée du haut (la plus éloignée d</w:t>
      </w:r>
      <w:r w:rsidR="000C69B6" w:rsidRPr="00B95A7A">
        <w:t>e</w:t>
      </w:r>
      <w:r w:rsidRPr="00B95A7A">
        <w:t xml:space="preserve"> vous), de gauche à droite, </w:t>
      </w:r>
      <w:r w:rsidR="00B37364" w:rsidRPr="00B95A7A">
        <w:t>les touches</w:t>
      </w:r>
      <w:r w:rsidR="0002751B" w:rsidRPr="00B95A7A">
        <w:t xml:space="preserve"> de système</w:t>
      </w:r>
      <w:r w:rsidR="00B37364" w:rsidRPr="00B95A7A">
        <w:t xml:space="preserve"> du clavier Mantis sont disposées comme suit :</w:t>
      </w:r>
    </w:p>
    <w:p w14:paraId="70AF7D98" w14:textId="6FC06C7C" w:rsidR="00A277C6" w:rsidRPr="00B95A7A" w:rsidRDefault="00A277C6" w:rsidP="002A2C1A">
      <w:pPr>
        <w:pStyle w:val="BodyText"/>
        <w:numPr>
          <w:ilvl w:val="0"/>
          <w:numId w:val="5"/>
        </w:numPr>
        <w:ind w:left="360"/>
      </w:pPr>
      <w:r w:rsidRPr="00B95A7A">
        <w:rPr>
          <w:b/>
          <w:bCs/>
        </w:rPr>
        <w:lastRenderedPageBreak/>
        <w:t>Rangée 1</w:t>
      </w:r>
      <w:r w:rsidRPr="00B95A7A">
        <w:t xml:space="preserve"> (rangée du haut) : Échap, </w:t>
      </w:r>
      <w:r w:rsidR="00234AF3" w:rsidRPr="00B95A7A">
        <w:t>F1 à F12, Suppr</w:t>
      </w:r>
    </w:p>
    <w:p w14:paraId="0A96C96B" w14:textId="3EF22F8F" w:rsidR="00646BBF" w:rsidRPr="00B95A7A" w:rsidRDefault="00234AF3" w:rsidP="002A2C1A">
      <w:pPr>
        <w:pStyle w:val="BodyText"/>
        <w:numPr>
          <w:ilvl w:val="0"/>
          <w:numId w:val="5"/>
        </w:numPr>
        <w:ind w:left="360"/>
      </w:pPr>
      <w:r w:rsidRPr="00B95A7A">
        <w:rPr>
          <w:rStyle w:val="Strong"/>
        </w:rPr>
        <w:t xml:space="preserve">Rangée </w:t>
      </w:r>
      <w:r w:rsidR="00646BBF" w:rsidRPr="00B95A7A">
        <w:rPr>
          <w:rStyle w:val="Strong"/>
        </w:rPr>
        <w:t>2</w:t>
      </w:r>
      <w:r w:rsidR="00646BBF" w:rsidRPr="00B95A7A">
        <w:t xml:space="preserve">: </w:t>
      </w:r>
      <w:r w:rsidR="005A6D0B" w:rsidRPr="00B95A7A">
        <w:t>Retour arrière</w:t>
      </w:r>
      <w:r w:rsidR="007F2DCB" w:rsidRPr="00B95A7A">
        <w:t xml:space="preserve"> (à droite de la rangée)</w:t>
      </w:r>
    </w:p>
    <w:p w14:paraId="55B9C504" w14:textId="475A8825" w:rsidR="00646BBF" w:rsidRPr="00B95A7A" w:rsidRDefault="002542B7" w:rsidP="002A2C1A">
      <w:pPr>
        <w:pStyle w:val="BodyText"/>
        <w:numPr>
          <w:ilvl w:val="0"/>
          <w:numId w:val="5"/>
        </w:numPr>
        <w:ind w:left="360"/>
      </w:pPr>
      <w:r w:rsidRPr="00B95A7A">
        <w:rPr>
          <w:rStyle w:val="Strong"/>
        </w:rPr>
        <w:t xml:space="preserve">Rangée </w:t>
      </w:r>
      <w:r w:rsidR="00646BBF" w:rsidRPr="00B95A7A">
        <w:rPr>
          <w:rStyle w:val="Strong"/>
        </w:rPr>
        <w:t>3</w:t>
      </w:r>
      <w:r w:rsidR="00646BBF" w:rsidRPr="00B95A7A">
        <w:t>: Tab</w:t>
      </w:r>
      <w:r w:rsidR="00755AF5" w:rsidRPr="00B95A7A">
        <w:t xml:space="preserve"> (à gauche de la rangée)</w:t>
      </w:r>
    </w:p>
    <w:p w14:paraId="52C81EAB" w14:textId="53144956" w:rsidR="00646BBF" w:rsidRPr="00B95A7A" w:rsidRDefault="002542B7" w:rsidP="002A2C1A">
      <w:pPr>
        <w:pStyle w:val="BodyText"/>
        <w:numPr>
          <w:ilvl w:val="0"/>
          <w:numId w:val="5"/>
        </w:numPr>
        <w:ind w:left="360"/>
      </w:pPr>
      <w:r w:rsidRPr="00B95A7A">
        <w:rPr>
          <w:rStyle w:val="Strong"/>
        </w:rPr>
        <w:t xml:space="preserve">Rangée </w:t>
      </w:r>
      <w:r w:rsidR="00646BBF" w:rsidRPr="00B95A7A">
        <w:rPr>
          <w:rStyle w:val="Strong"/>
        </w:rPr>
        <w:t>4</w:t>
      </w:r>
      <w:r w:rsidR="00646BBF" w:rsidRPr="00B95A7A">
        <w:t xml:space="preserve">: </w:t>
      </w:r>
      <w:proofErr w:type="spellStart"/>
      <w:r w:rsidR="0052410E" w:rsidRPr="00B95A7A">
        <w:t>Verr</w:t>
      </w:r>
      <w:proofErr w:type="spellEnd"/>
      <w:r w:rsidR="0052410E" w:rsidRPr="00B95A7A">
        <w:t xml:space="preserve"> maj</w:t>
      </w:r>
      <w:r w:rsidR="00755AF5" w:rsidRPr="00B95A7A">
        <w:t xml:space="preserve"> (à gauche)</w:t>
      </w:r>
      <w:r w:rsidR="00646BBF" w:rsidRPr="00B95A7A">
        <w:t>, Ent</w:t>
      </w:r>
      <w:r w:rsidR="0052410E" w:rsidRPr="00B95A7A">
        <w:t>rée</w:t>
      </w:r>
      <w:r w:rsidR="00755AF5" w:rsidRPr="00B95A7A">
        <w:t xml:space="preserve"> (à droite)</w:t>
      </w:r>
    </w:p>
    <w:p w14:paraId="624D5565" w14:textId="3298FA75" w:rsidR="00646BBF" w:rsidRPr="00B95A7A" w:rsidRDefault="002542B7" w:rsidP="002A2C1A">
      <w:pPr>
        <w:pStyle w:val="BodyText"/>
        <w:numPr>
          <w:ilvl w:val="0"/>
          <w:numId w:val="5"/>
        </w:numPr>
        <w:ind w:left="360"/>
      </w:pPr>
      <w:r w:rsidRPr="00B95A7A">
        <w:rPr>
          <w:rStyle w:val="Strong"/>
        </w:rPr>
        <w:t xml:space="preserve">Rangée </w:t>
      </w:r>
      <w:r w:rsidR="00646BBF" w:rsidRPr="00B95A7A">
        <w:rPr>
          <w:rStyle w:val="Strong"/>
        </w:rPr>
        <w:t>5</w:t>
      </w:r>
      <w:r w:rsidR="00646BBF" w:rsidRPr="00B95A7A">
        <w:t xml:space="preserve">: </w:t>
      </w:r>
      <w:r w:rsidR="000D65B7" w:rsidRPr="00B95A7A">
        <w:t>Maj</w:t>
      </w:r>
      <w:r w:rsidR="00761AB9" w:rsidRPr="00B95A7A">
        <w:t xml:space="preserve"> gauche</w:t>
      </w:r>
      <w:r w:rsidR="00646BBF" w:rsidRPr="00B95A7A">
        <w:t xml:space="preserve">, </w:t>
      </w:r>
      <w:r w:rsidR="000D65B7" w:rsidRPr="00B95A7A">
        <w:t>Maj</w:t>
      </w:r>
      <w:r w:rsidR="00646BBF" w:rsidRPr="00B95A7A">
        <w:t xml:space="preserve"> </w:t>
      </w:r>
      <w:r w:rsidR="00761AB9" w:rsidRPr="00B95A7A">
        <w:t>droit</w:t>
      </w:r>
    </w:p>
    <w:p w14:paraId="4BD1E446" w14:textId="6076A9AE" w:rsidR="00646BBF" w:rsidRPr="00B95A7A" w:rsidRDefault="002542B7" w:rsidP="002A2C1A">
      <w:pPr>
        <w:pStyle w:val="BodyText"/>
        <w:numPr>
          <w:ilvl w:val="0"/>
          <w:numId w:val="5"/>
        </w:numPr>
        <w:ind w:left="360"/>
      </w:pPr>
      <w:r w:rsidRPr="00B95A7A">
        <w:rPr>
          <w:rStyle w:val="Strong"/>
        </w:rPr>
        <w:t xml:space="preserve">Rangée </w:t>
      </w:r>
      <w:r w:rsidR="00646BBF" w:rsidRPr="00B95A7A">
        <w:rPr>
          <w:rStyle w:val="Strong"/>
        </w:rPr>
        <w:t>6</w:t>
      </w:r>
      <w:r w:rsidR="00646BBF" w:rsidRPr="00B95A7A">
        <w:t>: Ctrl</w:t>
      </w:r>
      <w:r w:rsidR="000D65B7" w:rsidRPr="00B95A7A">
        <w:t xml:space="preserve"> gauche</w:t>
      </w:r>
      <w:r w:rsidR="00646BBF" w:rsidRPr="00B95A7A">
        <w:t xml:space="preserve"> (contr</w:t>
      </w:r>
      <w:r w:rsidR="000D65B7" w:rsidRPr="00B95A7A">
        <w:t>ô</w:t>
      </w:r>
      <w:r w:rsidR="00646BBF" w:rsidRPr="00B95A7A">
        <w:t>l</w:t>
      </w:r>
      <w:r w:rsidR="000D65B7" w:rsidRPr="00B95A7A">
        <w:t>e</w:t>
      </w:r>
      <w:r w:rsidR="00646BBF" w:rsidRPr="00B95A7A">
        <w:t>), Fn (f</w:t>
      </w:r>
      <w:r w:rsidR="000D65B7" w:rsidRPr="00B95A7A">
        <w:t>o</w:t>
      </w:r>
      <w:r w:rsidR="00646BBF" w:rsidRPr="00B95A7A">
        <w:t xml:space="preserve">nction), Windows, Alt </w:t>
      </w:r>
      <w:r w:rsidR="00ED1121" w:rsidRPr="00B95A7A">
        <w:t xml:space="preserve">gauche </w:t>
      </w:r>
      <w:r w:rsidR="00646BBF" w:rsidRPr="00B95A7A">
        <w:t>(alternat</w:t>
      </w:r>
      <w:r w:rsidR="00ED1121" w:rsidRPr="00B95A7A">
        <w:t>if</w:t>
      </w:r>
      <w:r w:rsidR="00646BBF" w:rsidRPr="00B95A7A">
        <w:t xml:space="preserve">), </w:t>
      </w:r>
      <w:r w:rsidR="00ED1121" w:rsidRPr="00B95A7A">
        <w:t>Barre d’espace</w:t>
      </w:r>
      <w:r w:rsidR="00646BBF" w:rsidRPr="00B95A7A">
        <w:t>, Alt</w:t>
      </w:r>
      <w:r w:rsidR="00ED1121" w:rsidRPr="00B95A7A">
        <w:t xml:space="preserve"> droit</w:t>
      </w:r>
      <w:r w:rsidR="00646BBF" w:rsidRPr="00B95A7A">
        <w:t>, Ctrl</w:t>
      </w:r>
      <w:r w:rsidR="00ED1121" w:rsidRPr="00B95A7A">
        <w:t xml:space="preserve"> droit</w:t>
      </w:r>
      <w:r w:rsidR="00646BBF" w:rsidRPr="00B95A7A">
        <w:t xml:space="preserve">, </w:t>
      </w:r>
      <w:r w:rsidR="00ED1121" w:rsidRPr="00B95A7A">
        <w:t>et flèches Gauche</w:t>
      </w:r>
      <w:r w:rsidR="00646BBF" w:rsidRPr="00B95A7A">
        <w:t xml:space="preserve">, </w:t>
      </w:r>
      <w:r w:rsidR="00ED1121" w:rsidRPr="00B95A7A">
        <w:t>Haut</w:t>
      </w:r>
      <w:r w:rsidR="00646BBF" w:rsidRPr="00B95A7A">
        <w:t xml:space="preserve">, </w:t>
      </w:r>
      <w:r w:rsidR="00ED1121" w:rsidRPr="00B95A7A">
        <w:t>Bas</w:t>
      </w:r>
      <w:r w:rsidR="00646BBF" w:rsidRPr="00B95A7A">
        <w:t xml:space="preserve">, </w:t>
      </w:r>
      <w:r w:rsidR="00ED1121" w:rsidRPr="00B95A7A">
        <w:t>et Droite</w:t>
      </w:r>
      <w:r w:rsidR="00AA0970" w:rsidRPr="00B95A7A">
        <w:t>.</w:t>
      </w:r>
    </w:p>
    <w:p w14:paraId="4E2F3070" w14:textId="30FC0171" w:rsidR="00646BBF" w:rsidRPr="00B95A7A" w:rsidRDefault="00F52D55" w:rsidP="00646BBF">
      <w:pPr>
        <w:pStyle w:val="Heading2"/>
      </w:pPr>
      <w:bookmarkStart w:id="519" w:name="_Toc208934224"/>
      <w:r w:rsidRPr="00B95A7A">
        <w:t xml:space="preserve">Chargement du </w:t>
      </w:r>
      <w:r w:rsidR="00646BBF" w:rsidRPr="00B95A7A">
        <w:t>Mantis Q40</w:t>
      </w:r>
      <w:bookmarkEnd w:id="519"/>
    </w:p>
    <w:p w14:paraId="313ECA64" w14:textId="612A279F" w:rsidR="00F52D55" w:rsidRPr="00B95A7A" w:rsidRDefault="00F52D55" w:rsidP="00646BBF">
      <w:pPr>
        <w:pStyle w:val="BodyText"/>
      </w:pPr>
      <w:r w:rsidRPr="00B95A7A">
        <w:t xml:space="preserve">Avant d’utiliser votre Mantis, assurez-vous qu’il soit </w:t>
      </w:r>
      <w:r w:rsidR="001810FC" w:rsidRPr="00B95A7A">
        <w:t>chargé entièrement.</w:t>
      </w:r>
    </w:p>
    <w:p w14:paraId="4F76A2B9" w14:textId="257B22A6" w:rsidR="001810FC" w:rsidRPr="00B95A7A" w:rsidRDefault="00DC02EC" w:rsidP="00646BBF">
      <w:pPr>
        <w:pStyle w:val="BodyText"/>
      </w:pPr>
      <w:r w:rsidRPr="00B95A7A">
        <w:t xml:space="preserve">Connectez </w:t>
      </w:r>
      <w:r w:rsidR="009722D8" w:rsidRPr="00B95A7A">
        <w:t>l’extrémité</w:t>
      </w:r>
      <w:r w:rsidRPr="00B95A7A">
        <w:t xml:space="preserve"> USB-C de votre câble de chargement au port USB-C situé sur le côté gauche de votre Mantis. Un effort minimal est requis et forcer la connexion peut endommager le câble ou l’appareil. </w:t>
      </w:r>
    </w:p>
    <w:p w14:paraId="13A64FF5" w14:textId="2F574D61" w:rsidR="002C3568" w:rsidRPr="00B95A7A" w:rsidRDefault="002C3568" w:rsidP="00646BBF">
      <w:pPr>
        <w:pStyle w:val="BodyText"/>
      </w:pPr>
      <w:r w:rsidRPr="00B95A7A">
        <w:t xml:space="preserve">Connectez </w:t>
      </w:r>
      <w:r w:rsidR="009722D8" w:rsidRPr="00B95A7A">
        <w:t xml:space="preserve">l’extrémité USB-A de votre câble de recharge au bloc d’alimentation, puis </w:t>
      </w:r>
      <w:r w:rsidR="00363A9E" w:rsidRPr="00B95A7A">
        <w:t>branchez le bloc dans une prise murale. Utilisez le bloc d’alimentation fourni dans la boîte pour une recharge optimale.</w:t>
      </w:r>
    </w:p>
    <w:p w14:paraId="63A823A8" w14:textId="51E416C0" w:rsidR="00363A9E" w:rsidRPr="00B95A7A" w:rsidRDefault="009B6260" w:rsidP="00646BBF">
      <w:pPr>
        <w:pStyle w:val="BodyText"/>
      </w:pPr>
      <w:r w:rsidRPr="00B95A7A">
        <w:t xml:space="preserve">Vous pouvez aussi recharger votre appareil de manière alternative en utilisant votre ordinateur </w:t>
      </w:r>
      <w:r w:rsidR="0087266B" w:rsidRPr="00B95A7A">
        <w:t>et le câble de chargement</w:t>
      </w:r>
      <w:r w:rsidR="003D4C99" w:rsidRPr="00B95A7A">
        <w:t>. Prenez toutefois note que cette méthode de chargement est plus lente qu’un chargement dans une prise murale.</w:t>
      </w:r>
    </w:p>
    <w:p w14:paraId="5443B86E" w14:textId="3BC68B5B" w:rsidR="00646BBF" w:rsidRPr="00B95A7A" w:rsidRDefault="009E525B" w:rsidP="00646BBF">
      <w:pPr>
        <w:pStyle w:val="Heading2"/>
      </w:pPr>
      <w:bookmarkStart w:id="520" w:name="_Toc208934225"/>
      <w:r w:rsidRPr="00B95A7A">
        <w:t>Mise en marche et arrêt</w:t>
      </w:r>
      <w:bookmarkEnd w:id="520"/>
    </w:p>
    <w:p w14:paraId="2E5818E5" w14:textId="560AC13A" w:rsidR="00A81144" w:rsidRPr="00B95A7A" w:rsidRDefault="00A81144" w:rsidP="00646BBF">
      <w:r w:rsidRPr="00B95A7A">
        <w:t xml:space="preserve">Le bouton d’alimentation est situé </w:t>
      </w:r>
      <w:r w:rsidR="006F459B" w:rsidRPr="00B95A7A">
        <w:t xml:space="preserve">sur le côté gauche du Mantis. </w:t>
      </w:r>
      <w:r w:rsidR="00C852D2" w:rsidRPr="00B95A7A">
        <w:t xml:space="preserve">Il est de forme ovale, avec un </w:t>
      </w:r>
      <w:r w:rsidR="007327FB" w:rsidRPr="00B95A7A">
        <w:t>point de relief en son centre.</w:t>
      </w:r>
    </w:p>
    <w:p w14:paraId="6F3DDA93" w14:textId="4CF530B1" w:rsidR="007327FB" w:rsidRPr="00B95A7A" w:rsidRDefault="00DA0A2A" w:rsidP="00646BBF">
      <w:r w:rsidRPr="00B95A7A">
        <w:t xml:space="preserve">Si votre appareil est chargé, appuyez sur le bouton d’alimentation et gardez enfoncé durant environ 2 secondes pour </w:t>
      </w:r>
      <w:r w:rsidR="007A55B0" w:rsidRPr="00B95A7A">
        <w:t xml:space="preserve">allumer le Mantis. </w:t>
      </w:r>
      <w:r w:rsidR="00DF71C0" w:rsidRPr="00B95A7A">
        <w:t>Lors de la mise en marche, une courte vibration et l’indication</w:t>
      </w:r>
      <w:r w:rsidR="00F32167" w:rsidRPr="00B95A7A">
        <w:t xml:space="preserve"> « </w:t>
      </w:r>
      <w:proofErr w:type="spellStart"/>
      <w:r w:rsidR="00723EAA" w:rsidRPr="00B95A7A">
        <w:t>starting</w:t>
      </w:r>
      <w:proofErr w:type="spellEnd"/>
      <w:r w:rsidR="00F32167" w:rsidRPr="00B95A7A">
        <w:t xml:space="preserve"> </w:t>
      </w:r>
      <w:r w:rsidR="005A6139" w:rsidRPr="00B95A7A">
        <w:t xml:space="preserve">» </w:t>
      </w:r>
      <w:r w:rsidR="008D2CA0" w:rsidRPr="00B95A7A">
        <w:t xml:space="preserve">s’affiche sur l’afficheur braille en même temps </w:t>
      </w:r>
      <w:r w:rsidR="00EB057E" w:rsidRPr="00B95A7A">
        <w:t>qu’une animation tactile de chargement qui forme un cercle.</w:t>
      </w:r>
    </w:p>
    <w:p w14:paraId="4CA880A9" w14:textId="1AACE63A" w:rsidR="003C489E" w:rsidRPr="00B95A7A" w:rsidRDefault="006C5D5E" w:rsidP="00972F5F">
      <w:pPr>
        <w:rPr>
          <w:rStyle w:val="tlid-translation"/>
        </w:rPr>
      </w:pPr>
      <w:r w:rsidRPr="00B95A7A">
        <w:rPr>
          <w:rStyle w:val="tlid-translation"/>
        </w:rPr>
        <w:t xml:space="preserve">Quelques instants après </w:t>
      </w:r>
      <w:r w:rsidR="002D44D2" w:rsidRPr="00B95A7A">
        <w:rPr>
          <w:rStyle w:val="tlid-translation"/>
        </w:rPr>
        <w:t>avoir démarré</w:t>
      </w:r>
      <w:r w:rsidRPr="00B95A7A">
        <w:rPr>
          <w:rStyle w:val="tlid-translation"/>
        </w:rPr>
        <w:t xml:space="preserve"> votre appareil</w:t>
      </w:r>
      <w:r w:rsidR="006E6725" w:rsidRPr="00B95A7A">
        <w:rPr>
          <w:rStyle w:val="tlid-translation"/>
        </w:rPr>
        <w:t xml:space="preserve"> pour la première</w:t>
      </w:r>
      <w:r w:rsidR="008A3033" w:rsidRPr="00B95A7A">
        <w:rPr>
          <w:rStyle w:val="tlid-translation"/>
        </w:rPr>
        <w:t xml:space="preserve"> fois</w:t>
      </w:r>
      <w:r w:rsidRPr="00B95A7A">
        <w:rPr>
          <w:rStyle w:val="tlid-translation"/>
        </w:rPr>
        <w:t xml:space="preserve">, on vous accueillera avec un </w:t>
      </w:r>
      <w:r w:rsidR="00283C8C" w:rsidRPr="00B95A7A">
        <w:rPr>
          <w:rStyle w:val="tlid-translation"/>
        </w:rPr>
        <w:t>menu</w:t>
      </w:r>
      <w:r w:rsidRPr="00B95A7A">
        <w:rPr>
          <w:rStyle w:val="tlid-translation"/>
        </w:rPr>
        <w:t xml:space="preserve"> de sélection de la langue.</w:t>
      </w:r>
      <w:r w:rsidR="006E6725" w:rsidRPr="00B95A7A">
        <w:rPr>
          <w:rStyle w:val="tlid-translation"/>
        </w:rPr>
        <w:t xml:space="preserve"> </w:t>
      </w:r>
      <w:r w:rsidR="00D26C79" w:rsidRPr="00B95A7A">
        <w:rPr>
          <w:rStyle w:val="tlid-translation"/>
        </w:rPr>
        <w:t>Appuyez sur Entrée pour ouvrir la liste des langues</w:t>
      </w:r>
      <w:r w:rsidR="0022596F" w:rsidRPr="00B95A7A">
        <w:rPr>
          <w:rStyle w:val="tlid-translation"/>
        </w:rPr>
        <w:t xml:space="preserve">, sélectionnez celle de votre choix et appuyez sur Entrée pour fermer la liste. </w:t>
      </w:r>
      <w:r w:rsidR="00ED26D4" w:rsidRPr="00B95A7A">
        <w:rPr>
          <w:rStyle w:val="tlid-translation"/>
        </w:rPr>
        <w:t xml:space="preserve">Fermez </w:t>
      </w:r>
      <w:r w:rsidR="00555B3C" w:rsidRPr="00B95A7A">
        <w:rPr>
          <w:rStyle w:val="tlid-translation"/>
        </w:rPr>
        <w:t xml:space="preserve">la fenêtre </w:t>
      </w:r>
      <w:r w:rsidR="0088434D" w:rsidRPr="00B95A7A">
        <w:rPr>
          <w:rStyle w:val="tlid-translation"/>
        </w:rPr>
        <w:t>une fois les changements complétés.</w:t>
      </w:r>
    </w:p>
    <w:p w14:paraId="1FDE0CFB" w14:textId="17467E57" w:rsidR="00F55AC5" w:rsidRPr="00B95A7A" w:rsidRDefault="00513552" w:rsidP="00646BBF">
      <w:r w:rsidRPr="00B95A7A">
        <w:t>Après q</w:t>
      </w:r>
      <w:r w:rsidR="004E620B" w:rsidRPr="00B95A7A">
        <w:t xml:space="preserve">uelques secondes, </w:t>
      </w:r>
      <w:r w:rsidR="001A3C20" w:rsidRPr="00B95A7A">
        <w:t>la mise en marche est compl</w:t>
      </w:r>
      <w:r w:rsidR="00F44CB2" w:rsidRPr="00B95A7A">
        <w:t>é</w:t>
      </w:r>
      <w:r w:rsidR="001A3C20" w:rsidRPr="00B95A7A">
        <w:t>t</w:t>
      </w:r>
      <w:r w:rsidR="00F44CB2" w:rsidRPr="00B95A7A">
        <w:t>é</w:t>
      </w:r>
      <w:r w:rsidR="001A3C20" w:rsidRPr="00B95A7A">
        <w:t>e et</w:t>
      </w:r>
      <w:r w:rsidR="00121C2D" w:rsidRPr="00B95A7A">
        <w:t xml:space="preserve"> le message</w:t>
      </w:r>
      <w:r w:rsidR="001A3C20" w:rsidRPr="00B95A7A">
        <w:t xml:space="preserve"> « éditeur » apparaît sur l’afficheur braille. Votre Mantis est prêt pour usage.</w:t>
      </w:r>
    </w:p>
    <w:p w14:paraId="1D4D8566" w14:textId="1CE2C0A8" w:rsidR="001A3C20" w:rsidRPr="00B95A7A" w:rsidRDefault="004A00DE" w:rsidP="00646BBF">
      <w:r w:rsidRPr="00B95A7A">
        <w:t xml:space="preserve">Pour éteindre, </w:t>
      </w:r>
      <w:r w:rsidR="001F5A1E" w:rsidRPr="00B95A7A">
        <w:t xml:space="preserve">appuyez sur le bouton d’alimentation et gardez enfoncé durant environ 2 secondes. Un message de confirmation </w:t>
      </w:r>
      <w:r w:rsidR="00463974" w:rsidRPr="00B95A7A">
        <w:t xml:space="preserve">apparaîtra sur l’afficheur braille. Choisissez l’option Ok </w:t>
      </w:r>
      <w:r w:rsidR="00016655" w:rsidRPr="00B95A7A">
        <w:lastRenderedPageBreak/>
        <w:t xml:space="preserve">en appuyant sur la </w:t>
      </w:r>
      <w:r w:rsidR="00E118A8" w:rsidRPr="00B95A7A">
        <w:t>touche de façade</w:t>
      </w:r>
      <w:r w:rsidR="00016655" w:rsidRPr="00B95A7A">
        <w:t xml:space="preserve"> Précédent ou Suivant</w:t>
      </w:r>
      <w:r w:rsidR="00476B6E" w:rsidRPr="00B95A7A">
        <w:t xml:space="preserve">, puis appuyez sur Entrée ou sur un </w:t>
      </w:r>
      <w:r w:rsidR="00723EAA" w:rsidRPr="00B95A7A">
        <w:t>curseur éclair</w:t>
      </w:r>
      <w:r w:rsidR="00AF2DAA" w:rsidRPr="00B95A7A">
        <w:t>.</w:t>
      </w:r>
    </w:p>
    <w:p w14:paraId="31AC62D2" w14:textId="5B5D1DC7" w:rsidR="00AF2DAA" w:rsidRPr="00B95A7A" w:rsidRDefault="000C206A" w:rsidP="00646BBF">
      <w:pPr>
        <w:pStyle w:val="BodyText"/>
      </w:pPr>
      <w:r w:rsidRPr="00B95A7A">
        <w:t>Une manière alternative permet d’éteindre le Mantis. Elle s’effectue selon les étapes suivantes :</w:t>
      </w:r>
    </w:p>
    <w:p w14:paraId="42323C40" w14:textId="7B315A65" w:rsidR="00646BBF" w:rsidRPr="00B95A7A" w:rsidRDefault="00F26A0E" w:rsidP="002A2C1A">
      <w:pPr>
        <w:pStyle w:val="BodyText"/>
        <w:numPr>
          <w:ilvl w:val="0"/>
          <w:numId w:val="8"/>
        </w:numPr>
      </w:pPr>
      <w:r w:rsidRPr="00B95A7A">
        <w:t xml:space="preserve">Appuyez sur </w:t>
      </w:r>
      <w:r w:rsidR="0022208F" w:rsidRPr="00B95A7A">
        <w:t xml:space="preserve">A </w:t>
      </w:r>
      <w:r w:rsidRPr="00B95A7A">
        <w:t>pour atteindre</w:t>
      </w:r>
      <w:r w:rsidR="005E4C98" w:rsidRPr="00B95A7A">
        <w:t xml:space="preserve"> </w:t>
      </w:r>
      <w:r w:rsidR="000B22D6" w:rsidRPr="00B95A7A">
        <w:t xml:space="preserve">l’item </w:t>
      </w:r>
      <w:r w:rsidR="005E4C98" w:rsidRPr="00B95A7A">
        <w:t>A</w:t>
      </w:r>
      <w:r w:rsidR="005A6FB8" w:rsidRPr="00B95A7A">
        <w:t>rrêt</w:t>
      </w:r>
      <w:r w:rsidR="00972F5F" w:rsidRPr="00B95A7A">
        <w:t>er</w:t>
      </w:r>
      <w:r w:rsidR="005A6FB8" w:rsidRPr="00B95A7A">
        <w:t>.</w:t>
      </w:r>
      <w:r w:rsidR="00CC40FF" w:rsidRPr="00B95A7A">
        <w:t xml:space="preserve"> </w:t>
      </w:r>
    </w:p>
    <w:p w14:paraId="1C3E4B8D" w14:textId="1F21B240" w:rsidR="00646BBF" w:rsidRPr="00B95A7A" w:rsidRDefault="005A6FB8" w:rsidP="002A2C1A">
      <w:pPr>
        <w:pStyle w:val="BodyText"/>
        <w:numPr>
          <w:ilvl w:val="0"/>
          <w:numId w:val="8"/>
        </w:numPr>
      </w:pPr>
      <w:r w:rsidRPr="00B95A7A">
        <w:t xml:space="preserve">Appuyez sur Entrée ou sur un </w:t>
      </w:r>
      <w:r w:rsidR="0022208F" w:rsidRPr="00B95A7A">
        <w:t>curseur éclair</w:t>
      </w:r>
      <w:r w:rsidRPr="00B95A7A">
        <w:t xml:space="preserve">. </w:t>
      </w:r>
    </w:p>
    <w:p w14:paraId="1CE53412" w14:textId="62F7E0D6" w:rsidR="00646BBF" w:rsidRPr="00B95A7A" w:rsidRDefault="00CC40FF" w:rsidP="002A2C1A">
      <w:pPr>
        <w:pStyle w:val="BodyText"/>
        <w:numPr>
          <w:ilvl w:val="0"/>
          <w:numId w:val="8"/>
        </w:numPr>
      </w:pPr>
      <w:r w:rsidRPr="00B95A7A">
        <w:t>Choisissez l’option Ok en appu</w:t>
      </w:r>
      <w:r w:rsidR="00972F5F" w:rsidRPr="00B95A7A">
        <w:t>y</w:t>
      </w:r>
      <w:r w:rsidRPr="00B95A7A">
        <w:t xml:space="preserve">ant sur la </w:t>
      </w:r>
      <w:r w:rsidR="00E118A8" w:rsidRPr="00B95A7A">
        <w:t>touche de façade</w:t>
      </w:r>
      <w:r w:rsidRPr="00B95A7A">
        <w:t xml:space="preserve"> Précédent ou Suivant. </w:t>
      </w:r>
    </w:p>
    <w:p w14:paraId="3D7E6617" w14:textId="60FCB6AA" w:rsidR="00A0074A" w:rsidRPr="00B95A7A" w:rsidRDefault="00A0074A" w:rsidP="00A0074A">
      <w:pPr>
        <w:pStyle w:val="ListParagraph"/>
        <w:numPr>
          <w:ilvl w:val="0"/>
          <w:numId w:val="8"/>
        </w:numPr>
      </w:pPr>
      <w:r w:rsidRPr="00B95A7A">
        <w:t xml:space="preserve">Appuyez sur Entrée ou sur un </w:t>
      </w:r>
      <w:r w:rsidR="0022208F" w:rsidRPr="00B95A7A">
        <w:t>curseur éclair</w:t>
      </w:r>
      <w:r w:rsidRPr="00B95A7A">
        <w:t>.</w:t>
      </w:r>
    </w:p>
    <w:p w14:paraId="6D9BDC2E" w14:textId="7CCE35B1" w:rsidR="00646BBF" w:rsidRPr="00B95A7A" w:rsidRDefault="005E3074" w:rsidP="00646BBF">
      <w:pPr>
        <w:pStyle w:val="Heading2"/>
      </w:pPr>
      <w:bookmarkStart w:id="521" w:name="_Toc208934226"/>
      <w:r w:rsidRPr="00B95A7A">
        <w:t>Ajustement du mode veille</w:t>
      </w:r>
      <w:r w:rsidR="00896BC2" w:rsidRPr="00B95A7A">
        <w:t xml:space="preserve"> et de l’arrêt automatique</w:t>
      </w:r>
      <w:bookmarkEnd w:id="521"/>
    </w:p>
    <w:p w14:paraId="43FA5BCD" w14:textId="2AE5D437" w:rsidR="00896BC2" w:rsidRPr="00B95A7A" w:rsidRDefault="00896BC2" w:rsidP="00E96350">
      <w:pPr>
        <w:pStyle w:val="Heading3"/>
      </w:pPr>
      <w:bookmarkStart w:id="522" w:name="_Toc208934227"/>
      <w:r w:rsidRPr="00B95A7A">
        <w:t>Ajustement du mode veille</w:t>
      </w:r>
      <w:bookmarkEnd w:id="522"/>
    </w:p>
    <w:p w14:paraId="2843916F" w14:textId="6249308D" w:rsidR="00AD0836" w:rsidRPr="00B95A7A" w:rsidRDefault="00BD6000" w:rsidP="00646BBF">
      <w:pPr>
        <w:pStyle w:val="BodyText"/>
      </w:pPr>
      <w:r w:rsidRPr="00B95A7A">
        <w:t>Pour pr</w:t>
      </w:r>
      <w:r w:rsidR="00E67A08" w:rsidRPr="00B95A7A">
        <w:t>é</w:t>
      </w:r>
      <w:r w:rsidRPr="00B95A7A">
        <w:t xml:space="preserve">server la </w:t>
      </w:r>
      <w:r w:rsidR="00B53CB8" w:rsidRPr="00B95A7A">
        <w:t>pile</w:t>
      </w:r>
      <w:r w:rsidR="00E67A08" w:rsidRPr="00B95A7A">
        <w:t xml:space="preserve">, le Mantis se met en veille </w:t>
      </w:r>
      <w:r w:rsidR="00AD0836" w:rsidRPr="00B95A7A">
        <w:t xml:space="preserve">après 5 minutes d’inactivité. Il est possible d’ajuster </w:t>
      </w:r>
      <w:r w:rsidR="00D2416B" w:rsidRPr="00B95A7A">
        <w:t xml:space="preserve">la durée de </w:t>
      </w:r>
      <w:r w:rsidR="00AD0836" w:rsidRPr="00B95A7A">
        <w:t xml:space="preserve">ce temps de veille dans </w:t>
      </w:r>
      <w:r w:rsidR="00D2416B" w:rsidRPr="00B95A7A">
        <w:t>les paramètres</w:t>
      </w:r>
      <w:r w:rsidR="00896BC2" w:rsidRPr="00B95A7A">
        <w:t xml:space="preserve"> de l’utilisateur</w:t>
      </w:r>
      <w:r w:rsidR="00D2416B" w:rsidRPr="00B95A7A">
        <w:t>. Il est aussi possible de mettre l’appareil en veille</w:t>
      </w:r>
      <w:r w:rsidR="00634EB6" w:rsidRPr="00B95A7A">
        <w:t xml:space="preserve"> manuellement en appuyant rapidement sur le bouton d’alimentation. </w:t>
      </w:r>
    </w:p>
    <w:p w14:paraId="078E8C7E" w14:textId="2CD88716" w:rsidR="00ED4938" w:rsidRPr="00B95A7A" w:rsidRDefault="00896BC2" w:rsidP="00646BBF">
      <w:pPr>
        <w:pStyle w:val="BodyText"/>
      </w:pPr>
      <w:r w:rsidRPr="00B95A7A">
        <w:t>Lorsque l’appareil est en mode veille, p</w:t>
      </w:r>
      <w:r w:rsidR="00ED4938" w:rsidRPr="00B95A7A">
        <w:t>our remettre l’appareil en marche, appuyez sur le bouton d’alimentation de nouveau.</w:t>
      </w:r>
    </w:p>
    <w:p w14:paraId="3C6B7947" w14:textId="2D2736D8" w:rsidR="00896BC2" w:rsidRPr="00B95A7A" w:rsidRDefault="00896BC2" w:rsidP="00896BC2">
      <w:pPr>
        <w:pStyle w:val="Heading3"/>
      </w:pPr>
      <w:bookmarkStart w:id="523" w:name="_Toc160809730"/>
      <w:bookmarkStart w:id="524" w:name="_Toc208934228"/>
      <w:r w:rsidRPr="00B95A7A">
        <w:t>Ajustement de l’arrêt automatique</w:t>
      </w:r>
      <w:bookmarkEnd w:id="523"/>
      <w:bookmarkEnd w:id="524"/>
    </w:p>
    <w:p w14:paraId="021872B6" w14:textId="77777777" w:rsidR="00896BC2" w:rsidRPr="00B95A7A" w:rsidRDefault="00896BC2" w:rsidP="00896BC2">
      <w:pPr>
        <w:pStyle w:val="BodyText"/>
      </w:pPr>
      <w:r w:rsidRPr="00B95A7A">
        <w:t xml:space="preserve">Le mode Arrêt automatique éteindra votre appareil automatiquement lorsqu’une </w:t>
      </w:r>
      <w:proofErr w:type="gramStart"/>
      <w:r w:rsidRPr="00B95A7A">
        <w:t>période de temps</w:t>
      </w:r>
      <w:proofErr w:type="gramEnd"/>
      <w:r w:rsidRPr="00B95A7A">
        <w:t xml:space="preserve"> désignée sera atteinte.</w:t>
      </w:r>
    </w:p>
    <w:p w14:paraId="7EF56264" w14:textId="41852FD3" w:rsidR="00896BC2" w:rsidRPr="00B95A7A" w:rsidRDefault="00896BC2" w:rsidP="00896BC2">
      <w:pPr>
        <w:pStyle w:val="BodyText"/>
      </w:pPr>
      <w:r w:rsidRPr="00B95A7A">
        <w:t>Par défaut, votre appareil s’éteindra après 3 heures d’inactivité pour préserver la pile de votre Mantis. Vous pouvez modifier ce paramètre dans les paramètres de l’utilisateur, dans le sous-menu « arrêt automatique ». Dans ce sous-menu, vous pourrez ajuster cette option pour que l’appareil s’éteigne après 1 heure, 2 heures, 3 heures (par défaut), 4 heures ou jamais si vous ne souhaitez pas que votre appareil s’éteigne automatiquement.</w:t>
      </w:r>
    </w:p>
    <w:p w14:paraId="26CC91F7" w14:textId="77777777" w:rsidR="00896BC2" w:rsidRPr="00B95A7A" w:rsidRDefault="00896BC2" w:rsidP="00896BC2">
      <w:pPr>
        <w:pStyle w:val="BodyText"/>
      </w:pPr>
      <w:r w:rsidRPr="00B95A7A">
        <w:t xml:space="preserve">Lorsque la </w:t>
      </w:r>
      <w:proofErr w:type="gramStart"/>
      <w:r w:rsidRPr="00B95A7A">
        <w:t>période de temps</w:t>
      </w:r>
      <w:proofErr w:type="gramEnd"/>
      <w:r w:rsidRPr="00B95A7A">
        <w:t xml:space="preserve"> configurée pour l’arrêt automatique sera atteinte, un message vous demandant si vous souhaitez éteindre l’appareil sera affiché. Si vous ne réagissez pas durant la minute suivante, votre appareil s’éteindra automatiquement.</w:t>
      </w:r>
    </w:p>
    <w:p w14:paraId="0EC41E61" w14:textId="1108700C" w:rsidR="00896BC2" w:rsidRPr="00B95A7A" w:rsidRDefault="00896BC2" w:rsidP="00E96350">
      <w:pPr>
        <w:pStyle w:val="NoSpacing"/>
        <w:rPr>
          <w:lang w:val="fr-CA"/>
        </w:rPr>
      </w:pPr>
      <w:r w:rsidRPr="00B95A7A">
        <w:rPr>
          <w:lang w:val="fr-CA"/>
        </w:rPr>
        <w:t>Si votre appareil a été éteint automatiquement, appuyez sur le bouton d’alimentation et maintenez-le enfoncé durant 2 secondes pour rallumer votre appareil.</w:t>
      </w:r>
    </w:p>
    <w:p w14:paraId="5B218D4D" w14:textId="18FBCBBF" w:rsidR="00646BBF" w:rsidRPr="00B95A7A" w:rsidRDefault="00903C86" w:rsidP="00646BBF">
      <w:pPr>
        <w:pStyle w:val="Heading2"/>
      </w:pPr>
      <w:bookmarkStart w:id="525" w:name="_Toc208934229"/>
      <w:r w:rsidRPr="00B95A7A">
        <w:t>Le menu À propos</w:t>
      </w:r>
      <w:bookmarkEnd w:id="525"/>
    </w:p>
    <w:p w14:paraId="3D013B45" w14:textId="7AFAB9CE" w:rsidR="00230EB4" w:rsidRPr="00B95A7A" w:rsidRDefault="00230EB4" w:rsidP="00646BBF">
      <w:pPr>
        <w:pStyle w:val="BodyText"/>
      </w:pPr>
      <w:r w:rsidRPr="00B95A7A">
        <w:t xml:space="preserve">Le menu À propos offre diverses informations </w:t>
      </w:r>
      <w:r w:rsidR="00450546" w:rsidRPr="00B95A7A">
        <w:t xml:space="preserve">sur votre appareil, comme le </w:t>
      </w:r>
      <w:r w:rsidR="0022208F" w:rsidRPr="00B95A7A">
        <w:t>numéro</w:t>
      </w:r>
      <w:r w:rsidR="00450546" w:rsidRPr="00B95A7A">
        <w:t xml:space="preserve"> de version</w:t>
      </w:r>
      <w:r w:rsidR="0022208F" w:rsidRPr="00B95A7A">
        <w:t xml:space="preserve"> du logiciel</w:t>
      </w:r>
      <w:r w:rsidR="008401E5" w:rsidRPr="00B95A7A">
        <w:t>,</w:t>
      </w:r>
      <w:r w:rsidR="00450546" w:rsidRPr="00B95A7A">
        <w:t xml:space="preserve"> </w:t>
      </w:r>
      <w:r w:rsidR="00783C32" w:rsidRPr="00B95A7A">
        <w:t>le numéro de modèle, le numéro de série, les licen</w:t>
      </w:r>
      <w:r w:rsidR="00F44CB2" w:rsidRPr="00B95A7A">
        <w:t>c</w:t>
      </w:r>
      <w:r w:rsidR="00783C32" w:rsidRPr="00B95A7A">
        <w:t xml:space="preserve">es et les droits d’auteur. </w:t>
      </w:r>
    </w:p>
    <w:p w14:paraId="44B79C21" w14:textId="3DC2E1B9" w:rsidR="00260082" w:rsidRPr="00B95A7A" w:rsidRDefault="00783C32" w:rsidP="00260082">
      <w:pPr>
        <w:rPr>
          <w:color w:val="1F3864"/>
        </w:rPr>
      </w:pPr>
      <w:r w:rsidRPr="00B95A7A">
        <w:t>Pour ouvrir le menu À propos :</w:t>
      </w:r>
    </w:p>
    <w:p w14:paraId="52ED65FE" w14:textId="5180BFE9" w:rsidR="00260082" w:rsidRPr="00B95A7A" w:rsidRDefault="00044648" w:rsidP="007F5DCF">
      <w:pPr>
        <w:numPr>
          <w:ilvl w:val="0"/>
          <w:numId w:val="37"/>
        </w:numPr>
        <w:spacing w:line="252" w:lineRule="auto"/>
        <w:rPr>
          <w:rFonts w:eastAsia="Times New Roman"/>
        </w:rPr>
      </w:pPr>
      <w:r w:rsidRPr="00B95A7A">
        <w:rPr>
          <w:rFonts w:eastAsia="Times New Roman"/>
        </w:rPr>
        <w:t xml:space="preserve">Aller au </w:t>
      </w:r>
      <w:r w:rsidR="008933D2" w:rsidRPr="00B95A7A">
        <w:rPr>
          <w:rFonts w:eastAsia="Times New Roman"/>
        </w:rPr>
        <w:t>M</w:t>
      </w:r>
      <w:r w:rsidRPr="00B95A7A">
        <w:rPr>
          <w:rFonts w:eastAsia="Times New Roman"/>
        </w:rPr>
        <w:t>enu principal.</w:t>
      </w:r>
    </w:p>
    <w:p w14:paraId="786EB077" w14:textId="0D63FB8B" w:rsidR="00260082" w:rsidRPr="00B95A7A" w:rsidRDefault="00044648" w:rsidP="007F5DCF">
      <w:pPr>
        <w:numPr>
          <w:ilvl w:val="0"/>
          <w:numId w:val="37"/>
        </w:numPr>
        <w:spacing w:line="252" w:lineRule="auto"/>
        <w:rPr>
          <w:rFonts w:eastAsia="Times New Roman"/>
        </w:rPr>
      </w:pPr>
      <w:r w:rsidRPr="00B95A7A">
        <w:rPr>
          <w:rFonts w:eastAsia="Times New Roman"/>
        </w:rPr>
        <w:lastRenderedPageBreak/>
        <w:t>Sélectionner Paramètres.</w:t>
      </w:r>
    </w:p>
    <w:p w14:paraId="4974B459" w14:textId="5FB95750" w:rsidR="00260082" w:rsidRPr="00B95A7A" w:rsidRDefault="00044648" w:rsidP="007F5DCF">
      <w:pPr>
        <w:numPr>
          <w:ilvl w:val="0"/>
          <w:numId w:val="37"/>
        </w:numPr>
        <w:spacing w:line="252" w:lineRule="auto"/>
        <w:rPr>
          <w:rFonts w:eastAsia="Times New Roman"/>
        </w:rPr>
      </w:pPr>
      <w:r w:rsidRPr="00B95A7A">
        <w:rPr>
          <w:rFonts w:eastAsia="Times New Roman"/>
        </w:rPr>
        <w:t>Appuyer sur Entrée</w:t>
      </w:r>
      <w:r w:rsidR="00260082" w:rsidRPr="00B95A7A">
        <w:rPr>
          <w:rFonts w:eastAsia="Times New Roman"/>
        </w:rPr>
        <w:t xml:space="preserve">. </w:t>
      </w:r>
    </w:p>
    <w:p w14:paraId="1D37A28F" w14:textId="68EA9764" w:rsidR="00260082" w:rsidRPr="00B95A7A" w:rsidRDefault="00044648" w:rsidP="007F5DCF">
      <w:pPr>
        <w:numPr>
          <w:ilvl w:val="0"/>
          <w:numId w:val="37"/>
        </w:numPr>
        <w:spacing w:line="252" w:lineRule="auto"/>
        <w:rPr>
          <w:rFonts w:eastAsia="Times New Roman"/>
        </w:rPr>
      </w:pPr>
      <w:r w:rsidRPr="00B95A7A">
        <w:rPr>
          <w:rFonts w:eastAsia="Times New Roman"/>
        </w:rPr>
        <w:t xml:space="preserve">Aller à </w:t>
      </w:r>
      <w:r w:rsidR="00035F3C" w:rsidRPr="00B95A7A">
        <w:rPr>
          <w:rFonts w:eastAsia="Times New Roman"/>
        </w:rPr>
        <w:t xml:space="preserve">l’item </w:t>
      </w:r>
      <w:r w:rsidRPr="00B95A7A">
        <w:rPr>
          <w:rFonts w:eastAsia="Times New Roman"/>
        </w:rPr>
        <w:t>À propos</w:t>
      </w:r>
      <w:r w:rsidR="00260082" w:rsidRPr="00B95A7A">
        <w:rPr>
          <w:rFonts w:eastAsia="Times New Roman"/>
        </w:rPr>
        <w:t>.</w:t>
      </w:r>
    </w:p>
    <w:p w14:paraId="7A6414D3" w14:textId="0E066B10" w:rsidR="00260082" w:rsidRPr="00B95A7A" w:rsidRDefault="00044648" w:rsidP="007F5DCF">
      <w:pPr>
        <w:numPr>
          <w:ilvl w:val="0"/>
          <w:numId w:val="37"/>
        </w:numPr>
        <w:spacing w:line="252" w:lineRule="auto"/>
        <w:rPr>
          <w:rFonts w:eastAsia="Times New Roman"/>
        </w:rPr>
      </w:pPr>
      <w:r w:rsidRPr="00B95A7A">
        <w:rPr>
          <w:rFonts w:eastAsia="Times New Roman"/>
        </w:rPr>
        <w:t>Appuyer sur Entrée</w:t>
      </w:r>
      <w:r w:rsidR="00260082" w:rsidRPr="00B95A7A">
        <w:rPr>
          <w:rFonts w:eastAsia="Times New Roman"/>
        </w:rPr>
        <w:t xml:space="preserve">. </w:t>
      </w:r>
    </w:p>
    <w:p w14:paraId="6C7FCA6D" w14:textId="416FEAC6" w:rsidR="00260082" w:rsidRPr="00B95A7A" w:rsidRDefault="00044648" w:rsidP="00260082">
      <w:pPr>
        <w:pStyle w:val="BodyText"/>
      </w:pPr>
      <w:r w:rsidRPr="00B95A7A">
        <w:t xml:space="preserve">Il existe aussi un </w:t>
      </w:r>
      <w:r w:rsidR="003148B5" w:rsidRPr="00B95A7A">
        <w:t>chemin</w:t>
      </w:r>
      <w:r w:rsidR="00236E41" w:rsidRPr="00B95A7A">
        <w:t xml:space="preserve"> alternatif pour se rendr</w:t>
      </w:r>
      <w:r w:rsidR="003148B5" w:rsidRPr="00B95A7A">
        <w:t>e</w:t>
      </w:r>
      <w:r w:rsidR="00236E41" w:rsidRPr="00B95A7A">
        <w:t xml:space="preserve"> au menu À propos : </w:t>
      </w:r>
      <w:r w:rsidR="003148B5" w:rsidRPr="00B95A7A">
        <w:t>entrez le raccourci</w:t>
      </w:r>
      <w:r w:rsidR="00260082" w:rsidRPr="00B95A7A">
        <w:t xml:space="preserve"> Ctrl + I </w:t>
      </w:r>
      <w:r w:rsidR="003148B5" w:rsidRPr="00B95A7A">
        <w:t>pour y accéder</w:t>
      </w:r>
      <w:r w:rsidR="00260082" w:rsidRPr="00B95A7A">
        <w:t>.</w:t>
      </w:r>
    </w:p>
    <w:p w14:paraId="05B9F8AA" w14:textId="02C254C2" w:rsidR="00646BBF" w:rsidRPr="00B95A7A" w:rsidRDefault="00613DB4" w:rsidP="00646BBF">
      <w:pPr>
        <w:pStyle w:val="Heading1"/>
      </w:pPr>
      <w:bookmarkStart w:id="526" w:name="_Toc208934230"/>
      <w:r w:rsidRPr="00B95A7A">
        <w:t>Naviguer et utiliser les menus</w:t>
      </w:r>
      <w:bookmarkEnd w:id="526"/>
    </w:p>
    <w:p w14:paraId="4A854875" w14:textId="4419C126" w:rsidR="00646BBF" w:rsidRPr="00B95A7A" w:rsidRDefault="00613DB4" w:rsidP="00646BBF">
      <w:pPr>
        <w:pStyle w:val="Heading2"/>
      </w:pPr>
      <w:bookmarkStart w:id="527" w:name="_Toc208934231"/>
      <w:r w:rsidRPr="00B95A7A">
        <w:t xml:space="preserve">Naviguer dans le </w:t>
      </w:r>
      <w:r w:rsidR="00646BBF" w:rsidRPr="00B95A7A">
        <w:t>M</w:t>
      </w:r>
      <w:r w:rsidRPr="00B95A7A">
        <w:t>enu</w:t>
      </w:r>
      <w:r w:rsidR="00646BBF" w:rsidRPr="00B95A7A">
        <w:t xml:space="preserve"> </w:t>
      </w:r>
      <w:r w:rsidRPr="00B95A7A">
        <w:t>principal</w:t>
      </w:r>
      <w:bookmarkEnd w:id="527"/>
    </w:p>
    <w:p w14:paraId="76397AE8" w14:textId="38068AD4" w:rsidR="00646BBF" w:rsidRPr="00B95A7A" w:rsidRDefault="00613DB4" w:rsidP="00646BBF">
      <w:pPr>
        <w:pStyle w:val="BodyText"/>
      </w:pPr>
      <w:r w:rsidRPr="00B95A7A">
        <w:t>Les options du menu principal sont :</w:t>
      </w:r>
    </w:p>
    <w:p w14:paraId="162CFE49" w14:textId="6E08BC6E" w:rsidR="00646BBF" w:rsidRPr="00B95A7A" w:rsidRDefault="00755EC4" w:rsidP="00646BBF">
      <w:pPr>
        <w:pStyle w:val="ListParagraph"/>
        <w:numPr>
          <w:ilvl w:val="0"/>
          <w:numId w:val="2"/>
        </w:numPr>
      </w:pPr>
      <w:r w:rsidRPr="00B95A7A">
        <w:t>Éditeur</w:t>
      </w:r>
    </w:p>
    <w:p w14:paraId="5723EE7D" w14:textId="77777777" w:rsidR="00646BBF" w:rsidRPr="00B95A7A" w:rsidRDefault="00646BBF" w:rsidP="00646BBF">
      <w:pPr>
        <w:pStyle w:val="ListParagraph"/>
        <w:numPr>
          <w:ilvl w:val="0"/>
          <w:numId w:val="2"/>
        </w:numPr>
      </w:pPr>
      <w:r w:rsidRPr="00B95A7A">
        <w:t>Terminal</w:t>
      </w:r>
    </w:p>
    <w:p w14:paraId="1881258D" w14:textId="6031CADC" w:rsidR="00646BBF" w:rsidRPr="00B95A7A" w:rsidRDefault="00755EC4" w:rsidP="00646BBF">
      <w:pPr>
        <w:pStyle w:val="ListParagraph"/>
        <w:numPr>
          <w:ilvl w:val="0"/>
          <w:numId w:val="2"/>
        </w:numPr>
      </w:pPr>
      <w:r w:rsidRPr="00B95A7A">
        <w:t>Bibliothèque</w:t>
      </w:r>
    </w:p>
    <w:p w14:paraId="1A5D5D7A" w14:textId="4E5F4D66" w:rsidR="00F325B2" w:rsidRPr="00B95A7A" w:rsidRDefault="00F325B2" w:rsidP="00646BBF">
      <w:pPr>
        <w:pStyle w:val="ListParagraph"/>
        <w:numPr>
          <w:ilvl w:val="0"/>
          <w:numId w:val="2"/>
        </w:numPr>
      </w:pPr>
      <w:r w:rsidRPr="00B95A7A">
        <w:t>Éditeur braille</w:t>
      </w:r>
    </w:p>
    <w:p w14:paraId="2D8A5A88" w14:textId="71404059" w:rsidR="00646BBF" w:rsidRPr="00B95A7A" w:rsidRDefault="00755EC4" w:rsidP="00646BBF">
      <w:pPr>
        <w:pStyle w:val="ListParagraph"/>
        <w:numPr>
          <w:ilvl w:val="0"/>
          <w:numId w:val="2"/>
        </w:numPr>
      </w:pPr>
      <w:r w:rsidRPr="00B95A7A">
        <w:t>Gestionnaire de fichiers</w:t>
      </w:r>
    </w:p>
    <w:p w14:paraId="2FBFD1BF" w14:textId="48F17BC9" w:rsidR="00646BBF" w:rsidRPr="00B95A7A" w:rsidRDefault="006E63C3" w:rsidP="00646BBF">
      <w:pPr>
        <w:pStyle w:val="ListParagraph"/>
        <w:numPr>
          <w:ilvl w:val="0"/>
          <w:numId w:val="2"/>
        </w:numPr>
      </w:pPr>
      <w:r w:rsidRPr="00B95A7A">
        <w:t>Calculatrice</w:t>
      </w:r>
    </w:p>
    <w:p w14:paraId="6CDE6B05" w14:textId="7326A5C2" w:rsidR="00646BBF" w:rsidRPr="00B95A7A" w:rsidRDefault="00646BBF" w:rsidP="00646BBF">
      <w:pPr>
        <w:pStyle w:val="ListParagraph"/>
        <w:numPr>
          <w:ilvl w:val="0"/>
          <w:numId w:val="2"/>
        </w:numPr>
      </w:pPr>
      <w:r w:rsidRPr="00B95A7A">
        <w:t xml:space="preserve">Date </w:t>
      </w:r>
      <w:r w:rsidR="006E63C3" w:rsidRPr="00B95A7A">
        <w:t>et heure</w:t>
      </w:r>
    </w:p>
    <w:p w14:paraId="2BBC8878" w14:textId="2CB1F837" w:rsidR="00646BBF" w:rsidRPr="00B95A7A" w:rsidRDefault="006E63C3" w:rsidP="00646BBF">
      <w:pPr>
        <w:pStyle w:val="ListParagraph"/>
        <w:numPr>
          <w:ilvl w:val="0"/>
          <w:numId w:val="2"/>
        </w:numPr>
      </w:pPr>
      <w:r w:rsidRPr="00B95A7A">
        <w:t>Paramètres</w:t>
      </w:r>
    </w:p>
    <w:p w14:paraId="7ACC1B90" w14:textId="428C2FD2" w:rsidR="00646BBF" w:rsidRPr="00B95A7A" w:rsidRDefault="00CB55F6" w:rsidP="00646BBF">
      <w:pPr>
        <w:pStyle w:val="ListParagraph"/>
        <w:numPr>
          <w:ilvl w:val="0"/>
          <w:numId w:val="2"/>
        </w:numPr>
      </w:pPr>
      <w:r w:rsidRPr="00B95A7A">
        <w:t>Services en ligne</w:t>
      </w:r>
    </w:p>
    <w:p w14:paraId="034A5775" w14:textId="17135CF7" w:rsidR="00646BBF" w:rsidRPr="00B95A7A" w:rsidRDefault="00CB55F6" w:rsidP="00646BBF">
      <w:pPr>
        <w:pStyle w:val="ListParagraph"/>
        <w:numPr>
          <w:ilvl w:val="0"/>
          <w:numId w:val="2"/>
        </w:numPr>
      </w:pPr>
      <w:r w:rsidRPr="00B95A7A">
        <w:t>G</w:t>
      </w:r>
      <w:r w:rsidR="00646BBF" w:rsidRPr="00B95A7A">
        <w:t>uide</w:t>
      </w:r>
      <w:r w:rsidRPr="00B95A7A">
        <w:t xml:space="preserve"> d</w:t>
      </w:r>
      <w:r w:rsidR="00ED2B84" w:rsidRPr="00B95A7A">
        <w:t>’utilisation</w:t>
      </w:r>
    </w:p>
    <w:p w14:paraId="5609C598" w14:textId="75353653" w:rsidR="00646BBF" w:rsidRPr="00B95A7A" w:rsidRDefault="00756E27" w:rsidP="00646BBF">
      <w:pPr>
        <w:pStyle w:val="ListParagraph"/>
        <w:numPr>
          <w:ilvl w:val="0"/>
          <w:numId w:val="2"/>
        </w:numPr>
      </w:pPr>
      <w:r w:rsidRPr="00B95A7A">
        <w:t>Arrêter</w:t>
      </w:r>
    </w:p>
    <w:p w14:paraId="3E6EEB75" w14:textId="4592A3B8" w:rsidR="002C49D4" w:rsidRPr="00B95A7A" w:rsidRDefault="006E5BD1" w:rsidP="00646BBF">
      <w:pPr>
        <w:pStyle w:val="BodyText"/>
      </w:pPr>
      <w:r w:rsidRPr="00B95A7A">
        <w:t xml:space="preserve">Appuyez sur les </w:t>
      </w:r>
      <w:r w:rsidR="00E118A8" w:rsidRPr="00B95A7A">
        <w:t>touches de façade</w:t>
      </w:r>
      <w:r w:rsidRPr="00B95A7A">
        <w:t xml:space="preserve"> Précédent et Suivant pour d</w:t>
      </w:r>
      <w:r w:rsidR="002C49D4" w:rsidRPr="00B95A7A">
        <w:t>é</w:t>
      </w:r>
      <w:r w:rsidRPr="00B95A7A">
        <w:t>filer à travers l</w:t>
      </w:r>
      <w:r w:rsidR="00F011B5" w:rsidRPr="00B95A7A">
        <w:t xml:space="preserve">e menu et </w:t>
      </w:r>
      <w:r w:rsidR="00FB0CC0" w:rsidRPr="00B95A7A">
        <w:t>sélectionnez</w:t>
      </w:r>
      <w:r w:rsidR="00F011B5" w:rsidRPr="00B95A7A">
        <w:t xml:space="preserve"> </w:t>
      </w:r>
      <w:r w:rsidR="00035F3C" w:rsidRPr="00B95A7A">
        <w:t xml:space="preserve">l’item </w:t>
      </w:r>
      <w:r w:rsidR="00F011B5" w:rsidRPr="00B95A7A">
        <w:t xml:space="preserve">de votre choix. Appuyez ensuite sur </w:t>
      </w:r>
      <w:r w:rsidR="002261B4" w:rsidRPr="00B95A7A">
        <w:t>E</w:t>
      </w:r>
      <w:r w:rsidR="00F011B5" w:rsidRPr="00B95A7A">
        <w:t xml:space="preserve">ntrée </w:t>
      </w:r>
      <w:r w:rsidR="002C49D4" w:rsidRPr="00B95A7A">
        <w:t xml:space="preserve">ou sur un </w:t>
      </w:r>
      <w:r w:rsidR="0022208F" w:rsidRPr="00B95A7A">
        <w:t>curseur éclair</w:t>
      </w:r>
      <w:r w:rsidR="002C49D4" w:rsidRPr="00B95A7A">
        <w:t xml:space="preserve"> pour y accéder. </w:t>
      </w:r>
    </w:p>
    <w:p w14:paraId="4FEE4ADC" w14:textId="281C5BBB" w:rsidR="00646BBF" w:rsidRPr="00B95A7A" w:rsidRDefault="005565A2" w:rsidP="00646BBF">
      <w:pPr>
        <w:pStyle w:val="BodyText"/>
      </w:pPr>
      <w:r w:rsidRPr="00B95A7A">
        <w:t xml:space="preserve">Vous pouvez retourner au Menu principal en tout temps en appuyant sur </w:t>
      </w:r>
      <w:r w:rsidR="00756E27" w:rsidRPr="00B95A7A">
        <w:t>la touche</w:t>
      </w:r>
      <w:r w:rsidRPr="00B95A7A">
        <w:t xml:space="preserve"> Windows</w:t>
      </w:r>
      <w:r w:rsidR="00CB7E76" w:rsidRPr="00B95A7A">
        <w:t xml:space="preserve"> ou</w:t>
      </w:r>
      <w:r w:rsidRPr="00B95A7A">
        <w:t xml:space="preserve"> </w:t>
      </w:r>
      <w:r w:rsidR="003A4522" w:rsidRPr="00B95A7A">
        <w:t xml:space="preserve">sur </w:t>
      </w:r>
      <w:r w:rsidRPr="00B95A7A">
        <w:t xml:space="preserve">le </w:t>
      </w:r>
      <w:r w:rsidR="00CB7E76" w:rsidRPr="00B95A7A">
        <w:t>bouton d’accueil</w:t>
      </w:r>
      <w:r w:rsidR="00411047" w:rsidRPr="00B95A7A">
        <w:t>, ou en entrant la combinaison Ct</w:t>
      </w:r>
      <w:r w:rsidR="000A4E73" w:rsidRPr="00B95A7A">
        <w:t>r</w:t>
      </w:r>
      <w:r w:rsidR="00411047" w:rsidRPr="00B95A7A">
        <w:t xml:space="preserve">l + </w:t>
      </w:r>
      <w:r w:rsidR="00CC29E4" w:rsidRPr="00B95A7A">
        <w:t>Fn</w:t>
      </w:r>
      <w:r w:rsidR="00411047" w:rsidRPr="00B95A7A">
        <w:t xml:space="preserve"> + H sur le clavier </w:t>
      </w:r>
      <w:r w:rsidR="008567B9" w:rsidRPr="00B95A7A">
        <w:t>conventionnel</w:t>
      </w:r>
      <w:r w:rsidR="00411047" w:rsidRPr="00B95A7A">
        <w:t>.</w:t>
      </w:r>
    </w:p>
    <w:p w14:paraId="2F7D4FC2" w14:textId="21B6A909" w:rsidR="00646BBF" w:rsidRPr="00B95A7A" w:rsidRDefault="009464FA" w:rsidP="00646BBF">
      <w:pPr>
        <w:pStyle w:val="Heading2"/>
      </w:pPr>
      <w:bookmarkStart w:id="528" w:name="_Refd18e1251"/>
      <w:bookmarkStart w:id="529" w:name="_Tocd18e1251"/>
      <w:bookmarkStart w:id="530" w:name="_Toc208934232"/>
      <w:r w:rsidRPr="00B95A7A">
        <w:t>Dé</w:t>
      </w:r>
      <w:r w:rsidR="005B59BD" w:rsidRPr="00B95A7A">
        <w:t>filer</w:t>
      </w:r>
      <w:r w:rsidRPr="00B95A7A">
        <w:t xml:space="preserve"> un</w:t>
      </w:r>
      <w:r w:rsidR="00646BBF" w:rsidRPr="00B95A7A">
        <w:t xml:space="preserve"> </w:t>
      </w:r>
      <w:r w:rsidRPr="00B95A7A">
        <w:t>t</w:t>
      </w:r>
      <w:r w:rsidR="00646BBF" w:rsidRPr="00B95A7A">
        <w:t>ext</w:t>
      </w:r>
      <w:bookmarkEnd w:id="528"/>
      <w:bookmarkEnd w:id="529"/>
      <w:r w:rsidRPr="00B95A7A">
        <w:t>e</w:t>
      </w:r>
      <w:r w:rsidR="00646BBF" w:rsidRPr="00B95A7A">
        <w:t xml:space="preserve"> </w:t>
      </w:r>
      <w:r w:rsidRPr="00B95A7A">
        <w:t>sur l’afficheur</w:t>
      </w:r>
      <w:r w:rsidR="00646BBF" w:rsidRPr="00B95A7A">
        <w:t xml:space="preserve"> </w:t>
      </w:r>
      <w:r w:rsidR="00E4368C" w:rsidRPr="00B95A7A">
        <w:t>b</w:t>
      </w:r>
      <w:r w:rsidR="00646BBF" w:rsidRPr="00B95A7A">
        <w:t>raille</w:t>
      </w:r>
      <w:bookmarkEnd w:id="530"/>
    </w:p>
    <w:p w14:paraId="23C4C1E3" w14:textId="489E5F34" w:rsidR="002E338B" w:rsidRPr="00B95A7A" w:rsidRDefault="002E338B" w:rsidP="00646BBF">
      <w:pPr>
        <w:pStyle w:val="BodyText"/>
      </w:pPr>
      <w:r w:rsidRPr="00B95A7A">
        <w:t xml:space="preserve">Il arrive souvent que le texte sur l’afficheur braille soit trop long pour </w:t>
      </w:r>
      <w:r w:rsidR="00470AC6" w:rsidRPr="00B95A7A">
        <w:t>tenir sur une seule ligne</w:t>
      </w:r>
      <w:r w:rsidR="009E47F5" w:rsidRPr="00B95A7A">
        <w:t xml:space="preserve">. Pour lire la phrase complète, défilez </w:t>
      </w:r>
      <w:r w:rsidR="00CC29E4" w:rsidRPr="00B95A7A">
        <w:t>le</w:t>
      </w:r>
      <w:r w:rsidR="008A6567" w:rsidRPr="00B95A7A">
        <w:t xml:space="preserve"> texte vers l’avant ou l’</w:t>
      </w:r>
      <w:r w:rsidR="00966776" w:rsidRPr="00B95A7A">
        <w:t>a</w:t>
      </w:r>
      <w:r w:rsidR="008A6567" w:rsidRPr="00B95A7A">
        <w:t xml:space="preserve">rrière en appuyant sur les </w:t>
      </w:r>
      <w:r w:rsidR="00E118A8" w:rsidRPr="00B95A7A">
        <w:t>touches de façade</w:t>
      </w:r>
      <w:r w:rsidR="008A6567" w:rsidRPr="00B95A7A">
        <w:t xml:space="preserve"> Gauche et Droit</w:t>
      </w:r>
      <w:r w:rsidR="004B0D55" w:rsidRPr="00B95A7A">
        <w:t>e</w:t>
      </w:r>
      <w:r w:rsidR="00BF1124" w:rsidRPr="00B95A7A">
        <w:t xml:space="preserve"> sur le Mantis</w:t>
      </w:r>
      <w:r w:rsidR="008A6567" w:rsidRPr="00B95A7A">
        <w:t>.</w:t>
      </w:r>
      <w:r w:rsidR="00BF1124" w:rsidRPr="00B95A7A">
        <w:t xml:space="preserve"> Les </w:t>
      </w:r>
      <w:r w:rsidR="00E118A8" w:rsidRPr="00B95A7A">
        <w:t>touches de façade</w:t>
      </w:r>
      <w:r w:rsidR="00BF1124" w:rsidRPr="00B95A7A">
        <w:t xml:space="preserve"> Gauche et Droite sont l</w:t>
      </w:r>
      <w:r w:rsidR="00195CB6" w:rsidRPr="00B95A7A">
        <w:t xml:space="preserve">e deuxième et le </w:t>
      </w:r>
      <w:r w:rsidR="00CC29E4" w:rsidRPr="00B95A7A">
        <w:t>troisième</w:t>
      </w:r>
      <w:r w:rsidR="00195CB6" w:rsidRPr="00B95A7A">
        <w:t xml:space="preserve"> bouton sur le côté avant de l’appareil.</w:t>
      </w:r>
    </w:p>
    <w:p w14:paraId="6FC9DB54" w14:textId="30A05319" w:rsidR="00646BBF" w:rsidRPr="00B95A7A" w:rsidRDefault="00B12EA4" w:rsidP="00646BBF">
      <w:pPr>
        <w:pStyle w:val="Heading2"/>
      </w:pPr>
      <w:bookmarkStart w:id="531" w:name="_Toc208934233"/>
      <w:r w:rsidRPr="00B95A7A">
        <w:lastRenderedPageBreak/>
        <w:t xml:space="preserve">Utiliser le </w:t>
      </w:r>
      <w:r w:rsidR="0052780C" w:rsidRPr="00B95A7A">
        <w:t>M</w:t>
      </w:r>
      <w:r w:rsidRPr="00B95A7A">
        <w:t>enu contextu</w:t>
      </w:r>
      <w:r w:rsidR="001F52D0" w:rsidRPr="00B95A7A">
        <w:t>e</w:t>
      </w:r>
      <w:r w:rsidRPr="00B95A7A">
        <w:t>l pour des fonctions additionnelles</w:t>
      </w:r>
      <w:bookmarkEnd w:id="531"/>
      <w:r w:rsidRPr="00B95A7A">
        <w:t xml:space="preserve"> </w:t>
      </w:r>
    </w:p>
    <w:p w14:paraId="025AA613" w14:textId="60741CB3" w:rsidR="0093494B" w:rsidRPr="00B95A7A" w:rsidRDefault="007977DD" w:rsidP="00646BBF">
      <w:pPr>
        <w:pStyle w:val="BodyText"/>
      </w:pPr>
      <w:r w:rsidRPr="00B95A7A">
        <w:t xml:space="preserve">Le </w:t>
      </w:r>
      <w:r w:rsidR="0052780C" w:rsidRPr="00B95A7A">
        <w:t>M</w:t>
      </w:r>
      <w:r w:rsidRPr="00B95A7A">
        <w:t>enu contextu</w:t>
      </w:r>
      <w:r w:rsidR="001F52D0" w:rsidRPr="00B95A7A">
        <w:t>e</w:t>
      </w:r>
      <w:r w:rsidRPr="00B95A7A">
        <w:t>l est un menu spécial qui est accessible presque partout sur l’appareil.</w:t>
      </w:r>
      <w:r w:rsidR="00946BA9" w:rsidRPr="00B95A7A">
        <w:t xml:space="preserve"> Il offre des fonctions contextuelles pertinentes à ce que vous </w:t>
      </w:r>
      <w:r w:rsidR="00BE00A7" w:rsidRPr="00B95A7A">
        <w:t>êtes en train de faire sur votre Mantis.</w:t>
      </w:r>
      <w:r w:rsidR="001F52D0" w:rsidRPr="00B95A7A">
        <w:t xml:space="preserve"> </w:t>
      </w:r>
      <w:r w:rsidR="0052780C" w:rsidRPr="00B95A7A">
        <w:t xml:space="preserve">Il s’agit d’un </w:t>
      </w:r>
      <w:r w:rsidR="009C4B3C" w:rsidRPr="00B95A7A">
        <w:t>é</w:t>
      </w:r>
      <w:r w:rsidR="0052780C" w:rsidRPr="00B95A7A">
        <w:t>quivalent au menu contextu</w:t>
      </w:r>
      <w:r w:rsidR="009C4B3C" w:rsidRPr="00B95A7A">
        <w:t>e</w:t>
      </w:r>
      <w:r w:rsidR="0052780C" w:rsidRPr="00B95A7A">
        <w:t xml:space="preserve">l que l’on retrouve sur un PC (le menu qui s’affiche lorsque </w:t>
      </w:r>
      <w:r w:rsidR="009C4B3C" w:rsidRPr="00B95A7A">
        <w:t xml:space="preserve">vous effectuez un clic droit sur la souris). </w:t>
      </w:r>
      <w:r w:rsidR="0086015D" w:rsidRPr="00B95A7A">
        <w:t xml:space="preserve">Si vous souhaitez effectuer une action spécifique, ou vous avez simplement oublié un raccourci, </w:t>
      </w:r>
      <w:r w:rsidR="007F75BE" w:rsidRPr="00B95A7A">
        <w:t xml:space="preserve">vous risquez de retrouver ce que vous cherchez à faire </w:t>
      </w:r>
      <w:r w:rsidR="00CC29E4" w:rsidRPr="00B95A7A">
        <w:t>dans</w:t>
      </w:r>
      <w:r w:rsidR="007F75BE" w:rsidRPr="00B95A7A">
        <w:t xml:space="preserve"> le Menu contextuel. </w:t>
      </w:r>
    </w:p>
    <w:p w14:paraId="60F816D7" w14:textId="1B5792D4" w:rsidR="00D65FF8" w:rsidRPr="00B95A7A" w:rsidRDefault="00D65FF8" w:rsidP="00646BBF">
      <w:pPr>
        <w:pStyle w:val="BodyText"/>
      </w:pPr>
      <w:r w:rsidRPr="00B95A7A">
        <w:t>Pour active</w:t>
      </w:r>
      <w:r w:rsidR="00CC29E4" w:rsidRPr="00B95A7A">
        <w:t>r</w:t>
      </w:r>
      <w:r w:rsidRPr="00B95A7A">
        <w:t xml:space="preserve"> le Menu contextuel, </w:t>
      </w:r>
      <w:r w:rsidR="00240060" w:rsidRPr="00B95A7A">
        <w:t>entrez la combinaison Ctrl + M. Un menu s’ouvre</w:t>
      </w:r>
      <w:r w:rsidR="0024203E" w:rsidRPr="00B95A7A">
        <w:t>,</w:t>
      </w:r>
      <w:r w:rsidR="00240060" w:rsidRPr="00B95A7A">
        <w:t xml:space="preserve"> </w:t>
      </w:r>
      <w:r w:rsidR="005621DF" w:rsidRPr="00B95A7A">
        <w:t xml:space="preserve">offrant une liste d’actions que vous pouvez effectuer à cet endroit spécifique. </w:t>
      </w:r>
      <w:r w:rsidR="00216694" w:rsidRPr="00B95A7A">
        <w:t xml:space="preserve">Défilez à travers le menu </w:t>
      </w:r>
      <w:r w:rsidR="00CC29E4" w:rsidRPr="00B95A7A">
        <w:t>jusqu’à</w:t>
      </w:r>
      <w:r w:rsidR="00E14FDF" w:rsidRPr="00B95A7A">
        <w:t xml:space="preserve"> l’action que vous souhaitez effectuer et sélectionnez-la en appuyant sur Entrée ou sur un </w:t>
      </w:r>
      <w:r w:rsidR="0022208F" w:rsidRPr="00B95A7A">
        <w:t>curseur éclair</w:t>
      </w:r>
      <w:r w:rsidR="00E14FDF" w:rsidRPr="00B95A7A">
        <w:t>.</w:t>
      </w:r>
    </w:p>
    <w:p w14:paraId="7D84C72B" w14:textId="73A2D5EA" w:rsidR="00934135" w:rsidRPr="00B95A7A" w:rsidRDefault="00934135" w:rsidP="00646BBF">
      <w:pPr>
        <w:pStyle w:val="BodyText"/>
      </w:pPr>
      <w:r w:rsidRPr="00B95A7A">
        <w:t>Appuyez sur Échap pour sortir du Menu contextuel.</w:t>
      </w:r>
    </w:p>
    <w:p w14:paraId="5AC8206D" w14:textId="3717AEC2" w:rsidR="00646BBF" w:rsidRPr="00B95A7A" w:rsidRDefault="00147E44" w:rsidP="00646BBF">
      <w:pPr>
        <w:pStyle w:val="Heading2"/>
      </w:pPr>
      <w:bookmarkStart w:id="532" w:name="_Toc208934234"/>
      <w:r w:rsidRPr="00B95A7A">
        <w:t>Naviguer à l’aide des premières lettres d</w:t>
      </w:r>
      <w:r w:rsidR="00CC5857" w:rsidRPr="00B95A7A">
        <w:t>es</w:t>
      </w:r>
      <w:r w:rsidRPr="00B95A7A">
        <w:t xml:space="preserve"> mot</w:t>
      </w:r>
      <w:r w:rsidR="00CC5857" w:rsidRPr="00B95A7A">
        <w:t>s</w:t>
      </w:r>
      <w:bookmarkEnd w:id="532"/>
    </w:p>
    <w:p w14:paraId="70B8CEB6" w14:textId="6260CFFD" w:rsidR="00915014" w:rsidRPr="00B95A7A" w:rsidRDefault="00915014" w:rsidP="00646BBF">
      <w:pPr>
        <w:pStyle w:val="BodyText"/>
      </w:pPr>
      <w:r w:rsidRPr="00B95A7A">
        <w:t xml:space="preserve">La plupart du temps, vous pouvez accéder directement à un </w:t>
      </w:r>
      <w:r w:rsidR="00D64B58" w:rsidRPr="00B95A7A">
        <w:t>élément</w:t>
      </w:r>
      <w:r w:rsidRPr="00B95A7A">
        <w:t xml:space="preserve"> dans un menu </w:t>
      </w:r>
      <w:r w:rsidR="00021341" w:rsidRPr="00B95A7A">
        <w:t>en tapant l</w:t>
      </w:r>
      <w:r w:rsidR="00D62055" w:rsidRPr="00B95A7A">
        <w:t>a</w:t>
      </w:r>
      <w:r w:rsidR="00021341" w:rsidRPr="00B95A7A">
        <w:t xml:space="preserve"> première lettre de cet </w:t>
      </w:r>
      <w:r w:rsidR="00D64B58" w:rsidRPr="00B95A7A">
        <w:t>élément</w:t>
      </w:r>
      <w:r w:rsidR="00021341" w:rsidRPr="00B95A7A">
        <w:t xml:space="preserve">. </w:t>
      </w:r>
      <w:r w:rsidR="00DE6E75" w:rsidRPr="00B95A7A">
        <w:t xml:space="preserve">Cette action déplace le focus vers le premier </w:t>
      </w:r>
      <w:r w:rsidR="00D64B58" w:rsidRPr="00B95A7A">
        <w:t>élément</w:t>
      </w:r>
      <w:r w:rsidR="00DE6E75" w:rsidRPr="00B95A7A">
        <w:t xml:space="preserve"> de cette liste qui commence par l</w:t>
      </w:r>
      <w:r w:rsidR="00C22594" w:rsidRPr="00B95A7A">
        <w:t>a</w:t>
      </w:r>
      <w:r w:rsidR="00DE6E75" w:rsidRPr="00B95A7A">
        <w:t xml:space="preserve"> lettre entrée. </w:t>
      </w:r>
      <w:r w:rsidR="00D62055" w:rsidRPr="00B95A7A">
        <w:t xml:space="preserve">En tapant </w:t>
      </w:r>
      <w:r w:rsidR="00F265FA" w:rsidRPr="00B95A7A">
        <w:t xml:space="preserve">la même lettre deux fois, le focus se déplace vers le second </w:t>
      </w:r>
      <w:r w:rsidR="00D64B58" w:rsidRPr="00B95A7A">
        <w:t>élément</w:t>
      </w:r>
      <w:r w:rsidR="00F265FA" w:rsidRPr="00B95A7A">
        <w:t xml:space="preserve"> de la liste commençant par cette lettre, </w:t>
      </w:r>
      <w:r w:rsidR="007D79C4" w:rsidRPr="00B95A7A">
        <w:t>et ainsi de suite.</w:t>
      </w:r>
    </w:p>
    <w:p w14:paraId="581ADDE1" w14:textId="139F6DFF" w:rsidR="007D79C4" w:rsidRPr="00B95A7A" w:rsidRDefault="007D79C4" w:rsidP="00646BBF">
      <w:pPr>
        <w:pStyle w:val="BodyText"/>
      </w:pPr>
      <w:r w:rsidRPr="00B95A7A">
        <w:t xml:space="preserve">Par exemple, pour rechercher le menu </w:t>
      </w:r>
      <w:r w:rsidR="00F01C9E" w:rsidRPr="00B95A7A">
        <w:t>Paramètres sur votre Mantis, vous tapez la lettre ‘</w:t>
      </w:r>
      <w:r w:rsidR="009A0F7B" w:rsidRPr="00B95A7A">
        <w:t>P</w:t>
      </w:r>
      <w:r w:rsidR="00F01C9E" w:rsidRPr="00B95A7A">
        <w:t xml:space="preserve">’ sur votre clavier. </w:t>
      </w:r>
    </w:p>
    <w:p w14:paraId="66BC4A5F" w14:textId="214A2E38" w:rsidR="00646BBF" w:rsidRPr="00B95A7A" w:rsidRDefault="002221E7" w:rsidP="00646BBF">
      <w:pPr>
        <w:pStyle w:val="Heading2"/>
      </w:pPr>
      <w:bookmarkStart w:id="533" w:name="_Toc208934235"/>
      <w:r w:rsidRPr="00B95A7A">
        <w:t xml:space="preserve">Utiliser la méthode de saisie </w:t>
      </w:r>
      <w:r w:rsidR="00E4368C" w:rsidRPr="00B95A7A">
        <w:t>b</w:t>
      </w:r>
      <w:r w:rsidRPr="00B95A7A">
        <w:t>raille pour écrire</w:t>
      </w:r>
      <w:bookmarkEnd w:id="533"/>
    </w:p>
    <w:p w14:paraId="0B16FD97" w14:textId="6133C317" w:rsidR="00CB4B9B" w:rsidRPr="00B95A7A" w:rsidRDefault="00CB4B9B" w:rsidP="00646BBF">
      <w:pPr>
        <w:pStyle w:val="BodyText"/>
        <w:spacing w:after="240"/>
      </w:pPr>
      <w:r w:rsidRPr="00B95A7A">
        <w:t>Bien que le Mantis inclu</w:t>
      </w:r>
      <w:r w:rsidR="009868C7" w:rsidRPr="00B95A7A">
        <w:t>e</w:t>
      </w:r>
      <w:r w:rsidRPr="00B95A7A">
        <w:t xml:space="preserve"> un clavier </w:t>
      </w:r>
      <w:r w:rsidR="008567B9" w:rsidRPr="00B95A7A">
        <w:t>conventionnel</w:t>
      </w:r>
      <w:r w:rsidRPr="00B95A7A">
        <w:t xml:space="preserve">, </w:t>
      </w:r>
      <w:r w:rsidR="009868C7" w:rsidRPr="00B95A7A">
        <w:t xml:space="preserve">il est possible de </w:t>
      </w:r>
      <w:r w:rsidR="00A14096" w:rsidRPr="00B95A7A">
        <w:t>basculer vers un clavier style Perkins, qui utilise</w:t>
      </w:r>
      <w:r w:rsidR="00C63216" w:rsidRPr="00B95A7A">
        <w:t xml:space="preserve"> habituellement</w:t>
      </w:r>
      <w:r w:rsidR="00A14096" w:rsidRPr="00B95A7A">
        <w:t xml:space="preserve"> les touches </w:t>
      </w:r>
      <w:r w:rsidR="00702A04" w:rsidRPr="00B95A7A">
        <w:t xml:space="preserve">A, S, D, F, J, K, L, </w:t>
      </w:r>
      <w:proofErr w:type="gramStart"/>
      <w:r w:rsidR="00702A04" w:rsidRPr="00B95A7A">
        <w:t>et ;.</w:t>
      </w:r>
      <w:proofErr w:type="gramEnd"/>
      <w:r w:rsidR="00702A04" w:rsidRPr="00B95A7A">
        <w:t xml:space="preserve"> </w:t>
      </w:r>
      <w:r w:rsidR="00045FA7" w:rsidRPr="00B95A7A">
        <w:t xml:space="preserve">Avec cette méthode de saisie, </w:t>
      </w:r>
      <w:r w:rsidR="00181A6A" w:rsidRPr="00B95A7A">
        <w:t xml:space="preserve">chacune des touches représente un point </w:t>
      </w:r>
      <w:r w:rsidR="00C512E5" w:rsidRPr="00B95A7A">
        <w:t xml:space="preserve">dans une cellule braille du braille informatique, qui comporte huit </w:t>
      </w:r>
      <w:r w:rsidR="008955AE" w:rsidRPr="00B95A7A">
        <w:t>points</w:t>
      </w:r>
      <w:r w:rsidR="00C512E5" w:rsidRPr="00B95A7A">
        <w:t xml:space="preserve">, tel que démontré </w:t>
      </w:r>
      <w:r w:rsidR="00E436F8" w:rsidRPr="00B95A7A">
        <w:t>au</w:t>
      </w:r>
      <w:r w:rsidR="00C512E5" w:rsidRPr="00B95A7A">
        <w:t xml:space="preserve"> </w:t>
      </w:r>
      <w:r w:rsidR="00E436F8" w:rsidRPr="00B95A7A">
        <w:t>Tableau</w:t>
      </w:r>
      <w:r w:rsidR="00C512E5" w:rsidRPr="00B95A7A">
        <w:t xml:space="preserve"> 1.</w:t>
      </w:r>
    </w:p>
    <w:p w14:paraId="5C513EFF" w14:textId="4E1D6D9A" w:rsidR="00646BBF" w:rsidRPr="00B95A7A" w:rsidRDefault="00646BBF" w:rsidP="00646BBF">
      <w:pPr>
        <w:pStyle w:val="Caption"/>
        <w:keepNext/>
        <w:spacing w:after="120"/>
        <w:rPr>
          <w:rStyle w:val="Strong"/>
          <w:sz w:val="24"/>
          <w:szCs w:val="24"/>
        </w:rPr>
      </w:pPr>
      <w:r w:rsidRPr="00B95A7A">
        <w:rPr>
          <w:rStyle w:val="Strong"/>
          <w:sz w:val="24"/>
          <w:szCs w:val="24"/>
        </w:rPr>
        <w:t>Table</w:t>
      </w:r>
      <w:r w:rsidR="00E436F8" w:rsidRPr="00B95A7A">
        <w:rPr>
          <w:rStyle w:val="Strong"/>
          <w:sz w:val="24"/>
          <w:szCs w:val="24"/>
        </w:rPr>
        <w:t>au</w:t>
      </w:r>
      <w:r w:rsidRPr="00B95A7A">
        <w:rPr>
          <w:rStyle w:val="Strong"/>
          <w:sz w:val="24"/>
          <w:szCs w:val="24"/>
        </w:rPr>
        <w:t xml:space="preserve"> </w:t>
      </w:r>
      <w:r w:rsidRPr="00B95A7A">
        <w:rPr>
          <w:rStyle w:val="Strong"/>
          <w:sz w:val="24"/>
          <w:szCs w:val="24"/>
        </w:rPr>
        <w:fldChar w:fldCharType="begin"/>
      </w:r>
      <w:r w:rsidRPr="00B95A7A">
        <w:rPr>
          <w:rStyle w:val="Strong"/>
          <w:sz w:val="24"/>
          <w:szCs w:val="24"/>
        </w:rPr>
        <w:instrText xml:space="preserve"> SEQ Table \* ARABIC </w:instrText>
      </w:r>
      <w:r w:rsidRPr="00B95A7A">
        <w:rPr>
          <w:rStyle w:val="Strong"/>
          <w:sz w:val="24"/>
          <w:szCs w:val="24"/>
        </w:rPr>
        <w:fldChar w:fldCharType="separate"/>
      </w:r>
      <w:r w:rsidRPr="00B95A7A">
        <w:rPr>
          <w:rStyle w:val="Strong"/>
          <w:sz w:val="24"/>
          <w:szCs w:val="24"/>
        </w:rPr>
        <w:t>1</w:t>
      </w:r>
      <w:r w:rsidRPr="00B95A7A">
        <w:rPr>
          <w:rStyle w:val="Strong"/>
          <w:sz w:val="24"/>
          <w:szCs w:val="24"/>
        </w:rPr>
        <w:fldChar w:fldCharType="end"/>
      </w:r>
      <w:r w:rsidR="00A16B02" w:rsidRPr="00B95A7A">
        <w:rPr>
          <w:rStyle w:val="Strong"/>
          <w:sz w:val="24"/>
          <w:szCs w:val="24"/>
        </w:rPr>
        <w:t xml:space="preserve"> </w:t>
      </w:r>
      <w:r w:rsidRPr="00B95A7A">
        <w:rPr>
          <w:rStyle w:val="Strong"/>
          <w:sz w:val="24"/>
          <w:szCs w:val="24"/>
        </w:rPr>
        <w:t>:</w:t>
      </w:r>
      <w:r w:rsidR="00CC6711" w:rsidRPr="00B95A7A">
        <w:rPr>
          <w:rStyle w:val="Strong"/>
          <w:sz w:val="24"/>
          <w:szCs w:val="24"/>
        </w:rPr>
        <w:t xml:space="preserve"> </w:t>
      </w:r>
      <w:r w:rsidR="00EF139E" w:rsidRPr="00B95A7A">
        <w:rPr>
          <w:rStyle w:val="Strong"/>
          <w:sz w:val="24"/>
          <w:szCs w:val="24"/>
        </w:rPr>
        <w:t>C</w:t>
      </w:r>
      <w:r w:rsidR="00CC6711" w:rsidRPr="00B95A7A">
        <w:rPr>
          <w:rStyle w:val="Strong"/>
          <w:sz w:val="24"/>
          <w:szCs w:val="24"/>
        </w:rPr>
        <w:t xml:space="preserve">lavier </w:t>
      </w:r>
      <w:r w:rsidR="007062B3" w:rsidRPr="00B95A7A">
        <w:rPr>
          <w:rStyle w:val="Strong"/>
          <w:sz w:val="24"/>
          <w:szCs w:val="24"/>
        </w:rPr>
        <w:t>conventionnel</w:t>
      </w:r>
      <w:r w:rsidR="00EF139E" w:rsidRPr="00B95A7A">
        <w:rPr>
          <w:rStyle w:val="Strong"/>
          <w:sz w:val="24"/>
          <w:szCs w:val="24"/>
        </w:rPr>
        <w:t>: Équivalence en points</w:t>
      </w:r>
      <w:r w:rsidR="00EF139E" w:rsidRPr="00B95A7A" w:rsidDel="00EF139E">
        <w:rPr>
          <w:rStyle w:val="Strong"/>
          <w:sz w:val="24"/>
          <w:szCs w:val="24"/>
        </w:rPr>
        <w:t xml:space="preserve"> </w:t>
      </w:r>
    </w:p>
    <w:tbl>
      <w:tblPr>
        <w:tblStyle w:val="TableGrid"/>
        <w:tblW w:w="0" w:type="auto"/>
        <w:tblLook w:val="04A0" w:firstRow="1" w:lastRow="0" w:firstColumn="1" w:lastColumn="0" w:noHBand="0" w:noVBand="1"/>
      </w:tblPr>
      <w:tblGrid>
        <w:gridCol w:w="2689"/>
        <w:gridCol w:w="2409"/>
      </w:tblGrid>
      <w:tr w:rsidR="00646BBF" w:rsidRPr="00991310" w14:paraId="38283A35" w14:textId="77777777" w:rsidTr="00F82DEC">
        <w:trPr>
          <w:trHeight w:val="366"/>
          <w:tblHeader/>
        </w:trPr>
        <w:tc>
          <w:tcPr>
            <w:tcW w:w="2689" w:type="dxa"/>
            <w:vAlign w:val="center"/>
          </w:tcPr>
          <w:p w14:paraId="33EA914F" w14:textId="35AED627" w:rsidR="00646BBF" w:rsidRPr="00B95A7A" w:rsidRDefault="00EF139E" w:rsidP="006F7D8B">
            <w:pPr>
              <w:pStyle w:val="BodyText"/>
              <w:spacing w:after="0"/>
              <w:jc w:val="center"/>
              <w:rPr>
                <w:rStyle w:val="Strong"/>
              </w:rPr>
            </w:pPr>
            <w:r w:rsidRPr="00B95A7A">
              <w:rPr>
                <w:rStyle w:val="Strong"/>
              </w:rPr>
              <w:t xml:space="preserve">Touche </w:t>
            </w:r>
            <w:r w:rsidR="00F82DEC" w:rsidRPr="00B95A7A">
              <w:rPr>
                <w:rStyle w:val="Strong"/>
              </w:rPr>
              <w:t>conventionnelle</w:t>
            </w:r>
          </w:p>
        </w:tc>
        <w:tc>
          <w:tcPr>
            <w:tcW w:w="2409" w:type="dxa"/>
            <w:vAlign w:val="center"/>
          </w:tcPr>
          <w:p w14:paraId="48D540EA" w14:textId="747FA167" w:rsidR="00646BBF" w:rsidRPr="00B95A7A" w:rsidRDefault="0011255C" w:rsidP="006F7D8B">
            <w:pPr>
              <w:pStyle w:val="BodyText"/>
              <w:spacing w:after="0"/>
              <w:jc w:val="center"/>
              <w:rPr>
                <w:rStyle w:val="Strong"/>
              </w:rPr>
            </w:pPr>
            <w:r w:rsidRPr="00B95A7A">
              <w:rPr>
                <w:rStyle w:val="Strong"/>
              </w:rPr>
              <w:t xml:space="preserve">Point </w:t>
            </w:r>
            <w:r w:rsidR="00E4368C" w:rsidRPr="00B95A7A">
              <w:rPr>
                <w:rStyle w:val="Strong"/>
              </w:rPr>
              <w:t>b</w:t>
            </w:r>
            <w:r w:rsidR="00646BBF" w:rsidRPr="00B95A7A">
              <w:rPr>
                <w:rStyle w:val="Strong"/>
              </w:rPr>
              <w:t>raille</w:t>
            </w:r>
          </w:p>
        </w:tc>
      </w:tr>
      <w:tr w:rsidR="00646BBF" w:rsidRPr="00991310" w14:paraId="7166D38D" w14:textId="77777777" w:rsidTr="00F82DEC">
        <w:trPr>
          <w:trHeight w:val="366"/>
        </w:trPr>
        <w:tc>
          <w:tcPr>
            <w:tcW w:w="2689" w:type="dxa"/>
            <w:vAlign w:val="center"/>
          </w:tcPr>
          <w:p w14:paraId="7A4DDDFD" w14:textId="77777777" w:rsidR="00646BBF" w:rsidRPr="00B95A7A" w:rsidRDefault="00646BBF" w:rsidP="006F7D8B">
            <w:pPr>
              <w:pStyle w:val="BodyText"/>
              <w:spacing w:after="0"/>
              <w:jc w:val="center"/>
            </w:pPr>
            <w:r w:rsidRPr="00B95A7A">
              <w:t>F</w:t>
            </w:r>
          </w:p>
        </w:tc>
        <w:tc>
          <w:tcPr>
            <w:tcW w:w="2409" w:type="dxa"/>
            <w:vAlign w:val="center"/>
          </w:tcPr>
          <w:p w14:paraId="184A31D7" w14:textId="77777777" w:rsidR="00646BBF" w:rsidRPr="00B95A7A" w:rsidRDefault="00646BBF" w:rsidP="006F7D8B">
            <w:pPr>
              <w:pStyle w:val="BodyText"/>
              <w:spacing w:after="0"/>
              <w:jc w:val="center"/>
            </w:pPr>
            <w:r w:rsidRPr="00B95A7A">
              <w:t>1</w:t>
            </w:r>
          </w:p>
        </w:tc>
      </w:tr>
      <w:tr w:rsidR="00646BBF" w:rsidRPr="00991310" w14:paraId="0F88C740" w14:textId="77777777" w:rsidTr="00F82DEC">
        <w:trPr>
          <w:trHeight w:val="366"/>
        </w:trPr>
        <w:tc>
          <w:tcPr>
            <w:tcW w:w="2689" w:type="dxa"/>
            <w:vAlign w:val="center"/>
          </w:tcPr>
          <w:p w14:paraId="10CECF3F" w14:textId="77777777" w:rsidR="00646BBF" w:rsidRPr="00B95A7A" w:rsidRDefault="00646BBF" w:rsidP="006F7D8B">
            <w:pPr>
              <w:pStyle w:val="BodyText"/>
              <w:spacing w:after="0"/>
              <w:jc w:val="center"/>
            </w:pPr>
            <w:r w:rsidRPr="00B95A7A">
              <w:t>D</w:t>
            </w:r>
          </w:p>
        </w:tc>
        <w:tc>
          <w:tcPr>
            <w:tcW w:w="2409" w:type="dxa"/>
            <w:vAlign w:val="center"/>
          </w:tcPr>
          <w:p w14:paraId="68F163A6" w14:textId="77777777" w:rsidR="00646BBF" w:rsidRPr="00B95A7A" w:rsidRDefault="00646BBF" w:rsidP="006F7D8B">
            <w:pPr>
              <w:pStyle w:val="BodyText"/>
              <w:spacing w:after="0"/>
              <w:jc w:val="center"/>
            </w:pPr>
            <w:r w:rsidRPr="00B95A7A">
              <w:t>2</w:t>
            </w:r>
          </w:p>
        </w:tc>
      </w:tr>
      <w:tr w:rsidR="00646BBF" w:rsidRPr="00991310" w14:paraId="78AD0523" w14:textId="77777777" w:rsidTr="00F82DEC">
        <w:trPr>
          <w:trHeight w:val="366"/>
        </w:trPr>
        <w:tc>
          <w:tcPr>
            <w:tcW w:w="2689" w:type="dxa"/>
            <w:vAlign w:val="center"/>
          </w:tcPr>
          <w:p w14:paraId="0D50A3F7" w14:textId="77777777" w:rsidR="00646BBF" w:rsidRPr="00B95A7A" w:rsidRDefault="00646BBF" w:rsidP="006F7D8B">
            <w:pPr>
              <w:pStyle w:val="BodyText"/>
              <w:spacing w:after="0"/>
              <w:jc w:val="center"/>
            </w:pPr>
            <w:r w:rsidRPr="00B95A7A">
              <w:t>S</w:t>
            </w:r>
          </w:p>
        </w:tc>
        <w:tc>
          <w:tcPr>
            <w:tcW w:w="2409" w:type="dxa"/>
            <w:vAlign w:val="center"/>
          </w:tcPr>
          <w:p w14:paraId="69AEF9AB" w14:textId="77777777" w:rsidR="00646BBF" w:rsidRPr="00B95A7A" w:rsidRDefault="00646BBF" w:rsidP="006F7D8B">
            <w:pPr>
              <w:pStyle w:val="BodyText"/>
              <w:spacing w:after="0"/>
              <w:jc w:val="center"/>
            </w:pPr>
            <w:r w:rsidRPr="00B95A7A">
              <w:t>3</w:t>
            </w:r>
          </w:p>
        </w:tc>
      </w:tr>
      <w:tr w:rsidR="00646BBF" w:rsidRPr="00991310" w14:paraId="1942922B" w14:textId="77777777" w:rsidTr="00F82DEC">
        <w:trPr>
          <w:trHeight w:val="366"/>
        </w:trPr>
        <w:tc>
          <w:tcPr>
            <w:tcW w:w="2689" w:type="dxa"/>
            <w:vAlign w:val="center"/>
          </w:tcPr>
          <w:p w14:paraId="20AAFEC3" w14:textId="77777777" w:rsidR="00646BBF" w:rsidRPr="00B95A7A" w:rsidRDefault="00646BBF" w:rsidP="006F7D8B">
            <w:pPr>
              <w:pStyle w:val="BodyText"/>
              <w:spacing w:after="0"/>
              <w:jc w:val="center"/>
            </w:pPr>
            <w:r w:rsidRPr="00B95A7A">
              <w:t>J</w:t>
            </w:r>
          </w:p>
        </w:tc>
        <w:tc>
          <w:tcPr>
            <w:tcW w:w="2409" w:type="dxa"/>
            <w:vAlign w:val="center"/>
          </w:tcPr>
          <w:p w14:paraId="5AFC39CF" w14:textId="77777777" w:rsidR="00646BBF" w:rsidRPr="00B95A7A" w:rsidRDefault="00646BBF" w:rsidP="006F7D8B">
            <w:pPr>
              <w:pStyle w:val="BodyText"/>
              <w:spacing w:after="0"/>
              <w:jc w:val="center"/>
            </w:pPr>
            <w:r w:rsidRPr="00B95A7A">
              <w:t>4</w:t>
            </w:r>
          </w:p>
        </w:tc>
      </w:tr>
      <w:tr w:rsidR="00646BBF" w:rsidRPr="00991310" w14:paraId="01EC1ABB" w14:textId="77777777" w:rsidTr="00F82DEC">
        <w:trPr>
          <w:trHeight w:val="366"/>
        </w:trPr>
        <w:tc>
          <w:tcPr>
            <w:tcW w:w="2689" w:type="dxa"/>
            <w:vAlign w:val="center"/>
          </w:tcPr>
          <w:p w14:paraId="29EE388A" w14:textId="77777777" w:rsidR="00646BBF" w:rsidRPr="00B95A7A" w:rsidRDefault="00646BBF" w:rsidP="006F7D8B">
            <w:pPr>
              <w:pStyle w:val="BodyText"/>
              <w:spacing w:after="0"/>
              <w:jc w:val="center"/>
            </w:pPr>
            <w:r w:rsidRPr="00B95A7A">
              <w:t>K</w:t>
            </w:r>
          </w:p>
        </w:tc>
        <w:tc>
          <w:tcPr>
            <w:tcW w:w="2409" w:type="dxa"/>
            <w:vAlign w:val="center"/>
          </w:tcPr>
          <w:p w14:paraId="32FBD376" w14:textId="77777777" w:rsidR="00646BBF" w:rsidRPr="00B95A7A" w:rsidRDefault="00646BBF" w:rsidP="006F7D8B">
            <w:pPr>
              <w:pStyle w:val="BodyText"/>
              <w:spacing w:after="0"/>
              <w:jc w:val="center"/>
            </w:pPr>
            <w:r w:rsidRPr="00B95A7A">
              <w:t>5</w:t>
            </w:r>
          </w:p>
        </w:tc>
      </w:tr>
      <w:tr w:rsidR="00646BBF" w:rsidRPr="00991310" w14:paraId="17C6F05E" w14:textId="77777777" w:rsidTr="00F82DEC">
        <w:trPr>
          <w:trHeight w:val="366"/>
        </w:trPr>
        <w:tc>
          <w:tcPr>
            <w:tcW w:w="2689" w:type="dxa"/>
            <w:vAlign w:val="center"/>
          </w:tcPr>
          <w:p w14:paraId="59CA28A3" w14:textId="77777777" w:rsidR="00646BBF" w:rsidRPr="00B95A7A" w:rsidRDefault="00646BBF" w:rsidP="006F7D8B">
            <w:pPr>
              <w:pStyle w:val="BodyText"/>
              <w:spacing w:after="0"/>
              <w:jc w:val="center"/>
            </w:pPr>
            <w:r w:rsidRPr="00B95A7A">
              <w:t>L</w:t>
            </w:r>
          </w:p>
        </w:tc>
        <w:tc>
          <w:tcPr>
            <w:tcW w:w="2409" w:type="dxa"/>
            <w:vAlign w:val="center"/>
          </w:tcPr>
          <w:p w14:paraId="3B85D19B" w14:textId="77777777" w:rsidR="00646BBF" w:rsidRPr="00B95A7A" w:rsidRDefault="00646BBF" w:rsidP="006F7D8B">
            <w:pPr>
              <w:pStyle w:val="BodyText"/>
              <w:spacing w:after="0"/>
              <w:jc w:val="center"/>
            </w:pPr>
            <w:r w:rsidRPr="00B95A7A">
              <w:t>6</w:t>
            </w:r>
          </w:p>
        </w:tc>
      </w:tr>
      <w:tr w:rsidR="00646BBF" w:rsidRPr="00991310" w14:paraId="1D81C3ED" w14:textId="77777777" w:rsidTr="00F82DEC">
        <w:trPr>
          <w:trHeight w:val="366"/>
        </w:trPr>
        <w:tc>
          <w:tcPr>
            <w:tcW w:w="2689" w:type="dxa"/>
            <w:vAlign w:val="center"/>
          </w:tcPr>
          <w:p w14:paraId="45FFFD72" w14:textId="77777777" w:rsidR="00646BBF" w:rsidRPr="00B95A7A" w:rsidRDefault="00646BBF" w:rsidP="006F7D8B">
            <w:pPr>
              <w:pStyle w:val="BodyText"/>
              <w:spacing w:after="0"/>
              <w:jc w:val="center"/>
            </w:pPr>
            <w:r w:rsidRPr="00B95A7A">
              <w:t>A</w:t>
            </w:r>
          </w:p>
        </w:tc>
        <w:tc>
          <w:tcPr>
            <w:tcW w:w="2409" w:type="dxa"/>
            <w:vAlign w:val="center"/>
          </w:tcPr>
          <w:p w14:paraId="08AADA34" w14:textId="77777777" w:rsidR="00646BBF" w:rsidRPr="00B95A7A" w:rsidRDefault="00646BBF" w:rsidP="006F7D8B">
            <w:pPr>
              <w:pStyle w:val="BodyText"/>
              <w:spacing w:after="0"/>
              <w:jc w:val="center"/>
            </w:pPr>
            <w:r w:rsidRPr="00B95A7A">
              <w:t>7</w:t>
            </w:r>
          </w:p>
        </w:tc>
      </w:tr>
      <w:tr w:rsidR="00646BBF" w:rsidRPr="00991310" w14:paraId="5DC6E25B" w14:textId="77777777" w:rsidTr="00F82DEC">
        <w:trPr>
          <w:trHeight w:val="366"/>
        </w:trPr>
        <w:tc>
          <w:tcPr>
            <w:tcW w:w="2689" w:type="dxa"/>
            <w:vAlign w:val="center"/>
          </w:tcPr>
          <w:p w14:paraId="16461612" w14:textId="77777777" w:rsidR="00646BBF" w:rsidRPr="00B95A7A" w:rsidRDefault="00646BBF" w:rsidP="006F7D8B">
            <w:pPr>
              <w:pStyle w:val="BodyText"/>
              <w:spacing w:after="0"/>
              <w:jc w:val="center"/>
            </w:pPr>
            <w:r w:rsidRPr="00B95A7A">
              <w:t>;</w:t>
            </w:r>
          </w:p>
        </w:tc>
        <w:tc>
          <w:tcPr>
            <w:tcW w:w="2409" w:type="dxa"/>
            <w:vAlign w:val="center"/>
          </w:tcPr>
          <w:p w14:paraId="19C96225" w14:textId="77777777" w:rsidR="00646BBF" w:rsidRPr="00B95A7A" w:rsidRDefault="00646BBF" w:rsidP="006F7D8B">
            <w:pPr>
              <w:pStyle w:val="BodyText"/>
              <w:spacing w:after="0"/>
              <w:jc w:val="center"/>
            </w:pPr>
            <w:r w:rsidRPr="00B95A7A">
              <w:t>8</w:t>
            </w:r>
          </w:p>
        </w:tc>
      </w:tr>
    </w:tbl>
    <w:p w14:paraId="31E6B0C0" w14:textId="77777777" w:rsidR="00646BBF" w:rsidRPr="00B95A7A" w:rsidRDefault="00646BBF" w:rsidP="00646BBF">
      <w:pPr>
        <w:pStyle w:val="BodyText"/>
        <w:spacing w:after="0" w:line="240" w:lineRule="auto"/>
      </w:pPr>
    </w:p>
    <w:p w14:paraId="528F42AC" w14:textId="77777777" w:rsidR="004F4489" w:rsidRPr="00B95A7A" w:rsidRDefault="004F4489" w:rsidP="004F4489">
      <w:pPr>
        <w:pStyle w:val="BodyText"/>
      </w:pPr>
      <w:r w:rsidRPr="00B95A7A">
        <w:t>Veuillez prendre note que les lettres peuvent varier, dépendamment de la disposition actuelle de votre clavier.</w:t>
      </w:r>
    </w:p>
    <w:p w14:paraId="7A177A9B" w14:textId="368D32EC" w:rsidR="00646BBF" w:rsidRPr="00B95A7A" w:rsidRDefault="0011255C" w:rsidP="00646BBF">
      <w:pPr>
        <w:pStyle w:val="BodyText"/>
      </w:pPr>
      <w:r w:rsidRPr="00B95A7A">
        <w:t xml:space="preserve">Appuyez sur </w:t>
      </w:r>
      <w:r w:rsidR="00646BBF" w:rsidRPr="00B95A7A">
        <w:t xml:space="preserve">F12 </w:t>
      </w:r>
      <w:r w:rsidRPr="00B95A7A">
        <w:t>pour basculer du clavier</w:t>
      </w:r>
      <w:r w:rsidR="00646BBF" w:rsidRPr="00B95A7A">
        <w:t xml:space="preserve"> </w:t>
      </w:r>
      <w:r w:rsidR="00CC29E4" w:rsidRPr="00B95A7A">
        <w:t>conventionnel</w:t>
      </w:r>
      <w:r w:rsidR="00646BBF" w:rsidRPr="00B95A7A">
        <w:t xml:space="preserve"> </w:t>
      </w:r>
      <w:r w:rsidR="00CC29E4" w:rsidRPr="00B95A7A">
        <w:t xml:space="preserve">au clavier </w:t>
      </w:r>
      <w:r w:rsidR="00F52A73" w:rsidRPr="00B95A7A">
        <w:t>b</w:t>
      </w:r>
      <w:r w:rsidR="00646BBF" w:rsidRPr="00B95A7A">
        <w:t xml:space="preserve">raille. </w:t>
      </w:r>
      <w:r w:rsidR="00356E24" w:rsidRPr="00B95A7A">
        <w:t>Une noti</w:t>
      </w:r>
      <w:r w:rsidR="008955AE" w:rsidRPr="00B95A7A">
        <w:t>fication</w:t>
      </w:r>
      <w:r w:rsidR="00356E24" w:rsidRPr="00B95A7A">
        <w:t xml:space="preserve"> indique quelle méthode de saisie est </w:t>
      </w:r>
      <w:r w:rsidR="00331DEE" w:rsidRPr="00B95A7A">
        <w:t>utilisée</w:t>
      </w:r>
      <w:r w:rsidR="00356E24" w:rsidRPr="00B95A7A">
        <w:t>.</w:t>
      </w:r>
      <w:r w:rsidR="00646BBF" w:rsidRPr="00B95A7A">
        <w:t xml:space="preserve"> </w:t>
      </w:r>
    </w:p>
    <w:p w14:paraId="71C789BC" w14:textId="01D3F6C7" w:rsidR="00646BBF" w:rsidRPr="00B95A7A" w:rsidRDefault="00DB7AF4" w:rsidP="00646BBF">
      <w:pPr>
        <w:pStyle w:val="Heading2"/>
      </w:pPr>
      <w:bookmarkStart w:id="534" w:name="_Toc208934236"/>
      <w:r w:rsidRPr="00B95A7A">
        <w:t>Utilisation de raccourcis</w:t>
      </w:r>
      <w:r w:rsidR="00646BBF" w:rsidRPr="00B95A7A">
        <w:t>/Combina</w:t>
      </w:r>
      <w:r w:rsidR="008955AE" w:rsidRPr="00B95A7A">
        <w:t>isons</w:t>
      </w:r>
      <w:r w:rsidRPr="00B95A7A">
        <w:t xml:space="preserve"> de touches</w:t>
      </w:r>
      <w:r w:rsidR="00646BBF" w:rsidRPr="00B95A7A">
        <w:t xml:space="preserve"> </w:t>
      </w:r>
      <w:r w:rsidRPr="00B95A7A">
        <w:t>pour n</w:t>
      </w:r>
      <w:r w:rsidR="00646BBF" w:rsidRPr="00B95A7A">
        <w:t>avig</w:t>
      </w:r>
      <w:r w:rsidRPr="00B95A7A">
        <w:t>uer</w:t>
      </w:r>
      <w:bookmarkEnd w:id="534"/>
    </w:p>
    <w:p w14:paraId="3AE28E97" w14:textId="7E6D906A" w:rsidR="00C22201" w:rsidRPr="00B95A7A" w:rsidRDefault="00C22201" w:rsidP="00646BBF">
      <w:pPr>
        <w:pStyle w:val="BodyText"/>
      </w:pPr>
      <w:r w:rsidRPr="00B95A7A">
        <w:t>Comme leur nom l’i</w:t>
      </w:r>
      <w:r w:rsidR="00331DEE" w:rsidRPr="00B95A7A">
        <w:t>ndique</w:t>
      </w:r>
      <w:r w:rsidR="00771D28" w:rsidRPr="00B95A7A">
        <w:t>,</w:t>
      </w:r>
      <w:r w:rsidRPr="00B95A7A">
        <w:t xml:space="preserve"> les raccourcis</w:t>
      </w:r>
      <w:r w:rsidR="00031C69" w:rsidRPr="00B95A7A">
        <w:t>, aussi connus comme des combinaisons de touches, permettent de naviguer rapidement et facilement dans un menu ou un fichier.</w:t>
      </w:r>
    </w:p>
    <w:p w14:paraId="44A2E746" w14:textId="632BEB30" w:rsidR="00FF72B5" w:rsidRPr="00B95A7A" w:rsidRDefault="00FF72B5" w:rsidP="00646BBF">
      <w:pPr>
        <w:pStyle w:val="BodyText"/>
      </w:pPr>
      <w:r w:rsidRPr="00B95A7A">
        <w:t>Les raccourcis les plus utilisés sur le Mantis Q40 sont indiqués au Tableau 2.</w:t>
      </w:r>
    </w:p>
    <w:p w14:paraId="4B5A6E4F" w14:textId="2D130AC6" w:rsidR="00646BBF" w:rsidRPr="00B95A7A" w:rsidRDefault="00646BBF" w:rsidP="00646BBF">
      <w:pPr>
        <w:pStyle w:val="Caption"/>
        <w:keepNext/>
        <w:rPr>
          <w:rStyle w:val="Strong"/>
          <w:sz w:val="24"/>
          <w:szCs w:val="24"/>
        </w:rPr>
      </w:pPr>
      <w:r w:rsidRPr="00B95A7A">
        <w:rPr>
          <w:rStyle w:val="Strong"/>
          <w:sz w:val="24"/>
          <w:szCs w:val="24"/>
        </w:rPr>
        <w:t>Table</w:t>
      </w:r>
      <w:r w:rsidR="00FF72B5" w:rsidRPr="00B95A7A">
        <w:rPr>
          <w:rStyle w:val="Strong"/>
          <w:sz w:val="24"/>
          <w:szCs w:val="24"/>
        </w:rPr>
        <w:t>au</w:t>
      </w:r>
      <w:r w:rsidRPr="00B95A7A">
        <w:rPr>
          <w:rStyle w:val="Strong"/>
          <w:sz w:val="24"/>
          <w:szCs w:val="24"/>
        </w:rPr>
        <w:t xml:space="preserve"> 2</w:t>
      </w:r>
      <w:r w:rsidR="00A16B02" w:rsidRPr="00B95A7A">
        <w:rPr>
          <w:rStyle w:val="Strong"/>
          <w:sz w:val="24"/>
          <w:szCs w:val="24"/>
        </w:rPr>
        <w:t xml:space="preserve"> </w:t>
      </w:r>
      <w:r w:rsidRPr="00B95A7A">
        <w:rPr>
          <w:rStyle w:val="Strong"/>
          <w:sz w:val="24"/>
          <w:szCs w:val="24"/>
        </w:rPr>
        <w:t xml:space="preserve">: </w:t>
      </w:r>
      <w:ins w:id="535" w:author="Jérôme Plante" w:date="2025-09-16T16:56:00Z" w16du:dateUtc="2025-09-16T20:56:00Z">
        <w:r w:rsidR="00004FF0">
          <w:rPr>
            <w:rStyle w:val="Strong"/>
            <w:sz w:val="24"/>
            <w:szCs w:val="24"/>
          </w:rPr>
          <w:t>Commandes générales</w:t>
        </w:r>
      </w:ins>
    </w:p>
    <w:tbl>
      <w:tblPr>
        <w:tblStyle w:val="TableGrid"/>
        <w:tblW w:w="9493" w:type="dxa"/>
        <w:tblLook w:val="04A0" w:firstRow="1" w:lastRow="0" w:firstColumn="1" w:lastColumn="0" w:noHBand="0" w:noVBand="1"/>
      </w:tblPr>
      <w:tblGrid>
        <w:gridCol w:w="4045"/>
        <w:gridCol w:w="5448"/>
      </w:tblGrid>
      <w:tr w:rsidR="00646BBF" w:rsidRPr="00B95A7A" w14:paraId="78839C49" w14:textId="77777777" w:rsidTr="00273931">
        <w:trPr>
          <w:trHeight w:val="432"/>
          <w:tblHeader/>
        </w:trPr>
        <w:tc>
          <w:tcPr>
            <w:tcW w:w="4045" w:type="dxa"/>
            <w:vAlign w:val="center"/>
          </w:tcPr>
          <w:p w14:paraId="6746A470" w14:textId="77777777" w:rsidR="00646BBF" w:rsidRPr="00B95A7A" w:rsidRDefault="00646BBF" w:rsidP="006F7D8B">
            <w:pPr>
              <w:pStyle w:val="BodyText"/>
              <w:spacing w:after="0"/>
              <w:jc w:val="center"/>
              <w:rPr>
                <w:rStyle w:val="Strong"/>
                <w:sz w:val="26"/>
                <w:szCs w:val="26"/>
              </w:rPr>
            </w:pPr>
            <w:r w:rsidRPr="00B95A7A">
              <w:rPr>
                <w:rStyle w:val="Strong"/>
                <w:sz w:val="26"/>
                <w:szCs w:val="26"/>
              </w:rPr>
              <w:t>Action</w:t>
            </w:r>
          </w:p>
        </w:tc>
        <w:tc>
          <w:tcPr>
            <w:tcW w:w="5448" w:type="dxa"/>
            <w:vAlign w:val="center"/>
          </w:tcPr>
          <w:p w14:paraId="1C1F516E" w14:textId="7EAE242A" w:rsidR="00646BBF" w:rsidRPr="00B95A7A" w:rsidRDefault="0068571A" w:rsidP="006F7D8B">
            <w:pPr>
              <w:pStyle w:val="BodyText"/>
              <w:spacing w:after="0"/>
              <w:jc w:val="center"/>
              <w:rPr>
                <w:rStyle w:val="Strong"/>
                <w:sz w:val="26"/>
                <w:szCs w:val="26"/>
              </w:rPr>
            </w:pPr>
            <w:r w:rsidRPr="00B95A7A">
              <w:rPr>
                <w:rStyle w:val="Strong"/>
                <w:sz w:val="26"/>
                <w:szCs w:val="26"/>
              </w:rPr>
              <w:t>Raccourci ou combinaison de touches</w:t>
            </w:r>
          </w:p>
        </w:tc>
      </w:tr>
      <w:tr w:rsidR="00646BBF" w:rsidRPr="00991310" w14:paraId="2CAE2975" w14:textId="77777777" w:rsidTr="00273931">
        <w:trPr>
          <w:trHeight w:val="360"/>
        </w:trPr>
        <w:tc>
          <w:tcPr>
            <w:tcW w:w="4045" w:type="dxa"/>
            <w:vAlign w:val="center"/>
          </w:tcPr>
          <w:p w14:paraId="6C0F869E" w14:textId="055C0885" w:rsidR="00646BBF" w:rsidRPr="00B95A7A" w:rsidRDefault="00EF54A7" w:rsidP="006F7D8B">
            <w:pPr>
              <w:pStyle w:val="BodyText"/>
              <w:spacing w:after="0"/>
            </w:pPr>
            <w:r w:rsidRPr="00B95A7A">
              <w:t xml:space="preserve">Activer </w:t>
            </w:r>
            <w:r w:rsidR="00657A21" w:rsidRPr="00B95A7A">
              <w:t xml:space="preserve">l’item </w:t>
            </w:r>
            <w:r w:rsidRPr="00B95A7A">
              <w:t>sélectionné</w:t>
            </w:r>
          </w:p>
        </w:tc>
        <w:tc>
          <w:tcPr>
            <w:tcW w:w="5448" w:type="dxa"/>
            <w:vAlign w:val="center"/>
          </w:tcPr>
          <w:p w14:paraId="2AAC3D08" w14:textId="45883882" w:rsidR="00646BBF" w:rsidRPr="00B95A7A" w:rsidRDefault="008423ED" w:rsidP="006F7D8B">
            <w:pPr>
              <w:pStyle w:val="BodyText"/>
              <w:spacing w:after="0"/>
            </w:pPr>
            <w:r w:rsidRPr="00B95A7A">
              <w:t xml:space="preserve">Entrée </w:t>
            </w:r>
            <w:r w:rsidR="00646BBF" w:rsidRPr="00B95A7A">
              <w:t>o</w:t>
            </w:r>
            <w:r w:rsidRPr="00B95A7A">
              <w:t>u</w:t>
            </w:r>
            <w:r w:rsidR="00646BBF" w:rsidRPr="00B95A7A">
              <w:t xml:space="preserve"> </w:t>
            </w:r>
            <w:r w:rsidR="0022208F" w:rsidRPr="00B95A7A">
              <w:t>curseur éclair</w:t>
            </w:r>
          </w:p>
        </w:tc>
      </w:tr>
      <w:tr w:rsidR="00646BBF" w:rsidRPr="00991310" w14:paraId="731B1F13" w14:textId="77777777" w:rsidTr="00273931">
        <w:trPr>
          <w:trHeight w:val="360"/>
        </w:trPr>
        <w:tc>
          <w:tcPr>
            <w:tcW w:w="4045" w:type="dxa"/>
            <w:vAlign w:val="center"/>
          </w:tcPr>
          <w:p w14:paraId="30794745" w14:textId="5AAF45FA" w:rsidR="00646BBF" w:rsidRPr="00B95A7A" w:rsidRDefault="009B34B2" w:rsidP="006F7D8B">
            <w:pPr>
              <w:pStyle w:val="BodyText"/>
              <w:spacing w:after="0"/>
            </w:pPr>
            <w:r w:rsidRPr="00B95A7A">
              <w:t>Échap ou retour</w:t>
            </w:r>
          </w:p>
        </w:tc>
        <w:tc>
          <w:tcPr>
            <w:tcW w:w="5448" w:type="dxa"/>
            <w:vAlign w:val="center"/>
          </w:tcPr>
          <w:p w14:paraId="37AFECC5" w14:textId="111C5C45" w:rsidR="00646BBF" w:rsidRPr="00B95A7A" w:rsidRDefault="009B34B2" w:rsidP="006F7D8B">
            <w:pPr>
              <w:pStyle w:val="BodyText"/>
              <w:spacing w:after="0"/>
            </w:pPr>
            <w:r w:rsidRPr="00B95A7A">
              <w:t>Échap</w:t>
            </w:r>
          </w:p>
        </w:tc>
      </w:tr>
      <w:tr w:rsidR="00646BBF" w:rsidRPr="00B95A7A" w14:paraId="5B743E83" w14:textId="77777777" w:rsidTr="00273931">
        <w:trPr>
          <w:trHeight w:val="360"/>
        </w:trPr>
        <w:tc>
          <w:tcPr>
            <w:tcW w:w="4045" w:type="dxa"/>
            <w:vAlign w:val="center"/>
          </w:tcPr>
          <w:p w14:paraId="7284101D" w14:textId="403984AC" w:rsidR="00646BBF" w:rsidRPr="00B95A7A" w:rsidRDefault="00D64B58" w:rsidP="006F7D8B">
            <w:pPr>
              <w:pStyle w:val="BodyText"/>
              <w:spacing w:after="0"/>
            </w:pPr>
            <w:r w:rsidRPr="00B95A7A">
              <w:t>Élément</w:t>
            </w:r>
            <w:r w:rsidR="00333515" w:rsidRPr="00B95A7A">
              <w:t xml:space="preserve"> précédent</w:t>
            </w:r>
          </w:p>
        </w:tc>
        <w:tc>
          <w:tcPr>
            <w:tcW w:w="5448" w:type="dxa"/>
            <w:vAlign w:val="center"/>
          </w:tcPr>
          <w:p w14:paraId="4F6B1E3F" w14:textId="082E761B" w:rsidR="00646BBF" w:rsidRPr="00B95A7A" w:rsidRDefault="00333515" w:rsidP="006F7D8B">
            <w:pPr>
              <w:pStyle w:val="BodyText"/>
              <w:spacing w:after="0"/>
            </w:pPr>
            <w:r w:rsidRPr="00B95A7A">
              <w:t>Flèche du haut</w:t>
            </w:r>
            <w:r w:rsidR="00646BBF" w:rsidRPr="00B95A7A">
              <w:t xml:space="preserve"> o</w:t>
            </w:r>
            <w:r w:rsidRPr="00B95A7A">
              <w:t>u</w:t>
            </w:r>
            <w:r w:rsidR="00646BBF" w:rsidRPr="00B95A7A">
              <w:t xml:space="preserve"> </w:t>
            </w:r>
            <w:r w:rsidR="00E118A8" w:rsidRPr="00B95A7A">
              <w:t>touche de façade</w:t>
            </w:r>
            <w:r w:rsidR="008D3AE0" w:rsidRPr="00B95A7A">
              <w:t xml:space="preserve"> Précédent</w:t>
            </w:r>
          </w:p>
        </w:tc>
      </w:tr>
      <w:tr w:rsidR="008D3AE0" w:rsidRPr="00B95A7A" w14:paraId="25AB248B" w14:textId="77777777" w:rsidTr="00273931">
        <w:trPr>
          <w:trHeight w:val="360"/>
        </w:trPr>
        <w:tc>
          <w:tcPr>
            <w:tcW w:w="4045" w:type="dxa"/>
            <w:vAlign w:val="center"/>
          </w:tcPr>
          <w:p w14:paraId="158F0973" w14:textId="2F89305B" w:rsidR="008D3AE0" w:rsidRPr="00B95A7A" w:rsidRDefault="00D64B58" w:rsidP="008D3AE0">
            <w:pPr>
              <w:pStyle w:val="BodyText"/>
              <w:spacing w:after="0"/>
            </w:pPr>
            <w:r w:rsidRPr="00B95A7A">
              <w:t>Élément</w:t>
            </w:r>
            <w:r w:rsidR="008D3AE0" w:rsidRPr="00B95A7A">
              <w:t xml:space="preserve"> suivant</w:t>
            </w:r>
          </w:p>
        </w:tc>
        <w:tc>
          <w:tcPr>
            <w:tcW w:w="5448" w:type="dxa"/>
            <w:vAlign w:val="center"/>
          </w:tcPr>
          <w:p w14:paraId="2B6A3CCC" w14:textId="31E8D6A1" w:rsidR="008D3AE0" w:rsidRPr="00B95A7A" w:rsidRDefault="008D3AE0" w:rsidP="008D3AE0">
            <w:pPr>
              <w:pStyle w:val="BodyText"/>
              <w:spacing w:after="0"/>
            </w:pPr>
            <w:r w:rsidRPr="00B95A7A">
              <w:t xml:space="preserve">Flèche du bas ou </w:t>
            </w:r>
            <w:r w:rsidR="00E118A8" w:rsidRPr="00B95A7A">
              <w:t>touche de façade</w:t>
            </w:r>
            <w:r w:rsidRPr="00B95A7A">
              <w:t xml:space="preserve"> Suivant</w:t>
            </w:r>
          </w:p>
        </w:tc>
      </w:tr>
      <w:tr w:rsidR="00646BBF" w:rsidRPr="00B95A7A" w14:paraId="014F06D5" w14:textId="77777777" w:rsidTr="00273931">
        <w:trPr>
          <w:trHeight w:val="360"/>
        </w:trPr>
        <w:tc>
          <w:tcPr>
            <w:tcW w:w="4045" w:type="dxa"/>
            <w:vAlign w:val="center"/>
          </w:tcPr>
          <w:p w14:paraId="31A5B872" w14:textId="5F789216" w:rsidR="00646BBF" w:rsidRPr="00B95A7A" w:rsidRDefault="00D97E9E" w:rsidP="006F7D8B">
            <w:pPr>
              <w:pStyle w:val="BodyText"/>
              <w:spacing w:after="0"/>
            </w:pPr>
            <w:r w:rsidRPr="00B95A7A">
              <w:t xml:space="preserve">Accéder à un </w:t>
            </w:r>
            <w:r w:rsidR="00D64B58" w:rsidRPr="00B95A7A">
              <w:t>élément</w:t>
            </w:r>
            <w:r w:rsidRPr="00B95A7A">
              <w:t xml:space="preserve"> dans la liste</w:t>
            </w:r>
          </w:p>
        </w:tc>
        <w:tc>
          <w:tcPr>
            <w:tcW w:w="5448" w:type="dxa"/>
            <w:vAlign w:val="center"/>
          </w:tcPr>
          <w:p w14:paraId="3DA1BFFC" w14:textId="333933C6" w:rsidR="00646BBF" w:rsidRPr="00B95A7A" w:rsidRDefault="00D97E9E" w:rsidP="006F7D8B">
            <w:pPr>
              <w:pStyle w:val="BodyText"/>
              <w:spacing w:after="0"/>
            </w:pPr>
            <w:r w:rsidRPr="00B95A7A">
              <w:t xml:space="preserve">Taper la première lettre de </w:t>
            </w:r>
            <w:r w:rsidR="00657A21" w:rsidRPr="00B95A7A">
              <w:t xml:space="preserve">l’item </w:t>
            </w:r>
            <w:r w:rsidRPr="00B95A7A">
              <w:t>ou de l’application</w:t>
            </w:r>
          </w:p>
        </w:tc>
      </w:tr>
      <w:tr w:rsidR="00646BBF" w:rsidRPr="00B95A7A" w14:paraId="26419270" w14:textId="77777777" w:rsidTr="00273931">
        <w:trPr>
          <w:trHeight w:val="360"/>
        </w:trPr>
        <w:tc>
          <w:tcPr>
            <w:tcW w:w="4045" w:type="dxa"/>
            <w:vAlign w:val="center"/>
          </w:tcPr>
          <w:p w14:paraId="4FC5DC84" w14:textId="54A4300B" w:rsidR="00646BBF" w:rsidRPr="00B95A7A" w:rsidRDefault="0023107F" w:rsidP="006F7D8B">
            <w:pPr>
              <w:pStyle w:val="BodyText"/>
              <w:spacing w:after="0"/>
            </w:pPr>
            <w:r w:rsidRPr="00B95A7A">
              <w:t>Faire défiler l’afficheur braille vers la gauche ou la droite</w:t>
            </w:r>
          </w:p>
        </w:tc>
        <w:tc>
          <w:tcPr>
            <w:tcW w:w="5448" w:type="dxa"/>
            <w:vAlign w:val="center"/>
          </w:tcPr>
          <w:p w14:paraId="74A98433" w14:textId="2FE0C158" w:rsidR="00646BBF" w:rsidRPr="00B95A7A" w:rsidRDefault="00E118A8" w:rsidP="006F7D8B">
            <w:pPr>
              <w:pStyle w:val="BodyText"/>
              <w:spacing w:after="0"/>
            </w:pPr>
            <w:r w:rsidRPr="00B95A7A">
              <w:t>Touche de façade</w:t>
            </w:r>
            <w:r w:rsidR="00873845" w:rsidRPr="00B95A7A">
              <w:t xml:space="preserve"> Gauche ou Droite</w:t>
            </w:r>
          </w:p>
        </w:tc>
      </w:tr>
      <w:tr w:rsidR="00646BBF" w:rsidRPr="00991310" w14:paraId="5424681C" w14:textId="77777777" w:rsidTr="00273931">
        <w:trPr>
          <w:trHeight w:val="360"/>
        </w:trPr>
        <w:tc>
          <w:tcPr>
            <w:tcW w:w="4045" w:type="dxa"/>
            <w:vAlign w:val="center"/>
          </w:tcPr>
          <w:p w14:paraId="3C9B9A8B" w14:textId="4485E395" w:rsidR="00646BBF" w:rsidRPr="00B95A7A" w:rsidRDefault="006A6BC4" w:rsidP="006F7D8B">
            <w:pPr>
              <w:pStyle w:val="BodyText"/>
              <w:spacing w:after="0"/>
            </w:pPr>
            <w:r w:rsidRPr="00B95A7A">
              <w:t xml:space="preserve">Aller </w:t>
            </w:r>
            <w:r w:rsidR="00CA5E9A" w:rsidRPr="00B95A7A">
              <w:t>au début</w:t>
            </w:r>
          </w:p>
        </w:tc>
        <w:tc>
          <w:tcPr>
            <w:tcW w:w="5448" w:type="dxa"/>
            <w:vAlign w:val="center"/>
          </w:tcPr>
          <w:p w14:paraId="3884A7C1" w14:textId="55C6468D" w:rsidR="00646BBF" w:rsidRPr="00B95A7A" w:rsidRDefault="00646BBF" w:rsidP="006F7D8B">
            <w:pPr>
              <w:pStyle w:val="BodyText"/>
              <w:spacing w:after="0"/>
            </w:pPr>
            <w:r w:rsidRPr="00B95A7A">
              <w:t xml:space="preserve">Ctrl + Fn + </w:t>
            </w:r>
            <w:r w:rsidR="009A7D30" w:rsidRPr="00B95A7A">
              <w:t>Flèche gauche</w:t>
            </w:r>
          </w:p>
        </w:tc>
      </w:tr>
      <w:tr w:rsidR="00646BBF" w:rsidRPr="00991310" w14:paraId="77111870" w14:textId="77777777" w:rsidTr="00273931">
        <w:trPr>
          <w:trHeight w:val="360"/>
        </w:trPr>
        <w:tc>
          <w:tcPr>
            <w:tcW w:w="4045" w:type="dxa"/>
            <w:vAlign w:val="center"/>
          </w:tcPr>
          <w:p w14:paraId="13BAE193" w14:textId="33CFC358" w:rsidR="00646BBF" w:rsidRPr="00B95A7A" w:rsidRDefault="006A6BC4" w:rsidP="006F7D8B">
            <w:pPr>
              <w:pStyle w:val="BodyText"/>
              <w:spacing w:after="0"/>
            </w:pPr>
            <w:r w:rsidRPr="00B95A7A">
              <w:t xml:space="preserve">Aller </w:t>
            </w:r>
            <w:r w:rsidR="00CA5E9A" w:rsidRPr="00B95A7A">
              <w:t>à la fin</w:t>
            </w:r>
          </w:p>
        </w:tc>
        <w:tc>
          <w:tcPr>
            <w:tcW w:w="5448" w:type="dxa"/>
            <w:vAlign w:val="center"/>
          </w:tcPr>
          <w:p w14:paraId="036C915C" w14:textId="783AA301" w:rsidR="00646BBF" w:rsidRPr="00B95A7A" w:rsidRDefault="00646BBF" w:rsidP="006F7D8B">
            <w:pPr>
              <w:pStyle w:val="BodyText"/>
              <w:spacing w:after="0"/>
            </w:pPr>
            <w:r w:rsidRPr="00B95A7A">
              <w:t xml:space="preserve">Ctrl + Fn + </w:t>
            </w:r>
            <w:r w:rsidR="009A7D30" w:rsidRPr="00B95A7A">
              <w:t>Flèche droite</w:t>
            </w:r>
          </w:p>
        </w:tc>
      </w:tr>
      <w:tr w:rsidR="00646BBF" w:rsidRPr="00991310" w14:paraId="625E9DB7" w14:textId="77777777" w:rsidTr="00273931">
        <w:trPr>
          <w:trHeight w:val="360"/>
        </w:trPr>
        <w:tc>
          <w:tcPr>
            <w:tcW w:w="4045" w:type="dxa"/>
            <w:vAlign w:val="center"/>
          </w:tcPr>
          <w:p w14:paraId="65E36C5C" w14:textId="4053A954" w:rsidR="00646BBF" w:rsidRPr="00B95A7A" w:rsidRDefault="009A7D30" w:rsidP="006F7D8B">
            <w:pPr>
              <w:pStyle w:val="BodyText"/>
              <w:spacing w:after="0"/>
            </w:pPr>
            <w:r w:rsidRPr="00B95A7A">
              <w:t>Ajuster</w:t>
            </w:r>
            <w:r w:rsidR="007420F7" w:rsidRPr="00B95A7A">
              <w:t xml:space="preserve"> le niveau de </w:t>
            </w:r>
            <w:r w:rsidR="00A23C47" w:rsidRPr="00B95A7A">
              <w:t>b</w:t>
            </w:r>
            <w:r w:rsidR="007420F7" w:rsidRPr="00B95A7A">
              <w:t>raille</w:t>
            </w:r>
          </w:p>
        </w:tc>
        <w:tc>
          <w:tcPr>
            <w:tcW w:w="5448" w:type="dxa"/>
            <w:vAlign w:val="center"/>
          </w:tcPr>
          <w:p w14:paraId="60C0E002" w14:textId="1ADFD231" w:rsidR="00646BBF" w:rsidRPr="00B95A7A" w:rsidRDefault="00646BBF" w:rsidP="006F7D8B">
            <w:pPr>
              <w:pStyle w:val="BodyText"/>
              <w:spacing w:after="0"/>
            </w:pPr>
            <w:r w:rsidRPr="00B95A7A">
              <w:t xml:space="preserve">Ctrl + </w:t>
            </w:r>
            <w:r w:rsidR="0023107F" w:rsidRPr="00B95A7A">
              <w:t>Fn</w:t>
            </w:r>
            <w:r w:rsidRPr="00B95A7A">
              <w:t xml:space="preserve"> + G</w:t>
            </w:r>
          </w:p>
        </w:tc>
      </w:tr>
      <w:tr w:rsidR="00646BBF" w:rsidRPr="00991310" w14:paraId="4BC6F316" w14:textId="77777777" w:rsidTr="00273931">
        <w:trPr>
          <w:trHeight w:val="360"/>
        </w:trPr>
        <w:tc>
          <w:tcPr>
            <w:tcW w:w="4045" w:type="dxa"/>
            <w:vAlign w:val="center"/>
          </w:tcPr>
          <w:p w14:paraId="62D57262" w14:textId="6493D846" w:rsidR="00646BBF" w:rsidRPr="00B95A7A" w:rsidRDefault="007420F7" w:rsidP="006F7D8B">
            <w:pPr>
              <w:pStyle w:val="BodyText"/>
              <w:spacing w:after="0"/>
            </w:pPr>
            <w:r w:rsidRPr="00B95A7A">
              <w:t xml:space="preserve">Changer de profil </w:t>
            </w:r>
            <w:r w:rsidR="00A23C47" w:rsidRPr="00B95A7A">
              <w:t>de langue</w:t>
            </w:r>
          </w:p>
        </w:tc>
        <w:tc>
          <w:tcPr>
            <w:tcW w:w="5448" w:type="dxa"/>
            <w:vAlign w:val="center"/>
          </w:tcPr>
          <w:p w14:paraId="319211F0" w14:textId="04B4A221" w:rsidR="00646BBF" w:rsidRPr="00B95A7A" w:rsidRDefault="00646BBF" w:rsidP="006F7D8B">
            <w:pPr>
              <w:pStyle w:val="BodyText"/>
              <w:spacing w:after="0"/>
            </w:pPr>
            <w:r w:rsidRPr="00B95A7A">
              <w:t xml:space="preserve">Ctrl + </w:t>
            </w:r>
            <w:r w:rsidR="0023107F" w:rsidRPr="00B95A7A">
              <w:t>Fn</w:t>
            </w:r>
            <w:r w:rsidRPr="00B95A7A">
              <w:t xml:space="preserve"> + L</w:t>
            </w:r>
          </w:p>
        </w:tc>
      </w:tr>
      <w:tr w:rsidR="001C7A0E" w:rsidRPr="00991310" w14:paraId="313E9401" w14:textId="77777777" w:rsidTr="00273931">
        <w:trPr>
          <w:trHeight w:val="360"/>
        </w:trPr>
        <w:tc>
          <w:tcPr>
            <w:tcW w:w="4045" w:type="dxa"/>
            <w:vAlign w:val="center"/>
          </w:tcPr>
          <w:p w14:paraId="59186718" w14:textId="6EFFC91E" w:rsidR="001C7A0E" w:rsidRPr="00B95A7A" w:rsidRDefault="0095726F" w:rsidP="006F7D8B">
            <w:pPr>
              <w:pStyle w:val="BodyText"/>
              <w:spacing w:after="0"/>
            </w:pPr>
            <w:r w:rsidRPr="00B95A7A">
              <w:t>Changer la disposition du clavier</w:t>
            </w:r>
          </w:p>
        </w:tc>
        <w:tc>
          <w:tcPr>
            <w:tcW w:w="5448" w:type="dxa"/>
            <w:vAlign w:val="center"/>
          </w:tcPr>
          <w:p w14:paraId="1837D6F8" w14:textId="687FA447" w:rsidR="001C7A0E" w:rsidRPr="00B95A7A" w:rsidRDefault="0095726F" w:rsidP="006F7D8B">
            <w:pPr>
              <w:pStyle w:val="BodyText"/>
              <w:spacing w:after="0"/>
            </w:pPr>
            <w:r w:rsidRPr="00B95A7A">
              <w:t>Ctrl + Espace</w:t>
            </w:r>
          </w:p>
        </w:tc>
      </w:tr>
      <w:tr w:rsidR="00646BBF" w:rsidRPr="00991310" w14:paraId="19C4EC23" w14:textId="77777777" w:rsidTr="00273931">
        <w:trPr>
          <w:trHeight w:val="360"/>
        </w:trPr>
        <w:tc>
          <w:tcPr>
            <w:tcW w:w="4045" w:type="dxa"/>
            <w:vAlign w:val="center"/>
          </w:tcPr>
          <w:p w14:paraId="2A687719" w14:textId="6A9C91D3" w:rsidR="00646BBF" w:rsidRPr="00B95A7A" w:rsidRDefault="006E2F4F" w:rsidP="006F7D8B">
            <w:pPr>
              <w:pStyle w:val="BodyText"/>
              <w:spacing w:after="0"/>
            </w:pPr>
            <w:r w:rsidRPr="00B95A7A">
              <w:t xml:space="preserve">Niveau de la </w:t>
            </w:r>
            <w:r w:rsidR="00B53CB8" w:rsidRPr="00B95A7A">
              <w:t>pile</w:t>
            </w:r>
          </w:p>
        </w:tc>
        <w:tc>
          <w:tcPr>
            <w:tcW w:w="5448" w:type="dxa"/>
            <w:vAlign w:val="center"/>
          </w:tcPr>
          <w:p w14:paraId="04ADC756" w14:textId="3307A517" w:rsidR="00646BBF" w:rsidRPr="00B95A7A" w:rsidRDefault="00646BBF" w:rsidP="006F7D8B">
            <w:pPr>
              <w:pStyle w:val="BodyText"/>
              <w:spacing w:after="0"/>
            </w:pPr>
            <w:r w:rsidRPr="00B95A7A">
              <w:t xml:space="preserve">Ctrl + </w:t>
            </w:r>
            <w:r w:rsidR="0023107F" w:rsidRPr="00B95A7A">
              <w:t>Fn</w:t>
            </w:r>
            <w:r w:rsidRPr="00B95A7A">
              <w:t xml:space="preserve"> + P</w:t>
            </w:r>
          </w:p>
        </w:tc>
      </w:tr>
      <w:tr w:rsidR="00646BBF" w:rsidRPr="00991310" w14:paraId="1C74F062" w14:textId="77777777" w:rsidTr="00273931">
        <w:trPr>
          <w:trHeight w:val="360"/>
        </w:trPr>
        <w:tc>
          <w:tcPr>
            <w:tcW w:w="4045" w:type="dxa"/>
            <w:vAlign w:val="center"/>
          </w:tcPr>
          <w:p w14:paraId="32A3AF8A" w14:textId="0F8F290B" w:rsidR="00646BBF" w:rsidRPr="00B95A7A" w:rsidRDefault="006D4904" w:rsidP="006F7D8B">
            <w:pPr>
              <w:pStyle w:val="BodyText"/>
              <w:spacing w:after="0"/>
            </w:pPr>
            <w:r w:rsidRPr="00B95A7A">
              <w:t>Menu contextuel</w:t>
            </w:r>
          </w:p>
        </w:tc>
        <w:tc>
          <w:tcPr>
            <w:tcW w:w="5448" w:type="dxa"/>
            <w:vAlign w:val="center"/>
          </w:tcPr>
          <w:p w14:paraId="4C921D25" w14:textId="77777777" w:rsidR="00646BBF" w:rsidRPr="00B95A7A" w:rsidRDefault="00646BBF" w:rsidP="006F7D8B">
            <w:pPr>
              <w:pStyle w:val="BodyText"/>
              <w:spacing w:after="0"/>
            </w:pPr>
            <w:r w:rsidRPr="00B95A7A">
              <w:t>Ctrl + M</w:t>
            </w:r>
          </w:p>
        </w:tc>
      </w:tr>
      <w:tr w:rsidR="00646BBF" w:rsidRPr="00B95A7A" w14:paraId="604EE8AF" w14:textId="77777777" w:rsidTr="00273931">
        <w:trPr>
          <w:trHeight w:val="360"/>
        </w:trPr>
        <w:tc>
          <w:tcPr>
            <w:tcW w:w="4045" w:type="dxa"/>
            <w:vAlign w:val="center"/>
          </w:tcPr>
          <w:p w14:paraId="4D368E35" w14:textId="02263389" w:rsidR="00646BBF" w:rsidRPr="00B95A7A" w:rsidRDefault="006D4904" w:rsidP="006F7D8B">
            <w:pPr>
              <w:pStyle w:val="BodyText"/>
              <w:spacing w:after="0"/>
            </w:pPr>
            <w:r w:rsidRPr="00B95A7A">
              <w:t>Menu principal</w:t>
            </w:r>
          </w:p>
        </w:tc>
        <w:tc>
          <w:tcPr>
            <w:tcW w:w="5448" w:type="dxa"/>
            <w:vAlign w:val="center"/>
          </w:tcPr>
          <w:p w14:paraId="40FA6058" w14:textId="52D54200" w:rsidR="00646BBF" w:rsidRPr="00B95A7A" w:rsidRDefault="00B20F00" w:rsidP="006F7D8B">
            <w:pPr>
              <w:pStyle w:val="BodyText"/>
              <w:spacing w:after="0"/>
            </w:pPr>
            <w:r w:rsidRPr="00B95A7A">
              <w:t>Touche Windows</w:t>
            </w:r>
            <w:r w:rsidR="00646BBF" w:rsidRPr="00B95A7A">
              <w:t xml:space="preserve">, </w:t>
            </w:r>
            <w:r w:rsidR="009D64F8" w:rsidRPr="00B95A7A">
              <w:t>bouton d’accueil</w:t>
            </w:r>
            <w:r w:rsidR="00646BBF" w:rsidRPr="00B95A7A">
              <w:t>, o</w:t>
            </w:r>
            <w:r w:rsidR="009D64F8" w:rsidRPr="00B95A7A">
              <w:t>u</w:t>
            </w:r>
            <w:r w:rsidR="00646BBF" w:rsidRPr="00B95A7A">
              <w:t xml:space="preserve"> Ctrl + </w:t>
            </w:r>
            <w:r w:rsidR="0023107F" w:rsidRPr="00B95A7A">
              <w:t>Fn</w:t>
            </w:r>
            <w:r w:rsidR="00646BBF" w:rsidRPr="00B95A7A">
              <w:t xml:space="preserve"> + H</w:t>
            </w:r>
          </w:p>
        </w:tc>
      </w:tr>
      <w:tr w:rsidR="00646BBF" w:rsidRPr="00991310" w14:paraId="1685D19B" w14:textId="77777777" w:rsidTr="00273931">
        <w:trPr>
          <w:trHeight w:val="360"/>
        </w:trPr>
        <w:tc>
          <w:tcPr>
            <w:tcW w:w="4045" w:type="dxa"/>
            <w:vAlign w:val="center"/>
          </w:tcPr>
          <w:p w14:paraId="4E415DCF" w14:textId="6407A2E8" w:rsidR="00646BBF" w:rsidRPr="00B95A7A" w:rsidRDefault="009D64F8" w:rsidP="006F7D8B">
            <w:pPr>
              <w:pStyle w:val="BodyText"/>
              <w:spacing w:after="0"/>
            </w:pPr>
            <w:r w:rsidRPr="00B95A7A">
              <w:t>Information système</w:t>
            </w:r>
          </w:p>
        </w:tc>
        <w:tc>
          <w:tcPr>
            <w:tcW w:w="5448" w:type="dxa"/>
            <w:vAlign w:val="center"/>
          </w:tcPr>
          <w:p w14:paraId="3CB8BF0B" w14:textId="77777777" w:rsidR="00646BBF" w:rsidRPr="00B95A7A" w:rsidRDefault="00646BBF" w:rsidP="006F7D8B">
            <w:pPr>
              <w:pStyle w:val="BodyText"/>
              <w:spacing w:after="0"/>
            </w:pPr>
            <w:r w:rsidRPr="00B95A7A">
              <w:t>Ctrl + I</w:t>
            </w:r>
          </w:p>
        </w:tc>
      </w:tr>
      <w:tr w:rsidR="00646BBF" w:rsidRPr="00991310" w14:paraId="67D3CB24" w14:textId="77777777" w:rsidTr="00273931">
        <w:trPr>
          <w:trHeight w:val="360"/>
        </w:trPr>
        <w:tc>
          <w:tcPr>
            <w:tcW w:w="4045" w:type="dxa"/>
            <w:vAlign w:val="center"/>
          </w:tcPr>
          <w:p w14:paraId="26C6DB29" w14:textId="4DF7D180" w:rsidR="00646BBF" w:rsidRPr="00B95A7A" w:rsidRDefault="00960988" w:rsidP="006F7D8B">
            <w:pPr>
              <w:pStyle w:val="BodyText"/>
              <w:spacing w:after="0"/>
            </w:pPr>
            <w:r w:rsidRPr="00B95A7A">
              <w:t xml:space="preserve">Basculer du clavier </w:t>
            </w:r>
            <w:r w:rsidR="00C81D25" w:rsidRPr="00B95A7A">
              <w:t>conventionnel</w:t>
            </w:r>
            <w:r w:rsidRPr="00B95A7A">
              <w:t xml:space="preserve"> </w:t>
            </w:r>
            <w:r w:rsidR="0023107F" w:rsidRPr="00B95A7A">
              <w:t>au</w:t>
            </w:r>
            <w:r w:rsidRPr="00B95A7A">
              <w:t xml:space="preserve"> </w:t>
            </w:r>
            <w:r w:rsidR="0023107F" w:rsidRPr="00B95A7A">
              <w:t>clavier</w:t>
            </w:r>
            <w:r w:rsidRPr="00B95A7A">
              <w:t xml:space="preserve"> </w:t>
            </w:r>
            <w:r w:rsidR="00E4368C" w:rsidRPr="00B95A7A">
              <w:t>b</w:t>
            </w:r>
            <w:r w:rsidRPr="00B95A7A">
              <w:t>raille</w:t>
            </w:r>
          </w:p>
        </w:tc>
        <w:tc>
          <w:tcPr>
            <w:tcW w:w="5448" w:type="dxa"/>
            <w:vAlign w:val="center"/>
          </w:tcPr>
          <w:p w14:paraId="35D2820C" w14:textId="6AC49B1D" w:rsidR="00646BBF" w:rsidRPr="00B95A7A" w:rsidRDefault="00646BBF" w:rsidP="006F7D8B">
            <w:pPr>
              <w:pStyle w:val="BodyText"/>
              <w:spacing w:after="0"/>
            </w:pPr>
            <w:r w:rsidRPr="00B95A7A">
              <w:t xml:space="preserve">F12 </w:t>
            </w:r>
          </w:p>
        </w:tc>
      </w:tr>
      <w:tr w:rsidR="00646BBF" w:rsidRPr="00991310" w14:paraId="73BD6B9E" w14:textId="77777777" w:rsidTr="00273931">
        <w:trPr>
          <w:trHeight w:val="360"/>
        </w:trPr>
        <w:tc>
          <w:tcPr>
            <w:tcW w:w="4045" w:type="dxa"/>
            <w:vAlign w:val="center"/>
          </w:tcPr>
          <w:p w14:paraId="43251A8A" w14:textId="17DD09C3" w:rsidR="00646BBF" w:rsidRPr="00B95A7A" w:rsidRDefault="00960988" w:rsidP="006F7D8B">
            <w:pPr>
              <w:pStyle w:val="BodyText"/>
              <w:spacing w:after="0"/>
            </w:pPr>
            <w:r w:rsidRPr="00B95A7A">
              <w:t>Heure</w:t>
            </w:r>
          </w:p>
        </w:tc>
        <w:tc>
          <w:tcPr>
            <w:tcW w:w="5448" w:type="dxa"/>
            <w:vAlign w:val="center"/>
          </w:tcPr>
          <w:p w14:paraId="017800A5" w14:textId="4D2266E5" w:rsidR="00646BBF" w:rsidRPr="00B95A7A" w:rsidRDefault="00646BBF" w:rsidP="006F7D8B">
            <w:pPr>
              <w:pStyle w:val="BodyText"/>
              <w:spacing w:after="0"/>
            </w:pPr>
            <w:r w:rsidRPr="00B95A7A">
              <w:t xml:space="preserve">Ctrl + </w:t>
            </w:r>
            <w:r w:rsidR="0023107F" w:rsidRPr="00B95A7A">
              <w:t>Fn</w:t>
            </w:r>
            <w:r w:rsidRPr="00B95A7A">
              <w:t xml:space="preserve"> + T</w:t>
            </w:r>
          </w:p>
        </w:tc>
      </w:tr>
      <w:tr w:rsidR="00646BBF" w:rsidRPr="00991310" w14:paraId="7C201DE7" w14:textId="77777777" w:rsidTr="00273931">
        <w:trPr>
          <w:trHeight w:val="360"/>
        </w:trPr>
        <w:tc>
          <w:tcPr>
            <w:tcW w:w="4045" w:type="dxa"/>
            <w:vAlign w:val="center"/>
          </w:tcPr>
          <w:p w14:paraId="44D676A6" w14:textId="77777777" w:rsidR="00646BBF" w:rsidRPr="00B95A7A" w:rsidRDefault="00646BBF" w:rsidP="006F7D8B">
            <w:pPr>
              <w:pStyle w:val="BodyText"/>
              <w:spacing w:after="0"/>
            </w:pPr>
            <w:r w:rsidRPr="00B95A7A">
              <w:t>Date</w:t>
            </w:r>
          </w:p>
        </w:tc>
        <w:tc>
          <w:tcPr>
            <w:tcW w:w="5448" w:type="dxa"/>
            <w:vAlign w:val="center"/>
          </w:tcPr>
          <w:p w14:paraId="7292930C" w14:textId="6D8D6E1E" w:rsidR="00646BBF" w:rsidRPr="00B95A7A" w:rsidRDefault="00646BBF" w:rsidP="006F7D8B">
            <w:pPr>
              <w:pStyle w:val="BodyText"/>
              <w:spacing w:after="0"/>
            </w:pPr>
            <w:r w:rsidRPr="00B95A7A">
              <w:t xml:space="preserve">Ctrl + </w:t>
            </w:r>
            <w:r w:rsidR="0023107F" w:rsidRPr="00B95A7A">
              <w:t>Fn</w:t>
            </w:r>
            <w:r w:rsidRPr="00B95A7A">
              <w:t xml:space="preserve"> + D</w:t>
            </w:r>
          </w:p>
        </w:tc>
      </w:tr>
      <w:tr w:rsidR="00646BBF" w:rsidRPr="00991310" w14:paraId="4E2FE68A" w14:textId="77777777" w:rsidTr="00273931">
        <w:trPr>
          <w:trHeight w:val="360"/>
        </w:trPr>
        <w:tc>
          <w:tcPr>
            <w:tcW w:w="4045" w:type="dxa"/>
            <w:vAlign w:val="center"/>
          </w:tcPr>
          <w:p w14:paraId="77283282" w14:textId="15CC4BD8" w:rsidR="00646BBF" w:rsidRPr="00B95A7A" w:rsidRDefault="00DD6BB4" w:rsidP="006F7D8B">
            <w:pPr>
              <w:pStyle w:val="BodyText"/>
              <w:spacing w:after="0"/>
            </w:pPr>
            <w:r w:rsidRPr="00B95A7A">
              <w:t>Éjecter le périphérique</w:t>
            </w:r>
          </w:p>
        </w:tc>
        <w:tc>
          <w:tcPr>
            <w:tcW w:w="5448" w:type="dxa"/>
            <w:vAlign w:val="center"/>
          </w:tcPr>
          <w:p w14:paraId="5C268E59" w14:textId="5A058DBC" w:rsidR="00646BBF" w:rsidRPr="00B95A7A" w:rsidRDefault="00646BBF" w:rsidP="006F7D8B">
            <w:pPr>
              <w:pStyle w:val="BodyText"/>
              <w:spacing w:after="0"/>
            </w:pPr>
            <w:r w:rsidRPr="00B95A7A">
              <w:t xml:space="preserve">Ctrl + </w:t>
            </w:r>
            <w:r w:rsidR="0023107F" w:rsidRPr="00B95A7A">
              <w:t>Fn</w:t>
            </w:r>
            <w:r w:rsidRPr="00B95A7A">
              <w:t xml:space="preserve"> + E</w:t>
            </w:r>
          </w:p>
        </w:tc>
      </w:tr>
      <w:tr w:rsidR="005E15FC" w:rsidRPr="00991310" w14:paraId="09DD9E17" w14:textId="77777777" w:rsidTr="00273931">
        <w:trPr>
          <w:trHeight w:val="360"/>
        </w:trPr>
        <w:tc>
          <w:tcPr>
            <w:tcW w:w="4045" w:type="dxa"/>
            <w:vAlign w:val="center"/>
          </w:tcPr>
          <w:p w14:paraId="1CF7A4BF" w14:textId="04FD1F53" w:rsidR="005E15FC" w:rsidRPr="00B95A7A" w:rsidRDefault="005D6101" w:rsidP="005E15FC">
            <w:pPr>
              <w:pStyle w:val="BodyText"/>
              <w:spacing w:after="0"/>
            </w:pPr>
            <w:r w:rsidRPr="00B95A7A">
              <w:t>Créer un fichier de n’importe où</w:t>
            </w:r>
          </w:p>
        </w:tc>
        <w:tc>
          <w:tcPr>
            <w:tcW w:w="5448" w:type="dxa"/>
            <w:vAlign w:val="center"/>
          </w:tcPr>
          <w:p w14:paraId="6377E6C9" w14:textId="10371407" w:rsidR="005E15FC" w:rsidRPr="00B95A7A" w:rsidRDefault="005E15FC" w:rsidP="005E15FC">
            <w:pPr>
              <w:pStyle w:val="BodyText"/>
              <w:spacing w:after="0"/>
            </w:pPr>
            <w:r w:rsidRPr="00B95A7A">
              <w:t>Ctrl + Fn + N</w:t>
            </w:r>
          </w:p>
        </w:tc>
      </w:tr>
      <w:tr w:rsidR="00A23C47" w:rsidRPr="00991310" w14:paraId="31557F9A" w14:textId="77777777" w:rsidTr="00273931">
        <w:trPr>
          <w:trHeight w:val="360"/>
        </w:trPr>
        <w:tc>
          <w:tcPr>
            <w:tcW w:w="4045" w:type="dxa"/>
            <w:vAlign w:val="center"/>
          </w:tcPr>
          <w:p w14:paraId="6A60B648" w14:textId="564E7D90" w:rsidR="00A23C47" w:rsidRPr="00B95A7A" w:rsidRDefault="0095582B" w:rsidP="005E15FC">
            <w:pPr>
              <w:pStyle w:val="BodyText"/>
              <w:spacing w:after="0"/>
            </w:pPr>
            <w:r w:rsidRPr="00B95A7A">
              <w:lastRenderedPageBreak/>
              <w:t>Créer un fichier braille de n’importe où</w:t>
            </w:r>
          </w:p>
        </w:tc>
        <w:tc>
          <w:tcPr>
            <w:tcW w:w="5448" w:type="dxa"/>
            <w:vAlign w:val="center"/>
          </w:tcPr>
          <w:p w14:paraId="1B3DEA62" w14:textId="1A4BC9FB" w:rsidR="00A23C47" w:rsidRPr="00B95A7A" w:rsidRDefault="007F6C95" w:rsidP="005E15FC">
            <w:pPr>
              <w:pStyle w:val="BodyText"/>
              <w:spacing w:after="0"/>
            </w:pPr>
            <w:r w:rsidRPr="00B95A7A">
              <w:t>Ctrl + Fn + B</w:t>
            </w:r>
          </w:p>
        </w:tc>
      </w:tr>
      <w:tr w:rsidR="001319FC" w:rsidRPr="00991310" w14:paraId="77AF630E" w14:textId="77777777" w:rsidTr="00273931">
        <w:trPr>
          <w:trHeight w:val="360"/>
        </w:trPr>
        <w:tc>
          <w:tcPr>
            <w:tcW w:w="4045" w:type="dxa"/>
            <w:vAlign w:val="center"/>
          </w:tcPr>
          <w:p w14:paraId="097D35E8" w14:textId="6EA48061" w:rsidR="001319FC" w:rsidRPr="00B95A7A" w:rsidRDefault="001319FC" w:rsidP="005E15FC">
            <w:pPr>
              <w:pStyle w:val="BodyText"/>
              <w:spacing w:after="0"/>
            </w:pPr>
            <w:bookmarkStart w:id="536" w:name="_Hlk169618809"/>
            <w:r w:rsidRPr="00B95A7A">
              <w:t>Recherche de WI</w:t>
            </w:r>
            <w:r w:rsidR="005D488C" w:rsidRPr="00B95A7A">
              <w:t>-</w:t>
            </w:r>
            <w:r w:rsidRPr="00B95A7A">
              <w:t>FI</w:t>
            </w:r>
          </w:p>
        </w:tc>
        <w:tc>
          <w:tcPr>
            <w:tcW w:w="5448" w:type="dxa"/>
            <w:vAlign w:val="center"/>
          </w:tcPr>
          <w:p w14:paraId="2389C74C" w14:textId="33CADD10" w:rsidR="00212552" w:rsidRPr="00B95A7A" w:rsidRDefault="001319FC" w:rsidP="005E15FC">
            <w:pPr>
              <w:pStyle w:val="BodyText"/>
              <w:spacing w:after="0"/>
            </w:pPr>
            <w:r w:rsidRPr="00B95A7A">
              <w:t>Fn + F10</w:t>
            </w:r>
          </w:p>
        </w:tc>
      </w:tr>
      <w:tr w:rsidR="00212552" w:rsidRPr="00991310" w14:paraId="678746DC" w14:textId="77777777" w:rsidTr="00273931">
        <w:trPr>
          <w:trHeight w:val="360"/>
        </w:trPr>
        <w:tc>
          <w:tcPr>
            <w:tcW w:w="4045" w:type="dxa"/>
            <w:vAlign w:val="center"/>
          </w:tcPr>
          <w:p w14:paraId="41216FDB" w14:textId="53E5AD20" w:rsidR="00212552" w:rsidRPr="00B95A7A" w:rsidDel="008208DD" w:rsidRDefault="00AC5EB0" w:rsidP="005E15FC">
            <w:pPr>
              <w:pStyle w:val="BodyText"/>
              <w:spacing w:after="0"/>
              <w:rPr>
                <w:b/>
              </w:rPr>
            </w:pPr>
            <w:r w:rsidRPr="00B95A7A">
              <w:rPr>
                <w:rStyle w:val="Strong"/>
                <w:b w:val="0"/>
                <w:bCs w:val="0"/>
              </w:rPr>
              <w:t>Touches rémanentes</w:t>
            </w:r>
          </w:p>
        </w:tc>
        <w:tc>
          <w:tcPr>
            <w:tcW w:w="5448" w:type="dxa"/>
            <w:vAlign w:val="center"/>
          </w:tcPr>
          <w:p w14:paraId="3ACD0D62" w14:textId="329D5F65" w:rsidR="00212552" w:rsidRPr="00B95A7A" w:rsidDel="008208DD" w:rsidRDefault="00337CE1" w:rsidP="005E15FC">
            <w:pPr>
              <w:pStyle w:val="BodyText"/>
              <w:spacing w:after="0"/>
            </w:pPr>
            <w:r w:rsidRPr="00B95A7A">
              <w:t xml:space="preserve">Majuscule </w:t>
            </w:r>
            <w:r w:rsidR="00D910AA" w:rsidRPr="00B95A7A">
              <w:t>cinq (5) fois</w:t>
            </w:r>
          </w:p>
        </w:tc>
      </w:tr>
      <w:tr w:rsidR="003142EF" w:rsidRPr="00B95A7A" w14:paraId="1ED34FCE" w14:textId="77777777" w:rsidTr="00273931">
        <w:trPr>
          <w:trHeight w:val="360"/>
        </w:trPr>
        <w:tc>
          <w:tcPr>
            <w:tcW w:w="4045" w:type="dxa"/>
            <w:vAlign w:val="center"/>
          </w:tcPr>
          <w:p w14:paraId="3FD8D212" w14:textId="0FE27730" w:rsidR="003142EF" w:rsidRPr="00B95A7A" w:rsidRDefault="003142EF" w:rsidP="005E15FC">
            <w:pPr>
              <w:pStyle w:val="BodyText"/>
              <w:spacing w:after="0"/>
              <w:rPr>
                <w:rStyle w:val="Strong"/>
                <w:b w:val="0"/>
                <w:bCs w:val="0"/>
              </w:rPr>
            </w:pPr>
            <w:r w:rsidRPr="00B95A7A">
              <w:rPr>
                <w:rStyle w:val="Strong"/>
                <w:b w:val="0"/>
                <w:bCs w:val="0"/>
              </w:rPr>
              <w:t>A</w:t>
            </w:r>
            <w:r w:rsidRPr="00B95A7A">
              <w:rPr>
                <w:rStyle w:val="Strong"/>
              </w:rPr>
              <w:t>ide</w:t>
            </w:r>
          </w:p>
        </w:tc>
        <w:tc>
          <w:tcPr>
            <w:tcW w:w="5448" w:type="dxa"/>
            <w:vAlign w:val="center"/>
          </w:tcPr>
          <w:p w14:paraId="7BFFC91D" w14:textId="071160D9" w:rsidR="003142EF" w:rsidRPr="00B95A7A" w:rsidRDefault="003142EF" w:rsidP="005E15FC">
            <w:pPr>
              <w:pStyle w:val="BodyText"/>
              <w:spacing w:after="0"/>
            </w:pPr>
            <w:r w:rsidRPr="00B95A7A">
              <w:t>F1</w:t>
            </w:r>
            <w:r w:rsidR="00973448" w:rsidRPr="00B95A7A">
              <w:t xml:space="preserve"> ou </w:t>
            </w:r>
            <w:proofErr w:type="spellStart"/>
            <w:r w:rsidR="00973448" w:rsidRPr="00B95A7A">
              <w:t>Alt+Maj+H</w:t>
            </w:r>
            <w:proofErr w:type="spellEnd"/>
          </w:p>
        </w:tc>
      </w:tr>
      <w:tr w:rsidR="00163833" w:rsidRPr="00991310" w14:paraId="4506B86B" w14:textId="77777777" w:rsidTr="00273931">
        <w:trPr>
          <w:trHeight w:val="360"/>
        </w:trPr>
        <w:tc>
          <w:tcPr>
            <w:tcW w:w="4045" w:type="dxa"/>
            <w:vAlign w:val="center"/>
          </w:tcPr>
          <w:p w14:paraId="5030D07A" w14:textId="1BDDEA5A" w:rsidR="00163833" w:rsidRPr="00B95A7A" w:rsidRDefault="00A45915" w:rsidP="005E15FC">
            <w:pPr>
              <w:pStyle w:val="BodyText"/>
              <w:spacing w:after="0"/>
              <w:rPr>
                <w:rStyle w:val="Strong"/>
                <w:b w:val="0"/>
                <w:bCs w:val="0"/>
              </w:rPr>
            </w:pPr>
            <w:r w:rsidRPr="00B95A7A">
              <w:rPr>
                <w:rStyle w:val="Strong"/>
                <w:b w:val="0"/>
                <w:bCs w:val="0"/>
              </w:rPr>
              <w:t>A</w:t>
            </w:r>
            <w:r w:rsidRPr="00B95A7A">
              <w:rPr>
                <w:rStyle w:val="Strong"/>
              </w:rPr>
              <w:t xml:space="preserve">ugmenter le </w:t>
            </w:r>
            <w:r w:rsidR="00BE571E" w:rsidRPr="00B95A7A">
              <w:rPr>
                <w:rStyle w:val="Strong"/>
              </w:rPr>
              <w:t xml:space="preserve">niveau de </w:t>
            </w:r>
            <w:r w:rsidRPr="00B95A7A">
              <w:rPr>
                <w:rStyle w:val="Strong"/>
              </w:rPr>
              <w:t>volume</w:t>
            </w:r>
          </w:p>
        </w:tc>
        <w:tc>
          <w:tcPr>
            <w:tcW w:w="5448" w:type="dxa"/>
            <w:vAlign w:val="center"/>
          </w:tcPr>
          <w:p w14:paraId="7BBAB6E0" w14:textId="36A69685" w:rsidR="00163833" w:rsidRPr="00B95A7A" w:rsidRDefault="00BE571E" w:rsidP="005E15FC">
            <w:pPr>
              <w:pStyle w:val="BodyText"/>
              <w:spacing w:after="0"/>
            </w:pPr>
            <w:r w:rsidRPr="00B95A7A">
              <w:t>Alt + =</w:t>
            </w:r>
          </w:p>
        </w:tc>
      </w:tr>
      <w:tr w:rsidR="00BE571E" w:rsidRPr="00991310" w14:paraId="14D07E10" w14:textId="77777777" w:rsidTr="00273931">
        <w:trPr>
          <w:trHeight w:val="360"/>
        </w:trPr>
        <w:tc>
          <w:tcPr>
            <w:tcW w:w="4045" w:type="dxa"/>
            <w:vAlign w:val="center"/>
          </w:tcPr>
          <w:p w14:paraId="42F84EB9" w14:textId="39F89BA8" w:rsidR="00BE571E" w:rsidRPr="00B95A7A" w:rsidRDefault="00BE571E" w:rsidP="005E15FC">
            <w:pPr>
              <w:pStyle w:val="BodyText"/>
              <w:spacing w:after="0"/>
              <w:rPr>
                <w:rStyle w:val="Strong"/>
                <w:b w:val="0"/>
                <w:bCs w:val="0"/>
              </w:rPr>
            </w:pPr>
            <w:r w:rsidRPr="00B95A7A">
              <w:rPr>
                <w:rStyle w:val="Strong"/>
                <w:b w:val="0"/>
                <w:bCs w:val="0"/>
              </w:rPr>
              <w:t>D</w:t>
            </w:r>
            <w:r w:rsidRPr="00B95A7A">
              <w:rPr>
                <w:rStyle w:val="Strong"/>
              </w:rPr>
              <w:t>iminuer le niveau de volume</w:t>
            </w:r>
          </w:p>
        </w:tc>
        <w:tc>
          <w:tcPr>
            <w:tcW w:w="5448" w:type="dxa"/>
            <w:vAlign w:val="center"/>
          </w:tcPr>
          <w:p w14:paraId="4AF0D963" w14:textId="67266239" w:rsidR="00BE571E" w:rsidRPr="00B95A7A" w:rsidRDefault="006950E8" w:rsidP="005E15FC">
            <w:pPr>
              <w:pStyle w:val="BodyText"/>
              <w:spacing w:after="0"/>
            </w:pPr>
            <w:r w:rsidRPr="00B95A7A">
              <w:t>Alt + -</w:t>
            </w:r>
          </w:p>
        </w:tc>
      </w:tr>
      <w:tr w:rsidR="006950E8" w:rsidRPr="00991310" w14:paraId="632432F4" w14:textId="77777777" w:rsidTr="00273931">
        <w:trPr>
          <w:trHeight w:val="360"/>
        </w:trPr>
        <w:tc>
          <w:tcPr>
            <w:tcW w:w="4045" w:type="dxa"/>
            <w:vAlign w:val="center"/>
          </w:tcPr>
          <w:p w14:paraId="5C469272" w14:textId="7FE3F376" w:rsidR="006950E8" w:rsidRPr="00B95A7A" w:rsidRDefault="003D5876" w:rsidP="005E15FC">
            <w:pPr>
              <w:pStyle w:val="BodyText"/>
              <w:spacing w:after="0"/>
              <w:rPr>
                <w:rStyle w:val="Strong"/>
                <w:b w:val="0"/>
                <w:bCs w:val="0"/>
              </w:rPr>
            </w:pPr>
            <w:r w:rsidRPr="00B95A7A">
              <w:rPr>
                <w:rStyle w:val="Strong"/>
                <w:b w:val="0"/>
                <w:bCs w:val="0"/>
              </w:rPr>
              <w:t>A</w:t>
            </w:r>
            <w:r w:rsidRPr="00B95A7A">
              <w:rPr>
                <w:rStyle w:val="Strong"/>
              </w:rPr>
              <w:t>ugmenter la Vitesse</w:t>
            </w:r>
          </w:p>
        </w:tc>
        <w:tc>
          <w:tcPr>
            <w:tcW w:w="5448" w:type="dxa"/>
            <w:vAlign w:val="center"/>
          </w:tcPr>
          <w:p w14:paraId="1A6D034C" w14:textId="39C14C6F" w:rsidR="006950E8" w:rsidRPr="00B95A7A" w:rsidRDefault="003D5876" w:rsidP="005E15FC">
            <w:pPr>
              <w:pStyle w:val="BodyText"/>
              <w:spacing w:after="0"/>
            </w:pPr>
            <w:r w:rsidRPr="00B95A7A">
              <w:t>Ctrl + FN + =</w:t>
            </w:r>
          </w:p>
        </w:tc>
      </w:tr>
      <w:tr w:rsidR="003D5876" w:rsidRPr="00991310" w14:paraId="7C2F8971" w14:textId="77777777" w:rsidTr="00273931">
        <w:trPr>
          <w:trHeight w:val="360"/>
        </w:trPr>
        <w:tc>
          <w:tcPr>
            <w:tcW w:w="4045" w:type="dxa"/>
            <w:vAlign w:val="center"/>
          </w:tcPr>
          <w:p w14:paraId="638F8D4F" w14:textId="7CEB70BF" w:rsidR="003D5876" w:rsidRPr="00B95A7A" w:rsidRDefault="00A05161" w:rsidP="005E15FC">
            <w:pPr>
              <w:pStyle w:val="BodyText"/>
              <w:spacing w:after="0"/>
              <w:rPr>
                <w:rStyle w:val="Strong"/>
                <w:b w:val="0"/>
                <w:bCs w:val="0"/>
              </w:rPr>
            </w:pPr>
            <w:r w:rsidRPr="00B95A7A">
              <w:rPr>
                <w:rStyle w:val="Strong"/>
                <w:b w:val="0"/>
                <w:bCs w:val="0"/>
              </w:rPr>
              <w:t>D</w:t>
            </w:r>
            <w:r w:rsidRPr="00B95A7A">
              <w:rPr>
                <w:rStyle w:val="Strong"/>
              </w:rPr>
              <w:t>iminuer la Vitesse</w:t>
            </w:r>
          </w:p>
        </w:tc>
        <w:tc>
          <w:tcPr>
            <w:tcW w:w="5448" w:type="dxa"/>
            <w:vAlign w:val="center"/>
          </w:tcPr>
          <w:p w14:paraId="152D0BEF" w14:textId="4D22B2E7" w:rsidR="003D5876" w:rsidRPr="00B95A7A" w:rsidRDefault="00A05161" w:rsidP="005E15FC">
            <w:pPr>
              <w:pStyle w:val="BodyText"/>
              <w:spacing w:after="0"/>
            </w:pPr>
            <w:r w:rsidRPr="00B95A7A">
              <w:t>Ctrl + Fn + -</w:t>
            </w:r>
          </w:p>
        </w:tc>
      </w:tr>
      <w:tr w:rsidR="00A05161" w:rsidRPr="00991310" w14:paraId="0ECD5D31" w14:textId="77777777" w:rsidTr="00273931">
        <w:trPr>
          <w:trHeight w:val="360"/>
        </w:trPr>
        <w:tc>
          <w:tcPr>
            <w:tcW w:w="4045" w:type="dxa"/>
            <w:vAlign w:val="center"/>
          </w:tcPr>
          <w:p w14:paraId="4635405A" w14:textId="67C5C95D" w:rsidR="00A05161" w:rsidRPr="00B95A7A" w:rsidRDefault="00E51FE2" w:rsidP="005E15FC">
            <w:pPr>
              <w:pStyle w:val="BodyText"/>
              <w:spacing w:after="0"/>
              <w:rPr>
                <w:rStyle w:val="Strong"/>
                <w:b w:val="0"/>
                <w:bCs w:val="0"/>
              </w:rPr>
            </w:pPr>
            <w:r w:rsidRPr="00B95A7A">
              <w:rPr>
                <w:rStyle w:val="Strong"/>
                <w:b w:val="0"/>
                <w:bCs w:val="0"/>
              </w:rPr>
              <w:t>L</w:t>
            </w:r>
            <w:r w:rsidRPr="00B95A7A">
              <w:rPr>
                <w:rStyle w:val="Strong"/>
              </w:rPr>
              <w:t>iste de tous les appareils audio Bluetooth</w:t>
            </w:r>
          </w:p>
        </w:tc>
        <w:tc>
          <w:tcPr>
            <w:tcW w:w="5448" w:type="dxa"/>
            <w:vAlign w:val="center"/>
          </w:tcPr>
          <w:p w14:paraId="03F2A5C0" w14:textId="7D2A4FF2" w:rsidR="00A05161" w:rsidRPr="00B95A7A" w:rsidRDefault="00964388" w:rsidP="005E15FC">
            <w:pPr>
              <w:pStyle w:val="BodyText"/>
              <w:spacing w:after="0"/>
            </w:pPr>
            <w:r w:rsidRPr="00B95A7A">
              <w:t>Ctrl + Fn + A</w:t>
            </w:r>
          </w:p>
        </w:tc>
      </w:tr>
    </w:tbl>
    <w:p w14:paraId="3DE87B93" w14:textId="77777777" w:rsidR="00B3503B" w:rsidRPr="00B95A7A" w:rsidRDefault="00B3503B" w:rsidP="00AB1441">
      <w:pPr>
        <w:pStyle w:val="Heading1"/>
      </w:pPr>
      <w:bookmarkStart w:id="537" w:name="_Toc185264041"/>
      <w:bookmarkStart w:id="538" w:name="_Toc208934237"/>
      <w:bookmarkStart w:id="539" w:name="_Refd18e1364"/>
      <w:bookmarkStart w:id="540" w:name="_Tocd18e1364"/>
      <w:bookmarkEnd w:id="536"/>
      <w:r w:rsidRPr="00B95A7A">
        <w:t>Connectivité</w:t>
      </w:r>
      <w:bookmarkEnd w:id="537"/>
      <w:bookmarkEnd w:id="538"/>
    </w:p>
    <w:p w14:paraId="1AD99065" w14:textId="3E852172" w:rsidR="00B3503B" w:rsidRPr="00B95A7A" w:rsidRDefault="00B3503B" w:rsidP="00AB1441">
      <w:pPr>
        <w:pStyle w:val="Heading2"/>
      </w:pPr>
      <w:bookmarkStart w:id="541" w:name="_Toc185264042"/>
      <w:bookmarkStart w:id="542" w:name="_Toc208934238"/>
      <w:r w:rsidRPr="00B95A7A">
        <w:t xml:space="preserve">Brancher votre </w:t>
      </w:r>
      <w:r w:rsidR="009C5419" w:rsidRPr="00B95A7A">
        <w:t xml:space="preserve">Mantis Q40 </w:t>
      </w:r>
      <w:r w:rsidRPr="00B95A7A">
        <w:t>à un réseau Wi-Fi</w:t>
      </w:r>
      <w:bookmarkEnd w:id="541"/>
      <w:bookmarkEnd w:id="542"/>
    </w:p>
    <w:p w14:paraId="27852BF0" w14:textId="490B7038" w:rsidR="00B3503B" w:rsidRPr="00B95A7A" w:rsidRDefault="00B3503B" w:rsidP="00B3503B">
      <w:pPr>
        <w:rPr>
          <w:rStyle w:val="Strong"/>
          <w:b w:val="0"/>
          <w:bCs w:val="0"/>
        </w:rPr>
      </w:pPr>
      <w:r w:rsidRPr="00B95A7A">
        <w:rPr>
          <w:rStyle w:val="Strong"/>
          <w:b w:val="0"/>
          <w:bCs w:val="0"/>
        </w:rPr>
        <w:t>L</w:t>
      </w:r>
      <w:r w:rsidR="00B52A2F" w:rsidRPr="00B95A7A">
        <w:rPr>
          <w:rStyle w:val="Strong"/>
          <w:b w:val="0"/>
          <w:bCs w:val="0"/>
        </w:rPr>
        <w:t>e</w:t>
      </w:r>
      <w:r w:rsidRPr="00B95A7A">
        <w:rPr>
          <w:rStyle w:val="Strong"/>
          <w:b w:val="0"/>
          <w:bCs w:val="0"/>
        </w:rPr>
        <w:t xml:space="preserve"> </w:t>
      </w:r>
      <w:r w:rsidR="00B52A2F" w:rsidRPr="00B95A7A">
        <w:rPr>
          <w:rStyle w:val="Strong"/>
          <w:b w:val="0"/>
          <w:bCs w:val="0"/>
        </w:rPr>
        <w:t xml:space="preserve">Mantis Q40 </w:t>
      </w:r>
      <w:r w:rsidRPr="00B95A7A">
        <w:rPr>
          <w:rStyle w:val="Strong"/>
          <w:b w:val="0"/>
          <w:bCs w:val="0"/>
        </w:rPr>
        <w:t>peut être branché à un réseau Wi-Fi. Cela peut être très utile pour télécharger des voix ainsi que des livres et des revues provenant de fournisseurs en ligne, et est obligatoire pour accéder à certaines applications, notamment Wikipédia et Wiktionnaire.</w:t>
      </w:r>
    </w:p>
    <w:p w14:paraId="3AF36756" w14:textId="08BE582F" w:rsidR="00B3503B" w:rsidRPr="00B95A7A" w:rsidRDefault="00B3503B" w:rsidP="00B3503B">
      <w:pPr>
        <w:rPr>
          <w:rStyle w:val="Strong"/>
          <w:b w:val="0"/>
          <w:bCs w:val="0"/>
        </w:rPr>
      </w:pPr>
      <w:r w:rsidRPr="00B95A7A">
        <w:rPr>
          <w:rStyle w:val="Strong"/>
          <w:b w:val="0"/>
          <w:bCs w:val="0"/>
        </w:rPr>
        <w:t>Pour accéder aux paramètres Wi-Fi, à partir du menu principal,</w:t>
      </w:r>
      <w:r w:rsidR="00314275" w:rsidRPr="00B95A7A">
        <w:rPr>
          <w:rStyle w:val="Strong"/>
          <w:b w:val="0"/>
          <w:bCs w:val="0"/>
        </w:rPr>
        <w:t xml:space="preserve"> naviguez à l’aide des touches de façade </w:t>
      </w:r>
      <w:r w:rsidR="005E04C9" w:rsidRPr="00B95A7A">
        <w:rPr>
          <w:rStyle w:val="Strong"/>
          <w:b w:val="0"/>
          <w:bCs w:val="0"/>
        </w:rPr>
        <w:t>Gauche</w:t>
      </w:r>
      <w:r w:rsidR="00314275" w:rsidRPr="00B95A7A">
        <w:rPr>
          <w:rStyle w:val="Strong"/>
          <w:b w:val="0"/>
          <w:bCs w:val="0"/>
        </w:rPr>
        <w:t xml:space="preserve"> et </w:t>
      </w:r>
      <w:r w:rsidR="005E04C9" w:rsidRPr="00B95A7A">
        <w:rPr>
          <w:rStyle w:val="Strong"/>
          <w:b w:val="0"/>
          <w:bCs w:val="0"/>
        </w:rPr>
        <w:t>Droite</w:t>
      </w:r>
      <w:r w:rsidR="00314275" w:rsidRPr="00B95A7A">
        <w:rPr>
          <w:rStyle w:val="Strong"/>
          <w:b w:val="0"/>
          <w:bCs w:val="0"/>
        </w:rPr>
        <w:t xml:space="preserve"> jusqu’</w:t>
      </w:r>
      <w:r w:rsidR="005E04C9" w:rsidRPr="00B95A7A">
        <w:rPr>
          <w:rStyle w:val="Strong"/>
          <w:b w:val="0"/>
          <w:bCs w:val="0"/>
        </w:rPr>
        <w:t>à atteindre le menu Paramètres</w:t>
      </w:r>
      <w:r w:rsidRPr="00B95A7A">
        <w:rPr>
          <w:rStyle w:val="Strong"/>
          <w:b w:val="0"/>
          <w:bCs w:val="0"/>
        </w:rPr>
        <w:t>. Par la suite, dans la liste qui est affichée, naviguez à l’aide des touches de façade Gauche et Droite jusqu’à atteindre l’option Wi-Fi, puis appuyez sur Entrée ou sur n’importe quel curseur éclair pour entrer dans ce menu.</w:t>
      </w:r>
    </w:p>
    <w:p w14:paraId="26D01D38" w14:textId="77777777" w:rsidR="00B3503B" w:rsidRPr="00B95A7A" w:rsidRDefault="00B3503B" w:rsidP="00B3503B">
      <w:pPr>
        <w:pStyle w:val="ListParagraph"/>
        <w:numPr>
          <w:ilvl w:val="0"/>
          <w:numId w:val="72"/>
        </w:numPr>
        <w:rPr>
          <w:rStyle w:val="Strong"/>
          <w:b w:val="0"/>
          <w:bCs w:val="0"/>
        </w:rPr>
      </w:pPr>
      <w:r w:rsidRPr="00B95A7A">
        <w:rPr>
          <w:rStyle w:val="Strong"/>
          <w:b w:val="0"/>
          <w:bCs w:val="0"/>
        </w:rPr>
        <w:t>Activer et désactiver le Wi-Fi : la première option que l’on retrouve dans le menu Wi-Fi se nomme Wi-Fi. Si cette option est activée, cela sera indiqué en braille sur votre appareil et l’information sera donnée par la synthèse vocale si elle a été configurée. Si vous appuyez sur Entrée ou sur n’importe quel curseur éclair sur cette option, le Wi-Fi sera désactivé et votre appareil ne pourra donc plus se brancher à Internet. Appuyez de nouveau sur la touche Entrée ou sur n’importe quel curseur éclair pour réactiver cette option.</w:t>
      </w:r>
    </w:p>
    <w:p w14:paraId="18FDB20E" w14:textId="35F3B052" w:rsidR="00B3503B" w:rsidRPr="00B95A7A" w:rsidRDefault="00B3503B" w:rsidP="00B3503B">
      <w:pPr>
        <w:pStyle w:val="ListParagraph"/>
        <w:numPr>
          <w:ilvl w:val="0"/>
          <w:numId w:val="72"/>
        </w:numPr>
        <w:rPr>
          <w:rStyle w:val="Strong"/>
          <w:b w:val="0"/>
          <w:bCs w:val="0"/>
        </w:rPr>
      </w:pPr>
      <w:r w:rsidRPr="00B95A7A">
        <w:rPr>
          <w:rStyle w:val="Strong"/>
          <w:b w:val="0"/>
          <w:bCs w:val="0"/>
        </w:rPr>
        <w:t>Statut : dans cette section, vous trouverez le SSID (le nom du réseau Wi-Fi auquel vous êtes connecté s’il y a lieu), l’intensité du signal, l’adresse IP et l’adresse Mac.</w:t>
      </w:r>
    </w:p>
    <w:p w14:paraId="57A48C37" w14:textId="77777777" w:rsidR="00B3503B" w:rsidRPr="00B95A7A" w:rsidRDefault="00B3503B" w:rsidP="00B3503B">
      <w:pPr>
        <w:pStyle w:val="ListParagraph"/>
        <w:numPr>
          <w:ilvl w:val="0"/>
          <w:numId w:val="72"/>
        </w:numPr>
        <w:rPr>
          <w:rStyle w:val="Strong"/>
          <w:b w:val="0"/>
          <w:bCs w:val="0"/>
        </w:rPr>
      </w:pPr>
      <w:r w:rsidRPr="00B95A7A">
        <w:rPr>
          <w:rStyle w:val="Strong"/>
          <w:b w:val="0"/>
          <w:bCs w:val="0"/>
        </w:rPr>
        <w:t xml:space="preserve">Nouvelle connexion : dans cette section, vous pouvez rechercher de nouvelles connexions. L’appareil pourra rechercher une nouvelle connexion (ce qui va afficher tous les réseaux Wi-Fi à portée), il pourra établir une connexion WPS (en utilisant le bouton WPS sur votre routeur) et il vous permettra de vous connecter manuellement (en entrant manuellement les informations nécessaires pour vous brancher au réseau Wi-Fi de votre choix). Lorsque vous sélectionnerez un réseau Wi-Fi dans la liste, vous devrez entrer le mot de passe associé à ce réseau, puis appuyez sur Entrée pour valider </w:t>
      </w:r>
      <w:r w:rsidRPr="00B95A7A">
        <w:rPr>
          <w:rStyle w:val="Strong"/>
          <w:b w:val="0"/>
          <w:bCs w:val="0"/>
        </w:rPr>
        <w:lastRenderedPageBreak/>
        <w:t>la connexion. Si le mot de passe est valide et que la connexion est un succès, vous en serez informé et la connexion sera établie. Si la connexion ne fonctionne pas, un message à cet effet sera affiché et vous devrez de nouveau saisir le mot de passe associé au réseau.</w:t>
      </w:r>
    </w:p>
    <w:p w14:paraId="5EA3FE9C" w14:textId="77777777" w:rsidR="00B3503B" w:rsidRPr="00B95A7A" w:rsidRDefault="00B3503B" w:rsidP="00B3503B">
      <w:pPr>
        <w:pStyle w:val="ListParagraph"/>
        <w:numPr>
          <w:ilvl w:val="0"/>
          <w:numId w:val="72"/>
        </w:numPr>
        <w:rPr>
          <w:rStyle w:val="Strong"/>
          <w:b w:val="0"/>
          <w:bCs w:val="0"/>
        </w:rPr>
      </w:pPr>
      <w:r w:rsidRPr="00B95A7A">
        <w:rPr>
          <w:rStyle w:val="Strong"/>
          <w:b w:val="0"/>
          <w:bCs w:val="0"/>
        </w:rPr>
        <w:t>Lancer une connexion : dans cette liste, vous verrez les réseaux Wi-Fi auxquels vous avez branché votre appareil auparavant. Appuyez sur la touche Entrée ou sur n’importe quel curseur éclair sur l’un de ces réseaux pour établir la connexion.</w:t>
      </w:r>
    </w:p>
    <w:p w14:paraId="546B7E56" w14:textId="77777777" w:rsidR="00B3503B" w:rsidRPr="00B95A7A" w:rsidRDefault="00B3503B" w:rsidP="00B3503B">
      <w:pPr>
        <w:pStyle w:val="ListParagraph"/>
        <w:numPr>
          <w:ilvl w:val="0"/>
          <w:numId w:val="72"/>
        </w:numPr>
        <w:rPr>
          <w:rStyle w:val="Strong"/>
          <w:b w:val="0"/>
          <w:bCs w:val="0"/>
        </w:rPr>
      </w:pPr>
      <w:r w:rsidRPr="00B95A7A">
        <w:rPr>
          <w:rStyle w:val="Strong"/>
          <w:b w:val="0"/>
          <w:bCs w:val="0"/>
        </w:rPr>
        <w:t>Supprimer une connexion : dans cette liste répertoriant tous les réseaux auxquels vous avez branché votre appareil auparavant, appuyez sur Entrée ou sur n’importe quel curseur éclair sur l’un d’entre eux pour le supprimer.</w:t>
      </w:r>
    </w:p>
    <w:p w14:paraId="3ADA9703" w14:textId="77777777" w:rsidR="00B3503B" w:rsidRPr="00B95A7A" w:rsidRDefault="00B3503B" w:rsidP="00B3503B">
      <w:pPr>
        <w:pStyle w:val="ListParagraph"/>
        <w:numPr>
          <w:ilvl w:val="0"/>
          <w:numId w:val="72"/>
        </w:numPr>
        <w:rPr>
          <w:rStyle w:val="Strong"/>
          <w:b w:val="0"/>
          <w:bCs w:val="0"/>
        </w:rPr>
      </w:pPr>
      <w:r w:rsidRPr="00B95A7A">
        <w:rPr>
          <w:rStyle w:val="Strong"/>
          <w:b w:val="0"/>
          <w:bCs w:val="0"/>
        </w:rPr>
        <w:t>Paramètres réseau : cela vous permet d’ajuster des paramètres techniques quant au réseau Wi-Fi auquel vous êtes présentement branché, notamment le DHCP.</w:t>
      </w:r>
    </w:p>
    <w:p w14:paraId="6EE02BE6" w14:textId="1C994DF0" w:rsidR="00B3503B" w:rsidRPr="00B95A7A" w:rsidRDefault="00B3503B" w:rsidP="00B3503B">
      <w:pPr>
        <w:pStyle w:val="ListParagraph"/>
        <w:numPr>
          <w:ilvl w:val="0"/>
          <w:numId w:val="72"/>
        </w:numPr>
        <w:rPr>
          <w:rStyle w:val="Strong"/>
          <w:b w:val="0"/>
          <w:bCs w:val="0"/>
        </w:rPr>
      </w:pPr>
      <w:r w:rsidRPr="00B95A7A">
        <w:rPr>
          <w:rStyle w:val="Strong"/>
          <w:b w:val="0"/>
          <w:bCs w:val="0"/>
        </w:rPr>
        <w:t>Importer une configuration Wi-Fi : cette option vous permet d’importer une configuration Wi-Fi provenant d’un autre appareil. Pour ce faire, vous devrez brancher une clé USB ou une carte SD à votre appareil.</w:t>
      </w:r>
    </w:p>
    <w:p w14:paraId="29010048" w14:textId="77777777" w:rsidR="00B3503B" w:rsidRPr="00B95A7A" w:rsidRDefault="00B3503B" w:rsidP="00B3503B">
      <w:pPr>
        <w:pStyle w:val="ListParagraph"/>
        <w:numPr>
          <w:ilvl w:val="0"/>
          <w:numId w:val="72"/>
        </w:numPr>
        <w:rPr>
          <w:rStyle w:val="Strong"/>
          <w:b w:val="0"/>
          <w:bCs w:val="0"/>
        </w:rPr>
      </w:pPr>
      <w:r w:rsidRPr="00B95A7A">
        <w:rPr>
          <w:rStyle w:val="Strong"/>
          <w:b w:val="0"/>
          <w:bCs w:val="0"/>
        </w:rPr>
        <w:t>Valider une connexion : cette option permet de valider la connexion au réseau Wi-Fi auquel vous êtes présentement branché, pour vous assurer que ce réseau fonctionne correctement. Vous serez informé du succès ou de l’échec de cette procédure.</w:t>
      </w:r>
    </w:p>
    <w:p w14:paraId="26748906" w14:textId="6EA06DD7" w:rsidR="00B3503B" w:rsidRPr="00B95A7A" w:rsidRDefault="00B3503B" w:rsidP="00AB1441">
      <w:pPr>
        <w:pStyle w:val="Heading2"/>
      </w:pPr>
      <w:bookmarkStart w:id="543" w:name="_Brancher_votre_BI"/>
      <w:bookmarkStart w:id="544" w:name="_Brancher_un_périphérique"/>
      <w:bookmarkStart w:id="545" w:name="_Toc185264043"/>
      <w:bookmarkStart w:id="546" w:name="_Toc208934239"/>
      <w:bookmarkEnd w:id="543"/>
      <w:bookmarkEnd w:id="544"/>
      <w:r w:rsidRPr="00B95A7A">
        <w:t xml:space="preserve">Brancher </w:t>
      </w:r>
      <w:bookmarkEnd w:id="545"/>
      <w:r w:rsidR="008D16F6" w:rsidRPr="00B95A7A">
        <w:t>un périphérique Bluetooth à votre Mantis Q40</w:t>
      </w:r>
      <w:bookmarkEnd w:id="546"/>
    </w:p>
    <w:p w14:paraId="5FB96DDD" w14:textId="5A02855C" w:rsidR="00B3503B" w:rsidRPr="00B95A7A" w:rsidRDefault="00B3503B" w:rsidP="00B3503B">
      <w:pPr>
        <w:rPr>
          <w:rStyle w:val="Strong"/>
          <w:b w:val="0"/>
          <w:bCs w:val="0"/>
        </w:rPr>
      </w:pPr>
      <w:r w:rsidRPr="00B95A7A">
        <w:rPr>
          <w:rStyle w:val="Strong"/>
          <w:b w:val="0"/>
          <w:bCs w:val="0"/>
        </w:rPr>
        <w:t xml:space="preserve">Il est possible de brancher </w:t>
      </w:r>
      <w:r w:rsidR="001C78BB" w:rsidRPr="00B95A7A">
        <w:rPr>
          <w:rStyle w:val="Strong"/>
          <w:b w:val="0"/>
          <w:bCs w:val="0"/>
        </w:rPr>
        <w:t xml:space="preserve">votre Mantis Q40 </w:t>
      </w:r>
      <w:r w:rsidRPr="00B95A7A">
        <w:rPr>
          <w:rStyle w:val="Strong"/>
          <w:b w:val="0"/>
          <w:bCs w:val="0"/>
        </w:rPr>
        <w:t xml:space="preserve">à des périphériques Bluetooth. Certains d’entre eux doivent être utilisés via l’application Terminal (voir la </w:t>
      </w:r>
      <w:hyperlink w:anchor="_Connexion_par_Bluetooth" w:history="1">
        <w:r w:rsidR="002304AA" w:rsidRPr="00B95A7A">
          <w:rPr>
            <w:rStyle w:val="Hyperlink"/>
          </w:rPr>
          <w:t>section « Connexion par Bluetooth »</w:t>
        </w:r>
      </w:hyperlink>
      <w:r w:rsidRPr="00B95A7A">
        <w:rPr>
          <w:rStyle w:val="Strong"/>
          <w:b w:val="0"/>
          <w:bCs w:val="0"/>
        </w:rPr>
        <w:t xml:space="preserve"> pour savoir comment brancher des appareils au Terminal en Bluetooth). Concernant </w:t>
      </w:r>
      <w:r w:rsidR="00B44420" w:rsidRPr="00B95A7A">
        <w:rPr>
          <w:rStyle w:val="Strong"/>
          <w:b w:val="0"/>
          <w:bCs w:val="0"/>
        </w:rPr>
        <w:t>les périphériques audios</w:t>
      </w:r>
      <w:r w:rsidRPr="00B95A7A">
        <w:rPr>
          <w:rStyle w:val="Strong"/>
          <w:b w:val="0"/>
          <w:bCs w:val="0"/>
        </w:rPr>
        <w:t xml:space="preserve">, vous devez utiliser les paramètres Bluetooth. Pour accéder à ces options, </w:t>
      </w:r>
      <w:r w:rsidR="00704096" w:rsidRPr="00B95A7A">
        <w:rPr>
          <w:rStyle w:val="Strong"/>
          <w:b w:val="0"/>
          <w:bCs w:val="0"/>
        </w:rPr>
        <w:t>naviguez à l’aide des touches de façade Gauche et Droite jusqu’au menu Paramètres puis appuyez sur la touche Entrée ou sur un curseur-</w:t>
      </w:r>
      <w:r w:rsidR="00070EE3" w:rsidRPr="00B95A7A">
        <w:rPr>
          <w:rStyle w:val="Strong"/>
          <w:b w:val="0"/>
          <w:bCs w:val="0"/>
        </w:rPr>
        <w:t xml:space="preserve">éclair. Dans la liste qui s’affiche, naviguez à l’aide des touches de façade Gauche et Droite jusqu’à l’option </w:t>
      </w:r>
      <w:r w:rsidR="007B2A8C" w:rsidRPr="00B95A7A">
        <w:rPr>
          <w:rStyle w:val="Strong"/>
          <w:b w:val="0"/>
          <w:bCs w:val="0"/>
        </w:rPr>
        <w:t>Bluetooth</w:t>
      </w:r>
      <w:r w:rsidRPr="00B95A7A">
        <w:rPr>
          <w:rStyle w:val="Strong"/>
          <w:b w:val="0"/>
          <w:bCs w:val="0"/>
        </w:rPr>
        <w:t xml:space="preserve">, </w:t>
      </w:r>
      <w:r w:rsidR="00BC522A" w:rsidRPr="00B95A7A">
        <w:rPr>
          <w:rStyle w:val="Strong"/>
          <w:b w:val="0"/>
          <w:bCs w:val="0"/>
        </w:rPr>
        <w:t>puis appuyez sur Entrée ou sur n’importe quel curseur-éclair.</w:t>
      </w:r>
    </w:p>
    <w:p w14:paraId="67B8AA73" w14:textId="77777777" w:rsidR="00B3503B" w:rsidRPr="00B95A7A" w:rsidRDefault="00B3503B" w:rsidP="00B3503B">
      <w:pPr>
        <w:pStyle w:val="ListParagraph"/>
        <w:numPr>
          <w:ilvl w:val="0"/>
          <w:numId w:val="73"/>
        </w:numPr>
        <w:rPr>
          <w:rStyle w:val="Strong"/>
          <w:b w:val="0"/>
          <w:bCs w:val="0"/>
        </w:rPr>
      </w:pPr>
      <w:r w:rsidRPr="00B95A7A">
        <w:rPr>
          <w:rStyle w:val="Strong"/>
          <w:b w:val="0"/>
          <w:bCs w:val="0"/>
        </w:rPr>
        <w:t xml:space="preserve">Activer ou désactiver le Bluetooth : la première option vous permet d’activer ou de désactiver le Bluetooth. Si l’option Bluetooth est activé, les périphériques Bluetooth </w:t>
      </w:r>
      <w:proofErr w:type="gramStart"/>
      <w:r w:rsidRPr="00B95A7A">
        <w:rPr>
          <w:rStyle w:val="Strong"/>
          <w:b w:val="0"/>
          <w:bCs w:val="0"/>
        </w:rPr>
        <w:t>peuvent</w:t>
      </w:r>
      <w:proofErr w:type="gramEnd"/>
      <w:r w:rsidRPr="00B95A7A">
        <w:rPr>
          <w:rStyle w:val="Strong"/>
          <w:b w:val="0"/>
          <w:bCs w:val="0"/>
        </w:rPr>
        <w:t xml:space="preserve"> être branchés à votre appareil. Appuyez sur la touche Entrée ou sur n’importe quel curseur éclair pour désactiver cette option et ainsi empêcher toute connexion Bluetooth. Appuyez de nouveau sur la touche Entrée ou sur n’importe quel curseur éclair pour réactiver cette option.</w:t>
      </w:r>
    </w:p>
    <w:p w14:paraId="326FDE96" w14:textId="0E4AEC1C" w:rsidR="00B3503B" w:rsidRPr="00B95A7A" w:rsidRDefault="00B3503B" w:rsidP="00B3503B">
      <w:pPr>
        <w:pStyle w:val="ListParagraph"/>
        <w:numPr>
          <w:ilvl w:val="0"/>
          <w:numId w:val="73"/>
        </w:numPr>
        <w:rPr>
          <w:rStyle w:val="Strong"/>
          <w:b w:val="0"/>
          <w:bCs w:val="0"/>
        </w:rPr>
      </w:pPr>
      <w:r w:rsidRPr="00B95A7A">
        <w:rPr>
          <w:rStyle w:val="Strong"/>
          <w:b w:val="0"/>
          <w:bCs w:val="0"/>
        </w:rPr>
        <w:t xml:space="preserve">Jumeler un périphérique audio : Appuyez sur la touche Entrée ou sur n’importe quel curseur éclair pour activer cette option. Votre </w:t>
      </w:r>
      <w:r w:rsidR="00B23283" w:rsidRPr="00B95A7A">
        <w:rPr>
          <w:rStyle w:val="Strong"/>
          <w:b w:val="0"/>
          <w:bCs w:val="0"/>
        </w:rPr>
        <w:t xml:space="preserve">Mantis </w:t>
      </w:r>
      <w:r w:rsidRPr="00B95A7A">
        <w:rPr>
          <w:rStyle w:val="Strong"/>
          <w:b w:val="0"/>
          <w:bCs w:val="0"/>
        </w:rPr>
        <w:t xml:space="preserve">va rechercher dans votre environnement tous les périphériques audio Bluetooth à portée. Pour que vos périphériques soient à portée, ils doivent être configurés en mode jumelage. Si votre </w:t>
      </w:r>
      <w:r w:rsidR="00B23283" w:rsidRPr="00B95A7A">
        <w:rPr>
          <w:rStyle w:val="Strong"/>
          <w:b w:val="0"/>
          <w:bCs w:val="0"/>
        </w:rPr>
        <w:t xml:space="preserve">Mantis </w:t>
      </w:r>
      <w:r w:rsidRPr="00B95A7A">
        <w:rPr>
          <w:rStyle w:val="Strong"/>
          <w:b w:val="0"/>
          <w:bCs w:val="0"/>
        </w:rPr>
        <w:t xml:space="preserve">identifie correctement votre périphérique à connecter, il fera partie de la liste qui sera affichée. Appuyez sur la touche Entrée ou sur n’importe quel curseur éclair sur </w:t>
      </w:r>
      <w:r w:rsidRPr="00B95A7A">
        <w:rPr>
          <w:rStyle w:val="Strong"/>
          <w:b w:val="0"/>
          <w:bCs w:val="0"/>
        </w:rPr>
        <w:lastRenderedPageBreak/>
        <w:t>le périphérique que vous souhaitez connecter à votre appareil et la connexion s’effectuera.</w:t>
      </w:r>
    </w:p>
    <w:p w14:paraId="08BAEE0C" w14:textId="77777777" w:rsidR="00B3503B" w:rsidRPr="00B95A7A" w:rsidRDefault="00B3503B" w:rsidP="00B3503B">
      <w:pPr>
        <w:pStyle w:val="ListParagraph"/>
        <w:numPr>
          <w:ilvl w:val="0"/>
          <w:numId w:val="73"/>
        </w:numPr>
        <w:rPr>
          <w:rStyle w:val="Strong"/>
          <w:b w:val="0"/>
          <w:bCs w:val="0"/>
        </w:rPr>
      </w:pPr>
      <w:r w:rsidRPr="00B95A7A">
        <w:rPr>
          <w:rStyle w:val="Strong"/>
          <w:b w:val="0"/>
          <w:bCs w:val="0"/>
        </w:rPr>
        <w:t>Connecter un périphérique : cette section affiche tous les périphériques Bluetooth auxquels vous avez précédemment branché votre appareil. Vous pouvez appuyer sur la touche Entrée ou sur n’importe quel curseur éclair lorsque vous serez positionné sur le périphérique auquel vous souhaitez vous connecter, et si le périphérique est allumé et à portée, la connexion s’effectuera.</w:t>
      </w:r>
    </w:p>
    <w:p w14:paraId="064AF5C4" w14:textId="16C67CA3" w:rsidR="00B3503B" w:rsidRPr="00B95A7A" w:rsidRDefault="00B3503B" w:rsidP="00B3503B">
      <w:pPr>
        <w:pStyle w:val="ListParagraph"/>
        <w:numPr>
          <w:ilvl w:val="0"/>
          <w:numId w:val="73"/>
        </w:numPr>
        <w:rPr>
          <w:rStyle w:val="Strong"/>
          <w:b w:val="0"/>
          <w:bCs w:val="0"/>
        </w:rPr>
      </w:pPr>
      <w:r w:rsidRPr="00B95A7A">
        <w:rPr>
          <w:rStyle w:val="Strong"/>
          <w:b w:val="0"/>
          <w:bCs w:val="0"/>
        </w:rPr>
        <w:t xml:space="preserve">Déconnecter un périphérique : cette option vous permet de déconnecter un périphérique Bluetooth auquel vous êtes présentement connecté sur votre </w:t>
      </w:r>
      <w:r w:rsidR="00A73D81" w:rsidRPr="00B95A7A">
        <w:rPr>
          <w:rStyle w:val="Strong"/>
          <w:b w:val="0"/>
          <w:bCs w:val="0"/>
        </w:rPr>
        <w:t>Mantis</w:t>
      </w:r>
      <w:r w:rsidRPr="00B95A7A">
        <w:rPr>
          <w:rStyle w:val="Strong"/>
          <w:b w:val="0"/>
          <w:bCs w:val="0"/>
        </w:rPr>
        <w:t>. Lorsque vous êtes positionné sur le périphérique que vous souhaitez déconnecter, appuyez sur la touche Entrée ou sur n’importe quel curseur éclair et ce périphérique sera déconnecté de votre afficheur braille.</w:t>
      </w:r>
    </w:p>
    <w:p w14:paraId="04C3048C" w14:textId="341E8C95" w:rsidR="00B3503B" w:rsidRPr="00B95A7A" w:rsidRDefault="00B3503B" w:rsidP="00B3503B">
      <w:pPr>
        <w:pStyle w:val="ListParagraph"/>
        <w:numPr>
          <w:ilvl w:val="0"/>
          <w:numId w:val="73"/>
        </w:numPr>
        <w:rPr>
          <w:rStyle w:val="Strong"/>
          <w:b w:val="0"/>
          <w:bCs w:val="0"/>
        </w:rPr>
      </w:pPr>
      <w:r w:rsidRPr="00B95A7A">
        <w:rPr>
          <w:rStyle w:val="Strong"/>
          <w:b w:val="0"/>
          <w:bCs w:val="0"/>
        </w:rPr>
        <w:t xml:space="preserve">Supprimer un périphérique jumelé : dans cette liste de périphériques que vous avez précédemment </w:t>
      </w:r>
      <w:proofErr w:type="gramStart"/>
      <w:r w:rsidRPr="00B95A7A">
        <w:rPr>
          <w:rStyle w:val="Strong"/>
          <w:b w:val="0"/>
          <w:bCs w:val="0"/>
        </w:rPr>
        <w:t>connecté</w:t>
      </w:r>
      <w:proofErr w:type="gramEnd"/>
      <w:r w:rsidRPr="00B95A7A">
        <w:rPr>
          <w:rStyle w:val="Strong"/>
          <w:b w:val="0"/>
          <w:bCs w:val="0"/>
        </w:rPr>
        <w:t xml:space="preserve"> à votre</w:t>
      </w:r>
      <w:r w:rsidR="001D490F" w:rsidRPr="00B95A7A">
        <w:rPr>
          <w:rStyle w:val="Strong"/>
          <w:b w:val="0"/>
          <w:bCs w:val="0"/>
        </w:rPr>
        <w:t xml:space="preserve"> Mantis</w:t>
      </w:r>
      <w:r w:rsidRPr="00B95A7A">
        <w:rPr>
          <w:rStyle w:val="Strong"/>
          <w:b w:val="0"/>
          <w:bCs w:val="0"/>
        </w:rPr>
        <w:t>, vous pourrez en sélectionner un pour supprimer le jumelage. Lorsque vous serez positionné sur le périphérique que vous souhaitez supprimer, appuyez sur Entrée ou sur n’importe quel curseur éclair pour supprimer ce périphérique. Un message vous demandera de confirmer la suppression. Lorsque vous aurez validé la suppression de ce périphérique en appuyant de nouveau sur la touche Entrée ou sur n’importe quel curseur éclair, le périphérique sera supprimé.</w:t>
      </w:r>
    </w:p>
    <w:p w14:paraId="48922602" w14:textId="77777777" w:rsidR="00B3503B" w:rsidRPr="00B95A7A" w:rsidRDefault="00B3503B" w:rsidP="00AB1441">
      <w:pPr>
        <w:pStyle w:val="Heading3"/>
      </w:pPr>
      <w:bookmarkStart w:id="547" w:name="_Toc185264044"/>
      <w:bookmarkStart w:id="548" w:name="_Toc208934240"/>
      <w:r w:rsidRPr="00B95A7A">
        <w:t>Menu des périphériques audio Bluetooth</w:t>
      </w:r>
      <w:bookmarkEnd w:id="547"/>
      <w:bookmarkEnd w:id="548"/>
    </w:p>
    <w:p w14:paraId="609C86E0" w14:textId="59D1DAC1" w:rsidR="00DF4F91" w:rsidRPr="00B95A7A" w:rsidRDefault="00B3503B" w:rsidP="00AB1441">
      <w:r w:rsidRPr="00B95A7A">
        <w:rPr>
          <w:rStyle w:val="Strong"/>
          <w:b w:val="0"/>
          <w:bCs w:val="0"/>
        </w:rPr>
        <w:t xml:space="preserve">Ce menu vous permet d’accéder rapidement à vos périphériques audio Bluetooth et aux paramètres qui y sont associés. Pour accéder à ce menu, utilisez le raccourci </w:t>
      </w:r>
      <w:r w:rsidR="00EF5EA5" w:rsidRPr="00B95A7A">
        <w:rPr>
          <w:rStyle w:val="Strong"/>
          <w:b w:val="0"/>
          <w:bCs w:val="0"/>
        </w:rPr>
        <w:t>Ctrl +</w:t>
      </w:r>
      <w:r w:rsidR="00241B8E" w:rsidRPr="00B95A7A">
        <w:rPr>
          <w:rStyle w:val="Strong"/>
          <w:b w:val="0"/>
          <w:bCs w:val="0"/>
        </w:rPr>
        <w:t xml:space="preserve"> </w:t>
      </w:r>
      <w:r w:rsidR="00EF5EA5" w:rsidRPr="00B95A7A">
        <w:rPr>
          <w:rStyle w:val="Strong"/>
          <w:b w:val="0"/>
          <w:bCs w:val="0"/>
        </w:rPr>
        <w:t xml:space="preserve">Fn </w:t>
      </w:r>
      <w:r w:rsidRPr="00B95A7A">
        <w:rPr>
          <w:rStyle w:val="Strong"/>
          <w:b w:val="0"/>
          <w:bCs w:val="0"/>
        </w:rPr>
        <w:t>+ A. Si aucun périphérique audio Bluetooth n’a été configuré auparavant, un message vous l’indiquera et vous demeurerez à votre position courante. Si un périphérique audio Bluetooth a été configuré sur votre appareil, il sera affiché dans le menu et vous serez positionné sur ce périphérique. Un symbole représentant les 8 points se trouvera à la fin du nom du périphérique si celui-ci est présentement connecté à votre appareil. Vous pourrez accéder aux paramètres du périphérique en vous rendant dans le menu contextuel. Pour ce faire, lorsque vous êtes positionné sur le périphérique qui vous intéresse, utilisez le raccourci Espace + M. Vous pourrez alors connecter votre périphérique et alors, il tentera de le connecter à votre appareil si ce périphérique n’y est pas connecté, et le reconnectera s’il était connecté. Vous pourrez également le déconnecter de votre appareil ou le supprimer, ce qui supprimera le jumelage entre ce périphérique et votre appareil. Veuillez noter que lorsque vous êtes positionné sur un périphérique, appuyer sur la touche Entrée permet de le connecter directement à votre appareil. Dans le menu des périphériques audio Bluetooth, après la liste des périphériques auxquels vous avez déjà connecté votre appareil, vous trouverez un bouton Fermer pour quitter ce menu.</w:t>
      </w:r>
    </w:p>
    <w:p w14:paraId="4C4C5230" w14:textId="3AB22E07" w:rsidR="00646BBF" w:rsidRPr="00B95A7A" w:rsidRDefault="008839FA" w:rsidP="00646BBF">
      <w:pPr>
        <w:pStyle w:val="Heading1"/>
      </w:pPr>
      <w:bookmarkStart w:id="549" w:name="_Toc208934241"/>
      <w:r w:rsidRPr="00B95A7A">
        <w:lastRenderedPageBreak/>
        <w:t>Utilisation de l’</w:t>
      </w:r>
      <w:bookmarkEnd w:id="539"/>
      <w:bookmarkEnd w:id="540"/>
      <w:r w:rsidRPr="00B95A7A">
        <w:t>a</w:t>
      </w:r>
      <w:r w:rsidR="00646BBF" w:rsidRPr="00B95A7A">
        <w:t>pplication</w:t>
      </w:r>
      <w:r w:rsidRPr="00B95A7A">
        <w:t xml:space="preserve"> Éditeur</w:t>
      </w:r>
      <w:bookmarkEnd w:id="549"/>
    </w:p>
    <w:p w14:paraId="1BF76E24" w14:textId="6732AAD2" w:rsidR="00FD510F" w:rsidRPr="00B95A7A" w:rsidRDefault="00FD510F" w:rsidP="00646BBF">
      <w:pPr>
        <w:pStyle w:val="BodyText"/>
      </w:pPr>
      <w:r w:rsidRPr="00B95A7A">
        <w:t xml:space="preserve">L’Éditeur est une application qui vous permet d’ouvrir, de modifier et de créer des fichiers textes sur le Mantis. </w:t>
      </w:r>
      <w:r w:rsidR="009B5232" w:rsidRPr="00B95A7A">
        <w:t xml:space="preserve">Vous pouvez ouvrir des fichiers .docx, .doc, </w:t>
      </w:r>
      <w:r w:rsidR="00901178" w:rsidRPr="00B95A7A">
        <w:t>.</w:t>
      </w:r>
      <w:proofErr w:type="spellStart"/>
      <w:r w:rsidR="00901178" w:rsidRPr="00B95A7A">
        <w:t>odt</w:t>
      </w:r>
      <w:proofErr w:type="spellEnd"/>
      <w:r w:rsidR="008E7CB6" w:rsidRPr="00B95A7A">
        <w:t xml:space="preserve">, </w:t>
      </w:r>
      <w:r w:rsidR="009B5232" w:rsidRPr="00B95A7A">
        <w:t>.txt</w:t>
      </w:r>
      <w:proofErr w:type="gramStart"/>
      <w:r w:rsidR="009B5232" w:rsidRPr="00B95A7A">
        <w:t>, .</w:t>
      </w:r>
      <w:proofErr w:type="spellStart"/>
      <w:r w:rsidR="009B5232" w:rsidRPr="00B95A7A">
        <w:t>brf</w:t>
      </w:r>
      <w:proofErr w:type="spellEnd"/>
      <w:r w:rsidR="00076CC3" w:rsidRPr="00B95A7A">
        <w:t>,</w:t>
      </w:r>
      <w:r w:rsidR="009B5232" w:rsidRPr="00B95A7A">
        <w:t xml:space="preserve"> .</w:t>
      </w:r>
      <w:proofErr w:type="spellStart"/>
      <w:r w:rsidR="009B5232" w:rsidRPr="00B95A7A">
        <w:t>brl</w:t>
      </w:r>
      <w:proofErr w:type="spellEnd"/>
      <w:proofErr w:type="gramEnd"/>
      <w:r w:rsidR="001D0CBA" w:rsidRPr="00B95A7A">
        <w:t xml:space="preserve">, </w:t>
      </w:r>
      <w:proofErr w:type="spellStart"/>
      <w:r w:rsidR="001D0CBA" w:rsidRPr="00B95A7A">
        <w:t>pdf</w:t>
      </w:r>
      <w:proofErr w:type="spellEnd"/>
      <w:proofErr w:type="gramStart"/>
      <w:r w:rsidR="001D0CBA" w:rsidRPr="00B95A7A">
        <w:t>, .ban</w:t>
      </w:r>
      <w:proofErr w:type="gramEnd"/>
      <w:r w:rsidR="001D0CBA" w:rsidRPr="00B95A7A">
        <w:t xml:space="preserve"> </w:t>
      </w:r>
      <w:proofErr w:type="gramStart"/>
      <w:r w:rsidR="001D0CBA" w:rsidRPr="00B95A7A">
        <w:t>et .</w:t>
      </w:r>
      <w:proofErr w:type="spellStart"/>
      <w:r w:rsidR="001D0CBA" w:rsidRPr="00B95A7A">
        <w:t>bra</w:t>
      </w:r>
      <w:proofErr w:type="spellEnd"/>
      <w:proofErr w:type="gramEnd"/>
      <w:r w:rsidR="009B5232" w:rsidRPr="00B95A7A">
        <w:t xml:space="preserve"> avec l’Éditeur. </w:t>
      </w:r>
      <w:r w:rsidR="004A53BE" w:rsidRPr="00B95A7A">
        <w:t>Les fichiers que vous créez ou modifie</w:t>
      </w:r>
      <w:r w:rsidR="0023107F" w:rsidRPr="00B95A7A">
        <w:t>z</w:t>
      </w:r>
      <w:r w:rsidR="004A53BE" w:rsidRPr="00B95A7A">
        <w:t xml:space="preserve"> sont sauvegardés comme fichiers .txt.</w:t>
      </w:r>
    </w:p>
    <w:p w14:paraId="1CEBDB82" w14:textId="6BDF1EC5" w:rsidR="009B702B" w:rsidRPr="00B95A7A" w:rsidRDefault="009B702B" w:rsidP="009B702B">
      <w:pPr>
        <w:pStyle w:val="BodyText"/>
      </w:pPr>
      <w:r w:rsidRPr="00B95A7A">
        <w:t>Pour ouvrir l’Éditeur, dans le Menu principal, appuyez sur la touche de façade Suivant jusqu’à ce que vous atteign</w:t>
      </w:r>
      <w:r w:rsidR="00E02E49" w:rsidRPr="00B95A7A">
        <w:t>i</w:t>
      </w:r>
      <w:r w:rsidRPr="00B95A7A">
        <w:t>ez l’Éditeur, ou appuyez sur ‘</w:t>
      </w:r>
      <w:r w:rsidR="00827ED9" w:rsidRPr="00B95A7A">
        <w:t>é</w:t>
      </w:r>
      <w:r w:rsidRPr="00B95A7A">
        <w:t>’ puis appuyez sur Entrée ou sur un curseur éclair.</w:t>
      </w:r>
    </w:p>
    <w:p w14:paraId="58FC3C06" w14:textId="2F0521B7" w:rsidR="00646BBF" w:rsidRPr="00B95A7A" w:rsidRDefault="00D92507" w:rsidP="00646BBF">
      <w:pPr>
        <w:pStyle w:val="BodyText"/>
      </w:pPr>
      <w:r w:rsidRPr="00B95A7A">
        <w:t xml:space="preserve">L’Éditeur ouvre sur le menu Éditeur, qui inclut les options Créer un fichier, Ouvrir un fichier, </w:t>
      </w:r>
      <w:r w:rsidR="00770318" w:rsidRPr="00B95A7A">
        <w:t xml:space="preserve">Sauvegardé récemment, </w:t>
      </w:r>
      <w:r w:rsidRPr="00B95A7A">
        <w:t xml:space="preserve">Paramètres </w:t>
      </w:r>
      <w:r w:rsidR="009B702B" w:rsidRPr="00B95A7A">
        <w:t>de l’</w:t>
      </w:r>
      <w:r w:rsidRPr="00B95A7A">
        <w:t>Éditeur</w:t>
      </w:r>
      <w:r w:rsidR="00C002D7" w:rsidRPr="00B95A7A">
        <w:t>, et Fermer.</w:t>
      </w:r>
    </w:p>
    <w:p w14:paraId="57616544" w14:textId="2C3898BA" w:rsidR="00646BBF" w:rsidRPr="00B95A7A" w:rsidRDefault="000859FC" w:rsidP="00646BBF">
      <w:pPr>
        <w:pStyle w:val="Heading2"/>
      </w:pPr>
      <w:bookmarkStart w:id="550" w:name="_Toc208934242"/>
      <w:r w:rsidRPr="00B95A7A">
        <w:t>Créer un fichier</w:t>
      </w:r>
      <w:bookmarkEnd w:id="550"/>
    </w:p>
    <w:p w14:paraId="41D69C4A" w14:textId="106E1ED8" w:rsidR="008329AA" w:rsidRPr="00B95A7A" w:rsidRDefault="008329AA" w:rsidP="00646BBF">
      <w:pPr>
        <w:pStyle w:val="BodyText"/>
      </w:pPr>
      <w:r w:rsidRPr="00B95A7A">
        <w:t>Il existe plusieurs moyens de créer un fichier, dépendamment de votre emplacement sur l’appareil.</w:t>
      </w:r>
    </w:p>
    <w:p w14:paraId="3F5B4EC2" w14:textId="74E621BE" w:rsidR="00646BBF" w:rsidRPr="00B95A7A" w:rsidRDefault="00BD4008" w:rsidP="002A2C1A">
      <w:pPr>
        <w:pStyle w:val="BodyText"/>
        <w:numPr>
          <w:ilvl w:val="0"/>
          <w:numId w:val="9"/>
        </w:numPr>
        <w:contextualSpacing/>
      </w:pPr>
      <w:r w:rsidRPr="00B95A7A">
        <w:t>Si vous êtes dans le menu Éditeur</w:t>
      </w:r>
      <w:r w:rsidR="00646BBF" w:rsidRPr="00B95A7A">
        <w:t xml:space="preserve">, </w:t>
      </w:r>
      <w:r w:rsidR="00673AA7" w:rsidRPr="00B95A7A">
        <w:t>c</w:t>
      </w:r>
      <w:r w:rsidRPr="00B95A7A">
        <w:t xml:space="preserve">hoisissez l’option </w:t>
      </w:r>
      <w:r w:rsidR="00646BBF" w:rsidRPr="00B95A7A">
        <w:t>Cr</w:t>
      </w:r>
      <w:r w:rsidRPr="00B95A7A">
        <w:t>éer</w:t>
      </w:r>
      <w:r w:rsidR="00646BBF" w:rsidRPr="00B95A7A">
        <w:t xml:space="preserve"> </w:t>
      </w:r>
      <w:r w:rsidRPr="00B95A7A">
        <w:t xml:space="preserve">un fichier et appuyez sur Entrée ou sur un </w:t>
      </w:r>
      <w:r w:rsidR="0022208F" w:rsidRPr="00B95A7A">
        <w:t>curseur éclair</w:t>
      </w:r>
      <w:r w:rsidRPr="00B95A7A">
        <w:t xml:space="preserve">. </w:t>
      </w:r>
    </w:p>
    <w:p w14:paraId="2CE9458A" w14:textId="6421B8F1" w:rsidR="00646BBF" w:rsidRPr="00B95A7A" w:rsidRDefault="00446640" w:rsidP="002A2C1A">
      <w:pPr>
        <w:pStyle w:val="BodyText"/>
        <w:numPr>
          <w:ilvl w:val="0"/>
          <w:numId w:val="9"/>
        </w:numPr>
        <w:contextualSpacing/>
      </w:pPr>
      <w:r w:rsidRPr="00B95A7A">
        <w:t>Depuis le Menu contextu</w:t>
      </w:r>
      <w:r w:rsidR="00556B21" w:rsidRPr="00B95A7A">
        <w:t>e</w:t>
      </w:r>
      <w:r w:rsidRPr="00B95A7A">
        <w:t xml:space="preserve">l, </w:t>
      </w:r>
      <w:r w:rsidR="00556B21" w:rsidRPr="00B95A7A">
        <w:t xml:space="preserve">choisissez et activez le Menu fichier, </w:t>
      </w:r>
      <w:r w:rsidR="00E77D48" w:rsidRPr="00B95A7A">
        <w:t>puis choisissez l’option Créer un fichier.</w:t>
      </w:r>
    </w:p>
    <w:p w14:paraId="19B232FD" w14:textId="77777777" w:rsidR="0047525B" w:rsidRPr="00B95A7A" w:rsidRDefault="00EB1DA8" w:rsidP="0047525B">
      <w:pPr>
        <w:pStyle w:val="BodyText"/>
        <w:numPr>
          <w:ilvl w:val="0"/>
          <w:numId w:val="9"/>
        </w:numPr>
      </w:pPr>
      <w:r w:rsidRPr="00B95A7A">
        <w:t xml:space="preserve">De manière alternative, vous pouvez entrer la combinaison </w:t>
      </w:r>
      <w:r w:rsidR="00EF1FC6" w:rsidRPr="00B95A7A">
        <w:t xml:space="preserve">Ctrl + Fn + N </w:t>
      </w:r>
      <w:r w:rsidR="0047525B" w:rsidRPr="00B95A7A">
        <w:t>n’importe où sur l’appareil pour créer un fichier.</w:t>
      </w:r>
    </w:p>
    <w:p w14:paraId="643234C5" w14:textId="07BA9C95" w:rsidR="00646BBF" w:rsidRPr="00B95A7A" w:rsidRDefault="00930030" w:rsidP="00646BBF">
      <w:pPr>
        <w:pStyle w:val="BodyText"/>
      </w:pPr>
      <w:r w:rsidRPr="00B95A7A">
        <w:t xml:space="preserve">Le curseur sera visible entre deux crochets </w:t>
      </w:r>
      <w:r w:rsidR="00B855F2" w:rsidRPr="00B95A7A">
        <w:t xml:space="preserve">d’édition </w:t>
      </w:r>
      <w:r w:rsidR="00E4368C" w:rsidRPr="00B95A7A">
        <w:t>b</w:t>
      </w:r>
      <w:r w:rsidRPr="00B95A7A">
        <w:t>raille</w:t>
      </w:r>
      <w:r w:rsidR="00D052AF" w:rsidRPr="00B95A7A">
        <w:t>, et peut être réglé comme clignotant dans les Paramètres de l’u</w:t>
      </w:r>
      <w:r w:rsidR="00EB1184" w:rsidRPr="00B95A7A">
        <w:t>tilisateur</w:t>
      </w:r>
      <w:r w:rsidRPr="00B95A7A">
        <w:t>. Vous pouvez commencer à écrire dans votre nouveau fichier.</w:t>
      </w:r>
    </w:p>
    <w:p w14:paraId="751F47E6" w14:textId="1F46CA74" w:rsidR="00646BBF" w:rsidRPr="00B95A7A" w:rsidRDefault="000859FC" w:rsidP="00646BBF">
      <w:pPr>
        <w:pStyle w:val="Heading2"/>
      </w:pPr>
      <w:bookmarkStart w:id="551" w:name="_Toc208934243"/>
      <w:r w:rsidRPr="00B95A7A">
        <w:t>Ouvrir un fichier</w:t>
      </w:r>
      <w:bookmarkEnd w:id="551"/>
    </w:p>
    <w:p w14:paraId="33C2ECFB" w14:textId="3A7FAF7F" w:rsidR="001E4710" w:rsidRPr="00B95A7A" w:rsidRDefault="001E4710" w:rsidP="00646BBF">
      <w:pPr>
        <w:pStyle w:val="BodyText"/>
      </w:pPr>
      <w:r w:rsidRPr="00B95A7A">
        <w:t xml:space="preserve">Si vous êtes dans le menu Éditeur, choisissez l’option Ouvrir un fichier et appuyez sur Entrée ou sur un </w:t>
      </w:r>
      <w:r w:rsidR="0022208F" w:rsidRPr="00B95A7A">
        <w:t>curseur éclair</w:t>
      </w:r>
      <w:r w:rsidRPr="00B95A7A">
        <w:t>.</w:t>
      </w:r>
      <w:r w:rsidR="00431B91" w:rsidRPr="00B95A7A">
        <w:t xml:space="preserve"> </w:t>
      </w:r>
      <w:r w:rsidR="00770318" w:rsidRPr="00B95A7A">
        <w:t>De manière alternative</w:t>
      </w:r>
      <w:r w:rsidR="00DF7B13" w:rsidRPr="00B95A7A">
        <w:t>, entrez la combinaison Ctrl + O, puis choisissez le fichier que vous souhaitez ouvrir</w:t>
      </w:r>
      <w:r w:rsidR="00394C93" w:rsidRPr="00B95A7A">
        <w:t xml:space="preserve"> en utilisant les </w:t>
      </w:r>
      <w:r w:rsidR="00E118A8" w:rsidRPr="00B95A7A">
        <w:t>touches de façade</w:t>
      </w:r>
      <w:r w:rsidR="00394C93" w:rsidRPr="00B95A7A">
        <w:t xml:space="preserve"> Précédent et Suivant.</w:t>
      </w:r>
    </w:p>
    <w:p w14:paraId="13556BBE" w14:textId="4241C16A" w:rsidR="00F418A3" w:rsidRPr="00B95A7A" w:rsidRDefault="00075EFD" w:rsidP="00B6550A">
      <w:r w:rsidRPr="00B95A7A">
        <w:t xml:space="preserve">Veuillez prendre note que le </w:t>
      </w:r>
      <w:r w:rsidR="00F455B5" w:rsidRPr="00B95A7A">
        <w:t>Mantis</w:t>
      </w:r>
      <w:r w:rsidRPr="00B95A7A">
        <w:t xml:space="preserve"> peut afficher un message d’erreur lorsqu’un fichier PDF est ouvert. Cela se produit généralement lorsque le fichier contient des images plutôt que du texte.</w:t>
      </w:r>
    </w:p>
    <w:p w14:paraId="04131487" w14:textId="77777777" w:rsidR="00CF2AA6" w:rsidRPr="00B95A7A" w:rsidRDefault="00CF2AA6" w:rsidP="00CF2AA6">
      <w:pPr>
        <w:pStyle w:val="Heading2"/>
      </w:pPr>
      <w:bookmarkStart w:id="552" w:name="_Toc101955528"/>
      <w:bookmarkStart w:id="553" w:name="_Toc208934244"/>
      <w:r w:rsidRPr="00B95A7A">
        <w:t>Documents récemment sauvegardés</w:t>
      </w:r>
      <w:bookmarkEnd w:id="552"/>
      <w:bookmarkEnd w:id="553"/>
    </w:p>
    <w:p w14:paraId="6B073C8F" w14:textId="77777777" w:rsidR="00CF2AA6" w:rsidRPr="00B95A7A" w:rsidRDefault="00CF2AA6" w:rsidP="00CF2AA6">
      <w:pPr>
        <w:pStyle w:val="BodyText"/>
      </w:pPr>
      <w:r w:rsidRPr="00B95A7A">
        <w:t>Vous pouvez ouvrir une liste des dix derniers documents que vous avez enregistrés pour un accès rapide.</w:t>
      </w:r>
    </w:p>
    <w:p w14:paraId="0FAB18A9" w14:textId="441DD106" w:rsidR="00CF2AA6" w:rsidRPr="00B95A7A" w:rsidRDefault="00CF2AA6" w:rsidP="00CF2AA6">
      <w:pPr>
        <w:pStyle w:val="BodyText"/>
      </w:pPr>
      <w:r w:rsidRPr="00B95A7A">
        <w:t xml:space="preserve">Pour ouvrir une liste des dix fichiers les plus récents, sélectionnez l’application </w:t>
      </w:r>
      <w:r w:rsidR="00FD26E0" w:rsidRPr="00B95A7A">
        <w:t>Éditeur</w:t>
      </w:r>
      <w:r w:rsidRPr="00B95A7A">
        <w:t xml:space="preserve"> dans le menu principal. Utilisez les touches de façade Précédent ou Suivant jusqu'à ce que vous atteigniez l’item « Sauvegardé récemment » et appuyez sur Entrée.</w:t>
      </w:r>
    </w:p>
    <w:p w14:paraId="3B993BF9" w14:textId="1B64AF77" w:rsidR="00711D4C" w:rsidRPr="00B95A7A" w:rsidRDefault="00CF2AA6" w:rsidP="00CF2AA6">
      <w:pPr>
        <w:pStyle w:val="BodyText"/>
      </w:pPr>
      <w:r w:rsidRPr="00B95A7A">
        <w:lastRenderedPageBreak/>
        <w:t>Vous pouvez faire défiler les dix fichiers les plus récents à l'aide des touches de façade Précédent et Suivant. Appuyez sur Entrée ou sur un curseur éclair pour ouvrir un fichier dans la liste.</w:t>
      </w:r>
    </w:p>
    <w:p w14:paraId="0B3D1320" w14:textId="5ED48E28" w:rsidR="00646BBF" w:rsidRPr="00B95A7A" w:rsidRDefault="000859FC" w:rsidP="00646BBF">
      <w:pPr>
        <w:pStyle w:val="Heading2"/>
      </w:pPr>
      <w:bookmarkStart w:id="554" w:name="_Toc208934245"/>
      <w:r w:rsidRPr="00B95A7A">
        <w:t>Fermer un fichier</w:t>
      </w:r>
      <w:bookmarkEnd w:id="554"/>
    </w:p>
    <w:p w14:paraId="770F2ECA" w14:textId="07E1E8B0" w:rsidR="003B3874" w:rsidRPr="00B95A7A" w:rsidRDefault="003B3874" w:rsidP="00646BBF">
      <w:pPr>
        <w:pStyle w:val="BodyText"/>
      </w:pPr>
      <w:r w:rsidRPr="00B95A7A">
        <w:t xml:space="preserve">Pour fermer un fichier ouvert dans l’Éditeur, </w:t>
      </w:r>
      <w:r w:rsidR="00713501" w:rsidRPr="00B95A7A">
        <w:t>appuyez sur la touche Échap. De manière alternative, vous pouvez aussi ouvrir le Menu contextuel avec la combinaison Ctrl + M, puis défile</w:t>
      </w:r>
      <w:r w:rsidR="0042254E" w:rsidRPr="00B95A7A">
        <w:t>r</w:t>
      </w:r>
      <w:r w:rsidR="00713501" w:rsidRPr="00B95A7A">
        <w:t xml:space="preserve"> </w:t>
      </w:r>
      <w:r w:rsidR="004B7914" w:rsidRPr="00B95A7A">
        <w:t xml:space="preserve">vers le menu Fichier et l’activer. Choisissez </w:t>
      </w:r>
      <w:r w:rsidR="00657A21" w:rsidRPr="00B95A7A">
        <w:t xml:space="preserve">l’item </w:t>
      </w:r>
      <w:r w:rsidR="004B7914" w:rsidRPr="00B95A7A">
        <w:t xml:space="preserve">Fermer </w:t>
      </w:r>
      <w:r w:rsidR="00B855F2" w:rsidRPr="00B95A7A">
        <w:t>le</w:t>
      </w:r>
      <w:r w:rsidR="004B7914" w:rsidRPr="00B95A7A">
        <w:t xml:space="preserve"> fichier.</w:t>
      </w:r>
    </w:p>
    <w:p w14:paraId="1E387C87" w14:textId="4A536237" w:rsidR="00646BBF" w:rsidRPr="00B95A7A" w:rsidRDefault="00C82F61" w:rsidP="00646BBF">
      <w:pPr>
        <w:pStyle w:val="BodyText"/>
      </w:pPr>
      <w:r w:rsidRPr="00B95A7A">
        <w:t xml:space="preserve">Si des changements apportés à votre fichiers n’ont </w:t>
      </w:r>
      <w:r w:rsidR="0037691F" w:rsidRPr="00B95A7A">
        <w:t xml:space="preserve">pas été sauvegardés, on vous demandera si vous souhaitez les sauvegarder avant de fermer. </w:t>
      </w:r>
    </w:p>
    <w:p w14:paraId="6D11F47F" w14:textId="13933694" w:rsidR="00896BC2" w:rsidRPr="00B95A7A" w:rsidRDefault="00896BC2" w:rsidP="00646BBF">
      <w:pPr>
        <w:pStyle w:val="BodyText"/>
      </w:pPr>
      <w:r w:rsidRPr="00B95A7A">
        <w:t xml:space="preserve">Note : si votre appareil s’éteint avant que vous n’ayez sauvegardé votre document, lorsque vous redémarrerez votre appareil et retournerez dans </w:t>
      </w:r>
      <w:r w:rsidR="007A4DF6" w:rsidRPr="00B95A7A">
        <w:t>l’éditeur</w:t>
      </w:r>
      <w:r w:rsidRPr="00B95A7A">
        <w:t>, un message vous indiquera que le fichier n’a pas été fermé correctement et vous demandera si vous souhaitez ouvrir le fichier pour le récupérer ou le détruire.</w:t>
      </w:r>
    </w:p>
    <w:p w14:paraId="780E0B13" w14:textId="7BEBA78D" w:rsidR="00646BBF" w:rsidRPr="00B95A7A" w:rsidRDefault="000859FC" w:rsidP="00646BBF">
      <w:pPr>
        <w:pStyle w:val="Heading2"/>
      </w:pPr>
      <w:bookmarkStart w:id="555" w:name="_Toc208934246"/>
      <w:r w:rsidRPr="00B95A7A">
        <w:t>Sauvegarder un fichier texte</w:t>
      </w:r>
      <w:bookmarkEnd w:id="555"/>
    </w:p>
    <w:p w14:paraId="1A340E42" w14:textId="73492D7F" w:rsidR="00B32EDD" w:rsidRPr="00B95A7A" w:rsidRDefault="00B32EDD" w:rsidP="00646BBF">
      <w:pPr>
        <w:pStyle w:val="BodyText"/>
      </w:pPr>
      <w:r w:rsidRPr="00B95A7A">
        <w:t>Il existe deux type</w:t>
      </w:r>
      <w:r w:rsidR="00705169" w:rsidRPr="00B95A7A">
        <w:t>s</w:t>
      </w:r>
      <w:r w:rsidRPr="00B95A7A">
        <w:t xml:space="preserve"> de sauvegardes dans l’Éditeur : Enregistrer et Enregistrer Sous</w:t>
      </w:r>
      <w:r w:rsidR="002D25DF" w:rsidRPr="00B95A7A">
        <w:t>.</w:t>
      </w:r>
    </w:p>
    <w:p w14:paraId="1FC6DA37" w14:textId="60FB0D0E" w:rsidR="00646BBF" w:rsidRPr="00B95A7A" w:rsidRDefault="002B0BB2" w:rsidP="00646BBF">
      <w:pPr>
        <w:pStyle w:val="BodyText"/>
      </w:pPr>
      <w:r w:rsidRPr="00B95A7A">
        <w:rPr>
          <w:rStyle w:val="Strong"/>
        </w:rPr>
        <w:t xml:space="preserve">Enregistrer </w:t>
      </w:r>
      <w:r w:rsidR="00646BBF" w:rsidRPr="00B95A7A">
        <w:rPr>
          <w:rStyle w:val="Strong"/>
        </w:rPr>
        <w:t>:</w:t>
      </w:r>
      <w:r w:rsidR="00646BBF" w:rsidRPr="00B95A7A">
        <w:t xml:space="preserve"> </w:t>
      </w:r>
      <w:r w:rsidR="00AA18B5" w:rsidRPr="00B95A7A">
        <w:t xml:space="preserve">Effectuez </w:t>
      </w:r>
      <w:r w:rsidR="00646BBF" w:rsidRPr="00B95A7A">
        <w:t>C</w:t>
      </w:r>
      <w:r w:rsidR="0082011C" w:rsidRPr="00B95A7A">
        <w:t>trl</w:t>
      </w:r>
      <w:r w:rsidR="00646BBF" w:rsidRPr="00B95A7A">
        <w:t xml:space="preserve"> + S </w:t>
      </w:r>
      <w:r w:rsidR="00AA18B5" w:rsidRPr="00B95A7A">
        <w:t xml:space="preserve">pour sauvegarder votre fichier sous un nom déjà existant. </w:t>
      </w:r>
    </w:p>
    <w:p w14:paraId="2AAE24E2" w14:textId="1A30B5AB" w:rsidR="00646BBF" w:rsidRPr="00B95A7A" w:rsidRDefault="00AA18B5" w:rsidP="00646BBF">
      <w:pPr>
        <w:pStyle w:val="BodyText"/>
      </w:pPr>
      <w:r w:rsidRPr="00B95A7A">
        <w:rPr>
          <w:rStyle w:val="Strong"/>
        </w:rPr>
        <w:t>Enregistrer sous :</w:t>
      </w:r>
      <w:r w:rsidRPr="00B95A7A">
        <w:t xml:space="preserve"> Effectuez </w:t>
      </w:r>
      <w:r w:rsidR="00646BBF" w:rsidRPr="00B95A7A">
        <w:t xml:space="preserve">Ctrl + </w:t>
      </w:r>
      <w:r w:rsidR="00C74CCD" w:rsidRPr="00B95A7A">
        <w:t>M</w:t>
      </w:r>
      <w:r w:rsidR="0082011C" w:rsidRPr="00B95A7A">
        <w:t>aj</w:t>
      </w:r>
      <w:r w:rsidR="00C74CCD" w:rsidRPr="00B95A7A">
        <w:t xml:space="preserve"> </w:t>
      </w:r>
      <w:r w:rsidR="00646BBF" w:rsidRPr="00B95A7A">
        <w:t xml:space="preserve">+ S </w:t>
      </w:r>
      <w:r w:rsidRPr="00B95A7A">
        <w:t xml:space="preserve">pour enregistrer une copie de votre fichier </w:t>
      </w:r>
      <w:r w:rsidR="00EE2A0F" w:rsidRPr="00B95A7A">
        <w:t>sous un nouveau nom et en changer l’emplacement.</w:t>
      </w:r>
    </w:p>
    <w:p w14:paraId="42E6EB3F" w14:textId="30DCB67A" w:rsidR="00007945" w:rsidRPr="00B95A7A" w:rsidRDefault="00007945" w:rsidP="00646BBF">
      <w:pPr>
        <w:pStyle w:val="BodyText"/>
      </w:pPr>
      <w:r w:rsidRPr="00B95A7A">
        <w:t xml:space="preserve">Si votre fichier n’a jamais été sauvegardé, </w:t>
      </w:r>
      <w:r w:rsidR="001936A3" w:rsidRPr="00B95A7A">
        <w:t xml:space="preserve">l’Éditeur vous demandera de lui attribuer un nom, peu importe la méthode de sauvegarde que vous choisirez. </w:t>
      </w:r>
    </w:p>
    <w:p w14:paraId="1E512915" w14:textId="327079EC" w:rsidR="009279BA" w:rsidRPr="00B95A7A" w:rsidRDefault="009279BA" w:rsidP="009279BA">
      <w:pPr>
        <w:pStyle w:val="BodyText"/>
      </w:pPr>
      <w:r w:rsidRPr="00B95A7A">
        <w:t xml:space="preserve">Veuillez noter </w:t>
      </w:r>
      <w:r w:rsidR="00ED0C4F" w:rsidRPr="00B95A7A">
        <w:t>que si vous ouvrez un fichier sous une extension autre que .txt, l'appareil affichera un message vous demandant si vous souhaitez conserver le fichier original en plus du fichier .txt qui sera enregistré.</w:t>
      </w:r>
    </w:p>
    <w:p w14:paraId="5540A0A9" w14:textId="13815D7F" w:rsidR="00646BBF" w:rsidRPr="00B95A7A" w:rsidRDefault="00D55B50" w:rsidP="00646BBF">
      <w:pPr>
        <w:pStyle w:val="Heading2"/>
      </w:pPr>
      <w:bookmarkStart w:id="556" w:name="_Toc208934247"/>
      <w:r w:rsidRPr="00B95A7A">
        <w:t>Défilement automatique dans un texte écrit dans l’Éditeur</w:t>
      </w:r>
      <w:bookmarkEnd w:id="556"/>
    </w:p>
    <w:p w14:paraId="68840625" w14:textId="3A3BD79F" w:rsidR="006D64AD" w:rsidRPr="00B95A7A" w:rsidRDefault="006D64AD" w:rsidP="00646BBF">
      <w:pPr>
        <w:pStyle w:val="BodyText"/>
      </w:pPr>
      <w:r w:rsidRPr="00B95A7A">
        <w:t xml:space="preserve">L’application Éditeur présente une fonctionnalité de défilement automatique qui permet de </w:t>
      </w:r>
      <w:r w:rsidR="0082011C" w:rsidRPr="00B95A7A">
        <w:t xml:space="preserve">faire </w:t>
      </w:r>
      <w:r w:rsidR="00CF39AB" w:rsidRPr="00B95A7A">
        <w:t>dé</w:t>
      </w:r>
      <w:r w:rsidR="005B59BD" w:rsidRPr="00B95A7A">
        <w:t>filer</w:t>
      </w:r>
      <w:r w:rsidR="00CF39AB" w:rsidRPr="00B95A7A">
        <w:t xml:space="preserve"> un texte écrit </w:t>
      </w:r>
      <w:r w:rsidR="00650CAE" w:rsidRPr="00B95A7A">
        <w:t xml:space="preserve">sur l’afficheur </w:t>
      </w:r>
      <w:r w:rsidR="0075178D" w:rsidRPr="00B95A7A">
        <w:t>b</w:t>
      </w:r>
      <w:r w:rsidR="00650CAE" w:rsidRPr="00B95A7A">
        <w:t>raille.</w:t>
      </w:r>
    </w:p>
    <w:p w14:paraId="444814CB" w14:textId="444D8A32" w:rsidR="00650CAE" w:rsidRPr="00B95A7A" w:rsidRDefault="00650CAE" w:rsidP="00646BBF">
      <w:pPr>
        <w:pStyle w:val="BodyText"/>
      </w:pPr>
      <w:r w:rsidRPr="00B95A7A">
        <w:t xml:space="preserve">Pour démarrer le défilement automatique, entrez la combinaison Alt + G. </w:t>
      </w:r>
    </w:p>
    <w:p w14:paraId="799BC73D" w14:textId="34256F8C" w:rsidR="00650CAE" w:rsidRPr="00B95A7A" w:rsidRDefault="00650CAE" w:rsidP="00646BBF">
      <w:pPr>
        <w:pStyle w:val="BodyText"/>
      </w:pPr>
      <w:r w:rsidRPr="00B95A7A">
        <w:t>Pour arrêter le défilement automatique, appuyez sur une touche quelconque.</w:t>
      </w:r>
    </w:p>
    <w:p w14:paraId="1DF6D19C" w14:textId="5377AEFC" w:rsidR="00646BBF" w:rsidRPr="00B95A7A" w:rsidRDefault="003F0A37" w:rsidP="00646BBF">
      <w:pPr>
        <w:pStyle w:val="Heading3"/>
      </w:pPr>
      <w:bookmarkStart w:id="557" w:name="_Toc208934248"/>
      <w:r w:rsidRPr="00B95A7A">
        <w:t xml:space="preserve">Modifier la </w:t>
      </w:r>
      <w:r w:rsidR="00FC3AE1" w:rsidRPr="00B95A7A">
        <w:t>v</w:t>
      </w:r>
      <w:r w:rsidRPr="00B95A7A">
        <w:t>itesse de défilement automatique</w:t>
      </w:r>
      <w:bookmarkEnd w:id="557"/>
      <w:r w:rsidRPr="00B95A7A">
        <w:t xml:space="preserve"> </w:t>
      </w:r>
    </w:p>
    <w:p w14:paraId="414BB834" w14:textId="5C7222D4" w:rsidR="00FC3AE1" w:rsidRPr="00B95A7A" w:rsidRDefault="00FC3AE1" w:rsidP="00646BBF">
      <w:pPr>
        <w:pStyle w:val="BodyText"/>
      </w:pPr>
      <w:r w:rsidRPr="00B95A7A">
        <w:t>Vous pouvez ajuster la vitesse de défilement automatique lorsque vous navigue</w:t>
      </w:r>
      <w:r w:rsidR="001145F8" w:rsidRPr="00B95A7A">
        <w:t>z</w:t>
      </w:r>
      <w:r w:rsidRPr="00B95A7A">
        <w:t xml:space="preserve"> dans un fichier.</w:t>
      </w:r>
    </w:p>
    <w:p w14:paraId="20D4068B" w14:textId="1A5E9DAE" w:rsidR="00646BBF" w:rsidRPr="00B95A7A" w:rsidRDefault="001B4045" w:rsidP="00646BBF">
      <w:pPr>
        <w:pStyle w:val="BodyText"/>
      </w:pPr>
      <w:r w:rsidRPr="00B95A7A">
        <w:t xml:space="preserve">Pour ralentir </w:t>
      </w:r>
      <w:r w:rsidR="00C77B39" w:rsidRPr="00B95A7A">
        <w:t>le</w:t>
      </w:r>
      <w:r w:rsidRPr="00B95A7A">
        <w:t xml:space="preserve"> défilement automatique, entrez la combinaison Ctrl + -</w:t>
      </w:r>
      <w:r w:rsidR="00C77B39" w:rsidRPr="00B95A7A">
        <w:t>.</w:t>
      </w:r>
    </w:p>
    <w:p w14:paraId="4343A9B7" w14:textId="544A0261" w:rsidR="00C77B39" w:rsidRPr="00B95A7A" w:rsidRDefault="00C77B39" w:rsidP="00C77B39">
      <w:pPr>
        <w:pStyle w:val="BodyText"/>
      </w:pPr>
      <w:r w:rsidRPr="00B95A7A">
        <w:t>Pour accélérer le défilement automatique, entrez la combinaison Ctrl + =.</w:t>
      </w:r>
    </w:p>
    <w:p w14:paraId="42FF7FF1" w14:textId="06890F21" w:rsidR="00646BBF" w:rsidRPr="00B95A7A" w:rsidRDefault="00C53794" w:rsidP="00646BBF">
      <w:pPr>
        <w:pStyle w:val="Heading2"/>
      </w:pPr>
      <w:bookmarkStart w:id="558" w:name="_Toc208934249"/>
      <w:r w:rsidRPr="00B95A7A">
        <w:lastRenderedPageBreak/>
        <w:t>Rechercher</w:t>
      </w:r>
      <w:r w:rsidR="000B540B" w:rsidRPr="00B95A7A">
        <w:t xml:space="preserve"> du texte dans un fichier</w:t>
      </w:r>
      <w:bookmarkEnd w:id="558"/>
      <w:r w:rsidR="000B540B" w:rsidRPr="00B95A7A">
        <w:t xml:space="preserve"> </w:t>
      </w:r>
    </w:p>
    <w:p w14:paraId="259B714C" w14:textId="1D3ED2D3" w:rsidR="0021797F" w:rsidRPr="00B95A7A" w:rsidRDefault="0021797F" w:rsidP="00646BBF">
      <w:pPr>
        <w:pStyle w:val="BodyText"/>
      </w:pPr>
      <w:r w:rsidRPr="00B95A7A">
        <w:t xml:space="preserve">Pour </w:t>
      </w:r>
      <w:r w:rsidR="00C53794" w:rsidRPr="00B95A7A">
        <w:t>rechercher</w:t>
      </w:r>
      <w:r w:rsidRPr="00B95A7A">
        <w:t xml:space="preserve"> du texte dans un fichier, entrez la combinaison Ctrl + F. </w:t>
      </w:r>
      <w:r w:rsidR="00E64532" w:rsidRPr="00B95A7A">
        <w:t xml:space="preserve">Entrez vos mots clés pour la recherche dans le champ vide. </w:t>
      </w:r>
      <w:r w:rsidR="000A7C1C" w:rsidRPr="00B95A7A">
        <w:t xml:space="preserve">Votre curseur se placera au premier emplacement où le texte recherché sera trouvé. </w:t>
      </w:r>
    </w:p>
    <w:p w14:paraId="5EDC26C0" w14:textId="58F30CE1" w:rsidR="00646BBF" w:rsidRPr="00B95A7A" w:rsidRDefault="001045B9" w:rsidP="00646BBF">
      <w:pPr>
        <w:pStyle w:val="BodyText"/>
      </w:pPr>
      <w:r w:rsidRPr="00B95A7A">
        <w:t>Appuyez sur F3 pour trouver des instances additionnelles du mot ou des mots recherché(s).</w:t>
      </w:r>
    </w:p>
    <w:p w14:paraId="3EC78AA9" w14:textId="589A2FEB" w:rsidR="00646BBF" w:rsidRPr="00B95A7A" w:rsidRDefault="003157FD" w:rsidP="00646BBF">
      <w:pPr>
        <w:pStyle w:val="BodyText"/>
      </w:pPr>
      <w:r w:rsidRPr="00B95A7A">
        <w:t xml:space="preserve">Entrez la combinaison </w:t>
      </w:r>
      <w:r w:rsidR="00C53794" w:rsidRPr="00B95A7A">
        <w:t>Maj</w:t>
      </w:r>
      <w:r w:rsidRPr="00B95A7A">
        <w:t xml:space="preserve"> + F3 pour trouver </w:t>
      </w:r>
      <w:r w:rsidR="000B75F9" w:rsidRPr="00B95A7A">
        <w:t xml:space="preserve">les </w:t>
      </w:r>
      <w:r w:rsidRPr="00B95A7A">
        <w:t>instance</w:t>
      </w:r>
      <w:r w:rsidR="000B75F9" w:rsidRPr="00B95A7A">
        <w:t>s précédentes</w:t>
      </w:r>
      <w:r w:rsidRPr="00B95A7A">
        <w:t xml:space="preserve"> du mot ou des mots recherché(s) dans le fichier.</w:t>
      </w:r>
    </w:p>
    <w:p w14:paraId="35B39103" w14:textId="07599601" w:rsidR="00646BBF" w:rsidRPr="00B95A7A" w:rsidRDefault="008B3C12" w:rsidP="00646BBF">
      <w:pPr>
        <w:pStyle w:val="Heading3"/>
      </w:pPr>
      <w:bookmarkStart w:id="559" w:name="_Toc208934250"/>
      <w:r w:rsidRPr="00B95A7A">
        <w:t>Rechercher</w:t>
      </w:r>
      <w:r w:rsidR="00FC309A" w:rsidRPr="00B95A7A">
        <w:t xml:space="preserve"> et remplacer du texte</w:t>
      </w:r>
      <w:bookmarkEnd w:id="559"/>
    </w:p>
    <w:p w14:paraId="44CEE639" w14:textId="56D3B381" w:rsidR="00646BBF" w:rsidRPr="00B95A7A" w:rsidRDefault="005D715E" w:rsidP="00646BBF">
      <w:pPr>
        <w:pStyle w:val="BodyText"/>
      </w:pPr>
      <w:r w:rsidRPr="00B95A7A">
        <w:t xml:space="preserve">Pour </w:t>
      </w:r>
      <w:r w:rsidR="00E33500" w:rsidRPr="00B95A7A">
        <w:t>rechercher</w:t>
      </w:r>
      <w:r w:rsidRPr="00B95A7A">
        <w:t xml:space="preserve"> et remplacer du texte : </w:t>
      </w:r>
    </w:p>
    <w:p w14:paraId="5062F325" w14:textId="4731F17E" w:rsidR="00646BBF" w:rsidRPr="00B95A7A" w:rsidRDefault="00466360" w:rsidP="007F5DCF">
      <w:pPr>
        <w:pStyle w:val="BodyText"/>
        <w:numPr>
          <w:ilvl w:val="0"/>
          <w:numId w:val="36"/>
        </w:numPr>
      </w:pPr>
      <w:r w:rsidRPr="00B95A7A">
        <w:t xml:space="preserve">Entrez la combinaison </w:t>
      </w:r>
      <w:r w:rsidR="00646BBF" w:rsidRPr="00B95A7A">
        <w:t xml:space="preserve">Ctrl + H. </w:t>
      </w:r>
    </w:p>
    <w:p w14:paraId="7F16B57E" w14:textId="3D93B799" w:rsidR="00646BBF" w:rsidRPr="00B95A7A" w:rsidRDefault="00466360" w:rsidP="007F5DCF">
      <w:pPr>
        <w:pStyle w:val="BodyText"/>
        <w:numPr>
          <w:ilvl w:val="0"/>
          <w:numId w:val="36"/>
        </w:numPr>
      </w:pPr>
      <w:r w:rsidRPr="00B95A7A">
        <w:t xml:space="preserve">Entrez le texte à remplacer dans le premier champ </w:t>
      </w:r>
      <w:r w:rsidR="00F04D7D" w:rsidRPr="00B95A7A">
        <w:t xml:space="preserve">vide. </w:t>
      </w:r>
      <w:bookmarkStart w:id="560" w:name="_Hlk37858074"/>
    </w:p>
    <w:p w14:paraId="253DA7EC" w14:textId="66F7427E" w:rsidR="00646BBF" w:rsidRPr="00B95A7A" w:rsidRDefault="00F04D7D" w:rsidP="007F5DCF">
      <w:pPr>
        <w:pStyle w:val="BodyText"/>
        <w:numPr>
          <w:ilvl w:val="0"/>
          <w:numId w:val="36"/>
        </w:numPr>
      </w:pPr>
      <w:r w:rsidRPr="00B95A7A">
        <w:t>Entrez le texte de remplacement dans le second champ vide.</w:t>
      </w:r>
    </w:p>
    <w:p w14:paraId="495FDA08" w14:textId="52DBD98F" w:rsidR="00646BBF" w:rsidRPr="00B95A7A" w:rsidRDefault="00F04D7D" w:rsidP="007F5DCF">
      <w:pPr>
        <w:pStyle w:val="BodyText"/>
        <w:numPr>
          <w:ilvl w:val="0"/>
          <w:numId w:val="36"/>
        </w:numPr>
      </w:pPr>
      <w:r w:rsidRPr="00B95A7A">
        <w:t>Appuyez sur l</w:t>
      </w:r>
      <w:r w:rsidR="008B0517" w:rsidRPr="00B95A7A">
        <w:t>a</w:t>
      </w:r>
      <w:r w:rsidRPr="00B95A7A">
        <w:t xml:space="preserve"> </w:t>
      </w:r>
      <w:r w:rsidR="008B0517" w:rsidRPr="00B95A7A">
        <w:t>touche</w:t>
      </w:r>
      <w:r w:rsidRPr="00B95A7A">
        <w:t xml:space="preserve"> Suivant pour trouver la prochaine </w:t>
      </w:r>
      <w:r w:rsidR="00BD5E94" w:rsidRPr="00B95A7A">
        <w:t xml:space="preserve">instance du mot. </w:t>
      </w:r>
    </w:p>
    <w:p w14:paraId="7D3C41D0" w14:textId="560BD43D" w:rsidR="00646BBF" w:rsidRPr="00B95A7A" w:rsidRDefault="00BD5E94" w:rsidP="007F5DCF">
      <w:pPr>
        <w:pStyle w:val="BodyText"/>
        <w:numPr>
          <w:ilvl w:val="0"/>
          <w:numId w:val="36"/>
        </w:numPr>
      </w:pPr>
      <w:r w:rsidRPr="00B95A7A">
        <w:t>Appuyez sur la fl</w:t>
      </w:r>
      <w:r w:rsidR="008B0517" w:rsidRPr="00B95A7A">
        <w:t>è</w:t>
      </w:r>
      <w:r w:rsidRPr="00B95A7A">
        <w:t xml:space="preserve">che du bas ou sur </w:t>
      </w:r>
      <w:r w:rsidR="008B0517" w:rsidRPr="00B95A7A">
        <w:t>la touche Suivant pour t</w:t>
      </w:r>
      <w:r w:rsidR="00940A8F" w:rsidRPr="00B95A7A">
        <w:t xml:space="preserve">out remplacer. </w:t>
      </w:r>
    </w:p>
    <w:p w14:paraId="0BB5D1C2" w14:textId="1EDA05E6" w:rsidR="00646BBF" w:rsidRPr="00B95A7A" w:rsidRDefault="0005779E" w:rsidP="00646BBF">
      <w:pPr>
        <w:pStyle w:val="Heading2"/>
      </w:pPr>
      <w:bookmarkStart w:id="561" w:name="_Toc208934251"/>
      <w:bookmarkStart w:id="562" w:name="_Refd18e1554"/>
      <w:bookmarkStart w:id="563" w:name="_Tocd18e1554"/>
      <w:bookmarkEnd w:id="560"/>
      <w:r w:rsidRPr="00B95A7A">
        <w:t>Couper, copier et coller du texte</w:t>
      </w:r>
      <w:bookmarkEnd w:id="561"/>
      <w:r w:rsidRPr="00B95A7A">
        <w:t xml:space="preserve"> </w:t>
      </w:r>
      <w:bookmarkEnd w:id="562"/>
      <w:bookmarkEnd w:id="563"/>
    </w:p>
    <w:p w14:paraId="6C5704B8" w14:textId="77777777" w:rsidR="00BF0305" w:rsidRPr="00B95A7A" w:rsidRDefault="003C20BC" w:rsidP="00646BBF">
      <w:pPr>
        <w:pStyle w:val="BodyText"/>
      </w:pPr>
      <w:r w:rsidRPr="00B95A7A">
        <w:t xml:space="preserve">L’Éditeur vous permet de </w:t>
      </w:r>
      <w:r w:rsidR="00D169B9" w:rsidRPr="00B95A7A">
        <w:t>couper, copier et coller du texte de manière similaire à un programme d’ordinateur.</w:t>
      </w:r>
      <w:r w:rsidR="00BF0305" w:rsidRPr="00B95A7A">
        <w:t xml:space="preserve"> </w:t>
      </w:r>
    </w:p>
    <w:p w14:paraId="7154A964" w14:textId="2F5DA0E7" w:rsidR="003C20BC" w:rsidRPr="00B95A7A" w:rsidRDefault="00BF0305" w:rsidP="00646BBF">
      <w:pPr>
        <w:pStyle w:val="BodyText"/>
      </w:pPr>
      <w:r w:rsidRPr="00B95A7A">
        <w:t xml:space="preserve">Pour sélectionner le texte, positionnez votre curseur devant le premier caractère </w:t>
      </w:r>
      <w:r w:rsidR="00A173FA" w:rsidRPr="00B95A7A">
        <w:t xml:space="preserve">en utilisant un </w:t>
      </w:r>
      <w:r w:rsidR="0022208F" w:rsidRPr="00B95A7A">
        <w:t>curseur éclair</w:t>
      </w:r>
      <w:r w:rsidR="00A173FA" w:rsidRPr="00B95A7A">
        <w:t>, puis appuyez sur F8.</w:t>
      </w:r>
    </w:p>
    <w:p w14:paraId="392B49A7" w14:textId="440A6197" w:rsidR="00646BBF" w:rsidRPr="00B95A7A" w:rsidRDefault="00160676" w:rsidP="00646BBF">
      <w:pPr>
        <w:pStyle w:val="BodyText"/>
      </w:pPr>
      <w:r w:rsidRPr="00B95A7A">
        <w:t>De manière alternative, vous pouvez sélectionner du texte à partir du menu contextuel :</w:t>
      </w:r>
    </w:p>
    <w:p w14:paraId="4CB55732" w14:textId="301DB702" w:rsidR="00646BBF" w:rsidRPr="00B95A7A" w:rsidRDefault="00604CFD" w:rsidP="002A2C1A">
      <w:pPr>
        <w:pStyle w:val="BodyText"/>
        <w:numPr>
          <w:ilvl w:val="0"/>
          <w:numId w:val="10"/>
        </w:numPr>
      </w:pPr>
      <w:r w:rsidRPr="00B95A7A">
        <w:t>Ouvr</w:t>
      </w:r>
      <w:r w:rsidR="006B07B6" w:rsidRPr="00B95A7A">
        <w:t>ez</w:t>
      </w:r>
      <w:r w:rsidRPr="00B95A7A">
        <w:t xml:space="preserve"> le menu contextuel avec</w:t>
      </w:r>
      <w:r w:rsidR="00646BBF" w:rsidRPr="00B95A7A">
        <w:t xml:space="preserve"> Ctrl + M. </w:t>
      </w:r>
    </w:p>
    <w:p w14:paraId="63DEF699" w14:textId="514C42DB" w:rsidR="00646BBF" w:rsidRPr="00B95A7A" w:rsidRDefault="00604CFD" w:rsidP="002A2C1A">
      <w:pPr>
        <w:pStyle w:val="BodyText"/>
        <w:numPr>
          <w:ilvl w:val="0"/>
          <w:numId w:val="10"/>
        </w:numPr>
      </w:pPr>
      <w:r w:rsidRPr="00B95A7A">
        <w:t>Défile</w:t>
      </w:r>
      <w:r w:rsidR="006B07B6" w:rsidRPr="00B95A7A">
        <w:t>z</w:t>
      </w:r>
      <w:r w:rsidRPr="00B95A7A">
        <w:t xml:space="preserve"> vers</w:t>
      </w:r>
      <w:r w:rsidR="00646BBF" w:rsidRPr="00B95A7A">
        <w:t xml:space="preserve"> </w:t>
      </w:r>
      <w:r w:rsidRPr="00B95A7A">
        <w:t xml:space="preserve">l’option </w:t>
      </w:r>
      <w:r w:rsidR="00E33500" w:rsidRPr="00B95A7A">
        <w:t>Édition</w:t>
      </w:r>
      <w:r w:rsidR="00646BBF" w:rsidRPr="00B95A7A">
        <w:t>.</w:t>
      </w:r>
    </w:p>
    <w:p w14:paraId="7BA738D3" w14:textId="32B28D52" w:rsidR="00646BBF" w:rsidRPr="00B95A7A" w:rsidRDefault="00604CFD" w:rsidP="002A2C1A">
      <w:pPr>
        <w:pStyle w:val="BodyText"/>
        <w:numPr>
          <w:ilvl w:val="0"/>
          <w:numId w:val="10"/>
        </w:numPr>
      </w:pPr>
      <w:r w:rsidRPr="00B95A7A">
        <w:t>Appuye</w:t>
      </w:r>
      <w:r w:rsidR="006B07B6" w:rsidRPr="00B95A7A">
        <w:t>z</w:t>
      </w:r>
      <w:r w:rsidRPr="00B95A7A">
        <w:t xml:space="preserve"> sur Entrée ou sur un </w:t>
      </w:r>
      <w:r w:rsidR="0022208F" w:rsidRPr="00B95A7A">
        <w:t>curseur éclair</w:t>
      </w:r>
      <w:r w:rsidRPr="00B95A7A">
        <w:t>.</w:t>
      </w:r>
    </w:p>
    <w:p w14:paraId="593BF069" w14:textId="51337D86" w:rsidR="00646BBF" w:rsidRPr="00B95A7A" w:rsidRDefault="00604CFD" w:rsidP="002A2C1A">
      <w:pPr>
        <w:pStyle w:val="BodyText"/>
        <w:numPr>
          <w:ilvl w:val="0"/>
          <w:numId w:val="10"/>
        </w:numPr>
      </w:pPr>
      <w:r w:rsidRPr="00B95A7A">
        <w:t>Défile</w:t>
      </w:r>
      <w:r w:rsidR="006B07B6" w:rsidRPr="00B95A7A">
        <w:t>z</w:t>
      </w:r>
      <w:r w:rsidRPr="00B95A7A">
        <w:t xml:space="preserve"> vers le bas </w:t>
      </w:r>
      <w:r w:rsidR="000A1CFD" w:rsidRPr="00B95A7A">
        <w:t xml:space="preserve">vers l’option Sélectionner </w:t>
      </w:r>
      <w:r w:rsidR="00E33500" w:rsidRPr="00B95A7A">
        <w:t>du</w:t>
      </w:r>
      <w:r w:rsidR="000A1CFD" w:rsidRPr="00B95A7A">
        <w:t xml:space="preserve"> texte</w:t>
      </w:r>
      <w:r w:rsidR="00646BBF" w:rsidRPr="00B95A7A">
        <w:t xml:space="preserve">. </w:t>
      </w:r>
    </w:p>
    <w:p w14:paraId="6B82CC6D" w14:textId="7DF3EA00" w:rsidR="00646BBF" w:rsidRPr="00B95A7A" w:rsidRDefault="000A1CFD" w:rsidP="002A2C1A">
      <w:pPr>
        <w:pStyle w:val="BodyText"/>
        <w:numPr>
          <w:ilvl w:val="0"/>
          <w:numId w:val="10"/>
        </w:numPr>
      </w:pPr>
      <w:r w:rsidRPr="00B95A7A">
        <w:t xml:space="preserve">Appuyez sur Entrée ou sur un </w:t>
      </w:r>
      <w:r w:rsidR="0022208F" w:rsidRPr="00B95A7A">
        <w:t>curseur éclair</w:t>
      </w:r>
      <w:r w:rsidR="00646BBF" w:rsidRPr="00B95A7A">
        <w:t>.</w:t>
      </w:r>
    </w:p>
    <w:p w14:paraId="62B67958" w14:textId="1F9E24F4" w:rsidR="002B5A14" w:rsidRPr="00B95A7A" w:rsidRDefault="002B5A14" w:rsidP="00646BBF">
      <w:pPr>
        <w:pStyle w:val="BodyText"/>
      </w:pPr>
      <w:r w:rsidRPr="00B95A7A">
        <w:t>Cela indique le début de votre sélection</w:t>
      </w:r>
      <w:r w:rsidR="00306943" w:rsidRPr="00B95A7A">
        <w:t>.</w:t>
      </w:r>
      <w:r w:rsidR="006E259B" w:rsidRPr="00B95A7A">
        <w:t xml:space="preserve"> Maintenant, rendez-vous à la fin du texte que vous souhaitez sélectionner, et appuyez sur F8 pour compléter la sélection.</w:t>
      </w:r>
    </w:p>
    <w:p w14:paraId="48640F84" w14:textId="0C496F3B" w:rsidR="004D6798" w:rsidRPr="00B95A7A" w:rsidRDefault="004D6798" w:rsidP="00646BBF">
      <w:pPr>
        <w:pStyle w:val="BodyText"/>
      </w:pPr>
      <w:r w:rsidRPr="00B95A7A">
        <w:t>Pour sélectionner tout le texte contenu dans le fichier, appuyez sur Ctrl + A.</w:t>
      </w:r>
    </w:p>
    <w:p w14:paraId="2F642825" w14:textId="7AFEEF67" w:rsidR="004D6798" w:rsidRPr="00B95A7A" w:rsidRDefault="004D6798" w:rsidP="00646BBF">
      <w:pPr>
        <w:pStyle w:val="BodyText"/>
      </w:pPr>
      <w:r w:rsidRPr="00B95A7A">
        <w:t>Pour copier le texte sélectionné, appuyez sur Ct</w:t>
      </w:r>
      <w:r w:rsidR="00B855F2" w:rsidRPr="00B95A7A">
        <w:t>r</w:t>
      </w:r>
      <w:r w:rsidRPr="00B95A7A">
        <w:t>l + C.</w:t>
      </w:r>
    </w:p>
    <w:p w14:paraId="34BEEAF6" w14:textId="54CD4249" w:rsidR="00646BBF" w:rsidRPr="00B95A7A" w:rsidRDefault="004D6798" w:rsidP="00646BBF">
      <w:pPr>
        <w:pStyle w:val="BodyText"/>
      </w:pPr>
      <w:r w:rsidRPr="00B95A7A">
        <w:t xml:space="preserve">Pour couper le texte sélectionné, </w:t>
      </w:r>
      <w:r w:rsidR="00545ABC" w:rsidRPr="00B95A7A">
        <w:t>appuyez sur Ctrl + X.</w:t>
      </w:r>
    </w:p>
    <w:p w14:paraId="1B48AF51" w14:textId="465C2C8E" w:rsidR="00646BBF" w:rsidRPr="00B95A7A" w:rsidRDefault="00545ABC" w:rsidP="00646BBF">
      <w:pPr>
        <w:pStyle w:val="BodyText"/>
      </w:pPr>
      <w:r w:rsidRPr="00B95A7A">
        <w:lastRenderedPageBreak/>
        <w:t xml:space="preserve">Pour coller le texte copié ou coupé, positionnez votre curseur à l’endroit où vous souhaitez que le texte </w:t>
      </w:r>
      <w:r w:rsidR="0078477E" w:rsidRPr="00B95A7A">
        <w:t xml:space="preserve">collé soit placé à l’aide du </w:t>
      </w:r>
      <w:r w:rsidR="0022208F" w:rsidRPr="00B95A7A">
        <w:t>curseur éclair</w:t>
      </w:r>
      <w:r w:rsidR="0078477E" w:rsidRPr="00B95A7A">
        <w:t xml:space="preserve"> et appuyez sur Ctrl + V.</w:t>
      </w:r>
    </w:p>
    <w:p w14:paraId="4E7A88FF" w14:textId="037219F1" w:rsidR="00646BBF" w:rsidRPr="00B95A7A" w:rsidRDefault="00EC14E3" w:rsidP="00646BBF">
      <w:pPr>
        <w:pStyle w:val="BodyText"/>
      </w:pPr>
      <w:r w:rsidRPr="00B95A7A">
        <w:t xml:space="preserve">Comme toujours, ces commandes sont accessibles dans le Menu contextuel. </w:t>
      </w:r>
    </w:p>
    <w:p w14:paraId="7A699AB5" w14:textId="77777777" w:rsidR="00E9259E" w:rsidRPr="00B95A7A" w:rsidRDefault="000C7F83" w:rsidP="000C7F83">
      <w:pPr>
        <w:pStyle w:val="BodyText"/>
      </w:pPr>
      <w:r w:rsidRPr="00B95A7A">
        <w:t>Le raccourci Ctrl + C peut également être utilisé pour copier dans l’éditeur le dernier résultat d’un calcul de l’application Calc</w:t>
      </w:r>
      <w:r w:rsidR="00C82744" w:rsidRPr="00B95A7A">
        <w:t>ulatrice</w:t>
      </w:r>
      <w:r w:rsidRPr="00B95A7A">
        <w:t xml:space="preserve"> ou le paragraphe courant de l’application </w:t>
      </w:r>
      <w:r w:rsidR="00C82744" w:rsidRPr="00B95A7A">
        <w:t>Bibliothèque</w:t>
      </w:r>
      <w:r w:rsidRPr="00B95A7A">
        <w:t>.</w:t>
      </w:r>
    </w:p>
    <w:p w14:paraId="567F3D39" w14:textId="77777777" w:rsidR="00E9259E" w:rsidRPr="00B95A7A" w:rsidRDefault="00E9259E" w:rsidP="00AB1441">
      <w:pPr>
        <w:pStyle w:val="Heading2"/>
      </w:pPr>
      <w:bookmarkStart w:id="564" w:name="_Toc185264056"/>
      <w:bookmarkStart w:id="565" w:name="_Toc208934252"/>
      <w:bookmarkStart w:id="566" w:name="_Hlk184294198"/>
      <w:r w:rsidRPr="00B95A7A">
        <w:t xml:space="preserve">Rechercher sur Wikipédia, Wiktionnaire ou </w:t>
      </w:r>
      <w:proofErr w:type="spellStart"/>
      <w:r w:rsidRPr="00B95A7A">
        <w:t>WordNet</w:t>
      </w:r>
      <w:bookmarkEnd w:id="564"/>
      <w:bookmarkEnd w:id="565"/>
      <w:proofErr w:type="spellEnd"/>
    </w:p>
    <w:p w14:paraId="6A5C9543" w14:textId="297669F4" w:rsidR="00E9259E" w:rsidRPr="00B95A7A" w:rsidRDefault="00E9259E" w:rsidP="00E9259E">
      <w:pPr>
        <w:pStyle w:val="BodyText"/>
      </w:pPr>
      <w:r w:rsidRPr="00B95A7A">
        <w:t xml:space="preserve">Dans </w:t>
      </w:r>
      <w:r w:rsidR="00994DDD" w:rsidRPr="00B95A7A">
        <w:t>l’Éditeur</w:t>
      </w:r>
      <w:r w:rsidRPr="00B95A7A">
        <w:t xml:space="preserve">, il est possible d’obtenir davantage d’informations sur un mot en </w:t>
      </w:r>
      <w:proofErr w:type="gramStart"/>
      <w:r w:rsidRPr="00B95A7A">
        <w:t>faisant</w:t>
      </w:r>
      <w:proofErr w:type="gramEnd"/>
      <w:r w:rsidRPr="00B95A7A">
        <w:t xml:space="preserve"> une recherche sur Wikipédia, Wiktionnaire ou </w:t>
      </w:r>
      <w:proofErr w:type="spellStart"/>
      <w:r w:rsidRPr="00B95A7A">
        <w:t>WordNet</w:t>
      </w:r>
      <w:proofErr w:type="spellEnd"/>
      <w:r w:rsidRPr="00B95A7A">
        <w:t xml:space="preserve"> (tables braille anglaises seulement). On peut accéder à ces 3 modules à l’aide du menu Contextuel, dans le sous-menu Édition, ou vous pouvez utiliser les raccourcis </w:t>
      </w:r>
      <w:proofErr w:type="gramStart"/>
      <w:r w:rsidRPr="00B95A7A">
        <w:t>clavier suivants</w:t>
      </w:r>
      <w:proofErr w:type="gramEnd"/>
      <w:r w:rsidRPr="00B95A7A">
        <w:t> :</w:t>
      </w:r>
    </w:p>
    <w:p w14:paraId="7CD71835" w14:textId="46AD21EC" w:rsidR="00E9259E" w:rsidRPr="00B95A7A" w:rsidRDefault="00E9259E" w:rsidP="00E9259E">
      <w:pPr>
        <w:pStyle w:val="BodyText"/>
        <w:numPr>
          <w:ilvl w:val="0"/>
          <w:numId w:val="74"/>
        </w:numPr>
      </w:pPr>
      <w:r w:rsidRPr="00B95A7A">
        <w:t xml:space="preserve">Rechercher sur Wikipédia : </w:t>
      </w:r>
      <w:r w:rsidR="002016CB" w:rsidRPr="00B95A7A">
        <w:t>Ctrl + Maj</w:t>
      </w:r>
      <w:r w:rsidRPr="00B95A7A">
        <w:t xml:space="preserve"> + W</w:t>
      </w:r>
    </w:p>
    <w:p w14:paraId="62C8A688" w14:textId="19193B47" w:rsidR="00E9259E" w:rsidRPr="00B95A7A" w:rsidRDefault="00E9259E" w:rsidP="00E9259E">
      <w:pPr>
        <w:pStyle w:val="BodyText"/>
        <w:numPr>
          <w:ilvl w:val="0"/>
          <w:numId w:val="74"/>
        </w:numPr>
      </w:pPr>
      <w:r w:rsidRPr="00B95A7A">
        <w:t xml:space="preserve">Rechercher sur Wiktionnaire : </w:t>
      </w:r>
      <w:r w:rsidR="00097735" w:rsidRPr="00B95A7A">
        <w:t>Ctrl + D</w:t>
      </w:r>
    </w:p>
    <w:p w14:paraId="46A9A438" w14:textId="334478F9" w:rsidR="00E9259E" w:rsidRPr="00B95A7A" w:rsidRDefault="00E9259E" w:rsidP="00E9259E">
      <w:pPr>
        <w:pStyle w:val="BodyText"/>
        <w:numPr>
          <w:ilvl w:val="0"/>
          <w:numId w:val="74"/>
        </w:numPr>
      </w:pPr>
      <w:r w:rsidRPr="00B95A7A">
        <w:t xml:space="preserve">Rechercher dans </w:t>
      </w:r>
      <w:proofErr w:type="spellStart"/>
      <w:r w:rsidRPr="00B95A7A">
        <w:t>WordNet</w:t>
      </w:r>
      <w:proofErr w:type="spellEnd"/>
      <w:r w:rsidRPr="00B95A7A">
        <w:t xml:space="preserve"> : </w:t>
      </w:r>
      <w:r w:rsidR="0028260E" w:rsidRPr="00B95A7A">
        <w:t>Ctrl + Maj</w:t>
      </w:r>
      <w:r w:rsidRPr="00B95A7A">
        <w:t xml:space="preserve"> + D</w:t>
      </w:r>
    </w:p>
    <w:p w14:paraId="4B59EC18" w14:textId="35E67836" w:rsidR="00E85B55" w:rsidRPr="00B95A7A" w:rsidRDefault="00E9259E" w:rsidP="000C7F83">
      <w:pPr>
        <w:pStyle w:val="BodyText"/>
      </w:pPr>
      <w:r w:rsidRPr="00B95A7A">
        <w:t xml:space="preserve">Note : Vous pouvez obtenir davantage d’informations concernant ces modules en consultant la </w:t>
      </w:r>
      <w:hyperlink w:anchor="_Modules_disponibles_dans" w:history="1">
        <w:r w:rsidR="00070AF7" w:rsidRPr="00B95A7A">
          <w:rPr>
            <w:rStyle w:val="Hyperlink"/>
          </w:rPr>
          <w:t>section « Modules disponibles dans plusieurs applications ».</w:t>
        </w:r>
      </w:hyperlink>
      <w:bookmarkEnd w:id="566"/>
      <w:r w:rsidR="000C7F83" w:rsidRPr="00B95A7A">
        <w:t xml:space="preserve"> </w:t>
      </w:r>
    </w:p>
    <w:p w14:paraId="1E9FE6DF" w14:textId="59B058D0" w:rsidR="00646BBF" w:rsidRPr="00B95A7A" w:rsidRDefault="00BC749C" w:rsidP="00646BBF">
      <w:pPr>
        <w:pStyle w:val="Heading2"/>
      </w:pPr>
      <w:bookmarkStart w:id="567" w:name="_Toc208934253"/>
      <w:r w:rsidRPr="00B95A7A">
        <w:t xml:space="preserve">Utilisation du </w:t>
      </w:r>
      <w:r w:rsidR="006F77D0" w:rsidRPr="00B95A7A">
        <w:t>M</w:t>
      </w:r>
      <w:r w:rsidRPr="00B95A7A">
        <w:t>ode lecture</w:t>
      </w:r>
      <w:bookmarkEnd w:id="567"/>
      <w:r w:rsidRPr="00B95A7A">
        <w:t xml:space="preserve"> </w:t>
      </w:r>
    </w:p>
    <w:p w14:paraId="42EE7192" w14:textId="475CD8B9" w:rsidR="005E5323" w:rsidRPr="00B95A7A" w:rsidRDefault="005E5323" w:rsidP="00646BBF">
      <w:pPr>
        <w:pStyle w:val="BodyText"/>
      </w:pPr>
      <w:r w:rsidRPr="00B95A7A">
        <w:t xml:space="preserve">Le </w:t>
      </w:r>
      <w:r w:rsidR="00742F56" w:rsidRPr="00B95A7A">
        <w:t>M</w:t>
      </w:r>
      <w:r w:rsidRPr="00B95A7A">
        <w:t xml:space="preserve">ode lecture vous permet de lire des fichiers sans </w:t>
      </w:r>
      <w:r w:rsidR="00473E13" w:rsidRPr="00B95A7A">
        <w:t>le risque d’en modifier le contenu par erreur. Vous ne pouvez pas modifier des fichiers en mode lecture.</w:t>
      </w:r>
      <w:r w:rsidR="00742F56" w:rsidRPr="00B95A7A">
        <w:t xml:space="preserve"> Pour activer ou désactiver le Mode lecture, </w:t>
      </w:r>
      <w:r w:rsidR="006F77D0" w:rsidRPr="00B95A7A">
        <w:t>appuyez sur Ctrl + R.</w:t>
      </w:r>
    </w:p>
    <w:p w14:paraId="6B7F4FA5" w14:textId="7BC7F977" w:rsidR="00646BBF" w:rsidRPr="00B95A7A" w:rsidRDefault="00283FAE" w:rsidP="00646BBF">
      <w:pPr>
        <w:pStyle w:val="BodyText"/>
      </w:pPr>
      <w:r w:rsidRPr="00B95A7A">
        <w:t>Pour activer ou désactiver le Mode lecture</w:t>
      </w:r>
      <w:r w:rsidRPr="00B95A7A" w:rsidDel="00283FAE">
        <w:t xml:space="preserve"> </w:t>
      </w:r>
      <w:r w:rsidRPr="00B95A7A">
        <w:t xml:space="preserve">à partir du Menu contextuel </w:t>
      </w:r>
      <w:r w:rsidR="00646BBF" w:rsidRPr="00B95A7A">
        <w:t>:</w:t>
      </w:r>
    </w:p>
    <w:p w14:paraId="0E1F4D3A" w14:textId="1F879B86" w:rsidR="00646BBF" w:rsidRPr="00B95A7A" w:rsidRDefault="00664100" w:rsidP="002A2C1A">
      <w:pPr>
        <w:pStyle w:val="BodyText"/>
        <w:numPr>
          <w:ilvl w:val="0"/>
          <w:numId w:val="11"/>
        </w:numPr>
      </w:pPr>
      <w:r w:rsidRPr="00B95A7A">
        <w:t xml:space="preserve">Appuyez sur </w:t>
      </w:r>
      <w:r w:rsidR="00646BBF" w:rsidRPr="00B95A7A">
        <w:t xml:space="preserve">Ctrl + M </w:t>
      </w:r>
      <w:r w:rsidRPr="00B95A7A">
        <w:t>pour activer le Menu contextuel</w:t>
      </w:r>
      <w:r w:rsidR="00646BBF" w:rsidRPr="00B95A7A">
        <w:t>.</w:t>
      </w:r>
    </w:p>
    <w:p w14:paraId="61E26D47" w14:textId="20972B2F" w:rsidR="00646BBF" w:rsidRPr="00B95A7A" w:rsidRDefault="002810A1" w:rsidP="002A2C1A">
      <w:pPr>
        <w:pStyle w:val="BodyText"/>
        <w:numPr>
          <w:ilvl w:val="0"/>
          <w:numId w:val="11"/>
        </w:numPr>
      </w:pPr>
      <w:bookmarkStart w:id="568" w:name="_Hlk48224717"/>
      <w:r w:rsidRPr="00B95A7A">
        <w:t>Défilez vers le menu fichier en utilisant les touches de façade Précédent et Suivant.</w:t>
      </w:r>
      <w:bookmarkEnd w:id="568"/>
    </w:p>
    <w:p w14:paraId="46873A5F" w14:textId="1DBE888C" w:rsidR="00646BBF" w:rsidRPr="00B95A7A" w:rsidRDefault="00E44EAD" w:rsidP="002A2C1A">
      <w:pPr>
        <w:pStyle w:val="BodyText"/>
        <w:numPr>
          <w:ilvl w:val="0"/>
          <w:numId w:val="11"/>
        </w:numPr>
      </w:pPr>
      <w:r w:rsidRPr="00B95A7A">
        <w:t xml:space="preserve">Défilez vers le Mode lecture en utilisant les </w:t>
      </w:r>
      <w:r w:rsidR="00E118A8" w:rsidRPr="00B95A7A">
        <w:t>touches de façade</w:t>
      </w:r>
      <w:r w:rsidRPr="00B95A7A">
        <w:t xml:space="preserve"> Précédent et Suivant</w:t>
      </w:r>
      <w:r w:rsidR="00646BBF" w:rsidRPr="00B95A7A">
        <w:t>.</w:t>
      </w:r>
    </w:p>
    <w:p w14:paraId="4CD738D6" w14:textId="1049A85D" w:rsidR="00646BBF" w:rsidRPr="00B95A7A" w:rsidRDefault="00E44EAD" w:rsidP="002A2C1A">
      <w:pPr>
        <w:pStyle w:val="BodyText"/>
        <w:numPr>
          <w:ilvl w:val="0"/>
          <w:numId w:val="11"/>
        </w:numPr>
      </w:pPr>
      <w:r w:rsidRPr="00B95A7A">
        <w:t xml:space="preserve">Appuyez sur Entrée ou sur un </w:t>
      </w:r>
      <w:r w:rsidR="0022208F" w:rsidRPr="00B95A7A">
        <w:t>curseur éclair</w:t>
      </w:r>
      <w:r w:rsidR="00646BBF" w:rsidRPr="00B95A7A">
        <w:t>.</w:t>
      </w:r>
    </w:p>
    <w:p w14:paraId="277DAA9D" w14:textId="77777777" w:rsidR="00B562D1" w:rsidRPr="00B95A7A" w:rsidRDefault="00B562D1" w:rsidP="00B562D1">
      <w:pPr>
        <w:pStyle w:val="Heading2"/>
      </w:pPr>
      <w:bookmarkStart w:id="569" w:name="_Toc82792161"/>
      <w:bookmarkStart w:id="570" w:name="_Toc208934254"/>
      <w:r w:rsidRPr="00B95A7A">
        <w:t>Atteindre, ajouter et retirer des signets</w:t>
      </w:r>
      <w:bookmarkEnd w:id="569"/>
      <w:bookmarkEnd w:id="570"/>
    </w:p>
    <w:p w14:paraId="1B0720EE" w14:textId="77777777" w:rsidR="00B562D1" w:rsidRPr="00B95A7A" w:rsidRDefault="00B562D1" w:rsidP="00B562D1">
      <w:pPr>
        <w:pStyle w:val="BodyText"/>
      </w:pPr>
      <w:r w:rsidRPr="00B95A7A">
        <w:t>Les signets sont une manière utile de conserver votre emplacement dans un document et vous permettent de revenir à cet emplacement à un autre moment.</w:t>
      </w:r>
    </w:p>
    <w:p w14:paraId="7B870068" w14:textId="5BDEB28F" w:rsidR="00B562D1" w:rsidRPr="00B95A7A" w:rsidRDefault="00B562D1" w:rsidP="00B562D1">
      <w:pPr>
        <w:pStyle w:val="BodyText"/>
      </w:pPr>
      <w:r w:rsidRPr="00B95A7A">
        <w:t xml:space="preserve">Pour ouvrir le Menu des signets, appuyez sur </w:t>
      </w:r>
      <w:r w:rsidR="00E67A9D" w:rsidRPr="00B95A7A">
        <w:t>Alt</w:t>
      </w:r>
      <w:r w:rsidRPr="00B95A7A">
        <w:t xml:space="preserve"> + M. Vous pouvez aussi appuyez sur </w:t>
      </w:r>
      <w:r w:rsidR="00E67A9D" w:rsidRPr="00B95A7A">
        <w:t>Ctrl</w:t>
      </w:r>
      <w:r w:rsidRPr="00B95A7A">
        <w:t xml:space="preserve"> + M pour ouvrir le menu contextuel et sélectionner l’option Signets.</w:t>
      </w:r>
    </w:p>
    <w:p w14:paraId="05278D98" w14:textId="77777777" w:rsidR="00B562D1" w:rsidRPr="00B95A7A" w:rsidRDefault="00B562D1" w:rsidP="00B562D1">
      <w:pPr>
        <w:pStyle w:val="Heading3"/>
      </w:pPr>
      <w:bookmarkStart w:id="571" w:name="_Toc82792162"/>
      <w:bookmarkStart w:id="572" w:name="_Toc208934255"/>
      <w:r w:rsidRPr="00B95A7A">
        <w:t>Insérer un signet</w:t>
      </w:r>
      <w:bookmarkEnd w:id="571"/>
      <w:bookmarkEnd w:id="572"/>
    </w:p>
    <w:p w14:paraId="596FC4C7" w14:textId="77777777" w:rsidR="00B562D1" w:rsidRPr="00B95A7A" w:rsidRDefault="00B562D1" w:rsidP="00B562D1">
      <w:pPr>
        <w:pStyle w:val="BodyText"/>
      </w:pPr>
      <w:r w:rsidRPr="00B95A7A">
        <w:t>Pour ajouter un signet dans un document:</w:t>
      </w:r>
    </w:p>
    <w:p w14:paraId="2FDCE7DA" w14:textId="5C8F1C9D" w:rsidR="00B562D1" w:rsidRPr="00B95A7A" w:rsidRDefault="00B562D1" w:rsidP="00B562D1">
      <w:pPr>
        <w:pStyle w:val="BodyText"/>
        <w:numPr>
          <w:ilvl w:val="0"/>
          <w:numId w:val="45"/>
        </w:numPr>
      </w:pPr>
      <w:r w:rsidRPr="00B95A7A">
        <w:lastRenderedPageBreak/>
        <w:t xml:space="preserve">Appuyez sur </w:t>
      </w:r>
      <w:r w:rsidR="001C0E58" w:rsidRPr="00B95A7A">
        <w:t>Alt</w:t>
      </w:r>
      <w:r w:rsidRPr="00B95A7A">
        <w:t xml:space="preserve"> + M pour ouvrir le menu des signets. </w:t>
      </w:r>
    </w:p>
    <w:p w14:paraId="48B75CB4" w14:textId="77777777" w:rsidR="00B562D1" w:rsidRPr="00B95A7A" w:rsidRDefault="00B562D1" w:rsidP="00B562D1">
      <w:pPr>
        <w:pStyle w:val="BodyText"/>
        <w:numPr>
          <w:ilvl w:val="0"/>
          <w:numId w:val="45"/>
        </w:numPr>
      </w:pPr>
      <w:r w:rsidRPr="00B95A7A">
        <w:t>Choisissez l’option Insérer un signet en utilisant les touches de façade Précédent et Suivant.</w:t>
      </w:r>
    </w:p>
    <w:p w14:paraId="3D6C3C4F" w14:textId="77777777" w:rsidR="00B562D1" w:rsidRPr="00B95A7A" w:rsidRDefault="00B562D1" w:rsidP="00B562D1">
      <w:pPr>
        <w:pStyle w:val="BodyText"/>
        <w:numPr>
          <w:ilvl w:val="0"/>
          <w:numId w:val="45"/>
        </w:numPr>
      </w:pPr>
      <w:r w:rsidRPr="00B95A7A">
        <w:t xml:space="preserve">Appuyez sur Entrée ou sur un curseur éclair. </w:t>
      </w:r>
    </w:p>
    <w:p w14:paraId="7C527125" w14:textId="77777777" w:rsidR="00B562D1" w:rsidRPr="00B95A7A" w:rsidRDefault="00B562D1" w:rsidP="00B562D1">
      <w:pPr>
        <w:pStyle w:val="BodyText"/>
        <w:numPr>
          <w:ilvl w:val="0"/>
          <w:numId w:val="45"/>
        </w:numPr>
      </w:pPr>
      <w:r w:rsidRPr="00B95A7A">
        <w:t xml:space="preserve">Entrez un numéro de signet non-utilisé. </w:t>
      </w:r>
    </w:p>
    <w:p w14:paraId="01CB9F77" w14:textId="6C895461" w:rsidR="00B562D1" w:rsidRPr="00B95A7A" w:rsidRDefault="00B562D1" w:rsidP="00B562D1">
      <w:pPr>
        <w:pStyle w:val="BodyText"/>
        <w:ind w:left="770"/>
      </w:pPr>
      <w:r w:rsidRPr="00B95A7A">
        <w:rPr>
          <w:rStyle w:val="Strong"/>
        </w:rPr>
        <w:t xml:space="preserve">Note </w:t>
      </w:r>
      <w:r w:rsidRPr="00B95A7A">
        <w:t>: Si vous n’</w:t>
      </w:r>
      <w:proofErr w:type="spellStart"/>
      <w:r w:rsidRPr="00B95A7A">
        <w:t>entrez</w:t>
      </w:r>
      <w:proofErr w:type="spellEnd"/>
      <w:r w:rsidRPr="00B95A7A">
        <w:t xml:space="preserve"> pas un numéro, le Mantis choisit le premier nombre valide et l’assigne au signet. </w:t>
      </w:r>
    </w:p>
    <w:p w14:paraId="7BB157FE" w14:textId="77777777" w:rsidR="00B562D1" w:rsidRPr="00B95A7A" w:rsidRDefault="00B562D1" w:rsidP="00B562D1">
      <w:pPr>
        <w:pStyle w:val="BodyText"/>
        <w:numPr>
          <w:ilvl w:val="0"/>
          <w:numId w:val="45"/>
        </w:numPr>
      </w:pPr>
      <w:r w:rsidRPr="00B95A7A">
        <w:t xml:space="preserve">Appuyez sur Entrée. </w:t>
      </w:r>
    </w:p>
    <w:p w14:paraId="5D899B38" w14:textId="54594699" w:rsidR="00B562D1" w:rsidRPr="00B95A7A" w:rsidRDefault="00B562D1" w:rsidP="00B562D1">
      <w:pPr>
        <w:pStyle w:val="BodyText"/>
      </w:pPr>
      <w:r w:rsidRPr="00B95A7A">
        <w:t xml:space="preserve">De manière alternative, vous pouvez insérer un signet en appuyant sur </w:t>
      </w:r>
      <w:r w:rsidR="001C0E58" w:rsidRPr="00B95A7A">
        <w:t>Ctrl</w:t>
      </w:r>
      <w:r w:rsidRPr="00B95A7A">
        <w:t xml:space="preserve"> + B. Veuillez noter qu’un nombre maximal de 98 signets peuvent être insérés dans un document.  </w:t>
      </w:r>
    </w:p>
    <w:p w14:paraId="03148C23" w14:textId="77777777" w:rsidR="00B562D1" w:rsidRPr="00B95A7A" w:rsidRDefault="00B562D1" w:rsidP="00B562D1">
      <w:pPr>
        <w:pStyle w:val="Heading3"/>
      </w:pPr>
      <w:bookmarkStart w:id="573" w:name="_Toc82792163"/>
      <w:bookmarkStart w:id="574" w:name="_Toc208934256"/>
      <w:r w:rsidRPr="00B95A7A">
        <w:t>Atteindre un signet</w:t>
      </w:r>
      <w:bookmarkEnd w:id="573"/>
      <w:bookmarkEnd w:id="574"/>
    </w:p>
    <w:p w14:paraId="4650D78E" w14:textId="5BFC1F75" w:rsidR="00B562D1" w:rsidRPr="00B95A7A" w:rsidRDefault="00B562D1" w:rsidP="00B562D1">
      <w:pPr>
        <w:pStyle w:val="BodyText"/>
      </w:pPr>
      <w:r w:rsidRPr="00B95A7A">
        <w:t xml:space="preserve">Pour accéder à un signet, appuyez sur </w:t>
      </w:r>
      <w:r w:rsidR="001C0E58" w:rsidRPr="00B95A7A">
        <w:t>Ctrl</w:t>
      </w:r>
      <w:r w:rsidRPr="00B95A7A">
        <w:t xml:space="preserve"> + J. On vous demandera d’entrer un numéro de signet. Entrez le numéro de signet que vous souhaitez atteindre, puis appuyez sur Entrée.</w:t>
      </w:r>
    </w:p>
    <w:p w14:paraId="266A4F50" w14:textId="77777777" w:rsidR="00B562D1" w:rsidRPr="00B95A7A" w:rsidRDefault="00B562D1" w:rsidP="00B562D1">
      <w:pPr>
        <w:pStyle w:val="Heading3"/>
      </w:pPr>
      <w:bookmarkStart w:id="575" w:name="_Toc82792164"/>
      <w:bookmarkStart w:id="576" w:name="_Toc208934257"/>
      <w:r w:rsidRPr="00B95A7A">
        <w:t>Retirer des signets</w:t>
      </w:r>
      <w:bookmarkEnd w:id="575"/>
      <w:bookmarkEnd w:id="576"/>
    </w:p>
    <w:p w14:paraId="577169AE" w14:textId="77777777" w:rsidR="00B562D1" w:rsidRPr="00B95A7A" w:rsidRDefault="00B562D1" w:rsidP="00B562D1">
      <w:pPr>
        <w:pStyle w:val="BodyText"/>
      </w:pPr>
      <w:r w:rsidRPr="00B95A7A">
        <w:t>Pour retirer un signet sauvegardé :</w:t>
      </w:r>
    </w:p>
    <w:p w14:paraId="34F02C33" w14:textId="4D4A9721" w:rsidR="00B562D1" w:rsidRPr="00B95A7A" w:rsidRDefault="00B562D1" w:rsidP="00B562D1">
      <w:pPr>
        <w:pStyle w:val="BodyText"/>
        <w:numPr>
          <w:ilvl w:val="0"/>
          <w:numId w:val="19"/>
        </w:numPr>
      </w:pPr>
      <w:r w:rsidRPr="00B95A7A">
        <w:t xml:space="preserve">Appuyez sur </w:t>
      </w:r>
      <w:r w:rsidR="001C0E58" w:rsidRPr="00B95A7A">
        <w:t>Alt</w:t>
      </w:r>
      <w:r w:rsidRPr="00B95A7A">
        <w:t xml:space="preserve"> + M pour ouvrir le menu des signets. </w:t>
      </w:r>
    </w:p>
    <w:p w14:paraId="7CDC8142" w14:textId="77777777" w:rsidR="00B562D1" w:rsidRPr="00B95A7A" w:rsidRDefault="00B562D1" w:rsidP="00B562D1">
      <w:pPr>
        <w:pStyle w:val="BodyText"/>
        <w:numPr>
          <w:ilvl w:val="0"/>
          <w:numId w:val="19"/>
        </w:numPr>
      </w:pPr>
      <w:r w:rsidRPr="00B95A7A">
        <w:t>Défilez vers l’option Retirer un signet en utilisant les touches de façade Précédent et Suivant.</w:t>
      </w:r>
    </w:p>
    <w:p w14:paraId="3257ADEC" w14:textId="77777777" w:rsidR="00B562D1" w:rsidRPr="00B95A7A" w:rsidRDefault="00B562D1" w:rsidP="00B562D1">
      <w:pPr>
        <w:pStyle w:val="BodyText"/>
        <w:numPr>
          <w:ilvl w:val="0"/>
          <w:numId w:val="19"/>
        </w:numPr>
      </w:pPr>
      <w:r w:rsidRPr="00B95A7A">
        <w:t xml:space="preserve">Appuyez sur Entrée ou sur un curseur éclair. </w:t>
      </w:r>
    </w:p>
    <w:p w14:paraId="68B814C4" w14:textId="77777777" w:rsidR="00B562D1" w:rsidRPr="00B95A7A" w:rsidRDefault="00B562D1" w:rsidP="00B562D1">
      <w:pPr>
        <w:pStyle w:val="BodyText"/>
        <w:numPr>
          <w:ilvl w:val="0"/>
          <w:numId w:val="19"/>
        </w:numPr>
      </w:pPr>
      <w:r w:rsidRPr="00B95A7A">
        <w:t xml:space="preserve">Entrez le numéro de signet que vous souhaitez retirer. </w:t>
      </w:r>
    </w:p>
    <w:p w14:paraId="7901A1D4" w14:textId="77777777" w:rsidR="00B562D1" w:rsidRPr="00B95A7A" w:rsidRDefault="00B562D1" w:rsidP="00B562D1">
      <w:pPr>
        <w:pStyle w:val="BodyText"/>
        <w:numPr>
          <w:ilvl w:val="0"/>
          <w:numId w:val="19"/>
        </w:numPr>
      </w:pPr>
      <w:r w:rsidRPr="00B95A7A">
        <w:t>Appuyez sur Entrée.</w:t>
      </w:r>
    </w:p>
    <w:p w14:paraId="74CCB7EC" w14:textId="2BB83324" w:rsidR="004702EB" w:rsidRPr="00B95A7A" w:rsidRDefault="00B562D1" w:rsidP="00B562D1">
      <w:pPr>
        <w:pStyle w:val="BodyText"/>
      </w:pPr>
      <w:r w:rsidRPr="00B95A7A">
        <w:rPr>
          <w:rStyle w:val="Strong"/>
        </w:rPr>
        <w:t xml:space="preserve">Note </w:t>
      </w:r>
      <w:r w:rsidRPr="00B95A7A">
        <w:t>: Si vous souhaitez retirer tous les signets, entrez 99</w:t>
      </w:r>
      <w:r w:rsidR="00CD0F26" w:rsidRPr="00B95A7A">
        <w:t>999</w:t>
      </w:r>
      <w:r w:rsidRPr="00B95A7A">
        <w:t xml:space="preserve"> lorsque l’on vous demande un numéro de signet.</w:t>
      </w:r>
    </w:p>
    <w:p w14:paraId="64E1D17B" w14:textId="77777777" w:rsidR="001736A5" w:rsidRPr="00B95A7A" w:rsidRDefault="001736A5" w:rsidP="001736A5">
      <w:pPr>
        <w:pStyle w:val="Heading2"/>
      </w:pPr>
      <w:bookmarkStart w:id="577" w:name="_Toc101955542"/>
      <w:bookmarkStart w:id="578" w:name="_Toc208934258"/>
      <w:r w:rsidRPr="00B95A7A">
        <w:t>Activer les indicateurs de texte</w:t>
      </w:r>
      <w:bookmarkEnd w:id="577"/>
      <w:bookmarkEnd w:id="578"/>
    </w:p>
    <w:p w14:paraId="462E3BAB" w14:textId="77777777" w:rsidR="001736A5" w:rsidRPr="00B95A7A" w:rsidRDefault="001736A5" w:rsidP="001736A5">
      <w:pPr>
        <w:pStyle w:val="BodyText"/>
      </w:pPr>
      <w:r w:rsidRPr="00B95A7A">
        <w:t>Les indicateurs de texte sont un outil utile pour vous aider à localiser votre position lorsque vous travaillez dans le document de l'éditeur. Lorsque vous activez les indicateurs de texte, des crochets apparaissent sur l’afficheur braille pour indiquer le début et la fin du texte.</w:t>
      </w:r>
    </w:p>
    <w:p w14:paraId="76B3DCBE" w14:textId="77777777" w:rsidR="001736A5" w:rsidRPr="00B95A7A" w:rsidRDefault="001736A5" w:rsidP="001736A5">
      <w:pPr>
        <w:pStyle w:val="BodyText"/>
      </w:pPr>
      <w:r w:rsidRPr="00B95A7A">
        <w:t>Pour désactiver/activer les indicateurs de texte :</w:t>
      </w:r>
    </w:p>
    <w:p w14:paraId="6D286C1E" w14:textId="05DFDF1F" w:rsidR="001736A5" w:rsidRPr="00B95A7A" w:rsidRDefault="001736A5" w:rsidP="001736A5">
      <w:pPr>
        <w:pStyle w:val="BodyText"/>
        <w:numPr>
          <w:ilvl w:val="0"/>
          <w:numId w:val="50"/>
        </w:numPr>
      </w:pPr>
      <w:r w:rsidRPr="00B95A7A">
        <w:t xml:space="preserve">Appuyez sur </w:t>
      </w:r>
      <w:r w:rsidR="00273C43" w:rsidRPr="00B95A7A">
        <w:t>Ctrl</w:t>
      </w:r>
      <w:r w:rsidRPr="00B95A7A">
        <w:t xml:space="preserve"> + M pour activer le menu contextuel.</w:t>
      </w:r>
    </w:p>
    <w:p w14:paraId="42C8A7EB" w14:textId="77777777" w:rsidR="001736A5" w:rsidRPr="00B95A7A" w:rsidRDefault="001736A5" w:rsidP="001736A5">
      <w:pPr>
        <w:pStyle w:val="BodyText"/>
        <w:numPr>
          <w:ilvl w:val="0"/>
          <w:numId w:val="50"/>
        </w:numPr>
      </w:pPr>
      <w:r w:rsidRPr="00B95A7A">
        <w:t>Utilisez les touches de façade Précédent ou Suivant jusqu'à ce que vous atteigniez l’item Menu Fichier et appuyez sur Entrée.</w:t>
      </w:r>
    </w:p>
    <w:p w14:paraId="26DEC74D" w14:textId="77777777" w:rsidR="001736A5" w:rsidRPr="00B95A7A" w:rsidRDefault="001736A5" w:rsidP="001736A5">
      <w:pPr>
        <w:pStyle w:val="BodyText"/>
        <w:numPr>
          <w:ilvl w:val="0"/>
          <w:numId w:val="50"/>
        </w:numPr>
      </w:pPr>
      <w:r w:rsidRPr="00B95A7A">
        <w:lastRenderedPageBreak/>
        <w:t>Utilisez les touches de façade Précédent ou Suivant jusqu'à ce que vous atteigniez l’item Paramètres de l'éditeur et appuyez sur Entrée.</w:t>
      </w:r>
    </w:p>
    <w:p w14:paraId="4B90A226" w14:textId="77777777" w:rsidR="001736A5" w:rsidRPr="00B95A7A" w:rsidRDefault="001736A5" w:rsidP="001736A5">
      <w:pPr>
        <w:pStyle w:val="BodyText"/>
        <w:numPr>
          <w:ilvl w:val="0"/>
          <w:numId w:val="50"/>
        </w:numPr>
      </w:pPr>
      <w:r w:rsidRPr="00B95A7A">
        <w:t>Utilisez les touches de façade Précédent ou Suivant jusqu'à ce que vous atteigniez l’item Afficher les indicateurs de l'éditeur de texte.</w:t>
      </w:r>
    </w:p>
    <w:p w14:paraId="06A96918" w14:textId="787F5F55" w:rsidR="001736A5" w:rsidRPr="00B95A7A" w:rsidRDefault="001736A5" w:rsidP="001736A5">
      <w:pPr>
        <w:pStyle w:val="BodyText"/>
        <w:numPr>
          <w:ilvl w:val="0"/>
          <w:numId w:val="50"/>
        </w:numPr>
      </w:pPr>
      <w:r w:rsidRPr="00B95A7A">
        <w:t>Appuyez sur la touche Entrée pour désactiver les indicateurs de texte; appuyez à nouveau sur la touche Entrée pour les activer.</w:t>
      </w:r>
    </w:p>
    <w:p w14:paraId="1D5DE84D" w14:textId="4ADEA848" w:rsidR="00BD0C7F" w:rsidRPr="00B95A7A" w:rsidRDefault="001736A5" w:rsidP="0070670B">
      <w:pPr>
        <w:pStyle w:val="BodyText"/>
        <w:ind w:left="360"/>
      </w:pPr>
      <w:r w:rsidRPr="00B95A7A">
        <w:t xml:space="preserve">Veuillez noter que la désactivation des indicateurs de texte ne s'applique qu'à l’application </w:t>
      </w:r>
      <w:r w:rsidR="0070670B" w:rsidRPr="00B95A7A">
        <w:t>Éditeur</w:t>
      </w:r>
      <w:r w:rsidRPr="00B95A7A">
        <w:t xml:space="preserve"> ; tous les autres champs d'édition continueront d'inclure des indicateurs de texte.</w:t>
      </w:r>
    </w:p>
    <w:p w14:paraId="77AC39EA" w14:textId="0BF5567E" w:rsidR="00646BBF" w:rsidRPr="00B95A7A" w:rsidRDefault="002314A9" w:rsidP="00646BBF">
      <w:pPr>
        <w:pStyle w:val="Heading2"/>
      </w:pPr>
      <w:bookmarkStart w:id="579" w:name="_Toc208934259"/>
      <w:r w:rsidRPr="00B95A7A">
        <w:t xml:space="preserve">Tableau des commandes </w:t>
      </w:r>
      <w:r w:rsidR="00A677F5" w:rsidRPr="00B95A7A">
        <w:t>de l’</w:t>
      </w:r>
      <w:r w:rsidRPr="00B95A7A">
        <w:t>Éditeur</w:t>
      </w:r>
      <w:bookmarkEnd w:id="579"/>
    </w:p>
    <w:p w14:paraId="2536AD7C" w14:textId="0F61C2D4" w:rsidR="00646BBF" w:rsidRPr="00B95A7A" w:rsidRDefault="00344CFC" w:rsidP="00646BBF">
      <w:pPr>
        <w:pStyle w:val="BodyText"/>
      </w:pPr>
      <w:r w:rsidRPr="00B95A7A">
        <w:t xml:space="preserve">Les commandes de l’Éditeur sont affichées au Tableau </w:t>
      </w:r>
      <w:r w:rsidR="00646BBF" w:rsidRPr="00B95A7A">
        <w:t>3.</w:t>
      </w:r>
    </w:p>
    <w:p w14:paraId="3DAA420B" w14:textId="0AB440E8" w:rsidR="00646BBF" w:rsidRPr="00B95A7A" w:rsidRDefault="00646BBF" w:rsidP="00646BBF">
      <w:pPr>
        <w:pStyle w:val="Caption"/>
        <w:keepNext/>
        <w:rPr>
          <w:rStyle w:val="Strong"/>
          <w:sz w:val="24"/>
          <w:szCs w:val="24"/>
        </w:rPr>
      </w:pPr>
      <w:r w:rsidRPr="00B95A7A">
        <w:rPr>
          <w:rStyle w:val="Strong"/>
          <w:sz w:val="24"/>
          <w:szCs w:val="24"/>
        </w:rPr>
        <w:t>Table</w:t>
      </w:r>
      <w:r w:rsidR="00344CFC" w:rsidRPr="00B95A7A">
        <w:rPr>
          <w:rStyle w:val="Strong"/>
          <w:sz w:val="24"/>
          <w:szCs w:val="24"/>
        </w:rPr>
        <w:t>au</w:t>
      </w:r>
      <w:r w:rsidRPr="00B95A7A">
        <w:rPr>
          <w:rStyle w:val="Strong"/>
          <w:sz w:val="24"/>
          <w:szCs w:val="24"/>
        </w:rPr>
        <w:t xml:space="preserve"> 3</w:t>
      </w:r>
      <w:r w:rsidR="00925113" w:rsidRPr="00B95A7A">
        <w:rPr>
          <w:rStyle w:val="Strong"/>
          <w:sz w:val="24"/>
          <w:szCs w:val="24"/>
        </w:rPr>
        <w:t xml:space="preserve"> </w:t>
      </w:r>
      <w:r w:rsidRPr="00B95A7A">
        <w:rPr>
          <w:rStyle w:val="Strong"/>
          <w:sz w:val="24"/>
          <w:szCs w:val="24"/>
        </w:rPr>
        <w:t xml:space="preserve">: </w:t>
      </w:r>
      <w:r w:rsidR="00344CFC" w:rsidRPr="00B95A7A">
        <w:rPr>
          <w:rStyle w:val="Strong"/>
          <w:sz w:val="24"/>
          <w:szCs w:val="24"/>
        </w:rPr>
        <w:t>Commandes de l’Éditeur</w:t>
      </w:r>
    </w:p>
    <w:tbl>
      <w:tblPr>
        <w:tblStyle w:val="TableGrid"/>
        <w:tblW w:w="0" w:type="auto"/>
        <w:tblLook w:val="04A0" w:firstRow="1" w:lastRow="0" w:firstColumn="1" w:lastColumn="0" w:noHBand="0" w:noVBand="1"/>
      </w:tblPr>
      <w:tblGrid>
        <w:gridCol w:w="4287"/>
        <w:gridCol w:w="4343"/>
      </w:tblGrid>
      <w:tr w:rsidR="00646BBF" w:rsidRPr="00B95A7A" w14:paraId="75828B37" w14:textId="77777777" w:rsidTr="53352607">
        <w:trPr>
          <w:trHeight w:val="432"/>
          <w:tblHeader/>
        </w:trPr>
        <w:tc>
          <w:tcPr>
            <w:tcW w:w="4287" w:type="dxa"/>
            <w:vAlign w:val="center"/>
          </w:tcPr>
          <w:p w14:paraId="47B46B39" w14:textId="77777777" w:rsidR="00646BBF" w:rsidRPr="00B95A7A" w:rsidRDefault="00646BBF" w:rsidP="006F7D8B">
            <w:pPr>
              <w:pStyle w:val="BodyText"/>
              <w:spacing w:after="0"/>
              <w:jc w:val="center"/>
              <w:rPr>
                <w:rStyle w:val="Strong"/>
                <w:sz w:val="26"/>
                <w:szCs w:val="26"/>
              </w:rPr>
            </w:pPr>
            <w:r w:rsidRPr="00B95A7A">
              <w:rPr>
                <w:rStyle w:val="Strong"/>
                <w:sz w:val="26"/>
                <w:szCs w:val="26"/>
              </w:rPr>
              <w:t>Action</w:t>
            </w:r>
          </w:p>
        </w:tc>
        <w:tc>
          <w:tcPr>
            <w:tcW w:w="4343" w:type="dxa"/>
            <w:vAlign w:val="center"/>
          </w:tcPr>
          <w:p w14:paraId="6F8251A1" w14:textId="1576B664" w:rsidR="00646BBF" w:rsidRPr="00B95A7A" w:rsidRDefault="00A24497" w:rsidP="006F7D8B">
            <w:pPr>
              <w:pStyle w:val="BodyText"/>
              <w:spacing w:after="0"/>
              <w:jc w:val="center"/>
              <w:rPr>
                <w:rStyle w:val="Strong"/>
                <w:sz w:val="26"/>
                <w:szCs w:val="26"/>
              </w:rPr>
            </w:pPr>
            <w:r w:rsidRPr="00B95A7A">
              <w:rPr>
                <w:rStyle w:val="Strong"/>
                <w:sz w:val="26"/>
                <w:szCs w:val="26"/>
              </w:rPr>
              <w:t>Raccourci ou combinaison de touches</w:t>
            </w:r>
          </w:p>
        </w:tc>
      </w:tr>
      <w:tr w:rsidR="00646BBF" w:rsidRPr="00B95A7A" w14:paraId="2508A505" w14:textId="77777777" w:rsidTr="53352607">
        <w:trPr>
          <w:trHeight w:val="360"/>
        </w:trPr>
        <w:tc>
          <w:tcPr>
            <w:tcW w:w="4287" w:type="dxa"/>
            <w:vAlign w:val="center"/>
          </w:tcPr>
          <w:p w14:paraId="2C23B564" w14:textId="08617729" w:rsidR="00646BBF" w:rsidRPr="00B95A7A" w:rsidRDefault="00344CFC" w:rsidP="006F7D8B">
            <w:pPr>
              <w:pStyle w:val="BodyText"/>
              <w:spacing w:after="0"/>
            </w:pPr>
            <w:r w:rsidRPr="00B95A7A">
              <w:t xml:space="preserve">Activer le mode </w:t>
            </w:r>
            <w:r w:rsidR="00246CF0" w:rsidRPr="00B95A7A">
              <w:t>édition</w:t>
            </w:r>
          </w:p>
        </w:tc>
        <w:tc>
          <w:tcPr>
            <w:tcW w:w="4343" w:type="dxa"/>
            <w:vAlign w:val="center"/>
          </w:tcPr>
          <w:p w14:paraId="70F29345" w14:textId="6963E26F" w:rsidR="00646BBF" w:rsidRPr="00B95A7A" w:rsidRDefault="0075404A" w:rsidP="006F7D8B">
            <w:pPr>
              <w:pStyle w:val="BodyText"/>
              <w:spacing w:after="0"/>
            </w:pPr>
            <w:r w:rsidRPr="00B95A7A">
              <w:t>Entrée</w:t>
            </w:r>
            <w:r w:rsidR="00DB5BC2" w:rsidRPr="00B95A7A">
              <w:t>,</w:t>
            </w:r>
            <w:r w:rsidRPr="00B95A7A">
              <w:t xml:space="preserve"> </w:t>
            </w:r>
            <w:r w:rsidR="00646BBF" w:rsidRPr="00B95A7A">
              <w:t>o</w:t>
            </w:r>
            <w:r w:rsidRPr="00B95A7A">
              <w:t>u</w:t>
            </w:r>
            <w:r w:rsidR="00646BBF" w:rsidRPr="00B95A7A">
              <w:t xml:space="preserve"> </w:t>
            </w:r>
            <w:r w:rsidRPr="00B95A7A">
              <w:t xml:space="preserve">un </w:t>
            </w:r>
            <w:r w:rsidR="0022208F" w:rsidRPr="00B95A7A">
              <w:t>curseur éclair</w:t>
            </w:r>
          </w:p>
        </w:tc>
      </w:tr>
      <w:tr w:rsidR="00646BBF" w:rsidRPr="00991310" w14:paraId="77F51A65" w14:textId="77777777" w:rsidTr="53352607">
        <w:trPr>
          <w:trHeight w:val="360"/>
        </w:trPr>
        <w:tc>
          <w:tcPr>
            <w:tcW w:w="4287" w:type="dxa"/>
            <w:vAlign w:val="center"/>
          </w:tcPr>
          <w:p w14:paraId="57AF7A78" w14:textId="1E2505E3" w:rsidR="00646BBF" w:rsidRPr="00B95A7A" w:rsidRDefault="00344CFC" w:rsidP="006F7D8B">
            <w:pPr>
              <w:pStyle w:val="BodyText"/>
              <w:spacing w:after="0"/>
            </w:pPr>
            <w:r w:rsidRPr="00B95A7A">
              <w:t xml:space="preserve">Quitter le mode </w:t>
            </w:r>
            <w:r w:rsidR="00246CF0" w:rsidRPr="00B95A7A">
              <w:t>édition</w:t>
            </w:r>
          </w:p>
        </w:tc>
        <w:tc>
          <w:tcPr>
            <w:tcW w:w="4343" w:type="dxa"/>
            <w:vAlign w:val="center"/>
          </w:tcPr>
          <w:p w14:paraId="01FA3CA4" w14:textId="616DF284" w:rsidR="00646BBF" w:rsidRPr="00B95A7A" w:rsidRDefault="0075404A" w:rsidP="006F7D8B">
            <w:pPr>
              <w:pStyle w:val="BodyText"/>
              <w:spacing w:after="0"/>
            </w:pPr>
            <w:r w:rsidRPr="00B95A7A">
              <w:t>Échap</w:t>
            </w:r>
          </w:p>
        </w:tc>
      </w:tr>
      <w:tr w:rsidR="00646BBF" w:rsidRPr="00991310" w14:paraId="480F96EA" w14:textId="77777777" w:rsidTr="53352607">
        <w:trPr>
          <w:trHeight w:val="360"/>
        </w:trPr>
        <w:tc>
          <w:tcPr>
            <w:tcW w:w="4287" w:type="dxa"/>
            <w:vAlign w:val="center"/>
          </w:tcPr>
          <w:p w14:paraId="11028517" w14:textId="51FDAC9C" w:rsidR="00646BBF" w:rsidRPr="00B95A7A" w:rsidRDefault="009A6DCE" w:rsidP="006F7D8B">
            <w:pPr>
              <w:pStyle w:val="BodyText"/>
              <w:spacing w:after="0"/>
            </w:pPr>
            <w:r w:rsidRPr="00B95A7A">
              <w:t>Créer un fichier</w:t>
            </w:r>
          </w:p>
        </w:tc>
        <w:tc>
          <w:tcPr>
            <w:tcW w:w="4343" w:type="dxa"/>
            <w:vAlign w:val="center"/>
          </w:tcPr>
          <w:p w14:paraId="28B8793B" w14:textId="375EAB02" w:rsidR="00646BBF" w:rsidRPr="00B95A7A" w:rsidRDefault="00646BBF" w:rsidP="006F7D8B">
            <w:pPr>
              <w:pStyle w:val="BodyText"/>
              <w:spacing w:after="0"/>
            </w:pPr>
            <w:r w:rsidRPr="00B95A7A">
              <w:t xml:space="preserve">Ctrl + </w:t>
            </w:r>
            <w:r w:rsidR="002810A1" w:rsidRPr="00B95A7A">
              <w:t>Fn</w:t>
            </w:r>
            <w:r w:rsidRPr="00B95A7A">
              <w:t xml:space="preserve"> + N</w:t>
            </w:r>
          </w:p>
        </w:tc>
      </w:tr>
      <w:tr w:rsidR="00646BBF" w:rsidRPr="00991310" w14:paraId="27F7F167" w14:textId="77777777" w:rsidTr="53352607">
        <w:trPr>
          <w:trHeight w:val="360"/>
        </w:trPr>
        <w:tc>
          <w:tcPr>
            <w:tcW w:w="4287" w:type="dxa"/>
            <w:vAlign w:val="center"/>
          </w:tcPr>
          <w:p w14:paraId="191D579E" w14:textId="0BD3C3C7" w:rsidR="00646BBF" w:rsidRPr="00B95A7A" w:rsidRDefault="009A6DCE" w:rsidP="006F7D8B">
            <w:pPr>
              <w:pStyle w:val="BodyText"/>
              <w:spacing w:after="0"/>
            </w:pPr>
            <w:r w:rsidRPr="00B95A7A">
              <w:t>Ouvrir un fichier</w:t>
            </w:r>
          </w:p>
        </w:tc>
        <w:tc>
          <w:tcPr>
            <w:tcW w:w="4343" w:type="dxa"/>
            <w:vAlign w:val="center"/>
          </w:tcPr>
          <w:p w14:paraId="15B6FC40" w14:textId="77777777" w:rsidR="00646BBF" w:rsidRPr="00B95A7A" w:rsidRDefault="00646BBF" w:rsidP="006F7D8B">
            <w:pPr>
              <w:pStyle w:val="BodyText"/>
              <w:spacing w:after="0"/>
            </w:pPr>
            <w:r w:rsidRPr="00B95A7A">
              <w:t>Ctrl + O</w:t>
            </w:r>
          </w:p>
        </w:tc>
      </w:tr>
      <w:tr w:rsidR="00646BBF" w:rsidRPr="00991310" w14:paraId="0733457F" w14:textId="77777777" w:rsidTr="53352607">
        <w:trPr>
          <w:trHeight w:val="360"/>
        </w:trPr>
        <w:tc>
          <w:tcPr>
            <w:tcW w:w="4287" w:type="dxa"/>
            <w:vAlign w:val="center"/>
          </w:tcPr>
          <w:p w14:paraId="6DF4C133" w14:textId="560A5A5F" w:rsidR="00646BBF" w:rsidRPr="00B95A7A" w:rsidRDefault="009A6DCE" w:rsidP="006F7D8B">
            <w:pPr>
              <w:pStyle w:val="BodyText"/>
              <w:spacing w:after="0"/>
            </w:pPr>
            <w:r w:rsidRPr="00B95A7A">
              <w:t>Enregistrer</w:t>
            </w:r>
          </w:p>
        </w:tc>
        <w:tc>
          <w:tcPr>
            <w:tcW w:w="4343" w:type="dxa"/>
            <w:vAlign w:val="center"/>
          </w:tcPr>
          <w:p w14:paraId="61A4B7FD" w14:textId="77777777" w:rsidR="00646BBF" w:rsidRPr="00B95A7A" w:rsidRDefault="00646BBF" w:rsidP="006F7D8B">
            <w:pPr>
              <w:pStyle w:val="BodyText"/>
              <w:spacing w:after="0"/>
            </w:pPr>
            <w:r w:rsidRPr="00B95A7A">
              <w:t>Ctrl + S</w:t>
            </w:r>
          </w:p>
        </w:tc>
      </w:tr>
      <w:tr w:rsidR="00646BBF" w:rsidRPr="00991310" w14:paraId="6447A799" w14:textId="77777777" w:rsidTr="53352607">
        <w:trPr>
          <w:trHeight w:val="360"/>
        </w:trPr>
        <w:tc>
          <w:tcPr>
            <w:tcW w:w="4287" w:type="dxa"/>
            <w:vAlign w:val="center"/>
          </w:tcPr>
          <w:p w14:paraId="54FDD1C8" w14:textId="6639C760" w:rsidR="00646BBF" w:rsidRPr="00B95A7A" w:rsidRDefault="009A6DCE" w:rsidP="006F7D8B">
            <w:pPr>
              <w:pStyle w:val="BodyText"/>
              <w:spacing w:after="0"/>
            </w:pPr>
            <w:r w:rsidRPr="00B95A7A">
              <w:t>Enregistrer sous</w:t>
            </w:r>
          </w:p>
        </w:tc>
        <w:tc>
          <w:tcPr>
            <w:tcW w:w="4343" w:type="dxa"/>
            <w:vAlign w:val="center"/>
          </w:tcPr>
          <w:p w14:paraId="2865CBC9" w14:textId="51A2980C" w:rsidR="00646BBF" w:rsidRPr="00B95A7A" w:rsidRDefault="00646BBF" w:rsidP="006F7D8B">
            <w:pPr>
              <w:pStyle w:val="BodyText"/>
              <w:spacing w:after="0"/>
            </w:pPr>
            <w:r w:rsidRPr="00B95A7A">
              <w:t xml:space="preserve">Ctrl + </w:t>
            </w:r>
            <w:r w:rsidR="00C40A11" w:rsidRPr="00B95A7A">
              <w:t xml:space="preserve">Maj </w:t>
            </w:r>
            <w:r w:rsidRPr="00B95A7A">
              <w:t>+ S</w:t>
            </w:r>
          </w:p>
        </w:tc>
      </w:tr>
      <w:tr w:rsidR="00646BBF" w:rsidRPr="00991310" w14:paraId="61DBB6E5" w14:textId="77777777" w:rsidTr="53352607">
        <w:trPr>
          <w:trHeight w:val="360"/>
        </w:trPr>
        <w:tc>
          <w:tcPr>
            <w:tcW w:w="4287" w:type="dxa"/>
            <w:vAlign w:val="center"/>
          </w:tcPr>
          <w:p w14:paraId="2BF580A9" w14:textId="292262B9" w:rsidR="00646BBF" w:rsidRPr="00B95A7A" w:rsidRDefault="00F162B8" w:rsidP="006F7D8B">
            <w:pPr>
              <w:pStyle w:val="BodyText"/>
              <w:spacing w:after="0"/>
            </w:pPr>
            <w:r w:rsidRPr="00B95A7A">
              <w:t xml:space="preserve">Rechercher </w:t>
            </w:r>
          </w:p>
        </w:tc>
        <w:tc>
          <w:tcPr>
            <w:tcW w:w="4343" w:type="dxa"/>
            <w:vAlign w:val="center"/>
          </w:tcPr>
          <w:p w14:paraId="04559257" w14:textId="77777777" w:rsidR="00646BBF" w:rsidRPr="00B95A7A" w:rsidRDefault="00646BBF" w:rsidP="006F7D8B">
            <w:pPr>
              <w:pStyle w:val="BodyText"/>
              <w:spacing w:after="0"/>
            </w:pPr>
            <w:r w:rsidRPr="00B95A7A">
              <w:t>Ctrl + F</w:t>
            </w:r>
          </w:p>
        </w:tc>
      </w:tr>
      <w:tr w:rsidR="00646BBF" w:rsidRPr="00991310" w14:paraId="3CEBDB37" w14:textId="77777777" w:rsidTr="53352607">
        <w:trPr>
          <w:trHeight w:val="360"/>
        </w:trPr>
        <w:tc>
          <w:tcPr>
            <w:tcW w:w="4287" w:type="dxa"/>
            <w:vAlign w:val="center"/>
          </w:tcPr>
          <w:p w14:paraId="45045E3C" w14:textId="27322661" w:rsidR="00646BBF" w:rsidRPr="00B95A7A" w:rsidRDefault="00F162B8" w:rsidP="006F7D8B">
            <w:pPr>
              <w:pStyle w:val="BodyText"/>
              <w:spacing w:after="0"/>
            </w:pPr>
            <w:r w:rsidRPr="00B95A7A">
              <w:t>Rechercher suivant</w:t>
            </w:r>
          </w:p>
        </w:tc>
        <w:tc>
          <w:tcPr>
            <w:tcW w:w="4343" w:type="dxa"/>
            <w:vAlign w:val="center"/>
          </w:tcPr>
          <w:p w14:paraId="53A004FA" w14:textId="1A87AB77" w:rsidR="00646BBF" w:rsidRPr="00B95A7A" w:rsidRDefault="00646BBF" w:rsidP="006F7D8B">
            <w:pPr>
              <w:pStyle w:val="BodyText"/>
              <w:spacing w:after="0"/>
            </w:pPr>
            <w:r w:rsidRPr="00B95A7A">
              <w:t>F3</w:t>
            </w:r>
          </w:p>
        </w:tc>
      </w:tr>
      <w:tr w:rsidR="00646BBF" w:rsidRPr="00991310" w14:paraId="1C7167F0" w14:textId="77777777" w:rsidTr="53352607">
        <w:trPr>
          <w:trHeight w:val="360"/>
        </w:trPr>
        <w:tc>
          <w:tcPr>
            <w:tcW w:w="4287" w:type="dxa"/>
            <w:vAlign w:val="center"/>
          </w:tcPr>
          <w:p w14:paraId="3F459224" w14:textId="49F7228A" w:rsidR="00646BBF" w:rsidRPr="00B95A7A" w:rsidRDefault="00F162B8" w:rsidP="006F7D8B">
            <w:pPr>
              <w:pStyle w:val="BodyText"/>
              <w:spacing w:after="0"/>
            </w:pPr>
            <w:r w:rsidRPr="00B95A7A">
              <w:t>Rechercher précédent</w:t>
            </w:r>
          </w:p>
        </w:tc>
        <w:tc>
          <w:tcPr>
            <w:tcW w:w="4343" w:type="dxa"/>
            <w:vAlign w:val="center"/>
          </w:tcPr>
          <w:p w14:paraId="6B043BA7" w14:textId="7DF94AE3" w:rsidR="00646BBF" w:rsidRPr="00B95A7A" w:rsidRDefault="00F34082" w:rsidP="006F7D8B">
            <w:pPr>
              <w:pStyle w:val="BodyText"/>
              <w:spacing w:after="0"/>
            </w:pPr>
            <w:r w:rsidRPr="00B95A7A">
              <w:t>Maj</w:t>
            </w:r>
            <w:r w:rsidR="00646BBF" w:rsidRPr="00B95A7A">
              <w:t xml:space="preserve"> + F3</w:t>
            </w:r>
          </w:p>
        </w:tc>
      </w:tr>
      <w:tr w:rsidR="00646BBF" w:rsidRPr="00991310" w14:paraId="2C1BE522" w14:textId="77777777" w:rsidTr="53352607">
        <w:trPr>
          <w:trHeight w:val="360"/>
        </w:trPr>
        <w:tc>
          <w:tcPr>
            <w:tcW w:w="4287" w:type="dxa"/>
            <w:vAlign w:val="center"/>
          </w:tcPr>
          <w:p w14:paraId="45AD15D0" w14:textId="4254405F" w:rsidR="00646BBF" w:rsidRPr="00B95A7A" w:rsidRDefault="00646BBF" w:rsidP="006F7D8B">
            <w:pPr>
              <w:pStyle w:val="BodyText"/>
              <w:spacing w:after="0"/>
            </w:pPr>
            <w:r w:rsidRPr="00B95A7A">
              <w:t>Re</w:t>
            </w:r>
            <w:r w:rsidR="003036E7" w:rsidRPr="00B95A7A">
              <w:t>m</w:t>
            </w:r>
            <w:r w:rsidRPr="00B95A7A">
              <w:t>place</w:t>
            </w:r>
            <w:r w:rsidR="003036E7" w:rsidRPr="00B95A7A">
              <w:t>r</w:t>
            </w:r>
          </w:p>
        </w:tc>
        <w:tc>
          <w:tcPr>
            <w:tcW w:w="4343" w:type="dxa"/>
            <w:vAlign w:val="center"/>
          </w:tcPr>
          <w:p w14:paraId="1C2AAC2C" w14:textId="77777777" w:rsidR="00646BBF" w:rsidRPr="00B95A7A" w:rsidRDefault="00646BBF" w:rsidP="006F7D8B">
            <w:pPr>
              <w:pStyle w:val="BodyText"/>
              <w:spacing w:after="0"/>
            </w:pPr>
            <w:r w:rsidRPr="00B95A7A">
              <w:t>Ctrl + H</w:t>
            </w:r>
          </w:p>
        </w:tc>
      </w:tr>
      <w:tr w:rsidR="00646BBF" w:rsidRPr="00991310" w14:paraId="6EDA6133" w14:textId="77777777" w:rsidTr="53352607">
        <w:trPr>
          <w:trHeight w:val="360"/>
        </w:trPr>
        <w:tc>
          <w:tcPr>
            <w:tcW w:w="4287" w:type="dxa"/>
            <w:vAlign w:val="center"/>
          </w:tcPr>
          <w:p w14:paraId="45321853" w14:textId="4A0009A7" w:rsidR="00646BBF" w:rsidRPr="00B95A7A" w:rsidRDefault="004F56FA" w:rsidP="006F7D8B">
            <w:pPr>
              <w:pStyle w:val="BodyText"/>
              <w:spacing w:after="0"/>
            </w:pPr>
            <w:r w:rsidRPr="00B95A7A">
              <w:t>Débuter</w:t>
            </w:r>
            <w:r w:rsidR="00646BBF" w:rsidRPr="00B95A7A">
              <w:t>/</w:t>
            </w:r>
            <w:r w:rsidRPr="00B95A7A">
              <w:t>Arrêter la</w:t>
            </w:r>
            <w:r w:rsidR="00646BBF" w:rsidRPr="00B95A7A">
              <w:t xml:space="preserve"> s</w:t>
            </w:r>
            <w:r w:rsidRPr="00B95A7A">
              <w:t>é</w:t>
            </w:r>
            <w:r w:rsidR="00646BBF" w:rsidRPr="00B95A7A">
              <w:t>lection</w:t>
            </w:r>
          </w:p>
        </w:tc>
        <w:tc>
          <w:tcPr>
            <w:tcW w:w="4343" w:type="dxa"/>
            <w:vAlign w:val="center"/>
          </w:tcPr>
          <w:p w14:paraId="2DDC133A" w14:textId="50722408" w:rsidR="00646BBF" w:rsidRPr="00B95A7A" w:rsidRDefault="00646BBF" w:rsidP="006F7D8B">
            <w:pPr>
              <w:pStyle w:val="BodyText"/>
              <w:spacing w:after="0"/>
            </w:pPr>
            <w:r w:rsidRPr="00B95A7A">
              <w:t>F8</w:t>
            </w:r>
          </w:p>
        </w:tc>
      </w:tr>
      <w:tr w:rsidR="00646BBF" w:rsidRPr="00991310" w14:paraId="19037FCF" w14:textId="77777777" w:rsidTr="53352607">
        <w:trPr>
          <w:trHeight w:val="360"/>
        </w:trPr>
        <w:tc>
          <w:tcPr>
            <w:tcW w:w="4287" w:type="dxa"/>
            <w:vAlign w:val="center"/>
          </w:tcPr>
          <w:p w14:paraId="4ACFC628" w14:textId="7E7F3670" w:rsidR="00646BBF" w:rsidRPr="00B95A7A" w:rsidRDefault="004F56FA" w:rsidP="006F7D8B">
            <w:pPr>
              <w:pStyle w:val="BodyText"/>
              <w:spacing w:after="0"/>
            </w:pPr>
            <w:r w:rsidRPr="00B95A7A">
              <w:t>Tout sélectionner</w:t>
            </w:r>
            <w:r w:rsidR="00646BBF" w:rsidRPr="00B95A7A">
              <w:t xml:space="preserve"> </w:t>
            </w:r>
          </w:p>
        </w:tc>
        <w:tc>
          <w:tcPr>
            <w:tcW w:w="4343" w:type="dxa"/>
            <w:vAlign w:val="center"/>
          </w:tcPr>
          <w:p w14:paraId="1FF1C446" w14:textId="77777777" w:rsidR="00646BBF" w:rsidRPr="00B95A7A" w:rsidRDefault="00646BBF" w:rsidP="006F7D8B">
            <w:pPr>
              <w:pStyle w:val="BodyText"/>
              <w:spacing w:after="0"/>
            </w:pPr>
            <w:r w:rsidRPr="00B95A7A">
              <w:t>Ctrl + A</w:t>
            </w:r>
          </w:p>
        </w:tc>
      </w:tr>
      <w:tr w:rsidR="00646BBF" w:rsidRPr="00991310" w14:paraId="254FECED" w14:textId="77777777" w:rsidTr="53352607">
        <w:trPr>
          <w:trHeight w:val="360"/>
        </w:trPr>
        <w:tc>
          <w:tcPr>
            <w:tcW w:w="4287" w:type="dxa"/>
            <w:vAlign w:val="center"/>
          </w:tcPr>
          <w:p w14:paraId="364ADB87" w14:textId="715860AB" w:rsidR="00646BBF" w:rsidRPr="00B95A7A" w:rsidRDefault="00D405AD" w:rsidP="006F7D8B">
            <w:pPr>
              <w:pStyle w:val="BodyText"/>
              <w:spacing w:after="0"/>
            </w:pPr>
            <w:r w:rsidRPr="00B95A7A">
              <w:t>Copier</w:t>
            </w:r>
          </w:p>
        </w:tc>
        <w:tc>
          <w:tcPr>
            <w:tcW w:w="4343" w:type="dxa"/>
            <w:vAlign w:val="center"/>
          </w:tcPr>
          <w:p w14:paraId="70D48DC7" w14:textId="77777777" w:rsidR="00646BBF" w:rsidRPr="00B95A7A" w:rsidRDefault="00646BBF" w:rsidP="006F7D8B">
            <w:pPr>
              <w:pStyle w:val="BodyText"/>
              <w:spacing w:after="0"/>
            </w:pPr>
            <w:r w:rsidRPr="00B95A7A">
              <w:t>Ctrl + C</w:t>
            </w:r>
          </w:p>
        </w:tc>
      </w:tr>
      <w:tr w:rsidR="00646BBF" w:rsidRPr="00991310" w14:paraId="340C443E" w14:textId="77777777" w:rsidTr="53352607">
        <w:trPr>
          <w:trHeight w:val="360"/>
        </w:trPr>
        <w:tc>
          <w:tcPr>
            <w:tcW w:w="4287" w:type="dxa"/>
            <w:vAlign w:val="center"/>
          </w:tcPr>
          <w:p w14:paraId="06410DA7" w14:textId="6681753B" w:rsidR="00646BBF" w:rsidRPr="00B95A7A" w:rsidRDefault="00646BBF" w:rsidP="006F7D8B">
            <w:pPr>
              <w:pStyle w:val="BodyText"/>
              <w:spacing w:after="0"/>
            </w:pPr>
            <w:r w:rsidRPr="00B95A7A">
              <w:t>C</w:t>
            </w:r>
            <w:r w:rsidR="00D405AD" w:rsidRPr="00B95A7A">
              <w:t>ouper</w:t>
            </w:r>
          </w:p>
        </w:tc>
        <w:tc>
          <w:tcPr>
            <w:tcW w:w="4343" w:type="dxa"/>
            <w:vAlign w:val="center"/>
          </w:tcPr>
          <w:p w14:paraId="08B57313" w14:textId="77777777" w:rsidR="00646BBF" w:rsidRPr="00B95A7A" w:rsidRDefault="00646BBF" w:rsidP="006F7D8B">
            <w:pPr>
              <w:pStyle w:val="BodyText"/>
              <w:spacing w:after="0"/>
            </w:pPr>
            <w:r w:rsidRPr="00B95A7A">
              <w:t>Ctrl + X</w:t>
            </w:r>
          </w:p>
        </w:tc>
      </w:tr>
      <w:tr w:rsidR="00646BBF" w:rsidRPr="00991310" w14:paraId="264A5B8A" w14:textId="77777777" w:rsidTr="53352607">
        <w:trPr>
          <w:trHeight w:val="360"/>
        </w:trPr>
        <w:tc>
          <w:tcPr>
            <w:tcW w:w="4287" w:type="dxa"/>
            <w:vAlign w:val="center"/>
          </w:tcPr>
          <w:p w14:paraId="55A2DC08" w14:textId="0F7B550B" w:rsidR="00646BBF" w:rsidRPr="00B95A7A" w:rsidRDefault="00D405AD" w:rsidP="006F7D8B">
            <w:pPr>
              <w:pStyle w:val="BodyText"/>
              <w:spacing w:after="0"/>
            </w:pPr>
            <w:r w:rsidRPr="00B95A7A">
              <w:t>Coller</w:t>
            </w:r>
          </w:p>
        </w:tc>
        <w:tc>
          <w:tcPr>
            <w:tcW w:w="4343" w:type="dxa"/>
            <w:vAlign w:val="center"/>
          </w:tcPr>
          <w:p w14:paraId="63E0131E" w14:textId="77777777" w:rsidR="00646BBF" w:rsidRPr="00B95A7A" w:rsidRDefault="00646BBF" w:rsidP="006F7D8B">
            <w:pPr>
              <w:pStyle w:val="BodyText"/>
              <w:spacing w:after="0"/>
            </w:pPr>
            <w:r w:rsidRPr="00B95A7A">
              <w:t>Ctrl + V</w:t>
            </w:r>
          </w:p>
        </w:tc>
      </w:tr>
      <w:tr w:rsidR="00646BBF" w:rsidRPr="00991310" w14:paraId="43CB5D85" w14:textId="77777777" w:rsidTr="53352607">
        <w:trPr>
          <w:trHeight w:val="360"/>
        </w:trPr>
        <w:tc>
          <w:tcPr>
            <w:tcW w:w="4287" w:type="dxa"/>
            <w:vAlign w:val="center"/>
          </w:tcPr>
          <w:p w14:paraId="0DA6775B" w14:textId="097A3D19" w:rsidR="00646BBF" w:rsidRPr="00B95A7A" w:rsidRDefault="00D405AD" w:rsidP="006F7D8B">
            <w:pPr>
              <w:pStyle w:val="BodyText"/>
              <w:spacing w:after="0"/>
            </w:pPr>
            <w:r w:rsidRPr="00B95A7A">
              <w:t>Supprimer le mot précédent</w:t>
            </w:r>
          </w:p>
        </w:tc>
        <w:tc>
          <w:tcPr>
            <w:tcW w:w="4343" w:type="dxa"/>
            <w:vAlign w:val="center"/>
          </w:tcPr>
          <w:p w14:paraId="463D96B4" w14:textId="6FD614B3" w:rsidR="00646BBF" w:rsidRPr="00B95A7A" w:rsidRDefault="00646BBF" w:rsidP="006F7D8B">
            <w:pPr>
              <w:pStyle w:val="BodyText"/>
              <w:spacing w:after="0"/>
            </w:pPr>
            <w:r w:rsidRPr="00B95A7A">
              <w:t>Ctrl +</w:t>
            </w:r>
            <w:r w:rsidR="00F34082" w:rsidRPr="00B95A7A">
              <w:t xml:space="preserve"> Retour arrière</w:t>
            </w:r>
          </w:p>
        </w:tc>
      </w:tr>
      <w:tr w:rsidR="00646BBF" w:rsidRPr="00991310" w14:paraId="55204B15" w14:textId="77777777" w:rsidTr="53352607">
        <w:trPr>
          <w:trHeight w:val="360"/>
        </w:trPr>
        <w:tc>
          <w:tcPr>
            <w:tcW w:w="4287" w:type="dxa"/>
            <w:vAlign w:val="center"/>
          </w:tcPr>
          <w:p w14:paraId="6BCF80E5" w14:textId="0D5F8C77" w:rsidR="00646BBF" w:rsidRPr="00B95A7A" w:rsidRDefault="008E6F2E" w:rsidP="006F7D8B">
            <w:pPr>
              <w:pStyle w:val="BodyText"/>
              <w:spacing w:after="0"/>
            </w:pPr>
            <w:r w:rsidRPr="00B95A7A">
              <w:t xml:space="preserve">Supprimer le mot </w:t>
            </w:r>
            <w:r w:rsidR="00246CF0" w:rsidRPr="00B95A7A">
              <w:t>courant</w:t>
            </w:r>
          </w:p>
        </w:tc>
        <w:tc>
          <w:tcPr>
            <w:tcW w:w="4343" w:type="dxa"/>
            <w:vAlign w:val="center"/>
          </w:tcPr>
          <w:p w14:paraId="1290B945" w14:textId="5468DF0F" w:rsidR="00646BBF" w:rsidRPr="00B95A7A" w:rsidRDefault="00646BBF" w:rsidP="006F7D8B">
            <w:pPr>
              <w:pStyle w:val="BodyText"/>
              <w:spacing w:after="0"/>
            </w:pPr>
            <w:r w:rsidRPr="00B95A7A">
              <w:t xml:space="preserve">Ctrl + </w:t>
            </w:r>
            <w:r w:rsidR="00721309" w:rsidRPr="00B95A7A">
              <w:t>Suppr.</w:t>
            </w:r>
          </w:p>
        </w:tc>
      </w:tr>
      <w:tr w:rsidR="00646BBF" w:rsidRPr="00991310" w14:paraId="10EC508B" w14:textId="77777777" w:rsidTr="53352607">
        <w:trPr>
          <w:trHeight w:val="360"/>
        </w:trPr>
        <w:tc>
          <w:tcPr>
            <w:tcW w:w="4287" w:type="dxa"/>
          </w:tcPr>
          <w:p w14:paraId="52ED3540" w14:textId="56422C66" w:rsidR="00646BBF" w:rsidRPr="00B95A7A" w:rsidRDefault="00133C13" w:rsidP="006F7D8B">
            <w:pPr>
              <w:pStyle w:val="BodyText"/>
              <w:spacing w:after="0"/>
            </w:pPr>
            <w:r w:rsidRPr="00B95A7A">
              <w:t>Supprimer le caractère précédent</w:t>
            </w:r>
          </w:p>
        </w:tc>
        <w:tc>
          <w:tcPr>
            <w:tcW w:w="4343" w:type="dxa"/>
          </w:tcPr>
          <w:p w14:paraId="7120C32C" w14:textId="0BA3B532" w:rsidR="00646BBF" w:rsidRPr="00B95A7A" w:rsidRDefault="00F34082" w:rsidP="006F7D8B">
            <w:pPr>
              <w:pStyle w:val="BodyText"/>
              <w:spacing w:after="0"/>
            </w:pPr>
            <w:r w:rsidRPr="00B95A7A">
              <w:t>Retour arrière</w:t>
            </w:r>
          </w:p>
        </w:tc>
      </w:tr>
      <w:tr w:rsidR="00646BBF" w:rsidRPr="00991310" w14:paraId="5DD99863" w14:textId="77777777" w:rsidTr="53352607">
        <w:trPr>
          <w:trHeight w:val="360"/>
        </w:trPr>
        <w:tc>
          <w:tcPr>
            <w:tcW w:w="4287" w:type="dxa"/>
            <w:vAlign w:val="center"/>
          </w:tcPr>
          <w:p w14:paraId="54DAAB27" w14:textId="7DAD6FF4" w:rsidR="00646BBF" w:rsidRPr="00B95A7A" w:rsidRDefault="00A811D4" w:rsidP="006F7D8B">
            <w:pPr>
              <w:pStyle w:val="BodyText"/>
              <w:spacing w:after="0"/>
              <w:rPr>
                <w:highlight w:val="yellow"/>
              </w:rPr>
            </w:pPr>
            <w:r w:rsidRPr="00B95A7A">
              <w:t xml:space="preserve">Se déplacer à la zone d’édition suivante </w:t>
            </w:r>
            <w:r w:rsidR="00246CF0" w:rsidRPr="00B95A7A">
              <w:t>lors de l’édition</w:t>
            </w:r>
          </w:p>
        </w:tc>
        <w:tc>
          <w:tcPr>
            <w:tcW w:w="4343" w:type="dxa"/>
            <w:vAlign w:val="center"/>
          </w:tcPr>
          <w:p w14:paraId="63E4DC05" w14:textId="12A3932B" w:rsidR="00646BBF" w:rsidRPr="00B95A7A" w:rsidRDefault="00F34082" w:rsidP="006F7D8B">
            <w:pPr>
              <w:pStyle w:val="BodyText"/>
              <w:spacing w:after="0"/>
            </w:pPr>
            <w:r w:rsidRPr="00B95A7A">
              <w:t>Entrée</w:t>
            </w:r>
          </w:p>
        </w:tc>
      </w:tr>
      <w:tr w:rsidR="00646BBF" w:rsidRPr="00991310" w14:paraId="5DD66AA5" w14:textId="77777777" w:rsidTr="53352607">
        <w:trPr>
          <w:trHeight w:val="360"/>
        </w:trPr>
        <w:tc>
          <w:tcPr>
            <w:tcW w:w="4287" w:type="dxa"/>
            <w:vAlign w:val="center"/>
          </w:tcPr>
          <w:p w14:paraId="7FB7EF5E" w14:textId="01ACE9D7" w:rsidR="00646BBF" w:rsidRPr="00B95A7A" w:rsidRDefault="00B26999" w:rsidP="006F7D8B">
            <w:pPr>
              <w:pStyle w:val="BodyText"/>
              <w:spacing w:after="0"/>
              <w:rPr>
                <w:highlight w:val="yellow"/>
              </w:rPr>
            </w:pPr>
            <w:r w:rsidRPr="00B95A7A">
              <w:t>Se déplacer</w:t>
            </w:r>
            <w:r w:rsidR="00EE0B29" w:rsidRPr="00B95A7A">
              <w:t xml:space="preserve"> à la zone d’édition</w:t>
            </w:r>
            <w:r w:rsidR="00A811D4" w:rsidRPr="00B95A7A">
              <w:t xml:space="preserve"> suivante sans </w:t>
            </w:r>
            <w:r w:rsidR="00246CF0" w:rsidRPr="00B95A7A">
              <w:t>édition</w:t>
            </w:r>
          </w:p>
        </w:tc>
        <w:tc>
          <w:tcPr>
            <w:tcW w:w="4343" w:type="dxa"/>
            <w:vAlign w:val="center"/>
          </w:tcPr>
          <w:p w14:paraId="4E66EE72" w14:textId="51B5FFEF" w:rsidR="00646BBF" w:rsidRPr="00B95A7A" w:rsidRDefault="00E118A8" w:rsidP="006F7D8B">
            <w:pPr>
              <w:pStyle w:val="BodyText"/>
              <w:spacing w:after="0"/>
            </w:pPr>
            <w:r w:rsidRPr="00B95A7A">
              <w:t>Touche de façade</w:t>
            </w:r>
            <w:r w:rsidR="00BF5118" w:rsidRPr="00B95A7A">
              <w:t xml:space="preserve"> Suivant</w:t>
            </w:r>
          </w:p>
        </w:tc>
      </w:tr>
      <w:tr w:rsidR="00646BBF" w:rsidRPr="00991310" w14:paraId="18818C79" w14:textId="77777777" w:rsidTr="53352607">
        <w:trPr>
          <w:trHeight w:val="360"/>
        </w:trPr>
        <w:tc>
          <w:tcPr>
            <w:tcW w:w="4287" w:type="dxa"/>
            <w:vAlign w:val="center"/>
          </w:tcPr>
          <w:p w14:paraId="05C636FA" w14:textId="74D8E82A" w:rsidR="00646BBF" w:rsidRPr="00B95A7A" w:rsidRDefault="00A811D4" w:rsidP="006F7D8B">
            <w:pPr>
              <w:pStyle w:val="BodyText"/>
              <w:spacing w:after="0"/>
              <w:rPr>
                <w:highlight w:val="yellow"/>
              </w:rPr>
            </w:pPr>
            <w:r w:rsidRPr="00B95A7A">
              <w:lastRenderedPageBreak/>
              <w:t xml:space="preserve">Se déplacer à la zone d’édition précédente sans </w:t>
            </w:r>
            <w:r w:rsidR="00246CF0" w:rsidRPr="00B95A7A">
              <w:t>édition</w:t>
            </w:r>
          </w:p>
        </w:tc>
        <w:tc>
          <w:tcPr>
            <w:tcW w:w="4343" w:type="dxa"/>
            <w:vAlign w:val="center"/>
          </w:tcPr>
          <w:p w14:paraId="2037D20A" w14:textId="3E4B967C" w:rsidR="00646BBF" w:rsidRPr="00B95A7A" w:rsidRDefault="00E118A8" w:rsidP="00BF5118">
            <w:pPr>
              <w:pStyle w:val="BodyText"/>
              <w:spacing w:after="0"/>
            </w:pPr>
            <w:r w:rsidRPr="00B95A7A">
              <w:t>Touche de façade</w:t>
            </w:r>
            <w:r w:rsidR="00BF5118" w:rsidRPr="00B95A7A">
              <w:t xml:space="preserve"> Précédent</w:t>
            </w:r>
          </w:p>
        </w:tc>
      </w:tr>
      <w:tr w:rsidR="00646BBF" w:rsidRPr="00991310" w14:paraId="0CA2C6B8" w14:textId="77777777" w:rsidTr="53352607">
        <w:trPr>
          <w:trHeight w:val="360"/>
        </w:trPr>
        <w:tc>
          <w:tcPr>
            <w:tcW w:w="4287" w:type="dxa"/>
            <w:vAlign w:val="center"/>
          </w:tcPr>
          <w:p w14:paraId="3CF6B255" w14:textId="51CA08B9" w:rsidR="00646BBF" w:rsidRPr="00B95A7A" w:rsidRDefault="00CF4DC9" w:rsidP="006F7D8B">
            <w:pPr>
              <w:pStyle w:val="BodyText"/>
              <w:spacing w:after="0"/>
              <w:rPr>
                <w:highlight w:val="yellow"/>
              </w:rPr>
            </w:pPr>
            <w:r w:rsidRPr="00B95A7A">
              <w:t xml:space="preserve">Déplacer le point d’insertion </w:t>
            </w:r>
            <w:r w:rsidR="00024D17" w:rsidRPr="00B95A7A">
              <w:t>au début d’un champ de texte dans un document</w:t>
            </w:r>
          </w:p>
        </w:tc>
        <w:tc>
          <w:tcPr>
            <w:tcW w:w="4343" w:type="dxa"/>
            <w:vAlign w:val="center"/>
          </w:tcPr>
          <w:p w14:paraId="5F243F71" w14:textId="44615EE9" w:rsidR="00646BBF" w:rsidRPr="00B95A7A" w:rsidRDefault="00646BBF" w:rsidP="006F7D8B">
            <w:pPr>
              <w:pStyle w:val="BodyText"/>
              <w:spacing w:after="0"/>
            </w:pPr>
            <w:r w:rsidRPr="00B95A7A">
              <w:t>Ctrl +</w:t>
            </w:r>
            <w:r w:rsidR="00FC0240" w:rsidRPr="00B95A7A">
              <w:t xml:space="preserve"> </w:t>
            </w:r>
            <w:r w:rsidR="00246CF0" w:rsidRPr="00B95A7A">
              <w:t>Fn + fl</w:t>
            </w:r>
            <w:r w:rsidR="007B1565" w:rsidRPr="00B95A7A">
              <w:t>è</w:t>
            </w:r>
            <w:r w:rsidR="00246CF0" w:rsidRPr="00B95A7A">
              <w:t>che gauche</w:t>
            </w:r>
          </w:p>
        </w:tc>
      </w:tr>
      <w:tr w:rsidR="00646BBF" w:rsidRPr="00991310" w14:paraId="2548DFA5" w14:textId="77777777" w:rsidTr="53352607">
        <w:trPr>
          <w:trHeight w:val="360"/>
        </w:trPr>
        <w:tc>
          <w:tcPr>
            <w:tcW w:w="4287" w:type="dxa"/>
            <w:vAlign w:val="center"/>
          </w:tcPr>
          <w:p w14:paraId="5BAE2D33" w14:textId="15CA73C4" w:rsidR="00646BBF" w:rsidRPr="00B95A7A" w:rsidRDefault="00B26999" w:rsidP="006F7D8B">
            <w:pPr>
              <w:pStyle w:val="BodyText"/>
              <w:spacing w:after="0"/>
              <w:rPr>
                <w:highlight w:val="yellow"/>
              </w:rPr>
            </w:pPr>
            <w:r w:rsidRPr="00B95A7A">
              <w:t>Déplacer le point d’insertion à la fin d’un champ de texte dans un document</w:t>
            </w:r>
          </w:p>
        </w:tc>
        <w:tc>
          <w:tcPr>
            <w:tcW w:w="4343" w:type="dxa"/>
            <w:vAlign w:val="center"/>
          </w:tcPr>
          <w:p w14:paraId="4408EBBF" w14:textId="43E0F281" w:rsidR="00646BBF" w:rsidRPr="00B95A7A" w:rsidRDefault="00646BBF" w:rsidP="006F7D8B">
            <w:pPr>
              <w:pStyle w:val="BodyText"/>
              <w:spacing w:after="0"/>
            </w:pPr>
            <w:r w:rsidRPr="00B95A7A">
              <w:t xml:space="preserve">Ctrl + </w:t>
            </w:r>
            <w:r w:rsidR="00246CF0" w:rsidRPr="00B95A7A">
              <w:t>Fn + Flèche droite</w:t>
            </w:r>
          </w:p>
        </w:tc>
      </w:tr>
      <w:tr w:rsidR="00646BBF" w:rsidRPr="00991310" w14:paraId="2FD7C8CF" w14:textId="77777777" w:rsidTr="53352607">
        <w:trPr>
          <w:trHeight w:val="360"/>
        </w:trPr>
        <w:tc>
          <w:tcPr>
            <w:tcW w:w="4287" w:type="dxa"/>
            <w:vAlign w:val="center"/>
          </w:tcPr>
          <w:p w14:paraId="77B88DF0" w14:textId="1739026C" w:rsidR="00646BBF" w:rsidRPr="00B95A7A" w:rsidRDefault="008F3FF7" w:rsidP="006F7D8B">
            <w:pPr>
              <w:pStyle w:val="BodyText"/>
              <w:spacing w:after="0"/>
            </w:pPr>
            <w:r w:rsidRPr="00B95A7A">
              <w:t>Démarrer le défilement automatique</w:t>
            </w:r>
          </w:p>
        </w:tc>
        <w:tc>
          <w:tcPr>
            <w:tcW w:w="4343" w:type="dxa"/>
            <w:vAlign w:val="center"/>
          </w:tcPr>
          <w:p w14:paraId="7E2A1796" w14:textId="77777777" w:rsidR="00646BBF" w:rsidRPr="00B95A7A" w:rsidRDefault="00646BBF" w:rsidP="006F7D8B">
            <w:pPr>
              <w:pStyle w:val="BodyText"/>
              <w:spacing w:after="0"/>
            </w:pPr>
            <w:r w:rsidRPr="00B95A7A">
              <w:t>Alt + G</w:t>
            </w:r>
          </w:p>
        </w:tc>
      </w:tr>
      <w:tr w:rsidR="00646BBF" w:rsidRPr="00991310" w14:paraId="150DFF18" w14:textId="77777777" w:rsidTr="53352607">
        <w:trPr>
          <w:trHeight w:val="360"/>
        </w:trPr>
        <w:tc>
          <w:tcPr>
            <w:tcW w:w="4287" w:type="dxa"/>
            <w:vAlign w:val="center"/>
          </w:tcPr>
          <w:p w14:paraId="043F75A9" w14:textId="0EE1BE9F" w:rsidR="00646BBF" w:rsidRPr="00B95A7A" w:rsidRDefault="008F3FF7" w:rsidP="006F7D8B">
            <w:pPr>
              <w:pStyle w:val="BodyText"/>
              <w:spacing w:after="0"/>
            </w:pPr>
            <w:r w:rsidRPr="00B95A7A">
              <w:t>Augmenter la vitesse du défilement automatique</w:t>
            </w:r>
          </w:p>
        </w:tc>
        <w:tc>
          <w:tcPr>
            <w:tcW w:w="4343" w:type="dxa"/>
            <w:vAlign w:val="center"/>
          </w:tcPr>
          <w:p w14:paraId="11917A50" w14:textId="7E67B3CE" w:rsidR="00646BBF" w:rsidRPr="00B95A7A" w:rsidRDefault="00646BBF" w:rsidP="006F7D8B">
            <w:pPr>
              <w:pStyle w:val="BodyText"/>
              <w:spacing w:after="0"/>
            </w:pPr>
            <w:r w:rsidRPr="00B95A7A">
              <w:t>Ctrl + =</w:t>
            </w:r>
          </w:p>
        </w:tc>
      </w:tr>
      <w:tr w:rsidR="00646BBF" w:rsidRPr="00991310" w14:paraId="2976AEF8" w14:textId="77777777" w:rsidTr="53352607">
        <w:trPr>
          <w:trHeight w:val="360"/>
        </w:trPr>
        <w:tc>
          <w:tcPr>
            <w:tcW w:w="4287" w:type="dxa"/>
            <w:vAlign w:val="center"/>
          </w:tcPr>
          <w:p w14:paraId="54FFFFC1" w14:textId="7C230EC3" w:rsidR="00646BBF" w:rsidRPr="00B95A7A" w:rsidRDefault="008F3FF7" w:rsidP="006F7D8B">
            <w:pPr>
              <w:pStyle w:val="BodyText"/>
              <w:spacing w:after="0"/>
            </w:pPr>
            <w:r w:rsidRPr="00B95A7A">
              <w:t>Réduire la vitesse du défilement automatique</w:t>
            </w:r>
          </w:p>
        </w:tc>
        <w:tc>
          <w:tcPr>
            <w:tcW w:w="4343" w:type="dxa"/>
            <w:vAlign w:val="center"/>
          </w:tcPr>
          <w:p w14:paraId="7C036640" w14:textId="485561CE" w:rsidR="00646BBF" w:rsidRPr="00B95A7A" w:rsidRDefault="00646BBF" w:rsidP="006F7D8B">
            <w:pPr>
              <w:pStyle w:val="BodyText"/>
              <w:spacing w:after="0"/>
            </w:pPr>
            <w:r w:rsidRPr="00B95A7A">
              <w:t>Ctrl + -</w:t>
            </w:r>
          </w:p>
        </w:tc>
      </w:tr>
      <w:tr w:rsidR="00903347" w:rsidRPr="00991310" w14:paraId="384D1888" w14:textId="77777777" w:rsidTr="53352607">
        <w:trPr>
          <w:trHeight w:val="360"/>
        </w:trPr>
        <w:tc>
          <w:tcPr>
            <w:tcW w:w="4287" w:type="dxa"/>
            <w:vAlign w:val="center"/>
          </w:tcPr>
          <w:p w14:paraId="5401E2DB" w14:textId="3AF57390" w:rsidR="00903347" w:rsidRPr="00B95A7A" w:rsidRDefault="00903347" w:rsidP="006F7D8B">
            <w:pPr>
              <w:pStyle w:val="BodyText"/>
              <w:spacing w:after="0"/>
            </w:pPr>
            <w:r w:rsidRPr="00B95A7A">
              <w:t>Rechercher sur Wikipédia</w:t>
            </w:r>
          </w:p>
        </w:tc>
        <w:tc>
          <w:tcPr>
            <w:tcW w:w="4343" w:type="dxa"/>
            <w:vAlign w:val="center"/>
          </w:tcPr>
          <w:p w14:paraId="6768BDFA" w14:textId="512FE193" w:rsidR="00903347" w:rsidRPr="00B95A7A" w:rsidRDefault="00903347" w:rsidP="006F7D8B">
            <w:pPr>
              <w:pStyle w:val="BodyText"/>
              <w:spacing w:after="0"/>
            </w:pPr>
            <w:r w:rsidRPr="00B95A7A">
              <w:t xml:space="preserve">Ctrl + </w:t>
            </w:r>
            <w:r w:rsidR="005829EC" w:rsidRPr="00B95A7A">
              <w:t xml:space="preserve">Maj + </w:t>
            </w:r>
            <w:r w:rsidRPr="00B95A7A">
              <w:t>W</w:t>
            </w:r>
          </w:p>
        </w:tc>
      </w:tr>
      <w:tr w:rsidR="00F1144F" w:rsidRPr="00991310" w14:paraId="2CA21680" w14:textId="77777777" w:rsidTr="53352607">
        <w:trPr>
          <w:trHeight w:val="360"/>
        </w:trPr>
        <w:tc>
          <w:tcPr>
            <w:tcW w:w="4287" w:type="dxa"/>
            <w:vAlign w:val="center"/>
          </w:tcPr>
          <w:p w14:paraId="3F5332C3" w14:textId="247073F6" w:rsidR="00F1144F" w:rsidRPr="00B95A7A" w:rsidRDefault="005829EC" w:rsidP="006F7D8B">
            <w:pPr>
              <w:pStyle w:val="BodyText"/>
              <w:spacing w:after="0"/>
            </w:pPr>
            <w:r w:rsidRPr="00B95A7A">
              <w:t>Rechercher sur Wiktionnaire</w:t>
            </w:r>
          </w:p>
        </w:tc>
        <w:tc>
          <w:tcPr>
            <w:tcW w:w="4343" w:type="dxa"/>
            <w:vAlign w:val="center"/>
          </w:tcPr>
          <w:p w14:paraId="75CF4BF6" w14:textId="40A92DBA" w:rsidR="00F1144F" w:rsidRPr="00B95A7A" w:rsidRDefault="007D5620" w:rsidP="006F7D8B">
            <w:pPr>
              <w:pStyle w:val="BodyText"/>
              <w:spacing w:after="0"/>
            </w:pPr>
            <w:r w:rsidRPr="00B95A7A">
              <w:t>Ctrl + D</w:t>
            </w:r>
          </w:p>
        </w:tc>
      </w:tr>
      <w:tr w:rsidR="00F1144F" w:rsidRPr="00991310" w14:paraId="13C31FA0" w14:textId="77777777" w:rsidTr="53352607">
        <w:trPr>
          <w:trHeight w:val="360"/>
        </w:trPr>
        <w:tc>
          <w:tcPr>
            <w:tcW w:w="4287" w:type="dxa"/>
            <w:vAlign w:val="center"/>
          </w:tcPr>
          <w:p w14:paraId="0AFF01E4" w14:textId="3A358A04" w:rsidR="00F1144F" w:rsidRPr="00B95A7A" w:rsidRDefault="007D5620" w:rsidP="006F7D8B">
            <w:pPr>
              <w:pStyle w:val="BodyText"/>
              <w:spacing w:after="0"/>
            </w:pPr>
            <w:r w:rsidRPr="00B95A7A">
              <w:t xml:space="preserve">Rechercher dans </w:t>
            </w:r>
            <w:proofErr w:type="spellStart"/>
            <w:r w:rsidRPr="00B95A7A">
              <w:t>WordNet</w:t>
            </w:r>
            <w:proofErr w:type="spellEnd"/>
          </w:p>
        </w:tc>
        <w:tc>
          <w:tcPr>
            <w:tcW w:w="4343" w:type="dxa"/>
            <w:vAlign w:val="center"/>
          </w:tcPr>
          <w:p w14:paraId="73F832D6" w14:textId="16D1BC41" w:rsidR="00F1144F" w:rsidRPr="00B95A7A" w:rsidRDefault="009A1F2A" w:rsidP="006F7D8B">
            <w:pPr>
              <w:pStyle w:val="BodyText"/>
              <w:spacing w:after="0"/>
            </w:pPr>
            <w:r w:rsidRPr="00B95A7A">
              <w:t>Ctrl + Maj + D</w:t>
            </w:r>
          </w:p>
        </w:tc>
      </w:tr>
      <w:tr w:rsidR="00646BBF" w:rsidRPr="00991310" w14:paraId="24C5B467" w14:textId="77777777" w:rsidTr="53352607">
        <w:trPr>
          <w:trHeight w:val="360"/>
        </w:trPr>
        <w:tc>
          <w:tcPr>
            <w:tcW w:w="4287" w:type="dxa"/>
            <w:vAlign w:val="center"/>
          </w:tcPr>
          <w:p w14:paraId="4923348A" w14:textId="6969CFC6" w:rsidR="00646BBF" w:rsidRPr="00B95A7A" w:rsidRDefault="003C6610" w:rsidP="006F7D8B">
            <w:pPr>
              <w:pStyle w:val="BodyText"/>
              <w:spacing w:after="0"/>
            </w:pPr>
            <w:r w:rsidRPr="00B95A7A">
              <w:t xml:space="preserve">Lire tout </w:t>
            </w:r>
            <w:r w:rsidR="00894CE6" w:rsidRPr="00B95A7A">
              <w:t>(fonction de synthèse vocale)</w:t>
            </w:r>
          </w:p>
        </w:tc>
        <w:tc>
          <w:tcPr>
            <w:tcW w:w="4343" w:type="dxa"/>
            <w:vAlign w:val="center"/>
          </w:tcPr>
          <w:p w14:paraId="66A360CE" w14:textId="3FDE2298" w:rsidR="00646BBF" w:rsidRPr="00B95A7A" w:rsidRDefault="00ED7B66" w:rsidP="006F7D8B">
            <w:pPr>
              <w:pStyle w:val="BodyText"/>
              <w:spacing w:after="0"/>
            </w:pPr>
            <w:r w:rsidRPr="00B95A7A">
              <w:t>Ctrl + Maj + G</w:t>
            </w:r>
          </w:p>
        </w:tc>
      </w:tr>
      <w:tr w:rsidR="0004491C" w:rsidRPr="00991310" w14:paraId="766DC1E8" w14:textId="77777777" w:rsidTr="53352607">
        <w:trPr>
          <w:trHeight w:val="360"/>
        </w:trPr>
        <w:tc>
          <w:tcPr>
            <w:tcW w:w="4287" w:type="dxa"/>
            <w:vAlign w:val="center"/>
          </w:tcPr>
          <w:p w14:paraId="589B1D6B" w14:textId="7D3BBEFF" w:rsidR="0004491C" w:rsidRPr="00B95A7A" w:rsidRDefault="00BD04F6" w:rsidP="009C6760">
            <w:pPr>
              <w:pStyle w:val="BodyText"/>
              <w:spacing w:after="0"/>
            </w:pPr>
            <w:r w:rsidRPr="00B95A7A">
              <w:t>Arrêter la lecture (fonction de synthèse vocale)</w:t>
            </w:r>
          </w:p>
        </w:tc>
        <w:tc>
          <w:tcPr>
            <w:tcW w:w="4343" w:type="dxa"/>
            <w:vAlign w:val="center"/>
          </w:tcPr>
          <w:p w14:paraId="51C46544" w14:textId="7B041243" w:rsidR="0004491C" w:rsidRPr="00B95A7A" w:rsidRDefault="006924F0" w:rsidP="009C6760">
            <w:pPr>
              <w:pStyle w:val="BodyText"/>
              <w:spacing w:after="0"/>
            </w:pPr>
            <w:r w:rsidRPr="00B95A7A">
              <w:t>Ctrl</w:t>
            </w:r>
          </w:p>
        </w:tc>
      </w:tr>
      <w:tr w:rsidR="006778E2" w:rsidRPr="00991310" w14:paraId="6ACAD3FC" w14:textId="77777777" w:rsidTr="53352607">
        <w:trPr>
          <w:trHeight w:val="360"/>
        </w:trPr>
        <w:tc>
          <w:tcPr>
            <w:tcW w:w="4287" w:type="dxa"/>
            <w:vAlign w:val="center"/>
          </w:tcPr>
          <w:p w14:paraId="6CBEF0A3" w14:textId="5633ADEF" w:rsidR="006778E2" w:rsidRPr="00B95A7A" w:rsidRDefault="00772594" w:rsidP="009C6760">
            <w:pPr>
              <w:pStyle w:val="BodyText"/>
              <w:spacing w:after="0"/>
            </w:pPr>
            <w:r w:rsidRPr="00B95A7A">
              <w:t>Mode lecture</w:t>
            </w:r>
          </w:p>
        </w:tc>
        <w:tc>
          <w:tcPr>
            <w:tcW w:w="4343" w:type="dxa"/>
            <w:vAlign w:val="center"/>
          </w:tcPr>
          <w:p w14:paraId="74228164" w14:textId="1ED9FF31" w:rsidR="006778E2" w:rsidRPr="00B95A7A" w:rsidRDefault="00772594" w:rsidP="009C6760">
            <w:pPr>
              <w:pStyle w:val="BodyText"/>
              <w:spacing w:after="0"/>
            </w:pPr>
            <w:r w:rsidRPr="00B95A7A">
              <w:t>Ctrl + R</w:t>
            </w:r>
          </w:p>
        </w:tc>
      </w:tr>
      <w:tr w:rsidR="009C6760" w:rsidRPr="00991310" w14:paraId="2AFADC12" w14:textId="77777777" w:rsidTr="53352607">
        <w:trPr>
          <w:trHeight w:val="360"/>
        </w:trPr>
        <w:tc>
          <w:tcPr>
            <w:tcW w:w="4287" w:type="dxa"/>
            <w:vAlign w:val="center"/>
          </w:tcPr>
          <w:p w14:paraId="29239C10" w14:textId="70EF2691" w:rsidR="009C6760" w:rsidRPr="00B95A7A" w:rsidRDefault="009C6760" w:rsidP="009C6760">
            <w:pPr>
              <w:pStyle w:val="BodyText"/>
              <w:spacing w:after="0"/>
            </w:pPr>
            <w:r w:rsidRPr="00B95A7A">
              <w:t>Menu des signets</w:t>
            </w:r>
          </w:p>
        </w:tc>
        <w:tc>
          <w:tcPr>
            <w:tcW w:w="4343" w:type="dxa"/>
            <w:vAlign w:val="center"/>
          </w:tcPr>
          <w:p w14:paraId="5626D65F" w14:textId="0B47CA60" w:rsidR="009C6760" w:rsidRPr="00B95A7A" w:rsidRDefault="001C0E58" w:rsidP="009C6760">
            <w:pPr>
              <w:pStyle w:val="BodyText"/>
              <w:spacing w:after="0"/>
            </w:pPr>
            <w:r w:rsidRPr="00B95A7A">
              <w:t>Alt</w:t>
            </w:r>
            <w:r w:rsidR="009C6760" w:rsidRPr="00B95A7A">
              <w:t xml:space="preserve"> + M</w:t>
            </w:r>
          </w:p>
        </w:tc>
      </w:tr>
      <w:tr w:rsidR="009C6760" w:rsidRPr="00991310" w14:paraId="2BD58FB1" w14:textId="77777777" w:rsidTr="53352607">
        <w:trPr>
          <w:trHeight w:val="360"/>
        </w:trPr>
        <w:tc>
          <w:tcPr>
            <w:tcW w:w="4287" w:type="dxa"/>
            <w:vAlign w:val="center"/>
          </w:tcPr>
          <w:p w14:paraId="34DBF63E" w14:textId="302A34DE" w:rsidR="009C6760" w:rsidRPr="00B95A7A" w:rsidRDefault="009C6760" w:rsidP="009C6760">
            <w:pPr>
              <w:pStyle w:val="BodyText"/>
              <w:spacing w:after="0"/>
            </w:pPr>
            <w:r w:rsidRPr="00B95A7A">
              <w:t>Atteindre un signet</w:t>
            </w:r>
          </w:p>
        </w:tc>
        <w:tc>
          <w:tcPr>
            <w:tcW w:w="4343" w:type="dxa"/>
            <w:vAlign w:val="center"/>
          </w:tcPr>
          <w:p w14:paraId="7582892E" w14:textId="2C613BBC" w:rsidR="009C6760" w:rsidRPr="00B95A7A" w:rsidRDefault="001C0E58" w:rsidP="009C6760">
            <w:pPr>
              <w:pStyle w:val="BodyText"/>
              <w:spacing w:after="0"/>
            </w:pPr>
            <w:r w:rsidRPr="00B95A7A">
              <w:t>Ctrl</w:t>
            </w:r>
            <w:r w:rsidR="009C6760" w:rsidRPr="00B95A7A">
              <w:t xml:space="preserve"> + J</w:t>
            </w:r>
          </w:p>
        </w:tc>
      </w:tr>
      <w:tr w:rsidR="009C6760" w:rsidRPr="00991310" w14:paraId="4CCF78C0" w14:textId="77777777" w:rsidTr="53352607">
        <w:trPr>
          <w:trHeight w:val="360"/>
        </w:trPr>
        <w:tc>
          <w:tcPr>
            <w:tcW w:w="4287" w:type="dxa"/>
            <w:vAlign w:val="center"/>
          </w:tcPr>
          <w:p w14:paraId="0DE72019" w14:textId="1700FC6C" w:rsidR="009C6760" w:rsidRPr="00B95A7A" w:rsidRDefault="009C6760" w:rsidP="009C6760">
            <w:pPr>
              <w:pStyle w:val="BodyText"/>
              <w:spacing w:after="0"/>
            </w:pPr>
            <w:r w:rsidRPr="00B95A7A">
              <w:t>Insérer un signet</w:t>
            </w:r>
          </w:p>
        </w:tc>
        <w:tc>
          <w:tcPr>
            <w:tcW w:w="4343" w:type="dxa"/>
            <w:vAlign w:val="center"/>
          </w:tcPr>
          <w:p w14:paraId="76C709CA" w14:textId="20863224" w:rsidR="009C6760" w:rsidRPr="00B95A7A" w:rsidRDefault="001C0E58" w:rsidP="009C6760">
            <w:pPr>
              <w:pStyle w:val="BodyText"/>
              <w:spacing w:after="0"/>
            </w:pPr>
            <w:r w:rsidRPr="00B95A7A">
              <w:t>Ctrl</w:t>
            </w:r>
            <w:r w:rsidR="009C6760" w:rsidRPr="00B95A7A">
              <w:t xml:space="preserve"> + B</w:t>
            </w:r>
          </w:p>
        </w:tc>
      </w:tr>
    </w:tbl>
    <w:p w14:paraId="24FCE14D" w14:textId="69B5AC3D" w:rsidR="00EB7975" w:rsidRPr="00B95A7A" w:rsidRDefault="00EB7975" w:rsidP="00EB7975">
      <w:pPr>
        <w:pStyle w:val="Heading1"/>
      </w:pPr>
      <w:bookmarkStart w:id="580" w:name="_Toc101955544"/>
      <w:bookmarkStart w:id="581" w:name="_Toc208934260"/>
      <w:r w:rsidRPr="00B95A7A">
        <w:t xml:space="preserve">Utilisation de l’application </w:t>
      </w:r>
      <w:bookmarkEnd w:id="580"/>
      <w:r w:rsidRPr="00B95A7A">
        <w:t>Éditeur braille</w:t>
      </w:r>
      <w:bookmarkEnd w:id="581"/>
    </w:p>
    <w:p w14:paraId="145C0E4F" w14:textId="481C5A03" w:rsidR="00EB7975" w:rsidRPr="00B95A7A" w:rsidRDefault="00EB7975" w:rsidP="00EB7975">
      <w:pPr>
        <w:pStyle w:val="BodyText"/>
      </w:pPr>
      <w:r w:rsidRPr="00B95A7A">
        <w:t xml:space="preserve">L'éditeur braille est une application similaire à l’éditeur, mais conçue spécifiquement pour éditer, ouvrir et créer des documents braille au </w:t>
      </w:r>
      <w:proofErr w:type="gramStart"/>
      <w:r w:rsidRPr="00B95A7A">
        <w:t>format .</w:t>
      </w:r>
      <w:proofErr w:type="spellStart"/>
      <w:r w:rsidRPr="00B95A7A">
        <w:t>brf</w:t>
      </w:r>
      <w:proofErr w:type="spellEnd"/>
      <w:proofErr w:type="gramEnd"/>
      <w:r w:rsidRPr="00B95A7A">
        <w:t xml:space="preserve"> </w:t>
      </w:r>
      <w:proofErr w:type="gramStart"/>
      <w:r w:rsidRPr="00B95A7A">
        <w:t>et .</w:t>
      </w:r>
      <w:proofErr w:type="spellStart"/>
      <w:r w:rsidRPr="00B95A7A">
        <w:t>brl</w:t>
      </w:r>
      <w:proofErr w:type="spellEnd"/>
      <w:proofErr w:type="gramEnd"/>
      <w:r w:rsidRPr="00B95A7A">
        <w:t xml:space="preserve">. Les fichiers sont créés, modifiés et enregistrés au </w:t>
      </w:r>
      <w:proofErr w:type="gramStart"/>
      <w:r w:rsidRPr="00B95A7A">
        <w:t>format .</w:t>
      </w:r>
      <w:proofErr w:type="spellStart"/>
      <w:r w:rsidRPr="00B95A7A">
        <w:t>brf</w:t>
      </w:r>
      <w:proofErr w:type="spellEnd"/>
      <w:proofErr w:type="gramEnd"/>
      <w:r w:rsidRPr="00B95A7A">
        <w:t>.</w:t>
      </w:r>
    </w:p>
    <w:p w14:paraId="2A9D9D2E" w14:textId="11A186F6" w:rsidR="00EB7975" w:rsidRPr="00B95A7A" w:rsidRDefault="00EB7975" w:rsidP="00EB7975">
      <w:pPr>
        <w:pStyle w:val="BodyText"/>
      </w:pPr>
      <w:r w:rsidRPr="00B95A7A">
        <w:t>Pour ouvrir l'éditeur braille, appuyez sur la touche de façade Suivant jusqu'à ce que vous atteigniez l'item Éditeur braille ou appuyez sur "</w:t>
      </w:r>
      <w:r w:rsidR="0065658E" w:rsidRPr="00B95A7A">
        <w:t>É</w:t>
      </w:r>
      <w:r w:rsidRPr="00B95A7A">
        <w:t>" dans le menu principal, puis appuyez sur Entrée ou sur un curseur éclair.</w:t>
      </w:r>
    </w:p>
    <w:p w14:paraId="7BA3B530" w14:textId="62B63045" w:rsidR="00EB7975" w:rsidRPr="00B95A7A" w:rsidRDefault="00226565" w:rsidP="00EB7975">
      <w:pPr>
        <w:pStyle w:val="BodyText"/>
      </w:pPr>
      <w:r w:rsidRPr="00B95A7A">
        <w:t>L’éditeur braille</w:t>
      </w:r>
      <w:r w:rsidR="00EB7975" w:rsidRPr="00B95A7A">
        <w:t xml:space="preserve"> s’ouvre en un sous-menu qui inclut les options Créer un fichier, Ouvrir un fichier, Sauvegardé récemment, Paramètres de l’éditeur braille, et Fermer.</w:t>
      </w:r>
    </w:p>
    <w:p w14:paraId="3523CFA7" w14:textId="792A11C7" w:rsidR="0079669E" w:rsidRPr="00B95A7A" w:rsidRDefault="00EC1834" w:rsidP="00EB7975">
      <w:pPr>
        <w:pStyle w:val="BodyText"/>
      </w:pPr>
      <w:r w:rsidRPr="00B95A7A">
        <w:t xml:space="preserve">Veuillez noter que lors de l'édition d'un document dans l'application Éditeur Braille, aucune saisie au clavier standard n'est possible. La saisie sera limitée à la configuration du clavier de style Perkins, en utilisant les touches </w:t>
      </w:r>
      <w:proofErr w:type="gramStart"/>
      <w:r w:rsidRPr="00B95A7A">
        <w:t>A,S</w:t>
      </w:r>
      <w:proofErr w:type="gramEnd"/>
      <w:r w:rsidRPr="00B95A7A">
        <w:t>,</w:t>
      </w:r>
      <w:proofErr w:type="gramStart"/>
      <w:r w:rsidRPr="00B95A7A">
        <w:t>D,F</w:t>
      </w:r>
      <w:proofErr w:type="gramEnd"/>
      <w:r w:rsidRPr="00B95A7A">
        <w:t xml:space="preserve"> et </w:t>
      </w:r>
      <w:proofErr w:type="gramStart"/>
      <w:r w:rsidRPr="00B95A7A">
        <w:t>J,K</w:t>
      </w:r>
      <w:proofErr w:type="gramEnd"/>
      <w:r w:rsidRPr="00B95A7A">
        <w:t>,</w:t>
      </w:r>
      <w:proofErr w:type="gramStart"/>
      <w:r w:rsidRPr="00B95A7A">
        <w:t>L,;</w:t>
      </w:r>
      <w:proofErr w:type="gramEnd"/>
      <w:r w:rsidRPr="00B95A7A">
        <w:t xml:space="preserve"> (voir le tableau 1 pour plus de détails).</w:t>
      </w:r>
    </w:p>
    <w:p w14:paraId="2D9FDB53" w14:textId="0DB94745" w:rsidR="000C39A0" w:rsidRPr="00B95A7A" w:rsidRDefault="000C39A0" w:rsidP="00EB7975">
      <w:pPr>
        <w:pStyle w:val="BodyText"/>
      </w:pPr>
      <w:r w:rsidRPr="00B95A7A">
        <w:t>Veuillez noter que la synthèse vocale n’est pas disponible dans l’application Éditeur braille.</w:t>
      </w:r>
    </w:p>
    <w:p w14:paraId="526AFD94" w14:textId="77777777" w:rsidR="00EB7975" w:rsidRPr="00B95A7A" w:rsidRDefault="00EB7975" w:rsidP="00FC38B5">
      <w:pPr>
        <w:pStyle w:val="Heading2"/>
      </w:pPr>
      <w:bookmarkStart w:id="582" w:name="_Toc101955545"/>
      <w:bookmarkStart w:id="583" w:name="_Toc208934261"/>
      <w:r w:rsidRPr="00B95A7A">
        <w:lastRenderedPageBreak/>
        <w:t>Créer un fichier</w:t>
      </w:r>
      <w:bookmarkEnd w:id="582"/>
      <w:bookmarkEnd w:id="583"/>
    </w:p>
    <w:p w14:paraId="6D8EFC71" w14:textId="77777777" w:rsidR="00EB7975" w:rsidRPr="00B95A7A" w:rsidRDefault="00EB7975" w:rsidP="00EB7975">
      <w:pPr>
        <w:pStyle w:val="BodyText"/>
      </w:pPr>
      <w:r w:rsidRPr="00B95A7A">
        <w:t>Il existe plusieurs moyens de créer un fichier, dépendamment de votre emplacement sur l’appareil.</w:t>
      </w:r>
    </w:p>
    <w:p w14:paraId="2177678D" w14:textId="19303BC0" w:rsidR="00EB7975" w:rsidRPr="00B95A7A" w:rsidRDefault="00EB7975" w:rsidP="00EB7975">
      <w:pPr>
        <w:pStyle w:val="BodyText"/>
        <w:numPr>
          <w:ilvl w:val="0"/>
          <w:numId w:val="9"/>
        </w:numPr>
        <w:contextualSpacing/>
      </w:pPr>
      <w:r w:rsidRPr="00B95A7A">
        <w:t xml:space="preserve">Si vous êtes dans le menu </w:t>
      </w:r>
      <w:r w:rsidR="00DE0297" w:rsidRPr="00B95A7A">
        <w:t>de l’éditeur braille</w:t>
      </w:r>
      <w:r w:rsidRPr="00B95A7A">
        <w:t xml:space="preserve">, choisissez l’option Créer un fichier et appuyez sur Entrée ou sur un curseur éclair. </w:t>
      </w:r>
    </w:p>
    <w:p w14:paraId="7CCC404B" w14:textId="77777777" w:rsidR="00EB7975" w:rsidRPr="00B95A7A" w:rsidRDefault="00EB7975" w:rsidP="00EB7975">
      <w:pPr>
        <w:pStyle w:val="BodyText"/>
        <w:numPr>
          <w:ilvl w:val="0"/>
          <w:numId w:val="9"/>
        </w:numPr>
        <w:contextualSpacing/>
      </w:pPr>
      <w:r w:rsidRPr="00B95A7A">
        <w:t>Depuis le Menu contextuel, choisissez et activez le Menu fichier, puis choisissez l’option Créer un fichier.</w:t>
      </w:r>
    </w:p>
    <w:p w14:paraId="42CB86AA" w14:textId="5F8A74C9" w:rsidR="00EB7975" w:rsidRPr="00B95A7A" w:rsidRDefault="00EB7975" w:rsidP="00EB7975">
      <w:pPr>
        <w:pStyle w:val="BodyText"/>
        <w:numPr>
          <w:ilvl w:val="0"/>
          <w:numId w:val="9"/>
        </w:numPr>
      </w:pPr>
      <w:r w:rsidRPr="00B95A7A">
        <w:t xml:space="preserve">De manière alternative, vous pouvez entrer la combinaison </w:t>
      </w:r>
      <w:r w:rsidR="00DE0297" w:rsidRPr="00B95A7A">
        <w:t>Ctrl + Fn</w:t>
      </w:r>
      <w:r w:rsidRPr="00B95A7A">
        <w:t xml:space="preserve"> + B n’importe où sur l’appareil pour créer un </w:t>
      </w:r>
      <w:proofErr w:type="gramStart"/>
      <w:r w:rsidRPr="00B95A7A">
        <w:t>fichier .</w:t>
      </w:r>
      <w:proofErr w:type="spellStart"/>
      <w:r w:rsidRPr="00B95A7A">
        <w:t>brf</w:t>
      </w:r>
      <w:proofErr w:type="spellEnd"/>
      <w:proofErr w:type="gramEnd"/>
      <w:r w:rsidRPr="00B95A7A">
        <w:t>.</w:t>
      </w:r>
    </w:p>
    <w:p w14:paraId="14FA06B2" w14:textId="1244272D" w:rsidR="00EB7975" w:rsidRDefault="00EB7975" w:rsidP="00EB7975">
      <w:pPr>
        <w:pStyle w:val="BodyText"/>
        <w:rPr>
          <w:ins w:id="584" w:author="Jérôme Plante" w:date="2025-09-16T12:36:00Z" w16du:dateUtc="2025-09-16T16:36:00Z"/>
        </w:rPr>
      </w:pPr>
      <w:r w:rsidRPr="00B95A7A">
        <w:t>Le curseur sera visible entre deux crochets d’édition Braille, et peut être réglé comme clignotant dans les Paramètres de l’</w:t>
      </w:r>
      <w:r w:rsidR="00EB1184" w:rsidRPr="00B95A7A">
        <w:t>utilisateur</w:t>
      </w:r>
      <w:r w:rsidRPr="00B95A7A">
        <w:t>. Vous pouvez commencer à écrire dans votre nouveau fichier.</w:t>
      </w:r>
    </w:p>
    <w:p w14:paraId="4F0649E8" w14:textId="636784DA" w:rsidR="0052668E" w:rsidRPr="00B95A7A" w:rsidRDefault="000D4256" w:rsidP="00EB7975">
      <w:pPr>
        <w:pStyle w:val="BodyText"/>
      </w:pPr>
      <w:ins w:id="585" w:author="Jérôme Plante" w:date="2025-09-16T12:37:00Z" w16du:dateUtc="2025-09-16T16:37:00Z">
        <w:r>
          <w:t>Note : Étant donné que les fichiers BRF sont écrits en braille à six points (braille littéraire), un message d’erreur sera affiché lorsque vous tenterez de taper du texte à l’aide des points 7 ou 8.</w:t>
        </w:r>
      </w:ins>
    </w:p>
    <w:p w14:paraId="56DF9375" w14:textId="77777777" w:rsidR="00EB7975" w:rsidRPr="00B95A7A" w:rsidRDefault="00EB7975" w:rsidP="00FC38B5">
      <w:pPr>
        <w:pStyle w:val="Heading2"/>
      </w:pPr>
      <w:bookmarkStart w:id="586" w:name="_Toc101955546"/>
      <w:bookmarkStart w:id="587" w:name="_Toc208934262"/>
      <w:r w:rsidRPr="00B95A7A">
        <w:t>Ouvrir un fichier</w:t>
      </w:r>
      <w:bookmarkEnd w:id="586"/>
      <w:bookmarkEnd w:id="587"/>
    </w:p>
    <w:p w14:paraId="5A28E391" w14:textId="2A74CBF5" w:rsidR="00EB7975" w:rsidRPr="00B95A7A" w:rsidRDefault="00EB7975" w:rsidP="00EB7975">
      <w:pPr>
        <w:pStyle w:val="BodyText"/>
      </w:pPr>
      <w:r w:rsidRPr="00B95A7A">
        <w:t xml:space="preserve">Si vous êtes dans le menu </w:t>
      </w:r>
      <w:r w:rsidR="00A24F9C" w:rsidRPr="00B95A7A">
        <w:t>de l’éditeur braille</w:t>
      </w:r>
      <w:r w:rsidRPr="00B95A7A">
        <w:t xml:space="preserve">, choisissez l’option Ouvrir un fichier et appuyez sur Entrée ou sur un curseur éclair. De manière alternative, entrez la combinaison </w:t>
      </w:r>
      <w:r w:rsidR="001549E2" w:rsidRPr="00B95A7A">
        <w:t>Ctrl</w:t>
      </w:r>
      <w:r w:rsidRPr="00B95A7A">
        <w:t xml:space="preserve"> + O, puis choisissez le fichier que vous souhaitez ouvrir en utilisant les touches de façade Précédent et Suivant.</w:t>
      </w:r>
    </w:p>
    <w:p w14:paraId="6DAF1960" w14:textId="77777777" w:rsidR="00EB7975" w:rsidRPr="00B95A7A" w:rsidRDefault="00EB7975" w:rsidP="00FC38B5">
      <w:pPr>
        <w:pStyle w:val="Heading2"/>
      </w:pPr>
      <w:bookmarkStart w:id="588" w:name="_Toc101955547"/>
      <w:bookmarkStart w:id="589" w:name="_Toc208934263"/>
      <w:r w:rsidRPr="00B95A7A">
        <w:t>Documents récemment sauvegardés</w:t>
      </w:r>
      <w:bookmarkEnd w:id="588"/>
      <w:bookmarkEnd w:id="589"/>
    </w:p>
    <w:p w14:paraId="716D60B2" w14:textId="77777777" w:rsidR="00EB7975" w:rsidRPr="00B95A7A" w:rsidRDefault="00EB7975" w:rsidP="00EB7975">
      <w:pPr>
        <w:pStyle w:val="BodyText"/>
      </w:pPr>
      <w:r w:rsidRPr="00B95A7A">
        <w:t>Vous pouvez ouvrir une liste des dix derniers documents que vous avez enregistrés pour un accès rapide.</w:t>
      </w:r>
    </w:p>
    <w:p w14:paraId="0C23915E" w14:textId="69809880" w:rsidR="00EB7975" w:rsidRPr="00B95A7A" w:rsidRDefault="00EB7975" w:rsidP="00EB7975">
      <w:pPr>
        <w:pStyle w:val="BodyText"/>
      </w:pPr>
      <w:r w:rsidRPr="00B95A7A">
        <w:t xml:space="preserve">Pour ouvrir une liste des dix fichiers les plus récents, sélectionnez l’application </w:t>
      </w:r>
      <w:r w:rsidR="00A14A9F" w:rsidRPr="00B95A7A">
        <w:t>Éditeur braille</w:t>
      </w:r>
      <w:r w:rsidRPr="00B95A7A">
        <w:t xml:space="preserve"> dans le menu principal. Utilisez les touches de façade Précédent ou Suivant jusqu'à ce que vous atteigniez l’item « Sauvegardé récemment » et appuyez sur Entrée.</w:t>
      </w:r>
    </w:p>
    <w:p w14:paraId="4B8C6AA3" w14:textId="77777777" w:rsidR="00EB7975" w:rsidRPr="00B95A7A" w:rsidRDefault="00EB7975" w:rsidP="00EB7975">
      <w:pPr>
        <w:pStyle w:val="BodyText"/>
      </w:pPr>
      <w:r w:rsidRPr="00B95A7A">
        <w:t>Vous pouvez faire défiler les dix fichiers les plus récents à l'aide des touches de façade Précédent et Suivant. Appuyez sur Entrée ou sur un curseur éclair pour ouvrir un fichier dans la liste.</w:t>
      </w:r>
    </w:p>
    <w:p w14:paraId="64E3BE7D" w14:textId="77777777" w:rsidR="00EB7975" w:rsidRPr="00B95A7A" w:rsidRDefault="00EB7975" w:rsidP="00FC38B5">
      <w:pPr>
        <w:pStyle w:val="Heading2"/>
      </w:pPr>
      <w:bookmarkStart w:id="590" w:name="_Toc101955548"/>
      <w:bookmarkStart w:id="591" w:name="_Toc208934264"/>
      <w:r w:rsidRPr="00B95A7A">
        <w:t>Fermer un fichier</w:t>
      </w:r>
      <w:bookmarkEnd w:id="590"/>
      <w:bookmarkEnd w:id="591"/>
    </w:p>
    <w:p w14:paraId="100FA1FF" w14:textId="7D6F2F92" w:rsidR="00EB7975" w:rsidRPr="00B95A7A" w:rsidRDefault="00EB7975" w:rsidP="00EB7975">
      <w:pPr>
        <w:pStyle w:val="BodyText"/>
      </w:pPr>
      <w:r w:rsidRPr="00B95A7A">
        <w:t xml:space="preserve">Pour fermer un fichier ouvert dans </w:t>
      </w:r>
      <w:r w:rsidR="00A14A9F" w:rsidRPr="00B95A7A">
        <w:t>l’éditeur braille</w:t>
      </w:r>
      <w:r w:rsidRPr="00B95A7A">
        <w:t xml:space="preserve">, appuyez sur </w:t>
      </w:r>
      <w:r w:rsidR="00A972B2" w:rsidRPr="00B95A7A">
        <w:t>la to</w:t>
      </w:r>
      <w:r w:rsidR="00CF0A07" w:rsidRPr="00B95A7A">
        <w:t>u</w:t>
      </w:r>
      <w:r w:rsidR="00A972B2" w:rsidRPr="00B95A7A">
        <w:t>che Échap</w:t>
      </w:r>
      <w:r w:rsidRPr="00B95A7A">
        <w:t xml:space="preserve">. De manière alternative, vous pouvez aussi ouvrir le Menu contextuel avec la combinaison </w:t>
      </w:r>
      <w:r w:rsidR="00CF0A07" w:rsidRPr="00B95A7A">
        <w:t>Ctrl</w:t>
      </w:r>
      <w:r w:rsidRPr="00B95A7A">
        <w:t xml:space="preserve"> + M, puis défiler vers le menu Fichier et l’activer. Choisissez l’élément Fermer le fichier.</w:t>
      </w:r>
    </w:p>
    <w:p w14:paraId="42C66C48" w14:textId="77777777" w:rsidR="00EB7975" w:rsidRPr="00B95A7A" w:rsidRDefault="00EB7975" w:rsidP="00EB7975">
      <w:pPr>
        <w:pStyle w:val="BodyText"/>
      </w:pPr>
      <w:r w:rsidRPr="00B95A7A">
        <w:t xml:space="preserve">Si des changements apportés à votre fichiers n’ont pas été sauvegardés, on vous demandera si vous souhaitez les sauvegarder avant de fermer. </w:t>
      </w:r>
    </w:p>
    <w:p w14:paraId="5F153CEF" w14:textId="7CC351DF" w:rsidR="0065658E" w:rsidRPr="00B95A7A" w:rsidRDefault="0065658E" w:rsidP="00EB7975">
      <w:pPr>
        <w:pStyle w:val="BodyText"/>
      </w:pPr>
      <w:r w:rsidRPr="00B95A7A">
        <w:lastRenderedPageBreak/>
        <w:t xml:space="preserve">Note : si votre appareil s’éteint avant que vous n’ayez sauvegardé votre document, lorsque vous redémarrerez l’appareil et retournerez dans </w:t>
      </w:r>
      <w:r w:rsidR="00025404" w:rsidRPr="00B95A7A">
        <w:t>l’éditeur braille</w:t>
      </w:r>
      <w:r w:rsidRPr="00B95A7A">
        <w:t>, un message vous indiquera que le fichier n’a pas été fermé correctement et vous demandera si vous souhaitez ouvrir le fichier pour le récupérer ou le détruire.</w:t>
      </w:r>
    </w:p>
    <w:p w14:paraId="5134EC48" w14:textId="77777777" w:rsidR="00EB7975" w:rsidRPr="00B95A7A" w:rsidRDefault="00EB7975" w:rsidP="00A14A9F">
      <w:pPr>
        <w:pStyle w:val="Heading2"/>
      </w:pPr>
      <w:bookmarkStart w:id="592" w:name="_Toc101955549"/>
      <w:bookmarkStart w:id="593" w:name="_Toc208934265"/>
      <w:r w:rsidRPr="00B95A7A">
        <w:t>Sauvegarder un fichier braille</w:t>
      </w:r>
      <w:bookmarkEnd w:id="592"/>
      <w:bookmarkEnd w:id="593"/>
    </w:p>
    <w:p w14:paraId="76597619" w14:textId="6127643B" w:rsidR="00EB7975" w:rsidRPr="00B95A7A" w:rsidRDefault="00EB7975" w:rsidP="00EB7975">
      <w:pPr>
        <w:pStyle w:val="BodyText"/>
      </w:pPr>
      <w:r w:rsidRPr="00B95A7A">
        <w:t xml:space="preserve">Il existe deux types de sauvegardes dans </w:t>
      </w:r>
      <w:r w:rsidR="00FC38B5" w:rsidRPr="00B95A7A">
        <w:t>l’éditeur braille</w:t>
      </w:r>
      <w:r w:rsidRPr="00B95A7A">
        <w:t> : Enregistrer et Enregistrer Sous.</w:t>
      </w:r>
    </w:p>
    <w:p w14:paraId="61148528" w14:textId="4692556E" w:rsidR="00EB7975" w:rsidRPr="00B95A7A" w:rsidRDefault="00EB7975" w:rsidP="00EB7975">
      <w:pPr>
        <w:pStyle w:val="BodyText"/>
      </w:pPr>
      <w:r w:rsidRPr="00B95A7A">
        <w:rPr>
          <w:rStyle w:val="Strong"/>
        </w:rPr>
        <w:t>Enregistrer :</w:t>
      </w:r>
      <w:r w:rsidRPr="00B95A7A">
        <w:t xml:space="preserve"> Effectuez </w:t>
      </w:r>
      <w:r w:rsidR="00315EC7" w:rsidRPr="00B95A7A">
        <w:t>Ctrl</w:t>
      </w:r>
      <w:r w:rsidRPr="00B95A7A">
        <w:t xml:space="preserve"> + S pour sauvegarder votre fichier sous un nom déjà existant. </w:t>
      </w:r>
    </w:p>
    <w:p w14:paraId="6B4534E8" w14:textId="4F2E51D8" w:rsidR="00EB7975" w:rsidRPr="00B95A7A" w:rsidRDefault="00EB7975" w:rsidP="00EB7975">
      <w:pPr>
        <w:pStyle w:val="BodyText"/>
      </w:pPr>
      <w:r w:rsidRPr="00B95A7A">
        <w:rPr>
          <w:rStyle w:val="Strong"/>
        </w:rPr>
        <w:t>Enregistrer sous :</w:t>
      </w:r>
      <w:r w:rsidRPr="00B95A7A">
        <w:t xml:space="preserve"> Effectuez </w:t>
      </w:r>
      <w:r w:rsidR="00315EC7" w:rsidRPr="00B95A7A">
        <w:t xml:space="preserve">Ctrl + </w:t>
      </w:r>
      <w:r w:rsidR="00C467AC" w:rsidRPr="00B95A7A">
        <w:t>Maj</w:t>
      </w:r>
      <w:r w:rsidRPr="00B95A7A">
        <w:t xml:space="preserve"> + S pour enregistrer une copie de votre fichier sous un nouveau nom et en changer l’emplacement.</w:t>
      </w:r>
    </w:p>
    <w:p w14:paraId="590B9F44" w14:textId="6BD4FDFF" w:rsidR="00EB7975" w:rsidRPr="00B95A7A" w:rsidRDefault="00EB7975" w:rsidP="00EB7975">
      <w:pPr>
        <w:pStyle w:val="BodyText"/>
      </w:pPr>
      <w:r w:rsidRPr="00B95A7A">
        <w:t xml:space="preserve">Si votre fichier n’a jamais été sauvegardé, </w:t>
      </w:r>
      <w:r w:rsidR="00FC38B5" w:rsidRPr="00B95A7A">
        <w:t>l’éditeur braille</w:t>
      </w:r>
      <w:r w:rsidRPr="00B95A7A">
        <w:t xml:space="preserve"> vous demandera de lui attribuer un nom, peu importe la méthode de sauvegarde que vous choisirez. </w:t>
      </w:r>
    </w:p>
    <w:p w14:paraId="2DE9DEA1" w14:textId="77777777" w:rsidR="00EB7975" w:rsidRPr="00B95A7A" w:rsidRDefault="00EB7975" w:rsidP="00A24F9C">
      <w:pPr>
        <w:pStyle w:val="Heading2"/>
      </w:pPr>
      <w:bookmarkStart w:id="594" w:name="_Toc101955550"/>
      <w:bookmarkStart w:id="595" w:name="_Toc208934266"/>
      <w:r w:rsidRPr="00B95A7A">
        <w:t>Exporter un fichier braille en texte</w:t>
      </w:r>
      <w:bookmarkEnd w:id="594"/>
      <w:bookmarkEnd w:id="595"/>
    </w:p>
    <w:p w14:paraId="000E81B0" w14:textId="58250EA1" w:rsidR="00EB7975" w:rsidRPr="00B95A7A" w:rsidRDefault="00EB7975" w:rsidP="00EB7975">
      <w:pPr>
        <w:pStyle w:val="BodyText"/>
      </w:pPr>
      <w:r w:rsidRPr="00B95A7A">
        <w:t xml:space="preserve">Les </w:t>
      </w:r>
      <w:proofErr w:type="gramStart"/>
      <w:r w:rsidRPr="00B95A7A">
        <w:t>fichiers .</w:t>
      </w:r>
      <w:proofErr w:type="spellStart"/>
      <w:r w:rsidRPr="00B95A7A">
        <w:t>brf</w:t>
      </w:r>
      <w:proofErr w:type="spellEnd"/>
      <w:proofErr w:type="gramEnd"/>
      <w:r w:rsidRPr="00B95A7A">
        <w:t xml:space="preserve"> ouverts dans l'application Éditeur </w:t>
      </w:r>
      <w:r w:rsidR="00CC76EF" w:rsidRPr="00B95A7A">
        <w:t>b</w:t>
      </w:r>
      <w:r w:rsidRPr="00B95A7A">
        <w:t xml:space="preserve">raille peuvent être exportés sous forme de fichiers texte. Cela peut être utile si vous souhaitez les ouvrir dans l'application </w:t>
      </w:r>
      <w:r w:rsidR="00FC38B5" w:rsidRPr="00B95A7A">
        <w:t>Éditeur braille</w:t>
      </w:r>
      <w:r w:rsidRPr="00B95A7A">
        <w:t xml:space="preserve"> et les travailler dans un autre format.</w:t>
      </w:r>
    </w:p>
    <w:p w14:paraId="4791DD15" w14:textId="77777777" w:rsidR="00EB7975" w:rsidRPr="00B95A7A" w:rsidRDefault="00EB7975" w:rsidP="00EB7975">
      <w:pPr>
        <w:pStyle w:val="BodyText"/>
      </w:pPr>
      <w:r w:rsidRPr="00B95A7A">
        <w:t>Pour exporter un fichier braille au format texte :</w:t>
      </w:r>
    </w:p>
    <w:p w14:paraId="41DB458C" w14:textId="7CDA2400" w:rsidR="00EB7975" w:rsidRPr="00B95A7A" w:rsidRDefault="00EB7975" w:rsidP="00EB7975">
      <w:pPr>
        <w:pStyle w:val="BodyText"/>
        <w:numPr>
          <w:ilvl w:val="0"/>
          <w:numId w:val="51"/>
        </w:numPr>
      </w:pPr>
      <w:r w:rsidRPr="00B95A7A">
        <w:t xml:space="preserve">Appuyez sur </w:t>
      </w:r>
      <w:r w:rsidR="00A31EDD" w:rsidRPr="00B95A7A">
        <w:t>Ctrl</w:t>
      </w:r>
      <w:r w:rsidRPr="00B95A7A">
        <w:t xml:space="preserve"> + M pour ouvrir le menu contextuel. </w:t>
      </w:r>
    </w:p>
    <w:p w14:paraId="64BCBCF2" w14:textId="77777777" w:rsidR="002029D7" w:rsidRPr="00B95A7A" w:rsidRDefault="002029D7" w:rsidP="002029D7">
      <w:pPr>
        <w:pStyle w:val="BodyText"/>
        <w:numPr>
          <w:ilvl w:val="0"/>
          <w:numId w:val="51"/>
        </w:numPr>
      </w:pPr>
      <w:r w:rsidRPr="00B95A7A">
        <w:t>À l’aide des touches de façade Précédent et Suivant, naviguez jusqu’à l’élément « Édition » et appuyez sur la touche Entrée ou sur n’importe quel curseur-éclair pour l’activer.</w:t>
      </w:r>
    </w:p>
    <w:p w14:paraId="1407E7F3" w14:textId="020639E3" w:rsidR="00EB7975" w:rsidRPr="00B95A7A" w:rsidRDefault="00EB7975" w:rsidP="00EB7975">
      <w:pPr>
        <w:pStyle w:val="BodyText"/>
        <w:numPr>
          <w:ilvl w:val="0"/>
          <w:numId w:val="51"/>
        </w:numPr>
      </w:pPr>
      <w:r w:rsidRPr="00B95A7A">
        <w:t>Utilisez les touches de façade Précédent et Suivant pour sélectionner l’item Exporter en tant que texte et appuyez sur Entrée.</w:t>
      </w:r>
    </w:p>
    <w:p w14:paraId="0E5A11D3" w14:textId="4BDEEBD3" w:rsidR="00EB7975" w:rsidRPr="00B95A7A" w:rsidRDefault="00EB7975" w:rsidP="00EB7975">
      <w:pPr>
        <w:pStyle w:val="BodyText"/>
        <w:numPr>
          <w:ilvl w:val="0"/>
          <w:numId w:val="51"/>
        </w:numPr>
      </w:pPr>
      <w:r w:rsidRPr="00B95A7A">
        <w:t xml:space="preserve">Le </w:t>
      </w:r>
      <w:r w:rsidR="00A31EDD" w:rsidRPr="00B95A7A">
        <w:t>Mantis</w:t>
      </w:r>
      <w:r w:rsidRPr="00B95A7A">
        <w:t xml:space="preserve"> affiche une liste de tables braille que vous pouvez utiliser pour l’exportation. Utilisez les touches de façade Précédent et Suivant pour sélectionner la table braille de votre choix et appuyez sur Entrée. </w:t>
      </w:r>
    </w:p>
    <w:p w14:paraId="306A7623" w14:textId="77777777" w:rsidR="00EB7975" w:rsidRPr="00B95A7A" w:rsidRDefault="00EB7975" w:rsidP="00EB7975">
      <w:pPr>
        <w:pStyle w:val="BodyText"/>
        <w:numPr>
          <w:ilvl w:val="0"/>
          <w:numId w:val="51"/>
        </w:numPr>
      </w:pPr>
      <w:r w:rsidRPr="00B95A7A">
        <w:t>Vous serez invité à entrer un nom pour le fichier exporté. Tapez le nom souhaité et appuyez sur Entrée.</w:t>
      </w:r>
    </w:p>
    <w:p w14:paraId="7F42F62D" w14:textId="19C08BDD" w:rsidR="00EB7975" w:rsidRPr="00B95A7A" w:rsidRDefault="00EB7975" w:rsidP="00EB7975">
      <w:pPr>
        <w:pStyle w:val="BodyText"/>
        <w:numPr>
          <w:ilvl w:val="0"/>
          <w:numId w:val="51"/>
        </w:numPr>
      </w:pPr>
      <w:r w:rsidRPr="00B95A7A">
        <w:t xml:space="preserve">La liste des dossiers </w:t>
      </w:r>
      <w:r w:rsidR="00062E59" w:rsidRPr="00B95A7A">
        <w:t>du Gestionnaire de fichiers</w:t>
      </w:r>
      <w:r w:rsidRPr="00B95A7A">
        <w:t xml:space="preserve"> dans lesquels vous pouvez enregistrer votre fichier nouvellement créé s'affiche. Sélectionnez le dossier de votre choix à l'aide des touches de façade Précédent et Suivant et appuyez sur Entrée.</w:t>
      </w:r>
    </w:p>
    <w:p w14:paraId="46EB17E8" w14:textId="2895C847" w:rsidR="00EB7975" w:rsidRPr="00B95A7A" w:rsidRDefault="00EB7975" w:rsidP="00A24F9C">
      <w:pPr>
        <w:pStyle w:val="Heading2"/>
      </w:pPr>
      <w:bookmarkStart w:id="596" w:name="_Toc101955551"/>
      <w:bookmarkStart w:id="597" w:name="_Toc208934267"/>
      <w:r w:rsidRPr="00B95A7A">
        <w:lastRenderedPageBreak/>
        <w:t xml:space="preserve">Défilement automatique dans un texte écrit dans </w:t>
      </w:r>
      <w:bookmarkEnd w:id="596"/>
      <w:r w:rsidR="00A24F9C" w:rsidRPr="00B95A7A">
        <w:t>l’éditeur braille</w:t>
      </w:r>
      <w:bookmarkEnd w:id="597"/>
    </w:p>
    <w:p w14:paraId="4400E6FD" w14:textId="299292BA" w:rsidR="00EB7975" w:rsidRPr="00B95A7A" w:rsidRDefault="00EB7975" w:rsidP="00EB7975">
      <w:pPr>
        <w:pStyle w:val="BodyText"/>
      </w:pPr>
      <w:r w:rsidRPr="00B95A7A">
        <w:t xml:space="preserve">L’application </w:t>
      </w:r>
      <w:r w:rsidR="00A24F9C" w:rsidRPr="00B95A7A">
        <w:t>Éditeur braille</w:t>
      </w:r>
      <w:r w:rsidRPr="00B95A7A">
        <w:t xml:space="preserve"> inclut une fonctionnalité de défilement automatique qui permet de faire défiler un texte écrit sur l’afficheur braille.</w:t>
      </w:r>
    </w:p>
    <w:p w14:paraId="71AA4B3A" w14:textId="3D1B33D9" w:rsidR="00EB7975" w:rsidRPr="00B95A7A" w:rsidRDefault="00EB7975" w:rsidP="00EB7975">
      <w:pPr>
        <w:pStyle w:val="BodyText"/>
      </w:pPr>
      <w:r w:rsidRPr="00B95A7A">
        <w:t xml:space="preserve">Pour démarrer le défilement automatique, appuyez sur </w:t>
      </w:r>
      <w:r w:rsidR="002A2B27" w:rsidRPr="00B95A7A">
        <w:t>Alt + G</w:t>
      </w:r>
      <w:r w:rsidRPr="00B95A7A">
        <w:t xml:space="preserve">. </w:t>
      </w:r>
    </w:p>
    <w:p w14:paraId="2D14EFAD" w14:textId="77777777" w:rsidR="00EB7975" w:rsidRPr="00B95A7A" w:rsidRDefault="00EB7975" w:rsidP="00EB7975">
      <w:pPr>
        <w:pStyle w:val="BodyText"/>
      </w:pPr>
      <w:r w:rsidRPr="00B95A7A">
        <w:t>Pour arrêter le défilement automatique, appuyez sur une touche quelconque.</w:t>
      </w:r>
    </w:p>
    <w:p w14:paraId="173B8037" w14:textId="77777777" w:rsidR="00EB7975" w:rsidRPr="00B95A7A" w:rsidRDefault="00EB7975" w:rsidP="00A24F9C">
      <w:pPr>
        <w:pStyle w:val="Heading3"/>
      </w:pPr>
      <w:bookmarkStart w:id="598" w:name="_Toc101955552"/>
      <w:bookmarkStart w:id="599" w:name="_Toc208934268"/>
      <w:r w:rsidRPr="00B95A7A">
        <w:t>Modifier la vitesse de défilement automatique</w:t>
      </w:r>
      <w:bookmarkEnd w:id="598"/>
      <w:bookmarkEnd w:id="599"/>
    </w:p>
    <w:p w14:paraId="60B27294" w14:textId="77777777" w:rsidR="00EB7975" w:rsidRPr="00B95A7A" w:rsidRDefault="00EB7975" w:rsidP="00EB7975">
      <w:pPr>
        <w:pStyle w:val="BodyText"/>
      </w:pPr>
      <w:r w:rsidRPr="00B95A7A">
        <w:t>Vous pouvez ajuster la vitesse de défilement automatique lorsque vous naviguez dans un fichier.</w:t>
      </w:r>
    </w:p>
    <w:p w14:paraId="38E2853D" w14:textId="156DD17F" w:rsidR="00EB7975" w:rsidRPr="00B95A7A" w:rsidRDefault="00EB7975" w:rsidP="00EB7975">
      <w:pPr>
        <w:pStyle w:val="BodyText"/>
      </w:pPr>
      <w:r w:rsidRPr="00B95A7A">
        <w:t xml:space="preserve">Pour ralentir le défilement automatique, appuyez sur </w:t>
      </w:r>
      <w:r w:rsidR="002A2B27" w:rsidRPr="00B95A7A">
        <w:t>Ctrl + -</w:t>
      </w:r>
      <w:r w:rsidRPr="00B95A7A">
        <w:t>.</w:t>
      </w:r>
    </w:p>
    <w:p w14:paraId="651E3718" w14:textId="1DD255B4" w:rsidR="00EB7975" w:rsidRPr="00B95A7A" w:rsidRDefault="00EB7975" w:rsidP="00EB7975">
      <w:pPr>
        <w:pStyle w:val="BodyText"/>
      </w:pPr>
      <w:r w:rsidRPr="00B95A7A">
        <w:t xml:space="preserve">Pour accélérer le défilement automatique, appuyez sur </w:t>
      </w:r>
      <w:r w:rsidR="002A2B27" w:rsidRPr="00B95A7A">
        <w:t>Ctrl + =</w:t>
      </w:r>
      <w:r w:rsidRPr="00B95A7A">
        <w:t>.</w:t>
      </w:r>
    </w:p>
    <w:p w14:paraId="53348DED" w14:textId="77777777" w:rsidR="00EB7975" w:rsidRPr="00B95A7A" w:rsidRDefault="00EB7975" w:rsidP="00A24F9C">
      <w:pPr>
        <w:pStyle w:val="Heading2"/>
      </w:pPr>
      <w:bookmarkStart w:id="600" w:name="_Toc101955553"/>
      <w:bookmarkStart w:id="601" w:name="_Toc208934269"/>
      <w:r w:rsidRPr="00B95A7A">
        <w:t>Rechercher du texte dans un fichier</w:t>
      </w:r>
      <w:bookmarkEnd w:id="600"/>
      <w:bookmarkEnd w:id="601"/>
    </w:p>
    <w:p w14:paraId="2235A0C1" w14:textId="2FD31166" w:rsidR="00EB7975" w:rsidRPr="00B95A7A" w:rsidRDefault="00EB7975" w:rsidP="00EB7975">
      <w:pPr>
        <w:pStyle w:val="BodyText"/>
      </w:pPr>
      <w:r w:rsidRPr="00B95A7A">
        <w:t xml:space="preserve">Pour rechercher du texte dans un fichier, entrez la combinaison </w:t>
      </w:r>
      <w:r w:rsidR="005A2BF9" w:rsidRPr="00B95A7A">
        <w:t>Ctrl</w:t>
      </w:r>
      <w:r w:rsidRPr="00B95A7A">
        <w:t xml:space="preserve"> + F. Entrez vos mots clés pour la recherche dans le champ vide. Votre curseur se placera au premier emplacement où le texte recherché sera trouvé. </w:t>
      </w:r>
    </w:p>
    <w:p w14:paraId="7E64D5EA" w14:textId="5E017714" w:rsidR="00EB7975" w:rsidRPr="00B95A7A" w:rsidRDefault="005A2BF9" w:rsidP="00EB7975">
      <w:pPr>
        <w:pStyle w:val="BodyText"/>
      </w:pPr>
      <w:r w:rsidRPr="00B95A7A">
        <w:t>Appuyez sur F3</w:t>
      </w:r>
      <w:r w:rsidR="00EB7975" w:rsidRPr="00B95A7A">
        <w:t xml:space="preserve"> pour trouver des instances additionnelles du ou des mots recherché(s). </w:t>
      </w:r>
    </w:p>
    <w:p w14:paraId="7D6F6EFC" w14:textId="0F08CDC7" w:rsidR="00EB7975" w:rsidRPr="00B95A7A" w:rsidRDefault="00EB7975" w:rsidP="00EB7975">
      <w:pPr>
        <w:pStyle w:val="BodyText"/>
      </w:pPr>
      <w:r w:rsidRPr="00B95A7A">
        <w:t xml:space="preserve">Entrez la combinaison </w:t>
      </w:r>
      <w:r w:rsidR="005A2BF9" w:rsidRPr="00B95A7A">
        <w:t>Maj + F3</w:t>
      </w:r>
      <w:r w:rsidRPr="00B95A7A">
        <w:t xml:space="preserve"> pour trouver les instances précédentes du ou des mots recherché(s) dans le fichier.</w:t>
      </w:r>
    </w:p>
    <w:p w14:paraId="3701B8DA" w14:textId="77777777" w:rsidR="00EB7975" w:rsidRPr="00B95A7A" w:rsidRDefault="00EB7975" w:rsidP="0056143E">
      <w:pPr>
        <w:pStyle w:val="Heading3"/>
      </w:pPr>
      <w:bookmarkStart w:id="602" w:name="_Toc101955554"/>
      <w:bookmarkStart w:id="603" w:name="_Toc208934270"/>
      <w:r w:rsidRPr="00B95A7A">
        <w:t>Rechercher et remplacer du texte</w:t>
      </w:r>
      <w:bookmarkEnd w:id="602"/>
      <w:bookmarkEnd w:id="603"/>
    </w:p>
    <w:p w14:paraId="581D4E0C" w14:textId="77777777" w:rsidR="00EB7975" w:rsidRPr="00B95A7A" w:rsidRDefault="00EB7975" w:rsidP="00EB7975">
      <w:pPr>
        <w:pStyle w:val="BodyText"/>
      </w:pPr>
      <w:r w:rsidRPr="00B95A7A">
        <w:t xml:space="preserve">Pour rechercher et remplacer du texte : </w:t>
      </w:r>
    </w:p>
    <w:p w14:paraId="77480DCE" w14:textId="179F4C1E" w:rsidR="00EB7975" w:rsidRPr="00B95A7A" w:rsidRDefault="00EB7975" w:rsidP="00EB7975">
      <w:pPr>
        <w:pStyle w:val="BodyText"/>
        <w:numPr>
          <w:ilvl w:val="0"/>
          <w:numId w:val="52"/>
        </w:numPr>
      </w:pPr>
      <w:r w:rsidRPr="00B95A7A">
        <w:t xml:space="preserve">Entrez la combinaison </w:t>
      </w:r>
      <w:r w:rsidR="00790F3D" w:rsidRPr="00B95A7A">
        <w:t>Ctrl + H</w:t>
      </w:r>
      <w:r w:rsidRPr="00B95A7A">
        <w:t xml:space="preserve">. </w:t>
      </w:r>
    </w:p>
    <w:p w14:paraId="224683CF" w14:textId="77777777" w:rsidR="00EB7975" w:rsidRPr="00B95A7A" w:rsidRDefault="00EB7975" w:rsidP="00EB7975">
      <w:pPr>
        <w:pStyle w:val="BodyText"/>
        <w:numPr>
          <w:ilvl w:val="0"/>
          <w:numId w:val="52"/>
        </w:numPr>
      </w:pPr>
      <w:r w:rsidRPr="00B95A7A">
        <w:t xml:space="preserve">Entrez le texte à remplacer dans le premier champ vide. </w:t>
      </w:r>
    </w:p>
    <w:p w14:paraId="063B6C4D" w14:textId="77777777" w:rsidR="00EB7975" w:rsidRPr="00B95A7A" w:rsidRDefault="00EB7975" w:rsidP="00EB7975">
      <w:pPr>
        <w:pStyle w:val="BodyText"/>
        <w:numPr>
          <w:ilvl w:val="0"/>
          <w:numId w:val="52"/>
        </w:numPr>
      </w:pPr>
      <w:r w:rsidRPr="00B95A7A">
        <w:t>Entrez le texte de remplacement dans le second champ vide.</w:t>
      </w:r>
    </w:p>
    <w:p w14:paraId="30B6801E" w14:textId="77777777" w:rsidR="00EB7975" w:rsidRPr="00B95A7A" w:rsidRDefault="00EB7975" w:rsidP="00EB7975">
      <w:pPr>
        <w:pStyle w:val="BodyText"/>
        <w:numPr>
          <w:ilvl w:val="0"/>
          <w:numId w:val="52"/>
        </w:numPr>
      </w:pPr>
      <w:r w:rsidRPr="00B95A7A">
        <w:t xml:space="preserve">Appuyez sur la touche Suivant pour trouver la prochaine instance du mot. </w:t>
      </w:r>
    </w:p>
    <w:p w14:paraId="645DD6F0" w14:textId="77777777" w:rsidR="00EB7975" w:rsidRPr="00B95A7A" w:rsidRDefault="00EB7975" w:rsidP="00EB7975">
      <w:pPr>
        <w:pStyle w:val="BodyText"/>
        <w:numPr>
          <w:ilvl w:val="0"/>
          <w:numId w:val="52"/>
        </w:numPr>
      </w:pPr>
      <w:r w:rsidRPr="00B95A7A">
        <w:t xml:space="preserve">Appuyez sur la touche Suivant pour tout remplacer. </w:t>
      </w:r>
      <w:r w:rsidRPr="00B95A7A">
        <w:rPr>
          <w:rStyle w:val="Strong"/>
          <w:b w:val="0"/>
        </w:rPr>
        <w:t xml:space="preserve"> </w:t>
      </w:r>
    </w:p>
    <w:p w14:paraId="7F0B9F6F" w14:textId="77777777" w:rsidR="00EB7975" w:rsidRPr="00B95A7A" w:rsidRDefault="00EB7975" w:rsidP="00A14A9F">
      <w:pPr>
        <w:pStyle w:val="Heading2"/>
      </w:pPr>
      <w:bookmarkStart w:id="604" w:name="_Toc101955555"/>
      <w:bookmarkStart w:id="605" w:name="_Toc208934271"/>
      <w:r w:rsidRPr="00B95A7A">
        <w:t>Couper, copier et coller du texte</w:t>
      </w:r>
      <w:bookmarkEnd w:id="604"/>
      <w:bookmarkEnd w:id="605"/>
    </w:p>
    <w:p w14:paraId="7BF054E4" w14:textId="77D6D6CC" w:rsidR="00EB7975" w:rsidRPr="00B95A7A" w:rsidRDefault="00A14A9F" w:rsidP="00EB7975">
      <w:pPr>
        <w:pStyle w:val="BodyText"/>
      </w:pPr>
      <w:r w:rsidRPr="00B95A7A">
        <w:t>L’éditeur braille</w:t>
      </w:r>
      <w:r w:rsidR="00EB7975" w:rsidRPr="00B95A7A">
        <w:t xml:space="preserve"> vous permet de couper, copier et coller du texte de manière similaire à un programme d’ordinateur. </w:t>
      </w:r>
    </w:p>
    <w:p w14:paraId="4DF59A80" w14:textId="38BB6BE5" w:rsidR="00EB7975" w:rsidRPr="00B95A7A" w:rsidRDefault="00EB7975" w:rsidP="00EB7975">
      <w:pPr>
        <w:pStyle w:val="BodyText"/>
      </w:pPr>
      <w:r w:rsidRPr="00B95A7A">
        <w:t xml:space="preserve">Pour sélectionner le texte, positionnez votre curseur devant le premier caractère en utilisant un curseur éclair, puis appuyez sur </w:t>
      </w:r>
      <w:r w:rsidR="008D41DB" w:rsidRPr="00B95A7A">
        <w:t>F8</w:t>
      </w:r>
      <w:r w:rsidRPr="00B95A7A">
        <w:t>.</w:t>
      </w:r>
    </w:p>
    <w:p w14:paraId="6234FB16" w14:textId="77777777" w:rsidR="00EB7975" w:rsidRPr="00B95A7A" w:rsidRDefault="00EB7975" w:rsidP="00EB7975">
      <w:pPr>
        <w:pStyle w:val="BodyText"/>
      </w:pPr>
      <w:r w:rsidRPr="00B95A7A">
        <w:t>De manière alternative, vous pouvez sélectionner du texte à partir du menu contextuel :</w:t>
      </w:r>
    </w:p>
    <w:p w14:paraId="25916BFC" w14:textId="65C6EDDB" w:rsidR="00EB7975" w:rsidRPr="00B95A7A" w:rsidRDefault="00EB7975" w:rsidP="00EB7975">
      <w:pPr>
        <w:pStyle w:val="BodyText"/>
        <w:numPr>
          <w:ilvl w:val="0"/>
          <w:numId w:val="53"/>
        </w:numPr>
      </w:pPr>
      <w:r w:rsidRPr="00B95A7A">
        <w:lastRenderedPageBreak/>
        <w:t xml:space="preserve">Ouvrez le menu contextuel avec </w:t>
      </w:r>
      <w:r w:rsidR="000D3ED4" w:rsidRPr="00B95A7A">
        <w:t>Ctrl</w:t>
      </w:r>
      <w:r w:rsidRPr="00B95A7A">
        <w:t xml:space="preserve"> + M. </w:t>
      </w:r>
    </w:p>
    <w:p w14:paraId="56E87917" w14:textId="77777777" w:rsidR="00EB7975" w:rsidRPr="00B95A7A" w:rsidRDefault="00EB7975" w:rsidP="00EB7975">
      <w:pPr>
        <w:pStyle w:val="BodyText"/>
        <w:numPr>
          <w:ilvl w:val="0"/>
          <w:numId w:val="53"/>
        </w:numPr>
      </w:pPr>
      <w:r w:rsidRPr="00B95A7A">
        <w:t>Défilez vers l’option Édition.</w:t>
      </w:r>
    </w:p>
    <w:p w14:paraId="2F7A3954" w14:textId="77777777" w:rsidR="00EB7975" w:rsidRPr="00B95A7A" w:rsidRDefault="00EB7975" w:rsidP="00EB7975">
      <w:pPr>
        <w:pStyle w:val="BodyText"/>
        <w:numPr>
          <w:ilvl w:val="0"/>
          <w:numId w:val="53"/>
        </w:numPr>
      </w:pPr>
      <w:r w:rsidRPr="00B95A7A">
        <w:t>Appuyez sur Entrée ou sur un curseur éclair.</w:t>
      </w:r>
    </w:p>
    <w:p w14:paraId="7EF61A69" w14:textId="77777777" w:rsidR="00EB7975" w:rsidRPr="00B95A7A" w:rsidRDefault="00EB7975" w:rsidP="00EB7975">
      <w:pPr>
        <w:pStyle w:val="BodyText"/>
        <w:numPr>
          <w:ilvl w:val="0"/>
          <w:numId w:val="53"/>
        </w:numPr>
      </w:pPr>
      <w:r w:rsidRPr="00B95A7A">
        <w:t xml:space="preserve">Défilez vers le bas vers l’option Sélectionner du texte. </w:t>
      </w:r>
    </w:p>
    <w:p w14:paraId="4260389D" w14:textId="77777777" w:rsidR="00EB7975" w:rsidRPr="00B95A7A" w:rsidRDefault="00EB7975" w:rsidP="00EB7975">
      <w:pPr>
        <w:pStyle w:val="BodyText"/>
        <w:numPr>
          <w:ilvl w:val="0"/>
          <w:numId w:val="53"/>
        </w:numPr>
      </w:pPr>
      <w:r w:rsidRPr="00B95A7A">
        <w:t>Appuyez sur Entrée ou sur un curseur éclair.</w:t>
      </w:r>
    </w:p>
    <w:p w14:paraId="0068AC4A" w14:textId="5F3867C5" w:rsidR="00EB7975" w:rsidRPr="00B95A7A" w:rsidRDefault="00EB7975" w:rsidP="00EB7975">
      <w:pPr>
        <w:pStyle w:val="BodyText"/>
      </w:pPr>
      <w:r w:rsidRPr="00B95A7A">
        <w:t xml:space="preserve">Cela indique le début de votre sélection. Maintenant, rendez-vous à la fin du texte que vous souhaitez sélectionner, et appuyez sur Entrée </w:t>
      </w:r>
      <w:r w:rsidR="000D3ED4" w:rsidRPr="00B95A7A">
        <w:t xml:space="preserve">ou sur un cureur éclair </w:t>
      </w:r>
      <w:r w:rsidRPr="00B95A7A">
        <w:t>pour compléter la sélection.</w:t>
      </w:r>
    </w:p>
    <w:p w14:paraId="4AA650C6" w14:textId="5D25A7BD" w:rsidR="00EB7975" w:rsidRPr="00B95A7A" w:rsidRDefault="00EB7975" w:rsidP="00EB7975">
      <w:pPr>
        <w:pStyle w:val="BodyText"/>
      </w:pPr>
      <w:r w:rsidRPr="00B95A7A">
        <w:t xml:space="preserve">Pour sélectionner tout le texte contenu dans le fichier, appuyez sur </w:t>
      </w:r>
      <w:r w:rsidR="00EF1C07" w:rsidRPr="00B95A7A">
        <w:t>Ctrl + A</w:t>
      </w:r>
      <w:r w:rsidRPr="00B95A7A">
        <w:t>.</w:t>
      </w:r>
    </w:p>
    <w:p w14:paraId="6975971E" w14:textId="4862281E" w:rsidR="00EB7975" w:rsidRPr="00B95A7A" w:rsidRDefault="00EB7975" w:rsidP="00EB7975">
      <w:pPr>
        <w:pStyle w:val="BodyText"/>
      </w:pPr>
      <w:r w:rsidRPr="00B95A7A">
        <w:t xml:space="preserve">Pour copier le texte sélectionné, appuyez sur </w:t>
      </w:r>
      <w:r w:rsidR="00EF1C07" w:rsidRPr="00B95A7A">
        <w:t>Ctrl + C</w:t>
      </w:r>
      <w:r w:rsidRPr="00B95A7A">
        <w:t>.</w:t>
      </w:r>
    </w:p>
    <w:p w14:paraId="5F33444C" w14:textId="0E84DB74" w:rsidR="00EB7975" w:rsidRPr="00B95A7A" w:rsidRDefault="00EB7975" w:rsidP="00EB7975">
      <w:pPr>
        <w:pStyle w:val="BodyText"/>
      </w:pPr>
      <w:r w:rsidRPr="00B95A7A">
        <w:t xml:space="preserve">Pour couper le texte sélectionné, appuyez sur </w:t>
      </w:r>
      <w:r w:rsidR="00EF1C07" w:rsidRPr="00B95A7A">
        <w:t>Ctrl</w:t>
      </w:r>
      <w:r w:rsidRPr="00B95A7A">
        <w:t xml:space="preserve"> + X.</w:t>
      </w:r>
    </w:p>
    <w:p w14:paraId="4CCFEEC0" w14:textId="6E1C36AC" w:rsidR="00EB7975" w:rsidRPr="00B95A7A" w:rsidRDefault="00EB7975" w:rsidP="00EB7975">
      <w:pPr>
        <w:pStyle w:val="BodyText"/>
      </w:pPr>
      <w:r w:rsidRPr="00B95A7A">
        <w:t xml:space="preserve">Pour coller le texte copié ou coupé, positionnez votre curseur à l’endroit où vous souhaitez que le texte collé soit placé à l’aide du curseur éclair et appuyez sur </w:t>
      </w:r>
      <w:r w:rsidR="006F4BA1" w:rsidRPr="00B95A7A">
        <w:t>Ctrl</w:t>
      </w:r>
      <w:r w:rsidRPr="00B95A7A">
        <w:t xml:space="preserve"> + V.</w:t>
      </w:r>
    </w:p>
    <w:p w14:paraId="60071F1A" w14:textId="77777777" w:rsidR="00EB7975" w:rsidRPr="00B95A7A" w:rsidRDefault="00EB7975" w:rsidP="00EB7975">
      <w:pPr>
        <w:pStyle w:val="BodyText"/>
      </w:pPr>
      <w:r w:rsidRPr="00B95A7A">
        <w:t xml:space="preserve">Comme toujours, ces commandes sont accessibles dans le Menu contextuel. </w:t>
      </w:r>
    </w:p>
    <w:p w14:paraId="3ABD9AAC" w14:textId="77777777" w:rsidR="007A7E77" w:rsidRPr="00B95A7A" w:rsidRDefault="00EB7975" w:rsidP="00EB7975">
      <w:pPr>
        <w:pStyle w:val="BodyText"/>
      </w:pPr>
      <w:r w:rsidRPr="00B95A7A">
        <w:t xml:space="preserve">Le raccourci </w:t>
      </w:r>
      <w:r w:rsidR="00B45248" w:rsidRPr="00B95A7A">
        <w:t xml:space="preserve">Ctrl </w:t>
      </w:r>
      <w:r w:rsidRPr="00B95A7A">
        <w:t xml:space="preserve">+ </w:t>
      </w:r>
      <w:r w:rsidR="00B45248" w:rsidRPr="00B95A7A">
        <w:t>C</w:t>
      </w:r>
      <w:r w:rsidRPr="00B95A7A">
        <w:t xml:space="preserve"> peut également être utilisé pour copier dans l’éditeur le dernier résultat d’un calcul de </w:t>
      </w:r>
      <w:r w:rsidR="00A14A9F" w:rsidRPr="00B95A7A">
        <w:t>la calculatrice</w:t>
      </w:r>
      <w:r w:rsidRPr="00B95A7A">
        <w:t xml:space="preserve"> ou le paragraphe courant de l’application </w:t>
      </w:r>
      <w:r w:rsidR="00A14A9F" w:rsidRPr="00B95A7A">
        <w:t>Bibliothèque</w:t>
      </w:r>
      <w:r w:rsidRPr="00B95A7A">
        <w:t>.</w:t>
      </w:r>
    </w:p>
    <w:p w14:paraId="60B696B1" w14:textId="77777777" w:rsidR="007A7E77" w:rsidRPr="00B95A7A" w:rsidRDefault="007A7E77" w:rsidP="00AB1441">
      <w:pPr>
        <w:pStyle w:val="Heading2"/>
      </w:pPr>
      <w:bookmarkStart w:id="606" w:name="_Toc185264077"/>
      <w:bookmarkStart w:id="607" w:name="_Toc208934272"/>
      <w:r w:rsidRPr="00B95A7A">
        <w:t xml:space="preserve">Rechercher sur Wikipédia, Wiktionnaire ou </w:t>
      </w:r>
      <w:proofErr w:type="spellStart"/>
      <w:r w:rsidRPr="00B95A7A">
        <w:t>WordNet</w:t>
      </w:r>
      <w:bookmarkEnd w:id="606"/>
      <w:bookmarkEnd w:id="607"/>
      <w:proofErr w:type="spellEnd"/>
    </w:p>
    <w:p w14:paraId="57C0003B" w14:textId="77777777" w:rsidR="007A7E77" w:rsidRPr="00B95A7A" w:rsidRDefault="007A7E77" w:rsidP="007A7E77">
      <w:pPr>
        <w:pStyle w:val="BodyText"/>
      </w:pPr>
      <w:r w:rsidRPr="00B95A7A">
        <w:t xml:space="preserve">Dans l’éditeur braille, il est possible d’obtenir davantage d’informations sur un mot en </w:t>
      </w:r>
      <w:proofErr w:type="gramStart"/>
      <w:r w:rsidRPr="00B95A7A">
        <w:t>faisant</w:t>
      </w:r>
      <w:proofErr w:type="gramEnd"/>
      <w:r w:rsidRPr="00B95A7A">
        <w:t xml:space="preserve"> une recherche sur Wikipédia, Wiktionnaire ou </w:t>
      </w:r>
      <w:proofErr w:type="spellStart"/>
      <w:r w:rsidRPr="00B95A7A">
        <w:t>WordNet</w:t>
      </w:r>
      <w:proofErr w:type="spellEnd"/>
      <w:r w:rsidRPr="00B95A7A">
        <w:t xml:space="preserve"> (tables braille anglaises seulement). On peut accéder à ces 3 modules à l’aide du menu Contextuel, dans le sous-menu Édition, ou vous pouvez utiliser les raccourcis </w:t>
      </w:r>
      <w:proofErr w:type="gramStart"/>
      <w:r w:rsidRPr="00B95A7A">
        <w:t>clavier suivants</w:t>
      </w:r>
      <w:proofErr w:type="gramEnd"/>
      <w:r w:rsidRPr="00B95A7A">
        <w:t> :</w:t>
      </w:r>
    </w:p>
    <w:p w14:paraId="7BD5C1E7" w14:textId="49DBA745" w:rsidR="007A7E77" w:rsidRPr="00B95A7A" w:rsidRDefault="007A7E77" w:rsidP="007A7E77">
      <w:pPr>
        <w:pStyle w:val="BodyText"/>
        <w:numPr>
          <w:ilvl w:val="0"/>
          <w:numId w:val="74"/>
        </w:numPr>
      </w:pPr>
      <w:r w:rsidRPr="00B95A7A">
        <w:t xml:space="preserve">Rechercher sur Wikipédia : </w:t>
      </w:r>
      <w:r w:rsidR="00E53934" w:rsidRPr="00B95A7A">
        <w:t xml:space="preserve">Ctrl + Maj </w:t>
      </w:r>
      <w:r w:rsidRPr="00B95A7A">
        <w:t>+ W</w:t>
      </w:r>
    </w:p>
    <w:p w14:paraId="527CBF64" w14:textId="51043213" w:rsidR="007A7E77" w:rsidRPr="00B95A7A" w:rsidRDefault="007A7E77" w:rsidP="007A7E77">
      <w:pPr>
        <w:pStyle w:val="BodyText"/>
        <w:numPr>
          <w:ilvl w:val="0"/>
          <w:numId w:val="74"/>
        </w:numPr>
      </w:pPr>
      <w:r w:rsidRPr="00B95A7A">
        <w:t xml:space="preserve">Rechercher sur Wiktionnaire : </w:t>
      </w:r>
      <w:r w:rsidR="00E53934" w:rsidRPr="00B95A7A">
        <w:t>Ctrl + d</w:t>
      </w:r>
    </w:p>
    <w:p w14:paraId="16C73E91" w14:textId="29C898F4" w:rsidR="007A7E77" w:rsidRPr="00B95A7A" w:rsidRDefault="007A7E77" w:rsidP="007A7E77">
      <w:pPr>
        <w:pStyle w:val="BodyText"/>
        <w:numPr>
          <w:ilvl w:val="0"/>
          <w:numId w:val="74"/>
        </w:numPr>
      </w:pPr>
      <w:r w:rsidRPr="00B95A7A">
        <w:t xml:space="preserve">Rechercher dans </w:t>
      </w:r>
      <w:proofErr w:type="spellStart"/>
      <w:r w:rsidRPr="00B95A7A">
        <w:t>WordNet</w:t>
      </w:r>
      <w:proofErr w:type="spellEnd"/>
      <w:r w:rsidRPr="00B95A7A">
        <w:t xml:space="preserve"> : </w:t>
      </w:r>
      <w:r w:rsidR="00961BE1" w:rsidRPr="00B95A7A">
        <w:t xml:space="preserve">Ctrl + Maj </w:t>
      </w:r>
      <w:r w:rsidRPr="00B95A7A">
        <w:t>+ D</w:t>
      </w:r>
    </w:p>
    <w:p w14:paraId="0C41231B" w14:textId="302DB37A" w:rsidR="00EB7975" w:rsidRPr="00B95A7A" w:rsidRDefault="007A7E77" w:rsidP="007A7E77">
      <w:pPr>
        <w:pStyle w:val="BodyText"/>
      </w:pPr>
      <w:r w:rsidRPr="00B95A7A">
        <w:t xml:space="preserve">Note : Vous pouvez obtenir davantage d’informations concernant ces modules en consultant la </w:t>
      </w:r>
      <w:hyperlink w:anchor="_Modules_disponibles_dans" w:history="1">
        <w:r w:rsidR="00502F4C" w:rsidRPr="00B95A7A">
          <w:rPr>
            <w:rStyle w:val="Hyperlink"/>
          </w:rPr>
          <w:t>section « Modules disponibles dans plusieurs applications ».</w:t>
        </w:r>
      </w:hyperlink>
    </w:p>
    <w:p w14:paraId="39EC838C" w14:textId="77777777" w:rsidR="00EB7975" w:rsidRPr="00B95A7A" w:rsidRDefault="00EB7975" w:rsidP="00A14A9F">
      <w:pPr>
        <w:pStyle w:val="Heading2"/>
      </w:pPr>
      <w:bookmarkStart w:id="608" w:name="_Toc101955556"/>
      <w:bookmarkStart w:id="609" w:name="_Toc208934273"/>
      <w:r w:rsidRPr="00B95A7A">
        <w:t>Utilisation du Mode lecture</w:t>
      </w:r>
      <w:bookmarkEnd w:id="608"/>
      <w:bookmarkEnd w:id="609"/>
    </w:p>
    <w:p w14:paraId="417F694D" w14:textId="77777777" w:rsidR="00EB7975" w:rsidRPr="00B95A7A" w:rsidRDefault="00EB7975" w:rsidP="00EB7975">
      <w:pPr>
        <w:pStyle w:val="BodyText"/>
      </w:pPr>
      <w:r w:rsidRPr="00B95A7A">
        <w:t>Le Mode lecture vous permet de lire des fichiers sans le risque d’en modifier le contenu par erreur. Vous ne pouvez pas modifier des fichiers en mode lecture.</w:t>
      </w:r>
    </w:p>
    <w:p w14:paraId="4FF787D6" w14:textId="2ACFC309" w:rsidR="00EB7975" w:rsidRPr="00B95A7A" w:rsidRDefault="00EB7975" w:rsidP="00EB7975">
      <w:pPr>
        <w:pStyle w:val="BodyText"/>
      </w:pPr>
      <w:r w:rsidRPr="00B95A7A">
        <w:t xml:space="preserve">Pour activer ou désactiver le Mode lecture, appuyez sur </w:t>
      </w:r>
      <w:r w:rsidR="00B45248" w:rsidRPr="00B95A7A">
        <w:t>Ctrl + R</w:t>
      </w:r>
      <w:r w:rsidRPr="00B95A7A">
        <w:t>.</w:t>
      </w:r>
    </w:p>
    <w:p w14:paraId="662306EA" w14:textId="77777777" w:rsidR="00EB7975" w:rsidRPr="00B95A7A" w:rsidRDefault="00EB7975" w:rsidP="00EB7975">
      <w:pPr>
        <w:pStyle w:val="BodyText"/>
      </w:pPr>
      <w:r w:rsidRPr="00B95A7A">
        <w:t>Pour activer ou désactiver le Mode lecture</w:t>
      </w:r>
      <w:r w:rsidRPr="00B95A7A" w:rsidDel="00283FAE">
        <w:t xml:space="preserve"> </w:t>
      </w:r>
      <w:r w:rsidRPr="00B95A7A">
        <w:t>à partir du Menu contextuel :</w:t>
      </w:r>
    </w:p>
    <w:p w14:paraId="68CD279B" w14:textId="32ED4268" w:rsidR="00EB7975" w:rsidRPr="00B95A7A" w:rsidRDefault="00EB7975" w:rsidP="00EB7975">
      <w:pPr>
        <w:pStyle w:val="BodyText"/>
        <w:numPr>
          <w:ilvl w:val="0"/>
          <w:numId w:val="54"/>
        </w:numPr>
      </w:pPr>
      <w:r w:rsidRPr="00B95A7A">
        <w:lastRenderedPageBreak/>
        <w:t xml:space="preserve">Appuyez sur </w:t>
      </w:r>
      <w:r w:rsidR="0032026D" w:rsidRPr="00B95A7A">
        <w:t>Ctrl</w:t>
      </w:r>
      <w:r w:rsidRPr="00B95A7A">
        <w:t xml:space="preserve"> + M pour activer le Menu contextuel.</w:t>
      </w:r>
    </w:p>
    <w:p w14:paraId="21755507" w14:textId="77777777" w:rsidR="00EB7975" w:rsidRPr="00B95A7A" w:rsidRDefault="00EB7975" w:rsidP="00EB7975">
      <w:pPr>
        <w:pStyle w:val="BodyText"/>
        <w:numPr>
          <w:ilvl w:val="0"/>
          <w:numId w:val="54"/>
        </w:numPr>
      </w:pPr>
      <w:r w:rsidRPr="00B95A7A">
        <w:t>Défilez vers le menu fichier en utilisant les touches de façade Précédent et Suivant.</w:t>
      </w:r>
    </w:p>
    <w:p w14:paraId="2D4BC0B7" w14:textId="77777777" w:rsidR="00EB7975" w:rsidRPr="00B95A7A" w:rsidRDefault="00EB7975" w:rsidP="00EB7975">
      <w:pPr>
        <w:pStyle w:val="BodyText"/>
        <w:numPr>
          <w:ilvl w:val="0"/>
          <w:numId w:val="54"/>
        </w:numPr>
      </w:pPr>
      <w:r w:rsidRPr="00B95A7A">
        <w:t>Appuyez sur Entrée ou sur un curseur éclair.</w:t>
      </w:r>
    </w:p>
    <w:p w14:paraId="4E2CF7C8" w14:textId="77777777" w:rsidR="00EB7975" w:rsidRPr="00B95A7A" w:rsidRDefault="00EB7975" w:rsidP="00EB7975">
      <w:pPr>
        <w:pStyle w:val="BodyText"/>
        <w:numPr>
          <w:ilvl w:val="0"/>
          <w:numId w:val="54"/>
        </w:numPr>
      </w:pPr>
      <w:r w:rsidRPr="00B95A7A">
        <w:t>Défilez vers le Mode lecture en utilisant les touches de façade Précédent et Suivant.</w:t>
      </w:r>
    </w:p>
    <w:p w14:paraId="2E2AA28D" w14:textId="77777777" w:rsidR="00EB7975" w:rsidRPr="00B95A7A" w:rsidRDefault="00EB7975" w:rsidP="00EB7975">
      <w:pPr>
        <w:pStyle w:val="BodyText"/>
        <w:numPr>
          <w:ilvl w:val="0"/>
          <w:numId w:val="54"/>
        </w:numPr>
      </w:pPr>
      <w:r w:rsidRPr="00B95A7A">
        <w:t>Appuyez sur Entrée ou sur un curseur éclair.</w:t>
      </w:r>
    </w:p>
    <w:p w14:paraId="34AACE78" w14:textId="77777777" w:rsidR="00EB7975" w:rsidRPr="00B95A7A" w:rsidRDefault="00EB7975" w:rsidP="0056143E">
      <w:pPr>
        <w:pStyle w:val="Heading2"/>
      </w:pPr>
      <w:bookmarkStart w:id="610" w:name="_Toc101955557"/>
      <w:bookmarkStart w:id="611" w:name="_Toc208934274"/>
      <w:r w:rsidRPr="00B95A7A">
        <w:t>Atteindre, ajouter et retirer des signets</w:t>
      </w:r>
      <w:bookmarkEnd w:id="610"/>
      <w:bookmarkEnd w:id="611"/>
    </w:p>
    <w:p w14:paraId="17BFA3DE" w14:textId="77777777" w:rsidR="00EB7975" w:rsidRPr="00B95A7A" w:rsidRDefault="00EB7975" w:rsidP="00EB7975">
      <w:pPr>
        <w:pStyle w:val="BodyText"/>
      </w:pPr>
      <w:r w:rsidRPr="00B95A7A">
        <w:t>Les signets sont une manière utile de conserver votre emplacement dans un document et vous permettent de revenir à cet emplacement à un autre moment.</w:t>
      </w:r>
    </w:p>
    <w:p w14:paraId="2DFE400F" w14:textId="6E431CDB" w:rsidR="00EB7975" w:rsidRPr="00B95A7A" w:rsidRDefault="00EB7975" w:rsidP="00EB7975">
      <w:pPr>
        <w:pStyle w:val="BodyText"/>
      </w:pPr>
      <w:r w:rsidRPr="00B95A7A">
        <w:t xml:space="preserve">Pour ouvrir le Menu des signets, appuyez sur </w:t>
      </w:r>
      <w:r w:rsidR="00915E53" w:rsidRPr="00B95A7A">
        <w:t>Ctrl</w:t>
      </w:r>
      <w:r w:rsidRPr="00B95A7A">
        <w:t xml:space="preserve"> + M. Vous pouvez aussi appuyez sur </w:t>
      </w:r>
      <w:r w:rsidR="00915E53" w:rsidRPr="00B95A7A">
        <w:t>Alt</w:t>
      </w:r>
      <w:r w:rsidRPr="00B95A7A">
        <w:t xml:space="preserve"> + M pour ouvrir le menu contextuel et sélectionner l’option Signets.</w:t>
      </w:r>
    </w:p>
    <w:p w14:paraId="0DEC5313" w14:textId="77777777" w:rsidR="00EB7975" w:rsidRPr="00B95A7A" w:rsidRDefault="00EB7975" w:rsidP="0056143E">
      <w:pPr>
        <w:pStyle w:val="Heading3"/>
      </w:pPr>
      <w:bookmarkStart w:id="612" w:name="_Toc101955558"/>
      <w:bookmarkStart w:id="613" w:name="_Toc208934275"/>
      <w:r w:rsidRPr="00B95A7A">
        <w:t>Insérer un signet</w:t>
      </w:r>
      <w:bookmarkEnd w:id="612"/>
      <w:bookmarkEnd w:id="613"/>
    </w:p>
    <w:p w14:paraId="3E3BA84A" w14:textId="77777777" w:rsidR="00EB7975" w:rsidRPr="00B95A7A" w:rsidRDefault="00EB7975" w:rsidP="00EB7975">
      <w:pPr>
        <w:pStyle w:val="BodyText"/>
      </w:pPr>
      <w:r w:rsidRPr="00B95A7A">
        <w:t>Pour ajouter un signet dans un document:</w:t>
      </w:r>
    </w:p>
    <w:p w14:paraId="11B3F50E" w14:textId="328C0F29" w:rsidR="00EB7975" w:rsidRPr="00B95A7A" w:rsidRDefault="00EB7975" w:rsidP="00EB7975">
      <w:pPr>
        <w:pStyle w:val="BodyText"/>
        <w:numPr>
          <w:ilvl w:val="0"/>
          <w:numId w:val="57"/>
        </w:numPr>
      </w:pPr>
      <w:r w:rsidRPr="00B95A7A">
        <w:t xml:space="preserve">Appuyez sur </w:t>
      </w:r>
      <w:r w:rsidR="00915E53" w:rsidRPr="00B95A7A">
        <w:t>Alt</w:t>
      </w:r>
      <w:r w:rsidRPr="00B95A7A">
        <w:t xml:space="preserve"> + M pour ouvrir le menu des signets. </w:t>
      </w:r>
    </w:p>
    <w:p w14:paraId="3FCCC937" w14:textId="77777777" w:rsidR="00EB7975" w:rsidRPr="00B95A7A" w:rsidRDefault="00EB7975" w:rsidP="00EB7975">
      <w:pPr>
        <w:pStyle w:val="BodyText"/>
        <w:numPr>
          <w:ilvl w:val="0"/>
          <w:numId w:val="57"/>
        </w:numPr>
      </w:pPr>
      <w:r w:rsidRPr="00B95A7A">
        <w:t>Choisissez l’option Insérer un signet en utilisant les touches de façade Précédent et Suivant.</w:t>
      </w:r>
    </w:p>
    <w:p w14:paraId="2E50267D" w14:textId="77777777" w:rsidR="00EB7975" w:rsidRPr="00B95A7A" w:rsidRDefault="00EB7975" w:rsidP="00EB7975">
      <w:pPr>
        <w:pStyle w:val="BodyText"/>
        <w:numPr>
          <w:ilvl w:val="0"/>
          <w:numId w:val="57"/>
        </w:numPr>
      </w:pPr>
      <w:r w:rsidRPr="00B95A7A">
        <w:t xml:space="preserve">Appuyez sur Entrée ou sur un curseur éclair. </w:t>
      </w:r>
    </w:p>
    <w:p w14:paraId="53E14547" w14:textId="77777777" w:rsidR="00EB7975" w:rsidRPr="00B95A7A" w:rsidRDefault="00EB7975" w:rsidP="00EB7975">
      <w:pPr>
        <w:pStyle w:val="BodyText"/>
        <w:numPr>
          <w:ilvl w:val="0"/>
          <w:numId w:val="57"/>
        </w:numPr>
      </w:pPr>
      <w:r w:rsidRPr="00B95A7A">
        <w:t xml:space="preserve">Entrez un numéro de signet non-utilisé. </w:t>
      </w:r>
    </w:p>
    <w:p w14:paraId="042B93A8" w14:textId="52B16AEB" w:rsidR="00EB7975" w:rsidRPr="00B95A7A" w:rsidRDefault="00EB7975" w:rsidP="00EB7975">
      <w:pPr>
        <w:pStyle w:val="BodyText"/>
        <w:ind w:left="770"/>
      </w:pPr>
      <w:r w:rsidRPr="00B95A7A">
        <w:rPr>
          <w:rStyle w:val="Strong"/>
        </w:rPr>
        <w:t xml:space="preserve">Note </w:t>
      </w:r>
      <w:r w:rsidRPr="00B95A7A">
        <w:t>: Si vous n’</w:t>
      </w:r>
      <w:proofErr w:type="spellStart"/>
      <w:r w:rsidRPr="00B95A7A">
        <w:t>entrez</w:t>
      </w:r>
      <w:proofErr w:type="spellEnd"/>
      <w:r w:rsidRPr="00B95A7A">
        <w:t xml:space="preserve"> pas un numéro, le </w:t>
      </w:r>
      <w:r w:rsidR="00915E53" w:rsidRPr="00B95A7A">
        <w:t>Mantis</w:t>
      </w:r>
      <w:r w:rsidRPr="00B95A7A">
        <w:t xml:space="preserve"> choisit le premier nombre valide et l’assigne au signet. </w:t>
      </w:r>
    </w:p>
    <w:p w14:paraId="16CC45DD" w14:textId="77777777" w:rsidR="00EB7975" w:rsidRPr="00B95A7A" w:rsidRDefault="00EB7975" w:rsidP="00EB7975">
      <w:pPr>
        <w:pStyle w:val="BodyText"/>
        <w:numPr>
          <w:ilvl w:val="0"/>
          <w:numId w:val="57"/>
        </w:numPr>
      </w:pPr>
      <w:r w:rsidRPr="00B95A7A">
        <w:t xml:space="preserve">Appuyez sur Entrée. </w:t>
      </w:r>
    </w:p>
    <w:p w14:paraId="35A0DABF" w14:textId="6069A69A" w:rsidR="00EB7975" w:rsidRPr="00B95A7A" w:rsidRDefault="00EB7975" w:rsidP="00EB7975">
      <w:pPr>
        <w:pStyle w:val="BodyText"/>
      </w:pPr>
      <w:r w:rsidRPr="00B95A7A">
        <w:t xml:space="preserve">De manière alternative, vous pouvez insérer un signet en appuyant sur </w:t>
      </w:r>
      <w:r w:rsidR="00915E53" w:rsidRPr="00B95A7A">
        <w:t>Ctrl</w:t>
      </w:r>
      <w:r w:rsidRPr="00B95A7A">
        <w:t xml:space="preserve"> + B. Veuillez noter qu’un nombre maximal de 98 signets peuvent être insérés dans un document.  </w:t>
      </w:r>
    </w:p>
    <w:p w14:paraId="76F49259" w14:textId="77777777" w:rsidR="00EB7975" w:rsidRPr="00B95A7A" w:rsidRDefault="00EB7975" w:rsidP="0056143E">
      <w:pPr>
        <w:pStyle w:val="Heading3"/>
      </w:pPr>
      <w:bookmarkStart w:id="614" w:name="_Toc101955559"/>
      <w:bookmarkStart w:id="615" w:name="_Toc208934276"/>
      <w:r w:rsidRPr="00B95A7A">
        <w:t>Atteindre un signet</w:t>
      </w:r>
      <w:bookmarkEnd w:id="614"/>
      <w:bookmarkEnd w:id="615"/>
    </w:p>
    <w:p w14:paraId="1F9F4CAE" w14:textId="0FDDB5FA" w:rsidR="00EB7975" w:rsidRPr="00B95A7A" w:rsidRDefault="00EB7975" w:rsidP="00EB7975">
      <w:pPr>
        <w:pStyle w:val="BodyText"/>
      </w:pPr>
      <w:r w:rsidRPr="00B95A7A">
        <w:t xml:space="preserve">Pour accéder à un signet, appuyez sur </w:t>
      </w:r>
      <w:r w:rsidR="00373225" w:rsidRPr="00B95A7A">
        <w:t>Ctrl</w:t>
      </w:r>
      <w:r w:rsidRPr="00B95A7A">
        <w:t xml:space="preserve"> + J. On vous demandera d’entrer un numéro de signet. Entrez le numéro de signet que vous souhaitez atteindre, puis appuyez sur Entrée.</w:t>
      </w:r>
    </w:p>
    <w:p w14:paraId="3D4D7BDD" w14:textId="77777777" w:rsidR="00EB7975" w:rsidRPr="00B95A7A" w:rsidRDefault="00EB7975" w:rsidP="0056143E">
      <w:pPr>
        <w:pStyle w:val="Heading3"/>
      </w:pPr>
      <w:bookmarkStart w:id="616" w:name="_Toc101955560"/>
      <w:bookmarkStart w:id="617" w:name="_Toc208934277"/>
      <w:r w:rsidRPr="00B95A7A">
        <w:t>Retirer des signets</w:t>
      </w:r>
      <w:bookmarkEnd w:id="616"/>
      <w:bookmarkEnd w:id="617"/>
    </w:p>
    <w:p w14:paraId="6095A027" w14:textId="77777777" w:rsidR="00EB7975" w:rsidRPr="00B95A7A" w:rsidRDefault="00EB7975" w:rsidP="00EB7975">
      <w:pPr>
        <w:pStyle w:val="BodyText"/>
      </w:pPr>
      <w:r w:rsidRPr="00B95A7A">
        <w:t>Pour retirer un signet sauvegardé :</w:t>
      </w:r>
    </w:p>
    <w:p w14:paraId="672DF452" w14:textId="665BC52C" w:rsidR="00EB7975" w:rsidRPr="00B95A7A" w:rsidRDefault="00EB7975" w:rsidP="00EB7975">
      <w:pPr>
        <w:pStyle w:val="BodyText"/>
        <w:numPr>
          <w:ilvl w:val="0"/>
          <w:numId w:val="56"/>
        </w:numPr>
      </w:pPr>
      <w:r w:rsidRPr="00B95A7A">
        <w:t xml:space="preserve">Appuyez sur </w:t>
      </w:r>
      <w:r w:rsidR="00373225" w:rsidRPr="00B95A7A">
        <w:t>Alt</w:t>
      </w:r>
      <w:r w:rsidRPr="00B95A7A">
        <w:t xml:space="preserve"> + M pour ouvrir le menu des signets. </w:t>
      </w:r>
    </w:p>
    <w:p w14:paraId="6902ED2A" w14:textId="77777777" w:rsidR="00EB7975" w:rsidRPr="00B95A7A" w:rsidRDefault="00EB7975" w:rsidP="00EB7975">
      <w:pPr>
        <w:pStyle w:val="BodyText"/>
        <w:numPr>
          <w:ilvl w:val="0"/>
          <w:numId w:val="56"/>
        </w:numPr>
      </w:pPr>
      <w:r w:rsidRPr="00B95A7A">
        <w:t>Défilez vers l’option Retirer un signet en utilisant les touches de façade Précédent et Suivant.</w:t>
      </w:r>
    </w:p>
    <w:p w14:paraId="30515C5F" w14:textId="77777777" w:rsidR="00EB7975" w:rsidRPr="00B95A7A" w:rsidRDefault="00EB7975" w:rsidP="00EB7975">
      <w:pPr>
        <w:pStyle w:val="BodyText"/>
        <w:numPr>
          <w:ilvl w:val="0"/>
          <w:numId w:val="56"/>
        </w:numPr>
      </w:pPr>
      <w:r w:rsidRPr="00B95A7A">
        <w:t xml:space="preserve">Appuyez sur Entrée ou sur un curseur éclair. </w:t>
      </w:r>
    </w:p>
    <w:p w14:paraId="3C516282" w14:textId="77777777" w:rsidR="00EB7975" w:rsidRPr="00B95A7A" w:rsidRDefault="00EB7975" w:rsidP="00EB7975">
      <w:pPr>
        <w:pStyle w:val="BodyText"/>
        <w:numPr>
          <w:ilvl w:val="0"/>
          <w:numId w:val="56"/>
        </w:numPr>
      </w:pPr>
      <w:r w:rsidRPr="00B95A7A">
        <w:lastRenderedPageBreak/>
        <w:t xml:space="preserve">Entrez le numéro de signet que vous souhaitez retirer. </w:t>
      </w:r>
    </w:p>
    <w:p w14:paraId="193CDF55" w14:textId="77777777" w:rsidR="00EB7975" w:rsidRPr="00B95A7A" w:rsidRDefault="00EB7975" w:rsidP="00EB7975">
      <w:pPr>
        <w:pStyle w:val="BodyText"/>
        <w:numPr>
          <w:ilvl w:val="0"/>
          <w:numId w:val="56"/>
        </w:numPr>
      </w:pPr>
      <w:r w:rsidRPr="00B95A7A">
        <w:t>Appuyez sur Entrée.</w:t>
      </w:r>
    </w:p>
    <w:p w14:paraId="4F508C01" w14:textId="7864664F" w:rsidR="00EB7975" w:rsidRPr="00B95A7A" w:rsidRDefault="00EB7975" w:rsidP="00EB7975">
      <w:pPr>
        <w:pStyle w:val="BodyText"/>
      </w:pPr>
      <w:r w:rsidRPr="00B95A7A">
        <w:rPr>
          <w:rStyle w:val="Strong"/>
        </w:rPr>
        <w:t xml:space="preserve">Note </w:t>
      </w:r>
      <w:r w:rsidRPr="00B95A7A">
        <w:t>: Si vous souhaitez retirer tous les signets, entrez 99</w:t>
      </w:r>
      <w:r w:rsidR="002029D7" w:rsidRPr="00B95A7A">
        <w:t>999</w:t>
      </w:r>
      <w:r w:rsidRPr="00B95A7A">
        <w:t xml:space="preserve"> lorsque l’on vous demande un numéro de signet.</w:t>
      </w:r>
    </w:p>
    <w:p w14:paraId="6017F12E" w14:textId="77777777" w:rsidR="00EB7975" w:rsidRPr="00B95A7A" w:rsidRDefault="00EB7975" w:rsidP="0056143E">
      <w:pPr>
        <w:pStyle w:val="Heading2"/>
      </w:pPr>
      <w:bookmarkStart w:id="618" w:name="_Toc101955561"/>
      <w:bookmarkStart w:id="619" w:name="_Toc208934278"/>
      <w:r w:rsidRPr="00B95A7A">
        <w:t>Activer les indicateurs de texte</w:t>
      </w:r>
      <w:bookmarkEnd w:id="618"/>
      <w:bookmarkEnd w:id="619"/>
    </w:p>
    <w:p w14:paraId="118C645B" w14:textId="592C5929" w:rsidR="00EB7975" w:rsidRPr="00B95A7A" w:rsidRDefault="00EB7975" w:rsidP="00EB7975">
      <w:pPr>
        <w:pStyle w:val="BodyText"/>
      </w:pPr>
      <w:r w:rsidRPr="00B95A7A">
        <w:t>Les indicateurs de texte sont un outil utile pour vous aider à localiser votre position lorsque vous travaillez dans le document de l'éditeur</w:t>
      </w:r>
      <w:r w:rsidR="00A278E8" w:rsidRPr="00B95A7A">
        <w:t xml:space="preserve"> braille</w:t>
      </w:r>
      <w:r w:rsidRPr="00B95A7A">
        <w:t>. Lorsque vous activez les indicateurs de texte, des crochets apparaissent sur l’afficheur braille pour indiquer le début et la fin du texte.</w:t>
      </w:r>
    </w:p>
    <w:p w14:paraId="51F2A716" w14:textId="77777777" w:rsidR="00EB7975" w:rsidRPr="00B95A7A" w:rsidRDefault="00EB7975" w:rsidP="00EB7975">
      <w:pPr>
        <w:pStyle w:val="BodyText"/>
      </w:pPr>
      <w:r w:rsidRPr="00B95A7A">
        <w:t>Pour désactiver/activer les indicateurs de texte :</w:t>
      </w:r>
    </w:p>
    <w:p w14:paraId="6500E163" w14:textId="59B4C5F9" w:rsidR="00EB7975" w:rsidRPr="00B95A7A" w:rsidRDefault="00EB7975" w:rsidP="00EB7975">
      <w:pPr>
        <w:pStyle w:val="BodyText"/>
        <w:numPr>
          <w:ilvl w:val="0"/>
          <w:numId w:val="55"/>
        </w:numPr>
      </w:pPr>
      <w:r w:rsidRPr="00B95A7A">
        <w:t xml:space="preserve">Appuyez sur </w:t>
      </w:r>
      <w:r w:rsidR="00A278E8" w:rsidRPr="00B95A7A">
        <w:t>Ctrl</w:t>
      </w:r>
      <w:r w:rsidRPr="00B95A7A">
        <w:t xml:space="preserve"> + M pour activer le menu contextuel.</w:t>
      </w:r>
    </w:p>
    <w:p w14:paraId="6DD39078" w14:textId="77777777" w:rsidR="00EB7975" w:rsidRPr="00B95A7A" w:rsidRDefault="00EB7975" w:rsidP="00EB7975">
      <w:pPr>
        <w:pStyle w:val="BodyText"/>
        <w:numPr>
          <w:ilvl w:val="0"/>
          <w:numId w:val="55"/>
        </w:numPr>
      </w:pPr>
      <w:r w:rsidRPr="00B95A7A">
        <w:t>Utilisez les touches de façade Précédent ou Suivant jusqu'à ce que vous atteigniez l’item Menu Fichier et appuyez sur Entrée.</w:t>
      </w:r>
    </w:p>
    <w:p w14:paraId="685A2EF2" w14:textId="77777777" w:rsidR="00EB7975" w:rsidRPr="00B95A7A" w:rsidRDefault="00EB7975" w:rsidP="00EB7975">
      <w:pPr>
        <w:pStyle w:val="BodyText"/>
        <w:numPr>
          <w:ilvl w:val="0"/>
          <w:numId w:val="55"/>
        </w:numPr>
      </w:pPr>
      <w:r w:rsidRPr="00B95A7A">
        <w:t>Utilisez les touches de façade Précédent ou Suivant jusqu'à ce que vous atteigniez l’item Paramètres de l'éditeur et appuyez sur Entrée.</w:t>
      </w:r>
    </w:p>
    <w:p w14:paraId="66C7F4B8" w14:textId="77777777" w:rsidR="00EB7975" w:rsidRPr="00B95A7A" w:rsidRDefault="00EB7975" w:rsidP="00EB7975">
      <w:pPr>
        <w:pStyle w:val="BodyText"/>
        <w:numPr>
          <w:ilvl w:val="0"/>
          <w:numId w:val="55"/>
        </w:numPr>
      </w:pPr>
      <w:r w:rsidRPr="00B95A7A">
        <w:t>Utilisez les touches de façade Précédent ou Suivant jusqu'à ce que vous atteigniez l’item Afficher les indicateurs de l'éditeur de texte.</w:t>
      </w:r>
    </w:p>
    <w:p w14:paraId="20042BE2" w14:textId="77777777" w:rsidR="00EB7975" w:rsidRPr="00B95A7A" w:rsidRDefault="00EB7975" w:rsidP="00EB7975">
      <w:pPr>
        <w:pStyle w:val="BodyText"/>
        <w:numPr>
          <w:ilvl w:val="0"/>
          <w:numId w:val="55"/>
        </w:numPr>
      </w:pPr>
      <w:r w:rsidRPr="00B95A7A">
        <w:t>Appuyez sur la touche Entrée pour désactiver les indicateurs de texte ; appuyez à nouveau sur la touche Entrée pour les activer.</w:t>
      </w:r>
    </w:p>
    <w:p w14:paraId="5B144C4D" w14:textId="57810AF3" w:rsidR="00EB7975" w:rsidRPr="00B95A7A" w:rsidRDefault="00EB7975" w:rsidP="00EB7975">
      <w:pPr>
        <w:pStyle w:val="BodyText"/>
        <w:ind w:left="360"/>
      </w:pPr>
      <w:r w:rsidRPr="00B95A7A">
        <w:t xml:space="preserve">Veuillez noter que la désactivation des indicateurs de texte ne s'applique qu'à l’application </w:t>
      </w:r>
      <w:r w:rsidR="0056143E" w:rsidRPr="00B95A7A">
        <w:t>Éditeur braille</w:t>
      </w:r>
      <w:r w:rsidRPr="00B95A7A">
        <w:t>; tous les autres champs d'édition continueront d'inclure des indicateurs de texte.</w:t>
      </w:r>
    </w:p>
    <w:p w14:paraId="2554302C" w14:textId="77777777" w:rsidR="002A6CB0" w:rsidRPr="00B95A7A" w:rsidRDefault="002A6CB0" w:rsidP="00AB1441">
      <w:pPr>
        <w:pStyle w:val="Heading2"/>
      </w:pPr>
      <w:bookmarkStart w:id="620" w:name="_Toc169269529"/>
      <w:bookmarkStart w:id="621" w:name="_Toc208934279"/>
      <w:r w:rsidRPr="00B95A7A">
        <w:t>Mise en page du BRF</w:t>
      </w:r>
      <w:bookmarkEnd w:id="620"/>
      <w:bookmarkEnd w:id="621"/>
    </w:p>
    <w:p w14:paraId="29C8DD08" w14:textId="25B5F59B" w:rsidR="002A6CB0" w:rsidRPr="00B95A7A" w:rsidRDefault="00F67F9F" w:rsidP="002A6CB0">
      <w:pPr>
        <w:pStyle w:val="BodyText"/>
      </w:pPr>
      <w:r w:rsidRPr="00B95A7A">
        <w:t>L’Éditeur braille</w:t>
      </w:r>
      <w:r w:rsidR="002A6CB0" w:rsidRPr="00B95A7A">
        <w:t xml:space="preserve"> contient des options de mise en page de vos documents braille. Ces options peuvent vous être très utiles pour structurer vos documents tels qu’ils seront affichés lorsqu’ils seront imprimés en braille.</w:t>
      </w:r>
    </w:p>
    <w:p w14:paraId="19D4359B" w14:textId="293F82C6" w:rsidR="002A6CB0" w:rsidRPr="00B95A7A" w:rsidRDefault="002A6CB0" w:rsidP="002A6CB0">
      <w:pPr>
        <w:pStyle w:val="BodyText"/>
      </w:pPr>
      <w:r w:rsidRPr="00B95A7A">
        <w:t xml:space="preserve">Pour paramétrer la mise en page de vos documents braille, rendez-vous dans l’application </w:t>
      </w:r>
      <w:r w:rsidR="00D12A3A" w:rsidRPr="00B95A7A">
        <w:t>Éditeur braille</w:t>
      </w:r>
      <w:r w:rsidRPr="00B95A7A">
        <w:t>. Par la suite, dans le menu de l’application, rendez-vous dans les paramètres de l’éditeur. Dans cette fenêtre, vous trouverez l’option « Mise en page du BRF ». Appuyez sur Entrée pour activer l’option. Appuyez de nouveau sur la touche Entrée pour la désactiver. Si vous poursuivez votre navigation dans cette fenêtre, vous pourrez paramétrer le nombre de caractères par ligne ainsi que le nombre de lignes par page. Ces paramètres peuvent être modifiés de sorte à afficher exactement le nombre de caractères par ligne et de lignes par page que vous souhaitez dans vos documents lorsqu’ils seront imprimés en braille sur papier. Pour modifier l’une de ces options, appuyez sur Entrée sur l’option souhaitée, puis modifiez la valeur sélectionnée, puis appuyez sur Entrée pour valider votre choix.</w:t>
      </w:r>
    </w:p>
    <w:p w14:paraId="7D192989" w14:textId="3FA2553D" w:rsidR="002A6CB0" w:rsidRPr="00B95A7A" w:rsidRDefault="002A6CB0" w:rsidP="002A6CB0">
      <w:pPr>
        <w:pStyle w:val="BodyText"/>
      </w:pPr>
      <w:r w:rsidRPr="00B95A7A">
        <w:lastRenderedPageBreak/>
        <w:t>Lorsque vous vous trouvez dans un document BRF, si l’option « Mise en page du BRF » est sélectionnée, deux options s’ajoutent au menu contextuel, dans le menu Fichier. Vous pourrez obtenir votre position exacte dans le document, en tenant compte des paramètres de mise en page sélectionnés; il s’agit de la fonctionnalité Où suis-</w:t>
      </w:r>
      <w:proofErr w:type="gramStart"/>
      <w:r w:rsidRPr="00B95A7A">
        <w:t>je?.</w:t>
      </w:r>
      <w:proofErr w:type="gramEnd"/>
      <w:r w:rsidRPr="00B95A7A">
        <w:t xml:space="preserve"> Pour obtenir cette information, vous pouvez également utiliser le raccourci clavier</w:t>
      </w:r>
      <w:r w:rsidR="00F46BD4" w:rsidRPr="00B95A7A">
        <w:t xml:space="preserve"> Ctrl + W</w:t>
      </w:r>
      <w:r w:rsidRPr="00B95A7A">
        <w:t>. Vous pourrez également accéder à un aperçu de votre document tel qu’il sera imprimé en braille. Pour accéder au mode aperçu, vous pouvez également utiliser le raccourci</w:t>
      </w:r>
      <w:r w:rsidR="00293CD0" w:rsidRPr="00B95A7A">
        <w:t xml:space="preserve"> Ctrl + Q</w:t>
      </w:r>
      <w:r w:rsidRPr="00B95A7A">
        <w:t>.</w:t>
      </w:r>
    </w:p>
    <w:p w14:paraId="495B6FBE" w14:textId="77777777" w:rsidR="002A6CB0" w:rsidRPr="00B95A7A" w:rsidRDefault="002A6CB0" w:rsidP="002A6CB0">
      <w:pPr>
        <w:pStyle w:val="BodyText"/>
      </w:pPr>
      <w:r w:rsidRPr="00B95A7A">
        <w:t>Note : même si vous désactivez l’option « Marqueurs de format » dans les paramètres de l’utilisateur, ceux-ci sont visibles lorsque votre document se trouve dans le mode aperçu.</w:t>
      </w:r>
    </w:p>
    <w:p w14:paraId="53DAB958" w14:textId="77777777" w:rsidR="002A6CB0" w:rsidRPr="00B95A7A" w:rsidRDefault="002A6CB0" w:rsidP="00AB1441">
      <w:pPr>
        <w:pStyle w:val="Heading3"/>
      </w:pPr>
      <w:bookmarkStart w:id="622" w:name="_Toc169269530"/>
      <w:bookmarkStart w:id="623" w:name="_Toc208934280"/>
      <w:r w:rsidRPr="00B95A7A">
        <w:t>Mode aperçu</w:t>
      </w:r>
      <w:bookmarkEnd w:id="622"/>
      <w:bookmarkEnd w:id="623"/>
    </w:p>
    <w:p w14:paraId="09053F56" w14:textId="7111EF07" w:rsidR="002A6CB0" w:rsidRPr="00B95A7A" w:rsidRDefault="002A6CB0" w:rsidP="002A6CB0">
      <w:pPr>
        <w:pStyle w:val="BodyText"/>
      </w:pPr>
      <w:r w:rsidRPr="00B95A7A">
        <w:t xml:space="preserve">Lorsque l’option « Mise en page du BRF » est activée, vous pouvez lire vos documents dans le mode aperçu, en utilisant le raccourci </w:t>
      </w:r>
      <w:r w:rsidR="00A46465" w:rsidRPr="00B95A7A">
        <w:t xml:space="preserve">Ctrl + Q </w:t>
      </w:r>
      <w:r w:rsidRPr="00B95A7A">
        <w:t>ou en sélectionnant cette option dans le menu contextuel. Dans ce mode, vos documents sont affichés en respectant les paramètres de mise en page que vous avez sélectionné, et sont donc présentés tels qu’ils pourront être lus lorsqu’ils seront imprimés en braille. Veuillez noter que malgré la désactivation des marqueurs de format dans les paramètres de l’utilisateur, ils sont tout de même affichés dans ce mode pour vous aider à appréhender plus précisément le contenu de votre futur document imprimé en braille. Voici davantage d’explications concernant les marqueurs de format.</w:t>
      </w:r>
    </w:p>
    <w:p w14:paraId="295B7BF8" w14:textId="77777777" w:rsidR="002A6CB0" w:rsidRPr="00B95A7A" w:rsidRDefault="002A6CB0" w:rsidP="002A6CB0">
      <w:pPr>
        <w:pStyle w:val="BodyText"/>
      </w:pPr>
      <w:r w:rsidRPr="00B95A7A">
        <w:t xml:space="preserve">Pour vous permettre de comprendre la mise en page de votre document braille, le système ajoute des symboles spéciaux, des marqueurs de format, à des endroits spécifiques dans votre document. Ces marqueurs de format sont représentés en braille sur votre afficheur braille. Vous pourriez avoir déjà remarqué la présence d’un certain nombre de groupes de symboles sur votre afficheur braille lorsque vous révisiez votre document. Ces symboles vous indiquent comment le document a été mis en page. Lorsque des marqueurs de format sont présents, ils sont affichés en suivant les règles pour le braille littéraire édictées par la Braille </w:t>
      </w:r>
      <w:proofErr w:type="spellStart"/>
      <w:r w:rsidRPr="00B95A7A">
        <w:t>Authority</w:t>
      </w:r>
      <w:proofErr w:type="spellEnd"/>
      <w:r w:rsidRPr="00B95A7A">
        <w:t xml:space="preserve"> of North America. Sur votre afficheur braille, si votre curseur se trouve sur un marqueur de format, le curseur sera visible sur chacun des caractères du marqueur de format.</w:t>
      </w:r>
    </w:p>
    <w:p w14:paraId="35AF95A3" w14:textId="77777777" w:rsidR="002A6CB0" w:rsidRPr="00B95A7A" w:rsidRDefault="002A6CB0" w:rsidP="002A6CB0">
      <w:pPr>
        <w:pStyle w:val="BodyText"/>
      </w:pPr>
      <w:r w:rsidRPr="00B95A7A">
        <w:t>Les marqueurs de format sont des groupes de symboles qui commencent toujours par un symbole informatique du signe de dollar, $, tel que représenté en braille anglais américain (points 1-2-4-6), l’équivalent du symbole pour le E tréma en français. On retrouve toujours un espace devant le symbole de dollar et un autre espace après le groupe de symboles. Le ou les symboles suivant le symbole de dollar déterminent la fonction du marqueur de format.</w:t>
      </w:r>
    </w:p>
    <w:p w14:paraId="2C0C5F10" w14:textId="77777777" w:rsidR="002A6CB0" w:rsidRPr="00B95A7A" w:rsidRDefault="002A6CB0" w:rsidP="002A6CB0">
      <w:pPr>
        <w:pStyle w:val="BodyText"/>
      </w:pPr>
      <w:r w:rsidRPr="00B95A7A">
        <w:t>Voici ci-dessous les marqueurs de format que vous verrez en lisant vos documents.</w:t>
      </w:r>
    </w:p>
    <w:p w14:paraId="71A7C246" w14:textId="77777777" w:rsidR="002A6CB0" w:rsidRPr="00B95A7A" w:rsidRDefault="002A6CB0" w:rsidP="002A6CB0">
      <w:pPr>
        <w:pStyle w:val="BodyText"/>
      </w:pPr>
      <w:r w:rsidRPr="00B95A7A">
        <w:t>Nouvelle ligne : $p.</w:t>
      </w:r>
    </w:p>
    <w:p w14:paraId="4BD4F2FC" w14:textId="38326A49" w:rsidR="002A6CB0" w:rsidRPr="00B95A7A" w:rsidRDefault="004564FC" w:rsidP="002A6CB0">
      <w:pPr>
        <w:pStyle w:val="BodyText"/>
      </w:pPr>
      <w:r w:rsidRPr="00B95A7A">
        <w:t>Saut de page</w:t>
      </w:r>
      <w:r w:rsidR="002A6CB0" w:rsidRPr="00B95A7A">
        <w:t> : $F</w:t>
      </w:r>
    </w:p>
    <w:p w14:paraId="437A9B9E" w14:textId="77777777" w:rsidR="002A6CB0" w:rsidRPr="00B95A7A" w:rsidRDefault="002A6CB0" w:rsidP="002A6CB0">
      <w:pPr>
        <w:pStyle w:val="BodyText"/>
      </w:pPr>
      <w:r w:rsidRPr="00B95A7A">
        <w:t xml:space="preserve">Tabulation (Tab) : $T </w:t>
      </w:r>
    </w:p>
    <w:p w14:paraId="6E4D7368" w14:textId="77777777" w:rsidR="00AF4BAB" w:rsidRPr="00B95A7A" w:rsidRDefault="00AF4BAB" w:rsidP="00EB7975">
      <w:pPr>
        <w:pStyle w:val="BodyText"/>
        <w:ind w:left="360"/>
      </w:pPr>
    </w:p>
    <w:p w14:paraId="34BFFF97" w14:textId="0FBF778D" w:rsidR="00EB7975" w:rsidRPr="00B95A7A" w:rsidRDefault="00EB7975" w:rsidP="00D13CDE">
      <w:pPr>
        <w:pStyle w:val="Heading2"/>
      </w:pPr>
      <w:bookmarkStart w:id="624" w:name="_Toc101955562"/>
      <w:bookmarkStart w:id="625" w:name="_Toc208934281"/>
      <w:r w:rsidRPr="00B95A7A">
        <w:lastRenderedPageBreak/>
        <w:t xml:space="preserve">Tableau des commandes de </w:t>
      </w:r>
      <w:bookmarkEnd w:id="624"/>
      <w:r w:rsidR="00D13CDE" w:rsidRPr="00B95A7A">
        <w:t>l’éditeur braille</w:t>
      </w:r>
      <w:bookmarkEnd w:id="625"/>
    </w:p>
    <w:p w14:paraId="44BD009F" w14:textId="6E71E0A0" w:rsidR="00EB7975" w:rsidRPr="00B95A7A" w:rsidRDefault="00EB7975" w:rsidP="00EB7975">
      <w:pPr>
        <w:pStyle w:val="BodyText"/>
      </w:pPr>
      <w:r w:rsidRPr="00B95A7A">
        <w:t xml:space="preserve">Les commandes de </w:t>
      </w:r>
      <w:r w:rsidR="00D13CDE" w:rsidRPr="00B95A7A">
        <w:t>l’éditeur braille</w:t>
      </w:r>
      <w:r w:rsidRPr="00B95A7A">
        <w:t xml:space="preserve"> sont affichées au Tableau </w:t>
      </w:r>
      <w:r w:rsidR="00A278E8" w:rsidRPr="00B95A7A">
        <w:t>4</w:t>
      </w:r>
      <w:r w:rsidRPr="00B95A7A">
        <w:t>.</w:t>
      </w:r>
    </w:p>
    <w:p w14:paraId="21CDB984" w14:textId="5D4AC766" w:rsidR="00EB7975" w:rsidRPr="00B95A7A" w:rsidRDefault="00EB7975" w:rsidP="00EB7975">
      <w:pPr>
        <w:pStyle w:val="Caption"/>
        <w:keepNext/>
        <w:rPr>
          <w:rStyle w:val="Strong"/>
          <w:sz w:val="24"/>
          <w:szCs w:val="24"/>
        </w:rPr>
      </w:pPr>
      <w:r w:rsidRPr="00B95A7A">
        <w:rPr>
          <w:rStyle w:val="Strong"/>
          <w:sz w:val="24"/>
          <w:szCs w:val="24"/>
        </w:rPr>
        <w:t xml:space="preserve">Tableau </w:t>
      </w:r>
      <w:r w:rsidR="00A278E8" w:rsidRPr="00B95A7A">
        <w:rPr>
          <w:rStyle w:val="Strong"/>
          <w:sz w:val="24"/>
          <w:szCs w:val="24"/>
        </w:rPr>
        <w:t>4</w:t>
      </w:r>
      <w:r w:rsidRPr="00B95A7A">
        <w:rPr>
          <w:rStyle w:val="Strong"/>
          <w:sz w:val="24"/>
          <w:szCs w:val="24"/>
        </w:rPr>
        <w:t xml:space="preserve"> : Commandes de </w:t>
      </w:r>
      <w:r w:rsidR="00D13CDE" w:rsidRPr="00B95A7A">
        <w:rPr>
          <w:rStyle w:val="Strong"/>
          <w:sz w:val="24"/>
          <w:szCs w:val="24"/>
        </w:rPr>
        <w:t>l’éditeur braille</w:t>
      </w:r>
    </w:p>
    <w:tbl>
      <w:tblPr>
        <w:tblStyle w:val="TableGrid"/>
        <w:tblW w:w="0" w:type="auto"/>
        <w:tblLook w:val="04A0" w:firstRow="1" w:lastRow="0" w:firstColumn="1" w:lastColumn="0" w:noHBand="0" w:noVBand="1"/>
      </w:tblPr>
      <w:tblGrid>
        <w:gridCol w:w="4390"/>
        <w:gridCol w:w="4240"/>
      </w:tblGrid>
      <w:tr w:rsidR="00EB7975" w:rsidRPr="00B95A7A" w14:paraId="0925BFDA" w14:textId="77777777" w:rsidTr="00C807CC">
        <w:trPr>
          <w:trHeight w:val="432"/>
          <w:tblHeader/>
        </w:trPr>
        <w:tc>
          <w:tcPr>
            <w:tcW w:w="4390" w:type="dxa"/>
            <w:vAlign w:val="center"/>
          </w:tcPr>
          <w:p w14:paraId="6C52CA0D" w14:textId="77777777" w:rsidR="00EB7975" w:rsidRPr="00B95A7A" w:rsidRDefault="00EB7975">
            <w:pPr>
              <w:pStyle w:val="BodyText"/>
              <w:spacing w:after="0"/>
              <w:jc w:val="center"/>
              <w:rPr>
                <w:rStyle w:val="Strong"/>
                <w:sz w:val="26"/>
                <w:szCs w:val="26"/>
              </w:rPr>
            </w:pPr>
            <w:r w:rsidRPr="00B95A7A">
              <w:rPr>
                <w:rStyle w:val="Strong"/>
                <w:sz w:val="26"/>
                <w:szCs w:val="26"/>
              </w:rPr>
              <w:t>Action</w:t>
            </w:r>
          </w:p>
        </w:tc>
        <w:tc>
          <w:tcPr>
            <w:tcW w:w="4240" w:type="dxa"/>
            <w:vAlign w:val="center"/>
          </w:tcPr>
          <w:p w14:paraId="3F1E5167" w14:textId="77777777" w:rsidR="00EB7975" w:rsidRPr="00B95A7A" w:rsidRDefault="00EB7975">
            <w:pPr>
              <w:pStyle w:val="BodyText"/>
              <w:spacing w:after="0"/>
              <w:jc w:val="center"/>
              <w:rPr>
                <w:rStyle w:val="Strong"/>
                <w:sz w:val="26"/>
                <w:szCs w:val="26"/>
              </w:rPr>
            </w:pPr>
            <w:r w:rsidRPr="00B95A7A">
              <w:rPr>
                <w:rStyle w:val="Strong"/>
                <w:sz w:val="26"/>
                <w:szCs w:val="26"/>
              </w:rPr>
              <w:t>Raccourci ou combinaison de touches</w:t>
            </w:r>
          </w:p>
        </w:tc>
      </w:tr>
      <w:tr w:rsidR="00EB7975" w:rsidRPr="00B95A7A" w14:paraId="70DB74D7" w14:textId="77777777" w:rsidTr="00C807CC">
        <w:trPr>
          <w:trHeight w:val="360"/>
        </w:trPr>
        <w:tc>
          <w:tcPr>
            <w:tcW w:w="4390" w:type="dxa"/>
            <w:vAlign w:val="center"/>
          </w:tcPr>
          <w:p w14:paraId="083DC319" w14:textId="77777777" w:rsidR="00EB7975" w:rsidRPr="00B95A7A" w:rsidRDefault="00EB7975">
            <w:pPr>
              <w:pStyle w:val="BodyText"/>
              <w:spacing w:after="0"/>
            </w:pPr>
            <w:r w:rsidRPr="00B95A7A">
              <w:t>Activer le mode édition</w:t>
            </w:r>
          </w:p>
        </w:tc>
        <w:tc>
          <w:tcPr>
            <w:tcW w:w="4240" w:type="dxa"/>
            <w:vAlign w:val="center"/>
          </w:tcPr>
          <w:p w14:paraId="447252B3" w14:textId="77777777" w:rsidR="00EB7975" w:rsidRPr="00B95A7A" w:rsidRDefault="00EB7975">
            <w:pPr>
              <w:pStyle w:val="BodyText"/>
              <w:spacing w:after="0"/>
            </w:pPr>
            <w:r w:rsidRPr="00B95A7A">
              <w:t>Entrée, ou un curseur éclair</w:t>
            </w:r>
          </w:p>
        </w:tc>
      </w:tr>
      <w:tr w:rsidR="00B0247C" w:rsidRPr="00991310" w14:paraId="07446856" w14:textId="77777777" w:rsidTr="00C807CC">
        <w:trPr>
          <w:trHeight w:val="360"/>
        </w:trPr>
        <w:tc>
          <w:tcPr>
            <w:tcW w:w="4390" w:type="dxa"/>
            <w:vAlign w:val="center"/>
          </w:tcPr>
          <w:p w14:paraId="2E1E57D0" w14:textId="77777777" w:rsidR="00B0247C" w:rsidRPr="00B95A7A" w:rsidRDefault="00B0247C" w:rsidP="00B0247C">
            <w:pPr>
              <w:pStyle w:val="BodyText"/>
              <w:spacing w:after="0"/>
            </w:pPr>
            <w:r w:rsidRPr="00B95A7A">
              <w:t>Quitter le mode édition</w:t>
            </w:r>
          </w:p>
        </w:tc>
        <w:tc>
          <w:tcPr>
            <w:tcW w:w="4240" w:type="dxa"/>
            <w:vAlign w:val="center"/>
          </w:tcPr>
          <w:p w14:paraId="5D1B9C34" w14:textId="449E5166" w:rsidR="00B0247C" w:rsidRPr="00B95A7A" w:rsidRDefault="00B0247C" w:rsidP="00B0247C">
            <w:pPr>
              <w:pStyle w:val="BodyText"/>
              <w:spacing w:after="0"/>
            </w:pPr>
            <w:r w:rsidRPr="00B95A7A">
              <w:t>Esc</w:t>
            </w:r>
          </w:p>
        </w:tc>
      </w:tr>
      <w:tr w:rsidR="00B0247C" w:rsidRPr="00991310" w14:paraId="369C9720" w14:textId="77777777" w:rsidTr="00C807CC">
        <w:trPr>
          <w:trHeight w:val="360"/>
        </w:trPr>
        <w:tc>
          <w:tcPr>
            <w:tcW w:w="4390" w:type="dxa"/>
            <w:vAlign w:val="center"/>
          </w:tcPr>
          <w:p w14:paraId="66635EDE" w14:textId="77777777" w:rsidR="00B0247C" w:rsidRPr="00B95A7A" w:rsidRDefault="00B0247C" w:rsidP="00B0247C">
            <w:pPr>
              <w:pStyle w:val="BodyText"/>
              <w:spacing w:after="0"/>
            </w:pPr>
            <w:r w:rsidRPr="00B95A7A">
              <w:t>Créer un fichier</w:t>
            </w:r>
          </w:p>
        </w:tc>
        <w:tc>
          <w:tcPr>
            <w:tcW w:w="4240" w:type="dxa"/>
            <w:vAlign w:val="center"/>
          </w:tcPr>
          <w:p w14:paraId="0D3B4A43" w14:textId="27F0B11A" w:rsidR="00B0247C" w:rsidRPr="00B95A7A" w:rsidRDefault="00B0247C" w:rsidP="00B0247C">
            <w:pPr>
              <w:pStyle w:val="BodyText"/>
              <w:spacing w:after="0"/>
            </w:pPr>
            <w:r w:rsidRPr="00B95A7A">
              <w:t>Ctrl + Fn + B</w:t>
            </w:r>
          </w:p>
        </w:tc>
      </w:tr>
      <w:tr w:rsidR="00B0247C" w:rsidRPr="00991310" w14:paraId="4AC64B29" w14:textId="77777777" w:rsidTr="00C807CC">
        <w:trPr>
          <w:trHeight w:val="360"/>
        </w:trPr>
        <w:tc>
          <w:tcPr>
            <w:tcW w:w="4390" w:type="dxa"/>
            <w:vAlign w:val="center"/>
          </w:tcPr>
          <w:p w14:paraId="305E759A" w14:textId="77777777" w:rsidR="00B0247C" w:rsidRPr="00B95A7A" w:rsidRDefault="00B0247C" w:rsidP="00B0247C">
            <w:pPr>
              <w:pStyle w:val="BodyText"/>
              <w:spacing w:after="0"/>
            </w:pPr>
            <w:r w:rsidRPr="00B95A7A">
              <w:t>Ouvrir un fichier</w:t>
            </w:r>
          </w:p>
        </w:tc>
        <w:tc>
          <w:tcPr>
            <w:tcW w:w="4240" w:type="dxa"/>
            <w:vAlign w:val="center"/>
          </w:tcPr>
          <w:p w14:paraId="32D259A8" w14:textId="058ED37A" w:rsidR="00B0247C" w:rsidRPr="00B95A7A" w:rsidRDefault="00B0247C" w:rsidP="00B0247C">
            <w:pPr>
              <w:pStyle w:val="BodyText"/>
              <w:spacing w:after="0"/>
            </w:pPr>
            <w:r w:rsidRPr="00B95A7A">
              <w:t>Ctrl + O</w:t>
            </w:r>
          </w:p>
        </w:tc>
      </w:tr>
      <w:tr w:rsidR="00B0247C" w:rsidRPr="00991310" w14:paraId="112661BE" w14:textId="77777777" w:rsidTr="00C807CC">
        <w:trPr>
          <w:trHeight w:val="360"/>
        </w:trPr>
        <w:tc>
          <w:tcPr>
            <w:tcW w:w="4390" w:type="dxa"/>
            <w:vAlign w:val="center"/>
          </w:tcPr>
          <w:p w14:paraId="343E4886" w14:textId="77777777" w:rsidR="00B0247C" w:rsidRPr="00B95A7A" w:rsidRDefault="00B0247C" w:rsidP="00B0247C">
            <w:pPr>
              <w:pStyle w:val="BodyText"/>
              <w:spacing w:after="0"/>
            </w:pPr>
            <w:r w:rsidRPr="00B95A7A">
              <w:t>Enregistrer</w:t>
            </w:r>
          </w:p>
        </w:tc>
        <w:tc>
          <w:tcPr>
            <w:tcW w:w="4240" w:type="dxa"/>
            <w:vAlign w:val="center"/>
          </w:tcPr>
          <w:p w14:paraId="54711458" w14:textId="4C036D7C" w:rsidR="00B0247C" w:rsidRPr="00B95A7A" w:rsidRDefault="00B0247C" w:rsidP="00B0247C">
            <w:pPr>
              <w:pStyle w:val="BodyText"/>
              <w:spacing w:after="0"/>
            </w:pPr>
            <w:r w:rsidRPr="00B95A7A">
              <w:t>Ctrl + S</w:t>
            </w:r>
          </w:p>
        </w:tc>
      </w:tr>
      <w:tr w:rsidR="00B0247C" w:rsidRPr="00991310" w14:paraId="5B9ECE94" w14:textId="77777777" w:rsidTr="00C807CC">
        <w:trPr>
          <w:trHeight w:val="360"/>
        </w:trPr>
        <w:tc>
          <w:tcPr>
            <w:tcW w:w="4390" w:type="dxa"/>
            <w:vAlign w:val="center"/>
          </w:tcPr>
          <w:p w14:paraId="08806D79" w14:textId="77777777" w:rsidR="00B0247C" w:rsidRPr="00B95A7A" w:rsidRDefault="00B0247C" w:rsidP="00B0247C">
            <w:pPr>
              <w:pStyle w:val="BodyText"/>
              <w:spacing w:after="0"/>
            </w:pPr>
            <w:r w:rsidRPr="00B95A7A">
              <w:t>Enregistrer sous</w:t>
            </w:r>
          </w:p>
        </w:tc>
        <w:tc>
          <w:tcPr>
            <w:tcW w:w="4240" w:type="dxa"/>
            <w:vAlign w:val="center"/>
          </w:tcPr>
          <w:p w14:paraId="41F47E51" w14:textId="382942B4" w:rsidR="00B0247C" w:rsidRPr="00B95A7A" w:rsidRDefault="00B0247C" w:rsidP="00B0247C">
            <w:pPr>
              <w:pStyle w:val="BodyText"/>
              <w:spacing w:after="0"/>
            </w:pPr>
            <w:r w:rsidRPr="00B95A7A">
              <w:t>Ctrl + Maj + S</w:t>
            </w:r>
          </w:p>
        </w:tc>
      </w:tr>
      <w:tr w:rsidR="00B0247C" w:rsidRPr="00991310" w14:paraId="3BE37A8C" w14:textId="77777777" w:rsidTr="00C807CC">
        <w:trPr>
          <w:trHeight w:val="360"/>
        </w:trPr>
        <w:tc>
          <w:tcPr>
            <w:tcW w:w="4390" w:type="dxa"/>
            <w:vAlign w:val="center"/>
          </w:tcPr>
          <w:p w14:paraId="7667E5D8" w14:textId="77777777" w:rsidR="00B0247C" w:rsidRPr="00B95A7A" w:rsidRDefault="00B0247C" w:rsidP="00B0247C">
            <w:pPr>
              <w:pStyle w:val="BodyText"/>
              <w:spacing w:after="0"/>
            </w:pPr>
            <w:r w:rsidRPr="00B95A7A">
              <w:t xml:space="preserve">Rechercher </w:t>
            </w:r>
          </w:p>
        </w:tc>
        <w:tc>
          <w:tcPr>
            <w:tcW w:w="4240" w:type="dxa"/>
            <w:vAlign w:val="center"/>
          </w:tcPr>
          <w:p w14:paraId="0AE986C2" w14:textId="02546A14" w:rsidR="00B0247C" w:rsidRPr="00B95A7A" w:rsidRDefault="00B0247C" w:rsidP="00B0247C">
            <w:pPr>
              <w:pStyle w:val="BodyText"/>
              <w:spacing w:after="0"/>
            </w:pPr>
            <w:r w:rsidRPr="00B95A7A">
              <w:t>Ctrl + F</w:t>
            </w:r>
          </w:p>
        </w:tc>
      </w:tr>
      <w:tr w:rsidR="00B0247C" w:rsidRPr="00991310" w14:paraId="588CB135" w14:textId="77777777" w:rsidTr="00C807CC">
        <w:trPr>
          <w:trHeight w:val="360"/>
        </w:trPr>
        <w:tc>
          <w:tcPr>
            <w:tcW w:w="4390" w:type="dxa"/>
            <w:vAlign w:val="center"/>
          </w:tcPr>
          <w:p w14:paraId="20E11DEF" w14:textId="77777777" w:rsidR="00B0247C" w:rsidRPr="00B95A7A" w:rsidRDefault="00B0247C" w:rsidP="00B0247C">
            <w:pPr>
              <w:pStyle w:val="BodyText"/>
              <w:spacing w:after="0"/>
            </w:pPr>
            <w:r w:rsidRPr="00B95A7A">
              <w:t>Rechercher suivant</w:t>
            </w:r>
          </w:p>
        </w:tc>
        <w:tc>
          <w:tcPr>
            <w:tcW w:w="4240" w:type="dxa"/>
            <w:vAlign w:val="center"/>
          </w:tcPr>
          <w:p w14:paraId="774621D4" w14:textId="02C09875" w:rsidR="00B0247C" w:rsidRPr="00B95A7A" w:rsidRDefault="00B0247C" w:rsidP="00B0247C">
            <w:pPr>
              <w:pStyle w:val="BodyText"/>
              <w:spacing w:after="0"/>
            </w:pPr>
            <w:r w:rsidRPr="00B95A7A">
              <w:t>F3</w:t>
            </w:r>
          </w:p>
        </w:tc>
      </w:tr>
      <w:tr w:rsidR="00B0247C" w:rsidRPr="00991310" w14:paraId="5025A8AA" w14:textId="77777777" w:rsidTr="00C807CC">
        <w:trPr>
          <w:trHeight w:val="360"/>
        </w:trPr>
        <w:tc>
          <w:tcPr>
            <w:tcW w:w="4390" w:type="dxa"/>
            <w:vAlign w:val="center"/>
          </w:tcPr>
          <w:p w14:paraId="28772D60" w14:textId="77777777" w:rsidR="00B0247C" w:rsidRPr="00B95A7A" w:rsidRDefault="00B0247C" w:rsidP="00B0247C">
            <w:pPr>
              <w:pStyle w:val="BodyText"/>
              <w:spacing w:after="0"/>
            </w:pPr>
            <w:r w:rsidRPr="00B95A7A">
              <w:t>Rechercher précédent</w:t>
            </w:r>
          </w:p>
        </w:tc>
        <w:tc>
          <w:tcPr>
            <w:tcW w:w="4240" w:type="dxa"/>
            <w:vAlign w:val="center"/>
          </w:tcPr>
          <w:p w14:paraId="7F147DA9" w14:textId="7EA714F0" w:rsidR="00B0247C" w:rsidRPr="00B95A7A" w:rsidRDefault="00B0247C" w:rsidP="00B0247C">
            <w:pPr>
              <w:pStyle w:val="BodyText"/>
              <w:spacing w:after="0"/>
            </w:pPr>
            <w:r w:rsidRPr="00B95A7A">
              <w:t>Maj + F3</w:t>
            </w:r>
          </w:p>
        </w:tc>
      </w:tr>
      <w:tr w:rsidR="00B0247C" w:rsidRPr="00991310" w14:paraId="0157868C" w14:textId="77777777" w:rsidTr="00C807CC">
        <w:trPr>
          <w:trHeight w:val="360"/>
        </w:trPr>
        <w:tc>
          <w:tcPr>
            <w:tcW w:w="4390" w:type="dxa"/>
            <w:vAlign w:val="center"/>
          </w:tcPr>
          <w:p w14:paraId="4FC46DBB" w14:textId="77777777" w:rsidR="00B0247C" w:rsidRPr="00B95A7A" w:rsidRDefault="00B0247C" w:rsidP="00B0247C">
            <w:pPr>
              <w:pStyle w:val="BodyText"/>
              <w:spacing w:after="0"/>
            </w:pPr>
            <w:r w:rsidRPr="00B95A7A">
              <w:t>Remplacer</w:t>
            </w:r>
          </w:p>
        </w:tc>
        <w:tc>
          <w:tcPr>
            <w:tcW w:w="4240" w:type="dxa"/>
            <w:vAlign w:val="center"/>
          </w:tcPr>
          <w:p w14:paraId="3DB26EF5" w14:textId="2FA23B90" w:rsidR="00B0247C" w:rsidRPr="00B95A7A" w:rsidRDefault="00B0247C" w:rsidP="00B0247C">
            <w:pPr>
              <w:pStyle w:val="BodyText"/>
              <w:spacing w:after="0"/>
            </w:pPr>
            <w:r w:rsidRPr="00B95A7A">
              <w:t>Ctrl + H</w:t>
            </w:r>
          </w:p>
        </w:tc>
      </w:tr>
      <w:tr w:rsidR="00B0247C" w:rsidRPr="00991310" w14:paraId="75126882" w14:textId="77777777" w:rsidTr="00C807CC">
        <w:trPr>
          <w:trHeight w:val="360"/>
        </w:trPr>
        <w:tc>
          <w:tcPr>
            <w:tcW w:w="4390" w:type="dxa"/>
            <w:vAlign w:val="center"/>
          </w:tcPr>
          <w:p w14:paraId="15D15EA9" w14:textId="77777777" w:rsidR="00B0247C" w:rsidRPr="00B95A7A" w:rsidRDefault="00B0247C" w:rsidP="00B0247C">
            <w:pPr>
              <w:pStyle w:val="BodyText"/>
              <w:spacing w:after="0"/>
            </w:pPr>
            <w:r w:rsidRPr="00B95A7A">
              <w:t>Débuter/Arrêter la sélection</w:t>
            </w:r>
          </w:p>
        </w:tc>
        <w:tc>
          <w:tcPr>
            <w:tcW w:w="4240" w:type="dxa"/>
            <w:vAlign w:val="center"/>
          </w:tcPr>
          <w:p w14:paraId="1C293CE9" w14:textId="7FFF6FAE" w:rsidR="00B0247C" w:rsidRPr="00B95A7A" w:rsidRDefault="00B0247C" w:rsidP="00B0247C">
            <w:pPr>
              <w:pStyle w:val="BodyText"/>
              <w:spacing w:after="0"/>
            </w:pPr>
            <w:r w:rsidRPr="00B95A7A">
              <w:t>F8</w:t>
            </w:r>
          </w:p>
        </w:tc>
      </w:tr>
      <w:tr w:rsidR="00B0247C" w:rsidRPr="00991310" w14:paraId="671A19A6" w14:textId="77777777" w:rsidTr="00C807CC">
        <w:trPr>
          <w:trHeight w:val="360"/>
        </w:trPr>
        <w:tc>
          <w:tcPr>
            <w:tcW w:w="4390" w:type="dxa"/>
            <w:vAlign w:val="center"/>
          </w:tcPr>
          <w:p w14:paraId="5E402BB6" w14:textId="77777777" w:rsidR="00B0247C" w:rsidRPr="00B95A7A" w:rsidRDefault="00B0247C" w:rsidP="00B0247C">
            <w:pPr>
              <w:pStyle w:val="BodyText"/>
              <w:spacing w:after="0"/>
            </w:pPr>
            <w:r w:rsidRPr="00B95A7A">
              <w:t xml:space="preserve">Tout sélectionner </w:t>
            </w:r>
          </w:p>
        </w:tc>
        <w:tc>
          <w:tcPr>
            <w:tcW w:w="4240" w:type="dxa"/>
            <w:vAlign w:val="center"/>
          </w:tcPr>
          <w:p w14:paraId="5ED9DDAD" w14:textId="4859EDA7" w:rsidR="00B0247C" w:rsidRPr="00B95A7A" w:rsidRDefault="00B0247C" w:rsidP="00B0247C">
            <w:pPr>
              <w:pStyle w:val="BodyText"/>
              <w:spacing w:after="0"/>
            </w:pPr>
            <w:r w:rsidRPr="00B95A7A">
              <w:t>Ctrl + A</w:t>
            </w:r>
          </w:p>
        </w:tc>
      </w:tr>
      <w:tr w:rsidR="00B0247C" w:rsidRPr="00991310" w14:paraId="1AA6B528" w14:textId="77777777" w:rsidTr="00C807CC">
        <w:trPr>
          <w:trHeight w:val="360"/>
        </w:trPr>
        <w:tc>
          <w:tcPr>
            <w:tcW w:w="4390" w:type="dxa"/>
            <w:vAlign w:val="center"/>
          </w:tcPr>
          <w:p w14:paraId="6F56F368" w14:textId="77777777" w:rsidR="00B0247C" w:rsidRPr="00B95A7A" w:rsidRDefault="00B0247C" w:rsidP="00B0247C">
            <w:pPr>
              <w:pStyle w:val="BodyText"/>
              <w:spacing w:after="0"/>
            </w:pPr>
            <w:r w:rsidRPr="00B95A7A">
              <w:t>Copier</w:t>
            </w:r>
          </w:p>
        </w:tc>
        <w:tc>
          <w:tcPr>
            <w:tcW w:w="4240" w:type="dxa"/>
            <w:vAlign w:val="center"/>
          </w:tcPr>
          <w:p w14:paraId="75C4D184" w14:textId="1E93EC6F" w:rsidR="00B0247C" w:rsidRPr="00B95A7A" w:rsidRDefault="00B0247C" w:rsidP="00B0247C">
            <w:pPr>
              <w:pStyle w:val="BodyText"/>
              <w:spacing w:after="0"/>
            </w:pPr>
            <w:r w:rsidRPr="00B95A7A">
              <w:t>Ctrl + C</w:t>
            </w:r>
          </w:p>
        </w:tc>
      </w:tr>
      <w:tr w:rsidR="00B0247C" w:rsidRPr="00991310" w14:paraId="37346F46" w14:textId="77777777" w:rsidTr="00C807CC">
        <w:trPr>
          <w:trHeight w:val="360"/>
        </w:trPr>
        <w:tc>
          <w:tcPr>
            <w:tcW w:w="4390" w:type="dxa"/>
            <w:vAlign w:val="center"/>
          </w:tcPr>
          <w:p w14:paraId="08809148" w14:textId="77777777" w:rsidR="00B0247C" w:rsidRPr="00B95A7A" w:rsidRDefault="00B0247C" w:rsidP="00B0247C">
            <w:pPr>
              <w:pStyle w:val="BodyText"/>
              <w:spacing w:after="0"/>
            </w:pPr>
            <w:r w:rsidRPr="00B95A7A">
              <w:t>Couper</w:t>
            </w:r>
          </w:p>
        </w:tc>
        <w:tc>
          <w:tcPr>
            <w:tcW w:w="4240" w:type="dxa"/>
            <w:vAlign w:val="center"/>
          </w:tcPr>
          <w:p w14:paraId="47523127" w14:textId="706CF715" w:rsidR="00B0247C" w:rsidRPr="00B95A7A" w:rsidRDefault="00B0247C" w:rsidP="00B0247C">
            <w:pPr>
              <w:pStyle w:val="BodyText"/>
              <w:spacing w:after="0"/>
            </w:pPr>
            <w:r w:rsidRPr="00B95A7A">
              <w:t>Ctrl + X</w:t>
            </w:r>
          </w:p>
        </w:tc>
      </w:tr>
      <w:tr w:rsidR="00B0247C" w:rsidRPr="00991310" w14:paraId="7F797C21" w14:textId="77777777" w:rsidTr="00C807CC">
        <w:trPr>
          <w:trHeight w:val="360"/>
        </w:trPr>
        <w:tc>
          <w:tcPr>
            <w:tcW w:w="4390" w:type="dxa"/>
            <w:vAlign w:val="center"/>
          </w:tcPr>
          <w:p w14:paraId="719D9C8E" w14:textId="77777777" w:rsidR="00B0247C" w:rsidRPr="00B95A7A" w:rsidRDefault="00B0247C" w:rsidP="00B0247C">
            <w:pPr>
              <w:pStyle w:val="BodyText"/>
              <w:spacing w:after="0"/>
            </w:pPr>
            <w:r w:rsidRPr="00B95A7A">
              <w:t>Coller</w:t>
            </w:r>
          </w:p>
        </w:tc>
        <w:tc>
          <w:tcPr>
            <w:tcW w:w="4240" w:type="dxa"/>
            <w:vAlign w:val="center"/>
          </w:tcPr>
          <w:p w14:paraId="468BE268" w14:textId="53719F94" w:rsidR="00B0247C" w:rsidRPr="00B95A7A" w:rsidRDefault="00B0247C" w:rsidP="00B0247C">
            <w:pPr>
              <w:pStyle w:val="BodyText"/>
              <w:spacing w:after="0"/>
            </w:pPr>
            <w:r w:rsidRPr="00B95A7A">
              <w:t>Ctrl + V</w:t>
            </w:r>
          </w:p>
        </w:tc>
      </w:tr>
      <w:tr w:rsidR="00B0247C" w:rsidRPr="00991310" w14:paraId="577B7F06" w14:textId="77777777" w:rsidTr="00C807CC">
        <w:trPr>
          <w:trHeight w:val="360"/>
        </w:trPr>
        <w:tc>
          <w:tcPr>
            <w:tcW w:w="4390" w:type="dxa"/>
            <w:vAlign w:val="center"/>
          </w:tcPr>
          <w:p w14:paraId="729C01B6" w14:textId="77777777" w:rsidR="00B0247C" w:rsidRPr="00B95A7A" w:rsidRDefault="00B0247C" w:rsidP="00B0247C">
            <w:pPr>
              <w:pStyle w:val="BodyText"/>
              <w:spacing w:after="0"/>
            </w:pPr>
            <w:r w:rsidRPr="00B95A7A">
              <w:t>Supprimer le mot précédent</w:t>
            </w:r>
          </w:p>
        </w:tc>
        <w:tc>
          <w:tcPr>
            <w:tcW w:w="4240" w:type="dxa"/>
            <w:vAlign w:val="center"/>
          </w:tcPr>
          <w:p w14:paraId="65FA898B" w14:textId="374B2EDE" w:rsidR="00B0247C" w:rsidRPr="00B95A7A" w:rsidRDefault="00B0247C" w:rsidP="00B0247C">
            <w:pPr>
              <w:pStyle w:val="BodyText"/>
              <w:spacing w:after="0"/>
            </w:pPr>
            <w:r w:rsidRPr="00B95A7A">
              <w:t>Ctrl + Retour arrière</w:t>
            </w:r>
          </w:p>
        </w:tc>
      </w:tr>
      <w:tr w:rsidR="00B0247C" w:rsidRPr="00991310" w14:paraId="18148BEA" w14:textId="77777777" w:rsidTr="00C807CC">
        <w:trPr>
          <w:trHeight w:val="360"/>
        </w:trPr>
        <w:tc>
          <w:tcPr>
            <w:tcW w:w="4390" w:type="dxa"/>
            <w:vAlign w:val="center"/>
          </w:tcPr>
          <w:p w14:paraId="37C4E7BD" w14:textId="77777777" w:rsidR="00B0247C" w:rsidRPr="00B95A7A" w:rsidRDefault="00B0247C" w:rsidP="00B0247C">
            <w:pPr>
              <w:pStyle w:val="BodyText"/>
              <w:spacing w:after="0"/>
            </w:pPr>
            <w:r w:rsidRPr="00B95A7A">
              <w:t>Supprimer le mot courant</w:t>
            </w:r>
          </w:p>
        </w:tc>
        <w:tc>
          <w:tcPr>
            <w:tcW w:w="4240" w:type="dxa"/>
            <w:vAlign w:val="center"/>
          </w:tcPr>
          <w:p w14:paraId="17FB2058" w14:textId="0C8888F3" w:rsidR="00B0247C" w:rsidRPr="00B95A7A" w:rsidRDefault="00B0247C" w:rsidP="00B0247C">
            <w:pPr>
              <w:pStyle w:val="BodyText"/>
              <w:spacing w:after="0"/>
            </w:pPr>
            <w:r w:rsidRPr="00B95A7A">
              <w:t>Ctrl + Supprimer</w:t>
            </w:r>
          </w:p>
        </w:tc>
      </w:tr>
      <w:tr w:rsidR="00B0247C" w:rsidRPr="00991310" w14:paraId="78EA43BC" w14:textId="77777777" w:rsidTr="00C807CC">
        <w:trPr>
          <w:trHeight w:val="360"/>
        </w:trPr>
        <w:tc>
          <w:tcPr>
            <w:tcW w:w="4390" w:type="dxa"/>
          </w:tcPr>
          <w:p w14:paraId="67484F78" w14:textId="77777777" w:rsidR="00B0247C" w:rsidRPr="00B95A7A" w:rsidRDefault="00B0247C" w:rsidP="00B0247C">
            <w:pPr>
              <w:pStyle w:val="BodyText"/>
              <w:spacing w:after="0"/>
            </w:pPr>
            <w:r w:rsidRPr="00B95A7A">
              <w:t>Supprimer le caractère précédent</w:t>
            </w:r>
          </w:p>
        </w:tc>
        <w:tc>
          <w:tcPr>
            <w:tcW w:w="4240" w:type="dxa"/>
          </w:tcPr>
          <w:p w14:paraId="5C1DA906" w14:textId="74D1FCD2" w:rsidR="00B0247C" w:rsidRPr="00B95A7A" w:rsidRDefault="00B0247C" w:rsidP="00B0247C">
            <w:pPr>
              <w:pStyle w:val="BodyText"/>
              <w:spacing w:after="0"/>
            </w:pPr>
            <w:r w:rsidRPr="00B95A7A">
              <w:t>Retour arrière</w:t>
            </w:r>
          </w:p>
        </w:tc>
      </w:tr>
      <w:tr w:rsidR="00B0247C" w:rsidRPr="00991310" w14:paraId="27034FD5" w14:textId="77777777" w:rsidTr="00C807CC">
        <w:trPr>
          <w:trHeight w:val="360"/>
        </w:trPr>
        <w:tc>
          <w:tcPr>
            <w:tcW w:w="4390" w:type="dxa"/>
            <w:vAlign w:val="center"/>
          </w:tcPr>
          <w:p w14:paraId="4E358D77" w14:textId="77777777" w:rsidR="00B0247C" w:rsidRPr="00B95A7A" w:rsidRDefault="00B0247C" w:rsidP="00B0247C">
            <w:pPr>
              <w:pStyle w:val="BodyText"/>
              <w:spacing w:after="0"/>
            </w:pPr>
            <w:r w:rsidRPr="00B95A7A">
              <w:t>Se déplacer à la zone d’édition suivante lors de l’édition</w:t>
            </w:r>
          </w:p>
        </w:tc>
        <w:tc>
          <w:tcPr>
            <w:tcW w:w="4240" w:type="dxa"/>
            <w:vAlign w:val="center"/>
          </w:tcPr>
          <w:p w14:paraId="7780E5F8" w14:textId="6E73A63D" w:rsidR="00B0247C" w:rsidRPr="00B95A7A" w:rsidRDefault="00B0247C" w:rsidP="00B0247C">
            <w:pPr>
              <w:pStyle w:val="BodyText"/>
              <w:spacing w:after="0"/>
            </w:pPr>
            <w:r w:rsidRPr="00B95A7A">
              <w:t>Entrée</w:t>
            </w:r>
          </w:p>
        </w:tc>
      </w:tr>
      <w:tr w:rsidR="00B0247C" w:rsidRPr="00991310" w14:paraId="6C2648D7" w14:textId="77777777" w:rsidTr="00C807CC">
        <w:trPr>
          <w:trHeight w:val="360"/>
        </w:trPr>
        <w:tc>
          <w:tcPr>
            <w:tcW w:w="4390" w:type="dxa"/>
            <w:vAlign w:val="center"/>
          </w:tcPr>
          <w:p w14:paraId="451A7838" w14:textId="77777777" w:rsidR="00B0247C" w:rsidRPr="00B95A7A" w:rsidRDefault="00B0247C" w:rsidP="00B0247C">
            <w:pPr>
              <w:pStyle w:val="BodyText"/>
              <w:spacing w:after="0"/>
            </w:pPr>
            <w:r w:rsidRPr="00B95A7A">
              <w:t>Se déplacer à la zone d’édition suivante sans édition</w:t>
            </w:r>
          </w:p>
        </w:tc>
        <w:tc>
          <w:tcPr>
            <w:tcW w:w="4240" w:type="dxa"/>
            <w:vAlign w:val="center"/>
          </w:tcPr>
          <w:p w14:paraId="2382CE05" w14:textId="18327D53" w:rsidR="00B0247C" w:rsidRPr="00B95A7A" w:rsidRDefault="00B0247C" w:rsidP="00B0247C">
            <w:pPr>
              <w:pStyle w:val="BodyText"/>
              <w:spacing w:after="0"/>
            </w:pPr>
            <w:r w:rsidRPr="00B95A7A">
              <w:t xml:space="preserve">Touche de façade </w:t>
            </w:r>
            <w:r w:rsidR="00B8298D" w:rsidRPr="00B95A7A">
              <w:t>Suivant</w:t>
            </w:r>
          </w:p>
        </w:tc>
      </w:tr>
      <w:tr w:rsidR="00B0247C" w:rsidRPr="00991310" w14:paraId="353660D9" w14:textId="77777777" w:rsidTr="00C807CC">
        <w:trPr>
          <w:trHeight w:val="360"/>
        </w:trPr>
        <w:tc>
          <w:tcPr>
            <w:tcW w:w="4390" w:type="dxa"/>
            <w:vAlign w:val="center"/>
          </w:tcPr>
          <w:p w14:paraId="13C554B2" w14:textId="77777777" w:rsidR="00B0247C" w:rsidRPr="00B95A7A" w:rsidRDefault="00B0247C" w:rsidP="00B0247C">
            <w:pPr>
              <w:pStyle w:val="BodyText"/>
              <w:spacing w:after="0"/>
            </w:pPr>
            <w:r w:rsidRPr="00B95A7A">
              <w:t>Se déplacer à la zone d’édition précédente sans édition</w:t>
            </w:r>
          </w:p>
        </w:tc>
        <w:tc>
          <w:tcPr>
            <w:tcW w:w="4240" w:type="dxa"/>
            <w:vAlign w:val="center"/>
          </w:tcPr>
          <w:p w14:paraId="144EFC6B" w14:textId="21DFF6A0" w:rsidR="00B0247C" w:rsidRPr="00B95A7A" w:rsidRDefault="00B8298D" w:rsidP="00B0247C">
            <w:pPr>
              <w:pStyle w:val="BodyText"/>
              <w:spacing w:after="0"/>
            </w:pPr>
            <w:r w:rsidRPr="00B95A7A">
              <w:t>Touche de façade Précédent</w:t>
            </w:r>
          </w:p>
        </w:tc>
      </w:tr>
      <w:tr w:rsidR="00B0247C" w:rsidRPr="00991310" w14:paraId="4C979FA5" w14:textId="77777777" w:rsidTr="00C807CC">
        <w:trPr>
          <w:trHeight w:val="360"/>
        </w:trPr>
        <w:tc>
          <w:tcPr>
            <w:tcW w:w="4390" w:type="dxa"/>
            <w:vAlign w:val="center"/>
          </w:tcPr>
          <w:p w14:paraId="022E45B8" w14:textId="77777777" w:rsidR="00B0247C" w:rsidRPr="00B95A7A" w:rsidRDefault="00B0247C" w:rsidP="00B0247C">
            <w:pPr>
              <w:pStyle w:val="BodyText"/>
              <w:spacing w:after="0"/>
            </w:pPr>
            <w:r w:rsidRPr="00B95A7A">
              <w:t>Déplacer le point d’insertion au début d’un champ de texte dans un document</w:t>
            </w:r>
          </w:p>
        </w:tc>
        <w:tc>
          <w:tcPr>
            <w:tcW w:w="4240" w:type="dxa"/>
            <w:vAlign w:val="center"/>
          </w:tcPr>
          <w:p w14:paraId="44355200" w14:textId="307F6400" w:rsidR="00B0247C" w:rsidRPr="00B95A7A" w:rsidRDefault="00B0247C" w:rsidP="00B0247C">
            <w:pPr>
              <w:pStyle w:val="BodyText"/>
              <w:spacing w:after="0"/>
            </w:pPr>
            <w:r w:rsidRPr="00B95A7A">
              <w:t xml:space="preserve">Ctrl + Fn + </w:t>
            </w:r>
            <w:r w:rsidR="00B8298D" w:rsidRPr="00B95A7A">
              <w:t>Flèche gauche</w:t>
            </w:r>
          </w:p>
        </w:tc>
      </w:tr>
      <w:tr w:rsidR="00B0247C" w:rsidRPr="00991310" w14:paraId="7117D7E0" w14:textId="77777777" w:rsidTr="00C807CC">
        <w:trPr>
          <w:trHeight w:val="360"/>
        </w:trPr>
        <w:tc>
          <w:tcPr>
            <w:tcW w:w="4390" w:type="dxa"/>
            <w:vAlign w:val="center"/>
          </w:tcPr>
          <w:p w14:paraId="6FD45F05" w14:textId="77777777" w:rsidR="00B0247C" w:rsidRPr="00B95A7A" w:rsidRDefault="00B0247C" w:rsidP="00B0247C">
            <w:pPr>
              <w:pStyle w:val="BodyText"/>
              <w:spacing w:after="0"/>
            </w:pPr>
            <w:r w:rsidRPr="00B95A7A">
              <w:t>Déplacer le point d’insertion à la fin d’un champ de texte dans un document</w:t>
            </w:r>
          </w:p>
        </w:tc>
        <w:tc>
          <w:tcPr>
            <w:tcW w:w="4240" w:type="dxa"/>
            <w:vAlign w:val="center"/>
          </w:tcPr>
          <w:p w14:paraId="414E3A1A" w14:textId="05105257" w:rsidR="00B0247C" w:rsidRPr="00B95A7A" w:rsidRDefault="00B0247C" w:rsidP="00B0247C">
            <w:pPr>
              <w:pStyle w:val="BodyText"/>
              <w:spacing w:after="0"/>
            </w:pPr>
            <w:r w:rsidRPr="00B95A7A">
              <w:t xml:space="preserve">Ctrl + Fn + </w:t>
            </w:r>
            <w:r w:rsidR="00B8298D" w:rsidRPr="00B95A7A">
              <w:t>Flèche droite</w:t>
            </w:r>
            <w:r w:rsidRPr="00B95A7A">
              <w:t xml:space="preserve"> </w:t>
            </w:r>
          </w:p>
        </w:tc>
      </w:tr>
      <w:tr w:rsidR="00B0247C" w:rsidRPr="00991310" w14:paraId="3491AB9D" w14:textId="77777777" w:rsidTr="00C807CC">
        <w:trPr>
          <w:trHeight w:val="360"/>
        </w:trPr>
        <w:tc>
          <w:tcPr>
            <w:tcW w:w="4390" w:type="dxa"/>
            <w:vAlign w:val="center"/>
          </w:tcPr>
          <w:p w14:paraId="3AC1A3D0" w14:textId="77777777" w:rsidR="00B0247C" w:rsidRPr="00B95A7A" w:rsidRDefault="00B0247C" w:rsidP="00B0247C">
            <w:pPr>
              <w:pStyle w:val="BodyText"/>
              <w:spacing w:after="0"/>
            </w:pPr>
            <w:r w:rsidRPr="00B95A7A">
              <w:t>Démarrer le défilement automatique</w:t>
            </w:r>
          </w:p>
        </w:tc>
        <w:tc>
          <w:tcPr>
            <w:tcW w:w="4240" w:type="dxa"/>
            <w:vAlign w:val="center"/>
          </w:tcPr>
          <w:p w14:paraId="31B62AB8" w14:textId="3B4F25D2" w:rsidR="00B0247C" w:rsidRPr="00B95A7A" w:rsidRDefault="00B0247C" w:rsidP="00B0247C">
            <w:pPr>
              <w:pStyle w:val="BodyText"/>
              <w:spacing w:after="0"/>
            </w:pPr>
            <w:r w:rsidRPr="00B95A7A">
              <w:t>Alt + G</w:t>
            </w:r>
          </w:p>
        </w:tc>
      </w:tr>
      <w:tr w:rsidR="00B0247C" w:rsidRPr="00991310" w14:paraId="548284B4" w14:textId="77777777" w:rsidTr="00C807CC">
        <w:trPr>
          <w:trHeight w:val="360"/>
        </w:trPr>
        <w:tc>
          <w:tcPr>
            <w:tcW w:w="4390" w:type="dxa"/>
            <w:vAlign w:val="center"/>
          </w:tcPr>
          <w:p w14:paraId="5371668C" w14:textId="77777777" w:rsidR="00B0247C" w:rsidRPr="00B95A7A" w:rsidRDefault="00B0247C" w:rsidP="00B0247C">
            <w:pPr>
              <w:pStyle w:val="BodyText"/>
              <w:spacing w:after="0"/>
            </w:pPr>
            <w:r w:rsidRPr="00B95A7A">
              <w:t>Augmenter la vitesse du défilement automatique</w:t>
            </w:r>
          </w:p>
        </w:tc>
        <w:tc>
          <w:tcPr>
            <w:tcW w:w="4240" w:type="dxa"/>
            <w:vAlign w:val="center"/>
          </w:tcPr>
          <w:p w14:paraId="4077F1C2" w14:textId="3E2D8636" w:rsidR="00B0247C" w:rsidRPr="00B95A7A" w:rsidRDefault="00B0247C" w:rsidP="00B0247C">
            <w:pPr>
              <w:pStyle w:val="BodyText"/>
              <w:spacing w:after="0"/>
            </w:pPr>
            <w:r w:rsidRPr="00B95A7A">
              <w:t>Ctrl + =</w:t>
            </w:r>
          </w:p>
        </w:tc>
      </w:tr>
      <w:tr w:rsidR="00B0247C" w:rsidRPr="00991310" w14:paraId="2A938101" w14:textId="77777777" w:rsidTr="00C807CC">
        <w:trPr>
          <w:trHeight w:val="360"/>
        </w:trPr>
        <w:tc>
          <w:tcPr>
            <w:tcW w:w="4390" w:type="dxa"/>
            <w:vAlign w:val="center"/>
          </w:tcPr>
          <w:p w14:paraId="2E29D671" w14:textId="77777777" w:rsidR="00B0247C" w:rsidRPr="00B95A7A" w:rsidRDefault="00B0247C" w:rsidP="00B0247C">
            <w:pPr>
              <w:pStyle w:val="BodyText"/>
              <w:spacing w:after="0"/>
            </w:pPr>
            <w:r w:rsidRPr="00B95A7A">
              <w:lastRenderedPageBreak/>
              <w:t>Réduire la vitesse du défilement automatique</w:t>
            </w:r>
          </w:p>
        </w:tc>
        <w:tc>
          <w:tcPr>
            <w:tcW w:w="4240" w:type="dxa"/>
            <w:vAlign w:val="center"/>
          </w:tcPr>
          <w:p w14:paraId="161479DB" w14:textId="4AFDEC34" w:rsidR="00B0247C" w:rsidRPr="00B95A7A" w:rsidRDefault="00B0247C" w:rsidP="00B0247C">
            <w:pPr>
              <w:pStyle w:val="BodyText"/>
              <w:spacing w:after="0"/>
            </w:pPr>
            <w:r w:rsidRPr="00B95A7A">
              <w:t>Ctrl + -</w:t>
            </w:r>
          </w:p>
        </w:tc>
      </w:tr>
      <w:tr w:rsidR="00124E46" w:rsidRPr="00991310" w14:paraId="2848300F" w14:textId="77777777" w:rsidTr="00C807CC">
        <w:trPr>
          <w:trHeight w:val="360"/>
        </w:trPr>
        <w:tc>
          <w:tcPr>
            <w:tcW w:w="4390" w:type="dxa"/>
            <w:vAlign w:val="center"/>
          </w:tcPr>
          <w:p w14:paraId="7A5DD3B3" w14:textId="294EC27C" w:rsidR="00124E46" w:rsidRPr="00B95A7A" w:rsidRDefault="00124E46" w:rsidP="00B0247C">
            <w:pPr>
              <w:pStyle w:val="BodyText"/>
              <w:spacing w:after="0"/>
            </w:pPr>
            <w:r w:rsidRPr="00B95A7A">
              <w:t>Rechercher sur Wikipédia</w:t>
            </w:r>
          </w:p>
        </w:tc>
        <w:tc>
          <w:tcPr>
            <w:tcW w:w="4240" w:type="dxa"/>
            <w:vAlign w:val="center"/>
          </w:tcPr>
          <w:p w14:paraId="7C8F80AC" w14:textId="566A4418" w:rsidR="00124E46" w:rsidRPr="00B95A7A" w:rsidRDefault="00124E46" w:rsidP="00B0247C">
            <w:pPr>
              <w:pStyle w:val="BodyText"/>
              <w:spacing w:after="0"/>
            </w:pPr>
            <w:r w:rsidRPr="00B95A7A">
              <w:t>Ctrl + Maj + W</w:t>
            </w:r>
          </w:p>
        </w:tc>
      </w:tr>
      <w:tr w:rsidR="00124E46" w:rsidRPr="00991310" w14:paraId="75F07D4E" w14:textId="77777777" w:rsidTr="00C807CC">
        <w:trPr>
          <w:trHeight w:val="360"/>
        </w:trPr>
        <w:tc>
          <w:tcPr>
            <w:tcW w:w="4390" w:type="dxa"/>
            <w:vAlign w:val="center"/>
          </w:tcPr>
          <w:p w14:paraId="7FF70787" w14:textId="616FDBAB" w:rsidR="00124E46" w:rsidRPr="00B95A7A" w:rsidRDefault="00124E46" w:rsidP="00B0247C">
            <w:pPr>
              <w:pStyle w:val="BodyText"/>
              <w:spacing w:after="0"/>
            </w:pPr>
            <w:r w:rsidRPr="00B95A7A">
              <w:t>Rechercher sur Wiktionnaire</w:t>
            </w:r>
          </w:p>
        </w:tc>
        <w:tc>
          <w:tcPr>
            <w:tcW w:w="4240" w:type="dxa"/>
            <w:vAlign w:val="center"/>
          </w:tcPr>
          <w:p w14:paraId="42E8BEE7" w14:textId="0DD63C39" w:rsidR="00124E46" w:rsidRPr="00B95A7A" w:rsidRDefault="00DC6CD7" w:rsidP="00B0247C">
            <w:pPr>
              <w:pStyle w:val="BodyText"/>
              <w:spacing w:after="0"/>
            </w:pPr>
            <w:r w:rsidRPr="00B95A7A">
              <w:t>Ctrl + D</w:t>
            </w:r>
          </w:p>
        </w:tc>
      </w:tr>
      <w:tr w:rsidR="00124E46" w:rsidRPr="00991310" w14:paraId="1528CD4F" w14:textId="77777777" w:rsidTr="00C807CC">
        <w:trPr>
          <w:trHeight w:val="360"/>
        </w:trPr>
        <w:tc>
          <w:tcPr>
            <w:tcW w:w="4390" w:type="dxa"/>
            <w:vAlign w:val="center"/>
          </w:tcPr>
          <w:p w14:paraId="48FF216D" w14:textId="0A4A32B2" w:rsidR="00124E46" w:rsidRPr="00B95A7A" w:rsidRDefault="00DC6CD7" w:rsidP="00B0247C">
            <w:pPr>
              <w:pStyle w:val="BodyText"/>
              <w:spacing w:after="0"/>
            </w:pPr>
            <w:r w:rsidRPr="00B95A7A">
              <w:t xml:space="preserve">Rechercher dans </w:t>
            </w:r>
            <w:proofErr w:type="spellStart"/>
            <w:r w:rsidRPr="00B95A7A">
              <w:t>WordNet</w:t>
            </w:r>
            <w:proofErr w:type="spellEnd"/>
          </w:p>
        </w:tc>
        <w:tc>
          <w:tcPr>
            <w:tcW w:w="4240" w:type="dxa"/>
            <w:vAlign w:val="center"/>
          </w:tcPr>
          <w:p w14:paraId="7EB231AE" w14:textId="603D2C98" w:rsidR="00124E46" w:rsidRPr="00B95A7A" w:rsidRDefault="005733B1" w:rsidP="00B0247C">
            <w:pPr>
              <w:pStyle w:val="BodyText"/>
              <w:spacing w:after="0"/>
            </w:pPr>
            <w:r w:rsidRPr="00B95A7A">
              <w:t>Ctrl + Maj + D</w:t>
            </w:r>
          </w:p>
        </w:tc>
      </w:tr>
      <w:tr w:rsidR="00B0247C" w:rsidRPr="00991310" w14:paraId="1689C8C9" w14:textId="77777777" w:rsidTr="00C807CC">
        <w:trPr>
          <w:trHeight w:val="360"/>
        </w:trPr>
        <w:tc>
          <w:tcPr>
            <w:tcW w:w="4390" w:type="dxa"/>
            <w:vAlign w:val="center"/>
          </w:tcPr>
          <w:p w14:paraId="77C8D0E9" w14:textId="77777777" w:rsidR="00B0247C" w:rsidRPr="00B95A7A" w:rsidRDefault="00B0247C" w:rsidP="00B0247C">
            <w:pPr>
              <w:pStyle w:val="BodyText"/>
              <w:spacing w:after="0"/>
            </w:pPr>
            <w:r w:rsidRPr="00B95A7A">
              <w:t>Activer ou désactiver le Mode lecture</w:t>
            </w:r>
          </w:p>
        </w:tc>
        <w:tc>
          <w:tcPr>
            <w:tcW w:w="4240" w:type="dxa"/>
            <w:vAlign w:val="center"/>
          </w:tcPr>
          <w:p w14:paraId="6E037AC5" w14:textId="706982C8" w:rsidR="00B0247C" w:rsidRPr="00B95A7A" w:rsidRDefault="00B0247C" w:rsidP="00B0247C">
            <w:pPr>
              <w:pStyle w:val="BodyText"/>
              <w:spacing w:after="0"/>
            </w:pPr>
            <w:r w:rsidRPr="00B95A7A">
              <w:t>Ctrl + R</w:t>
            </w:r>
          </w:p>
        </w:tc>
      </w:tr>
      <w:tr w:rsidR="00EF61D4" w:rsidRPr="00991310" w14:paraId="6133C6CE" w14:textId="77777777" w:rsidTr="00C807CC">
        <w:trPr>
          <w:trHeight w:val="360"/>
        </w:trPr>
        <w:tc>
          <w:tcPr>
            <w:tcW w:w="4390" w:type="dxa"/>
            <w:vAlign w:val="center"/>
          </w:tcPr>
          <w:p w14:paraId="4CCDD395" w14:textId="5129F4CC" w:rsidR="00EF61D4" w:rsidRPr="00B95A7A" w:rsidRDefault="00EF61D4" w:rsidP="00EF61D4">
            <w:pPr>
              <w:pStyle w:val="BodyText"/>
              <w:spacing w:after="0"/>
            </w:pPr>
            <w:r w:rsidRPr="00B95A7A">
              <w:t>Où suis-je? (</w:t>
            </w:r>
            <w:proofErr w:type="gramStart"/>
            <w:r w:rsidRPr="00B95A7A">
              <w:t>option</w:t>
            </w:r>
            <w:proofErr w:type="gramEnd"/>
            <w:r w:rsidRPr="00B95A7A">
              <w:t xml:space="preserve"> mise en page du BRF activée)</w:t>
            </w:r>
          </w:p>
        </w:tc>
        <w:tc>
          <w:tcPr>
            <w:tcW w:w="4240" w:type="dxa"/>
            <w:vAlign w:val="center"/>
          </w:tcPr>
          <w:p w14:paraId="0F3AE36F" w14:textId="0DD650B7" w:rsidR="00EF61D4" w:rsidRPr="00B95A7A" w:rsidRDefault="00EF61D4" w:rsidP="00EF61D4">
            <w:pPr>
              <w:pStyle w:val="BodyText"/>
              <w:spacing w:after="0"/>
            </w:pPr>
            <w:r w:rsidRPr="00B95A7A">
              <w:t>Ctrl + W</w:t>
            </w:r>
          </w:p>
        </w:tc>
      </w:tr>
      <w:tr w:rsidR="00EF61D4" w:rsidRPr="00991310" w14:paraId="4685E787" w14:textId="77777777" w:rsidTr="00C807CC">
        <w:trPr>
          <w:trHeight w:val="360"/>
        </w:trPr>
        <w:tc>
          <w:tcPr>
            <w:tcW w:w="4390" w:type="dxa"/>
            <w:vAlign w:val="center"/>
          </w:tcPr>
          <w:p w14:paraId="6DB13913" w14:textId="29E81AB8" w:rsidR="00EF61D4" w:rsidRPr="00B95A7A" w:rsidRDefault="00EF61D4" w:rsidP="00EF61D4">
            <w:pPr>
              <w:pStyle w:val="BodyText"/>
              <w:spacing w:after="0"/>
            </w:pPr>
            <w:r w:rsidRPr="00B95A7A">
              <w:t>Mode aperçu (option Mise en page du BRF activée)</w:t>
            </w:r>
          </w:p>
        </w:tc>
        <w:tc>
          <w:tcPr>
            <w:tcW w:w="4240" w:type="dxa"/>
            <w:vAlign w:val="center"/>
          </w:tcPr>
          <w:p w14:paraId="42E7827E" w14:textId="64391B90" w:rsidR="00EF61D4" w:rsidRPr="00B95A7A" w:rsidRDefault="00EF61D4" w:rsidP="00EF61D4">
            <w:pPr>
              <w:pStyle w:val="BodyText"/>
              <w:spacing w:after="0"/>
            </w:pPr>
            <w:r w:rsidRPr="00B95A7A">
              <w:t xml:space="preserve">Ctrl + Q </w:t>
            </w:r>
          </w:p>
        </w:tc>
      </w:tr>
      <w:tr w:rsidR="00EF61D4" w:rsidRPr="00991310" w14:paraId="65771BC9" w14:textId="77777777" w:rsidTr="00C807CC">
        <w:trPr>
          <w:trHeight w:val="360"/>
        </w:trPr>
        <w:tc>
          <w:tcPr>
            <w:tcW w:w="4390" w:type="dxa"/>
            <w:vAlign w:val="center"/>
          </w:tcPr>
          <w:p w14:paraId="3EE88C2E" w14:textId="77777777" w:rsidR="00EF61D4" w:rsidRPr="00B95A7A" w:rsidRDefault="00EF61D4" w:rsidP="00EF61D4">
            <w:pPr>
              <w:pStyle w:val="BodyText"/>
              <w:spacing w:after="0"/>
            </w:pPr>
            <w:r w:rsidRPr="00B95A7A">
              <w:t>Menu des signets</w:t>
            </w:r>
          </w:p>
        </w:tc>
        <w:tc>
          <w:tcPr>
            <w:tcW w:w="4240" w:type="dxa"/>
            <w:vAlign w:val="center"/>
          </w:tcPr>
          <w:p w14:paraId="7A568D49" w14:textId="7EA7A80B" w:rsidR="00EF61D4" w:rsidRPr="00B95A7A" w:rsidRDefault="00EF61D4" w:rsidP="00EF61D4">
            <w:pPr>
              <w:pStyle w:val="BodyText"/>
              <w:spacing w:after="0"/>
            </w:pPr>
            <w:r w:rsidRPr="00B95A7A">
              <w:t>Alt + M</w:t>
            </w:r>
          </w:p>
        </w:tc>
      </w:tr>
      <w:tr w:rsidR="00EF61D4" w:rsidRPr="00991310" w14:paraId="0268B865" w14:textId="77777777" w:rsidTr="00C807CC">
        <w:trPr>
          <w:trHeight w:val="360"/>
        </w:trPr>
        <w:tc>
          <w:tcPr>
            <w:tcW w:w="4390" w:type="dxa"/>
            <w:vAlign w:val="center"/>
          </w:tcPr>
          <w:p w14:paraId="2571C803" w14:textId="77777777" w:rsidR="00EF61D4" w:rsidRPr="00B95A7A" w:rsidRDefault="00EF61D4" w:rsidP="00EF61D4">
            <w:pPr>
              <w:pStyle w:val="BodyText"/>
              <w:spacing w:after="0"/>
            </w:pPr>
            <w:r w:rsidRPr="00B95A7A">
              <w:t>Atteindre un signet</w:t>
            </w:r>
          </w:p>
        </w:tc>
        <w:tc>
          <w:tcPr>
            <w:tcW w:w="4240" w:type="dxa"/>
            <w:vAlign w:val="center"/>
          </w:tcPr>
          <w:p w14:paraId="1912D456" w14:textId="2DF4BDFF" w:rsidR="00EF61D4" w:rsidRPr="00B95A7A" w:rsidRDefault="00EF61D4" w:rsidP="00EF61D4">
            <w:pPr>
              <w:pStyle w:val="BodyText"/>
              <w:spacing w:after="0"/>
            </w:pPr>
            <w:r w:rsidRPr="00B95A7A">
              <w:t>Ctrl + J</w:t>
            </w:r>
          </w:p>
        </w:tc>
      </w:tr>
      <w:tr w:rsidR="00EF61D4" w:rsidRPr="00991310" w14:paraId="5ACC287B" w14:textId="77777777" w:rsidTr="00C807CC">
        <w:trPr>
          <w:trHeight w:val="360"/>
        </w:trPr>
        <w:tc>
          <w:tcPr>
            <w:tcW w:w="4390" w:type="dxa"/>
            <w:vAlign w:val="center"/>
          </w:tcPr>
          <w:p w14:paraId="0676A34E" w14:textId="77777777" w:rsidR="00EF61D4" w:rsidRPr="00B95A7A" w:rsidRDefault="00EF61D4" w:rsidP="00EF61D4">
            <w:pPr>
              <w:pStyle w:val="BodyText"/>
              <w:spacing w:after="0"/>
            </w:pPr>
            <w:r w:rsidRPr="00B95A7A">
              <w:t>Insérer un signet</w:t>
            </w:r>
          </w:p>
        </w:tc>
        <w:tc>
          <w:tcPr>
            <w:tcW w:w="4240" w:type="dxa"/>
            <w:vAlign w:val="center"/>
          </w:tcPr>
          <w:p w14:paraId="1063AC0D" w14:textId="55732063" w:rsidR="00EF61D4" w:rsidRPr="00B95A7A" w:rsidRDefault="00EF61D4" w:rsidP="00EF61D4">
            <w:pPr>
              <w:pStyle w:val="BodyText"/>
              <w:spacing w:after="0"/>
            </w:pPr>
            <w:r w:rsidRPr="00B95A7A">
              <w:t>Ctrl + B</w:t>
            </w:r>
          </w:p>
        </w:tc>
      </w:tr>
    </w:tbl>
    <w:p w14:paraId="4FA686AB" w14:textId="77777777" w:rsidR="00646BBF" w:rsidRPr="00B95A7A" w:rsidRDefault="00646BBF" w:rsidP="00646BBF">
      <w:pPr>
        <w:pStyle w:val="BodyText"/>
        <w:spacing w:after="0" w:line="240" w:lineRule="auto"/>
      </w:pPr>
    </w:p>
    <w:p w14:paraId="42893140" w14:textId="69580C83" w:rsidR="00646BBF" w:rsidRPr="00B95A7A" w:rsidRDefault="00D65C29" w:rsidP="00646BBF">
      <w:pPr>
        <w:pStyle w:val="Heading1"/>
      </w:pPr>
      <w:bookmarkStart w:id="626" w:name="_Refd18e1672"/>
      <w:bookmarkStart w:id="627" w:name="_Tocd18e1672"/>
      <w:bookmarkStart w:id="628" w:name="_Toc208934282"/>
      <w:r w:rsidRPr="00B95A7A">
        <w:t>Utiliser</w:t>
      </w:r>
      <w:bookmarkEnd w:id="626"/>
      <w:bookmarkEnd w:id="627"/>
      <w:r w:rsidR="00646BBF" w:rsidRPr="00B95A7A">
        <w:t xml:space="preserve"> </w:t>
      </w:r>
      <w:r w:rsidR="00737188" w:rsidRPr="00B95A7A">
        <w:t>l’a</w:t>
      </w:r>
      <w:r w:rsidR="00646BBF" w:rsidRPr="00B95A7A">
        <w:t>pplication</w:t>
      </w:r>
      <w:r w:rsidR="00737188" w:rsidRPr="00B95A7A">
        <w:t xml:space="preserve"> Bibliothèque</w:t>
      </w:r>
      <w:bookmarkEnd w:id="628"/>
    </w:p>
    <w:p w14:paraId="14F09D93" w14:textId="1B638704" w:rsidR="00FA6DD8" w:rsidRPr="00B95A7A" w:rsidRDefault="00737188" w:rsidP="00CB2656">
      <w:pPr>
        <w:pStyle w:val="BodyText"/>
      </w:pPr>
      <w:r w:rsidRPr="00B95A7A">
        <w:t xml:space="preserve">La Bibliothèque est l’application à utiliser pour lire des livres sur le Mantis. </w:t>
      </w:r>
      <w:r w:rsidR="00952FAB" w:rsidRPr="00B95A7A">
        <w:t>Elle supporte les formats de fichier</w:t>
      </w:r>
      <w:r w:rsidR="008F4B69" w:rsidRPr="00B95A7A">
        <w:t>s</w:t>
      </w:r>
      <w:r w:rsidR="00952FAB" w:rsidRPr="00B95A7A">
        <w:t xml:space="preserve"> </w:t>
      </w:r>
      <w:r w:rsidR="003E6915" w:rsidRPr="00B95A7A">
        <w:t>suivants </w:t>
      </w:r>
      <w:proofErr w:type="gramStart"/>
      <w:r w:rsidR="003E6915" w:rsidRPr="00B95A7A">
        <w:t>:</w:t>
      </w:r>
      <w:r w:rsidR="00971037" w:rsidRPr="00B95A7A">
        <w:t xml:space="preserve"> </w:t>
      </w:r>
      <w:r w:rsidR="00F34960" w:rsidRPr="00B95A7A">
        <w:t>.</w:t>
      </w:r>
      <w:proofErr w:type="spellStart"/>
      <w:r w:rsidR="00F34960" w:rsidRPr="00B95A7A">
        <w:t>brf</w:t>
      </w:r>
      <w:proofErr w:type="spellEnd"/>
      <w:r w:rsidR="00F34960" w:rsidRPr="00B95A7A">
        <w:t xml:space="preserve">, </w:t>
      </w:r>
      <w:ins w:id="629" w:author="Jérôme Plante" w:date="2025-09-16T12:38:00Z" w16du:dateUtc="2025-09-16T16:38:00Z">
        <w:r w:rsidR="00441E33">
          <w:t>.EB</w:t>
        </w:r>
      </w:ins>
      <w:ins w:id="630" w:author="Jérôme Plante" w:date="2025-09-16T12:39:00Z" w16du:dateUtc="2025-09-16T16:39:00Z">
        <w:r w:rsidR="00441E33">
          <w:t>RL</w:t>
        </w:r>
        <w:proofErr w:type="gramEnd"/>
        <w:r w:rsidR="00441E33">
          <w:t xml:space="preserve"> (</w:t>
        </w:r>
        <w:proofErr w:type="spellStart"/>
        <w:r w:rsidR="00BA1451">
          <w:t>eBraille</w:t>
        </w:r>
        <w:proofErr w:type="spellEnd"/>
        <w:r w:rsidR="00BA1451">
          <w:t>)</w:t>
        </w:r>
        <w:proofErr w:type="gramStart"/>
        <w:r w:rsidR="00BA1451">
          <w:t xml:space="preserve">, </w:t>
        </w:r>
      </w:ins>
      <w:r w:rsidR="00F34960" w:rsidRPr="00B95A7A">
        <w:t>.</w:t>
      </w:r>
      <w:proofErr w:type="spellStart"/>
      <w:r w:rsidR="00F34960" w:rsidRPr="00B95A7A">
        <w:t>pef</w:t>
      </w:r>
      <w:proofErr w:type="spellEnd"/>
      <w:proofErr w:type="gramEnd"/>
      <w:r w:rsidR="00F34960" w:rsidRPr="00B95A7A">
        <w:t>, .txt, .html, .docx, .</w:t>
      </w:r>
      <w:proofErr w:type="spellStart"/>
      <w:r w:rsidR="00F34960" w:rsidRPr="00B95A7A">
        <w:t>odt</w:t>
      </w:r>
      <w:proofErr w:type="spellEnd"/>
      <w:r w:rsidR="00F34960" w:rsidRPr="00B95A7A">
        <w:t>, .</w:t>
      </w:r>
      <w:proofErr w:type="spellStart"/>
      <w:r w:rsidR="00F34960" w:rsidRPr="00B95A7A">
        <w:t>pdf</w:t>
      </w:r>
      <w:proofErr w:type="spellEnd"/>
      <w:proofErr w:type="gramStart"/>
      <w:r w:rsidR="00F34960" w:rsidRPr="00B95A7A">
        <w:t>, .ban, .</w:t>
      </w:r>
      <w:proofErr w:type="spellStart"/>
      <w:r w:rsidR="00F34960" w:rsidRPr="00B95A7A">
        <w:t>bra</w:t>
      </w:r>
      <w:proofErr w:type="spellEnd"/>
      <w:r w:rsidR="00F34960" w:rsidRPr="00B95A7A">
        <w:t>, .fb</w:t>
      </w:r>
      <w:proofErr w:type="gramEnd"/>
      <w:r w:rsidR="00F34960" w:rsidRPr="00B95A7A">
        <w:t>2 and .</w:t>
      </w:r>
      <w:proofErr w:type="spellStart"/>
      <w:r w:rsidR="00F34960" w:rsidRPr="00B95A7A">
        <w:t>rtf</w:t>
      </w:r>
      <w:proofErr w:type="spellEnd"/>
      <w:r w:rsidR="00F34960" w:rsidRPr="00B95A7A">
        <w:t xml:space="preserve">, </w:t>
      </w:r>
      <w:r w:rsidR="00DE0D86" w:rsidRPr="00B95A7A">
        <w:t>et est compatible avec des fichiers .zip contenant des livres en format .txt.</w:t>
      </w:r>
      <w:r w:rsidR="00A663AF" w:rsidRPr="00B95A7A">
        <w:t xml:space="preserve"> </w:t>
      </w:r>
      <w:r w:rsidR="006A599D" w:rsidRPr="00B95A7A">
        <w:t xml:space="preserve">L’application supporte également les livres en format DAISY 2, DAISY 2.02, </w:t>
      </w:r>
      <w:r w:rsidR="00E14FFD" w:rsidRPr="00B95A7A">
        <w:t>EPUB et NISO.</w:t>
      </w:r>
    </w:p>
    <w:p w14:paraId="24334A01" w14:textId="69AC6001" w:rsidR="00646BBF" w:rsidRPr="00B95A7A" w:rsidRDefault="00C274DF" w:rsidP="00646BBF">
      <w:pPr>
        <w:pStyle w:val="BodyText"/>
      </w:pPr>
      <w:r w:rsidRPr="00B95A7A">
        <w:t>Pour ouvrir l’application Bibliothèque, à partir du menu principal, appuyez sur la touche de façade Suivant jusqu’à ce que vous atteign</w:t>
      </w:r>
      <w:r w:rsidR="00E02E49" w:rsidRPr="00B95A7A">
        <w:t>i</w:t>
      </w:r>
      <w:r w:rsidRPr="00B95A7A">
        <w:t xml:space="preserve">ez la Bibliothèque, ou appuyez sur ‘b’. </w:t>
      </w:r>
      <w:r w:rsidR="008A5391" w:rsidRPr="00B95A7A">
        <w:t xml:space="preserve">Appuyez sur Entrée ou sur un </w:t>
      </w:r>
      <w:r w:rsidR="0022208F" w:rsidRPr="00B95A7A">
        <w:t>curseur éclair</w:t>
      </w:r>
      <w:r w:rsidR="008A5391" w:rsidRPr="00B95A7A">
        <w:t xml:space="preserve"> pour accéder à l’application.</w:t>
      </w:r>
    </w:p>
    <w:p w14:paraId="5EAAD577" w14:textId="44BAB6A2" w:rsidR="00646BBF" w:rsidRPr="00B95A7A" w:rsidRDefault="00E62A7D" w:rsidP="00646BBF">
      <w:pPr>
        <w:pStyle w:val="BodyText"/>
      </w:pPr>
      <w:r w:rsidRPr="00B95A7A">
        <w:t>Le menu de la bibliothèque inclut la Liste des livres, les Livres récemment lus, l’option Recherche et Fermer.</w:t>
      </w:r>
    </w:p>
    <w:p w14:paraId="610A3A4A" w14:textId="10F821E7" w:rsidR="00646BBF" w:rsidRPr="00B95A7A" w:rsidRDefault="00FA5561" w:rsidP="00646BBF">
      <w:pPr>
        <w:pStyle w:val="Heading2"/>
      </w:pPr>
      <w:bookmarkStart w:id="631" w:name="_Toc208934283"/>
      <w:r w:rsidRPr="00B95A7A">
        <w:t>Naviguer dans la Liste des livres</w:t>
      </w:r>
      <w:bookmarkEnd w:id="631"/>
    </w:p>
    <w:p w14:paraId="0244E919" w14:textId="1A288E3E" w:rsidR="00BF15DC" w:rsidRPr="00B95A7A" w:rsidRDefault="00BF15DC" w:rsidP="00646BBF">
      <w:pPr>
        <w:pStyle w:val="BodyText"/>
      </w:pPr>
      <w:r w:rsidRPr="00B95A7A">
        <w:t xml:space="preserve">Dans la Bibliothèque, vos livres sont stockés dans la Liste de livres, </w:t>
      </w:r>
      <w:r w:rsidR="00373C3E" w:rsidRPr="00B95A7A">
        <w:t xml:space="preserve">comparable à </w:t>
      </w:r>
      <w:r w:rsidR="00020F51" w:rsidRPr="00B95A7A">
        <w:t xml:space="preserve">un annuaire </w:t>
      </w:r>
      <w:r w:rsidR="00E35E70" w:rsidRPr="00B95A7A">
        <w:t>contenant tous les médias sur votre appareil, classés en ordre alphabétique.</w:t>
      </w:r>
    </w:p>
    <w:p w14:paraId="4258843F" w14:textId="2817AF0A" w:rsidR="00BF2CF5" w:rsidRPr="00B95A7A" w:rsidRDefault="00BF2CF5" w:rsidP="00646BBF">
      <w:pPr>
        <w:pStyle w:val="BodyText"/>
      </w:pPr>
      <w:r w:rsidRPr="00B95A7A">
        <w:t>Util</w:t>
      </w:r>
      <w:r w:rsidR="001D12A6" w:rsidRPr="00B95A7A">
        <w:t>i</w:t>
      </w:r>
      <w:r w:rsidRPr="00B95A7A">
        <w:t xml:space="preserve">sez les </w:t>
      </w:r>
      <w:r w:rsidR="00E118A8" w:rsidRPr="00B95A7A">
        <w:t>touches de façade</w:t>
      </w:r>
      <w:r w:rsidR="00896270" w:rsidRPr="00B95A7A">
        <w:t xml:space="preserve"> Précédent et Suivant pour sélectionner un livre depuis la Liste de livres, puis appuyez sur Entrée ou sur un </w:t>
      </w:r>
      <w:r w:rsidR="0022208F" w:rsidRPr="00B95A7A">
        <w:t>curseur éclair</w:t>
      </w:r>
      <w:r w:rsidR="00896270" w:rsidRPr="00B95A7A">
        <w:t>.</w:t>
      </w:r>
    </w:p>
    <w:p w14:paraId="048AE26D" w14:textId="587F3F0F" w:rsidR="00646BBF" w:rsidRPr="00B95A7A" w:rsidRDefault="00F455B5" w:rsidP="00646BBF">
      <w:pPr>
        <w:pStyle w:val="BodyText"/>
      </w:pPr>
      <w:r w:rsidRPr="00B95A7A">
        <w:t>Veuillez prendre note que le Mantis peut afficher un message d’erreur lorsqu’un fichier PDF est ouvert. Cela se produit généralement lorsque le fichier contient des images plutôt que du texte.</w:t>
      </w:r>
      <w:r w:rsidR="00A837BF">
        <w:t xml:space="preserve"> </w:t>
      </w:r>
      <w:r w:rsidR="00AF2941" w:rsidRPr="00B95A7A">
        <w:t>Pour fermer un livre et retourner à la Liste des livres, appuyez sur Échap, ou sur Ctrl + Maj + B.</w:t>
      </w:r>
    </w:p>
    <w:p w14:paraId="7B89C510" w14:textId="32F1F1D4" w:rsidR="00646BBF" w:rsidRPr="00B95A7A" w:rsidRDefault="007A3774" w:rsidP="00646BBF">
      <w:pPr>
        <w:pStyle w:val="Heading3"/>
      </w:pPr>
      <w:bookmarkStart w:id="632" w:name="_Refd18e1750"/>
      <w:bookmarkStart w:id="633" w:name="_Tocd18e1750"/>
      <w:bookmarkStart w:id="634" w:name="_Toc208934284"/>
      <w:r w:rsidRPr="00B95A7A">
        <w:lastRenderedPageBreak/>
        <w:t>Recherche</w:t>
      </w:r>
      <w:r w:rsidR="00646BBF" w:rsidRPr="00B95A7A">
        <w:t xml:space="preserve"> </w:t>
      </w:r>
      <w:r w:rsidRPr="00B95A7A">
        <w:t>de</w:t>
      </w:r>
      <w:r w:rsidR="00646BBF" w:rsidRPr="00B95A7A">
        <w:t xml:space="preserve"> </w:t>
      </w:r>
      <w:bookmarkEnd w:id="632"/>
      <w:bookmarkEnd w:id="633"/>
      <w:r w:rsidRPr="00B95A7A">
        <w:t>livres</w:t>
      </w:r>
      <w:bookmarkEnd w:id="634"/>
    </w:p>
    <w:p w14:paraId="6F59F2BE" w14:textId="096DAE70" w:rsidR="00646BBF" w:rsidRPr="00B95A7A" w:rsidRDefault="007A3774" w:rsidP="00646BBF">
      <w:pPr>
        <w:pStyle w:val="BodyText"/>
      </w:pPr>
      <w:r w:rsidRPr="00B95A7A">
        <w:t xml:space="preserve">Pour rechercher un livre spécifique dans l’appareil : </w:t>
      </w:r>
    </w:p>
    <w:p w14:paraId="68C24DA5" w14:textId="3D3F5A47" w:rsidR="00646BBF" w:rsidRPr="00B95A7A" w:rsidRDefault="004B1EB9" w:rsidP="002A2C1A">
      <w:pPr>
        <w:pStyle w:val="BodyText"/>
        <w:numPr>
          <w:ilvl w:val="0"/>
          <w:numId w:val="12"/>
        </w:numPr>
      </w:pPr>
      <w:r w:rsidRPr="00B95A7A">
        <w:t>Sélectionne</w:t>
      </w:r>
      <w:r w:rsidR="00A71CAB" w:rsidRPr="00B95A7A">
        <w:t>z</w:t>
      </w:r>
      <w:r w:rsidRPr="00B95A7A">
        <w:t xml:space="preserve"> l’option </w:t>
      </w:r>
      <w:r w:rsidR="007857F5" w:rsidRPr="00B95A7A">
        <w:t>R</w:t>
      </w:r>
      <w:r w:rsidRPr="00B95A7A">
        <w:t>echerche</w:t>
      </w:r>
      <w:r w:rsidR="00733940" w:rsidRPr="00B95A7A">
        <w:t>r</w:t>
      </w:r>
      <w:r w:rsidRPr="00B95A7A">
        <w:t xml:space="preserve"> dans le menu de la Bibliothèque</w:t>
      </w:r>
      <w:r w:rsidR="00A71CAB" w:rsidRPr="00B95A7A">
        <w:t xml:space="preserve"> ou appuyez sur Ctrl + F</w:t>
      </w:r>
      <w:r w:rsidR="00646BBF" w:rsidRPr="00B95A7A">
        <w:t xml:space="preserve">. </w:t>
      </w:r>
      <w:bookmarkStart w:id="635" w:name="_Hlk37858943"/>
    </w:p>
    <w:p w14:paraId="01299F11" w14:textId="55F8F8CB" w:rsidR="00646BBF" w:rsidRPr="00B95A7A" w:rsidRDefault="00ED4C69" w:rsidP="002A2C1A">
      <w:pPr>
        <w:pStyle w:val="BodyText"/>
        <w:numPr>
          <w:ilvl w:val="0"/>
          <w:numId w:val="12"/>
        </w:numPr>
      </w:pPr>
      <w:proofErr w:type="gramStart"/>
      <w:r w:rsidRPr="00B95A7A">
        <w:t>Entrez le</w:t>
      </w:r>
      <w:proofErr w:type="gramEnd"/>
      <w:r w:rsidRPr="00B95A7A">
        <w:t xml:space="preserve"> texte/nom du livre que vous recherchez.</w:t>
      </w:r>
    </w:p>
    <w:p w14:paraId="34C806C6" w14:textId="4B6D660D" w:rsidR="00646BBF" w:rsidRPr="00B95A7A" w:rsidRDefault="00ED4C69" w:rsidP="002A2C1A">
      <w:pPr>
        <w:pStyle w:val="BodyText"/>
        <w:numPr>
          <w:ilvl w:val="0"/>
          <w:numId w:val="12"/>
        </w:numPr>
      </w:pPr>
      <w:r w:rsidRPr="00B95A7A">
        <w:t>Appuyez sur Entrée.</w:t>
      </w:r>
      <w:r w:rsidR="00646BBF" w:rsidRPr="00B95A7A">
        <w:t xml:space="preserve"> </w:t>
      </w:r>
    </w:p>
    <w:p w14:paraId="78B8AB3A" w14:textId="596C8476" w:rsidR="00646BBF" w:rsidRPr="00B95A7A" w:rsidRDefault="002F3CAC" w:rsidP="00646BBF">
      <w:pPr>
        <w:pStyle w:val="BodyText"/>
        <w:ind w:left="720"/>
      </w:pPr>
      <w:r w:rsidRPr="00B95A7A">
        <w:t xml:space="preserve">On vous retournera une liste de livres qui </w:t>
      </w:r>
      <w:r w:rsidR="00C13521" w:rsidRPr="00B95A7A">
        <w:t>correspondent à vos critères de recherche.</w:t>
      </w:r>
      <w:r w:rsidR="00646BBF" w:rsidRPr="00B95A7A">
        <w:t xml:space="preserve"> </w:t>
      </w:r>
    </w:p>
    <w:p w14:paraId="5F8DB87B" w14:textId="48783F8E" w:rsidR="00646BBF" w:rsidRPr="00B95A7A" w:rsidRDefault="00C13521" w:rsidP="002A2C1A">
      <w:pPr>
        <w:pStyle w:val="BodyText"/>
        <w:numPr>
          <w:ilvl w:val="0"/>
          <w:numId w:val="12"/>
        </w:numPr>
      </w:pPr>
      <w:r w:rsidRPr="00B95A7A">
        <w:t>Util</w:t>
      </w:r>
      <w:r w:rsidR="00971165" w:rsidRPr="00B95A7A">
        <w:t>i</w:t>
      </w:r>
      <w:r w:rsidR="000B391D" w:rsidRPr="00B95A7A">
        <w:t xml:space="preserve">sez les </w:t>
      </w:r>
      <w:r w:rsidR="00E118A8" w:rsidRPr="00B95A7A">
        <w:t>touches de façade</w:t>
      </w:r>
      <w:r w:rsidR="000B391D" w:rsidRPr="00B95A7A">
        <w:t xml:space="preserve"> Précédent et Suivant pour </w:t>
      </w:r>
      <w:r w:rsidR="00435DAE" w:rsidRPr="00B95A7A">
        <w:t>atteindre</w:t>
      </w:r>
      <w:r w:rsidR="000B391D" w:rsidRPr="00B95A7A">
        <w:t xml:space="preserve"> votre livre.</w:t>
      </w:r>
    </w:p>
    <w:p w14:paraId="5AEB3833" w14:textId="159F1E9A" w:rsidR="00646BBF" w:rsidRPr="00B95A7A" w:rsidRDefault="000B391D" w:rsidP="002A2C1A">
      <w:pPr>
        <w:pStyle w:val="BodyText"/>
        <w:numPr>
          <w:ilvl w:val="0"/>
          <w:numId w:val="12"/>
        </w:numPr>
      </w:pPr>
      <w:r w:rsidRPr="00B95A7A">
        <w:t xml:space="preserve">Appuyez sur Entrée ou sur un </w:t>
      </w:r>
      <w:r w:rsidR="0022208F" w:rsidRPr="00B95A7A">
        <w:t>curseur éclair</w:t>
      </w:r>
      <w:r w:rsidRPr="00B95A7A">
        <w:t xml:space="preserve"> pour ouvrir le livre.</w:t>
      </w:r>
      <w:bookmarkEnd w:id="635"/>
    </w:p>
    <w:p w14:paraId="0CD7DD7D" w14:textId="6B4A02A4" w:rsidR="00646BBF" w:rsidRPr="00B95A7A" w:rsidRDefault="00C67454" w:rsidP="00646BBF">
      <w:pPr>
        <w:pStyle w:val="Heading3"/>
      </w:pPr>
      <w:bookmarkStart w:id="636" w:name="_Toc208934285"/>
      <w:r w:rsidRPr="00B95A7A">
        <w:t>Accéder aux livres récemment ouverts</w:t>
      </w:r>
      <w:bookmarkEnd w:id="636"/>
    </w:p>
    <w:p w14:paraId="5058B989" w14:textId="6C28D54A" w:rsidR="00646BBF" w:rsidRPr="00B95A7A" w:rsidRDefault="0007333D" w:rsidP="00646BBF">
      <w:pPr>
        <w:pStyle w:val="BodyText"/>
      </w:pPr>
      <w:r w:rsidRPr="00B95A7A">
        <w:t xml:space="preserve">Vous pouvez ouvrir une liste des </w:t>
      </w:r>
      <w:r w:rsidR="002029D7" w:rsidRPr="00B95A7A">
        <w:t>dix</w:t>
      </w:r>
      <w:r w:rsidRPr="00B95A7A">
        <w:t xml:space="preserve"> derniers livres que vous avez ouverts </w:t>
      </w:r>
      <w:r w:rsidR="00544DF9" w:rsidRPr="00B95A7A">
        <w:t>pour un accès rapide.</w:t>
      </w:r>
    </w:p>
    <w:p w14:paraId="420393FC" w14:textId="758B6CB1" w:rsidR="00544DF9" w:rsidRPr="00B95A7A" w:rsidRDefault="00544DF9" w:rsidP="00646BBF">
      <w:pPr>
        <w:pStyle w:val="BodyText"/>
      </w:pPr>
      <w:r w:rsidRPr="00B95A7A">
        <w:t xml:space="preserve">Pour ouvrir une liste des </w:t>
      </w:r>
      <w:r w:rsidR="002029D7" w:rsidRPr="00B95A7A">
        <w:t>dix</w:t>
      </w:r>
      <w:r w:rsidRPr="00B95A7A">
        <w:t xml:space="preserve"> livres les plus récents, appuyez sur Ctrl + R ou choisissez l’option </w:t>
      </w:r>
      <w:r w:rsidR="009F755C" w:rsidRPr="00B95A7A">
        <w:t>R</w:t>
      </w:r>
      <w:r w:rsidR="00E941F7" w:rsidRPr="00B95A7A">
        <w:t>écemment</w:t>
      </w:r>
      <w:r w:rsidR="009F755C" w:rsidRPr="00B95A7A">
        <w:t xml:space="preserve"> lu</w:t>
      </w:r>
      <w:r w:rsidR="00E941F7" w:rsidRPr="00B95A7A">
        <w:t xml:space="preserve"> dans le </w:t>
      </w:r>
      <w:r w:rsidR="00741609" w:rsidRPr="00B95A7A">
        <w:t>menu de la Bibliothèque.</w:t>
      </w:r>
    </w:p>
    <w:p w14:paraId="0A9A1954" w14:textId="00D5C967" w:rsidR="00B558E5" w:rsidRPr="00B95A7A" w:rsidRDefault="00B558E5" w:rsidP="00646BBF">
      <w:pPr>
        <w:pStyle w:val="BodyText"/>
      </w:pPr>
      <w:r w:rsidRPr="00B95A7A">
        <w:t xml:space="preserve">Vous pouvez défiler dans la liste des </w:t>
      </w:r>
      <w:r w:rsidR="002029D7" w:rsidRPr="00B95A7A">
        <w:t>dix</w:t>
      </w:r>
      <w:r w:rsidRPr="00B95A7A">
        <w:t xml:space="preserve"> livres les plus récents en utilisant les </w:t>
      </w:r>
      <w:r w:rsidR="00E118A8" w:rsidRPr="00B95A7A">
        <w:t>touches de façade</w:t>
      </w:r>
      <w:r w:rsidRPr="00B95A7A">
        <w:t xml:space="preserve"> Précédent et Suivant. </w:t>
      </w:r>
      <w:r w:rsidR="00A042C9" w:rsidRPr="00B95A7A">
        <w:t xml:space="preserve">Appuyez sur Entrée ou sur un </w:t>
      </w:r>
      <w:r w:rsidR="0022208F" w:rsidRPr="00B95A7A">
        <w:t>curseur éclair</w:t>
      </w:r>
      <w:r w:rsidR="00A042C9" w:rsidRPr="00B95A7A">
        <w:t xml:space="preserve"> pour ouvrir un livre de la liste.</w:t>
      </w:r>
    </w:p>
    <w:p w14:paraId="343A0F92" w14:textId="06A630C5" w:rsidR="00646BBF" w:rsidRPr="00B95A7A" w:rsidRDefault="003B55C1" w:rsidP="00646BBF">
      <w:pPr>
        <w:pStyle w:val="Heading3"/>
      </w:pPr>
      <w:bookmarkStart w:id="637" w:name="_Toc208934286"/>
      <w:r w:rsidRPr="00B95A7A">
        <w:t>Gérer vos livres</w:t>
      </w:r>
      <w:bookmarkEnd w:id="637"/>
      <w:r w:rsidRPr="00B95A7A">
        <w:t xml:space="preserve"> </w:t>
      </w:r>
      <w:bookmarkStart w:id="638" w:name="_Numd18e1803"/>
      <w:bookmarkStart w:id="639" w:name="_Refd18e1803"/>
      <w:bookmarkStart w:id="640" w:name="_Tocd18e1803"/>
    </w:p>
    <w:p w14:paraId="3B8F2D98" w14:textId="68B95428" w:rsidR="00272C56" w:rsidRPr="00B95A7A" w:rsidRDefault="00272C56" w:rsidP="00646BBF">
      <w:pPr>
        <w:spacing w:before="120"/>
      </w:pPr>
      <w:r w:rsidRPr="00B95A7A">
        <w:t xml:space="preserve">Lorsque vous naviguez parmi la liste de livres, vous pouvez copier, déplacer, ou supprimer </w:t>
      </w:r>
      <w:r w:rsidR="00C45F24" w:rsidRPr="00B95A7A">
        <w:t>un livre dans l’application Bibliothèque vers un périphérique externe de stockage.</w:t>
      </w:r>
      <w:r w:rsidR="00822C4D" w:rsidRPr="00B95A7A">
        <w:t xml:space="preserve"> </w:t>
      </w:r>
      <w:r w:rsidR="005F731F" w:rsidRPr="00B95A7A">
        <w:t>Les actions possibles dépendent toutefois de l’emplacement et du type de livre.</w:t>
      </w:r>
      <w:r w:rsidR="008945EA" w:rsidRPr="00B95A7A">
        <w:t xml:space="preserve"> Le menu contextuel permet de savoir quelles actions sont possibles.</w:t>
      </w:r>
    </w:p>
    <w:p w14:paraId="32742603" w14:textId="75DE32A6" w:rsidR="00646BBF" w:rsidRPr="00B95A7A" w:rsidRDefault="008945EA" w:rsidP="00646BBF">
      <w:pPr>
        <w:spacing w:before="120"/>
      </w:pPr>
      <w:r w:rsidRPr="00B95A7A">
        <w:t>Les règles de base sont</w:t>
      </w:r>
      <w:r w:rsidR="00F539DA" w:rsidRPr="00B95A7A">
        <w:t xml:space="preserve"> : </w:t>
      </w:r>
    </w:p>
    <w:p w14:paraId="1DE94104" w14:textId="65EE98D1" w:rsidR="00646BBF" w:rsidRPr="00B95A7A" w:rsidRDefault="00F539DA" w:rsidP="002A2C1A">
      <w:pPr>
        <w:pStyle w:val="ListParagraph"/>
        <w:numPr>
          <w:ilvl w:val="0"/>
          <w:numId w:val="3"/>
        </w:numPr>
      </w:pPr>
      <w:r w:rsidRPr="00B95A7A">
        <w:t xml:space="preserve">Les livres stockés sur une carte SD peuvent être supprimés. </w:t>
      </w:r>
      <w:bookmarkStart w:id="641" w:name="_Hlk37860446"/>
    </w:p>
    <w:p w14:paraId="187003B5" w14:textId="0D698423" w:rsidR="00646BBF" w:rsidRPr="00B95A7A" w:rsidRDefault="006E43A4" w:rsidP="002A2C1A">
      <w:pPr>
        <w:pStyle w:val="ListParagraph"/>
        <w:numPr>
          <w:ilvl w:val="0"/>
          <w:numId w:val="3"/>
        </w:numPr>
      </w:pPr>
      <w:r w:rsidRPr="00B95A7A">
        <w:t>Les livres téléchargés à partir de services en ligne peuvent être déplacés ou supprimés.</w:t>
      </w:r>
    </w:p>
    <w:p w14:paraId="1C4AF4A6" w14:textId="23FEF002" w:rsidR="00646BBF" w:rsidRPr="00B95A7A" w:rsidRDefault="007236AF" w:rsidP="002A2C1A">
      <w:pPr>
        <w:pStyle w:val="ListParagraph"/>
        <w:numPr>
          <w:ilvl w:val="0"/>
          <w:numId w:val="3"/>
        </w:numPr>
      </w:pPr>
      <w:r w:rsidRPr="00B95A7A">
        <w:t>Les livres peuvent être copiés ou déplacés seulement lorsqu’un périphérique externe est connecté.</w:t>
      </w:r>
    </w:p>
    <w:p w14:paraId="02983922" w14:textId="0689FEDD" w:rsidR="00646BBF" w:rsidRPr="00B95A7A" w:rsidRDefault="00357F41" w:rsidP="002A2C1A">
      <w:pPr>
        <w:pStyle w:val="ListParagraph"/>
        <w:numPr>
          <w:ilvl w:val="0"/>
          <w:numId w:val="3"/>
        </w:numPr>
        <w:spacing w:before="120"/>
        <w:contextualSpacing w:val="0"/>
      </w:pPr>
      <w:r w:rsidRPr="00B95A7A">
        <w:t>Il est impossible de copier ou déplacer des livres dans le disque interne</w:t>
      </w:r>
      <w:r w:rsidR="000807F1" w:rsidRPr="00B95A7A">
        <w:t xml:space="preserve"> s</w:t>
      </w:r>
      <w:r w:rsidR="00A87A83" w:rsidRPr="00B95A7A">
        <w:t>’</w:t>
      </w:r>
      <w:r w:rsidR="000807F1" w:rsidRPr="00B95A7A">
        <w:t>ils s’y trouvent déjà</w:t>
      </w:r>
      <w:r w:rsidRPr="00B95A7A">
        <w:t>.</w:t>
      </w:r>
      <w:bookmarkEnd w:id="641"/>
    </w:p>
    <w:p w14:paraId="24D48301" w14:textId="646E0D1E" w:rsidR="00646BBF" w:rsidRPr="00B95A7A" w:rsidRDefault="009B3C67" w:rsidP="00646BBF">
      <w:pPr>
        <w:pStyle w:val="BodyText"/>
      </w:pPr>
      <w:r w:rsidRPr="00B95A7A">
        <w:t>Pour copier, déplacer ou supprimer un livre :</w:t>
      </w:r>
    </w:p>
    <w:p w14:paraId="07B272F1" w14:textId="4CEE189C" w:rsidR="00646BBF" w:rsidRPr="00B95A7A" w:rsidRDefault="00B93FDC" w:rsidP="002A2C1A">
      <w:pPr>
        <w:pStyle w:val="BodyText"/>
        <w:numPr>
          <w:ilvl w:val="0"/>
          <w:numId w:val="13"/>
        </w:numPr>
      </w:pPr>
      <w:r w:rsidRPr="00B95A7A">
        <w:t xml:space="preserve">Accédez </w:t>
      </w:r>
      <w:r w:rsidR="005F731F" w:rsidRPr="00B95A7A">
        <w:t>à la liste de livres</w:t>
      </w:r>
      <w:r w:rsidRPr="00B95A7A">
        <w:t xml:space="preserve"> en appuyant sur Ctrl + Maj + B.</w:t>
      </w:r>
      <w:r w:rsidR="00646BBF" w:rsidRPr="00B95A7A">
        <w:t xml:space="preserve"> </w:t>
      </w:r>
    </w:p>
    <w:p w14:paraId="63F04D28" w14:textId="69D2A756" w:rsidR="00646BBF" w:rsidRPr="00B95A7A" w:rsidRDefault="00573100" w:rsidP="002A2C1A">
      <w:pPr>
        <w:pStyle w:val="BodyText"/>
        <w:numPr>
          <w:ilvl w:val="0"/>
          <w:numId w:val="13"/>
        </w:numPr>
      </w:pPr>
      <w:r w:rsidRPr="00B95A7A">
        <w:t xml:space="preserve">Sélectionnez un livre en utilisant les </w:t>
      </w:r>
      <w:r w:rsidR="00E118A8" w:rsidRPr="00B95A7A">
        <w:t>touches de façade</w:t>
      </w:r>
      <w:r w:rsidRPr="00B95A7A">
        <w:t xml:space="preserve"> Précédent et Suivant. </w:t>
      </w:r>
    </w:p>
    <w:p w14:paraId="14CCEDEC" w14:textId="3CEFC097" w:rsidR="00646BBF" w:rsidRPr="00B95A7A" w:rsidRDefault="0034290A" w:rsidP="002A2C1A">
      <w:pPr>
        <w:pStyle w:val="BodyText"/>
        <w:numPr>
          <w:ilvl w:val="0"/>
          <w:numId w:val="13"/>
        </w:numPr>
      </w:pPr>
      <w:r w:rsidRPr="00B95A7A">
        <w:t xml:space="preserve">Appuyez sur Ctrl + </w:t>
      </w:r>
      <w:r w:rsidR="005F731F" w:rsidRPr="00B95A7A">
        <w:t>Fn</w:t>
      </w:r>
      <w:r w:rsidRPr="00B95A7A">
        <w:t xml:space="preserve"> + M pour ouvrir le menu Gestion</w:t>
      </w:r>
      <w:r w:rsidR="00733940" w:rsidRPr="00B95A7A">
        <w:t>naire</w:t>
      </w:r>
      <w:r w:rsidRPr="00B95A7A">
        <w:t xml:space="preserve"> de livre.</w:t>
      </w:r>
      <w:r w:rsidR="00646BBF" w:rsidRPr="00B95A7A">
        <w:t xml:space="preserve"> </w:t>
      </w:r>
    </w:p>
    <w:p w14:paraId="14D029EA" w14:textId="7F6BE2A5" w:rsidR="00646BBF" w:rsidRPr="00B95A7A" w:rsidRDefault="00EE553B" w:rsidP="002A2C1A">
      <w:pPr>
        <w:pStyle w:val="BodyText"/>
        <w:numPr>
          <w:ilvl w:val="0"/>
          <w:numId w:val="13"/>
        </w:numPr>
      </w:pPr>
      <w:r w:rsidRPr="00B95A7A">
        <w:t>Choisissez l’option Copier vers, Déplacer vers, ou Supprimer.</w:t>
      </w:r>
      <w:r w:rsidR="00646BBF" w:rsidRPr="00B95A7A">
        <w:t xml:space="preserve"> </w:t>
      </w:r>
    </w:p>
    <w:p w14:paraId="10E4ABCF" w14:textId="5642ADCD" w:rsidR="00646BBF" w:rsidRPr="00B95A7A" w:rsidRDefault="00877A23" w:rsidP="00646BBF">
      <w:pPr>
        <w:pStyle w:val="Heading2"/>
      </w:pPr>
      <w:bookmarkStart w:id="642" w:name="_Toc208934287"/>
      <w:bookmarkEnd w:id="638"/>
      <w:bookmarkEnd w:id="639"/>
      <w:bookmarkEnd w:id="640"/>
      <w:r w:rsidRPr="00B95A7A">
        <w:lastRenderedPageBreak/>
        <w:t xml:space="preserve">Naviguer et accéder </w:t>
      </w:r>
      <w:r w:rsidR="007E2C1C" w:rsidRPr="00B95A7A">
        <w:t xml:space="preserve">à de l’information additionnelle dans les </w:t>
      </w:r>
      <w:r w:rsidR="00366846" w:rsidRPr="00B95A7A">
        <w:t>l</w:t>
      </w:r>
      <w:r w:rsidR="007E2C1C" w:rsidRPr="00B95A7A">
        <w:t>ivres</w:t>
      </w:r>
      <w:bookmarkEnd w:id="642"/>
      <w:r w:rsidR="007E2C1C" w:rsidRPr="00B95A7A">
        <w:t xml:space="preserve"> </w:t>
      </w:r>
    </w:p>
    <w:p w14:paraId="04DA1F81" w14:textId="40D94DD8" w:rsidR="00670AFE" w:rsidRPr="00B95A7A" w:rsidRDefault="00670AFE" w:rsidP="00646BBF">
      <w:pPr>
        <w:pStyle w:val="BodyText"/>
      </w:pPr>
      <w:r w:rsidRPr="00B95A7A">
        <w:t xml:space="preserve">La manière la plus facile de naviguer dans un livre est par l’usage des </w:t>
      </w:r>
      <w:r w:rsidR="00E118A8" w:rsidRPr="00B95A7A">
        <w:t>touches de façade</w:t>
      </w:r>
      <w:r w:rsidRPr="00B95A7A">
        <w:t xml:space="preserve">. </w:t>
      </w:r>
      <w:r w:rsidR="00105026" w:rsidRPr="00B95A7A">
        <w:t xml:space="preserve">Utilisez les </w:t>
      </w:r>
      <w:r w:rsidR="00E118A8" w:rsidRPr="00B95A7A">
        <w:t>touches de façade</w:t>
      </w:r>
      <w:r w:rsidR="00105026" w:rsidRPr="00B95A7A">
        <w:t xml:space="preserve"> Gauche et Droite pour faire défiler le texte de gauche à droite.</w:t>
      </w:r>
    </w:p>
    <w:p w14:paraId="2488FDD9" w14:textId="69928FB1" w:rsidR="00646BBF" w:rsidRPr="00B95A7A" w:rsidRDefault="00366846" w:rsidP="00646BBF">
      <w:pPr>
        <w:pStyle w:val="Heading3"/>
      </w:pPr>
      <w:bookmarkStart w:id="643" w:name="_Toc208934288"/>
      <w:r w:rsidRPr="00B95A7A">
        <w:t>Changer le niveau de navigation pour les livres</w:t>
      </w:r>
      <w:bookmarkEnd w:id="643"/>
    </w:p>
    <w:p w14:paraId="7F78D25D" w14:textId="067EB135" w:rsidR="00366846" w:rsidRPr="00B95A7A" w:rsidRDefault="00366846" w:rsidP="00646BBF">
      <w:pPr>
        <w:pStyle w:val="BodyText"/>
      </w:pPr>
      <w:r w:rsidRPr="00B95A7A">
        <w:t xml:space="preserve">La Bibliothèque inclut </w:t>
      </w:r>
      <w:r w:rsidR="00D148A3" w:rsidRPr="00B95A7A">
        <w:t xml:space="preserve">différents niveaux de navigation pour faciliter </w:t>
      </w:r>
      <w:r w:rsidR="00E44B56" w:rsidRPr="00B95A7A">
        <w:t xml:space="preserve">le déplacement dans les livres. </w:t>
      </w:r>
      <w:r w:rsidR="009C0542" w:rsidRPr="00B95A7A">
        <w:t xml:space="preserve">Le niveau de navigation dépend de chaque livre et peut différer d’un livre à un autre. </w:t>
      </w:r>
    </w:p>
    <w:p w14:paraId="367F214F" w14:textId="369F7023" w:rsidR="00646BBF" w:rsidRPr="00B95A7A" w:rsidRDefault="009C0542" w:rsidP="00646BBF">
      <w:pPr>
        <w:pStyle w:val="BodyText"/>
      </w:pPr>
      <w:bookmarkStart w:id="644" w:name="_Hlk37860605"/>
      <w:r w:rsidRPr="00B95A7A">
        <w:t>Pour changer le niveau de navigation :</w:t>
      </w:r>
    </w:p>
    <w:bookmarkEnd w:id="644"/>
    <w:p w14:paraId="602E06E6" w14:textId="6701E289" w:rsidR="00646BBF" w:rsidRPr="00B95A7A" w:rsidRDefault="00067131" w:rsidP="002A2C1A">
      <w:pPr>
        <w:pStyle w:val="BodyText"/>
        <w:numPr>
          <w:ilvl w:val="0"/>
          <w:numId w:val="14"/>
        </w:numPr>
      </w:pPr>
      <w:r w:rsidRPr="00B95A7A">
        <w:t>Appuyez sur</w:t>
      </w:r>
      <w:r w:rsidR="00646BBF" w:rsidRPr="00B95A7A">
        <w:t xml:space="preserve"> Ctrl + T</w:t>
      </w:r>
      <w:r w:rsidR="0A4D5D80" w:rsidRPr="00B95A7A">
        <w:t>.</w:t>
      </w:r>
      <w:bookmarkStart w:id="645" w:name="_Hlk37860740"/>
    </w:p>
    <w:p w14:paraId="60CB9A24" w14:textId="4E5C8499" w:rsidR="00646BBF" w:rsidRPr="00B95A7A" w:rsidRDefault="00067131" w:rsidP="002A2C1A">
      <w:pPr>
        <w:pStyle w:val="BodyText"/>
        <w:numPr>
          <w:ilvl w:val="0"/>
          <w:numId w:val="14"/>
        </w:numPr>
      </w:pPr>
      <w:r w:rsidRPr="00B95A7A">
        <w:t>Défile</w:t>
      </w:r>
      <w:r w:rsidR="00191AA2" w:rsidRPr="00B95A7A">
        <w:t>z</w:t>
      </w:r>
      <w:r w:rsidRPr="00B95A7A">
        <w:t xml:space="preserve"> à travers le</w:t>
      </w:r>
      <w:r w:rsidR="00EC09F3" w:rsidRPr="00B95A7A">
        <w:t xml:space="preserve">s niveaux de navigation disponibles en utilisant les </w:t>
      </w:r>
      <w:r w:rsidR="00E118A8" w:rsidRPr="00B95A7A">
        <w:t>touches de façade</w:t>
      </w:r>
      <w:r w:rsidR="00EC09F3" w:rsidRPr="00B95A7A">
        <w:t xml:space="preserve"> Précédent et Suivant. </w:t>
      </w:r>
    </w:p>
    <w:p w14:paraId="7DE54931" w14:textId="47A4B0E5" w:rsidR="00646BBF" w:rsidRPr="00B95A7A" w:rsidRDefault="00191AA2" w:rsidP="002A2C1A">
      <w:pPr>
        <w:pStyle w:val="BodyText"/>
        <w:numPr>
          <w:ilvl w:val="0"/>
          <w:numId w:val="14"/>
        </w:numPr>
      </w:pPr>
      <w:r w:rsidRPr="00B95A7A">
        <w:t xml:space="preserve">Appuyez sur Entrée ou sur un </w:t>
      </w:r>
      <w:r w:rsidR="0022208F" w:rsidRPr="00B95A7A">
        <w:t>curseur éclair</w:t>
      </w:r>
      <w:r w:rsidRPr="00B95A7A">
        <w:t xml:space="preserve"> pour choisir le niveau de navigation.</w:t>
      </w:r>
    </w:p>
    <w:bookmarkEnd w:id="645"/>
    <w:p w14:paraId="6F9864C4" w14:textId="0970E4B9" w:rsidR="00CA0893" w:rsidRPr="00B95A7A" w:rsidRDefault="00CA0893" w:rsidP="00646BBF">
      <w:pPr>
        <w:pStyle w:val="BodyText"/>
      </w:pPr>
      <w:r w:rsidRPr="00B95A7A">
        <w:t xml:space="preserve">Une fois que le niveau de navigation est choisi, utilisez les </w:t>
      </w:r>
      <w:r w:rsidR="00E118A8" w:rsidRPr="00B95A7A">
        <w:t>touches de façade</w:t>
      </w:r>
      <w:r w:rsidRPr="00B95A7A">
        <w:t xml:space="preserve"> Précédent et Suivant </w:t>
      </w:r>
      <w:r w:rsidR="00E72E05" w:rsidRPr="00B95A7A">
        <w:t>pour naviguer à ce niveau.</w:t>
      </w:r>
    </w:p>
    <w:p w14:paraId="6035CF24" w14:textId="10C40238" w:rsidR="00646BBF" w:rsidRPr="00B95A7A" w:rsidRDefault="004C57FC" w:rsidP="00646BBF">
      <w:pPr>
        <w:pStyle w:val="BodyText"/>
      </w:pPr>
      <w:r w:rsidRPr="00B95A7A">
        <w:t xml:space="preserve">Par exemple, si vous choisissez le niveau « Phrase », appuyer sur </w:t>
      </w:r>
      <w:r w:rsidR="00A224EC" w:rsidRPr="00B95A7A">
        <w:t xml:space="preserve">la </w:t>
      </w:r>
      <w:r w:rsidR="00E118A8" w:rsidRPr="00B95A7A">
        <w:t>touche de façade</w:t>
      </w:r>
      <w:r w:rsidR="00A224EC" w:rsidRPr="00B95A7A">
        <w:t xml:space="preserve"> Suivant vous déplacerait de phrase en phrase dans le livre.</w:t>
      </w:r>
    </w:p>
    <w:p w14:paraId="70B915CB" w14:textId="77777777" w:rsidR="005A6EC7" w:rsidRPr="00B95A7A" w:rsidRDefault="005A6EC7" w:rsidP="005A6EC7">
      <w:pPr>
        <w:pStyle w:val="BodyText"/>
      </w:pPr>
      <w:r w:rsidRPr="00B95A7A">
        <w:t>De manière alternative, vous pouvez sélectionner le niveau de navigation de votre choix en utilisant un raccourci rapide :</w:t>
      </w:r>
    </w:p>
    <w:p w14:paraId="07860DC7" w14:textId="07FC5351" w:rsidR="005A6EC7" w:rsidRPr="00B95A7A" w:rsidRDefault="005A6EC7" w:rsidP="005A6EC7">
      <w:pPr>
        <w:pStyle w:val="BodyText"/>
        <w:numPr>
          <w:ilvl w:val="0"/>
          <w:numId w:val="47"/>
        </w:numPr>
      </w:pPr>
      <w:r w:rsidRPr="00B95A7A">
        <w:t xml:space="preserve">Appuyez sur </w:t>
      </w:r>
      <w:r w:rsidR="00BC2467" w:rsidRPr="00B95A7A">
        <w:t xml:space="preserve">Ctrl + Fn + Flèche haut </w:t>
      </w:r>
      <w:r w:rsidRPr="00B95A7A">
        <w:t xml:space="preserve">pour accéder au niveau de navigation suivant OU Appuyez sur </w:t>
      </w:r>
      <w:r w:rsidR="00BC2467" w:rsidRPr="00B95A7A">
        <w:t xml:space="preserve">Ctrl + Fn + Flèche bas </w:t>
      </w:r>
      <w:r w:rsidRPr="00B95A7A">
        <w:t>pour accéder au niveau de navigation précédent.</w:t>
      </w:r>
    </w:p>
    <w:p w14:paraId="4A95D27E" w14:textId="54252AB6" w:rsidR="005A6EC7" w:rsidRPr="00B95A7A" w:rsidRDefault="005A6EC7" w:rsidP="005A6EC7">
      <w:pPr>
        <w:pStyle w:val="BodyText"/>
        <w:numPr>
          <w:ilvl w:val="0"/>
          <w:numId w:val="47"/>
        </w:numPr>
      </w:pPr>
      <w:r w:rsidRPr="00B95A7A">
        <w:t>Appuyez sur les touches de façade Précédent ou Suivant pour naviguer dans un livre avec le niveau de navigation choisi.</w:t>
      </w:r>
    </w:p>
    <w:p w14:paraId="5C2B09A0" w14:textId="54BC2963" w:rsidR="00646BBF" w:rsidRPr="00B95A7A" w:rsidRDefault="004922F9" w:rsidP="00646BBF">
      <w:pPr>
        <w:pStyle w:val="Heading3"/>
      </w:pPr>
      <w:bookmarkStart w:id="646" w:name="_Toc208934289"/>
      <w:r w:rsidRPr="00B95A7A">
        <w:t xml:space="preserve">Naviguer par page, </w:t>
      </w:r>
      <w:r w:rsidR="004E658B" w:rsidRPr="00B95A7A">
        <w:t>en-tête</w:t>
      </w:r>
      <w:r w:rsidRPr="00B95A7A">
        <w:t>, pourcentage ou signet</w:t>
      </w:r>
      <w:bookmarkEnd w:id="646"/>
    </w:p>
    <w:p w14:paraId="7A1D32E3" w14:textId="2439C5E8" w:rsidR="00646BBF" w:rsidRPr="00B95A7A" w:rsidRDefault="004B589F" w:rsidP="00646BBF">
      <w:pPr>
        <w:pStyle w:val="BodyText"/>
      </w:pPr>
      <w:r w:rsidRPr="00B95A7A">
        <w:t xml:space="preserve">Pour </w:t>
      </w:r>
      <w:r w:rsidR="00733940" w:rsidRPr="00B95A7A">
        <w:t>atteindre</w:t>
      </w:r>
      <w:r w:rsidRPr="00B95A7A">
        <w:t xml:space="preserve"> une page, un </w:t>
      </w:r>
      <w:r w:rsidR="004E658B" w:rsidRPr="00B95A7A">
        <w:t>en-tête</w:t>
      </w:r>
      <w:r w:rsidRPr="00B95A7A">
        <w:t xml:space="preserve">, un pourcentage de progrès ou </w:t>
      </w:r>
      <w:r w:rsidR="009A372E" w:rsidRPr="00B95A7A">
        <w:t>un signet spécifique</w:t>
      </w:r>
      <w:r w:rsidRPr="00B95A7A">
        <w:t xml:space="preserve"> </w:t>
      </w:r>
      <w:r w:rsidR="00646BBF" w:rsidRPr="00B95A7A">
        <w:t>:</w:t>
      </w:r>
    </w:p>
    <w:p w14:paraId="4D3620A8" w14:textId="68D19465" w:rsidR="00646BBF" w:rsidRPr="00B95A7A" w:rsidRDefault="004B589F" w:rsidP="002A2C1A">
      <w:pPr>
        <w:pStyle w:val="BodyText"/>
        <w:numPr>
          <w:ilvl w:val="0"/>
          <w:numId w:val="15"/>
        </w:numPr>
      </w:pPr>
      <w:r w:rsidRPr="00B95A7A">
        <w:t xml:space="preserve">Appuyez sur </w:t>
      </w:r>
      <w:r w:rsidR="00646BBF" w:rsidRPr="00B95A7A">
        <w:t xml:space="preserve">Ctrl + G. </w:t>
      </w:r>
    </w:p>
    <w:p w14:paraId="308F9FFA" w14:textId="4B36D8CF" w:rsidR="00646BBF" w:rsidRPr="00B95A7A" w:rsidRDefault="009C475A" w:rsidP="002A2C1A">
      <w:pPr>
        <w:pStyle w:val="BodyText"/>
        <w:numPr>
          <w:ilvl w:val="0"/>
          <w:numId w:val="15"/>
        </w:numPr>
      </w:pPr>
      <w:r w:rsidRPr="00B95A7A">
        <w:t xml:space="preserve">Défilez à travers les options de navigation en utilisant les </w:t>
      </w:r>
      <w:r w:rsidR="00E118A8" w:rsidRPr="00B95A7A">
        <w:t>touches de façade</w:t>
      </w:r>
      <w:r w:rsidRPr="00B95A7A">
        <w:t xml:space="preserve"> Précédent et Suivant. </w:t>
      </w:r>
    </w:p>
    <w:p w14:paraId="10F91696" w14:textId="007753BE" w:rsidR="00646BBF" w:rsidRPr="00B95A7A" w:rsidRDefault="005F6B9A" w:rsidP="002A2C1A">
      <w:pPr>
        <w:pStyle w:val="BodyText"/>
        <w:numPr>
          <w:ilvl w:val="0"/>
          <w:numId w:val="15"/>
        </w:numPr>
      </w:pPr>
      <w:r w:rsidRPr="00B95A7A">
        <w:t>Choisissez parmi les options</w:t>
      </w:r>
      <w:r w:rsidR="00646BBF" w:rsidRPr="00B95A7A">
        <w:t xml:space="preserve"> Page, </w:t>
      </w:r>
      <w:r w:rsidR="00752202" w:rsidRPr="00B95A7A">
        <w:t>En-tête</w:t>
      </w:r>
      <w:r w:rsidR="00646BBF" w:rsidRPr="00B95A7A">
        <w:t xml:space="preserve">, </w:t>
      </w:r>
      <w:r w:rsidRPr="00B95A7A">
        <w:t>Pourcent</w:t>
      </w:r>
      <w:r w:rsidR="00752202" w:rsidRPr="00B95A7A">
        <w:t>,</w:t>
      </w:r>
      <w:r w:rsidR="00646BBF" w:rsidRPr="00B95A7A">
        <w:t xml:space="preserve"> o</w:t>
      </w:r>
      <w:r w:rsidRPr="00B95A7A">
        <w:t>u Signets</w:t>
      </w:r>
      <w:r w:rsidR="00646BBF" w:rsidRPr="00B95A7A">
        <w:t>.</w:t>
      </w:r>
    </w:p>
    <w:p w14:paraId="7CD45E10" w14:textId="34BF8B13" w:rsidR="00D0063D" w:rsidRPr="00B95A7A" w:rsidRDefault="005D2034" w:rsidP="005D2034">
      <w:pPr>
        <w:pStyle w:val="BodyText"/>
        <w:numPr>
          <w:ilvl w:val="0"/>
          <w:numId w:val="46"/>
        </w:numPr>
      </w:pPr>
      <w:r w:rsidRPr="00B95A7A">
        <w:t xml:space="preserve">Veuillez noter </w:t>
      </w:r>
      <w:r w:rsidR="00B95A1B" w:rsidRPr="00B95A7A">
        <w:t>que les options disponibles varient en fonction du formatage disponible dans le livre.</w:t>
      </w:r>
    </w:p>
    <w:p w14:paraId="3EE42706" w14:textId="35E5E6E1" w:rsidR="00646BBF" w:rsidRPr="00B95A7A" w:rsidRDefault="00925073" w:rsidP="002A2C1A">
      <w:pPr>
        <w:pStyle w:val="BodyText"/>
        <w:numPr>
          <w:ilvl w:val="0"/>
          <w:numId w:val="15"/>
        </w:numPr>
      </w:pPr>
      <w:r w:rsidRPr="00B95A7A">
        <w:t xml:space="preserve">Appuyez sur Entrée ou sur un </w:t>
      </w:r>
      <w:r w:rsidR="0022208F" w:rsidRPr="00B95A7A">
        <w:t>curseur éclair</w:t>
      </w:r>
      <w:r w:rsidR="00646BBF" w:rsidRPr="00B95A7A">
        <w:t xml:space="preserve">. </w:t>
      </w:r>
    </w:p>
    <w:p w14:paraId="51B9E34D" w14:textId="4031E131" w:rsidR="00646BBF" w:rsidRPr="00B95A7A" w:rsidRDefault="00A574B7" w:rsidP="002A2C1A">
      <w:pPr>
        <w:pStyle w:val="BodyText"/>
        <w:numPr>
          <w:ilvl w:val="0"/>
          <w:numId w:val="15"/>
        </w:numPr>
      </w:pPr>
      <w:r w:rsidRPr="00B95A7A">
        <w:t>Entrez une valeur</w:t>
      </w:r>
      <w:r w:rsidR="00646BBF" w:rsidRPr="00B95A7A">
        <w:t>.</w:t>
      </w:r>
    </w:p>
    <w:p w14:paraId="6351DDCF" w14:textId="4804F1C6" w:rsidR="00646BBF" w:rsidRPr="00B95A7A" w:rsidRDefault="00A574B7" w:rsidP="002A2C1A">
      <w:pPr>
        <w:pStyle w:val="BodyText"/>
        <w:numPr>
          <w:ilvl w:val="0"/>
          <w:numId w:val="15"/>
        </w:numPr>
      </w:pPr>
      <w:r w:rsidRPr="00B95A7A">
        <w:lastRenderedPageBreak/>
        <w:t xml:space="preserve">Appuyez sur </w:t>
      </w:r>
      <w:r w:rsidR="00646BBF" w:rsidRPr="00B95A7A">
        <w:t>Ent</w:t>
      </w:r>
      <w:r w:rsidRPr="00B95A7A">
        <w:t>rée</w:t>
      </w:r>
      <w:r w:rsidR="00646BBF" w:rsidRPr="00B95A7A">
        <w:t>.</w:t>
      </w:r>
    </w:p>
    <w:p w14:paraId="56B72A0F" w14:textId="671C530A" w:rsidR="00646BBF" w:rsidRPr="00B95A7A" w:rsidRDefault="006D4FCD" w:rsidP="00646BBF">
      <w:pPr>
        <w:pStyle w:val="Heading3"/>
      </w:pPr>
      <w:bookmarkStart w:id="647" w:name="_Refd18e1869"/>
      <w:bookmarkStart w:id="648" w:name="_Tocd18e1869"/>
      <w:bookmarkStart w:id="649" w:name="_Toc208934290"/>
      <w:r w:rsidRPr="00B95A7A">
        <w:t>Défilement automatique à travers un texte dans les livres de l’application Bibliothèque</w:t>
      </w:r>
      <w:bookmarkEnd w:id="647"/>
      <w:bookmarkEnd w:id="648"/>
      <w:bookmarkEnd w:id="649"/>
    </w:p>
    <w:p w14:paraId="4A8C8129" w14:textId="5097926D" w:rsidR="006C691C" w:rsidRPr="00B95A7A" w:rsidRDefault="00A15975" w:rsidP="00646BBF">
      <w:pPr>
        <w:pStyle w:val="BodyText"/>
      </w:pPr>
      <w:r w:rsidRPr="00B95A7A">
        <w:t xml:space="preserve">La fonction de défilement automatique du Mantis Q40 vous permet de </w:t>
      </w:r>
      <w:r w:rsidR="00974FAC" w:rsidRPr="00B95A7A">
        <w:t xml:space="preserve">naviguer à travers le texte d’un livre ouvert automatiquement. </w:t>
      </w:r>
    </w:p>
    <w:p w14:paraId="08B7A180" w14:textId="3F2FA07D" w:rsidR="00AD157D" w:rsidRPr="00B95A7A" w:rsidRDefault="00AD157D" w:rsidP="00646BBF">
      <w:pPr>
        <w:pStyle w:val="BodyText"/>
      </w:pPr>
      <w:r w:rsidRPr="00B95A7A">
        <w:t xml:space="preserve">Pour activer le défilement automatique, appuyez sur Alt + G lorsque vous êtes à l’intérieur d’un livre. </w:t>
      </w:r>
      <w:r w:rsidR="00E30AA8" w:rsidRPr="00B95A7A">
        <w:t xml:space="preserve">Appuyez sur une touche quelconque pour arrêter le défilement automatique et retourner dans le mode de défilement régulier. </w:t>
      </w:r>
    </w:p>
    <w:p w14:paraId="0E6A261E" w14:textId="36929214" w:rsidR="002336D5" w:rsidRPr="00B95A7A" w:rsidRDefault="002336D5" w:rsidP="00646BBF">
      <w:pPr>
        <w:pStyle w:val="BodyText"/>
      </w:pPr>
      <w:r w:rsidRPr="00B95A7A">
        <w:t>Vous pouvez modifier la vitesse de défilement automatique lorsque vous naviguez dans un livre.</w:t>
      </w:r>
    </w:p>
    <w:p w14:paraId="07A921A0" w14:textId="0C4A1E36" w:rsidR="002336D5" w:rsidRPr="00B95A7A" w:rsidRDefault="002336D5" w:rsidP="00646BBF">
      <w:pPr>
        <w:pStyle w:val="BodyText"/>
      </w:pPr>
      <w:r w:rsidRPr="00B95A7A">
        <w:t>Pour ralentir le défilement automatique, appuyez sur Ctrl + -.</w:t>
      </w:r>
    </w:p>
    <w:p w14:paraId="462EBBD3" w14:textId="7C6E819E" w:rsidR="00646BBF" w:rsidRPr="00B95A7A" w:rsidRDefault="002336D5" w:rsidP="00646BBF">
      <w:pPr>
        <w:pStyle w:val="BodyText"/>
      </w:pPr>
      <w:bookmarkStart w:id="650" w:name="_Numd18e1900"/>
      <w:bookmarkStart w:id="651" w:name="_Refd18e1900"/>
      <w:bookmarkStart w:id="652" w:name="_Tocd18e1900"/>
      <w:r w:rsidRPr="00B95A7A">
        <w:t>Pour accélérer le défilement automatique, appuyez sur Ctrl + =.</w:t>
      </w:r>
    </w:p>
    <w:p w14:paraId="34A61523" w14:textId="7B7E014C" w:rsidR="00646BBF" w:rsidRPr="00B95A7A" w:rsidRDefault="00905BA8" w:rsidP="00646BBF">
      <w:pPr>
        <w:pStyle w:val="Heading3"/>
      </w:pPr>
      <w:bookmarkStart w:id="653" w:name="_Toc208934291"/>
      <w:r w:rsidRPr="00B95A7A">
        <w:t>Connaître</w:t>
      </w:r>
      <w:r w:rsidR="00B552CC" w:rsidRPr="00B95A7A">
        <w:t xml:space="preserve"> votre position actuelle dans un livre</w:t>
      </w:r>
      <w:bookmarkEnd w:id="650"/>
      <w:bookmarkEnd w:id="651"/>
      <w:bookmarkEnd w:id="652"/>
      <w:bookmarkEnd w:id="653"/>
    </w:p>
    <w:p w14:paraId="20D99F1D" w14:textId="3A8332AD" w:rsidR="008361E9" w:rsidRPr="00B95A7A" w:rsidRDefault="00E17A4F" w:rsidP="00646BBF">
      <w:pPr>
        <w:pStyle w:val="BodyText"/>
      </w:pPr>
      <w:r w:rsidRPr="00B95A7A">
        <w:t xml:space="preserve">Utilisez la commande Où suis-je? </w:t>
      </w:r>
      <w:r w:rsidR="008361E9" w:rsidRPr="00B95A7A">
        <w:t>lorsque vous souhaitez connaître votre emplacement actuel dans un livre.</w:t>
      </w:r>
    </w:p>
    <w:p w14:paraId="4B71F8E6" w14:textId="1AD52EEB" w:rsidR="00E50E37" w:rsidRPr="00B95A7A" w:rsidRDefault="00E50E37" w:rsidP="00646BBF">
      <w:pPr>
        <w:pStyle w:val="BodyText"/>
      </w:pPr>
      <w:r w:rsidRPr="00B95A7A">
        <w:t>Pour activer la commande Où suis-</w:t>
      </w:r>
      <w:proofErr w:type="gramStart"/>
      <w:r w:rsidRPr="00B95A7A">
        <w:t>je?,</w:t>
      </w:r>
      <w:proofErr w:type="gramEnd"/>
      <w:r w:rsidRPr="00B95A7A">
        <w:t xml:space="preserve"> appuyez sur Ctrl + W.</w:t>
      </w:r>
    </w:p>
    <w:p w14:paraId="599C4D54" w14:textId="266B76A5" w:rsidR="004736FE" w:rsidRPr="00B95A7A" w:rsidRDefault="004736FE" w:rsidP="00646BBF">
      <w:pPr>
        <w:pStyle w:val="BodyText"/>
      </w:pPr>
      <w:r w:rsidRPr="00B95A7A">
        <w:t xml:space="preserve">De manière alternative, </w:t>
      </w:r>
      <w:r w:rsidR="00D34BFF" w:rsidRPr="00B95A7A">
        <w:t xml:space="preserve">vous pouvez accéder au menu contextuel en appuyant sur Ctrl + M. Allez à Où suis-je? </w:t>
      </w:r>
      <w:r w:rsidR="002B4B65" w:rsidRPr="00B95A7A">
        <w:t xml:space="preserve">en utilisant les </w:t>
      </w:r>
      <w:r w:rsidR="00E118A8" w:rsidRPr="00B95A7A">
        <w:t>touches de façade</w:t>
      </w:r>
      <w:r w:rsidR="002B4B65" w:rsidRPr="00B95A7A">
        <w:t xml:space="preserve"> Précédent et Suivant, puis appuyez sur Entrée ou sur un </w:t>
      </w:r>
      <w:r w:rsidR="0022208F" w:rsidRPr="00B95A7A">
        <w:t>curseur éclair</w:t>
      </w:r>
      <w:r w:rsidR="002B4B65" w:rsidRPr="00B95A7A">
        <w:t xml:space="preserve"> pour activer </w:t>
      </w:r>
      <w:r w:rsidR="00657A21" w:rsidRPr="00B95A7A">
        <w:t>l’item</w:t>
      </w:r>
      <w:r w:rsidR="00886799" w:rsidRPr="00B95A7A">
        <w:t>.</w:t>
      </w:r>
    </w:p>
    <w:p w14:paraId="416E9220" w14:textId="25FD7BFA" w:rsidR="00886799" w:rsidRPr="00B95A7A" w:rsidRDefault="00886799" w:rsidP="00646BBF">
      <w:pPr>
        <w:pStyle w:val="BodyText"/>
      </w:pPr>
      <w:r w:rsidRPr="00B95A7A">
        <w:t xml:space="preserve">Utilisez les </w:t>
      </w:r>
      <w:r w:rsidR="00E118A8" w:rsidRPr="00B95A7A">
        <w:t>touches de façade</w:t>
      </w:r>
      <w:r w:rsidRPr="00B95A7A">
        <w:t xml:space="preserve"> Précédent et Suivant pour défiler à travers les éléments disponibles (</w:t>
      </w:r>
      <w:r w:rsidR="00400C25" w:rsidRPr="00B95A7A">
        <w:t xml:space="preserve">Titre, Pourcentage, Page et Ligne). Utilisez les </w:t>
      </w:r>
      <w:r w:rsidR="00E118A8" w:rsidRPr="00B95A7A">
        <w:t>touches de façade</w:t>
      </w:r>
      <w:r w:rsidR="00400C25" w:rsidRPr="00B95A7A">
        <w:t xml:space="preserve"> Gauche et Droite pour</w:t>
      </w:r>
      <w:r w:rsidR="00493879" w:rsidRPr="00B95A7A">
        <w:t xml:space="preserve"> faire défiler le texte </w:t>
      </w:r>
      <w:r w:rsidR="00231690" w:rsidRPr="00B95A7A">
        <w:t>vers la</w:t>
      </w:r>
      <w:r w:rsidR="00493879" w:rsidRPr="00B95A7A">
        <w:t xml:space="preserve"> gauche et </w:t>
      </w:r>
      <w:r w:rsidR="00231690" w:rsidRPr="00B95A7A">
        <w:t>vers la</w:t>
      </w:r>
      <w:r w:rsidR="00493879" w:rsidRPr="00B95A7A">
        <w:t xml:space="preserve"> droite.</w:t>
      </w:r>
    </w:p>
    <w:p w14:paraId="41E78EAC" w14:textId="369D1C37" w:rsidR="00646BBF" w:rsidRPr="00B95A7A" w:rsidRDefault="00E839F2" w:rsidP="00646BBF">
      <w:pPr>
        <w:pStyle w:val="Heading3"/>
      </w:pPr>
      <w:bookmarkStart w:id="654" w:name="_Toc208934292"/>
      <w:r w:rsidRPr="00B95A7A">
        <w:t>Naviguer au début ou à la fin d’un livre</w:t>
      </w:r>
      <w:bookmarkEnd w:id="654"/>
    </w:p>
    <w:p w14:paraId="051280BD" w14:textId="0CA79501" w:rsidR="00A83AEE" w:rsidRPr="00B95A7A" w:rsidRDefault="00A83AEE" w:rsidP="00646BBF">
      <w:pPr>
        <w:pStyle w:val="BodyText"/>
      </w:pPr>
      <w:r w:rsidRPr="00B95A7A">
        <w:t>Vous pouvez atteindre le début ou la fin d’un livre en utilisant des raccourcis.</w:t>
      </w:r>
    </w:p>
    <w:p w14:paraId="6B592F34" w14:textId="4FC67BE6" w:rsidR="00646BBF" w:rsidRPr="00B95A7A" w:rsidRDefault="00A83AEE" w:rsidP="00646BBF">
      <w:pPr>
        <w:pStyle w:val="BodyText"/>
      </w:pPr>
      <w:r w:rsidRPr="00B95A7A">
        <w:t>Pour atteindre le début d’un livre, appuyez sur Ctrl + Fn + Flèche gauche</w:t>
      </w:r>
      <w:r w:rsidR="007F51AC" w:rsidRPr="00B95A7A">
        <w:t>.</w:t>
      </w:r>
    </w:p>
    <w:p w14:paraId="5774CC1C" w14:textId="0C8BFDDA" w:rsidR="00646BBF" w:rsidRPr="00B95A7A" w:rsidRDefault="007F51AC" w:rsidP="00646BBF">
      <w:pPr>
        <w:pStyle w:val="BodyText"/>
      </w:pPr>
      <w:r w:rsidRPr="00B95A7A">
        <w:t>Pour atteindre la fin d’un livre, appuyez sur Ctrl + Fn + Flèche droite.</w:t>
      </w:r>
    </w:p>
    <w:p w14:paraId="12763FD5" w14:textId="7513D185" w:rsidR="00646BBF" w:rsidRPr="00B95A7A" w:rsidRDefault="00E04716" w:rsidP="00646BBF">
      <w:pPr>
        <w:pStyle w:val="Heading3"/>
      </w:pPr>
      <w:bookmarkStart w:id="655" w:name="_Toc208934293"/>
      <w:r w:rsidRPr="00B95A7A">
        <w:t>Recherche d’un texte dans un livre</w:t>
      </w:r>
      <w:bookmarkEnd w:id="655"/>
    </w:p>
    <w:p w14:paraId="07C3F964" w14:textId="73CF4F53" w:rsidR="00A24497" w:rsidRPr="00B95A7A" w:rsidRDefault="00A24497" w:rsidP="00646BBF">
      <w:pPr>
        <w:pStyle w:val="BodyText"/>
      </w:pPr>
      <w:r w:rsidRPr="00B95A7A">
        <w:t>Un autre moyen de naviguer dans un livre est de rechercher un passage de texte spécifique.</w:t>
      </w:r>
    </w:p>
    <w:p w14:paraId="5D7B8B4B" w14:textId="476EC77C" w:rsidR="00646BBF" w:rsidRPr="00B95A7A" w:rsidRDefault="00A24497" w:rsidP="00646BBF">
      <w:pPr>
        <w:pStyle w:val="BodyText"/>
      </w:pPr>
      <w:r w:rsidRPr="00B95A7A">
        <w:t>Pour rechercher un passage, appuyez sur Ctrl + F</w:t>
      </w:r>
      <w:r w:rsidR="00711325" w:rsidRPr="00B95A7A">
        <w:t xml:space="preserve"> (la commande </w:t>
      </w:r>
      <w:r w:rsidR="005D37DC" w:rsidRPr="00B95A7A">
        <w:t>recherche</w:t>
      </w:r>
      <w:r w:rsidR="00231690" w:rsidRPr="00B95A7A">
        <w:t>r</w:t>
      </w:r>
      <w:r w:rsidR="00711325" w:rsidRPr="00B95A7A">
        <w:t xml:space="preserve">). </w:t>
      </w:r>
      <w:r w:rsidR="003056E0" w:rsidRPr="00B95A7A">
        <w:t>On vous demandera</w:t>
      </w:r>
      <w:r w:rsidR="00905BA8" w:rsidRPr="00B95A7A">
        <w:t xml:space="preserve"> </w:t>
      </w:r>
      <w:r w:rsidR="003056E0" w:rsidRPr="00B95A7A">
        <w:t>ce que vous souhaitez rechercher. Entrez le passage de texte désiré, puis appuyez sur Entrée.</w:t>
      </w:r>
    </w:p>
    <w:p w14:paraId="5AB94F0C" w14:textId="676D7D90" w:rsidR="00646BBF" w:rsidRPr="00B95A7A" w:rsidRDefault="005300FE" w:rsidP="00646BBF">
      <w:pPr>
        <w:pStyle w:val="Heading3"/>
      </w:pPr>
      <w:bookmarkStart w:id="656" w:name="_Toc208934294"/>
      <w:r w:rsidRPr="00B95A7A">
        <w:lastRenderedPageBreak/>
        <w:t>Accéder à de l’information additionnelle sur un livre</w:t>
      </w:r>
      <w:bookmarkEnd w:id="656"/>
    </w:p>
    <w:p w14:paraId="27D7D2AC" w14:textId="5675F0B1" w:rsidR="00667063" w:rsidRPr="00B95A7A" w:rsidRDefault="00F26B05" w:rsidP="00646BBF">
      <w:pPr>
        <w:pStyle w:val="BodyText"/>
      </w:pPr>
      <w:r w:rsidRPr="00B95A7A">
        <w:t xml:space="preserve">Vous pouvez afficher de l’information additionnelle à propos du livre que vous êtes en train de lire </w:t>
      </w:r>
      <w:r w:rsidR="00D433FA" w:rsidRPr="00B95A7A">
        <w:t>sur l’appareil (titre, auteur, description, date, langue, sujet, maison d’édition et signets).</w:t>
      </w:r>
    </w:p>
    <w:p w14:paraId="121A566E" w14:textId="096D9891" w:rsidR="00646BBF" w:rsidRPr="00B95A7A" w:rsidRDefault="00064C4C" w:rsidP="00646BBF">
      <w:pPr>
        <w:pStyle w:val="BodyText"/>
      </w:pPr>
      <w:r w:rsidRPr="00B95A7A">
        <w:t>Pour afficher l’information additionnelle sur un livre, appuyez sur Ctrl + I.</w:t>
      </w:r>
    </w:p>
    <w:p w14:paraId="17726FFD" w14:textId="3FE6AA97" w:rsidR="00646BBF" w:rsidRPr="00B95A7A" w:rsidRDefault="00064C4C" w:rsidP="00646BBF">
      <w:pPr>
        <w:pStyle w:val="BodyText"/>
      </w:pPr>
      <w:r w:rsidRPr="00B95A7A">
        <w:t xml:space="preserve">Vous pouvez aussi appuyer sur </w:t>
      </w:r>
      <w:r w:rsidR="00900D43" w:rsidRPr="00B95A7A">
        <w:t xml:space="preserve">Ctrl + M pour ouvrir le menu contextuel. </w:t>
      </w:r>
      <w:r w:rsidR="00636925" w:rsidRPr="00B95A7A">
        <w:t>Utilisez</w:t>
      </w:r>
      <w:r w:rsidR="00900D43" w:rsidRPr="00B95A7A">
        <w:t xml:space="preserve"> les </w:t>
      </w:r>
      <w:r w:rsidR="00E118A8" w:rsidRPr="00B95A7A">
        <w:t>touches de façade</w:t>
      </w:r>
      <w:r w:rsidR="00900D43" w:rsidRPr="00B95A7A">
        <w:t xml:space="preserve"> Précédent et Suivant</w:t>
      </w:r>
      <w:r w:rsidR="00636925" w:rsidRPr="00B95A7A">
        <w:t xml:space="preserve"> pour choisir </w:t>
      </w:r>
      <w:r w:rsidR="00947358" w:rsidRPr="00B95A7A">
        <w:t xml:space="preserve">l’item </w:t>
      </w:r>
      <w:r w:rsidR="00636925" w:rsidRPr="00B95A7A">
        <w:t>Informat</w:t>
      </w:r>
      <w:r w:rsidR="00231690" w:rsidRPr="00B95A7A">
        <w:t>i</w:t>
      </w:r>
      <w:r w:rsidR="00636925" w:rsidRPr="00B95A7A">
        <w:t xml:space="preserve">on, puis appuyez sur Entrée ou sur un </w:t>
      </w:r>
      <w:r w:rsidR="0022208F" w:rsidRPr="00B95A7A">
        <w:t>curseur éclair</w:t>
      </w:r>
      <w:r w:rsidR="00636925" w:rsidRPr="00B95A7A">
        <w:t xml:space="preserve"> pour activer l’option.</w:t>
      </w:r>
    </w:p>
    <w:p w14:paraId="1C3EEEF7" w14:textId="4BFBEE87" w:rsidR="00646BBF" w:rsidRPr="00B95A7A" w:rsidRDefault="00DF66CF" w:rsidP="00646BBF">
      <w:pPr>
        <w:pStyle w:val="BodyText"/>
      </w:pPr>
      <w:r w:rsidRPr="00B95A7A">
        <w:t xml:space="preserve">Utilisez les </w:t>
      </w:r>
      <w:r w:rsidR="00E118A8" w:rsidRPr="00B95A7A">
        <w:t>touches de façade</w:t>
      </w:r>
      <w:r w:rsidRPr="00B95A7A">
        <w:t xml:space="preserve"> Précédent et Suivant pour défiler à travers les informations disponibles sur le livre. </w:t>
      </w:r>
      <w:r w:rsidR="00CE5517" w:rsidRPr="00B95A7A">
        <w:t xml:space="preserve">Utilisez les </w:t>
      </w:r>
      <w:r w:rsidR="00E118A8" w:rsidRPr="00B95A7A">
        <w:t>touches de façade</w:t>
      </w:r>
      <w:r w:rsidR="00CE5517" w:rsidRPr="00B95A7A">
        <w:t xml:space="preserve"> Gauche et Droite pour faire défiler le texte de gauche à droite.</w:t>
      </w:r>
    </w:p>
    <w:p w14:paraId="2945C194" w14:textId="77777777" w:rsidR="007E6CA2" w:rsidRPr="00991310" w:rsidRDefault="007E6CA2" w:rsidP="002651AA">
      <w:pPr>
        <w:pStyle w:val="Heading3"/>
      </w:pPr>
      <w:bookmarkStart w:id="657" w:name="_Toc198627766"/>
      <w:bookmarkStart w:id="658" w:name="_Toc208934295"/>
      <w:r w:rsidRPr="00991310">
        <w:t>Basculer entre le texte et l’audio dans certains livres DAISY/NISO</w:t>
      </w:r>
      <w:bookmarkEnd w:id="657"/>
      <w:bookmarkEnd w:id="658"/>
    </w:p>
    <w:p w14:paraId="74201E28" w14:textId="4FDB70A7" w:rsidR="007E6CA2" w:rsidRPr="00991310" w:rsidRDefault="007E6CA2" w:rsidP="007E6CA2">
      <w:pPr>
        <w:pStyle w:val="BodyText"/>
      </w:pPr>
      <w:r w:rsidRPr="00991310">
        <w:t xml:space="preserve">Dans certains livres DAISY/NISO, on retrouve l’ensemble du contenu en format texte ainsi qu’en format audio. Il est possible de lire ces deux formats sur </w:t>
      </w:r>
      <w:r w:rsidR="00AF560F" w:rsidRPr="00991310">
        <w:t>le Mantis</w:t>
      </w:r>
      <w:r w:rsidRPr="00991310">
        <w:t>.</w:t>
      </w:r>
    </w:p>
    <w:p w14:paraId="4431DA79" w14:textId="5CD77843" w:rsidR="00761CC8" w:rsidRPr="00B95A7A" w:rsidRDefault="007E6CA2" w:rsidP="00646BBF">
      <w:pPr>
        <w:pStyle w:val="BodyText"/>
      </w:pPr>
      <w:r w:rsidRPr="00991310">
        <w:t xml:space="preserve">Lorsque vous ouvrez un livre contenant l’ensemble du texte et de l’audio, c’est le contenu en format texte qui s’affiche. Si vous souhaitez lire le contenu audio, vous pouvez utiliser le raccourci </w:t>
      </w:r>
      <w:r w:rsidR="000A5BD4" w:rsidRPr="00991310">
        <w:t>Ctrl + Majuscule + A</w:t>
      </w:r>
      <w:r w:rsidRPr="00991310">
        <w:t xml:space="preserve"> ou vous pouvez trouver cette option dans le menu contextuel. Toutes les fonctionnalités de navigation que vous pouvez normalement utiliser dans l’un ou l’autre des deux formats ou dans les deux formats vous sont accessibles. Durant la lecture, le contenu est synchronisé entre les deux formats, ce qui signifie que si vous basculez entre l’un ou l’autre des deux formats, vous serez toujours au même endroit </w:t>
      </w:r>
      <w:r w:rsidR="005D1DA8">
        <w:t>où</w:t>
      </w:r>
      <w:r w:rsidRPr="00991310">
        <w:t xml:space="preserve"> vous étiez précédemment.</w:t>
      </w:r>
    </w:p>
    <w:p w14:paraId="2269520B" w14:textId="77777777" w:rsidR="00D10C4B" w:rsidRPr="00B95A7A" w:rsidRDefault="00D10C4B" w:rsidP="00AB1441">
      <w:pPr>
        <w:pStyle w:val="Heading2"/>
      </w:pPr>
      <w:bookmarkStart w:id="659" w:name="_Toc185264100"/>
      <w:bookmarkStart w:id="660" w:name="_Toc208934296"/>
      <w:r w:rsidRPr="00B95A7A">
        <w:t xml:space="preserve">Rechercher sur Wikipédia, Wiktionnaire ou </w:t>
      </w:r>
      <w:proofErr w:type="spellStart"/>
      <w:r w:rsidRPr="00B95A7A">
        <w:t>WordNet</w:t>
      </w:r>
      <w:bookmarkEnd w:id="659"/>
      <w:bookmarkEnd w:id="660"/>
      <w:proofErr w:type="spellEnd"/>
    </w:p>
    <w:p w14:paraId="3D7D336F" w14:textId="28593572" w:rsidR="00D10C4B" w:rsidRPr="00B95A7A" w:rsidRDefault="00D10C4B" w:rsidP="00D10C4B">
      <w:pPr>
        <w:pStyle w:val="BodyText"/>
      </w:pPr>
      <w:r w:rsidRPr="00B95A7A">
        <w:t xml:space="preserve">Dans l’application Bibliothèque, il est possible d’obtenir davantage d’informations sur un mot en </w:t>
      </w:r>
      <w:proofErr w:type="gramStart"/>
      <w:r w:rsidRPr="00B95A7A">
        <w:t>faisant</w:t>
      </w:r>
      <w:proofErr w:type="gramEnd"/>
      <w:r w:rsidRPr="00B95A7A">
        <w:t xml:space="preserve"> une recherche sur Wikipédia, Wiktionnaire ou </w:t>
      </w:r>
      <w:proofErr w:type="spellStart"/>
      <w:r w:rsidRPr="00B95A7A">
        <w:t>WordNet</w:t>
      </w:r>
      <w:proofErr w:type="spellEnd"/>
      <w:r w:rsidRPr="00B95A7A">
        <w:t xml:space="preserve"> (tables braille anglaises seulement). On peut accéder à ces 3 modules dans le menu contextuel de l’application, ou vous pouvez utiliser les raccourcis </w:t>
      </w:r>
      <w:proofErr w:type="gramStart"/>
      <w:r w:rsidRPr="00B95A7A">
        <w:t>clavier suivants</w:t>
      </w:r>
      <w:proofErr w:type="gramEnd"/>
      <w:r w:rsidRPr="00B95A7A">
        <w:t> :</w:t>
      </w:r>
    </w:p>
    <w:p w14:paraId="072AEF16" w14:textId="7A9D1E14" w:rsidR="00D10C4B" w:rsidRPr="00B95A7A" w:rsidRDefault="00D10C4B" w:rsidP="00D10C4B">
      <w:pPr>
        <w:pStyle w:val="BodyText"/>
        <w:numPr>
          <w:ilvl w:val="0"/>
          <w:numId w:val="74"/>
        </w:numPr>
      </w:pPr>
      <w:r w:rsidRPr="00B95A7A">
        <w:t xml:space="preserve">Rechercher sur Wikipédia : </w:t>
      </w:r>
      <w:r w:rsidR="009575CF" w:rsidRPr="00B95A7A">
        <w:t>Ctrl</w:t>
      </w:r>
      <w:r w:rsidRPr="00B95A7A">
        <w:t xml:space="preserve"> + </w:t>
      </w:r>
      <w:r w:rsidR="009575CF" w:rsidRPr="00B95A7A">
        <w:t xml:space="preserve">Maj + </w:t>
      </w:r>
      <w:r w:rsidRPr="00B95A7A">
        <w:t>W</w:t>
      </w:r>
    </w:p>
    <w:p w14:paraId="1522D698" w14:textId="2CF6A227" w:rsidR="00D10C4B" w:rsidRPr="00B95A7A" w:rsidRDefault="00D10C4B" w:rsidP="00D10C4B">
      <w:pPr>
        <w:pStyle w:val="BodyText"/>
        <w:numPr>
          <w:ilvl w:val="0"/>
          <w:numId w:val="74"/>
        </w:numPr>
      </w:pPr>
      <w:r w:rsidRPr="00B95A7A">
        <w:t xml:space="preserve">Rechercher sur Wiktionnaire : </w:t>
      </w:r>
      <w:r w:rsidR="004B4F9D" w:rsidRPr="00B95A7A">
        <w:t>Ctrl + D</w:t>
      </w:r>
    </w:p>
    <w:p w14:paraId="748F3026" w14:textId="2DBEBFDB" w:rsidR="00D10C4B" w:rsidRPr="00B95A7A" w:rsidRDefault="00D10C4B" w:rsidP="00D10C4B">
      <w:pPr>
        <w:pStyle w:val="BodyText"/>
        <w:numPr>
          <w:ilvl w:val="0"/>
          <w:numId w:val="74"/>
        </w:numPr>
      </w:pPr>
      <w:r w:rsidRPr="00B95A7A">
        <w:t xml:space="preserve">Rechercher dans </w:t>
      </w:r>
      <w:proofErr w:type="spellStart"/>
      <w:r w:rsidRPr="00B95A7A">
        <w:t>WordNet</w:t>
      </w:r>
      <w:proofErr w:type="spellEnd"/>
      <w:r w:rsidRPr="00B95A7A">
        <w:t xml:space="preserve"> : </w:t>
      </w:r>
      <w:r w:rsidR="004B4F9D" w:rsidRPr="00B95A7A">
        <w:t xml:space="preserve">Ctrl + Maj </w:t>
      </w:r>
      <w:r w:rsidRPr="00B95A7A">
        <w:t>+ D</w:t>
      </w:r>
    </w:p>
    <w:p w14:paraId="1E61B79A" w14:textId="4AD8DD97" w:rsidR="00D10C4B" w:rsidRPr="00B95A7A" w:rsidRDefault="00D10C4B" w:rsidP="00D10C4B">
      <w:pPr>
        <w:pStyle w:val="BodyText"/>
      </w:pPr>
      <w:r w:rsidRPr="00B95A7A">
        <w:t xml:space="preserve">Note : Vous pouvez obtenir davantage d’informations concernant ces modules en consultant la </w:t>
      </w:r>
      <w:hyperlink w:anchor="_Modules_disponibles_dans" w:history="1">
        <w:r w:rsidR="00C308F5" w:rsidRPr="00B95A7A">
          <w:rPr>
            <w:rStyle w:val="Hyperlink"/>
          </w:rPr>
          <w:t>section « Modules disponibles dans plusieurs applications ».</w:t>
        </w:r>
      </w:hyperlink>
    </w:p>
    <w:p w14:paraId="145B85AF" w14:textId="043AD9F7" w:rsidR="00646BBF" w:rsidRPr="00B95A7A" w:rsidRDefault="007B558B" w:rsidP="00646BBF">
      <w:pPr>
        <w:pStyle w:val="Heading2"/>
      </w:pPr>
      <w:bookmarkStart w:id="661" w:name="_Toc208934297"/>
      <w:r w:rsidRPr="00B95A7A">
        <w:t>Atteindre</w:t>
      </w:r>
      <w:r w:rsidR="00BA4188" w:rsidRPr="00B95A7A">
        <w:t>, surligner, ajouter et retirer des signets</w:t>
      </w:r>
      <w:bookmarkEnd w:id="661"/>
      <w:r w:rsidR="00BA4188" w:rsidRPr="00B95A7A">
        <w:t xml:space="preserve"> </w:t>
      </w:r>
    </w:p>
    <w:p w14:paraId="4011F720" w14:textId="2167EE3B" w:rsidR="00C86744" w:rsidRPr="00B95A7A" w:rsidRDefault="00C86744" w:rsidP="00646BBF">
      <w:pPr>
        <w:pStyle w:val="BodyText"/>
      </w:pPr>
      <w:r w:rsidRPr="00B95A7A">
        <w:t xml:space="preserve">Les signets sont une manière utile de conserver votre emplacement </w:t>
      </w:r>
      <w:r w:rsidR="00F46458" w:rsidRPr="00B95A7A">
        <w:t>dans un livre et vous permettent de revenir à cet emplacement à un autre moment.</w:t>
      </w:r>
    </w:p>
    <w:p w14:paraId="6F1BC258" w14:textId="26332A7F" w:rsidR="00FD51A0" w:rsidRPr="00B95A7A" w:rsidRDefault="00FD51A0" w:rsidP="00646BBF">
      <w:pPr>
        <w:pStyle w:val="BodyText"/>
      </w:pPr>
      <w:r w:rsidRPr="00B95A7A">
        <w:lastRenderedPageBreak/>
        <w:t xml:space="preserve">Pour ouvrir le </w:t>
      </w:r>
      <w:r w:rsidR="007C200E" w:rsidRPr="00B95A7A">
        <w:t>M</w:t>
      </w:r>
      <w:r w:rsidRPr="00B95A7A">
        <w:t>enu des signets, appuyez sur Alt + M</w:t>
      </w:r>
      <w:r w:rsidR="007C200E" w:rsidRPr="00B95A7A">
        <w:t xml:space="preserve">. Vous pouvez aussi appuyez sur Ctrl + M pour ouvrir le menu contextuel et sélectionner l’option </w:t>
      </w:r>
      <w:r w:rsidR="001876EB" w:rsidRPr="00B95A7A">
        <w:t>S</w:t>
      </w:r>
      <w:r w:rsidR="007C200E" w:rsidRPr="00B95A7A">
        <w:t>ignets.</w:t>
      </w:r>
    </w:p>
    <w:p w14:paraId="62DC3D6F" w14:textId="76B21A5F" w:rsidR="00646BBF" w:rsidRPr="00B95A7A" w:rsidRDefault="0091152A" w:rsidP="00646BBF">
      <w:pPr>
        <w:pStyle w:val="Heading3"/>
      </w:pPr>
      <w:bookmarkStart w:id="662" w:name="_Numd18e1995"/>
      <w:bookmarkStart w:id="663" w:name="_Refd18e1995"/>
      <w:bookmarkStart w:id="664" w:name="_Tocd18e1995"/>
      <w:bookmarkStart w:id="665" w:name="_Toc208934298"/>
      <w:r w:rsidRPr="00B95A7A">
        <w:t>Insérer un signet</w:t>
      </w:r>
      <w:bookmarkEnd w:id="662"/>
      <w:bookmarkEnd w:id="663"/>
      <w:bookmarkEnd w:id="664"/>
      <w:bookmarkEnd w:id="665"/>
    </w:p>
    <w:p w14:paraId="362DAEFB" w14:textId="71273E74" w:rsidR="00646BBF" w:rsidRPr="00B95A7A" w:rsidRDefault="0091152A" w:rsidP="00646BBF">
      <w:pPr>
        <w:pStyle w:val="BodyText"/>
      </w:pPr>
      <w:r w:rsidRPr="00B95A7A">
        <w:t xml:space="preserve">Pour ajouter un signet dans un livre </w:t>
      </w:r>
      <w:r w:rsidR="00646BBF" w:rsidRPr="00B95A7A">
        <w:t>:</w:t>
      </w:r>
    </w:p>
    <w:p w14:paraId="119E9CFE" w14:textId="09FA8D15" w:rsidR="00646BBF" w:rsidRPr="00B95A7A" w:rsidRDefault="00241D97" w:rsidP="002A2C1A">
      <w:pPr>
        <w:pStyle w:val="BodyText"/>
        <w:numPr>
          <w:ilvl w:val="0"/>
          <w:numId w:val="16"/>
        </w:numPr>
      </w:pPr>
      <w:r w:rsidRPr="00B95A7A">
        <w:t xml:space="preserve">Appuyez sur </w:t>
      </w:r>
      <w:r w:rsidR="00646BBF" w:rsidRPr="00B95A7A">
        <w:t xml:space="preserve">Alt + M </w:t>
      </w:r>
      <w:r w:rsidRPr="00B95A7A">
        <w:t>pour ouvrir le Menu des signets.</w:t>
      </w:r>
      <w:r w:rsidR="00646BBF" w:rsidRPr="00B95A7A">
        <w:t xml:space="preserve"> </w:t>
      </w:r>
    </w:p>
    <w:p w14:paraId="0CF96C88" w14:textId="4286D73A" w:rsidR="00646BBF" w:rsidRPr="00B95A7A" w:rsidRDefault="00BA1905" w:rsidP="002A2C1A">
      <w:pPr>
        <w:pStyle w:val="BodyText"/>
        <w:numPr>
          <w:ilvl w:val="0"/>
          <w:numId w:val="16"/>
        </w:numPr>
      </w:pPr>
      <w:r w:rsidRPr="00B95A7A">
        <w:t xml:space="preserve">Choisissez l’option Insérer un signet en utilisant les </w:t>
      </w:r>
      <w:r w:rsidR="00E118A8" w:rsidRPr="00B95A7A">
        <w:t>touches de façade</w:t>
      </w:r>
      <w:r w:rsidRPr="00B95A7A">
        <w:t xml:space="preserve"> Précédent et Suivant.</w:t>
      </w:r>
    </w:p>
    <w:p w14:paraId="57C54FFB" w14:textId="3C68F4F1" w:rsidR="00646BBF" w:rsidRPr="00B95A7A" w:rsidRDefault="00372AC9" w:rsidP="002A2C1A">
      <w:pPr>
        <w:pStyle w:val="BodyText"/>
        <w:numPr>
          <w:ilvl w:val="0"/>
          <w:numId w:val="16"/>
        </w:numPr>
      </w:pPr>
      <w:r w:rsidRPr="00B95A7A">
        <w:t xml:space="preserve">Appuyez sur Entrée ou sur un </w:t>
      </w:r>
      <w:r w:rsidR="0022208F" w:rsidRPr="00B95A7A">
        <w:t>curseur éclair</w:t>
      </w:r>
      <w:r w:rsidR="00646BBF" w:rsidRPr="00B95A7A">
        <w:t xml:space="preserve">. </w:t>
      </w:r>
    </w:p>
    <w:p w14:paraId="479A4153" w14:textId="5455619F" w:rsidR="00646BBF" w:rsidRPr="00B95A7A" w:rsidRDefault="004A4EF1" w:rsidP="002A2C1A">
      <w:pPr>
        <w:pStyle w:val="BodyText"/>
        <w:numPr>
          <w:ilvl w:val="0"/>
          <w:numId w:val="16"/>
        </w:numPr>
      </w:pPr>
      <w:r w:rsidRPr="00B95A7A">
        <w:t xml:space="preserve">Entrez un </w:t>
      </w:r>
      <w:r w:rsidR="005D6EA6" w:rsidRPr="00B95A7A">
        <w:t>numéro</w:t>
      </w:r>
      <w:r w:rsidRPr="00B95A7A">
        <w:t xml:space="preserve"> de signet non-utilisé</w:t>
      </w:r>
      <w:r w:rsidR="00646BBF" w:rsidRPr="00B95A7A">
        <w:t xml:space="preserve">. </w:t>
      </w:r>
    </w:p>
    <w:p w14:paraId="03C8F1A3" w14:textId="6A8EE4FB" w:rsidR="00646BBF" w:rsidRPr="00B95A7A" w:rsidRDefault="00646BBF" w:rsidP="00646BBF">
      <w:pPr>
        <w:pStyle w:val="BodyText"/>
        <w:ind w:left="770"/>
      </w:pPr>
      <w:r w:rsidRPr="00B95A7A">
        <w:rPr>
          <w:rStyle w:val="Strong"/>
        </w:rPr>
        <w:t>Note</w:t>
      </w:r>
      <w:r w:rsidR="00241D7A" w:rsidRPr="00B95A7A">
        <w:rPr>
          <w:rStyle w:val="Strong"/>
        </w:rPr>
        <w:t xml:space="preserve"> </w:t>
      </w:r>
      <w:r w:rsidRPr="00B95A7A">
        <w:t xml:space="preserve">: </w:t>
      </w:r>
      <w:r w:rsidR="00241D7A" w:rsidRPr="00B95A7A">
        <w:t>Si vous n’</w:t>
      </w:r>
      <w:proofErr w:type="spellStart"/>
      <w:r w:rsidR="00241D7A" w:rsidRPr="00B95A7A">
        <w:t>entrez</w:t>
      </w:r>
      <w:proofErr w:type="spellEnd"/>
      <w:r w:rsidR="00241D7A" w:rsidRPr="00B95A7A">
        <w:t xml:space="preserve"> pas un </w:t>
      </w:r>
      <w:r w:rsidR="005D6EA6" w:rsidRPr="00B95A7A">
        <w:t>numéro</w:t>
      </w:r>
      <w:r w:rsidR="00241D7A" w:rsidRPr="00B95A7A">
        <w:t xml:space="preserve">, Mantis choisit le premier nombre valide et l’assigne au signet. </w:t>
      </w:r>
    </w:p>
    <w:p w14:paraId="4EEA9D95" w14:textId="3F836BFD" w:rsidR="00646BBF" w:rsidRPr="00B95A7A" w:rsidRDefault="00241D7A" w:rsidP="002A2C1A">
      <w:pPr>
        <w:pStyle w:val="BodyText"/>
        <w:numPr>
          <w:ilvl w:val="0"/>
          <w:numId w:val="16"/>
        </w:numPr>
      </w:pPr>
      <w:r w:rsidRPr="00B95A7A">
        <w:t>Appuyez sur Entrée</w:t>
      </w:r>
      <w:r w:rsidR="00646BBF" w:rsidRPr="00B95A7A">
        <w:t xml:space="preserve">. </w:t>
      </w:r>
    </w:p>
    <w:p w14:paraId="19AC2CC8" w14:textId="2FD2A167" w:rsidR="00646BBF" w:rsidRPr="00B95A7A" w:rsidRDefault="00240411" w:rsidP="00646BBF">
      <w:pPr>
        <w:pStyle w:val="BodyText"/>
      </w:pPr>
      <w:r w:rsidRPr="00B95A7A">
        <w:t>De manière alternative, vous pouvez insérer un signet rapide en appuyant sur Ctrl + B.</w:t>
      </w:r>
    </w:p>
    <w:p w14:paraId="7D3EAB5A" w14:textId="5DCB7D7E" w:rsidR="00646BBF" w:rsidRPr="00B95A7A" w:rsidRDefault="00A61371" w:rsidP="00646BBF">
      <w:pPr>
        <w:pStyle w:val="Heading3"/>
      </w:pPr>
      <w:bookmarkStart w:id="666" w:name="_Refd18e2026"/>
      <w:bookmarkStart w:id="667" w:name="_Tocd18e2026"/>
      <w:bookmarkStart w:id="668" w:name="_Toc208934299"/>
      <w:r w:rsidRPr="00B95A7A">
        <w:t>Atteindre un</w:t>
      </w:r>
      <w:r w:rsidR="00DE7F6D" w:rsidRPr="00B95A7A">
        <w:t xml:space="preserve"> signet</w:t>
      </w:r>
      <w:bookmarkEnd w:id="666"/>
      <w:bookmarkEnd w:id="667"/>
      <w:bookmarkEnd w:id="668"/>
    </w:p>
    <w:p w14:paraId="68408C76" w14:textId="5227626B" w:rsidR="00646BBF" w:rsidRPr="00B95A7A" w:rsidRDefault="00D121F3" w:rsidP="00646BBF">
      <w:pPr>
        <w:pStyle w:val="BodyText"/>
      </w:pPr>
      <w:r w:rsidRPr="00B95A7A">
        <w:t xml:space="preserve">Pour accéder à un signet, appuyez sur Ctrl + J. </w:t>
      </w:r>
      <w:r w:rsidR="005D6EA6" w:rsidRPr="00B95A7A">
        <w:t xml:space="preserve">On vous demandera d’entrer un numéro de signet. </w:t>
      </w:r>
      <w:r w:rsidR="00F12AC7" w:rsidRPr="00B95A7A">
        <w:t>Entrez le numéro de signet que vous souhaitez atteindre, puis appuye</w:t>
      </w:r>
      <w:r w:rsidR="00A61371" w:rsidRPr="00B95A7A">
        <w:t>z</w:t>
      </w:r>
      <w:r w:rsidR="00F12AC7" w:rsidRPr="00B95A7A">
        <w:t xml:space="preserve"> sur Entrée.</w:t>
      </w:r>
    </w:p>
    <w:p w14:paraId="0F5972F2" w14:textId="29650B87" w:rsidR="00646BBF" w:rsidRPr="00B95A7A" w:rsidRDefault="00631DD9" w:rsidP="00646BBF">
      <w:pPr>
        <w:pStyle w:val="Heading3"/>
      </w:pPr>
      <w:bookmarkStart w:id="669" w:name="_Toc208934300"/>
      <w:r w:rsidRPr="00B95A7A">
        <w:t>Surligner les signet</w:t>
      </w:r>
      <w:r w:rsidR="00646BBF" w:rsidRPr="00B95A7A">
        <w:t>s</w:t>
      </w:r>
      <w:bookmarkEnd w:id="669"/>
      <w:r w:rsidR="00646BBF" w:rsidRPr="00B95A7A">
        <w:t xml:space="preserve"> </w:t>
      </w:r>
    </w:p>
    <w:p w14:paraId="6D975372" w14:textId="7B0C70B8" w:rsidR="000D29B1" w:rsidRPr="00B95A7A" w:rsidRDefault="0011749E" w:rsidP="00646BBF">
      <w:pPr>
        <w:spacing w:before="120"/>
      </w:pPr>
      <w:bookmarkStart w:id="670" w:name="_Hlk37863095"/>
      <w:r w:rsidRPr="00B95A7A">
        <w:t>L</w:t>
      </w:r>
      <w:r w:rsidR="007A1348" w:rsidRPr="00B95A7A">
        <w:t>a fonctio</w:t>
      </w:r>
      <w:r w:rsidR="00A10556" w:rsidRPr="00B95A7A">
        <w:t>n</w:t>
      </w:r>
      <w:r w:rsidR="007A1348" w:rsidRPr="00B95A7A">
        <w:t xml:space="preserve">nalité de </w:t>
      </w:r>
      <w:r w:rsidRPr="00B95A7A">
        <w:t>surlignage des signets est utili</w:t>
      </w:r>
      <w:r w:rsidR="00A10556" w:rsidRPr="00B95A7A">
        <w:t xml:space="preserve">sée </w:t>
      </w:r>
      <w:r w:rsidRPr="00B95A7A">
        <w:t>pour définir l</w:t>
      </w:r>
      <w:r w:rsidR="000D29B1" w:rsidRPr="00B95A7A">
        <w:t xml:space="preserve">a position de début et de fin d’un passage. </w:t>
      </w:r>
      <w:r w:rsidR="003B7385" w:rsidRPr="00B95A7A">
        <w:t>L’usage de signets surlignés est une excellente manière d’étudier des passages importants dans un manuel scolaire.</w:t>
      </w:r>
    </w:p>
    <w:p w14:paraId="66ABD736" w14:textId="26F01B39" w:rsidR="00646BBF" w:rsidRPr="00B95A7A" w:rsidRDefault="003B7385" w:rsidP="00646BBF">
      <w:pPr>
        <w:pStyle w:val="BodyText"/>
      </w:pPr>
      <w:r w:rsidRPr="00B95A7A">
        <w:t xml:space="preserve">Pour surligner un signet </w:t>
      </w:r>
      <w:r w:rsidR="00646BBF" w:rsidRPr="00B95A7A">
        <w:t>:</w:t>
      </w:r>
    </w:p>
    <w:p w14:paraId="696C21BC" w14:textId="64511B7E" w:rsidR="00646BBF" w:rsidRPr="00B95A7A" w:rsidRDefault="003B7385" w:rsidP="002A2C1A">
      <w:pPr>
        <w:pStyle w:val="BodyText"/>
        <w:numPr>
          <w:ilvl w:val="0"/>
          <w:numId w:val="17"/>
        </w:numPr>
      </w:pPr>
      <w:r w:rsidRPr="00B95A7A">
        <w:t>Ouvrir le</w:t>
      </w:r>
      <w:r w:rsidR="00257A83" w:rsidRPr="00B95A7A">
        <w:t xml:space="preserve"> Menu des signets en appuyant sur</w:t>
      </w:r>
      <w:r w:rsidR="00646BBF" w:rsidRPr="00B95A7A">
        <w:t xml:space="preserve"> Alt + M</w:t>
      </w:r>
      <w:r w:rsidR="3FC88B57" w:rsidRPr="00B95A7A">
        <w:t>.</w:t>
      </w:r>
    </w:p>
    <w:p w14:paraId="74571172" w14:textId="0F707F87" w:rsidR="00646BBF" w:rsidRPr="00B95A7A" w:rsidRDefault="00257A83">
      <w:pPr>
        <w:pStyle w:val="BodyText"/>
        <w:numPr>
          <w:ilvl w:val="0"/>
          <w:numId w:val="17"/>
        </w:numPr>
      </w:pPr>
      <w:r w:rsidRPr="00B95A7A">
        <w:t xml:space="preserve">Choisir l’option </w:t>
      </w:r>
      <w:r w:rsidR="00496696" w:rsidRPr="00B95A7A">
        <w:t>Débuter le surlignage du</w:t>
      </w:r>
      <w:r w:rsidR="008C40C4" w:rsidRPr="00B95A7A">
        <w:t xml:space="preserve"> signet en utilisant les </w:t>
      </w:r>
      <w:r w:rsidR="00E118A8" w:rsidRPr="00B95A7A">
        <w:t>touches de façade</w:t>
      </w:r>
      <w:r w:rsidR="008C40C4" w:rsidRPr="00B95A7A">
        <w:t xml:space="preserve"> Précédent et Suivant. </w:t>
      </w:r>
    </w:p>
    <w:p w14:paraId="4B452EAF" w14:textId="6533083D" w:rsidR="00646BBF" w:rsidRPr="00B95A7A" w:rsidRDefault="00FD22D3" w:rsidP="002A2C1A">
      <w:pPr>
        <w:pStyle w:val="BodyText"/>
        <w:numPr>
          <w:ilvl w:val="0"/>
          <w:numId w:val="17"/>
        </w:numPr>
      </w:pPr>
      <w:r w:rsidRPr="00B95A7A">
        <w:t xml:space="preserve">Appuyez sur Entrée ou sur un </w:t>
      </w:r>
      <w:r w:rsidR="0022208F" w:rsidRPr="00B95A7A">
        <w:t>curseur éclair</w:t>
      </w:r>
      <w:r w:rsidRPr="00B95A7A">
        <w:t>.</w:t>
      </w:r>
      <w:r w:rsidR="00646BBF" w:rsidRPr="00B95A7A">
        <w:t xml:space="preserve"> </w:t>
      </w:r>
    </w:p>
    <w:p w14:paraId="381CDB8C" w14:textId="2B547885" w:rsidR="00646BBF" w:rsidRPr="00B95A7A" w:rsidRDefault="008B088D" w:rsidP="002A2C1A">
      <w:pPr>
        <w:pStyle w:val="BodyText"/>
        <w:numPr>
          <w:ilvl w:val="0"/>
          <w:numId w:val="17"/>
        </w:numPr>
      </w:pPr>
      <w:r w:rsidRPr="00B95A7A">
        <w:t>Entrez un numéro de signet non-utilisé.</w:t>
      </w:r>
    </w:p>
    <w:p w14:paraId="461F59E2" w14:textId="6B6660AA" w:rsidR="00646BBF" w:rsidRPr="00B95A7A" w:rsidRDefault="00646BBF" w:rsidP="00646BBF">
      <w:pPr>
        <w:pStyle w:val="BodyText"/>
        <w:ind w:left="770"/>
      </w:pPr>
      <w:r w:rsidRPr="00B95A7A">
        <w:rPr>
          <w:rStyle w:val="Strong"/>
        </w:rPr>
        <w:t>Note</w:t>
      </w:r>
      <w:r w:rsidR="008B088D" w:rsidRPr="00B95A7A">
        <w:rPr>
          <w:rStyle w:val="Strong"/>
        </w:rPr>
        <w:t xml:space="preserve"> </w:t>
      </w:r>
      <w:r w:rsidRPr="00B95A7A">
        <w:t xml:space="preserve">: </w:t>
      </w:r>
      <w:r w:rsidR="008B088D" w:rsidRPr="00B95A7A">
        <w:t>Si vous n’</w:t>
      </w:r>
      <w:proofErr w:type="spellStart"/>
      <w:r w:rsidR="008B088D" w:rsidRPr="00B95A7A">
        <w:t>entrez</w:t>
      </w:r>
      <w:proofErr w:type="spellEnd"/>
      <w:r w:rsidR="008B088D" w:rsidRPr="00B95A7A">
        <w:t xml:space="preserve"> pas un numéro, Mantis choisit le premier nombre valide et l’assigne au signet. </w:t>
      </w:r>
    </w:p>
    <w:p w14:paraId="6ABF7A3F" w14:textId="1021FC92" w:rsidR="00014470" w:rsidRPr="00B95A7A" w:rsidRDefault="008B088D">
      <w:pPr>
        <w:pStyle w:val="BodyText"/>
        <w:numPr>
          <w:ilvl w:val="0"/>
          <w:numId w:val="17"/>
        </w:numPr>
      </w:pPr>
      <w:r w:rsidRPr="00B95A7A">
        <w:t>Appuyez sur Entrée.</w:t>
      </w:r>
    </w:p>
    <w:p w14:paraId="0499CBBE" w14:textId="6CE92F50" w:rsidR="00646BBF" w:rsidRPr="00B95A7A" w:rsidRDefault="00014470" w:rsidP="002A2C1A">
      <w:pPr>
        <w:pStyle w:val="BodyText"/>
        <w:numPr>
          <w:ilvl w:val="0"/>
          <w:numId w:val="17"/>
        </w:numPr>
      </w:pPr>
      <w:r w:rsidRPr="00B95A7A">
        <w:t xml:space="preserve">Positionnez-vous à la fin du passage que vous souhaitez surligner. </w:t>
      </w:r>
    </w:p>
    <w:p w14:paraId="7FFA913A" w14:textId="77777777" w:rsidR="00D25BDF" w:rsidRPr="00B95A7A" w:rsidRDefault="00D25BDF" w:rsidP="00D25BDF">
      <w:pPr>
        <w:pStyle w:val="BodyText"/>
        <w:numPr>
          <w:ilvl w:val="0"/>
          <w:numId w:val="17"/>
        </w:numPr>
      </w:pPr>
      <w:r w:rsidRPr="00B95A7A">
        <w:t>Ouvrir le Menu des signets en appuyant sur Alt + M.</w:t>
      </w:r>
    </w:p>
    <w:p w14:paraId="56E2B943" w14:textId="68F7EC7F" w:rsidR="00D25BDF" w:rsidRPr="00B95A7A" w:rsidRDefault="00D25BDF" w:rsidP="00D25BDF">
      <w:pPr>
        <w:pStyle w:val="BodyText"/>
        <w:numPr>
          <w:ilvl w:val="0"/>
          <w:numId w:val="17"/>
        </w:numPr>
      </w:pPr>
      <w:r w:rsidRPr="00B95A7A">
        <w:lastRenderedPageBreak/>
        <w:t xml:space="preserve">Choisir l’option </w:t>
      </w:r>
      <w:r w:rsidR="00496696" w:rsidRPr="00B95A7A">
        <w:t>Terminer le surlignage du</w:t>
      </w:r>
      <w:r w:rsidRPr="00B95A7A">
        <w:t xml:space="preserve"> signet en utilisant les </w:t>
      </w:r>
      <w:r w:rsidR="00E118A8" w:rsidRPr="00B95A7A">
        <w:t>touches de façade</w:t>
      </w:r>
      <w:r w:rsidRPr="00B95A7A">
        <w:t xml:space="preserve"> Précédent et Suivant. </w:t>
      </w:r>
    </w:p>
    <w:p w14:paraId="26DFB1C0" w14:textId="71CFF7C1" w:rsidR="00515133" w:rsidRPr="00B95A7A" w:rsidRDefault="00515133" w:rsidP="00515133">
      <w:pPr>
        <w:pStyle w:val="BodyText"/>
        <w:numPr>
          <w:ilvl w:val="0"/>
          <w:numId w:val="17"/>
        </w:numPr>
      </w:pPr>
      <w:r w:rsidRPr="00B95A7A">
        <w:t xml:space="preserve">Appuyez sur Entrée ou sur un </w:t>
      </w:r>
      <w:r w:rsidR="0022208F" w:rsidRPr="00B95A7A">
        <w:t>curseur éclair</w:t>
      </w:r>
      <w:r w:rsidRPr="00B95A7A">
        <w:t xml:space="preserve">. </w:t>
      </w:r>
    </w:p>
    <w:p w14:paraId="7A45E07D" w14:textId="51D59A27" w:rsidR="00646BBF" w:rsidRPr="00B95A7A" w:rsidRDefault="00FF4A25" w:rsidP="00646BBF">
      <w:pPr>
        <w:pStyle w:val="BodyText"/>
        <w:ind w:left="770"/>
      </w:pPr>
      <w:r w:rsidRPr="00B95A7A">
        <w:t xml:space="preserve">La position actuelle est </w:t>
      </w:r>
      <w:r w:rsidR="00496696" w:rsidRPr="00B95A7A">
        <w:t>considérée comme</w:t>
      </w:r>
      <w:r w:rsidRPr="00B95A7A">
        <w:t xml:space="preserve"> la position de fin du signet. Si la position de fin est placée avant la position de début, les deux positions seront inversées. </w:t>
      </w:r>
    </w:p>
    <w:p w14:paraId="23220DA4" w14:textId="4699930D" w:rsidR="00C97679" w:rsidRPr="00B95A7A" w:rsidRDefault="00C97679" w:rsidP="00646BBF">
      <w:pPr>
        <w:pStyle w:val="BodyText"/>
        <w:rPr>
          <w:rStyle w:val="Strong"/>
          <w:b w:val="0"/>
        </w:rPr>
      </w:pPr>
      <w:r w:rsidRPr="00B95A7A">
        <w:rPr>
          <w:rStyle w:val="Strong"/>
          <w:b w:val="0"/>
        </w:rPr>
        <w:t>Vous pouvez aussi insérer un Signet rapide. Il sera utilisé pour marquer la fin d’un signet surligné.</w:t>
      </w:r>
    </w:p>
    <w:p w14:paraId="629EA84C" w14:textId="4686F71A" w:rsidR="00646BBF" w:rsidRPr="00B95A7A" w:rsidRDefault="00C97679" w:rsidP="00646BBF">
      <w:pPr>
        <w:pStyle w:val="BodyText"/>
      </w:pPr>
      <w:r w:rsidRPr="00B95A7A">
        <w:rPr>
          <w:rStyle w:val="Strong"/>
          <w:b w:val="0"/>
        </w:rPr>
        <w:t xml:space="preserve">Pour </w:t>
      </w:r>
      <w:r w:rsidR="00D95843" w:rsidRPr="00B95A7A">
        <w:rPr>
          <w:rStyle w:val="Strong"/>
          <w:b w:val="0"/>
        </w:rPr>
        <w:t xml:space="preserve">afficher </w:t>
      </w:r>
      <w:r w:rsidRPr="00B95A7A">
        <w:rPr>
          <w:rStyle w:val="Strong"/>
          <w:b w:val="0"/>
        </w:rPr>
        <w:t xml:space="preserve">un signet </w:t>
      </w:r>
      <w:r w:rsidR="00D95843" w:rsidRPr="00B95A7A">
        <w:rPr>
          <w:rStyle w:val="Strong"/>
          <w:b w:val="0"/>
        </w:rPr>
        <w:t xml:space="preserve">surligné </w:t>
      </w:r>
      <w:r w:rsidR="00646BBF" w:rsidRPr="00B95A7A">
        <w:t>:</w:t>
      </w:r>
    </w:p>
    <w:p w14:paraId="7BAB5C73" w14:textId="5669789A" w:rsidR="00646BBF" w:rsidRPr="00B95A7A" w:rsidRDefault="00C97679" w:rsidP="002A2C1A">
      <w:pPr>
        <w:pStyle w:val="BodyText"/>
        <w:numPr>
          <w:ilvl w:val="0"/>
          <w:numId w:val="18"/>
        </w:numPr>
      </w:pPr>
      <w:r w:rsidRPr="00B95A7A">
        <w:t xml:space="preserve">Appuyez sur </w:t>
      </w:r>
      <w:r w:rsidR="00646BBF" w:rsidRPr="00B95A7A">
        <w:t xml:space="preserve">Alt + H </w:t>
      </w:r>
      <w:r w:rsidRPr="00B95A7A">
        <w:t>pour ouvrir la liste de signets surlignés</w:t>
      </w:r>
      <w:r w:rsidR="00646BBF" w:rsidRPr="00B95A7A">
        <w:t xml:space="preserve">. </w:t>
      </w:r>
    </w:p>
    <w:p w14:paraId="780696BE" w14:textId="0A548720" w:rsidR="00646BBF" w:rsidRPr="00B95A7A" w:rsidRDefault="00584B3A" w:rsidP="002A2C1A">
      <w:pPr>
        <w:pStyle w:val="BodyText"/>
        <w:numPr>
          <w:ilvl w:val="0"/>
          <w:numId w:val="18"/>
        </w:numPr>
      </w:pPr>
      <w:r w:rsidRPr="00B95A7A">
        <w:t>Choisissez un numéro de signet surligné</w:t>
      </w:r>
      <w:r w:rsidR="00646BBF" w:rsidRPr="00B95A7A">
        <w:t>.</w:t>
      </w:r>
    </w:p>
    <w:p w14:paraId="2FD1F7AD" w14:textId="492EB802" w:rsidR="00646BBF" w:rsidRPr="00B95A7A" w:rsidRDefault="008F4E61" w:rsidP="002A2C1A">
      <w:pPr>
        <w:pStyle w:val="BodyText"/>
        <w:numPr>
          <w:ilvl w:val="0"/>
          <w:numId w:val="18"/>
        </w:numPr>
      </w:pPr>
      <w:r w:rsidRPr="00B95A7A">
        <w:t xml:space="preserve">Appuyez sur </w:t>
      </w:r>
      <w:r w:rsidR="00646BBF" w:rsidRPr="00B95A7A">
        <w:t>En</w:t>
      </w:r>
      <w:r w:rsidRPr="00B95A7A">
        <w:t>t</w:t>
      </w:r>
      <w:r w:rsidR="00646BBF" w:rsidRPr="00B95A7A">
        <w:t>r</w:t>
      </w:r>
      <w:r w:rsidRPr="00B95A7A">
        <w:t>ée</w:t>
      </w:r>
      <w:r w:rsidR="00646BBF" w:rsidRPr="00B95A7A">
        <w:t xml:space="preserve">. </w:t>
      </w:r>
    </w:p>
    <w:p w14:paraId="25177D0B" w14:textId="2056114D" w:rsidR="00646BBF" w:rsidRPr="00B95A7A" w:rsidRDefault="00567A74" w:rsidP="00646BBF">
      <w:pPr>
        <w:pStyle w:val="BodyText"/>
        <w:ind w:left="720"/>
      </w:pPr>
      <w:r w:rsidRPr="00B95A7A">
        <w:t>Le contenu du signet surligné actuel sera affiché</w:t>
      </w:r>
      <w:r w:rsidR="00646BBF" w:rsidRPr="00B95A7A">
        <w:t xml:space="preserve">. </w:t>
      </w:r>
    </w:p>
    <w:p w14:paraId="1124D6A1" w14:textId="20E27205" w:rsidR="00646BBF" w:rsidRPr="00B95A7A" w:rsidRDefault="00561D7E" w:rsidP="002A2C1A">
      <w:pPr>
        <w:pStyle w:val="BodyText"/>
        <w:numPr>
          <w:ilvl w:val="0"/>
          <w:numId w:val="18"/>
        </w:numPr>
      </w:pPr>
      <w:r w:rsidRPr="00B95A7A">
        <w:t xml:space="preserve">Utilisez les </w:t>
      </w:r>
      <w:r w:rsidR="00E118A8" w:rsidRPr="00B95A7A">
        <w:t>touches de façade</w:t>
      </w:r>
      <w:r w:rsidRPr="00B95A7A">
        <w:t xml:space="preserve"> pour naviguer</w:t>
      </w:r>
      <w:r w:rsidR="00646BBF" w:rsidRPr="00B95A7A">
        <w:t xml:space="preserve">. </w:t>
      </w:r>
    </w:p>
    <w:p w14:paraId="4D4AAAD7" w14:textId="2A3CE264" w:rsidR="00646BBF" w:rsidRPr="00B95A7A" w:rsidRDefault="006339D6" w:rsidP="002A2C1A">
      <w:pPr>
        <w:pStyle w:val="BodyText"/>
        <w:numPr>
          <w:ilvl w:val="0"/>
          <w:numId w:val="18"/>
        </w:numPr>
      </w:pPr>
      <w:r w:rsidRPr="00B95A7A">
        <w:t>Appuyez sur Échap pour fermer le signet surligné et retourner au contenu du livre entier.</w:t>
      </w:r>
    </w:p>
    <w:p w14:paraId="4488D777" w14:textId="38833FB3" w:rsidR="00646BBF" w:rsidRPr="00B95A7A" w:rsidRDefault="001E52E5" w:rsidP="00646BBF">
      <w:pPr>
        <w:pStyle w:val="Heading3"/>
      </w:pPr>
      <w:bookmarkStart w:id="671" w:name="_Refd18e2067"/>
      <w:bookmarkStart w:id="672" w:name="_Tocd18e2067"/>
      <w:bookmarkStart w:id="673" w:name="_Toc208934301"/>
      <w:bookmarkEnd w:id="670"/>
      <w:r w:rsidRPr="00B95A7A">
        <w:t>Retirer des signets</w:t>
      </w:r>
      <w:bookmarkEnd w:id="671"/>
      <w:bookmarkEnd w:id="672"/>
      <w:bookmarkEnd w:id="673"/>
    </w:p>
    <w:p w14:paraId="50BED682" w14:textId="202AFAC8" w:rsidR="00646BBF" w:rsidRPr="00B95A7A" w:rsidRDefault="001E52E5" w:rsidP="00646BBF">
      <w:pPr>
        <w:pStyle w:val="BodyText"/>
      </w:pPr>
      <w:r w:rsidRPr="00B95A7A">
        <w:t xml:space="preserve">Pour retirer un signet sauvegardé </w:t>
      </w:r>
      <w:r w:rsidR="00646BBF" w:rsidRPr="00B95A7A">
        <w:t>:</w:t>
      </w:r>
    </w:p>
    <w:p w14:paraId="443810BE" w14:textId="3652AB9B" w:rsidR="00646BBF" w:rsidRPr="00B95A7A" w:rsidRDefault="00D21909" w:rsidP="00D82588">
      <w:pPr>
        <w:pStyle w:val="BodyText"/>
        <w:numPr>
          <w:ilvl w:val="0"/>
          <w:numId w:val="48"/>
        </w:numPr>
      </w:pPr>
      <w:r w:rsidRPr="00B95A7A">
        <w:t xml:space="preserve">Appuyez sur </w:t>
      </w:r>
      <w:r w:rsidR="00646BBF" w:rsidRPr="00B95A7A">
        <w:t xml:space="preserve">Alt + M </w:t>
      </w:r>
      <w:r w:rsidRPr="00B95A7A">
        <w:t>pour ouvrir le Menu des signets</w:t>
      </w:r>
      <w:r w:rsidR="00646BBF" w:rsidRPr="00B95A7A">
        <w:t xml:space="preserve">. </w:t>
      </w:r>
    </w:p>
    <w:p w14:paraId="35E728DC" w14:textId="10937C67" w:rsidR="00646BBF" w:rsidRPr="00B95A7A" w:rsidRDefault="00D21909" w:rsidP="00D82588">
      <w:pPr>
        <w:pStyle w:val="BodyText"/>
        <w:numPr>
          <w:ilvl w:val="0"/>
          <w:numId w:val="48"/>
        </w:numPr>
      </w:pPr>
      <w:r w:rsidRPr="00B95A7A">
        <w:t xml:space="preserve">Défilez vers l’option </w:t>
      </w:r>
      <w:r w:rsidR="002B5617" w:rsidRPr="00B95A7A">
        <w:t xml:space="preserve">Retirer un signet en utilisant les </w:t>
      </w:r>
      <w:r w:rsidR="00E118A8" w:rsidRPr="00B95A7A">
        <w:t>touches de façade</w:t>
      </w:r>
      <w:r w:rsidR="002B5617" w:rsidRPr="00B95A7A">
        <w:t xml:space="preserve"> Précédent et Suivant</w:t>
      </w:r>
      <w:r w:rsidR="00646BBF" w:rsidRPr="00B95A7A">
        <w:t>.</w:t>
      </w:r>
    </w:p>
    <w:p w14:paraId="00173F9D" w14:textId="680078B9" w:rsidR="00646BBF" w:rsidRPr="00B95A7A" w:rsidRDefault="007C2850" w:rsidP="00D82588">
      <w:pPr>
        <w:pStyle w:val="BodyText"/>
        <w:numPr>
          <w:ilvl w:val="0"/>
          <w:numId w:val="48"/>
        </w:numPr>
      </w:pPr>
      <w:r w:rsidRPr="00B95A7A">
        <w:t xml:space="preserve">Appuyez sur Entrée ou sur un </w:t>
      </w:r>
      <w:r w:rsidR="0022208F" w:rsidRPr="00B95A7A">
        <w:t>curseur éclair</w:t>
      </w:r>
      <w:r w:rsidR="00646BBF" w:rsidRPr="00B95A7A">
        <w:t xml:space="preserve">. </w:t>
      </w:r>
    </w:p>
    <w:p w14:paraId="16F02CA6" w14:textId="68F84BFF" w:rsidR="00646BBF" w:rsidRPr="00B95A7A" w:rsidRDefault="007C2850" w:rsidP="00D82588">
      <w:pPr>
        <w:pStyle w:val="BodyText"/>
        <w:numPr>
          <w:ilvl w:val="0"/>
          <w:numId w:val="48"/>
        </w:numPr>
      </w:pPr>
      <w:r w:rsidRPr="00B95A7A">
        <w:t xml:space="preserve">Entrez le numéro de signet que vous souhaitez retirer. </w:t>
      </w:r>
    </w:p>
    <w:p w14:paraId="16EDA224" w14:textId="18886057" w:rsidR="00646BBF" w:rsidRPr="00B95A7A" w:rsidRDefault="007C2850" w:rsidP="00D82588">
      <w:pPr>
        <w:pStyle w:val="BodyText"/>
        <w:numPr>
          <w:ilvl w:val="0"/>
          <w:numId w:val="48"/>
        </w:numPr>
      </w:pPr>
      <w:r w:rsidRPr="00B95A7A">
        <w:t>Appuyez sur Entrée</w:t>
      </w:r>
      <w:r w:rsidR="00646BBF" w:rsidRPr="00B95A7A">
        <w:t>.</w:t>
      </w:r>
    </w:p>
    <w:p w14:paraId="028E4703" w14:textId="42E4A6E6" w:rsidR="00260082" w:rsidRPr="00B95A7A" w:rsidRDefault="00260082" w:rsidP="00260082">
      <w:pPr>
        <w:pStyle w:val="BodyText"/>
      </w:pPr>
      <w:r w:rsidRPr="00B95A7A">
        <w:rPr>
          <w:rStyle w:val="Strong"/>
        </w:rPr>
        <w:t>Note</w:t>
      </w:r>
      <w:r w:rsidR="009959A5" w:rsidRPr="00B95A7A">
        <w:rPr>
          <w:rStyle w:val="Strong"/>
        </w:rPr>
        <w:t xml:space="preserve"> </w:t>
      </w:r>
      <w:r w:rsidRPr="00B95A7A">
        <w:t xml:space="preserve">: </w:t>
      </w:r>
      <w:r w:rsidR="009959A5" w:rsidRPr="00B95A7A">
        <w:t>Si vous souhaitez retirer tous les signets, entrez 99999 lorsque l’on vous demande un numéro de signet</w:t>
      </w:r>
      <w:r w:rsidRPr="00B95A7A">
        <w:t>.</w:t>
      </w:r>
    </w:p>
    <w:p w14:paraId="35720B4D" w14:textId="0331DE27" w:rsidR="00646BBF" w:rsidRPr="00B95A7A" w:rsidRDefault="00B52BDB" w:rsidP="00646BBF">
      <w:pPr>
        <w:pStyle w:val="Heading2"/>
      </w:pPr>
      <w:bookmarkStart w:id="674" w:name="_Refd18e2091"/>
      <w:bookmarkStart w:id="675" w:name="_Tocd18e2091"/>
      <w:bookmarkStart w:id="676" w:name="_Toc208934302"/>
      <w:r w:rsidRPr="00B95A7A">
        <w:t>Tableau de commandes pour la Bibliothèque et</w:t>
      </w:r>
      <w:r w:rsidR="00646BBF" w:rsidRPr="00B95A7A">
        <w:t xml:space="preserve"> </w:t>
      </w:r>
      <w:r w:rsidRPr="00B95A7A">
        <w:t>la lecture</w:t>
      </w:r>
      <w:bookmarkEnd w:id="674"/>
      <w:bookmarkEnd w:id="675"/>
      <w:bookmarkEnd w:id="676"/>
    </w:p>
    <w:p w14:paraId="7328508C" w14:textId="59B68F2A" w:rsidR="00646BBF" w:rsidRPr="00B95A7A" w:rsidRDefault="003E75A0" w:rsidP="00646BBF">
      <w:pPr>
        <w:pStyle w:val="BodyText"/>
      </w:pPr>
      <w:r w:rsidRPr="00B95A7A">
        <w:t xml:space="preserve">Les commandes pour la Bibliothèque et la lecture sont affichées au tableau </w:t>
      </w:r>
      <w:r w:rsidR="00B8298D" w:rsidRPr="00B95A7A">
        <w:t>5</w:t>
      </w:r>
      <w:r w:rsidRPr="00B95A7A">
        <w:t xml:space="preserve"> : </w:t>
      </w:r>
    </w:p>
    <w:p w14:paraId="6CA6EEBD" w14:textId="4B9F1E77" w:rsidR="00646BBF" w:rsidRPr="00B95A7A" w:rsidRDefault="00646BBF" w:rsidP="00646BBF">
      <w:pPr>
        <w:pStyle w:val="Caption"/>
        <w:keepNext/>
        <w:rPr>
          <w:rStyle w:val="Strong"/>
          <w:sz w:val="24"/>
          <w:szCs w:val="24"/>
        </w:rPr>
      </w:pPr>
      <w:r w:rsidRPr="00B95A7A">
        <w:rPr>
          <w:rStyle w:val="Strong"/>
          <w:sz w:val="24"/>
          <w:szCs w:val="24"/>
        </w:rPr>
        <w:t>Table</w:t>
      </w:r>
      <w:r w:rsidR="00361A3F" w:rsidRPr="00B95A7A">
        <w:rPr>
          <w:rStyle w:val="Strong"/>
          <w:sz w:val="24"/>
          <w:szCs w:val="24"/>
        </w:rPr>
        <w:t>au</w:t>
      </w:r>
      <w:r w:rsidRPr="00B95A7A">
        <w:rPr>
          <w:rStyle w:val="Strong"/>
          <w:sz w:val="24"/>
          <w:szCs w:val="24"/>
        </w:rPr>
        <w:t xml:space="preserve"> </w:t>
      </w:r>
      <w:r w:rsidR="00B8298D" w:rsidRPr="00B95A7A">
        <w:rPr>
          <w:rStyle w:val="Strong"/>
          <w:sz w:val="24"/>
          <w:szCs w:val="24"/>
        </w:rPr>
        <w:t>5</w:t>
      </w:r>
      <w:r w:rsidR="00361A3F" w:rsidRPr="00B95A7A">
        <w:rPr>
          <w:rStyle w:val="Strong"/>
          <w:sz w:val="24"/>
          <w:szCs w:val="24"/>
        </w:rPr>
        <w:t xml:space="preserve"> </w:t>
      </w:r>
      <w:r w:rsidRPr="00B95A7A">
        <w:rPr>
          <w:rStyle w:val="Strong"/>
          <w:sz w:val="24"/>
          <w:szCs w:val="24"/>
        </w:rPr>
        <w:t xml:space="preserve">: </w:t>
      </w:r>
      <w:r w:rsidR="00361A3F" w:rsidRPr="00B95A7A">
        <w:rPr>
          <w:rStyle w:val="Strong"/>
          <w:sz w:val="24"/>
          <w:szCs w:val="24"/>
        </w:rPr>
        <w:t>Commandes pour la Bibliothèque</w:t>
      </w:r>
      <w:r w:rsidRPr="00B95A7A">
        <w:rPr>
          <w:rStyle w:val="Strong"/>
          <w:sz w:val="24"/>
          <w:szCs w:val="24"/>
        </w:rPr>
        <w:t>/</w:t>
      </w:r>
      <w:r w:rsidR="00361A3F" w:rsidRPr="00B95A7A">
        <w:rPr>
          <w:rStyle w:val="Strong"/>
          <w:sz w:val="24"/>
          <w:szCs w:val="24"/>
        </w:rPr>
        <w:t>Lecture</w:t>
      </w:r>
    </w:p>
    <w:tbl>
      <w:tblPr>
        <w:tblStyle w:val="TableGrid"/>
        <w:tblW w:w="0" w:type="auto"/>
        <w:tblLook w:val="04A0" w:firstRow="1" w:lastRow="0" w:firstColumn="1" w:lastColumn="0" w:noHBand="0" w:noVBand="1"/>
      </w:tblPr>
      <w:tblGrid>
        <w:gridCol w:w="4292"/>
        <w:gridCol w:w="4338"/>
      </w:tblGrid>
      <w:tr w:rsidR="00646BBF" w:rsidRPr="00B95A7A" w14:paraId="63DFD007" w14:textId="77777777" w:rsidTr="006428C3">
        <w:trPr>
          <w:trHeight w:val="432"/>
          <w:tblHeader/>
        </w:trPr>
        <w:tc>
          <w:tcPr>
            <w:tcW w:w="4292" w:type="dxa"/>
            <w:vAlign w:val="center"/>
          </w:tcPr>
          <w:p w14:paraId="5B21A771" w14:textId="77777777" w:rsidR="00646BBF" w:rsidRPr="00B95A7A" w:rsidRDefault="00646BBF" w:rsidP="006F7D8B">
            <w:pPr>
              <w:pStyle w:val="BodyText"/>
              <w:spacing w:after="0"/>
              <w:jc w:val="center"/>
              <w:rPr>
                <w:rStyle w:val="Strong"/>
                <w:sz w:val="26"/>
                <w:szCs w:val="26"/>
              </w:rPr>
            </w:pPr>
            <w:bookmarkStart w:id="677" w:name="_Hlk185598589"/>
            <w:r w:rsidRPr="00B95A7A">
              <w:rPr>
                <w:rStyle w:val="Strong"/>
                <w:sz w:val="26"/>
                <w:szCs w:val="26"/>
              </w:rPr>
              <w:t>Action</w:t>
            </w:r>
          </w:p>
        </w:tc>
        <w:tc>
          <w:tcPr>
            <w:tcW w:w="4338" w:type="dxa"/>
            <w:vAlign w:val="center"/>
          </w:tcPr>
          <w:p w14:paraId="352191B6" w14:textId="77B40A59" w:rsidR="00646BBF" w:rsidRPr="00B95A7A" w:rsidRDefault="00E473F3" w:rsidP="006F7D8B">
            <w:pPr>
              <w:pStyle w:val="BodyText"/>
              <w:spacing w:after="0"/>
              <w:jc w:val="center"/>
              <w:rPr>
                <w:rStyle w:val="Strong"/>
                <w:sz w:val="26"/>
                <w:szCs w:val="26"/>
              </w:rPr>
            </w:pPr>
            <w:r w:rsidRPr="00B95A7A">
              <w:rPr>
                <w:rStyle w:val="Strong"/>
                <w:sz w:val="26"/>
                <w:szCs w:val="26"/>
              </w:rPr>
              <w:t>Raccourci ou combinaison de touches</w:t>
            </w:r>
          </w:p>
        </w:tc>
      </w:tr>
      <w:tr w:rsidR="00646BBF" w:rsidRPr="00991310" w14:paraId="12D37CB4" w14:textId="77777777" w:rsidTr="006428C3">
        <w:trPr>
          <w:trHeight w:val="360"/>
        </w:trPr>
        <w:tc>
          <w:tcPr>
            <w:tcW w:w="4292" w:type="dxa"/>
            <w:vAlign w:val="center"/>
          </w:tcPr>
          <w:p w14:paraId="1C3C7F60" w14:textId="50FDE7E6" w:rsidR="00646BBF" w:rsidRPr="00B95A7A" w:rsidRDefault="005C24C1" w:rsidP="006F7D8B">
            <w:pPr>
              <w:pStyle w:val="BodyText"/>
              <w:spacing w:after="0"/>
            </w:pPr>
            <w:r w:rsidRPr="00B95A7A">
              <w:t>Liste de livres</w:t>
            </w:r>
            <w:r w:rsidR="00646BBF" w:rsidRPr="00B95A7A">
              <w:t xml:space="preserve"> </w:t>
            </w:r>
          </w:p>
        </w:tc>
        <w:tc>
          <w:tcPr>
            <w:tcW w:w="4338" w:type="dxa"/>
            <w:vAlign w:val="center"/>
          </w:tcPr>
          <w:p w14:paraId="57EF4FC1" w14:textId="37B64E3A" w:rsidR="00646BBF" w:rsidRPr="00B95A7A" w:rsidRDefault="00646BBF" w:rsidP="006F7D8B">
            <w:pPr>
              <w:pStyle w:val="BodyText"/>
              <w:spacing w:after="0"/>
            </w:pPr>
            <w:r w:rsidRPr="00B95A7A">
              <w:t xml:space="preserve">Ctrl + </w:t>
            </w:r>
            <w:r w:rsidR="005C24C1" w:rsidRPr="00B95A7A">
              <w:t xml:space="preserve">Maj </w:t>
            </w:r>
            <w:r w:rsidRPr="00B95A7A">
              <w:t>+ B</w:t>
            </w:r>
          </w:p>
        </w:tc>
      </w:tr>
      <w:tr w:rsidR="00646BBF" w:rsidRPr="00991310" w14:paraId="30D0E281" w14:textId="77777777" w:rsidTr="006428C3">
        <w:trPr>
          <w:trHeight w:val="360"/>
        </w:trPr>
        <w:tc>
          <w:tcPr>
            <w:tcW w:w="4292" w:type="dxa"/>
            <w:vAlign w:val="center"/>
          </w:tcPr>
          <w:p w14:paraId="5663B3D8" w14:textId="29A55091" w:rsidR="00646BBF" w:rsidRPr="00B95A7A" w:rsidRDefault="005C24C1" w:rsidP="006F7D8B">
            <w:pPr>
              <w:pStyle w:val="BodyText"/>
              <w:spacing w:after="0"/>
            </w:pPr>
            <w:r w:rsidRPr="00B95A7A">
              <w:t>G</w:t>
            </w:r>
            <w:r w:rsidR="000F63D4" w:rsidRPr="00B95A7A">
              <w:t>estionnaire</w:t>
            </w:r>
            <w:r w:rsidRPr="00B95A7A">
              <w:t xml:space="preserve"> </w:t>
            </w:r>
            <w:r w:rsidR="000F63D4" w:rsidRPr="00B95A7A">
              <w:t xml:space="preserve">de </w:t>
            </w:r>
            <w:r w:rsidRPr="00B95A7A">
              <w:t>livre</w:t>
            </w:r>
          </w:p>
        </w:tc>
        <w:tc>
          <w:tcPr>
            <w:tcW w:w="4338" w:type="dxa"/>
            <w:vAlign w:val="center"/>
          </w:tcPr>
          <w:p w14:paraId="49F756FC" w14:textId="3FF4C83E" w:rsidR="00646BBF" w:rsidRPr="00B95A7A" w:rsidRDefault="00646BBF" w:rsidP="006F7D8B">
            <w:pPr>
              <w:pStyle w:val="BodyText"/>
              <w:spacing w:after="0"/>
            </w:pPr>
            <w:r w:rsidRPr="00B95A7A">
              <w:t xml:space="preserve">Ctrl + </w:t>
            </w:r>
            <w:r w:rsidR="00691A43" w:rsidRPr="00B95A7A">
              <w:t>Fn</w:t>
            </w:r>
            <w:r w:rsidRPr="00B95A7A">
              <w:t xml:space="preserve"> + M</w:t>
            </w:r>
          </w:p>
        </w:tc>
      </w:tr>
      <w:tr w:rsidR="00646BBF" w:rsidRPr="00991310" w14:paraId="25919FCC" w14:textId="77777777" w:rsidTr="006428C3">
        <w:trPr>
          <w:trHeight w:val="360"/>
        </w:trPr>
        <w:tc>
          <w:tcPr>
            <w:tcW w:w="4292" w:type="dxa"/>
            <w:vAlign w:val="center"/>
          </w:tcPr>
          <w:p w14:paraId="588E4A59" w14:textId="7530995B" w:rsidR="00646BBF" w:rsidRPr="00B95A7A" w:rsidRDefault="005C24C1" w:rsidP="006F7D8B">
            <w:pPr>
              <w:pStyle w:val="BodyText"/>
              <w:spacing w:after="0"/>
            </w:pPr>
            <w:r w:rsidRPr="00B95A7A">
              <w:lastRenderedPageBreak/>
              <w:t xml:space="preserve">Aller au </w:t>
            </w:r>
            <w:r w:rsidR="00691A43" w:rsidRPr="00B95A7A">
              <w:t>menu Atteindre</w:t>
            </w:r>
          </w:p>
        </w:tc>
        <w:tc>
          <w:tcPr>
            <w:tcW w:w="4338" w:type="dxa"/>
            <w:vAlign w:val="center"/>
          </w:tcPr>
          <w:p w14:paraId="65C73037" w14:textId="77777777" w:rsidR="00646BBF" w:rsidRPr="00B95A7A" w:rsidRDefault="00646BBF" w:rsidP="006F7D8B">
            <w:pPr>
              <w:pStyle w:val="BodyText"/>
              <w:spacing w:after="0"/>
            </w:pPr>
            <w:r w:rsidRPr="00B95A7A">
              <w:t>Ctrl + G</w:t>
            </w:r>
          </w:p>
        </w:tc>
      </w:tr>
      <w:tr w:rsidR="00646BBF" w:rsidRPr="00991310" w14:paraId="2D9B3397" w14:textId="77777777" w:rsidTr="006428C3">
        <w:trPr>
          <w:trHeight w:val="360"/>
        </w:trPr>
        <w:tc>
          <w:tcPr>
            <w:tcW w:w="4292" w:type="dxa"/>
            <w:vAlign w:val="center"/>
          </w:tcPr>
          <w:p w14:paraId="5EAC2B93" w14:textId="46243E3E" w:rsidR="00646BBF" w:rsidRPr="00B95A7A" w:rsidRDefault="00B15714" w:rsidP="006F7D8B">
            <w:pPr>
              <w:pStyle w:val="BodyText"/>
              <w:spacing w:after="0"/>
            </w:pPr>
            <w:r w:rsidRPr="00B95A7A">
              <w:t>M</w:t>
            </w:r>
            <w:r w:rsidR="00646BBF" w:rsidRPr="00B95A7A">
              <w:t>enu</w:t>
            </w:r>
            <w:r w:rsidRPr="00B95A7A">
              <w:t xml:space="preserve"> des signets</w:t>
            </w:r>
          </w:p>
        </w:tc>
        <w:tc>
          <w:tcPr>
            <w:tcW w:w="4338" w:type="dxa"/>
            <w:vAlign w:val="center"/>
          </w:tcPr>
          <w:p w14:paraId="0E1097C6" w14:textId="77777777" w:rsidR="00646BBF" w:rsidRPr="00B95A7A" w:rsidRDefault="00646BBF" w:rsidP="006F7D8B">
            <w:pPr>
              <w:pStyle w:val="BodyText"/>
              <w:spacing w:after="0"/>
            </w:pPr>
            <w:r w:rsidRPr="00B95A7A">
              <w:t>Alt + M</w:t>
            </w:r>
          </w:p>
        </w:tc>
      </w:tr>
      <w:tr w:rsidR="00646BBF" w:rsidRPr="00991310" w14:paraId="576E1D2E" w14:textId="77777777" w:rsidTr="006428C3">
        <w:trPr>
          <w:trHeight w:val="360"/>
        </w:trPr>
        <w:tc>
          <w:tcPr>
            <w:tcW w:w="4292" w:type="dxa"/>
            <w:vAlign w:val="center"/>
          </w:tcPr>
          <w:p w14:paraId="3616E539" w14:textId="612E5150" w:rsidR="00646BBF" w:rsidRPr="00B95A7A" w:rsidRDefault="00B15714" w:rsidP="006F7D8B">
            <w:pPr>
              <w:pStyle w:val="BodyText"/>
              <w:spacing w:after="0"/>
            </w:pPr>
            <w:r w:rsidRPr="00B95A7A">
              <w:t>A</w:t>
            </w:r>
            <w:r w:rsidR="000F63D4" w:rsidRPr="00B95A7A">
              <w:t>tteindre</w:t>
            </w:r>
            <w:r w:rsidRPr="00B95A7A">
              <w:t xml:space="preserve"> </w:t>
            </w:r>
            <w:r w:rsidR="002D095C" w:rsidRPr="00B95A7A">
              <w:t>un</w:t>
            </w:r>
            <w:r w:rsidRPr="00B95A7A">
              <w:t xml:space="preserve"> signet</w:t>
            </w:r>
          </w:p>
        </w:tc>
        <w:tc>
          <w:tcPr>
            <w:tcW w:w="4338" w:type="dxa"/>
            <w:vAlign w:val="center"/>
          </w:tcPr>
          <w:p w14:paraId="27648C7B" w14:textId="77777777" w:rsidR="00646BBF" w:rsidRPr="00B95A7A" w:rsidRDefault="00646BBF" w:rsidP="006F7D8B">
            <w:pPr>
              <w:pStyle w:val="BodyText"/>
              <w:spacing w:after="0"/>
            </w:pPr>
            <w:r w:rsidRPr="00B95A7A">
              <w:t>Ctrl + J</w:t>
            </w:r>
          </w:p>
        </w:tc>
      </w:tr>
      <w:tr w:rsidR="00646BBF" w:rsidRPr="00991310" w14:paraId="3717EE59" w14:textId="77777777" w:rsidTr="006428C3">
        <w:trPr>
          <w:trHeight w:val="360"/>
        </w:trPr>
        <w:tc>
          <w:tcPr>
            <w:tcW w:w="4292" w:type="dxa"/>
            <w:vAlign w:val="center"/>
          </w:tcPr>
          <w:p w14:paraId="36624707" w14:textId="4D6AA2E1" w:rsidR="00646BBF" w:rsidRPr="00B95A7A" w:rsidRDefault="0007510E" w:rsidP="006F7D8B">
            <w:pPr>
              <w:pStyle w:val="BodyText"/>
              <w:spacing w:after="0"/>
            </w:pPr>
            <w:r w:rsidRPr="00B95A7A">
              <w:t>Insertion rapide de signet</w:t>
            </w:r>
          </w:p>
        </w:tc>
        <w:tc>
          <w:tcPr>
            <w:tcW w:w="4338" w:type="dxa"/>
            <w:vAlign w:val="center"/>
          </w:tcPr>
          <w:p w14:paraId="734B9ECC" w14:textId="77777777" w:rsidR="00646BBF" w:rsidRPr="00B95A7A" w:rsidRDefault="00646BBF" w:rsidP="006F7D8B">
            <w:pPr>
              <w:pStyle w:val="BodyText"/>
              <w:spacing w:after="0"/>
            </w:pPr>
            <w:r w:rsidRPr="00B95A7A">
              <w:t>Ctrl + B</w:t>
            </w:r>
          </w:p>
        </w:tc>
      </w:tr>
      <w:tr w:rsidR="00646BBF" w:rsidRPr="00991310" w14:paraId="337ABDFA" w14:textId="77777777" w:rsidTr="006428C3">
        <w:trPr>
          <w:trHeight w:val="360"/>
        </w:trPr>
        <w:tc>
          <w:tcPr>
            <w:tcW w:w="4292" w:type="dxa"/>
            <w:vAlign w:val="center"/>
          </w:tcPr>
          <w:p w14:paraId="2C1F9816" w14:textId="485676DD" w:rsidR="00646BBF" w:rsidRPr="00B95A7A" w:rsidRDefault="0007510E" w:rsidP="006F7D8B">
            <w:pPr>
              <w:pStyle w:val="BodyText"/>
              <w:spacing w:after="0"/>
            </w:pPr>
            <w:r w:rsidRPr="00B95A7A">
              <w:t>Afficher les signets surlignés</w:t>
            </w:r>
          </w:p>
        </w:tc>
        <w:tc>
          <w:tcPr>
            <w:tcW w:w="4338" w:type="dxa"/>
            <w:vAlign w:val="center"/>
          </w:tcPr>
          <w:p w14:paraId="531A4FF8" w14:textId="77777777" w:rsidR="00646BBF" w:rsidRPr="00B95A7A" w:rsidRDefault="00646BBF" w:rsidP="006F7D8B">
            <w:pPr>
              <w:pStyle w:val="BodyText"/>
              <w:spacing w:after="0"/>
            </w:pPr>
            <w:r w:rsidRPr="00B95A7A">
              <w:t>Alt + H</w:t>
            </w:r>
          </w:p>
        </w:tc>
      </w:tr>
      <w:tr w:rsidR="00646BBF" w:rsidRPr="00991310" w14:paraId="677FF953" w14:textId="77777777" w:rsidTr="006428C3">
        <w:trPr>
          <w:trHeight w:val="360"/>
        </w:trPr>
        <w:tc>
          <w:tcPr>
            <w:tcW w:w="4292" w:type="dxa"/>
            <w:vAlign w:val="center"/>
          </w:tcPr>
          <w:p w14:paraId="06D6F458" w14:textId="6D5D1D70" w:rsidR="00646BBF" w:rsidRPr="00B95A7A" w:rsidRDefault="00886CBF" w:rsidP="006F7D8B">
            <w:pPr>
              <w:pStyle w:val="BodyText"/>
              <w:spacing w:after="0"/>
            </w:pPr>
            <w:r w:rsidRPr="00B95A7A">
              <w:t>Modifier le niveau de n</w:t>
            </w:r>
            <w:r w:rsidR="00646BBF" w:rsidRPr="00B95A7A">
              <w:t>avigation</w:t>
            </w:r>
          </w:p>
        </w:tc>
        <w:tc>
          <w:tcPr>
            <w:tcW w:w="4338" w:type="dxa"/>
            <w:vAlign w:val="center"/>
          </w:tcPr>
          <w:p w14:paraId="7F68833F" w14:textId="77777777" w:rsidR="00646BBF" w:rsidRPr="00B95A7A" w:rsidRDefault="00646BBF" w:rsidP="006F7D8B">
            <w:pPr>
              <w:pStyle w:val="BodyText"/>
              <w:spacing w:after="0"/>
            </w:pPr>
            <w:r w:rsidRPr="00B95A7A">
              <w:t>Ctrl + T</w:t>
            </w:r>
          </w:p>
        </w:tc>
      </w:tr>
      <w:tr w:rsidR="00646BBF" w:rsidRPr="00991310" w14:paraId="73C777E2" w14:textId="77777777" w:rsidTr="006428C3">
        <w:trPr>
          <w:trHeight w:val="360"/>
        </w:trPr>
        <w:tc>
          <w:tcPr>
            <w:tcW w:w="4292" w:type="dxa"/>
            <w:vAlign w:val="center"/>
          </w:tcPr>
          <w:p w14:paraId="338CE5A8" w14:textId="746664D3" w:rsidR="00646BBF" w:rsidRPr="00B95A7A" w:rsidRDefault="00342A00" w:rsidP="006F7D8B">
            <w:pPr>
              <w:pStyle w:val="BodyText"/>
              <w:spacing w:after="0"/>
            </w:pPr>
            <w:r w:rsidRPr="00B95A7A">
              <w:t>É</w:t>
            </w:r>
            <w:r w:rsidR="00646BBF" w:rsidRPr="00B95A7A">
              <w:t>l</w:t>
            </w:r>
            <w:r w:rsidR="00691A43" w:rsidRPr="00B95A7A">
              <w:t>é</w:t>
            </w:r>
            <w:r w:rsidR="00646BBF" w:rsidRPr="00B95A7A">
              <w:t>ment</w:t>
            </w:r>
            <w:r w:rsidRPr="00B95A7A">
              <w:t xml:space="preserve"> précédent</w:t>
            </w:r>
          </w:p>
        </w:tc>
        <w:tc>
          <w:tcPr>
            <w:tcW w:w="4338" w:type="dxa"/>
            <w:vAlign w:val="center"/>
          </w:tcPr>
          <w:p w14:paraId="3F532537" w14:textId="1C1958E9" w:rsidR="00646BBF" w:rsidRPr="00B95A7A" w:rsidRDefault="00E118A8" w:rsidP="006F7D8B">
            <w:pPr>
              <w:pStyle w:val="BodyText"/>
              <w:spacing w:after="0"/>
            </w:pPr>
            <w:r w:rsidRPr="00B95A7A">
              <w:t>Touche de façade</w:t>
            </w:r>
            <w:r w:rsidR="00DA44BA" w:rsidRPr="00B95A7A">
              <w:t xml:space="preserve"> Précédent</w:t>
            </w:r>
          </w:p>
        </w:tc>
      </w:tr>
      <w:tr w:rsidR="00646BBF" w:rsidRPr="00991310" w14:paraId="2FAE29E1" w14:textId="77777777" w:rsidTr="006428C3">
        <w:trPr>
          <w:trHeight w:val="360"/>
        </w:trPr>
        <w:tc>
          <w:tcPr>
            <w:tcW w:w="4292" w:type="dxa"/>
            <w:vAlign w:val="center"/>
          </w:tcPr>
          <w:p w14:paraId="464F0F30" w14:textId="7D7BB4BA" w:rsidR="00646BBF" w:rsidRPr="00B95A7A" w:rsidRDefault="00342A00" w:rsidP="006F7D8B">
            <w:pPr>
              <w:pStyle w:val="BodyText"/>
              <w:spacing w:after="0"/>
            </w:pPr>
            <w:r w:rsidRPr="00B95A7A">
              <w:t>Élément suivan</w:t>
            </w:r>
            <w:r w:rsidR="00646BBF" w:rsidRPr="00B95A7A">
              <w:t>t</w:t>
            </w:r>
          </w:p>
        </w:tc>
        <w:tc>
          <w:tcPr>
            <w:tcW w:w="4338" w:type="dxa"/>
            <w:vAlign w:val="center"/>
          </w:tcPr>
          <w:p w14:paraId="62068877" w14:textId="0DD14CFE" w:rsidR="00646BBF" w:rsidRPr="00B95A7A" w:rsidRDefault="00E118A8" w:rsidP="006F7D8B">
            <w:pPr>
              <w:pStyle w:val="BodyText"/>
              <w:spacing w:after="0"/>
            </w:pPr>
            <w:r w:rsidRPr="00B95A7A">
              <w:t>Touche de façade</w:t>
            </w:r>
            <w:r w:rsidR="00DA44BA" w:rsidRPr="00B95A7A">
              <w:t xml:space="preserve"> Suivant</w:t>
            </w:r>
          </w:p>
        </w:tc>
      </w:tr>
      <w:tr w:rsidR="00F84C39" w:rsidRPr="00991310" w14:paraId="2DB3A879" w14:textId="77777777" w:rsidTr="006428C3">
        <w:trPr>
          <w:trHeight w:val="360"/>
        </w:trPr>
        <w:tc>
          <w:tcPr>
            <w:tcW w:w="4292" w:type="dxa"/>
            <w:vAlign w:val="center"/>
          </w:tcPr>
          <w:p w14:paraId="7AD30A1B" w14:textId="733D3BC0" w:rsidR="00F84C39" w:rsidRPr="00B95A7A" w:rsidRDefault="00F84C39" w:rsidP="006F7D8B">
            <w:pPr>
              <w:pStyle w:val="BodyText"/>
              <w:spacing w:after="0"/>
            </w:pPr>
            <w:r w:rsidRPr="00B95A7A">
              <w:t>Passer au niveau de navigation précédent</w:t>
            </w:r>
          </w:p>
        </w:tc>
        <w:tc>
          <w:tcPr>
            <w:tcW w:w="4338" w:type="dxa"/>
            <w:vAlign w:val="center"/>
          </w:tcPr>
          <w:p w14:paraId="0D37B8A7" w14:textId="366A0556" w:rsidR="00F84C39" w:rsidRPr="00B95A7A" w:rsidRDefault="00CD396E" w:rsidP="006F7D8B">
            <w:pPr>
              <w:pStyle w:val="BodyText"/>
              <w:spacing w:after="0"/>
            </w:pPr>
            <w:r w:rsidRPr="00B95A7A">
              <w:t>Ctrl + Fn + Flèche bas</w:t>
            </w:r>
          </w:p>
        </w:tc>
      </w:tr>
      <w:tr w:rsidR="00CD396E" w:rsidRPr="00991310" w14:paraId="0D230F1F" w14:textId="77777777" w:rsidTr="006428C3">
        <w:trPr>
          <w:trHeight w:val="360"/>
        </w:trPr>
        <w:tc>
          <w:tcPr>
            <w:tcW w:w="4292" w:type="dxa"/>
            <w:vAlign w:val="center"/>
          </w:tcPr>
          <w:p w14:paraId="0C305AC0" w14:textId="14483787" w:rsidR="00CD396E" w:rsidRPr="00B95A7A" w:rsidRDefault="00CD396E" w:rsidP="00CD396E">
            <w:pPr>
              <w:pStyle w:val="BodyText"/>
              <w:spacing w:after="0"/>
            </w:pPr>
            <w:r w:rsidRPr="00B95A7A">
              <w:t>Passer au niveau de navigation suivant</w:t>
            </w:r>
          </w:p>
        </w:tc>
        <w:tc>
          <w:tcPr>
            <w:tcW w:w="4338" w:type="dxa"/>
            <w:vAlign w:val="center"/>
          </w:tcPr>
          <w:p w14:paraId="36163604" w14:textId="79336AE4" w:rsidR="00CD396E" w:rsidRPr="00B95A7A" w:rsidRDefault="00CD396E" w:rsidP="00CD396E">
            <w:pPr>
              <w:pStyle w:val="BodyText"/>
              <w:spacing w:after="0"/>
            </w:pPr>
            <w:r w:rsidRPr="00B95A7A">
              <w:t>Ctrl + Fn + Flèche haut</w:t>
            </w:r>
          </w:p>
        </w:tc>
      </w:tr>
      <w:tr w:rsidR="00CD396E" w:rsidRPr="00991310" w14:paraId="5E4261D8" w14:textId="77777777" w:rsidTr="006428C3">
        <w:trPr>
          <w:trHeight w:val="360"/>
        </w:trPr>
        <w:tc>
          <w:tcPr>
            <w:tcW w:w="4292" w:type="dxa"/>
            <w:vAlign w:val="center"/>
          </w:tcPr>
          <w:p w14:paraId="47895EC0" w14:textId="18C091A1" w:rsidR="00CD396E" w:rsidRPr="00B95A7A" w:rsidRDefault="00CD396E" w:rsidP="00CD396E">
            <w:pPr>
              <w:pStyle w:val="BodyText"/>
              <w:spacing w:after="0"/>
            </w:pPr>
            <w:r w:rsidRPr="00B95A7A">
              <w:t>Démarrer le défilement automatique</w:t>
            </w:r>
          </w:p>
        </w:tc>
        <w:tc>
          <w:tcPr>
            <w:tcW w:w="4338" w:type="dxa"/>
            <w:vAlign w:val="center"/>
          </w:tcPr>
          <w:p w14:paraId="7C04C68F" w14:textId="77777777" w:rsidR="00CD396E" w:rsidRPr="00B95A7A" w:rsidRDefault="00CD396E" w:rsidP="00CD396E">
            <w:pPr>
              <w:pStyle w:val="BodyText"/>
              <w:spacing w:after="0"/>
            </w:pPr>
            <w:r w:rsidRPr="00B95A7A">
              <w:t>Alt + G</w:t>
            </w:r>
          </w:p>
        </w:tc>
      </w:tr>
      <w:tr w:rsidR="00CD396E" w:rsidRPr="00991310" w14:paraId="368AB9AA" w14:textId="77777777" w:rsidTr="006428C3">
        <w:trPr>
          <w:trHeight w:val="360"/>
        </w:trPr>
        <w:tc>
          <w:tcPr>
            <w:tcW w:w="4292" w:type="dxa"/>
            <w:vAlign w:val="center"/>
          </w:tcPr>
          <w:p w14:paraId="33B08C16" w14:textId="3C116824" w:rsidR="00CD396E" w:rsidRPr="00B95A7A" w:rsidRDefault="00CD396E" w:rsidP="00CD396E">
            <w:pPr>
              <w:pStyle w:val="BodyText"/>
              <w:spacing w:after="0"/>
            </w:pPr>
            <w:r w:rsidRPr="00B95A7A">
              <w:t>Augmenter la vitesse du défilement automatique</w:t>
            </w:r>
          </w:p>
        </w:tc>
        <w:tc>
          <w:tcPr>
            <w:tcW w:w="4338" w:type="dxa"/>
            <w:vAlign w:val="center"/>
          </w:tcPr>
          <w:p w14:paraId="16FB020F" w14:textId="3F4B47A1" w:rsidR="00CD396E" w:rsidRPr="00B95A7A" w:rsidRDefault="00CD396E" w:rsidP="00CD396E">
            <w:pPr>
              <w:pStyle w:val="BodyText"/>
              <w:spacing w:after="0"/>
            </w:pPr>
            <w:r w:rsidRPr="00B95A7A">
              <w:t>Ctrl + =</w:t>
            </w:r>
          </w:p>
        </w:tc>
      </w:tr>
      <w:tr w:rsidR="00CD396E" w:rsidRPr="00991310" w14:paraId="120006B4" w14:textId="77777777" w:rsidTr="006428C3">
        <w:trPr>
          <w:trHeight w:val="360"/>
        </w:trPr>
        <w:tc>
          <w:tcPr>
            <w:tcW w:w="4292" w:type="dxa"/>
            <w:vAlign w:val="center"/>
          </w:tcPr>
          <w:p w14:paraId="03017BCA" w14:textId="02D4EF8B" w:rsidR="00CD396E" w:rsidRPr="00B95A7A" w:rsidRDefault="00CD396E" w:rsidP="00CD396E">
            <w:pPr>
              <w:pStyle w:val="BodyText"/>
              <w:spacing w:after="0"/>
            </w:pPr>
            <w:r w:rsidRPr="00B95A7A">
              <w:t>Réduire la vitesse du défilement automatique</w:t>
            </w:r>
          </w:p>
        </w:tc>
        <w:tc>
          <w:tcPr>
            <w:tcW w:w="4338" w:type="dxa"/>
            <w:vAlign w:val="center"/>
          </w:tcPr>
          <w:p w14:paraId="6AF69D5E" w14:textId="336E127B" w:rsidR="00CD396E" w:rsidRPr="00B95A7A" w:rsidRDefault="00CD396E" w:rsidP="00CD396E">
            <w:pPr>
              <w:pStyle w:val="BodyText"/>
              <w:spacing w:after="0"/>
            </w:pPr>
            <w:r w:rsidRPr="00B95A7A">
              <w:t>Ctrl + -</w:t>
            </w:r>
          </w:p>
        </w:tc>
      </w:tr>
      <w:tr w:rsidR="005F048F" w:rsidRPr="00991310" w14:paraId="152DE9B4" w14:textId="77777777" w:rsidTr="006428C3">
        <w:trPr>
          <w:trHeight w:val="360"/>
        </w:trPr>
        <w:tc>
          <w:tcPr>
            <w:tcW w:w="4292" w:type="dxa"/>
            <w:vAlign w:val="center"/>
          </w:tcPr>
          <w:p w14:paraId="409B5713" w14:textId="0D31DBCE" w:rsidR="005F048F" w:rsidRPr="00B95A7A" w:rsidRDefault="00533743" w:rsidP="00CD396E">
            <w:pPr>
              <w:pStyle w:val="BodyText"/>
              <w:spacing w:after="0"/>
            </w:pPr>
            <w:r w:rsidRPr="00B95A7A">
              <w:t>Lire tout (fonction de synthèse vocale)</w:t>
            </w:r>
          </w:p>
        </w:tc>
        <w:tc>
          <w:tcPr>
            <w:tcW w:w="4338" w:type="dxa"/>
            <w:vAlign w:val="center"/>
          </w:tcPr>
          <w:p w14:paraId="2268450E" w14:textId="1D4600E3" w:rsidR="005F048F" w:rsidRPr="00B95A7A" w:rsidRDefault="0071172C" w:rsidP="00CD396E">
            <w:pPr>
              <w:pStyle w:val="BodyText"/>
              <w:spacing w:after="0"/>
            </w:pPr>
            <w:r w:rsidRPr="00B95A7A">
              <w:t>Ctrl + Maj + G</w:t>
            </w:r>
          </w:p>
        </w:tc>
      </w:tr>
      <w:tr w:rsidR="005F048F" w:rsidRPr="00991310" w14:paraId="52EEB8B4" w14:textId="77777777" w:rsidTr="006428C3">
        <w:trPr>
          <w:trHeight w:val="360"/>
        </w:trPr>
        <w:tc>
          <w:tcPr>
            <w:tcW w:w="4292" w:type="dxa"/>
            <w:vAlign w:val="center"/>
          </w:tcPr>
          <w:p w14:paraId="223F01D8" w14:textId="5E641C0E" w:rsidR="005F048F" w:rsidRPr="00B95A7A" w:rsidRDefault="0071172C" w:rsidP="00CD396E">
            <w:pPr>
              <w:pStyle w:val="BodyText"/>
              <w:spacing w:after="0"/>
            </w:pPr>
            <w:r w:rsidRPr="00B95A7A">
              <w:t>Arrêter la lecture (fonction de synthèse vocale)</w:t>
            </w:r>
          </w:p>
        </w:tc>
        <w:tc>
          <w:tcPr>
            <w:tcW w:w="4338" w:type="dxa"/>
            <w:vAlign w:val="center"/>
          </w:tcPr>
          <w:p w14:paraId="663679E2" w14:textId="1AED1986" w:rsidR="005F048F" w:rsidRPr="00B95A7A" w:rsidRDefault="0071172C" w:rsidP="00CD396E">
            <w:pPr>
              <w:pStyle w:val="BodyText"/>
              <w:spacing w:after="0"/>
            </w:pPr>
            <w:r w:rsidRPr="00B95A7A">
              <w:t>Ctrl</w:t>
            </w:r>
          </w:p>
        </w:tc>
      </w:tr>
      <w:tr w:rsidR="00CD396E" w:rsidRPr="00991310" w14:paraId="477E7BF9" w14:textId="77777777" w:rsidTr="006428C3">
        <w:trPr>
          <w:trHeight w:val="360"/>
        </w:trPr>
        <w:tc>
          <w:tcPr>
            <w:tcW w:w="4292" w:type="dxa"/>
            <w:vAlign w:val="center"/>
          </w:tcPr>
          <w:p w14:paraId="260DF2FF" w14:textId="3DF65F65" w:rsidR="00CD396E" w:rsidRPr="00B95A7A" w:rsidRDefault="00CD396E" w:rsidP="00CD396E">
            <w:pPr>
              <w:pStyle w:val="BodyText"/>
              <w:spacing w:after="0"/>
            </w:pPr>
            <w:r w:rsidRPr="00B95A7A">
              <w:t>Où suis-je?</w:t>
            </w:r>
          </w:p>
        </w:tc>
        <w:tc>
          <w:tcPr>
            <w:tcW w:w="4338" w:type="dxa"/>
            <w:vAlign w:val="center"/>
          </w:tcPr>
          <w:p w14:paraId="002FDEAE" w14:textId="77777777" w:rsidR="00CD396E" w:rsidRPr="00B95A7A" w:rsidRDefault="00CD396E" w:rsidP="00CD396E">
            <w:pPr>
              <w:pStyle w:val="BodyText"/>
              <w:spacing w:after="0"/>
            </w:pPr>
            <w:r w:rsidRPr="00B95A7A">
              <w:t>Ctrl + W</w:t>
            </w:r>
          </w:p>
        </w:tc>
      </w:tr>
      <w:tr w:rsidR="00CD396E" w:rsidRPr="00991310" w14:paraId="7896AB91" w14:textId="77777777" w:rsidTr="006428C3">
        <w:trPr>
          <w:trHeight w:val="360"/>
        </w:trPr>
        <w:tc>
          <w:tcPr>
            <w:tcW w:w="4292" w:type="dxa"/>
            <w:vAlign w:val="center"/>
          </w:tcPr>
          <w:p w14:paraId="5A66D33A" w14:textId="05A48C6E" w:rsidR="00CD396E" w:rsidRPr="00B95A7A" w:rsidRDefault="00CD396E" w:rsidP="00CD396E">
            <w:pPr>
              <w:pStyle w:val="BodyText"/>
              <w:spacing w:after="0"/>
            </w:pPr>
            <w:r w:rsidRPr="00B95A7A">
              <w:t>Information</w:t>
            </w:r>
          </w:p>
        </w:tc>
        <w:tc>
          <w:tcPr>
            <w:tcW w:w="4338" w:type="dxa"/>
            <w:vAlign w:val="center"/>
          </w:tcPr>
          <w:p w14:paraId="35C24325" w14:textId="77777777" w:rsidR="00CD396E" w:rsidRPr="00B95A7A" w:rsidRDefault="00CD396E" w:rsidP="00CD396E">
            <w:pPr>
              <w:pStyle w:val="BodyText"/>
              <w:spacing w:after="0"/>
            </w:pPr>
            <w:r w:rsidRPr="00B95A7A">
              <w:t>Ctrl + I</w:t>
            </w:r>
          </w:p>
        </w:tc>
      </w:tr>
      <w:tr w:rsidR="00CD396E" w:rsidRPr="00991310" w14:paraId="24182BAA" w14:textId="77777777" w:rsidTr="006428C3">
        <w:trPr>
          <w:trHeight w:val="360"/>
        </w:trPr>
        <w:tc>
          <w:tcPr>
            <w:tcW w:w="4292" w:type="dxa"/>
            <w:vAlign w:val="center"/>
          </w:tcPr>
          <w:p w14:paraId="4740E4AB" w14:textId="2FB66C81" w:rsidR="00CD396E" w:rsidRPr="00B95A7A" w:rsidRDefault="00CD396E" w:rsidP="00CD396E">
            <w:pPr>
              <w:pStyle w:val="BodyText"/>
              <w:spacing w:after="0"/>
            </w:pPr>
            <w:r w:rsidRPr="00B95A7A">
              <w:t>Aller au début du livre</w:t>
            </w:r>
          </w:p>
        </w:tc>
        <w:tc>
          <w:tcPr>
            <w:tcW w:w="4338" w:type="dxa"/>
            <w:vAlign w:val="center"/>
          </w:tcPr>
          <w:p w14:paraId="1F914BDD" w14:textId="4E316230" w:rsidR="00CD396E" w:rsidRPr="00B95A7A" w:rsidRDefault="00CD396E" w:rsidP="00CD396E">
            <w:pPr>
              <w:pStyle w:val="BodyText"/>
              <w:spacing w:after="0"/>
            </w:pPr>
            <w:r w:rsidRPr="00B95A7A">
              <w:t>Ctrl + Fn + Flèche gauche</w:t>
            </w:r>
          </w:p>
        </w:tc>
      </w:tr>
      <w:tr w:rsidR="00CD396E" w:rsidRPr="00991310" w14:paraId="6C7B6033" w14:textId="77777777" w:rsidTr="006428C3">
        <w:trPr>
          <w:trHeight w:val="360"/>
        </w:trPr>
        <w:tc>
          <w:tcPr>
            <w:tcW w:w="4292" w:type="dxa"/>
            <w:vAlign w:val="center"/>
          </w:tcPr>
          <w:p w14:paraId="4E4FCC15" w14:textId="5790A354" w:rsidR="00CD396E" w:rsidRPr="00B95A7A" w:rsidRDefault="00CD396E" w:rsidP="00CD396E">
            <w:pPr>
              <w:pStyle w:val="BodyText"/>
              <w:spacing w:after="0"/>
            </w:pPr>
            <w:r w:rsidRPr="00B95A7A">
              <w:t>Aller à la fin du livre</w:t>
            </w:r>
          </w:p>
        </w:tc>
        <w:tc>
          <w:tcPr>
            <w:tcW w:w="4338" w:type="dxa"/>
            <w:vAlign w:val="center"/>
          </w:tcPr>
          <w:p w14:paraId="66552BBA" w14:textId="44E4C8B7" w:rsidR="00CD396E" w:rsidRPr="00B95A7A" w:rsidRDefault="00CD396E" w:rsidP="00CD396E">
            <w:pPr>
              <w:pStyle w:val="BodyText"/>
              <w:spacing w:after="0"/>
            </w:pPr>
            <w:r w:rsidRPr="00B95A7A">
              <w:t>Ctrl + Fn + Flèche droite</w:t>
            </w:r>
          </w:p>
        </w:tc>
      </w:tr>
      <w:tr w:rsidR="00CD396E" w:rsidRPr="00991310" w14:paraId="7339527A" w14:textId="77777777" w:rsidTr="006428C3">
        <w:trPr>
          <w:trHeight w:val="360"/>
        </w:trPr>
        <w:tc>
          <w:tcPr>
            <w:tcW w:w="4292" w:type="dxa"/>
            <w:vAlign w:val="center"/>
          </w:tcPr>
          <w:p w14:paraId="5426785E" w14:textId="00C17796" w:rsidR="00CD396E" w:rsidRPr="00B95A7A" w:rsidRDefault="00CD396E" w:rsidP="00CD396E">
            <w:pPr>
              <w:pStyle w:val="BodyText"/>
              <w:spacing w:after="0"/>
            </w:pPr>
            <w:r w:rsidRPr="00B95A7A">
              <w:t>Ouvrir les livres récemment lus</w:t>
            </w:r>
          </w:p>
        </w:tc>
        <w:tc>
          <w:tcPr>
            <w:tcW w:w="4338" w:type="dxa"/>
            <w:vAlign w:val="center"/>
          </w:tcPr>
          <w:p w14:paraId="62E48118" w14:textId="77777777" w:rsidR="00CD396E" w:rsidRPr="00B95A7A" w:rsidRDefault="00CD396E" w:rsidP="00CD396E">
            <w:pPr>
              <w:pStyle w:val="BodyText"/>
              <w:spacing w:after="0"/>
            </w:pPr>
            <w:r w:rsidRPr="00B95A7A">
              <w:t>Ctrl + R</w:t>
            </w:r>
          </w:p>
        </w:tc>
      </w:tr>
      <w:tr w:rsidR="00CD396E" w:rsidRPr="00991310" w14:paraId="23F39940" w14:textId="77777777" w:rsidTr="006428C3">
        <w:trPr>
          <w:trHeight w:val="360"/>
        </w:trPr>
        <w:tc>
          <w:tcPr>
            <w:tcW w:w="4292" w:type="dxa"/>
            <w:vAlign w:val="center"/>
          </w:tcPr>
          <w:p w14:paraId="791E0D93" w14:textId="2A84502B" w:rsidR="00CD396E" w:rsidRPr="00B95A7A" w:rsidRDefault="00CD396E" w:rsidP="00CD396E">
            <w:pPr>
              <w:pStyle w:val="BodyText"/>
              <w:spacing w:after="0"/>
            </w:pPr>
            <w:r w:rsidRPr="00B95A7A">
              <w:t>Rechercher des livres ou du texte</w:t>
            </w:r>
          </w:p>
        </w:tc>
        <w:tc>
          <w:tcPr>
            <w:tcW w:w="4338" w:type="dxa"/>
            <w:vAlign w:val="center"/>
          </w:tcPr>
          <w:p w14:paraId="10FBB8F7" w14:textId="77777777" w:rsidR="00CD396E" w:rsidRPr="00B95A7A" w:rsidRDefault="00CD396E" w:rsidP="00CD396E">
            <w:pPr>
              <w:pStyle w:val="BodyText"/>
              <w:spacing w:after="0"/>
            </w:pPr>
            <w:r w:rsidRPr="00B95A7A">
              <w:t>Ctrl + F</w:t>
            </w:r>
          </w:p>
        </w:tc>
      </w:tr>
      <w:tr w:rsidR="00CD396E" w:rsidRPr="00991310" w14:paraId="10716ACF" w14:textId="77777777" w:rsidTr="006428C3">
        <w:trPr>
          <w:trHeight w:val="360"/>
        </w:trPr>
        <w:tc>
          <w:tcPr>
            <w:tcW w:w="4292" w:type="dxa"/>
            <w:vAlign w:val="center"/>
          </w:tcPr>
          <w:p w14:paraId="534AE498" w14:textId="32EA68DE" w:rsidR="00CD396E" w:rsidRPr="00B95A7A" w:rsidRDefault="00CD396E" w:rsidP="00CD396E">
            <w:pPr>
              <w:pStyle w:val="BodyText"/>
              <w:spacing w:after="0"/>
            </w:pPr>
            <w:r w:rsidRPr="00B95A7A">
              <w:t>Rechercher suivant</w:t>
            </w:r>
          </w:p>
        </w:tc>
        <w:tc>
          <w:tcPr>
            <w:tcW w:w="4338" w:type="dxa"/>
            <w:vAlign w:val="center"/>
          </w:tcPr>
          <w:p w14:paraId="7B308BD5" w14:textId="63742644" w:rsidR="00CD396E" w:rsidRPr="00B95A7A" w:rsidRDefault="00CD396E" w:rsidP="00CD396E">
            <w:pPr>
              <w:pStyle w:val="BodyText"/>
              <w:spacing w:after="0"/>
            </w:pPr>
            <w:r w:rsidRPr="00B95A7A">
              <w:t>F3</w:t>
            </w:r>
          </w:p>
        </w:tc>
      </w:tr>
      <w:tr w:rsidR="00CD396E" w:rsidRPr="00991310" w14:paraId="7EE97CE5" w14:textId="77777777" w:rsidTr="006428C3">
        <w:trPr>
          <w:trHeight w:val="360"/>
        </w:trPr>
        <w:tc>
          <w:tcPr>
            <w:tcW w:w="4292" w:type="dxa"/>
            <w:vAlign w:val="center"/>
          </w:tcPr>
          <w:p w14:paraId="6A1B478F" w14:textId="65C5EDAE" w:rsidR="00CD396E" w:rsidRPr="00B95A7A" w:rsidRDefault="00CD396E" w:rsidP="00CD396E">
            <w:pPr>
              <w:pStyle w:val="BodyText"/>
              <w:spacing w:after="0"/>
            </w:pPr>
            <w:r w:rsidRPr="00B95A7A">
              <w:t>Rechercher précédent</w:t>
            </w:r>
          </w:p>
        </w:tc>
        <w:tc>
          <w:tcPr>
            <w:tcW w:w="4338" w:type="dxa"/>
            <w:vAlign w:val="center"/>
          </w:tcPr>
          <w:p w14:paraId="33953A47" w14:textId="20B64756" w:rsidR="00CD396E" w:rsidRPr="00B95A7A" w:rsidRDefault="00CD396E" w:rsidP="00CD396E">
            <w:pPr>
              <w:pStyle w:val="BodyText"/>
              <w:spacing w:after="0"/>
            </w:pPr>
            <w:r w:rsidRPr="00B95A7A">
              <w:t>Maj + F3</w:t>
            </w:r>
          </w:p>
        </w:tc>
      </w:tr>
      <w:tr w:rsidR="00CD396E" w:rsidRPr="00991310" w14:paraId="0AF34713" w14:textId="77777777" w:rsidTr="006428C3">
        <w:trPr>
          <w:trHeight w:val="360"/>
        </w:trPr>
        <w:tc>
          <w:tcPr>
            <w:tcW w:w="4292" w:type="dxa"/>
            <w:vAlign w:val="center"/>
          </w:tcPr>
          <w:p w14:paraId="5E696BDA" w14:textId="0BDB6BFD" w:rsidR="00CD396E" w:rsidRPr="00B95A7A" w:rsidRDefault="00CD396E" w:rsidP="00CD396E">
            <w:pPr>
              <w:pStyle w:val="BodyText"/>
              <w:spacing w:after="0"/>
            </w:pPr>
            <w:r w:rsidRPr="00B95A7A">
              <w:t>Ligne non vide suivante</w:t>
            </w:r>
          </w:p>
        </w:tc>
        <w:tc>
          <w:tcPr>
            <w:tcW w:w="4338" w:type="dxa"/>
            <w:vAlign w:val="center"/>
          </w:tcPr>
          <w:p w14:paraId="0D5B8468" w14:textId="3D640536" w:rsidR="00CD396E" w:rsidRPr="00B95A7A" w:rsidRDefault="00CD396E" w:rsidP="00CD396E">
            <w:pPr>
              <w:pStyle w:val="BodyText"/>
              <w:spacing w:after="0"/>
            </w:pPr>
            <w:r w:rsidRPr="00B95A7A">
              <w:t>Ctrl + Alt + Flèche bas</w:t>
            </w:r>
          </w:p>
        </w:tc>
      </w:tr>
      <w:tr w:rsidR="00CD396E" w:rsidRPr="00991310" w14:paraId="5A3C0873" w14:textId="77777777" w:rsidTr="006428C3">
        <w:trPr>
          <w:trHeight w:val="360"/>
        </w:trPr>
        <w:tc>
          <w:tcPr>
            <w:tcW w:w="4292" w:type="dxa"/>
            <w:vAlign w:val="center"/>
          </w:tcPr>
          <w:p w14:paraId="31FA6DB5" w14:textId="644CD01F" w:rsidR="00CD396E" w:rsidRPr="00B95A7A" w:rsidRDefault="00CD396E" w:rsidP="00CD396E">
            <w:pPr>
              <w:pStyle w:val="BodyText"/>
              <w:spacing w:after="0"/>
            </w:pPr>
            <w:r w:rsidRPr="00B95A7A">
              <w:t>Ligne non vide précédente</w:t>
            </w:r>
          </w:p>
        </w:tc>
        <w:tc>
          <w:tcPr>
            <w:tcW w:w="4338" w:type="dxa"/>
            <w:vAlign w:val="center"/>
          </w:tcPr>
          <w:p w14:paraId="6F4F8F5E" w14:textId="4128B040" w:rsidR="00CD396E" w:rsidRPr="00B95A7A" w:rsidRDefault="00CD396E" w:rsidP="00CD396E">
            <w:pPr>
              <w:pStyle w:val="BodyText"/>
              <w:spacing w:after="0"/>
            </w:pPr>
            <w:r w:rsidRPr="00B95A7A">
              <w:t>Ctrl + Alt + Flèche haut</w:t>
            </w:r>
          </w:p>
        </w:tc>
      </w:tr>
      <w:tr w:rsidR="00CD396E" w:rsidRPr="00991310" w14:paraId="348861D1" w14:textId="77777777" w:rsidTr="006428C3">
        <w:trPr>
          <w:trHeight w:val="360"/>
        </w:trPr>
        <w:tc>
          <w:tcPr>
            <w:tcW w:w="4292" w:type="dxa"/>
            <w:vAlign w:val="center"/>
          </w:tcPr>
          <w:p w14:paraId="4C1D14FE" w14:textId="318F2E50" w:rsidR="00CD396E" w:rsidRPr="00B95A7A" w:rsidRDefault="00CD396E" w:rsidP="00CD396E">
            <w:pPr>
              <w:pStyle w:val="BodyText"/>
              <w:spacing w:after="0"/>
            </w:pPr>
            <w:r w:rsidRPr="00B95A7A">
              <w:t>Caractère précédent</w:t>
            </w:r>
          </w:p>
        </w:tc>
        <w:tc>
          <w:tcPr>
            <w:tcW w:w="4338" w:type="dxa"/>
            <w:vAlign w:val="center"/>
          </w:tcPr>
          <w:p w14:paraId="12BB3FB9" w14:textId="5CF088DB" w:rsidR="00CD396E" w:rsidRPr="00B95A7A" w:rsidRDefault="00CD396E" w:rsidP="00CD396E">
            <w:pPr>
              <w:pStyle w:val="BodyText"/>
              <w:spacing w:after="0"/>
            </w:pPr>
            <w:r w:rsidRPr="00B95A7A">
              <w:t>Flèche gauche</w:t>
            </w:r>
          </w:p>
        </w:tc>
      </w:tr>
      <w:tr w:rsidR="00CD396E" w:rsidRPr="00991310" w14:paraId="5A785329" w14:textId="77777777" w:rsidTr="006428C3">
        <w:trPr>
          <w:trHeight w:val="360"/>
        </w:trPr>
        <w:tc>
          <w:tcPr>
            <w:tcW w:w="4292" w:type="dxa"/>
            <w:vAlign w:val="center"/>
          </w:tcPr>
          <w:p w14:paraId="6F1D5EF2" w14:textId="47386326" w:rsidR="00CD396E" w:rsidRPr="00B95A7A" w:rsidRDefault="00CD396E" w:rsidP="00CD396E">
            <w:pPr>
              <w:pStyle w:val="BodyText"/>
              <w:spacing w:after="0"/>
            </w:pPr>
            <w:r w:rsidRPr="00B95A7A">
              <w:t>Caractère suivant</w:t>
            </w:r>
          </w:p>
        </w:tc>
        <w:tc>
          <w:tcPr>
            <w:tcW w:w="4338" w:type="dxa"/>
            <w:vAlign w:val="center"/>
          </w:tcPr>
          <w:p w14:paraId="54D069D1" w14:textId="59408929" w:rsidR="00CD396E" w:rsidRPr="00B95A7A" w:rsidRDefault="00CD396E" w:rsidP="00CD396E">
            <w:pPr>
              <w:pStyle w:val="BodyText"/>
              <w:spacing w:after="0"/>
            </w:pPr>
            <w:r w:rsidRPr="00B95A7A">
              <w:t>Flèche droite</w:t>
            </w:r>
          </w:p>
        </w:tc>
      </w:tr>
      <w:tr w:rsidR="00CD396E" w:rsidRPr="00991310" w14:paraId="44B5F5EB" w14:textId="77777777" w:rsidTr="006428C3">
        <w:trPr>
          <w:trHeight w:val="360"/>
        </w:trPr>
        <w:tc>
          <w:tcPr>
            <w:tcW w:w="4292" w:type="dxa"/>
            <w:vAlign w:val="center"/>
          </w:tcPr>
          <w:p w14:paraId="551B3CBC" w14:textId="1BDADA5D" w:rsidR="00CD396E" w:rsidRPr="00B95A7A" w:rsidRDefault="00CD396E" w:rsidP="00CD396E">
            <w:pPr>
              <w:pStyle w:val="BodyText"/>
              <w:spacing w:after="0"/>
            </w:pPr>
            <w:r w:rsidRPr="00B95A7A">
              <w:t>Mot précédent</w:t>
            </w:r>
          </w:p>
        </w:tc>
        <w:tc>
          <w:tcPr>
            <w:tcW w:w="4338" w:type="dxa"/>
            <w:vAlign w:val="center"/>
          </w:tcPr>
          <w:p w14:paraId="10F5E745" w14:textId="35F7EDEA" w:rsidR="00CD396E" w:rsidRPr="00B95A7A" w:rsidRDefault="00CD396E" w:rsidP="00CD396E">
            <w:pPr>
              <w:pStyle w:val="BodyText"/>
              <w:spacing w:after="0"/>
            </w:pPr>
            <w:r w:rsidRPr="00B95A7A">
              <w:t>Ctrl + Flèche gauche</w:t>
            </w:r>
          </w:p>
        </w:tc>
      </w:tr>
      <w:tr w:rsidR="00CD396E" w:rsidRPr="00991310" w14:paraId="4B9E3054" w14:textId="77777777" w:rsidTr="006428C3">
        <w:trPr>
          <w:trHeight w:val="360"/>
        </w:trPr>
        <w:tc>
          <w:tcPr>
            <w:tcW w:w="4292" w:type="dxa"/>
            <w:vAlign w:val="center"/>
          </w:tcPr>
          <w:p w14:paraId="13A80686" w14:textId="036EF278" w:rsidR="00CD396E" w:rsidRPr="00B95A7A" w:rsidRDefault="00CD396E" w:rsidP="00CD396E">
            <w:pPr>
              <w:pStyle w:val="BodyText"/>
              <w:spacing w:after="0"/>
            </w:pPr>
            <w:r w:rsidRPr="00B95A7A">
              <w:t>Mot suivant</w:t>
            </w:r>
          </w:p>
        </w:tc>
        <w:tc>
          <w:tcPr>
            <w:tcW w:w="4338" w:type="dxa"/>
            <w:vAlign w:val="center"/>
          </w:tcPr>
          <w:p w14:paraId="300F0777" w14:textId="52588B82" w:rsidR="00CD396E" w:rsidRPr="00B95A7A" w:rsidRDefault="00CD396E" w:rsidP="00CD396E">
            <w:pPr>
              <w:pStyle w:val="BodyText"/>
              <w:spacing w:after="0"/>
            </w:pPr>
            <w:r w:rsidRPr="00B95A7A">
              <w:t>Ctrl + Flèche droite</w:t>
            </w:r>
          </w:p>
        </w:tc>
      </w:tr>
      <w:tr w:rsidR="00CD396E" w:rsidRPr="00991310" w14:paraId="75B7B397" w14:textId="77777777" w:rsidTr="006428C3">
        <w:trPr>
          <w:trHeight w:val="360"/>
        </w:trPr>
        <w:tc>
          <w:tcPr>
            <w:tcW w:w="4292" w:type="dxa"/>
            <w:vAlign w:val="center"/>
          </w:tcPr>
          <w:p w14:paraId="0EB0E707" w14:textId="29ECD09F" w:rsidR="00CD396E" w:rsidRPr="00B95A7A" w:rsidRDefault="00CD396E" w:rsidP="00CD396E">
            <w:pPr>
              <w:pStyle w:val="BodyText"/>
              <w:spacing w:after="0"/>
            </w:pPr>
            <w:r w:rsidRPr="00B95A7A">
              <w:t>Paragraphe précédent</w:t>
            </w:r>
          </w:p>
        </w:tc>
        <w:tc>
          <w:tcPr>
            <w:tcW w:w="4338" w:type="dxa"/>
            <w:vAlign w:val="center"/>
          </w:tcPr>
          <w:p w14:paraId="339BA939" w14:textId="50FE539A" w:rsidR="00CD396E" w:rsidRPr="00B95A7A" w:rsidRDefault="00CD396E" w:rsidP="00CD396E">
            <w:pPr>
              <w:pStyle w:val="BodyText"/>
              <w:spacing w:after="0"/>
            </w:pPr>
            <w:r w:rsidRPr="00B95A7A">
              <w:t>Ctrl + Flèche haut</w:t>
            </w:r>
          </w:p>
        </w:tc>
      </w:tr>
      <w:tr w:rsidR="00CD396E" w:rsidRPr="00991310" w14:paraId="20489FCC" w14:textId="77777777" w:rsidTr="006428C3">
        <w:trPr>
          <w:trHeight w:val="360"/>
        </w:trPr>
        <w:tc>
          <w:tcPr>
            <w:tcW w:w="4292" w:type="dxa"/>
            <w:vAlign w:val="center"/>
          </w:tcPr>
          <w:p w14:paraId="2371976D" w14:textId="2BC73EAE" w:rsidR="00CD396E" w:rsidRPr="00B95A7A" w:rsidRDefault="00CD396E" w:rsidP="00CD396E">
            <w:pPr>
              <w:pStyle w:val="BodyText"/>
              <w:spacing w:after="0"/>
            </w:pPr>
            <w:r w:rsidRPr="00B95A7A">
              <w:t>Paragraphe suivant</w:t>
            </w:r>
          </w:p>
        </w:tc>
        <w:tc>
          <w:tcPr>
            <w:tcW w:w="4338" w:type="dxa"/>
            <w:vAlign w:val="center"/>
          </w:tcPr>
          <w:p w14:paraId="57CAF5E8" w14:textId="47DA184E" w:rsidR="00CD396E" w:rsidRPr="00B95A7A" w:rsidRDefault="00CD396E" w:rsidP="00CD396E">
            <w:pPr>
              <w:pStyle w:val="BodyText"/>
              <w:spacing w:after="0"/>
            </w:pPr>
            <w:r w:rsidRPr="00B95A7A">
              <w:t>Ctrl + Flèche bas</w:t>
            </w:r>
          </w:p>
        </w:tc>
      </w:tr>
      <w:tr w:rsidR="00FF3059" w:rsidRPr="00991310" w14:paraId="4BD8AE73" w14:textId="77777777" w:rsidTr="006428C3">
        <w:trPr>
          <w:trHeight w:val="360"/>
        </w:trPr>
        <w:tc>
          <w:tcPr>
            <w:tcW w:w="4292" w:type="dxa"/>
            <w:vAlign w:val="center"/>
          </w:tcPr>
          <w:p w14:paraId="6D552A6A" w14:textId="37FEAB7D" w:rsidR="00FF3059" w:rsidRPr="00B95A7A" w:rsidRDefault="00FF3059" w:rsidP="00FF3059">
            <w:pPr>
              <w:pStyle w:val="BodyText"/>
              <w:spacing w:after="0"/>
            </w:pPr>
            <w:r w:rsidRPr="00B95A7A">
              <w:lastRenderedPageBreak/>
              <w:t>Débuter/Arrêter la sélection</w:t>
            </w:r>
          </w:p>
        </w:tc>
        <w:tc>
          <w:tcPr>
            <w:tcW w:w="4338" w:type="dxa"/>
            <w:vAlign w:val="center"/>
          </w:tcPr>
          <w:p w14:paraId="77492335" w14:textId="1CC1A7E1" w:rsidR="00FF3059" w:rsidRPr="00B95A7A" w:rsidRDefault="00FF3059" w:rsidP="00FF3059">
            <w:pPr>
              <w:pStyle w:val="BodyText"/>
              <w:spacing w:after="0"/>
            </w:pPr>
            <w:r w:rsidRPr="00B95A7A">
              <w:t>F8</w:t>
            </w:r>
          </w:p>
        </w:tc>
      </w:tr>
      <w:tr w:rsidR="00FF3059" w:rsidRPr="00991310" w14:paraId="0BC19535" w14:textId="77777777" w:rsidTr="006428C3">
        <w:trPr>
          <w:trHeight w:val="360"/>
        </w:trPr>
        <w:tc>
          <w:tcPr>
            <w:tcW w:w="4292" w:type="dxa"/>
            <w:vAlign w:val="center"/>
          </w:tcPr>
          <w:p w14:paraId="5F9267FF" w14:textId="41AC6CC6" w:rsidR="00FF3059" w:rsidRPr="00B95A7A" w:rsidRDefault="00FF3059" w:rsidP="00FF3059">
            <w:pPr>
              <w:pStyle w:val="BodyText"/>
              <w:spacing w:after="0"/>
            </w:pPr>
            <w:r w:rsidRPr="00B95A7A">
              <w:t>Tout sélectionner (paragraphe courant)</w:t>
            </w:r>
          </w:p>
        </w:tc>
        <w:tc>
          <w:tcPr>
            <w:tcW w:w="4338" w:type="dxa"/>
            <w:vAlign w:val="center"/>
          </w:tcPr>
          <w:p w14:paraId="0EAC86F1" w14:textId="07304ADE" w:rsidR="00FF3059" w:rsidRPr="00B95A7A" w:rsidRDefault="00FF3059" w:rsidP="00FF3059">
            <w:pPr>
              <w:pStyle w:val="BodyText"/>
              <w:spacing w:after="0"/>
            </w:pPr>
            <w:r w:rsidRPr="00B95A7A">
              <w:t>Ctrl + A</w:t>
            </w:r>
          </w:p>
        </w:tc>
      </w:tr>
      <w:tr w:rsidR="00FF3059" w:rsidRPr="00991310" w14:paraId="2CC70ECB" w14:textId="77777777" w:rsidTr="006428C3">
        <w:trPr>
          <w:trHeight w:val="360"/>
        </w:trPr>
        <w:tc>
          <w:tcPr>
            <w:tcW w:w="4292" w:type="dxa"/>
            <w:vAlign w:val="center"/>
          </w:tcPr>
          <w:p w14:paraId="1333EAC2" w14:textId="176B14C8" w:rsidR="00FF3059" w:rsidRPr="00B95A7A" w:rsidRDefault="00FF3059" w:rsidP="00FF3059">
            <w:pPr>
              <w:pStyle w:val="BodyText"/>
              <w:spacing w:after="0"/>
            </w:pPr>
            <w:r w:rsidRPr="00B95A7A">
              <w:t>Copier (paragraphe courant)</w:t>
            </w:r>
          </w:p>
        </w:tc>
        <w:tc>
          <w:tcPr>
            <w:tcW w:w="4338" w:type="dxa"/>
            <w:vAlign w:val="center"/>
          </w:tcPr>
          <w:p w14:paraId="49C1D9A3" w14:textId="4FA7E938" w:rsidR="00FF3059" w:rsidRPr="00B95A7A" w:rsidRDefault="00FF3059" w:rsidP="00FF3059">
            <w:pPr>
              <w:pStyle w:val="BodyText"/>
              <w:spacing w:after="0"/>
            </w:pPr>
            <w:r w:rsidRPr="00B95A7A">
              <w:t>Ctrl + C</w:t>
            </w:r>
          </w:p>
        </w:tc>
      </w:tr>
      <w:tr w:rsidR="000D7AEF" w:rsidRPr="00991310" w14:paraId="177C8F64" w14:textId="77777777" w:rsidTr="006428C3">
        <w:trPr>
          <w:trHeight w:val="360"/>
        </w:trPr>
        <w:tc>
          <w:tcPr>
            <w:tcW w:w="4292" w:type="dxa"/>
            <w:vAlign w:val="center"/>
          </w:tcPr>
          <w:p w14:paraId="202428DE" w14:textId="66C087E1" w:rsidR="000D7AEF" w:rsidRPr="00B95A7A" w:rsidRDefault="000D7AEF" w:rsidP="00FF3059">
            <w:pPr>
              <w:pStyle w:val="BodyText"/>
              <w:spacing w:after="0"/>
            </w:pPr>
            <w:r w:rsidRPr="00B95A7A">
              <w:t>Supprimer le livre</w:t>
            </w:r>
          </w:p>
        </w:tc>
        <w:tc>
          <w:tcPr>
            <w:tcW w:w="4338" w:type="dxa"/>
            <w:vAlign w:val="center"/>
          </w:tcPr>
          <w:p w14:paraId="26409ABA" w14:textId="1796C5AF" w:rsidR="000D7AEF" w:rsidRPr="00B95A7A" w:rsidRDefault="00DB299A" w:rsidP="00FF3059">
            <w:pPr>
              <w:pStyle w:val="BodyText"/>
              <w:spacing w:after="0"/>
            </w:pPr>
            <w:r w:rsidRPr="00B95A7A">
              <w:t>Supprimer</w:t>
            </w:r>
          </w:p>
        </w:tc>
      </w:tr>
      <w:tr w:rsidR="007F283A" w:rsidRPr="00991310" w14:paraId="00342644" w14:textId="77777777" w:rsidTr="006428C3">
        <w:trPr>
          <w:trHeight w:val="360"/>
        </w:trPr>
        <w:tc>
          <w:tcPr>
            <w:tcW w:w="4292" w:type="dxa"/>
            <w:vAlign w:val="center"/>
          </w:tcPr>
          <w:p w14:paraId="15079F55" w14:textId="0E23CB6E" w:rsidR="007F283A" w:rsidRPr="00B95A7A" w:rsidRDefault="0004003D" w:rsidP="00FF3059">
            <w:pPr>
              <w:pStyle w:val="BodyText"/>
              <w:spacing w:after="0"/>
            </w:pPr>
            <w:r w:rsidRPr="00B95A7A">
              <w:t>Rechercher sur Wikipédia</w:t>
            </w:r>
          </w:p>
        </w:tc>
        <w:tc>
          <w:tcPr>
            <w:tcW w:w="4338" w:type="dxa"/>
            <w:vAlign w:val="center"/>
          </w:tcPr>
          <w:p w14:paraId="60783FCB" w14:textId="18577560" w:rsidR="007F283A" w:rsidRPr="00B95A7A" w:rsidRDefault="0004003D" w:rsidP="00FF3059">
            <w:pPr>
              <w:pStyle w:val="BodyText"/>
              <w:spacing w:after="0"/>
            </w:pPr>
            <w:r w:rsidRPr="00B95A7A">
              <w:t>Ctrl + Maj + W</w:t>
            </w:r>
          </w:p>
        </w:tc>
      </w:tr>
      <w:tr w:rsidR="0004003D" w:rsidRPr="00991310" w14:paraId="0293F6D3" w14:textId="77777777" w:rsidTr="006428C3">
        <w:trPr>
          <w:trHeight w:val="360"/>
        </w:trPr>
        <w:tc>
          <w:tcPr>
            <w:tcW w:w="4292" w:type="dxa"/>
            <w:vAlign w:val="center"/>
          </w:tcPr>
          <w:p w14:paraId="27C63F04" w14:textId="2D4702A4" w:rsidR="0004003D" w:rsidRPr="00B95A7A" w:rsidRDefault="0004003D" w:rsidP="00FF3059">
            <w:pPr>
              <w:pStyle w:val="BodyText"/>
              <w:spacing w:after="0"/>
            </w:pPr>
            <w:r w:rsidRPr="00B95A7A">
              <w:t>Rechercher sur Wiktionnaire</w:t>
            </w:r>
          </w:p>
        </w:tc>
        <w:tc>
          <w:tcPr>
            <w:tcW w:w="4338" w:type="dxa"/>
            <w:vAlign w:val="center"/>
          </w:tcPr>
          <w:p w14:paraId="7B6C3E03" w14:textId="69603DB4" w:rsidR="0004003D" w:rsidRPr="00B95A7A" w:rsidRDefault="0004003D" w:rsidP="00FF3059">
            <w:pPr>
              <w:pStyle w:val="BodyText"/>
              <w:spacing w:after="0"/>
            </w:pPr>
            <w:r w:rsidRPr="00B95A7A">
              <w:t>Ctrl + D</w:t>
            </w:r>
          </w:p>
        </w:tc>
      </w:tr>
      <w:tr w:rsidR="0004003D" w:rsidRPr="00991310" w14:paraId="24B8F722" w14:textId="77777777" w:rsidTr="006428C3">
        <w:trPr>
          <w:trHeight w:val="360"/>
        </w:trPr>
        <w:tc>
          <w:tcPr>
            <w:tcW w:w="4292" w:type="dxa"/>
            <w:vAlign w:val="center"/>
          </w:tcPr>
          <w:p w14:paraId="7D0303FC" w14:textId="2E3408B1" w:rsidR="0004003D" w:rsidRPr="00B95A7A" w:rsidRDefault="0004003D" w:rsidP="00FF3059">
            <w:pPr>
              <w:pStyle w:val="BodyText"/>
              <w:spacing w:after="0"/>
            </w:pPr>
            <w:r w:rsidRPr="00B95A7A">
              <w:t xml:space="preserve">Rechercher dans </w:t>
            </w:r>
            <w:proofErr w:type="spellStart"/>
            <w:r w:rsidRPr="00B95A7A">
              <w:t>WordNet</w:t>
            </w:r>
            <w:proofErr w:type="spellEnd"/>
          </w:p>
        </w:tc>
        <w:tc>
          <w:tcPr>
            <w:tcW w:w="4338" w:type="dxa"/>
            <w:vAlign w:val="center"/>
          </w:tcPr>
          <w:p w14:paraId="77BCE563" w14:textId="54840951" w:rsidR="0004003D" w:rsidRPr="00B95A7A" w:rsidRDefault="0004003D" w:rsidP="00FF3059">
            <w:pPr>
              <w:pStyle w:val="BodyText"/>
              <w:spacing w:after="0"/>
            </w:pPr>
            <w:r w:rsidRPr="00B95A7A">
              <w:t>Ctrl + Maj + D</w:t>
            </w:r>
          </w:p>
        </w:tc>
      </w:tr>
    </w:tbl>
    <w:p w14:paraId="00ED10BB" w14:textId="77777777" w:rsidR="00646BBF" w:rsidRPr="00B95A7A" w:rsidRDefault="00646BBF" w:rsidP="00646BBF">
      <w:pPr>
        <w:pStyle w:val="BodyText"/>
        <w:spacing w:after="0" w:line="240" w:lineRule="auto"/>
      </w:pPr>
    </w:p>
    <w:p w14:paraId="72920447" w14:textId="172F5CC1" w:rsidR="00B641C7" w:rsidRPr="00B95A7A" w:rsidRDefault="00B641C7" w:rsidP="00B641C7">
      <w:pPr>
        <w:pStyle w:val="BodyText"/>
      </w:pPr>
      <w:r w:rsidRPr="00B95A7A">
        <w:t xml:space="preserve">Les commandes pour </w:t>
      </w:r>
      <w:r w:rsidR="003B1881" w:rsidRPr="00B95A7A">
        <w:t>Bibliothèque</w:t>
      </w:r>
      <w:r w:rsidRPr="00B95A7A">
        <w:t xml:space="preserve"> et la lecture pour les livres audio sont affichées au tableau </w:t>
      </w:r>
      <w:r w:rsidR="003B1881" w:rsidRPr="00B95A7A">
        <w:t>6</w:t>
      </w:r>
      <w:r w:rsidRPr="00B95A7A">
        <w:t>.</w:t>
      </w:r>
    </w:p>
    <w:p w14:paraId="66BB0722" w14:textId="510B408B" w:rsidR="00B641C7" w:rsidRPr="00B95A7A" w:rsidRDefault="00B641C7" w:rsidP="00B641C7">
      <w:pPr>
        <w:pStyle w:val="Caption"/>
        <w:keepNext/>
        <w:rPr>
          <w:rStyle w:val="Strong"/>
          <w:sz w:val="24"/>
          <w:szCs w:val="24"/>
        </w:rPr>
      </w:pPr>
      <w:r w:rsidRPr="00B95A7A">
        <w:rPr>
          <w:rStyle w:val="Strong"/>
          <w:sz w:val="24"/>
          <w:szCs w:val="24"/>
        </w:rPr>
        <w:t xml:space="preserve">Tableau </w:t>
      </w:r>
      <w:r w:rsidR="003B1881" w:rsidRPr="00B95A7A">
        <w:rPr>
          <w:rStyle w:val="Strong"/>
          <w:sz w:val="24"/>
          <w:szCs w:val="24"/>
        </w:rPr>
        <w:t>6</w:t>
      </w:r>
      <w:r w:rsidRPr="00B95A7A">
        <w:rPr>
          <w:rStyle w:val="Strong"/>
          <w:sz w:val="24"/>
          <w:szCs w:val="24"/>
        </w:rPr>
        <w:t xml:space="preserve"> : Commandes pour </w:t>
      </w:r>
      <w:r w:rsidR="009F32E2" w:rsidRPr="00B95A7A">
        <w:rPr>
          <w:rStyle w:val="Strong"/>
          <w:sz w:val="24"/>
          <w:szCs w:val="24"/>
        </w:rPr>
        <w:t>Bibliothèque</w:t>
      </w:r>
      <w:r w:rsidRPr="00B95A7A">
        <w:rPr>
          <w:i w:val="0"/>
          <w:iCs w:val="0"/>
          <w:color w:val="auto"/>
          <w:sz w:val="24"/>
          <w:szCs w:val="24"/>
        </w:rPr>
        <w:t xml:space="preserve"> </w:t>
      </w:r>
      <w:r w:rsidRPr="00B95A7A">
        <w:rPr>
          <w:b/>
          <w:bCs/>
          <w:sz w:val="24"/>
          <w:szCs w:val="24"/>
        </w:rPr>
        <w:t>pour les livres audio</w:t>
      </w:r>
    </w:p>
    <w:tbl>
      <w:tblPr>
        <w:tblStyle w:val="TableGrid"/>
        <w:tblW w:w="9351" w:type="dxa"/>
        <w:tblLook w:val="04A0" w:firstRow="1" w:lastRow="0" w:firstColumn="1" w:lastColumn="0" w:noHBand="0" w:noVBand="1"/>
        <w:tblDescription w:val="Table of two columns with headings Action and Shortcut or Key combination"/>
      </w:tblPr>
      <w:tblGrid>
        <w:gridCol w:w="4292"/>
        <w:gridCol w:w="5059"/>
      </w:tblGrid>
      <w:tr w:rsidR="00B641C7" w:rsidRPr="00B95A7A" w14:paraId="343B41BE" w14:textId="77777777" w:rsidTr="00CE10FA">
        <w:trPr>
          <w:trHeight w:val="432"/>
          <w:tblHeader/>
        </w:trPr>
        <w:tc>
          <w:tcPr>
            <w:tcW w:w="4292" w:type="dxa"/>
            <w:vAlign w:val="center"/>
          </w:tcPr>
          <w:p w14:paraId="300DA08F" w14:textId="77777777" w:rsidR="00B641C7" w:rsidRPr="00B95A7A" w:rsidRDefault="00B641C7" w:rsidP="00CE10FA">
            <w:pPr>
              <w:pStyle w:val="BodyText"/>
              <w:spacing w:after="0"/>
              <w:jc w:val="center"/>
              <w:rPr>
                <w:rStyle w:val="Strong"/>
                <w:sz w:val="26"/>
                <w:szCs w:val="26"/>
              </w:rPr>
            </w:pPr>
            <w:r w:rsidRPr="00B95A7A">
              <w:rPr>
                <w:rStyle w:val="Strong"/>
                <w:sz w:val="26"/>
                <w:szCs w:val="26"/>
              </w:rPr>
              <w:t>Action</w:t>
            </w:r>
          </w:p>
        </w:tc>
        <w:tc>
          <w:tcPr>
            <w:tcW w:w="5059" w:type="dxa"/>
            <w:vAlign w:val="center"/>
          </w:tcPr>
          <w:p w14:paraId="15D5556F" w14:textId="77777777" w:rsidR="00B641C7" w:rsidRPr="00B95A7A" w:rsidRDefault="00B641C7" w:rsidP="00CE10FA">
            <w:pPr>
              <w:pStyle w:val="BodyText"/>
              <w:spacing w:after="0"/>
              <w:jc w:val="center"/>
              <w:rPr>
                <w:rStyle w:val="Strong"/>
                <w:sz w:val="26"/>
                <w:szCs w:val="26"/>
              </w:rPr>
            </w:pPr>
            <w:r w:rsidRPr="00B95A7A">
              <w:rPr>
                <w:rStyle w:val="Strong"/>
                <w:sz w:val="26"/>
                <w:szCs w:val="26"/>
              </w:rPr>
              <w:t>Raccourci ou combinaison de touches</w:t>
            </w:r>
          </w:p>
        </w:tc>
      </w:tr>
      <w:tr w:rsidR="007C693E" w:rsidRPr="00991310" w14:paraId="2FF1E457" w14:textId="77777777" w:rsidTr="00CE10FA">
        <w:trPr>
          <w:trHeight w:val="360"/>
        </w:trPr>
        <w:tc>
          <w:tcPr>
            <w:tcW w:w="4292" w:type="dxa"/>
            <w:vAlign w:val="center"/>
          </w:tcPr>
          <w:p w14:paraId="00B2C910" w14:textId="609B2C09" w:rsidR="007C693E" w:rsidRPr="00991310" w:rsidRDefault="007C693E" w:rsidP="00CE10FA">
            <w:pPr>
              <w:pStyle w:val="BodyText"/>
              <w:spacing w:after="0"/>
            </w:pPr>
            <w:r w:rsidRPr="00B95A7A">
              <w:t>Basculer entre le texte et l</w:t>
            </w:r>
            <w:r w:rsidRPr="00991310">
              <w:t>’audio (dans des livres DAISY/NISO contenant le texte et l’audio)</w:t>
            </w:r>
          </w:p>
        </w:tc>
        <w:tc>
          <w:tcPr>
            <w:tcW w:w="5059" w:type="dxa"/>
            <w:vAlign w:val="center"/>
          </w:tcPr>
          <w:p w14:paraId="65D82435" w14:textId="03567ECE" w:rsidR="007C693E" w:rsidRPr="00991310" w:rsidRDefault="007C693E" w:rsidP="00CE10FA">
            <w:pPr>
              <w:pStyle w:val="BodyText"/>
              <w:spacing w:after="0"/>
            </w:pPr>
            <w:r w:rsidRPr="00991310">
              <w:t>Ctrl + Maj + A</w:t>
            </w:r>
          </w:p>
        </w:tc>
      </w:tr>
      <w:tr w:rsidR="00B641C7" w:rsidRPr="00991310" w14:paraId="46A23335" w14:textId="77777777" w:rsidTr="00CE10FA">
        <w:trPr>
          <w:trHeight w:val="360"/>
        </w:trPr>
        <w:tc>
          <w:tcPr>
            <w:tcW w:w="4292" w:type="dxa"/>
            <w:vAlign w:val="center"/>
          </w:tcPr>
          <w:p w14:paraId="6055D543" w14:textId="77777777" w:rsidR="00B641C7" w:rsidRPr="00B95A7A" w:rsidRDefault="00B641C7" w:rsidP="00CE10FA">
            <w:pPr>
              <w:pStyle w:val="BodyText"/>
              <w:spacing w:after="0"/>
            </w:pPr>
            <w:r w:rsidRPr="00B95A7A">
              <w:t xml:space="preserve">Liste de livres </w:t>
            </w:r>
          </w:p>
        </w:tc>
        <w:tc>
          <w:tcPr>
            <w:tcW w:w="5059" w:type="dxa"/>
            <w:vAlign w:val="center"/>
          </w:tcPr>
          <w:p w14:paraId="57E350DE" w14:textId="06F1AAF3" w:rsidR="00B641C7" w:rsidRPr="00B95A7A" w:rsidRDefault="007762E4" w:rsidP="00CE10FA">
            <w:pPr>
              <w:pStyle w:val="BodyText"/>
              <w:spacing w:after="0"/>
            </w:pPr>
            <w:r w:rsidRPr="00B95A7A">
              <w:t>Ctrl + Maj + B</w:t>
            </w:r>
          </w:p>
        </w:tc>
      </w:tr>
      <w:tr w:rsidR="00B641C7" w:rsidRPr="00991310" w14:paraId="687888D0" w14:textId="77777777" w:rsidTr="00CE10FA">
        <w:trPr>
          <w:trHeight w:val="360"/>
        </w:trPr>
        <w:tc>
          <w:tcPr>
            <w:tcW w:w="4292" w:type="dxa"/>
            <w:vAlign w:val="center"/>
          </w:tcPr>
          <w:p w14:paraId="57935AEF" w14:textId="77777777" w:rsidR="00B641C7" w:rsidRPr="00B95A7A" w:rsidRDefault="00B641C7" w:rsidP="00CE10FA">
            <w:pPr>
              <w:pStyle w:val="BodyText"/>
              <w:spacing w:after="0"/>
            </w:pPr>
            <w:r w:rsidRPr="00B95A7A">
              <w:t>Gestionnaire de livre</w:t>
            </w:r>
          </w:p>
        </w:tc>
        <w:tc>
          <w:tcPr>
            <w:tcW w:w="5059" w:type="dxa"/>
            <w:vAlign w:val="center"/>
          </w:tcPr>
          <w:p w14:paraId="4B146521" w14:textId="55E2D1CF" w:rsidR="00B641C7" w:rsidRPr="00B95A7A" w:rsidRDefault="00E1447E" w:rsidP="00CE10FA">
            <w:pPr>
              <w:pStyle w:val="BodyText"/>
              <w:spacing w:after="0"/>
            </w:pPr>
            <w:r w:rsidRPr="00B95A7A">
              <w:t>Ctrl + Fn + M</w:t>
            </w:r>
          </w:p>
        </w:tc>
      </w:tr>
      <w:tr w:rsidR="00B641C7" w:rsidRPr="00991310" w14:paraId="647B6C42" w14:textId="77777777" w:rsidTr="00CE10FA">
        <w:trPr>
          <w:trHeight w:val="360"/>
        </w:trPr>
        <w:tc>
          <w:tcPr>
            <w:tcW w:w="4292" w:type="dxa"/>
            <w:vAlign w:val="center"/>
          </w:tcPr>
          <w:p w14:paraId="73258DFE" w14:textId="77777777" w:rsidR="00B641C7" w:rsidRPr="00B95A7A" w:rsidRDefault="00B641C7" w:rsidP="00CE10FA">
            <w:pPr>
              <w:pStyle w:val="BodyText"/>
              <w:spacing w:after="0"/>
            </w:pPr>
            <w:r w:rsidRPr="00B95A7A">
              <w:t>Aller au menu Atteindre</w:t>
            </w:r>
          </w:p>
        </w:tc>
        <w:tc>
          <w:tcPr>
            <w:tcW w:w="5059" w:type="dxa"/>
            <w:vAlign w:val="center"/>
          </w:tcPr>
          <w:p w14:paraId="02C541D6" w14:textId="42B20650" w:rsidR="00B641C7" w:rsidRPr="00B95A7A" w:rsidRDefault="00DA1A00" w:rsidP="00CE10FA">
            <w:pPr>
              <w:pStyle w:val="BodyText"/>
              <w:spacing w:after="0"/>
            </w:pPr>
            <w:r w:rsidRPr="00B95A7A">
              <w:t>Ctrl + G</w:t>
            </w:r>
          </w:p>
        </w:tc>
      </w:tr>
      <w:tr w:rsidR="00B641C7" w:rsidRPr="00991310" w14:paraId="02DE5A51" w14:textId="77777777" w:rsidTr="00CE10FA">
        <w:trPr>
          <w:trHeight w:val="360"/>
        </w:trPr>
        <w:tc>
          <w:tcPr>
            <w:tcW w:w="4292" w:type="dxa"/>
            <w:vAlign w:val="center"/>
          </w:tcPr>
          <w:p w14:paraId="6DF4FEB0" w14:textId="77777777" w:rsidR="00B641C7" w:rsidRPr="00B95A7A" w:rsidRDefault="00B641C7" w:rsidP="00CE10FA">
            <w:pPr>
              <w:pStyle w:val="BodyText"/>
              <w:spacing w:after="0"/>
            </w:pPr>
            <w:r w:rsidRPr="00B95A7A">
              <w:t>Menu des signets</w:t>
            </w:r>
          </w:p>
        </w:tc>
        <w:tc>
          <w:tcPr>
            <w:tcW w:w="5059" w:type="dxa"/>
            <w:vAlign w:val="center"/>
          </w:tcPr>
          <w:p w14:paraId="6ADB8731" w14:textId="32A73BD5" w:rsidR="00B641C7" w:rsidRPr="00B95A7A" w:rsidRDefault="0018252A" w:rsidP="00CE10FA">
            <w:pPr>
              <w:pStyle w:val="BodyText"/>
              <w:spacing w:after="0"/>
            </w:pPr>
            <w:r w:rsidRPr="00B95A7A">
              <w:t>Alt + M</w:t>
            </w:r>
          </w:p>
        </w:tc>
      </w:tr>
      <w:tr w:rsidR="00B641C7" w:rsidRPr="00991310" w14:paraId="37631BFE" w14:textId="77777777" w:rsidTr="00CE10FA">
        <w:trPr>
          <w:trHeight w:val="360"/>
        </w:trPr>
        <w:tc>
          <w:tcPr>
            <w:tcW w:w="4292" w:type="dxa"/>
            <w:vAlign w:val="center"/>
          </w:tcPr>
          <w:p w14:paraId="273B7E1D" w14:textId="77777777" w:rsidR="00B641C7" w:rsidRPr="00B95A7A" w:rsidRDefault="00B641C7" w:rsidP="00CE10FA">
            <w:pPr>
              <w:pStyle w:val="BodyText"/>
              <w:spacing w:after="0"/>
            </w:pPr>
            <w:r w:rsidRPr="00B95A7A">
              <w:t>Atteindre un signet</w:t>
            </w:r>
          </w:p>
        </w:tc>
        <w:tc>
          <w:tcPr>
            <w:tcW w:w="5059" w:type="dxa"/>
            <w:vAlign w:val="center"/>
          </w:tcPr>
          <w:p w14:paraId="3061EA37" w14:textId="611975F1" w:rsidR="00B641C7" w:rsidRPr="00B95A7A" w:rsidRDefault="005954B9" w:rsidP="00CE10FA">
            <w:pPr>
              <w:pStyle w:val="BodyText"/>
              <w:spacing w:after="0"/>
            </w:pPr>
            <w:r w:rsidRPr="00B95A7A">
              <w:t>Ctrl + J</w:t>
            </w:r>
          </w:p>
        </w:tc>
      </w:tr>
      <w:tr w:rsidR="00B641C7" w:rsidRPr="00991310" w14:paraId="5703E2BB" w14:textId="77777777" w:rsidTr="00CE10FA">
        <w:trPr>
          <w:trHeight w:val="360"/>
        </w:trPr>
        <w:tc>
          <w:tcPr>
            <w:tcW w:w="4292" w:type="dxa"/>
            <w:vAlign w:val="center"/>
          </w:tcPr>
          <w:p w14:paraId="7035BB35" w14:textId="77777777" w:rsidR="00B641C7" w:rsidRPr="00B95A7A" w:rsidRDefault="00B641C7" w:rsidP="00CE10FA">
            <w:pPr>
              <w:pStyle w:val="BodyText"/>
              <w:spacing w:after="0"/>
            </w:pPr>
            <w:r w:rsidRPr="00B95A7A">
              <w:t>Insertion rapide de signet</w:t>
            </w:r>
          </w:p>
        </w:tc>
        <w:tc>
          <w:tcPr>
            <w:tcW w:w="5059" w:type="dxa"/>
            <w:vAlign w:val="center"/>
          </w:tcPr>
          <w:p w14:paraId="585BDB96" w14:textId="375334B1" w:rsidR="00B641C7" w:rsidRPr="00B95A7A" w:rsidRDefault="00E654A1" w:rsidP="00CE10FA">
            <w:pPr>
              <w:pStyle w:val="BodyText"/>
              <w:spacing w:after="0"/>
            </w:pPr>
            <w:r w:rsidRPr="00B95A7A">
              <w:t>Ctrl + B</w:t>
            </w:r>
          </w:p>
        </w:tc>
      </w:tr>
      <w:tr w:rsidR="00B641C7" w:rsidRPr="00991310" w14:paraId="538792A3" w14:textId="77777777" w:rsidTr="00CE10FA">
        <w:trPr>
          <w:trHeight w:val="360"/>
        </w:trPr>
        <w:tc>
          <w:tcPr>
            <w:tcW w:w="4292" w:type="dxa"/>
            <w:vAlign w:val="center"/>
          </w:tcPr>
          <w:p w14:paraId="4B1E0696" w14:textId="77777777" w:rsidR="00B641C7" w:rsidRPr="00B95A7A" w:rsidRDefault="00B641C7" w:rsidP="00CE10FA">
            <w:pPr>
              <w:pStyle w:val="BodyText"/>
              <w:spacing w:after="0"/>
            </w:pPr>
            <w:r w:rsidRPr="00B95A7A">
              <w:t>Afficher les signets surlignés</w:t>
            </w:r>
          </w:p>
        </w:tc>
        <w:tc>
          <w:tcPr>
            <w:tcW w:w="5059" w:type="dxa"/>
            <w:vAlign w:val="center"/>
          </w:tcPr>
          <w:p w14:paraId="59EF7C7C" w14:textId="3BF99063" w:rsidR="00B641C7" w:rsidRPr="00B95A7A" w:rsidRDefault="00EB0281" w:rsidP="00CE10FA">
            <w:pPr>
              <w:pStyle w:val="BodyText"/>
              <w:spacing w:after="0"/>
            </w:pPr>
            <w:r w:rsidRPr="00B95A7A">
              <w:t>Alt + H</w:t>
            </w:r>
          </w:p>
        </w:tc>
      </w:tr>
      <w:tr w:rsidR="00B641C7" w:rsidRPr="00991310" w14:paraId="526C4A4F" w14:textId="77777777" w:rsidTr="00CE10FA">
        <w:trPr>
          <w:trHeight w:val="360"/>
        </w:trPr>
        <w:tc>
          <w:tcPr>
            <w:tcW w:w="4292" w:type="dxa"/>
            <w:vAlign w:val="center"/>
          </w:tcPr>
          <w:p w14:paraId="13115F25" w14:textId="77777777" w:rsidR="00B641C7" w:rsidRPr="00B95A7A" w:rsidRDefault="00B641C7" w:rsidP="00CE10FA">
            <w:pPr>
              <w:pStyle w:val="BodyText"/>
              <w:spacing w:after="0"/>
            </w:pPr>
            <w:r w:rsidRPr="00B95A7A">
              <w:t>Modifier le niveau de navigation</w:t>
            </w:r>
          </w:p>
        </w:tc>
        <w:tc>
          <w:tcPr>
            <w:tcW w:w="5059" w:type="dxa"/>
            <w:vAlign w:val="center"/>
          </w:tcPr>
          <w:p w14:paraId="1C7BBF72" w14:textId="52020580" w:rsidR="00B641C7" w:rsidRPr="00B95A7A" w:rsidRDefault="00AA15AD" w:rsidP="00CE10FA">
            <w:pPr>
              <w:pStyle w:val="BodyText"/>
              <w:spacing w:after="0"/>
            </w:pPr>
            <w:r w:rsidRPr="00B95A7A">
              <w:t>Ctrl + T</w:t>
            </w:r>
          </w:p>
        </w:tc>
      </w:tr>
      <w:tr w:rsidR="00B641C7" w:rsidRPr="00B95A7A" w14:paraId="0C876961" w14:textId="77777777" w:rsidTr="00CE10FA">
        <w:trPr>
          <w:trHeight w:val="360"/>
        </w:trPr>
        <w:tc>
          <w:tcPr>
            <w:tcW w:w="4292" w:type="dxa"/>
            <w:vAlign w:val="center"/>
          </w:tcPr>
          <w:p w14:paraId="1F6BA6FF" w14:textId="1E8EEA1C" w:rsidR="00B641C7" w:rsidRPr="00B95A7A" w:rsidRDefault="00AA15AD" w:rsidP="00CE10FA">
            <w:pPr>
              <w:pStyle w:val="BodyText"/>
              <w:spacing w:after="0"/>
            </w:pPr>
            <w:r w:rsidRPr="00B95A7A">
              <w:t>Élément pr</w:t>
            </w:r>
            <w:r w:rsidR="00994DDD" w:rsidRPr="00B95A7A">
              <w:t>é</w:t>
            </w:r>
            <w:r w:rsidRPr="00B95A7A">
              <w:t>c</w:t>
            </w:r>
            <w:r w:rsidR="00785D46" w:rsidRPr="00B95A7A">
              <w:t>é</w:t>
            </w:r>
            <w:r w:rsidRPr="00B95A7A">
              <w:t>dent</w:t>
            </w:r>
          </w:p>
        </w:tc>
        <w:tc>
          <w:tcPr>
            <w:tcW w:w="5059" w:type="dxa"/>
            <w:vAlign w:val="center"/>
          </w:tcPr>
          <w:p w14:paraId="7FF2467F" w14:textId="1DD51A6E" w:rsidR="00B641C7" w:rsidRPr="00B95A7A" w:rsidRDefault="00E97FAB" w:rsidP="00CE10FA">
            <w:pPr>
              <w:pStyle w:val="BodyText"/>
              <w:spacing w:after="0"/>
            </w:pPr>
            <w:r w:rsidRPr="00B95A7A">
              <w:t xml:space="preserve">Pendant la lecture, </w:t>
            </w:r>
            <w:r w:rsidR="00B641C7" w:rsidRPr="00B95A7A">
              <w:t>Touche de façade Précédent</w:t>
            </w:r>
            <w:r w:rsidRPr="00B95A7A">
              <w:t>; lorsque le livre est en pause, Alt + Flèche de gauche</w:t>
            </w:r>
          </w:p>
        </w:tc>
      </w:tr>
      <w:tr w:rsidR="00B641C7" w:rsidRPr="00B95A7A" w14:paraId="28F62401" w14:textId="77777777" w:rsidTr="00CE10FA">
        <w:trPr>
          <w:trHeight w:val="360"/>
        </w:trPr>
        <w:tc>
          <w:tcPr>
            <w:tcW w:w="4292" w:type="dxa"/>
            <w:vAlign w:val="center"/>
          </w:tcPr>
          <w:p w14:paraId="41E26FCD" w14:textId="77777777" w:rsidR="00B641C7" w:rsidRPr="00B95A7A" w:rsidRDefault="00B641C7" w:rsidP="00CE10FA">
            <w:pPr>
              <w:pStyle w:val="BodyText"/>
              <w:spacing w:after="0"/>
            </w:pPr>
            <w:r w:rsidRPr="00B95A7A">
              <w:t>Élément suivant</w:t>
            </w:r>
          </w:p>
        </w:tc>
        <w:tc>
          <w:tcPr>
            <w:tcW w:w="5059" w:type="dxa"/>
            <w:vAlign w:val="center"/>
          </w:tcPr>
          <w:p w14:paraId="26E7E2D7" w14:textId="10989C41" w:rsidR="00B641C7" w:rsidRPr="00B95A7A" w:rsidRDefault="0025774E" w:rsidP="00CE10FA">
            <w:pPr>
              <w:pStyle w:val="BodyText"/>
              <w:spacing w:after="0"/>
            </w:pPr>
            <w:r w:rsidRPr="00B95A7A">
              <w:t>Pendant la lecture, t</w:t>
            </w:r>
            <w:r w:rsidR="00B641C7" w:rsidRPr="00B95A7A">
              <w:t>ouche de façade Suivant</w:t>
            </w:r>
            <w:r w:rsidRPr="00B95A7A">
              <w:t>; lorsque le livre est en pause, Alt + Flèche droite</w:t>
            </w:r>
          </w:p>
        </w:tc>
      </w:tr>
      <w:tr w:rsidR="00B641C7" w:rsidRPr="00991310" w14:paraId="282DF1D6" w14:textId="77777777" w:rsidTr="00CE10FA">
        <w:trPr>
          <w:trHeight w:val="360"/>
        </w:trPr>
        <w:tc>
          <w:tcPr>
            <w:tcW w:w="4292" w:type="dxa"/>
            <w:vAlign w:val="center"/>
          </w:tcPr>
          <w:p w14:paraId="05D0024C" w14:textId="77777777" w:rsidR="00B641C7" w:rsidRPr="00B95A7A" w:rsidRDefault="00B641C7" w:rsidP="00CE10FA">
            <w:pPr>
              <w:pStyle w:val="BodyText"/>
              <w:spacing w:after="0"/>
            </w:pPr>
            <w:r w:rsidRPr="00B95A7A">
              <w:t>Passer au niveau de navigation précédent</w:t>
            </w:r>
          </w:p>
        </w:tc>
        <w:tc>
          <w:tcPr>
            <w:tcW w:w="5059" w:type="dxa"/>
            <w:vAlign w:val="center"/>
          </w:tcPr>
          <w:p w14:paraId="17F4DF79" w14:textId="38B38FE7" w:rsidR="00B641C7" w:rsidRPr="00B95A7A" w:rsidRDefault="00E8528D" w:rsidP="00CE10FA">
            <w:pPr>
              <w:pStyle w:val="BodyText"/>
              <w:spacing w:after="0"/>
            </w:pPr>
            <w:r w:rsidRPr="00B95A7A">
              <w:t>Ctrl + Fn + Flèche haut</w:t>
            </w:r>
          </w:p>
        </w:tc>
      </w:tr>
      <w:tr w:rsidR="00B641C7" w:rsidRPr="00991310" w14:paraId="65B46281" w14:textId="77777777" w:rsidTr="00CE10FA">
        <w:trPr>
          <w:trHeight w:val="360"/>
        </w:trPr>
        <w:tc>
          <w:tcPr>
            <w:tcW w:w="4292" w:type="dxa"/>
            <w:vAlign w:val="center"/>
          </w:tcPr>
          <w:p w14:paraId="05A36029" w14:textId="77777777" w:rsidR="00B641C7" w:rsidRPr="00B95A7A" w:rsidRDefault="00B641C7" w:rsidP="00CE10FA">
            <w:pPr>
              <w:pStyle w:val="BodyText"/>
              <w:spacing w:after="0"/>
            </w:pPr>
            <w:r w:rsidRPr="00B95A7A">
              <w:t>Passer au niveau de navigation suivant</w:t>
            </w:r>
          </w:p>
        </w:tc>
        <w:tc>
          <w:tcPr>
            <w:tcW w:w="5059" w:type="dxa"/>
            <w:vAlign w:val="center"/>
          </w:tcPr>
          <w:p w14:paraId="67ACA7F5" w14:textId="0265FF52" w:rsidR="00B641C7" w:rsidRPr="00B95A7A" w:rsidRDefault="00426898" w:rsidP="00CE10FA">
            <w:pPr>
              <w:pStyle w:val="BodyText"/>
              <w:spacing w:after="0"/>
            </w:pPr>
            <w:r w:rsidRPr="00B95A7A">
              <w:t>Ctrl + Fn + Flèche bas</w:t>
            </w:r>
          </w:p>
        </w:tc>
      </w:tr>
      <w:tr w:rsidR="00B641C7" w:rsidRPr="00991310" w14:paraId="3A4CCF72" w14:textId="77777777" w:rsidTr="00CE10FA">
        <w:trPr>
          <w:trHeight w:val="360"/>
        </w:trPr>
        <w:tc>
          <w:tcPr>
            <w:tcW w:w="4292" w:type="dxa"/>
            <w:vAlign w:val="center"/>
          </w:tcPr>
          <w:p w14:paraId="5433DC68" w14:textId="77777777" w:rsidR="00B641C7" w:rsidRPr="00B95A7A" w:rsidRDefault="00B641C7" w:rsidP="00CE10FA">
            <w:pPr>
              <w:pStyle w:val="BodyText"/>
              <w:spacing w:after="0"/>
            </w:pPr>
            <w:r w:rsidRPr="00B95A7A">
              <w:t>Où suis-je?</w:t>
            </w:r>
          </w:p>
        </w:tc>
        <w:tc>
          <w:tcPr>
            <w:tcW w:w="5059" w:type="dxa"/>
            <w:vAlign w:val="center"/>
          </w:tcPr>
          <w:p w14:paraId="649B710C" w14:textId="06363341" w:rsidR="00B641C7" w:rsidRPr="00B95A7A" w:rsidRDefault="00050493" w:rsidP="00CE10FA">
            <w:pPr>
              <w:pStyle w:val="BodyText"/>
              <w:spacing w:after="0"/>
            </w:pPr>
            <w:r w:rsidRPr="00B95A7A">
              <w:t>Ctrl + W</w:t>
            </w:r>
          </w:p>
        </w:tc>
      </w:tr>
      <w:tr w:rsidR="00B641C7" w:rsidRPr="00991310" w14:paraId="5817B00A" w14:textId="77777777" w:rsidTr="00CE10FA">
        <w:trPr>
          <w:trHeight w:val="360"/>
        </w:trPr>
        <w:tc>
          <w:tcPr>
            <w:tcW w:w="4292" w:type="dxa"/>
            <w:vAlign w:val="center"/>
          </w:tcPr>
          <w:p w14:paraId="2FBF2C72" w14:textId="77777777" w:rsidR="00B641C7" w:rsidRPr="00B95A7A" w:rsidRDefault="00B641C7" w:rsidP="00CE10FA">
            <w:pPr>
              <w:pStyle w:val="BodyText"/>
              <w:spacing w:after="0"/>
            </w:pPr>
            <w:r w:rsidRPr="00B95A7A">
              <w:t>Information</w:t>
            </w:r>
          </w:p>
        </w:tc>
        <w:tc>
          <w:tcPr>
            <w:tcW w:w="5059" w:type="dxa"/>
            <w:vAlign w:val="center"/>
          </w:tcPr>
          <w:p w14:paraId="5418D7B2" w14:textId="453D4EE8" w:rsidR="00B641C7" w:rsidRPr="00B95A7A" w:rsidRDefault="00595891" w:rsidP="00CE10FA">
            <w:pPr>
              <w:pStyle w:val="BodyText"/>
              <w:spacing w:after="0"/>
            </w:pPr>
            <w:r w:rsidRPr="00B95A7A">
              <w:t>Ctrl + I</w:t>
            </w:r>
          </w:p>
        </w:tc>
      </w:tr>
      <w:tr w:rsidR="00B641C7" w:rsidRPr="00B95A7A" w14:paraId="2DF7F275" w14:textId="77777777" w:rsidTr="00CE10FA">
        <w:trPr>
          <w:trHeight w:val="360"/>
        </w:trPr>
        <w:tc>
          <w:tcPr>
            <w:tcW w:w="4292" w:type="dxa"/>
            <w:vAlign w:val="center"/>
          </w:tcPr>
          <w:p w14:paraId="1FC94A73" w14:textId="77777777" w:rsidR="00B641C7" w:rsidRPr="00B95A7A" w:rsidRDefault="00B641C7" w:rsidP="00CE10FA">
            <w:pPr>
              <w:pStyle w:val="BodyText"/>
              <w:spacing w:after="0"/>
            </w:pPr>
            <w:r w:rsidRPr="00B95A7A">
              <w:t>Aller au début du livre</w:t>
            </w:r>
          </w:p>
        </w:tc>
        <w:tc>
          <w:tcPr>
            <w:tcW w:w="5059" w:type="dxa"/>
            <w:vAlign w:val="center"/>
          </w:tcPr>
          <w:p w14:paraId="0839D6F4" w14:textId="4C7211C0" w:rsidR="00B641C7" w:rsidRPr="00B95A7A" w:rsidRDefault="005051CD" w:rsidP="00CE10FA">
            <w:pPr>
              <w:pStyle w:val="BodyText"/>
              <w:spacing w:after="0"/>
            </w:pPr>
            <w:r w:rsidRPr="00B95A7A">
              <w:t>Ctrl + Fn + Flèche de gauche</w:t>
            </w:r>
          </w:p>
        </w:tc>
      </w:tr>
      <w:tr w:rsidR="00B641C7" w:rsidRPr="00991310" w14:paraId="73193BCE" w14:textId="77777777" w:rsidTr="00CE10FA">
        <w:trPr>
          <w:trHeight w:val="360"/>
        </w:trPr>
        <w:tc>
          <w:tcPr>
            <w:tcW w:w="4292" w:type="dxa"/>
            <w:vAlign w:val="center"/>
          </w:tcPr>
          <w:p w14:paraId="1C1D459A" w14:textId="77777777" w:rsidR="00B641C7" w:rsidRPr="00B95A7A" w:rsidRDefault="00B641C7" w:rsidP="00CE10FA">
            <w:pPr>
              <w:pStyle w:val="BodyText"/>
              <w:spacing w:after="0"/>
            </w:pPr>
            <w:r w:rsidRPr="00B95A7A">
              <w:t>Aller à la fin du livre</w:t>
            </w:r>
          </w:p>
        </w:tc>
        <w:tc>
          <w:tcPr>
            <w:tcW w:w="5059" w:type="dxa"/>
            <w:vAlign w:val="center"/>
          </w:tcPr>
          <w:p w14:paraId="2A03E948" w14:textId="2D008D54" w:rsidR="00B641C7" w:rsidRPr="00B95A7A" w:rsidRDefault="0014010D" w:rsidP="00CE10FA">
            <w:pPr>
              <w:pStyle w:val="BodyText"/>
              <w:spacing w:after="0"/>
            </w:pPr>
            <w:r w:rsidRPr="00B95A7A">
              <w:t>Ctrl + Fn + Flèche droite</w:t>
            </w:r>
          </w:p>
        </w:tc>
      </w:tr>
      <w:tr w:rsidR="00B641C7" w:rsidRPr="00991310" w14:paraId="306E7CA3" w14:textId="77777777" w:rsidTr="00CE10FA">
        <w:trPr>
          <w:trHeight w:val="360"/>
        </w:trPr>
        <w:tc>
          <w:tcPr>
            <w:tcW w:w="4292" w:type="dxa"/>
            <w:vAlign w:val="center"/>
          </w:tcPr>
          <w:p w14:paraId="2A184712" w14:textId="77777777" w:rsidR="00B641C7" w:rsidRPr="00B95A7A" w:rsidRDefault="00B641C7" w:rsidP="00CE10FA">
            <w:pPr>
              <w:pStyle w:val="BodyText"/>
              <w:spacing w:after="0"/>
            </w:pPr>
            <w:r w:rsidRPr="00B95A7A">
              <w:t>Ouvrir les livres récemment lus</w:t>
            </w:r>
          </w:p>
        </w:tc>
        <w:tc>
          <w:tcPr>
            <w:tcW w:w="5059" w:type="dxa"/>
            <w:vAlign w:val="center"/>
          </w:tcPr>
          <w:p w14:paraId="006B537C" w14:textId="46671508" w:rsidR="00B641C7" w:rsidRPr="00B95A7A" w:rsidRDefault="0051706A" w:rsidP="00CE10FA">
            <w:pPr>
              <w:pStyle w:val="BodyText"/>
              <w:spacing w:after="0"/>
            </w:pPr>
            <w:r w:rsidRPr="00B95A7A">
              <w:t>Ctrl + R</w:t>
            </w:r>
          </w:p>
        </w:tc>
      </w:tr>
      <w:tr w:rsidR="00B641C7" w:rsidRPr="00991310" w14:paraId="05CC28DB" w14:textId="77777777" w:rsidTr="00CE10FA">
        <w:trPr>
          <w:trHeight w:val="360"/>
        </w:trPr>
        <w:tc>
          <w:tcPr>
            <w:tcW w:w="4292" w:type="dxa"/>
            <w:vAlign w:val="center"/>
          </w:tcPr>
          <w:p w14:paraId="19B042B9" w14:textId="77777777" w:rsidR="00B641C7" w:rsidRPr="00B95A7A" w:rsidRDefault="00B641C7" w:rsidP="00CE10FA">
            <w:pPr>
              <w:pStyle w:val="BodyText"/>
              <w:spacing w:after="0"/>
            </w:pPr>
            <w:r w:rsidRPr="00B95A7A">
              <w:lastRenderedPageBreak/>
              <w:t>Supprimer le livre</w:t>
            </w:r>
          </w:p>
        </w:tc>
        <w:tc>
          <w:tcPr>
            <w:tcW w:w="5059" w:type="dxa"/>
            <w:vAlign w:val="center"/>
          </w:tcPr>
          <w:p w14:paraId="19FC7974" w14:textId="5DEB66D3" w:rsidR="00B641C7" w:rsidRPr="00B95A7A" w:rsidRDefault="00704B15" w:rsidP="00CE10FA">
            <w:pPr>
              <w:pStyle w:val="BodyText"/>
              <w:spacing w:after="0"/>
            </w:pPr>
            <w:r w:rsidRPr="00B95A7A">
              <w:t>Supprimer</w:t>
            </w:r>
          </w:p>
        </w:tc>
      </w:tr>
      <w:tr w:rsidR="00B641C7" w:rsidRPr="00991310" w14:paraId="76774A80" w14:textId="77777777" w:rsidTr="00CE10FA">
        <w:trPr>
          <w:trHeight w:val="360"/>
        </w:trPr>
        <w:tc>
          <w:tcPr>
            <w:tcW w:w="4292" w:type="dxa"/>
            <w:vAlign w:val="center"/>
          </w:tcPr>
          <w:p w14:paraId="0447FCE4" w14:textId="77777777" w:rsidR="00B641C7" w:rsidRPr="00B95A7A" w:rsidRDefault="00B641C7" w:rsidP="00CE10FA">
            <w:pPr>
              <w:pStyle w:val="BodyText"/>
              <w:spacing w:after="0"/>
            </w:pPr>
            <w:r w:rsidRPr="00B95A7A">
              <w:t>Lire le livre audio</w:t>
            </w:r>
          </w:p>
        </w:tc>
        <w:tc>
          <w:tcPr>
            <w:tcW w:w="5059" w:type="dxa"/>
            <w:vAlign w:val="center"/>
          </w:tcPr>
          <w:p w14:paraId="58BD6FCF" w14:textId="063AE642" w:rsidR="00B641C7" w:rsidRPr="00B95A7A" w:rsidRDefault="007C6A0E" w:rsidP="00CE10FA">
            <w:pPr>
              <w:pStyle w:val="BodyText"/>
              <w:spacing w:after="0"/>
            </w:pPr>
            <w:r w:rsidRPr="00B95A7A">
              <w:t>Ctrl + Maj + G</w:t>
            </w:r>
          </w:p>
        </w:tc>
      </w:tr>
      <w:tr w:rsidR="00B641C7" w:rsidRPr="00991310" w14:paraId="398DDACC" w14:textId="77777777" w:rsidTr="00CE10FA">
        <w:trPr>
          <w:trHeight w:val="360"/>
        </w:trPr>
        <w:tc>
          <w:tcPr>
            <w:tcW w:w="4292" w:type="dxa"/>
            <w:vAlign w:val="center"/>
          </w:tcPr>
          <w:p w14:paraId="5972010B" w14:textId="77777777" w:rsidR="00B641C7" w:rsidRPr="00B95A7A" w:rsidRDefault="00B641C7" w:rsidP="00CE10FA">
            <w:pPr>
              <w:pStyle w:val="BodyText"/>
              <w:spacing w:after="0"/>
            </w:pPr>
            <w:r w:rsidRPr="00B95A7A">
              <w:t>Arrêter la lecture</w:t>
            </w:r>
          </w:p>
        </w:tc>
        <w:tc>
          <w:tcPr>
            <w:tcW w:w="5059" w:type="dxa"/>
            <w:vAlign w:val="center"/>
          </w:tcPr>
          <w:p w14:paraId="059ED63F" w14:textId="57EAA809" w:rsidR="00B641C7" w:rsidRPr="00B95A7A" w:rsidRDefault="00EF36CD" w:rsidP="00CE10FA">
            <w:pPr>
              <w:pStyle w:val="BodyText"/>
              <w:spacing w:after="0"/>
            </w:pPr>
            <w:r w:rsidRPr="00B95A7A">
              <w:t>Ctrl</w:t>
            </w:r>
          </w:p>
        </w:tc>
      </w:tr>
      <w:tr w:rsidR="00B641C7" w:rsidRPr="00B95A7A" w14:paraId="7056AAEF" w14:textId="77777777" w:rsidTr="00CE10FA">
        <w:trPr>
          <w:trHeight w:val="360"/>
        </w:trPr>
        <w:tc>
          <w:tcPr>
            <w:tcW w:w="4292" w:type="dxa"/>
            <w:vAlign w:val="center"/>
          </w:tcPr>
          <w:p w14:paraId="120F8886" w14:textId="77777777" w:rsidR="00B641C7" w:rsidRPr="00B95A7A" w:rsidRDefault="00B641C7" w:rsidP="00CE10FA">
            <w:pPr>
              <w:pStyle w:val="BodyText"/>
              <w:spacing w:after="0"/>
            </w:pPr>
            <w:r w:rsidRPr="00B95A7A">
              <w:t>Avancer de 5 secondes</w:t>
            </w:r>
          </w:p>
        </w:tc>
        <w:tc>
          <w:tcPr>
            <w:tcW w:w="5059" w:type="dxa"/>
            <w:vAlign w:val="center"/>
          </w:tcPr>
          <w:p w14:paraId="78F529EF" w14:textId="77777777" w:rsidR="00B641C7" w:rsidRPr="00B95A7A" w:rsidRDefault="00B641C7" w:rsidP="00CE10FA">
            <w:pPr>
              <w:pStyle w:val="BodyText"/>
              <w:spacing w:after="0"/>
            </w:pPr>
            <w:r w:rsidRPr="00B95A7A">
              <w:t>Touche de façade Droite (pression simple)</w:t>
            </w:r>
          </w:p>
        </w:tc>
      </w:tr>
      <w:tr w:rsidR="00B641C7" w:rsidRPr="00B95A7A" w14:paraId="28042D7E" w14:textId="77777777" w:rsidTr="00CE10FA">
        <w:trPr>
          <w:trHeight w:val="360"/>
        </w:trPr>
        <w:tc>
          <w:tcPr>
            <w:tcW w:w="4292" w:type="dxa"/>
            <w:vAlign w:val="center"/>
          </w:tcPr>
          <w:p w14:paraId="47E88F6E" w14:textId="77777777" w:rsidR="00B641C7" w:rsidRPr="00B95A7A" w:rsidRDefault="00B641C7" w:rsidP="00CE10FA">
            <w:pPr>
              <w:pStyle w:val="BodyText"/>
              <w:spacing w:after="0"/>
            </w:pPr>
            <w:r w:rsidRPr="00B95A7A">
              <w:t xml:space="preserve">Reculer de 5 secondes </w:t>
            </w:r>
          </w:p>
        </w:tc>
        <w:tc>
          <w:tcPr>
            <w:tcW w:w="5059" w:type="dxa"/>
            <w:vAlign w:val="center"/>
          </w:tcPr>
          <w:p w14:paraId="3FD34B7F" w14:textId="77777777" w:rsidR="00B641C7" w:rsidRPr="00B95A7A" w:rsidRDefault="00B641C7" w:rsidP="00CE10FA">
            <w:pPr>
              <w:pStyle w:val="BodyText"/>
              <w:spacing w:after="0"/>
            </w:pPr>
            <w:r w:rsidRPr="00B95A7A">
              <w:t>Touche de façade Gauche (pression simple)</w:t>
            </w:r>
          </w:p>
        </w:tc>
      </w:tr>
      <w:tr w:rsidR="00B641C7" w:rsidRPr="00B95A7A" w14:paraId="64DB8258" w14:textId="77777777" w:rsidTr="00CE10FA">
        <w:trPr>
          <w:trHeight w:val="360"/>
        </w:trPr>
        <w:tc>
          <w:tcPr>
            <w:tcW w:w="4292" w:type="dxa"/>
            <w:vAlign w:val="center"/>
          </w:tcPr>
          <w:p w14:paraId="4351F2E5" w14:textId="77777777" w:rsidR="00B641C7" w:rsidRPr="00B95A7A" w:rsidRDefault="00B641C7" w:rsidP="00CE10FA">
            <w:pPr>
              <w:pStyle w:val="BodyText"/>
              <w:spacing w:after="0"/>
            </w:pPr>
            <w:r w:rsidRPr="00B95A7A">
              <w:t>Avancer (sauts temporels plus longs)</w:t>
            </w:r>
          </w:p>
        </w:tc>
        <w:tc>
          <w:tcPr>
            <w:tcW w:w="5059" w:type="dxa"/>
            <w:vAlign w:val="center"/>
          </w:tcPr>
          <w:p w14:paraId="39E016E8" w14:textId="77777777" w:rsidR="00B641C7" w:rsidRPr="00B95A7A" w:rsidRDefault="00B641C7" w:rsidP="00CE10FA">
            <w:pPr>
              <w:pStyle w:val="BodyText"/>
              <w:spacing w:after="0"/>
            </w:pPr>
            <w:r w:rsidRPr="00B95A7A">
              <w:t>Touche de façade Droite (appuyer et maintenir)</w:t>
            </w:r>
          </w:p>
        </w:tc>
      </w:tr>
      <w:tr w:rsidR="00B641C7" w:rsidRPr="00B95A7A" w14:paraId="1370BA75" w14:textId="77777777" w:rsidTr="00CE10FA">
        <w:trPr>
          <w:trHeight w:val="360"/>
        </w:trPr>
        <w:tc>
          <w:tcPr>
            <w:tcW w:w="4292" w:type="dxa"/>
            <w:vAlign w:val="center"/>
          </w:tcPr>
          <w:p w14:paraId="54244F6C" w14:textId="77777777" w:rsidR="00B641C7" w:rsidRPr="00B95A7A" w:rsidRDefault="00B641C7" w:rsidP="00CE10FA">
            <w:pPr>
              <w:pStyle w:val="BodyText"/>
              <w:spacing w:after="0"/>
            </w:pPr>
            <w:r w:rsidRPr="00B95A7A">
              <w:t>Reculer (sauts temporels plus longs)</w:t>
            </w:r>
          </w:p>
        </w:tc>
        <w:tc>
          <w:tcPr>
            <w:tcW w:w="5059" w:type="dxa"/>
            <w:vAlign w:val="center"/>
          </w:tcPr>
          <w:p w14:paraId="1007B9D4" w14:textId="77777777" w:rsidR="00B641C7" w:rsidRPr="00B95A7A" w:rsidRDefault="00B641C7" w:rsidP="00CE10FA">
            <w:pPr>
              <w:pStyle w:val="BodyText"/>
              <w:spacing w:after="0"/>
            </w:pPr>
            <w:r w:rsidRPr="00B95A7A">
              <w:t>Touche de façade Gauche (appuyer et maintenir)</w:t>
            </w:r>
          </w:p>
        </w:tc>
      </w:tr>
      <w:tr w:rsidR="00B641C7" w:rsidRPr="00991310" w14:paraId="60574223" w14:textId="77777777" w:rsidTr="00CE10FA">
        <w:trPr>
          <w:trHeight w:val="360"/>
        </w:trPr>
        <w:tc>
          <w:tcPr>
            <w:tcW w:w="4292" w:type="dxa"/>
            <w:vAlign w:val="center"/>
          </w:tcPr>
          <w:p w14:paraId="66ADD612" w14:textId="77777777" w:rsidR="00B641C7" w:rsidRPr="00B95A7A" w:rsidRDefault="00B641C7" w:rsidP="00CE10FA">
            <w:pPr>
              <w:pStyle w:val="BodyText"/>
              <w:spacing w:after="0"/>
            </w:pPr>
            <w:r w:rsidRPr="00B95A7A">
              <w:t>Augmenter la vitesse de lecture</w:t>
            </w:r>
          </w:p>
        </w:tc>
        <w:tc>
          <w:tcPr>
            <w:tcW w:w="5059" w:type="dxa"/>
            <w:vAlign w:val="center"/>
          </w:tcPr>
          <w:p w14:paraId="35FA59E4" w14:textId="46E9AA4F" w:rsidR="00B641C7" w:rsidRPr="00B95A7A" w:rsidRDefault="00A617E1" w:rsidP="00CE10FA">
            <w:pPr>
              <w:pStyle w:val="BodyText"/>
              <w:spacing w:after="0"/>
            </w:pPr>
            <w:r w:rsidRPr="00B95A7A">
              <w:t>Ctrl + Fn + =</w:t>
            </w:r>
          </w:p>
        </w:tc>
      </w:tr>
      <w:tr w:rsidR="00B641C7" w:rsidRPr="00991310" w14:paraId="56463445" w14:textId="77777777" w:rsidTr="00CE10FA">
        <w:trPr>
          <w:trHeight w:val="360"/>
        </w:trPr>
        <w:tc>
          <w:tcPr>
            <w:tcW w:w="4292" w:type="dxa"/>
            <w:vAlign w:val="center"/>
          </w:tcPr>
          <w:p w14:paraId="0E912F68" w14:textId="77777777" w:rsidR="00B641C7" w:rsidRPr="00B95A7A" w:rsidRDefault="00B641C7" w:rsidP="00CE10FA">
            <w:pPr>
              <w:pStyle w:val="BodyText"/>
              <w:spacing w:after="0"/>
            </w:pPr>
            <w:r w:rsidRPr="00B95A7A">
              <w:t>Réduire la vitesse de lecture</w:t>
            </w:r>
          </w:p>
        </w:tc>
        <w:tc>
          <w:tcPr>
            <w:tcW w:w="5059" w:type="dxa"/>
            <w:vAlign w:val="center"/>
          </w:tcPr>
          <w:p w14:paraId="72D45177" w14:textId="7EB7BD89" w:rsidR="00B641C7" w:rsidRPr="00B95A7A" w:rsidRDefault="003F565F" w:rsidP="00CE10FA">
            <w:pPr>
              <w:pStyle w:val="BodyText"/>
              <w:spacing w:after="0"/>
            </w:pPr>
            <w:r w:rsidRPr="00B95A7A">
              <w:t>Ctrl + Fn + -</w:t>
            </w:r>
          </w:p>
        </w:tc>
      </w:tr>
      <w:bookmarkEnd w:id="677"/>
    </w:tbl>
    <w:p w14:paraId="68AD4F07" w14:textId="77777777" w:rsidR="0004003D" w:rsidRPr="00B95A7A" w:rsidRDefault="0004003D" w:rsidP="00646BBF">
      <w:pPr>
        <w:pStyle w:val="BodyText"/>
        <w:spacing w:after="0" w:line="240" w:lineRule="auto"/>
      </w:pPr>
    </w:p>
    <w:p w14:paraId="21A7793A" w14:textId="41F851F8" w:rsidR="00646BBF" w:rsidRPr="00B95A7A" w:rsidRDefault="00D944BC" w:rsidP="00646BBF">
      <w:pPr>
        <w:pStyle w:val="Heading1"/>
      </w:pPr>
      <w:bookmarkStart w:id="678" w:name="_Refd18e2191"/>
      <w:bookmarkStart w:id="679" w:name="_Tocd18e2191"/>
      <w:bookmarkStart w:id="680" w:name="_Toc208934303"/>
      <w:r w:rsidRPr="00B95A7A">
        <w:t xml:space="preserve">Utilisation du </w:t>
      </w:r>
      <w:r w:rsidR="00C83B4E" w:rsidRPr="00B95A7A">
        <w:t>m</w:t>
      </w:r>
      <w:r w:rsidRPr="00B95A7A">
        <w:t xml:space="preserve">ode </w:t>
      </w:r>
      <w:r w:rsidR="00646BBF" w:rsidRPr="00B95A7A">
        <w:t>Terminal</w:t>
      </w:r>
      <w:bookmarkEnd w:id="678"/>
      <w:bookmarkEnd w:id="679"/>
      <w:bookmarkEnd w:id="680"/>
    </w:p>
    <w:p w14:paraId="30E26EC1" w14:textId="321FD8D3" w:rsidR="00646BBF" w:rsidRPr="00B95A7A" w:rsidRDefault="00014367" w:rsidP="00646BBF">
      <w:pPr>
        <w:pStyle w:val="BodyText"/>
      </w:pPr>
      <w:r w:rsidRPr="00B95A7A">
        <w:t xml:space="preserve">Un des attributs principaux du Mantis est le </w:t>
      </w:r>
      <w:r w:rsidR="00C83B4E" w:rsidRPr="00B95A7A">
        <w:t>m</w:t>
      </w:r>
      <w:r w:rsidRPr="00B95A7A">
        <w:t xml:space="preserve">ode Terminal. </w:t>
      </w:r>
      <w:r w:rsidR="00615735" w:rsidRPr="00B95A7A">
        <w:t xml:space="preserve">Lorsque connecté à un appareil hôte muni d’un </w:t>
      </w:r>
      <w:r w:rsidR="00075AB0" w:rsidRPr="00B95A7A">
        <w:t>lecteur d’</w:t>
      </w:r>
      <w:r w:rsidR="00615735" w:rsidRPr="00B95A7A">
        <w:t xml:space="preserve">écran, comme un ordinateur ou un appareil intelligent, le </w:t>
      </w:r>
      <w:r w:rsidR="00C83B4E" w:rsidRPr="00B95A7A">
        <w:t>m</w:t>
      </w:r>
      <w:r w:rsidR="00615735" w:rsidRPr="00B95A7A">
        <w:t>ode Terminal affiche tout le texte sélectionné sur l’appareil hôte.</w:t>
      </w:r>
      <w:r w:rsidR="00646BBF" w:rsidRPr="00B95A7A">
        <w:t xml:space="preserve"> </w:t>
      </w:r>
    </w:p>
    <w:p w14:paraId="0E1340BB" w14:textId="6ECC74A1" w:rsidR="003F205C" w:rsidRPr="00B95A7A" w:rsidRDefault="007A7ED2" w:rsidP="00646BBF">
      <w:pPr>
        <w:pStyle w:val="BodyText"/>
      </w:pPr>
      <w:r w:rsidRPr="00B95A7A">
        <w:t xml:space="preserve">Vous pouvez </w:t>
      </w:r>
      <w:r w:rsidR="00475E13" w:rsidRPr="00B95A7A">
        <w:t xml:space="preserve">vous </w:t>
      </w:r>
      <w:r w:rsidRPr="00B95A7A">
        <w:t xml:space="preserve">connecter </w:t>
      </w:r>
      <w:r w:rsidR="00475E13" w:rsidRPr="00B95A7A">
        <w:t xml:space="preserve">à </w:t>
      </w:r>
      <w:r w:rsidRPr="00B95A7A">
        <w:t xml:space="preserve">votre appareil hôte par la technologie sans fil </w:t>
      </w:r>
      <w:r w:rsidRPr="00B95A7A">
        <w:rPr>
          <w:i/>
          <w:iCs/>
        </w:rPr>
        <w:t>Bluetooth®</w:t>
      </w:r>
      <w:r w:rsidR="00A30797" w:rsidRPr="00B95A7A">
        <w:t xml:space="preserve">, ou en </w:t>
      </w:r>
      <w:r w:rsidR="00475E13" w:rsidRPr="00B95A7A">
        <w:t xml:space="preserve">y </w:t>
      </w:r>
      <w:r w:rsidR="00A30797" w:rsidRPr="00B95A7A">
        <w:t xml:space="preserve">connectant le câble USB-C </w:t>
      </w:r>
      <w:r w:rsidR="00475E13" w:rsidRPr="00B95A7A">
        <w:t>inclus avec votre Mantis.</w:t>
      </w:r>
      <w:r w:rsidR="00A113E7" w:rsidRPr="00B95A7A">
        <w:t xml:space="preserve"> Jusqu’à cinq appareils Bluetooth et un </w:t>
      </w:r>
      <w:r w:rsidR="005D0244" w:rsidRPr="00B95A7A">
        <w:t xml:space="preserve">appareil </w:t>
      </w:r>
      <w:r w:rsidR="00A113E7" w:rsidRPr="00B95A7A">
        <w:t>USB peuvent être connectés en même temps.</w:t>
      </w:r>
    </w:p>
    <w:p w14:paraId="3A5AD91E" w14:textId="3776A551" w:rsidR="00451048" w:rsidRPr="00B95A7A" w:rsidRDefault="001B566D" w:rsidP="00986F3C">
      <w:pPr>
        <w:pStyle w:val="BodyText"/>
      </w:pPr>
      <w:r w:rsidRPr="00B95A7A">
        <w:rPr>
          <w:rFonts w:cstheme="minorHAnsi"/>
        </w:rPr>
        <w:t>Notez que si un appareil est connecté au Mantis Q40 via USB, vous pouvez demander à l'appareil de démarrer automatiquement la connexion. Voir "Demander l'ouverture de la connexion USB" dans le tableau des</w:t>
      </w:r>
      <w:r w:rsidR="00BF0711" w:rsidRPr="00B95A7A">
        <w:rPr>
          <w:rFonts w:cstheme="minorHAnsi"/>
        </w:rPr>
        <w:t xml:space="preserve"> </w:t>
      </w:r>
      <w:r w:rsidRPr="00B95A7A">
        <w:rPr>
          <w:rFonts w:cstheme="minorHAnsi"/>
        </w:rPr>
        <w:t>paramètres de l'utilisateur pour les options de réglage disponibles</w:t>
      </w:r>
      <w:r w:rsidRPr="00B95A7A">
        <w:t>.</w:t>
      </w:r>
    </w:p>
    <w:p w14:paraId="48AD8300" w14:textId="35B2DD67" w:rsidR="00646BBF" w:rsidRPr="00B95A7A" w:rsidRDefault="004632BC" w:rsidP="00646BBF">
      <w:pPr>
        <w:pStyle w:val="Heading2"/>
      </w:pPr>
      <w:bookmarkStart w:id="681" w:name="_Refd18e2226"/>
      <w:bookmarkStart w:id="682" w:name="_Tocd18e2226"/>
      <w:bookmarkStart w:id="683" w:name="_Toc208934304"/>
      <w:r w:rsidRPr="00B95A7A">
        <w:t xml:space="preserve">Se connecter et quitter le </w:t>
      </w:r>
      <w:r w:rsidR="00C83B4E" w:rsidRPr="00B95A7A">
        <w:t>m</w:t>
      </w:r>
      <w:r w:rsidRPr="00B95A7A">
        <w:t>ode Terminal</w:t>
      </w:r>
      <w:bookmarkEnd w:id="681"/>
      <w:bookmarkEnd w:id="682"/>
      <w:bookmarkEnd w:id="683"/>
    </w:p>
    <w:p w14:paraId="0E64A07D" w14:textId="27B6E860" w:rsidR="0092274B" w:rsidRPr="00B95A7A" w:rsidRDefault="0092274B" w:rsidP="00646BBF">
      <w:pPr>
        <w:pStyle w:val="BodyText"/>
      </w:pPr>
      <w:r w:rsidRPr="00B95A7A">
        <w:t xml:space="preserve">Pour vous connecter au </w:t>
      </w:r>
      <w:r w:rsidR="00C83B4E" w:rsidRPr="00B95A7A">
        <w:t>m</w:t>
      </w:r>
      <w:r w:rsidRPr="00B95A7A">
        <w:t>ode Terminal, assurez-vous d’avoir un appareil Windows®, iOS®,</w:t>
      </w:r>
      <w:r w:rsidR="008C74F5" w:rsidRPr="00B95A7A">
        <w:t xml:space="preserve"> TVOS®,</w:t>
      </w:r>
      <w:r w:rsidR="00986F3C" w:rsidRPr="00B95A7A">
        <w:t xml:space="preserve"> Android,</w:t>
      </w:r>
      <w:r w:rsidRPr="00B95A7A">
        <w:t xml:space="preserve"> </w:t>
      </w:r>
      <w:proofErr w:type="spellStart"/>
      <w:r w:rsidR="00EB3168" w:rsidRPr="00991310">
        <w:t>WatchOS</w:t>
      </w:r>
      <w:proofErr w:type="spellEnd"/>
      <w:r w:rsidR="00EB3168" w:rsidRPr="00991310">
        <w:t xml:space="preserve"> </w:t>
      </w:r>
      <w:r w:rsidRPr="00B95A7A">
        <w:t xml:space="preserve">ou Mac® avec un </w:t>
      </w:r>
      <w:r w:rsidR="00D0533E" w:rsidRPr="00B95A7A">
        <w:t>lecteur d’</w:t>
      </w:r>
      <w:r w:rsidRPr="00B95A7A">
        <w:t xml:space="preserve">écran fonctionnel. </w:t>
      </w:r>
    </w:p>
    <w:p w14:paraId="40B85A7B" w14:textId="48A9DEEA" w:rsidR="00646BBF" w:rsidRPr="00B95A7A" w:rsidRDefault="0092274B" w:rsidP="00646BBF">
      <w:pPr>
        <w:pStyle w:val="BodyText"/>
      </w:pPr>
      <w:r w:rsidRPr="00B95A7A">
        <w:t>Pour activ</w:t>
      </w:r>
      <w:r w:rsidR="00075AB0" w:rsidRPr="00B95A7A">
        <w:t>er</w:t>
      </w:r>
      <w:r w:rsidRPr="00B95A7A">
        <w:t xml:space="preserve"> le Mode Terminal :</w:t>
      </w:r>
    </w:p>
    <w:p w14:paraId="7B73FA38" w14:textId="528D3F85" w:rsidR="00646BBF" w:rsidRPr="00B95A7A" w:rsidRDefault="004C7734" w:rsidP="002A2C1A">
      <w:pPr>
        <w:pStyle w:val="BodyText"/>
        <w:numPr>
          <w:ilvl w:val="0"/>
          <w:numId w:val="20"/>
        </w:numPr>
      </w:pPr>
      <w:r w:rsidRPr="00B95A7A">
        <w:t>Appuyez sur la touche</w:t>
      </w:r>
      <w:r w:rsidR="00646BBF" w:rsidRPr="00B95A7A">
        <w:t xml:space="preserve"> Windows, </w:t>
      </w:r>
      <w:r w:rsidRPr="00B95A7A">
        <w:t>ou sur le bouton d’accueil</w:t>
      </w:r>
      <w:r w:rsidR="00646BBF" w:rsidRPr="00B95A7A">
        <w:t xml:space="preserve">, </w:t>
      </w:r>
      <w:r w:rsidRPr="00B95A7A">
        <w:t>ou appuyez sur</w:t>
      </w:r>
      <w:r w:rsidR="00646BBF" w:rsidRPr="00B95A7A">
        <w:t xml:space="preserve"> Ctrl + </w:t>
      </w:r>
      <w:r w:rsidR="00112051" w:rsidRPr="00B95A7A">
        <w:t>Fn</w:t>
      </w:r>
      <w:r w:rsidR="00646BBF" w:rsidRPr="00B95A7A">
        <w:t xml:space="preserve"> + H </w:t>
      </w:r>
      <w:r w:rsidRPr="00B95A7A">
        <w:t>pour accéder au menu principal</w:t>
      </w:r>
      <w:r w:rsidR="00646BBF" w:rsidRPr="00B95A7A">
        <w:t>.</w:t>
      </w:r>
    </w:p>
    <w:p w14:paraId="2B5338DF" w14:textId="20A9E6E2" w:rsidR="00646BBF" w:rsidRPr="00B95A7A" w:rsidRDefault="008221B1" w:rsidP="002A2C1A">
      <w:pPr>
        <w:pStyle w:val="BodyText"/>
        <w:numPr>
          <w:ilvl w:val="0"/>
          <w:numId w:val="20"/>
        </w:numPr>
      </w:pPr>
      <w:r w:rsidRPr="00B95A7A">
        <w:t xml:space="preserve">Aller </w:t>
      </w:r>
      <w:r w:rsidR="008F186D" w:rsidRPr="00B95A7A">
        <w:t xml:space="preserve">à </w:t>
      </w:r>
      <w:r w:rsidR="00646BBF" w:rsidRPr="00B95A7A">
        <w:t>Terminal</w:t>
      </w:r>
      <w:r w:rsidRPr="00B95A7A">
        <w:t xml:space="preserve"> </w:t>
      </w:r>
      <w:r w:rsidR="008F2971" w:rsidRPr="00B95A7A">
        <w:t xml:space="preserve">en appuyant sur "t" ou </w:t>
      </w:r>
      <w:r w:rsidRPr="00B95A7A">
        <w:t xml:space="preserve">en utilisant les </w:t>
      </w:r>
      <w:r w:rsidR="00E118A8" w:rsidRPr="00B95A7A">
        <w:t>touches de façade</w:t>
      </w:r>
      <w:r w:rsidRPr="00B95A7A">
        <w:t xml:space="preserve"> Précédent et Suivant</w:t>
      </w:r>
      <w:r w:rsidR="00646BBF" w:rsidRPr="00B95A7A">
        <w:t>.</w:t>
      </w:r>
    </w:p>
    <w:p w14:paraId="32B986AC" w14:textId="0D11DDCB" w:rsidR="00646BBF" w:rsidRPr="00B95A7A" w:rsidRDefault="008221B1" w:rsidP="002A2C1A">
      <w:pPr>
        <w:pStyle w:val="BodyText"/>
        <w:numPr>
          <w:ilvl w:val="0"/>
          <w:numId w:val="20"/>
        </w:numPr>
      </w:pPr>
      <w:r w:rsidRPr="00B95A7A">
        <w:t xml:space="preserve">Appuyez sur Entrée ou sur un </w:t>
      </w:r>
      <w:r w:rsidR="0022208F" w:rsidRPr="00B95A7A">
        <w:t>curseur éclair</w:t>
      </w:r>
      <w:r w:rsidR="00646BBF" w:rsidRPr="00B95A7A">
        <w:t>.</w:t>
      </w:r>
    </w:p>
    <w:p w14:paraId="3F942D0C" w14:textId="00F0A7B0" w:rsidR="00C83B4E" w:rsidRPr="00B95A7A" w:rsidRDefault="00C83B4E" w:rsidP="00646BBF">
      <w:pPr>
        <w:pStyle w:val="BodyText"/>
      </w:pPr>
      <w:r w:rsidRPr="00B95A7A">
        <w:t>Pour quitter le mode Terminal et accéder</w:t>
      </w:r>
      <w:r w:rsidR="00FA5579" w:rsidRPr="00B95A7A">
        <w:t xml:space="preserve"> à la liste des périphériques connectés</w:t>
      </w:r>
      <w:r w:rsidR="00C60069" w:rsidRPr="00B95A7A">
        <w:t>, appuyez sur le bouton d’accueil.</w:t>
      </w:r>
    </w:p>
    <w:p w14:paraId="24C1CB52" w14:textId="22545DAA" w:rsidR="00CD1273" w:rsidRPr="00B95A7A" w:rsidRDefault="00C60069" w:rsidP="00CD1273">
      <w:pPr>
        <w:pStyle w:val="Heading3"/>
      </w:pPr>
      <w:bookmarkStart w:id="684" w:name="_Toc208934305"/>
      <w:r w:rsidRPr="00B95A7A">
        <w:lastRenderedPageBreak/>
        <w:t>Vé</w:t>
      </w:r>
      <w:r w:rsidR="000A182E" w:rsidRPr="00B95A7A">
        <w:t>rifier la compatibilité avec le Mantis Q40</w:t>
      </w:r>
      <w:bookmarkEnd w:id="684"/>
    </w:p>
    <w:p w14:paraId="2A2BF571" w14:textId="1C2FE36F" w:rsidR="00FF4D37" w:rsidRPr="00B95A7A" w:rsidRDefault="000A182E" w:rsidP="00646BBF">
      <w:pPr>
        <w:pStyle w:val="BodyText"/>
      </w:pPr>
      <w:r w:rsidRPr="00B95A7A">
        <w:t>L</w:t>
      </w:r>
      <w:r w:rsidR="00CD1273" w:rsidRPr="00B95A7A">
        <w:t xml:space="preserve">e Mantis </w:t>
      </w:r>
      <w:r w:rsidRPr="00B95A7A">
        <w:t xml:space="preserve">est compatible avec les </w:t>
      </w:r>
      <w:r w:rsidR="00D0533E" w:rsidRPr="00B95A7A">
        <w:t xml:space="preserve">systèmes suivants </w:t>
      </w:r>
      <w:r w:rsidR="00FF4D37" w:rsidRPr="00B95A7A">
        <w:t>:</w:t>
      </w:r>
    </w:p>
    <w:p w14:paraId="4021F5A2" w14:textId="6CB537B9" w:rsidR="00E42D15" w:rsidRPr="00B95A7A" w:rsidRDefault="00D0533E" w:rsidP="00E42D15">
      <w:pPr>
        <w:pStyle w:val="BodyText"/>
      </w:pPr>
      <w:r w:rsidRPr="00B95A7A">
        <w:rPr>
          <w:rStyle w:val="Strong"/>
        </w:rPr>
        <w:t xml:space="preserve">Lecteurs d’écran </w:t>
      </w:r>
      <w:r w:rsidR="00FF4D37" w:rsidRPr="00B95A7A">
        <w:t>:</w:t>
      </w:r>
      <w:r w:rsidR="00CD1273" w:rsidRPr="00B95A7A">
        <w:t xml:space="preserve"> </w:t>
      </w:r>
      <w:r w:rsidR="00E42D15" w:rsidRPr="00B95A7A">
        <w:t xml:space="preserve">JAWS® 18+ (version 18 et plus récentes), NVDA, </w:t>
      </w:r>
      <w:proofErr w:type="spellStart"/>
      <w:r w:rsidR="00E42D15" w:rsidRPr="00B95A7A">
        <w:t>SuperNova</w:t>
      </w:r>
      <w:proofErr w:type="spellEnd"/>
      <w:r w:rsidR="00E42D15" w:rsidRPr="00B95A7A">
        <w:t xml:space="preserve">, </w:t>
      </w:r>
      <w:proofErr w:type="spellStart"/>
      <w:r w:rsidR="00E42D15" w:rsidRPr="00B95A7A">
        <w:t>ChromeVox</w:t>
      </w:r>
      <w:proofErr w:type="spellEnd"/>
      <w:r w:rsidR="00E42D15" w:rsidRPr="00B95A7A">
        <w:t xml:space="preserve"> (USB </w:t>
      </w:r>
      <w:r w:rsidR="00045CE5" w:rsidRPr="00B95A7A">
        <w:t>seulement</w:t>
      </w:r>
      <w:r w:rsidR="00E42D15" w:rsidRPr="00B95A7A">
        <w:t xml:space="preserve">), </w:t>
      </w:r>
      <w:proofErr w:type="spellStart"/>
      <w:r w:rsidR="00445A25" w:rsidRPr="00991310">
        <w:t>TalkBack</w:t>
      </w:r>
      <w:proofErr w:type="spellEnd"/>
      <w:r w:rsidR="00445A25" w:rsidRPr="00991310">
        <w:t xml:space="preserve"> (version 15 et plus) </w:t>
      </w:r>
      <w:r w:rsidR="00045CE5" w:rsidRPr="00B95A7A">
        <w:t xml:space="preserve">et </w:t>
      </w:r>
      <w:proofErr w:type="spellStart"/>
      <w:r w:rsidR="00E42D15" w:rsidRPr="00B95A7A">
        <w:t>VoiceOver</w:t>
      </w:r>
      <w:proofErr w:type="spellEnd"/>
      <w:r w:rsidR="00E42D15" w:rsidRPr="00B95A7A">
        <w:t xml:space="preserve"> </w:t>
      </w:r>
    </w:p>
    <w:p w14:paraId="7AD5F6C5" w14:textId="043572F7" w:rsidR="003F205C" w:rsidRPr="00B95A7A" w:rsidRDefault="00045CE5" w:rsidP="00691148">
      <w:pPr>
        <w:pStyle w:val="BodyText"/>
      </w:pPr>
      <w:r w:rsidRPr="00B95A7A">
        <w:rPr>
          <w:rStyle w:val="Strong"/>
        </w:rPr>
        <w:t>Systèmes d’exploitation</w:t>
      </w:r>
      <w:r w:rsidR="00E42D15" w:rsidRPr="00B95A7A">
        <w:rPr>
          <w:b/>
        </w:rPr>
        <w:t>:</w:t>
      </w:r>
      <w:r w:rsidR="00E42D15" w:rsidRPr="00B95A7A">
        <w:t xml:space="preserve"> Windows 8+, Android (15+ </w:t>
      </w:r>
      <w:r w:rsidR="00B85519" w:rsidRPr="00B95A7A">
        <w:t>pour le support du Bluetooth</w:t>
      </w:r>
      <w:r w:rsidR="00E42D15" w:rsidRPr="00B95A7A">
        <w:t xml:space="preserve">, USB </w:t>
      </w:r>
      <w:r w:rsidR="00B85519" w:rsidRPr="00B95A7A">
        <w:t>seulement</w:t>
      </w:r>
      <w:r w:rsidR="00E42D15" w:rsidRPr="00B95A7A">
        <w:t xml:space="preserve"> </w:t>
      </w:r>
      <w:r w:rsidR="00B85519" w:rsidRPr="00B95A7A">
        <w:t>pour les versions précédentes</w:t>
      </w:r>
      <w:r w:rsidR="00E42D15" w:rsidRPr="00B95A7A">
        <w:t xml:space="preserve">), </w:t>
      </w:r>
      <w:proofErr w:type="spellStart"/>
      <w:r w:rsidR="00E42D15" w:rsidRPr="00B95A7A">
        <w:t>macOS</w:t>
      </w:r>
      <w:proofErr w:type="spellEnd"/>
      <w:r w:rsidR="00E42D15" w:rsidRPr="00B95A7A">
        <w:t xml:space="preserve">® 10.15+ (Catalina), </w:t>
      </w:r>
      <w:r w:rsidR="007B777C" w:rsidRPr="00B95A7A">
        <w:t>appareils iOS</w:t>
      </w:r>
      <w:r w:rsidR="00E42D15" w:rsidRPr="00B95A7A">
        <w:t xml:space="preserve"> 13.4+, </w:t>
      </w:r>
      <w:proofErr w:type="spellStart"/>
      <w:r w:rsidR="00E42D15" w:rsidRPr="00B95A7A">
        <w:t>WatchOS</w:t>
      </w:r>
      <w:proofErr w:type="spellEnd"/>
      <w:r w:rsidR="00E42D15" w:rsidRPr="00B95A7A">
        <w:t xml:space="preserve"> 10+ </w:t>
      </w:r>
      <w:r w:rsidR="007B777C" w:rsidRPr="00B95A7A">
        <w:t>et</w:t>
      </w:r>
      <w:r w:rsidR="00E42D15" w:rsidRPr="00B95A7A">
        <w:t xml:space="preserve"> TVOS (Apple TV) version 18+ </w:t>
      </w:r>
    </w:p>
    <w:p w14:paraId="5E25ECCF" w14:textId="761C28AE" w:rsidR="00773174" w:rsidRPr="00B95A7A" w:rsidRDefault="00ED3BC2" w:rsidP="00773174">
      <w:pPr>
        <w:pStyle w:val="Heading3"/>
      </w:pPr>
      <w:bookmarkStart w:id="685" w:name="_Toc208934306"/>
      <w:r w:rsidRPr="00B95A7A">
        <w:t>Activer votre appareil iOS en utilisant le Mantis</w:t>
      </w:r>
      <w:bookmarkEnd w:id="685"/>
    </w:p>
    <w:p w14:paraId="56991062" w14:textId="0D0EEB97" w:rsidR="00773174" w:rsidRPr="00B95A7A" w:rsidRDefault="00A66056" w:rsidP="003B5311">
      <w:r w:rsidRPr="00B95A7A">
        <w:t>Lorsque votre appareil iOS est verrouillé</w:t>
      </w:r>
      <w:r w:rsidR="000D4FC5" w:rsidRPr="00B95A7A">
        <w:t xml:space="preserve"> et connecté</w:t>
      </w:r>
      <w:r w:rsidRPr="00B95A7A">
        <w:t xml:space="preserve">, </w:t>
      </w:r>
      <w:r w:rsidR="000D4FC5" w:rsidRPr="00B95A7A">
        <w:t xml:space="preserve">vous pouvez </w:t>
      </w:r>
      <w:r w:rsidR="001F0E01" w:rsidRPr="00B95A7A">
        <w:t>appuye</w:t>
      </w:r>
      <w:r w:rsidR="00901F91">
        <w:t>r</w:t>
      </w:r>
      <w:r w:rsidR="001F0E01" w:rsidRPr="00B95A7A">
        <w:t xml:space="preserve"> sur un curseur éclair </w:t>
      </w:r>
      <w:r w:rsidR="00196BB1" w:rsidRPr="00B95A7A">
        <w:t xml:space="preserve">sur le </w:t>
      </w:r>
      <w:r w:rsidR="000D4FC5" w:rsidRPr="00B95A7A" w:rsidDel="00527BA1">
        <w:t>Mantis</w:t>
      </w:r>
      <w:r w:rsidR="000D4FC5" w:rsidRPr="00B95A7A">
        <w:t xml:space="preserve">, ce qui a pour effet de </w:t>
      </w:r>
      <w:r w:rsidR="00F21927" w:rsidRPr="00B95A7A">
        <w:t xml:space="preserve">réveiller votre appareil et vous demande d’entrer votre mot de passe. Cela vous permet de conserver votre appareil iOS dans votre poche ou dans un sac </w:t>
      </w:r>
      <w:r w:rsidR="00A56F88" w:rsidRPr="00B95A7A">
        <w:t xml:space="preserve">lorsque vous utilisez votre Mantis comme un </w:t>
      </w:r>
      <w:r w:rsidR="006B5601" w:rsidRPr="00B95A7A">
        <w:t xml:space="preserve">contrôleur et un </w:t>
      </w:r>
      <w:r w:rsidR="009D03C8" w:rsidRPr="00B95A7A">
        <w:t xml:space="preserve">périphérique. </w:t>
      </w:r>
    </w:p>
    <w:p w14:paraId="79993666" w14:textId="3151A501" w:rsidR="00646BBF" w:rsidRPr="00B95A7A" w:rsidRDefault="00216B21" w:rsidP="00646BBF">
      <w:pPr>
        <w:pStyle w:val="Heading2"/>
      </w:pPr>
      <w:bookmarkStart w:id="686" w:name="_Refd18e2214"/>
      <w:bookmarkStart w:id="687" w:name="_Tocd18e2214"/>
      <w:bookmarkStart w:id="688" w:name="_Toc208934307"/>
      <w:bookmarkStart w:id="689" w:name="_Numd18e2249"/>
      <w:bookmarkStart w:id="690" w:name="_Refd18e2249"/>
      <w:bookmarkStart w:id="691" w:name="_Tocd18e2249"/>
      <w:r w:rsidRPr="00B95A7A">
        <w:t>Utiliser le Mantis comme un clavier externe</w:t>
      </w:r>
      <w:bookmarkEnd w:id="686"/>
      <w:bookmarkEnd w:id="687"/>
      <w:bookmarkEnd w:id="688"/>
    </w:p>
    <w:p w14:paraId="369DB0DC" w14:textId="3905B317" w:rsidR="00011964" w:rsidRPr="00B95A7A" w:rsidRDefault="00011964" w:rsidP="00646BBF">
      <w:pPr>
        <w:pStyle w:val="BodyText"/>
      </w:pPr>
      <w:r w:rsidRPr="00B95A7A">
        <w:t xml:space="preserve">Lorsqu’il est connecté comme un terminal braille, le Mantis agit également comme un clavier externe pour votre appareil hôte. </w:t>
      </w:r>
      <w:r w:rsidR="00887876" w:rsidRPr="00B95A7A">
        <w:t>Cela fonctionne même s’il n’y a pas de lecteur d’écran activé sur votre appareil hôte.</w:t>
      </w:r>
    </w:p>
    <w:p w14:paraId="05C8DFD8" w14:textId="6C121280" w:rsidR="00646BBF" w:rsidRPr="00B95A7A" w:rsidRDefault="00275671" w:rsidP="00646BBF">
      <w:pPr>
        <w:pStyle w:val="BodyText"/>
      </w:pPr>
      <w:r w:rsidRPr="00B95A7A">
        <w:t xml:space="preserve">Lorsque connecté à un Mac, les touches en bas à gauche du Mantis sont placées dans l’ordre suivant. Ctrl, Fn, Option et Commande, comme lorsque vous utilisez un clavier Mac conventionnel. </w:t>
      </w:r>
    </w:p>
    <w:p w14:paraId="54A84BD0" w14:textId="49CF299E" w:rsidR="00646BBF" w:rsidRPr="00B95A7A" w:rsidRDefault="007753D1" w:rsidP="00646BBF">
      <w:pPr>
        <w:pStyle w:val="Heading3"/>
      </w:pPr>
      <w:bookmarkStart w:id="692" w:name="_Toc208934308"/>
      <w:bookmarkEnd w:id="689"/>
      <w:bookmarkEnd w:id="690"/>
      <w:bookmarkEnd w:id="691"/>
      <w:r w:rsidRPr="00B95A7A">
        <w:t>Connexion par</w:t>
      </w:r>
      <w:r w:rsidR="00646BBF" w:rsidRPr="00B95A7A">
        <w:t xml:space="preserve"> USB</w:t>
      </w:r>
      <w:bookmarkEnd w:id="692"/>
    </w:p>
    <w:p w14:paraId="5771600D" w14:textId="639689C4" w:rsidR="00646BBF" w:rsidRPr="00B95A7A" w:rsidRDefault="00900461" w:rsidP="00646BBF">
      <w:pPr>
        <w:pStyle w:val="BodyText"/>
      </w:pPr>
      <w:r w:rsidRPr="00B95A7A">
        <w:t>Pour se connecter via</w:t>
      </w:r>
      <w:r w:rsidR="00646BBF" w:rsidRPr="00B95A7A">
        <w:t xml:space="preserve"> USB</w:t>
      </w:r>
      <w:r w:rsidRPr="00B95A7A">
        <w:t xml:space="preserve"> </w:t>
      </w:r>
      <w:r w:rsidR="00646BBF" w:rsidRPr="00B95A7A">
        <w:t>:</w:t>
      </w:r>
    </w:p>
    <w:p w14:paraId="337EA55F" w14:textId="7FE8F87E" w:rsidR="00646BBF" w:rsidRPr="00B95A7A" w:rsidRDefault="00752AD8" w:rsidP="002A2C1A">
      <w:pPr>
        <w:pStyle w:val="BodyText"/>
        <w:numPr>
          <w:ilvl w:val="0"/>
          <w:numId w:val="21"/>
        </w:numPr>
      </w:pPr>
      <w:r w:rsidRPr="00B95A7A">
        <w:t xml:space="preserve">Connectez le Mantis à un </w:t>
      </w:r>
      <w:r w:rsidR="00F82CE1" w:rsidRPr="00B95A7A">
        <w:t>ordinateur Windows ou Mac avec le câble USB-C.</w:t>
      </w:r>
      <w:r w:rsidR="00890D6D" w:rsidRPr="00B95A7A">
        <w:t xml:space="preserve"> Veuillez noter que vous devrez suivre les étapes suivantes si l’option « Connexion automatique » n’est pas activée</w:t>
      </w:r>
      <w:r w:rsidR="00A676D4" w:rsidRPr="00B95A7A">
        <w:t xml:space="preserve"> dans les paramètres de l’utilisateur</w:t>
      </w:r>
      <w:r w:rsidR="00890D6D" w:rsidRPr="00B95A7A">
        <w:t>.</w:t>
      </w:r>
      <w:r w:rsidR="00646BBF" w:rsidRPr="00B95A7A">
        <w:t xml:space="preserve"> </w:t>
      </w:r>
    </w:p>
    <w:p w14:paraId="0C8906F3" w14:textId="39A836F7" w:rsidR="00646BBF" w:rsidRPr="00B95A7A" w:rsidRDefault="00F74B07" w:rsidP="002A2C1A">
      <w:pPr>
        <w:pStyle w:val="BodyText"/>
        <w:numPr>
          <w:ilvl w:val="0"/>
          <w:numId w:val="21"/>
        </w:numPr>
      </w:pPr>
      <w:r w:rsidRPr="00B95A7A">
        <w:t xml:space="preserve">Choisissez l’option </w:t>
      </w:r>
      <w:r w:rsidR="0078503F" w:rsidRPr="00B95A7A">
        <w:t xml:space="preserve">périphériques connectés </w:t>
      </w:r>
      <w:r w:rsidR="00646BBF" w:rsidRPr="00B95A7A">
        <w:t>(</w:t>
      </w:r>
      <w:r w:rsidRPr="00B95A7A">
        <w:t xml:space="preserve">le premier </w:t>
      </w:r>
      <w:r w:rsidR="00D64B58" w:rsidRPr="00B95A7A">
        <w:t>élément</w:t>
      </w:r>
      <w:r w:rsidR="00646BBF" w:rsidRPr="00B95A7A">
        <w:t xml:space="preserve"> </w:t>
      </w:r>
      <w:r w:rsidRPr="00B95A7A">
        <w:t>dans le menu</w:t>
      </w:r>
      <w:r w:rsidR="00646BBF" w:rsidRPr="00B95A7A">
        <w:t xml:space="preserve"> Terminal).</w:t>
      </w:r>
    </w:p>
    <w:p w14:paraId="7FDC5CD5" w14:textId="594FA711" w:rsidR="00646BBF" w:rsidRPr="00B95A7A" w:rsidRDefault="00F74B07" w:rsidP="002A2C1A">
      <w:pPr>
        <w:pStyle w:val="BodyText"/>
        <w:numPr>
          <w:ilvl w:val="0"/>
          <w:numId w:val="21"/>
        </w:numPr>
      </w:pPr>
      <w:r w:rsidRPr="00B95A7A">
        <w:t>Appuyez sur Entrée</w:t>
      </w:r>
      <w:r w:rsidR="00646BBF" w:rsidRPr="00B95A7A">
        <w:t xml:space="preserve">. </w:t>
      </w:r>
    </w:p>
    <w:p w14:paraId="1ACD2713" w14:textId="53EAF737" w:rsidR="0078503F" w:rsidRPr="00B95A7A" w:rsidRDefault="0078503F" w:rsidP="002A2C1A">
      <w:pPr>
        <w:pStyle w:val="BodyText"/>
        <w:numPr>
          <w:ilvl w:val="0"/>
          <w:numId w:val="21"/>
        </w:numPr>
      </w:pPr>
      <w:r w:rsidRPr="00B95A7A">
        <w:t>Sélectionnez USB.</w:t>
      </w:r>
    </w:p>
    <w:p w14:paraId="781ACFF8" w14:textId="4EF92B6A" w:rsidR="0078503F" w:rsidRPr="00B95A7A" w:rsidRDefault="0078503F" w:rsidP="002A2C1A">
      <w:pPr>
        <w:pStyle w:val="BodyText"/>
        <w:numPr>
          <w:ilvl w:val="0"/>
          <w:numId w:val="21"/>
        </w:numPr>
      </w:pPr>
      <w:r w:rsidRPr="00B95A7A">
        <w:t>Appuyez sur Entrée.</w:t>
      </w:r>
    </w:p>
    <w:p w14:paraId="43E25F4D" w14:textId="3D87B8E6" w:rsidR="00646BBF" w:rsidRPr="00B95A7A" w:rsidRDefault="00F74B07" w:rsidP="002A2C1A">
      <w:pPr>
        <w:pStyle w:val="BodyText"/>
        <w:numPr>
          <w:ilvl w:val="0"/>
          <w:numId w:val="21"/>
        </w:numPr>
      </w:pPr>
      <w:r w:rsidRPr="00B95A7A">
        <w:t>Attendez que la connexion soit établie.</w:t>
      </w:r>
      <w:r w:rsidR="00646BBF" w:rsidRPr="00B95A7A">
        <w:t xml:space="preserve"> </w:t>
      </w:r>
    </w:p>
    <w:p w14:paraId="34C3FDED" w14:textId="78F52C15" w:rsidR="00677451" w:rsidRPr="00B95A7A" w:rsidRDefault="001208E0" w:rsidP="00646BBF">
      <w:pPr>
        <w:pStyle w:val="BodyText"/>
      </w:pPr>
      <w:r w:rsidRPr="00B95A7A">
        <w:t>Si la connexion se fait avec succès, le contenu de votre appareil hôte sera affiché sur l’Afficheur braille</w:t>
      </w:r>
      <w:r w:rsidR="00677451" w:rsidRPr="00B95A7A">
        <w:t>.</w:t>
      </w:r>
    </w:p>
    <w:p w14:paraId="5E6ED3A1" w14:textId="03E167B3" w:rsidR="00646BBF" w:rsidRPr="00B95A7A" w:rsidRDefault="00677451" w:rsidP="00646BBF">
      <w:pPr>
        <w:pStyle w:val="BodyText"/>
      </w:pPr>
      <w:r w:rsidRPr="00B95A7A">
        <w:t>Le Mantis est aussi disponible comme clavier externe permettant d’écrire sur l’appareil hôte.</w:t>
      </w:r>
      <w:r w:rsidR="00646BBF" w:rsidRPr="00B95A7A">
        <w:t xml:space="preserve"> </w:t>
      </w:r>
    </w:p>
    <w:p w14:paraId="5A15722D" w14:textId="42CB3C74" w:rsidR="00646BBF" w:rsidRPr="00B95A7A" w:rsidRDefault="00677451" w:rsidP="00646BBF">
      <w:pPr>
        <w:pStyle w:val="Heading3"/>
      </w:pPr>
      <w:bookmarkStart w:id="693" w:name="_Connexion_par_Bluetooth"/>
      <w:bookmarkStart w:id="694" w:name="_Toc208934309"/>
      <w:bookmarkEnd w:id="693"/>
      <w:r w:rsidRPr="00B95A7A">
        <w:lastRenderedPageBreak/>
        <w:t>Connexion</w:t>
      </w:r>
      <w:r w:rsidR="00646BBF" w:rsidRPr="00B95A7A">
        <w:t xml:space="preserve"> </w:t>
      </w:r>
      <w:r w:rsidRPr="00B95A7A">
        <w:t>par</w:t>
      </w:r>
      <w:r w:rsidR="00646BBF" w:rsidRPr="00B95A7A">
        <w:t xml:space="preserve"> Bluetooth</w:t>
      </w:r>
      <w:bookmarkEnd w:id="694"/>
    </w:p>
    <w:p w14:paraId="03CA09C2" w14:textId="3524A55E" w:rsidR="00646BBF" w:rsidRPr="00B95A7A" w:rsidRDefault="00397DFC" w:rsidP="00646BBF">
      <w:pPr>
        <w:pStyle w:val="BodyText"/>
      </w:pPr>
      <w:r w:rsidRPr="00B95A7A">
        <w:t xml:space="preserve">Pour </w:t>
      </w:r>
      <w:r w:rsidR="004D6014" w:rsidRPr="00B95A7A">
        <w:t>jumeler un nouvel appareil Bluetooth :</w:t>
      </w:r>
    </w:p>
    <w:p w14:paraId="0A70D19E" w14:textId="77777777" w:rsidR="00242347" w:rsidRPr="00B95A7A" w:rsidRDefault="00242347" w:rsidP="00242347">
      <w:pPr>
        <w:pStyle w:val="BodyText"/>
        <w:numPr>
          <w:ilvl w:val="0"/>
          <w:numId w:val="22"/>
        </w:numPr>
      </w:pPr>
      <w:r w:rsidRPr="00B95A7A">
        <w:t>Dans l’appareil hôte, activez le signal Bluetooth.</w:t>
      </w:r>
    </w:p>
    <w:p w14:paraId="2526452F" w14:textId="39CFAD0A" w:rsidR="00242347" w:rsidRPr="00B95A7A" w:rsidRDefault="00242347" w:rsidP="00242347">
      <w:pPr>
        <w:pStyle w:val="BodyText"/>
        <w:numPr>
          <w:ilvl w:val="0"/>
          <w:numId w:val="22"/>
        </w:numPr>
      </w:pPr>
      <w:r w:rsidRPr="00B95A7A">
        <w:t>Sur le Mantis, rendez-vous au Menu principal.</w:t>
      </w:r>
    </w:p>
    <w:p w14:paraId="4838EB0C" w14:textId="77777777" w:rsidR="00242347" w:rsidRPr="00B95A7A" w:rsidRDefault="00242347" w:rsidP="00242347">
      <w:pPr>
        <w:pStyle w:val="BodyText"/>
        <w:numPr>
          <w:ilvl w:val="0"/>
          <w:numId w:val="22"/>
        </w:numPr>
      </w:pPr>
      <w:r w:rsidRPr="00B95A7A">
        <w:t>Choisissez Terminal et appuyez sur Entrée ou sur un curseur-éclair.</w:t>
      </w:r>
    </w:p>
    <w:p w14:paraId="02FEE8A5" w14:textId="77777777" w:rsidR="000D292D" w:rsidRPr="00B95A7A" w:rsidRDefault="000D292D" w:rsidP="000D292D">
      <w:pPr>
        <w:pStyle w:val="BodyText"/>
        <w:numPr>
          <w:ilvl w:val="0"/>
          <w:numId w:val="22"/>
        </w:numPr>
      </w:pPr>
      <w:r w:rsidRPr="00B95A7A">
        <w:t>Dans le menu Terminal, choisissez Ajouter un périphérique Bluetooth et appuyez sur Entrée.</w:t>
      </w:r>
    </w:p>
    <w:p w14:paraId="7C93D830" w14:textId="77777777" w:rsidR="00735CE9" w:rsidRPr="00B95A7A" w:rsidRDefault="00735CE9" w:rsidP="00735CE9">
      <w:pPr>
        <w:pStyle w:val="BodyText"/>
        <w:ind w:left="720"/>
      </w:pPr>
      <w:r w:rsidRPr="00B95A7A">
        <w:t>Si le mode Bluetooth est désactivé, il s’activera automatiquement. Veuillez noter qu’une fois le mode Bluetooth activé, votre appareil sera en mode détection durant 5 minutes.</w:t>
      </w:r>
    </w:p>
    <w:p w14:paraId="29A52B27" w14:textId="1CE7E2D3" w:rsidR="002F6AE5" w:rsidRPr="00B95A7A" w:rsidRDefault="00225373" w:rsidP="00225373">
      <w:pPr>
        <w:pStyle w:val="BodyText"/>
        <w:ind w:left="720"/>
      </w:pPr>
      <w:r w:rsidRPr="00B95A7A">
        <w:t>Veuillez noter qu'à tout moment, vous pouvez appuyer sur la touche Entrée et la maintenir enfoncée pendant 5 secondes pour placer l'appareil en mode de détection durant 5 minutes.</w:t>
      </w:r>
    </w:p>
    <w:p w14:paraId="388F4D6F" w14:textId="6CC23CD3" w:rsidR="005947A2" w:rsidRPr="00B95A7A" w:rsidRDefault="00035A4F" w:rsidP="005947A2">
      <w:pPr>
        <w:pStyle w:val="BodyText"/>
        <w:numPr>
          <w:ilvl w:val="0"/>
          <w:numId w:val="22"/>
        </w:numPr>
      </w:pPr>
      <w:r w:rsidRPr="00B95A7A">
        <w:t xml:space="preserve">Des instructions apparaitront sur l’afficheur braille expliquant comment se connecter à l’appareil hôte. Depuis l’appareil hôte, initiez le jumelage Bluetooth avec le </w:t>
      </w:r>
      <w:r w:rsidR="005947A2" w:rsidRPr="00B95A7A">
        <w:t>Mantis.</w:t>
      </w:r>
    </w:p>
    <w:p w14:paraId="13FBEA76" w14:textId="77777777" w:rsidR="003B0523" w:rsidRPr="00B95A7A" w:rsidRDefault="003B0523" w:rsidP="003B0523">
      <w:pPr>
        <w:pStyle w:val="BodyText"/>
        <w:numPr>
          <w:ilvl w:val="0"/>
          <w:numId w:val="22"/>
        </w:numPr>
      </w:pPr>
      <w:r w:rsidRPr="00B95A7A">
        <w:t xml:space="preserve">Sur l’afficheur braille, un message indiquera : « xx est connecté », où xx est le nom de l’appareil hôte. </w:t>
      </w:r>
    </w:p>
    <w:p w14:paraId="425E6D2F" w14:textId="77777777" w:rsidR="003B0523" w:rsidRPr="00B95A7A" w:rsidRDefault="003B0523" w:rsidP="003B0523">
      <w:pPr>
        <w:pStyle w:val="BodyText"/>
        <w:ind w:left="720"/>
      </w:pPr>
      <w:r w:rsidRPr="00B95A7A">
        <w:t xml:space="preserve">Le focus est ensuite dirigé vers la liste des appareils connectés. </w:t>
      </w:r>
    </w:p>
    <w:p w14:paraId="3B8F8661" w14:textId="77777777" w:rsidR="003B0523" w:rsidRPr="00B95A7A" w:rsidRDefault="003B0523" w:rsidP="003B0523">
      <w:pPr>
        <w:pStyle w:val="BodyText"/>
        <w:numPr>
          <w:ilvl w:val="0"/>
          <w:numId w:val="22"/>
        </w:numPr>
      </w:pPr>
      <w:r w:rsidRPr="00B95A7A">
        <w:t xml:space="preserve">Utilisez les touches de façade Précédent et Suivant pour vous déplacer dans la liste des appareils connectés jusqu’à ce que vous ayez atteint l’appareil hôte avec lequel vous tentez d’établir la connexion. Appuyez sur Entrée ou sur un curseur-éclair pour l’activer.  </w:t>
      </w:r>
    </w:p>
    <w:p w14:paraId="4C1455C1" w14:textId="0774E67E" w:rsidR="00646BBF" w:rsidRPr="00B95A7A" w:rsidRDefault="00E960B1" w:rsidP="00646BBF">
      <w:pPr>
        <w:pStyle w:val="BodyText"/>
      </w:pPr>
      <w:r w:rsidRPr="00B95A7A">
        <w:t xml:space="preserve">Si la connexion est réussie, le contenu de votre appareil hôte sera affiché sur l’afficheur braille. </w:t>
      </w:r>
    </w:p>
    <w:p w14:paraId="05F316B7" w14:textId="759B52FA" w:rsidR="00E2076E" w:rsidRPr="00B95A7A" w:rsidRDefault="00E2076E" w:rsidP="00646BBF">
      <w:pPr>
        <w:pStyle w:val="BodyText"/>
      </w:pPr>
      <w:r w:rsidRPr="00B95A7A">
        <w:t xml:space="preserve">Note : Si vous utilisez Windows 11 et souhaitez jumeler votre </w:t>
      </w:r>
      <w:r w:rsidR="00347620" w:rsidRPr="00B95A7A">
        <w:t xml:space="preserve">Mantis </w:t>
      </w:r>
      <w:r w:rsidRPr="00B95A7A">
        <w:t>à votre PC via Bluetooth, vous devrez peut-être accéder aux paramètres Bluetooth de votre PC et sélectionner l’option « Avancé » dans la liste déroulante « Découverte des appareils Bluetooth ». Si vous n’effectuez pas cette manipulation, il se pourrait que les afficheurs braille de Humanware n’apparaissent pas dans la liste des appareils que vous pourrez jumeler à votre ordinateur.</w:t>
      </w:r>
    </w:p>
    <w:p w14:paraId="50AA0108" w14:textId="7B26DFEF" w:rsidR="003F6615" w:rsidRPr="00B95A7A" w:rsidRDefault="003F6615" w:rsidP="00646BBF">
      <w:pPr>
        <w:pStyle w:val="BodyText"/>
      </w:pPr>
      <w:r w:rsidRPr="00B95A7A">
        <w:t xml:space="preserve">Note : pour jumeler un périphérique audio Bluetooth, </w:t>
      </w:r>
      <w:r w:rsidR="009C1CDA" w:rsidRPr="00B95A7A">
        <w:t xml:space="preserve">vous devrez utiliser l’option « Jumeler un </w:t>
      </w:r>
      <w:r w:rsidR="00DB3131" w:rsidRPr="00B95A7A">
        <w:t xml:space="preserve">périphérique audio » </w:t>
      </w:r>
      <w:r w:rsidR="00A82824" w:rsidRPr="00B95A7A">
        <w:t xml:space="preserve">dans les paramètres Bluetooth (voir la </w:t>
      </w:r>
      <w:hyperlink w:anchor="_Brancher_un_périphérique" w:history="1">
        <w:r w:rsidR="00276ED0" w:rsidRPr="00B95A7A">
          <w:rPr>
            <w:rStyle w:val="Hyperlink"/>
          </w:rPr>
          <w:t>section « Brancher un périphérique Bluetooth à votre Mantis Q40 »</w:t>
        </w:r>
      </w:hyperlink>
      <w:r w:rsidR="00276ED0" w:rsidRPr="00B95A7A">
        <w:t xml:space="preserve"> </w:t>
      </w:r>
      <w:r w:rsidR="00A82824" w:rsidRPr="00B95A7A">
        <w:t>pour en savoir plus).</w:t>
      </w:r>
    </w:p>
    <w:p w14:paraId="1B3D2C7F" w14:textId="77777777" w:rsidR="00006355" w:rsidRPr="00B95A7A" w:rsidRDefault="00006355" w:rsidP="00006355">
      <w:pPr>
        <w:pStyle w:val="Heading2"/>
      </w:pPr>
      <w:bookmarkStart w:id="695" w:name="_Presse-papier_du_Terminal"/>
      <w:bookmarkStart w:id="696" w:name="_Toc82792191"/>
      <w:bookmarkStart w:id="697" w:name="_Toc208934310"/>
      <w:bookmarkEnd w:id="695"/>
      <w:r w:rsidRPr="00B95A7A">
        <w:t>Presse-papier du Terminal</w:t>
      </w:r>
      <w:bookmarkEnd w:id="696"/>
      <w:bookmarkEnd w:id="697"/>
    </w:p>
    <w:p w14:paraId="14E0B704" w14:textId="334B7EF7" w:rsidR="00006355" w:rsidRPr="00B95A7A" w:rsidRDefault="00006355" w:rsidP="00006355">
      <w:r w:rsidRPr="00B95A7A">
        <w:t>Lorsqu’un élément de texte est copié ou coupé, il peut être conservé sur un presse-papier global, puis être collé à un autre emplacement sur l’appareil. Cette fonctionnalité peut être utile si vous souhaitez, par exemple, copier un passage d’un livre dans la Bibliothèque, puis coller ce passage dans un document dans l’Éditeur.</w:t>
      </w:r>
    </w:p>
    <w:p w14:paraId="0BD9D4BF" w14:textId="22AEC6EB" w:rsidR="00006355" w:rsidRPr="00B95A7A" w:rsidRDefault="00006355" w:rsidP="00006355">
      <w:r w:rsidRPr="00B95A7A">
        <w:lastRenderedPageBreak/>
        <w:t xml:space="preserve">Le presse-papier global peut aussi être utilisé lorsqu’un appareil externe est jumelé au </w:t>
      </w:r>
      <w:r w:rsidR="00031EF7" w:rsidRPr="00B95A7A">
        <w:t>Mantis</w:t>
      </w:r>
      <w:r w:rsidRPr="00B95A7A">
        <w:t xml:space="preserve"> via USB ou Bluetooth. Actuellement, JAWS et iOS prennent en charge le presse-papier du Terminal. Tous les autres lecteurs d'écran peuvent rencontrer des difficultés à gérer le presse-papier. Lorsque vous utilisez le presse-papier du Terminal, veuillez noter que le nombre de caractères est limité à 360.</w:t>
      </w:r>
    </w:p>
    <w:p w14:paraId="3EC35105" w14:textId="77777777" w:rsidR="00006355" w:rsidRPr="00B95A7A" w:rsidRDefault="00006355" w:rsidP="00006355">
      <w:r w:rsidRPr="00B95A7A">
        <w:t>Pour copier un élément vers un appareil externe :</w:t>
      </w:r>
    </w:p>
    <w:p w14:paraId="6607F80B" w14:textId="2EB6D414" w:rsidR="00006355" w:rsidRPr="00B95A7A" w:rsidRDefault="00006355" w:rsidP="00006355">
      <w:pPr>
        <w:pStyle w:val="ListParagraph"/>
        <w:numPr>
          <w:ilvl w:val="0"/>
          <w:numId w:val="49"/>
        </w:numPr>
      </w:pPr>
      <w:r w:rsidRPr="00B95A7A">
        <w:t xml:space="preserve">Appuyez sur </w:t>
      </w:r>
      <w:r w:rsidR="00144AD8" w:rsidRPr="00B95A7A">
        <w:t>Ctrl</w:t>
      </w:r>
      <w:r w:rsidRPr="00B95A7A">
        <w:t xml:space="preserve"> + </w:t>
      </w:r>
      <w:r w:rsidR="00144AD8" w:rsidRPr="00B95A7A">
        <w:t>C</w:t>
      </w:r>
      <w:r w:rsidRPr="00B95A7A">
        <w:t xml:space="preserve"> pour copier l’élément de votre choix. </w:t>
      </w:r>
    </w:p>
    <w:p w14:paraId="5AC3A5EC" w14:textId="77777777" w:rsidR="00006355" w:rsidRPr="00B95A7A" w:rsidRDefault="00006355" w:rsidP="00006355">
      <w:pPr>
        <w:pStyle w:val="ListParagraph"/>
        <w:numPr>
          <w:ilvl w:val="0"/>
          <w:numId w:val="49"/>
        </w:numPr>
      </w:pPr>
      <w:r w:rsidRPr="00B95A7A">
        <w:t xml:space="preserve">Sur l’appareil jumelé, accédez à l’emplacement où vous souhaitez coller l’item. </w:t>
      </w:r>
    </w:p>
    <w:p w14:paraId="1EC1261A" w14:textId="249C14B7" w:rsidR="00006355" w:rsidRPr="00B95A7A" w:rsidRDefault="00006355" w:rsidP="00006355">
      <w:pPr>
        <w:pStyle w:val="ListParagraph"/>
        <w:numPr>
          <w:ilvl w:val="0"/>
          <w:numId w:val="49"/>
        </w:numPr>
      </w:pPr>
      <w:r w:rsidRPr="00B95A7A">
        <w:t xml:space="preserve">Entrez la commande de contournement </w:t>
      </w:r>
      <w:r w:rsidR="00144AD8" w:rsidRPr="00B95A7A">
        <w:t>Fn</w:t>
      </w:r>
      <w:r w:rsidRPr="00B95A7A">
        <w:t xml:space="preserve"> + </w:t>
      </w:r>
      <w:r w:rsidR="00144AD8" w:rsidRPr="00B95A7A">
        <w:t>F3</w:t>
      </w:r>
      <w:r w:rsidRPr="00B95A7A">
        <w:t xml:space="preserve">. Le message « entrer la commande locale » s’affichera. La commande de contournement permet d’utiliser certaines fonctions internes sur le </w:t>
      </w:r>
      <w:r w:rsidR="00144AD8" w:rsidRPr="00B95A7A">
        <w:t>Mant</w:t>
      </w:r>
      <w:r w:rsidR="00E612BD" w:rsidRPr="00B95A7A">
        <w:t>i</w:t>
      </w:r>
      <w:r w:rsidR="00144AD8" w:rsidRPr="00B95A7A">
        <w:t>s</w:t>
      </w:r>
      <w:r w:rsidRPr="00B95A7A">
        <w:t xml:space="preserve"> lorsqu’il est connecté à un appareil externe, comme le statut de la </w:t>
      </w:r>
      <w:r w:rsidR="00B53CB8" w:rsidRPr="00B95A7A">
        <w:t>pile</w:t>
      </w:r>
      <w:r w:rsidRPr="00B95A7A">
        <w:t>, ou l’affichage de la date et de l’heure.</w:t>
      </w:r>
    </w:p>
    <w:p w14:paraId="2ABB2280" w14:textId="26A848C2" w:rsidR="00831C2D" w:rsidRPr="00B95A7A" w:rsidRDefault="00006355" w:rsidP="004A3D75">
      <w:pPr>
        <w:pStyle w:val="ListParagraph"/>
        <w:numPr>
          <w:ilvl w:val="0"/>
          <w:numId w:val="49"/>
        </w:numPr>
      </w:pPr>
      <w:r w:rsidRPr="00B95A7A">
        <w:t xml:space="preserve">Appuyez sur </w:t>
      </w:r>
      <w:r w:rsidR="004A3D75" w:rsidRPr="00B95A7A">
        <w:t>Ctrl</w:t>
      </w:r>
      <w:r w:rsidRPr="00B95A7A">
        <w:t xml:space="preserve"> + V pour coller l’item sur l’appareil jumelé.</w:t>
      </w:r>
    </w:p>
    <w:p w14:paraId="57E61E35" w14:textId="4814F056" w:rsidR="00646BBF" w:rsidRPr="00B95A7A" w:rsidRDefault="001E0B5A" w:rsidP="00646BBF">
      <w:pPr>
        <w:pStyle w:val="Heading2"/>
      </w:pPr>
      <w:bookmarkStart w:id="698" w:name="_Toc208934311"/>
      <w:bookmarkStart w:id="699" w:name="_Numd18e2335"/>
      <w:bookmarkStart w:id="700" w:name="_Refd18e2335"/>
      <w:bookmarkStart w:id="701" w:name="_Tocd18e2335"/>
      <w:r w:rsidRPr="00B95A7A">
        <w:t>Naviguer entre différents appareils connectés</w:t>
      </w:r>
      <w:bookmarkEnd w:id="698"/>
    </w:p>
    <w:p w14:paraId="3221AF25" w14:textId="059B839D" w:rsidR="00646BBF" w:rsidRPr="00B95A7A" w:rsidRDefault="00C11791" w:rsidP="00646BBF">
      <w:pPr>
        <w:pStyle w:val="BodyText"/>
      </w:pPr>
      <w:r w:rsidRPr="00B95A7A">
        <w:t xml:space="preserve">Lorsque vous avez plus d’un appareil connecté au Mantis, </w:t>
      </w:r>
      <w:r w:rsidR="00CC30F2" w:rsidRPr="00B95A7A">
        <w:t>vous pouvez changer d’appareil en tout temps.</w:t>
      </w:r>
      <w:r w:rsidR="00646BBF" w:rsidRPr="00B95A7A">
        <w:t xml:space="preserve"> </w:t>
      </w:r>
    </w:p>
    <w:p w14:paraId="096621F4" w14:textId="2266FBEB" w:rsidR="00C907D8" w:rsidRPr="00B95A7A" w:rsidRDefault="00CC30F2" w:rsidP="00C907D8">
      <w:pPr>
        <w:pStyle w:val="BodyText"/>
      </w:pPr>
      <w:r w:rsidRPr="00B95A7A">
        <w:t xml:space="preserve">Pour </w:t>
      </w:r>
      <w:r w:rsidR="00FA5579" w:rsidRPr="00B95A7A">
        <w:t>passer</w:t>
      </w:r>
      <w:r w:rsidRPr="00B95A7A">
        <w:t xml:space="preserve"> d’un appareil connecté à un autre</w:t>
      </w:r>
      <w:r w:rsidR="00C907D8" w:rsidRPr="00B95A7A">
        <w:t>, appuyez sur le Bouton d’accueil + Touche de façade Suivant ou sur le Bouton d’accueil + Touche de façade Précédent pour naviguer dans la liste des appareils.</w:t>
      </w:r>
    </w:p>
    <w:p w14:paraId="5148FAC1" w14:textId="2A6CDD90" w:rsidR="00646BBF" w:rsidRPr="00B95A7A" w:rsidRDefault="00C907D8" w:rsidP="00C907D8">
      <w:pPr>
        <w:pStyle w:val="BodyText"/>
      </w:pPr>
      <w:r w:rsidRPr="00B95A7A">
        <w:t>Vous pouvez également naviguer vers un autre appareil connecté en procédant comme suit :</w:t>
      </w:r>
      <w:r w:rsidR="00646BBF" w:rsidRPr="00B95A7A">
        <w:t xml:space="preserve"> </w:t>
      </w:r>
    </w:p>
    <w:p w14:paraId="77C88F8F" w14:textId="0A88B79E" w:rsidR="00646BBF" w:rsidRPr="00B95A7A" w:rsidRDefault="00FF20EB" w:rsidP="002A2C1A">
      <w:pPr>
        <w:pStyle w:val="BodyText"/>
        <w:numPr>
          <w:ilvl w:val="0"/>
          <w:numId w:val="23"/>
        </w:numPr>
      </w:pPr>
      <w:r w:rsidRPr="00B95A7A">
        <w:t xml:space="preserve">Appuyez sur le bouton d’accueil pour retourner </w:t>
      </w:r>
      <w:r w:rsidR="00FA5579" w:rsidRPr="00B95A7A">
        <w:t>à la liste des périphériques connectés</w:t>
      </w:r>
      <w:r w:rsidRPr="00B95A7A">
        <w:t>.</w:t>
      </w:r>
    </w:p>
    <w:p w14:paraId="5EC0ABD9" w14:textId="000409B2" w:rsidR="00646BBF" w:rsidRPr="00B95A7A" w:rsidRDefault="0085582B" w:rsidP="002A2C1A">
      <w:pPr>
        <w:pStyle w:val="BodyText"/>
        <w:numPr>
          <w:ilvl w:val="0"/>
          <w:numId w:val="23"/>
        </w:numPr>
      </w:pPr>
      <w:r w:rsidRPr="00B95A7A">
        <w:t xml:space="preserve">Choisissez </w:t>
      </w:r>
      <w:r w:rsidR="00CE744C" w:rsidRPr="00B95A7A">
        <w:t xml:space="preserve">l’appareil connecté en utilisant les </w:t>
      </w:r>
      <w:r w:rsidR="00E118A8" w:rsidRPr="00B95A7A">
        <w:t>touches de façade</w:t>
      </w:r>
      <w:r w:rsidR="00CE744C" w:rsidRPr="00B95A7A">
        <w:t xml:space="preserve"> Précédent et Suivant.</w:t>
      </w:r>
    </w:p>
    <w:p w14:paraId="208D7C66" w14:textId="5A772C7C" w:rsidR="00646BBF" w:rsidRPr="00B95A7A" w:rsidRDefault="00F4446A" w:rsidP="002A2C1A">
      <w:pPr>
        <w:pStyle w:val="BodyText"/>
        <w:numPr>
          <w:ilvl w:val="0"/>
          <w:numId w:val="23"/>
        </w:numPr>
      </w:pPr>
      <w:r w:rsidRPr="00B95A7A">
        <w:t xml:space="preserve">Appuyez sur Entrée ou sur un </w:t>
      </w:r>
      <w:r w:rsidR="0022208F" w:rsidRPr="00B95A7A">
        <w:t>curseur éclair</w:t>
      </w:r>
      <w:r w:rsidRPr="00B95A7A">
        <w:t>.</w:t>
      </w:r>
    </w:p>
    <w:p w14:paraId="5B8F7353" w14:textId="122A9D40" w:rsidR="00AB24BD" w:rsidRPr="00B95A7A" w:rsidRDefault="00646BBF" w:rsidP="00646BBF">
      <w:pPr>
        <w:pStyle w:val="BodyText"/>
      </w:pPr>
      <w:r w:rsidRPr="00B95A7A">
        <w:rPr>
          <w:rStyle w:val="Strong"/>
        </w:rPr>
        <w:t>Note</w:t>
      </w:r>
      <w:r w:rsidR="00710AFF" w:rsidRPr="00B95A7A">
        <w:rPr>
          <w:rStyle w:val="Strong"/>
        </w:rPr>
        <w:t xml:space="preserve"> </w:t>
      </w:r>
      <w:r w:rsidRPr="00B95A7A">
        <w:t xml:space="preserve">: </w:t>
      </w:r>
      <w:r w:rsidR="00710AFF" w:rsidRPr="00B95A7A">
        <w:t xml:space="preserve">Lorsqu’un appareil Bluetooth est connecté, un symbole de 8 points sera affiché après le nom de l’appareil. </w:t>
      </w:r>
      <w:r w:rsidR="000B4505" w:rsidRPr="00B95A7A">
        <w:t>Si le symbole de 8 points n’est pas visible, cliquez sur l’appareil pour établir la connexion.</w:t>
      </w:r>
    </w:p>
    <w:p w14:paraId="6EEA235A" w14:textId="37D34E3A" w:rsidR="00646BBF" w:rsidRPr="00B95A7A" w:rsidRDefault="00AB24BD" w:rsidP="00646BBF">
      <w:pPr>
        <w:pStyle w:val="BodyText"/>
      </w:pPr>
      <w:r w:rsidRPr="00B95A7A">
        <w:t xml:space="preserve">Si vous avez des problèmes avec une connexion Bluetooth, vous pouvez cliquer sur Reconnecter les </w:t>
      </w:r>
      <w:r w:rsidR="005D2A89" w:rsidRPr="00B95A7A">
        <w:t>pé</w:t>
      </w:r>
      <w:r w:rsidR="005C21A0" w:rsidRPr="00B95A7A">
        <w:t>riphériques</w:t>
      </w:r>
      <w:r w:rsidRPr="00B95A7A">
        <w:t xml:space="preserve">. </w:t>
      </w:r>
      <w:r w:rsidR="001B1A21" w:rsidRPr="00B95A7A">
        <w:t>Cette option éteint puis réactive le Bluetooth et reconnecte vos appareils. Utilisez cette option si vous n’obtenez aucun affichage braille lorsque vous êtes connecté à un appareil.</w:t>
      </w:r>
    </w:p>
    <w:p w14:paraId="5959723A" w14:textId="77777777" w:rsidR="00E92D53" w:rsidRPr="00B95A7A" w:rsidRDefault="00E92D53" w:rsidP="00E92D53">
      <w:pPr>
        <w:pStyle w:val="Heading2"/>
      </w:pPr>
      <w:bookmarkStart w:id="702" w:name="_Toc101955590"/>
      <w:bookmarkStart w:id="703" w:name="_Toc208934312"/>
      <w:r w:rsidRPr="00B95A7A">
        <w:t>Connexions USB en mode terminal</w:t>
      </w:r>
      <w:bookmarkEnd w:id="702"/>
      <w:bookmarkEnd w:id="703"/>
    </w:p>
    <w:p w14:paraId="577FF7FB" w14:textId="4348CB78" w:rsidR="00E92D53" w:rsidRPr="00B95A7A" w:rsidRDefault="00E92D53" w:rsidP="00E92D53">
      <w:pPr>
        <w:pStyle w:val="BodyText"/>
      </w:pPr>
      <w:r w:rsidRPr="00B95A7A">
        <w:t xml:space="preserve">Lorsque vous utilisez </w:t>
      </w:r>
      <w:r w:rsidR="005A17DF" w:rsidRPr="00B95A7A">
        <w:t>Mantis</w:t>
      </w:r>
      <w:r w:rsidRPr="00B95A7A">
        <w:t xml:space="preserve"> en mode terminal, il est possible d'être automatiquement invité à ouvrir une connexion USB lors de l'activation du </w:t>
      </w:r>
      <w:r w:rsidR="005A17DF" w:rsidRPr="00B95A7A">
        <w:t>Mantis</w:t>
      </w:r>
      <w:r w:rsidRPr="00B95A7A">
        <w:t xml:space="preserve"> lorsqu'un appareil est connecté. </w:t>
      </w:r>
    </w:p>
    <w:p w14:paraId="63593B03" w14:textId="77777777" w:rsidR="00E92D53" w:rsidRPr="00B95A7A" w:rsidRDefault="00E92D53" w:rsidP="00E92D53">
      <w:pPr>
        <w:pStyle w:val="BodyText"/>
      </w:pPr>
      <w:r w:rsidRPr="00B95A7A">
        <w:t>Pour activer la fonction Demander l'ouverture d'une connexion USB en mode terminal :</w:t>
      </w:r>
    </w:p>
    <w:p w14:paraId="7139D254" w14:textId="77777777" w:rsidR="00E92D53" w:rsidRPr="00B95A7A" w:rsidRDefault="00E92D53" w:rsidP="00E92D53">
      <w:pPr>
        <w:pStyle w:val="BodyText"/>
        <w:numPr>
          <w:ilvl w:val="0"/>
          <w:numId w:val="58"/>
        </w:numPr>
      </w:pPr>
      <w:r w:rsidRPr="00B95A7A">
        <w:lastRenderedPageBreak/>
        <w:t>Accédez au menu principal.</w:t>
      </w:r>
    </w:p>
    <w:p w14:paraId="5246E477" w14:textId="242EC50B" w:rsidR="00E92D53" w:rsidRPr="00B95A7A" w:rsidRDefault="00E92D53" w:rsidP="00E92D53">
      <w:pPr>
        <w:pStyle w:val="BodyText"/>
        <w:numPr>
          <w:ilvl w:val="0"/>
          <w:numId w:val="58"/>
        </w:numPr>
      </w:pPr>
      <w:r w:rsidRPr="00B95A7A">
        <w:t xml:space="preserve">Sélectionnez l’item </w:t>
      </w:r>
      <w:r w:rsidR="005A17DF" w:rsidRPr="00B95A7A">
        <w:t>Paramètres</w:t>
      </w:r>
      <w:r w:rsidRPr="00B95A7A">
        <w:t xml:space="preserve"> et appuyez sur Entrée. </w:t>
      </w:r>
    </w:p>
    <w:p w14:paraId="04B77E21" w14:textId="77777777" w:rsidR="00E92D53" w:rsidRPr="00B95A7A" w:rsidRDefault="00E92D53" w:rsidP="00E92D53">
      <w:pPr>
        <w:pStyle w:val="BodyText"/>
        <w:numPr>
          <w:ilvl w:val="0"/>
          <w:numId w:val="58"/>
        </w:numPr>
      </w:pPr>
      <w:r w:rsidRPr="00B95A7A">
        <w:t>Sélectionnez l’item Paramètres de l’utilisateur et appuyez sur Entrée.</w:t>
      </w:r>
    </w:p>
    <w:p w14:paraId="0E6E63C0" w14:textId="77777777" w:rsidR="00E92D53" w:rsidRPr="00B95A7A" w:rsidRDefault="00E92D53" w:rsidP="00E92D53">
      <w:pPr>
        <w:pStyle w:val="BodyText"/>
        <w:numPr>
          <w:ilvl w:val="0"/>
          <w:numId w:val="58"/>
        </w:numPr>
      </w:pPr>
      <w:r w:rsidRPr="00B95A7A">
        <w:t>Utilisez les touches de façade Précédent et Suivant jusqu'à ce que vous atteigniez l’item Demande d'ouverture de la connexion USB.</w:t>
      </w:r>
    </w:p>
    <w:p w14:paraId="7E85CB7D" w14:textId="77777777" w:rsidR="006153F4" w:rsidRPr="00B95A7A" w:rsidRDefault="006153F4" w:rsidP="006153F4">
      <w:pPr>
        <w:pStyle w:val="BodyText"/>
        <w:numPr>
          <w:ilvl w:val="0"/>
          <w:numId w:val="58"/>
        </w:numPr>
      </w:pPr>
      <w:r w:rsidRPr="00B95A7A">
        <w:t>Ici, trois options vous sont offertes : « ne pas demander », « confirmer la connexion » et « connexion automatique ». Appuyez sur Entrée pour sélectionner l’option désirée.</w:t>
      </w:r>
    </w:p>
    <w:p w14:paraId="5CEF0C30" w14:textId="77777777" w:rsidR="007E10D3" w:rsidRPr="00B95A7A" w:rsidRDefault="007E10D3" w:rsidP="00E96350">
      <w:pPr>
        <w:pStyle w:val="Heading1"/>
      </w:pPr>
      <w:bookmarkStart w:id="704" w:name="_Mode_Terminal_uniquement"/>
      <w:bookmarkStart w:id="705" w:name="_Toc160809806"/>
      <w:bookmarkStart w:id="706" w:name="_Toc208934313"/>
      <w:bookmarkEnd w:id="704"/>
      <w:r w:rsidRPr="00B95A7A">
        <w:t>Mode Terminal uniquement</w:t>
      </w:r>
      <w:bookmarkEnd w:id="705"/>
      <w:bookmarkEnd w:id="706"/>
    </w:p>
    <w:p w14:paraId="59B38326" w14:textId="7D5A20FE" w:rsidR="007E10D3" w:rsidRPr="00B95A7A" w:rsidRDefault="007E10D3" w:rsidP="007E10D3">
      <w:pPr>
        <w:pStyle w:val="BodyText"/>
      </w:pPr>
      <w:r w:rsidRPr="00B95A7A">
        <w:t xml:space="preserve">Le mode Terminal uniquement pourrait vous être utile si vous considérez que la suite d’applications est sous-utilisée ou trop complexe. Ce mode masque toutes les applications présentes dans votre appareil et transforme votre Mantis en terminal uniquement. Ce mode permet la connexion de votre afficheur braille à votre ordinateur via USB ou à votre téléphone intelligent via Bluetooth. Pour activer ou désactiver le mode Terminal uniquement, vous devrez accéder au menu Diagnostique (voir la </w:t>
      </w:r>
      <w:hyperlink w:anchor="_Accéder_au_menu" w:history="1">
        <w:r w:rsidR="00E13FAB" w:rsidRPr="00B95A7A">
          <w:rPr>
            <w:rStyle w:val="Hyperlink"/>
          </w:rPr>
          <w:t>section « Accéder au menu Diagnostique »</w:t>
        </w:r>
      </w:hyperlink>
      <w:r w:rsidRPr="00B95A7A">
        <w:t>).</w:t>
      </w:r>
    </w:p>
    <w:p w14:paraId="56BB305B" w14:textId="77777777" w:rsidR="007E10D3" w:rsidRPr="00B95A7A" w:rsidRDefault="007E10D3" w:rsidP="007E10D3">
      <w:pPr>
        <w:pStyle w:val="BodyText"/>
      </w:pPr>
      <w:r w:rsidRPr="00B95A7A">
        <w:t>En mode Terminal uniquement, lorsque vous démarrerez l’appareil, vous recevrez le message « afficheur braille ». Si votre appareil est connecté à votre ordinateur via USB, la connexion avec votre logiciel de revue d’écran sera établie instantanément.</w:t>
      </w:r>
    </w:p>
    <w:p w14:paraId="663AEDF2" w14:textId="77777777" w:rsidR="007E10D3" w:rsidRPr="00B95A7A" w:rsidRDefault="007E10D3" w:rsidP="007E10D3">
      <w:pPr>
        <w:pStyle w:val="BodyText"/>
      </w:pPr>
      <w:r w:rsidRPr="00B95A7A">
        <w:t>Veuillez noter que ce mode s’accompagne des limitations suivantes.</w:t>
      </w:r>
    </w:p>
    <w:p w14:paraId="3A006BC7" w14:textId="77777777" w:rsidR="00380C1C" w:rsidRPr="00B95A7A" w:rsidRDefault="00380C1C" w:rsidP="007E10D3">
      <w:pPr>
        <w:pStyle w:val="BodyText"/>
        <w:numPr>
          <w:ilvl w:val="0"/>
          <w:numId w:val="62"/>
        </w:numPr>
      </w:pPr>
      <w:r w:rsidRPr="00B95A7A">
        <w:t>La synthèse vocale n’est pas disponible dans ce mode. Vous n’aurez accès qu’au braille.</w:t>
      </w:r>
    </w:p>
    <w:p w14:paraId="607225ED" w14:textId="3A3262AD" w:rsidR="007E10D3" w:rsidRPr="00B95A7A" w:rsidRDefault="007E10D3" w:rsidP="007E10D3">
      <w:pPr>
        <w:pStyle w:val="BodyText"/>
        <w:numPr>
          <w:ilvl w:val="0"/>
          <w:numId w:val="62"/>
        </w:numPr>
      </w:pPr>
      <w:r w:rsidRPr="00B95A7A">
        <w:t xml:space="preserve">Tous les menus sont affichés en braille intégral (table braille littéraire grade 1 ou table braille informatique si précédemment configuré) et les options d’affichage du braille ne sont pas configurables. Veuillez noter qu’il est possible de changer entre braille informatique et braille littéraire (grade 1) à l’aide du raccourci Ctrl + Fn +G. </w:t>
      </w:r>
    </w:p>
    <w:p w14:paraId="1625EF02" w14:textId="77777777" w:rsidR="007E10D3" w:rsidRPr="00B95A7A" w:rsidRDefault="007E10D3" w:rsidP="007E10D3">
      <w:pPr>
        <w:pStyle w:val="BodyText"/>
        <w:numPr>
          <w:ilvl w:val="0"/>
          <w:numId w:val="62"/>
        </w:numPr>
      </w:pPr>
      <w:r w:rsidRPr="00B95A7A">
        <w:t>Le mode de mise en veille n’est pas disponible en mode Terminal uniquement. Vous pouvez cependant mettre votre appareil manuellement en mode veille en appuyant rapidement sur le bouton d’alimentation.</w:t>
      </w:r>
    </w:p>
    <w:p w14:paraId="484EE782" w14:textId="4CF206B0" w:rsidR="007E10D3" w:rsidRPr="00B95A7A" w:rsidRDefault="007E10D3" w:rsidP="007E10D3">
      <w:pPr>
        <w:pStyle w:val="BodyText"/>
        <w:numPr>
          <w:ilvl w:val="0"/>
          <w:numId w:val="62"/>
        </w:numPr>
      </w:pPr>
      <w:r w:rsidRPr="00B95A7A">
        <w:t xml:space="preserve">Un seul appareil Bluetooth à la fois peut être jumelé au </w:t>
      </w:r>
      <w:r w:rsidR="00347620" w:rsidRPr="00B95A7A">
        <w:t xml:space="preserve">Mantis </w:t>
      </w:r>
      <w:r w:rsidRPr="00B95A7A">
        <w:t xml:space="preserve">dans le mode Terminal uniquement. Lorsque vous activerez ce mode, si plus d’un appareil Bluetooth avait été configuré sur l’appareil dans le passé, tous les appareils Bluetooth sauf un seront oubliés et vous devrez les jumeler de nouveau avec votre </w:t>
      </w:r>
      <w:r w:rsidR="00347620" w:rsidRPr="00B95A7A">
        <w:t xml:space="preserve">Mantis </w:t>
      </w:r>
      <w:r w:rsidRPr="00B95A7A">
        <w:t>si vous souhaitez les utiliser avec votre appareil à nouveau dans le futur.</w:t>
      </w:r>
    </w:p>
    <w:p w14:paraId="16144085" w14:textId="7B53F6D0" w:rsidR="007E10D3" w:rsidRPr="00B95A7A" w:rsidRDefault="007E10D3" w:rsidP="007E10D3">
      <w:pPr>
        <w:pStyle w:val="BodyText"/>
        <w:numPr>
          <w:ilvl w:val="0"/>
          <w:numId w:val="62"/>
        </w:numPr>
      </w:pPr>
      <w:r w:rsidRPr="00B95A7A">
        <w:t xml:space="preserve">Si un appareil est connecté à votre </w:t>
      </w:r>
      <w:r w:rsidR="00F40C20" w:rsidRPr="00B95A7A">
        <w:t xml:space="preserve">Mantis </w:t>
      </w:r>
      <w:r w:rsidRPr="00B95A7A">
        <w:t xml:space="preserve">via USB et un autre est jumelé à votre </w:t>
      </w:r>
      <w:r w:rsidR="00F40C20" w:rsidRPr="00B95A7A">
        <w:t xml:space="preserve">Mantis </w:t>
      </w:r>
      <w:r w:rsidRPr="00B95A7A">
        <w:t>en Bluetooth en même temps, l’appareil connecté en USB aura toujours la priorité.</w:t>
      </w:r>
    </w:p>
    <w:p w14:paraId="21FBDD13" w14:textId="05B09AD3" w:rsidR="007E10D3" w:rsidRPr="00B95A7A" w:rsidRDefault="007E10D3" w:rsidP="007E10D3">
      <w:pPr>
        <w:pStyle w:val="BodyText"/>
        <w:numPr>
          <w:ilvl w:val="0"/>
          <w:numId w:val="62"/>
        </w:numPr>
      </w:pPr>
      <w:r w:rsidRPr="00B95A7A">
        <w:lastRenderedPageBreak/>
        <w:t xml:space="preserve">Accéder et quitter le menu des </w:t>
      </w:r>
      <w:r w:rsidR="00F40C20" w:rsidRPr="00B95A7A">
        <w:t>Paramètres</w:t>
      </w:r>
      <w:r w:rsidRPr="00B95A7A">
        <w:t xml:space="preserve"> de votre </w:t>
      </w:r>
      <w:r w:rsidR="00F40C20" w:rsidRPr="00B95A7A">
        <w:t xml:space="preserve">Mantis </w:t>
      </w:r>
      <w:r w:rsidRPr="00B95A7A">
        <w:t xml:space="preserve">se fait de façon différente dans le mode Terminal uniquement et vous aurez accès à une liste limitée d’options (voir la </w:t>
      </w:r>
      <w:hyperlink w:anchor="_Utilisation_des_Paramètres" w:history="1">
        <w:r w:rsidRPr="00B95A7A">
          <w:rPr>
            <w:rStyle w:val="Hyperlink"/>
          </w:rPr>
          <w:t xml:space="preserve">section à propos des </w:t>
        </w:r>
        <w:r w:rsidR="00B70D3D" w:rsidRPr="00B95A7A">
          <w:rPr>
            <w:rStyle w:val="Hyperlink"/>
          </w:rPr>
          <w:t>paramètres</w:t>
        </w:r>
        <w:r w:rsidRPr="00B95A7A">
          <w:rPr>
            <w:rStyle w:val="Hyperlink"/>
          </w:rPr>
          <w:t xml:space="preserve"> disponibles dans le mode Terminal uniquement</w:t>
        </w:r>
      </w:hyperlink>
      <w:r w:rsidRPr="00B95A7A">
        <w:t>).</w:t>
      </w:r>
    </w:p>
    <w:p w14:paraId="565CE290" w14:textId="5A59910E" w:rsidR="007E10D3" w:rsidRPr="00B95A7A" w:rsidRDefault="007E10D3" w:rsidP="007E10D3">
      <w:pPr>
        <w:pStyle w:val="BodyText"/>
        <w:numPr>
          <w:ilvl w:val="0"/>
          <w:numId w:val="62"/>
        </w:numPr>
      </w:pPr>
      <w:r w:rsidRPr="00B95A7A">
        <w:t xml:space="preserve">La commande de contournement ne fonctionne pas dans le mode Terminal uniquement. Par exemple, vous ne pourrez pas copier/coller du texte à l’aide du presse-papier du Terminal, tel que décrit dans la section </w:t>
      </w:r>
      <w:hyperlink w:anchor="_Presse-papier_du_Terminal" w:history="1">
        <w:r w:rsidR="00D47363" w:rsidRPr="00B95A7A">
          <w:rPr>
            <w:rStyle w:val="Hyperlink"/>
          </w:rPr>
          <w:t>« Presse-papier du Terminal »</w:t>
        </w:r>
      </w:hyperlink>
    </w:p>
    <w:p w14:paraId="446CA526" w14:textId="3D5F235F" w:rsidR="007E10D3" w:rsidRPr="00B95A7A" w:rsidRDefault="007E10D3" w:rsidP="00E96350">
      <w:pPr>
        <w:pStyle w:val="Heading3"/>
      </w:pPr>
      <w:bookmarkStart w:id="707" w:name="_Utilisation_des_Options"/>
      <w:bookmarkStart w:id="708" w:name="_Utilisation_des_Paramètres"/>
      <w:bookmarkStart w:id="709" w:name="_Toc160809807"/>
      <w:bookmarkStart w:id="710" w:name="_Toc208934314"/>
      <w:bookmarkEnd w:id="707"/>
      <w:bookmarkEnd w:id="708"/>
      <w:r w:rsidRPr="00B95A7A">
        <w:t xml:space="preserve">Utilisation des </w:t>
      </w:r>
      <w:r w:rsidR="00001499" w:rsidRPr="00B95A7A">
        <w:t>Paramètres</w:t>
      </w:r>
      <w:r w:rsidRPr="00B95A7A">
        <w:t xml:space="preserve"> dans le mode Terminal uniquement</w:t>
      </w:r>
      <w:bookmarkEnd w:id="709"/>
      <w:bookmarkEnd w:id="710"/>
    </w:p>
    <w:p w14:paraId="17087FCB" w14:textId="506916CC" w:rsidR="007E10D3" w:rsidRPr="00B95A7A" w:rsidRDefault="007E10D3" w:rsidP="007E10D3">
      <w:pPr>
        <w:pStyle w:val="BodyText"/>
      </w:pPr>
      <w:r w:rsidRPr="00B95A7A">
        <w:t xml:space="preserve">Pour utiliser les </w:t>
      </w:r>
      <w:r w:rsidR="00D47363" w:rsidRPr="00B95A7A">
        <w:t>Paramètres</w:t>
      </w:r>
      <w:r w:rsidRPr="00B95A7A">
        <w:t xml:space="preserve"> dans le mode Terminal uniquement, appuyez sur le bouton d’accueil et maintenez-le enfoncé jusqu’à ce que vous ressentiez une courte vibration. Pour quitter les </w:t>
      </w:r>
      <w:r w:rsidR="00D47363" w:rsidRPr="00B95A7A">
        <w:t>Paramètres</w:t>
      </w:r>
      <w:r w:rsidRPr="00B95A7A">
        <w:t>, appuyez de nouveau sur le bouton d’accueil et maintenez-le enfoncé.</w:t>
      </w:r>
    </w:p>
    <w:p w14:paraId="3C1B522F" w14:textId="70504060" w:rsidR="007E10D3" w:rsidRPr="00B95A7A" w:rsidRDefault="007E10D3" w:rsidP="007E10D3">
      <w:pPr>
        <w:pStyle w:val="BodyText"/>
      </w:pPr>
      <w:r w:rsidRPr="00B95A7A">
        <w:t xml:space="preserve">Voici les </w:t>
      </w:r>
      <w:r w:rsidR="00D47363" w:rsidRPr="00B95A7A">
        <w:t>paramètres</w:t>
      </w:r>
      <w:r w:rsidRPr="00B95A7A">
        <w:t xml:space="preserve"> disponibles dans le mode Terminal uniquement :</w:t>
      </w:r>
    </w:p>
    <w:p w14:paraId="7F2C9AD4" w14:textId="73753285" w:rsidR="007E10D3" w:rsidRPr="00B95A7A" w:rsidRDefault="007E10D3" w:rsidP="007E10D3">
      <w:pPr>
        <w:pStyle w:val="BodyText"/>
        <w:numPr>
          <w:ilvl w:val="0"/>
          <w:numId w:val="63"/>
        </w:numPr>
      </w:pPr>
      <w:r w:rsidRPr="00B95A7A">
        <w:t xml:space="preserve">Paramètres de l’utilisateur : mode avion, temps d’affichage des messages, arrêt automatique, vibration, </w:t>
      </w:r>
      <w:proofErr w:type="gramStart"/>
      <w:r w:rsidRPr="00B95A7A">
        <w:t>bip sonore</w:t>
      </w:r>
      <w:proofErr w:type="gramEnd"/>
      <w:r w:rsidRPr="00B95A7A">
        <w:t xml:space="preserve">, notifications sans-fil, </w:t>
      </w:r>
      <w:r w:rsidR="00584E3A" w:rsidRPr="00B95A7A">
        <w:t>répétition des touches, touches rémanentes</w:t>
      </w:r>
      <w:r w:rsidRPr="00B95A7A">
        <w:t>.</w:t>
      </w:r>
    </w:p>
    <w:p w14:paraId="6D3CBB56" w14:textId="77777777" w:rsidR="007E10D3" w:rsidRPr="00B95A7A" w:rsidRDefault="007E10D3" w:rsidP="007E10D3">
      <w:pPr>
        <w:pStyle w:val="BodyText"/>
        <w:numPr>
          <w:ilvl w:val="0"/>
          <w:numId w:val="63"/>
        </w:numPr>
      </w:pPr>
      <w:r w:rsidRPr="00B95A7A">
        <w:t>Wifi</w:t>
      </w:r>
    </w:p>
    <w:p w14:paraId="4DEBCA0D" w14:textId="77777777" w:rsidR="007E10D3" w:rsidRPr="00B95A7A" w:rsidRDefault="007E10D3" w:rsidP="007E10D3">
      <w:pPr>
        <w:pStyle w:val="BodyText"/>
        <w:numPr>
          <w:ilvl w:val="0"/>
          <w:numId w:val="63"/>
        </w:numPr>
      </w:pPr>
      <w:r w:rsidRPr="00B95A7A">
        <w:t>Bluetooth</w:t>
      </w:r>
    </w:p>
    <w:p w14:paraId="69B33FA5" w14:textId="77777777" w:rsidR="007E10D3" w:rsidRPr="00B95A7A" w:rsidRDefault="007E10D3" w:rsidP="007E10D3">
      <w:pPr>
        <w:pStyle w:val="BodyText"/>
        <w:numPr>
          <w:ilvl w:val="0"/>
          <w:numId w:val="63"/>
        </w:numPr>
      </w:pPr>
      <w:r w:rsidRPr="00B95A7A">
        <w:t>Changer la région</w:t>
      </w:r>
    </w:p>
    <w:p w14:paraId="1C9D7E80" w14:textId="77777777" w:rsidR="007E10D3" w:rsidRPr="00B95A7A" w:rsidRDefault="007E10D3" w:rsidP="007E10D3">
      <w:pPr>
        <w:pStyle w:val="BodyText"/>
        <w:numPr>
          <w:ilvl w:val="0"/>
          <w:numId w:val="63"/>
        </w:numPr>
      </w:pPr>
      <w:r w:rsidRPr="00B95A7A">
        <w:t>Activer mode examen</w:t>
      </w:r>
    </w:p>
    <w:p w14:paraId="610ABB01" w14:textId="77777777" w:rsidR="007E10D3" w:rsidRPr="00B95A7A" w:rsidRDefault="007E10D3" w:rsidP="007E10D3">
      <w:pPr>
        <w:pStyle w:val="BodyText"/>
        <w:numPr>
          <w:ilvl w:val="0"/>
          <w:numId w:val="63"/>
        </w:numPr>
      </w:pPr>
      <w:r w:rsidRPr="00B95A7A">
        <w:t>Mise à jour logicielle</w:t>
      </w:r>
    </w:p>
    <w:p w14:paraId="31E5C4B3" w14:textId="1205DA1B" w:rsidR="007E10D3" w:rsidRPr="00B95A7A" w:rsidRDefault="007E10D3" w:rsidP="00E96350">
      <w:pPr>
        <w:pStyle w:val="BodyText"/>
        <w:numPr>
          <w:ilvl w:val="0"/>
          <w:numId w:val="63"/>
        </w:numPr>
      </w:pPr>
      <w:r w:rsidRPr="00B95A7A">
        <w:t xml:space="preserve">À propos </w:t>
      </w:r>
    </w:p>
    <w:p w14:paraId="6FD1BC83" w14:textId="72339A28" w:rsidR="00646BBF" w:rsidRPr="00B95A7A" w:rsidRDefault="00921C1C" w:rsidP="00F6585D">
      <w:pPr>
        <w:pStyle w:val="Heading1"/>
      </w:pPr>
      <w:bookmarkStart w:id="711" w:name="_Toc208934315"/>
      <w:r w:rsidRPr="00B95A7A">
        <w:t xml:space="preserve">Utilisation du </w:t>
      </w:r>
      <w:r w:rsidR="006E32E4" w:rsidRPr="00B95A7A">
        <w:t>Gestionnaire de</w:t>
      </w:r>
      <w:r w:rsidRPr="00B95A7A">
        <w:t xml:space="preserve"> </w:t>
      </w:r>
      <w:r w:rsidR="006E32E4" w:rsidRPr="00B95A7A">
        <w:t>f</w:t>
      </w:r>
      <w:r w:rsidRPr="00B95A7A">
        <w:t>ichier</w:t>
      </w:r>
      <w:bookmarkEnd w:id="699"/>
      <w:bookmarkEnd w:id="700"/>
      <w:bookmarkEnd w:id="701"/>
      <w:r w:rsidR="000A286C" w:rsidRPr="00B95A7A">
        <w:t>s</w:t>
      </w:r>
      <w:bookmarkEnd w:id="711"/>
    </w:p>
    <w:p w14:paraId="32ACF486" w14:textId="50FEDFFC" w:rsidR="00911707" w:rsidRPr="00B95A7A" w:rsidRDefault="00911707" w:rsidP="00646BBF">
      <w:pPr>
        <w:pStyle w:val="BodyText"/>
      </w:pPr>
      <w:r w:rsidRPr="00B95A7A">
        <w:t xml:space="preserve">Le </w:t>
      </w:r>
      <w:r w:rsidR="006E32E4" w:rsidRPr="00B95A7A">
        <w:t>Gestionnaire de</w:t>
      </w:r>
      <w:r w:rsidRPr="00B95A7A">
        <w:t xml:space="preserve"> </w:t>
      </w:r>
      <w:r w:rsidR="006E32E4" w:rsidRPr="00B95A7A">
        <w:t>f</w:t>
      </w:r>
      <w:r w:rsidRPr="00B95A7A">
        <w:t>ichier</w:t>
      </w:r>
      <w:r w:rsidR="000A286C" w:rsidRPr="00B95A7A">
        <w:t>s</w:t>
      </w:r>
      <w:r w:rsidRPr="00B95A7A">
        <w:t xml:space="preserve"> vous permet de </w:t>
      </w:r>
      <w:r w:rsidR="00E80C42" w:rsidRPr="00B95A7A">
        <w:t xml:space="preserve">naviguer, supprimer, copier, et effectuer toute autre opération sur les fichiers </w:t>
      </w:r>
      <w:r w:rsidR="00B56415" w:rsidRPr="00B95A7A">
        <w:t xml:space="preserve">auxquelles vous vous attendez </w:t>
      </w:r>
      <w:r w:rsidR="00FA503A" w:rsidRPr="00B95A7A">
        <w:t xml:space="preserve">de la part d’un </w:t>
      </w:r>
      <w:r w:rsidR="006E32E4" w:rsidRPr="00B95A7A">
        <w:t>Gestionnaire de fichier</w:t>
      </w:r>
      <w:r w:rsidR="000A286C" w:rsidRPr="00B95A7A">
        <w:t>s</w:t>
      </w:r>
      <w:r w:rsidR="00FA503A" w:rsidRPr="00B95A7A">
        <w:t>.</w:t>
      </w:r>
    </w:p>
    <w:p w14:paraId="5C39CED8" w14:textId="42AB9F1D" w:rsidR="00646BBF" w:rsidRPr="00B95A7A" w:rsidRDefault="006E32E4" w:rsidP="00646BBF">
      <w:pPr>
        <w:pStyle w:val="BodyText"/>
      </w:pPr>
      <w:r w:rsidRPr="00B95A7A">
        <w:t>Pour ouvrir le gestionnaire de Fichier</w:t>
      </w:r>
      <w:r w:rsidR="000A286C" w:rsidRPr="00B95A7A">
        <w:t>s</w:t>
      </w:r>
      <w:r w:rsidRPr="00B95A7A">
        <w:t xml:space="preserve">, à partir du menu principal, appuyez sur la touche de façade Suivant jusqu’à ce que vous ayez atteint </w:t>
      </w:r>
      <w:r w:rsidR="00C81CE4" w:rsidRPr="00B95A7A">
        <w:t xml:space="preserve">l’item </w:t>
      </w:r>
      <w:r w:rsidRPr="00B95A7A">
        <w:t>gestionnaire de fichier</w:t>
      </w:r>
      <w:r w:rsidR="000A286C" w:rsidRPr="00B95A7A">
        <w:t>s</w:t>
      </w:r>
      <w:r w:rsidR="00EC669C" w:rsidRPr="00B95A7A">
        <w:t xml:space="preserve">. </w:t>
      </w:r>
    </w:p>
    <w:p w14:paraId="30C12BFB" w14:textId="47414847" w:rsidR="00646BBF" w:rsidRPr="00B95A7A" w:rsidRDefault="00EC669C" w:rsidP="00646BBF">
      <w:pPr>
        <w:pStyle w:val="BodyText"/>
      </w:pPr>
      <w:r w:rsidRPr="00B95A7A">
        <w:t xml:space="preserve">De manière alternative, vous pouvez ouvrir le </w:t>
      </w:r>
      <w:r w:rsidR="006E32E4" w:rsidRPr="00B95A7A">
        <w:t>Gestionnaire de fichier</w:t>
      </w:r>
      <w:r w:rsidR="000A286C" w:rsidRPr="00B95A7A">
        <w:t>s</w:t>
      </w:r>
      <w:r w:rsidRPr="00B95A7A">
        <w:t xml:space="preserve"> en appuyant sur </w:t>
      </w:r>
      <w:r w:rsidR="006E32E4" w:rsidRPr="00B95A7A">
        <w:t>G</w:t>
      </w:r>
      <w:r w:rsidRPr="00B95A7A">
        <w:t xml:space="preserve"> dans le Menu principal, puis appuyer sur Entrée ou sur un </w:t>
      </w:r>
      <w:r w:rsidR="0022208F" w:rsidRPr="00B95A7A">
        <w:t>curseur éclair</w:t>
      </w:r>
      <w:r w:rsidRPr="00B95A7A">
        <w:t>.</w:t>
      </w:r>
    </w:p>
    <w:p w14:paraId="71D5E89A" w14:textId="6A0844AE" w:rsidR="00646BBF" w:rsidRPr="00B95A7A" w:rsidRDefault="00307D55" w:rsidP="00646BBF">
      <w:pPr>
        <w:pStyle w:val="Heading2"/>
      </w:pPr>
      <w:bookmarkStart w:id="712" w:name="_Toc208934316"/>
      <w:r w:rsidRPr="00B95A7A">
        <w:t>Naviguer parmi</w:t>
      </w:r>
      <w:r w:rsidR="00EC669C" w:rsidRPr="00B95A7A">
        <w:t xml:space="preserve"> </w:t>
      </w:r>
      <w:r w:rsidRPr="00B95A7A">
        <w:t>l</w:t>
      </w:r>
      <w:r w:rsidR="00EC669C" w:rsidRPr="00B95A7A">
        <w:t>es fichiers</w:t>
      </w:r>
      <w:bookmarkEnd w:id="712"/>
    </w:p>
    <w:p w14:paraId="6C9488B6" w14:textId="3E008ED8" w:rsidR="007D0B4B" w:rsidRPr="00B95A7A" w:rsidRDefault="007D0B4B" w:rsidP="00646BBF">
      <w:pPr>
        <w:pStyle w:val="BodyText"/>
      </w:pPr>
      <w:r w:rsidRPr="00B95A7A">
        <w:t xml:space="preserve">Vous pouvez naviguer parmi les fichiers et dossiers en utilisant les </w:t>
      </w:r>
      <w:r w:rsidR="00E118A8" w:rsidRPr="00B95A7A">
        <w:t>touches de façade</w:t>
      </w:r>
      <w:r w:rsidRPr="00B95A7A">
        <w:t xml:space="preserve"> Précédent et Suivant. </w:t>
      </w:r>
      <w:r w:rsidR="00307D55" w:rsidRPr="00B95A7A">
        <w:t xml:space="preserve">Les dossiers ont un symbole de 8 points devant leur nom. Appuyez sur Entrée </w:t>
      </w:r>
      <w:r w:rsidR="00014A19" w:rsidRPr="00B95A7A">
        <w:t>sur un dossier pour l’ouvrir.</w:t>
      </w:r>
    </w:p>
    <w:p w14:paraId="36494B84" w14:textId="0920F1F1" w:rsidR="00646BBF" w:rsidRPr="00B95A7A" w:rsidRDefault="00014A19" w:rsidP="00646BBF">
      <w:pPr>
        <w:pStyle w:val="BodyText"/>
      </w:pPr>
      <w:r w:rsidRPr="00B95A7A">
        <w:lastRenderedPageBreak/>
        <w:t>Appuyez sur Échap pour retourner au dossier parent. De manière alternative, vous pouvez d</w:t>
      </w:r>
      <w:r w:rsidR="00EF4784" w:rsidRPr="00B95A7A">
        <w:t>é</w:t>
      </w:r>
      <w:r w:rsidRPr="00B95A7A">
        <w:t xml:space="preserve">filer </w:t>
      </w:r>
      <w:r w:rsidR="00A74431" w:rsidRPr="00B95A7A">
        <w:t>jusqu’à</w:t>
      </w:r>
      <w:r w:rsidRPr="00B95A7A">
        <w:t xml:space="preserve"> l’option Retour, </w:t>
      </w:r>
      <w:r w:rsidR="002041E5" w:rsidRPr="00B95A7A">
        <w:t xml:space="preserve">puis appuyer sur Entrée ou sur un </w:t>
      </w:r>
      <w:r w:rsidR="0022208F" w:rsidRPr="00B95A7A">
        <w:t>curseur éclair</w:t>
      </w:r>
      <w:r w:rsidR="002041E5" w:rsidRPr="00B95A7A">
        <w:t>.</w:t>
      </w:r>
    </w:p>
    <w:p w14:paraId="7BC300DA" w14:textId="515D23CE" w:rsidR="00646BBF" w:rsidRPr="00B95A7A" w:rsidRDefault="00242511" w:rsidP="00646BBF">
      <w:pPr>
        <w:pStyle w:val="Heading3"/>
      </w:pPr>
      <w:bookmarkStart w:id="713" w:name="_Toc208934317"/>
      <w:r w:rsidRPr="00B95A7A">
        <w:t xml:space="preserve">Sélectionner un </w:t>
      </w:r>
      <w:r w:rsidR="00BD05FF" w:rsidRPr="00B95A7A">
        <w:t>disque</w:t>
      </w:r>
      <w:r w:rsidRPr="00B95A7A">
        <w:t xml:space="preserve"> dans le menu Fichier</w:t>
      </w:r>
      <w:bookmarkEnd w:id="713"/>
    </w:p>
    <w:p w14:paraId="6DEF31B6" w14:textId="223E1EDB" w:rsidR="00FA6D1C" w:rsidRPr="00B95A7A" w:rsidRDefault="00FA6D1C" w:rsidP="00646BBF">
      <w:pPr>
        <w:pStyle w:val="BodyText"/>
      </w:pPr>
      <w:r w:rsidRPr="00B95A7A">
        <w:t xml:space="preserve">Avant d’utiliser le menu Fichier, vous </w:t>
      </w:r>
      <w:r w:rsidR="00BF5561" w:rsidRPr="00B95A7A">
        <w:t xml:space="preserve">devez choisir à quel </w:t>
      </w:r>
      <w:r w:rsidR="00BD05FF" w:rsidRPr="00B95A7A">
        <w:t>disque</w:t>
      </w:r>
      <w:r w:rsidR="00BF5561" w:rsidRPr="00B95A7A">
        <w:t xml:space="preserve"> vous souhaitez accéder : </w:t>
      </w:r>
      <w:r w:rsidR="00DD0A88" w:rsidRPr="00B95A7A">
        <w:t xml:space="preserve">la mémoire interne, une carte SD, ou une clé USB. </w:t>
      </w:r>
    </w:p>
    <w:p w14:paraId="5CC3F145" w14:textId="44328E40" w:rsidR="00E22070" w:rsidRPr="00B95A7A" w:rsidRDefault="00EF4784" w:rsidP="00646BBF">
      <w:pPr>
        <w:pStyle w:val="BodyText"/>
      </w:pPr>
      <w:r w:rsidRPr="00B95A7A">
        <w:t xml:space="preserve">Pour choisir un </w:t>
      </w:r>
      <w:r w:rsidR="00BD05FF" w:rsidRPr="00B95A7A">
        <w:t>disque</w:t>
      </w:r>
      <w:r w:rsidRPr="00B95A7A">
        <w:t xml:space="preserve"> </w:t>
      </w:r>
      <w:r w:rsidR="00E22070" w:rsidRPr="00B95A7A">
        <w:t xml:space="preserve">Appuyez sur Ctrl + D pour afficher une liste des périphériques disponibles. Défilez dans la liste </w:t>
      </w:r>
      <w:r w:rsidR="00504A3E" w:rsidRPr="00B95A7A">
        <w:t xml:space="preserve">en utilisant les </w:t>
      </w:r>
      <w:r w:rsidR="00E118A8" w:rsidRPr="00B95A7A">
        <w:t>touches de façade</w:t>
      </w:r>
      <w:r w:rsidR="00504A3E" w:rsidRPr="00B95A7A">
        <w:t xml:space="preserve"> Précédent et Suivant, puis appuyez sur un </w:t>
      </w:r>
      <w:r w:rsidR="0022208F" w:rsidRPr="00B95A7A">
        <w:t>curseur éclair</w:t>
      </w:r>
      <w:r w:rsidR="00504A3E" w:rsidRPr="00B95A7A">
        <w:t xml:space="preserve"> pour confirmer votre choix.</w:t>
      </w:r>
    </w:p>
    <w:p w14:paraId="61DD6015" w14:textId="186DA48E" w:rsidR="00646BBF" w:rsidRPr="00B95A7A" w:rsidRDefault="00AE520C" w:rsidP="00646BBF">
      <w:pPr>
        <w:pStyle w:val="BodyText"/>
      </w:pPr>
      <w:r w:rsidRPr="00B95A7A">
        <w:t xml:space="preserve">Vous avez maintenant accès au </w:t>
      </w:r>
      <w:r w:rsidR="00BD05FF" w:rsidRPr="00B95A7A">
        <w:t>disque</w:t>
      </w:r>
      <w:r w:rsidRPr="00B95A7A">
        <w:t xml:space="preserve"> que vous avez choisi.</w:t>
      </w:r>
    </w:p>
    <w:p w14:paraId="04BBDE33" w14:textId="7F79B778" w:rsidR="00646BBF" w:rsidRPr="00B95A7A" w:rsidRDefault="00796875" w:rsidP="00646BBF">
      <w:pPr>
        <w:pStyle w:val="BodyText"/>
      </w:pPr>
      <w:r w:rsidRPr="00B95A7A">
        <w:t xml:space="preserve">Appuyez sur Ctrl + D en tout temps pour retourner </w:t>
      </w:r>
      <w:r w:rsidR="007B7FE7" w:rsidRPr="00B95A7A">
        <w:t>au menu</w:t>
      </w:r>
      <w:r w:rsidRPr="00B95A7A">
        <w:t xml:space="preserve"> de sélection des </w:t>
      </w:r>
      <w:r w:rsidR="007B7FE7" w:rsidRPr="00B95A7A">
        <w:t>disques</w:t>
      </w:r>
      <w:r w:rsidRPr="00B95A7A">
        <w:t>.</w:t>
      </w:r>
    </w:p>
    <w:p w14:paraId="04A00A41" w14:textId="297D243E" w:rsidR="00646BBF" w:rsidRPr="00B95A7A" w:rsidRDefault="00796875" w:rsidP="00646BBF">
      <w:pPr>
        <w:pStyle w:val="Heading3"/>
      </w:pPr>
      <w:bookmarkStart w:id="714" w:name="_Toc208934318"/>
      <w:r w:rsidRPr="00B95A7A">
        <w:t>Accéder à de l’information sur les fichiers</w:t>
      </w:r>
      <w:r w:rsidR="000073DA" w:rsidRPr="00B95A7A">
        <w:t>,</w:t>
      </w:r>
      <w:r w:rsidRPr="00B95A7A">
        <w:t xml:space="preserve"> les dossiers</w:t>
      </w:r>
      <w:r w:rsidR="000073DA" w:rsidRPr="00B95A7A">
        <w:t xml:space="preserve"> et les disques</w:t>
      </w:r>
      <w:bookmarkEnd w:id="714"/>
      <w:r w:rsidRPr="00B95A7A">
        <w:t xml:space="preserve"> </w:t>
      </w:r>
    </w:p>
    <w:p w14:paraId="63870D32" w14:textId="7B807E5C" w:rsidR="00AA2C7C" w:rsidRPr="00B95A7A" w:rsidRDefault="00AA2C7C" w:rsidP="00646BBF">
      <w:pPr>
        <w:pStyle w:val="BodyText"/>
      </w:pPr>
      <w:r w:rsidRPr="00B95A7A">
        <w:t>Pour obtenir de l’information additionnelle sur un fichier ou un dossier, sélectionnez l’</w:t>
      </w:r>
      <w:r w:rsidR="00D64B58" w:rsidRPr="00B95A7A">
        <w:t>élément</w:t>
      </w:r>
      <w:r w:rsidRPr="00B95A7A">
        <w:t xml:space="preserve"> en utilisant les </w:t>
      </w:r>
      <w:r w:rsidR="00E118A8" w:rsidRPr="00B95A7A">
        <w:t>touches de façade</w:t>
      </w:r>
      <w:r w:rsidRPr="00B95A7A">
        <w:t xml:space="preserve"> Précédent et Suivant</w:t>
      </w:r>
      <w:r w:rsidR="008B064E" w:rsidRPr="00B95A7A">
        <w:t>, puis appuyez sur Ctrl + I.</w:t>
      </w:r>
    </w:p>
    <w:p w14:paraId="0AB601EF" w14:textId="01C65FA9" w:rsidR="00646BBF" w:rsidRPr="00B95A7A" w:rsidRDefault="008B064E" w:rsidP="00646BBF">
      <w:pPr>
        <w:pStyle w:val="BodyText"/>
      </w:pPr>
      <w:r w:rsidRPr="00B95A7A">
        <w:t xml:space="preserve">Vous pouvez défiler à travers la liste d’information sur le fichier ou le dossier en utilisant les </w:t>
      </w:r>
      <w:r w:rsidR="00E118A8" w:rsidRPr="00B95A7A">
        <w:t>touches de façade</w:t>
      </w:r>
      <w:r w:rsidRPr="00B95A7A">
        <w:t xml:space="preserve"> Gauche et Droite</w:t>
      </w:r>
      <w:r w:rsidR="00C92DED" w:rsidRPr="00B95A7A">
        <w:t xml:space="preserve"> pour faire défiler le texte de gauche à droite.</w:t>
      </w:r>
    </w:p>
    <w:p w14:paraId="32507544" w14:textId="20373945" w:rsidR="00420A91" w:rsidRPr="00B95A7A" w:rsidRDefault="003F6609" w:rsidP="003F6609">
      <w:pPr>
        <w:pStyle w:val="BodyText"/>
      </w:pPr>
      <w:r w:rsidRPr="00B95A7A">
        <w:t>Le raccourci Ctrl + I peut aussi être utilisé pour afficher le niveau de mémoire interne d’un disque.</w:t>
      </w:r>
    </w:p>
    <w:p w14:paraId="370DCBF9" w14:textId="455EC757" w:rsidR="00646BBF" w:rsidRPr="00B95A7A" w:rsidRDefault="00F86A50" w:rsidP="00646BBF">
      <w:pPr>
        <w:pStyle w:val="Heading3"/>
      </w:pPr>
      <w:bookmarkStart w:id="715" w:name="_Toc208934319"/>
      <w:r w:rsidRPr="00B95A7A">
        <w:t xml:space="preserve">Afficher le </w:t>
      </w:r>
      <w:r w:rsidR="00A74431" w:rsidRPr="00B95A7A">
        <w:t>chemin</w:t>
      </w:r>
      <w:r w:rsidRPr="00B95A7A">
        <w:t xml:space="preserve"> actuel d’un fichier</w:t>
      </w:r>
      <w:bookmarkEnd w:id="715"/>
    </w:p>
    <w:p w14:paraId="3D64158D" w14:textId="09DE9B43" w:rsidR="00DD3F5A" w:rsidRPr="00B95A7A" w:rsidRDefault="00DD3F5A" w:rsidP="00646BBF">
      <w:pPr>
        <w:pStyle w:val="BodyText"/>
      </w:pPr>
      <w:r w:rsidRPr="00B95A7A">
        <w:t>La f</w:t>
      </w:r>
      <w:r w:rsidR="00A74431" w:rsidRPr="00B95A7A">
        <w:t>o</w:t>
      </w:r>
      <w:r w:rsidRPr="00B95A7A">
        <w:t xml:space="preserve">nction Où suis-je? </w:t>
      </w:r>
      <w:r w:rsidR="00B8654A" w:rsidRPr="00B95A7A">
        <w:t>v</w:t>
      </w:r>
      <w:r w:rsidRPr="00B95A7A">
        <w:t xml:space="preserve">ous permet d’afficher votre emplacement actuel sur l’afficheur braille du Mantis. </w:t>
      </w:r>
    </w:p>
    <w:p w14:paraId="2A5A0551" w14:textId="45964498" w:rsidR="00DD3F5A" w:rsidRPr="00B95A7A" w:rsidRDefault="00DD3F5A" w:rsidP="00646BBF">
      <w:pPr>
        <w:pStyle w:val="BodyText"/>
      </w:pPr>
      <w:r w:rsidRPr="00B95A7A">
        <w:t xml:space="preserve">Pour afficher votre </w:t>
      </w:r>
      <w:r w:rsidR="008636F9" w:rsidRPr="00B95A7A">
        <w:t>emplacement</w:t>
      </w:r>
      <w:r w:rsidRPr="00B95A7A">
        <w:t xml:space="preserve"> actuel, appuyez sur Ctrl + W.</w:t>
      </w:r>
    </w:p>
    <w:p w14:paraId="0B18ABBA" w14:textId="58B37180" w:rsidR="00646BBF" w:rsidRPr="00B95A7A" w:rsidRDefault="00887777" w:rsidP="00646BBF">
      <w:pPr>
        <w:pStyle w:val="Heading3"/>
      </w:pPr>
      <w:bookmarkStart w:id="716" w:name="_Toc208934320"/>
      <w:r w:rsidRPr="00B95A7A">
        <w:t>Recherche de fichiers et de dossiers</w:t>
      </w:r>
      <w:bookmarkEnd w:id="716"/>
    </w:p>
    <w:p w14:paraId="4C80B21F" w14:textId="2E7EB31F" w:rsidR="00646BBF" w:rsidRPr="00B95A7A" w:rsidRDefault="00176986" w:rsidP="00646BBF">
      <w:pPr>
        <w:pStyle w:val="BodyText"/>
      </w:pPr>
      <w:r w:rsidRPr="00B95A7A">
        <w:t xml:space="preserve">Vous pouvez accéder à un certain fichier ou dossier en effectuant une recherche dans le </w:t>
      </w:r>
      <w:r w:rsidR="008636F9" w:rsidRPr="00B95A7A">
        <w:t>Gestionnaire de fichier</w:t>
      </w:r>
      <w:r w:rsidR="000A286C" w:rsidRPr="00B95A7A">
        <w:t>s</w:t>
      </w:r>
      <w:r w:rsidRPr="00B95A7A">
        <w:t>.</w:t>
      </w:r>
    </w:p>
    <w:p w14:paraId="003E27E8" w14:textId="4DAA723F" w:rsidR="00646BBF" w:rsidRPr="00B95A7A" w:rsidRDefault="00C55250" w:rsidP="00646BBF">
      <w:pPr>
        <w:pStyle w:val="BodyText"/>
      </w:pPr>
      <w:r w:rsidRPr="00B95A7A">
        <w:t xml:space="preserve">Pour rechercher un fichier ou dossier dans le </w:t>
      </w:r>
      <w:r w:rsidR="008636F9" w:rsidRPr="00B95A7A">
        <w:t>Gestionnaire de fichier</w:t>
      </w:r>
      <w:r w:rsidR="000A286C" w:rsidRPr="00B95A7A">
        <w:t>s</w:t>
      </w:r>
      <w:r w:rsidR="008636F9" w:rsidRPr="00B95A7A">
        <w:t xml:space="preserve"> </w:t>
      </w:r>
      <w:r w:rsidRPr="00B95A7A">
        <w:t>:</w:t>
      </w:r>
    </w:p>
    <w:p w14:paraId="6B8D9E2F" w14:textId="4250489F" w:rsidR="00646BBF" w:rsidRPr="00B95A7A" w:rsidRDefault="00C55250" w:rsidP="002A2C1A">
      <w:pPr>
        <w:pStyle w:val="BodyText"/>
        <w:numPr>
          <w:ilvl w:val="0"/>
          <w:numId w:val="24"/>
        </w:numPr>
      </w:pPr>
      <w:r w:rsidRPr="00B95A7A">
        <w:t xml:space="preserve">Appuyez sur </w:t>
      </w:r>
      <w:r w:rsidR="00646BBF" w:rsidRPr="00B95A7A">
        <w:t>Ctrl + F.</w:t>
      </w:r>
    </w:p>
    <w:p w14:paraId="32FA660A" w14:textId="78499B9F" w:rsidR="00646BBF" w:rsidRPr="00B95A7A" w:rsidRDefault="00C55250" w:rsidP="002A2C1A">
      <w:pPr>
        <w:pStyle w:val="BodyText"/>
        <w:numPr>
          <w:ilvl w:val="0"/>
          <w:numId w:val="24"/>
        </w:numPr>
      </w:pPr>
      <w:r w:rsidRPr="00B95A7A">
        <w:t>Entrez le nom du fichier ou dossier à rechercher</w:t>
      </w:r>
      <w:r w:rsidR="00646BBF" w:rsidRPr="00B95A7A">
        <w:t>.</w:t>
      </w:r>
    </w:p>
    <w:p w14:paraId="4B296453" w14:textId="5C4C58FE" w:rsidR="00646BBF" w:rsidRPr="00B95A7A" w:rsidRDefault="00C55250" w:rsidP="002A2C1A">
      <w:pPr>
        <w:pStyle w:val="BodyText"/>
        <w:numPr>
          <w:ilvl w:val="0"/>
          <w:numId w:val="24"/>
        </w:numPr>
      </w:pPr>
      <w:r w:rsidRPr="00B95A7A">
        <w:t xml:space="preserve">Appuyez sur </w:t>
      </w:r>
      <w:r w:rsidR="00646BBF" w:rsidRPr="00B95A7A">
        <w:t>Ent</w:t>
      </w:r>
      <w:r w:rsidRPr="00B95A7A">
        <w:t>rée</w:t>
      </w:r>
      <w:r w:rsidR="00646BBF" w:rsidRPr="00B95A7A">
        <w:t>.</w:t>
      </w:r>
    </w:p>
    <w:p w14:paraId="0DFAA410" w14:textId="0951D768" w:rsidR="00646BBF" w:rsidRPr="00B95A7A" w:rsidRDefault="0033483B" w:rsidP="00646BBF">
      <w:pPr>
        <w:pStyle w:val="BodyText"/>
        <w:ind w:left="720"/>
      </w:pPr>
      <w:r w:rsidRPr="00B95A7A">
        <w:t xml:space="preserve">Une liste de fichiers et dossiers correspondant à votre recherche </w:t>
      </w:r>
      <w:r w:rsidR="00873AA4" w:rsidRPr="00B95A7A">
        <w:t>sera générée sur votre afficheur braille.</w:t>
      </w:r>
    </w:p>
    <w:p w14:paraId="6374C078" w14:textId="2CFE46CC" w:rsidR="00646BBF" w:rsidRPr="00B95A7A" w:rsidRDefault="00873AA4" w:rsidP="002A2C1A">
      <w:pPr>
        <w:pStyle w:val="BodyText"/>
        <w:numPr>
          <w:ilvl w:val="0"/>
          <w:numId w:val="24"/>
        </w:numPr>
      </w:pPr>
      <w:r w:rsidRPr="00B95A7A">
        <w:t>Appuyez sur Échap pour fermer la liste de résultats de recherche.</w:t>
      </w:r>
    </w:p>
    <w:p w14:paraId="1108A073" w14:textId="3026D3BD" w:rsidR="00646BBF" w:rsidRPr="00B95A7A" w:rsidRDefault="0094666A" w:rsidP="00646BBF">
      <w:pPr>
        <w:pStyle w:val="Heading3"/>
      </w:pPr>
      <w:bookmarkStart w:id="717" w:name="_Refd18e2486"/>
      <w:bookmarkStart w:id="718" w:name="_Tocd18e2486"/>
      <w:bookmarkStart w:id="719" w:name="_Toc208934321"/>
      <w:r w:rsidRPr="00B95A7A">
        <w:lastRenderedPageBreak/>
        <w:t>Trier les fichiers et les dossiers</w:t>
      </w:r>
      <w:bookmarkEnd w:id="717"/>
      <w:bookmarkEnd w:id="718"/>
      <w:bookmarkEnd w:id="719"/>
    </w:p>
    <w:p w14:paraId="7B27B517" w14:textId="0DD47904" w:rsidR="00130F4E" w:rsidRPr="00B95A7A" w:rsidRDefault="00130F4E" w:rsidP="00646BBF">
      <w:pPr>
        <w:pStyle w:val="BodyText"/>
      </w:pPr>
      <w:r w:rsidRPr="00B95A7A">
        <w:t xml:space="preserve">Par défaut, vos fichiers et vos dossiers sont triés en ordre alphabétique. Toutefois, il est possible de les trier </w:t>
      </w:r>
      <w:r w:rsidR="0045568D" w:rsidRPr="00B95A7A">
        <w:t>selon des paramètres différents.</w:t>
      </w:r>
    </w:p>
    <w:p w14:paraId="130021FD" w14:textId="095E2ACF" w:rsidR="00646BBF" w:rsidRPr="00B95A7A" w:rsidRDefault="0045568D" w:rsidP="00646BBF">
      <w:pPr>
        <w:pStyle w:val="BodyText"/>
      </w:pPr>
      <w:r w:rsidRPr="00B95A7A">
        <w:t>Pour changer les paramètres de tri de vos fichiers et dossiers :</w:t>
      </w:r>
    </w:p>
    <w:p w14:paraId="2365EC94" w14:textId="41DEDA4E" w:rsidR="00646BBF" w:rsidRPr="00B95A7A" w:rsidRDefault="00D67696" w:rsidP="002A2C1A">
      <w:pPr>
        <w:pStyle w:val="BodyText"/>
        <w:numPr>
          <w:ilvl w:val="0"/>
          <w:numId w:val="25"/>
        </w:numPr>
      </w:pPr>
      <w:r w:rsidRPr="00B95A7A">
        <w:t xml:space="preserve">Appuyez sur </w:t>
      </w:r>
      <w:r w:rsidR="00646BBF" w:rsidRPr="00B95A7A">
        <w:t xml:space="preserve">Ctrl + </w:t>
      </w:r>
      <w:r w:rsidRPr="00B95A7A">
        <w:t xml:space="preserve">Maj </w:t>
      </w:r>
      <w:r w:rsidR="00646BBF" w:rsidRPr="00B95A7A">
        <w:t>+ V.</w:t>
      </w:r>
    </w:p>
    <w:p w14:paraId="1831A290" w14:textId="392CD7E4" w:rsidR="00646BBF" w:rsidRPr="00B95A7A" w:rsidRDefault="00D67696" w:rsidP="00646BBF">
      <w:pPr>
        <w:pStyle w:val="BodyText"/>
        <w:ind w:left="720"/>
      </w:pPr>
      <w:r w:rsidRPr="00B95A7A">
        <w:t xml:space="preserve">Le </w:t>
      </w:r>
      <w:r w:rsidR="00646BBF" w:rsidRPr="00B95A7A">
        <w:t xml:space="preserve">Mantis </w:t>
      </w:r>
      <w:r w:rsidRPr="00B95A7A">
        <w:t>affichera une liste des options de tri disponibles :</w:t>
      </w:r>
      <w:r w:rsidR="0024605A" w:rsidRPr="00B95A7A">
        <w:t xml:space="preserve"> Nom, Date, Taille et Type.</w:t>
      </w:r>
      <w:r w:rsidR="00646BBF" w:rsidRPr="00B95A7A">
        <w:t xml:space="preserve"> </w:t>
      </w:r>
    </w:p>
    <w:p w14:paraId="43363C03" w14:textId="08631FE5" w:rsidR="00646BBF" w:rsidRPr="00B95A7A" w:rsidRDefault="0024605A" w:rsidP="002A2C1A">
      <w:pPr>
        <w:pStyle w:val="BodyText"/>
        <w:numPr>
          <w:ilvl w:val="0"/>
          <w:numId w:val="25"/>
        </w:numPr>
      </w:pPr>
      <w:r w:rsidRPr="00B95A7A">
        <w:t xml:space="preserve">Défilez à travers la liste en utilisant les </w:t>
      </w:r>
      <w:r w:rsidR="00E118A8" w:rsidRPr="00B95A7A">
        <w:t>touches de façade</w:t>
      </w:r>
      <w:r w:rsidRPr="00B95A7A">
        <w:t xml:space="preserve"> Précédent et Suivant.</w:t>
      </w:r>
    </w:p>
    <w:p w14:paraId="12A926CB" w14:textId="42BDCE1A" w:rsidR="00646BBF" w:rsidRPr="00B95A7A" w:rsidRDefault="0024605A" w:rsidP="002A2C1A">
      <w:pPr>
        <w:pStyle w:val="BodyText"/>
        <w:numPr>
          <w:ilvl w:val="0"/>
          <w:numId w:val="25"/>
        </w:numPr>
      </w:pPr>
      <w:r w:rsidRPr="00B95A7A">
        <w:t xml:space="preserve">Appuyez sur Entrée ou sur un </w:t>
      </w:r>
      <w:r w:rsidR="0022208F" w:rsidRPr="00B95A7A">
        <w:t>curseur éclair</w:t>
      </w:r>
      <w:r w:rsidRPr="00B95A7A">
        <w:t xml:space="preserve"> pour activer </w:t>
      </w:r>
      <w:r w:rsidR="00E96715" w:rsidRPr="00B95A7A">
        <w:t>l’option de tri de votre choix.</w:t>
      </w:r>
      <w:r w:rsidR="00646BBF" w:rsidRPr="00B95A7A">
        <w:t xml:space="preserve"> </w:t>
      </w:r>
    </w:p>
    <w:p w14:paraId="7E41FC34" w14:textId="41C17C69" w:rsidR="00646BBF" w:rsidRPr="00B95A7A" w:rsidRDefault="00CF2BCC" w:rsidP="00646BBF">
      <w:pPr>
        <w:pStyle w:val="BodyText"/>
      </w:pPr>
      <w:r w:rsidRPr="00B95A7A">
        <w:t>Choisir</w:t>
      </w:r>
      <w:r w:rsidR="00987AA3" w:rsidRPr="00B95A7A">
        <w:t xml:space="preserve"> le même paramètre qui est déjà sélectionné</w:t>
      </w:r>
      <w:r w:rsidRPr="00B95A7A">
        <w:t xml:space="preserve"> changera l’ordre de tri des </w:t>
      </w:r>
      <w:r w:rsidR="00471EB3" w:rsidRPr="00B95A7A">
        <w:t xml:space="preserve">fichiers et dossiers d’ascendant à descendant, </w:t>
      </w:r>
      <w:r w:rsidR="009674A7" w:rsidRPr="00B95A7A">
        <w:t>et inversement si sélectionné de nouveau.</w:t>
      </w:r>
    </w:p>
    <w:p w14:paraId="44755B84" w14:textId="647CA3FD" w:rsidR="00646BBF" w:rsidRPr="00B95A7A" w:rsidRDefault="00750EC7" w:rsidP="00646BBF">
      <w:pPr>
        <w:pStyle w:val="Heading2"/>
      </w:pPr>
      <w:bookmarkStart w:id="720" w:name="_Refd18e2518"/>
      <w:bookmarkStart w:id="721" w:name="_Tocd18e2518"/>
      <w:bookmarkStart w:id="722" w:name="_Toc208934322"/>
      <w:r w:rsidRPr="00B95A7A">
        <w:t>Modifier des fichiers et des dossiers</w:t>
      </w:r>
      <w:bookmarkEnd w:id="720"/>
      <w:bookmarkEnd w:id="721"/>
      <w:bookmarkEnd w:id="722"/>
    </w:p>
    <w:p w14:paraId="65449DE9" w14:textId="1EEDA764" w:rsidR="00646BBF" w:rsidRPr="00B95A7A" w:rsidRDefault="00ED0434" w:rsidP="00646BBF">
      <w:pPr>
        <w:pStyle w:val="BodyText"/>
      </w:pPr>
      <w:r w:rsidRPr="00B95A7A">
        <w:t xml:space="preserve">Le </w:t>
      </w:r>
      <w:r w:rsidR="00822BED" w:rsidRPr="00B95A7A">
        <w:t>Gestionnaire de fichier</w:t>
      </w:r>
      <w:r w:rsidR="000A286C" w:rsidRPr="00B95A7A">
        <w:t>s</w:t>
      </w:r>
      <w:r w:rsidR="00822BED" w:rsidRPr="00B95A7A">
        <w:t xml:space="preserve"> </w:t>
      </w:r>
      <w:r w:rsidRPr="00B95A7A">
        <w:t xml:space="preserve">du Mantis </w:t>
      </w:r>
      <w:r w:rsidR="00E10B3D" w:rsidRPr="00B95A7A">
        <w:t xml:space="preserve">vous permet de travailler avec des fichiers de manière similaire à un ordinateur ou une tablette. </w:t>
      </w:r>
    </w:p>
    <w:p w14:paraId="146ACE03" w14:textId="11BBB001" w:rsidR="00646BBF" w:rsidRPr="00B95A7A" w:rsidRDefault="00DB0620" w:rsidP="00646BBF">
      <w:pPr>
        <w:pStyle w:val="Heading3"/>
      </w:pPr>
      <w:bookmarkStart w:id="723" w:name="_Refd18e2530"/>
      <w:bookmarkStart w:id="724" w:name="_Tocd18e2530"/>
      <w:bookmarkStart w:id="725" w:name="_Toc208934323"/>
      <w:r w:rsidRPr="00B95A7A">
        <w:t>Créer un nouveau dossier</w:t>
      </w:r>
      <w:bookmarkEnd w:id="723"/>
      <w:bookmarkEnd w:id="724"/>
      <w:bookmarkEnd w:id="725"/>
    </w:p>
    <w:p w14:paraId="606DFED0" w14:textId="3A14DB1A" w:rsidR="00646BBF" w:rsidRPr="00B95A7A" w:rsidRDefault="00C17381" w:rsidP="00646BBF">
      <w:pPr>
        <w:pStyle w:val="BodyText"/>
      </w:pPr>
      <w:r w:rsidRPr="00B95A7A">
        <w:t xml:space="preserve">Le </w:t>
      </w:r>
      <w:r w:rsidR="00822BED" w:rsidRPr="00B95A7A">
        <w:t>Gestionnaire de fichier</w:t>
      </w:r>
      <w:r w:rsidR="000A286C" w:rsidRPr="00B95A7A">
        <w:t>s</w:t>
      </w:r>
      <w:r w:rsidR="00822BED" w:rsidRPr="00B95A7A">
        <w:t xml:space="preserve"> </w:t>
      </w:r>
      <w:r w:rsidRPr="00B95A7A">
        <w:t>vous offre la possibilité de créer de nouveaux dossiers.</w:t>
      </w:r>
      <w:r w:rsidR="00646BBF" w:rsidRPr="00B95A7A">
        <w:t xml:space="preserve"> </w:t>
      </w:r>
    </w:p>
    <w:p w14:paraId="4950D5F4" w14:textId="5895A340" w:rsidR="007454C8" w:rsidRPr="00B95A7A" w:rsidRDefault="00B15F59" w:rsidP="00646BBF">
      <w:pPr>
        <w:pStyle w:val="BodyText"/>
      </w:pPr>
      <w:r w:rsidRPr="00B95A7A">
        <w:t>L</w:t>
      </w:r>
      <w:r w:rsidR="007454C8" w:rsidRPr="00B95A7A">
        <w:t>a</w:t>
      </w:r>
      <w:r w:rsidRPr="00B95A7A">
        <w:t xml:space="preserve"> manière la plus simple est d’appuyer sur Ctrl + N et d’entrer le nom du nouveau dossier dans le champ libre réservé à cet effet. </w:t>
      </w:r>
      <w:r w:rsidR="007454C8" w:rsidRPr="00B95A7A">
        <w:t>Appuyez ensuite sur Entrée pour le créer.</w:t>
      </w:r>
    </w:p>
    <w:p w14:paraId="71165070" w14:textId="261B43AF" w:rsidR="00646BBF" w:rsidRPr="00B95A7A" w:rsidRDefault="00695A69" w:rsidP="00646BBF">
      <w:pPr>
        <w:pStyle w:val="Heading3"/>
      </w:pPr>
      <w:bookmarkStart w:id="726" w:name="_Toc208934324"/>
      <w:r w:rsidRPr="00B95A7A">
        <w:t>Renommer des fichiers ou des dossiers</w:t>
      </w:r>
      <w:bookmarkEnd w:id="726"/>
    </w:p>
    <w:p w14:paraId="0018D898" w14:textId="5F1D75CB" w:rsidR="00646BBF" w:rsidRPr="00B95A7A" w:rsidRDefault="004F566A" w:rsidP="00646BBF">
      <w:pPr>
        <w:pStyle w:val="BodyText"/>
      </w:pPr>
      <w:r w:rsidRPr="00B95A7A">
        <w:t xml:space="preserve">Pour renommer un fichier ou un dossier </w:t>
      </w:r>
      <w:r w:rsidR="00646BBF" w:rsidRPr="00B95A7A">
        <w:t>:</w:t>
      </w:r>
    </w:p>
    <w:p w14:paraId="5439F517" w14:textId="4D264FB5" w:rsidR="00646BBF" w:rsidRPr="00B95A7A" w:rsidRDefault="004F566A" w:rsidP="002A2C1A">
      <w:pPr>
        <w:pStyle w:val="BodyText"/>
        <w:numPr>
          <w:ilvl w:val="0"/>
          <w:numId w:val="26"/>
        </w:numPr>
      </w:pPr>
      <w:r w:rsidRPr="00B95A7A">
        <w:t xml:space="preserve">Sélectionnez le fichier ou le dossier à renommer en utilisant les </w:t>
      </w:r>
      <w:r w:rsidR="00E118A8" w:rsidRPr="00B95A7A">
        <w:t>touches de façade</w:t>
      </w:r>
      <w:r w:rsidR="002403EC" w:rsidRPr="00B95A7A">
        <w:t xml:space="preserve"> Précédent et Suivant.</w:t>
      </w:r>
      <w:r w:rsidR="00646BBF" w:rsidRPr="00B95A7A">
        <w:t xml:space="preserve"> </w:t>
      </w:r>
    </w:p>
    <w:p w14:paraId="4E7C6433" w14:textId="3A336B02" w:rsidR="00646BBF" w:rsidRPr="00B95A7A" w:rsidRDefault="002403EC" w:rsidP="002A2C1A">
      <w:pPr>
        <w:pStyle w:val="BodyText"/>
        <w:numPr>
          <w:ilvl w:val="0"/>
          <w:numId w:val="26"/>
        </w:numPr>
      </w:pPr>
      <w:r w:rsidRPr="00B95A7A">
        <w:t>Appuyez sur</w:t>
      </w:r>
      <w:r w:rsidR="00646BBF" w:rsidRPr="00B95A7A">
        <w:t xml:space="preserve"> F2.</w:t>
      </w:r>
    </w:p>
    <w:p w14:paraId="151CCEC6" w14:textId="619CFF92" w:rsidR="00646BBF" w:rsidRPr="00B95A7A" w:rsidRDefault="002403EC" w:rsidP="002A2C1A">
      <w:pPr>
        <w:pStyle w:val="BodyText"/>
        <w:numPr>
          <w:ilvl w:val="0"/>
          <w:numId w:val="26"/>
        </w:numPr>
      </w:pPr>
      <w:r w:rsidRPr="00B95A7A">
        <w:t xml:space="preserve">Entrez le </w:t>
      </w:r>
      <w:r w:rsidR="0071131D" w:rsidRPr="00B95A7A">
        <w:t xml:space="preserve">nouveau nom du fichier ou du dossier. </w:t>
      </w:r>
    </w:p>
    <w:p w14:paraId="0D353808" w14:textId="5F0567B1" w:rsidR="00646BBF" w:rsidRPr="00B95A7A" w:rsidRDefault="0071131D" w:rsidP="002A2C1A">
      <w:pPr>
        <w:pStyle w:val="BodyText"/>
        <w:numPr>
          <w:ilvl w:val="0"/>
          <w:numId w:val="26"/>
        </w:numPr>
      </w:pPr>
      <w:r w:rsidRPr="00B95A7A">
        <w:t>Appuyez sur Entrée pour renommer le fichier ou le dossier</w:t>
      </w:r>
      <w:r w:rsidR="00646BBF" w:rsidRPr="00B95A7A">
        <w:t>.</w:t>
      </w:r>
    </w:p>
    <w:p w14:paraId="4DB343ED" w14:textId="6D67E177" w:rsidR="00646BBF" w:rsidRPr="00B95A7A" w:rsidRDefault="00646BBF" w:rsidP="00646BBF">
      <w:pPr>
        <w:pStyle w:val="BodyText"/>
      </w:pPr>
      <w:r w:rsidRPr="00B95A7A">
        <w:rPr>
          <w:rStyle w:val="Strong"/>
        </w:rPr>
        <w:t>Note</w:t>
      </w:r>
      <w:r w:rsidR="00BE10B1" w:rsidRPr="00B95A7A">
        <w:rPr>
          <w:rStyle w:val="Strong"/>
        </w:rPr>
        <w:t xml:space="preserve"> </w:t>
      </w:r>
      <w:r w:rsidRPr="00B95A7A">
        <w:t xml:space="preserve">: </w:t>
      </w:r>
      <w:r w:rsidR="00BE10B1" w:rsidRPr="00B95A7A">
        <w:t>Le nom du fichier doit être unique dans votre emplacement actuel, et il n’est possible de renommer qu’un seul fichier ou dossier à la fois.</w:t>
      </w:r>
      <w:r w:rsidRPr="00B95A7A">
        <w:t xml:space="preserve"> </w:t>
      </w:r>
    </w:p>
    <w:p w14:paraId="7141BDB3" w14:textId="0C6BA093" w:rsidR="00646BBF" w:rsidRPr="00B95A7A" w:rsidRDefault="002E7694" w:rsidP="00646BBF">
      <w:pPr>
        <w:pStyle w:val="Heading3"/>
      </w:pPr>
      <w:bookmarkStart w:id="727" w:name="_Refd18e2572"/>
      <w:bookmarkStart w:id="728" w:name="_Tocd18e2572"/>
      <w:bookmarkStart w:id="729" w:name="_Toc208934325"/>
      <w:r w:rsidRPr="00B95A7A">
        <w:t>Sélectionner des fichiers ou des dossiers pour y appliquer des actions additionnelles</w:t>
      </w:r>
      <w:bookmarkEnd w:id="727"/>
      <w:bookmarkEnd w:id="728"/>
      <w:bookmarkEnd w:id="729"/>
    </w:p>
    <w:p w14:paraId="2D330B32" w14:textId="79B10922" w:rsidR="005F058E" w:rsidRPr="00B95A7A" w:rsidRDefault="005F058E" w:rsidP="00646BBF">
      <w:pPr>
        <w:pStyle w:val="BodyText"/>
      </w:pPr>
      <w:r w:rsidRPr="00B95A7A">
        <w:t xml:space="preserve">Avant d’effectuer une action sur un fichier ou un dossier, comme copier, couper ou coller, vous devez </w:t>
      </w:r>
      <w:r w:rsidR="00A81D1E" w:rsidRPr="00B95A7A">
        <w:t>sélectionner</w:t>
      </w:r>
      <w:r w:rsidR="00F91F21" w:rsidRPr="00B95A7A">
        <w:t xml:space="preserve"> </w:t>
      </w:r>
      <w:r w:rsidR="00A81D1E" w:rsidRPr="00B95A7A">
        <w:t>le fichier ou dossier en question.</w:t>
      </w:r>
    </w:p>
    <w:p w14:paraId="02177DBB" w14:textId="36EB5CE4" w:rsidR="00646BBF" w:rsidRPr="00B95A7A" w:rsidRDefault="00A81D1E" w:rsidP="00646BBF">
      <w:pPr>
        <w:pStyle w:val="BodyText"/>
      </w:pPr>
      <w:r w:rsidRPr="00B95A7A">
        <w:t xml:space="preserve">Pour </w:t>
      </w:r>
      <w:r w:rsidR="00822BED" w:rsidRPr="00B95A7A">
        <w:t>sélectionner</w:t>
      </w:r>
      <w:r w:rsidRPr="00B95A7A">
        <w:t xml:space="preserve"> un fichier ou un dossier, </w:t>
      </w:r>
      <w:r w:rsidR="00822BED" w:rsidRPr="00B95A7A">
        <w:t>utilisez</w:t>
      </w:r>
      <w:r w:rsidR="004670A1" w:rsidRPr="00B95A7A">
        <w:t xml:space="preserve"> les </w:t>
      </w:r>
      <w:r w:rsidR="00E118A8" w:rsidRPr="00B95A7A">
        <w:t>touches de façade</w:t>
      </w:r>
      <w:r w:rsidR="004670A1" w:rsidRPr="00B95A7A">
        <w:t xml:space="preserve"> Précédent ou Suivant, puis appuyez sur Ctrl + Entrée.</w:t>
      </w:r>
    </w:p>
    <w:p w14:paraId="5A3F3298" w14:textId="5C382929" w:rsidR="00646BBF" w:rsidRPr="00B95A7A" w:rsidRDefault="004670A1" w:rsidP="00646BBF">
      <w:pPr>
        <w:pStyle w:val="BodyText"/>
      </w:pPr>
      <w:r w:rsidRPr="00B95A7A">
        <w:lastRenderedPageBreak/>
        <w:t xml:space="preserve">Pour </w:t>
      </w:r>
      <w:r w:rsidR="00D44739" w:rsidRPr="00B95A7A">
        <w:t>d</w:t>
      </w:r>
      <w:r w:rsidR="00822BED" w:rsidRPr="00B95A7A">
        <w:t xml:space="preserve">ésélectionner </w:t>
      </w:r>
      <w:r w:rsidR="00D44739" w:rsidRPr="00B95A7A">
        <w:t>un fichier ou un dossier, sélectionnez-le et appuyez sur Ctrl</w:t>
      </w:r>
      <w:r w:rsidR="002C212E" w:rsidRPr="00B95A7A">
        <w:t xml:space="preserve"> </w:t>
      </w:r>
      <w:r w:rsidR="00D44739" w:rsidRPr="00B95A7A">
        <w:t>+</w:t>
      </w:r>
      <w:r w:rsidR="002C212E" w:rsidRPr="00B95A7A">
        <w:t xml:space="preserve"> </w:t>
      </w:r>
      <w:r w:rsidR="00D44739" w:rsidRPr="00B95A7A">
        <w:t>Entrée de nouveau.</w:t>
      </w:r>
    </w:p>
    <w:p w14:paraId="4584CBE2" w14:textId="62738666" w:rsidR="00646BBF" w:rsidRPr="00B95A7A" w:rsidRDefault="00D44739" w:rsidP="00646BBF">
      <w:pPr>
        <w:pStyle w:val="BodyText"/>
      </w:pPr>
      <w:r w:rsidRPr="00B95A7A">
        <w:t xml:space="preserve">Pour </w:t>
      </w:r>
      <w:r w:rsidR="00822BED" w:rsidRPr="00B95A7A">
        <w:t>sélectionner</w:t>
      </w:r>
      <w:r w:rsidRPr="00B95A7A">
        <w:t xml:space="preserve"> tous les fichiers et dossiers dans votre emplacement actuel, appuyez sur Ctrl + A.</w:t>
      </w:r>
    </w:p>
    <w:p w14:paraId="00AC13C0" w14:textId="23418AE7" w:rsidR="00646BBF" w:rsidRPr="00B95A7A" w:rsidRDefault="00732ABC" w:rsidP="00646BBF">
      <w:pPr>
        <w:pStyle w:val="Heading3"/>
      </w:pPr>
      <w:bookmarkStart w:id="730" w:name="_Toc208934326"/>
      <w:r w:rsidRPr="00B95A7A">
        <w:t>Copier, couper et colle</w:t>
      </w:r>
      <w:r w:rsidR="00822BED" w:rsidRPr="00B95A7A">
        <w:t>r</w:t>
      </w:r>
      <w:r w:rsidRPr="00B95A7A">
        <w:t xml:space="preserve"> des fich</w:t>
      </w:r>
      <w:r w:rsidR="00E9255A">
        <w:t>i</w:t>
      </w:r>
      <w:r w:rsidRPr="00B95A7A">
        <w:t>ers ou des dossiers</w:t>
      </w:r>
      <w:bookmarkStart w:id="731" w:name="_Refd18e2602"/>
      <w:bookmarkStart w:id="732" w:name="_Tocd18e2602"/>
      <w:bookmarkEnd w:id="730"/>
    </w:p>
    <w:p w14:paraId="647E598E" w14:textId="2AF7A2C0" w:rsidR="00646BBF" w:rsidRPr="00B95A7A" w:rsidRDefault="00012047" w:rsidP="00646BBF">
      <w:pPr>
        <w:pStyle w:val="BodyText"/>
        <w:spacing w:before="120" w:after="0"/>
        <w:rPr>
          <w:rStyle w:val="Strong"/>
        </w:rPr>
      </w:pPr>
      <w:r w:rsidRPr="00B95A7A">
        <w:rPr>
          <w:rStyle w:val="Strong"/>
        </w:rPr>
        <w:t>Copier et couper des fichiers et des dossiers</w:t>
      </w:r>
    </w:p>
    <w:p w14:paraId="6D575A1B" w14:textId="5F170EEB" w:rsidR="00C902DE" w:rsidRPr="00B95A7A" w:rsidRDefault="00C902DE" w:rsidP="00646BBF">
      <w:pPr>
        <w:pStyle w:val="BodyText"/>
      </w:pPr>
      <w:r w:rsidRPr="00B95A7A">
        <w:t xml:space="preserve">Pour copier un fichier ou dossier, sélectionnez-le en utilisant les </w:t>
      </w:r>
      <w:r w:rsidR="00E118A8" w:rsidRPr="00B95A7A">
        <w:t>touches de façade</w:t>
      </w:r>
      <w:r w:rsidRPr="00B95A7A">
        <w:t xml:space="preserve"> Précédent ou Suivant, puis appuyez sur Ctrl + C.</w:t>
      </w:r>
    </w:p>
    <w:p w14:paraId="6457A0FD" w14:textId="400522D5" w:rsidR="00C902DE" w:rsidRPr="00B95A7A" w:rsidRDefault="00C902DE" w:rsidP="00C902DE">
      <w:pPr>
        <w:pStyle w:val="BodyText"/>
      </w:pPr>
      <w:r w:rsidRPr="00B95A7A">
        <w:t xml:space="preserve">Pour couper un fichier ou dossier, sélectionnez-le en utilisant les </w:t>
      </w:r>
      <w:r w:rsidR="00E118A8" w:rsidRPr="00B95A7A">
        <w:t>touches de façade</w:t>
      </w:r>
      <w:r w:rsidRPr="00B95A7A">
        <w:t xml:space="preserve"> Précédent ou Suivant, puis appuyez sur Ctrl + X.</w:t>
      </w:r>
    </w:p>
    <w:p w14:paraId="6BD056E6" w14:textId="5D7433B8" w:rsidR="00646BBF" w:rsidRPr="00B95A7A" w:rsidRDefault="002516A0" w:rsidP="00646BBF">
      <w:pPr>
        <w:pStyle w:val="BodyText"/>
      </w:pPr>
      <w:r w:rsidRPr="00B95A7A">
        <w:t>Pour copier ou couper des fichiers ou dossiers multiples :</w:t>
      </w:r>
      <w:r w:rsidR="00646BBF" w:rsidRPr="00B95A7A">
        <w:t xml:space="preserve"> </w:t>
      </w:r>
    </w:p>
    <w:p w14:paraId="32A29D7B" w14:textId="52F28EF7" w:rsidR="00646BBF" w:rsidRPr="00B95A7A" w:rsidRDefault="00724694" w:rsidP="002A2C1A">
      <w:pPr>
        <w:pStyle w:val="BodyText"/>
        <w:numPr>
          <w:ilvl w:val="0"/>
          <w:numId w:val="28"/>
        </w:numPr>
      </w:pPr>
      <w:r w:rsidRPr="00B95A7A">
        <w:t xml:space="preserve">Déplacez-vous sur </w:t>
      </w:r>
      <w:r w:rsidR="00B5581E" w:rsidRPr="00B95A7A">
        <w:t xml:space="preserve">le fichier ou dossier à copier en utilisant les </w:t>
      </w:r>
      <w:r w:rsidR="00E118A8" w:rsidRPr="00B95A7A">
        <w:t>touches de façade</w:t>
      </w:r>
      <w:r w:rsidR="00B5581E" w:rsidRPr="00B95A7A">
        <w:t xml:space="preserve"> Précédent ou Suivant.</w:t>
      </w:r>
    </w:p>
    <w:p w14:paraId="23804F21" w14:textId="79FB0F29" w:rsidR="00646BBF" w:rsidRPr="00B95A7A" w:rsidRDefault="008839D2" w:rsidP="002A2C1A">
      <w:pPr>
        <w:pStyle w:val="BodyText"/>
        <w:numPr>
          <w:ilvl w:val="0"/>
          <w:numId w:val="28"/>
        </w:numPr>
      </w:pPr>
      <w:r w:rsidRPr="00B95A7A">
        <w:t xml:space="preserve">Appuyez sur Ctrl + Entrée pour </w:t>
      </w:r>
      <w:r w:rsidR="00822BED" w:rsidRPr="00B95A7A">
        <w:t>sélectionner</w:t>
      </w:r>
      <w:r w:rsidRPr="00B95A7A">
        <w:t xml:space="preserve"> le fichier ou dossier</w:t>
      </w:r>
      <w:r w:rsidR="00646BBF" w:rsidRPr="00B95A7A">
        <w:t>.</w:t>
      </w:r>
    </w:p>
    <w:p w14:paraId="0C68577E" w14:textId="0AD132E3" w:rsidR="00646BBF" w:rsidRPr="00B95A7A" w:rsidRDefault="00EC27CA" w:rsidP="002A2C1A">
      <w:pPr>
        <w:pStyle w:val="BodyText"/>
        <w:numPr>
          <w:ilvl w:val="0"/>
          <w:numId w:val="28"/>
        </w:numPr>
      </w:pPr>
      <w:r w:rsidRPr="00B95A7A">
        <w:t xml:space="preserve">Répétez cette étape pour </w:t>
      </w:r>
      <w:r w:rsidR="00822BED" w:rsidRPr="00B95A7A">
        <w:t>sélectionner</w:t>
      </w:r>
      <w:r w:rsidRPr="00B95A7A">
        <w:t xml:space="preserve"> tous les fichiers ou dossier</w:t>
      </w:r>
      <w:r w:rsidR="00F82BE7" w:rsidRPr="00B95A7A">
        <w:t>s</w:t>
      </w:r>
      <w:r w:rsidRPr="00B95A7A">
        <w:t xml:space="preserve"> à copier. </w:t>
      </w:r>
    </w:p>
    <w:p w14:paraId="19F14096" w14:textId="244BC18B" w:rsidR="00646BBF" w:rsidRPr="00B95A7A" w:rsidRDefault="00EC27CA" w:rsidP="002A2C1A">
      <w:pPr>
        <w:pStyle w:val="BodyText"/>
        <w:numPr>
          <w:ilvl w:val="0"/>
          <w:numId w:val="28"/>
        </w:numPr>
      </w:pPr>
      <w:r w:rsidRPr="00B95A7A">
        <w:t xml:space="preserve">Appuyez sur </w:t>
      </w:r>
      <w:r w:rsidR="00646BBF" w:rsidRPr="00B95A7A">
        <w:t xml:space="preserve">Ctrl + C </w:t>
      </w:r>
      <w:r w:rsidRPr="00B95A7A">
        <w:t>pour copier</w:t>
      </w:r>
      <w:r w:rsidR="00646BBF" w:rsidRPr="00B95A7A">
        <w:t xml:space="preserve"> </w:t>
      </w:r>
      <w:r w:rsidR="00646BBF" w:rsidRPr="00B95A7A">
        <w:rPr>
          <w:rStyle w:val="Strong"/>
        </w:rPr>
        <w:t>O</w:t>
      </w:r>
      <w:r w:rsidRPr="00B95A7A">
        <w:rPr>
          <w:rStyle w:val="Strong"/>
        </w:rPr>
        <w:t xml:space="preserve">U </w:t>
      </w:r>
      <w:r w:rsidRPr="00B95A7A">
        <w:rPr>
          <w:rStyle w:val="Strong"/>
          <w:b w:val="0"/>
          <w:bCs w:val="0"/>
        </w:rPr>
        <w:t>sur</w:t>
      </w:r>
      <w:r w:rsidR="00646BBF" w:rsidRPr="00B95A7A">
        <w:t xml:space="preserve"> Ctrl + X </w:t>
      </w:r>
      <w:r w:rsidRPr="00B95A7A">
        <w:t xml:space="preserve">pour </w:t>
      </w:r>
      <w:r w:rsidR="00646BBF" w:rsidRPr="00B95A7A">
        <w:t>c</w:t>
      </w:r>
      <w:r w:rsidRPr="00B95A7A">
        <w:t>ouper</w:t>
      </w:r>
      <w:r w:rsidR="00646BBF" w:rsidRPr="00B95A7A">
        <w:t xml:space="preserve">. </w:t>
      </w:r>
    </w:p>
    <w:p w14:paraId="57477CBA" w14:textId="1A1A880C" w:rsidR="00646BBF" w:rsidRPr="00B95A7A" w:rsidRDefault="00EC27CA" w:rsidP="00646BBF">
      <w:pPr>
        <w:pStyle w:val="BodyText"/>
        <w:ind w:left="720"/>
      </w:pPr>
      <w:r w:rsidRPr="00B95A7A">
        <w:t>Les fichiers ou dossiers sont maintenant copi</w:t>
      </w:r>
      <w:r w:rsidR="00822BED" w:rsidRPr="00B95A7A">
        <w:t>é</w:t>
      </w:r>
      <w:r w:rsidRPr="00B95A7A">
        <w:t>s/co</w:t>
      </w:r>
      <w:r w:rsidR="00822BED" w:rsidRPr="00B95A7A">
        <w:t>up</w:t>
      </w:r>
      <w:r w:rsidRPr="00B95A7A">
        <w:t xml:space="preserve">és </w:t>
      </w:r>
      <w:r w:rsidR="00D541E1" w:rsidRPr="00B95A7A">
        <w:t>au presse-papier et prêts à être collés.</w:t>
      </w:r>
    </w:p>
    <w:p w14:paraId="6C88DB49" w14:textId="35F3D5AE" w:rsidR="00646BBF" w:rsidRPr="00B95A7A" w:rsidRDefault="004A7C69" w:rsidP="00646BBF">
      <w:pPr>
        <w:pStyle w:val="BodyText"/>
        <w:spacing w:after="0"/>
        <w:rPr>
          <w:rStyle w:val="Strong"/>
        </w:rPr>
      </w:pPr>
      <w:r w:rsidRPr="00B95A7A">
        <w:rPr>
          <w:rStyle w:val="Strong"/>
        </w:rPr>
        <w:t>Coller des fichiers ou des dossiers</w:t>
      </w:r>
    </w:p>
    <w:p w14:paraId="322C5FE7" w14:textId="0EFAFA19" w:rsidR="00287A53" w:rsidRPr="00B95A7A" w:rsidRDefault="00287A53" w:rsidP="00646BBF">
      <w:pPr>
        <w:pStyle w:val="BodyText"/>
      </w:pPr>
      <w:r w:rsidRPr="00B95A7A">
        <w:t xml:space="preserve">Pour coller les fichiers ou dossiers coupés ou copiés, rendez-vous à </w:t>
      </w:r>
      <w:r w:rsidR="00BF0BDF" w:rsidRPr="00B95A7A">
        <w:t>l’emplacement</w:t>
      </w:r>
      <w:r w:rsidRPr="00B95A7A">
        <w:t xml:space="preserve"> où </w:t>
      </w:r>
      <w:r w:rsidR="00BE19C3" w:rsidRPr="00B95A7A">
        <w:t>vous souhaitez les coller, puis appuyez sur Ctrl + V.</w:t>
      </w:r>
    </w:p>
    <w:p w14:paraId="259DD98A" w14:textId="2493C300" w:rsidR="00646BBF" w:rsidRPr="00B95A7A" w:rsidRDefault="00984FF4" w:rsidP="00646BBF">
      <w:pPr>
        <w:pStyle w:val="Heading3"/>
      </w:pPr>
      <w:bookmarkStart w:id="733" w:name="_Toc208934327"/>
      <w:r w:rsidRPr="00B95A7A">
        <w:t>Supprimer des fichiers ou des dossiers</w:t>
      </w:r>
      <w:bookmarkEnd w:id="731"/>
      <w:bookmarkEnd w:id="732"/>
      <w:bookmarkEnd w:id="733"/>
    </w:p>
    <w:p w14:paraId="3861B46D" w14:textId="0A2724C4" w:rsidR="00F9000D" w:rsidRPr="00B95A7A" w:rsidRDefault="00F9000D" w:rsidP="00646BBF">
      <w:pPr>
        <w:pStyle w:val="BodyText"/>
      </w:pPr>
      <w:r w:rsidRPr="00B95A7A">
        <w:t>Pour supprimer un seul fichier ou dossier</w:t>
      </w:r>
      <w:r w:rsidR="008554B0" w:rsidRPr="00B95A7A">
        <w:t xml:space="preserve">, sélectionnez-le en utilisant les </w:t>
      </w:r>
      <w:r w:rsidR="00E118A8" w:rsidRPr="00B95A7A">
        <w:t>touches de façade</w:t>
      </w:r>
      <w:r w:rsidR="008554B0" w:rsidRPr="00B95A7A">
        <w:t xml:space="preserve"> Précédent et Suivant, puis appuyez sur </w:t>
      </w:r>
      <w:r w:rsidR="009B5275" w:rsidRPr="00B95A7A">
        <w:t>S</w:t>
      </w:r>
      <w:r w:rsidR="008554B0" w:rsidRPr="00B95A7A">
        <w:t xml:space="preserve">uppr. </w:t>
      </w:r>
    </w:p>
    <w:p w14:paraId="690D33F2" w14:textId="44A9A592" w:rsidR="00646BBF" w:rsidRPr="00B95A7A" w:rsidRDefault="008554B0" w:rsidP="00646BBF">
      <w:pPr>
        <w:pStyle w:val="BodyText"/>
      </w:pPr>
      <w:r w:rsidRPr="00B95A7A">
        <w:t xml:space="preserve">Pour supprimer de multiples fichiers ou dossiers </w:t>
      </w:r>
      <w:r w:rsidR="00646BBF" w:rsidRPr="00B95A7A">
        <w:t>:</w:t>
      </w:r>
    </w:p>
    <w:p w14:paraId="3A8EC44C" w14:textId="1ABA16CC" w:rsidR="00646BBF" w:rsidRPr="00B95A7A" w:rsidRDefault="00724694" w:rsidP="002A2C1A">
      <w:pPr>
        <w:pStyle w:val="BodyText"/>
        <w:numPr>
          <w:ilvl w:val="0"/>
          <w:numId w:val="27"/>
        </w:numPr>
      </w:pPr>
      <w:r w:rsidRPr="00B95A7A">
        <w:t xml:space="preserve">Déplacez-vous sur </w:t>
      </w:r>
      <w:r w:rsidR="00650713" w:rsidRPr="00B95A7A">
        <w:t xml:space="preserve">le fichier ou dossier que vous souhaitez supprimer en utilisant les </w:t>
      </w:r>
      <w:r w:rsidR="00E118A8" w:rsidRPr="00B95A7A">
        <w:t>touches de façade</w:t>
      </w:r>
      <w:r w:rsidR="00650713" w:rsidRPr="00B95A7A">
        <w:t xml:space="preserve"> Précédent et Suivant. </w:t>
      </w:r>
    </w:p>
    <w:p w14:paraId="120D7B58" w14:textId="266752F4" w:rsidR="00646BBF" w:rsidRPr="00B95A7A" w:rsidRDefault="00BF0BDF" w:rsidP="002A2C1A">
      <w:pPr>
        <w:pStyle w:val="BodyText"/>
        <w:numPr>
          <w:ilvl w:val="0"/>
          <w:numId w:val="27"/>
        </w:numPr>
      </w:pPr>
      <w:r w:rsidRPr="00B95A7A">
        <w:t>Appuyez sur Ctrl + Entrée pour le sélectionner</w:t>
      </w:r>
      <w:r w:rsidR="00842C30" w:rsidRPr="00B95A7A">
        <w:t>.</w:t>
      </w:r>
    </w:p>
    <w:p w14:paraId="2A418961" w14:textId="7DF665A9" w:rsidR="00646BBF" w:rsidRPr="00B95A7A" w:rsidRDefault="00842C30" w:rsidP="002A2C1A">
      <w:pPr>
        <w:pStyle w:val="BodyText"/>
        <w:numPr>
          <w:ilvl w:val="0"/>
          <w:numId w:val="27"/>
        </w:numPr>
      </w:pPr>
      <w:r w:rsidRPr="00B95A7A">
        <w:t xml:space="preserve">Répétez cette étape pour marquer tous les fichiers ou dossiers que vous souhaitez supprimer. </w:t>
      </w:r>
    </w:p>
    <w:p w14:paraId="2F4020BC" w14:textId="01D5CBD6" w:rsidR="00646BBF" w:rsidRPr="00B95A7A" w:rsidRDefault="009A2528" w:rsidP="002A2C1A">
      <w:pPr>
        <w:pStyle w:val="BodyText"/>
        <w:numPr>
          <w:ilvl w:val="0"/>
          <w:numId w:val="27"/>
        </w:numPr>
      </w:pPr>
      <w:r w:rsidRPr="00B95A7A">
        <w:t xml:space="preserve">Lorsque vous êtes prêt à supprimer les </w:t>
      </w:r>
      <w:r w:rsidR="00D64B58" w:rsidRPr="00B95A7A">
        <w:t>élément</w:t>
      </w:r>
      <w:r w:rsidRPr="00B95A7A">
        <w:t>s sélectionnés, appuye</w:t>
      </w:r>
      <w:r w:rsidR="00346492" w:rsidRPr="00B95A7A">
        <w:t>z</w:t>
      </w:r>
      <w:r w:rsidRPr="00B95A7A">
        <w:t xml:space="preserve"> sur Suppr.</w:t>
      </w:r>
      <w:r w:rsidR="00646BBF" w:rsidRPr="00B95A7A">
        <w:t xml:space="preserve"> </w:t>
      </w:r>
    </w:p>
    <w:p w14:paraId="4A34A59C" w14:textId="300DB0AC" w:rsidR="00646BBF" w:rsidRPr="00B95A7A" w:rsidRDefault="00646BBF" w:rsidP="00646BBF">
      <w:pPr>
        <w:pStyle w:val="BodyText"/>
      </w:pPr>
      <w:r w:rsidRPr="00B95A7A">
        <w:rPr>
          <w:rStyle w:val="Strong"/>
        </w:rPr>
        <w:t>Note</w:t>
      </w:r>
      <w:r w:rsidR="006728F6" w:rsidRPr="00B95A7A">
        <w:rPr>
          <w:rStyle w:val="Strong"/>
        </w:rPr>
        <w:t xml:space="preserve"> </w:t>
      </w:r>
      <w:r w:rsidRPr="00B95A7A">
        <w:t xml:space="preserve">: </w:t>
      </w:r>
      <w:r w:rsidR="006728F6" w:rsidRPr="00B95A7A">
        <w:t xml:space="preserve">Le </w:t>
      </w:r>
      <w:r w:rsidRPr="00B95A7A">
        <w:t xml:space="preserve">Mantis </w:t>
      </w:r>
      <w:r w:rsidR="006728F6" w:rsidRPr="00B95A7A">
        <w:t xml:space="preserve">vous demande si vous êtes certain de </w:t>
      </w:r>
      <w:r w:rsidR="00A836E8" w:rsidRPr="00B95A7A">
        <w:t xml:space="preserve">vouloir supprimer des fichiers et/ou des dossiers </w:t>
      </w:r>
      <w:r w:rsidR="00A836E8" w:rsidRPr="00B95A7A">
        <w:rPr>
          <w:b/>
          <w:bCs/>
        </w:rPr>
        <w:t>seulement</w:t>
      </w:r>
      <w:r w:rsidR="00A836E8" w:rsidRPr="00B95A7A">
        <w:t xml:space="preserve"> lorsque la fonction Confirmer la suppression a été activée dans le</w:t>
      </w:r>
      <w:r w:rsidR="00644758" w:rsidRPr="00B95A7A">
        <w:t xml:space="preserve">s </w:t>
      </w:r>
      <w:r w:rsidR="00644758" w:rsidRPr="00B95A7A">
        <w:lastRenderedPageBreak/>
        <w:t xml:space="preserve">Paramètres. </w:t>
      </w:r>
      <w:r w:rsidR="00186CA4" w:rsidRPr="00B95A7A">
        <w:t>Pour</w:t>
      </w:r>
      <w:r w:rsidR="00644758" w:rsidRPr="00B95A7A">
        <w:t xml:space="preserve"> confirmer</w:t>
      </w:r>
      <w:r w:rsidR="00186CA4" w:rsidRPr="00B95A7A">
        <w:t xml:space="preserve"> la suppression</w:t>
      </w:r>
      <w:r w:rsidR="00644758" w:rsidRPr="00B95A7A">
        <w:t>, choisissez l’option O</w:t>
      </w:r>
      <w:r w:rsidR="00A92FC6" w:rsidRPr="00B95A7A">
        <w:t>k</w:t>
      </w:r>
      <w:r w:rsidR="00644758" w:rsidRPr="00B95A7A">
        <w:t xml:space="preserve"> </w:t>
      </w:r>
      <w:r w:rsidR="00DC0E08" w:rsidRPr="00B95A7A">
        <w:t xml:space="preserve">en utilisant les </w:t>
      </w:r>
      <w:r w:rsidR="00E118A8" w:rsidRPr="00B95A7A">
        <w:t>touches de façade</w:t>
      </w:r>
      <w:r w:rsidR="00DC0E08" w:rsidRPr="00B95A7A">
        <w:t xml:space="preserve"> Précédent ou Suivant, puis appuyez sur Entrée ou sur un </w:t>
      </w:r>
      <w:r w:rsidR="0022208F" w:rsidRPr="00B95A7A">
        <w:t>curseur éclair</w:t>
      </w:r>
      <w:r w:rsidR="00BF305E" w:rsidRPr="00B95A7A">
        <w:t xml:space="preserve">. Pour plus d’information sur </w:t>
      </w:r>
      <w:r w:rsidR="007413BC" w:rsidRPr="00B95A7A">
        <w:t xml:space="preserve">la fonction Confirmer la suppression, rendez-vous à la section </w:t>
      </w:r>
      <w:hyperlink w:anchor="_Setting_User_Preferences" w:history="1">
        <w:r w:rsidR="00C40819" w:rsidRPr="00B95A7A">
          <w:rPr>
            <w:rStyle w:val="Hyperlink"/>
          </w:rPr>
          <w:t>Modifier les préférences utilisateur</w:t>
        </w:r>
      </w:hyperlink>
      <w:r w:rsidRPr="00B95A7A">
        <w:t>.</w:t>
      </w:r>
    </w:p>
    <w:p w14:paraId="60C23F4A" w14:textId="576E6A65" w:rsidR="00646BBF" w:rsidRPr="00B95A7A" w:rsidRDefault="00E1012A" w:rsidP="00646BBF">
      <w:pPr>
        <w:pStyle w:val="Heading2"/>
      </w:pPr>
      <w:bookmarkStart w:id="734" w:name="_Toc208934328"/>
      <w:r w:rsidRPr="00B95A7A">
        <w:t xml:space="preserve">Tableau des commandes du </w:t>
      </w:r>
      <w:r w:rsidR="00724694" w:rsidRPr="00B95A7A">
        <w:t>gestionnaire de</w:t>
      </w:r>
      <w:r w:rsidRPr="00B95A7A">
        <w:t xml:space="preserve"> Fichier</w:t>
      </w:r>
      <w:r w:rsidR="00724694" w:rsidRPr="00B95A7A">
        <w:t>s</w:t>
      </w:r>
      <w:bookmarkEnd w:id="734"/>
    </w:p>
    <w:p w14:paraId="1702F01F" w14:textId="6CE26DF2" w:rsidR="00646BBF" w:rsidRPr="00B95A7A" w:rsidRDefault="00F1186E" w:rsidP="00646BBF">
      <w:pPr>
        <w:pStyle w:val="BodyText"/>
      </w:pPr>
      <w:r w:rsidRPr="00B95A7A">
        <w:t xml:space="preserve">Les commandes du </w:t>
      </w:r>
      <w:r w:rsidR="000A286C" w:rsidRPr="00B95A7A">
        <w:t>gestionnaire de</w:t>
      </w:r>
      <w:r w:rsidRPr="00B95A7A">
        <w:t xml:space="preserve"> Fichier</w:t>
      </w:r>
      <w:r w:rsidR="000A286C" w:rsidRPr="00B95A7A">
        <w:t>s</w:t>
      </w:r>
      <w:r w:rsidRPr="00B95A7A">
        <w:t xml:space="preserve"> sont affichées au Tableau </w:t>
      </w:r>
      <w:r w:rsidR="00C914C8" w:rsidRPr="00B95A7A">
        <w:t>7</w:t>
      </w:r>
      <w:r w:rsidRPr="00B95A7A">
        <w:t>.</w:t>
      </w:r>
    </w:p>
    <w:p w14:paraId="66C2A0DD" w14:textId="775CCFD9" w:rsidR="00646BBF" w:rsidRPr="00B95A7A" w:rsidRDefault="00646BBF" w:rsidP="00646BBF">
      <w:pPr>
        <w:pStyle w:val="Caption"/>
        <w:keepNext/>
        <w:spacing w:after="120"/>
        <w:rPr>
          <w:rStyle w:val="Strong"/>
          <w:sz w:val="24"/>
          <w:szCs w:val="24"/>
        </w:rPr>
      </w:pPr>
      <w:r w:rsidRPr="00B95A7A">
        <w:rPr>
          <w:rStyle w:val="Strong"/>
          <w:sz w:val="24"/>
          <w:szCs w:val="24"/>
        </w:rPr>
        <w:t>Table</w:t>
      </w:r>
      <w:r w:rsidR="00F1186E" w:rsidRPr="00B95A7A">
        <w:rPr>
          <w:rStyle w:val="Strong"/>
          <w:sz w:val="24"/>
          <w:szCs w:val="24"/>
        </w:rPr>
        <w:t>au</w:t>
      </w:r>
      <w:r w:rsidRPr="00B95A7A">
        <w:rPr>
          <w:rStyle w:val="Strong"/>
          <w:sz w:val="24"/>
          <w:szCs w:val="24"/>
        </w:rPr>
        <w:t xml:space="preserve"> </w:t>
      </w:r>
      <w:r w:rsidR="00C914C8" w:rsidRPr="00B95A7A">
        <w:rPr>
          <w:rStyle w:val="Strong"/>
          <w:sz w:val="24"/>
          <w:szCs w:val="24"/>
        </w:rPr>
        <w:t>7</w:t>
      </w:r>
      <w:r w:rsidR="00F1186E" w:rsidRPr="00B95A7A">
        <w:rPr>
          <w:rStyle w:val="Strong"/>
          <w:sz w:val="24"/>
          <w:szCs w:val="24"/>
        </w:rPr>
        <w:t xml:space="preserve"> </w:t>
      </w:r>
      <w:r w:rsidRPr="00B95A7A">
        <w:rPr>
          <w:rStyle w:val="Strong"/>
          <w:sz w:val="24"/>
          <w:szCs w:val="24"/>
        </w:rPr>
        <w:t xml:space="preserve">: </w:t>
      </w:r>
      <w:r w:rsidR="00F1186E" w:rsidRPr="00B95A7A">
        <w:rPr>
          <w:rStyle w:val="Strong"/>
          <w:sz w:val="24"/>
          <w:szCs w:val="24"/>
        </w:rPr>
        <w:t xml:space="preserve">Commandes du </w:t>
      </w:r>
      <w:r w:rsidR="000A286C" w:rsidRPr="00B95A7A">
        <w:rPr>
          <w:rStyle w:val="Strong"/>
          <w:sz w:val="24"/>
          <w:szCs w:val="24"/>
        </w:rPr>
        <w:t xml:space="preserve">gestionnaire de </w:t>
      </w:r>
      <w:r w:rsidR="00F1186E" w:rsidRPr="00B95A7A">
        <w:rPr>
          <w:rStyle w:val="Strong"/>
          <w:sz w:val="24"/>
          <w:szCs w:val="24"/>
        </w:rPr>
        <w:t>fichier</w:t>
      </w:r>
      <w:r w:rsidR="000A286C" w:rsidRPr="00B95A7A">
        <w:rPr>
          <w:rStyle w:val="Strong"/>
          <w:sz w:val="24"/>
          <w:szCs w:val="24"/>
        </w:rPr>
        <w:t>s</w:t>
      </w:r>
    </w:p>
    <w:tbl>
      <w:tblPr>
        <w:tblStyle w:val="TableGrid"/>
        <w:tblW w:w="0" w:type="auto"/>
        <w:tblLook w:val="04A0" w:firstRow="1" w:lastRow="0" w:firstColumn="1" w:lastColumn="0" w:noHBand="0" w:noVBand="1"/>
      </w:tblPr>
      <w:tblGrid>
        <w:gridCol w:w="4715"/>
        <w:gridCol w:w="4635"/>
      </w:tblGrid>
      <w:tr w:rsidR="00646BBF" w:rsidRPr="00B95A7A" w14:paraId="08917096" w14:textId="77777777" w:rsidTr="006F7D8B">
        <w:trPr>
          <w:trHeight w:val="432"/>
          <w:tblHeader/>
        </w:trPr>
        <w:tc>
          <w:tcPr>
            <w:tcW w:w="4811" w:type="dxa"/>
            <w:vAlign w:val="center"/>
          </w:tcPr>
          <w:p w14:paraId="53A222B0" w14:textId="77777777" w:rsidR="00646BBF" w:rsidRPr="00B95A7A" w:rsidRDefault="00646BBF" w:rsidP="006F7D8B">
            <w:pPr>
              <w:pStyle w:val="BodyText"/>
              <w:spacing w:after="0"/>
              <w:jc w:val="center"/>
              <w:rPr>
                <w:rStyle w:val="Strong"/>
              </w:rPr>
            </w:pPr>
            <w:r w:rsidRPr="00B95A7A">
              <w:rPr>
                <w:rStyle w:val="Strong"/>
              </w:rPr>
              <w:t>Action</w:t>
            </w:r>
          </w:p>
        </w:tc>
        <w:tc>
          <w:tcPr>
            <w:tcW w:w="4811" w:type="dxa"/>
            <w:vAlign w:val="center"/>
          </w:tcPr>
          <w:p w14:paraId="0E19A311" w14:textId="71E368CA" w:rsidR="00646BBF" w:rsidRPr="00B95A7A" w:rsidRDefault="006555A5" w:rsidP="006F7D8B">
            <w:pPr>
              <w:pStyle w:val="BodyText"/>
              <w:spacing w:after="0"/>
              <w:jc w:val="center"/>
              <w:rPr>
                <w:rStyle w:val="Strong"/>
              </w:rPr>
            </w:pPr>
            <w:r w:rsidRPr="00B95A7A">
              <w:rPr>
                <w:rStyle w:val="Strong"/>
              </w:rPr>
              <w:t>Raccourci ou combinaison de touches</w:t>
            </w:r>
          </w:p>
        </w:tc>
      </w:tr>
      <w:tr w:rsidR="00646BBF" w:rsidRPr="00991310" w14:paraId="3A36A470" w14:textId="77777777" w:rsidTr="006F7D8B">
        <w:trPr>
          <w:trHeight w:val="360"/>
        </w:trPr>
        <w:tc>
          <w:tcPr>
            <w:tcW w:w="4811" w:type="dxa"/>
            <w:vAlign w:val="center"/>
          </w:tcPr>
          <w:p w14:paraId="4E98E0D1" w14:textId="3C37F323" w:rsidR="00646BBF" w:rsidRPr="00B95A7A" w:rsidRDefault="006555A5" w:rsidP="006F7D8B">
            <w:pPr>
              <w:pStyle w:val="BodyText"/>
              <w:spacing w:after="0"/>
            </w:pPr>
            <w:r w:rsidRPr="00B95A7A">
              <w:t>Créer un nouveau dossier</w:t>
            </w:r>
            <w:r w:rsidR="00646BBF" w:rsidRPr="00B95A7A">
              <w:t xml:space="preserve"> </w:t>
            </w:r>
          </w:p>
        </w:tc>
        <w:tc>
          <w:tcPr>
            <w:tcW w:w="4811" w:type="dxa"/>
            <w:vAlign w:val="center"/>
          </w:tcPr>
          <w:p w14:paraId="59F57FDA" w14:textId="77777777" w:rsidR="00646BBF" w:rsidRPr="00B95A7A" w:rsidRDefault="00646BBF" w:rsidP="006F7D8B">
            <w:pPr>
              <w:pStyle w:val="BodyText"/>
              <w:spacing w:after="0"/>
            </w:pPr>
            <w:r w:rsidRPr="00B95A7A">
              <w:t>Ctrl + N</w:t>
            </w:r>
          </w:p>
        </w:tc>
      </w:tr>
      <w:tr w:rsidR="00646BBF" w:rsidRPr="00991310" w14:paraId="79A1820A" w14:textId="77777777" w:rsidTr="006F7D8B">
        <w:trPr>
          <w:trHeight w:val="360"/>
        </w:trPr>
        <w:tc>
          <w:tcPr>
            <w:tcW w:w="4811" w:type="dxa"/>
            <w:vAlign w:val="center"/>
          </w:tcPr>
          <w:p w14:paraId="5D4F3926" w14:textId="0A86F0BB" w:rsidR="00646BBF" w:rsidRPr="00B95A7A" w:rsidRDefault="006555A5" w:rsidP="006F7D8B">
            <w:pPr>
              <w:pStyle w:val="BodyText"/>
              <w:spacing w:after="0"/>
            </w:pPr>
            <w:r w:rsidRPr="00B95A7A">
              <w:t>Information sur le fichier</w:t>
            </w:r>
            <w:r w:rsidR="00D618F8" w:rsidRPr="00B95A7A">
              <w:t>/disque</w:t>
            </w:r>
            <w:r w:rsidR="00646BBF" w:rsidRPr="00B95A7A">
              <w:t xml:space="preserve"> </w:t>
            </w:r>
          </w:p>
        </w:tc>
        <w:tc>
          <w:tcPr>
            <w:tcW w:w="4811" w:type="dxa"/>
            <w:vAlign w:val="center"/>
          </w:tcPr>
          <w:p w14:paraId="43504630" w14:textId="77777777" w:rsidR="00646BBF" w:rsidRPr="00B95A7A" w:rsidRDefault="00646BBF" w:rsidP="006F7D8B">
            <w:pPr>
              <w:pStyle w:val="BodyText"/>
              <w:spacing w:after="0"/>
            </w:pPr>
            <w:r w:rsidRPr="00B95A7A">
              <w:t>Ctrl + I</w:t>
            </w:r>
          </w:p>
        </w:tc>
      </w:tr>
      <w:tr w:rsidR="00646BBF" w:rsidRPr="00991310" w14:paraId="287C9995" w14:textId="77777777" w:rsidTr="006F7D8B">
        <w:trPr>
          <w:trHeight w:val="360"/>
        </w:trPr>
        <w:tc>
          <w:tcPr>
            <w:tcW w:w="4811" w:type="dxa"/>
            <w:vAlign w:val="center"/>
          </w:tcPr>
          <w:p w14:paraId="4406BB55" w14:textId="1749954F" w:rsidR="00646BBF" w:rsidRPr="00B95A7A" w:rsidRDefault="00C937EF" w:rsidP="006F7D8B">
            <w:pPr>
              <w:pStyle w:val="BodyText"/>
              <w:spacing w:after="0"/>
            </w:pPr>
            <w:r w:rsidRPr="00B95A7A">
              <w:t>Sélectionner</w:t>
            </w:r>
            <w:r w:rsidR="00646BBF" w:rsidRPr="00B95A7A">
              <w:t>/</w:t>
            </w:r>
            <w:r w:rsidRPr="00B95A7A">
              <w:t>Désélectionn</w:t>
            </w:r>
            <w:r w:rsidR="006555A5" w:rsidRPr="00B95A7A">
              <w:t>er</w:t>
            </w:r>
          </w:p>
        </w:tc>
        <w:tc>
          <w:tcPr>
            <w:tcW w:w="4811" w:type="dxa"/>
            <w:vAlign w:val="center"/>
          </w:tcPr>
          <w:p w14:paraId="514D95E7" w14:textId="481E6750" w:rsidR="00646BBF" w:rsidRPr="00B95A7A" w:rsidRDefault="00646BBF" w:rsidP="006F7D8B">
            <w:pPr>
              <w:pStyle w:val="BodyText"/>
              <w:spacing w:after="0"/>
            </w:pPr>
            <w:r w:rsidRPr="00B95A7A">
              <w:t>Ctrl + Ent</w:t>
            </w:r>
            <w:r w:rsidR="006555A5" w:rsidRPr="00B95A7A">
              <w:t>rée</w:t>
            </w:r>
          </w:p>
        </w:tc>
      </w:tr>
      <w:tr w:rsidR="00646BBF" w:rsidRPr="00991310" w14:paraId="1C21399F" w14:textId="77777777" w:rsidTr="006F7D8B">
        <w:trPr>
          <w:trHeight w:val="360"/>
        </w:trPr>
        <w:tc>
          <w:tcPr>
            <w:tcW w:w="4811" w:type="dxa"/>
            <w:vAlign w:val="center"/>
          </w:tcPr>
          <w:p w14:paraId="4F1CBABA" w14:textId="3240B85C" w:rsidR="00646BBF" w:rsidRPr="00B95A7A" w:rsidRDefault="006555A5" w:rsidP="006F7D8B">
            <w:pPr>
              <w:pStyle w:val="BodyText"/>
              <w:spacing w:after="0"/>
            </w:pPr>
            <w:r w:rsidRPr="00B95A7A">
              <w:t xml:space="preserve">Tout </w:t>
            </w:r>
            <w:r w:rsidR="00C937EF" w:rsidRPr="00B95A7A">
              <w:t>sélectionner</w:t>
            </w:r>
            <w:r w:rsidRPr="00B95A7A">
              <w:t xml:space="preserve">/tout </w:t>
            </w:r>
            <w:r w:rsidR="00C937EF" w:rsidRPr="00B95A7A">
              <w:t>désélectionner</w:t>
            </w:r>
            <w:r w:rsidR="00646BBF" w:rsidRPr="00B95A7A">
              <w:t xml:space="preserve"> </w:t>
            </w:r>
          </w:p>
        </w:tc>
        <w:tc>
          <w:tcPr>
            <w:tcW w:w="4811" w:type="dxa"/>
            <w:vAlign w:val="center"/>
          </w:tcPr>
          <w:p w14:paraId="1C3443FE" w14:textId="77777777" w:rsidR="00646BBF" w:rsidRPr="00B95A7A" w:rsidRDefault="00646BBF" w:rsidP="006F7D8B">
            <w:pPr>
              <w:pStyle w:val="BodyText"/>
              <w:spacing w:after="0"/>
            </w:pPr>
            <w:r w:rsidRPr="00B95A7A">
              <w:t>Ctrl + A</w:t>
            </w:r>
          </w:p>
        </w:tc>
      </w:tr>
      <w:tr w:rsidR="00646BBF" w:rsidRPr="00991310" w14:paraId="1AC9D4E4" w14:textId="77777777" w:rsidTr="006F7D8B">
        <w:trPr>
          <w:trHeight w:val="360"/>
        </w:trPr>
        <w:tc>
          <w:tcPr>
            <w:tcW w:w="4811" w:type="dxa"/>
            <w:vAlign w:val="center"/>
          </w:tcPr>
          <w:p w14:paraId="41AC5424" w14:textId="0BE6437C" w:rsidR="00646BBF" w:rsidRPr="00B95A7A" w:rsidRDefault="00646BBF" w:rsidP="006F7D8B">
            <w:pPr>
              <w:pStyle w:val="BodyText"/>
              <w:spacing w:after="0"/>
            </w:pPr>
            <w:r w:rsidRPr="00B95A7A">
              <w:t>Ren</w:t>
            </w:r>
            <w:r w:rsidR="00C42BD5" w:rsidRPr="00B95A7A">
              <w:t>ommer le fichier</w:t>
            </w:r>
          </w:p>
        </w:tc>
        <w:tc>
          <w:tcPr>
            <w:tcW w:w="4811" w:type="dxa"/>
            <w:vAlign w:val="center"/>
          </w:tcPr>
          <w:p w14:paraId="0B24B895" w14:textId="77777777" w:rsidR="00646BBF" w:rsidRPr="00B95A7A" w:rsidRDefault="00646BBF" w:rsidP="006F7D8B">
            <w:pPr>
              <w:pStyle w:val="BodyText"/>
              <w:spacing w:after="0"/>
            </w:pPr>
            <w:r w:rsidRPr="00B95A7A">
              <w:t>F2</w:t>
            </w:r>
          </w:p>
        </w:tc>
      </w:tr>
      <w:tr w:rsidR="00646BBF" w:rsidRPr="00991310" w14:paraId="4BEFE4A2" w14:textId="77777777" w:rsidTr="006F7D8B">
        <w:trPr>
          <w:trHeight w:val="360"/>
        </w:trPr>
        <w:tc>
          <w:tcPr>
            <w:tcW w:w="4811" w:type="dxa"/>
            <w:vAlign w:val="center"/>
          </w:tcPr>
          <w:p w14:paraId="4BF90179" w14:textId="1BB79F9A" w:rsidR="00646BBF" w:rsidRPr="00B95A7A" w:rsidRDefault="00C42BD5" w:rsidP="006F7D8B">
            <w:pPr>
              <w:pStyle w:val="BodyText"/>
              <w:spacing w:after="0"/>
            </w:pPr>
            <w:r w:rsidRPr="00B95A7A">
              <w:t>Supprimer le fichier</w:t>
            </w:r>
          </w:p>
        </w:tc>
        <w:tc>
          <w:tcPr>
            <w:tcW w:w="4811" w:type="dxa"/>
            <w:vAlign w:val="center"/>
          </w:tcPr>
          <w:p w14:paraId="2ABA6636" w14:textId="6E728938" w:rsidR="00646BBF" w:rsidRPr="00B95A7A" w:rsidRDefault="00C42BD5" w:rsidP="006F7D8B">
            <w:pPr>
              <w:pStyle w:val="BodyText"/>
              <w:spacing w:after="0"/>
            </w:pPr>
            <w:r w:rsidRPr="00B95A7A">
              <w:t>Suppr</w:t>
            </w:r>
          </w:p>
        </w:tc>
      </w:tr>
      <w:tr w:rsidR="00646BBF" w:rsidRPr="00991310" w14:paraId="3E27784C" w14:textId="77777777" w:rsidTr="006F7D8B">
        <w:trPr>
          <w:trHeight w:val="360"/>
        </w:trPr>
        <w:tc>
          <w:tcPr>
            <w:tcW w:w="4811" w:type="dxa"/>
            <w:vAlign w:val="center"/>
          </w:tcPr>
          <w:p w14:paraId="4D22EB79" w14:textId="3B0724FA" w:rsidR="00646BBF" w:rsidRPr="00B95A7A" w:rsidRDefault="00C42BD5" w:rsidP="006F7D8B">
            <w:pPr>
              <w:pStyle w:val="BodyText"/>
              <w:spacing w:after="0"/>
            </w:pPr>
            <w:r w:rsidRPr="00B95A7A">
              <w:t>Copier le fichier</w:t>
            </w:r>
            <w:r w:rsidR="00646BBF" w:rsidRPr="00B95A7A">
              <w:t xml:space="preserve"> </w:t>
            </w:r>
          </w:p>
        </w:tc>
        <w:tc>
          <w:tcPr>
            <w:tcW w:w="4811" w:type="dxa"/>
            <w:vAlign w:val="center"/>
          </w:tcPr>
          <w:p w14:paraId="4FB06BE1" w14:textId="77777777" w:rsidR="00646BBF" w:rsidRPr="00B95A7A" w:rsidRDefault="00646BBF" w:rsidP="006F7D8B">
            <w:pPr>
              <w:pStyle w:val="BodyText"/>
              <w:spacing w:after="0"/>
            </w:pPr>
            <w:r w:rsidRPr="00B95A7A">
              <w:t>Ctrl + C</w:t>
            </w:r>
          </w:p>
        </w:tc>
      </w:tr>
      <w:tr w:rsidR="00646BBF" w:rsidRPr="00991310" w14:paraId="6A965360" w14:textId="77777777" w:rsidTr="006F7D8B">
        <w:trPr>
          <w:trHeight w:val="360"/>
        </w:trPr>
        <w:tc>
          <w:tcPr>
            <w:tcW w:w="4811" w:type="dxa"/>
            <w:vAlign w:val="center"/>
          </w:tcPr>
          <w:p w14:paraId="0B3EC21F" w14:textId="1C225993" w:rsidR="00646BBF" w:rsidRPr="00B95A7A" w:rsidRDefault="00C42BD5" w:rsidP="006F7D8B">
            <w:pPr>
              <w:pStyle w:val="BodyText"/>
              <w:spacing w:after="0"/>
            </w:pPr>
            <w:r w:rsidRPr="00B95A7A">
              <w:t>Couper le fichier</w:t>
            </w:r>
          </w:p>
        </w:tc>
        <w:tc>
          <w:tcPr>
            <w:tcW w:w="4811" w:type="dxa"/>
            <w:vAlign w:val="center"/>
          </w:tcPr>
          <w:p w14:paraId="01A9CFD2" w14:textId="77777777" w:rsidR="00646BBF" w:rsidRPr="00B95A7A" w:rsidRDefault="00646BBF" w:rsidP="006F7D8B">
            <w:pPr>
              <w:pStyle w:val="BodyText"/>
              <w:spacing w:after="0"/>
            </w:pPr>
            <w:r w:rsidRPr="00B95A7A">
              <w:t>Ctrl + X</w:t>
            </w:r>
          </w:p>
        </w:tc>
      </w:tr>
      <w:tr w:rsidR="00646BBF" w:rsidRPr="00991310" w14:paraId="3D1A62D2" w14:textId="77777777" w:rsidTr="006F7D8B">
        <w:trPr>
          <w:trHeight w:val="360"/>
        </w:trPr>
        <w:tc>
          <w:tcPr>
            <w:tcW w:w="4811" w:type="dxa"/>
            <w:vAlign w:val="center"/>
          </w:tcPr>
          <w:p w14:paraId="24096A89" w14:textId="3CA9DCF8" w:rsidR="00646BBF" w:rsidRPr="00B95A7A" w:rsidRDefault="00C42BD5" w:rsidP="006F7D8B">
            <w:pPr>
              <w:pStyle w:val="BodyText"/>
              <w:spacing w:after="0"/>
            </w:pPr>
            <w:r w:rsidRPr="00B95A7A">
              <w:t>Coller le fichier</w:t>
            </w:r>
          </w:p>
        </w:tc>
        <w:tc>
          <w:tcPr>
            <w:tcW w:w="4811" w:type="dxa"/>
            <w:vAlign w:val="center"/>
          </w:tcPr>
          <w:p w14:paraId="1848D4DA" w14:textId="77777777" w:rsidR="00646BBF" w:rsidRPr="00B95A7A" w:rsidRDefault="00646BBF" w:rsidP="006F7D8B">
            <w:pPr>
              <w:pStyle w:val="BodyText"/>
              <w:spacing w:after="0"/>
            </w:pPr>
            <w:r w:rsidRPr="00B95A7A">
              <w:t>Ctrl + V</w:t>
            </w:r>
          </w:p>
        </w:tc>
      </w:tr>
      <w:tr w:rsidR="00646BBF" w:rsidRPr="00991310" w14:paraId="0F24295E" w14:textId="77777777" w:rsidTr="006F7D8B">
        <w:trPr>
          <w:trHeight w:val="360"/>
        </w:trPr>
        <w:tc>
          <w:tcPr>
            <w:tcW w:w="4811" w:type="dxa"/>
            <w:vAlign w:val="center"/>
          </w:tcPr>
          <w:p w14:paraId="384DF1E6" w14:textId="5B8ED901" w:rsidR="00646BBF" w:rsidRPr="00B95A7A" w:rsidRDefault="00C42BD5" w:rsidP="006F7D8B">
            <w:pPr>
              <w:pStyle w:val="BodyText"/>
              <w:spacing w:after="0"/>
            </w:pPr>
            <w:r w:rsidRPr="00B95A7A">
              <w:t>Rechercher un fichier</w:t>
            </w:r>
            <w:r w:rsidR="00646BBF" w:rsidRPr="00B95A7A">
              <w:t xml:space="preserve"> </w:t>
            </w:r>
          </w:p>
        </w:tc>
        <w:tc>
          <w:tcPr>
            <w:tcW w:w="4811" w:type="dxa"/>
            <w:vAlign w:val="center"/>
          </w:tcPr>
          <w:p w14:paraId="2145D5B4" w14:textId="77777777" w:rsidR="00646BBF" w:rsidRPr="00B95A7A" w:rsidRDefault="00646BBF" w:rsidP="006F7D8B">
            <w:pPr>
              <w:pStyle w:val="BodyText"/>
              <w:spacing w:after="0"/>
            </w:pPr>
            <w:r w:rsidRPr="00B95A7A">
              <w:t>Ctrl + F</w:t>
            </w:r>
          </w:p>
        </w:tc>
      </w:tr>
      <w:tr w:rsidR="00646BBF" w:rsidRPr="00991310" w14:paraId="5D17EB5A" w14:textId="77777777" w:rsidTr="006F7D8B">
        <w:trPr>
          <w:trHeight w:val="360"/>
        </w:trPr>
        <w:tc>
          <w:tcPr>
            <w:tcW w:w="4811" w:type="dxa"/>
            <w:vAlign w:val="center"/>
          </w:tcPr>
          <w:p w14:paraId="7953BFDB" w14:textId="1227DD13" w:rsidR="00646BBF" w:rsidRPr="00B95A7A" w:rsidRDefault="00C42BD5" w:rsidP="006F7D8B">
            <w:pPr>
              <w:pStyle w:val="BodyText"/>
              <w:spacing w:after="0"/>
            </w:pPr>
            <w:r w:rsidRPr="00B95A7A">
              <w:t>Trier les fichiers</w:t>
            </w:r>
            <w:r w:rsidR="00646BBF" w:rsidRPr="00B95A7A">
              <w:t xml:space="preserve"> </w:t>
            </w:r>
          </w:p>
        </w:tc>
        <w:tc>
          <w:tcPr>
            <w:tcW w:w="4811" w:type="dxa"/>
            <w:vAlign w:val="center"/>
          </w:tcPr>
          <w:p w14:paraId="1CF4240E" w14:textId="1E58CFFC" w:rsidR="00646BBF" w:rsidRPr="00B95A7A" w:rsidRDefault="00646BBF" w:rsidP="006F7D8B">
            <w:pPr>
              <w:pStyle w:val="BodyText"/>
              <w:spacing w:after="0"/>
            </w:pPr>
            <w:r w:rsidRPr="00B95A7A">
              <w:t xml:space="preserve">Ctrl + </w:t>
            </w:r>
            <w:r w:rsidR="00C42BD5" w:rsidRPr="00B95A7A">
              <w:t xml:space="preserve">Maj </w:t>
            </w:r>
            <w:r w:rsidRPr="00B95A7A">
              <w:t>+ V</w:t>
            </w:r>
          </w:p>
        </w:tc>
      </w:tr>
      <w:tr w:rsidR="00646BBF" w:rsidRPr="00991310" w14:paraId="00B23BB1" w14:textId="77777777" w:rsidTr="006F7D8B">
        <w:trPr>
          <w:trHeight w:val="360"/>
        </w:trPr>
        <w:tc>
          <w:tcPr>
            <w:tcW w:w="4811" w:type="dxa"/>
            <w:vAlign w:val="center"/>
          </w:tcPr>
          <w:p w14:paraId="79ACB35C" w14:textId="320F9D72" w:rsidR="00646BBF" w:rsidRPr="00B95A7A" w:rsidRDefault="00C42BD5" w:rsidP="006F7D8B">
            <w:pPr>
              <w:pStyle w:val="BodyText"/>
              <w:spacing w:after="0"/>
            </w:pPr>
            <w:r w:rsidRPr="00B95A7A">
              <w:t>Où suis-je?</w:t>
            </w:r>
            <w:r w:rsidR="00646BBF" w:rsidRPr="00B95A7A">
              <w:t xml:space="preserve"> </w:t>
            </w:r>
          </w:p>
        </w:tc>
        <w:tc>
          <w:tcPr>
            <w:tcW w:w="4811" w:type="dxa"/>
            <w:vAlign w:val="center"/>
          </w:tcPr>
          <w:p w14:paraId="7169BE30" w14:textId="77777777" w:rsidR="00646BBF" w:rsidRPr="00B95A7A" w:rsidRDefault="00646BBF" w:rsidP="006F7D8B">
            <w:pPr>
              <w:pStyle w:val="BodyText"/>
              <w:spacing w:after="0"/>
            </w:pPr>
            <w:r w:rsidRPr="00B95A7A">
              <w:t>Ctrl + W</w:t>
            </w:r>
          </w:p>
        </w:tc>
      </w:tr>
      <w:tr w:rsidR="00646BBF" w:rsidRPr="00991310" w14:paraId="41ABD21C" w14:textId="77777777" w:rsidTr="006F7D8B">
        <w:trPr>
          <w:trHeight w:val="360"/>
        </w:trPr>
        <w:tc>
          <w:tcPr>
            <w:tcW w:w="4811" w:type="dxa"/>
            <w:vAlign w:val="center"/>
          </w:tcPr>
          <w:p w14:paraId="50A89957" w14:textId="29F95AF4" w:rsidR="00646BBF" w:rsidRPr="00B95A7A" w:rsidRDefault="00A653F1" w:rsidP="006F7D8B">
            <w:pPr>
              <w:pStyle w:val="BodyText"/>
              <w:spacing w:after="0"/>
            </w:pPr>
            <w:r w:rsidRPr="00B95A7A">
              <w:t xml:space="preserve">Sélectionner un </w:t>
            </w:r>
            <w:r w:rsidR="00C937EF" w:rsidRPr="00B95A7A">
              <w:t>disque</w:t>
            </w:r>
            <w:r w:rsidR="00646BBF" w:rsidRPr="00B95A7A">
              <w:t xml:space="preserve"> </w:t>
            </w:r>
          </w:p>
        </w:tc>
        <w:tc>
          <w:tcPr>
            <w:tcW w:w="4811" w:type="dxa"/>
            <w:vAlign w:val="center"/>
          </w:tcPr>
          <w:p w14:paraId="6F0F869B" w14:textId="77777777" w:rsidR="00646BBF" w:rsidRPr="00B95A7A" w:rsidRDefault="00646BBF" w:rsidP="006F7D8B">
            <w:pPr>
              <w:pStyle w:val="BodyText"/>
              <w:spacing w:after="0"/>
            </w:pPr>
            <w:r w:rsidRPr="00B95A7A">
              <w:t>Ctrl + D</w:t>
            </w:r>
          </w:p>
        </w:tc>
      </w:tr>
      <w:tr w:rsidR="00646BBF" w:rsidRPr="00991310" w14:paraId="5A0671AE" w14:textId="77777777" w:rsidTr="006F7D8B">
        <w:trPr>
          <w:trHeight w:val="360"/>
        </w:trPr>
        <w:tc>
          <w:tcPr>
            <w:tcW w:w="4811" w:type="dxa"/>
            <w:vAlign w:val="center"/>
          </w:tcPr>
          <w:p w14:paraId="77A841ED" w14:textId="3F452F6D" w:rsidR="00646BBF" w:rsidRPr="00B95A7A" w:rsidRDefault="004256C1" w:rsidP="006F7D8B">
            <w:pPr>
              <w:pStyle w:val="BodyText"/>
              <w:spacing w:after="0"/>
            </w:pPr>
            <w:r w:rsidRPr="00B95A7A">
              <w:t xml:space="preserve">Aller au </w:t>
            </w:r>
            <w:r w:rsidR="000A286C" w:rsidRPr="00B95A7A">
              <w:t>dossier</w:t>
            </w:r>
            <w:r w:rsidRPr="00B95A7A">
              <w:t xml:space="preserve"> parent</w:t>
            </w:r>
          </w:p>
        </w:tc>
        <w:tc>
          <w:tcPr>
            <w:tcW w:w="4811" w:type="dxa"/>
            <w:vAlign w:val="center"/>
          </w:tcPr>
          <w:p w14:paraId="0CF6256D" w14:textId="5E29FAF9" w:rsidR="00646BBF" w:rsidRPr="00B95A7A" w:rsidRDefault="004256C1" w:rsidP="006F7D8B">
            <w:pPr>
              <w:pStyle w:val="BodyText"/>
              <w:spacing w:after="0"/>
            </w:pPr>
            <w:r w:rsidRPr="00B95A7A">
              <w:t>Échap</w:t>
            </w:r>
          </w:p>
        </w:tc>
      </w:tr>
      <w:tr w:rsidR="000F5C49" w:rsidRPr="00991310" w14:paraId="740E930B" w14:textId="77777777" w:rsidTr="006F7D8B">
        <w:trPr>
          <w:trHeight w:val="360"/>
        </w:trPr>
        <w:tc>
          <w:tcPr>
            <w:tcW w:w="4811" w:type="dxa"/>
            <w:vAlign w:val="center"/>
          </w:tcPr>
          <w:p w14:paraId="47F86405" w14:textId="2DC3BC70" w:rsidR="000F5C49" w:rsidRPr="00B95A7A" w:rsidRDefault="00882EED" w:rsidP="006F7D8B">
            <w:pPr>
              <w:pStyle w:val="BodyText"/>
              <w:spacing w:after="0"/>
            </w:pPr>
            <w:r w:rsidRPr="00B95A7A">
              <w:t>Éjecter un périphérique</w:t>
            </w:r>
          </w:p>
        </w:tc>
        <w:tc>
          <w:tcPr>
            <w:tcW w:w="4811" w:type="dxa"/>
            <w:vAlign w:val="center"/>
          </w:tcPr>
          <w:p w14:paraId="1F21F05B" w14:textId="21B5756A" w:rsidR="000F5C49" w:rsidRPr="00B95A7A" w:rsidRDefault="00CF6617" w:rsidP="006F7D8B">
            <w:pPr>
              <w:pStyle w:val="BodyText"/>
              <w:spacing w:after="0"/>
            </w:pPr>
            <w:r w:rsidRPr="00B95A7A">
              <w:t>Ctrl + Fn + E</w:t>
            </w:r>
          </w:p>
        </w:tc>
      </w:tr>
    </w:tbl>
    <w:p w14:paraId="44440B0F" w14:textId="0B8E0CDC" w:rsidR="00646BBF" w:rsidRPr="00B95A7A" w:rsidRDefault="00177AEF" w:rsidP="00646BBF">
      <w:pPr>
        <w:pStyle w:val="Heading1"/>
      </w:pPr>
      <w:bookmarkStart w:id="735" w:name="_Toc208934329"/>
      <w:r w:rsidRPr="00B95A7A">
        <w:t>Utiliser l’application Calculatrice</w:t>
      </w:r>
      <w:bookmarkEnd w:id="735"/>
    </w:p>
    <w:p w14:paraId="0645CAD8" w14:textId="4A35BF3F" w:rsidR="003C1415" w:rsidRPr="00B95A7A" w:rsidRDefault="003C1415" w:rsidP="00646BBF">
      <w:pPr>
        <w:pStyle w:val="BodyText"/>
      </w:pPr>
      <w:r w:rsidRPr="00B95A7A">
        <w:t xml:space="preserve">Le Mantis est équipé d’une </w:t>
      </w:r>
      <w:r w:rsidR="00AE621A" w:rsidRPr="00B95A7A">
        <w:t>C</w:t>
      </w:r>
      <w:r w:rsidRPr="00B95A7A">
        <w:t xml:space="preserve">alculatrice </w:t>
      </w:r>
      <w:r w:rsidR="00F70FD7" w:rsidRPr="00B95A7A">
        <w:t>qui vous permet d’effectuer des calculs et des opérations de base.</w:t>
      </w:r>
    </w:p>
    <w:p w14:paraId="31FE9A37" w14:textId="7640F963" w:rsidR="008D39E9" w:rsidRPr="00B95A7A" w:rsidRDefault="00646BBF" w:rsidP="00646BBF">
      <w:pPr>
        <w:pStyle w:val="BodyText"/>
      </w:pPr>
      <w:r w:rsidRPr="00B95A7A">
        <w:rPr>
          <w:rStyle w:val="Strong"/>
        </w:rPr>
        <w:t>Note</w:t>
      </w:r>
      <w:r w:rsidR="008D39E9" w:rsidRPr="00B95A7A">
        <w:rPr>
          <w:rStyle w:val="Strong"/>
        </w:rPr>
        <w:t xml:space="preserve"> </w:t>
      </w:r>
      <w:r w:rsidRPr="00B95A7A">
        <w:t xml:space="preserve">: </w:t>
      </w:r>
      <w:r w:rsidR="008D39E9" w:rsidRPr="00B95A7A">
        <w:t>Pour la calculatrice, l’afficheur braille</w:t>
      </w:r>
      <w:r w:rsidR="00CB50EF" w:rsidRPr="00B95A7A">
        <w:t xml:space="preserve"> ne supporte que </w:t>
      </w:r>
      <w:r w:rsidR="007C1DD7" w:rsidRPr="00B95A7A">
        <w:t>le braille informatique</w:t>
      </w:r>
      <w:r w:rsidR="006752EF" w:rsidRPr="00B95A7A">
        <w:t>.</w:t>
      </w:r>
    </w:p>
    <w:p w14:paraId="683D63E2" w14:textId="11432ADB" w:rsidR="00646BBF" w:rsidRPr="00B95A7A" w:rsidRDefault="00AE621A" w:rsidP="00646BBF">
      <w:pPr>
        <w:pStyle w:val="BodyText"/>
      </w:pPr>
      <w:r w:rsidRPr="00B95A7A">
        <w:t xml:space="preserve">Pour ouvrir la Calculatrice </w:t>
      </w:r>
      <w:r w:rsidR="00646BBF" w:rsidRPr="00B95A7A">
        <w:t>:</w:t>
      </w:r>
    </w:p>
    <w:p w14:paraId="162DB28A" w14:textId="35168153" w:rsidR="00646BBF" w:rsidRPr="00B95A7A" w:rsidRDefault="00527634" w:rsidP="002A2C1A">
      <w:pPr>
        <w:pStyle w:val="BodyText"/>
        <w:numPr>
          <w:ilvl w:val="0"/>
          <w:numId w:val="29"/>
        </w:numPr>
      </w:pPr>
      <w:r w:rsidRPr="00B95A7A">
        <w:t>Allez au Menu principal</w:t>
      </w:r>
      <w:r w:rsidR="00646BBF" w:rsidRPr="00B95A7A">
        <w:t>.</w:t>
      </w:r>
    </w:p>
    <w:p w14:paraId="72271F03" w14:textId="14EBEAB2" w:rsidR="00646BBF" w:rsidRPr="00B95A7A" w:rsidRDefault="00C26F42" w:rsidP="002A2C1A">
      <w:pPr>
        <w:pStyle w:val="BodyText"/>
        <w:numPr>
          <w:ilvl w:val="0"/>
          <w:numId w:val="29"/>
        </w:numPr>
      </w:pPr>
      <w:r w:rsidRPr="00B95A7A">
        <w:t xml:space="preserve">Appuyez sur </w:t>
      </w:r>
      <w:r w:rsidR="00C860E6" w:rsidRPr="00B95A7A">
        <w:t>"</w:t>
      </w:r>
      <w:r w:rsidRPr="00B95A7A">
        <w:t>C</w:t>
      </w:r>
      <w:r w:rsidR="00C860E6" w:rsidRPr="00B95A7A">
        <w:t>"</w:t>
      </w:r>
      <w:r w:rsidR="00646BBF" w:rsidRPr="00B95A7A">
        <w:t xml:space="preserve"> </w:t>
      </w:r>
      <w:r w:rsidR="000F170F" w:rsidRPr="00B95A7A">
        <w:rPr>
          <w:rStyle w:val="Strong"/>
        </w:rPr>
        <w:t>ou</w:t>
      </w:r>
      <w:r w:rsidR="00646BBF" w:rsidRPr="00B95A7A">
        <w:t xml:space="preserve"> </w:t>
      </w:r>
      <w:r w:rsidRPr="00B95A7A">
        <w:t xml:space="preserve">appuyez sur les </w:t>
      </w:r>
      <w:r w:rsidR="00E118A8" w:rsidRPr="00B95A7A">
        <w:t>touches de façade</w:t>
      </w:r>
      <w:r w:rsidRPr="00B95A7A">
        <w:t xml:space="preserve"> Précédent ou Suivant jusqu’à ce que vous atteign</w:t>
      </w:r>
      <w:r w:rsidR="00E02E49" w:rsidRPr="00B95A7A">
        <w:t>i</w:t>
      </w:r>
      <w:r w:rsidRPr="00B95A7A">
        <w:t xml:space="preserve">ez </w:t>
      </w:r>
      <w:r w:rsidR="0010369A" w:rsidRPr="00B95A7A">
        <w:t xml:space="preserve">l’item </w:t>
      </w:r>
      <w:r w:rsidR="00A92CC0" w:rsidRPr="00B95A7A">
        <w:t>Calculatrice.</w:t>
      </w:r>
      <w:r w:rsidR="00646BBF" w:rsidRPr="00B95A7A">
        <w:t xml:space="preserve"> </w:t>
      </w:r>
    </w:p>
    <w:p w14:paraId="61DDAFD9" w14:textId="3692D695" w:rsidR="00646BBF" w:rsidRPr="00B95A7A" w:rsidRDefault="00D9372D" w:rsidP="002A2C1A">
      <w:pPr>
        <w:pStyle w:val="BodyText"/>
        <w:numPr>
          <w:ilvl w:val="0"/>
          <w:numId w:val="29"/>
        </w:numPr>
      </w:pPr>
      <w:r w:rsidRPr="00B95A7A">
        <w:t xml:space="preserve">Appuyez sur Entrée ou sur un </w:t>
      </w:r>
      <w:r w:rsidR="0022208F" w:rsidRPr="00B95A7A">
        <w:t>curseur éclair</w:t>
      </w:r>
      <w:r w:rsidR="00646BBF" w:rsidRPr="00B95A7A">
        <w:t>.</w:t>
      </w:r>
    </w:p>
    <w:p w14:paraId="10AFF81E" w14:textId="199123CD" w:rsidR="00646BBF" w:rsidRPr="00B95A7A" w:rsidRDefault="00453A84" w:rsidP="00646BBF">
      <w:pPr>
        <w:pStyle w:val="Heading2"/>
      </w:pPr>
      <w:bookmarkStart w:id="736" w:name="_Toc208934330"/>
      <w:r w:rsidRPr="00B95A7A">
        <w:lastRenderedPageBreak/>
        <w:t>Utiliser</w:t>
      </w:r>
      <w:r w:rsidR="008A0E71" w:rsidRPr="00B95A7A">
        <w:t xml:space="preserve"> la Calculatrice</w:t>
      </w:r>
      <w:bookmarkEnd w:id="736"/>
    </w:p>
    <w:p w14:paraId="7702CA9E" w14:textId="058E6C88" w:rsidR="00626901" w:rsidRPr="00B95A7A" w:rsidRDefault="00626901" w:rsidP="00646BBF">
      <w:pPr>
        <w:pStyle w:val="BodyText"/>
      </w:pPr>
      <w:r w:rsidRPr="00B95A7A">
        <w:t xml:space="preserve">Pour utiliser la Calculatrice, </w:t>
      </w:r>
      <w:r w:rsidR="00217BA0" w:rsidRPr="00B95A7A">
        <w:t>entrez</w:t>
      </w:r>
      <w:r w:rsidRPr="00B95A7A">
        <w:t xml:space="preserve"> votre équation complète, puis appuyez sur Entrée pour obtenir le résultat. </w:t>
      </w:r>
    </w:p>
    <w:p w14:paraId="49CE5A09" w14:textId="2C00C5E8" w:rsidR="00646BBF" w:rsidRPr="00B95A7A" w:rsidRDefault="00217BA0" w:rsidP="00646BBF">
      <w:pPr>
        <w:pStyle w:val="BodyText"/>
      </w:pPr>
      <w:r w:rsidRPr="00B95A7A">
        <w:t xml:space="preserve">Par exemple, vous pouvez entrer l’équation 20-(6+8) (sans espaces). Appuyez sur Entrée </w:t>
      </w:r>
      <w:r w:rsidR="00AE6460" w:rsidRPr="00B95A7A">
        <w:t xml:space="preserve">et le Mantis affichera la réponse, soit 6. </w:t>
      </w:r>
    </w:p>
    <w:p w14:paraId="0C60DB85" w14:textId="34B5133F" w:rsidR="00646BBF" w:rsidRPr="00B95A7A" w:rsidRDefault="00021D5B" w:rsidP="00646BBF">
      <w:pPr>
        <w:pStyle w:val="BodyText"/>
      </w:pPr>
      <w:r w:rsidRPr="00B95A7A">
        <w:t xml:space="preserve">Pour </w:t>
      </w:r>
      <w:r w:rsidR="00DF6A29" w:rsidRPr="00B95A7A">
        <w:t>effacer l’équation précédente, appuyez sur Suppr.</w:t>
      </w:r>
    </w:p>
    <w:p w14:paraId="01A7DAC7" w14:textId="224514BB" w:rsidR="0026513D" w:rsidRPr="00B95A7A" w:rsidRDefault="0026513D" w:rsidP="00646BBF">
      <w:pPr>
        <w:pStyle w:val="BodyText"/>
      </w:pPr>
      <w:r w:rsidRPr="00B95A7A">
        <w:t xml:space="preserve">Pour ajouter des opérateurs comme + ou -, ouvrez le menu contextuel en appuyant </w:t>
      </w:r>
      <w:r w:rsidR="0051603F" w:rsidRPr="00B95A7A">
        <w:t xml:space="preserve">sur </w:t>
      </w:r>
      <w:r w:rsidRPr="00B95A7A">
        <w:t xml:space="preserve">Ctrl + M. Référez-vous </w:t>
      </w:r>
      <w:r w:rsidR="005B3DF9" w:rsidRPr="00B95A7A">
        <w:t xml:space="preserve">à la section </w:t>
      </w:r>
      <w:hyperlink w:anchor="_Tableau_des_commandes" w:history="1">
        <w:r w:rsidR="005B3DF9" w:rsidRPr="00B95A7A">
          <w:rPr>
            <w:rStyle w:val="Hyperlink"/>
          </w:rPr>
          <w:t>Tableau des commandes de la Calculatrice</w:t>
        </w:r>
      </w:hyperlink>
      <w:r w:rsidR="005B3DF9" w:rsidRPr="00B95A7A">
        <w:t xml:space="preserve">, pour une liste complète des commandes de la calculatrice et des opérateurs. </w:t>
      </w:r>
    </w:p>
    <w:p w14:paraId="46FB7B45" w14:textId="6896B1F3" w:rsidR="00646BBF" w:rsidRPr="00B95A7A" w:rsidRDefault="005B3DF9" w:rsidP="00646BBF">
      <w:pPr>
        <w:pStyle w:val="Heading2"/>
      </w:pPr>
      <w:bookmarkStart w:id="737" w:name="_Calculator_Commands_Table"/>
      <w:bookmarkStart w:id="738" w:name="_Tableau_des_commandes"/>
      <w:bookmarkStart w:id="739" w:name="_Toc208934331"/>
      <w:bookmarkEnd w:id="737"/>
      <w:bookmarkEnd w:id="738"/>
      <w:r w:rsidRPr="00B95A7A">
        <w:t>Tableau des commandes de la Calculatrice</w:t>
      </w:r>
      <w:bookmarkEnd w:id="739"/>
    </w:p>
    <w:p w14:paraId="38B4CF46" w14:textId="38427344" w:rsidR="00646BBF" w:rsidRPr="00B95A7A" w:rsidRDefault="005B3DF9" w:rsidP="00646BBF">
      <w:pPr>
        <w:pStyle w:val="BodyText"/>
      </w:pPr>
      <w:r w:rsidRPr="00B95A7A">
        <w:t xml:space="preserve">Les commandes de la Calculatrice sont affichées au Tableau </w:t>
      </w:r>
      <w:r w:rsidR="00736050" w:rsidRPr="00B95A7A">
        <w:t>8</w:t>
      </w:r>
      <w:r w:rsidR="00646BBF" w:rsidRPr="00B95A7A">
        <w:t>.</w:t>
      </w:r>
    </w:p>
    <w:p w14:paraId="0B8075AB" w14:textId="7560B5F3" w:rsidR="00646BBF" w:rsidRPr="00B95A7A" w:rsidRDefault="00646BBF" w:rsidP="00646BBF">
      <w:pPr>
        <w:pStyle w:val="Caption"/>
        <w:keepNext/>
        <w:rPr>
          <w:rStyle w:val="Strong"/>
          <w:sz w:val="24"/>
          <w:szCs w:val="24"/>
        </w:rPr>
      </w:pPr>
      <w:r w:rsidRPr="00B95A7A">
        <w:rPr>
          <w:rStyle w:val="Strong"/>
          <w:sz w:val="24"/>
          <w:szCs w:val="24"/>
        </w:rPr>
        <w:t>Table</w:t>
      </w:r>
      <w:r w:rsidR="005B3DF9" w:rsidRPr="00B95A7A">
        <w:rPr>
          <w:rStyle w:val="Strong"/>
          <w:sz w:val="24"/>
          <w:szCs w:val="24"/>
        </w:rPr>
        <w:t>au</w:t>
      </w:r>
      <w:r w:rsidRPr="00B95A7A">
        <w:rPr>
          <w:rStyle w:val="Strong"/>
          <w:sz w:val="24"/>
          <w:szCs w:val="24"/>
        </w:rPr>
        <w:t xml:space="preserve"> </w:t>
      </w:r>
      <w:r w:rsidR="00736050" w:rsidRPr="00B95A7A">
        <w:rPr>
          <w:rStyle w:val="Strong"/>
          <w:sz w:val="24"/>
          <w:szCs w:val="24"/>
        </w:rPr>
        <w:t>8</w:t>
      </w:r>
      <w:r w:rsidR="005B3DF9" w:rsidRPr="00B95A7A">
        <w:rPr>
          <w:rStyle w:val="Strong"/>
          <w:sz w:val="24"/>
          <w:szCs w:val="24"/>
        </w:rPr>
        <w:t xml:space="preserve"> </w:t>
      </w:r>
      <w:r w:rsidRPr="00B95A7A">
        <w:rPr>
          <w:rStyle w:val="Strong"/>
          <w:sz w:val="24"/>
          <w:szCs w:val="24"/>
        </w:rPr>
        <w:t xml:space="preserve">: </w:t>
      </w:r>
      <w:r w:rsidR="005B3DF9" w:rsidRPr="00B95A7A">
        <w:rPr>
          <w:rStyle w:val="Strong"/>
          <w:sz w:val="24"/>
          <w:szCs w:val="24"/>
        </w:rPr>
        <w:t>Commandes de la Calculatrice</w:t>
      </w:r>
    </w:p>
    <w:tbl>
      <w:tblPr>
        <w:tblStyle w:val="TableGrid"/>
        <w:tblW w:w="0" w:type="auto"/>
        <w:tblLook w:val="04A0" w:firstRow="1" w:lastRow="0" w:firstColumn="1" w:lastColumn="0" w:noHBand="0" w:noVBand="1"/>
      </w:tblPr>
      <w:tblGrid>
        <w:gridCol w:w="4315"/>
        <w:gridCol w:w="4315"/>
      </w:tblGrid>
      <w:tr w:rsidR="00646BBF" w:rsidRPr="00B95A7A" w14:paraId="239AAF30" w14:textId="77777777" w:rsidTr="006F7D8B">
        <w:trPr>
          <w:trHeight w:val="432"/>
          <w:tblHeader/>
        </w:trPr>
        <w:tc>
          <w:tcPr>
            <w:tcW w:w="4315" w:type="dxa"/>
            <w:vAlign w:val="center"/>
          </w:tcPr>
          <w:p w14:paraId="5A2ECE4D" w14:textId="77777777" w:rsidR="00646BBF" w:rsidRPr="00B95A7A" w:rsidRDefault="00646BBF" w:rsidP="006F7D8B">
            <w:pPr>
              <w:pStyle w:val="BodyText"/>
              <w:spacing w:after="0"/>
              <w:jc w:val="center"/>
              <w:rPr>
                <w:rStyle w:val="Strong"/>
              </w:rPr>
            </w:pPr>
            <w:r w:rsidRPr="00B95A7A">
              <w:rPr>
                <w:rStyle w:val="Strong"/>
              </w:rPr>
              <w:t>Action</w:t>
            </w:r>
          </w:p>
        </w:tc>
        <w:tc>
          <w:tcPr>
            <w:tcW w:w="4315" w:type="dxa"/>
            <w:vAlign w:val="center"/>
          </w:tcPr>
          <w:p w14:paraId="50AD4E1E" w14:textId="5953A6CF" w:rsidR="00646BBF" w:rsidRPr="00B95A7A" w:rsidRDefault="00730B43" w:rsidP="006F7D8B">
            <w:pPr>
              <w:pStyle w:val="BodyText"/>
              <w:spacing w:after="0"/>
              <w:jc w:val="center"/>
              <w:rPr>
                <w:rStyle w:val="Strong"/>
              </w:rPr>
            </w:pPr>
            <w:r w:rsidRPr="00B95A7A">
              <w:rPr>
                <w:rStyle w:val="Strong"/>
              </w:rPr>
              <w:t>Raccourci ou combinaison de touches</w:t>
            </w:r>
          </w:p>
        </w:tc>
      </w:tr>
      <w:tr w:rsidR="00646BBF" w:rsidRPr="00991310" w14:paraId="56472E82" w14:textId="77777777" w:rsidTr="006F7D8B">
        <w:trPr>
          <w:trHeight w:val="360"/>
        </w:trPr>
        <w:tc>
          <w:tcPr>
            <w:tcW w:w="4315" w:type="dxa"/>
            <w:vAlign w:val="center"/>
          </w:tcPr>
          <w:p w14:paraId="003F998F" w14:textId="77777777" w:rsidR="00646BBF" w:rsidRPr="00B95A7A" w:rsidRDefault="00646BBF" w:rsidP="006F7D8B">
            <w:pPr>
              <w:pStyle w:val="BodyText"/>
              <w:spacing w:after="0"/>
            </w:pPr>
            <w:r w:rsidRPr="00B95A7A">
              <w:t xml:space="preserve">Plus </w:t>
            </w:r>
          </w:p>
        </w:tc>
        <w:tc>
          <w:tcPr>
            <w:tcW w:w="4315" w:type="dxa"/>
            <w:vAlign w:val="center"/>
          </w:tcPr>
          <w:p w14:paraId="22F2C39D" w14:textId="77777777" w:rsidR="00646BBF" w:rsidRPr="00B95A7A" w:rsidRDefault="00646BBF" w:rsidP="006F7D8B">
            <w:pPr>
              <w:pStyle w:val="BodyText"/>
              <w:spacing w:after="0"/>
            </w:pPr>
            <w:r w:rsidRPr="00B95A7A">
              <w:t>+</w:t>
            </w:r>
          </w:p>
        </w:tc>
      </w:tr>
      <w:tr w:rsidR="00646BBF" w:rsidRPr="00991310" w14:paraId="4F6494A3" w14:textId="77777777" w:rsidTr="006F7D8B">
        <w:trPr>
          <w:trHeight w:val="360"/>
        </w:trPr>
        <w:tc>
          <w:tcPr>
            <w:tcW w:w="4315" w:type="dxa"/>
            <w:vAlign w:val="center"/>
          </w:tcPr>
          <w:p w14:paraId="03D01C9A" w14:textId="79334935" w:rsidR="00646BBF" w:rsidRPr="00B95A7A" w:rsidRDefault="00646BBF" w:rsidP="006F7D8B">
            <w:pPr>
              <w:pStyle w:val="BodyText"/>
              <w:spacing w:after="0"/>
            </w:pPr>
            <w:r w:rsidRPr="00B95A7A">
              <w:t>M</w:t>
            </w:r>
            <w:r w:rsidR="00730B43" w:rsidRPr="00B95A7A">
              <w:t>oins</w:t>
            </w:r>
          </w:p>
        </w:tc>
        <w:tc>
          <w:tcPr>
            <w:tcW w:w="4315" w:type="dxa"/>
            <w:vAlign w:val="center"/>
          </w:tcPr>
          <w:p w14:paraId="61E5FE95" w14:textId="77777777" w:rsidR="00646BBF" w:rsidRPr="00B95A7A" w:rsidRDefault="00646BBF" w:rsidP="006F7D8B">
            <w:pPr>
              <w:pStyle w:val="BodyText"/>
              <w:spacing w:after="0"/>
            </w:pPr>
            <w:r w:rsidRPr="00B95A7A">
              <w:t>-</w:t>
            </w:r>
          </w:p>
        </w:tc>
      </w:tr>
      <w:tr w:rsidR="00646BBF" w:rsidRPr="00991310" w14:paraId="311DD7DA" w14:textId="77777777" w:rsidTr="006F7D8B">
        <w:trPr>
          <w:trHeight w:val="360"/>
        </w:trPr>
        <w:tc>
          <w:tcPr>
            <w:tcW w:w="4315" w:type="dxa"/>
            <w:vAlign w:val="center"/>
          </w:tcPr>
          <w:p w14:paraId="60A70A61" w14:textId="3F8C79AE" w:rsidR="00646BBF" w:rsidRPr="00B95A7A" w:rsidRDefault="00646BBF" w:rsidP="006F7D8B">
            <w:pPr>
              <w:pStyle w:val="BodyText"/>
              <w:spacing w:after="0"/>
            </w:pPr>
            <w:r w:rsidRPr="00B95A7A">
              <w:t>Multipl</w:t>
            </w:r>
            <w:r w:rsidR="005C4A17" w:rsidRPr="00B95A7A">
              <w:t>ier</w:t>
            </w:r>
          </w:p>
        </w:tc>
        <w:tc>
          <w:tcPr>
            <w:tcW w:w="4315" w:type="dxa"/>
            <w:vAlign w:val="center"/>
          </w:tcPr>
          <w:p w14:paraId="03460AED" w14:textId="77777777" w:rsidR="00646BBF" w:rsidRPr="00B95A7A" w:rsidRDefault="00646BBF" w:rsidP="006F7D8B">
            <w:pPr>
              <w:pStyle w:val="BodyText"/>
              <w:spacing w:after="0"/>
            </w:pPr>
            <w:r w:rsidRPr="00B95A7A">
              <w:t>*</w:t>
            </w:r>
          </w:p>
        </w:tc>
      </w:tr>
      <w:tr w:rsidR="00646BBF" w:rsidRPr="00991310" w14:paraId="0D7D971C" w14:textId="77777777" w:rsidTr="006F7D8B">
        <w:trPr>
          <w:trHeight w:val="360"/>
        </w:trPr>
        <w:tc>
          <w:tcPr>
            <w:tcW w:w="4315" w:type="dxa"/>
            <w:vAlign w:val="center"/>
          </w:tcPr>
          <w:p w14:paraId="60EE910D" w14:textId="0B24D2C5" w:rsidR="00646BBF" w:rsidRPr="00B95A7A" w:rsidRDefault="00646BBF" w:rsidP="006F7D8B">
            <w:pPr>
              <w:pStyle w:val="BodyText"/>
              <w:spacing w:after="0"/>
            </w:pPr>
            <w:r w:rsidRPr="00B95A7A">
              <w:t>Divi</w:t>
            </w:r>
            <w:r w:rsidR="005C4A17" w:rsidRPr="00B95A7A">
              <w:t>ser</w:t>
            </w:r>
          </w:p>
        </w:tc>
        <w:tc>
          <w:tcPr>
            <w:tcW w:w="4315" w:type="dxa"/>
            <w:vAlign w:val="center"/>
          </w:tcPr>
          <w:p w14:paraId="3B3F7BCF" w14:textId="77777777" w:rsidR="00646BBF" w:rsidRPr="00B95A7A" w:rsidRDefault="00646BBF" w:rsidP="006F7D8B">
            <w:pPr>
              <w:pStyle w:val="BodyText"/>
              <w:spacing w:after="0"/>
            </w:pPr>
            <w:r w:rsidRPr="00B95A7A">
              <w:t>/</w:t>
            </w:r>
          </w:p>
        </w:tc>
      </w:tr>
      <w:tr w:rsidR="00646BBF" w:rsidRPr="00991310" w14:paraId="49E8BA54" w14:textId="77777777" w:rsidTr="006F7D8B">
        <w:trPr>
          <w:trHeight w:val="360"/>
        </w:trPr>
        <w:tc>
          <w:tcPr>
            <w:tcW w:w="4315" w:type="dxa"/>
            <w:vAlign w:val="center"/>
          </w:tcPr>
          <w:p w14:paraId="261AB7A8" w14:textId="1EB678C8" w:rsidR="00646BBF" w:rsidRPr="00B95A7A" w:rsidRDefault="005C4A17" w:rsidP="006F7D8B">
            <w:pPr>
              <w:pStyle w:val="BodyText"/>
              <w:spacing w:after="0"/>
            </w:pPr>
            <w:r w:rsidRPr="00B95A7A">
              <w:t>Égal</w:t>
            </w:r>
          </w:p>
        </w:tc>
        <w:tc>
          <w:tcPr>
            <w:tcW w:w="4315" w:type="dxa"/>
            <w:vAlign w:val="center"/>
          </w:tcPr>
          <w:p w14:paraId="6A04817E" w14:textId="461B9F80" w:rsidR="00646BBF" w:rsidRPr="00B95A7A" w:rsidRDefault="00646BBF" w:rsidP="006F7D8B">
            <w:pPr>
              <w:pStyle w:val="BodyText"/>
              <w:spacing w:after="0"/>
            </w:pPr>
            <w:r w:rsidRPr="00B95A7A">
              <w:t>Ent</w:t>
            </w:r>
            <w:r w:rsidR="005C4A17" w:rsidRPr="00B95A7A">
              <w:t>rée</w:t>
            </w:r>
          </w:p>
        </w:tc>
      </w:tr>
      <w:tr w:rsidR="00646BBF" w:rsidRPr="00991310" w14:paraId="707ED9E9" w14:textId="77777777" w:rsidTr="006F7D8B">
        <w:trPr>
          <w:trHeight w:val="360"/>
        </w:trPr>
        <w:tc>
          <w:tcPr>
            <w:tcW w:w="4315" w:type="dxa"/>
            <w:vAlign w:val="center"/>
          </w:tcPr>
          <w:p w14:paraId="00411684" w14:textId="48587709" w:rsidR="00646BBF" w:rsidRPr="00B95A7A" w:rsidRDefault="005C4A17" w:rsidP="006F7D8B">
            <w:pPr>
              <w:pStyle w:val="BodyText"/>
              <w:spacing w:after="0"/>
            </w:pPr>
            <w:r w:rsidRPr="00B95A7A">
              <w:t>Effacer</w:t>
            </w:r>
            <w:r w:rsidR="00646BBF" w:rsidRPr="00B95A7A">
              <w:t xml:space="preserve"> </w:t>
            </w:r>
          </w:p>
        </w:tc>
        <w:tc>
          <w:tcPr>
            <w:tcW w:w="4315" w:type="dxa"/>
            <w:vAlign w:val="center"/>
          </w:tcPr>
          <w:p w14:paraId="5C096BF1" w14:textId="04DB7621" w:rsidR="00646BBF" w:rsidRPr="00B95A7A" w:rsidRDefault="005C4A17" w:rsidP="006F7D8B">
            <w:pPr>
              <w:pStyle w:val="BodyText"/>
              <w:spacing w:after="0"/>
            </w:pPr>
            <w:r w:rsidRPr="00B95A7A">
              <w:t>Suppr</w:t>
            </w:r>
          </w:p>
        </w:tc>
      </w:tr>
      <w:tr w:rsidR="00646BBF" w:rsidRPr="00991310" w14:paraId="54668FF6" w14:textId="77777777" w:rsidTr="006F7D8B">
        <w:trPr>
          <w:trHeight w:val="360"/>
        </w:trPr>
        <w:tc>
          <w:tcPr>
            <w:tcW w:w="4315" w:type="dxa"/>
            <w:vAlign w:val="center"/>
          </w:tcPr>
          <w:p w14:paraId="4D7AB44F" w14:textId="70BAEF28" w:rsidR="00646BBF" w:rsidRPr="00B95A7A" w:rsidRDefault="005C4A17" w:rsidP="006F7D8B">
            <w:pPr>
              <w:pStyle w:val="BodyText"/>
              <w:spacing w:after="0"/>
            </w:pPr>
            <w:r w:rsidRPr="00B95A7A">
              <w:t>Point de décimale</w:t>
            </w:r>
          </w:p>
        </w:tc>
        <w:tc>
          <w:tcPr>
            <w:tcW w:w="4315" w:type="dxa"/>
            <w:vAlign w:val="center"/>
          </w:tcPr>
          <w:p w14:paraId="77640D7E" w14:textId="77777777" w:rsidR="00646BBF" w:rsidRPr="00B95A7A" w:rsidRDefault="00646BBF" w:rsidP="006F7D8B">
            <w:pPr>
              <w:pStyle w:val="BodyText"/>
              <w:spacing w:after="0"/>
            </w:pPr>
            <w:r w:rsidRPr="00B95A7A">
              <w:t>.</w:t>
            </w:r>
          </w:p>
        </w:tc>
      </w:tr>
      <w:tr w:rsidR="00646BBF" w:rsidRPr="00991310" w14:paraId="347D84D4" w14:textId="77777777" w:rsidTr="006F7D8B">
        <w:trPr>
          <w:trHeight w:val="360"/>
        </w:trPr>
        <w:tc>
          <w:tcPr>
            <w:tcW w:w="4315" w:type="dxa"/>
            <w:vAlign w:val="center"/>
          </w:tcPr>
          <w:p w14:paraId="7DADAD80" w14:textId="4E75C7D8" w:rsidR="00646BBF" w:rsidRPr="00B95A7A" w:rsidRDefault="00646BBF" w:rsidP="006F7D8B">
            <w:pPr>
              <w:pStyle w:val="BodyText"/>
              <w:spacing w:after="0"/>
            </w:pPr>
            <w:r w:rsidRPr="00B95A7A">
              <w:t>P</w:t>
            </w:r>
            <w:r w:rsidR="005C4A17" w:rsidRPr="00B95A7A">
              <w:t>ourcentage</w:t>
            </w:r>
          </w:p>
        </w:tc>
        <w:tc>
          <w:tcPr>
            <w:tcW w:w="4315" w:type="dxa"/>
            <w:vAlign w:val="center"/>
          </w:tcPr>
          <w:p w14:paraId="0AE5FF3D" w14:textId="77777777" w:rsidR="00646BBF" w:rsidRPr="00B95A7A" w:rsidRDefault="00646BBF" w:rsidP="006F7D8B">
            <w:pPr>
              <w:pStyle w:val="BodyText"/>
              <w:spacing w:after="0"/>
            </w:pPr>
            <w:r w:rsidRPr="00B95A7A">
              <w:t>%</w:t>
            </w:r>
          </w:p>
        </w:tc>
      </w:tr>
      <w:tr w:rsidR="00646BBF" w:rsidRPr="00991310" w14:paraId="5D53945C" w14:textId="77777777" w:rsidTr="006F7D8B">
        <w:trPr>
          <w:trHeight w:val="360"/>
        </w:trPr>
        <w:tc>
          <w:tcPr>
            <w:tcW w:w="4315" w:type="dxa"/>
            <w:vAlign w:val="center"/>
          </w:tcPr>
          <w:p w14:paraId="4E5D7F4C" w14:textId="37264BCA" w:rsidR="00646BBF" w:rsidRPr="00B95A7A" w:rsidRDefault="005C4A17" w:rsidP="006F7D8B">
            <w:pPr>
              <w:pStyle w:val="BodyText"/>
              <w:spacing w:after="0"/>
            </w:pPr>
            <w:r w:rsidRPr="00B95A7A">
              <w:t>Racine carrée</w:t>
            </w:r>
          </w:p>
        </w:tc>
        <w:tc>
          <w:tcPr>
            <w:tcW w:w="4315" w:type="dxa"/>
            <w:vAlign w:val="center"/>
          </w:tcPr>
          <w:p w14:paraId="73E96EFB" w14:textId="53364366" w:rsidR="00646BBF" w:rsidRPr="00B95A7A" w:rsidRDefault="00646BBF" w:rsidP="006F7D8B">
            <w:pPr>
              <w:pStyle w:val="BodyText"/>
              <w:spacing w:after="0"/>
            </w:pPr>
            <w:r w:rsidRPr="00B95A7A">
              <w:t xml:space="preserve">Ctrl + </w:t>
            </w:r>
            <w:r w:rsidR="005C4A17" w:rsidRPr="00B95A7A">
              <w:t xml:space="preserve">Maj </w:t>
            </w:r>
            <w:r w:rsidRPr="00B95A7A">
              <w:t>+ S</w:t>
            </w:r>
          </w:p>
        </w:tc>
      </w:tr>
      <w:tr w:rsidR="00646BBF" w:rsidRPr="00991310" w14:paraId="3D6D872C" w14:textId="77777777" w:rsidTr="006F7D8B">
        <w:trPr>
          <w:trHeight w:val="360"/>
        </w:trPr>
        <w:tc>
          <w:tcPr>
            <w:tcW w:w="4315" w:type="dxa"/>
            <w:vAlign w:val="center"/>
          </w:tcPr>
          <w:p w14:paraId="6A6F6CF4" w14:textId="77777777" w:rsidR="00646BBF" w:rsidRPr="00B95A7A" w:rsidRDefault="00646BBF" w:rsidP="006F7D8B">
            <w:pPr>
              <w:pStyle w:val="BodyText"/>
              <w:spacing w:after="0"/>
            </w:pPr>
            <w:r w:rsidRPr="00B95A7A">
              <w:t>Pi</w:t>
            </w:r>
          </w:p>
        </w:tc>
        <w:tc>
          <w:tcPr>
            <w:tcW w:w="4315" w:type="dxa"/>
            <w:vAlign w:val="center"/>
          </w:tcPr>
          <w:p w14:paraId="4FB3BD2F" w14:textId="77777777" w:rsidR="00646BBF" w:rsidRPr="00B95A7A" w:rsidRDefault="00646BBF" w:rsidP="006F7D8B">
            <w:pPr>
              <w:pStyle w:val="BodyText"/>
              <w:spacing w:after="0"/>
            </w:pPr>
            <w:r w:rsidRPr="00B95A7A">
              <w:t>Ctrl + Y</w:t>
            </w:r>
          </w:p>
        </w:tc>
      </w:tr>
    </w:tbl>
    <w:p w14:paraId="2DE76752" w14:textId="77777777" w:rsidR="00646BBF" w:rsidRPr="00B95A7A" w:rsidRDefault="00646BBF" w:rsidP="00646BBF">
      <w:pPr>
        <w:pStyle w:val="BodyText"/>
      </w:pPr>
    </w:p>
    <w:p w14:paraId="21738171" w14:textId="3CBB4CD0" w:rsidR="00646BBF" w:rsidRPr="00B95A7A" w:rsidRDefault="003C5F0C" w:rsidP="00646BBF">
      <w:pPr>
        <w:pStyle w:val="Heading1"/>
      </w:pPr>
      <w:bookmarkStart w:id="740" w:name="_Refd18e2894"/>
      <w:bookmarkStart w:id="741" w:name="_Tocd18e2894"/>
      <w:bookmarkStart w:id="742" w:name="_Toc208934332"/>
      <w:r w:rsidRPr="00B95A7A">
        <w:t>Utiliser l’application Date et heure</w:t>
      </w:r>
      <w:bookmarkEnd w:id="740"/>
      <w:bookmarkEnd w:id="741"/>
      <w:bookmarkEnd w:id="742"/>
    </w:p>
    <w:p w14:paraId="077402A8" w14:textId="01034E43" w:rsidR="00C30882" w:rsidRPr="00B95A7A" w:rsidRDefault="00C30882" w:rsidP="00646BBF">
      <w:pPr>
        <w:pStyle w:val="BodyText"/>
      </w:pPr>
      <w:r w:rsidRPr="00B95A7A">
        <w:t xml:space="preserve">Le Mantis est équipé d’une application qui vous </w:t>
      </w:r>
      <w:r w:rsidR="00F16631" w:rsidRPr="00B95A7A">
        <w:t xml:space="preserve">montre </w:t>
      </w:r>
      <w:r w:rsidRPr="00B95A7A">
        <w:t>la date et l’heure.</w:t>
      </w:r>
    </w:p>
    <w:p w14:paraId="28929987" w14:textId="4B0BCF4B" w:rsidR="00646BBF" w:rsidRPr="00B95A7A" w:rsidRDefault="00C30882" w:rsidP="00646BBF">
      <w:pPr>
        <w:pStyle w:val="BodyText"/>
      </w:pPr>
      <w:r w:rsidRPr="00B95A7A">
        <w:t xml:space="preserve">Pour ouvrir </w:t>
      </w:r>
      <w:r w:rsidR="00646BBF" w:rsidRPr="00B95A7A">
        <w:t xml:space="preserve">Date </w:t>
      </w:r>
      <w:r w:rsidRPr="00B95A7A">
        <w:t xml:space="preserve">et heure </w:t>
      </w:r>
      <w:r w:rsidR="00646BBF" w:rsidRPr="00B95A7A">
        <w:t>:</w:t>
      </w:r>
    </w:p>
    <w:p w14:paraId="1B18A90F" w14:textId="1F1C546D" w:rsidR="00646BBF" w:rsidRPr="00B95A7A" w:rsidRDefault="00C30882" w:rsidP="002A2C1A">
      <w:pPr>
        <w:pStyle w:val="BodyText"/>
        <w:numPr>
          <w:ilvl w:val="0"/>
          <w:numId w:val="30"/>
        </w:numPr>
      </w:pPr>
      <w:r w:rsidRPr="00B95A7A">
        <w:t>Aller au menu principal</w:t>
      </w:r>
      <w:r w:rsidR="00646BBF" w:rsidRPr="00B95A7A">
        <w:t>.</w:t>
      </w:r>
    </w:p>
    <w:p w14:paraId="1C1A7633" w14:textId="7D69C327" w:rsidR="00646BBF" w:rsidRPr="00B95A7A" w:rsidRDefault="008962A1" w:rsidP="002A2C1A">
      <w:pPr>
        <w:pStyle w:val="BodyText"/>
        <w:numPr>
          <w:ilvl w:val="0"/>
          <w:numId w:val="30"/>
        </w:numPr>
      </w:pPr>
      <w:r w:rsidRPr="00B95A7A">
        <w:t xml:space="preserve">Appuyez sur les </w:t>
      </w:r>
      <w:r w:rsidR="00E118A8" w:rsidRPr="00B95A7A">
        <w:t>touches de façade</w:t>
      </w:r>
      <w:r w:rsidRPr="00B95A7A">
        <w:t xml:space="preserve"> Précédent ou Suivant jusqu’à ce que vous ayez </w:t>
      </w:r>
      <w:r w:rsidR="00A17DBD" w:rsidRPr="00B95A7A">
        <w:t xml:space="preserve">atteint </w:t>
      </w:r>
      <w:r w:rsidR="0010369A" w:rsidRPr="00B95A7A">
        <w:t xml:space="preserve">l’item </w:t>
      </w:r>
      <w:r w:rsidR="00A17DBD" w:rsidRPr="00B95A7A">
        <w:t>Date et heure.</w:t>
      </w:r>
    </w:p>
    <w:p w14:paraId="3E353C86" w14:textId="2607CAB5" w:rsidR="00646BBF" w:rsidRPr="00B95A7A" w:rsidRDefault="00A17DBD" w:rsidP="002A2C1A">
      <w:pPr>
        <w:pStyle w:val="BodyText"/>
        <w:numPr>
          <w:ilvl w:val="0"/>
          <w:numId w:val="30"/>
        </w:numPr>
      </w:pPr>
      <w:r w:rsidRPr="00B95A7A">
        <w:t xml:space="preserve">Appuyez sur Entrée ou sur un curseur </w:t>
      </w:r>
      <w:r w:rsidR="00453A84" w:rsidRPr="00B95A7A">
        <w:t>éclair</w:t>
      </w:r>
      <w:r w:rsidR="00646BBF" w:rsidRPr="00B95A7A">
        <w:t>.</w:t>
      </w:r>
    </w:p>
    <w:p w14:paraId="1B5FAAC9" w14:textId="58AFBD94" w:rsidR="00646BBF" w:rsidRPr="00B95A7A" w:rsidRDefault="00F46F4C" w:rsidP="00646BBF">
      <w:pPr>
        <w:pStyle w:val="Heading2"/>
      </w:pPr>
      <w:bookmarkStart w:id="743" w:name="_Refd18e2923"/>
      <w:bookmarkStart w:id="744" w:name="_Tocd18e2923"/>
      <w:bookmarkStart w:id="745" w:name="_Toc208934333"/>
      <w:r w:rsidRPr="00B95A7A">
        <w:lastRenderedPageBreak/>
        <w:t xml:space="preserve">Afficher la </w:t>
      </w:r>
      <w:bookmarkEnd w:id="743"/>
      <w:bookmarkEnd w:id="744"/>
      <w:r w:rsidRPr="00B95A7A">
        <w:t>date et l’heure</w:t>
      </w:r>
      <w:bookmarkEnd w:id="745"/>
    </w:p>
    <w:p w14:paraId="68B586DB" w14:textId="73ED970D" w:rsidR="00246436" w:rsidRPr="00B95A7A" w:rsidRDefault="00246436" w:rsidP="00646BBF">
      <w:pPr>
        <w:pStyle w:val="BodyText"/>
      </w:pPr>
      <w:r w:rsidRPr="00B95A7A">
        <w:t xml:space="preserve">Lorsque vous ouvrez l’application Date et heure, le Mantis affiche </w:t>
      </w:r>
      <w:r w:rsidR="006B3D56" w:rsidRPr="00B95A7A">
        <w:t>l’heure</w:t>
      </w:r>
      <w:r w:rsidRPr="00B95A7A">
        <w:t xml:space="preserve"> actue</w:t>
      </w:r>
      <w:r w:rsidR="006B3D56" w:rsidRPr="00B95A7A">
        <w:t>l</w:t>
      </w:r>
      <w:r w:rsidRPr="00B95A7A">
        <w:t>l</w:t>
      </w:r>
      <w:r w:rsidR="006B3D56" w:rsidRPr="00B95A7A">
        <w:t>e</w:t>
      </w:r>
      <w:r w:rsidRPr="00B95A7A">
        <w:t>.</w:t>
      </w:r>
    </w:p>
    <w:p w14:paraId="4027AD26" w14:textId="1AB4CDB1" w:rsidR="00646BBF" w:rsidRPr="00B95A7A" w:rsidRDefault="00246436" w:rsidP="00646BBF">
      <w:pPr>
        <w:pStyle w:val="BodyText"/>
      </w:pPr>
      <w:r w:rsidRPr="00B95A7A">
        <w:t xml:space="preserve">Défilez vers la droite </w:t>
      </w:r>
      <w:r w:rsidR="00ED4893" w:rsidRPr="00B95A7A">
        <w:t xml:space="preserve">une fois </w:t>
      </w:r>
      <w:r w:rsidRPr="00B95A7A">
        <w:t>avec l</w:t>
      </w:r>
      <w:r w:rsidR="00ED4893" w:rsidRPr="00B95A7A">
        <w:t xml:space="preserve">a </w:t>
      </w:r>
      <w:r w:rsidR="00E118A8" w:rsidRPr="00B95A7A">
        <w:t>touche de façade</w:t>
      </w:r>
      <w:r w:rsidR="00ED4893" w:rsidRPr="00B95A7A">
        <w:t xml:space="preserve"> Droite pour afficher la date.</w:t>
      </w:r>
    </w:p>
    <w:p w14:paraId="54A0AC19" w14:textId="61575811" w:rsidR="00ED4893" w:rsidRPr="00B95A7A" w:rsidRDefault="00ED4893" w:rsidP="00ED4893">
      <w:pPr>
        <w:pStyle w:val="BodyText"/>
      </w:pPr>
      <w:r w:rsidRPr="00B95A7A">
        <w:t xml:space="preserve">Défilez vers la gauche avec la </w:t>
      </w:r>
      <w:r w:rsidR="00E118A8" w:rsidRPr="00B95A7A">
        <w:t>touche de façade</w:t>
      </w:r>
      <w:r w:rsidRPr="00B95A7A">
        <w:t xml:space="preserve"> Gauche pour retourner à l’heure.</w:t>
      </w:r>
    </w:p>
    <w:p w14:paraId="18B66CCB" w14:textId="4C6C0680" w:rsidR="00646BBF" w:rsidRPr="00B95A7A" w:rsidRDefault="00226B65" w:rsidP="00646BBF">
      <w:pPr>
        <w:pStyle w:val="BodyText"/>
      </w:pPr>
      <w:r w:rsidRPr="00B95A7A">
        <w:t xml:space="preserve">Pour accéder rapidement à la date et l’heure, appuyez sur Ctrl + </w:t>
      </w:r>
      <w:r w:rsidR="00CF1458" w:rsidRPr="00B95A7A">
        <w:t>Fn</w:t>
      </w:r>
      <w:r w:rsidRPr="00B95A7A">
        <w:t xml:space="preserve"> + T pour l’heure et Ctrl + </w:t>
      </w:r>
      <w:r w:rsidR="00CF1458" w:rsidRPr="00B95A7A">
        <w:t>Fn</w:t>
      </w:r>
      <w:r w:rsidRPr="00B95A7A">
        <w:t xml:space="preserve"> + D pour la date, à partir de n’importe quel emplacement sur le Mantis.</w:t>
      </w:r>
    </w:p>
    <w:p w14:paraId="29786BDC" w14:textId="4BC009A3" w:rsidR="00646BBF" w:rsidRPr="00B95A7A" w:rsidRDefault="00D50579" w:rsidP="00646BBF">
      <w:pPr>
        <w:pStyle w:val="Heading2"/>
      </w:pPr>
      <w:bookmarkStart w:id="746" w:name="_Refd18e2938"/>
      <w:bookmarkStart w:id="747" w:name="_Tocd18e2938"/>
      <w:bookmarkStart w:id="748" w:name="_Toc208934334"/>
      <w:r w:rsidRPr="00B95A7A">
        <w:t>Modifier la date et l’heure</w:t>
      </w:r>
      <w:bookmarkEnd w:id="746"/>
      <w:bookmarkEnd w:id="747"/>
      <w:bookmarkEnd w:id="748"/>
    </w:p>
    <w:p w14:paraId="5C7BE71E" w14:textId="594A567C" w:rsidR="00632D4E" w:rsidRPr="00B95A7A" w:rsidRDefault="001357A4" w:rsidP="00646BBF">
      <w:pPr>
        <w:pStyle w:val="BodyText"/>
      </w:pPr>
      <w:r w:rsidRPr="00B95A7A">
        <w:t>Pour changer la date et l’heure, appuyez sur Ctrl + M à partir de l’application Date et heure.</w:t>
      </w:r>
    </w:p>
    <w:p w14:paraId="0BCE8EAC" w14:textId="24FA7005" w:rsidR="00646BBF" w:rsidRPr="00B95A7A" w:rsidRDefault="00F83948" w:rsidP="00646BBF">
      <w:pPr>
        <w:pStyle w:val="BodyText"/>
      </w:pPr>
      <w:r w:rsidRPr="00B95A7A">
        <w:t>Un sous-menu s’ouvrira avec les options suivantes :</w:t>
      </w:r>
    </w:p>
    <w:p w14:paraId="64F418BA" w14:textId="194320A1" w:rsidR="00646BBF" w:rsidRPr="00B95A7A" w:rsidRDefault="00646BBF" w:rsidP="002A2C1A">
      <w:pPr>
        <w:pStyle w:val="BodyText"/>
        <w:numPr>
          <w:ilvl w:val="0"/>
          <w:numId w:val="31"/>
        </w:numPr>
        <w:ind w:left="360"/>
      </w:pPr>
      <w:r w:rsidRPr="00B95A7A">
        <w:rPr>
          <w:rStyle w:val="Strong"/>
        </w:rPr>
        <w:t>Change</w:t>
      </w:r>
      <w:r w:rsidR="00302097" w:rsidRPr="00B95A7A">
        <w:rPr>
          <w:rStyle w:val="Strong"/>
        </w:rPr>
        <w:t>r</w:t>
      </w:r>
      <w:r w:rsidRPr="00B95A7A">
        <w:rPr>
          <w:rStyle w:val="Strong"/>
        </w:rPr>
        <w:t xml:space="preserve"> </w:t>
      </w:r>
      <w:r w:rsidR="00302097" w:rsidRPr="00B95A7A">
        <w:rPr>
          <w:rStyle w:val="Strong"/>
        </w:rPr>
        <w:t xml:space="preserve">l’heure </w:t>
      </w:r>
      <w:r w:rsidRPr="00B95A7A">
        <w:t xml:space="preserve">: </w:t>
      </w:r>
      <w:r w:rsidR="00B46C8B" w:rsidRPr="00B95A7A">
        <w:t xml:space="preserve">Entrez l’heure </w:t>
      </w:r>
      <w:r w:rsidR="00A8291D" w:rsidRPr="00B95A7A">
        <w:t>actuelle</w:t>
      </w:r>
      <w:r w:rsidR="00B46C8B" w:rsidRPr="00B95A7A">
        <w:t xml:space="preserve"> dans </w:t>
      </w:r>
      <w:r w:rsidR="00CF1458" w:rsidRPr="00B95A7A">
        <w:t>la zone d’édition</w:t>
      </w:r>
      <w:r w:rsidR="00B46C8B" w:rsidRPr="00B95A7A">
        <w:t xml:space="preserve"> r</w:t>
      </w:r>
      <w:r w:rsidR="00DC6EE5" w:rsidRPr="00B95A7A">
        <w:t>é</w:t>
      </w:r>
      <w:r w:rsidR="00B46C8B" w:rsidRPr="00B95A7A">
        <w:t>serv</w:t>
      </w:r>
      <w:r w:rsidR="00A8291D" w:rsidRPr="00B95A7A">
        <w:t>é</w:t>
      </w:r>
      <w:r w:rsidR="00CF1458" w:rsidRPr="00B95A7A">
        <w:t>e</w:t>
      </w:r>
      <w:r w:rsidR="00B46C8B" w:rsidRPr="00B95A7A">
        <w:t xml:space="preserve"> à cet effet</w:t>
      </w:r>
      <w:r w:rsidR="00B7189D" w:rsidRPr="00B95A7A">
        <w:t>, puis appuyez sur Entrée; répétez pour entrer les minutes.</w:t>
      </w:r>
    </w:p>
    <w:p w14:paraId="03657B27" w14:textId="35D669C6" w:rsidR="00646BBF" w:rsidRPr="00B95A7A" w:rsidRDefault="00646BBF" w:rsidP="002A2C1A">
      <w:pPr>
        <w:pStyle w:val="BodyText"/>
        <w:numPr>
          <w:ilvl w:val="0"/>
          <w:numId w:val="31"/>
        </w:numPr>
        <w:ind w:left="360"/>
      </w:pPr>
      <w:r w:rsidRPr="00B95A7A">
        <w:rPr>
          <w:rStyle w:val="Strong"/>
        </w:rPr>
        <w:t>Change</w:t>
      </w:r>
      <w:r w:rsidR="00BD7E61" w:rsidRPr="00B95A7A">
        <w:rPr>
          <w:rStyle w:val="Strong"/>
        </w:rPr>
        <w:t>r la</w:t>
      </w:r>
      <w:r w:rsidRPr="00B95A7A">
        <w:rPr>
          <w:rStyle w:val="Strong"/>
        </w:rPr>
        <w:t xml:space="preserve"> date</w:t>
      </w:r>
      <w:r w:rsidR="00BD7E61" w:rsidRPr="00B95A7A">
        <w:rPr>
          <w:rStyle w:val="Strong"/>
        </w:rPr>
        <w:t xml:space="preserve"> </w:t>
      </w:r>
      <w:r w:rsidRPr="00B95A7A">
        <w:t xml:space="preserve">: </w:t>
      </w:r>
      <w:r w:rsidR="00A8291D" w:rsidRPr="00B95A7A">
        <w:t xml:space="preserve">Entrez l’année actuelle dans </w:t>
      </w:r>
      <w:r w:rsidR="00CF1458" w:rsidRPr="00B95A7A">
        <w:t>la zone d’édition</w:t>
      </w:r>
      <w:r w:rsidR="00A8291D" w:rsidRPr="00B95A7A">
        <w:t xml:space="preserve"> </w:t>
      </w:r>
      <w:r w:rsidR="00DC6EE5" w:rsidRPr="00B95A7A">
        <w:t>réservé</w:t>
      </w:r>
      <w:r w:rsidR="00CF1458" w:rsidRPr="00B95A7A">
        <w:t>e</w:t>
      </w:r>
      <w:r w:rsidR="00DC6EE5" w:rsidRPr="00B95A7A">
        <w:t xml:space="preserve"> à cet effet</w:t>
      </w:r>
      <w:r w:rsidR="00EE0427" w:rsidRPr="00B95A7A">
        <w:t>, puis appuyez sur Entrée; répétez p</w:t>
      </w:r>
      <w:r w:rsidR="00CF1458" w:rsidRPr="00B95A7A">
        <w:t>o</w:t>
      </w:r>
      <w:r w:rsidR="00EE0427" w:rsidRPr="00B95A7A">
        <w:t>ur le mois et le jour.</w:t>
      </w:r>
    </w:p>
    <w:p w14:paraId="67324A00" w14:textId="539996D7" w:rsidR="00646BBF" w:rsidRPr="00B95A7A" w:rsidRDefault="00EA432D" w:rsidP="002A2C1A">
      <w:pPr>
        <w:pStyle w:val="BodyText"/>
        <w:numPr>
          <w:ilvl w:val="0"/>
          <w:numId w:val="31"/>
        </w:numPr>
        <w:ind w:left="360"/>
      </w:pPr>
      <w:r w:rsidRPr="00B95A7A">
        <w:rPr>
          <w:rStyle w:val="Strong"/>
        </w:rPr>
        <w:t xml:space="preserve">Heure d’été </w:t>
      </w:r>
      <w:r w:rsidR="00646BBF" w:rsidRPr="00B95A7A">
        <w:t xml:space="preserve">: </w:t>
      </w:r>
      <w:r w:rsidRPr="00B95A7A">
        <w:t xml:space="preserve">Appuyez sur Entrée pour </w:t>
      </w:r>
      <w:r w:rsidR="001775E4" w:rsidRPr="00B95A7A">
        <w:t>activer ou désactiver l’heure d’été</w:t>
      </w:r>
      <w:r w:rsidR="00646BBF" w:rsidRPr="00B95A7A">
        <w:t>.</w:t>
      </w:r>
    </w:p>
    <w:p w14:paraId="0F4DE31B" w14:textId="6E77477B" w:rsidR="00646BBF" w:rsidRPr="00B95A7A" w:rsidRDefault="00EA3BDF" w:rsidP="002A2C1A">
      <w:pPr>
        <w:pStyle w:val="BodyText"/>
        <w:numPr>
          <w:ilvl w:val="0"/>
          <w:numId w:val="31"/>
        </w:numPr>
        <w:ind w:left="360"/>
      </w:pPr>
      <w:r w:rsidRPr="00B95A7A">
        <w:rPr>
          <w:rStyle w:val="Strong"/>
        </w:rPr>
        <w:t>Format de l’heure</w:t>
      </w:r>
      <w:r w:rsidR="00D15A4D" w:rsidRPr="00B95A7A">
        <w:rPr>
          <w:rStyle w:val="Strong"/>
        </w:rPr>
        <w:t xml:space="preserve"> </w:t>
      </w:r>
      <w:r w:rsidR="00646BBF" w:rsidRPr="00B95A7A">
        <w:t xml:space="preserve">: </w:t>
      </w:r>
      <w:r w:rsidRPr="00B95A7A">
        <w:t xml:space="preserve">Appuyez sur Entrée pour </w:t>
      </w:r>
      <w:r w:rsidR="003518E1" w:rsidRPr="00B95A7A">
        <w:t>passer d’un format d’heure de 24h à 12h</w:t>
      </w:r>
      <w:r w:rsidR="00646BBF" w:rsidRPr="00B95A7A">
        <w:t>.</w:t>
      </w:r>
    </w:p>
    <w:p w14:paraId="3A0E3503" w14:textId="01410394" w:rsidR="00646BBF" w:rsidRPr="00B95A7A" w:rsidRDefault="00EA3BDF" w:rsidP="002A2C1A">
      <w:pPr>
        <w:pStyle w:val="BodyText"/>
        <w:numPr>
          <w:ilvl w:val="0"/>
          <w:numId w:val="31"/>
        </w:numPr>
        <w:ind w:left="360"/>
      </w:pPr>
      <w:r w:rsidRPr="00B95A7A">
        <w:rPr>
          <w:rStyle w:val="Strong"/>
        </w:rPr>
        <w:t xml:space="preserve">Format de la date </w:t>
      </w:r>
      <w:r w:rsidR="00646BBF" w:rsidRPr="00B95A7A">
        <w:t xml:space="preserve">: </w:t>
      </w:r>
      <w:r w:rsidR="00582627" w:rsidRPr="00B95A7A">
        <w:t>Sélectionnez votre format de date préféré (dans la liste ci-bas) et appuyez sur Entrée.</w:t>
      </w:r>
      <w:r w:rsidR="00646BBF" w:rsidRPr="00B95A7A">
        <w:t xml:space="preserve"> </w:t>
      </w:r>
    </w:p>
    <w:p w14:paraId="571E4CAB" w14:textId="0B169FC5" w:rsidR="00BB2E75" w:rsidRPr="00B95A7A" w:rsidRDefault="00BB2E75" w:rsidP="002A2C1A">
      <w:pPr>
        <w:pStyle w:val="BodyText"/>
        <w:numPr>
          <w:ilvl w:val="1"/>
          <w:numId w:val="31"/>
        </w:numPr>
        <w:spacing w:after="0"/>
      </w:pPr>
      <w:r w:rsidRPr="00B95A7A">
        <w:t>Langue par défaut</w:t>
      </w:r>
    </w:p>
    <w:p w14:paraId="4E148264" w14:textId="3386D822" w:rsidR="00646BBF" w:rsidRPr="00B95A7A" w:rsidRDefault="004276D5" w:rsidP="002A2C1A">
      <w:pPr>
        <w:pStyle w:val="BodyText"/>
        <w:numPr>
          <w:ilvl w:val="1"/>
          <w:numId w:val="31"/>
        </w:numPr>
        <w:spacing w:after="0"/>
      </w:pPr>
      <w:r w:rsidRPr="00B95A7A">
        <w:t>Jour</w:t>
      </w:r>
      <w:r w:rsidR="00646BBF" w:rsidRPr="00B95A7A">
        <w:t xml:space="preserve">, </w:t>
      </w:r>
      <w:r w:rsidRPr="00B95A7A">
        <w:t>Mois</w:t>
      </w:r>
      <w:r w:rsidR="00646BBF" w:rsidRPr="00B95A7A">
        <w:t xml:space="preserve">, </w:t>
      </w:r>
      <w:r w:rsidRPr="00B95A7A">
        <w:t>Année</w:t>
      </w:r>
      <w:r w:rsidR="00646BBF" w:rsidRPr="00B95A7A">
        <w:t xml:space="preserve"> </w:t>
      </w:r>
    </w:p>
    <w:p w14:paraId="03DB090E" w14:textId="10457A56" w:rsidR="00646BBF" w:rsidRPr="00B95A7A" w:rsidRDefault="00646BBF" w:rsidP="002A2C1A">
      <w:pPr>
        <w:pStyle w:val="BodyText"/>
        <w:numPr>
          <w:ilvl w:val="1"/>
          <w:numId w:val="31"/>
        </w:numPr>
        <w:spacing w:after="0"/>
      </w:pPr>
      <w:r w:rsidRPr="00B95A7A">
        <w:t>Mo</w:t>
      </w:r>
      <w:r w:rsidR="004276D5" w:rsidRPr="00B95A7A">
        <w:t>is</w:t>
      </w:r>
      <w:r w:rsidRPr="00B95A7A">
        <w:t xml:space="preserve">, </w:t>
      </w:r>
      <w:r w:rsidR="004276D5" w:rsidRPr="00B95A7A">
        <w:t>Jour</w:t>
      </w:r>
      <w:r w:rsidRPr="00B95A7A">
        <w:t xml:space="preserve"> </w:t>
      </w:r>
    </w:p>
    <w:p w14:paraId="04F6FF95" w14:textId="58ABD90E" w:rsidR="00646BBF" w:rsidRPr="00B95A7A" w:rsidRDefault="004276D5" w:rsidP="002A2C1A">
      <w:pPr>
        <w:pStyle w:val="BodyText"/>
        <w:numPr>
          <w:ilvl w:val="1"/>
          <w:numId w:val="31"/>
        </w:numPr>
        <w:spacing w:after="0"/>
      </w:pPr>
      <w:r w:rsidRPr="00B95A7A">
        <w:t>Mois</w:t>
      </w:r>
      <w:r w:rsidR="00646BBF" w:rsidRPr="00B95A7A">
        <w:t xml:space="preserve">, </w:t>
      </w:r>
      <w:r w:rsidRPr="00B95A7A">
        <w:t>Jour</w:t>
      </w:r>
      <w:r w:rsidR="00646BBF" w:rsidRPr="00B95A7A">
        <w:t xml:space="preserve">, </w:t>
      </w:r>
      <w:r w:rsidRPr="00B95A7A">
        <w:t>Année</w:t>
      </w:r>
      <w:r w:rsidR="00646BBF" w:rsidRPr="00B95A7A">
        <w:t xml:space="preserve"> </w:t>
      </w:r>
    </w:p>
    <w:p w14:paraId="12B7B207" w14:textId="1A429C03" w:rsidR="00646BBF" w:rsidRPr="00B95A7A" w:rsidRDefault="00E47380" w:rsidP="002A2C1A">
      <w:pPr>
        <w:pStyle w:val="BodyText"/>
        <w:numPr>
          <w:ilvl w:val="1"/>
          <w:numId w:val="31"/>
        </w:numPr>
        <w:spacing w:after="0"/>
      </w:pPr>
      <w:r w:rsidRPr="00B95A7A">
        <w:t>Année</w:t>
      </w:r>
      <w:r w:rsidR="00646BBF" w:rsidRPr="00B95A7A">
        <w:t>, Mo</w:t>
      </w:r>
      <w:r w:rsidRPr="00B95A7A">
        <w:t>is</w:t>
      </w:r>
      <w:r w:rsidR="00646BBF" w:rsidRPr="00B95A7A">
        <w:t xml:space="preserve">, </w:t>
      </w:r>
      <w:r w:rsidRPr="00B95A7A">
        <w:t>Jour</w:t>
      </w:r>
      <w:r w:rsidR="00646BBF" w:rsidRPr="00B95A7A">
        <w:t xml:space="preserve"> </w:t>
      </w:r>
    </w:p>
    <w:p w14:paraId="1B6A819F" w14:textId="77777777" w:rsidR="00AC00EF" w:rsidRPr="00B95A7A" w:rsidRDefault="00E47380" w:rsidP="002A2C1A">
      <w:pPr>
        <w:pStyle w:val="BodyText"/>
        <w:numPr>
          <w:ilvl w:val="1"/>
          <w:numId w:val="31"/>
        </w:numPr>
      </w:pPr>
      <w:r w:rsidRPr="00B95A7A">
        <w:t>Jour</w:t>
      </w:r>
      <w:r w:rsidR="00646BBF" w:rsidRPr="00B95A7A">
        <w:t>, Mo</w:t>
      </w:r>
      <w:r w:rsidRPr="00B95A7A">
        <w:t>is</w:t>
      </w:r>
    </w:p>
    <w:p w14:paraId="7B119CB7" w14:textId="77777777" w:rsidR="00BC12AF" w:rsidRPr="00B95A7A" w:rsidRDefault="00BC12AF" w:rsidP="00AB1441">
      <w:pPr>
        <w:pStyle w:val="Heading1"/>
      </w:pPr>
      <w:bookmarkStart w:id="749" w:name="_Modules_disponibles_dans"/>
      <w:bookmarkStart w:id="750" w:name="_Toc185264139"/>
      <w:bookmarkStart w:id="751" w:name="_Toc208934335"/>
      <w:bookmarkEnd w:id="749"/>
      <w:r w:rsidRPr="00B95A7A">
        <w:t>Modules disponibles dans plusieurs applications</w:t>
      </w:r>
      <w:bookmarkEnd w:id="750"/>
      <w:bookmarkEnd w:id="751"/>
    </w:p>
    <w:p w14:paraId="6DB6159C" w14:textId="0DA371FF" w:rsidR="00BC12AF" w:rsidRPr="00B95A7A" w:rsidRDefault="00BC12AF" w:rsidP="00BC12AF">
      <w:r w:rsidRPr="00B95A7A">
        <w:t xml:space="preserve">Certains modules sont disponibles dans plusieurs applications. À l’heure actuelle, il est possible de rechercher sur Wikipédia, sur Wiktionnaire et dans </w:t>
      </w:r>
      <w:proofErr w:type="spellStart"/>
      <w:r w:rsidRPr="00B95A7A">
        <w:t>WordNet</w:t>
      </w:r>
      <w:proofErr w:type="spellEnd"/>
      <w:r w:rsidRPr="00B95A7A">
        <w:t xml:space="preserve"> dans l’Éditeur, l’Éditeur braille et dans l’application </w:t>
      </w:r>
      <w:r w:rsidR="00757E15" w:rsidRPr="00B95A7A">
        <w:t>Bibliothèque</w:t>
      </w:r>
      <w:r w:rsidRPr="00B95A7A">
        <w:t>.</w:t>
      </w:r>
    </w:p>
    <w:p w14:paraId="7D67E8B2" w14:textId="77777777" w:rsidR="00BC12AF" w:rsidRPr="00B95A7A" w:rsidRDefault="00BC12AF" w:rsidP="002651AA">
      <w:pPr>
        <w:pStyle w:val="Heading2"/>
      </w:pPr>
      <w:bookmarkStart w:id="752" w:name="_Toc185264140"/>
      <w:bookmarkStart w:id="753" w:name="_Toc208934336"/>
      <w:r w:rsidRPr="00B95A7A">
        <w:t>Rechercher sur Wikipédia</w:t>
      </w:r>
      <w:bookmarkEnd w:id="752"/>
      <w:bookmarkEnd w:id="753"/>
    </w:p>
    <w:p w14:paraId="1656EB94" w14:textId="093CF8D6" w:rsidR="00BC12AF" w:rsidRPr="00B95A7A" w:rsidRDefault="00BC12AF" w:rsidP="00BC12AF">
      <w:r w:rsidRPr="00B95A7A">
        <w:t xml:space="preserve">Si vous souhaitez obtenir davantage d’informations concernant un mot dans votre livre ou votre document (par exemple sa définition, ses synonymes, la biographie d’une personnalité célèbre, etc.), vous pouvez rechercher sur Wikipédia. Ce module peut être utilisé dans les livres en format texte et dans </w:t>
      </w:r>
      <w:proofErr w:type="gramStart"/>
      <w:r w:rsidRPr="00B95A7A">
        <w:t>des formats audio</w:t>
      </w:r>
      <w:proofErr w:type="gramEnd"/>
      <w:r w:rsidRPr="00B95A7A">
        <w:t xml:space="preserve">. Pour ce faire, lorsque vous vous trouvez dans votre </w:t>
      </w:r>
      <w:r w:rsidRPr="00B95A7A">
        <w:lastRenderedPageBreak/>
        <w:t xml:space="preserve">document et que le curseur est positionné sur le mot que vous souhaitez analyser, vous pouvez utiliser le raccourci </w:t>
      </w:r>
      <w:r w:rsidR="00D94FF8" w:rsidRPr="00B95A7A">
        <w:t>Ctrl + Maj</w:t>
      </w:r>
      <w:r w:rsidRPr="00B95A7A">
        <w:t xml:space="preserve"> + W ou vous pouvez trouver cette option dans le menu contextuel, dans le sous-menu Édition. Concernant l’application </w:t>
      </w:r>
      <w:r w:rsidR="0022398A" w:rsidRPr="00B95A7A">
        <w:t>Bibliothèque</w:t>
      </w:r>
      <w:r w:rsidRPr="00B95A7A">
        <w:t>, cette option se trouve directement dans le menu contextuel de l’application. Le mot se trouvant sous le curseur est saisi automatiquement dans le champ de recherche « Wikipédia ». Vous pouvez directement appuyer sur la touche Entrée pour procéder à cette recherche sur Wikipédia, ou vous pouvez effacer ce mot pour en entrer un nouveau à rechercher. Veuillez noter que lorsque vous vous trouvez dans des livres audio ou braille, vous devrez entrer manuellement le terme à rechercher dans le champ de recherche. Appuyez sur Entrée pour compléter cette recherche.</w:t>
      </w:r>
    </w:p>
    <w:p w14:paraId="1F984A6F" w14:textId="77777777" w:rsidR="00BC12AF" w:rsidRPr="00B95A7A" w:rsidRDefault="00BC12AF" w:rsidP="00BC12AF">
      <w:r w:rsidRPr="00B95A7A">
        <w:t>Les résultats associés à cette recherche spécifique seront alors affichés. Vous verrez le numéro, suivi du nom de l’article et d’un court extrait. Vous pouvez utiliser les touches de façade Gauche et Droite pour accéder à toute l’information disponible concernant un article, et vous pouvez utiliser les touches de façade Précédent et Suivant pour naviguer d’un résultat à l’autre. Lorsque votre curseur sera positionné sur le résultat que vous souhaitez, appuyez sur Entrée pour ouvrir cet article.</w:t>
      </w:r>
    </w:p>
    <w:p w14:paraId="306C4A9C" w14:textId="0BC9ECF4" w:rsidR="00BC12AF" w:rsidRPr="00B95A7A" w:rsidRDefault="00BC12AF" w:rsidP="00BC12AF">
      <w:r w:rsidRPr="00B95A7A">
        <w:t xml:space="preserve">Vous pouvez alors lire l’article affiché et ce sous forme textuelle. Vous pouvez naviguer dans le texte à l’aide des touches de façade Gauche et Droite, ou vous pouvez utiliser les touches de façade Précédent et Suivant pour naviguer d’un titre à l’autre dans l’article. Il est également possible d’utiliser le raccourci </w:t>
      </w:r>
      <w:r w:rsidR="00266262" w:rsidRPr="00B95A7A">
        <w:t>Ctrl + Maj</w:t>
      </w:r>
      <w:r w:rsidR="000B5A13" w:rsidRPr="00B95A7A">
        <w:t xml:space="preserve"> </w:t>
      </w:r>
      <w:r w:rsidRPr="00B95A7A">
        <w:t xml:space="preserve">+ G et la synthèse vocale lira l’ensemble de l’article. </w:t>
      </w:r>
      <w:bookmarkStart w:id="754" w:name="_Hlk184396673"/>
      <w:r w:rsidRPr="00B95A7A">
        <w:t xml:space="preserve">Vous pouvez également trouver un terme spécifique dans l’article à l’aide du raccourci </w:t>
      </w:r>
      <w:r w:rsidR="00655FD0" w:rsidRPr="00B95A7A">
        <w:t>Ctrl</w:t>
      </w:r>
      <w:r w:rsidRPr="00B95A7A">
        <w:t xml:space="preserve"> + F. Dans le champ alors affiché, entrez le mot que vous souhaitez rechercher puis appuyez sur Entrée. Le résultat de recherche le plus près de votre position actuelle sera alors affiché. Les raccourcis </w:t>
      </w:r>
      <w:r w:rsidR="00971B70" w:rsidRPr="00B95A7A">
        <w:t>F3</w:t>
      </w:r>
      <w:r w:rsidRPr="00B95A7A">
        <w:t xml:space="preserve"> pour naviguer aux prochains résultats de votre recherche et </w:t>
      </w:r>
      <w:r w:rsidR="00971B70" w:rsidRPr="00B95A7A">
        <w:t>Maj + F3</w:t>
      </w:r>
      <w:r w:rsidRPr="00B95A7A">
        <w:t xml:space="preserve"> pour naviguer aux résultats précédents peuvent également être utilisés. Lorsque vous aurez terminé la lecture de l’article, utilisez l</w:t>
      </w:r>
      <w:r w:rsidR="006776EC" w:rsidRPr="00B95A7A">
        <w:t>a touche Échap</w:t>
      </w:r>
      <w:r w:rsidRPr="00B95A7A">
        <w:t xml:space="preserve"> ou le bouton Fermer.</w:t>
      </w:r>
    </w:p>
    <w:p w14:paraId="457704AF" w14:textId="77777777" w:rsidR="00BC12AF" w:rsidRPr="00B95A7A" w:rsidRDefault="00BC12AF" w:rsidP="00BC12AF">
      <w:r w:rsidRPr="00B95A7A">
        <w:t>Note : les articles présentés peuvent seulement être lus; ils ne peuvent pas être copiés-collés ou sauvegardés. Durant la lecture d’un article, vous ne pourrez pas accéder au menu contextuel. Veuillez noter que les articles qui vous sont présentés s’ajustent selon la langue de la table braille que vous utilisez. Par exemple, si vous utilisez un profil anglais avec une table braille en anglais, les résultats affichés seront en anglais. Enfin, pour utiliser l’option « Rechercher sur Wikipédia », vous devez être connecté à Internet. Si ce n’est pas le cas, un message d’erreur sera affiché lorsque vous tenterez de compléter une recherche.</w:t>
      </w:r>
    </w:p>
    <w:p w14:paraId="01FB8864" w14:textId="77777777" w:rsidR="00BC12AF" w:rsidRPr="00B95A7A" w:rsidRDefault="00BC12AF" w:rsidP="00AB1441">
      <w:pPr>
        <w:pStyle w:val="Heading2"/>
      </w:pPr>
      <w:bookmarkStart w:id="755" w:name="_Toc185264141"/>
      <w:bookmarkStart w:id="756" w:name="_Toc208934337"/>
      <w:bookmarkEnd w:id="754"/>
      <w:r w:rsidRPr="00B95A7A">
        <w:t>Rechercher sur Wiktionnaire</w:t>
      </w:r>
      <w:bookmarkEnd w:id="755"/>
      <w:bookmarkEnd w:id="756"/>
    </w:p>
    <w:p w14:paraId="29AC1D80" w14:textId="11823A8A" w:rsidR="00BC12AF" w:rsidRPr="00B95A7A" w:rsidRDefault="00BC12AF" w:rsidP="00BC12AF">
      <w:r w:rsidRPr="00B95A7A">
        <w:t xml:space="preserve">Tout comme l’option « Rechercher sur Wikipédia », l’option « Rechercher sur Wiktionnaire » permet de rechercher la définition d’un mot. Pour ce faire, lorsque votre curseur est positionné sous le mot que vous désirez rechercher, utilisez le raccourci </w:t>
      </w:r>
      <w:r w:rsidR="008574A9" w:rsidRPr="00B95A7A">
        <w:t>Ctrl + D</w:t>
      </w:r>
      <w:r w:rsidRPr="00B95A7A">
        <w:t xml:space="preserve"> ou vous pouvez trouver cette option dans le menu contextuel, dans le sous-menu Édition. Concernant l’application </w:t>
      </w:r>
      <w:r w:rsidR="006822B8" w:rsidRPr="00B95A7A">
        <w:t>Bibliothèque</w:t>
      </w:r>
      <w:r w:rsidRPr="00B95A7A">
        <w:t xml:space="preserve">, cette option se trouve directement dans le menu contextuel de l’application. Le </w:t>
      </w:r>
      <w:r w:rsidRPr="00B95A7A">
        <w:lastRenderedPageBreak/>
        <w:t>mot se trouvant sous votre curseur sera saisi automatiquement dans le champ de recherche « Wiktionnaire ». Vous pouvez modifier le mot entré dans ce champ de recherche en effaçant le mot courant et en entrant un nouveau terme, ou vous pouvez conserver le mot déjà entré. Veuillez noter que dans un livre braille ou audio, vous devrez entrer manuellement le terme à rechercher. Appuyez sur Entrée pour procéder à cette recherche. Les résultats pour cette recherche seront affichés. Pour chaque article, vous pouvez naviguer à travers l’information affichée à l’aide des touches de façade Gauche et Droite, et parmi les résultats de recherche avec les touches de façade Précédent et Suivant. Lorsque vous vous trouverez sur l’article que vous souhaitez lire, appuyez sur Entrée.</w:t>
      </w:r>
    </w:p>
    <w:p w14:paraId="4AF481AE" w14:textId="53D38BA3" w:rsidR="00BC12AF" w:rsidRPr="00B95A7A" w:rsidRDefault="00BC12AF" w:rsidP="00BC12AF">
      <w:r w:rsidRPr="00B95A7A">
        <w:t xml:space="preserve">Vous pourrez alors lire l’article affiché sous forme textuelle. Vous pouvez naviguer à travers le texte affiché à l’aide des touches de façade Gauche et Droite, ou utiliser les touches de façade Précédent et Suivant pour naviguer d’un titre à l’autre dans l’article. Il est également possible d’utiliser le raccourci </w:t>
      </w:r>
      <w:r w:rsidR="00875EA3" w:rsidRPr="00B95A7A">
        <w:t>Ctrl + Maj</w:t>
      </w:r>
      <w:r w:rsidRPr="00B95A7A">
        <w:t xml:space="preserve"> + G et la synthèse vocale lira l’ensemble de l’article. Vous pouvez également trouver un terme spécifique dans l’article à l’aide du raccourci </w:t>
      </w:r>
      <w:r w:rsidR="00980109" w:rsidRPr="00B95A7A">
        <w:t>Ctrl</w:t>
      </w:r>
      <w:r w:rsidRPr="00B95A7A">
        <w:t xml:space="preserve"> + F. Dans le champ alors affiché, entrez le mot que vous souhaitez rechercher puis appuyez sur Entrée. Le résultat de recherche le plus près de votre position actuelle sera alors affiché. Les raccourcis </w:t>
      </w:r>
      <w:r w:rsidR="00AB12EA" w:rsidRPr="00B95A7A">
        <w:t>F3</w:t>
      </w:r>
      <w:r w:rsidRPr="00B95A7A">
        <w:t xml:space="preserve"> pour naviguer aux prochains résultats de votre recherche et </w:t>
      </w:r>
      <w:r w:rsidR="00AB12EA" w:rsidRPr="00B95A7A">
        <w:t>Maj + F3</w:t>
      </w:r>
      <w:r w:rsidRPr="00B95A7A">
        <w:t xml:space="preserve"> pour naviguer aux résultats précédents peuvent également être utilisés. Lorsque vous aurez terminé la lecture de l’article, utilisez</w:t>
      </w:r>
      <w:r w:rsidR="00724334" w:rsidRPr="00B95A7A">
        <w:t xml:space="preserve"> la touche Échap</w:t>
      </w:r>
      <w:r w:rsidRPr="00B95A7A">
        <w:t xml:space="preserve"> ou le bouton Fermer.</w:t>
      </w:r>
    </w:p>
    <w:p w14:paraId="211FDA50" w14:textId="77777777" w:rsidR="00BC12AF" w:rsidRPr="00B95A7A" w:rsidRDefault="00BC12AF" w:rsidP="00BC12AF">
      <w:r w:rsidRPr="00B95A7A">
        <w:t>Note : les articles présentés peuvent seulement être lus; ils ne peuvent pas être copiés-collés ou sauvegardés. Durant la lecture d’un article, vous ne pourrez pas accéder au menu contextuel. Veuillez noter que les articles qui vous sont présentés s’ajustent selon la langue de la table braille que vous utilisez. Par exemple, si vous utilisez un profil anglais avec une table braille en anglais, les résultats affichés seront en anglais. Enfin, pour utiliser l’option « Rechercher sur Wiktionnaire », vous devez être connecté à Internet. Si ce n’est pas le cas, un message d’erreur sera affiché lorsque vous tenterez de compléter une recherche.</w:t>
      </w:r>
    </w:p>
    <w:p w14:paraId="5E06EA54" w14:textId="77777777" w:rsidR="00BC12AF" w:rsidRPr="00B95A7A" w:rsidRDefault="00BC12AF" w:rsidP="00AB1441">
      <w:pPr>
        <w:pStyle w:val="Heading2"/>
      </w:pPr>
      <w:bookmarkStart w:id="757" w:name="_Toc185264142"/>
      <w:bookmarkStart w:id="758" w:name="_Toc208934338"/>
      <w:r w:rsidRPr="00B95A7A">
        <w:t xml:space="preserve">Rechercher dans </w:t>
      </w:r>
      <w:proofErr w:type="spellStart"/>
      <w:r w:rsidRPr="00B95A7A">
        <w:t>WordNet</w:t>
      </w:r>
      <w:proofErr w:type="spellEnd"/>
      <w:r w:rsidRPr="00B95A7A">
        <w:t xml:space="preserve"> (anglais seulement)</w:t>
      </w:r>
      <w:bookmarkEnd w:id="757"/>
      <w:bookmarkEnd w:id="758"/>
    </w:p>
    <w:p w14:paraId="4A588C5B" w14:textId="1FC00EAE" w:rsidR="00BC12AF" w:rsidRPr="00B95A7A" w:rsidRDefault="00BC12AF" w:rsidP="00BC12AF">
      <w:proofErr w:type="spellStart"/>
      <w:r w:rsidRPr="00B95A7A">
        <w:t>WordNet</w:t>
      </w:r>
      <w:proofErr w:type="spellEnd"/>
      <w:r w:rsidRPr="00B95A7A">
        <w:t xml:space="preserve"> constitue une base de données lexicale appartenant à l’Université Princeton. Vous pouvez rechercher dans ce lexique pour des mots en particulier. Pour accéder à cette ressource, utilisez le raccourci </w:t>
      </w:r>
      <w:r w:rsidR="007308D8" w:rsidRPr="00B95A7A">
        <w:t xml:space="preserve">Ctrl + Maj + D </w:t>
      </w:r>
      <w:r w:rsidRPr="00B95A7A">
        <w:t xml:space="preserve">ou vous pouvez y accéder dans le menu contextuel, dans le sous-menu Édition. Dans l’application </w:t>
      </w:r>
      <w:r w:rsidR="007308D8" w:rsidRPr="00B95A7A">
        <w:t>Bibliothèque</w:t>
      </w:r>
      <w:r w:rsidRPr="00B95A7A">
        <w:t>, cette option se trouve directement dans le menu contextuel de l’application. Dans le champ de recherche « </w:t>
      </w:r>
      <w:proofErr w:type="spellStart"/>
      <w:r w:rsidRPr="00B95A7A">
        <w:t>WordNet</w:t>
      </w:r>
      <w:proofErr w:type="spellEnd"/>
      <w:r w:rsidRPr="00B95A7A">
        <w:t xml:space="preserve"> », vous pourrez entrer le mot à rechercher, puis appuyez sur Entrée pour procéder à cette recherche. La définition du mot à rechercher sera affichée sous forme textuelle. Vous pouvez naviguer à travers le texte affiché à l’aide des touches de façade Gauche et Droite, ou utiliser les touches de façade Précédent et Suivant pour naviguer d’un paragraphe à l’autre. Il est également possible d’utiliser le raccourci </w:t>
      </w:r>
      <w:r w:rsidR="00946ED8" w:rsidRPr="00B95A7A">
        <w:t>Ctrl + Maj +</w:t>
      </w:r>
      <w:r w:rsidR="003B15A3" w:rsidRPr="00B95A7A">
        <w:t xml:space="preserve"> </w:t>
      </w:r>
      <w:r w:rsidRPr="00B95A7A">
        <w:t>G et la synthèse vocale lira l’ensemble de l’article. Vous pouvez également trouver un terme spécifique dans l’article à l’aide du raccourci</w:t>
      </w:r>
      <w:r w:rsidR="003B15A3" w:rsidRPr="00B95A7A">
        <w:t xml:space="preserve"> Ctrl + F</w:t>
      </w:r>
      <w:r w:rsidRPr="00B95A7A">
        <w:t xml:space="preserve">. Dans le champ alors affiché, entrez le mot que vous souhaitez rechercher puis </w:t>
      </w:r>
      <w:r w:rsidRPr="00B95A7A">
        <w:lastRenderedPageBreak/>
        <w:t xml:space="preserve">appuyez sur Entrée. Le résultat de recherche le plus près de votre position actuelle sera alors affiché. Les raccourcis </w:t>
      </w:r>
      <w:r w:rsidR="003B15A3" w:rsidRPr="00B95A7A">
        <w:t>F3</w:t>
      </w:r>
      <w:r w:rsidR="00E90541" w:rsidRPr="00B95A7A">
        <w:t xml:space="preserve"> </w:t>
      </w:r>
      <w:r w:rsidRPr="00B95A7A">
        <w:t xml:space="preserve">pour naviguer aux prochains résultats de votre recherche et </w:t>
      </w:r>
      <w:r w:rsidR="00E90541" w:rsidRPr="00B95A7A">
        <w:t xml:space="preserve">Maj + F3 </w:t>
      </w:r>
      <w:r w:rsidRPr="00B95A7A">
        <w:t xml:space="preserve">pour naviguer aux résultats précédents peuvent également être utilisés. Lorsque vous aurez terminé la lecture de l’article, utilisez </w:t>
      </w:r>
      <w:r w:rsidR="00E90541" w:rsidRPr="00B95A7A">
        <w:t xml:space="preserve">la touche Échap </w:t>
      </w:r>
      <w:r w:rsidRPr="00B95A7A">
        <w:t>ou le bouton Fermer.</w:t>
      </w:r>
    </w:p>
    <w:p w14:paraId="420D51DB" w14:textId="77777777" w:rsidR="00BC12AF" w:rsidRPr="00B95A7A" w:rsidRDefault="00BC12AF" w:rsidP="00BC12AF">
      <w:r w:rsidRPr="00B95A7A">
        <w:t xml:space="preserve">Note : les articles présentés peuvent seulement être lus; ils ne peuvent pas être copiés-collés ou sauvegardés. Durant la lecture d’un article, vous ne pourrez pas accéder au menu contextuel. Enfin, veuillez noter que </w:t>
      </w:r>
      <w:proofErr w:type="spellStart"/>
      <w:r w:rsidRPr="00B95A7A">
        <w:t>WordNet</w:t>
      </w:r>
      <w:proofErr w:type="spellEnd"/>
      <w:r w:rsidRPr="00B95A7A">
        <w:t xml:space="preserve"> est disponible en anglais seulement. </w:t>
      </w:r>
      <w:proofErr w:type="spellStart"/>
      <w:r w:rsidRPr="00B95A7A">
        <w:t>WordNet</w:t>
      </w:r>
      <w:proofErr w:type="spellEnd"/>
      <w:r w:rsidRPr="00B95A7A">
        <w:t xml:space="preserve"> détermine la langue en se basant sur la langue de la table braille configurée dans le profil que vous utilisez. Pour utiliser </w:t>
      </w:r>
      <w:proofErr w:type="spellStart"/>
      <w:r w:rsidRPr="00B95A7A">
        <w:t>WordNet</w:t>
      </w:r>
      <w:proofErr w:type="spellEnd"/>
      <w:r w:rsidRPr="00B95A7A">
        <w:t>, vous devez utiliser une table braille anglaise.</w:t>
      </w:r>
    </w:p>
    <w:p w14:paraId="140A0D63" w14:textId="77777777" w:rsidR="00BC12AF" w:rsidRPr="00B95A7A" w:rsidRDefault="00BC12AF" w:rsidP="00AB1441">
      <w:pPr>
        <w:pStyle w:val="Heading2"/>
      </w:pPr>
      <w:bookmarkStart w:id="759" w:name="_Toc185264143"/>
      <w:bookmarkStart w:id="760" w:name="_Toc208934339"/>
      <w:r w:rsidRPr="00B95A7A">
        <w:t>Raccourcis pour les modules qui sont disponibles dans plusieurs applications</w:t>
      </w:r>
      <w:bookmarkEnd w:id="759"/>
      <w:bookmarkEnd w:id="760"/>
    </w:p>
    <w:p w14:paraId="60B045BC" w14:textId="55491025" w:rsidR="00BC12AF" w:rsidRPr="00B95A7A" w:rsidRDefault="00BC12AF" w:rsidP="00BC12AF">
      <w:r w:rsidRPr="00B95A7A">
        <w:t xml:space="preserve">Les raccourcis pour les modules qui sont disponibles dans plusieurs applications sont présentés au tableau </w:t>
      </w:r>
      <w:r w:rsidR="002F0AFA" w:rsidRPr="00B95A7A">
        <w:t>9</w:t>
      </w:r>
      <w:r w:rsidRPr="00B95A7A">
        <w:t>.</w:t>
      </w:r>
    </w:p>
    <w:p w14:paraId="65703508" w14:textId="0BAFC13A" w:rsidR="00BC12AF" w:rsidRPr="00B95A7A" w:rsidRDefault="00BC12AF" w:rsidP="00BC12AF">
      <w:r w:rsidRPr="00B95A7A">
        <w:t xml:space="preserve">Tableau </w:t>
      </w:r>
      <w:r w:rsidR="002F0AFA" w:rsidRPr="00B95A7A">
        <w:t>9</w:t>
      </w:r>
      <w:r w:rsidRPr="00B95A7A">
        <w:t> : Raccourcis pour les modules qui sont disponibles dans plusieurs applications</w:t>
      </w:r>
    </w:p>
    <w:tbl>
      <w:tblPr>
        <w:tblStyle w:val="TableGrid"/>
        <w:tblW w:w="0" w:type="auto"/>
        <w:tblLook w:val="04A0" w:firstRow="1" w:lastRow="0" w:firstColumn="1" w:lastColumn="0" w:noHBand="0" w:noVBand="1"/>
      </w:tblPr>
      <w:tblGrid>
        <w:gridCol w:w="4675"/>
        <w:gridCol w:w="4675"/>
      </w:tblGrid>
      <w:tr w:rsidR="00BC12AF" w:rsidRPr="00B95A7A" w14:paraId="3D3B0830" w14:textId="77777777" w:rsidTr="00762946">
        <w:tc>
          <w:tcPr>
            <w:tcW w:w="4675" w:type="dxa"/>
          </w:tcPr>
          <w:p w14:paraId="1CAF57CA" w14:textId="77777777" w:rsidR="00BC12AF" w:rsidRPr="00B95A7A" w:rsidRDefault="00BC12AF" w:rsidP="00762946">
            <w:r w:rsidRPr="00B95A7A">
              <w:t>Action</w:t>
            </w:r>
          </w:p>
        </w:tc>
        <w:tc>
          <w:tcPr>
            <w:tcW w:w="4675" w:type="dxa"/>
          </w:tcPr>
          <w:p w14:paraId="0DC798BB" w14:textId="77777777" w:rsidR="00BC12AF" w:rsidRPr="00B95A7A" w:rsidRDefault="00BC12AF" w:rsidP="00762946">
            <w:r w:rsidRPr="00B95A7A">
              <w:t>Raccourci ou combinaison de touches</w:t>
            </w:r>
          </w:p>
        </w:tc>
      </w:tr>
      <w:tr w:rsidR="00BC12AF" w:rsidRPr="00991310" w14:paraId="6518384A" w14:textId="77777777" w:rsidTr="00762946">
        <w:tc>
          <w:tcPr>
            <w:tcW w:w="4675" w:type="dxa"/>
          </w:tcPr>
          <w:p w14:paraId="1CB5F381" w14:textId="77777777" w:rsidR="00BC12AF" w:rsidRPr="00B95A7A" w:rsidRDefault="00BC12AF" w:rsidP="00762946">
            <w:r w:rsidRPr="00B95A7A">
              <w:t>Rechercher sur Wikipédia</w:t>
            </w:r>
          </w:p>
        </w:tc>
        <w:tc>
          <w:tcPr>
            <w:tcW w:w="4675" w:type="dxa"/>
          </w:tcPr>
          <w:p w14:paraId="0B4B5C15" w14:textId="148D7926" w:rsidR="00BC12AF" w:rsidRPr="00B95A7A" w:rsidRDefault="006063A8" w:rsidP="00762946">
            <w:r w:rsidRPr="00B95A7A">
              <w:t>Ctrl + Maj + W</w:t>
            </w:r>
          </w:p>
        </w:tc>
      </w:tr>
      <w:tr w:rsidR="00BC12AF" w:rsidRPr="00991310" w14:paraId="4AEB1A9B" w14:textId="77777777" w:rsidTr="00762946">
        <w:tc>
          <w:tcPr>
            <w:tcW w:w="4675" w:type="dxa"/>
          </w:tcPr>
          <w:p w14:paraId="6D346498" w14:textId="77777777" w:rsidR="00BC12AF" w:rsidRPr="00B95A7A" w:rsidRDefault="00BC12AF" w:rsidP="00762946">
            <w:r w:rsidRPr="00B95A7A">
              <w:t>Rechercher sur Wiktionnaire</w:t>
            </w:r>
          </w:p>
        </w:tc>
        <w:tc>
          <w:tcPr>
            <w:tcW w:w="4675" w:type="dxa"/>
          </w:tcPr>
          <w:p w14:paraId="0E0402C6" w14:textId="1C880AA6" w:rsidR="00BC12AF" w:rsidRPr="00B95A7A" w:rsidRDefault="006063A8" w:rsidP="00762946">
            <w:r w:rsidRPr="00B95A7A">
              <w:t>Ctrl + D</w:t>
            </w:r>
          </w:p>
        </w:tc>
      </w:tr>
      <w:tr w:rsidR="00BC12AF" w:rsidRPr="00991310" w14:paraId="7E1AFDDF" w14:textId="77777777" w:rsidTr="00762946">
        <w:tc>
          <w:tcPr>
            <w:tcW w:w="4675" w:type="dxa"/>
          </w:tcPr>
          <w:p w14:paraId="38687A62" w14:textId="77777777" w:rsidR="00BC12AF" w:rsidRPr="00B95A7A" w:rsidRDefault="00BC12AF" w:rsidP="00762946">
            <w:r w:rsidRPr="00B95A7A">
              <w:t xml:space="preserve">Rechercher sur </w:t>
            </w:r>
            <w:proofErr w:type="spellStart"/>
            <w:r w:rsidRPr="00B95A7A">
              <w:t>WordNet</w:t>
            </w:r>
            <w:proofErr w:type="spellEnd"/>
          </w:p>
        </w:tc>
        <w:tc>
          <w:tcPr>
            <w:tcW w:w="4675" w:type="dxa"/>
          </w:tcPr>
          <w:p w14:paraId="1B2BE5C9" w14:textId="32DB2203" w:rsidR="00BC12AF" w:rsidRPr="00B95A7A" w:rsidRDefault="006063A8" w:rsidP="00762946">
            <w:r w:rsidRPr="00B95A7A">
              <w:t>Ctrl + Maj + D</w:t>
            </w:r>
          </w:p>
        </w:tc>
      </w:tr>
    </w:tbl>
    <w:p w14:paraId="2C35612E" w14:textId="5ED53015" w:rsidR="00646BBF" w:rsidRPr="00B95A7A" w:rsidRDefault="00646BBF" w:rsidP="00AB1441">
      <w:pPr>
        <w:pStyle w:val="BodyText"/>
      </w:pPr>
    </w:p>
    <w:p w14:paraId="16DDE2C0" w14:textId="2AD92F94" w:rsidR="00646BBF" w:rsidRPr="00B95A7A" w:rsidRDefault="00D6041E" w:rsidP="00646BBF">
      <w:pPr>
        <w:pStyle w:val="Heading1"/>
      </w:pPr>
      <w:bookmarkStart w:id="761" w:name="_Setting_User_Preferences"/>
      <w:bookmarkStart w:id="762" w:name="_Refd18e2965"/>
      <w:bookmarkStart w:id="763" w:name="_Tocd18e2965"/>
      <w:bookmarkStart w:id="764" w:name="_Toc208934340"/>
      <w:bookmarkEnd w:id="761"/>
      <w:r w:rsidRPr="00B95A7A">
        <w:t xml:space="preserve">Modifier les </w:t>
      </w:r>
      <w:r w:rsidR="00C74460" w:rsidRPr="00B95A7A">
        <w:t>P</w:t>
      </w:r>
      <w:bookmarkEnd w:id="762"/>
      <w:bookmarkEnd w:id="763"/>
      <w:r w:rsidR="00CF1458" w:rsidRPr="00B95A7A">
        <w:t>aramètres</w:t>
      </w:r>
      <w:bookmarkEnd w:id="764"/>
    </w:p>
    <w:p w14:paraId="30605C7D" w14:textId="03C9BDBF" w:rsidR="00C74460" w:rsidRPr="00B95A7A" w:rsidRDefault="00CF1458" w:rsidP="00646BBF">
      <w:pPr>
        <w:pStyle w:val="BodyText"/>
      </w:pPr>
      <w:r w:rsidRPr="00B95A7A">
        <w:t xml:space="preserve">Pour ouvrir le menu Paramètres, à partir du menu principal, appuyez sur la touche de façade Suivant jusqu’à ce que vous ayez atteint Paramètres </w:t>
      </w:r>
      <w:r w:rsidRPr="00B95A7A">
        <w:rPr>
          <w:b/>
          <w:bCs/>
        </w:rPr>
        <w:t>OU</w:t>
      </w:r>
      <w:r w:rsidRPr="00B95A7A">
        <w:t xml:space="preserve"> appuyez sur ‘p’, puis appuyez sur Entrée ou sur un curseur éclair</w:t>
      </w:r>
      <w:r w:rsidR="00531DF0" w:rsidRPr="00B95A7A">
        <w:t>.</w:t>
      </w:r>
    </w:p>
    <w:p w14:paraId="06FE3DC6" w14:textId="65997557" w:rsidR="00646BBF" w:rsidRPr="00B95A7A" w:rsidRDefault="00904C47" w:rsidP="00646BBF">
      <w:pPr>
        <w:pStyle w:val="Heading2"/>
      </w:pPr>
      <w:bookmarkStart w:id="765" w:name="_Toc208934341"/>
      <w:r w:rsidRPr="00B95A7A">
        <w:t>Tableau des Paramètres</w:t>
      </w:r>
      <w:r w:rsidR="00515ED0" w:rsidRPr="00B95A7A">
        <w:t xml:space="preserve"> de l’u</w:t>
      </w:r>
      <w:r w:rsidR="00EB1184" w:rsidRPr="00B95A7A">
        <w:t>tilisateur</w:t>
      </w:r>
      <w:bookmarkEnd w:id="765"/>
    </w:p>
    <w:p w14:paraId="62949A3D" w14:textId="2315DB84" w:rsidR="00646BBF" w:rsidRPr="00B95A7A" w:rsidRDefault="00904C47" w:rsidP="00646BBF">
      <w:pPr>
        <w:pStyle w:val="BodyText"/>
      </w:pPr>
      <w:r w:rsidRPr="00B95A7A">
        <w:t>Les</w:t>
      </w:r>
      <w:r w:rsidR="001710A9" w:rsidRPr="00B95A7A">
        <w:t xml:space="preserve"> </w:t>
      </w:r>
      <w:r w:rsidRPr="00B95A7A">
        <w:t xml:space="preserve">Paramètres </w:t>
      </w:r>
      <w:r w:rsidR="00515ED0" w:rsidRPr="00B95A7A">
        <w:t>de l’</w:t>
      </w:r>
      <w:r w:rsidR="009C0BD1" w:rsidRPr="00B95A7A">
        <w:t>u</w:t>
      </w:r>
      <w:r w:rsidR="001710A9" w:rsidRPr="00B95A7A">
        <w:t>tilisateur</w:t>
      </w:r>
      <w:r w:rsidR="009C0BD1" w:rsidRPr="00B95A7A">
        <w:t xml:space="preserve"> </w:t>
      </w:r>
      <w:r w:rsidRPr="00B95A7A">
        <w:t xml:space="preserve">sont affichés au </w:t>
      </w:r>
      <w:r w:rsidR="00646BBF" w:rsidRPr="00B95A7A">
        <w:t>Table</w:t>
      </w:r>
      <w:r w:rsidRPr="00B95A7A">
        <w:t>au</w:t>
      </w:r>
      <w:r w:rsidR="00646BBF" w:rsidRPr="00B95A7A">
        <w:t xml:space="preserve"> </w:t>
      </w:r>
      <w:r w:rsidR="00955809" w:rsidRPr="00B95A7A">
        <w:t>10</w:t>
      </w:r>
      <w:r w:rsidR="00646BBF" w:rsidRPr="00B95A7A">
        <w:t>.</w:t>
      </w:r>
    </w:p>
    <w:p w14:paraId="2F1D55B3" w14:textId="45903CEC" w:rsidR="004522C7" w:rsidRPr="00B95A7A" w:rsidRDefault="00646BBF">
      <w:pPr>
        <w:pStyle w:val="Caption"/>
        <w:keepNext/>
      </w:pPr>
      <w:r w:rsidRPr="00B95A7A">
        <w:rPr>
          <w:rStyle w:val="Strong"/>
          <w:sz w:val="24"/>
          <w:szCs w:val="24"/>
        </w:rPr>
        <w:t>Table</w:t>
      </w:r>
      <w:r w:rsidR="00904C47" w:rsidRPr="00B95A7A">
        <w:rPr>
          <w:rStyle w:val="Strong"/>
          <w:sz w:val="24"/>
          <w:szCs w:val="24"/>
        </w:rPr>
        <w:t>au</w:t>
      </w:r>
      <w:r w:rsidRPr="00B95A7A">
        <w:rPr>
          <w:rStyle w:val="Strong"/>
          <w:sz w:val="24"/>
          <w:szCs w:val="24"/>
        </w:rPr>
        <w:t xml:space="preserve"> </w:t>
      </w:r>
      <w:r w:rsidR="00123BC0" w:rsidRPr="00B95A7A">
        <w:rPr>
          <w:rStyle w:val="Strong"/>
          <w:sz w:val="24"/>
          <w:szCs w:val="24"/>
        </w:rPr>
        <w:t>10</w:t>
      </w:r>
      <w:r w:rsidR="00B5247B" w:rsidRPr="00B95A7A">
        <w:rPr>
          <w:rStyle w:val="Strong"/>
          <w:sz w:val="24"/>
          <w:szCs w:val="24"/>
        </w:rPr>
        <w:t xml:space="preserve"> </w:t>
      </w:r>
      <w:r w:rsidRPr="00B95A7A">
        <w:rPr>
          <w:rStyle w:val="Strong"/>
          <w:sz w:val="24"/>
          <w:szCs w:val="24"/>
        </w:rPr>
        <w:t xml:space="preserve">: </w:t>
      </w:r>
      <w:r w:rsidR="004522C7" w:rsidRPr="00B95A7A">
        <w:rPr>
          <w:rStyle w:val="Strong"/>
          <w:sz w:val="24"/>
          <w:szCs w:val="24"/>
        </w:rPr>
        <w:t>Paramètres</w:t>
      </w:r>
      <w:r w:rsidR="001710A9" w:rsidRPr="00B95A7A">
        <w:rPr>
          <w:rStyle w:val="Strong"/>
          <w:sz w:val="24"/>
          <w:szCs w:val="24"/>
        </w:rPr>
        <w:t xml:space="preserve"> de l’utilisateur</w:t>
      </w:r>
    </w:p>
    <w:tbl>
      <w:tblPr>
        <w:tblStyle w:val="TableGrid"/>
        <w:tblW w:w="0" w:type="auto"/>
        <w:tblLook w:val="04A0" w:firstRow="1" w:lastRow="0" w:firstColumn="1" w:lastColumn="0" w:noHBand="0" w:noVBand="1"/>
      </w:tblPr>
      <w:tblGrid>
        <w:gridCol w:w="3055"/>
        <w:gridCol w:w="5575"/>
      </w:tblGrid>
      <w:tr w:rsidR="00646BBF" w:rsidRPr="00991310" w14:paraId="09049D4D" w14:textId="77777777" w:rsidTr="00165F0B">
        <w:trPr>
          <w:trHeight w:val="432"/>
          <w:tblHeader/>
        </w:trPr>
        <w:tc>
          <w:tcPr>
            <w:tcW w:w="3055" w:type="dxa"/>
            <w:vAlign w:val="center"/>
          </w:tcPr>
          <w:p w14:paraId="3836E082" w14:textId="77CFEFF1" w:rsidR="00646BBF" w:rsidRPr="00B95A7A" w:rsidRDefault="00EC44E2" w:rsidP="006F7D8B">
            <w:pPr>
              <w:pStyle w:val="BodyText"/>
              <w:spacing w:after="0"/>
              <w:jc w:val="center"/>
              <w:rPr>
                <w:rStyle w:val="Strong"/>
              </w:rPr>
            </w:pPr>
            <w:r w:rsidRPr="00B95A7A">
              <w:rPr>
                <w:rStyle w:val="Strong"/>
              </w:rPr>
              <w:t>Paramètre</w:t>
            </w:r>
          </w:p>
        </w:tc>
        <w:tc>
          <w:tcPr>
            <w:tcW w:w="5575" w:type="dxa"/>
            <w:vAlign w:val="center"/>
          </w:tcPr>
          <w:p w14:paraId="2C4FB5F7" w14:textId="7F34F266" w:rsidR="00646BBF" w:rsidRPr="00B95A7A" w:rsidRDefault="00646BBF" w:rsidP="006F7D8B">
            <w:pPr>
              <w:pStyle w:val="BodyText"/>
              <w:spacing w:after="0"/>
              <w:jc w:val="center"/>
              <w:rPr>
                <w:rStyle w:val="Strong"/>
              </w:rPr>
            </w:pPr>
            <w:r w:rsidRPr="00B95A7A">
              <w:rPr>
                <w:rStyle w:val="Strong"/>
              </w:rPr>
              <w:t>Option/</w:t>
            </w:r>
            <w:r w:rsidR="00EC44E2" w:rsidRPr="00B95A7A">
              <w:rPr>
                <w:rStyle w:val="Strong"/>
              </w:rPr>
              <w:t>Résultat</w:t>
            </w:r>
          </w:p>
        </w:tc>
      </w:tr>
      <w:tr w:rsidR="00646BBF" w:rsidRPr="00B95A7A" w14:paraId="716B1101" w14:textId="77777777" w:rsidTr="00165F0B">
        <w:trPr>
          <w:trHeight w:val="360"/>
        </w:trPr>
        <w:tc>
          <w:tcPr>
            <w:tcW w:w="3055" w:type="dxa"/>
            <w:vAlign w:val="center"/>
          </w:tcPr>
          <w:p w14:paraId="11133AEA" w14:textId="2D442B04" w:rsidR="00646BBF" w:rsidRPr="00B95A7A" w:rsidRDefault="006A4979" w:rsidP="006F7D8B">
            <w:pPr>
              <w:pStyle w:val="BodyText"/>
              <w:spacing w:after="0"/>
            </w:pPr>
            <w:r w:rsidRPr="00B95A7A">
              <w:t>Mode avion</w:t>
            </w:r>
          </w:p>
        </w:tc>
        <w:tc>
          <w:tcPr>
            <w:tcW w:w="5575" w:type="dxa"/>
            <w:vAlign w:val="center"/>
          </w:tcPr>
          <w:p w14:paraId="29C7CF5E" w14:textId="4C061048" w:rsidR="00646BBF" w:rsidRPr="00B95A7A" w:rsidRDefault="00CF1458" w:rsidP="006F7D8B">
            <w:pPr>
              <w:pStyle w:val="BodyText"/>
              <w:spacing w:after="0"/>
            </w:pPr>
            <w:r w:rsidRPr="00B95A7A">
              <w:t>Activé ou désactivé; lorsqu’activé, toutes les fonctions sans-fil sont désactivées</w:t>
            </w:r>
          </w:p>
        </w:tc>
      </w:tr>
      <w:tr w:rsidR="00646BBF" w:rsidRPr="00B95A7A" w14:paraId="5B9C219E" w14:textId="77777777" w:rsidTr="00165F0B">
        <w:trPr>
          <w:trHeight w:val="360"/>
        </w:trPr>
        <w:tc>
          <w:tcPr>
            <w:tcW w:w="3055" w:type="dxa"/>
            <w:vAlign w:val="center"/>
          </w:tcPr>
          <w:p w14:paraId="3378349F" w14:textId="69117B31" w:rsidR="00646BBF" w:rsidRPr="00B95A7A" w:rsidRDefault="00BA2733" w:rsidP="006F7D8B">
            <w:pPr>
              <w:pStyle w:val="BodyText"/>
              <w:spacing w:after="0"/>
            </w:pPr>
            <w:r w:rsidRPr="00B95A7A">
              <w:t>Marqueurs de format</w:t>
            </w:r>
          </w:p>
        </w:tc>
        <w:tc>
          <w:tcPr>
            <w:tcW w:w="5575" w:type="dxa"/>
            <w:vAlign w:val="center"/>
          </w:tcPr>
          <w:p w14:paraId="258788E9" w14:textId="6007F6BB" w:rsidR="00646BBF" w:rsidRPr="00B95A7A" w:rsidRDefault="00CF1458" w:rsidP="006F7D8B">
            <w:pPr>
              <w:pStyle w:val="BodyText"/>
              <w:spacing w:after="0"/>
            </w:pPr>
            <w:r w:rsidRPr="00B95A7A">
              <w:t>Activé ou désactivé; lorsque désactivé, les marqueurs de format sont masqués</w:t>
            </w:r>
          </w:p>
        </w:tc>
      </w:tr>
      <w:tr w:rsidR="00646BBF" w:rsidRPr="00991310" w14:paraId="3EF58C9F" w14:textId="77777777" w:rsidTr="00165F0B">
        <w:trPr>
          <w:trHeight w:val="360"/>
        </w:trPr>
        <w:tc>
          <w:tcPr>
            <w:tcW w:w="3055" w:type="dxa"/>
            <w:vAlign w:val="center"/>
          </w:tcPr>
          <w:p w14:paraId="0FC29579" w14:textId="4E1B9568" w:rsidR="00646BBF" w:rsidRPr="00B95A7A" w:rsidRDefault="00646BBF" w:rsidP="006F7D8B">
            <w:pPr>
              <w:pStyle w:val="BodyText"/>
              <w:spacing w:after="0"/>
            </w:pPr>
            <w:r w:rsidRPr="00B95A7A">
              <w:t>Curs</w:t>
            </w:r>
            <w:r w:rsidR="00BC2FA8" w:rsidRPr="00B95A7A">
              <w:t>eu</w:t>
            </w:r>
            <w:r w:rsidRPr="00B95A7A">
              <w:t>r visible</w:t>
            </w:r>
          </w:p>
        </w:tc>
        <w:tc>
          <w:tcPr>
            <w:tcW w:w="5575" w:type="dxa"/>
            <w:vAlign w:val="center"/>
          </w:tcPr>
          <w:p w14:paraId="36ED0C17" w14:textId="3260F4C8" w:rsidR="00646BBF" w:rsidRPr="00B95A7A" w:rsidRDefault="00CF1458" w:rsidP="006F7D8B">
            <w:pPr>
              <w:pStyle w:val="BodyText"/>
              <w:spacing w:after="0"/>
            </w:pPr>
            <w:r w:rsidRPr="00B95A7A">
              <w:t>Activé ou désactivé</w:t>
            </w:r>
          </w:p>
        </w:tc>
      </w:tr>
      <w:tr w:rsidR="001F1002" w:rsidRPr="00B95A7A" w14:paraId="0074E7B1" w14:textId="77777777" w:rsidTr="00165F0B">
        <w:trPr>
          <w:trHeight w:val="360"/>
        </w:trPr>
        <w:tc>
          <w:tcPr>
            <w:tcW w:w="3055" w:type="dxa"/>
            <w:vAlign w:val="center"/>
          </w:tcPr>
          <w:p w14:paraId="5D69751D" w14:textId="5DC250E6" w:rsidR="001F1002" w:rsidRPr="00B95A7A" w:rsidRDefault="001F1002" w:rsidP="001F1002">
            <w:pPr>
              <w:pStyle w:val="BodyText"/>
              <w:spacing w:after="0"/>
            </w:pPr>
            <w:r w:rsidRPr="00B95A7A">
              <w:lastRenderedPageBreak/>
              <w:t>Clignotement du curseur</w:t>
            </w:r>
          </w:p>
        </w:tc>
        <w:tc>
          <w:tcPr>
            <w:tcW w:w="5575" w:type="dxa"/>
            <w:vAlign w:val="center"/>
          </w:tcPr>
          <w:p w14:paraId="31BED16C" w14:textId="02A65E7A" w:rsidR="001F1002" w:rsidRPr="00B95A7A" w:rsidRDefault="001F1002" w:rsidP="001F1002">
            <w:pPr>
              <w:pStyle w:val="BodyText"/>
              <w:spacing w:after="0"/>
            </w:pPr>
            <w:r w:rsidRPr="00B95A7A">
              <w:t>Activé ou désactivé; lorsqu’activé, le curseur clignotera à un débit de 0,5 secondes</w:t>
            </w:r>
          </w:p>
        </w:tc>
      </w:tr>
      <w:tr w:rsidR="001F1002" w:rsidRPr="00B95A7A" w14:paraId="37E34A09" w14:textId="77777777" w:rsidTr="00165F0B">
        <w:trPr>
          <w:trHeight w:val="360"/>
        </w:trPr>
        <w:tc>
          <w:tcPr>
            <w:tcW w:w="3055" w:type="dxa"/>
            <w:vAlign w:val="center"/>
          </w:tcPr>
          <w:p w14:paraId="6D20876D" w14:textId="0AFB1C48" w:rsidR="001F1002" w:rsidRPr="00B95A7A" w:rsidRDefault="001F1002" w:rsidP="001F1002">
            <w:pPr>
              <w:pStyle w:val="BodyText"/>
              <w:spacing w:after="0"/>
            </w:pPr>
            <w:r w:rsidRPr="00B95A7A">
              <w:t>Temps d’affichage des messages</w:t>
            </w:r>
          </w:p>
        </w:tc>
        <w:tc>
          <w:tcPr>
            <w:tcW w:w="5575" w:type="dxa"/>
            <w:vAlign w:val="center"/>
          </w:tcPr>
          <w:p w14:paraId="13F84E5F" w14:textId="1BB9842E" w:rsidR="001F1002" w:rsidRPr="00B95A7A" w:rsidRDefault="001F1002" w:rsidP="001F1002">
            <w:pPr>
              <w:pStyle w:val="BodyText"/>
              <w:spacing w:after="0"/>
            </w:pPr>
            <w:r w:rsidRPr="00B95A7A">
              <w:t>1</w:t>
            </w:r>
            <w:r w:rsidRPr="00B95A7A">
              <w:rPr>
                <w:rFonts w:cstheme="minorHAnsi"/>
              </w:rPr>
              <w:t>–</w:t>
            </w:r>
            <w:r w:rsidRPr="00B95A7A">
              <w:t xml:space="preserve">30 secondes : temps durant lequel un message est affiché </w:t>
            </w:r>
          </w:p>
        </w:tc>
      </w:tr>
      <w:tr w:rsidR="001F1002" w:rsidRPr="00B95A7A" w14:paraId="39EB2C7E" w14:textId="77777777" w:rsidTr="00165F0B">
        <w:trPr>
          <w:trHeight w:val="360"/>
        </w:trPr>
        <w:tc>
          <w:tcPr>
            <w:tcW w:w="3055" w:type="dxa"/>
            <w:vAlign w:val="center"/>
          </w:tcPr>
          <w:p w14:paraId="259C059A" w14:textId="1542F9A0" w:rsidR="001F1002" w:rsidRPr="00B95A7A" w:rsidRDefault="00FD009C" w:rsidP="001F1002">
            <w:pPr>
              <w:pStyle w:val="BodyText"/>
              <w:spacing w:after="0"/>
            </w:pPr>
            <w:r w:rsidRPr="00B95A7A">
              <w:t>Temps de mise en sommeil</w:t>
            </w:r>
          </w:p>
        </w:tc>
        <w:tc>
          <w:tcPr>
            <w:tcW w:w="5575" w:type="dxa"/>
            <w:vAlign w:val="center"/>
          </w:tcPr>
          <w:p w14:paraId="6D8F9F9D" w14:textId="4582E105" w:rsidR="001F1002" w:rsidRPr="00B95A7A" w:rsidRDefault="001F1002" w:rsidP="001F1002">
            <w:pPr>
              <w:pStyle w:val="BodyText"/>
              <w:spacing w:after="0"/>
            </w:pPr>
            <w:r w:rsidRPr="00B95A7A">
              <w:t>Nombre en minutes</w:t>
            </w:r>
            <w:r w:rsidR="00911414" w:rsidRPr="00B95A7A">
              <w:t>, entre 0 et 60</w:t>
            </w:r>
            <w:r w:rsidRPr="00B95A7A">
              <w:t>; ajuster à 0 pour désactiver</w:t>
            </w:r>
          </w:p>
        </w:tc>
      </w:tr>
      <w:tr w:rsidR="00165F0B" w:rsidRPr="00B95A7A" w14:paraId="4AC6D836" w14:textId="77777777" w:rsidTr="00165F0B">
        <w:trPr>
          <w:trHeight w:val="360"/>
        </w:trPr>
        <w:tc>
          <w:tcPr>
            <w:tcW w:w="3055" w:type="dxa"/>
            <w:vAlign w:val="center"/>
          </w:tcPr>
          <w:p w14:paraId="3E18114E" w14:textId="7F0A8279" w:rsidR="00165F0B" w:rsidRPr="00B95A7A" w:rsidRDefault="00165F0B" w:rsidP="00165F0B">
            <w:pPr>
              <w:pStyle w:val="BodyText"/>
              <w:spacing w:after="0"/>
            </w:pPr>
            <w:r w:rsidRPr="00B95A7A">
              <w:t>Arrêt automatique</w:t>
            </w:r>
          </w:p>
        </w:tc>
        <w:tc>
          <w:tcPr>
            <w:tcW w:w="5575" w:type="dxa"/>
            <w:vAlign w:val="center"/>
          </w:tcPr>
          <w:p w14:paraId="3C5CAF88" w14:textId="513C5E8E" w:rsidR="00165F0B" w:rsidRPr="00B95A7A" w:rsidRDefault="00165F0B" w:rsidP="00165F0B">
            <w:pPr>
              <w:pStyle w:val="BodyText"/>
              <w:spacing w:after="0"/>
            </w:pPr>
            <w:r w:rsidRPr="00B95A7A">
              <w:t>L’appareil s’éteint à la fin d’une période prédéterminée, entre 1 heure et 4 heures; jamais pour désactiver</w:t>
            </w:r>
          </w:p>
        </w:tc>
      </w:tr>
      <w:tr w:rsidR="00165F0B" w:rsidRPr="00991310" w14:paraId="1540CA14" w14:textId="77777777" w:rsidTr="00165F0B">
        <w:trPr>
          <w:trHeight w:val="360"/>
        </w:trPr>
        <w:tc>
          <w:tcPr>
            <w:tcW w:w="3055" w:type="dxa"/>
            <w:vAlign w:val="center"/>
          </w:tcPr>
          <w:p w14:paraId="0E16AB54" w14:textId="1AD3F93D" w:rsidR="00165F0B" w:rsidRPr="00B95A7A" w:rsidRDefault="00165F0B" w:rsidP="00165F0B">
            <w:pPr>
              <w:pStyle w:val="BodyText"/>
              <w:spacing w:after="0"/>
              <w:rPr>
                <w:highlight w:val="yellow"/>
              </w:rPr>
            </w:pPr>
            <w:r w:rsidRPr="00B95A7A">
              <w:t>Report des mots</w:t>
            </w:r>
          </w:p>
        </w:tc>
        <w:tc>
          <w:tcPr>
            <w:tcW w:w="5575" w:type="dxa"/>
            <w:vAlign w:val="center"/>
          </w:tcPr>
          <w:p w14:paraId="16B768EB" w14:textId="4FAEC6B0" w:rsidR="00165F0B" w:rsidRPr="00B95A7A" w:rsidRDefault="00165F0B" w:rsidP="00165F0B">
            <w:pPr>
              <w:pStyle w:val="BodyText"/>
              <w:spacing w:after="0"/>
            </w:pPr>
            <w:r w:rsidRPr="00B95A7A">
              <w:t>Activé ou désactivé</w:t>
            </w:r>
          </w:p>
        </w:tc>
      </w:tr>
      <w:tr w:rsidR="00165F0B" w:rsidRPr="00B95A7A" w14:paraId="5F6E60C5" w14:textId="77777777" w:rsidTr="00165F0B">
        <w:trPr>
          <w:trHeight w:val="360"/>
        </w:trPr>
        <w:tc>
          <w:tcPr>
            <w:tcW w:w="3055" w:type="dxa"/>
            <w:vAlign w:val="center"/>
          </w:tcPr>
          <w:p w14:paraId="71951869" w14:textId="46804113" w:rsidR="00165F0B" w:rsidRPr="00B95A7A" w:rsidRDefault="00165F0B" w:rsidP="00165F0B">
            <w:pPr>
              <w:pStyle w:val="BodyText"/>
              <w:spacing w:after="0"/>
            </w:pPr>
            <w:r w:rsidRPr="00B95A7A">
              <w:t>Condenser les lignes vides</w:t>
            </w:r>
          </w:p>
        </w:tc>
        <w:tc>
          <w:tcPr>
            <w:tcW w:w="5575" w:type="dxa"/>
            <w:vAlign w:val="center"/>
          </w:tcPr>
          <w:p w14:paraId="7FD6685B" w14:textId="26970327" w:rsidR="00165F0B" w:rsidRPr="00B95A7A" w:rsidRDefault="00165F0B" w:rsidP="00165F0B">
            <w:pPr>
              <w:pStyle w:val="BodyText"/>
              <w:spacing w:after="0"/>
            </w:pPr>
            <w:r w:rsidRPr="00B95A7A">
              <w:t>Activé ou désactivé; lorsqu’activé, les lignes vides ne sont pas visibles</w:t>
            </w:r>
          </w:p>
        </w:tc>
      </w:tr>
      <w:tr w:rsidR="00165F0B" w:rsidRPr="00B95A7A" w14:paraId="23E5396A" w14:textId="77777777" w:rsidTr="00165F0B">
        <w:trPr>
          <w:trHeight w:val="360"/>
        </w:trPr>
        <w:tc>
          <w:tcPr>
            <w:tcW w:w="3055" w:type="dxa"/>
            <w:vAlign w:val="center"/>
          </w:tcPr>
          <w:p w14:paraId="28834D32" w14:textId="3307EAF0" w:rsidR="00165F0B" w:rsidRPr="00B95A7A" w:rsidRDefault="00165F0B" w:rsidP="00165F0B">
            <w:pPr>
              <w:pStyle w:val="BodyText"/>
              <w:spacing w:after="0"/>
            </w:pPr>
            <w:r w:rsidRPr="00B95A7A">
              <w:t>Confirmer la suppression</w:t>
            </w:r>
          </w:p>
        </w:tc>
        <w:tc>
          <w:tcPr>
            <w:tcW w:w="5575" w:type="dxa"/>
            <w:vAlign w:val="center"/>
          </w:tcPr>
          <w:p w14:paraId="503532A8" w14:textId="52F51829" w:rsidR="00165F0B" w:rsidRPr="00B95A7A" w:rsidRDefault="00165F0B" w:rsidP="00165F0B">
            <w:pPr>
              <w:pStyle w:val="BodyText"/>
              <w:spacing w:after="0"/>
            </w:pPr>
            <w:r w:rsidRPr="00B95A7A">
              <w:t>Activé ou désactivé; lorsqu’activé, le Mantis demande une confirmation avant de supprimer un fichier</w:t>
            </w:r>
          </w:p>
        </w:tc>
      </w:tr>
      <w:tr w:rsidR="00165F0B" w:rsidRPr="00B95A7A" w14:paraId="4B9E1F12" w14:textId="77777777" w:rsidTr="00165F0B">
        <w:trPr>
          <w:trHeight w:val="360"/>
        </w:trPr>
        <w:tc>
          <w:tcPr>
            <w:tcW w:w="3055" w:type="dxa"/>
            <w:vAlign w:val="center"/>
          </w:tcPr>
          <w:p w14:paraId="2BD85DF1" w14:textId="77777777" w:rsidR="00165F0B" w:rsidRPr="00B95A7A" w:rsidRDefault="00165F0B" w:rsidP="00165F0B">
            <w:pPr>
              <w:pStyle w:val="BodyText"/>
              <w:spacing w:after="0"/>
            </w:pPr>
            <w:r w:rsidRPr="00B95A7A">
              <w:t>Vibration</w:t>
            </w:r>
          </w:p>
        </w:tc>
        <w:tc>
          <w:tcPr>
            <w:tcW w:w="5575" w:type="dxa"/>
            <w:vAlign w:val="center"/>
          </w:tcPr>
          <w:p w14:paraId="2698B680" w14:textId="2E081B6E" w:rsidR="00165F0B" w:rsidRPr="00B95A7A" w:rsidRDefault="00165F0B" w:rsidP="00165F0B">
            <w:pPr>
              <w:pStyle w:val="BodyText"/>
              <w:spacing w:after="0"/>
            </w:pPr>
            <w:r w:rsidRPr="00B95A7A">
              <w:t>Activé ou désactivé; lorsqu’activé, le Mantis vibre</w:t>
            </w:r>
          </w:p>
        </w:tc>
      </w:tr>
      <w:tr w:rsidR="00165F0B" w:rsidRPr="00B95A7A" w14:paraId="4C028FA1" w14:textId="77777777" w:rsidTr="00165F0B">
        <w:trPr>
          <w:trHeight w:val="360"/>
        </w:trPr>
        <w:tc>
          <w:tcPr>
            <w:tcW w:w="3055" w:type="dxa"/>
            <w:vAlign w:val="center"/>
          </w:tcPr>
          <w:p w14:paraId="0C1AD5D3" w14:textId="414CDC45" w:rsidR="00165F0B" w:rsidRPr="00B95A7A" w:rsidRDefault="00165F0B" w:rsidP="00165F0B">
            <w:pPr>
              <w:pStyle w:val="BodyText"/>
              <w:spacing w:after="0"/>
            </w:pPr>
            <w:proofErr w:type="gramStart"/>
            <w:r w:rsidRPr="00B95A7A">
              <w:t>Bip sonore</w:t>
            </w:r>
            <w:proofErr w:type="gramEnd"/>
          </w:p>
        </w:tc>
        <w:tc>
          <w:tcPr>
            <w:tcW w:w="5575" w:type="dxa"/>
            <w:vAlign w:val="center"/>
          </w:tcPr>
          <w:p w14:paraId="7C89C2C9" w14:textId="6C1BBD98" w:rsidR="00165F0B" w:rsidRPr="00B95A7A" w:rsidRDefault="00165F0B" w:rsidP="00165F0B">
            <w:pPr>
              <w:pStyle w:val="BodyText"/>
              <w:spacing w:after="0"/>
            </w:pPr>
            <w:r w:rsidRPr="00B95A7A">
              <w:t xml:space="preserve">Activé ou désactivé; lorsqu’activé, Mantis émet un </w:t>
            </w:r>
            <w:proofErr w:type="gramStart"/>
            <w:r w:rsidRPr="00B95A7A">
              <w:t>bip sonore</w:t>
            </w:r>
            <w:proofErr w:type="gramEnd"/>
          </w:p>
        </w:tc>
      </w:tr>
      <w:tr w:rsidR="00165F0B" w:rsidRPr="00B95A7A" w14:paraId="180811A7" w14:textId="77777777" w:rsidTr="00165F0B">
        <w:trPr>
          <w:trHeight w:val="360"/>
        </w:trPr>
        <w:tc>
          <w:tcPr>
            <w:tcW w:w="3055" w:type="dxa"/>
            <w:vAlign w:val="center"/>
          </w:tcPr>
          <w:p w14:paraId="194D0203" w14:textId="6B3E943D" w:rsidR="00165F0B" w:rsidRPr="00B95A7A" w:rsidRDefault="00165F0B" w:rsidP="00165F0B">
            <w:pPr>
              <w:pStyle w:val="BodyText"/>
              <w:spacing w:after="0"/>
            </w:pPr>
            <w:r w:rsidRPr="00B95A7A">
              <w:t>Configuration des touches de façade</w:t>
            </w:r>
          </w:p>
        </w:tc>
        <w:tc>
          <w:tcPr>
            <w:tcW w:w="5575" w:type="dxa"/>
            <w:vAlign w:val="center"/>
          </w:tcPr>
          <w:p w14:paraId="3A52DD7F" w14:textId="0EAA8C1F" w:rsidR="00165F0B" w:rsidRPr="00B95A7A" w:rsidRDefault="00165F0B" w:rsidP="00165F0B">
            <w:pPr>
              <w:pStyle w:val="BodyText"/>
              <w:spacing w:after="0"/>
            </w:pPr>
            <w:r w:rsidRPr="00B95A7A">
              <w:t xml:space="preserve">Assignez </w:t>
            </w:r>
            <w:r w:rsidRPr="00B95A7A">
              <w:rPr>
                <w:rStyle w:val="tlid-translation"/>
              </w:rPr>
              <w:t>les commandes Élément précédent, Élément suivant, Défiler à gauche et Défiler à droite aux touches de façade de votre choix.</w:t>
            </w:r>
          </w:p>
        </w:tc>
      </w:tr>
      <w:tr w:rsidR="00165F0B" w:rsidRPr="00B95A7A" w14:paraId="79357DF2" w14:textId="77777777" w:rsidTr="00165F0B">
        <w:trPr>
          <w:trHeight w:val="360"/>
        </w:trPr>
        <w:tc>
          <w:tcPr>
            <w:tcW w:w="3055" w:type="dxa"/>
            <w:vAlign w:val="center"/>
          </w:tcPr>
          <w:p w14:paraId="0899F635" w14:textId="3FCE40F3" w:rsidR="00165F0B" w:rsidRPr="00B95A7A" w:rsidRDefault="00165F0B" w:rsidP="00165F0B">
            <w:pPr>
              <w:pStyle w:val="BodyText"/>
              <w:spacing w:after="0"/>
            </w:pPr>
            <w:r w:rsidRPr="00B95A7A">
              <w:t>Notifications sans-fil</w:t>
            </w:r>
          </w:p>
        </w:tc>
        <w:tc>
          <w:tcPr>
            <w:tcW w:w="5575" w:type="dxa"/>
            <w:vAlign w:val="center"/>
          </w:tcPr>
          <w:p w14:paraId="15870E1F" w14:textId="200BD330" w:rsidR="00165F0B" w:rsidRPr="00B95A7A" w:rsidRDefault="00165F0B" w:rsidP="00165F0B">
            <w:pPr>
              <w:pStyle w:val="BodyText"/>
              <w:spacing w:after="0"/>
            </w:pPr>
            <w:r w:rsidRPr="00B95A7A">
              <w:t>Activer ou désactiver les notifications sans-fil et connexion Bluetooth.</w:t>
            </w:r>
          </w:p>
        </w:tc>
      </w:tr>
      <w:tr w:rsidR="00165F0B" w:rsidRPr="00B95A7A" w14:paraId="14C898FE" w14:textId="77777777" w:rsidTr="00165F0B">
        <w:trPr>
          <w:trHeight w:val="360"/>
        </w:trPr>
        <w:tc>
          <w:tcPr>
            <w:tcW w:w="3055" w:type="dxa"/>
            <w:vAlign w:val="center"/>
          </w:tcPr>
          <w:p w14:paraId="7521C68A" w14:textId="76C2F1AA" w:rsidR="00165F0B" w:rsidRPr="00B95A7A" w:rsidRDefault="00165F0B" w:rsidP="00165F0B">
            <w:pPr>
              <w:pStyle w:val="BodyText"/>
              <w:spacing w:after="0"/>
            </w:pPr>
            <w:r w:rsidRPr="00B95A7A">
              <w:t>Démarrer en mode Terminal</w:t>
            </w:r>
          </w:p>
        </w:tc>
        <w:tc>
          <w:tcPr>
            <w:tcW w:w="5575" w:type="dxa"/>
            <w:vAlign w:val="center"/>
          </w:tcPr>
          <w:p w14:paraId="2BCA8E7A" w14:textId="2FBDF92D" w:rsidR="00165F0B" w:rsidRPr="00B95A7A" w:rsidRDefault="00165F0B" w:rsidP="00165F0B">
            <w:pPr>
              <w:pStyle w:val="BodyText"/>
              <w:spacing w:after="0"/>
              <w:rPr>
                <w:highlight w:val="green"/>
              </w:rPr>
            </w:pPr>
            <w:r w:rsidRPr="00B95A7A">
              <w:t>Activé ou désactivé; lorsqu’activé, l’appareil s’ouvrira automatiquement en mode Terminal après un redémarrage</w:t>
            </w:r>
          </w:p>
        </w:tc>
      </w:tr>
      <w:tr w:rsidR="00165F0B" w:rsidRPr="00B95A7A" w14:paraId="77A4EC2D" w14:textId="77777777" w:rsidTr="00165F0B">
        <w:trPr>
          <w:trHeight w:val="360"/>
        </w:trPr>
        <w:tc>
          <w:tcPr>
            <w:tcW w:w="3055" w:type="dxa"/>
            <w:vAlign w:val="center"/>
          </w:tcPr>
          <w:p w14:paraId="388C15A2" w14:textId="5CB52D23" w:rsidR="00165F0B" w:rsidRPr="00B95A7A" w:rsidRDefault="00165F0B" w:rsidP="00165F0B">
            <w:pPr>
              <w:pStyle w:val="BodyText"/>
              <w:spacing w:after="0"/>
            </w:pPr>
            <w:r w:rsidRPr="00B95A7A">
              <w:t>Demander l'ouverture d'une connexion USB</w:t>
            </w:r>
          </w:p>
        </w:tc>
        <w:tc>
          <w:tcPr>
            <w:tcW w:w="5575" w:type="dxa"/>
            <w:vAlign w:val="center"/>
          </w:tcPr>
          <w:p w14:paraId="779254F8" w14:textId="54B34467" w:rsidR="00165F0B" w:rsidRPr="00B95A7A" w:rsidRDefault="00165F0B" w:rsidP="00165F0B">
            <w:pPr>
              <w:pStyle w:val="BodyText"/>
              <w:spacing w:after="0"/>
            </w:pPr>
            <w:r w:rsidRPr="00B95A7A">
              <w:t>Lorsque l'appareil est connecté à un PC à l'aide d'un câble USB, il y a trois possibilités:</w:t>
            </w:r>
          </w:p>
          <w:p w14:paraId="37A434E2" w14:textId="77777777" w:rsidR="00165F0B" w:rsidRPr="00B95A7A" w:rsidRDefault="00165F0B" w:rsidP="00165F0B">
            <w:pPr>
              <w:pStyle w:val="BodyText"/>
              <w:spacing w:after="0"/>
            </w:pPr>
          </w:p>
          <w:p w14:paraId="318D8730" w14:textId="7C541921" w:rsidR="00165F0B" w:rsidRPr="00B95A7A" w:rsidRDefault="00165F0B" w:rsidP="00165F0B">
            <w:pPr>
              <w:pStyle w:val="BodyText"/>
              <w:numPr>
                <w:ilvl w:val="0"/>
                <w:numId w:val="59"/>
              </w:numPr>
              <w:spacing w:after="0"/>
            </w:pPr>
            <w:r w:rsidRPr="00B95A7A">
              <w:t>Si l'option "ne jamais demander" est sélectionnée, rien ne se produit.</w:t>
            </w:r>
          </w:p>
          <w:p w14:paraId="1D88020C" w14:textId="77777777" w:rsidR="00165F0B" w:rsidRPr="00B95A7A" w:rsidRDefault="00165F0B" w:rsidP="00165F0B">
            <w:pPr>
              <w:pStyle w:val="BodyText"/>
              <w:spacing w:after="0"/>
            </w:pPr>
          </w:p>
          <w:p w14:paraId="05C35663" w14:textId="4154EE8A" w:rsidR="00165F0B" w:rsidRPr="00B95A7A" w:rsidRDefault="00165F0B" w:rsidP="00165F0B">
            <w:pPr>
              <w:pStyle w:val="BodyText"/>
              <w:numPr>
                <w:ilvl w:val="0"/>
                <w:numId w:val="59"/>
              </w:numPr>
              <w:spacing w:after="0"/>
            </w:pPr>
            <w:r w:rsidRPr="00B95A7A">
              <w:t>2.Si l'option "demander la connexion" est sélectionnée, l'utilisateur est invité à indiquer s'il souhaite ouvrir la connexion.</w:t>
            </w:r>
          </w:p>
          <w:p w14:paraId="31D5C724" w14:textId="77777777" w:rsidR="00165F0B" w:rsidRPr="00B95A7A" w:rsidRDefault="00165F0B" w:rsidP="00165F0B">
            <w:pPr>
              <w:pStyle w:val="ListParagraph"/>
            </w:pPr>
          </w:p>
          <w:p w14:paraId="7126C6C8" w14:textId="4D3C3827" w:rsidR="00165F0B" w:rsidRPr="00B95A7A" w:rsidRDefault="00165F0B" w:rsidP="00165F0B">
            <w:pPr>
              <w:pStyle w:val="BodyText"/>
              <w:numPr>
                <w:ilvl w:val="0"/>
                <w:numId w:val="59"/>
              </w:numPr>
              <w:spacing w:after="0"/>
            </w:pPr>
            <w:r w:rsidRPr="00B95A7A">
              <w:t>Si l'option "Connexion automatique" est sélectionnée, l'appareil se connecte automatiquement au PC (comme lorsque l'on démarre avec le mode terminal actif).</w:t>
            </w:r>
          </w:p>
        </w:tc>
      </w:tr>
      <w:tr w:rsidR="00165F0B" w:rsidRPr="00B95A7A" w14:paraId="2501CBFA" w14:textId="77777777" w:rsidTr="00165F0B">
        <w:trPr>
          <w:trHeight w:val="360"/>
        </w:trPr>
        <w:tc>
          <w:tcPr>
            <w:tcW w:w="3055" w:type="dxa"/>
            <w:vAlign w:val="center"/>
          </w:tcPr>
          <w:p w14:paraId="5ECF8FF2" w14:textId="6C5C3ABD" w:rsidR="00165F0B" w:rsidRPr="00B95A7A" w:rsidRDefault="00165F0B" w:rsidP="00165F0B">
            <w:pPr>
              <w:pStyle w:val="BodyText"/>
              <w:spacing w:after="0"/>
            </w:pPr>
            <w:r w:rsidRPr="00B95A7A">
              <w:t>Répétition des touches</w:t>
            </w:r>
          </w:p>
        </w:tc>
        <w:tc>
          <w:tcPr>
            <w:tcW w:w="5575" w:type="dxa"/>
            <w:vAlign w:val="center"/>
          </w:tcPr>
          <w:p w14:paraId="5BD211CD" w14:textId="783E106C" w:rsidR="00165F0B" w:rsidRPr="00B95A7A" w:rsidRDefault="00165F0B" w:rsidP="00165F0B">
            <w:pPr>
              <w:pStyle w:val="BodyText"/>
              <w:spacing w:after="0"/>
            </w:pPr>
            <w:r w:rsidRPr="00B95A7A">
              <w:t xml:space="preserve">Activé ou désactivé; lorsqu’activé, les touches Supprimer, Espace, les flèches seront maintenues </w:t>
            </w:r>
            <w:r w:rsidRPr="00B95A7A">
              <w:lastRenderedPageBreak/>
              <w:t>enfoncées, ce qui entraîne un comportement similaire à celui d'une pression répétée sur la touche maintenue à un court intervalle.</w:t>
            </w:r>
          </w:p>
        </w:tc>
      </w:tr>
      <w:tr w:rsidR="00165F0B" w:rsidRPr="00B95A7A" w14:paraId="67C4735F" w14:textId="77777777" w:rsidTr="00165F0B">
        <w:trPr>
          <w:trHeight w:val="360"/>
        </w:trPr>
        <w:tc>
          <w:tcPr>
            <w:tcW w:w="3055" w:type="dxa"/>
            <w:vAlign w:val="center"/>
          </w:tcPr>
          <w:p w14:paraId="5B9AA7AC" w14:textId="7D0C36AB" w:rsidR="00165F0B" w:rsidRPr="00B95A7A" w:rsidRDefault="00165F0B" w:rsidP="00165F0B">
            <w:pPr>
              <w:pStyle w:val="BodyText"/>
              <w:spacing w:after="0"/>
            </w:pPr>
            <w:r w:rsidRPr="00B95A7A">
              <w:lastRenderedPageBreak/>
              <w:t xml:space="preserve">Touches </w:t>
            </w:r>
            <w:r w:rsidRPr="00B95A7A">
              <w:rPr>
                <w:rStyle w:val="Strong"/>
                <w:b w:val="0"/>
                <w:bCs w:val="0"/>
              </w:rPr>
              <w:t>rémanentes</w:t>
            </w:r>
          </w:p>
        </w:tc>
        <w:tc>
          <w:tcPr>
            <w:tcW w:w="5575" w:type="dxa"/>
            <w:vAlign w:val="center"/>
          </w:tcPr>
          <w:p w14:paraId="571F531D" w14:textId="20552345" w:rsidR="00165F0B" w:rsidRPr="00B95A7A" w:rsidRDefault="00165F0B" w:rsidP="00165F0B">
            <w:pPr>
              <w:pStyle w:val="BodyText"/>
              <w:spacing w:after="0"/>
            </w:pPr>
            <w:r w:rsidRPr="00B95A7A">
              <w:t>Lorsque l'option est activée, les touches peuvent être pressées et relâchées une par une, la combinaison de touches n'étant confirmée que lorsque la touche Espace est pressée.</w:t>
            </w:r>
          </w:p>
        </w:tc>
      </w:tr>
      <w:tr w:rsidR="00E42C44" w:rsidRPr="00B95A7A" w14:paraId="4DFCDF2E" w14:textId="77777777" w:rsidTr="00165F0B">
        <w:trPr>
          <w:trHeight w:val="360"/>
        </w:trPr>
        <w:tc>
          <w:tcPr>
            <w:tcW w:w="3055" w:type="dxa"/>
            <w:vAlign w:val="center"/>
          </w:tcPr>
          <w:p w14:paraId="25A1E9CB" w14:textId="39B74B98" w:rsidR="00E42C44" w:rsidRPr="00B95A7A" w:rsidRDefault="00E42C44" w:rsidP="00165F0B">
            <w:pPr>
              <w:pStyle w:val="BodyText"/>
              <w:spacing w:after="0"/>
            </w:pPr>
            <w:r>
              <w:t>Paramètres NLS BARD</w:t>
            </w:r>
          </w:p>
        </w:tc>
        <w:tc>
          <w:tcPr>
            <w:tcW w:w="5575" w:type="dxa"/>
            <w:vAlign w:val="center"/>
          </w:tcPr>
          <w:p w14:paraId="4F92CE30" w14:textId="5D06D22C" w:rsidR="00E42C44" w:rsidRPr="00B95A7A" w:rsidRDefault="00E42C44" w:rsidP="00165F0B">
            <w:pPr>
              <w:pStyle w:val="BodyText"/>
              <w:spacing w:after="0"/>
            </w:pPr>
            <w:r w:rsidRPr="00E42C44">
              <w:t>Permet de choisir le type de livres à chercher dans votre compte NLS BARD. Vous pouvez choisir entre braille, audio ou les deux.</w:t>
            </w:r>
          </w:p>
        </w:tc>
      </w:tr>
      <w:tr w:rsidR="00484361" w:rsidRPr="00B95A7A" w14:paraId="573713C8" w14:textId="77777777" w:rsidTr="00165F0B">
        <w:trPr>
          <w:trHeight w:val="360"/>
        </w:trPr>
        <w:tc>
          <w:tcPr>
            <w:tcW w:w="3055" w:type="dxa"/>
            <w:vAlign w:val="center"/>
          </w:tcPr>
          <w:p w14:paraId="3FD46B90" w14:textId="7323D0CA" w:rsidR="00484361" w:rsidRPr="00B95A7A" w:rsidRDefault="00EF5335" w:rsidP="00165F0B">
            <w:pPr>
              <w:pStyle w:val="BodyText"/>
              <w:spacing w:after="0"/>
            </w:pPr>
            <w:r>
              <w:t>MTP</w:t>
            </w:r>
          </w:p>
        </w:tc>
        <w:tc>
          <w:tcPr>
            <w:tcW w:w="5575" w:type="dxa"/>
            <w:vAlign w:val="center"/>
          </w:tcPr>
          <w:p w14:paraId="532F4356" w14:textId="4590B376" w:rsidR="00484361" w:rsidRPr="00B95A7A" w:rsidRDefault="00EF5335" w:rsidP="002651AA">
            <w:r w:rsidRPr="00F659C0">
              <w:t>Cette</w:t>
            </w:r>
            <w:r>
              <w:t xml:space="preserve"> option p</w:t>
            </w:r>
            <w:r w:rsidRPr="00F659C0">
              <w:t>ermet d</w:t>
            </w:r>
            <w:r>
              <w:t>’activer ou de désactiver</w:t>
            </w:r>
            <w:r w:rsidRPr="00F659C0">
              <w:t xml:space="preserve"> </w:t>
            </w:r>
            <w:r>
              <w:t xml:space="preserve">le transfert de fichiers entre votre appareil et votre ordinateur ou vice-versa (en anglais, </w:t>
            </w:r>
            <w:r w:rsidRPr="00F659C0">
              <w:t>Media Transfer Protocol</w:t>
            </w:r>
            <w:r>
              <w:t>)</w:t>
            </w:r>
            <w:r w:rsidRPr="00F659C0">
              <w:t xml:space="preserve">. Lorsque l’option est activée, </w:t>
            </w:r>
            <w:r>
              <w:t>une fois branché à un ordinateur, l’appareil peut être utilisé comme tout appareil multimédia, permettant le transfert de fichiers via USB</w:t>
            </w:r>
            <w:r w:rsidRPr="00F659C0">
              <w:t xml:space="preserve">. Lorsque l’option est désactivée, </w:t>
            </w:r>
            <w:r>
              <w:t>la connexion USB</w:t>
            </w:r>
            <w:r w:rsidRPr="00F659C0">
              <w:t xml:space="preserve"> </w:t>
            </w:r>
            <w:r>
              <w:t>est utilisée pour re</w:t>
            </w:r>
            <w:r w:rsidRPr="00F659C0">
              <w:t>charg</w:t>
            </w:r>
            <w:r>
              <w:t>er</w:t>
            </w:r>
            <w:r w:rsidRPr="00F659C0">
              <w:t xml:space="preserve"> </w:t>
            </w:r>
            <w:r>
              <w:t>votre appareil et permet son utilisation comme afficheur braille.</w:t>
            </w:r>
          </w:p>
        </w:tc>
      </w:tr>
    </w:tbl>
    <w:p w14:paraId="142DA015" w14:textId="77777777" w:rsidR="00646BBF" w:rsidRPr="00B95A7A" w:rsidRDefault="00646BBF" w:rsidP="00646BBF">
      <w:pPr>
        <w:pStyle w:val="BodyText"/>
        <w:spacing w:after="0" w:line="240" w:lineRule="auto"/>
      </w:pPr>
    </w:p>
    <w:p w14:paraId="35630026" w14:textId="3DE81397" w:rsidR="00646BBF" w:rsidRPr="00B95A7A" w:rsidRDefault="0026794A" w:rsidP="00646BBF">
      <w:pPr>
        <w:pStyle w:val="Heading2"/>
      </w:pPr>
      <w:bookmarkStart w:id="766" w:name="_Ajouter,_configurer_et"/>
      <w:bookmarkStart w:id="767" w:name="_Toc208934342"/>
      <w:bookmarkEnd w:id="766"/>
      <w:r w:rsidRPr="00B95A7A">
        <w:t xml:space="preserve">Ajouter, configurer et supprimer des </w:t>
      </w:r>
      <w:r w:rsidR="0088048F" w:rsidRPr="00B95A7A">
        <w:t>p</w:t>
      </w:r>
      <w:r w:rsidRPr="00B95A7A">
        <w:t xml:space="preserve">rofils </w:t>
      </w:r>
      <w:r w:rsidR="0058353A" w:rsidRPr="00B95A7A">
        <w:t>de langue</w:t>
      </w:r>
      <w:bookmarkEnd w:id="767"/>
    </w:p>
    <w:p w14:paraId="666B16BD" w14:textId="7DCB68D8" w:rsidR="00FC1974" w:rsidRPr="00B95A7A" w:rsidRDefault="00FC1974" w:rsidP="00646BBF">
      <w:pPr>
        <w:pStyle w:val="BodyText"/>
      </w:pPr>
      <w:r w:rsidRPr="00B95A7A">
        <w:t xml:space="preserve">Le menu des </w:t>
      </w:r>
      <w:r w:rsidR="0058353A" w:rsidRPr="00B95A7A">
        <w:t>profils de langue</w:t>
      </w:r>
      <w:r w:rsidRPr="00B95A7A">
        <w:t xml:space="preserve"> dresse la liste de tous les </w:t>
      </w:r>
      <w:r w:rsidR="0058353A" w:rsidRPr="00B95A7A">
        <w:t>profils de langue</w:t>
      </w:r>
      <w:r w:rsidR="00881A23" w:rsidRPr="00B95A7A">
        <w:t xml:space="preserve"> disponibles sur votre Mantis. Le </w:t>
      </w:r>
      <w:r w:rsidR="0058353A" w:rsidRPr="00B95A7A">
        <w:t>profil de langue</w:t>
      </w:r>
      <w:r w:rsidR="00881A23" w:rsidRPr="00B95A7A">
        <w:t xml:space="preserve"> actif est souligné </w:t>
      </w:r>
      <w:r w:rsidR="005841D9" w:rsidRPr="00B95A7A">
        <w:t>par les points 7 et 8 sur l’appareil.</w:t>
      </w:r>
    </w:p>
    <w:p w14:paraId="32098653" w14:textId="7F821E0D" w:rsidR="00646BBF" w:rsidRPr="00B95A7A" w:rsidRDefault="005841D9" w:rsidP="00646BBF">
      <w:pPr>
        <w:pStyle w:val="BodyText"/>
      </w:pPr>
      <w:bookmarkStart w:id="768" w:name="_Hlk37926202"/>
      <w:r w:rsidRPr="00B95A7A">
        <w:t xml:space="preserve">Défilez à travers les </w:t>
      </w:r>
      <w:r w:rsidR="0058353A" w:rsidRPr="00B95A7A">
        <w:t>profils de langue</w:t>
      </w:r>
      <w:r w:rsidRPr="00B95A7A">
        <w:t xml:space="preserve"> disponibles en utilisant les </w:t>
      </w:r>
      <w:r w:rsidR="00E118A8" w:rsidRPr="00B95A7A">
        <w:t>touches de façade</w:t>
      </w:r>
      <w:r w:rsidRPr="00B95A7A">
        <w:t xml:space="preserve"> Précédent et Suivant, puis appuyez sur Entrée ou sur un </w:t>
      </w:r>
      <w:r w:rsidR="0022208F" w:rsidRPr="00B95A7A">
        <w:t>curseur éclair</w:t>
      </w:r>
      <w:r w:rsidRPr="00B95A7A">
        <w:t xml:space="preserve"> pou</w:t>
      </w:r>
      <w:r w:rsidR="00111277" w:rsidRPr="00B95A7A">
        <w:t>r</w:t>
      </w:r>
      <w:r w:rsidRPr="00B95A7A">
        <w:t xml:space="preserve"> en sélectionner un.</w:t>
      </w:r>
    </w:p>
    <w:p w14:paraId="7EFFA42F" w14:textId="6F845446" w:rsidR="00646BBF" w:rsidRPr="00B95A7A" w:rsidRDefault="0088048F" w:rsidP="00646BBF">
      <w:pPr>
        <w:pStyle w:val="Heading3"/>
      </w:pPr>
      <w:bookmarkStart w:id="769" w:name="_Toc208934343"/>
      <w:r w:rsidRPr="00B95A7A">
        <w:t xml:space="preserve">Ajouter un </w:t>
      </w:r>
      <w:bookmarkEnd w:id="768"/>
      <w:r w:rsidR="0058353A" w:rsidRPr="00B95A7A">
        <w:t>profil de langue</w:t>
      </w:r>
      <w:bookmarkEnd w:id="769"/>
    </w:p>
    <w:p w14:paraId="5EB266D6" w14:textId="5A2E6C27" w:rsidR="00EA4A9B" w:rsidRPr="00B95A7A" w:rsidRDefault="00EA4A9B" w:rsidP="00646BBF">
      <w:pPr>
        <w:pStyle w:val="BodyText"/>
      </w:pPr>
      <w:r w:rsidRPr="00B95A7A">
        <w:t xml:space="preserve">Pour ajouter un </w:t>
      </w:r>
      <w:r w:rsidR="0058353A" w:rsidRPr="00B95A7A">
        <w:t>profil de langue</w:t>
      </w:r>
      <w:r w:rsidRPr="00B95A7A">
        <w:t xml:space="preserve">, sélectionnez l’option Ajouter un profil, puis appuyez sur Entrée ou sur un </w:t>
      </w:r>
      <w:r w:rsidR="0022208F" w:rsidRPr="00B95A7A">
        <w:t>curseur éclair</w:t>
      </w:r>
      <w:r w:rsidRPr="00B95A7A">
        <w:t xml:space="preserve">. </w:t>
      </w:r>
    </w:p>
    <w:p w14:paraId="11F14960" w14:textId="2343FB57" w:rsidR="00E01B31" w:rsidRPr="00B95A7A" w:rsidRDefault="00E01B31" w:rsidP="00646BBF">
      <w:pPr>
        <w:pStyle w:val="BodyText"/>
      </w:pPr>
      <w:r w:rsidRPr="00B95A7A">
        <w:t xml:space="preserve">On vous invite à </w:t>
      </w:r>
      <w:r w:rsidR="00B335FF" w:rsidRPr="00B95A7A">
        <w:t>entrer les informations suivantes :</w:t>
      </w:r>
    </w:p>
    <w:p w14:paraId="6D8BBA45" w14:textId="41F80C34" w:rsidR="00646BBF" w:rsidRPr="00B95A7A" w:rsidRDefault="00A30618" w:rsidP="002A2C1A">
      <w:pPr>
        <w:pStyle w:val="BodyText"/>
        <w:numPr>
          <w:ilvl w:val="0"/>
          <w:numId w:val="32"/>
        </w:numPr>
        <w:ind w:left="360"/>
      </w:pPr>
      <w:r w:rsidRPr="00B95A7A">
        <w:rPr>
          <w:rStyle w:val="Strong"/>
        </w:rPr>
        <w:t xml:space="preserve">Nom du profil </w:t>
      </w:r>
      <w:r w:rsidR="00646BBF" w:rsidRPr="00B95A7A">
        <w:t xml:space="preserve">: </w:t>
      </w:r>
      <w:r w:rsidRPr="00B95A7A">
        <w:t xml:space="preserve">Entrez le nom du </w:t>
      </w:r>
      <w:r w:rsidR="0058353A" w:rsidRPr="00B95A7A">
        <w:t>profil de langue</w:t>
      </w:r>
      <w:r w:rsidRPr="00B95A7A">
        <w:t xml:space="preserve"> dans l’espace réservé à cet effet</w:t>
      </w:r>
      <w:r w:rsidR="00646BBF" w:rsidRPr="00B95A7A">
        <w:t xml:space="preserve">, </w:t>
      </w:r>
      <w:r w:rsidRPr="00B95A7A">
        <w:t>puis appuyez sur Entrée</w:t>
      </w:r>
      <w:r w:rsidR="00646BBF" w:rsidRPr="00B95A7A">
        <w:t>.</w:t>
      </w:r>
    </w:p>
    <w:p w14:paraId="2475DA49" w14:textId="65C190E1" w:rsidR="00646BBF" w:rsidRPr="00B95A7A" w:rsidRDefault="00A30618" w:rsidP="005D6101">
      <w:pPr>
        <w:pStyle w:val="BodyText"/>
        <w:numPr>
          <w:ilvl w:val="0"/>
          <w:numId w:val="32"/>
        </w:numPr>
        <w:ind w:left="360"/>
      </w:pPr>
      <w:r w:rsidRPr="00B95A7A">
        <w:rPr>
          <w:rStyle w:val="Strong"/>
        </w:rPr>
        <w:t xml:space="preserve">Niveau de braille </w:t>
      </w:r>
      <w:r w:rsidR="00646BBF" w:rsidRPr="00B95A7A">
        <w:t xml:space="preserve">: </w:t>
      </w:r>
      <w:r w:rsidR="00A41607" w:rsidRPr="00B95A7A">
        <w:t xml:space="preserve">Choisissez parmi le braille intégral, le braille </w:t>
      </w:r>
      <w:r w:rsidR="00E61503" w:rsidRPr="00B95A7A">
        <w:t>abrégé et le braille informatique, puis appuyez sur Entrée</w:t>
      </w:r>
      <w:r w:rsidR="00646BBF" w:rsidRPr="00B95A7A">
        <w:t>.</w:t>
      </w:r>
      <w:r w:rsidR="000F3B8F" w:rsidRPr="00B95A7A">
        <w:t xml:space="preserve"> Veuillez noter que le </w:t>
      </w:r>
      <w:r w:rsidR="009A1006" w:rsidRPr="00B95A7A">
        <w:t>Mantis</w:t>
      </w:r>
      <w:r w:rsidR="000F3B8F" w:rsidRPr="00B95A7A">
        <w:t xml:space="preserve"> vous permet de masquer le braille abrégé et/ou le braille informatique lorsque vous changez de niveau de braille.</w:t>
      </w:r>
    </w:p>
    <w:p w14:paraId="5843E7AD" w14:textId="33DBEA8C" w:rsidR="00646BBF" w:rsidRPr="00B95A7A" w:rsidRDefault="007822DA" w:rsidP="00242347">
      <w:pPr>
        <w:pStyle w:val="BodyText"/>
        <w:numPr>
          <w:ilvl w:val="0"/>
          <w:numId w:val="32"/>
        </w:numPr>
        <w:ind w:left="360"/>
      </w:pPr>
      <w:r w:rsidRPr="00B95A7A">
        <w:rPr>
          <w:rStyle w:val="Strong"/>
        </w:rPr>
        <w:lastRenderedPageBreak/>
        <w:t xml:space="preserve">Table braille informatique </w:t>
      </w:r>
      <w:r w:rsidR="00646BBF" w:rsidRPr="00B95A7A">
        <w:t xml:space="preserve">: </w:t>
      </w:r>
      <w:r w:rsidRPr="00B95A7A">
        <w:t>Choisissez votre table braille informatique, puis appuyez sur Entrée.</w:t>
      </w:r>
      <w:r w:rsidR="00320227" w:rsidRPr="00B95A7A">
        <w:t xml:space="preserve"> </w:t>
      </w:r>
      <w:proofErr w:type="gramStart"/>
      <w:r w:rsidR="00A342B0" w:rsidRPr="00B95A7A">
        <w:t>Choisissez Aucune</w:t>
      </w:r>
      <w:proofErr w:type="gramEnd"/>
      <w:r w:rsidR="00A342B0" w:rsidRPr="00B95A7A">
        <w:t xml:space="preserve"> si vous ne souhaitez pas utiliser le braille informatique.</w:t>
      </w:r>
    </w:p>
    <w:p w14:paraId="5FA9F04B" w14:textId="24490B1E" w:rsidR="007822DA" w:rsidRPr="00B95A7A" w:rsidRDefault="007822DA" w:rsidP="007822DA">
      <w:pPr>
        <w:pStyle w:val="BodyText"/>
        <w:numPr>
          <w:ilvl w:val="0"/>
          <w:numId w:val="32"/>
        </w:numPr>
        <w:ind w:left="360"/>
      </w:pPr>
      <w:r w:rsidRPr="00B95A7A">
        <w:rPr>
          <w:rStyle w:val="Strong"/>
        </w:rPr>
        <w:t xml:space="preserve">Table braille intégral </w:t>
      </w:r>
      <w:r w:rsidRPr="00B95A7A">
        <w:t>: Choisissez votre table braille intégral, puis appuyez sur Entrée.</w:t>
      </w:r>
    </w:p>
    <w:p w14:paraId="04023010" w14:textId="77777777" w:rsidR="00220C9F" w:rsidRPr="00B95A7A" w:rsidRDefault="007822DA">
      <w:pPr>
        <w:pStyle w:val="BodyText"/>
        <w:numPr>
          <w:ilvl w:val="0"/>
          <w:numId w:val="32"/>
        </w:numPr>
        <w:ind w:left="360"/>
      </w:pPr>
      <w:r w:rsidRPr="00B95A7A">
        <w:rPr>
          <w:rStyle w:val="Strong"/>
        </w:rPr>
        <w:t xml:space="preserve">Table braille abrégé </w:t>
      </w:r>
      <w:r w:rsidRPr="00B95A7A">
        <w:t>: Choisissez votre table</w:t>
      </w:r>
      <w:r w:rsidR="006C7201" w:rsidRPr="00B95A7A">
        <w:t xml:space="preserve"> </w:t>
      </w:r>
      <w:r w:rsidRPr="00B95A7A">
        <w:t>braille abrégé, puis appuyez sur Entrée.</w:t>
      </w:r>
      <w:r w:rsidR="009936A8" w:rsidRPr="00B95A7A">
        <w:t xml:space="preserve"> </w:t>
      </w:r>
      <w:proofErr w:type="gramStart"/>
      <w:r w:rsidR="009936A8" w:rsidRPr="00B95A7A">
        <w:t>Choisissez Aucune</w:t>
      </w:r>
      <w:proofErr w:type="gramEnd"/>
      <w:r w:rsidR="009936A8" w:rsidRPr="00B95A7A">
        <w:t xml:space="preserve"> si vous ne souhaitez pas utiliser le braille abrégé.</w:t>
      </w:r>
    </w:p>
    <w:p w14:paraId="644E7F5D" w14:textId="48DD52D4" w:rsidR="006643A5" w:rsidRPr="00B95A7A" w:rsidRDefault="003F5BAB" w:rsidP="00AB1441">
      <w:pPr>
        <w:pStyle w:val="BodyText"/>
        <w:numPr>
          <w:ilvl w:val="0"/>
          <w:numId w:val="32"/>
        </w:numPr>
        <w:rPr>
          <w:rStyle w:val="Strong"/>
          <w:b w:val="0"/>
          <w:bCs w:val="0"/>
        </w:rPr>
      </w:pPr>
      <w:r w:rsidRPr="00B95A7A">
        <w:rPr>
          <w:b/>
          <w:bCs/>
        </w:rPr>
        <w:t>Voix :</w:t>
      </w:r>
      <w:r w:rsidRPr="00B95A7A">
        <w:t xml:space="preserve"> Sélectionnez la voix de votre choix, puis appuyez sur Entrée. </w:t>
      </w:r>
      <w:proofErr w:type="gramStart"/>
      <w:r w:rsidRPr="00B95A7A">
        <w:t>Sélectionnez Aucune</w:t>
      </w:r>
      <w:proofErr w:type="gramEnd"/>
      <w:r w:rsidRPr="00B95A7A">
        <w:t xml:space="preserve"> pour désactiver la voix. Les voix disponibles dépendent de votre sélection pour la voix système et la voix additionnelle, qui peuvent être modifiées à partir du menu de Sélection de voix dans les Paramètres vocaux.</w:t>
      </w:r>
    </w:p>
    <w:p w14:paraId="6E36916E" w14:textId="63DB04A8" w:rsidR="00646BBF" w:rsidRPr="00B95A7A" w:rsidRDefault="006C7201">
      <w:pPr>
        <w:pStyle w:val="BodyText"/>
        <w:numPr>
          <w:ilvl w:val="0"/>
          <w:numId w:val="32"/>
        </w:numPr>
        <w:ind w:left="360"/>
      </w:pPr>
      <w:r w:rsidRPr="00B95A7A">
        <w:rPr>
          <w:rStyle w:val="Strong"/>
        </w:rPr>
        <w:t>Enregistrer</w:t>
      </w:r>
      <w:r w:rsidR="00D519D2" w:rsidRPr="00B95A7A">
        <w:rPr>
          <w:rStyle w:val="Strong"/>
        </w:rPr>
        <w:t xml:space="preserve"> la configuration </w:t>
      </w:r>
      <w:r w:rsidR="00646BBF" w:rsidRPr="00B95A7A">
        <w:t xml:space="preserve">: </w:t>
      </w:r>
      <w:r w:rsidR="00D519D2" w:rsidRPr="00B95A7A">
        <w:t>Appuyez sur Entrée pour sauvegarder la configuration</w:t>
      </w:r>
      <w:r w:rsidR="00646BBF" w:rsidRPr="00B95A7A">
        <w:t xml:space="preserve">. </w:t>
      </w:r>
    </w:p>
    <w:p w14:paraId="3E7627F7" w14:textId="628C9861" w:rsidR="00646BBF" w:rsidRPr="00B95A7A" w:rsidRDefault="00D519D2" w:rsidP="00646BBF">
      <w:pPr>
        <w:pStyle w:val="BodyText"/>
      </w:pPr>
      <w:r w:rsidRPr="00B95A7A">
        <w:t xml:space="preserve">Le nouveau </w:t>
      </w:r>
      <w:r w:rsidR="0058353A" w:rsidRPr="00B95A7A">
        <w:t>profil de langue</w:t>
      </w:r>
      <w:r w:rsidRPr="00B95A7A">
        <w:t xml:space="preserve"> est désormais disponible dans </w:t>
      </w:r>
      <w:r w:rsidR="00635EF7" w:rsidRPr="00B95A7A">
        <w:t xml:space="preserve">le menu des </w:t>
      </w:r>
      <w:r w:rsidR="0058353A" w:rsidRPr="00B95A7A">
        <w:t>profils de langue</w:t>
      </w:r>
      <w:r w:rsidR="00635EF7" w:rsidRPr="00B95A7A">
        <w:t>.</w:t>
      </w:r>
    </w:p>
    <w:p w14:paraId="55E80413" w14:textId="124AD068" w:rsidR="00646BBF" w:rsidRPr="00B95A7A" w:rsidRDefault="00635EF7" w:rsidP="00646BBF">
      <w:pPr>
        <w:pStyle w:val="Heading3"/>
      </w:pPr>
      <w:bookmarkStart w:id="770" w:name="_Toc208934344"/>
      <w:r w:rsidRPr="00B95A7A">
        <w:t xml:space="preserve">Configurer </w:t>
      </w:r>
      <w:r w:rsidR="00646BBF" w:rsidRPr="00B95A7A">
        <w:t>o</w:t>
      </w:r>
      <w:r w:rsidRPr="00B95A7A">
        <w:t>u</w:t>
      </w:r>
      <w:r w:rsidR="00646BBF" w:rsidRPr="00B95A7A">
        <w:t xml:space="preserve"> </w:t>
      </w:r>
      <w:r w:rsidRPr="00B95A7A">
        <w:t xml:space="preserve">supprimer un </w:t>
      </w:r>
      <w:r w:rsidR="0058353A" w:rsidRPr="00B95A7A">
        <w:t>profil de langue</w:t>
      </w:r>
      <w:bookmarkEnd w:id="770"/>
    </w:p>
    <w:p w14:paraId="40F12279" w14:textId="5B29DA74" w:rsidR="00646BBF" w:rsidRPr="00B95A7A" w:rsidRDefault="00635EF7" w:rsidP="00646BBF">
      <w:r w:rsidRPr="00B95A7A">
        <w:t xml:space="preserve">Pour configurer </w:t>
      </w:r>
      <w:r w:rsidR="00D1524B" w:rsidRPr="00B95A7A">
        <w:t xml:space="preserve">ou supprimer un </w:t>
      </w:r>
      <w:r w:rsidR="0058353A" w:rsidRPr="00B95A7A">
        <w:t>profil de langue</w:t>
      </w:r>
      <w:r w:rsidR="00D1524B" w:rsidRPr="00B95A7A">
        <w:t> :</w:t>
      </w:r>
    </w:p>
    <w:p w14:paraId="5D1BD9BE" w14:textId="2DE50D36" w:rsidR="00D349D4" w:rsidRPr="00B95A7A" w:rsidRDefault="00D349D4" w:rsidP="00D349D4">
      <w:pPr>
        <w:pStyle w:val="ListParagraph"/>
        <w:numPr>
          <w:ilvl w:val="0"/>
          <w:numId w:val="33"/>
        </w:numPr>
        <w:contextualSpacing w:val="0"/>
      </w:pPr>
      <w:r w:rsidRPr="00B95A7A">
        <w:t xml:space="preserve">Dans le menu Paramètres, sélectionnez l’item </w:t>
      </w:r>
      <w:r w:rsidR="0058353A" w:rsidRPr="00B95A7A">
        <w:t>Profil de langue</w:t>
      </w:r>
      <w:r w:rsidRPr="00B95A7A">
        <w:t xml:space="preserve">. </w:t>
      </w:r>
    </w:p>
    <w:p w14:paraId="7DC44010" w14:textId="3CB421AA" w:rsidR="00646BBF" w:rsidRPr="00B95A7A" w:rsidRDefault="00B35462" w:rsidP="002A2C1A">
      <w:pPr>
        <w:pStyle w:val="ListParagraph"/>
        <w:numPr>
          <w:ilvl w:val="0"/>
          <w:numId w:val="33"/>
        </w:numPr>
        <w:contextualSpacing w:val="0"/>
      </w:pPr>
      <w:r w:rsidRPr="00B95A7A">
        <w:t xml:space="preserve">Défilez à travers les </w:t>
      </w:r>
      <w:r w:rsidR="0058353A" w:rsidRPr="00B95A7A">
        <w:t>profils de langue</w:t>
      </w:r>
      <w:r w:rsidRPr="00B95A7A">
        <w:t xml:space="preserve"> disponibles en utilisant les </w:t>
      </w:r>
      <w:r w:rsidR="00E118A8" w:rsidRPr="00B95A7A">
        <w:t>touches de façade</w:t>
      </w:r>
      <w:r w:rsidRPr="00B95A7A">
        <w:t xml:space="preserve"> Précédent et Suivant. </w:t>
      </w:r>
    </w:p>
    <w:p w14:paraId="6CDAAA49" w14:textId="7CF6C3B8" w:rsidR="00646BBF" w:rsidRPr="00B95A7A" w:rsidRDefault="00B35462" w:rsidP="002A2C1A">
      <w:pPr>
        <w:pStyle w:val="ListParagraph"/>
        <w:numPr>
          <w:ilvl w:val="0"/>
          <w:numId w:val="33"/>
        </w:numPr>
        <w:contextualSpacing w:val="0"/>
      </w:pPr>
      <w:r w:rsidRPr="00B95A7A">
        <w:t xml:space="preserve">Appuyez sur </w:t>
      </w:r>
      <w:r w:rsidR="00646BBF" w:rsidRPr="00B95A7A">
        <w:t xml:space="preserve">Ctrl + M </w:t>
      </w:r>
      <w:r w:rsidRPr="00B95A7A">
        <w:t>pour ouvrir le menu contextuel</w:t>
      </w:r>
      <w:r w:rsidR="00646BBF" w:rsidRPr="00B95A7A">
        <w:t xml:space="preserve">. </w:t>
      </w:r>
    </w:p>
    <w:p w14:paraId="1BC391C2" w14:textId="17B96971" w:rsidR="00646BBF" w:rsidRPr="00B95A7A" w:rsidRDefault="00B35462" w:rsidP="002A2C1A">
      <w:pPr>
        <w:pStyle w:val="ListParagraph"/>
        <w:numPr>
          <w:ilvl w:val="0"/>
          <w:numId w:val="33"/>
        </w:numPr>
        <w:contextualSpacing w:val="0"/>
      </w:pPr>
      <w:r w:rsidRPr="00B95A7A">
        <w:t xml:space="preserve">Choisissez l’option Configurer </w:t>
      </w:r>
      <w:r w:rsidR="006C7201" w:rsidRPr="00B95A7A">
        <w:t>le</w:t>
      </w:r>
      <w:r w:rsidRPr="00B95A7A">
        <w:t xml:space="preserve"> </w:t>
      </w:r>
      <w:r w:rsidR="0058353A" w:rsidRPr="00B95A7A">
        <w:t>profil de langue</w:t>
      </w:r>
      <w:r w:rsidR="00646BBF" w:rsidRPr="00B95A7A">
        <w:t xml:space="preserve"> </w:t>
      </w:r>
      <w:r w:rsidR="006614C7" w:rsidRPr="00B95A7A">
        <w:rPr>
          <w:rStyle w:val="Strong"/>
        </w:rPr>
        <w:t>ou</w:t>
      </w:r>
      <w:r w:rsidR="006614C7" w:rsidRPr="00B95A7A">
        <w:t xml:space="preserve"> </w:t>
      </w:r>
      <w:r w:rsidRPr="00B95A7A">
        <w:t xml:space="preserve">Supprimer </w:t>
      </w:r>
      <w:r w:rsidR="006C7201" w:rsidRPr="00B95A7A">
        <w:t>le</w:t>
      </w:r>
      <w:r w:rsidRPr="00B95A7A">
        <w:t xml:space="preserve"> </w:t>
      </w:r>
      <w:r w:rsidR="0058353A" w:rsidRPr="00B95A7A">
        <w:t>profil de langue</w:t>
      </w:r>
      <w:r w:rsidR="006614C7" w:rsidRPr="00B95A7A">
        <w:t xml:space="preserve"> et appuyez sur Entrée</w:t>
      </w:r>
      <w:r w:rsidRPr="00B95A7A">
        <w:t>.</w:t>
      </w:r>
    </w:p>
    <w:p w14:paraId="38BB6DDC" w14:textId="0E957113" w:rsidR="00646BBF" w:rsidRPr="00B95A7A" w:rsidRDefault="00E059B0" w:rsidP="002A2C1A">
      <w:pPr>
        <w:pStyle w:val="ListParagraph"/>
        <w:numPr>
          <w:ilvl w:val="0"/>
          <w:numId w:val="33"/>
        </w:numPr>
        <w:contextualSpacing w:val="0"/>
      </w:pPr>
      <w:r w:rsidRPr="00B95A7A">
        <w:t xml:space="preserve">De manière alternative, les items Configurer le </w:t>
      </w:r>
      <w:r w:rsidR="0058353A" w:rsidRPr="00B95A7A">
        <w:t>profil de langue</w:t>
      </w:r>
      <w:r w:rsidRPr="00B95A7A">
        <w:t xml:space="preserve"> </w:t>
      </w:r>
      <w:r w:rsidRPr="00B95A7A">
        <w:rPr>
          <w:rStyle w:val="Strong"/>
          <w:b w:val="0"/>
          <w:bCs w:val="0"/>
        </w:rPr>
        <w:t>et</w:t>
      </w:r>
      <w:r w:rsidRPr="00B95A7A">
        <w:rPr>
          <w:rStyle w:val="Strong"/>
        </w:rPr>
        <w:t xml:space="preserve"> </w:t>
      </w:r>
      <w:r w:rsidRPr="00B95A7A">
        <w:t xml:space="preserve">Supprimer le </w:t>
      </w:r>
      <w:r w:rsidR="0058353A" w:rsidRPr="00B95A7A">
        <w:t>profil de langue</w:t>
      </w:r>
      <w:r w:rsidRPr="00B95A7A">
        <w:t xml:space="preserve"> peuvent être sélectionnées directement dans le menu des </w:t>
      </w:r>
      <w:r w:rsidR="0058353A" w:rsidRPr="00B95A7A">
        <w:t>profils de langue</w:t>
      </w:r>
      <w:r w:rsidRPr="00B95A7A">
        <w:t>.</w:t>
      </w:r>
    </w:p>
    <w:p w14:paraId="71840D92" w14:textId="77777777" w:rsidR="00C22DBD" w:rsidRPr="00B95A7A" w:rsidRDefault="00C22DBD" w:rsidP="00AB1441">
      <w:pPr>
        <w:pStyle w:val="Heading2"/>
      </w:pPr>
      <w:bookmarkStart w:id="771" w:name="_Toc185264151"/>
      <w:bookmarkStart w:id="772" w:name="_Toc208934345"/>
      <w:bookmarkStart w:id="773" w:name="_Refd18e3068"/>
      <w:bookmarkStart w:id="774" w:name="_Tocd18e3068"/>
      <w:r w:rsidRPr="00B95A7A">
        <w:t>Synthèse vocale</w:t>
      </w:r>
      <w:bookmarkEnd w:id="771"/>
      <w:bookmarkEnd w:id="772"/>
    </w:p>
    <w:p w14:paraId="72098B41" w14:textId="1667E966" w:rsidR="00C22DBD" w:rsidRPr="00B95A7A" w:rsidRDefault="001D112A" w:rsidP="00C22DBD">
      <w:r w:rsidRPr="00B95A7A">
        <w:t xml:space="preserve">Le Mantis </w:t>
      </w:r>
      <w:r w:rsidR="00C22DBD" w:rsidRPr="00B95A7A">
        <w:t>permet d'entendre le texte qui apparaît sur l'afficheur braille grâce à une fonction de synthèse vocale, qui s'adapte à la langue du système choisie.</w:t>
      </w:r>
    </w:p>
    <w:p w14:paraId="73302822" w14:textId="4CA40B58" w:rsidR="00C22DBD" w:rsidRPr="00B95A7A" w:rsidRDefault="00C22DBD" w:rsidP="00C22DBD">
      <w:r w:rsidRPr="00B95A7A">
        <w:t>Notez que, par défaut, l'appareil ne prend en charge la synthèse vocale que pour les langues anglais et espagnol. Si vous avez choisi l'anglais ou l’espagnol comme langue, la fonction de synthèse vocale sera activée par défaut. Si une autre langue est choisie, vous serez invité à télécharger cette langue si vous disposez d'une connexion réseau active.</w:t>
      </w:r>
      <w:r w:rsidR="00356902" w:rsidRPr="00B95A7A">
        <w:t xml:space="preserve"> Veuillez noter qu</w:t>
      </w:r>
      <w:r w:rsidR="00026C54" w:rsidRPr="00B95A7A">
        <w:t>’un périphérique audio Bluetooth devra être branché à votre Mantis pour utiliser la synthèse vocale.</w:t>
      </w:r>
    </w:p>
    <w:p w14:paraId="1980935F" w14:textId="77DBEEBB" w:rsidR="00C22DBD" w:rsidRPr="00B95A7A" w:rsidRDefault="00342ED7" w:rsidP="00C22DBD">
      <w:r w:rsidRPr="00B95A7A">
        <w:t>Il faut noter</w:t>
      </w:r>
      <w:r w:rsidR="00C22DBD" w:rsidRPr="00B95A7A">
        <w:t xml:space="preserve"> que peu importe la langue de votre système, et même si vous utilisez votre appareil dans une langue incluant une synthèse vocale par défaut, lors de la première connexion Wi-Fi suivant la mise à jour de votre appareil ou à la suite d’une réinitialisation à l’état d’usine, une boîte de dialogue s’affichera vous invitant à télécharger des langues et voix. </w:t>
      </w:r>
    </w:p>
    <w:p w14:paraId="74A25017" w14:textId="77777777" w:rsidR="00C22DBD" w:rsidRPr="00B95A7A" w:rsidRDefault="00C22DBD" w:rsidP="00C22DBD">
      <w:r w:rsidRPr="00B95A7A">
        <w:lastRenderedPageBreak/>
        <w:t>Pour activer/désactiver la fonction de synthèse vocale :</w:t>
      </w:r>
    </w:p>
    <w:p w14:paraId="11E7857C" w14:textId="588D944D" w:rsidR="00C22DBD" w:rsidRPr="00B95A7A" w:rsidRDefault="00C22DBD" w:rsidP="00C22DBD">
      <w:pPr>
        <w:pStyle w:val="ListParagraph"/>
        <w:numPr>
          <w:ilvl w:val="0"/>
          <w:numId w:val="77"/>
        </w:numPr>
      </w:pPr>
      <w:r w:rsidRPr="00B95A7A">
        <w:t xml:space="preserve">Dans le menu </w:t>
      </w:r>
      <w:r w:rsidR="00E178EB" w:rsidRPr="00B95A7A">
        <w:t>param</w:t>
      </w:r>
      <w:r w:rsidR="00AA783B" w:rsidRPr="00B95A7A">
        <w:t>ètre</w:t>
      </w:r>
      <w:r w:rsidR="00A53CFC" w:rsidRPr="00B95A7A">
        <w:t>s</w:t>
      </w:r>
      <w:r w:rsidRPr="00B95A7A">
        <w:t>, sélectionnez l'élément Paramètres vocaux et appuyez sur Entrée.</w:t>
      </w:r>
    </w:p>
    <w:p w14:paraId="79F894B9" w14:textId="77777777" w:rsidR="00C22DBD" w:rsidRPr="00B95A7A" w:rsidRDefault="00C22DBD" w:rsidP="00C22DBD">
      <w:pPr>
        <w:pStyle w:val="ListParagraph"/>
        <w:numPr>
          <w:ilvl w:val="0"/>
          <w:numId w:val="77"/>
        </w:numPr>
      </w:pPr>
      <w:r w:rsidRPr="00B95A7A">
        <w:t>Utilisez les touches de façade Précédent et Suivant jusqu'à ce que vous atteigniez l’item Voix.</w:t>
      </w:r>
    </w:p>
    <w:p w14:paraId="506E83A1" w14:textId="77777777" w:rsidR="00C22DBD" w:rsidRPr="00B95A7A" w:rsidRDefault="00C22DBD" w:rsidP="00C22DBD">
      <w:pPr>
        <w:pStyle w:val="ListParagraph"/>
        <w:numPr>
          <w:ilvl w:val="0"/>
          <w:numId w:val="77"/>
        </w:numPr>
      </w:pPr>
      <w:r w:rsidRPr="00B95A7A">
        <w:t>Appuyez sur Entrée pour activer ou désactiver la voix.</w:t>
      </w:r>
    </w:p>
    <w:p w14:paraId="3ABC8C3C" w14:textId="09FC9A20" w:rsidR="00C22DBD" w:rsidRPr="00B95A7A" w:rsidRDefault="00C22DBD" w:rsidP="00C22DBD">
      <w:r w:rsidRPr="00B95A7A">
        <w:t xml:space="preserve">Vous pouvez également utiliser le raccourci </w:t>
      </w:r>
      <w:r w:rsidR="00E12437" w:rsidRPr="00B95A7A">
        <w:t>Ctrl + Fn +</w:t>
      </w:r>
      <w:r w:rsidR="003B58F7" w:rsidRPr="00B95A7A">
        <w:t xml:space="preserve"> </w:t>
      </w:r>
      <w:r w:rsidR="00E12437" w:rsidRPr="00B95A7A">
        <w:t xml:space="preserve">S </w:t>
      </w:r>
      <w:r w:rsidRPr="00B95A7A">
        <w:t>pour activer ou désactiver la synthèse vocale.</w:t>
      </w:r>
    </w:p>
    <w:p w14:paraId="6E5C9DFB" w14:textId="7447404F" w:rsidR="00C22DBD" w:rsidRPr="00B95A7A" w:rsidRDefault="00C22DBD" w:rsidP="00C22DBD">
      <w:r w:rsidRPr="00B95A7A">
        <w:t xml:space="preserve">Lorsque vous modifiez du texte dans </w:t>
      </w:r>
      <w:r w:rsidR="003B58F7" w:rsidRPr="00B95A7A">
        <w:t>l’Éditeur</w:t>
      </w:r>
      <w:r w:rsidRPr="00B95A7A">
        <w:t xml:space="preserve"> ou que vous lisez un document dans</w:t>
      </w:r>
      <w:r w:rsidR="003B58F7" w:rsidRPr="00B95A7A">
        <w:t xml:space="preserve"> Bibliothèque</w:t>
      </w:r>
      <w:r w:rsidRPr="00B95A7A">
        <w:t xml:space="preserve">, vous pouvez appuyer sur </w:t>
      </w:r>
      <w:r w:rsidR="00E77A81" w:rsidRPr="00B95A7A">
        <w:t>Ctrl + Maj</w:t>
      </w:r>
      <w:r w:rsidRPr="00B95A7A">
        <w:t xml:space="preserve"> + G, ce qui commencera à lire le texte à partir de la position actuelle. Utilisez </w:t>
      </w:r>
      <w:r w:rsidR="00E77A81" w:rsidRPr="00B95A7A">
        <w:t>la touche Ctrl</w:t>
      </w:r>
      <w:r w:rsidR="002B014C" w:rsidRPr="00B95A7A">
        <w:t xml:space="preserve"> </w:t>
      </w:r>
      <w:r w:rsidRPr="00B95A7A">
        <w:t>pour arrêter la lecture.</w:t>
      </w:r>
    </w:p>
    <w:p w14:paraId="72258B42" w14:textId="3E6FA108" w:rsidR="00C22DBD" w:rsidRPr="00B95A7A" w:rsidRDefault="00C22DBD" w:rsidP="00C22DBD">
      <w:r w:rsidRPr="00B95A7A">
        <w:t>Remarque : lorsque vous utilisez</w:t>
      </w:r>
      <w:r w:rsidR="002B014C" w:rsidRPr="00B95A7A">
        <w:t xml:space="preserve"> l’Éditeur braille</w:t>
      </w:r>
      <w:r w:rsidRPr="00B95A7A">
        <w:t>, la synthèse vocale n'est pas disponible.</w:t>
      </w:r>
    </w:p>
    <w:p w14:paraId="255C6488" w14:textId="77777777" w:rsidR="00C22DBD" w:rsidRPr="00B95A7A" w:rsidRDefault="00C22DBD" w:rsidP="00AB1441">
      <w:pPr>
        <w:pStyle w:val="Heading3"/>
      </w:pPr>
      <w:bookmarkStart w:id="775" w:name="_Toc185264152"/>
      <w:bookmarkStart w:id="776" w:name="_Toc208934346"/>
      <w:r w:rsidRPr="00B95A7A">
        <w:t>Sélection de la voix</w:t>
      </w:r>
      <w:bookmarkEnd w:id="775"/>
      <w:bookmarkEnd w:id="776"/>
    </w:p>
    <w:p w14:paraId="64896B21" w14:textId="77777777" w:rsidR="00C22DBD" w:rsidRPr="00B95A7A" w:rsidRDefault="00C22DBD" w:rsidP="00C22DBD">
      <w:r w:rsidRPr="00B95A7A">
        <w:t xml:space="preserve">Lorsque vous naviguez dans l'appareil, vous pouvez sélectionner une voix de menu qui sera utilisée pour lire les menus, les messages du système et le contenu. Si vous souhaitez utiliser une autre voix pour la lecture du contenu, vous pouvez le faire en sélectionnant l'élément Changer la voix additionnelle. La voix de votre contenu peut ensuite être modifiée dans les profils de langues. </w:t>
      </w:r>
    </w:p>
    <w:p w14:paraId="06DFB3E6" w14:textId="77777777" w:rsidR="00C22DBD" w:rsidRPr="00B95A7A" w:rsidRDefault="00C22DBD" w:rsidP="00AB1441">
      <w:pPr>
        <w:pStyle w:val="Heading4"/>
      </w:pPr>
      <w:bookmarkStart w:id="777" w:name="_11.3.1.1_Changer_la"/>
      <w:bookmarkEnd w:id="777"/>
      <w:r w:rsidRPr="00B95A7A">
        <w:t>Changer la voix des menus</w:t>
      </w:r>
    </w:p>
    <w:p w14:paraId="4F05290A" w14:textId="2B2907A1" w:rsidR="00C22DBD" w:rsidRPr="00B95A7A" w:rsidRDefault="00C22DBD" w:rsidP="00C22DBD">
      <w:pPr>
        <w:pStyle w:val="ListParagraph"/>
        <w:numPr>
          <w:ilvl w:val="0"/>
          <w:numId w:val="78"/>
        </w:numPr>
      </w:pPr>
      <w:r w:rsidRPr="00B95A7A">
        <w:t xml:space="preserve">Dans le menu </w:t>
      </w:r>
      <w:r w:rsidR="008211A6" w:rsidRPr="00B95A7A">
        <w:t>Paramètres</w:t>
      </w:r>
      <w:r w:rsidRPr="00B95A7A">
        <w:t>, sélectionnez Paramètres vocaux et appuyez sur Entrée.</w:t>
      </w:r>
    </w:p>
    <w:p w14:paraId="14043E1A" w14:textId="6C695B52" w:rsidR="00C22DBD" w:rsidRPr="00B95A7A" w:rsidRDefault="00C22DBD" w:rsidP="00C22DBD">
      <w:pPr>
        <w:pStyle w:val="ListParagraph"/>
        <w:numPr>
          <w:ilvl w:val="0"/>
          <w:numId w:val="78"/>
        </w:numPr>
      </w:pPr>
      <w:r w:rsidRPr="00B95A7A">
        <w:t>Utilisez les touches de façade Précédent et Suivant jusqu'à ce que vous atteigniez l'élément de sélection Téléchargement de langue et voix et appuyez sur Entrée. Un sous-menu apparaît.</w:t>
      </w:r>
    </w:p>
    <w:p w14:paraId="01CF1A48" w14:textId="77777777" w:rsidR="00C22DBD" w:rsidRPr="00B95A7A" w:rsidRDefault="00C22DBD" w:rsidP="00C22DBD">
      <w:pPr>
        <w:pStyle w:val="ListParagraph"/>
        <w:numPr>
          <w:ilvl w:val="0"/>
          <w:numId w:val="78"/>
        </w:numPr>
      </w:pPr>
      <w:r w:rsidRPr="00B95A7A">
        <w:t>Choisissez Changer la voix des menus (la voix actuelle sera spécifiée) et appuyez sur Entrée.</w:t>
      </w:r>
    </w:p>
    <w:p w14:paraId="012FDD6E" w14:textId="77777777" w:rsidR="00C22DBD" w:rsidRPr="00B95A7A" w:rsidRDefault="00C22DBD" w:rsidP="00C22DBD">
      <w:pPr>
        <w:pStyle w:val="ListParagraph"/>
        <w:numPr>
          <w:ilvl w:val="0"/>
          <w:numId w:val="78"/>
        </w:numPr>
      </w:pPr>
      <w:r w:rsidRPr="00B95A7A">
        <w:t>Sélectionnez la variante de la langue de votre système (par exemple, Français canadien) que vous souhaitez, si plusieurs sont disponibles.</w:t>
      </w:r>
    </w:p>
    <w:p w14:paraId="244E6AF4" w14:textId="77777777" w:rsidR="00C22DBD" w:rsidRPr="00B95A7A" w:rsidRDefault="00C22DBD" w:rsidP="00C22DBD">
      <w:pPr>
        <w:pStyle w:val="ListParagraph"/>
        <w:numPr>
          <w:ilvl w:val="0"/>
          <w:numId w:val="78"/>
        </w:numPr>
      </w:pPr>
      <w:r w:rsidRPr="00B95A7A">
        <w:t>Une liste des voix disponibles s'affiche. Choisissez une voix dans la liste et appuyez sur Entrée.</w:t>
      </w:r>
    </w:p>
    <w:p w14:paraId="6F69E0A2" w14:textId="77777777" w:rsidR="00C22DBD" w:rsidRPr="00B95A7A" w:rsidRDefault="00C22DBD" w:rsidP="00C22DBD">
      <w:r w:rsidRPr="00B95A7A">
        <w:t>Toute modification des voix nécessitera un redémarrage de l'appareil.</w:t>
      </w:r>
    </w:p>
    <w:p w14:paraId="4BDB9748" w14:textId="77777777" w:rsidR="00C22DBD" w:rsidRPr="00B95A7A" w:rsidRDefault="00C22DBD" w:rsidP="00AB1441">
      <w:pPr>
        <w:pStyle w:val="Heading4"/>
      </w:pPr>
      <w:r w:rsidRPr="00B95A7A">
        <w:t>Changer la voix additionnelle</w:t>
      </w:r>
    </w:p>
    <w:p w14:paraId="42478118" w14:textId="05747925" w:rsidR="00C22DBD" w:rsidRPr="00B95A7A" w:rsidRDefault="00C22DBD" w:rsidP="00C22DBD">
      <w:pPr>
        <w:pStyle w:val="ListParagraph"/>
        <w:numPr>
          <w:ilvl w:val="0"/>
          <w:numId w:val="79"/>
        </w:numPr>
      </w:pPr>
      <w:r w:rsidRPr="00B95A7A">
        <w:t xml:space="preserve">Dans le menu </w:t>
      </w:r>
      <w:r w:rsidR="0088514A" w:rsidRPr="00B95A7A">
        <w:t>Paramètres</w:t>
      </w:r>
      <w:r w:rsidRPr="00B95A7A">
        <w:t>, sélectionnez l'élément Paramètres vocaux et appuyez sur Entrée.</w:t>
      </w:r>
    </w:p>
    <w:p w14:paraId="4C304AB0" w14:textId="77777777" w:rsidR="00C22DBD" w:rsidRPr="00B95A7A" w:rsidRDefault="00C22DBD" w:rsidP="00C22DBD">
      <w:pPr>
        <w:pStyle w:val="ListParagraph"/>
        <w:numPr>
          <w:ilvl w:val="0"/>
          <w:numId w:val="79"/>
        </w:numPr>
      </w:pPr>
      <w:r w:rsidRPr="00B95A7A">
        <w:t>Utilisez les touches de façade Précédent et Suivant jusqu'à ce que vous atteigniez l'élément de sélection Téléchargement de langue et voix et appuyez sur Entrée. Un sous-menu apparaît.</w:t>
      </w:r>
    </w:p>
    <w:p w14:paraId="73AE1B06" w14:textId="77777777" w:rsidR="00C22DBD" w:rsidRPr="00B95A7A" w:rsidRDefault="00C22DBD" w:rsidP="00C22DBD">
      <w:pPr>
        <w:pStyle w:val="ListParagraph"/>
        <w:numPr>
          <w:ilvl w:val="0"/>
          <w:numId w:val="79"/>
        </w:numPr>
      </w:pPr>
      <w:r w:rsidRPr="00B95A7A">
        <w:lastRenderedPageBreak/>
        <w:t>Sélectionnez l’item Changer la voix additionnelle (la voix actuelle sera spécifiée) et appuyez sur Entrée.</w:t>
      </w:r>
    </w:p>
    <w:p w14:paraId="794FB441" w14:textId="77777777" w:rsidR="00C22DBD" w:rsidRPr="00B95A7A" w:rsidRDefault="00C22DBD" w:rsidP="00C22DBD">
      <w:pPr>
        <w:pStyle w:val="ListParagraph"/>
        <w:numPr>
          <w:ilvl w:val="0"/>
          <w:numId w:val="79"/>
        </w:numPr>
      </w:pPr>
      <w:r w:rsidRPr="00B95A7A">
        <w:t>Sélectionnez la langue souhaitée, puis la variante linguistique (par exemple, anglais Amérique du Nord) que vous souhaitez, si plusieurs sont disponibles.</w:t>
      </w:r>
    </w:p>
    <w:p w14:paraId="01C32438" w14:textId="77777777" w:rsidR="00C22DBD" w:rsidRPr="00B95A7A" w:rsidRDefault="00C22DBD" w:rsidP="00C22DBD">
      <w:pPr>
        <w:pStyle w:val="ListParagraph"/>
        <w:numPr>
          <w:ilvl w:val="0"/>
          <w:numId w:val="79"/>
        </w:numPr>
      </w:pPr>
      <w:r w:rsidRPr="00B95A7A">
        <w:t>Une liste des voix disponibles s'affiche. Choisissez une voix dans la liste et appuyez sur la touche Entrée.</w:t>
      </w:r>
    </w:p>
    <w:p w14:paraId="36511C89" w14:textId="77777777" w:rsidR="00C22DBD" w:rsidRPr="00B95A7A" w:rsidRDefault="00C22DBD" w:rsidP="00C22DBD">
      <w:r w:rsidRPr="00B95A7A">
        <w:t>Toute modification des voix nécessitera un redémarrage de l'appareil.</w:t>
      </w:r>
    </w:p>
    <w:p w14:paraId="60C08358" w14:textId="77777777" w:rsidR="00C22DBD" w:rsidRPr="00B95A7A" w:rsidRDefault="00C22DBD" w:rsidP="00C22DBD"/>
    <w:p w14:paraId="547BB410" w14:textId="2674452D" w:rsidR="00C22DBD" w:rsidRPr="00B95A7A" w:rsidRDefault="00C22DBD" w:rsidP="00C22DBD">
      <w:r w:rsidRPr="00B95A7A">
        <w:t xml:space="preserve">Pour plus d'informations sur la sélection de la voix du contenu, qui lira le contenu dans </w:t>
      </w:r>
      <w:r w:rsidR="001D57EC" w:rsidRPr="00B95A7A">
        <w:t>l’Éditeur</w:t>
      </w:r>
      <w:r w:rsidRPr="00B95A7A">
        <w:t xml:space="preserve"> et </w:t>
      </w:r>
      <w:r w:rsidR="00F14090" w:rsidRPr="00B95A7A">
        <w:t>Bibliothèque</w:t>
      </w:r>
      <w:r w:rsidRPr="00B95A7A">
        <w:t xml:space="preserve">, veuillez consulter la section </w:t>
      </w:r>
      <w:hyperlink w:anchor="_Ajouter,_configurer_et">
        <w:r w:rsidRPr="00B95A7A">
          <w:rPr>
            <w:rStyle w:val="Hyperlink"/>
          </w:rPr>
          <w:t>Ajouter, configurer et supprimer des profils de langues</w:t>
        </w:r>
      </w:hyperlink>
      <w:r w:rsidRPr="00B95A7A">
        <w:t>.</w:t>
      </w:r>
    </w:p>
    <w:p w14:paraId="28B7B5A3" w14:textId="77777777" w:rsidR="00C22DBD" w:rsidRPr="00B95A7A" w:rsidRDefault="00C22DBD" w:rsidP="00AB1441">
      <w:pPr>
        <w:pStyle w:val="Heading4"/>
      </w:pPr>
      <w:r w:rsidRPr="00B95A7A">
        <w:t>Échanger les voix</w:t>
      </w:r>
    </w:p>
    <w:p w14:paraId="2ABFF04E" w14:textId="77777777" w:rsidR="00C22DBD" w:rsidRPr="00B95A7A" w:rsidRDefault="00C22DBD" w:rsidP="00C22DBD">
      <w:r w:rsidRPr="00B95A7A">
        <w:t>Cette option vous permet de basculer entre les deux voix installées sur votre appareil et de les échanger. Pour ce faire :</w:t>
      </w:r>
    </w:p>
    <w:p w14:paraId="20729BC2" w14:textId="783E4AF2" w:rsidR="00C22DBD" w:rsidRPr="00B95A7A" w:rsidRDefault="00C22DBD" w:rsidP="00C22DBD">
      <w:pPr>
        <w:pStyle w:val="ListParagraph"/>
        <w:numPr>
          <w:ilvl w:val="0"/>
          <w:numId w:val="76"/>
        </w:numPr>
      </w:pPr>
      <w:r w:rsidRPr="00B95A7A">
        <w:t xml:space="preserve">À l’aide des touches de façade Précédent et Suivant, naviguez jusqu’à l’item </w:t>
      </w:r>
      <w:r w:rsidR="00C7596A" w:rsidRPr="00B95A7A">
        <w:t>Paramètres</w:t>
      </w:r>
      <w:r w:rsidRPr="00B95A7A">
        <w:t>, puis appuyez sur la touche Entrée.</w:t>
      </w:r>
    </w:p>
    <w:p w14:paraId="67CE1686" w14:textId="77777777" w:rsidR="00C22DBD" w:rsidRPr="00B95A7A" w:rsidRDefault="00C22DBD" w:rsidP="00C22DBD">
      <w:pPr>
        <w:pStyle w:val="ListParagraph"/>
        <w:numPr>
          <w:ilvl w:val="0"/>
          <w:numId w:val="76"/>
        </w:numPr>
      </w:pPr>
      <w:r w:rsidRPr="00B95A7A">
        <w:t>À l’aide des touches de façade Précédent et Suivant, déplacez-vous jusqu’à l’item « Paramètres vocaux » et appuyez sur la touche Entrée.</w:t>
      </w:r>
    </w:p>
    <w:p w14:paraId="68430398" w14:textId="422CBE21" w:rsidR="00C22DBD" w:rsidRPr="00B95A7A" w:rsidRDefault="00C22DBD" w:rsidP="00C22DBD">
      <w:pPr>
        <w:pStyle w:val="ListParagraph"/>
        <w:numPr>
          <w:ilvl w:val="0"/>
          <w:numId w:val="76"/>
        </w:numPr>
      </w:pPr>
      <w:r w:rsidRPr="00B95A7A">
        <w:t>Dans cette nouvelle fenêtre, déplacez-vous à l’aide des touches de façade Précédent et Suivant</w:t>
      </w:r>
      <w:r w:rsidR="003F1BD6" w:rsidRPr="00B95A7A">
        <w:t xml:space="preserve"> </w:t>
      </w:r>
      <w:r w:rsidRPr="00B95A7A">
        <w:t>jusqu’à l’option « Téléchargement de langue et voix » et appuyez sur la touche Entrée.</w:t>
      </w:r>
    </w:p>
    <w:p w14:paraId="6DEDD427" w14:textId="77777777" w:rsidR="00C22DBD" w:rsidRPr="00B95A7A" w:rsidRDefault="00C22DBD" w:rsidP="00C22DBD">
      <w:pPr>
        <w:pStyle w:val="ListParagraph"/>
        <w:numPr>
          <w:ilvl w:val="0"/>
          <w:numId w:val="76"/>
        </w:numPr>
      </w:pPr>
      <w:r w:rsidRPr="00B95A7A">
        <w:t>Dans la fenêtre qui s’affiche, déplacez-vous à l’aide des touches de façade Précédent et Suivant jusqu’à l’option « Échanger les voix », et appuyez sur la touche Entrée.</w:t>
      </w:r>
    </w:p>
    <w:p w14:paraId="57F0D89F" w14:textId="77777777" w:rsidR="00C22DBD" w:rsidRPr="00B95A7A" w:rsidRDefault="00C22DBD" w:rsidP="00C22DBD">
      <w:r w:rsidRPr="00B95A7A">
        <w:t>Les deux voix seront alors échangées et votre appareil redémarrera.</w:t>
      </w:r>
    </w:p>
    <w:p w14:paraId="4DB340B9" w14:textId="77777777" w:rsidR="00C22DBD" w:rsidRPr="00B95A7A" w:rsidRDefault="00C22DBD" w:rsidP="00AB1441">
      <w:pPr>
        <w:pStyle w:val="Heading3"/>
      </w:pPr>
      <w:bookmarkStart w:id="778" w:name="_Toc185264153"/>
      <w:bookmarkStart w:id="779" w:name="_Toc208934347"/>
      <w:r w:rsidRPr="00B95A7A">
        <w:t>Tableau des paramètres vocaux</w:t>
      </w:r>
      <w:bookmarkEnd w:id="778"/>
      <w:bookmarkEnd w:id="779"/>
    </w:p>
    <w:p w14:paraId="70C6E7CC" w14:textId="36952B5D" w:rsidR="00C22DBD" w:rsidRPr="00B95A7A" w:rsidRDefault="00C22DBD" w:rsidP="00C22DBD">
      <w:pPr>
        <w:pStyle w:val="BodyText"/>
      </w:pPr>
      <w:r w:rsidRPr="00B95A7A">
        <w:t>Les paramètres vocaux disponibles sont affichés au tableau 1</w:t>
      </w:r>
      <w:r w:rsidR="00CF799D" w:rsidRPr="00B95A7A">
        <w:t>1</w:t>
      </w:r>
      <w:r w:rsidRPr="00B95A7A">
        <w:t>.</w:t>
      </w:r>
    </w:p>
    <w:p w14:paraId="19B78136" w14:textId="68487772" w:rsidR="00C22DBD" w:rsidRPr="00B95A7A" w:rsidRDefault="00C22DBD" w:rsidP="00C22DBD">
      <w:pPr>
        <w:pStyle w:val="Caption"/>
        <w:keepNext/>
        <w:spacing w:after="120"/>
        <w:rPr>
          <w:rStyle w:val="Strong"/>
          <w:sz w:val="24"/>
          <w:szCs w:val="24"/>
        </w:rPr>
      </w:pPr>
      <w:r w:rsidRPr="00B95A7A">
        <w:rPr>
          <w:rStyle w:val="Strong"/>
          <w:sz w:val="24"/>
          <w:szCs w:val="24"/>
        </w:rPr>
        <w:t>Tableau 1</w:t>
      </w:r>
      <w:r w:rsidR="00CF799D" w:rsidRPr="00B95A7A">
        <w:rPr>
          <w:rStyle w:val="Strong"/>
          <w:sz w:val="24"/>
          <w:szCs w:val="24"/>
        </w:rPr>
        <w:t>1</w:t>
      </w:r>
      <w:r w:rsidRPr="00B95A7A">
        <w:rPr>
          <w:rStyle w:val="Strong"/>
          <w:sz w:val="24"/>
          <w:szCs w:val="24"/>
        </w:rPr>
        <w:t xml:space="preserve"> : Paramètres vocaux</w:t>
      </w:r>
    </w:p>
    <w:tbl>
      <w:tblPr>
        <w:tblStyle w:val="TableGrid"/>
        <w:tblW w:w="0" w:type="auto"/>
        <w:tblLook w:val="04A0" w:firstRow="1" w:lastRow="0" w:firstColumn="1" w:lastColumn="0" w:noHBand="0" w:noVBand="1"/>
      </w:tblPr>
      <w:tblGrid>
        <w:gridCol w:w="3794"/>
        <w:gridCol w:w="4836"/>
      </w:tblGrid>
      <w:tr w:rsidR="00C22DBD" w:rsidRPr="00991310" w14:paraId="535FE299" w14:textId="77777777" w:rsidTr="00762946">
        <w:trPr>
          <w:trHeight w:val="432"/>
          <w:tblHeader/>
        </w:trPr>
        <w:tc>
          <w:tcPr>
            <w:tcW w:w="3794" w:type="dxa"/>
            <w:vAlign w:val="center"/>
          </w:tcPr>
          <w:p w14:paraId="2FE4B116" w14:textId="77777777" w:rsidR="00C22DBD" w:rsidRPr="00B95A7A" w:rsidRDefault="00C22DBD" w:rsidP="00762946">
            <w:pPr>
              <w:pStyle w:val="BodyText"/>
              <w:spacing w:after="0"/>
              <w:jc w:val="center"/>
              <w:rPr>
                <w:rStyle w:val="Strong"/>
              </w:rPr>
            </w:pPr>
            <w:r w:rsidRPr="00B95A7A">
              <w:rPr>
                <w:rStyle w:val="Strong"/>
              </w:rPr>
              <w:t>Paramètre</w:t>
            </w:r>
          </w:p>
        </w:tc>
        <w:tc>
          <w:tcPr>
            <w:tcW w:w="4836" w:type="dxa"/>
            <w:vAlign w:val="center"/>
          </w:tcPr>
          <w:p w14:paraId="736A62DE" w14:textId="77777777" w:rsidR="00C22DBD" w:rsidRPr="00B95A7A" w:rsidRDefault="00C22DBD" w:rsidP="00762946">
            <w:pPr>
              <w:pStyle w:val="BodyText"/>
              <w:spacing w:after="0"/>
              <w:jc w:val="center"/>
              <w:rPr>
                <w:rStyle w:val="Strong"/>
              </w:rPr>
            </w:pPr>
            <w:r w:rsidRPr="00B95A7A">
              <w:rPr>
                <w:rStyle w:val="Strong"/>
              </w:rPr>
              <w:t>Option/Résultat</w:t>
            </w:r>
          </w:p>
        </w:tc>
      </w:tr>
      <w:tr w:rsidR="00C22DBD" w:rsidRPr="00B95A7A" w14:paraId="5602F9E3" w14:textId="77777777" w:rsidTr="00762946">
        <w:trPr>
          <w:trHeight w:val="360"/>
        </w:trPr>
        <w:tc>
          <w:tcPr>
            <w:tcW w:w="3794" w:type="dxa"/>
            <w:vAlign w:val="center"/>
          </w:tcPr>
          <w:p w14:paraId="2084DC7A" w14:textId="77777777" w:rsidR="00C22DBD" w:rsidRPr="00B95A7A" w:rsidRDefault="00C22DBD" w:rsidP="00762946">
            <w:pPr>
              <w:pStyle w:val="BodyText"/>
              <w:spacing w:after="0"/>
            </w:pPr>
            <w:r w:rsidRPr="00B95A7A">
              <w:t>Voix</w:t>
            </w:r>
          </w:p>
        </w:tc>
        <w:tc>
          <w:tcPr>
            <w:tcW w:w="4836" w:type="dxa"/>
            <w:vAlign w:val="center"/>
          </w:tcPr>
          <w:p w14:paraId="240B0672" w14:textId="77777777" w:rsidR="00C22DBD" w:rsidRPr="00B95A7A" w:rsidRDefault="00C22DBD" w:rsidP="00762946">
            <w:pPr>
              <w:pStyle w:val="BodyText"/>
              <w:spacing w:after="0"/>
            </w:pPr>
            <w:r w:rsidRPr="00B95A7A">
              <w:t>Activé ou désactivé; lorsque désactivé, toutes les fonctions vocales sont désactivées.</w:t>
            </w:r>
          </w:p>
        </w:tc>
      </w:tr>
      <w:tr w:rsidR="00C22DBD" w:rsidRPr="00B95A7A" w14:paraId="06F6B62B" w14:textId="77777777" w:rsidTr="00762946">
        <w:trPr>
          <w:trHeight w:val="360"/>
        </w:trPr>
        <w:tc>
          <w:tcPr>
            <w:tcW w:w="3794" w:type="dxa"/>
            <w:vAlign w:val="center"/>
          </w:tcPr>
          <w:p w14:paraId="4B395554" w14:textId="77777777" w:rsidR="00C22DBD" w:rsidRPr="00B95A7A" w:rsidRDefault="00C22DBD" w:rsidP="00762946">
            <w:pPr>
              <w:pStyle w:val="BodyText"/>
              <w:spacing w:after="0"/>
            </w:pPr>
            <w:r w:rsidRPr="00B95A7A">
              <w:t>Lire les menus</w:t>
            </w:r>
          </w:p>
        </w:tc>
        <w:tc>
          <w:tcPr>
            <w:tcW w:w="4836" w:type="dxa"/>
            <w:vAlign w:val="center"/>
          </w:tcPr>
          <w:p w14:paraId="718B4583" w14:textId="77777777" w:rsidR="00C22DBD" w:rsidRPr="00B95A7A" w:rsidRDefault="00C22DBD" w:rsidP="00762946">
            <w:pPr>
              <w:pStyle w:val="BodyText"/>
              <w:spacing w:after="0"/>
            </w:pPr>
            <w:r w:rsidRPr="00B95A7A">
              <w:t>Activé ou désactivé; lorsque désactivé, toutes les fonctions vocales sont désactivées lors de la navigation dans les menus, mais restent activées dans les applications.</w:t>
            </w:r>
          </w:p>
        </w:tc>
      </w:tr>
      <w:tr w:rsidR="00C22DBD" w:rsidRPr="00B95A7A" w14:paraId="2A686AB1" w14:textId="77777777" w:rsidTr="00762946">
        <w:trPr>
          <w:trHeight w:val="360"/>
        </w:trPr>
        <w:tc>
          <w:tcPr>
            <w:tcW w:w="3794" w:type="dxa"/>
            <w:vAlign w:val="center"/>
          </w:tcPr>
          <w:p w14:paraId="41B74199" w14:textId="77777777" w:rsidR="00C22DBD" w:rsidRPr="00B95A7A" w:rsidRDefault="00C22DBD" w:rsidP="00762946">
            <w:pPr>
              <w:pStyle w:val="BodyText"/>
              <w:spacing w:after="0"/>
            </w:pPr>
            <w:r w:rsidRPr="00B95A7A">
              <w:lastRenderedPageBreak/>
              <w:t>Lecture du mot sous le curseur</w:t>
            </w:r>
          </w:p>
        </w:tc>
        <w:tc>
          <w:tcPr>
            <w:tcW w:w="4836" w:type="dxa"/>
            <w:vAlign w:val="center"/>
          </w:tcPr>
          <w:p w14:paraId="2E5C6A57" w14:textId="77777777" w:rsidR="00C22DBD" w:rsidRPr="00B95A7A" w:rsidRDefault="00C22DBD" w:rsidP="00762946">
            <w:pPr>
              <w:pStyle w:val="BodyText"/>
              <w:spacing w:after="0"/>
            </w:pPr>
            <w:r w:rsidRPr="00B95A7A">
              <w:t>Activé ou désactivé; lorsqu’activé, l'utilisateur peut appuyer sur un curseur-éclair et le mot situé sous ce curseur sera lu.</w:t>
            </w:r>
          </w:p>
        </w:tc>
      </w:tr>
      <w:tr w:rsidR="00C22DBD" w:rsidRPr="00B95A7A" w14:paraId="154C3507" w14:textId="77777777" w:rsidTr="00762946">
        <w:trPr>
          <w:trHeight w:val="360"/>
        </w:trPr>
        <w:tc>
          <w:tcPr>
            <w:tcW w:w="3794" w:type="dxa"/>
            <w:vAlign w:val="center"/>
          </w:tcPr>
          <w:p w14:paraId="02D1CF0A" w14:textId="77777777" w:rsidR="00C22DBD" w:rsidRPr="00B95A7A" w:rsidRDefault="00C22DBD" w:rsidP="00762946">
            <w:pPr>
              <w:pStyle w:val="BodyText"/>
              <w:spacing w:after="0"/>
            </w:pPr>
            <w:r w:rsidRPr="00B95A7A">
              <w:t>Lecture du contenu de l'afficheur après le défilement</w:t>
            </w:r>
          </w:p>
        </w:tc>
        <w:tc>
          <w:tcPr>
            <w:tcW w:w="4836" w:type="dxa"/>
            <w:vAlign w:val="center"/>
          </w:tcPr>
          <w:p w14:paraId="460051BA" w14:textId="77777777" w:rsidR="00C22DBD" w:rsidRPr="00B95A7A" w:rsidRDefault="00C22DBD" w:rsidP="00762946">
            <w:pPr>
              <w:pStyle w:val="BodyText"/>
              <w:spacing w:after="0"/>
            </w:pPr>
            <w:r w:rsidRPr="00B95A7A">
              <w:t>Activé ou désactivé; lorsqu’activé, la fonction vocale lit le reste d'une ligne lorsque l'utilisateur la fait défiler sur l’afficheur braille.</w:t>
            </w:r>
          </w:p>
        </w:tc>
      </w:tr>
      <w:tr w:rsidR="00C22DBD" w:rsidRPr="00B95A7A" w14:paraId="14C917A0" w14:textId="77777777" w:rsidTr="00762946">
        <w:trPr>
          <w:trHeight w:val="360"/>
        </w:trPr>
        <w:tc>
          <w:tcPr>
            <w:tcW w:w="3794" w:type="dxa"/>
            <w:vAlign w:val="center"/>
          </w:tcPr>
          <w:p w14:paraId="279AF99A" w14:textId="77777777" w:rsidR="00C22DBD" w:rsidRPr="00B95A7A" w:rsidRDefault="00C22DBD" w:rsidP="00762946">
            <w:pPr>
              <w:pStyle w:val="BodyText"/>
              <w:spacing w:after="0"/>
            </w:pPr>
            <w:r w:rsidRPr="00B95A7A">
              <w:t>Écho lors de la suppression</w:t>
            </w:r>
          </w:p>
        </w:tc>
        <w:tc>
          <w:tcPr>
            <w:tcW w:w="4836" w:type="dxa"/>
            <w:vAlign w:val="center"/>
          </w:tcPr>
          <w:p w14:paraId="7F665B4A" w14:textId="77777777" w:rsidR="00C22DBD" w:rsidRPr="00B95A7A" w:rsidRDefault="00C22DBD" w:rsidP="00762946">
            <w:pPr>
              <w:pStyle w:val="BodyText"/>
              <w:spacing w:after="0"/>
            </w:pPr>
            <w:r w:rsidRPr="00B95A7A">
              <w:t>Activé ou désactivé; lorsqu’activé, l'appareil prononce les caractères supprimés avec la touche Retour arrière.</w:t>
            </w:r>
          </w:p>
        </w:tc>
      </w:tr>
      <w:tr w:rsidR="00C22DBD" w:rsidRPr="00B95A7A" w14:paraId="300286AE" w14:textId="77777777" w:rsidTr="00762946">
        <w:trPr>
          <w:trHeight w:val="360"/>
        </w:trPr>
        <w:tc>
          <w:tcPr>
            <w:tcW w:w="3794" w:type="dxa"/>
            <w:vAlign w:val="center"/>
          </w:tcPr>
          <w:p w14:paraId="019C24C7" w14:textId="77777777" w:rsidR="00C22DBD" w:rsidRPr="00B95A7A" w:rsidRDefault="00C22DBD" w:rsidP="00762946">
            <w:pPr>
              <w:pStyle w:val="BodyText"/>
              <w:spacing w:after="0"/>
            </w:pPr>
            <w:r w:rsidRPr="00B95A7A">
              <w:t>Écho du clavier</w:t>
            </w:r>
          </w:p>
        </w:tc>
        <w:tc>
          <w:tcPr>
            <w:tcW w:w="4836" w:type="dxa"/>
            <w:vAlign w:val="center"/>
          </w:tcPr>
          <w:p w14:paraId="5E3B9CFD" w14:textId="77777777" w:rsidR="00C22DBD" w:rsidRPr="00B95A7A" w:rsidRDefault="00C22DBD" w:rsidP="00762946">
            <w:pPr>
              <w:pStyle w:val="BodyText"/>
              <w:spacing w:after="0"/>
            </w:pPr>
            <w:r w:rsidRPr="00B95A7A">
              <w:t>Mots, Caractères, Caractères et Mots ou Désactivé; l'élément choisi détermine ce qui sera prononcé lors de la saisie sur le clavier.</w:t>
            </w:r>
          </w:p>
        </w:tc>
      </w:tr>
      <w:tr w:rsidR="00C22DBD" w:rsidRPr="00B95A7A" w14:paraId="221491AC" w14:textId="77777777" w:rsidTr="00762946">
        <w:trPr>
          <w:trHeight w:val="360"/>
        </w:trPr>
        <w:tc>
          <w:tcPr>
            <w:tcW w:w="3794" w:type="dxa"/>
            <w:vAlign w:val="center"/>
          </w:tcPr>
          <w:p w14:paraId="6BF58E4F" w14:textId="77777777" w:rsidR="00C22DBD" w:rsidRPr="00B95A7A" w:rsidRDefault="00C22DBD" w:rsidP="00762946">
            <w:pPr>
              <w:pStyle w:val="BodyText"/>
              <w:spacing w:after="0"/>
            </w:pPr>
            <w:r w:rsidRPr="00B95A7A">
              <w:t>Téléchargement de langue et voix</w:t>
            </w:r>
          </w:p>
        </w:tc>
        <w:tc>
          <w:tcPr>
            <w:tcW w:w="4836" w:type="dxa"/>
            <w:vAlign w:val="center"/>
          </w:tcPr>
          <w:p w14:paraId="46616961" w14:textId="77777777" w:rsidR="00C22DBD" w:rsidRPr="00B95A7A" w:rsidRDefault="00C22DBD" w:rsidP="00762946">
            <w:pPr>
              <w:pStyle w:val="BodyText"/>
              <w:spacing w:after="0"/>
            </w:pPr>
            <w:r w:rsidRPr="00B95A7A">
              <w:t>Permet de télécharger les voix puis de choisir la voix des menus et la voix additionnelle, permet d’échanger les deux voix.</w:t>
            </w:r>
          </w:p>
        </w:tc>
      </w:tr>
    </w:tbl>
    <w:p w14:paraId="33518BFF" w14:textId="2B3CA132" w:rsidR="008F1CDD" w:rsidRPr="00B95A7A" w:rsidDel="00653071" w:rsidRDefault="008F1CDD" w:rsidP="00646BBF">
      <w:pPr>
        <w:pStyle w:val="Heading2"/>
        <w:rPr>
          <w:del w:id="780" w:author="Dominic R Labbe" w:date="2025-09-24T13:19:00Z" w16du:dateUtc="2025-09-24T17:19:00Z"/>
        </w:rPr>
      </w:pPr>
    </w:p>
    <w:p w14:paraId="0972551C" w14:textId="75F78260" w:rsidR="00646BBF" w:rsidRPr="00B95A7A" w:rsidRDefault="00F93D73" w:rsidP="00646BBF">
      <w:pPr>
        <w:pStyle w:val="Heading2"/>
      </w:pPr>
      <w:bookmarkStart w:id="781" w:name="_Toc208934348"/>
      <w:r w:rsidRPr="00B95A7A">
        <w:t>Utiliser un réseau W</w:t>
      </w:r>
      <w:r w:rsidR="00646BBF" w:rsidRPr="00B95A7A">
        <w:t>i-Fi</w:t>
      </w:r>
      <w:bookmarkEnd w:id="773"/>
      <w:bookmarkEnd w:id="774"/>
      <w:r w:rsidR="00646BBF" w:rsidRPr="00B95A7A">
        <w:t xml:space="preserve"> </w:t>
      </w:r>
      <w:r w:rsidRPr="00B95A7A">
        <w:t xml:space="preserve">ou </w:t>
      </w:r>
      <w:r w:rsidR="00646BBF" w:rsidRPr="00B95A7A">
        <w:t>Bluetooth</w:t>
      </w:r>
      <w:bookmarkEnd w:id="781"/>
    </w:p>
    <w:p w14:paraId="0237D1E4" w14:textId="30DE1816" w:rsidR="00646BBF" w:rsidRPr="00B95A7A" w:rsidRDefault="00EC4E16" w:rsidP="00646BBF">
      <w:pPr>
        <w:pStyle w:val="BodyText"/>
      </w:pPr>
      <w:r w:rsidRPr="00B95A7A">
        <w:t xml:space="preserve">Le </w:t>
      </w:r>
      <w:r w:rsidR="00646BBF" w:rsidRPr="00B95A7A">
        <w:t xml:space="preserve">Mantis Q40 </w:t>
      </w:r>
      <w:r w:rsidR="00CD628E" w:rsidRPr="00B95A7A">
        <w:t>permet</w:t>
      </w:r>
      <w:r w:rsidR="0077447B" w:rsidRPr="00B95A7A">
        <w:t xml:space="preserve"> un réseau Wi-Fi d’une capacité de </w:t>
      </w:r>
      <w:r w:rsidR="00646BBF" w:rsidRPr="00B95A7A">
        <w:t>2</w:t>
      </w:r>
      <w:r w:rsidR="0077447B" w:rsidRPr="00B95A7A">
        <w:t>,</w:t>
      </w:r>
      <w:r w:rsidR="00646BBF" w:rsidRPr="00B95A7A">
        <w:t>4 GHz</w:t>
      </w:r>
      <w:r w:rsidR="0077447B" w:rsidRPr="00B95A7A">
        <w:t>.</w:t>
      </w:r>
    </w:p>
    <w:p w14:paraId="327BCC94" w14:textId="69097E2C" w:rsidR="00646BBF" w:rsidRPr="00B95A7A" w:rsidRDefault="00CD628E" w:rsidP="00646BBF">
      <w:pPr>
        <w:pStyle w:val="Heading3"/>
      </w:pPr>
      <w:bookmarkStart w:id="782" w:name="_Toc208934349"/>
      <w:r w:rsidRPr="00B95A7A">
        <w:t>Se connecter à un réseau</w:t>
      </w:r>
      <w:r w:rsidR="00646BBF" w:rsidRPr="00B95A7A">
        <w:t xml:space="preserve"> Wi-Fi</w:t>
      </w:r>
      <w:bookmarkEnd w:id="782"/>
    </w:p>
    <w:p w14:paraId="60FF7ACA" w14:textId="3CD35351" w:rsidR="004E2230" w:rsidRPr="00B95A7A" w:rsidRDefault="00665F91" w:rsidP="00646BBF">
      <w:pPr>
        <w:pStyle w:val="BodyText"/>
      </w:pPr>
      <w:r w:rsidRPr="00B95A7A">
        <w:t xml:space="preserve">Dans </w:t>
      </w:r>
      <w:r w:rsidR="004E2230" w:rsidRPr="00B95A7A">
        <w:t>le menu Wi-Fi, sé</w:t>
      </w:r>
      <w:r w:rsidR="00406F0A" w:rsidRPr="00B95A7A">
        <w:t>l</w:t>
      </w:r>
      <w:r w:rsidR="004E2230" w:rsidRPr="00B95A7A">
        <w:t>ectionnez l’option Nouvelle conne</w:t>
      </w:r>
      <w:r w:rsidR="00604118" w:rsidRPr="00B95A7A">
        <w:t>x</w:t>
      </w:r>
      <w:r w:rsidR="004E2230" w:rsidRPr="00B95A7A">
        <w:t xml:space="preserve">ion, puis appuyez sur Entrée ou sur un </w:t>
      </w:r>
      <w:r w:rsidR="0022208F" w:rsidRPr="00B95A7A">
        <w:t>curseur éclair</w:t>
      </w:r>
      <w:r w:rsidR="004E2230" w:rsidRPr="00B95A7A">
        <w:t xml:space="preserve"> pour y accéder.</w:t>
      </w:r>
      <w:r w:rsidR="001319FC" w:rsidRPr="00B95A7A">
        <w:t xml:space="preserve"> Vous pouvez également utiliser le raccourci global pour accéder à la recherche wifi (notez que si le mode avion est activé, l'accès sera interdit).</w:t>
      </w:r>
    </w:p>
    <w:p w14:paraId="52641ED0" w14:textId="2C3A4041" w:rsidR="00646BBF" w:rsidRPr="00B95A7A" w:rsidRDefault="004E2230" w:rsidP="00646BBF">
      <w:pPr>
        <w:pStyle w:val="BodyText"/>
      </w:pPr>
      <w:r w:rsidRPr="00B95A7A">
        <w:t>Il y a trois options de connexion :</w:t>
      </w:r>
    </w:p>
    <w:p w14:paraId="09FB208B" w14:textId="71B9B6AD" w:rsidR="006B567F" w:rsidRPr="00B95A7A" w:rsidRDefault="006004D3" w:rsidP="00646BBF">
      <w:pPr>
        <w:pStyle w:val="BodyText"/>
      </w:pPr>
      <w:r w:rsidRPr="00B95A7A">
        <w:rPr>
          <w:b/>
          <w:bCs/>
        </w:rPr>
        <w:t>Recherche</w:t>
      </w:r>
      <w:r w:rsidR="006C7201" w:rsidRPr="00B95A7A">
        <w:rPr>
          <w:b/>
          <w:bCs/>
        </w:rPr>
        <w:t>r</w:t>
      </w:r>
      <w:r w:rsidRPr="00B95A7A">
        <w:rPr>
          <w:b/>
          <w:bCs/>
        </w:rPr>
        <w:t xml:space="preserve"> une c</w:t>
      </w:r>
      <w:r w:rsidR="00684279" w:rsidRPr="00B95A7A">
        <w:rPr>
          <w:b/>
          <w:bCs/>
        </w:rPr>
        <w:t>onnexion</w:t>
      </w:r>
      <w:r w:rsidR="006C7201" w:rsidRPr="00B95A7A">
        <w:rPr>
          <w:b/>
          <w:bCs/>
        </w:rPr>
        <w:t xml:space="preserve"> </w:t>
      </w:r>
      <w:r w:rsidR="00684279" w:rsidRPr="00B95A7A">
        <w:rPr>
          <w:b/>
          <w:bCs/>
        </w:rPr>
        <w:t>:</w:t>
      </w:r>
      <w:r w:rsidR="00684279" w:rsidRPr="00B95A7A">
        <w:t xml:space="preserve"> Choisissez cette option pour découvrir les réseaux disponibles dans </w:t>
      </w:r>
      <w:r w:rsidR="00084E4B" w:rsidRPr="00B95A7A">
        <w:t>les environs. Lorsque le Mantis a compl</w:t>
      </w:r>
      <w:r w:rsidR="00A54B13" w:rsidRPr="00B95A7A">
        <w:t>é</w:t>
      </w:r>
      <w:r w:rsidR="00084E4B" w:rsidRPr="00B95A7A">
        <w:t>t</w:t>
      </w:r>
      <w:r w:rsidRPr="00B95A7A">
        <w:t>é</w:t>
      </w:r>
      <w:r w:rsidR="00084E4B" w:rsidRPr="00B95A7A">
        <w:t xml:space="preserve"> </w:t>
      </w:r>
      <w:r w:rsidRPr="00B95A7A">
        <w:t>sa recherche</w:t>
      </w:r>
      <w:r w:rsidR="00084E4B" w:rsidRPr="00B95A7A">
        <w:t xml:space="preserve">, </w:t>
      </w:r>
      <w:r w:rsidR="003D1B95" w:rsidRPr="00B95A7A">
        <w:t>il affiche une liste de tous les réseaux disponibles qu’il a trouvé.</w:t>
      </w:r>
      <w:r w:rsidR="006B567F" w:rsidRPr="00B95A7A">
        <w:t xml:space="preserve"> À l’aide des touches de façade Précédent et Suivant, naviguez jusqu’au réseau auquel vous voulez vous connecter, puis appuyez sur Entrée ou sur un curseur éclair pour choisir un réseau. Entrez ensuite le mot de passe, puis appuyez sur Entrée pour compléter la connexion.</w:t>
      </w:r>
    </w:p>
    <w:p w14:paraId="1F148C32" w14:textId="4CD45CDB" w:rsidR="00A872D6" w:rsidRPr="00B95A7A" w:rsidRDefault="00D14A1B" w:rsidP="00646BBF">
      <w:pPr>
        <w:pStyle w:val="BodyText"/>
      </w:pPr>
      <w:r w:rsidRPr="00B95A7A">
        <w:rPr>
          <w:rStyle w:val="Strong"/>
        </w:rPr>
        <w:t xml:space="preserve">Connexion WPS : </w:t>
      </w:r>
      <w:r w:rsidR="00A872D6" w:rsidRPr="00B95A7A">
        <w:rPr>
          <w:rStyle w:val="Strong"/>
          <w:b w:val="0"/>
          <w:bCs w:val="0"/>
        </w:rPr>
        <w:t>Choisissez cette option pour établir une connexion Wi-Fi</w:t>
      </w:r>
      <w:r w:rsidR="00A872D6" w:rsidRPr="00B95A7A">
        <w:t xml:space="preserve"> </w:t>
      </w:r>
      <w:r w:rsidR="00B262E9" w:rsidRPr="00B95A7A">
        <w:t xml:space="preserve">WPS. </w:t>
      </w:r>
      <w:r w:rsidR="00FD366B" w:rsidRPr="00B95A7A">
        <w:t>L</w:t>
      </w:r>
      <w:r w:rsidR="00266922" w:rsidRPr="00B95A7A">
        <w:t xml:space="preserve">e Mantis </w:t>
      </w:r>
      <w:r w:rsidR="00E92A09" w:rsidRPr="00B95A7A">
        <w:t xml:space="preserve">affichera </w:t>
      </w:r>
      <w:r w:rsidR="00266922" w:rsidRPr="00B95A7A">
        <w:t xml:space="preserve">alors « chargement… » durant environ 30 secondes. Appuyez sur le bouton WPS sur votre routeur </w:t>
      </w:r>
      <w:r w:rsidR="00E933DB" w:rsidRPr="00B95A7A">
        <w:t>pour activer la détection de nouveaux appareils. Après quelques secondes, vous êtes automatiquement connecté au réseau.</w:t>
      </w:r>
    </w:p>
    <w:p w14:paraId="59CB9996" w14:textId="5E5B7F84" w:rsidR="00AD1FBC" w:rsidRPr="00B95A7A" w:rsidRDefault="00AD1FBC" w:rsidP="00646BBF">
      <w:pPr>
        <w:pStyle w:val="BodyText"/>
      </w:pPr>
      <w:r w:rsidRPr="00B95A7A">
        <w:rPr>
          <w:rStyle w:val="Strong"/>
        </w:rPr>
        <w:t xml:space="preserve">Connexion manuelle </w:t>
      </w:r>
      <w:r w:rsidR="00646BBF" w:rsidRPr="00B95A7A">
        <w:t xml:space="preserve">: </w:t>
      </w:r>
      <w:r w:rsidRPr="00B95A7A">
        <w:t xml:space="preserve">Pour accéder à une connexion SSID </w:t>
      </w:r>
      <w:r w:rsidR="003228C0" w:rsidRPr="00B95A7A">
        <w:t xml:space="preserve">et entrer votre </w:t>
      </w:r>
      <w:r w:rsidR="00330DDC" w:rsidRPr="00B95A7A">
        <w:t>mot de passe manuellement, choisissez cette option. Une fois l’option choisie, appuyez sur Entrée pour vous connecter.</w:t>
      </w:r>
    </w:p>
    <w:p w14:paraId="13C80EAB" w14:textId="5D4237C1" w:rsidR="00646BBF" w:rsidRPr="00B95A7A" w:rsidRDefault="00C320D2" w:rsidP="00646BBF">
      <w:pPr>
        <w:pStyle w:val="Heading3"/>
      </w:pPr>
      <w:bookmarkStart w:id="783" w:name="_Toc208934350"/>
      <w:r w:rsidRPr="00B95A7A">
        <w:lastRenderedPageBreak/>
        <w:t xml:space="preserve">Tableau des paramètres </w:t>
      </w:r>
      <w:bookmarkStart w:id="784" w:name="_Refd18e3080"/>
      <w:bookmarkStart w:id="785" w:name="_Tocd18e3080"/>
      <w:r w:rsidR="00646BBF" w:rsidRPr="00B95A7A">
        <w:t>Wi-Fi</w:t>
      </w:r>
      <w:bookmarkEnd w:id="783"/>
      <w:bookmarkEnd w:id="784"/>
      <w:bookmarkEnd w:id="785"/>
      <w:r w:rsidR="00646BBF" w:rsidRPr="00B95A7A">
        <w:t xml:space="preserve"> </w:t>
      </w:r>
    </w:p>
    <w:p w14:paraId="7CE772A9" w14:textId="30330973" w:rsidR="00646BBF" w:rsidRPr="00B95A7A" w:rsidRDefault="00C16713" w:rsidP="00646BBF">
      <w:pPr>
        <w:pStyle w:val="BodyText"/>
      </w:pPr>
      <w:r w:rsidRPr="00B95A7A">
        <w:t>Les paramètres</w:t>
      </w:r>
      <w:r w:rsidR="00646BBF" w:rsidRPr="00B95A7A">
        <w:t xml:space="preserve"> Wi-Fi </w:t>
      </w:r>
      <w:r w:rsidRPr="00B95A7A">
        <w:t xml:space="preserve">disponibles sont affichés au tableau </w:t>
      </w:r>
      <w:r w:rsidR="00360023" w:rsidRPr="00B95A7A">
        <w:t>12</w:t>
      </w:r>
      <w:r w:rsidR="00646BBF" w:rsidRPr="00B95A7A">
        <w:t>.</w:t>
      </w:r>
    </w:p>
    <w:p w14:paraId="25EB77DA" w14:textId="4A77E693" w:rsidR="00646BBF" w:rsidRPr="00B95A7A" w:rsidRDefault="00646BBF" w:rsidP="00646BBF">
      <w:pPr>
        <w:pStyle w:val="Caption"/>
        <w:keepNext/>
        <w:spacing w:after="120"/>
        <w:rPr>
          <w:rStyle w:val="Strong"/>
          <w:sz w:val="24"/>
          <w:szCs w:val="24"/>
        </w:rPr>
      </w:pPr>
      <w:r w:rsidRPr="00B95A7A">
        <w:rPr>
          <w:rStyle w:val="Strong"/>
          <w:sz w:val="24"/>
          <w:szCs w:val="24"/>
        </w:rPr>
        <w:t>Table</w:t>
      </w:r>
      <w:r w:rsidR="002A1292" w:rsidRPr="00B95A7A">
        <w:rPr>
          <w:rStyle w:val="Strong"/>
          <w:sz w:val="24"/>
          <w:szCs w:val="24"/>
        </w:rPr>
        <w:t>au</w:t>
      </w:r>
      <w:r w:rsidRPr="00B95A7A">
        <w:rPr>
          <w:rStyle w:val="Strong"/>
          <w:sz w:val="24"/>
          <w:szCs w:val="24"/>
        </w:rPr>
        <w:t xml:space="preserve"> </w:t>
      </w:r>
      <w:r w:rsidR="00BD217B" w:rsidRPr="00B95A7A">
        <w:rPr>
          <w:rStyle w:val="Strong"/>
          <w:sz w:val="24"/>
          <w:szCs w:val="24"/>
        </w:rPr>
        <w:t>12</w:t>
      </w:r>
      <w:r w:rsidR="00637886" w:rsidRPr="00B95A7A">
        <w:rPr>
          <w:rStyle w:val="Strong"/>
          <w:sz w:val="24"/>
          <w:szCs w:val="24"/>
        </w:rPr>
        <w:t xml:space="preserve"> </w:t>
      </w:r>
      <w:r w:rsidRPr="00B95A7A">
        <w:rPr>
          <w:rStyle w:val="Strong"/>
          <w:sz w:val="24"/>
          <w:szCs w:val="24"/>
        </w:rPr>
        <w:t xml:space="preserve">: </w:t>
      </w:r>
      <w:r w:rsidR="002A1292" w:rsidRPr="00B95A7A">
        <w:rPr>
          <w:rStyle w:val="Strong"/>
          <w:sz w:val="24"/>
          <w:szCs w:val="24"/>
        </w:rPr>
        <w:t xml:space="preserve">Paramètres </w:t>
      </w:r>
      <w:r w:rsidRPr="00B95A7A">
        <w:rPr>
          <w:rStyle w:val="Strong"/>
          <w:sz w:val="24"/>
          <w:szCs w:val="24"/>
        </w:rPr>
        <w:t>Wi-Fi</w:t>
      </w:r>
    </w:p>
    <w:tbl>
      <w:tblPr>
        <w:tblStyle w:val="TableGrid"/>
        <w:tblW w:w="0" w:type="auto"/>
        <w:tblLook w:val="04A0" w:firstRow="1" w:lastRow="0" w:firstColumn="1" w:lastColumn="0" w:noHBand="0" w:noVBand="1"/>
      </w:tblPr>
      <w:tblGrid>
        <w:gridCol w:w="2689"/>
        <w:gridCol w:w="6237"/>
      </w:tblGrid>
      <w:tr w:rsidR="00646BBF" w:rsidRPr="00991310" w14:paraId="4BC50388" w14:textId="77777777" w:rsidTr="00B30B2B">
        <w:trPr>
          <w:trHeight w:val="432"/>
          <w:tblHeader/>
        </w:trPr>
        <w:tc>
          <w:tcPr>
            <w:tcW w:w="2689" w:type="dxa"/>
            <w:vAlign w:val="center"/>
          </w:tcPr>
          <w:p w14:paraId="55619BFE" w14:textId="562E42F5" w:rsidR="00646BBF" w:rsidRPr="00B95A7A" w:rsidRDefault="002A1292" w:rsidP="006F7D8B">
            <w:pPr>
              <w:pStyle w:val="BodyText"/>
              <w:spacing w:after="0"/>
              <w:jc w:val="center"/>
              <w:rPr>
                <w:rStyle w:val="Strong"/>
              </w:rPr>
            </w:pPr>
            <w:r w:rsidRPr="00B95A7A">
              <w:rPr>
                <w:rStyle w:val="Strong"/>
              </w:rPr>
              <w:t>Paramètre</w:t>
            </w:r>
          </w:p>
        </w:tc>
        <w:tc>
          <w:tcPr>
            <w:tcW w:w="6237" w:type="dxa"/>
            <w:vAlign w:val="center"/>
          </w:tcPr>
          <w:p w14:paraId="1CAA4926" w14:textId="47CBA6DE" w:rsidR="00646BBF" w:rsidRPr="00B95A7A" w:rsidRDefault="00646BBF" w:rsidP="006F7D8B">
            <w:pPr>
              <w:pStyle w:val="BodyText"/>
              <w:spacing w:after="0"/>
              <w:jc w:val="center"/>
              <w:rPr>
                <w:rStyle w:val="Strong"/>
              </w:rPr>
            </w:pPr>
            <w:r w:rsidRPr="00B95A7A">
              <w:rPr>
                <w:rStyle w:val="Strong"/>
              </w:rPr>
              <w:t>Option/R</w:t>
            </w:r>
            <w:r w:rsidR="001F7099" w:rsidRPr="00B95A7A">
              <w:rPr>
                <w:rStyle w:val="Strong"/>
              </w:rPr>
              <w:t>é</w:t>
            </w:r>
            <w:r w:rsidRPr="00B95A7A">
              <w:rPr>
                <w:rStyle w:val="Strong"/>
              </w:rPr>
              <w:t>sult</w:t>
            </w:r>
            <w:r w:rsidR="001F7099" w:rsidRPr="00B95A7A">
              <w:rPr>
                <w:rStyle w:val="Strong"/>
              </w:rPr>
              <w:t>at</w:t>
            </w:r>
          </w:p>
        </w:tc>
      </w:tr>
      <w:tr w:rsidR="00646BBF" w:rsidRPr="00B95A7A" w14:paraId="78DBA356" w14:textId="77777777" w:rsidTr="00B30B2B">
        <w:trPr>
          <w:trHeight w:val="360"/>
        </w:trPr>
        <w:tc>
          <w:tcPr>
            <w:tcW w:w="2689" w:type="dxa"/>
            <w:vAlign w:val="center"/>
          </w:tcPr>
          <w:p w14:paraId="6025523E" w14:textId="77777777" w:rsidR="00646BBF" w:rsidRPr="00B95A7A" w:rsidRDefault="00646BBF" w:rsidP="006F7D8B">
            <w:pPr>
              <w:pStyle w:val="BodyText"/>
              <w:spacing w:after="0"/>
            </w:pPr>
            <w:r w:rsidRPr="00B95A7A">
              <w:t>Wi-Fi</w:t>
            </w:r>
          </w:p>
        </w:tc>
        <w:tc>
          <w:tcPr>
            <w:tcW w:w="6237" w:type="dxa"/>
            <w:vAlign w:val="center"/>
          </w:tcPr>
          <w:p w14:paraId="12D10C90" w14:textId="2324DDBB" w:rsidR="00646BBF" w:rsidRPr="00B95A7A" w:rsidRDefault="0076142F" w:rsidP="006F7D8B">
            <w:pPr>
              <w:pStyle w:val="BodyText"/>
              <w:spacing w:after="0"/>
            </w:pPr>
            <w:r w:rsidRPr="00B95A7A">
              <w:t>Appuyez sur Entrée pour active</w:t>
            </w:r>
            <w:r w:rsidR="00F12B36" w:rsidRPr="00B95A7A">
              <w:t>r</w:t>
            </w:r>
            <w:r w:rsidRPr="00B95A7A">
              <w:t xml:space="preserve">/désactiver </w:t>
            </w:r>
            <w:r w:rsidR="00BE4151" w:rsidRPr="00B95A7A">
              <w:t>le</w:t>
            </w:r>
            <w:r w:rsidR="00646BBF" w:rsidRPr="00B95A7A">
              <w:t xml:space="preserve"> Wi-Fi</w:t>
            </w:r>
          </w:p>
        </w:tc>
      </w:tr>
      <w:tr w:rsidR="00646BBF" w:rsidRPr="00B95A7A" w14:paraId="2E215D55" w14:textId="77777777" w:rsidTr="00B30B2B">
        <w:trPr>
          <w:trHeight w:val="360"/>
        </w:trPr>
        <w:tc>
          <w:tcPr>
            <w:tcW w:w="2689" w:type="dxa"/>
            <w:vAlign w:val="center"/>
          </w:tcPr>
          <w:p w14:paraId="1D160ED5" w14:textId="585B14EA" w:rsidR="00646BBF" w:rsidRPr="00B95A7A" w:rsidRDefault="00646BBF" w:rsidP="006F7D8B">
            <w:pPr>
              <w:pStyle w:val="BodyText"/>
              <w:spacing w:after="0"/>
            </w:pPr>
            <w:r w:rsidRPr="00B95A7A">
              <w:t>Statu</w:t>
            </w:r>
            <w:r w:rsidR="00BE4151" w:rsidRPr="00B95A7A">
              <w:t>t</w:t>
            </w:r>
          </w:p>
        </w:tc>
        <w:tc>
          <w:tcPr>
            <w:tcW w:w="6237" w:type="dxa"/>
            <w:vAlign w:val="center"/>
          </w:tcPr>
          <w:p w14:paraId="7243CD21" w14:textId="4102B1BC" w:rsidR="00646BBF" w:rsidRPr="00B95A7A" w:rsidRDefault="00BE4151" w:rsidP="006F7D8B">
            <w:pPr>
              <w:pStyle w:val="BodyText"/>
              <w:spacing w:after="0"/>
            </w:pPr>
            <w:r w:rsidRPr="00B95A7A">
              <w:t>Fournit de l’</w:t>
            </w:r>
            <w:r w:rsidR="00646BBF" w:rsidRPr="00B95A7A">
              <w:t xml:space="preserve">information </w:t>
            </w:r>
            <w:r w:rsidRPr="00B95A7A">
              <w:t>à propos de votre statut</w:t>
            </w:r>
            <w:r w:rsidR="00646BBF" w:rsidRPr="00B95A7A">
              <w:t xml:space="preserve"> Wi-Fi </w:t>
            </w:r>
            <w:r w:rsidRPr="00B95A7A">
              <w:t>actuel</w:t>
            </w:r>
          </w:p>
        </w:tc>
      </w:tr>
      <w:tr w:rsidR="00646BBF" w:rsidRPr="00B95A7A" w14:paraId="785C79D3" w14:textId="77777777" w:rsidTr="00B30B2B">
        <w:trPr>
          <w:trHeight w:val="360"/>
        </w:trPr>
        <w:tc>
          <w:tcPr>
            <w:tcW w:w="2689" w:type="dxa"/>
            <w:vAlign w:val="center"/>
          </w:tcPr>
          <w:p w14:paraId="5106408C" w14:textId="1F695191" w:rsidR="00646BBF" w:rsidRPr="00B95A7A" w:rsidRDefault="00BE4151" w:rsidP="006F7D8B">
            <w:pPr>
              <w:pStyle w:val="BodyText"/>
              <w:spacing w:after="0"/>
            </w:pPr>
            <w:r w:rsidRPr="00B95A7A">
              <w:t>Nouvelle connexion</w:t>
            </w:r>
          </w:p>
        </w:tc>
        <w:tc>
          <w:tcPr>
            <w:tcW w:w="6237" w:type="dxa"/>
            <w:vAlign w:val="center"/>
          </w:tcPr>
          <w:p w14:paraId="77E71D50" w14:textId="58729899" w:rsidR="00646BBF" w:rsidRPr="00B95A7A" w:rsidRDefault="008C7443" w:rsidP="006F7D8B">
            <w:pPr>
              <w:pStyle w:val="BodyText"/>
              <w:spacing w:after="0"/>
            </w:pPr>
            <w:r w:rsidRPr="00B95A7A">
              <w:t xml:space="preserve">Appuyez sur </w:t>
            </w:r>
            <w:r w:rsidR="00646BBF" w:rsidRPr="00B95A7A">
              <w:t>Ent</w:t>
            </w:r>
            <w:r w:rsidRPr="00B95A7A">
              <w:t>rée</w:t>
            </w:r>
            <w:r w:rsidR="00646BBF" w:rsidRPr="00B95A7A">
              <w:t xml:space="preserve"> </w:t>
            </w:r>
            <w:r w:rsidRPr="00B95A7A">
              <w:t>pour créer une nouvelle connexion</w:t>
            </w:r>
            <w:r w:rsidR="00646BBF" w:rsidRPr="00B95A7A">
              <w:t xml:space="preserve"> Wi-Fi </w:t>
            </w:r>
          </w:p>
        </w:tc>
      </w:tr>
      <w:tr w:rsidR="00646BBF" w:rsidRPr="00B95A7A" w14:paraId="1DBA4308" w14:textId="77777777" w:rsidTr="00B30B2B">
        <w:trPr>
          <w:trHeight w:val="360"/>
        </w:trPr>
        <w:tc>
          <w:tcPr>
            <w:tcW w:w="2689" w:type="dxa"/>
            <w:vAlign w:val="center"/>
          </w:tcPr>
          <w:p w14:paraId="0EBA85EC" w14:textId="5EA1BA5E" w:rsidR="00646BBF" w:rsidRPr="00B95A7A" w:rsidRDefault="00424A1E" w:rsidP="006F7D8B">
            <w:pPr>
              <w:pStyle w:val="BodyText"/>
              <w:spacing w:after="0"/>
            </w:pPr>
            <w:r w:rsidRPr="00B95A7A">
              <w:t xml:space="preserve">Lancer </w:t>
            </w:r>
            <w:r w:rsidR="00B30B2B" w:rsidRPr="00B95A7A">
              <w:t>une</w:t>
            </w:r>
            <w:r w:rsidRPr="00B95A7A">
              <w:t xml:space="preserve"> </w:t>
            </w:r>
            <w:r w:rsidR="00646BBF" w:rsidRPr="00B95A7A">
              <w:t>conne</w:t>
            </w:r>
            <w:r w:rsidRPr="00B95A7A">
              <w:t>x</w:t>
            </w:r>
            <w:r w:rsidR="00646BBF" w:rsidRPr="00B95A7A">
              <w:t>ion</w:t>
            </w:r>
          </w:p>
        </w:tc>
        <w:tc>
          <w:tcPr>
            <w:tcW w:w="6237" w:type="dxa"/>
            <w:vAlign w:val="center"/>
          </w:tcPr>
          <w:p w14:paraId="24B0625D" w14:textId="1D0831C4" w:rsidR="00646BBF" w:rsidRPr="00B95A7A" w:rsidRDefault="003D7AC7" w:rsidP="006F7D8B">
            <w:pPr>
              <w:pStyle w:val="BodyText"/>
              <w:spacing w:after="0"/>
            </w:pPr>
            <w:r w:rsidRPr="00B95A7A">
              <w:t>Se connecte</w:t>
            </w:r>
            <w:r w:rsidR="00646BBF" w:rsidRPr="00B95A7A">
              <w:t xml:space="preserve"> </w:t>
            </w:r>
            <w:r w:rsidRPr="00B95A7A">
              <w:t>à un réseau</w:t>
            </w:r>
            <w:r w:rsidR="00646BBF" w:rsidRPr="00B95A7A">
              <w:t xml:space="preserve"> Wi-Fi </w:t>
            </w:r>
            <w:r w:rsidRPr="00B95A7A">
              <w:t>connu de votre appareil</w:t>
            </w:r>
          </w:p>
        </w:tc>
      </w:tr>
      <w:tr w:rsidR="00646BBF" w:rsidRPr="00B95A7A" w14:paraId="0AD9E586" w14:textId="77777777" w:rsidTr="00B30B2B">
        <w:trPr>
          <w:trHeight w:val="360"/>
        </w:trPr>
        <w:tc>
          <w:tcPr>
            <w:tcW w:w="2689" w:type="dxa"/>
            <w:vAlign w:val="center"/>
          </w:tcPr>
          <w:p w14:paraId="0DAA5B0F" w14:textId="1EAFF048" w:rsidR="00646BBF" w:rsidRPr="00B95A7A" w:rsidRDefault="001B4B79" w:rsidP="006F7D8B">
            <w:pPr>
              <w:pStyle w:val="BodyText"/>
              <w:spacing w:after="0"/>
            </w:pPr>
            <w:r w:rsidRPr="00B95A7A">
              <w:t xml:space="preserve">Supprimer </w:t>
            </w:r>
            <w:r w:rsidR="00B30B2B" w:rsidRPr="00B95A7A">
              <w:t>une</w:t>
            </w:r>
            <w:r w:rsidRPr="00B95A7A">
              <w:t xml:space="preserve"> </w:t>
            </w:r>
            <w:r w:rsidR="00646BBF" w:rsidRPr="00B95A7A">
              <w:t>conne</w:t>
            </w:r>
            <w:r w:rsidRPr="00B95A7A">
              <w:t>x</w:t>
            </w:r>
            <w:r w:rsidR="00646BBF" w:rsidRPr="00B95A7A">
              <w:t xml:space="preserve">ion </w:t>
            </w:r>
          </w:p>
        </w:tc>
        <w:tc>
          <w:tcPr>
            <w:tcW w:w="6237" w:type="dxa"/>
            <w:vAlign w:val="center"/>
          </w:tcPr>
          <w:p w14:paraId="5B73F70F" w14:textId="4027388C" w:rsidR="00646BBF" w:rsidRPr="00B95A7A" w:rsidRDefault="001B4B79" w:rsidP="006F7D8B">
            <w:pPr>
              <w:pStyle w:val="BodyText"/>
              <w:spacing w:after="0"/>
            </w:pPr>
            <w:r w:rsidRPr="00B95A7A">
              <w:t>Permet à votre appareil d’oublier un réseau Wi-Fi connu</w:t>
            </w:r>
          </w:p>
        </w:tc>
      </w:tr>
      <w:tr w:rsidR="00646BBF" w:rsidRPr="00B95A7A" w14:paraId="21D63FAF" w14:textId="77777777" w:rsidTr="00B30B2B">
        <w:trPr>
          <w:trHeight w:val="360"/>
        </w:trPr>
        <w:tc>
          <w:tcPr>
            <w:tcW w:w="2689" w:type="dxa"/>
            <w:vAlign w:val="center"/>
          </w:tcPr>
          <w:p w14:paraId="64470ECF" w14:textId="3BB12668" w:rsidR="00646BBF" w:rsidRPr="00B95A7A" w:rsidRDefault="009302C3" w:rsidP="006F7D8B">
            <w:pPr>
              <w:pStyle w:val="BodyText"/>
              <w:spacing w:after="0"/>
            </w:pPr>
            <w:r w:rsidRPr="00B95A7A">
              <w:t>Paramètres réseau</w:t>
            </w:r>
          </w:p>
        </w:tc>
        <w:tc>
          <w:tcPr>
            <w:tcW w:w="6237" w:type="dxa"/>
            <w:vAlign w:val="center"/>
          </w:tcPr>
          <w:p w14:paraId="150FFFD5" w14:textId="45AC246B" w:rsidR="00646BBF" w:rsidRPr="00B95A7A" w:rsidRDefault="00F12B36" w:rsidP="006F7D8B">
            <w:pPr>
              <w:pStyle w:val="BodyText"/>
              <w:spacing w:after="0"/>
            </w:pPr>
            <w:r w:rsidRPr="00B95A7A">
              <w:t>Change les paramètres avancés reliés au r</w:t>
            </w:r>
            <w:r w:rsidR="00FE47B7" w:rsidRPr="00B95A7A">
              <w:t>é</w:t>
            </w:r>
            <w:r w:rsidRPr="00B95A7A">
              <w:t>seau, comme le mode, l’IP</w:t>
            </w:r>
            <w:r w:rsidR="00B03B97" w:rsidRPr="00B95A7A">
              <w:t xml:space="preserve">, le masque de sous-réseau, </w:t>
            </w:r>
            <w:r w:rsidR="00D01E33" w:rsidRPr="00B95A7A">
              <w:t>la passerelle et le DNS</w:t>
            </w:r>
          </w:p>
        </w:tc>
      </w:tr>
      <w:tr w:rsidR="00646BBF" w:rsidRPr="00B95A7A" w14:paraId="0EAB8700" w14:textId="77777777" w:rsidTr="00B30B2B">
        <w:trPr>
          <w:trHeight w:val="360"/>
        </w:trPr>
        <w:tc>
          <w:tcPr>
            <w:tcW w:w="2689" w:type="dxa"/>
            <w:vAlign w:val="center"/>
          </w:tcPr>
          <w:p w14:paraId="3355E3FB" w14:textId="7D6ECCB3" w:rsidR="00646BBF" w:rsidRPr="00B95A7A" w:rsidRDefault="00646BBF" w:rsidP="006F7D8B">
            <w:pPr>
              <w:pStyle w:val="BodyText"/>
              <w:spacing w:after="0"/>
            </w:pPr>
            <w:r w:rsidRPr="00B95A7A">
              <w:t>Import</w:t>
            </w:r>
            <w:r w:rsidR="00B20428" w:rsidRPr="00B95A7A">
              <w:t xml:space="preserve">er </w:t>
            </w:r>
            <w:r w:rsidR="00B30B2B" w:rsidRPr="00B95A7A">
              <w:t xml:space="preserve">une configuration </w:t>
            </w:r>
            <w:r w:rsidRPr="00B95A7A">
              <w:t>Wi-Fi</w:t>
            </w:r>
          </w:p>
        </w:tc>
        <w:tc>
          <w:tcPr>
            <w:tcW w:w="6237" w:type="dxa"/>
            <w:vAlign w:val="center"/>
          </w:tcPr>
          <w:p w14:paraId="0117F1FF" w14:textId="120DA211" w:rsidR="00646BBF" w:rsidRPr="00B95A7A" w:rsidRDefault="00646BBF" w:rsidP="006F7D8B">
            <w:pPr>
              <w:pStyle w:val="BodyText"/>
              <w:spacing w:after="0"/>
            </w:pPr>
            <w:r w:rsidRPr="00B95A7A">
              <w:t>Import</w:t>
            </w:r>
            <w:r w:rsidR="00B20428" w:rsidRPr="00B95A7A">
              <w:t>e l’information d’un réseau</w:t>
            </w:r>
            <w:r w:rsidRPr="00B95A7A">
              <w:t xml:space="preserve"> Wi-Fi </w:t>
            </w:r>
            <w:r w:rsidR="00B20428" w:rsidRPr="00B95A7A">
              <w:t>contenue dans un fichier</w:t>
            </w:r>
          </w:p>
        </w:tc>
      </w:tr>
      <w:tr w:rsidR="001319FC" w:rsidRPr="00991310" w14:paraId="478B2A46" w14:textId="77777777" w:rsidTr="00B30B2B">
        <w:trPr>
          <w:trHeight w:val="360"/>
        </w:trPr>
        <w:tc>
          <w:tcPr>
            <w:tcW w:w="2689" w:type="dxa"/>
            <w:vAlign w:val="center"/>
          </w:tcPr>
          <w:p w14:paraId="348D5F13" w14:textId="5D508656" w:rsidR="001319FC" w:rsidRPr="00B95A7A" w:rsidRDefault="001319FC" w:rsidP="001319FC">
            <w:pPr>
              <w:pStyle w:val="BodyText"/>
              <w:spacing w:after="0"/>
            </w:pPr>
            <w:r w:rsidRPr="00B95A7A">
              <w:t>Recherche de WIFI</w:t>
            </w:r>
          </w:p>
        </w:tc>
        <w:tc>
          <w:tcPr>
            <w:tcW w:w="6237" w:type="dxa"/>
            <w:vAlign w:val="center"/>
          </w:tcPr>
          <w:p w14:paraId="2E853691" w14:textId="7A75EA11" w:rsidR="001319FC" w:rsidRPr="00B95A7A" w:rsidRDefault="001319FC" w:rsidP="001319FC">
            <w:pPr>
              <w:pStyle w:val="BodyText"/>
              <w:spacing w:after="0"/>
            </w:pPr>
            <w:r w:rsidRPr="00B95A7A">
              <w:t>Fn + F10</w:t>
            </w:r>
          </w:p>
        </w:tc>
      </w:tr>
      <w:tr w:rsidR="00857292" w:rsidRPr="00B95A7A" w14:paraId="2A4D415D" w14:textId="77777777" w:rsidTr="00B30B2B">
        <w:trPr>
          <w:trHeight w:val="360"/>
        </w:trPr>
        <w:tc>
          <w:tcPr>
            <w:tcW w:w="2689" w:type="dxa"/>
            <w:vAlign w:val="center"/>
          </w:tcPr>
          <w:p w14:paraId="375C2215" w14:textId="13D51F8D" w:rsidR="00857292" w:rsidRPr="00B95A7A" w:rsidRDefault="000573D5" w:rsidP="001319FC">
            <w:pPr>
              <w:pStyle w:val="BodyText"/>
              <w:spacing w:after="0"/>
            </w:pPr>
            <w:r w:rsidRPr="00B95A7A">
              <w:t>Valider une connexion</w:t>
            </w:r>
          </w:p>
        </w:tc>
        <w:tc>
          <w:tcPr>
            <w:tcW w:w="6237" w:type="dxa"/>
            <w:vAlign w:val="center"/>
          </w:tcPr>
          <w:p w14:paraId="649459FE" w14:textId="3D53ADD7" w:rsidR="00857292" w:rsidRPr="00B95A7A" w:rsidRDefault="000573D5" w:rsidP="001319FC">
            <w:pPr>
              <w:pStyle w:val="BodyText"/>
              <w:spacing w:after="0"/>
            </w:pPr>
            <w:r w:rsidRPr="00B95A7A">
              <w:t>Effectue un test pour vérifier le fonctionnement de la connexion Wi-Fi courante</w:t>
            </w:r>
          </w:p>
        </w:tc>
      </w:tr>
    </w:tbl>
    <w:p w14:paraId="6566C9CA" w14:textId="77777777" w:rsidR="00646BBF" w:rsidRPr="00B95A7A" w:rsidRDefault="00646BBF" w:rsidP="00646BBF">
      <w:pPr>
        <w:pStyle w:val="BodyText"/>
      </w:pPr>
    </w:p>
    <w:p w14:paraId="335837F7" w14:textId="33BB6637" w:rsidR="00646BBF" w:rsidRPr="00B95A7A" w:rsidRDefault="00E042F6" w:rsidP="00646BBF">
      <w:pPr>
        <w:pStyle w:val="Heading2"/>
      </w:pPr>
      <w:bookmarkStart w:id="786" w:name="_Toc208934351"/>
      <w:r w:rsidRPr="00B95A7A">
        <w:t xml:space="preserve">Paramètres </w:t>
      </w:r>
      <w:r w:rsidR="00B256C8" w:rsidRPr="00B95A7A">
        <w:t>du mode Bluetooth</w:t>
      </w:r>
      <w:bookmarkEnd w:id="786"/>
    </w:p>
    <w:p w14:paraId="5A67DE56" w14:textId="0EEA611D" w:rsidR="00646BBF" w:rsidRPr="00B95A7A" w:rsidRDefault="00157125" w:rsidP="00646BBF">
      <w:pPr>
        <w:pStyle w:val="BodyText"/>
      </w:pPr>
      <w:r w:rsidRPr="00B95A7A">
        <w:t xml:space="preserve">Les </w:t>
      </w:r>
      <w:r w:rsidR="00E042F6" w:rsidRPr="00B95A7A">
        <w:t>paramètres</w:t>
      </w:r>
      <w:r w:rsidRPr="00B95A7A">
        <w:t xml:space="preserve"> du mode Bluetooth suivantes sont disponibles sur le Mantis Q40.</w:t>
      </w:r>
    </w:p>
    <w:p w14:paraId="5DC980C0" w14:textId="5F51DA10" w:rsidR="00646BBF" w:rsidRPr="00B95A7A" w:rsidRDefault="00157125" w:rsidP="002A2C1A">
      <w:pPr>
        <w:pStyle w:val="BodyText"/>
        <w:numPr>
          <w:ilvl w:val="0"/>
          <w:numId w:val="34"/>
        </w:numPr>
        <w:ind w:left="360"/>
      </w:pPr>
      <w:r w:rsidRPr="00B95A7A">
        <w:rPr>
          <w:rStyle w:val="Strong"/>
        </w:rPr>
        <w:t xml:space="preserve">Mode Bluetooth </w:t>
      </w:r>
      <w:r w:rsidR="00646BBF" w:rsidRPr="00B95A7A">
        <w:t xml:space="preserve">: </w:t>
      </w:r>
      <w:r w:rsidR="00E92A09" w:rsidRPr="00B95A7A">
        <w:t>Activé ou désactivé</w:t>
      </w:r>
    </w:p>
    <w:p w14:paraId="004016E9" w14:textId="2FE4F32D" w:rsidR="00B56DE2" w:rsidRPr="00B95A7A" w:rsidRDefault="00B56DE2" w:rsidP="002A2C1A">
      <w:pPr>
        <w:pStyle w:val="BodyText"/>
        <w:numPr>
          <w:ilvl w:val="0"/>
          <w:numId w:val="34"/>
        </w:numPr>
        <w:ind w:left="360"/>
      </w:pPr>
      <w:r w:rsidRPr="00B95A7A">
        <w:rPr>
          <w:rStyle w:val="Strong"/>
        </w:rPr>
        <w:t>Jumeler un périphérique audio</w:t>
      </w:r>
      <w:r w:rsidR="002A1722" w:rsidRPr="00B95A7A">
        <w:rPr>
          <w:rStyle w:val="Strong"/>
        </w:rPr>
        <w:t> </w:t>
      </w:r>
      <w:r w:rsidR="002A1722" w:rsidRPr="00B95A7A">
        <w:t xml:space="preserve">: permet de </w:t>
      </w:r>
      <w:r w:rsidR="00AC4FD4" w:rsidRPr="00B95A7A">
        <w:t>jum</w:t>
      </w:r>
      <w:r w:rsidR="00435CB1" w:rsidRPr="00B95A7A">
        <w:t>e</w:t>
      </w:r>
      <w:r w:rsidR="00AC4FD4" w:rsidRPr="00B95A7A">
        <w:t>ler</w:t>
      </w:r>
      <w:r w:rsidR="002A1722" w:rsidRPr="00B95A7A">
        <w:t xml:space="preserve"> un périphérique audio Bluetooth à votre Mantis. </w:t>
      </w:r>
    </w:p>
    <w:p w14:paraId="165D3B17" w14:textId="1BE9A441" w:rsidR="00646BBF" w:rsidRPr="00B95A7A" w:rsidRDefault="00157125" w:rsidP="002A2C1A">
      <w:pPr>
        <w:pStyle w:val="BodyText"/>
        <w:numPr>
          <w:ilvl w:val="0"/>
          <w:numId w:val="34"/>
        </w:numPr>
        <w:ind w:left="360"/>
      </w:pPr>
      <w:r w:rsidRPr="00B95A7A">
        <w:rPr>
          <w:rStyle w:val="Strong"/>
        </w:rPr>
        <w:t xml:space="preserve">Connecter </w:t>
      </w:r>
      <w:r w:rsidR="00E92A09" w:rsidRPr="00B95A7A">
        <w:rPr>
          <w:rStyle w:val="Strong"/>
        </w:rPr>
        <w:t>un</w:t>
      </w:r>
      <w:r w:rsidRPr="00B95A7A">
        <w:rPr>
          <w:rStyle w:val="Strong"/>
        </w:rPr>
        <w:t xml:space="preserve"> périphérique </w:t>
      </w:r>
      <w:r w:rsidR="00646BBF" w:rsidRPr="00B95A7A">
        <w:t>: Connect</w:t>
      </w:r>
      <w:r w:rsidRPr="00B95A7A">
        <w:t>er</w:t>
      </w:r>
      <w:r w:rsidR="00646BBF" w:rsidRPr="00B95A7A">
        <w:t xml:space="preserve"> </w:t>
      </w:r>
      <w:r w:rsidRPr="00B95A7A">
        <w:t xml:space="preserve">le </w:t>
      </w:r>
      <w:r w:rsidR="00646BBF" w:rsidRPr="00B95A7A">
        <w:t xml:space="preserve">Mantis </w:t>
      </w:r>
      <w:r w:rsidRPr="00B95A7A">
        <w:t xml:space="preserve">avec un périphérique </w:t>
      </w:r>
      <w:r w:rsidR="00646BBF" w:rsidRPr="00B95A7A">
        <w:t>Bluetooth</w:t>
      </w:r>
    </w:p>
    <w:p w14:paraId="11B0A611" w14:textId="18044F62" w:rsidR="00646BBF" w:rsidRPr="00B95A7A" w:rsidRDefault="005B4095" w:rsidP="002A2C1A">
      <w:pPr>
        <w:pStyle w:val="BodyText"/>
        <w:numPr>
          <w:ilvl w:val="0"/>
          <w:numId w:val="34"/>
        </w:numPr>
        <w:ind w:left="360"/>
      </w:pPr>
      <w:r w:rsidRPr="00B95A7A">
        <w:rPr>
          <w:rStyle w:val="Strong"/>
        </w:rPr>
        <w:t xml:space="preserve">Déconnecter </w:t>
      </w:r>
      <w:r w:rsidR="00B30B2B" w:rsidRPr="00B95A7A">
        <w:rPr>
          <w:rStyle w:val="Strong"/>
        </w:rPr>
        <w:t>un</w:t>
      </w:r>
      <w:r w:rsidRPr="00B95A7A">
        <w:rPr>
          <w:rStyle w:val="Strong"/>
        </w:rPr>
        <w:t xml:space="preserve"> périphérique </w:t>
      </w:r>
      <w:r w:rsidRPr="00B95A7A">
        <w:t>: Déconnecter</w:t>
      </w:r>
      <w:r w:rsidR="00646BBF" w:rsidRPr="00B95A7A">
        <w:t xml:space="preserve"> </w:t>
      </w:r>
      <w:r w:rsidRPr="00B95A7A">
        <w:t>la connexion Bluetooth</w:t>
      </w:r>
      <w:r w:rsidR="00646BBF" w:rsidRPr="00B95A7A">
        <w:t xml:space="preserve"> </w:t>
      </w:r>
      <w:r w:rsidRPr="00B95A7A">
        <w:t>active</w:t>
      </w:r>
    </w:p>
    <w:p w14:paraId="76D9ABDE" w14:textId="7A8F24A5" w:rsidR="00B30B2B" w:rsidRPr="00B95A7A" w:rsidRDefault="005B4095" w:rsidP="004B1A1D">
      <w:pPr>
        <w:pStyle w:val="BodyText"/>
        <w:numPr>
          <w:ilvl w:val="0"/>
          <w:numId w:val="34"/>
        </w:numPr>
        <w:ind w:left="360"/>
      </w:pPr>
      <w:r w:rsidRPr="00B95A7A">
        <w:rPr>
          <w:rStyle w:val="Strong"/>
        </w:rPr>
        <w:t xml:space="preserve">Supprimer </w:t>
      </w:r>
      <w:r w:rsidR="00D87746" w:rsidRPr="00B95A7A">
        <w:rPr>
          <w:rStyle w:val="Strong"/>
        </w:rPr>
        <w:t>un</w:t>
      </w:r>
      <w:r w:rsidRPr="00B95A7A">
        <w:rPr>
          <w:rStyle w:val="Strong"/>
        </w:rPr>
        <w:t xml:space="preserve"> périphérique jumelé </w:t>
      </w:r>
      <w:r w:rsidR="00646BBF" w:rsidRPr="00B95A7A">
        <w:t xml:space="preserve">: </w:t>
      </w:r>
      <w:r w:rsidR="00972922" w:rsidRPr="00B95A7A">
        <w:t>Permet à votre appareil d’oublier un périphérique Bluetooth</w:t>
      </w:r>
    </w:p>
    <w:p w14:paraId="13A2C20A" w14:textId="77777777" w:rsidR="001319FC" w:rsidRPr="00B95A7A" w:rsidRDefault="001319FC" w:rsidP="001319FC">
      <w:pPr>
        <w:pStyle w:val="BodyText"/>
      </w:pPr>
    </w:p>
    <w:p w14:paraId="26119C49" w14:textId="1F66ACC2" w:rsidR="001319FC" w:rsidRPr="00B95A7A" w:rsidRDefault="00A24F3A" w:rsidP="00AC3C34">
      <w:pPr>
        <w:pStyle w:val="Heading1"/>
        <w:rPr>
          <w:b w:val="0"/>
          <w:bCs/>
        </w:rPr>
      </w:pPr>
      <w:bookmarkStart w:id="787" w:name="_Toc208934352"/>
      <w:r w:rsidRPr="00B95A7A">
        <w:rPr>
          <w:rStyle w:val="Strong"/>
          <w:b/>
          <w:bCs w:val="0"/>
        </w:rPr>
        <w:t>Touches Rémanentes</w:t>
      </w:r>
      <w:r w:rsidRPr="00B95A7A">
        <w:rPr>
          <w:b w:val="0"/>
          <w:bCs/>
        </w:rPr>
        <w:t xml:space="preserve"> </w:t>
      </w:r>
      <w:r w:rsidR="001319FC" w:rsidRPr="00B95A7A">
        <w:t>(mode une main)</w:t>
      </w:r>
      <w:bookmarkEnd w:id="787"/>
    </w:p>
    <w:p w14:paraId="3FF758E9" w14:textId="79C359B9" w:rsidR="001319FC" w:rsidRPr="00B95A7A" w:rsidRDefault="001319FC" w:rsidP="009500D4">
      <w:pPr>
        <w:pStyle w:val="BodyText"/>
      </w:pPr>
      <w:r w:rsidRPr="00B95A7A">
        <w:t xml:space="preserve">Le Mantis Q40 est doté de touches </w:t>
      </w:r>
      <w:r w:rsidR="002F5C59" w:rsidRPr="00B95A7A">
        <w:rPr>
          <w:rStyle w:val="Strong"/>
          <w:b w:val="0"/>
          <w:bCs w:val="0"/>
        </w:rPr>
        <w:t>rémanentes</w:t>
      </w:r>
      <w:r w:rsidRPr="00B95A7A">
        <w:t xml:space="preserve"> (mode une main) qui permettent de saisir des raccourcis d'une seule main. Chaque touche peut être pressée et relâchée une à une</w:t>
      </w:r>
      <w:r w:rsidR="009500D4" w:rsidRPr="00B95A7A">
        <w:t>.</w:t>
      </w:r>
    </w:p>
    <w:p w14:paraId="32FA6E53" w14:textId="77777777" w:rsidR="006C7A50" w:rsidRPr="00B95A7A" w:rsidRDefault="006C7A50" w:rsidP="006C7A50">
      <w:pPr>
        <w:pStyle w:val="BodyText"/>
      </w:pPr>
      <w:r w:rsidRPr="00B95A7A">
        <w:t xml:space="preserve">Par exemple, pour exécuter la commande Aller en haut (la commande standard est Flèche) : appuyez sur Ctrl, puis sur Flèche vers le haut. </w:t>
      </w:r>
    </w:p>
    <w:p w14:paraId="2133231A" w14:textId="4D6CD66D" w:rsidR="00862AD1" w:rsidRPr="00B95A7A" w:rsidRDefault="00862AD1" w:rsidP="003824FE">
      <w:pPr>
        <w:pStyle w:val="BodyText"/>
      </w:pPr>
      <w:r w:rsidRPr="00B95A7A">
        <w:lastRenderedPageBreak/>
        <w:t xml:space="preserve">Pour verrouiller une touche de modification, il suffit d'appuyer deux fois sur cette touche. Pour déverrouiller, appuyez à nouveau sur la même touche de modification.   </w:t>
      </w:r>
    </w:p>
    <w:p w14:paraId="0C5F5985" w14:textId="31A1C066" w:rsidR="001319FC" w:rsidRPr="00B95A7A" w:rsidRDefault="001319FC" w:rsidP="001319FC">
      <w:pPr>
        <w:pStyle w:val="BodyText"/>
      </w:pPr>
      <w:r w:rsidRPr="00B95A7A">
        <w:t>Remarque: le fonctionnement des touches d</w:t>
      </w:r>
      <w:r w:rsidR="00013D7E" w:rsidRPr="00B95A7A">
        <w:t>e façade</w:t>
      </w:r>
      <w:r w:rsidRPr="00B95A7A">
        <w:t xml:space="preserve"> et des </w:t>
      </w:r>
      <w:r w:rsidR="00995F2D" w:rsidRPr="00B95A7A">
        <w:t>curseurs-</w:t>
      </w:r>
      <w:r w:rsidR="00C33BE0" w:rsidRPr="00B95A7A">
        <w:t>éclairs</w:t>
      </w:r>
      <w:r w:rsidRPr="00B95A7A">
        <w:t xml:space="preserve"> reste le même qu'en mode bimanuel standard.</w:t>
      </w:r>
    </w:p>
    <w:p w14:paraId="40F9FF09" w14:textId="2BECA48E" w:rsidR="001319FC" w:rsidRPr="00B95A7A" w:rsidRDefault="001319FC" w:rsidP="001319FC">
      <w:pPr>
        <w:pStyle w:val="BodyText"/>
      </w:pPr>
      <w:r w:rsidRPr="00B95A7A">
        <w:t xml:space="preserve">Pour activer/désactiver les touches </w:t>
      </w:r>
      <w:r w:rsidR="00387931" w:rsidRPr="00B95A7A">
        <w:rPr>
          <w:rStyle w:val="Strong"/>
          <w:b w:val="0"/>
          <w:bCs w:val="0"/>
        </w:rPr>
        <w:t>rémanentes</w:t>
      </w:r>
      <w:r w:rsidRPr="00B95A7A">
        <w:t>:</w:t>
      </w:r>
    </w:p>
    <w:p w14:paraId="35D2B22C" w14:textId="0405E238" w:rsidR="007A59E7" w:rsidRPr="00B95A7A" w:rsidRDefault="007A59E7" w:rsidP="003824FE">
      <w:pPr>
        <w:pStyle w:val="BodyText"/>
      </w:pPr>
      <w:r w:rsidRPr="00B95A7A">
        <w:t xml:space="preserve">En appuyant cinq fois de suite sur la touche </w:t>
      </w:r>
      <w:r w:rsidR="00C00ED9" w:rsidRPr="00B95A7A">
        <w:t>Majuscule</w:t>
      </w:r>
      <w:r w:rsidRPr="00B95A7A">
        <w:t xml:space="preserve">, vous activez ou désactivez les touches </w:t>
      </w:r>
      <w:r w:rsidRPr="00B95A7A">
        <w:rPr>
          <w:rStyle w:val="Strong"/>
          <w:b w:val="0"/>
          <w:bCs w:val="0"/>
        </w:rPr>
        <w:t>rémanente</w:t>
      </w:r>
      <w:r w:rsidRPr="00B95A7A">
        <w:t xml:space="preserve">s. Une confirmation vous sera demandée.  </w:t>
      </w:r>
    </w:p>
    <w:p w14:paraId="1901B17D" w14:textId="05EFC954" w:rsidR="007A59E7" w:rsidRPr="00B95A7A" w:rsidRDefault="007A59E7" w:rsidP="001319FC">
      <w:pPr>
        <w:pStyle w:val="BodyText"/>
      </w:pPr>
      <w:r w:rsidRPr="00B95A7A">
        <w:t xml:space="preserve">Vous pouvez également suivre les étapes suivantes: </w:t>
      </w:r>
    </w:p>
    <w:p w14:paraId="51B9CD31" w14:textId="5B2759DD" w:rsidR="001319FC" w:rsidRPr="00B95A7A" w:rsidRDefault="001319FC" w:rsidP="00A24F3A">
      <w:pPr>
        <w:pStyle w:val="BodyText"/>
        <w:ind w:firstLine="720"/>
      </w:pPr>
      <w:r w:rsidRPr="00B95A7A">
        <w:t>1.</w:t>
      </w:r>
      <w:r w:rsidR="00A24F3A" w:rsidRPr="00B95A7A">
        <w:t xml:space="preserve"> </w:t>
      </w:r>
      <w:r w:rsidRPr="00B95A7A">
        <w:t>Accédez au menu principal.</w:t>
      </w:r>
    </w:p>
    <w:p w14:paraId="6001B13B" w14:textId="1D94B095" w:rsidR="001319FC" w:rsidRPr="00B95A7A" w:rsidRDefault="001319FC" w:rsidP="00A24F3A">
      <w:pPr>
        <w:pStyle w:val="BodyText"/>
        <w:ind w:left="720"/>
      </w:pPr>
      <w:r w:rsidRPr="00B95A7A">
        <w:t>2.</w:t>
      </w:r>
      <w:r w:rsidR="00A24F3A" w:rsidRPr="00B95A7A">
        <w:t xml:space="preserve"> </w:t>
      </w:r>
      <w:r w:rsidRPr="00B95A7A">
        <w:t xml:space="preserve">Sélectionnez </w:t>
      </w:r>
      <w:r w:rsidR="00E042F6" w:rsidRPr="00B95A7A">
        <w:t>Paramètres</w:t>
      </w:r>
      <w:r w:rsidRPr="00B95A7A">
        <w:t xml:space="preserve"> et appuyez sur Entrée. </w:t>
      </w:r>
    </w:p>
    <w:p w14:paraId="3BF91BDF" w14:textId="5BBD5400" w:rsidR="001319FC" w:rsidRPr="00B95A7A" w:rsidRDefault="001319FC" w:rsidP="00A24F3A">
      <w:pPr>
        <w:pStyle w:val="BodyText"/>
        <w:ind w:left="720"/>
      </w:pPr>
      <w:r w:rsidRPr="00B95A7A">
        <w:t>3.</w:t>
      </w:r>
      <w:r w:rsidR="00A24F3A" w:rsidRPr="00B95A7A">
        <w:t xml:space="preserve"> </w:t>
      </w:r>
      <w:r w:rsidRPr="00B95A7A">
        <w:t xml:space="preserve">Sélectionnez Paramètres </w:t>
      </w:r>
      <w:r w:rsidR="00AD6178" w:rsidRPr="00B95A7A">
        <w:t>de l’</w:t>
      </w:r>
      <w:r w:rsidRPr="00B95A7A">
        <w:t>utilisateur et appuyez sur Entrée.</w:t>
      </w:r>
    </w:p>
    <w:p w14:paraId="5EAF0204" w14:textId="6F72C9C2" w:rsidR="001319FC" w:rsidRPr="00B95A7A" w:rsidRDefault="001319FC" w:rsidP="00A24F3A">
      <w:pPr>
        <w:pStyle w:val="BodyText"/>
        <w:ind w:left="720"/>
      </w:pPr>
      <w:r w:rsidRPr="00B95A7A">
        <w:t>4.</w:t>
      </w:r>
      <w:r w:rsidR="00A24F3A" w:rsidRPr="00B95A7A">
        <w:t xml:space="preserve"> </w:t>
      </w:r>
      <w:r w:rsidRPr="00B95A7A">
        <w:t xml:space="preserve">Utilisez les touches Précédent et Suivant jusqu'à ce que vous atteigniez l'élément Touches </w:t>
      </w:r>
      <w:r w:rsidR="00982561" w:rsidRPr="00B95A7A">
        <w:rPr>
          <w:rStyle w:val="Strong"/>
          <w:b w:val="0"/>
          <w:bCs w:val="0"/>
        </w:rPr>
        <w:t>rémanente</w:t>
      </w:r>
      <w:r w:rsidR="00982561" w:rsidRPr="00B95A7A">
        <w:t>s</w:t>
      </w:r>
      <w:r w:rsidRPr="00B95A7A">
        <w:t>.</w:t>
      </w:r>
    </w:p>
    <w:p w14:paraId="3ABD352E" w14:textId="2A719732" w:rsidR="00E3465C" w:rsidRPr="00B95A7A" w:rsidRDefault="001319FC" w:rsidP="00E3465C">
      <w:pPr>
        <w:pStyle w:val="BodyText"/>
        <w:ind w:left="720"/>
      </w:pPr>
      <w:r w:rsidRPr="00B95A7A">
        <w:t>5.</w:t>
      </w:r>
      <w:r w:rsidR="00500F7C" w:rsidRPr="00B95A7A">
        <w:t xml:space="preserve"> </w:t>
      </w:r>
      <w:r w:rsidRPr="00B95A7A">
        <w:t xml:space="preserve">Appuyez sur Entrée pour activer les touches </w:t>
      </w:r>
      <w:r w:rsidR="00EA0A86" w:rsidRPr="00B95A7A">
        <w:rPr>
          <w:rStyle w:val="Strong"/>
          <w:b w:val="0"/>
          <w:bCs w:val="0"/>
        </w:rPr>
        <w:t>rémanente</w:t>
      </w:r>
      <w:r w:rsidR="00EA0A86" w:rsidRPr="00B95A7A">
        <w:t xml:space="preserve">s </w:t>
      </w:r>
      <w:r w:rsidR="004C5E29" w:rsidRPr="00B95A7A">
        <w:t>ou</w:t>
      </w:r>
      <w:r w:rsidR="00EA0A86" w:rsidRPr="00B95A7A">
        <w:t xml:space="preserve"> </w:t>
      </w:r>
      <w:r w:rsidRPr="00B95A7A">
        <w:t>appuyez à nouveau sur Entrée pour les désactiver.</w:t>
      </w:r>
    </w:p>
    <w:p w14:paraId="52A7FFA3" w14:textId="77777777" w:rsidR="00A9620D" w:rsidRPr="00B95A7A" w:rsidRDefault="00A9620D" w:rsidP="00AB1441">
      <w:pPr>
        <w:pStyle w:val="Heading1"/>
      </w:pPr>
      <w:bookmarkStart w:id="788" w:name="_Toc56423320"/>
      <w:bookmarkStart w:id="789" w:name="_Toc147161341"/>
      <w:bookmarkStart w:id="790" w:name="_Toc185601661"/>
      <w:bookmarkStart w:id="791" w:name="_Toc208934353"/>
      <w:r w:rsidRPr="00B95A7A">
        <w:t>Personnaliser le menu principal</w:t>
      </w:r>
      <w:bookmarkEnd w:id="788"/>
      <w:bookmarkEnd w:id="789"/>
      <w:bookmarkEnd w:id="790"/>
      <w:bookmarkEnd w:id="791"/>
    </w:p>
    <w:p w14:paraId="1207015C" w14:textId="7F0A6B0E" w:rsidR="00A9620D" w:rsidRPr="00B95A7A" w:rsidRDefault="00A9620D" w:rsidP="00A9620D">
      <w:pPr>
        <w:pStyle w:val="BodyText"/>
      </w:pPr>
      <w:r w:rsidRPr="00B95A7A">
        <w:t xml:space="preserve">La fonction de personnalisation vous permet de retirer des items du menu principal du </w:t>
      </w:r>
      <w:r w:rsidR="00C47041" w:rsidRPr="00B95A7A">
        <w:t>Mantis</w:t>
      </w:r>
      <w:r w:rsidRPr="00B95A7A">
        <w:t>. Cette fonctionnalité est pratique pour les utilisateurs débutants qui souhaitent simplifier l’utilisation de leur appareil.</w:t>
      </w:r>
    </w:p>
    <w:p w14:paraId="31CBE48A" w14:textId="77777777" w:rsidR="00A9620D" w:rsidRPr="00B95A7A" w:rsidRDefault="00A9620D" w:rsidP="00A9620D">
      <w:pPr>
        <w:pStyle w:val="BodyText"/>
      </w:pPr>
      <w:r w:rsidRPr="00B95A7A">
        <w:t>Pour personnaliser les applications du menu principal :</w:t>
      </w:r>
    </w:p>
    <w:p w14:paraId="760B4BDC" w14:textId="77777777" w:rsidR="00A9620D" w:rsidRPr="00B95A7A" w:rsidRDefault="00A9620D" w:rsidP="00A9620D">
      <w:pPr>
        <w:pStyle w:val="BodyText"/>
        <w:numPr>
          <w:ilvl w:val="0"/>
          <w:numId w:val="80"/>
        </w:numPr>
      </w:pPr>
      <w:r w:rsidRPr="00B95A7A">
        <w:t>Allez au menu principal.</w:t>
      </w:r>
    </w:p>
    <w:p w14:paraId="2A6A2CF0" w14:textId="77777777" w:rsidR="00A9620D" w:rsidRPr="00B95A7A" w:rsidRDefault="00A9620D" w:rsidP="00A9620D">
      <w:pPr>
        <w:pStyle w:val="BodyText"/>
        <w:numPr>
          <w:ilvl w:val="0"/>
          <w:numId w:val="80"/>
        </w:numPr>
      </w:pPr>
      <w:r w:rsidRPr="00B95A7A">
        <w:t>Choisissez Paramètres.</w:t>
      </w:r>
    </w:p>
    <w:p w14:paraId="464AA9F6" w14:textId="77777777" w:rsidR="00A9620D" w:rsidRPr="00B95A7A" w:rsidRDefault="00A9620D" w:rsidP="00A9620D">
      <w:pPr>
        <w:pStyle w:val="BodyText"/>
        <w:numPr>
          <w:ilvl w:val="0"/>
          <w:numId w:val="80"/>
        </w:numPr>
      </w:pPr>
      <w:r w:rsidRPr="00B95A7A">
        <w:t xml:space="preserve">Appuyez sur Entrée. </w:t>
      </w:r>
    </w:p>
    <w:p w14:paraId="396713BD" w14:textId="77777777" w:rsidR="00A9620D" w:rsidRPr="00B95A7A" w:rsidRDefault="00A9620D" w:rsidP="00A9620D">
      <w:pPr>
        <w:pStyle w:val="BodyText"/>
        <w:numPr>
          <w:ilvl w:val="0"/>
          <w:numId w:val="80"/>
        </w:numPr>
      </w:pPr>
      <w:r w:rsidRPr="00B95A7A">
        <w:t>Allez à l’item Applications du menu principal.</w:t>
      </w:r>
    </w:p>
    <w:p w14:paraId="426D1D8A" w14:textId="77777777" w:rsidR="00A9620D" w:rsidRPr="00B95A7A" w:rsidRDefault="00A9620D" w:rsidP="00A9620D">
      <w:pPr>
        <w:pStyle w:val="BodyText"/>
        <w:numPr>
          <w:ilvl w:val="0"/>
          <w:numId w:val="80"/>
        </w:numPr>
      </w:pPr>
      <w:r w:rsidRPr="00B95A7A">
        <w:t>Appuyez sur Entrée.</w:t>
      </w:r>
    </w:p>
    <w:p w14:paraId="6F1315D7" w14:textId="77777777" w:rsidR="00A9620D" w:rsidRPr="00B95A7A" w:rsidRDefault="00A9620D" w:rsidP="00A9620D">
      <w:pPr>
        <w:pStyle w:val="BodyText"/>
        <w:numPr>
          <w:ilvl w:val="0"/>
          <w:numId w:val="80"/>
        </w:numPr>
      </w:pPr>
      <w:r w:rsidRPr="00B95A7A">
        <w:t>Une liste des applications du menu principal apparaîtra. Rendez-vous à l’application que vous souhaitez retirer du menu, et appuyez sur Entrée pour la désactiver. Vous pouvez la réactiver en appuyant sur Entrée à nouveau.</w:t>
      </w:r>
    </w:p>
    <w:p w14:paraId="0CECCB68" w14:textId="1F0EAE6B" w:rsidR="00A9620D" w:rsidRPr="00B95A7A" w:rsidRDefault="00A9620D" w:rsidP="00AB1441">
      <w:pPr>
        <w:pStyle w:val="BodyText"/>
        <w:numPr>
          <w:ilvl w:val="0"/>
          <w:numId w:val="80"/>
        </w:numPr>
      </w:pPr>
      <w:r w:rsidRPr="00B95A7A">
        <w:t xml:space="preserve">Appuyez sur Enregistrer pour appliquer les modifications.   </w:t>
      </w:r>
    </w:p>
    <w:p w14:paraId="4B5DD5B7" w14:textId="45FB067B" w:rsidR="00525CAA" w:rsidRPr="00B95A7A" w:rsidRDefault="00525CAA" w:rsidP="00525CAA">
      <w:pPr>
        <w:pStyle w:val="Heading1"/>
      </w:pPr>
      <w:bookmarkStart w:id="792" w:name="_Toc208934354"/>
      <w:r w:rsidRPr="00B95A7A">
        <w:t>Changer de région</w:t>
      </w:r>
      <w:bookmarkEnd w:id="792"/>
    </w:p>
    <w:p w14:paraId="6D24E1BD" w14:textId="28A57B66" w:rsidR="00743923" w:rsidRPr="00B95A7A" w:rsidRDefault="00743923" w:rsidP="00437E4A">
      <w:r w:rsidRPr="00B95A7A">
        <w:t xml:space="preserve">Pour changer la langue </w:t>
      </w:r>
      <w:r w:rsidR="000410BC" w:rsidRPr="00B95A7A">
        <w:t>du système et la disposition du clavier du Mantis Q40 :</w:t>
      </w:r>
    </w:p>
    <w:p w14:paraId="6F7BB87E" w14:textId="0B6BB5E3" w:rsidR="000410BC" w:rsidRPr="00B95A7A" w:rsidRDefault="000410BC" w:rsidP="007F5DCF">
      <w:pPr>
        <w:pStyle w:val="ListParagraph"/>
        <w:numPr>
          <w:ilvl w:val="0"/>
          <w:numId w:val="38"/>
        </w:numPr>
      </w:pPr>
      <w:r w:rsidRPr="00B95A7A">
        <w:lastRenderedPageBreak/>
        <w:t>Aller au Menu principal.</w:t>
      </w:r>
    </w:p>
    <w:p w14:paraId="3E2D8155" w14:textId="79FEC8C4" w:rsidR="000410BC" w:rsidRPr="00B95A7A" w:rsidRDefault="000410BC" w:rsidP="007F5DCF">
      <w:pPr>
        <w:pStyle w:val="ListParagraph"/>
        <w:numPr>
          <w:ilvl w:val="0"/>
          <w:numId w:val="38"/>
        </w:numPr>
      </w:pPr>
      <w:r w:rsidRPr="00B95A7A">
        <w:t>Choisi</w:t>
      </w:r>
      <w:r w:rsidR="00605B9F" w:rsidRPr="00B95A7A">
        <w:t>ssez l’option Paramètres.</w:t>
      </w:r>
    </w:p>
    <w:p w14:paraId="3E690CCD" w14:textId="035CDD5B" w:rsidR="00605B9F" w:rsidRPr="00B95A7A" w:rsidRDefault="00771796" w:rsidP="007F5DCF">
      <w:pPr>
        <w:pStyle w:val="ListParagraph"/>
        <w:numPr>
          <w:ilvl w:val="0"/>
          <w:numId w:val="38"/>
        </w:numPr>
      </w:pPr>
      <w:r w:rsidRPr="00B95A7A">
        <w:t>Choisissez l’option Changer de région.</w:t>
      </w:r>
    </w:p>
    <w:p w14:paraId="1CA4AE99" w14:textId="55CABC73" w:rsidR="00771796" w:rsidRPr="00B95A7A" w:rsidRDefault="00771796" w:rsidP="007F5DCF">
      <w:pPr>
        <w:pStyle w:val="ListParagraph"/>
        <w:numPr>
          <w:ilvl w:val="0"/>
          <w:numId w:val="38"/>
        </w:numPr>
      </w:pPr>
      <w:r w:rsidRPr="00B95A7A">
        <w:t>Choisissez l’option Langue; une liste apparaîtra</w:t>
      </w:r>
      <w:r w:rsidR="005D22EB" w:rsidRPr="00B95A7A">
        <w:t>.</w:t>
      </w:r>
    </w:p>
    <w:p w14:paraId="128B11F3" w14:textId="49932FE8" w:rsidR="00771796" w:rsidRPr="00B95A7A" w:rsidRDefault="004F0A38" w:rsidP="007F5DCF">
      <w:pPr>
        <w:pStyle w:val="ListParagraph"/>
        <w:numPr>
          <w:ilvl w:val="0"/>
          <w:numId w:val="38"/>
        </w:numPr>
      </w:pPr>
      <w:r w:rsidRPr="00B95A7A">
        <w:t>Sélectionnez la langue de votre choix dans la liste.</w:t>
      </w:r>
    </w:p>
    <w:p w14:paraId="2EA1BDB6" w14:textId="407428A2" w:rsidR="004F0A38" w:rsidRPr="00B95A7A" w:rsidRDefault="004F0A38" w:rsidP="007F5DCF">
      <w:pPr>
        <w:pStyle w:val="ListParagraph"/>
        <w:numPr>
          <w:ilvl w:val="0"/>
          <w:numId w:val="38"/>
        </w:numPr>
      </w:pPr>
      <w:r w:rsidRPr="00B95A7A">
        <w:t>Choisissez l’o</w:t>
      </w:r>
      <w:r w:rsidR="00BB605E" w:rsidRPr="00B95A7A">
        <w:t>p</w:t>
      </w:r>
      <w:r w:rsidRPr="00B95A7A">
        <w:t xml:space="preserve">tion </w:t>
      </w:r>
      <w:r w:rsidR="005D2A03" w:rsidRPr="00B95A7A">
        <w:t>Disposition du clavier; une liste apparaîtra</w:t>
      </w:r>
      <w:r w:rsidR="00971CA1" w:rsidRPr="00B95A7A">
        <w:t>.</w:t>
      </w:r>
    </w:p>
    <w:p w14:paraId="50155F0E" w14:textId="77777777" w:rsidR="006F50F4" w:rsidRPr="00B95A7A" w:rsidRDefault="001A3AA0" w:rsidP="007F5DCF">
      <w:pPr>
        <w:pStyle w:val="ListParagraph"/>
        <w:numPr>
          <w:ilvl w:val="0"/>
          <w:numId w:val="38"/>
        </w:numPr>
      </w:pPr>
      <w:r w:rsidRPr="00B95A7A">
        <w:t xml:space="preserve">Sélectionnez la disposition de clavier de votre choix </w:t>
      </w:r>
      <w:r w:rsidR="001D7EDF" w:rsidRPr="00B95A7A">
        <w:t>dans</w:t>
      </w:r>
      <w:r w:rsidRPr="00B95A7A">
        <w:t xml:space="preserve"> la liste.</w:t>
      </w:r>
    </w:p>
    <w:p w14:paraId="26C8EEE6" w14:textId="77777777" w:rsidR="00A70B57" w:rsidRPr="00B95A7A" w:rsidRDefault="004C57EC" w:rsidP="007F5DCF">
      <w:pPr>
        <w:pStyle w:val="ListParagraph"/>
        <w:numPr>
          <w:ilvl w:val="0"/>
          <w:numId w:val="38"/>
        </w:numPr>
      </w:pPr>
      <w:r w:rsidRPr="00B95A7A">
        <w:t xml:space="preserve">Sélectionnez l’option </w:t>
      </w:r>
      <w:r w:rsidR="00CC0AC2" w:rsidRPr="00B95A7A">
        <w:t>« Disposition du clavier secondaire</w:t>
      </w:r>
      <w:r w:rsidR="00A70B57" w:rsidRPr="00B95A7A">
        <w:t> », une liste apparaîtra.</w:t>
      </w:r>
    </w:p>
    <w:p w14:paraId="618F98E2" w14:textId="37E24842" w:rsidR="005D2A03" w:rsidRPr="00B95A7A" w:rsidRDefault="00A70B57" w:rsidP="007F5DCF">
      <w:pPr>
        <w:pStyle w:val="ListParagraph"/>
        <w:numPr>
          <w:ilvl w:val="0"/>
          <w:numId w:val="38"/>
        </w:numPr>
      </w:pPr>
      <w:r w:rsidRPr="00B95A7A">
        <w:t xml:space="preserve">Sélectionnez la disposition de clavier secondaire </w:t>
      </w:r>
      <w:r w:rsidR="00E438E3" w:rsidRPr="00B95A7A">
        <w:t>que vous souhaitez.</w:t>
      </w:r>
      <w:r w:rsidR="00D36BA6" w:rsidRPr="00B95A7A">
        <w:t xml:space="preserve"> Maintenant que vous avez déterminé une disposition de clavier secondaire, vous pourrez basculer entre les deux dispositions de clavier sélectionnées grâce au raccourci Ctrl + Espace.</w:t>
      </w:r>
      <w:r w:rsidR="001A3AA0" w:rsidRPr="00B95A7A">
        <w:t xml:space="preserve"> </w:t>
      </w:r>
    </w:p>
    <w:p w14:paraId="41BCE249" w14:textId="25A5B89F" w:rsidR="002019FD" w:rsidRPr="00B95A7A" w:rsidRDefault="00504FC2" w:rsidP="007F5DCF">
      <w:pPr>
        <w:pStyle w:val="ListParagraph"/>
        <w:numPr>
          <w:ilvl w:val="0"/>
          <w:numId w:val="38"/>
        </w:numPr>
      </w:pPr>
      <w:r w:rsidRPr="00B95A7A">
        <w:t xml:space="preserve">Sélectionnez l’option Fermer. </w:t>
      </w:r>
    </w:p>
    <w:p w14:paraId="61A870B2" w14:textId="65162F5C" w:rsidR="00504FC2" w:rsidRPr="00B95A7A" w:rsidRDefault="00F258BC" w:rsidP="007F5DCF">
      <w:pPr>
        <w:pStyle w:val="ListParagraph"/>
        <w:numPr>
          <w:ilvl w:val="0"/>
          <w:numId w:val="38"/>
        </w:numPr>
      </w:pPr>
      <w:r w:rsidRPr="00B95A7A">
        <w:t xml:space="preserve">Une boîte de dialogue vous invite à </w:t>
      </w:r>
      <w:r w:rsidR="00D04157" w:rsidRPr="00B95A7A">
        <w:t>r</w:t>
      </w:r>
      <w:r w:rsidR="00504FC2" w:rsidRPr="00B95A7A">
        <w:t xml:space="preserve">emplacer le </w:t>
      </w:r>
      <w:r w:rsidR="0058353A" w:rsidRPr="00B95A7A">
        <w:t>Profil de langue</w:t>
      </w:r>
      <w:r w:rsidR="00EE5E4C" w:rsidRPr="00B95A7A">
        <w:t xml:space="preserve"> par défaut. </w:t>
      </w:r>
      <w:r w:rsidR="00480BFC" w:rsidRPr="00B95A7A">
        <w:t>Si vous appuyez sur OK, u</w:t>
      </w:r>
      <w:r w:rsidR="00EE5E4C" w:rsidRPr="00B95A7A">
        <w:t xml:space="preserve">n nouveau </w:t>
      </w:r>
      <w:r w:rsidR="0058353A" w:rsidRPr="00B95A7A">
        <w:t>Profil de langue</w:t>
      </w:r>
      <w:r w:rsidR="00EE5E4C" w:rsidRPr="00B95A7A">
        <w:t xml:space="preserve"> sera créé</w:t>
      </w:r>
      <w:r w:rsidR="00536FC9" w:rsidRPr="00B95A7A">
        <w:t>,</w:t>
      </w:r>
      <w:r w:rsidR="00EE5E4C" w:rsidRPr="00B95A7A">
        <w:t xml:space="preserve"> avec une </w:t>
      </w:r>
      <w:r w:rsidR="005E06EE" w:rsidRPr="00B95A7A">
        <w:t xml:space="preserve">table </w:t>
      </w:r>
      <w:r w:rsidR="00F410FA" w:rsidRPr="00B95A7A">
        <w:t xml:space="preserve">braille vous permettant de lire les menus braille dans la langue que vous avez sélectionnée. </w:t>
      </w:r>
      <w:r w:rsidR="00257D26" w:rsidRPr="00B95A7A">
        <w:t xml:space="preserve">Appuyez sur Annuler si vous souhaitez rester avec votre </w:t>
      </w:r>
      <w:r w:rsidR="0058353A" w:rsidRPr="00B95A7A">
        <w:t>Profil de langue</w:t>
      </w:r>
      <w:r w:rsidR="00257D26" w:rsidRPr="00B95A7A">
        <w:t xml:space="preserve"> actuel. </w:t>
      </w:r>
    </w:p>
    <w:p w14:paraId="46838996" w14:textId="74DDCEA0" w:rsidR="00525CAA" w:rsidRPr="00B95A7A" w:rsidRDefault="009F4749" w:rsidP="0082125C">
      <w:pPr>
        <w:pStyle w:val="ListParagraph"/>
        <w:numPr>
          <w:ilvl w:val="0"/>
          <w:numId w:val="38"/>
        </w:numPr>
      </w:pPr>
      <w:r w:rsidRPr="00B95A7A">
        <w:t>Lorsque vous y êtes invit</w:t>
      </w:r>
      <w:r w:rsidR="00536FC9" w:rsidRPr="00B95A7A">
        <w:t>é</w:t>
      </w:r>
      <w:r w:rsidRPr="00B95A7A">
        <w:t>,</w:t>
      </w:r>
      <w:r w:rsidR="00536FC9" w:rsidRPr="00B95A7A">
        <w:t xml:space="preserve"> </w:t>
      </w:r>
      <w:r w:rsidRPr="00B95A7A">
        <w:t>r</w:t>
      </w:r>
      <w:r w:rsidR="00906E50" w:rsidRPr="00B95A7A">
        <w:t xml:space="preserve">edémarrez le Mantis pour appliquer les changements. </w:t>
      </w:r>
    </w:p>
    <w:p w14:paraId="5E88CBF7" w14:textId="18A5E96F" w:rsidR="00646BBF" w:rsidRPr="00B95A7A" w:rsidRDefault="00A0051A" w:rsidP="00646BBF">
      <w:pPr>
        <w:pStyle w:val="Heading1"/>
      </w:pPr>
      <w:bookmarkStart w:id="793" w:name="_Toc208934355"/>
      <w:r w:rsidRPr="00B95A7A">
        <w:t>Accès et utilisation des services en ligne</w:t>
      </w:r>
      <w:bookmarkEnd w:id="793"/>
    </w:p>
    <w:p w14:paraId="29FD0B87" w14:textId="06A09F28" w:rsidR="00E82331" w:rsidRPr="00B95A7A" w:rsidRDefault="00E20B59" w:rsidP="00646BBF">
      <w:bookmarkStart w:id="794" w:name="_Hlk37938939"/>
      <w:r w:rsidRPr="00B95A7A">
        <w:t>Ce menu des services en li</w:t>
      </w:r>
      <w:r w:rsidR="00E82331" w:rsidRPr="00B95A7A">
        <w:t xml:space="preserve">gne contient les </w:t>
      </w:r>
      <w:r w:rsidR="009A7735" w:rsidRPr="00B95A7A">
        <w:t>bibliothèques</w:t>
      </w:r>
      <w:r w:rsidR="00E82331" w:rsidRPr="00B95A7A">
        <w:t xml:space="preserve"> en ligne inclues dans votre Mantis. </w:t>
      </w:r>
      <w:r w:rsidR="00223D47" w:rsidRPr="00B95A7A">
        <w:t xml:space="preserve">Ces services en ligne sont accessibles </w:t>
      </w:r>
      <w:r w:rsidR="009601A6" w:rsidRPr="00B95A7A">
        <w:t>par abonnement et requi</w:t>
      </w:r>
      <w:r w:rsidR="00B30B2B" w:rsidRPr="00B95A7A">
        <w:t>è</w:t>
      </w:r>
      <w:r w:rsidR="009601A6" w:rsidRPr="00B95A7A">
        <w:t>rent que vous entriez vos informations de compte.</w:t>
      </w:r>
    </w:p>
    <w:bookmarkEnd w:id="794"/>
    <w:p w14:paraId="71C185BD" w14:textId="60E770AC" w:rsidR="009601A6" w:rsidRPr="00B95A7A" w:rsidRDefault="00646BBF" w:rsidP="00646BBF">
      <w:r w:rsidRPr="00B95A7A">
        <w:rPr>
          <w:rStyle w:val="Strong"/>
        </w:rPr>
        <w:t>Note</w:t>
      </w:r>
      <w:r w:rsidR="009601A6" w:rsidRPr="00B95A7A">
        <w:rPr>
          <w:rStyle w:val="Strong"/>
        </w:rPr>
        <w:t xml:space="preserve"> </w:t>
      </w:r>
      <w:r w:rsidRPr="00B95A7A">
        <w:t xml:space="preserve">: </w:t>
      </w:r>
      <w:r w:rsidR="009601A6" w:rsidRPr="00B95A7A">
        <w:t xml:space="preserve">Assurez-vous d’avoir établi une connexion internet avec le Mantis avant d’utiliser les services en ligne. </w:t>
      </w:r>
    </w:p>
    <w:p w14:paraId="5FE8E6F0" w14:textId="3E4C3A93" w:rsidR="009A7735" w:rsidRPr="00B95A7A" w:rsidRDefault="009A7735" w:rsidP="00646BBF">
      <w:r w:rsidRPr="00B95A7A">
        <w:t xml:space="preserve">Les livres des bibliothèques en ligne sont téléchargés </w:t>
      </w:r>
      <w:r w:rsidR="002F1466" w:rsidRPr="00B95A7A">
        <w:t xml:space="preserve">dans les dossiers de livres en ligne </w:t>
      </w:r>
      <w:r w:rsidR="00A53262" w:rsidRPr="00B95A7A">
        <w:t xml:space="preserve">(online-books) </w:t>
      </w:r>
      <w:r w:rsidR="002F1466" w:rsidRPr="00B95A7A">
        <w:t>sur le Mantis. Tous les livres sont inclus dans l</w:t>
      </w:r>
      <w:r w:rsidR="00AF28D8" w:rsidRPr="00B95A7A">
        <w:t>a Liste principale des livres de l’application Bibliothèque.</w:t>
      </w:r>
    </w:p>
    <w:p w14:paraId="024C4493" w14:textId="7312034E" w:rsidR="00646BBF" w:rsidRPr="00B95A7A" w:rsidRDefault="00C54E0E" w:rsidP="00646BBF">
      <w:pPr>
        <w:pStyle w:val="Heading2"/>
      </w:pPr>
      <w:bookmarkStart w:id="795" w:name="_Toc208934356"/>
      <w:r w:rsidRPr="00B95A7A">
        <w:t xml:space="preserve">Activer </w:t>
      </w:r>
      <w:proofErr w:type="spellStart"/>
      <w:r w:rsidRPr="00B95A7A">
        <w:t>Bookshare</w:t>
      </w:r>
      <w:proofErr w:type="spellEnd"/>
      <w:r w:rsidRPr="00B95A7A">
        <w:t xml:space="preserve"> et télécharger des livres</w:t>
      </w:r>
      <w:bookmarkEnd w:id="795"/>
    </w:p>
    <w:p w14:paraId="6757F234" w14:textId="77777777" w:rsidR="00612AA0" w:rsidRPr="00991310" w:rsidRDefault="00612AA0" w:rsidP="00612AA0">
      <w:bookmarkStart w:id="796" w:name="_Hlk37939116"/>
      <w:bookmarkStart w:id="797" w:name="_Refd18e3170"/>
      <w:r w:rsidRPr="00B95A7A">
        <w:t xml:space="preserve">La bibliothèque en ligne </w:t>
      </w:r>
      <w:proofErr w:type="spellStart"/>
      <w:r w:rsidRPr="00B95A7A">
        <w:t>Bookshare</w:t>
      </w:r>
      <w:proofErr w:type="spellEnd"/>
      <w:r w:rsidRPr="00B95A7A">
        <w:t>® contient du contenu protégé par copyright pour les personnes atteintes d’une incapacité à lire des documents imprimés. Pour plus d’information</w:t>
      </w:r>
      <w:r w:rsidRPr="00991310">
        <w:t xml:space="preserve">s sur </w:t>
      </w:r>
      <w:proofErr w:type="spellStart"/>
      <w:r w:rsidRPr="00991310">
        <w:t>Bookshare</w:t>
      </w:r>
      <w:proofErr w:type="spellEnd"/>
      <w:r w:rsidRPr="00991310">
        <w:t xml:space="preserve">, visitez le site web </w:t>
      </w:r>
      <w:hyperlink r:id="rId13">
        <w:r w:rsidRPr="00991310">
          <w:rPr>
            <w:rStyle w:val="Hyperlink"/>
          </w:rPr>
          <w:t>http://www.bookshare.org</w:t>
        </w:r>
      </w:hyperlink>
      <w:r w:rsidRPr="00B95A7A">
        <w:rPr>
          <w:rStyle w:val="Hyperlink"/>
        </w:rPr>
        <w:t xml:space="preserve">. </w:t>
      </w:r>
    </w:p>
    <w:p w14:paraId="33F39E17" w14:textId="678EA989" w:rsidR="00612AA0" w:rsidRPr="00991310" w:rsidRDefault="00612AA0" w:rsidP="00612AA0">
      <w:r w:rsidRPr="00991310">
        <w:t xml:space="preserve">Vous pouvez rechercher et télécharger des livres texte et audio (DAISY ou BRF) sur votre </w:t>
      </w:r>
      <w:r w:rsidR="001E12A2" w:rsidRPr="00991310">
        <w:t>Mantis</w:t>
      </w:r>
      <w:r w:rsidRPr="00991310">
        <w:t xml:space="preserve"> avec une connexion sans-fil. Les journaux et magazines ne sont actuellement pas disponibles dans la recherche en ligne.</w:t>
      </w:r>
    </w:p>
    <w:p w14:paraId="2404B318" w14:textId="77777777" w:rsidR="00612AA0" w:rsidRPr="00991310" w:rsidRDefault="00612AA0" w:rsidP="00612AA0">
      <w:r w:rsidRPr="00991310">
        <w:t xml:space="preserve">Pour activer le service </w:t>
      </w:r>
      <w:proofErr w:type="spellStart"/>
      <w:r w:rsidRPr="00991310">
        <w:t>Bookshare</w:t>
      </w:r>
      <w:proofErr w:type="spellEnd"/>
      <w:r w:rsidRPr="00991310">
        <w:t xml:space="preserve"> et télécharger un livre :</w:t>
      </w:r>
    </w:p>
    <w:p w14:paraId="63577848" w14:textId="77777777" w:rsidR="00612AA0" w:rsidRPr="00991310" w:rsidRDefault="00612AA0" w:rsidP="00612AA0">
      <w:pPr>
        <w:pStyle w:val="ListParagraph"/>
        <w:numPr>
          <w:ilvl w:val="0"/>
          <w:numId w:val="81"/>
        </w:numPr>
      </w:pPr>
      <w:r w:rsidRPr="00991310">
        <w:t xml:space="preserve">Saisissez vos identifiants de compte </w:t>
      </w:r>
      <w:proofErr w:type="spellStart"/>
      <w:r w:rsidRPr="00991310">
        <w:t>Bookshare</w:t>
      </w:r>
      <w:proofErr w:type="spellEnd"/>
      <w:r w:rsidRPr="00991310">
        <w:t>, adresse courriel et mot de passe pour vous connecter.</w:t>
      </w:r>
    </w:p>
    <w:p w14:paraId="2DAE56D2" w14:textId="77777777" w:rsidR="00612AA0" w:rsidRPr="00991310" w:rsidRDefault="00612AA0" w:rsidP="00612AA0">
      <w:pPr>
        <w:pStyle w:val="ListParagraph"/>
        <w:numPr>
          <w:ilvl w:val="0"/>
          <w:numId w:val="81"/>
        </w:numPr>
      </w:pPr>
      <w:r w:rsidRPr="00991310">
        <w:lastRenderedPageBreak/>
        <w:t>Dans la fenêtre de configuration de votre compte, vous pourrez choisir le format de livre de votre choix (DAISY ou BRF).</w:t>
      </w:r>
    </w:p>
    <w:p w14:paraId="14458903" w14:textId="77777777" w:rsidR="00612AA0" w:rsidRPr="00991310" w:rsidRDefault="00612AA0" w:rsidP="00612AA0">
      <w:pPr>
        <w:pStyle w:val="ListParagraph"/>
        <w:numPr>
          <w:ilvl w:val="0"/>
          <w:numId w:val="81"/>
        </w:numPr>
      </w:pPr>
      <w:r w:rsidRPr="00991310">
        <w:t xml:space="preserve">Dans le menu principal de l’application, vous pouvez rechercher des livres par titre, auteur, extrait de texte, et/ou par catégories. Vous pouvez également rechercher les livres les plus récents, les plus populaires et par listes de lecture. </w:t>
      </w:r>
    </w:p>
    <w:p w14:paraId="4AA5FFF2" w14:textId="77777777" w:rsidR="00612AA0" w:rsidRPr="00991310" w:rsidRDefault="00612AA0" w:rsidP="00612AA0">
      <w:pPr>
        <w:pStyle w:val="ListParagraph"/>
        <w:numPr>
          <w:ilvl w:val="0"/>
          <w:numId w:val="81"/>
        </w:numPr>
      </w:pPr>
      <w:r w:rsidRPr="00991310">
        <w:t xml:space="preserve">Appuyez sur Entrée ou sur un curseur éclair sur un livre pour obtenir plus d’informations. </w:t>
      </w:r>
    </w:p>
    <w:p w14:paraId="5D58C82B" w14:textId="77777777" w:rsidR="00612AA0" w:rsidRPr="00991310" w:rsidRDefault="00612AA0" w:rsidP="00612AA0">
      <w:pPr>
        <w:pStyle w:val="ListParagraph"/>
        <w:numPr>
          <w:ilvl w:val="0"/>
          <w:numId w:val="81"/>
        </w:numPr>
      </w:pPr>
      <w:r w:rsidRPr="00991310">
        <w:t xml:space="preserve">Utilisez les touches de façade Précédent et Suivant pour naviguer parmi le titre, l’auteur et la description d’un livre. </w:t>
      </w:r>
    </w:p>
    <w:p w14:paraId="320410FC" w14:textId="165835EC" w:rsidR="00612AA0" w:rsidRPr="00991310" w:rsidRDefault="00612AA0" w:rsidP="00612AA0">
      <w:pPr>
        <w:pStyle w:val="ListParagraph"/>
        <w:numPr>
          <w:ilvl w:val="0"/>
          <w:numId w:val="81"/>
        </w:numPr>
      </w:pPr>
      <w:r w:rsidRPr="00991310">
        <w:t xml:space="preserve">Appuyez sur Entrée sur l’item Télécharger pour télécharger le livre sur votre </w:t>
      </w:r>
      <w:r w:rsidR="0061622D" w:rsidRPr="00991310">
        <w:t>Mantis</w:t>
      </w:r>
      <w:r w:rsidRPr="00991310">
        <w:t>.</w:t>
      </w:r>
    </w:p>
    <w:p w14:paraId="610C5495" w14:textId="5C28D384" w:rsidR="00612AA0" w:rsidRDefault="00612AA0" w:rsidP="00612AA0">
      <w:pPr>
        <w:rPr>
          <w:ins w:id="798" w:author="Jérôme Plante" w:date="2025-09-16T12:35:00Z" w16du:dateUtc="2025-09-16T16:35:00Z"/>
        </w:rPr>
      </w:pPr>
      <w:bookmarkStart w:id="799" w:name="_Hlk198311166"/>
      <w:r w:rsidRPr="00991310">
        <w:t xml:space="preserve">Note : Sur le site Web de </w:t>
      </w:r>
      <w:proofErr w:type="spellStart"/>
      <w:r w:rsidRPr="00991310">
        <w:t>Bookshare</w:t>
      </w:r>
      <w:proofErr w:type="spellEnd"/>
      <w:r w:rsidRPr="00991310">
        <w:t xml:space="preserve">, vous pouvez créer des listes de lecture pour filtrer vos livres préférés et les organiser selon certains critères et certaines catégories personnalisées. </w:t>
      </w:r>
      <w:ins w:id="800" w:author="Jérôme Plante" w:date="2025-09-16T12:33:00Z" w16du:dateUtc="2025-09-16T16:33:00Z">
        <w:r w:rsidR="00BB778F">
          <w:t xml:space="preserve">Vous pouvez également vous joindre à des listes de lecture créées par votre famille, vos proches ou vos amis. </w:t>
        </w:r>
      </w:ins>
      <w:r w:rsidRPr="00991310">
        <w:t xml:space="preserve">Si vous souhaitez supprimer un livre faisant partie d’une liste de lecture, lorsque vous vous trouvez dans vos listes de lecture, sélectionnez la liste dans laquelle se trouve le livre à supprimer. Puis, sélectionnez le livre que vous souhaitez supprimer en y navigant à l’aide des touches de façade puis appuyez sur ENTRÉE ou sur un curseur-éclair. Dans les options alors disponibles, sélectionnez l’option pour retirer ce livre de la liste de lecture et l’opération s’effectuera. Il est également possible d’ajouter un livre à une liste de lecture. Pour ce faire, lorsque vous serez positionné sur le livre à ajouter, appuyez sur ENTRÉE et, dans les options alors disponibles, sélectionnez l’option pour ajouter à la liste de lecture. Puis, dans les listes de lecture disponibles dans votre compte, sélectionnez la liste dans laquelle ajouter ce livre. L’opération sera alors effectuée et le livre sera alors ajouté à la liste de lecture. Enfin, des listes de lecture publiques ont également été créées par l’équipe de </w:t>
      </w:r>
      <w:proofErr w:type="spellStart"/>
      <w:r w:rsidRPr="00991310">
        <w:t>Bookshare</w:t>
      </w:r>
      <w:proofErr w:type="spellEnd"/>
      <w:r w:rsidRPr="00991310">
        <w:t xml:space="preserve">, ce qui permet d’organiser vos livres selon certains critères ou catégories. Vous pouvez vous y inscrire via le site Web de </w:t>
      </w:r>
      <w:proofErr w:type="spellStart"/>
      <w:r w:rsidRPr="00991310">
        <w:t>Bookshare</w:t>
      </w:r>
      <w:proofErr w:type="spellEnd"/>
      <w:r w:rsidRPr="00991310">
        <w:t xml:space="preserve">. Cependant, il n’est pas possible d’ajouter ou de supprimer des livres se trouvant dans une liste de lecture publique créée par l’équipe de </w:t>
      </w:r>
      <w:proofErr w:type="spellStart"/>
      <w:r w:rsidRPr="00991310">
        <w:t>Bookshare</w:t>
      </w:r>
      <w:proofErr w:type="spellEnd"/>
      <w:r w:rsidRPr="00991310">
        <w:t xml:space="preserve"> ou par ou une organisation.</w:t>
      </w:r>
    </w:p>
    <w:p w14:paraId="25D5084F" w14:textId="1D44ABA6" w:rsidR="00E86A65" w:rsidRPr="00991310" w:rsidRDefault="00257859" w:rsidP="00612AA0">
      <w:ins w:id="801" w:author="Jérôme Plante" w:date="2025-09-16T12:35:00Z" w16du:dateUtc="2025-09-16T16:35:00Z">
        <w:r>
          <w:t>Si vous êtes un étudiant et que vos enseignants souhaitent que vous lisiez certains livres dans le cadre de vos cours, ils peuvent vous assigner ces livres, auxquels vous accéderez dans la catégorie « Titres assignés ».</w:t>
        </w:r>
      </w:ins>
    </w:p>
    <w:p w14:paraId="2120905D" w14:textId="4516F8BB" w:rsidR="00646BBF" w:rsidRPr="00B95A7A" w:rsidRDefault="00646BBF" w:rsidP="00335BC8">
      <w:pPr>
        <w:pStyle w:val="Heading2"/>
      </w:pPr>
      <w:bookmarkStart w:id="802" w:name="_Toc208934357"/>
      <w:bookmarkEnd w:id="796"/>
      <w:bookmarkEnd w:id="799"/>
      <w:r w:rsidRPr="00B95A7A">
        <w:t xml:space="preserve">NFB </w:t>
      </w:r>
      <w:proofErr w:type="spellStart"/>
      <w:r w:rsidRPr="00B95A7A">
        <w:t>Newsline</w:t>
      </w:r>
      <w:bookmarkEnd w:id="797"/>
      <w:proofErr w:type="spellEnd"/>
      <w:r w:rsidRPr="00B95A7A">
        <w:t xml:space="preserve"> </w:t>
      </w:r>
      <w:r w:rsidR="00A53262" w:rsidRPr="00B95A7A">
        <w:t xml:space="preserve">(ce service </w:t>
      </w:r>
      <w:r w:rsidR="00287671" w:rsidRPr="00B95A7A">
        <w:t xml:space="preserve">est </w:t>
      </w:r>
      <w:r w:rsidR="00A53262" w:rsidRPr="00B95A7A">
        <w:t>disponible aux États-Unis et en anglais seulement.</w:t>
      </w:r>
      <w:bookmarkStart w:id="803" w:name="_Hlk37939337"/>
      <w:bookmarkEnd w:id="802"/>
    </w:p>
    <w:p w14:paraId="3CD9D3BA" w14:textId="19796110" w:rsidR="001A76AB" w:rsidRPr="00B95A7A" w:rsidRDefault="001A76AB" w:rsidP="001A76AB">
      <w:pPr>
        <w:pStyle w:val="Heading1"/>
      </w:pPr>
      <w:bookmarkStart w:id="804" w:name="_Toc66876909"/>
      <w:bookmarkStart w:id="805" w:name="_Toc66961640"/>
      <w:bookmarkStart w:id="806" w:name="_Toc66972055"/>
      <w:bookmarkStart w:id="807" w:name="_Toc208934358"/>
      <w:bookmarkEnd w:id="803"/>
      <w:r w:rsidRPr="00B95A7A">
        <w:t>Mode</w:t>
      </w:r>
      <w:bookmarkEnd w:id="804"/>
      <w:bookmarkEnd w:id="805"/>
      <w:bookmarkEnd w:id="806"/>
      <w:r w:rsidR="007F5DCF" w:rsidRPr="00B95A7A">
        <w:t xml:space="preserve"> Examen</w:t>
      </w:r>
      <w:bookmarkEnd w:id="807"/>
    </w:p>
    <w:p w14:paraId="3BFA13CF" w14:textId="3500761C" w:rsidR="001911EF" w:rsidRPr="00B95A7A" w:rsidRDefault="00C91002" w:rsidP="001A76AB">
      <w:pPr>
        <w:pStyle w:val="BodyText"/>
      </w:pPr>
      <w:bookmarkStart w:id="808" w:name="_Hlk54687245"/>
      <w:r w:rsidRPr="00B95A7A">
        <w:t xml:space="preserve">Le mode examen permet de bloquer certaines fonctions et applications du </w:t>
      </w:r>
      <w:r w:rsidR="001A76AB" w:rsidRPr="00B95A7A">
        <w:t xml:space="preserve">Mantis </w:t>
      </w:r>
      <w:bookmarkEnd w:id="808"/>
      <w:r w:rsidR="001911EF" w:rsidRPr="00B95A7A">
        <w:t xml:space="preserve">pour une durée de temps prédéterminée. Lorsque le mode examen est activé, vous n’aurez accès qu’aux fonctions du Terminal. En mode examen, le Terminal n’est accessible que par USB, la connexion </w:t>
      </w:r>
      <w:r w:rsidR="001911EF" w:rsidRPr="00B95A7A">
        <w:lastRenderedPageBreak/>
        <w:t>Bluetooth étant désactivée. Toutes les autres applications et l’utilisation de mémoire externe (via un lecteur USB ou une carte SD) sont bloquées en mode examen.</w:t>
      </w:r>
    </w:p>
    <w:p w14:paraId="5989055C" w14:textId="77777777" w:rsidR="00296173" w:rsidRPr="00B95A7A" w:rsidRDefault="00296173" w:rsidP="00296173">
      <w:pPr>
        <w:pStyle w:val="BodyText"/>
      </w:pPr>
      <w:r w:rsidRPr="00B95A7A">
        <w:t>Lorsque vous activez le mode examen, on vous demandera d’entrer une durée de temps entre 1 et 360 minutes (6 heures), et on vous demandera d’entrer un mot de passe pour désactiver le mode.</w:t>
      </w:r>
    </w:p>
    <w:p w14:paraId="789F70F6" w14:textId="77777777" w:rsidR="00296173" w:rsidRPr="00B95A7A" w:rsidRDefault="00296173" w:rsidP="00296173">
      <w:pPr>
        <w:pStyle w:val="BodyText"/>
      </w:pPr>
      <w:r w:rsidRPr="00B95A7A">
        <w:t>Pour déverrouiller l’appareil, vous devrez soit attendre que le temps entré pour le mode examen soit passé, ou entrer le mot de passe choisi.</w:t>
      </w:r>
    </w:p>
    <w:p w14:paraId="17BD85B4" w14:textId="77777777" w:rsidR="00296173" w:rsidRPr="00B95A7A" w:rsidRDefault="00296173" w:rsidP="00296173">
      <w:pPr>
        <w:pStyle w:val="BodyText"/>
      </w:pPr>
      <w:r w:rsidRPr="00B95A7A">
        <w:t>Si vous effectuez un redémarrage de l’appareil et que le temps entré ne s’est pas entièrement écoulé, l’appareil demeurera automatiquement en mode examen.</w:t>
      </w:r>
    </w:p>
    <w:p w14:paraId="5CBF1970" w14:textId="77777777" w:rsidR="00296173" w:rsidRPr="00B95A7A" w:rsidRDefault="00296173" w:rsidP="00296173">
      <w:pPr>
        <w:pStyle w:val="BodyText"/>
      </w:pPr>
      <w:r w:rsidRPr="00B95A7A">
        <w:t>Pour activer le mode examen :</w:t>
      </w:r>
    </w:p>
    <w:p w14:paraId="2BB35405" w14:textId="77777777" w:rsidR="00855C44" w:rsidRPr="00B95A7A" w:rsidRDefault="00855C44" w:rsidP="007F5DCF">
      <w:pPr>
        <w:pStyle w:val="BodyText"/>
        <w:numPr>
          <w:ilvl w:val="0"/>
          <w:numId w:val="40"/>
        </w:numPr>
      </w:pPr>
      <w:r w:rsidRPr="00B95A7A">
        <w:t>Allez au Menu principal.</w:t>
      </w:r>
    </w:p>
    <w:p w14:paraId="4B5B8520" w14:textId="63953558" w:rsidR="001A76AB" w:rsidRPr="00B95A7A" w:rsidRDefault="004F7E3A" w:rsidP="007F5DCF">
      <w:pPr>
        <w:pStyle w:val="BodyText"/>
        <w:numPr>
          <w:ilvl w:val="0"/>
          <w:numId w:val="40"/>
        </w:numPr>
      </w:pPr>
      <w:r w:rsidRPr="00B95A7A">
        <w:t>Sélectionnez l’item</w:t>
      </w:r>
      <w:r w:rsidR="00855C44" w:rsidRPr="00B95A7A">
        <w:t xml:space="preserve"> Paramètres</w:t>
      </w:r>
      <w:r w:rsidR="001A76AB" w:rsidRPr="00B95A7A">
        <w:t>.</w:t>
      </w:r>
    </w:p>
    <w:p w14:paraId="2ABEA805" w14:textId="77777777" w:rsidR="00DC1DA5" w:rsidRPr="00B95A7A" w:rsidRDefault="00DC1DA5" w:rsidP="007F5DCF">
      <w:pPr>
        <w:pStyle w:val="BodyText"/>
        <w:numPr>
          <w:ilvl w:val="0"/>
          <w:numId w:val="40"/>
        </w:numPr>
      </w:pPr>
      <w:r w:rsidRPr="00B95A7A">
        <w:t xml:space="preserve">Appuyez sur Entrée. </w:t>
      </w:r>
    </w:p>
    <w:p w14:paraId="6F409092" w14:textId="77777777" w:rsidR="00DC1DA5" w:rsidRPr="00B95A7A" w:rsidRDefault="00DC1DA5" w:rsidP="007F5DCF">
      <w:pPr>
        <w:pStyle w:val="BodyText"/>
        <w:numPr>
          <w:ilvl w:val="0"/>
          <w:numId w:val="40"/>
        </w:numPr>
      </w:pPr>
      <w:r w:rsidRPr="00B95A7A">
        <w:t>Rendez-vous à l’option Activer mode examen.</w:t>
      </w:r>
    </w:p>
    <w:p w14:paraId="1AF71931" w14:textId="77777777" w:rsidR="00DC1DA5" w:rsidRPr="00B95A7A" w:rsidRDefault="00DC1DA5" w:rsidP="007F5DCF">
      <w:pPr>
        <w:pStyle w:val="BodyText"/>
        <w:numPr>
          <w:ilvl w:val="0"/>
          <w:numId w:val="40"/>
        </w:numPr>
      </w:pPr>
      <w:r w:rsidRPr="00B95A7A">
        <w:t>Appuyez sur Entrée.</w:t>
      </w:r>
    </w:p>
    <w:p w14:paraId="148E32DD" w14:textId="77777777" w:rsidR="00DC1DA5" w:rsidRPr="00B95A7A" w:rsidRDefault="00DC1DA5" w:rsidP="007F5DCF">
      <w:pPr>
        <w:pStyle w:val="BodyText"/>
        <w:numPr>
          <w:ilvl w:val="0"/>
          <w:numId w:val="40"/>
        </w:numPr>
      </w:pPr>
      <w:r w:rsidRPr="00B95A7A">
        <w:t xml:space="preserve">Entrez la </w:t>
      </w:r>
      <w:proofErr w:type="gramStart"/>
      <w:r w:rsidRPr="00B95A7A">
        <w:t>période de temps</w:t>
      </w:r>
      <w:proofErr w:type="gramEnd"/>
      <w:r w:rsidRPr="00B95A7A">
        <w:t xml:space="preserve"> désirée (entre 1 et 360 minutes).</w:t>
      </w:r>
    </w:p>
    <w:p w14:paraId="2E41F565" w14:textId="77777777" w:rsidR="00DC1DA5" w:rsidRPr="00B95A7A" w:rsidRDefault="00DC1DA5" w:rsidP="007F5DCF">
      <w:pPr>
        <w:pStyle w:val="BodyText"/>
        <w:numPr>
          <w:ilvl w:val="0"/>
          <w:numId w:val="40"/>
        </w:numPr>
      </w:pPr>
      <w:r w:rsidRPr="00B95A7A">
        <w:t>Entrez le mot de passe qui permettra de déverrouiller le mode examen.</w:t>
      </w:r>
    </w:p>
    <w:p w14:paraId="336FE481" w14:textId="77777777" w:rsidR="00DC1DA5" w:rsidRPr="00B95A7A" w:rsidRDefault="00DC1DA5" w:rsidP="007F5DCF">
      <w:pPr>
        <w:pStyle w:val="BodyText"/>
        <w:numPr>
          <w:ilvl w:val="0"/>
          <w:numId w:val="40"/>
        </w:numPr>
      </w:pPr>
      <w:r w:rsidRPr="00B95A7A">
        <w:t>Appuyez sur Entrée.</w:t>
      </w:r>
    </w:p>
    <w:p w14:paraId="3F6E45F9" w14:textId="77777777" w:rsidR="00923151" w:rsidRPr="00B95A7A" w:rsidRDefault="00923151" w:rsidP="00E96350">
      <w:pPr>
        <w:pStyle w:val="Heading1"/>
      </w:pPr>
      <w:bookmarkStart w:id="809" w:name="_Accéder_au_menu"/>
      <w:bookmarkStart w:id="810" w:name="_Toc160809858"/>
      <w:bookmarkStart w:id="811" w:name="_Toc208934359"/>
      <w:bookmarkEnd w:id="809"/>
      <w:r w:rsidRPr="00B95A7A">
        <w:t>Accéder au menu Diagnostique</w:t>
      </w:r>
      <w:bookmarkEnd w:id="810"/>
      <w:bookmarkEnd w:id="811"/>
    </w:p>
    <w:p w14:paraId="047F4604" w14:textId="77777777" w:rsidR="00923151" w:rsidRPr="00B95A7A" w:rsidRDefault="00923151" w:rsidP="00923151">
      <w:pPr>
        <w:pStyle w:val="BodyText"/>
      </w:pPr>
      <w:r w:rsidRPr="00B95A7A">
        <w:t>Le menu Diagnostique est un menu spécial de l’appareil utilisé pour tester plusieurs composants internes et pour réaliser plusieurs opérations importantes, en particulier lorsque vous rencontrez des dysfonctionnements dans l’utilisation de votre appareil.</w:t>
      </w:r>
    </w:p>
    <w:p w14:paraId="21ADB1CA" w14:textId="77777777" w:rsidR="00923151" w:rsidRPr="00B95A7A" w:rsidRDefault="00923151" w:rsidP="00923151">
      <w:pPr>
        <w:pStyle w:val="BodyText"/>
      </w:pPr>
      <w:r w:rsidRPr="00B95A7A">
        <w:t>Voici les étapes à suivre pour accéder au menu Diagnostique :</w:t>
      </w:r>
    </w:p>
    <w:p w14:paraId="1F8A5DEA" w14:textId="77777777" w:rsidR="00923151" w:rsidRPr="00B95A7A" w:rsidRDefault="00923151" w:rsidP="00923151">
      <w:pPr>
        <w:pStyle w:val="BodyText"/>
        <w:numPr>
          <w:ilvl w:val="0"/>
          <w:numId w:val="66"/>
        </w:numPr>
      </w:pPr>
      <w:r w:rsidRPr="00B95A7A">
        <w:t>Si votre appareil est branché à une source d’alimentation, veuillez le débrancher.</w:t>
      </w:r>
    </w:p>
    <w:p w14:paraId="1A419115" w14:textId="77777777" w:rsidR="00923151" w:rsidRPr="00B95A7A" w:rsidRDefault="00923151" w:rsidP="00923151">
      <w:pPr>
        <w:pStyle w:val="BodyText"/>
        <w:numPr>
          <w:ilvl w:val="0"/>
          <w:numId w:val="66"/>
        </w:numPr>
      </w:pPr>
      <w:r w:rsidRPr="00B95A7A">
        <w:t>Si votre appareil est allumé, appuyez sur le bouton d’alimentation et maintenez-le enfoncé durant 2 secondes. Votre appareil vous indiquera « Éteindre? ». À l’aide des touches de façade Précédent et Suivant, naviguez jusqu’au bouton OK et appuyez sur n’importe quel curseur-éclair ou sur la touche Entrée pour activer cette option. Votre appareil s’éteindra.</w:t>
      </w:r>
    </w:p>
    <w:p w14:paraId="60679982" w14:textId="568B945D" w:rsidR="00923151" w:rsidRPr="00B95A7A" w:rsidRDefault="00923151" w:rsidP="00923151">
      <w:pPr>
        <w:pStyle w:val="BodyText"/>
        <w:numPr>
          <w:ilvl w:val="0"/>
          <w:numId w:val="66"/>
        </w:numPr>
      </w:pPr>
      <w:r w:rsidRPr="00B95A7A">
        <w:t>Appuyez simultanément sur le bouton d’alimentation et le bouton d’accueil et maintenez-les enfoncés jusqu’à ce que le message « </w:t>
      </w:r>
      <w:proofErr w:type="spellStart"/>
      <w:r w:rsidRPr="00B95A7A">
        <w:t>Recovery</w:t>
      </w:r>
      <w:proofErr w:type="spellEnd"/>
      <w:r w:rsidRPr="00B95A7A">
        <w:t> mode » s’affiche sur votre afficheur braille. À ce moment, relâchez les deux boutons. Après quelques secondes, votre appareil s’éteindra de nouveau.</w:t>
      </w:r>
    </w:p>
    <w:p w14:paraId="017909FD" w14:textId="77777777" w:rsidR="00923151" w:rsidRPr="00B95A7A" w:rsidRDefault="00923151" w:rsidP="00923151">
      <w:pPr>
        <w:pStyle w:val="BodyText"/>
        <w:numPr>
          <w:ilvl w:val="0"/>
          <w:numId w:val="66"/>
        </w:numPr>
      </w:pPr>
      <w:r w:rsidRPr="00B95A7A">
        <w:lastRenderedPageBreak/>
        <w:t>Rallumez votre appareil normalement, en appuyant sur le bouton d’alimentation et en le maintenant enfoncé durant 2 secondes. Votre appareil s’allumera et vous serez alors dirigé dans le menu Diagnostique.</w:t>
      </w:r>
    </w:p>
    <w:p w14:paraId="1B80E8C2" w14:textId="77777777" w:rsidR="00923151" w:rsidRPr="00B95A7A" w:rsidRDefault="00923151" w:rsidP="00923151">
      <w:pPr>
        <w:pStyle w:val="BodyText"/>
      </w:pPr>
      <w:r w:rsidRPr="00B95A7A">
        <w:t>Vous pourriez avoir besoin du menu Diagnostique pour effectuer les opérations suivantes :</w:t>
      </w:r>
    </w:p>
    <w:p w14:paraId="3B6E16A5" w14:textId="77777777" w:rsidR="00923151" w:rsidRPr="00B95A7A" w:rsidRDefault="00923151" w:rsidP="00923151">
      <w:pPr>
        <w:pStyle w:val="BodyText"/>
        <w:numPr>
          <w:ilvl w:val="0"/>
          <w:numId w:val="67"/>
        </w:numPr>
      </w:pPr>
      <w:r w:rsidRPr="00B95A7A">
        <w:t>Réinitialisation à l’état d’usine</w:t>
      </w:r>
    </w:p>
    <w:p w14:paraId="096797D1" w14:textId="77777777" w:rsidR="00923151" w:rsidRPr="00B95A7A" w:rsidRDefault="00923151" w:rsidP="00923151">
      <w:pPr>
        <w:pStyle w:val="BodyText"/>
        <w:numPr>
          <w:ilvl w:val="0"/>
          <w:numId w:val="67"/>
        </w:numPr>
      </w:pPr>
      <w:r w:rsidRPr="00B95A7A">
        <w:t>Effacer les données utilisateur</w:t>
      </w:r>
    </w:p>
    <w:p w14:paraId="6637DCE1" w14:textId="77777777" w:rsidR="00923151" w:rsidRPr="00B95A7A" w:rsidRDefault="00923151" w:rsidP="00923151">
      <w:pPr>
        <w:pStyle w:val="BodyText"/>
        <w:numPr>
          <w:ilvl w:val="0"/>
          <w:numId w:val="67"/>
        </w:numPr>
      </w:pPr>
      <w:r w:rsidRPr="00B95A7A">
        <w:t>Effacer le profil actuel</w:t>
      </w:r>
    </w:p>
    <w:p w14:paraId="0821872C" w14:textId="77777777" w:rsidR="00923151" w:rsidRPr="00B95A7A" w:rsidRDefault="00923151" w:rsidP="00923151">
      <w:pPr>
        <w:pStyle w:val="BodyText"/>
        <w:numPr>
          <w:ilvl w:val="0"/>
          <w:numId w:val="67"/>
        </w:numPr>
      </w:pPr>
      <w:r w:rsidRPr="00B95A7A">
        <w:t>Activer ou désactiver le mode Terminal uniquement</w:t>
      </w:r>
    </w:p>
    <w:p w14:paraId="094B57E3" w14:textId="77777777" w:rsidR="00923151" w:rsidRPr="00B95A7A" w:rsidRDefault="00923151" w:rsidP="00923151">
      <w:pPr>
        <w:pStyle w:val="BodyText"/>
        <w:numPr>
          <w:ilvl w:val="0"/>
          <w:numId w:val="67"/>
        </w:numPr>
      </w:pPr>
      <w:r w:rsidRPr="00B95A7A">
        <w:t>Exporter les logs en cas de dysfonctionnement</w:t>
      </w:r>
    </w:p>
    <w:p w14:paraId="2A775C15" w14:textId="14A4BC89" w:rsidR="00923151" w:rsidRPr="00B95A7A" w:rsidRDefault="00923151" w:rsidP="00923151">
      <w:pPr>
        <w:pStyle w:val="BodyText"/>
        <w:numPr>
          <w:ilvl w:val="0"/>
          <w:numId w:val="67"/>
        </w:numPr>
      </w:pPr>
      <w:r w:rsidRPr="00B95A7A">
        <w:t xml:space="preserve">Exporter et importer la configuration et le contenu utilisateur (voir la </w:t>
      </w:r>
      <w:hyperlink w:anchor="_17.1._Exporter_et" w:history="1">
        <w:r w:rsidR="002D134E" w:rsidRPr="00B95A7A">
          <w:rPr>
            <w:rStyle w:val="Hyperlink"/>
          </w:rPr>
          <w:t>section « Exporter et importer la configuration et le contenu utilisateur »</w:t>
        </w:r>
      </w:hyperlink>
      <w:r w:rsidRPr="00B95A7A">
        <w:t xml:space="preserve"> pour en savoir plus).</w:t>
      </w:r>
    </w:p>
    <w:p w14:paraId="40146972" w14:textId="6B594AA0" w:rsidR="00923151" w:rsidRPr="00B95A7A" w:rsidRDefault="00923151" w:rsidP="00923151">
      <w:pPr>
        <w:pStyle w:val="BodyText"/>
      </w:pPr>
      <w:r w:rsidRPr="00B95A7A">
        <w:t>Appuyez sur n’importe quel curseur-éclair ou sur la touche Entrée lorsque vous atteignez l’option désirée pour la sélectionner. Par la suite, à l’aide des touches de façade Précédent et Suivant, naviguez jusqu’au bouton Fermer et appuyez sur n’importe quel curseur-éclair ou sur la touche Entrée pour activer cette option. Votre appareil s’éteindra. Alternativement, vous pouvez fermer le menu Diagnostique à l’aide d</w:t>
      </w:r>
      <w:r w:rsidR="00FB1E4E" w:rsidRPr="00B95A7A">
        <w:t>e la touche Échap.</w:t>
      </w:r>
    </w:p>
    <w:p w14:paraId="6A1E0FC1" w14:textId="77777777" w:rsidR="00923151" w:rsidRPr="00B95A7A" w:rsidRDefault="00923151" w:rsidP="00923151">
      <w:pPr>
        <w:pStyle w:val="BodyText"/>
      </w:pPr>
      <w:r w:rsidRPr="00B95A7A">
        <w:t>Veuillez noter que certaines options du menu Diagnostique sont irréversibles : la réinitialisation à l’état d’usine, l’effacement du profil actuel et des données utilisateur. Après la réussite de l’une de ces opérations, il est impossible de récupérer les données effacées.</w:t>
      </w:r>
    </w:p>
    <w:p w14:paraId="1E4F5B0C" w14:textId="67FEDCB3" w:rsidR="00923151" w:rsidRPr="00B95A7A" w:rsidRDefault="00923151" w:rsidP="00923151">
      <w:pPr>
        <w:pStyle w:val="Heading2"/>
      </w:pPr>
      <w:bookmarkStart w:id="812" w:name="_17.1._Exporter_et"/>
      <w:bookmarkStart w:id="813" w:name="_Exporter_et_importer"/>
      <w:bookmarkStart w:id="814" w:name="_Toc160809859"/>
      <w:bookmarkStart w:id="815" w:name="_Toc208934360"/>
      <w:bookmarkEnd w:id="812"/>
      <w:bookmarkEnd w:id="813"/>
      <w:r w:rsidRPr="00B95A7A">
        <w:t>Exporter et importer la configuration et le contenu utilisateur</w:t>
      </w:r>
      <w:bookmarkEnd w:id="814"/>
      <w:bookmarkEnd w:id="815"/>
    </w:p>
    <w:p w14:paraId="65649F78" w14:textId="150AFF08" w:rsidR="00923151" w:rsidRPr="00B95A7A" w:rsidRDefault="00923151" w:rsidP="00923151">
      <w:pPr>
        <w:pStyle w:val="BodyText"/>
      </w:pPr>
      <w:r w:rsidRPr="00B95A7A">
        <w:t xml:space="preserve">Le </w:t>
      </w:r>
      <w:r w:rsidR="00FB1E4E" w:rsidRPr="00B95A7A">
        <w:t xml:space="preserve">Mantis </w:t>
      </w:r>
      <w:r w:rsidRPr="00B95A7A">
        <w:t>contient un utilitaire permettant d’exporter et d’importer la configuration et le contenu utilisateur, telles que les informations concernant les réseaux Wi-Fi sauvegardés et les informations de connexion à vos comptes de bibliothèques. Il pourrait y avoir plusieurs raisons possibles pour que vous importiez ou exportiez votre configuration ou votre contenu.</w:t>
      </w:r>
    </w:p>
    <w:p w14:paraId="60469CB4" w14:textId="77777777" w:rsidR="00923151" w:rsidRPr="00B95A7A" w:rsidRDefault="00923151" w:rsidP="00923151">
      <w:pPr>
        <w:pStyle w:val="BodyText"/>
        <w:numPr>
          <w:ilvl w:val="0"/>
          <w:numId w:val="68"/>
        </w:numPr>
      </w:pPr>
      <w:r w:rsidRPr="00B95A7A">
        <w:t>Transférer vos données à un autre appareil, ce qui peut être très utile si vous avez un plan d’entretien.</w:t>
      </w:r>
    </w:p>
    <w:p w14:paraId="0FF684A1" w14:textId="77777777" w:rsidR="00923151" w:rsidRPr="00B95A7A" w:rsidRDefault="00923151" w:rsidP="00923151">
      <w:pPr>
        <w:pStyle w:val="BodyText"/>
        <w:numPr>
          <w:ilvl w:val="0"/>
          <w:numId w:val="68"/>
        </w:numPr>
      </w:pPr>
      <w:r w:rsidRPr="00B95A7A">
        <w:t>Sauvegarde de façon générale.</w:t>
      </w:r>
    </w:p>
    <w:p w14:paraId="7F4AC2CA" w14:textId="77777777" w:rsidR="00923151" w:rsidRPr="00B95A7A" w:rsidRDefault="00923151" w:rsidP="00923151">
      <w:pPr>
        <w:pStyle w:val="BodyText"/>
      </w:pPr>
      <w:r w:rsidRPr="00B95A7A">
        <w:t>Ces options ne sont accessibles que via le menu Diagnostique.</w:t>
      </w:r>
    </w:p>
    <w:p w14:paraId="721FC953" w14:textId="77777777" w:rsidR="00923151" w:rsidRPr="00B95A7A" w:rsidRDefault="00923151" w:rsidP="00923151">
      <w:pPr>
        <w:pStyle w:val="BodyText"/>
      </w:pPr>
      <w:r w:rsidRPr="00B95A7A">
        <w:t>Deux options d’exportation et d’importation sont présentes :</w:t>
      </w:r>
    </w:p>
    <w:p w14:paraId="487B5E6D" w14:textId="77777777" w:rsidR="00923151" w:rsidRPr="00B95A7A" w:rsidRDefault="00923151" w:rsidP="00923151">
      <w:pPr>
        <w:pStyle w:val="BodyText"/>
        <w:numPr>
          <w:ilvl w:val="0"/>
          <w:numId w:val="70"/>
        </w:numPr>
      </w:pPr>
      <w:r w:rsidRPr="00B95A7A">
        <w:t>Exporter/importer la configuration : cette option se rapporte aux connexions de réseaux Wi-Fi déjà configurées ainsi qu’aux données de comptes de bibliothèques en ligne déjà configurés. Cependant, aucune configuration de jumelage Bluetooth ne peut être exportée ou importée.</w:t>
      </w:r>
    </w:p>
    <w:p w14:paraId="3FE25D61" w14:textId="710DAB74" w:rsidR="00923151" w:rsidRPr="00B95A7A" w:rsidRDefault="00923151" w:rsidP="00923151">
      <w:pPr>
        <w:pStyle w:val="BodyText"/>
        <w:numPr>
          <w:ilvl w:val="0"/>
          <w:numId w:val="70"/>
        </w:numPr>
      </w:pPr>
      <w:r w:rsidRPr="00B95A7A">
        <w:lastRenderedPageBreak/>
        <w:t>Exporter/importer le contenu utilisateur : cette option se rapporte aux données de l’utilisateur. Cela inclut les nouveaux dossiers et fichiers créés. Cela permet également d’exporter les livres téléchargés via les fournisseurs de bibliothèques en ligne déjà configurés. (Cette possibilité est sujette à changement en fonction des nouvelles bibliothèques qui s’ajouteront à l’appareil dans le futur.</w:t>
      </w:r>
      <w:r w:rsidR="00C0352F" w:rsidRPr="00B95A7A">
        <w:t>)</w:t>
      </w:r>
      <w:r w:rsidRPr="00B95A7A">
        <w:t xml:space="preserve"> </w:t>
      </w:r>
    </w:p>
    <w:p w14:paraId="6A252DA6" w14:textId="77777777" w:rsidR="00923151" w:rsidRPr="00B95A7A" w:rsidRDefault="00923151" w:rsidP="00923151">
      <w:pPr>
        <w:pStyle w:val="BodyText"/>
      </w:pPr>
      <w:r w:rsidRPr="00B95A7A">
        <w:t>Pour exporter la configuration ou le contenu utilisateur :</w:t>
      </w:r>
    </w:p>
    <w:p w14:paraId="2F552A39" w14:textId="77777777" w:rsidR="00923151" w:rsidRPr="00B95A7A" w:rsidRDefault="00923151" w:rsidP="00923151">
      <w:pPr>
        <w:pStyle w:val="BodyText"/>
        <w:numPr>
          <w:ilvl w:val="0"/>
          <w:numId w:val="69"/>
        </w:numPr>
      </w:pPr>
      <w:r w:rsidRPr="00B95A7A">
        <w:t>Accédez au menu Diagnostique.</w:t>
      </w:r>
    </w:p>
    <w:p w14:paraId="71419C47" w14:textId="77777777" w:rsidR="00923151" w:rsidRPr="00B95A7A" w:rsidRDefault="00923151" w:rsidP="00923151">
      <w:pPr>
        <w:pStyle w:val="BodyText"/>
        <w:numPr>
          <w:ilvl w:val="0"/>
          <w:numId w:val="69"/>
        </w:numPr>
      </w:pPr>
      <w:r w:rsidRPr="00B95A7A">
        <w:t>Insérez une clé USB ou une carte SD dans votre appareil. C’est sur cette clé ou cette carte que le contenu utilisateur sera exporté.</w:t>
      </w:r>
    </w:p>
    <w:p w14:paraId="7D154C3F" w14:textId="77777777" w:rsidR="00923151" w:rsidRPr="00B95A7A" w:rsidRDefault="00923151" w:rsidP="00923151">
      <w:pPr>
        <w:pStyle w:val="BodyText"/>
        <w:numPr>
          <w:ilvl w:val="0"/>
          <w:numId w:val="69"/>
        </w:numPr>
      </w:pPr>
      <w:r w:rsidRPr="00B95A7A">
        <w:t xml:space="preserve">On retrouve plusieurs options dans le menu Diagnostique. En fonction de l’opération souhaitée, naviguez à l’aide des touches de façade Précédent et Suivant jusqu’à atteindre l’option « Exporter la configuration » ou « Exporter le contenu utilisateur ». </w:t>
      </w:r>
    </w:p>
    <w:p w14:paraId="351B01DA" w14:textId="77777777" w:rsidR="00923151" w:rsidRPr="00B95A7A" w:rsidRDefault="00923151" w:rsidP="00923151">
      <w:pPr>
        <w:pStyle w:val="BodyText"/>
        <w:numPr>
          <w:ilvl w:val="0"/>
          <w:numId w:val="69"/>
        </w:numPr>
      </w:pPr>
      <w:r w:rsidRPr="00B95A7A">
        <w:t>Appuyez sur n’importe quel curseur-éclair ou sur la touche Entrée pour activer l’option souhaitée.</w:t>
      </w:r>
    </w:p>
    <w:p w14:paraId="6822D080" w14:textId="77777777" w:rsidR="00923151" w:rsidRPr="00B95A7A" w:rsidRDefault="00923151" w:rsidP="00923151">
      <w:pPr>
        <w:pStyle w:val="BodyText"/>
        <w:numPr>
          <w:ilvl w:val="0"/>
          <w:numId w:val="69"/>
        </w:numPr>
      </w:pPr>
      <w:r w:rsidRPr="00B95A7A">
        <w:t>Vous obtiendrez alors le message « Veuillez patienter », suivi peu de temps après par le message précisant que l’exportation sur la clé USB ou sur la carte SD est complétée.</w:t>
      </w:r>
    </w:p>
    <w:p w14:paraId="1AA5A335" w14:textId="2F77D943" w:rsidR="00923151" w:rsidRPr="00B95A7A" w:rsidRDefault="00923151" w:rsidP="00923151">
      <w:pPr>
        <w:pStyle w:val="BodyText"/>
        <w:numPr>
          <w:ilvl w:val="0"/>
          <w:numId w:val="69"/>
        </w:numPr>
      </w:pPr>
      <w:r w:rsidRPr="00B95A7A">
        <w:t>Lorsque l’exportation est terminée, veuillez fermer le menu Diagnostique en navigant à l’aide des touches de façade Précédent et Suivant jusqu’à l’option Fermer puis en activant cette option en appuyant sur n’importe quel curseur-éclair ou la touche Entrée. Vous pouvez également fermer le menu Diagnostique à l’aide d</w:t>
      </w:r>
      <w:r w:rsidR="00FB1E4E" w:rsidRPr="00B95A7A">
        <w:t>e la touche Échap</w:t>
      </w:r>
      <w:r w:rsidRPr="00B95A7A">
        <w:t>.</w:t>
      </w:r>
    </w:p>
    <w:p w14:paraId="5F72E086" w14:textId="77777777" w:rsidR="00923151" w:rsidRPr="00B95A7A" w:rsidRDefault="00923151" w:rsidP="00923151">
      <w:pPr>
        <w:pStyle w:val="BodyText"/>
      </w:pPr>
      <w:r w:rsidRPr="00B95A7A">
        <w:t>Note : la configuration exportée ne peut être ouverte sur un ordinateur.</w:t>
      </w:r>
    </w:p>
    <w:p w14:paraId="551C5E54" w14:textId="77777777" w:rsidR="00923151" w:rsidRPr="00B95A7A" w:rsidRDefault="00923151" w:rsidP="00923151">
      <w:pPr>
        <w:pStyle w:val="BodyText"/>
      </w:pPr>
    </w:p>
    <w:p w14:paraId="3C5B9AB3" w14:textId="77777777" w:rsidR="00923151" w:rsidRPr="00B95A7A" w:rsidRDefault="00923151" w:rsidP="00923151">
      <w:pPr>
        <w:pStyle w:val="BodyText"/>
      </w:pPr>
      <w:r w:rsidRPr="00B95A7A">
        <w:t>Pour importer la configuration ou le contenu utilisateur :</w:t>
      </w:r>
    </w:p>
    <w:p w14:paraId="214AAB3B" w14:textId="1C041B34" w:rsidR="00923151" w:rsidRPr="00B95A7A" w:rsidRDefault="00923151" w:rsidP="00923151">
      <w:pPr>
        <w:pStyle w:val="BodyText"/>
        <w:numPr>
          <w:ilvl w:val="0"/>
          <w:numId w:val="71"/>
        </w:numPr>
      </w:pPr>
      <w:r w:rsidRPr="00B95A7A">
        <w:t xml:space="preserve">Pour importer la configuration ou le contenu utilisateur, vous devrez, cette fois également, démarrer votre </w:t>
      </w:r>
      <w:r w:rsidR="00FB1E4E" w:rsidRPr="00B95A7A">
        <w:t xml:space="preserve">Mantis </w:t>
      </w:r>
      <w:r w:rsidRPr="00B95A7A">
        <w:t>dans le menu Diagnostique.</w:t>
      </w:r>
    </w:p>
    <w:p w14:paraId="4897C6FB" w14:textId="77777777" w:rsidR="00923151" w:rsidRPr="00B95A7A" w:rsidRDefault="00923151" w:rsidP="00923151">
      <w:pPr>
        <w:pStyle w:val="BodyText"/>
        <w:numPr>
          <w:ilvl w:val="0"/>
          <w:numId w:val="71"/>
        </w:numPr>
      </w:pPr>
      <w:r w:rsidRPr="00B95A7A">
        <w:t>Insérez la clé USB ou la carte SD contenant le fichier à importer.</w:t>
      </w:r>
    </w:p>
    <w:p w14:paraId="01B96F24" w14:textId="77777777" w:rsidR="00923151" w:rsidRPr="00B95A7A" w:rsidRDefault="00923151" w:rsidP="00923151">
      <w:pPr>
        <w:pStyle w:val="BodyText"/>
        <w:numPr>
          <w:ilvl w:val="0"/>
          <w:numId w:val="71"/>
        </w:numPr>
      </w:pPr>
      <w:r w:rsidRPr="00B95A7A">
        <w:t>À l'aide des touches de façade Précédent et Suivant, déplacez-vous à l'option "Importer la configuration" ou</w:t>
      </w:r>
      <w:proofErr w:type="gramStart"/>
      <w:r w:rsidRPr="00B95A7A">
        <w:t xml:space="preserve"> «Importer</w:t>
      </w:r>
      <w:proofErr w:type="gramEnd"/>
      <w:r w:rsidRPr="00B95A7A">
        <w:t xml:space="preserve"> le contenu </w:t>
      </w:r>
      <w:proofErr w:type="gramStart"/>
      <w:r w:rsidRPr="00B95A7A">
        <w:t>utilisateur»</w:t>
      </w:r>
      <w:proofErr w:type="gramEnd"/>
      <w:r w:rsidRPr="00B95A7A">
        <w:t xml:space="preserve"> et appuyez sur la touche Entrée ou sur n’importe quel curseur-éclair.</w:t>
      </w:r>
    </w:p>
    <w:p w14:paraId="41E97765" w14:textId="77777777" w:rsidR="00923151" w:rsidRPr="00B95A7A" w:rsidRDefault="00923151" w:rsidP="00923151">
      <w:pPr>
        <w:pStyle w:val="BodyText"/>
        <w:numPr>
          <w:ilvl w:val="0"/>
          <w:numId w:val="71"/>
        </w:numPr>
      </w:pPr>
      <w:r w:rsidRPr="00B95A7A">
        <w:t>Le message « Veuillez patienter » sera affiché par la suite, suivi du message indiquant que l’importation est terminée.</w:t>
      </w:r>
    </w:p>
    <w:p w14:paraId="349623D4" w14:textId="47DA353B" w:rsidR="00923151" w:rsidRPr="00B95A7A" w:rsidRDefault="00923151" w:rsidP="00923151">
      <w:pPr>
        <w:pStyle w:val="BodyText"/>
        <w:numPr>
          <w:ilvl w:val="0"/>
          <w:numId w:val="71"/>
        </w:numPr>
      </w:pPr>
      <w:r w:rsidRPr="00B95A7A">
        <w:t xml:space="preserve">Après la fin de l’opération, veuillez éteindre l’appareil en navigant dans le menu Diagnostique, à l’aide des touches de façade Précédent et Suivant, jusqu’à l’option </w:t>
      </w:r>
      <w:r w:rsidRPr="00B95A7A">
        <w:lastRenderedPageBreak/>
        <w:t>Fermer puis en appuyant sur la touche Entrée ou sur n’importe quel curseur-éclair. Alternativement, vous pouvez fermer le menu Diagnostique à l’aide d</w:t>
      </w:r>
      <w:r w:rsidR="00FB1E4E" w:rsidRPr="00B95A7A">
        <w:t>e la touche Échap</w:t>
      </w:r>
      <w:r w:rsidRPr="00B95A7A">
        <w:t>.</w:t>
      </w:r>
    </w:p>
    <w:p w14:paraId="30A2DE9D" w14:textId="4B8E62EE" w:rsidR="00923151" w:rsidRPr="00B95A7A" w:rsidRDefault="00923151" w:rsidP="00E96350">
      <w:pPr>
        <w:pStyle w:val="BodyText"/>
      </w:pPr>
      <w:r w:rsidRPr="00B95A7A">
        <w:t>Note importante : tout nouveau contenu ou toute modification à un contenu existant généré après la création du fichier d’exportation de la configuration ou du contenu utilisateur sera effacé.</w:t>
      </w:r>
    </w:p>
    <w:p w14:paraId="794F0E88" w14:textId="41568E6E" w:rsidR="00646BBF" w:rsidRPr="00B95A7A" w:rsidRDefault="00305C5A" w:rsidP="00646BBF">
      <w:pPr>
        <w:pStyle w:val="Heading1"/>
      </w:pPr>
      <w:bookmarkStart w:id="816" w:name="_Toc208934361"/>
      <w:r w:rsidRPr="00B95A7A">
        <w:t>Mise à jour du</w:t>
      </w:r>
      <w:r w:rsidR="00646BBF" w:rsidRPr="00B95A7A">
        <w:t xml:space="preserve"> Mantis Q40</w:t>
      </w:r>
      <w:bookmarkEnd w:id="816"/>
    </w:p>
    <w:p w14:paraId="1E0C621B" w14:textId="23C9D32D" w:rsidR="0089479A" w:rsidRPr="00B95A7A" w:rsidRDefault="0014580A" w:rsidP="0089479A">
      <w:pPr>
        <w:pStyle w:val="Heading2"/>
        <w:rPr>
          <w:rFonts w:ascii="Arial" w:hAnsi="Arial" w:cs="Arial"/>
          <w:sz w:val="20"/>
          <w:szCs w:val="20"/>
        </w:rPr>
      </w:pPr>
      <w:bookmarkStart w:id="817" w:name="_Toc66876916"/>
      <w:bookmarkStart w:id="818" w:name="_Toc66961642"/>
      <w:bookmarkStart w:id="819" w:name="_Toc66972057"/>
      <w:bookmarkStart w:id="820" w:name="_Toc208934362"/>
      <w:r w:rsidRPr="00B95A7A">
        <w:t xml:space="preserve">Mise à jour manuelle du </w:t>
      </w:r>
      <w:r w:rsidR="0089479A" w:rsidRPr="00B95A7A">
        <w:t>Mantis Q40</w:t>
      </w:r>
      <w:bookmarkEnd w:id="817"/>
      <w:bookmarkEnd w:id="818"/>
      <w:bookmarkEnd w:id="819"/>
      <w:bookmarkEnd w:id="820"/>
    </w:p>
    <w:p w14:paraId="438D6073" w14:textId="76CF4671" w:rsidR="00572A10" w:rsidRPr="00B95A7A" w:rsidRDefault="00572A10" w:rsidP="00572A10">
      <w:pPr>
        <w:spacing w:line="257" w:lineRule="auto"/>
      </w:pPr>
      <w:r w:rsidRPr="00B95A7A">
        <w:t xml:space="preserve">Lorsque le Mantis est connecté à Internet, vous pouvez vérifier manuellement si une mise à jour est disponible. </w:t>
      </w:r>
    </w:p>
    <w:p w14:paraId="130598D1" w14:textId="77777777" w:rsidR="0076448A" w:rsidRPr="00B95A7A" w:rsidRDefault="0076448A" w:rsidP="0076448A">
      <w:pPr>
        <w:pStyle w:val="BodyText"/>
      </w:pPr>
      <w:r w:rsidRPr="00B95A7A">
        <w:t xml:space="preserve">Pour rechercher une mise à jour manuellement : </w:t>
      </w:r>
    </w:p>
    <w:p w14:paraId="3D67CBFA" w14:textId="77777777" w:rsidR="004F7E3A" w:rsidRPr="00B95A7A" w:rsidRDefault="004F7E3A" w:rsidP="007F5DCF">
      <w:pPr>
        <w:pStyle w:val="BodyText"/>
        <w:numPr>
          <w:ilvl w:val="0"/>
          <w:numId w:val="41"/>
        </w:numPr>
      </w:pPr>
      <w:r w:rsidRPr="00B95A7A">
        <w:t>Allez au Menu principal.</w:t>
      </w:r>
    </w:p>
    <w:p w14:paraId="52091CC5" w14:textId="6287626C" w:rsidR="004F7E3A" w:rsidRPr="00B95A7A" w:rsidRDefault="004F7E3A" w:rsidP="007F5DCF">
      <w:pPr>
        <w:pStyle w:val="BodyText"/>
        <w:numPr>
          <w:ilvl w:val="0"/>
          <w:numId w:val="41"/>
        </w:numPr>
      </w:pPr>
      <w:r w:rsidRPr="00B95A7A">
        <w:t>Sélectionnez l’item Paramètres.</w:t>
      </w:r>
    </w:p>
    <w:p w14:paraId="42A1A16F" w14:textId="77777777" w:rsidR="004F7E3A" w:rsidRPr="00B95A7A" w:rsidRDefault="004F7E3A" w:rsidP="007F5DCF">
      <w:pPr>
        <w:pStyle w:val="BodyText"/>
        <w:numPr>
          <w:ilvl w:val="0"/>
          <w:numId w:val="41"/>
        </w:numPr>
      </w:pPr>
      <w:r w:rsidRPr="00B95A7A">
        <w:t xml:space="preserve">Appuyez sur Entrée. </w:t>
      </w:r>
    </w:p>
    <w:p w14:paraId="3FFC4998" w14:textId="77777777" w:rsidR="00BC050B" w:rsidRPr="00B95A7A" w:rsidRDefault="00BC050B" w:rsidP="007F5DCF">
      <w:pPr>
        <w:pStyle w:val="BodyText"/>
        <w:numPr>
          <w:ilvl w:val="0"/>
          <w:numId w:val="41"/>
        </w:numPr>
      </w:pPr>
      <w:r w:rsidRPr="00B95A7A">
        <w:t>Sélectionnez l’item Mise à jour logicielle.</w:t>
      </w:r>
    </w:p>
    <w:p w14:paraId="435A40B7" w14:textId="75D0437C" w:rsidR="0089479A" w:rsidRPr="00B95A7A" w:rsidRDefault="00A075D2" w:rsidP="007F5DCF">
      <w:pPr>
        <w:pStyle w:val="BodyText"/>
        <w:numPr>
          <w:ilvl w:val="0"/>
          <w:numId w:val="41"/>
        </w:numPr>
      </w:pPr>
      <w:bookmarkStart w:id="821" w:name="_Hlk68090528"/>
      <w:r w:rsidRPr="00B95A7A">
        <w:t>Appuyez sur</w:t>
      </w:r>
      <w:r w:rsidR="0089479A" w:rsidRPr="00B95A7A">
        <w:t xml:space="preserve"> Ent</w:t>
      </w:r>
      <w:r w:rsidRPr="00B95A7A">
        <w:t>rée</w:t>
      </w:r>
      <w:r w:rsidR="0089479A" w:rsidRPr="00B95A7A">
        <w:t>.</w:t>
      </w:r>
    </w:p>
    <w:bookmarkEnd w:id="821"/>
    <w:p w14:paraId="78718724" w14:textId="7B081F77" w:rsidR="0089479A" w:rsidRPr="00B95A7A" w:rsidRDefault="00A075D2" w:rsidP="007F5DCF">
      <w:pPr>
        <w:pStyle w:val="BodyText"/>
        <w:numPr>
          <w:ilvl w:val="0"/>
          <w:numId w:val="41"/>
        </w:numPr>
      </w:pPr>
      <w:r w:rsidRPr="00B95A7A">
        <w:t>Sélectionnez l’item Recherche de mises à jour</w:t>
      </w:r>
      <w:r w:rsidR="0089479A" w:rsidRPr="00B95A7A">
        <w:t>.</w:t>
      </w:r>
    </w:p>
    <w:p w14:paraId="36A0EFE4" w14:textId="77777777" w:rsidR="00A075D2" w:rsidRPr="00B95A7A" w:rsidRDefault="00A075D2" w:rsidP="007F5DCF">
      <w:pPr>
        <w:pStyle w:val="BodyText"/>
        <w:numPr>
          <w:ilvl w:val="0"/>
          <w:numId w:val="41"/>
        </w:numPr>
        <w:ind w:left="714" w:hanging="357"/>
      </w:pPr>
      <w:r w:rsidRPr="00B95A7A">
        <w:t>Appuyez sur Entrée.</w:t>
      </w:r>
    </w:p>
    <w:p w14:paraId="3E32EA6A" w14:textId="3ED23FA7" w:rsidR="00121471" w:rsidRPr="00B95A7A" w:rsidRDefault="00121471" w:rsidP="00121471">
      <w:pPr>
        <w:spacing w:line="257" w:lineRule="auto"/>
      </w:pPr>
      <w:r w:rsidRPr="00B95A7A">
        <w:t>Lorsqu’une nouvelle version est disponible, sélectionnez l’option Télécharger en utilisant les touches de façade Précédent ou Suivant pour télécharger la mise à jour, ou l’option Me le rappeler plus tard pour effectuer la mise à jour à un moment ultérieur. Vous pouvez continuer d’utiliser le Mantis durant le téléchargement d’une mise à jour.</w:t>
      </w:r>
    </w:p>
    <w:p w14:paraId="1DA38CC1" w14:textId="1AC796C8" w:rsidR="009A1006" w:rsidRPr="00B95A7A" w:rsidRDefault="009A1006" w:rsidP="009A1006">
      <w:pPr>
        <w:spacing w:line="257" w:lineRule="auto"/>
      </w:pPr>
      <w:bookmarkStart w:id="822" w:name="_Toc66876917"/>
      <w:bookmarkStart w:id="823" w:name="_Toc66961643"/>
      <w:bookmarkStart w:id="824" w:name="_Toc66972058"/>
      <w:r w:rsidRPr="00B95A7A">
        <w:t xml:space="preserve">Veuillez noter que le Mantis doit être branché à une source d’alimentation et la </w:t>
      </w:r>
      <w:r w:rsidR="00B53CB8" w:rsidRPr="00B95A7A">
        <w:t>pile</w:t>
      </w:r>
      <w:r w:rsidRPr="00B95A7A">
        <w:t xml:space="preserve"> chargée à plus de 50% pour qu’une mise à jour puisse être effectuée. </w:t>
      </w:r>
    </w:p>
    <w:p w14:paraId="265B8987" w14:textId="4A74288C" w:rsidR="009A1006" w:rsidRPr="00B95A7A" w:rsidRDefault="009A1006" w:rsidP="009A1006">
      <w:pPr>
        <w:spacing w:line="257" w:lineRule="auto"/>
        <w:rPr>
          <w:rFonts w:ascii="Calibri" w:eastAsia="Calibri" w:hAnsi="Calibri" w:cs="Calibri"/>
        </w:rPr>
      </w:pPr>
      <w:r w:rsidRPr="00B95A7A">
        <w:t>Après quelques minutes, le Mantis vous demandera d’installer la mise à jour téléchargée. Sélectionnez Ok pour installer la mise à jour. Le Mantis</w:t>
      </w:r>
      <w:r w:rsidRPr="00B95A7A" w:rsidDel="00973EB1">
        <w:t xml:space="preserve"> </w:t>
      </w:r>
      <w:r w:rsidRPr="00B95A7A">
        <w:t xml:space="preserve">redémarrera et une barre indicatrice du progrès d’installation sera montrée sur l’afficheur braille. </w:t>
      </w:r>
    </w:p>
    <w:p w14:paraId="20B7C97A" w14:textId="77777777" w:rsidR="009A1006" w:rsidRPr="00B95A7A" w:rsidRDefault="009A1006" w:rsidP="009A1006">
      <w:pPr>
        <w:pStyle w:val="BodyText"/>
      </w:pPr>
      <w:r w:rsidRPr="00B95A7A">
        <w:rPr>
          <w:rFonts w:ascii="Calibri" w:eastAsia="Calibri" w:hAnsi="Calibri" w:cs="Calibri"/>
        </w:rPr>
        <w:t>À la fin du processus de mise à jour, tous les 8 points des 40 cellules braille s’élèveront une colonne à la fois et l’appareil s’éteindra ensuite.</w:t>
      </w:r>
    </w:p>
    <w:p w14:paraId="1D2ADF79" w14:textId="1426C034" w:rsidR="0089479A" w:rsidRPr="00B95A7A" w:rsidRDefault="005806B6" w:rsidP="0089479A">
      <w:pPr>
        <w:pStyle w:val="Heading2"/>
        <w:rPr>
          <w:rFonts w:ascii="Arial" w:hAnsi="Arial" w:cs="Arial"/>
          <w:sz w:val="20"/>
          <w:szCs w:val="20"/>
        </w:rPr>
      </w:pPr>
      <w:bookmarkStart w:id="825" w:name="_Toc208934363"/>
      <w:r w:rsidRPr="00B95A7A">
        <w:t xml:space="preserve">Mise à jour du </w:t>
      </w:r>
      <w:r w:rsidR="0089479A" w:rsidRPr="00B95A7A">
        <w:t>Mantis Q40 via USB</w:t>
      </w:r>
      <w:bookmarkEnd w:id="822"/>
      <w:r w:rsidR="0089479A" w:rsidRPr="00B95A7A">
        <w:t xml:space="preserve"> o</w:t>
      </w:r>
      <w:r w:rsidRPr="00B95A7A">
        <w:t>u une carte</w:t>
      </w:r>
      <w:r w:rsidR="0089479A" w:rsidRPr="00B95A7A">
        <w:t xml:space="preserve"> SD</w:t>
      </w:r>
      <w:bookmarkEnd w:id="823"/>
      <w:bookmarkEnd w:id="824"/>
      <w:bookmarkEnd w:id="825"/>
    </w:p>
    <w:p w14:paraId="06832D4C" w14:textId="52A727A8" w:rsidR="003102E2" w:rsidRPr="00B95A7A" w:rsidRDefault="00510C49" w:rsidP="00510C49">
      <w:pPr>
        <w:spacing w:line="257" w:lineRule="auto"/>
      </w:pPr>
      <w:r w:rsidRPr="00B95A7A">
        <w:t>Vous pouvez mettre le Mantis à jour en</w:t>
      </w:r>
      <w:r w:rsidR="00A93B81" w:rsidRPr="00B95A7A">
        <w:t xml:space="preserve"> </w:t>
      </w:r>
      <w:r w:rsidR="003102E2" w:rsidRPr="00B95A7A">
        <w:t>télécharge</w:t>
      </w:r>
      <w:r w:rsidRPr="00B95A7A">
        <w:t>ant</w:t>
      </w:r>
      <w:r w:rsidR="003102E2" w:rsidRPr="00B95A7A">
        <w:t xml:space="preserve"> le fichier de mise à jour sur un ordinateur et </w:t>
      </w:r>
      <w:r w:rsidRPr="00B95A7A">
        <w:t xml:space="preserve">en </w:t>
      </w:r>
      <w:r w:rsidR="003102E2" w:rsidRPr="00B95A7A">
        <w:t>le transfér</w:t>
      </w:r>
      <w:r w:rsidRPr="00B95A7A">
        <w:t>ant</w:t>
      </w:r>
      <w:r w:rsidR="003102E2" w:rsidRPr="00B95A7A">
        <w:t xml:space="preserve"> sur le Mantis via une clé USB ou carte SD. Pour mettre le Mantis à jour via USB ou carte SD :</w:t>
      </w:r>
    </w:p>
    <w:p w14:paraId="63A406ED" w14:textId="17B81123" w:rsidR="00EC62B6" w:rsidRPr="00B95A7A" w:rsidRDefault="00944401" w:rsidP="007F5DCF">
      <w:pPr>
        <w:pStyle w:val="ListParagraph"/>
        <w:numPr>
          <w:ilvl w:val="0"/>
          <w:numId w:val="42"/>
        </w:numPr>
        <w:spacing w:line="257" w:lineRule="auto"/>
        <w:ind w:left="714" w:hanging="357"/>
        <w:contextualSpacing w:val="0"/>
      </w:pPr>
      <w:r w:rsidRPr="00B95A7A">
        <w:lastRenderedPageBreak/>
        <w:t xml:space="preserve">Insérez </w:t>
      </w:r>
      <w:r w:rsidR="00EC62B6" w:rsidRPr="00B95A7A">
        <w:t xml:space="preserve">une </w:t>
      </w:r>
      <w:r w:rsidRPr="00B95A7A">
        <w:t xml:space="preserve">clé USB ou </w:t>
      </w:r>
      <w:r w:rsidR="00EC62B6" w:rsidRPr="00B95A7A">
        <w:t xml:space="preserve">une </w:t>
      </w:r>
      <w:r w:rsidRPr="00B95A7A">
        <w:t xml:space="preserve">carte SD </w:t>
      </w:r>
      <w:r w:rsidR="00EC62B6" w:rsidRPr="00B95A7A">
        <w:t>dans votre ordinateur.</w:t>
      </w:r>
    </w:p>
    <w:p w14:paraId="0B761C7F" w14:textId="7C0DA867" w:rsidR="0004108C" w:rsidRPr="00B95A7A" w:rsidRDefault="00120832" w:rsidP="007F5DCF">
      <w:pPr>
        <w:pStyle w:val="ListParagraph"/>
        <w:numPr>
          <w:ilvl w:val="0"/>
          <w:numId w:val="42"/>
        </w:numPr>
        <w:spacing w:line="257" w:lineRule="auto"/>
        <w:ind w:left="714" w:hanging="357"/>
        <w:contextualSpacing w:val="0"/>
      </w:pPr>
      <w:r w:rsidRPr="00B95A7A">
        <w:t xml:space="preserve">Transférez le fichier de mise à jour sur la clé USB ou la carte SD. Notez que le fichier de mise à jour doit être placé à la racine </w:t>
      </w:r>
      <w:r w:rsidR="003B7338" w:rsidRPr="00B95A7A">
        <w:t>de la clé</w:t>
      </w:r>
      <w:r w:rsidRPr="00B95A7A">
        <w:t xml:space="preserve"> USB/carte SD.</w:t>
      </w:r>
    </w:p>
    <w:p w14:paraId="33027E11" w14:textId="1B604E2F" w:rsidR="00E7617B" w:rsidRPr="00B95A7A" w:rsidRDefault="00E7617B" w:rsidP="007F5DCF">
      <w:pPr>
        <w:pStyle w:val="ListParagraph"/>
        <w:numPr>
          <w:ilvl w:val="0"/>
          <w:numId w:val="42"/>
        </w:numPr>
        <w:spacing w:line="257" w:lineRule="auto"/>
        <w:ind w:left="714" w:hanging="357"/>
        <w:contextualSpacing w:val="0"/>
      </w:pPr>
      <w:r w:rsidRPr="00B95A7A">
        <w:t>Insérez la clé USB ou la carte SD contenant le fichier de mise à jour dans votre Mantis. Assurez-vous que votre Mantis est sous tension.</w:t>
      </w:r>
    </w:p>
    <w:p w14:paraId="3FE4CC74" w14:textId="4452B0BD" w:rsidR="005F4FB3" w:rsidRPr="00B95A7A" w:rsidRDefault="005F4FB3" w:rsidP="007F5DCF">
      <w:pPr>
        <w:pStyle w:val="ListParagraph"/>
        <w:numPr>
          <w:ilvl w:val="0"/>
          <w:numId w:val="42"/>
        </w:numPr>
        <w:spacing w:line="257" w:lineRule="auto"/>
        <w:ind w:left="714" w:hanging="357"/>
        <w:contextualSpacing w:val="0"/>
      </w:pPr>
      <w:r w:rsidRPr="00B95A7A">
        <w:t xml:space="preserve">Lorsque le Mantis détecte un fichier de mise à jour sur la clé USB ou la carte SD, l’afficheur braille indiquera qu’une mise à jour est disponible pour installation. </w:t>
      </w:r>
    </w:p>
    <w:p w14:paraId="6D38F432" w14:textId="19475E02" w:rsidR="001E26E6" w:rsidRPr="00B95A7A" w:rsidRDefault="001E26E6" w:rsidP="007F5DCF">
      <w:pPr>
        <w:pStyle w:val="ListParagraph"/>
        <w:numPr>
          <w:ilvl w:val="0"/>
          <w:numId w:val="42"/>
        </w:numPr>
        <w:spacing w:line="257" w:lineRule="auto"/>
        <w:ind w:left="714" w:hanging="357"/>
        <w:contextualSpacing w:val="0"/>
      </w:pPr>
      <w:bookmarkStart w:id="826" w:name="_Toc66876918"/>
      <w:bookmarkStart w:id="827" w:name="_Toc66961644"/>
      <w:bookmarkStart w:id="828" w:name="_Toc66972059"/>
      <w:r w:rsidRPr="00B95A7A">
        <w:t xml:space="preserve">Utilisez la touche de façade Suivant pour atteindre l’item Ok, et appuyez sur Entrée pour activer la mise à jour. L’appareil se fermera et redémarra pour que la mise à jour puisse être effectuée. </w:t>
      </w:r>
    </w:p>
    <w:p w14:paraId="39222DDB" w14:textId="77777777" w:rsidR="004B1A1D" w:rsidRPr="00B95A7A" w:rsidRDefault="006E69D5" w:rsidP="006C6B98">
      <w:pPr>
        <w:rPr>
          <w:highlight w:val="yellow"/>
        </w:rPr>
      </w:pPr>
      <w:r w:rsidRPr="00B95A7A">
        <w:t>La mise à jour la plus récente est toujours disponible sur la page produit du Mantis Q40.</w:t>
      </w:r>
      <w:bookmarkEnd w:id="826"/>
      <w:bookmarkEnd w:id="827"/>
      <w:bookmarkEnd w:id="828"/>
    </w:p>
    <w:p w14:paraId="064B7B4D" w14:textId="11C33BBC" w:rsidR="0089479A" w:rsidRPr="00B95A7A" w:rsidRDefault="00E24B54" w:rsidP="0089479A">
      <w:pPr>
        <w:pStyle w:val="Heading2"/>
        <w:rPr>
          <w:rFonts w:ascii="Arial" w:hAnsi="Arial" w:cs="Arial"/>
          <w:sz w:val="20"/>
          <w:szCs w:val="20"/>
        </w:rPr>
      </w:pPr>
      <w:bookmarkStart w:id="829" w:name="_Toc208934364"/>
      <w:r w:rsidRPr="00B95A7A">
        <w:t>Vérification automatique de mise à jour</w:t>
      </w:r>
      <w:bookmarkEnd w:id="829"/>
    </w:p>
    <w:p w14:paraId="3405AD48" w14:textId="3D5E4D6F" w:rsidR="0027165F" w:rsidRPr="00B95A7A" w:rsidRDefault="0027165F" w:rsidP="0027165F">
      <w:pPr>
        <w:spacing w:line="257" w:lineRule="auto"/>
      </w:pPr>
      <w:r w:rsidRPr="00B95A7A">
        <w:t xml:space="preserve">Par défaut, la fonctionnalité de Vérification automatique de mise à jour est activée. Lorsque connecté à l’internet, le </w:t>
      </w:r>
      <w:r w:rsidR="00264DA3" w:rsidRPr="00B95A7A">
        <w:t>Mantis</w:t>
      </w:r>
      <w:r w:rsidRPr="00B95A7A">
        <w:t xml:space="preserve"> vérifie régulièrement si une mise à jour est disponible pour téléchargement. Lorsqu’une mise à jour est disponible, le Mantis vous demandera si vous souhaitez la télécharger.</w:t>
      </w:r>
    </w:p>
    <w:p w14:paraId="58D56205" w14:textId="77777777" w:rsidR="0027165F" w:rsidRPr="00B95A7A" w:rsidRDefault="0027165F" w:rsidP="0027165F">
      <w:pPr>
        <w:spacing w:line="257" w:lineRule="auto"/>
      </w:pPr>
      <w:r w:rsidRPr="00B95A7A">
        <w:t>Pour activer/désactiver la fonctionnalité de Vérification automatique de mise à jour :</w:t>
      </w:r>
    </w:p>
    <w:p w14:paraId="7A567A52" w14:textId="77777777" w:rsidR="002068E3" w:rsidRPr="00B95A7A" w:rsidRDefault="002068E3" w:rsidP="007F5DCF">
      <w:pPr>
        <w:pStyle w:val="BodyText"/>
        <w:numPr>
          <w:ilvl w:val="0"/>
          <w:numId w:val="43"/>
        </w:numPr>
        <w:ind w:left="714" w:hanging="357"/>
      </w:pPr>
      <w:bookmarkStart w:id="830" w:name="_Refd18e3230"/>
      <w:bookmarkStart w:id="831" w:name="_Tocd18e3230"/>
      <w:r w:rsidRPr="00B95A7A">
        <w:t>Allez au Menu principal.</w:t>
      </w:r>
    </w:p>
    <w:p w14:paraId="629F98EB" w14:textId="2E4E162B" w:rsidR="002068E3" w:rsidRPr="00B95A7A" w:rsidRDefault="002068E3" w:rsidP="007F5DCF">
      <w:pPr>
        <w:pStyle w:val="BodyText"/>
        <w:numPr>
          <w:ilvl w:val="0"/>
          <w:numId w:val="43"/>
        </w:numPr>
        <w:ind w:left="714" w:hanging="357"/>
      </w:pPr>
      <w:r w:rsidRPr="00B95A7A">
        <w:t xml:space="preserve">Sélectionnez l’item </w:t>
      </w:r>
      <w:r w:rsidR="00E71917" w:rsidRPr="00B95A7A">
        <w:t>Paramètres</w:t>
      </w:r>
      <w:r w:rsidRPr="00B95A7A">
        <w:t>.</w:t>
      </w:r>
    </w:p>
    <w:p w14:paraId="1FBA5666" w14:textId="77777777" w:rsidR="002068E3" w:rsidRPr="00B95A7A" w:rsidRDefault="002068E3" w:rsidP="007F5DCF">
      <w:pPr>
        <w:pStyle w:val="BodyText"/>
        <w:numPr>
          <w:ilvl w:val="0"/>
          <w:numId w:val="43"/>
        </w:numPr>
        <w:ind w:left="714" w:hanging="357"/>
      </w:pPr>
      <w:r w:rsidRPr="00B95A7A">
        <w:t xml:space="preserve">Appuyez sur Entrée. </w:t>
      </w:r>
    </w:p>
    <w:p w14:paraId="4A915787" w14:textId="77777777" w:rsidR="002068E3" w:rsidRPr="00B95A7A" w:rsidRDefault="002068E3" w:rsidP="007F5DCF">
      <w:pPr>
        <w:pStyle w:val="BodyText"/>
        <w:numPr>
          <w:ilvl w:val="0"/>
          <w:numId w:val="43"/>
        </w:numPr>
        <w:ind w:left="714" w:hanging="357"/>
      </w:pPr>
      <w:r w:rsidRPr="00B95A7A">
        <w:t>Sélectionnez l’item Mise à jour logicielle.</w:t>
      </w:r>
    </w:p>
    <w:p w14:paraId="44D7B307" w14:textId="77777777" w:rsidR="002068E3" w:rsidRPr="00B95A7A" w:rsidRDefault="002068E3" w:rsidP="007F5DCF">
      <w:pPr>
        <w:pStyle w:val="BodyText"/>
        <w:numPr>
          <w:ilvl w:val="0"/>
          <w:numId w:val="43"/>
        </w:numPr>
        <w:ind w:left="714" w:hanging="357"/>
      </w:pPr>
      <w:r w:rsidRPr="00B95A7A">
        <w:t xml:space="preserve">Appuyez sur Entrée. </w:t>
      </w:r>
    </w:p>
    <w:p w14:paraId="21FBFD58" w14:textId="77777777" w:rsidR="002068E3" w:rsidRPr="00B95A7A" w:rsidRDefault="002068E3" w:rsidP="007F5DCF">
      <w:pPr>
        <w:pStyle w:val="BodyText"/>
        <w:numPr>
          <w:ilvl w:val="0"/>
          <w:numId w:val="43"/>
        </w:numPr>
        <w:ind w:left="714" w:hanging="357"/>
      </w:pPr>
      <w:r w:rsidRPr="00B95A7A">
        <w:t>Sélectionnez l’item Mises à jour automatique.</w:t>
      </w:r>
    </w:p>
    <w:p w14:paraId="5B32DEBA" w14:textId="77777777" w:rsidR="002068E3" w:rsidRPr="00B95A7A" w:rsidRDefault="002068E3" w:rsidP="007F5DCF">
      <w:pPr>
        <w:pStyle w:val="ListParagraph"/>
        <w:numPr>
          <w:ilvl w:val="0"/>
          <w:numId w:val="43"/>
        </w:numPr>
        <w:spacing w:line="257" w:lineRule="auto"/>
        <w:ind w:left="714" w:hanging="357"/>
        <w:contextualSpacing w:val="0"/>
      </w:pPr>
      <w:r w:rsidRPr="00B95A7A">
        <w:t>Appuyez sur Entrée pour activer/désactiver la fonctionnalité.</w:t>
      </w:r>
    </w:p>
    <w:p w14:paraId="49976388" w14:textId="78B0018A" w:rsidR="002068E3" w:rsidRPr="00B95A7A" w:rsidRDefault="002068E3" w:rsidP="002068E3">
      <w:pPr>
        <w:spacing w:line="257" w:lineRule="auto"/>
      </w:pPr>
      <w:r w:rsidRPr="00B95A7A">
        <w:t>Veuillez noter que lorsque la fonctionnalité est activée, le Mantis vérifiera à tous les 23 heures si une mise à jour est disponible.</w:t>
      </w:r>
    </w:p>
    <w:p w14:paraId="45C9E0DE" w14:textId="535EF8CD" w:rsidR="00646BBF" w:rsidRPr="00B95A7A" w:rsidRDefault="00D87746" w:rsidP="00646BBF">
      <w:pPr>
        <w:pStyle w:val="Heading1"/>
      </w:pPr>
      <w:bookmarkStart w:id="832" w:name="_Toc208934365"/>
      <w:r w:rsidRPr="00B95A7A">
        <w:t>Service</w:t>
      </w:r>
      <w:r w:rsidR="00176A6C" w:rsidRPr="00B95A7A">
        <w:t xml:space="preserve"> à la clientèle</w:t>
      </w:r>
      <w:bookmarkEnd w:id="832"/>
      <w:r w:rsidR="00646BBF" w:rsidRPr="00B95A7A">
        <w:t xml:space="preserve"> </w:t>
      </w:r>
      <w:bookmarkEnd w:id="830"/>
      <w:bookmarkEnd w:id="831"/>
    </w:p>
    <w:p w14:paraId="3708767A" w14:textId="383AE81F" w:rsidR="00646BBF" w:rsidRPr="00B95A7A" w:rsidRDefault="00943989" w:rsidP="00646BBF">
      <w:r w:rsidRPr="00B95A7A">
        <w:t xml:space="preserve">Pour le </w:t>
      </w:r>
      <w:r w:rsidR="008B220F" w:rsidRPr="00B95A7A">
        <w:t xml:space="preserve">service </w:t>
      </w:r>
      <w:r w:rsidRPr="00B95A7A">
        <w:t xml:space="preserve">à la clientèle, veuillez contacter les bureaux de HumanWare les </w:t>
      </w:r>
      <w:r w:rsidR="000C237F" w:rsidRPr="00B95A7A">
        <w:t xml:space="preserve">plus près de vous ou visiter notre site web au : </w:t>
      </w:r>
      <w:hyperlink r:id="rId14" w:history="1">
        <w:r w:rsidR="00646BBF" w:rsidRPr="00B95A7A">
          <w:rPr>
            <w:rStyle w:val="Hyperlink"/>
          </w:rPr>
          <w:t>www.humanware.com</w:t>
        </w:r>
      </w:hyperlink>
      <w:r w:rsidR="00646BBF" w:rsidRPr="00B95A7A">
        <w:t xml:space="preserve"> </w:t>
      </w:r>
    </w:p>
    <w:p w14:paraId="797D6662" w14:textId="12524654" w:rsidR="00A53262" w:rsidRPr="00B95A7A" w:rsidRDefault="00A53262" w:rsidP="00A53262">
      <w:r w:rsidRPr="00B95A7A">
        <w:t>Général</w:t>
      </w:r>
      <w:r w:rsidR="00200A25" w:rsidRPr="00B95A7A">
        <w:t xml:space="preserve"> </w:t>
      </w:r>
      <w:r w:rsidRPr="00B95A7A">
        <w:t xml:space="preserve">: </w:t>
      </w:r>
      <w:hyperlink r:id="rId15" w:history="1">
        <w:r w:rsidRPr="00B95A7A">
          <w:rPr>
            <w:rStyle w:val="Hyperlink"/>
          </w:rPr>
          <w:t>support@humanware.com</w:t>
        </w:r>
      </w:hyperlink>
    </w:p>
    <w:p w14:paraId="5ACDBB08" w14:textId="3DABD3B3" w:rsidR="00A53262" w:rsidRPr="00B95A7A" w:rsidRDefault="00A53262" w:rsidP="00A53262">
      <w:r w:rsidRPr="00B95A7A">
        <w:t>Amérique du Nord</w:t>
      </w:r>
      <w:r w:rsidR="00200A25" w:rsidRPr="00B95A7A">
        <w:t xml:space="preserve"> </w:t>
      </w:r>
      <w:r w:rsidRPr="00B95A7A">
        <w:t>: 1 (800) 722-3393</w:t>
      </w:r>
      <w:r w:rsidRPr="00B95A7A">
        <w:br/>
      </w:r>
      <w:hyperlink r:id="rId16" w:history="1">
        <w:r w:rsidRPr="00B95A7A">
          <w:rPr>
            <w:rStyle w:val="Hyperlink"/>
          </w:rPr>
          <w:t>us.support@humanware.com</w:t>
        </w:r>
      </w:hyperlink>
    </w:p>
    <w:p w14:paraId="5AB5E5A2" w14:textId="68C0ACEF" w:rsidR="00646BBF" w:rsidRPr="00B95A7A" w:rsidRDefault="00646BBF" w:rsidP="00646BBF">
      <w:r w:rsidRPr="00B95A7A">
        <w:rPr>
          <w:bCs/>
        </w:rPr>
        <w:lastRenderedPageBreak/>
        <w:t>Europe</w:t>
      </w:r>
      <w:r w:rsidR="000C237F" w:rsidRPr="00B95A7A">
        <w:rPr>
          <w:bCs/>
        </w:rPr>
        <w:t xml:space="preserve"> </w:t>
      </w:r>
      <w:r w:rsidRPr="00B95A7A">
        <w:rPr>
          <w:bCs/>
        </w:rPr>
        <w:t>:</w:t>
      </w:r>
      <w:r w:rsidRPr="00B95A7A">
        <w:t xml:space="preserve"> (0044) 1933 415800 o</w:t>
      </w:r>
      <w:r w:rsidR="000C237F" w:rsidRPr="00B95A7A">
        <w:t>u</w:t>
      </w:r>
      <w:r w:rsidRPr="00B95A7A">
        <w:t xml:space="preserve"> </w:t>
      </w:r>
      <w:r w:rsidR="000C237F" w:rsidRPr="00B95A7A">
        <w:t>envoyez un courriel à</w:t>
      </w:r>
      <w:r w:rsidRPr="00B95A7A">
        <w:t xml:space="preserve"> </w:t>
      </w:r>
      <w:hyperlink r:id="rId17" w:history="1">
        <w:r w:rsidRPr="00B95A7A">
          <w:rPr>
            <w:rStyle w:val="Hyperlink"/>
          </w:rPr>
          <w:t>eu.support@humanware.com</w:t>
        </w:r>
      </w:hyperlink>
      <w:r w:rsidRPr="00B95A7A">
        <w:t xml:space="preserve"> </w:t>
      </w:r>
    </w:p>
    <w:p w14:paraId="0F37645A" w14:textId="1DAA4404" w:rsidR="00646BBF" w:rsidRPr="00B95A7A" w:rsidRDefault="00646BBF" w:rsidP="00646BBF">
      <w:r w:rsidRPr="00B95A7A">
        <w:rPr>
          <w:bCs/>
        </w:rPr>
        <w:t>Australi</w:t>
      </w:r>
      <w:r w:rsidR="00A53262" w:rsidRPr="00B95A7A">
        <w:rPr>
          <w:bCs/>
        </w:rPr>
        <w:t>e</w:t>
      </w:r>
      <w:r w:rsidRPr="00B95A7A">
        <w:rPr>
          <w:bCs/>
        </w:rPr>
        <w:t xml:space="preserve"> / Asi</w:t>
      </w:r>
      <w:r w:rsidR="00A53262" w:rsidRPr="00B95A7A">
        <w:rPr>
          <w:bCs/>
        </w:rPr>
        <w:t>e</w:t>
      </w:r>
      <w:r w:rsidR="000C237F" w:rsidRPr="00B95A7A">
        <w:rPr>
          <w:bCs/>
        </w:rPr>
        <w:t xml:space="preserve"> </w:t>
      </w:r>
      <w:r w:rsidRPr="00B95A7A">
        <w:rPr>
          <w:bCs/>
        </w:rPr>
        <w:t>:</w:t>
      </w:r>
      <w:r w:rsidRPr="00B95A7A">
        <w:rPr>
          <w:b/>
        </w:rPr>
        <w:t xml:space="preserve"> </w:t>
      </w:r>
      <w:r w:rsidRPr="00B95A7A">
        <w:t xml:space="preserve">(02) 9686 2600 </w:t>
      </w:r>
      <w:r w:rsidR="000C237F" w:rsidRPr="00B95A7A">
        <w:t>ou envoyez un courriel à</w:t>
      </w:r>
      <w:r w:rsidRPr="00B95A7A">
        <w:t xml:space="preserve"> </w:t>
      </w:r>
      <w:hyperlink r:id="rId18" w:history="1">
        <w:r w:rsidRPr="00B95A7A">
          <w:rPr>
            <w:rStyle w:val="Hyperlink"/>
          </w:rPr>
          <w:t>au.sales@humanware.com</w:t>
        </w:r>
      </w:hyperlink>
      <w:r w:rsidRPr="00B95A7A">
        <w:t xml:space="preserve"> </w:t>
      </w:r>
      <w:bookmarkStart w:id="833" w:name="_Toc477772532"/>
      <w:bookmarkStart w:id="834" w:name="_Toc403987875"/>
    </w:p>
    <w:p w14:paraId="0A933629" w14:textId="040A483F" w:rsidR="00BF0FAA" w:rsidRPr="00B95A7A" w:rsidRDefault="00D14E77" w:rsidP="00BF0FAA">
      <w:pPr>
        <w:pStyle w:val="Heading1"/>
      </w:pPr>
      <w:bookmarkStart w:id="835" w:name="_Toc208934366"/>
      <w:r w:rsidRPr="00B95A7A">
        <w:rPr>
          <w:rStyle w:val="normaltextrun"/>
        </w:rPr>
        <w:t xml:space="preserve">Mentions appropriées de </w:t>
      </w:r>
      <w:r w:rsidR="001349F7" w:rsidRPr="00B95A7A">
        <w:rPr>
          <w:rStyle w:val="normaltextrun"/>
        </w:rPr>
        <w:t>marques déposées et d’attributions</w:t>
      </w:r>
      <w:bookmarkEnd w:id="835"/>
      <w:r w:rsidR="00BF0FAA" w:rsidRPr="00B95A7A">
        <w:rPr>
          <w:rStyle w:val="eop"/>
        </w:rPr>
        <w:t> </w:t>
      </w:r>
    </w:p>
    <w:p w14:paraId="4C917B77" w14:textId="3556CD5D" w:rsidR="00BF0FAA" w:rsidRPr="00B95A7A" w:rsidRDefault="00BF0FAA" w:rsidP="00BF0FAA">
      <w:pPr>
        <w:pStyle w:val="BodyText"/>
      </w:pPr>
      <w:proofErr w:type="spellStart"/>
      <w:proofErr w:type="gramStart"/>
      <w:r w:rsidRPr="00B95A7A">
        <w:t>macOS</w:t>
      </w:r>
      <w:proofErr w:type="spellEnd"/>
      <w:proofErr w:type="gramEnd"/>
      <w:r w:rsidRPr="00B95A7A">
        <w:t> </w:t>
      </w:r>
      <w:r w:rsidR="00B5689D" w:rsidRPr="00B95A7A">
        <w:t>est une marque déposée de</w:t>
      </w:r>
      <w:r w:rsidRPr="00B95A7A">
        <w:t xml:space="preserve"> Apple Inc. </w:t>
      </w:r>
    </w:p>
    <w:p w14:paraId="043A6365" w14:textId="2346973D" w:rsidR="00BF0FAA" w:rsidRPr="00B95A7A" w:rsidRDefault="00BF0FAA" w:rsidP="00BF0FAA">
      <w:pPr>
        <w:pStyle w:val="BodyText"/>
      </w:pPr>
      <w:r w:rsidRPr="00B95A7A">
        <w:t xml:space="preserve">JAWS </w:t>
      </w:r>
      <w:r w:rsidR="00B5689D" w:rsidRPr="00B95A7A">
        <w:t xml:space="preserve">est une marque déposée de </w:t>
      </w:r>
      <w:r w:rsidRPr="00B95A7A">
        <w:t xml:space="preserve">Freedom Scientific, Inc. </w:t>
      </w:r>
      <w:r w:rsidR="00B5689D" w:rsidRPr="00B95A7A">
        <w:t>aux États-Unis</w:t>
      </w:r>
      <w:r w:rsidRPr="00B95A7A">
        <w:t xml:space="preserve"> </w:t>
      </w:r>
      <w:r w:rsidR="00B5689D" w:rsidRPr="00B95A7A">
        <w:t>et dans d’autres pays</w:t>
      </w:r>
      <w:r w:rsidRPr="00B95A7A">
        <w:t>.</w:t>
      </w:r>
    </w:p>
    <w:p w14:paraId="4F03C107" w14:textId="6624CD9C" w:rsidR="00BF0FAA" w:rsidRPr="00B95A7A" w:rsidRDefault="00BF0FAA" w:rsidP="00BF0FAA">
      <w:pPr>
        <w:pStyle w:val="BodyText"/>
        <w:rPr>
          <w:rFonts w:cstheme="minorHAnsi"/>
          <w:color w:val="222222"/>
          <w:shd w:val="clear" w:color="auto" w:fill="FCFCFC"/>
        </w:rPr>
      </w:pPr>
      <w:proofErr w:type="spellStart"/>
      <w:r w:rsidRPr="00B95A7A">
        <w:rPr>
          <w:rFonts w:cstheme="minorHAnsi"/>
          <w:color w:val="222222"/>
          <w:shd w:val="clear" w:color="auto" w:fill="FCFCFC"/>
        </w:rPr>
        <w:t>Bookshare</w:t>
      </w:r>
      <w:proofErr w:type="spellEnd"/>
      <w:r w:rsidRPr="00B95A7A">
        <w:rPr>
          <w:rFonts w:cstheme="minorHAnsi"/>
          <w:color w:val="222222"/>
          <w:shd w:val="clear" w:color="auto" w:fill="FCFCFC"/>
        </w:rPr>
        <w:t xml:space="preserve">® </w:t>
      </w:r>
      <w:r w:rsidR="00D22367" w:rsidRPr="00B95A7A">
        <w:t>est une marque déposée de</w:t>
      </w:r>
      <w:r w:rsidRPr="00B95A7A">
        <w:rPr>
          <w:rFonts w:cstheme="minorHAnsi"/>
          <w:color w:val="222222"/>
          <w:shd w:val="clear" w:color="auto" w:fill="FCFCFC"/>
        </w:rPr>
        <w:t> </w:t>
      </w:r>
      <w:proofErr w:type="spellStart"/>
      <w:r w:rsidRPr="00B95A7A">
        <w:rPr>
          <w:rFonts w:cstheme="minorHAnsi"/>
          <w:shd w:val="clear" w:color="auto" w:fill="FCFCFC"/>
        </w:rPr>
        <w:t>Beneficent</w:t>
      </w:r>
      <w:proofErr w:type="spellEnd"/>
      <w:r w:rsidRPr="00B95A7A">
        <w:rPr>
          <w:rFonts w:cstheme="minorHAnsi"/>
          <w:shd w:val="clear" w:color="auto" w:fill="FCFCFC"/>
        </w:rPr>
        <w:t xml:space="preserve"> </w:t>
      </w:r>
      <w:proofErr w:type="spellStart"/>
      <w:r w:rsidRPr="00B95A7A">
        <w:rPr>
          <w:rFonts w:cstheme="minorHAnsi"/>
          <w:shd w:val="clear" w:color="auto" w:fill="FCFCFC"/>
        </w:rPr>
        <w:t>Technology</w:t>
      </w:r>
      <w:proofErr w:type="spellEnd"/>
      <w:r w:rsidRPr="00B95A7A">
        <w:rPr>
          <w:rFonts w:cstheme="minorHAnsi"/>
          <w:shd w:val="clear" w:color="auto" w:fill="FCFCFC"/>
        </w:rPr>
        <w:t>, Inc.</w:t>
      </w:r>
      <w:r w:rsidRPr="00B95A7A">
        <w:rPr>
          <w:rFonts w:cstheme="minorHAnsi"/>
          <w:color w:val="222222"/>
          <w:shd w:val="clear" w:color="auto" w:fill="FCFCFC"/>
        </w:rPr>
        <w:t> </w:t>
      </w:r>
    </w:p>
    <w:p w14:paraId="5E11113E" w14:textId="2CF0BA55" w:rsidR="00BF0FAA" w:rsidRPr="00B95A7A" w:rsidRDefault="00BF0FAA" w:rsidP="00BF0FAA">
      <w:pPr>
        <w:pStyle w:val="BodyText"/>
        <w:rPr>
          <w:rFonts w:cstheme="minorHAnsi"/>
        </w:rPr>
      </w:pPr>
      <w:r w:rsidRPr="00B95A7A">
        <w:rPr>
          <w:rFonts w:cstheme="minorHAnsi"/>
          <w:color w:val="222222"/>
          <w:shd w:val="clear" w:color="auto" w:fill="FCFCFC"/>
        </w:rPr>
        <w:t xml:space="preserve">NFB </w:t>
      </w:r>
      <w:proofErr w:type="spellStart"/>
      <w:r w:rsidRPr="00B95A7A">
        <w:rPr>
          <w:rFonts w:cstheme="minorHAnsi"/>
          <w:color w:val="222222"/>
          <w:shd w:val="clear" w:color="auto" w:fill="FCFCFC"/>
        </w:rPr>
        <w:t>Newsline</w:t>
      </w:r>
      <w:proofErr w:type="spellEnd"/>
      <w:r w:rsidRPr="00B95A7A">
        <w:rPr>
          <w:rFonts w:cstheme="minorHAnsi"/>
          <w:color w:val="222222"/>
          <w:shd w:val="clear" w:color="auto" w:fill="FCFCFC"/>
        </w:rPr>
        <w:t xml:space="preserve"> </w:t>
      </w:r>
      <w:r w:rsidR="00D22367" w:rsidRPr="00B95A7A">
        <w:t xml:space="preserve">est une marque déposée de la </w:t>
      </w:r>
      <w:r w:rsidRPr="00B95A7A">
        <w:rPr>
          <w:rFonts w:cstheme="minorHAnsi"/>
          <w:color w:val="222222"/>
          <w:shd w:val="clear" w:color="auto" w:fill="FCFCFC"/>
        </w:rPr>
        <w:t xml:space="preserve">National </w:t>
      </w:r>
      <w:proofErr w:type="spellStart"/>
      <w:r w:rsidRPr="00B95A7A">
        <w:rPr>
          <w:rFonts w:cstheme="minorHAnsi"/>
          <w:color w:val="222222"/>
          <w:shd w:val="clear" w:color="auto" w:fill="FCFCFC"/>
        </w:rPr>
        <w:t>Federation</w:t>
      </w:r>
      <w:proofErr w:type="spellEnd"/>
      <w:r w:rsidRPr="00B95A7A">
        <w:rPr>
          <w:rFonts w:cstheme="minorHAnsi"/>
          <w:color w:val="222222"/>
          <w:shd w:val="clear" w:color="auto" w:fill="FCFCFC"/>
        </w:rPr>
        <w:t xml:space="preserve"> of the Blind</w:t>
      </w:r>
    </w:p>
    <w:p w14:paraId="57BCFD13" w14:textId="2A290E7F" w:rsidR="00D22367" w:rsidRPr="00B95A7A" w:rsidRDefault="00BF0FAA" w:rsidP="00BF0FAA">
      <w:pPr>
        <w:pStyle w:val="BodyText"/>
      </w:pPr>
      <w:r w:rsidRPr="00B95A7A">
        <w:t xml:space="preserve">Bluetooth </w:t>
      </w:r>
      <w:r w:rsidR="00D22367" w:rsidRPr="00B95A7A">
        <w:t xml:space="preserve">est une marque déposée de </w:t>
      </w:r>
      <w:r w:rsidRPr="00B95A7A">
        <w:t>Bluetooth SIG, Inc. </w:t>
      </w:r>
    </w:p>
    <w:p w14:paraId="61B01497" w14:textId="089E4E2C" w:rsidR="00BF0FAA" w:rsidRPr="00B95A7A" w:rsidRDefault="00BF0FAA" w:rsidP="00BF0FAA">
      <w:pPr>
        <w:pStyle w:val="BodyText"/>
      </w:pPr>
      <w:r w:rsidRPr="00B95A7A">
        <w:t xml:space="preserve">IOS </w:t>
      </w:r>
      <w:r w:rsidR="00D22367" w:rsidRPr="00B95A7A">
        <w:t xml:space="preserve">est une marque ou une marque déposée de </w:t>
      </w:r>
      <w:r w:rsidRPr="00B95A7A">
        <w:t xml:space="preserve">Cisco </w:t>
      </w:r>
      <w:r w:rsidR="00D22367" w:rsidRPr="00B95A7A">
        <w:t>aux É-U</w:t>
      </w:r>
      <w:r w:rsidRPr="00B95A7A">
        <w:t xml:space="preserve"> </w:t>
      </w:r>
      <w:r w:rsidR="004522DE" w:rsidRPr="00B95A7A">
        <w:t>et dans d’autres pays et est utilisé sous licence.</w:t>
      </w:r>
      <w:r w:rsidRPr="00B95A7A">
        <w:t> </w:t>
      </w:r>
    </w:p>
    <w:p w14:paraId="1DAD3E1D" w14:textId="25B94B4E" w:rsidR="00BF0FAA" w:rsidRPr="00B95A7A" w:rsidRDefault="004522DE" w:rsidP="00BF0FAA">
      <w:pPr>
        <w:pStyle w:val="BodyText"/>
      </w:pPr>
      <w:r w:rsidRPr="00B95A7A">
        <w:t xml:space="preserve">Toutes les autres marques sont sous la possession de leurs propriétaires respectifs. </w:t>
      </w:r>
    </w:p>
    <w:p w14:paraId="5B1184C5" w14:textId="36227954" w:rsidR="00646BBF" w:rsidRPr="00B95A7A" w:rsidRDefault="00D87746" w:rsidP="00646BBF">
      <w:pPr>
        <w:pStyle w:val="Heading1"/>
      </w:pPr>
      <w:bookmarkStart w:id="836" w:name="_Toc208934367"/>
      <w:r w:rsidRPr="00B95A7A">
        <w:t>Contrat</w:t>
      </w:r>
      <w:r w:rsidR="005A00C7" w:rsidRPr="00B95A7A">
        <w:t xml:space="preserve"> de licen</w:t>
      </w:r>
      <w:r w:rsidR="005557A1" w:rsidRPr="00B95A7A">
        <w:t>c</w:t>
      </w:r>
      <w:r w:rsidR="005A00C7" w:rsidRPr="00B95A7A">
        <w:t>e d’utilisateur</w:t>
      </w:r>
      <w:bookmarkEnd w:id="833"/>
      <w:bookmarkEnd w:id="834"/>
      <w:bookmarkEnd w:id="836"/>
    </w:p>
    <w:p w14:paraId="4A1F5C9F" w14:textId="3BA57121" w:rsidR="00646BBF" w:rsidRPr="00B95A7A" w:rsidRDefault="001C03A9" w:rsidP="00646BBF">
      <w:pPr>
        <w:rPr>
          <w:sz w:val="20"/>
          <w:szCs w:val="20"/>
          <w:lang w:eastAsia="fr-CA"/>
        </w:rPr>
      </w:pPr>
      <w:r w:rsidRPr="00B95A7A">
        <w:rPr>
          <w:lang w:eastAsia="fr-CA"/>
        </w:rPr>
        <w:t>En utilisant ce produit (Mantis Q40)</w:t>
      </w:r>
      <w:r w:rsidR="003D5D1B" w:rsidRPr="00B95A7A">
        <w:rPr>
          <w:lang w:eastAsia="fr-CA"/>
        </w:rPr>
        <w:t>, vous acceptez les termes minimaux suivants :</w:t>
      </w:r>
    </w:p>
    <w:p w14:paraId="30311E8C" w14:textId="2800055A" w:rsidR="00646BBF" w:rsidRPr="00B95A7A" w:rsidRDefault="00206A02">
      <w:pPr>
        <w:numPr>
          <w:ilvl w:val="3"/>
          <w:numId w:val="4"/>
        </w:numPr>
        <w:snapToGrid w:val="0"/>
        <w:rPr>
          <w:rFonts w:eastAsia="Times New Roman"/>
          <w:lang w:eastAsia="fr-CA"/>
        </w:rPr>
      </w:pPr>
      <w:r w:rsidRPr="00B95A7A">
        <w:rPr>
          <w:rFonts w:eastAsia="Times New Roman"/>
          <w:u w:val="single"/>
          <w:lang w:eastAsia="fr-CA"/>
        </w:rPr>
        <w:t>Octroi de l</w:t>
      </w:r>
      <w:r w:rsidR="00646BBF" w:rsidRPr="00B95A7A">
        <w:rPr>
          <w:rFonts w:eastAsia="Times New Roman"/>
          <w:u w:val="single"/>
          <w:lang w:eastAsia="fr-CA"/>
        </w:rPr>
        <w:t>icen</w:t>
      </w:r>
      <w:r w:rsidR="005557A1" w:rsidRPr="00B95A7A">
        <w:rPr>
          <w:rFonts w:eastAsia="Times New Roman"/>
          <w:u w:val="single"/>
          <w:lang w:eastAsia="fr-CA"/>
        </w:rPr>
        <w:t>c</w:t>
      </w:r>
      <w:r w:rsidR="00646BBF" w:rsidRPr="00B95A7A">
        <w:rPr>
          <w:rFonts w:eastAsia="Times New Roman"/>
          <w:u w:val="single"/>
          <w:lang w:eastAsia="fr-CA"/>
        </w:rPr>
        <w:t>e</w:t>
      </w:r>
      <w:r w:rsidR="00646BBF" w:rsidRPr="00B95A7A">
        <w:rPr>
          <w:rFonts w:eastAsia="Times New Roman"/>
          <w:lang w:eastAsia="fr-CA"/>
        </w:rPr>
        <w:t xml:space="preserve">. HumanWare </w:t>
      </w:r>
      <w:r w:rsidR="005557A1" w:rsidRPr="00B95A7A">
        <w:rPr>
          <w:rFonts w:eastAsia="Times New Roman"/>
          <w:lang w:eastAsia="fr-CA"/>
        </w:rPr>
        <w:t xml:space="preserve">octroie </w:t>
      </w:r>
      <w:r w:rsidR="009F1BA4" w:rsidRPr="00B95A7A">
        <w:rPr>
          <w:rFonts w:eastAsia="Times New Roman"/>
          <w:lang w:eastAsia="fr-CA"/>
        </w:rPr>
        <w:t xml:space="preserve">à l’utilisateur un </w:t>
      </w:r>
      <w:r w:rsidR="00E97FF4" w:rsidRPr="00B95A7A">
        <w:rPr>
          <w:rFonts w:eastAsia="Times New Roman"/>
          <w:lang w:eastAsia="fr-CA"/>
        </w:rPr>
        <w:t xml:space="preserve">droit et une licence d’utilisation </w:t>
      </w:r>
      <w:r w:rsidR="002D694C" w:rsidRPr="00B95A7A">
        <w:rPr>
          <w:rFonts w:eastAsia="Times New Roman"/>
          <w:lang w:eastAsia="fr-CA"/>
        </w:rPr>
        <w:t xml:space="preserve">du logiciel </w:t>
      </w:r>
      <w:r w:rsidR="00E97FF4" w:rsidRPr="00B95A7A">
        <w:rPr>
          <w:rFonts w:eastAsia="Times New Roman"/>
          <w:lang w:eastAsia="fr-CA"/>
        </w:rPr>
        <w:t>de ce produit non-</w:t>
      </w:r>
      <w:r w:rsidR="002D694C" w:rsidRPr="00B95A7A">
        <w:rPr>
          <w:rFonts w:eastAsia="Times New Roman"/>
          <w:lang w:eastAsia="fr-CA"/>
        </w:rPr>
        <w:t xml:space="preserve">exclusifs et non-transférables. </w:t>
      </w:r>
    </w:p>
    <w:p w14:paraId="3E8DFAB3" w14:textId="1B62C2F9" w:rsidR="00C870DF" w:rsidRPr="00B95A7A" w:rsidRDefault="007231ED" w:rsidP="002A2C1A">
      <w:pPr>
        <w:numPr>
          <w:ilvl w:val="3"/>
          <w:numId w:val="4"/>
        </w:numPr>
        <w:snapToGrid w:val="0"/>
        <w:rPr>
          <w:rFonts w:eastAsia="Times New Roman"/>
          <w:lang w:eastAsia="fr-FR"/>
        </w:rPr>
      </w:pPr>
      <w:r w:rsidRPr="00B95A7A">
        <w:rPr>
          <w:rFonts w:eastAsia="Times New Roman"/>
          <w:u w:val="single"/>
          <w:lang w:eastAsia="fr-CA"/>
        </w:rPr>
        <w:t>Possession du logiciel</w:t>
      </w:r>
      <w:r w:rsidR="00646BBF" w:rsidRPr="00B95A7A">
        <w:rPr>
          <w:rFonts w:eastAsia="Times New Roman"/>
          <w:lang w:eastAsia="fr-CA"/>
        </w:rPr>
        <w:t xml:space="preserve">. </w:t>
      </w:r>
      <w:r w:rsidR="008E3D88" w:rsidRPr="00B95A7A">
        <w:rPr>
          <w:rFonts w:eastAsia="Times New Roman"/>
          <w:lang w:eastAsia="fr-CA"/>
        </w:rPr>
        <w:t xml:space="preserve">L’utilisateur reconnaît </w:t>
      </w:r>
      <w:r w:rsidR="00CA7F08" w:rsidRPr="00B95A7A">
        <w:rPr>
          <w:rFonts w:eastAsia="Times New Roman"/>
          <w:lang w:eastAsia="fr-CA"/>
        </w:rPr>
        <w:t xml:space="preserve">que HumanWare </w:t>
      </w:r>
      <w:r w:rsidR="0030029C" w:rsidRPr="00B95A7A">
        <w:rPr>
          <w:rFonts w:eastAsia="Times New Roman"/>
          <w:lang w:eastAsia="fr-CA"/>
        </w:rPr>
        <w:t>conserve</w:t>
      </w:r>
      <w:r w:rsidR="00CA7F08" w:rsidRPr="00B95A7A">
        <w:rPr>
          <w:rFonts w:eastAsia="Times New Roman"/>
          <w:lang w:eastAsia="fr-CA"/>
        </w:rPr>
        <w:t xml:space="preserve"> tout droit, </w:t>
      </w:r>
      <w:r w:rsidR="0030029C" w:rsidRPr="00B95A7A">
        <w:rPr>
          <w:rFonts w:eastAsia="Times New Roman"/>
          <w:lang w:eastAsia="fr-CA"/>
        </w:rPr>
        <w:t xml:space="preserve">titre et intérêt </w:t>
      </w:r>
      <w:r w:rsidR="00206CF1" w:rsidRPr="00B95A7A">
        <w:rPr>
          <w:rStyle w:val="tlid-translation"/>
        </w:rPr>
        <w:t xml:space="preserve">relatifs à l'original et aux copies du logiciel incorporé dans ce produit. L’utilisateur accepte de ne pas </w:t>
      </w:r>
      <w:r w:rsidR="001507FE" w:rsidRPr="00B95A7A">
        <w:rPr>
          <w:rStyle w:val="tlid-translation"/>
        </w:rPr>
        <w:t xml:space="preserve">modifier, porter, traduire, décompiler, désassembler, faire de l'ingénierie inverse ou rendre public de </w:t>
      </w:r>
      <w:r w:rsidR="000F27BE" w:rsidRPr="00B95A7A">
        <w:rPr>
          <w:rStyle w:val="tlid-translation"/>
        </w:rPr>
        <w:t>quelconque</w:t>
      </w:r>
      <w:r w:rsidR="001507FE" w:rsidRPr="00B95A7A">
        <w:rPr>
          <w:rStyle w:val="tlid-translation"/>
        </w:rPr>
        <w:t xml:space="preserve"> manière que ce soit le logiciel de ce produit.</w:t>
      </w:r>
      <w:r w:rsidR="00206CF1" w:rsidRPr="00B95A7A">
        <w:rPr>
          <w:rStyle w:val="tlid-translation"/>
        </w:rPr>
        <w:t xml:space="preserve"> </w:t>
      </w:r>
    </w:p>
    <w:p w14:paraId="7655A592" w14:textId="2EE9E556" w:rsidR="00646BBF" w:rsidRPr="00B95A7A" w:rsidRDefault="00587833" w:rsidP="00646BBF">
      <w:pPr>
        <w:pStyle w:val="Heading1"/>
      </w:pPr>
      <w:bookmarkStart w:id="837" w:name="_Toc208934368"/>
      <w:r w:rsidRPr="00B95A7A">
        <w:t>Garantie</w:t>
      </w:r>
      <w:bookmarkEnd w:id="837"/>
    </w:p>
    <w:p w14:paraId="4EBDB8FD" w14:textId="0239E5CB" w:rsidR="00646BBF" w:rsidRPr="00B95A7A" w:rsidRDefault="00E95A24" w:rsidP="00646BBF">
      <w:pPr>
        <w:pStyle w:val="BodyText"/>
      </w:pPr>
      <w:r w:rsidRPr="00B95A7A">
        <w:t>Garantie du m</w:t>
      </w:r>
      <w:r w:rsidR="00646BBF" w:rsidRPr="00B95A7A">
        <w:t>anufactur</w:t>
      </w:r>
      <w:r w:rsidRPr="00B95A7A">
        <w:t>i</w:t>
      </w:r>
      <w:r w:rsidR="00646BBF" w:rsidRPr="00B95A7A">
        <w:t>er</w:t>
      </w:r>
    </w:p>
    <w:p w14:paraId="2B449C52" w14:textId="70E9E33B" w:rsidR="002418BB" w:rsidRPr="00B95A7A" w:rsidRDefault="002418BB" w:rsidP="00646BBF">
      <w:pPr>
        <w:pStyle w:val="BodyText"/>
      </w:pPr>
      <w:r w:rsidRPr="00B95A7A">
        <w:t xml:space="preserve">Cet appareil est un produit de haute qualité, </w:t>
      </w:r>
      <w:r w:rsidR="009D71B8" w:rsidRPr="00B95A7A">
        <w:t xml:space="preserve">assemblé et emballé avec soin. Toutes les </w:t>
      </w:r>
      <w:r w:rsidR="00CB3ECA" w:rsidRPr="00B95A7A">
        <w:t>unités</w:t>
      </w:r>
      <w:r w:rsidR="009D71B8" w:rsidRPr="00B95A7A">
        <w:t xml:space="preserve"> </w:t>
      </w:r>
      <w:r w:rsidR="00D2353F" w:rsidRPr="00B95A7A">
        <w:t xml:space="preserve">et composantes sont garanties contre quelconque défaillance opérationnelle, </w:t>
      </w:r>
      <w:r w:rsidR="002B63D5" w:rsidRPr="00B95A7A">
        <w:t xml:space="preserve">comme suit : </w:t>
      </w:r>
    </w:p>
    <w:p w14:paraId="34ACC024" w14:textId="38EA7F97" w:rsidR="00646BBF" w:rsidRPr="00B95A7A" w:rsidRDefault="005E58EC" w:rsidP="00646BBF">
      <w:pPr>
        <w:pStyle w:val="BodyText"/>
      </w:pPr>
      <w:r w:rsidRPr="00B95A7A">
        <w:t>É-U</w:t>
      </w:r>
      <w:r w:rsidR="00646BBF" w:rsidRPr="00B95A7A">
        <w:t xml:space="preserve"> </w:t>
      </w:r>
      <w:r w:rsidRPr="00B95A7A">
        <w:t>et</w:t>
      </w:r>
      <w:r w:rsidR="00646BBF" w:rsidRPr="00B95A7A">
        <w:t xml:space="preserve"> Canada</w:t>
      </w:r>
      <w:r w:rsidRPr="00B95A7A">
        <w:t xml:space="preserve"> </w:t>
      </w:r>
      <w:r w:rsidR="00646BBF" w:rsidRPr="00B95A7A">
        <w:t xml:space="preserve">: </w:t>
      </w:r>
      <w:r w:rsidRPr="00B95A7A">
        <w:t xml:space="preserve">Un </w:t>
      </w:r>
      <w:r w:rsidR="00646BBF" w:rsidRPr="00B95A7A">
        <w:t xml:space="preserve">(1) </w:t>
      </w:r>
      <w:r w:rsidRPr="00B95A7A">
        <w:t>an</w:t>
      </w:r>
    </w:p>
    <w:p w14:paraId="62540642" w14:textId="27731835" w:rsidR="00646BBF" w:rsidRPr="00B95A7A" w:rsidRDefault="00646BBF" w:rsidP="00646BBF">
      <w:pPr>
        <w:pStyle w:val="BodyText"/>
      </w:pPr>
      <w:r w:rsidRPr="00B95A7A">
        <w:t>Europe</w:t>
      </w:r>
      <w:r w:rsidR="005E58EC" w:rsidRPr="00B95A7A">
        <w:t xml:space="preserve"> continentale</w:t>
      </w:r>
      <w:r w:rsidRPr="00B95A7A">
        <w:t xml:space="preserve"> </w:t>
      </w:r>
      <w:r w:rsidR="005E58EC" w:rsidRPr="00B95A7A">
        <w:t xml:space="preserve">et </w:t>
      </w:r>
      <w:r w:rsidR="008D6455" w:rsidRPr="00B95A7A">
        <w:t xml:space="preserve">Royaume-Uni </w:t>
      </w:r>
      <w:r w:rsidRPr="00B95A7A">
        <w:t xml:space="preserve">: </w:t>
      </w:r>
      <w:r w:rsidR="008D6455" w:rsidRPr="00B95A7A">
        <w:t xml:space="preserve">Deux </w:t>
      </w:r>
      <w:r w:rsidRPr="00B95A7A">
        <w:t xml:space="preserve">(2) </w:t>
      </w:r>
      <w:r w:rsidR="008D6455" w:rsidRPr="00B95A7A">
        <w:t>ans</w:t>
      </w:r>
    </w:p>
    <w:p w14:paraId="4C81025E" w14:textId="4D7A4E86" w:rsidR="00646BBF" w:rsidRPr="00B95A7A" w:rsidRDefault="00646BBF" w:rsidP="00646BBF">
      <w:pPr>
        <w:pStyle w:val="BodyText"/>
      </w:pPr>
      <w:r w:rsidRPr="00B95A7A">
        <w:t>Australi</w:t>
      </w:r>
      <w:r w:rsidR="008D6455" w:rsidRPr="00B95A7A">
        <w:t>e</w:t>
      </w:r>
      <w:r w:rsidRPr="00B95A7A">
        <w:t xml:space="preserve"> </w:t>
      </w:r>
      <w:r w:rsidR="008D6455" w:rsidRPr="00B95A7A">
        <w:t>et Nouvelle-</w:t>
      </w:r>
      <w:r w:rsidRPr="00B95A7A">
        <w:t>Z</w:t>
      </w:r>
      <w:r w:rsidR="008D6455" w:rsidRPr="00B95A7A">
        <w:t>é</w:t>
      </w:r>
      <w:r w:rsidRPr="00B95A7A">
        <w:t>land</w:t>
      </w:r>
      <w:r w:rsidR="008D6455" w:rsidRPr="00B95A7A">
        <w:t xml:space="preserve">e </w:t>
      </w:r>
      <w:r w:rsidRPr="00B95A7A">
        <w:t xml:space="preserve">: </w:t>
      </w:r>
      <w:r w:rsidR="008D6455" w:rsidRPr="00B95A7A">
        <w:t xml:space="preserve">Un </w:t>
      </w:r>
      <w:r w:rsidRPr="00B95A7A">
        <w:t xml:space="preserve">(1) </w:t>
      </w:r>
      <w:r w:rsidR="008D6455" w:rsidRPr="00B95A7A">
        <w:t>an</w:t>
      </w:r>
    </w:p>
    <w:p w14:paraId="0C44BBAD" w14:textId="6D3F76F3" w:rsidR="00646BBF" w:rsidRPr="00B95A7A" w:rsidRDefault="007E1ACF" w:rsidP="00646BBF">
      <w:pPr>
        <w:pStyle w:val="BodyText"/>
      </w:pPr>
      <w:r w:rsidRPr="00B95A7A">
        <w:t xml:space="preserve">Autres pays </w:t>
      </w:r>
      <w:r w:rsidR="00646BBF" w:rsidRPr="00B95A7A">
        <w:t>:</w:t>
      </w:r>
      <w:r w:rsidRPr="00B95A7A">
        <w:t xml:space="preserve"> Un</w:t>
      </w:r>
      <w:r w:rsidR="00646BBF" w:rsidRPr="00B95A7A">
        <w:t xml:space="preserve"> (1) </w:t>
      </w:r>
      <w:r w:rsidRPr="00B95A7A">
        <w:t>an</w:t>
      </w:r>
    </w:p>
    <w:p w14:paraId="60B73ADB" w14:textId="08ACB4B5" w:rsidR="00CB3ECA" w:rsidRPr="00B95A7A" w:rsidRDefault="00CB3ECA" w:rsidP="00646BBF">
      <w:pPr>
        <w:pStyle w:val="BodyText"/>
      </w:pPr>
      <w:r w:rsidRPr="00B95A7A">
        <w:lastRenderedPageBreak/>
        <w:t xml:space="preserve">La garantie couvre toutes les pièces (sauf la </w:t>
      </w:r>
      <w:r w:rsidR="00780BDC" w:rsidRPr="00B95A7A">
        <w:t>pile</w:t>
      </w:r>
      <w:r w:rsidRPr="00B95A7A">
        <w:t xml:space="preserve">) et </w:t>
      </w:r>
      <w:r w:rsidR="007D0506" w:rsidRPr="00B95A7A">
        <w:t xml:space="preserve">la main-d’œuvre. Si quelconque défaillance survient, veuillez contacter votre distributeur local ou </w:t>
      </w:r>
      <w:r w:rsidR="00AB1D17" w:rsidRPr="00B95A7A">
        <w:t>la ligne d’assistance technique du manufacturier.</w:t>
      </w:r>
    </w:p>
    <w:p w14:paraId="43E08210" w14:textId="36C34C60" w:rsidR="00646BBF" w:rsidRPr="00B95A7A" w:rsidRDefault="00AB1D17" w:rsidP="00646BBF">
      <w:pPr>
        <w:pStyle w:val="BodyText"/>
      </w:pPr>
      <w:r w:rsidRPr="00B95A7A">
        <w:t xml:space="preserve">Note : </w:t>
      </w:r>
      <w:r w:rsidR="00D2604F" w:rsidRPr="00B95A7A">
        <w:t xml:space="preserve">Les </w:t>
      </w:r>
      <w:r w:rsidR="009C3B19" w:rsidRPr="00B95A7A">
        <w:t xml:space="preserve">termes de la garantie peuvent </w:t>
      </w:r>
      <w:r w:rsidR="0076788A" w:rsidRPr="00B95A7A">
        <w:t xml:space="preserve">changer périodiquement. Veuillez consulter notre site web pour les plus récentes informations. </w:t>
      </w:r>
    </w:p>
    <w:p w14:paraId="3A332565" w14:textId="13C57297" w:rsidR="00646BBF" w:rsidRPr="00B95A7A" w:rsidRDefault="00646BBF" w:rsidP="00646BBF">
      <w:pPr>
        <w:pStyle w:val="BodyText"/>
      </w:pPr>
      <w:r w:rsidRPr="00B95A7A">
        <w:t xml:space="preserve">Conditions </w:t>
      </w:r>
      <w:r w:rsidR="0076788A" w:rsidRPr="00B95A7A">
        <w:t>et l</w:t>
      </w:r>
      <w:r w:rsidRPr="00B95A7A">
        <w:t>imitations</w:t>
      </w:r>
      <w:r w:rsidR="0076788A" w:rsidRPr="00B95A7A">
        <w:t xml:space="preserve"> </w:t>
      </w:r>
      <w:r w:rsidRPr="00B95A7A">
        <w:t>:</w:t>
      </w:r>
    </w:p>
    <w:p w14:paraId="56028439" w14:textId="0646F19B" w:rsidR="00FA2273" w:rsidRPr="00B95A7A" w:rsidRDefault="00FA2273" w:rsidP="00646BBF">
      <w:pPr>
        <w:pStyle w:val="BodyText"/>
      </w:pPr>
      <w:r w:rsidRPr="00B95A7A">
        <w:t xml:space="preserve">Aucun remplacement ou réparation couvert par la garantie sera </w:t>
      </w:r>
      <w:r w:rsidR="0014396C" w:rsidRPr="00B95A7A">
        <w:t xml:space="preserve">effectué si l’unité n’est pas accompagnée </w:t>
      </w:r>
      <w:r w:rsidR="006B43E4" w:rsidRPr="00B95A7A">
        <w:t xml:space="preserve">d’une copie originale de la facture d’achat. Veuillez conserver votre copie originale. </w:t>
      </w:r>
      <w:r w:rsidR="00F73E78" w:rsidRPr="00B95A7A">
        <w:t xml:space="preserve">Si l’unité doit être retournée, veuillez utiliser l’emballage original. Cette garantie s’applique à </w:t>
      </w:r>
      <w:r w:rsidR="00E07FB5" w:rsidRPr="00B95A7A">
        <w:t xml:space="preserve">tous les cas où les dommages </w:t>
      </w:r>
      <w:r w:rsidR="00E80432" w:rsidRPr="00B95A7A">
        <w:t xml:space="preserve">subis ne sont pas </w:t>
      </w:r>
      <w:r w:rsidR="00EA1CF3" w:rsidRPr="00B95A7A">
        <w:t xml:space="preserve">le résultat </w:t>
      </w:r>
      <w:r w:rsidR="009961B6" w:rsidRPr="00B95A7A">
        <w:t>d’un usage inapproprié, d’un mauvais tr</w:t>
      </w:r>
      <w:r w:rsidR="00DE59FE" w:rsidRPr="00B95A7A">
        <w:t>aitem</w:t>
      </w:r>
      <w:r w:rsidR="009961B6" w:rsidRPr="00B95A7A">
        <w:t>ent, de négligence, ou d’un</w:t>
      </w:r>
      <w:r w:rsidR="005273E5" w:rsidRPr="00B95A7A">
        <w:t>e catastrophe naturelle</w:t>
      </w:r>
      <w:r w:rsidR="009961B6" w:rsidRPr="00B95A7A">
        <w:t>.</w:t>
      </w:r>
    </w:p>
    <w:p w14:paraId="595C396D" w14:textId="27D889A6" w:rsidR="007418D8" w:rsidRPr="00B95A7A" w:rsidRDefault="007418D8">
      <w:pPr>
        <w:spacing w:after="160"/>
      </w:pPr>
      <w:r w:rsidRPr="00B95A7A">
        <w:br w:type="page"/>
      </w:r>
    </w:p>
    <w:p w14:paraId="646B58B0" w14:textId="77777777" w:rsidR="00A174D8" w:rsidRPr="00B95A7A" w:rsidRDefault="00A174D8">
      <w:pPr>
        <w:pStyle w:val="Heading1"/>
      </w:pPr>
      <w:bookmarkStart w:id="838" w:name="_Toc66876924"/>
      <w:bookmarkStart w:id="839" w:name="_Toc68080927"/>
      <w:bookmarkStart w:id="840" w:name="_Toc208934369"/>
      <w:r w:rsidRPr="00B95A7A">
        <w:lastRenderedPageBreak/>
        <w:t xml:space="preserve">Annexe A – </w:t>
      </w:r>
      <w:bookmarkEnd w:id="838"/>
      <w:r w:rsidRPr="00B95A7A">
        <w:t>Tableau des commandes</w:t>
      </w:r>
      <w:bookmarkEnd w:id="839"/>
      <w:bookmarkEnd w:id="840"/>
    </w:p>
    <w:p w14:paraId="053653A6" w14:textId="65D84A78" w:rsidR="00A174D8" w:rsidRPr="00B95A7A" w:rsidRDefault="00D12815">
      <w:pPr>
        <w:pStyle w:val="Heading2"/>
        <w:rPr>
          <w:rStyle w:val="Strong"/>
          <w:i/>
          <w:color w:val="2E74B5" w:themeColor="accent1" w:themeShade="BF"/>
          <w:sz w:val="22"/>
          <w:szCs w:val="22"/>
        </w:rPr>
        <w:pPrChange w:id="841" w:author="Jérôme Plante" w:date="2025-09-16T12:27:00Z" w16du:dateUtc="2025-09-16T16:27:00Z">
          <w:pPr>
            <w:pStyle w:val="Caption"/>
            <w:keepNext/>
          </w:pPr>
        </w:pPrChange>
      </w:pPr>
      <w:bookmarkStart w:id="842" w:name="_Toc208934370"/>
      <w:ins w:id="843" w:author="Jérôme Plante" w:date="2025-09-16T16:55:00Z" w16du:dateUtc="2025-09-16T20:55:00Z">
        <w:r>
          <w:rPr>
            <w:rStyle w:val="Strong"/>
            <w:sz w:val="22"/>
            <w:szCs w:val="22"/>
          </w:rPr>
          <w:t>Commandes générales</w:t>
        </w:r>
      </w:ins>
      <w:bookmarkEnd w:id="842"/>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A174D8" w:rsidRPr="00B95A7A" w14:paraId="286984DE" w14:textId="77777777" w:rsidTr="004979CF">
        <w:trPr>
          <w:trHeight w:val="432"/>
          <w:tblHeader/>
        </w:trPr>
        <w:tc>
          <w:tcPr>
            <w:tcW w:w="4045" w:type="dxa"/>
            <w:vAlign w:val="center"/>
          </w:tcPr>
          <w:p w14:paraId="2AB6782F" w14:textId="004B3B67" w:rsidR="00A174D8" w:rsidRPr="00B95A7A" w:rsidRDefault="00A174D8" w:rsidP="00A174D8">
            <w:pPr>
              <w:pStyle w:val="BodyText"/>
              <w:spacing w:after="0"/>
              <w:jc w:val="center"/>
              <w:rPr>
                <w:rStyle w:val="Strong"/>
                <w:sz w:val="26"/>
                <w:szCs w:val="26"/>
              </w:rPr>
            </w:pPr>
            <w:r w:rsidRPr="00B95A7A">
              <w:rPr>
                <w:rStyle w:val="Strong"/>
                <w:sz w:val="26"/>
                <w:szCs w:val="26"/>
              </w:rPr>
              <w:t>Action</w:t>
            </w:r>
          </w:p>
        </w:tc>
        <w:tc>
          <w:tcPr>
            <w:tcW w:w="4585" w:type="dxa"/>
            <w:vAlign w:val="center"/>
          </w:tcPr>
          <w:p w14:paraId="352D5D85" w14:textId="6ADD5DD4" w:rsidR="00A174D8" w:rsidRPr="00B95A7A" w:rsidRDefault="00A174D8" w:rsidP="00A174D8">
            <w:pPr>
              <w:pStyle w:val="BodyText"/>
              <w:spacing w:after="0"/>
              <w:jc w:val="center"/>
              <w:rPr>
                <w:rStyle w:val="Strong"/>
                <w:sz w:val="26"/>
                <w:szCs w:val="26"/>
              </w:rPr>
            </w:pPr>
            <w:r w:rsidRPr="00B95A7A">
              <w:rPr>
                <w:rStyle w:val="Strong"/>
                <w:sz w:val="26"/>
                <w:szCs w:val="26"/>
              </w:rPr>
              <w:t>Raccourci ou combinaison de touches</w:t>
            </w:r>
          </w:p>
        </w:tc>
      </w:tr>
      <w:tr w:rsidR="00A174D8" w:rsidRPr="00991310" w14:paraId="00B8F035" w14:textId="77777777" w:rsidTr="004979CF">
        <w:trPr>
          <w:trHeight w:val="360"/>
        </w:trPr>
        <w:tc>
          <w:tcPr>
            <w:tcW w:w="4045" w:type="dxa"/>
            <w:vAlign w:val="center"/>
          </w:tcPr>
          <w:p w14:paraId="731B1269" w14:textId="57DA0E6B" w:rsidR="00A174D8" w:rsidRPr="00B95A7A" w:rsidRDefault="00A174D8" w:rsidP="00A174D8">
            <w:pPr>
              <w:pStyle w:val="BodyText"/>
              <w:spacing w:after="0"/>
            </w:pPr>
            <w:r w:rsidRPr="00B95A7A">
              <w:t>Activer l’item sélectionné</w:t>
            </w:r>
          </w:p>
        </w:tc>
        <w:tc>
          <w:tcPr>
            <w:tcW w:w="4585" w:type="dxa"/>
            <w:vAlign w:val="center"/>
          </w:tcPr>
          <w:p w14:paraId="709E3735" w14:textId="275588F0" w:rsidR="00A174D8" w:rsidRPr="00B95A7A" w:rsidRDefault="00A174D8" w:rsidP="00A174D8">
            <w:pPr>
              <w:pStyle w:val="BodyText"/>
              <w:spacing w:after="0"/>
              <w:rPr>
                <w:highlight w:val="yellow"/>
              </w:rPr>
            </w:pPr>
            <w:r w:rsidRPr="00B95A7A">
              <w:t>Entrée ou curseur éclair</w:t>
            </w:r>
          </w:p>
        </w:tc>
      </w:tr>
      <w:tr w:rsidR="00A174D8" w:rsidRPr="00991310" w14:paraId="46226161" w14:textId="77777777" w:rsidTr="004979CF">
        <w:trPr>
          <w:trHeight w:val="360"/>
        </w:trPr>
        <w:tc>
          <w:tcPr>
            <w:tcW w:w="4045" w:type="dxa"/>
            <w:vAlign w:val="center"/>
          </w:tcPr>
          <w:p w14:paraId="51E3CFC9" w14:textId="3651E1E7" w:rsidR="00A174D8" w:rsidRPr="00B95A7A" w:rsidRDefault="00A174D8" w:rsidP="00A174D8">
            <w:pPr>
              <w:pStyle w:val="BodyText"/>
              <w:spacing w:after="0"/>
            </w:pPr>
            <w:r w:rsidRPr="00B95A7A">
              <w:t>Échap ou retour</w:t>
            </w:r>
          </w:p>
        </w:tc>
        <w:tc>
          <w:tcPr>
            <w:tcW w:w="4585" w:type="dxa"/>
            <w:vAlign w:val="center"/>
          </w:tcPr>
          <w:p w14:paraId="2BA72425" w14:textId="7E22B789" w:rsidR="00A174D8" w:rsidRPr="00B95A7A" w:rsidRDefault="00A174D8" w:rsidP="00A174D8">
            <w:pPr>
              <w:pStyle w:val="BodyText"/>
              <w:spacing w:after="0"/>
            </w:pPr>
            <w:r w:rsidRPr="00B95A7A">
              <w:t>Échap</w:t>
            </w:r>
          </w:p>
        </w:tc>
      </w:tr>
      <w:tr w:rsidR="00A174D8" w:rsidRPr="00B95A7A" w14:paraId="5DD9E953" w14:textId="77777777" w:rsidTr="004979CF">
        <w:trPr>
          <w:trHeight w:val="360"/>
        </w:trPr>
        <w:tc>
          <w:tcPr>
            <w:tcW w:w="4045" w:type="dxa"/>
            <w:vAlign w:val="center"/>
          </w:tcPr>
          <w:p w14:paraId="2FFE9A16" w14:textId="22796B35" w:rsidR="00A174D8" w:rsidRPr="00B95A7A" w:rsidRDefault="00A174D8" w:rsidP="00A174D8">
            <w:pPr>
              <w:pStyle w:val="BodyText"/>
              <w:spacing w:after="0"/>
            </w:pPr>
            <w:r w:rsidRPr="00B95A7A">
              <w:t>Élément précédent</w:t>
            </w:r>
          </w:p>
        </w:tc>
        <w:tc>
          <w:tcPr>
            <w:tcW w:w="4585" w:type="dxa"/>
            <w:vAlign w:val="center"/>
          </w:tcPr>
          <w:p w14:paraId="5569FB48" w14:textId="40FBA462" w:rsidR="00A174D8" w:rsidRPr="00B95A7A" w:rsidRDefault="00A174D8" w:rsidP="00A174D8">
            <w:pPr>
              <w:pStyle w:val="BodyText"/>
              <w:spacing w:after="0"/>
            </w:pPr>
            <w:r w:rsidRPr="00B95A7A">
              <w:t>Flèche du haut ou touche de façade Précédent</w:t>
            </w:r>
          </w:p>
        </w:tc>
      </w:tr>
      <w:tr w:rsidR="00A174D8" w:rsidRPr="00B95A7A" w14:paraId="0B47EF02" w14:textId="77777777" w:rsidTr="004979CF">
        <w:trPr>
          <w:trHeight w:val="360"/>
        </w:trPr>
        <w:tc>
          <w:tcPr>
            <w:tcW w:w="4045" w:type="dxa"/>
            <w:vAlign w:val="center"/>
          </w:tcPr>
          <w:p w14:paraId="0BD8EBC6" w14:textId="3341D38D" w:rsidR="00A174D8" w:rsidRPr="00B95A7A" w:rsidRDefault="00A174D8" w:rsidP="00A174D8">
            <w:pPr>
              <w:pStyle w:val="BodyText"/>
              <w:spacing w:after="0"/>
            </w:pPr>
            <w:r w:rsidRPr="00B95A7A">
              <w:t>Élément suivant</w:t>
            </w:r>
          </w:p>
        </w:tc>
        <w:tc>
          <w:tcPr>
            <w:tcW w:w="4585" w:type="dxa"/>
            <w:vAlign w:val="center"/>
          </w:tcPr>
          <w:p w14:paraId="1BD9BD82" w14:textId="46FF4766" w:rsidR="00A174D8" w:rsidRPr="00B95A7A" w:rsidRDefault="00A174D8" w:rsidP="00A174D8">
            <w:pPr>
              <w:pStyle w:val="BodyText"/>
              <w:spacing w:after="0"/>
            </w:pPr>
            <w:r w:rsidRPr="00B95A7A">
              <w:t>Flèche du bas ou touche de façade Suivant</w:t>
            </w:r>
          </w:p>
        </w:tc>
      </w:tr>
      <w:tr w:rsidR="00A174D8" w:rsidRPr="00B95A7A" w14:paraId="6A2A812D" w14:textId="77777777" w:rsidTr="004979CF">
        <w:trPr>
          <w:trHeight w:val="360"/>
        </w:trPr>
        <w:tc>
          <w:tcPr>
            <w:tcW w:w="4045" w:type="dxa"/>
            <w:vAlign w:val="center"/>
          </w:tcPr>
          <w:p w14:paraId="61A8DDD7" w14:textId="4E0E55BA" w:rsidR="00A174D8" w:rsidRPr="00B95A7A" w:rsidRDefault="00A174D8" w:rsidP="00A174D8">
            <w:pPr>
              <w:pStyle w:val="BodyText"/>
              <w:spacing w:after="0"/>
            </w:pPr>
            <w:r w:rsidRPr="00B95A7A">
              <w:t>Accéder à un élément dans la liste</w:t>
            </w:r>
          </w:p>
        </w:tc>
        <w:tc>
          <w:tcPr>
            <w:tcW w:w="4585" w:type="dxa"/>
            <w:vAlign w:val="center"/>
          </w:tcPr>
          <w:p w14:paraId="26537133" w14:textId="50172085" w:rsidR="00A174D8" w:rsidRPr="00B95A7A" w:rsidRDefault="00A174D8" w:rsidP="00A174D8">
            <w:pPr>
              <w:pStyle w:val="BodyText"/>
              <w:spacing w:after="0"/>
            </w:pPr>
            <w:r w:rsidRPr="00B95A7A">
              <w:t>Taper la première lettre de l’item ou de l’application</w:t>
            </w:r>
          </w:p>
        </w:tc>
      </w:tr>
      <w:tr w:rsidR="00A174D8" w:rsidRPr="00B95A7A" w14:paraId="2BD2C8F0" w14:textId="77777777" w:rsidTr="004979CF">
        <w:trPr>
          <w:trHeight w:val="360"/>
        </w:trPr>
        <w:tc>
          <w:tcPr>
            <w:tcW w:w="4045" w:type="dxa"/>
            <w:vAlign w:val="center"/>
          </w:tcPr>
          <w:p w14:paraId="7BAA7868" w14:textId="286818B9" w:rsidR="00A174D8" w:rsidRPr="00B95A7A" w:rsidRDefault="00A174D8" w:rsidP="00A174D8">
            <w:pPr>
              <w:pStyle w:val="BodyText"/>
              <w:spacing w:after="0"/>
            </w:pPr>
            <w:r w:rsidRPr="00B95A7A">
              <w:t>Faire défiler l’afficheur braille vers la gauche ou la droite</w:t>
            </w:r>
          </w:p>
        </w:tc>
        <w:tc>
          <w:tcPr>
            <w:tcW w:w="4585" w:type="dxa"/>
            <w:vAlign w:val="center"/>
          </w:tcPr>
          <w:p w14:paraId="55DA1E8C" w14:textId="76B84391" w:rsidR="00A174D8" w:rsidRPr="00B95A7A" w:rsidRDefault="00A174D8" w:rsidP="00A174D8">
            <w:pPr>
              <w:pStyle w:val="BodyText"/>
              <w:spacing w:after="0"/>
            </w:pPr>
            <w:r w:rsidRPr="00B95A7A">
              <w:t>Touche de façade Gauche ou Droite</w:t>
            </w:r>
          </w:p>
        </w:tc>
      </w:tr>
      <w:tr w:rsidR="00A174D8" w:rsidRPr="00991310" w14:paraId="0B533FA0" w14:textId="77777777" w:rsidTr="004979CF">
        <w:trPr>
          <w:trHeight w:val="360"/>
        </w:trPr>
        <w:tc>
          <w:tcPr>
            <w:tcW w:w="4045" w:type="dxa"/>
            <w:vAlign w:val="center"/>
          </w:tcPr>
          <w:p w14:paraId="50735E20" w14:textId="5B8BB67C" w:rsidR="00A174D8" w:rsidRPr="00B95A7A" w:rsidRDefault="00A174D8" w:rsidP="00A174D8">
            <w:pPr>
              <w:pStyle w:val="BodyText"/>
              <w:spacing w:after="0"/>
            </w:pPr>
            <w:r w:rsidRPr="00B95A7A">
              <w:t>Aller au début</w:t>
            </w:r>
          </w:p>
        </w:tc>
        <w:tc>
          <w:tcPr>
            <w:tcW w:w="4585" w:type="dxa"/>
            <w:vAlign w:val="center"/>
          </w:tcPr>
          <w:p w14:paraId="74EEE1A4" w14:textId="70F7C6E2" w:rsidR="00A174D8" w:rsidRPr="00B95A7A" w:rsidRDefault="00A174D8" w:rsidP="00A174D8">
            <w:pPr>
              <w:pStyle w:val="BodyText"/>
              <w:spacing w:after="0"/>
            </w:pPr>
            <w:r w:rsidRPr="00B95A7A">
              <w:t>Ctrl + Fn + Flèche gauche</w:t>
            </w:r>
          </w:p>
        </w:tc>
      </w:tr>
      <w:tr w:rsidR="00A174D8" w:rsidRPr="00991310" w14:paraId="040B24DC" w14:textId="77777777" w:rsidTr="004979CF">
        <w:trPr>
          <w:trHeight w:val="360"/>
        </w:trPr>
        <w:tc>
          <w:tcPr>
            <w:tcW w:w="4045" w:type="dxa"/>
            <w:vAlign w:val="center"/>
          </w:tcPr>
          <w:p w14:paraId="13BC9819" w14:textId="47BD95AD" w:rsidR="00A174D8" w:rsidRPr="00B95A7A" w:rsidRDefault="00A174D8" w:rsidP="00A174D8">
            <w:pPr>
              <w:pStyle w:val="BodyText"/>
              <w:spacing w:after="0"/>
            </w:pPr>
            <w:r w:rsidRPr="00B95A7A">
              <w:t>Aller à la fin</w:t>
            </w:r>
          </w:p>
        </w:tc>
        <w:tc>
          <w:tcPr>
            <w:tcW w:w="4585" w:type="dxa"/>
            <w:vAlign w:val="center"/>
          </w:tcPr>
          <w:p w14:paraId="4523A8AF" w14:textId="2D76B3E4" w:rsidR="00A174D8" w:rsidRPr="00B95A7A" w:rsidRDefault="00A174D8" w:rsidP="00A174D8">
            <w:pPr>
              <w:pStyle w:val="BodyText"/>
              <w:spacing w:after="0"/>
            </w:pPr>
            <w:r w:rsidRPr="00B95A7A">
              <w:t>Ctrl + Fn + Flèche droite</w:t>
            </w:r>
          </w:p>
        </w:tc>
      </w:tr>
      <w:tr w:rsidR="00A174D8" w:rsidRPr="00991310" w14:paraId="47BD0E38" w14:textId="77777777" w:rsidTr="004979CF">
        <w:trPr>
          <w:trHeight w:val="360"/>
        </w:trPr>
        <w:tc>
          <w:tcPr>
            <w:tcW w:w="4045" w:type="dxa"/>
            <w:vAlign w:val="center"/>
          </w:tcPr>
          <w:p w14:paraId="3A91B2E3" w14:textId="639ED203" w:rsidR="00A174D8" w:rsidRPr="00B95A7A" w:rsidRDefault="00A174D8" w:rsidP="00A174D8">
            <w:pPr>
              <w:pStyle w:val="BodyText"/>
              <w:spacing w:after="0"/>
            </w:pPr>
            <w:r w:rsidRPr="00B95A7A">
              <w:t xml:space="preserve">Ajuster le niveau de </w:t>
            </w:r>
            <w:r w:rsidR="00E4368C" w:rsidRPr="00B95A7A">
              <w:t>b</w:t>
            </w:r>
            <w:r w:rsidRPr="00B95A7A">
              <w:t>raille</w:t>
            </w:r>
          </w:p>
        </w:tc>
        <w:tc>
          <w:tcPr>
            <w:tcW w:w="4585" w:type="dxa"/>
            <w:vAlign w:val="center"/>
          </w:tcPr>
          <w:p w14:paraId="02887354" w14:textId="4177A7C8" w:rsidR="00A174D8" w:rsidRPr="00B95A7A" w:rsidRDefault="00A174D8" w:rsidP="00A174D8">
            <w:pPr>
              <w:pStyle w:val="BodyText"/>
              <w:spacing w:after="0"/>
            </w:pPr>
            <w:r w:rsidRPr="00B95A7A">
              <w:t>Ctrl + Fn + G</w:t>
            </w:r>
          </w:p>
        </w:tc>
      </w:tr>
      <w:tr w:rsidR="00A174D8" w:rsidRPr="00991310" w14:paraId="64E9E15B" w14:textId="77777777" w:rsidTr="004979CF">
        <w:trPr>
          <w:trHeight w:val="360"/>
        </w:trPr>
        <w:tc>
          <w:tcPr>
            <w:tcW w:w="4045" w:type="dxa"/>
            <w:vAlign w:val="center"/>
          </w:tcPr>
          <w:p w14:paraId="3AD756BC" w14:textId="4FBB1E66" w:rsidR="00A174D8" w:rsidRPr="00B95A7A" w:rsidRDefault="00A174D8" w:rsidP="00A174D8">
            <w:pPr>
              <w:pStyle w:val="BodyText"/>
              <w:spacing w:after="0"/>
            </w:pPr>
            <w:r w:rsidRPr="00B95A7A">
              <w:t xml:space="preserve">Changer de </w:t>
            </w:r>
            <w:r w:rsidR="0058353A" w:rsidRPr="00B95A7A">
              <w:t>profil de langue</w:t>
            </w:r>
          </w:p>
        </w:tc>
        <w:tc>
          <w:tcPr>
            <w:tcW w:w="4585" w:type="dxa"/>
            <w:vAlign w:val="center"/>
          </w:tcPr>
          <w:p w14:paraId="72273359" w14:textId="563B300A" w:rsidR="00A174D8" w:rsidRPr="00B95A7A" w:rsidRDefault="00A174D8" w:rsidP="00A174D8">
            <w:pPr>
              <w:pStyle w:val="BodyText"/>
              <w:spacing w:after="0"/>
            </w:pPr>
            <w:r w:rsidRPr="00B95A7A">
              <w:t>Ctrl + Fn + L</w:t>
            </w:r>
          </w:p>
        </w:tc>
      </w:tr>
      <w:tr w:rsidR="00A174D8" w:rsidRPr="00991310" w14:paraId="0C7D658D" w14:textId="77777777" w:rsidTr="004979CF">
        <w:trPr>
          <w:trHeight w:val="360"/>
        </w:trPr>
        <w:tc>
          <w:tcPr>
            <w:tcW w:w="4045" w:type="dxa"/>
            <w:vAlign w:val="center"/>
          </w:tcPr>
          <w:p w14:paraId="7B773BFE" w14:textId="649D4517" w:rsidR="00A174D8" w:rsidRPr="00B95A7A" w:rsidRDefault="00A174D8" w:rsidP="00A174D8">
            <w:pPr>
              <w:pStyle w:val="BodyText"/>
              <w:spacing w:after="0"/>
            </w:pPr>
            <w:r w:rsidRPr="00B95A7A">
              <w:t xml:space="preserve">Niveau de la </w:t>
            </w:r>
            <w:r w:rsidR="00780BDC" w:rsidRPr="00B95A7A">
              <w:t>pile</w:t>
            </w:r>
          </w:p>
        </w:tc>
        <w:tc>
          <w:tcPr>
            <w:tcW w:w="4585" w:type="dxa"/>
            <w:vAlign w:val="center"/>
          </w:tcPr>
          <w:p w14:paraId="28457A9B" w14:textId="4C6F1C4A" w:rsidR="00A174D8" w:rsidRPr="00B95A7A" w:rsidRDefault="00A174D8" w:rsidP="00A174D8">
            <w:pPr>
              <w:pStyle w:val="BodyText"/>
              <w:spacing w:after="0"/>
            </w:pPr>
            <w:r w:rsidRPr="00B95A7A">
              <w:t>Ctrl + Fn + P</w:t>
            </w:r>
          </w:p>
        </w:tc>
      </w:tr>
      <w:tr w:rsidR="00A174D8" w:rsidRPr="00991310" w14:paraId="6B5D68B8" w14:textId="77777777" w:rsidTr="004979CF">
        <w:trPr>
          <w:trHeight w:val="360"/>
        </w:trPr>
        <w:tc>
          <w:tcPr>
            <w:tcW w:w="4045" w:type="dxa"/>
            <w:vAlign w:val="center"/>
          </w:tcPr>
          <w:p w14:paraId="41AD9283" w14:textId="71BF5BB8" w:rsidR="00A174D8" w:rsidRPr="00B95A7A" w:rsidRDefault="00A174D8" w:rsidP="00A174D8">
            <w:pPr>
              <w:pStyle w:val="BodyText"/>
              <w:spacing w:after="0"/>
            </w:pPr>
            <w:r w:rsidRPr="00B95A7A">
              <w:t>Menu contextuel</w:t>
            </w:r>
          </w:p>
        </w:tc>
        <w:tc>
          <w:tcPr>
            <w:tcW w:w="4585" w:type="dxa"/>
            <w:vAlign w:val="center"/>
          </w:tcPr>
          <w:p w14:paraId="3ADA7F96" w14:textId="75C41DDE" w:rsidR="00A174D8" w:rsidRPr="00B95A7A" w:rsidRDefault="00A174D8" w:rsidP="00A174D8">
            <w:pPr>
              <w:pStyle w:val="BodyText"/>
              <w:spacing w:after="0"/>
            </w:pPr>
            <w:r w:rsidRPr="00B95A7A">
              <w:t>Ctrl + M</w:t>
            </w:r>
          </w:p>
        </w:tc>
      </w:tr>
      <w:tr w:rsidR="00A174D8" w:rsidRPr="00B95A7A" w14:paraId="482BC0AB" w14:textId="77777777" w:rsidTr="004979CF">
        <w:trPr>
          <w:trHeight w:val="360"/>
        </w:trPr>
        <w:tc>
          <w:tcPr>
            <w:tcW w:w="4045" w:type="dxa"/>
            <w:vAlign w:val="center"/>
          </w:tcPr>
          <w:p w14:paraId="798742C4" w14:textId="39CEB4AB" w:rsidR="00A174D8" w:rsidRPr="00B95A7A" w:rsidRDefault="00A174D8" w:rsidP="00A174D8">
            <w:pPr>
              <w:pStyle w:val="BodyText"/>
              <w:spacing w:after="0"/>
            </w:pPr>
            <w:r w:rsidRPr="00B95A7A">
              <w:t>Menu principal</w:t>
            </w:r>
          </w:p>
        </w:tc>
        <w:tc>
          <w:tcPr>
            <w:tcW w:w="4585" w:type="dxa"/>
            <w:vAlign w:val="center"/>
          </w:tcPr>
          <w:p w14:paraId="55195702" w14:textId="773D0474" w:rsidR="00A174D8" w:rsidRPr="00B95A7A" w:rsidRDefault="00A174D8" w:rsidP="00A174D8">
            <w:pPr>
              <w:pStyle w:val="BodyText"/>
              <w:spacing w:after="0"/>
            </w:pPr>
            <w:r w:rsidRPr="00B95A7A">
              <w:t>Touche Windows, bouton d’accueil, ou Ctrl + Fn + H</w:t>
            </w:r>
          </w:p>
        </w:tc>
      </w:tr>
      <w:tr w:rsidR="00A174D8" w:rsidRPr="00991310" w14:paraId="1D308900" w14:textId="77777777" w:rsidTr="004979CF">
        <w:trPr>
          <w:trHeight w:val="360"/>
        </w:trPr>
        <w:tc>
          <w:tcPr>
            <w:tcW w:w="4045" w:type="dxa"/>
            <w:vAlign w:val="center"/>
          </w:tcPr>
          <w:p w14:paraId="518B2AE6" w14:textId="1A86AE04" w:rsidR="00A174D8" w:rsidRPr="00B95A7A" w:rsidRDefault="00A174D8" w:rsidP="00A174D8">
            <w:pPr>
              <w:pStyle w:val="BodyText"/>
              <w:spacing w:after="0"/>
            </w:pPr>
            <w:r w:rsidRPr="00B95A7A">
              <w:t>Information système</w:t>
            </w:r>
          </w:p>
        </w:tc>
        <w:tc>
          <w:tcPr>
            <w:tcW w:w="4585" w:type="dxa"/>
            <w:vAlign w:val="center"/>
          </w:tcPr>
          <w:p w14:paraId="62F99E08" w14:textId="001F4C7E" w:rsidR="00A174D8" w:rsidRPr="00B95A7A" w:rsidRDefault="00A174D8" w:rsidP="00A174D8">
            <w:pPr>
              <w:pStyle w:val="BodyText"/>
              <w:spacing w:after="0"/>
            </w:pPr>
            <w:r w:rsidRPr="00B95A7A">
              <w:t>Ctrl + I</w:t>
            </w:r>
          </w:p>
        </w:tc>
      </w:tr>
      <w:tr w:rsidR="00A174D8" w:rsidRPr="00991310" w14:paraId="1CBABD8E" w14:textId="77777777" w:rsidTr="004979CF">
        <w:trPr>
          <w:trHeight w:val="360"/>
        </w:trPr>
        <w:tc>
          <w:tcPr>
            <w:tcW w:w="4045" w:type="dxa"/>
            <w:vAlign w:val="center"/>
          </w:tcPr>
          <w:p w14:paraId="6A0494A6" w14:textId="00E49F6D" w:rsidR="00A174D8" w:rsidRPr="00B95A7A" w:rsidRDefault="00A174D8" w:rsidP="00A174D8">
            <w:pPr>
              <w:pStyle w:val="BodyText"/>
              <w:spacing w:after="0"/>
            </w:pPr>
            <w:r w:rsidRPr="00B95A7A">
              <w:t xml:space="preserve">Basculer du clavier conventionnel au clavier </w:t>
            </w:r>
            <w:r w:rsidR="00E4368C" w:rsidRPr="00B95A7A">
              <w:t>b</w:t>
            </w:r>
            <w:r w:rsidRPr="00B95A7A">
              <w:t>raille</w:t>
            </w:r>
          </w:p>
        </w:tc>
        <w:tc>
          <w:tcPr>
            <w:tcW w:w="4585" w:type="dxa"/>
            <w:vAlign w:val="center"/>
          </w:tcPr>
          <w:p w14:paraId="4CC7815D" w14:textId="623E0262" w:rsidR="00A174D8" w:rsidRPr="00B95A7A" w:rsidRDefault="00A174D8" w:rsidP="00A174D8">
            <w:pPr>
              <w:pStyle w:val="BodyText"/>
              <w:spacing w:after="0"/>
            </w:pPr>
            <w:r w:rsidRPr="00B95A7A">
              <w:t xml:space="preserve">F12 </w:t>
            </w:r>
          </w:p>
        </w:tc>
      </w:tr>
      <w:tr w:rsidR="00A174D8" w:rsidRPr="00991310" w14:paraId="7F175AC5" w14:textId="77777777" w:rsidTr="004979CF">
        <w:trPr>
          <w:trHeight w:val="360"/>
        </w:trPr>
        <w:tc>
          <w:tcPr>
            <w:tcW w:w="4045" w:type="dxa"/>
            <w:vAlign w:val="center"/>
          </w:tcPr>
          <w:p w14:paraId="4306B239" w14:textId="743C0519" w:rsidR="00A174D8" w:rsidRPr="00B95A7A" w:rsidRDefault="00A174D8" w:rsidP="00A174D8">
            <w:pPr>
              <w:pStyle w:val="BodyText"/>
              <w:spacing w:after="0"/>
            </w:pPr>
            <w:r w:rsidRPr="00B95A7A">
              <w:t>Heure</w:t>
            </w:r>
          </w:p>
        </w:tc>
        <w:tc>
          <w:tcPr>
            <w:tcW w:w="4585" w:type="dxa"/>
            <w:vAlign w:val="center"/>
          </w:tcPr>
          <w:p w14:paraId="72F0130A" w14:textId="7CAA0D70" w:rsidR="00A174D8" w:rsidRPr="00B95A7A" w:rsidRDefault="00A174D8" w:rsidP="00A174D8">
            <w:pPr>
              <w:pStyle w:val="BodyText"/>
              <w:spacing w:after="0"/>
            </w:pPr>
            <w:r w:rsidRPr="00B95A7A">
              <w:t>Ctrl + Fn + T</w:t>
            </w:r>
          </w:p>
        </w:tc>
      </w:tr>
      <w:tr w:rsidR="00A174D8" w:rsidRPr="00991310" w14:paraId="2DECB0CA" w14:textId="77777777" w:rsidTr="004979CF">
        <w:trPr>
          <w:trHeight w:val="360"/>
        </w:trPr>
        <w:tc>
          <w:tcPr>
            <w:tcW w:w="4045" w:type="dxa"/>
            <w:vAlign w:val="center"/>
          </w:tcPr>
          <w:p w14:paraId="3E022663" w14:textId="010A36CA" w:rsidR="00A174D8" w:rsidRPr="00B95A7A" w:rsidRDefault="00A174D8" w:rsidP="00A174D8">
            <w:pPr>
              <w:pStyle w:val="BodyText"/>
              <w:spacing w:after="0"/>
            </w:pPr>
            <w:r w:rsidRPr="00B95A7A">
              <w:t>Date</w:t>
            </w:r>
          </w:p>
        </w:tc>
        <w:tc>
          <w:tcPr>
            <w:tcW w:w="4585" w:type="dxa"/>
            <w:vAlign w:val="center"/>
          </w:tcPr>
          <w:p w14:paraId="73877050" w14:textId="50BAAE26" w:rsidR="00A174D8" w:rsidRPr="00B95A7A" w:rsidRDefault="00A174D8" w:rsidP="00A174D8">
            <w:pPr>
              <w:pStyle w:val="BodyText"/>
              <w:spacing w:after="0"/>
            </w:pPr>
            <w:r w:rsidRPr="00B95A7A">
              <w:t>Ctrl + Fn + D</w:t>
            </w:r>
          </w:p>
        </w:tc>
      </w:tr>
      <w:tr w:rsidR="00A174D8" w:rsidRPr="00991310" w14:paraId="19C54B64" w14:textId="77777777" w:rsidTr="004979CF">
        <w:trPr>
          <w:trHeight w:val="360"/>
        </w:trPr>
        <w:tc>
          <w:tcPr>
            <w:tcW w:w="4045" w:type="dxa"/>
            <w:vAlign w:val="center"/>
          </w:tcPr>
          <w:p w14:paraId="6C46F572" w14:textId="370E59D1" w:rsidR="00A174D8" w:rsidRPr="00B95A7A" w:rsidRDefault="00A174D8" w:rsidP="00A174D8">
            <w:pPr>
              <w:pStyle w:val="BodyText"/>
              <w:spacing w:after="0"/>
            </w:pPr>
            <w:r w:rsidRPr="00B95A7A">
              <w:t>Éjecter le périphérique</w:t>
            </w:r>
          </w:p>
        </w:tc>
        <w:tc>
          <w:tcPr>
            <w:tcW w:w="4585" w:type="dxa"/>
            <w:vAlign w:val="center"/>
          </w:tcPr>
          <w:p w14:paraId="7942FBDD" w14:textId="33B4A434" w:rsidR="00A174D8" w:rsidRPr="00B95A7A" w:rsidRDefault="00A174D8" w:rsidP="00A174D8">
            <w:pPr>
              <w:pStyle w:val="BodyText"/>
              <w:spacing w:after="0"/>
            </w:pPr>
            <w:r w:rsidRPr="00B95A7A">
              <w:t>Ctrl + Fn + E</w:t>
            </w:r>
          </w:p>
        </w:tc>
      </w:tr>
      <w:tr w:rsidR="00A174D8" w:rsidRPr="00991310" w14:paraId="1FD0C11E" w14:textId="77777777" w:rsidTr="004979CF">
        <w:trPr>
          <w:trHeight w:val="360"/>
        </w:trPr>
        <w:tc>
          <w:tcPr>
            <w:tcW w:w="4045" w:type="dxa"/>
            <w:vAlign w:val="center"/>
          </w:tcPr>
          <w:p w14:paraId="6E6345ED" w14:textId="340C2CD1" w:rsidR="00A174D8" w:rsidRPr="00B95A7A" w:rsidRDefault="00A174D8" w:rsidP="00A174D8">
            <w:pPr>
              <w:pStyle w:val="BodyText"/>
              <w:spacing w:after="0"/>
            </w:pPr>
            <w:r w:rsidRPr="00B95A7A">
              <w:t>Créer un fichier de n’importe où</w:t>
            </w:r>
          </w:p>
        </w:tc>
        <w:tc>
          <w:tcPr>
            <w:tcW w:w="4585" w:type="dxa"/>
            <w:vAlign w:val="center"/>
          </w:tcPr>
          <w:p w14:paraId="717E92C0" w14:textId="5220242B" w:rsidR="00A174D8" w:rsidRPr="00B95A7A" w:rsidRDefault="00A174D8" w:rsidP="00A174D8">
            <w:pPr>
              <w:pStyle w:val="BodyText"/>
              <w:spacing w:after="0"/>
            </w:pPr>
            <w:r w:rsidRPr="00B95A7A">
              <w:t>Ctrl + Fn + N</w:t>
            </w:r>
          </w:p>
        </w:tc>
      </w:tr>
      <w:tr w:rsidR="002D6A38" w:rsidRPr="00991310" w14:paraId="292F1845" w14:textId="77777777" w:rsidTr="004979CF">
        <w:trPr>
          <w:trHeight w:val="360"/>
        </w:trPr>
        <w:tc>
          <w:tcPr>
            <w:tcW w:w="4045" w:type="dxa"/>
            <w:vAlign w:val="center"/>
          </w:tcPr>
          <w:p w14:paraId="25AC531B" w14:textId="6D144726" w:rsidR="002D6A38" w:rsidRPr="00B95A7A" w:rsidRDefault="00056C27" w:rsidP="00A174D8">
            <w:pPr>
              <w:pStyle w:val="BodyText"/>
              <w:spacing w:after="0"/>
            </w:pPr>
            <w:r w:rsidRPr="00B95A7A">
              <w:t>Créer un fichier braille de n’importe où</w:t>
            </w:r>
          </w:p>
        </w:tc>
        <w:tc>
          <w:tcPr>
            <w:tcW w:w="4585" w:type="dxa"/>
            <w:vAlign w:val="center"/>
          </w:tcPr>
          <w:p w14:paraId="5EFCF425" w14:textId="3CD4BFAD" w:rsidR="002D6A38" w:rsidRPr="00B95A7A" w:rsidRDefault="0055718F" w:rsidP="00A174D8">
            <w:pPr>
              <w:pStyle w:val="BodyText"/>
              <w:spacing w:after="0"/>
            </w:pPr>
            <w:r w:rsidRPr="00B95A7A">
              <w:t>Ctrl + Fn + B</w:t>
            </w:r>
          </w:p>
        </w:tc>
      </w:tr>
      <w:tr w:rsidR="004979CF" w:rsidRPr="00991310" w14:paraId="71242B8D" w14:textId="77777777" w:rsidTr="004979CF">
        <w:trPr>
          <w:trHeight w:val="360"/>
        </w:trPr>
        <w:tc>
          <w:tcPr>
            <w:tcW w:w="4045" w:type="dxa"/>
          </w:tcPr>
          <w:p w14:paraId="02B34F1E" w14:textId="77777777" w:rsidR="004979CF" w:rsidRPr="00B95A7A" w:rsidRDefault="004979CF">
            <w:pPr>
              <w:pStyle w:val="BodyText"/>
              <w:spacing w:after="0"/>
            </w:pPr>
            <w:r w:rsidRPr="00B95A7A">
              <w:t>Recherche de WI-FI</w:t>
            </w:r>
          </w:p>
        </w:tc>
        <w:tc>
          <w:tcPr>
            <w:tcW w:w="4585" w:type="dxa"/>
          </w:tcPr>
          <w:p w14:paraId="33EEF470" w14:textId="77777777" w:rsidR="004979CF" w:rsidRPr="00B95A7A" w:rsidRDefault="004979CF">
            <w:pPr>
              <w:pStyle w:val="BodyText"/>
              <w:spacing w:after="0"/>
            </w:pPr>
            <w:r w:rsidRPr="00B95A7A">
              <w:t>Fn + F10</w:t>
            </w:r>
          </w:p>
        </w:tc>
      </w:tr>
      <w:tr w:rsidR="004979CF" w:rsidRPr="00991310" w:rsidDel="008208DD" w14:paraId="7364278B" w14:textId="77777777" w:rsidTr="004979CF">
        <w:trPr>
          <w:trHeight w:val="360"/>
        </w:trPr>
        <w:tc>
          <w:tcPr>
            <w:tcW w:w="4045" w:type="dxa"/>
          </w:tcPr>
          <w:p w14:paraId="13A7C047" w14:textId="77777777" w:rsidR="004979CF" w:rsidRPr="00B95A7A" w:rsidDel="008208DD" w:rsidRDefault="004979CF">
            <w:pPr>
              <w:pStyle w:val="BodyText"/>
              <w:spacing w:after="0"/>
              <w:rPr>
                <w:b/>
              </w:rPr>
            </w:pPr>
            <w:r w:rsidRPr="00B95A7A">
              <w:rPr>
                <w:rStyle w:val="Strong"/>
                <w:b w:val="0"/>
                <w:bCs w:val="0"/>
              </w:rPr>
              <w:t>Touches rémanentes</w:t>
            </w:r>
          </w:p>
        </w:tc>
        <w:tc>
          <w:tcPr>
            <w:tcW w:w="4585" w:type="dxa"/>
          </w:tcPr>
          <w:p w14:paraId="2588279B" w14:textId="77777777" w:rsidR="004979CF" w:rsidRPr="00B95A7A" w:rsidDel="008208DD" w:rsidRDefault="004979CF">
            <w:pPr>
              <w:pStyle w:val="BodyText"/>
              <w:spacing w:after="0"/>
            </w:pPr>
            <w:r w:rsidRPr="00B95A7A">
              <w:t>Majuscule cinq (5) fois</w:t>
            </w:r>
          </w:p>
        </w:tc>
      </w:tr>
      <w:tr w:rsidR="004979CF" w:rsidRPr="00B95A7A" w14:paraId="2DE65758" w14:textId="77777777" w:rsidTr="004979CF">
        <w:trPr>
          <w:trHeight w:val="360"/>
        </w:trPr>
        <w:tc>
          <w:tcPr>
            <w:tcW w:w="4045" w:type="dxa"/>
          </w:tcPr>
          <w:p w14:paraId="644DEF36" w14:textId="77777777" w:rsidR="004979CF" w:rsidRPr="00B95A7A" w:rsidRDefault="004979CF">
            <w:pPr>
              <w:pStyle w:val="BodyText"/>
              <w:spacing w:after="0"/>
              <w:rPr>
                <w:rStyle w:val="Strong"/>
                <w:b w:val="0"/>
                <w:bCs w:val="0"/>
              </w:rPr>
            </w:pPr>
            <w:r w:rsidRPr="00B95A7A">
              <w:rPr>
                <w:rStyle w:val="Strong"/>
                <w:b w:val="0"/>
                <w:bCs w:val="0"/>
              </w:rPr>
              <w:t>Aide</w:t>
            </w:r>
          </w:p>
        </w:tc>
        <w:tc>
          <w:tcPr>
            <w:tcW w:w="4585" w:type="dxa"/>
          </w:tcPr>
          <w:p w14:paraId="1CDEE43A" w14:textId="46A53B9C" w:rsidR="004979CF" w:rsidRPr="00B95A7A" w:rsidRDefault="004979CF">
            <w:pPr>
              <w:pStyle w:val="BodyText"/>
              <w:spacing w:after="0"/>
            </w:pPr>
            <w:r w:rsidRPr="00B95A7A">
              <w:t>F1 ou Alt</w:t>
            </w:r>
            <w:r w:rsidR="00152E2C" w:rsidRPr="00B95A7A">
              <w:t xml:space="preserve"> </w:t>
            </w:r>
            <w:r w:rsidRPr="00B95A7A">
              <w:t>+</w:t>
            </w:r>
            <w:r w:rsidR="00745DF5" w:rsidRPr="00B95A7A">
              <w:t xml:space="preserve"> </w:t>
            </w:r>
            <w:r w:rsidRPr="00B95A7A">
              <w:t>Maj</w:t>
            </w:r>
            <w:r w:rsidR="00152E2C" w:rsidRPr="00B95A7A">
              <w:t xml:space="preserve"> </w:t>
            </w:r>
            <w:r w:rsidRPr="00B95A7A">
              <w:t>+</w:t>
            </w:r>
            <w:r w:rsidR="00152E2C" w:rsidRPr="00B95A7A">
              <w:t xml:space="preserve"> </w:t>
            </w:r>
            <w:r w:rsidRPr="00B95A7A">
              <w:t>H</w:t>
            </w:r>
          </w:p>
        </w:tc>
      </w:tr>
      <w:tr w:rsidR="00152E2C" w:rsidRPr="00991310" w14:paraId="0640193A" w14:textId="77777777" w:rsidTr="004979CF">
        <w:trPr>
          <w:trHeight w:val="360"/>
        </w:trPr>
        <w:tc>
          <w:tcPr>
            <w:tcW w:w="4045" w:type="dxa"/>
          </w:tcPr>
          <w:p w14:paraId="67C0B6FB" w14:textId="2F6EA3D9" w:rsidR="00152E2C" w:rsidRPr="00B95A7A" w:rsidRDefault="007F3223">
            <w:pPr>
              <w:pStyle w:val="BodyText"/>
              <w:spacing w:after="0"/>
              <w:rPr>
                <w:rStyle w:val="Strong"/>
                <w:b w:val="0"/>
                <w:bCs w:val="0"/>
              </w:rPr>
            </w:pPr>
            <w:r w:rsidRPr="00B95A7A">
              <w:rPr>
                <w:rStyle w:val="Strong"/>
                <w:b w:val="0"/>
                <w:bCs w:val="0"/>
              </w:rPr>
              <w:t>A</w:t>
            </w:r>
            <w:r w:rsidRPr="00B95A7A">
              <w:rPr>
                <w:rStyle w:val="Strong"/>
              </w:rPr>
              <w:t>ugmenter le volume de la synthèse vocale</w:t>
            </w:r>
          </w:p>
        </w:tc>
        <w:tc>
          <w:tcPr>
            <w:tcW w:w="4585" w:type="dxa"/>
          </w:tcPr>
          <w:p w14:paraId="6738B9E3" w14:textId="017BDA88" w:rsidR="00152E2C" w:rsidRPr="00B95A7A" w:rsidRDefault="00E15185">
            <w:pPr>
              <w:pStyle w:val="BodyText"/>
              <w:spacing w:after="0"/>
            </w:pPr>
            <w:r w:rsidRPr="00B95A7A">
              <w:t>Alt + =</w:t>
            </w:r>
          </w:p>
        </w:tc>
      </w:tr>
      <w:tr w:rsidR="00E15185" w:rsidRPr="00991310" w14:paraId="05A84C3E" w14:textId="77777777" w:rsidTr="004979CF">
        <w:trPr>
          <w:trHeight w:val="360"/>
        </w:trPr>
        <w:tc>
          <w:tcPr>
            <w:tcW w:w="4045" w:type="dxa"/>
          </w:tcPr>
          <w:p w14:paraId="61B76135" w14:textId="29F87B38" w:rsidR="00E15185" w:rsidRPr="00B95A7A" w:rsidRDefault="00E15185">
            <w:pPr>
              <w:pStyle w:val="BodyText"/>
              <w:spacing w:after="0"/>
              <w:rPr>
                <w:rStyle w:val="Strong"/>
                <w:b w:val="0"/>
                <w:bCs w:val="0"/>
              </w:rPr>
            </w:pPr>
            <w:r w:rsidRPr="00B95A7A">
              <w:rPr>
                <w:rStyle w:val="Strong"/>
                <w:b w:val="0"/>
                <w:bCs w:val="0"/>
              </w:rPr>
              <w:t>D</w:t>
            </w:r>
            <w:r w:rsidRPr="00B95A7A">
              <w:rPr>
                <w:rStyle w:val="Strong"/>
              </w:rPr>
              <w:t>iminuer le volume de la synthèse vocale</w:t>
            </w:r>
          </w:p>
        </w:tc>
        <w:tc>
          <w:tcPr>
            <w:tcW w:w="4585" w:type="dxa"/>
          </w:tcPr>
          <w:p w14:paraId="53191E32" w14:textId="23A78A6E" w:rsidR="00E15185" w:rsidRPr="00B95A7A" w:rsidRDefault="00E15185">
            <w:pPr>
              <w:pStyle w:val="BodyText"/>
              <w:spacing w:after="0"/>
            </w:pPr>
            <w:r w:rsidRPr="00B95A7A">
              <w:t xml:space="preserve">Alt </w:t>
            </w:r>
            <w:r w:rsidR="00C369FC" w:rsidRPr="00B95A7A">
              <w:t>+ -</w:t>
            </w:r>
          </w:p>
        </w:tc>
      </w:tr>
      <w:tr w:rsidR="00F5050D" w:rsidRPr="00991310" w14:paraId="5B8A2656" w14:textId="77777777" w:rsidTr="004979CF">
        <w:trPr>
          <w:trHeight w:val="360"/>
        </w:trPr>
        <w:tc>
          <w:tcPr>
            <w:tcW w:w="4045" w:type="dxa"/>
          </w:tcPr>
          <w:p w14:paraId="188E4C85" w14:textId="2EA6E69D" w:rsidR="00F5050D" w:rsidRPr="00B95A7A" w:rsidRDefault="00F5050D">
            <w:pPr>
              <w:pStyle w:val="BodyText"/>
              <w:spacing w:after="0"/>
              <w:rPr>
                <w:rStyle w:val="Strong"/>
                <w:b w:val="0"/>
                <w:bCs w:val="0"/>
              </w:rPr>
            </w:pPr>
            <w:r w:rsidRPr="00B95A7A">
              <w:rPr>
                <w:rStyle w:val="Strong"/>
                <w:b w:val="0"/>
                <w:bCs w:val="0"/>
              </w:rPr>
              <w:t>A</w:t>
            </w:r>
            <w:r w:rsidRPr="00B95A7A">
              <w:rPr>
                <w:rStyle w:val="Strong"/>
              </w:rPr>
              <w:t>ugmenter l</w:t>
            </w:r>
            <w:r w:rsidR="00C02D4C" w:rsidRPr="00B95A7A">
              <w:rPr>
                <w:rStyle w:val="Strong"/>
              </w:rPr>
              <w:t>a</w:t>
            </w:r>
            <w:r w:rsidRPr="00B95A7A">
              <w:rPr>
                <w:rStyle w:val="Strong"/>
              </w:rPr>
              <w:t xml:space="preserve"> v</w:t>
            </w:r>
            <w:r w:rsidR="00C02D4C" w:rsidRPr="00B95A7A">
              <w:rPr>
                <w:rStyle w:val="Strong"/>
              </w:rPr>
              <w:t>itesse</w:t>
            </w:r>
            <w:r w:rsidRPr="00B95A7A">
              <w:rPr>
                <w:rStyle w:val="Strong"/>
              </w:rPr>
              <w:t xml:space="preserve"> de la synthèse vocale</w:t>
            </w:r>
          </w:p>
        </w:tc>
        <w:tc>
          <w:tcPr>
            <w:tcW w:w="4585" w:type="dxa"/>
          </w:tcPr>
          <w:p w14:paraId="261A570C" w14:textId="7E36F2AF" w:rsidR="00F5050D" w:rsidRPr="00B95A7A" w:rsidRDefault="00EB4DBE">
            <w:pPr>
              <w:pStyle w:val="BodyText"/>
              <w:spacing w:after="0"/>
            </w:pPr>
            <w:r w:rsidRPr="00B95A7A">
              <w:t xml:space="preserve">Ctrl + </w:t>
            </w:r>
            <w:proofErr w:type="spellStart"/>
            <w:r w:rsidRPr="00B95A7A">
              <w:t>fn</w:t>
            </w:r>
            <w:proofErr w:type="spellEnd"/>
            <w:r w:rsidRPr="00B95A7A">
              <w:t xml:space="preserve"> </w:t>
            </w:r>
            <w:r w:rsidR="00E764D5" w:rsidRPr="00B95A7A">
              <w:t>+ =</w:t>
            </w:r>
          </w:p>
        </w:tc>
      </w:tr>
      <w:tr w:rsidR="00581FB3" w:rsidRPr="00991310" w14:paraId="42BBC421" w14:textId="77777777" w:rsidTr="004979CF">
        <w:trPr>
          <w:trHeight w:val="360"/>
        </w:trPr>
        <w:tc>
          <w:tcPr>
            <w:tcW w:w="4045" w:type="dxa"/>
          </w:tcPr>
          <w:p w14:paraId="7D534CD6" w14:textId="458ED4FA" w:rsidR="00581FB3" w:rsidRPr="00B95A7A" w:rsidRDefault="00581FB3">
            <w:pPr>
              <w:pStyle w:val="BodyText"/>
              <w:spacing w:after="0"/>
              <w:rPr>
                <w:rStyle w:val="Strong"/>
                <w:b w:val="0"/>
                <w:bCs w:val="0"/>
              </w:rPr>
            </w:pPr>
            <w:r w:rsidRPr="00B95A7A">
              <w:rPr>
                <w:rStyle w:val="Strong"/>
                <w:b w:val="0"/>
                <w:bCs w:val="0"/>
              </w:rPr>
              <w:lastRenderedPageBreak/>
              <w:t>D</w:t>
            </w:r>
            <w:r w:rsidRPr="00B95A7A">
              <w:rPr>
                <w:rStyle w:val="Strong"/>
              </w:rPr>
              <w:t xml:space="preserve">iminuer </w:t>
            </w:r>
            <w:r w:rsidR="00D616AC" w:rsidRPr="00B95A7A">
              <w:rPr>
                <w:rStyle w:val="Strong"/>
              </w:rPr>
              <w:t>la vitesse</w:t>
            </w:r>
            <w:r w:rsidRPr="00B95A7A">
              <w:rPr>
                <w:rStyle w:val="Strong"/>
              </w:rPr>
              <w:t xml:space="preserve"> de la synthèse vocale</w:t>
            </w:r>
          </w:p>
        </w:tc>
        <w:tc>
          <w:tcPr>
            <w:tcW w:w="4585" w:type="dxa"/>
          </w:tcPr>
          <w:p w14:paraId="7FB7A181" w14:textId="388F62D8" w:rsidR="00581FB3" w:rsidRPr="00B95A7A" w:rsidRDefault="00581FB3">
            <w:pPr>
              <w:pStyle w:val="BodyText"/>
              <w:spacing w:after="0"/>
            </w:pPr>
            <w:r w:rsidRPr="00B95A7A">
              <w:t xml:space="preserve">Ctrl + Fn + </w:t>
            </w:r>
            <w:r w:rsidR="00070C58" w:rsidRPr="00B95A7A">
              <w:t>-</w:t>
            </w:r>
          </w:p>
        </w:tc>
      </w:tr>
      <w:tr w:rsidR="00896589" w:rsidRPr="00991310" w14:paraId="14F9EFCF" w14:textId="77777777" w:rsidTr="004979CF">
        <w:trPr>
          <w:trHeight w:val="360"/>
        </w:trPr>
        <w:tc>
          <w:tcPr>
            <w:tcW w:w="4045" w:type="dxa"/>
          </w:tcPr>
          <w:p w14:paraId="49A61DCF" w14:textId="02C7A262" w:rsidR="00896589" w:rsidRPr="00B95A7A" w:rsidRDefault="00896589">
            <w:pPr>
              <w:pStyle w:val="BodyText"/>
              <w:spacing w:after="0"/>
              <w:rPr>
                <w:rStyle w:val="Strong"/>
                <w:b w:val="0"/>
                <w:bCs w:val="0"/>
              </w:rPr>
            </w:pPr>
            <w:r w:rsidRPr="00B95A7A">
              <w:rPr>
                <w:rStyle w:val="Strong"/>
                <w:b w:val="0"/>
                <w:bCs w:val="0"/>
              </w:rPr>
              <w:t xml:space="preserve">Liste des périphériques audio </w:t>
            </w:r>
            <w:proofErr w:type="spellStart"/>
            <w:r w:rsidRPr="00B95A7A">
              <w:rPr>
                <w:rStyle w:val="Strong"/>
                <w:b w:val="0"/>
                <w:bCs w:val="0"/>
              </w:rPr>
              <w:t>bluetooth</w:t>
            </w:r>
            <w:proofErr w:type="spellEnd"/>
            <w:r w:rsidRPr="00B95A7A">
              <w:rPr>
                <w:rStyle w:val="Strong"/>
                <w:b w:val="0"/>
                <w:bCs w:val="0"/>
              </w:rPr>
              <w:t xml:space="preserve"> jumelés</w:t>
            </w:r>
          </w:p>
        </w:tc>
        <w:tc>
          <w:tcPr>
            <w:tcW w:w="4585" w:type="dxa"/>
          </w:tcPr>
          <w:p w14:paraId="04D25B01" w14:textId="0EAFB075" w:rsidR="00896589" w:rsidRPr="00B95A7A" w:rsidRDefault="00896589">
            <w:pPr>
              <w:pStyle w:val="BodyText"/>
              <w:spacing w:after="0"/>
            </w:pPr>
            <w:r w:rsidRPr="00B95A7A">
              <w:t>Ctrl + Fn + A</w:t>
            </w:r>
          </w:p>
        </w:tc>
      </w:tr>
    </w:tbl>
    <w:p w14:paraId="40EA09C7" w14:textId="77777777" w:rsidR="00E6103C" w:rsidRPr="00B95A7A" w:rsidRDefault="00E6103C" w:rsidP="00E6103C"/>
    <w:p w14:paraId="6D85F7F3" w14:textId="639DA1ED" w:rsidR="00E6103C" w:rsidRPr="00B95A7A" w:rsidRDefault="00A174D8">
      <w:pPr>
        <w:pStyle w:val="Heading2"/>
        <w:pPrChange w:id="844" w:author="Jérôme Plante" w:date="2025-09-16T12:28:00Z" w16du:dateUtc="2025-09-16T16:28:00Z">
          <w:pPr>
            <w:pStyle w:val="Caption"/>
            <w:keepNext/>
          </w:pPr>
        </w:pPrChange>
      </w:pPr>
      <w:bookmarkStart w:id="845" w:name="_Toc208934371"/>
      <w:r w:rsidRPr="00B95A7A">
        <w:rPr>
          <w:rStyle w:val="Strong"/>
          <w:sz w:val="22"/>
          <w:szCs w:val="22"/>
        </w:rPr>
        <w:t>Commandes de l’Éditeur</w:t>
      </w:r>
      <w:bookmarkEnd w:id="845"/>
    </w:p>
    <w:tbl>
      <w:tblPr>
        <w:tblStyle w:val="TableGrid"/>
        <w:tblW w:w="0" w:type="auto"/>
        <w:tblLook w:val="04A0" w:firstRow="1" w:lastRow="0" w:firstColumn="1" w:lastColumn="0" w:noHBand="0" w:noVBand="1"/>
      </w:tblPr>
      <w:tblGrid>
        <w:gridCol w:w="4287"/>
        <w:gridCol w:w="4343"/>
      </w:tblGrid>
      <w:tr w:rsidR="0062345C" w:rsidRPr="00B95A7A" w14:paraId="48F2934F" w14:textId="77777777" w:rsidTr="00762946">
        <w:trPr>
          <w:trHeight w:val="432"/>
          <w:tblHeader/>
        </w:trPr>
        <w:tc>
          <w:tcPr>
            <w:tcW w:w="4287" w:type="dxa"/>
            <w:vAlign w:val="center"/>
          </w:tcPr>
          <w:p w14:paraId="783AC94A" w14:textId="77777777" w:rsidR="0062345C" w:rsidRPr="00B95A7A" w:rsidRDefault="0062345C" w:rsidP="00762946">
            <w:pPr>
              <w:pStyle w:val="BodyText"/>
              <w:spacing w:after="0"/>
              <w:jc w:val="center"/>
              <w:rPr>
                <w:rStyle w:val="Strong"/>
                <w:sz w:val="26"/>
                <w:szCs w:val="26"/>
              </w:rPr>
            </w:pPr>
            <w:r w:rsidRPr="00B95A7A">
              <w:rPr>
                <w:rStyle w:val="Strong"/>
                <w:sz w:val="26"/>
                <w:szCs w:val="26"/>
              </w:rPr>
              <w:t>Action</w:t>
            </w:r>
          </w:p>
        </w:tc>
        <w:tc>
          <w:tcPr>
            <w:tcW w:w="4343" w:type="dxa"/>
            <w:vAlign w:val="center"/>
          </w:tcPr>
          <w:p w14:paraId="0249168B" w14:textId="77777777" w:rsidR="0062345C" w:rsidRPr="00B95A7A" w:rsidRDefault="0062345C" w:rsidP="00762946">
            <w:pPr>
              <w:pStyle w:val="BodyText"/>
              <w:spacing w:after="0"/>
              <w:jc w:val="center"/>
              <w:rPr>
                <w:rStyle w:val="Strong"/>
                <w:sz w:val="26"/>
                <w:szCs w:val="26"/>
              </w:rPr>
            </w:pPr>
            <w:r w:rsidRPr="00B95A7A">
              <w:rPr>
                <w:rStyle w:val="Strong"/>
                <w:sz w:val="26"/>
                <w:szCs w:val="26"/>
              </w:rPr>
              <w:t>Raccourci ou combinaison de touches</w:t>
            </w:r>
          </w:p>
        </w:tc>
      </w:tr>
      <w:tr w:rsidR="0062345C" w:rsidRPr="00B95A7A" w14:paraId="22519DDB" w14:textId="77777777" w:rsidTr="00762946">
        <w:trPr>
          <w:trHeight w:val="360"/>
        </w:trPr>
        <w:tc>
          <w:tcPr>
            <w:tcW w:w="4287" w:type="dxa"/>
            <w:vAlign w:val="center"/>
          </w:tcPr>
          <w:p w14:paraId="1D0A1C1D" w14:textId="77777777" w:rsidR="0062345C" w:rsidRPr="00B95A7A" w:rsidRDefault="0062345C" w:rsidP="00762946">
            <w:pPr>
              <w:pStyle w:val="BodyText"/>
              <w:spacing w:after="0"/>
            </w:pPr>
            <w:r w:rsidRPr="00B95A7A">
              <w:t>Activer le mode édition</w:t>
            </w:r>
          </w:p>
        </w:tc>
        <w:tc>
          <w:tcPr>
            <w:tcW w:w="4343" w:type="dxa"/>
            <w:vAlign w:val="center"/>
          </w:tcPr>
          <w:p w14:paraId="27E549EC" w14:textId="77777777" w:rsidR="0062345C" w:rsidRPr="00B95A7A" w:rsidRDefault="0062345C" w:rsidP="00762946">
            <w:pPr>
              <w:pStyle w:val="BodyText"/>
              <w:spacing w:after="0"/>
            </w:pPr>
            <w:r w:rsidRPr="00B95A7A">
              <w:t>Entrée, ou un curseur éclair</w:t>
            </w:r>
          </w:p>
        </w:tc>
      </w:tr>
      <w:tr w:rsidR="0062345C" w:rsidRPr="00991310" w14:paraId="66094F56" w14:textId="77777777" w:rsidTr="00762946">
        <w:trPr>
          <w:trHeight w:val="360"/>
        </w:trPr>
        <w:tc>
          <w:tcPr>
            <w:tcW w:w="4287" w:type="dxa"/>
            <w:vAlign w:val="center"/>
          </w:tcPr>
          <w:p w14:paraId="30219A19" w14:textId="77777777" w:rsidR="0062345C" w:rsidRPr="00B95A7A" w:rsidRDefault="0062345C" w:rsidP="00762946">
            <w:pPr>
              <w:pStyle w:val="BodyText"/>
              <w:spacing w:after="0"/>
            </w:pPr>
            <w:r w:rsidRPr="00B95A7A">
              <w:t>Quitter le mode édition</w:t>
            </w:r>
          </w:p>
        </w:tc>
        <w:tc>
          <w:tcPr>
            <w:tcW w:w="4343" w:type="dxa"/>
            <w:vAlign w:val="center"/>
          </w:tcPr>
          <w:p w14:paraId="14218C1F" w14:textId="77777777" w:rsidR="0062345C" w:rsidRPr="00B95A7A" w:rsidRDefault="0062345C" w:rsidP="00762946">
            <w:pPr>
              <w:pStyle w:val="BodyText"/>
              <w:spacing w:after="0"/>
            </w:pPr>
            <w:r w:rsidRPr="00B95A7A">
              <w:t>Échap</w:t>
            </w:r>
          </w:p>
        </w:tc>
      </w:tr>
      <w:tr w:rsidR="0062345C" w:rsidRPr="00991310" w14:paraId="6C292345" w14:textId="77777777" w:rsidTr="00762946">
        <w:trPr>
          <w:trHeight w:val="360"/>
        </w:trPr>
        <w:tc>
          <w:tcPr>
            <w:tcW w:w="4287" w:type="dxa"/>
            <w:vAlign w:val="center"/>
          </w:tcPr>
          <w:p w14:paraId="0E357A6D" w14:textId="77777777" w:rsidR="0062345C" w:rsidRPr="00B95A7A" w:rsidRDefault="0062345C" w:rsidP="00762946">
            <w:pPr>
              <w:pStyle w:val="BodyText"/>
              <w:spacing w:after="0"/>
            </w:pPr>
            <w:r w:rsidRPr="00B95A7A">
              <w:t>Créer un fichier</w:t>
            </w:r>
          </w:p>
        </w:tc>
        <w:tc>
          <w:tcPr>
            <w:tcW w:w="4343" w:type="dxa"/>
            <w:vAlign w:val="center"/>
          </w:tcPr>
          <w:p w14:paraId="34A65574" w14:textId="77777777" w:rsidR="0062345C" w:rsidRPr="00B95A7A" w:rsidRDefault="0062345C" w:rsidP="00762946">
            <w:pPr>
              <w:pStyle w:val="BodyText"/>
              <w:spacing w:after="0"/>
            </w:pPr>
            <w:r w:rsidRPr="00B95A7A">
              <w:t>Ctrl + Fn + N</w:t>
            </w:r>
          </w:p>
        </w:tc>
      </w:tr>
      <w:tr w:rsidR="0062345C" w:rsidRPr="00991310" w14:paraId="4D8FF547" w14:textId="77777777" w:rsidTr="00762946">
        <w:trPr>
          <w:trHeight w:val="360"/>
        </w:trPr>
        <w:tc>
          <w:tcPr>
            <w:tcW w:w="4287" w:type="dxa"/>
            <w:vAlign w:val="center"/>
          </w:tcPr>
          <w:p w14:paraId="013B0FFF" w14:textId="77777777" w:rsidR="0062345C" w:rsidRPr="00B95A7A" w:rsidRDefault="0062345C" w:rsidP="00762946">
            <w:pPr>
              <w:pStyle w:val="BodyText"/>
              <w:spacing w:after="0"/>
            </w:pPr>
            <w:r w:rsidRPr="00B95A7A">
              <w:t>Ouvrir un fichier</w:t>
            </w:r>
          </w:p>
        </w:tc>
        <w:tc>
          <w:tcPr>
            <w:tcW w:w="4343" w:type="dxa"/>
            <w:vAlign w:val="center"/>
          </w:tcPr>
          <w:p w14:paraId="51E15BEA" w14:textId="77777777" w:rsidR="0062345C" w:rsidRPr="00B95A7A" w:rsidRDefault="0062345C" w:rsidP="00762946">
            <w:pPr>
              <w:pStyle w:val="BodyText"/>
              <w:spacing w:after="0"/>
            </w:pPr>
            <w:r w:rsidRPr="00B95A7A">
              <w:t>Ctrl + O</w:t>
            </w:r>
          </w:p>
        </w:tc>
      </w:tr>
      <w:tr w:rsidR="0062345C" w:rsidRPr="00991310" w14:paraId="0DEFD1BF" w14:textId="77777777" w:rsidTr="00762946">
        <w:trPr>
          <w:trHeight w:val="360"/>
        </w:trPr>
        <w:tc>
          <w:tcPr>
            <w:tcW w:w="4287" w:type="dxa"/>
            <w:vAlign w:val="center"/>
          </w:tcPr>
          <w:p w14:paraId="26C17EDC" w14:textId="77777777" w:rsidR="0062345C" w:rsidRPr="00B95A7A" w:rsidRDefault="0062345C" w:rsidP="00762946">
            <w:pPr>
              <w:pStyle w:val="BodyText"/>
              <w:spacing w:after="0"/>
            </w:pPr>
            <w:r w:rsidRPr="00B95A7A">
              <w:t>Enregistrer</w:t>
            </w:r>
          </w:p>
        </w:tc>
        <w:tc>
          <w:tcPr>
            <w:tcW w:w="4343" w:type="dxa"/>
            <w:vAlign w:val="center"/>
          </w:tcPr>
          <w:p w14:paraId="682C7E22" w14:textId="77777777" w:rsidR="0062345C" w:rsidRPr="00B95A7A" w:rsidRDefault="0062345C" w:rsidP="00762946">
            <w:pPr>
              <w:pStyle w:val="BodyText"/>
              <w:spacing w:after="0"/>
            </w:pPr>
            <w:r w:rsidRPr="00B95A7A">
              <w:t>Ctrl + S</w:t>
            </w:r>
          </w:p>
        </w:tc>
      </w:tr>
      <w:tr w:rsidR="0062345C" w:rsidRPr="00991310" w14:paraId="64CBF1B3" w14:textId="77777777" w:rsidTr="00762946">
        <w:trPr>
          <w:trHeight w:val="360"/>
        </w:trPr>
        <w:tc>
          <w:tcPr>
            <w:tcW w:w="4287" w:type="dxa"/>
            <w:vAlign w:val="center"/>
          </w:tcPr>
          <w:p w14:paraId="444E355F" w14:textId="77777777" w:rsidR="0062345C" w:rsidRPr="00B95A7A" w:rsidRDefault="0062345C" w:rsidP="00762946">
            <w:pPr>
              <w:pStyle w:val="BodyText"/>
              <w:spacing w:after="0"/>
            </w:pPr>
            <w:r w:rsidRPr="00B95A7A">
              <w:t>Enregistrer sous</w:t>
            </w:r>
          </w:p>
        </w:tc>
        <w:tc>
          <w:tcPr>
            <w:tcW w:w="4343" w:type="dxa"/>
            <w:vAlign w:val="center"/>
          </w:tcPr>
          <w:p w14:paraId="07626511" w14:textId="77777777" w:rsidR="0062345C" w:rsidRPr="00B95A7A" w:rsidRDefault="0062345C" w:rsidP="00762946">
            <w:pPr>
              <w:pStyle w:val="BodyText"/>
              <w:spacing w:after="0"/>
            </w:pPr>
            <w:r w:rsidRPr="00B95A7A">
              <w:t>Ctrl + Maj + S</w:t>
            </w:r>
          </w:p>
        </w:tc>
      </w:tr>
      <w:tr w:rsidR="0062345C" w:rsidRPr="00991310" w14:paraId="7DFCC9C6" w14:textId="77777777" w:rsidTr="00762946">
        <w:trPr>
          <w:trHeight w:val="360"/>
        </w:trPr>
        <w:tc>
          <w:tcPr>
            <w:tcW w:w="4287" w:type="dxa"/>
            <w:vAlign w:val="center"/>
          </w:tcPr>
          <w:p w14:paraId="7F044687" w14:textId="77777777" w:rsidR="0062345C" w:rsidRPr="00B95A7A" w:rsidRDefault="0062345C" w:rsidP="00762946">
            <w:pPr>
              <w:pStyle w:val="BodyText"/>
              <w:spacing w:after="0"/>
            </w:pPr>
            <w:r w:rsidRPr="00B95A7A">
              <w:t xml:space="preserve">Rechercher </w:t>
            </w:r>
          </w:p>
        </w:tc>
        <w:tc>
          <w:tcPr>
            <w:tcW w:w="4343" w:type="dxa"/>
            <w:vAlign w:val="center"/>
          </w:tcPr>
          <w:p w14:paraId="62129576" w14:textId="77777777" w:rsidR="0062345C" w:rsidRPr="00B95A7A" w:rsidRDefault="0062345C" w:rsidP="00762946">
            <w:pPr>
              <w:pStyle w:val="BodyText"/>
              <w:spacing w:after="0"/>
            </w:pPr>
            <w:r w:rsidRPr="00B95A7A">
              <w:t>Ctrl + F</w:t>
            </w:r>
          </w:p>
        </w:tc>
      </w:tr>
      <w:tr w:rsidR="0062345C" w:rsidRPr="00991310" w14:paraId="107CCAAA" w14:textId="77777777" w:rsidTr="00762946">
        <w:trPr>
          <w:trHeight w:val="360"/>
        </w:trPr>
        <w:tc>
          <w:tcPr>
            <w:tcW w:w="4287" w:type="dxa"/>
            <w:vAlign w:val="center"/>
          </w:tcPr>
          <w:p w14:paraId="65D59F13" w14:textId="77777777" w:rsidR="0062345C" w:rsidRPr="00B95A7A" w:rsidRDefault="0062345C" w:rsidP="00762946">
            <w:pPr>
              <w:pStyle w:val="BodyText"/>
              <w:spacing w:after="0"/>
            </w:pPr>
            <w:r w:rsidRPr="00B95A7A">
              <w:t>Rechercher suivant</w:t>
            </w:r>
          </w:p>
        </w:tc>
        <w:tc>
          <w:tcPr>
            <w:tcW w:w="4343" w:type="dxa"/>
            <w:vAlign w:val="center"/>
          </w:tcPr>
          <w:p w14:paraId="4F447657" w14:textId="77777777" w:rsidR="0062345C" w:rsidRPr="00B95A7A" w:rsidRDefault="0062345C" w:rsidP="00762946">
            <w:pPr>
              <w:pStyle w:val="BodyText"/>
              <w:spacing w:after="0"/>
            </w:pPr>
            <w:r w:rsidRPr="00B95A7A">
              <w:t>F3</w:t>
            </w:r>
          </w:p>
        </w:tc>
      </w:tr>
      <w:tr w:rsidR="0062345C" w:rsidRPr="00991310" w14:paraId="7E5E9BC3" w14:textId="77777777" w:rsidTr="00762946">
        <w:trPr>
          <w:trHeight w:val="360"/>
        </w:trPr>
        <w:tc>
          <w:tcPr>
            <w:tcW w:w="4287" w:type="dxa"/>
            <w:vAlign w:val="center"/>
          </w:tcPr>
          <w:p w14:paraId="1E77942E" w14:textId="77777777" w:rsidR="0062345C" w:rsidRPr="00B95A7A" w:rsidRDefault="0062345C" w:rsidP="00762946">
            <w:pPr>
              <w:pStyle w:val="BodyText"/>
              <w:spacing w:after="0"/>
            </w:pPr>
            <w:r w:rsidRPr="00B95A7A">
              <w:t>Rechercher précédent</w:t>
            </w:r>
          </w:p>
        </w:tc>
        <w:tc>
          <w:tcPr>
            <w:tcW w:w="4343" w:type="dxa"/>
            <w:vAlign w:val="center"/>
          </w:tcPr>
          <w:p w14:paraId="6C7C79EE" w14:textId="77777777" w:rsidR="0062345C" w:rsidRPr="00B95A7A" w:rsidRDefault="0062345C" w:rsidP="00762946">
            <w:pPr>
              <w:pStyle w:val="BodyText"/>
              <w:spacing w:after="0"/>
            </w:pPr>
            <w:r w:rsidRPr="00B95A7A">
              <w:t>Maj + F3</w:t>
            </w:r>
          </w:p>
        </w:tc>
      </w:tr>
      <w:tr w:rsidR="0062345C" w:rsidRPr="00991310" w14:paraId="0EAA2924" w14:textId="77777777" w:rsidTr="00762946">
        <w:trPr>
          <w:trHeight w:val="360"/>
        </w:trPr>
        <w:tc>
          <w:tcPr>
            <w:tcW w:w="4287" w:type="dxa"/>
            <w:vAlign w:val="center"/>
          </w:tcPr>
          <w:p w14:paraId="0E8A953C" w14:textId="77777777" w:rsidR="0062345C" w:rsidRPr="00B95A7A" w:rsidRDefault="0062345C" w:rsidP="00762946">
            <w:pPr>
              <w:pStyle w:val="BodyText"/>
              <w:spacing w:after="0"/>
            </w:pPr>
            <w:r w:rsidRPr="00B95A7A">
              <w:t>Remplacer</w:t>
            </w:r>
          </w:p>
        </w:tc>
        <w:tc>
          <w:tcPr>
            <w:tcW w:w="4343" w:type="dxa"/>
            <w:vAlign w:val="center"/>
          </w:tcPr>
          <w:p w14:paraId="758BC8FB" w14:textId="77777777" w:rsidR="0062345C" w:rsidRPr="00B95A7A" w:rsidRDefault="0062345C" w:rsidP="00762946">
            <w:pPr>
              <w:pStyle w:val="BodyText"/>
              <w:spacing w:after="0"/>
            </w:pPr>
            <w:r w:rsidRPr="00B95A7A">
              <w:t>Ctrl + H</w:t>
            </w:r>
          </w:p>
        </w:tc>
      </w:tr>
      <w:tr w:rsidR="0062345C" w:rsidRPr="00991310" w14:paraId="7B79A5DE" w14:textId="77777777" w:rsidTr="00762946">
        <w:trPr>
          <w:trHeight w:val="360"/>
        </w:trPr>
        <w:tc>
          <w:tcPr>
            <w:tcW w:w="4287" w:type="dxa"/>
            <w:vAlign w:val="center"/>
          </w:tcPr>
          <w:p w14:paraId="30F9098B" w14:textId="77777777" w:rsidR="0062345C" w:rsidRPr="00B95A7A" w:rsidRDefault="0062345C" w:rsidP="00762946">
            <w:pPr>
              <w:pStyle w:val="BodyText"/>
              <w:spacing w:after="0"/>
            </w:pPr>
            <w:r w:rsidRPr="00B95A7A">
              <w:t>Débuter/Arrêter la sélection</w:t>
            </w:r>
          </w:p>
        </w:tc>
        <w:tc>
          <w:tcPr>
            <w:tcW w:w="4343" w:type="dxa"/>
            <w:vAlign w:val="center"/>
          </w:tcPr>
          <w:p w14:paraId="5CEFED90" w14:textId="77777777" w:rsidR="0062345C" w:rsidRPr="00B95A7A" w:rsidRDefault="0062345C" w:rsidP="00762946">
            <w:pPr>
              <w:pStyle w:val="BodyText"/>
              <w:spacing w:after="0"/>
            </w:pPr>
            <w:r w:rsidRPr="00B95A7A">
              <w:t>F8</w:t>
            </w:r>
          </w:p>
        </w:tc>
      </w:tr>
      <w:tr w:rsidR="0062345C" w:rsidRPr="00991310" w14:paraId="3280CA7F" w14:textId="77777777" w:rsidTr="00762946">
        <w:trPr>
          <w:trHeight w:val="360"/>
        </w:trPr>
        <w:tc>
          <w:tcPr>
            <w:tcW w:w="4287" w:type="dxa"/>
            <w:vAlign w:val="center"/>
          </w:tcPr>
          <w:p w14:paraId="04DD3FD2" w14:textId="77777777" w:rsidR="0062345C" w:rsidRPr="00B95A7A" w:rsidRDefault="0062345C" w:rsidP="00762946">
            <w:pPr>
              <w:pStyle w:val="BodyText"/>
              <w:spacing w:after="0"/>
            </w:pPr>
            <w:r w:rsidRPr="00B95A7A">
              <w:t xml:space="preserve">Tout sélectionner </w:t>
            </w:r>
          </w:p>
        </w:tc>
        <w:tc>
          <w:tcPr>
            <w:tcW w:w="4343" w:type="dxa"/>
            <w:vAlign w:val="center"/>
          </w:tcPr>
          <w:p w14:paraId="36E60CAB" w14:textId="77777777" w:rsidR="0062345C" w:rsidRPr="00B95A7A" w:rsidRDefault="0062345C" w:rsidP="00762946">
            <w:pPr>
              <w:pStyle w:val="BodyText"/>
              <w:spacing w:after="0"/>
            </w:pPr>
            <w:r w:rsidRPr="00B95A7A">
              <w:t>Ctrl + A</w:t>
            </w:r>
          </w:p>
        </w:tc>
      </w:tr>
      <w:tr w:rsidR="0062345C" w:rsidRPr="00991310" w14:paraId="62FFAA61" w14:textId="77777777" w:rsidTr="00762946">
        <w:trPr>
          <w:trHeight w:val="360"/>
        </w:trPr>
        <w:tc>
          <w:tcPr>
            <w:tcW w:w="4287" w:type="dxa"/>
            <w:vAlign w:val="center"/>
          </w:tcPr>
          <w:p w14:paraId="11E543D4" w14:textId="77777777" w:rsidR="0062345C" w:rsidRPr="00B95A7A" w:rsidRDefault="0062345C" w:rsidP="00762946">
            <w:pPr>
              <w:pStyle w:val="BodyText"/>
              <w:spacing w:after="0"/>
            </w:pPr>
            <w:r w:rsidRPr="00B95A7A">
              <w:t>Copier</w:t>
            </w:r>
          </w:p>
        </w:tc>
        <w:tc>
          <w:tcPr>
            <w:tcW w:w="4343" w:type="dxa"/>
            <w:vAlign w:val="center"/>
          </w:tcPr>
          <w:p w14:paraId="2367DFC1" w14:textId="77777777" w:rsidR="0062345C" w:rsidRPr="00B95A7A" w:rsidRDefault="0062345C" w:rsidP="00762946">
            <w:pPr>
              <w:pStyle w:val="BodyText"/>
              <w:spacing w:after="0"/>
            </w:pPr>
            <w:r w:rsidRPr="00B95A7A">
              <w:t>Ctrl + C</w:t>
            </w:r>
          </w:p>
        </w:tc>
      </w:tr>
      <w:tr w:rsidR="0062345C" w:rsidRPr="00991310" w14:paraId="69A6F5A3" w14:textId="77777777" w:rsidTr="00762946">
        <w:trPr>
          <w:trHeight w:val="360"/>
        </w:trPr>
        <w:tc>
          <w:tcPr>
            <w:tcW w:w="4287" w:type="dxa"/>
            <w:vAlign w:val="center"/>
          </w:tcPr>
          <w:p w14:paraId="05383F15" w14:textId="77777777" w:rsidR="0062345C" w:rsidRPr="00B95A7A" w:rsidRDefault="0062345C" w:rsidP="00762946">
            <w:pPr>
              <w:pStyle w:val="BodyText"/>
              <w:spacing w:after="0"/>
            </w:pPr>
            <w:r w:rsidRPr="00B95A7A">
              <w:t>Couper</w:t>
            </w:r>
          </w:p>
        </w:tc>
        <w:tc>
          <w:tcPr>
            <w:tcW w:w="4343" w:type="dxa"/>
            <w:vAlign w:val="center"/>
          </w:tcPr>
          <w:p w14:paraId="59D8B50F" w14:textId="77777777" w:rsidR="0062345C" w:rsidRPr="00B95A7A" w:rsidRDefault="0062345C" w:rsidP="00762946">
            <w:pPr>
              <w:pStyle w:val="BodyText"/>
              <w:spacing w:after="0"/>
            </w:pPr>
            <w:r w:rsidRPr="00B95A7A">
              <w:t>Ctrl + X</w:t>
            </w:r>
          </w:p>
        </w:tc>
      </w:tr>
      <w:tr w:rsidR="0062345C" w:rsidRPr="00991310" w14:paraId="57C5A90E" w14:textId="77777777" w:rsidTr="00762946">
        <w:trPr>
          <w:trHeight w:val="360"/>
        </w:trPr>
        <w:tc>
          <w:tcPr>
            <w:tcW w:w="4287" w:type="dxa"/>
            <w:vAlign w:val="center"/>
          </w:tcPr>
          <w:p w14:paraId="452A4B5A" w14:textId="77777777" w:rsidR="0062345C" w:rsidRPr="00B95A7A" w:rsidRDefault="0062345C" w:rsidP="00762946">
            <w:pPr>
              <w:pStyle w:val="BodyText"/>
              <w:spacing w:after="0"/>
            </w:pPr>
            <w:r w:rsidRPr="00B95A7A">
              <w:t>Coller</w:t>
            </w:r>
          </w:p>
        </w:tc>
        <w:tc>
          <w:tcPr>
            <w:tcW w:w="4343" w:type="dxa"/>
            <w:vAlign w:val="center"/>
          </w:tcPr>
          <w:p w14:paraId="02998D12" w14:textId="77777777" w:rsidR="0062345C" w:rsidRPr="00B95A7A" w:rsidRDefault="0062345C" w:rsidP="00762946">
            <w:pPr>
              <w:pStyle w:val="BodyText"/>
              <w:spacing w:after="0"/>
            </w:pPr>
            <w:r w:rsidRPr="00B95A7A">
              <w:t>Ctrl + V</w:t>
            </w:r>
          </w:p>
        </w:tc>
      </w:tr>
      <w:tr w:rsidR="0062345C" w:rsidRPr="00991310" w14:paraId="6EF4EA25" w14:textId="77777777" w:rsidTr="00762946">
        <w:trPr>
          <w:trHeight w:val="360"/>
        </w:trPr>
        <w:tc>
          <w:tcPr>
            <w:tcW w:w="4287" w:type="dxa"/>
            <w:vAlign w:val="center"/>
          </w:tcPr>
          <w:p w14:paraId="54F35CCC" w14:textId="77777777" w:rsidR="0062345C" w:rsidRPr="00B95A7A" w:rsidRDefault="0062345C" w:rsidP="00762946">
            <w:pPr>
              <w:pStyle w:val="BodyText"/>
              <w:spacing w:after="0"/>
            </w:pPr>
            <w:r w:rsidRPr="00B95A7A">
              <w:t>Supprimer le mot précédent</w:t>
            </w:r>
          </w:p>
        </w:tc>
        <w:tc>
          <w:tcPr>
            <w:tcW w:w="4343" w:type="dxa"/>
            <w:vAlign w:val="center"/>
          </w:tcPr>
          <w:p w14:paraId="173BDF5E" w14:textId="77777777" w:rsidR="0062345C" w:rsidRPr="00B95A7A" w:rsidRDefault="0062345C" w:rsidP="00762946">
            <w:pPr>
              <w:pStyle w:val="BodyText"/>
              <w:spacing w:after="0"/>
            </w:pPr>
            <w:r w:rsidRPr="00B95A7A">
              <w:t>Ctrl + Retour arrière</w:t>
            </w:r>
          </w:p>
        </w:tc>
      </w:tr>
      <w:tr w:rsidR="0062345C" w:rsidRPr="00991310" w14:paraId="7C25AA9D" w14:textId="77777777" w:rsidTr="00762946">
        <w:trPr>
          <w:trHeight w:val="360"/>
        </w:trPr>
        <w:tc>
          <w:tcPr>
            <w:tcW w:w="4287" w:type="dxa"/>
            <w:vAlign w:val="center"/>
          </w:tcPr>
          <w:p w14:paraId="44C774D8" w14:textId="77777777" w:rsidR="0062345C" w:rsidRPr="00B95A7A" w:rsidRDefault="0062345C" w:rsidP="00762946">
            <w:pPr>
              <w:pStyle w:val="BodyText"/>
              <w:spacing w:after="0"/>
            </w:pPr>
            <w:r w:rsidRPr="00B95A7A">
              <w:t>Supprimer le mot courant</w:t>
            </w:r>
          </w:p>
        </w:tc>
        <w:tc>
          <w:tcPr>
            <w:tcW w:w="4343" w:type="dxa"/>
            <w:vAlign w:val="center"/>
          </w:tcPr>
          <w:p w14:paraId="32DA4F6C" w14:textId="77777777" w:rsidR="0062345C" w:rsidRPr="00B95A7A" w:rsidRDefault="0062345C" w:rsidP="00762946">
            <w:pPr>
              <w:pStyle w:val="BodyText"/>
              <w:spacing w:after="0"/>
            </w:pPr>
            <w:r w:rsidRPr="00B95A7A">
              <w:t>Ctrl + Suppr.</w:t>
            </w:r>
          </w:p>
        </w:tc>
      </w:tr>
      <w:tr w:rsidR="0062345C" w:rsidRPr="00991310" w14:paraId="250FA099" w14:textId="77777777" w:rsidTr="00762946">
        <w:trPr>
          <w:trHeight w:val="360"/>
        </w:trPr>
        <w:tc>
          <w:tcPr>
            <w:tcW w:w="4287" w:type="dxa"/>
          </w:tcPr>
          <w:p w14:paraId="4C0F34B5" w14:textId="77777777" w:rsidR="0062345C" w:rsidRPr="00B95A7A" w:rsidRDefault="0062345C" w:rsidP="00762946">
            <w:pPr>
              <w:pStyle w:val="BodyText"/>
              <w:spacing w:after="0"/>
            </w:pPr>
            <w:r w:rsidRPr="00B95A7A">
              <w:t>Supprimer le caractère précédent</w:t>
            </w:r>
          </w:p>
        </w:tc>
        <w:tc>
          <w:tcPr>
            <w:tcW w:w="4343" w:type="dxa"/>
          </w:tcPr>
          <w:p w14:paraId="7E65DE57" w14:textId="77777777" w:rsidR="0062345C" w:rsidRPr="00B95A7A" w:rsidRDefault="0062345C" w:rsidP="00762946">
            <w:pPr>
              <w:pStyle w:val="BodyText"/>
              <w:spacing w:after="0"/>
            </w:pPr>
            <w:r w:rsidRPr="00B95A7A">
              <w:t>Retour arrière</w:t>
            </w:r>
          </w:p>
        </w:tc>
      </w:tr>
      <w:tr w:rsidR="0062345C" w:rsidRPr="00991310" w14:paraId="4EEEC97B" w14:textId="77777777" w:rsidTr="00762946">
        <w:trPr>
          <w:trHeight w:val="360"/>
        </w:trPr>
        <w:tc>
          <w:tcPr>
            <w:tcW w:w="4287" w:type="dxa"/>
            <w:vAlign w:val="center"/>
          </w:tcPr>
          <w:p w14:paraId="6390E41F" w14:textId="77777777" w:rsidR="0062345C" w:rsidRPr="00B95A7A" w:rsidRDefault="0062345C" w:rsidP="00762946">
            <w:pPr>
              <w:pStyle w:val="BodyText"/>
              <w:spacing w:after="0"/>
              <w:rPr>
                <w:highlight w:val="yellow"/>
              </w:rPr>
            </w:pPr>
            <w:r w:rsidRPr="00B95A7A">
              <w:t>Se déplacer à la zone d’édition suivante lors de l’édition</w:t>
            </w:r>
          </w:p>
        </w:tc>
        <w:tc>
          <w:tcPr>
            <w:tcW w:w="4343" w:type="dxa"/>
            <w:vAlign w:val="center"/>
          </w:tcPr>
          <w:p w14:paraId="488C7199" w14:textId="77777777" w:rsidR="0062345C" w:rsidRPr="00B95A7A" w:rsidRDefault="0062345C" w:rsidP="00762946">
            <w:pPr>
              <w:pStyle w:val="BodyText"/>
              <w:spacing w:after="0"/>
            </w:pPr>
            <w:r w:rsidRPr="00B95A7A">
              <w:t>Entrée</w:t>
            </w:r>
          </w:p>
        </w:tc>
      </w:tr>
      <w:tr w:rsidR="0062345C" w:rsidRPr="00991310" w14:paraId="3A4A041B" w14:textId="77777777" w:rsidTr="00762946">
        <w:trPr>
          <w:trHeight w:val="360"/>
        </w:trPr>
        <w:tc>
          <w:tcPr>
            <w:tcW w:w="4287" w:type="dxa"/>
            <w:vAlign w:val="center"/>
          </w:tcPr>
          <w:p w14:paraId="39B457CA" w14:textId="77777777" w:rsidR="0062345C" w:rsidRPr="00B95A7A" w:rsidRDefault="0062345C" w:rsidP="00762946">
            <w:pPr>
              <w:pStyle w:val="BodyText"/>
              <w:spacing w:after="0"/>
              <w:rPr>
                <w:highlight w:val="yellow"/>
              </w:rPr>
            </w:pPr>
            <w:r w:rsidRPr="00B95A7A">
              <w:t>Se déplacer à la zone d’édition suivante sans édition</w:t>
            </w:r>
          </w:p>
        </w:tc>
        <w:tc>
          <w:tcPr>
            <w:tcW w:w="4343" w:type="dxa"/>
            <w:vAlign w:val="center"/>
          </w:tcPr>
          <w:p w14:paraId="5698ADA2" w14:textId="77777777" w:rsidR="0062345C" w:rsidRPr="00B95A7A" w:rsidRDefault="0062345C" w:rsidP="00762946">
            <w:pPr>
              <w:pStyle w:val="BodyText"/>
              <w:spacing w:after="0"/>
            </w:pPr>
            <w:r w:rsidRPr="00B95A7A">
              <w:t>Touche de façade Suivant</w:t>
            </w:r>
          </w:p>
        </w:tc>
      </w:tr>
      <w:tr w:rsidR="0062345C" w:rsidRPr="00991310" w14:paraId="2803F03E" w14:textId="77777777" w:rsidTr="00762946">
        <w:trPr>
          <w:trHeight w:val="360"/>
        </w:trPr>
        <w:tc>
          <w:tcPr>
            <w:tcW w:w="4287" w:type="dxa"/>
            <w:vAlign w:val="center"/>
          </w:tcPr>
          <w:p w14:paraId="448C5AFF" w14:textId="77777777" w:rsidR="0062345C" w:rsidRPr="00B95A7A" w:rsidRDefault="0062345C" w:rsidP="00762946">
            <w:pPr>
              <w:pStyle w:val="BodyText"/>
              <w:spacing w:after="0"/>
              <w:rPr>
                <w:highlight w:val="yellow"/>
              </w:rPr>
            </w:pPr>
            <w:r w:rsidRPr="00B95A7A">
              <w:t>Se déplacer à la zone d’édition précédente sans édition</w:t>
            </w:r>
          </w:p>
        </w:tc>
        <w:tc>
          <w:tcPr>
            <w:tcW w:w="4343" w:type="dxa"/>
            <w:vAlign w:val="center"/>
          </w:tcPr>
          <w:p w14:paraId="578BC4A6" w14:textId="77777777" w:rsidR="0062345C" w:rsidRPr="00B95A7A" w:rsidRDefault="0062345C" w:rsidP="00762946">
            <w:pPr>
              <w:pStyle w:val="BodyText"/>
              <w:spacing w:after="0"/>
            </w:pPr>
            <w:r w:rsidRPr="00B95A7A">
              <w:t>Touche de façade Précédent</w:t>
            </w:r>
          </w:p>
        </w:tc>
      </w:tr>
      <w:tr w:rsidR="0062345C" w:rsidRPr="00991310" w14:paraId="11259001" w14:textId="77777777" w:rsidTr="00762946">
        <w:trPr>
          <w:trHeight w:val="360"/>
        </w:trPr>
        <w:tc>
          <w:tcPr>
            <w:tcW w:w="4287" w:type="dxa"/>
            <w:vAlign w:val="center"/>
          </w:tcPr>
          <w:p w14:paraId="3A244F7E" w14:textId="77777777" w:rsidR="0062345C" w:rsidRPr="00B95A7A" w:rsidRDefault="0062345C" w:rsidP="00762946">
            <w:pPr>
              <w:pStyle w:val="BodyText"/>
              <w:spacing w:after="0"/>
              <w:rPr>
                <w:highlight w:val="yellow"/>
              </w:rPr>
            </w:pPr>
            <w:r w:rsidRPr="00B95A7A">
              <w:t>Déplacer le point d’insertion au début d’un champ de texte dans un document</w:t>
            </w:r>
          </w:p>
        </w:tc>
        <w:tc>
          <w:tcPr>
            <w:tcW w:w="4343" w:type="dxa"/>
            <w:vAlign w:val="center"/>
          </w:tcPr>
          <w:p w14:paraId="1E0A6DDE" w14:textId="77777777" w:rsidR="0062345C" w:rsidRPr="00B95A7A" w:rsidRDefault="0062345C" w:rsidP="00762946">
            <w:pPr>
              <w:pStyle w:val="BodyText"/>
              <w:spacing w:after="0"/>
            </w:pPr>
            <w:r w:rsidRPr="00B95A7A">
              <w:t>Ctrl + Fn + flèche gauche</w:t>
            </w:r>
          </w:p>
        </w:tc>
      </w:tr>
      <w:tr w:rsidR="0062345C" w:rsidRPr="00991310" w14:paraId="71315E2E" w14:textId="77777777" w:rsidTr="00762946">
        <w:trPr>
          <w:trHeight w:val="360"/>
        </w:trPr>
        <w:tc>
          <w:tcPr>
            <w:tcW w:w="4287" w:type="dxa"/>
            <w:vAlign w:val="center"/>
          </w:tcPr>
          <w:p w14:paraId="69122C3C" w14:textId="77777777" w:rsidR="0062345C" w:rsidRPr="00B95A7A" w:rsidRDefault="0062345C" w:rsidP="00762946">
            <w:pPr>
              <w:pStyle w:val="BodyText"/>
              <w:spacing w:after="0"/>
              <w:rPr>
                <w:highlight w:val="yellow"/>
              </w:rPr>
            </w:pPr>
            <w:r w:rsidRPr="00B95A7A">
              <w:t>Déplacer le point d’insertion à la fin d’un champ de texte dans un document</w:t>
            </w:r>
          </w:p>
        </w:tc>
        <w:tc>
          <w:tcPr>
            <w:tcW w:w="4343" w:type="dxa"/>
            <w:vAlign w:val="center"/>
          </w:tcPr>
          <w:p w14:paraId="7937EAA3" w14:textId="77777777" w:rsidR="0062345C" w:rsidRPr="00B95A7A" w:rsidRDefault="0062345C" w:rsidP="00762946">
            <w:pPr>
              <w:pStyle w:val="BodyText"/>
              <w:spacing w:after="0"/>
            </w:pPr>
            <w:r w:rsidRPr="00B95A7A">
              <w:t>Ctrl + Fn + Flèche droite</w:t>
            </w:r>
          </w:p>
        </w:tc>
      </w:tr>
      <w:tr w:rsidR="0062345C" w:rsidRPr="00991310" w14:paraId="7C1A3BD0" w14:textId="77777777" w:rsidTr="00762946">
        <w:trPr>
          <w:trHeight w:val="360"/>
        </w:trPr>
        <w:tc>
          <w:tcPr>
            <w:tcW w:w="4287" w:type="dxa"/>
            <w:vAlign w:val="center"/>
          </w:tcPr>
          <w:p w14:paraId="0DF70B5E" w14:textId="77777777" w:rsidR="0062345C" w:rsidRPr="00B95A7A" w:rsidRDefault="0062345C" w:rsidP="00762946">
            <w:pPr>
              <w:pStyle w:val="BodyText"/>
              <w:spacing w:after="0"/>
            </w:pPr>
            <w:r w:rsidRPr="00B95A7A">
              <w:lastRenderedPageBreak/>
              <w:t>Démarrer le défilement automatique</w:t>
            </w:r>
          </w:p>
        </w:tc>
        <w:tc>
          <w:tcPr>
            <w:tcW w:w="4343" w:type="dxa"/>
            <w:vAlign w:val="center"/>
          </w:tcPr>
          <w:p w14:paraId="597BC3FA" w14:textId="77777777" w:rsidR="0062345C" w:rsidRPr="00B95A7A" w:rsidRDefault="0062345C" w:rsidP="00762946">
            <w:pPr>
              <w:pStyle w:val="BodyText"/>
              <w:spacing w:after="0"/>
            </w:pPr>
            <w:r w:rsidRPr="00B95A7A">
              <w:t>Alt + G</w:t>
            </w:r>
          </w:p>
        </w:tc>
      </w:tr>
      <w:tr w:rsidR="0062345C" w:rsidRPr="00991310" w14:paraId="452A3051" w14:textId="77777777" w:rsidTr="00762946">
        <w:trPr>
          <w:trHeight w:val="360"/>
        </w:trPr>
        <w:tc>
          <w:tcPr>
            <w:tcW w:w="4287" w:type="dxa"/>
            <w:vAlign w:val="center"/>
          </w:tcPr>
          <w:p w14:paraId="15758D48" w14:textId="77777777" w:rsidR="0062345C" w:rsidRPr="00B95A7A" w:rsidRDefault="0062345C" w:rsidP="00762946">
            <w:pPr>
              <w:pStyle w:val="BodyText"/>
              <w:spacing w:after="0"/>
            </w:pPr>
            <w:r w:rsidRPr="00B95A7A">
              <w:t>Augmenter la vitesse du défilement automatique</w:t>
            </w:r>
          </w:p>
        </w:tc>
        <w:tc>
          <w:tcPr>
            <w:tcW w:w="4343" w:type="dxa"/>
            <w:vAlign w:val="center"/>
          </w:tcPr>
          <w:p w14:paraId="59B9BA3A" w14:textId="77777777" w:rsidR="0062345C" w:rsidRPr="00B95A7A" w:rsidRDefault="0062345C" w:rsidP="00762946">
            <w:pPr>
              <w:pStyle w:val="BodyText"/>
              <w:spacing w:after="0"/>
            </w:pPr>
            <w:r w:rsidRPr="00B95A7A">
              <w:t>Ctrl + =</w:t>
            </w:r>
          </w:p>
        </w:tc>
      </w:tr>
      <w:tr w:rsidR="0062345C" w:rsidRPr="00991310" w14:paraId="2CD5F8AB" w14:textId="77777777" w:rsidTr="00762946">
        <w:trPr>
          <w:trHeight w:val="360"/>
        </w:trPr>
        <w:tc>
          <w:tcPr>
            <w:tcW w:w="4287" w:type="dxa"/>
            <w:vAlign w:val="center"/>
          </w:tcPr>
          <w:p w14:paraId="7E8C66D1" w14:textId="77777777" w:rsidR="0062345C" w:rsidRPr="00B95A7A" w:rsidRDefault="0062345C" w:rsidP="00762946">
            <w:pPr>
              <w:pStyle w:val="BodyText"/>
              <w:spacing w:after="0"/>
            </w:pPr>
            <w:r w:rsidRPr="00B95A7A">
              <w:t>Réduire la vitesse du défilement automatique</w:t>
            </w:r>
          </w:p>
        </w:tc>
        <w:tc>
          <w:tcPr>
            <w:tcW w:w="4343" w:type="dxa"/>
            <w:vAlign w:val="center"/>
          </w:tcPr>
          <w:p w14:paraId="6B51667F" w14:textId="77777777" w:rsidR="0062345C" w:rsidRPr="00B95A7A" w:rsidRDefault="0062345C" w:rsidP="00762946">
            <w:pPr>
              <w:pStyle w:val="BodyText"/>
              <w:spacing w:after="0"/>
            </w:pPr>
            <w:r w:rsidRPr="00B95A7A">
              <w:t>Ctrl + -</w:t>
            </w:r>
          </w:p>
        </w:tc>
      </w:tr>
      <w:tr w:rsidR="0062345C" w:rsidRPr="00991310" w14:paraId="49BEFCE5" w14:textId="77777777" w:rsidTr="00762946">
        <w:trPr>
          <w:trHeight w:val="360"/>
        </w:trPr>
        <w:tc>
          <w:tcPr>
            <w:tcW w:w="4287" w:type="dxa"/>
            <w:vAlign w:val="center"/>
          </w:tcPr>
          <w:p w14:paraId="27B18C91" w14:textId="77777777" w:rsidR="0062345C" w:rsidRPr="00B95A7A" w:rsidRDefault="0062345C" w:rsidP="00762946">
            <w:pPr>
              <w:pStyle w:val="BodyText"/>
              <w:spacing w:after="0"/>
            </w:pPr>
            <w:r w:rsidRPr="00B95A7A">
              <w:t>Rechercher sur Wikipédia</w:t>
            </w:r>
          </w:p>
        </w:tc>
        <w:tc>
          <w:tcPr>
            <w:tcW w:w="4343" w:type="dxa"/>
            <w:vAlign w:val="center"/>
          </w:tcPr>
          <w:p w14:paraId="616A6559" w14:textId="77777777" w:rsidR="0062345C" w:rsidRPr="00B95A7A" w:rsidRDefault="0062345C" w:rsidP="00762946">
            <w:pPr>
              <w:pStyle w:val="BodyText"/>
              <w:spacing w:after="0"/>
            </w:pPr>
            <w:r w:rsidRPr="00B95A7A">
              <w:t>Ctrl + Maj + W</w:t>
            </w:r>
          </w:p>
        </w:tc>
      </w:tr>
      <w:tr w:rsidR="0062345C" w:rsidRPr="00991310" w14:paraId="5261EC7B" w14:textId="77777777" w:rsidTr="00762946">
        <w:trPr>
          <w:trHeight w:val="360"/>
        </w:trPr>
        <w:tc>
          <w:tcPr>
            <w:tcW w:w="4287" w:type="dxa"/>
            <w:vAlign w:val="center"/>
          </w:tcPr>
          <w:p w14:paraId="3EF8B6CE" w14:textId="77777777" w:rsidR="0062345C" w:rsidRPr="00B95A7A" w:rsidRDefault="0062345C" w:rsidP="00762946">
            <w:pPr>
              <w:pStyle w:val="BodyText"/>
              <w:spacing w:after="0"/>
            </w:pPr>
            <w:r w:rsidRPr="00B95A7A">
              <w:t>Rechercher sur Wiktionnaire</w:t>
            </w:r>
          </w:p>
        </w:tc>
        <w:tc>
          <w:tcPr>
            <w:tcW w:w="4343" w:type="dxa"/>
            <w:vAlign w:val="center"/>
          </w:tcPr>
          <w:p w14:paraId="6689DFF7" w14:textId="77777777" w:rsidR="0062345C" w:rsidRPr="00B95A7A" w:rsidRDefault="0062345C" w:rsidP="00762946">
            <w:pPr>
              <w:pStyle w:val="BodyText"/>
              <w:spacing w:after="0"/>
            </w:pPr>
            <w:r w:rsidRPr="00B95A7A">
              <w:t>Ctrl + D</w:t>
            </w:r>
          </w:p>
        </w:tc>
      </w:tr>
      <w:tr w:rsidR="0062345C" w:rsidRPr="00991310" w14:paraId="66447EB1" w14:textId="77777777" w:rsidTr="00762946">
        <w:trPr>
          <w:trHeight w:val="360"/>
        </w:trPr>
        <w:tc>
          <w:tcPr>
            <w:tcW w:w="4287" w:type="dxa"/>
            <w:vAlign w:val="center"/>
          </w:tcPr>
          <w:p w14:paraId="11BA1E27" w14:textId="77777777" w:rsidR="0062345C" w:rsidRPr="00B95A7A" w:rsidRDefault="0062345C" w:rsidP="00762946">
            <w:pPr>
              <w:pStyle w:val="BodyText"/>
              <w:spacing w:after="0"/>
            </w:pPr>
            <w:r w:rsidRPr="00B95A7A">
              <w:t xml:space="preserve">Rechercher dans </w:t>
            </w:r>
            <w:proofErr w:type="spellStart"/>
            <w:r w:rsidRPr="00B95A7A">
              <w:t>WordNet</w:t>
            </w:r>
            <w:proofErr w:type="spellEnd"/>
          </w:p>
        </w:tc>
        <w:tc>
          <w:tcPr>
            <w:tcW w:w="4343" w:type="dxa"/>
            <w:vAlign w:val="center"/>
          </w:tcPr>
          <w:p w14:paraId="2C236E20" w14:textId="77777777" w:rsidR="0062345C" w:rsidRPr="00B95A7A" w:rsidRDefault="0062345C" w:rsidP="00762946">
            <w:pPr>
              <w:pStyle w:val="BodyText"/>
              <w:spacing w:after="0"/>
            </w:pPr>
            <w:r w:rsidRPr="00B95A7A">
              <w:t>Ctrl + Maj + D</w:t>
            </w:r>
          </w:p>
        </w:tc>
      </w:tr>
      <w:tr w:rsidR="0062345C" w:rsidRPr="00991310" w14:paraId="3395EF23" w14:textId="77777777" w:rsidTr="00762946">
        <w:trPr>
          <w:trHeight w:val="360"/>
        </w:trPr>
        <w:tc>
          <w:tcPr>
            <w:tcW w:w="4287" w:type="dxa"/>
            <w:vAlign w:val="center"/>
          </w:tcPr>
          <w:p w14:paraId="6CBD2790" w14:textId="77777777" w:rsidR="0062345C" w:rsidRPr="00B95A7A" w:rsidRDefault="0062345C" w:rsidP="00762946">
            <w:pPr>
              <w:pStyle w:val="BodyText"/>
              <w:spacing w:after="0"/>
            </w:pPr>
            <w:r w:rsidRPr="00B95A7A">
              <w:t>Lire tout (fonction de synthèse vocale)</w:t>
            </w:r>
          </w:p>
        </w:tc>
        <w:tc>
          <w:tcPr>
            <w:tcW w:w="4343" w:type="dxa"/>
            <w:vAlign w:val="center"/>
          </w:tcPr>
          <w:p w14:paraId="2FA3A24B" w14:textId="77777777" w:rsidR="0062345C" w:rsidRPr="00B95A7A" w:rsidRDefault="0062345C" w:rsidP="00762946">
            <w:pPr>
              <w:pStyle w:val="BodyText"/>
              <w:spacing w:after="0"/>
            </w:pPr>
            <w:r w:rsidRPr="00B95A7A">
              <w:t>Ctrl + Maj + G</w:t>
            </w:r>
          </w:p>
        </w:tc>
      </w:tr>
      <w:tr w:rsidR="0062345C" w:rsidRPr="00991310" w14:paraId="63D5FBC2" w14:textId="77777777" w:rsidTr="00762946">
        <w:trPr>
          <w:trHeight w:val="360"/>
        </w:trPr>
        <w:tc>
          <w:tcPr>
            <w:tcW w:w="4287" w:type="dxa"/>
            <w:vAlign w:val="center"/>
          </w:tcPr>
          <w:p w14:paraId="1A03EE07" w14:textId="77777777" w:rsidR="0062345C" w:rsidRPr="00B95A7A" w:rsidRDefault="0062345C" w:rsidP="00762946">
            <w:pPr>
              <w:pStyle w:val="BodyText"/>
              <w:spacing w:after="0"/>
            </w:pPr>
            <w:r w:rsidRPr="00B95A7A">
              <w:t>Arrêter la lecture (fonction de synthèse vocale)</w:t>
            </w:r>
          </w:p>
        </w:tc>
        <w:tc>
          <w:tcPr>
            <w:tcW w:w="4343" w:type="dxa"/>
            <w:vAlign w:val="center"/>
          </w:tcPr>
          <w:p w14:paraId="23CF53FE" w14:textId="77777777" w:rsidR="0062345C" w:rsidRPr="00B95A7A" w:rsidRDefault="0062345C" w:rsidP="00762946">
            <w:pPr>
              <w:pStyle w:val="BodyText"/>
              <w:spacing w:after="0"/>
            </w:pPr>
            <w:r w:rsidRPr="00B95A7A">
              <w:t>Ctrl</w:t>
            </w:r>
          </w:p>
        </w:tc>
      </w:tr>
      <w:tr w:rsidR="0062345C" w:rsidRPr="00991310" w14:paraId="51ABEF61" w14:textId="77777777" w:rsidTr="00762946">
        <w:trPr>
          <w:trHeight w:val="360"/>
        </w:trPr>
        <w:tc>
          <w:tcPr>
            <w:tcW w:w="4287" w:type="dxa"/>
            <w:vAlign w:val="center"/>
          </w:tcPr>
          <w:p w14:paraId="23281C11" w14:textId="77777777" w:rsidR="0062345C" w:rsidRPr="00B95A7A" w:rsidRDefault="0062345C" w:rsidP="00762946">
            <w:pPr>
              <w:pStyle w:val="BodyText"/>
              <w:spacing w:after="0"/>
            </w:pPr>
            <w:r w:rsidRPr="00B95A7A">
              <w:t>Mode lecture</w:t>
            </w:r>
          </w:p>
        </w:tc>
        <w:tc>
          <w:tcPr>
            <w:tcW w:w="4343" w:type="dxa"/>
            <w:vAlign w:val="center"/>
          </w:tcPr>
          <w:p w14:paraId="54C982CE" w14:textId="77777777" w:rsidR="0062345C" w:rsidRPr="00B95A7A" w:rsidRDefault="0062345C" w:rsidP="00762946">
            <w:pPr>
              <w:pStyle w:val="BodyText"/>
              <w:spacing w:after="0"/>
            </w:pPr>
            <w:r w:rsidRPr="00B95A7A">
              <w:t>Ctrl + R</w:t>
            </w:r>
          </w:p>
        </w:tc>
      </w:tr>
      <w:tr w:rsidR="0062345C" w:rsidRPr="00991310" w14:paraId="5399580E" w14:textId="77777777" w:rsidTr="00762946">
        <w:trPr>
          <w:trHeight w:val="360"/>
        </w:trPr>
        <w:tc>
          <w:tcPr>
            <w:tcW w:w="4287" w:type="dxa"/>
            <w:vAlign w:val="center"/>
          </w:tcPr>
          <w:p w14:paraId="4C0B2E36" w14:textId="77777777" w:rsidR="0062345C" w:rsidRPr="00B95A7A" w:rsidRDefault="0062345C" w:rsidP="00762946">
            <w:pPr>
              <w:pStyle w:val="BodyText"/>
              <w:spacing w:after="0"/>
            </w:pPr>
            <w:r w:rsidRPr="00B95A7A">
              <w:t>Menu des signets</w:t>
            </w:r>
          </w:p>
        </w:tc>
        <w:tc>
          <w:tcPr>
            <w:tcW w:w="4343" w:type="dxa"/>
            <w:vAlign w:val="center"/>
          </w:tcPr>
          <w:p w14:paraId="63F89C84" w14:textId="77777777" w:rsidR="0062345C" w:rsidRPr="00B95A7A" w:rsidRDefault="0062345C" w:rsidP="00762946">
            <w:pPr>
              <w:pStyle w:val="BodyText"/>
              <w:spacing w:after="0"/>
            </w:pPr>
            <w:r w:rsidRPr="00B95A7A">
              <w:t>Alt + M</w:t>
            </w:r>
          </w:p>
        </w:tc>
      </w:tr>
      <w:tr w:rsidR="0062345C" w:rsidRPr="00991310" w14:paraId="231A4459" w14:textId="77777777" w:rsidTr="00762946">
        <w:trPr>
          <w:trHeight w:val="360"/>
        </w:trPr>
        <w:tc>
          <w:tcPr>
            <w:tcW w:w="4287" w:type="dxa"/>
            <w:vAlign w:val="center"/>
          </w:tcPr>
          <w:p w14:paraId="3CD404B3" w14:textId="77777777" w:rsidR="0062345C" w:rsidRPr="00B95A7A" w:rsidRDefault="0062345C" w:rsidP="00762946">
            <w:pPr>
              <w:pStyle w:val="BodyText"/>
              <w:spacing w:after="0"/>
            </w:pPr>
            <w:r w:rsidRPr="00B95A7A">
              <w:t>Atteindre un signet</w:t>
            </w:r>
          </w:p>
        </w:tc>
        <w:tc>
          <w:tcPr>
            <w:tcW w:w="4343" w:type="dxa"/>
            <w:vAlign w:val="center"/>
          </w:tcPr>
          <w:p w14:paraId="2CC52B48" w14:textId="77777777" w:rsidR="0062345C" w:rsidRPr="00B95A7A" w:rsidRDefault="0062345C" w:rsidP="00762946">
            <w:pPr>
              <w:pStyle w:val="BodyText"/>
              <w:spacing w:after="0"/>
            </w:pPr>
            <w:r w:rsidRPr="00B95A7A">
              <w:t>Ctrl + J</w:t>
            </w:r>
          </w:p>
        </w:tc>
      </w:tr>
      <w:tr w:rsidR="0062345C" w:rsidRPr="00991310" w14:paraId="7192663A" w14:textId="77777777" w:rsidTr="00762946">
        <w:trPr>
          <w:trHeight w:val="360"/>
        </w:trPr>
        <w:tc>
          <w:tcPr>
            <w:tcW w:w="4287" w:type="dxa"/>
            <w:vAlign w:val="center"/>
          </w:tcPr>
          <w:p w14:paraId="41BCBFFB" w14:textId="77777777" w:rsidR="0062345C" w:rsidRPr="00B95A7A" w:rsidRDefault="0062345C" w:rsidP="00762946">
            <w:pPr>
              <w:pStyle w:val="BodyText"/>
              <w:spacing w:after="0"/>
            </w:pPr>
            <w:r w:rsidRPr="00B95A7A">
              <w:t>Insérer un signet</w:t>
            </w:r>
          </w:p>
        </w:tc>
        <w:tc>
          <w:tcPr>
            <w:tcW w:w="4343" w:type="dxa"/>
            <w:vAlign w:val="center"/>
          </w:tcPr>
          <w:p w14:paraId="011DDC20" w14:textId="77777777" w:rsidR="0062345C" w:rsidRPr="00B95A7A" w:rsidRDefault="0062345C" w:rsidP="00762946">
            <w:pPr>
              <w:pStyle w:val="BodyText"/>
              <w:spacing w:after="0"/>
            </w:pPr>
            <w:r w:rsidRPr="00B95A7A">
              <w:t>Ctrl + B</w:t>
            </w:r>
          </w:p>
        </w:tc>
      </w:tr>
    </w:tbl>
    <w:p w14:paraId="42AFB19D" w14:textId="77777777" w:rsidR="00E6103C" w:rsidRPr="00B95A7A" w:rsidRDefault="00E6103C" w:rsidP="00E6103C"/>
    <w:p w14:paraId="2E7AF91C" w14:textId="01632E5F" w:rsidR="001F1BF4" w:rsidRPr="00B95A7A" w:rsidRDefault="001F1BF4">
      <w:pPr>
        <w:pStyle w:val="Heading2"/>
        <w:rPr>
          <w:rStyle w:val="Strong"/>
          <w:i/>
          <w:sz w:val="22"/>
          <w:szCs w:val="22"/>
        </w:rPr>
        <w:pPrChange w:id="846" w:author="Jérôme Plante" w:date="2025-09-16T12:28:00Z" w16du:dateUtc="2025-09-16T16:28:00Z">
          <w:pPr>
            <w:pStyle w:val="Caption"/>
            <w:keepNext/>
          </w:pPr>
        </w:pPrChange>
      </w:pPr>
      <w:bookmarkStart w:id="847" w:name="_Toc208934372"/>
      <w:r w:rsidRPr="00B95A7A">
        <w:rPr>
          <w:rStyle w:val="Strong"/>
          <w:sz w:val="22"/>
          <w:szCs w:val="22"/>
        </w:rPr>
        <w:t>Commandes de l’Éditeur</w:t>
      </w:r>
      <w:r w:rsidR="009504CC" w:rsidRPr="00B95A7A">
        <w:rPr>
          <w:rStyle w:val="Strong"/>
          <w:sz w:val="22"/>
          <w:szCs w:val="22"/>
        </w:rPr>
        <w:t xml:space="preserve"> braille</w:t>
      </w:r>
      <w:bookmarkEnd w:id="847"/>
    </w:p>
    <w:tbl>
      <w:tblPr>
        <w:tblStyle w:val="TableGrid"/>
        <w:tblW w:w="0" w:type="auto"/>
        <w:tblLook w:val="04A0" w:firstRow="1" w:lastRow="0" w:firstColumn="1" w:lastColumn="0" w:noHBand="0" w:noVBand="1"/>
      </w:tblPr>
      <w:tblGrid>
        <w:gridCol w:w="4390"/>
        <w:gridCol w:w="4240"/>
      </w:tblGrid>
      <w:tr w:rsidR="008D7B16" w:rsidRPr="00B95A7A" w14:paraId="39BE7D14" w14:textId="77777777" w:rsidTr="00762946">
        <w:trPr>
          <w:trHeight w:val="432"/>
          <w:tblHeader/>
        </w:trPr>
        <w:tc>
          <w:tcPr>
            <w:tcW w:w="4390" w:type="dxa"/>
            <w:vAlign w:val="center"/>
          </w:tcPr>
          <w:p w14:paraId="4DADA63C" w14:textId="77777777" w:rsidR="008D7B16" w:rsidRPr="00B95A7A" w:rsidRDefault="008D7B16" w:rsidP="00762946">
            <w:pPr>
              <w:pStyle w:val="BodyText"/>
              <w:spacing w:after="0"/>
              <w:jc w:val="center"/>
              <w:rPr>
                <w:rStyle w:val="Strong"/>
                <w:sz w:val="26"/>
                <w:szCs w:val="26"/>
              </w:rPr>
            </w:pPr>
            <w:r w:rsidRPr="00B95A7A">
              <w:rPr>
                <w:rStyle w:val="Strong"/>
                <w:sz w:val="26"/>
                <w:szCs w:val="26"/>
              </w:rPr>
              <w:t>Action</w:t>
            </w:r>
          </w:p>
        </w:tc>
        <w:tc>
          <w:tcPr>
            <w:tcW w:w="4240" w:type="dxa"/>
            <w:vAlign w:val="center"/>
          </w:tcPr>
          <w:p w14:paraId="19CF1DFF" w14:textId="77777777" w:rsidR="008D7B16" w:rsidRPr="00B95A7A" w:rsidRDefault="008D7B16" w:rsidP="00762946">
            <w:pPr>
              <w:pStyle w:val="BodyText"/>
              <w:spacing w:after="0"/>
              <w:jc w:val="center"/>
              <w:rPr>
                <w:rStyle w:val="Strong"/>
                <w:sz w:val="26"/>
                <w:szCs w:val="26"/>
              </w:rPr>
            </w:pPr>
            <w:r w:rsidRPr="00B95A7A">
              <w:rPr>
                <w:rStyle w:val="Strong"/>
                <w:sz w:val="26"/>
                <w:szCs w:val="26"/>
              </w:rPr>
              <w:t>Raccourci ou combinaison de touches</w:t>
            </w:r>
          </w:p>
        </w:tc>
      </w:tr>
      <w:tr w:rsidR="008D7B16" w:rsidRPr="00B95A7A" w14:paraId="3460CE23" w14:textId="77777777" w:rsidTr="00762946">
        <w:trPr>
          <w:trHeight w:val="360"/>
        </w:trPr>
        <w:tc>
          <w:tcPr>
            <w:tcW w:w="4390" w:type="dxa"/>
            <w:vAlign w:val="center"/>
          </w:tcPr>
          <w:p w14:paraId="5BD14001" w14:textId="77777777" w:rsidR="008D7B16" w:rsidRPr="00B95A7A" w:rsidRDefault="008D7B16" w:rsidP="00762946">
            <w:pPr>
              <w:pStyle w:val="BodyText"/>
              <w:spacing w:after="0"/>
            </w:pPr>
            <w:r w:rsidRPr="00B95A7A">
              <w:t>Activer le mode édition</w:t>
            </w:r>
          </w:p>
        </w:tc>
        <w:tc>
          <w:tcPr>
            <w:tcW w:w="4240" w:type="dxa"/>
            <w:vAlign w:val="center"/>
          </w:tcPr>
          <w:p w14:paraId="05915B1B" w14:textId="77777777" w:rsidR="008D7B16" w:rsidRPr="00B95A7A" w:rsidRDefault="008D7B16" w:rsidP="00762946">
            <w:pPr>
              <w:pStyle w:val="BodyText"/>
              <w:spacing w:after="0"/>
            </w:pPr>
            <w:r w:rsidRPr="00B95A7A">
              <w:t>Entrée, ou un curseur éclair</w:t>
            </w:r>
          </w:p>
        </w:tc>
      </w:tr>
      <w:tr w:rsidR="008D7B16" w:rsidRPr="00991310" w14:paraId="68CCAA9F" w14:textId="77777777" w:rsidTr="00762946">
        <w:trPr>
          <w:trHeight w:val="360"/>
        </w:trPr>
        <w:tc>
          <w:tcPr>
            <w:tcW w:w="4390" w:type="dxa"/>
            <w:vAlign w:val="center"/>
          </w:tcPr>
          <w:p w14:paraId="00D0D874" w14:textId="77777777" w:rsidR="008D7B16" w:rsidRPr="00B95A7A" w:rsidRDefault="008D7B16" w:rsidP="00762946">
            <w:pPr>
              <w:pStyle w:val="BodyText"/>
              <w:spacing w:after="0"/>
            </w:pPr>
            <w:r w:rsidRPr="00B95A7A">
              <w:t>Quitter le mode édition</w:t>
            </w:r>
          </w:p>
        </w:tc>
        <w:tc>
          <w:tcPr>
            <w:tcW w:w="4240" w:type="dxa"/>
            <w:vAlign w:val="center"/>
          </w:tcPr>
          <w:p w14:paraId="670C9568" w14:textId="77777777" w:rsidR="008D7B16" w:rsidRPr="00B95A7A" w:rsidRDefault="008D7B16" w:rsidP="00762946">
            <w:pPr>
              <w:pStyle w:val="BodyText"/>
              <w:spacing w:after="0"/>
            </w:pPr>
            <w:r w:rsidRPr="00B95A7A">
              <w:t>Esc</w:t>
            </w:r>
          </w:p>
        </w:tc>
      </w:tr>
      <w:tr w:rsidR="008D7B16" w:rsidRPr="00991310" w14:paraId="3ABB4656" w14:textId="77777777" w:rsidTr="00762946">
        <w:trPr>
          <w:trHeight w:val="360"/>
        </w:trPr>
        <w:tc>
          <w:tcPr>
            <w:tcW w:w="4390" w:type="dxa"/>
            <w:vAlign w:val="center"/>
          </w:tcPr>
          <w:p w14:paraId="0EBA7406" w14:textId="77777777" w:rsidR="008D7B16" w:rsidRPr="00B95A7A" w:rsidRDefault="008D7B16" w:rsidP="00762946">
            <w:pPr>
              <w:pStyle w:val="BodyText"/>
              <w:spacing w:after="0"/>
            </w:pPr>
            <w:r w:rsidRPr="00B95A7A">
              <w:t>Créer un fichier</w:t>
            </w:r>
          </w:p>
        </w:tc>
        <w:tc>
          <w:tcPr>
            <w:tcW w:w="4240" w:type="dxa"/>
            <w:vAlign w:val="center"/>
          </w:tcPr>
          <w:p w14:paraId="2201D0FD" w14:textId="77777777" w:rsidR="008D7B16" w:rsidRPr="00B95A7A" w:rsidRDefault="008D7B16" w:rsidP="00762946">
            <w:pPr>
              <w:pStyle w:val="BodyText"/>
              <w:spacing w:after="0"/>
            </w:pPr>
            <w:r w:rsidRPr="00B95A7A">
              <w:t>Ctrl + Fn + B</w:t>
            </w:r>
          </w:p>
        </w:tc>
      </w:tr>
      <w:tr w:rsidR="008D7B16" w:rsidRPr="00991310" w14:paraId="0E27CA0F" w14:textId="77777777" w:rsidTr="00762946">
        <w:trPr>
          <w:trHeight w:val="360"/>
        </w:trPr>
        <w:tc>
          <w:tcPr>
            <w:tcW w:w="4390" w:type="dxa"/>
            <w:vAlign w:val="center"/>
          </w:tcPr>
          <w:p w14:paraId="3D863592" w14:textId="77777777" w:rsidR="008D7B16" w:rsidRPr="00B95A7A" w:rsidRDefault="008D7B16" w:rsidP="00762946">
            <w:pPr>
              <w:pStyle w:val="BodyText"/>
              <w:spacing w:after="0"/>
            </w:pPr>
            <w:r w:rsidRPr="00B95A7A">
              <w:t>Ouvrir un fichier</w:t>
            </w:r>
          </w:p>
        </w:tc>
        <w:tc>
          <w:tcPr>
            <w:tcW w:w="4240" w:type="dxa"/>
            <w:vAlign w:val="center"/>
          </w:tcPr>
          <w:p w14:paraId="60C20432" w14:textId="77777777" w:rsidR="008D7B16" w:rsidRPr="00B95A7A" w:rsidRDefault="008D7B16" w:rsidP="00762946">
            <w:pPr>
              <w:pStyle w:val="BodyText"/>
              <w:spacing w:after="0"/>
            </w:pPr>
            <w:r w:rsidRPr="00B95A7A">
              <w:t>Ctrl + O</w:t>
            </w:r>
          </w:p>
        </w:tc>
      </w:tr>
      <w:tr w:rsidR="008D7B16" w:rsidRPr="00991310" w14:paraId="0F67DA5A" w14:textId="77777777" w:rsidTr="00762946">
        <w:trPr>
          <w:trHeight w:val="360"/>
        </w:trPr>
        <w:tc>
          <w:tcPr>
            <w:tcW w:w="4390" w:type="dxa"/>
            <w:vAlign w:val="center"/>
          </w:tcPr>
          <w:p w14:paraId="277F5766" w14:textId="77777777" w:rsidR="008D7B16" w:rsidRPr="00B95A7A" w:rsidRDefault="008D7B16" w:rsidP="00762946">
            <w:pPr>
              <w:pStyle w:val="BodyText"/>
              <w:spacing w:after="0"/>
            </w:pPr>
            <w:r w:rsidRPr="00B95A7A">
              <w:t>Enregistrer</w:t>
            </w:r>
          </w:p>
        </w:tc>
        <w:tc>
          <w:tcPr>
            <w:tcW w:w="4240" w:type="dxa"/>
            <w:vAlign w:val="center"/>
          </w:tcPr>
          <w:p w14:paraId="5B48B580" w14:textId="77777777" w:rsidR="008D7B16" w:rsidRPr="00B95A7A" w:rsidRDefault="008D7B16" w:rsidP="00762946">
            <w:pPr>
              <w:pStyle w:val="BodyText"/>
              <w:spacing w:after="0"/>
            </w:pPr>
            <w:r w:rsidRPr="00B95A7A">
              <w:t>Ctrl + S</w:t>
            </w:r>
          </w:p>
        </w:tc>
      </w:tr>
      <w:tr w:rsidR="008D7B16" w:rsidRPr="00991310" w14:paraId="2BE04054" w14:textId="77777777" w:rsidTr="00762946">
        <w:trPr>
          <w:trHeight w:val="360"/>
        </w:trPr>
        <w:tc>
          <w:tcPr>
            <w:tcW w:w="4390" w:type="dxa"/>
            <w:vAlign w:val="center"/>
          </w:tcPr>
          <w:p w14:paraId="1E3062EC" w14:textId="77777777" w:rsidR="008D7B16" w:rsidRPr="00B95A7A" w:rsidRDefault="008D7B16" w:rsidP="00762946">
            <w:pPr>
              <w:pStyle w:val="BodyText"/>
              <w:spacing w:after="0"/>
            </w:pPr>
            <w:r w:rsidRPr="00B95A7A">
              <w:t>Enregistrer sous</w:t>
            </w:r>
          </w:p>
        </w:tc>
        <w:tc>
          <w:tcPr>
            <w:tcW w:w="4240" w:type="dxa"/>
            <w:vAlign w:val="center"/>
          </w:tcPr>
          <w:p w14:paraId="414FC25D" w14:textId="77777777" w:rsidR="008D7B16" w:rsidRPr="00B95A7A" w:rsidRDefault="008D7B16" w:rsidP="00762946">
            <w:pPr>
              <w:pStyle w:val="BodyText"/>
              <w:spacing w:after="0"/>
            </w:pPr>
            <w:r w:rsidRPr="00B95A7A">
              <w:t>Ctrl + Maj + S</w:t>
            </w:r>
          </w:p>
        </w:tc>
      </w:tr>
      <w:tr w:rsidR="008D7B16" w:rsidRPr="00991310" w14:paraId="1225C4CE" w14:textId="77777777" w:rsidTr="00762946">
        <w:trPr>
          <w:trHeight w:val="360"/>
        </w:trPr>
        <w:tc>
          <w:tcPr>
            <w:tcW w:w="4390" w:type="dxa"/>
            <w:vAlign w:val="center"/>
          </w:tcPr>
          <w:p w14:paraId="5510A87C" w14:textId="77777777" w:rsidR="008D7B16" w:rsidRPr="00B95A7A" w:rsidRDefault="008D7B16" w:rsidP="00762946">
            <w:pPr>
              <w:pStyle w:val="BodyText"/>
              <w:spacing w:after="0"/>
            </w:pPr>
            <w:r w:rsidRPr="00B95A7A">
              <w:t xml:space="preserve">Rechercher </w:t>
            </w:r>
          </w:p>
        </w:tc>
        <w:tc>
          <w:tcPr>
            <w:tcW w:w="4240" w:type="dxa"/>
            <w:vAlign w:val="center"/>
          </w:tcPr>
          <w:p w14:paraId="7B1C924E" w14:textId="77777777" w:rsidR="008D7B16" w:rsidRPr="00B95A7A" w:rsidRDefault="008D7B16" w:rsidP="00762946">
            <w:pPr>
              <w:pStyle w:val="BodyText"/>
              <w:spacing w:after="0"/>
            </w:pPr>
            <w:r w:rsidRPr="00B95A7A">
              <w:t>Ctrl + F</w:t>
            </w:r>
          </w:p>
        </w:tc>
      </w:tr>
      <w:tr w:rsidR="008D7B16" w:rsidRPr="00991310" w14:paraId="263A9C14" w14:textId="77777777" w:rsidTr="00762946">
        <w:trPr>
          <w:trHeight w:val="360"/>
        </w:trPr>
        <w:tc>
          <w:tcPr>
            <w:tcW w:w="4390" w:type="dxa"/>
            <w:vAlign w:val="center"/>
          </w:tcPr>
          <w:p w14:paraId="4DFBE016" w14:textId="77777777" w:rsidR="008D7B16" w:rsidRPr="00B95A7A" w:rsidRDefault="008D7B16" w:rsidP="00762946">
            <w:pPr>
              <w:pStyle w:val="BodyText"/>
              <w:spacing w:after="0"/>
            </w:pPr>
            <w:r w:rsidRPr="00B95A7A">
              <w:t>Rechercher suivant</w:t>
            </w:r>
          </w:p>
        </w:tc>
        <w:tc>
          <w:tcPr>
            <w:tcW w:w="4240" w:type="dxa"/>
            <w:vAlign w:val="center"/>
          </w:tcPr>
          <w:p w14:paraId="52D0903F" w14:textId="77777777" w:rsidR="008D7B16" w:rsidRPr="00B95A7A" w:rsidRDefault="008D7B16" w:rsidP="00762946">
            <w:pPr>
              <w:pStyle w:val="BodyText"/>
              <w:spacing w:after="0"/>
            </w:pPr>
            <w:r w:rsidRPr="00B95A7A">
              <w:t>F3</w:t>
            </w:r>
          </w:p>
        </w:tc>
      </w:tr>
      <w:tr w:rsidR="008D7B16" w:rsidRPr="00991310" w14:paraId="58DF34E2" w14:textId="77777777" w:rsidTr="00762946">
        <w:trPr>
          <w:trHeight w:val="360"/>
        </w:trPr>
        <w:tc>
          <w:tcPr>
            <w:tcW w:w="4390" w:type="dxa"/>
            <w:vAlign w:val="center"/>
          </w:tcPr>
          <w:p w14:paraId="318260EA" w14:textId="77777777" w:rsidR="008D7B16" w:rsidRPr="00B95A7A" w:rsidRDefault="008D7B16" w:rsidP="00762946">
            <w:pPr>
              <w:pStyle w:val="BodyText"/>
              <w:spacing w:after="0"/>
            </w:pPr>
            <w:r w:rsidRPr="00B95A7A">
              <w:t>Rechercher précédent</w:t>
            </w:r>
          </w:p>
        </w:tc>
        <w:tc>
          <w:tcPr>
            <w:tcW w:w="4240" w:type="dxa"/>
            <w:vAlign w:val="center"/>
          </w:tcPr>
          <w:p w14:paraId="71CCCCF1" w14:textId="77777777" w:rsidR="008D7B16" w:rsidRPr="00B95A7A" w:rsidRDefault="008D7B16" w:rsidP="00762946">
            <w:pPr>
              <w:pStyle w:val="BodyText"/>
              <w:spacing w:after="0"/>
            </w:pPr>
            <w:r w:rsidRPr="00B95A7A">
              <w:t>Maj + F3</w:t>
            </w:r>
          </w:p>
        </w:tc>
      </w:tr>
      <w:tr w:rsidR="008D7B16" w:rsidRPr="00991310" w14:paraId="23E79AF9" w14:textId="77777777" w:rsidTr="00762946">
        <w:trPr>
          <w:trHeight w:val="360"/>
        </w:trPr>
        <w:tc>
          <w:tcPr>
            <w:tcW w:w="4390" w:type="dxa"/>
            <w:vAlign w:val="center"/>
          </w:tcPr>
          <w:p w14:paraId="05FC9B58" w14:textId="77777777" w:rsidR="008D7B16" w:rsidRPr="00B95A7A" w:rsidRDefault="008D7B16" w:rsidP="00762946">
            <w:pPr>
              <w:pStyle w:val="BodyText"/>
              <w:spacing w:after="0"/>
            </w:pPr>
            <w:r w:rsidRPr="00B95A7A">
              <w:t>Remplacer</w:t>
            </w:r>
          </w:p>
        </w:tc>
        <w:tc>
          <w:tcPr>
            <w:tcW w:w="4240" w:type="dxa"/>
            <w:vAlign w:val="center"/>
          </w:tcPr>
          <w:p w14:paraId="46E03F42" w14:textId="77777777" w:rsidR="008D7B16" w:rsidRPr="00B95A7A" w:rsidRDefault="008D7B16" w:rsidP="00762946">
            <w:pPr>
              <w:pStyle w:val="BodyText"/>
              <w:spacing w:after="0"/>
            </w:pPr>
            <w:r w:rsidRPr="00B95A7A">
              <w:t>Ctrl + H</w:t>
            </w:r>
          </w:p>
        </w:tc>
      </w:tr>
      <w:tr w:rsidR="008D7B16" w:rsidRPr="00991310" w14:paraId="565937DE" w14:textId="77777777" w:rsidTr="00762946">
        <w:trPr>
          <w:trHeight w:val="360"/>
        </w:trPr>
        <w:tc>
          <w:tcPr>
            <w:tcW w:w="4390" w:type="dxa"/>
            <w:vAlign w:val="center"/>
          </w:tcPr>
          <w:p w14:paraId="07310DB0" w14:textId="77777777" w:rsidR="008D7B16" w:rsidRPr="00B95A7A" w:rsidRDefault="008D7B16" w:rsidP="00762946">
            <w:pPr>
              <w:pStyle w:val="BodyText"/>
              <w:spacing w:after="0"/>
            </w:pPr>
            <w:r w:rsidRPr="00B95A7A">
              <w:t>Débuter/Arrêter la sélection</w:t>
            </w:r>
          </w:p>
        </w:tc>
        <w:tc>
          <w:tcPr>
            <w:tcW w:w="4240" w:type="dxa"/>
            <w:vAlign w:val="center"/>
          </w:tcPr>
          <w:p w14:paraId="7FE6DA7F" w14:textId="77777777" w:rsidR="008D7B16" w:rsidRPr="00B95A7A" w:rsidRDefault="008D7B16" w:rsidP="00762946">
            <w:pPr>
              <w:pStyle w:val="BodyText"/>
              <w:spacing w:after="0"/>
            </w:pPr>
            <w:r w:rsidRPr="00B95A7A">
              <w:t>F8</w:t>
            </w:r>
          </w:p>
        </w:tc>
      </w:tr>
      <w:tr w:rsidR="008D7B16" w:rsidRPr="00991310" w14:paraId="54EAD463" w14:textId="77777777" w:rsidTr="00762946">
        <w:trPr>
          <w:trHeight w:val="360"/>
        </w:trPr>
        <w:tc>
          <w:tcPr>
            <w:tcW w:w="4390" w:type="dxa"/>
            <w:vAlign w:val="center"/>
          </w:tcPr>
          <w:p w14:paraId="37C111B2" w14:textId="77777777" w:rsidR="008D7B16" w:rsidRPr="00B95A7A" w:rsidRDefault="008D7B16" w:rsidP="00762946">
            <w:pPr>
              <w:pStyle w:val="BodyText"/>
              <w:spacing w:after="0"/>
            </w:pPr>
            <w:r w:rsidRPr="00B95A7A">
              <w:t xml:space="preserve">Tout sélectionner </w:t>
            </w:r>
          </w:p>
        </w:tc>
        <w:tc>
          <w:tcPr>
            <w:tcW w:w="4240" w:type="dxa"/>
            <w:vAlign w:val="center"/>
          </w:tcPr>
          <w:p w14:paraId="04D0AF89" w14:textId="77777777" w:rsidR="008D7B16" w:rsidRPr="00B95A7A" w:rsidRDefault="008D7B16" w:rsidP="00762946">
            <w:pPr>
              <w:pStyle w:val="BodyText"/>
              <w:spacing w:after="0"/>
            </w:pPr>
            <w:r w:rsidRPr="00B95A7A">
              <w:t>Ctrl + A</w:t>
            </w:r>
          </w:p>
        </w:tc>
      </w:tr>
      <w:tr w:rsidR="008D7B16" w:rsidRPr="00991310" w14:paraId="70432B74" w14:textId="77777777" w:rsidTr="00762946">
        <w:trPr>
          <w:trHeight w:val="360"/>
        </w:trPr>
        <w:tc>
          <w:tcPr>
            <w:tcW w:w="4390" w:type="dxa"/>
            <w:vAlign w:val="center"/>
          </w:tcPr>
          <w:p w14:paraId="4FE2CDF4" w14:textId="77777777" w:rsidR="008D7B16" w:rsidRPr="00B95A7A" w:rsidRDefault="008D7B16" w:rsidP="00762946">
            <w:pPr>
              <w:pStyle w:val="BodyText"/>
              <w:spacing w:after="0"/>
            </w:pPr>
            <w:r w:rsidRPr="00B95A7A">
              <w:t>Copier</w:t>
            </w:r>
          </w:p>
        </w:tc>
        <w:tc>
          <w:tcPr>
            <w:tcW w:w="4240" w:type="dxa"/>
            <w:vAlign w:val="center"/>
          </w:tcPr>
          <w:p w14:paraId="4B03EA5F" w14:textId="77777777" w:rsidR="008D7B16" w:rsidRPr="00B95A7A" w:rsidRDefault="008D7B16" w:rsidP="00762946">
            <w:pPr>
              <w:pStyle w:val="BodyText"/>
              <w:spacing w:after="0"/>
            </w:pPr>
            <w:r w:rsidRPr="00B95A7A">
              <w:t>Ctrl + C</w:t>
            </w:r>
          </w:p>
        </w:tc>
      </w:tr>
      <w:tr w:rsidR="008D7B16" w:rsidRPr="00991310" w14:paraId="05B7C8F0" w14:textId="77777777" w:rsidTr="00762946">
        <w:trPr>
          <w:trHeight w:val="360"/>
        </w:trPr>
        <w:tc>
          <w:tcPr>
            <w:tcW w:w="4390" w:type="dxa"/>
            <w:vAlign w:val="center"/>
          </w:tcPr>
          <w:p w14:paraId="5BE70563" w14:textId="77777777" w:rsidR="008D7B16" w:rsidRPr="00B95A7A" w:rsidRDefault="008D7B16" w:rsidP="00762946">
            <w:pPr>
              <w:pStyle w:val="BodyText"/>
              <w:spacing w:after="0"/>
            </w:pPr>
            <w:r w:rsidRPr="00B95A7A">
              <w:t>Couper</w:t>
            </w:r>
          </w:p>
        </w:tc>
        <w:tc>
          <w:tcPr>
            <w:tcW w:w="4240" w:type="dxa"/>
            <w:vAlign w:val="center"/>
          </w:tcPr>
          <w:p w14:paraId="48C697BB" w14:textId="77777777" w:rsidR="008D7B16" w:rsidRPr="00B95A7A" w:rsidRDefault="008D7B16" w:rsidP="00762946">
            <w:pPr>
              <w:pStyle w:val="BodyText"/>
              <w:spacing w:after="0"/>
            </w:pPr>
            <w:r w:rsidRPr="00B95A7A">
              <w:t>Ctrl + X</w:t>
            </w:r>
          </w:p>
        </w:tc>
      </w:tr>
      <w:tr w:rsidR="008D7B16" w:rsidRPr="00991310" w14:paraId="2537C7F1" w14:textId="77777777" w:rsidTr="00762946">
        <w:trPr>
          <w:trHeight w:val="360"/>
        </w:trPr>
        <w:tc>
          <w:tcPr>
            <w:tcW w:w="4390" w:type="dxa"/>
            <w:vAlign w:val="center"/>
          </w:tcPr>
          <w:p w14:paraId="76A45728" w14:textId="77777777" w:rsidR="008D7B16" w:rsidRPr="00B95A7A" w:rsidRDefault="008D7B16" w:rsidP="00762946">
            <w:pPr>
              <w:pStyle w:val="BodyText"/>
              <w:spacing w:after="0"/>
            </w:pPr>
            <w:r w:rsidRPr="00B95A7A">
              <w:t>Coller</w:t>
            </w:r>
          </w:p>
        </w:tc>
        <w:tc>
          <w:tcPr>
            <w:tcW w:w="4240" w:type="dxa"/>
            <w:vAlign w:val="center"/>
          </w:tcPr>
          <w:p w14:paraId="19B08DAC" w14:textId="77777777" w:rsidR="008D7B16" w:rsidRPr="00B95A7A" w:rsidRDefault="008D7B16" w:rsidP="00762946">
            <w:pPr>
              <w:pStyle w:val="BodyText"/>
              <w:spacing w:after="0"/>
            </w:pPr>
            <w:r w:rsidRPr="00B95A7A">
              <w:t>Ctrl + V</w:t>
            </w:r>
          </w:p>
        </w:tc>
      </w:tr>
      <w:tr w:rsidR="008D7B16" w:rsidRPr="00991310" w14:paraId="384DA32E" w14:textId="77777777" w:rsidTr="00762946">
        <w:trPr>
          <w:trHeight w:val="360"/>
        </w:trPr>
        <w:tc>
          <w:tcPr>
            <w:tcW w:w="4390" w:type="dxa"/>
            <w:vAlign w:val="center"/>
          </w:tcPr>
          <w:p w14:paraId="67FE34D3" w14:textId="77777777" w:rsidR="008D7B16" w:rsidRPr="00B95A7A" w:rsidRDefault="008D7B16" w:rsidP="00762946">
            <w:pPr>
              <w:pStyle w:val="BodyText"/>
              <w:spacing w:after="0"/>
            </w:pPr>
            <w:r w:rsidRPr="00B95A7A">
              <w:lastRenderedPageBreak/>
              <w:t>Supprimer le mot précédent</w:t>
            </w:r>
          </w:p>
        </w:tc>
        <w:tc>
          <w:tcPr>
            <w:tcW w:w="4240" w:type="dxa"/>
            <w:vAlign w:val="center"/>
          </w:tcPr>
          <w:p w14:paraId="1E3D7F69" w14:textId="77777777" w:rsidR="008D7B16" w:rsidRPr="00B95A7A" w:rsidRDefault="008D7B16" w:rsidP="00762946">
            <w:pPr>
              <w:pStyle w:val="BodyText"/>
              <w:spacing w:after="0"/>
            </w:pPr>
            <w:r w:rsidRPr="00B95A7A">
              <w:t>Ctrl + Retour arrière</w:t>
            </w:r>
          </w:p>
        </w:tc>
      </w:tr>
      <w:tr w:rsidR="008D7B16" w:rsidRPr="00991310" w14:paraId="302B8D85" w14:textId="77777777" w:rsidTr="00762946">
        <w:trPr>
          <w:trHeight w:val="360"/>
        </w:trPr>
        <w:tc>
          <w:tcPr>
            <w:tcW w:w="4390" w:type="dxa"/>
            <w:vAlign w:val="center"/>
          </w:tcPr>
          <w:p w14:paraId="1579F2DB" w14:textId="77777777" w:rsidR="008D7B16" w:rsidRPr="00B95A7A" w:rsidRDefault="008D7B16" w:rsidP="00762946">
            <w:pPr>
              <w:pStyle w:val="BodyText"/>
              <w:spacing w:after="0"/>
            </w:pPr>
            <w:r w:rsidRPr="00B95A7A">
              <w:t>Supprimer le mot courant</w:t>
            </w:r>
          </w:p>
        </w:tc>
        <w:tc>
          <w:tcPr>
            <w:tcW w:w="4240" w:type="dxa"/>
            <w:vAlign w:val="center"/>
          </w:tcPr>
          <w:p w14:paraId="0266788E" w14:textId="77777777" w:rsidR="008D7B16" w:rsidRPr="00B95A7A" w:rsidRDefault="008D7B16" w:rsidP="00762946">
            <w:pPr>
              <w:pStyle w:val="BodyText"/>
              <w:spacing w:after="0"/>
            </w:pPr>
            <w:r w:rsidRPr="00B95A7A">
              <w:t>Ctrl + Supprimer</w:t>
            </w:r>
          </w:p>
        </w:tc>
      </w:tr>
      <w:tr w:rsidR="008D7B16" w:rsidRPr="00991310" w14:paraId="577EE434" w14:textId="77777777" w:rsidTr="00762946">
        <w:trPr>
          <w:trHeight w:val="360"/>
        </w:trPr>
        <w:tc>
          <w:tcPr>
            <w:tcW w:w="4390" w:type="dxa"/>
          </w:tcPr>
          <w:p w14:paraId="11E0E80F" w14:textId="77777777" w:rsidR="008D7B16" w:rsidRPr="00B95A7A" w:rsidRDefault="008D7B16" w:rsidP="00762946">
            <w:pPr>
              <w:pStyle w:val="BodyText"/>
              <w:spacing w:after="0"/>
            </w:pPr>
            <w:r w:rsidRPr="00B95A7A">
              <w:t>Supprimer le caractère précédent</w:t>
            </w:r>
          </w:p>
        </w:tc>
        <w:tc>
          <w:tcPr>
            <w:tcW w:w="4240" w:type="dxa"/>
          </w:tcPr>
          <w:p w14:paraId="7C334F87" w14:textId="77777777" w:rsidR="008D7B16" w:rsidRPr="00B95A7A" w:rsidRDefault="008D7B16" w:rsidP="00762946">
            <w:pPr>
              <w:pStyle w:val="BodyText"/>
              <w:spacing w:after="0"/>
            </w:pPr>
            <w:r w:rsidRPr="00B95A7A">
              <w:t>Retour arrière</w:t>
            </w:r>
          </w:p>
        </w:tc>
      </w:tr>
      <w:tr w:rsidR="008D7B16" w:rsidRPr="00991310" w14:paraId="3C0A898D" w14:textId="77777777" w:rsidTr="00762946">
        <w:trPr>
          <w:trHeight w:val="360"/>
        </w:trPr>
        <w:tc>
          <w:tcPr>
            <w:tcW w:w="4390" w:type="dxa"/>
            <w:vAlign w:val="center"/>
          </w:tcPr>
          <w:p w14:paraId="3A0589F7" w14:textId="77777777" w:rsidR="008D7B16" w:rsidRPr="00B95A7A" w:rsidRDefault="008D7B16" w:rsidP="00762946">
            <w:pPr>
              <w:pStyle w:val="BodyText"/>
              <w:spacing w:after="0"/>
            </w:pPr>
            <w:r w:rsidRPr="00B95A7A">
              <w:t>Se déplacer à la zone d’édition suivante lors de l’édition</w:t>
            </w:r>
          </w:p>
        </w:tc>
        <w:tc>
          <w:tcPr>
            <w:tcW w:w="4240" w:type="dxa"/>
            <w:vAlign w:val="center"/>
          </w:tcPr>
          <w:p w14:paraId="018A91DD" w14:textId="77777777" w:rsidR="008D7B16" w:rsidRPr="00B95A7A" w:rsidRDefault="008D7B16" w:rsidP="00762946">
            <w:pPr>
              <w:pStyle w:val="BodyText"/>
              <w:spacing w:after="0"/>
            </w:pPr>
            <w:r w:rsidRPr="00B95A7A">
              <w:t>Entrée</w:t>
            </w:r>
          </w:p>
        </w:tc>
      </w:tr>
      <w:tr w:rsidR="008D7B16" w:rsidRPr="00991310" w14:paraId="30C7F6F9" w14:textId="77777777" w:rsidTr="00762946">
        <w:trPr>
          <w:trHeight w:val="360"/>
        </w:trPr>
        <w:tc>
          <w:tcPr>
            <w:tcW w:w="4390" w:type="dxa"/>
            <w:vAlign w:val="center"/>
          </w:tcPr>
          <w:p w14:paraId="7B4BBDE3" w14:textId="77777777" w:rsidR="008D7B16" w:rsidRPr="00B95A7A" w:rsidRDefault="008D7B16" w:rsidP="00762946">
            <w:pPr>
              <w:pStyle w:val="BodyText"/>
              <w:spacing w:after="0"/>
            </w:pPr>
            <w:r w:rsidRPr="00B95A7A">
              <w:t>Se déplacer à la zone d’édition suivante sans édition</w:t>
            </w:r>
          </w:p>
        </w:tc>
        <w:tc>
          <w:tcPr>
            <w:tcW w:w="4240" w:type="dxa"/>
            <w:vAlign w:val="center"/>
          </w:tcPr>
          <w:p w14:paraId="23C0A6B3" w14:textId="77777777" w:rsidR="008D7B16" w:rsidRPr="00B95A7A" w:rsidRDefault="008D7B16" w:rsidP="00762946">
            <w:pPr>
              <w:pStyle w:val="BodyText"/>
              <w:spacing w:after="0"/>
            </w:pPr>
            <w:r w:rsidRPr="00B95A7A">
              <w:t>Touche de façade Suivant</w:t>
            </w:r>
          </w:p>
        </w:tc>
      </w:tr>
      <w:tr w:rsidR="008D7B16" w:rsidRPr="00991310" w14:paraId="078C4766" w14:textId="77777777" w:rsidTr="00762946">
        <w:trPr>
          <w:trHeight w:val="360"/>
        </w:trPr>
        <w:tc>
          <w:tcPr>
            <w:tcW w:w="4390" w:type="dxa"/>
            <w:vAlign w:val="center"/>
          </w:tcPr>
          <w:p w14:paraId="025A6F0D" w14:textId="77777777" w:rsidR="008D7B16" w:rsidRPr="00B95A7A" w:rsidRDefault="008D7B16" w:rsidP="00762946">
            <w:pPr>
              <w:pStyle w:val="BodyText"/>
              <w:spacing w:after="0"/>
            </w:pPr>
            <w:r w:rsidRPr="00B95A7A">
              <w:t>Se déplacer à la zone d’édition précédente sans édition</w:t>
            </w:r>
          </w:p>
        </w:tc>
        <w:tc>
          <w:tcPr>
            <w:tcW w:w="4240" w:type="dxa"/>
            <w:vAlign w:val="center"/>
          </w:tcPr>
          <w:p w14:paraId="6262E8DD" w14:textId="77777777" w:rsidR="008D7B16" w:rsidRPr="00B95A7A" w:rsidRDefault="008D7B16" w:rsidP="00762946">
            <w:pPr>
              <w:pStyle w:val="BodyText"/>
              <w:spacing w:after="0"/>
            </w:pPr>
            <w:r w:rsidRPr="00B95A7A">
              <w:t>Touche de façade Précédent</w:t>
            </w:r>
          </w:p>
        </w:tc>
      </w:tr>
      <w:tr w:rsidR="008D7B16" w:rsidRPr="00991310" w14:paraId="66BEDC53" w14:textId="77777777" w:rsidTr="00762946">
        <w:trPr>
          <w:trHeight w:val="360"/>
        </w:trPr>
        <w:tc>
          <w:tcPr>
            <w:tcW w:w="4390" w:type="dxa"/>
            <w:vAlign w:val="center"/>
          </w:tcPr>
          <w:p w14:paraId="2B9BC7C2" w14:textId="77777777" w:rsidR="008D7B16" w:rsidRPr="00B95A7A" w:rsidRDefault="008D7B16" w:rsidP="00762946">
            <w:pPr>
              <w:pStyle w:val="BodyText"/>
              <w:spacing w:after="0"/>
            </w:pPr>
            <w:r w:rsidRPr="00B95A7A">
              <w:t>Déplacer le point d’insertion au début d’un champ de texte dans un document</w:t>
            </w:r>
          </w:p>
        </w:tc>
        <w:tc>
          <w:tcPr>
            <w:tcW w:w="4240" w:type="dxa"/>
            <w:vAlign w:val="center"/>
          </w:tcPr>
          <w:p w14:paraId="124B1DB1" w14:textId="77777777" w:rsidR="008D7B16" w:rsidRPr="00B95A7A" w:rsidRDefault="008D7B16" w:rsidP="00762946">
            <w:pPr>
              <w:pStyle w:val="BodyText"/>
              <w:spacing w:after="0"/>
            </w:pPr>
            <w:r w:rsidRPr="00B95A7A">
              <w:t>Ctrl + Fn + Flèche gauche</w:t>
            </w:r>
          </w:p>
        </w:tc>
      </w:tr>
      <w:tr w:rsidR="008D7B16" w:rsidRPr="00991310" w14:paraId="22BE56A2" w14:textId="77777777" w:rsidTr="00762946">
        <w:trPr>
          <w:trHeight w:val="360"/>
        </w:trPr>
        <w:tc>
          <w:tcPr>
            <w:tcW w:w="4390" w:type="dxa"/>
            <w:vAlign w:val="center"/>
          </w:tcPr>
          <w:p w14:paraId="431751DD" w14:textId="77777777" w:rsidR="008D7B16" w:rsidRPr="00B95A7A" w:rsidRDefault="008D7B16" w:rsidP="00762946">
            <w:pPr>
              <w:pStyle w:val="BodyText"/>
              <w:spacing w:after="0"/>
            </w:pPr>
            <w:r w:rsidRPr="00B95A7A">
              <w:t>Déplacer le point d’insertion à la fin d’un champ de texte dans un document</w:t>
            </w:r>
          </w:p>
        </w:tc>
        <w:tc>
          <w:tcPr>
            <w:tcW w:w="4240" w:type="dxa"/>
            <w:vAlign w:val="center"/>
          </w:tcPr>
          <w:p w14:paraId="70AC72D5" w14:textId="77777777" w:rsidR="008D7B16" w:rsidRPr="00B95A7A" w:rsidRDefault="008D7B16" w:rsidP="00762946">
            <w:pPr>
              <w:pStyle w:val="BodyText"/>
              <w:spacing w:after="0"/>
            </w:pPr>
            <w:r w:rsidRPr="00B95A7A">
              <w:t xml:space="preserve">Ctrl + Fn + Flèche droite </w:t>
            </w:r>
          </w:p>
        </w:tc>
      </w:tr>
      <w:tr w:rsidR="008D7B16" w:rsidRPr="00991310" w14:paraId="59031C3D" w14:textId="77777777" w:rsidTr="00762946">
        <w:trPr>
          <w:trHeight w:val="360"/>
        </w:trPr>
        <w:tc>
          <w:tcPr>
            <w:tcW w:w="4390" w:type="dxa"/>
            <w:vAlign w:val="center"/>
          </w:tcPr>
          <w:p w14:paraId="7B0E4510" w14:textId="77777777" w:rsidR="008D7B16" w:rsidRPr="00B95A7A" w:rsidRDefault="008D7B16" w:rsidP="00762946">
            <w:pPr>
              <w:pStyle w:val="BodyText"/>
              <w:spacing w:after="0"/>
            </w:pPr>
            <w:r w:rsidRPr="00B95A7A">
              <w:t>Démarrer le défilement automatique</w:t>
            </w:r>
          </w:p>
        </w:tc>
        <w:tc>
          <w:tcPr>
            <w:tcW w:w="4240" w:type="dxa"/>
            <w:vAlign w:val="center"/>
          </w:tcPr>
          <w:p w14:paraId="6D7C6A33" w14:textId="77777777" w:rsidR="008D7B16" w:rsidRPr="00B95A7A" w:rsidRDefault="008D7B16" w:rsidP="00762946">
            <w:pPr>
              <w:pStyle w:val="BodyText"/>
              <w:spacing w:after="0"/>
            </w:pPr>
            <w:r w:rsidRPr="00B95A7A">
              <w:t>Alt + G</w:t>
            </w:r>
          </w:p>
        </w:tc>
      </w:tr>
      <w:tr w:rsidR="008D7B16" w:rsidRPr="00991310" w14:paraId="5A2AA2C1" w14:textId="77777777" w:rsidTr="00762946">
        <w:trPr>
          <w:trHeight w:val="360"/>
        </w:trPr>
        <w:tc>
          <w:tcPr>
            <w:tcW w:w="4390" w:type="dxa"/>
            <w:vAlign w:val="center"/>
          </w:tcPr>
          <w:p w14:paraId="675F37C9" w14:textId="77777777" w:rsidR="008D7B16" w:rsidRPr="00B95A7A" w:rsidRDefault="008D7B16" w:rsidP="00762946">
            <w:pPr>
              <w:pStyle w:val="BodyText"/>
              <w:spacing w:after="0"/>
            </w:pPr>
            <w:r w:rsidRPr="00B95A7A">
              <w:t>Augmenter la vitesse du défilement automatique</w:t>
            </w:r>
          </w:p>
        </w:tc>
        <w:tc>
          <w:tcPr>
            <w:tcW w:w="4240" w:type="dxa"/>
            <w:vAlign w:val="center"/>
          </w:tcPr>
          <w:p w14:paraId="4AEBFBE0" w14:textId="77777777" w:rsidR="008D7B16" w:rsidRPr="00B95A7A" w:rsidRDefault="008D7B16" w:rsidP="00762946">
            <w:pPr>
              <w:pStyle w:val="BodyText"/>
              <w:spacing w:after="0"/>
            </w:pPr>
            <w:r w:rsidRPr="00B95A7A">
              <w:t>Ctrl + =</w:t>
            </w:r>
          </w:p>
        </w:tc>
      </w:tr>
      <w:tr w:rsidR="008D7B16" w:rsidRPr="00991310" w14:paraId="08CDEDCB" w14:textId="77777777" w:rsidTr="00762946">
        <w:trPr>
          <w:trHeight w:val="360"/>
        </w:trPr>
        <w:tc>
          <w:tcPr>
            <w:tcW w:w="4390" w:type="dxa"/>
            <w:vAlign w:val="center"/>
          </w:tcPr>
          <w:p w14:paraId="30B2B2E9" w14:textId="77777777" w:rsidR="008D7B16" w:rsidRPr="00B95A7A" w:rsidRDefault="008D7B16" w:rsidP="00762946">
            <w:pPr>
              <w:pStyle w:val="BodyText"/>
              <w:spacing w:after="0"/>
            </w:pPr>
            <w:r w:rsidRPr="00B95A7A">
              <w:t>Réduire la vitesse du défilement automatique</w:t>
            </w:r>
          </w:p>
        </w:tc>
        <w:tc>
          <w:tcPr>
            <w:tcW w:w="4240" w:type="dxa"/>
            <w:vAlign w:val="center"/>
          </w:tcPr>
          <w:p w14:paraId="52866498" w14:textId="77777777" w:rsidR="008D7B16" w:rsidRPr="00B95A7A" w:rsidRDefault="008D7B16" w:rsidP="00762946">
            <w:pPr>
              <w:pStyle w:val="BodyText"/>
              <w:spacing w:after="0"/>
            </w:pPr>
            <w:r w:rsidRPr="00B95A7A">
              <w:t>Ctrl + -</w:t>
            </w:r>
          </w:p>
        </w:tc>
      </w:tr>
      <w:tr w:rsidR="008D7B16" w:rsidRPr="00991310" w14:paraId="59195939" w14:textId="77777777" w:rsidTr="00762946">
        <w:trPr>
          <w:trHeight w:val="360"/>
        </w:trPr>
        <w:tc>
          <w:tcPr>
            <w:tcW w:w="4390" w:type="dxa"/>
            <w:vAlign w:val="center"/>
          </w:tcPr>
          <w:p w14:paraId="5F283EAA" w14:textId="77777777" w:rsidR="008D7B16" w:rsidRPr="00B95A7A" w:rsidRDefault="008D7B16" w:rsidP="00762946">
            <w:pPr>
              <w:pStyle w:val="BodyText"/>
              <w:spacing w:after="0"/>
            </w:pPr>
            <w:r w:rsidRPr="00B95A7A">
              <w:t>Rechercher sur Wikipédia</w:t>
            </w:r>
          </w:p>
        </w:tc>
        <w:tc>
          <w:tcPr>
            <w:tcW w:w="4240" w:type="dxa"/>
            <w:vAlign w:val="center"/>
          </w:tcPr>
          <w:p w14:paraId="25F8E942" w14:textId="77777777" w:rsidR="008D7B16" w:rsidRPr="00B95A7A" w:rsidRDefault="008D7B16" w:rsidP="00762946">
            <w:pPr>
              <w:pStyle w:val="BodyText"/>
              <w:spacing w:after="0"/>
            </w:pPr>
            <w:r w:rsidRPr="00B95A7A">
              <w:t>Ctrl + Maj + W</w:t>
            </w:r>
          </w:p>
        </w:tc>
      </w:tr>
      <w:tr w:rsidR="008D7B16" w:rsidRPr="00991310" w14:paraId="00FA57BB" w14:textId="77777777" w:rsidTr="00762946">
        <w:trPr>
          <w:trHeight w:val="360"/>
        </w:trPr>
        <w:tc>
          <w:tcPr>
            <w:tcW w:w="4390" w:type="dxa"/>
            <w:vAlign w:val="center"/>
          </w:tcPr>
          <w:p w14:paraId="3C80CE27" w14:textId="77777777" w:rsidR="008D7B16" w:rsidRPr="00B95A7A" w:rsidRDefault="008D7B16" w:rsidP="00762946">
            <w:pPr>
              <w:pStyle w:val="BodyText"/>
              <w:spacing w:after="0"/>
            </w:pPr>
            <w:r w:rsidRPr="00B95A7A">
              <w:t>Rechercher sur Wiktionnaire</w:t>
            </w:r>
          </w:p>
        </w:tc>
        <w:tc>
          <w:tcPr>
            <w:tcW w:w="4240" w:type="dxa"/>
            <w:vAlign w:val="center"/>
          </w:tcPr>
          <w:p w14:paraId="34717DF8" w14:textId="77777777" w:rsidR="008D7B16" w:rsidRPr="00B95A7A" w:rsidRDefault="008D7B16" w:rsidP="00762946">
            <w:pPr>
              <w:pStyle w:val="BodyText"/>
              <w:spacing w:after="0"/>
            </w:pPr>
            <w:r w:rsidRPr="00B95A7A">
              <w:t>Ctrl + D</w:t>
            </w:r>
          </w:p>
        </w:tc>
      </w:tr>
      <w:tr w:rsidR="008D7B16" w:rsidRPr="00991310" w14:paraId="57CC7663" w14:textId="77777777" w:rsidTr="00762946">
        <w:trPr>
          <w:trHeight w:val="360"/>
        </w:trPr>
        <w:tc>
          <w:tcPr>
            <w:tcW w:w="4390" w:type="dxa"/>
            <w:vAlign w:val="center"/>
          </w:tcPr>
          <w:p w14:paraId="1F046319" w14:textId="77777777" w:rsidR="008D7B16" w:rsidRPr="00B95A7A" w:rsidRDefault="008D7B16" w:rsidP="00762946">
            <w:pPr>
              <w:pStyle w:val="BodyText"/>
              <w:spacing w:after="0"/>
            </w:pPr>
            <w:r w:rsidRPr="00B95A7A">
              <w:t xml:space="preserve">Rechercher dans </w:t>
            </w:r>
            <w:proofErr w:type="spellStart"/>
            <w:r w:rsidRPr="00B95A7A">
              <w:t>WordNet</w:t>
            </w:r>
            <w:proofErr w:type="spellEnd"/>
          </w:p>
        </w:tc>
        <w:tc>
          <w:tcPr>
            <w:tcW w:w="4240" w:type="dxa"/>
            <w:vAlign w:val="center"/>
          </w:tcPr>
          <w:p w14:paraId="065A7879" w14:textId="77777777" w:rsidR="008D7B16" w:rsidRPr="00B95A7A" w:rsidRDefault="008D7B16" w:rsidP="00762946">
            <w:pPr>
              <w:pStyle w:val="BodyText"/>
              <w:spacing w:after="0"/>
            </w:pPr>
            <w:r w:rsidRPr="00B95A7A">
              <w:t>Ctrl + Maj + D</w:t>
            </w:r>
          </w:p>
        </w:tc>
      </w:tr>
      <w:tr w:rsidR="008D7B16" w:rsidRPr="00991310" w14:paraId="73451710" w14:textId="77777777" w:rsidTr="00762946">
        <w:trPr>
          <w:trHeight w:val="360"/>
        </w:trPr>
        <w:tc>
          <w:tcPr>
            <w:tcW w:w="4390" w:type="dxa"/>
            <w:vAlign w:val="center"/>
          </w:tcPr>
          <w:p w14:paraId="59E68D8A" w14:textId="77777777" w:rsidR="008D7B16" w:rsidRPr="00B95A7A" w:rsidRDefault="008D7B16" w:rsidP="00762946">
            <w:pPr>
              <w:pStyle w:val="BodyText"/>
              <w:spacing w:after="0"/>
            </w:pPr>
            <w:r w:rsidRPr="00B95A7A">
              <w:t>Activer ou désactiver le Mode lecture</w:t>
            </w:r>
          </w:p>
        </w:tc>
        <w:tc>
          <w:tcPr>
            <w:tcW w:w="4240" w:type="dxa"/>
            <w:vAlign w:val="center"/>
          </w:tcPr>
          <w:p w14:paraId="7CD0D9EB" w14:textId="77777777" w:rsidR="008D7B16" w:rsidRPr="00B95A7A" w:rsidRDefault="008D7B16" w:rsidP="00762946">
            <w:pPr>
              <w:pStyle w:val="BodyText"/>
              <w:spacing w:after="0"/>
            </w:pPr>
            <w:r w:rsidRPr="00B95A7A">
              <w:t>Ctrl + R</w:t>
            </w:r>
          </w:p>
        </w:tc>
      </w:tr>
      <w:tr w:rsidR="008D7B16" w:rsidRPr="00991310" w14:paraId="058778A0" w14:textId="77777777" w:rsidTr="00762946">
        <w:trPr>
          <w:trHeight w:val="360"/>
        </w:trPr>
        <w:tc>
          <w:tcPr>
            <w:tcW w:w="4390" w:type="dxa"/>
            <w:vAlign w:val="center"/>
          </w:tcPr>
          <w:p w14:paraId="3C92A30B" w14:textId="77777777" w:rsidR="008D7B16" w:rsidRPr="00B95A7A" w:rsidRDefault="008D7B16" w:rsidP="00762946">
            <w:pPr>
              <w:pStyle w:val="BodyText"/>
              <w:spacing w:after="0"/>
            </w:pPr>
            <w:r w:rsidRPr="00B95A7A">
              <w:t>Où suis-je? (</w:t>
            </w:r>
            <w:proofErr w:type="gramStart"/>
            <w:r w:rsidRPr="00B95A7A">
              <w:t>option</w:t>
            </w:r>
            <w:proofErr w:type="gramEnd"/>
            <w:r w:rsidRPr="00B95A7A">
              <w:t xml:space="preserve"> mise en page du BRF activée)</w:t>
            </w:r>
          </w:p>
        </w:tc>
        <w:tc>
          <w:tcPr>
            <w:tcW w:w="4240" w:type="dxa"/>
            <w:vAlign w:val="center"/>
          </w:tcPr>
          <w:p w14:paraId="6085BBEE" w14:textId="77777777" w:rsidR="008D7B16" w:rsidRPr="00B95A7A" w:rsidRDefault="008D7B16" w:rsidP="00762946">
            <w:pPr>
              <w:pStyle w:val="BodyText"/>
              <w:spacing w:after="0"/>
            </w:pPr>
            <w:r w:rsidRPr="00B95A7A">
              <w:t>Ctrl + W</w:t>
            </w:r>
          </w:p>
        </w:tc>
      </w:tr>
      <w:tr w:rsidR="008D7B16" w:rsidRPr="00991310" w14:paraId="5287E280" w14:textId="77777777" w:rsidTr="00762946">
        <w:trPr>
          <w:trHeight w:val="360"/>
        </w:trPr>
        <w:tc>
          <w:tcPr>
            <w:tcW w:w="4390" w:type="dxa"/>
            <w:vAlign w:val="center"/>
          </w:tcPr>
          <w:p w14:paraId="392B3977" w14:textId="77777777" w:rsidR="008D7B16" w:rsidRPr="00B95A7A" w:rsidRDefault="008D7B16" w:rsidP="00762946">
            <w:pPr>
              <w:pStyle w:val="BodyText"/>
              <w:spacing w:after="0"/>
            </w:pPr>
            <w:r w:rsidRPr="00B95A7A">
              <w:t>Mode aperçu (option Mise en page du BRF activée)</w:t>
            </w:r>
          </w:p>
        </w:tc>
        <w:tc>
          <w:tcPr>
            <w:tcW w:w="4240" w:type="dxa"/>
            <w:vAlign w:val="center"/>
          </w:tcPr>
          <w:p w14:paraId="4A484B91" w14:textId="77777777" w:rsidR="008D7B16" w:rsidRPr="00B95A7A" w:rsidRDefault="008D7B16" w:rsidP="00762946">
            <w:pPr>
              <w:pStyle w:val="BodyText"/>
              <w:spacing w:after="0"/>
            </w:pPr>
            <w:r w:rsidRPr="00B95A7A">
              <w:t xml:space="preserve">Ctrl + Q </w:t>
            </w:r>
          </w:p>
        </w:tc>
      </w:tr>
      <w:tr w:rsidR="008D7B16" w:rsidRPr="00991310" w14:paraId="297E25BC" w14:textId="77777777" w:rsidTr="00762946">
        <w:trPr>
          <w:trHeight w:val="360"/>
        </w:trPr>
        <w:tc>
          <w:tcPr>
            <w:tcW w:w="4390" w:type="dxa"/>
            <w:vAlign w:val="center"/>
          </w:tcPr>
          <w:p w14:paraId="420926C3" w14:textId="77777777" w:rsidR="008D7B16" w:rsidRPr="00B95A7A" w:rsidRDefault="008D7B16" w:rsidP="00762946">
            <w:pPr>
              <w:pStyle w:val="BodyText"/>
              <w:spacing w:after="0"/>
            </w:pPr>
            <w:r w:rsidRPr="00B95A7A">
              <w:t>Menu des signets</w:t>
            </w:r>
          </w:p>
        </w:tc>
        <w:tc>
          <w:tcPr>
            <w:tcW w:w="4240" w:type="dxa"/>
            <w:vAlign w:val="center"/>
          </w:tcPr>
          <w:p w14:paraId="7420CDA5" w14:textId="77777777" w:rsidR="008D7B16" w:rsidRPr="00B95A7A" w:rsidRDefault="008D7B16" w:rsidP="00762946">
            <w:pPr>
              <w:pStyle w:val="BodyText"/>
              <w:spacing w:after="0"/>
            </w:pPr>
            <w:r w:rsidRPr="00B95A7A">
              <w:t>Alt + M</w:t>
            </w:r>
          </w:p>
        </w:tc>
      </w:tr>
      <w:tr w:rsidR="008D7B16" w:rsidRPr="00991310" w14:paraId="52BC0F07" w14:textId="77777777" w:rsidTr="00762946">
        <w:trPr>
          <w:trHeight w:val="360"/>
        </w:trPr>
        <w:tc>
          <w:tcPr>
            <w:tcW w:w="4390" w:type="dxa"/>
            <w:vAlign w:val="center"/>
          </w:tcPr>
          <w:p w14:paraId="677A5B43" w14:textId="77777777" w:rsidR="008D7B16" w:rsidRPr="00B95A7A" w:rsidRDefault="008D7B16" w:rsidP="00762946">
            <w:pPr>
              <w:pStyle w:val="BodyText"/>
              <w:spacing w:after="0"/>
            </w:pPr>
            <w:r w:rsidRPr="00B95A7A">
              <w:t>Atteindre un signet</w:t>
            </w:r>
          </w:p>
        </w:tc>
        <w:tc>
          <w:tcPr>
            <w:tcW w:w="4240" w:type="dxa"/>
            <w:vAlign w:val="center"/>
          </w:tcPr>
          <w:p w14:paraId="5C0BFB7F" w14:textId="77777777" w:rsidR="008D7B16" w:rsidRPr="00B95A7A" w:rsidRDefault="008D7B16" w:rsidP="00762946">
            <w:pPr>
              <w:pStyle w:val="BodyText"/>
              <w:spacing w:after="0"/>
            </w:pPr>
            <w:r w:rsidRPr="00B95A7A">
              <w:t>Ctrl + J</w:t>
            </w:r>
          </w:p>
        </w:tc>
      </w:tr>
      <w:tr w:rsidR="008D7B16" w:rsidRPr="00991310" w14:paraId="416ABB36" w14:textId="77777777" w:rsidTr="00762946">
        <w:trPr>
          <w:trHeight w:val="360"/>
        </w:trPr>
        <w:tc>
          <w:tcPr>
            <w:tcW w:w="4390" w:type="dxa"/>
            <w:vAlign w:val="center"/>
          </w:tcPr>
          <w:p w14:paraId="13995BDC" w14:textId="77777777" w:rsidR="008D7B16" w:rsidRPr="00B95A7A" w:rsidRDefault="008D7B16" w:rsidP="00762946">
            <w:pPr>
              <w:pStyle w:val="BodyText"/>
              <w:spacing w:after="0"/>
            </w:pPr>
            <w:r w:rsidRPr="00B95A7A">
              <w:t>Insérer un signet</w:t>
            </w:r>
          </w:p>
        </w:tc>
        <w:tc>
          <w:tcPr>
            <w:tcW w:w="4240" w:type="dxa"/>
            <w:vAlign w:val="center"/>
          </w:tcPr>
          <w:p w14:paraId="7D65B201" w14:textId="77777777" w:rsidR="008D7B16" w:rsidRPr="00B95A7A" w:rsidRDefault="008D7B16" w:rsidP="00762946">
            <w:pPr>
              <w:pStyle w:val="BodyText"/>
              <w:spacing w:after="0"/>
            </w:pPr>
            <w:r w:rsidRPr="00B95A7A">
              <w:t>Ctrl + B</w:t>
            </w:r>
          </w:p>
        </w:tc>
      </w:tr>
    </w:tbl>
    <w:p w14:paraId="199050AE" w14:textId="77777777" w:rsidR="004812D8" w:rsidRPr="00B95A7A" w:rsidRDefault="004812D8" w:rsidP="00AB1441">
      <w:pPr>
        <w:rPr>
          <w:i/>
          <w:iCs/>
        </w:rPr>
      </w:pPr>
    </w:p>
    <w:p w14:paraId="693DB7D6" w14:textId="4DA37BCD" w:rsidR="00E6103C" w:rsidRPr="00B95A7A" w:rsidRDefault="00E6103C">
      <w:pPr>
        <w:pStyle w:val="Heading2"/>
        <w:rPr>
          <w:rStyle w:val="Strong"/>
          <w:i/>
          <w:sz w:val="22"/>
          <w:szCs w:val="22"/>
        </w:rPr>
        <w:pPrChange w:id="848" w:author="Jérôme Plante" w:date="2025-09-16T12:29:00Z" w16du:dateUtc="2025-09-16T16:29:00Z">
          <w:pPr>
            <w:pStyle w:val="Caption"/>
            <w:keepNext/>
          </w:pPr>
        </w:pPrChange>
      </w:pPr>
      <w:bookmarkStart w:id="849" w:name="_Toc208934373"/>
      <w:r w:rsidRPr="00B95A7A">
        <w:rPr>
          <w:rStyle w:val="Strong"/>
          <w:sz w:val="22"/>
          <w:szCs w:val="22"/>
        </w:rPr>
        <w:t>Command</w:t>
      </w:r>
      <w:r w:rsidR="00155A62" w:rsidRPr="00B95A7A">
        <w:rPr>
          <w:rStyle w:val="Strong"/>
          <w:sz w:val="22"/>
          <w:szCs w:val="22"/>
        </w:rPr>
        <w:t>e</w:t>
      </w:r>
      <w:r w:rsidRPr="00B95A7A">
        <w:rPr>
          <w:rStyle w:val="Strong"/>
          <w:sz w:val="22"/>
          <w:szCs w:val="22"/>
        </w:rPr>
        <w:t>s</w:t>
      </w:r>
      <w:r w:rsidR="00155A62" w:rsidRPr="00B95A7A">
        <w:rPr>
          <w:rStyle w:val="Strong"/>
          <w:sz w:val="22"/>
          <w:szCs w:val="22"/>
        </w:rPr>
        <w:t xml:space="preserve"> pour la bibliothèque/lecture</w:t>
      </w:r>
      <w:bookmarkEnd w:id="849"/>
    </w:p>
    <w:tbl>
      <w:tblPr>
        <w:tblStyle w:val="TableGrid"/>
        <w:tblW w:w="0" w:type="auto"/>
        <w:tblLook w:val="04A0" w:firstRow="1" w:lastRow="0" w:firstColumn="1" w:lastColumn="0" w:noHBand="0" w:noVBand="1"/>
      </w:tblPr>
      <w:tblGrid>
        <w:gridCol w:w="4292"/>
        <w:gridCol w:w="4338"/>
      </w:tblGrid>
      <w:tr w:rsidR="00A54070" w:rsidRPr="00B95A7A" w14:paraId="194F1B54" w14:textId="77777777" w:rsidTr="00762946">
        <w:trPr>
          <w:trHeight w:val="432"/>
          <w:tblHeader/>
        </w:trPr>
        <w:tc>
          <w:tcPr>
            <w:tcW w:w="4292" w:type="dxa"/>
            <w:vAlign w:val="center"/>
          </w:tcPr>
          <w:p w14:paraId="3EEC98BE" w14:textId="77777777" w:rsidR="00A54070" w:rsidRPr="00B95A7A" w:rsidRDefault="00A54070" w:rsidP="00762946">
            <w:pPr>
              <w:pStyle w:val="BodyText"/>
              <w:spacing w:after="0"/>
              <w:jc w:val="center"/>
              <w:rPr>
                <w:rStyle w:val="Strong"/>
                <w:sz w:val="26"/>
                <w:szCs w:val="26"/>
              </w:rPr>
            </w:pPr>
            <w:r w:rsidRPr="00B95A7A">
              <w:rPr>
                <w:rStyle w:val="Strong"/>
                <w:sz w:val="26"/>
                <w:szCs w:val="26"/>
              </w:rPr>
              <w:t>Action</w:t>
            </w:r>
          </w:p>
        </w:tc>
        <w:tc>
          <w:tcPr>
            <w:tcW w:w="4338" w:type="dxa"/>
            <w:vAlign w:val="center"/>
          </w:tcPr>
          <w:p w14:paraId="15AC97FA" w14:textId="77777777" w:rsidR="00A54070" w:rsidRPr="00B95A7A" w:rsidRDefault="00A54070" w:rsidP="00762946">
            <w:pPr>
              <w:pStyle w:val="BodyText"/>
              <w:spacing w:after="0"/>
              <w:jc w:val="center"/>
              <w:rPr>
                <w:rStyle w:val="Strong"/>
                <w:sz w:val="26"/>
                <w:szCs w:val="26"/>
              </w:rPr>
            </w:pPr>
            <w:r w:rsidRPr="00B95A7A">
              <w:rPr>
                <w:rStyle w:val="Strong"/>
                <w:sz w:val="26"/>
                <w:szCs w:val="26"/>
              </w:rPr>
              <w:t>Raccourci ou combinaison de touches</w:t>
            </w:r>
          </w:p>
        </w:tc>
      </w:tr>
      <w:tr w:rsidR="00A54070" w:rsidRPr="00991310" w14:paraId="4823D1B3" w14:textId="77777777" w:rsidTr="00762946">
        <w:trPr>
          <w:trHeight w:val="360"/>
        </w:trPr>
        <w:tc>
          <w:tcPr>
            <w:tcW w:w="4292" w:type="dxa"/>
            <w:vAlign w:val="center"/>
          </w:tcPr>
          <w:p w14:paraId="0AD82043" w14:textId="77777777" w:rsidR="00A54070" w:rsidRPr="00B95A7A" w:rsidRDefault="00A54070" w:rsidP="00762946">
            <w:pPr>
              <w:pStyle w:val="BodyText"/>
              <w:spacing w:after="0"/>
            </w:pPr>
            <w:r w:rsidRPr="00B95A7A">
              <w:t xml:space="preserve">Liste de livres </w:t>
            </w:r>
          </w:p>
        </w:tc>
        <w:tc>
          <w:tcPr>
            <w:tcW w:w="4338" w:type="dxa"/>
            <w:vAlign w:val="center"/>
          </w:tcPr>
          <w:p w14:paraId="205A6D67" w14:textId="77777777" w:rsidR="00A54070" w:rsidRPr="00B95A7A" w:rsidRDefault="00A54070" w:rsidP="00762946">
            <w:pPr>
              <w:pStyle w:val="BodyText"/>
              <w:spacing w:after="0"/>
            </w:pPr>
            <w:r w:rsidRPr="00B95A7A">
              <w:t>Ctrl + Maj + B</w:t>
            </w:r>
          </w:p>
        </w:tc>
      </w:tr>
      <w:tr w:rsidR="00A54070" w:rsidRPr="00991310" w14:paraId="0328FA15" w14:textId="77777777" w:rsidTr="00762946">
        <w:trPr>
          <w:trHeight w:val="360"/>
        </w:trPr>
        <w:tc>
          <w:tcPr>
            <w:tcW w:w="4292" w:type="dxa"/>
            <w:vAlign w:val="center"/>
          </w:tcPr>
          <w:p w14:paraId="21308C3B" w14:textId="77777777" w:rsidR="00A54070" w:rsidRPr="00B95A7A" w:rsidRDefault="00A54070" w:rsidP="00762946">
            <w:pPr>
              <w:pStyle w:val="BodyText"/>
              <w:spacing w:after="0"/>
            </w:pPr>
            <w:r w:rsidRPr="00B95A7A">
              <w:t>Gestionnaire de livre</w:t>
            </w:r>
          </w:p>
        </w:tc>
        <w:tc>
          <w:tcPr>
            <w:tcW w:w="4338" w:type="dxa"/>
            <w:vAlign w:val="center"/>
          </w:tcPr>
          <w:p w14:paraId="5E8082DB" w14:textId="77777777" w:rsidR="00A54070" w:rsidRPr="00B95A7A" w:rsidRDefault="00A54070" w:rsidP="00762946">
            <w:pPr>
              <w:pStyle w:val="BodyText"/>
              <w:spacing w:after="0"/>
            </w:pPr>
            <w:r w:rsidRPr="00B95A7A">
              <w:t>Ctrl + Fn + M</w:t>
            </w:r>
          </w:p>
        </w:tc>
      </w:tr>
      <w:tr w:rsidR="00A54070" w:rsidRPr="00991310" w14:paraId="4289F58F" w14:textId="77777777" w:rsidTr="00762946">
        <w:trPr>
          <w:trHeight w:val="360"/>
        </w:trPr>
        <w:tc>
          <w:tcPr>
            <w:tcW w:w="4292" w:type="dxa"/>
            <w:vAlign w:val="center"/>
          </w:tcPr>
          <w:p w14:paraId="560EA808" w14:textId="77777777" w:rsidR="00A54070" w:rsidRPr="00B95A7A" w:rsidRDefault="00A54070" w:rsidP="00762946">
            <w:pPr>
              <w:pStyle w:val="BodyText"/>
              <w:spacing w:after="0"/>
            </w:pPr>
            <w:r w:rsidRPr="00B95A7A">
              <w:t>Aller au menu Atteindre</w:t>
            </w:r>
          </w:p>
        </w:tc>
        <w:tc>
          <w:tcPr>
            <w:tcW w:w="4338" w:type="dxa"/>
            <w:vAlign w:val="center"/>
          </w:tcPr>
          <w:p w14:paraId="0B5121CA" w14:textId="77777777" w:rsidR="00A54070" w:rsidRPr="00B95A7A" w:rsidRDefault="00A54070" w:rsidP="00762946">
            <w:pPr>
              <w:pStyle w:val="BodyText"/>
              <w:spacing w:after="0"/>
            </w:pPr>
            <w:r w:rsidRPr="00B95A7A">
              <w:t>Ctrl + G</w:t>
            </w:r>
          </w:p>
        </w:tc>
      </w:tr>
      <w:tr w:rsidR="00A54070" w:rsidRPr="00991310" w14:paraId="5215A816" w14:textId="77777777" w:rsidTr="00762946">
        <w:trPr>
          <w:trHeight w:val="360"/>
        </w:trPr>
        <w:tc>
          <w:tcPr>
            <w:tcW w:w="4292" w:type="dxa"/>
            <w:vAlign w:val="center"/>
          </w:tcPr>
          <w:p w14:paraId="419E4B1C" w14:textId="77777777" w:rsidR="00A54070" w:rsidRPr="00B95A7A" w:rsidRDefault="00A54070" w:rsidP="00762946">
            <w:pPr>
              <w:pStyle w:val="BodyText"/>
              <w:spacing w:after="0"/>
            </w:pPr>
            <w:r w:rsidRPr="00B95A7A">
              <w:t>Menu des signets</w:t>
            </w:r>
          </w:p>
        </w:tc>
        <w:tc>
          <w:tcPr>
            <w:tcW w:w="4338" w:type="dxa"/>
            <w:vAlign w:val="center"/>
          </w:tcPr>
          <w:p w14:paraId="70B45B0B" w14:textId="77777777" w:rsidR="00A54070" w:rsidRPr="00B95A7A" w:rsidRDefault="00A54070" w:rsidP="00762946">
            <w:pPr>
              <w:pStyle w:val="BodyText"/>
              <w:spacing w:after="0"/>
            </w:pPr>
            <w:r w:rsidRPr="00B95A7A">
              <w:t>Alt + M</w:t>
            </w:r>
          </w:p>
        </w:tc>
      </w:tr>
      <w:tr w:rsidR="00A54070" w:rsidRPr="00991310" w14:paraId="6207CA1C" w14:textId="77777777" w:rsidTr="00762946">
        <w:trPr>
          <w:trHeight w:val="360"/>
        </w:trPr>
        <w:tc>
          <w:tcPr>
            <w:tcW w:w="4292" w:type="dxa"/>
            <w:vAlign w:val="center"/>
          </w:tcPr>
          <w:p w14:paraId="23DE2DD5" w14:textId="77777777" w:rsidR="00A54070" w:rsidRPr="00B95A7A" w:rsidRDefault="00A54070" w:rsidP="00762946">
            <w:pPr>
              <w:pStyle w:val="BodyText"/>
              <w:spacing w:after="0"/>
            </w:pPr>
            <w:r w:rsidRPr="00B95A7A">
              <w:lastRenderedPageBreak/>
              <w:t>Atteindre un signet</w:t>
            </w:r>
          </w:p>
        </w:tc>
        <w:tc>
          <w:tcPr>
            <w:tcW w:w="4338" w:type="dxa"/>
            <w:vAlign w:val="center"/>
          </w:tcPr>
          <w:p w14:paraId="1D91160E" w14:textId="77777777" w:rsidR="00A54070" w:rsidRPr="00B95A7A" w:rsidRDefault="00A54070" w:rsidP="00762946">
            <w:pPr>
              <w:pStyle w:val="BodyText"/>
              <w:spacing w:after="0"/>
            </w:pPr>
            <w:r w:rsidRPr="00B95A7A">
              <w:t>Ctrl + J</w:t>
            </w:r>
          </w:p>
        </w:tc>
      </w:tr>
      <w:tr w:rsidR="00A54070" w:rsidRPr="00991310" w14:paraId="777ACF31" w14:textId="77777777" w:rsidTr="00762946">
        <w:trPr>
          <w:trHeight w:val="360"/>
        </w:trPr>
        <w:tc>
          <w:tcPr>
            <w:tcW w:w="4292" w:type="dxa"/>
            <w:vAlign w:val="center"/>
          </w:tcPr>
          <w:p w14:paraId="5FE188C2" w14:textId="77777777" w:rsidR="00A54070" w:rsidRPr="00B95A7A" w:rsidRDefault="00A54070" w:rsidP="00762946">
            <w:pPr>
              <w:pStyle w:val="BodyText"/>
              <w:spacing w:after="0"/>
            </w:pPr>
            <w:r w:rsidRPr="00B95A7A">
              <w:t>Insertion rapide de signet</w:t>
            </w:r>
          </w:p>
        </w:tc>
        <w:tc>
          <w:tcPr>
            <w:tcW w:w="4338" w:type="dxa"/>
            <w:vAlign w:val="center"/>
          </w:tcPr>
          <w:p w14:paraId="6A486C97" w14:textId="77777777" w:rsidR="00A54070" w:rsidRPr="00B95A7A" w:rsidRDefault="00A54070" w:rsidP="00762946">
            <w:pPr>
              <w:pStyle w:val="BodyText"/>
              <w:spacing w:after="0"/>
            </w:pPr>
            <w:r w:rsidRPr="00B95A7A">
              <w:t>Ctrl + B</w:t>
            </w:r>
          </w:p>
        </w:tc>
      </w:tr>
      <w:tr w:rsidR="00A54070" w:rsidRPr="00991310" w14:paraId="2D812F41" w14:textId="77777777" w:rsidTr="00762946">
        <w:trPr>
          <w:trHeight w:val="360"/>
        </w:trPr>
        <w:tc>
          <w:tcPr>
            <w:tcW w:w="4292" w:type="dxa"/>
            <w:vAlign w:val="center"/>
          </w:tcPr>
          <w:p w14:paraId="3D6B920C" w14:textId="77777777" w:rsidR="00A54070" w:rsidRPr="00B95A7A" w:rsidRDefault="00A54070" w:rsidP="00762946">
            <w:pPr>
              <w:pStyle w:val="BodyText"/>
              <w:spacing w:after="0"/>
            </w:pPr>
            <w:r w:rsidRPr="00B95A7A">
              <w:t>Afficher les signets surlignés</w:t>
            </w:r>
          </w:p>
        </w:tc>
        <w:tc>
          <w:tcPr>
            <w:tcW w:w="4338" w:type="dxa"/>
            <w:vAlign w:val="center"/>
          </w:tcPr>
          <w:p w14:paraId="62CEAAF4" w14:textId="77777777" w:rsidR="00A54070" w:rsidRPr="00B95A7A" w:rsidRDefault="00A54070" w:rsidP="00762946">
            <w:pPr>
              <w:pStyle w:val="BodyText"/>
              <w:spacing w:after="0"/>
            </w:pPr>
            <w:r w:rsidRPr="00B95A7A">
              <w:t>Alt + H</w:t>
            </w:r>
          </w:p>
        </w:tc>
      </w:tr>
      <w:tr w:rsidR="00A54070" w:rsidRPr="00991310" w14:paraId="0BDBC982" w14:textId="77777777" w:rsidTr="00762946">
        <w:trPr>
          <w:trHeight w:val="360"/>
        </w:trPr>
        <w:tc>
          <w:tcPr>
            <w:tcW w:w="4292" w:type="dxa"/>
            <w:vAlign w:val="center"/>
          </w:tcPr>
          <w:p w14:paraId="4FFE9792" w14:textId="77777777" w:rsidR="00A54070" w:rsidRPr="00B95A7A" w:rsidRDefault="00A54070" w:rsidP="00762946">
            <w:pPr>
              <w:pStyle w:val="BodyText"/>
              <w:spacing w:after="0"/>
            </w:pPr>
            <w:r w:rsidRPr="00B95A7A">
              <w:t>Modifier le niveau de navigation</w:t>
            </w:r>
          </w:p>
        </w:tc>
        <w:tc>
          <w:tcPr>
            <w:tcW w:w="4338" w:type="dxa"/>
            <w:vAlign w:val="center"/>
          </w:tcPr>
          <w:p w14:paraId="75099666" w14:textId="77777777" w:rsidR="00A54070" w:rsidRPr="00B95A7A" w:rsidRDefault="00A54070" w:rsidP="00762946">
            <w:pPr>
              <w:pStyle w:val="BodyText"/>
              <w:spacing w:after="0"/>
            </w:pPr>
            <w:r w:rsidRPr="00B95A7A">
              <w:t>Ctrl + T</w:t>
            </w:r>
          </w:p>
        </w:tc>
      </w:tr>
      <w:tr w:rsidR="00A54070" w:rsidRPr="00991310" w14:paraId="69C17FDC" w14:textId="77777777" w:rsidTr="00762946">
        <w:trPr>
          <w:trHeight w:val="360"/>
        </w:trPr>
        <w:tc>
          <w:tcPr>
            <w:tcW w:w="4292" w:type="dxa"/>
            <w:vAlign w:val="center"/>
          </w:tcPr>
          <w:p w14:paraId="09CE3CD9" w14:textId="77777777" w:rsidR="00A54070" w:rsidRPr="00B95A7A" w:rsidRDefault="00A54070" w:rsidP="00762946">
            <w:pPr>
              <w:pStyle w:val="BodyText"/>
              <w:spacing w:after="0"/>
            </w:pPr>
            <w:r w:rsidRPr="00B95A7A">
              <w:t>Élément précédent</w:t>
            </w:r>
          </w:p>
        </w:tc>
        <w:tc>
          <w:tcPr>
            <w:tcW w:w="4338" w:type="dxa"/>
            <w:vAlign w:val="center"/>
          </w:tcPr>
          <w:p w14:paraId="48010249" w14:textId="77777777" w:rsidR="00A54070" w:rsidRPr="00B95A7A" w:rsidRDefault="00A54070" w:rsidP="00762946">
            <w:pPr>
              <w:pStyle w:val="BodyText"/>
              <w:spacing w:after="0"/>
            </w:pPr>
            <w:r w:rsidRPr="00B95A7A">
              <w:t>Touche de façade Précédent</w:t>
            </w:r>
          </w:p>
        </w:tc>
      </w:tr>
      <w:tr w:rsidR="00A54070" w:rsidRPr="00991310" w14:paraId="384DE53B" w14:textId="77777777" w:rsidTr="00762946">
        <w:trPr>
          <w:trHeight w:val="360"/>
        </w:trPr>
        <w:tc>
          <w:tcPr>
            <w:tcW w:w="4292" w:type="dxa"/>
            <w:vAlign w:val="center"/>
          </w:tcPr>
          <w:p w14:paraId="3F5316DB" w14:textId="77777777" w:rsidR="00A54070" w:rsidRPr="00B95A7A" w:rsidRDefault="00A54070" w:rsidP="00762946">
            <w:pPr>
              <w:pStyle w:val="BodyText"/>
              <w:spacing w:after="0"/>
            </w:pPr>
            <w:r w:rsidRPr="00B95A7A">
              <w:t>Élément suivant</w:t>
            </w:r>
          </w:p>
        </w:tc>
        <w:tc>
          <w:tcPr>
            <w:tcW w:w="4338" w:type="dxa"/>
            <w:vAlign w:val="center"/>
          </w:tcPr>
          <w:p w14:paraId="71A093AA" w14:textId="77777777" w:rsidR="00A54070" w:rsidRPr="00B95A7A" w:rsidRDefault="00A54070" w:rsidP="00762946">
            <w:pPr>
              <w:pStyle w:val="BodyText"/>
              <w:spacing w:after="0"/>
            </w:pPr>
            <w:r w:rsidRPr="00B95A7A">
              <w:t>Touche de façade Suivant</w:t>
            </w:r>
          </w:p>
        </w:tc>
      </w:tr>
      <w:tr w:rsidR="00A54070" w:rsidRPr="00991310" w14:paraId="7632ABF6" w14:textId="77777777" w:rsidTr="00762946">
        <w:trPr>
          <w:trHeight w:val="360"/>
        </w:trPr>
        <w:tc>
          <w:tcPr>
            <w:tcW w:w="4292" w:type="dxa"/>
            <w:vAlign w:val="center"/>
          </w:tcPr>
          <w:p w14:paraId="1F5FE7AB" w14:textId="77777777" w:rsidR="00A54070" w:rsidRPr="00B95A7A" w:rsidRDefault="00A54070" w:rsidP="00762946">
            <w:pPr>
              <w:pStyle w:val="BodyText"/>
              <w:spacing w:after="0"/>
            </w:pPr>
            <w:r w:rsidRPr="00B95A7A">
              <w:t>Passer au niveau de navigation précédent</w:t>
            </w:r>
          </w:p>
        </w:tc>
        <w:tc>
          <w:tcPr>
            <w:tcW w:w="4338" w:type="dxa"/>
            <w:vAlign w:val="center"/>
          </w:tcPr>
          <w:p w14:paraId="3D475FCA" w14:textId="77777777" w:rsidR="00A54070" w:rsidRPr="00B95A7A" w:rsidRDefault="00A54070" w:rsidP="00762946">
            <w:pPr>
              <w:pStyle w:val="BodyText"/>
              <w:spacing w:after="0"/>
            </w:pPr>
            <w:r w:rsidRPr="00B95A7A">
              <w:t>Ctrl + Fn + Flèche bas</w:t>
            </w:r>
          </w:p>
        </w:tc>
      </w:tr>
      <w:tr w:rsidR="00A54070" w:rsidRPr="00991310" w14:paraId="41A2A913" w14:textId="77777777" w:rsidTr="00762946">
        <w:trPr>
          <w:trHeight w:val="360"/>
        </w:trPr>
        <w:tc>
          <w:tcPr>
            <w:tcW w:w="4292" w:type="dxa"/>
            <w:vAlign w:val="center"/>
          </w:tcPr>
          <w:p w14:paraId="10FBE592" w14:textId="77777777" w:rsidR="00A54070" w:rsidRPr="00B95A7A" w:rsidRDefault="00A54070" w:rsidP="00762946">
            <w:pPr>
              <w:pStyle w:val="BodyText"/>
              <w:spacing w:after="0"/>
            </w:pPr>
            <w:r w:rsidRPr="00B95A7A">
              <w:t>Passer au niveau de navigation suivant</w:t>
            </w:r>
          </w:p>
        </w:tc>
        <w:tc>
          <w:tcPr>
            <w:tcW w:w="4338" w:type="dxa"/>
            <w:vAlign w:val="center"/>
          </w:tcPr>
          <w:p w14:paraId="2AA2C66A" w14:textId="77777777" w:rsidR="00A54070" w:rsidRPr="00B95A7A" w:rsidRDefault="00A54070" w:rsidP="00762946">
            <w:pPr>
              <w:pStyle w:val="BodyText"/>
              <w:spacing w:after="0"/>
            </w:pPr>
            <w:r w:rsidRPr="00B95A7A">
              <w:t>Ctrl + Fn + Flèche haut</w:t>
            </w:r>
          </w:p>
        </w:tc>
      </w:tr>
      <w:tr w:rsidR="00A54070" w:rsidRPr="00991310" w14:paraId="0EB9C3E5" w14:textId="77777777" w:rsidTr="00762946">
        <w:trPr>
          <w:trHeight w:val="360"/>
        </w:trPr>
        <w:tc>
          <w:tcPr>
            <w:tcW w:w="4292" w:type="dxa"/>
            <w:vAlign w:val="center"/>
          </w:tcPr>
          <w:p w14:paraId="183D0C35" w14:textId="77777777" w:rsidR="00A54070" w:rsidRPr="00B95A7A" w:rsidRDefault="00A54070" w:rsidP="00762946">
            <w:pPr>
              <w:pStyle w:val="BodyText"/>
              <w:spacing w:after="0"/>
            </w:pPr>
            <w:r w:rsidRPr="00B95A7A">
              <w:t>Démarrer le défilement automatique</w:t>
            </w:r>
          </w:p>
        </w:tc>
        <w:tc>
          <w:tcPr>
            <w:tcW w:w="4338" w:type="dxa"/>
            <w:vAlign w:val="center"/>
          </w:tcPr>
          <w:p w14:paraId="7909F99C" w14:textId="77777777" w:rsidR="00A54070" w:rsidRPr="00B95A7A" w:rsidRDefault="00A54070" w:rsidP="00762946">
            <w:pPr>
              <w:pStyle w:val="BodyText"/>
              <w:spacing w:after="0"/>
            </w:pPr>
            <w:r w:rsidRPr="00B95A7A">
              <w:t>Alt + G</w:t>
            </w:r>
          </w:p>
        </w:tc>
      </w:tr>
      <w:tr w:rsidR="00A54070" w:rsidRPr="00991310" w14:paraId="6D40A233" w14:textId="77777777" w:rsidTr="00762946">
        <w:trPr>
          <w:trHeight w:val="360"/>
        </w:trPr>
        <w:tc>
          <w:tcPr>
            <w:tcW w:w="4292" w:type="dxa"/>
            <w:vAlign w:val="center"/>
          </w:tcPr>
          <w:p w14:paraId="079CE32A" w14:textId="77777777" w:rsidR="00A54070" w:rsidRPr="00B95A7A" w:rsidRDefault="00A54070" w:rsidP="00762946">
            <w:pPr>
              <w:pStyle w:val="BodyText"/>
              <w:spacing w:after="0"/>
            </w:pPr>
            <w:r w:rsidRPr="00B95A7A">
              <w:t>Augmenter la vitesse du défilement automatique</w:t>
            </w:r>
          </w:p>
        </w:tc>
        <w:tc>
          <w:tcPr>
            <w:tcW w:w="4338" w:type="dxa"/>
            <w:vAlign w:val="center"/>
          </w:tcPr>
          <w:p w14:paraId="28C373DD" w14:textId="77777777" w:rsidR="00A54070" w:rsidRPr="00B95A7A" w:rsidRDefault="00A54070" w:rsidP="00762946">
            <w:pPr>
              <w:pStyle w:val="BodyText"/>
              <w:spacing w:after="0"/>
            </w:pPr>
            <w:r w:rsidRPr="00B95A7A">
              <w:t>Ctrl + =</w:t>
            </w:r>
          </w:p>
        </w:tc>
      </w:tr>
      <w:tr w:rsidR="00A54070" w:rsidRPr="00991310" w14:paraId="1C1108F6" w14:textId="77777777" w:rsidTr="00762946">
        <w:trPr>
          <w:trHeight w:val="360"/>
        </w:trPr>
        <w:tc>
          <w:tcPr>
            <w:tcW w:w="4292" w:type="dxa"/>
            <w:vAlign w:val="center"/>
          </w:tcPr>
          <w:p w14:paraId="639B7237" w14:textId="77777777" w:rsidR="00A54070" w:rsidRPr="00B95A7A" w:rsidRDefault="00A54070" w:rsidP="00762946">
            <w:pPr>
              <w:pStyle w:val="BodyText"/>
              <w:spacing w:after="0"/>
            </w:pPr>
            <w:r w:rsidRPr="00B95A7A">
              <w:t>Réduire la vitesse du défilement automatique</w:t>
            </w:r>
          </w:p>
        </w:tc>
        <w:tc>
          <w:tcPr>
            <w:tcW w:w="4338" w:type="dxa"/>
            <w:vAlign w:val="center"/>
          </w:tcPr>
          <w:p w14:paraId="5D799334" w14:textId="77777777" w:rsidR="00A54070" w:rsidRPr="00B95A7A" w:rsidRDefault="00A54070" w:rsidP="00762946">
            <w:pPr>
              <w:pStyle w:val="BodyText"/>
              <w:spacing w:after="0"/>
            </w:pPr>
            <w:r w:rsidRPr="00B95A7A">
              <w:t>Ctrl + -</w:t>
            </w:r>
          </w:p>
        </w:tc>
      </w:tr>
      <w:tr w:rsidR="00A54070" w:rsidRPr="00991310" w14:paraId="28C5F6C0" w14:textId="77777777" w:rsidTr="00762946">
        <w:trPr>
          <w:trHeight w:val="360"/>
        </w:trPr>
        <w:tc>
          <w:tcPr>
            <w:tcW w:w="4292" w:type="dxa"/>
            <w:vAlign w:val="center"/>
          </w:tcPr>
          <w:p w14:paraId="54917B64" w14:textId="77777777" w:rsidR="00A54070" w:rsidRPr="00B95A7A" w:rsidRDefault="00A54070" w:rsidP="00762946">
            <w:pPr>
              <w:pStyle w:val="BodyText"/>
              <w:spacing w:after="0"/>
            </w:pPr>
            <w:r w:rsidRPr="00B95A7A">
              <w:t>Lire tout (fonction de synthèse vocale)</w:t>
            </w:r>
          </w:p>
        </w:tc>
        <w:tc>
          <w:tcPr>
            <w:tcW w:w="4338" w:type="dxa"/>
            <w:vAlign w:val="center"/>
          </w:tcPr>
          <w:p w14:paraId="6C3783BE" w14:textId="77777777" w:rsidR="00A54070" w:rsidRPr="00B95A7A" w:rsidRDefault="00A54070" w:rsidP="00762946">
            <w:pPr>
              <w:pStyle w:val="BodyText"/>
              <w:spacing w:after="0"/>
            </w:pPr>
            <w:r w:rsidRPr="00B95A7A">
              <w:t>Ctrl + Maj + G</w:t>
            </w:r>
          </w:p>
        </w:tc>
      </w:tr>
      <w:tr w:rsidR="00A54070" w:rsidRPr="00991310" w14:paraId="0372C1B0" w14:textId="77777777" w:rsidTr="00762946">
        <w:trPr>
          <w:trHeight w:val="360"/>
        </w:trPr>
        <w:tc>
          <w:tcPr>
            <w:tcW w:w="4292" w:type="dxa"/>
            <w:vAlign w:val="center"/>
          </w:tcPr>
          <w:p w14:paraId="4D97FECA" w14:textId="77777777" w:rsidR="00A54070" w:rsidRPr="00B95A7A" w:rsidRDefault="00A54070" w:rsidP="00762946">
            <w:pPr>
              <w:pStyle w:val="BodyText"/>
              <w:spacing w:after="0"/>
            </w:pPr>
            <w:r w:rsidRPr="00B95A7A">
              <w:t>Arrêter la lecture (fonction de synthèse vocale)</w:t>
            </w:r>
          </w:p>
        </w:tc>
        <w:tc>
          <w:tcPr>
            <w:tcW w:w="4338" w:type="dxa"/>
            <w:vAlign w:val="center"/>
          </w:tcPr>
          <w:p w14:paraId="5B165975" w14:textId="77777777" w:rsidR="00A54070" w:rsidRPr="00B95A7A" w:rsidRDefault="00A54070" w:rsidP="00762946">
            <w:pPr>
              <w:pStyle w:val="BodyText"/>
              <w:spacing w:after="0"/>
            </w:pPr>
            <w:r w:rsidRPr="00B95A7A">
              <w:t>Ctrl</w:t>
            </w:r>
          </w:p>
        </w:tc>
      </w:tr>
      <w:tr w:rsidR="00A54070" w:rsidRPr="00991310" w14:paraId="0B52CC4E" w14:textId="77777777" w:rsidTr="00762946">
        <w:trPr>
          <w:trHeight w:val="360"/>
        </w:trPr>
        <w:tc>
          <w:tcPr>
            <w:tcW w:w="4292" w:type="dxa"/>
            <w:vAlign w:val="center"/>
          </w:tcPr>
          <w:p w14:paraId="647D2ACB" w14:textId="77777777" w:rsidR="00A54070" w:rsidRPr="00B95A7A" w:rsidRDefault="00A54070" w:rsidP="00762946">
            <w:pPr>
              <w:pStyle w:val="BodyText"/>
              <w:spacing w:after="0"/>
            </w:pPr>
            <w:r w:rsidRPr="00B95A7A">
              <w:t>Où suis-je?</w:t>
            </w:r>
          </w:p>
        </w:tc>
        <w:tc>
          <w:tcPr>
            <w:tcW w:w="4338" w:type="dxa"/>
            <w:vAlign w:val="center"/>
          </w:tcPr>
          <w:p w14:paraId="30DF8DE1" w14:textId="77777777" w:rsidR="00A54070" w:rsidRPr="00B95A7A" w:rsidRDefault="00A54070" w:rsidP="00762946">
            <w:pPr>
              <w:pStyle w:val="BodyText"/>
              <w:spacing w:after="0"/>
            </w:pPr>
            <w:r w:rsidRPr="00B95A7A">
              <w:t>Ctrl + W</w:t>
            </w:r>
          </w:p>
        </w:tc>
      </w:tr>
      <w:tr w:rsidR="00A54070" w:rsidRPr="00991310" w14:paraId="70E60527" w14:textId="77777777" w:rsidTr="00762946">
        <w:trPr>
          <w:trHeight w:val="360"/>
        </w:trPr>
        <w:tc>
          <w:tcPr>
            <w:tcW w:w="4292" w:type="dxa"/>
            <w:vAlign w:val="center"/>
          </w:tcPr>
          <w:p w14:paraId="02747E78" w14:textId="77777777" w:rsidR="00A54070" w:rsidRPr="00B95A7A" w:rsidRDefault="00A54070" w:rsidP="00762946">
            <w:pPr>
              <w:pStyle w:val="BodyText"/>
              <w:spacing w:after="0"/>
            </w:pPr>
            <w:r w:rsidRPr="00B95A7A">
              <w:t>Information</w:t>
            </w:r>
          </w:p>
        </w:tc>
        <w:tc>
          <w:tcPr>
            <w:tcW w:w="4338" w:type="dxa"/>
            <w:vAlign w:val="center"/>
          </w:tcPr>
          <w:p w14:paraId="4A246290" w14:textId="77777777" w:rsidR="00A54070" w:rsidRPr="00B95A7A" w:rsidRDefault="00A54070" w:rsidP="00762946">
            <w:pPr>
              <w:pStyle w:val="BodyText"/>
              <w:spacing w:after="0"/>
            </w:pPr>
            <w:r w:rsidRPr="00B95A7A">
              <w:t>Ctrl + I</w:t>
            </w:r>
          </w:p>
        </w:tc>
      </w:tr>
      <w:tr w:rsidR="00A54070" w:rsidRPr="00991310" w14:paraId="07B6308F" w14:textId="77777777" w:rsidTr="00762946">
        <w:trPr>
          <w:trHeight w:val="360"/>
        </w:trPr>
        <w:tc>
          <w:tcPr>
            <w:tcW w:w="4292" w:type="dxa"/>
            <w:vAlign w:val="center"/>
          </w:tcPr>
          <w:p w14:paraId="4360AE04" w14:textId="77777777" w:rsidR="00A54070" w:rsidRPr="00B95A7A" w:rsidRDefault="00A54070" w:rsidP="00762946">
            <w:pPr>
              <w:pStyle w:val="BodyText"/>
              <w:spacing w:after="0"/>
            </w:pPr>
            <w:r w:rsidRPr="00B95A7A">
              <w:t>Aller au début du livre</w:t>
            </w:r>
          </w:p>
        </w:tc>
        <w:tc>
          <w:tcPr>
            <w:tcW w:w="4338" w:type="dxa"/>
            <w:vAlign w:val="center"/>
          </w:tcPr>
          <w:p w14:paraId="6F00AB3D" w14:textId="77777777" w:rsidR="00A54070" w:rsidRPr="00B95A7A" w:rsidRDefault="00A54070" w:rsidP="00762946">
            <w:pPr>
              <w:pStyle w:val="BodyText"/>
              <w:spacing w:after="0"/>
            </w:pPr>
            <w:r w:rsidRPr="00B95A7A">
              <w:t>Ctrl + Fn + Flèche gauche</w:t>
            </w:r>
          </w:p>
        </w:tc>
      </w:tr>
      <w:tr w:rsidR="00A54070" w:rsidRPr="00991310" w14:paraId="073191AD" w14:textId="77777777" w:rsidTr="00762946">
        <w:trPr>
          <w:trHeight w:val="360"/>
        </w:trPr>
        <w:tc>
          <w:tcPr>
            <w:tcW w:w="4292" w:type="dxa"/>
            <w:vAlign w:val="center"/>
          </w:tcPr>
          <w:p w14:paraId="737198EA" w14:textId="77777777" w:rsidR="00A54070" w:rsidRPr="00B95A7A" w:rsidRDefault="00A54070" w:rsidP="00762946">
            <w:pPr>
              <w:pStyle w:val="BodyText"/>
              <w:spacing w:after="0"/>
            </w:pPr>
            <w:r w:rsidRPr="00B95A7A">
              <w:t>Aller à la fin du livre</w:t>
            </w:r>
          </w:p>
        </w:tc>
        <w:tc>
          <w:tcPr>
            <w:tcW w:w="4338" w:type="dxa"/>
            <w:vAlign w:val="center"/>
          </w:tcPr>
          <w:p w14:paraId="68044756" w14:textId="77777777" w:rsidR="00A54070" w:rsidRPr="00B95A7A" w:rsidRDefault="00A54070" w:rsidP="00762946">
            <w:pPr>
              <w:pStyle w:val="BodyText"/>
              <w:spacing w:after="0"/>
            </w:pPr>
            <w:r w:rsidRPr="00B95A7A">
              <w:t>Ctrl + Fn + Flèche droite</w:t>
            </w:r>
          </w:p>
        </w:tc>
      </w:tr>
      <w:tr w:rsidR="00A54070" w:rsidRPr="00991310" w14:paraId="77EC65F6" w14:textId="77777777" w:rsidTr="00762946">
        <w:trPr>
          <w:trHeight w:val="360"/>
        </w:trPr>
        <w:tc>
          <w:tcPr>
            <w:tcW w:w="4292" w:type="dxa"/>
            <w:vAlign w:val="center"/>
          </w:tcPr>
          <w:p w14:paraId="13AE4EC0" w14:textId="77777777" w:rsidR="00A54070" w:rsidRPr="00B95A7A" w:rsidRDefault="00A54070" w:rsidP="00762946">
            <w:pPr>
              <w:pStyle w:val="BodyText"/>
              <w:spacing w:after="0"/>
            </w:pPr>
            <w:r w:rsidRPr="00B95A7A">
              <w:t>Ouvrir les livres récemment lus</w:t>
            </w:r>
          </w:p>
        </w:tc>
        <w:tc>
          <w:tcPr>
            <w:tcW w:w="4338" w:type="dxa"/>
            <w:vAlign w:val="center"/>
          </w:tcPr>
          <w:p w14:paraId="210FD85F" w14:textId="77777777" w:rsidR="00A54070" w:rsidRPr="00B95A7A" w:rsidRDefault="00A54070" w:rsidP="00762946">
            <w:pPr>
              <w:pStyle w:val="BodyText"/>
              <w:spacing w:after="0"/>
            </w:pPr>
            <w:r w:rsidRPr="00B95A7A">
              <w:t>Ctrl + R</w:t>
            </w:r>
          </w:p>
        </w:tc>
      </w:tr>
      <w:tr w:rsidR="00A54070" w:rsidRPr="00991310" w14:paraId="178655F1" w14:textId="77777777" w:rsidTr="00762946">
        <w:trPr>
          <w:trHeight w:val="360"/>
        </w:trPr>
        <w:tc>
          <w:tcPr>
            <w:tcW w:w="4292" w:type="dxa"/>
            <w:vAlign w:val="center"/>
          </w:tcPr>
          <w:p w14:paraId="43108A13" w14:textId="77777777" w:rsidR="00A54070" w:rsidRPr="00B95A7A" w:rsidRDefault="00A54070" w:rsidP="00762946">
            <w:pPr>
              <w:pStyle w:val="BodyText"/>
              <w:spacing w:after="0"/>
            </w:pPr>
            <w:r w:rsidRPr="00B95A7A">
              <w:t>Rechercher des livres ou du texte</w:t>
            </w:r>
          </w:p>
        </w:tc>
        <w:tc>
          <w:tcPr>
            <w:tcW w:w="4338" w:type="dxa"/>
            <w:vAlign w:val="center"/>
          </w:tcPr>
          <w:p w14:paraId="6C8DD08B" w14:textId="77777777" w:rsidR="00A54070" w:rsidRPr="00B95A7A" w:rsidRDefault="00A54070" w:rsidP="00762946">
            <w:pPr>
              <w:pStyle w:val="BodyText"/>
              <w:spacing w:after="0"/>
            </w:pPr>
            <w:r w:rsidRPr="00B95A7A">
              <w:t>Ctrl + F</w:t>
            </w:r>
          </w:p>
        </w:tc>
      </w:tr>
      <w:tr w:rsidR="00A54070" w:rsidRPr="00991310" w14:paraId="00D526F0" w14:textId="77777777" w:rsidTr="00762946">
        <w:trPr>
          <w:trHeight w:val="360"/>
        </w:trPr>
        <w:tc>
          <w:tcPr>
            <w:tcW w:w="4292" w:type="dxa"/>
            <w:vAlign w:val="center"/>
          </w:tcPr>
          <w:p w14:paraId="179BB254" w14:textId="77777777" w:rsidR="00A54070" w:rsidRPr="00B95A7A" w:rsidRDefault="00A54070" w:rsidP="00762946">
            <w:pPr>
              <w:pStyle w:val="BodyText"/>
              <w:spacing w:after="0"/>
            </w:pPr>
            <w:r w:rsidRPr="00B95A7A">
              <w:t>Rechercher suivant</w:t>
            </w:r>
          </w:p>
        </w:tc>
        <w:tc>
          <w:tcPr>
            <w:tcW w:w="4338" w:type="dxa"/>
            <w:vAlign w:val="center"/>
          </w:tcPr>
          <w:p w14:paraId="4B1507B2" w14:textId="77777777" w:rsidR="00A54070" w:rsidRPr="00B95A7A" w:rsidRDefault="00A54070" w:rsidP="00762946">
            <w:pPr>
              <w:pStyle w:val="BodyText"/>
              <w:spacing w:after="0"/>
            </w:pPr>
            <w:r w:rsidRPr="00B95A7A">
              <w:t>F3</w:t>
            </w:r>
          </w:p>
        </w:tc>
      </w:tr>
      <w:tr w:rsidR="00A54070" w:rsidRPr="00991310" w14:paraId="7898009C" w14:textId="77777777" w:rsidTr="00762946">
        <w:trPr>
          <w:trHeight w:val="360"/>
        </w:trPr>
        <w:tc>
          <w:tcPr>
            <w:tcW w:w="4292" w:type="dxa"/>
            <w:vAlign w:val="center"/>
          </w:tcPr>
          <w:p w14:paraId="0C436E8D" w14:textId="77777777" w:rsidR="00A54070" w:rsidRPr="00B95A7A" w:rsidRDefault="00A54070" w:rsidP="00762946">
            <w:pPr>
              <w:pStyle w:val="BodyText"/>
              <w:spacing w:after="0"/>
            </w:pPr>
            <w:r w:rsidRPr="00B95A7A">
              <w:t>Rechercher précédent</w:t>
            </w:r>
          </w:p>
        </w:tc>
        <w:tc>
          <w:tcPr>
            <w:tcW w:w="4338" w:type="dxa"/>
            <w:vAlign w:val="center"/>
          </w:tcPr>
          <w:p w14:paraId="11F4D4E5" w14:textId="77777777" w:rsidR="00A54070" w:rsidRPr="00B95A7A" w:rsidRDefault="00A54070" w:rsidP="00762946">
            <w:pPr>
              <w:pStyle w:val="BodyText"/>
              <w:spacing w:after="0"/>
            </w:pPr>
            <w:r w:rsidRPr="00B95A7A">
              <w:t>Maj + F3</w:t>
            </w:r>
          </w:p>
        </w:tc>
      </w:tr>
      <w:tr w:rsidR="00A54070" w:rsidRPr="00991310" w14:paraId="7E54A105" w14:textId="77777777" w:rsidTr="00762946">
        <w:trPr>
          <w:trHeight w:val="360"/>
        </w:trPr>
        <w:tc>
          <w:tcPr>
            <w:tcW w:w="4292" w:type="dxa"/>
            <w:vAlign w:val="center"/>
          </w:tcPr>
          <w:p w14:paraId="7A5C57B1" w14:textId="77777777" w:rsidR="00A54070" w:rsidRPr="00B95A7A" w:rsidRDefault="00A54070" w:rsidP="00762946">
            <w:pPr>
              <w:pStyle w:val="BodyText"/>
              <w:spacing w:after="0"/>
            </w:pPr>
            <w:r w:rsidRPr="00B95A7A">
              <w:t>Ligne non vide suivante</w:t>
            </w:r>
          </w:p>
        </w:tc>
        <w:tc>
          <w:tcPr>
            <w:tcW w:w="4338" w:type="dxa"/>
            <w:vAlign w:val="center"/>
          </w:tcPr>
          <w:p w14:paraId="439D2300" w14:textId="77777777" w:rsidR="00A54070" w:rsidRPr="00B95A7A" w:rsidRDefault="00A54070" w:rsidP="00762946">
            <w:pPr>
              <w:pStyle w:val="BodyText"/>
              <w:spacing w:after="0"/>
            </w:pPr>
            <w:r w:rsidRPr="00B95A7A">
              <w:t>Ctrl + Alt + Flèche bas</w:t>
            </w:r>
          </w:p>
        </w:tc>
      </w:tr>
      <w:tr w:rsidR="00A54070" w:rsidRPr="00991310" w14:paraId="1C9A7357" w14:textId="77777777" w:rsidTr="00762946">
        <w:trPr>
          <w:trHeight w:val="360"/>
        </w:trPr>
        <w:tc>
          <w:tcPr>
            <w:tcW w:w="4292" w:type="dxa"/>
            <w:vAlign w:val="center"/>
          </w:tcPr>
          <w:p w14:paraId="0FB23DD9" w14:textId="77777777" w:rsidR="00A54070" w:rsidRPr="00B95A7A" w:rsidRDefault="00A54070" w:rsidP="00762946">
            <w:pPr>
              <w:pStyle w:val="BodyText"/>
              <w:spacing w:after="0"/>
            </w:pPr>
            <w:r w:rsidRPr="00B95A7A">
              <w:t>Ligne non vide précédente</w:t>
            </w:r>
          </w:p>
        </w:tc>
        <w:tc>
          <w:tcPr>
            <w:tcW w:w="4338" w:type="dxa"/>
            <w:vAlign w:val="center"/>
          </w:tcPr>
          <w:p w14:paraId="43FB5937" w14:textId="77777777" w:rsidR="00A54070" w:rsidRPr="00B95A7A" w:rsidRDefault="00A54070" w:rsidP="00762946">
            <w:pPr>
              <w:pStyle w:val="BodyText"/>
              <w:spacing w:after="0"/>
            </w:pPr>
            <w:r w:rsidRPr="00B95A7A">
              <w:t>Ctrl + Alt + Flèche haut</w:t>
            </w:r>
          </w:p>
        </w:tc>
      </w:tr>
      <w:tr w:rsidR="00A54070" w:rsidRPr="00991310" w14:paraId="323AAD58" w14:textId="77777777" w:rsidTr="00762946">
        <w:trPr>
          <w:trHeight w:val="360"/>
        </w:trPr>
        <w:tc>
          <w:tcPr>
            <w:tcW w:w="4292" w:type="dxa"/>
            <w:vAlign w:val="center"/>
          </w:tcPr>
          <w:p w14:paraId="6C479AB5" w14:textId="77777777" w:rsidR="00A54070" w:rsidRPr="00B95A7A" w:rsidRDefault="00A54070" w:rsidP="00762946">
            <w:pPr>
              <w:pStyle w:val="BodyText"/>
              <w:spacing w:after="0"/>
            </w:pPr>
            <w:r w:rsidRPr="00B95A7A">
              <w:t>Caractère précédent</w:t>
            </w:r>
          </w:p>
        </w:tc>
        <w:tc>
          <w:tcPr>
            <w:tcW w:w="4338" w:type="dxa"/>
            <w:vAlign w:val="center"/>
          </w:tcPr>
          <w:p w14:paraId="1207043F" w14:textId="77777777" w:rsidR="00A54070" w:rsidRPr="00B95A7A" w:rsidRDefault="00A54070" w:rsidP="00762946">
            <w:pPr>
              <w:pStyle w:val="BodyText"/>
              <w:spacing w:after="0"/>
            </w:pPr>
            <w:r w:rsidRPr="00B95A7A">
              <w:t>Flèche gauche</w:t>
            </w:r>
          </w:p>
        </w:tc>
      </w:tr>
      <w:tr w:rsidR="00A54070" w:rsidRPr="00991310" w14:paraId="24799631" w14:textId="77777777" w:rsidTr="00762946">
        <w:trPr>
          <w:trHeight w:val="360"/>
        </w:trPr>
        <w:tc>
          <w:tcPr>
            <w:tcW w:w="4292" w:type="dxa"/>
            <w:vAlign w:val="center"/>
          </w:tcPr>
          <w:p w14:paraId="1018D540" w14:textId="77777777" w:rsidR="00A54070" w:rsidRPr="00B95A7A" w:rsidRDefault="00A54070" w:rsidP="00762946">
            <w:pPr>
              <w:pStyle w:val="BodyText"/>
              <w:spacing w:after="0"/>
            </w:pPr>
            <w:r w:rsidRPr="00B95A7A">
              <w:t>Caractère suivant</w:t>
            </w:r>
          </w:p>
        </w:tc>
        <w:tc>
          <w:tcPr>
            <w:tcW w:w="4338" w:type="dxa"/>
            <w:vAlign w:val="center"/>
          </w:tcPr>
          <w:p w14:paraId="23B9A848" w14:textId="77777777" w:rsidR="00A54070" w:rsidRPr="00B95A7A" w:rsidRDefault="00A54070" w:rsidP="00762946">
            <w:pPr>
              <w:pStyle w:val="BodyText"/>
              <w:spacing w:after="0"/>
            </w:pPr>
            <w:r w:rsidRPr="00B95A7A">
              <w:t>Flèche droite</w:t>
            </w:r>
          </w:p>
        </w:tc>
      </w:tr>
      <w:tr w:rsidR="00A54070" w:rsidRPr="00991310" w14:paraId="125AA494" w14:textId="77777777" w:rsidTr="00762946">
        <w:trPr>
          <w:trHeight w:val="360"/>
        </w:trPr>
        <w:tc>
          <w:tcPr>
            <w:tcW w:w="4292" w:type="dxa"/>
            <w:vAlign w:val="center"/>
          </w:tcPr>
          <w:p w14:paraId="6783ACF1" w14:textId="77777777" w:rsidR="00A54070" w:rsidRPr="00B95A7A" w:rsidRDefault="00A54070" w:rsidP="00762946">
            <w:pPr>
              <w:pStyle w:val="BodyText"/>
              <w:spacing w:after="0"/>
            </w:pPr>
            <w:r w:rsidRPr="00B95A7A">
              <w:t>Mot précédent</w:t>
            </w:r>
          </w:p>
        </w:tc>
        <w:tc>
          <w:tcPr>
            <w:tcW w:w="4338" w:type="dxa"/>
            <w:vAlign w:val="center"/>
          </w:tcPr>
          <w:p w14:paraId="418E7CE8" w14:textId="77777777" w:rsidR="00A54070" w:rsidRPr="00B95A7A" w:rsidRDefault="00A54070" w:rsidP="00762946">
            <w:pPr>
              <w:pStyle w:val="BodyText"/>
              <w:spacing w:after="0"/>
            </w:pPr>
            <w:r w:rsidRPr="00B95A7A">
              <w:t>Ctrl + Flèche gauche</w:t>
            </w:r>
          </w:p>
        </w:tc>
      </w:tr>
      <w:tr w:rsidR="00A54070" w:rsidRPr="00991310" w14:paraId="3E589734" w14:textId="77777777" w:rsidTr="00762946">
        <w:trPr>
          <w:trHeight w:val="360"/>
        </w:trPr>
        <w:tc>
          <w:tcPr>
            <w:tcW w:w="4292" w:type="dxa"/>
            <w:vAlign w:val="center"/>
          </w:tcPr>
          <w:p w14:paraId="3A688281" w14:textId="77777777" w:rsidR="00A54070" w:rsidRPr="00B95A7A" w:rsidRDefault="00A54070" w:rsidP="00762946">
            <w:pPr>
              <w:pStyle w:val="BodyText"/>
              <w:spacing w:after="0"/>
            </w:pPr>
            <w:r w:rsidRPr="00B95A7A">
              <w:t>Mot suivant</w:t>
            </w:r>
          </w:p>
        </w:tc>
        <w:tc>
          <w:tcPr>
            <w:tcW w:w="4338" w:type="dxa"/>
            <w:vAlign w:val="center"/>
          </w:tcPr>
          <w:p w14:paraId="5663664E" w14:textId="77777777" w:rsidR="00A54070" w:rsidRPr="00B95A7A" w:rsidRDefault="00A54070" w:rsidP="00762946">
            <w:pPr>
              <w:pStyle w:val="BodyText"/>
              <w:spacing w:after="0"/>
            </w:pPr>
            <w:r w:rsidRPr="00B95A7A">
              <w:t>Ctrl + Flèche droite</w:t>
            </w:r>
          </w:p>
        </w:tc>
      </w:tr>
      <w:tr w:rsidR="00A54070" w:rsidRPr="00991310" w14:paraId="230249D8" w14:textId="77777777" w:rsidTr="00762946">
        <w:trPr>
          <w:trHeight w:val="360"/>
        </w:trPr>
        <w:tc>
          <w:tcPr>
            <w:tcW w:w="4292" w:type="dxa"/>
            <w:vAlign w:val="center"/>
          </w:tcPr>
          <w:p w14:paraId="67AD69B3" w14:textId="77777777" w:rsidR="00A54070" w:rsidRPr="00B95A7A" w:rsidRDefault="00A54070" w:rsidP="00762946">
            <w:pPr>
              <w:pStyle w:val="BodyText"/>
              <w:spacing w:after="0"/>
            </w:pPr>
            <w:r w:rsidRPr="00B95A7A">
              <w:t>Paragraphe précédent</w:t>
            </w:r>
          </w:p>
        </w:tc>
        <w:tc>
          <w:tcPr>
            <w:tcW w:w="4338" w:type="dxa"/>
            <w:vAlign w:val="center"/>
          </w:tcPr>
          <w:p w14:paraId="02BCE0A2" w14:textId="77777777" w:rsidR="00A54070" w:rsidRPr="00B95A7A" w:rsidRDefault="00A54070" w:rsidP="00762946">
            <w:pPr>
              <w:pStyle w:val="BodyText"/>
              <w:spacing w:after="0"/>
            </w:pPr>
            <w:r w:rsidRPr="00B95A7A">
              <w:t>Ctrl + Flèche haut</w:t>
            </w:r>
          </w:p>
        </w:tc>
      </w:tr>
      <w:tr w:rsidR="00A54070" w:rsidRPr="00991310" w14:paraId="6CE42AED" w14:textId="77777777" w:rsidTr="00762946">
        <w:trPr>
          <w:trHeight w:val="360"/>
        </w:trPr>
        <w:tc>
          <w:tcPr>
            <w:tcW w:w="4292" w:type="dxa"/>
            <w:vAlign w:val="center"/>
          </w:tcPr>
          <w:p w14:paraId="29D7B6A5" w14:textId="77777777" w:rsidR="00A54070" w:rsidRPr="00B95A7A" w:rsidRDefault="00A54070" w:rsidP="00762946">
            <w:pPr>
              <w:pStyle w:val="BodyText"/>
              <w:spacing w:after="0"/>
            </w:pPr>
            <w:r w:rsidRPr="00B95A7A">
              <w:t>Paragraphe suivant</w:t>
            </w:r>
          </w:p>
        </w:tc>
        <w:tc>
          <w:tcPr>
            <w:tcW w:w="4338" w:type="dxa"/>
            <w:vAlign w:val="center"/>
          </w:tcPr>
          <w:p w14:paraId="538693E2" w14:textId="77777777" w:rsidR="00A54070" w:rsidRPr="00B95A7A" w:rsidRDefault="00A54070" w:rsidP="00762946">
            <w:pPr>
              <w:pStyle w:val="BodyText"/>
              <w:spacing w:after="0"/>
            </w:pPr>
            <w:r w:rsidRPr="00B95A7A">
              <w:t>Ctrl + Flèche bas</w:t>
            </w:r>
          </w:p>
        </w:tc>
      </w:tr>
      <w:tr w:rsidR="00A54070" w:rsidRPr="00991310" w14:paraId="0B28FE7F" w14:textId="77777777" w:rsidTr="00762946">
        <w:trPr>
          <w:trHeight w:val="360"/>
        </w:trPr>
        <w:tc>
          <w:tcPr>
            <w:tcW w:w="4292" w:type="dxa"/>
            <w:vAlign w:val="center"/>
          </w:tcPr>
          <w:p w14:paraId="084FC089" w14:textId="77777777" w:rsidR="00A54070" w:rsidRPr="00B95A7A" w:rsidRDefault="00A54070" w:rsidP="00762946">
            <w:pPr>
              <w:pStyle w:val="BodyText"/>
              <w:spacing w:after="0"/>
            </w:pPr>
            <w:r w:rsidRPr="00B95A7A">
              <w:t>Débuter/Arrêter la sélection</w:t>
            </w:r>
          </w:p>
        </w:tc>
        <w:tc>
          <w:tcPr>
            <w:tcW w:w="4338" w:type="dxa"/>
            <w:vAlign w:val="center"/>
          </w:tcPr>
          <w:p w14:paraId="7699F3C0" w14:textId="77777777" w:rsidR="00A54070" w:rsidRPr="00B95A7A" w:rsidRDefault="00A54070" w:rsidP="00762946">
            <w:pPr>
              <w:pStyle w:val="BodyText"/>
              <w:spacing w:after="0"/>
            </w:pPr>
            <w:r w:rsidRPr="00B95A7A">
              <w:t>F8</w:t>
            </w:r>
          </w:p>
        </w:tc>
      </w:tr>
      <w:tr w:rsidR="00A54070" w:rsidRPr="00991310" w14:paraId="1D397904" w14:textId="77777777" w:rsidTr="00762946">
        <w:trPr>
          <w:trHeight w:val="360"/>
        </w:trPr>
        <w:tc>
          <w:tcPr>
            <w:tcW w:w="4292" w:type="dxa"/>
            <w:vAlign w:val="center"/>
          </w:tcPr>
          <w:p w14:paraId="3EB7F76C" w14:textId="77777777" w:rsidR="00A54070" w:rsidRPr="00B95A7A" w:rsidRDefault="00A54070" w:rsidP="00762946">
            <w:pPr>
              <w:pStyle w:val="BodyText"/>
              <w:spacing w:after="0"/>
            </w:pPr>
            <w:r w:rsidRPr="00B95A7A">
              <w:t>Tout sélectionner (paragraphe courant)</w:t>
            </w:r>
          </w:p>
        </w:tc>
        <w:tc>
          <w:tcPr>
            <w:tcW w:w="4338" w:type="dxa"/>
            <w:vAlign w:val="center"/>
          </w:tcPr>
          <w:p w14:paraId="329BC74C" w14:textId="77777777" w:rsidR="00A54070" w:rsidRPr="00B95A7A" w:rsidRDefault="00A54070" w:rsidP="00762946">
            <w:pPr>
              <w:pStyle w:val="BodyText"/>
              <w:spacing w:after="0"/>
            </w:pPr>
            <w:r w:rsidRPr="00B95A7A">
              <w:t>Ctrl + A</w:t>
            </w:r>
          </w:p>
        </w:tc>
      </w:tr>
      <w:tr w:rsidR="00A54070" w:rsidRPr="00991310" w14:paraId="0E473414" w14:textId="77777777" w:rsidTr="00762946">
        <w:trPr>
          <w:trHeight w:val="360"/>
        </w:trPr>
        <w:tc>
          <w:tcPr>
            <w:tcW w:w="4292" w:type="dxa"/>
            <w:vAlign w:val="center"/>
          </w:tcPr>
          <w:p w14:paraId="40E45017" w14:textId="77777777" w:rsidR="00A54070" w:rsidRPr="00B95A7A" w:rsidRDefault="00A54070" w:rsidP="00762946">
            <w:pPr>
              <w:pStyle w:val="BodyText"/>
              <w:spacing w:after="0"/>
            </w:pPr>
            <w:r w:rsidRPr="00B95A7A">
              <w:lastRenderedPageBreak/>
              <w:t>Copier (paragraphe courant)</w:t>
            </w:r>
          </w:p>
        </w:tc>
        <w:tc>
          <w:tcPr>
            <w:tcW w:w="4338" w:type="dxa"/>
            <w:vAlign w:val="center"/>
          </w:tcPr>
          <w:p w14:paraId="11E160B1" w14:textId="77777777" w:rsidR="00A54070" w:rsidRPr="00B95A7A" w:rsidRDefault="00A54070" w:rsidP="00762946">
            <w:pPr>
              <w:pStyle w:val="BodyText"/>
              <w:spacing w:after="0"/>
            </w:pPr>
            <w:r w:rsidRPr="00B95A7A">
              <w:t>Ctrl + C</w:t>
            </w:r>
          </w:p>
        </w:tc>
      </w:tr>
      <w:tr w:rsidR="00A54070" w:rsidRPr="00991310" w14:paraId="425B2BA8" w14:textId="77777777" w:rsidTr="00762946">
        <w:trPr>
          <w:trHeight w:val="360"/>
        </w:trPr>
        <w:tc>
          <w:tcPr>
            <w:tcW w:w="4292" w:type="dxa"/>
            <w:vAlign w:val="center"/>
          </w:tcPr>
          <w:p w14:paraId="5CA5AB92" w14:textId="77777777" w:rsidR="00A54070" w:rsidRPr="00B95A7A" w:rsidRDefault="00A54070" w:rsidP="00762946">
            <w:pPr>
              <w:pStyle w:val="BodyText"/>
              <w:spacing w:after="0"/>
            </w:pPr>
            <w:r w:rsidRPr="00B95A7A">
              <w:t>Supprimer le livre</w:t>
            </w:r>
          </w:p>
        </w:tc>
        <w:tc>
          <w:tcPr>
            <w:tcW w:w="4338" w:type="dxa"/>
            <w:vAlign w:val="center"/>
          </w:tcPr>
          <w:p w14:paraId="5AB3E4BE" w14:textId="77777777" w:rsidR="00A54070" w:rsidRPr="00B95A7A" w:rsidRDefault="00A54070" w:rsidP="00762946">
            <w:pPr>
              <w:pStyle w:val="BodyText"/>
              <w:spacing w:after="0"/>
            </w:pPr>
            <w:r w:rsidRPr="00B95A7A">
              <w:t>Supprimer</w:t>
            </w:r>
          </w:p>
        </w:tc>
      </w:tr>
      <w:tr w:rsidR="00A54070" w:rsidRPr="00991310" w14:paraId="0F8CB2E6" w14:textId="77777777" w:rsidTr="00762946">
        <w:trPr>
          <w:trHeight w:val="360"/>
        </w:trPr>
        <w:tc>
          <w:tcPr>
            <w:tcW w:w="4292" w:type="dxa"/>
            <w:vAlign w:val="center"/>
          </w:tcPr>
          <w:p w14:paraId="3EA6B5AE" w14:textId="77777777" w:rsidR="00A54070" w:rsidRPr="00B95A7A" w:rsidRDefault="00A54070" w:rsidP="00762946">
            <w:pPr>
              <w:pStyle w:val="BodyText"/>
              <w:spacing w:after="0"/>
            </w:pPr>
            <w:r w:rsidRPr="00B95A7A">
              <w:t>Rechercher sur Wikipédia</w:t>
            </w:r>
          </w:p>
        </w:tc>
        <w:tc>
          <w:tcPr>
            <w:tcW w:w="4338" w:type="dxa"/>
            <w:vAlign w:val="center"/>
          </w:tcPr>
          <w:p w14:paraId="1C94B266" w14:textId="77777777" w:rsidR="00A54070" w:rsidRPr="00B95A7A" w:rsidRDefault="00A54070" w:rsidP="00762946">
            <w:pPr>
              <w:pStyle w:val="BodyText"/>
              <w:spacing w:after="0"/>
            </w:pPr>
            <w:r w:rsidRPr="00B95A7A">
              <w:t>Ctrl + Maj + W</w:t>
            </w:r>
          </w:p>
        </w:tc>
      </w:tr>
      <w:tr w:rsidR="00A54070" w:rsidRPr="00991310" w14:paraId="484E6DB6" w14:textId="77777777" w:rsidTr="00762946">
        <w:trPr>
          <w:trHeight w:val="360"/>
        </w:trPr>
        <w:tc>
          <w:tcPr>
            <w:tcW w:w="4292" w:type="dxa"/>
            <w:vAlign w:val="center"/>
          </w:tcPr>
          <w:p w14:paraId="23B7CBBE" w14:textId="77777777" w:rsidR="00A54070" w:rsidRPr="00B95A7A" w:rsidRDefault="00A54070" w:rsidP="00762946">
            <w:pPr>
              <w:pStyle w:val="BodyText"/>
              <w:spacing w:after="0"/>
            </w:pPr>
            <w:r w:rsidRPr="00B95A7A">
              <w:t>Rechercher sur Wiktionnaire</w:t>
            </w:r>
          </w:p>
        </w:tc>
        <w:tc>
          <w:tcPr>
            <w:tcW w:w="4338" w:type="dxa"/>
            <w:vAlign w:val="center"/>
          </w:tcPr>
          <w:p w14:paraId="5D0FF59D" w14:textId="77777777" w:rsidR="00A54070" w:rsidRPr="00B95A7A" w:rsidRDefault="00A54070" w:rsidP="00762946">
            <w:pPr>
              <w:pStyle w:val="BodyText"/>
              <w:spacing w:after="0"/>
            </w:pPr>
            <w:r w:rsidRPr="00B95A7A">
              <w:t>Ctrl + D</w:t>
            </w:r>
          </w:p>
        </w:tc>
      </w:tr>
      <w:tr w:rsidR="00A54070" w:rsidRPr="00991310" w14:paraId="30E5A503" w14:textId="77777777" w:rsidTr="00762946">
        <w:trPr>
          <w:trHeight w:val="360"/>
        </w:trPr>
        <w:tc>
          <w:tcPr>
            <w:tcW w:w="4292" w:type="dxa"/>
            <w:vAlign w:val="center"/>
          </w:tcPr>
          <w:p w14:paraId="03D3CB9E" w14:textId="77777777" w:rsidR="00A54070" w:rsidRPr="00B95A7A" w:rsidRDefault="00A54070" w:rsidP="00762946">
            <w:pPr>
              <w:pStyle w:val="BodyText"/>
              <w:spacing w:after="0"/>
            </w:pPr>
            <w:r w:rsidRPr="00B95A7A">
              <w:t xml:space="preserve">Rechercher dans </w:t>
            </w:r>
            <w:proofErr w:type="spellStart"/>
            <w:r w:rsidRPr="00B95A7A">
              <w:t>WordNet</w:t>
            </w:r>
            <w:proofErr w:type="spellEnd"/>
          </w:p>
        </w:tc>
        <w:tc>
          <w:tcPr>
            <w:tcW w:w="4338" w:type="dxa"/>
            <w:vAlign w:val="center"/>
          </w:tcPr>
          <w:p w14:paraId="6F372079" w14:textId="77777777" w:rsidR="00A54070" w:rsidRPr="00B95A7A" w:rsidRDefault="00A54070" w:rsidP="00762946">
            <w:pPr>
              <w:pStyle w:val="BodyText"/>
              <w:spacing w:after="0"/>
            </w:pPr>
            <w:r w:rsidRPr="00B95A7A">
              <w:t>Ctrl + Maj + D</w:t>
            </w:r>
          </w:p>
        </w:tc>
      </w:tr>
    </w:tbl>
    <w:p w14:paraId="74F84305" w14:textId="77777777" w:rsidR="00A54070" w:rsidRPr="00B95A7A" w:rsidRDefault="00A54070" w:rsidP="00A54070">
      <w:pPr>
        <w:pStyle w:val="BodyText"/>
        <w:spacing w:after="0" w:line="240" w:lineRule="auto"/>
      </w:pPr>
    </w:p>
    <w:p w14:paraId="17BC0375" w14:textId="295DF371" w:rsidR="00A54070" w:rsidRPr="00B95A7A" w:rsidRDefault="00192396">
      <w:pPr>
        <w:pStyle w:val="Heading2"/>
        <w:rPr>
          <w:rStyle w:val="Strong"/>
          <w:i/>
          <w:iCs/>
        </w:rPr>
        <w:pPrChange w:id="850" w:author="Jérôme Plante" w:date="2025-09-16T12:30:00Z" w16du:dateUtc="2025-09-16T16:30:00Z">
          <w:pPr>
            <w:pStyle w:val="BodyText"/>
          </w:pPr>
        </w:pPrChange>
      </w:pPr>
      <w:bookmarkStart w:id="851" w:name="_Toc208934374"/>
      <w:r w:rsidRPr="00B95A7A">
        <w:t>C</w:t>
      </w:r>
      <w:r w:rsidR="00A54070" w:rsidRPr="00B95A7A">
        <w:t xml:space="preserve">ommandes pour </w:t>
      </w:r>
      <w:r w:rsidR="007C1DD2" w:rsidRPr="00B95A7A">
        <w:t>B</w:t>
      </w:r>
      <w:r w:rsidR="00A54070" w:rsidRPr="00B95A7A">
        <w:t>ibliothèque et la lecture pour les livres</w:t>
      </w:r>
      <w:r w:rsidR="00431353" w:rsidRPr="00B95A7A">
        <w:t xml:space="preserve"> </w:t>
      </w:r>
      <w:r w:rsidR="00A54070" w:rsidRPr="00B95A7A">
        <w:rPr>
          <w:bCs/>
        </w:rPr>
        <w:t>audio</w:t>
      </w:r>
      <w:bookmarkEnd w:id="851"/>
    </w:p>
    <w:tbl>
      <w:tblPr>
        <w:tblStyle w:val="TableGrid"/>
        <w:tblW w:w="9351" w:type="dxa"/>
        <w:tblLook w:val="04A0" w:firstRow="1" w:lastRow="0" w:firstColumn="1" w:lastColumn="0" w:noHBand="0" w:noVBand="1"/>
        <w:tblDescription w:val="Table of two columns with headings Action and Shortcut or Key combination"/>
      </w:tblPr>
      <w:tblGrid>
        <w:gridCol w:w="4292"/>
        <w:gridCol w:w="5059"/>
      </w:tblGrid>
      <w:tr w:rsidR="00A54070" w:rsidRPr="00B95A7A" w14:paraId="2A74E247" w14:textId="77777777" w:rsidTr="00762946">
        <w:trPr>
          <w:trHeight w:val="432"/>
          <w:tblHeader/>
        </w:trPr>
        <w:tc>
          <w:tcPr>
            <w:tcW w:w="4292" w:type="dxa"/>
            <w:vAlign w:val="center"/>
          </w:tcPr>
          <w:p w14:paraId="22DD6EDB" w14:textId="77777777" w:rsidR="00A54070" w:rsidRPr="00B95A7A" w:rsidRDefault="00A54070" w:rsidP="00762946">
            <w:pPr>
              <w:pStyle w:val="BodyText"/>
              <w:spacing w:after="0"/>
              <w:jc w:val="center"/>
              <w:rPr>
                <w:rStyle w:val="Strong"/>
                <w:sz w:val="26"/>
                <w:szCs w:val="26"/>
              </w:rPr>
            </w:pPr>
            <w:r w:rsidRPr="00B95A7A">
              <w:rPr>
                <w:rStyle w:val="Strong"/>
                <w:sz w:val="26"/>
                <w:szCs w:val="26"/>
              </w:rPr>
              <w:t>Action</w:t>
            </w:r>
          </w:p>
        </w:tc>
        <w:tc>
          <w:tcPr>
            <w:tcW w:w="5059" w:type="dxa"/>
            <w:vAlign w:val="center"/>
          </w:tcPr>
          <w:p w14:paraId="23F288C0" w14:textId="77777777" w:rsidR="00A54070" w:rsidRPr="00B95A7A" w:rsidRDefault="00A54070" w:rsidP="00762946">
            <w:pPr>
              <w:pStyle w:val="BodyText"/>
              <w:spacing w:after="0"/>
              <w:jc w:val="center"/>
              <w:rPr>
                <w:rStyle w:val="Strong"/>
                <w:sz w:val="26"/>
                <w:szCs w:val="26"/>
              </w:rPr>
            </w:pPr>
            <w:r w:rsidRPr="00B95A7A">
              <w:rPr>
                <w:rStyle w:val="Strong"/>
                <w:sz w:val="26"/>
                <w:szCs w:val="26"/>
              </w:rPr>
              <w:t>Raccourci ou combinaison de touches</w:t>
            </w:r>
          </w:p>
        </w:tc>
      </w:tr>
      <w:tr w:rsidR="00B4478B" w:rsidRPr="00991310" w14:paraId="690F6DEB" w14:textId="77777777" w:rsidTr="00762946">
        <w:trPr>
          <w:trHeight w:val="360"/>
        </w:trPr>
        <w:tc>
          <w:tcPr>
            <w:tcW w:w="4292" w:type="dxa"/>
            <w:vAlign w:val="center"/>
          </w:tcPr>
          <w:p w14:paraId="792EDD82" w14:textId="4FDB2275" w:rsidR="00B4478B" w:rsidRPr="00991310" w:rsidRDefault="00B4478B" w:rsidP="00762946">
            <w:pPr>
              <w:pStyle w:val="BodyText"/>
              <w:spacing w:after="0"/>
            </w:pPr>
            <w:r w:rsidRPr="00B95A7A">
              <w:t>Basculer entre le texte et l</w:t>
            </w:r>
            <w:r w:rsidRPr="00991310">
              <w:t>’audio (dans des livres DAISY/NISO contenant le texte et l’audio)</w:t>
            </w:r>
          </w:p>
        </w:tc>
        <w:tc>
          <w:tcPr>
            <w:tcW w:w="5059" w:type="dxa"/>
            <w:vAlign w:val="center"/>
          </w:tcPr>
          <w:p w14:paraId="15F4BD50" w14:textId="552FE557" w:rsidR="00B4478B" w:rsidRPr="00991310" w:rsidRDefault="00B4478B" w:rsidP="00762946">
            <w:pPr>
              <w:pStyle w:val="BodyText"/>
              <w:spacing w:after="0"/>
            </w:pPr>
            <w:r w:rsidRPr="00991310">
              <w:t>Ctrl + Maj + A</w:t>
            </w:r>
          </w:p>
        </w:tc>
      </w:tr>
      <w:tr w:rsidR="00A54070" w:rsidRPr="00991310" w14:paraId="03655493" w14:textId="77777777" w:rsidTr="00762946">
        <w:trPr>
          <w:trHeight w:val="360"/>
        </w:trPr>
        <w:tc>
          <w:tcPr>
            <w:tcW w:w="4292" w:type="dxa"/>
            <w:vAlign w:val="center"/>
          </w:tcPr>
          <w:p w14:paraId="61197DEE" w14:textId="77777777" w:rsidR="00A54070" w:rsidRPr="00B95A7A" w:rsidRDefault="00A54070" w:rsidP="00762946">
            <w:pPr>
              <w:pStyle w:val="BodyText"/>
              <w:spacing w:after="0"/>
            </w:pPr>
            <w:r w:rsidRPr="00B95A7A">
              <w:t xml:space="preserve">Liste de livres </w:t>
            </w:r>
          </w:p>
        </w:tc>
        <w:tc>
          <w:tcPr>
            <w:tcW w:w="5059" w:type="dxa"/>
            <w:vAlign w:val="center"/>
          </w:tcPr>
          <w:p w14:paraId="2A00FFE2" w14:textId="77777777" w:rsidR="00A54070" w:rsidRPr="00B95A7A" w:rsidRDefault="00A54070" w:rsidP="00762946">
            <w:pPr>
              <w:pStyle w:val="BodyText"/>
              <w:spacing w:after="0"/>
            </w:pPr>
            <w:r w:rsidRPr="00B95A7A">
              <w:t>Ctrl + Maj + B</w:t>
            </w:r>
          </w:p>
        </w:tc>
      </w:tr>
      <w:tr w:rsidR="00A54070" w:rsidRPr="00991310" w14:paraId="3E80A913" w14:textId="77777777" w:rsidTr="00762946">
        <w:trPr>
          <w:trHeight w:val="360"/>
        </w:trPr>
        <w:tc>
          <w:tcPr>
            <w:tcW w:w="4292" w:type="dxa"/>
            <w:vAlign w:val="center"/>
          </w:tcPr>
          <w:p w14:paraId="616A4C37" w14:textId="77777777" w:rsidR="00A54070" w:rsidRPr="00B95A7A" w:rsidRDefault="00A54070" w:rsidP="00762946">
            <w:pPr>
              <w:pStyle w:val="BodyText"/>
              <w:spacing w:after="0"/>
            </w:pPr>
            <w:r w:rsidRPr="00B95A7A">
              <w:t>Gestionnaire de livre</w:t>
            </w:r>
          </w:p>
        </w:tc>
        <w:tc>
          <w:tcPr>
            <w:tcW w:w="5059" w:type="dxa"/>
            <w:vAlign w:val="center"/>
          </w:tcPr>
          <w:p w14:paraId="45FAB864" w14:textId="77777777" w:rsidR="00A54070" w:rsidRPr="00B95A7A" w:rsidRDefault="00A54070" w:rsidP="00762946">
            <w:pPr>
              <w:pStyle w:val="BodyText"/>
              <w:spacing w:after="0"/>
            </w:pPr>
            <w:r w:rsidRPr="00B95A7A">
              <w:t>Ctrl + Fn + M</w:t>
            </w:r>
          </w:p>
        </w:tc>
      </w:tr>
      <w:tr w:rsidR="00A54070" w:rsidRPr="00991310" w14:paraId="47EDECA7" w14:textId="77777777" w:rsidTr="00762946">
        <w:trPr>
          <w:trHeight w:val="360"/>
        </w:trPr>
        <w:tc>
          <w:tcPr>
            <w:tcW w:w="4292" w:type="dxa"/>
            <w:vAlign w:val="center"/>
          </w:tcPr>
          <w:p w14:paraId="68E30216" w14:textId="77777777" w:rsidR="00A54070" w:rsidRPr="00B95A7A" w:rsidRDefault="00A54070" w:rsidP="00762946">
            <w:pPr>
              <w:pStyle w:val="BodyText"/>
              <w:spacing w:after="0"/>
            </w:pPr>
            <w:r w:rsidRPr="00B95A7A">
              <w:t>Aller au menu Atteindre</w:t>
            </w:r>
          </w:p>
        </w:tc>
        <w:tc>
          <w:tcPr>
            <w:tcW w:w="5059" w:type="dxa"/>
            <w:vAlign w:val="center"/>
          </w:tcPr>
          <w:p w14:paraId="67D3EB11" w14:textId="77777777" w:rsidR="00A54070" w:rsidRPr="00B95A7A" w:rsidRDefault="00A54070" w:rsidP="00762946">
            <w:pPr>
              <w:pStyle w:val="BodyText"/>
              <w:spacing w:after="0"/>
            </w:pPr>
            <w:r w:rsidRPr="00B95A7A">
              <w:t>Ctrl + G</w:t>
            </w:r>
          </w:p>
        </w:tc>
      </w:tr>
      <w:tr w:rsidR="00A54070" w:rsidRPr="00991310" w14:paraId="62BAEFF1" w14:textId="77777777" w:rsidTr="00762946">
        <w:trPr>
          <w:trHeight w:val="360"/>
        </w:trPr>
        <w:tc>
          <w:tcPr>
            <w:tcW w:w="4292" w:type="dxa"/>
            <w:vAlign w:val="center"/>
          </w:tcPr>
          <w:p w14:paraId="0D9C97B7" w14:textId="77777777" w:rsidR="00A54070" w:rsidRPr="00B95A7A" w:rsidRDefault="00A54070" w:rsidP="00762946">
            <w:pPr>
              <w:pStyle w:val="BodyText"/>
              <w:spacing w:after="0"/>
            </w:pPr>
            <w:r w:rsidRPr="00B95A7A">
              <w:t>Menu des signets</w:t>
            </w:r>
          </w:p>
        </w:tc>
        <w:tc>
          <w:tcPr>
            <w:tcW w:w="5059" w:type="dxa"/>
            <w:vAlign w:val="center"/>
          </w:tcPr>
          <w:p w14:paraId="4B75012D" w14:textId="77777777" w:rsidR="00A54070" w:rsidRPr="00B95A7A" w:rsidRDefault="00A54070" w:rsidP="00762946">
            <w:pPr>
              <w:pStyle w:val="BodyText"/>
              <w:spacing w:after="0"/>
            </w:pPr>
            <w:r w:rsidRPr="00B95A7A">
              <w:t>Alt + M</w:t>
            </w:r>
          </w:p>
        </w:tc>
      </w:tr>
      <w:tr w:rsidR="00A54070" w:rsidRPr="00991310" w14:paraId="43139758" w14:textId="77777777" w:rsidTr="00762946">
        <w:trPr>
          <w:trHeight w:val="360"/>
        </w:trPr>
        <w:tc>
          <w:tcPr>
            <w:tcW w:w="4292" w:type="dxa"/>
            <w:vAlign w:val="center"/>
          </w:tcPr>
          <w:p w14:paraId="3893CD2A" w14:textId="77777777" w:rsidR="00A54070" w:rsidRPr="00B95A7A" w:rsidRDefault="00A54070" w:rsidP="00762946">
            <w:pPr>
              <w:pStyle w:val="BodyText"/>
              <w:spacing w:after="0"/>
            </w:pPr>
            <w:r w:rsidRPr="00B95A7A">
              <w:t>Atteindre un signet</w:t>
            </w:r>
          </w:p>
        </w:tc>
        <w:tc>
          <w:tcPr>
            <w:tcW w:w="5059" w:type="dxa"/>
            <w:vAlign w:val="center"/>
          </w:tcPr>
          <w:p w14:paraId="19328B38" w14:textId="77777777" w:rsidR="00A54070" w:rsidRPr="00B95A7A" w:rsidRDefault="00A54070" w:rsidP="00762946">
            <w:pPr>
              <w:pStyle w:val="BodyText"/>
              <w:spacing w:after="0"/>
            </w:pPr>
            <w:r w:rsidRPr="00B95A7A">
              <w:t>Ctrl + J</w:t>
            </w:r>
          </w:p>
        </w:tc>
      </w:tr>
      <w:tr w:rsidR="00A54070" w:rsidRPr="00991310" w14:paraId="318F6F1F" w14:textId="77777777" w:rsidTr="00762946">
        <w:trPr>
          <w:trHeight w:val="360"/>
        </w:trPr>
        <w:tc>
          <w:tcPr>
            <w:tcW w:w="4292" w:type="dxa"/>
            <w:vAlign w:val="center"/>
          </w:tcPr>
          <w:p w14:paraId="61A1E70E" w14:textId="77777777" w:rsidR="00A54070" w:rsidRPr="00B95A7A" w:rsidRDefault="00A54070" w:rsidP="00762946">
            <w:pPr>
              <w:pStyle w:val="BodyText"/>
              <w:spacing w:after="0"/>
            </w:pPr>
            <w:r w:rsidRPr="00B95A7A">
              <w:t>Insertion rapide de signet</w:t>
            </w:r>
          </w:p>
        </w:tc>
        <w:tc>
          <w:tcPr>
            <w:tcW w:w="5059" w:type="dxa"/>
            <w:vAlign w:val="center"/>
          </w:tcPr>
          <w:p w14:paraId="1B29E6FE" w14:textId="77777777" w:rsidR="00A54070" w:rsidRPr="00B95A7A" w:rsidRDefault="00A54070" w:rsidP="00762946">
            <w:pPr>
              <w:pStyle w:val="BodyText"/>
              <w:spacing w:after="0"/>
            </w:pPr>
            <w:r w:rsidRPr="00B95A7A">
              <w:t>Ctrl + B</w:t>
            </w:r>
          </w:p>
        </w:tc>
      </w:tr>
      <w:tr w:rsidR="00A54070" w:rsidRPr="00991310" w14:paraId="33F2A3D6" w14:textId="77777777" w:rsidTr="00762946">
        <w:trPr>
          <w:trHeight w:val="360"/>
        </w:trPr>
        <w:tc>
          <w:tcPr>
            <w:tcW w:w="4292" w:type="dxa"/>
            <w:vAlign w:val="center"/>
          </w:tcPr>
          <w:p w14:paraId="66A6D1B9" w14:textId="77777777" w:rsidR="00A54070" w:rsidRPr="00B95A7A" w:rsidRDefault="00A54070" w:rsidP="00762946">
            <w:pPr>
              <w:pStyle w:val="BodyText"/>
              <w:spacing w:after="0"/>
            </w:pPr>
            <w:r w:rsidRPr="00B95A7A">
              <w:t>Afficher les signets surlignés</w:t>
            </w:r>
          </w:p>
        </w:tc>
        <w:tc>
          <w:tcPr>
            <w:tcW w:w="5059" w:type="dxa"/>
            <w:vAlign w:val="center"/>
          </w:tcPr>
          <w:p w14:paraId="28C8A1C4" w14:textId="77777777" w:rsidR="00A54070" w:rsidRPr="00B95A7A" w:rsidRDefault="00A54070" w:rsidP="00762946">
            <w:pPr>
              <w:pStyle w:val="BodyText"/>
              <w:spacing w:after="0"/>
            </w:pPr>
            <w:r w:rsidRPr="00B95A7A">
              <w:t>Alt + H</w:t>
            </w:r>
          </w:p>
        </w:tc>
      </w:tr>
      <w:tr w:rsidR="00A54070" w:rsidRPr="00991310" w14:paraId="65C440B1" w14:textId="77777777" w:rsidTr="00762946">
        <w:trPr>
          <w:trHeight w:val="360"/>
        </w:trPr>
        <w:tc>
          <w:tcPr>
            <w:tcW w:w="4292" w:type="dxa"/>
            <w:vAlign w:val="center"/>
          </w:tcPr>
          <w:p w14:paraId="7E841517" w14:textId="77777777" w:rsidR="00A54070" w:rsidRPr="00B95A7A" w:rsidRDefault="00A54070" w:rsidP="00762946">
            <w:pPr>
              <w:pStyle w:val="BodyText"/>
              <w:spacing w:after="0"/>
            </w:pPr>
            <w:r w:rsidRPr="00B95A7A">
              <w:t>Modifier le niveau de navigation</w:t>
            </w:r>
          </w:p>
        </w:tc>
        <w:tc>
          <w:tcPr>
            <w:tcW w:w="5059" w:type="dxa"/>
            <w:vAlign w:val="center"/>
          </w:tcPr>
          <w:p w14:paraId="2C2A1715" w14:textId="77777777" w:rsidR="00A54070" w:rsidRPr="00B95A7A" w:rsidRDefault="00A54070" w:rsidP="00762946">
            <w:pPr>
              <w:pStyle w:val="BodyText"/>
              <w:spacing w:after="0"/>
            </w:pPr>
            <w:r w:rsidRPr="00B95A7A">
              <w:t>Ctrl + T</w:t>
            </w:r>
          </w:p>
        </w:tc>
      </w:tr>
      <w:tr w:rsidR="00A54070" w:rsidRPr="00B95A7A" w14:paraId="7C0CFA30" w14:textId="77777777" w:rsidTr="00762946">
        <w:trPr>
          <w:trHeight w:val="360"/>
        </w:trPr>
        <w:tc>
          <w:tcPr>
            <w:tcW w:w="4292" w:type="dxa"/>
            <w:vAlign w:val="center"/>
          </w:tcPr>
          <w:p w14:paraId="34F2ABC1" w14:textId="10C2FF7C" w:rsidR="00A54070" w:rsidRPr="00B95A7A" w:rsidRDefault="00A54070" w:rsidP="00762946">
            <w:pPr>
              <w:pStyle w:val="BodyText"/>
              <w:spacing w:after="0"/>
            </w:pPr>
            <w:r w:rsidRPr="00B95A7A">
              <w:t>Élément pr</w:t>
            </w:r>
            <w:r w:rsidR="00785D46" w:rsidRPr="00B95A7A">
              <w:t>é</w:t>
            </w:r>
            <w:r w:rsidRPr="00B95A7A">
              <w:t>c</w:t>
            </w:r>
            <w:r w:rsidR="00785D46" w:rsidRPr="00B95A7A">
              <w:t>é</w:t>
            </w:r>
            <w:r w:rsidRPr="00B95A7A">
              <w:t>dent</w:t>
            </w:r>
          </w:p>
        </w:tc>
        <w:tc>
          <w:tcPr>
            <w:tcW w:w="5059" w:type="dxa"/>
            <w:vAlign w:val="center"/>
          </w:tcPr>
          <w:p w14:paraId="5CB3E2B4" w14:textId="77777777" w:rsidR="00A54070" w:rsidRPr="00B95A7A" w:rsidRDefault="00A54070" w:rsidP="00762946">
            <w:pPr>
              <w:pStyle w:val="BodyText"/>
              <w:spacing w:after="0"/>
            </w:pPr>
            <w:r w:rsidRPr="00B95A7A">
              <w:t>Pendant la lecture, Touche de façade Précédent; lorsque le livre est en pause, Alt + Flèche de gauche</w:t>
            </w:r>
          </w:p>
        </w:tc>
      </w:tr>
      <w:tr w:rsidR="00A54070" w:rsidRPr="00B95A7A" w14:paraId="61FA08B3" w14:textId="77777777" w:rsidTr="00762946">
        <w:trPr>
          <w:trHeight w:val="360"/>
        </w:trPr>
        <w:tc>
          <w:tcPr>
            <w:tcW w:w="4292" w:type="dxa"/>
            <w:vAlign w:val="center"/>
          </w:tcPr>
          <w:p w14:paraId="18E70BBC" w14:textId="77777777" w:rsidR="00A54070" w:rsidRPr="00B95A7A" w:rsidRDefault="00A54070" w:rsidP="00762946">
            <w:pPr>
              <w:pStyle w:val="BodyText"/>
              <w:spacing w:after="0"/>
            </w:pPr>
            <w:r w:rsidRPr="00B95A7A">
              <w:t>Élément suivant</w:t>
            </w:r>
          </w:p>
        </w:tc>
        <w:tc>
          <w:tcPr>
            <w:tcW w:w="5059" w:type="dxa"/>
            <w:vAlign w:val="center"/>
          </w:tcPr>
          <w:p w14:paraId="72B9EE5B" w14:textId="77777777" w:rsidR="00A54070" w:rsidRPr="00B95A7A" w:rsidRDefault="00A54070" w:rsidP="00762946">
            <w:pPr>
              <w:pStyle w:val="BodyText"/>
              <w:spacing w:after="0"/>
            </w:pPr>
            <w:r w:rsidRPr="00B95A7A">
              <w:t>Pendant la lecture, touche de façade Suivant; lorsque le livre est en pause, Alt + Flèche droite</w:t>
            </w:r>
          </w:p>
        </w:tc>
      </w:tr>
      <w:tr w:rsidR="00A54070" w:rsidRPr="00991310" w14:paraId="1DB0A8E2" w14:textId="77777777" w:rsidTr="00762946">
        <w:trPr>
          <w:trHeight w:val="360"/>
        </w:trPr>
        <w:tc>
          <w:tcPr>
            <w:tcW w:w="4292" w:type="dxa"/>
            <w:vAlign w:val="center"/>
          </w:tcPr>
          <w:p w14:paraId="502CADBE" w14:textId="77777777" w:rsidR="00A54070" w:rsidRPr="00B95A7A" w:rsidRDefault="00A54070" w:rsidP="00762946">
            <w:pPr>
              <w:pStyle w:val="BodyText"/>
              <w:spacing w:after="0"/>
            </w:pPr>
            <w:r w:rsidRPr="00B95A7A">
              <w:t>Passer au niveau de navigation précédent</w:t>
            </w:r>
          </w:p>
        </w:tc>
        <w:tc>
          <w:tcPr>
            <w:tcW w:w="5059" w:type="dxa"/>
            <w:vAlign w:val="center"/>
          </w:tcPr>
          <w:p w14:paraId="5D122F62" w14:textId="77777777" w:rsidR="00A54070" w:rsidRPr="00B95A7A" w:rsidRDefault="00A54070" w:rsidP="00762946">
            <w:pPr>
              <w:pStyle w:val="BodyText"/>
              <w:spacing w:after="0"/>
            </w:pPr>
            <w:r w:rsidRPr="00B95A7A">
              <w:t>Ctrl + Fn + Flèche haut</w:t>
            </w:r>
          </w:p>
        </w:tc>
      </w:tr>
      <w:tr w:rsidR="00A54070" w:rsidRPr="00991310" w14:paraId="45779377" w14:textId="77777777" w:rsidTr="00762946">
        <w:trPr>
          <w:trHeight w:val="360"/>
        </w:trPr>
        <w:tc>
          <w:tcPr>
            <w:tcW w:w="4292" w:type="dxa"/>
            <w:vAlign w:val="center"/>
          </w:tcPr>
          <w:p w14:paraId="1D4B9742" w14:textId="77777777" w:rsidR="00A54070" w:rsidRPr="00B95A7A" w:rsidRDefault="00A54070" w:rsidP="00762946">
            <w:pPr>
              <w:pStyle w:val="BodyText"/>
              <w:spacing w:after="0"/>
            </w:pPr>
            <w:r w:rsidRPr="00B95A7A">
              <w:t>Passer au niveau de navigation suivant</w:t>
            </w:r>
          </w:p>
        </w:tc>
        <w:tc>
          <w:tcPr>
            <w:tcW w:w="5059" w:type="dxa"/>
            <w:vAlign w:val="center"/>
          </w:tcPr>
          <w:p w14:paraId="77F67872" w14:textId="77777777" w:rsidR="00A54070" w:rsidRPr="00B95A7A" w:rsidRDefault="00A54070" w:rsidP="00762946">
            <w:pPr>
              <w:pStyle w:val="BodyText"/>
              <w:spacing w:after="0"/>
            </w:pPr>
            <w:r w:rsidRPr="00B95A7A">
              <w:t>Ctrl + Fn + Flèche bas</w:t>
            </w:r>
          </w:p>
        </w:tc>
      </w:tr>
      <w:tr w:rsidR="00A54070" w:rsidRPr="00991310" w14:paraId="0FE48CB5" w14:textId="77777777" w:rsidTr="00762946">
        <w:trPr>
          <w:trHeight w:val="360"/>
        </w:trPr>
        <w:tc>
          <w:tcPr>
            <w:tcW w:w="4292" w:type="dxa"/>
            <w:vAlign w:val="center"/>
          </w:tcPr>
          <w:p w14:paraId="1761255C" w14:textId="77777777" w:rsidR="00A54070" w:rsidRPr="00B95A7A" w:rsidRDefault="00A54070" w:rsidP="00762946">
            <w:pPr>
              <w:pStyle w:val="BodyText"/>
              <w:spacing w:after="0"/>
            </w:pPr>
            <w:r w:rsidRPr="00B95A7A">
              <w:t>Où suis-je?</w:t>
            </w:r>
          </w:p>
        </w:tc>
        <w:tc>
          <w:tcPr>
            <w:tcW w:w="5059" w:type="dxa"/>
            <w:vAlign w:val="center"/>
          </w:tcPr>
          <w:p w14:paraId="04E2E7D5" w14:textId="77777777" w:rsidR="00A54070" w:rsidRPr="00B95A7A" w:rsidRDefault="00A54070" w:rsidP="00762946">
            <w:pPr>
              <w:pStyle w:val="BodyText"/>
              <w:spacing w:after="0"/>
            </w:pPr>
            <w:r w:rsidRPr="00B95A7A">
              <w:t>Ctrl + W</w:t>
            </w:r>
          </w:p>
        </w:tc>
      </w:tr>
      <w:tr w:rsidR="00A54070" w:rsidRPr="00991310" w14:paraId="122BEC96" w14:textId="77777777" w:rsidTr="00762946">
        <w:trPr>
          <w:trHeight w:val="360"/>
        </w:trPr>
        <w:tc>
          <w:tcPr>
            <w:tcW w:w="4292" w:type="dxa"/>
            <w:vAlign w:val="center"/>
          </w:tcPr>
          <w:p w14:paraId="4DF6A351" w14:textId="77777777" w:rsidR="00A54070" w:rsidRPr="00B95A7A" w:rsidRDefault="00A54070" w:rsidP="00762946">
            <w:pPr>
              <w:pStyle w:val="BodyText"/>
              <w:spacing w:after="0"/>
            </w:pPr>
            <w:r w:rsidRPr="00B95A7A">
              <w:t>Information</w:t>
            </w:r>
          </w:p>
        </w:tc>
        <w:tc>
          <w:tcPr>
            <w:tcW w:w="5059" w:type="dxa"/>
            <w:vAlign w:val="center"/>
          </w:tcPr>
          <w:p w14:paraId="09E430AC" w14:textId="77777777" w:rsidR="00A54070" w:rsidRPr="00B95A7A" w:rsidRDefault="00A54070" w:rsidP="00762946">
            <w:pPr>
              <w:pStyle w:val="BodyText"/>
              <w:spacing w:after="0"/>
            </w:pPr>
            <w:r w:rsidRPr="00B95A7A">
              <w:t>Ctrl + I</w:t>
            </w:r>
          </w:p>
        </w:tc>
      </w:tr>
      <w:tr w:rsidR="00A54070" w:rsidRPr="00B95A7A" w14:paraId="5101F480" w14:textId="77777777" w:rsidTr="00762946">
        <w:trPr>
          <w:trHeight w:val="360"/>
        </w:trPr>
        <w:tc>
          <w:tcPr>
            <w:tcW w:w="4292" w:type="dxa"/>
            <w:vAlign w:val="center"/>
          </w:tcPr>
          <w:p w14:paraId="3A1FEF83" w14:textId="77777777" w:rsidR="00A54070" w:rsidRPr="00B95A7A" w:rsidRDefault="00A54070" w:rsidP="00762946">
            <w:pPr>
              <w:pStyle w:val="BodyText"/>
              <w:spacing w:after="0"/>
            </w:pPr>
            <w:r w:rsidRPr="00B95A7A">
              <w:t>Aller au début du livre</w:t>
            </w:r>
          </w:p>
        </w:tc>
        <w:tc>
          <w:tcPr>
            <w:tcW w:w="5059" w:type="dxa"/>
            <w:vAlign w:val="center"/>
          </w:tcPr>
          <w:p w14:paraId="76345731" w14:textId="77777777" w:rsidR="00A54070" w:rsidRPr="00B95A7A" w:rsidRDefault="00A54070" w:rsidP="00762946">
            <w:pPr>
              <w:pStyle w:val="BodyText"/>
              <w:spacing w:after="0"/>
            </w:pPr>
            <w:r w:rsidRPr="00B95A7A">
              <w:t>Ctrl + Fn + Flèche de gauche</w:t>
            </w:r>
          </w:p>
        </w:tc>
      </w:tr>
      <w:tr w:rsidR="00A54070" w:rsidRPr="00991310" w14:paraId="771F7090" w14:textId="77777777" w:rsidTr="00762946">
        <w:trPr>
          <w:trHeight w:val="360"/>
        </w:trPr>
        <w:tc>
          <w:tcPr>
            <w:tcW w:w="4292" w:type="dxa"/>
            <w:vAlign w:val="center"/>
          </w:tcPr>
          <w:p w14:paraId="530DBC86" w14:textId="77777777" w:rsidR="00A54070" w:rsidRPr="00B95A7A" w:rsidRDefault="00A54070" w:rsidP="00762946">
            <w:pPr>
              <w:pStyle w:val="BodyText"/>
              <w:spacing w:after="0"/>
            </w:pPr>
            <w:r w:rsidRPr="00B95A7A">
              <w:t>Aller à la fin du livre</w:t>
            </w:r>
          </w:p>
        </w:tc>
        <w:tc>
          <w:tcPr>
            <w:tcW w:w="5059" w:type="dxa"/>
            <w:vAlign w:val="center"/>
          </w:tcPr>
          <w:p w14:paraId="51063B58" w14:textId="77777777" w:rsidR="00A54070" w:rsidRPr="00B95A7A" w:rsidRDefault="00A54070" w:rsidP="00762946">
            <w:pPr>
              <w:pStyle w:val="BodyText"/>
              <w:spacing w:after="0"/>
            </w:pPr>
            <w:r w:rsidRPr="00B95A7A">
              <w:t>Ctrl + Fn + Flèche droite</w:t>
            </w:r>
          </w:p>
        </w:tc>
      </w:tr>
      <w:tr w:rsidR="00A54070" w:rsidRPr="00991310" w14:paraId="1BFED957" w14:textId="77777777" w:rsidTr="00762946">
        <w:trPr>
          <w:trHeight w:val="360"/>
        </w:trPr>
        <w:tc>
          <w:tcPr>
            <w:tcW w:w="4292" w:type="dxa"/>
            <w:vAlign w:val="center"/>
          </w:tcPr>
          <w:p w14:paraId="0C2E3D1A" w14:textId="77777777" w:rsidR="00A54070" w:rsidRPr="00B95A7A" w:rsidRDefault="00A54070" w:rsidP="00762946">
            <w:pPr>
              <w:pStyle w:val="BodyText"/>
              <w:spacing w:after="0"/>
            </w:pPr>
            <w:r w:rsidRPr="00B95A7A">
              <w:t>Ouvrir les livres récemment lus</w:t>
            </w:r>
          </w:p>
        </w:tc>
        <w:tc>
          <w:tcPr>
            <w:tcW w:w="5059" w:type="dxa"/>
            <w:vAlign w:val="center"/>
          </w:tcPr>
          <w:p w14:paraId="64EABA6D" w14:textId="77777777" w:rsidR="00A54070" w:rsidRPr="00B95A7A" w:rsidRDefault="00A54070" w:rsidP="00762946">
            <w:pPr>
              <w:pStyle w:val="BodyText"/>
              <w:spacing w:after="0"/>
            </w:pPr>
            <w:r w:rsidRPr="00B95A7A">
              <w:t>Ctrl + R</w:t>
            </w:r>
          </w:p>
        </w:tc>
      </w:tr>
      <w:tr w:rsidR="00A54070" w:rsidRPr="00991310" w14:paraId="34AE7379" w14:textId="77777777" w:rsidTr="00762946">
        <w:trPr>
          <w:trHeight w:val="360"/>
        </w:trPr>
        <w:tc>
          <w:tcPr>
            <w:tcW w:w="4292" w:type="dxa"/>
            <w:vAlign w:val="center"/>
          </w:tcPr>
          <w:p w14:paraId="1AE4AE1B" w14:textId="77777777" w:rsidR="00A54070" w:rsidRPr="00B95A7A" w:rsidRDefault="00A54070" w:rsidP="00762946">
            <w:pPr>
              <w:pStyle w:val="BodyText"/>
              <w:spacing w:after="0"/>
            </w:pPr>
            <w:r w:rsidRPr="00B95A7A">
              <w:t>Supprimer le livre</w:t>
            </w:r>
          </w:p>
        </w:tc>
        <w:tc>
          <w:tcPr>
            <w:tcW w:w="5059" w:type="dxa"/>
            <w:vAlign w:val="center"/>
          </w:tcPr>
          <w:p w14:paraId="51F810EF" w14:textId="77777777" w:rsidR="00A54070" w:rsidRPr="00B95A7A" w:rsidRDefault="00A54070" w:rsidP="00762946">
            <w:pPr>
              <w:pStyle w:val="BodyText"/>
              <w:spacing w:after="0"/>
            </w:pPr>
            <w:r w:rsidRPr="00B95A7A">
              <w:t>Supprimer</w:t>
            </w:r>
          </w:p>
        </w:tc>
      </w:tr>
      <w:tr w:rsidR="00A54070" w:rsidRPr="00991310" w14:paraId="02EA5D75" w14:textId="77777777" w:rsidTr="00762946">
        <w:trPr>
          <w:trHeight w:val="360"/>
        </w:trPr>
        <w:tc>
          <w:tcPr>
            <w:tcW w:w="4292" w:type="dxa"/>
            <w:vAlign w:val="center"/>
          </w:tcPr>
          <w:p w14:paraId="2390A9D9" w14:textId="77777777" w:rsidR="00A54070" w:rsidRPr="00B95A7A" w:rsidRDefault="00A54070" w:rsidP="00762946">
            <w:pPr>
              <w:pStyle w:val="BodyText"/>
              <w:spacing w:after="0"/>
            </w:pPr>
            <w:r w:rsidRPr="00B95A7A">
              <w:t>Lire le livre audio</w:t>
            </w:r>
          </w:p>
        </w:tc>
        <w:tc>
          <w:tcPr>
            <w:tcW w:w="5059" w:type="dxa"/>
            <w:vAlign w:val="center"/>
          </w:tcPr>
          <w:p w14:paraId="7FD0A8D8" w14:textId="77777777" w:rsidR="00A54070" w:rsidRPr="00B95A7A" w:rsidRDefault="00A54070" w:rsidP="00762946">
            <w:pPr>
              <w:pStyle w:val="BodyText"/>
              <w:spacing w:after="0"/>
            </w:pPr>
            <w:r w:rsidRPr="00B95A7A">
              <w:t>Ctrl + Maj + G</w:t>
            </w:r>
          </w:p>
        </w:tc>
      </w:tr>
      <w:tr w:rsidR="00A54070" w:rsidRPr="00991310" w14:paraId="1F112B19" w14:textId="77777777" w:rsidTr="00762946">
        <w:trPr>
          <w:trHeight w:val="360"/>
        </w:trPr>
        <w:tc>
          <w:tcPr>
            <w:tcW w:w="4292" w:type="dxa"/>
            <w:vAlign w:val="center"/>
          </w:tcPr>
          <w:p w14:paraId="7410160F" w14:textId="77777777" w:rsidR="00A54070" w:rsidRPr="00B95A7A" w:rsidRDefault="00A54070" w:rsidP="00762946">
            <w:pPr>
              <w:pStyle w:val="BodyText"/>
              <w:spacing w:after="0"/>
            </w:pPr>
            <w:r w:rsidRPr="00B95A7A">
              <w:lastRenderedPageBreak/>
              <w:t>Arrêter la lecture</w:t>
            </w:r>
          </w:p>
        </w:tc>
        <w:tc>
          <w:tcPr>
            <w:tcW w:w="5059" w:type="dxa"/>
            <w:vAlign w:val="center"/>
          </w:tcPr>
          <w:p w14:paraId="282B4560" w14:textId="77777777" w:rsidR="00A54070" w:rsidRPr="00B95A7A" w:rsidRDefault="00A54070" w:rsidP="00762946">
            <w:pPr>
              <w:pStyle w:val="BodyText"/>
              <w:spacing w:after="0"/>
            </w:pPr>
            <w:r w:rsidRPr="00B95A7A">
              <w:t>Ctrl</w:t>
            </w:r>
          </w:p>
        </w:tc>
      </w:tr>
      <w:tr w:rsidR="00A54070" w:rsidRPr="00B95A7A" w14:paraId="2456FA93" w14:textId="77777777" w:rsidTr="00762946">
        <w:trPr>
          <w:trHeight w:val="360"/>
        </w:trPr>
        <w:tc>
          <w:tcPr>
            <w:tcW w:w="4292" w:type="dxa"/>
            <w:vAlign w:val="center"/>
          </w:tcPr>
          <w:p w14:paraId="70AF32E6" w14:textId="77777777" w:rsidR="00A54070" w:rsidRPr="00B95A7A" w:rsidRDefault="00A54070" w:rsidP="00762946">
            <w:pPr>
              <w:pStyle w:val="BodyText"/>
              <w:spacing w:after="0"/>
            </w:pPr>
            <w:r w:rsidRPr="00B95A7A">
              <w:t>Avancer de 5 secondes</w:t>
            </w:r>
          </w:p>
        </w:tc>
        <w:tc>
          <w:tcPr>
            <w:tcW w:w="5059" w:type="dxa"/>
            <w:vAlign w:val="center"/>
          </w:tcPr>
          <w:p w14:paraId="0C409313" w14:textId="77777777" w:rsidR="00A54070" w:rsidRPr="00B95A7A" w:rsidRDefault="00A54070" w:rsidP="00762946">
            <w:pPr>
              <w:pStyle w:val="BodyText"/>
              <w:spacing w:after="0"/>
            </w:pPr>
            <w:r w:rsidRPr="00B95A7A">
              <w:t>Touche de façade Droite (pression simple)</w:t>
            </w:r>
          </w:p>
        </w:tc>
      </w:tr>
      <w:tr w:rsidR="00A54070" w:rsidRPr="00B95A7A" w14:paraId="5B94D7F5" w14:textId="77777777" w:rsidTr="00762946">
        <w:trPr>
          <w:trHeight w:val="360"/>
        </w:trPr>
        <w:tc>
          <w:tcPr>
            <w:tcW w:w="4292" w:type="dxa"/>
            <w:vAlign w:val="center"/>
          </w:tcPr>
          <w:p w14:paraId="37D7957F" w14:textId="77777777" w:rsidR="00A54070" w:rsidRPr="00B95A7A" w:rsidRDefault="00A54070" w:rsidP="00762946">
            <w:pPr>
              <w:pStyle w:val="BodyText"/>
              <w:spacing w:after="0"/>
            </w:pPr>
            <w:r w:rsidRPr="00B95A7A">
              <w:t xml:space="preserve">Reculer de 5 secondes </w:t>
            </w:r>
          </w:p>
        </w:tc>
        <w:tc>
          <w:tcPr>
            <w:tcW w:w="5059" w:type="dxa"/>
            <w:vAlign w:val="center"/>
          </w:tcPr>
          <w:p w14:paraId="648EF689" w14:textId="77777777" w:rsidR="00A54070" w:rsidRPr="00B95A7A" w:rsidRDefault="00A54070" w:rsidP="00762946">
            <w:pPr>
              <w:pStyle w:val="BodyText"/>
              <w:spacing w:after="0"/>
            </w:pPr>
            <w:r w:rsidRPr="00B95A7A">
              <w:t>Touche de façade Gauche (pression simple)</w:t>
            </w:r>
          </w:p>
        </w:tc>
      </w:tr>
      <w:tr w:rsidR="00A54070" w:rsidRPr="00B95A7A" w14:paraId="433CABB2" w14:textId="77777777" w:rsidTr="00762946">
        <w:trPr>
          <w:trHeight w:val="360"/>
        </w:trPr>
        <w:tc>
          <w:tcPr>
            <w:tcW w:w="4292" w:type="dxa"/>
            <w:vAlign w:val="center"/>
          </w:tcPr>
          <w:p w14:paraId="782DCB4F" w14:textId="77777777" w:rsidR="00A54070" w:rsidRPr="00B95A7A" w:rsidRDefault="00A54070" w:rsidP="00762946">
            <w:pPr>
              <w:pStyle w:val="BodyText"/>
              <w:spacing w:after="0"/>
            </w:pPr>
            <w:r w:rsidRPr="00B95A7A">
              <w:t>Avancer (sauts temporels plus longs)</w:t>
            </w:r>
          </w:p>
        </w:tc>
        <w:tc>
          <w:tcPr>
            <w:tcW w:w="5059" w:type="dxa"/>
            <w:vAlign w:val="center"/>
          </w:tcPr>
          <w:p w14:paraId="0FDD98D4" w14:textId="77777777" w:rsidR="00A54070" w:rsidRPr="00B95A7A" w:rsidRDefault="00A54070" w:rsidP="00762946">
            <w:pPr>
              <w:pStyle w:val="BodyText"/>
              <w:spacing w:after="0"/>
            </w:pPr>
            <w:r w:rsidRPr="00B95A7A">
              <w:t>Touche de façade Droite (appuyer et maintenir)</w:t>
            </w:r>
          </w:p>
        </w:tc>
      </w:tr>
      <w:tr w:rsidR="00A54070" w:rsidRPr="00B95A7A" w14:paraId="1D051116" w14:textId="77777777" w:rsidTr="00762946">
        <w:trPr>
          <w:trHeight w:val="360"/>
        </w:trPr>
        <w:tc>
          <w:tcPr>
            <w:tcW w:w="4292" w:type="dxa"/>
            <w:vAlign w:val="center"/>
          </w:tcPr>
          <w:p w14:paraId="0993ABBA" w14:textId="77777777" w:rsidR="00A54070" w:rsidRPr="00B95A7A" w:rsidRDefault="00A54070" w:rsidP="00762946">
            <w:pPr>
              <w:pStyle w:val="BodyText"/>
              <w:spacing w:after="0"/>
            </w:pPr>
            <w:r w:rsidRPr="00B95A7A">
              <w:t>Reculer (sauts temporels plus longs)</w:t>
            </w:r>
          </w:p>
        </w:tc>
        <w:tc>
          <w:tcPr>
            <w:tcW w:w="5059" w:type="dxa"/>
            <w:vAlign w:val="center"/>
          </w:tcPr>
          <w:p w14:paraId="012FACCE" w14:textId="77777777" w:rsidR="00A54070" w:rsidRPr="00B95A7A" w:rsidRDefault="00A54070" w:rsidP="00762946">
            <w:pPr>
              <w:pStyle w:val="BodyText"/>
              <w:spacing w:after="0"/>
            </w:pPr>
            <w:r w:rsidRPr="00B95A7A">
              <w:t>Touche de façade Gauche (appuyer et maintenir)</w:t>
            </w:r>
          </w:p>
        </w:tc>
      </w:tr>
      <w:tr w:rsidR="00A54070" w:rsidRPr="00991310" w14:paraId="6225D6C6" w14:textId="77777777" w:rsidTr="00762946">
        <w:trPr>
          <w:trHeight w:val="360"/>
        </w:trPr>
        <w:tc>
          <w:tcPr>
            <w:tcW w:w="4292" w:type="dxa"/>
            <w:vAlign w:val="center"/>
          </w:tcPr>
          <w:p w14:paraId="666D3FF3" w14:textId="77777777" w:rsidR="00A54070" w:rsidRPr="00B95A7A" w:rsidRDefault="00A54070" w:rsidP="00762946">
            <w:pPr>
              <w:pStyle w:val="BodyText"/>
              <w:spacing w:after="0"/>
            </w:pPr>
            <w:r w:rsidRPr="00B95A7A">
              <w:t>Augmenter la vitesse de lecture</w:t>
            </w:r>
          </w:p>
        </w:tc>
        <w:tc>
          <w:tcPr>
            <w:tcW w:w="5059" w:type="dxa"/>
            <w:vAlign w:val="center"/>
          </w:tcPr>
          <w:p w14:paraId="083B3325" w14:textId="77777777" w:rsidR="00A54070" w:rsidRPr="00B95A7A" w:rsidRDefault="00A54070" w:rsidP="00762946">
            <w:pPr>
              <w:pStyle w:val="BodyText"/>
              <w:spacing w:after="0"/>
            </w:pPr>
            <w:r w:rsidRPr="00B95A7A">
              <w:t>Ctrl + Fn + =</w:t>
            </w:r>
          </w:p>
        </w:tc>
      </w:tr>
      <w:tr w:rsidR="00A54070" w:rsidRPr="00991310" w14:paraId="4E4D2ED0" w14:textId="77777777" w:rsidTr="00762946">
        <w:trPr>
          <w:trHeight w:val="360"/>
        </w:trPr>
        <w:tc>
          <w:tcPr>
            <w:tcW w:w="4292" w:type="dxa"/>
            <w:vAlign w:val="center"/>
          </w:tcPr>
          <w:p w14:paraId="60AD5CF1" w14:textId="77777777" w:rsidR="00A54070" w:rsidRPr="00B95A7A" w:rsidRDefault="00A54070" w:rsidP="00762946">
            <w:pPr>
              <w:pStyle w:val="BodyText"/>
              <w:spacing w:after="0"/>
            </w:pPr>
            <w:r w:rsidRPr="00B95A7A">
              <w:t>Réduire la vitesse de lecture</w:t>
            </w:r>
          </w:p>
        </w:tc>
        <w:tc>
          <w:tcPr>
            <w:tcW w:w="5059" w:type="dxa"/>
            <w:vAlign w:val="center"/>
          </w:tcPr>
          <w:p w14:paraId="75D382C8" w14:textId="77777777" w:rsidR="00A54070" w:rsidRPr="00B95A7A" w:rsidRDefault="00A54070" w:rsidP="00762946">
            <w:pPr>
              <w:pStyle w:val="BodyText"/>
              <w:spacing w:after="0"/>
            </w:pPr>
            <w:r w:rsidRPr="00B95A7A">
              <w:t>Ctrl + Fn + -</w:t>
            </w:r>
          </w:p>
        </w:tc>
      </w:tr>
    </w:tbl>
    <w:p w14:paraId="4EB7B22F" w14:textId="254D47F8" w:rsidR="00E6103C" w:rsidRPr="00B95A7A" w:rsidRDefault="00E6103C">
      <w:pPr>
        <w:pStyle w:val="Heading2"/>
        <w:pPrChange w:id="852" w:author="Jérôme Plante" w:date="2025-09-16T12:30:00Z" w16du:dateUtc="2025-09-16T16:30:00Z">
          <w:pPr>
            <w:pStyle w:val="Caption"/>
            <w:keepNext/>
            <w:spacing w:after="120"/>
          </w:pPr>
        </w:pPrChange>
      </w:pPr>
      <w:bookmarkStart w:id="853" w:name="_Toc208934375"/>
      <w:r w:rsidRPr="00B95A7A">
        <w:rPr>
          <w:rStyle w:val="Strong"/>
          <w:sz w:val="22"/>
          <w:szCs w:val="22"/>
        </w:rPr>
        <w:t>Command</w:t>
      </w:r>
      <w:r w:rsidR="00CB08AC" w:rsidRPr="00B95A7A">
        <w:rPr>
          <w:rStyle w:val="Strong"/>
          <w:sz w:val="22"/>
          <w:szCs w:val="22"/>
        </w:rPr>
        <w:t>e</w:t>
      </w:r>
      <w:r w:rsidRPr="00B95A7A">
        <w:rPr>
          <w:rStyle w:val="Strong"/>
          <w:sz w:val="22"/>
          <w:szCs w:val="22"/>
        </w:rPr>
        <w:t>s</w:t>
      </w:r>
      <w:r w:rsidR="00CB08AC" w:rsidRPr="00B95A7A">
        <w:rPr>
          <w:rStyle w:val="Strong"/>
          <w:sz w:val="22"/>
          <w:szCs w:val="22"/>
        </w:rPr>
        <w:t xml:space="preserve"> du gestionnaire de fichier</w:t>
      </w:r>
      <w:bookmarkEnd w:id="853"/>
    </w:p>
    <w:tbl>
      <w:tblPr>
        <w:tblStyle w:val="TableGrid"/>
        <w:tblW w:w="0" w:type="auto"/>
        <w:tblLook w:val="04A0" w:firstRow="1" w:lastRow="0" w:firstColumn="1" w:lastColumn="0" w:noHBand="0" w:noVBand="1"/>
      </w:tblPr>
      <w:tblGrid>
        <w:gridCol w:w="4677"/>
        <w:gridCol w:w="4673"/>
      </w:tblGrid>
      <w:tr w:rsidR="00CB08AC" w:rsidRPr="00B95A7A" w14:paraId="5F3B28AC" w14:textId="77777777">
        <w:trPr>
          <w:trHeight w:val="432"/>
          <w:tblHeader/>
        </w:trPr>
        <w:tc>
          <w:tcPr>
            <w:tcW w:w="4677" w:type="dxa"/>
            <w:vAlign w:val="center"/>
          </w:tcPr>
          <w:p w14:paraId="783BA636" w14:textId="13184C50" w:rsidR="00CB08AC" w:rsidRPr="00B95A7A" w:rsidRDefault="00CB08AC" w:rsidP="00CB08AC">
            <w:pPr>
              <w:pStyle w:val="BodyText"/>
              <w:spacing w:after="0"/>
              <w:jc w:val="center"/>
              <w:rPr>
                <w:rStyle w:val="Strong"/>
              </w:rPr>
            </w:pPr>
            <w:r w:rsidRPr="00B95A7A">
              <w:rPr>
                <w:rStyle w:val="Strong"/>
              </w:rPr>
              <w:t>Action</w:t>
            </w:r>
          </w:p>
        </w:tc>
        <w:tc>
          <w:tcPr>
            <w:tcW w:w="4673" w:type="dxa"/>
            <w:vAlign w:val="center"/>
          </w:tcPr>
          <w:p w14:paraId="23647076" w14:textId="407A2F85" w:rsidR="00CB08AC" w:rsidRPr="00B95A7A" w:rsidRDefault="00CB08AC" w:rsidP="00CB08AC">
            <w:pPr>
              <w:pStyle w:val="BodyText"/>
              <w:spacing w:after="0"/>
              <w:jc w:val="center"/>
              <w:rPr>
                <w:rStyle w:val="Strong"/>
              </w:rPr>
            </w:pPr>
            <w:r w:rsidRPr="00B95A7A">
              <w:rPr>
                <w:rStyle w:val="Strong"/>
              </w:rPr>
              <w:t>Raccourci ou combinaison de touches</w:t>
            </w:r>
          </w:p>
        </w:tc>
      </w:tr>
      <w:tr w:rsidR="00CB08AC" w:rsidRPr="00991310" w14:paraId="6E06B3D1" w14:textId="77777777">
        <w:trPr>
          <w:trHeight w:val="360"/>
        </w:trPr>
        <w:tc>
          <w:tcPr>
            <w:tcW w:w="4677" w:type="dxa"/>
            <w:vAlign w:val="center"/>
          </w:tcPr>
          <w:p w14:paraId="7B942519" w14:textId="17C23D6B" w:rsidR="00CB08AC" w:rsidRPr="00B95A7A" w:rsidRDefault="00CB08AC" w:rsidP="00CB08AC">
            <w:pPr>
              <w:pStyle w:val="BodyText"/>
              <w:spacing w:after="0"/>
            </w:pPr>
            <w:r w:rsidRPr="00B95A7A">
              <w:t xml:space="preserve">Créer un nouveau dossier </w:t>
            </w:r>
          </w:p>
        </w:tc>
        <w:tc>
          <w:tcPr>
            <w:tcW w:w="4673" w:type="dxa"/>
            <w:vAlign w:val="center"/>
          </w:tcPr>
          <w:p w14:paraId="7D602F62" w14:textId="4D83F065" w:rsidR="00CB08AC" w:rsidRPr="00B95A7A" w:rsidRDefault="00CB08AC" w:rsidP="00CB08AC">
            <w:pPr>
              <w:pStyle w:val="BodyText"/>
              <w:spacing w:after="0"/>
            </w:pPr>
            <w:r w:rsidRPr="00B95A7A">
              <w:t>Ctrl + N</w:t>
            </w:r>
          </w:p>
        </w:tc>
      </w:tr>
      <w:tr w:rsidR="00CB08AC" w:rsidRPr="00991310" w14:paraId="56F49AD5" w14:textId="77777777">
        <w:trPr>
          <w:trHeight w:val="360"/>
        </w:trPr>
        <w:tc>
          <w:tcPr>
            <w:tcW w:w="4677" w:type="dxa"/>
            <w:vAlign w:val="center"/>
          </w:tcPr>
          <w:p w14:paraId="122D4473" w14:textId="095ABBD5" w:rsidR="00CB08AC" w:rsidRPr="00B95A7A" w:rsidRDefault="00CB08AC" w:rsidP="00CB08AC">
            <w:pPr>
              <w:pStyle w:val="BodyText"/>
              <w:spacing w:after="0"/>
            </w:pPr>
            <w:r w:rsidRPr="00B95A7A">
              <w:t>Information sur le fichier</w:t>
            </w:r>
            <w:r w:rsidR="000020B6" w:rsidRPr="00B95A7A">
              <w:t>/disque</w:t>
            </w:r>
            <w:r w:rsidRPr="00B95A7A">
              <w:t xml:space="preserve"> </w:t>
            </w:r>
          </w:p>
        </w:tc>
        <w:tc>
          <w:tcPr>
            <w:tcW w:w="4673" w:type="dxa"/>
            <w:vAlign w:val="center"/>
          </w:tcPr>
          <w:p w14:paraId="6DA7BC6D" w14:textId="4C1F4E4F" w:rsidR="00CB08AC" w:rsidRPr="00B95A7A" w:rsidRDefault="00CB08AC" w:rsidP="00CB08AC">
            <w:pPr>
              <w:pStyle w:val="BodyText"/>
              <w:spacing w:after="0"/>
            </w:pPr>
            <w:r w:rsidRPr="00B95A7A">
              <w:t>Ctrl + I</w:t>
            </w:r>
          </w:p>
        </w:tc>
      </w:tr>
      <w:tr w:rsidR="00CB08AC" w:rsidRPr="00991310" w14:paraId="49273D87" w14:textId="77777777">
        <w:trPr>
          <w:trHeight w:val="360"/>
        </w:trPr>
        <w:tc>
          <w:tcPr>
            <w:tcW w:w="4677" w:type="dxa"/>
            <w:vAlign w:val="center"/>
          </w:tcPr>
          <w:p w14:paraId="00E4B353" w14:textId="2E47461F" w:rsidR="00CB08AC" w:rsidRPr="00B95A7A" w:rsidRDefault="00CB08AC" w:rsidP="00CB08AC">
            <w:pPr>
              <w:pStyle w:val="BodyText"/>
              <w:spacing w:after="0"/>
            </w:pPr>
            <w:r w:rsidRPr="00B95A7A">
              <w:t>Sélectionner/Désélectionner</w:t>
            </w:r>
          </w:p>
        </w:tc>
        <w:tc>
          <w:tcPr>
            <w:tcW w:w="4673" w:type="dxa"/>
            <w:vAlign w:val="center"/>
          </w:tcPr>
          <w:p w14:paraId="60C037BD" w14:textId="3338462D" w:rsidR="00CB08AC" w:rsidRPr="00B95A7A" w:rsidRDefault="00CB08AC" w:rsidP="00CB08AC">
            <w:pPr>
              <w:pStyle w:val="BodyText"/>
              <w:spacing w:after="0"/>
            </w:pPr>
            <w:r w:rsidRPr="00B95A7A">
              <w:t>Ctrl + Entrée</w:t>
            </w:r>
          </w:p>
        </w:tc>
      </w:tr>
      <w:tr w:rsidR="00CB08AC" w:rsidRPr="00991310" w14:paraId="1B0665FD" w14:textId="77777777">
        <w:trPr>
          <w:trHeight w:val="360"/>
        </w:trPr>
        <w:tc>
          <w:tcPr>
            <w:tcW w:w="4677" w:type="dxa"/>
            <w:vAlign w:val="center"/>
          </w:tcPr>
          <w:p w14:paraId="0170509E" w14:textId="14C4AEB0" w:rsidR="00CB08AC" w:rsidRPr="00B95A7A" w:rsidRDefault="00CB08AC" w:rsidP="00CB08AC">
            <w:pPr>
              <w:pStyle w:val="BodyText"/>
              <w:spacing w:after="0"/>
            </w:pPr>
            <w:r w:rsidRPr="00B95A7A">
              <w:t xml:space="preserve">Tout sélectionner/tout désélectionner </w:t>
            </w:r>
          </w:p>
        </w:tc>
        <w:tc>
          <w:tcPr>
            <w:tcW w:w="4673" w:type="dxa"/>
            <w:vAlign w:val="center"/>
          </w:tcPr>
          <w:p w14:paraId="4CD17871" w14:textId="1AE08F39" w:rsidR="00CB08AC" w:rsidRPr="00B95A7A" w:rsidRDefault="00CB08AC" w:rsidP="00CB08AC">
            <w:pPr>
              <w:pStyle w:val="BodyText"/>
              <w:spacing w:after="0"/>
            </w:pPr>
            <w:r w:rsidRPr="00B95A7A">
              <w:t>Ctrl + A</w:t>
            </w:r>
          </w:p>
        </w:tc>
      </w:tr>
      <w:tr w:rsidR="00CB08AC" w:rsidRPr="00991310" w14:paraId="2D45D71D" w14:textId="77777777">
        <w:trPr>
          <w:trHeight w:val="360"/>
        </w:trPr>
        <w:tc>
          <w:tcPr>
            <w:tcW w:w="4677" w:type="dxa"/>
            <w:vAlign w:val="center"/>
          </w:tcPr>
          <w:p w14:paraId="5F835F2B" w14:textId="32019A49" w:rsidR="00CB08AC" w:rsidRPr="00B95A7A" w:rsidRDefault="00CB08AC" w:rsidP="00CB08AC">
            <w:pPr>
              <w:pStyle w:val="BodyText"/>
              <w:spacing w:after="0"/>
            </w:pPr>
            <w:r w:rsidRPr="00B95A7A">
              <w:t>Renommer le fichier</w:t>
            </w:r>
          </w:p>
        </w:tc>
        <w:tc>
          <w:tcPr>
            <w:tcW w:w="4673" w:type="dxa"/>
            <w:vAlign w:val="center"/>
          </w:tcPr>
          <w:p w14:paraId="4DE6E0AB" w14:textId="502DE3EF" w:rsidR="00CB08AC" w:rsidRPr="00B95A7A" w:rsidRDefault="00CB08AC" w:rsidP="00CB08AC">
            <w:pPr>
              <w:pStyle w:val="BodyText"/>
              <w:spacing w:after="0"/>
            </w:pPr>
            <w:r w:rsidRPr="00B95A7A">
              <w:t>F2</w:t>
            </w:r>
          </w:p>
        </w:tc>
      </w:tr>
      <w:tr w:rsidR="00CB08AC" w:rsidRPr="00991310" w14:paraId="7B40C5C5" w14:textId="77777777">
        <w:trPr>
          <w:trHeight w:val="360"/>
        </w:trPr>
        <w:tc>
          <w:tcPr>
            <w:tcW w:w="4677" w:type="dxa"/>
            <w:vAlign w:val="center"/>
          </w:tcPr>
          <w:p w14:paraId="6B5A48F3" w14:textId="665B032E" w:rsidR="00CB08AC" w:rsidRPr="00B95A7A" w:rsidRDefault="00CB08AC" w:rsidP="00CB08AC">
            <w:pPr>
              <w:pStyle w:val="BodyText"/>
              <w:spacing w:after="0"/>
            </w:pPr>
            <w:r w:rsidRPr="00B95A7A">
              <w:t>Supprimer le fichier</w:t>
            </w:r>
          </w:p>
        </w:tc>
        <w:tc>
          <w:tcPr>
            <w:tcW w:w="4673" w:type="dxa"/>
            <w:vAlign w:val="center"/>
          </w:tcPr>
          <w:p w14:paraId="01AD952E" w14:textId="302A9A7A" w:rsidR="00CB08AC" w:rsidRPr="00B95A7A" w:rsidRDefault="00CB08AC" w:rsidP="00CB08AC">
            <w:pPr>
              <w:pStyle w:val="BodyText"/>
              <w:spacing w:after="0"/>
            </w:pPr>
            <w:r w:rsidRPr="00B95A7A">
              <w:t>Suppr</w:t>
            </w:r>
          </w:p>
        </w:tc>
      </w:tr>
      <w:tr w:rsidR="00CB08AC" w:rsidRPr="00991310" w14:paraId="5F3853D8" w14:textId="77777777">
        <w:trPr>
          <w:trHeight w:val="360"/>
        </w:trPr>
        <w:tc>
          <w:tcPr>
            <w:tcW w:w="4677" w:type="dxa"/>
            <w:vAlign w:val="center"/>
          </w:tcPr>
          <w:p w14:paraId="7EF02262" w14:textId="1EA8E9A6" w:rsidR="00CB08AC" w:rsidRPr="00B95A7A" w:rsidRDefault="00CB08AC" w:rsidP="00CB08AC">
            <w:pPr>
              <w:pStyle w:val="BodyText"/>
              <w:spacing w:after="0"/>
            </w:pPr>
            <w:r w:rsidRPr="00B95A7A">
              <w:t xml:space="preserve">Copier le fichier </w:t>
            </w:r>
          </w:p>
        </w:tc>
        <w:tc>
          <w:tcPr>
            <w:tcW w:w="4673" w:type="dxa"/>
            <w:vAlign w:val="center"/>
          </w:tcPr>
          <w:p w14:paraId="5D63F845" w14:textId="2A35B798" w:rsidR="00CB08AC" w:rsidRPr="00B95A7A" w:rsidRDefault="00CB08AC" w:rsidP="00CB08AC">
            <w:pPr>
              <w:pStyle w:val="BodyText"/>
              <w:spacing w:after="0"/>
            </w:pPr>
            <w:r w:rsidRPr="00B95A7A">
              <w:t>Ctrl + C</w:t>
            </w:r>
          </w:p>
        </w:tc>
      </w:tr>
      <w:tr w:rsidR="00CB08AC" w:rsidRPr="00991310" w14:paraId="03F9A5BD" w14:textId="77777777">
        <w:trPr>
          <w:trHeight w:val="360"/>
        </w:trPr>
        <w:tc>
          <w:tcPr>
            <w:tcW w:w="4677" w:type="dxa"/>
            <w:vAlign w:val="center"/>
          </w:tcPr>
          <w:p w14:paraId="0EF56B13" w14:textId="16989857" w:rsidR="00CB08AC" w:rsidRPr="00B95A7A" w:rsidRDefault="00CB08AC" w:rsidP="00CB08AC">
            <w:pPr>
              <w:pStyle w:val="BodyText"/>
              <w:spacing w:after="0"/>
            </w:pPr>
            <w:r w:rsidRPr="00B95A7A">
              <w:t>Couper le fichier</w:t>
            </w:r>
          </w:p>
        </w:tc>
        <w:tc>
          <w:tcPr>
            <w:tcW w:w="4673" w:type="dxa"/>
            <w:vAlign w:val="center"/>
          </w:tcPr>
          <w:p w14:paraId="78197710" w14:textId="13931766" w:rsidR="00CB08AC" w:rsidRPr="00B95A7A" w:rsidRDefault="00CB08AC" w:rsidP="00CB08AC">
            <w:pPr>
              <w:pStyle w:val="BodyText"/>
              <w:spacing w:after="0"/>
            </w:pPr>
            <w:r w:rsidRPr="00B95A7A">
              <w:t>Ctrl + X</w:t>
            </w:r>
          </w:p>
        </w:tc>
      </w:tr>
      <w:tr w:rsidR="00CB08AC" w:rsidRPr="00991310" w14:paraId="0279113D" w14:textId="77777777">
        <w:trPr>
          <w:trHeight w:val="360"/>
        </w:trPr>
        <w:tc>
          <w:tcPr>
            <w:tcW w:w="4677" w:type="dxa"/>
            <w:vAlign w:val="center"/>
          </w:tcPr>
          <w:p w14:paraId="1B580021" w14:textId="5AD069FE" w:rsidR="00CB08AC" w:rsidRPr="00B95A7A" w:rsidRDefault="00CB08AC" w:rsidP="00CB08AC">
            <w:pPr>
              <w:pStyle w:val="BodyText"/>
              <w:spacing w:after="0"/>
            </w:pPr>
            <w:r w:rsidRPr="00B95A7A">
              <w:t>Coller le fichier</w:t>
            </w:r>
          </w:p>
        </w:tc>
        <w:tc>
          <w:tcPr>
            <w:tcW w:w="4673" w:type="dxa"/>
            <w:vAlign w:val="center"/>
          </w:tcPr>
          <w:p w14:paraId="1A09BBDF" w14:textId="0FF1C080" w:rsidR="00CB08AC" w:rsidRPr="00B95A7A" w:rsidRDefault="00CB08AC" w:rsidP="00CB08AC">
            <w:pPr>
              <w:pStyle w:val="BodyText"/>
              <w:spacing w:after="0"/>
            </w:pPr>
            <w:r w:rsidRPr="00B95A7A">
              <w:t>Ctrl + V</w:t>
            </w:r>
          </w:p>
        </w:tc>
      </w:tr>
      <w:tr w:rsidR="00CB08AC" w:rsidRPr="00991310" w14:paraId="1402E830" w14:textId="77777777">
        <w:trPr>
          <w:trHeight w:val="360"/>
        </w:trPr>
        <w:tc>
          <w:tcPr>
            <w:tcW w:w="4677" w:type="dxa"/>
            <w:vAlign w:val="center"/>
          </w:tcPr>
          <w:p w14:paraId="7996FF9D" w14:textId="18BF144B" w:rsidR="00CB08AC" w:rsidRPr="00B95A7A" w:rsidRDefault="00CB08AC" w:rsidP="00CB08AC">
            <w:pPr>
              <w:pStyle w:val="BodyText"/>
              <w:spacing w:after="0"/>
            </w:pPr>
            <w:r w:rsidRPr="00B95A7A">
              <w:t xml:space="preserve">Rechercher un fichier </w:t>
            </w:r>
          </w:p>
        </w:tc>
        <w:tc>
          <w:tcPr>
            <w:tcW w:w="4673" w:type="dxa"/>
            <w:vAlign w:val="center"/>
          </w:tcPr>
          <w:p w14:paraId="30D91B8E" w14:textId="6E95943C" w:rsidR="00CB08AC" w:rsidRPr="00B95A7A" w:rsidRDefault="00CB08AC" w:rsidP="00CB08AC">
            <w:pPr>
              <w:pStyle w:val="BodyText"/>
              <w:spacing w:after="0"/>
            </w:pPr>
            <w:r w:rsidRPr="00B95A7A">
              <w:t>Ctrl + F</w:t>
            </w:r>
          </w:p>
        </w:tc>
      </w:tr>
      <w:tr w:rsidR="00CB08AC" w:rsidRPr="00991310" w14:paraId="611D9F6C" w14:textId="77777777">
        <w:trPr>
          <w:trHeight w:val="360"/>
        </w:trPr>
        <w:tc>
          <w:tcPr>
            <w:tcW w:w="4677" w:type="dxa"/>
            <w:vAlign w:val="center"/>
          </w:tcPr>
          <w:p w14:paraId="4E92257F" w14:textId="555FF6B1" w:rsidR="00CB08AC" w:rsidRPr="00B95A7A" w:rsidRDefault="00CB08AC" w:rsidP="00CB08AC">
            <w:pPr>
              <w:pStyle w:val="BodyText"/>
              <w:spacing w:after="0"/>
            </w:pPr>
            <w:r w:rsidRPr="00B95A7A">
              <w:t xml:space="preserve">Trier les fichiers </w:t>
            </w:r>
          </w:p>
        </w:tc>
        <w:tc>
          <w:tcPr>
            <w:tcW w:w="4673" w:type="dxa"/>
            <w:vAlign w:val="center"/>
          </w:tcPr>
          <w:p w14:paraId="57B54B7B" w14:textId="3BFAD839" w:rsidR="00CB08AC" w:rsidRPr="00B95A7A" w:rsidRDefault="00CB08AC" w:rsidP="00CB08AC">
            <w:pPr>
              <w:pStyle w:val="BodyText"/>
              <w:spacing w:after="0"/>
            </w:pPr>
            <w:r w:rsidRPr="00B95A7A">
              <w:t>Ctrl + Maj + V</w:t>
            </w:r>
          </w:p>
        </w:tc>
      </w:tr>
      <w:tr w:rsidR="00CB08AC" w:rsidRPr="00991310" w14:paraId="652B81E6" w14:textId="77777777">
        <w:trPr>
          <w:trHeight w:val="360"/>
        </w:trPr>
        <w:tc>
          <w:tcPr>
            <w:tcW w:w="4677" w:type="dxa"/>
            <w:vAlign w:val="center"/>
          </w:tcPr>
          <w:p w14:paraId="4879E819" w14:textId="38247801" w:rsidR="00CB08AC" w:rsidRPr="00B95A7A" w:rsidRDefault="00CB08AC" w:rsidP="00CB08AC">
            <w:pPr>
              <w:pStyle w:val="BodyText"/>
              <w:spacing w:after="0"/>
            </w:pPr>
            <w:r w:rsidRPr="00B95A7A">
              <w:t xml:space="preserve">Où suis-je? </w:t>
            </w:r>
          </w:p>
        </w:tc>
        <w:tc>
          <w:tcPr>
            <w:tcW w:w="4673" w:type="dxa"/>
            <w:vAlign w:val="center"/>
          </w:tcPr>
          <w:p w14:paraId="07C9D636" w14:textId="651C1F2A" w:rsidR="00CB08AC" w:rsidRPr="00B95A7A" w:rsidRDefault="00CB08AC" w:rsidP="00CB08AC">
            <w:pPr>
              <w:pStyle w:val="BodyText"/>
              <w:spacing w:after="0"/>
            </w:pPr>
            <w:r w:rsidRPr="00B95A7A">
              <w:t>Ctrl + W</w:t>
            </w:r>
          </w:p>
        </w:tc>
      </w:tr>
      <w:tr w:rsidR="00CB08AC" w:rsidRPr="00991310" w14:paraId="354B959B" w14:textId="77777777">
        <w:trPr>
          <w:trHeight w:val="360"/>
        </w:trPr>
        <w:tc>
          <w:tcPr>
            <w:tcW w:w="4677" w:type="dxa"/>
            <w:vAlign w:val="center"/>
          </w:tcPr>
          <w:p w14:paraId="51233BCE" w14:textId="23E480E6" w:rsidR="00CB08AC" w:rsidRPr="00B95A7A" w:rsidRDefault="00CB08AC" w:rsidP="00CB08AC">
            <w:pPr>
              <w:pStyle w:val="BodyText"/>
              <w:spacing w:after="0"/>
            </w:pPr>
            <w:r w:rsidRPr="00B95A7A">
              <w:t xml:space="preserve">Sélectionner un disque </w:t>
            </w:r>
          </w:p>
        </w:tc>
        <w:tc>
          <w:tcPr>
            <w:tcW w:w="4673" w:type="dxa"/>
            <w:vAlign w:val="center"/>
          </w:tcPr>
          <w:p w14:paraId="4FBA3337" w14:textId="5E1910F4" w:rsidR="00CB08AC" w:rsidRPr="00B95A7A" w:rsidRDefault="00CB08AC" w:rsidP="00CB08AC">
            <w:pPr>
              <w:pStyle w:val="BodyText"/>
              <w:spacing w:after="0"/>
            </w:pPr>
            <w:r w:rsidRPr="00B95A7A">
              <w:t>Ctrl + D</w:t>
            </w:r>
          </w:p>
        </w:tc>
      </w:tr>
      <w:tr w:rsidR="00CB08AC" w:rsidRPr="00991310" w14:paraId="1E26DCC4" w14:textId="77777777">
        <w:trPr>
          <w:trHeight w:val="360"/>
        </w:trPr>
        <w:tc>
          <w:tcPr>
            <w:tcW w:w="4677" w:type="dxa"/>
            <w:vAlign w:val="center"/>
          </w:tcPr>
          <w:p w14:paraId="2FB71FDF" w14:textId="342A4D5E" w:rsidR="00CB08AC" w:rsidRPr="00B95A7A" w:rsidRDefault="00CB08AC" w:rsidP="00CB08AC">
            <w:pPr>
              <w:pStyle w:val="BodyText"/>
              <w:spacing w:after="0"/>
            </w:pPr>
            <w:r w:rsidRPr="00B95A7A">
              <w:t>Aller au dossier parent</w:t>
            </w:r>
          </w:p>
        </w:tc>
        <w:tc>
          <w:tcPr>
            <w:tcW w:w="4673" w:type="dxa"/>
            <w:vAlign w:val="center"/>
          </w:tcPr>
          <w:p w14:paraId="1F4E6935" w14:textId="15E9CA92" w:rsidR="00CB08AC" w:rsidRPr="00B95A7A" w:rsidRDefault="00CB08AC" w:rsidP="00CB08AC">
            <w:pPr>
              <w:pStyle w:val="BodyText"/>
              <w:spacing w:after="0"/>
            </w:pPr>
            <w:r w:rsidRPr="00B95A7A">
              <w:t>Échap</w:t>
            </w:r>
          </w:p>
        </w:tc>
      </w:tr>
      <w:tr w:rsidR="00CB08AC" w:rsidRPr="00991310" w14:paraId="0961D7C2" w14:textId="77777777">
        <w:trPr>
          <w:trHeight w:val="360"/>
        </w:trPr>
        <w:tc>
          <w:tcPr>
            <w:tcW w:w="4677" w:type="dxa"/>
            <w:vAlign w:val="center"/>
          </w:tcPr>
          <w:p w14:paraId="53EFFBC1" w14:textId="369AEA9F" w:rsidR="00CB08AC" w:rsidRPr="00B95A7A" w:rsidRDefault="005F359E" w:rsidP="00CB08AC">
            <w:pPr>
              <w:pStyle w:val="BodyText"/>
              <w:spacing w:after="0"/>
              <w:rPr>
                <w:b/>
              </w:rPr>
            </w:pPr>
            <w:r w:rsidRPr="00B95A7A">
              <w:rPr>
                <w:rStyle w:val="Strong"/>
                <w:b w:val="0"/>
                <w:bCs w:val="0"/>
              </w:rPr>
              <w:t>Éjecter un périphérique</w:t>
            </w:r>
          </w:p>
        </w:tc>
        <w:tc>
          <w:tcPr>
            <w:tcW w:w="4673" w:type="dxa"/>
            <w:vAlign w:val="center"/>
          </w:tcPr>
          <w:p w14:paraId="389A0FED" w14:textId="46A7E673" w:rsidR="00CB08AC" w:rsidRPr="00B95A7A" w:rsidRDefault="005F359E" w:rsidP="00CB08AC">
            <w:pPr>
              <w:pStyle w:val="BodyText"/>
              <w:spacing w:after="0"/>
            </w:pPr>
            <w:r w:rsidRPr="00B95A7A">
              <w:t>Ctrl + Fn + E</w:t>
            </w:r>
          </w:p>
        </w:tc>
      </w:tr>
    </w:tbl>
    <w:p w14:paraId="099EED18" w14:textId="77777777" w:rsidR="00E6103C" w:rsidRPr="00B95A7A" w:rsidRDefault="00E6103C" w:rsidP="00E6103C"/>
    <w:p w14:paraId="30FA6D5D" w14:textId="73549412" w:rsidR="00E6103C" w:rsidRPr="00B95A7A" w:rsidRDefault="00012127">
      <w:pPr>
        <w:pStyle w:val="Heading2"/>
        <w:pPrChange w:id="854" w:author="Jérôme Plante" w:date="2025-09-16T12:31:00Z" w16du:dateUtc="2025-09-16T16:31:00Z">
          <w:pPr>
            <w:pStyle w:val="Caption"/>
            <w:keepNext/>
          </w:pPr>
        </w:pPrChange>
      </w:pPr>
      <w:bookmarkStart w:id="855" w:name="_Toc208934376"/>
      <w:r w:rsidRPr="00B95A7A">
        <w:rPr>
          <w:rStyle w:val="Strong"/>
          <w:sz w:val="22"/>
          <w:szCs w:val="22"/>
        </w:rPr>
        <w:t>Commandes de la Calculatrice</w:t>
      </w:r>
      <w:bookmarkEnd w:id="855"/>
    </w:p>
    <w:tbl>
      <w:tblPr>
        <w:tblStyle w:val="TableGrid"/>
        <w:tblW w:w="0" w:type="auto"/>
        <w:tblLook w:val="04A0" w:firstRow="1" w:lastRow="0" w:firstColumn="1" w:lastColumn="0" w:noHBand="0" w:noVBand="1"/>
      </w:tblPr>
      <w:tblGrid>
        <w:gridCol w:w="4315"/>
        <w:gridCol w:w="4315"/>
      </w:tblGrid>
      <w:tr w:rsidR="00012127" w:rsidRPr="00B95A7A" w14:paraId="11D46BAE" w14:textId="77777777">
        <w:trPr>
          <w:trHeight w:val="432"/>
          <w:tblHeader/>
        </w:trPr>
        <w:tc>
          <w:tcPr>
            <w:tcW w:w="4315" w:type="dxa"/>
            <w:vAlign w:val="center"/>
          </w:tcPr>
          <w:p w14:paraId="124252BE" w14:textId="59B22859" w:rsidR="00012127" w:rsidRPr="00B95A7A" w:rsidRDefault="00012127" w:rsidP="00012127">
            <w:pPr>
              <w:pStyle w:val="BodyText"/>
              <w:spacing w:after="0"/>
              <w:jc w:val="center"/>
              <w:rPr>
                <w:rStyle w:val="Strong"/>
              </w:rPr>
            </w:pPr>
            <w:r w:rsidRPr="00B95A7A">
              <w:rPr>
                <w:rStyle w:val="Strong"/>
              </w:rPr>
              <w:t>Action</w:t>
            </w:r>
          </w:p>
        </w:tc>
        <w:tc>
          <w:tcPr>
            <w:tcW w:w="4315" w:type="dxa"/>
            <w:vAlign w:val="center"/>
          </w:tcPr>
          <w:p w14:paraId="156D0138" w14:textId="7237C3FC" w:rsidR="00012127" w:rsidRPr="00B95A7A" w:rsidRDefault="00012127" w:rsidP="00012127">
            <w:pPr>
              <w:pStyle w:val="BodyText"/>
              <w:spacing w:after="0"/>
              <w:jc w:val="center"/>
              <w:rPr>
                <w:rStyle w:val="Strong"/>
              </w:rPr>
            </w:pPr>
            <w:r w:rsidRPr="00B95A7A">
              <w:rPr>
                <w:rStyle w:val="Strong"/>
              </w:rPr>
              <w:t>Raccourci ou combinaison de touches</w:t>
            </w:r>
          </w:p>
        </w:tc>
      </w:tr>
      <w:tr w:rsidR="00012127" w:rsidRPr="00991310" w14:paraId="394F5AF7" w14:textId="77777777">
        <w:trPr>
          <w:trHeight w:val="360"/>
        </w:trPr>
        <w:tc>
          <w:tcPr>
            <w:tcW w:w="4315" w:type="dxa"/>
            <w:vAlign w:val="center"/>
          </w:tcPr>
          <w:p w14:paraId="1D33BDBE" w14:textId="1FF28B61" w:rsidR="00012127" w:rsidRPr="00B95A7A" w:rsidRDefault="00012127" w:rsidP="00012127">
            <w:pPr>
              <w:pStyle w:val="BodyText"/>
              <w:spacing w:after="0"/>
            </w:pPr>
            <w:r w:rsidRPr="00B95A7A">
              <w:t xml:space="preserve">Plus </w:t>
            </w:r>
          </w:p>
        </w:tc>
        <w:tc>
          <w:tcPr>
            <w:tcW w:w="4315" w:type="dxa"/>
            <w:vAlign w:val="center"/>
          </w:tcPr>
          <w:p w14:paraId="6502D918" w14:textId="5CE8CBC9" w:rsidR="00012127" w:rsidRPr="00B95A7A" w:rsidRDefault="00012127" w:rsidP="00012127">
            <w:pPr>
              <w:pStyle w:val="BodyText"/>
              <w:spacing w:after="0"/>
            </w:pPr>
            <w:r w:rsidRPr="00B95A7A">
              <w:t>+</w:t>
            </w:r>
          </w:p>
        </w:tc>
      </w:tr>
      <w:tr w:rsidR="00012127" w:rsidRPr="00991310" w14:paraId="69B37DE8" w14:textId="77777777">
        <w:trPr>
          <w:trHeight w:val="360"/>
        </w:trPr>
        <w:tc>
          <w:tcPr>
            <w:tcW w:w="4315" w:type="dxa"/>
            <w:vAlign w:val="center"/>
          </w:tcPr>
          <w:p w14:paraId="34618920" w14:textId="21D2B27E" w:rsidR="00012127" w:rsidRPr="00B95A7A" w:rsidRDefault="00012127" w:rsidP="00012127">
            <w:pPr>
              <w:pStyle w:val="BodyText"/>
              <w:spacing w:after="0"/>
            </w:pPr>
            <w:r w:rsidRPr="00B95A7A">
              <w:t>Moins</w:t>
            </w:r>
          </w:p>
        </w:tc>
        <w:tc>
          <w:tcPr>
            <w:tcW w:w="4315" w:type="dxa"/>
            <w:vAlign w:val="center"/>
          </w:tcPr>
          <w:p w14:paraId="1CD670D6" w14:textId="0F3A8F4A" w:rsidR="00012127" w:rsidRPr="00B95A7A" w:rsidRDefault="00012127" w:rsidP="00012127">
            <w:pPr>
              <w:pStyle w:val="BodyText"/>
              <w:spacing w:after="0"/>
            </w:pPr>
            <w:r w:rsidRPr="00B95A7A">
              <w:t>-</w:t>
            </w:r>
          </w:p>
        </w:tc>
      </w:tr>
      <w:tr w:rsidR="00012127" w:rsidRPr="00991310" w14:paraId="55FE9D37" w14:textId="77777777">
        <w:trPr>
          <w:trHeight w:val="360"/>
        </w:trPr>
        <w:tc>
          <w:tcPr>
            <w:tcW w:w="4315" w:type="dxa"/>
            <w:vAlign w:val="center"/>
          </w:tcPr>
          <w:p w14:paraId="25F22804" w14:textId="5B065294" w:rsidR="00012127" w:rsidRPr="00B95A7A" w:rsidRDefault="00012127" w:rsidP="00012127">
            <w:pPr>
              <w:pStyle w:val="BodyText"/>
              <w:spacing w:after="0"/>
            </w:pPr>
            <w:r w:rsidRPr="00B95A7A">
              <w:t>Multiplier</w:t>
            </w:r>
          </w:p>
        </w:tc>
        <w:tc>
          <w:tcPr>
            <w:tcW w:w="4315" w:type="dxa"/>
            <w:vAlign w:val="center"/>
          </w:tcPr>
          <w:p w14:paraId="55F5E929" w14:textId="7A84B7AF" w:rsidR="00012127" w:rsidRPr="00B95A7A" w:rsidRDefault="00012127" w:rsidP="00012127">
            <w:pPr>
              <w:pStyle w:val="BodyText"/>
              <w:spacing w:after="0"/>
            </w:pPr>
            <w:r w:rsidRPr="00B95A7A">
              <w:t>*</w:t>
            </w:r>
          </w:p>
        </w:tc>
      </w:tr>
      <w:tr w:rsidR="00012127" w:rsidRPr="00991310" w14:paraId="19160CA2" w14:textId="77777777">
        <w:trPr>
          <w:trHeight w:val="360"/>
        </w:trPr>
        <w:tc>
          <w:tcPr>
            <w:tcW w:w="4315" w:type="dxa"/>
            <w:vAlign w:val="center"/>
          </w:tcPr>
          <w:p w14:paraId="23E22039" w14:textId="00B08DBC" w:rsidR="00012127" w:rsidRPr="00B95A7A" w:rsidRDefault="00012127" w:rsidP="00012127">
            <w:pPr>
              <w:pStyle w:val="BodyText"/>
              <w:spacing w:after="0"/>
            </w:pPr>
            <w:r w:rsidRPr="00B95A7A">
              <w:t>Diviser</w:t>
            </w:r>
          </w:p>
        </w:tc>
        <w:tc>
          <w:tcPr>
            <w:tcW w:w="4315" w:type="dxa"/>
            <w:vAlign w:val="center"/>
          </w:tcPr>
          <w:p w14:paraId="34FAEAFF" w14:textId="1F3CDC76" w:rsidR="00012127" w:rsidRPr="00B95A7A" w:rsidRDefault="00012127" w:rsidP="00012127">
            <w:pPr>
              <w:pStyle w:val="BodyText"/>
              <w:spacing w:after="0"/>
            </w:pPr>
            <w:r w:rsidRPr="00B95A7A">
              <w:t>/</w:t>
            </w:r>
          </w:p>
        </w:tc>
      </w:tr>
      <w:tr w:rsidR="00012127" w:rsidRPr="00991310" w14:paraId="0358783F" w14:textId="77777777">
        <w:trPr>
          <w:trHeight w:val="360"/>
        </w:trPr>
        <w:tc>
          <w:tcPr>
            <w:tcW w:w="4315" w:type="dxa"/>
            <w:vAlign w:val="center"/>
          </w:tcPr>
          <w:p w14:paraId="7DEF6E13" w14:textId="10C908DF" w:rsidR="00012127" w:rsidRPr="00B95A7A" w:rsidRDefault="00012127" w:rsidP="00012127">
            <w:pPr>
              <w:pStyle w:val="BodyText"/>
              <w:spacing w:after="0"/>
            </w:pPr>
            <w:r w:rsidRPr="00B95A7A">
              <w:t>Égal</w:t>
            </w:r>
          </w:p>
        </w:tc>
        <w:tc>
          <w:tcPr>
            <w:tcW w:w="4315" w:type="dxa"/>
            <w:vAlign w:val="center"/>
          </w:tcPr>
          <w:p w14:paraId="655EDD30" w14:textId="595E192A" w:rsidR="00012127" w:rsidRPr="00B95A7A" w:rsidRDefault="00012127" w:rsidP="00012127">
            <w:pPr>
              <w:pStyle w:val="BodyText"/>
              <w:spacing w:after="0"/>
            </w:pPr>
            <w:r w:rsidRPr="00B95A7A">
              <w:t>Entrée</w:t>
            </w:r>
          </w:p>
        </w:tc>
      </w:tr>
      <w:tr w:rsidR="00012127" w:rsidRPr="00991310" w14:paraId="6259BA63" w14:textId="77777777">
        <w:trPr>
          <w:trHeight w:val="360"/>
        </w:trPr>
        <w:tc>
          <w:tcPr>
            <w:tcW w:w="4315" w:type="dxa"/>
            <w:vAlign w:val="center"/>
          </w:tcPr>
          <w:p w14:paraId="7409BB63" w14:textId="203CE2EC" w:rsidR="00012127" w:rsidRPr="00B95A7A" w:rsidRDefault="00012127" w:rsidP="00012127">
            <w:pPr>
              <w:pStyle w:val="BodyText"/>
              <w:spacing w:after="0"/>
            </w:pPr>
            <w:r w:rsidRPr="00B95A7A">
              <w:lastRenderedPageBreak/>
              <w:t xml:space="preserve">Effacer </w:t>
            </w:r>
          </w:p>
        </w:tc>
        <w:tc>
          <w:tcPr>
            <w:tcW w:w="4315" w:type="dxa"/>
            <w:vAlign w:val="center"/>
          </w:tcPr>
          <w:p w14:paraId="3466AF24" w14:textId="02368013" w:rsidR="00012127" w:rsidRPr="00B95A7A" w:rsidRDefault="00012127" w:rsidP="00012127">
            <w:pPr>
              <w:pStyle w:val="BodyText"/>
              <w:spacing w:after="0"/>
            </w:pPr>
            <w:r w:rsidRPr="00B95A7A">
              <w:t>Suppr</w:t>
            </w:r>
          </w:p>
        </w:tc>
      </w:tr>
      <w:tr w:rsidR="00012127" w:rsidRPr="00991310" w14:paraId="6B048D85" w14:textId="77777777">
        <w:trPr>
          <w:trHeight w:val="360"/>
        </w:trPr>
        <w:tc>
          <w:tcPr>
            <w:tcW w:w="4315" w:type="dxa"/>
            <w:vAlign w:val="center"/>
          </w:tcPr>
          <w:p w14:paraId="27505EA7" w14:textId="3569B2B8" w:rsidR="00012127" w:rsidRPr="00B95A7A" w:rsidRDefault="00012127" w:rsidP="00012127">
            <w:pPr>
              <w:pStyle w:val="BodyText"/>
              <w:spacing w:after="0"/>
            </w:pPr>
            <w:r w:rsidRPr="00B95A7A">
              <w:t>Point de décimale</w:t>
            </w:r>
          </w:p>
        </w:tc>
        <w:tc>
          <w:tcPr>
            <w:tcW w:w="4315" w:type="dxa"/>
            <w:vAlign w:val="center"/>
          </w:tcPr>
          <w:p w14:paraId="514BFBB7" w14:textId="3D735E33" w:rsidR="00012127" w:rsidRPr="00B95A7A" w:rsidRDefault="00012127" w:rsidP="00012127">
            <w:pPr>
              <w:pStyle w:val="BodyText"/>
              <w:spacing w:after="0"/>
            </w:pPr>
            <w:r w:rsidRPr="00B95A7A">
              <w:t>.</w:t>
            </w:r>
          </w:p>
        </w:tc>
      </w:tr>
      <w:tr w:rsidR="00012127" w:rsidRPr="00991310" w14:paraId="1CCDA792" w14:textId="77777777">
        <w:trPr>
          <w:trHeight w:val="360"/>
        </w:trPr>
        <w:tc>
          <w:tcPr>
            <w:tcW w:w="4315" w:type="dxa"/>
            <w:vAlign w:val="center"/>
          </w:tcPr>
          <w:p w14:paraId="28B612B1" w14:textId="06BAA42C" w:rsidR="00012127" w:rsidRPr="00B95A7A" w:rsidRDefault="00012127" w:rsidP="00012127">
            <w:pPr>
              <w:pStyle w:val="BodyText"/>
              <w:spacing w:after="0"/>
            </w:pPr>
            <w:r w:rsidRPr="00B95A7A">
              <w:t>Pourcentage</w:t>
            </w:r>
          </w:p>
        </w:tc>
        <w:tc>
          <w:tcPr>
            <w:tcW w:w="4315" w:type="dxa"/>
            <w:vAlign w:val="center"/>
          </w:tcPr>
          <w:p w14:paraId="6BF7CF03" w14:textId="40C7222C" w:rsidR="00012127" w:rsidRPr="00B95A7A" w:rsidRDefault="00012127" w:rsidP="00012127">
            <w:pPr>
              <w:pStyle w:val="BodyText"/>
              <w:spacing w:after="0"/>
            </w:pPr>
            <w:r w:rsidRPr="00B95A7A">
              <w:t>%</w:t>
            </w:r>
          </w:p>
        </w:tc>
      </w:tr>
      <w:tr w:rsidR="00012127" w:rsidRPr="00991310" w14:paraId="5BFE6683" w14:textId="77777777">
        <w:trPr>
          <w:trHeight w:val="360"/>
        </w:trPr>
        <w:tc>
          <w:tcPr>
            <w:tcW w:w="4315" w:type="dxa"/>
            <w:vAlign w:val="center"/>
          </w:tcPr>
          <w:p w14:paraId="18A23AB9" w14:textId="2984453D" w:rsidR="00012127" w:rsidRPr="00B95A7A" w:rsidRDefault="00012127" w:rsidP="00012127">
            <w:pPr>
              <w:pStyle w:val="BodyText"/>
              <w:spacing w:after="0"/>
            </w:pPr>
            <w:r w:rsidRPr="00B95A7A">
              <w:t>Racine carrée</w:t>
            </w:r>
          </w:p>
        </w:tc>
        <w:tc>
          <w:tcPr>
            <w:tcW w:w="4315" w:type="dxa"/>
            <w:vAlign w:val="center"/>
          </w:tcPr>
          <w:p w14:paraId="22B384E7" w14:textId="6B28629E" w:rsidR="00012127" w:rsidRPr="00B95A7A" w:rsidRDefault="00012127" w:rsidP="00012127">
            <w:pPr>
              <w:pStyle w:val="BodyText"/>
              <w:spacing w:after="0"/>
            </w:pPr>
            <w:r w:rsidRPr="00B95A7A">
              <w:t>Ctrl + Maj + S</w:t>
            </w:r>
          </w:p>
        </w:tc>
      </w:tr>
      <w:tr w:rsidR="00012127" w:rsidRPr="00991310" w14:paraId="685CF832" w14:textId="77777777">
        <w:trPr>
          <w:trHeight w:val="360"/>
        </w:trPr>
        <w:tc>
          <w:tcPr>
            <w:tcW w:w="4315" w:type="dxa"/>
            <w:vAlign w:val="center"/>
          </w:tcPr>
          <w:p w14:paraId="49AF8C33" w14:textId="7700759F" w:rsidR="00012127" w:rsidRPr="00B95A7A" w:rsidRDefault="00012127" w:rsidP="00012127">
            <w:pPr>
              <w:pStyle w:val="BodyText"/>
              <w:spacing w:after="0"/>
            </w:pPr>
            <w:r w:rsidRPr="00B95A7A">
              <w:t>Pi</w:t>
            </w:r>
          </w:p>
        </w:tc>
        <w:tc>
          <w:tcPr>
            <w:tcW w:w="4315" w:type="dxa"/>
            <w:vAlign w:val="center"/>
          </w:tcPr>
          <w:p w14:paraId="6EA26DD8" w14:textId="7F707BBF" w:rsidR="00012127" w:rsidRPr="00B95A7A" w:rsidRDefault="00012127" w:rsidP="00012127">
            <w:pPr>
              <w:pStyle w:val="BodyText"/>
              <w:spacing w:after="0"/>
            </w:pPr>
            <w:r w:rsidRPr="00B95A7A">
              <w:t>Ctrl + Y</w:t>
            </w:r>
          </w:p>
        </w:tc>
      </w:tr>
    </w:tbl>
    <w:p w14:paraId="51AA7266" w14:textId="77777777" w:rsidR="00E6103C" w:rsidRPr="00B95A7A" w:rsidRDefault="00E6103C" w:rsidP="00E6103C"/>
    <w:p w14:paraId="12F3A3E6" w14:textId="77777777" w:rsidR="00E6103C" w:rsidRPr="00B95A7A" w:rsidRDefault="00E6103C" w:rsidP="00E6103C">
      <w:pPr>
        <w:spacing w:after="160"/>
      </w:pPr>
      <w:r w:rsidRPr="00B95A7A">
        <w:br w:type="page"/>
      </w:r>
    </w:p>
    <w:p w14:paraId="328D71D2" w14:textId="77777777" w:rsidR="00827255" w:rsidRPr="00B95A7A" w:rsidRDefault="00827255" w:rsidP="00827255">
      <w:pPr>
        <w:pStyle w:val="Heading1"/>
      </w:pPr>
      <w:bookmarkStart w:id="856" w:name="_Toc500162118"/>
      <w:bookmarkStart w:id="857" w:name="_Toc16495120"/>
      <w:bookmarkStart w:id="858" w:name="_Toc66876925"/>
      <w:bookmarkStart w:id="859" w:name="_Toc68080928"/>
      <w:bookmarkStart w:id="860" w:name="_Toc208934377"/>
      <w:bookmarkEnd w:id="856"/>
      <w:r w:rsidRPr="00B95A7A">
        <w:lastRenderedPageBreak/>
        <w:t>Annexe B –Tables</w:t>
      </w:r>
      <w:bookmarkEnd w:id="857"/>
      <w:bookmarkEnd w:id="858"/>
      <w:r w:rsidRPr="00B95A7A">
        <w:t xml:space="preserve"> braille</w:t>
      </w:r>
      <w:bookmarkEnd w:id="859"/>
      <w:bookmarkEnd w:id="860"/>
    </w:p>
    <w:p w14:paraId="77544666" w14:textId="77777777" w:rsidR="00827255" w:rsidRPr="00B95A7A" w:rsidRDefault="00827255" w:rsidP="00827255">
      <w:pPr>
        <w:pStyle w:val="Heading2"/>
        <w:ind w:left="1134" w:hanging="1134"/>
      </w:pPr>
      <w:bookmarkStart w:id="861" w:name="_Toc450644702"/>
      <w:bookmarkStart w:id="862" w:name="_Toc16495065"/>
      <w:bookmarkStart w:id="863" w:name="_Toc68080929"/>
      <w:bookmarkStart w:id="864" w:name="_Toc208934378"/>
      <w:r w:rsidRPr="00B95A7A">
        <w:t xml:space="preserve">Braille informatique </w:t>
      </w:r>
      <w:bookmarkEnd w:id="861"/>
      <w:r w:rsidRPr="00B95A7A">
        <w:t>Français Unifié</w:t>
      </w:r>
      <w:bookmarkEnd w:id="862"/>
      <w:bookmarkEnd w:id="863"/>
      <w:bookmarkEnd w:id="864"/>
    </w:p>
    <w:p w14:paraId="771DB156" w14:textId="77777777" w:rsidR="00827255" w:rsidRPr="00B95A7A" w:rsidRDefault="00827255" w:rsidP="00827255">
      <w:pPr>
        <w:pStyle w:val="BodyText"/>
      </w:pPr>
      <w:r w:rsidRPr="00B95A7A">
        <w:t>!</w:t>
      </w:r>
      <w:r w:rsidRPr="00B95A7A">
        <w:tab/>
        <w:t>Point d'exclamation</w:t>
      </w:r>
      <w:r w:rsidRPr="00B95A7A">
        <w:tab/>
      </w:r>
      <w:r w:rsidRPr="00B95A7A">
        <w:tab/>
      </w:r>
      <w:r w:rsidRPr="00B95A7A">
        <w:tab/>
      </w:r>
      <w:r w:rsidRPr="00B95A7A">
        <w:tab/>
        <w:t>2,3,5</w:t>
      </w:r>
    </w:p>
    <w:p w14:paraId="49291ADD" w14:textId="77777777" w:rsidR="00827255" w:rsidRPr="00B95A7A" w:rsidRDefault="00827255" w:rsidP="00827255">
      <w:pPr>
        <w:pStyle w:val="BodyText"/>
      </w:pPr>
      <w:r w:rsidRPr="00B95A7A">
        <w:t>"</w:t>
      </w:r>
      <w:r w:rsidRPr="00B95A7A">
        <w:tab/>
        <w:t xml:space="preserve">Guillemet </w:t>
      </w:r>
      <w:r w:rsidRPr="00B95A7A">
        <w:tab/>
      </w:r>
      <w:r w:rsidRPr="00B95A7A">
        <w:tab/>
      </w:r>
      <w:r w:rsidRPr="00B95A7A">
        <w:tab/>
      </w:r>
      <w:r w:rsidRPr="00B95A7A">
        <w:tab/>
      </w:r>
      <w:r w:rsidRPr="00B95A7A">
        <w:tab/>
        <w:t>2,3,5,6</w:t>
      </w:r>
    </w:p>
    <w:p w14:paraId="48F87C68" w14:textId="77777777" w:rsidR="00827255" w:rsidRPr="00B95A7A" w:rsidRDefault="00827255" w:rsidP="00827255">
      <w:pPr>
        <w:pStyle w:val="BodyText"/>
      </w:pPr>
      <w:r w:rsidRPr="00B95A7A">
        <w:t>#</w:t>
      </w:r>
      <w:r w:rsidRPr="00B95A7A">
        <w:tab/>
        <w:t>Dièse</w:t>
      </w:r>
      <w:r w:rsidRPr="00B95A7A">
        <w:tab/>
      </w:r>
      <w:r w:rsidRPr="00B95A7A">
        <w:tab/>
      </w:r>
      <w:r w:rsidRPr="00B95A7A">
        <w:tab/>
      </w:r>
      <w:r w:rsidRPr="00B95A7A">
        <w:tab/>
      </w:r>
      <w:r w:rsidRPr="00B95A7A">
        <w:tab/>
      </w:r>
      <w:r w:rsidRPr="00B95A7A">
        <w:tab/>
        <w:t>3,4,5,6,8</w:t>
      </w:r>
    </w:p>
    <w:p w14:paraId="7FC97FBD" w14:textId="77777777" w:rsidR="00827255" w:rsidRPr="00B95A7A" w:rsidRDefault="00827255" w:rsidP="00827255">
      <w:pPr>
        <w:pStyle w:val="BodyText"/>
      </w:pPr>
      <w:r w:rsidRPr="00B95A7A">
        <w:t>$</w:t>
      </w:r>
      <w:r w:rsidRPr="00B95A7A">
        <w:tab/>
        <w:t>Symbole du dollar</w:t>
      </w:r>
      <w:r w:rsidRPr="00B95A7A">
        <w:tab/>
      </w:r>
      <w:r w:rsidRPr="00B95A7A">
        <w:tab/>
      </w:r>
      <w:r w:rsidRPr="00B95A7A">
        <w:tab/>
      </w:r>
      <w:r w:rsidRPr="00B95A7A">
        <w:tab/>
        <w:t>3,5,7</w:t>
      </w:r>
    </w:p>
    <w:p w14:paraId="70366D51" w14:textId="77777777" w:rsidR="00827255" w:rsidRPr="00B95A7A" w:rsidRDefault="00827255" w:rsidP="00827255">
      <w:pPr>
        <w:pStyle w:val="BodyText"/>
      </w:pPr>
      <w:r w:rsidRPr="00B95A7A">
        <w:t>%</w:t>
      </w:r>
      <w:r w:rsidRPr="00B95A7A">
        <w:tab/>
        <w:t xml:space="preserve">Pourcent </w:t>
      </w:r>
      <w:r w:rsidRPr="00B95A7A">
        <w:tab/>
      </w:r>
      <w:r w:rsidRPr="00B95A7A">
        <w:tab/>
      </w:r>
      <w:r w:rsidRPr="00B95A7A">
        <w:tab/>
      </w:r>
      <w:r w:rsidRPr="00B95A7A">
        <w:tab/>
      </w:r>
      <w:r w:rsidRPr="00B95A7A">
        <w:tab/>
        <w:t>3,4,6,8</w:t>
      </w:r>
    </w:p>
    <w:p w14:paraId="730CBFC6" w14:textId="77777777" w:rsidR="00827255" w:rsidRPr="00B95A7A" w:rsidRDefault="00827255" w:rsidP="00827255">
      <w:pPr>
        <w:pStyle w:val="BodyText"/>
      </w:pPr>
      <w:r w:rsidRPr="00B95A7A">
        <w:t>&amp;</w:t>
      </w:r>
      <w:r w:rsidRPr="00B95A7A">
        <w:tab/>
        <w:t>Esperluette e commercial</w:t>
      </w:r>
      <w:r w:rsidRPr="00B95A7A">
        <w:tab/>
      </w:r>
      <w:r w:rsidRPr="00B95A7A">
        <w:tab/>
      </w:r>
      <w:r w:rsidRPr="00B95A7A">
        <w:tab/>
        <w:t>1,2,3,4,5,6,8</w:t>
      </w:r>
    </w:p>
    <w:p w14:paraId="4B25F8CE" w14:textId="77777777" w:rsidR="00827255" w:rsidRPr="00B95A7A" w:rsidRDefault="00827255" w:rsidP="00827255">
      <w:pPr>
        <w:pStyle w:val="BodyText"/>
      </w:pPr>
      <w:r w:rsidRPr="00B95A7A">
        <w:t>'</w:t>
      </w:r>
      <w:r w:rsidRPr="00B95A7A">
        <w:tab/>
        <w:t>Apostrophe</w:t>
      </w:r>
      <w:r w:rsidRPr="00B95A7A">
        <w:tab/>
      </w:r>
      <w:r w:rsidRPr="00B95A7A">
        <w:tab/>
      </w:r>
      <w:r w:rsidRPr="00B95A7A">
        <w:tab/>
      </w:r>
      <w:r w:rsidRPr="00B95A7A">
        <w:tab/>
      </w:r>
      <w:r w:rsidRPr="00B95A7A">
        <w:tab/>
        <w:t>3</w:t>
      </w:r>
    </w:p>
    <w:p w14:paraId="0AC6C3A4" w14:textId="77777777" w:rsidR="00827255" w:rsidRPr="00B95A7A" w:rsidRDefault="00827255" w:rsidP="00827255">
      <w:pPr>
        <w:pStyle w:val="BodyText"/>
      </w:pPr>
      <w:r w:rsidRPr="00B95A7A">
        <w:t>(</w:t>
      </w:r>
      <w:r w:rsidRPr="00B95A7A">
        <w:tab/>
        <w:t>Parenthèse gauche</w:t>
      </w:r>
      <w:r w:rsidRPr="00B95A7A">
        <w:tab/>
      </w:r>
      <w:r w:rsidRPr="00B95A7A">
        <w:tab/>
      </w:r>
      <w:r w:rsidRPr="00B95A7A">
        <w:tab/>
      </w:r>
      <w:r w:rsidRPr="00B95A7A">
        <w:tab/>
        <w:t>2,3,6</w:t>
      </w:r>
    </w:p>
    <w:p w14:paraId="064C2507" w14:textId="77777777" w:rsidR="00827255" w:rsidRPr="00B95A7A" w:rsidRDefault="00827255" w:rsidP="00827255">
      <w:pPr>
        <w:pStyle w:val="BodyText"/>
      </w:pPr>
      <w:r w:rsidRPr="00B95A7A">
        <w:t>)</w:t>
      </w:r>
      <w:r w:rsidRPr="00B95A7A">
        <w:tab/>
        <w:t>Parenthèse droite</w:t>
      </w:r>
      <w:r w:rsidRPr="00B95A7A">
        <w:tab/>
      </w:r>
      <w:r w:rsidRPr="00B95A7A">
        <w:tab/>
      </w:r>
      <w:r w:rsidRPr="00B95A7A">
        <w:tab/>
      </w:r>
      <w:r w:rsidRPr="00B95A7A">
        <w:tab/>
        <w:t>3,5,6</w:t>
      </w:r>
    </w:p>
    <w:p w14:paraId="323524BB" w14:textId="77777777" w:rsidR="00827255" w:rsidRPr="00B95A7A" w:rsidRDefault="00827255" w:rsidP="00827255">
      <w:pPr>
        <w:pStyle w:val="BodyText"/>
      </w:pPr>
      <w:r w:rsidRPr="00B95A7A">
        <w:t>*</w:t>
      </w:r>
      <w:r w:rsidRPr="00B95A7A">
        <w:tab/>
        <w:t>Astérisque</w:t>
      </w:r>
      <w:r w:rsidRPr="00B95A7A">
        <w:tab/>
      </w:r>
      <w:r w:rsidRPr="00B95A7A">
        <w:tab/>
      </w:r>
      <w:r w:rsidRPr="00B95A7A">
        <w:tab/>
      </w:r>
      <w:r w:rsidRPr="00B95A7A">
        <w:tab/>
      </w:r>
      <w:r w:rsidRPr="00B95A7A">
        <w:tab/>
        <w:t>3,5</w:t>
      </w:r>
    </w:p>
    <w:p w14:paraId="3BCEF3B3" w14:textId="77777777" w:rsidR="00827255" w:rsidRPr="00B95A7A" w:rsidRDefault="00827255" w:rsidP="00827255">
      <w:pPr>
        <w:pStyle w:val="BodyText"/>
      </w:pPr>
      <w:r w:rsidRPr="00B95A7A">
        <w:t>+</w:t>
      </w:r>
      <w:r w:rsidRPr="00B95A7A">
        <w:tab/>
        <w:t>Signe plus</w:t>
      </w:r>
      <w:r w:rsidRPr="00B95A7A">
        <w:tab/>
      </w:r>
      <w:r w:rsidRPr="00B95A7A">
        <w:tab/>
      </w:r>
      <w:r w:rsidRPr="00B95A7A">
        <w:tab/>
      </w:r>
      <w:r w:rsidRPr="00B95A7A">
        <w:tab/>
      </w:r>
      <w:r w:rsidRPr="00B95A7A">
        <w:tab/>
        <w:t>2,3,5,7,8</w:t>
      </w:r>
    </w:p>
    <w:p w14:paraId="0D67E4BC" w14:textId="77777777" w:rsidR="00827255" w:rsidRPr="00B95A7A" w:rsidRDefault="00827255" w:rsidP="00827255">
      <w:pPr>
        <w:pStyle w:val="BodyText"/>
      </w:pPr>
      <w:r w:rsidRPr="00B95A7A">
        <w:t>,</w:t>
      </w:r>
      <w:r w:rsidRPr="00B95A7A">
        <w:tab/>
        <w:t>Virgule</w:t>
      </w:r>
      <w:r w:rsidRPr="00B95A7A">
        <w:tab/>
      </w:r>
      <w:r w:rsidRPr="00B95A7A">
        <w:tab/>
      </w:r>
      <w:r w:rsidRPr="00B95A7A">
        <w:tab/>
      </w:r>
      <w:r w:rsidRPr="00B95A7A">
        <w:tab/>
      </w:r>
      <w:r w:rsidRPr="00B95A7A">
        <w:tab/>
      </w:r>
      <w:r w:rsidRPr="00B95A7A">
        <w:tab/>
        <w:t>2</w:t>
      </w:r>
    </w:p>
    <w:p w14:paraId="65BEB771" w14:textId="77777777" w:rsidR="00827255" w:rsidRPr="00B95A7A" w:rsidRDefault="00827255" w:rsidP="00827255">
      <w:pPr>
        <w:pStyle w:val="BodyText"/>
      </w:pPr>
      <w:r w:rsidRPr="00B95A7A">
        <w:noBreakHyphen/>
      </w:r>
      <w:r w:rsidRPr="00B95A7A">
        <w:tab/>
        <w:t>Tiret</w:t>
      </w:r>
      <w:r w:rsidRPr="00B95A7A">
        <w:tab/>
      </w:r>
      <w:r w:rsidRPr="00B95A7A">
        <w:tab/>
      </w:r>
      <w:r w:rsidRPr="00B95A7A">
        <w:tab/>
      </w:r>
      <w:r w:rsidRPr="00B95A7A">
        <w:tab/>
      </w:r>
      <w:r w:rsidRPr="00B95A7A">
        <w:tab/>
      </w:r>
      <w:r w:rsidRPr="00B95A7A">
        <w:tab/>
        <w:t>3,6</w:t>
      </w:r>
    </w:p>
    <w:p w14:paraId="60905E43" w14:textId="77777777" w:rsidR="00827255" w:rsidRPr="00B95A7A" w:rsidRDefault="00827255" w:rsidP="00827255">
      <w:pPr>
        <w:pStyle w:val="BodyText"/>
      </w:pPr>
      <w:r w:rsidRPr="00B95A7A">
        <w:t>.</w:t>
      </w:r>
      <w:r w:rsidRPr="00B95A7A">
        <w:tab/>
        <w:t>Point</w:t>
      </w:r>
      <w:r w:rsidRPr="00B95A7A">
        <w:tab/>
      </w:r>
      <w:r w:rsidRPr="00B95A7A">
        <w:tab/>
      </w:r>
      <w:r w:rsidRPr="00B95A7A">
        <w:tab/>
      </w:r>
      <w:r w:rsidRPr="00B95A7A">
        <w:tab/>
      </w:r>
      <w:r w:rsidRPr="00B95A7A">
        <w:tab/>
      </w:r>
      <w:r w:rsidRPr="00B95A7A">
        <w:tab/>
        <w:t>2,5,6</w:t>
      </w:r>
    </w:p>
    <w:p w14:paraId="1D7D25FB" w14:textId="77777777" w:rsidR="00827255" w:rsidRPr="00B95A7A" w:rsidRDefault="00827255" w:rsidP="00827255">
      <w:pPr>
        <w:pStyle w:val="BodyText"/>
      </w:pPr>
      <w:r w:rsidRPr="00B95A7A">
        <w:t>/</w:t>
      </w:r>
      <w:r w:rsidRPr="00B95A7A">
        <w:tab/>
        <w:t>Barre oblique</w:t>
      </w:r>
      <w:r w:rsidRPr="00B95A7A">
        <w:tab/>
      </w:r>
      <w:r w:rsidRPr="00B95A7A">
        <w:tab/>
      </w:r>
      <w:r w:rsidRPr="00B95A7A">
        <w:tab/>
      </w:r>
      <w:r w:rsidRPr="00B95A7A">
        <w:tab/>
      </w:r>
      <w:r w:rsidRPr="00B95A7A">
        <w:tab/>
        <w:t>3,4</w:t>
      </w:r>
    </w:p>
    <w:p w14:paraId="6526C867" w14:textId="77777777" w:rsidR="00827255" w:rsidRPr="00B95A7A" w:rsidRDefault="00827255" w:rsidP="00827255">
      <w:pPr>
        <w:pStyle w:val="BodyText"/>
      </w:pPr>
      <w:r w:rsidRPr="00B95A7A">
        <w:t>0</w:t>
      </w:r>
      <w:r w:rsidRPr="00B95A7A">
        <w:tab/>
        <w:t>Zéro</w:t>
      </w:r>
      <w:r w:rsidRPr="00B95A7A">
        <w:tab/>
      </w:r>
      <w:r w:rsidRPr="00B95A7A">
        <w:tab/>
      </w:r>
      <w:r w:rsidRPr="00B95A7A">
        <w:tab/>
      </w:r>
      <w:r w:rsidRPr="00B95A7A">
        <w:tab/>
      </w:r>
      <w:r w:rsidRPr="00B95A7A">
        <w:tab/>
      </w:r>
      <w:r w:rsidRPr="00B95A7A">
        <w:tab/>
        <w:t>3,4,5,6</w:t>
      </w:r>
    </w:p>
    <w:p w14:paraId="1BE2F66E" w14:textId="77777777" w:rsidR="00827255" w:rsidRPr="00B95A7A" w:rsidRDefault="00827255" w:rsidP="00827255">
      <w:pPr>
        <w:pStyle w:val="BodyText"/>
      </w:pPr>
      <w:r w:rsidRPr="00B95A7A">
        <w:t>1</w:t>
      </w:r>
      <w:r w:rsidRPr="00B95A7A">
        <w:tab/>
        <w:t>Un</w:t>
      </w:r>
      <w:r w:rsidRPr="00B95A7A">
        <w:tab/>
      </w:r>
      <w:r w:rsidRPr="00B95A7A">
        <w:tab/>
      </w:r>
      <w:r w:rsidRPr="00B95A7A">
        <w:tab/>
      </w:r>
      <w:r w:rsidRPr="00B95A7A">
        <w:tab/>
      </w:r>
      <w:r w:rsidRPr="00B95A7A">
        <w:tab/>
      </w:r>
      <w:r w:rsidRPr="00B95A7A">
        <w:tab/>
        <w:t>1,6</w:t>
      </w:r>
    </w:p>
    <w:p w14:paraId="6D1499B9" w14:textId="77777777" w:rsidR="00827255" w:rsidRPr="00B95A7A" w:rsidRDefault="00827255" w:rsidP="00827255">
      <w:pPr>
        <w:pStyle w:val="BodyText"/>
      </w:pPr>
      <w:r w:rsidRPr="00B95A7A">
        <w:t>2</w:t>
      </w:r>
      <w:r w:rsidRPr="00B95A7A">
        <w:tab/>
        <w:t>Deux</w:t>
      </w:r>
      <w:r w:rsidRPr="00B95A7A">
        <w:tab/>
      </w:r>
      <w:r w:rsidRPr="00B95A7A">
        <w:tab/>
      </w:r>
      <w:r w:rsidRPr="00B95A7A">
        <w:tab/>
      </w:r>
      <w:r w:rsidRPr="00B95A7A">
        <w:tab/>
      </w:r>
      <w:r w:rsidRPr="00B95A7A">
        <w:tab/>
      </w:r>
      <w:r w:rsidRPr="00B95A7A">
        <w:tab/>
        <w:t>1,2,6</w:t>
      </w:r>
    </w:p>
    <w:p w14:paraId="4A5A3E26" w14:textId="77777777" w:rsidR="00827255" w:rsidRPr="00B95A7A" w:rsidRDefault="00827255" w:rsidP="00827255">
      <w:pPr>
        <w:pStyle w:val="BodyText"/>
      </w:pPr>
      <w:r w:rsidRPr="00B95A7A">
        <w:t>3</w:t>
      </w:r>
      <w:r w:rsidRPr="00B95A7A">
        <w:tab/>
        <w:t>Trois</w:t>
      </w:r>
      <w:r w:rsidRPr="00B95A7A">
        <w:tab/>
      </w:r>
      <w:r w:rsidRPr="00B95A7A">
        <w:tab/>
      </w:r>
      <w:r w:rsidRPr="00B95A7A">
        <w:tab/>
      </w:r>
      <w:r w:rsidRPr="00B95A7A">
        <w:tab/>
      </w:r>
      <w:r w:rsidRPr="00B95A7A">
        <w:tab/>
      </w:r>
      <w:r w:rsidRPr="00B95A7A">
        <w:tab/>
        <w:t>1,4,6</w:t>
      </w:r>
    </w:p>
    <w:p w14:paraId="030F2009" w14:textId="77777777" w:rsidR="00827255" w:rsidRPr="00B95A7A" w:rsidRDefault="00827255" w:rsidP="00827255">
      <w:pPr>
        <w:pStyle w:val="BodyText"/>
      </w:pPr>
      <w:r w:rsidRPr="00B95A7A">
        <w:t>4</w:t>
      </w:r>
      <w:r w:rsidRPr="00B95A7A">
        <w:tab/>
        <w:t>Quatre</w:t>
      </w:r>
      <w:r w:rsidRPr="00B95A7A">
        <w:tab/>
      </w:r>
      <w:r w:rsidRPr="00B95A7A">
        <w:tab/>
      </w:r>
      <w:r w:rsidRPr="00B95A7A">
        <w:tab/>
      </w:r>
      <w:r w:rsidRPr="00B95A7A">
        <w:tab/>
      </w:r>
      <w:r w:rsidRPr="00B95A7A">
        <w:tab/>
      </w:r>
      <w:r w:rsidRPr="00B95A7A">
        <w:tab/>
        <w:t>1,4,5,6</w:t>
      </w:r>
    </w:p>
    <w:p w14:paraId="764C9FC8" w14:textId="77777777" w:rsidR="00827255" w:rsidRPr="00B95A7A" w:rsidRDefault="00827255" w:rsidP="00827255">
      <w:pPr>
        <w:pStyle w:val="BodyText"/>
      </w:pPr>
      <w:r w:rsidRPr="00B95A7A">
        <w:t>5</w:t>
      </w:r>
      <w:r w:rsidRPr="00B95A7A">
        <w:tab/>
        <w:t>Cinq</w:t>
      </w:r>
      <w:r w:rsidRPr="00B95A7A">
        <w:tab/>
      </w:r>
      <w:r w:rsidRPr="00B95A7A">
        <w:tab/>
      </w:r>
      <w:r w:rsidRPr="00B95A7A">
        <w:tab/>
      </w:r>
      <w:r w:rsidRPr="00B95A7A">
        <w:tab/>
      </w:r>
      <w:r w:rsidRPr="00B95A7A">
        <w:tab/>
      </w:r>
      <w:r w:rsidRPr="00B95A7A">
        <w:tab/>
        <w:t>1,5,6</w:t>
      </w:r>
    </w:p>
    <w:p w14:paraId="749AA36E" w14:textId="77777777" w:rsidR="00827255" w:rsidRPr="00B95A7A" w:rsidRDefault="00827255" w:rsidP="00827255">
      <w:pPr>
        <w:pStyle w:val="BodyText"/>
      </w:pPr>
      <w:r w:rsidRPr="00B95A7A">
        <w:t>6</w:t>
      </w:r>
      <w:r w:rsidRPr="00B95A7A">
        <w:tab/>
        <w:t>Six</w:t>
      </w:r>
      <w:r w:rsidRPr="00B95A7A">
        <w:tab/>
      </w:r>
      <w:r w:rsidRPr="00B95A7A">
        <w:tab/>
      </w:r>
      <w:r w:rsidRPr="00B95A7A">
        <w:tab/>
      </w:r>
      <w:r w:rsidRPr="00B95A7A">
        <w:tab/>
      </w:r>
      <w:r w:rsidRPr="00B95A7A">
        <w:tab/>
      </w:r>
      <w:r w:rsidRPr="00B95A7A">
        <w:tab/>
        <w:t>1,2,4,6</w:t>
      </w:r>
    </w:p>
    <w:p w14:paraId="6B7CB9C1" w14:textId="77777777" w:rsidR="00827255" w:rsidRPr="00B95A7A" w:rsidRDefault="00827255" w:rsidP="00827255">
      <w:pPr>
        <w:pStyle w:val="BodyText"/>
      </w:pPr>
      <w:r w:rsidRPr="00B95A7A">
        <w:t>7</w:t>
      </w:r>
      <w:r w:rsidRPr="00B95A7A">
        <w:tab/>
        <w:t>Sept</w:t>
      </w:r>
      <w:r w:rsidRPr="00B95A7A">
        <w:tab/>
      </w:r>
      <w:r w:rsidRPr="00B95A7A">
        <w:tab/>
      </w:r>
      <w:r w:rsidRPr="00B95A7A">
        <w:tab/>
      </w:r>
      <w:r w:rsidRPr="00B95A7A">
        <w:tab/>
      </w:r>
      <w:r w:rsidRPr="00B95A7A">
        <w:tab/>
      </w:r>
      <w:r w:rsidRPr="00B95A7A">
        <w:tab/>
        <w:t>1,2,4,5,6</w:t>
      </w:r>
    </w:p>
    <w:p w14:paraId="2AEF18A0" w14:textId="77777777" w:rsidR="00827255" w:rsidRPr="00B95A7A" w:rsidRDefault="00827255" w:rsidP="00827255">
      <w:pPr>
        <w:pStyle w:val="BodyText"/>
      </w:pPr>
      <w:r w:rsidRPr="00B95A7A">
        <w:t>8</w:t>
      </w:r>
      <w:r w:rsidRPr="00B95A7A">
        <w:tab/>
        <w:t>Huit</w:t>
      </w:r>
      <w:r w:rsidRPr="00B95A7A">
        <w:tab/>
      </w:r>
      <w:r w:rsidRPr="00B95A7A">
        <w:tab/>
      </w:r>
      <w:r w:rsidRPr="00B95A7A">
        <w:tab/>
      </w:r>
      <w:r w:rsidRPr="00B95A7A">
        <w:tab/>
      </w:r>
      <w:r w:rsidRPr="00B95A7A">
        <w:tab/>
      </w:r>
      <w:r w:rsidRPr="00B95A7A">
        <w:tab/>
        <w:t>1,2,5,6</w:t>
      </w:r>
    </w:p>
    <w:p w14:paraId="3190812D" w14:textId="77777777" w:rsidR="00827255" w:rsidRPr="00B95A7A" w:rsidRDefault="00827255" w:rsidP="00827255">
      <w:pPr>
        <w:pStyle w:val="BodyText"/>
      </w:pPr>
      <w:r w:rsidRPr="00B95A7A">
        <w:t>9</w:t>
      </w:r>
      <w:r w:rsidRPr="00B95A7A">
        <w:tab/>
        <w:t>Neuf</w:t>
      </w:r>
      <w:r w:rsidRPr="00B95A7A">
        <w:tab/>
      </w:r>
      <w:r w:rsidRPr="00B95A7A">
        <w:tab/>
      </w:r>
      <w:r w:rsidRPr="00B95A7A">
        <w:tab/>
      </w:r>
      <w:r w:rsidRPr="00B95A7A">
        <w:tab/>
      </w:r>
      <w:r w:rsidRPr="00B95A7A">
        <w:tab/>
      </w:r>
      <w:r w:rsidRPr="00B95A7A">
        <w:tab/>
        <w:t>2,4,6</w:t>
      </w:r>
    </w:p>
    <w:p w14:paraId="0FB86707" w14:textId="77777777" w:rsidR="00827255" w:rsidRPr="00B95A7A" w:rsidRDefault="00827255" w:rsidP="00827255">
      <w:pPr>
        <w:pStyle w:val="BodyText"/>
      </w:pPr>
      <w:r w:rsidRPr="00B95A7A">
        <w:t>:</w:t>
      </w:r>
      <w:r w:rsidRPr="00B95A7A">
        <w:tab/>
        <w:t>Deux</w:t>
      </w:r>
      <w:r w:rsidRPr="00B95A7A">
        <w:noBreakHyphen/>
        <w:t>points</w:t>
      </w:r>
      <w:r w:rsidRPr="00B95A7A">
        <w:tab/>
      </w:r>
      <w:r w:rsidRPr="00B95A7A">
        <w:tab/>
      </w:r>
      <w:r w:rsidRPr="00B95A7A">
        <w:tab/>
      </w:r>
      <w:r w:rsidRPr="00B95A7A">
        <w:tab/>
      </w:r>
      <w:r w:rsidRPr="00B95A7A">
        <w:tab/>
        <w:t>2,5</w:t>
      </w:r>
    </w:p>
    <w:p w14:paraId="30553C8E" w14:textId="77777777" w:rsidR="00827255" w:rsidRPr="00B95A7A" w:rsidRDefault="00827255" w:rsidP="00827255">
      <w:pPr>
        <w:pStyle w:val="BodyText"/>
      </w:pPr>
      <w:r w:rsidRPr="00B95A7A">
        <w:t>;</w:t>
      </w:r>
      <w:r w:rsidRPr="00B95A7A">
        <w:tab/>
        <w:t>Point</w:t>
      </w:r>
      <w:r w:rsidRPr="00B95A7A">
        <w:noBreakHyphen/>
        <w:t>virgule</w:t>
      </w:r>
      <w:r w:rsidRPr="00B95A7A">
        <w:tab/>
      </w:r>
      <w:r w:rsidRPr="00B95A7A">
        <w:tab/>
      </w:r>
      <w:r w:rsidRPr="00B95A7A">
        <w:tab/>
      </w:r>
      <w:r w:rsidRPr="00B95A7A">
        <w:tab/>
      </w:r>
      <w:r w:rsidRPr="00B95A7A">
        <w:tab/>
        <w:t>2,3</w:t>
      </w:r>
    </w:p>
    <w:p w14:paraId="5100D23A" w14:textId="77777777" w:rsidR="00827255" w:rsidRPr="00B95A7A" w:rsidRDefault="00827255" w:rsidP="00827255">
      <w:pPr>
        <w:pStyle w:val="BodyText"/>
      </w:pPr>
      <w:r w:rsidRPr="00B95A7A">
        <w:lastRenderedPageBreak/>
        <w:t>&lt;</w:t>
      </w:r>
      <w:r w:rsidRPr="00B95A7A">
        <w:tab/>
        <w:t>Inférieur à</w:t>
      </w:r>
      <w:r w:rsidRPr="00B95A7A">
        <w:tab/>
      </w:r>
      <w:r w:rsidRPr="00B95A7A">
        <w:tab/>
      </w:r>
      <w:r w:rsidRPr="00B95A7A">
        <w:tab/>
      </w:r>
      <w:r w:rsidRPr="00B95A7A">
        <w:tab/>
      </w:r>
      <w:r w:rsidRPr="00B95A7A">
        <w:tab/>
        <w:t>2,3,8</w:t>
      </w:r>
    </w:p>
    <w:p w14:paraId="278DCF37" w14:textId="77777777" w:rsidR="00827255" w:rsidRPr="00B95A7A" w:rsidRDefault="00827255" w:rsidP="00827255">
      <w:pPr>
        <w:pStyle w:val="BodyText"/>
      </w:pPr>
      <w:r w:rsidRPr="00B95A7A">
        <w:t>=</w:t>
      </w:r>
      <w:r w:rsidRPr="00B95A7A">
        <w:tab/>
        <w:t>Égale</w:t>
      </w:r>
      <w:r w:rsidRPr="00B95A7A">
        <w:tab/>
      </w:r>
      <w:r w:rsidRPr="00B95A7A">
        <w:tab/>
      </w:r>
      <w:r w:rsidRPr="00B95A7A">
        <w:tab/>
      </w:r>
      <w:r w:rsidRPr="00B95A7A">
        <w:tab/>
      </w:r>
      <w:r w:rsidRPr="00B95A7A">
        <w:tab/>
      </w:r>
      <w:r w:rsidRPr="00B95A7A">
        <w:tab/>
        <w:t>2,3,5,6,7,8</w:t>
      </w:r>
    </w:p>
    <w:p w14:paraId="06534A26" w14:textId="77777777" w:rsidR="00827255" w:rsidRPr="00B95A7A" w:rsidRDefault="00827255" w:rsidP="00827255">
      <w:pPr>
        <w:pStyle w:val="BodyText"/>
      </w:pPr>
      <w:r w:rsidRPr="00B95A7A">
        <w:t>&gt;</w:t>
      </w:r>
      <w:r w:rsidRPr="00B95A7A">
        <w:tab/>
        <w:t>Supérieur à</w:t>
      </w:r>
      <w:r w:rsidRPr="00B95A7A">
        <w:tab/>
      </w:r>
      <w:r w:rsidRPr="00B95A7A">
        <w:tab/>
      </w:r>
      <w:r w:rsidRPr="00B95A7A">
        <w:tab/>
      </w:r>
      <w:r w:rsidRPr="00B95A7A">
        <w:tab/>
      </w:r>
      <w:r w:rsidRPr="00B95A7A">
        <w:tab/>
        <w:t>5,6,7</w:t>
      </w:r>
    </w:p>
    <w:p w14:paraId="44504D20" w14:textId="77777777" w:rsidR="00827255" w:rsidRPr="00B95A7A" w:rsidRDefault="00827255" w:rsidP="00827255">
      <w:pPr>
        <w:pStyle w:val="BodyText"/>
      </w:pPr>
      <w:r w:rsidRPr="00B95A7A">
        <w:t>?</w:t>
      </w:r>
      <w:r w:rsidRPr="00B95A7A">
        <w:tab/>
        <w:t>Point d'interrogation</w:t>
      </w:r>
      <w:r w:rsidRPr="00B95A7A">
        <w:tab/>
      </w:r>
      <w:r w:rsidRPr="00B95A7A">
        <w:tab/>
      </w:r>
      <w:r w:rsidRPr="00B95A7A">
        <w:tab/>
      </w:r>
      <w:r w:rsidRPr="00B95A7A">
        <w:tab/>
        <w:t>2,6</w:t>
      </w:r>
    </w:p>
    <w:p w14:paraId="57AB9CBD" w14:textId="77777777" w:rsidR="00827255" w:rsidRPr="00B95A7A" w:rsidRDefault="00827255" w:rsidP="00827255">
      <w:pPr>
        <w:pStyle w:val="BodyText"/>
      </w:pPr>
      <w:r w:rsidRPr="00B95A7A">
        <w:t>@</w:t>
      </w:r>
      <w:r w:rsidRPr="00B95A7A">
        <w:tab/>
        <w:t>Arobase</w:t>
      </w:r>
      <w:r w:rsidRPr="00B95A7A">
        <w:tab/>
        <w:t xml:space="preserve"> </w:t>
      </w:r>
      <w:r w:rsidRPr="00B95A7A">
        <w:tab/>
      </w:r>
      <w:r w:rsidRPr="00B95A7A">
        <w:tab/>
      </w:r>
      <w:r w:rsidRPr="00B95A7A">
        <w:tab/>
      </w:r>
      <w:r w:rsidRPr="00B95A7A">
        <w:tab/>
        <w:t>3,4,5</w:t>
      </w:r>
    </w:p>
    <w:p w14:paraId="6DA8EFE0" w14:textId="77777777" w:rsidR="00827255" w:rsidRPr="00B95A7A" w:rsidRDefault="00827255" w:rsidP="00827255">
      <w:pPr>
        <w:pStyle w:val="BodyText"/>
      </w:pPr>
      <w:r w:rsidRPr="00B95A7A">
        <w:t>[</w:t>
      </w:r>
      <w:r w:rsidRPr="00B95A7A">
        <w:tab/>
        <w:t xml:space="preserve">Crochet gauche </w:t>
      </w:r>
      <w:r w:rsidRPr="00B95A7A">
        <w:tab/>
      </w:r>
      <w:r w:rsidRPr="00B95A7A">
        <w:tab/>
      </w:r>
      <w:r w:rsidRPr="00B95A7A">
        <w:tab/>
      </w:r>
      <w:r w:rsidRPr="00B95A7A">
        <w:tab/>
        <w:t>2,3,6,7,8</w:t>
      </w:r>
    </w:p>
    <w:p w14:paraId="05074FD3" w14:textId="77777777" w:rsidR="00827255" w:rsidRPr="00B95A7A" w:rsidRDefault="00827255" w:rsidP="00827255">
      <w:pPr>
        <w:pStyle w:val="BodyText"/>
      </w:pPr>
      <w:r w:rsidRPr="00B95A7A">
        <w:t>\</w:t>
      </w:r>
      <w:r w:rsidRPr="00B95A7A">
        <w:tab/>
        <w:t>Barre oblique inversée</w:t>
      </w:r>
      <w:r w:rsidRPr="00B95A7A">
        <w:tab/>
      </w:r>
      <w:r w:rsidRPr="00B95A7A">
        <w:tab/>
      </w:r>
      <w:r w:rsidRPr="00B95A7A">
        <w:tab/>
      </w:r>
      <w:r w:rsidRPr="00B95A7A">
        <w:tab/>
        <w:t>3,4,8</w:t>
      </w:r>
    </w:p>
    <w:p w14:paraId="048E176A" w14:textId="77777777" w:rsidR="00827255" w:rsidRPr="00B95A7A" w:rsidRDefault="00827255" w:rsidP="00827255">
      <w:pPr>
        <w:pStyle w:val="BodyText"/>
      </w:pPr>
      <w:r w:rsidRPr="00B95A7A">
        <w:t>]</w:t>
      </w:r>
      <w:r w:rsidRPr="00B95A7A">
        <w:tab/>
        <w:t>Crochet droit</w:t>
      </w:r>
      <w:r w:rsidRPr="00B95A7A">
        <w:tab/>
      </w:r>
      <w:r w:rsidRPr="00B95A7A">
        <w:tab/>
      </w:r>
      <w:r w:rsidRPr="00B95A7A">
        <w:tab/>
      </w:r>
      <w:r w:rsidRPr="00B95A7A">
        <w:tab/>
      </w:r>
      <w:r w:rsidRPr="00B95A7A">
        <w:tab/>
        <w:t>3,5,6,7,8</w:t>
      </w:r>
    </w:p>
    <w:p w14:paraId="5A24F51A" w14:textId="77777777" w:rsidR="00827255" w:rsidRPr="00B95A7A" w:rsidRDefault="00827255" w:rsidP="00827255">
      <w:pPr>
        <w:pStyle w:val="BodyText"/>
      </w:pPr>
      <w:r w:rsidRPr="00B95A7A">
        <w:t>^</w:t>
      </w:r>
      <w:r w:rsidRPr="00B95A7A">
        <w:tab/>
        <w:t>Accent circonflexe</w:t>
      </w:r>
      <w:r w:rsidRPr="00B95A7A">
        <w:tab/>
      </w:r>
      <w:r w:rsidRPr="00B95A7A">
        <w:tab/>
      </w:r>
      <w:r w:rsidRPr="00B95A7A">
        <w:tab/>
      </w:r>
      <w:r w:rsidRPr="00B95A7A">
        <w:tab/>
        <w:t>4</w:t>
      </w:r>
    </w:p>
    <w:p w14:paraId="56DBDE1B" w14:textId="77777777" w:rsidR="00827255" w:rsidRPr="00B95A7A" w:rsidRDefault="00827255" w:rsidP="00827255">
      <w:pPr>
        <w:pStyle w:val="BodyText"/>
      </w:pPr>
      <w:r w:rsidRPr="00B95A7A">
        <w:t>_</w:t>
      </w:r>
      <w:r w:rsidRPr="00B95A7A">
        <w:tab/>
        <w:t>Signe de soulignement</w:t>
      </w:r>
      <w:r w:rsidRPr="00B95A7A">
        <w:tab/>
      </w:r>
      <w:r w:rsidRPr="00B95A7A">
        <w:tab/>
      </w:r>
      <w:r w:rsidRPr="00B95A7A">
        <w:tab/>
      </w:r>
      <w:r w:rsidRPr="00B95A7A">
        <w:tab/>
        <w:t>5,7,8</w:t>
      </w:r>
    </w:p>
    <w:p w14:paraId="4BE48EB8" w14:textId="77777777" w:rsidR="00827255" w:rsidRPr="00B95A7A" w:rsidRDefault="00827255" w:rsidP="00827255">
      <w:pPr>
        <w:pStyle w:val="BodyText"/>
      </w:pPr>
      <w:r w:rsidRPr="00B95A7A">
        <w:t>`</w:t>
      </w:r>
      <w:r w:rsidRPr="00B95A7A">
        <w:tab/>
        <w:t xml:space="preserve">Accent grave </w:t>
      </w:r>
      <w:r w:rsidRPr="00B95A7A">
        <w:tab/>
      </w:r>
      <w:r w:rsidRPr="00B95A7A">
        <w:tab/>
      </w:r>
      <w:r w:rsidRPr="00B95A7A">
        <w:tab/>
      </w:r>
      <w:r w:rsidRPr="00B95A7A">
        <w:tab/>
      </w:r>
      <w:r w:rsidRPr="00B95A7A">
        <w:tab/>
        <w:t>6</w:t>
      </w:r>
    </w:p>
    <w:p w14:paraId="1A440BAD" w14:textId="77777777" w:rsidR="00827255" w:rsidRPr="00B95A7A" w:rsidRDefault="00827255" w:rsidP="00827255">
      <w:pPr>
        <w:pStyle w:val="BodyText"/>
      </w:pPr>
      <w:r w:rsidRPr="00B95A7A">
        <w:t>{</w:t>
      </w:r>
      <w:r w:rsidRPr="00B95A7A">
        <w:tab/>
        <w:t xml:space="preserve">Accolade gauche </w:t>
      </w:r>
      <w:r w:rsidRPr="00B95A7A">
        <w:tab/>
      </w:r>
      <w:r w:rsidRPr="00B95A7A">
        <w:tab/>
      </w:r>
      <w:r w:rsidRPr="00B95A7A">
        <w:tab/>
      </w:r>
      <w:r w:rsidRPr="00B95A7A">
        <w:tab/>
        <w:t>2,3,7,8</w:t>
      </w:r>
    </w:p>
    <w:p w14:paraId="3F80B5BA" w14:textId="77777777" w:rsidR="00827255" w:rsidRPr="00B95A7A" w:rsidRDefault="00827255" w:rsidP="00827255">
      <w:pPr>
        <w:pStyle w:val="BodyText"/>
      </w:pPr>
      <w:r w:rsidRPr="00B95A7A">
        <w:t>|</w:t>
      </w:r>
      <w:r w:rsidRPr="00B95A7A">
        <w:tab/>
        <w:t>Barre verticale</w:t>
      </w:r>
      <w:r w:rsidRPr="00B95A7A">
        <w:tab/>
      </w:r>
      <w:r w:rsidRPr="00B95A7A">
        <w:tab/>
      </w:r>
      <w:r w:rsidRPr="00B95A7A">
        <w:tab/>
      </w:r>
      <w:r w:rsidRPr="00B95A7A">
        <w:tab/>
      </w:r>
      <w:r w:rsidRPr="00B95A7A">
        <w:tab/>
        <w:t>4,5,6,8</w:t>
      </w:r>
    </w:p>
    <w:p w14:paraId="47C87E28" w14:textId="77777777" w:rsidR="00827255" w:rsidRPr="00B95A7A" w:rsidRDefault="00827255" w:rsidP="00827255">
      <w:pPr>
        <w:pStyle w:val="BodyText"/>
      </w:pPr>
      <w:r w:rsidRPr="00B95A7A">
        <w:t>}</w:t>
      </w:r>
      <w:r w:rsidRPr="00B95A7A">
        <w:tab/>
        <w:t xml:space="preserve">Accolade droite </w:t>
      </w:r>
      <w:r w:rsidRPr="00B95A7A">
        <w:tab/>
      </w:r>
      <w:r w:rsidRPr="00B95A7A">
        <w:tab/>
      </w:r>
      <w:r w:rsidRPr="00B95A7A">
        <w:tab/>
      </w:r>
      <w:r w:rsidRPr="00B95A7A">
        <w:tab/>
        <w:t>5,6,7,8</w:t>
      </w:r>
    </w:p>
    <w:p w14:paraId="719C9959" w14:textId="77777777" w:rsidR="00827255" w:rsidRPr="00B95A7A" w:rsidRDefault="00827255" w:rsidP="00827255">
      <w:pPr>
        <w:pStyle w:val="BodyText"/>
      </w:pPr>
      <w:r w:rsidRPr="00B95A7A">
        <w:t>~</w:t>
      </w:r>
      <w:r w:rsidRPr="00B95A7A">
        <w:tab/>
        <w:t>Tilde</w:t>
      </w:r>
      <w:r w:rsidRPr="00B95A7A">
        <w:tab/>
      </w:r>
      <w:r w:rsidRPr="00B95A7A">
        <w:tab/>
      </w:r>
      <w:r w:rsidRPr="00B95A7A">
        <w:tab/>
      </w:r>
      <w:r w:rsidRPr="00B95A7A">
        <w:tab/>
      </w:r>
      <w:r w:rsidRPr="00B95A7A">
        <w:tab/>
      </w:r>
      <w:r w:rsidRPr="00B95A7A">
        <w:tab/>
        <w:t>3,8</w:t>
      </w:r>
    </w:p>
    <w:p w14:paraId="1FB3DCDA" w14:textId="77777777" w:rsidR="00827255" w:rsidRPr="00B95A7A" w:rsidRDefault="00827255" w:rsidP="00827255">
      <w:pPr>
        <w:pStyle w:val="BodyText"/>
      </w:pPr>
      <w:r w:rsidRPr="00B95A7A">
        <w:tab/>
        <w:t>Caractère d'annulation</w:t>
      </w:r>
      <w:r w:rsidRPr="00B95A7A">
        <w:tab/>
      </w:r>
      <w:r w:rsidRPr="00B95A7A">
        <w:tab/>
      </w:r>
      <w:r w:rsidRPr="00B95A7A">
        <w:tab/>
      </w:r>
      <w:r w:rsidRPr="00B95A7A">
        <w:tab/>
        <w:t>1,2,3,8</w:t>
      </w:r>
    </w:p>
    <w:p w14:paraId="522C51DD" w14:textId="77777777" w:rsidR="00827255" w:rsidRPr="00B95A7A" w:rsidRDefault="00827255" w:rsidP="00827255">
      <w:pPr>
        <w:pStyle w:val="BodyText"/>
      </w:pPr>
      <w:r w:rsidRPr="00B95A7A">
        <w:t>€ </w:t>
      </w:r>
      <w:r w:rsidRPr="00B95A7A">
        <w:tab/>
        <w:t>Euro</w:t>
      </w:r>
      <w:r w:rsidRPr="00B95A7A">
        <w:tab/>
      </w:r>
      <w:r w:rsidRPr="00B95A7A">
        <w:tab/>
      </w:r>
      <w:r w:rsidRPr="00B95A7A">
        <w:tab/>
      </w:r>
      <w:r w:rsidRPr="00B95A7A">
        <w:tab/>
      </w:r>
      <w:r w:rsidRPr="00B95A7A">
        <w:tab/>
      </w:r>
      <w:r w:rsidRPr="00B95A7A">
        <w:tab/>
        <w:t>1,5,7,8</w:t>
      </w:r>
    </w:p>
    <w:p w14:paraId="094D6DBF" w14:textId="77777777" w:rsidR="00827255" w:rsidRPr="00B95A7A" w:rsidRDefault="00827255" w:rsidP="00827255">
      <w:pPr>
        <w:pStyle w:val="BodyText"/>
      </w:pPr>
      <w:r w:rsidRPr="00B95A7A">
        <w:t xml:space="preserve"> ‚ </w:t>
      </w:r>
      <w:r w:rsidRPr="00B95A7A">
        <w:tab/>
        <w:t>Guillemet simple inférieur</w:t>
      </w:r>
      <w:r w:rsidRPr="00B95A7A">
        <w:tab/>
      </w:r>
      <w:r w:rsidRPr="00B95A7A">
        <w:tab/>
      </w:r>
      <w:r w:rsidRPr="00B95A7A">
        <w:tab/>
        <w:t xml:space="preserve">6,7 </w:t>
      </w:r>
    </w:p>
    <w:p w14:paraId="7A77DF6C" w14:textId="77777777" w:rsidR="00827255" w:rsidRPr="00B95A7A" w:rsidRDefault="00827255" w:rsidP="00827255">
      <w:pPr>
        <w:pStyle w:val="BodyText"/>
      </w:pPr>
      <w:r w:rsidRPr="00B95A7A">
        <w:t>Ƒ</w:t>
      </w:r>
      <w:r w:rsidRPr="00B95A7A">
        <w:tab/>
        <w:t>florin</w:t>
      </w:r>
      <w:r w:rsidRPr="00B95A7A">
        <w:tab/>
      </w:r>
      <w:r w:rsidRPr="00B95A7A">
        <w:tab/>
      </w:r>
      <w:r w:rsidRPr="00B95A7A">
        <w:tab/>
      </w:r>
      <w:r w:rsidRPr="00B95A7A">
        <w:tab/>
      </w:r>
      <w:r w:rsidRPr="00B95A7A">
        <w:tab/>
      </w:r>
      <w:r w:rsidRPr="00B95A7A">
        <w:tab/>
        <w:t xml:space="preserve">1,2,4,8 </w:t>
      </w:r>
    </w:p>
    <w:p w14:paraId="63C3246C" w14:textId="77777777" w:rsidR="00827255" w:rsidRPr="00B95A7A" w:rsidRDefault="00827255" w:rsidP="00827255">
      <w:pPr>
        <w:pStyle w:val="BodyText"/>
      </w:pPr>
      <w:r w:rsidRPr="00B95A7A">
        <w:t xml:space="preserve">„ </w:t>
      </w:r>
      <w:r w:rsidRPr="00B95A7A">
        <w:tab/>
        <w:t>Guillemet virgule double inférieur</w:t>
      </w:r>
      <w:r w:rsidRPr="00B95A7A">
        <w:tab/>
      </w:r>
      <w:r w:rsidRPr="00B95A7A">
        <w:tab/>
        <w:t xml:space="preserve">5,6 </w:t>
      </w:r>
    </w:p>
    <w:p w14:paraId="50593C8B" w14:textId="77777777" w:rsidR="00827255" w:rsidRPr="00B95A7A" w:rsidRDefault="00827255" w:rsidP="00827255">
      <w:pPr>
        <w:pStyle w:val="BodyText"/>
      </w:pPr>
      <w:r w:rsidRPr="00B95A7A">
        <w:t xml:space="preserve">… </w:t>
      </w:r>
      <w:r w:rsidRPr="00B95A7A">
        <w:tab/>
        <w:t>Points de suspension</w:t>
      </w:r>
      <w:r w:rsidRPr="00B95A7A">
        <w:tab/>
      </w:r>
      <w:r w:rsidRPr="00B95A7A">
        <w:tab/>
      </w:r>
      <w:r w:rsidRPr="00B95A7A">
        <w:tab/>
      </w:r>
      <w:r w:rsidRPr="00B95A7A">
        <w:tab/>
        <w:t>3,6,8</w:t>
      </w:r>
    </w:p>
    <w:p w14:paraId="0A747D43" w14:textId="77777777" w:rsidR="00827255" w:rsidRPr="00B95A7A" w:rsidRDefault="00827255" w:rsidP="00827255">
      <w:pPr>
        <w:pStyle w:val="BodyText"/>
      </w:pPr>
      <w:r w:rsidRPr="00B95A7A">
        <w:t xml:space="preserve">† </w:t>
      </w:r>
      <w:r w:rsidRPr="00B95A7A">
        <w:tab/>
        <w:t>Obèle</w:t>
      </w:r>
      <w:r w:rsidRPr="00B95A7A">
        <w:tab/>
      </w:r>
      <w:r w:rsidRPr="00B95A7A">
        <w:tab/>
      </w:r>
      <w:r w:rsidRPr="00B95A7A">
        <w:tab/>
      </w:r>
      <w:r w:rsidRPr="00B95A7A">
        <w:tab/>
      </w:r>
      <w:r w:rsidRPr="00B95A7A">
        <w:tab/>
      </w:r>
      <w:r w:rsidRPr="00B95A7A">
        <w:tab/>
        <w:t xml:space="preserve">3,5,6,8 </w:t>
      </w:r>
    </w:p>
    <w:p w14:paraId="31F621DF" w14:textId="77777777" w:rsidR="00827255" w:rsidRPr="00B95A7A" w:rsidRDefault="00827255" w:rsidP="00827255">
      <w:pPr>
        <w:pStyle w:val="BodyText"/>
      </w:pPr>
      <w:r w:rsidRPr="00B95A7A">
        <w:t xml:space="preserve">‡ </w:t>
      </w:r>
      <w:r w:rsidRPr="00B95A7A">
        <w:tab/>
        <w:t>Double obèle</w:t>
      </w:r>
      <w:r w:rsidRPr="00B95A7A">
        <w:tab/>
      </w:r>
      <w:r w:rsidRPr="00B95A7A">
        <w:tab/>
      </w:r>
      <w:r w:rsidRPr="00B95A7A">
        <w:tab/>
      </w:r>
      <w:r w:rsidRPr="00B95A7A">
        <w:tab/>
      </w:r>
      <w:r w:rsidRPr="00B95A7A">
        <w:tab/>
        <w:t xml:space="preserve">3,5,6,7 </w:t>
      </w:r>
    </w:p>
    <w:p w14:paraId="4A7E3A22" w14:textId="77777777" w:rsidR="00827255" w:rsidRPr="00B95A7A" w:rsidRDefault="00827255" w:rsidP="00827255">
      <w:pPr>
        <w:pStyle w:val="BodyText"/>
      </w:pPr>
      <w:proofErr w:type="gramStart"/>
      <w:r w:rsidRPr="00B95A7A">
        <w:t>ˆ</w:t>
      </w:r>
      <w:proofErr w:type="gramEnd"/>
      <w:r w:rsidRPr="00B95A7A">
        <w:t xml:space="preserve"> </w:t>
      </w:r>
      <w:r w:rsidRPr="00B95A7A">
        <w:tab/>
        <w:t>Lettre modificative accent circonflexe</w:t>
      </w:r>
      <w:r w:rsidRPr="00B95A7A">
        <w:tab/>
      </w:r>
      <w:r w:rsidRPr="00B95A7A">
        <w:tab/>
        <w:t xml:space="preserve">4,8 </w:t>
      </w:r>
    </w:p>
    <w:p w14:paraId="67890730" w14:textId="77777777" w:rsidR="00827255" w:rsidRPr="00B95A7A" w:rsidRDefault="00827255" w:rsidP="00827255">
      <w:pPr>
        <w:pStyle w:val="BodyText"/>
      </w:pPr>
      <w:r w:rsidRPr="00B95A7A">
        <w:t xml:space="preserve">‰ </w:t>
      </w:r>
      <w:r w:rsidRPr="00B95A7A">
        <w:tab/>
        <w:t>Pour mille</w:t>
      </w:r>
      <w:r w:rsidRPr="00B95A7A">
        <w:tab/>
      </w:r>
      <w:r w:rsidRPr="00B95A7A">
        <w:tab/>
      </w:r>
      <w:r w:rsidRPr="00B95A7A">
        <w:tab/>
      </w:r>
      <w:r w:rsidRPr="00B95A7A">
        <w:tab/>
      </w:r>
      <w:r w:rsidRPr="00B95A7A">
        <w:tab/>
        <w:t xml:space="preserve">3,4,6,7,8 </w:t>
      </w:r>
    </w:p>
    <w:p w14:paraId="0EE5984E" w14:textId="77777777" w:rsidR="00827255" w:rsidRPr="00B95A7A" w:rsidRDefault="00827255" w:rsidP="00827255">
      <w:pPr>
        <w:pStyle w:val="BodyText"/>
      </w:pPr>
      <w:r w:rsidRPr="00B95A7A">
        <w:t xml:space="preserve">Š s </w:t>
      </w:r>
      <w:r w:rsidRPr="00B95A7A">
        <w:tab/>
        <w:t>Caron maj.</w:t>
      </w:r>
      <w:r w:rsidRPr="00B95A7A">
        <w:tab/>
      </w:r>
      <w:r w:rsidRPr="00B95A7A">
        <w:tab/>
      </w:r>
      <w:r w:rsidRPr="00B95A7A">
        <w:tab/>
      </w:r>
      <w:r w:rsidRPr="00B95A7A">
        <w:tab/>
      </w:r>
      <w:r w:rsidRPr="00B95A7A">
        <w:tab/>
        <w:t>2,3,4,6,7,8</w:t>
      </w:r>
    </w:p>
    <w:p w14:paraId="19108FFA" w14:textId="77777777" w:rsidR="00827255" w:rsidRPr="00B95A7A" w:rsidRDefault="00827255" w:rsidP="00827255">
      <w:pPr>
        <w:pStyle w:val="BodyText"/>
      </w:pPr>
      <w:r w:rsidRPr="00B95A7A">
        <w:t xml:space="preserve">‹ </w:t>
      </w:r>
      <w:r w:rsidRPr="00B95A7A">
        <w:tab/>
        <w:t>Guillemet simple vers la gauche</w:t>
      </w:r>
      <w:r w:rsidRPr="00B95A7A">
        <w:tab/>
      </w:r>
      <w:r w:rsidRPr="00B95A7A">
        <w:tab/>
      </w:r>
      <w:r w:rsidRPr="00B95A7A">
        <w:tab/>
        <w:t xml:space="preserve">5,7 </w:t>
      </w:r>
    </w:p>
    <w:p w14:paraId="2B7020AB" w14:textId="77777777" w:rsidR="00827255" w:rsidRPr="00B95A7A" w:rsidRDefault="00827255" w:rsidP="00827255">
      <w:pPr>
        <w:pStyle w:val="BodyText"/>
      </w:pPr>
      <w:r w:rsidRPr="00B95A7A">
        <w:t xml:space="preserve">Œ </w:t>
      </w:r>
      <w:r w:rsidRPr="00B95A7A">
        <w:tab/>
      </w:r>
      <w:proofErr w:type="spellStart"/>
      <w:r w:rsidRPr="00B95A7A">
        <w:t>oe</w:t>
      </w:r>
      <w:proofErr w:type="spellEnd"/>
      <w:r w:rsidRPr="00B95A7A">
        <w:t xml:space="preserve"> maj.</w:t>
      </w:r>
      <w:r w:rsidRPr="00B95A7A">
        <w:tab/>
      </w:r>
      <w:r w:rsidRPr="00B95A7A">
        <w:tab/>
      </w:r>
      <w:r w:rsidRPr="00B95A7A">
        <w:tab/>
      </w:r>
      <w:r w:rsidRPr="00B95A7A">
        <w:tab/>
      </w:r>
      <w:r w:rsidRPr="00B95A7A">
        <w:tab/>
      </w:r>
      <w:r w:rsidRPr="00B95A7A">
        <w:tab/>
        <w:t>2,4,6,7</w:t>
      </w:r>
    </w:p>
    <w:p w14:paraId="07A21877" w14:textId="77777777" w:rsidR="00827255" w:rsidRPr="00B95A7A" w:rsidRDefault="00827255" w:rsidP="00827255">
      <w:pPr>
        <w:pStyle w:val="BodyText"/>
      </w:pPr>
      <w:r w:rsidRPr="00B95A7A">
        <w:t xml:space="preserve">Ž z </w:t>
      </w:r>
      <w:r w:rsidRPr="00B95A7A">
        <w:tab/>
        <w:t>Caron maj.</w:t>
      </w:r>
      <w:r w:rsidRPr="00B95A7A">
        <w:tab/>
      </w:r>
      <w:r w:rsidRPr="00B95A7A">
        <w:tab/>
      </w:r>
      <w:r w:rsidRPr="00B95A7A">
        <w:tab/>
      </w:r>
      <w:r w:rsidRPr="00B95A7A">
        <w:tab/>
      </w:r>
      <w:r w:rsidRPr="00B95A7A">
        <w:tab/>
        <w:t>1,3,5,6,7,8</w:t>
      </w:r>
    </w:p>
    <w:p w14:paraId="7091469F" w14:textId="77777777" w:rsidR="00827255" w:rsidRPr="00B95A7A" w:rsidRDefault="00827255" w:rsidP="00827255">
      <w:pPr>
        <w:pStyle w:val="BodyText"/>
      </w:pPr>
      <w:r w:rsidRPr="00B95A7A">
        <w:t xml:space="preserve"> ‘ </w:t>
      </w:r>
      <w:r w:rsidRPr="00B95A7A">
        <w:tab/>
        <w:t>Guillemet apostrophe culbuté</w:t>
      </w:r>
      <w:r w:rsidRPr="00B95A7A">
        <w:tab/>
      </w:r>
      <w:r w:rsidRPr="00B95A7A">
        <w:tab/>
      </w:r>
      <w:r w:rsidRPr="00B95A7A">
        <w:tab/>
        <w:t>6,8</w:t>
      </w:r>
    </w:p>
    <w:p w14:paraId="104F4736" w14:textId="77777777" w:rsidR="00827255" w:rsidRPr="00B95A7A" w:rsidRDefault="00827255" w:rsidP="00827255">
      <w:pPr>
        <w:pStyle w:val="BodyText"/>
      </w:pPr>
      <w:r w:rsidRPr="00B95A7A">
        <w:lastRenderedPageBreak/>
        <w:t xml:space="preserve">’ </w:t>
      </w:r>
      <w:r w:rsidRPr="00B95A7A">
        <w:tab/>
        <w:t>Guillemet apostrophe</w:t>
      </w:r>
      <w:r w:rsidRPr="00B95A7A">
        <w:tab/>
      </w:r>
      <w:r w:rsidRPr="00B95A7A">
        <w:tab/>
      </w:r>
      <w:r w:rsidRPr="00B95A7A">
        <w:tab/>
      </w:r>
      <w:r w:rsidRPr="00B95A7A">
        <w:tab/>
        <w:t xml:space="preserve">3,7 </w:t>
      </w:r>
    </w:p>
    <w:p w14:paraId="4C6BA96D" w14:textId="77777777" w:rsidR="00827255" w:rsidRPr="00B95A7A" w:rsidRDefault="00827255" w:rsidP="00827255">
      <w:pPr>
        <w:pStyle w:val="BodyText"/>
      </w:pPr>
      <w:r w:rsidRPr="00B95A7A">
        <w:t xml:space="preserve">“ </w:t>
      </w:r>
      <w:r w:rsidRPr="00B95A7A">
        <w:tab/>
        <w:t>Guillemet apostrophe double culbuté</w:t>
      </w:r>
      <w:r w:rsidRPr="00B95A7A">
        <w:tab/>
      </w:r>
      <w:r w:rsidRPr="00B95A7A">
        <w:tab/>
        <w:t xml:space="preserve">3,7,8 </w:t>
      </w:r>
    </w:p>
    <w:p w14:paraId="594F8706" w14:textId="77777777" w:rsidR="00827255" w:rsidRPr="00B95A7A" w:rsidRDefault="00827255" w:rsidP="00827255">
      <w:pPr>
        <w:pStyle w:val="BodyText"/>
      </w:pPr>
      <w:r w:rsidRPr="00B95A7A">
        <w:t xml:space="preserve">” </w:t>
      </w:r>
      <w:r w:rsidRPr="00B95A7A">
        <w:tab/>
        <w:t>Guillemet apostrophe double</w:t>
      </w:r>
      <w:r w:rsidRPr="00B95A7A">
        <w:tab/>
      </w:r>
      <w:r w:rsidRPr="00B95A7A">
        <w:tab/>
      </w:r>
      <w:r w:rsidRPr="00B95A7A">
        <w:tab/>
        <w:t xml:space="preserve">6,7,8 </w:t>
      </w:r>
    </w:p>
    <w:p w14:paraId="5AFBD582" w14:textId="77777777" w:rsidR="00827255" w:rsidRPr="00B95A7A" w:rsidRDefault="00827255" w:rsidP="00827255">
      <w:pPr>
        <w:pStyle w:val="BodyText"/>
      </w:pPr>
      <w:r w:rsidRPr="00B95A7A">
        <w:t xml:space="preserve">• </w:t>
      </w:r>
      <w:r w:rsidRPr="00B95A7A">
        <w:tab/>
        <w:t>Puce</w:t>
      </w:r>
      <w:r w:rsidRPr="00B95A7A">
        <w:tab/>
      </w:r>
      <w:r w:rsidRPr="00B95A7A">
        <w:tab/>
      </w:r>
      <w:r w:rsidRPr="00B95A7A">
        <w:tab/>
      </w:r>
      <w:r w:rsidRPr="00B95A7A">
        <w:tab/>
      </w:r>
      <w:r w:rsidRPr="00B95A7A">
        <w:tab/>
      </w:r>
      <w:r w:rsidRPr="00B95A7A">
        <w:tab/>
        <w:t xml:space="preserve">1,2,4,5,7,8 </w:t>
      </w:r>
    </w:p>
    <w:p w14:paraId="0A3ABE63" w14:textId="77777777" w:rsidR="00827255" w:rsidRPr="00B95A7A" w:rsidRDefault="00827255" w:rsidP="00827255">
      <w:pPr>
        <w:pStyle w:val="BodyText"/>
      </w:pPr>
      <w:r w:rsidRPr="00B95A7A">
        <w:t xml:space="preserve">– </w:t>
      </w:r>
      <w:r w:rsidRPr="00B95A7A">
        <w:tab/>
        <w:t>Tiret demi</w:t>
      </w:r>
      <w:r w:rsidRPr="00B95A7A">
        <w:noBreakHyphen/>
        <w:t>cadratin</w:t>
      </w:r>
      <w:r w:rsidRPr="00B95A7A">
        <w:tab/>
      </w:r>
      <w:r w:rsidRPr="00B95A7A">
        <w:tab/>
      </w:r>
      <w:r w:rsidRPr="00B95A7A">
        <w:tab/>
      </w:r>
      <w:r w:rsidRPr="00B95A7A">
        <w:tab/>
        <w:t xml:space="preserve">4,7,8 </w:t>
      </w:r>
    </w:p>
    <w:p w14:paraId="0AA68D7F" w14:textId="77777777" w:rsidR="00827255" w:rsidRPr="00B95A7A" w:rsidRDefault="00827255" w:rsidP="00827255">
      <w:pPr>
        <w:pStyle w:val="BodyText"/>
      </w:pPr>
      <w:r w:rsidRPr="00B95A7A">
        <w:noBreakHyphen/>
      </w:r>
      <w:r w:rsidRPr="00B95A7A">
        <w:tab/>
        <w:t>Tiret cadratin</w:t>
      </w:r>
      <w:r w:rsidRPr="00B95A7A">
        <w:tab/>
      </w:r>
      <w:r w:rsidRPr="00B95A7A">
        <w:tab/>
      </w:r>
      <w:r w:rsidRPr="00B95A7A">
        <w:tab/>
      </w:r>
      <w:r w:rsidRPr="00B95A7A">
        <w:tab/>
      </w:r>
      <w:r w:rsidRPr="00B95A7A">
        <w:tab/>
        <w:t>4,5,7,8</w:t>
      </w:r>
    </w:p>
    <w:p w14:paraId="328EF716" w14:textId="77777777" w:rsidR="00827255" w:rsidRPr="00B95A7A" w:rsidRDefault="00827255" w:rsidP="00827255">
      <w:pPr>
        <w:pStyle w:val="BodyText"/>
      </w:pPr>
      <w:r w:rsidRPr="00B95A7A">
        <w:t xml:space="preserve">˜ </w:t>
      </w:r>
      <w:r w:rsidRPr="00B95A7A">
        <w:tab/>
        <w:t>Petit tilde avec chasse</w:t>
      </w:r>
      <w:r w:rsidRPr="00B95A7A">
        <w:tab/>
      </w:r>
      <w:r w:rsidRPr="00B95A7A">
        <w:tab/>
      </w:r>
      <w:r w:rsidRPr="00B95A7A">
        <w:tab/>
      </w:r>
      <w:r w:rsidRPr="00B95A7A">
        <w:tab/>
        <w:t xml:space="preserve">4,6,7 </w:t>
      </w:r>
    </w:p>
    <w:p w14:paraId="31A9D871" w14:textId="77777777" w:rsidR="00827255" w:rsidRPr="00B95A7A" w:rsidRDefault="00827255" w:rsidP="00827255">
      <w:pPr>
        <w:pStyle w:val="BodyText"/>
      </w:pPr>
      <w:r w:rsidRPr="00B95A7A">
        <w:t xml:space="preserve">™ </w:t>
      </w:r>
      <w:r w:rsidRPr="00B95A7A">
        <w:tab/>
        <w:t>Marque de commerce</w:t>
      </w:r>
      <w:r w:rsidRPr="00B95A7A">
        <w:tab/>
      </w:r>
      <w:r w:rsidRPr="00B95A7A">
        <w:tab/>
      </w:r>
      <w:r w:rsidRPr="00B95A7A">
        <w:tab/>
      </w:r>
      <w:r w:rsidRPr="00B95A7A">
        <w:tab/>
        <w:t xml:space="preserve">2,3,4,5,8 </w:t>
      </w:r>
    </w:p>
    <w:p w14:paraId="5BE12B89" w14:textId="77777777" w:rsidR="00827255" w:rsidRPr="00B95A7A" w:rsidRDefault="00827255" w:rsidP="00827255">
      <w:pPr>
        <w:pStyle w:val="BodyText"/>
      </w:pPr>
      <w:proofErr w:type="gramStart"/>
      <w:r w:rsidRPr="00B95A7A">
        <w:t>š</w:t>
      </w:r>
      <w:proofErr w:type="gramEnd"/>
      <w:r w:rsidRPr="00B95A7A">
        <w:t xml:space="preserve"> s </w:t>
      </w:r>
      <w:r w:rsidRPr="00B95A7A">
        <w:tab/>
        <w:t>Caron min.</w:t>
      </w:r>
      <w:r w:rsidRPr="00B95A7A">
        <w:tab/>
      </w:r>
      <w:r w:rsidRPr="00B95A7A">
        <w:tab/>
      </w:r>
      <w:r w:rsidRPr="00B95A7A">
        <w:tab/>
      </w:r>
      <w:r w:rsidRPr="00B95A7A">
        <w:tab/>
      </w:r>
      <w:r w:rsidRPr="00B95A7A">
        <w:tab/>
        <w:t xml:space="preserve">2,3,4,6,8 </w:t>
      </w:r>
    </w:p>
    <w:p w14:paraId="6850015B" w14:textId="77777777" w:rsidR="00827255" w:rsidRPr="00B95A7A" w:rsidRDefault="00827255" w:rsidP="00827255">
      <w:pPr>
        <w:pStyle w:val="BodyText"/>
      </w:pPr>
      <w:r w:rsidRPr="00B95A7A">
        <w:t xml:space="preserve">› </w:t>
      </w:r>
      <w:r w:rsidRPr="00B95A7A">
        <w:tab/>
        <w:t>Guillemet simple vers la droite</w:t>
      </w:r>
      <w:r w:rsidRPr="00B95A7A">
        <w:tab/>
      </w:r>
      <w:r w:rsidRPr="00B95A7A">
        <w:tab/>
      </w:r>
      <w:r w:rsidRPr="00B95A7A">
        <w:tab/>
        <w:t xml:space="preserve">5,8 </w:t>
      </w:r>
    </w:p>
    <w:p w14:paraId="6050F10C" w14:textId="77777777" w:rsidR="00827255" w:rsidRPr="00B95A7A" w:rsidRDefault="00827255" w:rsidP="00827255">
      <w:pPr>
        <w:pStyle w:val="BodyText"/>
      </w:pPr>
      <w:proofErr w:type="gramStart"/>
      <w:r w:rsidRPr="00B95A7A">
        <w:t>œ</w:t>
      </w:r>
      <w:proofErr w:type="gramEnd"/>
      <w:r w:rsidRPr="00B95A7A">
        <w:t xml:space="preserve"> </w:t>
      </w:r>
      <w:r w:rsidRPr="00B95A7A">
        <w:tab/>
      </w:r>
      <w:proofErr w:type="spellStart"/>
      <w:r w:rsidRPr="00B95A7A">
        <w:t>oe</w:t>
      </w:r>
      <w:proofErr w:type="spellEnd"/>
      <w:r w:rsidRPr="00B95A7A">
        <w:t xml:space="preserve"> min.</w:t>
      </w:r>
      <w:r w:rsidRPr="00B95A7A">
        <w:tab/>
      </w:r>
      <w:r w:rsidRPr="00B95A7A">
        <w:tab/>
      </w:r>
      <w:r w:rsidRPr="00B95A7A">
        <w:tab/>
      </w:r>
      <w:r w:rsidRPr="00B95A7A">
        <w:tab/>
      </w:r>
      <w:r w:rsidRPr="00B95A7A">
        <w:tab/>
      </w:r>
      <w:r w:rsidRPr="00B95A7A">
        <w:tab/>
        <w:t>2,4,6,8</w:t>
      </w:r>
    </w:p>
    <w:p w14:paraId="1C3C5644" w14:textId="77777777" w:rsidR="00827255" w:rsidRPr="00B95A7A" w:rsidRDefault="00827255" w:rsidP="00827255">
      <w:pPr>
        <w:pStyle w:val="BodyText"/>
      </w:pPr>
      <w:proofErr w:type="gramStart"/>
      <w:r w:rsidRPr="00B95A7A">
        <w:t>ž</w:t>
      </w:r>
      <w:proofErr w:type="gramEnd"/>
      <w:r w:rsidRPr="00B95A7A">
        <w:t xml:space="preserve"> z </w:t>
      </w:r>
      <w:r w:rsidRPr="00B95A7A">
        <w:tab/>
        <w:t>Caron min.</w:t>
      </w:r>
      <w:r w:rsidRPr="00B95A7A">
        <w:tab/>
      </w:r>
      <w:r w:rsidRPr="00B95A7A">
        <w:tab/>
      </w:r>
      <w:r w:rsidRPr="00B95A7A">
        <w:tab/>
      </w:r>
      <w:r w:rsidRPr="00B95A7A">
        <w:tab/>
      </w:r>
      <w:r w:rsidRPr="00B95A7A">
        <w:tab/>
        <w:t>1,3,5,6,8</w:t>
      </w:r>
    </w:p>
    <w:p w14:paraId="51C640AD" w14:textId="77777777" w:rsidR="00827255" w:rsidRPr="00B95A7A" w:rsidRDefault="00827255" w:rsidP="00827255">
      <w:pPr>
        <w:pStyle w:val="BodyText"/>
      </w:pPr>
      <w:r w:rsidRPr="00B95A7A">
        <w:t xml:space="preserve">Ÿ y </w:t>
      </w:r>
      <w:r w:rsidRPr="00B95A7A">
        <w:tab/>
        <w:t>Tréma maj.</w:t>
      </w:r>
      <w:r w:rsidRPr="00B95A7A">
        <w:tab/>
      </w:r>
      <w:r w:rsidRPr="00B95A7A">
        <w:tab/>
      </w:r>
      <w:r w:rsidRPr="00B95A7A">
        <w:tab/>
      </w:r>
      <w:r w:rsidRPr="00B95A7A">
        <w:tab/>
      </w:r>
      <w:r w:rsidRPr="00B95A7A">
        <w:tab/>
        <w:t>1,4,5,6,7,8</w:t>
      </w:r>
    </w:p>
    <w:p w14:paraId="3DABFBBF" w14:textId="77777777" w:rsidR="00827255" w:rsidRPr="00B95A7A" w:rsidRDefault="00827255" w:rsidP="00827255">
      <w:pPr>
        <w:pStyle w:val="BodyText"/>
      </w:pPr>
      <w:r w:rsidRPr="00B95A7A">
        <w:tab/>
        <w:t>Espace insécable</w:t>
      </w:r>
      <w:r w:rsidRPr="00B95A7A">
        <w:tab/>
      </w:r>
      <w:r w:rsidRPr="00B95A7A">
        <w:tab/>
      </w:r>
      <w:r w:rsidRPr="00B95A7A">
        <w:tab/>
      </w:r>
      <w:r w:rsidRPr="00B95A7A">
        <w:tab/>
        <w:t>7</w:t>
      </w:r>
    </w:p>
    <w:p w14:paraId="09E5B27F" w14:textId="77777777" w:rsidR="00827255" w:rsidRPr="00B95A7A" w:rsidRDefault="00827255" w:rsidP="00827255">
      <w:pPr>
        <w:pStyle w:val="BodyText"/>
      </w:pPr>
      <w:r w:rsidRPr="00B95A7A">
        <w:t>¡</w:t>
      </w:r>
      <w:r w:rsidRPr="00B95A7A">
        <w:tab/>
        <w:t>Point d’exclamation inversé</w:t>
      </w:r>
      <w:r w:rsidRPr="00B95A7A">
        <w:tab/>
      </w:r>
      <w:r w:rsidRPr="00B95A7A">
        <w:tab/>
      </w:r>
      <w:r w:rsidRPr="00B95A7A">
        <w:tab/>
        <w:t>2,3,5,8</w:t>
      </w:r>
    </w:p>
    <w:p w14:paraId="4BFD5906" w14:textId="77777777" w:rsidR="00827255" w:rsidRPr="00B95A7A" w:rsidRDefault="00827255" w:rsidP="00827255">
      <w:pPr>
        <w:pStyle w:val="BodyText"/>
      </w:pPr>
      <w:r w:rsidRPr="00B95A7A">
        <w:t>¢</w:t>
      </w:r>
      <w:r w:rsidRPr="00B95A7A">
        <w:tab/>
        <w:t>Cent</w:t>
      </w:r>
      <w:r w:rsidRPr="00B95A7A">
        <w:tab/>
      </w:r>
      <w:r w:rsidRPr="00B95A7A">
        <w:tab/>
      </w:r>
      <w:r w:rsidRPr="00B95A7A">
        <w:tab/>
      </w:r>
      <w:r w:rsidRPr="00B95A7A">
        <w:tab/>
      </w:r>
      <w:r w:rsidRPr="00B95A7A">
        <w:tab/>
      </w:r>
      <w:r w:rsidRPr="00B95A7A">
        <w:tab/>
        <w:t>1,4,7,8</w:t>
      </w:r>
    </w:p>
    <w:p w14:paraId="514D1F6F" w14:textId="77777777" w:rsidR="00827255" w:rsidRPr="00B95A7A" w:rsidRDefault="00827255" w:rsidP="00827255">
      <w:pPr>
        <w:pStyle w:val="BodyText"/>
      </w:pPr>
      <w:r w:rsidRPr="00B95A7A">
        <w:t>£</w:t>
      </w:r>
      <w:r w:rsidRPr="00B95A7A">
        <w:tab/>
        <w:t>Livre sterling</w:t>
      </w:r>
      <w:r w:rsidRPr="00B95A7A">
        <w:tab/>
      </w:r>
      <w:r w:rsidRPr="00B95A7A">
        <w:tab/>
      </w:r>
      <w:r w:rsidRPr="00B95A7A">
        <w:tab/>
      </w:r>
      <w:r w:rsidRPr="00B95A7A">
        <w:tab/>
      </w:r>
      <w:r w:rsidRPr="00B95A7A">
        <w:tab/>
        <w:t>2,3,7</w:t>
      </w:r>
    </w:p>
    <w:p w14:paraId="16BBC084" w14:textId="77777777" w:rsidR="00827255" w:rsidRPr="00B95A7A" w:rsidRDefault="00827255" w:rsidP="00827255">
      <w:pPr>
        <w:pStyle w:val="BodyText"/>
      </w:pPr>
      <w:r w:rsidRPr="00B95A7A">
        <w:t>¤</w:t>
      </w:r>
      <w:r w:rsidRPr="00B95A7A">
        <w:tab/>
        <w:t>Symbole monétaire</w:t>
      </w:r>
      <w:r w:rsidRPr="00B95A7A">
        <w:tab/>
      </w:r>
      <w:r w:rsidRPr="00B95A7A">
        <w:tab/>
      </w:r>
      <w:r w:rsidRPr="00B95A7A">
        <w:tab/>
      </w:r>
      <w:r w:rsidRPr="00B95A7A">
        <w:tab/>
        <w:t>4,5</w:t>
      </w:r>
    </w:p>
    <w:p w14:paraId="3BD53D9A" w14:textId="77777777" w:rsidR="00827255" w:rsidRPr="00B95A7A" w:rsidRDefault="00827255" w:rsidP="00827255">
      <w:pPr>
        <w:pStyle w:val="BodyText"/>
      </w:pPr>
      <w:r w:rsidRPr="00B95A7A">
        <w:t>¥</w:t>
      </w:r>
      <w:r w:rsidRPr="00B95A7A">
        <w:tab/>
        <w:t>Yen</w:t>
      </w:r>
      <w:r w:rsidRPr="00B95A7A">
        <w:tab/>
      </w:r>
      <w:r w:rsidRPr="00B95A7A">
        <w:tab/>
      </w:r>
      <w:r w:rsidRPr="00B95A7A">
        <w:tab/>
      </w:r>
      <w:r w:rsidRPr="00B95A7A">
        <w:tab/>
      </w:r>
      <w:r w:rsidRPr="00B95A7A">
        <w:tab/>
      </w:r>
      <w:r w:rsidRPr="00B95A7A">
        <w:tab/>
        <w:t>2,5,6,7,8</w:t>
      </w:r>
    </w:p>
    <w:p w14:paraId="7EA918E1" w14:textId="77777777" w:rsidR="00827255" w:rsidRPr="00B95A7A" w:rsidRDefault="00827255" w:rsidP="00827255">
      <w:pPr>
        <w:pStyle w:val="BodyText"/>
      </w:pPr>
      <w:r w:rsidRPr="00B95A7A">
        <w:t>¦</w:t>
      </w:r>
      <w:r w:rsidRPr="00B95A7A">
        <w:tab/>
        <w:t>Barre verticale interrompue</w:t>
      </w:r>
      <w:r w:rsidRPr="00B95A7A">
        <w:tab/>
      </w:r>
      <w:r w:rsidRPr="00B95A7A">
        <w:tab/>
      </w:r>
      <w:r w:rsidRPr="00B95A7A">
        <w:tab/>
        <w:t>4,5,8</w:t>
      </w:r>
    </w:p>
    <w:p w14:paraId="382C6B12" w14:textId="77777777" w:rsidR="00827255" w:rsidRPr="00B95A7A" w:rsidRDefault="00827255" w:rsidP="00827255">
      <w:pPr>
        <w:pStyle w:val="BodyText"/>
      </w:pPr>
      <w:r w:rsidRPr="00B95A7A">
        <w:t>§</w:t>
      </w:r>
      <w:r w:rsidRPr="00B95A7A">
        <w:tab/>
        <w:t>Paragraphe (alinéa)</w:t>
      </w:r>
      <w:r w:rsidRPr="00B95A7A">
        <w:tab/>
      </w:r>
      <w:r w:rsidRPr="00B95A7A">
        <w:tab/>
      </w:r>
      <w:r w:rsidRPr="00B95A7A">
        <w:tab/>
      </w:r>
      <w:r w:rsidRPr="00B95A7A">
        <w:tab/>
        <w:t>1,2,3,4,8</w:t>
      </w:r>
    </w:p>
    <w:p w14:paraId="1B146AC8" w14:textId="77777777" w:rsidR="00827255" w:rsidRPr="00B95A7A" w:rsidRDefault="00827255" w:rsidP="00827255">
      <w:pPr>
        <w:pStyle w:val="BodyText"/>
      </w:pPr>
      <w:r w:rsidRPr="00B95A7A">
        <w:t>¨</w:t>
      </w:r>
      <w:r w:rsidRPr="00B95A7A">
        <w:tab/>
        <w:t>Tréma avec chasse</w:t>
      </w:r>
      <w:r w:rsidRPr="00B95A7A">
        <w:tab/>
      </w:r>
      <w:r w:rsidRPr="00B95A7A">
        <w:tab/>
      </w:r>
      <w:r w:rsidRPr="00B95A7A">
        <w:tab/>
      </w:r>
      <w:r w:rsidRPr="00B95A7A">
        <w:tab/>
        <w:t>4,6</w:t>
      </w:r>
    </w:p>
    <w:p w14:paraId="79513AF1" w14:textId="77777777" w:rsidR="00827255" w:rsidRPr="00B95A7A" w:rsidRDefault="00827255" w:rsidP="00827255">
      <w:pPr>
        <w:pStyle w:val="BodyText"/>
      </w:pPr>
      <w:r w:rsidRPr="00B95A7A">
        <w:t>©</w:t>
      </w:r>
      <w:r w:rsidRPr="00B95A7A">
        <w:tab/>
        <w:t>Copyright</w:t>
      </w:r>
      <w:r w:rsidRPr="00B95A7A">
        <w:tab/>
      </w:r>
      <w:r w:rsidRPr="00B95A7A">
        <w:tab/>
      </w:r>
      <w:r w:rsidRPr="00B95A7A">
        <w:tab/>
      </w:r>
      <w:r w:rsidRPr="00B95A7A">
        <w:tab/>
      </w:r>
      <w:r w:rsidRPr="00B95A7A">
        <w:tab/>
        <w:t>1,4,8</w:t>
      </w:r>
    </w:p>
    <w:p w14:paraId="3C4F29E9" w14:textId="77777777" w:rsidR="00827255" w:rsidRPr="00B95A7A" w:rsidRDefault="00827255" w:rsidP="00827255">
      <w:pPr>
        <w:pStyle w:val="BodyText"/>
      </w:pPr>
      <w:proofErr w:type="gramStart"/>
      <w:r w:rsidRPr="00B95A7A">
        <w:t>ª</w:t>
      </w:r>
      <w:proofErr w:type="gramEnd"/>
      <w:r w:rsidRPr="00B95A7A">
        <w:tab/>
        <w:t>Indicateur ordinal féminin</w:t>
      </w:r>
      <w:r w:rsidRPr="00B95A7A">
        <w:tab/>
      </w:r>
      <w:r w:rsidRPr="00B95A7A">
        <w:tab/>
      </w:r>
      <w:r w:rsidRPr="00B95A7A">
        <w:tab/>
        <w:t>1,6,7,8</w:t>
      </w:r>
    </w:p>
    <w:p w14:paraId="44079AF3" w14:textId="77777777" w:rsidR="00827255" w:rsidRPr="00B95A7A" w:rsidRDefault="00827255" w:rsidP="00827255">
      <w:pPr>
        <w:pStyle w:val="BodyText"/>
      </w:pPr>
      <w:r w:rsidRPr="00B95A7A">
        <w:t>"</w:t>
      </w:r>
      <w:r w:rsidRPr="00B95A7A">
        <w:tab/>
        <w:t>Guillemet gauche</w:t>
      </w:r>
      <w:r w:rsidRPr="00B95A7A">
        <w:tab/>
      </w:r>
      <w:r w:rsidRPr="00B95A7A">
        <w:tab/>
      </w:r>
      <w:r w:rsidRPr="00B95A7A">
        <w:tab/>
      </w:r>
      <w:r w:rsidRPr="00B95A7A">
        <w:tab/>
        <w:t>2,3,5,6,8</w:t>
      </w:r>
    </w:p>
    <w:p w14:paraId="72D024CE" w14:textId="77777777" w:rsidR="00827255" w:rsidRPr="00B95A7A" w:rsidRDefault="00827255" w:rsidP="00827255">
      <w:pPr>
        <w:pStyle w:val="BodyText"/>
      </w:pPr>
      <w:r w:rsidRPr="00B95A7A">
        <w:t>¬</w:t>
      </w:r>
      <w:r w:rsidRPr="00B95A7A">
        <w:tab/>
        <w:t xml:space="preserve">Négation </w:t>
      </w:r>
      <w:r w:rsidRPr="00B95A7A">
        <w:tab/>
      </w:r>
      <w:r w:rsidRPr="00B95A7A">
        <w:tab/>
      </w:r>
      <w:r w:rsidRPr="00B95A7A">
        <w:tab/>
      </w:r>
      <w:r w:rsidRPr="00B95A7A">
        <w:tab/>
      </w:r>
      <w:r w:rsidRPr="00B95A7A">
        <w:tab/>
        <w:t>2,5,6,7</w:t>
      </w:r>
    </w:p>
    <w:p w14:paraId="3620EC72" w14:textId="77777777" w:rsidR="00827255" w:rsidRPr="00B95A7A" w:rsidRDefault="00827255" w:rsidP="00827255">
      <w:pPr>
        <w:pStyle w:val="BodyText"/>
      </w:pPr>
      <w:r w:rsidRPr="00B95A7A">
        <w:t>¬</w:t>
      </w:r>
      <w:r w:rsidRPr="00B95A7A">
        <w:tab/>
        <w:t>Trait d'union conditionnel</w:t>
      </w:r>
      <w:r w:rsidRPr="00B95A7A">
        <w:tab/>
      </w:r>
      <w:r w:rsidRPr="00B95A7A">
        <w:tab/>
      </w:r>
      <w:r w:rsidRPr="00B95A7A">
        <w:tab/>
        <w:t xml:space="preserve">7,8 </w:t>
      </w:r>
    </w:p>
    <w:p w14:paraId="281BA3C3" w14:textId="77777777" w:rsidR="00827255" w:rsidRPr="00B95A7A" w:rsidRDefault="00827255" w:rsidP="00827255">
      <w:pPr>
        <w:pStyle w:val="BodyText"/>
      </w:pPr>
      <w:r w:rsidRPr="00B95A7A">
        <w:t>®</w:t>
      </w:r>
      <w:r w:rsidRPr="00B95A7A">
        <w:tab/>
        <w:t>Marque déposée</w:t>
      </w:r>
      <w:r w:rsidRPr="00B95A7A">
        <w:tab/>
      </w:r>
      <w:r w:rsidRPr="00B95A7A">
        <w:tab/>
      </w:r>
      <w:r w:rsidRPr="00B95A7A">
        <w:tab/>
      </w:r>
      <w:r w:rsidRPr="00B95A7A">
        <w:tab/>
        <w:t>1,2,3,5,8</w:t>
      </w:r>
    </w:p>
    <w:p w14:paraId="47663B38" w14:textId="77777777" w:rsidR="00827255" w:rsidRPr="00B95A7A" w:rsidRDefault="00827255" w:rsidP="00827255">
      <w:pPr>
        <w:pStyle w:val="BodyText"/>
      </w:pPr>
      <w:r w:rsidRPr="00B95A7A">
        <w:t>¯</w:t>
      </w:r>
      <w:r w:rsidRPr="00B95A7A">
        <w:tab/>
        <w:t>Macron avec chasse</w:t>
      </w:r>
      <w:r w:rsidRPr="00B95A7A">
        <w:tab/>
      </w:r>
      <w:r w:rsidRPr="00B95A7A">
        <w:tab/>
      </w:r>
      <w:r w:rsidRPr="00B95A7A">
        <w:tab/>
      </w:r>
      <w:r w:rsidRPr="00B95A7A">
        <w:tab/>
        <w:t>1,3,4,8</w:t>
      </w:r>
    </w:p>
    <w:p w14:paraId="37FAA2D8" w14:textId="77777777" w:rsidR="00827255" w:rsidRPr="00B95A7A" w:rsidRDefault="00827255" w:rsidP="00827255">
      <w:pPr>
        <w:pStyle w:val="BodyText"/>
      </w:pPr>
      <w:r w:rsidRPr="00B95A7A">
        <w:t>°</w:t>
      </w:r>
      <w:r w:rsidRPr="00B95A7A">
        <w:tab/>
        <w:t>Degré</w:t>
      </w:r>
      <w:r w:rsidRPr="00B95A7A">
        <w:tab/>
      </w:r>
      <w:r w:rsidRPr="00B95A7A">
        <w:tab/>
      </w:r>
      <w:r w:rsidRPr="00B95A7A">
        <w:tab/>
      </w:r>
      <w:r w:rsidRPr="00B95A7A">
        <w:tab/>
      </w:r>
      <w:r w:rsidRPr="00B95A7A">
        <w:tab/>
      </w:r>
      <w:r w:rsidRPr="00B95A7A">
        <w:tab/>
        <w:t>2,6,7</w:t>
      </w:r>
    </w:p>
    <w:p w14:paraId="25460798" w14:textId="77777777" w:rsidR="00827255" w:rsidRPr="00B95A7A" w:rsidRDefault="00827255" w:rsidP="00827255">
      <w:pPr>
        <w:pStyle w:val="BodyText"/>
      </w:pPr>
      <w:r w:rsidRPr="00B95A7A">
        <w:lastRenderedPageBreak/>
        <w:t>±</w:t>
      </w:r>
      <w:r w:rsidRPr="00B95A7A">
        <w:tab/>
        <w:t>Plus ou moins</w:t>
      </w:r>
      <w:r w:rsidRPr="00B95A7A">
        <w:tab/>
      </w:r>
      <w:r w:rsidRPr="00B95A7A">
        <w:tab/>
      </w:r>
      <w:r w:rsidRPr="00B95A7A">
        <w:tab/>
      </w:r>
      <w:r w:rsidRPr="00B95A7A">
        <w:tab/>
      </w:r>
      <w:r w:rsidRPr="00B95A7A">
        <w:tab/>
        <w:t>3,6,7,8</w:t>
      </w:r>
    </w:p>
    <w:p w14:paraId="0A9E24DE" w14:textId="77777777" w:rsidR="00827255" w:rsidRPr="00B95A7A" w:rsidRDefault="00827255" w:rsidP="00827255">
      <w:pPr>
        <w:pStyle w:val="BodyText"/>
      </w:pPr>
      <w:proofErr w:type="gramStart"/>
      <w:r w:rsidRPr="00B95A7A">
        <w:t>²</w:t>
      </w:r>
      <w:proofErr w:type="gramEnd"/>
      <w:r w:rsidRPr="00B95A7A">
        <w:tab/>
        <w:t>Exposant deux</w:t>
      </w:r>
      <w:r w:rsidRPr="00B95A7A">
        <w:tab/>
      </w:r>
      <w:r w:rsidRPr="00B95A7A">
        <w:tab/>
      </w:r>
      <w:r w:rsidRPr="00B95A7A">
        <w:tab/>
      </w:r>
      <w:r w:rsidRPr="00B95A7A">
        <w:tab/>
      </w:r>
      <w:r w:rsidRPr="00B95A7A">
        <w:tab/>
        <w:t>4,5,7</w:t>
      </w:r>
    </w:p>
    <w:p w14:paraId="6FF91989" w14:textId="77777777" w:rsidR="00827255" w:rsidRPr="00B95A7A" w:rsidRDefault="00827255" w:rsidP="00827255">
      <w:pPr>
        <w:pStyle w:val="BodyText"/>
      </w:pPr>
      <w:proofErr w:type="gramStart"/>
      <w:r w:rsidRPr="00B95A7A">
        <w:t>³</w:t>
      </w:r>
      <w:proofErr w:type="gramEnd"/>
      <w:r w:rsidRPr="00B95A7A">
        <w:tab/>
        <w:t>Exposant trois</w:t>
      </w:r>
      <w:r w:rsidRPr="00B95A7A">
        <w:tab/>
      </w:r>
      <w:r w:rsidRPr="00B95A7A">
        <w:tab/>
      </w:r>
      <w:r w:rsidRPr="00B95A7A">
        <w:tab/>
      </w:r>
      <w:r w:rsidRPr="00B95A7A">
        <w:tab/>
      </w:r>
      <w:r w:rsidRPr="00B95A7A">
        <w:tab/>
        <w:t>4,5,6,7</w:t>
      </w:r>
    </w:p>
    <w:p w14:paraId="42558226" w14:textId="77777777" w:rsidR="00827255" w:rsidRPr="00B95A7A" w:rsidRDefault="00827255" w:rsidP="00827255">
      <w:pPr>
        <w:pStyle w:val="BodyText"/>
      </w:pPr>
      <w:r w:rsidRPr="00B95A7A">
        <w:t>´</w:t>
      </w:r>
      <w:r w:rsidRPr="00B95A7A">
        <w:tab/>
        <w:t>Accent aigu avec chasse</w:t>
      </w:r>
      <w:r w:rsidRPr="00B95A7A">
        <w:tab/>
      </w:r>
      <w:r w:rsidRPr="00B95A7A">
        <w:tab/>
      </w:r>
      <w:r w:rsidRPr="00B95A7A">
        <w:tab/>
      </w:r>
      <w:r w:rsidRPr="00B95A7A">
        <w:tab/>
        <w:t>5</w:t>
      </w:r>
    </w:p>
    <w:p w14:paraId="656EBC80" w14:textId="77777777" w:rsidR="00827255" w:rsidRPr="00B95A7A" w:rsidRDefault="00827255" w:rsidP="00827255">
      <w:pPr>
        <w:pStyle w:val="BodyText"/>
      </w:pPr>
      <w:proofErr w:type="gramStart"/>
      <w:r w:rsidRPr="00B95A7A">
        <w:t>µ</w:t>
      </w:r>
      <w:proofErr w:type="gramEnd"/>
      <w:r w:rsidRPr="00B95A7A">
        <w:tab/>
        <w:t>Micron</w:t>
      </w:r>
      <w:r w:rsidRPr="00B95A7A">
        <w:tab/>
      </w:r>
      <w:r w:rsidRPr="00B95A7A">
        <w:tab/>
      </w:r>
      <w:r w:rsidRPr="00B95A7A">
        <w:tab/>
      </w:r>
      <w:r w:rsidRPr="00B95A7A">
        <w:tab/>
      </w:r>
      <w:r w:rsidRPr="00B95A7A">
        <w:tab/>
      </w:r>
      <w:r w:rsidRPr="00B95A7A">
        <w:tab/>
        <w:t>2,5,7</w:t>
      </w:r>
    </w:p>
    <w:p w14:paraId="64426C64" w14:textId="77777777" w:rsidR="00827255" w:rsidRPr="00B95A7A" w:rsidRDefault="00827255" w:rsidP="00827255">
      <w:pPr>
        <w:pStyle w:val="BodyText"/>
      </w:pPr>
      <w:r w:rsidRPr="00B95A7A">
        <w:t>¶</w:t>
      </w:r>
      <w:r w:rsidRPr="00B95A7A">
        <w:tab/>
        <w:t>Pied de mouche</w:t>
      </w:r>
      <w:r w:rsidRPr="00B95A7A">
        <w:tab/>
      </w:r>
      <w:r w:rsidRPr="00B95A7A">
        <w:tab/>
      </w:r>
      <w:r w:rsidRPr="00B95A7A">
        <w:tab/>
      </w:r>
      <w:r w:rsidRPr="00B95A7A">
        <w:tab/>
      </w:r>
      <w:r w:rsidRPr="00B95A7A">
        <w:tab/>
        <w:t>4,5,6,7,8</w:t>
      </w:r>
    </w:p>
    <w:p w14:paraId="634515C3" w14:textId="77777777" w:rsidR="00827255" w:rsidRPr="00B95A7A" w:rsidRDefault="00827255" w:rsidP="00827255">
      <w:pPr>
        <w:pStyle w:val="BodyText"/>
      </w:pPr>
      <w:r w:rsidRPr="00B95A7A">
        <w:t>•ᾉ</w:t>
      </w:r>
      <w:r w:rsidRPr="00B95A7A">
        <w:tab/>
        <w:t>Point médian</w:t>
      </w:r>
      <w:r w:rsidRPr="00B95A7A">
        <w:tab/>
      </w:r>
      <w:r w:rsidRPr="00B95A7A">
        <w:tab/>
      </w:r>
      <w:r w:rsidRPr="00B95A7A">
        <w:tab/>
      </w:r>
      <w:r w:rsidRPr="00B95A7A">
        <w:tab/>
      </w:r>
      <w:r w:rsidRPr="00B95A7A">
        <w:tab/>
        <w:t>8</w:t>
      </w:r>
    </w:p>
    <w:p w14:paraId="6C60C715" w14:textId="77777777" w:rsidR="00827255" w:rsidRPr="00B95A7A" w:rsidRDefault="00827255" w:rsidP="00827255">
      <w:pPr>
        <w:pStyle w:val="BodyText"/>
      </w:pPr>
      <w:r w:rsidRPr="00B95A7A">
        <w:t>¸</w:t>
      </w:r>
      <w:r w:rsidRPr="00B95A7A">
        <w:tab/>
        <w:t>Cédille avec chasse</w:t>
      </w:r>
      <w:r w:rsidRPr="00B95A7A">
        <w:tab/>
      </w:r>
      <w:r w:rsidRPr="00B95A7A">
        <w:tab/>
      </w:r>
      <w:r w:rsidRPr="00B95A7A">
        <w:tab/>
      </w:r>
      <w:r w:rsidRPr="00B95A7A">
        <w:tab/>
        <w:t>4,5,6</w:t>
      </w:r>
    </w:p>
    <w:p w14:paraId="57C26A63" w14:textId="77777777" w:rsidR="00827255" w:rsidRPr="00B95A7A" w:rsidRDefault="00827255" w:rsidP="00827255">
      <w:pPr>
        <w:pStyle w:val="BodyText"/>
      </w:pPr>
      <w:proofErr w:type="gramStart"/>
      <w:r w:rsidRPr="00B95A7A">
        <w:t>¹</w:t>
      </w:r>
      <w:proofErr w:type="gramEnd"/>
      <w:r w:rsidRPr="00B95A7A">
        <w:tab/>
        <w:t>Exposant un</w:t>
      </w:r>
      <w:r w:rsidRPr="00B95A7A">
        <w:tab/>
      </w:r>
      <w:r w:rsidRPr="00B95A7A">
        <w:tab/>
      </w:r>
      <w:r w:rsidRPr="00B95A7A">
        <w:tab/>
      </w:r>
      <w:r w:rsidRPr="00B95A7A">
        <w:tab/>
      </w:r>
      <w:r w:rsidRPr="00B95A7A">
        <w:tab/>
        <w:t>4,7</w:t>
      </w:r>
    </w:p>
    <w:p w14:paraId="5878383F" w14:textId="77777777" w:rsidR="00827255" w:rsidRPr="00B95A7A" w:rsidRDefault="00827255" w:rsidP="00827255">
      <w:pPr>
        <w:pStyle w:val="BodyText"/>
      </w:pPr>
      <w:proofErr w:type="gramStart"/>
      <w:r w:rsidRPr="00B95A7A">
        <w:t>º</w:t>
      </w:r>
      <w:proofErr w:type="gramEnd"/>
      <w:r w:rsidRPr="00B95A7A">
        <w:tab/>
        <w:t>Indicateur ordinal masculin</w:t>
      </w:r>
      <w:r w:rsidRPr="00B95A7A">
        <w:tab/>
      </w:r>
      <w:r w:rsidRPr="00B95A7A">
        <w:tab/>
      </w:r>
      <w:r w:rsidRPr="00B95A7A">
        <w:tab/>
        <w:t>2,6,7,8</w:t>
      </w:r>
    </w:p>
    <w:p w14:paraId="1712B263" w14:textId="77777777" w:rsidR="00827255" w:rsidRPr="00B95A7A" w:rsidRDefault="00827255" w:rsidP="00827255">
      <w:pPr>
        <w:pStyle w:val="BodyText"/>
      </w:pPr>
      <w:r w:rsidRPr="00B95A7A">
        <w:t>"</w:t>
      </w:r>
      <w:r w:rsidRPr="00B95A7A">
        <w:tab/>
        <w:t>Guillemet droit</w:t>
      </w:r>
      <w:r w:rsidRPr="00B95A7A">
        <w:tab/>
      </w:r>
      <w:r w:rsidRPr="00B95A7A">
        <w:tab/>
      </w:r>
      <w:r w:rsidRPr="00B95A7A">
        <w:tab/>
      </w:r>
      <w:r w:rsidRPr="00B95A7A">
        <w:tab/>
      </w:r>
      <w:r w:rsidRPr="00B95A7A">
        <w:tab/>
        <w:t>2,3,5,6,7</w:t>
      </w:r>
    </w:p>
    <w:p w14:paraId="43525037" w14:textId="77777777" w:rsidR="00827255" w:rsidRPr="00B95A7A" w:rsidRDefault="00827255" w:rsidP="00827255">
      <w:pPr>
        <w:pStyle w:val="BodyText"/>
      </w:pPr>
      <w:proofErr w:type="gramStart"/>
      <w:r w:rsidRPr="00B95A7A">
        <w:t>¼</w:t>
      </w:r>
      <w:proofErr w:type="gramEnd"/>
      <w:r w:rsidRPr="00B95A7A">
        <w:tab/>
        <w:t>Un quart</w:t>
      </w:r>
      <w:r w:rsidRPr="00B95A7A">
        <w:tab/>
      </w:r>
      <w:r w:rsidRPr="00B95A7A">
        <w:tab/>
      </w:r>
      <w:r w:rsidRPr="00B95A7A">
        <w:tab/>
      </w:r>
      <w:r w:rsidRPr="00B95A7A">
        <w:tab/>
      </w:r>
      <w:r w:rsidRPr="00B95A7A">
        <w:tab/>
        <w:t>1,3,6,8</w:t>
      </w:r>
    </w:p>
    <w:p w14:paraId="47DC1610" w14:textId="77777777" w:rsidR="00827255" w:rsidRPr="00B95A7A" w:rsidRDefault="00827255" w:rsidP="00827255">
      <w:pPr>
        <w:pStyle w:val="BodyText"/>
      </w:pPr>
      <w:proofErr w:type="gramStart"/>
      <w:r w:rsidRPr="00B95A7A">
        <w:t>½</w:t>
      </w:r>
      <w:proofErr w:type="gramEnd"/>
      <w:r w:rsidRPr="00B95A7A">
        <w:tab/>
        <w:t>Une demie</w:t>
      </w:r>
      <w:r w:rsidRPr="00B95A7A">
        <w:tab/>
      </w:r>
      <w:r w:rsidRPr="00B95A7A">
        <w:tab/>
      </w:r>
      <w:r w:rsidRPr="00B95A7A">
        <w:tab/>
      </w:r>
      <w:r w:rsidRPr="00B95A7A">
        <w:tab/>
      </w:r>
      <w:r w:rsidRPr="00B95A7A">
        <w:tab/>
        <w:t>4,6,8</w:t>
      </w:r>
    </w:p>
    <w:p w14:paraId="6147339C" w14:textId="77777777" w:rsidR="00827255" w:rsidRPr="00B95A7A" w:rsidRDefault="00827255" w:rsidP="00827255">
      <w:pPr>
        <w:pStyle w:val="BodyText"/>
      </w:pPr>
      <w:proofErr w:type="gramStart"/>
      <w:r w:rsidRPr="00B95A7A">
        <w:t>¾</w:t>
      </w:r>
      <w:proofErr w:type="gramEnd"/>
      <w:r w:rsidRPr="00B95A7A">
        <w:tab/>
        <w:t>Trois quarts</w:t>
      </w:r>
      <w:r w:rsidRPr="00B95A7A">
        <w:tab/>
      </w:r>
      <w:r w:rsidRPr="00B95A7A">
        <w:tab/>
      </w:r>
      <w:r w:rsidRPr="00B95A7A">
        <w:tab/>
      </w:r>
      <w:r w:rsidRPr="00B95A7A">
        <w:tab/>
      </w:r>
      <w:r w:rsidRPr="00B95A7A">
        <w:tab/>
        <w:t xml:space="preserve">1,3,4,6,8 </w:t>
      </w:r>
    </w:p>
    <w:p w14:paraId="0393D2AC" w14:textId="77777777" w:rsidR="00827255" w:rsidRPr="00B95A7A" w:rsidRDefault="00827255" w:rsidP="00827255">
      <w:pPr>
        <w:pStyle w:val="BodyText"/>
      </w:pPr>
      <w:r w:rsidRPr="00B95A7A">
        <w:t>¿</w:t>
      </w:r>
      <w:r w:rsidRPr="00B95A7A">
        <w:tab/>
        <w:t>Point d’interrogation inversé</w:t>
      </w:r>
      <w:r w:rsidRPr="00B95A7A">
        <w:tab/>
      </w:r>
      <w:r w:rsidRPr="00B95A7A">
        <w:tab/>
      </w:r>
      <w:r w:rsidRPr="00B95A7A">
        <w:tab/>
        <w:t>2,6,8</w:t>
      </w:r>
    </w:p>
    <w:p w14:paraId="5905D2A5" w14:textId="77777777" w:rsidR="00827255" w:rsidRPr="00B95A7A" w:rsidRDefault="00827255" w:rsidP="00827255">
      <w:pPr>
        <w:pStyle w:val="BodyText"/>
      </w:pPr>
      <w:r w:rsidRPr="00B95A7A">
        <w:t>À</w:t>
      </w:r>
      <w:r w:rsidRPr="00B95A7A">
        <w:tab/>
        <w:t>a accent grave maj.</w:t>
      </w:r>
      <w:r w:rsidRPr="00B95A7A">
        <w:tab/>
      </w:r>
      <w:r w:rsidRPr="00B95A7A">
        <w:tab/>
      </w:r>
      <w:r w:rsidRPr="00B95A7A">
        <w:tab/>
      </w:r>
      <w:r w:rsidRPr="00B95A7A">
        <w:tab/>
        <w:t>1,2,3,5,6,7</w:t>
      </w:r>
    </w:p>
    <w:p w14:paraId="4F6EECB1" w14:textId="77777777" w:rsidR="00827255" w:rsidRPr="00B95A7A" w:rsidRDefault="00827255" w:rsidP="00827255">
      <w:pPr>
        <w:pStyle w:val="BodyText"/>
      </w:pPr>
      <w:r w:rsidRPr="00B95A7A">
        <w:t>Á</w:t>
      </w:r>
      <w:r w:rsidRPr="00B95A7A">
        <w:tab/>
        <w:t>a accent aigu maj.</w:t>
      </w:r>
      <w:r w:rsidRPr="00B95A7A">
        <w:tab/>
      </w:r>
      <w:r w:rsidRPr="00B95A7A">
        <w:tab/>
      </w:r>
      <w:r w:rsidRPr="00B95A7A">
        <w:tab/>
      </w:r>
      <w:r w:rsidRPr="00B95A7A">
        <w:tab/>
        <w:t>1,2,3,5,6,7,8</w:t>
      </w:r>
    </w:p>
    <w:p w14:paraId="6D7B1997" w14:textId="77777777" w:rsidR="00827255" w:rsidRPr="00B95A7A" w:rsidRDefault="00827255" w:rsidP="00827255">
      <w:pPr>
        <w:pStyle w:val="BodyText"/>
      </w:pPr>
      <w:r w:rsidRPr="00B95A7A">
        <w:t>Â</w:t>
      </w:r>
      <w:r w:rsidRPr="00B95A7A">
        <w:tab/>
        <w:t>a accent circonflexe maj.</w:t>
      </w:r>
      <w:r w:rsidRPr="00B95A7A">
        <w:tab/>
      </w:r>
      <w:r w:rsidRPr="00B95A7A">
        <w:tab/>
      </w:r>
      <w:r w:rsidRPr="00B95A7A">
        <w:tab/>
        <w:t>1,6,7</w:t>
      </w:r>
    </w:p>
    <w:p w14:paraId="2691A726" w14:textId="77777777" w:rsidR="00827255" w:rsidRPr="00B95A7A" w:rsidRDefault="00827255" w:rsidP="00827255">
      <w:pPr>
        <w:pStyle w:val="BodyText"/>
      </w:pPr>
      <w:r w:rsidRPr="00B95A7A">
        <w:t>Ã</w:t>
      </w:r>
      <w:r w:rsidRPr="00B95A7A">
        <w:tab/>
        <w:t>a tilde maj.</w:t>
      </w:r>
      <w:r w:rsidRPr="00B95A7A">
        <w:tab/>
      </w:r>
      <w:r w:rsidRPr="00B95A7A">
        <w:tab/>
      </w:r>
      <w:r w:rsidRPr="00B95A7A">
        <w:tab/>
      </w:r>
      <w:r w:rsidRPr="00B95A7A">
        <w:tab/>
      </w:r>
      <w:r w:rsidRPr="00B95A7A">
        <w:tab/>
        <w:t>1,7,8</w:t>
      </w:r>
    </w:p>
    <w:p w14:paraId="3CC628DC" w14:textId="77777777" w:rsidR="00827255" w:rsidRPr="00B95A7A" w:rsidRDefault="00827255" w:rsidP="00827255">
      <w:pPr>
        <w:pStyle w:val="BodyText"/>
      </w:pPr>
      <w:r w:rsidRPr="00B95A7A">
        <w:t>Ä</w:t>
      </w:r>
      <w:r w:rsidRPr="00B95A7A">
        <w:tab/>
        <w:t>a tréma maj.</w:t>
      </w:r>
      <w:r w:rsidRPr="00B95A7A">
        <w:tab/>
      </w:r>
      <w:r w:rsidRPr="00B95A7A">
        <w:tab/>
      </w:r>
      <w:r w:rsidRPr="00B95A7A">
        <w:tab/>
      </w:r>
      <w:r w:rsidRPr="00B95A7A">
        <w:tab/>
      </w:r>
      <w:r w:rsidRPr="00B95A7A">
        <w:tab/>
        <w:t>3,4,5,6,7</w:t>
      </w:r>
    </w:p>
    <w:p w14:paraId="191A4169" w14:textId="77777777" w:rsidR="00827255" w:rsidRPr="00B95A7A" w:rsidRDefault="00827255" w:rsidP="00827255">
      <w:pPr>
        <w:pStyle w:val="BodyText"/>
      </w:pPr>
      <w:r w:rsidRPr="00B95A7A">
        <w:t>Å</w:t>
      </w:r>
      <w:r w:rsidRPr="00B95A7A">
        <w:tab/>
        <w:t>a rond en chef maj.</w:t>
      </w:r>
      <w:r w:rsidRPr="00B95A7A">
        <w:tab/>
      </w:r>
      <w:r w:rsidRPr="00B95A7A">
        <w:tab/>
      </w:r>
      <w:r w:rsidRPr="00B95A7A">
        <w:tab/>
      </w:r>
      <w:r w:rsidRPr="00B95A7A">
        <w:tab/>
        <w:t>2,7</w:t>
      </w:r>
    </w:p>
    <w:p w14:paraId="1F4C298B" w14:textId="77777777" w:rsidR="00827255" w:rsidRPr="00B95A7A" w:rsidRDefault="00827255" w:rsidP="00827255">
      <w:pPr>
        <w:pStyle w:val="BodyText"/>
      </w:pPr>
      <w:r w:rsidRPr="00B95A7A">
        <w:t>Æ</w:t>
      </w:r>
      <w:r w:rsidRPr="00B95A7A">
        <w:tab/>
      </w:r>
      <w:proofErr w:type="spellStart"/>
      <w:r w:rsidRPr="00B95A7A">
        <w:t>æ</w:t>
      </w:r>
      <w:proofErr w:type="spellEnd"/>
      <w:r w:rsidRPr="00B95A7A">
        <w:t xml:space="preserve"> maj.</w:t>
      </w:r>
      <w:r w:rsidRPr="00B95A7A">
        <w:tab/>
      </w:r>
      <w:r w:rsidRPr="00B95A7A">
        <w:tab/>
      </w:r>
      <w:r w:rsidRPr="00B95A7A">
        <w:tab/>
      </w:r>
      <w:r w:rsidRPr="00B95A7A">
        <w:tab/>
      </w:r>
      <w:r w:rsidRPr="00B95A7A">
        <w:tab/>
      </w:r>
      <w:r w:rsidRPr="00B95A7A">
        <w:tab/>
        <w:t>3,4,5,7</w:t>
      </w:r>
    </w:p>
    <w:p w14:paraId="47E28F83" w14:textId="77777777" w:rsidR="00827255" w:rsidRPr="00B95A7A" w:rsidRDefault="00827255" w:rsidP="00827255">
      <w:pPr>
        <w:pStyle w:val="BodyText"/>
      </w:pPr>
      <w:r w:rsidRPr="00B95A7A">
        <w:t>Ç</w:t>
      </w:r>
      <w:r w:rsidRPr="00B95A7A">
        <w:tab/>
        <w:t>c cédille maj.</w:t>
      </w:r>
      <w:r w:rsidRPr="00B95A7A">
        <w:tab/>
      </w:r>
      <w:r w:rsidRPr="00B95A7A">
        <w:tab/>
      </w:r>
      <w:r w:rsidRPr="00B95A7A">
        <w:tab/>
      </w:r>
      <w:r w:rsidRPr="00B95A7A">
        <w:tab/>
      </w:r>
      <w:r w:rsidRPr="00B95A7A">
        <w:tab/>
        <w:t>1,2,3,4,6,7</w:t>
      </w:r>
    </w:p>
    <w:p w14:paraId="59A88282" w14:textId="77777777" w:rsidR="00827255" w:rsidRPr="00B95A7A" w:rsidRDefault="00827255" w:rsidP="00827255">
      <w:pPr>
        <w:pStyle w:val="BodyText"/>
      </w:pPr>
      <w:r w:rsidRPr="00B95A7A">
        <w:t>È</w:t>
      </w:r>
      <w:r w:rsidRPr="00B95A7A">
        <w:tab/>
        <w:t>e accent grave maj.</w:t>
      </w:r>
      <w:r w:rsidRPr="00B95A7A">
        <w:tab/>
      </w:r>
      <w:r w:rsidRPr="00B95A7A">
        <w:tab/>
      </w:r>
      <w:r w:rsidRPr="00B95A7A">
        <w:tab/>
      </w:r>
      <w:r w:rsidRPr="00B95A7A">
        <w:tab/>
        <w:t>2,3,4,6,7</w:t>
      </w:r>
    </w:p>
    <w:p w14:paraId="30A3A0FA" w14:textId="77777777" w:rsidR="00827255" w:rsidRPr="00B95A7A" w:rsidRDefault="00827255" w:rsidP="00827255">
      <w:pPr>
        <w:pStyle w:val="BodyText"/>
      </w:pPr>
      <w:r w:rsidRPr="00B95A7A">
        <w:t>É</w:t>
      </w:r>
      <w:r w:rsidRPr="00B95A7A">
        <w:tab/>
        <w:t>e accent aigu maj.</w:t>
      </w:r>
      <w:r w:rsidRPr="00B95A7A">
        <w:tab/>
      </w:r>
      <w:r w:rsidRPr="00B95A7A">
        <w:tab/>
      </w:r>
      <w:r w:rsidRPr="00B95A7A">
        <w:tab/>
      </w:r>
      <w:r w:rsidRPr="00B95A7A">
        <w:tab/>
        <w:t>1,2,3,4,5,6,7</w:t>
      </w:r>
    </w:p>
    <w:p w14:paraId="106351F1" w14:textId="77777777" w:rsidR="00827255" w:rsidRPr="00B95A7A" w:rsidRDefault="00827255" w:rsidP="00827255">
      <w:pPr>
        <w:pStyle w:val="BodyText"/>
      </w:pPr>
      <w:r w:rsidRPr="00B95A7A">
        <w:t>Ê</w:t>
      </w:r>
      <w:r w:rsidRPr="00B95A7A">
        <w:tab/>
        <w:t>e accent circonflexe maj.</w:t>
      </w:r>
      <w:r w:rsidRPr="00B95A7A">
        <w:tab/>
      </w:r>
      <w:r w:rsidRPr="00B95A7A">
        <w:tab/>
      </w:r>
      <w:r w:rsidRPr="00B95A7A">
        <w:tab/>
        <w:t>1,2,6,7</w:t>
      </w:r>
    </w:p>
    <w:p w14:paraId="4D4B4A17" w14:textId="77777777" w:rsidR="00827255" w:rsidRPr="00B95A7A" w:rsidRDefault="00827255" w:rsidP="00827255">
      <w:pPr>
        <w:pStyle w:val="BodyText"/>
      </w:pPr>
      <w:r w:rsidRPr="00B95A7A">
        <w:t>Ë</w:t>
      </w:r>
      <w:r w:rsidRPr="00B95A7A">
        <w:tab/>
        <w:t>e tréma maj.</w:t>
      </w:r>
      <w:r w:rsidRPr="00B95A7A">
        <w:tab/>
      </w:r>
      <w:r w:rsidRPr="00B95A7A">
        <w:tab/>
      </w:r>
      <w:r w:rsidRPr="00B95A7A">
        <w:tab/>
      </w:r>
      <w:r w:rsidRPr="00B95A7A">
        <w:tab/>
      </w:r>
      <w:r w:rsidRPr="00B95A7A">
        <w:tab/>
        <w:t>1,2,4,6,7</w:t>
      </w:r>
    </w:p>
    <w:p w14:paraId="5C662F64" w14:textId="77777777" w:rsidR="00827255" w:rsidRPr="00B95A7A" w:rsidRDefault="00827255" w:rsidP="00827255">
      <w:pPr>
        <w:pStyle w:val="BodyText"/>
      </w:pPr>
      <w:r w:rsidRPr="00B95A7A">
        <w:t>Ì</w:t>
      </w:r>
      <w:r w:rsidRPr="00B95A7A">
        <w:tab/>
        <w:t>i accent grave maj.</w:t>
      </w:r>
      <w:r w:rsidRPr="00B95A7A">
        <w:tab/>
      </w:r>
      <w:r w:rsidRPr="00B95A7A">
        <w:tab/>
      </w:r>
      <w:r w:rsidRPr="00B95A7A">
        <w:tab/>
      </w:r>
      <w:r w:rsidRPr="00B95A7A">
        <w:tab/>
        <w:t>2,4,7,8</w:t>
      </w:r>
    </w:p>
    <w:p w14:paraId="573503C4" w14:textId="77777777" w:rsidR="00827255" w:rsidRPr="00B95A7A" w:rsidRDefault="00827255" w:rsidP="00827255">
      <w:pPr>
        <w:pStyle w:val="BodyText"/>
      </w:pPr>
      <w:r w:rsidRPr="00B95A7A">
        <w:t>Í</w:t>
      </w:r>
      <w:r w:rsidRPr="00B95A7A">
        <w:tab/>
        <w:t>i accent aigu maj.</w:t>
      </w:r>
      <w:r w:rsidRPr="00B95A7A">
        <w:tab/>
      </w:r>
      <w:r w:rsidRPr="00B95A7A">
        <w:tab/>
      </w:r>
      <w:r w:rsidRPr="00B95A7A">
        <w:tab/>
      </w:r>
      <w:r w:rsidRPr="00B95A7A">
        <w:tab/>
        <w:t>3,4,7</w:t>
      </w:r>
    </w:p>
    <w:p w14:paraId="27DE5A62" w14:textId="77777777" w:rsidR="00827255" w:rsidRPr="007062B3" w:rsidRDefault="00827255" w:rsidP="00827255">
      <w:pPr>
        <w:pStyle w:val="BodyText"/>
        <w:rPr>
          <w:lang w:val="en-CA"/>
        </w:rPr>
      </w:pPr>
      <w:r w:rsidRPr="00B95A7A">
        <w:t>Î</w:t>
      </w:r>
      <w:r w:rsidRPr="00B95A7A">
        <w:tab/>
        <w:t>i accent circonflexe maj.</w:t>
      </w:r>
      <w:r w:rsidRPr="00B95A7A">
        <w:tab/>
      </w:r>
      <w:r w:rsidRPr="00B95A7A">
        <w:tab/>
      </w:r>
      <w:r w:rsidRPr="00B95A7A">
        <w:tab/>
      </w:r>
      <w:r w:rsidRPr="00B95A7A">
        <w:tab/>
      </w:r>
      <w:r w:rsidRPr="007062B3">
        <w:rPr>
          <w:lang w:val="en-CA"/>
        </w:rPr>
        <w:t>1,4,6,7</w:t>
      </w:r>
    </w:p>
    <w:p w14:paraId="183E35D3" w14:textId="77777777" w:rsidR="00827255" w:rsidRPr="007062B3" w:rsidRDefault="00827255" w:rsidP="00827255">
      <w:pPr>
        <w:pStyle w:val="BodyText"/>
        <w:rPr>
          <w:lang w:val="en-CA"/>
        </w:rPr>
      </w:pPr>
      <w:r w:rsidRPr="007062B3">
        <w:rPr>
          <w:lang w:val="en-CA"/>
        </w:rPr>
        <w:lastRenderedPageBreak/>
        <w:t>Ï</w:t>
      </w:r>
      <w:r w:rsidRPr="007062B3">
        <w:rPr>
          <w:lang w:val="en-CA"/>
        </w:rPr>
        <w:tab/>
      </w:r>
      <w:proofErr w:type="spellStart"/>
      <w:r w:rsidRPr="007062B3">
        <w:rPr>
          <w:lang w:val="en-CA"/>
        </w:rPr>
        <w:t>i</w:t>
      </w:r>
      <w:proofErr w:type="spellEnd"/>
      <w:r w:rsidRPr="007062B3">
        <w:rPr>
          <w:lang w:val="en-CA"/>
        </w:rPr>
        <w:t xml:space="preserve"> </w:t>
      </w:r>
      <w:proofErr w:type="spellStart"/>
      <w:r w:rsidRPr="007062B3">
        <w:rPr>
          <w:lang w:val="en-CA"/>
        </w:rPr>
        <w:t>tréma</w:t>
      </w:r>
      <w:proofErr w:type="spellEnd"/>
      <w:r w:rsidRPr="007062B3">
        <w:rPr>
          <w:lang w:val="en-CA"/>
        </w:rPr>
        <w:t xml:space="preserve"> </w:t>
      </w:r>
      <w:proofErr w:type="spellStart"/>
      <w:r w:rsidRPr="007062B3">
        <w:rPr>
          <w:lang w:val="en-CA"/>
        </w:rPr>
        <w:t>maj.</w:t>
      </w:r>
      <w:proofErr w:type="spellEnd"/>
      <w:r w:rsidRPr="007062B3">
        <w:rPr>
          <w:lang w:val="en-CA"/>
        </w:rPr>
        <w:tab/>
      </w:r>
      <w:r w:rsidRPr="007062B3">
        <w:rPr>
          <w:lang w:val="en-CA"/>
        </w:rPr>
        <w:tab/>
      </w:r>
      <w:r w:rsidRPr="007062B3">
        <w:rPr>
          <w:lang w:val="en-CA"/>
        </w:rPr>
        <w:tab/>
      </w:r>
      <w:r w:rsidRPr="007062B3">
        <w:rPr>
          <w:lang w:val="en-CA"/>
        </w:rPr>
        <w:tab/>
      </w:r>
      <w:r w:rsidRPr="007062B3">
        <w:rPr>
          <w:lang w:val="en-CA"/>
        </w:rPr>
        <w:tab/>
        <w:t>1,2,4,5,6,7</w:t>
      </w:r>
    </w:p>
    <w:p w14:paraId="25A3996D" w14:textId="77777777" w:rsidR="00827255" w:rsidRPr="00B95A7A" w:rsidRDefault="00827255" w:rsidP="00827255">
      <w:pPr>
        <w:pStyle w:val="BodyText"/>
      </w:pPr>
      <w:r w:rsidRPr="007062B3">
        <w:rPr>
          <w:lang w:val="en-CA"/>
        </w:rPr>
        <w:t>Ð</w:t>
      </w:r>
      <w:r w:rsidRPr="007062B3">
        <w:rPr>
          <w:lang w:val="en-CA"/>
        </w:rPr>
        <w:tab/>
        <w:t xml:space="preserve">eth </w:t>
      </w:r>
      <w:proofErr w:type="spellStart"/>
      <w:r w:rsidRPr="007062B3">
        <w:rPr>
          <w:lang w:val="en-CA"/>
        </w:rPr>
        <w:t>maj.</w:t>
      </w:r>
      <w:proofErr w:type="spellEnd"/>
      <w:r w:rsidRPr="007062B3">
        <w:rPr>
          <w:lang w:val="en-CA"/>
        </w:rPr>
        <w:tab/>
      </w:r>
      <w:r w:rsidRPr="007062B3">
        <w:rPr>
          <w:lang w:val="en-CA"/>
        </w:rPr>
        <w:tab/>
      </w:r>
      <w:r w:rsidRPr="007062B3">
        <w:rPr>
          <w:lang w:val="en-CA"/>
        </w:rPr>
        <w:tab/>
      </w:r>
      <w:r w:rsidRPr="007062B3">
        <w:rPr>
          <w:lang w:val="en-CA"/>
        </w:rPr>
        <w:tab/>
      </w:r>
      <w:r w:rsidRPr="007062B3">
        <w:rPr>
          <w:lang w:val="en-CA"/>
        </w:rPr>
        <w:tab/>
      </w:r>
      <w:r w:rsidRPr="00B95A7A">
        <w:t>1,2,7,8</w:t>
      </w:r>
    </w:p>
    <w:p w14:paraId="10419FCD" w14:textId="77777777" w:rsidR="00827255" w:rsidRPr="00B95A7A" w:rsidRDefault="00827255" w:rsidP="00827255">
      <w:pPr>
        <w:pStyle w:val="BodyText"/>
      </w:pPr>
      <w:r w:rsidRPr="00B95A7A">
        <w:t>Ñ</w:t>
      </w:r>
      <w:r w:rsidRPr="00B95A7A">
        <w:tab/>
        <w:t>n tilde maj.</w:t>
      </w:r>
      <w:r w:rsidRPr="00B95A7A">
        <w:tab/>
      </w:r>
      <w:r w:rsidRPr="00B95A7A">
        <w:tab/>
      </w:r>
      <w:r w:rsidRPr="00B95A7A">
        <w:tab/>
      </w:r>
      <w:r w:rsidRPr="00B95A7A">
        <w:tab/>
      </w:r>
      <w:r w:rsidRPr="00B95A7A">
        <w:tab/>
        <w:t>1,3,4,5,7,8</w:t>
      </w:r>
    </w:p>
    <w:p w14:paraId="409C2D9A" w14:textId="77777777" w:rsidR="00827255" w:rsidRPr="00B95A7A" w:rsidRDefault="00827255" w:rsidP="00827255">
      <w:pPr>
        <w:pStyle w:val="BodyText"/>
      </w:pPr>
      <w:r w:rsidRPr="00B95A7A">
        <w:t>Ò</w:t>
      </w:r>
      <w:r w:rsidRPr="00B95A7A">
        <w:tab/>
        <w:t>o accent grave maj.</w:t>
      </w:r>
      <w:r w:rsidRPr="00B95A7A">
        <w:tab/>
      </w:r>
      <w:r w:rsidRPr="00B95A7A">
        <w:tab/>
      </w:r>
      <w:r w:rsidRPr="00B95A7A">
        <w:tab/>
      </w:r>
      <w:r w:rsidRPr="00B95A7A">
        <w:tab/>
        <w:t>1,3,5,7,8</w:t>
      </w:r>
    </w:p>
    <w:p w14:paraId="428E3447" w14:textId="77777777" w:rsidR="00827255" w:rsidRPr="00B95A7A" w:rsidRDefault="00827255" w:rsidP="00827255">
      <w:pPr>
        <w:pStyle w:val="BodyText"/>
      </w:pPr>
      <w:r w:rsidRPr="00B95A7A">
        <w:t>Ó</w:t>
      </w:r>
      <w:r w:rsidRPr="00B95A7A">
        <w:tab/>
        <w:t>o accent aigu maj.</w:t>
      </w:r>
      <w:r w:rsidRPr="00B95A7A">
        <w:tab/>
      </w:r>
      <w:r w:rsidRPr="00B95A7A">
        <w:tab/>
      </w:r>
      <w:r w:rsidRPr="00B95A7A">
        <w:tab/>
      </w:r>
      <w:r w:rsidRPr="00B95A7A">
        <w:tab/>
        <w:t>3,4,6,7</w:t>
      </w:r>
    </w:p>
    <w:p w14:paraId="64785EA2" w14:textId="77777777" w:rsidR="00827255" w:rsidRPr="00B95A7A" w:rsidRDefault="00827255" w:rsidP="00827255">
      <w:pPr>
        <w:pStyle w:val="BodyText"/>
      </w:pPr>
      <w:r w:rsidRPr="00B95A7A">
        <w:t>Ô</w:t>
      </w:r>
      <w:r w:rsidRPr="00B95A7A">
        <w:tab/>
        <w:t>o accent circonflexe maj.</w:t>
      </w:r>
      <w:r w:rsidRPr="00B95A7A">
        <w:tab/>
      </w:r>
      <w:r w:rsidRPr="00B95A7A">
        <w:tab/>
      </w:r>
      <w:r w:rsidRPr="00B95A7A">
        <w:tab/>
        <w:t>1,4,5,6,7</w:t>
      </w:r>
    </w:p>
    <w:p w14:paraId="78D35AB1" w14:textId="77777777" w:rsidR="00827255" w:rsidRPr="00B95A7A" w:rsidRDefault="00827255" w:rsidP="00827255">
      <w:pPr>
        <w:pStyle w:val="BodyText"/>
      </w:pPr>
      <w:r w:rsidRPr="00B95A7A">
        <w:t>Õ</w:t>
      </w:r>
      <w:r w:rsidRPr="00B95A7A">
        <w:tab/>
        <w:t>o tilde maj.</w:t>
      </w:r>
      <w:r w:rsidRPr="00B95A7A">
        <w:tab/>
      </w:r>
      <w:r w:rsidRPr="00B95A7A">
        <w:tab/>
      </w:r>
      <w:r w:rsidRPr="00B95A7A">
        <w:tab/>
      </w:r>
      <w:r w:rsidRPr="00B95A7A">
        <w:tab/>
      </w:r>
      <w:r w:rsidRPr="00B95A7A">
        <w:tab/>
        <w:t>1,3,7,8</w:t>
      </w:r>
    </w:p>
    <w:p w14:paraId="5F4B4371" w14:textId="77777777" w:rsidR="00827255" w:rsidRPr="00B95A7A" w:rsidRDefault="00827255" w:rsidP="00827255">
      <w:pPr>
        <w:pStyle w:val="BodyText"/>
      </w:pPr>
      <w:r w:rsidRPr="00B95A7A">
        <w:t>Ö</w:t>
      </w:r>
      <w:r w:rsidRPr="00B95A7A">
        <w:tab/>
        <w:t>o tréma maj.</w:t>
      </w:r>
      <w:r w:rsidRPr="00B95A7A">
        <w:tab/>
      </w:r>
      <w:r w:rsidRPr="00B95A7A">
        <w:tab/>
      </w:r>
      <w:r w:rsidRPr="00B95A7A">
        <w:tab/>
      </w:r>
      <w:r w:rsidRPr="00B95A7A">
        <w:tab/>
      </w:r>
      <w:r w:rsidRPr="00B95A7A">
        <w:tab/>
        <w:t>2,4,6,7,8</w:t>
      </w:r>
    </w:p>
    <w:p w14:paraId="65672BBA" w14:textId="77777777" w:rsidR="00827255" w:rsidRPr="00B95A7A" w:rsidRDefault="00827255" w:rsidP="00827255">
      <w:pPr>
        <w:pStyle w:val="BodyText"/>
      </w:pPr>
      <w:r w:rsidRPr="00B95A7A">
        <w:t>×</w:t>
      </w:r>
      <w:r w:rsidRPr="00B95A7A">
        <w:tab/>
        <w:t xml:space="preserve">multiplication </w:t>
      </w:r>
      <w:r w:rsidRPr="00B95A7A">
        <w:tab/>
      </w:r>
      <w:r w:rsidRPr="00B95A7A">
        <w:tab/>
      </w:r>
      <w:r w:rsidRPr="00B95A7A">
        <w:tab/>
      </w:r>
      <w:r w:rsidRPr="00B95A7A">
        <w:tab/>
      </w:r>
      <w:r w:rsidRPr="00B95A7A">
        <w:tab/>
        <w:t>3,5,7,8</w:t>
      </w:r>
    </w:p>
    <w:p w14:paraId="42056B11" w14:textId="77777777" w:rsidR="00827255" w:rsidRPr="00B95A7A" w:rsidRDefault="00827255" w:rsidP="00827255">
      <w:pPr>
        <w:pStyle w:val="BodyText"/>
      </w:pPr>
      <w:r w:rsidRPr="00B95A7A">
        <w:t>Ø</w:t>
      </w:r>
      <w:r w:rsidRPr="00B95A7A">
        <w:tab/>
        <w:t>o maj. barré obliquement</w:t>
      </w:r>
      <w:r w:rsidRPr="00B95A7A">
        <w:tab/>
      </w:r>
      <w:r w:rsidRPr="00B95A7A">
        <w:tab/>
      </w:r>
      <w:r w:rsidRPr="00B95A7A">
        <w:tab/>
        <w:t>3,4,5,6,7,8</w:t>
      </w:r>
    </w:p>
    <w:p w14:paraId="64E9459D" w14:textId="77777777" w:rsidR="00827255" w:rsidRPr="00B95A7A" w:rsidRDefault="00827255" w:rsidP="00827255">
      <w:pPr>
        <w:pStyle w:val="BodyText"/>
      </w:pPr>
      <w:r w:rsidRPr="00B95A7A">
        <w:t>Ù</w:t>
      </w:r>
      <w:r w:rsidRPr="00B95A7A">
        <w:tab/>
        <w:t>u accent grave maj.</w:t>
      </w:r>
      <w:r w:rsidRPr="00B95A7A">
        <w:tab/>
      </w:r>
      <w:r w:rsidRPr="00B95A7A">
        <w:tab/>
      </w:r>
      <w:r w:rsidRPr="00B95A7A">
        <w:tab/>
      </w:r>
      <w:r w:rsidRPr="00B95A7A">
        <w:tab/>
        <w:t>2,3,4,5,6,7</w:t>
      </w:r>
    </w:p>
    <w:p w14:paraId="64207B17" w14:textId="77777777" w:rsidR="00827255" w:rsidRPr="00B95A7A" w:rsidRDefault="00827255" w:rsidP="00827255">
      <w:pPr>
        <w:pStyle w:val="BodyText"/>
      </w:pPr>
      <w:r w:rsidRPr="00B95A7A">
        <w:t>Ú</w:t>
      </w:r>
      <w:r w:rsidRPr="00B95A7A">
        <w:tab/>
        <w:t>u accent aigu maj.</w:t>
      </w:r>
      <w:r w:rsidRPr="00B95A7A">
        <w:tab/>
      </w:r>
      <w:r w:rsidRPr="00B95A7A">
        <w:tab/>
      </w:r>
      <w:r w:rsidRPr="00B95A7A">
        <w:tab/>
      </w:r>
      <w:r w:rsidRPr="00B95A7A">
        <w:tab/>
        <w:t>2,3,4,5,6,7,8</w:t>
      </w:r>
    </w:p>
    <w:p w14:paraId="4D1F0024" w14:textId="77777777" w:rsidR="00827255" w:rsidRPr="00B95A7A" w:rsidRDefault="00827255" w:rsidP="00827255">
      <w:pPr>
        <w:pStyle w:val="BodyText"/>
      </w:pPr>
      <w:r w:rsidRPr="00B95A7A">
        <w:t>Û</w:t>
      </w:r>
      <w:r w:rsidRPr="00B95A7A">
        <w:tab/>
        <w:t>u accent circonflexe maj.</w:t>
      </w:r>
      <w:r w:rsidRPr="00B95A7A">
        <w:tab/>
      </w:r>
      <w:r w:rsidRPr="00B95A7A">
        <w:tab/>
      </w:r>
      <w:r w:rsidRPr="00B95A7A">
        <w:tab/>
        <w:t>1,5,6,7</w:t>
      </w:r>
    </w:p>
    <w:p w14:paraId="3955364D" w14:textId="77777777" w:rsidR="00827255" w:rsidRPr="00B95A7A" w:rsidRDefault="00827255" w:rsidP="00827255">
      <w:pPr>
        <w:pStyle w:val="BodyText"/>
      </w:pPr>
      <w:r w:rsidRPr="00B95A7A">
        <w:t>Ü</w:t>
      </w:r>
      <w:r w:rsidRPr="00B95A7A">
        <w:tab/>
        <w:t>u tréma maj.</w:t>
      </w:r>
      <w:r w:rsidRPr="00B95A7A">
        <w:tab/>
      </w:r>
      <w:r w:rsidRPr="00B95A7A">
        <w:tab/>
      </w:r>
      <w:r w:rsidRPr="00B95A7A">
        <w:tab/>
      </w:r>
      <w:r w:rsidRPr="00B95A7A">
        <w:tab/>
      </w:r>
      <w:r w:rsidRPr="00B95A7A">
        <w:tab/>
        <w:t>1,2,5,6,7</w:t>
      </w:r>
    </w:p>
    <w:p w14:paraId="1510FDEB" w14:textId="77777777" w:rsidR="00827255" w:rsidRPr="00B95A7A" w:rsidRDefault="00827255" w:rsidP="00827255">
      <w:pPr>
        <w:pStyle w:val="BodyText"/>
      </w:pPr>
      <w:r w:rsidRPr="00B95A7A">
        <w:t>Ý</w:t>
      </w:r>
      <w:r w:rsidRPr="00B95A7A">
        <w:tab/>
        <w:t>y accent aigu maj.</w:t>
      </w:r>
      <w:r w:rsidRPr="00B95A7A">
        <w:tab/>
      </w:r>
      <w:r w:rsidRPr="00B95A7A">
        <w:tab/>
      </w:r>
      <w:r w:rsidRPr="00B95A7A">
        <w:tab/>
      </w:r>
      <w:r w:rsidRPr="00B95A7A">
        <w:tab/>
        <w:t>1,3,4,5,6,7,8</w:t>
      </w:r>
    </w:p>
    <w:p w14:paraId="47E9E0F6" w14:textId="77777777" w:rsidR="00827255" w:rsidRPr="00B95A7A" w:rsidRDefault="00827255" w:rsidP="00827255">
      <w:pPr>
        <w:pStyle w:val="BodyText"/>
      </w:pPr>
      <w:r w:rsidRPr="00B95A7A">
        <w:t>Þ</w:t>
      </w:r>
      <w:r w:rsidRPr="00B95A7A">
        <w:tab/>
        <w:t>thorn maj.</w:t>
      </w:r>
      <w:r w:rsidRPr="00B95A7A">
        <w:tab/>
      </w:r>
      <w:r w:rsidRPr="00B95A7A">
        <w:tab/>
      </w:r>
      <w:r w:rsidRPr="00B95A7A">
        <w:tab/>
      </w:r>
      <w:r w:rsidRPr="00B95A7A">
        <w:tab/>
      </w:r>
      <w:r w:rsidRPr="00B95A7A">
        <w:tab/>
        <w:t>2,4,5,7,8</w:t>
      </w:r>
    </w:p>
    <w:p w14:paraId="726806DE" w14:textId="77777777" w:rsidR="00827255" w:rsidRPr="00B95A7A" w:rsidRDefault="00827255" w:rsidP="00827255">
      <w:pPr>
        <w:pStyle w:val="BodyText"/>
      </w:pPr>
      <w:proofErr w:type="gramStart"/>
      <w:r w:rsidRPr="00B95A7A">
        <w:t>ß</w:t>
      </w:r>
      <w:proofErr w:type="gramEnd"/>
      <w:r w:rsidRPr="00B95A7A">
        <w:tab/>
        <w:t xml:space="preserve">s dur min. </w:t>
      </w:r>
      <w:proofErr w:type="spellStart"/>
      <w:r w:rsidRPr="00B95A7A">
        <w:t>szet</w:t>
      </w:r>
      <w:proofErr w:type="spellEnd"/>
      <w:r w:rsidRPr="00B95A7A">
        <w:t xml:space="preserve"> allemand</w:t>
      </w:r>
      <w:r w:rsidRPr="00B95A7A">
        <w:tab/>
      </w:r>
      <w:r w:rsidRPr="00B95A7A">
        <w:tab/>
      </w:r>
      <w:r w:rsidRPr="00B95A7A">
        <w:tab/>
        <w:t>2,3,4,8</w:t>
      </w:r>
    </w:p>
    <w:p w14:paraId="1BDC7A1F" w14:textId="77777777" w:rsidR="00827255" w:rsidRPr="00B95A7A" w:rsidRDefault="00827255" w:rsidP="00827255">
      <w:pPr>
        <w:pStyle w:val="BodyText"/>
      </w:pPr>
      <w:proofErr w:type="gramStart"/>
      <w:r w:rsidRPr="00B95A7A">
        <w:t>à</w:t>
      </w:r>
      <w:proofErr w:type="gramEnd"/>
      <w:r w:rsidRPr="00B95A7A">
        <w:tab/>
        <w:t>a accent grave min.</w:t>
      </w:r>
      <w:r w:rsidRPr="00B95A7A">
        <w:tab/>
      </w:r>
      <w:r w:rsidRPr="00B95A7A">
        <w:tab/>
      </w:r>
      <w:r w:rsidRPr="00B95A7A">
        <w:tab/>
      </w:r>
      <w:r w:rsidRPr="00B95A7A">
        <w:tab/>
        <w:t>1,2,3,5,6</w:t>
      </w:r>
    </w:p>
    <w:p w14:paraId="7445BA52" w14:textId="77777777" w:rsidR="00827255" w:rsidRPr="00B95A7A" w:rsidRDefault="00827255" w:rsidP="00827255">
      <w:pPr>
        <w:pStyle w:val="BodyText"/>
      </w:pPr>
      <w:proofErr w:type="gramStart"/>
      <w:r w:rsidRPr="00B95A7A">
        <w:t>á</w:t>
      </w:r>
      <w:proofErr w:type="gramEnd"/>
      <w:r w:rsidRPr="00B95A7A">
        <w:tab/>
        <w:t>a accent aigu min.</w:t>
      </w:r>
      <w:r w:rsidRPr="00B95A7A">
        <w:tab/>
      </w:r>
      <w:r w:rsidRPr="00B95A7A">
        <w:tab/>
      </w:r>
      <w:r w:rsidRPr="00B95A7A">
        <w:tab/>
      </w:r>
      <w:r w:rsidRPr="00B95A7A">
        <w:tab/>
        <w:t>1,2,3,5,6,8</w:t>
      </w:r>
    </w:p>
    <w:p w14:paraId="3209CB6F" w14:textId="77777777" w:rsidR="00827255" w:rsidRPr="00B95A7A" w:rsidRDefault="00827255" w:rsidP="00827255">
      <w:pPr>
        <w:pStyle w:val="BodyText"/>
      </w:pPr>
      <w:proofErr w:type="gramStart"/>
      <w:r w:rsidRPr="00B95A7A">
        <w:t>â</w:t>
      </w:r>
      <w:proofErr w:type="gramEnd"/>
      <w:r w:rsidRPr="00B95A7A">
        <w:tab/>
        <w:t>a accent circonflexe min.</w:t>
      </w:r>
      <w:r w:rsidRPr="00B95A7A">
        <w:tab/>
      </w:r>
      <w:r w:rsidRPr="00B95A7A">
        <w:tab/>
      </w:r>
      <w:r w:rsidRPr="00B95A7A">
        <w:tab/>
        <w:t>1,6,8</w:t>
      </w:r>
    </w:p>
    <w:p w14:paraId="3CCE2DAD" w14:textId="77777777" w:rsidR="00827255" w:rsidRPr="00B95A7A" w:rsidRDefault="00827255" w:rsidP="00827255">
      <w:pPr>
        <w:pStyle w:val="BodyText"/>
      </w:pPr>
      <w:proofErr w:type="gramStart"/>
      <w:r w:rsidRPr="00B95A7A">
        <w:t>ã</w:t>
      </w:r>
      <w:proofErr w:type="gramEnd"/>
      <w:r w:rsidRPr="00B95A7A">
        <w:tab/>
        <w:t>a tilde min.</w:t>
      </w:r>
      <w:r w:rsidRPr="00B95A7A">
        <w:tab/>
      </w:r>
      <w:r w:rsidRPr="00B95A7A">
        <w:tab/>
      </w:r>
      <w:r w:rsidRPr="00B95A7A">
        <w:tab/>
      </w:r>
      <w:r w:rsidRPr="00B95A7A">
        <w:tab/>
      </w:r>
      <w:r w:rsidRPr="00B95A7A">
        <w:tab/>
        <w:t>1,8</w:t>
      </w:r>
    </w:p>
    <w:p w14:paraId="4CBB2335" w14:textId="77777777" w:rsidR="00827255" w:rsidRPr="00B95A7A" w:rsidRDefault="00827255" w:rsidP="00827255">
      <w:pPr>
        <w:pStyle w:val="BodyText"/>
      </w:pPr>
      <w:proofErr w:type="gramStart"/>
      <w:r w:rsidRPr="00B95A7A">
        <w:t>ä</w:t>
      </w:r>
      <w:proofErr w:type="gramEnd"/>
      <w:r w:rsidRPr="00B95A7A">
        <w:tab/>
        <w:t>a tréma min.</w:t>
      </w:r>
      <w:r w:rsidRPr="00B95A7A">
        <w:tab/>
      </w:r>
      <w:r w:rsidRPr="00B95A7A">
        <w:tab/>
      </w:r>
      <w:r w:rsidRPr="00B95A7A">
        <w:tab/>
      </w:r>
      <w:r w:rsidRPr="00B95A7A">
        <w:tab/>
      </w:r>
      <w:r w:rsidRPr="00B95A7A">
        <w:tab/>
        <w:t>3,4,5,7,8</w:t>
      </w:r>
    </w:p>
    <w:p w14:paraId="42428E88" w14:textId="77777777" w:rsidR="00827255" w:rsidRPr="00B95A7A" w:rsidRDefault="00827255" w:rsidP="00827255">
      <w:pPr>
        <w:pStyle w:val="BodyText"/>
      </w:pPr>
      <w:r w:rsidRPr="00B95A7A">
        <w:t>Å</w:t>
      </w:r>
      <w:r w:rsidRPr="00B95A7A">
        <w:tab/>
        <w:t>a rond en chef min.</w:t>
      </w:r>
      <w:r w:rsidRPr="00B95A7A">
        <w:tab/>
      </w:r>
      <w:r w:rsidRPr="00B95A7A">
        <w:tab/>
      </w:r>
      <w:r w:rsidRPr="00B95A7A">
        <w:tab/>
      </w:r>
      <w:r w:rsidRPr="00B95A7A">
        <w:tab/>
        <w:t>2,8</w:t>
      </w:r>
    </w:p>
    <w:p w14:paraId="0E62CEED" w14:textId="77777777" w:rsidR="00827255" w:rsidRPr="00B95A7A" w:rsidRDefault="00827255" w:rsidP="00827255">
      <w:pPr>
        <w:pStyle w:val="BodyText"/>
      </w:pPr>
      <w:proofErr w:type="gramStart"/>
      <w:r w:rsidRPr="00B95A7A">
        <w:t>æ</w:t>
      </w:r>
      <w:proofErr w:type="gramEnd"/>
      <w:r w:rsidRPr="00B95A7A">
        <w:tab/>
      </w:r>
      <w:proofErr w:type="spellStart"/>
      <w:r w:rsidRPr="00B95A7A">
        <w:t>ae</w:t>
      </w:r>
      <w:proofErr w:type="spellEnd"/>
      <w:r w:rsidRPr="00B95A7A">
        <w:t xml:space="preserve"> min.</w:t>
      </w:r>
      <w:r w:rsidRPr="00B95A7A">
        <w:tab/>
      </w:r>
      <w:r w:rsidRPr="00B95A7A">
        <w:tab/>
      </w:r>
      <w:r w:rsidRPr="00B95A7A">
        <w:tab/>
      </w:r>
      <w:r w:rsidRPr="00B95A7A">
        <w:tab/>
      </w:r>
      <w:r w:rsidRPr="00B95A7A">
        <w:tab/>
      </w:r>
      <w:r w:rsidRPr="00B95A7A">
        <w:tab/>
        <w:t>3,4,5,8</w:t>
      </w:r>
    </w:p>
    <w:p w14:paraId="7FA91390" w14:textId="77777777" w:rsidR="00827255" w:rsidRPr="00B95A7A" w:rsidRDefault="00827255" w:rsidP="00827255">
      <w:pPr>
        <w:pStyle w:val="BodyText"/>
      </w:pPr>
      <w:proofErr w:type="gramStart"/>
      <w:r w:rsidRPr="00B95A7A">
        <w:t>ç</w:t>
      </w:r>
      <w:proofErr w:type="gramEnd"/>
      <w:r w:rsidRPr="00B95A7A">
        <w:tab/>
        <w:t>c cédille min.</w:t>
      </w:r>
      <w:r w:rsidRPr="00B95A7A">
        <w:tab/>
      </w:r>
      <w:r w:rsidRPr="00B95A7A">
        <w:tab/>
      </w:r>
      <w:r w:rsidRPr="00B95A7A">
        <w:tab/>
      </w:r>
      <w:r w:rsidRPr="00B95A7A">
        <w:tab/>
      </w:r>
      <w:r w:rsidRPr="00B95A7A">
        <w:tab/>
        <w:t>1,2,3,4,6</w:t>
      </w:r>
    </w:p>
    <w:p w14:paraId="146087BB" w14:textId="77777777" w:rsidR="00827255" w:rsidRPr="00B95A7A" w:rsidRDefault="00827255" w:rsidP="00827255">
      <w:pPr>
        <w:pStyle w:val="BodyText"/>
      </w:pPr>
      <w:proofErr w:type="gramStart"/>
      <w:r w:rsidRPr="00B95A7A">
        <w:t>è</w:t>
      </w:r>
      <w:proofErr w:type="gramEnd"/>
      <w:r w:rsidRPr="00B95A7A">
        <w:tab/>
        <w:t>e accent grave min.</w:t>
      </w:r>
      <w:r w:rsidRPr="00B95A7A">
        <w:tab/>
      </w:r>
      <w:r w:rsidRPr="00B95A7A">
        <w:tab/>
      </w:r>
      <w:r w:rsidRPr="00B95A7A">
        <w:tab/>
      </w:r>
      <w:r w:rsidRPr="00B95A7A">
        <w:tab/>
        <w:t>2,3,4,6</w:t>
      </w:r>
    </w:p>
    <w:p w14:paraId="5643D3B2" w14:textId="77777777" w:rsidR="00827255" w:rsidRPr="00B95A7A" w:rsidRDefault="00827255" w:rsidP="00827255">
      <w:pPr>
        <w:pStyle w:val="BodyText"/>
      </w:pPr>
      <w:proofErr w:type="gramStart"/>
      <w:r w:rsidRPr="00B95A7A">
        <w:t>é</w:t>
      </w:r>
      <w:proofErr w:type="gramEnd"/>
      <w:r w:rsidRPr="00B95A7A">
        <w:tab/>
        <w:t>e accent aigu min.</w:t>
      </w:r>
      <w:r w:rsidRPr="00B95A7A">
        <w:tab/>
      </w:r>
      <w:r w:rsidRPr="00B95A7A">
        <w:tab/>
      </w:r>
      <w:r w:rsidRPr="00B95A7A">
        <w:tab/>
      </w:r>
      <w:r w:rsidRPr="00B95A7A">
        <w:tab/>
        <w:t>1,2,3,4,5,6</w:t>
      </w:r>
    </w:p>
    <w:p w14:paraId="031D2770" w14:textId="77777777" w:rsidR="00827255" w:rsidRPr="00B95A7A" w:rsidRDefault="00827255" w:rsidP="00827255">
      <w:pPr>
        <w:pStyle w:val="BodyText"/>
      </w:pPr>
      <w:proofErr w:type="gramStart"/>
      <w:r w:rsidRPr="00B95A7A">
        <w:t>ê</w:t>
      </w:r>
      <w:proofErr w:type="gramEnd"/>
      <w:r w:rsidRPr="00B95A7A">
        <w:tab/>
        <w:t>e accent circonflexe min.</w:t>
      </w:r>
      <w:r w:rsidRPr="00B95A7A">
        <w:tab/>
      </w:r>
      <w:r w:rsidRPr="00B95A7A">
        <w:tab/>
      </w:r>
      <w:r w:rsidRPr="00B95A7A">
        <w:tab/>
        <w:t>1,2,6,8</w:t>
      </w:r>
    </w:p>
    <w:p w14:paraId="107EAA04" w14:textId="77777777" w:rsidR="00827255" w:rsidRPr="00B95A7A" w:rsidRDefault="00827255" w:rsidP="00827255">
      <w:pPr>
        <w:pStyle w:val="BodyText"/>
      </w:pPr>
      <w:proofErr w:type="gramStart"/>
      <w:r w:rsidRPr="00B95A7A">
        <w:t>ë</w:t>
      </w:r>
      <w:proofErr w:type="gramEnd"/>
      <w:r w:rsidRPr="00B95A7A">
        <w:tab/>
        <w:t>e tréma min.</w:t>
      </w:r>
      <w:r w:rsidRPr="00B95A7A">
        <w:tab/>
      </w:r>
      <w:r w:rsidRPr="00B95A7A">
        <w:tab/>
      </w:r>
      <w:r w:rsidRPr="00B95A7A">
        <w:tab/>
      </w:r>
      <w:r w:rsidRPr="00B95A7A">
        <w:tab/>
      </w:r>
      <w:r w:rsidRPr="00B95A7A">
        <w:tab/>
        <w:t>1,2,4,6,8</w:t>
      </w:r>
    </w:p>
    <w:p w14:paraId="664D0304" w14:textId="77777777" w:rsidR="00827255" w:rsidRPr="00B95A7A" w:rsidRDefault="00827255" w:rsidP="00827255">
      <w:pPr>
        <w:pStyle w:val="BodyText"/>
      </w:pPr>
      <w:proofErr w:type="gramStart"/>
      <w:r w:rsidRPr="00B95A7A">
        <w:t>ì</w:t>
      </w:r>
      <w:proofErr w:type="gramEnd"/>
      <w:r w:rsidRPr="00B95A7A">
        <w:tab/>
        <w:t>i accent grave min.</w:t>
      </w:r>
      <w:r w:rsidRPr="00B95A7A">
        <w:tab/>
      </w:r>
      <w:r w:rsidRPr="00B95A7A">
        <w:tab/>
      </w:r>
      <w:r w:rsidRPr="00B95A7A">
        <w:tab/>
      </w:r>
      <w:r w:rsidRPr="00B95A7A">
        <w:tab/>
        <w:t>2,4,8</w:t>
      </w:r>
    </w:p>
    <w:p w14:paraId="33799DB3" w14:textId="77777777" w:rsidR="00827255" w:rsidRPr="00B95A7A" w:rsidRDefault="00827255" w:rsidP="00827255">
      <w:pPr>
        <w:pStyle w:val="BodyText"/>
      </w:pPr>
      <w:proofErr w:type="gramStart"/>
      <w:r w:rsidRPr="00B95A7A">
        <w:lastRenderedPageBreak/>
        <w:t>í</w:t>
      </w:r>
      <w:proofErr w:type="gramEnd"/>
      <w:r w:rsidRPr="00B95A7A">
        <w:tab/>
        <w:t>i accent aigu min.</w:t>
      </w:r>
      <w:r w:rsidRPr="00B95A7A">
        <w:tab/>
      </w:r>
      <w:r w:rsidRPr="00B95A7A">
        <w:tab/>
      </w:r>
      <w:r w:rsidRPr="00B95A7A">
        <w:tab/>
      </w:r>
      <w:r w:rsidRPr="00B95A7A">
        <w:tab/>
        <w:t>3,4,7,8</w:t>
      </w:r>
    </w:p>
    <w:p w14:paraId="5BA3AF6C" w14:textId="77777777" w:rsidR="00827255" w:rsidRPr="007062B3" w:rsidRDefault="00827255" w:rsidP="00827255">
      <w:pPr>
        <w:pStyle w:val="BodyText"/>
        <w:rPr>
          <w:lang w:val="en-CA"/>
        </w:rPr>
      </w:pPr>
      <w:proofErr w:type="gramStart"/>
      <w:r w:rsidRPr="00B95A7A">
        <w:t>î</w:t>
      </w:r>
      <w:proofErr w:type="gramEnd"/>
      <w:r w:rsidRPr="00B95A7A">
        <w:tab/>
        <w:t>i accent circonflexe min.</w:t>
      </w:r>
      <w:r w:rsidRPr="00B95A7A">
        <w:tab/>
      </w:r>
      <w:r w:rsidRPr="00B95A7A">
        <w:tab/>
      </w:r>
      <w:r w:rsidRPr="00B95A7A">
        <w:tab/>
      </w:r>
      <w:r w:rsidRPr="007062B3">
        <w:rPr>
          <w:lang w:val="en-CA"/>
        </w:rPr>
        <w:t>1,4,6,8</w:t>
      </w:r>
    </w:p>
    <w:p w14:paraId="318DA272" w14:textId="77777777" w:rsidR="00827255" w:rsidRPr="007062B3" w:rsidRDefault="00827255" w:rsidP="00827255">
      <w:pPr>
        <w:pStyle w:val="BodyText"/>
        <w:rPr>
          <w:lang w:val="en-CA"/>
        </w:rPr>
      </w:pPr>
      <w:r w:rsidRPr="007062B3">
        <w:rPr>
          <w:lang w:val="en-CA"/>
        </w:rPr>
        <w:t>ï</w:t>
      </w:r>
      <w:r w:rsidRPr="007062B3">
        <w:rPr>
          <w:lang w:val="en-CA"/>
        </w:rPr>
        <w:tab/>
      </w:r>
      <w:proofErr w:type="spellStart"/>
      <w:r w:rsidRPr="007062B3">
        <w:rPr>
          <w:lang w:val="en-CA"/>
        </w:rPr>
        <w:t>i</w:t>
      </w:r>
      <w:proofErr w:type="spellEnd"/>
      <w:r w:rsidRPr="007062B3">
        <w:rPr>
          <w:lang w:val="en-CA"/>
        </w:rPr>
        <w:t xml:space="preserve"> </w:t>
      </w:r>
      <w:proofErr w:type="spellStart"/>
      <w:r w:rsidRPr="007062B3">
        <w:rPr>
          <w:lang w:val="en-CA"/>
        </w:rPr>
        <w:t>tréma</w:t>
      </w:r>
      <w:proofErr w:type="spellEnd"/>
      <w:r w:rsidRPr="007062B3">
        <w:rPr>
          <w:lang w:val="en-CA"/>
        </w:rPr>
        <w:t xml:space="preserve"> min.</w:t>
      </w:r>
      <w:r w:rsidRPr="007062B3">
        <w:rPr>
          <w:lang w:val="en-CA"/>
        </w:rPr>
        <w:tab/>
      </w:r>
      <w:r w:rsidRPr="007062B3">
        <w:rPr>
          <w:lang w:val="en-CA"/>
        </w:rPr>
        <w:tab/>
      </w:r>
      <w:r w:rsidRPr="007062B3">
        <w:rPr>
          <w:lang w:val="en-CA"/>
        </w:rPr>
        <w:tab/>
      </w:r>
      <w:r w:rsidRPr="007062B3">
        <w:rPr>
          <w:lang w:val="en-CA"/>
        </w:rPr>
        <w:tab/>
      </w:r>
      <w:r w:rsidRPr="007062B3">
        <w:rPr>
          <w:lang w:val="en-CA"/>
        </w:rPr>
        <w:tab/>
        <w:t>1,2,4,5,6,8</w:t>
      </w:r>
    </w:p>
    <w:p w14:paraId="219DAB95" w14:textId="77777777" w:rsidR="00827255" w:rsidRPr="00B95A7A" w:rsidRDefault="00827255" w:rsidP="00827255">
      <w:pPr>
        <w:pStyle w:val="BodyText"/>
      </w:pPr>
      <w:r w:rsidRPr="007062B3">
        <w:rPr>
          <w:lang w:val="en-CA"/>
        </w:rPr>
        <w:t>ð</w:t>
      </w:r>
      <w:r w:rsidRPr="007062B3">
        <w:rPr>
          <w:lang w:val="en-CA"/>
        </w:rPr>
        <w:tab/>
        <w:t>eth min.</w:t>
      </w:r>
      <w:r w:rsidRPr="007062B3">
        <w:rPr>
          <w:lang w:val="en-CA"/>
        </w:rPr>
        <w:tab/>
      </w:r>
      <w:r w:rsidRPr="007062B3">
        <w:rPr>
          <w:lang w:val="en-CA"/>
        </w:rPr>
        <w:tab/>
      </w:r>
      <w:r w:rsidRPr="007062B3">
        <w:rPr>
          <w:lang w:val="en-CA"/>
        </w:rPr>
        <w:tab/>
      </w:r>
      <w:r w:rsidRPr="007062B3">
        <w:rPr>
          <w:lang w:val="en-CA"/>
        </w:rPr>
        <w:tab/>
      </w:r>
      <w:r w:rsidRPr="007062B3">
        <w:rPr>
          <w:lang w:val="en-CA"/>
        </w:rPr>
        <w:tab/>
      </w:r>
      <w:r w:rsidRPr="00B95A7A">
        <w:t>1,2,8</w:t>
      </w:r>
    </w:p>
    <w:p w14:paraId="38CC4780" w14:textId="77777777" w:rsidR="00827255" w:rsidRPr="00B95A7A" w:rsidRDefault="00827255" w:rsidP="00827255">
      <w:pPr>
        <w:pStyle w:val="BodyText"/>
      </w:pPr>
      <w:proofErr w:type="gramStart"/>
      <w:r w:rsidRPr="00B95A7A">
        <w:t>ñ</w:t>
      </w:r>
      <w:proofErr w:type="gramEnd"/>
      <w:r w:rsidRPr="00B95A7A">
        <w:tab/>
        <w:t>n tilde min.</w:t>
      </w:r>
      <w:r w:rsidRPr="00B95A7A">
        <w:tab/>
      </w:r>
      <w:r w:rsidRPr="00B95A7A">
        <w:tab/>
      </w:r>
      <w:r w:rsidRPr="00B95A7A">
        <w:tab/>
      </w:r>
      <w:r w:rsidRPr="00B95A7A">
        <w:tab/>
      </w:r>
      <w:r w:rsidRPr="00B95A7A">
        <w:tab/>
        <w:t>1,2,4,5,6,7,8</w:t>
      </w:r>
    </w:p>
    <w:p w14:paraId="0FDFC136" w14:textId="77777777" w:rsidR="00827255" w:rsidRPr="00B95A7A" w:rsidRDefault="00827255" w:rsidP="00827255">
      <w:pPr>
        <w:pStyle w:val="BodyText"/>
      </w:pPr>
      <w:proofErr w:type="gramStart"/>
      <w:r w:rsidRPr="00B95A7A">
        <w:t>ò</w:t>
      </w:r>
      <w:proofErr w:type="gramEnd"/>
      <w:r w:rsidRPr="00B95A7A">
        <w:tab/>
        <w:t>o accent grave min.</w:t>
      </w:r>
      <w:r w:rsidRPr="00B95A7A">
        <w:tab/>
      </w:r>
      <w:r w:rsidRPr="00B95A7A">
        <w:tab/>
      </w:r>
      <w:r w:rsidRPr="00B95A7A">
        <w:tab/>
      </w:r>
      <w:r w:rsidRPr="00B95A7A">
        <w:tab/>
        <w:t>1,3,5,8</w:t>
      </w:r>
    </w:p>
    <w:p w14:paraId="1603E194" w14:textId="77777777" w:rsidR="00827255" w:rsidRPr="00B95A7A" w:rsidRDefault="00827255" w:rsidP="00827255">
      <w:pPr>
        <w:pStyle w:val="BodyText"/>
      </w:pPr>
      <w:proofErr w:type="gramStart"/>
      <w:r w:rsidRPr="00B95A7A">
        <w:t>ó</w:t>
      </w:r>
      <w:proofErr w:type="gramEnd"/>
      <w:r w:rsidRPr="00B95A7A">
        <w:tab/>
        <w:t>o accent aigu min.</w:t>
      </w:r>
      <w:r w:rsidRPr="00B95A7A">
        <w:tab/>
      </w:r>
      <w:r w:rsidRPr="00B95A7A">
        <w:tab/>
      </w:r>
      <w:r w:rsidRPr="00B95A7A">
        <w:tab/>
      </w:r>
      <w:r w:rsidRPr="00B95A7A">
        <w:tab/>
        <w:t>3,4,6</w:t>
      </w:r>
    </w:p>
    <w:p w14:paraId="2DF19DA5" w14:textId="77777777" w:rsidR="00827255" w:rsidRPr="00B95A7A" w:rsidRDefault="00827255" w:rsidP="00827255">
      <w:pPr>
        <w:pStyle w:val="BodyText"/>
      </w:pPr>
      <w:proofErr w:type="gramStart"/>
      <w:r w:rsidRPr="00B95A7A">
        <w:t>ô</w:t>
      </w:r>
      <w:proofErr w:type="gramEnd"/>
      <w:r w:rsidRPr="00B95A7A">
        <w:tab/>
        <w:t>o accent circonflexe min.</w:t>
      </w:r>
      <w:r w:rsidRPr="00B95A7A">
        <w:tab/>
      </w:r>
      <w:r w:rsidRPr="00B95A7A">
        <w:tab/>
      </w:r>
      <w:r w:rsidRPr="00B95A7A">
        <w:tab/>
        <w:t>1,4,5,6,8</w:t>
      </w:r>
    </w:p>
    <w:p w14:paraId="2939833B" w14:textId="77777777" w:rsidR="00827255" w:rsidRPr="00B95A7A" w:rsidRDefault="00827255" w:rsidP="00827255">
      <w:pPr>
        <w:pStyle w:val="BodyText"/>
      </w:pPr>
      <w:proofErr w:type="gramStart"/>
      <w:r w:rsidRPr="00B95A7A">
        <w:t>õ</w:t>
      </w:r>
      <w:proofErr w:type="gramEnd"/>
      <w:r w:rsidRPr="00B95A7A">
        <w:tab/>
        <w:t>o tilde min.</w:t>
      </w:r>
      <w:r w:rsidRPr="00B95A7A">
        <w:tab/>
      </w:r>
      <w:r w:rsidRPr="00B95A7A">
        <w:tab/>
      </w:r>
      <w:r w:rsidRPr="00B95A7A">
        <w:tab/>
      </w:r>
      <w:r w:rsidRPr="00B95A7A">
        <w:tab/>
      </w:r>
      <w:r w:rsidRPr="00B95A7A">
        <w:tab/>
        <w:t>4,6,7,8</w:t>
      </w:r>
    </w:p>
    <w:p w14:paraId="1E6C426E" w14:textId="77777777" w:rsidR="00827255" w:rsidRPr="00B95A7A" w:rsidRDefault="00827255" w:rsidP="00827255">
      <w:pPr>
        <w:pStyle w:val="BodyText"/>
      </w:pPr>
      <w:proofErr w:type="gramStart"/>
      <w:r w:rsidRPr="00B95A7A">
        <w:t>ö</w:t>
      </w:r>
      <w:proofErr w:type="gramEnd"/>
      <w:r w:rsidRPr="00B95A7A">
        <w:tab/>
        <w:t>o tréma min.</w:t>
      </w:r>
      <w:r w:rsidRPr="00B95A7A">
        <w:tab/>
      </w:r>
      <w:r w:rsidRPr="00B95A7A">
        <w:tab/>
      </w:r>
      <w:r w:rsidRPr="00B95A7A">
        <w:tab/>
      </w:r>
      <w:r w:rsidRPr="00B95A7A">
        <w:tab/>
      </w:r>
      <w:r w:rsidRPr="00B95A7A">
        <w:tab/>
        <w:t>3,5,8</w:t>
      </w:r>
    </w:p>
    <w:p w14:paraId="3A3D4131" w14:textId="77777777" w:rsidR="00827255" w:rsidRPr="00B95A7A" w:rsidRDefault="00827255" w:rsidP="00827255">
      <w:pPr>
        <w:pStyle w:val="BodyText"/>
      </w:pPr>
      <w:r w:rsidRPr="00B95A7A">
        <w:t>÷</w:t>
      </w:r>
      <w:r w:rsidRPr="00B95A7A">
        <w:tab/>
        <w:t>division</w:t>
      </w:r>
      <w:r w:rsidRPr="00B95A7A">
        <w:tab/>
      </w:r>
      <w:r w:rsidRPr="00B95A7A">
        <w:tab/>
      </w:r>
      <w:r w:rsidRPr="00B95A7A">
        <w:tab/>
      </w:r>
      <w:r w:rsidRPr="00B95A7A">
        <w:tab/>
      </w:r>
      <w:r w:rsidRPr="00B95A7A">
        <w:tab/>
      </w:r>
      <w:r w:rsidRPr="00B95A7A">
        <w:tab/>
        <w:t>2,5,7,8</w:t>
      </w:r>
    </w:p>
    <w:p w14:paraId="5AFAB65D" w14:textId="77777777" w:rsidR="00827255" w:rsidRPr="00B95A7A" w:rsidRDefault="00827255" w:rsidP="00827255">
      <w:pPr>
        <w:pStyle w:val="BodyText"/>
      </w:pPr>
      <w:proofErr w:type="gramStart"/>
      <w:r w:rsidRPr="00B95A7A">
        <w:t>ø</w:t>
      </w:r>
      <w:proofErr w:type="gramEnd"/>
      <w:r w:rsidRPr="00B95A7A">
        <w:tab/>
        <w:t>o min. barré obliquement</w:t>
      </w:r>
      <w:r w:rsidRPr="00B95A7A">
        <w:tab/>
      </w:r>
      <w:r w:rsidRPr="00B95A7A">
        <w:tab/>
      </w:r>
      <w:r w:rsidRPr="00B95A7A">
        <w:tab/>
        <w:t>5,6,8</w:t>
      </w:r>
    </w:p>
    <w:p w14:paraId="5F32E526" w14:textId="77777777" w:rsidR="00827255" w:rsidRPr="00B95A7A" w:rsidRDefault="00827255" w:rsidP="00827255">
      <w:pPr>
        <w:pStyle w:val="BodyText"/>
      </w:pPr>
      <w:proofErr w:type="gramStart"/>
      <w:r w:rsidRPr="00B95A7A">
        <w:t>ù</w:t>
      </w:r>
      <w:proofErr w:type="gramEnd"/>
      <w:r w:rsidRPr="00B95A7A">
        <w:tab/>
        <w:t>u accent grave min.</w:t>
      </w:r>
      <w:r w:rsidRPr="00B95A7A">
        <w:tab/>
      </w:r>
      <w:r w:rsidRPr="00B95A7A">
        <w:tab/>
      </w:r>
      <w:r w:rsidRPr="00B95A7A">
        <w:tab/>
      </w:r>
      <w:r w:rsidRPr="00B95A7A">
        <w:tab/>
        <w:t>2,3,4,5,6</w:t>
      </w:r>
    </w:p>
    <w:p w14:paraId="3E8DDB11" w14:textId="77777777" w:rsidR="00827255" w:rsidRPr="00B95A7A" w:rsidRDefault="00827255" w:rsidP="00827255">
      <w:pPr>
        <w:pStyle w:val="BodyText"/>
      </w:pPr>
      <w:proofErr w:type="gramStart"/>
      <w:r w:rsidRPr="00B95A7A">
        <w:t>ú</w:t>
      </w:r>
      <w:proofErr w:type="gramEnd"/>
      <w:r w:rsidRPr="00B95A7A">
        <w:tab/>
        <w:t>u accent aigu min.</w:t>
      </w:r>
      <w:r w:rsidRPr="00B95A7A">
        <w:tab/>
      </w:r>
      <w:r w:rsidRPr="00B95A7A">
        <w:tab/>
      </w:r>
      <w:r w:rsidRPr="00B95A7A">
        <w:tab/>
      </w:r>
      <w:r w:rsidRPr="00B95A7A">
        <w:tab/>
        <w:t>2,3,4,5,6,8</w:t>
      </w:r>
    </w:p>
    <w:p w14:paraId="6319E31B" w14:textId="77777777" w:rsidR="00827255" w:rsidRPr="00B95A7A" w:rsidRDefault="00827255" w:rsidP="00827255">
      <w:pPr>
        <w:pStyle w:val="BodyText"/>
      </w:pPr>
      <w:proofErr w:type="gramStart"/>
      <w:r w:rsidRPr="00B95A7A">
        <w:t>û</w:t>
      </w:r>
      <w:proofErr w:type="gramEnd"/>
      <w:r w:rsidRPr="00B95A7A">
        <w:tab/>
        <w:t>u accent circonflexe min.</w:t>
      </w:r>
      <w:r w:rsidRPr="00B95A7A">
        <w:tab/>
      </w:r>
      <w:r w:rsidRPr="00B95A7A">
        <w:tab/>
      </w:r>
      <w:r w:rsidRPr="00B95A7A">
        <w:tab/>
        <w:t>1,5,6,8</w:t>
      </w:r>
    </w:p>
    <w:p w14:paraId="732A6B08" w14:textId="77777777" w:rsidR="00827255" w:rsidRPr="00B95A7A" w:rsidRDefault="00827255" w:rsidP="00827255">
      <w:pPr>
        <w:pStyle w:val="BodyText"/>
      </w:pPr>
      <w:proofErr w:type="gramStart"/>
      <w:r w:rsidRPr="00B95A7A">
        <w:t>ü</w:t>
      </w:r>
      <w:proofErr w:type="gramEnd"/>
      <w:r w:rsidRPr="00B95A7A">
        <w:tab/>
        <w:t>u tréma min.</w:t>
      </w:r>
      <w:r w:rsidRPr="00B95A7A">
        <w:tab/>
      </w:r>
      <w:r w:rsidRPr="00B95A7A">
        <w:tab/>
      </w:r>
      <w:r w:rsidRPr="00B95A7A">
        <w:tab/>
      </w:r>
      <w:r w:rsidRPr="00B95A7A">
        <w:tab/>
      </w:r>
      <w:r w:rsidRPr="00B95A7A">
        <w:tab/>
        <w:t>1,2,5,6,8</w:t>
      </w:r>
    </w:p>
    <w:p w14:paraId="3D590525" w14:textId="77777777" w:rsidR="00827255" w:rsidRPr="00B95A7A" w:rsidRDefault="00827255" w:rsidP="00827255">
      <w:pPr>
        <w:pStyle w:val="BodyText"/>
      </w:pPr>
      <w:proofErr w:type="gramStart"/>
      <w:r w:rsidRPr="00B95A7A">
        <w:t>ý</w:t>
      </w:r>
      <w:proofErr w:type="gramEnd"/>
      <w:r w:rsidRPr="00B95A7A">
        <w:tab/>
        <w:t>y accent aigu min.</w:t>
      </w:r>
      <w:r w:rsidRPr="00B95A7A">
        <w:tab/>
      </w:r>
      <w:r w:rsidRPr="00B95A7A">
        <w:tab/>
      </w:r>
      <w:r w:rsidRPr="00B95A7A">
        <w:tab/>
      </w:r>
      <w:r w:rsidRPr="00B95A7A">
        <w:tab/>
        <w:t>1,3,4,5,6,8</w:t>
      </w:r>
    </w:p>
    <w:p w14:paraId="1B27445F" w14:textId="77777777" w:rsidR="00827255" w:rsidRPr="00B95A7A" w:rsidRDefault="00827255" w:rsidP="00827255">
      <w:pPr>
        <w:pStyle w:val="BodyText"/>
      </w:pPr>
      <w:proofErr w:type="gramStart"/>
      <w:r w:rsidRPr="00B95A7A">
        <w:t>þ</w:t>
      </w:r>
      <w:proofErr w:type="gramEnd"/>
      <w:r w:rsidRPr="00B95A7A">
        <w:tab/>
        <w:t>thorn min.</w:t>
      </w:r>
      <w:r w:rsidRPr="00B95A7A">
        <w:tab/>
      </w:r>
      <w:r w:rsidRPr="00B95A7A">
        <w:tab/>
      </w:r>
      <w:r w:rsidRPr="00B95A7A">
        <w:tab/>
      </w:r>
      <w:r w:rsidRPr="00B95A7A">
        <w:tab/>
      </w:r>
      <w:r w:rsidRPr="00B95A7A">
        <w:tab/>
        <w:t>2,4,5,8</w:t>
      </w:r>
    </w:p>
    <w:p w14:paraId="4C76A184" w14:textId="77777777" w:rsidR="00827255" w:rsidRPr="00B95A7A" w:rsidRDefault="00827255" w:rsidP="00827255">
      <w:pPr>
        <w:pStyle w:val="BodyText"/>
      </w:pPr>
      <w:proofErr w:type="gramStart"/>
      <w:r w:rsidRPr="00B95A7A">
        <w:t>ÿ</w:t>
      </w:r>
      <w:proofErr w:type="gramEnd"/>
      <w:r w:rsidRPr="00B95A7A">
        <w:tab/>
        <w:t>y tréma min.</w:t>
      </w:r>
      <w:r w:rsidRPr="00B95A7A">
        <w:tab/>
      </w:r>
      <w:r w:rsidRPr="00B95A7A">
        <w:tab/>
      </w:r>
      <w:r w:rsidRPr="00B95A7A">
        <w:tab/>
      </w:r>
      <w:r w:rsidRPr="00B95A7A">
        <w:tab/>
      </w:r>
      <w:r w:rsidRPr="00B95A7A">
        <w:tab/>
        <w:t>2,5,6,8</w:t>
      </w:r>
    </w:p>
    <w:p w14:paraId="7E1F16D9" w14:textId="799DD431" w:rsidR="00827255" w:rsidRPr="00B95A7A" w:rsidRDefault="00827255" w:rsidP="00827255">
      <w:pPr>
        <w:pStyle w:val="Heading2"/>
      </w:pPr>
      <w:bookmarkStart w:id="865" w:name="_Toc485728343"/>
      <w:bookmarkStart w:id="866" w:name="_Toc16495066"/>
      <w:bookmarkStart w:id="867" w:name="_Toc68080930"/>
      <w:bookmarkStart w:id="868" w:name="_Toc208934379"/>
      <w:r w:rsidRPr="00B95A7A">
        <w:t xml:space="preserve">Table </w:t>
      </w:r>
      <w:r w:rsidR="00E4368C" w:rsidRPr="00B95A7A">
        <w:t>b</w:t>
      </w:r>
      <w:r w:rsidRPr="00B95A7A">
        <w:t xml:space="preserve">raille pour la saisie du mot de passe (Similaire à la Table </w:t>
      </w:r>
      <w:r w:rsidR="00E4368C" w:rsidRPr="00B95A7A">
        <w:t>b</w:t>
      </w:r>
      <w:r w:rsidRPr="00B95A7A">
        <w:t xml:space="preserve">raille </w:t>
      </w:r>
      <w:bookmarkEnd w:id="865"/>
      <w:r w:rsidRPr="00B95A7A">
        <w:t>des É.-U.)</w:t>
      </w:r>
      <w:bookmarkEnd w:id="866"/>
      <w:bookmarkEnd w:id="867"/>
      <w:bookmarkEnd w:id="868"/>
    </w:p>
    <w:p w14:paraId="09BC7121" w14:textId="77777777" w:rsidR="00827255" w:rsidRPr="00B95A7A" w:rsidRDefault="00827255" w:rsidP="00827255">
      <w:r w:rsidRPr="00B95A7A">
        <w:t xml:space="preserve">! </w:t>
      </w:r>
      <w:r w:rsidRPr="00B95A7A">
        <w:tab/>
        <w:t xml:space="preserve">Point d’exclamation </w:t>
      </w:r>
      <w:r w:rsidRPr="00B95A7A">
        <w:tab/>
      </w:r>
      <w:r w:rsidRPr="00B95A7A">
        <w:tab/>
      </w:r>
      <w:r w:rsidRPr="00B95A7A">
        <w:tab/>
      </w:r>
      <w:r w:rsidRPr="00B95A7A">
        <w:tab/>
        <w:t>2,3,4,6</w:t>
      </w:r>
    </w:p>
    <w:p w14:paraId="1D4CC0DA" w14:textId="77777777" w:rsidR="00827255" w:rsidRPr="00B95A7A" w:rsidRDefault="00827255" w:rsidP="00827255">
      <w:r w:rsidRPr="00B95A7A">
        <w:t>"</w:t>
      </w:r>
      <w:r w:rsidRPr="00B95A7A">
        <w:tab/>
      </w:r>
      <w:proofErr w:type="gramStart"/>
      <w:r w:rsidRPr="00B95A7A">
        <w:t xml:space="preserve">Guillemet  </w:t>
      </w:r>
      <w:r w:rsidRPr="00B95A7A">
        <w:tab/>
      </w:r>
      <w:proofErr w:type="gramEnd"/>
      <w:r w:rsidRPr="00B95A7A">
        <w:tab/>
      </w:r>
      <w:r w:rsidRPr="00B95A7A">
        <w:tab/>
      </w:r>
      <w:r w:rsidRPr="00B95A7A">
        <w:tab/>
      </w:r>
      <w:r w:rsidRPr="00B95A7A">
        <w:tab/>
        <w:t>5</w:t>
      </w:r>
    </w:p>
    <w:p w14:paraId="248F3813" w14:textId="77777777" w:rsidR="00827255" w:rsidRPr="00B95A7A" w:rsidRDefault="00827255" w:rsidP="00827255">
      <w:r w:rsidRPr="00B95A7A">
        <w:t>#</w:t>
      </w:r>
      <w:r w:rsidRPr="00B95A7A">
        <w:tab/>
        <w:t xml:space="preserve">Dièse </w:t>
      </w:r>
      <w:r w:rsidRPr="00B95A7A">
        <w:tab/>
      </w:r>
      <w:r w:rsidRPr="00B95A7A">
        <w:tab/>
      </w:r>
      <w:r w:rsidRPr="00B95A7A">
        <w:tab/>
      </w:r>
      <w:r w:rsidRPr="00B95A7A">
        <w:tab/>
      </w:r>
      <w:r w:rsidRPr="00B95A7A">
        <w:tab/>
      </w:r>
      <w:r w:rsidRPr="00B95A7A">
        <w:tab/>
        <w:t>3,4,5,6</w:t>
      </w:r>
    </w:p>
    <w:p w14:paraId="2566F251" w14:textId="77777777" w:rsidR="00827255" w:rsidRPr="00B95A7A" w:rsidRDefault="00827255" w:rsidP="00827255">
      <w:r w:rsidRPr="00B95A7A">
        <w:t>$</w:t>
      </w:r>
      <w:r w:rsidRPr="00B95A7A">
        <w:tab/>
        <w:t xml:space="preserve">Symbole du dollar </w:t>
      </w:r>
      <w:r w:rsidRPr="00B95A7A">
        <w:tab/>
      </w:r>
      <w:r w:rsidRPr="00B95A7A">
        <w:tab/>
      </w:r>
      <w:r w:rsidRPr="00B95A7A">
        <w:tab/>
      </w:r>
      <w:r w:rsidRPr="00B95A7A">
        <w:tab/>
        <w:t>1,2,4,6</w:t>
      </w:r>
    </w:p>
    <w:p w14:paraId="796AD6DA" w14:textId="77777777" w:rsidR="00827255" w:rsidRPr="00B95A7A" w:rsidRDefault="00827255" w:rsidP="00827255">
      <w:r w:rsidRPr="00B95A7A">
        <w:t>%</w:t>
      </w:r>
      <w:r w:rsidRPr="00B95A7A">
        <w:tab/>
        <w:t xml:space="preserve">Pourcent </w:t>
      </w:r>
      <w:r w:rsidRPr="00B95A7A">
        <w:tab/>
      </w:r>
      <w:r w:rsidRPr="00B95A7A">
        <w:tab/>
      </w:r>
      <w:r w:rsidRPr="00B95A7A">
        <w:tab/>
      </w:r>
      <w:r w:rsidRPr="00B95A7A">
        <w:tab/>
      </w:r>
      <w:r w:rsidRPr="00B95A7A">
        <w:tab/>
        <w:t>1,4,6</w:t>
      </w:r>
    </w:p>
    <w:p w14:paraId="12C169B3" w14:textId="77777777" w:rsidR="00827255" w:rsidRPr="00B95A7A" w:rsidRDefault="00827255" w:rsidP="00827255">
      <w:r w:rsidRPr="00B95A7A">
        <w:t>&amp;</w:t>
      </w:r>
      <w:r w:rsidRPr="00B95A7A">
        <w:tab/>
        <w:t xml:space="preserve">Esperluette e commercial </w:t>
      </w:r>
      <w:r w:rsidRPr="00B95A7A">
        <w:tab/>
      </w:r>
      <w:r w:rsidRPr="00B95A7A">
        <w:tab/>
      </w:r>
      <w:r w:rsidRPr="00B95A7A">
        <w:tab/>
        <w:t>1,2,3,4,6</w:t>
      </w:r>
    </w:p>
    <w:p w14:paraId="2100BF49" w14:textId="77777777" w:rsidR="00827255" w:rsidRPr="00B95A7A" w:rsidRDefault="00827255" w:rsidP="00827255">
      <w:r w:rsidRPr="00B95A7A">
        <w:t>'</w:t>
      </w:r>
      <w:r w:rsidRPr="00B95A7A">
        <w:tab/>
        <w:t xml:space="preserve">Apostrophe </w:t>
      </w:r>
      <w:r w:rsidRPr="00B95A7A">
        <w:tab/>
      </w:r>
      <w:r w:rsidRPr="00B95A7A">
        <w:tab/>
      </w:r>
      <w:r w:rsidRPr="00B95A7A">
        <w:tab/>
      </w:r>
      <w:r w:rsidRPr="00B95A7A">
        <w:tab/>
      </w:r>
      <w:r w:rsidRPr="00B95A7A">
        <w:tab/>
        <w:t>3</w:t>
      </w:r>
    </w:p>
    <w:p w14:paraId="34B72365" w14:textId="77777777" w:rsidR="00827255" w:rsidRPr="00B95A7A" w:rsidRDefault="00827255" w:rsidP="00827255">
      <w:r w:rsidRPr="00B95A7A">
        <w:t>(</w:t>
      </w:r>
      <w:r w:rsidRPr="00B95A7A">
        <w:tab/>
        <w:t xml:space="preserve">Parenthèse gauche </w:t>
      </w:r>
      <w:r w:rsidRPr="00B95A7A">
        <w:tab/>
      </w:r>
      <w:r w:rsidRPr="00B95A7A">
        <w:tab/>
      </w:r>
      <w:r w:rsidRPr="00B95A7A">
        <w:tab/>
      </w:r>
      <w:r w:rsidRPr="00B95A7A">
        <w:tab/>
        <w:t>1,2,3,5,6</w:t>
      </w:r>
    </w:p>
    <w:p w14:paraId="70D5A54B" w14:textId="77777777" w:rsidR="00827255" w:rsidRPr="00B95A7A" w:rsidRDefault="00827255" w:rsidP="00827255">
      <w:r w:rsidRPr="00B95A7A">
        <w:t>)</w:t>
      </w:r>
      <w:r w:rsidRPr="00B95A7A">
        <w:tab/>
        <w:t xml:space="preserve">Parenthèse droite </w:t>
      </w:r>
      <w:r w:rsidRPr="00B95A7A">
        <w:tab/>
      </w:r>
      <w:r w:rsidRPr="00B95A7A">
        <w:tab/>
      </w:r>
      <w:r w:rsidRPr="00B95A7A">
        <w:tab/>
      </w:r>
      <w:r w:rsidRPr="00B95A7A">
        <w:tab/>
        <w:t>2,3,4,5,6</w:t>
      </w:r>
    </w:p>
    <w:p w14:paraId="4F3312A6" w14:textId="77777777" w:rsidR="00827255" w:rsidRPr="00B95A7A" w:rsidRDefault="00827255" w:rsidP="00827255">
      <w:r w:rsidRPr="00B95A7A">
        <w:lastRenderedPageBreak/>
        <w:t>*</w:t>
      </w:r>
      <w:r w:rsidRPr="00B95A7A">
        <w:tab/>
        <w:t xml:space="preserve">Astérisque </w:t>
      </w:r>
      <w:r w:rsidRPr="00B95A7A">
        <w:tab/>
      </w:r>
      <w:r w:rsidRPr="00B95A7A">
        <w:tab/>
      </w:r>
      <w:r w:rsidRPr="00B95A7A">
        <w:tab/>
      </w:r>
      <w:r w:rsidRPr="00B95A7A">
        <w:tab/>
      </w:r>
      <w:r w:rsidRPr="00B95A7A">
        <w:tab/>
        <w:t>1,6</w:t>
      </w:r>
    </w:p>
    <w:p w14:paraId="755F536D" w14:textId="77777777" w:rsidR="00827255" w:rsidRPr="00B95A7A" w:rsidRDefault="00827255" w:rsidP="00827255">
      <w:r w:rsidRPr="00B95A7A">
        <w:t>+</w:t>
      </w:r>
      <w:r w:rsidRPr="00B95A7A">
        <w:tab/>
        <w:t xml:space="preserve">Signe plus </w:t>
      </w:r>
      <w:r w:rsidRPr="00B95A7A">
        <w:tab/>
      </w:r>
      <w:r w:rsidRPr="00B95A7A">
        <w:tab/>
      </w:r>
      <w:r w:rsidRPr="00B95A7A">
        <w:tab/>
      </w:r>
      <w:r w:rsidRPr="00B95A7A">
        <w:tab/>
      </w:r>
      <w:r w:rsidRPr="00B95A7A">
        <w:tab/>
        <w:t>3,4,6</w:t>
      </w:r>
    </w:p>
    <w:p w14:paraId="651076BB" w14:textId="77777777" w:rsidR="00827255" w:rsidRPr="00B95A7A" w:rsidRDefault="00827255" w:rsidP="00827255">
      <w:r w:rsidRPr="00B95A7A">
        <w:t>,</w:t>
      </w:r>
      <w:r w:rsidRPr="00B95A7A">
        <w:tab/>
      </w:r>
      <w:proofErr w:type="gramStart"/>
      <w:r w:rsidRPr="00B95A7A">
        <w:t xml:space="preserve">Virgule  </w:t>
      </w:r>
      <w:r w:rsidRPr="00B95A7A">
        <w:tab/>
      </w:r>
      <w:proofErr w:type="gramEnd"/>
      <w:r w:rsidRPr="00B95A7A">
        <w:tab/>
      </w:r>
      <w:r w:rsidRPr="00B95A7A">
        <w:tab/>
      </w:r>
      <w:r w:rsidRPr="00B95A7A">
        <w:tab/>
      </w:r>
      <w:r w:rsidRPr="00B95A7A">
        <w:tab/>
        <w:t>6</w:t>
      </w:r>
    </w:p>
    <w:p w14:paraId="43A7C0C5" w14:textId="77777777" w:rsidR="00827255" w:rsidRPr="00B95A7A" w:rsidRDefault="00827255" w:rsidP="00827255">
      <w:r w:rsidRPr="00B95A7A">
        <w:noBreakHyphen/>
      </w:r>
      <w:r w:rsidRPr="00B95A7A">
        <w:tab/>
        <w:t xml:space="preserve">Tiret </w:t>
      </w:r>
      <w:r w:rsidRPr="00B95A7A">
        <w:tab/>
      </w:r>
      <w:r w:rsidRPr="00B95A7A">
        <w:tab/>
      </w:r>
      <w:r w:rsidRPr="00B95A7A">
        <w:tab/>
      </w:r>
      <w:r w:rsidRPr="00B95A7A">
        <w:tab/>
      </w:r>
      <w:r w:rsidRPr="00B95A7A">
        <w:tab/>
      </w:r>
      <w:r w:rsidRPr="00B95A7A">
        <w:tab/>
        <w:t>3,6</w:t>
      </w:r>
    </w:p>
    <w:p w14:paraId="159B216E" w14:textId="77777777" w:rsidR="00827255" w:rsidRPr="00B95A7A" w:rsidRDefault="00827255" w:rsidP="00827255">
      <w:r w:rsidRPr="00B95A7A">
        <w:t>.</w:t>
      </w:r>
      <w:r w:rsidRPr="00B95A7A">
        <w:tab/>
        <w:t xml:space="preserve">Point </w:t>
      </w:r>
      <w:r w:rsidRPr="00B95A7A">
        <w:tab/>
      </w:r>
      <w:r w:rsidRPr="00B95A7A">
        <w:tab/>
      </w:r>
      <w:r w:rsidRPr="00B95A7A">
        <w:tab/>
      </w:r>
      <w:r w:rsidRPr="00B95A7A">
        <w:tab/>
      </w:r>
      <w:r w:rsidRPr="00B95A7A">
        <w:tab/>
      </w:r>
      <w:r w:rsidRPr="00B95A7A">
        <w:tab/>
        <w:t>4,6</w:t>
      </w:r>
    </w:p>
    <w:p w14:paraId="7B5E46F5" w14:textId="77777777" w:rsidR="00827255" w:rsidRPr="00B95A7A" w:rsidRDefault="00827255" w:rsidP="00827255">
      <w:r w:rsidRPr="00B95A7A">
        <w:t>/</w:t>
      </w:r>
      <w:r w:rsidRPr="00B95A7A">
        <w:tab/>
        <w:t xml:space="preserve">Barre oblique </w:t>
      </w:r>
      <w:r w:rsidRPr="00B95A7A">
        <w:tab/>
      </w:r>
      <w:r w:rsidRPr="00B95A7A">
        <w:tab/>
      </w:r>
      <w:r w:rsidRPr="00B95A7A">
        <w:tab/>
      </w:r>
      <w:r w:rsidRPr="00B95A7A">
        <w:tab/>
      </w:r>
      <w:r w:rsidRPr="00B95A7A">
        <w:tab/>
        <w:t>3,4</w:t>
      </w:r>
    </w:p>
    <w:p w14:paraId="6AD52893" w14:textId="77777777" w:rsidR="00827255" w:rsidRPr="00B95A7A" w:rsidRDefault="00827255" w:rsidP="00827255">
      <w:r w:rsidRPr="00B95A7A">
        <w:t>:</w:t>
      </w:r>
      <w:r w:rsidRPr="00B95A7A">
        <w:tab/>
        <w:t>Deux</w:t>
      </w:r>
      <w:r w:rsidRPr="00B95A7A">
        <w:noBreakHyphen/>
        <w:t xml:space="preserve">points </w:t>
      </w:r>
      <w:r w:rsidRPr="00B95A7A">
        <w:tab/>
      </w:r>
      <w:r w:rsidRPr="00B95A7A">
        <w:tab/>
      </w:r>
      <w:r w:rsidRPr="00B95A7A">
        <w:tab/>
      </w:r>
      <w:r w:rsidRPr="00B95A7A">
        <w:tab/>
      </w:r>
      <w:r w:rsidRPr="00B95A7A">
        <w:tab/>
        <w:t>1,5,6</w:t>
      </w:r>
    </w:p>
    <w:p w14:paraId="0E828E1C" w14:textId="77777777" w:rsidR="00827255" w:rsidRPr="00B95A7A" w:rsidRDefault="00827255" w:rsidP="00827255">
      <w:r w:rsidRPr="00B95A7A">
        <w:t>;</w:t>
      </w:r>
      <w:r w:rsidRPr="00B95A7A">
        <w:tab/>
        <w:t>Point</w:t>
      </w:r>
      <w:r w:rsidRPr="00B95A7A">
        <w:noBreakHyphen/>
        <w:t xml:space="preserve">virgule </w:t>
      </w:r>
      <w:r w:rsidRPr="00B95A7A">
        <w:tab/>
      </w:r>
      <w:r w:rsidRPr="00B95A7A">
        <w:tab/>
      </w:r>
      <w:r w:rsidRPr="00B95A7A">
        <w:tab/>
      </w:r>
      <w:r w:rsidRPr="00B95A7A">
        <w:tab/>
      </w:r>
      <w:r w:rsidRPr="00B95A7A">
        <w:tab/>
        <w:t>5,6</w:t>
      </w:r>
    </w:p>
    <w:p w14:paraId="419281A4" w14:textId="77777777" w:rsidR="00827255" w:rsidRPr="00B95A7A" w:rsidRDefault="00827255" w:rsidP="00827255">
      <w:r w:rsidRPr="00B95A7A">
        <w:t>&lt;</w:t>
      </w:r>
      <w:r w:rsidRPr="00B95A7A">
        <w:tab/>
        <w:t xml:space="preserve">Inférieur à </w:t>
      </w:r>
      <w:r w:rsidRPr="00B95A7A">
        <w:tab/>
      </w:r>
      <w:r w:rsidRPr="00B95A7A">
        <w:tab/>
      </w:r>
      <w:r w:rsidRPr="00B95A7A">
        <w:tab/>
      </w:r>
      <w:r w:rsidRPr="00B95A7A">
        <w:tab/>
      </w:r>
      <w:r w:rsidRPr="00B95A7A">
        <w:tab/>
        <w:t>1,2,6</w:t>
      </w:r>
    </w:p>
    <w:p w14:paraId="2C8456A2" w14:textId="77777777" w:rsidR="00827255" w:rsidRPr="00B95A7A" w:rsidRDefault="00827255" w:rsidP="00827255">
      <w:r w:rsidRPr="00B95A7A">
        <w:t>=</w:t>
      </w:r>
      <w:r w:rsidRPr="00B95A7A">
        <w:tab/>
        <w:t xml:space="preserve">Égale </w:t>
      </w:r>
      <w:r w:rsidRPr="00B95A7A">
        <w:tab/>
      </w:r>
      <w:r w:rsidRPr="00B95A7A">
        <w:tab/>
      </w:r>
      <w:r w:rsidRPr="00B95A7A">
        <w:tab/>
      </w:r>
      <w:r w:rsidRPr="00B95A7A">
        <w:tab/>
      </w:r>
      <w:r w:rsidRPr="00B95A7A">
        <w:tab/>
      </w:r>
      <w:r w:rsidRPr="00B95A7A">
        <w:tab/>
        <w:t>1,2,3,4,5,6</w:t>
      </w:r>
    </w:p>
    <w:p w14:paraId="6BFC4776" w14:textId="77777777" w:rsidR="00827255" w:rsidRPr="00B95A7A" w:rsidRDefault="00827255" w:rsidP="00827255">
      <w:r w:rsidRPr="00B95A7A">
        <w:t>&gt;</w:t>
      </w:r>
      <w:r w:rsidRPr="00B95A7A">
        <w:tab/>
        <w:t xml:space="preserve">Supérieur à </w:t>
      </w:r>
      <w:r w:rsidRPr="00B95A7A">
        <w:tab/>
      </w:r>
      <w:r w:rsidRPr="00B95A7A">
        <w:tab/>
      </w:r>
      <w:r w:rsidRPr="00B95A7A">
        <w:tab/>
      </w:r>
      <w:r w:rsidRPr="00B95A7A">
        <w:tab/>
      </w:r>
      <w:r w:rsidRPr="00B95A7A">
        <w:tab/>
        <w:t>3,4,5</w:t>
      </w:r>
    </w:p>
    <w:p w14:paraId="484E6610" w14:textId="77777777" w:rsidR="00827255" w:rsidRPr="00B95A7A" w:rsidRDefault="00827255" w:rsidP="00827255">
      <w:r w:rsidRPr="00B95A7A">
        <w:t>?</w:t>
      </w:r>
      <w:r w:rsidRPr="00B95A7A">
        <w:tab/>
        <w:t xml:space="preserve">Point d'interrogation </w:t>
      </w:r>
      <w:r w:rsidRPr="00B95A7A">
        <w:tab/>
      </w:r>
      <w:r w:rsidRPr="00B95A7A">
        <w:tab/>
      </w:r>
      <w:r w:rsidRPr="00B95A7A">
        <w:tab/>
      </w:r>
      <w:r w:rsidRPr="00B95A7A">
        <w:tab/>
        <w:t>1,4,5,6</w:t>
      </w:r>
    </w:p>
    <w:p w14:paraId="02AE58BF" w14:textId="77777777" w:rsidR="00827255" w:rsidRPr="00B95A7A" w:rsidRDefault="00827255" w:rsidP="00827255">
      <w:r w:rsidRPr="00B95A7A">
        <w:t>@</w:t>
      </w:r>
      <w:r w:rsidRPr="00B95A7A">
        <w:tab/>
        <w:t xml:space="preserve">Arobase </w:t>
      </w:r>
      <w:r w:rsidRPr="00B95A7A">
        <w:tab/>
      </w:r>
      <w:r w:rsidRPr="00B95A7A">
        <w:tab/>
      </w:r>
      <w:r w:rsidRPr="00B95A7A">
        <w:tab/>
      </w:r>
      <w:r w:rsidRPr="00B95A7A">
        <w:tab/>
      </w:r>
      <w:r w:rsidRPr="00B95A7A">
        <w:tab/>
        <w:t>4,7</w:t>
      </w:r>
    </w:p>
    <w:p w14:paraId="758F3E32" w14:textId="77777777" w:rsidR="00827255" w:rsidRPr="00B95A7A" w:rsidRDefault="00827255" w:rsidP="00827255">
      <w:r w:rsidRPr="00B95A7A">
        <w:t>[</w:t>
      </w:r>
      <w:r w:rsidRPr="00B95A7A">
        <w:tab/>
        <w:t xml:space="preserve">Crochet gauche </w:t>
      </w:r>
      <w:r w:rsidRPr="00B95A7A">
        <w:tab/>
      </w:r>
      <w:r w:rsidRPr="00B95A7A">
        <w:tab/>
      </w:r>
      <w:r w:rsidRPr="00B95A7A">
        <w:tab/>
      </w:r>
      <w:r w:rsidRPr="00B95A7A">
        <w:tab/>
        <w:t>2,4,6,7</w:t>
      </w:r>
    </w:p>
    <w:p w14:paraId="135207D2" w14:textId="77777777" w:rsidR="00827255" w:rsidRPr="00B95A7A" w:rsidRDefault="00827255" w:rsidP="00827255">
      <w:r w:rsidRPr="00B95A7A">
        <w:t>\</w:t>
      </w:r>
      <w:r w:rsidRPr="00B95A7A">
        <w:tab/>
        <w:t xml:space="preserve">Barre oblique inversée </w:t>
      </w:r>
      <w:r w:rsidRPr="00B95A7A">
        <w:tab/>
      </w:r>
      <w:r w:rsidRPr="00B95A7A">
        <w:tab/>
      </w:r>
      <w:r w:rsidRPr="00B95A7A">
        <w:tab/>
      </w:r>
      <w:r w:rsidRPr="00B95A7A">
        <w:tab/>
        <w:t>1,2,5,6,7</w:t>
      </w:r>
    </w:p>
    <w:p w14:paraId="4D02ACE0" w14:textId="77777777" w:rsidR="00827255" w:rsidRPr="00B95A7A" w:rsidRDefault="00827255" w:rsidP="00827255">
      <w:r w:rsidRPr="00B95A7A">
        <w:t>]</w:t>
      </w:r>
      <w:r w:rsidRPr="00B95A7A">
        <w:tab/>
        <w:t xml:space="preserve">Crochet droit </w:t>
      </w:r>
      <w:r w:rsidRPr="00B95A7A">
        <w:tab/>
      </w:r>
      <w:r w:rsidRPr="00B95A7A">
        <w:tab/>
      </w:r>
      <w:r w:rsidRPr="00B95A7A">
        <w:tab/>
      </w:r>
      <w:r w:rsidRPr="00B95A7A">
        <w:tab/>
      </w:r>
      <w:r w:rsidRPr="00B95A7A">
        <w:tab/>
        <w:t>1,2,4,5,6,7</w:t>
      </w:r>
    </w:p>
    <w:p w14:paraId="7AAEDFF1" w14:textId="77777777" w:rsidR="00827255" w:rsidRPr="00B95A7A" w:rsidRDefault="00827255" w:rsidP="00827255">
      <w:pPr>
        <w:tabs>
          <w:tab w:val="left" w:pos="284"/>
        </w:tabs>
      </w:pPr>
      <w:r w:rsidRPr="00B95A7A">
        <w:t>^</w:t>
      </w:r>
      <w:r w:rsidRPr="00B95A7A">
        <w:tab/>
      </w:r>
      <w:r w:rsidRPr="00B95A7A">
        <w:tab/>
        <w:t xml:space="preserve">Accent circonflexe </w:t>
      </w:r>
      <w:r w:rsidRPr="00B95A7A">
        <w:tab/>
      </w:r>
      <w:r w:rsidRPr="00B95A7A">
        <w:tab/>
      </w:r>
      <w:r w:rsidRPr="00B95A7A">
        <w:tab/>
      </w:r>
      <w:r w:rsidRPr="00B95A7A">
        <w:tab/>
        <w:t>4,5,7</w:t>
      </w:r>
    </w:p>
    <w:p w14:paraId="21D22733" w14:textId="77777777" w:rsidR="00827255" w:rsidRPr="00B95A7A" w:rsidRDefault="00827255" w:rsidP="00827255">
      <w:r w:rsidRPr="00B95A7A">
        <w:t>_</w:t>
      </w:r>
      <w:r w:rsidRPr="00B95A7A">
        <w:tab/>
        <w:t xml:space="preserve">Signe de soulignement </w:t>
      </w:r>
      <w:r w:rsidRPr="00B95A7A">
        <w:tab/>
      </w:r>
      <w:r w:rsidRPr="00B95A7A">
        <w:tab/>
      </w:r>
      <w:r w:rsidRPr="00B95A7A">
        <w:tab/>
      </w:r>
      <w:r w:rsidRPr="00B95A7A">
        <w:tab/>
        <w:t>4,5,6</w:t>
      </w:r>
    </w:p>
    <w:p w14:paraId="163692BE" w14:textId="77777777" w:rsidR="00827255" w:rsidRPr="00B95A7A" w:rsidRDefault="00827255" w:rsidP="00827255">
      <w:r w:rsidRPr="00B95A7A">
        <w:t>`</w:t>
      </w:r>
      <w:r w:rsidRPr="00B95A7A">
        <w:tab/>
        <w:t xml:space="preserve">Accent </w:t>
      </w:r>
      <w:proofErr w:type="gramStart"/>
      <w:r w:rsidRPr="00B95A7A">
        <w:t xml:space="preserve">grave  </w:t>
      </w:r>
      <w:r w:rsidRPr="00B95A7A">
        <w:tab/>
      </w:r>
      <w:proofErr w:type="gramEnd"/>
      <w:r w:rsidRPr="00B95A7A">
        <w:tab/>
      </w:r>
      <w:r w:rsidRPr="00B95A7A">
        <w:tab/>
      </w:r>
      <w:r w:rsidRPr="00B95A7A">
        <w:tab/>
      </w:r>
      <w:r w:rsidRPr="00B95A7A">
        <w:tab/>
        <w:t>4</w:t>
      </w:r>
    </w:p>
    <w:p w14:paraId="46A833E0" w14:textId="77777777" w:rsidR="00827255" w:rsidRPr="00B95A7A" w:rsidRDefault="00827255" w:rsidP="00827255">
      <w:r w:rsidRPr="00B95A7A">
        <w:t>{</w:t>
      </w:r>
      <w:r w:rsidRPr="00B95A7A">
        <w:tab/>
        <w:t xml:space="preserve">Accolade gauche </w:t>
      </w:r>
      <w:r w:rsidRPr="00B95A7A">
        <w:tab/>
      </w:r>
      <w:r w:rsidRPr="00B95A7A">
        <w:tab/>
      </w:r>
      <w:r w:rsidRPr="00B95A7A">
        <w:tab/>
      </w:r>
      <w:r w:rsidRPr="00B95A7A">
        <w:tab/>
        <w:t>2,4,6</w:t>
      </w:r>
    </w:p>
    <w:p w14:paraId="3DDB02B3" w14:textId="77777777" w:rsidR="00827255" w:rsidRPr="00B95A7A" w:rsidRDefault="00827255" w:rsidP="00827255">
      <w:r w:rsidRPr="00B95A7A">
        <w:t>|</w:t>
      </w:r>
      <w:r w:rsidRPr="00B95A7A">
        <w:tab/>
        <w:t xml:space="preserve">Barre verticale </w:t>
      </w:r>
      <w:r w:rsidRPr="00B95A7A">
        <w:tab/>
      </w:r>
      <w:r w:rsidRPr="00B95A7A">
        <w:tab/>
      </w:r>
      <w:r w:rsidRPr="00B95A7A">
        <w:tab/>
      </w:r>
      <w:r w:rsidRPr="00B95A7A">
        <w:tab/>
      </w:r>
      <w:r w:rsidRPr="00B95A7A">
        <w:tab/>
        <w:t>1,2,5,6</w:t>
      </w:r>
    </w:p>
    <w:p w14:paraId="16035D34" w14:textId="77777777" w:rsidR="00827255" w:rsidRPr="00B95A7A" w:rsidRDefault="00827255" w:rsidP="00827255">
      <w:pPr>
        <w:tabs>
          <w:tab w:val="left" w:pos="709"/>
        </w:tabs>
      </w:pPr>
      <w:r w:rsidRPr="00B95A7A">
        <w:t>}</w:t>
      </w:r>
      <w:r w:rsidRPr="00B95A7A">
        <w:tab/>
        <w:t xml:space="preserve">Accolade droite </w:t>
      </w:r>
      <w:r w:rsidRPr="00B95A7A">
        <w:tab/>
      </w:r>
      <w:r w:rsidRPr="00B95A7A">
        <w:tab/>
      </w:r>
      <w:r w:rsidRPr="00B95A7A">
        <w:tab/>
      </w:r>
      <w:r w:rsidRPr="00B95A7A">
        <w:tab/>
        <w:t>1,2,4,5,6</w:t>
      </w:r>
    </w:p>
    <w:p w14:paraId="1A1B5502" w14:textId="77777777" w:rsidR="00827255" w:rsidRPr="00B95A7A" w:rsidRDefault="00827255" w:rsidP="00827255">
      <w:pPr>
        <w:tabs>
          <w:tab w:val="left" w:pos="709"/>
        </w:tabs>
      </w:pPr>
      <w:r w:rsidRPr="00B95A7A">
        <w:t>~</w:t>
      </w:r>
      <w:r w:rsidRPr="00B95A7A">
        <w:tab/>
        <w:t xml:space="preserve">Tilde </w:t>
      </w:r>
      <w:r w:rsidRPr="00B95A7A">
        <w:tab/>
      </w:r>
      <w:r w:rsidRPr="00B95A7A">
        <w:tab/>
      </w:r>
      <w:r w:rsidRPr="00B95A7A">
        <w:tab/>
      </w:r>
      <w:r w:rsidRPr="00B95A7A">
        <w:tab/>
      </w:r>
      <w:r w:rsidRPr="00B95A7A">
        <w:tab/>
      </w:r>
      <w:r w:rsidRPr="00B95A7A">
        <w:tab/>
        <w:t>4,5</w:t>
      </w:r>
    </w:p>
    <w:p w14:paraId="2598DB49" w14:textId="77777777" w:rsidR="00827255" w:rsidRPr="00B95A7A" w:rsidRDefault="00827255" w:rsidP="00827255">
      <w:pPr>
        <w:tabs>
          <w:tab w:val="left" w:pos="916"/>
          <w:tab w:val="left" w:pos="1832"/>
          <w:tab w:val="left" w:pos="2835"/>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0</w:t>
      </w:r>
      <w:r w:rsidRPr="00B95A7A">
        <w:rPr>
          <w:rFonts w:ascii="Calibri" w:eastAsia="Times New Roman" w:hAnsi="Calibri" w:cs="Courier New"/>
          <w:lang w:eastAsia="en-CA"/>
        </w:rPr>
        <w:tab/>
        <w:t>Zéro</w:t>
      </w:r>
      <w:r w:rsidRPr="00B95A7A">
        <w:rPr>
          <w:rFonts w:ascii="Calibri" w:eastAsia="Times New Roman" w:hAnsi="Calibri" w:cs="Courier New"/>
          <w:lang w:eastAsia="en-CA"/>
        </w:rPr>
        <w:tab/>
        <w:t xml:space="preserve">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3,5,6              </w:t>
      </w:r>
    </w:p>
    <w:p w14:paraId="742143C7" w14:textId="77777777" w:rsidR="00827255" w:rsidRPr="00B95A7A" w:rsidRDefault="00827255" w:rsidP="00827255">
      <w:pPr>
        <w:tabs>
          <w:tab w:val="left" w:pos="916"/>
          <w:tab w:val="left" w:pos="1832"/>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1</w:t>
      </w:r>
      <w:r w:rsidRPr="00B95A7A">
        <w:rPr>
          <w:rFonts w:ascii="Calibri" w:eastAsia="Times New Roman" w:hAnsi="Calibri" w:cs="Courier New"/>
          <w:lang w:eastAsia="en-CA"/>
        </w:rPr>
        <w:tab/>
        <w:t>Un</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2</w:t>
      </w:r>
    </w:p>
    <w:p w14:paraId="3B321557"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2</w:t>
      </w:r>
      <w:r w:rsidRPr="00B95A7A">
        <w:rPr>
          <w:rFonts w:ascii="Calibri" w:eastAsia="Times New Roman" w:hAnsi="Calibri" w:cs="Courier New"/>
          <w:lang w:eastAsia="en-CA"/>
        </w:rPr>
        <w:tab/>
        <w:t>Deux</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2,3             </w:t>
      </w:r>
    </w:p>
    <w:p w14:paraId="0B6981C0"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3</w:t>
      </w:r>
      <w:r w:rsidRPr="00B95A7A">
        <w:rPr>
          <w:rFonts w:ascii="Calibri" w:eastAsia="Times New Roman" w:hAnsi="Calibri" w:cs="Courier New"/>
          <w:lang w:eastAsia="en-CA"/>
        </w:rPr>
        <w:tab/>
        <w:t>Trois</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2,5             </w:t>
      </w:r>
    </w:p>
    <w:p w14:paraId="69A35FBD"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4</w:t>
      </w:r>
      <w:r w:rsidRPr="00B95A7A">
        <w:rPr>
          <w:rFonts w:ascii="Calibri" w:eastAsia="Times New Roman" w:hAnsi="Calibri" w:cs="Courier New"/>
          <w:lang w:eastAsia="en-CA"/>
        </w:rPr>
        <w:tab/>
        <w:t>Quatre</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2,5,6              </w:t>
      </w:r>
    </w:p>
    <w:p w14:paraId="3B9CD052"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5</w:t>
      </w:r>
      <w:r w:rsidRPr="00B95A7A">
        <w:rPr>
          <w:rFonts w:ascii="Calibri" w:eastAsia="Times New Roman" w:hAnsi="Calibri" w:cs="Courier New"/>
          <w:lang w:eastAsia="en-CA"/>
        </w:rPr>
        <w:tab/>
        <w:t>Cinq</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2,6            </w:t>
      </w:r>
    </w:p>
    <w:p w14:paraId="09F09A88"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6</w:t>
      </w:r>
      <w:r w:rsidRPr="00B95A7A">
        <w:rPr>
          <w:rFonts w:ascii="Calibri" w:eastAsia="Times New Roman" w:hAnsi="Calibri" w:cs="Courier New"/>
          <w:lang w:eastAsia="en-CA"/>
        </w:rPr>
        <w:tab/>
        <w:t>Six</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2,3,5             </w:t>
      </w:r>
    </w:p>
    <w:p w14:paraId="6E65047B"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lastRenderedPageBreak/>
        <w:t>7</w:t>
      </w:r>
      <w:r w:rsidRPr="00B95A7A">
        <w:rPr>
          <w:rFonts w:ascii="Calibri" w:eastAsia="Times New Roman" w:hAnsi="Calibri" w:cs="Courier New"/>
          <w:lang w:eastAsia="en-CA"/>
        </w:rPr>
        <w:tab/>
        <w:t>Sept</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2,3,5,6             </w:t>
      </w:r>
    </w:p>
    <w:p w14:paraId="3469E1EA"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8</w:t>
      </w:r>
      <w:r w:rsidRPr="00B95A7A">
        <w:rPr>
          <w:rFonts w:ascii="Calibri" w:eastAsia="Times New Roman" w:hAnsi="Calibri" w:cs="Courier New"/>
          <w:lang w:eastAsia="en-CA"/>
        </w:rPr>
        <w:tab/>
        <w:t>Huit</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2,3,6              </w:t>
      </w:r>
    </w:p>
    <w:p w14:paraId="5D0C91F7"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9</w:t>
      </w:r>
      <w:r w:rsidRPr="00B95A7A">
        <w:rPr>
          <w:rFonts w:ascii="Calibri" w:eastAsia="Times New Roman" w:hAnsi="Calibri" w:cs="Courier New"/>
          <w:lang w:eastAsia="en-CA"/>
        </w:rPr>
        <w:tab/>
        <w:t>Neuf</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3,5             </w:t>
      </w:r>
    </w:p>
    <w:p w14:paraId="4648A744"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B95A7A">
        <w:rPr>
          <w:rFonts w:ascii="Calibri" w:eastAsia="Times New Roman" w:hAnsi="Calibri" w:cs="Courier New"/>
          <w:lang w:eastAsia="en-CA"/>
        </w:rPr>
        <w:t>A</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a</w:t>
      </w:r>
      <w:proofErr w:type="spellEnd"/>
      <w:r w:rsidRPr="00B95A7A">
        <w:rPr>
          <w:rFonts w:ascii="Calibri" w:eastAsia="Times New Roman" w:hAnsi="Calibri" w:cs="Courier New"/>
          <w:lang w:eastAsia="en-CA"/>
        </w:rPr>
        <w:t xml:space="preserve"> maj.</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7062B3">
        <w:rPr>
          <w:rFonts w:ascii="Calibri" w:eastAsia="Times New Roman" w:hAnsi="Calibri" w:cs="Courier New"/>
          <w:lang w:val="en-CA" w:eastAsia="en-CA"/>
        </w:rPr>
        <w:t xml:space="preserve">1,7              </w:t>
      </w:r>
    </w:p>
    <w:p w14:paraId="6C45C32D"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B</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b</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1,2,7              </w:t>
      </w:r>
    </w:p>
    <w:p w14:paraId="4B5D8FA1"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C</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c</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1,4,7              </w:t>
      </w:r>
    </w:p>
    <w:p w14:paraId="5F5BFE1C"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D</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d</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1,4,5,7              </w:t>
      </w:r>
    </w:p>
    <w:p w14:paraId="67306437"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E</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e</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1,5,7             </w:t>
      </w:r>
    </w:p>
    <w:p w14:paraId="46818F56"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F</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f</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1,2,4,7             </w:t>
      </w:r>
    </w:p>
    <w:p w14:paraId="7364ABA8"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G</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g</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1,2,4,5,7             </w:t>
      </w:r>
    </w:p>
    <w:p w14:paraId="781A4EEE"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H</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h</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1,2,5,7             </w:t>
      </w:r>
    </w:p>
    <w:p w14:paraId="2452E6E4"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I</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I</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2,4,7      </w:t>
      </w:r>
    </w:p>
    <w:p w14:paraId="1B7077FF"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J</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j</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2,4,5,7             </w:t>
      </w:r>
    </w:p>
    <w:p w14:paraId="44B829D5"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K</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k</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1,3,7              </w:t>
      </w:r>
    </w:p>
    <w:p w14:paraId="6829B30F"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L</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l</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1,2,3,7        </w:t>
      </w:r>
    </w:p>
    <w:p w14:paraId="22C728C2"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M</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m</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1,3,4,7              </w:t>
      </w:r>
    </w:p>
    <w:p w14:paraId="4D7359F1"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N</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n</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1,3,4,5,7</w:t>
      </w:r>
    </w:p>
    <w:p w14:paraId="5D4E469E"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O</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o</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1,3,5,7             </w:t>
      </w:r>
    </w:p>
    <w:p w14:paraId="1EF813F6"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7062B3">
        <w:rPr>
          <w:rFonts w:ascii="Calibri" w:eastAsia="Times New Roman" w:hAnsi="Calibri" w:cs="Courier New"/>
          <w:lang w:val="en-CA" w:eastAsia="en-CA"/>
        </w:rPr>
        <w:t>P</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p</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B95A7A">
        <w:rPr>
          <w:rFonts w:ascii="Calibri" w:eastAsia="Times New Roman" w:hAnsi="Calibri" w:cs="Courier New"/>
          <w:lang w:eastAsia="en-CA"/>
        </w:rPr>
        <w:t xml:space="preserve">1,2,3,4,7              </w:t>
      </w:r>
    </w:p>
    <w:p w14:paraId="2E2281CF"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Q</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q</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1,2,3,4,5,7</w:t>
      </w:r>
    </w:p>
    <w:p w14:paraId="7CDAB9F0"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R</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r</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1,2,3,5,7       </w:t>
      </w:r>
    </w:p>
    <w:p w14:paraId="6E1C20EC"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S</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s</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2,3,4,7            </w:t>
      </w:r>
    </w:p>
    <w:p w14:paraId="4827FDF0"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T</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t</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2,3,4,5,7</w:t>
      </w:r>
    </w:p>
    <w:p w14:paraId="4145B1EF"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B95A7A">
        <w:rPr>
          <w:rFonts w:ascii="Calibri" w:eastAsia="Times New Roman" w:hAnsi="Calibri" w:cs="Courier New"/>
          <w:lang w:eastAsia="en-CA"/>
        </w:rPr>
        <w:t>U</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u</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7062B3">
        <w:rPr>
          <w:rFonts w:ascii="Calibri" w:eastAsia="Times New Roman" w:hAnsi="Calibri" w:cs="Courier New"/>
          <w:lang w:val="en-CA" w:eastAsia="en-CA"/>
        </w:rPr>
        <w:t>1,3,6,7</w:t>
      </w:r>
    </w:p>
    <w:p w14:paraId="29C7FE2F"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V</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v</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1,2,3,6,7</w:t>
      </w:r>
    </w:p>
    <w:p w14:paraId="786F1B2D"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7062B3">
        <w:rPr>
          <w:rFonts w:ascii="Calibri" w:eastAsia="Times New Roman" w:hAnsi="Calibri" w:cs="Courier New"/>
          <w:lang w:val="en-CA" w:eastAsia="en-CA"/>
        </w:rPr>
        <w:t>W</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w</w:t>
      </w:r>
      <w:proofErr w:type="spellEnd"/>
      <w:r w:rsidRPr="007062B3">
        <w:rPr>
          <w:rFonts w:ascii="Calibri" w:eastAsia="Times New Roman" w:hAnsi="Calibri" w:cs="Courier New"/>
          <w:lang w:val="en-CA" w:eastAsia="en-CA"/>
        </w:rPr>
        <w:t xml:space="preserve"> </w:t>
      </w:r>
      <w:proofErr w:type="spellStart"/>
      <w:r w:rsidRPr="007062B3">
        <w:rPr>
          <w:rFonts w:ascii="Calibri" w:eastAsia="Times New Roman" w:hAnsi="Calibri" w:cs="Courier New"/>
          <w:lang w:val="en-CA" w:eastAsia="en-CA"/>
        </w:rPr>
        <w:t>maj.</w:t>
      </w:r>
      <w:proofErr w:type="spellEnd"/>
      <w:r w:rsidRPr="007062B3">
        <w:rPr>
          <w:rFonts w:ascii="Calibri" w:eastAsia="Times New Roman" w:hAnsi="Calibri" w:cs="Courier New"/>
          <w:lang w:val="en-CA" w:eastAsia="en-CA"/>
        </w:rPr>
        <w:t xml:space="preserve">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B95A7A">
        <w:rPr>
          <w:rFonts w:ascii="Calibri" w:eastAsia="Times New Roman" w:hAnsi="Calibri" w:cs="Courier New"/>
          <w:lang w:eastAsia="en-CA"/>
        </w:rPr>
        <w:t>2,4,5,6,7</w:t>
      </w:r>
    </w:p>
    <w:p w14:paraId="59727FD6"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X</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x</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1,3,4,6,7</w:t>
      </w:r>
    </w:p>
    <w:p w14:paraId="189F2390" w14:textId="77777777" w:rsidR="00827255" w:rsidRPr="00B95A7A" w:rsidRDefault="00827255" w:rsidP="00827255">
      <w:r w:rsidRPr="00B95A7A">
        <w:rPr>
          <w:rFonts w:ascii="Calibri" w:eastAsia="Times New Roman" w:hAnsi="Calibri" w:cs="Courier New"/>
          <w:lang w:eastAsia="en-CA"/>
        </w:rPr>
        <w:t>Y</w:t>
      </w:r>
      <w:r w:rsidRPr="00B95A7A">
        <w:rPr>
          <w:rFonts w:ascii="Calibri" w:eastAsia="Times New Roman" w:hAnsi="Calibri" w:cs="Courier New"/>
          <w:lang w:eastAsia="en-CA"/>
        </w:rPr>
        <w:tab/>
        <w:t xml:space="preserve">    </w:t>
      </w:r>
      <w:proofErr w:type="spellStart"/>
      <w:r w:rsidRPr="00B95A7A">
        <w:rPr>
          <w:rFonts w:ascii="Calibri" w:eastAsia="Times New Roman" w:hAnsi="Calibri" w:cs="Courier New"/>
          <w:lang w:eastAsia="en-CA"/>
        </w:rPr>
        <w:t>y</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t xml:space="preserve">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      1,3,4,5,6,7</w:t>
      </w:r>
    </w:p>
    <w:p w14:paraId="2C241797"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Z</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z</w:t>
      </w:r>
      <w:proofErr w:type="spellEnd"/>
      <w:r w:rsidRPr="00B95A7A">
        <w:rPr>
          <w:rFonts w:ascii="Calibri" w:eastAsia="Times New Roman" w:hAnsi="Calibri" w:cs="Courier New"/>
          <w:lang w:eastAsia="en-CA"/>
        </w:rPr>
        <w:t xml:space="preserve"> maj.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1,3,5,6,7          </w:t>
      </w:r>
    </w:p>
    <w:p w14:paraId="7FA9D23F"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a</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a</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1</w:t>
      </w:r>
    </w:p>
    <w:p w14:paraId="30F3A549"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lastRenderedPageBreak/>
        <w:t>b</w:t>
      </w:r>
      <w:proofErr w:type="gramEnd"/>
      <w:r w:rsidRPr="00B95A7A">
        <w:rPr>
          <w:rFonts w:ascii="Calibri" w:eastAsia="Times New Roman" w:hAnsi="Calibri" w:cs="Courier New"/>
          <w:lang w:eastAsia="en-CA"/>
        </w:rPr>
        <w:t xml:space="preserve"> </w:t>
      </w:r>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b</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1,2              </w:t>
      </w:r>
    </w:p>
    <w:p w14:paraId="0E18B8AA"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c</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c</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1,4              </w:t>
      </w:r>
    </w:p>
    <w:p w14:paraId="65710EBF"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d</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d</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1,4,5              </w:t>
      </w:r>
    </w:p>
    <w:p w14:paraId="3D4FB00B"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e</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e</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1,5             </w:t>
      </w:r>
    </w:p>
    <w:p w14:paraId="35217D19" w14:textId="77777777" w:rsidR="00827255" w:rsidRPr="002651A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proofErr w:type="gramStart"/>
      <w:r w:rsidRPr="00B95A7A">
        <w:rPr>
          <w:rFonts w:ascii="Calibri" w:eastAsia="Times New Roman" w:hAnsi="Calibri" w:cs="Courier New"/>
          <w:lang w:eastAsia="en-CA"/>
        </w:rPr>
        <w:t>f</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f</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2651AA">
        <w:rPr>
          <w:rFonts w:ascii="Calibri" w:eastAsia="Times New Roman" w:hAnsi="Calibri" w:cs="Courier New"/>
          <w:lang w:val="en-CA" w:eastAsia="en-CA"/>
        </w:rPr>
        <w:t xml:space="preserve">1,2,4             </w:t>
      </w:r>
    </w:p>
    <w:p w14:paraId="60C8FF86"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g</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g</w:t>
      </w:r>
      <w:proofErr w:type="spellEnd"/>
      <w:r w:rsidRPr="007062B3">
        <w:rPr>
          <w:rFonts w:ascii="Calibri" w:eastAsia="Times New Roman" w:hAnsi="Calibri" w:cs="Courier New"/>
          <w:lang w:val="en-CA" w:eastAsia="en-CA"/>
        </w:rPr>
        <w:t xml:space="preserve"> min.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1,2,4,5             </w:t>
      </w:r>
    </w:p>
    <w:p w14:paraId="19FF908C"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h</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h</w:t>
      </w:r>
      <w:proofErr w:type="spellEnd"/>
      <w:r w:rsidRPr="007062B3">
        <w:rPr>
          <w:rFonts w:ascii="Calibri" w:eastAsia="Times New Roman" w:hAnsi="Calibri" w:cs="Courier New"/>
          <w:lang w:val="en-CA" w:eastAsia="en-CA"/>
        </w:rPr>
        <w:t xml:space="preserve"> min.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1,2,5             </w:t>
      </w:r>
    </w:p>
    <w:p w14:paraId="7C590EAB"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proofErr w:type="spellStart"/>
      <w:r w:rsidRPr="007062B3">
        <w:rPr>
          <w:rFonts w:ascii="Calibri" w:eastAsia="Times New Roman" w:hAnsi="Calibri" w:cs="Courier New"/>
          <w:lang w:val="en-CA" w:eastAsia="en-CA"/>
        </w:rPr>
        <w:t>i</w:t>
      </w:r>
      <w:proofErr w:type="spellEnd"/>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i</w:t>
      </w:r>
      <w:proofErr w:type="spellEnd"/>
      <w:r w:rsidRPr="007062B3">
        <w:rPr>
          <w:rFonts w:ascii="Calibri" w:eastAsia="Times New Roman" w:hAnsi="Calibri" w:cs="Courier New"/>
          <w:lang w:val="en-CA" w:eastAsia="en-CA"/>
        </w:rPr>
        <w:t xml:space="preserve"> min.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2,4             </w:t>
      </w:r>
    </w:p>
    <w:p w14:paraId="7F949EB8"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7062B3">
        <w:rPr>
          <w:rFonts w:ascii="Calibri" w:eastAsia="Times New Roman" w:hAnsi="Calibri" w:cs="Courier New"/>
          <w:lang w:val="en-CA" w:eastAsia="en-CA"/>
        </w:rPr>
        <w:t>j</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j</w:t>
      </w:r>
      <w:proofErr w:type="spellEnd"/>
      <w:r w:rsidRPr="007062B3">
        <w:rPr>
          <w:rFonts w:ascii="Calibri" w:eastAsia="Times New Roman" w:hAnsi="Calibri" w:cs="Courier New"/>
          <w:lang w:val="en-CA" w:eastAsia="en-CA"/>
        </w:rPr>
        <w:t xml:space="preserve"> min.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B95A7A">
        <w:rPr>
          <w:rFonts w:ascii="Calibri" w:eastAsia="Times New Roman" w:hAnsi="Calibri" w:cs="Courier New"/>
          <w:lang w:eastAsia="en-CA"/>
        </w:rPr>
        <w:t xml:space="preserve">2,4,5             </w:t>
      </w:r>
    </w:p>
    <w:p w14:paraId="0399E891"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k</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k</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              </w:t>
      </w:r>
    </w:p>
    <w:p w14:paraId="427BAF8F"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l</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l</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1,2,3              </w:t>
      </w:r>
    </w:p>
    <w:p w14:paraId="1E0AD339"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m</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m</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1,3,4              </w:t>
      </w:r>
    </w:p>
    <w:p w14:paraId="2055F61E"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n</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n</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1,3,4,5              </w:t>
      </w:r>
    </w:p>
    <w:p w14:paraId="1CCFB085"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o</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o</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1,3,5            </w:t>
      </w:r>
    </w:p>
    <w:p w14:paraId="66B3AD10"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p</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p</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1,2,3,4              </w:t>
      </w:r>
    </w:p>
    <w:p w14:paraId="16033B59" w14:textId="77777777" w:rsidR="00827255" w:rsidRPr="002651A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proofErr w:type="gramStart"/>
      <w:r w:rsidRPr="00B95A7A">
        <w:rPr>
          <w:rFonts w:ascii="Calibri" w:eastAsia="Times New Roman" w:hAnsi="Calibri" w:cs="Courier New"/>
          <w:lang w:eastAsia="en-CA"/>
        </w:rPr>
        <w:t>q</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q</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2651AA">
        <w:rPr>
          <w:rFonts w:ascii="Calibri" w:eastAsia="Times New Roman" w:hAnsi="Calibri" w:cs="Courier New"/>
          <w:lang w:val="en-CA" w:eastAsia="en-CA"/>
        </w:rPr>
        <w:t xml:space="preserve">1,2,3,4,5              </w:t>
      </w:r>
    </w:p>
    <w:p w14:paraId="15087477" w14:textId="77777777" w:rsidR="00827255" w:rsidRPr="007062B3"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r w:rsidRPr="007062B3">
        <w:rPr>
          <w:rFonts w:ascii="Calibri" w:eastAsia="Times New Roman" w:hAnsi="Calibri" w:cs="Courier New"/>
          <w:lang w:val="en-CA" w:eastAsia="en-CA"/>
        </w:rPr>
        <w:t>r</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r</w:t>
      </w:r>
      <w:proofErr w:type="spellEnd"/>
      <w:r w:rsidRPr="007062B3">
        <w:rPr>
          <w:rFonts w:ascii="Calibri" w:eastAsia="Times New Roman" w:hAnsi="Calibri" w:cs="Courier New"/>
          <w:lang w:val="en-CA" w:eastAsia="en-CA"/>
        </w:rPr>
        <w:t xml:space="preserve"> min.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t xml:space="preserve">1,2,3,5             </w:t>
      </w:r>
    </w:p>
    <w:p w14:paraId="0068B660"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7062B3">
        <w:rPr>
          <w:rFonts w:ascii="Calibri" w:eastAsia="Times New Roman" w:hAnsi="Calibri" w:cs="Courier New"/>
          <w:lang w:val="en-CA" w:eastAsia="en-CA"/>
        </w:rPr>
        <w:t>s</w:t>
      </w:r>
      <w:r w:rsidRPr="007062B3">
        <w:rPr>
          <w:rFonts w:ascii="Calibri" w:eastAsia="Times New Roman" w:hAnsi="Calibri" w:cs="Courier New"/>
          <w:lang w:val="en-CA" w:eastAsia="en-CA"/>
        </w:rPr>
        <w:tab/>
      </w:r>
      <w:proofErr w:type="spellStart"/>
      <w:r w:rsidRPr="007062B3">
        <w:rPr>
          <w:rFonts w:ascii="Calibri" w:eastAsia="Times New Roman" w:hAnsi="Calibri" w:cs="Courier New"/>
          <w:lang w:val="en-CA" w:eastAsia="en-CA"/>
        </w:rPr>
        <w:t>s</w:t>
      </w:r>
      <w:proofErr w:type="spellEnd"/>
      <w:r w:rsidRPr="007062B3">
        <w:rPr>
          <w:rFonts w:ascii="Calibri" w:eastAsia="Times New Roman" w:hAnsi="Calibri" w:cs="Courier New"/>
          <w:lang w:val="en-CA" w:eastAsia="en-CA"/>
        </w:rPr>
        <w:t xml:space="preserve"> min. </w:t>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7062B3">
        <w:rPr>
          <w:rFonts w:ascii="Calibri" w:eastAsia="Times New Roman" w:hAnsi="Calibri" w:cs="Courier New"/>
          <w:lang w:val="en-CA" w:eastAsia="en-CA"/>
        </w:rPr>
        <w:tab/>
      </w:r>
      <w:r w:rsidRPr="00B95A7A">
        <w:rPr>
          <w:rFonts w:ascii="Calibri" w:eastAsia="Times New Roman" w:hAnsi="Calibri" w:cs="Courier New"/>
          <w:lang w:eastAsia="en-CA"/>
        </w:rPr>
        <w:t xml:space="preserve">2,3,4             </w:t>
      </w:r>
    </w:p>
    <w:p w14:paraId="4C293CBE"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t</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t</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2,3,4,5       </w:t>
      </w:r>
    </w:p>
    <w:p w14:paraId="650C23E2"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u</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u</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1,3,6              </w:t>
      </w:r>
    </w:p>
    <w:p w14:paraId="1DC97BAE"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v</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v</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1,2,3,6</w:t>
      </w:r>
    </w:p>
    <w:p w14:paraId="559A8F3C"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w</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w</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2,4,5,6              </w:t>
      </w:r>
    </w:p>
    <w:p w14:paraId="2575E683"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x</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x</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1,3,4,6        </w:t>
      </w:r>
    </w:p>
    <w:p w14:paraId="3718F0C7" w14:textId="77777777" w:rsidR="00827255"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y</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y</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1,3,4,5,6              </w:t>
      </w:r>
    </w:p>
    <w:p w14:paraId="512CA3D6" w14:textId="77777777" w:rsidR="001319FC" w:rsidRPr="00B95A7A"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gramStart"/>
      <w:r w:rsidRPr="00B95A7A">
        <w:rPr>
          <w:rFonts w:ascii="Calibri" w:eastAsia="Times New Roman" w:hAnsi="Calibri" w:cs="Courier New"/>
          <w:lang w:eastAsia="en-CA"/>
        </w:rPr>
        <w:t>z</w:t>
      </w:r>
      <w:proofErr w:type="gramEnd"/>
      <w:r w:rsidRPr="00B95A7A">
        <w:rPr>
          <w:rFonts w:ascii="Calibri" w:eastAsia="Times New Roman" w:hAnsi="Calibri" w:cs="Courier New"/>
          <w:lang w:eastAsia="en-CA"/>
        </w:rPr>
        <w:tab/>
      </w:r>
      <w:proofErr w:type="spellStart"/>
      <w:r w:rsidRPr="00B95A7A">
        <w:rPr>
          <w:rFonts w:ascii="Calibri" w:eastAsia="Times New Roman" w:hAnsi="Calibri" w:cs="Courier New"/>
          <w:lang w:eastAsia="en-CA"/>
        </w:rPr>
        <w:t>z</w:t>
      </w:r>
      <w:proofErr w:type="spellEnd"/>
      <w:r w:rsidRPr="00B95A7A">
        <w:rPr>
          <w:rFonts w:ascii="Calibri" w:eastAsia="Times New Roman" w:hAnsi="Calibri" w:cs="Courier New"/>
          <w:lang w:eastAsia="en-CA"/>
        </w:rPr>
        <w:t xml:space="preserve"> min. </w:t>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r>
      <w:r w:rsidRPr="00B95A7A">
        <w:rPr>
          <w:rFonts w:ascii="Calibri" w:eastAsia="Times New Roman" w:hAnsi="Calibri" w:cs="Courier New"/>
          <w:lang w:eastAsia="en-CA"/>
        </w:rPr>
        <w:tab/>
        <w:t xml:space="preserve">1,3,5,6   </w:t>
      </w:r>
    </w:p>
    <w:p w14:paraId="2C83CD97" w14:textId="6F75364C" w:rsidR="004C5E29" w:rsidRPr="00B95A7A" w:rsidRDefault="00EC7B5F"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w:t>
      </w:r>
    </w:p>
    <w:p w14:paraId="74884AFA" w14:textId="77777777" w:rsidR="001319FC" w:rsidRPr="00B95A7A" w:rsidRDefault="001319FC"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
    <w:p w14:paraId="3925619F" w14:textId="2BB14D43" w:rsidR="007418D8" w:rsidRPr="005912DD" w:rsidRDefault="00827255" w:rsidP="0082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B95A7A">
        <w:rPr>
          <w:rFonts w:ascii="Calibri" w:eastAsia="Times New Roman" w:hAnsi="Calibri" w:cs="Courier New"/>
          <w:lang w:eastAsia="en-CA"/>
        </w:rPr>
        <w:t xml:space="preserve">          </w:t>
      </w:r>
    </w:p>
    <w:sectPr w:rsidR="007418D8" w:rsidRPr="005912DD" w:rsidSect="009F2F6D">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1C84" w14:textId="77777777" w:rsidR="00EA2C26" w:rsidRPr="00991310" w:rsidRDefault="00EA2C26" w:rsidP="00646BBF">
      <w:pPr>
        <w:spacing w:after="0" w:line="240" w:lineRule="auto"/>
      </w:pPr>
      <w:r w:rsidRPr="00991310">
        <w:separator/>
      </w:r>
    </w:p>
  </w:endnote>
  <w:endnote w:type="continuationSeparator" w:id="0">
    <w:p w14:paraId="738531C2" w14:textId="77777777" w:rsidR="00EA2C26" w:rsidRPr="00991310" w:rsidRDefault="00EA2C26" w:rsidP="00646BBF">
      <w:pPr>
        <w:spacing w:after="0" w:line="240" w:lineRule="auto"/>
      </w:pPr>
      <w:r w:rsidRPr="00991310">
        <w:continuationSeparator/>
      </w:r>
    </w:p>
  </w:endnote>
  <w:endnote w:type="continuationNotice" w:id="1">
    <w:p w14:paraId="508E1FF0" w14:textId="77777777" w:rsidR="00EA2C26" w:rsidRPr="00991310" w:rsidRDefault="00EA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14184"/>
      <w:docPartObj>
        <w:docPartGallery w:val="Page Numbers (Bottom of Page)"/>
        <w:docPartUnique/>
      </w:docPartObj>
    </w:sdtPr>
    <w:sdtContent>
      <w:p w14:paraId="223B10B4" w14:textId="6AB195E2" w:rsidR="00B855F2" w:rsidRPr="00B95A7A" w:rsidRDefault="00B855F2">
        <w:pPr>
          <w:pStyle w:val="Footer"/>
          <w:jc w:val="center"/>
        </w:pPr>
        <w:r w:rsidRPr="00B95A7A">
          <w:fldChar w:fldCharType="begin"/>
        </w:r>
        <w:r w:rsidRPr="00B95A7A">
          <w:instrText xml:space="preserve"> PAGE   \* MERGEFORMAT </w:instrText>
        </w:r>
        <w:r w:rsidRPr="00B95A7A">
          <w:fldChar w:fldCharType="separate"/>
        </w:r>
        <w:r w:rsidRPr="002651AA">
          <w:t>2</w:t>
        </w:r>
        <w:r w:rsidRPr="00B95A7A">
          <w:fldChar w:fldCharType="end"/>
        </w:r>
      </w:p>
    </w:sdtContent>
  </w:sdt>
  <w:p w14:paraId="4EFC882E" w14:textId="77777777" w:rsidR="00B855F2" w:rsidRPr="00B95A7A" w:rsidRDefault="00B8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A30" w14:textId="77777777" w:rsidR="00B855F2" w:rsidRPr="00991310" w:rsidRDefault="00B8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691121"/>
      <w:docPartObj>
        <w:docPartGallery w:val="Page Numbers (Bottom of Page)"/>
        <w:docPartUnique/>
      </w:docPartObj>
    </w:sdtPr>
    <w:sdtContent>
      <w:p w14:paraId="663A3471" w14:textId="6AA782E6" w:rsidR="000C7F83" w:rsidRPr="00B95A7A" w:rsidRDefault="000C7F83">
        <w:pPr>
          <w:pStyle w:val="Footer"/>
          <w:jc w:val="center"/>
        </w:pPr>
        <w:r w:rsidRPr="00B95A7A">
          <w:fldChar w:fldCharType="begin"/>
        </w:r>
        <w:r w:rsidRPr="00B95A7A">
          <w:instrText>PAGE   \* MERGEFORMAT</w:instrText>
        </w:r>
        <w:r w:rsidRPr="00B95A7A">
          <w:fldChar w:fldCharType="separate"/>
        </w:r>
        <w:r w:rsidRPr="002651AA">
          <w:t>2</w:t>
        </w:r>
        <w:r w:rsidRPr="00B95A7A">
          <w:fldChar w:fldCharType="end"/>
        </w:r>
      </w:p>
    </w:sdtContent>
  </w:sdt>
  <w:p w14:paraId="2CDD3A38" w14:textId="77777777" w:rsidR="00B855F2" w:rsidRPr="00B95A7A" w:rsidRDefault="00B85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9F1" w14:textId="77777777" w:rsidR="00B855F2" w:rsidRPr="00991310" w:rsidRDefault="00B8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FCAE" w14:textId="77777777" w:rsidR="00EA2C26" w:rsidRPr="00991310" w:rsidRDefault="00EA2C26" w:rsidP="00646BBF">
      <w:pPr>
        <w:spacing w:after="0" w:line="240" w:lineRule="auto"/>
      </w:pPr>
      <w:r w:rsidRPr="00991310">
        <w:separator/>
      </w:r>
    </w:p>
  </w:footnote>
  <w:footnote w:type="continuationSeparator" w:id="0">
    <w:p w14:paraId="56F0E716" w14:textId="77777777" w:rsidR="00EA2C26" w:rsidRPr="00991310" w:rsidRDefault="00EA2C26" w:rsidP="00646BBF">
      <w:pPr>
        <w:spacing w:after="0" w:line="240" w:lineRule="auto"/>
      </w:pPr>
      <w:r w:rsidRPr="00991310">
        <w:continuationSeparator/>
      </w:r>
    </w:p>
  </w:footnote>
  <w:footnote w:type="continuationNotice" w:id="1">
    <w:p w14:paraId="4D609FBB" w14:textId="77777777" w:rsidR="00EA2C26" w:rsidRPr="00991310" w:rsidRDefault="00EA2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152" w14:textId="77777777" w:rsidR="00B855F2" w:rsidRPr="00991310" w:rsidRDefault="00B8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9168" w14:textId="77777777" w:rsidR="00B855F2" w:rsidRPr="00B95A7A" w:rsidRDefault="00B85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47E7" w14:textId="77777777" w:rsidR="00B855F2" w:rsidRPr="00991310" w:rsidRDefault="00B85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F7C"/>
    <w:multiLevelType w:val="hybridMultilevel"/>
    <w:tmpl w:val="8112F19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48E637B"/>
    <w:multiLevelType w:val="hybridMultilevel"/>
    <w:tmpl w:val="6E16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92C"/>
    <w:multiLevelType w:val="hybridMultilevel"/>
    <w:tmpl w:val="69F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D7ECB"/>
    <w:multiLevelType w:val="hybridMultilevel"/>
    <w:tmpl w:val="04B4C5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62CA8"/>
    <w:multiLevelType w:val="hybridMultilevel"/>
    <w:tmpl w:val="E946D22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E84F17"/>
    <w:multiLevelType w:val="hybridMultilevel"/>
    <w:tmpl w:val="F878C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1801851"/>
    <w:multiLevelType w:val="hybridMultilevel"/>
    <w:tmpl w:val="1E46A3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D10605"/>
    <w:multiLevelType w:val="hybridMultilevel"/>
    <w:tmpl w:val="24B829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335071C"/>
    <w:multiLevelType w:val="multilevel"/>
    <w:tmpl w:val="E9528F9C"/>
    <w:lvl w:ilvl="0">
      <w:start w:val="1"/>
      <w:numFmt w:val="decimal"/>
      <w:lvlText w:val="%1."/>
      <w:lvlJc w:val="left"/>
      <w:pPr>
        <w:ind w:left="1353" w:hanging="360"/>
      </w:pPr>
    </w:lvl>
    <w:lvl w:ilvl="1">
      <w:start w:val="1"/>
      <w:numFmt w:val="decimal"/>
      <w:isLgl/>
      <w:lvlText w:val="%1.%2."/>
      <w:lvlJc w:val="left"/>
      <w:pPr>
        <w:ind w:left="1713"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1" w15:restartNumberingAfterBreak="0">
    <w:nsid w:val="13653D27"/>
    <w:multiLevelType w:val="hybridMultilevel"/>
    <w:tmpl w:val="5EB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6241AD7"/>
    <w:multiLevelType w:val="hybridMultilevel"/>
    <w:tmpl w:val="AB2EB1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22FDD"/>
    <w:multiLevelType w:val="hybridMultilevel"/>
    <w:tmpl w:val="E66C6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C8D16BF"/>
    <w:multiLevelType w:val="hybridMultilevel"/>
    <w:tmpl w:val="6FC2E8B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04112AA"/>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9" w15:restartNumberingAfterBreak="0">
    <w:nsid w:val="21723AE1"/>
    <w:multiLevelType w:val="hybridMultilevel"/>
    <w:tmpl w:val="F40E76B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B17B28"/>
    <w:multiLevelType w:val="hybridMultilevel"/>
    <w:tmpl w:val="F162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864411"/>
    <w:multiLevelType w:val="hybridMultilevel"/>
    <w:tmpl w:val="0316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B475FB"/>
    <w:multiLevelType w:val="hybridMultilevel"/>
    <w:tmpl w:val="DD2A19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F517A69"/>
    <w:multiLevelType w:val="hybridMultilevel"/>
    <w:tmpl w:val="6FFC6F1C"/>
    <w:lvl w:ilvl="0" w:tplc="8AA6994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6" w15:restartNumberingAfterBreak="0">
    <w:nsid w:val="2F940FF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2FCB4110"/>
    <w:multiLevelType w:val="hybridMultilevel"/>
    <w:tmpl w:val="6732669C"/>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83F9B"/>
    <w:multiLevelType w:val="hybridMultilevel"/>
    <w:tmpl w:val="8F04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2277D2"/>
    <w:multiLevelType w:val="hybridMultilevel"/>
    <w:tmpl w:val="3D7AC28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14270D"/>
    <w:multiLevelType w:val="hybridMultilevel"/>
    <w:tmpl w:val="C60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DC0485"/>
    <w:multiLevelType w:val="hybridMultilevel"/>
    <w:tmpl w:val="DE44624A"/>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5F6F50"/>
    <w:multiLevelType w:val="hybridMultilevel"/>
    <w:tmpl w:val="3E607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1B2CAD"/>
    <w:multiLevelType w:val="hybridMultilevel"/>
    <w:tmpl w:val="EFFE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EB1CC9"/>
    <w:multiLevelType w:val="hybridMultilevel"/>
    <w:tmpl w:val="C08C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6452E6"/>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BF6115"/>
    <w:multiLevelType w:val="hybridMultilevel"/>
    <w:tmpl w:val="DC322D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9C076B"/>
    <w:multiLevelType w:val="hybridMultilevel"/>
    <w:tmpl w:val="7AE89C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3CC51A73"/>
    <w:multiLevelType w:val="hybridMultilevel"/>
    <w:tmpl w:val="D8C82F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3DB9300D"/>
    <w:multiLevelType w:val="hybridMultilevel"/>
    <w:tmpl w:val="372C0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3DD71D0C"/>
    <w:multiLevelType w:val="hybridMultilevel"/>
    <w:tmpl w:val="AEC082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3E7966BF"/>
    <w:multiLevelType w:val="hybridMultilevel"/>
    <w:tmpl w:val="006A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710A2"/>
    <w:multiLevelType w:val="hybridMultilevel"/>
    <w:tmpl w:val="5C7ECC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5FD36F7"/>
    <w:multiLevelType w:val="hybridMultilevel"/>
    <w:tmpl w:val="D3CAA0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4BD56E48"/>
    <w:multiLevelType w:val="hybridMultilevel"/>
    <w:tmpl w:val="2FC0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1476D4"/>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8" w15:restartNumberingAfterBreak="0">
    <w:nsid w:val="51E8799A"/>
    <w:multiLevelType w:val="hybridMultilevel"/>
    <w:tmpl w:val="7864F5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52572C07"/>
    <w:multiLevelType w:val="hybridMultilevel"/>
    <w:tmpl w:val="6B3C77B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0"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533D0D4D"/>
    <w:multiLevelType w:val="hybridMultilevel"/>
    <w:tmpl w:val="0A5A6D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53564581"/>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46D1624"/>
    <w:multiLevelType w:val="hybridMultilevel"/>
    <w:tmpl w:val="3746F9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54BB4D6E"/>
    <w:multiLevelType w:val="hybridMultilevel"/>
    <w:tmpl w:val="98325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205566"/>
    <w:multiLevelType w:val="hybridMultilevel"/>
    <w:tmpl w:val="7750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616037"/>
    <w:multiLevelType w:val="hybridMultilevel"/>
    <w:tmpl w:val="670A7960"/>
    <w:lvl w:ilvl="0" w:tplc="0C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8191050"/>
    <w:multiLevelType w:val="hybridMultilevel"/>
    <w:tmpl w:val="0D3AA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58A14E84"/>
    <w:multiLevelType w:val="multilevel"/>
    <w:tmpl w:val="DE5E4E5C"/>
    <w:lvl w:ilvl="0">
      <w:start w:val="15"/>
      <w:numFmt w:val="decimal"/>
      <w:lvlText w:val="%1."/>
      <w:lvlJc w:val="left"/>
      <w:pPr>
        <w:ind w:left="880" w:hanging="880"/>
      </w:pPr>
      <w:rPr>
        <w:rFonts w:hint="default"/>
      </w:rPr>
    </w:lvl>
    <w:lvl w:ilvl="1">
      <w:start w:val="4"/>
      <w:numFmt w:val="decimal"/>
      <w:lvlText w:val="%1.%2."/>
      <w:lvlJc w:val="left"/>
      <w:pPr>
        <w:ind w:left="880" w:hanging="88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5C04466C"/>
    <w:multiLevelType w:val="hybridMultilevel"/>
    <w:tmpl w:val="1E7E193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1" w15:restartNumberingAfterBreak="0">
    <w:nsid w:val="5E1F0EA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2" w15:restartNumberingAfterBreak="0">
    <w:nsid w:val="5E51181E"/>
    <w:multiLevelType w:val="hybridMultilevel"/>
    <w:tmpl w:val="4F32BF30"/>
    <w:lvl w:ilvl="0" w:tplc="0C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EEE1CF4"/>
    <w:multiLevelType w:val="hybridMultilevel"/>
    <w:tmpl w:val="73F034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4" w15:restartNumberingAfterBreak="0">
    <w:nsid w:val="6039371B"/>
    <w:multiLevelType w:val="hybridMultilevel"/>
    <w:tmpl w:val="F5BA6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E1D2F"/>
    <w:multiLevelType w:val="hybridMultilevel"/>
    <w:tmpl w:val="967ECB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6" w15:restartNumberingAfterBreak="0">
    <w:nsid w:val="61EE3EDF"/>
    <w:multiLevelType w:val="hybridMultilevel"/>
    <w:tmpl w:val="B3BCD8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7" w15:restartNumberingAfterBreak="0">
    <w:nsid w:val="646825A7"/>
    <w:multiLevelType w:val="hybridMultilevel"/>
    <w:tmpl w:val="0144CD8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8" w15:restartNumberingAfterBreak="0">
    <w:nsid w:val="65745F5A"/>
    <w:multiLevelType w:val="hybridMultilevel"/>
    <w:tmpl w:val="941456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690D527E"/>
    <w:multiLevelType w:val="hybridMultilevel"/>
    <w:tmpl w:val="62548C8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0" w15:restartNumberingAfterBreak="0">
    <w:nsid w:val="6A3251C7"/>
    <w:multiLevelType w:val="hybridMultilevel"/>
    <w:tmpl w:val="0AFCD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5A4078"/>
    <w:multiLevelType w:val="hybridMultilevel"/>
    <w:tmpl w:val="E4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74" w15:restartNumberingAfterBreak="0">
    <w:nsid w:val="71436404"/>
    <w:multiLevelType w:val="hybridMultilevel"/>
    <w:tmpl w:val="B24A4D2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5" w15:restartNumberingAfterBreak="0">
    <w:nsid w:val="71535AA1"/>
    <w:multiLevelType w:val="hybridMultilevel"/>
    <w:tmpl w:val="24E615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6" w15:restartNumberingAfterBreak="0">
    <w:nsid w:val="73E32826"/>
    <w:multiLevelType w:val="hybridMultilevel"/>
    <w:tmpl w:val="EB220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7" w15:restartNumberingAfterBreak="0">
    <w:nsid w:val="74C44860"/>
    <w:multiLevelType w:val="hybridMultilevel"/>
    <w:tmpl w:val="8B4A07B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8" w15:restartNumberingAfterBreak="0">
    <w:nsid w:val="78797A5D"/>
    <w:multiLevelType w:val="hybridMultilevel"/>
    <w:tmpl w:val="09D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B13FBB"/>
    <w:multiLevelType w:val="hybridMultilevel"/>
    <w:tmpl w:val="6C64CF1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0" w15:restartNumberingAfterBreak="0">
    <w:nsid w:val="79DC4BD8"/>
    <w:multiLevelType w:val="hybridMultilevel"/>
    <w:tmpl w:val="B0A64B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25289998">
    <w:abstractNumId w:val="23"/>
  </w:num>
  <w:num w:numId="2" w16cid:durableId="299463926">
    <w:abstractNumId w:val="72"/>
  </w:num>
  <w:num w:numId="3" w16cid:durableId="514272355">
    <w:abstractNumId w:val="53"/>
  </w:num>
  <w:num w:numId="4" w16cid:durableId="16484342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283427">
    <w:abstractNumId w:val="27"/>
  </w:num>
  <w:num w:numId="6" w16cid:durableId="488060230">
    <w:abstractNumId w:val="5"/>
  </w:num>
  <w:num w:numId="7" w16cid:durableId="1310865457">
    <w:abstractNumId w:val="29"/>
  </w:num>
  <w:num w:numId="8" w16cid:durableId="647823798">
    <w:abstractNumId w:val="49"/>
  </w:num>
  <w:num w:numId="9" w16cid:durableId="1549730090">
    <w:abstractNumId w:val="21"/>
  </w:num>
  <w:num w:numId="10" w16cid:durableId="1716465768">
    <w:abstractNumId w:val="36"/>
  </w:num>
  <w:num w:numId="11" w16cid:durableId="1558009978">
    <w:abstractNumId w:val="18"/>
  </w:num>
  <w:num w:numId="12" w16cid:durableId="2021082964">
    <w:abstractNumId w:val="2"/>
  </w:num>
  <w:num w:numId="13" w16cid:durableId="1854031961">
    <w:abstractNumId w:val="33"/>
  </w:num>
  <w:num w:numId="14" w16cid:durableId="138307459">
    <w:abstractNumId w:val="31"/>
  </w:num>
  <w:num w:numId="15" w16cid:durableId="657419433">
    <w:abstractNumId w:val="55"/>
  </w:num>
  <w:num w:numId="16" w16cid:durableId="1494294654">
    <w:abstractNumId w:val="26"/>
  </w:num>
  <w:num w:numId="17" w16cid:durableId="1014649164">
    <w:abstractNumId w:val="61"/>
  </w:num>
  <w:num w:numId="18" w16cid:durableId="1724481466">
    <w:abstractNumId w:val="28"/>
  </w:num>
  <w:num w:numId="19" w16cid:durableId="602491946">
    <w:abstractNumId w:val="11"/>
  </w:num>
  <w:num w:numId="20" w16cid:durableId="406388931">
    <w:abstractNumId w:val="77"/>
  </w:num>
  <w:num w:numId="21" w16cid:durableId="12346908">
    <w:abstractNumId w:val="35"/>
  </w:num>
  <w:num w:numId="22" w16cid:durableId="1517576676">
    <w:abstractNumId w:val="78"/>
  </w:num>
  <w:num w:numId="23" w16cid:durableId="1383797103">
    <w:abstractNumId w:val="70"/>
  </w:num>
  <w:num w:numId="24" w16cid:durableId="219563612">
    <w:abstractNumId w:val="64"/>
  </w:num>
  <w:num w:numId="25" w16cid:durableId="925305800">
    <w:abstractNumId w:val="3"/>
  </w:num>
  <w:num w:numId="26" w16cid:durableId="433593730">
    <w:abstractNumId w:val="34"/>
  </w:num>
  <w:num w:numId="27" w16cid:durableId="2089575675">
    <w:abstractNumId w:val="22"/>
  </w:num>
  <w:num w:numId="28" w16cid:durableId="1907715886">
    <w:abstractNumId w:val="71"/>
  </w:num>
  <w:num w:numId="29" w16cid:durableId="679041684">
    <w:abstractNumId w:val="42"/>
  </w:num>
  <w:num w:numId="30" w16cid:durableId="1618902441">
    <w:abstractNumId w:val="19"/>
  </w:num>
  <w:num w:numId="31" w16cid:durableId="1524242234">
    <w:abstractNumId w:val="46"/>
  </w:num>
  <w:num w:numId="32" w16cid:durableId="1861314966">
    <w:abstractNumId w:val="15"/>
  </w:num>
  <w:num w:numId="33" w16cid:durableId="209418651">
    <w:abstractNumId w:val="12"/>
  </w:num>
  <w:num w:numId="34" w16cid:durableId="279805753">
    <w:abstractNumId w:val="20"/>
  </w:num>
  <w:num w:numId="35" w16cid:durableId="1562979365">
    <w:abstractNumId w:val="56"/>
  </w:num>
  <w:num w:numId="36" w16cid:durableId="649678466">
    <w:abstractNumId w:val="45"/>
  </w:num>
  <w:num w:numId="37" w16cid:durableId="7298136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1317388">
    <w:abstractNumId w:val="66"/>
  </w:num>
  <w:num w:numId="39" w16cid:durableId="1164735726">
    <w:abstractNumId w:val="73"/>
  </w:num>
  <w:num w:numId="40" w16cid:durableId="1722711971">
    <w:abstractNumId w:val="65"/>
  </w:num>
  <w:num w:numId="41" w16cid:durableId="578248160">
    <w:abstractNumId w:val="0"/>
  </w:num>
  <w:num w:numId="42" w16cid:durableId="454711480">
    <w:abstractNumId w:val="13"/>
  </w:num>
  <w:num w:numId="43" w16cid:durableId="1356926447">
    <w:abstractNumId w:val="69"/>
  </w:num>
  <w:num w:numId="44" w16cid:durableId="300619966">
    <w:abstractNumId w:val="10"/>
  </w:num>
  <w:num w:numId="45" w16cid:durableId="1239899373">
    <w:abstractNumId w:val="47"/>
  </w:num>
  <w:num w:numId="46" w16cid:durableId="1786079378">
    <w:abstractNumId w:val="25"/>
  </w:num>
  <w:num w:numId="47" w16cid:durableId="1632440976">
    <w:abstractNumId w:val="41"/>
  </w:num>
  <w:num w:numId="48" w16cid:durableId="1056778262">
    <w:abstractNumId w:val="17"/>
  </w:num>
  <w:num w:numId="49" w16cid:durableId="781194957">
    <w:abstractNumId w:val="6"/>
  </w:num>
  <w:num w:numId="50" w16cid:durableId="1694919464">
    <w:abstractNumId w:val="44"/>
  </w:num>
  <w:num w:numId="51" w16cid:durableId="1825271289">
    <w:abstractNumId w:val="80"/>
  </w:num>
  <w:num w:numId="52" w16cid:durableId="1183088560">
    <w:abstractNumId w:val="67"/>
  </w:num>
  <w:num w:numId="53" w16cid:durableId="1239248640">
    <w:abstractNumId w:val="63"/>
  </w:num>
  <w:num w:numId="54" w16cid:durableId="773284198">
    <w:abstractNumId w:val="48"/>
  </w:num>
  <w:num w:numId="55" w16cid:durableId="1470394042">
    <w:abstractNumId w:val="75"/>
  </w:num>
  <w:num w:numId="56" w16cid:durableId="352152925">
    <w:abstractNumId w:val="60"/>
  </w:num>
  <w:num w:numId="57" w16cid:durableId="1459450708">
    <w:abstractNumId w:val="74"/>
  </w:num>
  <w:num w:numId="58" w16cid:durableId="3555568">
    <w:abstractNumId w:val="1"/>
  </w:num>
  <w:num w:numId="59" w16cid:durableId="219905895">
    <w:abstractNumId w:val="79"/>
  </w:num>
  <w:num w:numId="60" w16cid:durableId="1998269235">
    <w:abstractNumId w:val="30"/>
  </w:num>
  <w:num w:numId="61" w16cid:durableId="948858266">
    <w:abstractNumId w:val="37"/>
  </w:num>
  <w:num w:numId="62" w16cid:durableId="141385439">
    <w:abstractNumId w:val="58"/>
  </w:num>
  <w:num w:numId="63" w16cid:durableId="845751793">
    <w:abstractNumId w:val="54"/>
  </w:num>
  <w:num w:numId="64" w16cid:durableId="96753816">
    <w:abstractNumId w:val="4"/>
  </w:num>
  <w:num w:numId="65" w16cid:durableId="1471896181">
    <w:abstractNumId w:val="59"/>
  </w:num>
  <w:num w:numId="66" w16cid:durableId="1294404546">
    <w:abstractNumId w:val="38"/>
  </w:num>
  <w:num w:numId="67" w16cid:durableId="1723401152">
    <w:abstractNumId w:val="16"/>
  </w:num>
  <w:num w:numId="68" w16cid:durableId="59601801">
    <w:abstractNumId w:val="14"/>
  </w:num>
  <w:num w:numId="69" w16cid:durableId="713388254">
    <w:abstractNumId w:val="51"/>
  </w:num>
  <w:num w:numId="70" w16cid:durableId="482626869">
    <w:abstractNumId w:val="40"/>
  </w:num>
  <w:num w:numId="71" w16cid:durableId="688989666">
    <w:abstractNumId w:val="8"/>
  </w:num>
  <w:num w:numId="72" w16cid:durableId="458687965">
    <w:abstractNumId w:val="7"/>
  </w:num>
  <w:num w:numId="73" w16cid:durableId="1605726756">
    <w:abstractNumId w:val="24"/>
  </w:num>
  <w:num w:numId="74" w16cid:durableId="602611674">
    <w:abstractNumId w:val="9"/>
  </w:num>
  <w:num w:numId="75" w16cid:durableId="718358408">
    <w:abstractNumId w:val="68"/>
  </w:num>
  <w:num w:numId="76" w16cid:durableId="1176261241">
    <w:abstractNumId w:val="39"/>
  </w:num>
  <w:num w:numId="77" w16cid:durableId="1675298044">
    <w:abstractNumId w:val="76"/>
  </w:num>
  <w:num w:numId="78" w16cid:durableId="1638728454">
    <w:abstractNumId w:val="57"/>
  </w:num>
  <w:num w:numId="79" w16cid:durableId="1640454657">
    <w:abstractNumId w:val="62"/>
  </w:num>
  <w:num w:numId="80" w16cid:durableId="1022560473">
    <w:abstractNumId w:val="43"/>
  </w:num>
  <w:num w:numId="81" w16cid:durableId="2132356276">
    <w:abstractNumId w:val="32"/>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érôme Plante">
    <w15:presenceInfo w15:providerId="AD" w15:userId="S::jerome.plante@humanware.com::6091ad85-96a8-4c25-aef8-7d9cce9cfe9e"/>
  </w15:person>
  <w15:person w15:author="Dominic R Labbe">
    <w15:presenceInfo w15:providerId="AD" w15:userId="S::dominic.labbe@humanware.com::2b14ad5f-c4cc-4c7c-9fdb-a97e853ca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3sjAzMLAwMbcwNDZT0lEKTi0uzszPAykwqQUAA5svnywAAAA="/>
  </w:docVars>
  <w:rsids>
    <w:rsidRoot w:val="00646BBF"/>
    <w:rsid w:val="000001C4"/>
    <w:rsid w:val="00000D77"/>
    <w:rsid w:val="00001499"/>
    <w:rsid w:val="000020B6"/>
    <w:rsid w:val="00003A63"/>
    <w:rsid w:val="00004FF0"/>
    <w:rsid w:val="000052CE"/>
    <w:rsid w:val="00006355"/>
    <w:rsid w:val="000063A5"/>
    <w:rsid w:val="00006CE5"/>
    <w:rsid w:val="000073DA"/>
    <w:rsid w:val="00007945"/>
    <w:rsid w:val="00011964"/>
    <w:rsid w:val="00011C6B"/>
    <w:rsid w:val="00012047"/>
    <w:rsid w:val="00012127"/>
    <w:rsid w:val="000129D5"/>
    <w:rsid w:val="00013D7E"/>
    <w:rsid w:val="00014367"/>
    <w:rsid w:val="00014470"/>
    <w:rsid w:val="00014A19"/>
    <w:rsid w:val="00016655"/>
    <w:rsid w:val="00020D96"/>
    <w:rsid w:val="00020F51"/>
    <w:rsid w:val="000212A5"/>
    <w:rsid w:val="00021341"/>
    <w:rsid w:val="00021D5B"/>
    <w:rsid w:val="00024D17"/>
    <w:rsid w:val="00025233"/>
    <w:rsid w:val="00025404"/>
    <w:rsid w:val="000254EF"/>
    <w:rsid w:val="00026C54"/>
    <w:rsid w:val="0002751B"/>
    <w:rsid w:val="0002762F"/>
    <w:rsid w:val="00031C69"/>
    <w:rsid w:val="00031EF7"/>
    <w:rsid w:val="00034A56"/>
    <w:rsid w:val="00035A4F"/>
    <w:rsid w:val="00035F3C"/>
    <w:rsid w:val="0004003D"/>
    <w:rsid w:val="0004108C"/>
    <w:rsid w:val="000410BC"/>
    <w:rsid w:val="000417BF"/>
    <w:rsid w:val="00042C12"/>
    <w:rsid w:val="00044648"/>
    <w:rsid w:val="0004484F"/>
    <w:rsid w:val="0004491C"/>
    <w:rsid w:val="000450BB"/>
    <w:rsid w:val="00045519"/>
    <w:rsid w:val="00045CE5"/>
    <w:rsid w:val="00045FA7"/>
    <w:rsid w:val="00050493"/>
    <w:rsid w:val="0005306B"/>
    <w:rsid w:val="0005396A"/>
    <w:rsid w:val="000549EC"/>
    <w:rsid w:val="00055A36"/>
    <w:rsid w:val="000565B9"/>
    <w:rsid w:val="00056C27"/>
    <w:rsid w:val="000573D5"/>
    <w:rsid w:val="0005779E"/>
    <w:rsid w:val="000604A9"/>
    <w:rsid w:val="00060E00"/>
    <w:rsid w:val="000613B5"/>
    <w:rsid w:val="00061994"/>
    <w:rsid w:val="00062E59"/>
    <w:rsid w:val="00064C4C"/>
    <w:rsid w:val="00067131"/>
    <w:rsid w:val="0006720D"/>
    <w:rsid w:val="00070946"/>
    <w:rsid w:val="00070AF7"/>
    <w:rsid w:val="00070C58"/>
    <w:rsid w:val="00070EE3"/>
    <w:rsid w:val="0007333D"/>
    <w:rsid w:val="0007510E"/>
    <w:rsid w:val="00075AB0"/>
    <w:rsid w:val="00075EFD"/>
    <w:rsid w:val="00076CC3"/>
    <w:rsid w:val="000807F1"/>
    <w:rsid w:val="00080ED0"/>
    <w:rsid w:val="00081F88"/>
    <w:rsid w:val="00084E4B"/>
    <w:rsid w:val="000853E7"/>
    <w:rsid w:val="000859FC"/>
    <w:rsid w:val="00086226"/>
    <w:rsid w:val="00086DE5"/>
    <w:rsid w:val="00087407"/>
    <w:rsid w:val="00090844"/>
    <w:rsid w:val="00091485"/>
    <w:rsid w:val="00094747"/>
    <w:rsid w:val="00097735"/>
    <w:rsid w:val="000A1630"/>
    <w:rsid w:val="000A182E"/>
    <w:rsid w:val="000A1CFD"/>
    <w:rsid w:val="000A286C"/>
    <w:rsid w:val="000A3227"/>
    <w:rsid w:val="000A3867"/>
    <w:rsid w:val="000A4E73"/>
    <w:rsid w:val="000A5BD4"/>
    <w:rsid w:val="000A6432"/>
    <w:rsid w:val="000A7C1C"/>
    <w:rsid w:val="000B098B"/>
    <w:rsid w:val="000B22D6"/>
    <w:rsid w:val="000B391D"/>
    <w:rsid w:val="000B4505"/>
    <w:rsid w:val="000B540B"/>
    <w:rsid w:val="000B5557"/>
    <w:rsid w:val="000B5A13"/>
    <w:rsid w:val="000B6318"/>
    <w:rsid w:val="000B75F9"/>
    <w:rsid w:val="000C0741"/>
    <w:rsid w:val="000C0F00"/>
    <w:rsid w:val="000C1E18"/>
    <w:rsid w:val="000C206A"/>
    <w:rsid w:val="000C237F"/>
    <w:rsid w:val="000C323D"/>
    <w:rsid w:val="000C39A0"/>
    <w:rsid w:val="000C39C5"/>
    <w:rsid w:val="000C4120"/>
    <w:rsid w:val="000C62BF"/>
    <w:rsid w:val="000C69B6"/>
    <w:rsid w:val="000C6A6D"/>
    <w:rsid w:val="000C78FB"/>
    <w:rsid w:val="000C7F83"/>
    <w:rsid w:val="000D1394"/>
    <w:rsid w:val="000D292D"/>
    <w:rsid w:val="000D29B1"/>
    <w:rsid w:val="000D31E0"/>
    <w:rsid w:val="000D3ED4"/>
    <w:rsid w:val="000D4256"/>
    <w:rsid w:val="000D4FC5"/>
    <w:rsid w:val="000D5034"/>
    <w:rsid w:val="000D5AC2"/>
    <w:rsid w:val="000D5D73"/>
    <w:rsid w:val="000D625D"/>
    <w:rsid w:val="000D65B7"/>
    <w:rsid w:val="000D7AEF"/>
    <w:rsid w:val="000E1BD1"/>
    <w:rsid w:val="000E3B0B"/>
    <w:rsid w:val="000F0417"/>
    <w:rsid w:val="000F04D0"/>
    <w:rsid w:val="000F170F"/>
    <w:rsid w:val="000F27BE"/>
    <w:rsid w:val="000F3A55"/>
    <w:rsid w:val="000F3B8F"/>
    <w:rsid w:val="000F5B8E"/>
    <w:rsid w:val="000F5C49"/>
    <w:rsid w:val="000F6051"/>
    <w:rsid w:val="000F63D4"/>
    <w:rsid w:val="00100725"/>
    <w:rsid w:val="00102E77"/>
    <w:rsid w:val="0010369A"/>
    <w:rsid w:val="001045B9"/>
    <w:rsid w:val="00105026"/>
    <w:rsid w:val="00105CD3"/>
    <w:rsid w:val="00110895"/>
    <w:rsid w:val="00111277"/>
    <w:rsid w:val="0011197C"/>
    <w:rsid w:val="00112051"/>
    <w:rsid w:val="0011255C"/>
    <w:rsid w:val="001145F8"/>
    <w:rsid w:val="0011749E"/>
    <w:rsid w:val="0012050F"/>
    <w:rsid w:val="00120832"/>
    <w:rsid w:val="001208E0"/>
    <w:rsid w:val="00121471"/>
    <w:rsid w:val="00121B46"/>
    <w:rsid w:val="00121C2D"/>
    <w:rsid w:val="00123BC0"/>
    <w:rsid w:val="00124E46"/>
    <w:rsid w:val="00127179"/>
    <w:rsid w:val="00130F4E"/>
    <w:rsid w:val="001319FC"/>
    <w:rsid w:val="00131CDC"/>
    <w:rsid w:val="00133B1A"/>
    <w:rsid w:val="00133C13"/>
    <w:rsid w:val="001349F7"/>
    <w:rsid w:val="001357A4"/>
    <w:rsid w:val="00135C71"/>
    <w:rsid w:val="0014010D"/>
    <w:rsid w:val="0014396C"/>
    <w:rsid w:val="00144791"/>
    <w:rsid w:val="00144976"/>
    <w:rsid w:val="00144AD8"/>
    <w:rsid w:val="00145072"/>
    <w:rsid w:val="0014580A"/>
    <w:rsid w:val="00145858"/>
    <w:rsid w:val="001458B2"/>
    <w:rsid w:val="00146AD1"/>
    <w:rsid w:val="00147E44"/>
    <w:rsid w:val="001507FE"/>
    <w:rsid w:val="00151B91"/>
    <w:rsid w:val="00152E2C"/>
    <w:rsid w:val="00153471"/>
    <w:rsid w:val="00153ED9"/>
    <w:rsid w:val="001549E2"/>
    <w:rsid w:val="00155A62"/>
    <w:rsid w:val="00157125"/>
    <w:rsid w:val="00157809"/>
    <w:rsid w:val="00160676"/>
    <w:rsid w:val="001606CD"/>
    <w:rsid w:val="00160700"/>
    <w:rsid w:val="00163833"/>
    <w:rsid w:val="00164905"/>
    <w:rsid w:val="00165F0B"/>
    <w:rsid w:val="0017074A"/>
    <w:rsid w:val="001710A9"/>
    <w:rsid w:val="00172A49"/>
    <w:rsid w:val="00172AEA"/>
    <w:rsid w:val="001736A5"/>
    <w:rsid w:val="00176986"/>
    <w:rsid w:val="00176A6C"/>
    <w:rsid w:val="001775E4"/>
    <w:rsid w:val="00177AEF"/>
    <w:rsid w:val="00177CB7"/>
    <w:rsid w:val="001810FC"/>
    <w:rsid w:val="00181A6A"/>
    <w:rsid w:val="0018252A"/>
    <w:rsid w:val="00183F3A"/>
    <w:rsid w:val="00183FEE"/>
    <w:rsid w:val="00184BFF"/>
    <w:rsid w:val="00185226"/>
    <w:rsid w:val="00186CA4"/>
    <w:rsid w:val="001876EB"/>
    <w:rsid w:val="00187902"/>
    <w:rsid w:val="001911EF"/>
    <w:rsid w:val="00191AA2"/>
    <w:rsid w:val="00192396"/>
    <w:rsid w:val="001936A3"/>
    <w:rsid w:val="00193772"/>
    <w:rsid w:val="00195CB6"/>
    <w:rsid w:val="00196BB1"/>
    <w:rsid w:val="001A3AA0"/>
    <w:rsid w:val="001A3C20"/>
    <w:rsid w:val="001A4BDC"/>
    <w:rsid w:val="001A5D03"/>
    <w:rsid w:val="001A5FFB"/>
    <w:rsid w:val="001A76AB"/>
    <w:rsid w:val="001B0C19"/>
    <w:rsid w:val="001B0DEB"/>
    <w:rsid w:val="001B1A21"/>
    <w:rsid w:val="001B1FD8"/>
    <w:rsid w:val="001B32E6"/>
    <w:rsid w:val="001B3E7F"/>
    <w:rsid w:val="001B4045"/>
    <w:rsid w:val="001B4B79"/>
    <w:rsid w:val="001B566D"/>
    <w:rsid w:val="001B6C86"/>
    <w:rsid w:val="001B7B0B"/>
    <w:rsid w:val="001C03A9"/>
    <w:rsid w:val="001C0E58"/>
    <w:rsid w:val="001C78BB"/>
    <w:rsid w:val="001C7A0E"/>
    <w:rsid w:val="001D0CBA"/>
    <w:rsid w:val="001D112A"/>
    <w:rsid w:val="001D12A6"/>
    <w:rsid w:val="001D2B19"/>
    <w:rsid w:val="001D2D30"/>
    <w:rsid w:val="001D490F"/>
    <w:rsid w:val="001D57EC"/>
    <w:rsid w:val="001D7EDF"/>
    <w:rsid w:val="001E0B5A"/>
    <w:rsid w:val="001E0DE9"/>
    <w:rsid w:val="001E12A2"/>
    <w:rsid w:val="001E26E6"/>
    <w:rsid w:val="001E27CC"/>
    <w:rsid w:val="001E4710"/>
    <w:rsid w:val="001E52E5"/>
    <w:rsid w:val="001E6A42"/>
    <w:rsid w:val="001E6BB7"/>
    <w:rsid w:val="001E7D6A"/>
    <w:rsid w:val="001F0582"/>
    <w:rsid w:val="001F0E01"/>
    <w:rsid w:val="001F1002"/>
    <w:rsid w:val="001F19D5"/>
    <w:rsid w:val="001F1BF4"/>
    <w:rsid w:val="001F34D6"/>
    <w:rsid w:val="001F378D"/>
    <w:rsid w:val="001F5129"/>
    <w:rsid w:val="001F52D0"/>
    <w:rsid w:val="001F5540"/>
    <w:rsid w:val="001F5A1E"/>
    <w:rsid w:val="001F68EC"/>
    <w:rsid w:val="001F7099"/>
    <w:rsid w:val="00200A25"/>
    <w:rsid w:val="002016CB"/>
    <w:rsid w:val="002016E7"/>
    <w:rsid w:val="002019FD"/>
    <w:rsid w:val="00201A19"/>
    <w:rsid w:val="00201BDB"/>
    <w:rsid w:val="00202153"/>
    <w:rsid w:val="002029D7"/>
    <w:rsid w:val="002041E5"/>
    <w:rsid w:val="002068E3"/>
    <w:rsid w:val="0020690C"/>
    <w:rsid w:val="00206A02"/>
    <w:rsid w:val="00206CF1"/>
    <w:rsid w:val="00212552"/>
    <w:rsid w:val="002125D9"/>
    <w:rsid w:val="002148D3"/>
    <w:rsid w:val="002162CC"/>
    <w:rsid w:val="00216694"/>
    <w:rsid w:val="00216B21"/>
    <w:rsid w:val="002174E6"/>
    <w:rsid w:val="0021797F"/>
    <w:rsid w:val="00217BA0"/>
    <w:rsid w:val="00220C9F"/>
    <w:rsid w:val="00221CF5"/>
    <w:rsid w:val="00221FF4"/>
    <w:rsid w:val="0022208F"/>
    <w:rsid w:val="002221E7"/>
    <w:rsid w:val="00222AF6"/>
    <w:rsid w:val="0022398A"/>
    <w:rsid w:val="00223D47"/>
    <w:rsid w:val="00225373"/>
    <w:rsid w:val="0022596F"/>
    <w:rsid w:val="002261B4"/>
    <w:rsid w:val="00226565"/>
    <w:rsid w:val="00226B65"/>
    <w:rsid w:val="00227D2A"/>
    <w:rsid w:val="002304AA"/>
    <w:rsid w:val="00230EB4"/>
    <w:rsid w:val="0023107F"/>
    <w:rsid w:val="002314A9"/>
    <w:rsid w:val="00231690"/>
    <w:rsid w:val="002336D5"/>
    <w:rsid w:val="0023411E"/>
    <w:rsid w:val="00234AF3"/>
    <w:rsid w:val="00236E41"/>
    <w:rsid w:val="00237B0B"/>
    <w:rsid w:val="00237FB3"/>
    <w:rsid w:val="00240060"/>
    <w:rsid w:val="002403EC"/>
    <w:rsid w:val="00240411"/>
    <w:rsid w:val="002418BB"/>
    <w:rsid w:val="00241B8E"/>
    <w:rsid w:val="00241D7A"/>
    <w:rsid w:val="00241D97"/>
    <w:rsid w:val="0024203E"/>
    <w:rsid w:val="00242347"/>
    <w:rsid w:val="00242511"/>
    <w:rsid w:val="00242C6D"/>
    <w:rsid w:val="002432EE"/>
    <w:rsid w:val="0024605A"/>
    <w:rsid w:val="00246436"/>
    <w:rsid w:val="00246CF0"/>
    <w:rsid w:val="00246E1B"/>
    <w:rsid w:val="0025039F"/>
    <w:rsid w:val="0025159F"/>
    <w:rsid w:val="002516A0"/>
    <w:rsid w:val="00253073"/>
    <w:rsid w:val="002530AC"/>
    <w:rsid w:val="00253A48"/>
    <w:rsid w:val="00253BFF"/>
    <w:rsid w:val="002542B7"/>
    <w:rsid w:val="0025774E"/>
    <w:rsid w:val="00257859"/>
    <w:rsid w:val="00257A83"/>
    <w:rsid w:val="00257B3E"/>
    <w:rsid w:val="00257D26"/>
    <w:rsid w:val="00260082"/>
    <w:rsid w:val="00260480"/>
    <w:rsid w:val="00260493"/>
    <w:rsid w:val="0026476B"/>
    <w:rsid w:val="00264DA3"/>
    <w:rsid w:val="0026513D"/>
    <w:rsid w:val="002651AA"/>
    <w:rsid w:val="00266262"/>
    <w:rsid w:val="00266922"/>
    <w:rsid w:val="0026794A"/>
    <w:rsid w:val="00270029"/>
    <w:rsid w:val="00271129"/>
    <w:rsid w:val="00271260"/>
    <w:rsid w:val="0027165F"/>
    <w:rsid w:val="0027176E"/>
    <w:rsid w:val="00272C56"/>
    <w:rsid w:val="00273931"/>
    <w:rsid w:val="00273C43"/>
    <w:rsid w:val="00275671"/>
    <w:rsid w:val="00275790"/>
    <w:rsid w:val="00276ED0"/>
    <w:rsid w:val="002777F5"/>
    <w:rsid w:val="00280061"/>
    <w:rsid w:val="00280A86"/>
    <w:rsid w:val="002810A1"/>
    <w:rsid w:val="00282280"/>
    <w:rsid w:val="0028260E"/>
    <w:rsid w:val="00283C8C"/>
    <w:rsid w:val="00283FAE"/>
    <w:rsid w:val="0028506B"/>
    <w:rsid w:val="00287671"/>
    <w:rsid w:val="00287A53"/>
    <w:rsid w:val="00291BC2"/>
    <w:rsid w:val="00293CD0"/>
    <w:rsid w:val="00296173"/>
    <w:rsid w:val="00296575"/>
    <w:rsid w:val="00297027"/>
    <w:rsid w:val="002A1292"/>
    <w:rsid w:val="002A13CD"/>
    <w:rsid w:val="002A1722"/>
    <w:rsid w:val="002A2A24"/>
    <w:rsid w:val="002A2A2E"/>
    <w:rsid w:val="002A2B27"/>
    <w:rsid w:val="002A2C1A"/>
    <w:rsid w:val="002A34BE"/>
    <w:rsid w:val="002A6CB0"/>
    <w:rsid w:val="002A7EBD"/>
    <w:rsid w:val="002B014C"/>
    <w:rsid w:val="002B0BB2"/>
    <w:rsid w:val="002B1EBF"/>
    <w:rsid w:val="002B220F"/>
    <w:rsid w:val="002B4B65"/>
    <w:rsid w:val="002B5617"/>
    <w:rsid w:val="002B5A14"/>
    <w:rsid w:val="002B63D5"/>
    <w:rsid w:val="002B65DB"/>
    <w:rsid w:val="002B7457"/>
    <w:rsid w:val="002C0691"/>
    <w:rsid w:val="002C212E"/>
    <w:rsid w:val="002C3568"/>
    <w:rsid w:val="002C47F8"/>
    <w:rsid w:val="002C49D4"/>
    <w:rsid w:val="002C5D58"/>
    <w:rsid w:val="002D095C"/>
    <w:rsid w:val="002D0A86"/>
    <w:rsid w:val="002D134E"/>
    <w:rsid w:val="002D1495"/>
    <w:rsid w:val="002D25DF"/>
    <w:rsid w:val="002D2AE9"/>
    <w:rsid w:val="002D44D2"/>
    <w:rsid w:val="002D60D5"/>
    <w:rsid w:val="002D625E"/>
    <w:rsid w:val="002D694C"/>
    <w:rsid w:val="002D6A38"/>
    <w:rsid w:val="002D705F"/>
    <w:rsid w:val="002D7226"/>
    <w:rsid w:val="002E0C19"/>
    <w:rsid w:val="002E21AF"/>
    <w:rsid w:val="002E2866"/>
    <w:rsid w:val="002E2DF5"/>
    <w:rsid w:val="002E338B"/>
    <w:rsid w:val="002E3CBA"/>
    <w:rsid w:val="002E4DE9"/>
    <w:rsid w:val="002E7267"/>
    <w:rsid w:val="002E7694"/>
    <w:rsid w:val="002F025B"/>
    <w:rsid w:val="002F0AFA"/>
    <w:rsid w:val="002F1466"/>
    <w:rsid w:val="002F2CEB"/>
    <w:rsid w:val="002F2FF6"/>
    <w:rsid w:val="002F3CAC"/>
    <w:rsid w:val="002F5C59"/>
    <w:rsid w:val="002F5DD3"/>
    <w:rsid w:val="002F6AE5"/>
    <w:rsid w:val="002F7AA9"/>
    <w:rsid w:val="002F7F25"/>
    <w:rsid w:val="0030029C"/>
    <w:rsid w:val="00302097"/>
    <w:rsid w:val="003036E7"/>
    <w:rsid w:val="00304940"/>
    <w:rsid w:val="003056E0"/>
    <w:rsid w:val="00305C5A"/>
    <w:rsid w:val="003061DB"/>
    <w:rsid w:val="00306943"/>
    <w:rsid w:val="00307D55"/>
    <w:rsid w:val="00310082"/>
    <w:rsid w:val="003102E2"/>
    <w:rsid w:val="0031347E"/>
    <w:rsid w:val="00314275"/>
    <w:rsid w:val="003142EF"/>
    <w:rsid w:val="00314563"/>
    <w:rsid w:val="003148B5"/>
    <w:rsid w:val="003157FD"/>
    <w:rsid w:val="00315EC7"/>
    <w:rsid w:val="00320227"/>
    <w:rsid w:val="0032026D"/>
    <w:rsid w:val="00321E0D"/>
    <w:rsid w:val="003228C0"/>
    <w:rsid w:val="00326105"/>
    <w:rsid w:val="003270EC"/>
    <w:rsid w:val="00330DDC"/>
    <w:rsid w:val="00331DEE"/>
    <w:rsid w:val="00332550"/>
    <w:rsid w:val="00333515"/>
    <w:rsid w:val="0033483B"/>
    <w:rsid w:val="00335BC8"/>
    <w:rsid w:val="0033620A"/>
    <w:rsid w:val="00337903"/>
    <w:rsid w:val="00337CE1"/>
    <w:rsid w:val="0034099B"/>
    <w:rsid w:val="0034290A"/>
    <w:rsid w:val="00342A00"/>
    <w:rsid w:val="00342ED7"/>
    <w:rsid w:val="00344CFC"/>
    <w:rsid w:val="00346492"/>
    <w:rsid w:val="00347620"/>
    <w:rsid w:val="003518E1"/>
    <w:rsid w:val="00356902"/>
    <w:rsid w:val="00356D10"/>
    <w:rsid w:val="00356E24"/>
    <w:rsid w:val="00357F41"/>
    <w:rsid w:val="00360023"/>
    <w:rsid w:val="00361A3F"/>
    <w:rsid w:val="00362896"/>
    <w:rsid w:val="00362BE4"/>
    <w:rsid w:val="003636C8"/>
    <w:rsid w:val="00363A9E"/>
    <w:rsid w:val="00363FED"/>
    <w:rsid w:val="00364086"/>
    <w:rsid w:val="00366846"/>
    <w:rsid w:val="00371634"/>
    <w:rsid w:val="00372233"/>
    <w:rsid w:val="00372AC9"/>
    <w:rsid w:val="00373225"/>
    <w:rsid w:val="00373C3E"/>
    <w:rsid w:val="003755F0"/>
    <w:rsid w:val="0037691F"/>
    <w:rsid w:val="00376B86"/>
    <w:rsid w:val="003778D7"/>
    <w:rsid w:val="00380C1C"/>
    <w:rsid w:val="00381BEE"/>
    <w:rsid w:val="003824FE"/>
    <w:rsid w:val="00384662"/>
    <w:rsid w:val="00385CE3"/>
    <w:rsid w:val="00387931"/>
    <w:rsid w:val="003936F3"/>
    <w:rsid w:val="00393C1F"/>
    <w:rsid w:val="0039499A"/>
    <w:rsid w:val="00394C93"/>
    <w:rsid w:val="003979F9"/>
    <w:rsid w:val="00397DFC"/>
    <w:rsid w:val="003A4522"/>
    <w:rsid w:val="003A4FDA"/>
    <w:rsid w:val="003B035D"/>
    <w:rsid w:val="003B0523"/>
    <w:rsid w:val="003B15A3"/>
    <w:rsid w:val="003B1881"/>
    <w:rsid w:val="003B2D37"/>
    <w:rsid w:val="003B368C"/>
    <w:rsid w:val="003B3874"/>
    <w:rsid w:val="003B518D"/>
    <w:rsid w:val="003B5311"/>
    <w:rsid w:val="003B55C1"/>
    <w:rsid w:val="003B58F7"/>
    <w:rsid w:val="003B7338"/>
    <w:rsid w:val="003B7385"/>
    <w:rsid w:val="003B74B5"/>
    <w:rsid w:val="003C1415"/>
    <w:rsid w:val="003C20BC"/>
    <w:rsid w:val="003C35B4"/>
    <w:rsid w:val="003C489E"/>
    <w:rsid w:val="003C5F0C"/>
    <w:rsid w:val="003C6610"/>
    <w:rsid w:val="003C6B5D"/>
    <w:rsid w:val="003D1B95"/>
    <w:rsid w:val="003D48A0"/>
    <w:rsid w:val="003D4C99"/>
    <w:rsid w:val="003D5876"/>
    <w:rsid w:val="003D5D1B"/>
    <w:rsid w:val="003D7AC7"/>
    <w:rsid w:val="003D7F7F"/>
    <w:rsid w:val="003E179C"/>
    <w:rsid w:val="003E1B7C"/>
    <w:rsid w:val="003E2C98"/>
    <w:rsid w:val="003E6915"/>
    <w:rsid w:val="003E75A0"/>
    <w:rsid w:val="003F0A37"/>
    <w:rsid w:val="003F1BD6"/>
    <w:rsid w:val="003F1D62"/>
    <w:rsid w:val="003F205C"/>
    <w:rsid w:val="003F4FBE"/>
    <w:rsid w:val="003F565F"/>
    <w:rsid w:val="003F5BAB"/>
    <w:rsid w:val="003F5C52"/>
    <w:rsid w:val="003F6609"/>
    <w:rsid w:val="003F6615"/>
    <w:rsid w:val="00400C25"/>
    <w:rsid w:val="004029DB"/>
    <w:rsid w:val="00403403"/>
    <w:rsid w:val="0040363D"/>
    <w:rsid w:val="004043B2"/>
    <w:rsid w:val="0040573B"/>
    <w:rsid w:val="00406ED4"/>
    <w:rsid w:val="00406F0A"/>
    <w:rsid w:val="00410A96"/>
    <w:rsid w:val="00411047"/>
    <w:rsid w:val="00411680"/>
    <w:rsid w:val="00411CB3"/>
    <w:rsid w:val="00411CB9"/>
    <w:rsid w:val="00412168"/>
    <w:rsid w:val="00420A91"/>
    <w:rsid w:val="0042143D"/>
    <w:rsid w:val="0042254E"/>
    <w:rsid w:val="00424A1E"/>
    <w:rsid w:val="004256C1"/>
    <w:rsid w:val="004257B6"/>
    <w:rsid w:val="00425BED"/>
    <w:rsid w:val="00426898"/>
    <w:rsid w:val="0042762B"/>
    <w:rsid w:val="004276D5"/>
    <w:rsid w:val="00427C6C"/>
    <w:rsid w:val="00431353"/>
    <w:rsid w:val="00431B6B"/>
    <w:rsid w:val="00431B91"/>
    <w:rsid w:val="00432A0D"/>
    <w:rsid w:val="004346F8"/>
    <w:rsid w:val="00435CB1"/>
    <w:rsid w:val="00435DAE"/>
    <w:rsid w:val="00435F69"/>
    <w:rsid w:val="00436A88"/>
    <w:rsid w:val="00437D63"/>
    <w:rsid w:val="00437E4A"/>
    <w:rsid w:val="00441E33"/>
    <w:rsid w:val="00441FE4"/>
    <w:rsid w:val="00445A25"/>
    <w:rsid w:val="0044605B"/>
    <w:rsid w:val="00446449"/>
    <w:rsid w:val="00446640"/>
    <w:rsid w:val="00446B49"/>
    <w:rsid w:val="00450546"/>
    <w:rsid w:val="00451048"/>
    <w:rsid w:val="004522C7"/>
    <w:rsid w:val="004522DE"/>
    <w:rsid w:val="00453A84"/>
    <w:rsid w:val="0045568D"/>
    <w:rsid w:val="004564FC"/>
    <w:rsid w:val="004616E3"/>
    <w:rsid w:val="00463242"/>
    <w:rsid w:val="004632BC"/>
    <w:rsid w:val="00463974"/>
    <w:rsid w:val="004644F7"/>
    <w:rsid w:val="00466360"/>
    <w:rsid w:val="00466ADE"/>
    <w:rsid w:val="004670A1"/>
    <w:rsid w:val="004702EB"/>
    <w:rsid w:val="00470AC6"/>
    <w:rsid w:val="00471EB3"/>
    <w:rsid w:val="004736FE"/>
    <w:rsid w:val="00473E13"/>
    <w:rsid w:val="00474AFB"/>
    <w:rsid w:val="0047525B"/>
    <w:rsid w:val="00475E13"/>
    <w:rsid w:val="00476B6E"/>
    <w:rsid w:val="0047733E"/>
    <w:rsid w:val="004802AC"/>
    <w:rsid w:val="00480BFC"/>
    <w:rsid w:val="004812D8"/>
    <w:rsid w:val="00482A58"/>
    <w:rsid w:val="00484361"/>
    <w:rsid w:val="004909AC"/>
    <w:rsid w:val="004921B1"/>
    <w:rsid w:val="004922F9"/>
    <w:rsid w:val="00492CB7"/>
    <w:rsid w:val="00493879"/>
    <w:rsid w:val="00493E52"/>
    <w:rsid w:val="00494C5B"/>
    <w:rsid w:val="00495FC2"/>
    <w:rsid w:val="004960C9"/>
    <w:rsid w:val="00496696"/>
    <w:rsid w:val="004979CF"/>
    <w:rsid w:val="004A00DE"/>
    <w:rsid w:val="004A03D7"/>
    <w:rsid w:val="004A2109"/>
    <w:rsid w:val="004A3D75"/>
    <w:rsid w:val="004A4868"/>
    <w:rsid w:val="004A4B65"/>
    <w:rsid w:val="004A4BE2"/>
    <w:rsid w:val="004A4EF1"/>
    <w:rsid w:val="004A53BE"/>
    <w:rsid w:val="004A53F1"/>
    <w:rsid w:val="004A5928"/>
    <w:rsid w:val="004A7C69"/>
    <w:rsid w:val="004B0D55"/>
    <w:rsid w:val="004B1A1D"/>
    <w:rsid w:val="004B1EB9"/>
    <w:rsid w:val="004B3096"/>
    <w:rsid w:val="004B3144"/>
    <w:rsid w:val="004B362C"/>
    <w:rsid w:val="004B4F9D"/>
    <w:rsid w:val="004B589F"/>
    <w:rsid w:val="004B7914"/>
    <w:rsid w:val="004C0FA4"/>
    <w:rsid w:val="004C3BE6"/>
    <w:rsid w:val="004C3C04"/>
    <w:rsid w:val="004C57EC"/>
    <w:rsid w:val="004C57FC"/>
    <w:rsid w:val="004C5868"/>
    <w:rsid w:val="004C5E29"/>
    <w:rsid w:val="004C5F33"/>
    <w:rsid w:val="004C7734"/>
    <w:rsid w:val="004D4AE9"/>
    <w:rsid w:val="004D6014"/>
    <w:rsid w:val="004D6798"/>
    <w:rsid w:val="004D6CA3"/>
    <w:rsid w:val="004D79B3"/>
    <w:rsid w:val="004E0A9F"/>
    <w:rsid w:val="004E2230"/>
    <w:rsid w:val="004E227E"/>
    <w:rsid w:val="004E620B"/>
    <w:rsid w:val="004E658B"/>
    <w:rsid w:val="004F0A38"/>
    <w:rsid w:val="004F10D7"/>
    <w:rsid w:val="004F2D09"/>
    <w:rsid w:val="004F2DEA"/>
    <w:rsid w:val="004F4489"/>
    <w:rsid w:val="004F566A"/>
    <w:rsid w:val="004F56FA"/>
    <w:rsid w:val="004F5EF0"/>
    <w:rsid w:val="004F6160"/>
    <w:rsid w:val="004F7E3A"/>
    <w:rsid w:val="0050085E"/>
    <w:rsid w:val="00500F7C"/>
    <w:rsid w:val="00502F4C"/>
    <w:rsid w:val="0050315E"/>
    <w:rsid w:val="00504A3E"/>
    <w:rsid w:val="00504B0E"/>
    <w:rsid w:val="00504C37"/>
    <w:rsid w:val="00504FC2"/>
    <w:rsid w:val="005051CD"/>
    <w:rsid w:val="005066C4"/>
    <w:rsid w:val="00510C49"/>
    <w:rsid w:val="00511DA4"/>
    <w:rsid w:val="00512AC1"/>
    <w:rsid w:val="00513552"/>
    <w:rsid w:val="00515133"/>
    <w:rsid w:val="00515ED0"/>
    <w:rsid w:val="0051603F"/>
    <w:rsid w:val="0051706A"/>
    <w:rsid w:val="00517F35"/>
    <w:rsid w:val="0052020D"/>
    <w:rsid w:val="0052060B"/>
    <w:rsid w:val="00520C33"/>
    <w:rsid w:val="00524006"/>
    <w:rsid w:val="0052410E"/>
    <w:rsid w:val="00525CAA"/>
    <w:rsid w:val="0052668E"/>
    <w:rsid w:val="005271A1"/>
    <w:rsid w:val="005273E5"/>
    <w:rsid w:val="00527634"/>
    <w:rsid w:val="0052780C"/>
    <w:rsid w:val="00527BA1"/>
    <w:rsid w:val="005300FE"/>
    <w:rsid w:val="00531B59"/>
    <w:rsid w:val="00531DF0"/>
    <w:rsid w:val="00533743"/>
    <w:rsid w:val="005344BC"/>
    <w:rsid w:val="00536FC9"/>
    <w:rsid w:val="005430A0"/>
    <w:rsid w:val="00543CA6"/>
    <w:rsid w:val="00543EA4"/>
    <w:rsid w:val="00544DF9"/>
    <w:rsid w:val="00545ABC"/>
    <w:rsid w:val="005468F6"/>
    <w:rsid w:val="00552A0D"/>
    <w:rsid w:val="005557A1"/>
    <w:rsid w:val="00555B3C"/>
    <w:rsid w:val="005562B5"/>
    <w:rsid w:val="005565A2"/>
    <w:rsid w:val="00556B21"/>
    <w:rsid w:val="0055718F"/>
    <w:rsid w:val="0056143E"/>
    <w:rsid w:val="00561D7E"/>
    <w:rsid w:val="005621DF"/>
    <w:rsid w:val="00567A74"/>
    <w:rsid w:val="00567F9F"/>
    <w:rsid w:val="00572A10"/>
    <w:rsid w:val="00573100"/>
    <w:rsid w:val="005733B1"/>
    <w:rsid w:val="00574750"/>
    <w:rsid w:val="00574CBC"/>
    <w:rsid w:val="00574D38"/>
    <w:rsid w:val="00576365"/>
    <w:rsid w:val="00576F77"/>
    <w:rsid w:val="005806B6"/>
    <w:rsid w:val="00581FB3"/>
    <w:rsid w:val="00582627"/>
    <w:rsid w:val="0058292C"/>
    <w:rsid w:val="005829EC"/>
    <w:rsid w:val="005833BA"/>
    <w:rsid w:val="005833CC"/>
    <w:rsid w:val="0058353A"/>
    <w:rsid w:val="005841D9"/>
    <w:rsid w:val="00584B3A"/>
    <w:rsid w:val="00584C2D"/>
    <w:rsid w:val="00584E3A"/>
    <w:rsid w:val="00586E7E"/>
    <w:rsid w:val="005870D6"/>
    <w:rsid w:val="0058762B"/>
    <w:rsid w:val="00587712"/>
    <w:rsid w:val="00587833"/>
    <w:rsid w:val="005912DD"/>
    <w:rsid w:val="005914E3"/>
    <w:rsid w:val="005933E6"/>
    <w:rsid w:val="00593D2E"/>
    <w:rsid w:val="005947A2"/>
    <w:rsid w:val="00594D28"/>
    <w:rsid w:val="005954B9"/>
    <w:rsid w:val="00595891"/>
    <w:rsid w:val="00595CF7"/>
    <w:rsid w:val="00596BB1"/>
    <w:rsid w:val="005A00C7"/>
    <w:rsid w:val="005A17DF"/>
    <w:rsid w:val="005A2090"/>
    <w:rsid w:val="005A2BF9"/>
    <w:rsid w:val="005A3B94"/>
    <w:rsid w:val="005A5631"/>
    <w:rsid w:val="005A5A34"/>
    <w:rsid w:val="005A5E13"/>
    <w:rsid w:val="005A6139"/>
    <w:rsid w:val="005A6D0B"/>
    <w:rsid w:val="005A6EC7"/>
    <w:rsid w:val="005A6FB8"/>
    <w:rsid w:val="005B2129"/>
    <w:rsid w:val="005B2A27"/>
    <w:rsid w:val="005B3DF9"/>
    <w:rsid w:val="005B4095"/>
    <w:rsid w:val="005B425C"/>
    <w:rsid w:val="005B4BE3"/>
    <w:rsid w:val="005B59BD"/>
    <w:rsid w:val="005C1D3A"/>
    <w:rsid w:val="005C21A0"/>
    <w:rsid w:val="005C24C1"/>
    <w:rsid w:val="005C33A6"/>
    <w:rsid w:val="005C4472"/>
    <w:rsid w:val="005C4A17"/>
    <w:rsid w:val="005D0244"/>
    <w:rsid w:val="005D1DA8"/>
    <w:rsid w:val="005D2034"/>
    <w:rsid w:val="005D22EB"/>
    <w:rsid w:val="005D2A03"/>
    <w:rsid w:val="005D2A89"/>
    <w:rsid w:val="005D31AE"/>
    <w:rsid w:val="005D37DC"/>
    <w:rsid w:val="005D488C"/>
    <w:rsid w:val="005D4CF5"/>
    <w:rsid w:val="005D50C7"/>
    <w:rsid w:val="005D5BA2"/>
    <w:rsid w:val="005D6101"/>
    <w:rsid w:val="005D6D40"/>
    <w:rsid w:val="005D6EA6"/>
    <w:rsid w:val="005D715E"/>
    <w:rsid w:val="005E04C9"/>
    <w:rsid w:val="005E06EE"/>
    <w:rsid w:val="005E15FC"/>
    <w:rsid w:val="005E3074"/>
    <w:rsid w:val="005E4C98"/>
    <w:rsid w:val="005E5323"/>
    <w:rsid w:val="005E574A"/>
    <w:rsid w:val="005E58EC"/>
    <w:rsid w:val="005E67CB"/>
    <w:rsid w:val="005F048F"/>
    <w:rsid w:val="005F058E"/>
    <w:rsid w:val="005F359E"/>
    <w:rsid w:val="005F367B"/>
    <w:rsid w:val="005F38CF"/>
    <w:rsid w:val="005F3F5C"/>
    <w:rsid w:val="005F4FB3"/>
    <w:rsid w:val="005F6B9A"/>
    <w:rsid w:val="005F7157"/>
    <w:rsid w:val="005F731F"/>
    <w:rsid w:val="006004D3"/>
    <w:rsid w:val="006032CD"/>
    <w:rsid w:val="0060370F"/>
    <w:rsid w:val="00604118"/>
    <w:rsid w:val="00604CFD"/>
    <w:rsid w:val="00605B9F"/>
    <w:rsid w:val="006063A8"/>
    <w:rsid w:val="00606451"/>
    <w:rsid w:val="006069B4"/>
    <w:rsid w:val="00606A2B"/>
    <w:rsid w:val="0060791A"/>
    <w:rsid w:val="00610AC6"/>
    <w:rsid w:val="00612AA0"/>
    <w:rsid w:val="00613DB4"/>
    <w:rsid w:val="006153F4"/>
    <w:rsid w:val="00615735"/>
    <w:rsid w:val="0061622D"/>
    <w:rsid w:val="00617642"/>
    <w:rsid w:val="00620DB1"/>
    <w:rsid w:val="00622061"/>
    <w:rsid w:val="00622F15"/>
    <w:rsid w:val="0062345C"/>
    <w:rsid w:val="00624A8C"/>
    <w:rsid w:val="00625CAF"/>
    <w:rsid w:val="00626901"/>
    <w:rsid w:val="006270AC"/>
    <w:rsid w:val="00631DD9"/>
    <w:rsid w:val="00632469"/>
    <w:rsid w:val="00632D4E"/>
    <w:rsid w:val="006339D6"/>
    <w:rsid w:val="00633BFD"/>
    <w:rsid w:val="006341BA"/>
    <w:rsid w:val="00634EB6"/>
    <w:rsid w:val="00635EF7"/>
    <w:rsid w:val="00636925"/>
    <w:rsid w:val="00637886"/>
    <w:rsid w:val="00637DE7"/>
    <w:rsid w:val="006428C3"/>
    <w:rsid w:val="00644268"/>
    <w:rsid w:val="00644758"/>
    <w:rsid w:val="006464EA"/>
    <w:rsid w:val="00646BBF"/>
    <w:rsid w:val="0064798B"/>
    <w:rsid w:val="00650713"/>
    <w:rsid w:val="00650CAE"/>
    <w:rsid w:val="00652F39"/>
    <w:rsid w:val="00653071"/>
    <w:rsid w:val="0065466B"/>
    <w:rsid w:val="006555A5"/>
    <w:rsid w:val="00655FD0"/>
    <w:rsid w:val="0065658E"/>
    <w:rsid w:val="00656733"/>
    <w:rsid w:val="0065722F"/>
    <w:rsid w:val="00657260"/>
    <w:rsid w:val="00657A21"/>
    <w:rsid w:val="00657F3B"/>
    <w:rsid w:val="0066049D"/>
    <w:rsid w:val="00661481"/>
    <w:rsid w:val="006614C7"/>
    <w:rsid w:val="00661A51"/>
    <w:rsid w:val="00662496"/>
    <w:rsid w:val="00664100"/>
    <w:rsid w:val="006643A5"/>
    <w:rsid w:val="00665488"/>
    <w:rsid w:val="00665F91"/>
    <w:rsid w:val="00667063"/>
    <w:rsid w:val="00670AFE"/>
    <w:rsid w:val="006728F6"/>
    <w:rsid w:val="006730A3"/>
    <w:rsid w:val="00673AA7"/>
    <w:rsid w:val="0067434F"/>
    <w:rsid w:val="006752EF"/>
    <w:rsid w:val="00677451"/>
    <w:rsid w:val="006776EC"/>
    <w:rsid w:val="006778E2"/>
    <w:rsid w:val="006806A5"/>
    <w:rsid w:val="00680F75"/>
    <w:rsid w:val="00681BB7"/>
    <w:rsid w:val="006822B8"/>
    <w:rsid w:val="00684279"/>
    <w:rsid w:val="0068571A"/>
    <w:rsid w:val="00691148"/>
    <w:rsid w:val="00691A43"/>
    <w:rsid w:val="006924F0"/>
    <w:rsid w:val="006950E8"/>
    <w:rsid w:val="00695A69"/>
    <w:rsid w:val="006A0FED"/>
    <w:rsid w:val="006A22E8"/>
    <w:rsid w:val="006A2E8B"/>
    <w:rsid w:val="006A4979"/>
    <w:rsid w:val="006A599D"/>
    <w:rsid w:val="006A689B"/>
    <w:rsid w:val="006A697E"/>
    <w:rsid w:val="006A6BC4"/>
    <w:rsid w:val="006B07B6"/>
    <w:rsid w:val="006B19A1"/>
    <w:rsid w:val="006B1D48"/>
    <w:rsid w:val="006B3D56"/>
    <w:rsid w:val="006B43E4"/>
    <w:rsid w:val="006B4F98"/>
    <w:rsid w:val="006B5601"/>
    <w:rsid w:val="006B567F"/>
    <w:rsid w:val="006B7C1F"/>
    <w:rsid w:val="006C1503"/>
    <w:rsid w:val="006C5046"/>
    <w:rsid w:val="006C55D7"/>
    <w:rsid w:val="006C5D5E"/>
    <w:rsid w:val="006C691C"/>
    <w:rsid w:val="006C6B98"/>
    <w:rsid w:val="006C7201"/>
    <w:rsid w:val="006C7A50"/>
    <w:rsid w:val="006D1747"/>
    <w:rsid w:val="006D1AAB"/>
    <w:rsid w:val="006D4904"/>
    <w:rsid w:val="006D4FCD"/>
    <w:rsid w:val="006D64AD"/>
    <w:rsid w:val="006D7E1A"/>
    <w:rsid w:val="006E259B"/>
    <w:rsid w:val="006E2F4F"/>
    <w:rsid w:val="006E32E4"/>
    <w:rsid w:val="006E43A4"/>
    <w:rsid w:val="006E4AFA"/>
    <w:rsid w:val="006E5BD1"/>
    <w:rsid w:val="006E63C3"/>
    <w:rsid w:val="006E6725"/>
    <w:rsid w:val="006E69D5"/>
    <w:rsid w:val="006E7AD0"/>
    <w:rsid w:val="006F0933"/>
    <w:rsid w:val="006F23EF"/>
    <w:rsid w:val="006F3D47"/>
    <w:rsid w:val="006F449E"/>
    <w:rsid w:val="006F459B"/>
    <w:rsid w:val="006F4BA1"/>
    <w:rsid w:val="006F50F4"/>
    <w:rsid w:val="006F5266"/>
    <w:rsid w:val="006F54E4"/>
    <w:rsid w:val="006F77D0"/>
    <w:rsid w:val="006F7D8B"/>
    <w:rsid w:val="00701D90"/>
    <w:rsid w:val="007029BA"/>
    <w:rsid w:val="00702A04"/>
    <w:rsid w:val="00704096"/>
    <w:rsid w:val="00704B15"/>
    <w:rsid w:val="00705169"/>
    <w:rsid w:val="007062B3"/>
    <w:rsid w:val="0070670B"/>
    <w:rsid w:val="0070691C"/>
    <w:rsid w:val="00710AFF"/>
    <w:rsid w:val="0071131D"/>
    <w:rsid w:val="00711325"/>
    <w:rsid w:val="007114CF"/>
    <w:rsid w:val="0071172C"/>
    <w:rsid w:val="00711D4C"/>
    <w:rsid w:val="00712494"/>
    <w:rsid w:val="00713501"/>
    <w:rsid w:val="0071351B"/>
    <w:rsid w:val="007166A8"/>
    <w:rsid w:val="007169C5"/>
    <w:rsid w:val="00717BBB"/>
    <w:rsid w:val="00721309"/>
    <w:rsid w:val="007231ED"/>
    <w:rsid w:val="007233D3"/>
    <w:rsid w:val="007236AF"/>
    <w:rsid w:val="00723EAA"/>
    <w:rsid w:val="00723EBC"/>
    <w:rsid w:val="00724334"/>
    <w:rsid w:val="00724694"/>
    <w:rsid w:val="007262F7"/>
    <w:rsid w:val="007308D8"/>
    <w:rsid w:val="00730B43"/>
    <w:rsid w:val="007318CE"/>
    <w:rsid w:val="0073227B"/>
    <w:rsid w:val="007327FB"/>
    <w:rsid w:val="00732ABC"/>
    <w:rsid w:val="00733940"/>
    <w:rsid w:val="007345D4"/>
    <w:rsid w:val="00734A4B"/>
    <w:rsid w:val="00734B85"/>
    <w:rsid w:val="00735C72"/>
    <w:rsid w:val="00735CE9"/>
    <w:rsid w:val="00736050"/>
    <w:rsid w:val="00737188"/>
    <w:rsid w:val="00737D9E"/>
    <w:rsid w:val="00740A0E"/>
    <w:rsid w:val="007413BC"/>
    <w:rsid w:val="00741609"/>
    <w:rsid w:val="007418D8"/>
    <w:rsid w:val="007420F7"/>
    <w:rsid w:val="00742B05"/>
    <w:rsid w:val="00742F56"/>
    <w:rsid w:val="00743923"/>
    <w:rsid w:val="00744D2B"/>
    <w:rsid w:val="007454C8"/>
    <w:rsid w:val="00745DF5"/>
    <w:rsid w:val="00746C88"/>
    <w:rsid w:val="00750EC7"/>
    <w:rsid w:val="0075178D"/>
    <w:rsid w:val="00752202"/>
    <w:rsid w:val="007528EA"/>
    <w:rsid w:val="007529D1"/>
    <w:rsid w:val="00752AD8"/>
    <w:rsid w:val="007535F0"/>
    <w:rsid w:val="0075404A"/>
    <w:rsid w:val="007556F3"/>
    <w:rsid w:val="0075576B"/>
    <w:rsid w:val="00755AF5"/>
    <w:rsid w:val="00755EC4"/>
    <w:rsid w:val="00756E27"/>
    <w:rsid w:val="00757E15"/>
    <w:rsid w:val="007600C2"/>
    <w:rsid w:val="0076142F"/>
    <w:rsid w:val="00761669"/>
    <w:rsid w:val="007619B0"/>
    <w:rsid w:val="00761AB9"/>
    <w:rsid w:val="00761CC8"/>
    <w:rsid w:val="007629D8"/>
    <w:rsid w:val="0076448A"/>
    <w:rsid w:val="00764922"/>
    <w:rsid w:val="00765378"/>
    <w:rsid w:val="0076788A"/>
    <w:rsid w:val="00770318"/>
    <w:rsid w:val="00771796"/>
    <w:rsid w:val="00771D28"/>
    <w:rsid w:val="00772594"/>
    <w:rsid w:val="00773174"/>
    <w:rsid w:val="0077447B"/>
    <w:rsid w:val="0077469F"/>
    <w:rsid w:val="007753D1"/>
    <w:rsid w:val="007762E4"/>
    <w:rsid w:val="00780BDC"/>
    <w:rsid w:val="007822DA"/>
    <w:rsid w:val="007838EB"/>
    <w:rsid w:val="007839F9"/>
    <w:rsid w:val="00783C32"/>
    <w:rsid w:val="0078477E"/>
    <w:rsid w:val="0078500B"/>
    <w:rsid w:val="0078503F"/>
    <w:rsid w:val="00785286"/>
    <w:rsid w:val="007857F5"/>
    <w:rsid w:val="00785D46"/>
    <w:rsid w:val="00790F3D"/>
    <w:rsid w:val="00790FB1"/>
    <w:rsid w:val="007930B3"/>
    <w:rsid w:val="0079669E"/>
    <w:rsid w:val="00796875"/>
    <w:rsid w:val="007969FF"/>
    <w:rsid w:val="007977DD"/>
    <w:rsid w:val="007A1348"/>
    <w:rsid w:val="007A1560"/>
    <w:rsid w:val="007A19D4"/>
    <w:rsid w:val="007A2CE8"/>
    <w:rsid w:val="007A3774"/>
    <w:rsid w:val="007A38F1"/>
    <w:rsid w:val="007A4DF6"/>
    <w:rsid w:val="007A55B0"/>
    <w:rsid w:val="007A59E7"/>
    <w:rsid w:val="007A7E77"/>
    <w:rsid w:val="007A7ED2"/>
    <w:rsid w:val="007B0009"/>
    <w:rsid w:val="007B1565"/>
    <w:rsid w:val="007B2A8C"/>
    <w:rsid w:val="007B44DC"/>
    <w:rsid w:val="007B558B"/>
    <w:rsid w:val="007B777C"/>
    <w:rsid w:val="007B7FE7"/>
    <w:rsid w:val="007C1B7F"/>
    <w:rsid w:val="007C1DD2"/>
    <w:rsid w:val="007C1DD7"/>
    <w:rsid w:val="007C200E"/>
    <w:rsid w:val="007C2850"/>
    <w:rsid w:val="007C4532"/>
    <w:rsid w:val="007C46B6"/>
    <w:rsid w:val="007C640A"/>
    <w:rsid w:val="007C693E"/>
    <w:rsid w:val="007C6A0E"/>
    <w:rsid w:val="007D0506"/>
    <w:rsid w:val="007D0B4B"/>
    <w:rsid w:val="007D0B95"/>
    <w:rsid w:val="007D3619"/>
    <w:rsid w:val="007D3B55"/>
    <w:rsid w:val="007D5620"/>
    <w:rsid w:val="007D79C4"/>
    <w:rsid w:val="007E10D3"/>
    <w:rsid w:val="007E12B2"/>
    <w:rsid w:val="007E1ACF"/>
    <w:rsid w:val="007E2C1C"/>
    <w:rsid w:val="007E4E7E"/>
    <w:rsid w:val="007E6CA2"/>
    <w:rsid w:val="007F283A"/>
    <w:rsid w:val="007F2DCB"/>
    <w:rsid w:val="007F3223"/>
    <w:rsid w:val="007F3808"/>
    <w:rsid w:val="007F4B8C"/>
    <w:rsid w:val="007F51AC"/>
    <w:rsid w:val="007F5DCF"/>
    <w:rsid w:val="007F65C5"/>
    <w:rsid w:val="007F6C85"/>
    <w:rsid w:val="007F6C95"/>
    <w:rsid w:val="007F75BE"/>
    <w:rsid w:val="00802840"/>
    <w:rsid w:val="00802F83"/>
    <w:rsid w:val="00804C0C"/>
    <w:rsid w:val="0081069E"/>
    <w:rsid w:val="008106B0"/>
    <w:rsid w:val="008136D3"/>
    <w:rsid w:val="00813B7B"/>
    <w:rsid w:val="00815216"/>
    <w:rsid w:val="00817CF3"/>
    <w:rsid w:val="0082011C"/>
    <w:rsid w:val="00820800"/>
    <w:rsid w:val="008208DD"/>
    <w:rsid w:val="008211A6"/>
    <w:rsid w:val="0082125C"/>
    <w:rsid w:val="008221B1"/>
    <w:rsid w:val="00822BED"/>
    <w:rsid w:val="00822C4D"/>
    <w:rsid w:val="00825904"/>
    <w:rsid w:val="0082708A"/>
    <w:rsid w:val="00827255"/>
    <w:rsid w:val="00827ED9"/>
    <w:rsid w:val="00831C2D"/>
    <w:rsid w:val="00832762"/>
    <w:rsid w:val="008329AA"/>
    <w:rsid w:val="00832C2D"/>
    <w:rsid w:val="0083392E"/>
    <w:rsid w:val="00835D33"/>
    <w:rsid w:val="008361E9"/>
    <w:rsid w:val="008401E5"/>
    <w:rsid w:val="00841EAD"/>
    <w:rsid w:val="008423ED"/>
    <w:rsid w:val="00842792"/>
    <w:rsid w:val="00842C30"/>
    <w:rsid w:val="00843233"/>
    <w:rsid w:val="00843579"/>
    <w:rsid w:val="00843F5B"/>
    <w:rsid w:val="00847F80"/>
    <w:rsid w:val="0085211C"/>
    <w:rsid w:val="00852995"/>
    <w:rsid w:val="00854197"/>
    <w:rsid w:val="008554B0"/>
    <w:rsid w:val="0085582B"/>
    <w:rsid w:val="00855C44"/>
    <w:rsid w:val="008567B9"/>
    <w:rsid w:val="00857292"/>
    <w:rsid w:val="008574A9"/>
    <w:rsid w:val="0086000E"/>
    <w:rsid w:val="0086015D"/>
    <w:rsid w:val="00862AD1"/>
    <w:rsid w:val="00862F69"/>
    <w:rsid w:val="008636F9"/>
    <w:rsid w:val="00870143"/>
    <w:rsid w:val="0087029E"/>
    <w:rsid w:val="008716BA"/>
    <w:rsid w:val="0087266B"/>
    <w:rsid w:val="00873808"/>
    <w:rsid w:val="00873845"/>
    <w:rsid w:val="0087389A"/>
    <w:rsid w:val="00873AA4"/>
    <w:rsid w:val="00873E57"/>
    <w:rsid w:val="00875147"/>
    <w:rsid w:val="00875EA3"/>
    <w:rsid w:val="00877A23"/>
    <w:rsid w:val="0088048F"/>
    <w:rsid w:val="00881A23"/>
    <w:rsid w:val="00881A89"/>
    <w:rsid w:val="00881AD4"/>
    <w:rsid w:val="00882EED"/>
    <w:rsid w:val="00883718"/>
    <w:rsid w:val="008839D2"/>
    <w:rsid w:val="008839FA"/>
    <w:rsid w:val="0088434D"/>
    <w:rsid w:val="0088514A"/>
    <w:rsid w:val="00886799"/>
    <w:rsid w:val="00886CBF"/>
    <w:rsid w:val="00887777"/>
    <w:rsid w:val="00887876"/>
    <w:rsid w:val="00887E2E"/>
    <w:rsid w:val="00890434"/>
    <w:rsid w:val="00890D6D"/>
    <w:rsid w:val="008926AB"/>
    <w:rsid w:val="008933D2"/>
    <w:rsid w:val="008945EA"/>
    <w:rsid w:val="0089479A"/>
    <w:rsid w:val="00894CE6"/>
    <w:rsid w:val="008955AE"/>
    <w:rsid w:val="00896270"/>
    <w:rsid w:val="008962A1"/>
    <w:rsid w:val="00896589"/>
    <w:rsid w:val="00896BC2"/>
    <w:rsid w:val="0089717A"/>
    <w:rsid w:val="00897A92"/>
    <w:rsid w:val="008A0E71"/>
    <w:rsid w:val="008A1440"/>
    <w:rsid w:val="008A1616"/>
    <w:rsid w:val="008A3033"/>
    <w:rsid w:val="008A5391"/>
    <w:rsid w:val="008A6567"/>
    <w:rsid w:val="008A74FE"/>
    <w:rsid w:val="008A7ED8"/>
    <w:rsid w:val="008B0517"/>
    <w:rsid w:val="008B064E"/>
    <w:rsid w:val="008B088D"/>
    <w:rsid w:val="008B220F"/>
    <w:rsid w:val="008B3C12"/>
    <w:rsid w:val="008B4771"/>
    <w:rsid w:val="008B4804"/>
    <w:rsid w:val="008B48EF"/>
    <w:rsid w:val="008B749E"/>
    <w:rsid w:val="008C1DC8"/>
    <w:rsid w:val="008C3DCE"/>
    <w:rsid w:val="008C3E3A"/>
    <w:rsid w:val="008C40C4"/>
    <w:rsid w:val="008C4170"/>
    <w:rsid w:val="008C4F1A"/>
    <w:rsid w:val="008C51EB"/>
    <w:rsid w:val="008C63FD"/>
    <w:rsid w:val="008C7443"/>
    <w:rsid w:val="008C74F5"/>
    <w:rsid w:val="008D04C8"/>
    <w:rsid w:val="008D16F6"/>
    <w:rsid w:val="008D296C"/>
    <w:rsid w:val="008D2CA0"/>
    <w:rsid w:val="008D2FF8"/>
    <w:rsid w:val="008D39E9"/>
    <w:rsid w:val="008D3AE0"/>
    <w:rsid w:val="008D406E"/>
    <w:rsid w:val="008D41DB"/>
    <w:rsid w:val="008D4375"/>
    <w:rsid w:val="008D6455"/>
    <w:rsid w:val="008D64D9"/>
    <w:rsid w:val="008D70A5"/>
    <w:rsid w:val="008D7703"/>
    <w:rsid w:val="008D7B16"/>
    <w:rsid w:val="008D7B2E"/>
    <w:rsid w:val="008E0D81"/>
    <w:rsid w:val="008E3D88"/>
    <w:rsid w:val="008E5D77"/>
    <w:rsid w:val="008E6F2E"/>
    <w:rsid w:val="008E7CB6"/>
    <w:rsid w:val="008F1728"/>
    <w:rsid w:val="008F186D"/>
    <w:rsid w:val="008F1CDD"/>
    <w:rsid w:val="008F2971"/>
    <w:rsid w:val="008F2AA1"/>
    <w:rsid w:val="008F34C3"/>
    <w:rsid w:val="008F3FF7"/>
    <w:rsid w:val="008F4B69"/>
    <w:rsid w:val="008F4E61"/>
    <w:rsid w:val="008F6D40"/>
    <w:rsid w:val="00900461"/>
    <w:rsid w:val="00900D43"/>
    <w:rsid w:val="00901178"/>
    <w:rsid w:val="00901F91"/>
    <w:rsid w:val="009023A2"/>
    <w:rsid w:val="009025F7"/>
    <w:rsid w:val="00903347"/>
    <w:rsid w:val="00903C86"/>
    <w:rsid w:val="00904C47"/>
    <w:rsid w:val="00905BA8"/>
    <w:rsid w:val="00906E50"/>
    <w:rsid w:val="00910FC5"/>
    <w:rsid w:val="00911414"/>
    <w:rsid w:val="0091152A"/>
    <w:rsid w:val="00911707"/>
    <w:rsid w:val="00915014"/>
    <w:rsid w:val="00915096"/>
    <w:rsid w:val="00915E53"/>
    <w:rsid w:val="00921C1C"/>
    <w:rsid w:val="0092274B"/>
    <w:rsid w:val="00922F34"/>
    <w:rsid w:val="00923151"/>
    <w:rsid w:val="00925073"/>
    <w:rsid w:val="00925113"/>
    <w:rsid w:val="00925ECD"/>
    <w:rsid w:val="009279BA"/>
    <w:rsid w:val="00927D48"/>
    <w:rsid w:val="00930030"/>
    <w:rsid w:val="009302C3"/>
    <w:rsid w:val="009311A1"/>
    <w:rsid w:val="00934135"/>
    <w:rsid w:val="0093494B"/>
    <w:rsid w:val="00935695"/>
    <w:rsid w:val="009361E7"/>
    <w:rsid w:val="00937919"/>
    <w:rsid w:val="00937B34"/>
    <w:rsid w:val="00940A8F"/>
    <w:rsid w:val="00940D2F"/>
    <w:rsid w:val="009423D1"/>
    <w:rsid w:val="00943989"/>
    <w:rsid w:val="00943D4C"/>
    <w:rsid w:val="00944401"/>
    <w:rsid w:val="009448A0"/>
    <w:rsid w:val="009464FA"/>
    <w:rsid w:val="0094666A"/>
    <w:rsid w:val="00946BA9"/>
    <w:rsid w:val="00946ED8"/>
    <w:rsid w:val="0094720D"/>
    <w:rsid w:val="00947358"/>
    <w:rsid w:val="009500D4"/>
    <w:rsid w:val="009504CC"/>
    <w:rsid w:val="00952253"/>
    <w:rsid w:val="00952FAB"/>
    <w:rsid w:val="00955809"/>
    <w:rsid w:val="0095582B"/>
    <w:rsid w:val="0095726F"/>
    <w:rsid w:val="009575CF"/>
    <w:rsid w:val="00957F71"/>
    <w:rsid w:val="009600DB"/>
    <w:rsid w:val="009601A6"/>
    <w:rsid w:val="00960988"/>
    <w:rsid w:val="00961BE1"/>
    <w:rsid w:val="00964388"/>
    <w:rsid w:val="00965006"/>
    <w:rsid w:val="00966503"/>
    <w:rsid w:val="00966776"/>
    <w:rsid w:val="009674A7"/>
    <w:rsid w:val="00971037"/>
    <w:rsid w:val="00971165"/>
    <w:rsid w:val="00971B70"/>
    <w:rsid w:val="00971CA1"/>
    <w:rsid w:val="009722D8"/>
    <w:rsid w:val="00972922"/>
    <w:rsid w:val="00972F5F"/>
    <w:rsid w:val="00973448"/>
    <w:rsid w:val="00973B60"/>
    <w:rsid w:val="00973EB1"/>
    <w:rsid w:val="00974684"/>
    <w:rsid w:val="00974FAC"/>
    <w:rsid w:val="00976BEF"/>
    <w:rsid w:val="00980109"/>
    <w:rsid w:val="00982561"/>
    <w:rsid w:val="00983EFD"/>
    <w:rsid w:val="00984FF4"/>
    <w:rsid w:val="009868C7"/>
    <w:rsid w:val="00986F3C"/>
    <w:rsid w:val="009872AE"/>
    <w:rsid w:val="00987AA3"/>
    <w:rsid w:val="00987CF3"/>
    <w:rsid w:val="0099064A"/>
    <w:rsid w:val="00991310"/>
    <w:rsid w:val="00993281"/>
    <w:rsid w:val="009936A8"/>
    <w:rsid w:val="0099436E"/>
    <w:rsid w:val="00994DDD"/>
    <w:rsid w:val="009959A5"/>
    <w:rsid w:val="00995F2D"/>
    <w:rsid w:val="009961B6"/>
    <w:rsid w:val="00997014"/>
    <w:rsid w:val="009975E2"/>
    <w:rsid w:val="009A0F7B"/>
    <w:rsid w:val="009A1006"/>
    <w:rsid w:val="009A1F2A"/>
    <w:rsid w:val="009A2528"/>
    <w:rsid w:val="009A372E"/>
    <w:rsid w:val="009A5CDE"/>
    <w:rsid w:val="009A6DCE"/>
    <w:rsid w:val="009A7735"/>
    <w:rsid w:val="009A784B"/>
    <w:rsid w:val="009A7C2E"/>
    <w:rsid w:val="009A7D30"/>
    <w:rsid w:val="009A7EFF"/>
    <w:rsid w:val="009B20CA"/>
    <w:rsid w:val="009B2862"/>
    <w:rsid w:val="009B2B04"/>
    <w:rsid w:val="009B34B2"/>
    <w:rsid w:val="009B3B0D"/>
    <w:rsid w:val="009B3C67"/>
    <w:rsid w:val="009B4586"/>
    <w:rsid w:val="009B5232"/>
    <w:rsid w:val="009B5275"/>
    <w:rsid w:val="009B6260"/>
    <w:rsid w:val="009B702B"/>
    <w:rsid w:val="009C0542"/>
    <w:rsid w:val="009C0BD1"/>
    <w:rsid w:val="009C1CDA"/>
    <w:rsid w:val="009C2A42"/>
    <w:rsid w:val="009C3A14"/>
    <w:rsid w:val="009C3B19"/>
    <w:rsid w:val="009C475A"/>
    <w:rsid w:val="009C4B3C"/>
    <w:rsid w:val="009C5419"/>
    <w:rsid w:val="009C6760"/>
    <w:rsid w:val="009C7F01"/>
    <w:rsid w:val="009D03C8"/>
    <w:rsid w:val="009D48CE"/>
    <w:rsid w:val="009D64F8"/>
    <w:rsid w:val="009D71B8"/>
    <w:rsid w:val="009E26B9"/>
    <w:rsid w:val="009E3B6B"/>
    <w:rsid w:val="009E3DD8"/>
    <w:rsid w:val="009E47F5"/>
    <w:rsid w:val="009E48A6"/>
    <w:rsid w:val="009E525B"/>
    <w:rsid w:val="009E5BFD"/>
    <w:rsid w:val="009F1036"/>
    <w:rsid w:val="009F1235"/>
    <w:rsid w:val="009F1BA4"/>
    <w:rsid w:val="009F2BC8"/>
    <w:rsid w:val="009F2F6D"/>
    <w:rsid w:val="009F32E2"/>
    <w:rsid w:val="009F3B95"/>
    <w:rsid w:val="009F4749"/>
    <w:rsid w:val="009F559C"/>
    <w:rsid w:val="009F755C"/>
    <w:rsid w:val="009F7D53"/>
    <w:rsid w:val="00A0051A"/>
    <w:rsid w:val="00A0074A"/>
    <w:rsid w:val="00A03737"/>
    <w:rsid w:val="00A042C9"/>
    <w:rsid w:val="00A05161"/>
    <w:rsid w:val="00A06EF6"/>
    <w:rsid w:val="00A075D2"/>
    <w:rsid w:val="00A10556"/>
    <w:rsid w:val="00A113E7"/>
    <w:rsid w:val="00A1327D"/>
    <w:rsid w:val="00A1381E"/>
    <w:rsid w:val="00A13976"/>
    <w:rsid w:val="00A14096"/>
    <w:rsid w:val="00A14A9F"/>
    <w:rsid w:val="00A155E8"/>
    <w:rsid w:val="00A15975"/>
    <w:rsid w:val="00A16B02"/>
    <w:rsid w:val="00A17204"/>
    <w:rsid w:val="00A173FA"/>
    <w:rsid w:val="00A174D8"/>
    <w:rsid w:val="00A17BC1"/>
    <w:rsid w:val="00A17DBD"/>
    <w:rsid w:val="00A2204F"/>
    <w:rsid w:val="00A224EC"/>
    <w:rsid w:val="00A23C47"/>
    <w:rsid w:val="00A23D73"/>
    <w:rsid w:val="00A24312"/>
    <w:rsid w:val="00A24497"/>
    <w:rsid w:val="00A2488D"/>
    <w:rsid w:val="00A24F3A"/>
    <w:rsid w:val="00A24F9C"/>
    <w:rsid w:val="00A277C6"/>
    <w:rsid w:val="00A278E8"/>
    <w:rsid w:val="00A30618"/>
    <w:rsid w:val="00A30797"/>
    <w:rsid w:val="00A31109"/>
    <w:rsid w:val="00A31EDD"/>
    <w:rsid w:val="00A342B0"/>
    <w:rsid w:val="00A34BF6"/>
    <w:rsid w:val="00A3667D"/>
    <w:rsid w:val="00A4020D"/>
    <w:rsid w:val="00A41607"/>
    <w:rsid w:val="00A434EA"/>
    <w:rsid w:val="00A43B3A"/>
    <w:rsid w:val="00A444EB"/>
    <w:rsid w:val="00A4534D"/>
    <w:rsid w:val="00A45915"/>
    <w:rsid w:val="00A459DF"/>
    <w:rsid w:val="00A46465"/>
    <w:rsid w:val="00A52D37"/>
    <w:rsid w:val="00A53262"/>
    <w:rsid w:val="00A53CFC"/>
    <w:rsid w:val="00A54070"/>
    <w:rsid w:val="00A54B13"/>
    <w:rsid w:val="00A559BA"/>
    <w:rsid w:val="00A56782"/>
    <w:rsid w:val="00A56F88"/>
    <w:rsid w:val="00A56FF2"/>
    <w:rsid w:val="00A574B7"/>
    <w:rsid w:val="00A57C95"/>
    <w:rsid w:val="00A61371"/>
    <w:rsid w:val="00A617E1"/>
    <w:rsid w:val="00A6312F"/>
    <w:rsid w:val="00A63B0D"/>
    <w:rsid w:val="00A64AAC"/>
    <w:rsid w:val="00A65041"/>
    <w:rsid w:val="00A653F1"/>
    <w:rsid w:val="00A66056"/>
    <w:rsid w:val="00A663AF"/>
    <w:rsid w:val="00A676D4"/>
    <w:rsid w:val="00A677F5"/>
    <w:rsid w:val="00A67F77"/>
    <w:rsid w:val="00A7091F"/>
    <w:rsid w:val="00A70982"/>
    <w:rsid w:val="00A70B57"/>
    <w:rsid w:val="00A71CAB"/>
    <w:rsid w:val="00A73D81"/>
    <w:rsid w:val="00A74431"/>
    <w:rsid w:val="00A76AC2"/>
    <w:rsid w:val="00A77118"/>
    <w:rsid w:val="00A7791F"/>
    <w:rsid w:val="00A81144"/>
    <w:rsid w:val="00A811D4"/>
    <w:rsid w:val="00A817C0"/>
    <w:rsid w:val="00A81D1E"/>
    <w:rsid w:val="00A82824"/>
    <w:rsid w:val="00A8291D"/>
    <w:rsid w:val="00A836E8"/>
    <w:rsid w:val="00A837BF"/>
    <w:rsid w:val="00A83AEE"/>
    <w:rsid w:val="00A848D8"/>
    <w:rsid w:val="00A8654E"/>
    <w:rsid w:val="00A872D6"/>
    <w:rsid w:val="00A8744C"/>
    <w:rsid w:val="00A87A83"/>
    <w:rsid w:val="00A9054C"/>
    <w:rsid w:val="00A90A1C"/>
    <w:rsid w:val="00A912C3"/>
    <w:rsid w:val="00A92CC0"/>
    <w:rsid w:val="00A92FC6"/>
    <w:rsid w:val="00A93B81"/>
    <w:rsid w:val="00A94BEB"/>
    <w:rsid w:val="00A95D82"/>
    <w:rsid w:val="00A9620D"/>
    <w:rsid w:val="00A963AE"/>
    <w:rsid w:val="00A963E5"/>
    <w:rsid w:val="00A96BA2"/>
    <w:rsid w:val="00A972B2"/>
    <w:rsid w:val="00AA0970"/>
    <w:rsid w:val="00AA155A"/>
    <w:rsid w:val="00AA15AD"/>
    <w:rsid w:val="00AA18B5"/>
    <w:rsid w:val="00AA21AD"/>
    <w:rsid w:val="00AA2314"/>
    <w:rsid w:val="00AA2C7C"/>
    <w:rsid w:val="00AA3BFA"/>
    <w:rsid w:val="00AA4FB4"/>
    <w:rsid w:val="00AA58E6"/>
    <w:rsid w:val="00AA74C7"/>
    <w:rsid w:val="00AA783B"/>
    <w:rsid w:val="00AB12EA"/>
    <w:rsid w:val="00AB1441"/>
    <w:rsid w:val="00AB1C12"/>
    <w:rsid w:val="00AB1C56"/>
    <w:rsid w:val="00AB1D17"/>
    <w:rsid w:val="00AB24BD"/>
    <w:rsid w:val="00AB2D3C"/>
    <w:rsid w:val="00AB2DDE"/>
    <w:rsid w:val="00AB642F"/>
    <w:rsid w:val="00AB6E24"/>
    <w:rsid w:val="00AC00EF"/>
    <w:rsid w:val="00AC1056"/>
    <w:rsid w:val="00AC3C34"/>
    <w:rsid w:val="00AC3DA2"/>
    <w:rsid w:val="00AC4CC6"/>
    <w:rsid w:val="00AC4FD4"/>
    <w:rsid w:val="00AC5EB0"/>
    <w:rsid w:val="00AC73C2"/>
    <w:rsid w:val="00AD01F4"/>
    <w:rsid w:val="00AD0836"/>
    <w:rsid w:val="00AD0C8B"/>
    <w:rsid w:val="00AD157D"/>
    <w:rsid w:val="00AD1FBC"/>
    <w:rsid w:val="00AD55C7"/>
    <w:rsid w:val="00AD6178"/>
    <w:rsid w:val="00AD7933"/>
    <w:rsid w:val="00AE15AE"/>
    <w:rsid w:val="00AE2211"/>
    <w:rsid w:val="00AE3B69"/>
    <w:rsid w:val="00AE5168"/>
    <w:rsid w:val="00AE520C"/>
    <w:rsid w:val="00AE621A"/>
    <w:rsid w:val="00AE6460"/>
    <w:rsid w:val="00AF12DF"/>
    <w:rsid w:val="00AF28D8"/>
    <w:rsid w:val="00AF2941"/>
    <w:rsid w:val="00AF2DAA"/>
    <w:rsid w:val="00AF31AF"/>
    <w:rsid w:val="00AF3BAA"/>
    <w:rsid w:val="00AF3D8E"/>
    <w:rsid w:val="00AF3EAC"/>
    <w:rsid w:val="00AF4BAB"/>
    <w:rsid w:val="00AF560F"/>
    <w:rsid w:val="00AF5F47"/>
    <w:rsid w:val="00AF6F52"/>
    <w:rsid w:val="00B017A0"/>
    <w:rsid w:val="00B01864"/>
    <w:rsid w:val="00B0247C"/>
    <w:rsid w:val="00B03B97"/>
    <w:rsid w:val="00B03F6A"/>
    <w:rsid w:val="00B102C5"/>
    <w:rsid w:val="00B11ECD"/>
    <w:rsid w:val="00B12EA4"/>
    <w:rsid w:val="00B13822"/>
    <w:rsid w:val="00B15714"/>
    <w:rsid w:val="00B15D07"/>
    <w:rsid w:val="00B15F59"/>
    <w:rsid w:val="00B20428"/>
    <w:rsid w:val="00B20DED"/>
    <w:rsid w:val="00B20F00"/>
    <w:rsid w:val="00B211BD"/>
    <w:rsid w:val="00B23283"/>
    <w:rsid w:val="00B256C8"/>
    <w:rsid w:val="00B262E9"/>
    <w:rsid w:val="00B26999"/>
    <w:rsid w:val="00B30B2B"/>
    <w:rsid w:val="00B32C0F"/>
    <w:rsid w:val="00B32EDD"/>
    <w:rsid w:val="00B335FF"/>
    <w:rsid w:val="00B339F0"/>
    <w:rsid w:val="00B34411"/>
    <w:rsid w:val="00B3503B"/>
    <w:rsid w:val="00B35462"/>
    <w:rsid w:val="00B360E5"/>
    <w:rsid w:val="00B3653B"/>
    <w:rsid w:val="00B37364"/>
    <w:rsid w:val="00B37B61"/>
    <w:rsid w:val="00B4327E"/>
    <w:rsid w:val="00B434B6"/>
    <w:rsid w:val="00B44420"/>
    <w:rsid w:val="00B4478B"/>
    <w:rsid w:val="00B45248"/>
    <w:rsid w:val="00B46635"/>
    <w:rsid w:val="00B46C8B"/>
    <w:rsid w:val="00B5247B"/>
    <w:rsid w:val="00B52A2F"/>
    <w:rsid w:val="00B52BDB"/>
    <w:rsid w:val="00B53BD3"/>
    <w:rsid w:val="00B53CB8"/>
    <w:rsid w:val="00B552CC"/>
    <w:rsid w:val="00B554B2"/>
    <w:rsid w:val="00B5581E"/>
    <w:rsid w:val="00B558E5"/>
    <w:rsid w:val="00B55EB2"/>
    <w:rsid w:val="00B562D1"/>
    <w:rsid w:val="00B56415"/>
    <w:rsid w:val="00B5689D"/>
    <w:rsid w:val="00B56DE2"/>
    <w:rsid w:val="00B57841"/>
    <w:rsid w:val="00B57F8E"/>
    <w:rsid w:val="00B625BF"/>
    <w:rsid w:val="00B62CD1"/>
    <w:rsid w:val="00B641C7"/>
    <w:rsid w:val="00B64291"/>
    <w:rsid w:val="00B643F7"/>
    <w:rsid w:val="00B6466B"/>
    <w:rsid w:val="00B648CA"/>
    <w:rsid w:val="00B6550A"/>
    <w:rsid w:val="00B67478"/>
    <w:rsid w:val="00B70D3D"/>
    <w:rsid w:val="00B70F80"/>
    <w:rsid w:val="00B7189D"/>
    <w:rsid w:val="00B73274"/>
    <w:rsid w:val="00B73CA6"/>
    <w:rsid w:val="00B8298D"/>
    <w:rsid w:val="00B85519"/>
    <w:rsid w:val="00B855AA"/>
    <w:rsid w:val="00B855F2"/>
    <w:rsid w:val="00B8654A"/>
    <w:rsid w:val="00B87A14"/>
    <w:rsid w:val="00B911C6"/>
    <w:rsid w:val="00B93FDC"/>
    <w:rsid w:val="00B95A1B"/>
    <w:rsid w:val="00B95A7A"/>
    <w:rsid w:val="00BA0693"/>
    <w:rsid w:val="00BA1451"/>
    <w:rsid w:val="00BA1905"/>
    <w:rsid w:val="00BA1E7B"/>
    <w:rsid w:val="00BA2733"/>
    <w:rsid w:val="00BA4188"/>
    <w:rsid w:val="00BA5977"/>
    <w:rsid w:val="00BB1DBA"/>
    <w:rsid w:val="00BB2E75"/>
    <w:rsid w:val="00BB605B"/>
    <w:rsid w:val="00BB605E"/>
    <w:rsid w:val="00BB6D93"/>
    <w:rsid w:val="00BB778F"/>
    <w:rsid w:val="00BB7E33"/>
    <w:rsid w:val="00BB7E4E"/>
    <w:rsid w:val="00BC050B"/>
    <w:rsid w:val="00BC0F3D"/>
    <w:rsid w:val="00BC12AF"/>
    <w:rsid w:val="00BC2467"/>
    <w:rsid w:val="00BC2FA8"/>
    <w:rsid w:val="00BC522A"/>
    <w:rsid w:val="00BC592F"/>
    <w:rsid w:val="00BC749C"/>
    <w:rsid w:val="00BD04F6"/>
    <w:rsid w:val="00BD05FF"/>
    <w:rsid w:val="00BD0C7F"/>
    <w:rsid w:val="00BD217B"/>
    <w:rsid w:val="00BD30B5"/>
    <w:rsid w:val="00BD3149"/>
    <w:rsid w:val="00BD4008"/>
    <w:rsid w:val="00BD47DF"/>
    <w:rsid w:val="00BD480C"/>
    <w:rsid w:val="00BD5E94"/>
    <w:rsid w:val="00BD6000"/>
    <w:rsid w:val="00BD6EA2"/>
    <w:rsid w:val="00BD7E61"/>
    <w:rsid w:val="00BE00A7"/>
    <w:rsid w:val="00BE10B1"/>
    <w:rsid w:val="00BE19C3"/>
    <w:rsid w:val="00BE4151"/>
    <w:rsid w:val="00BE530D"/>
    <w:rsid w:val="00BE571E"/>
    <w:rsid w:val="00BE6CC1"/>
    <w:rsid w:val="00BE6CD0"/>
    <w:rsid w:val="00BF0305"/>
    <w:rsid w:val="00BF0711"/>
    <w:rsid w:val="00BF0BDF"/>
    <w:rsid w:val="00BF0FAA"/>
    <w:rsid w:val="00BF1124"/>
    <w:rsid w:val="00BF15DC"/>
    <w:rsid w:val="00BF2CF5"/>
    <w:rsid w:val="00BF305E"/>
    <w:rsid w:val="00BF38BD"/>
    <w:rsid w:val="00BF4E8D"/>
    <w:rsid w:val="00BF5118"/>
    <w:rsid w:val="00BF5561"/>
    <w:rsid w:val="00BF5AE9"/>
    <w:rsid w:val="00BF5D13"/>
    <w:rsid w:val="00C002D7"/>
    <w:rsid w:val="00C00E9B"/>
    <w:rsid w:val="00C00ED9"/>
    <w:rsid w:val="00C00F3C"/>
    <w:rsid w:val="00C014D3"/>
    <w:rsid w:val="00C02CBA"/>
    <w:rsid w:val="00C02D4C"/>
    <w:rsid w:val="00C034A0"/>
    <w:rsid w:val="00C0352F"/>
    <w:rsid w:val="00C04C4E"/>
    <w:rsid w:val="00C05023"/>
    <w:rsid w:val="00C07BF0"/>
    <w:rsid w:val="00C11559"/>
    <w:rsid w:val="00C11791"/>
    <w:rsid w:val="00C11ED5"/>
    <w:rsid w:val="00C13521"/>
    <w:rsid w:val="00C14777"/>
    <w:rsid w:val="00C154A8"/>
    <w:rsid w:val="00C1659A"/>
    <w:rsid w:val="00C16713"/>
    <w:rsid w:val="00C17381"/>
    <w:rsid w:val="00C17DD1"/>
    <w:rsid w:val="00C22201"/>
    <w:rsid w:val="00C222D6"/>
    <w:rsid w:val="00C22594"/>
    <w:rsid w:val="00C22DBD"/>
    <w:rsid w:val="00C24776"/>
    <w:rsid w:val="00C26F42"/>
    <w:rsid w:val="00C274DF"/>
    <w:rsid w:val="00C27664"/>
    <w:rsid w:val="00C30882"/>
    <w:rsid w:val="00C308F5"/>
    <w:rsid w:val="00C3113C"/>
    <w:rsid w:val="00C320D2"/>
    <w:rsid w:val="00C32A9C"/>
    <w:rsid w:val="00C33BE0"/>
    <w:rsid w:val="00C33DF0"/>
    <w:rsid w:val="00C3407A"/>
    <w:rsid w:val="00C351E1"/>
    <w:rsid w:val="00C3636E"/>
    <w:rsid w:val="00C369FC"/>
    <w:rsid w:val="00C40638"/>
    <w:rsid w:val="00C40819"/>
    <w:rsid w:val="00C40A11"/>
    <w:rsid w:val="00C42BD5"/>
    <w:rsid w:val="00C435EA"/>
    <w:rsid w:val="00C45F24"/>
    <w:rsid w:val="00C467AC"/>
    <w:rsid w:val="00C46995"/>
    <w:rsid w:val="00C47041"/>
    <w:rsid w:val="00C47DFB"/>
    <w:rsid w:val="00C506DC"/>
    <w:rsid w:val="00C512E5"/>
    <w:rsid w:val="00C53794"/>
    <w:rsid w:val="00C54811"/>
    <w:rsid w:val="00C548DD"/>
    <w:rsid w:val="00C54E0E"/>
    <w:rsid w:val="00C55250"/>
    <w:rsid w:val="00C55408"/>
    <w:rsid w:val="00C574B1"/>
    <w:rsid w:val="00C60069"/>
    <w:rsid w:val="00C600DE"/>
    <w:rsid w:val="00C61874"/>
    <w:rsid w:val="00C62547"/>
    <w:rsid w:val="00C629D2"/>
    <w:rsid w:val="00C63216"/>
    <w:rsid w:val="00C67454"/>
    <w:rsid w:val="00C716D7"/>
    <w:rsid w:val="00C74460"/>
    <w:rsid w:val="00C74523"/>
    <w:rsid w:val="00C74CCD"/>
    <w:rsid w:val="00C7596A"/>
    <w:rsid w:val="00C761C4"/>
    <w:rsid w:val="00C77B39"/>
    <w:rsid w:val="00C807CC"/>
    <w:rsid w:val="00C81CE4"/>
    <w:rsid w:val="00C81D25"/>
    <w:rsid w:val="00C82744"/>
    <w:rsid w:val="00C82F61"/>
    <w:rsid w:val="00C83B4E"/>
    <w:rsid w:val="00C852D2"/>
    <w:rsid w:val="00C860E6"/>
    <w:rsid w:val="00C8645D"/>
    <w:rsid w:val="00C86744"/>
    <w:rsid w:val="00C870DF"/>
    <w:rsid w:val="00C902C8"/>
    <w:rsid w:val="00C902DE"/>
    <w:rsid w:val="00C907D8"/>
    <w:rsid w:val="00C91002"/>
    <w:rsid w:val="00C910E5"/>
    <w:rsid w:val="00C914C8"/>
    <w:rsid w:val="00C92DED"/>
    <w:rsid w:val="00C937EF"/>
    <w:rsid w:val="00C97679"/>
    <w:rsid w:val="00CA0893"/>
    <w:rsid w:val="00CA2EE5"/>
    <w:rsid w:val="00CA45B2"/>
    <w:rsid w:val="00CA5E9A"/>
    <w:rsid w:val="00CA7F08"/>
    <w:rsid w:val="00CB08AC"/>
    <w:rsid w:val="00CB0D06"/>
    <w:rsid w:val="00CB2656"/>
    <w:rsid w:val="00CB3ECA"/>
    <w:rsid w:val="00CB4AD5"/>
    <w:rsid w:val="00CB4B9B"/>
    <w:rsid w:val="00CB50EF"/>
    <w:rsid w:val="00CB55F6"/>
    <w:rsid w:val="00CB5F04"/>
    <w:rsid w:val="00CB610B"/>
    <w:rsid w:val="00CB72C4"/>
    <w:rsid w:val="00CB7E76"/>
    <w:rsid w:val="00CC0AC2"/>
    <w:rsid w:val="00CC2277"/>
    <w:rsid w:val="00CC29E4"/>
    <w:rsid w:val="00CC302E"/>
    <w:rsid w:val="00CC30F2"/>
    <w:rsid w:val="00CC39F2"/>
    <w:rsid w:val="00CC40AA"/>
    <w:rsid w:val="00CC40FF"/>
    <w:rsid w:val="00CC43E7"/>
    <w:rsid w:val="00CC5857"/>
    <w:rsid w:val="00CC6711"/>
    <w:rsid w:val="00CC68C7"/>
    <w:rsid w:val="00CC7486"/>
    <w:rsid w:val="00CC76EF"/>
    <w:rsid w:val="00CD0F26"/>
    <w:rsid w:val="00CD1273"/>
    <w:rsid w:val="00CD2A76"/>
    <w:rsid w:val="00CD396E"/>
    <w:rsid w:val="00CD40E2"/>
    <w:rsid w:val="00CD44D3"/>
    <w:rsid w:val="00CD5BCA"/>
    <w:rsid w:val="00CD628E"/>
    <w:rsid w:val="00CE0419"/>
    <w:rsid w:val="00CE2387"/>
    <w:rsid w:val="00CE3276"/>
    <w:rsid w:val="00CE399E"/>
    <w:rsid w:val="00CE5517"/>
    <w:rsid w:val="00CE744C"/>
    <w:rsid w:val="00CF0A07"/>
    <w:rsid w:val="00CF1458"/>
    <w:rsid w:val="00CF2AA6"/>
    <w:rsid w:val="00CF2BCC"/>
    <w:rsid w:val="00CF35BF"/>
    <w:rsid w:val="00CF389A"/>
    <w:rsid w:val="00CF39AB"/>
    <w:rsid w:val="00CF4DC9"/>
    <w:rsid w:val="00CF6617"/>
    <w:rsid w:val="00CF728D"/>
    <w:rsid w:val="00CF7924"/>
    <w:rsid w:val="00CF799D"/>
    <w:rsid w:val="00D0063D"/>
    <w:rsid w:val="00D01E33"/>
    <w:rsid w:val="00D03693"/>
    <w:rsid w:val="00D04157"/>
    <w:rsid w:val="00D046A3"/>
    <w:rsid w:val="00D052AF"/>
    <w:rsid w:val="00D0533E"/>
    <w:rsid w:val="00D10472"/>
    <w:rsid w:val="00D10A91"/>
    <w:rsid w:val="00D10C4B"/>
    <w:rsid w:val="00D121F3"/>
    <w:rsid w:val="00D12815"/>
    <w:rsid w:val="00D128CC"/>
    <w:rsid w:val="00D12A3A"/>
    <w:rsid w:val="00D13CDE"/>
    <w:rsid w:val="00D148A3"/>
    <w:rsid w:val="00D14A1B"/>
    <w:rsid w:val="00D14E77"/>
    <w:rsid w:val="00D1524B"/>
    <w:rsid w:val="00D15A4D"/>
    <w:rsid w:val="00D164BE"/>
    <w:rsid w:val="00D169B9"/>
    <w:rsid w:val="00D21909"/>
    <w:rsid w:val="00D22367"/>
    <w:rsid w:val="00D227B3"/>
    <w:rsid w:val="00D2353F"/>
    <w:rsid w:val="00D2416B"/>
    <w:rsid w:val="00D25BDF"/>
    <w:rsid w:val="00D25CF3"/>
    <w:rsid w:val="00D2604F"/>
    <w:rsid w:val="00D26C79"/>
    <w:rsid w:val="00D30925"/>
    <w:rsid w:val="00D30AFE"/>
    <w:rsid w:val="00D3138F"/>
    <w:rsid w:val="00D31E98"/>
    <w:rsid w:val="00D349D4"/>
    <w:rsid w:val="00D34BFF"/>
    <w:rsid w:val="00D36BA6"/>
    <w:rsid w:val="00D37A22"/>
    <w:rsid w:val="00D405AD"/>
    <w:rsid w:val="00D40CB6"/>
    <w:rsid w:val="00D42522"/>
    <w:rsid w:val="00D43122"/>
    <w:rsid w:val="00D433FA"/>
    <w:rsid w:val="00D44511"/>
    <w:rsid w:val="00D44739"/>
    <w:rsid w:val="00D46321"/>
    <w:rsid w:val="00D471B0"/>
    <w:rsid w:val="00D47363"/>
    <w:rsid w:val="00D50261"/>
    <w:rsid w:val="00D50579"/>
    <w:rsid w:val="00D519D2"/>
    <w:rsid w:val="00D51C9B"/>
    <w:rsid w:val="00D52068"/>
    <w:rsid w:val="00D53BD0"/>
    <w:rsid w:val="00D541E1"/>
    <w:rsid w:val="00D541F2"/>
    <w:rsid w:val="00D55B50"/>
    <w:rsid w:val="00D56485"/>
    <w:rsid w:val="00D6041E"/>
    <w:rsid w:val="00D616AC"/>
    <w:rsid w:val="00D618F8"/>
    <w:rsid w:val="00D62055"/>
    <w:rsid w:val="00D64B58"/>
    <w:rsid w:val="00D65C29"/>
    <w:rsid w:val="00D65FF8"/>
    <w:rsid w:val="00D66490"/>
    <w:rsid w:val="00D67696"/>
    <w:rsid w:val="00D724A4"/>
    <w:rsid w:val="00D74250"/>
    <w:rsid w:val="00D7460C"/>
    <w:rsid w:val="00D80639"/>
    <w:rsid w:val="00D82588"/>
    <w:rsid w:val="00D8625D"/>
    <w:rsid w:val="00D87746"/>
    <w:rsid w:val="00D910AA"/>
    <w:rsid w:val="00D918FB"/>
    <w:rsid w:val="00D92507"/>
    <w:rsid w:val="00D9372D"/>
    <w:rsid w:val="00D944BC"/>
    <w:rsid w:val="00D94FF8"/>
    <w:rsid w:val="00D95843"/>
    <w:rsid w:val="00D96ADC"/>
    <w:rsid w:val="00D97E9E"/>
    <w:rsid w:val="00DA0A2A"/>
    <w:rsid w:val="00DA0CC2"/>
    <w:rsid w:val="00DA1214"/>
    <w:rsid w:val="00DA1A00"/>
    <w:rsid w:val="00DA44BA"/>
    <w:rsid w:val="00DA4B8B"/>
    <w:rsid w:val="00DA7FF6"/>
    <w:rsid w:val="00DB0620"/>
    <w:rsid w:val="00DB1F80"/>
    <w:rsid w:val="00DB223F"/>
    <w:rsid w:val="00DB299A"/>
    <w:rsid w:val="00DB3131"/>
    <w:rsid w:val="00DB3835"/>
    <w:rsid w:val="00DB40B7"/>
    <w:rsid w:val="00DB5BC2"/>
    <w:rsid w:val="00DB7AC9"/>
    <w:rsid w:val="00DB7AF4"/>
    <w:rsid w:val="00DC02EC"/>
    <w:rsid w:val="00DC0E08"/>
    <w:rsid w:val="00DC1DA5"/>
    <w:rsid w:val="00DC325D"/>
    <w:rsid w:val="00DC433E"/>
    <w:rsid w:val="00DC6CD7"/>
    <w:rsid w:val="00DC6EE5"/>
    <w:rsid w:val="00DC7DA0"/>
    <w:rsid w:val="00DD0A88"/>
    <w:rsid w:val="00DD24C7"/>
    <w:rsid w:val="00DD2B77"/>
    <w:rsid w:val="00DD3F5A"/>
    <w:rsid w:val="00DD6BB4"/>
    <w:rsid w:val="00DE0297"/>
    <w:rsid w:val="00DE0689"/>
    <w:rsid w:val="00DE0D86"/>
    <w:rsid w:val="00DE290F"/>
    <w:rsid w:val="00DE2BD3"/>
    <w:rsid w:val="00DE59FE"/>
    <w:rsid w:val="00DE6B7E"/>
    <w:rsid w:val="00DE6E75"/>
    <w:rsid w:val="00DE7C9E"/>
    <w:rsid w:val="00DE7F6D"/>
    <w:rsid w:val="00DF0204"/>
    <w:rsid w:val="00DF0E79"/>
    <w:rsid w:val="00DF21BB"/>
    <w:rsid w:val="00DF4F91"/>
    <w:rsid w:val="00DF66CF"/>
    <w:rsid w:val="00DF6A29"/>
    <w:rsid w:val="00DF71C0"/>
    <w:rsid w:val="00DF7B13"/>
    <w:rsid w:val="00E00A77"/>
    <w:rsid w:val="00E01B31"/>
    <w:rsid w:val="00E023A0"/>
    <w:rsid w:val="00E02703"/>
    <w:rsid w:val="00E02D46"/>
    <w:rsid w:val="00E02E49"/>
    <w:rsid w:val="00E042F6"/>
    <w:rsid w:val="00E04716"/>
    <w:rsid w:val="00E059B0"/>
    <w:rsid w:val="00E07FB5"/>
    <w:rsid w:val="00E1012A"/>
    <w:rsid w:val="00E102A5"/>
    <w:rsid w:val="00E10B3D"/>
    <w:rsid w:val="00E11408"/>
    <w:rsid w:val="00E118A8"/>
    <w:rsid w:val="00E12437"/>
    <w:rsid w:val="00E13FAB"/>
    <w:rsid w:val="00E1447E"/>
    <w:rsid w:val="00E14FDF"/>
    <w:rsid w:val="00E14FFD"/>
    <w:rsid w:val="00E15185"/>
    <w:rsid w:val="00E178EB"/>
    <w:rsid w:val="00E17A4F"/>
    <w:rsid w:val="00E2076E"/>
    <w:rsid w:val="00E20B59"/>
    <w:rsid w:val="00E22070"/>
    <w:rsid w:val="00E2489A"/>
    <w:rsid w:val="00E24B54"/>
    <w:rsid w:val="00E26763"/>
    <w:rsid w:val="00E2693A"/>
    <w:rsid w:val="00E27283"/>
    <w:rsid w:val="00E30AA8"/>
    <w:rsid w:val="00E33500"/>
    <w:rsid w:val="00E33A18"/>
    <w:rsid w:val="00E3465C"/>
    <w:rsid w:val="00E358F2"/>
    <w:rsid w:val="00E35E70"/>
    <w:rsid w:val="00E4003B"/>
    <w:rsid w:val="00E42299"/>
    <w:rsid w:val="00E42C10"/>
    <w:rsid w:val="00E42C44"/>
    <w:rsid w:val="00E42D15"/>
    <w:rsid w:val="00E4368C"/>
    <w:rsid w:val="00E436F8"/>
    <w:rsid w:val="00E438E3"/>
    <w:rsid w:val="00E44B56"/>
    <w:rsid w:val="00E44EAD"/>
    <w:rsid w:val="00E47380"/>
    <w:rsid w:val="00E473F3"/>
    <w:rsid w:val="00E50E37"/>
    <w:rsid w:val="00E51FCB"/>
    <w:rsid w:val="00E51FE2"/>
    <w:rsid w:val="00E535B1"/>
    <w:rsid w:val="00E53934"/>
    <w:rsid w:val="00E55311"/>
    <w:rsid w:val="00E55678"/>
    <w:rsid w:val="00E55767"/>
    <w:rsid w:val="00E601A2"/>
    <w:rsid w:val="00E6103C"/>
    <w:rsid w:val="00E612BD"/>
    <w:rsid w:val="00E61503"/>
    <w:rsid w:val="00E62A7D"/>
    <w:rsid w:val="00E64532"/>
    <w:rsid w:val="00E64DAC"/>
    <w:rsid w:val="00E64EB1"/>
    <w:rsid w:val="00E65165"/>
    <w:rsid w:val="00E654A1"/>
    <w:rsid w:val="00E67A08"/>
    <w:rsid w:val="00E67A9D"/>
    <w:rsid w:val="00E71917"/>
    <w:rsid w:val="00E72323"/>
    <w:rsid w:val="00E72E05"/>
    <w:rsid w:val="00E74688"/>
    <w:rsid w:val="00E7617B"/>
    <w:rsid w:val="00E764D5"/>
    <w:rsid w:val="00E77A81"/>
    <w:rsid w:val="00E77C19"/>
    <w:rsid w:val="00E77D48"/>
    <w:rsid w:val="00E80432"/>
    <w:rsid w:val="00E80C42"/>
    <w:rsid w:val="00E80EC9"/>
    <w:rsid w:val="00E8132E"/>
    <w:rsid w:val="00E82331"/>
    <w:rsid w:val="00E839F2"/>
    <w:rsid w:val="00E8528D"/>
    <w:rsid w:val="00E85B55"/>
    <w:rsid w:val="00E86A65"/>
    <w:rsid w:val="00E9002B"/>
    <w:rsid w:val="00E90541"/>
    <w:rsid w:val="00E9255A"/>
    <w:rsid w:val="00E9259E"/>
    <w:rsid w:val="00E92A09"/>
    <w:rsid w:val="00E92D53"/>
    <w:rsid w:val="00E933DB"/>
    <w:rsid w:val="00E93EA9"/>
    <w:rsid w:val="00E941F7"/>
    <w:rsid w:val="00E9558D"/>
    <w:rsid w:val="00E95A24"/>
    <w:rsid w:val="00E960B1"/>
    <w:rsid w:val="00E96350"/>
    <w:rsid w:val="00E96715"/>
    <w:rsid w:val="00E97FAB"/>
    <w:rsid w:val="00E97FF4"/>
    <w:rsid w:val="00EA0A86"/>
    <w:rsid w:val="00EA1516"/>
    <w:rsid w:val="00EA1B9B"/>
    <w:rsid w:val="00EA1CF3"/>
    <w:rsid w:val="00EA23F1"/>
    <w:rsid w:val="00EA2410"/>
    <w:rsid w:val="00EA2C26"/>
    <w:rsid w:val="00EA3BDF"/>
    <w:rsid w:val="00EA432D"/>
    <w:rsid w:val="00EA4A9B"/>
    <w:rsid w:val="00EA600B"/>
    <w:rsid w:val="00EB0281"/>
    <w:rsid w:val="00EB057E"/>
    <w:rsid w:val="00EB1184"/>
    <w:rsid w:val="00EB1DA8"/>
    <w:rsid w:val="00EB3168"/>
    <w:rsid w:val="00EB35C9"/>
    <w:rsid w:val="00EB4703"/>
    <w:rsid w:val="00EB4837"/>
    <w:rsid w:val="00EB4DBE"/>
    <w:rsid w:val="00EB5C3F"/>
    <w:rsid w:val="00EB6ED7"/>
    <w:rsid w:val="00EB7975"/>
    <w:rsid w:val="00EC0027"/>
    <w:rsid w:val="00EC09F3"/>
    <w:rsid w:val="00EC14E3"/>
    <w:rsid w:val="00EC1834"/>
    <w:rsid w:val="00EC27CA"/>
    <w:rsid w:val="00EC44E2"/>
    <w:rsid w:val="00EC4E16"/>
    <w:rsid w:val="00EC4E1B"/>
    <w:rsid w:val="00EC62B6"/>
    <w:rsid w:val="00EC669C"/>
    <w:rsid w:val="00EC7B5F"/>
    <w:rsid w:val="00ED0434"/>
    <w:rsid w:val="00ED0C4F"/>
    <w:rsid w:val="00ED1121"/>
    <w:rsid w:val="00ED26D4"/>
    <w:rsid w:val="00ED2B84"/>
    <w:rsid w:val="00ED3BC2"/>
    <w:rsid w:val="00ED4893"/>
    <w:rsid w:val="00ED4938"/>
    <w:rsid w:val="00ED4C69"/>
    <w:rsid w:val="00ED7B66"/>
    <w:rsid w:val="00EE0427"/>
    <w:rsid w:val="00EE0B29"/>
    <w:rsid w:val="00EE2A0F"/>
    <w:rsid w:val="00EE3627"/>
    <w:rsid w:val="00EE3DAD"/>
    <w:rsid w:val="00EE553B"/>
    <w:rsid w:val="00EE5E4C"/>
    <w:rsid w:val="00EE7147"/>
    <w:rsid w:val="00EF139E"/>
    <w:rsid w:val="00EF1C07"/>
    <w:rsid w:val="00EF1F15"/>
    <w:rsid w:val="00EF1FC6"/>
    <w:rsid w:val="00EF2191"/>
    <w:rsid w:val="00EF36CD"/>
    <w:rsid w:val="00EF4784"/>
    <w:rsid w:val="00EF4EAD"/>
    <w:rsid w:val="00EF5335"/>
    <w:rsid w:val="00EF54A7"/>
    <w:rsid w:val="00EF5EA5"/>
    <w:rsid w:val="00EF61D4"/>
    <w:rsid w:val="00EF76AB"/>
    <w:rsid w:val="00F0074D"/>
    <w:rsid w:val="00F011B5"/>
    <w:rsid w:val="00F012E0"/>
    <w:rsid w:val="00F01C9E"/>
    <w:rsid w:val="00F02FE7"/>
    <w:rsid w:val="00F04531"/>
    <w:rsid w:val="00F04D7D"/>
    <w:rsid w:val="00F06BA1"/>
    <w:rsid w:val="00F070C2"/>
    <w:rsid w:val="00F10961"/>
    <w:rsid w:val="00F1144F"/>
    <w:rsid w:val="00F1186E"/>
    <w:rsid w:val="00F12AC7"/>
    <w:rsid w:val="00F12B36"/>
    <w:rsid w:val="00F12D4C"/>
    <w:rsid w:val="00F1382B"/>
    <w:rsid w:val="00F13B83"/>
    <w:rsid w:val="00F13D68"/>
    <w:rsid w:val="00F14090"/>
    <w:rsid w:val="00F162B8"/>
    <w:rsid w:val="00F16432"/>
    <w:rsid w:val="00F16631"/>
    <w:rsid w:val="00F16690"/>
    <w:rsid w:val="00F17A4D"/>
    <w:rsid w:val="00F20801"/>
    <w:rsid w:val="00F21927"/>
    <w:rsid w:val="00F22260"/>
    <w:rsid w:val="00F258BC"/>
    <w:rsid w:val="00F265FA"/>
    <w:rsid w:val="00F26A0E"/>
    <w:rsid w:val="00F26B05"/>
    <w:rsid w:val="00F27C5A"/>
    <w:rsid w:val="00F32167"/>
    <w:rsid w:val="00F325B2"/>
    <w:rsid w:val="00F34082"/>
    <w:rsid w:val="00F34960"/>
    <w:rsid w:val="00F3606A"/>
    <w:rsid w:val="00F37C03"/>
    <w:rsid w:val="00F37CB7"/>
    <w:rsid w:val="00F40AF9"/>
    <w:rsid w:val="00F40C20"/>
    <w:rsid w:val="00F410FA"/>
    <w:rsid w:val="00F418A3"/>
    <w:rsid w:val="00F4446A"/>
    <w:rsid w:val="00F44CB2"/>
    <w:rsid w:val="00F455B5"/>
    <w:rsid w:val="00F45C8B"/>
    <w:rsid w:val="00F46458"/>
    <w:rsid w:val="00F46BD4"/>
    <w:rsid w:val="00F46F4C"/>
    <w:rsid w:val="00F5050D"/>
    <w:rsid w:val="00F52A73"/>
    <w:rsid w:val="00F52D55"/>
    <w:rsid w:val="00F539DA"/>
    <w:rsid w:val="00F55AC5"/>
    <w:rsid w:val="00F6585D"/>
    <w:rsid w:val="00F67F9F"/>
    <w:rsid w:val="00F70009"/>
    <w:rsid w:val="00F70FD7"/>
    <w:rsid w:val="00F71CEB"/>
    <w:rsid w:val="00F7334A"/>
    <w:rsid w:val="00F73E78"/>
    <w:rsid w:val="00F74B07"/>
    <w:rsid w:val="00F8163F"/>
    <w:rsid w:val="00F824C2"/>
    <w:rsid w:val="00F82BE7"/>
    <w:rsid w:val="00F82CE1"/>
    <w:rsid w:val="00F82DEC"/>
    <w:rsid w:val="00F83948"/>
    <w:rsid w:val="00F84C39"/>
    <w:rsid w:val="00F86779"/>
    <w:rsid w:val="00F86A50"/>
    <w:rsid w:val="00F9000D"/>
    <w:rsid w:val="00F91A32"/>
    <w:rsid w:val="00F91D27"/>
    <w:rsid w:val="00F91EE5"/>
    <w:rsid w:val="00F91F21"/>
    <w:rsid w:val="00F92285"/>
    <w:rsid w:val="00F93D73"/>
    <w:rsid w:val="00F94D45"/>
    <w:rsid w:val="00F95628"/>
    <w:rsid w:val="00F967BA"/>
    <w:rsid w:val="00FA0292"/>
    <w:rsid w:val="00FA1D0A"/>
    <w:rsid w:val="00FA2028"/>
    <w:rsid w:val="00FA2273"/>
    <w:rsid w:val="00FA42FE"/>
    <w:rsid w:val="00FA503A"/>
    <w:rsid w:val="00FA5561"/>
    <w:rsid w:val="00FA5579"/>
    <w:rsid w:val="00FA6D1C"/>
    <w:rsid w:val="00FA6DD8"/>
    <w:rsid w:val="00FA738D"/>
    <w:rsid w:val="00FB0AB8"/>
    <w:rsid w:val="00FB0CC0"/>
    <w:rsid w:val="00FB1E4E"/>
    <w:rsid w:val="00FB2C32"/>
    <w:rsid w:val="00FB602D"/>
    <w:rsid w:val="00FB6506"/>
    <w:rsid w:val="00FC0240"/>
    <w:rsid w:val="00FC1974"/>
    <w:rsid w:val="00FC28E6"/>
    <w:rsid w:val="00FC3060"/>
    <w:rsid w:val="00FC309A"/>
    <w:rsid w:val="00FC38B5"/>
    <w:rsid w:val="00FC3AE1"/>
    <w:rsid w:val="00FC70F1"/>
    <w:rsid w:val="00FC73B0"/>
    <w:rsid w:val="00FD009C"/>
    <w:rsid w:val="00FD22D3"/>
    <w:rsid w:val="00FD24CE"/>
    <w:rsid w:val="00FD26E0"/>
    <w:rsid w:val="00FD366B"/>
    <w:rsid w:val="00FD510F"/>
    <w:rsid w:val="00FD51A0"/>
    <w:rsid w:val="00FE2372"/>
    <w:rsid w:val="00FE26E3"/>
    <w:rsid w:val="00FE351E"/>
    <w:rsid w:val="00FE47B7"/>
    <w:rsid w:val="00FE4AC4"/>
    <w:rsid w:val="00FE558B"/>
    <w:rsid w:val="00FF0A93"/>
    <w:rsid w:val="00FF20EB"/>
    <w:rsid w:val="00FF280A"/>
    <w:rsid w:val="00FF3059"/>
    <w:rsid w:val="00FF4A25"/>
    <w:rsid w:val="00FF4D37"/>
    <w:rsid w:val="00FF72B5"/>
    <w:rsid w:val="00FF7FF0"/>
    <w:rsid w:val="011161E9"/>
    <w:rsid w:val="018B35C0"/>
    <w:rsid w:val="02B00774"/>
    <w:rsid w:val="03E09B7F"/>
    <w:rsid w:val="06E2C276"/>
    <w:rsid w:val="07987EB6"/>
    <w:rsid w:val="0A4D5D80"/>
    <w:rsid w:val="0A771702"/>
    <w:rsid w:val="12056C28"/>
    <w:rsid w:val="12613DF7"/>
    <w:rsid w:val="16B3775D"/>
    <w:rsid w:val="19394CAF"/>
    <w:rsid w:val="1F61394F"/>
    <w:rsid w:val="212C2212"/>
    <w:rsid w:val="22F441FA"/>
    <w:rsid w:val="263162B2"/>
    <w:rsid w:val="29C4CB5B"/>
    <w:rsid w:val="2D784678"/>
    <w:rsid w:val="2D95FA7D"/>
    <w:rsid w:val="2DC32B13"/>
    <w:rsid w:val="318FC923"/>
    <w:rsid w:val="31DF2F89"/>
    <w:rsid w:val="34139173"/>
    <w:rsid w:val="34F03238"/>
    <w:rsid w:val="3C7893C4"/>
    <w:rsid w:val="3C90D115"/>
    <w:rsid w:val="3DD36F10"/>
    <w:rsid w:val="3FC88B57"/>
    <w:rsid w:val="41893689"/>
    <w:rsid w:val="424B7C8D"/>
    <w:rsid w:val="481C2C65"/>
    <w:rsid w:val="4B22BD8B"/>
    <w:rsid w:val="53352607"/>
    <w:rsid w:val="54FAAF63"/>
    <w:rsid w:val="58B2039F"/>
    <w:rsid w:val="596B7910"/>
    <w:rsid w:val="5C126F2A"/>
    <w:rsid w:val="6011A6E1"/>
    <w:rsid w:val="6048DCC8"/>
    <w:rsid w:val="6422F5E6"/>
    <w:rsid w:val="68D15786"/>
    <w:rsid w:val="699F58AC"/>
    <w:rsid w:val="69FF1A08"/>
    <w:rsid w:val="6A52105C"/>
    <w:rsid w:val="6CF05E81"/>
    <w:rsid w:val="6F4C197E"/>
    <w:rsid w:val="6F8ECB62"/>
    <w:rsid w:val="718BDF40"/>
    <w:rsid w:val="72CE351E"/>
    <w:rsid w:val="739F5912"/>
    <w:rsid w:val="747F2ED0"/>
    <w:rsid w:val="75128125"/>
    <w:rsid w:val="783F9230"/>
    <w:rsid w:val="7B388034"/>
    <w:rsid w:val="7CC835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6869"/>
  <w15:chartTrackingRefBased/>
  <w15:docId w15:val="{E15467A0-681A-4D4F-9C3C-D28ECE6D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CF"/>
    <w:pPr>
      <w:spacing w:after="120"/>
    </w:pPr>
    <w:rPr>
      <w:sz w:val="24"/>
      <w:szCs w:val="24"/>
      <w:lang w:val="fr-CA"/>
    </w:rPr>
  </w:style>
  <w:style w:type="paragraph" w:styleId="Heading1">
    <w:name w:val="heading 1"/>
    <w:aliases w:val="Heading 1 Char,Titre 1 Car1 Char"/>
    <w:basedOn w:val="Normal"/>
    <w:next w:val="Normal"/>
    <w:link w:val="Heading1Char1"/>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Heading3">
    <w:name w:val="heading 3"/>
    <w:aliases w:val="Heading 3 Char,Titre 3 Car1 Char"/>
    <w:basedOn w:val="Normal"/>
    <w:next w:val="BodyText"/>
    <w:link w:val="Heading3Char1"/>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
    <w:link w:val="Heading6Ch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BodyText"/>
    <w:link w:val="Heading7Ch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BodyText"/>
    <w:link w:val="Heading8Ch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Titre 1 Car1 Char Char"/>
    <w:basedOn w:val="DefaultParagraphFont"/>
    <w:link w:val="Heading1"/>
    <w:rsid w:val="00646BBF"/>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646BBF"/>
    <w:rPr>
      <w:rFonts w:ascii="Verdana" w:eastAsiaTheme="majorEastAsia" w:hAnsi="Verdana" w:cstheme="majorBidi"/>
      <w:b/>
      <w:sz w:val="26"/>
      <w:szCs w:val="26"/>
    </w:rPr>
  </w:style>
  <w:style w:type="paragraph" w:styleId="Header">
    <w:name w:val="header"/>
    <w:basedOn w:val="Normal"/>
    <w:link w:val="HeaderChar"/>
    <w:uiPriority w:val="99"/>
    <w:unhideWhenUsed/>
    <w:rsid w:val="0064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BF"/>
  </w:style>
  <w:style w:type="paragraph" w:styleId="Footer">
    <w:name w:val="footer"/>
    <w:basedOn w:val="Normal"/>
    <w:link w:val="FooterChar"/>
    <w:uiPriority w:val="99"/>
    <w:unhideWhenUsed/>
    <w:rsid w:val="0064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F"/>
  </w:style>
  <w:style w:type="character" w:customStyle="1" w:styleId="Heading3Char1">
    <w:name w:val="Heading 3 Char1"/>
    <w:aliases w:val="Heading 3 Char Char,Titre 3 Car1 Char Char"/>
    <w:basedOn w:val="DefaultParagraphFont"/>
    <w:link w:val="Heading3"/>
    <w:uiPriority w:val="9"/>
    <w:rsid w:val="00646BBF"/>
    <w:rPr>
      <w:rFonts w:ascii="Verdana" w:eastAsiaTheme="majorEastAsia" w:hAnsi="Verdana" w:cstheme="majorBidi"/>
      <w:b/>
      <w:szCs w:val="24"/>
    </w:rPr>
  </w:style>
  <w:style w:type="character" w:customStyle="1" w:styleId="Heading4Char">
    <w:name w:val="Heading 4 Char"/>
    <w:basedOn w:val="DefaultParagraphFont"/>
    <w:link w:val="Heading4"/>
    <w:rsid w:val="00646BB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46BB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46BB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46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6BB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uiPriority w:val="99"/>
    <w:qFormat/>
    <w:rsid w:val="00646BBF"/>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646BBF"/>
    <w:rPr>
      <w:rFonts w:ascii="Arial" w:hAnsi="Arial" w:cs="Arial"/>
      <w:b/>
      <w:bCs/>
      <w:caps/>
      <w:kern w:val="28"/>
      <w:sz w:val="34"/>
      <w:szCs w:val="32"/>
    </w:rPr>
  </w:style>
  <w:style w:type="paragraph" w:styleId="BodyText">
    <w:name w:val="Body Text"/>
    <w:basedOn w:val="Normal"/>
    <w:link w:val="BodyTextChar"/>
    <w:uiPriority w:val="99"/>
    <w:unhideWhenUsed/>
    <w:rsid w:val="00646BBF"/>
  </w:style>
  <w:style w:type="character" w:customStyle="1" w:styleId="BodyTextChar">
    <w:name w:val="Body Text Char"/>
    <w:basedOn w:val="DefaultParagraphFont"/>
    <w:link w:val="BodyText"/>
    <w:uiPriority w:val="99"/>
    <w:rsid w:val="00646BBF"/>
    <w:rPr>
      <w:sz w:val="24"/>
      <w:szCs w:val="24"/>
    </w:rPr>
  </w:style>
  <w:style w:type="paragraph" w:styleId="Caption">
    <w:name w:val="caption"/>
    <w:basedOn w:val="Normal"/>
    <w:next w:val="Normal"/>
    <w:uiPriority w:val="35"/>
    <w:unhideWhenUsed/>
    <w:qFormat/>
    <w:rsid w:val="00646BBF"/>
    <w:pPr>
      <w:spacing w:after="200"/>
    </w:pPr>
    <w:rPr>
      <w:i/>
      <w:iCs/>
      <w:color w:val="44546A" w:themeColor="text2"/>
      <w:sz w:val="18"/>
      <w:szCs w:val="18"/>
    </w:rPr>
  </w:style>
  <w:style w:type="paragraph" w:styleId="BlockTex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Paragraph">
    <w:name w:val="List Paragraph"/>
    <w:basedOn w:val="Normal"/>
    <w:uiPriority w:val="34"/>
    <w:qFormat/>
    <w:rsid w:val="00646BBF"/>
    <w:pPr>
      <w:ind w:left="720"/>
      <w:contextualSpacing/>
    </w:pPr>
  </w:style>
  <w:style w:type="table" w:styleId="TableGrid">
    <w:name w:val="Table Grid"/>
    <w:basedOn w:val="TableNorma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6BBF"/>
  </w:style>
  <w:style w:type="character" w:customStyle="1" w:styleId="FootnoteTextChar">
    <w:name w:val="Footnote Text Char"/>
    <w:basedOn w:val="DefaultParagraphFont"/>
    <w:link w:val="FootnoteText"/>
    <w:uiPriority w:val="99"/>
    <w:rsid w:val="00646BBF"/>
    <w:rPr>
      <w:sz w:val="24"/>
      <w:szCs w:val="24"/>
    </w:rPr>
  </w:style>
  <w:style w:type="character" w:styleId="FootnoteReference">
    <w:name w:val="footnote reference"/>
    <w:basedOn w:val="DefaultParagraphFont"/>
    <w:uiPriority w:val="99"/>
    <w:unhideWhenUsed/>
    <w:rsid w:val="00646BBF"/>
    <w:rPr>
      <w:vertAlign w:val="superscript"/>
    </w:rPr>
  </w:style>
  <w:style w:type="character" w:styleId="CommentReference">
    <w:name w:val="annotation reference"/>
    <w:basedOn w:val="DefaultParagraphFont"/>
    <w:uiPriority w:val="99"/>
    <w:semiHidden/>
    <w:unhideWhenUsed/>
    <w:rsid w:val="00646BBF"/>
    <w:rPr>
      <w:sz w:val="16"/>
      <w:szCs w:val="16"/>
    </w:rPr>
  </w:style>
  <w:style w:type="paragraph" w:styleId="CommentText">
    <w:name w:val="annotation text"/>
    <w:basedOn w:val="Normal"/>
    <w:link w:val="CommentTextChar"/>
    <w:uiPriority w:val="99"/>
    <w:unhideWhenUsed/>
    <w:rsid w:val="00646BBF"/>
    <w:rPr>
      <w:sz w:val="20"/>
      <w:szCs w:val="20"/>
    </w:rPr>
  </w:style>
  <w:style w:type="character" w:customStyle="1" w:styleId="CommentTextChar">
    <w:name w:val="Comment Text Char"/>
    <w:basedOn w:val="DefaultParagraphFont"/>
    <w:link w:val="CommentText"/>
    <w:uiPriority w:val="99"/>
    <w:rsid w:val="00646BBF"/>
    <w:rPr>
      <w:sz w:val="20"/>
      <w:szCs w:val="20"/>
    </w:rPr>
  </w:style>
  <w:style w:type="paragraph" w:styleId="CommentSubject">
    <w:name w:val="annotation subject"/>
    <w:basedOn w:val="CommentText"/>
    <w:next w:val="CommentText"/>
    <w:link w:val="CommentSubjectChar"/>
    <w:uiPriority w:val="99"/>
    <w:semiHidden/>
    <w:unhideWhenUsed/>
    <w:rsid w:val="00646BBF"/>
    <w:rPr>
      <w:b/>
      <w:bCs/>
    </w:rPr>
  </w:style>
  <w:style w:type="character" w:customStyle="1" w:styleId="CommentSubjectChar">
    <w:name w:val="Comment Subject Char"/>
    <w:basedOn w:val="CommentTextChar"/>
    <w:link w:val="CommentSubject"/>
    <w:uiPriority w:val="99"/>
    <w:semiHidden/>
    <w:rsid w:val="00646BBF"/>
    <w:rPr>
      <w:b/>
      <w:bCs/>
      <w:sz w:val="20"/>
      <w:szCs w:val="20"/>
    </w:rPr>
  </w:style>
  <w:style w:type="paragraph" w:styleId="BalloonText">
    <w:name w:val="Balloon Text"/>
    <w:basedOn w:val="Normal"/>
    <w:link w:val="BalloonTextChar"/>
    <w:uiPriority w:val="99"/>
    <w:semiHidden/>
    <w:unhideWhenUsed/>
    <w:rsid w:val="00646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BF"/>
    <w:rPr>
      <w:rFonts w:ascii="Segoe UI" w:hAnsi="Segoe UI" w:cs="Segoe UI"/>
      <w:sz w:val="18"/>
      <w:szCs w:val="18"/>
    </w:rPr>
  </w:style>
  <w:style w:type="character" w:styleId="Hyperlink">
    <w:name w:val="Hyperlink"/>
    <w:basedOn w:val="DefaultParagraphFont"/>
    <w:uiPriority w:val="99"/>
    <w:rsid w:val="00646BBF"/>
    <w:rPr>
      <w:color w:val="0000FF"/>
      <w:u w:val="single"/>
    </w:rPr>
  </w:style>
  <w:style w:type="paragraph" w:styleId="NoSpacing">
    <w:name w:val="No Spacing"/>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rong">
    <w:name w:val="Strong"/>
    <w:basedOn w:val="DefaultParagraphFont"/>
    <w:uiPriority w:val="22"/>
    <w:qFormat/>
    <w:rsid w:val="00646BBF"/>
    <w:rPr>
      <w:b/>
      <w:bCs/>
    </w:rPr>
  </w:style>
  <w:style w:type="paragraph" w:styleId="TOCHeading">
    <w:name w:val="TOC Heading"/>
    <w:basedOn w:val="Heading1"/>
    <w:next w:val="Normal"/>
    <w:uiPriority w:val="39"/>
    <w:unhideWhenUsed/>
    <w:qFormat/>
    <w:rsid w:val="00646BBF"/>
    <w:pPr>
      <w:spacing w:after="0"/>
      <w:outlineLvl w:val="9"/>
    </w:pPr>
  </w:style>
  <w:style w:type="paragraph" w:styleId="TOC1">
    <w:name w:val="toc 1"/>
    <w:basedOn w:val="Normal"/>
    <w:next w:val="Normal"/>
    <w:autoRedefine/>
    <w:uiPriority w:val="39"/>
    <w:unhideWhenUsed/>
    <w:rsid w:val="00646BBF"/>
    <w:pPr>
      <w:spacing w:after="100"/>
    </w:pPr>
  </w:style>
  <w:style w:type="paragraph" w:styleId="TOC2">
    <w:name w:val="toc 2"/>
    <w:basedOn w:val="Normal"/>
    <w:next w:val="Normal"/>
    <w:autoRedefine/>
    <w:uiPriority w:val="39"/>
    <w:unhideWhenUsed/>
    <w:rsid w:val="00646BBF"/>
    <w:pPr>
      <w:spacing w:after="100"/>
      <w:ind w:left="240"/>
    </w:pPr>
  </w:style>
  <w:style w:type="paragraph" w:styleId="TOC3">
    <w:name w:val="toc 3"/>
    <w:basedOn w:val="Normal"/>
    <w:next w:val="Normal"/>
    <w:autoRedefine/>
    <w:uiPriority w:val="39"/>
    <w:unhideWhenUsed/>
    <w:rsid w:val="00646BBF"/>
    <w:pPr>
      <w:spacing w:after="100"/>
      <w:ind w:left="480"/>
    </w:pPr>
  </w:style>
  <w:style w:type="paragraph" w:styleId="TOC4">
    <w:name w:val="toc 4"/>
    <w:basedOn w:val="Normal"/>
    <w:next w:val="Normal"/>
    <w:autoRedefine/>
    <w:uiPriority w:val="39"/>
    <w:unhideWhenUsed/>
    <w:rsid w:val="00646BBF"/>
    <w:pPr>
      <w:spacing w:after="100"/>
      <w:ind w:left="660"/>
    </w:pPr>
    <w:rPr>
      <w:rFonts w:eastAsiaTheme="minorEastAsia"/>
      <w:sz w:val="22"/>
      <w:szCs w:val="22"/>
    </w:rPr>
  </w:style>
  <w:style w:type="paragraph" w:styleId="TOC5">
    <w:name w:val="toc 5"/>
    <w:basedOn w:val="Normal"/>
    <w:next w:val="Normal"/>
    <w:autoRedefine/>
    <w:uiPriority w:val="39"/>
    <w:unhideWhenUsed/>
    <w:rsid w:val="00646BBF"/>
    <w:pPr>
      <w:spacing w:after="100"/>
      <w:ind w:left="880"/>
    </w:pPr>
    <w:rPr>
      <w:rFonts w:eastAsiaTheme="minorEastAsia"/>
      <w:sz w:val="22"/>
      <w:szCs w:val="22"/>
    </w:rPr>
  </w:style>
  <w:style w:type="paragraph" w:styleId="TOC6">
    <w:name w:val="toc 6"/>
    <w:basedOn w:val="Normal"/>
    <w:next w:val="Normal"/>
    <w:autoRedefine/>
    <w:uiPriority w:val="39"/>
    <w:unhideWhenUsed/>
    <w:rsid w:val="00646BBF"/>
    <w:pPr>
      <w:spacing w:after="100"/>
      <w:ind w:left="1100"/>
    </w:pPr>
    <w:rPr>
      <w:rFonts w:eastAsiaTheme="minorEastAsia"/>
      <w:sz w:val="22"/>
      <w:szCs w:val="22"/>
    </w:rPr>
  </w:style>
  <w:style w:type="paragraph" w:styleId="TOC7">
    <w:name w:val="toc 7"/>
    <w:basedOn w:val="Normal"/>
    <w:next w:val="Normal"/>
    <w:autoRedefine/>
    <w:uiPriority w:val="39"/>
    <w:unhideWhenUsed/>
    <w:rsid w:val="00646BBF"/>
    <w:pPr>
      <w:spacing w:after="100"/>
      <w:ind w:left="1320"/>
    </w:pPr>
    <w:rPr>
      <w:rFonts w:eastAsiaTheme="minorEastAsia"/>
      <w:sz w:val="22"/>
      <w:szCs w:val="22"/>
    </w:rPr>
  </w:style>
  <w:style w:type="paragraph" w:styleId="TOC8">
    <w:name w:val="toc 8"/>
    <w:basedOn w:val="Normal"/>
    <w:next w:val="Normal"/>
    <w:autoRedefine/>
    <w:uiPriority w:val="39"/>
    <w:unhideWhenUsed/>
    <w:rsid w:val="00646BBF"/>
    <w:pPr>
      <w:spacing w:after="100"/>
      <w:ind w:left="1540"/>
    </w:pPr>
    <w:rPr>
      <w:rFonts w:eastAsiaTheme="minorEastAsia"/>
      <w:sz w:val="22"/>
      <w:szCs w:val="22"/>
    </w:rPr>
  </w:style>
  <w:style w:type="paragraph" w:styleId="TOC9">
    <w:name w:val="toc 9"/>
    <w:basedOn w:val="Normal"/>
    <w:next w:val="Normal"/>
    <w:autoRedefine/>
    <w:uiPriority w:val="39"/>
    <w:unhideWhenUsed/>
    <w:rsid w:val="00646BBF"/>
    <w:pPr>
      <w:spacing w:after="100"/>
      <w:ind w:left="1760"/>
    </w:pPr>
    <w:rPr>
      <w:rFonts w:eastAsiaTheme="minorEastAsia"/>
      <w:sz w:val="22"/>
      <w:szCs w:val="22"/>
    </w:rPr>
  </w:style>
  <w:style w:type="character" w:customStyle="1" w:styleId="normaltextrun">
    <w:name w:val="normaltextrun"/>
    <w:basedOn w:val="DefaultParagraphFont"/>
    <w:rsid w:val="00BF0FAA"/>
  </w:style>
  <w:style w:type="character" w:customStyle="1" w:styleId="eop">
    <w:name w:val="eop"/>
    <w:basedOn w:val="DefaultParagraphFont"/>
    <w:rsid w:val="00BF0FAA"/>
  </w:style>
  <w:style w:type="character" w:styleId="UnresolvedMention">
    <w:name w:val="Unresolved Mention"/>
    <w:basedOn w:val="DefaultParagraphFont"/>
    <w:uiPriority w:val="99"/>
    <w:semiHidden/>
    <w:unhideWhenUsed/>
    <w:rsid w:val="006341BA"/>
    <w:rPr>
      <w:color w:val="605E5C"/>
      <w:shd w:val="clear" w:color="auto" w:fill="E1DFDD"/>
    </w:rPr>
  </w:style>
  <w:style w:type="character" w:styleId="FollowedHyperlink">
    <w:name w:val="FollowedHyperlink"/>
    <w:basedOn w:val="DefaultParagraphFont"/>
    <w:uiPriority w:val="99"/>
    <w:semiHidden/>
    <w:unhideWhenUsed/>
    <w:rsid w:val="00BF305E"/>
    <w:rPr>
      <w:color w:val="954F72" w:themeColor="followedHyperlink"/>
      <w:u w:val="single"/>
    </w:rPr>
  </w:style>
  <w:style w:type="character" w:customStyle="1" w:styleId="tlid-translation">
    <w:name w:val="tlid-translation"/>
    <w:basedOn w:val="DefaultParagraphFont"/>
    <w:rsid w:val="00937B34"/>
  </w:style>
  <w:style w:type="character" w:customStyle="1" w:styleId="jlqj4b">
    <w:name w:val="jlqj4b"/>
    <w:basedOn w:val="DefaultParagraphFont"/>
    <w:rsid w:val="0089479A"/>
  </w:style>
  <w:style w:type="paragraph" w:styleId="Revision">
    <w:name w:val="Revision"/>
    <w:hidden/>
    <w:uiPriority w:val="99"/>
    <w:semiHidden/>
    <w:rsid w:val="00C40638"/>
    <w:pPr>
      <w:spacing w:after="0" w:line="240" w:lineRule="auto"/>
    </w:pPr>
    <w:rPr>
      <w:sz w:val="24"/>
      <w:szCs w:val="24"/>
    </w:rPr>
  </w:style>
  <w:style w:type="character" w:customStyle="1" w:styleId="Titre1Car1CharChar1">
    <w:name w:val="Titre 1 Car1 Char Char1"/>
    <w:basedOn w:val="DefaultParagraphFont"/>
    <w:uiPriority w:val="9"/>
    <w:rsid w:val="00923151"/>
    <w:rPr>
      <w:rFonts w:ascii="Verdana" w:eastAsiaTheme="majorEastAsia" w:hAnsi="Verdana" w:cstheme="majorBidi"/>
      <w:b/>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735">
      <w:bodyDiv w:val="1"/>
      <w:marLeft w:val="0"/>
      <w:marRight w:val="0"/>
      <w:marTop w:val="0"/>
      <w:marBottom w:val="0"/>
      <w:divBdr>
        <w:top w:val="none" w:sz="0" w:space="0" w:color="auto"/>
        <w:left w:val="none" w:sz="0" w:space="0" w:color="auto"/>
        <w:bottom w:val="none" w:sz="0" w:space="0" w:color="auto"/>
        <w:right w:val="none" w:sz="0" w:space="0" w:color="auto"/>
      </w:divBdr>
    </w:div>
    <w:div w:id="5663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okshare.org" TargetMode="External"/><Relationship Id="rId18" Type="http://schemas.openxmlformats.org/officeDocument/2006/relationships/hyperlink" Target="mailto:au.sales@humanware.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u.support@humanwar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s.support@humanwar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support@humanware.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manware.co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SharedWithUsers xmlns="3929a486-41eb-4c02-a3f7-9ab7fd5819fc">
      <UserInfo>
        <DisplayName>Michael Tétreault-Friend</DisplayName>
        <AccountId>16</AccountId>
        <AccountType/>
      </UserInfo>
      <UserInfo>
        <DisplayName>E Hua Lin</DisplayName>
        <AccountId>17</AccountId>
        <AccountType/>
      </UserInfo>
      <UserInfo>
        <DisplayName>Pierre Hamel</DisplayName>
        <AccountId>13</AccountId>
        <AccountType/>
      </UserInfo>
      <UserInfo>
        <DisplayName>Eric Beauchamp</DisplayName>
        <AccountId>12</AccountId>
        <AccountType/>
      </UserInfo>
      <UserInfo>
        <DisplayName>Ian Mailhot</DisplayName>
        <AccountId>25</AccountId>
        <AccountType/>
      </UserInfo>
      <UserInfo>
        <DisplayName>Ryad Bourihane</DisplayName>
        <AccountId>70</AccountId>
        <AccountType/>
      </UserInfo>
    </SharedWithUsers>
    <udlTitleEn xmlns="3929a486-41eb-4c02-a3f7-9ab7fd5819fc" xsi:nil="true"/>
    <lcf76f155ced4ddcb4097134ff3c332f xmlns="da368995-dc14-4c2b-9df8-6fe3fda029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DED97-0C90-4254-9D5E-2C8CF798FF73}">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2.xml><?xml version="1.0" encoding="utf-8"?>
<ds:datastoreItem xmlns:ds="http://schemas.openxmlformats.org/officeDocument/2006/customXml" ds:itemID="{331C2FD9-BE89-416A-B53A-34903474E6C7}">
  <ds:schemaRefs>
    <ds:schemaRef ds:uri="http://schemas.openxmlformats.org/officeDocument/2006/bibliography"/>
  </ds:schemaRefs>
</ds:datastoreItem>
</file>

<file path=customXml/itemProps3.xml><?xml version="1.0" encoding="utf-8"?>
<ds:datastoreItem xmlns:ds="http://schemas.openxmlformats.org/officeDocument/2006/customXml" ds:itemID="{7DC82EA2-1FC0-45B2-8565-CEB9692AA039}">
  <ds:schemaRefs>
    <ds:schemaRef ds:uri="http://schemas.microsoft.com/sharepoint/v3/contenttype/forms"/>
  </ds:schemaRefs>
</ds:datastoreItem>
</file>

<file path=customXml/itemProps4.xml><?xml version="1.0" encoding="utf-8"?>
<ds:datastoreItem xmlns:ds="http://schemas.openxmlformats.org/officeDocument/2006/customXml" ds:itemID="{D1F79E75-A0A2-4B71-863F-9A6371F7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90</Pages>
  <Words>26105</Words>
  <Characters>143578</Characters>
  <Application>Microsoft Office Word</Application>
  <DocSecurity>0</DocSecurity>
  <Lines>1196</Lines>
  <Paragraphs>338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APH</Company>
  <LinksUpToDate>false</LinksUpToDate>
  <CharactersWithSpaces>169345</CharactersWithSpaces>
  <SharedDoc>false</SharedDoc>
  <HLinks>
    <vt:vector size="918" baseType="variant">
      <vt:variant>
        <vt:i4>3735647</vt:i4>
      </vt:variant>
      <vt:variant>
        <vt:i4>885</vt:i4>
      </vt:variant>
      <vt:variant>
        <vt:i4>0</vt:i4>
      </vt:variant>
      <vt:variant>
        <vt:i4>5</vt:i4>
      </vt:variant>
      <vt:variant>
        <vt:lpwstr>mailto:au.sales@humanware.com</vt:lpwstr>
      </vt:variant>
      <vt:variant>
        <vt:lpwstr/>
      </vt:variant>
      <vt:variant>
        <vt:i4>5111851</vt:i4>
      </vt:variant>
      <vt:variant>
        <vt:i4>882</vt:i4>
      </vt:variant>
      <vt:variant>
        <vt:i4>0</vt:i4>
      </vt:variant>
      <vt:variant>
        <vt:i4>5</vt:i4>
      </vt:variant>
      <vt:variant>
        <vt:lpwstr>mailto:eu.support@humanware.com</vt:lpwstr>
      </vt:variant>
      <vt:variant>
        <vt:lpwstr/>
      </vt:variant>
      <vt:variant>
        <vt:i4>6160429</vt:i4>
      </vt:variant>
      <vt:variant>
        <vt:i4>879</vt:i4>
      </vt:variant>
      <vt:variant>
        <vt:i4>0</vt:i4>
      </vt:variant>
      <vt:variant>
        <vt:i4>5</vt:i4>
      </vt:variant>
      <vt:variant>
        <vt:lpwstr>mailto:us.support@humanware.com</vt:lpwstr>
      </vt:variant>
      <vt:variant>
        <vt:lpwstr/>
      </vt:variant>
      <vt:variant>
        <vt:i4>1769517</vt:i4>
      </vt:variant>
      <vt:variant>
        <vt:i4>876</vt:i4>
      </vt:variant>
      <vt:variant>
        <vt:i4>0</vt:i4>
      </vt:variant>
      <vt:variant>
        <vt:i4>5</vt:i4>
      </vt:variant>
      <vt:variant>
        <vt:lpwstr>mailto:support@humanware.com</vt:lpwstr>
      </vt:variant>
      <vt:variant>
        <vt:lpwstr/>
      </vt:variant>
      <vt:variant>
        <vt:i4>4849664</vt:i4>
      </vt:variant>
      <vt:variant>
        <vt:i4>873</vt:i4>
      </vt:variant>
      <vt:variant>
        <vt:i4>0</vt:i4>
      </vt:variant>
      <vt:variant>
        <vt:i4>5</vt:i4>
      </vt:variant>
      <vt:variant>
        <vt:lpwstr>http://www.humanware.com/</vt:lpwstr>
      </vt:variant>
      <vt:variant>
        <vt:lpwstr/>
      </vt:variant>
      <vt:variant>
        <vt:i4>1572978</vt:i4>
      </vt:variant>
      <vt:variant>
        <vt:i4>870</vt:i4>
      </vt:variant>
      <vt:variant>
        <vt:i4>0</vt:i4>
      </vt:variant>
      <vt:variant>
        <vt:i4>5</vt:i4>
      </vt:variant>
      <vt:variant>
        <vt:lpwstr/>
      </vt:variant>
      <vt:variant>
        <vt:lpwstr>_17.1._Exporter_et</vt:lpwstr>
      </vt:variant>
      <vt:variant>
        <vt:i4>5832722</vt:i4>
      </vt:variant>
      <vt:variant>
        <vt:i4>867</vt:i4>
      </vt:variant>
      <vt:variant>
        <vt:i4>0</vt:i4>
      </vt:variant>
      <vt:variant>
        <vt:i4>5</vt:i4>
      </vt:variant>
      <vt:variant>
        <vt:lpwstr>http://www.bookshare.org/</vt:lpwstr>
      </vt:variant>
      <vt:variant>
        <vt:lpwstr/>
      </vt:variant>
      <vt:variant>
        <vt:i4>4653166</vt:i4>
      </vt:variant>
      <vt:variant>
        <vt:i4>864</vt:i4>
      </vt:variant>
      <vt:variant>
        <vt:i4>0</vt:i4>
      </vt:variant>
      <vt:variant>
        <vt:i4>5</vt:i4>
      </vt:variant>
      <vt:variant>
        <vt:lpwstr/>
      </vt:variant>
      <vt:variant>
        <vt:lpwstr>_Calculator_Commands_Table</vt:lpwstr>
      </vt:variant>
      <vt:variant>
        <vt:i4>2818056</vt:i4>
      </vt:variant>
      <vt:variant>
        <vt:i4>861</vt:i4>
      </vt:variant>
      <vt:variant>
        <vt:i4>0</vt:i4>
      </vt:variant>
      <vt:variant>
        <vt:i4>5</vt:i4>
      </vt:variant>
      <vt:variant>
        <vt:lpwstr/>
      </vt:variant>
      <vt:variant>
        <vt:lpwstr>_Setting_User_Preferences</vt:lpwstr>
      </vt:variant>
      <vt:variant>
        <vt:i4>196669</vt:i4>
      </vt:variant>
      <vt:variant>
        <vt:i4>858</vt:i4>
      </vt:variant>
      <vt:variant>
        <vt:i4>0</vt:i4>
      </vt:variant>
      <vt:variant>
        <vt:i4>5</vt:i4>
      </vt:variant>
      <vt:variant>
        <vt:lpwstr/>
      </vt:variant>
      <vt:variant>
        <vt:lpwstr>_Utilisation_des_Options</vt:lpwstr>
      </vt:variant>
      <vt:variant>
        <vt:i4>6946951</vt:i4>
      </vt:variant>
      <vt:variant>
        <vt:i4>855</vt:i4>
      </vt:variant>
      <vt:variant>
        <vt:i4>0</vt:i4>
      </vt:variant>
      <vt:variant>
        <vt:i4>5</vt:i4>
      </vt:variant>
      <vt:variant>
        <vt:lpwstr/>
      </vt:variant>
      <vt:variant>
        <vt:lpwstr>_17._Accéder_au</vt:lpwstr>
      </vt:variant>
      <vt:variant>
        <vt:i4>3538971</vt:i4>
      </vt:variant>
      <vt:variant>
        <vt:i4>849</vt:i4>
      </vt:variant>
      <vt:variant>
        <vt:i4>0</vt:i4>
      </vt:variant>
      <vt:variant>
        <vt:i4>5</vt:i4>
      </vt:variant>
      <vt:variant>
        <vt:lpwstr/>
      </vt:variant>
      <vt:variant>
        <vt:lpwstr>_Mode_Terminal_uniquement</vt:lpwstr>
      </vt:variant>
      <vt:variant>
        <vt:i4>1507385</vt:i4>
      </vt:variant>
      <vt:variant>
        <vt:i4>842</vt:i4>
      </vt:variant>
      <vt:variant>
        <vt:i4>0</vt:i4>
      </vt:variant>
      <vt:variant>
        <vt:i4>5</vt:i4>
      </vt:variant>
      <vt:variant>
        <vt:lpwstr/>
      </vt:variant>
      <vt:variant>
        <vt:lpwstr>_Toc169618087</vt:lpwstr>
      </vt:variant>
      <vt:variant>
        <vt:i4>1507385</vt:i4>
      </vt:variant>
      <vt:variant>
        <vt:i4>836</vt:i4>
      </vt:variant>
      <vt:variant>
        <vt:i4>0</vt:i4>
      </vt:variant>
      <vt:variant>
        <vt:i4>5</vt:i4>
      </vt:variant>
      <vt:variant>
        <vt:lpwstr/>
      </vt:variant>
      <vt:variant>
        <vt:lpwstr>_Toc169618086</vt:lpwstr>
      </vt:variant>
      <vt:variant>
        <vt:i4>1507385</vt:i4>
      </vt:variant>
      <vt:variant>
        <vt:i4>830</vt:i4>
      </vt:variant>
      <vt:variant>
        <vt:i4>0</vt:i4>
      </vt:variant>
      <vt:variant>
        <vt:i4>5</vt:i4>
      </vt:variant>
      <vt:variant>
        <vt:lpwstr/>
      </vt:variant>
      <vt:variant>
        <vt:lpwstr>_Toc169618085</vt:lpwstr>
      </vt:variant>
      <vt:variant>
        <vt:i4>1507385</vt:i4>
      </vt:variant>
      <vt:variant>
        <vt:i4>824</vt:i4>
      </vt:variant>
      <vt:variant>
        <vt:i4>0</vt:i4>
      </vt:variant>
      <vt:variant>
        <vt:i4>5</vt:i4>
      </vt:variant>
      <vt:variant>
        <vt:lpwstr/>
      </vt:variant>
      <vt:variant>
        <vt:lpwstr>_Toc169618084</vt:lpwstr>
      </vt:variant>
      <vt:variant>
        <vt:i4>1507385</vt:i4>
      </vt:variant>
      <vt:variant>
        <vt:i4>818</vt:i4>
      </vt:variant>
      <vt:variant>
        <vt:i4>0</vt:i4>
      </vt:variant>
      <vt:variant>
        <vt:i4>5</vt:i4>
      </vt:variant>
      <vt:variant>
        <vt:lpwstr/>
      </vt:variant>
      <vt:variant>
        <vt:lpwstr>_Toc169618083</vt:lpwstr>
      </vt:variant>
      <vt:variant>
        <vt:i4>1507385</vt:i4>
      </vt:variant>
      <vt:variant>
        <vt:i4>812</vt:i4>
      </vt:variant>
      <vt:variant>
        <vt:i4>0</vt:i4>
      </vt:variant>
      <vt:variant>
        <vt:i4>5</vt:i4>
      </vt:variant>
      <vt:variant>
        <vt:lpwstr/>
      </vt:variant>
      <vt:variant>
        <vt:lpwstr>_Toc169618082</vt:lpwstr>
      </vt:variant>
      <vt:variant>
        <vt:i4>1507385</vt:i4>
      </vt:variant>
      <vt:variant>
        <vt:i4>806</vt:i4>
      </vt:variant>
      <vt:variant>
        <vt:i4>0</vt:i4>
      </vt:variant>
      <vt:variant>
        <vt:i4>5</vt:i4>
      </vt:variant>
      <vt:variant>
        <vt:lpwstr/>
      </vt:variant>
      <vt:variant>
        <vt:lpwstr>_Toc169618081</vt:lpwstr>
      </vt:variant>
      <vt:variant>
        <vt:i4>1507385</vt:i4>
      </vt:variant>
      <vt:variant>
        <vt:i4>800</vt:i4>
      </vt:variant>
      <vt:variant>
        <vt:i4>0</vt:i4>
      </vt:variant>
      <vt:variant>
        <vt:i4>5</vt:i4>
      </vt:variant>
      <vt:variant>
        <vt:lpwstr/>
      </vt:variant>
      <vt:variant>
        <vt:lpwstr>_Toc169618080</vt:lpwstr>
      </vt:variant>
      <vt:variant>
        <vt:i4>1572921</vt:i4>
      </vt:variant>
      <vt:variant>
        <vt:i4>794</vt:i4>
      </vt:variant>
      <vt:variant>
        <vt:i4>0</vt:i4>
      </vt:variant>
      <vt:variant>
        <vt:i4>5</vt:i4>
      </vt:variant>
      <vt:variant>
        <vt:lpwstr/>
      </vt:variant>
      <vt:variant>
        <vt:lpwstr>_Toc169618079</vt:lpwstr>
      </vt:variant>
      <vt:variant>
        <vt:i4>1572921</vt:i4>
      </vt:variant>
      <vt:variant>
        <vt:i4>788</vt:i4>
      </vt:variant>
      <vt:variant>
        <vt:i4>0</vt:i4>
      </vt:variant>
      <vt:variant>
        <vt:i4>5</vt:i4>
      </vt:variant>
      <vt:variant>
        <vt:lpwstr/>
      </vt:variant>
      <vt:variant>
        <vt:lpwstr>_Toc169618078</vt:lpwstr>
      </vt:variant>
      <vt:variant>
        <vt:i4>1572921</vt:i4>
      </vt:variant>
      <vt:variant>
        <vt:i4>782</vt:i4>
      </vt:variant>
      <vt:variant>
        <vt:i4>0</vt:i4>
      </vt:variant>
      <vt:variant>
        <vt:i4>5</vt:i4>
      </vt:variant>
      <vt:variant>
        <vt:lpwstr/>
      </vt:variant>
      <vt:variant>
        <vt:lpwstr>_Toc169618077</vt:lpwstr>
      </vt:variant>
      <vt:variant>
        <vt:i4>1572921</vt:i4>
      </vt:variant>
      <vt:variant>
        <vt:i4>776</vt:i4>
      </vt:variant>
      <vt:variant>
        <vt:i4>0</vt:i4>
      </vt:variant>
      <vt:variant>
        <vt:i4>5</vt:i4>
      </vt:variant>
      <vt:variant>
        <vt:lpwstr/>
      </vt:variant>
      <vt:variant>
        <vt:lpwstr>_Toc169618076</vt:lpwstr>
      </vt:variant>
      <vt:variant>
        <vt:i4>1572921</vt:i4>
      </vt:variant>
      <vt:variant>
        <vt:i4>770</vt:i4>
      </vt:variant>
      <vt:variant>
        <vt:i4>0</vt:i4>
      </vt:variant>
      <vt:variant>
        <vt:i4>5</vt:i4>
      </vt:variant>
      <vt:variant>
        <vt:lpwstr/>
      </vt:variant>
      <vt:variant>
        <vt:lpwstr>_Toc169618075</vt:lpwstr>
      </vt:variant>
      <vt:variant>
        <vt:i4>1572921</vt:i4>
      </vt:variant>
      <vt:variant>
        <vt:i4>764</vt:i4>
      </vt:variant>
      <vt:variant>
        <vt:i4>0</vt:i4>
      </vt:variant>
      <vt:variant>
        <vt:i4>5</vt:i4>
      </vt:variant>
      <vt:variant>
        <vt:lpwstr/>
      </vt:variant>
      <vt:variant>
        <vt:lpwstr>_Toc169618074</vt:lpwstr>
      </vt:variant>
      <vt:variant>
        <vt:i4>1572921</vt:i4>
      </vt:variant>
      <vt:variant>
        <vt:i4>758</vt:i4>
      </vt:variant>
      <vt:variant>
        <vt:i4>0</vt:i4>
      </vt:variant>
      <vt:variant>
        <vt:i4>5</vt:i4>
      </vt:variant>
      <vt:variant>
        <vt:lpwstr/>
      </vt:variant>
      <vt:variant>
        <vt:lpwstr>_Toc169618073</vt:lpwstr>
      </vt:variant>
      <vt:variant>
        <vt:i4>1572921</vt:i4>
      </vt:variant>
      <vt:variant>
        <vt:i4>752</vt:i4>
      </vt:variant>
      <vt:variant>
        <vt:i4>0</vt:i4>
      </vt:variant>
      <vt:variant>
        <vt:i4>5</vt:i4>
      </vt:variant>
      <vt:variant>
        <vt:lpwstr/>
      </vt:variant>
      <vt:variant>
        <vt:lpwstr>_Toc169618072</vt:lpwstr>
      </vt:variant>
      <vt:variant>
        <vt:i4>1572921</vt:i4>
      </vt:variant>
      <vt:variant>
        <vt:i4>746</vt:i4>
      </vt:variant>
      <vt:variant>
        <vt:i4>0</vt:i4>
      </vt:variant>
      <vt:variant>
        <vt:i4>5</vt:i4>
      </vt:variant>
      <vt:variant>
        <vt:lpwstr/>
      </vt:variant>
      <vt:variant>
        <vt:lpwstr>_Toc169618071</vt:lpwstr>
      </vt:variant>
      <vt:variant>
        <vt:i4>1572921</vt:i4>
      </vt:variant>
      <vt:variant>
        <vt:i4>740</vt:i4>
      </vt:variant>
      <vt:variant>
        <vt:i4>0</vt:i4>
      </vt:variant>
      <vt:variant>
        <vt:i4>5</vt:i4>
      </vt:variant>
      <vt:variant>
        <vt:lpwstr/>
      </vt:variant>
      <vt:variant>
        <vt:lpwstr>_Toc169618070</vt:lpwstr>
      </vt:variant>
      <vt:variant>
        <vt:i4>1638457</vt:i4>
      </vt:variant>
      <vt:variant>
        <vt:i4>734</vt:i4>
      </vt:variant>
      <vt:variant>
        <vt:i4>0</vt:i4>
      </vt:variant>
      <vt:variant>
        <vt:i4>5</vt:i4>
      </vt:variant>
      <vt:variant>
        <vt:lpwstr/>
      </vt:variant>
      <vt:variant>
        <vt:lpwstr>_Toc169618069</vt:lpwstr>
      </vt:variant>
      <vt:variant>
        <vt:i4>1638457</vt:i4>
      </vt:variant>
      <vt:variant>
        <vt:i4>728</vt:i4>
      </vt:variant>
      <vt:variant>
        <vt:i4>0</vt:i4>
      </vt:variant>
      <vt:variant>
        <vt:i4>5</vt:i4>
      </vt:variant>
      <vt:variant>
        <vt:lpwstr/>
      </vt:variant>
      <vt:variant>
        <vt:lpwstr>_Toc169618068</vt:lpwstr>
      </vt:variant>
      <vt:variant>
        <vt:i4>1638457</vt:i4>
      </vt:variant>
      <vt:variant>
        <vt:i4>722</vt:i4>
      </vt:variant>
      <vt:variant>
        <vt:i4>0</vt:i4>
      </vt:variant>
      <vt:variant>
        <vt:i4>5</vt:i4>
      </vt:variant>
      <vt:variant>
        <vt:lpwstr/>
      </vt:variant>
      <vt:variant>
        <vt:lpwstr>_Toc169618067</vt:lpwstr>
      </vt:variant>
      <vt:variant>
        <vt:i4>1638457</vt:i4>
      </vt:variant>
      <vt:variant>
        <vt:i4>716</vt:i4>
      </vt:variant>
      <vt:variant>
        <vt:i4>0</vt:i4>
      </vt:variant>
      <vt:variant>
        <vt:i4>5</vt:i4>
      </vt:variant>
      <vt:variant>
        <vt:lpwstr/>
      </vt:variant>
      <vt:variant>
        <vt:lpwstr>_Toc169618066</vt:lpwstr>
      </vt:variant>
      <vt:variant>
        <vt:i4>1638457</vt:i4>
      </vt:variant>
      <vt:variant>
        <vt:i4>710</vt:i4>
      </vt:variant>
      <vt:variant>
        <vt:i4>0</vt:i4>
      </vt:variant>
      <vt:variant>
        <vt:i4>5</vt:i4>
      </vt:variant>
      <vt:variant>
        <vt:lpwstr/>
      </vt:variant>
      <vt:variant>
        <vt:lpwstr>_Toc169618065</vt:lpwstr>
      </vt:variant>
      <vt:variant>
        <vt:i4>1638457</vt:i4>
      </vt:variant>
      <vt:variant>
        <vt:i4>704</vt:i4>
      </vt:variant>
      <vt:variant>
        <vt:i4>0</vt:i4>
      </vt:variant>
      <vt:variant>
        <vt:i4>5</vt:i4>
      </vt:variant>
      <vt:variant>
        <vt:lpwstr/>
      </vt:variant>
      <vt:variant>
        <vt:lpwstr>_Toc169618064</vt:lpwstr>
      </vt:variant>
      <vt:variant>
        <vt:i4>1638457</vt:i4>
      </vt:variant>
      <vt:variant>
        <vt:i4>698</vt:i4>
      </vt:variant>
      <vt:variant>
        <vt:i4>0</vt:i4>
      </vt:variant>
      <vt:variant>
        <vt:i4>5</vt:i4>
      </vt:variant>
      <vt:variant>
        <vt:lpwstr/>
      </vt:variant>
      <vt:variant>
        <vt:lpwstr>_Toc169618063</vt:lpwstr>
      </vt:variant>
      <vt:variant>
        <vt:i4>1638457</vt:i4>
      </vt:variant>
      <vt:variant>
        <vt:i4>692</vt:i4>
      </vt:variant>
      <vt:variant>
        <vt:i4>0</vt:i4>
      </vt:variant>
      <vt:variant>
        <vt:i4>5</vt:i4>
      </vt:variant>
      <vt:variant>
        <vt:lpwstr/>
      </vt:variant>
      <vt:variant>
        <vt:lpwstr>_Toc169618062</vt:lpwstr>
      </vt:variant>
      <vt:variant>
        <vt:i4>1638457</vt:i4>
      </vt:variant>
      <vt:variant>
        <vt:i4>686</vt:i4>
      </vt:variant>
      <vt:variant>
        <vt:i4>0</vt:i4>
      </vt:variant>
      <vt:variant>
        <vt:i4>5</vt:i4>
      </vt:variant>
      <vt:variant>
        <vt:lpwstr/>
      </vt:variant>
      <vt:variant>
        <vt:lpwstr>_Toc169618061</vt:lpwstr>
      </vt:variant>
      <vt:variant>
        <vt:i4>1638457</vt:i4>
      </vt:variant>
      <vt:variant>
        <vt:i4>680</vt:i4>
      </vt:variant>
      <vt:variant>
        <vt:i4>0</vt:i4>
      </vt:variant>
      <vt:variant>
        <vt:i4>5</vt:i4>
      </vt:variant>
      <vt:variant>
        <vt:lpwstr/>
      </vt:variant>
      <vt:variant>
        <vt:lpwstr>_Toc169618060</vt:lpwstr>
      </vt:variant>
      <vt:variant>
        <vt:i4>1703993</vt:i4>
      </vt:variant>
      <vt:variant>
        <vt:i4>674</vt:i4>
      </vt:variant>
      <vt:variant>
        <vt:i4>0</vt:i4>
      </vt:variant>
      <vt:variant>
        <vt:i4>5</vt:i4>
      </vt:variant>
      <vt:variant>
        <vt:lpwstr/>
      </vt:variant>
      <vt:variant>
        <vt:lpwstr>_Toc169618059</vt:lpwstr>
      </vt:variant>
      <vt:variant>
        <vt:i4>1703993</vt:i4>
      </vt:variant>
      <vt:variant>
        <vt:i4>668</vt:i4>
      </vt:variant>
      <vt:variant>
        <vt:i4>0</vt:i4>
      </vt:variant>
      <vt:variant>
        <vt:i4>5</vt:i4>
      </vt:variant>
      <vt:variant>
        <vt:lpwstr/>
      </vt:variant>
      <vt:variant>
        <vt:lpwstr>_Toc169618058</vt:lpwstr>
      </vt:variant>
      <vt:variant>
        <vt:i4>1703993</vt:i4>
      </vt:variant>
      <vt:variant>
        <vt:i4>662</vt:i4>
      </vt:variant>
      <vt:variant>
        <vt:i4>0</vt:i4>
      </vt:variant>
      <vt:variant>
        <vt:i4>5</vt:i4>
      </vt:variant>
      <vt:variant>
        <vt:lpwstr/>
      </vt:variant>
      <vt:variant>
        <vt:lpwstr>_Toc169618057</vt:lpwstr>
      </vt:variant>
      <vt:variant>
        <vt:i4>1703993</vt:i4>
      </vt:variant>
      <vt:variant>
        <vt:i4>656</vt:i4>
      </vt:variant>
      <vt:variant>
        <vt:i4>0</vt:i4>
      </vt:variant>
      <vt:variant>
        <vt:i4>5</vt:i4>
      </vt:variant>
      <vt:variant>
        <vt:lpwstr/>
      </vt:variant>
      <vt:variant>
        <vt:lpwstr>_Toc169618056</vt:lpwstr>
      </vt:variant>
      <vt:variant>
        <vt:i4>1703993</vt:i4>
      </vt:variant>
      <vt:variant>
        <vt:i4>650</vt:i4>
      </vt:variant>
      <vt:variant>
        <vt:i4>0</vt:i4>
      </vt:variant>
      <vt:variant>
        <vt:i4>5</vt:i4>
      </vt:variant>
      <vt:variant>
        <vt:lpwstr/>
      </vt:variant>
      <vt:variant>
        <vt:lpwstr>_Toc169618055</vt:lpwstr>
      </vt:variant>
      <vt:variant>
        <vt:i4>1703993</vt:i4>
      </vt:variant>
      <vt:variant>
        <vt:i4>644</vt:i4>
      </vt:variant>
      <vt:variant>
        <vt:i4>0</vt:i4>
      </vt:variant>
      <vt:variant>
        <vt:i4>5</vt:i4>
      </vt:variant>
      <vt:variant>
        <vt:lpwstr/>
      </vt:variant>
      <vt:variant>
        <vt:lpwstr>_Toc169618054</vt:lpwstr>
      </vt:variant>
      <vt:variant>
        <vt:i4>1703993</vt:i4>
      </vt:variant>
      <vt:variant>
        <vt:i4>638</vt:i4>
      </vt:variant>
      <vt:variant>
        <vt:i4>0</vt:i4>
      </vt:variant>
      <vt:variant>
        <vt:i4>5</vt:i4>
      </vt:variant>
      <vt:variant>
        <vt:lpwstr/>
      </vt:variant>
      <vt:variant>
        <vt:lpwstr>_Toc169618053</vt:lpwstr>
      </vt:variant>
      <vt:variant>
        <vt:i4>1703993</vt:i4>
      </vt:variant>
      <vt:variant>
        <vt:i4>632</vt:i4>
      </vt:variant>
      <vt:variant>
        <vt:i4>0</vt:i4>
      </vt:variant>
      <vt:variant>
        <vt:i4>5</vt:i4>
      </vt:variant>
      <vt:variant>
        <vt:lpwstr/>
      </vt:variant>
      <vt:variant>
        <vt:lpwstr>_Toc169618052</vt:lpwstr>
      </vt:variant>
      <vt:variant>
        <vt:i4>1703993</vt:i4>
      </vt:variant>
      <vt:variant>
        <vt:i4>626</vt:i4>
      </vt:variant>
      <vt:variant>
        <vt:i4>0</vt:i4>
      </vt:variant>
      <vt:variant>
        <vt:i4>5</vt:i4>
      </vt:variant>
      <vt:variant>
        <vt:lpwstr/>
      </vt:variant>
      <vt:variant>
        <vt:lpwstr>_Toc169618051</vt:lpwstr>
      </vt:variant>
      <vt:variant>
        <vt:i4>1703993</vt:i4>
      </vt:variant>
      <vt:variant>
        <vt:i4>620</vt:i4>
      </vt:variant>
      <vt:variant>
        <vt:i4>0</vt:i4>
      </vt:variant>
      <vt:variant>
        <vt:i4>5</vt:i4>
      </vt:variant>
      <vt:variant>
        <vt:lpwstr/>
      </vt:variant>
      <vt:variant>
        <vt:lpwstr>_Toc169618050</vt:lpwstr>
      </vt:variant>
      <vt:variant>
        <vt:i4>1769529</vt:i4>
      </vt:variant>
      <vt:variant>
        <vt:i4>614</vt:i4>
      </vt:variant>
      <vt:variant>
        <vt:i4>0</vt:i4>
      </vt:variant>
      <vt:variant>
        <vt:i4>5</vt:i4>
      </vt:variant>
      <vt:variant>
        <vt:lpwstr/>
      </vt:variant>
      <vt:variant>
        <vt:lpwstr>_Toc169618049</vt:lpwstr>
      </vt:variant>
      <vt:variant>
        <vt:i4>1769529</vt:i4>
      </vt:variant>
      <vt:variant>
        <vt:i4>608</vt:i4>
      </vt:variant>
      <vt:variant>
        <vt:i4>0</vt:i4>
      </vt:variant>
      <vt:variant>
        <vt:i4>5</vt:i4>
      </vt:variant>
      <vt:variant>
        <vt:lpwstr/>
      </vt:variant>
      <vt:variant>
        <vt:lpwstr>_Toc169618048</vt:lpwstr>
      </vt:variant>
      <vt:variant>
        <vt:i4>1769529</vt:i4>
      </vt:variant>
      <vt:variant>
        <vt:i4>602</vt:i4>
      </vt:variant>
      <vt:variant>
        <vt:i4>0</vt:i4>
      </vt:variant>
      <vt:variant>
        <vt:i4>5</vt:i4>
      </vt:variant>
      <vt:variant>
        <vt:lpwstr/>
      </vt:variant>
      <vt:variant>
        <vt:lpwstr>_Toc169618047</vt:lpwstr>
      </vt:variant>
      <vt:variant>
        <vt:i4>1769529</vt:i4>
      </vt:variant>
      <vt:variant>
        <vt:i4>596</vt:i4>
      </vt:variant>
      <vt:variant>
        <vt:i4>0</vt:i4>
      </vt:variant>
      <vt:variant>
        <vt:i4>5</vt:i4>
      </vt:variant>
      <vt:variant>
        <vt:lpwstr/>
      </vt:variant>
      <vt:variant>
        <vt:lpwstr>_Toc169618046</vt:lpwstr>
      </vt:variant>
      <vt:variant>
        <vt:i4>1769529</vt:i4>
      </vt:variant>
      <vt:variant>
        <vt:i4>590</vt:i4>
      </vt:variant>
      <vt:variant>
        <vt:i4>0</vt:i4>
      </vt:variant>
      <vt:variant>
        <vt:i4>5</vt:i4>
      </vt:variant>
      <vt:variant>
        <vt:lpwstr/>
      </vt:variant>
      <vt:variant>
        <vt:lpwstr>_Toc169618045</vt:lpwstr>
      </vt:variant>
      <vt:variant>
        <vt:i4>1769529</vt:i4>
      </vt:variant>
      <vt:variant>
        <vt:i4>584</vt:i4>
      </vt:variant>
      <vt:variant>
        <vt:i4>0</vt:i4>
      </vt:variant>
      <vt:variant>
        <vt:i4>5</vt:i4>
      </vt:variant>
      <vt:variant>
        <vt:lpwstr/>
      </vt:variant>
      <vt:variant>
        <vt:lpwstr>_Toc169618044</vt:lpwstr>
      </vt:variant>
      <vt:variant>
        <vt:i4>1769529</vt:i4>
      </vt:variant>
      <vt:variant>
        <vt:i4>578</vt:i4>
      </vt:variant>
      <vt:variant>
        <vt:i4>0</vt:i4>
      </vt:variant>
      <vt:variant>
        <vt:i4>5</vt:i4>
      </vt:variant>
      <vt:variant>
        <vt:lpwstr/>
      </vt:variant>
      <vt:variant>
        <vt:lpwstr>_Toc169618043</vt:lpwstr>
      </vt:variant>
      <vt:variant>
        <vt:i4>1769529</vt:i4>
      </vt:variant>
      <vt:variant>
        <vt:i4>572</vt:i4>
      </vt:variant>
      <vt:variant>
        <vt:i4>0</vt:i4>
      </vt:variant>
      <vt:variant>
        <vt:i4>5</vt:i4>
      </vt:variant>
      <vt:variant>
        <vt:lpwstr/>
      </vt:variant>
      <vt:variant>
        <vt:lpwstr>_Toc169618042</vt:lpwstr>
      </vt:variant>
      <vt:variant>
        <vt:i4>1769529</vt:i4>
      </vt:variant>
      <vt:variant>
        <vt:i4>566</vt:i4>
      </vt:variant>
      <vt:variant>
        <vt:i4>0</vt:i4>
      </vt:variant>
      <vt:variant>
        <vt:i4>5</vt:i4>
      </vt:variant>
      <vt:variant>
        <vt:lpwstr/>
      </vt:variant>
      <vt:variant>
        <vt:lpwstr>_Toc169618041</vt:lpwstr>
      </vt:variant>
      <vt:variant>
        <vt:i4>1769529</vt:i4>
      </vt:variant>
      <vt:variant>
        <vt:i4>560</vt:i4>
      </vt:variant>
      <vt:variant>
        <vt:i4>0</vt:i4>
      </vt:variant>
      <vt:variant>
        <vt:i4>5</vt:i4>
      </vt:variant>
      <vt:variant>
        <vt:lpwstr/>
      </vt:variant>
      <vt:variant>
        <vt:lpwstr>_Toc169618040</vt:lpwstr>
      </vt:variant>
      <vt:variant>
        <vt:i4>1835065</vt:i4>
      </vt:variant>
      <vt:variant>
        <vt:i4>554</vt:i4>
      </vt:variant>
      <vt:variant>
        <vt:i4>0</vt:i4>
      </vt:variant>
      <vt:variant>
        <vt:i4>5</vt:i4>
      </vt:variant>
      <vt:variant>
        <vt:lpwstr/>
      </vt:variant>
      <vt:variant>
        <vt:lpwstr>_Toc169618039</vt:lpwstr>
      </vt:variant>
      <vt:variant>
        <vt:i4>1835065</vt:i4>
      </vt:variant>
      <vt:variant>
        <vt:i4>548</vt:i4>
      </vt:variant>
      <vt:variant>
        <vt:i4>0</vt:i4>
      </vt:variant>
      <vt:variant>
        <vt:i4>5</vt:i4>
      </vt:variant>
      <vt:variant>
        <vt:lpwstr/>
      </vt:variant>
      <vt:variant>
        <vt:lpwstr>_Toc169618038</vt:lpwstr>
      </vt:variant>
      <vt:variant>
        <vt:i4>1835065</vt:i4>
      </vt:variant>
      <vt:variant>
        <vt:i4>542</vt:i4>
      </vt:variant>
      <vt:variant>
        <vt:i4>0</vt:i4>
      </vt:variant>
      <vt:variant>
        <vt:i4>5</vt:i4>
      </vt:variant>
      <vt:variant>
        <vt:lpwstr/>
      </vt:variant>
      <vt:variant>
        <vt:lpwstr>_Toc169618037</vt:lpwstr>
      </vt:variant>
      <vt:variant>
        <vt:i4>1835065</vt:i4>
      </vt:variant>
      <vt:variant>
        <vt:i4>536</vt:i4>
      </vt:variant>
      <vt:variant>
        <vt:i4>0</vt:i4>
      </vt:variant>
      <vt:variant>
        <vt:i4>5</vt:i4>
      </vt:variant>
      <vt:variant>
        <vt:lpwstr/>
      </vt:variant>
      <vt:variant>
        <vt:lpwstr>_Toc169618036</vt:lpwstr>
      </vt:variant>
      <vt:variant>
        <vt:i4>1835065</vt:i4>
      </vt:variant>
      <vt:variant>
        <vt:i4>530</vt:i4>
      </vt:variant>
      <vt:variant>
        <vt:i4>0</vt:i4>
      </vt:variant>
      <vt:variant>
        <vt:i4>5</vt:i4>
      </vt:variant>
      <vt:variant>
        <vt:lpwstr/>
      </vt:variant>
      <vt:variant>
        <vt:lpwstr>_Toc169618035</vt:lpwstr>
      </vt:variant>
      <vt:variant>
        <vt:i4>1835065</vt:i4>
      </vt:variant>
      <vt:variant>
        <vt:i4>524</vt:i4>
      </vt:variant>
      <vt:variant>
        <vt:i4>0</vt:i4>
      </vt:variant>
      <vt:variant>
        <vt:i4>5</vt:i4>
      </vt:variant>
      <vt:variant>
        <vt:lpwstr/>
      </vt:variant>
      <vt:variant>
        <vt:lpwstr>_Toc169618034</vt:lpwstr>
      </vt:variant>
      <vt:variant>
        <vt:i4>1835065</vt:i4>
      </vt:variant>
      <vt:variant>
        <vt:i4>518</vt:i4>
      </vt:variant>
      <vt:variant>
        <vt:i4>0</vt:i4>
      </vt:variant>
      <vt:variant>
        <vt:i4>5</vt:i4>
      </vt:variant>
      <vt:variant>
        <vt:lpwstr/>
      </vt:variant>
      <vt:variant>
        <vt:lpwstr>_Toc169618033</vt:lpwstr>
      </vt:variant>
      <vt:variant>
        <vt:i4>1835065</vt:i4>
      </vt:variant>
      <vt:variant>
        <vt:i4>512</vt:i4>
      </vt:variant>
      <vt:variant>
        <vt:i4>0</vt:i4>
      </vt:variant>
      <vt:variant>
        <vt:i4>5</vt:i4>
      </vt:variant>
      <vt:variant>
        <vt:lpwstr/>
      </vt:variant>
      <vt:variant>
        <vt:lpwstr>_Toc169618032</vt:lpwstr>
      </vt:variant>
      <vt:variant>
        <vt:i4>1835065</vt:i4>
      </vt:variant>
      <vt:variant>
        <vt:i4>506</vt:i4>
      </vt:variant>
      <vt:variant>
        <vt:i4>0</vt:i4>
      </vt:variant>
      <vt:variant>
        <vt:i4>5</vt:i4>
      </vt:variant>
      <vt:variant>
        <vt:lpwstr/>
      </vt:variant>
      <vt:variant>
        <vt:lpwstr>_Toc169618031</vt:lpwstr>
      </vt:variant>
      <vt:variant>
        <vt:i4>1835065</vt:i4>
      </vt:variant>
      <vt:variant>
        <vt:i4>500</vt:i4>
      </vt:variant>
      <vt:variant>
        <vt:i4>0</vt:i4>
      </vt:variant>
      <vt:variant>
        <vt:i4>5</vt:i4>
      </vt:variant>
      <vt:variant>
        <vt:lpwstr/>
      </vt:variant>
      <vt:variant>
        <vt:lpwstr>_Toc169618030</vt:lpwstr>
      </vt:variant>
      <vt:variant>
        <vt:i4>1900601</vt:i4>
      </vt:variant>
      <vt:variant>
        <vt:i4>494</vt:i4>
      </vt:variant>
      <vt:variant>
        <vt:i4>0</vt:i4>
      </vt:variant>
      <vt:variant>
        <vt:i4>5</vt:i4>
      </vt:variant>
      <vt:variant>
        <vt:lpwstr/>
      </vt:variant>
      <vt:variant>
        <vt:lpwstr>_Toc169618029</vt:lpwstr>
      </vt:variant>
      <vt:variant>
        <vt:i4>1900601</vt:i4>
      </vt:variant>
      <vt:variant>
        <vt:i4>488</vt:i4>
      </vt:variant>
      <vt:variant>
        <vt:i4>0</vt:i4>
      </vt:variant>
      <vt:variant>
        <vt:i4>5</vt:i4>
      </vt:variant>
      <vt:variant>
        <vt:lpwstr/>
      </vt:variant>
      <vt:variant>
        <vt:lpwstr>_Toc169618028</vt:lpwstr>
      </vt:variant>
      <vt:variant>
        <vt:i4>1900601</vt:i4>
      </vt:variant>
      <vt:variant>
        <vt:i4>482</vt:i4>
      </vt:variant>
      <vt:variant>
        <vt:i4>0</vt:i4>
      </vt:variant>
      <vt:variant>
        <vt:i4>5</vt:i4>
      </vt:variant>
      <vt:variant>
        <vt:lpwstr/>
      </vt:variant>
      <vt:variant>
        <vt:lpwstr>_Toc169618027</vt:lpwstr>
      </vt:variant>
      <vt:variant>
        <vt:i4>1900601</vt:i4>
      </vt:variant>
      <vt:variant>
        <vt:i4>476</vt:i4>
      </vt:variant>
      <vt:variant>
        <vt:i4>0</vt:i4>
      </vt:variant>
      <vt:variant>
        <vt:i4>5</vt:i4>
      </vt:variant>
      <vt:variant>
        <vt:lpwstr/>
      </vt:variant>
      <vt:variant>
        <vt:lpwstr>_Toc169618026</vt:lpwstr>
      </vt:variant>
      <vt:variant>
        <vt:i4>1900601</vt:i4>
      </vt:variant>
      <vt:variant>
        <vt:i4>470</vt:i4>
      </vt:variant>
      <vt:variant>
        <vt:i4>0</vt:i4>
      </vt:variant>
      <vt:variant>
        <vt:i4>5</vt:i4>
      </vt:variant>
      <vt:variant>
        <vt:lpwstr/>
      </vt:variant>
      <vt:variant>
        <vt:lpwstr>_Toc169618025</vt:lpwstr>
      </vt:variant>
      <vt:variant>
        <vt:i4>1900601</vt:i4>
      </vt:variant>
      <vt:variant>
        <vt:i4>464</vt:i4>
      </vt:variant>
      <vt:variant>
        <vt:i4>0</vt:i4>
      </vt:variant>
      <vt:variant>
        <vt:i4>5</vt:i4>
      </vt:variant>
      <vt:variant>
        <vt:lpwstr/>
      </vt:variant>
      <vt:variant>
        <vt:lpwstr>_Toc169618024</vt:lpwstr>
      </vt:variant>
      <vt:variant>
        <vt:i4>1900601</vt:i4>
      </vt:variant>
      <vt:variant>
        <vt:i4>458</vt:i4>
      </vt:variant>
      <vt:variant>
        <vt:i4>0</vt:i4>
      </vt:variant>
      <vt:variant>
        <vt:i4>5</vt:i4>
      </vt:variant>
      <vt:variant>
        <vt:lpwstr/>
      </vt:variant>
      <vt:variant>
        <vt:lpwstr>_Toc169618023</vt:lpwstr>
      </vt:variant>
      <vt:variant>
        <vt:i4>1900601</vt:i4>
      </vt:variant>
      <vt:variant>
        <vt:i4>452</vt:i4>
      </vt:variant>
      <vt:variant>
        <vt:i4>0</vt:i4>
      </vt:variant>
      <vt:variant>
        <vt:i4>5</vt:i4>
      </vt:variant>
      <vt:variant>
        <vt:lpwstr/>
      </vt:variant>
      <vt:variant>
        <vt:lpwstr>_Toc169618022</vt:lpwstr>
      </vt:variant>
      <vt:variant>
        <vt:i4>1900601</vt:i4>
      </vt:variant>
      <vt:variant>
        <vt:i4>446</vt:i4>
      </vt:variant>
      <vt:variant>
        <vt:i4>0</vt:i4>
      </vt:variant>
      <vt:variant>
        <vt:i4>5</vt:i4>
      </vt:variant>
      <vt:variant>
        <vt:lpwstr/>
      </vt:variant>
      <vt:variant>
        <vt:lpwstr>_Toc169618021</vt:lpwstr>
      </vt:variant>
      <vt:variant>
        <vt:i4>1900601</vt:i4>
      </vt:variant>
      <vt:variant>
        <vt:i4>440</vt:i4>
      </vt:variant>
      <vt:variant>
        <vt:i4>0</vt:i4>
      </vt:variant>
      <vt:variant>
        <vt:i4>5</vt:i4>
      </vt:variant>
      <vt:variant>
        <vt:lpwstr/>
      </vt:variant>
      <vt:variant>
        <vt:lpwstr>_Toc169618020</vt:lpwstr>
      </vt:variant>
      <vt:variant>
        <vt:i4>1966137</vt:i4>
      </vt:variant>
      <vt:variant>
        <vt:i4>434</vt:i4>
      </vt:variant>
      <vt:variant>
        <vt:i4>0</vt:i4>
      </vt:variant>
      <vt:variant>
        <vt:i4>5</vt:i4>
      </vt:variant>
      <vt:variant>
        <vt:lpwstr/>
      </vt:variant>
      <vt:variant>
        <vt:lpwstr>_Toc169618019</vt:lpwstr>
      </vt:variant>
      <vt:variant>
        <vt:i4>1966137</vt:i4>
      </vt:variant>
      <vt:variant>
        <vt:i4>428</vt:i4>
      </vt:variant>
      <vt:variant>
        <vt:i4>0</vt:i4>
      </vt:variant>
      <vt:variant>
        <vt:i4>5</vt:i4>
      </vt:variant>
      <vt:variant>
        <vt:lpwstr/>
      </vt:variant>
      <vt:variant>
        <vt:lpwstr>_Toc169618018</vt:lpwstr>
      </vt:variant>
      <vt:variant>
        <vt:i4>1966137</vt:i4>
      </vt:variant>
      <vt:variant>
        <vt:i4>422</vt:i4>
      </vt:variant>
      <vt:variant>
        <vt:i4>0</vt:i4>
      </vt:variant>
      <vt:variant>
        <vt:i4>5</vt:i4>
      </vt:variant>
      <vt:variant>
        <vt:lpwstr/>
      </vt:variant>
      <vt:variant>
        <vt:lpwstr>_Toc169618017</vt:lpwstr>
      </vt:variant>
      <vt:variant>
        <vt:i4>1966137</vt:i4>
      </vt:variant>
      <vt:variant>
        <vt:i4>416</vt:i4>
      </vt:variant>
      <vt:variant>
        <vt:i4>0</vt:i4>
      </vt:variant>
      <vt:variant>
        <vt:i4>5</vt:i4>
      </vt:variant>
      <vt:variant>
        <vt:lpwstr/>
      </vt:variant>
      <vt:variant>
        <vt:lpwstr>_Toc169618016</vt:lpwstr>
      </vt:variant>
      <vt:variant>
        <vt:i4>1966137</vt:i4>
      </vt:variant>
      <vt:variant>
        <vt:i4>410</vt:i4>
      </vt:variant>
      <vt:variant>
        <vt:i4>0</vt:i4>
      </vt:variant>
      <vt:variant>
        <vt:i4>5</vt:i4>
      </vt:variant>
      <vt:variant>
        <vt:lpwstr/>
      </vt:variant>
      <vt:variant>
        <vt:lpwstr>_Toc169618015</vt:lpwstr>
      </vt:variant>
      <vt:variant>
        <vt:i4>1966137</vt:i4>
      </vt:variant>
      <vt:variant>
        <vt:i4>404</vt:i4>
      </vt:variant>
      <vt:variant>
        <vt:i4>0</vt:i4>
      </vt:variant>
      <vt:variant>
        <vt:i4>5</vt:i4>
      </vt:variant>
      <vt:variant>
        <vt:lpwstr/>
      </vt:variant>
      <vt:variant>
        <vt:lpwstr>_Toc169618014</vt:lpwstr>
      </vt:variant>
      <vt:variant>
        <vt:i4>1966137</vt:i4>
      </vt:variant>
      <vt:variant>
        <vt:i4>398</vt:i4>
      </vt:variant>
      <vt:variant>
        <vt:i4>0</vt:i4>
      </vt:variant>
      <vt:variant>
        <vt:i4>5</vt:i4>
      </vt:variant>
      <vt:variant>
        <vt:lpwstr/>
      </vt:variant>
      <vt:variant>
        <vt:lpwstr>_Toc169618013</vt:lpwstr>
      </vt:variant>
      <vt:variant>
        <vt:i4>1966137</vt:i4>
      </vt:variant>
      <vt:variant>
        <vt:i4>392</vt:i4>
      </vt:variant>
      <vt:variant>
        <vt:i4>0</vt:i4>
      </vt:variant>
      <vt:variant>
        <vt:i4>5</vt:i4>
      </vt:variant>
      <vt:variant>
        <vt:lpwstr/>
      </vt:variant>
      <vt:variant>
        <vt:lpwstr>_Toc169618012</vt:lpwstr>
      </vt:variant>
      <vt:variant>
        <vt:i4>1966137</vt:i4>
      </vt:variant>
      <vt:variant>
        <vt:i4>386</vt:i4>
      </vt:variant>
      <vt:variant>
        <vt:i4>0</vt:i4>
      </vt:variant>
      <vt:variant>
        <vt:i4>5</vt:i4>
      </vt:variant>
      <vt:variant>
        <vt:lpwstr/>
      </vt:variant>
      <vt:variant>
        <vt:lpwstr>_Toc169618011</vt:lpwstr>
      </vt:variant>
      <vt:variant>
        <vt:i4>1966137</vt:i4>
      </vt:variant>
      <vt:variant>
        <vt:i4>380</vt:i4>
      </vt:variant>
      <vt:variant>
        <vt:i4>0</vt:i4>
      </vt:variant>
      <vt:variant>
        <vt:i4>5</vt:i4>
      </vt:variant>
      <vt:variant>
        <vt:lpwstr/>
      </vt:variant>
      <vt:variant>
        <vt:lpwstr>_Toc169618010</vt:lpwstr>
      </vt:variant>
      <vt:variant>
        <vt:i4>2031673</vt:i4>
      </vt:variant>
      <vt:variant>
        <vt:i4>374</vt:i4>
      </vt:variant>
      <vt:variant>
        <vt:i4>0</vt:i4>
      </vt:variant>
      <vt:variant>
        <vt:i4>5</vt:i4>
      </vt:variant>
      <vt:variant>
        <vt:lpwstr/>
      </vt:variant>
      <vt:variant>
        <vt:lpwstr>_Toc169618009</vt:lpwstr>
      </vt:variant>
      <vt:variant>
        <vt:i4>2031673</vt:i4>
      </vt:variant>
      <vt:variant>
        <vt:i4>368</vt:i4>
      </vt:variant>
      <vt:variant>
        <vt:i4>0</vt:i4>
      </vt:variant>
      <vt:variant>
        <vt:i4>5</vt:i4>
      </vt:variant>
      <vt:variant>
        <vt:lpwstr/>
      </vt:variant>
      <vt:variant>
        <vt:lpwstr>_Toc169618008</vt:lpwstr>
      </vt:variant>
      <vt:variant>
        <vt:i4>2031673</vt:i4>
      </vt:variant>
      <vt:variant>
        <vt:i4>362</vt:i4>
      </vt:variant>
      <vt:variant>
        <vt:i4>0</vt:i4>
      </vt:variant>
      <vt:variant>
        <vt:i4>5</vt:i4>
      </vt:variant>
      <vt:variant>
        <vt:lpwstr/>
      </vt:variant>
      <vt:variant>
        <vt:lpwstr>_Toc169618007</vt:lpwstr>
      </vt:variant>
      <vt:variant>
        <vt:i4>2031673</vt:i4>
      </vt:variant>
      <vt:variant>
        <vt:i4>356</vt:i4>
      </vt:variant>
      <vt:variant>
        <vt:i4>0</vt:i4>
      </vt:variant>
      <vt:variant>
        <vt:i4>5</vt:i4>
      </vt:variant>
      <vt:variant>
        <vt:lpwstr/>
      </vt:variant>
      <vt:variant>
        <vt:lpwstr>_Toc169618006</vt:lpwstr>
      </vt:variant>
      <vt:variant>
        <vt:i4>2031673</vt:i4>
      </vt:variant>
      <vt:variant>
        <vt:i4>350</vt:i4>
      </vt:variant>
      <vt:variant>
        <vt:i4>0</vt:i4>
      </vt:variant>
      <vt:variant>
        <vt:i4>5</vt:i4>
      </vt:variant>
      <vt:variant>
        <vt:lpwstr/>
      </vt:variant>
      <vt:variant>
        <vt:lpwstr>_Toc169618005</vt:lpwstr>
      </vt:variant>
      <vt:variant>
        <vt:i4>2031673</vt:i4>
      </vt:variant>
      <vt:variant>
        <vt:i4>344</vt:i4>
      </vt:variant>
      <vt:variant>
        <vt:i4>0</vt:i4>
      </vt:variant>
      <vt:variant>
        <vt:i4>5</vt:i4>
      </vt:variant>
      <vt:variant>
        <vt:lpwstr/>
      </vt:variant>
      <vt:variant>
        <vt:lpwstr>_Toc169618004</vt:lpwstr>
      </vt:variant>
      <vt:variant>
        <vt:i4>2031673</vt:i4>
      </vt:variant>
      <vt:variant>
        <vt:i4>338</vt:i4>
      </vt:variant>
      <vt:variant>
        <vt:i4>0</vt:i4>
      </vt:variant>
      <vt:variant>
        <vt:i4>5</vt:i4>
      </vt:variant>
      <vt:variant>
        <vt:lpwstr/>
      </vt:variant>
      <vt:variant>
        <vt:lpwstr>_Toc169618003</vt:lpwstr>
      </vt:variant>
      <vt:variant>
        <vt:i4>2031673</vt:i4>
      </vt:variant>
      <vt:variant>
        <vt:i4>332</vt:i4>
      </vt:variant>
      <vt:variant>
        <vt:i4>0</vt:i4>
      </vt:variant>
      <vt:variant>
        <vt:i4>5</vt:i4>
      </vt:variant>
      <vt:variant>
        <vt:lpwstr/>
      </vt:variant>
      <vt:variant>
        <vt:lpwstr>_Toc169618002</vt:lpwstr>
      </vt:variant>
      <vt:variant>
        <vt:i4>2031673</vt:i4>
      </vt:variant>
      <vt:variant>
        <vt:i4>326</vt:i4>
      </vt:variant>
      <vt:variant>
        <vt:i4>0</vt:i4>
      </vt:variant>
      <vt:variant>
        <vt:i4>5</vt:i4>
      </vt:variant>
      <vt:variant>
        <vt:lpwstr/>
      </vt:variant>
      <vt:variant>
        <vt:lpwstr>_Toc169618001</vt:lpwstr>
      </vt:variant>
      <vt:variant>
        <vt:i4>2031673</vt:i4>
      </vt:variant>
      <vt:variant>
        <vt:i4>320</vt:i4>
      </vt:variant>
      <vt:variant>
        <vt:i4>0</vt:i4>
      </vt:variant>
      <vt:variant>
        <vt:i4>5</vt:i4>
      </vt:variant>
      <vt:variant>
        <vt:lpwstr/>
      </vt:variant>
      <vt:variant>
        <vt:lpwstr>_Toc169618000</vt:lpwstr>
      </vt:variant>
      <vt:variant>
        <vt:i4>1638448</vt:i4>
      </vt:variant>
      <vt:variant>
        <vt:i4>314</vt:i4>
      </vt:variant>
      <vt:variant>
        <vt:i4>0</vt:i4>
      </vt:variant>
      <vt:variant>
        <vt:i4>5</vt:i4>
      </vt:variant>
      <vt:variant>
        <vt:lpwstr/>
      </vt:variant>
      <vt:variant>
        <vt:lpwstr>_Toc169617999</vt:lpwstr>
      </vt:variant>
      <vt:variant>
        <vt:i4>1638448</vt:i4>
      </vt:variant>
      <vt:variant>
        <vt:i4>308</vt:i4>
      </vt:variant>
      <vt:variant>
        <vt:i4>0</vt:i4>
      </vt:variant>
      <vt:variant>
        <vt:i4>5</vt:i4>
      </vt:variant>
      <vt:variant>
        <vt:lpwstr/>
      </vt:variant>
      <vt:variant>
        <vt:lpwstr>_Toc169617998</vt:lpwstr>
      </vt:variant>
      <vt:variant>
        <vt:i4>1638448</vt:i4>
      </vt:variant>
      <vt:variant>
        <vt:i4>302</vt:i4>
      </vt:variant>
      <vt:variant>
        <vt:i4>0</vt:i4>
      </vt:variant>
      <vt:variant>
        <vt:i4>5</vt:i4>
      </vt:variant>
      <vt:variant>
        <vt:lpwstr/>
      </vt:variant>
      <vt:variant>
        <vt:lpwstr>_Toc169617997</vt:lpwstr>
      </vt:variant>
      <vt:variant>
        <vt:i4>1638448</vt:i4>
      </vt:variant>
      <vt:variant>
        <vt:i4>296</vt:i4>
      </vt:variant>
      <vt:variant>
        <vt:i4>0</vt:i4>
      </vt:variant>
      <vt:variant>
        <vt:i4>5</vt:i4>
      </vt:variant>
      <vt:variant>
        <vt:lpwstr/>
      </vt:variant>
      <vt:variant>
        <vt:lpwstr>_Toc169617996</vt:lpwstr>
      </vt:variant>
      <vt:variant>
        <vt:i4>1638448</vt:i4>
      </vt:variant>
      <vt:variant>
        <vt:i4>290</vt:i4>
      </vt:variant>
      <vt:variant>
        <vt:i4>0</vt:i4>
      </vt:variant>
      <vt:variant>
        <vt:i4>5</vt:i4>
      </vt:variant>
      <vt:variant>
        <vt:lpwstr/>
      </vt:variant>
      <vt:variant>
        <vt:lpwstr>_Toc169617995</vt:lpwstr>
      </vt:variant>
      <vt:variant>
        <vt:i4>1638448</vt:i4>
      </vt:variant>
      <vt:variant>
        <vt:i4>284</vt:i4>
      </vt:variant>
      <vt:variant>
        <vt:i4>0</vt:i4>
      </vt:variant>
      <vt:variant>
        <vt:i4>5</vt:i4>
      </vt:variant>
      <vt:variant>
        <vt:lpwstr/>
      </vt:variant>
      <vt:variant>
        <vt:lpwstr>_Toc169617994</vt:lpwstr>
      </vt:variant>
      <vt:variant>
        <vt:i4>1638448</vt:i4>
      </vt:variant>
      <vt:variant>
        <vt:i4>278</vt:i4>
      </vt:variant>
      <vt:variant>
        <vt:i4>0</vt:i4>
      </vt:variant>
      <vt:variant>
        <vt:i4>5</vt:i4>
      </vt:variant>
      <vt:variant>
        <vt:lpwstr/>
      </vt:variant>
      <vt:variant>
        <vt:lpwstr>_Toc169617993</vt:lpwstr>
      </vt:variant>
      <vt:variant>
        <vt:i4>1638448</vt:i4>
      </vt:variant>
      <vt:variant>
        <vt:i4>272</vt:i4>
      </vt:variant>
      <vt:variant>
        <vt:i4>0</vt:i4>
      </vt:variant>
      <vt:variant>
        <vt:i4>5</vt:i4>
      </vt:variant>
      <vt:variant>
        <vt:lpwstr/>
      </vt:variant>
      <vt:variant>
        <vt:lpwstr>_Toc169617992</vt:lpwstr>
      </vt:variant>
      <vt:variant>
        <vt:i4>1638448</vt:i4>
      </vt:variant>
      <vt:variant>
        <vt:i4>266</vt:i4>
      </vt:variant>
      <vt:variant>
        <vt:i4>0</vt:i4>
      </vt:variant>
      <vt:variant>
        <vt:i4>5</vt:i4>
      </vt:variant>
      <vt:variant>
        <vt:lpwstr/>
      </vt:variant>
      <vt:variant>
        <vt:lpwstr>_Toc169617991</vt:lpwstr>
      </vt:variant>
      <vt:variant>
        <vt:i4>1638448</vt:i4>
      </vt:variant>
      <vt:variant>
        <vt:i4>260</vt:i4>
      </vt:variant>
      <vt:variant>
        <vt:i4>0</vt:i4>
      </vt:variant>
      <vt:variant>
        <vt:i4>5</vt:i4>
      </vt:variant>
      <vt:variant>
        <vt:lpwstr/>
      </vt:variant>
      <vt:variant>
        <vt:lpwstr>_Toc169617990</vt:lpwstr>
      </vt:variant>
      <vt:variant>
        <vt:i4>1572912</vt:i4>
      </vt:variant>
      <vt:variant>
        <vt:i4>254</vt:i4>
      </vt:variant>
      <vt:variant>
        <vt:i4>0</vt:i4>
      </vt:variant>
      <vt:variant>
        <vt:i4>5</vt:i4>
      </vt:variant>
      <vt:variant>
        <vt:lpwstr/>
      </vt:variant>
      <vt:variant>
        <vt:lpwstr>_Toc169617989</vt:lpwstr>
      </vt:variant>
      <vt:variant>
        <vt:i4>1572912</vt:i4>
      </vt:variant>
      <vt:variant>
        <vt:i4>248</vt:i4>
      </vt:variant>
      <vt:variant>
        <vt:i4>0</vt:i4>
      </vt:variant>
      <vt:variant>
        <vt:i4>5</vt:i4>
      </vt:variant>
      <vt:variant>
        <vt:lpwstr/>
      </vt:variant>
      <vt:variant>
        <vt:lpwstr>_Toc169617988</vt:lpwstr>
      </vt:variant>
      <vt:variant>
        <vt:i4>1572912</vt:i4>
      </vt:variant>
      <vt:variant>
        <vt:i4>242</vt:i4>
      </vt:variant>
      <vt:variant>
        <vt:i4>0</vt:i4>
      </vt:variant>
      <vt:variant>
        <vt:i4>5</vt:i4>
      </vt:variant>
      <vt:variant>
        <vt:lpwstr/>
      </vt:variant>
      <vt:variant>
        <vt:lpwstr>_Toc169617987</vt:lpwstr>
      </vt:variant>
      <vt:variant>
        <vt:i4>1572912</vt:i4>
      </vt:variant>
      <vt:variant>
        <vt:i4>236</vt:i4>
      </vt:variant>
      <vt:variant>
        <vt:i4>0</vt:i4>
      </vt:variant>
      <vt:variant>
        <vt:i4>5</vt:i4>
      </vt:variant>
      <vt:variant>
        <vt:lpwstr/>
      </vt:variant>
      <vt:variant>
        <vt:lpwstr>_Toc169617986</vt:lpwstr>
      </vt:variant>
      <vt:variant>
        <vt:i4>1572912</vt:i4>
      </vt:variant>
      <vt:variant>
        <vt:i4>230</vt:i4>
      </vt:variant>
      <vt:variant>
        <vt:i4>0</vt:i4>
      </vt:variant>
      <vt:variant>
        <vt:i4>5</vt:i4>
      </vt:variant>
      <vt:variant>
        <vt:lpwstr/>
      </vt:variant>
      <vt:variant>
        <vt:lpwstr>_Toc169617985</vt:lpwstr>
      </vt:variant>
      <vt:variant>
        <vt:i4>1572912</vt:i4>
      </vt:variant>
      <vt:variant>
        <vt:i4>224</vt:i4>
      </vt:variant>
      <vt:variant>
        <vt:i4>0</vt:i4>
      </vt:variant>
      <vt:variant>
        <vt:i4>5</vt:i4>
      </vt:variant>
      <vt:variant>
        <vt:lpwstr/>
      </vt:variant>
      <vt:variant>
        <vt:lpwstr>_Toc169617984</vt:lpwstr>
      </vt:variant>
      <vt:variant>
        <vt:i4>1572912</vt:i4>
      </vt:variant>
      <vt:variant>
        <vt:i4>218</vt:i4>
      </vt:variant>
      <vt:variant>
        <vt:i4>0</vt:i4>
      </vt:variant>
      <vt:variant>
        <vt:i4>5</vt:i4>
      </vt:variant>
      <vt:variant>
        <vt:lpwstr/>
      </vt:variant>
      <vt:variant>
        <vt:lpwstr>_Toc169617983</vt:lpwstr>
      </vt:variant>
      <vt:variant>
        <vt:i4>1572912</vt:i4>
      </vt:variant>
      <vt:variant>
        <vt:i4>212</vt:i4>
      </vt:variant>
      <vt:variant>
        <vt:i4>0</vt:i4>
      </vt:variant>
      <vt:variant>
        <vt:i4>5</vt:i4>
      </vt:variant>
      <vt:variant>
        <vt:lpwstr/>
      </vt:variant>
      <vt:variant>
        <vt:lpwstr>_Toc169617982</vt:lpwstr>
      </vt:variant>
      <vt:variant>
        <vt:i4>1572912</vt:i4>
      </vt:variant>
      <vt:variant>
        <vt:i4>206</vt:i4>
      </vt:variant>
      <vt:variant>
        <vt:i4>0</vt:i4>
      </vt:variant>
      <vt:variant>
        <vt:i4>5</vt:i4>
      </vt:variant>
      <vt:variant>
        <vt:lpwstr/>
      </vt:variant>
      <vt:variant>
        <vt:lpwstr>_Toc169617981</vt:lpwstr>
      </vt:variant>
      <vt:variant>
        <vt:i4>1572912</vt:i4>
      </vt:variant>
      <vt:variant>
        <vt:i4>200</vt:i4>
      </vt:variant>
      <vt:variant>
        <vt:i4>0</vt:i4>
      </vt:variant>
      <vt:variant>
        <vt:i4>5</vt:i4>
      </vt:variant>
      <vt:variant>
        <vt:lpwstr/>
      </vt:variant>
      <vt:variant>
        <vt:lpwstr>_Toc169617980</vt:lpwstr>
      </vt:variant>
      <vt:variant>
        <vt:i4>1507376</vt:i4>
      </vt:variant>
      <vt:variant>
        <vt:i4>194</vt:i4>
      </vt:variant>
      <vt:variant>
        <vt:i4>0</vt:i4>
      </vt:variant>
      <vt:variant>
        <vt:i4>5</vt:i4>
      </vt:variant>
      <vt:variant>
        <vt:lpwstr/>
      </vt:variant>
      <vt:variant>
        <vt:lpwstr>_Toc169617979</vt:lpwstr>
      </vt:variant>
      <vt:variant>
        <vt:i4>1507376</vt:i4>
      </vt:variant>
      <vt:variant>
        <vt:i4>188</vt:i4>
      </vt:variant>
      <vt:variant>
        <vt:i4>0</vt:i4>
      </vt:variant>
      <vt:variant>
        <vt:i4>5</vt:i4>
      </vt:variant>
      <vt:variant>
        <vt:lpwstr/>
      </vt:variant>
      <vt:variant>
        <vt:lpwstr>_Toc169617978</vt:lpwstr>
      </vt:variant>
      <vt:variant>
        <vt:i4>1507376</vt:i4>
      </vt:variant>
      <vt:variant>
        <vt:i4>182</vt:i4>
      </vt:variant>
      <vt:variant>
        <vt:i4>0</vt:i4>
      </vt:variant>
      <vt:variant>
        <vt:i4>5</vt:i4>
      </vt:variant>
      <vt:variant>
        <vt:lpwstr/>
      </vt:variant>
      <vt:variant>
        <vt:lpwstr>_Toc169617977</vt:lpwstr>
      </vt:variant>
      <vt:variant>
        <vt:i4>1507376</vt:i4>
      </vt:variant>
      <vt:variant>
        <vt:i4>176</vt:i4>
      </vt:variant>
      <vt:variant>
        <vt:i4>0</vt:i4>
      </vt:variant>
      <vt:variant>
        <vt:i4>5</vt:i4>
      </vt:variant>
      <vt:variant>
        <vt:lpwstr/>
      </vt:variant>
      <vt:variant>
        <vt:lpwstr>_Toc169617976</vt:lpwstr>
      </vt:variant>
      <vt:variant>
        <vt:i4>1507376</vt:i4>
      </vt:variant>
      <vt:variant>
        <vt:i4>170</vt:i4>
      </vt:variant>
      <vt:variant>
        <vt:i4>0</vt:i4>
      </vt:variant>
      <vt:variant>
        <vt:i4>5</vt:i4>
      </vt:variant>
      <vt:variant>
        <vt:lpwstr/>
      </vt:variant>
      <vt:variant>
        <vt:lpwstr>_Toc169617975</vt:lpwstr>
      </vt:variant>
      <vt:variant>
        <vt:i4>1507376</vt:i4>
      </vt:variant>
      <vt:variant>
        <vt:i4>164</vt:i4>
      </vt:variant>
      <vt:variant>
        <vt:i4>0</vt:i4>
      </vt:variant>
      <vt:variant>
        <vt:i4>5</vt:i4>
      </vt:variant>
      <vt:variant>
        <vt:lpwstr/>
      </vt:variant>
      <vt:variant>
        <vt:lpwstr>_Toc169617974</vt:lpwstr>
      </vt:variant>
      <vt:variant>
        <vt:i4>1507376</vt:i4>
      </vt:variant>
      <vt:variant>
        <vt:i4>158</vt:i4>
      </vt:variant>
      <vt:variant>
        <vt:i4>0</vt:i4>
      </vt:variant>
      <vt:variant>
        <vt:i4>5</vt:i4>
      </vt:variant>
      <vt:variant>
        <vt:lpwstr/>
      </vt:variant>
      <vt:variant>
        <vt:lpwstr>_Toc169617973</vt:lpwstr>
      </vt:variant>
      <vt:variant>
        <vt:i4>1507376</vt:i4>
      </vt:variant>
      <vt:variant>
        <vt:i4>152</vt:i4>
      </vt:variant>
      <vt:variant>
        <vt:i4>0</vt:i4>
      </vt:variant>
      <vt:variant>
        <vt:i4>5</vt:i4>
      </vt:variant>
      <vt:variant>
        <vt:lpwstr/>
      </vt:variant>
      <vt:variant>
        <vt:lpwstr>_Toc169617972</vt:lpwstr>
      </vt:variant>
      <vt:variant>
        <vt:i4>1507376</vt:i4>
      </vt:variant>
      <vt:variant>
        <vt:i4>146</vt:i4>
      </vt:variant>
      <vt:variant>
        <vt:i4>0</vt:i4>
      </vt:variant>
      <vt:variant>
        <vt:i4>5</vt:i4>
      </vt:variant>
      <vt:variant>
        <vt:lpwstr/>
      </vt:variant>
      <vt:variant>
        <vt:lpwstr>_Toc169617971</vt:lpwstr>
      </vt:variant>
      <vt:variant>
        <vt:i4>1507376</vt:i4>
      </vt:variant>
      <vt:variant>
        <vt:i4>140</vt:i4>
      </vt:variant>
      <vt:variant>
        <vt:i4>0</vt:i4>
      </vt:variant>
      <vt:variant>
        <vt:i4>5</vt:i4>
      </vt:variant>
      <vt:variant>
        <vt:lpwstr/>
      </vt:variant>
      <vt:variant>
        <vt:lpwstr>_Toc169617970</vt:lpwstr>
      </vt:variant>
      <vt:variant>
        <vt:i4>1441840</vt:i4>
      </vt:variant>
      <vt:variant>
        <vt:i4>134</vt:i4>
      </vt:variant>
      <vt:variant>
        <vt:i4>0</vt:i4>
      </vt:variant>
      <vt:variant>
        <vt:i4>5</vt:i4>
      </vt:variant>
      <vt:variant>
        <vt:lpwstr/>
      </vt:variant>
      <vt:variant>
        <vt:lpwstr>_Toc169617969</vt:lpwstr>
      </vt:variant>
      <vt:variant>
        <vt:i4>1441840</vt:i4>
      </vt:variant>
      <vt:variant>
        <vt:i4>128</vt:i4>
      </vt:variant>
      <vt:variant>
        <vt:i4>0</vt:i4>
      </vt:variant>
      <vt:variant>
        <vt:i4>5</vt:i4>
      </vt:variant>
      <vt:variant>
        <vt:lpwstr/>
      </vt:variant>
      <vt:variant>
        <vt:lpwstr>_Toc169617968</vt:lpwstr>
      </vt:variant>
      <vt:variant>
        <vt:i4>1441840</vt:i4>
      </vt:variant>
      <vt:variant>
        <vt:i4>122</vt:i4>
      </vt:variant>
      <vt:variant>
        <vt:i4>0</vt:i4>
      </vt:variant>
      <vt:variant>
        <vt:i4>5</vt:i4>
      </vt:variant>
      <vt:variant>
        <vt:lpwstr/>
      </vt:variant>
      <vt:variant>
        <vt:lpwstr>_Toc169617967</vt:lpwstr>
      </vt:variant>
      <vt:variant>
        <vt:i4>1441840</vt:i4>
      </vt:variant>
      <vt:variant>
        <vt:i4>116</vt:i4>
      </vt:variant>
      <vt:variant>
        <vt:i4>0</vt:i4>
      </vt:variant>
      <vt:variant>
        <vt:i4>5</vt:i4>
      </vt:variant>
      <vt:variant>
        <vt:lpwstr/>
      </vt:variant>
      <vt:variant>
        <vt:lpwstr>_Toc169617966</vt:lpwstr>
      </vt:variant>
      <vt:variant>
        <vt:i4>1441840</vt:i4>
      </vt:variant>
      <vt:variant>
        <vt:i4>110</vt:i4>
      </vt:variant>
      <vt:variant>
        <vt:i4>0</vt:i4>
      </vt:variant>
      <vt:variant>
        <vt:i4>5</vt:i4>
      </vt:variant>
      <vt:variant>
        <vt:lpwstr/>
      </vt:variant>
      <vt:variant>
        <vt:lpwstr>_Toc169617965</vt:lpwstr>
      </vt:variant>
      <vt:variant>
        <vt:i4>1441840</vt:i4>
      </vt:variant>
      <vt:variant>
        <vt:i4>104</vt:i4>
      </vt:variant>
      <vt:variant>
        <vt:i4>0</vt:i4>
      </vt:variant>
      <vt:variant>
        <vt:i4>5</vt:i4>
      </vt:variant>
      <vt:variant>
        <vt:lpwstr/>
      </vt:variant>
      <vt:variant>
        <vt:lpwstr>_Toc169617964</vt:lpwstr>
      </vt:variant>
      <vt:variant>
        <vt:i4>1441840</vt:i4>
      </vt:variant>
      <vt:variant>
        <vt:i4>98</vt:i4>
      </vt:variant>
      <vt:variant>
        <vt:i4>0</vt:i4>
      </vt:variant>
      <vt:variant>
        <vt:i4>5</vt:i4>
      </vt:variant>
      <vt:variant>
        <vt:lpwstr/>
      </vt:variant>
      <vt:variant>
        <vt:lpwstr>_Toc169617963</vt:lpwstr>
      </vt:variant>
      <vt:variant>
        <vt:i4>1441840</vt:i4>
      </vt:variant>
      <vt:variant>
        <vt:i4>92</vt:i4>
      </vt:variant>
      <vt:variant>
        <vt:i4>0</vt:i4>
      </vt:variant>
      <vt:variant>
        <vt:i4>5</vt:i4>
      </vt:variant>
      <vt:variant>
        <vt:lpwstr/>
      </vt:variant>
      <vt:variant>
        <vt:lpwstr>_Toc169617962</vt:lpwstr>
      </vt:variant>
      <vt:variant>
        <vt:i4>1441840</vt:i4>
      </vt:variant>
      <vt:variant>
        <vt:i4>86</vt:i4>
      </vt:variant>
      <vt:variant>
        <vt:i4>0</vt:i4>
      </vt:variant>
      <vt:variant>
        <vt:i4>5</vt:i4>
      </vt:variant>
      <vt:variant>
        <vt:lpwstr/>
      </vt:variant>
      <vt:variant>
        <vt:lpwstr>_Toc169617961</vt:lpwstr>
      </vt:variant>
      <vt:variant>
        <vt:i4>1441840</vt:i4>
      </vt:variant>
      <vt:variant>
        <vt:i4>80</vt:i4>
      </vt:variant>
      <vt:variant>
        <vt:i4>0</vt:i4>
      </vt:variant>
      <vt:variant>
        <vt:i4>5</vt:i4>
      </vt:variant>
      <vt:variant>
        <vt:lpwstr/>
      </vt:variant>
      <vt:variant>
        <vt:lpwstr>_Toc169617960</vt:lpwstr>
      </vt:variant>
      <vt:variant>
        <vt:i4>1376304</vt:i4>
      </vt:variant>
      <vt:variant>
        <vt:i4>74</vt:i4>
      </vt:variant>
      <vt:variant>
        <vt:i4>0</vt:i4>
      </vt:variant>
      <vt:variant>
        <vt:i4>5</vt:i4>
      </vt:variant>
      <vt:variant>
        <vt:lpwstr/>
      </vt:variant>
      <vt:variant>
        <vt:lpwstr>_Toc169617959</vt:lpwstr>
      </vt:variant>
      <vt:variant>
        <vt:i4>1376304</vt:i4>
      </vt:variant>
      <vt:variant>
        <vt:i4>68</vt:i4>
      </vt:variant>
      <vt:variant>
        <vt:i4>0</vt:i4>
      </vt:variant>
      <vt:variant>
        <vt:i4>5</vt:i4>
      </vt:variant>
      <vt:variant>
        <vt:lpwstr/>
      </vt:variant>
      <vt:variant>
        <vt:lpwstr>_Toc169617958</vt:lpwstr>
      </vt:variant>
      <vt:variant>
        <vt:i4>1376304</vt:i4>
      </vt:variant>
      <vt:variant>
        <vt:i4>62</vt:i4>
      </vt:variant>
      <vt:variant>
        <vt:i4>0</vt:i4>
      </vt:variant>
      <vt:variant>
        <vt:i4>5</vt:i4>
      </vt:variant>
      <vt:variant>
        <vt:lpwstr/>
      </vt:variant>
      <vt:variant>
        <vt:lpwstr>_Toc169617957</vt:lpwstr>
      </vt:variant>
      <vt:variant>
        <vt:i4>1376304</vt:i4>
      </vt:variant>
      <vt:variant>
        <vt:i4>56</vt:i4>
      </vt:variant>
      <vt:variant>
        <vt:i4>0</vt:i4>
      </vt:variant>
      <vt:variant>
        <vt:i4>5</vt:i4>
      </vt:variant>
      <vt:variant>
        <vt:lpwstr/>
      </vt:variant>
      <vt:variant>
        <vt:lpwstr>_Toc169617956</vt:lpwstr>
      </vt:variant>
      <vt:variant>
        <vt:i4>1376304</vt:i4>
      </vt:variant>
      <vt:variant>
        <vt:i4>50</vt:i4>
      </vt:variant>
      <vt:variant>
        <vt:i4>0</vt:i4>
      </vt:variant>
      <vt:variant>
        <vt:i4>5</vt:i4>
      </vt:variant>
      <vt:variant>
        <vt:lpwstr/>
      </vt:variant>
      <vt:variant>
        <vt:lpwstr>_Toc169617955</vt:lpwstr>
      </vt:variant>
      <vt:variant>
        <vt:i4>1376304</vt:i4>
      </vt:variant>
      <vt:variant>
        <vt:i4>44</vt:i4>
      </vt:variant>
      <vt:variant>
        <vt:i4>0</vt:i4>
      </vt:variant>
      <vt:variant>
        <vt:i4>5</vt:i4>
      </vt:variant>
      <vt:variant>
        <vt:lpwstr/>
      </vt:variant>
      <vt:variant>
        <vt:lpwstr>_Toc169617954</vt:lpwstr>
      </vt:variant>
      <vt:variant>
        <vt:i4>1376304</vt:i4>
      </vt:variant>
      <vt:variant>
        <vt:i4>38</vt:i4>
      </vt:variant>
      <vt:variant>
        <vt:i4>0</vt:i4>
      </vt:variant>
      <vt:variant>
        <vt:i4>5</vt:i4>
      </vt:variant>
      <vt:variant>
        <vt:lpwstr/>
      </vt:variant>
      <vt:variant>
        <vt:lpwstr>_Toc169617953</vt:lpwstr>
      </vt:variant>
      <vt:variant>
        <vt:i4>1376304</vt:i4>
      </vt:variant>
      <vt:variant>
        <vt:i4>32</vt:i4>
      </vt:variant>
      <vt:variant>
        <vt:i4>0</vt:i4>
      </vt:variant>
      <vt:variant>
        <vt:i4>5</vt:i4>
      </vt:variant>
      <vt:variant>
        <vt:lpwstr/>
      </vt:variant>
      <vt:variant>
        <vt:lpwstr>_Toc169617952</vt:lpwstr>
      </vt:variant>
      <vt:variant>
        <vt:i4>1376304</vt:i4>
      </vt:variant>
      <vt:variant>
        <vt:i4>26</vt:i4>
      </vt:variant>
      <vt:variant>
        <vt:i4>0</vt:i4>
      </vt:variant>
      <vt:variant>
        <vt:i4>5</vt:i4>
      </vt:variant>
      <vt:variant>
        <vt:lpwstr/>
      </vt:variant>
      <vt:variant>
        <vt:lpwstr>_Toc169617951</vt:lpwstr>
      </vt:variant>
      <vt:variant>
        <vt:i4>1376304</vt:i4>
      </vt:variant>
      <vt:variant>
        <vt:i4>20</vt:i4>
      </vt:variant>
      <vt:variant>
        <vt:i4>0</vt:i4>
      </vt:variant>
      <vt:variant>
        <vt:i4>5</vt:i4>
      </vt:variant>
      <vt:variant>
        <vt:lpwstr/>
      </vt:variant>
      <vt:variant>
        <vt:lpwstr>_Toc169617950</vt:lpwstr>
      </vt:variant>
      <vt:variant>
        <vt:i4>1310768</vt:i4>
      </vt:variant>
      <vt:variant>
        <vt:i4>14</vt:i4>
      </vt:variant>
      <vt:variant>
        <vt:i4>0</vt:i4>
      </vt:variant>
      <vt:variant>
        <vt:i4>5</vt:i4>
      </vt:variant>
      <vt:variant>
        <vt:lpwstr/>
      </vt:variant>
      <vt:variant>
        <vt:lpwstr>_Toc169617949</vt:lpwstr>
      </vt:variant>
      <vt:variant>
        <vt:i4>1310768</vt:i4>
      </vt:variant>
      <vt:variant>
        <vt:i4>8</vt:i4>
      </vt:variant>
      <vt:variant>
        <vt:i4>0</vt:i4>
      </vt:variant>
      <vt:variant>
        <vt:i4>5</vt:i4>
      </vt:variant>
      <vt:variant>
        <vt:lpwstr/>
      </vt:variant>
      <vt:variant>
        <vt:lpwstr>_Toc169617948</vt:lpwstr>
      </vt:variant>
      <vt:variant>
        <vt:i4>1310768</vt:i4>
      </vt:variant>
      <vt:variant>
        <vt:i4>2</vt:i4>
      </vt:variant>
      <vt:variant>
        <vt:i4>0</vt:i4>
      </vt:variant>
      <vt:variant>
        <vt:i4>5</vt:i4>
      </vt:variant>
      <vt:variant>
        <vt:lpwstr/>
      </vt:variant>
      <vt:variant>
        <vt:lpwstr>_Toc169617947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Mantis guide d'utilisation</dc:title>
  <dc:subject/>
  <dc:creator>APH</dc:creator>
  <cp:keywords/>
  <dc:description/>
  <cp:lastModifiedBy>Dominic R Labbe</cp:lastModifiedBy>
  <cp:revision>30</cp:revision>
  <dcterms:created xsi:type="dcterms:W3CDTF">2025-09-16T16:22:00Z</dcterms:created>
  <dcterms:modified xsi:type="dcterms:W3CDTF">2025-09-24T17:19:00Z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3;#01-Business Plan Approval|5f4d5582-99d1-4a73-b566-8bce259b436e</vt:lpwstr>
  </property>
  <property fmtid="{D5CDD505-2E9C-101B-9397-08002B2CF9AE}" pid="4" name="udlPDPStage">
    <vt:lpwstr>2;#01-Product Concept|82c71bf6-017f-48e4-8e6a-e5b4af6d7600</vt:lpwstr>
  </property>
  <property fmtid="{D5CDD505-2E9C-101B-9397-08002B2CF9AE}" pid="5" name="udlPDPDelivrableApprovers">
    <vt:lpwstr>53;#Product Manager|31a270c3-42c4-40ed-8af7-e2b3f8a56be9</vt:lpwstr>
  </property>
  <property fmtid="{D5CDD505-2E9C-101B-9397-08002B2CF9AE}" pid="6" name="udlPDPFlowType">
    <vt:lpwstr>13;#Séquentiel|dfb60f77-4377-445d-9998-0a65f998e4b1</vt:lpwstr>
  </property>
  <property fmtid="{D5CDD505-2E9C-101B-9397-08002B2CF9AE}" pid="7" name="udlPDPDelivrableProducers">
    <vt:lpwstr>63;#Technical Writer|e5f457ce-2db8-4e77-861b-0b63283b54ca</vt:lpwstr>
  </property>
  <property fmtid="{D5CDD505-2E9C-101B-9397-08002B2CF9AE}" pid="8" name="GrammarlyDocumentId">
    <vt:lpwstr>137ee50cb79b32c39caa3b9bf1621b8163fc106e851ae27d53ef94b5cebdc3a7</vt:lpwstr>
  </property>
  <property fmtid="{D5CDD505-2E9C-101B-9397-08002B2CF9AE}" pid="9" name="MediaServiceImageTags">
    <vt:lpwstr/>
  </property>
</Properties>
</file>