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0B5F" w14:textId="17096458" w:rsidR="00337480" w:rsidRPr="00F71C5E" w:rsidRDefault="00337480" w:rsidP="00375A60">
      <w:pPr>
        <w:rPr>
          <w:lang w:val="es-ES"/>
        </w:rPr>
      </w:pPr>
    </w:p>
    <w:p w14:paraId="2F544034" w14:textId="77777777" w:rsidR="002F6940" w:rsidRPr="00F71C5E" w:rsidRDefault="002F6940" w:rsidP="00375A60">
      <w:pPr>
        <w:rPr>
          <w:lang w:val="es-ES"/>
        </w:rPr>
      </w:pPr>
    </w:p>
    <w:p w14:paraId="6C5C5F4E" w14:textId="2EC12408" w:rsidR="000C6BA6" w:rsidRPr="00F71C5E" w:rsidRDefault="000C6BA6" w:rsidP="00375A60">
      <w:pPr>
        <w:rPr>
          <w:lang w:val="es-ES"/>
        </w:rPr>
      </w:pPr>
    </w:p>
    <w:p w14:paraId="42900193" w14:textId="77777777" w:rsidR="000C6BA6" w:rsidRPr="00F71C5E" w:rsidRDefault="000C6BA6" w:rsidP="00375A60">
      <w:pPr>
        <w:rPr>
          <w:lang w:val="es-ES"/>
        </w:rPr>
      </w:pPr>
    </w:p>
    <w:p w14:paraId="65A24048" w14:textId="77777777" w:rsidR="00664335" w:rsidRPr="00F71C5E" w:rsidRDefault="00664335" w:rsidP="00375A60">
      <w:pPr>
        <w:rPr>
          <w:sz w:val="24"/>
          <w:szCs w:val="24"/>
          <w:lang w:val="es-ES"/>
        </w:rPr>
      </w:pPr>
    </w:p>
    <w:p w14:paraId="1C890544" w14:textId="77777777" w:rsidR="00337480" w:rsidRPr="00F71C5E" w:rsidRDefault="00337480" w:rsidP="00375A60">
      <w:pPr>
        <w:rPr>
          <w:sz w:val="48"/>
          <w:szCs w:val="48"/>
          <w:lang w:val="es-ES"/>
        </w:rPr>
      </w:pPr>
      <w:bookmarkStart w:id="0" w:name="_Toc44413754"/>
      <w:bookmarkEnd w:id="0"/>
    </w:p>
    <w:p w14:paraId="4F9BC5E3" w14:textId="77777777" w:rsidR="00C83A6B" w:rsidRPr="00F71C5E" w:rsidRDefault="001A6AE7" w:rsidP="00291242">
      <w:pPr>
        <w:jc w:val="center"/>
        <w:outlineLvl w:val="0"/>
        <w:rPr>
          <w:rFonts w:cs="Arial"/>
          <w:sz w:val="48"/>
          <w:szCs w:val="48"/>
          <w:lang w:val="es-ES"/>
        </w:rPr>
      </w:pPr>
      <w:bookmarkStart w:id="1" w:name="_Toc220410629"/>
      <w:r w:rsidRPr="00F71C5E">
        <w:rPr>
          <w:rFonts w:cs="Arial"/>
          <w:sz w:val="48"/>
          <w:szCs w:val="48"/>
          <w:lang w:val="es-ES"/>
        </w:rPr>
        <w:t>VICTOR READER STREAM</w:t>
      </w:r>
      <w:bookmarkEnd w:id="1"/>
    </w:p>
    <w:p w14:paraId="26037A8C" w14:textId="0ECB9D2B" w:rsidR="00AB6228" w:rsidRPr="00F71C5E" w:rsidRDefault="000A7391" w:rsidP="00291242">
      <w:pPr>
        <w:pStyle w:val="Ttulo"/>
        <w:jc w:val="center"/>
        <w:rPr>
          <w:rFonts w:ascii="Arial" w:hAnsi="Arial" w:cs="Arial"/>
          <w:sz w:val="48"/>
          <w:szCs w:val="48"/>
          <w:lang w:val="es-ES"/>
        </w:rPr>
      </w:pPr>
      <w:r w:rsidRPr="00F71C5E">
        <w:rPr>
          <w:rFonts w:ascii="Arial" w:hAnsi="Arial" w:cs="Arial"/>
          <w:sz w:val="48"/>
          <w:szCs w:val="48"/>
          <w:lang w:val="es-ES"/>
        </w:rPr>
        <w:t>GUÍA DE USUARIO</w:t>
      </w:r>
    </w:p>
    <w:p w14:paraId="6E81019B" w14:textId="1E949036" w:rsidR="00337480" w:rsidRPr="00F71C5E" w:rsidRDefault="000A7391" w:rsidP="00291242">
      <w:pPr>
        <w:pStyle w:val="Subttulo"/>
        <w:jc w:val="center"/>
        <w:rPr>
          <w:rFonts w:ascii="Arial" w:hAnsi="Arial" w:cs="Arial"/>
          <w:color w:val="auto"/>
          <w:sz w:val="48"/>
          <w:szCs w:val="48"/>
          <w:lang w:val="es-ES"/>
        </w:rPr>
      </w:pPr>
      <w:r w:rsidRPr="00F71C5E">
        <w:rPr>
          <w:rFonts w:ascii="Arial" w:hAnsi="Arial" w:cs="Arial"/>
          <w:color w:val="auto"/>
          <w:sz w:val="48"/>
          <w:szCs w:val="48"/>
          <w:lang w:val="es-ES"/>
        </w:rPr>
        <w:t>de</w:t>
      </w:r>
      <w:r w:rsidR="00337480" w:rsidRPr="00F71C5E">
        <w:rPr>
          <w:rFonts w:ascii="Arial" w:hAnsi="Arial" w:cs="Arial"/>
          <w:color w:val="auto"/>
          <w:sz w:val="48"/>
          <w:szCs w:val="48"/>
          <w:lang w:val="es-ES"/>
        </w:rPr>
        <w:t xml:space="preserve"> HumanWare</w:t>
      </w:r>
    </w:p>
    <w:p w14:paraId="1734569E" w14:textId="77777777" w:rsidR="00AB6228" w:rsidRPr="00F71C5E" w:rsidRDefault="00AB6228" w:rsidP="00204EF5">
      <w:pPr>
        <w:jc w:val="center"/>
        <w:rPr>
          <w:lang w:val="es-ES"/>
        </w:rPr>
      </w:pPr>
    </w:p>
    <w:p w14:paraId="43C50B3F" w14:textId="77777777" w:rsidR="00204EF5" w:rsidRPr="00F71C5E" w:rsidRDefault="00204EF5" w:rsidP="00204EF5">
      <w:pPr>
        <w:jc w:val="center"/>
        <w:rPr>
          <w:lang w:val="es-ES"/>
        </w:rPr>
      </w:pPr>
    </w:p>
    <w:p w14:paraId="2320EC9E" w14:textId="77777777" w:rsidR="00204EF5" w:rsidRPr="00F71C5E" w:rsidRDefault="00204EF5" w:rsidP="00204EF5">
      <w:pPr>
        <w:jc w:val="center"/>
        <w:rPr>
          <w:lang w:val="es-ES"/>
        </w:rPr>
      </w:pPr>
    </w:p>
    <w:p w14:paraId="5807A906" w14:textId="6DBE6B92" w:rsidR="00204EF5" w:rsidRPr="00F71C5E" w:rsidRDefault="00204EF5" w:rsidP="00204EF5">
      <w:pPr>
        <w:jc w:val="center"/>
        <w:rPr>
          <w:b/>
          <w:bCs/>
          <w:sz w:val="28"/>
          <w:szCs w:val="28"/>
          <w:lang w:val="es-ES"/>
        </w:rPr>
      </w:pPr>
      <w:r w:rsidRPr="00F71C5E">
        <w:rPr>
          <w:b/>
          <w:bCs/>
          <w:sz w:val="28"/>
          <w:szCs w:val="28"/>
          <w:lang w:val="es-ES"/>
        </w:rPr>
        <w:t>V1.</w:t>
      </w:r>
      <w:r w:rsidR="00D65D35" w:rsidRPr="00F71C5E">
        <w:rPr>
          <w:b/>
          <w:bCs/>
          <w:sz w:val="28"/>
          <w:szCs w:val="28"/>
          <w:lang w:val="es-ES"/>
        </w:rPr>
        <w:t>6</w:t>
      </w:r>
    </w:p>
    <w:p w14:paraId="611ADBDC" w14:textId="3BB771BE" w:rsidR="000A7391" w:rsidRPr="00F71C5E" w:rsidRDefault="009B3FAC" w:rsidP="00E81F8B">
      <w:pPr>
        <w:jc w:val="center"/>
        <w:rPr>
          <w:rFonts w:cs="Arial"/>
          <w:b/>
          <w:sz w:val="28"/>
          <w:szCs w:val="28"/>
          <w:lang w:val="es-ES"/>
        </w:rPr>
      </w:pPr>
      <w:r w:rsidRPr="00F71C5E">
        <w:rPr>
          <w:rFonts w:cs="Arial"/>
          <w:b/>
          <w:sz w:val="28"/>
          <w:szCs w:val="28"/>
          <w:lang w:val="es-ES"/>
        </w:rPr>
        <w:t>17 de abril de 2025</w:t>
      </w:r>
      <w:r w:rsidR="00673784" w:rsidRPr="00F71C5E">
        <w:rPr>
          <w:rFonts w:cs="Arial"/>
          <w:b/>
          <w:sz w:val="28"/>
          <w:szCs w:val="28"/>
          <w:lang w:val="es-ES"/>
        </w:rPr>
        <w:br w:type="page"/>
      </w:r>
    </w:p>
    <w:p w14:paraId="5D5E339A" w14:textId="219E1391" w:rsidR="000A7391" w:rsidRPr="00F71C5E" w:rsidRDefault="000A7391" w:rsidP="00E81F8B">
      <w:pPr>
        <w:pStyle w:val="Ttulo1"/>
        <w:rPr>
          <w:lang w:val="es-ES"/>
        </w:rPr>
      </w:pPr>
      <w:bookmarkStart w:id="2" w:name="_Toc220410630"/>
      <w:r w:rsidRPr="00F71C5E">
        <w:rPr>
          <w:lang w:val="es-ES"/>
        </w:rPr>
        <w:lastRenderedPageBreak/>
        <w:t>Acerca de VICTOR READER STREAM</w:t>
      </w:r>
      <w:bookmarkEnd w:id="2"/>
    </w:p>
    <w:p w14:paraId="01EE831A" w14:textId="52BFDC25" w:rsidR="000A7391" w:rsidRPr="00F71C5E" w:rsidRDefault="000A7391" w:rsidP="000237FE">
      <w:pPr>
        <w:pStyle w:val="Textoindependiente"/>
        <w:rPr>
          <w:rFonts w:ascii="Arial" w:hAnsi="Arial" w:cs="Arial"/>
          <w:sz w:val="20"/>
          <w:lang w:val="es-ES"/>
        </w:rPr>
      </w:pPr>
      <w:r w:rsidRPr="00F71C5E">
        <w:rPr>
          <w:rFonts w:ascii="Arial" w:hAnsi="Arial" w:cs="Arial"/>
          <w:sz w:val="20"/>
          <w:lang w:val="es-ES"/>
        </w:rPr>
        <w:t>HumanWare se siente orgulloso de presentar la tercera versión de</w:t>
      </w:r>
      <w:r w:rsidR="00D567EB" w:rsidRPr="00F71C5E">
        <w:rPr>
          <w:rFonts w:ascii="Arial" w:hAnsi="Arial" w:cs="Arial"/>
          <w:sz w:val="20"/>
          <w:lang w:val="es-ES"/>
        </w:rPr>
        <w:t>l</w:t>
      </w:r>
      <w:r w:rsidRPr="00F71C5E">
        <w:rPr>
          <w:rFonts w:ascii="Arial" w:hAnsi="Arial" w:cs="Arial"/>
          <w:sz w:val="20"/>
          <w:lang w:val="es-ES"/>
        </w:rPr>
        <w:t xml:space="preserve"> VICTOR READER STREAM, el poderoso lector de libros hablados digitales. </w:t>
      </w:r>
    </w:p>
    <w:p w14:paraId="71711FD0" w14:textId="75B9771F" w:rsidR="007A1A55" w:rsidRPr="00F71C5E" w:rsidRDefault="00D567EB" w:rsidP="000237FE">
      <w:pPr>
        <w:pStyle w:val="Textoindependiente"/>
        <w:rPr>
          <w:rFonts w:ascii="Arial" w:hAnsi="Arial" w:cs="Arial"/>
          <w:sz w:val="20"/>
          <w:lang w:val="es-ES"/>
        </w:rPr>
      </w:pPr>
      <w:r w:rsidRPr="00F71C5E">
        <w:rPr>
          <w:rFonts w:ascii="Arial" w:hAnsi="Arial" w:cs="Arial"/>
          <w:sz w:val="20"/>
          <w:lang w:val="es-ES"/>
        </w:rPr>
        <w:t xml:space="preserve">El </w:t>
      </w:r>
      <w:r w:rsidR="000A7391" w:rsidRPr="00F71C5E">
        <w:rPr>
          <w:rFonts w:ascii="Arial" w:hAnsi="Arial" w:cs="Arial"/>
          <w:sz w:val="20"/>
          <w:lang w:val="es-ES"/>
        </w:rPr>
        <w:t xml:space="preserve">VICTOR READER STREAM fue diseñado como lector avanzado de contenidos en DAISY, MP3 y NISO dirigido para estudiantes, profesionales o cualquier persona dinámica con amplias necesidades de lectura. </w:t>
      </w:r>
    </w:p>
    <w:p w14:paraId="36281BFE" w14:textId="5997DE1E" w:rsidR="000A7391" w:rsidRPr="00F71C5E" w:rsidRDefault="000A7391" w:rsidP="000237FE">
      <w:pPr>
        <w:pStyle w:val="Textoindependiente"/>
        <w:rPr>
          <w:rFonts w:ascii="Arial" w:hAnsi="Arial" w:cs="Arial"/>
          <w:sz w:val="20"/>
          <w:lang w:val="es-ES"/>
        </w:rPr>
      </w:pPr>
      <w:r w:rsidRPr="00F71C5E">
        <w:rPr>
          <w:rFonts w:ascii="Arial" w:hAnsi="Arial" w:cs="Arial"/>
          <w:sz w:val="20"/>
          <w:lang w:val="es-ES"/>
        </w:rPr>
        <w:t>Le permite transferir contenidos desde</w:t>
      </w:r>
      <w:r w:rsidR="00D567EB" w:rsidRPr="00F71C5E">
        <w:rPr>
          <w:rFonts w:ascii="Arial" w:hAnsi="Arial" w:cs="Arial"/>
          <w:sz w:val="20"/>
          <w:lang w:val="es-ES"/>
        </w:rPr>
        <w:t xml:space="preserve"> su</w:t>
      </w:r>
      <w:r w:rsidRPr="00F71C5E">
        <w:rPr>
          <w:rFonts w:ascii="Arial" w:hAnsi="Arial" w:cs="Arial"/>
          <w:sz w:val="20"/>
          <w:lang w:val="es-ES"/>
        </w:rPr>
        <w:t xml:space="preserve"> PC a su tarjeta de memoria </w:t>
      </w:r>
      <w:r w:rsidR="007A1A55" w:rsidRPr="00F71C5E">
        <w:rPr>
          <w:rFonts w:ascii="Arial" w:hAnsi="Arial" w:cs="Arial"/>
          <w:sz w:val="20"/>
          <w:lang w:val="es-ES"/>
        </w:rPr>
        <w:t xml:space="preserve">interna o a una tarjeta SD externa, y recibir contenidos a través de </w:t>
      </w:r>
      <w:r w:rsidR="00D567EB" w:rsidRPr="00F71C5E">
        <w:rPr>
          <w:rFonts w:ascii="Arial" w:hAnsi="Arial" w:cs="Arial"/>
          <w:sz w:val="20"/>
          <w:lang w:val="es-ES"/>
        </w:rPr>
        <w:t xml:space="preserve">la </w:t>
      </w:r>
      <w:r w:rsidR="007A1A55" w:rsidRPr="00F71C5E">
        <w:rPr>
          <w:rFonts w:ascii="Arial" w:hAnsi="Arial" w:cs="Arial"/>
          <w:sz w:val="20"/>
          <w:lang w:val="es-ES"/>
        </w:rPr>
        <w:t>Wi-Fi. L</w:t>
      </w:r>
      <w:r w:rsidRPr="00F71C5E">
        <w:rPr>
          <w:rFonts w:ascii="Arial" w:hAnsi="Arial" w:cs="Arial"/>
          <w:sz w:val="20"/>
          <w:lang w:val="es-ES"/>
        </w:rPr>
        <w:t xml:space="preserve">e proporciona funcionalidades de navegación avanzada </w:t>
      </w:r>
      <w:r w:rsidR="003867D6" w:rsidRPr="00F71C5E">
        <w:rPr>
          <w:rFonts w:ascii="Arial" w:hAnsi="Arial" w:cs="Arial"/>
          <w:sz w:val="20"/>
          <w:lang w:val="es-ES"/>
        </w:rPr>
        <w:t xml:space="preserve">en </w:t>
      </w:r>
      <w:r w:rsidRPr="00F71C5E">
        <w:rPr>
          <w:rFonts w:ascii="Arial" w:hAnsi="Arial" w:cs="Arial"/>
          <w:sz w:val="20"/>
          <w:lang w:val="es-ES"/>
        </w:rPr>
        <w:t xml:space="preserve">múltiples formatos, incluyendo DAISY, MP3, NISO y texto electrónico. A lo largo de esta guía de usuario nos referiremos al VICTOR READER STREAM como el </w:t>
      </w:r>
      <w:r w:rsidRPr="00F71C5E">
        <w:rPr>
          <w:rFonts w:ascii="Arial" w:hAnsi="Arial" w:cs="Arial"/>
          <w:i/>
          <w:iCs/>
          <w:sz w:val="20"/>
          <w:lang w:val="es-ES"/>
        </w:rPr>
        <w:t>Stream</w:t>
      </w:r>
      <w:r w:rsidRPr="00F71C5E">
        <w:rPr>
          <w:rFonts w:ascii="Arial" w:hAnsi="Arial" w:cs="Arial"/>
          <w:sz w:val="20"/>
          <w:lang w:val="es-ES"/>
        </w:rPr>
        <w:t xml:space="preserve"> para abreviar el texto. </w:t>
      </w:r>
    </w:p>
    <w:p w14:paraId="2CA25A93" w14:textId="1338E322" w:rsidR="007A1A55" w:rsidRPr="00F71C5E" w:rsidRDefault="007A1A55" w:rsidP="00B74921">
      <w:pPr>
        <w:rPr>
          <w:lang w:val="es-ES"/>
        </w:rPr>
      </w:pPr>
      <w:r w:rsidRPr="00F71C5E">
        <w:rPr>
          <w:lang w:val="es-ES"/>
        </w:rPr>
        <w:t>Copyright 202</w:t>
      </w:r>
      <w:r w:rsidR="00E81F8B" w:rsidRPr="00F71C5E">
        <w:rPr>
          <w:lang w:val="es-ES"/>
        </w:rPr>
        <w:t>5</w:t>
      </w:r>
      <w:r w:rsidRPr="00F71C5E">
        <w:rPr>
          <w:lang w:val="es-ES"/>
        </w:rPr>
        <w:t xml:space="preserve">. Todos </w:t>
      </w:r>
      <w:r w:rsidR="003867D6" w:rsidRPr="00F71C5E">
        <w:rPr>
          <w:lang w:val="es-ES"/>
        </w:rPr>
        <w:t xml:space="preserve">los </w:t>
      </w:r>
      <w:r w:rsidRPr="00F71C5E">
        <w:rPr>
          <w:lang w:val="es-ES"/>
        </w:rPr>
        <w:t>derechos reservados, Technologies HumanWare.</w:t>
      </w:r>
    </w:p>
    <w:p w14:paraId="713C96A6" w14:textId="10B06370" w:rsidR="000A7391" w:rsidRPr="00F71C5E" w:rsidRDefault="007A1A55" w:rsidP="000237FE">
      <w:pPr>
        <w:pStyle w:val="Textoindependiente"/>
        <w:rPr>
          <w:rFonts w:ascii="Arial" w:hAnsi="Arial" w:cs="Arial"/>
          <w:sz w:val="20"/>
          <w:lang w:val="es-ES"/>
        </w:rPr>
      </w:pPr>
      <w:r w:rsidRPr="00F71C5E">
        <w:rPr>
          <w:rFonts w:ascii="Arial" w:hAnsi="Arial" w:cs="Arial"/>
          <w:sz w:val="20"/>
          <w:lang w:val="es-ES"/>
        </w:rPr>
        <w:t xml:space="preserve">Esta Guía de Usuario está protegida por derechos de autor pertenecientes a HumanWare, con todos </w:t>
      </w:r>
      <w:r w:rsidR="00D567EB" w:rsidRPr="00F71C5E">
        <w:rPr>
          <w:rFonts w:ascii="Arial" w:hAnsi="Arial" w:cs="Arial"/>
          <w:sz w:val="20"/>
          <w:lang w:val="es-ES"/>
        </w:rPr>
        <w:t xml:space="preserve">los </w:t>
      </w:r>
      <w:r w:rsidRPr="00F71C5E">
        <w:rPr>
          <w:rFonts w:ascii="Arial" w:hAnsi="Arial" w:cs="Arial"/>
          <w:sz w:val="20"/>
          <w:lang w:val="es-ES"/>
        </w:rPr>
        <w:t xml:space="preserve">derechos reservados. </w:t>
      </w:r>
      <w:r w:rsidR="00B158EA" w:rsidRPr="00F71C5E">
        <w:rPr>
          <w:rFonts w:ascii="Arial" w:hAnsi="Arial" w:cs="Arial"/>
          <w:sz w:val="20"/>
          <w:lang w:val="es-ES"/>
        </w:rPr>
        <w:t>La Guía de Usuario no puede ser copiada o reproducida total o parcialmente, sin el consentimiento escrito de HumanWare.</w:t>
      </w:r>
    </w:p>
    <w:p w14:paraId="5DAE1096" w14:textId="77777777" w:rsidR="000A7391" w:rsidRPr="00F71C5E" w:rsidRDefault="000A7391" w:rsidP="000A7391">
      <w:pPr>
        <w:rPr>
          <w:lang w:val="es-ES"/>
        </w:rPr>
      </w:pPr>
    </w:p>
    <w:p w14:paraId="3E87417E" w14:textId="34D154C6" w:rsidR="00564C23" w:rsidRPr="00F71C5E" w:rsidRDefault="00564C23" w:rsidP="000A7391">
      <w:pPr>
        <w:rPr>
          <w:lang w:val="es-ES"/>
        </w:rPr>
      </w:pPr>
      <w:r w:rsidRPr="00F71C5E">
        <w:rPr>
          <w:lang w:val="es-ES"/>
        </w:rPr>
        <w:br w:type="page"/>
      </w:r>
    </w:p>
    <w:p w14:paraId="3E819204" w14:textId="0FE90E85" w:rsidR="00337480" w:rsidRPr="00F71C5E" w:rsidRDefault="00E36675" w:rsidP="00005B50">
      <w:pPr>
        <w:pStyle w:val="Ttulo4"/>
        <w:ind w:left="864"/>
        <w:rPr>
          <w:lang w:val="es-ES"/>
        </w:rPr>
      </w:pPr>
      <w:bookmarkStart w:id="3" w:name="_Toc220410631"/>
      <w:r w:rsidRPr="00F71C5E">
        <w:rPr>
          <w:lang w:val="es-ES"/>
        </w:rPr>
        <w:lastRenderedPageBreak/>
        <w:t>ÍNDICE</w:t>
      </w:r>
      <w:bookmarkEnd w:id="3"/>
    </w:p>
    <w:bookmarkStart w:id="4" w:name="_Toc512417326"/>
    <w:bookmarkStart w:id="5" w:name="_Toc44492762"/>
    <w:bookmarkStart w:id="6" w:name="_Toc403987725"/>
    <w:p w14:paraId="0CED5265" w14:textId="2F287DBD" w:rsidR="008C3F21" w:rsidRDefault="00240518">
      <w:pPr>
        <w:pStyle w:val="TDC1"/>
        <w:rPr>
          <w:rFonts w:asciiTheme="minorHAnsi" w:eastAsiaTheme="minorEastAsia" w:hAnsiTheme="minorHAnsi" w:cstheme="minorBidi"/>
          <w:b w:val="0"/>
          <w:caps w:val="0"/>
          <w:noProof/>
          <w:kern w:val="2"/>
          <w:sz w:val="24"/>
          <w:szCs w:val="24"/>
          <w:lang w:val="es-ES" w:eastAsia="es-ES"/>
          <w14:ligatures w14:val="standardContextual"/>
        </w:rPr>
      </w:pPr>
      <w:r>
        <w:rPr>
          <w:rFonts w:ascii="Amerigo BT" w:hAnsi="Amerigo BT"/>
          <w:caps w:val="0"/>
          <w:sz w:val="22"/>
          <w:lang w:val="es-ES"/>
        </w:rPr>
        <w:fldChar w:fldCharType="begin"/>
      </w:r>
      <w:r>
        <w:rPr>
          <w:rFonts w:ascii="Amerigo BT" w:hAnsi="Amerigo BT"/>
          <w:caps w:val="0"/>
          <w:sz w:val="22"/>
          <w:lang w:val="es-ES"/>
        </w:rPr>
        <w:instrText xml:space="preserve"> TOC \o "1-6" \h \z \u </w:instrText>
      </w:r>
      <w:r>
        <w:rPr>
          <w:rFonts w:ascii="Amerigo BT" w:hAnsi="Amerigo BT"/>
          <w:caps w:val="0"/>
          <w:sz w:val="22"/>
          <w:lang w:val="es-ES"/>
        </w:rPr>
        <w:fldChar w:fldCharType="separate"/>
      </w:r>
      <w:hyperlink w:anchor="_Toc220410629" w:history="1">
        <w:r w:rsidR="008C3F21" w:rsidRPr="00CE3A2D">
          <w:rPr>
            <w:rStyle w:val="Hipervnculo"/>
            <w:rFonts w:cs="Arial"/>
            <w:noProof/>
            <w:lang w:val="es-ES"/>
          </w:rPr>
          <w:t>VICTOR READER STREAM</w:t>
        </w:r>
        <w:r w:rsidR="008C3F21">
          <w:rPr>
            <w:noProof/>
            <w:webHidden/>
          </w:rPr>
          <w:tab/>
        </w:r>
        <w:r w:rsidR="008C3F21">
          <w:rPr>
            <w:noProof/>
            <w:webHidden/>
          </w:rPr>
          <w:fldChar w:fldCharType="begin"/>
        </w:r>
        <w:r w:rsidR="008C3F21">
          <w:rPr>
            <w:noProof/>
            <w:webHidden/>
          </w:rPr>
          <w:instrText xml:space="preserve"> PAGEREF _Toc220410629 \h </w:instrText>
        </w:r>
        <w:r w:rsidR="008C3F21">
          <w:rPr>
            <w:noProof/>
            <w:webHidden/>
          </w:rPr>
        </w:r>
        <w:r w:rsidR="008C3F21">
          <w:rPr>
            <w:noProof/>
            <w:webHidden/>
          </w:rPr>
          <w:fldChar w:fldCharType="separate"/>
        </w:r>
        <w:r w:rsidR="008C3F21">
          <w:rPr>
            <w:noProof/>
            <w:webHidden/>
          </w:rPr>
          <w:t>0</w:t>
        </w:r>
        <w:r w:rsidR="008C3F21">
          <w:rPr>
            <w:noProof/>
            <w:webHidden/>
          </w:rPr>
          <w:fldChar w:fldCharType="end"/>
        </w:r>
      </w:hyperlink>
    </w:p>
    <w:p w14:paraId="077E9B13" w14:textId="41BBF7AD"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630" w:history="1">
        <w:r w:rsidRPr="00CE3A2D">
          <w:rPr>
            <w:rStyle w:val="Hipervnculo"/>
            <w:noProof/>
            <w:lang w:val="es-ES"/>
          </w:rPr>
          <w:t>Acerca de VICTOR READER STREAM</w:t>
        </w:r>
        <w:r>
          <w:rPr>
            <w:noProof/>
            <w:webHidden/>
          </w:rPr>
          <w:tab/>
        </w:r>
        <w:r>
          <w:rPr>
            <w:noProof/>
            <w:webHidden/>
          </w:rPr>
          <w:fldChar w:fldCharType="begin"/>
        </w:r>
        <w:r>
          <w:rPr>
            <w:noProof/>
            <w:webHidden/>
          </w:rPr>
          <w:instrText xml:space="preserve"> PAGEREF _Toc220410630 \h </w:instrText>
        </w:r>
        <w:r>
          <w:rPr>
            <w:noProof/>
            <w:webHidden/>
          </w:rPr>
        </w:r>
        <w:r>
          <w:rPr>
            <w:noProof/>
            <w:webHidden/>
          </w:rPr>
          <w:fldChar w:fldCharType="separate"/>
        </w:r>
        <w:r>
          <w:rPr>
            <w:noProof/>
            <w:webHidden/>
          </w:rPr>
          <w:t>1</w:t>
        </w:r>
        <w:r>
          <w:rPr>
            <w:noProof/>
            <w:webHidden/>
          </w:rPr>
          <w:fldChar w:fldCharType="end"/>
        </w:r>
      </w:hyperlink>
    </w:p>
    <w:p w14:paraId="1F0FEC17" w14:textId="62B9A3D1"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631" w:history="1">
        <w:r w:rsidRPr="00CE3A2D">
          <w:rPr>
            <w:rStyle w:val="Hipervnculo"/>
            <w:noProof/>
            <w:lang w:val="es-ES"/>
          </w:rPr>
          <w:t>ÍNDICE</w:t>
        </w:r>
        <w:r>
          <w:rPr>
            <w:noProof/>
            <w:webHidden/>
          </w:rPr>
          <w:tab/>
        </w:r>
        <w:r>
          <w:rPr>
            <w:noProof/>
            <w:webHidden/>
          </w:rPr>
          <w:fldChar w:fldCharType="begin"/>
        </w:r>
        <w:r>
          <w:rPr>
            <w:noProof/>
            <w:webHidden/>
          </w:rPr>
          <w:instrText xml:space="preserve"> PAGEREF _Toc220410631 \h </w:instrText>
        </w:r>
        <w:r>
          <w:rPr>
            <w:noProof/>
            <w:webHidden/>
          </w:rPr>
        </w:r>
        <w:r>
          <w:rPr>
            <w:noProof/>
            <w:webHidden/>
          </w:rPr>
          <w:fldChar w:fldCharType="separate"/>
        </w:r>
        <w:r>
          <w:rPr>
            <w:noProof/>
            <w:webHidden/>
          </w:rPr>
          <w:t>2</w:t>
        </w:r>
        <w:r>
          <w:rPr>
            <w:noProof/>
            <w:webHidden/>
          </w:rPr>
          <w:fldChar w:fldCharType="end"/>
        </w:r>
      </w:hyperlink>
    </w:p>
    <w:p w14:paraId="40E0ED12" w14:textId="3A2AE2C9"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632" w:history="1">
        <w:r w:rsidRPr="00CE3A2D">
          <w:rPr>
            <w:rStyle w:val="Hipervnculo"/>
            <w:noProof/>
            <w:lang w:val="es-ES"/>
          </w:rPr>
          <w:t>Descripción del VICTOR READER STREAM</w:t>
        </w:r>
        <w:r>
          <w:rPr>
            <w:noProof/>
            <w:webHidden/>
          </w:rPr>
          <w:tab/>
        </w:r>
        <w:r>
          <w:rPr>
            <w:noProof/>
            <w:webHidden/>
          </w:rPr>
          <w:fldChar w:fldCharType="begin"/>
        </w:r>
        <w:r>
          <w:rPr>
            <w:noProof/>
            <w:webHidden/>
          </w:rPr>
          <w:instrText xml:space="preserve"> PAGEREF _Toc220410632 \h </w:instrText>
        </w:r>
        <w:r>
          <w:rPr>
            <w:noProof/>
            <w:webHidden/>
          </w:rPr>
        </w:r>
        <w:r>
          <w:rPr>
            <w:noProof/>
            <w:webHidden/>
          </w:rPr>
          <w:fldChar w:fldCharType="separate"/>
        </w:r>
        <w:r>
          <w:rPr>
            <w:noProof/>
            <w:webHidden/>
          </w:rPr>
          <w:t>7</w:t>
        </w:r>
        <w:r>
          <w:rPr>
            <w:noProof/>
            <w:webHidden/>
          </w:rPr>
          <w:fldChar w:fldCharType="end"/>
        </w:r>
      </w:hyperlink>
    </w:p>
    <w:p w14:paraId="0FF3A6A8" w14:textId="4B536849"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33" w:history="1">
        <w:r w:rsidRPr="00CE3A2D">
          <w:rPr>
            <w:rStyle w:val="Hipervnculo"/>
            <w:lang w:val="es-ES"/>
          </w:rPr>
          <w:t xml:space="preserve">Desembalaje del </w:t>
        </w:r>
        <w:r w:rsidRPr="00CE3A2D">
          <w:rPr>
            <w:rStyle w:val="Hipervnculo"/>
            <w:i/>
            <w:iCs/>
            <w:lang w:val="es-ES"/>
          </w:rPr>
          <w:t>Stream</w:t>
        </w:r>
        <w:r>
          <w:rPr>
            <w:webHidden/>
          </w:rPr>
          <w:tab/>
        </w:r>
        <w:r>
          <w:rPr>
            <w:webHidden/>
          </w:rPr>
          <w:fldChar w:fldCharType="begin"/>
        </w:r>
        <w:r>
          <w:rPr>
            <w:webHidden/>
          </w:rPr>
          <w:instrText xml:space="preserve"> PAGEREF _Toc220410633 \h </w:instrText>
        </w:r>
        <w:r>
          <w:rPr>
            <w:webHidden/>
          </w:rPr>
        </w:r>
        <w:r>
          <w:rPr>
            <w:webHidden/>
          </w:rPr>
          <w:fldChar w:fldCharType="separate"/>
        </w:r>
        <w:r>
          <w:rPr>
            <w:webHidden/>
          </w:rPr>
          <w:t>7</w:t>
        </w:r>
        <w:r>
          <w:rPr>
            <w:webHidden/>
          </w:rPr>
          <w:fldChar w:fldCharType="end"/>
        </w:r>
      </w:hyperlink>
    </w:p>
    <w:p w14:paraId="114D29B7" w14:textId="4C025974"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34" w:history="1">
        <w:r w:rsidRPr="00CE3A2D">
          <w:rPr>
            <w:rStyle w:val="Hipervnculo"/>
            <w:bCs/>
            <w:lang w:val="es-ES"/>
          </w:rPr>
          <w:t>Descripción Física del</w:t>
        </w:r>
        <w:r w:rsidRPr="00CE3A2D">
          <w:rPr>
            <w:rStyle w:val="Hipervnculo"/>
            <w:lang w:val="es-ES"/>
          </w:rPr>
          <w:t xml:space="preserve"> VICTOR READER STREAM</w:t>
        </w:r>
        <w:r>
          <w:rPr>
            <w:webHidden/>
          </w:rPr>
          <w:tab/>
        </w:r>
        <w:r>
          <w:rPr>
            <w:webHidden/>
          </w:rPr>
          <w:fldChar w:fldCharType="begin"/>
        </w:r>
        <w:r>
          <w:rPr>
            <w:webHidden/>
          </w:rPr>
          <w:instrText xml:space="preserve"> PAGEREF _Toc220410634 \h </w:instrText>
        </w:r>
        <w:r>
          <w:rPr>
            <w:webHidden/>
          </w:rPr>
        </w:r>
        <w:r>
          <w:rPr>
            <w:webHidden/>
          </w:rPr>
          <w:fldChar w:fldCharType="separate"/>
        </w:r>
        <w:r>
          <w:rPr>
            <w:webHidden/>
          </w:rPr>
          <w:t>7</w:t>
        </w:r>
        <w:r>
          <w:rPr>
            <w:webHidden/>
          </w:rPr>
          <w:fldChar w:fldCharType="end"/>
        </w:r>
      </w:hyperlink>
    </w:p>
    <w:p w14:paraId="58460B2D" w14:textId="445429A5"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35" w:history="1">
        <w:r w:rsidRPr="00CE3A2D">
          <w:rPr>
            <w:rStyle w:val="Hipervnculo"/>
            <w:noProof/>
            <w:lang w:val="es-ES"/>
          </w:rPr>
          <w:t>Cara frontal del Stream</w:t>
        </w:r>
        <w:r>
          <w:rPr>
            <w:noProof/>
            <w:webHidden/>
          </w:rPr>
          <w:tab/>
        </w:r>
        <w:r>
          <w:rPr>
            <w:noProof/>
            <w:webHidden/>
          </w:rPr>
          <w:fldChar w:fldCharType="begin"/>
        </w:r>
        <w:r>
          <w:rPr>
            <w:noProof/>
            <w:webHidden/>
          </w:rPr>
          <w:instrText xml:space="preserve"> PAGEREF _Toc220410635 \h </w:instrText>
        </w:r>
        <w:r>
          <w:rPr>
            <w:noProof/>
            <w:webHidden/>
          </w:rPr>
        </w:r>
        <w:r>
          <w:rPr>
            <w:noProof/>
            <w:webHidden/>
          </w:rPr>
          <w:fldChar w:fldCharType="separate"/>
        </w:r>
        <w:r>
          <w:rPr>
            <w:noProof/>
            <w:webHidden/>
          </w:rPr>
          <w:t>7</w:t>
        </w:r>
        <w:r>
          <w:rPr>
            <w:noProof/>
            <w:webHidden/>
          </w:rPr>
          <w:fldChar w:fldCharType="end"/>
        </w:r>
      </w:hyperlink>
    </w:p>
    <w:p w14:paraId="122791F2" w14:textId="6D1E89C1"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36" w:history="1">
        <w:r w:rsidRPr="00CE3A2D">
          <w:rPr>
            <w:rStyle w:val="Hipervnculo"/>
            <w:noProof/>
            <w:lang w:val="es-ES"/>
          </w:rPr>
          <w:t>Cara Izquierda del Stream</w:t>
        </w:r>
        <w:r>
          <w:rPr>
            <w:noProof/>
            <w:webHidden/>
          </w:rPr>
          <w:tab/>
        </w:r>
        <w:r>
          <w:rPr>
            <w:noProof/>
            <w:webHidden/>
          </w:rPr>
          <w:fldChar w:fldCharType="begin"/>
        </w:r>
        <w:r>
          <w:rPr>
            <w:noProof/>
            <w:webHidden/>
          </w:rPr>
          <w:instrText xml:space="preserve"> PAGEREF _Toc220410636 \h </w:instrText>
        </w:r>
        <w:r>
          <w:rPr>
            <w:noProof/>
            <w:webHidden/>
          </w:rPr>
        </w:r>
        <w:r>
          <w:rPr>
            <w:noProof/>
            <w:webHidden/>
          </w:rPr>
          <w:fldChar w:fldCharType="separate"/>
        </w:r>
        <w:r>
          <w:rPr>
            <w:noProof/>
            <w:webHidden/>
          </w:rPr>
          <w:t>7</w:t>
        </w:r>
        <w:r>
          <w:rPr>
            <w:noProof/>
            <w:webHidden/>
          </w:rPr>
          <w:fldChar w:fldCharType="end"/>
        </w:r>
      </w:hyperlink>
    </w:p>
    <w:p w14:paraId="1316A72A" w14:textId="1F0D5E1C"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37" w:history="1">
        <w:r w:rsidRPr="00CE3A2D">
          <w:rPr>
            <w:rStyle w:val="Hipervnculo"/>
            <w:noProof/>
            <w:lang w:val="es-ES"/>
          </w:rPr>
          <w:t>Cara Derecha del Stream</w:t>
        </w:r>
        <w:r>
          <w:rPr>
            <w:noProof/>
            <w:webHidden/>
          </w:rPr>
          <w:tab/>
        </w:r>
        <w:r>
          <w:rPr>
            <w:noProof/>
            <w:webHidden/>
          </w:rPr>
          <w:fldChar w:fldCharType="begin"/>
        </w:r>
        <w:r>
          <w:rPr>
            <w:noProof/>
            <w:webHidden/>
          </w:rPr>
          <w:instrText xml:space="preserve"> PAGEREF _Toc220410637 \h </w:instrText>
        </w:r>
        <w:r>
          <w:rPr>
            <w:noProof/>
            <w:webHidden/>
          </w:rPr>
        </w:r>
        <w:r>
          <w:rPr>
            <w:noProof/>
            <w:webHidden/>
          </w:rPr>
          <w:fldChar w:fldCharType="separate"/>
        </w:r>
        <w:r>
          <w:rPr>
            <w:noProof/>
            <w:webHidden/>
          </w:rPr>
          <w:t>8</w:t>
        </w:r>
        <w:r>
          <w:rPr>
            <w:noProof/>
            <w:webHidden/>
          </w:rPr>
          <w:fldChar w:fldCharType="end"/>
        </w:r>
      </w:hyperlink>
    </w:p>
    <w:p w14:paraId="6717BD36" w14:textId="5650B846"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38" w:history="1">
        <w:r w:rsidRPr="00CE3A2D">
          <w:rPr>
            <w:rStyle w:val="Hipervnculo"/>
            <w:noProof/>
            <w:lang w:val="es-ES"/>
          </w:rPr>
          <w:t>Cara Superior del Stream</w:t>
        </w:r>
        <w:r>
          <w:rPr>
            <w:noProof/>
            <w:webHidden/>
          </w:rPr>
          <w:tab/>
        </w:r>
        <w:r>
          <w:rPr>
            <w:noProof/>
            <w:webHidden/>
          </w:rPr>
          <w:fldChar w:fldCharType="begin"/>
        </w:r>
        <w:r>
          <w:rPr>
            <w:noProof/>
            <w:webHidden/>
          </w:rPr>
          <w:instrText xml:space="preserve"> PAGEREF _Toc220410638 \h </w:instrText>
        </w:r>
        <w:r>
          <w:rPr>
            <w:noProof/>
            <w:webHidden/>
          </w:rPr>
        </w:r>
        <w:r>
          <w:rPr>
            <w:noProof/>
            <w:webHidden/>
          </w:rPr>
          <w:fldChar w:fldCharType="separate"/>
        </w:r>
        <w:r>
          <w:rPr>
            <w:noProof/>
            <w:webHidden/>
          </w:rPr>
          <w:t>8</w:t>
        </w:r>
        <w:r>
          <w:rPr>
            <w:noProof/>
            <w:webHidden/>
          </w:rPr>
          <w:fldChar w:fldCharType="end"/>
        </w:r>
      </w:hyperlink>
    </w:p>
    <w:p w14:paraId="14C2C159" w14:textId="1168FC93"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39" w:history="1">
        <w:r w:rsidRPr="00CE3A2D">
          <w:rPr>
            <w:rStyle w:val="Hipervnculo"/>
            <w:noProof/>
            <w:lang w:val="es-ES"/>
          </w:rPr>
          <w:t>Cara Inferior del Stream</w:t>
        </w:r>
        <w:r>
          <w:rPr>
            <w:noProof/>
            <w:webHidden/>
          </w:rPr>
          <w:tab/>
        </w:r>
        <w:r>
          <w:rPr>
            <w:noProof/>
            <w:webHidden/>
          </w:rPr>
          <w:fldChar w:fldCharType="begin"/>
        </w:r>
        <w:r>
          <w:rPr>
            <w:noProof/>
            <w:webHidden/>
          </w:rPr>
          <w:instrText xml:space="preserve"> PAGEREF _Toc220410639 \h </w:instrText>
        </w:r>
        <w:r>
          <w:rPr>
            <w:noProof/>
            <w:webHidden/>
          </w:rPr>
        </w:r>
        <w:r>
          <w:rPr>
            <w:noProof/>
            <w:webHidden/>
          </w:rPr>
          <w:fldChar w:fldCharType="separate"/>
        </w:r>
        <w:r>
          <w:rPr>
            <w:noProof/>
            <w:webHidden/>
          </w:rPr>
          <w:t>8</w:t>
        </w:r>
        <w:r>
          <w:rPr>
            <w:noProof/>
            <w:webHidden/>
          </w:rPr>
          <w:fldChar w:fldCharType="end"/>
        </w:r>
      </w:hyperlink>
    </w:p>
    <w:p w14:paraId="0E80290F" w14:textId="507770AF"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40" w:history="1">
        <w:r w:rsidRPr="00CE3A2D">
          <w:rPr>
            <w:rStyle w:val="Hipervnculo"/>
            <w:noProof/>
            <w:lang w:val="es-ES"/>
          </w:rPr>
          <w:t>Cara Posterior del Stream</w:t>
        </w:r>
        <w:r>
          <w:rPr>
            <w:noProof/>
            <w:webHidden/>
          </w:rPr>
          <w:tab/>
        </w:r>
        <w:r>
          <w:rPr>
            <w:noProof/>
            <w:webHidden/>
          </w:rPr>
          <w:fldChar w:fldCharType="begin"/>
        </w:r>
        <w:r>
          <w:rPr>
            <w:noProof/>
            <w:webHidden/>
          </w:rPr>
          <w:instrText xml:space="preserve"> PAGEREF _Toc220410640 \h </w:instrText>
        </w:r>
        <w:r>
          <w:rPr>
            <w:noProof/>
            <w:webHidden/>
          </w:rPr>
        </w:r>
        <w:r>
          <w:rPr>
            <w:noProof/>
            <w:webHidden/>
          </w:rPr>
          <w:fldChar w:fldCharType="separate"/>
        </w:r>
        <w:r>
          <w:rPr>
            <w:noProof/>
            <w:webHidden/>
          </w:rPr>
          <w:t>8</w:t>
        </w:r>
        <w:r>
          <w:rPr>
            <w:noProof/>
            <w:webHidden/>
          </w:rPr>
          <w:fldChar w:fldCharType="end"/>
        </w:r>
      </w:hyperlink>
    </w:p>
    <w:p w14:paraId="65B3E0FD" w14:textId="32E7B08A"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41" w:history="1">
        <w:r w:rsidRPr="00CE3A2D">
          <w:rPr>
            <w:rStyle w:val="Hipervnculo"/>
            <w:noProof/>
            <w:lang w:val="es-ES"/>
          </w:rPr>
          <w:t>Cargando la Batería</w:t>
        </w:r>
        <w:r>
          <w:rPr>
            <w:noProof/>
            <w:webHidden/>
          </w:rPr>
          <w:tab/>
        </w:r>
        <w:r>
          <w:rPr>
            <w:noProof/>
            <w:webHidden/>
          </w:rPr>
          <w:fldChar w:fldCharType="begin"/>
        </w:r>
        <w:r>
          <w:rPr>
            <w:noProof/>
            <w:webHidden/>
          </w:rPr>
          <w:instrText xml:space="preserve"> PAGEREF _Toc220410641 \h </w:instrText>
        </w:r>
        <w:r>
          <w:rPr>
            <w:noProof/>
            <w:webHidden/>
          </w:rPr>
        </w:r>
        <w:r>
          <w:rPr>
            <w:noProof/>
            <w:webHidden/>
          </w:rPr>
          <w:fldChar w:fldCharType="separate"/>
        </w:r>
        <w:r>
          <w:rPr>
            <w:noProof/>
            <w:webHidden/>
          </w:rPr>
          <w:t>8</w:t>
        </w:r>
        <w:r>
          <w:rPr>
            <w:noProof/>
            <w:webHidden/>
          </w:rPr>
          <w:fldChar w:fldCharType="end"/>
        </w:r>
      </w:hyperlink>
    </w:p>
    <w:p w14:paraId="40CB411F" w14:textId="44746671"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42" w:history="1">
        <w:r w:rsidRPr="00CE3A2D">
          <w:rPr>
            <w:rStyle w:val="Hipervnculo"/>
            <w:lang w:val="es-ES"/>
          </w:rPr>
          <w:t>Tecla de Encendido</w:t>
        </w:r>
        <w:r>
          <w:rPr>
            <w:webHidden/>
          </w:rPr>
          <w:tab/>
        </w:r>
        <w:r>
          <w:rPr>
            <w:webHidden/>
          </w:rPr>
          <w:fldChar w:fldCharType="begin"/>
        </w:r>
        <w:r>
          <w:rPr>
            <w:webHidden/>
          </w:rPr>
          <w:instrText xml:space="preserve"> PAGEREF _Toc220410642 \h </w:instrText>
        </w:r>
        <w:r>
          <w:rPr>
            <w:webHidden/>
          </w:rPr>
        </w:r>
        <w:r>
          <w:rPr>
            <w:webHidden/>
          </w:rPr>
          <w:fldChar w:fldCharType="separate"/>
        </w:r>
        <w:r>
          <w:rPr>
            <w:webHidden/>
          </w:rPr>
          <w:t>9</w:t>
        </w:r>
        <w:r>
          <w:rPr>
            <w:webHidden/>
          </w:rPr>
          <w:fldChar w:fldCharType="end"/>
        </w:r>
      </w:hyperlink>
    </w:p>
    <w:p w14:paraId="508E1BBA" w14:textId="27D04C9B"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43" w:history="1">
        <w:r w:rsidRPr="00CE3A2D">
          <w:rPr>
            <w:rStyle w:val="Hipervnculo"/>
            <w:noProof/>
            <w:lang w:val="es-ES"/>
          </w:rPr>
          <w:t>Encender y Apagar el Stream</w:t>
        </w:r>
        <w:r>
          <w:rPr>
            <w:noProof/>
            <w:webHidden/>
          </w:rPr>
          <w:tab/>
        </w:r>
        <w:r>
          <w:rPr>
            <w:noProof/>
            <w:webHidden/>
          </w:rPr>
          <w:fldChar w:fldCharType="begin"/>
        </w:r>
        <w:r>
          <w:rPr>
            <w:noProof/>
            <w:webHidden/>
          </w:rPr>
          <w:instrText xml:space="preserve"> PAGEREF _Toc220410643 \h </w:instrText>
        </w:r>
        <w:r>
          <w:rPr>
            <w:noProof/>
            <w:webHidden/>
          </w:rPr>
        </w:r>
        <w:r>
          <w:rPr>
            <w:noProof/>
            <w:webHidden/>
          </w:rPr>
          <w:fldChar w:fldCharType="separate"/>
        </w:r>
        <w:r>
          <w:rPr>
            <w:noProof/>
            <w:webHidden/>
          </w:rPr>
          <w:t>9</w:t>
        </w:r>
        <w:r>
          <w:rPr>
            <w:noProof/>
            <w:webHidden/>
          </w:rPr>
          <w:fldChar w:fldCharType="end"/>
        </w:r>
      </w:hyperlink>
    </w:p>
    <w:p w14:paraId="76CA83C3" w14:textId="10F5B1AB"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44" w:history="1">
        <w:r w:rsidRPr="00CE3A2D">
          <w:rPr>
            <w:rStyle w:val="Hipervnculo"/>
            <w:noProof/>
            <w:lang w:val="es-ES"/>
          </w:rPr>
          <w:t>Comportamiento del botón de encendido</w:t>
        </w:r>
        <w:r>
          <w:rPr>
            <w:noProof/>
            <w:webHidden/>
          </w:rPr>
          <w:tab/>
        </w:r>
        <w:r>
          <w:rPr>
            <w:noProof/>
            <w:webHidden/>
          </w:rPr>
          <w:fldChar w:fldCharType="begin"/>
        </w:r>
        <w:r>
          <w:rPr>
            <w:noProof/>
            <w:webHidden/>
          </w:rPr>
          <w:instrText xml:space="preserve"> PAGEREF _Toc220410644 \h </w:instrText>
        </w:r>
        <w:r>
          <w:rPr>
            <w:noProof/>
            <w:webHidden/>
          </w:rPr>
        </w:r>
        <w:r>
          <w:rPr>
            <w:noProof/>
            <w:webHidden/>
          </w:rPr>
          <w:fldChar w:fldCharType="separate"/>
        </w:r>
        <w:r>
          <w:rPr>
            <w:noProof/>
            <w:webHidden/>
          </w:rPr>
          <w:t>9</w:t>
        </w:r>
        <w:r>
          <w:rPr>
            <w:noProof/>
            <w:webHidden/>
          </w:rPr>
          <w:fldChar w:fldCharType="end"/>
        </w:r>
      </w:hyperlink>
    </w:p>
    <w:p w14:paraId="522DBDD5" w14:textId="6EBFBF2E"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45" w:history="1">
        <w:r w:rsidRPr="00CE3A2D">
          <w:rPr>
            <w:rStyle w:val="Hipervnculo"/>
            <w:rFonts w:ascii="Bordeaux Light" w:hAnsi="Bordeaux Light"/>
            <w:noProof/>
            <w:lang w:val="es-ES"/>
          </w:rPr>
          <w:t xml:space="preserve">Reiniciar </w:t>
        </w:r>
        <w:r w:rsidRPr="00CE3A2D">
          <w:rPr>
            <w:rStyle w:val="Hipervnculo"/>
            <w:noProof/>
            <w:lang w:val="es-ES"/>
          </w:rPr>
          <w:t>el Stream utilizando la Tecla Encendido/Ajuste</w:t>
        </w:r>
        <w:r>
          <w:rPr>
            <w:noProof/>
            <w:webHidden/>
          </w:rPr>
          <w:tab/>
        </w:r>
        <w:r>
          <w:rPr>
            <w:noProof/>
            <w:webHidden/>
          </w:rPr>
          <w:fldChar w:fldCharType="begin"/>
        </w:r>
        <w:r>
          <w:rPr>
            <w:noProof/>
            <w:webHidden/>
          </w:rPr>
          <w:instrText xml:space="preserve"> PAGEREF _Toc220410645 \h </w:instrText>
        </w:r>
        <w:r>
          <w:rPr>
            <w:noProof/>
            <w:webHidden/>
          </w:rPr>
        </w:r>
        <w:r>
          <w:rPr>
            <w:noProof/>
            <w:webHidden/>
          </w:rPr>
          <w:fldChar w:fldCharType="separate"/>
        </w:r>
        <w:r>
          <w:rPr>
            <w:noProof/>
            <w:webHidden/>
          </w:rPr>
          <w:t>10</w:t>
        </w:r>
        <w:r>
          <w:rPr>
            <w:noProof/>
            <w:webHidden/>
          </w:rPr>
          <w:fldChar w:fldCharType="end"/>
        </w:r>
      </w:hyperlink>
    </w:p>
    <w:p w14:paraId="3FD88718" w14:textId="671198F3"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46" w:history="1">
        <w:r w:rsidRPr="00CE3A2D">
          <w:rPr>
            <w:rStyle w:val="Hipervnculo"/>
            <w:bCs/>
            <w:lang w:val="es-ES"/>
          </w:rPr>
          <w:t>Insertar o extraer una Tarjeta SD</w:t>
        </w:r>
        <w:r>
          <w:rPr>
            <w:webHidden/>
          </w:rPr>
          <w:tab/>
        </w:r>
        <w:r>
          <w:rPr>
            <w:webHidden/>
          </w:rPr>
          <w:fldChar w:fldCharType="begin"/>
        </w:r>
        <w:r>
          <w:rPr>
            <w:webHidden/>
          </w:rPr>
          <w:instrText xml:space="preserve"> PAGEREF _Toc220410646 \h </w:instrText>
        </w:r>
        <w:r>
          <w:rPr>
            <w:webHidden/>
          </w:rPr>
        </w:r>
        <w:r>
          <w:rPr>
            <w:webHidden/>
          </w:rPr>
          <w:fldChar w:fldCharType="separate"/>
        </w:r>
        <w:r>
          <w:rPr>
            <w:webHidden/>
          </w:rPr>
          <w:t>10</w:t>
        </w:r>
        <w:r>
          <w:rPr>
            <w:webHidden/>
          </w:rPr>
          <w:fldChar w:fldCharType="end"/>
        </w:r>
      </w:hyperlink>
    </w:p>
    <w:p w14:paraId="70C38114" w14:textId="1E5F3957"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47" w:history="1">
        <w:r w:rsidRPr="00CE3A2D">
          <w:rPr>
            <w:rStyle w:val="Hipervnculo"/>
            <w:noProof/>
            <w:lang w:val="es-ES" w:eastAsia="fr-CA"/>
          </w:rPr>
          <w:t>Etiqueta de Voz de la Tarjeta SD</w:t>
        </w:r>
        <w:r>
          <w:rPr>
            <w:noProof/>
            <w:webHidden/>
          </w:rPr>
          <w:tab/>
        </w:r>
        <w:r>
          <w:rPr>
            <w:noProof/>
            <w:webHidden/>
          </w:rPr>
          <w:fldChar w:fldCharType="begin"/>
        </w:r>
        <w:r>
          <w:rPr>
            <w:noProof/>
            <w:webHidden/>
          </w:rPr>
          <w:instrText xml:space="preserve"> PAGEREF _Toc220410647 \h </w:instrText>
        </w:r>
        <w:r>
          <w:rPr>
            <w:noProof/>
            <w:webHidden/>
          </w:rPr>
        </w:r>
        <w:r>
          <w:rPr>
            <w:noProof/>
            <w:webHidden/>
          </w:rPr>
          <w:fldChar w:fldCharType="separate"/>
        </w:r>
        <w:r>
          <w:rPr>
            <w:noProof/>
            <w:webHidden/>
          </w:rPr>
          <w:t>10</w:t>
        </w:r>
        <w:r>
          <w:rPr>
            <w:noProof/>
            <w:webHidden/>
          </w:rPr>
          <w:fldChar w:fldCharType="end"/>
        </w:r>
      </w:hyperlink>
    </w:p>
    <w:p w14:paraId="173BC28C" w14:textId="740DED41"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48" w:history="1">
        <w:r w:rsidRPr="00CE3A2D">
          <w:rPr>
            <w:rStyle w:val="Hipervnculo"/>
            <w:lang w:val="es-ES"/>
          </w:rPr>
          <w:t>Detección de la Tarjeta</w:t>
        </w:r>
        <w:r>
          <w:rPr>
            <w:webHidden/>
          </w:rPr>
          <w:tab/>
        </w:r>
        <w:r>
          <w:rPr>
            <w:webHidden/>
          </w:rPr>
          <w:fldChar w:fldCharType="begin"/>
        </w:r>
        <w:r>
          <w:rPr>
            <w:webHidden/>
          </w:rPr>
          <w:instrText xml:space="preserve"> PAGEREF _Toc220410648 \h </w:instrText>
        </w:r>
        <w:r>
          <w:rPr>
            <w:webHidden/>
          </w:rPr>
        </w:r>
        <w:r>
          <w:rPr>
            <w:webHidden/>
          </w:rPr>
          <w:fldChar w:fldCharType="separate"/>
        </w:r>
        <w:r>
          <w:rPr>
            <w:webHidden/>
          </w:rPr>
          <w:t>10</w:t>
        </w:r>
        <w:r>
          <w:rPr>
            <w:webHidden/>
          </w:rPr>
          <w:fldChar w:fldCharType="end"/>
        </w:r>
      </w:hyperlink>
    </w:p>
    <w:p w14:paraId="6AA32616" w14:textId="08966D71"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49" w:history="1">
        <w:r w:rsidRPr="00CE3A2D">
          <w:rPr>
            <w:rStyle w:val="Hipervnculo"/>
            <w:bCs/>
            <w:lang w:val="es-ES"/>
          </w:rPr>
          <w:t>Estructura de las Bibliotecas</w:t>
        </w:r>
        <w:r>
          <w:rPr>
            <w:webHidden/>
          </w:rPr>
          <w:tab/>
        </w:r>
        <w:r>
          <w:rPr>
            <w:webHidden/>
          </w:rPr>
          <w:fldChar w:fldCharType="begin"/>
        </w:r>
        <w:r>
          <w:rPr>
            <w:webHidden/>
          </w:rPr>
          <w:instrText xml:space="preserve"> PAGEREF _Toc220410649 \h </w:instrText>
        </w:r>
        <w:r>
          <w:rPr>
            <w:webHidden/>
          </w:rPr>
        </w:r>
        <w:r>
          <w:rPr>
            <w:webHidden/>
          </w:rPr>
          <w:fldChar w:fldCharType="separate"/>
        </w:r>
        <w:r>
          <w:rPr>
            <w:webHidden/>
          </w:rPr>
          <w:t>11</w:t>
        </w:r>
        <w:r>
          <w:rPr>
            <w:webHidden/>
          </w:rPr>
          <w:fldChar w:fldCharType="end"/>
        </w:r>
      </w:hyperlink>
    </w:p>
    <w:p w14:paraId="0FF900CC" w14:textId="7CD880F1"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50" w:history="1">
        <w:r w:rsidRPr="00CE3A2D">
          <w:rPr>
            <w:rStyle w:val="Hipervnculo"/>
            <w:lang w:val="es-ES"/>
          </w:rPr>
          <w:t>Otros Nombres de Archivo Reservados</w:t>
        </w:r>
        <w:r>
          <w:rPr>
            <w:webHidden/>
          </w:rPr>
          <w:tab/>
        </w:r>
        <w:r>
          <w:rPr>
            <w:webHidden/>
          </w:rPr>
          <w:fldChar w:fldCharType="begin"/>
        </w:r>
        <w:r>
          <w:rPr>
            <w:webHidden/>
          </w:rPr>
          <w:instrText xml:space="preserve"> PAGEREF _Toc220410650 \h </w:instrText>
        </w:r>
        <w:r>
          <w:rPr>
            <w:webHidden/>
          </w:rPr>
        </w:r>
        <w:r>
          <w:rPr>
            <w:webHidden/>
          </w:rPr>
          <w:fldChar w:fldCharType="separate"/>
        </w:r>
        <w:r>
          <w:rPr>
            <w:webHidden/>
          </w:rPr>
          <w:t>13</w:t>
        </w:r>
        <w:r>
          <w:rPr>
            <w:webHidden/>
          </w:rPr>
          <w:fldChar w:fldCharType="end"/>
        </w:r>
      </w:hyperlink>
    </w:p>
    <w:p w14:paraId="5EA04DAD" w14:textId="215EB736"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51" w:history="1">
        <w:r w:rsidRPr="00CE3A2D">
          <w:rPr>
            <w:rStyle w:val="Hipervnculo"/>
            <w:lang w:val="es-ES"/>
          </w:rPr>
          <w:t xml:space="preserve">Transferir Archivos entre su PC y el </w:t>
        </w:r>
        <w:r w:rsidRPr="00CE3A2D">
          <w:rPr>
            <w:rStyle w:val="Hipervnculo"/>
            <w:i/>
            <w:iCs/>
            <w:lang w:val="es-ES"/>
          </w:rPr>
          <w:t>Stream</w:t>
        </w:r>
        <w:r>
          <w:rPr>
            <w:webHidden/>
          </w:rPr>
          <w:tab/>
        </w:r>
        <w:r>
          <w:rPr>
            <w:webHidden/>
          </w:rPr>
          <w:fldChar w:fldCharType="begin"/>
        </w:r>
        <w:r>
          <w:rPr>
            <w:webHidden/>
          </w:rPr>
          <w:instrText xml:space="preserve"> PAGEREF _Toc220410651 \h </w:instrText>
        </w:r>
        <w:r>
          <w:rPr>
            <w:webHidden/>
          </w:rPr>
        </w:r>
        <w:r>
          <w:rPr>
            <w:webHidden/>
          </w:rPr>
          <w:fldChar w:fldCharType="separate"/>
        </w:r>
        <w:r>
          <w:rPr>
            <w:webHidden/>
          </w:rPr>
          <w:t>13</w:t>
        </w:r>
        <w:r>
          <w:rPr>
            <w:webHidden/>
          </w:rPr>
          <w:fldChar w:fldCharType="end"/>
        </w:r>
      </w:hyperlink>
    </w:p>
    <w:p w14:paraId="46D0CF32" w14:textId="34D94E9F"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52" w:history="1">
        <w:r w:rsidRPr="00CE3A2D">
          <w:rPr>
            <w:rStyle w:val="Hipervnculo"/>
            <w:lang w:val="es-ES"/>
          </w:rPr>
          <w:t>HumanWare Companion</w:t>
        </w:r>
        <w:r>
          <w:rPr>
            <w:webHidden/>
          </w:rPr>
          <w:tab/>
        </w:r>
        <w:r>
          <w:rPr>
            <w:webHidden/>
          </w:rPr>
          <w:fldChar w:fldCharType="begin"/>
        </w:r>
        <w:r>
          <w:rPr>
            <w:webHidden/>
          </w:rPr>
          <w:instrText xml:space="preserve"> PAGEREF _Toc220410652 \h </w:instrText>
        </w:r>
        <w:r>
          <w:rPr>
            <w:webHidden/>
          </w:rPr>
        </w:r>
        <w:r>
          <w:rPr>
            <w:webHidden/>
          </w:rPr>
          <w:fldChar w:fldCharType="separate"/>
        </w:r>
        <w:r>
          <w:rPr>
            <w:webHidden/>
          </w:rPr>
          <w:t>13</w:t>
        </w:r>
        <w:r>
          <w:rPr>
            <w:webHidden/>
          </w:rPr>
          <w:fldChar w:fldCharType="end"/>
        </w:r>
      </w:hyperlink>
    </w:p>
    <w:p w14:paraId="53A999D7" w14:textId="04458B91"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653" w:history="1">
        <w:r w:rsidRPr="00CE3A2D">
          <w:rPr>
            <w:rStyle w:val="Hipervnculo"/>
            <w:noProof/>
            <w:lang w:val="es-ES"/>
          </w:rPr>
          <w:t>Funciones Básicas</w:t>
        </w:r>
        <w:r>
          <w:rPr>
            <w:noProof/>
            <w:webHidden/>
          </w:rPr>
          <w:tab/>
        </w:r>
        <w:r>
          <w:rPr>
            <w:noProof/>
            <w:webHidden/>
          </w:rPr>
          <w:fldChar w:fldCharType="begin"/>
        </w:r>
        <w:r>
          <w:rPr>
            <w:noProof/>
            <w:webHidden/>
          </w:rPr>
          <w:instrText xml:space="preserve"> PAGEREF _Toc220410653 \h </w:instrText>
        </w:r>
        <w:r>
          <w:rPr>
            <w:noProof/>
            <w:webHidden/>
          </w:rPr>
        </w:r>
        <w:r>
          <w:rPr>
            <w:noProof/>
            <w:webHidden/>
          </w:rPr>
          <w:fldChar w:fldCharType="separate"/>
        </w:r>
        <w:r>
          <w:rPr>
            <w:noProof/>
            <w:webHidden/>
          </w:rPr>
          <w:t>15</w:t>
        </w:r>
        <w:r>
          <w:rPr>
            <w:noProof/>
            <w:webHidden/>
          </w:rPr>
          <w:fldChar w:fldCharType="end"/>
        </w:r>
      </w:hyperlink>
    </w:p>
    <w:p w14:paraId="2C7F9D6E" w14:textId="7A07E400"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54" w:history="1">
        <w:r w:rsidRPr="00CE3A2D">
          <w:rPr>
            <w:rStyle w:val="Hipervnculo"/>
            <w:lang w:val="es-ES"/>
          </w:rPr>
          <w:t>Cambiar Volumen, Velocidad, Tono/Timbre</w:t>
        </w:r>
        <w:r>
          <w:rPr>
            <w:webHidden/>
          </w:rPr>
          <w:tab/>
        </w:r>
        <w:r>
          <w:rPr>
            <w:webHidden/>
          </w:rPr>
          <w:fldChar w:fldCharType="begin"/>
        </w:r>
        <w:r>
          <w:rPr>
            <w:webHidden/>
          </w:rPr>
          <w:instrText xml:space="preserve"> PAGEREF _Toc220410654 \h </w:instrText>
        </w:r>
        <w:r>
          <w:rPr>
            <w:webHidden/>
          </w:rPr>
        </w:r>
        <w:r>
          <w:rPr>
            <w:webHidden/>
          </w:rPr>
          <w:fldChar w:fldCharType="separate"/>
        </w:r>
        <w:r>
          <w:rPr>
            <w:webHidden/>
          </w:rPr>
          <w:t>15</w:t>
        </w:r>
        <w:r>
          <w:rPr>
            <w:webHidden/>
          </w:rPr>
          <w:fldChar w:fldCharType="end"/>
        </w:r>
      </w:hyperlink>
    </w:p>
    <w:p w14:paraId="36C75403" w14:textId="1C14637C"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55" w:history="1">
        <w:r w:rsidRPr="00CE3A2D">
          <w:rPr>
            <w:rStyle w:val="Hipervnculo"/>
            <w:noProof/>
            <w:lang w:val="es-ES"/>
          </w:rPr>
          <w:t>Diferentes Ajustes de Velocidad para la Lectura de Texto con Síntesis de Voz (TTS) y los Audios Grabados</w:t>
        </w:r>
        <w:r>
          <w:rPr>
            <w:noProof/>
            <w:webHidden/>
          </w:rPr>
          <w:tab/>
        </w:r>
        <w:r>
          <w:rPr>
            <w:noProof/>
            <w:webHidden/>
          </w:rPr>
          <w:fldChar w:fldCharType="begin"/>
        </w:r>
        <w:r>
          <w:rPr>
            <w:noProof/>
            <w:webHidden/>
          </w:rPr>
          <w:instrText xml:space="preserve"> PAGEREF _Toc220410655 \h </w:instrText>
        </w:r>
        <w:r>
          <w:rPr>
            <w:noProof/>
            <w:webHidden/>
          </w:rPr>
        </w:r>
        <w:r>
          <w:rPr>
            <w:noProof/>
            <w:webHidden/>
          </w:rPr>
          <w:fldChar w:fldCharType="separate"/>
        </w:r>
        <w:r>
          <w:rPr>
            <w:noProof/>
            <w:webHidden/>
          </w:rPr>
          <w:t>15</w:t>
        </w:r>
        <w:r>
          <w:rPr>
            <w:noProof/>
            <w:webHidden/>
          </w:rPr>
          <w:fldChar w:fldCharType="end"/>
        </w:r>
      </w:hyperlink>
    </w:p>
    <w:p w14:paraId="17EEC2C5" w14:textId="1357860C"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56" w:history="1">
        <w:r w:rsidRPr="00CE3A2D">
          <w:rPr>
            <w:rStyle w:val="Hipervnculo"/>
            <w:bCs/>
            <w:lang w:val="es-ES"/>
          </w:rPr>
          <w:t>Cambiar Graves y Agudos (Biblioteca Música)</w:t>
        </w:r>
        <w:r>
          <w:rPr>
            <w:webHidden/>
          </w:rPr>
          <w:tab/>
        </w:r>
        <w:r>
          <w:rPr>
            <w:webHidden/>
          </w:rPr>
          <w:fldChar w:fldCharType="begin"/>
        </w:r>
        <w:r>
          <w:rPr>
            <w:webHidden/>
          </w:rPr>
          <w:instrText xml:space="preserve"> PAGEREF _Toc220410656 \h </w:instrText>
        </w:r>
        <w:r>
          <w:rPr>
            <w:webHidden/>
          </w:rPr>
        </w:r>
        <w:r>
          <w:rPr>
            <w:webHidden/>
          </w:rPr>
          <w:fldChar w:fldCharType="separate"/>
        </w:r>
        <w:r>
          <w:rPr>
            <w:webHidden/>
          </w:rPr>
          <w:t>15</w:t>
        </w:r>
        <w:r>
          <w:rPr>
            <w:webHidden/>
          </w:rPr>
          <w:fldChar w:fldCharType="end"/>
        </w:r>
      </w:hyperlink>
    </w:p>
    <w:p w14:paraId="3DB2C493" w14:textId="61BFB092"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57" w:history="1">
        <w:r w:rsidRPr="00CE3A2D">
          <w:rPr>
            <w:rStyle w:val="Hipervnculo"/>
            <w:lang w:val="es-ES"/>
          </w:rPr>
          <w:t>Reproducir/Detener</w:t>
        </w:r>
        <w:r>
          <w:rPr>
            <w:webHidden/>
          </w:rPr>
          <w:tab/>
        </w:r>
        <w:r>
          <w:rPr>
            <w:webHidden/>
          </w:rPr>
          <w:fldChar w:fldCharType="begin"/>
        </w:r>
        <w:r>
          <w:rPr>
            <w:webHidden/>
          </w:rPr>
          <w:instrText xml:space="preserve"> PAGEREF _Toc220410657 \h </w:instrText>
        </w:r>
        <w:r>
          <w:rPr>
            <w:webHidden/>
          </w:rPr>
        </w:r>
        <w:r>
          <w:rPr>
            <w:webHidden/>
          </w:rPr>
          <w:fldChar w:fldCharType="separate"/>
        </w:r>
        <w:r>
          <w:rPr>
            <w:webHidden/>
          </w:rPr>
          <w:t>16</w:t>
        </w:r>
        <w:r>
          <w:rPr>
            <w:webHidden/>
          </w:rPr>
          <w:fldChar w:fldCharType="end"/>
        </w:r>
      </w:hyperlink>
    </w:p>
    <w:p w14:paraId="0E2C2069" w14:textId="36238585"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58" w:history="1">
        <w:r w:rsidRPr="00CE3A2D">
          <w:rPr>
            <w:rStyle w:val="Hipervnculo"/>
            <w:lang w:val="es-ES"/>
          </w:rPr>
          <w:t>Teclas Retroceso Rápido y Avance Rápido</w:t>
        </w:r>
        <w:r>
          <w:rPr>
            <w:webHidden/>
          </w:rPr>
          <w:tab/>
        </w:r>
        <w:r>
          <w:rPr>
            <w:webHidden/>
          </w:rPr>
          <w:fldChar w:fldCharType="begin"/>
        </w:r>
        <w:r>
          <w:rPr>
            <w:webHidden/>
          </w:rPr>
          <w:instrText xml:space="preserve"> PAGEREF _Toc220410658 \h </w:instrText>
        </w:r>
        <w:r>
          <w:rPr>
            <w:webHidden/>
          </w:rPr>
        </w:r>
        <w:r>
          <w:rPr>
            <w:webHidden/>
          </w:rPr>
          <w:fldChar w:fldCharType="separate"/>
        </w:r>
        <w:r>
          <w:rPr>
            <w:webHidden/>
          </w:rPr>
          <w:t>16</w:t>
        </w:r>
        <w:r>
          <w:rPr>
            <w:webHidden/>
          </w:rPr>
          <w:fldChar w:fldCharType="end"/>
        </w:r>
      </w:hyperlink>
    </w:p>
    <w:p w14:paraId="4DE409ED" w14:textId="46F42568"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59" w:history="1">
        <w:r w:rsidRPr="00CE3A2D">
          <w:rPr>
            <w:rStyle w:val="Hipervnculo"/>
            <w:lang w:val="es-ES"/>
          </w:rPr>
          <w:t>Modo de Desconexión Automática y Anuncio de Hora y Fecha</w:t>
        </w:r>
        <w:r>
          <w:rPr>
            <w:webHidden/>
          </w:rPr>
          <w:tab/>
        </w:r>
        <w:r>
          <w:rPr>
            <w:webHidden/>
          </w:rPr>
          <w:fldChar w:fldCharType="begin"/>
        </w:r>
        <w:r>
          <w:rPr>
            <w:webHidden/>
          </w:rPr>
          <w:instrText xml:space="preserve"> PAGEREF _Toc220410659 \h </w:instrText>
        </w:r>
        <w:r>
          <w:rPr>
            <w:webHidden/>
          </w:rPr>
        </w:r>
        <w:r>
          <w:rPr>
            <w:webHidden/>
          </w:rPr>
          <w:fldChar w:fldCharType="separate"/>
        </w:r>
        <w:r>
          <w:rPr>
            <w:webHidden/>
          </w:rPr>
          <w:t>16</w:t>
        </w:r>
        <w:r>
          <w:rPr>
            <w:webHidden/>
          </w:rPr>
          <w:fldChar w:fldCharType="end"/>
        </w:r>
      </w:hyperlink>
    </w:p>
    <w:p w14:paraId="405DA243" w14:textId="3B70F6E5"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60" w:history="1">
        <w:r w:rsidRPr="00CE3A2D">
          <w:rPr>
            <w:rStyle w:val="Hipervnculo"/>
            <w:lang w:val="es-ES"/>
          </w:rPr>
          <w:t>Configuración de la Fecha y la Hora</w:t>
        </w:r>
        <w:r>
          <w:rPr>
            <w:webHidden/>
          </w:rPr>
          <w:tab/>
        </w:r>
        <w:r>
          <w:rPr>
            <w:webHidden/>
          </w:rPr>
          <w:fldChar w:fldCharType="begin"/>
        </w:r>
        <w:r>
          <w:rPr>
            <w:webHidden/>
          </w:rPr>
          <w:instrText xml:space="preserve"> PAGEREF _Toc220410660 \h </w:instrText>
        </w:r>
        <w:r>
          <w:rPr>
            <w:webHidden/>
          </w:rPr>
        </w:r>
        <w:r>
          <w:rPr>
            <w:webHidden/>
          </w:rPr>
          <w:fldChar w:fldCharType="separate"/>
        </w:r>
        <w:r>
          <w:rPr>
            <w:webHidden/>
          </w:rPr>
          <w:t>16</w:t>
        </w:r>
        <w:r>
          <w:rPr>
            <w:webHidden/>
          </w:rPr>
          <w:fldChar w:fldCharType="end"/>
        </w:r>
      </w:hyperlink>
    </w:p>
    <w:p w14:paraId="6326C405" w14:textId="13F38B56"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61" w:history="1">
        <w:r w:rsidRPr="00CE3A2D">
          <w:rPr>
            <w:rStyle w:val="Hipervnculo"/>
            <w:lang w:val="es-ES"/>
          </w:rPr>
          <w:t>Modo de Descripción de Teclas</w:t>
        </w:r>
        <w:r>
          <w:rPr>
            <w:webHidden/>
          </w:rPr>
          <w:tab/>
        </w:r>
        <w:r>
          <w:rPr>
            <w:webHidden/>
          </w:rPr>
          <w:fldChar w:fldCharType="begin"/>
        </w:r>
        <w:r>
          <w:rPr>
            <w:webHidden/>
          </w:rPr>
          <w:instrText xml:space="preserve"> PAGEREF _Toc220410661 \h </w:instrText>
        </w:r>
        <w:r>
          <w:rPr>
            <w:webHidden/>
          </w:rPr>
        </w:r>
        <w:r>
          <w:rPr>
            <w:webHidden/>
          </w:rPr>
          <w:fldChar w:fldCharType="separate"/>
        </w:r>
        <w:r>
          <w:rPr>
            <w:webHidden/>
          </w:rPr>
          <w:t>17</w:t>
        </w:r>
        <w:r>
          <w:rPr>
            <w:webHidden/>
          </w:rPr>
          <w:fldChar w:fldCharType="end"/>
        </w:r>
      </w:hyperlink>
    </w:p>
    <w:p w14:paraId="613AF24B" w14:textId="6CB743B4"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662" w:history="1">
        <w:r w:rsidRPr="00CE3A2D">
          <w:rPr>
            <w:rStyle w:val="Hipervnculo"/>
            <w:noProof/>
            <w:lang w:val="es-ES"/>
          </w:rPr>
          <w:t>Funciones del Teclado Numérico</w:t>
        </w:r>
        <w:r>
          <w:rPr>
            <w:noProof/>
            <w:webHidden/>
          </w:rPr>
          <w:tab/>
        </w:r>
        <w:r>
          <w:rPr>
            <w:noProof/>
            <w:webHidden/>
          </w:rPr>
          <w:fldChar w:fldCharType="begin"/>
        </w:r>
        <w:r>
          <w:rPr>
            <w:noProof/>
            <w:webHidden/>
          </w:rPr>
          <w:instrText xml:space="preserve"> PAGEREF _Toc220410662 \h </w:instrText>
        </w:r>
        <w:r>
          <w:rPr>
            <w:noProof/>
            <w:webHidden/>
          </w:rPr>
        </w:r>
        <w:r>
          <w:rPr>
            <w:noProof/>
            <w:webHidden/>
          </w:rPr>
          <w:fldChar w:fldCharType="separate"/>
        </w:r>
        <w:r>
          <w:rPr>
            <w:noProof/>
            <w:webHidden/>
          </w:rPr>
          <w:t>18</w:t>
        </w:r>
        <w:r>
          <w:rPr>
            <w:noProof/>
            <w:webHidden/>
          </w:rPr>
          <w:fldChar w:fldCharType="end"/>
        </w:r>
      </w:hyperlink>
    </w:p>
    <w:p w14:paraId="2D6E1877" w14:textId="0A02D6A6"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63" w:history="1">
        <w:r w:rsidRPr="00CE3A2D">
          <w:rPr>
            <w:rStyle w:val="Hipervnculo"/>
            <w:lang w:val="es-ES"/>
          </w:rPr>
          <w:t>Lista de Teclas del Teclado Numérico</w:t>
        </w:r>
        <w:r>
          <w:rPr>
            <w:webHidden/>
          </w:rPr>
          <w:tab/>
        </w:r>
        <w:r>
          <w:rPr>
            <w:webHidden/>
          </w:rPr>
          <w:fldChar w:fldCharType="begin"/>
        </w:r>
        <w:r>
          <w:rPr>
            <w:webHidden/>
          </w:rPr>
          <w:instrText xml:space="preserve"> PAGEREF _Toc220410663 \h </w:instrText>
        </w:r>
        <w:r>
          <w:rPr>
            <w:webHidden/>
          </w:rPr>
        </w:r>
        <w:r>
          <w:rPr>
            <w:webHidden/>
          </w:rPr>
          <w:fldChar w:fldCharType="separate"/>
        </w:r>
        <w:r>
          <w:rPr>
            <w:webHidden/>
          </w:rPr>
          <w:t>18</w:t>
        </w:r>
        <w:r>
          <w:rPr>
            <w:webHidden/>
          </w:rPr>
          <w:fldChar w:fldCharType="end"/>
        </w:r>
      </w:hyperlink>
    </w:p>
    <w:p w14:paraId="73AD5250" w14:textId="2CBDF618"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64" w:history="1">
        <w:r w:rsidRPr="00CE3A2D">
          <w:rPr>
            <w:rStyle w:val="Hipervnculo"/>
            <w:lang w:val="es-ES"/>
          </w:rPr>
          <w:t>Teclas de Navegación</w:t>
        </w:r>
        <w:r>
          <w:rPr>
            <w:webHidden/>
          </w:rPr>
          <w:tab/>
        </w:r>
        <w:r>
          <w:rPr>
            <w:webHidden/>
          </w:rPr>
          <w:fldChar w:fldCharType="begin"/>
        </w:r>
        <w:r>
          <w:rPr>
            <w:webHidden/>
          </w:rPr>
          <w:instrText xml:space="preserve"> PAGEREF _Toc220410664 \h </w:instrText>
        </w:r>
        <w:r>
          <w:rPr>
            <w:webHidden/>
          </w:rPr>
        </w:r>
        <w:r>
          <w:rPr>
            <w:webHidden/>
          </w:rPr>
          <w:fldChar w:fldCharType="separate"/>
        </w:r>
        <w:r>
          <w:rPr>
            <w:webHidden/>
          </w:rPr>
          <w:t>18</w:t>
        </w:r>
        <w:r>
          <w:rPr>
            <w:webHidden/>
          </w:rPr>
          <w:fldChar w:fldCharType="end"/>
        </w:r>
      </w:hyperlink>
    </w:p>
    <w:p w14:paraId="5B3BB308" w14:textId="473C989E"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65" w:history="1">
        <w:r w:rsidRPr="00CE3A2D">
          <w:rPr>
            <w:rStyle w:val="Hipervnculo"/>
            <w:noProof/>
            <w:lang w:val="es-ES"/>
          </w:rPr>
          <w:t>Deshacer Navegación</w:t>
        </w:r>
        <w:r>
          <w:rPr>
            <w:noProof/>
            <w:webHidden/>
          </w:rPr>
          <w:tab/>
        </w:r>
        <w:r>
          <w:rPr>
            <w:noProof/>
            <w:webHidden/>
          </w:rPr>
          <w:fldChar w:fldCharType="begin"/>
        </w:r>
        <w:r>
          <w:rPr>
            <w:noProof/>
            <w:webHidden/>
          </w:rPr>
          <w:instrText xml:space="preserve"> PAGEREF _Toc220410665 \h </w:instrText>
        </w:r>
        <w:r>
          <w:rPr>
            <w:noProof/>
            <w:webHidden/>
          </w:rPr>
        </w:r>
        <w:r>
          <w:rPr>
            <w:noProof/>
            <w:webHidden/>
          </w:rPr>
          <w:fldChar w:fldCharType="separate"/>
        </w:r>
        <w:r>
          <w:rPr>
            <w:noProof/>
            <w:webHidden/>
          </w:rPr>
          <w:t>19</w:t>
        </w:r>
        <w:r>
          <w:rPr>
            <w:noProof/>
            <w:webHidden/>
          </w:rPr>
          <w:fldChar w:fldCharType="end"/>
        </w:r>
      </w:hyperlink>
    </w:p>
    <w:p w14:paraId="1C50305F" w14:textId="766CB61D"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66" w:history="1">
        <w:r w:rsidRPr="00CE3A2D">
          <w:rPr>
            <w:rStyle w:val="Hipervnculo"/>
            <w:bCs/>
            <w:lang w:val="es-ES"/>
          </w:rPr>
          <w:t xml:space="preserve">Modo de Navegación de Intervalo de </w:t>
        </w:r>
        <w:r w:rsidRPr="00CE3A2D">
          <w:rPr>
            <w:rStyle w:val="Hipervnculo"/>
            <w:lang w:val="es-ES"/>
          </w:rPr>
          <w:t>Tiempo</w:t>
        </w:r>
        <w:r>
          <w:rPr>
            <w:webHidden/>
          </w:rPr>
          <w:tab/>
        </w:r>
        <w:r>
          <w:rPr>
            <w:webHidden/>
          </w:rPr>
          <w:fldChar w:fldCharType="begin"/>
        </w:r>
        <w:r>
          <w:rPr>
            <w:webHidden/>
          </w:rPr>
          <w:instrText xml:space="preserve"> PAGEREF _Toc220410666 \h </w:instrText>
        </w:r>
        <w:r>
          <w:rPr>
            <w:webHidden/>
          </w:rPr>
        </w:r>
        <w:r>
          <w:rPr>
            <w:webHidden/>
          </w:rPr>
          <w:fldChar w:fldCharType="separate"/>
        </w:r>
        <w:r>
          <w:rPr>
            <w:webHidden/>
          </w:rPr>
          <w:t>19</w:t>
        </w:r>
        <w:r>
          <w:rPr>
            <w:webHidden/>
          </w:rPr>
          <w:fldChar w:fldCharType="end"/>
        </w:r>
      </w:hyperlink>
    </w:p>
    <w:p w14:paraId="4B5C66A8" w14:textId="09B81400"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67" w:history="1">
        <w:r w:rsidRPr="00CE3A2D">
          <w:rPr>
            <w:rStyle w:val="Hipervnculo"/>
            <w:bCs/>
            <w:lang w:val="es-ES"/>
          </w:rPr>
          <w:t>Elementos de Navegación en la Lectura de Texto con Síntesis de Voz (TTS</w:t>
        </w:r>
        <w:r w:rsidRPr="00CE3A2D">
          <w:rPr>
            <w:rStyle w:val="Hipervnculo"/>
            <w:lang w:val="es-ES"/>
          </w:rPr>
          <w:t>)</w:t>
        </w:r>
        <w:r>
          <w:rPr>
            <w:webHidden/>
          </w:rPr>
          <w:tab/>
        </w:r>
        <w:r>
          <w:rPr>
            <w:webHidden/>
          </w:rPr>
          <w:fldChar w:fldCharType="begin"/>
        </w:r>
        <w:r>
          <w:rPr>
            <w:webHidden/>
          </w:rPr>
          <w:instrText xml:space="preserve"> PAGEREF _Toc220410667 \h </w:instrText>
        </w:r>
        <w:r>
          <w:rPr>
            <w:webHidden/>
          </w:rPr>
        </w:r>
        <w:r>
          <w:rPr>
            <w:webHidden/>
          </w:rPr>
          <w:fldChar w:fldCharType="separate"/>
        </w:r>
        <w:r>
          <w:rPr>
            <w:webHidden/>
          </w:rPr>
          <w:t>19</w:t>
        </w:r>
        <w:r>
          <w:rPr>
            <w:webHidden/>
          </w:rPr>
          <w:fldChar w:fldCharType="end"/>
        </w:r>
      </w:hyperlink>
    </w:p>
    <w:p w14:paraId="32DB1313" w14:textId="4455039B"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68" w:history="1">
        <w:r w:rsidRPr="00CE3A2D">
          <w:rPr>
            <w:rStyle w:val="Hipervnculo"/>
            <w:lang w:val="es-ES"/>
          </w:rPr>
          <w:t xml:space="preserve">Modo de Deletreo en el Contenido de </w:t>
        </w:r>
        <w:r w:rsidRPr="00CE3A2D">
          <w:rPr>
            <w:rStyle w:val="Hipervnculo"/>
            <w:bCs/>
            <w:lang w:val="es-ES"/>
          </w:rPr>
          <w:t>Texto</w:t>
        </w:r>
        <w:r>
          <w:rPr>
            <w:webHidden/>
          </w:rPr>
          <w:tab/>
        </w:r>
        <w:r>
          <w:rPr>
            <w:webHidden/>
          </w:rPr>
          <w:fldChar w:fldCharType="begin"/>
        </w:r>
        <w:r>
          <w:rPr>
            <w:webHidden/>
          </w:rPr>
          <w:instrText xml:space="preserve"> PAGEREF _Toc220410668 \h </w:instrText>
        </w:r>
        <w:r>
          <w:rPr>
            <w:webHidden/>
          </w:rPr>
        </w:r>
        <w:r>
          <w:rPr>
            <w:webHidden/>
          </w:rPr>
          <w:fldChar w:fldCharType="separate"/>
        </w:r>
        <w:r>
          <w:rPr>
            <w:webHidden/>
          </w:rPr>
          <w:t>19</w:t>
        </w:r>
        <w:r>
          <w:rPr>
            <w:webHidden/>
          </w:rPr>
          <w:fldChar w:fldCharType="end"/>
        </w:r>
      </w:hyperlink>
    </w:p>
    <w:p w14:paraId="197783CA" w14:textId="79D9D9F0"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69" w:history="1">
        <w:r w:rsidRPr="00CE3A2D">
          <w:rPr>
            <w:rStyle w:val="Hipervnculo"/>
            <w:bCs/>
            <w:lang w:val="es-ES"/>
          </w:rPr>
          <w:t>Navegación por las Bibliotecas</w:t>
        </w:r>
        <w:r w:rsidRPr="00CE3A2D">
          <w:rPr>
            <w:rStyle w:val="Hipervnculo"/>
            <w:lang w:val="es-ES"/>
          </w:rPr>
          <w:t xml:space="preserve"> (Tecla 1)</w:t>
        </w:r>
        <w:r>
          <w:rPr>
            <w:webHidden/>
          </w:rPr>
          <w:tab/>
        </w:r>
        <w:r>
          <w:rPr>
            <w:webHidden/>
          </w:rPr>
          <w:fldChar w:fldCharType="begin"/>
        </w:r>
        <w:r>
          <w:rPr>
            <w:webHidden/>
          </w:rPr>
          <w:instrText xml:space="preserve"> PAGEREF _Toc220410669 \h </w:instrText>
        </w:r>
        <w:r>
          <w:rPr>
            <w:webHidden/>
          </w:rPr>
        </w:r>
        <w:r>
          <w:rPr>
            <w:webHidden/>
          </w:rPr>
          <w:fldChar w:fldCharType="separate"/>
        </w:r>
        <w:r>
          <w:rPr>
            <w:webHidden/>
          </w:rPr>
          <w:t>19</w:t>
        </w:r>
        <w:r>
          <w:rPr>
            <w:webHidden/>
          </w:rPr>
          <w:fldChar w:fldCharType="end"/>
        </w:r>
      </w:hyperlink>
    </w:p>
    <w:p w14:paraId="1907A597" w14:textId="283A70CD"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70" w:history="1">
        <w:r w:rsidRPr="00CE3A2D">
          <w:rPr>
            <w:rStyle w:val="Hipervnculo"/>
            <w:noProof/>
            <w:lang w:val="es-ES"/>
          </w:rPr>
          <w:t>Bibliotecas en Línea</w:t>
        </w:r>
        <w:r>
          <w:rPr>
            <w:noProof/>
            <w:webHidden/>
          </w:rPr>
          <w:tab/>
        </w:r>
        <w:r>
          <w:rPr>
            <w:noProof/>
            <w:webHidden/>
          </w:rPr>
          <w:fldChar w:fldCharType="begin"/>
        </w:r>
        <w:r>
          <w:rPr>
            <w:noProof/>
            <w:webHidden/>
          </w:rPr>
          <w:instrText xml:space="preserve"> PAGEREF _Toc220410670 \h </w:instrText>
        </w:r>
        <w:r>
          <w:rPr>
            <w:noProof/>
            <w:webHidden/>
          </w:rPr>
        </w:r>
        <w:r>
          <w:rPr>
            <w:noProof/>
            <w:webHidden/>
          </w:rPr>
          <w:fldChar w:fldCharType="separate"/>
        </w:r>
        <w:r>
          <w:rPr>
            <w:noProof/>
            <w:webHidden/>
          </w:rPr>
          <w:t>20</w:t>
        </w:r>
        <w:r>
          <w:rPr>
            <w:noProof/>
            <w:webHidden/>
          </w:rPr>
          <w:fldChar w:fldCharType="end"/>
        </w:r>
      </w:hyperlink>
    </w:p>
    <w:p w14:paraId="55685717" w14:textId="3AC378E7"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71" w:history="1">
        <w:r w:rsidRPr="00CE3A2D">
          <w:rPr>
            <w:rStyle w:val="Hipervnculo"/>
            <w:noProof/>
            <w:lang w:val="es-ES"/>
          </w:rPr>
          <w:t>Navegación Multinivel en las Bibliotecas</w:t>
        </w:r>
        <w:r>
          <w:rPr>
            <w:noProof/>
            <w:webHidden/>
          </w:rPr>
          <w:tab/>
        </w:r>
        <w:r>
          <w:rPr>
            <w:noProof/>
            <w:webHidden/>
          </w:rPr>
          <w:fldChar w:fldCharType="begin"/>
        </w:r>
        <w:r>
          <w:rPr>
            <w:noProof/>
            <w:webHidden/>
          </w:rPr>
          <w:instrText xml:space="preserve"> PAGEREF _Toc220410671 \h </w:instrText>
        </w:r>
        <w:r>
          <w:rPr>
            <w:noProof/>
            <w:webHidden/>
          </w:rPr>
        </w:r>
        <w:r>
          <w:rPr>
            <w:noProof/>
            <w:webHidden/>
          </w:rPr>
          <w:fldChar w:fldCharType="separate"/>
        </w:r>
        <w:r>
          <w:rPr>
            <w:noProof/>
            <w:webHidden/>
          </w:rPr>
          <w:t>20</w:t>
        </w:r>
        <w:r>
          <w:rPr>
            <w:noProof/>
            <w:webHidden/>
          </w:rPr>
          <w:fldChar w:fldCharType="end"/>
        </w:r>
      </w:hyperlink>
    </w:p>
    <w:p w14:paraId="1EE1E0E7" w14:textId="7EC7DDD0"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72" w:history="1">
        <w:r w:rsidRPr="00CE3A2D">
          <w:rPr>
            <w:rStyle w:val="Hipervnculo"/>
            <w:lang w:val="es-ES"/>
          </w:rPr>
          <w:t>Guía de Usuario Tecla 1 (pulsación larga)</w:t>
        </w:r>
        <w:r>
          <w:rPr>
            <w:webHidden/>
          </w:rPr>
          <w:tab/>
        </w:r>
        <w:r>
          <w:rPr>
            <w:webHidden/>
          </w:rPr>
          <w:fldChar w:fldCharType="begin"/>
        </w:r>
        <w:r>
          <w:rPr>
            <w:webHidden/>
          </w:rPr>
          <w:instrText xml:space="preserve"> PAGEREF _Toc220410672 \h </w:instrText>
        </w:r>
        <w:r>
          <w:rPr>
            <w:webHidden/>
          </w:rPr>
        </w:r>
        <w:r>
          <w:rPr>
            <w:webHidden/>
          </w:rPr>
          <w:fldChar w:fldCharType="separate"/>
        </w:r>
        <w:r>
          <w:rPr>
            <w:webHidden/>
          </w:rPr>
          <w:t>21</w:t>
        </w:r>
        <w:r>
          <w:rPr>
            <w:webHidden/>
          </w:rPr>
          <w:fldChar w:fldCharType="end"/>
        </w:r>
      </w:hyperlink>
    </w:p>
    <w:p w14:paraId="5A7DC5B3" w14:textId="054E4DB6"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73" w:history="1">
        <w:r w:rsidRPr="00CE3A2D">
          <w:rPr>
            <w:rStyle w:val="Hipervnculo"/>
            <w:lang w:val="es-ES"/>
          </w:rPr>
          <w:t>Administrar Libros (Tecla 3)</w:t>
        </w:r>
        <w:r>
          <w:rPr>
            <w:webHidden/>
          </w:rPr>
          <w:tab/>
        </w:r>
        <w:r>
          <w:rPr>
            <w:webHidden/>
          </w:rPr>
          <w:fldChar w:fldCharType="begin"/>
        </w:r>
        <w:r>
          <w:rPr>
            <w:webHidden/>
          </w:rPr>
          <w:instrText xml:space="preserve"> PAGEREF _Toc220410673 \h </w:instrText>
        </w:r>
        <w:r>
          <w:rPr>
            <w:webHidden/>
          </w:rPr>
        </w:r>
        <w:r>
          <w:rPr>
            <w:webHidden/>
          </w:rPr>
          <w:fldChar w:fldCharType="separate"/>
        </w:r>
        <w:r>
          <w:rPr>
            <w:webHidden/>
          </w:rPr>
          <w:t>21</w:t>
        </w:r>
        <w:r>
          <w:rPr>
            <w:webHidden/>
          </w:rPr>
          <w:fldChar w:fldCharType="end"/>
        </w:r>
      </w:hyperlink>
    </w:p>
    <w:p w14:paraId="26163E51" w14:textId="54D598AC"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74" w:history="1">
        <w:r w:rsidRPr="00CE3A2D">
          <w:rPr>
            <w:rStyle w:val="Hipervnculo"/>
            <w:lang w:val="es-ES"/>
          </w:rPr>
          <w:t>Gestor de descargas (pulsación mantenida de la tecla 3)</w:t>
        </w:r>
        <w:r>
          <w:rPr>
            <w:webHidden/>
          </w:rPr>
          <w:tab/>
        </w:r>
        <w:r>
          <w:rPr>
            <w:webHidden/>
          </w:rPr>
          <w:fldChar w:fldCharType="begin"/>
        </w:r>
        <w:r>
          <w:rPr>
            <w:webHidden/>
          </w:rPr>
          <w:instrText xml:space="preserve"> PAGEREF _Toc220410674 \h </w:instrText>
        </w:r>
        <w:r>
          <w:rPr>
            <w:webHidden/>
          </w:rPr>
        </w:r>
        <w:r>
          <w:rPr>
            <w:webHidden/>
          </w:rPr>
          <w:fldChar w:fldCharType="separate"/>
        </w:r>
        <w:r>
          <w:rPr>
            <w:webHidden/>
          </w:rPr>
          <w:t>21</w:t>
        </w:r>
        <w:r>
          <w:rPr>
            <w:webHidden/>
          </w:rPr>
          <w:fldChar w:fldCharType="end"/>
        </w:r>
      </w:hyperlink>
    </w:p>
    <w:p w14:paraId="3E617E8B" w14:textId="6BB07896"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75" w:history="1">
        <w:r w:rsidRPr="00CE3A2D">
          <w:rPr>
            <w:rStyle w:val="Hipervnculo"/>
            <w:lang w:val="es-ES"/>
          </w:rPr>
          <w:t>¿Dónde Estoy? (Tecla 5)</w:t>
        </w:r>
        <w:r>
          <w:rPr>
            <w:webHidden/>
          </w:rPr>
          <w:tab/>
        </w:r>
        <w:r>
          <w:rPr>
            <w:webHidden/>
          </w:rPr>
          <w:fldChar w:fldCharType="begin"/>
        </w:r>
        <w:r>
          <w:rPr>
            <w:webHidden/>
          </w:rPr>
          <w:instrText xml:space="preserve"> PAGEREF _Toc220410675 \h </w:instrText>
        </w:r>
        <w:r>
          <w:rPr>
            <w:webHidden/>
          </w:rPr>
        </w:r>
        <w:r>
          <w:rPr>
            <w:webHidden/>
          </w:rPr>
          <w:fldChar w:fldCharType="separate"/>
        </w:r>
        <w:r>
          <w:rPr>
            <w:webHidden/>
          </w:rPr>
          <w:t>22</w:t>
        </w:r>
        <w:r>
          <w:rPr>
            <w:webHidden/>
          </w:rPr>
          <w:fldChar w:fldCharType="end"/>
        </w:r>
      </w:hyperlink>
    </w:p>
    <w:p w14:paraId="3D408186" w14:textId="15BDD17C"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76" w:history="1">
        <w:r w:rsidRPr="00CE3A2D">
          <w:rPr>
            <w:rStyle w:val="Hipervnculo"/>
            <w:noProof/>
            <w:lang w:val="es-ES"/>
          </w:rPr>
          <w:t xml:space="preserve">Etiqueta de información de </w:t>
        </w:r>
        <w:r w:rsidRPr="00CE3A2D">
          <w:rPr>
            <w:rStyle w:val="Hipervnculo"/>
            <w:rFonts w:cs="Arial"/>
            <w:noProof/>
            <w:lang w:val="es-ES"/>
          </w:rPr>
          <w:t>¿</w:t>
        </w:r>
        <w:r w:rsidRPr="00CE3A2D">
          <w:rPr>
            <w:rStyle w:val="Hipervnculo"/>
            <w:noProof/>
            <w:lang w:val="es-ES"/>
          </w:rPr>
          <w:t>Dónde estoy?</w:t>
        </w:r>
        <w:r>
          <w:rPr>
            <w:noProof/>
            <w:webHidden/>
          </w:rPr>
          <w:tab/>
        </w:r>
        <w:r>
          <w:rPr>
            <w:noProof/>
            <w:webHidden/>
          </w:rPr>
          <w:fldChar w:fldCharType="begin"/>
        </w:r>
        <w:r>
          <w:rPr>
            <w:noProof/>
            <w:webHidden/>
          </w:rPr>
          <w:instrText xml:space="preserve"> PAGEREF _Toc220410676 \h </w:instrText>
        </w:r>
        <w:r>
          <w:rPr>
            <w:noProof/>
            <w:webHidden/>
          </w:rPr>
        </w:r>
        <w:r>
          <w:rPr>
            <w:noProof/>
            <w:webHidden/>
          </w:rPr>
          <w:fldChar w:fldCharType="separate"/>
        </w:r>
        <w:r>
          <w:rPr>
            <w:noProof/>
            <w:webHidden/>
          </w:rPr>
          <w:t>22</w:t>
        </w:r>
        <w:r>
          <w:rPr>
            <w:noProof/>
            <w:webHidden/>
          </w:rPr>
          <w:fldChar w:fldCharType="end"/>
        </w:r>
      </w:hyperlink>
    </w:p>
    <w:p w14:paraId="6EB5C226" w14:textId="40DA0C74"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77" w:history="1">
        <w:r w:rsidRPr="00CE3A2D">
          <w:rPr>
            <w:rStyle w:val="Hipervnculo"/>
            <w:rFonts w:cs="Arial"/>
            <w:noProof/>
            <w:lang w:val="es-ES"/>
          </w:rPr>
          <w:t>¿</w:t>
        </w:r>
        <w:r w:rsidRPr="00CE3A2D">
          <w:rPr>
            <w:rStyle w:val="Hipervnculo"/>
            <w:noProof/>
            <w:lang w:val="es-ES"/>
          </w:rPr>
          <w:t>Dónde estoy? Para Libros en Línea</w:t>
        </w:r>
        <w:r>
          <w:rPr>
            <w:noProof/>
            <w:webHidden/>
          </w:rPr>
          <w:tab/>
        </w:r>
        <w:r>
          <w:rPr>
            <w:noProof/>
            <w:webHidden/>
          </w:rPr>
          <w:fldChar w:fldCharType="begin"/>
        </w:r>
        <w:r>
          <w:rPr>
            <w:noProof/>
            <w:webHidden/>
          </w:rPr>
          <w:instrText xml:space="preserve"> PAGEREF _Toc220410677 \h </w:instrText>
        </w:r>
        <w:r>
          <w:rPr>
            <w:noProof/>
            <w:webHidden/>
          </w:rPr>
        </w:r>
        <w:r>
          <w:rPr>
            <w:noProof/>
            <w:webHidden/>
          </w:rPr>
          <w:fldChar w:fldCharType="separate"/>
        </w:r>
        <w:r>
          <w:rPr>
            <w:noProof/>
            <w:webHidden/>
          </w:rPr>
          <w:t>23</w:t>
        </w:r>
        <w:r>
          <w:rPr>
            <w:noProof/>
            <w:webHidden/>
          </w:rPr>
          <w:fldChar w:fldCharType="end"/>
        </w:r>
      </w:hyperlink>
    </w:p>
    <w:p w14:paraId="4DE62F27" w14:textId="49F42164"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78" w:history="1">
        <w:r w:rsidRPr="00CE3A2D">
          <w:rPr>
            <w:rStyle w:val="Hipervnculo"/>
            <w:bCs/>
            <w:lang w:val="es-ES"/>
          </w:rPr>
          <w:t xml:space="preserve">Voces para la Síntesis de Voz </w:t>
        </w:r>
        <w:r w:rsidRPr="00CE3A2D">
          <w:rPr>
            <w:rStyle w:val="Hipervnculo"/>
            <w:lang w:val="es-ES"/>
          </w:rPr>
          <w:t>(TTS)</w:t>
        </w:r>
        <w:r>
          <w:rPr>
            <w:webHidden/>
          </w:rPr>
          <w:tab/>
        </w:r>
        <w:r>
          <w:rPr>
            <w:webHidden/>
          </w:rPr>
          <w:fldChar w:fldCharType="begin"/>
        </w:r>
        <w:r>
          <w:rPr>
            <w:webHidden/>
          </w:rPr>
          <w:instrText xml:space="preserve"> PAGEREF _Toc220410678 \h </w:instrText>
        </w:r>
        <w:r>
          <w:rPr>
            <w:webHidden/>
          </w:rPr>
        </w:r>
        <w:r>
          <w:rPr>
            <w:webHidden/>
          </w:rPr>
          <w:fldChar w:fldCharType="separate"/>
        </w:r>
        <w:r>
          <w:rPr>
            <w:webHidden/>
          </w:rPr>
          <w:t>23</w:t>
        </w:r>
        <w:r>
          <w:rPr>
            <w:webHidden/>
          </w:rPr>
          <w:fldChar w:fldCharType="end"/>
        </w:r>
      </w:hyperlink>
    </w:p>
    <w:p w14:paraId="12ABD50B" w14:textId="0518469A"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79" w:history="1">
        <w:r w:rsidRPr="00CE3A2D">
          <w:rPr>
            <w:rStyle w:val="Hipervnculo"/>
            <w:lang w:val="es-ES"/>
          </w:rPr>
          <w:t>Modos de Reproducción de Música Aleatoria (Tecla 9)</w:t>
        </w:r>
        <w:r>
          <w:rPr>
            <w:webHidden/>
          </w:rPr>
          <w:tab/>
        </w:r>
        <w:r>
          <w:rPr>
            <w:webHidden/>
          </w:rPr>
          <w:fldChar w:fldCharType="begin"/>
        </w:r>
        <w:r>
          <w:rPr>
            <w:webHidden/>
          </w:rPr>
          <w:instrText xml:space="preserve"> PAGEREF _Toc220410679 \h </w:instrText>
        </w:r>
        <w:r>
          <w:rPr>
            <w:webHidden/>
          </w:rPr>
        </w:r>
        <w:r>
          <w:rPr>
            <w:webHidden/>
          </w:rPr>
          <w:fldChar w:fldCharType="separate"/>
        </w:r>
        <w:r>
          <w:rPr>
            <w:webHidden/>
          </w:rPr>
          <w:t>23</w:t>
        </w:r>
        <w:r>
          <w:rPr>
            <w:webHidden/>
          </w:rPr>
          <w:fldChar w:fldCharType="end"/>
        </w:r>
      </w:hyperlink>
    </w:p>
    <w:p w14:paraId="6518D3B9" w14:textId="6E576B67"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80" w:history="1">
        <w:r w:rsidRPr="00CE3A2D">
          <w:rPr>
            <w:rStyle w:val="Hipervnculo"/>
            <w:bCs/>
            <w:lang w:val="es-ES"/>
          </w:rPr>
          <w:t>Confirmar, Bloquear y Cancelar</w:t>
        </w:r>
        <w:r w:rsidRPr="00CE3A2D">
          <w:rPr>
            <w:rStyle w:val="Hipervnculo"/>
            <w:lang w:val="es-ES"/>
          </w:rPr>
          <w:t xml:space="preserve"> (Teclas Almohadilla y Asterisco)</w:t>
        </w:r>
        <w:r>
          <w:rPr>
            <w:webHidden/>
          </w:rPr>
          <w:tab/>
        </w:r>
        <w:r>
          <w:rPr>
            <w:webHidden/>
          </w:rPr>
          <w:fldChar w:fldCharType="begin"/>
        </w:r>
        <w:r>
          <w:rPr>
            <w:webHidden/>
          </w:rPr>
          <w:instrText xml:space="preserve"> PAGEREF _Toc220410680 \h </w:instrText>
        </w:r>
        <w:r>
          <w:rPr>
            <w:webHidden/>
          </w:rPr>
        </w:r>
        <w:r>
          <w:rPr>
            <w:webHidden/>
          </w:rPr>
          <w:fldChar w:fldCharType="separate"/>
        </w:r>
        <w:r>
          <w:rPr>
            <w:webHidden/>
          </w:rPr>
          <w:t>23</w:t>
        </w:r>
        <w:r>
          <w:rPr>
            <w:webHidden/>
          </w:rPr>
          <w:fldChar w:fldCharType="end"/>
        </w:r>
      </w:hyperlink>
    </w:p>
    <w:p w14:paraId="047F3A0D" w14:textId="2A8A2A11"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81" w:history="1">
        <w:r w:rsidRPr="00CE3A2D">
          <w:rPr>
            <w:rStyle w:val="Hipervnculo"/>
            <w:lang w:val="es-ES"/>
          </w:rPr>
          <w:t>Información (Tecla 0)</w:t>
        </w:r>
        <w:r>
          <w:rPr>
            <w:webHidden/>
          </w:rPr>
          <w:tab/>
        </w:r>
        <w:r>
          <w:rPr>
            <w:webHidden/>
          </w:rPr>
          <w:fldChar w:fldCharType="begin"/>
        </w:r>
        <w:r>
          <w:rPr>
            <w:webHidden/>
          </w:rPr>
          <w:instrText xml:space="preserve"> PAGEREF _Toc220410681 \h </w:instrText>
        </w:r>
        <w:r>
          <w:rPr>
            <w:webHidden/>
          </w:rPr>
        </w:r>
        <w:r>
          <w:rPr>
            <w:webHidden/>
          </w:rPr>
          <w:fldChar w:fldCharType="separate"/>
        </w:r>
        <w:r>
          <w:rPr>
            <w:webHidden/>
          </w:rPr>
          <w:t>23</w:t>
        </w:r>
        <w:r>
          <w:rPr>
            <w:webHidden/>
          </w:rPr>
          <w:fldChar w:fldCharType="end"/>
        </w:r>
      </w:hyperlink>
    </w:p>
    <w:p w14:paraId="1FE2B009" w14:textId="755D9D99"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82" w:history="1">
        <w:r w:rsidRPr="00CE3A2D">
          <w:rPr>
            <w:rStyle w:val="Hipervnculo"/>
            <w:rFonts w:cs="Arial"/>
            <w:noProof/>
            <w:lang w:val="es-ES"/>
          </w:rPr>
          <w:t>Elementos de información disponibles</w:t>
        </w:r>
        <w:r>
          <w:rPr>
            <w:noProof/>
            <w:webHidden/>
          </w:rPr>
          <w:tab/>
        </w:r>
        <w:r>
          <w:rPr>
            <w:noProof/>
            <w:webHidden/>
          </w:rPr>
          <w:fldChar w:fldCharType="begin"/>
        </w:r>
        <w:r>
          <w:rPr>
            <w:noProof/>
            <w:webHidden/>
          </w:rPr>
          <w:instrText xml:space="preserve"> PAGEREF _Toc220410682 \h </w:instrText>
        </w:r>
        <w:r>
          <w:rPr>
            <w:noProof/>
            <w:webHidden/>
          </w:rPr>
        </w:r>
        <w:r>
          <w:rPr>
            <w:noProof/>
            <w:webHidden/>
          </w:rPr>
          <w:fldChar w:fldCharType="separate"/>
        </w:r>
        <w:r>
          <w:rPr>
            <w:noProof/>
            <w:webHidden/>
          </w:rPr>
          <w:t>24</w:t>
        </w:r>
        <w:r>
          <w:rPr>
            <w:noProof/>
            <w:webHidden/>
          </w:rPr>
          <w:fldChar w:fldCharType="end"/>
        </w:r>
      </w:hyperlink>
    </w:p>
    <w:p w14:paraId="5687FC4B" w14:textId="31064341"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683" w:history="1">
        <w:r w:rsidRPr="00CE3A2D">
          <w:rPr>
            <w:rStyle w:val="Hipervnculo"/>
            <w:noProof/>
            <w:lang w:val="es-ES"/>
          </w:rPr>
          <w:t>Navegación Directa (Tecla Ir a)</w:t>
        </w:r>
        <w:r>
          <w:rPr>
            <w:noProof/>
            <w:webHidden/>
          </w:rPr>
          <w:tab/>
        </w:r>
        <w:r>
          <w:rPr>
            <w:noProof/>
            <w:webHidden/>
          </w:rPr>
          <w:fldChar w:fldCharType="begin"/>
        </w:r>
        <w:r>
          <w:rPr>
            <w:noProof/>
            <w:webHidden/>
          </w:rPr>
          <w:instrText xml:space="preserve"> PAGEREF _Toc220410683 \h </w:instrText>
        </w:r>
        <w:r>
          <w:rPr>
            <w:noProof/>
            <w:webHidden/>
          </w:rPr>
        </w:r>
        <w:r>
          <w:rPr>
            <w:noProof/>
            <w:webHidden/>
          </w:rPr>
          <w:fldChar w:fldCharType="separate"/>
        </w:r>
        <w:r>
          <w:rPr>
            <w:noProof/>
            <w:webHidden/>
          </w:rPr>
          <w:t>25</w:t>
        </w:r>
        <w:r>
          <w:rPr>
            <w:noProof/>
            <w:webHidden/>
          </w:rPr>
          <w:fldChar w:fldCharType="end"/>
        </w:r>
      </w:hyperlink>
    </w:p>
    <w:p w14:paraId="39E6BDD6" w14:textId="67834549"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84" w:history="1">
        <w:r w:rsidRPr="00CE3A2D">
          <w:rPr>
            <w:rStyle w:val="Hipervnculo"/>
            <w:lang w:val="es-ES"/>
          </w:rPr>
          <w:t>Ir a Página</w:t>
        </w:r>
        <w:r>
          <w:rPr>
            <w:webHidden/>
          </w:rPr>
          <w:tab/>
        </w:r>
        <w:r>
          <w:rPr>
            <w:webHidden/>
          </w:rPr>
          <w:fldChar w:fldCharType="begin"/>
        </w:r>
        <w:r>
          <w:rPr>
            <w:webHidden/>
          </w:rPr>
          <w:instrText xml:space="preserve"> PAGEREF _Toc220410684 \h </w:instrText>
        </w:r>
        <w:r>
          <w:rPr>
            <w:webHidden/>
          </w:rPr>
        </w:r>
        <w:r>
          <w:rPr>
            <w:webHidden/>
          </w:rPr>
          <w:fldChar w:fldCharType="separate"/>
        </w:r>
        <w:r>
          <w:rPr>
            <w:webHidden/>
          </w:rPr>
          <w:t>25</w:t>
        </w:r>
        <w:r>
          <w:rPr>
            <w:webHidden/>
          </w:rPr>
          <w:fldChar w:fldCharType="end"/>
        </w:r>
      </w:hyperlink>
    </w:p>
    <w:p w14:paraId="640D867E" w14:textId="270D7AF7"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85" w:history="1">
        <w:r w:rsidRPr="00CE3A2D">
          <w:rPr>
            <w:rStyle w:val="Hipervnculo"/>
            <w:lang w:val="es-ES"/>
          </w:rPr>
          <w:t>Ir al Encabezado</w:t>
        </w:r>
        <w:r>
          <w:rPr>
            <w:webHidden/>
          </w:rPr>
          <w:tab/>
        </w:r>
        <w:r>
          <w:rPr>
            <w:webHidden/>
          </w:rPr>
          <w:fldChar w:fldCharType="begin"/>
        </w:r>
        <w:r>
          <w:rPr>
            <w:webHidden/>
          </w:rPr>
          <w:instrText xml:space="preserve"> PAGEREF _Toc220410685 \h </w:instrText>
        </w:r>
        <w:r>
          <w:rPr>
            <w:webHidden/>
          </w:rPr>
        </w:r>
        <w:r>
          <w:rPr>
            <w:webHidden/>
          </w:rPr>
          <w:fldChar w:fldCharType="separate"/>
        </w:r>
        <w:r>
          <w:rPr>
            <w:webHidden/>
          </w:rPr>
          <w:t>25</w:t>
        </w:r>
        <w:r>
          <w:rPr>
            <w:webHidden/>
          </w:rPr>
          <w:fldChar w:fldCharType="end"/>
        </w:r>
      </w:hyperlink>
    </w:p>
    <w:p w14:paraId="75ED821C" w14:textId="025F0C20"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86" w:history="1">
        <w:r w:rsidRPr="00CE3A2D">
          <w:rPr>
            <w:rStyle w:val="Hipervnculo"/>
            <w:lang w:val="es-ES"/>
          </w:rPr>
          <w:t>Ir al Tiempo</w:t>
        </w:r>
        <w:r>
          <w:rPr>
            <w:webHidden/>
          </w:rPr>
          <w:tab/>
        </w:r>
        <w:r>
          <w:rPr>
            <w:webHidden/>
          </w:rPr>
          <w:fldChar w:fldCharType="begin"/>
        </w:r>
        <w:r>
          <w:rPr>
            <w:webHidden/>
          </w:rPr>
          <w:instrText xml:space="preserve"> PAGEREF _Toc220410686 \h </w:instrText>
        </w:r>
        <w:r>
          <w:rPr>
            <w:webHidden/>
          </w:rPr>
        </w:r>
        <w:r>
          <w:rPr>
            <w:webHidden/>
          </w:rPr>
          <w:fldChar w:fldCharType="separate"/>
        </w:r>
        <w:r>
          <w:rPr>
            <w:webHidden/>
          </w:rPr>
          <w:t>25</w:t>
        </w:r>
        <w:r>
          <w:rPr>
            <w:webHidden/>
          </w:rPr>
          <w:fldChar w:fldCharType="end"/>
        </w:r>
      </w:hyperlink>
    </w:p>
    <w:p w14:paraId="33A5736B" w14:textId="05242D3D"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87" w:history="1">
        <w:r w:rsidRPr="00CE3A2D">
          <w:rPr>
            <w:rStyle w:val="Hipervnculo"/>
            <w:lang w:val="es-ES"/>
          </w:rPr>
          <w:t>Ir al Porcentaje</w:t>
        </w:r>
        <w:r>
          <w:rPr>
            <w:webHidden/>
          </w:rPr>
          <w:tab/>
        </w:r>
        <w:r>
          <w:rPr>
            <w:webHidden/>
          </w:rPr>
          <w:fldChar w:fldCharType="begin"/>
        </w:r>
        <w:r>
          <w:rPr>
            <w:webHidden/>
          </w:rPr>
          <w:instrText xml:space="preserve"> PAGEREF _Toc220410687 \h </w:instrText>
        </w:r>
        <w:r>
          <w:rPr>
            <w:webHidden/>
          </w:rPr>
        </w:r>
        <w:r>
          <w:rPr>
            <w:webHidden/>
          </w:rPr>
          <w:fldChar w:fldCharType="separate"/>
        </w:r>
        <w:r>
          <w:rPr>
            <w:webHidden/>
          </w:rPr>
          <w:t>25</w:t>
        </w:r>
        <w:r>
          <w:rPr>
            <w:webHidden/>
          </w:rPr>
          <w:fldChar w:fldCharType="end"/>
        </w:r>
      </w:hyperlink>
    </w:p>
    <w:p w14:paraId="6D49A476" w14:textId="7EB91040"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88" w:history="1">
        <w:r w:rsidRPr="00CE3A2D">
          <w:rPr>
            <w:rStyle w:val="Hipervnculo"/>
            <w:lang w:val="es-ES"/>
          </w:rPr>
          <w:t>Ir al Inicio y Fin del Libro</w:t>
        </w:r>
        <w:r>
          <w:rPr>
            <w:webHidden/>
          </w:rPr>
          <w:tab/>
        </w:r>
        <w:r>
          <w:rPr>
            <w:webHidden/>
          </w:rPr>
          <w:fldChar w:fldCharType="begin"/>
        </w:r>
        <w:r>
          <w:rPr>
            <w:webHidden/>
          </w:rPr>
          <w:instrText xml:space="preserve"> PAGEREF _Toc220410688 \h </w:instrText>
        </w:r>
        <w:r>
          <w:rPr>
            <w:webHidden/>
          </w:rPr>
        </w:r>
        <w:r>
          <w:rPr>
            <w:webHidden/>
          </w:rPr>
          <w:fldChar w:fldCharType="separate"/>
        </w:r>
        <w:r>
          <w:rPr>
            <w:webHidden/>
          </w:rPr>
          <w:t>26</w:t>
        </w:r>
        <w:r>
          <w:rPr>
            <w:webHidden/>
          </w:rPr>
          <w:fldChar w:fldCharType="end"/>
        </w:r>
      </w:hyperlink>
    </w:p>
    <w:p w14:paraId="3D3745D8" w14:textId="5B25B28B"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89" w:history="1">
        <w:r w:rsidRPr="00CE3A2D">
          <w:rPr>
            <w:rStyle w:val="Hipervnculo"/>
            <w:lang w:val="es-ES"/>
          </w:rPr>
          <w:t>Ir al Libro</w:t>
        </w:r>
        <w:r>
          <w:rPr>
            <w:webHidden/>
          </w:rPr>
          <w:tab/>
        </w:r>
        <w:r>
          <w:rPr>
            <w:webHidden/>
          </w:rPr>
          <w:fldChar w:fldCharType="begin"/>
        </w:r>
        <w:r>
          <w:rPr>
            <w:webHidden/>
          </w:rPr>
          <w:instrText xml:space="preserve"> PAGEREF _Toc220410689 \h </w:instrText>
        </w:r>
        <w:r>
          <w:rPr>
            <w:webHidden/>
          </w:rPr>
        </w:r>
        <w:r>
          <w:rPr>
            <w:webHidden/>
          </w:rPr>
          <w:fldChar w:fldCharType="separate"/>
        </w:r>
        <w:r>
          <w:rPr>
            <w:webHidden/>
          </w:rPr>
          <w:t>26</w:t>
        </w:r>
        <w:r>
          <w:rPr>
            <w:webHidden/>
          </w:rPr>
          <w:fldChar w:fldCharType="end"/>
        </w:r>
      </w:hyperlink>
    </w:p>
    <w:p w14:paraId="0C7F366E" w14:textId="2C09ABF0"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90" w:history="1">
        <w:r w:rsidRPr="00CE3A2D">
          <w:rPr>
            <w:rStyle w:val="Hipervnculo"/>
            <w:lang w:val="es-ES"/>
          </w:rPr>
          <w:t>Avanzar o retroceder 10 elementos</w:t>
        </w:r>
        <w:r>
          <w:rPr>
            <w:webHidden/>
          </w:rPr>
          <w:tab/>
        </w:r>
        <w:r>
          <w:rPr>
            <w:webHidden/>
          </w:rPr>
          <w:fldChar w:fldCharType="begin"/>
        </w:r>
        <w:r>
          <w:rPr>
            <w:webHidden/>
          </w:rPr>
          <w:instrText xml:space="preserve"> PAGEREF _Toc220410690 \h </w:instrText>
        </w:r>
        <w:r>
          <w:rPr>
            <w:webHidden/>
          </w:rPr>
        </w:r>
        <w:r>
          <w:rPr>
            <w:webHidden/>
          </w:rPr>
          <w:fldChar w:fldCharType="separate"/>
        </w:r>
        <w:r>
          <w:rPr>
            <w:webHidden/>
          </w:rPr>
          <w:t>26</w:t>
        </w:r>
        <w:r>
          <w:rPr>
            <w:webHidden/>
          </w:rPr>
          <w:fldChar w:fldCharType="end"/>
        </w:r>
      </w:hyperlink>
    </w:p>
    <w:p w14:paraId="0757CDF7" w14:textId="045308FD"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91" w:history="1">
        <w:r w:rsidRPr="00CE3A2D">
          <w:rPr>
            <w:rStyle w:val="Hipervnculo"/>
            <w:lang w:val="es-ES"/>
          </w:rPr>
          <w:t>Funciones para los Servicios en Línea</w:t>
        </w:r>
        <w:r>
          <w:rPr>
            <w:webHidden/>
          </w:rPr>
          <w:tab/>
        </w:r>
        <w:r>
          <w:rPr>
            <w:webHidden/>
          </w:rPr>
          <w:fldChar w:fldCharType="begin"/>
        </w:r>
        <w:r>
          <w:rPr>
            <w:webHidden/>
          </w:rPr>
          <w:instrText xml:space="preserve"> PAGEREF _Toc220410691 \h </w:instrText>
        </w:r>
        <w:r>
          <w:rPr>
            <w:webHidden/>
          </w:rPr>
        </w:r>
        <w:r>
          <w:rPr>
            <w:webHidden/>
          </w:rPr>
          <w:fldChar w:fldCharType="separate"/>
        </w:r>
        <w:r>
          <w:rPr>
            <w:webHidden/>
          </w:rPr>
          <w:t>26</w:t>
        </w:r>
        <w:r>
          <w:rPr>
            <w:webHidden/>
          </w:rPr>
          <w:fldChar w:fldCharType="end"/>
        </w:r>
      </w:hyperlink>
    </w:p>
    <w:p w14:paraId="4E853274" w14:textId="2B3089C4"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692" w:history="1">
        <w:r w:rsidRPr="00CE3A2D">
          <w:rPr>
            <w:rStyle w:val="Hipervnculo"/>
            <w:noProof/>
            <w:lang w:val="es-ES"/>
          </w:rPr>
          <w:t>Funciones Avanzadas</w:t>
        </w:r>
        <w:r>
          <w:rPr>
            <w:noProof/>
            <w:webHidden/>
          </w:rPr>
          <w:tab/>
        </w:r>
        <w:r>
          <w:rPr>
            <w:noProof/>
            <w:webHidden/>
          </w:rPr>
          <w:fldChar w:fldCharType="begin"/>
        </w:r>
        <w:r>
          <w:rPr>
            <w:noProof/>
            <w:webHidden/>
          </w:rPr>
          <w:instrText xml:space="preserve"> PAGEREF _Toc220410692 \h </w:instrText>
        </w:r>
        <w:r>
          <w:rPr>
            <w:noProof/>
            <w:webHidden/>
          </w:rPr>
        </w:r>
        <w:r>
          <w:rPr>
            <w:noProof/>
            <w:webHidden/>
          </w:rPr>
          <w:fldChar w:fldCharType="separate"/>
        </w:r>
        <w:r>
          <w:rPr>
            <w:noProof/>
            <w:webHidden/>
          </w:rPr>
          <w:t>27</w:t>
        </w:r>
        <w:r>
          <w:rPr>
            <w:noProof/>
            <w:webHidden/>
          </w:rPr>
          <w:fldChar w:fldCharType="end"/>
        </w:r>
      </w:hyperlink>
    </w:p>
    <w:p w14:paraId="66ED6F0B" w14:textId="3102415B"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93" w:history="1">
        <w:r w:rsidRPr="00CE3A2D">
          <w:rPr>
            <w:rStyle w:val="Hipervnculo"/>
            <w:lang w:val="es-ES"/>
          </w:rPr>
          <w:t>Búsqueda de Texto</w:t>
        </w:r>
        <w:r>
          <w:rPr>
            <w:webHidden/>
          </w:rPr>
          <w:tab/>
        </w:r>
        <w:r>
          <w:rPr>
            <w:webHidden/>
          </w:rPr>
          <w:fldChar w:fldCharType="begin"/>
        </w:r>
        <w:r>
          <w:rPr>
            <w:webHidden/>
          </w:rPr>
          <w:instrText xml:space="preserve"> PAGEREF _Toc220410693 \h </w:instrText>
        </w:r>
        <w:r>
          <w:rPr>
            <w:webHidden/>
          </w:rPr>
        </w:r>
        <w:r>
          <w:rPr>
            <w:webHidden/>
          </w:rPr>
          <w:fldChar w:fldCharType="separate"/>
        </w:r>
        <w:r>
          <w:rPr>
            <w:webHidden/>
          </w:rPr>
          <w:t>27</w:t>
        </w:r>
        <w:r>
          <w:rPr>
            <w:webHidden/>
          </w:rPr>
          <w:fldChar w:fldCharType="end"/>
        </w:r>
      </w:hyperlink>
    </w:p>
    <w:p w14:paraId="3DC9F035" w14:textId="02DAC081"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94" w:history="1">
        <w:r w:rsidRPr="00CE3A2D">
          <w:rPr>
            <w:rStyle w:val="Hipervnculo"/>
            <w:noProof/>
            <w:lang w:val="es-ES"/>
          </w:rPr>
          <w:t>Buscar el Elemento Siguiente o Anterior</w:t>
        </w:r>
        <w:r>
          <w:rPr>
            <w:noProof/>
            <w:webHidden/>
          </w:rPr>
          <w:tab/>
        </w:r>
        <w:r>
          <w:rPr>
            <w:noProof/>
            <w:webHidden/>
          </w:rPr>
          <w:fldChar w:fldCharType="begin"/>
        </w:r>
        <w:r>
          <w:rPr>
            <w:noProof/>
            <w:webHidden/>
          </w:rPr>
          <w:instrText xml:space="preserve"> PAGEREF _Toc220410694 \h </w:instrText>
        </w:r>
        <w:r>
          <w:rPr>
            <w:noProof/>
            <w:webHidden/>
          </w:rPr>
        </w:r>
        <w:r>
          <w:rPr>
            <w:noProof/>
            <w:webHidden/>
          </w:rPr>
          <w:fldChar w:fldCharType="separate"/>
        </w:r>
        <w:r>
          <w:rPr>
            <w:noProof/>
            <w:webHidden/>
          </w:rPr>
          <w:t>29</w:t>
        </w:r>
        <w:r>
          <w:rPr>
            <w:noProof/>
            <w:webHidden/>
          </w:rPr>
          <w:fldChar w:fldCharType="end"/>
        </w:r>
      </w:hyperlink>
    </w:p>
    <w:p w14:paraId="0710FAB9" w14:textId="356D57C5"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95" w:history="1">
        <w:r w:rsidRPr="00CE3A2D">
          <w:rPr>
            <w:rStyle w:val="Hipervnculo"/>
            <w:noProof/>
            <w:lang w:val="es-ES"/>
          </w:rPr>
          <w:t>Otros tipos de búsqueda de texto</w:t>
        </w:r>
        <w:r>
          <w:rPr>
            <w:noProof/>
            <w:webHidden/>
          </w:rPr>
          <w:tab/>
        </w:r>
        <w:r>
          <w:rPr>
            <w:noProof/>
            <w:webHidden/>
          </w:rPr>
          <w:fldChar w:fldCharType="begin"/>
        </w:r>
        <w:r>
          <w:rPr>
            <w:noProof/>
            <w:webHidden/>
          </w:rPr>
          <w:instrText xml:space="preserve"> PAGEREF _Toc220410695 \h </w:instrText>
        </w:r>
        <w:r>
          <w:rPr>
            <w:noProof/>
            <w:webHidden/>
          </w:rPr>
        </w:r>
        <w:r>
          <w:rPr>
            <w:noProof/>
            <w:webHidden/>
          </w:rPr>
          <w:fldChar w:fldCharType="separate"/>
        </w:r>
        <w:r>
          <w:rPr>
            <w:noProof/>
            <w:webHidden/>
          </w:rPr>
          <w:t>29</w:t>
        </w:r>
        <w:r>
          <w:rPr>
            <w:noProof/>
            <w:webHidden/>
          </w:rPr>
          <w:fldChar w:fldCharType="end"/>
        </w:r>
      </w:hyperlink>
    </w:p>
    <w:p w14:paraId="316F3A0A" w14:textId="58D777A4"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96" w:history="1">
        <w:r w:rsidRPr="00CE3A2D">
          <w:rPr>
            <w:rStyle w:val="Hipervnculo"/>
            <w:lang w:val="es-ES"/>
          </w:rPr>
          <w:t>Grabar Notas de Voz</w:t>
        </w:r>
        <w:r>
          <w:rPr>
            <w:webHidden/>
          </w:rPr>
          <w:tab/>
        </w:r>
        <w:r>
          <w:rPr>
            <w:webHidden/>
          </w:rPr>
          <w:fldChar w:fldCharType="begin"/>
        </w:r>
        <w:r>
          <w:rPr>
            <w:webHidden/>
          </w:rPr>
          <w:instrText xml:space="preserve"> PAGEREF _Toc220410696 \h </w:instrText>
        </w:r>
        <w:r>
          <w:rPr>
            <w:webHidden/>
          </w:rPr>
        </w:r>
        <w:r>
          <w:rPr>
            <w:webHidden/>
          </w:rPr>
          <w:fldChar w:fldCharType="separate"/>
        </w:r>
        <w:r>
          <w:rPr>
            <w:webHidden/>
          </w:rPr>
          <w:t>30</w:t>
        </w:r>
        <w:r>
          <w:rPr>
            <w:webHidden/>
          </w:rPr>
          <w:fldChar w:fldCharType="end"/>
        </w:r>
      </w:hyperlink>
    </w:p>
    <w:p w14:paraId="13125944" w14:textId="25B3C279"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697" w:history="1">
        <w:r w:rsidRPr="00CE3A2D">
          <w:rPr>
            <w:rStyle w:val="Hipervnculo"/>
            <w:lang w:val="es-ES"/>
          </w:rPr>
          <w:t>Marcas</w:t>
        </w:r>
        <w:r>
          <w:rPr>
            <w:webHidden/>
          </w:rPr>
          <w:tab/>
        </w:r>
        <w:r>
          <w:rPr>
            <w:webHidden/>
          </w:rPr>
          <w:fldChar w:fldCharType="begin"/>
        </w:r>
        <w:r>
          <w:rPr>
            <w:webHidden/>
          </w:rPr>
          <w:instrText xml:space="preserve"> PAGEREF _Toc220410697 \h </w:instrText>
        </w:r>
        <w:r>
          <w:rPr>
            <w:webHidden/>
          </w:rPr>
        </w:r>
        <w:r>
          <w:rPr>
            <w:webHidden/>
          </w:rPr>
          <w:fldChar w:fldCharType="separate"/>
        </w:r>
        <w:r>
          <w:rPr>
            <w:webHidden/>
          </w:rPr>
          <w:t>31</w:t>
        </w:r>
        <w:r>
          <w:rPr>
            <w:webHidden/>
          </w:rPr>
          <w:fldChar w:fldCharType="end"/>
        </w:r>
      </w:hyperlink>
    </w:p>
    <w:p w14:paraId="41F7520E" w14:textId="194BCFFB"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98" w:history="1">
        <w:r w:rsidRPr="00CE3A2D">
          <w:rPr>
            <w:rStyle w:val="Hipervnculo"/>
            <w:noProof/>
            <w:lang w:val="es-ES"/>
          </w:rPr>
          <w:t>Ir a la Marca:</w:t>
        </w:r>
        <w:r>
          <w:rPr>
            <w:noProof/>
            <w:webHidden/>
          </w:rPr>
          <w:tab/>
        </w:r>
        <w:r>
          <w:rPr>
            <w:noProof/>
            <w:webHidden/>
          </w:rPr>
          <w:fldChar w:fldCharType="begin"/>
        </w:r>
        <w:r>
          <w:rPr>
            <w:noProof/>
            <w:webHidden/>
          </w:rPr>
          <w:instrText xml:space="preserve"> PAGEREF _Toc220410698 \h </w:instrText>
        </w:r>
        <w:r>
          <w:rPr>
            <w:noProof/>
            <w:webHidden/>
          </w:rPr>
        </w:r>
        <w:r>
          <w:rPr>
            <w:noProof/>
            <w:webHidden/>
          </w:rPr>
          <w:fldChar w:fldCharType="separate"/>
        </w:r>
        <w:r>
          <w:rPr>
            <w:noProof/>
            <w:webHidden/>
          </w:rPr>
          <w:t>31</w:t>
        </w:r>
        <w:r>
          <w:rPr>
            <w:noProof/>
            <w:webHidden/>
          </w:rPr>
          <w:fldChar w:fldCharType="end"/>
        </w:r>
      </w:hyperlink>
    </w:p>
    <w:p w14:paraId="4813C072" w14:textId="38E244DC"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699" w:history="1">
        <w:r w:rsidRPr="00CE3A2D">
          <w:rPr>
            <w:rStyle w:val="Hipervnculo"/>
            <w:noProof/>
            <w:lang w:val="es-ES"/>
          </w:rPr>
          <w:t>Navegar por marcas</w:t>
        </w:r>
        <w:r>
          <w:rPr>
            <w:noProof/>
            <w:webHidden/>
          </w:rPr>
          <w:tab/>
        </w:r>
        <w:r>
          <w:rPr>
            <w:noProof/>
            <w:webHidden/>
          </w:rPr>
          <w:fldChar w:fldCharType="begin"/>
        </w:r>
        <w:r>
          <w:rPr>
            <w:noProof/>
            <w:webHidden/>
          </w:rPr>
          <w:instrText xml:space="preserve"> PAGEREF _Toc220410699 \h </w:instrText>
        </w:r>
        <w:r>
          <w:rPr>
            <w:noProof/>
            <w:webHidden/>
          </w:rPr>
        </w:r>
        <w:r>
          <w:rPr>
            <w:noProof/>
            <w:webHidden/>
          </w:rPr>
          <w:fldChar w:fldCharType="separate"/>
        </w:r>
        <w:r>
          <w:rPr>
            <w:noProof/>
            <w:webHidden/>
          </w:rPr>
          <w:t>31</w:t>
        </w:r>
        <w:r>
          <w:rPr>
            <w:noProof/>
            <w:webHidden/>
          </w:rPr>
          <w:fldChar w:fldCharType="end"/>
        </w:r>
      </w:hyperlink>
    </w:p>
    <w:p w14:paraId="38CABBB1" w14:textId="3B5F881D"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00" w:history="1">
        <w:r w:rsidRPr="00CE3A2D">
          <w:rPr>
            <w:rStyle w:val="Hipervnculo"/>
            <w:noProof/>
            <w:lang w:val="es-ES"/>
          </w:rPr>
          <w:t>Insertar una Marca:</w:t>
        </w:r>
        <w:r>
          <w:rPr>
            <w:noProof/>
            <w:webHidden/>
          </w:rPr>
          <w:tab/>
        </w:r>
        <w:r>
          <w:rPr>
            <w:noProof/>
            <w:webHidden/>
          </w:rPr>
          <w:fldChar w:fldCharType="begin"/>
        </w:r>
        <w:r>
          <w:rPr>
            <w:noProof/>
            <w:webHidden/>
          </w:rPr>
          <w:instrText xml:space="preserve"> PAGEREF _Toc220410700 \h </w:instrText>
        </w:r>
        <w:r>
          <w:rPr>
            <w:noProof/>
            <w:webHidden/>
          </w:rPr>
        </w:r>
        <w:r>
          <w:rPr>
            <w:noProof/>
            <w:webHidden/>
          </w:rPr>
          <w:fldChar w:fldCharType="separate"/>
        </w:r>
        <w:r>
          <w:rPr>
            <w:noProof/>
            <w:webHidden/>
          </w:rPr>
          <w:t>32</w:t>
        </w:r>
        <w:r>
          <w:rPr>
            <w:noProof/>
            <w:webHidden/>
          </w:rPr>
          <w:fldChar w:fldCharType="end"/>
        </w:r>
      </w:hyperlink>
    </w:p>
    <w:p w14:paraId="548F4CD1" w14:textId="1A782ED4"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01" w:history="1">
        <w:r w:rsidRPr="00CE3A2D">
          <w:rPr>
            <w:rStyle w:val="Hipervnculo"/>
            <w:noProof/>
            <w:lang w:val="es-ES"/>
          </w:rPr>
          <w:t>Insertar una marca de audio</w:t>
        </w:r>
        <w:r>
          <w:rPr>
            <w:noProof/>
            <w:webHidden/>
          </w:rPr>
          <w:tab/>
        </w:r>
        <w:r>
          <w:rPr>
            <w:noProof/>
            <w:webHidden/>
          </w:rPr>
          <w:fldChar w:fldCharType="begin"/>
        </w:r>
        <w:r>
          <w:rPr>
            <w:noProof/>
            <w:webHidden/>
          </w:rPr>
          <w:instrText xml:space="preserve"> PAGEREF _Toc220410701 \h </w:instrText>
        </w:r>
        <w:r>
          <w:rPr>
            <w:noProof/>
            <w:webHidden/>
          </w:rPr>
        </w:r>
        <w:r>
          <w:rPr>
            <w:noProof/>
            <w:webHidden/>
          </w:rPr>
          <w:fldChar w:fldCharType="separate"/>
        </w:r>
        <w:r>
          <w:rPr>
            <w:noProof/>
            <w:webHidden/>
          </w:rPr>
          <w:t>32</w:t>
        </w:r>
        <w:r>
          <w:rPr>
            <w:noProof/>
            <w:webHidden/>
          </w:rPr>
          <w:fldChar w:fldCharType="end"/>
        </w:r>
      </w:hyperlink>
    </w:p>
    <w:p w14:paraId="1882CDC3" w14:textId="67A0327F"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02" w:history="1">
        <w:r w:rsidRPr="00CE3A2D">
          <w:rPr>
            <w:rStyle w:val="Hipervnculo"/>
            <w:noProof/>
            <w:lang w:val="es-ES"/>
          </w:rPr>
          <w:t>Marcas destacadas</w:t>
        </w:r>
        <w:r>
          <w:rPr>
            <w:noProof/>
            <w:webHidden/>
          </w:rPr>
          <w:tab/>
        </w:r>
        <w:r>
          <w:rPr>
            <w:noProof/>
            <w:webHidden/>
          </w:rPr>
          <w:fldChar w:fldCharType="begin"/>
        </w:r>
        <w:r>
          <w:rPr>
            <w:noProof/>
            <w:webHidden/>
          </w:rPr>
          <w:instrText xml:space="preserve"> PAGEREF _Toc220410702 \h </w:instrText>
        </w:r>
        <w:r>
          <w:rPr>
            <w:noProof/>
            <w:webHidden/>
          </w:rPr>
        </w:r>
        <w:r>
          <w:rPr>
            <w:noProof/>
            <w:webHidden/>
          </w:rPr>
          <w:fldChar w:fldCharType="separate"/>
        </w:r>
        <w:r>
          <w:rPr>
            <w:noProof/>
            <w:webHidden/>
          </w:rPr>
          <w:t>33</w:t>
        </w:r>
        <w:r>
          <w:rPr>
            <w:noProof/>
            <w:webHidden/>
          </w:rPr>
          <w:fldChar w:fldCharType="end"/>
        </w:r>
      </w:hyperlink>
    </w:p>
    <w:p w14:paraId="6D1C7187" w14:textId="23C9A5DF"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03" w:history="1">
        <w:r w:rsidRPr="00CE3A2D">
          <w:rPr>
            <w:rStyle w:val="Hipervnculo"/>
            <w:noProof/>
            <w:lang w:val="es-ES"/>
          </w:rPr>
          <w:t>Inicio de marca destacada</w:t>
        </w:r>
        <w:r>
          <w:rPr>
            <w:noProof/>
            <w:webHidden/>
          </w:rPr>
          <w:tab/>
        </w:r>
        <w:r>
          <w:rPr>
            <w:noProof/>
            <w:webHidden/>
          </w:rPr>
          <w:fldChar w:fldCharType="begin"/>
        </w:r>
        <w:r>
          <w:rPr>
            <w:noProof/>
            <w:webHidden/>
          </w:rPr>
          <w:instrText xml:space="preserve"> PAGEREF _Toc220410703 \h </w:instrText>
        </w:r>
        <w:r>
          <w:rPr>
            <w:noProof/>
            <w:webHidden/>
          </w:rPr>
        </w:r>
        <w:r>
          <w:rPr>
            <w:noProof/>
            <w:webHidden/>
          </w:rPr>
          <w:fldChar w:fldCharType="separate"/>
        </w:r>
        <w:r>
          <w:rPr>
            <w:noProof/>
            <w:webHidden/>
          </w:rPr>
          <w:t>33</w:t>
        </w:r>
        <w:r>
          <w:rPr>
            <w:noProof/>
            <w:webHidden/>
          </w:rPr>
          <w:fldChar w:fldCharType="end"/>
        </w:r>
      </w:hyperlink>
    </w:p>
    <w:p w14:paraId="773C3104" w14:textId="66CE3C33"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04" w:history="1">
        <w:r w:rsidRPr="00CE3A2D">
          <w:rPr>
            <w:rStyle w:val="Hipervnculo"/>
            <w:noProof/>
            <w:lang w:val="es-ES"/>
          </w:rPr>
          <w:t>Fin de marca destacada</w:t>
        </w:r>
        <w:r>
          <w:rPr>
            <w:noProof/>
            <w:webHidden/>
          </w:rPr>
          <w:tab/>
        </w:r>
        <w:r>
          <w:rPr>
            <w:noProof/>
            <w:webHidden/>
          </w:rPr>
          <w:fldChar w:fldCharType="begin"/>
        </w:r>
        <w:r>
          <w:rPr>
            <w:noProof/>
            <w:webHidden/>
          </w:rPr>
          <w:instrText xml:space="preserve"> PAGEREF _Toc220410704 \h </w:instrText>
        </w:r>
        <w:r>
          <w:rPr>
            <w:noProof/>
            <w:webHidden/>
          </w:rPr>
        </w:r>
        <w:r>
          <w:rPr>
            <w:noProof/>
            <w:webHidden/>
          </w:rPr>
          <w:fldChar w:fldCharType="separate"/>
        </w:r>
        <w:r>
          <w:rPr>
            <w:noProof/>
            <w:webHidden/>
          </w:rPr>
          <w:t>33</w:t>
        </w:r>
        <w:r>
          <w:rPr>
            <w:noProof/>
            <w:webHidden/>
          </w:rPr>
          <w:fldChar w:fldCharType="end"/>
        </w:r>
      </w:hyperlink>
    </w:p>
    <w:p w14:paraId="5B3152B9" w14:textId="3EE09720"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05" w:history="1">
        <w:r w:rsidRPr="00CE3A2D">
          <w:rPr>
            <w:rStyle w:val="Hipervnculo"/>
            <w:noProof/>
            <w:lang w:val="es-ES"/>
          </w:rPr>
          <w:t>Ir a una marca resaltada</w:t>
        </w:r>
        <w:r>
          <w:rPr>
            <w:noProof/>
            <w:webHidden/>
          </w:rPr>
          <w:tab/>
        </w:r>
        <w:r>
          <w:rPr>
            <w:noProof/>
            <w:webHidden/>
          </w:rPr>
          <w:fldChar w:fldCharType="begin"/>
        </w:r>
        <w:r>
          <w:rPr>
            <w:noProof/>
            <w:webHidden/>
          </w:rPr>
          <w:instrText xml:space="preserve"> PAGEREF _Toc220410705 \h </w:instrText>
        </w:r>
        <w:r>
          <w:rPr>
            <w:noProof/>
            <w:webHidden/>
          </w:rPr>
        </w:r>
        <w:r>
          <w:rPr>
            <w:noProof/>
            <w:webHidden/>
          </w:rPr>
          <w:fldChar w:fldCharType="separate"/>
        </w:r>
        <w:r>
          <w:rPr>
            <w:noProof/>
            <w:webHidden/>
          </w:rPr>
          <w:t>33</w:t>
        </w:r>
        <w:r>
          <w:rPr>
            <w:noProof/>
            <w:webHidden/>
          </w:rPr>
          <w:fldChar w:fldCharType="end"/>
        </w:r>
      </w:hyperlink>
    </w:p>
    <w:p w14:paraId="0E3F6F2F" w14:textId="6524EEEB"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06" w:history="1">
        <w:r w:rsidRPr="00CE3A2D">
          <w:rPr>
            <w:rStyle w:val="Hipervnculo"/>
            <w:noProof/>
            <w:lang w:val="es-ES"/>
          </w:rPr>
          <w:t>Borrar una Marca</w:t>
        </w:r>
        <w:r>
          <w:rPr>
            <w:noProof/>
            <w:webHidden/>
          </w:rPr>
          <w:tab/>
        </w:r>
        <w:r>
          <w:rPr>
            <w:noProof/>
            <w:webHidden/>
          </w:rPr>
          <w:fldChar w:fldCharType="begin"/>
        </w:r>
        <w:r>
          <w:rPr>
            <w:noProof/>
            <w:webHidden/>
          </w:rPr>
          <w:instrText xml:space="preserve"> PAGEREF _Toc220410706 \h </w:instrText>
        </w:r>
        <w:r>
          <w:rPr>
            <w:noProof/>
            <w:webHidden/>
          </w:rPr>
        </w:r>
        <w:r>
          <w:rPr>
            <w:noProof/>
            <w:webHidden/>
          </w:rPr>
          <w:fldChar w:fldCharType="separate"/>
        </w:r>
        <w:r>
          <w:rPr>
            <w:noProof/>
            <w:webHidden/>
          </w:rPr>
          <w:t>33</w:t>
        </w:r>
        <w:r>
          <w:rPr>
            <w:noProof/>
            <w:webHidden/>
          </w:rPr>
          <w:fldChar w:fldCharType="end"/>
        </w:r>
      </w:hyperlink>
    </w:p>
    <w:p w14:paraId="329907BC" w14:textId="6180495A"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07" w:history="1">
        <w:r w:rsidRPr="00CE3A2D">
          <w:rPr>
            <w:rStyle w:val="Hipervnculo"/>
            <w:noProof/>
            <w:lang w:val="es-ES"/>
          </w:rPr>
          <w:t>Alerta de marca</w:t>
        </w:r>
        <w:r>
          <w:rPr>
            <w:noProof/>
            <w:webHidden/>
          </w:rPr>
          <w:tab/>
        </w:r>
        <w:r>
          <w:rPr>
            <w:noProof/>
            <w:webHidden/>
          </w:rPr>
          <w:fldChar w:fldCharType="begin"/>
        </w:r>
        <w:r>
          <w:rPr>
            <w:noProof/>
            <w:webHidden/>
          </w:rPr>
          <w:instrText xml:space="preserve"> PAGEREF _Toc220410707 \h </w:instrText>
        </w:r>
        <w:r>
          <w:rPr>
            <w:noProof/>
            <w:webHidden/>
          </w:rPr>
        </w:r>
        <w:r>
          <w:rPr>
            <w:noProof/>
            <w:webHidden/>
          </w:rPr>
          <w:fldChar w:fldCharType="separate"/>
        </w:r>
        <w:r>
          <w:rPr>
            <w:noProof/>
            <w:webHidden/>
          </w:rPr>
          <w:t>34</w:t>
        </w:r>
        <w:r>
          <w:rPr>
            <w:noProof/>
            <w:webHidden/>
          </w:rPr>
          <w:fldChar w:fldCharType="end"/>
        </w:r>
      </w:hyperlink>
    </w:p>
    <w:p w14:paraId="33CA90D6" w14:textId="18F212FA"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708" w:history="1">
        <w:r w:rsidRPr="00CE3A2D">
          <w:rPr>
            <w:rStyle w:val="Hipervnculo"/>
            <w:noProof/>
            <w:lang w:val="es-ES"/>
          </w:rPr>
          <w:t>Menú de Configuración – Tecla 7</w:t>
        </w:r>
        <w:r>
          <w:rPr>
            <w:noProof/>
            <w:webHidden/>
          </w:rPr>
          <w:tab/>
        </w:r>
        <w:r>
          <w:rPr>
            <w:noProof/>
            <w:webHidden/>
          </w:rPr>
          <w:fldChar w:fldCharType="begin"/>
        </w:r>
        <w:r>
          <w:rPr>
            <w:noProof/>
            <w:webHidden/>
          </w:rPr>
          <w:instrText xml:space="preserve"> PAGEREF _Toc220410708 \h </w:instrText>
        </w:r>
        <w:r>
          <w:rPr>
            <w:noProof/>
            <w:webHidden/>
          </w:rPr>
        </w:r>
        <w:r>
          <w:rPr>
            <w:noProof/>
            <w:webHidden/>
          </w:rPr>
          <w:fldChar w:fldCharType="separate"/>
        </w:r>
        <w:r>
          <w:rPr>
            <w:noProof/>
            <w:webHidden/>
          </w:rPr>
          <w:t>35</w:t>
        </w:r>
        <w:r>
          <w:rPr>
            <w:noProof/>
            <w:webHidden/>
          </w:rPr>
          <w:fldChar w:fldCharType="end"/>
        </w:r>
      </w:hyperlink>
    </w:p>
    <w:p w14:paraId="7D233DE7" w14:textId="2ACD8EF0"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709" w:history="1">
        <w:r w:rsidRPr="00CE3A2D">
          <w:rPr>
            <w:rStyle w:val="Hipervnculo"/>
            <w:lang w:val="es-ES"/>
          </w:rPr>
          <w:t>Configuración General</w:t>
        </w:r>
        <w:r>
          <w:rPr>
            <w:webHidden/>
          </w:rPr>
          <w:tab/>
        </w:r>
        <w:r>
          <w:rPr>
            <w:webHidden/>
          </w:rPr>
          <w:fldChar w:fldCharType="begin"/>
        </w:r>
        <w:r>
          <w:rPr>
            <w:webHidden/>
          </w:rPr>
          <w:instrText xml:space="preserve"> PAGEREF _Toc220410709 \h </w:instrText>
        </w:r>
        <w:r>
          <w:rPr>
            <w:webHidden/>
          </w:rPr>
        </w:r>
        <w:r>
          <w:rPr>
            <w:webHidden/>
          </w:rPr>
          <w:fldChar w:fldCharType="separate"/>
        </w:r>
        <w:r>
          <w:rPr>
            <w:webHidden/>
          </w:rPr>
          <w:t>35</w:t>
        </w:r>
        <w:r>
          <w:rPr>
            <w:webHidden/>
          </w:rPr>
          <w:fldChar w:fldCharType="end"/>
        </w:r>
      </w:hyperlink>
    </w:p>
    <w:p w14:paraId="4C0AB0CB" w14:textId="068F314F"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10" w:history="1">
        <w:r w:rsidRPr="00CE3A2D">
          <w:rPr>
            <w:rStyle w:val="Hipervnculo"/>
            <w:noProof/>
            <w:lang w:val="es-ES"/>
          </w:rPr>
          <w:t>Idioma</w:t>
        </w:r>
        <w:r>
          <w:rPr>
            <w:noProof/>
            <w:webHidden/>
          </w:rPr>
          <w:tab/>
        </w:r>
        <w:r>
          <w:rPr>
            <w:noProof/>
            <w:webHidden/>
          </w:rPr>
          <w:fldChar w:fldCharType="begin"/>
        </w:r>
        <w:r>
          <w:rPr>
            <w:noProof/>
            <w:webHidden/>
          </w:rPr>
          <w:instrText xml:space="preserve"> PAGEREF _Toc220410710 \h </w:instrText>
        </w:r>
        <w:r>
          <w:rPr>
            <w:noProof/>
            <w:webHidden/>
          </w:rPr>
        </w:r>
        <w:r>
          <w:rPr>
            <w:noProof/>
            <w:webHidden/>
          </w:rPr>
          <w:fldChar w:fldCharType="separate"/>
        </w:r>
        <w:r>
          <w:rPr>
            <w:noProof/>
            <w:webHidden/>
          </w:rPr>
          <w:t>35</w:t>
        </w:r>
        <w:r>
          <w:rPr>
            <w:noProof/>
            <w:webHidden/>
          </w:rPr>
          <w:fldChar w:fldCharType="end"/>
        </w:r>
      </w:hyperlink>
    </w:p>
    <w:p w14:paraId="512D288C" w14:textId="05BD97E2"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11" w:history="1">
        <w:r w:rsidRPr="00CE3A2D">
          <w:rPr>
            <w:rStyle w:val="Hipervnculo"/>
            <w:noProof/>
            <w:lang w:val="es-ES" w:eastAsia="fr-CA"/>
          </w:rPr>
          <w:t>Descargar idioma y voces</w:t>
        </w:r>
        <w:r>
          <w:rPr>
            <w:noProof/>
            <w:webHidden/>
          </w:rPr>
          <w:tab/>
        </w:r>
        <w:r>
          <w:rPr>
            <w:noProof/>
            <w:webHidden/>
          </w:rPr>
          <w:fldChar w:fldCharType="begin"/>
        </w:r>
        <w:r>
          <w:rPr>
            <w:noProof/>
            <w:webHidden/>
          </w:rPr>
          <w:instrText xml:space="preserve"> PAGEREF _Toc220410711 \h </w:instrText>
        </w:r>
        <w:r>
          <w:rPr>
            <w:noProof/>
            <w:webHidden/>
          </w:rPr>
        </w:r>
        <w:r>
          <w:rPr>
            <w:noProof/>
            <w:webHidden/>
          </w:rPr>
          <w:fldChar w:fldCharType="separate"/>
        </w:r>
        <w:r>
          <w:rPr>
            <w:noProof/>
            <w:webHidden/>
          </w:rPr>
          <w:t>35</w:t>
        </w:r>
        <w:r>
          <w:rPr>
            <w:noProof/>
            <w:webHidden/>
          </w:rPr>
          <w:fldChar w:fldCharType="end"/>
        </w:r>
      </w:hyperlink>
    </w:p>
    <w:p w14:paraId="4C7963AB" w14:textId="086E757E" w:rsidR="008C3F21" w:rsidRDefault="008C3F21">
      <w:pPr>
        <w:pStyle w:val="TDC5"/>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12" w:history="1">
        <w:r w:rsidRPr="00CE3A2D">
          <w:rPr>
            <w:rStyle w:val="Hipervnculo"/>
            <w:noProof/>
            <w:lang w:val="es-ES" w:eastAsia="fr-CA"/>
          </w:rPr>
          <w:t>Cambiar voz principal</w:t>
        </w:r>
        <w:r>
          <w:rPr>
            <w:noProof/>
            <w:webHidden/>
          </w:rPr>
          <w:tab/>
        </w:r>
        <w:r>
          <w:rPr>
            <w:noProof/>
            <w:webHidden/>
          </w:rPr>
          <w:fldChar w:fldCharType="begin"/>
        </w:r>
        <w:r>
          <w:rPr>
            <w:noProof/>
            <w:webHidden/>
          </w:rPr>
          <w:instrText xml:space="preserve"> PAGEREF _Toc220410712 \h </w:instrText>
        </w:r>
        <w:r>
          <w:rPr>
            <w:noProof/>
            <w:webHidden/>
          </w:rPr>
        </w:r>
        <w:r>
          <w:rPr>
            <w:noProof/>
            <w:webHidden/>
          </w:rPr>
          <w:fldChar w:fldCharType="separate"/>
        </w:r>
        <w:r>
          <w:rPr>
            <w:noProof/>
            <w:webHidden/>
          </w:rPr>
          <w:t>35</w:t>
        </w:r>
        <w:r>
          <w:rPr>
            <w:noProof/>
            <w:webHidden/>
          </w:rPr>
          <w:fldChar w:fldCharType="end"/>
        </w:r>
      </w:hyperlink>
    </w:p>
    <w:p w14:paraId="67F164AB" w14:textId="1C0D63D2" w:rsidR="008C3F21" w:rsidRDefault="008C3F21">
      <w:pPr>
        <w:pStyle w:val="TDC5"/>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13" w:history="1">
        <w:r w:rsidRPr="00CE3A2D">
          <w:rPr>
            <w:rStyle w:val="Hipervnculo"/>
            <w:noProof/>
            <w:lang w:val="es-ES" w:eastAsia="fr-CA"/>
          </w:rPr>
          <w:t>Cambiar voz adicional</w:t>
        </w:r>
        <w:r>
          <w:rPr>
            <w:noProof/>
            <w:webHidden/>
          </w:rPr>
          <w:tab/>
        </w:r>
        <w:r>
          <w:rPr>
            <w:noProof/>
            <w:webHidden/>
          </w:rPr>
          <w:fldChar w:fldCharType="begin"/>
        </w:r>
        <w:r>
          <w:rPr>
            <w:noProof/>
            <w:webHidden/>
          </w:rPr>
          <w:instrText xml:space="preserve"> PAGEREF _Toc220410713 \h </w:instrText>
        </w:r>
        <w:r>
          <w:rPr>
            <w:noProof/>
            <w:webHidden/>
          </w:rPr>
        </w:r>
        <w:r>
          <w:rPr>
            <w:noProof/>
            <w:webHidden/>
          </w:rPr>
          <w:fldChar w:fldCharType="separate"/>
        </w:r>
        <w:r>
          <w:rPr>
            <w:noProof/>
            <w:webHidden/>
          </w:rPr>
          <w:t>35</w:t>
        </w:r>
        <w:r>
          <w:rPr>
            <w:noProof/>
            <w:webHidden/>
          </w:rPr>
          <w:fldChar w:fldCharType="end"/>
        </w:r>
      </w:hyperlink>
    </w:p>
    <w:p w14:paraId="32AFF440" w14:textId="508D2FB7" w:rsidR="008C3F21" w:rsidRDefault="008C3F21">
      <w:pPr>
        <w:pStyle w:val="TDC5"/>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14" w:history="1">
        <w:r w:rsidRPr="00CE3A2D">
          <w:rPr>
            <w:rStyle w:val="Hipervnculo"/>
            <w:noProof/>
            <w:lang w:val="es-ES" w:eastAsia="fr-CA"/>
          </w:rPr>
          <w:t>Intercambiar voces</w:t>
        </w:r>
        <w:r>
          <w:rPr>
            <w:noProof/>
            <w:webHidden/>
          </w:rPr>
          <w:tab/>
        </w:r>
        <w:r>
          <w:rPr>
            <w:noProof/>
            <w:webHidden/>
          </w:rPr>
          <w:fldChar w:fldCharType="begin"/>
        </w:r>
        <w:r>
          <w:rPr>
            <w:noProof/>
            <w:webHidden/>
          </w:rPr>
          <w:instrText xml:space="preserve"> PAGEREF _Toc220410714 \h </w:instrText>
        </w:r>
        <w:r>
          <w:rPr>
            <w:noProof/>
            <w:webHidden/>
          </w:rPr>
        </w:r>
        <w:r>
          <w:rPr>
            <w:noProof/>
            <w:webHidden/>
          </w:rPr>
          <w:fldChar w:fldCharType="separate"/>
        </w:r>
        <w:r>
          <w:rPr>
            <w:noProof/>
            <w:webHidden/>
          </w:rPr>
          <w:t>35</w:t>
        </w:r>
        <w:r>
          <w:rPr>
            <w:noProof/>
            <w:webHidden/>
          </w:rPr>
          <w:fldChar w:fldCharType="end"/>
        </w:r>
      </w:hyperlink>
    </w:p>
    <w:p w14:paraId="233A05F5" w14:textId="0123D403" w:rsidR="008C3F21" w:rsidRDefault="008C3F21">
      <w:pPr>
        <w:pStyle w:val="TDC5"/>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15" w:history="1">
        <w:r w:rsidRPr="00CE3A2D">
          <w:rPr>
            <w:rStyle w:val="Hipervnculo"/>
            <w:noProof/>
            <w:lang w:val="es-ES" w:eastAsia="fr-CA"/>
          </w:rPr>
          <w:t>Cambiar idioma del sistema</w:t>
        </w:r>
        <w:r>
          <w:rPr>
            <w:noProof/>
            <w:webHidden/>
          </w:rPr>
          <w:tab/>
        </w:r>
        <w:r>
          <w:rPr>
            <w:noProof/>
            <w:webHidden/>
          </w:rPr>
          <w:fldChar w:fldCharType="begin"/>
        </w:r>
        <w:r>
          <w:rPr>
            <w:noProof/>
            <w:webHidden/>
          </w:rPr>
          <w:instrText xml:space="preserve"> PAGEREF _Toc220410715 \h </w:instrText>
        </w:r>
        <w:r>
          <w:rPr>
            <w:noProof/>
            <w:webHidden/>
          </w:rPr>
        </w:r>
        <w:r>
          <w:rPr>
            <w:noProof/>
            <w:webHidden/>
          </w:rPr>
          <w:fldChar w:fldCharType="separate"/>
        </w:r>
        <w:r>
          <w:rPr>
            <w:noProof/>
            <w:webHidden/>
          </w:rPr>
          <w:t>36</w:t>
        </w:r>
        <w:r>
          <w:rPr>
            <w:noProof/>
            <w:webHidden/>
          </w:rPr>
          <w:fldChar w:fldCharType="end"/>
        </w:r>
      </w:hyperlink>
    </w:p>
    <w:p w14:paraId="04033F28" w14:textId="693DF6CF"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16" w:history="1">
        <w:r w:rsidRPr="00CE3A2D">
          <w:rPr>
            <w:rStyle w:val="Hipervnculo"/>
            <w:noProof/>
            <w:lang w:val="es-ES" w:eastAsia="fr-CA"/>
          </w:rPr>
          <w:t>Seleccionar voz principal</w:t>
        </w:r>
        <w:r>
          <w:rPr>
            <w:noProof/>
            <w:webHidden/>
          </w:rPr>
          <w:tab/>
        </w:r>
        <w:r>
          <w:rPr>
            <w:noProof/>
            <w:webHidden/>
          </w:rPr>
          <w:fldChar w:fldCharType="begin"/>
        </w:r>
        <w:r>
          <w:rPr>
            <w:noProof/>
            <w:webHidden/>
          </w:rPr>
          <w:instrText xml:space="preserve"> PAGEREF _Toc220410716 \h </w:instrText>
        </w:r>
        <w:r>
          <w:rPr>
            <w:noProof/>
            <w:webHidden/>
          </w:rPr>
        </w:r>
        <w:r>
          <w:rPr>
            <w:noProof/>
            <w:webHidden/>
          </w:rPr>
          <w:fldChar w:fldCharType="separate"/>
        </w:r>
        <w:r>
          <w:rPr>
            <w:noProof/>
            <w:webHidden/>
          </w:rPr>
          <w:t>36</w:t>
        </w:r>
        <w:r>
          <w:rPr>
            <w:noProof/>
            <w:webHidden/>
          </w:rPr>
          <w:fldChar w:fldCharType="end"/>
        </w:r>
      </w:hyperlink>
    </w:p>
    <w:p w14:paraId="0B9A8906" w14:textId="6B98298C"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17" w:history="1">
        <w:r w:rsidRPr="00CE3A2D">
          <w:rPr>
            <w:rStyle w:val="Hipervnculo"/>
            <w:noProof/>
            <w:lang w:val="es-ES" w:eastAsia="fr-CA"/>
          </w:rPr>
          <w:t>Tablas de Traducción braille</w:t>
        </w:r>
        <w:r>
          <w:rPr>
            <w:noProof/>
            <w:webHidden/>
          </w:rPr>
          <w:tab/>
        </w:r>
        <w:r>
          <w:rPr>
            <w:noProof/>
            <w:webHidden/>
          </w:rPr>
          <w:fldChar w:fldCharType="begin"/>
        </w:r>
        <w:r>
          <w:rPr>
            <w:noProof/>
            <w:webHidden/>
          </w:rPr>
          <w:instrText xml:space="preserve"> PAGEREF _Toc220410717 \h </w:instrText>
        </w:r>
        <w:r>
          <w:rPr>
            <w:noProof/>
            <w:webHidden/>
          </w:rPr>
        </w:r>
        <w:r>
          <w:rPr>
            <w:noProof/>
            <w:webHidden/>
          </w:rPr>
          <w:fldChar w:fldCharType="separate"/>
        </w:r>
        <w:r>
          <w:rPr>
            <w:noProof/>
            <w:webHidden/>
          </w:rPr>
          <w:t>36</w:t>
        </w:r>
        <w:r>
          <w:rPr>
            <w:noProof/>
            <w:webHidden/>
          </w:rPr>
          <w:fldChar w:fldCharType="end"/>
        </w:r>
      </w:hyperlink>
    </w:p>
    <w:p w14:paraId="42875417" w14:textId="66785963"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18" w:history="1">
        <w:r w:rsidRPr="00CE3A2D">
          <w:rPr>
            <w:rStyle w:val="Hipervnculo"/>
            <w:noProof/>
            <w:lang w:val="es-ES"/>
          </w:rPr>
          <w:t>Seleccionar Codificación</w:t>
        </w:r>
        <w:r>
          <w:rPr>
            <w:noProof/>
            <w:webHidden/>
          </w:rPr>
          <w:tab/>
        </w:r>
        <w:r>
          <w:rPr>
            <w:noProof/>
            <w:webHidden/>
          </w:rPr>
          <w:fldChar w:fldCharType="begin"/>
        </w:r>
        <w:r>
          <w:rPr>
            <w:noProof/>
            <w:webHidden/>
          </w:rPr>
          <w:instrText xml:space="preserve"> PAGEREF _Toc220410718 \h </w:instrText>
        </w:r>
        <w:r>
          <w:rPr>
            <w:noProof/>
            <w:webHidden/>
          </w:rPr>
        </w:r>
        <w:r>
          <w:rPr>
            <w:noProof/>
            <w:webHidden/>
          </w:rPr>
          <w:fldChar w:fldCharType="separate"/>
        </w:r>
        <w:r>
          <w:rPr>
            <w:noProof/>
            <w:webHidden/>
          </w:rPr>
          <w:t>36</w:t>
        </w:r>
        <w:r>
          <w:rPr>
            <w:noProof/>
            <w:webHidden/>
          </w:rPr>
          <w:fldChar w:fldCharType="end"/>
        </w:r>
      </w:hyperlink>
    </w:p>
    <w:p w14:paraId="5CB1D6F0" w14:textId="47A32AC6"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19" w:history="1">
        <w:r w:rsidRPr="00CE3A2D">
          <w:rPr>
            <w:rStyle w:val="Hipervnculo"/>
            <w:noProof/>
            <w:lang w:val="es-ES"/>
          </w:rPr>
          <w:t>Sistema</w:t>
        </w:r>
        <w:r>
          <w:rPr>
            <w:noProof/>
            <w:webHidden/>
          </w:rPr>
          <w:tab/>
        </w:r>
        <w:r>
          <w:rPr>
            <w:noProof/>
            <w:webHidden/>
          </w:rPr>
          <w:fldChar w:fldCharType="begin"/>
        </w:r>
        <w:r>
          <w:rPr>
            <w:noProof/>
            <w:webHidden/>
          </w:rPr>
          <w:instrText xml:space="preserve"> PAGEREF _Toc220410719 \h </w:instrText>
        </w:r>
        <w:r>
          <w:rPr>
            <w:noProof/>
            <w:webHidden/>
          </w:rPr>
        </w:r>
        <w:r>
          <w:rPr>
            <w:noProof/>
            <w:webHidden/>
          </w:rPr>
          <w:fldChar w:fldCharType="separate"/>
        </w:r>
        <w:r>
          <w:rPr>
            <w:noProof/>
            <w:webHidden/>
          </w:rPr>
          <w:t>37</w:t>
        </w:r>
        <w:r>
          <w:rPr>
            <w:noProof/>
            <w:webHidden/>
          </w:rPr>
          <w:fldChar w:fldCharType="end"/>
        </w:r>
      </w:hyperlink>
    </w:p>
    <w:p w14:paraId="2D8F9433" w14:textId="523C9BF9"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20" w:history="1">
        <w:r w:rsidRPr="00CE3A2D">
          <w:rPr>
            <w:rStyle w:val="Hipervnculo"/>
            <w:noProof/>
            <w:lang w:val="es-ES"/>
          </w:rPr>
          <w:t>Teclado</w:t>
        </w:r>
        <w:r>
          <w:rPr>
            <w:noProof/>
            <w:webHidden/>
          </w:rPr>
          <w:tab/>
        </w:r>
        <w:r>
          <w:rPr>
            <w:noProof/>
            <w:webHidden/>
          </w:rPr>
          <w:fldChar w:fldCharType="begin"/>
        </w:r>
        <w:r>
          <w:rPr>
            <w:noProof/>
            <w:webHidden/>
          </w:rPr>
          <w:instrText xml:space="preserve"> PAGEREF _Toc220410720 \h </w:instrText>
        </w:r>
        <w:r>
          <w:rPr>
            <w:noProof/>
            <w:webHidden/>
          </w:rPr>
        </w:r>
        <w:r>
          <w:rPr>
            <w:noProof/>
            <w:webHidden/>
          </w:rPr>
          <w:fldChar w:fldCharType="separate"/>
        </w:r>
        <w:r>
          <w:rPr>
            <w:noProof/>
            <w:webHidden/>
          </w:rPr>
          <w:t>37</w:t>
        </w:r>
        <w:r>
          <w:rPr>
            <w:noProof/>
            <w:webHidden/>
          </w:rPr>
          <w:fldChar w:fldCharType="end"/>
        </w:r>
      </w:hyperlink>
    </w:p>
    <w:p w14:paraId="7835284A" w14:textId="65ABB218"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21" w:history="1">
        <w:r w:rsidRPr="00CE3A2D">
          <w:rPr>
            <w:rStyle w:val="Hipervnculo"/>
            <w:noProof/>
            <w:lang w:val="es-ES"/>
          </w:rPr>
          <w:t>Pitidos de Teclas</w:t>
        </w:r>
        <w:r>
          <w:rPr>
            <w:noProof/>
            <w:webHidden/>
          </w:rPr>
          <w:tab/>
        </w:r>
        <w:r>
          <w:rPr>
            <w:noProof/>
            <w:webHidden/>
          </w:rPr>
          <w:fldChar w:fldCharType="begin"/>
        </w:r>
        <w:r>
          <w:rPr>
            <w:noProof/>
            <w:webHidden/>
          </w:rPr>
          <w:instrText xml:space="preserve"> PAGEREF _Toc220410721 \h </w:instrText>
        </w:r>
        <w:r>
          <w:rPr>
            <w:noProof/>
            <w:webHidden/>
          </w:rPr>
        </w:r>
        <w:r>
          <w:rPr>
            <w:noProof/>
            <w:webHidden/>
          </w:rPr>
          <w:fldChar w:fldCharType="separate"/>
        </w:r>
        <w:r>
          <w:rPr>
            <w:noProof/>
            <w:webHidden/>
          </w:rPr>
          <w:t>37</w:t>
        </w:r>
        <w:r>
          <w:rPr>
            <w:noProof/>
            <w:webHidden/>
          </w:rPr>
          <w:fldChar w:fldCharType="end"/>
        </w:r>
      </w:hyperlink>
    </w:p>
    <w:p w14:paraId="2A578ED4" w14:textId="4A706FDF"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22" w:history="1">
        <w:r w:rsidRPr="00CE3A2D">
          <w:rPr>
            <w:rStyle w:val="Hipervnculo"/>
            <w:noProof/>
            <w:lang w:val="es-ES"/>
          </w:rPr>
          <w:t>Método de Entrada de Texto por Pulsaciones Múltiples</w:t>
        </w:r>
        <w:r>
          <w:rPr>
            <w:noProof/>
            <w:webHidden/>
          </w:rPr>
          <w:tab/>
        </w:r>
        <w:r>
          <w:rPr>
            <w:noProof/>
            <w:webHidden/>
          </w:rPr>
          <w:fldChar w:fldCharType="begin"/>
        </w:r>
        <w:r>
          <w:rPr>
            <w:noProof/>
            <w:webHidden/>
          </w:rPr>
          <w:instrText xml:space="preserve"> PAGEREF _Toc220410722 \h </w:instrText>
        </w:r>
        <w:r>
          <w:rPr>
            <w:noProof/>
            <w:webHidden/>
          </w:rPr>
        </w:r>
        <w:r>
          <w:rPr>
            <w:noProof/>
            <w:webHidden/>
          </w:rPr>
          <w:fldChar w:fldCharType="separate"/>
        </w:r>
        <w:r>
          <w:rPr>
            <w:noProof/>
            <w:webHidden/>
          </w:rPr>
          <w:t>37</w:t>
        </w:r>
        <w:r>
          <w:rPr>
            <w:noProof/>
            <w:webHidden/>
          </w:rPr>
          <w:fldChar w:fldCharType="end"/>
        </w:r>
      </w:hyperlink>
    </w:p>
    <w:p w14:paraId="7C0F1CE0" w14:textId="205F4013"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23" w:history="1">
        <w:r w:rsidRPr="00CE3A2D">
          <w:rPr>
            <w:rStyle w:val="Hipervnculo"/>
            <w:noProof/>
            <w:lang w:val="es-ES"/>
          </w:rPr>
          <w:t>Fecha y Hora</w:t>
        </w:r>
        <w:r>
          <w:rPr>
            <w:noProof/>
            <w:webHidden/>
          </w:rPr>
          <w:tab/>
        </w:r>
        <w:r>
          <w:rPr>
            <w:noProof/>
            <w:webHidden/>
          </w:rPr>
          <w:fldChar w:fldCharType="begin"/>
        </w:r>
        <w:r>
          <w:rPr>
            <w:noProof/>
            <w:webHidden/>
          </w:rPr>
          <w:instrText xml:space="preserve"> PAGEREF _Toc220410723 \h </w:instrText>
        </w:r>
        <w:r>
          <w:rPr>
            <w:noProof/>
            <w:webHidden/>
          </w:rPr>
        </w:r>
        <w:r>
          <w:rPr>
            <w:noProof/>
            <w:webHidden/>
          </w:rPr>
          <w:fldChar w:fldCharType="separate"/>
        </w:r>
        <w:r>
          <w:rPr>
            <w:noProof/>
            <w:webHidden/>
          </w:rPr>
          <w:t>37</w:t>
        </w:r>
        <w:r>
          <w:rPr>
            <w:noProof/>
            <w:webHidden/>
          </w:rPr>
          <w:fldChar w:fldCharType="end"/>
        </w:r>
      </w:hyperlink>
    </w:p>
    <w:p w14:paraId="6AD3B09D" w14:textId="3CDA282B" w:rsidR="008C3F21" w:rsidRDefault="008C3F21">
      <w:pPr>
        <w:pStyle w:val="TDC5"/>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24" w:history="1">
        <w:r w:rsidRPr="00CE3A2D">
          <w:rPr>
            <w:rStyle w:val="Hipervnculo"/>
            <w:rFonts w:ascii="Bordeaux Light" w:hAnsi="Bordeaux Light"/>
            <w:noProof/>
            <w:lang w:val="es-ES"/>
          </w:rPr>
          <w:t>Cambiar Hora</w:t>
        </w:r>
        <w:r>
          <w:rPr>
            <w:noProof/>
            <w:webHidden/>
          </w:rPr>
          <w:tab/>
        </w:r>
        <w:r>
          <w:rPr>
            <w:noProof/>
            <w:webHidden/>
          </w:rPr>
          <w:fldChar w:fldCharType="begin"/>
        </w:r>
        <w:r>
          <w:rPr>
            <w:noProof/>
            <w:webHidden/>
          </w:rPr>
          <w:instrText xml:space="preserve"> PAGEREF _Toc220410724 \h </w:instrText>
        </w:r>
        <w:r>
          <w:rPr>
            <w:noProof/>
            <w:webHidden/>
          </w:rPr>
        </w:r>
        <w:r>
          <w:rPr>
            <w:noProof/>
            <w:webHidden/>
          </w:rPr>
          <w:fldChar w:fldCharType="separate"/>
        </w:r>
        <w:r>
          <w:rPr>
            <w:noProof/>
            <w:webHidden/>
          </w:rPr>
          <w:t>37</w:t>
        </w:r>
        <w:r>
          <w:rPr>
            <w:noProof/>
            <w:webHidden/>
          </w:rPr>
          <w:fldChar w:fldCharType="end"/>
        </w:r>
      </w:hyperlink>
    </w:p>
    <w:p w14:paraId="562B5EF6" w14:textId="7B98C412"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25" w:history="1">
        <w:r w:rsidRPr="00CE3A2D">
          <w:rPr>
            <w:rStyle w:val="Hipervnculo"/>
            <w:noProof/>
            <w:lang w:val="es-ES"/>
          </w:rPr>
          <w:t>Cambiar Fecha</w:t>
        </w:r>
        <w:r>
          <w:rPr>
            <w:noProof/>
            <w:webHidden/>
          </w:rPr>
          <w:tab/>
        </w:r>
        <w:r>
          <w:rPr>
            <w:noProof/>
            <w:webHidden/>
          </w:rPr>
          <w:fldChar w:fldCharType="begin"/>
        </w:r>
        <w:r>
          <w:rPr>
            <w:noProof/>
            <w:webHidden/>
          </w:rPr>
          <w:instrText xml:space="preserve"> PAGEREF _Toc220410725 \h </w:instrText>
        </w:r>
        <w:r>
          <w:rPr>
            <w:noProof/>
            <w:webHidden/>
          </w:rPr>
        </w:r>
        <w:r>
          <w:rPr>
            <w:noProof/>
            <w:webHidden/>
          </w:rPr>
          <w:fldChar w:fldCharType="separate"/>
        </w:r>
        <w:r>
          <w:rPr>
            <w:noProof/>
            <w:webHidden/>
          </w:rPr>
          <w:t>37</w:t>
        </w:r>
        <w:r>
          <w:rPr>
            <w:noProof/>
            <w:webHidden/>
          </w:rPr>
          <w:fldChar w:fldCharType="end"/>
        </w:r>
      </w:hyperlink>
    </w:p>
    <w:p w14:paraId="58E6DACF" w14:textId="53B27B8F" w:rsidR="008C3F21" w:rsidRDefault="008C3F21">
      <w:pPr>
        <w:pStyle w:val="TDC5"/>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26" w:history="1">
        <w:r w:rsidRPr="00CE3A2D">
          <w:rPr>
            <w:rStyle w:val="Hipervnculo"/>
            <w:rFonts w:ascii="Bordeaux Light" w:hAnsi="Bordeaux Light"/>
            <w:noProof/>
            <w:lang w:val="es-ES"/>
          </w:rPr>
          <w:t>Configuración de Hora Avanzada</w:t>
        </w:r>
        <w:r>
          <w:rPr>
            <w:noProof/>
            <w:webHidden/>
          </w:rPr>
          <w:tab/>
        </w:r>
        <w:r>
          <w:rPr>
            <w:noProof/>
            <w:webHidden/>
          </w:rPr>
          <w:fldChar w:fldCharType="begin"/>
        </w:r>
        <w:r>
          <w:rPr>
            <w:noProof/>
            <w:webHidden/>
          </w:rPr>
          <w:instrText xml:space="preserve"> PAGEREF _Toc220410726 \h </w:instrText>
        </w:r>
        <w:r>
          <w:rPr>
            <w:noProof/>
            <w:webHidden/>
          </w:rPr>
        </w:r>
        <w:r>
          <w:rPr>
            <w:noProof/>
            <w:webHidden/>
          </w:rPr>
          <w:fldChar w:fldCharType="separate"/>
        </w:r>
        <w:r>
          <w:rPr>
            <w:noProof/>
            <w:webHidden/>
          </w:rPr>
          <w:t>37</w:t>
        </w:r>
        <w:r>
          <w:rPr>
            <w:noProof/>
            <w:webHidden/>
          </w:rPr>
          <w:fldChar w:fldCharType="end"/>
        </w:r>
      </w:hyperlink>
    </w:p>
    <w:p w14:paraId="2B651011" w14:textId="51986CD5"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27" w:history="1">
        <w:r w:rsidRPr="00CE3A2D">
          <w:rPr>
            <w:rStyle w:val="Hipervnculo"/>
            <w:noProof/>
            <w:lang w:val="es-ES"/>
          </w:rPr>
          <w:t>Modo de Suspensión</w:t>
        </w:r>
        <w:r>
          <w:rPr>
            <w:noProof/>
            <w:webHidden/>
          </w:rPr>
          <w:tab/>
        </w:r>
        <w:r>
          <w:rPr>
            <w:noProof/>
            <w:webHidden/>
          </w:rPr>
          <w:fldChar w:fldCharType="begin"/>
        </w:r>
        <w:r>
          <w:rPr>
            <w:noProof/>
            <w:webHidden/>
          </w:rPr>
          <w:instrText xml:space="preserve"> PAGEREF _Toc220410727 \h </w:instrText>
        </w:r>
        <w:r>
          <w:rPr>
            <w:noProof/>
            <w:webHidden/>
          </w:rPr>
        </w:r>
        <w:r>
          <w:rPr>
            <w:noProof/>
            <w:webHidden/>
          </w:rPr>
          <w:fldChar w:fldCharType="separate"/>
        </w:r>
        <w:r>
          <w:rPr>
            <w:noProof/>
            <w:webHidden/>
          </w:rPr>
          <w:t>37</w:t>
        </w:r>
        <w:r>
          <w:rPr>
            <w:noProof/>
            <w:webHidden/>
          </w:rPr>
          <w:fldChar w:fldCharType="end"/>
        </w:r>
      </w:hyperlink>
    </w:p>
    <w:p w14:paraId="5F261FFC" w14:textId="4F555812" w:rsidR="008C3F21" w:rsidRDefault="008C3F21">
      <w:pPr>
        <w:pStyle w:val="TDC5"/>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35" w:history="1">
        <w:r w:rsidRPr="00CE3A2D">
          <w:rPr>
            <w:rStyle w:val="Hipervnculo"/>
            <w:rFonts w:ascii="Times New Roman" w:hAnsi="Times New Roman"/>
            <w:noProof/>
            <w:snapToGrid w:val="0"/>
            <w:w w:val="0"/>
            <w:lang w:val="es-ES"/>
          </w:rPr>
          <w:t>7.1</w:t>
        </w:r>
        <w:r>
          <w:rPr>
            <w:noProof/>
            <w:webHidden/>
          </w:rPr>
          <w:tab/>
        </w:r>
        <w:r>
          <w:rPr>
            <w:noProof/>
            <w:webHidden/>
          </w:rPr>
          <w:fldChar w:fldCharType="begin"/>
        </w:r>
        <w:r>
          <w:rPr>
            <w:noProof/>
            <w:webHidden/>
          </w:rPr>
          <w:instrText xml:space="preserve"> PAGEREF _Toc220410735 \h </w:instrText>
        </w:r>
        <w:r>
          <w:rPr>
            <w:noProof/>
            <w:webHidden/>
          </w:rPr>
        </w:r>
        <w:r>
          <w:rPr>
            <w:noProof/>
            <w:webHidden/>
          </w:rPr>
          <w:fldChar w:fldCharType="separate"/>
        </w:r>
        <w:r>
          <w:rPr>
            <w:noProof/>
            <w:webHidden/>
          </w:rPr>
          <w:t>37</w:t>
        </w:r>
        <w:r>
          <w:rPr>
            <w:noProof/>
            <w:webHidden/>
          </w:rPr>
          <w:fldChar w:fldCharType="end"/>
        </w:r>
      </w:hyperlink>
    </w:p>
    <w:p w14:paraId="54A5EF25" w14:textId="31CB5730" w:rsidR="008C3F21" w:rsidRDefault="008C3F21">
      <w:pPr>
        <w:pStyle w:val="TDC5"/>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41" w:history="1">
        <w:r w:rsidRPr="00CE3A2D">
          <w:rPr>
            <w:rStyle w:val="Hipervnculo"/>
            <w:rFonts w:ascii="Bordeaux Light" w:hAnsi="Bordeaux Light"/>
            <w:noProof/>
            <w:lang w:val="es-ES"/>
          </w:rPr>
          <w:t>Mensajes en Modo de Suspensión</w:t>
        </w:r>
        <w:r>
          <w:rPr>
            <w:noProof/>
            <w:webHidden/>
          </w:rPr>
          <w:tab/>
        </w:r>
        <w:r>
          <w:rPr>
            <w:noProof/>
            <w:webHidden/>
          </w:rPr>
          <w:fldChar w:fldCharType="begin"/>
        </w:r>
        <w:r>
          <w:rPr>
            <w:noProof/>
            <w:webHidden/>
          </w:rPr>
          <w:instrText xml:space="preserve"> PAGEREF _Toc220410741 \h </w:instrText>
        </w:r>
        <w:r>
          <w:rPr>
            <w:noProof/>
            <w:webHidden/>
          </w:rPr>
        </w:r>
        <w:r>
          <w:rPr>
            <w:noProof/>
            <w:webHidden/>
          </w:rPr>
          <w:fldChar w:fldCharType="separate"/>
        </w:r>
        <w:r>
          <w:rPr>
            <w:noProof/>
            <w:webHidden/>
          </w:rPr>
          <w:t>37</w:t>
        </w:r>
        <w:r>
          <w:rPr>
            <w:noProof/>
            <w:webHidden/>
          </w:rPr>
          <w:fldChar w:fldCharType="end"/>
        </w:r>
      </w:hyperlink>
    </w:p>
    <w:p w14:paraId="7CD44E28" w14:textId="0B1A8C85" w:rsidR="008C3F21" w:rsidRDefault="008C3F21">
      <w:pPr>
        <w:pStyle w:val="TDC5"/>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42" w:history="1">
        <w:r w:rsidRPr="00CE3A2D">
          <w:rPr>
            <w:rStyle w:val="Hipervnculo"/>
            <w:rFonts w:ascii="Bordeaux Light" w:hAnsi="Bordeaux Light"/>
            <w:noProof/>
            <w:lang w:val="es-ES"/>
          </w:rPr>
          <w:t>Configuración de la hora de Suspensión</w:t>
        </w:r>
        <w:r>
          <w:rPr>
            <w:noProof/>
            <w:webHidden/>
          </w:rPr>
          <w:tab/>
        </w:r>
        <w:r>
          <w:rPr>
            <w:noProof/>
            <w:webHidden/>
          </w:rPr>
          <w:fldChar w:fldCharType="begin"/>
        </w:r>
        <w:r>
          <w:rPr>
            <w:noProof/>
            <w:webHidden/>
          </w:rPr>
          <w:instrText xml:space="preserve"> PAGEREF _Toc220410742 \h </w:instrText>
        </w:r>
        <w:r>
          <w:rPr>
            <w:noProof/>
            <w:webHidden/>
          </w:rPr>
        </w:r>
        <w:r>
          <w:rPr>
            <w:noProof/>
            <w:webHidden/>
          </w:rPr>
          <w:fldChar w:fldCharType="separate"/>
        </w:r>
        <w:r>
          <w:rPr>
            <w:noProof/>
            <w:webHidden/>
          </w:rPr>
          <w:t>37</w:t>
        </w:r>
        <w:r>
          <w:rPr>
            <w:noProof/>
            <w:webHidden/>
          </w:rPr>
          <w:fldChar w:fldCharType="end"/>
        </w:r>
      </w:hyperlink>
    </w:p>
    <w:p w14:paraId="77C74E10" w14:textId="160B04CC"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43" w:history="1">
        <w:r w:rsidRPr="00CE3A2D">
          <w:rPr>
            <w:rStyle w:val="Hipervnculo"/>
            <w:noProof/>
            <w:lang w:val="es-ES"/>
          </w:rPr>
          <w:t>Opciones de apagado</w:t>
        </w:r>
        <w:r>
          <w:rPr>
            <w:noProof/>
            <w:webHidden/>
          </w:rPr>
          <w:tab/>
        </w:r>
        <w:r>
          <w:rPr>
            <w:noProof/>
            <w:webHidden/>
          </w:rPr>
          <w:fldChar w:fldCharType="begin"/>
        </w:r>
        <w:r>
          <w:rPr>
            <w:noProof/>
            <w:webHidden/>
          </w:rPr>
          <w:instrText xml:space="preserve"> PAGEREF _Toc220410743 \h </w:instrText>
        </w:r>
        <w:r>
          <w:rPr>
            <w:noProof/>
            <w:webHidden/>
          </w:rPr>
        </w:r>
        <w:r>
          <w:rPr>
            <w:noProof/>
            <w:webHidden/>
          </w:rPr>
          <w:fldChar w:fldCharType="separate"/>
        </w:r>
        <w:r>
          <w:rPr>
            <w:noProof/>
            <w:webHidden/>
          </w:rPr>
          <w:t>38</w:t>
        </w:r>
        <w:r>
          <w:rPr>
            <w:noProof/>
            <w:webHidden/>
          </w:rPr>
          <w:fldChar w:fldCharType="end"/>
        </w:r>
      </w:hyperlink>
    </w:p>
    <w:p w14:paraId="340AADA1" w14:textId="5309BD49"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44" w:history="1">
        <w:r w:rsidRPr="00CE3A2D">
          <w:rPr>
            <w:rStyle w:val="Hipervnculo"/>
            <w:noProof/>
            <w:lang w:val="es-ES"/>
          </w:rPr>
          <w:t>Tiempo de inactividad</w:t>
        </w:r>
        <w:r>
          <w:rPr>
            <w:noProof/>
            <w:webHidden/>
          </w:rPr>
          <w:tab/>
        </w:r>
        <w:r>
          <w:rPr>
            <w:noProof/>
            <w:webHidden/>
          </w:rPr>
          <w:fldChar w:fldCharType="begin"/>
        </w:r>
        <w:r>
          <w:rPr>
            <w:noProof/>
            <w:webHidden/>
          </w:rPr>
          <w:instrText xml:space="preserve"> PAGEREF _Toc220410744 \h </w:instrText>
        </w:r>
        <w:r>
          <w:rPr>
            <w:noProof/>
            <w:webHidden/>
          </w:rPr>
        </w:r>
        <w:r>
          <w:rPr>
            <w:noProof/>
            <w:webHidden/>
          </w:rPr>
          <w:fldChar w:fldCharType="separate"/>
        </w:r>
        <w:r>
          <w:rPr>
            <w:noProof/>
            <w:webHidden/>
          </w:rPr>
          <w:t>38</w:t>
        </w:r>
        <w:r>
          <w:rPr>
            <w:noProof/>
            <w:webHidden/>
          </w:rPr>
          <w:fldChar w:fldCharType="end"/>
        </w:r>
      </w:hyperlink>
    </w:p>
    <w:p w14:paraId="18B3D008" w14:textId="5F90719C"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45" w:history="1">
        <w:r w:rsidRPr="00CE3A2D">
          <w:rPr>
            <w:rStyle w:val="Hipervnculo"/>
            <w:noProof/>
            <w:lang w:val="es-ES"/>
          </w:rPr>
          <w:t>Menú de visibilidad de aplicaciones</w:t>
        </w:r>
        <w:r>
          <w:rPr>
            <w:noProof/>
            <w:webHidden/>
          </w:rPr>
          <w:tab/>
        </w:r>
        <w:r>
          <w:rPr>
            <w:noProof/>
            <w:webHidden/>
          </w:rPr>
          <w:fldChar w:fldCharType="begin"/>
        </w:r>
        <w:r>
          <w:rPr>
            <w:noProof/>
            <w:webHidden/>
          </w:rPr>
          <w:instrText xml:space="preserve"> PAGEREF _Toc220410745 \h </w:instrText>
        </w:r>
        <w:r>
          <w:rPr>
            <w:noProof/>
            <w:webHidden/>
          </w:rPr>
        </w:r>
        <w:r>
          <w:rPr>
            <w:noProof/>
            <w:webHidden/>
          </w:rPr>
          <w:fldChar w:fldCharType="separate"/>
        </w:r>
        <w:r>
          <w:rPr>
            <w:noProof/>
            <w:webHidden/>
          </w:rPr>
          <w:t>38</w:t>
        </w:r>
        <w:r>
          <w:rPr>
            <w:noProof/>
            <w:webHidden/>
          </w:rPr>
          <w:fldChar w:fldCharType="end"/>
        </w:r>
      </w:hyperlink>
    </w:p>
    <w:p w14:paraId="454094E1" w14:textId="57C8C410"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46" w:history="1">
        <w:r w:rsidRPr="00CE3A2D">
          <w:rPr>
            <w:rStyle w:val="Hipervnculo"/>
            <w:noProof/>
            <w:lang w:val="es-ES"/>
          </w:rPr>
          <w:t>Modo de navegación por bibliotecas</w:t>
        </w:r>
        <w:r>
          <w:rPr>
            <w:noProof/>
            <w:webHidden/>
          </w:rPr>
          <w:tab/>
        </w:r>
        <w:r>
          <w:rPr>
            <w:noProof/>
            <w:webHidden/>
          </w:rPr>
          <w:fldChar w:fldCharType="begin"/>
        </w:r>
        <w:r>
          <w:rPr>
            <w:noProof/>
            <w:webHidden/>
          </w:rPr>
          <w:instrText xml:space="preserve"> PAGEREF _Toc220410746 \h </w:instrText>
        </w:r>
        <w:r>
          <w:rPr>
            <w:noProof/>
            <w:webHidden/>
          </w:rPr>
        </w:r>
        <w:r>
          <w:rPr>
            <w:noProof/>
            <w:webHidden/>
          </w:rPr>
          <w:fldChar w:fldCharType="separate"/>
        </w:r>
        <w:r>
          <w:rPr>
            <w:noProof/>
            <w:webHidden/>
          </w:rPr>
          <w:t>38</w:t>
        </w:r>
        <w:r>
          <w:rPr>
            <w:noProof/>
            <w:webHidden/>
          </w:rPr>
          <w:fldChar w:fldCharType="end"/>
        </w:r>
      </w:hyperlink>
    </w:p>
    <w:p w14:paraId="599C4AA3" w14:textId="1819F468"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747" w:history="1">
        <w:r w:rsidRPr="00CE3A2D">
          <w:rPr>
            <w:rStyle w:val="Hipervnculo"/>
            <w:lang w:val="es-ES"/>
          </w:rPr>
          <w:t>Navegación y Reproducción</w:t>
        </w:r>
        <w:r>
          <w:rPr>
            <w:webHidden/>
          </w:rPr>
          <w:tab/>
        </w:r>
        <w:r>
          <w:rPr>
            <w:webHidden/>
          </w:rPr>
          <w:fldChar w:fldCharType="begin"/>
        </w:r>
        <w:r>
          <w:rPr>
            <w:webHidden/>
          </w:rPr>
          <w:instrText xml:space="preserve"> PAGEREF _Toc220410747 \h </w:instrText>
        </w:r>
        <w:r>
          <w:rPr>
            <w:webHidden/>
          </w:rPr>
        </w:r>
        <w:r>
          <w:rPr>
            <w:webHidden/>
          </w:rPr>
          <w:fldChar w:fldCharType="separate"/>
        </w:r>
        <w:r>
          <w:rPr>
            <w:webHidden/>
          </w:rPr>
          <w:t>39</w:t>
        </w:r>
        <w:r>
          <w:rPr>
            <w:webHidden/>
          </w:rPr>
          <w:fldChar w:fldCharType="end"/>
        </w:r>
      </w:hyperlink>
    </w:p>
    <w:p w14:paraId="5BE83351" w14:textId="4A94F92E"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48" w:history="1">
        <w:r w:rsidRPr="00CE3A2D">
          <w:rPr>
            <w:rStyle w:val="Hipervnculo"/>
            <w:noProof/>
            <w:lang w:val="es-ES"/>
          </w:rPr>
          <w:t>Saltos de Intervalos de Tiempo</w:t>
        </w:r>
        <w:r>
          <w:rPr>
            <w:noProof/>
            <w:webHidden/>
          </w:rPr>
          <w:tab/>
        </w:r>
        <w:r>
          <w:rPr>
            <w:noProof/>
            <w:webHidden/>
          </w:rPr>
          <w:fldChar w:fldCharType="begin"/>
        </w:r>
        <w:r>
          <w:rPr>
            <w:noProof/>
            <w:webHidden/>
          </w:rPr>
          <w:instrText xml:space="preserve"> PAGEREF _Toc220410748 \h </w:instrText>
        </w:r>
        <w:r>
          <w:rPr>
            <w:noProof/>
            <w:webHidden/>
          </w:rPr>
        </w:r>
        <w:r>
          <w:rPr>
            <w:noProof/>
            <w:webHidden/>
          </w:rPr>
          <w:fldChar w:fldCharType="separate"/>
        </w:r>
        <w:r>
          <w:rPr>
            <w:noProof/>
            <w:webHidden/>
          </w:rPr>
          <w:t>39</w:t>
        </w:r>
        <w:r>
          <w:rPr>
            <w:noProof/>
            <w:webHidden/>
          </w:rPr>
          <w:fldChar w:fldCharType="end"/>
        </w:r>
      </w:hyperlink>
    </w:p>
    <w:p w14:paraId="76059E0A" w14:textId="32346F8D"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49" w:history="1">
        <w:r w:rsidRPr="00CE3A2D">
          <w:rPr>
            <w:rStyle w:val="Hipervnculo"/>
            <w:noProof/>
            <w:lang w:val="es-ES"/>
          </w:rPr>
          <w:t>Guardar el Último Nivel de Navegación Seleccionado en Cada libro</w:t>
        </w:r>
        <w:r>
          <w:rPr>
            <w:noProof/>
            <w:webHidden/>
          </w:rPr>
          <w:tab/>
        </w:r>
        <w:r>
          <w:rPr>
            <w:noProof/>
            <w:webHidden/>
          </w:rPr>
          <w:fldChar w:fldCharType="begin"/>
        </w:r>
        <w:r>
          <w:rPr>
            <w:noProof/>
            <w:webHidden/>
          </w:rPr>
          <w:instrText xml:space="preserve"> PAGEREF _Toc220410749 \h </w:instrText>
        </w:r>
        <w:r>
          <w:rPr>
            <w:noProof/>
            <w:webHidden/>
          </w:rPr>
        </w:r>
        <w:r>
          <w:rPr>
            <w:noProof/>
            <w:webHidden/>
          </w:rPr>
          <w:fldChar w:fldCharType="separate"/>
        </w:r>
        <w:r>
          <w:rPr>
            <w:noProof/>
            <w:webHidden/>
          </w:rPr>
          <w:t>39</w:t>
        </w:r>
        <w:r>
          <w:rPr>
            <w:noProof/>
            <w:webHidden/>
          </w:rPr>
          <w:fldChar w:fldCharType="end"/>
        </w:r>
      </w:hyperlink>
    </w:p>
    <w:p w14:paraId="508CC9E3" w14:textId="704C7593"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50" w:history="1">
        <w:r w:rsidRPr="00CE3A2D">
          <w:rPr>
            <w:rStyle w:val="Hipervnculo"/>
            <w:noProof/>
            <w:lang w:val="es-ES"/>
          </w:rPr>
          <w:t>Alerta de marca</w:t>
        </w:r>
        <w:r>
          <w:rPr>
            <w:noProof/>
            <w:webHidden/>
          </w:rPr>
          <w:tab/>
        </w:r>
        <w:r>
          <w:rPr>
            <w:noProof/>
            <w:webHidden/>
          </w:rPr>
          <w:fldChar w:fldCharType="begin"/>
        </w:r>
        <w:r>
          <w:rPr>
            <w:noProof/>
            <w:webHidden/>
          </w:rPr>
          <w:instrText xml:space="preserve"> PAGEREF _Toc220410750 \h </w:instrText>
        </w:r>
        <w:r>
          <w:rPr>
            <w:noProof/>
            <w:webHidden/>
          </w:rPr>
        </w:r>
        <w:r>
          <w:rPr>
            <w:noProof/>
            <w:webHidden/>
          </w:rPr>
          <w:fldChar w:fldCharType="separate"/>
        </w:r>
        <w:r>
          <w:rPr>
            <w:noProof/>
            <w:webHidden/>
          </w:rPr>
          <w:t>39</w:t>
        </w:r>
        <w:r>
          <w:rPr>
            <w:noProof/>
            <w:webHidden/>
          </w:rPr>
          <w:fldChar w:fldCharType="end"/>
        </w:r>
      </w:hyperlink>
    </w:p>
    <w:p w14:paraId="4429E4CD" w14:textId="0F3A2322"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51" w:history="1">
        <w:r w:rsidRPr="00CE3A2D">
          <w:rPr>
            <w:rStyle w:val="Hipervnculo"/>
            <w:noProof/>
            <w:lang w:val="es-ES"/>
          </w:rPr>
          <w:t>Modo de Ajuste de Audio</w:t>
        </w:r>
        <w:r>
          <w:rPr>
            <w:noProof/>
            <w:webHidden/>
          </w:rPr>
          <w:tab/>
        </w:r>
        <w:r>
          <w:rPr>
            <w:noProof/>
            <w:webHidden/>
          </w:rPr>
          <w:fldChar w:fldCharType="begin"/>
        </w:r>
        <w:r>
          <w:rPr>
            <w:noProof/>
            <w:webHidden/>
          </w:rPr>
          <w:instrText xml:space="preserve"> PAGEREF _Toc220410751 \h </w:instrText>
        </w:r>
        <w:r>
          <w:rPr>
            <w:noProof/>
            <w:webHidden/>
          </w:rPr>
        </w:r>
        <w:r>
          <w:rPr>
            <w:noProof/>
            <w:webHidden/>
          </w:rPr>
          <w:fldChar w:fldCharType="separate"/>
        </w:r>
        <w:r>
          <w:rPr>
            <w:noProof/>
            <w:webHidden/>
          </w:rPr>
          <w:t>39</w:t>
        </w:r>
        <w:r>
          <w:rPr>
            <w:noProof/>
            <w:webHidden/>
          </w:rPr>
          <w:fldChar w:fldCharType="end"/>
        </w:r>
      </w:hyperlink>
    </w:p>
    <w:p w14:paraId="163B766D" w14:textId="13D15EB7"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52" w:history="1">
        <w:r w:rsidRPr="00CE3A2D">
          <w:rPr>
            <w:rStyle w:val="Hipervnculo"/>
            <w:noProof/>
            <w:lang w:val="es-ES"/>
          </w:rPr>
          <w:t>Repetición</w:t>
        </w:r>
        <w:r>
          <w:rPr>
            <w:noProof/>
            <w:webHidden/>
          </w:rPr>
          <w:tab/>
        </w:r>
        <w:r>
          <w:rPr>
            <w:noProof/>
            <w:webHidden/>
          </w:rPr>
          <w:fldChar w:fldCharType="begin"/>
        </w:r>
        <w:r>
          <w:rPr>
            <w:noProof/>
            <w:webHidden/>
          </w:rPr>
          <w:instrText xml:space="preserve"> PAGEREF _Toc220410752 \h </w:instrText>
        </w:r>
        <w:r>
          <w:rPr>
            <w:noProof/>
            <w:webHidden/>
          </w:rPr>
        </w:r>
        <w:r>
          <w:rPr>
            <w:noProof/>
            <w:webHidden/>
          </w:rPr>
          <w:fldChar w:fldCharType="separate"/>
        </w:r>
        <w:r>
          <w:rPr>
            <w:noProof/>
            <w:webHidden/>
          </w:rPr>
          <w:t>39</w:t>
        </w:r>
        <w:r>
          <w:rPr>
            <w:noProof/>
            <w:webHidden/>
          </w:rPr>
          <w:fldChar w:fldCharType="end"/>
        </w:r>
      </w:hyperlink>
    </w:p>
    <w:p w14:paraId="023AE0EF" w14:textId="317AF5ED"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53" w:history="1">
        <w:r w:rsidRPr="00CE3A2D">
          <w:rPr>
            <w:rStyle w:val="Hipervnculo"/>
            <w:noProof/>
            <w:lang w:val="es-ES"/>
          </w:rPr>
          <w:t>Música</w:t>
        </w:r>
        <w:r>
          <w:rPr>
            <w:noProof/>
            <w:webHidden/>
          </w:rPr>
          <w:tab/>
        </w:r>
        <w:r>
          <w:rPr>
            <w:noProof/>
            <w:webHidden/>
          </w:rPr>
          <w:fldChar w:fldCharType="begin"/>
        </w:r>
        <w:r>
          <w:rPr>
            <w:noProof/>
            <w:webHidden/>
          </w:rPr>
          <w:instrText xml:space="preserve"> PAGEREF _Toc220410753 \h </w:instrText>
        </w:r>
        <w:r>
          <w:rPr>
            <w:noProof/>
            <w:webHidden/>
          </w:rPr>
        </w:r>
        <w:r>
          <w:rPr>
            <w:noProof/>
            <w:webHidden/>
          </w:rPr>
          <w:fldChar w:fldCharType="separate"/>
        </w:r>
        <w:r>
          <w:rPr>
            <w:noProof/>
            <w:webHidden/>
          </w:rPr>
          <w:t>39</w:t>
        </w:r>
        <w:r>
          <w:rPr>
            <w:noProof/>
            <w:webHidden/>
          </w:rPr>
          <w:fldChar w:fldCharType="end"/>
        </w:r>
      </w:hyperlink>
    </w:p>
    <w:p w14:paraId="27D3E02E" w14:textId="14411745"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54" w:history="1">
        <w:r w:rsidRPr="00CE3A2D">
          <w:rPr>
            <w:rStyle w:val="Hipervnculo"/>
            <w:noProof/>
            <w:lang w:val="es-ES"/>
          </w:rPr>
          <w:t>Aleatorio y Repetición</w:t>
        </w:r>
        <w:r>
          <w:rPr>
            <w:noProof/>
            <w:webHidden/>
          </w:rPr>
          <w:tab/>
        </w:r>
        <w:r>
          <w:rPr>
            <w:noProof/>
            <w:webHidden/>
          </w:rPr>
          <w:fldChar w:fldCharType="begin"/>
        </w:r>
        <w:r>
          <w:rPr>
            <w:noProof/>
            <w:webHidden/>
          </w:rPr>
          <w:instrText xml:space="preserve"> PAGEREF _Toc220410754 \h </w:instrText>
        </w:r>
        <w:r>
          <w:rPr>
            <w:noProof/>
            <w:webHidden/>
          </w:rPr>
        </w:r>
        <w:r>
          <w:rPr>
            <w:noProof/>
            <w:webHidden/>
          </w:rPr>
          <w:fldChar w:fldCharType="separate"/>
        </w:r>
        <w:r>
          <w:rPr>
            <w:noProof/>
            <w:webHidden/>
          </w:rPr>
          <w:t>39</w:t>
        </w:r>
        <w:r>
          <w:rPr>
            <w:noProof/>
            <w:webHidden/>
          </w:rPr>
          <w:fldChar w:fldCharType="end"/>
        </w:r>
      </w:hyperlink>
    </w:p>
    <w:p w14:paraId="064C16C3" w14:textId="7BE7391B"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55" w:history="1">
        <w:r w:rsidRPr="00CE3A2D">
          <w:rPr>
            <w:rStyle w:val="Hipervnculo"/>
            <w:noProof/>
            <w:lang w:val="es-ES"/>
          </w:rPr>
          <w:t>Mensaje de finalización de libro</w:t>
        </w:r>
        <w:r>
          <w:rPr>
            <w:noProof/>
            <w:webHidden/>
          </w:rPr>
          <w:tab/>
        </w:r>
        <w:r>
          <w:rPr>
            <w:noProof/>
            <w:webHidden/>
          </w:rPr>
          <w:fldChar w:fldCharType="begin"/>
        </w:r>
        <w:r>
          <w:rPr>
            <w:noProof/>
            <w:webHidden/>
          </w:rPr>
          <w:instrText xml:space="preserve"> PAGEREF _Toc220410755 \h </w:instrText>
        </w:r>
        <w:r>
          <w:rPr>
            <w:noProof/>
            <w:webHidden/>
          </w:rPr>
        </w:r>
        <w:r>
          <w:rPr>
            <w:noProof/>
            <w:webHidden/>
          </w:rPr>
          <w:fldChar w:fldCharType="separate"/>
        </w:r>
        <w:r>
          <w:rPr>
            <w:noProof/>
            <w:webHidden/>
          </w:rPr>
          <w:t>39</w:t>
        </w:r>
        <w:r>
          <w:rPr>
            <w:noProof/>
            <w:webHidden/>
          </w:rPr>
          <w:fldChar w:fldCharType="end"/>
        </w:r>
      </w:hyperlink>
    </w:p>
    <w:p w14:paraId="3011FD59" w14:textId="7A5A1C6C"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56" w:history="1">
        <w:r w:rsidRPr="00CE3A2D">
          <w:rPr>
            <w:rStyle w:val="Hipervnculo"/>
            <w:noProof/>
            <w:lang w:val="es-ES"/>
          </w:rPr>
          <w:t>Detalles de la duración del libro</w:t>
        </w:r>
        <w:r>
          <w:rPr>
            <w:noProof/>
            <w:webHidden/>
          </w:rPr>
          <w:tab/>
        </w:r>
        <w:r>
          <w:rPr>
            <w:noProof/>
            <w:webHidden/>
          </w:rPr>
          <w:fldChar w:fldCharType="begin"/>
        </w:r>
        <w:r>
          <w:rPr>
            <w:noProof/>
            <w:webHidden/>
          </w:rPr>
          <w:instrText xml:space="preserve"> PAGEREF _Toc220410756 \h </w:instrText>
        </w:r>
        <w:r>
          <w:rPr>
            <w:noProof/>
            <w:webHidden/>
          </w:rPr>
        </w:r>
        <w:r>
          <w:rPr>
            <w:noProof/>
            <w:webHidden/>
          </w:rPr>
          <w:fldChar w:fldCharType="separate"/>
        </w:r>
        <w:r>
          <w:rPr>
            <w:noProof/>
            <w:webHidden/>
          </w:rPr>
          <w:t>40</w:t>
        </w:r>
        <w:r>
          <w:rPr>
            <w:noProof/>
            <w:webHidden/>
          </w:rPr>
          <w:fldChar w:fldCharType="end"/>
        </w:r>
      </w:hyperlink>
    </w:p>
    <w:p w14:paraId="3D311640" w14:textId="4185D2D2"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757" w:history="1">
        <w:r w:rsidRPr="00CE3A2D">
          <w:rPr>
            <w:rStyle w:val="Hipervnculo"/>
            <w:lang w:val="es-ES"/>
          </w:rPr>
          <w:t>Red Inalámbrica</w:t>
        </w:r>
        <w:r>
          <w:rPr>
            <w:webHidden/>
          </w:rPr>
          <w:tab/>
        </w:r>
        <w:r>
          <w:rPr>
            <w:webHidden/>
          </w:rPr>
          <w:fldChar w:fldCharType="begin"/>
        </w:r>
        <w:r>
          <w:rPr>
            <w:webHidden/>
          </w:rPr>
          <w:instrText xml:space="preserve"> PAGEREF _Toc220410757 \h </w:instrText>
        </w:r>
        <w:r>
          <w:rPr>
            <w:webHidden/>
          </w:rPr>
        </w:r>
        <w:r>
          <w:rPr>
            <w:webHidden/>
          </w:rPr>
          <w:fldChar w:fldCharType="separate"/>
        </w:r>
        <w:r>
          <w:rPr>
            <w:webHidden/>
          </w:rPr>
          <w:t>40</w:t>
        </w:r>
        <w:r>
          <w:rPr>
            <w:webHidden/>
          </w:rPr>
          <w:fldChar w:fldCharType="end"/>
        </w:r>
      </w:hyperlink>
    </w:p>
    <w:p w14:paraId="1F2F63B4" w14:textId="77D88DA9"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58" w:history="1">
        <w:r w:rsidRPr="00CE3A2D">
          <w:rPr>
            <w:rStyle w:val="Hipervnculo"/>
            <w:noProof/>
            <w:lang w:val="es-ES"/>
          </w:rPr>
          <w:t>Modo avión</w:t>
        </w:r>
        <w:r>
          <w:rPr>
            <w:noProof/>
            <w:webHidden/>
          </w:rPr>
          <w:tab/>
        </w:r>
        <w:r>
          <w:rPr>
            <w:noProof/>
            <w:webHidden/>
          </w:rPr>
          <w:fldChar w:fldCharType="begin"/>
        </w:r>
        <w:r>
          <w:rPr>
            <w:noProof/>
            <w:webHidden/>
          </w:rPr>
          <w:instrText xml:space="preserve"> PAGEREF _Toc220410758 \h </w:instrText>
        </w:r>
        <w:r>
          <w:rPr>
            <w:noProof/>
            <w:webHidden/>
          </w:rPr>
        </w:r>
        <w:r>
          <w:rPr>
            <w:noProof/>
            <w:webHidden/>
          </w:rPr>
          <w:fldChar w:fldCharType="separate"/>
        </w:r>
        <w:r>
          <w:rPr>
            <w:noProof/>
            <w:webHidden/>
          </w:rPr>
          <w:t>40</w:t>
        </w:r>
        <w:r>
          <w:rPr>
            <w:noProof/>
            <w:webHidden/>
          </w:rPr>
          <w:fldChar w:fldCharType="end"/>
        </w:r>
      </w:hyperlink>
    </w:p>
    <w:p w14:paraId="7810AAAF" w14:textId="53FD6147"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59" w:history="1">
        <w:r w:rsidRPr="00CE3A2D">
          <w:rPr>
            <w:rStyle w:val="Hipervnculo"/>
            <w:noProof/>
            <w:lang w:val="es-ES"/>
          </w:rPr>
          <w:t>Wi-Fi</w:t>
        </w:r>
        <w:r>
          <w:rPr>
            <w:noProof/>
            <w:webHidden/>
          </w:rPr>
          <w:tab/>
        </w:r>
        <w:r>
          <w:rPr>
            <w:noProof/>
            <w:webHidden/>
          </w:rPr>
          <w:fldChar w:fldCharType="begin"/>
        </w:r>
        <w:r>
          <w:rPr>
            <w:noProof/>
            <w:webHidden/>
          </w:rPr>
          <w:instrText xml:space="preserve"> PAGEREF _Toc220410759 \h </w:instrText>
        </w:r>
        <w:r>
          <w:rPr>
            <w:noProof/>
            <w:webHidden/>
          </w:rPr>
        </w:r>
        <w:r>
          <w:rPr>
            <w:noProof/>
            <w:webHidden/>
          </w:rPr>
          <w:fldChar w:fldCharType="separate"/>
        </w:r>
        <w:r>
          <w:rPr>
            <w:noProof/>
            <w:webHidden/>
          </w:rPr>
          <w:t>40</w:t>
        </w:r>
        <w:r>
          <w:rPr>
            <w:noProof/>
            <w:webHidden/>
          </w:rPr>
          <w:fldChar w:fldCharType="end"/>
        </w:r>
      </w:hyperlink>
    </w:p>
    <w:p w14:paraId="3270E18E" w14:textId="516D8327"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60" w:history="1">
        <w:r w:rsidRPr="00CE3A2D">
          <w:rPr>
            <w:rStyle w:val="Hipervnculo"/>
            <w:noProof/>
            <w:lang w:val="es-ES"/>
          </w:rPr>
          <w:t>Wi-Fi</w:t>
        </w:r>
        <w:r>
          <w:rPr>
            <w:noProof/>
            <w:webHidden/>
          </w:rPr>
          <w:tab/>
        </w:r>
        <w:r>
          <w:rPr>
            <w:noProof/>
            <w:webHidden/>
          </w:rPr>
          <w:fldChar w:fldCharType="begin"/>
        </w:r>
        <w:r>
          <w:rPr>
            <w:noProof/>
            <w:webHidden/>
          </w:rPr>
          <w:instrText xml:space="preserve"> PAGEREF _Toc220410760 \h </w:instrText>
        </w:r>
        <w:r>
          <w:rPr>
            <w:noProof/>
            <w:webHidden/>
          </w:rPr>
        </w:r>
        <w:r>
          <w:rPr>
            <w:noProof/>
            <w:webHidden/>
          </w:rPr>
          <w:fldChar w:fldCharType="separate"/>
        </w:r>
        <w:r>
          <w:rPr>
            <w:noProof/>
            <w:webHidden/>
          </w:rPr>
          <w:t>40</w:t>
        </w:r>
        <w:r>
          <w:rPr>
            <w:noProof/>
            <w:webHidden/>
          </w:rPr>
          <w:fldChar w:fldCharType="end"/>
        </w:r>
      </w:hyperlink>
    </w:p>
    <w:p w14:paraId="2F89C04E" w14:textId="3C304C53"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61" w:history="1">
        <w:r w:rsidRPr="00CE3A2D">
          <w:rPr>
            <w:rStyle w:val="Hipervnculo"/>
            <w:noProof/>
            <w:lang w:val="es-ES"/>
          </w:rPr>
          <w:t>Estado</w:t>
        </w:r>
        <w:r>
          <w:rPr>
            <w:noProof/>
            <w:webHidden/>
          </w:rPr>
          <w:tab/>
        </w:r>
        <w:r>
          <w:rPr>
            <w:noProof/>
            <w:webHidden/>
          </w:rPr>
          <w:fldChar w:fldCharType="begin"/>
        </w:r>
        <w:r>
          <w:rPr>
            <w:noProof/>
            <w:webHidden/>
          </w:rPr>
          <w:instrText xml:space="preserve"> PAGEREF _Toc220410761 \h </w:instrText>
        </w:r>
        <w:r>
          <w:rPr>
            <w:noProof/>
            <w:webHidden/>
          </w:rPr>
        </w:r>
        <w:r>
          <w:rPr>
            <w:noProof/>
            <w:webHidden/>
          </w:rPr>
          <w:fldChar w:fldCharType="separate"/>
        </w:r>
        <w:r>
          <w:rPr>
            <w:noProof/>
            <w:webHidden/>
          </w:rPr>
          <w:t>40</w:t>
        </w:r>
        <w:r>
          <w:rPr>
            <w:noProof/>
            <w:webHidden/>
          </w:rPr>
          <w:fldChar w:fldCharType="end"/>
        </w:r>
      </w:hyperlink>
    </w:p>
    <w:p w14:paraId="52A34142" w14:textId="4ED07A85"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62" w:history="1">
        <w:r w:rsidRPr="00CE3A2D">
          <w:rPr>
            <w:rStyle w:val="Hipervnculo"/>
            <w:noProof/>
            <w:lang w:val="es-ES"/>
          </w:rPr>
          <w:t>Nueva Conexión</w:t>
        </w:r>
        <w:r>
          <w:rPr>
            <w:noProof/>
            <w:webHidden/>
          </w:rPr>
          <w:tab/>
        </w:r>
        <w:r>
          <w:rPr>
            <w:noProof/>
            <w:webHidden/>
          </w:rPr>
          <w:fldChar w:fldCharType="begin"/>
        </w:r>
        <w:r>
          <w:rPr>
            <w:noProof/>
            <w:webHidden/>
          </w:rPr>
          <w:instrText xml:space="preserve"> PAGEREF _Toc220410762 \h </w:instrText>
        </w:r>
        <w:r>
          <w:rPr>
            <w:noProof/>
            <w:webHidden/>
          </w:rPr>
        </w:r>
        <w:r>
          <w:rPr>
            <w:noProof/>
            <w:webHidden/>
          </w:rPr>
          <w:fldChar w:fldCharType="separate"/>
        </w:r>
        <w:r>
          <w:rPr>
            <w:noProof/>
            <w:webHidden/>
          </w:rPr>
          <w:t>41</w:t>
        </w:r>
        <w:r>
          <w:rPr>
            <w:noProof/>
            <w:webHidden/>
          </w:rPr>
          <w:fldChar w:fldCharType="end"/>
        </w:r>
      </w:hyperlink>
    </w:p>
    <w:p w14:paraId="5C0B6168" w14:textId="249E4B84"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63" w:history="1">
        <w:r w:rsidRPr="00CE3A2D">
          <w:rPr>
            <w:rStyle w:val="Hipervnculo"/>
            <w:noProof/>
            <w:lang w:val="es-ES"/>
          </w:rPr>
          <w:t>Buscar Conexiones Disponibles</w:t>
        </w:r>
        <w:r>
          <w:rPr>
            <w:noProof/>
            <w:webHidden/>
          </w:rPr>
          <w:tab/>
        </w:r>
        <w:r>
          <w:rPr>
            <w:noProof/>
            <w:webHidden/>
          </w:rPr>
          <w:fldChar w:fldCharType="begin"/>
        </w:r>
        <w:r>
          <w:rPr>
            <w:noProof/>
            <w:webHidden/>
          </w:rPr>
          <w:instrText xml:space="preserve"> PAGEREF _Toc220410763 \h </w:instrText>
        </w:r>
        <w:r>
          <w:rPr>
            <w:noProof/>
            <w:webHidden/>
          </w:rPr>
        </w:r>
        <w:r>
          <w:rPr>
            <w:noProof/>
            <w:webHidden/>
          </w:rPr>
          <w:fldChar w:fldCharType="separate"/>
        </w:r>
        <w:r>
          <w:rPr>
            <w:noProof/>
            <w:webHidden/>
          </w:rPr>
          <w:t>41</w:t>
        </w:r>
        <w:r>
          <w:rPr>
            <w:noProof/>
            <w:webHidden/>
          </w:rPr>
          <w:fldChar w:fldCharType="end"/>
        </w:r>
      </w:hyperlink>
    </w:p>
    <w:p w14:paraId="3BA4CA38" w14:textId="5EFB6FC8"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64" w:history="1">
        <w:r w:rsidRPr="00CE3A2D">
          <w:rPr>
            <w:rStyle w:val="Hipervnculo"/>
            <w:noProof/>
            <w:lang w:val="es-ES"/>
          </w:rPr>
          <w:t>Conexión WPS</w:t>
        </w:r>
        <w:r>
          <w:rPr>
            <w:noProof/>
            <w:webHidden/>
          </w:rPr>
          <w:tab/>
        </w:r>
        <w:r>
          <w:rPr>
            <w:noProof/>
            <w:webHidden/>
          </w:rPr>
          <w:fldChar w:fldCharType="begin"/>
        </w:r>
        <w:r>
          <w:rPr>
            <w:noProof/>
            <w:webHidden/>
          </w:rPr>
          <w:instrText xml:space="preserve"> PAGEREF _Toc220410764 \h </w:instrText>
        </w:r>
        <w:r>
          <w:rPr>
            <w:noProof/>
            <w:webHidden/>
          </w:rPr>
        </w:r>
        <w:r>
          <w:rPr>
            <w:noProof/>
            <w:webHidden/>
          </w:rPr>
          <w:fldChar w:fldCharType="separate"/>
        </w:r>
        <w:r>
          <w:rPr>
            <w:noProof/>
            <w:webHidden/>
          </w:rPr>
          <w:t>41</w:t>
        </w:r>
        <w:r>
          <w:rPr>
            <w:noProof/>
            <w:webHidden/>
          </w:rPr>
          <w:fldChar w:fldCharType="end"/>
        </w:r>
      </w:hyperlink>
    </w:p>
    <w:p w14:paraId="3BEE8E5A" w14:textId="5B9BBAC5"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65" w:history="1">
        <w:r w:rsidRPr="00CE3A2D">
          <w:rPr>
            <w:rStyle w:val="Hipervnculo"/>
            <w:bCs/>
            <w:noProof/>
            <w:lang w:val="es-ES"/>
          </w:rPr>
          <w:t>Conectar Manualmente</w:t>
        </w:r>
        <w:r>
          <w:rPr>
            <w:noProof/>
            <w:webHidden/>
          </w:rPr>
          <w:tab/>
        </w:r>
        <w:r>
          <w:rPr>
            <w:noProof/>
            <w:webHidden/>
          </w:rPr>
          <w:fldChar w:fldCharType="begin"/>
        </w:r>
        <w:r>
          <w:rPr>
            <w:noProof/>
            <w:webHidden/>
          </w:rPr>
          <w:instrText xml:space="preserve"> PAGEREF _Toc220410765 \h </w:instrText>
        </w:r>
        <w:r>
          <w:rPr>
            <w:noProof/>
            <w:webHidden/>
          </w:rPr>
        </w:r>
        <w:r>
          <w:rPr>
            <w:noProof/>
            <w:webHidden/>
          </w:rPr>
          <w:fldChar w:fldCharType="separate"/>
        </w:r>
        <w:r>
          <w:rPr>
            <w:noProof/>
            <w:webHidden/>
          </w:rPr>
          <w:t>41</w:t>
        </w:r>
        <w:r>
          <w:rPr>
            <w:noProof/>
            <w:webHidden/>
          </w:rPr>
          <w:fldChar w:fldCharType="end"/>
        </w:r>
      </w:hyperlink>
    </w:p>
    <w:p w14:paraId="49D7DB86" w14:textId="730EC7F6"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66" w:history="1">
        <w:r w:rsidRPr="00CE3A2D">
          <w:rPr>
            <w:rStyle w:val="Hipervnculo"/>
            <w:noProof/>
            <w:lang w:val="es-ES"/>
          </w:rPr>
          <w:t>Seleccionar una Conexión</w:t>
        </w:r>
        <w:r>
          <w:rPr>
            <w:noProof/>
            <w:webHidden/>
          </w:rPr>
          <w:tab/>
        </w:r>
        <w:r>
          <w:rPr>
            <w:noProof/>
            <w:webHidden/>
          </w:rPr>
          <w:fldChar w:fldCharType="begin"/>
        </w:r>
        <w:r>
          <w:rPr>
            <w:noProof/>
            <w:webHidden/>
          </w:rPr>
          <w:instrText xml:space="preserve"> PAGEREF _Toc220410766 \h </w:instrText>
        </w:r>
        <w:r>
          <w:rPr>
            <w:noProof/>
            <w:webHidden/>
          </w:rPr>
        </w:r>
        <w:r>
          <w:rPr>
            <w:noProof/>
            <w:webHidden/>
          </w:rPr>
          <w:fldChar w:fldCharType="separate"/>
        </w:r>
        <w:r>
          <w:rPr>
            <w:noProof/>
            <w:webHidden/>
          </w:rPr>
          <w:t>41</w:t>
        </w:r>
        <w:r>
          <w:rPr>
            <w:noProof/>
            <w:webHidden/>
          </w:rPr>
          <w:fldChar w:fldCharType="end"/>
        </w:r>
      </w:hyperlink>
    </w:p>
    <w:p w14:paraId="790D92CC" w14:textId="1BC706D9"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67" w:history="1">
        <w:r w:rsidRPr="00CE3A2D">
          <w:rPr>
            <w:rStyle w:val="Hipervnculo"/>
            <w:noProof/>
            <w:lang w:val="es-ES"/>
          </w:rPr>
          <w:t>Borrar una Conexión</w:t>
        </w:r>
        <w:r>
          <w:rPr>
            <w:noProof/>
            <w:webHidden/>
          </w:rPr>
          <w:tab/>
        </w:r>
        <w:r>
          <w:rPr>
            <w:noProof/>
            <w:webHidden/>
          </w:rPr>
          <w:fldChar w:fldCharType="begin"/>
        </w:r>
        <w:r>
          <w:rPr>
            <w:noProof/>
            <w:webHidden/>
          </w:rPr>
          <w:instrText xml:space="preserve"> PAGEREF _Toc220410767 \h </w:instrText>
        </w:r>
        <w:r>
          <w:rPr>
            <w:noProof/>
            <w:webHidden/>
          </w:rPr>
        </w:r>
        <w:r>
          <w:rPr>
            <w:noProof/>
            <w:webHidden/>
          </w:rPr>
          <w:fldChar w:fldCharType="separate"/>
        </w:r>
        <w:r>
          <w:rPr>
            <w:noProof/>
            <w:webHidden/>
          </w:rPr>
          <w:t>42</w:t>
        </w:r>
        <w:r>
          <w:rPr>
            <w:noProof/>
            <w:webHidden/>
          </w:rPr>
          <w:fldChar w:fldCharType="end"/>
        </w:r>
      </w:hyperlink>
    </w:p>
    <w:p w14:paraId="18C58443" w14:textId="6A2B8EFF"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68" w:history="1">
        <w:r w:rsidRPr="00CE3A2D">
          <w:rPr>
            <w:rStyle w:val="Hipervnculo"/>
            <w:noProof/>
            <w:lang w:val="es-ES"/>
          </w:rPr>
          <w:t>Importar una Configuración de Red</w:t>
        </w:r>
        <w:r>
          <w:rPr>
            <w:noProof/>
            <w:webHidden/>
          </w:rPr>
          <w:tab/>
        </w:r>
        <w:r>
          <w:rPr>
            <w:noProof/>
            <w:webHidden/>
          </w:rPr>
          <w:fldChar w:fldCharType="begin"/>
        </w:r>
        <w:r>
          <w:rPr>
            <w:noProof/>
            <w:webHidden/>
          </w:rPr>
          <w:instrText xml:space="preserve"> PAGEREF _Toc220410768 \h </w:instrText>
        </w:r>
        <w:r>
          <w:rPr>
            <w:noProof/>
            <w:webHidden/>
          </w:rPr>
        </w:r>
        <w:r>
          <w:rPr>
            <w:noProof/>
            <w:webHidden/>
          </w:rPr>
          <w:fldChar w:fldCharType="separate"/>
        </w:r>
        <w:r>
          <w:rPr>
            <w:noProof/>
            <w:webHidden/>
          </w:rPr>
          <w:t>42</w:t>
        </w:r>
        <w:r>
          <w:rPr>
            <w:noProof/>
            <w:webHidden/>
          </w:rPr>
          <w:fldChar w:fldCharType="end"/>
        </w:r>
      </w:hyperlink>
    </w:p>
    <w:p w14:paraId="6C6FC465" w14:textId="0C0DCEB4"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69" w:history="1">
        <w:r w:rsidRPr="00CE3A2D">
          <w:rPr>
            <w:rStyle w:val="Hipervnculo"/>
            <w:noProof/>
            <w:lang w:val="es-ES"/>
          </w:rPr>
          <w:t>Validar una Conexión</w:t>
        </w:r>
        <w:r>
          <w:rPr>
            <w:noProof/>
            <w:webHidden/>
          </w:rPr>
          <w:tab/>
        </w:r>
        <w:r>
          <w:rPr>
            <w:noProof/>
            <w:webHidden/>
          </w:rPr>
          <w:fldChar w:fldCharType="begin"/>
        </w:r>
        <w:r>
          <w:rPr>
            <w:noProof/>
            <w:webHidden/>
          </w:rPr>
          <w:instrText xml:space="preserve"> PAGEREF _Toc220410769 \h </w:instrText>
        </w:r>
        <w:r>
          <w:rPr>
            <w:noProof/>
            <w:webHidden/>
          </w:rPr>
        </w:r>
        <w:r>
          <w:rPr>
            <w:noProof/>
            <w:webHidden/>
          </w:rPr>
          <w:fldChar w:fldCharType="separate"/>
        </w:r>
        <w:r>
          <w:rPr>
            <w:noProof/>
            <w:webHidden/>
          </w:rPr>
          <w:t>42</w:t>
        </w:r>
        <w:r>
          <w:rPr>
            <w:noProof/>
            <w:webHidden/>
          </w:rPr>
          <w:fldChar w:fldCharType="end"/>
        </w:r>
      </w:hyperlink>
    </w:p>
    <w:p w14:paraId="16CE5087" w14:textId="385995CF"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70" w:history="1">
        <w:r w:rsidRPr="00CE3A2D">
          <w:rPr>
            <w:rStyle w:val="Hipervnculo"/>
            <w:noProof/>
            <w:lang w:val="es-ES"/>
          </w:rPr>
          <w:t>Bluetooth</w:t>
        </w:r>
        <w:r>
          <w:rPr>
            <w:noProof/>
            <w:webHidden/>
          </w:rPr>
          <w:tab/>
        </w:r>
        <w:r>
          <w:rPr>
            <w:noProof/>
            <w:webHidden/>
          </w:rPr>
          <w:fldChar w:fldCharType="begin"/>
        </w:r>
        <w:r>
          <w:rPr>
            <w:noProof/>
            <w:webHidden/>
          </w:rPr>
          <w:instrText xml:space="preserve"> PAGEREF _Toc220410770 \h </w:instrText>
        </w:r>
        <w:r>
          <w:rPr>
            <w:noProof/>
            <w:webHidden/>
          </w:rPr>
        </w:r>
        <w:r>
          <w:rPr>
            <w:noProof/>
            <w:webHidden/>
          </w:rPr>
          <w:fldChar w:fldCharType="separate"/>
        </w:r>
        <w:r>
          <w:rPr>
            <w:noProof/>
            <w:webHidden/>
          </w:rPr>
          <w:t>42</w:t>
        </w:r>
        <w:r>
          <w:rPr>
            <w:noProof/>
            <w:webHidden/>
          </w:rPr>
          <w:fldChar w:fldCharType="end"/>
        </w:r>
      </w:hyperlink>
    </w:p>
    <w:p w14:paraId="03F40C03" w14:textId="093E7382"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71" w:history="1">
        <w:r w:rsidRPr="00CE3A2D">
          <w:rPr>
            <w:rStyle w:val="Hipervnculo"/>
            <w:noProof/>
            <w:lang w:val="es-ES"/>
          </w:rPr>
          <w:t>Bluetooth</w:t>
        </w:r>
        <w:r>
          <w:rPr>
            <w:noProof/>
            <w:webHidden/>
          </w:rPr>
          <w:tab/>
        </w:r>
        <w:r>
          <w:rPr>
            <w:noProof/>
            <w:webHidden/>
          </w:rPr>
          <w:fldChar w:fldCharType="begin"/>
        </w:r>
        <w:r>
          <w:rPr>
            <w:noProof/>
            <w:webHidden/>
          </w:rPr>
          <w:instrText xml:space="preserve"> PAGEREF _Toc220410771 \h </w:instrText>
        </w:r>
        <w:r>
          <w:rPr>
            <w:noProof/>
            <w:webHidden/>
          </w:rPr>
        </w:r>
        <w:r>
          <w:rPr>
            <w:noProof/>
            <w:webHidden/>
          </w:rPr>
          <w:fldChar w:fldCharType="separate"/>
        </w:r>
        <w:r>
          <w:rPr>
            <w:noProof/>
            <w:webHidden/>
          </w:rPr>
          <w:t>42</w:t>
        </w:r>
        <w:r>
          <w:rPr>
            <w:noProof/>
            <w:webHidden/>
          </w:rPr>
          <w:fldChar w:fldCharType="end"/>
        </w:r>
      </w:hyperlink>
    </w:p>
    <w:p w14:paraId="447D6EB6" w14:textId="658AB859"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72" w:history="1">
        <w:r w:rsidRPr="00CE3A2D">
          <w:rPr>
            <w:rStyle w:val="Hipervnculo"/>
            <w:noProof/>
            <w:lang w:val="es-ES"/>
          </w:rPr>
          <w:t>Emparejar un Dispositivo de audio</w:t>
        </w:r>
        <w:r>
          <w:rPr>
            <w:noProof/>
            <w:webHidden/>
          </w:rPr>
          <w:tab/>
        </w:r>
        <w:r>
          <w:rPr>
            <w:noProof/>
            <w:webHidden/>
          </w:rPr>
          <w:fldChar w:fldCharType="begin"/>
        </w:r>
        <w:r>
          <w:rPr>
            <w:noProof/>
            <w:webHidden/>
          </w:rPr>
          <w:instrText xml:space="preserve"> PAGEREF _Toc220410772 \h </w:instrText>
        </w:r>
        <w:r>
          <w:rPr>
            <w:noProof/>
            <w:webHidden/>
          </w:rPr>
        </w:r>
        <w:r>
          <w:rPr>
            <w:noProof/>
            <w:webHidden/>
          </w:rPr>
          <w:fldChar w:fldCharType="separate"/>
        </w:r>
        <w:r>
          <w:rPr>
            <w:noProof/>
            <w:webHidden/>
          </w:rPr>
          <w:t>42</w:t>
        </w:r>
        <w:r>
          <w:rPr>
            <w:noProof/>
            <w:webHidden/>
          </w:rPr>
          <w:fldChar w:fldCharType="end"/>
        </w:r>
      </w:hyperlink>
    </w:p>
    <w:p w14:paraId="1B0D089F" w14:textId="4395E4DA"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73" w:history="1">
        <w:r w:rsidRPr="00CE3A2D">
          <w:rPr>
            <w:rStyle w:val="Hipervnculo"/>
            <w:noProof/>
            <w:lang w:val="es-ES"/>
          </w:rPr>
          <w:t>Emparejar un teclado</w:t>
        </w:r>
        <w:r>
          <w:rPr>
            <w:noProof/>
            <w:webHidden/>
          </w:rPr>
          <w:tab/>
        </w:r>
        <w:r>
          <w:rPr>
            <w:noProof/>
            <w:webHidden/>
          </w:rPr>
          <w:fldChar w:fldCharType="begin"/>
        </w:r>
        <w:r>
          <w:rPr>
            <w:noProof/>
            <w:webHidden/>
          </w:rPr>
          <w:instrText xml:space="preserve"> PAGEREF _Toc220410773 \h </w:instrText>
        </w:r>
        <w:r>
          <w:rPr>
            <w:noProof/>
            <w:webHidden/>
          </w:rPr>
        </w:r>
        <w:r>
          <w:rPr>
            <w:noProof/>
            <w:webHidden/>
          </w:rPr>
          <w:fldChar w:fldCharType="separate"/>
        </w:r>
        <w:r>
          <w:rPr>
            <w:noProof/>
            <w:webHidden/>
          </w:rPr>
          <w:t>43</w:t>
        </w:r>
        <w:r>
          <w:rPr>
            <w:noProof/>
            <w:webHidden/>
          </w:rPr>
          <w:fldChar w:fldCharType="end"/>
        </w:r>
      </w:hyperlink>
    </w:p>
    <w:p w14:paraId="5E1080B2" w14:textId="1461C889"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74" w:history="1">
        <w:r w:rsidRPr="00CE3A2D">
          <w:rPr>
            <w:rStyle w:val="Hipervnculo"/>
            <w:noProof/>
            <w:lang w:val="es-ES"/>
          </w:rPr>
          <w:t>Eliminar dispositivo vinculado</w:t>
        </w:r>
        <w:r>
          <w:rPr>
            <w:noProof/>
            <w:webHidden/>
          </w:rPr>
          <w:tab/>
        </w:r>
        <w:r>
          <w:rPr>
            <w:noProof/>
            <w:webHidden/>
          </w:rPr>
          <w:fldChar w:fldCharType="begin"/>
        </w:r>
        <w:r>
          <w:rPr>
            <w:noProof/>
            <w:webHidden/>
          </w:rPr>
          <w:instrText xml:space="preserve"> PAGEREF _Toc220410774 \h </w:instrText>
        </w:r>
        <w:r>
          <w:rPr>
            <w:noProof/>
            <w:webHidden/>
          </w:rPr>
        </w:r>
        <w:r>
          <w:rPr>
            <w:noProof/>
            <w:webHidden/>
          </w:rPr>
          <w:fldChar w:fldCharType="separate"/>
        </w:r>
        <w:r>
          <w:rPr>
            <w:noProof/>
            <w:webHidden/>
          </w:rPr>
          <w:t>43</w:t>
        </w:r>
        <w:r>
          <w:rPr>
            <w:noProof/>
            <w:webHidden/>
          </w:rPr>
          <w:fldChar w:fldCharType="end"/>
        </w:r>
      </w:hyperlink>
    </w:p>
    <w:p w14:paraId="3A260AB3" w14:textId="517AB57A"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75" w:history="1">
        <w:r w:rsidRPr="00CE3A2D">
          <w:rPr>
            <w:rStyle w:val="Hipervnculo"/>
            <w:noProof/>
            <w:lang w:val="es-ES"/>
          </w:rPr>
          <w:t>Conectar dispositivo</w:t>
        </w:r>
        <w:r>
          <w:rPr>
            <w:noProof/>
            <w:webHidden/>
          </w:rPr>
          <w:tab/>
        </w:r>
        <w:r>
          <w:rPr>
            <w:noProof/>
            <w:webHidden/>
          </w:rPr>
          <w:fldChar w:fldCharType="begin"/>
        </w:r>
        <w:r>
          <w:rPr>
            <w:noProof/>
            <w:webHidden/>
          </w:rPr>
          <w:instrText xml:space="preserve"> PAGEREF _Toc220410775 \h </w:instrText>
        </w:r>
        <w:r>
          <w:rPr>
            <w:noProof/>
            <w:webHidden/>
          </w:rPr>
        </w:r>
        <w:r>
          <w:rPr>
            <w:noProof/>
            <w:webHidden/>
          </w:rPr>
          <w:fldChar w:fldCharType="separate"/>
        </w:r>
        <w:r>
          <w:rPr>
            <w:noProof/>
            <w:webHidden/>
          </w:rPr>
          <w:t>43</w:t>
        </w:r>
        <w:r>
          <w:rPr>
            <w:noProof/>
            <w:webHidden/>
          </w:rPr>
          <w:fldChar w:fldCharType="end"/>
        </w:r>
      </w:hyperlink>
    </w:p>
    <w:p w14:paraId="60754D4B" w14:textId="30814C67"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76" w:history="1">
        <w:r w:rsidRPr="00CE3A2D">
          <w:rPr>
            <w:rStyle w:val="Hipervnculo"/>
            <w:noProof/>
            <w:lang w:val="es-ES"/>
          </w:rPr>
          <w:t>Desconectar dispositivo</w:t>
        </w:r>
        <w:r>
          <w:rPr>
            <w:noProof/>
            <w:webHidden/>
          </w:rPr>
          <w:tab/>
        </w:r>
        <w:r>
          <w:rPr>
            <w:noProof/>
            <w:webHidden/>
          </w:rPr>
          <w:fldChar w:fldCharType="begin"/>
        </w:r>
        <w:r>
          <w:rPr>
            <w:noProof/>
            <w:webHidden/>
          </w:rPr>
          <w:instrText xml:space="preserve"> PAGEREF _Toc220410776 \h </w:instrText>
        </w:r>
        <w:r>
          <w:rPr>
            <w:noProof/>
            <w:webHidden/>
          </w:rPr>
        </w:r>
        <w:r>
          <w:rPr>
            <w:noProof/>
            <w:webHidden/>
          </w:rPr>
          <w:fldChar w:fldCharType="separate"/>
        </w:r>
        <w:r>
          <w:rPr>
            <w:noProof/>
            <w:webHidden/>
          </w:rPr>
          <w:t>43</w:t>
        </w:r>
        <w:r>
          <w:rPr>
            <w:noProof/>
            <w:webHidden/>
          </w:rPr>
          <w:fldChar w:fldCharType="end"/>
        </w:r>
      </w:hyperlink>
    </w:p>
    <w:p w14:paraId="0F230F0A" w14:textId="65F66518"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77" w:history="1">
        <w:r w:rsidRPr="00CE3A2D">
          <w:rPr>
            <w:rStyle w:val="Hipervnculo"/>
            <w:noProof/>
            <w:lang w:val="es-ES"/>
          </w:rPr>
          <w:t>Reconectar dispositivos</w:t>
        </w:r>
        <w:r>
          <w:rPr>
            <w:noProof/>
            <w:webHidden/>
          </w:rPr>
          <w:tab/>
        </w:r>
        <w:r>
          <w:rPr>
            <w:noProof/>
            <w:webHidden/>
          </w:rPr>
          <w:fldChar w:fldCharType="begin"/>
        </w:r>
        <w:r>
          <w:rPr>
            <w:noProof/>
            <w:webHidden/>
          </w:rPr>
          <w:instrText xml:space="preserve"> PAGEREF _Toc220410777 \h </w:instrText>
        </w:r>
        <w:r>
          <w:rPr>
            <w:noProof/>
            <w:webHidden/>
          </w:rPr>
        </w:r>
        <w:r>
          <w:rPr>
            <w:noProof/>
            <w:webHidden/>
          </w:rPr>
          <w:fldChar w:fldCharType="separate"/>
        </w:r>
        <w:r>
          <w:rPr>
            <w:noProof/>
            <w:webHidden/>
          </w:rPr>
          <w:t>43</w:t>
        </w:r>
        <w:r>
          <w:rPr>
            <w:noProof/>
            <w:webHidden/>
          </w:rPr>
          <w:fldChar w:fldCharType="end"/>
        </w:r>
      </w:hyperlink>
    </w:p>
    <w:p w14:paraId="4F04AF79" w14:textId="3718C811"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778" w:history="1">
        <w:r w:rsidRPr="00CE3A2D">
          <w:rPr>
            <w:rStyle w:val="Hipervnculo"/>
            <w:lang w:val="es-ES"/>
          </w:rPr>
          <w:t>Grabaciones</w:t>
        </w:r>
        <w:r>
          <w:rPr>
            <w:webHidden/>
          </w:rPr>
          <w:tab/>
        </w:r>
        <w:r>
          <w:rPr>
            <w:webHidden/>
          </w:rPr>
          <w:fldChar w:fldCharType="begin"/>
        </w:r>
        <w:r>
          <w:rPr>
            <w:webHidden/>
          </w:rPr>
          <w:instrText xml:space="preserve"> PAGEREF _Toc220410778 \h </w:instrText>
        </w:r>
        <w:r>
          <w:rPr>
            <w:webHidden/>
          </w:rPr>
        </w:r>
        <w:r>
          <w:rPr>
            <w:webHidden/>
          </w:rPr>
          <w:fldChar w:fldCharType="separate"/>
        </w:r>
        <w:r>
          <w:rPr>
            <w:webHidden/>
          </w:rPr>
          <w:t>43</w:t>
        </w:r>
        <w:r>
          <w:rPr>
            <w:webHidden/>
          </w:rPr>
          <w:fldChar w:fldCharType="end"/>
        </w:r>
      </w:hyperlink>
    </w:p>
    <w:p w14:paraId="01CCA1AF" w14:textId="7AF86E63"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79" w:history="1">
        <w:r w:rsidRPr="00CE3A2D">
          <w:rPr>
            <w:rStyle w:val="Hipervnculo"/>
            <w:noProof/>
            <w:lang w:val="es-ES"/>
          </w:rPr>
          <w:t>Ajuste de Volumen de Grabación</w:t>
        </w:r>
        <w:r>
          <w:rPr>
            <w:noProof/>
            <w:webHidden/>
          </w:rPr>
          <w:tab/>
        </w:r>
        <w:r>
          <w:rPr>
            <w:noProof/>
            <w:webHidden/>
          </w:rPr>
          <w:fldChar w:fldCharType="begin"/>
        </w:r>
        <w:r>
          <w:rPr>
            <w:noProof/>
            <w:webHidden/>
          </w:rPr>
          <w:instrText xml:space="preserve"> PAGEREF _Toc220410779 \h </w:instrText>
        </w:r>
        <w:r>
          <w:rPr>
            <w:noProof/>
            <w:webHidden/>
          </w:rPr>
        </w:r>
        <w:r>
          <w:rPr>
            <w:noProof/>
            <w:webHidden/>
          </w:rPr>
          <w:fldChar w:fldCharType="separate"/>
        </w:r>
        <w:r>
          <w:rPr>
            <w:noProof/>
            <w:webHidden/>
          </w:rPr>
          <w:t>43</w:t>
        </w:r>
        <w:r>
          <w:rPr>
            <w:noProof/>
            <w:webHidden/>
          </w:rPr>
          <w:fldChar w:fldCharType="end"/>
        </w:r>
      </w:hyperlink>
    </w:p>
    <w:p w14:paraId="22635931" w14:textId="1BD6FACA"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80" w:history="1">
        <w:r w:rsidRPr="00CE3A2D">
          <w:rPr>
            <w:rStyle w:val="Hipervnculo"/>
            <w:noProof/>
            <w:lang w:val="es-ES"/>
          </w:rPr>
          <w:t>Fuente de grabación preferida</w:t>
        </w:r>
        <w:r>
          <w:rPr>
            <w:noProof/>
            <w:webHidden/>
          </w:rPr>
          <w:tab/>
        </w:r>
        <w:r>
          <w:rPr>
            <w:noProof/>
            <w:webHidden/>
          </w:rPr>
          <w:fldChar w:fldCharType="begin"/>
        </w:r>
        <w:r>
          <w:rPr>
            <w:noProof/>
            <w:webHidden/>
          </w:rPr>
          <w:instrText xml:space="preserve"> PAGEREF _Toc220410780 \h </w:instrText>
        </w:r>
        <w:r>
          <w:rPr>
            <w:noProof/>
            <w:webHidden/>
          </w:rPr>
        </w:r>
        <w:r>
          <w:rPr>
            <w:noProof/>
            <w:webHidden/>
          </w:rPr>
          <w:fldChar w:fldCharType="separate"/>
        </w:r>
        <w:r>
          <w:rPr>
            <w:noProof/>
            <w:webHidden/>
          </w:rPr>
          <w:t>44</w:t>
        </w:r>
        <w:r>
          <w:rPr>
            <w:noProof/>
            <w:webHidden/>
          </w:rPr>
          <w:fldChar w:fldCharType="end"/>
        </w:r>
      </w:hyperlink>
    </w:p>
    <w:p w14:paraId="5861837E" w14:textId="72A2CF57"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81" w:history="1">
        <w:r w:rsidRPr="00CE3A2D">
          <w:rPr>
            <w:rStyle w:val="Hipervnculo"/>
            <w:noProof/>
            <w:lang w:val="es-ES"/>
          </w:rPr>
          <w:t>Tipo de grabación con micrófono integrado</w:t>
        </w:r>
        <w:r>
          <w:rPr>
            <w:noProof/>
            <w:webHidden/>
          </w:rPr>
          <w:tab/>
        </w:r>
        <w:r>
          <w:rPr>
            <w:noProof/>
            <w:webHidden/>
          </w:rPr>
          <w:fldChar w:fldCharType="begin"/>
        </w:r>
        <w:r>
          <w:rPr>
            <w:noProof/>
            <w:webHidden/>
          </w:rPr>
          <w:instrText xml:space="preserve"> PAGEREF _Toc220410781 \h </w:instrText>
        </w:r>
        <w:r>
          <w:rPr>
            <w:noProof/>
            <w:webHidden/>
          </w:rPr>
        </w:r>
        <w:r>
          <w:rPr>
            <w:noProof/>
            <w:webHidden/>
          </w:rPr>
          <w:fldChar w:fldCharType="separate"/>
        </w:r>
        <w:r>
          <w:rPr>
            <w:noProof/>
            <w:webHidden/>
          </w:rPr>
          <w:t>44</w:t>
        </w:r>
        <w:r>
          <w:rPr>
            <w:noProof/>
            <w:webHidden/>
          </w:rPr>
          <w:fldChar w:fldCharType="end"/>
        </w:r>
      </w:hyperlink>
    </w:p>
    <w:p w14:paraId="2FFE6FB0" w14:textId="7736FC04"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82" w:history="1">
        <w:r w:rsidRPr="00CE3A2D">
          <w:rPr>
            <w:rStyle w:val="Hipervnculo"/>
            <w:noProof/>
            <w:lang w:val="es-ES"/>
          </w:rPr>
          <w:t>Tipo de grabación con auriculares</w:t>
        </w:r>
        <w:r>
          <w:rPr>
            <w:noProof/>
            <w:webHidden/>
          </w:rPr>
          <w:tab/>
        </w:r>
        <w:r>
          <w:rPr>
            <w:noProof/>
            <w:webHidden/>
          </w:rPr>
          <w:fldChar w:fldCharType="begin"/>
        </w:r>
        <w:r>
          <w:rPr>
            <w:noProof/>
            <w:webHidden/>
          </w:rPr>
          <w:instrText xml:space="preserve"> PAGEREF _Toc220410782 \h </w:instrText>
        </w:r>
        <w:r>
          <w:rPr>
            <w:noProof/>
            <w:webHidden/>
          </w:rPr>
        </w:r>
        <w:r>
          <w:rPr>
            <w:noProof/>
            <w:webHidden/>
          </w:rPr>
          <w:fldChar w:fldCharType="separate"/>
        </w:r>
        <w:r>
          <w:rPr>
            <w:noProof/>
            <w:webHidden/>
          </w:rPr>
          <w:t>44</w:t>
        </w:r>
        <w:r>
          <w:rPr>
            <w:noProof/>
            <w:webHidden/>
          </w:rPr>
          <w:fldChar w:fldCharType="end"/>
        </w:r>
      </w:hyperlink>
    </w:p>
    <w:p w14:paraId="4F0F7087" w14:textId="25F99E56"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83" w:history="1">
        <w:r w:rsidRPr="00CE3A2D">
          <w:rPr>
            <w:rStyle w:val="Hipervnculo"/>
            <w:noProof/>
            <w:lang w:val="es-ES"/>
          </w:rPr>
          <w:t>Fuente de Grabación Externa</w:t>
        </w:r>
        <w:r>
          <w:rPr>
            <w:noProof/>
            <w:webHidden/>
          </w:rPr>
          <w:tab/>
        </w:r>
        <w:r>
          <w:rPr>
            <w:noProof/>
            <w:webHidden/>
          </w:rPr>
          <w:fldChar w:fldCharType="begin"/>
        </w:r>
        <w:r>
          <w:rPr>
            <w:noProof/>
            <w:webHidden/>
          </w:rPr>
          <w:instrText xml:space="preserve"> PAGEREF _Toc220410783 \h </w:instrText>
        </w:r>
        <w:r>
          <w:rPr>
            <w:noProof/>
            <w:webHidden/>
          </w:rPr>
        </w:r>
        <w:r>
          <w:rPr>
            <w:noProof/>
            <w:webHidden/>
          </w:rPr>
          <w:fldChar w:fldCharType="separate"/>
        </w:r>
        <w:r>
          <w:rPr>
            <w:noProof/>
            <w:webHidden/>
          </w:rPr>
          <w:t>44</w:t>
        </w:r>
        <w:r>
          <w:rPr>
            <w:noProof/>
            <w:webHidden/>
          </w:rPr>
          <w:fldChar w:fldCharType="end"/>
        </w:r>
      </w:hyperlink>
    </w:p>
    <w:p w14:paraId="1E5CD0B9" w14:textId="4131D8C7"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84" w:history="1">
        <w:r w:rsidRPr="00CE3A2D">
          <w:rPr>
            <w:rStyle w:val="Hipervnculo"/>
            <w:noProof/>
            <w:lang w:val="es-ES"/>
          </w:rPr>
          <w:t>Modo de Grabación Externo</w:t>
        </w:r>
        <w:r>
          <w:rPr>
            <w:noProof/>
            <w:webHidden/>
          </w:rPr>
          <w:tab/>
        </w:r>
        <w:r>
          <w:rPr>
            <w:noProof/>
            <w:webHidden/>
          </w:rPr>
          <w:fldChar w:fldCharType="begin"/>
        </w:r>
        <w:r>
          <w:rPr>
            <w:noProof/>
            <w:webHidden/>
          </w:rPr>
          <w:instrText xml:space="preserve"> PAGEREF _Toc220410784 \h </w:instrText>
        </w:r>
        <w:r>
          <w:rPr>
            <w:noProof/>
            <w:webHidden/>
          </w:rPr>
        </w:r>
        <w:r>
          <w:rPr>
            <w:noProof/>
            <w:webHidden/>
          </w:rPr>
          <w:fldChar w:fldCharType="separate"/>
        </w:r>
        <w:r>
          <w:rPr>
            <w:noProof/>
            <w:webHidden/>
          </w:rPr>
          <w:t>44</w:t>
        </w:r>
        <w:r>
          <w:rPr>
            <w:noProof/>
            <w:webHidden/>
          </w:rPr>
          <w:fldChar w:fldCharType="end"/>
        </w:r>
      </w:hyperlink>
    </w:p>
    <w:p w14:paraId="69C00F56" w14:textId="71EED274"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85" w:history="1">
        <w:r w:rsidRPr="00CE3A2D">
          <w:rPr>
            <w:rStyle w:val="Hipervnculo"/>
            <w:noProof/>
            <w:lang w:val="es-ES"/>
          </w:rPr>
          <w:t>Tipo de grabación externa</w:t>
        </w:r>
        <w:r>
          <w:rPr>
            <w:noProof/>
            <w:webHidden/>
          </w:rPr>
          <w:tab/>
        </w:r>
        <w:r>
          <w:rPr>
            <w:noProof/>
            <w:webHidden/>
          </w:rPr>
          <w:fldChar w:fldCharType="begin"/>
        </w:r>
        <w:r>
          <w:rPr>
            <w:noProof/>
            <w:webHidden/>
          </w:rPr>
          <w:instrText xml:space="preserve"> PAGEREF _Toc220410785 \h </w:instrText>
        </w:r>
        <w:r>
          <w:rPr>
            <w:noProof/>
            <w:webHidden/>
          </w:rPr>
        </w:r>
        <w:r>
          <w:rPr>
            <w:noProof/>
            <w:webHidden/>
          </w:rPr>
          <w:fldChar w:fldCharType="separate"/>
        </w:r>
        <w:r>
          <w:rPr>
            <w:noProof/>
            <w:webHidden/>
          </w:rPr>
          <w:t>44</w:t>
        </w:r>
        <w:r>
          <w:rPr>
            <w:noProof/>
            <w:webHidden/>
          </w:rPr>
          <w:fldChar w:fldCharType="end"/>
        </w:r>
      </w:hyperlink>
    </w:p>
    <w:p w14:paraId="0819570C" w14:textId="6B03004D"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786" w:history="1">
        <w:r w:rsidRPr="00CE3A2D">
          <w:rPr>
            <w:rStyle w:val="Hipervnculo"/>
            <w:lang w:val="es-ES"/>
          </w:rPr>
          <w:t>Acerca de</w:t>
        </w:r>
        <w:r>
          <w:rPr>
            <w:webHidden/>
          </w:rPr>
          <w:tab/>
        </w:r>
        <w:r>
          <w:rPr>
            <w:webHidden/>
          </w:rPr>
          <w:fldChar w:fldCharType="begin"/>
        </w:r>
        <w:r>
          <w:rPr>
            <w:webHidden/>
          </w:rPr>
          <w:instrText xml:space="preserve"> PAGEREF _Toc220410786 \h </w:instrText>
        </w:r>
        <w:r>
          <w:rPr>
            <w:webHidden/>
          </w:rPr>
        </w:r>
        <w:r>
          <w:rPr>
            <w:webHidden/>
          </w:rPr>
          <w:fldChar w:fldCharType="separate"/>
        </w:r>
        <w:r>
          <w:rPr>
            <w:webHidden/>
          </w:rPr>
          <w:t>45</w:t>
        </w:r>
        <w:r>
          <w:rPr>
            <w:webHidden/>
          </w:rPr>
          <w:fldChar w:fldCharType="end"/>
        </w:r>
      </w:hyperlink>
    </w:p>
    <w:p w14:paraId="4F2D240D" w14:textId="4FEC5F19"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787" w:history="1">
        <w:r w:rsidRPr="00CE3A2D">
          <w:rPr>
            <w:rStyle w:val="Hipervnculo"/>
            <w:lang w:val="es-ES"/>
          </w:rPr>
          <w:t>Configuraciones en Línea</w:t>
        </w:r>
        <w:r>
          <w:rPr>
            <w:webHidden/>
          </w:rPr>
          <w:tab/>
        </w:r>
        <w:r>
          <w:rPr>
            <w:webHidden/>
          </w:rPr>
          <w:fldChar w:fldCharType="begin"/>
        </w:r>
        <w:r>
          <w:rPr>
            <w:webHidden/>
          </w:rPr>
          <w:instrText xml:space="preserve"> PAGEREF _Toc220410787 \h </w:instrText>
        </w:r>
        <w:r>
          <w:rPr>
            <w:webHidden/>
          </w:rPr>
        </w:r>
        <w:r>
          <w:rPr>
            <w:webHidden/>
          </w:rPr>
          <w:fldChar w:fldCharType="separate"/>
        </w:r>
        <w:r>
          <w:rPr>
            <w:webHidden/>
          </w:rPr>
          <w:t>45</w:t>
        </w:r>
        <w:r>
          <w:rPr>
            <w:webHidden/>
          </w:rPr>
          <w:fldChar w:fldCharType="end"/>
        </w:r>
      </w:hyperlink>
    </w:p>
    <w:p w14:paraId="11CCE583" w14:textId="0DB159AE"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88" w:history="1">
        <w:r w:rsidRPr="00CE3A2D">
          <w:rPr>
            <w:rStyle w:val="Hipervnculo"/>
            <w:noProof/>
            <w:lang w:val="es-ES"/>
          </w:rPr>
          <w:t>Actualizaciones de Software</w:t>
        </w:r>
        <w:r>
          <w:rPr>
            <w:noProof/>
            <w:webHidden/>
          </w:rPr>
          <w:tab/>
        </w:r>
        <w:r>
          <w:rPr>
            <w:noProof/>
            <w:webHidden/>
          </w:rPr>
          <w:fldChar w:fldCharType="begin"/>
        </w:r>
        <w:r>
          <w:rPr>
            <w:noProof/>
            <w:webHidden/>
          </w:rPr>
          <w:instrText xml:space="preserve"> PAGEREF _Toc220410788 \h </w:instrText>
        </w:r>
        <w:r>
          <w:rPr>
            <w:noProof/>
            <w:webHidden/>
          </w:rPr>
        </w:r>
        <w:r>
          <w:rPr>
            <w:noProof/>
            <w:webHidden/>
          </w:rPr>
          <w:fldChar w:fldCharType="separate"/>
        </w:r>
        <w:r>
          <w:rPr>
            <w:noProof/>
            <w:webHidden/>
          </w:rPr>
          <w:t>45</w:t>
        </w:r>
        <w:r>
          <w:rPr>
            <w:noProof/>
            <w:webHidden/>
          </w:rPr>
          <w:fldChar w:fldCharType="end"/>
        </w:r>
      </w:hyperlink>
    </w:p>
    <w:p w14:paraId="7C8D7D72" w14:textId="525820CB"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89" w:history="1">
        <w:r w:rsidRPr="00CE3A2D">
          <w:rPr>
            <w:rStyle w:val="Hipervnculo"/>
            <w:rFonts w:cs="Arial"/>
            <w:noProof/>
            <w:lang w:val="es-ES"/>
          </w:rPr>
          <w:t>Comprobación automática de actualizaciones</w:t>
        </w:r>
        <w:r>
          <w:rPr>
            <w:noProof/>
            <w:webHidden/>
          </w:rPr>
          <w:tab/>
        </w:r>
        <w:r>
          <w:rPr>
            <w:noProof/>
            <w:webHidden/>
          </w:rPr>
          <w:fldChar w:fldCharType="begin"/>
        </w:r>
        <w:r>
          <w:rPr>
            <w:noProof/>
            <w:webHidden/>
          </w:rPr>
          <w:instrText xml:space="preserve"> PAGEREF _Toc220410789 \h </w:instrText>
        </w:r>
        <w:r>
          <w:rPr>
            <w:noProof/>
            <w:webHidden/>
          </w:rPr>
        </w:r>
        <w:r>
          <w:rPr>
            <w:noProof/>
            <w:webHidden/>
          </w:rPr>
          <w:fldChar w:fldCharType="separate"/>
        </w:r>
        <w:r>
          <w:rPr>
            <w:noProof/>
            <w:webHidden/>
          </w:rPr>
          <w:t>45</w:t>
        </w:r>
        <w:r>
          <w:rPr>
            <w:noProof/>
            <w:webHidden/>
          </w:rPr>
          <w:fldChar w:fldCharType="end"/>
        </w:r>
      </w:hyperlink>
    </w:p>
    <w:p w14:paraId="5B127AB8" w14:textId="002657EC"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90" w:history="1">
        <w:r w:rsidRPr="00CE3A2D">
          <w:rPr>
            <w:rStyle w:val="Hipervnculo"/>
            <w:rFonts w:cs="Arial"/>
            <w:noProof/>
            <w:lang w:val="es-ES"/>
          </w:rPr>
          <w:t>Comprobar actualizaciones ahora</w:t>
        </w:r>
        <w:r>
          <w:rPr>
            <w:noProof/>
            <w:webHidden/>
          </w:rPr>
          <w:tab/>
        </w:r>
        <w:r>
          <w:rPr>
            <w:noProof/>
            <w:webHidden/>
          </w:rPr>
          <w:fldChar w:fldCharType="begin"/>
        </w:r>
        <w:r>
          <w:rPr>
            <w:noProof/>
            <w:webHidden/>
          </w:rPr>
          <w:instrText xml:space="preserve"> PAGEREF _Toc220410790 \h </w:instrText>
        </w:r>
        <w:r>
          <w:rPr>
            <w:noProof/>
            <w:webHidden/>
          </w:rPr>
        </w:r>
        <w:r>
          <w:rPr>
            <w:noProof/>
            <w:webHidden/>
          </w:rPr>
          <w:fldChar w:fldCharType="separate"/>
        </w:r>
        <w:r>
          <w:rPr>
            <w:noProof/>
            <w:webHidden/>
          </w:rPr>
          <w:t>45</w:t>
        </w:r>
        <w:r>
          <w:rPr>
            <w:noProof/>
            <w:webHidden/>
          </w:rPr>
          <w:fldChar w:fldCharType="end"/>
        </w:r>
      </w:hyperlink>
    </w:p>
    <w:p w14:paraId="6EFACBDE" w14:textId="73B121ED"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91" w:history="1">
        <w:r w:rsidRPr="00CE3A2D">
          <w:rPr>
            <w:rStyle w:val="Hipervnculo"/>
            <w:noProof/>
            <w:lang w:val="es-ES"/>
          </w:rPr>
          <w:t>Descargar e Instalar una Actualización de Software</w:t>
        </w:r>
        <w:r>
          <w:rPr>
            <w:noProof/>
            <w:webHidden/>
          </w:rPr>
          <w:tab/>
        </w:r>
        <w:r>
          <w:rPr>
            <w:noProof/>
            <w:webHidden/>
          </w:rPr>
          <w:fldChar w:fldCharType="begin"/>
        </w:r>
        <w:r>
          <w:rPr>
            <w:noProof/>
            <w:webHidden/>
          </w:rPr>
          <w:instrText xml:space="preserve"> PAGEREF _Toc220410791 \h </w:instrText>
        </w:r>
        <w:r>
          <w:rPr>
            <w:noProof/>
            <w:webHidden/>
          </w:rPr>
        </w:r>
        <w:r>
          <w:rPr>
            <w:noProof/>
            <w:webHidden/>
          </w:rPr>
          <w:fldChar w:fldCharType="separate"/>
        </w:r>
        <w:r>
          <w:rPr>
            <w:noProof/>
            <w:webHidden/>
          </w:rPr>
          <w:t>46</w:t>
        </w:r>
        <w:r>
          <w:rPr>
            <w:noProof/>
            <w:webHidden/>
          </w:rPr>
          <w:fldChar w:fldCharType="end"/>
        </w:r>
      </w:hyperlink>
    </w:p>
    <w:p w14:paraId="266BFA7D" w14:textId="6747D52B"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92" w:history="1">
        <w:r w:rsidRPr="00CE3A2D">
          <w:rPr>
            <w:rStyle w:val="Hipervnculo"/>
            <w:noProof/>
            <w:lang w:val="es-ES"/>
          </w:rPr>
          <w:t>Modo de Notificación</w:t>
        </w:r>
        <w:r>
          <w:rPr>
            <w:noProof/>
            <w:webHidden/>
          </w:rPr>
          <w:tab/>
        </w:r>
        <w:r>
          <w:rPr>
            <w:noProof/>
            <w:webHidden/>
          </w:rPr>
          <w:fldChar w:fldCharType="begin"/>
        </w:r>
        <w:r>
          <w:rPr>
            <w:noProof/>
            <w:webHidden/>
          </w:rPr>
          <w:instrText xml:space="preserve"> PAGEREF _Toc220410792 \h </w:instrText>
        </w:r>
        <w:r>
          <w:rPr>
            <w:noProof/>
            <w:webHidden/>
          </w:rPr>
        </w:r>
        <w:r>
          <w:rPr>
            <w:noProof/>
            <w:webHidden/>
          </w:rPr>
          <w:fldChar w:fldCharType="separate"/>
        </w:r>
        <w:r>
          <w:rPr>
            <w:noProof/>
            <w:webHidden/>
          </w:rPr>
          <w:t>46</w:t>
        </w:r>
        <w:r>
          <w:rPr>
            <w:noProof/>
            <w:webHidden/>
          </w:rPr>
          <w:fldChar w:fldCharType="end"/>
        </w:r>
      </w:hyperlink>
    </w:p>
    <w:p w14:paraId="1775442F" w14:textId="5D8A4741"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793" w:history="1">
        <w:r w:rsidRPr="00CE3A2D">
          <w:rPr>
            <w:rStyle w:val="Hipervnculo"/>
            <w:noProof/>
            <w:lang w:val="es-ES"/>
          </w:rPr>
          <w:t>Servicios de libros</w:t>
        </w:r>
        <w:r>
          <w:rPr>
            <w:noProof/>
            <w:webHidden/>
          </w:rPr>
          <w:tab/>
        </w:r>
        <w:r>
          <w:rPr>
            <w:noProof/>
            <w:webHidden/>
          </w:rPr>
          <w:fldChar w:fldCharType="begin"/>
        </w:r>
        <w:r>
          <w:rPr>
            <w:noProof/>
            <w:webHidden/>
          </w:rPr>
          <w:instrText xml:space="preserve"> PAGEREF _Toc220410793 \h </w:instrText>
        </w:r>
        <w:r>
          <w:rPr>
            <w:noProof/>
            <w:webHidden/>
          </w:rPr>
        </w:r>
        <w:r>
          <w:rPr>
            <w:noProof/>
            <w:webHidden/>
          </w:rPr>
          <w:fldChar w:fldCharType="separate"/>
        </w:r>
        <w:r>
          <w:rPr>
            <w:noProof/>
            <w:webHidden/>
          </w:rPr>
          <w:t>46</w:t>
        </w:r>
        <w:r>
          <w:rPr>
            <w:noProof/>
            <w:webHidden/>
          </w:rPr>
          <w:fldChar w:fldCharType="end"/>
        </w:r>
      </w:hyperlink>
    </w:p>
    <w:p w14:paraId="08C59073" w14:textId="51ECDD72"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94" w:history="1">
        <w:r w:rsidRPr="00CE3A2D">
          <w:rPr>
            <w:rStyle w:val="Hipervnculo"/>
            <w:noProof/>
            <w:lang w:val="es-ES"/>
          </w:rPr>
          <w:t>Bookshare (Aplicable solo a algunos países)</w:t>
        </w:r>
        <w:r>
          <w:rPr>
            <w:noProof/>
            <w:webHidden/>
          </w:rPr>
          <w:tab/>
        </w:r>
        <w:r>
          <w:rPr>
            <w:noProof/>
            <w:webHidden/>
          </w:rPr>
          <w:fldChar w:fldCharType="begin"/>
        </w:r>
        <w:r>
          <w:rPr>
            <w:noProof/>
            <w:webHidden/>
          </w:rPr>
          <w:instrText xml:space="preserve"> PAGEREF _Toc220410794 \h </w:instrText>
        </w:r>
        <w:r>
          <w:rPr>
            <w:noProof/>
            <w:webHidden/>
          </w:rPr>
        </w:r>
        <w:r>
          <w:rPr>
            <w:noProof/>
            <w:webHidden/>
          </w:rPr>
          <w:fldChar w:fldCharType="separate"/>
        </w:r>
        <w:r>
          <w:rPr>
            <w:noProof/>
            <w:webHidden/>
          </w:rPr>
          <w:t>47</w:t>
        </w:r>
        <w:r>
          <w:rPr>
            <w:noProof/>
            <w:webHidden/>
          </w:rPr>
          <w:fldChar w:fldCharType="end"/>
        </w:r>
      </w:hyperlink>
    </w:p>
    <w:p w14:paraId="1E43494C" w14:textId="7A7EF3B2"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95" w:history="1">
        <w:r w:rsidRPr="00CE3A2D">
          <w:rPr>
            <w:rStyle w:val="Hipervnculo"/>
            <w:noProof/>
            <w:lang w:val="es-ES"/>
          </w:rPr>
          <w:t>Daisy en línea (Aplicable solo a algunos países)</w:t>
        </w:r>
        <w:r>
          <w:rPr>
            <w:noProof/>
            <w:webHidden/>
          </w:rPr>
          <w:tab/>
        </w:r>
        <w:r>
          <w:rPr>
            <w:noProof/>
            <w:webHidden/>
          </w:rPr>
          <w:fldChar w:fldCharType="begin"/>
        </w:r>
        <w:r>
          <w:rPr>
            <w:noProof/>
            <w:webHidden/>
          </w:rPr>
          <w:instrText xml:space="preserve"> PAGEREF _Toc220410795 \h </w:instrText>
        </w:r>
        <w:r>
          <w:rPr>
            <w:noProof/>
            <w:webHidden/>
          </w:rPr>
        </w:r>
        <w:r>
          <w:rPr>
            <w:noProof/>
            <w:webHidden/>
          </w:rPr>
          <w:fldChar w:fldCharType="separate"/>
        </w:r>
        <w:r>
          <w:rPr>
            <w:noProof/>
            <w:webHidden/>
          </w:rPr>
          <w:t>47</w:t>
        </w:r>
        <w:r>
          <w:rPr>
            <w:noProof/>
            <w:webHidden/>
          </w:rPr>
          <w:fldChar w:fldCharType="end"/>
        </w:r>
      </w:hyperlink>
    </w:p>
    <w:p w14:paraId="165FA0F5" w14:textId="11EE097B"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96" w:history="1">
        <w:r w:rsidRPr="00CE3A2D">
          <w:rPr>
            <w:rStyle w:val="Hipervnculo"/>
            <w:noProof/>
            <w:lang w:val="es-ES"/>
          </w:rPr>
          <w:t>Eole</w:t>
        </w:r>
        <w:r>
          <w:rPr>
            <w:noProof/>
            <w:webHidden/>
          </w:rPr>
          <w:tab/>
        </w:r>
        <w:r>
          <w:rPr>
            <w:noProof/>
            <w:webHidden/>
          </w:rPr>
          <w:fldChar w:fldCharType="begin"/>
        </w:r>
        <w:r>
          <w:rPr>
            <w:noProof/>
            <w:webHidden/>
          </w:rPr>
          <w:instrText xml:space="preserve"> PAGEREF _Toc220410796 \h </w:instrText>
        </w:r>
        <w:r>
          <w:rPr>
            <w:noProof/>
            <w:webHidden/>
          </w:rPr>
        </w:r>
        <w:r>
          <w:rPr>
            <w:noProof/>
            <w:webHidden/>
          </w:rPr>
          <w:fldChar w:fldCharType="separate"/>
        </w:r>
        <w:r>
          <w:rPr>
            <w:noProof/>
            <w:webHidden/>
          </w:rPr>
          <w:t>47</w:t>
        </w:r>
        <w:r>
          <w:rPr>
            <w:noProof/>
            <w:webHidden/>
          </w:rPr>
          <w:fldChar w:fldCharType="end"/>
        </w:r>
      </w:hyperlink>
    </w:p>
    <w:p w14:paraId="6DAEA141" w14:textId="1F95F7ED"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97" w:history="1">
        <w:r w:rsidRPr="00CE3A2D">
          <w:rPr>
            <w:rStyle w:val="Hipervnculo"/>
            <w:noProof/>
            <w:lang w:val="es-ES"/>
          </w:rPr>
          <w:t>NFB Newsline (Sólo para ciudadanos o residentes de Estados Unidos)</w:t>
        </w:r>
        <w:r>
          <w:rPr>
            <w:noProof/>
            <w:webHidden/>
          </w:rPr>
          <w:tab/>
        </w:r>
        <w:r>
          <w:rPr>
            <w:noProof/>
            <w:webHidden/>
          </w:rPr>
          <w:fldChar w:fldCharType="begin"/>
        </w:r>
        <w:r>
          <w:rPr>
            <w:noProof/>
            <w:webHidden/>
          </w:rPr>
          <w:instrText xml:space="preserve"> PAGEREF _Toc220410797 \h </w:instrText>
        </w:r>
        <w:r>
          <w:rPr>
            <w:noProof/>
            <w:webHidden/>
          </w:rPr>
        </w:r>
        <w:r>
          <w:rPr>
            <w:noProof/>
            <w:webHidden/>
          </w:rPr>
          <w:fldChar w:fldCharType="separate"/>
        </w:r>
        <w:r>
          <w:rPr>
            <w:noProof/>
            <w:webHidden/>
          </w:rPr>
          <w:t>48</w:t>
        </w:r>
        <w:r>
          <w:rPr>
            <w:noProof/>
            <w:webHidden/>
          </w:rPr>
          <w:fldChar w:fldCharType="end"/>
        </w:r>
      </w:hyperlink>
    </w:p>
    <w:p w14:paraId="5F6D3B0A" w14:textId="733528B0"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98" w:history="1">
        <w:r w:rsidRPr="00CE3A2D">
          <w:rPr>
            <w:rStyle w:val="Hipervnculo"/>
            <w:noProof/>
            <w:lang w:val="es-ES"/>
          </w:rPr>
          <w:t>NLS BARD (Sólo para ciudadanos o residentes de Estados Unidos)</w:t>
        </w:r>
        <w:r>
          <w:rPr>
            <w:noProof/>
            <w:webHidden/>
          </w:rPr>
          <w:tab/>
        </w:r>
        <w:r>
          <w:rPr>
            <w:noProof/>
            <w:webHidden/>
          </w:rPr>
          <w:fldChar w:fldCharType="begin"/>
        </w:r>
        <w:r>
          <w:rPr>
            <w:noProof/>
            <w:webHidden/>
          </w:rPr>
          <w:instrText xml:space="preserve"> PAGEREF _Toc220410798 \h </w:instrText>
        </w:r>
        <w:r>
          <w:rPr>
            <w:noProof/>
            <w:webHidden/>
          </w:rPr>
        </w:r>
        <w:r>
          <w:rPr>
            <w:noProof/>
            <w:webHidden/>
          </w:rPr>
          <w:fldChar w:fldCharType="separate"/>
        </w:r>
        <w:r>
          <w:rPr>
            <w:noProof/>
            <w:webHidden/>
          </w:rPr>
          <w:t>48</w:t>
        </w:r>
        <w:r>
          <w:rPr>
            <w:noProof/>
            <w:webHidden/>
          </w:rPr>
          <w:fldChar w:fldCharType="end"/>
        </w:r>
      </w:hyperlink>
    </w:p>
    <w:p w14:paraId="7C7ED55B" w14:textId="5C51B9E9"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799" w:history="1">
        <w:r w:rsidRPr="00CE3A2D">
          <w:rPr>
            <w:rStyle w:val="Hipervnculo"/>
            <w:noProof/>
            <w:lang w:val="es-ES"/>
          </w:rPr>
          <w:t>Bookshare (aplicable a algunos países)</w:t>
        </w:r>
        <w:r>
          <w:rPr>
            <w:noProof/>
            <w:webHidden/>
          </w:rPr>
          <w:tab/>
        </w:r>
        <w:r>
          <w:rPr>
            <w:noProof/>
            <w:webHidden/>
          </w:rPr>
          <w:fldChar w:fldCharType="begin"/>
        </w:r>
        <w:r>
          <w:rPr>
            <w:noProof/>
            <w:webHidden/>
          </w:rPr>
          <w:instrText xml:space="preserve"> PAGEREF _Toc220410799 \h </w:instrText>
        </w:r>
        <w:r>
          <w:rPr>
            <w:noProof/>
            <w:webHidden/>
          </w:rPr>
        </w:r>
        <w:r>
          <w:rPr>
            <w:noProof/>
            <w:webHidden/>
          </w:rPr>
          <w:fldChar w:fldCharType="separate"/>
        </w:r>
        <w:r>
          <w:rPr>
            <w:noProof/>
            <w:webHidden/>
          </w:rPr>
          <w:t>48</w:t>
        </w:r>
        <w:r>
          <w:rPr>
            <w:noProof/>
            <w:webHidden/>
          </w:rPr>
          <w:fldChar w:fldCharType="end"/>
        </w:r>
      </w:hyperlink>
    </w:p>
    <w:p w14:paraId="28CC0563" w14:textId="6BD235E6"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00" w:history="1">
        <w:r w:rsidRPr="00CE3A2D">
          <w:rPr>
            <w:rStyle w:val="Hipervnculo"/>
            <w:noProof/>
            <w:lang w:val="es-ES"/>
          </w:rPr>
          <w:t>Otros Servicios</w:t>
        </w:r>
        <w:r>
          <w:rPr>
            <w:noProof/>
            <w:webHidden/>
          </w:rPr>
          <w:tab/>
        </w:r>
        <w:r>
          <w:rPr>
            <w:noProof/>
            <w:webHidden/>
          </w:rPr>
          <w:fldChar w:fldCharType="begin"/>
        </w:r>
        <w:r>
          <w:rPr>
            <w:noProof/>
            <w:webHidden/>
          </w:rPr>
          <w:instrText xml:space="preserve"> PAGEREF _Toc220410800 \h </w:instrText>
        </w:r>
        <w:r>
          <w:rPr>
            <w:noProof/>
            <w:webHidden/>
          </w:rPr>
        </w:r>
        <w:r>
          <w:rPr>
            <w:noProof/>
            <w:webHidden/>
          </w:rPr>
          <w:fldChar w:fldCharType="separate"/>
        </w:r>
        <w:r>
          <w:rPr>
            <w:noProof/>
            <w:webHidden/>
          </w:rPr>
          <w:t>49</w:t>
        </w:r>
        <w:r>
          <w:rPr>
            <w:noProof/>
            <w:webHidden/>
          </w:rPr>
          <w:fldChar w:fldCharType="end"/>
        </w:r>
      </w:hyperlink>
    </w:p>
    <w:p w14:paraId="35F76E39" w14:textId="6662144B"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801" w:history="1">
        <w:r w:rsidRPr="00CE3A2D">
          <w:rPr>
            <w:rStyle w:val="Hipervnculo"/>
            <w:noProof/>
            <w:lang w:val="es-ES"/>
          </w:rPr>
          <w:t>Radio por Internet</w:t>
        </w:r>
        <w:r>
          <w:rPr>
            <w:noProof/>
            <w:webHidden/>
          </w:rPr>
          <w:tab/>
        </w:r>
        <w:r>
          <w:rPr>
            <w:noProof/>
            <w:webHidden/>
          </w:rPr>
          <w:fldChar w:fldCharType="begin"/>
        </w:r>
        <w:r>
          <w:rPr>
            <w:noProof/>
            <w:webHidden/>
          </w:rPr>
          <w:instrText xml:space="preserve"> PAGEREF _Toc220410801 \h </w:instrText>
        </w:r>
        <w:r>
          <w:rPr>
            <w:noProof/>
            <w:webHidden/>
          </w:rPr>
        </w:r>
        <w:r>
          <w:rPr>
            <w:noProof/>
            <w:webHidden/>
          </w:rPr>
          <w:fldChar w:fldCharType="separate"/>
        </w:r>
        <w:r>
          <w:rPr>
            <w:noProof/>
            <w:webHidden/>
          </w:rPr>
          <w:t>49</w:t>
        </w:r>
        <w:r>
          <w:rPr>
            <w:noProof/>
            <w:webHidden/>
          </w:rPr>
          <w:fldChar w:fldCharType="end"/>
        </w:r>
      </w:hyperlink>
    </w:p>
    <w:p w14:paraId="704C5094" w14:textId="42FC733E"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802" w:history="1">
        <w:r w:rsidRPr="00CE3A2D">
          <w:rPr>
            <w:rStyle w:val="Hipervnculo"/>
            <w:noProof/>
            <w:lang w:val="es-ES"/>
          </w:rPr>
          <w:t>Podcasts</w:t>
        </w:r>
        <w:r>
          <w:rPr>
            <w:noProof/>
            <w:webHidden/>
          </w:rPr>
          <w:tab/>
        </w:r>
        <w:r>
          <w:rPr>
            <w:noProof/>
            <w:webHidden/>
          </w:rPr>
          <w:fldChar w:fldCharType="begin"/>
        </w:r>
        <w:r>
          <w:rPr>
            <w:noProof/>
            <w:webHidden/>
          </w:rPr>
          <w:instrText xml:space="preserve"> PAGEREF _Toc220410802 \h </w:instrText>
        </w:r>
        <w:r>
          <w:rPr>
            <w:noProof/>
            <w:webHidden/>
          </w:rPr>
        </w:r>
        <w:r>
          <w:rPr>
            <w:noProof/>
            <w:webHidden/>
          </w:rPr>
          <w:fldChar w:fldCharType="separate"/>
        </w:r>
        <w:r>
          <w:rPr>
            <w:noProof/>
            <w:webHidden/>
          </w:rPr>
          <w:t>49</w:t>
        </w:r>
        <w:r>
          <w:rPr>
            <w:noProof/>
            <w:webHidden/>
          </w:rPr>
          <w:fldChar w:fldCharType="end"/>
        </w:r>
      </w:hyperlink>
    </w:p>
    <w:p w14:paraId="3ABC2FBB" w14:textId="034A4D10"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803" w:history="1">
        <w:r w:rsidRPr="00CE3A2D">
          <w:rPr>
            <w:rStyle w:val="Hipervnculo"/>
            <w:noProof/>
            <w:lang w:val="es-ES"/>
          </w:rPr>
          <w:t>Radio TuneIn</w:t>
        </w:r>
        <w:r>
          <w:rPr>
            <w:noProof/>
            <w:webHidden/>
          </w:rPr>
          <w:tab/>
        </w:r>
        <w:r>
          <w:rPr>
            <w:noProof/>
            <w:webHidden/>
          </w:rPr>
          <w:fldChar w:fldCharType="begin"/>
        </w:r>
        <w:r>
          <w:rPr>
            <w:noProof/>
            <w:webHidden/>
          </w:rPr>
          <w:instrText xml:space="preserve"> PAGEREF _Toc220410803 \h </w:instrText>
        </w:r>
        <w:r>
          <w:rPr>
            <w:noProof/>
            <w:webHidden/>
          </w:rPr>
        </w:r>
        <w:r>
          <w:rPr>
            <w:noProof/>
            <w:webHidden/>
          </w:rPr>
          <w:fldChar w:fldCharType="separate"/>
        </w:r>
        <w:r>
          <w:rPr>
            <w:noProof/>
            <w:webHidden/>
          </w:rPr>
          <w:t>50</w:t>
        </w:r>
        <w:r>
          <w:rPr>
            <w:noProof/>
            <w:webHidden/>
          </w:rPr>
          <w:fldChar w:fldCharType="end"/>
        </w:r>
      </w:hyperlink>
    </w:p>
    <w:p w14:paraId="607FFD69" w14:textId="0FC17AD6"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804" w:history="1">
        <w:r w:rsidRPr="00CE3A2D">
          <w:rPr>
            <w:rStyle w:val="Hipervnculo"/>
            <w:noProof/>
            <w:lang w:val="es-ES"/>
          </w:rPr>
          <w:t>Estructura y Características de las Bibliotecas</w:t>
        </w:r>
        <w:r>
          <w:rPr>
            <w:noProof/>
            <w:webHidden/>
          </w:rPr>
          <w:tab/>
        </w:r>
        <w:r>
          <w:rPr>
            <w:noProof/>
            <w:webHidden/>
          </w:rPr>
          <w:fldChar w:fldCharType="begin"/>
        </w:r>
        <w:r>
          <w:rPr>
            <w:noProof/>
            <w:webHidden/>
          </w:rPr>
          <w:instrText xml:space="preserve"> PAGEREF _Toc220410804 \h </w:instrText>
        </w:r>
        <w:r>
          <w:rPr>
            <w:noProof/>
            <w:webHidden/>
          </w:rPr>
        </w:r>
        <w:r>
          <w:rPr>
            <w:noProof/>
            <w:webHidden/>
          </w:rPr>
          <w:fldChar w:fldCharType="separate"/>
        </w:r>
        <w:r>
          <w:rPr>
            <w:noProof/>
            <w:webHidden/>
          </w:rPr>
          <w:t>51</w:t>
        </w:r>
        <w:r>
          <w:rPr>
            <w:noProof/>
            <w:webHidden/>
          </w:rPr>
          <w:fldChar w:fldCharType="end"/>
        </w:r>
      </w:hyperlink>
    </w:p>
    <w:p w14:paraId="2929953D" w14:textId="5E3AD25D"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05" w:history="1">
        <w:r w:rsidRPr="00CE3A2D">
          <w:rPr>
            <w:rStyle w:val="Hipervnculo"/>
            <w:lang w:val="es-ES"/>
          </w:rPr>
          <w:t>Biblioteca Otros Libros</w:t>
        </w:r>
        <w:r>
          <w:rPr>
            <w:webHidden/>
          </w:rPr>
          <w:tab/>
        </w:r>
        <w:r>
          <w:rPr>
            <w:webHidden/>
          </w:rPr>
          <w:fldChar w:fldCharType="begin"/>
        </w:r>
        <w:r>
          <w:rPr>
            <w:webHidden/>
          </w:rPr>
          <w:instrText xml:space="preserve"> PAGEREF _Toc220410805 \h </w:instrText>
        </w:r>
        <w:r>
          <w:rPr>
            <w:webHidden/>
          </w:rPr>
        </w:r>
        <w:r>
          <w:rPr>
            <w:webHidden/>
          </w:rPr>
          <w:fldChar w:fldCharType="separate"/>
        </w:r>
        <w:r>
          <w:rPr>
            <w:webHidden/>
          </w:rPr>
          <w:t>51</w:t>
        </w:r>
        <w:r>
          <w:rPr>
            <w:webHidden/>
          </w:rPr>
          <w:fldChar w:fldCharType="end"/>
        </w:r>
      </w:hyperlink>
    </w:p>
    <w:p w14:paraId="3B4F14CF" w14:textId="07F9AFC1"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06" w:history="1">
        <w:r w:rsidRPr="00CE3A2D">
          <w:rPr>
            <w:rStyle w:val="Hipervnculo"/>
            <w:noProof/>
            <w:lang w:val="es-ES"/>
          </w:rPr>
          <w:t>Estructura de la Biblioteca Otros Libros:</w:t>
        </w:r>
        <w:r>
          <w:rPr>
            <w:noProof/>
            <w:webHidden/>
          </w:rPr>
          <w:tab/>
        </w:r>
        <w:r>
          <w:rPr>
            <w:noProof/>
            <w:webHidden/>
          </w:rPr>
          <w:fldChar w:fldCharType="begin"/>
        </w:r>
        <w:r>
          <w:rPr>
            <w:noProof/>
            <w:webHidden/>
          </w:rPr>
          <w:instrText xml:space="preserve"> PAGEREF _Toc220410806 \h </w:instrText>
        </w:r>
        <w:r>
          <w:rPr>
            <w:noProof/>
            <w:webHidden/>
          </w:rPr>
        </w:r>
        <w:r>
          <w:rPr>
            <w:noProof/>
            <w:webHidden/>
          </w:rPr>
          <w:fldChar w:fldCharType="separate"/>
        </w:r>
        <w:r>
          <w:rPr>
            <w:noProof/>
            <w:webHidden/>
          </w:rPr>
          <w:t>51</w:t>
        </w:r>
        <w:r>
          <w:rPr>
            <w:noProof/>
            <w:webHidden/>
          </w:rPr>
          <w:fldChar w:fldCharType="end"/>
        </w:r>
      </w:hyperlink>
    </w:p>
    <w:p w14:paraId="63DE2642" w14:textId="506484AD"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07" w:history="1">
        <w:r w:rsidRPr="00CE3A2D">
          <w:rPr>
            <w:rStyle w:val="Hipervnculo"/>
            <w:noProof/>
            <w:lang w:val="es-ES"/>
          </w:rPr>
          <w:t>Características de la Biblioteca Otros Libros</w:t>
        </w:r>
        <w:r>
          <w:rPr>
            <w:noProof/>
            <w:webHidden/>
          </w:rPr>
          <w:tab/>
        </w:r>
        <w:r>
          <w:rPr>
            <w:noProof/>
            <w:webHidden/>
          </w:rPr>
          <w:fldChar w:fldCharType="begin"/>
        </w:r>
        <w:r>
          <w:rPr>
            <w:noProof/>
            <w:webHidden/>
          </w:rPr>
          <w:instrText xml:space="preserve"> PAGEREF _Toc220410807 \h </w:instrText>
        </w:r>
        <w:r>
          <w:rPr>
            <w:noProof/>
            <w:webHidden/>
          </w:rPr>
        </w:r>
        <w:r>
          <w:rPr>
            <w:noProof/>
            <w:webHidden/>
          </w:rPr>
          <w:fldChar w:fldCharType="separate"/>
        </w:r>
        <w:r>
          <w:rPr>
            <w:noProof/>
            <w:webHidden/>
          </w:rPr>
          <w:t>51</w:t>
        </w:r>
        <w:r>
          <w:rPr>
            <w:noProof/>
            <w:webHidden/>
          </w:rPr>
          <w:fldChar w:fldCharType="end"/>
        </w:r>
      </w:hyperlink>
    </w:p>
    <w:p w14:paraId="5C6EA2BE" w14:textId="089973C7"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08" w:history="1">
        <w:r w:rsidRPr="00CE3A2D">
          <w:rPr>
            <w:rStyle w:val="Hipervnculo"/>
            <w:lang w:val="es-ES"/>
          </w:rPr>
          <w:t>Biblioteca Audible</w:t>
        </w:r>
        <w:r>
          <w:rPr>
            <w:webHidden/>
          </w:rPr>
          <w:tab/>
        </w:r>
        <w:r>
          <w:rPr>
            <w:webHidden/>
          </w:rPr>
          <w:fldChar w:fldCharType="begin"/>
        </w:r>
        <w:r>
          <w:rPr>
            <w:webHidden/>
          </w:rPr>
          <w:instrText xml:space="preserve"> PAGEREF _Toc220410808 \h </w:instrText>
        </w:r>
        <w:r>
          <w:rPr>
            <w:webHidden/>
          </w:rPr>
        </w:r>
        <w:r>
          <w:rPr>
            <w:webHidden/>
          </w:rPr>
          <w:fldChar w:fldCharType="separate"/>
        </w:r>
        <w:r>
          <w:rPr>
            <w:webHidden/>
          </w:rPr>
          <w:t>52</w:t>
        </w:r>
        <w:r>
          <w:rPr>
            <w:webHidden/>
          </w:rPr>
          <w:fldChar w:fldCharType="end"/>
        </w:r>
      </w:hyperlink>
    </w:p>
    <w:p w14:paraId="1B663B07" w14:textId="232137B2"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09" w:history="1">
        <w:r w:rsidRPr="00CE3A2D">
          <w:rPr>
            <w:rStyle w:val="Hipervnculo"/>
            <w:noProof/>
            <w:lang w:val="es-ES"/>
          </w:rPr>
          <w:t>Activar su Stream con Audible</w:t>
        </w:r>
        <w:r>
          <w:rPr>
            <w:noProof/>
            <w:webHidden/>
          </w:rPr>
          <w:tab/>
        </w:r>
        <w:r>
          <w:rPr>
            <w:noProof/>
            <w:webHidden/>
          </w:rPr>
          <w:fldChar w:fldCharType="begin"/>
        </w:r>
        <w:r>
          <w:rPr>
            <w:noProof/>
            <w:webHidden/>
          </w:rPr>
          <w:instrText xml:space="preserve"> PAGEREF _Toc220410809 \h </w:instrText>
        </w:r>
        <w:r>
          <w:rPr>
            <w:noProof/>
            <w:webHidden/>
          </w:rPr>
        </w:r>
        <w:r>
          <w:rPr>
            <w:noProof/>
            <w:webHidden/>
          </w:rPr>
          <w:fldChar w:fldCharType="separate"/>
        </w:r>
        <w:r>
          <w:rPr>
            <w:noProof/>
            <w:webHidden/>
          </w:rPr>
          <w:t>52</w:t>
        </w:r>
        <w:r>
          <w:rPr>
            <w:noProof/>
            <w:webHidden/>
          </w:rPr>
          <w:fldChar w:fldCharType="end"/>
        </w:r>
      </w:hyperlink>
    </w:p>
    <w:p w14:paraId="3BF33384" w14:textId="74ED75A3"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10" w:history="1">
        <w:r w:rsidRPr="00CE3A2D">
          <w:rPr>
            <w:rStyle w:val="Hipervnculo"/>
            <w:noProof/>
            <w:lang w:val="es-ES"/>
          </w:rPr>
          <w:t>Transmisión de libros</w:t>
        </w:r>
        <w:r>
          <w:rPr>
            <w:noProof/>
            <w:webHidden/>
          </w:rPr>
          <w:tab/>
        </w:r>
        <w:r>
          <w:rPr>
            <w:noProof/>
            <w:webHidden/>
          </w:rPr>
          <w:fldChar w:fldCharType="begin"/>
        </w:r>
        <w:r>
          <w:rPr>
            <w:noProof/>
            <w:webHidden/>
          </w:rPr>
          <w:instrText xml:space="preserve"> PAGEREF _Toc220410810 \h </w:instrText>
        </w:r>
        <w:r>
          <w:rPr>
            <w:noProof/>
            <w:webHidden/>
          </w:rPr>
        </w:r>
        <w:r>
          <w:rPr>
            <w:noProof/>
            <w:webHidden/>
          </w:rPr>
          <w:fldChar w:fldCharType="separate"/>
        </w:r>
        <w:r>
          <w:rPr>
            <w:noProof/>
            <w:webHidden/>
          </w:rPr>
          <w:t>52</w:t>
        </w:r>
        <w:r>
          <w:rPr>
            <w:noProof/>
            <w:webHidden/>
          </w:rPr>
          <w:fldChar w:fldCharType="end"/>
        </w:r>
      </w:hyperlink>
    </w:p>
    <w:p w14:paraId="7C0C1CBA" w14:textId="6DCF5AF6"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11" w:history="1">
        <w:r w:rsidRPr="00CE3A2D">
          <w:rPr>
            <w:rStyle w:val="Hipervnculo"/>
            <w:noProof/>
            <w:lang w:val="es-ES"/>
          </w:rPr>
          <w:t>Estructura de Audible</w:t>
        </w:r>
        <w:r>
          <w:rPr>
            <w:noProof/>
            <w:webHidden/>
          </w:rPr>
          <w:tab/>
        </w:r>
        <w:r>
          <w:rPr>
            <w:noProof/>
            <w:webHidden/>
          </w:rPr>
          <w:fldChar w:fldCharType="begin"/>
        </w:r>
        <w:r>
          <w:rPr>
            <w:noProof/>
            <w:webHidden/>
          </w:rPr>
          <w:instrText xml:space="preserve"> PAGEREF _Toc220410811 \h </w:instrText>
        </w:r>
        <w:r>
          <w:rPr>
            <w:noProof/>
            <w:webHidden/>
          </w:rPr>
        </w:r>
        <w:r>
          <w:rPr>
            <w:noProof/>
            <w:webHidden/>
          </w:rPr>
          <w:fldChar w:fldCharType="separate"/>
        </w:r>
        <w:r>
          <w:rPr>
            <w:noProof/>
            <w:webHidden/>
          </w:rPr>
          <w:t>53</w:t>
        </w:r>
        <w:r>
          <w:rPr>
            <w:noProof/>
            <w:webHidden/>
          </w:rPr>
          <w:fldChar w:fldCharType="end"/>
        </w:r>
      </w:hyperlink>
    </w:p>
    <w:p w14:paraId="77B6FA3D" w14:textId="54F1D582"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12" w:history="1">
        <w:r w:rsidRPr="00CE3A2D">
          <w:rPr>
            <w:rStyle w:val="Hipervnculo"/>
            <w:noProof/>
            <w:lang w:val="es-ES"/>
          </w:rPr>
          <w:t>Características de Audible</w:t>
        </w:r>
        <w:r>
          <w:rPr>
            <w:noProof/>
            <w:webHidden/>
          </w:rPr>
          <w:tab/>
        </w:r>
        <w:r>
          <w:rPr>
            <w:noProof/>
            <w:webHidden/>
          </w:rPr>
          <w:fldChar w:fldCharType="begin"/>
        </w:r>
        <w:r>
          <w:rPr>
            <w:noProof/>
            <w:webHidden/>
          </w:rPr>
          <w:instrText xml:space="preserve"> PAGEREF _Toc220410812 \h </w:instrText>
        </w:r>
        <w:r>
          <w:rPr>
            <w:noProof/>
            <w:webHidden/>
          </w:rPr>
        </w:r>
        <w:r>
          <w:rPr>
            <w:noProof/>
            <w:webHidden/>
          </w:rPr>
          <w:fldChar w:fldCharType="separate"/>
        </w:r>
        <w:r>
          <w:rPr>
            <w:noProof/>
            <w:webHidden/>
          </w:rPr>
          <w:t>53</w:t>
        </w:r>
        <w:r>
          <w:rPr>
            <w:noProof/>
            <w:webHidden/>
          </w:rPr>
          <w:fldChar w:fldCharType="end"/>
        </w:r>
      </w:hyperlink>
    </w:p>
    <w:p w14:paraId="41AADAF0" w14:textId="6B9004B2"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13" w:history="1">
        <w:r w:rsidRPr="00CE3A2D">
          <w:rPr>
            <w:rStyle w:val="Hipervnculo"/>
            <w:lang w:val="es-ES"/>
          </w:rPr>
          <w:t>Biblioteca Música</w:t>
        </w:r>
        <w:r>
          <w:rPr>
            <w:webHidden/>
          </w:rPr>
          <w:tab/>
        </w:r>
        <w:r>
          <w:rPr>
            <w:webHidden/>
          </w:rPr>
          <w:fldChar w:fldCharType="begin"/>
        </w:r>
        <w:r>
          <w:rPr>
            <w:webHidden/>
          </w:rPr>
          <w:instrText xml:space="preserve"> PAGEREF _Toc220410813 \h </w:instrText>
        </w:r>
        <w:r>
          <w:rPr>
            <w:webHidden/>
          </w:rPr>
        </w:r>
        <w:r>
          <w:rPr>
            <w:webHidden/>
          </w:rPr>
          <w:fldChar w:fldCharType="separate"/>
        </w:r>
        <w:r>
          <w:rPr>
            <w:webHidden/>
          </w:rPr>
          <w:t>53</w:t>
        </w:r>
        <w:r>
          <w:rPr>
            <w:webHidden/>
          </w:rPr>
          <w:fldChar w:fldCharType="end"/>
        </w:r>
      </w:hyperlink>
    </w:p>
    <w:p w14:paraId="529E0EDD" w14:textId="1DC5263B"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14" w:history="1">
        <w:r w:rsidRPr="00CE3A2D">
          <w:rPr>
            <w:rStyle w:val="Hipervnculo"/>
            <w:noProof/>
            <w:lang w:val="es-ES"/>
          </w:rPr>
          <w:t>Estructura de la Biblioteca Música</w:t>
        </w:r>
        <w:r>
          <w:rPr>
            <w:noProof/>
            <w:webHidden/>
          </w:rPr>
          <w:tab/>
        </w:r>
        <w:r>
          <w:rPr>
            <w:noProof/>
            <w:webHidden/>
          </w:rPr>
          <w:fldChar w:fldCharType="begin"/>
        </w:r>
        <w:r>
          <w:rPr>
            <w:noProof/>
            <w:webHidden/>
          </w:rPr>
          <w:instrText xml:space="preserve"> PAGEREF _Toc220410814 \h </w:instrText>
        </w:r>
        <w:r>
          <w:rPr>
            <w:noProof/>
            <w:webHidden/>
          </w:rPr>
        </w:r>
        <w:r>
          <w:rPr>
            <w:noProof/>
            <w:webHidden/>
          </w:rPr>
          <w:fldChar w:fldCharType="separate"/>
        </w:r>
        <w:r>
          <w:rPr>
            <w:noProof/>
            <w:webHidden/>
          </w:rPr>
          <w:t>53</w:t>
        </w:r>
        <w:r>
          <w:rPr>
            <w:noProof/>
            <w:webHidden/>
          </w:rPr>
          <w:fldChar w:fldCharType="end"/>
        </w:r>
      </w:hyperlink>
    </w:p>
    <w:p w14:paraId="14AD20C9" w14:textId="6C7FC6FE"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15" w:history="1">
        <w:r w:rsidRPr="00CE3A2D">
          <w:rPr>
            <w:rStyle w:val="Hipervnculo"/>
            <w:noProof/>
            <w:lang w:val="es-ES"/>
          </w:rPr>
          <w:t>Características de la Biblioteca Música</w:t>
        </w:r>
        <w:r>
          <w:rPr>
            <w:noProof/>
            <w:webHidden/>
          </w:rPr>
          <w:tab/>
        </w:r>
        <w:r>
          <w:rPr>
            <w:noProof/>
            <w:webHidden/>
          </w:rPr>
          <w:fldChar w:fldCharType="begin"/>
        </w:r>
        <w:r>
          <w:rPr>
            <w:noProof/>
            <w:webHidden/>
          </w:rPr>
          <w:instrText xml:space="preserve"> PAGEREF _Toc220410815 \h </w:instrText>
        </w:r>
        <w:r>
          <w:rPr>
            <w:noProof/>
            <w:webHidden/>
          </w:rPr>
        </w:r>
        <w:r>
          <w:rPr>
            <w:noProof/>
            <w:webHidden/>
          </w:rPr>
          <w:fldChar w:fldCharType="separate"/>
        </w:r>
        <w:r>
          <w:rPr>
            <w:noProof/>
            <w:webHidden/>
          </w:rPr>
          <w:t>54</w:t>
        </w:r>
        <w:r>
          <w:rPr>
            <w:noProof/>
            <w:webHidden/>
          </w:rPr>
          <w:fldChar w:fldCharType="end"/>
        </w:r>
      </w:hyperlink>
    </w:p>
    <w:p w14:paraId="50CF7318" w14:textId="501C4509"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16" w:history="1">
        <w:r w:rsidRPr="00CE3A2D">
          <w:rPr>
            <w:rStyle w:val="Hipervnculo"/>
            <w:noProof/>
            <w:lang w:val="es-ES"/>
          </w:rPr>
          <w:t>Búsqueda de Música</w:t>
        </w:r>
        <w:r>
          <w:rPr>
            <w:noProof/>
            <w:webHidden/>
          </w:rPr>
          <w:tab/>
        </w:r>
        <w:r>
          <w:rPr>
            <w:noProof/>
            <w:webHidden/>
          </w:rPr>
          <w:fldChar w:fldCharType="begin"/>
        </w:r>
        <w:r>
          <w:rPr>
            <w:noProof/>
            <w:webHidden/>
          </w:rPr>
          <w:instrText xml:space="preserve"> PAGEREF _Toc220410816 \h </w:instrText>
        </w:r>
        <w:r>
          <w:rPr>
            <w:noProof/>
            <w:webHidden/>
          </w:rPr>
        </w:r>
        <w:r>
          <w:rPr>
            <w:noProof/>
            <w:webHidden/>
          </w:rPr>
          <w:fldChar w:fldCharType="separate"/>
        </w:r>
        <w:r>
          <w:rPr>
            <w:noProof/>
            <w:webHidden/>
          </w:rPr>
          <w:t>55</w:t>
        </w:r>
        <w:r>
          <w:rPr>
            <w:noProof/>
            <w:webHidden/>
          </w:rPr>
          <w:fldChar w:fldCharType="end"/>
        </w:r>
      </w:hyperlink>
    </w:p>
    <w:p w14:paraId="417F42C6" w14:textId="4BF72BF2"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17" w:history="1">
        <w:r w:rsidRPr="00CE3A2D">
          <w:rPr>
            <w:rStyle w:val="Hipervnculo"/>
            <w:noProof/>
            <w:lang w:val="es-ES"/>
          </w:rPr>
          <w:t>Listas de Reproducción</w:t>
        </w:r>
        <w:r>
          <w:rPr>
            <w:noProof/>
            <w:webHidden/>
          </w:rPr>
          <w:tab/>
        </w:r>
        <w:r>
          <w:rPr>
            <w:noProof/>
            <w:webHidden/>
          </w:rPr>
          <w:fldChar w:fldCharType="begin"/>
        </w:r>
        <w:r>
          <w:rPr>
            <w:noProof/>
            <w:webHidden/>
          </w:rPr>
          <w:instrText xml:space="preserve"> PAGEREF _Toc220410817 \h </w:instrText>
        </w:r>
        <w:r>
          <w:rPr>
            <w:noProof/>
            <w:webHidden/>
          </w:rPr>
        </w:r>
        <w:r>
          <w:rPr>
            <w:noProof/>
            <w:webHidden/>
          </w:rPr>
          <w:fldChar w:fldCharType="separate"/>
        </w:r>
        <w:r>
          <w:rPr>
            <w:noProof/>
            <w:webHidden/>
          </w:rPr>
          <w:t>55</w:t>
        </w:r>
        <w:r>
          <w:rPr>
            <w:noProof/>
            <w:webHidden/>
          </w:rPr>
          <w:fldChar w:fldCharType="end"/>
        </w:r>
      </w:hyperlink>
    </w:p>
    <w:p w14:paraId="4A3184B7" w14:textId="7BBA42CC"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18" w:history="1">
        <w:r w:rsidRPr="00CE3A2D">
          <w:rPr>
            <w:rStyle w:val="Hipervnculo"/>
            <w:noProof/>
            <w:lang w:val="es-ES"/>
          </w:rPr>
          <w:t>Carpeta Personalizada para Listas de Reproducción</w:t>
        </w:r>
        <w:r>
          <w:rPr>
            <w:noProof/>
            <w:webHidden/>
          </w:rPr>
          <w:tab/>
        </w:r>
        <w:r>
          <w:rPr>
            <w:noProof/>
            <w:webHidden/>
          </w:rPr>
          <w:fldChar w:fldCharType="begin"/>
        </w:r>
        <w:r>
          <w:rPr>
            <w:noProof/>
            <w:webHidden/>
          </w:rPr>
          <w:instrText xml:space="preserve"> PAGEREF _Toc220410818 \h </w:instrText>
        </w:r>
        <w:r>
          <w:rPr>
            <w:noProof/>
            <w:webHidden/>
          </w:rPr>
        </w:r>
        <w:r>
          <w:rPr>
            <w:noProof/>
            <w:webHidden/>
          </w:rPr>
          <w:fldChar w:fldCharType="separate"/>
        </w:r>
        <w:r>
          <w:rPr>
            <w:noProof/>
            <w:webHidden/>
          </w:rPr>
          <w:t>55</w:t>
        </w:r>
        <w:r>
          <w:rPr>
            <w:noProof/>
            <w:webHidden/>
          </w:rPr>
          <w:fldChar w:fldCharType="end"/>
        </w:r>
      </w:hyperlink>
    </w:p>
    <w:p w14:paraId="68BD31B3" w14:textId="58A49E65"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19" w:history="1">
        <w:r w:rsidRPr="00CE3A2D">
          <w:rPr>
            <w:rStyle w:val="Hipervnculo"/>
            <w:noProof/>
            <w:lang w:val="es-ES"/>
          </w:rPr>
          <w:t>Verbalización de Carpetas y de Archivos</w:t>
        </w:r>
        <w:r>
          <w:rPr>
            <w:noProof/>
            <w:webHidden/>
          </w:rPr>
          <w:tab/>
        </w:r>
        <w:r>
          <w:rPr>
            <w:noProof/>
            <w:webHidden/>
          </w:rPr>
          <w:fldChar w:fldCharType="begin"/>
        </w:r>
        <w:r>
          <w:rPr>
            <w:noProof/>
            <w:webHidden/>
          </w:rPr>
          <w:instrText xml:space="preserve"> PAGEREF _Toc220410819 \h </w:instrText>
        </w:r>
        <w:r>
          <w:rPr>
            <w:noProof/>
            <w:webHidden/>
          </w:rPr>
        </w:r>
        <w:r>
          <w:rPr>
            <w:noProof/>
            <w:webHidden/>
          </w:rPr>
          <w:fldChar w:fldCharType="separate"/>
        </w:r>
        <w:r>
          <w:rPr>
            <w:noProof/>
            <w:webHidden/>
          </w:rPr>
          <w:t>56</w:t>
        </w:r>
        <w:r>
          <w:rPr>
            <w:noProof/>
            <w:webHidden/>
          </w:rPr>
          <w:fldChar w:fldCharType="end"/>
        </w:r>
      </w:hyperlink>
    </w:p>
    <w:p w14:paraId="3D289C55" w14:textId="1EC7F685"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20" w:history="1">
        <w:r w:rsidRPr="00CE3A2D">
          <w:rPr>
            <w:rStyle w:val="Hipervnculo"/>
            <w:lang w:val="es-ES"/>
          </w:rPr>
          <w:t>Biblioteca de Podcasts Guardados</w:t>
        </w:r>
        <w:r>
          <w:rPr>
            <w:webHidden/>
          </w:rPr>
          <w:tab/>
        </w:r>
        <w:r>
          <w:rPr>
            <w:webHidden/>
          </w:rPr>
          <w:fldChar w:fldCharType="begin"/>
        </w:r>
        <w:r>
          <w:rPr>
            <w:webHidden/>
          </w:rPr>
          <w:instrText xml:space="preserve"> PAGEREF _Toc220410820 \h </w:instrText>
        </w:r>
        <w:r>
          <w:rPr>
            <w:webHidden/>
          </w:rPr>
        </w:r>
        <w:r>
          <w:rPr>
            <w:webHidden/>
          </w:rPr>
          <w:fldChar w:fldCharType="separate"/>
        </w:r>
        <w:r>
          <w:rPr>
            <w:webHidden/>
          </w:rPr>
          <w:t>56</w:t>
        </w:r>
        <w:r>
          <w:rPr>
            <w:webHidden/>
          </w:rPr>
          <w:fldChar w:fldCharType="end"/>
        </w:r>
      </w:hyperlink>
    </w:p>
    <w:p w14:paraId="5A024FD4" w14:textId="284F8975"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21" w:history="1">
        <w:r w:rsidRPr="00CE3A2D">
          <w:rPr>
            <w:rStyle w:val="Hipervnculo"/>
            <w:noProof/>
            <w:lang w:val="es-ES"/>
          </w:rPr>
          <w:t>Estructura de la Biblioteca de Podcasts Guardados</w:t>
        </w:r>
        <w:r>
          <w:rPr>
            <w:noProof/>
            <w:webHidden/>
          </w:rPr>
          <w:tab/>
        </w:r>
        <w:r>
          <w:rPr>
            <w:noProof/>
            <w:webHidden/>
          </w:rPr>
          <w:fldChar w:fldCharType="begin"/>
        </w:r>
        <w:r>
          <w:rPr>
            <w:noProof/>
            <w:webHidden/>
          </w:rPr>
          <w:instrText xml:space="preserve"> PAGEREF _Toc220410821 \h </w:instrText>
        </w:r>
        <w:r>
          <w:rPr>
            <w:noProof/>
            <w:webHidden/>
          </w:rPr>
        </w:r>
        <w:r>
          <w:rPr>
            <w:noProof/>
            <w:webHidden/>
          </w:rPr>
          <w:fldChar w:fldCharType="separate"/>
        </w:r>
        <w:r>
          <w:rPr>
            <w:noProof/>
            <w:webHidden/>
          </w:rPr>
          <w:t>56</w:t>
        </w:r>
        <w:r>
          <w:rPr>
            <w:noProof/>
            <w:webHidden/>
          </w:rPr>
          <w:fldChar w:fldCharType="end"/>
        </w:r>
      </w:hyperlink>
    </w:p>
    <w:p w14:paraId="25BD67E3" w14:textId="0975D89D"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22" w:history="1">
        <w:r w:rsidRPr="00CE3A2D">
          <w:rPr>
            <w:rStyle w:val="Hipervnculo"/>
            <w:noProof/>
            <w:lang w:val="es-ES"/>
          </w:rPr>
          <w:t>Características de la Biblioteca Podcasts Guardados</w:t>
        </w:r>
        <w:r>
          <w:rPr>
            <w:noProof/>
            <w:webHidden/>
          </w:rPr>
          <w:tab/>
        </w:r>
        <w:r>
          <w:rPr>
            <w:noProof/>
            <w:webHidden/>
          </w:rPr>
          <w:fldChar w:fldCharType="begin"/>
        </w:r>
        <w:r>
          <w:rPr>
            <w:noProof/>
            <w:webHidden/>
          </w:rPr>
          <w:instrText xml:space="preserve"> PAGEREF _Toc220410822 \h </w:instrText>
        </w:r>
        <w:r>
          <w:rPr>
            <w:noProof/>
            <w:webHidden/>
          </w:rPr>
        </w:r>
        <w:r>
          <w:rPr>
            <w:noProof/>
            <w:webHidden/>
          </w:rPr>
          <w:fldChar w:fldCharType="separate"/>
        </w:r>
        <w:r>
          <w:rPr>
            <w:noProof/>
            <w:webHidden/>
          </w:rPr>
          <w:t>57</w:t>
        </w:r>
        <w:r>
          <w:rPr>
            <w:noProof/>
            <w:webHidden/>
          </w:rPr>
          <w:fldChar w:fldCharType="end"/>
        </w:r>
      </w:hyperlink>
    </w:p>
    <w:p w14:paraId="6E472A35" w14:textId="70D53B60"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23" w:history="1">
        <w:r w:rsidRPr="00CE3A2D">
          <w:rPr>
            <w:rStyle w:val="Hipervnculo"/>
            <w:lang w:val="es-ES"/>
          </w:rPr>
          <w:t>Biblioteca Archivos de Texto</w:t>
        </w:r>
        <w:r>
          <w:rPr>
            <w:webHidden/>
          </w:rPr>
          <w:tab/>
        </w:r>
        <w:r>
          <w:rPr>
            <w:webHidden/>
          </w:rPr>
          <w:fldChar w:fldCharType="begin"/>
        </w:r>
        <w:r>
          <w:rPr>
            <w:webHidden/>
          </w:rPr>
          <w:instrText xml:space="preserve"> PAGEREF _Toc220410823 \h </w:instrText>
        </w:r>
        <w:r>
          <w:rPr>
            <w:webHidden/>
          </w:rPr>
        </w:r>
        <w:r>
          <w:rPr>
            <w:webHidden/>
          </w:rPr>
          <w:fldChar w:fldCharType="separate"/>
        </w:r>
        <w:r>
          <w:rPr>
            <w:webHidden/>
          </w:rPr>
          <w:t>57</w:t>
        </w:r>
        <w:r>
          <w:rPr>
            <w:webHidden/>
          </w:rPr>
          <w:fldChar w:fldCharType="end"/>
        </w:r>
      </w:hyperlink>
    </w:p>
    <w:p w14:paraId="3B2B1CAE" w14:textId="0CC9255D"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24" w:history="1">
        <w:r w:rsidRPr="00CE3A2D">
          <w:rPr>
            <w:rStyle w:val="Hipervnculo"/>
            <w:noProof/>
            <w:lang w:val="es-ES"/>
          </w:rPr>
          <w:t>Estructura de la Biblioteca Archivos de Texto</w:t>
        </w:r>
        <w:r>
          <w:rPr>
            <w:noProof/>
            <w:webHidden/>
          </w:rPr>
          <w:tab/>
        </w:r>
        <w:r>
          <w:rPr>
            <w:noProof/>
            <w:webHidden/>
          </w:rPr>
          <w:fldChar w:fldCharType="begin"/>
        </w:r>
        <w:r>
          <w:rPr>
            <w:noProof/>
            <w:webHidden/>
          </w:rPr>
          <w:instrText xml:space="preserve"> PAGEREF _Toc220410824 \h </w:instrText>
        </w:r>
        <w:r>
          <w:rPr>
            <w:noProof/>
            <w:webHidden/>
          </w:rPr>
        </w:r>
        <w:r>
          <w:rPr>
            <w:noProof/>
            <w:webHidden/>
          </w:rPr>
          <w:fldChar w:fldCharType="separate"/>
        </w:r>
        <w:r>
          <w:rPr>
            <w:noProof/>
            <w:webHidden/>
          </w:rPr>
          <w:t>57</w:t>
        </w:r>
        <w:r>
          <w:rPr>
            <w:noProof/>
            <w:webHidden/>
          </w:rPr>
          <w:fldChar w:fldCharType="end"/>
        </w:r>
      </w:hyperlink>
    </w:p>
    <w:p w14:paraId="7FF80890" w14:textId="0BD94FAA"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25" w:history="1">
        <w:r w:rsidRPr="00CE3A2D">
          <w:rPr>
            <w:rStyle w:val="Hipervnculo"/>
            <w:noProof/>
            <w:lang w:val="es-ES"/>
          </w:rPr>
          <w:t>Características de la Biblioteca Archivos de Texto</w:t>
        </w:r>
        <w:r>
          <w:rPr>
            <w:noProof/>
            <w:webHidden/>
          </w:rPr>
          <w:tab/>
        </w:r>
        <w:r>
          <w:rPr>
            <w:noProof/>
            <w:webHidden/>
          </w:rPr>
          <w:fldChar w:fldCharType="begin"/>
        </w:r>
        <w:r>
          <w:rPr>
            <w:noProof/>
            <w:webHidden/>
          </w:rPr>
          <w:instrText xml:space="preserve"> PAGEREF _Toc220410825 \h </w:instrText>
        </w:r>
        <w:r>
          <w:rPr>
            <w:noProof/>
            <w:webHidden/>
          </w:rPr>
        </w:r>
        <w:r>
          <w:rPr>
            <w:noProof/>
            <w:webHidden/>
          </w:rPr>
          <w:fldChar w:fldCharType="separate"/>
        </w:r>
        <w:r>
          <w:rPr>
            <w:noProof/>
            <w:webHidden/>
          </w:rPr>
          <w:t>57</w:t>
        </w:r>
        <w:r>
          <w:rPr>
            <w:noProof/>
            <w:webHidden/>
          </w:rPr>
          <w:fldChar w:fldCharType="end"/>
        </w:r>
      </w:hyperlink>
    </w:p>
    <w:p w14:paraId="696D75D8" w14:textId="50801060"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26" w:history="1">
        <w:r w:rsidRPr="00CE3A2D">
          <w:rPr>
            <w:rStyle w:val="Hipervnculo"/>
            <w:noProof/>
            <w:lang w:val="es-ES"/>
          </w:rPr>
          <w:t>Navegación por los Encabezados de los Documentos HTML/XML/DOCX</w:t>
        </w:r>
        <w:r>
          <w:rPr>
            <w:noProof/>
            <w:webHidden/>
          </w:rPr>
          <w:tab/>
        </w:r>
        <w:r>
          <w:rPr>
            <w:noProof/>
            <w:webHidden/>
          </w:rPr>
          <w:fldChar w:fldCharType="begin"/>
        </w:r>
        <w:r>
          <w:rPr>
            <w:noProof/>
            <w:webHidden/>
          </w:rPr>
          <w:instrText xml:space="preserve"> PAGEREF _Toc220410826 \h </w:instrText>
        </w:r>
        <w:r>
          <w:rPr>
            <w:noProof/>
            <w:webHidden/>
          </w:rPr>
        </w:r>
        <w:r>
          <w:rPr>
            <w:noProof/>
            <w:webHidden/>
          </w:rPr>
          <w:fldChar w:fldCharType="separate"/>
        </w:r>
        <w:r>
          <w:rPr>
            <w:noProof/>
            <w:webHidden/>
          </w:rPr>
          <w:t>58</w:t>
        </w:r>
        <w:r>
          <w:rPr>
            <w:noProof/>
            <w:webHidden/>
          </w:rPr>
          <w:fldChar w:fldCharType="end"/>
        </w:r>
      </w:hyperlink>
    </w:p>
    <w:p w14:paraId="274ED149" w14:textId="2DD34B5B"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27" w:history="1">
        <w:r w:rsidRPr="00CE3A2D">
          <w:rPr>
            <w:rStyle w:val="Hipervnculo"/>
            <w:lang w:val="es-ES"/>
          </w:rPr>
          <w:t>Notas</w:t>
        </w:r>
        <w:r>
          <w:rPr>
            <w:webHidden/>
          </w:rPr>
          <w:tab/>
        </w:r>
        <w:r>
          <w:rPr>
            <w:webHidden/>
          </w:rPr>
          <w:fldChar w:fldCharType="begin"/>
        </w:r>
        <w:r>
          <w:rPr>
            <w:webHidden/>
          </w:rPr>
          <w:instrText xml:space="preserve"> PAGEREF _Toc220410827 \h </w:instrText>
        </w:r>
        <w:r>
          <w:rPr>
            <w:webHidden/>
          </w:rPr>
        </w:r>
        <w:r>
          <w:rPr>
            <w:webHidden/>
          </w:rPr>
          <w:fldChar w:fldCharType="separate"/>
        </w:r>
        <w:r>
          <w:rPr>
            <w:webHidden/>
          </w:rPr>
          <w:t>58</w:t>
        </w:r>
        <w:r>
          <w:rPr>
            <w:webHidden/>
          </w:rPr>
          <w:fldChar w:fldCharType="end"/>
        </w:r>
      </w:hyperlink>
    </w:p>
    <w:p w14:paraId="15BFB3FD" w14:textId="4C50C835"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28" w:history="1">
        <w:r w:rsidRPr="00CE3A2D">
          <w:rPr>
            <w:rStyle w:val="Hipervnculo"/>
            <w:noProof/>
            <w:lang w:val="es-ES"/>
          </w:rPr>
          <w:t>Estructura de la Biblioteca Notas</w:t>
        </w:r>
        <w:r>
          <w:rPr>
            <w:noProof/>
            <w:webHidden/>
          </w:rPr>
          <w:tab/>
        </w:r>
        <w:r>
          <w:rPr>
            <w:noProof/>
            <w:webHidden/>
          </w:rPr>
          <w:fldChar w:fldCharType="begin"/>
        </w:r>
        <w:r>
          <w:rPr>
            <w:noProof/>
            <w:webHidden/>
          </w:rPr>
          <w:instrText xml:space="preserve"> PAGEREF _Toc220410828 \h </w:instrText>
        </w:r>
        <w:r>
          <w:rPr>
            <w:noProof/>
            <w:webHidden/>
          </w:rPr>
        </w:r>
        <w:r>
          <w:rPr>
            <w:noProof/>
            <w:webHidden/>
          </w:rPr>
          <w:fldChar w:fldCharType="separate"/>
        </w:r>
        <w:r>
          <w:rPr>
            <w:noProof/>
            <w:webHidden/>
          </w:rPr>
          <w:t>59</w:t>
        </w:r>
        <w:r>
          <w:rPr>
            <w:noProof/>
            <w:webHidden/>
          </w:rPr>
          <w:fldChar w:fldCharType="end"/>
        </w:r>
      </w:hyperlink>
    </w:p>
    <w:p w14:paraId="7668BBE9" w14:textId="4DEC5BDE"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29" w:history="1">
        <w:r w:rsidRPr="00CE3A2D">
          <w:rPr>
            <w:rStyle w:val="Hipervnculo"/>
            <w:noProof/>
            <w:lang w:val="es-ES"/>
          </w:rPr>
          <w:t>Características de la Biblioteca Notas</w:t>
        </w:r>
        <w:r>
          <w:rPr>
            <w:noProof/>
            <w:webHidden/>
          </w:rPr>
          <w:tab/>
        </w:r>
        <w:r>
          <w:rPr>
            <w:noProof/>
            <w:webHidden/>
          </w:rPr>
          <w:fldChar w:fldCharType="begin"/>
        </w:r>
        <w:r>
          <w:rPr>
            <w:noProof/>
            <w:webHidden/>
          </w:rPr>
          <w:instrText xml:space="preserve"> PAGEREF _Toc220410829 \h </w:instrText>
        </w:r>
        <w:r>
          <w:rPr>
            <w:noProof/>
            <w:webHidden/>
          </w:rPr>
        </w:r>
        <w:r>
          <w:rPr>
            <w:noProof/>
            <w:webHidden/>
          </w:rPr>
          <w:fldChar w:fldCharType="separate"/>
        </w:r>
        <w:r>
          <w:rPr>
            <w:noProof/>
            <w:webHidden/>
          </w:rPr>
          <w:t>59</w:t>
        </w:r>
        <w:r>
          <w:rPr>
            <w:noProof/>
            <w:webHidden/>
          </w:rPr>
          <w:fldChar w:fldCharType="end"/>
        </w:r>
      </w:hyperlink>
    </w:p>
    <w:p w14:paraId="2AFDD308" w14:textId="644DDAA5"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830" w:history="1">
        <w:r w:rsidRPr="00CE3A2D">
          <w:rPr>
            <w:rStyle w:val="Hipervnculo"/>
            <w:noProof/>
            <w:lang w:val="es-ES"/>
          </w:rPr>
          <w:t>Daisy en línea.</w:t>
        </w:r>
        <w:r>
          <w:rPr>
            <w:noProof/>
            <w:webHidden/>
          </w:rPr>
          <w:tab/>
        </w:r>
        <w:r>
          <w:rPr>
            <w:noProof/>
            <w:webHidden/>
          </w:rPr>
          <w:fldChar w:fldCharType="begin"/>
        </w:r>
        <w:r>
          <w:rPr>
            <w:noProof/>
            <w:webHidden/>
          </w:rPr>
          <w:instrText xml:space="preserve"> PAGEREF _Toc220410830 \h </w:instrText>
        </w:r>
        <w:r>
          <w:rPr>
            <w:noProof/>
            <w:webHidden/>
          </w:rPr>
        </w:r>
        <w:r>
          <w:rPr>
            <w:noProof/>
            <w:webHidden/>
          </w:rPr>
          <w:fldChar w:fldCharType="separate"/>
        </w:r>
        <w:r>
          <w:rPr>
            <w:noProof/>
            <w:webHidden/>
          </w:rPr>
          <w:t>61</w:t>
        </w:r>
        <w:r>
          <w:rPr>
            <w:noProof/>
            <w:webHidden/>
          </w:rPr>
          <w:fldChar w:fldCharType="end"/>
        </w:r>
      </w:hyperlink>
    </w:p>
    <w:p w14:paraId="66959745" w14:textId="6D1CD6AC"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31" w:history="1">
        <w:r w:rsidRPr="00CE3A2D">
          <w:rPr>
            <w:rStyle w:val="Hipervnculo"/>
            <w:lang w:val="es-ES"/>
          </w:rPr>
          <w:t>Menú de configuración de Daisy en línea.</w:t>
        </w:r>
        <w:r>
          <w:rPr>
            <w:webHidden/>
          </w:rPr>
          <w:tab/>
        </w:r>
        <w:r>
          <w:rPr>
            <w:webHidden/>
          </w:rPr>
          <w:fldChar w:fldCharType="begin"/>
        </w:r>
        <w:r>
          <w:rPr>
            <w:webHidden/>
          </w:rPr>
          <w:instrText xml:space="preserve"> PAGEREF _Toc220410831 \h </w:instrText>
        </w:r>
        <w:r>
          <w:rPr>
            <w:webHidden/>
          </w:rPr>
        </w:r>
        <w:r>
          <w:rPr>
            <w:webHidden/>
          </w:rPr>
          <w:fldChar w:fldCharType="separate"/>
        </w:r>
        <w:r>
          <w:rPr>
            <w:webHidden/>
          </w:rPr>
          <w:t>61</w:t>
        </w:r>
        <w:r>
          <w:rPr>
            <w:webHidden/>
          </w:rPr>
          <w:fldChar w:fldCharType="end"/>
        </w:r>
      </w:hyperlink>
    </w:p>
    <w:p w14:paraId="13D92935" w14:textId="54359FE1"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32" w:history="1">
        <w:r w:rsidRPr="00CE3A2D">
          <w:rPr>
            <w:rStyle w:val="Hipervnculo"/>
            <w:lang w:val="es-ES"/>
          </w:rPr>
          <w:t>Usar los servicios de Daisy en línea.</w:t>
        </w:r>
        <w:r>
          <w:rPr>
            <w:webHidden/>
          </w:rPr>
          <w:tab/>
        </w:r>
        <w:r>
          <w:rPr>
            <w:webHidden/>
          </w:rPr>
          <w:fldChar w:fldCharType="begin"/>
        </w:r>
        <w:r>
          <w:rPr>
            <w:webHidden/>
          </w:rPr>
          <w:instrText xml:space="preserve"> PAGEREF _Toc220410832 \h </w:instrText>
        </w:r>
        <w:r>
          <w:rPr>
            <w:webHidden/>
          </w:rPr>
        </w:r>
        <w:r>
          <w:rPr>
            <w:webHidden/>
          </w:rPr>
          <w:fldChar w:fldCharType="separate"/>
        </w:r>
        <w:r>
          <w:rPr>
            <w:webHidden/>
          </w:rPr>
          <w:t>61</w:t>
        </w:r>
        <w:r>
          <w:rPr>
            <w:webHidden/>
          </w:rPr>
          <w:fldChar w:fldCharType="end"/>
        </w:r>
      </w:hyperlink>
    </w:p>
    <w:p w14:paraId="0D0E8264" w14:textId="3CFEC1AF"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33" w:history="1">
        <w:r w:rsidRPr="00CE3A2D">
          <w:rPr>
            <w:rStyle w:val="Hipervnculo"/>
            <w:lang w:val="es-ES"/>
          </w:rPr>
          <w:t>Métodos de descarga</w:t>
        </w:r>
        <w:r>
          <w:rPr>
            <w:webHidden/>
          </w:rPr>
          <w:tab/>
        </w:r>
        <w:r>
          <w:rPr>
            <w:webHidden/>
          </w:rPr>
          <w:fldChar w:fldCharType="begin"/>
        </w:r>
        <w:r>
          <w:rPr>
            <w:webHidden/>
          </w:rPr>
          <w:instrText xml:space="preserve"> PAGEREF _Toc220410833 \h </w:instrText>
        </w:r>
        <w:r>
          <w:rPr>
            <w:webHidden/>
          </w:rPr>
        </w:r>
        <w:r>
          <w:rPr>
            <w:webHidden/>
          </w:rPr>
          <w:fldChar w:fldCharType="separate"/>
        </w:r>
        <w:r>
          <w:rPr>
            <w:webHidden/>
          </w:rPr>
          <w:t>62</w:t>
        </w:r>
        <w:r>
          <w:rPr>
            <w:webHidden/>
          </w:rPr>
          <w:fldChar w:fldCharType="end"/>
        </w:r>
      </w:hyperlink>
    </w:p>
    <w:p w14:paraId="00ACE949" w14:textId="3C5B476A"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34" w:history="1">
        <w:r w:rsidRPr="00CE3A2D">
          <w:rPr>
            <w:rStyle w:val="Hipervnculo"/>
            <w:lang w:val="es-ES"/>
          </w:rPr>
          <w:t>Navegar en su biblioteca de DAISY en línea</w:t>
        </w:r>
        <w:r>
          <w:rPr>
            <w:webHidden/>
          </w:rPr>
          <w:tab/>
        </w:r>
        <w:r>
          <w:rPr>
            <w:webHidden/>
          </w:rPr>
          <w:fldChar w:fldCharType="begin"/>
        </w:r>
        <w:r>
          <w:rPr>
            <w:webHidden/>
          </w:rPr>
          <w:instrText xml:space="preserve"> PAGEREF _Toc220410834 \h </w:instrText>
        </w:r>
        <w:r>
          <w:rPr>
            <w:webHidden/>
          </w:rPr>
        </w:r>
        <w:r>
          <w:rPr>
            <w:webHidden/>
          </w:rPr>
          <w:fldChar w:fldCharType="separate"/>
        </w:r>
        <w:r>
          <w:rPr>
            <w:webHidden/>
          </w:rPr>
          <w:t>62</w:t>
        </w:r>
        <w:r>
          <w:rPr>
            <w:webHidden/>
          </w:rPr>
          <w:fldChar w:fldCharType="end"/>
        </w:r>
      </w:hyperlink>
    </w:p>
    <w:p w14:paraId="047E366B" w14:textId="76A82899"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835" w:history="1">
        <w:r w:rsidRPr="00CE3A2D">
          <w:rPr>
            <w:rStyle w:val="Hipervnculo"/>
            <w:noProof/>
            <w:lang w:val="es-ES"/>
          </w:rPr>
          <w:t xml:space="preserve">Otras Funciones Inalámbricas del </w:t>
        </w:r>
        <w:r w:rsidRPr="00CE3A2D">
          <w:rPr>
            <w:rStyle w:val="Hipervnculo"/>
            <w:i/>
            <w:iCs/>
            <w:noProof/>
            <w:lang w:val="es-ES"/>
          </w:rPr>
          <w:t>Stream</w:t>
        </w:r>
        <w:r>
          <w:rPr>
            <w:noProof/>
            <w:webHidden/>
          </w:rPr>
          <w:tab/>
        </w:r>
        <w:r>
          <w:rPr>
            <w:noProof/>
            <w:webHidden/>
          </w:rPr>
          <w:fldChar w:fldCharType="begin"/>
        </w:r>
        <w:r>
          <w:rPr>
            <w:noProof/>
            <w:webHidden/>
          </w:rPr>
          <w:instrText xml:space="preserve"> PAGEREF _Toc220410835 \h </w:instrText>
        </w:r>
        <w:r>
          <w:rPr>
            <w:noProof/>
            <w:webHidden/>
          </w:rPr>
        </w:r>
        <w:r>
          <w:rPr>
            <w:noProof/>
            <w:webHidden/>
          </w:rPr>
          <w:fldChar w:fldCharType="separate"/>
        </w:r>
        <w:r>
          <w:rPr>
            <w:noProof/>
            <w:webHidden/>
          </w:rPr>
          <w:t>64</w:t>
        </w:r>
        <w:r>
          <w:rPr>
            <w:noProof/>
            <w:webHidden/>
          </w:rPr>
          <w:fldChar w:fldCharType="end"/>
        </w:r>
      </w:hyperlink>
    </w:p>
    <w:p w14:paraId="78FA5061" w14:textId="738B16A0"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36" w:history="1">
        <w:r w:rsidRPr="00CE3A2D">
          <w:rPr>
            <w:rStyle w:val="Hipervnculo"/>
            <w:lang w:val="es-ES"/>
          </w:rPr>
          <w:t>Comprobación de Actualizaciones en Línea</w:t>
        </w:r>
        <w:r>
          <w:rPr>
            <w:webHidden/>
          </w:rPr>
          <w:tab/>
        </w:r>
        <w:r>
          <w:rPr>
            <w:webHidden/>
          </w:rPr>
          <w:fldChar w:fldCharType="begin"/>
        </w:r>
        <w:r>
          <w:rPr>
            <w:webHidden/>
          </w:rPr>
          <w:instrText xml:space="preserve"> PAGEREF _Toc220410836 \h </w:instrText>
        </w:r>
        <w:r>
          <w:rPr>
            <w:webHidden/>
          </w:rPr>
        </w:r>
        <w:r>
          <w:rPr>
            <w:webHidden/>
          </w:rPr>
          <w:fldChar w:fldCharType="separate"/>
        </w:r>
        <w:r>
          <w:rPr>
            <w:webHidden/>
          </w:rPr>
          <w:t>64</w:t>
        </w:r>
        <w:r>
          <w:rPr>
            <w:webHidden/>
          </w:rPr>
          <w:fldChar w:fldCharType="end"/>
        </w:r>
      </w:hyperlink>
    </w:p>
    <w:p w14:paraId="35EA96B4" w14:textId="4236CCF4"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37" w:history="1">
        <w:r w:rsidRPr="00CE3A2D">
          <w:rPr>
            <w:rStyle w:val="Hipervnculo"/>
            <w:lang w:val="es-ES"/>
          </w:rPr>
          <w:t>Servicios en Línea</w:t>
        </w:r>
        <w:r>
          <w:rPr>
            <w:webHidden/>
          </w:rPr>
          <w:tab/>
        </w:r>
        <w:r>
          <w:rPr>
            <w:webHidden/>
          </w:rPr>
          <w:fldChar w:fldCharType="begin"/>
        </w:r>
        <w:r>
          <w:rPr>
            <w:webHidden/>
          </w:rPr>
          <w:instrText xml:space="preserve"> PAGEREF _Toc220410837 \h </w:instrText>
        </w:r>
        <w:r>
          <w:rPr>
            <w:webHidden/>
          </w:rPr>
        </w:r>
        <w:r>
          <w:rPr>
            <w:webHidden/>
          </w:rPr>
          <w:fldChar w:fldCharType="separate"/>
        </w:r>
        <w:r>
          <w:rPr>
            <w:webHidden/>
          </w:rPr>
          <w:t>64</w:t>
        </w:r>
        <w:r>
          <w:rPr>
            <w:webHidden/>
          </w:rPr>
          <w:fldChar w:fldCharType="end"/>
        </w:r>
      </w:hyperlink>
    </w:p>
    <w:p w14:paraId="03A43C8E" w14:textId="79CF7311"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38" w:history="1">
        <w:r w:rsidRPr="00CE3A2D">
          <w:rPr>
            <w:rStyle w:val="Hipervnculo"/>
            <w:noProof/>
            <w:lang w:val="es-ES"/>
          </w:rPr>
          <w:t>NFB Newsline (Sólo para ciudadanos o residentes de Estados Unidos)</w:t>
        </w:r>
        <w:r>
          <w:rPr>
            <w:noProof/>
            <w:webHidden/>
          </w:rPr>
          <w:tab/>
        </w:r>
        <w:r>
          <w:rPr>
            <w:noProof/>
            <w:webHidden/>
          </w:rPr>
          <w:fldChar w:fldCharType="begin"/>
        </w:r>
        <w:r>
          <w:rPr>
            <w:noProof/>
            <w:webHidden/>
          </w:rPr>
          <w:instrText xml:space="preserve"> PAGEREF _Toc220410838 \h </w:instrText>
        </w:r>
        <w:r>
          <w:rPr>
            <w:noProof/>
            <w:webHidden/>
          </w:rPr>
        </w:r>
        <w:r>
          <w:rPr>
            <w:noProof/>
            <w:webHidden/>
          </w:rPr>
          <w:fldChar w:fldCharType="separate"/>
        </w:r>
        <w:r>
          <w:rPr>
            <w:noProof/>
            <w:webHidden/>
          </w:rPr>
          <w:t>64</w:t>
        </w:r>
        <w:r>
          <w:rPr>
            <w:noProof/>
            <w:webHidden/>
          </w:rPr>
          <w:fldChar w:fldCharType="end"/>
        </w:r>
      </w:hyperlink>
    </w:p>
    <w:p w14:paraId="4EB3B9CC" w14:textId="536C0EC9"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39" w:history="1">
        <w:r w:rsidRPr="00CE3A2D">
          <w:rPr>
            <w:rStyle w:val="Hipervnculo"/>
            <w:noProof/>
            <w:lang w:val="es-ES"/>
          </w:rPr>
          <w:t>NLS BARD (Sólo para ciudadanos o residentes de Estados Unidos)</w:t>
        </w:r>
        <w:r>
          <w:rPr>
            <w:noProof/>
            <w:webHidden/>
          </w:rPr>
          <w:tab/>
        </w:r>
        <w:r>
          <w:rPr>
            <w:noProof/>
            <w:webHidden/>
          </w:rPr>
          <w:fldChar w:fldCharType="begin"/>
        </w:r>
        <w:r>
          <w:rPr>
            <w:noProof/>
            <w:webHidden/>
          </w:rPr>
          <w:instrText xml:space="preserve"> PAGEREF _Toc220410839 \h </w:instrText>
        </w:r>
        <w:r>
          <w:rPr>
            <w:noProof/>
            <w:webHidden/>
          </w:rPr>
        </w:r>
        <w:r>
          <w:rPr>
            <w:noProof/>
            <w:webHidden/>
          </w:rPr>
          <w:fldChar w:fldCharType="separate"/>
        </w:r>
        <w:r>
          <w:rPr>
            <w:noProof/>
            <w:webHidden/>
          </w:rPr>
          <w:t>65</w:t>
        </w:r>
        <w:r>
          <w:rPr>
            <w:noProof/>
            <w:webHidden/>
          </w:rPr>
          <w:fldChar w:fldCharType="end"/>
        </w:r>
      </w:hyperlink>
    </w:p>
    <w:p w14:paraId="5FEBB960" w14:textId="144AEE23"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40" w:history="1">
        <w:r w:rsidRPr="00CE3A2D">
          <w:rPr>
            <w:rStyle w:val="Hipervnculo"/>
            <w:bCs/>
            <w:noProof/>
            <w:lang w:val="es-ES"/>
          </w:rPr>
          <w:t>Bookshare</w:t>
        </w:r>
        <w:r>
          <w:rPr>
            <w:noProof/>
            <w:webHidden/>
          </w:rPr>
          <w:tab/>
        </w:r>
        <w:r>
          <w:rPr>
            <w:noProof/>
            <w:webHidden/>
          </w:rPr>
          <w:fldChar w:fldCharType="begin"/>
        </w:r>
        <w:r>
          <w:rPr>
            <w:noProof/>
            <w:webHidden/>
          </w:rPr>
          <w:instrText xml:space="preserve"> PAGEREF _Toc220410840 \h </w:instrText>
        </w:r>
        <w:r>
          <w:rPr>
            <w:noProof/>
            <w:webHidden/>
          </w:rPr>
        </w:r>
        <w:r>
          <w:rPr>
            <w:noProof/>
            <w:webHidden/>
          </w:rPr>
          <w:fldChar w:fldCharType="separate"/>
        </w:r>
        <w:r>
          <w:rPr>
            <w:noProof/>
            <w:webHidden/>
          </w:rPr>
          <w:t>67</w:t>
        </w:r>
        <w:r>
          <w:rPr>
            <w:noProof/>
            <w:webHidden/>
          </w:rPr>
          <w:fldChar w:fldCharType="end"/>
        </w:r>
      </w:hyperlink>
    </w:p>
    <w:p w14:paraId="713371C9" w14:textId="6FDE9123"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41" w:history="1">
        <w:r w:rsidRPr="00CE3A2D">
          <w:rPr>
            <w:rStyle w:val="Hipervnculo"/>
            <w:noProof/>
            <w:lang w:val="es-ES"/>
          </w:rPr>
          <w:t>Radio por Internet</w:t>
        </w:r>
        <w:r>
          <w:rPr>
            <w:noProof/>
            <w:webHidden/>
          </w:rPr>
          <w:tab/>
        </w:r>
        <w:r>
          <w:rPr>
            <w:noProof/>
            <w:webHidden/>
          </w:rPr>
          <w:fldChar w:fldCharType="begin"/>
        </w:r>
        <w:r>
          <w:rPr>
            <w:noProof/>
            <w:webHidden/>
          </w:rPr>
          <w:instrText xml:space="preserve"> PAGEREF _Toc220410841 \h </w:instrText>
        </w:r>
        <w:r>
          <w:rPr>
            <w:noProof/>
            <w:webHidden/>
          </w:rPr>
        </w:r>
        <w:r>
          <w:rPr>
            <w:noProof/>
            <w:webHidden/>
          </w:rPr>
          <w:fldChar w:fldCharType="separate"/>
        </w:r>
        <w:r>
          <w:rPr>
            <w:noProof/>
            <w:webHidden/>
          </w:rPr>
          <w:t>68</w:t>
        </w:r>
        <w:r>
          <w:rPr>
            <w:noProof/>
            <w:webHidden/>
          </w:rPr>
          <w:fldChar w:fldCharType="end"/>
        </w:r>
      </w:hyperlink>
    </w:p>
    <w:p w14:paraId="5DA12B06" w14:textId="7C94DF52"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42" w:history="1">
        <w:r w:rsidRPr="00CE3A2D">
          <w:rPr>
            <w:rStyle w:val="Hipervnculo"/>
            <w:noProof/>
            <w:lang w:val="es-ES"/>
          </w:rPr>
          <w:t>Referencias (Wikipedia y Wikcionario)</w:t>
        </w:r>
        <w:r>
          <w:rPr>
            <w:noProof/>
            <w:webHidden/>
          </w:rPr>
          <w:tab/>
        </w:r>
        <w:r>
          <w:rPr>
            <w:noProof/>
            <w:webHidden/>
          </w:rPr>
          <w:fldChar w:fldCharType="begin"/>
        </w:r>
        <w:r>
          <w:rPr>
            <w:noProof/>
            <w:webHidden/>
          </w:rPr>
          <w:instrText xml:space="preserve"> PAGEREF _Toc220410842 \h </w:instrText>
        </w:r>
        <w:r>
          <w:rPr>
            <w:noProof/>
            <w:webHidden/>
          </w:rPr>
        </w:r>
        <w:r>
          <w:rPr>
            <w:noProof/>
            <w:webHidden/>
          </w:rPr>
          <w:fldChar w:fldCharType="separate"/>
        </w:r>
        <w:r>
          <w:rPr>
            <w:noProof/>
            <w:webHidden/>
          </w:rPr>
          <w:t>71</w:t>
        </w:r>
        <w:r>
          <w:rPr>
            <w:noProof/>
            <w:webHidden/>
          </w:rPr>
          <w:fldChar w:fldCharType="end"/>
        </w:r>
      </w:hyperlink>
    </w:p>
    <w:p w14:paraId="0AFC5A87" w14:textId="4DF82705"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43" w:history="1">
        <w:r w:rsidRPr="00CE3A2D">
          <w:rPr>
            <w:rStyle w:val="Hipervnculo"/>
            <w:noProof/>
            <w:lang w:val="es-ES"/>
          </w:rPr>
          <w:t>Podcasts</w:t>
        </w:r>
        <w:r>
          <w:rPr>
            <w:noProof/>
            <w:webHidden/>
          </w:rPr>
          <w:tab/>
        </w:r>
        <w:r>
          <w:rPr>
            <w:noProof/>
            <w:webHidden/>
          </w:rPr>
          <w:fldChar w:fldCharType="begin"/>
        </w:r>
        <w:r>
          <w:rPr>
            <w:noProof/>
            <w:webHidden/>
          </w:rPr>
          <w:instrText xml:space="preserve"> PAGEREF _Toc220410843 \h </w:instrText>
        </w:r>
        <w:r>
          <w:rPr>
            <w:noProof/>
            <w:webHidden/>
          </w:rPr>
        </w:r>
        <w:r>
          <w:rPr>
            <w:noProof/>
            <w:webHidden/>
          </w:rPr>
          <w:fldChar w:fldCharType="separate"/>
        </w:r>
        <w:r>
          <w:rPr>
            <w:noProof/>
            <w:webHidden/>
          </w:rPr>
          <w:t>72</w:t>
        </w:r>
        <w:r>
          <w:rPr>
            <w:noProof/>
            <w:webHidden/>
          </w:rPr>
          <w:fldChar w:fldCharType="end"/>
        </w:r>
      </w:hyperlink>
    </w:p>
    <w:p w14:paraId="0E299C40" w14:textId="78154238" w:rsidR="008C3F21" w:rsidRDefault="008C3F21">
      <w:pPr>
        <w:pStyle w:val="TDC3"/>
        <w:rPr>
          <w:rFonts w:asciiTheme="minorHAnsi" w:eastAsiaTheme="minorEastAsia" w:hAnsiTheme="minorHAnsi" w:cstheme="minorBidi"/>
          <w:i w:val="0"/>
          <w:noProof/>
          <w:kern w:val="2"/>
          <w:sz w:val="24"/>
          <w:szCs w:val="24"/>
          <w:lang w:val="es-ES" w:eastAsia="es-ES"/>
          <w14:ligatures w14:val="standardContextual"/>
        </w:rPr>
      </w:pPr>
      <w:hyperlink w:anchor="_Toc220410844" w:history="1">
        <w:r w:rsidRPr="00CE3A2D">
          <w:rPr>
            <w:rStyle w:val="Hipervnculo"/>
            <w:noProof/>
            <w:lang w:val="es-ES"/>
          </w:rPr>
          <w:t>Radio TuneIn</w:t>
        </w:r>
        <w:r>
          <w:rPr>
            <w:noProof/>
            <w:webHidden/>
          </w:rPr>
          <w:tab/>
        </w:r>
        <w:r>
          <w:rPr>
            <w:noProof/>
            <w:webHidden/>
          </w:rPr>
          <w:fldChar w:fldCharType="begin"/>
        </w:r>
        <w:r>
          <w:rPr>
            <w:noProof/>
            <w:webHidden/>
          </w:rPr>
          <w:instrText xml:space="preserve"> PAGEREF _Toc220410844 \h </w:instrText>
        </w:r>
        <w:r>
          <w:rPr>
            <w:noProof/>
            <w:webHidden/>
          </w:rPr>
        </w:r>
        <w:r>
          <w:rPr>
            <w:noProof/>
            <w:webHidden/>
          </w:rPr>
          <w:fldChar w:fldCharType="separate"/>
        </w:r>
        <w:r>
          <w:rPr>
            <w:noProof/>
            <w:webHidden/>
          </w:rPr>
          <w:t>74</w:t>
        </w:r>
        <w:r>
          <w:rPr>
            <w:noProof/>
            <w:webHidden/>
          </w:rPr>
          <w:fldChar w:fldCharType="end"/>
        </w:r>
      </w:hyperlink>
    </w:p>
    <w:p w14:paraId="6D5C075B" w14:textId="5677BAA0"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845" w:history="1">
        <w:r w:rsidRPr="00CE3A2D">
          <w:rPr>
            <w:rStyle w:val="Hipervnculo"/>
            <w:noProof/>
            <w:lang w:val="es-ES"/>
          </w:rPr>
          <w:t>Acceso a radio TuneIn</w:t>
        </w:r>
        <w:r>
          <w:rPr>
            <w:noProof/>
            <w:webHidden/>
          </w:rPr>
          <w:tab/>
        </w:r>
        <w:r>
          <w:rPr>
            <w:noProof/>
            <w:webHidden/>
          </w:rPr>
          <w:fldChar w:fldCharType="begin"/>
        </w:r>
        <w:r>
          <w:rPr>
            <w:noProof/>
            <w:webHidden/>
          </w:rPr>
          <w:instrText xml:space="preserve"> PAGEREF _Toc220410845 \h </w:instrText>
        </w:r>
        <w:r>
          <w:rPr>
            <w:noProof/>
            <w:webHidden/>
          </w:rPr>
        </w:r>
        <w:r>
          <w:rPr>
            <w:noProof/>
            <w:webHidden/>
          </w:rPr>
          <w:fldChar w:fldCharType="separate"/>
        </w:r>
        <w:r>
          <w:rPr>
            <w:noProof/>
            <w:webHidden/>
          </w:rPr>
          <w:t>74</w:t>
        </w:r>
        <w:r>
          <w:rPr>
            <w:noProof/>
            <w:webHidden/>
          </w:rPr>
          <w:fldChar w:fldCharType="end"/>
        </w:r>
      </w:hyperlink>
    </w:p>
    <w:p w14:paraId="7E933287" w14:textId="7C3D71A6"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846" w:history="1">
        <w:r w:rsidRPr="00CE3A2D">
          <w:rPr>
            <w:rStyle w:val="Hipervnculo"/>
            <w:noProof/>
            <w:lang w:val="es-ES"/>
          </w:rPr>
          <w:t>Explorar</w:t>
        </w:r>
        <w:r>
          <w:rPr>
            <w:noProof/>
            <w:webHidden/>
          </w:rPr>
          <w:tab/>
        </w:r>
        <w:r>
          <w:rPr>
            <w:noProof/>
            <w:webHidden/>
          </w:rPr>
          <w:fldChar w:fldCharType="begin"/>
        </w:r>
        <w:r>
          <w:rPr>
            <w:noProof/>
            <w:webHidden/>
          </w:rPr>
          <w:instrText xml:space="preserve"> PAGEREF _Toc220410846 \h </w:instrText>
        </w:r>
        <w:r>
          <w:rPr>
            <w:noProof/>
            <w:webHidden/>
          </w:rPr>
        </w:r>
        <w:r>
          <w:rPr>
            <w:noProof/>
            <w:webHidden/>
          </w:rPr>
          <w:fldChar w:fldCharType="separate"/>
        </w:r>
        <w:r>
          <w:rPr>
            <w:noProof/>
            <w:webHidden/>
          </w:rPr>
          <w:t>74</w:t>
        </w:r>
        <w:r>
          <w:rPr>
            <w:noProof/>
            <w:webHidden/>
          </w:rPr>
          <w:fldChar w:fldCharType="end"/>
        </w:r>
      </w:hyperlink>
    </w:p>
    <w:p w14:paraId="70066AA3" w14:textId="50B8EFEF"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847" w:history="1">
        <w:r w:rsidRPr="00CE3A2D">
          <w:rPr>
            <w:rStyle w:val="Hipervnculo"/>
            <w:noProof/>
            <w:lang w:val="es-ES"/>
          </w:rPr>
          <w:t>Buscar emisoras de TuneIn</w:t>
        </w:r>
        <w:r>
          <w:rPr>
            <w:noProof/>
            <w:webHidden/>
          </w:rPr>
          <w:tab/>
        </w:r>
        <w:r>
          <w:rPr>
            <w:noProof/>
            <w:webHidden/>
          </w:rPr>
          <w:fldChar w:fldCharType="begin"/>
        </w:r>
        <w:r>
          <w:rPr>
            <w:noProof/>
            <w:webHidden/>
          </w:rPr>
          <w:instrText xml:space="preserve"> PAGEREF _Toc220410847 \h </w:instrText>
        </w:r>
        <w:r>
          <w:rPr>
            <w:noProof/>
            <w:webHidden/>
          </w:rPr>
        </w:r>
        <w:r>
          <w:rPr>
            <w:noProof/>
            <w:webHidden/>
          </w:rPr>
          <w:fldChar w:fldCharType="separate"/>
        </w:r>
        <w:r>
          <w:rPr>
            <w:noProof/>
            <w:webHidden/>
          </w:rPr>
          <w:t>75</w:t>
        </w:r>
        <w:r>
          <w:rPr>
            <w:noProof/>
            <w:webHidden/>
          </w:rPr>
          <w:fldChar w:fldCharType="end"/>
        </w:r>
      </w:hyperlink>
    </w:p>
    <w:p w14:paraId="4135EA53" w14:textId="6F9CD597"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848" w:history="1">
        <w:r w:rsidRPr="00CE3A2D">
          <w:rPr>
            <w:rStyle w:val="Hipervnculo"/>
            <w:noProof/>
            <w:lang w:val="es-ES"/>
          </w:rPr>
          <w:t>Buscar Podcast en TuneIn</w:t>
        </w:r>
        <w:r>
          <w:rPr>
            <w:noProof/>
            <w:webHidden/>
          </w:rPr>
          <w:tab/>
        </w:r>
        <w:r>
          <w:rPr>
            <w:noProof/>
            <w:webHidden/>
          </w:rPr>
          <w:fldChar w:fldCharType="begin"/>
        </w:r>
        <w:r>
          <w:rPr>
            <w:noProof/>
            <w:webHidden/>
          </w:rPr>
          <w:instrText xml:space="preserve"> PAGEREF _Toc220410848 \h </w:instrText>
        </w:r>
        <w:r>
          <w:rPr>
            <w:noProof/>
            <w:webHidden/>
          </w:rPr>
        </w:r>
        <w:r>
          <w:rPr>
            <w:noProof/>
            <w:webHidden/>
          </w:rPr>
          <w:fldChar w:fldCharType="separate"/>
        </w:r>
        <w:r>
          <w:rPr>
            <w:noProof/>
            <w:webHidden/>
          </w:rPr>
          <w:t>75</w:t>
        </w:r>
        <w:r>
          <w:rPr>
            <w:noProof/>
            <w:webHidden/>
          </w:rPr>
          <w:fldChar w:fldCharType="end"/>
        </w:r>
      </w:hyperlink>
    </w:p>
    <w:p w14:paraId="4C6B3669" w14:textId="1708AE19"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849" w:history="1">
        <w:r w:rsidRPr="00CE3A2D">
          <w:rPr>
            <w:rStyle w:val="Hipervnculo"/>
            <w:noProof/>
            <w:lang w:val="es-ES"/>
          </w:rPr>
          <w:t>Navegación de podcast en TuneIn.</w:t>
        </w:r>
        <w:r>
          <w:rPr>
            <w:noProof/>
            <w:webHidden/>
          </w:rPr>
          <w:tab/>
        </w:r>
        <w:r>
          <w:rPr>
            <w:noProof/>
            <w:webHidden/>
          </w:rPr>
          <w:fldChar w:fldCharType="begin"/>
        </w:r>
        <w:r>
          <w:rPr>
            <w:noProof/>
            <w:webHidden/>
          </w:rPr>
          <w:instrText xml:space="preserve"> PAGEREF _Toc220410849 \h </w:instrText>
        </w:r>
        <w:r>
          <w:rPr>
            <w:noProof/>
            <w:webHidden/>
          </w:rPr>
        </w:r>
        <w:r>
          <w:rPr>
            <w:noProof/>
            <w:webHidden/>
          </w:rPr>
          <w:fldChar w:fldCharType="separate"/>
        </w:r>
        <w:r>
          <w:rPr>
            <w:noProof/>
            <w:webHidden/>
          </w:rPr>
          <w:t>75</w:t>
        </w:r>
        <w:r>
          <w:rPr>
            <w:noProof/>
            <w:webHidden/>
          </w:rPr>
          <w:fldChar w:fldCharType="end"/>
        </w:r>
      </w:hyperlink>
    </w:p>
    <w:p w14:paraId="48134631" w14:textId="33F4A91A"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850" w:history="1">
        <w:r w:rsidRPr="00CE3A2D">
          <w:rPr>
            <w:rStyle w:val="Hipervnculo"/>
            <w:noProof/>
            <w:lang w:val="es-ES"/>
          </w:rPr>
          <w:t>Idiomas soportados</w:t>
        </w:r>
        <w:r>
          <w:rPr>
            <w:noProof/>
            <w:webHidden/>
          </w:rPr>
          <w:tab/>
        </w:r>
        <w:r>
          <w:rPr>
            <w:noProof/>
            <w:webHidden/>
          </w:rPr>
          <w:fldChar w:fldCharType="begin"/>
        </w:r>
        <w:r>
          <w:rPr>
            <w:noProof/>
            <w:webHidden/>
          </w:rPr>
          <w:instrText xml:space="preserve"> PAGEREF _Toc220410850 \h </w:instrText>
        </w:r>
        <w:r>
          <w:rPr>
            <w:noProof/>
            <w:webHidden/>
          </w:rPr>
        </w:r>
        <w:r>
          <w:rPr>
            <w:noProof/>
            <w:webHidden/>
          </w:rPr>
          <w:fldChar w:fldCharType="separate"/>
        </w:r>
        <w:r>
          <w:rPr>
            <w:noProof/>
            <w:webHidden/>
          </w:rPr>
          <w:t>76</w:t>
        </w:r>
        <w:r>
          <w:rPr>
            <w:noProof/>
            <w:webHidden/>
          </w:rPr>
          <w:fldChar w:fldCharType="end"/>
        </w:r>
      </w:hyperlink>
    </w:p>
    <w:p w14:paraId="26789CCB" w14:textId="6D4E2E3E" w:rsidR="008C3F21" w:rsidRDefault="008C3F21">
      <w:pPr>
        <w:pStyle w:val="TDC4"/>
        <w:tabs>
          <w:tab w:val="right" w:leader="dot" w:pos="8636"/>
        </w:tabs>
        <w:rPr>
          <w:rFonts w:asciiTheme="minorHAnsi" w:eastAsiaTheme="minorEastAsia" w:hAnsiTheme="minorHAnsi" w:cstheme="minorBidi"/>
          <w:noProof/>
          <w:kern w:val="2"/>
          <w:sz w:val="24"/>
          <w:szCs w:val="24"/>
          <w:lang w:val="es-ES" w:eastAsia="es-ES"/>
          <w14:ligatures w14:val="standardContextual"/>
        </w:rPr>
      </w:pPr>
      <w:hyperlink w:anchor="_Toc220410851" w:history="1">
        <w:r w:rsidRPr="00CE3A2D">
          <w:rPr>
            <w:rStyle w:val="Hipervnculo"/>
            <w:noProof/>
            <w:lang w:val="es-ES"/>
          </w:rPr>
          <w:t>Tipos de cuentas de TuneIn</w:t>
        </w:r>
        <w:r>
          <w:rPr>
            <w:noProof/>
            <w:webHidden/>
          </w:rPr>
          <w:tab/>
        </w:r>
        <w:r>
          <w:rPr>
            <w:noProof/>
            <w:webHidden/>
          </w:rPr>
          <w:fldChar w:fldCharType="begin"/>
        </w:r>
        <w:r>
          <w:rPr>
            <w:noProof/>
            <w:webHidden/>
          </w:rPr>
          <w:instrText xml:space="preserve"> PAGEREF _Toc220410851 \h </w:instrText>
        </w:r>
        <w:r>
          <w:rPr>
            <w:noProof/>
            <w:webHidden/>
          </w:rPr>
        </w:r>
        <w:r>
          <w:rPr>
            <w:noProof/>
            <w:webHidden/>
          </w:rPr>
          <w:fldChar w:fldCharType="separate"/>
        </w:r>
        <w:r>
          <w:rPr>
            <w:noProof/>
            <w:webHidden/>
          </w:rPr>
          <w:t>76</w:t>
        </w:r>
        <w:r>
          <w:rPr>
            <w:noProof/>
            <w:webHidden/>
          </w:rPr>
          <w:fldChar w:fldCharType="end"/>
        </w:r>
      </w:hyperlink>
    </w:p>
    <w:p w14:paraId="7C23ED29" w14:textId="1D67B364"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52" w:history="1">
        <w:r w:rsidRPr="00CE3A2D">
          <w:rPr>
            <w:rStyle w:val="Hipervnculo"/>
            <w:lang w:val="es-ES"/>
          </w:rPr>
          <w:t>Autorización en Línea NLS</w:t>
        </w:r>
        <w:r>
          <w:rPr>
            <w:webHidden/>
          </w:rPr>
          <w:tab/>
        </w:r>
        <w:r>
          <w:rPr>
            <w:webHidden/>
          </w:rPr>
          <w:fldChar w:fldCharType="begin"/>
        </w:r>
        <w:r>
          <w:rPr>
            <w:webHidden/>
          </w:rPr>
          <w:instrText xml:space="preserve"> PAGEREF _Toc220410852 \h </w:instrText>
        </w:r>
        <w:r>
          <w:rPr>
            <w:webHidden/>
          </w:rPr>
        </w:r>
        <w:r>
          <w:rPr>
            <w:webHidden/>
          </w:rPr>
          <w:fldChar w:fldCharType="separate"/>
        </w:r>
        <w:r>
          <w:rPr>
            <w:webHidden/>
          </w:rPr>
          <w:t>77</w:t>
        </w:r>
        <w:r>
          <w:rPr>
            <w:webHidden/>
          </w:rPr>
          <w:fldChar w:fldCharType="end"/>
        </w:r>
      </w:hyperlink>
    </w:p>
    <w:p w14:paraId="094E40CC" w14:textId="4225D5C0"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853" w:history="1">
        <w:r w:rsidRPr="00CE3A2D">
          <w:rPr>
            <w:rStyle w:val="Hipervnculo"/>
            <w:noProof/>
            <w:lang w:val="es-ES"/>
          </w:rPr>
          <w:t xml:space="preserve">Actualizar el Software del </w:t>
        </w:r>
        <w:r w:rsidRPr="00CE3A2D">
          <w:rPr>
            <w:rStyle w:val="Hipervnculo"/>
            <w:i/>
            <w:iCs/>
            <w:noProof/>
            <w:lang w:val="es-ES"/>
          </w:rPr>
          <w:t>Stream</w:t>
        </w:r>
        <w:r>
          <w:rPr>
            <w:noProof/>
            <w:webHidden/>
          </w:rPr>
          <w:tab/>
        </w:r>
        <w:r>
          <w:rPr>
            <w:noProof/>
            <w:webHidden/>
          </w:rPr>
          <w:fldChar w:fldCharType="begin"/>
        </w:r>
        <w:r>
          <w:rPr>
            <w:noProof/>
            <w:webHidden/>
          </w:rPr>
          <w:instrText xml:space="preserve"> PAGEREF _Toc220410853 \h </w:instrText>
        </w:r>
        <w:r>
          <w:rPr>
            <w:noProof/>
            <w:webHidden/>
          </w:rPr>
        </w:r>
        <w:r>
          <w:rPr>
            <w:noProof/>
            <w:webHidden/>
          </w:rPr>
          <w:fldChar w:fldCharType="separate"/>
        </w:r>
        <w:r>
          <w:rPr>
            <w:noProof/>
            <w:webHidden/>
          </w:rPr>
          <w:t>78</w:t>
        </w:r>
        <w:r>
          <w:rPr>
            <w:noProof/>
            <w:webHidden/>
          </w:rPr>
          <w:fldChar w:fldCharType="end"/>
        </w:r>
      </w:hyperlink>
    </w:p>
    <w:p w14:paraId="1A18922D" w14:textId="6FD73244"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854" w:history="1">
        <w:r w:rsidRPr="00CE3A2D">
          <w:rPr>
            <w:rStyle w:val="Hipervnculo"/>
            <w:noProof/>
            <w:lang w:val="es-ES"/>
          </w:rPr>
          <w:t>Especificaciones Técnicas</w:t>
        </w:r>
        <w:r>
          <w:rPr>
            <w:noProof/>
            <w:webHidden/>
          </w:rPr>
          <w:tab/>
        </w:r>
        <w:r>
          <w:rPr>
            <w:noProof/>
            <w:webHidden/>
          </w:rPr>
          <w:fldChar w:fldCharType="begin"/>
        </w:r>
        <w:r>
          <w:rPr>
            <w:noProof/>
            <w:webHidden/>
          </w:rPr>
          <w:instrText xml:space="preserve"> PAGEREF _Toc220410854 \h </w:instrText>
        </w:r>
        <w:r>
          <w:rPr>
            <w:noProof/>
            <w:webHidden/>
          </w:rPr>
        </w:r>
        <w:r>
          <w:rPr>
            <w:noProof/>
            <w:webHidden/>
          </w:rPr>
          <w:fldChar w:fldCharType="separate"/>
        </w:r>
        <w:r>
          <w:rPr>
            <w:noProof/>
            <w:webHidden/>
          </w:rPr>
          <w:t>79</w:t>
        </w:r>
        <w:r>
          <w:rPr>
            <w:noProof/>
            <w:webHidden/>
          </w:rPr>
          <w:fldChar w:fldCharType="end"/>
        </w:r>
      </w:hyperlink>
    </w:p>
    <w:p w14:paraId="3BAC8770" w14:textId="604ED707"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855" w:history="1">
        <w:r w:rsidRPr="00CE3A2D">
          <w:rPr>
            <w:rStyle w:val="Hipervnculo"/>
            <w:noProof/>
            <w:lang w:val="es-ES" w:eastAsia="fr-CA"/>
          </w:rPr>
          <w:t>Precauciones de Seguridad</w:t>
        </w:r>
        <w:r>
          <w:rPr>
            <w:noProof/>
            <w:webHidden/>
          </w:rPr>
          <w:tab/>
        </w:r>
        <w:r>
          <w:rPr>
            <w:noProof/>
            <w:webHidden/>
          </w:rPr>
          <w:fldChar w:fldCharType="begin"/>
        </w:r>
        <w:r>
          <w:rPr>
            <w:noProof/>
            <w:webHidden/>
          </w:rPr>
          <w:instrText xml:space="preserve"> PAGEREF _Toc220410855 \h </w:instrText>
        </w:r>
        <w:r>
          <w:rPr>
            <w:noProof/>
            <w:webHidden/>
          </w:rPr>
        </w:r>
        <w:r>
          <w:rPr>
            <w:noProof/>
            <w:webHidden/>
          </w:rPr>
          <w:fldChar w:fldCharType="separate"/>
        </w:r>
        <w:r>
          <w:rPr>
            <w:noProof/>
            <w:webHidden/>
          </w:rPr>
          <w:t>80</w:t>
        </w:r>
        <w:r>
          <w:rPr>
            <w:noProof/>
            <w:webHidden/>
          </w:rPr>
          <w:fldChar w:fldCharType="end"/>
        </w:r>
      </w:hyperlink>
    </w:p>
    <w:p w14:paraId="64D4AB47" w14:textId="3E8E5480"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56" w:history="1">
        <w:r w:rsidRPr="00CE3A2D">
          <w:rPr>
            <w:rStyle w:val="Hipervnculo"/>
            <w:lang w:val="es-ES" w:eastAsia="fr-CA"/>
          </w:rPr>
          <w:t>Contraindicaciones:</w:t>
        </w:r>
        <w:r>
          <w:rPr>
            <w:webHidden/>
          </w:rPr>
          <w:tab/>
        </w:r>
        <w:r>
          <w:rPr>
            <w:webHidden/>
          </w:rPr>
          <w:fldChar w:fldCharType="begin"/>
        </w:r>
        <w:r>
          <w:rPr>
            <w:webHidden/>
          </w:rPr>
          <w:instrText xml:space="preserve"> PAGEREF _Toc220410856 \h </w:instrText>
        </w:r>
        <w:r>
          <w:rPr>
            <w:webHidden/>
          </w:rPr>
        </w:r>
        <w:r>
          <w:rPr>
            <w:webHidden/>
          </w:rPr>
          <w:fldChar w:fldCharType="separate"/>
        </w:r>
        <w:r>
          <w:rPr>
            <w:webHidden/>
          </w:rPr>
          <w:t>80</w:t>
        </w:r>
        <w:r>
          <w:rPr>
            <w:webHidden/>
          </w:rPr>
          <w:fldChar w:fldCharType="end"/>
        </w:r>
      </w:hyperlink>
    </w:p>
    <w:p w14:paraId="4DBBA998" w14:textId="165D0403"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57" w:history="1">
        <w:r w:rsidRPr="00CE3A2D">
          <w:rPr>
            <w:rStyle w:val="Hipervnculo"/>
            <w:lang w:val="es-ES" w:eastAsia="fr-CA"/>
          </w:rPr>
          <w:t>Advertencias:</w:t>
        </w:r>
        <w:r>
          <w:rPr>
            <w:webHidden/>
          </w:rPr>
          <w:tab/>
        </w:r>
        <w:r>
          <w:rPr>
            <w:webHidden/>
          </w:rPr>
          <w:fldChar w:fldCharType="begin"/>
        </w:r>
        <w:r>
          <w:rPr>
            <w:webHidden/>
          </w:rPr>
          <w:instrText xml:space="preserve"> PAGEREF _Toc220410857 \h </w:instrText>
        </w:r>
        <w:r>
          <w:rPr>
            <w:webHidden/>
          </w:rPr>
        </w:r>
        <w:r>
          <w:rPr>
            <w:webHidden/>
          </w:rPr>
          <w:fldChar w:fldCharType="separate"/>
        </w:r>
        <w:r>
          <w:rPr>
            <w:webHidden/>
          </w:rPr>
          <w:t>80</w:t>
        </w:r>
        <w:r>
          <w:rPr>
            <w:webHidden/>
          </w:rPr>
          <w:fldChar w:fldCharType="end"/>
        </w:r>
      </w:hyperlink>
    </w:p>
    <w:p w14:paraId="33660E27" w14:textId="19727F63"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58" w:history="1">
        <w:r w:rsidRPr="00CE3A2D">
          <w:rPr>
            <w:rStyle w:val="Hipervnculo"/>
            <w:lang w:val="es-ES" w:eastAsia="fr-CA"/>
          </w:rPr>
          <w:t>Cuidado y mantenimiento</w:t>
        </w:r>
        <w:r>
          <w:rPr>
            <w:webHidden/>
          </w:rPr>
          <w:tab/>
        </w:r>
        <w:r>
          <w:rPr>
            <w:webHidden/>
          </w:rPr>
          <w:fldChar w:fldCharType="begin"/>
        </w:r>
        <w:r>
          <w:rPr>
            <w:webHidden/>
          </w:rPr>
          <w:instrText xml:space="preserve"> PAGEREF _Toc220410858 \h </w:instrText>
        </w:r>
        <w:r>
          <w:rPr>
            <w:webHidden/>
          </w:rPr>
        </w:r>
        <w:r>
          <w:rPr>
            <w:webHidden/>
          </w:rPr>
          <w:fldChar w:fldCharType="separate"/>
        </w:r>
        <w:r>
          <w:rPr>
            <w:webHidden/>
          </w:rPr>
          <w:t>80</w:t>
        </w:r>
        <w:r>
          <w:rPr>
            <w:webHidden/>
          </w:rPr>
          <w:fldChar w:fldCharType="end"/>
        </w:r>
      </w:hyperlink>
    </w:p>
    <w:p w14:paraId="6D39B127" w14:textId="4D3D06CF"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59" w:history="1">
        <w:r w:rsidRPr="00CE3A2D">
          <w:rPr>
            <w:rStyle w:val="Hipervnculo"/>
            <w:lang w:val="es-ES" w:eastAsia="fr-CA"/>
          </w:rPr>
          <w:t>Almacenamiento y transporte</w:t>
        </w:r>
        <w:r>
          <w:rPr>
            <w:webHidden/>
          </w:rPr>
          <w:tab/>
        </w:r>
        <w:r>
          <w:rPr>
            <w:webHidden/>
          </w:rPr>
          <w:fldChar w:fldCharType="begin"/>
        </w:r>
        <w:r>
          <w:rPr>
            <w:webHidden/>
          </w:rPr>
          <w:instrText xml:space="preserve"> PAGEREF _Toc220410859 \h </w:instrText>
        </w:r>
        <w:r>
          <w:rPr>
            <w:webHidden/>
          </w:rPr>
        </w:r>
        <w:r>
          <w:rPr>
            <w:webHidden/>
          </w:rPr>
          <w:fldChar w:fldCharType="separate"/>
        </w:r>
        <w:r>
          <w:rPr>
            <w:webHidden/>
          </w:rPr>
          <w:t>80</w:t>
        </w:r>
        <w:r>
          <w:rPr>
            <w:webHidden/>
          </w:rPr>
          <w:fldChar w:fldCharType="end"/>
        </w:r>
      </w:hyperlink>
    </w:p>
    <w:p w14:paraId="594E0DD7" w14:textId="2B8C71FE"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60" w:history="1">
        <w:r w:rsidRPr="00CE3A2D">
          <w:rPr>
            <w:rStyle w:val="Hipervnculo"/>
            <w:lang w:val="es-ES" w:eastAsia="fr-CA"/>
          </w:rPr>
          <w:t>Información adicional</w:t>
        </w:r>
        <w:r>
          <w:rPr>
            <w:webHidden/>
          </w:rPr>
          <w:tab/>
        </w:r>
        <w:r>
          <w:rPr>
            <w:webHidden/>
          </w:rPr>
          <w:fldChar w:fldCharType="begin"/>
        </w:r>
        <w:r>
          <w:rPr>
            <w:webHidden/>
          </w:rPr>
          <w:instrText xml:space="preserve"> PAGEREF _Toc220410860 \h </w:instrText>
        </w:r>
        <w:r>
          <w:rPr>
            <w:webHidden/>
          </w:rPr>
        </w:r>
        <w:r>
          <w:rPr>
            <w:webHidden/>
          </w:rPr>
          <w:fldChar w:fldCharType="separate"/>
        </w:r>
        <w:r>
          <w:rPr>
            <w:webHidden/>
          </w:rPr>
          <w:t>80</w:t>
        </w:r>
        <w:r>
          <w:rPr>
            <w:webHidden/>
          </w:rPr>
          <w:fldChar w:fldCharType="end"/>
        </w:r>
      </w:hyperlink>
    </w:p>
    <w:p w14:paraId="2275E7DE" w14:textId="39CD32EB"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61" w:history="1">
        <w:r w:rsidRPr="00CE3A2D">
          <w:rPr>
            <w:rStyle w:val="Hipervnculo"/>
            <w:lang w:val="es-ES" w:eastAsia="fr-CA"/>
          </w:rPr>
          <w:t>Nivel de potencia sonora medida</w:t>
        </w:r>
        <w:r>
          <w:rPr>
            <w:webHidden/>
          </w:rPr>
          <w:tab/>
        </w:r>
        <w:r>
          <w:rPr>
            <w:webHidden/>
          </w:rPr>
          <w:fldChar w:fldCharType="begin"/>
        </w:r>
        <w:r>
          <w:rPr>
            <w:webHidden/>
          </w:rPr>
          <w:instrText xml:space="preserve"> PAGEREF _Toc220410861 \h </w:instrText>
        </w:r>
        <w:r>
          <w:rPr>
            <w:webHidden/>
          </w:rPr>
        </w:r>
        <w:r>
          <w:rPr>
            <w:webHidden/>
          </w:rPr>
          <w:fldChar w:fldCharType="separate"/>
        </w:r>
        <w:r>
          <w:rPr>
            <w:webHidden/>
          </w:rPr>
          <w:t>81</w:t>
        </w:r>
        <w:r>
          <w:rPr>
            <w:webHidden/>
          </w:rPr>
          <w:fldChar w:fldCharType="end"/>
        </w:r>
      </w:hyperlink>
    </w:p>
    <w:p w14:paraId="204D05AB" w14:textId="487F81AC"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62" w:history="1">
        <w:r w:rsidRPr="00CE3A2D">
          <w:rPr>
            <w:rStyle w:val="Hipervnculo"/>
            <w:lang w:val="es-ES" w:eastAsia="fr-CA"/>
          </w:rPr>
          <w:t>Servicio de Información</w:t>
        </w:r>
        <w:r>
          <w:rPr>
            <w:webHidden/>
          </w:rPr>
          <w:tab/>
        </w:r>
        <w:r>
          <w:rPr>
            <w:webHidden/>
          </w:rPr>
          <w:fldChar w:fldCharType="begin"/>
        </w:r>
        <w:r>
          <w:rPr>
            <w:webHidden/>
          </w:rPr>
          <w:instrText xml:space="preserve"> PAGEREF _Toc220410862 \h </w:instrText>
        </w:r>
        <w:r>
          <w:rPr>
            <w:webHidden/>
          </w:rPr>
        </w:r>
        <w:r>
          <w:rPr>
            <w:webHidden/>
          </w:rPr>
          <w:fldChar w:fldCharType="separate"/>
        </w:r>
        <w:r>
          <w:rPr>
            <w:webHidden/>
          </w:rPr>
          <w:t>81</w:t>
        </w:r>
        <w:r>
          <w:rPr>
            <w:webHidden/>
          </w:rPr>
          <w:fldChar w:fldCharType="end"/>
        </w:r>
      </w:hyperlink>
    </w:p>
    <w:p w14:paraId="45DF38AD" w14:textId="035152C6"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63" w:history="1">
        <w:r w:rsidRPr="00CE3A2D">
          <w:rPr>
            <w:rStyle w:val="Hipervnculo"/>
            <w:lang w:val="es-ES" w:eastAsia="fr-CA"/>
          </w:rPr>
          <w:t>Susceptibilidad a interferencia</w:t>
        </w:r>
        <w:r>
          <w:rPr>
            <w:webHidden/>
          </w:rPr>
          <w:tab/>
        </w:r>
        <w:r>
          <w:rPr>
            <w:webHidden/>
          </w:rPr>
          <w:fldChar w:fldCharType="begin"/>
        </w:r>
        <w:r>
          <w:rPr>
            <w:webHidden/>
          </w:rPr>
          <w:instrText xml:space="preserve"> PAGEREF _Toc220410863 \h </w:instrText>
        </w:r>
        <w:r>
          <w:rPr>
            <w:webHidden/>
          </w:rPr>
        </w:r>
        <w:r>
          <w:rPr>
            <w:webHidden/>
          </w:rPr>
          <w:fldChar w:fldCharType="separate"/>
        </w:r>
        <w:r>
          <w:rPr>
            <w:webHidden/>
          </w:rPr>
          <w:t>81</w:t>
        </w:r>
        <w:r>
          <w:rPr>
            <w:webHidden/>
          </w:rPr>
          <w:fldChar w:fldCharType="end"/>
        </w:r>
      </w:hyperlink>
    </w:p>
    <w:p w14:paraId="1F8E3099" w14:textId="1609CBF1"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64" w:history="1">
        <w:r w:rsidRPr="00CE3A2D">
          <w:rPr>
            <w:rStyle w:val="Hipervnculo"/>
            <w:lang w:val="es-ES" w:eastAsia="fr-CA"/>
          </w:rPr>
          <w:t>Advertencia de Audio</w:t>
        </w:r>
        <w:r>
          <w:rPr>
            <w:webHidden/>
          </w:rPr>
          <w:tab/>
        </w:r>
        <w:r>
          <w:rPr>
            <w:webHidden/>
          </w:rPr>
          <w:fldChar w:fldCharType="begin"/>
        </w:r>
        <w:r>
          <w:rPr>
            <w:webHidden/>
          </w:rPr>
          <w:instrText xml:space="preserve"> PAGEREF _Toc220410864 \h </w:instrText>
        </w:r>
        <w:r>
          <w:rPr>
            <w:webHidden/>
          </w:rPr>
        </w:r>
        <w:r>
          <w:rPr>
            <w:webHidden/>
          </w:rPr>
          <w:fldChar w:fldCharType="separate"/>
        </w:r>
        <w:r>
          <w:rPr>
            <w:webHidden/>
          </w:rPr>
          <w:t>83</w:t>
        </w:r>
        <w:r>
          <w:rPr>
            <w:webHidden/>
          </w:rPr>
          <w:fldChar w:fldCharType="end"/>
        </w:r>
      </w:hyperlink>
    </w:p>
    <w:p w14:paraId="2CEB18B4" w14:textId="394803BD"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65" w:history="1">
        <w:r w:rsidRPr="00CE3A2D">
          <w:rPr>
            <w:rStyle w:val="Hipervnculo"/>
            <w:lang w:val="es-ES"/>
          </w:rPr>
          <w:t>Medidas de Seguridad con la Batería</w:t>
        </w:r>
        <w:r>
          <w:rPr>
            <w:webHidden/>
          </w:rPr>
          <w:tab/>
        </w:r>
        <w:r>
          <w:rPr>
            <w:webHidden/>
          </w:rPr>
          <w:fldChar w:fldCharType="begin"/>
        </w:r>
        <w:r>
          <w:rPr>
            <w:webHidden/>
          </w:rPr>
          <w:instrText xml:space="preserve"> PAGEREF _Toc220410865 \h </w:instrText>
        </w:r>
        <w:r>
          <w:rPr>
            <w:webHidden/>
          </w:rPr>
        </w:r>
        <w:r>
          <w:rPr>
            <w:webHidden/>
          </w:rPr>
          <w:fldChar w:fldCharType="separate"/>
        </w:r>
        <w:r>
          <w:rPr>
            <w:webHidden/>
          </w:rPr>
          <w:t>83</w:t>
        </w:r>
        <w:r>
          <w:rPr>
            <w:webHidden/>
          </w:rPr>
          <w:fldChar w:fldCharType="end"/>
        </w:r>
      </w:hyperlink>
    </w:p>
    <w:p w14:paraId="521F70EE" w14:textId="7804E428" w:rsidR="008C3F21" w:rsidRDefault="008C3F21">
      <w:pPr>
        <w:pStyle w:val="TDC2"/>
        <w:rPr>
          <w:rFonts w:asciiTheme="minorHAnsi" w:eastAsiaTheme="minorEastAsia" w:hAnsiTheme="minorHAnsi" w:cstheme="minorBidi"/>
          <w:smallCaps w:val="0"/>
          <w:kern w:val="2"/>
          <w:sz w:val="24"/>
          <w:szCs w:val="24"/>
          <w:lang w:val="es-ES" w:eastAsia="es-ES"/>
          <w14:ligatures w14:val="standardContextual"/>
        </w:rPr>
      </w:pPr>
      <w:hyperlink w:anchor="_Toc220410866" w:history="1">
        <w:r w:rsidRPr="00CE3A2D">
          <w:rPr>
            <w:rStyle w:val="Hipervnculo"/>
            <w:lang w:val="es-ES"/>
          </w:rPr>
          <w:t>Instrucciones de Deshecho</w:t>
        </w:r>
        <w:r>
          <w:rPr>
            <w:webHidden/>
          </w:rPr>
          <w:tab/>
        </w:r>
        <w:r>
          <w:rPr>
            <w:webHidden/>
          </w:rPr>
          <w:fldChar w:fldCharType="begin"/>
        </w:r>
        <w:r>
          <w:rPr>
            <w:webHidden/>
          </w:rPr>
          <w:instrText xml:space="preserve"> PAGEREF _Toc220410866 \h </w:instrText>
        </w:r>
        <w:r>
          <w:rPr>
            <w:webHidden/>
          </w:rPr>
        </w:r>
        <w:r>
          <w:rPr>
            <w:webHidden/>
          </w:rPr>
          <w:fldChar w:fldCharType="separate"/>
        </w:r>
        <w:r>
          <w:rPr>
            <w:webHidden/>
          </w:rPr>
          <w:t>83</w:t>
        </w:r>
        <w:r>
          <w:rPr>
            <w:webHidden/>
          </w:rPr>
          <w:fldChar w:fldCharType="end"/>
        </w:r>
      </w:hyperlink>
    </w:p>
    <w:p w14:paraId="1B3C3580" w14:textId="38109AE8"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867" w:history="1">
        <w:r w:rsidRPr="00CE3A2D">
          <w:rPr>
            <w:rStyle w:val="Hipervnculo"/>
            <w:noProof/>
            <w:lang w:val="es-ES" w:eastAsia="fr-CA"/>
          </w:rPr>
          <w:t>Datos de contacto de Technologies HumanWare:</w:t>
        </w:r>
        <w:r>
          <w:rPr>
            <w:noProof/>
            <w:webHidden/>
          </w:rPr>
          <w:tab/>
        </w:r>
        <w:r>
          <w:rPr>
            <w:noProof/>
            <w:webHidden/>
          </w:rPr>
          <w:fldChar w:fldCharType="begin"/>
        </w:r>
        <w:r>
          <w:rPr>
            <w:noProof/>
            <w:webHidden/>
          </w:rPr>
          <w:instrText xml:space="preserve"> PAGEREF _Toc220410867 \h </w:instrText>
        </w:r>
        <w:r>
          <w:rPr>
            <w:noProof/>
            <w:webHidden/>
          </w:rPr>
        </w:r>
        <w:r>
          <w:rPr>
            <w:noProof/>
            <w:webHidden/>
          </w:rPr>
          <w:fldChar w:fldCharType="separate"/>
        </w:r>
        <w:r>
          <w:rPr>
            <w:noProof/>
            <w:webHidden/>
          </w:rPr>
          <w:t>84</w:t>
        </w:r>
        <w:r>
          <w:rPr>
            <w:noProof/>
            <w:webHidden/>
          </w:rPr>
          <w:fldChar w:fldCharType="end"/>
        </w:r>
      </w:hyperlink>
    </w:p>
    <w:p w14:paraId="6FDD3D93" w14:textId="3A5BBD9F"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868" w:history="1">
        <w:r w:rsidRPr="00CE3A2D">
          <w:rPr>
            <w:rStyle w:val="Hipervnculo"/>
            <w:noProof/>
            <w:lang w:val="es-ES"/>
          </w:rPr>
          <w:t>Acuerdo de Licencia al Usuario Final</w:t>
        </w:r>
        <w:r>
          <w:rPr>
            <w:noProof/>
            <w:webHidden/>
          </w:rPr>
          <w:tab/>
        </w:r>
        <w:r>
          <w:rPr>
            <w:noProof/>
            <w:webHidden/>
          </w:rPr>
          <w:fldChar w:fldCharType="begin"/>
        </w:r>
        <w:r>
          <w:rPr>
            <w:noProof/>
            <w:webHidden/>
          </w:rPr>
          <w:instrText xml:space="preserve"> PAGEREF _Toc220410868 \h </w:instrText>
        </w:r>
        <w:r>
          <w:rPr>
            <w:noProof/>
            <w:webHidden/>
          </w:rPr>
        </w:r>
        <w:r>
          <w:rPr>
            <w:noProof/>
            <w:webHidden/>
          </w:rPr>
          <w:fldChar w:fldCharType="separate"/>
        </w:r>
        <w:r>
          <w:rPr>
            <w:noProof/>
            <w:webHidden/>
          </w:rPr>
          <w:t>85</w:t>
        </w:r>
        <w:r>
          <w:rPr>
            <w:noProof/>
            <w:webHidden/>
          </w:rPr>
          <w:fldChar w:fldCharType="end"/>
        </w:r>
      </w:hyperlink>
    </w:p>
    <w:p w14:paraId="15901496" w14:textId="7A30928B" w:rsidR="008C3F21" w:rsidRDefault="008C3F21">
      <w:pPr>
        <w:pStyle w:val="TDC1"/>
        <w:rPr>
          <w:rFonts w:asciiTheme="minorHAnsi" w:eastAsiaTheme="minorEastAsia" w:hAnsiTheme="minorHAnsi" w:cstheme="minorBidi"/>
          <w:b w:val="0"/>
          <w:caps w:val="0"/>
          <w:noProof/>
          <w:kern w:val="2"/>
          <w:sz w:val="24"/>
          <w:szCs w:val="24"/>
          <w:lang w:val="es-ES" w:eastAsia="es-ES"/>
          <w14:ligatures w14:val="standardContextual"/>
        </w:rPr>
      </w:pPr>
      <w:hyperlink w:anchor="_Toc220410869" w:history="1">
        <w:r w:rsidRPr="00CE3A2D">
          <w:rPr>
            <w:rStyle w:val="Hipervnculo"/>
            <w:noProof/>
            <w:lang w:val="es-ES"/>
          </w:rPr>
          <w:t>Apéndice 1 – Garantía del Fabricante</w:t>
        </w:r>
        <w:r>
          <w:rPr>
            <w:noProof/>
            <w:webHidden/>
          </w:rPr>
          <w:tab/>
        </w:r>
        <w:r>
          <w:rPr>
            <w:noProof/>
            <w:webHidden/>
          </w:rPr>
          <w:fldChar w:fldCharType="begin"/>
        </w:r>
        <w:r>
          <w:rPr>
            <w:noProof/>
            <w:webHidden/>
          </w:rPr>
          <w:instrText xml:space="preserve"> PAGEREF _Toc220410869 \h </w:instrText>
        </w:r>
        <w:r>
          <w:rPr>
            <w:noProof/>
            <w:webHidden/>
          </w:rPr>
        </w:r>
        <w:r>
          <w:rPr>
            <w:noProof/>
            <w:webHidden/>
          </w:rPr>
          <w:fldChar w:fldCharType="separate"/>
        </w:r>
        <w:r>
          <w:rPr>
            <w:noProof/>
            <w:webHidden/>
          </w:rPr>
          <w:t>86</w:t>
        </w:r>
        <w:r>
          <w:rPr>
            <w:noProof/>
            <w:webHidden/>
          </w:rPr>
          <w:fldChar w:fldCharType="end"/>
        </w:r>
      </w:hyperlink>
    </w:p>
    <w:p w14:paraId="7A9F5840" w14:textId="53726C6C" w:rsidR="00337480" w:rsidRPr="00F71C5E" w:rsidRDefault="00240518" w:rsidP="00441B87">
      <w:pPr>
        <w:pStyle w:val="Ttulo1"/>
        <w:rPr>
          <w:lang w:val="es-ES"/>
        </w:rPr>
      </w:pPr>
      <w:r>
        <w:rPr>
          <w:rFonts w:ascii="Amerigo BT" w:hAnsi="Amerigo BT"/>
          <w:caps/>
          <w:sz w:val="22"/>
          <w:lang w:val="es-ES"/>
        </w:rPr>
        <w:lastRenderedPageBreak/>
        <w:fldChar w:fldCharType="end"/>
      </w:r>
      <w:bookmarkStart w:id="7" w:name="_Toc220410632"/>
      <w:r w:rsidR="007A1A55" w:rsidRPr="00F71C5E">
        <w:rPr>
          <w:lang w:val="es-ES"/>
        </w:rPr>
        <w:t>Descripción del</w:t>
      </w:r>
      <w:r w:rsidR="00337480" w:rsidRPr="00F71C5E">
        <w:rPr>
          <w:lang w:val="es-ES"/>
        </w:rPr>
        <w:t xml:space="preserve"> </w:t>
      </w:r>
      <w:bookmarkEnd w:id="4"/>
      <w:bookmarkEnd w:id="5"/>
      <w:r w:rsidR="001A6AE7" w:rsidRPr="00F71C5E">
        <w:rPr>
          <w:lang w:val="es-ES"/>
        </w:rPr>
        <w:t>VICTOR READER STREAM</w:t>
      </w:r>
      <w:bookmarkEnd w:id="6"/>
      <w:bookmarkEnd w:id="7"/>
    </w:p>
    <w:p w14:paraId="4E0996F2" w14:textId="2C6CAD47" w:rsidR="00337480" w:rsidRPr="00F71C5E" w:rsidRDefault="00F4651E">
      <w:pPr>
        <w:pStyle w:val="Ttulo2"/>
        <w:tabs>
          <w:tab w:val="clear" w:pos="993"/>
        </w:tabs>
        <w:rPr>
          <w:lang w:val="es-ES"/>
        </w:rPr>
      </w:pPr>
      <w:bookmarkStart w:id="8" w:name="_Toc487351455"/>
      <w:bookmarkStart w:id="9" w:name="_Toc512417327"/>
      <w:bookmarkStart w:id="10" w:name="_Toc44492763"/>
      <w:bookmarkStart w:id="11" w:name="_Toc403987726"/>
      <w:bookmarkStart w:id="12" w:name="_Toc220410633"/>
      <w:r w:rsidRPr="00F71C5E">
        <w:rPr>
          <w:lang w:val="es-ES"/>
        </w:rPr>
        <w:t>Desembalaje del</w:t>
      </w:r>
      <w:r w:rsidR="00337480" w:rsidRPr="00F71C5E">
        <w:rPr>
          <w:lang w:val="es-ES"/>
        </w:rPr>
        <w:t xml:space="preserve"> </w:t>
      </w:r>
      <w:bookmarkEnd w:id="8"/>
      <w:bookmarkEnd w:id="9"/>
      <w:bookmarkEnd w:id="10"/>
      <w:bookmarkEnd w:id="11"/>
      <w:r w:rsidR="00B158EA" w:rsidRPr="00F71C5E">
        <w:rPr>
          <w:i/>
          <w:iCs/>
          <w:lang w:val="es-ES"/>
        </w:rPr>
        <w:t>Stream</w:t>
      </w:r>
      <w:bookmarkEnd w:id="12"/>
    </w:p>
    <w:p w14:paraId="60F099F4" w14:textId="77777777" w:rsidR="001F1F95" w:rsidRPr="00F71C5E" w:rsidRDefault="001F1F95" w:rsidP="001F1F95">
      <w:pPr>
        <w:autoSpaceDE w:val="0"/>
        <w:autoSpaceDN w:val="0"/>
        <w:adjustRightInd w:val="0"/>
        <w:jc w:val="both"/>
        <w:rPr>
          <w:rFonts w:cs="Arial"/>
          <w:lang w:val="es-ES" w:eastAsia="fr-CA"/>
        </w:rPr>
      </w:pPr>
    </w:p>
    <w:p w14:paraId="60636768" w14:textId="77777777" w:rsidR="00F4651E" w:rsidRPr="00F71C5E" w:rsidRDefault="00F4651E" w:rsidP="00671059">
      <w:pPr>
        <w:pStyle w:val="Textoindependiente"/>
        <w:rPr>
          <w:rFonts w:cs="Arial"/>
          <w:szCs w:val="22"/>
          <w:lang w:val="es-ES" w:eastAsia="fr-CA"/>
        </w:rPr>
      </w:pPr>
      <w:r w:rsidRPr="00F71C5E">
        <w:rPr>
          <w:rFonts w:cs="Arial"/>
          <w:szCs w:val="22"/>
          <w:lang w:val="es-ES" w:eastAsia="fr-CA"/>
        </w:rPr>
        <w:t>El paquete contiene los siguientes elementos:</w:t>
      </w:r>
    </w:p>
    <w:p w14:paraId="6082F25F" w14:textId="4C3E2222" w:rsidR="00F4651E" w:rsidRPr="00F71C5E" w:rsidRDefault="00F4651E" w:rsidP="00671059">
      <w:pPr>
        <w:pStyle w:val="Listaconvietas"/>
        <w:jc w:val="both"/>
        <w:rPr>
          <w:rFonts w:ascii="Bordeaux Light" w:hAnsi="Bordeaux Light" w:cs="Arial"/>
          <w:sz w:val="22"/>
          <w:szCs w:val="22"/>
          <w:lang w:val="es-ES" w:eastAsia="fr-CA"/>
        </w:rPr>
      </w:pPr>
      <w:r w:rsidRPr="00F71C5E">
        <w:rPr>
          <w:rFonts w:ascii="Bordeaux Light" w:hAnsi="Bordeaux Light" w:cs="Arial"/>
          <w:sz w:val="22"/>
          <w:szCs w:val="22"/>
          <w:lang w:val="es-ES" w:eastAsia="fr-CA"/>
        </w:rPr>
        <w:t>VICTOR READER STREAM</w:t>
      </w:r>
      <w:r w:rsidR="00B158EA" w:rsidRPr="00F71C5E">
        <w:rPr>
          <w:rFonts w:ascii="Bordeaux Light" w:hAnsi="Bordeaux Light" w:cs="Arial"/>
          <w:sz w:val="22"/>
          <w:szCs w:val="22"/>
          <w:lang w:val="es-ES" w:eastAsia="fr-CA"/>
        </w:rPr>
        <w:t>.</w:t>
      </w:r>
    </w:p>
    <w:p w14:paraId="1A990E71" w14:textId="06B0532A" w:rsidR="00F4651E" w:rsidRPr="00F71C5E" w:rsidRDefault="00B158EA" w:rsidP="00671059">
      <w:pPr>
        <w:pStyle w:val="Listaconvietas"/>
        <w:jc w:val="both"/>
        <w:rPr>
          <w:rFonts w:ascii="Bordeaux Light" w:hAnsi="Bordeaux Light" w:cs="Arial"/>
          <w:sz w:val="22"/>
          <w:szCs w:val="22"/>
          <w:lang w:val="es-ES" w:eastAsia="fr-CA"/>
        </w:rPr>
      </w:pPr>
      <w:r w:rsidRPr="00F71C5E">
        <w:rPr>
          <w:rFonts w:ascii="Bordeaux Light" w:hAnsi="Bordeaux Light" w:cs="Arial"/>
          <w:sz w:val="22"/>
          <w:szCs w:val="22"/>
          <w:lang w:val="es-ES" w:eastAsia="fr-CA"/>
        </w:rPr>
        <w:t>F</w:t>
      </w:r>
      <w:r w:rsidR="00F4651E" w:rsidRPr="00F71C5E">
        <w:rPr>
          <w:rFonts w:ascii="Bordeaux Light" w:hAnsi="Bordeaux Light" w:cs="Arial"/>
          <w:sz w:val="22"/>
          <w:szCs w:val="22"/>
          <w:lang w:val="es-ES" w:eastAsia="fr-CA"/>
        </w:rPr>
        <w:t xml:space="preserve">uente de alimentación con cuatro adaptadores internacionales. </w:t>
      </w:r>
    </w:p>
    <w:p w14:paraId="7CCBB60D" w14:textId="35731972" w:rsidR="00F4651E" w:rsidRPr="00F71C5E" w:rsidRDefault="00F4651E" w:rsidP="00671059">
      <w:pPr>
        <w:pStyle w:val="Listaconvietas"/>
        <w:jc w:val="both"/>
        <w:rPr>
          <w:rFonts w:ascii="Bordeaux Light" w:hAnsi="Bordeaux Light" w:cs="Arial"/>
          <w:sz w:val="22"/>
          <w:szCs w:val="22"/>
          <w:lang w:val="es-ES" w:eastAsia="fr-CA"/>
        </w:rPr>
      </w:pPr>
      <w:r w:rsidRPr="00F71C5E">
        <w:rPr>
          <w:rFonts w:ascii="Bordeaux Light" w:hAnsi="Bordeaux Light" w:cs="Arial"/>
          <w:sz w:val="22"/>
          <w:szCs w:val="22"/>
          <w:lang w:val="es-ES" w:eastAsia="fr-CA"/>
        </w:rPr>
        <w:t>Cable USB-C a USB para conectar al PC o al adaptador de corriente.</w:t>
      </w:r>
    </w:p>
    <w:p w14:paraId="613F669A" w14:textId="1BA4042E" w:rsidR="00DE42F5" w:rsidRPr="00F71C5E" w:rsidRDefault="00F4651E" w:rsidP="00671059">
      <w:pPr>
        <w:pStyle w:val="Listaconvietas"/>
        <w:jc w:val="both"/>
        <w:rPr>
          <w:rFonts w:ascii="Bordeaux Light" w:hAnsi="Bordeaux Light" w:cs="Arial"/>
          <w:sz w:val="22"/>
          <w:szCs w:val="22"/>
          <w:lang w:val="es-ES" w:eastAsia="fr-CA"/>
        </w:rPr>
      </w:pPr>
      <w:r w:rsidRPr="00F71C5E">
        <w:rPr>
          <w:rFonts w:ascii="Bordeaux Light" w:hAnsi="Bordeaux Light" w:cs="Arial"/>
          <w:sz w:val="22"/>
          <w:szCs w:val="22"/>
          <w:lang w:val="es-ES" w:eastAsia="fr-CA"/>
        </w:rPr>
        <w:t>Guía de inicio impresa</w:t>
      </w:r>
      <w:r w:rsidR="00B158EA" w:rsidRPr="00F71C5E">
        <w:rPr>
          <w:rFonts w:ascii="Bordeaux Light" w:hAnsi="Bordeaux Light" w:cs="Arial"/>
          <w:sz w:val="22"/>
          <w:szCs w:val="22"/>
          <w:lang w:val="es-ES" w:eastAsia="fr-CA"/>
        </w:rPr>
        <w:t>.</w:t>
      </w:r>
    </w:p>
    <w:p w14:paraId="6CC2D76A" w14:textId="77777777" w:rsidR="00F4651E" w:rsidRPr="00F71C5E" w:rsidRDefault="00F4651E" w:rsidP="00F4651E">
      <w:pPr>
        <w:rPr>
          <w:lang w:val="es-ES"/>
        </w:rPr>
      </w:pPr>
    </w:p>
    <w:p w14:paraId="0ECF375B" w14:textId="27929F12" w:rsidR="00337480" w:rsidRPr="00F71C5E" w:rsidRDefault="00F4651E">
      <w:pPr>
        <w:pStyle w:val="Ttulo2"/>
        <w:tabs>
          <w:tab w:val="clear" w:pos="993"/>
        </w:tabs>
        <w:rPr>
          <w:lang w:val="es-ES"/>
        </w:rPr>
      </w:pPr>
      <w:bookmarkStart w:id="13" w:name="_Toc44492764"/>
      <w:bookmarkStart w:id="14" w:name="_Toc403987727"/>
      <w:bookmarkStart w:id="15" w:name="_Toc220410634"/>
      <w:r w:rsidRPr="00F71C5E">
        <w:rPr>
          <w:bCs/>
          <w:lang w:val="es-ES"/>
        </w:rPr>
        <w:t>Descripción Física del</w:t>
      </w:r>
      <w:bookmarkEnd w:id="13"/>
      <w:r w:rsidRPr="00F71C5E">
        <w:rPr>
          <w:lang w:val="es-ES"/>
        </w:rPr>
        <w:t xml:space="preserve"> </w:t>
      </w:r>
      <w:r w:rsidR="001A6AE7" w:rsidRPr="00F71C5E">
        <w:rPr>
          <w:lang w:val="es-ES"/>
        </w:rPr>
        <w:t>VICTOR READER STREAM</w:t>
      </w:r>
      <w:bookmarkEnd w:id="14"/>
      <w:bookmarkEnd w:id="15"/>
    </w:p>
    <w:p w14:paraId="3E8B5116" w14:textId="57014F38" w:rsidR="00337480" w:rsidRPr="00F71C5E" w:rsidRDefault="00F4651E">
      <w:pPr>
        <w:pStyle w:val="Ttulo3"/>
        <w:rPr>
          <w:lang w:val="es-ES"/>
        </w:rPr>
      </w:pPr>
      <w:bookmarkStart w:id="16" w:name="_Toc44492765"/>
      <w:bookmarkStart w:id="17" w:name="_Toc403987728"/>
      <w:bookmarkStart w:id="18" w:name="_Toc220410635"/>
      <w:r w:rsidRPr="00F71C5E">
        <w:rPr>
          <w:lang w:val="es-ES"/>
        </w:rPr>
        <w:t>Cara frontal del</w:t>
      </w:r>
      <w:r w:rsidR="00337480" w:rsidRPr="00F71C5E">
        <w:rPr>
          <w:lang w:val="es-ES"/>
        </w:rPr>
        <w:t xml:space="preserve"> </w:t>
      </w:r>
      <w:bookmarkEnd w:id="16"/>
      <w:bookmarkEnd w:id="17"/>
      <w:r w:rsidR="000B4EE3" w:rsidRPr="00F71C5E">
        <w:rPr>
          <w:lang w:val="es-ES"/>
        </w:rPr>
        <w:t>Stream</w:t>
      </w:r>
      <w:bookmarkEnd w:id="18"/>
      <w:r w:rsidR="00337480" w:rsidRPr="00F71C5E">
        <w:rPr>
          <w:lang w:val="es-ES"/>
        </w:rPr>
        <w:t xml:space="preserve"> </w:t>
      </w:r>
    </w:p>
    <w:p w14:paraId="7E7C173E" w14:textId="77777777" w:rsidR="006204D6" w:rsidRPr="00F71C5E" w:rsidRDefault="006204D6" w:rsidP="006204D6">
      <w:pPr>
        <w:rPr>
          <w:lang w:val="es-ES"/>
        </w:rPr>
      </w:pPr>
    </w:p>
    <w:p w14:paraId="01B28739" w14:textId="686500F4" w:rsidR="003E507D" w:rsidRPr="00F71C5E" w:rsidRDefault="00F4651E" w:rsidP="00671059">
      <w:pPr>
        <w:pStyle w:val="Textoindependiente"/>
        <w:rPr>
          <w:rFonts w:cs="Arial"/>
          <w:szCs w:val="22"/>
          <w:lang w:val="es-ES" w:eastAsia="fr-CA"/>
        </w:rPr>
      </w:pPr>
      <w:r w:rsidRPr="00F71C5E">
        <w:rPr>
          <w:rFonts w:cs="Arial"/>
          <w:szCs w:val="22"/>
          <w:lang w:val="es-ES" w:eastAsia="fr-CA"/>
        </w:rPr>
        <w:t xml:space="preserve">La cara frontal del </w:t>
      </w:r>
      <w:r w:rsidRPr="00F71C5E">
        <w:rPr>
          <w:rFonts w:cs="Arial"/>
          <w:i/>
          <w:iCs/>
          <w:szCs w:val="22"/>
          <w:lang w:val="es-ES" w:eastAsia="fr-CA"/>
        </w:rPr>
        <w:t>Stream</w:t>
      </w:r>
      <w:r w:rsidRPr="00F71C5E">
        <w:rPr>
          <w:rFonts w:cs="Arial"/>
          <w:szCs w:val="22"/>
          <w:lang w:val="es-ES" w:eastAsia="fr-CA"/>
        </w:rPr>
        <w:t xml:space="preserve"> puede dividi</w:t>
      </w:r>
      <w:r w:rsidR="004072B1" w:rsidRPr="00F71C5E">
        <w:rPr>
          <w:rFonts w:cs="Arial"/>
          <w:szCs w:val="22"/>
          <w:lang w:val="es-ES" w:eastAsia="fr-CA"/>
        </w:rPr>
        <w:t>rse</w:t>
      </w:r>
      <w:r w:rsidRPr="00F71C5E">
        <w:rPr>
          <w:rFonts w:cs="Arial"/>
          <w:szCs w:val="22"/>
          <w:lang w:val="es-ES" w:eastAsia="fr-CA"/>
        </w:rPr>
        <w:t xml:space="preserve"> en parte superior y parte inferior</w:t>
      </w:r>
      <w:r w:rsidR="003E507D" w:rsidRPr="00F71C5E">
        <w:rPr>
          <w:rFonts w:cs="Arial"/>
          <w:szCs w:val="22"/>
          <w:lang w:val="es-ES" w:eastAsia="fr-CA"/>
        </w:rPr>
        <w:t>:</w:t>
      </w:r>
    </w:p>
    <w:p w14:paraId="0DB3C0EF" w14:textId="016BAF21" w:rsidR="00C914E7" w:rsidRPr="00F71C5E" w:rsidRDefault="00DC04E4" w:rsidP="00671059">
      <w:pPr>
        <w:pStyle w:val="Listaconvietas2"/>
        <w:numPr>
          <w:ilvl w:val="0"/>
          <w:numId w:val="6"/>
        </w:numPr>
        <w:jc w:val="both"/>
        <w:rPr>
          <w:rFonts w:ascii="Bordeaux Light" w:hAnsi="Bordeaux Light" w:cs="Arial"/>
          <w:sz w:val="22"/>
          <w:szCs w:val="22"/>
          <w:lang w:val="es-ES" w:eastAsia="fr-CA"/>
        </w:rPr>
      </w:pPr>
      <w:r w:rsidRPr="00F71C5E">
        <w:rPr>
          <w:rFonts w:ascii="Bordeaux Light" w:hAnsi="Bordeaux Light" w:cs="Arial"/>
          <w:sz w:val="22"/>
          <w:szCs w:val="22"/>
          <w:lang w:val="es-ES" w:eastAsia="fr-CA"/>
        </w:rPr>
        <w:t>En la parte superior hay 5 filas con 3 teclas cada una. La tecla superior izquierda</w:t>
      </w:r>
      <w:r w:rsidR="004072B1" w:rsidRPr="00F71C5E">
        <w:rPr>
          <w:rFonts w:ascii="Bordeaux Light" w:hAnsi="Bordeaux Light" w:cs="Arial"/>
          <w:sz w:val="22"/>
          <w:szCs w:val="22"/>
          <w:lang w:val="es-ES" w:eastAsia="fr-CA"/>
        </w:rPr>
        <w:t>,</w:t>
      </w:r>
      <w:r w:rsidRPr="00F71C5E">
        <w:rPr>
          <w:rFonts w:ascii="Bordeaux Light" w:hAnsi="Bordeaux Light" w:cs="Arial"/>
          <w:sz w:val="22"/>
          <w:szCs w:val="22"/>
          <w:lang w:val="es-ES" w:eastAsia="fr-CA"/>
        </w:rPr>
        <w:t xml:space="preserve"> </w:t>
      </w:r>
      <w:r w:rsidR="00432D58" w:rsidRPr="00F71C5E">
        <w:rPr>
          <w:rFonts w:ascii="Bordeaux Light" w:hAnsi="Bordeaux Light" w:cs="Arial"/>
          <w:sz w:val="22"/>
          <w:szCs w:val="22"/>
          <w:lang w:val="es-ES" w:eastAsia="fr-CA"/>
        </w:rPr>
        <w:t>cuadrada</w:t>
      </w:r>
      <w:r w:rsidR="004072B1" w:rsidRPr="00F71C5E">
        <w:rPr>
          <w:rFonts w:ascii="Bordeaux Light" w:hAnsi="Bordeaux Light" w:cs="Arial"/>
          <w:sz w:val="22"/>
          <w:szCs w:val="22"/>
          <w:lang w:val="es-ES" w:eastAsia="fr-CA"/>
        </w:rPr>
        <w:t>,</w:t>
      </w:r>
      <w:r w:rsidR="00432D58" w:rsidRPr="00F71C5E">
        <w:rPr>
          <w:rFonts w:ascii="Bordeaux Light" w:hAnsi="Bordeaux Light" w:cs="Arial"/>
          <w:sz w:val="22"/>
          <w:szCs w:val="22"/>
          <w:lang w:val="es-ES" w:eastAsia="fr-CA"/>
        </w:rPr>
        <w:t xml:space="preserve"> </w:t>
      </w:r>
      <w:r w:rsidRPr="00F71C5E">
        <w:rPr>
          <w:rFonts w:ascii="Bordeaux Light" w:hAnsi="Bordeaux Light" w:cs="Arial"/>
          <w:sz w:val="22"/>
          <w:szCs w:val="22"/>
          <w:lang w:val="es-ES" w:eastAsia="fr-CA"/>
        </w:rPr>
        <w:t xml:space="preserve">es </w:t>
      </w:r>
      <w:r w:rsidRPr="00F71C5E">
        <w:rPr>
          <w:rFonts w:ascii="Bordeaux Light" w:hAnsi="Bordeaux Light" w:cs="Arial"/>
          <w:b/>
          <w:i/>
          <w:sz w:val="22"/>
          <w:szCs w:val="22"/>
          <w:lang w:val="es-ES" w:eastAsia="fr-CA"/>
        </w:rPr>
        <w:t>Ir a</w:t>
      </w:r>
      <w:r w:rsidR="00B158EA" w:rsidRPr="00F71C5E">
        <w:rPr>
          <w:rFonts w:ascii="Bordeaux Light" w:hAnsi="Bordeaux Light" w:cs="Arial"/>
          <w:b/>
          <w:i/>
          <w:sz w:val="22"/>
          <w:szCs w:val="22"/>
          <w:lang w:val="es-ES" w:eastAsia="fr-CA"/>
        </w:rPr>
        <w:t xml:space="preserve"> Página</w:t>
      </w:r>
      <w:r w:rsidRPr="00F71C5E">
        <w:rPr>
          <w:rFonts w:ascii="Bordeaux Light" w:hAnsi="Bordeaux Light" w:cs="Arial"/>
          <w:b/>
          <w:i/>
          <w:sz w:val="22"/>
          <w:szCs w:val="22"/>
          <w:lang w:val="es-ES" w:eastAsia="fr-CA"/>
        </w:rPr>
        <w:t>,</w:t>
      </w:r>
      <w:r w:rsidRPr="00F71C5E">
        <w:rPr>
          <w:rFonts w:ascii="Bordeaux Light" w:hAnsi="Bordeaux Light" w:cs="Arial"/>
          <w:sz w:val="22"/>
          <w:szCs w:val="22"/>
          <w:lang w:val="es-ES" w:eastAsia="fr-CA"/>
        </w:rPr>
        <w:t xml:space="preserve"> que le permite ir directamente a </w:t>
      </w:r>
      <w:r w:rsidR="004072B1" w:rsidRPr="00F71C5E">
        <w:rPr>
          <w:rFonts w:ascii="Bordeaux Light" w:hAnsi="Bordeaux Light" w:cs="Arial"/>
          <w:sz w:val="22"/>
          <w:szCs w:val="22"/>
          <w:lang w:val="es-ES" w:eastAsia="fr-CA"/>
        </w:rPr>
        <w:t>l</w:t>
      </w:r>
      <w:r w:rsidRPr="00F71C5E">
        <w:rPr>
          <w:rFonts w:ascii="Bordeaux Light" w:hAnsi="Bordeaux Light" w:cs="Arial"/>
          <w:sz w:val="22"/>
          <w:szCs w:val="22"/>
          <w:lang w:val="es-ES" w:eastAsia="fr-CA"/>
        </w:rPr>
        <w:t xml:space="preserve">a página deseada o a un encabezado. </w:t>
      </w:r>
      <w:r w:rsidR="004072B1" w:rsidRPr="00F71C5E">
        <w:rPr>
          <w:rFonts w:ascii="Bordeaux Light" w:hAnsi="Bordeaux Light" w:cs="Arial"/>
          <w:sz w:val="22"/>
          <w:szCs w:val="22"/>
          <w:lang w:val="es-ES" w:eastAsia="fr-CA"/>
        </w:rPr>
        <w:t>Encima</w:t>
      </w:r>
      <w:r w:rsidRPr="00F71C5E">
        <w:rPr>
          <w:rFonts w:ascii="Bordeaux Light" w:hAnsi="Bordeaux Light" w:cs="Arial"/>
          <w:sz w:val="22"/>
          <w:szCs w:val="22"/>
          <w:lang w:val="es-ES" w:eastAsia="fr-CA"/>
        </w:rPr>
        <w:t xml:space="preserve"> de la tecla </w:t>
      </w:r>
      <w:r w:rsidRPr="00F71C5E">
        <w:rPr>
          <w:rFonts w:ascii="Bordeaux Light" w:hAnsi="Bordeaux Light" w:cs="Arial"/>
          <w:b/>
          <w:i/>
          <w:sz w:val="22"/>
          <w:szCs w:val="22"/>
          <w:lang w:val="es-ES" w:eastAsia="fr-CA"/>
        </w:rPr>
        <w:t>Ir a Página</w:t>
      </w:r>
      <w:r w:rsidRPr="00F71C5E">
        <w:rPr>
          <w:rFonts w:ascii="Bordeaux Light" w:hAnsi="Bordeaux Light" w:cs="Arial"/>
          <w:sz w:val="22"/>
          <w:szCs w:val="22"/>
          <w:lang w:val="es-ES" w:eastAsia="fr-CA"/>
        </w:rPr>
        <w:t xml:space="preserve"> hay un pequeño orificio. Este es el micrófono interno incluido en el </w:t>
      </w:r>
      <w:r w:rsidRPr="00F71C5E">
        <w:rPr>
          <w:rFonts w:ascii="Bordeaux Light" w:hAnsi="Bordeaux Light" w:cs="Arial"/>
          <w:i/>
          <w:iCs/>
          <w:sz w:val="22"/>
          <w:szCs w:val="22"/>
          <w:lang w:val="es-ES" w:eastAsia="fr-CA"/>
        </w:rPr>
        <w:t>Stream</w:t>
      </w:r>
      <w:r w:rsidRPr="00F71C5E">
        <w:rPr>
          <w:rFonts w:ascii="Bordeaux Light" w:hAnsi="Bordeaux Light" w:cs="Arial"/>
          <w:sz w:val="22"/>
          <w:szCs w:val="22"/>
          <w:lang w:val="es-ES" w:eastAsia="fr-CA"/>
        </w:rPr>
        <w:t xml:space="preserve">. A la derecha de la tecla </w:t>
      </w:r>
      <w:r w:rsidRPr="00F71C5E">
        <w:rPr>
          <w:rFonts w:ascii="Bordeaux Light" w:hAnsi="Bordeaux Light" w:cs="Arial"/>
          <w:b/>
          <w:i/>
          <w:sz w:val="22"/>
          <w:szCs w:val="22"/>
          <w:lang w:val="es-ES" w:eastAsia="fr-CA"/>
        </w:rPr>
        <w:t>Ir a</w:t>
      </w:r>
      <w:r w:rsidR="00B158EA" w:rsidRPr="00F71C5E">
        <w:rPr>
          <w:rFonts w:ascii="Bordeaux Light" w:hAnsi="Bordeaux Light" w:cs="Arial"/>
          <w:b/>
          <w:i/>
          <w:sz w:val="22"/>
          <w:szCs w:val="22"/>
          <w:lang w:val="es-ES" w:eastAsia="fr-CA"/>
        </w:rPr>
        <w:t xml:space="preserve"> Página</w:t>
      </w:r>
      <w:r w:rsidRPr="00F71C5E">
        <w:rPr>
          <w:rFonts w:ascii="Bordeaux Light" w:hAnsi="Bordeaux Light" w:cs="Arial"/>
          <w:b/>
          <w:i/>
          <w:sz w:val="22"/>
          <w:szCs w:val="22"/>
          <w:lang w:val="es-ES" w:eastAsia="fr-CA"/>
        </w:rPr>
        <w:t xml:space="preserve"> </w:t>
      </w:r>
      <w:r w:rsidRPr="00F71C5E">
        <w:rPr>
          <w:rFonts w:ascii="Bordeaux Light" w:hAnsi="Bordeaux Light" w:cs="Arial"/>
          <w:sz w:val="22"/>
          <w:szCs w:val="22"/>
          <w:lang w:val="es-ES" w:eastAsia="fr-CA"/>
        </w:rPr>
        <w:t xml:space="preserve">se encuentra </w:t>
      </w:r>
      <w:r w:rsidR="004072B1" w:rsidRPr="00F71C5E">
        <w:rPr>
          <w:rFonts w:ascii="Bordeaux Light" w:hAnsi="Bordeaux Light" w:cs="Arial"/>
          <w:sz w:val="22"/>
          <w:szCs w:val="22"/>
          <w:lang w:val="es-ES" w:eastAsia="fr-CA"/>
        </w:rPr>
        <w:t>un</w:t>
      </w:r>
      <w:r w:rsidRPr="00F71C5E">
        <w:rPr>
          <w:rFonts w:ascii="Bordeaux Light" w:hAnsi="Bordeaux Light" w:cs="Arial"/>
          <w:sz w:val="22"/>
          <w:szCs w:val="22"/>
          <w:lang w:val="es-ES" w:eastAsia="fr-CA"/>
        </w:rPr>
        <w:t xml:space="preserve">a tecla circular </w:t>
      </w:r>
      <w:r w:rsidR="004072B1" w:rsidRPr="00F71C5E">
        <w:rPr>
          <w:rFonts w:ascii="Bordeaux Light" w:hAnsi="Bordeaux Light" w:cs="Arial"/>
          <w:sz w:val="22"/>
          <w:szCs w:val="22"/>
          <w:lang w:val="es-ES" w:eastAsia="fr-CA"/>
        </w:rPr>
        <w:t xml:space="preserve">para </w:t>
      </w:r>
      <w:r w:rsidRPr="00F71C5E">
        <w:rPr>
          <w:rFonts w:ascii="Bordeaux Light" w:hAnsi="Bordeaux Light" w:cs="Arial"/>
          <w:sz w:val="22"/>
          <w:szCs w:val="22"/>
          <w:lang w:val="es-ES" w:eastAsia="fr-CA"/>
        </w:rPr>
        <w:t>activa</w:t>
      </w:r>
      <w:r w:rsidR="004072B1" w:rsidRPr="00F71C5E">
        <w:rPr>
          <w:rFonts w:ascii="Bordeaux Light" w:hAnsi="Bordeaux Light" w:cs="Arial"/>
          <w:sz w:val="22"/>
          <w:szCs w:val="22"/>
          <w:lang w:val="es-ES" w:eastAsia="fr-CA"/>
        </w:rPr>
        <w:t>r</w:t>
      </w:r>
      <w:r w:rsidRPr="00F71C5E">
        <w:rPr>
          <w:rFonts w:ascii="Bordeaux Light" w:hAnsi="Bordeaux Light" w:cs="Arial"/>
          <w:sz w:val="22"/>
          <w:szCs w:val="22"/>
          <w:lang w:val="es-ES" w:eastAsia="fr-CA"/>
        </w:rPr>
        <w:t xml:space="preserve"> o desactiv</w:t>
      </w:r>
      <w:r w:rsidR="004072B1" w:rsidRPr="00F71C5E">
        <w:rPr>
          <w:rFonts w:ascii="Bordeaux Light" w:hAnsi="Bordeaux Light" w:cs="Arial"/>
          <w:sz w:val="22"/>
          <w:szCs w:val="22"/>
          <w:lang w:val="es-ES" w:eastAsia="fr-CA"/>
        </w:rPr>
        <w:t>ar</w:t>
      </w:r>
      <w:r w:rsidRPr="00F71C5E">
        <w:rPr>
          <w:rFonts w:ascii="Bordeaux Light" w:hAnsi="Bordeaux Light" w:cs="Arial"/>
          <w:sz w:val="22"/>
          <w:szCs w:val="22"/>
          <w:lang w:val="es-ES" w:eastAsia="fr-CA"/>
        </w:rPr>
        <w:t xml:space="preserve"> el </w:t>
      </w:r>
      <w:r w:rsidR="00F543A0" w:rsidRPr="00F71C5E">
        <w:rPr>
          <w:rFonts w:ascii="Bordeaux Light" w:hAnsi="Bordeaux Light" w:cs="Arial"/>
          <w:sz w:val="22"/>
          <w:szCs w:val="22"/>
          <w:lang w:val="es-ES" w:eastAsia="fr-CA"/>
        </w:rPr>
        <w:t>Modo avión</w:t>
      </w:r>
      <w:r w:rsidRPr="00F71C5E">
        <w:rPr>
          <w:rFonts w:ascii="Bordeaux Light" w:hAnsi="Bordeaux Light" w:cs="Arial"/>
          <w:sz w:val="22"/>
          <w:szCs w:val="22"/>
          <w:lang w:val="es-ES" w:eastAsia="fr-CA"/>
        </w:rPr>
        <w:t xml:space="preserve"> (Wi-Fi) y cambia</w:t>
      </w:r>
      <w:r w:rsidR="00F543A0" w:rsidRPr="00F71C5E">
        <w:rPr>
          <w:rFonts w:ascii="Bordeaux Light" w:hAnsi="Bordeaux Light" w:cs="Arial"/>
          <w:sz w:val="22"/>
          <w:szCs w:val="22"/>
          <w:lang w:val="es-ES" w:eastAsia="fr-CA"/>
        </w:rPr>
        <w:t>r</w:t>
      </w:r>
      <w:r w:rsidRPr="00F71C5E">
        <w:rPr>
          <w:rFonts w:ascii="Bordeaux Light" w:hAnsi="Bordeaux Light" w:cs="Arial"/>
          <w:sz w:val="22"/>
          <w:szCs w:val="22"/>
          <w:lang w:val="es-ES" w:eastAsia="fr-CA"/>
        </w:rPr>
        <w:t xml:space="preserve"> entre la biblioteca </w:t>
      </w:r>
      <w:r w:rsidR="00F543A0" w:rsidRPr="00F71C5E">
        <w:rPr>
          <w:rFonts w:ascii="Bordeaux Light" w:hAnsi="Bordeaux Light" w:cs="Arial"/>
          <w:sz w:val="22"/>
          <w:szCs w:val="22"/>
          <w:lang w:val="es-ES" w:eastAsia="fr-CA"/>
        </w:rPr>
        <w:t xml:space="preserve">local </w:t>
      </w:r>
      <w:r w:rsidRPr="00F71C5E">
        <w:rPr>
          <w:rFonts w:ascii="Bordeaux Light" w:hAnsi="Bordeaux Light" w:cs="Arial"/>
          <w:sz w:val="22"/>
          <w:szCs w:val="22"/>
          <w:lang w:val="es-ES" w:eastAsia="fr-CA"/>
        </w:rPr>
        <w:t xml:space="preserve">y la </w:t>
      </w:r>
      <w:r w:rsidR="00F543A0" w:rsidRPr="00F71C5E">
        <w:rPr>
          <w:rFonts w:ascii="Bordeaux Light" w:hAnsi="Bordeaux Light" w:cs="Arial"/>
          <w:sz w:val="22"/>
          <w:szCs w:val="22"/>
          <w:lang w:val="es-ES" w:eastAsia="fr-CA"/>
        </w:rPr>
        <w:t xml:space="preserve">biblioteca </w:t>
      </w:r>
      <w:r w:rsidRPr="00F71C5E">
        <w:rPr>
          <w:rFonts w:ascii="Bordeaux Light" w:hAnsi="Bordeaux Light" w:cs="Arial"/>
          <w:sz w:val="22"/>
          <w:szCs w:val="22"/>
          <w:lang w:val="es-ES" w:eastAsia="fr-CA"/>
        </w:rPr>
        <w:t xml:space="preserve">en línea. A la derecha de </w:t>
      </w:r>
      <w:r w:rsidR="00F543A0" w:rsidRPr="00F71C5E">
        <w:rPr>
          <w:rFonts w:ascii="Bordeaux Light" w:hAnsi="Bordeaux Light" w:cs="Arial"/>
          <w:sz w:val="22"/>
          <w:szCs w:val="22"/>
          <w:lang w:val="es-ES" w:eastAsia="fr-CA"/>
        </w:rPr>
        <w:t xml:space="preserve">esta </w:t>
      </w:r>
      <w:r w:rsidRPr="00F71C5E">
        <w:rPr>
          <w:rFonts w:ascii="Bordeaux Light" w:hAnsi="Bordeaux Light" w:cs="Arial"/>
          <w:sz w:val="22"/>
          <w:szCs w:val="22"/>
          <w:lang w:val="es-ES" w:eastAsia="fr-CA"/>
        </w:rPr>
        <w:t xml:space="preserve">tecla </w:t>
      </w:r>
      <w:r w:rsidR="00F543A0" w:rsidRPr="00F71C5E">
        <w:rPr>
          <w:rFonts w:ascii="Bordeaux Light" w:hAnsi="Bordeaux Light" w:cs="Arial"/>
          <w:sz w:val="22"/>
          <w:szCs w:val="22"/>
          <w:lang w:val="es-ES" w:eastAsia="fr-CA"/>
        </w:rPr>
        <w:t xml:space="preserve">circular, </w:t>
      </w:r>
      <w:r w:rsidR="00C914E7" w:rsidRPr="00F71C5E">
        <w:rPr>
          <w:rFonts w:ascii="Bordeaux Light" w:hAnsi="Bordeaux Light" w:cs="Arial"/>
          <w:b/>
          <w:i/>
          <w:sz w:val="22"/>
          <w:szCs w:val="22"/>
          <w:lang w:val="es-ES" w:eastAsia="fr-CA"/>
        </w:rPr>
        <w:t>en forma de diamante</w:t>
      </w:r>
      <w:r w:rsidR="00F543A0" w:rsidRPr="00F71C5E">
        <w:rPr>
          <w:rFonts w:ascii="Bordeaux Light" w:hAnsi="Bordeaux Light" w:cs="Arial"/>
          <w:b/>
          <w:i/>
          <w:sz w:val="22"/>
          <w:szCs w:val="22"/>
          <w:lang w:val="es-ES" w:eastAsia="fr-CA"/>
        </w:rPr>
        <w:t>,</w:t>
      </w:r>
      <w:r w:rsidRPr="00F71C5E">
        <w:rPr>
          <w:rFonts w:ascii="Bordeaux Light" w:hAnsi="Bordeaux Light" w:cs="Arial"/>
          <w:b/>
          <w:i/>
          <w:sz w:val="22"/>
          <w:szCs w:val="22"/>
          <w:lang w:val="es-ES" w:eastAsia="fr-CA"/>
        </w:rPr>
        <w:t xml:space="preserve"> </w:t>
      </w:r>
      <w:r w:rsidRPr="00F71C5E">
        <w:rPr>
          <w:rFonts w:ascii="Bordeaux Light" w:hAnsi="Bordeaux Light" w:cs="Arial"/>
          <w:sz w:val="22"/>
          <w:szCs w:val="22"/>
          <w:lang w:val="es-ES" w:eastAsia="fr-CA"/>
        </w:rPr>
        <w:t xml:space="preserve">se encuentra la tecla </w:t>
      </w:r>
      <w:r w:rsidRPr="00F71C5E">
        <w:rPr>
          <w:rFonts w:ascii="Bordeaux Light" w:hAnsi="Bordeaux Light" w:cs="Arial"/>
          <w:b/>
          <w:i/>
          <w:sz w:val="22"/>
          <w:szCs w:val="22"/>
          <w:lang w:val="es-ES" w:eastAsia="fr-CA"/>
        </w:rPr>
        <w:t>Marca</w:t>
      </w:r>
      <w:r w:rsidRPr="00F71C5E">
        <w:rPr>
          <w:rFonts w:ascii="Bordeaux Light" w:hAnsi="Bordeaux Light" w:cs="Arial"/>
          <w:sz w:val="22"/>
          <w:szCs w:val="22"/>
          <w:lang w:val="es-ES" w:eastAsia="fr-CA"/>
        </w:rPr>
        <w:t xml:space="preserve"> que sirve para añadir </w:t>
      </w:r>
      <w:r w:rsidR="00F543A0" w:rsidRPr="00F71C5E">
        <w:rPr>
          <w:rFonts w:ascii="Bordeaux Light" w:hAnsi="Bordeaux Light" w:cs="Arial"/>
          <w:sz w:val="22"/>
          <w:szCs w:val="22"/>
          <w:lang w:val="es-ES" w:eastAsia="fr-CA"/>
        </w:rPr>
        <w:t>marcas e</w:t>
      </w:r>
      <w:r w:rsidRPr="00F71C5E">
        <w:rPr>
          <w:rFonts w:ascii="Bordeaux Light" w:hAnsi="Bordeaux Light" w:cs="Arial"/>
          <w:sz w:val="22"/>
          <w:szCs w:val="22"/>
          <w:lang w:val="es-ES" w:eastAsia="fr-CA"/>
        </w:rPr>
        <w:t xml:space="preserve"> </w:t>
      </w:r>
      <w:r w:rsidR="00F543A0" w:rsidRPr="00F71C5E">
        <w:rPr>
          <w:rFonts w:ascii="Bordeaux Light" w:hAnsi="Bordeaux Light" w:cs="Arial"/>
          <w:sz w:val="22"/>
          <w:szCs w:val="22"/>
          <w:lang w:val="es-ES" w:eastAsia="fr-CA"/>
        </w:rPr>
        <w:t xml:space="preserve">ir </w:t>
      </w:r>
      <w:r w:rsidRPr="00F71C5E">
        <w:rPr>
          <w:rFonts w:ascii="Bordeaux Light" w:hAnsi="Bordeaux Light" w:cs="Arial"/>
          <w:sz w:val="22"/>
          <w:szCs w:val="22"/>
          <w:lang w:val="es-ES" w:eastAsia="fr-CA"/>
        </w:rPr>
        <w:t xml:space="preserve">a </w:t>
      </w:r>
      <w:r w:rsidR="00F543A0" w:rsidRPr="00F71C5E">
        <w:rPr>
          <w:rFonts w:ascii="Bordeaux Light" w:hAnsi="Bordeaux Light" w:cs="Arial"/>
          <w:sz w:val="22"/>
          <w:szCs w:val="22"/>
          <w:lang w:val="es-ES" w:eastAsia="fr-CA"/>
        </w:rPr>
        <w:t>fragmentos destacados</w:t>
      </w:r>
      <w:r w:rsidRPr="00F71C5E">
        <w:rPr>
          <w:rFonts w:ascii="Bordeaux Light" w:hAnsi="Bordeaux Light" w:cs="Arial"/>
          <w:sz w:val="22"/>
          <w:szCs w:val="22"/>
          <w:lang w:val="es-ES" w:eastAsia="fr-CA"/>
        </w:rPr>
        <w:t xml:space="preserve">. La tecla </w:t>
      </w:r>
      <w:r w:rsidRPr="00F71C5E">
        <w:rPr>
          <w:rFonts w:ascii="Bordeaux Light" w:hAnsi="Bordeaux Light" w:cs="Arial"/>
          <w:b/>
          <w:bCs/>
          <w:i/>
          <w:iCs/>
          <w:sz w:val="22"/>
          <w:szCs w:val="22"/>
          <w:lang w:val="es-ES" w:eastAsia="fr-CA"/>
        </w:rPr>
        <w:t>Marca</w:t>
      </w:r>
      <w:r w:rsidRPr="00F71C5E">
        <w:rPr>
          <w:rFonts w:ascii="Bordeaux Light" w:hAnsi="Bordeaux Light" w:cs="Arial"/>
          <w:sz w:val="22"/>
          <w:szCs w:val="22"/>
          <w:lang w:val="es-ES" w:eastAsia="fr-CA"/>
        </w:rPr>
        <w:t xml:space="preserve"> también permite cambiar el </w:t>
      </w:r>
      <w:r w:rsidR="001C635B" w:rsidRPr="00F71C5E">
        <w:rPr>
          <w:rFonts w:ascii="Bordeaux Light" w:hAnsi="Bordeaux Light" w:cs="Arial"/>
          <w:sz w:val="22"/>
          <w:szCs w:val="22"/>
          <w:lang w:val="es-ES" w:eastAsia="fr-CA"/>
        </w:rPr>
        <w:t xml:space="preserve">modo </w:t>
      </w:r>
      <w:r w:rsidRPr="00F71C5E">
        <w:rPr>
          <w:rFonts w:ascii="Bordeaux Light" w:hAnsi="Bordeaux Light" w:cs="Arial"/>
          <w:sz w:val="22"/>
          <w:szCs w:val="22"/>
          <w:lang w:val="es-ES" w:eastAsia="fr-CA"/>
        </w:rPr>
        <w:t xml:space="preserve">de entrada de </w:t>
      </w:r>
      <w:r w:rsidR="001C635B" w:rsidRPr="00F71C5E">
        <w:rPr>
          <w:rFonts w:ascii="Bordeaux Light" w:hAnsi="Bordeaux Light" w:cs="Arial"/>
          <w:sz w:val="22"/>
          <w:szCs w:val="22"/>
          <w:lang w:val="es-ES" w:eastAsia="fr-CA"/>
        </w:rPr>
        <w:t xml:space="preserve">texto. </w:t>
      </w:r>
      <w:r w:rsidRPr="00F71C5E">
        <w:rPr>
          <w:rFonts w:ascii="Bordeaux Light" w:hAnsi="Bordeaux Light" w:cs="Arial"/>
          <w:sz w:val="22"/>
          <w:szCs w:val="22"/>
          <w:lang w:val="es-ES" w:eastAsia="fr-CA"/>
        </w:rPr>
        <w:t xml:space="preserve">Las </w:t>
      </w:r>
      <w:r w:rsidR="001C635B" w:rsidRPr="00F71C5E">
        <w:rPr>
          <w:rFonts w:ascii="Bordeaux Light" w:hAnsi="Bordeaux Light" w:cs="Arial"/>
          <w:sz w:val="22"/>
          <w:szCs w:val="22"/>
          <w:lang w:val="es-ES" w:eastAsia="fr-CA"/>
        </w:rPr>
        <w:t>filas</w:t>
      </w:r>
      <w:r w:rsidRPr="00F71C5E">
        <w:rPr>
          <w:rFonts w:ascii="Bordeaux Light" w:hAnsi="Bordeaux Light" w:cs="Arial"/>
          <w:sz w:val="22"/>
          <w:szCs w:val="22"/>
          <w:lang w:val="es-ES" w:eastAsia="fr-CA"/>
        </w:rPr>
        <w:t xml:space="preserve"> 2 a 5 </w:t>
      </w:r>
      <w:r w:rsidR="001C635B" w:rsidRPr="00F71C5E">
        <w:rPr>
          <w:rFonts w:ascii="Bordeaux Light" w:hAnsi="Bordeaux Light" w:cs="Arial"/>
          <w:sz w:val="22"/>
          <w:szCs w:val="22"/>
          <w:lang w:val="es-ES" w:eastAsia="fr-CA"/>
        </w:rPr>
        <w:t xml:space="preserve">contienen </w:t>
      </w:r>
      <w:r w:rsidRPr="00F71C5E">
        <w:rPr>
          <w:rFonts w:ascii="Bordeaux Light" w:hAnsi="Bordeaux Light" w:cs="Arial"/>
          <w:sz w:val="22"/>
          <w:szCs w:val="22"/>
          <w:lang w:val="es-ES" w:eastAsia="fr-CA"/>
        </w:rPr>
        <w:t xml:space="preserve">12 teclas similares a las teclas numéricas de un teléfono con dos puntos realzados en la tecla del número </w:t>
      </w:r>
      <w:r w:rsidRPr="00F71C5E">
        <w:rPr>
          <w:rFonts w:ascii="Bordeaux Light" w:hAnsi="Bordeaux Light" w:cs="Arial"/>
          <w:b/>
          <w:i/>
          <w:sz w:val="22"/>
          <w:szCs w:val="22"/>
          <w:lang w:val="es-ES" w:eastAsia="fr-CA"/>
        </w:rPr>
        <w:t>5</w:t>
      </w:r>
      <w:r w:rsidRPr="00F71C5E">
        <w:rPr>
          <w:rFonts w:ascii="Bordeaux Light" w:hAnsi="Bordeaux Light" w:cs="Arial"/>
          <w:sz w:val="22"/>
          <w:szCs w:val="22"/>
          <w:lang w:val="es-ES" w:eastAsia="fr-CA"/>
        </w:rPr>
        <w:t xml:space="preserve">. </w:t>
      </w:r>
      <w:r w:rsidR="00C914E7" w:rsidRPr="00F71C5E">
        <w:rPr>
          <w:rFonts w:ascii="Bordeaux Light" w:hAnsi="Bordeaux Light" w:cs="Arial"/>
          <w:sz w:val="22"/>
          <w:szCs w:val="22"/>
          <w:lang w:val="es-ES" w:eastAsia="fr-CA"/>
        </w:rPr>
        <w:t xml:space="preserve">Las teclas 2, 4, 6 y 8 tienen un borde en relieve. </w:t>
      </w:r>
      <w:r w:rsidRPr="00F71C5E">
        <w:rPr>
          <w:rFonts w:ascii="Bordeaux Light" w:hAnsi="Bordeaux Light" w:cs="Arial"/>
          <w:sz w:val="22"/>
          <w:szCs w:val="22"/>
          <w:lang w:val="es-ES" w:eastAsia="fr-CA"/>
        </w:rPr>
        <w:t xml:space="preserve">Este teclado numérico sirve para desplazarse a través del contenido de un libro, así como para añadir una marca de página, un número de página o un número de encabezado. </w:t>
      </w:r>
      <w:r w:rsidR="00C914E7" w:rsidRPr="00F71C5E">
        <w:rPr>
          <w:rFonts w:ascii="Bordeaux Light" w:hAnsi="Bordeaux Light" w:cs="Arial"/>
          <w:sz w:val="22"/>
          <w:szCs w:val="22"/>
          <w:lang w:val="es-ES" w:eastAsia="fr-CA"/>
        </w:rPr>
        <w:t>También se utiliza para introducir texto en los campos de entrada de texto</w:t>
      </w:r>
      <w:r w:rsidR="009B46D4" w:rsidRPr="00F71C5E">
        <w:rPr>
          <w:rFonts w:ascii="Bordeaux Light" w:hAnsi="Bordeaux Light" w:cs="Arial"/>
          <w:sz w:val="22"/>
          <w:szCs w:val="22"/>
          <w:lang w:val="es-ES" w:eastAsia="fr-CA"/>
        </w:rPr>
        <w:t>.</w:t>
      </w:r>
    </w:p>
    <w:p w14:paraId="5FFBC9F2" w14:textId="1FD773C5" w:rsidR="00DC04E4" w:rsidRPr="00F71C5E" w:rsidRDefault="00DC04E4" w:rsidP="00671059">
      <w:pPr>
        <w:pStyle w:val="Prrafodelista"/>
        <w:numPr>
          <w:ilvl w:val="0"/>
          <w:numId w:val="24"/>
        </w:numPr>
        <w:spacing w:before="120"/>
        <w:jc w:val="both"/>
        <w:rPr>
          <w:rFonts w:ascii="Bordeaux Light" w:hAnsi="Bordeaux Light" w:cs="Arial"/>
          <w:sz w:val="22"/>
          <w:szCs w:val="22"/>
          <w:lang w:val="es-ES" w:eastAsia="fr-CA"/>
        </w:rPr>
      </w:pPr>
      <w:r w:rsidRPr="00F71C5E">
        <w:rPr>
          <w:rFonts w:ascii="Bordeaux Light" w:hAnsi="Bordeaux Light" w:cs="Arial"/>
          <w:sz w:val="22"/>
          <w:szCs w:val="22"/>
          <w:lang w:val="es-ES" w:eastAsia="fr-CA"/>
        </w:rPr>
        <w:t xml:space="preserve">Debajo del teclado </w:t>
      </w:r>
      <w:r w:rsidR="00C914E7" w:rsidRPr="00F71C5E">
        <w:rPr>
          <w:rFonts w:ascii="Bordeaux Light" w:hAnsi="Bordeaux Light" w:cs="Arial"/>
          <w:sz w:val="22"/>
          <w:szCs w:val="22"/>
          <w:lang w:val="es-ES" w:eastAsia="fr-CA"/>
        </w:rPr>
        <w:t>hay</w:t>
      </w:r>
      <w:r w:rsidRPr="00F71C5E">
        <w:rPr>
          <w:rFonts w:ascii="Bordeaux Light" w:hAnsi="Bordeaux Light" w:cs="Arial"/>
          <w:sz w:val="22"/>
          <w:szCs w:val="22"/>
          <w:lang w:val="es-ES" w:eastAsia="fr-CA"/>
        </w:rPr>
        <w:t xml:space="preserve"> 4 teclas. La tecla </w:t>
      </w:r>
      <w:r w:rsidRPr="00F71C5E">
        <w:rPr>
          <w:rFonts w:ascii="Bordeaux Light" w:hAnsi="Bordeaux Light" w:cs="Arial"/>
          <w:b/>
          <w:i/>
          <w:sz w:val="22"/>
          <w:szCs w:val="22"/>
          <w:lang w:val="es-ES" w:eastAsia="fr-CA"/>
        </w:rPr>
        <w:t>Reproducir/Detener</w:t>
      </w:r>
      <w:r w:rsidRPr="00F71C5E">
        <w:rPr>
          <w:rFonts w:ascii="Bordeaux Light" w:hAnsi="Bordeaux Light" w:cs="Arial"/>
          <w:sz w:val="22"/>
          <w:szCs w:val="22"/>
          <w:lang w:val="es-ES" w:eastAsia="fr-CA"/>
        </w:rPr>
        <w:t xml:space="preserve"> se encuentra en el extremo inferior del </w:t>
      </w:r>
      <w:r w:rsidRPr="00F71C5E">
        <w:rPr>
          <w:rFonts w:ascii="Bordeaux Light" w:hAnsi="Bordeaux Light" w:cs="Arial"/>
          <w:i/>
          <w:iCs/>
          <w:sz w:val="22"/>
          <w:szCs w:val="22"/>
          <w:lang w:val="es-ES" w:eastAsia="fr-CA"/>
        </w:rPr>
        <w:t>Stream</w:t>
      </w:r>
      <w:r w:rsidRPr="00F71C5E">
        <w:rPr>
          <w:rFonts w:ascii="Bordeaux Light" w:hAnsi="Bordeaux Light" w:cs="Arial"/>
          <w:sz w:val="22"/>
          <w:szCs w:val="22"/>
          <w:lang w:val="es-ES" w:eastAsia="fr-CA"/>
        </w:rPr>
        <w:t xml:space="preserve"> entre las teclas </w:t>
      </w:r>
      <w:r w:rsidRPr="00F71C5E">
        <w:rPr>
          <w:rFonts w:ascii="Bordeaux Light" w:hAnsi="Bordeaux Light" w:cs="Arial"/>
          <w:b/>
          <w:i/>
          <w:sz w:val="22"/>
          <w:szCs w:val="22"/>
          <w:lang w:val="es-ES" w:eastAsia="fr-CA"/>
        </w:rPr>
        <w:t>Retroceso</w:t>
      </w:r>
      <w:r w:rsidR="00BF36A2" w:rsidRPr="00F71C5E">
        <w:rPr>
          <w:rFonts w:ascii="Bordeaux Light" w:hAnsi="Bordeaux Light" w:cs="Arial"/>
          <w:b/>
          <w:i/>
          <w:sz w:val="22"/>
          <w:szCs w:val="22"/>
          <w:lang w:val="es-ES" w:eastAsia="fr-CA"/>
        </w:rPr>
        <w:t xml:space="preserve"> </w:t>
      </w:r>
      <w:r w:rsidR="00BF36A2" w:rsidRPr="00F71C5E">
        <w:rPr>
          <w:rFonts w:ascii="Bordeaux Light" w:hAnsi="Bordeaux Light" w:cs="Arial"/>
          <w:b/>
          <w:bCs/>
          <w:i/>
          <w:iCs/>
          <w:sz w:val="22"/>
          <w:szCs w:val="22"/>
          <w:lang w:val="es-ES"/>
        </w:rPr>
        <w:t>Rápido</w:t>
      </w:r>
      <w:r w:rsidRPr="00F71C5E">
        <w:rPr>
          <w:rFonts w:ascii="Bordeaux Light" w:hAnsi="Bordeaux Light" w:cs="Arial"/>
          <w:sz w:val="22"/>
          <w:szCs w:val="22"/>
          <w:lang w:val="es-ES" w:eastAsia="fr-CA"/>
        </w:rPr>
        <w:t xml:space="preserve"> y </w:t>
      </w:r>
      <w:r w:rsidRPr="00F71C5E">
        <w:rPr>
          <w:rFonts w:ascii="Bordeaux Light" w:hAnsi="Bordeaux Light" w:cs="Arial"/>
          <w:b/>
          <w:i/>
          <w:sz w:val="22"/>
          <w:szCs w:val="22"/>
          <w:lang w:val="es-ES" w:eastAsia="fr-CA"/>
        </w:rPr>
        <w:t xml:space="preserve">Avance </w:t>
      </w:r>
      <w:r w:rsidR="00BF36A2" w:rsidRPr="00F71C5E">
        <w:rPr>
          <w:rFonts w:ascii="Bordeaux Light" w:hAnsi="Bordeaux Light" w:cs="Arial"/>
          <w:b/>
          <w:i/>
          <w:sz w:val="22"/>
          <w:szCs w:val="22"/>
          <w:lang w:val="es-ES" w:eastAsia="fr-CA"/>
        </w:rPr>
        <w:t>R</w:t>
      </w:r>
      <w:r w:rsidRPr="00F71C5E">
        <w:rPr>
          <w:rFonts w:ascii="Bordeaux Light" w:hAnsi="Bordeaux Light" w:cs="Arial"/>
          <w:b/>
          <w:i/>
          <w:sz w:val="22"/>
          <w:szCs w:val="22"/>
          <w:lang w:val="es-ES" w:eastAsia="fr-CA"/>
        </w:rPr>
        <w:t>ápido</w:t>
      </w:r>
      <w:r w:rsidR="00C914E7" w:rsidRPr="00F71C5E">
        <w:rPr>
          <w:rFonts w:ascii="Bordeaux Light" w:hAnsi="Bordeaux Light" w:cs="Arial"/>
          <w:b/>
          <w:i/>
          <w:sz w:val="22"/>
          <w:szCs w:val="22"/>
          <w:lang w:val="es-ES" w:eastAsia="fr-CA"/>
        </w:rPr>
        <w:t>.</w:t>
      </w:r>
      <w:r w:rsidRPr="00F71C5E">
        <w:rPr>
          <w:rFonts w:ascii="Bordeaux Light" w:hAnsi="Bordeaux Light" w:cs="Arial"/>
          <w:sz w:val="22"/>
          <w:szCs w:val="22"/>
          <w:lang w:val="es-ES" w:eastAsia="fr-CA"/>
        </w:rPr>
        <w:t xml:space="preserve"> </w:t>
      </w:r>
      <w:r w:rsidR="00C914E7" w:rsidRPr="00F71C5E">
        <w:rPr>
          <w:rFonts w:ascii="Bordeaux Light" w:hAnsi="Bordeaux Light" w:cs="Arial"/>
          <w:sz w:val="22"/>
          <w:szCs w:val="22"/>
          <w:lang w:val="es-ES" w:eastAsia="fr-CA"/>
        </w:rPr>
        <w:t xml:space="preserve"> Las teclas de </w:t>
      </w:r>
      <w:r w:rsidR="00C914E7" w:rsidRPr="00F71C5E">
        <w:rPr>
          <w:rFonts w:ascii="Bordeaux Light" w:hAnsi="Bordeaux Light" w:cs="Arial"/>
          <w:b/>
          <w:bCs/>
          <w:i/>
          <w:iCs/>
          <w:sz w:val="22"/>
          <w:szCs w:val="22"/>
          <w:lang w:val="es-ES" w:eastAsia="fr-CA"/>
        </w:rPr>
        <w:t>Retroceso</w:t>
      </w:r>
      <w:r w:rsidR="00C914E7" w:rsidRPr="00F71C5E">
        <w:rPr>
          <w:rFonts w:ascii="Bordeaux Light" w:hAnsi="Bordeaux Light" w:cs="Arial"/>
          <w:sz w:val="22"/>
          <w:szCs w:val="22"/>
          <w:lang w:val="es-ES" w:eastAsia="fr-CA"/>
        </w:rPr>
        <w:t xml:space="preserve"> </w:t>
      </w:r>
      <w:r w:rsidR="00BF36A2" w:rsidRPr="00F71C5E">
        <w:rPr>
          <w:rFonts w:ascii="Bordeaux Light" w:hAnsi="Bordeaux Light" w:cs="Arial"/>
          <w:b/>
          <w:bCs/>
          <w:i/>
          <w:iCs/>
          <w:sz w:val="22"/>
          <w:szCs w:val="22"/>
          <w:lang w:val="es-ES"/>
        </w:rPr>
        <w:t>Rápido</w:t>
      </w:r>
      <w:r w:rsidR="00BF36A2" w:rsidRPr="00F71C5E">
        <w:rPr>
          <w:rFonts w:ascii="Bordeaux Light" w:hAnsi="Bordeaux Light" w:cs="Arial"/>
          <w:sz w:val="22"/>
          <w:szCs w:val="22"/>
          <w:lang w:val="es-ES"/>
        </w:rPr>
        <w:t xml:space="preserve"> </w:t>
      </w:r>
      <w:r w:rsidR="00C914E7" w:rsidRPr="00F71C5E">
        <w:rPr>
          <w:rFonts w:ascii="Bordeaux Light" w:hAnsi="Bordeaux Light" w:cs="Arial"/>
          <w:sz w:val="22"/>
          <w:szCs w:val="22"/>
          <w:lang w:val="es-ES" w:eastAsia="fr-CA"/>
        </w:rPr>
        <w:t xml:space="preserve">y </w:t>
      </w:r>
      <w:r w:rsidR="00C914E7" w:rsidRPr="00F71C5E">
        <w:rPr>
          <w:rFonts w:ascii="Bordeaux Light" w:hAnsi="Bordeaux Light" w:cs="Arial"/>
          <w:b/>
          <w:bCs/>
          <w:i/>
          <w:iCs/>
          <w:sz w:val="22"/>
          <w:szCs w:val="22"/>
          <w:lang w:val="es-ES" w:eastAsia="fr-CA"/>
        </w:rPr>
        <w:t xml:space="preserve">Avance </w:t>
      </w:r>
      <w:r w:rsidR="00BF36A2" w:rsidRPr="00F71C5E">
        <w:rPr>
          <w:rFonts w:ascii="Bordeaux Light" w:hAnsi="Bordeaux Light" w:cs="Arial"/>
          <w:b/>
          <w:bCs/>
          <w:i/>
          <w:iCs/>
          <w:sz w:val="22"/>
          <w:szCs w:val="22"/>
          <w:lang w:val="es-ES" w:eastAsia="fr-CA"/>
        </w:rPr>
        <w:t>R</w:t>
      </w:r>
      <w:r w:rsidR="00C914E7" w:rsidRPr="00F71C5E">
        <w:rPr>
          <w:rFonts w:ascii="Bordeaux Light" w:hAnsi="Bordeaux Light" w:cs="Arial"/>
          <w:b/>
          <w:bCs/>
          <w:i/>
          <w:iCs/>
          <w:sz w:val="22"/>
          <w:szCs w:val="22"/>
          <w:lang w:val="es-ES" w:eastAsia="fr-CA"/>
        </w:rPr>
        <w:t>ápido</w:t>
      </w:r>
      <w:r w:rsidR="00C914E7" w:rsidRPr="00F71C5E">
        <w:rPr>
          <w:rFonts w:ascii="Bordeaux Light" w:hAnsi="Bordeaux Light" w:cs="Arial"/>
          <w:sz w:val="22"/>
          <w:szCs w:val="22"/>
          <w:lang w:val="es-ES" w:eastAsia="fr-CA"/>
        </w:rPr>
        <w:t xml:space="preserve"> se identifican por su borde en relieve</w:t>
      </w:r>
      <w:r w:rsidR="009B46D4" w:rsidRPr="00F71C5E">
        <w:rPr>
          <w:rFonts w:ascii="Bordeaux Light" w:hAnsi="Bordeaux Light" w:cs="Arial"/>
          <w:sz w:val="22"/>
          <w:szCs w:val="22"/>
          <w:lang w:val="es-ES" w:eastAsia="fr-CA"/>
        </w:rPr>
        <w:t xml:space="preserve">. </w:t>
      </w:r>
      <w:r w:rsidRPr="00F71C5E">
        <w:rPr>
          <w:rFonts w:ascii="Bordeaux Light" w:hAnsi="Bordeaux Light" w:cs="Arial"/>
          <w:sz w:val="22"/>
          <w:szCs w:val="22"/>
          <w:lang w:val="es-ES" w:eastAsia="fr-CA"/>
        </w:rPr>
        <w:t xml:space="preserve">Arriba de la tecla </w:t>
      </w:r>
      <w:r w:rsidRPr="00F71C5E">
        <w:rPr>
          <w:rFonts w:ascii="Bordeaux Light" w:hAnsi="Bordeaux Light" w:cs="Arial"/>
          <w:b/>
          <w:i/>
          <w:sz w:val="22"/>
          <w:szCs w:val="22"/>
          <w:lang w:val="es-ES" w:eastAsia="fr-CA"/>
        </w:rPr>
        <w:t>Reproducir/Detener</w:t>
      </w:r>
      <w:r w:rsidRPr="00F71C5E">
        <w:rPr>
          <w:rFonts w:ascii="Bordeaux Light" w:hAnsi="Bordeaux Light" w:cs="Arial"/>
          <w:sz w:val="22"/>
          <w:szCs w:val="22"/>
          <w:lang w:val="es-ES" w:eastAsia="fr-CA"/>
        </w:rPr>
        <w:t xml:space="preserve"> se encuentra la tecla </w:t>
      </w:r>
      <w:r w:rsidRPr="00F71C5E">
        <w:rPr>
          <w:rFonts w:ascii="Bordeaux Light" w:hAnsi="Bordeaux Light" w:cs="Arial"/>
          <w:b/>
          <w:bCs/>
          <w:i/>
          <w:iCs/>
          <w:sz w:val="22"/>
          <w:szCs w:val="22"/>
          <w:lang w:val="es-ES" w:eastAsia="fr-CA"/>
        </w:rPr>
        <w:t>Desconexión</w:t>
      </w:r>
      <w:r w:rsidRPr="00F71C5E">
        <w:rPr>
          <w:rFonts w:ascii="Bordeaux Light" w:hAnsi="Bordeaux Light" w:cs="Arial"/>
          <w:sz w:val="22"/>
          <w:szCs w:val="22"/>
          <w:lang w:val="es-ES" w:eastAsia="fr-CA"/>
        </w:rPr>
        <w:t xml:space="preserve">. </w:t>
      </w:r>
      <w:r w:rsidR="00924321" w:rsidRPr="00F71C5E">
        <w:rPr>
          <w:rFonts w:ascii="Bordeaux Light" w:hAnsi="Bordeaux Light" w:cs="Arial"/>
          <w:sz w:val="22"/>
          <w:szCs w:val="22"/>
          <w:lang w:val="es-ES" w:eastAsia="fr-CA"/>
        </w:rPr>
        <w:t>Pulse</w:t>
      </w:r>
      <w:r w:rsidRPr="00F71C5E">
        <w:rPr>
          <w:rFonts w:ascii="Bordeaux Light" w:hAnsi="Bordeaux Light" w:cs="Arial"/>
          <w:sz w:val="22"/>
          <w:szCs w:val="22"/>
          <w:lang w:val="es-ES" w:eastAsia="fr-CA"/>
        </w:rPr>
        <w:t xml:space="preserve"> la tecla </w:t>
      </w:r>
      <w:r w:rsidRPr="00F71C5E">
        <w:rPr>
          <w:rFonts w:ascii="Bordeaux Light" w:hAnsi="Bordeaux Light" w:cs="Arial"/>
          <w:b/>
          <w:bCs/>
          <w:i/>
          <w:iCs/>
          <w:sz w:val="22"/>
          <w:szCs w:val="22"/>
          <w:lang w:val="es-ES" w:eastAsia="fr-CA"/>
        </w:rPr>
        <w:t>Desconexión</w:t>
      </w:r>
      <w:r w:rsidRPr="00F71C5E">
        <w:rPr>
          <w:rFonts w:ascii="Bordeaux Light" w:hAnsi="Bordeaux Light" w:cs="Arial"/>
          <w:sz w:val="22"/>
          <w:szCs w:val="22"/>
          <w:lang w:val="es-ES" w:eastAsia="fr-CA"/>
        </w:rPr>
        <w:t xml:space="preserve"> varias veces </w:t>
      </w:r>
      <w:r w:rsidR="000B4EE3" w:rsidRPr="00F71C5E">
        <w:rPr>
          <w:rFonts w:ascii="Bordeaux Light" w:hAnsi="Bordeaux Light" w:cs="Arial"/>
          <w:sz w:val="22"/>
          <w:szCs w:val="22"/>
          <w:lang w:val="es-ES" w:eastAsia="fr-CA"/>
        </w:rPr>
        <w:t xml:space="preserve">seguidas </w:t>
      </w:r>
      <w:r w:rsidRPr="00F71C5E">
        <w:rPr>
          <w:rFonts w:ascii="Bordeaux Light" w:hAnsi="Bordeaux Light" w:cs="Arial"/>
          <w:sz w:val="22"/>
          <w:szCs w:val="22"/>
          <w:lang w:val="es-ES" w:eastAsia="fr-CA"/>
        </w:rPr>
        <w:t xml:space="preserve">para activar </w:t>
      </w:r>
      <w:r w:rsidR="001C635B" w:rsidRPr="00F71C5E">
        <w:rPr>
          <w:rFonts w:ascii="Bordeaux Light" w:hAnsi="Bordeaux Light" w:cs="Arial"/>
          <w:sz w:val="22"/>
          <w:szCs w:val="22"/>
          <w:lang w:val="es-ES" w:eastAsia="fr-CA"/>
        </w:rPr>
        <w:t xml:space="preserve">diferentes tiempos de </w:t>
      </w:r>
      <w:r w:rsidRPr="00F71C5E">
        <w:rPr>
          <w:rFonts w:ascii="Bordeaux Light" w:hAnsi="Bordeaux Light" w:cs="Arial"/>
          <w:sz w:val="22"/>
          <w:szCs w:val="22"/>
          <w:lang w:val="es-ES" w:eastAsia="fr-CA"/>
        </w:rPr>
        <w:t xml:space="preserve">desconexión </w:t>
      </w:r>
      <w:r w:rsidR="001C635B" w:rsidRPr="00F71C5E">
        <w:rPr>
          <w:rFonts w:ascii="Bordeaux Light" w:hAnsi="Bordeaux Light" w:cs="Arial"/>
          <w:sz w:val="22"/>
          <w:szCs w:val="22"/>
          <w:lang w:val="es-ES" w:eastAsia="fr-CA"/>
        </w:rPr>
        <w:t>para hacer que el Stream se apague automáticamente.</w:t>
      </w:r>
      <w:r w:rsidRPr="00F71C5E">
        <w:rPr>
          <w:rFonts w:ascii="Bordeaux Light" w:hAnsi="Bordeaux Light" w:cs="Arial"/>
          <w:sz w:val="22"/>
          <w:szCs w:val="22"/>
          <w:lang w:val="es-ES" w:eastAsia="fr-CA"/>
        </w:rPr>
        <w:t xml:space="preserve"> </w:t>
      </w:r>
      <w:r w:rsidR="00C914E7" w:rsidRPr="00F71C5E">
        <w:rPr>
          <w:rFonts w:ascii="Bordeaux Light" w:hAnsi="Bordeaux Light" w:cs="Arial"/>
          <w:sz w:val="22"/>
          <w:szCs w:val="22"/>
          <w:lang w:val="es-ES" w:eastAsia="fr-CA"/>
        </w:rPr>
        <w:t xml:space="preserve">Mantenga pulsada la tecla </w:t>
      </w:r>
      <w:r w:rsidR="00C914E7" w:rsidRPr="00F71C5E">
        <w:rPr>
          <w:rFonts w:ascii="Bordeaux Light" w:hAnsi="Bordeaux Light" w:cs="Arial"/>
          <w:b/>
          <w:bCs/>
          <w:i/>
          <w:iCs/>
          <w:sz w:val="22"/>
          <w:szCs w:val="22"/>
          <w:lang w:val="es-ES" w:eastAsia="fr-CA"/>
        </w:rPr>
        <w:t>De</w:t>
      </w:r>
      <w:r w:rsidR="007B24A0" w:rsidRPr="00F71C5E">
        <w:rPr>
          <w:rFonts w:ascii="Bordeaux Light" w:hAnsi="Bordeaux Light" w:cs="Arial"/>
          <w:b/>
          <w:bCs/>
          <w:i/>
          <w:iCs/>
          <w:sz w:val="22"/>
          <w:szCs w:val="22"/>
          <w:lang w:val="es-ES" w:eastAsia="fr-CA"/>
        </w:rPr>
        <w:t>s</w:t>
      </w:r>
      <w:r w:rsidR="00C914E7" w:rsidRPr="00F71C5E">
        <w:rPr>
          <w:rFonts w:ascii="Bordeaux Light" w:hAnsi="Bordeaux Light" w:cs="Arial"/>
          <w:b/>
          <w:bCs/>
          <w:i/>
          <w:iCs/>
          <w:sz w:val="22"/>
          <w:szCs w:val="22"/>
          <w:lang w:val="es-ES" w:eastAsia="fr-CA"/>
        </w:rPr>
        <w:t>conexión</w:t>
      </w:r>
      <w:r w:rsidR="00C914E7" w:rsidRPr="00F71C5E">
        <w:rPr>
          <w:rFonts w:ascii="Bordeaux Light" w:hAnsi="Bordeaux Light" w:cs="Arial"/>
          <w:sz w:val="22"/>
          <w:szCs w:val="22"/>
          <w:lang w:val="es-ES" w:eastAsia="fr-CA"/>
        </w:rPr>
        <w:t xml:space="preserve"> para anunciar la hora y la fecha.</w:t>
      </w:r>
    </w:p>
    <w:p w14:paraId="3AE575C6" w14:textId="77777777" w:rsidR="00DC04E4" w:rsidRPr="00F71C5E" w:rsidRDefault="00DC04E4" w:rsidP="00DC04E4">
      <w:pPr>
        <w:spacing w:before="120"/>
        <w:jc w:val="both"/>
        <w:rPr>
          <w:rFonts w:cs="Arial"/>
          <w:lang w:val="es-ES" w:eastAsia="fr-CA"/>
        </w:rPr>
      </w:pPr>
    </w:p>
    <w:p w14:paraId="63BB0955" w14:textId="18EC817E" w:rsidR="00337480" w:rsidRPr="00F71C5E" w:rsidRDefault="003E7535">
      <w:pPr>
        <w:pStyle w:val="Ttulo3"/>
        <w:rPr>
          <w:sz w:val="22"/>
          <w:szCs w:val="22"/>
          <w:lang w:val="es-ES"/>
        </w:rPr>
      </w:pPr>
      <w:bookmarkStart w:id="19" w:name="_Toc158542904"/>
      <w:bookmarkStart w:id="20" w:name="_Toc163013715"/>
      <w:bookmarkStart w:id="21" w:name="_Toc163014641"/>
      <w:bookmarkStart w:id="22" w:name="_Toc158542907"/>
      <w:bookmarkStart w:id="23" w:name="_Toc163013718"/>
      <w:bookmarkStart w:id="24" w:name="_Toc163014644"/>
      <w:bookmarkStart w:id="25" w:name="_Toc487351458"/>
      <w:bookmarkStart w:id="26" w:name="_Toc512417330"/>
      <w:bookmarkStart w:id="27" w:name="_Toc44492766"/>
      <w:bookmarkStart w:id="28" w:name="_Toc403987729"/>
      <w:bookmarkStart w:id="29" w:name="_Toc220410636"/>
      <w:bookmarkEnd w:id="19"/>
      <w:bookmarkEnd w:id="20"/>
      <w:bookmarkEnd w:id="21"/>
      <w:bookmarkEnd w:id="22"/>
      <w:bookmarkEnd w:id="23"/>
      <w:bookmarkEnd w:id="24"/>
      <w:r w:rsidRPr="00F71C5E">
        <w:rPr>
          <w:sz w:val="22"/>
          <w:szCs w:val="22"/>
          <w:lang w:val="es-ES"/>
        </w:rPr>
        <w:t>Cara Izquierda del</w:t>
      </w:r>
      <w:r w:rsidR="00337480" w:rsidRPr="00F71C5E">
        <w:rPr>
          <w:sz w:val="22"/>
          <w:szCs w:val="22"/>
          <w:lang w:val="es-ES"/>
        </w:rPr>
        <w:t xml:space="preserve"> </w:t>
      </w:r>
      <w:bookmarkEnd w:id="25"/>
      <w:bookmarkEnd w:id="26"/>
      <w:bookmarkEnd w:id="27"/>
      <w:bookmarkEnd w:id="28"/>
      <w:r w:rsidR="000B4EE3" w:rsidRPr="00F71C5E">
        <w:rPr>
          <w:sz w:val="22"/>
          <w:szCs w:val="22"/>
          <w:lang w:val="es-ES"/>
        </w:rPr>
        <w:t>Stream</w:t>
      </w:r>
      <w:bookmarkEnd w:id="29"/>
    </w:p>
    <w:p w14:paraId="3EEC20F0" w14:textId="03B85D2D" w:rsidR="003E7535" w:rsidRPr="00F71C5E" w:rsidRDefault="003E7535" w:rsidP="00540A10">
      <w:pPr>
        <w:rPr>
          <w:sz w:val="22"/>
          <w:szCs w:val="22"/>
          <w:lang w:val="es-ES"/>
        </w:rPr>
      </w:pPr>
    </w:p>
    <w:p w14:paraId="52DB2D7C" w14:textId="2F1B34C4" w:rsidR="003E7535" w:rsidRPr="00F71C5E" w:rsidRDefault="003E7535" w:rsidP="000237FE">
      <w:pPr>
        <w:pStyle w:val="Textoindependiente"/>
        <w:rPr>
          <w:rFonts w:cs="Arial"/>
          <w:szCs w:val="22"/>
          <w:lang w:val="es-ES"/>
        </w:rPr>
      </w:pPr>
      <w:r w:rsidRPr="00F71C5E">
        <w:rPr>
          <w:rFonts w:cs="Arial"/>
          <w:szCs w:val="22"/>
          <w:lang w:val="es-ES"/>
        </w:rPr>
        <w:t xml:space="preserve">En la cara izquierda del </w:t>
      </w:r>
      <w:r w:rsidRPr="00F71C5E">
        <w:rPr>
          <w:rFonts w:cs="Arial"/>
          <w:i/>
          <w:iCs/>
          <w:szCs w:val="22"/>
          <w:lang w:val="es-ES"/>
        </w:rPr>
        <w:t>Stream</w:t>
      </w:r>
      <w:r w:rsidR="00DA0A56" w:rsidRPr="00F71C5E">
        <w:rPr>
          <w:rFonts w:cs="Arial"/>
          <w:szCs w:val="22"/>
          <w:lang w:val="es-ES"/>
        </w:rPr>
        <w:t>,</w:t>
      </w:r>
      <w:r w:rsidRPr="00F71C5E">
        <w:rPr>
          <w:rFonts w:cs="Arial"/>
          <w:szCs w:val="22"/>
          <w:lang w:val="es-ES"/>
        </w:rPr>
        <w:t xml:space="preserve"> cerca de la esquina superior, se encuentra la tecla </w:t>
      </w:r>
      <w:r w:rsidRPr="00F71C5E">
        <w:rPr>
          <w:rFonts w:cs="Arial"/>
          <w:b/>
          <w:i/>
          <w:szCs w:val="22"/>
          <w:lang w:val="es-ES"/>
        </w:rPr>
        <w:t>Encendido/Ajuste</w:t>
      </w:r>
      <w:r w:rsidRPr="00F71C5E">
        <w:rPr>
          <w:rFonts w:cs="Arial"/>
          <w:szCs w:val="22"/>
          <w:lang w:val="es-ES"/>
        </w:rPr>
        <w:t xml:space="preserve">. Mantenga </w:t>
      </w:r>
      <w:r w:rsidR="00906C2D" w:rsidRPr="00F71C5E">
        <w:rPr>
          <w:rFonts w:cs="Arial"/>
          <w:szCs w:val="22"/>
          <w:lang w:val="es-ES"/>
        </w:rPr>
        <w:t>pulsada</w:t>
      </w:r>
      <w:r w:rsidRPr="00F71C5E">
        <w:rPr>
          <w:rFonts w:cs="Arial"/>
          <w:szCs w:val="22"/>
          <w:lang w:val="es-ES"/>
        </w:rPr>
        <w:t xml:space="preserve"> esta tecla para encender o apagar el </w:t>
      </w:r>
      <w:r w:rsidRPr="00F71C5E">
        <w:rPr>
          <w:rFonts w:cs="Arial"/>
          <w:i/>
          <w:iCs/>
          <w:szCs w:val="22"/>
          <w:lang w:val="es-ES"/>
        </w:rPr>
        <w:t>Stream</w:t>
      </w:r>
      <w:r w:rsidRPr="00F71C5E">
        <w:rPr>
          <w:rFonts w:cs="Arial"/>
          <w:szCs w:val="22"/>
          <w:lang w:val="es-ES"/>
        </w:rPr>
        <w:t xml:space="preserve">. Debajo de la tecla </w:t>
      </w:r>
      <w:r w:rsidRPr="00F71C5E">
        <w:rPr>
          <w:rFonts w:cs="Arial"/>
          <w:b/>
          <w:i/>
          <w:szCs w:val="22"/>
          <w:lang w:val="es-ES"/>
        </w:rPr>
        <w:t xml:space="preserve">Encendido/Ajuste </w:t>
      </w:r>
      <w:r w:rsidRPr="00F71C5E">
        <w:rPr>
          <w:rFonts w:cs="Arial"/>
          <w:szCs w:val="22"/>
          <w:lang w:val="es-ES"/>
        </w:rPr>
        <w:t xml:space="preserve">se encuentra un indicador luminoso. Este indicador emite luz de manera continua cuando el </w:t>
      </w:r>
      <w:r w:rsidRPr="00F71C5E">
        <w:rPr>
          <w:rFonts w:cs="Arial"/>
          <w:i/>
          <w:iCs/>
          <w:szCs w:val="22"/>
          <w:lang w:val="es-ES"/>
        </w:rPr>
        <w:t>Stream</w:t>
      </w:r>
      <w:r w:rsidRPr="00F71C5E">
        <w:rPr>
          <w:rFonts w:cs="Arial"/>
          <w:szCs w:val="22"/>
          <w:lang w:val="es-ES"/>
        </w:rPr>
        <w:t xml:space="preserve"> está encendido y de manera intermitente cuando el </w:t>
      </w:r>
      <w:r w:rsidRPr="00F71C5E">
        <w:rPr>
          <w:rFonts w:cs="Arial"/>
          <w:i/>
          <w:iCs/>
          <w:szCs w:val="22"/>
          <w:lang w:val="es-ES"/>
        </w:rPr>
        <w:t>Stream</w:t>
      </w:r>
      <w:r w:rsidRPr="00F71C5E">
        <w:rPr>
          <w:rFonts w:cs="Arial"/>
          <w:szCs w:val="22"/>
          <w:lang w:val="es-ES"/>
        </w:rPr>
        <w:t xml:space="preserve"> está apagado y recargando su batería. Cuando el </w:t>
      </w:r>
      <w:r w:rsidRPr="00F71C5E">
        <w:rPr>
          <w:rFonts w:cs="Arial"/>
          <w:i/>
          <w:iCs/>
          <w:szCs w:val="22"/>
          <w:lang w:val="es-ES"/>
        </w:rPr>
        <w:t>Stream</w:t>
      </w:r>
      <w:r w:rsidRPr="00F71C5E">
        <w:rPr>
          <w:rFonts w:cs="Arial"/>
          <w:szCs w:val="22"/>
          <w:lang w:val="es-ES"/>
        </w:rPr>
        <w:t xml:space="preserve"> está encendido, </w:t>
      </w:r>
      <w:r w:rsidR="00924321" w:rsidRPr="00F71C5E">
        <w:rPr>
          <w:rFonts w:cs="Arial"/>
          <w:szCs w:val="22"/>
          <w:lang w:val="es-ES"/>
        </w:rPr>
        <w:t>pulse</w:t>
      </w:r>
      <w:r w:rsidRPr="00F71C5E">
        <w:rPr>
          <w:rFonts w:cs="Arial"/>
          <w:szCs w:val="22"/>
          <w:lang w:val="es-ES"/>
        </w:rPr>
        <w:t xml:space="preserve"> la tecla </w:t>
      </w:r>
      <w:r w:rsidRPr="00F71C5E">
        <w:rPr>
          <w:rFonts w:cs="Arial"/>
          <w:b/>
          <w:i/>
          <w:szCs w:val="22"/>
          <w:lang w:val="es-ES"/>
        </w:rPr>
        <w:t xml:space="preserve">Encendido/Ajuste </w:t>
      </w:r>
      <w:r w:rsidRPr="00F71C5E">
        <w:rPr>
          <w:rFonts w:cs="Arial"/>
          <w:szCs w:val="22"/>
          <w:lang w:val="es-ES"/>
        </w:rPr>
        <w:t>par</w:t>
      </w:r>
      <w:r w:rsidR="00DA0A56" w:rsidRPr="00F71C5E">
        <w:rPr>
          <w:rFonts w:cs="Arial"/>
          <w:szCs w:val="22"/>
          <w:lang w:val="es-ES"/>
        </w:rPr>
        <w:t>a</w:t>
      </w:r>
      <w:r w:rsidRPr="00F71C5E">
        <w:rPr>
          <w:rFonts w:cs="Arial"/>
          <w:szCs w:val="22"/>
          <w:lang w:val="es-ES"/>
        </w:rPr>
        <w:t xml:space="preserve"> ajustar el volumen, la velocidad y el tono/timbre. Debajo del indicador luminoso hay la tecla </w:t>
      </w:r>
      <w:r w:rsidRPr="00F71C5E">
        <w:rPr>
          <w:rFonts w:cs="Arial"/>
          <w:b/>
          <w:i/>
          <w:szCs w:val="22"/>
          <w:lang w:val="es-ES"/>
        </w:rPr>
        <w:t>Subir</w:t>
      </w:r>
      <w:r w:rsidR="000B4EE3" w:rsidRPr="00F71C5E">
        <w:rPr>
          <w:rFonts w:cs="Arial"/>
          <w:szCs w:val="22"/>
          <w:lang w:val="es-ES"/>
        </w:rPr>
        <w:t>/</w:t>
      </w:r>
      <w:r w:rsidRPr="00F71C5E">
        <w:rPr>
          <w:rFonts w:cs="Arial"/>
          <w:b/>
          <w:i/>
          <w:szCs w:val="22"/>
          <w:lang w:val="es-ES"/>
        </w:rPr>
        <w:t>Bajar</w:t>
      </w:r>
      <w:r w:rsidRPr="00F71C5E">
        <w:rPr>
          <w:rFonts w:cs="Arial"/>
          <w:szCs w:val="22"/>
          <w:lang w:val="es-ES"/>
        </w:rPr>
        <w:t xml:space="preserve">, utilizada para incrementar o disminuir el volumen, la velocidad o el tono/timbre, ya seleccionados con la tecla </w:t>
      </w:r>
      <w:r w:rsidRPr="00F71C5E">
        <w:rPr>
          <w:rFonts w:cs="Arial"/>
          <w:b/>
          <w:i/>
          <w:szCs w:val="22"/>
          <w:lang w:val="es-ES"/>
        </w:rPr>
        <w:t>Encendido/Ajuste</w:t>
      </w:r>
      <w:r w:rsidRPr="00F71C5E">
        <w:rPr>
          <w:rFonts w:cs="Arial"/>
          <w:szCs w:val="22"/>
          <w:lang w:val="es-ES"/>
        </w:rPr>
        <w:t>. Los ajustes de volumen se guardan entre sesiones.</w:t>
      </w:r>
    </w:p>
    <w:p w14:paraId="3D8C79B7" w14:textId="572AE774" w:rsidR="003E7535" w:rsidRPr="00F71C5E" w:rsidRDefault="003E7535" w:rsidP="000237FE">
      <w:pPr>
        <w:pStyle w:val="Textoindependiente"/>
        <w:rPr>
          <w:sz w:val="24"/>
          <w:szCs w:val="22"/>
          <w:lang w:val="es-ES"/>
        </w:rPr>
      </w:pPr>
      <w:r w:rsidRPr="00F71C5E">
        <w:rPr>
          <w:rFonts w:cs="Arial"/>
          <w:szCs w:val="22"/>
          <w:lang w:val="es-ES"/>
        </w:rPr>
        <w:lastRenderedPageBreak/>
        <w:t xml:space="preserve">En la parte inferior de la cara izquierda del reproductor se encuentra la </w:t>
      </w:r>
      <w:r w:rsidR="00DA0A56" w:rsidRPr="00F71C5E">
        <w:rPr>
          <w:rFonts w:cs="Arial"/>
          <w:szCs w:val="22"/>
          <w:lang w:val="es-ES"/>
        </w:rPr>
        <w:t xml:space="preserve">entrada </w:t>
      </w:r>
      <w:r w:rsidRPr="00F71C5E">
        <w:rPr>
          <w:rFonts w:cs="Arial"/>
          <w:szCs w:val="22"/>
          <w:lang w:val="es-ES"/>
        </w:rPr>
        <w:t>de micrófono estéreo, que puede utilizarse para conectar un micrófono externo o una entrada de línea.</w:t>
      </w:r>
    </w:p>
    <w:p w14:paraId="5DCECA21" w14:textId="136678F7" w:rsidR="00F64367" w:rsidRPr="00F71C5E" w:rsidRDefault="003E7535">
      <w:pPr>
        <w:pStyle w:val="Ttulo3"/>
        <w:rPr>
          <w:lang w:val="es-ES"/>
        </w:rPr>
      </w:pPr>
      <w:bookmarkStart w:id="30" w:name="_Toc487351459"/>
      <w:bookmarkStart w:id="31" w:name="_Toc512417331"/>
      <w:bookmarkStart w:id="32" w:name="_Toc44492767"/>
      <w:bookmarkStart w:id="33" w:name="_Toc403987730"/>
      <w:bookmarkStart w:id="34" w:name="_Toc220410637"/>
      <w:r w:rsidRPr="00F71C5E">
        <w:rPr>
          <w:lang w:val="es-ES"/>
        </w:rPr>
        <w:t>Cara Derecha del</w:t>
      </w:r>
      <w:r w:rsidR="00337480" w:rsidRPr="00F71C5E">
        <w:rPr>
          <w:lang w:val="es-ES"/>
        </w:rPr>
        <w:t xml:space="preserve"> </w:t>
      </w:r>
      <w:bookmarkEnd w:id="30"/>
      <w:bookmarkEnd w:id="31"/>
      <w:bookmarkEnd w:id="32"/>
      <w:bookmarkEnd w:id="33"/>
      <w:r w:rsidR="000B4EE3" w:rsidRPr="00F71C5E">
        <w:rPr>
          <w:lang w:val="es-ES"/>
        </w:rPr>
        <w:t>Stream</w:t>
      </w:r>
      <w:bookmarkEnd w:id="34"/>
    </w:p>
    <w:p w14:paraId="19207134" w14:textId="77777777" w:rsidR="006204D6" w:rsidRPr="00F71C5E" w:rsidRDefault="006204D6" w:rsidP="006204D6">
      <w:pPr>
        <w:rPr>
          <w:lang w:val="es-ES"/>
        </w:rPr>
      </w:pPr>
    </w:p>
    <w:p w14:paraId="612D455A" w14:textId="7AFEFE1F" w:rsidR="003E507D" w:rsidRPr="00F71C5E" w:rsidRDefault="003E7535" w:rsidP="000237FE">
      <w:pPr>
        <w:pStyle w:val="Textoindependiente"/>
        <w:rPr>
          <w:rFonts w:cs="Arial"/>
          <w:szCs w:val="22"/>
          <w:lang w:val="es-ES"/>
        </w:rPr>
      </w:pPr>
      <w:r w:rsidRPr="00F71C5E">
        <w:rPr>
          <w:rFonts w:cs="Arial"/>
          <w:szCs w:val="22"/>
          <w:lang w:val="es-ES"/>
        </w:rPr>
        <w:t xml:space="preserve">En la cara derecha del </w:t>
      </w:r>
      <w:r w:rsidRPr="00F71C5E">
        <w:rPr>
          <w:rFonts w:cs="Arial"/>
          <w:i/>
          <w:iCs/>
          <w:szCs w:val="22"/>
          <w:lang w:val="es-ES"/>
        </w:rPr>
        <w:t>Stream</w:t>
      </w:r>
      <w:r w:rsidRPr="00F71C5E">
        <w:rPr>
          <w:rFonts w:cs="Arial"/>
          <w:szCs w:val="22"/>
          <w:lang w:val="es-ES"/>
        </w:rPr>
        <w:t>, cerca de la esquina superior, se encuentra la tecla</w:t>
      </w:r>
      <w:r w:rsidR="003E507D" w:rsidRPr="00F71C5E">
        <w:rPr>
          <w:rFonts w:cs="Arial"/>
          <w:szCs w:val="22"/>
          <w:lang w:val="es-ES"/>
        </w:rPr>
        <w:t xml:space="preserve"> </w:t>
      </w:r>
      <w:r w:rsidR="000B4EE3" w:rsidRPr="00F71C5E">
        <w:rPr>
          <w:rFonts w:cs="Arial"/>
          <w:b/>
          <w:i/>
          <w:szCs w:val="22"/>
          <w:lang w:val="es-ES"/>
        </w:rPr>
        <w:t>Grabar</w:t>
      </w:r>
      <w:r w:rsidR="003E507D" w:rsidRPr="00F71C5E">
        <w:rPr>
          <w:rFonts w:cs="Arial"/>
          <w:szCs w:val="22"/>
          <w:lang w:val="es-ES"/>
        </w:rPr>
        <w:t xml:space="preserve"> </w:t>
      </w:r>
      <w:r w:rsidR="00827340" w:rsidRPr="00F71C5E">
        <w:rPr>
          <w:rFonts w:cs="Arial"/>
          <w:szCs w:val="22"/>
          <w:lang w:val="es-ES"/>
        </w:rPr>
        <w:t>la cual tiene un círculo rojo táctil con un punto realzado</w:t>
      </w:r>
      <w:r w:rsidR="002B1934" w:rsidRPr="00F71C5E">
        <w:rPr>
          <w:rFonts w:cs="Arial"/>
          <w:szCs w:val="22"/>
          <w:lang w:val="es-ES"/>
        </w:rPr>
        <w:t>.</w:t>
      </w:r>
    </w:p>
    <w:p w14:paraId="20CA8715" w14:textId="1042AAD2" w:rsidR="00F64367" w:rsidRPr="00F71C5E" w:rsidRDefault="00827340">
      <w:pPr>
        <w:pStyle w:val="Ttulo3"/>
        <w:rPr>
          <w:lang w:val="es-ES"/>
        </w:rPr>
      </w:pPr>
      <w:bookmarkStart w:id="35" w:name="_Toc158542912"/>
      <w:bookmarkStart w:id="36" w:name="_Toc163013723"/>
      <w:bookmarkStart w:id="37" w:name="_Toc163014649"/>
      <w:bookmarkStart w:id="38" w:name="_Toc220410638"/>
      <w:bookmarkEnd w:id="35"/>
      <w:bookmarkEnd w:id="36"/>
      <w:bookmarkEnd w:id="37"/>
      <w:r w:rsidRPr="00F71C5E">
        <w:rPr>
          <w:lang w:val="es-ES"/>
        </w:rPr>
        <w:t xml:space="preserve">Cara Superior del </w:t>
      </w:r>
      <w:r w:rsidR="000B4EE3" w:rsidRPr="00F71C5E">
        <w:rPr>
          <w:lang w:val="es-ES"/>
        </w:rPr>
        <w:t>Stream</w:t>
      </w:r>
      <w:bookmarkEnd w:id="38"/>
    </w:p>
    <w:p w14:paraId="581E0E13" w14:textId="77777777" w:rsidR="006204D6" w:rsidRPr="00F71C5E" w:rsidRDefault="006204D6" w:rsidP="006204D6">
      <w:pPr>
        <w:rPr>
          <w:lang w:val="es-ES"/>
        </w:rPr>
      </w:pPr>
    </w:p>
    <w:p w14:paraId="02898ABA" w14:textId="2367DDE7" w:rsidR="00827340" w:rsidRPr="00F71C5E" w:rsidRDefault="00827340" w:rsidP="000237FE">
      <w:pPr>
        <w:pStyle w:val="Textoindependiente"/>
        <w:rPr>
          <w:rFonts w:cs="Arial"/>
          <w:szCs w:val="22"/>
          <w:lang w:val="es-ES"/>
        </w:rPr>
      </w:pPr>
      <w:r w:rsidRPr="00F71C5E">
        <w:rPr>
          <w:rFonts w:cs="Arial"/>
          <w:szCs w:val="22"/>
          <w:lang w:val="es-ES"/>
        </w:rPr>
        <w:t>La cara superior consta de una ranura para insertar la tarjeta SD protegida por una pequeña tapa de silicona</w:t>
      </w:r>
      <w:r w:rsidR="000B4EE3" w:rsidRPr="00F71C5E">
        <w:rPr>
          <w:rFonts w:cs="Arial"/>
          <w:szCs w:val="22"/>
          <w:lang w:val="es-ES"/>
        </w:rPr>
        <w:t>.</w:t>
      </w:r>
    </w:p>
    <w:p w14:paraId="49332069" w14:textId="024318CB" w:rsidR="003E507D" w:rsidRPr="00F71C5E" w:rsidRDefault="00827340">
      <w:pPr>
        <w:pStyle w:val="Ttulo3"/>
        <w:rPr>
          <w:lang w:val="es-ES"/>
        </w:rPr>
      </w:pPr>
      <w:bookmarkStart w:id="39" w:name="_Toc403987732"/>
      <w:bookmarkStart w:id="40" w:name="_Toc220410639"/>
      <w:r w:rsidRPr="00F71C5E">
        <w:rPr>
          <w:lang w:val="es-ES"/>
        </w:rPr>
        <w:t>Cara Inferior del</w:t>
      </w:r>
      <w:r w:rsidR="00606356" w:rsidRPr="00F71C5E">
        <w:rPr>
          <w:lang w:val="es-ES"/>
        </w:rPr>
        <w:t xml:space="preserve"> </w:t>
      </w:r>
      <w:bookmarkEnd w:id="39"/>
      <w:r w:rsidR="000B4EE3" w:rsidRPr="00F71C5E">
        <w:rPr>
          <w:lang w:val="es-ES"/>
        </w:rPr>
        <w:t>Stream</w:t>
      </w:r>
      <w:bookmarkEnd w:id="40"/>
    </w:p>
    <w:p w14:paraId="4B60B752" w14:textId="77777777" w:rsidR="0098500D" w:rsidRPr="00F71C5E" w:rsidRDefault="0098500D" w:rsidP="0087649C">
      <w:pPr>
        <w:jc w:val="both"/>
        <w:rPr>
          <w:rFonts w:cs="Arial"/>
          <w:lang w:val="es-ES"/>
        </w:rPr>
      </w:pPr>
    </w:p>
    <w:p w14:paraId="06867B41" w14:textId="2F920174" w:rsidR="0098500D" w:rsidRPr="00F71C5E" w:rsidRDefault="0098500D" w:rsidP="000237FE">
      <w:pPr>
        <w:pStyle w:val="Textoindependiente"/>
        <w:rPr>
          <w:rFonts w:cs="Arial"/>
          <w:szCs w:val="22"/>
          <w:lang w:val="es-ES"/>
        </w:rPr>
      </w:pPr>
      <w:r w:rsidRPr="00F71C5E">
        <w:rPr>
          <w:rFonts w:cs="Arial"/>
          <w:szCs w:val="22"/>
          <w:lang w:val="es-ES"/>
        </w:rPr>
        <w:t>En el centro de la cara inferior está el puerto USB-C. Utili</w:t>
      </w:r>
      <w:r w:rsidR="00DA0A56" w:rsidRPr="00F71C5E">
        <w:rPr>
          <w:rFonts w:cs="Arial"/>
          <w:szCs w:val="22"/>
          <w:lang w:val="es-ES"/>
        </w:rPr>
        <w:t>ce</w:t>
      </w:r>
      <w:r w:rsidRPr="00F71C5E">
        <w:rPr>
          <w:rFonts w:cs="Arial"/>
          <w:szCs w:val="22"/>
          <w:lang w:val="es-ES"/>
        </w:rPr>
        <w:t xml:space="preserve"> este puerto para recargar el dispositivo, conectarlo a un ordenador y acceder a la memoria interna y/o a la tarjeta SD mediante Media Transfer Protocol. Mientras esté conectado al ordenador, la batería también se recargará. La carga desde el puerto USB del ordenador puede ser más lenta o puede que el reproductor no se cargue en absoluto dependiendo de la cantidad de energía suministrada por el ordenador. La forma más eficaz de recargar es utilizar el cable USB conectado al adaptador de corriente incluido para recargar el reproductor desde la red eléctrica. Nota: Si lo desea, puede utilizar con seguridad cualquier otro cargador USB comercial sin dañar su </w:t>
      </w:r>
      <w:r w:rsidRPr="00F71C5E">
        <w:rPr>
          <w:rFonts w:cs="Arial"/>
          <w:i/>
          <w:iCs/>
          <w:szCs w:val="22"/>
          <w:lang w:val="es-ES"/>
        </w:rPr>
        <w:t>Stream</w:t>
      </w:r>
      <w:r w:rsidRPr="00F71C5E">
        <w:rPr>
          <w:rFonts w:cs="Arial"/>
          <w:szCs w:val="22"/>
          <w:lang w:val="es-ES"/>
        </w:rPr>
        <w:t xml:space="preserve">. Sin embargo, otros cargadores pueden necesitar más tiempo para recargar el </w:t>
      </w:r>
      <w:r w:rsidRPr="00F71C5E">
        <w:rPr>
          <w:rFonts w:cs="Arial"/>
          <w:i/>
          <w:iCs/>
          <w:szCs w:val="22"/>
          <w:lang w:val="es-ES"/>
        </w:rPr>
        <w:t>Stream</w:t>
      </w:r>
      <w:r w:rsidRPr="00F71C5E">
        <w:rPr>
          <w:rFonts w:cs="Arial"/>
          <w:szCs w:val="22"/>
          <w:lang w:val="es-ES"/>
        </w:rPr>
        <w:t>. HumanWare recomienda un cargador USB de 1,5 Amperios.</w:t>
      </w:r>
    </w:p>
    <w:p w14:paraId="72381CFC" w14:textId="77777777" w:rsidR="0098500D" w:rsidRPr="00F71C5E" w:rsidRDefault="0098500D" w:rsidP="000237FE">
      <w:pPr>
        <w:pStyle w:val="Saludo"/>
        <w:rPr>
          <w:rFonts w:ascii="Bordeaux Light" w:hAnsi="Bordeaux Light" w:cs="Arial"/>
          <w:sz w:val="22"/>
          <w:szCs w:val="22"/>
          <w:lang w:val="es-ES"/>
        </w:rPr>
      </w:pPr>
      <w:r w:rsidRPr="00F71C5E">
        <w:rPr>
          <w:rFonts w:ascii="Bordeaux Light" w:hAnsi="Bordeaux Light" w:cs="Arial"/>
          <w:sz w:val="22"/>
          <w:szCs w:val="22"/>
          <w:lang w:val="es-ES"/>
        </w:rPr>
        <w:t>A la izquierda del puerto USB-C está la toma de auriculares, que también puede utilizarse para conectar altavoces externos.</w:t>
      </w:r>
    </w:p>
    <w:p w14:paraId="6DBCE51B" w14:textId="77777777" w:rsidR="0098500D" w:rsidRPr="00F71C5E" w:rsidRDefault="0098500D" w:rsidP="0098500D">
      <w:pPr>
        <w:jc w:val="both"/>
        <w:rPr>
          <w:rFonts w:ascii="Bordeaux Light" w:hAnsi="Bordeaux Light" w:cs="Arial"/>
          <w:sz w:val="22"/>
          <w:szCs w:val="22"/>
          <w:lang w:val="es-ES"/>
        </w:rPr>
      </w:pPr>
    </w:p>
    <w:p w14:paraId="0D648D37" w14:textId="02AE3CDD" w:rsidR="0098500D" w:rsidRPr="00F71C5E" w:rsidRDefault="0098500D" w:rsidP="000237FE">
      <w:pPr>
        <w:pStyle w:val="Textoindependiente"/>
        <w:rPr>
          <w:rFonts w:cs="Arial"/>
          <w:szCs w:val="22"/>
          <w:lang w:val="es-ES"/>
        </w:rPr>
      </w:pPr>
      <w:r w:rsidRPr="00F71C5E">
        <w:rPr>
          <w:rFonts w:cs="Arial"/>
          <w:szCs w:val="22"/>
          <w:lang w:val="es-ES"/>
        </w:rPr>
        <w:t>A la derecha del puerto USB-C está el altavoz, formado por cuatro pequeños orificios. El altavoz no estará activo si los auriculares están conectados.</w:t>
      </w:r>
    </w:p>
    <w:p w14:paraId="495D22E4" w14:textId="6888A07F" w:rsidR="004A5A6F" w:rsidRPr="00F71C5E" w:rsidRDefault="0098500D">
      <w:pPr>
        <w:pStyle w:val="Ttulo3"/>
        <w:rPr>
          <w:lang w:val="es-ES"/>
        </w:rPr>
      </w:pPr>
      <w:bookmarkStart w:id="41" w:name="_Toc403987733"/>
      <w:bookmarkStart w:id="42" w:name="_Toc113544854"/>
      <w:bookmarkStart w:id="43" w:name="_Toc114039199"/>
      <w:bookmarkStart w:id="44" w:name="_Toc114667577"/>
      <w:bookmarkStart w:id="45" w:name="_Toc220410640"/>
      <w:r w:rsidRPr="00F71C5E">
        <w:rPr>
          <w:lang w:val="es-ES"/>
        </w:rPr>
        <w:t>Cara Posterior del</w:t>
      </w:r>
      <w:r w:rsidR="004A5A6F" w:rsidRPr="00F71C5E">
        <w:rPr>
          <w:lang w:val="es-ES"/>
        </w:rPr>
        <w:t xml:space="preserve"> </w:t>
      </w:r>
      <w:bookmarkStart w:id="46" w:name="_Toc112763529"/>
      <w:bookmarkEnd w:id="41"/>
      <w:bookmarkEnd w:id="42"/>
      <w:bookmarkEnd w:id="43"/>
      <w:bookmarkEnd w:id="44"/>
      <w:bookmarkEnd w:id="46"/>
      <w:r w:rsidR="000B4EE3" w:rsidRPr="00F71C5E">
        <w:rPr>
          <w:lang w:val="es-ES"/>
        </w:rPr>
        <w:t>Stream</w:t>
      </w:r>
      <w:bookmarkEnd w:id="45"/>
    </w:p>
    <w:p w14:paraId="27FF1B1E" w14:textId="77777777" w:rsidR="007E36FA" w:rsidRPr="00F71C5E" w:rsidRDefault="007E36FA" w:rsidP="006B31CC">
      <w:pPr>
        <w:rPr>
          <w:rFonts w:cs="Arial"/>
          <w:iCs/>
          <w:lang w:val="es-ES"/>
        </w:rPr>
      </w:pPr>
      <w:bookmarkStart w:id="47" w:name="_Toc112763530"/>
      <w:bookmarkStart w:id="48" w:name="_Toc112763531"/>
      <w:bookmarkStart w:id="49" w:name="_Toc112763532"/>
      <w:bookmarkStart w:id="50" w:name="_Toc112763533"/>
      <w:bookmarkStart w:id="51" w:name="_Toc112763534"/>
      <w:bookmarkStart w:id="52" w:name="_Toc112763535"/>
      <w:bookmarkStart w:id="53" w:name="_Toc112763536"/>
      <w:bookmarkStart w:id="54" w:name="_Toc112763537"/>
      <w:bookmarkStart w:id="55" w:name="_Toc112763538"/>
      <w:bookmarkEnd w:id="47"/>
      <w:bookmarkEnd w:id="48"/>
      <w:bookmarkEnd w:id="49"/>
      <w:bookmarkEnd w:id="50"/>
      <w:bookmarkEnd w:id="51"/>
      <w:bookmarkEnd w:id="52"/>
      <w:bookmarkEnd w:id="53"/>
      <w:bookmarkEnd w:id="54"/>
      <w:bookmarkEnd w:id="55"/>
    </w:p>
    <w:p w14:paraId="0EB091C7" w14:textId="02111AE1" w:rsidR="0098500D" w:rsidRPr="00F71C5E" w:rsidRDefault="000A383C" w:rsidP="000237FE">
      <w:pPr>
        <w:pStyle w:val="Textoindependiente"/>
        <w:rPr>
          <w:rFonts w:cs="Arial"/>
          <w:szCs w:val="22"/>
          <w:lang w:val="es-ES"/>
        </w:rPr>
      </w:pPr>
      <w:r w:rsidRPr="00F71C5E">
        <w:rPr>
          <w:rFonts w:cs="Arial"/>
          <w:szCs w:val="22"/>
          <w:lang w:val="es-ES"/>
        </w:rPr>
        <w:t>E</w:t>
      </w:r>
      <w:r w:rsidR="0098500D" w:rsidRPr="00F71C5E">
        <w:rPr>
          <w:rFonts w:cs="Arial"/>
          <w:szCs w:val="22"/>
          <w:lang w:val="es-ES"/>
        </w:rPr>
        <w:t xml:space="preserve">l modelo y el número de serie </w:t>
      </w:r>
      <w:r w:rsidRPr="00F71C5E">
        <w:rPr>
          <w:rFonts w:cs="Arial"/>
          <w:szCs w:val="22"/>
          <w:lang w:val="es-ES"/>
        </w:rPr>
        <w:t xml:space="preserve">del </w:t>
      </w:r>
      <w:r w:rsidRPr="00F71C5E">
        <w:rPr>
          <w:rFonts w:cs="Arial"/>
          <w:i/>
          <w:iCs/>
          <w:szCs w:val="22"/>
          <w:lang w:val="es-ES"/>
        </w:rPr>
        <w:t>Stream</w:t>
      </w:r>
      <w:r w:rsidRPr="00F71C5E">
        <w:rPr>
          <w:rFonts w:cs="Arial"/>
          <w:szCs w:val="22"/>
          <w:lang w:val="es-ES"/>
        </w:rPr>
        <w:t xml:space="preserve"> se encuentran </w:t>
      </w:r>
      <w:r w:rsidR="0098500D" w:rsidRPr="00F71C5E">
        <w:rPr>
          <w:rFonts w:cs="Arial"/>
          <w:szCs w:val="22"/>
          <w:lang w:val="es-ES"/>
        </w:rPr>
        <w:t xml:space="preserve">en la cara posterior. Esta misma información también puede obtenerse pulsando </w:t>
      </w:r>
      <w:r w:rsidR="0098500D" w:rsidRPr="00F71C5E">
        <w:rPr>
          <w:rFonts w:cs="Arial"/>
          <w:b/>
          <w:bCs/>
          <w:i/>
          <w:iCs/>
          <w:szCs w:val="22"/>
          <w:lang w:val="es-ES"/>
        </w:rPr>
        <w:t>I</w:t>
      </w:r>
      <w:r w:rsidR="00625C83" w:rsidRPr="00F71C5E">
        <w:rPr>
          <w:rFonts w:cs="Arial"/>
          <w:b/>
          <w:bCs/>
          <w:i/>
          <w:iCs/>
          <w:szCs w:val="22"/>
          <w:lang w:val="es-ES"/>
        </w:rPr>
        <w:t>nformación</w:t>
      </w:r>
      <w:r w:rsidR="0098500D" w:rsidRPr="00F71C5E">
        <w:rPr>
          <w:rFonts w:cs="Arial"/>
          <w:szCs w:val="22"/>
          <w:lang w:val="es-ES"/>
        </w:rPr>
        <w:t xml:space="preserve"> (tecla </w:t>
      </w:r>
      <w:r w:rsidR="0098500D" w:rsidRPr="00F71C5E">
        <w:rPr>
          <w:rFonts w:cs="Arial"/>
          <w:b/>
          <w:bCs/>
          <w:i/>
          <w:iCs/>
          <w:szCs w:val="22"/>
          <w:lang w:val="es-ES"/>
        </w:rPr>
        <w:t>0</w:t>
      </w:r>
      <w:r w:rsidR="0098500D" w:rsidRPr="00F71C5E">
        <w:rPr>
          <w:rFonts w:cs="Arial"/>
          <w:szCs w:val="22"/>
          <w:lang w:val="es-ES"/>
        </w:rPr>
        <w:t xml:space="preserve">) o manteniendo pulsada la tecla </w:t>
      </w:r>
      <w:r w:rsidR="0098500D" w:rsidRPr="00F71C5E">
        <w:rPr>
          <w:rFonts w:cs="Arial"/>
          <w:b/>
          <w:bCs/>
          <w:i/>
          <w:iCs/>
          <w:szCs w:val="22"/>
          <w:lang w:val="es-ES"/>
        </w:rPr>
        <w:t>5</w:t>
      </w:r>
      <w:r w:rsidR="0098500D" w:rsidRPr="00F71C5E">
        <w:rPr>
          <w:rFonts w:cs="Arial"/>
          <w:szCs w:val="22"/>
          <w:lang w:val="es-ES"/>
        </w:rPr>
        <w:t>. Hay un contorno de goma alrededor de la etiqueta.</w:t>
      </w:r>
    </w:p>
    <w:p w14:paraId="58831B40" w14:textId="677236A3" w:rsidR="00D73E7F" w:rsidRPr="00F71C5E" w:rsidRDefault="00190CDD">
      <w:pPr>
        <w:pStyle w:val="Ttulo3"/>
        <w:rPr>
          <w:lang w:val="es-ES"/>
        </w:rPr>
      </w:pPr>
      <w:bookmarkStart w:id="56" w:name="_Toc403987734"/>
      <w:bookmarkStart w:id="57" w:name="_Toc220410641"/>
      <w:r w:rsidRPr="00F71C5E">
        <w:rPr>
          <w:lang w:val="es-ES"/>
        </w:rPr>
        <w:t>C</w:t>
      </w:r>
      <w:r w:rsidR="000A383C" w:rsidRPr="00F71C5E">
        <w:rPr>
          <w:lang w:val="es-ES"/>
        </w:rPr>
        <w:t>argando la Batería</w:t>
      </w:r>
      <w:bookmarkEnd w:id="56"/>
      <w:bookmarkEnd w:id="57"/>
    </w:p>
    <w:p w14:paraId="6FDCBCE3" w14:textId="11F87663" w:rsidR="000A383C" w:rsidRPr="00F71C5E" w:rsidRDefault="000A383C" w:rsidP="000A383C">
      <w:pPr>
        <w:jc w:val="both"/>
        <w:rPr>
          <w:rFonts w:cs="Arial"/>
          <w:lang w:val="es-ES"/>
        </w:rPr>
      </w:pPr>
    </w:p>
    <w:p w14:paraId="1E7EBD12" w14:textId="6B09AF31" w:rsidR="000A383C" w:rsidRPr="00F71C5E" w:rsidRDefault="000A383C" w:rsidP="000237FE">
      <w:pPr>
        <w:pStyle w:val="Textoindependiente"/>
        <w:rPr>
          <w:rFonts w:cs="Arial"/>
          <w:szCs w:val="22"/>
          <w:lang w:val="es-ES"/>
        </w:rPr>
      </w:pPr>
      <w:r w:rsidRPr="00F71C5E">
        <w:rPr>
          <w:rFonts w:cs="Arial"/>
          <w:szCs w:val="22"/>
          <w:lang w:val="es-ES"/>
        </w:rPr>
        <w:t xml:space="preserve">La batería se cargará automáticamente cada vez que el </w:t>
      </w:r>
      <w:r w:rsidRPr="00F71C5E">
        <w:rPr>
          <w:rFonts w:cs="Arial"/>
          <w:i/>
          <w:iCs/>
          <w:szCs w:val="22"/>
          <w:lang w:val="es-ES"/>
        </w:rPr>
        <w:t>Stream</w:t>
      </w:r>
      <w:r w:rsidRPr="00F71C5E">
        <w:rPr>
          <w:rFonts w:cs="Arial"/>
          <w:szCs w:val="22"/>
          <w:lang w:val="es-ES"/>
        </w:rPr>
        <w:t xml:space="preserve"> esté conectado a un</w:t>
      </w:r>
      <w:r w:rsidR="00DA0A56" w:rsidRPr="00F71C5E">
        <w:rPr>
          <w:rFonts w:cs="Arial"/>
          <w:szCs w:val="22"/>
          <w:lang w:val="es-ES"/>
        </w:rPr>
        <w:t>a</w:t>
      </w:r>
      <w:r w:rsidRPr="00F71C5E">
        <w:rPr>
          <w:rFonts w:cs="Arial"/>
          <w:szCs w:val="22"/>
          <w:lang w:val="es-ES"/>
        </w:rPr>
        <w:t xml:space="preserve"> </w:t>
      </w:r>
      <w:r w:rsidR="00DA0A56" w:rsidRPr="00F71C5E">
        <w:rPr>
          <w:rFonts w:cs="Arial"/>
          <w:szCs w:val="22"/>
          <w:lang w:val="es-ES"/>
        </w:rPr>
        <w:t xml:space="preserve">toma de red </w:t>
      </w:r>
      <w:r w:rsidRPr="00F71C5E">
        <w:rPr>
          <w:rFonts w:cs="Arial"/>
          <w:szCs w:val="22"/>
          <w:lang w:val="es-ES"/>
        </w:rPr>
        <w:t xml:space="preserve">o a un PC. Si el </w:t>
      </w:r>
      <w:r w:rsidRPr="00F71C5E">
        <w:rPr>
          <w:rFonts w:cs="Arial"/>
          <w:i/>
          <w:iCs/>
          <w:szCs w:val="22"/>
          <w:lang w:val="es-ES"/>
        </w:rPr>
        <w:t>Stream</w:t>
      </w:r>
      <w:r w:rsidRPr="00F71C5E">
        <w:rPr>
          <w:rFonts w:cs="Arial"/>
          <w:szCs w:val="22"/>
          <w:lang w:val="es-ES"/>
        </w:rPr>
        <w:t xml:space="preserve"> está apagado y conectado, el indicador luminoso emite una luz de manera intermitente, indicando así que la batería se está cargando. El </w:t>
      </w:r>
      <w:r w:rsidRPr="00F71C5E">
        <w:rPr>
          <w:rFonts w:cs="Arial"/>
          <w:i/>
          <w:iCs/>
          <w:szCs w:val="22"/>
          <w:lang w:val="es-ES"/>
        </w:rPr>
        <w:t>Stream</w:t>
      </w:r>
      <w:r w:rsidRPr="00F71C5E">
        <w:rPr>
          <w:rFonts w:cs="Arial"/>
          <w:szCs w:val="22"/>
          <w:lang w:val="es-ES"/>
        </w:rPr>
        <w:t xml:space="preserve"> puede utilizarse mientras se está cargando, pero en dicho caso el indicador luminoso emite la luz de manera constante. </w:t>
      </w:r>
    </w:p>
    <w:p w14:paraId="7F28259A" w14:textId="0B2D5923" w:rsidR="000A383C" w:rsidRPr="00F71C5E" w:rsidRDefault="000A383C" w:rsidP="000237FE">
      <w:pPr>
        <w:pStyle w:val="Textoindependiente"/>
        <w:rPr>
          <w:rFonts w:cs="Arial"/>
          <w:szCs w:val="22"/>
          <w:lang w:val="es-ES"/>
        </w:rPr>
      </w:pPr>
      <w:r w:rsidRPr="00F71C5E">
        <w:rPr>
          <w:rFonts w:cs="Arial"/>
          <w:szCs w:val="22"/>
          <w:lang w:val="es-ES"/>
        </w:rPr>
        <w:t>Los datos de la batería y su nivel de carga se</w:t>
      </w:r>
      <w:r w:rsidR="00DA0A56" w:rsidRPr="00F71C5E">
        <w:rPr>
          <w:rFonts w:cs="Arial"/>
          <w:szCs w:val="22"/>
          <w:lang w:val="es-ES"/>
        </w:rPr>
        <w:t xml:space="preserve"> </w:t>
      </w:r>
      <w:r w:rsidRPr="00F71C5E">
        <w:rPr>
          <w:rFonts w:cs="Arial"/>
          <w:szCs w:val="22"/>
          <w:lang w:val="es-ES"/>
        </w:rPr>
        <w:t>indica</w:t>
      </w:r>
      <w:r w:rsidR="00DA0A56" w:rsidRPr="00F71C5E">
        <w:rPr>
          <w:rFonts w:cs="Arial"/>
          <w:szCs w:val="22"/>
          <w:lang w:val="es-ES"/>
        </w:rPr>
        <w:t>n</w:t>
      </w:r>
      <w:r w:rsidRPr="00F71C5E">
        <w:rPr>
          <w:rFonts w:cs="Arial"/>
          <w:szCs w:val="22"/>
          <w:lang w:val="es-ES"/>
        </w:rPr>
        <w:t xml:space="preserve"> cuando se mantiene pulsada la tecla </w:t>
      </w:r>
      <w:r w:rsidRPr="00F71C5E">
        <w:rPr>
          <w:rFonts w:cs="Arial"/>
          <w:b/>
          <w:bCs/>
          <w:i/>
          <w:iCs/>
          <w:szCs w:val="22"/>
          <w:lang w:val="es-ES"/>
        </w:rPr>
        <w:t>Confirmar</w:t>
      </w:r>
      <w:r w:rsidRPr="00F71C5E">
        <w:rPr>
          <w:rFonts w:cs="Arial"/>
          <w:szCs w:val="22"/>
          <w:lang w:val="es-ES"/>
        </w:rPr>
        <w:t xml:space="preserve"> (tecla </w:t>
      </w:r>
      <w:r w:rsidRPr="00F71C5E">
        <w:rPr>
          <w:rFonts w:cs="Arial"/>
          <w:b/>
          <w:bCs/>
          <w:i/>
          <w:iCs/>
          <w:szCs w:val="22"/>
          <w:lang w:val="es-ES"/>
        </w:rPr>
        <w:t>almohadilla</w:t>
      </w:r>
      <w:r w:rsidRPr="00F71C5E">
        <w:rPr>
          <w:rFonts w:cs="Arial"/>
          <w:szCs w:val="22"/>
          <w:lang w:val="es-ES"/>
        </w:rPr>
        <w:t xml:space="preserve">). También se puede obtener el nivel de carga de la batería, </w:t>
      </w:r>
      <w:r w:rsidR="00792D3D" w:rsidRPr="00F71C5E">
        <w:rPr>
          <w:rFonts w:cs="Arial"/>
          <w:szCs w:val="22"/>
          <w:lang w:val="es-ES"/>
        </w:rPr>
        <w:t xml:space="preserve">pulsando </w:t>
      </w:r>
      <w:r w:rsidRPr="00F71C5E">
        <w:rPr>
          <w:rFonts w:cs="Arial"/>
          <w:szCs w:val="22"/>
          <w:lang w:val="es-ES"/>
        </w:rPr>
        <w:t xml:space="preserve">la tecla </w:t>
      </w:r>
      <w:r w:rsidRPr="00F71C5E">
        <w:rPr>
          <w:rFonts w:cs="Arial"/>
          <w:b/>
          <w:i/>
          <w:szCs w:val="22"/>
          <w:lang w:val="es-ES"/>
        </w:rPr>
        <w:t>Información</w:t>
      </w:r>
      <w:r w:rsidR="00625C83" w:rsidRPr="00F71C5E">
        <w:rPr>
          <w:rFonts w:cs="Arial"/>
          <w:b/>
          <w:i/>
          <w:szCs w:val="22"/>
          <w:lang w:val="es-ES"/>
        </w:rPr>
        <w:t xml:space="preserve"> </w:t>
      </w:r>
      <w:r w:rsidRPr="00F71C5E">
        <w:rPr>
          <w:rFonts w:cs="Arial"/>
          <w:szCs w:val="22"/>
          <w:lang w:val="es-ES"/>
        </w:rPr>
        <w:t xml:space="preserve">(tecla </w:t>
      </w:r>
      <w:r w:rsidRPr="00F71C5E">
        <w:rPr>
          <w:rFonts w:cs="Arial"/>
          <w:b/>
          <w:i/>
          <w:szCs w:val="22"/>
          <w:lang w:val="es-ES"/>
        </w:rPr>
        <w:t>0</w:t>
      </w:r>
      <w:r w:rsidRPr="00F71C5E">
        <w:rPr>
          <w:rFonts w:cs="Arial"/>
          <w:szCs w:val="22"/>
          <w:lang w:val="es-ES"/>
        </w:rPr>
        <w:t>). Una carga completa requiere hasta 3 horas desde un</w:t>
      </w:r>
      <w:r w:rsidR="00792D3D" w:rsidRPr="00F71C5E">
        <w:rPr>
          <w:rFonts w:cs="Arial"/>
          <w:szCs w:val="22"/>
          <w:lang w:val="es-ES"/>
        </w:rPr>
        <w:t>a toma de corriente</w:t>
      </w:r>
      <w:r w:rsidRPr="00F71C5E">
        <w:rPr>
          <w:rFonts w:cs="Arial"/>
          <w:szCs w:val="22"/>
          <w:lang w:val="es-ES"/>
        </w:rPr>
        <w:t xml:space="preserve">. Los PC proporcionan diferentes niveles de alimentación eléctrica o ninguno en absoluto en sus puertos USB, dependiendo de cada PC o de su configuración. Por esta razón la carga del </w:t>
      </w:r>
      <w:r w:rsidRPr="00F71C5E">
        <w:rPr>
          <w:rFonts w:cs="Arial"/>
          <w:i/>
          <w:iCs/>
          <w:szCs w:val="22"/>
          <w:lang w:val="es-ES"/>
        </w:rPr>
        <w:t>Stream</w:t>
      </w:r>
      <w:r w:rsidRPr="00F71C5E">
        <w:rPr>
          <w:rFonts w:cs="Arial"/>
          <w:szCs w:val="22"/>
          <w:lang w:val="es-ES"/>
        </w:rPr>
        <w:t xml:space="preserve"> desde un puerto USB de un PC, según la corriente proporcionada, puede necesitar más tiempo o no cargarse. </w:t>
      </w:r>
    </w:p>
    <w:p w14:paraId="42378722" w14:textId="54FF397F" w:rsidR="000A383C" w:rsidRPr="00F71C5E" w:rsidRDefault="000A383C" w:rsidP="000237FE">
      <w:pPr>
        <w:pStyle w:val="Textoindependiente"/>
        <w:rPr>
          <w:rFonts w:cs="Arial"/>
          <w:szCs w:val="22"/>
          <w:lang w:val="es-ES"/>
        </w:rPr>
      </w:pPr>
      <w:r w:rsidRPr="00F71C5E">
        <w:rPr>
          <w:rFonts w:cs="Arial"/>
          <w:szCs w:val="22"/>
          <w:lang w:val="es-ES"/>
        </w:rPr>
        <w:lastRenderedPageBreak/>
        <w:t xml:space="preserve">Usted puede utilizar de manera segura cualquier otro adaptador USB-C a la corriente eléctrica distinto al incluido con el equipo. Para una recarga óptima, HumanWare recomienda un adaptador de corriente USB de 1,5 amperios y un cable USB de calidad. Los adaptadores con menos capacidad probablemente requerirán más de 3 horas para recargar completamente la batería. </w:t>
      </w:r>
    </w:p>
    <w:p w14:paraId="67480116" w14:textId="45791B3B" w:rsidR="000A383C" w:rsidRPr="00F71C5E" w:rsidRDefault="000A383C" w:rsidP="000237FE">
      <w:pPr>
        <w:pStyle w:val="Textoindependiente"/>
        <w:rPr>
          <w:rFonts w:cs="Arial"/>
          <w:i/>
          <w:szCs w:val="22"/>
          <w:lang w:val="es-ES"/>
        </w:rPr>
      </w:pPr>
      <w:r w:rsidRPr="00F71C5E">
        <w:rPr>
          <w:rFonts w:cs="Arial"/>
          <w:szCs w:val="22"/>
          <w:lang w:val="es-ES"/>
        </w:rPr>
        <w:t xml:space="preserve">Cuando el </w:t>
      </w:r>
      <w:r w:rsidRPr="00F71C5E">
        <w:rPr>
          <w:rFonts w:cs="Arial"/>
          <w:i/>
          <w:szCs w:val="22"/>
          <w:lang w:val="es-ES"/>
        </w:rPr>
        <w:t>Stream</w:t>
      </w:r>
      <w:r w:rsidRPr="00F71C5E">
        <w:rPr>
          <w:rFonts w:cs="Arial"/>
          <w:szCs w:val="22"/>
          <w:lang w:val="es-ES"/>
        </w:rPr>
        <w:t xml:space="preserve"> está </w:t>
      </w:r>
      <w:r w:rsidR="00792D3D" w:rsidRPr="00F71C5E">
        <w:rPr>
          <w:rFonts w:cs="Arial"/>
          <w:szCs w:val="22"/>
          <w:lang w:val="es-ES"/>
        </w:rPr>
        <w:t xml:space="preserve">funcionando con </w:t>
      </w:r>
      <w:r w:rsidRPr="00F71C5E">
        <w:rPr>
          <w:rFonts w:cs="Arial"/>
          <w:szCs w:val="22"/>
          <w:lang w:val="es-ES"/>
        </w:rPr>
        <w:t>batería, si está en pausa por más de 30 minutos, se apagará automáticamente para preservar la carga de la batería</w:t>
      </w:r>
      <w:r w:rsidRPr="00F71C5E">
        <w:rPr>
          <w:rFonts w:cs="Arial"/>
          <w:i/>
          <w:szCs w:val="22"/>
          <w:lang w:val="es-ES"/>
        </w:rPr>
        <w:t>.</w:t>
      </w:r>
    </w:p>
    <w:p w14:paraId="505E8BBF" w14:textId="29DC4B5D" w:rsidR="000A383C" w:rsidRPr="00F71C5E" w:rsidRDefault="000A383C" w:rsidP="000237FE">
      <w:pPr>
        <w:pStyle w:val="Textoindependiente"/>
        <w:rPr>
          <w:rFonts w:cs="Arial"/>
          <w:szCs w:val="22"/>
          <w:lang w:val="es-ES"/>
        </w:rPr>
      </w:pPr>
      <w:r w:rsidRPr="00F71C5E">
        <w:rPr>
          <w:rFonts w:cs="Arial"/>
          <w:szCs w:val="22"/>
          <w:lang w:val="es-ES"/>
        </w:rPr>
        <w:t xml:space="preserve">Importante: Es normal que la batería se caliente durante su carga. Por ello se recomienda no cargarla con el </w:t>
      </w:r>
      <w:r w:rsidRPr="00F71C5E">
        <w:rPr>
          <w:rFonts w:cs="Arial"/>
          <w:i/>
          <w:iCs/>
          <w:szCs w:val="22"/>
          <w:lang w:val="es-ES"/>
        </w:rPr>
        <w:t>Stream</w:t>
      </w:r>
      <w:r w:rsidRPr="00F71C5E">
        <w:rPr>
          <w:rFonts w:cs="Arial"/>
          <w:szCs w:val="22"/>
          <w:lang w:val="es-ES"/>
        </w:rPr>
        <w:t xml:space="preserve"> cerca de una fuente de calor o </w:t>
      </w:r>
      <w:r w:rsidR="00792D3D" w:rsidRPr="00F71C5E">
        <w:rPr>
          <w:rFonts w:cs="Arial"/>
          <w:szCs w:val="22"/>
          <w:lang w:val="es-ES"/>
        </w:rPr>
        <w:t xml:space="preserve">metido en </w:t>
      </w:r>
      <w:r w:rsidRPr="00F71C5E">
        <w:rPr>
          <w:rFonts w:cs="Arial"/>
          <w:szCs w:val="22"/>
          <w:lang w:val="es-ES"/>
        </w:rPr>
        <w:t>cualquier tipo de</w:t>
      </w:r>
      <w:r w:rsidR="00792D3D" w:rsidRPr="00F71C5E">
        <w:rPr>
          <w:rFonts w:cs="Arial"/>
          <w:szCs w:val="22"/>
          <w:lang w:val="es-ES"/>
        </w:rPr>
        <w:t xml:space="preserve"> lugar cerrado como un cajón o similar</w:t>
      </w:r>
      <w:r w:rsidRPr="00F71C5E">
        <w:rPr>
          <w:rFonts w:cs="Arial"/>
          <w:szCs w:val="22"/>
          <w:lang w:val="es-ES"/>
        </w:rPr>
        <w:t>.</w:t>
      </w:r>
    </w:p>
    <w:p w14:paraId="73B85D1C" w14:textId="0343E5F0" w:rsidR="000A383C" w:rsidRPr="00F71C5E" w:rsidRDefault="000A383C" w:rsidP="000237FE">
      <w:pPr>
        <w:pStyle w:val="Textoindependiente"/>
        <w:rPr>
          <w:rFonts w:cs="Arial"/>
          <w:szCs w:val="22"/>
          <w:lang w:val="es-ES"/>
        </w:rPr>
      </w:pPr>
      <w:r w:rsidRPr="00F71C5E">
        <w:rPr>
          <w:rFonts w:cs="Arial"/>
          <w:szCs w:val="22"/>
          <w:lang w:val="es-ES"/>
        </w:rPr>
        <w:t>Una batería completamente cargada proporciona hasta 15 horas de reproducción con auriculares. Sin embargo, el tiempo de reproducción de la batería puede disminuir en los siguientes casos:</w:t>
      </w:r>
    </w:p>
    <w:p w14:paraId="02D8E114" w14:textId="4B565EF6" w:rsidR="000A383C" w:rsidRPr="00F71C5E" w:rsidRDefault="000A383C" w:rsidP="000237FE">
      <w:pPr>
        <w:pStyle w:val="Listaconvietas2"/>
        <w:numPr>
          <w:ilvl w:val="0"/>
          <w:numId w:val="10"/>
        </w:numPr>
        <w:rPr>
          <w:rFonts w:ascii="Bordeaux Light" w:hAnsi="Bordeaux Light" w:cs="Arial"/>
          <w:sz w:val="22"/>
          <w:szCs w:val="22"/>
          <w:lang w:val="es-ES"/>
        </w:rPr>
      </w:pPr>
      <w:r w:rsidRPr="00F71C5E">
        <w:rPr>
          <w:rFonts w:ascii="Bordeaux Light" w:hAnsi="Bordeaux Light" w:cs="Arial"/>
          <w:sz w:val="22"/>
          <w:szCs w:val="22"/>
          <w:lang w:val="es-ES"/>
        </w:rPr>
        <w:t>Si la batería se carga durante menos de 3 horas.</w:t>
      </w:r>
    </w:p>
    <w:p w14:paraId="553F70F0" w14:textId="2EC80AE2" w:rsidR="000A383C" w:rsidRPr="00F71C5E" w:rsidRDefault="000A383C" w:rsidP="000237FE">
      <w:pPr>
        <w:pStyle w:val="Listaconvietas2"/>
        <w:numPr>
          <w:ilvl w:val="0"/>
          <w:numId w:val="10"/>
        </w:numPr>
        <w:rPr>
          <w:rFonts w:ascii="Bordeaux Light" w:hAnsi="Bordeaux Light" w:cs="Arial"/>
          <w:sz w:val="22"/>
          <w:szCs w:val="22"/>
          <w:lang w:val="es-ES"/>
        </w:rPr>
      </w:pPr>
      <w:r w:rsidRPr="00F71C5E">
        <w:rPr>
          <w:rFonts w:ascii="Bordeaux Light" w:hAnsi="Bordeaux Light" w:cs="Arial"/>
          <w:sz w:val="22"/>
          <w:szCs w:val="22"/>
          <w:lang w:val="es-ES"/>
        </w:rPr>
        <w:t>Cuando el reproductor se utiliza en modo en línea.</w:t>
      </w:r>
    </w:p>
    <w:p w14:paraId="7DDC9BA0" w14:textId="22CBCF92" w:rsidR="000A383C" w:rsidRPr="00F71C5E" w:rsidRDefault="000A383C" w:rsidP="000237FE">
      <w:pPr>
        <w:pStyle w:val="Listaconvietas2"/>
        <w:numPr>
          <w:ilvl w:val="0"/>
          <w:numId w:val="10"/>
        </w:numPr>
        <w:rPr>
          <w:rFonts w:ascii="Bordeaux Light" w:hAnsi="Bordeaux Light" w:cs="Arial"/>
          <w:sz w:val="22"/>
          <w:szCs w:val="22"/>
          <w:lang w:val="es-ES"/>
        </w:rPr>
      </w:pPr>
      <w:r w:rsidRPr="00F71C5E">
        <w:rPr>
          <w:rFonts w:ascii="Bordeaux Light" w:hAnsi="Bordeaux Light" w:cs="Arial"/>
          <w:sz w:val="22"/>
          <w:szCs w:val="22"/>
          <w:lang w:val="es-ES"/>
        </w:rPr>
        <w:t xml:space="preserve">Uso </w:t>
      </w:r>
      <w:r w:rsidR="001914E4" w:rsidRPr="00F71C5E">
        <w:rPr>
          <w:rFonts w:ascii="Bordeaux Light" w:hAnsi="Bordeaux Light" w:cs="Arial"/>
          <w:sz w:val="22"/>
          <w:szCs w:val="22"/>
          <w:lang w:val="es-ES"/>
        </w:rPr>
        <w:t xml:space="preserve">frecuente </w:t>
      </w:r>
      <w:r w:rsidRPr="00F71C5E">
        <w:rPr>
          <w:rFonts w:ascii="Bordeaux Light" w:hAnsi="Bordeaux Light" w:cs="Arial"/>
          <w:sz w:val="22"/>
          <w:szCs w:val="22"/>
          <w:lang w:val="es-ES"/>
        </w:rPr>
        <w:t xml:space="preserve">de los comandos de navegación </w:t>
      </w:r>
      <w:r w:rsidR="001914E4" w:rsidRPr="00F71C5E">
        <w:rPr>
          <w:rFonts w:ascii="Bordeaux Light" w:hAnsi="Bordeaux Light" w:cs="Arial"/>
          <w:sz w:val="22"/>
          <w:szCs w:val="22"/>
          <w:lang w:val="es-ES"/>
        </w:rPr>
        <w:t>en el l</w:t>
      </w:r>
      <w:r w:rsidRPr="00F71C5E">
        <w:rPr>
          <w:rFonts w:ascii="Bordeaux Light" w:hAnsi="Bordeaux Light" w:cs="Arial"/>
          <w:sz w:val="22"/>
          <w:szCs w:val="22"/>
          <w:lang w:val="es-ES"/>
        </w:rPr>
        <w:t xml:space="preserve">ibro. </w:t>
      </w:r>
    </w:p>
    <w:p w14:paraId="134B444F" w14:textId="6ABC112C" w:rsidR="000A383C" w:rsidRPr="00F71C5E" w:rsidRDefault="000A383C" w:rsidP="000237FE">
      <w:pPr>
        <w:pStyle w:val="Listaconvietas2"/>
        <w:numPr>
          <w:ilvl w:val="0"/>
          <w:numId w:val="10"/>
        </w:numPr>
        <w:rPr>
          <w:rFonts w:ascii="Bordeaux Light" w:hAnsi="Bordeaux Light" w:cs="Arial"/>
          <w:sz w:val="22"/>
          <w:szCs w:val="22"/>
          <w:lang w:val="es-ES"/>
        </w:rPr>
      </w:pPr>
      <w:r w:rsidRPr="00F71C5E">
        <w:rPr>
          <w:rFonts w:ascii="Bordeaux Light" w:hAnsi="Bordeaux Light" w:cs="Arial"/>
          <w:sz w:val="22"/>
          <w:szCs w:val="22"/>
          <w:lang w:val="es-ES"/>
        </w:rPr>
        <w:t>Alto nivel de volumen o reproducción a alta velocidad.</w:t>
      </w:r>
    </w:p>
    <w:p w14:paraId="251CB0A2" w14:textId="18C82A9D" w:rsidR="000A383C" w:rsidRPr="00F71C5E" w:rsidRDefault="000A383C" w:rsidP="000237FE">
      <w:pPr>
        <w:pStyle w:val="Listaconvietas2"/>
        <w:numPr>
          <w:ilvl w:val="0"/>
          <w:numId w:val="10"/>
        </w:numPr>
        <w:rPr>
          <w:rFonts w:cs="Arial"/>
          <w:lang w:val="es-ES"/>
        </w:rPr>
      </w:pPr>
      <w:r w:rsidRPr="00F71C5E">
        <w:rPr>
          <w:rFonts w:ascii="Bordeaux Light" w:hAnsi="Bordeaux Light" w:cs="Arial"/>
          <w:sz w:val="22"/>
          <w:szCs w:val="22"/>
          <w:lang w:val="es-ES"/>
        </w:rPr>
        <w:t xml:space="preserve">Después de unos 400 ciclos de recarga, la capacidad de la batería </w:t>
      </w:r>
      <w:r w:rsidR="00625C83" w:rsidRPr="00F71C5E">
        <w:rPr>
          <w:rFonts w:ascii="Bordeaux Light" w:hAnsi="Bordeaux Light" w:cs="Arial"/>
          <w:sz w:val="22"/>
          <w:szCs w:val="22"/>
          <w:lang w:val="es-ES"/>
        </w:rPr>
        <w:t>comienza a disminuir</w:t>
      </w:r>
      <w:r w:rsidR="00625C83" w:rsidRPr="00F71C5E">
        <w:rPr>
          <w:rFonts w:cs="Arial"/>
          <w:lang w:val="es-ES"/>
        </w:rPr>
        <w:t>.</w:t>
      </w:r>
    </w:p>
    <w:p w14:paraId="03E25FB8" w14:textId="77777777" w:rsidR="000A383C" w:rsidRPr="00F71C5E" w:rsidRDefault="000A383C" w:rsidP="000A383C">
      <w:pPr>
        <w:jc w:val="both"/>
        <w:rPr>
          <w:rFonts w:cs="Arial"/>
          <w:lang w:val="es-ES"/>
        </w:rPr>
      </w:pPr>
    </w:p>
    <w:p w14:paraId="64D3A653" w14:textId="77777777" w:rsidR="00B816D8" w:rsidRPr="00F71C5E" w:rsidRDefault="00B816D8" w:rsidP="00520180">
      <w:pPr>
        <w:jc w:val="both"/>
        <w:rPr>
          <w:lang w:val="es-ES"/>
        </w:rPr>
      </w:pPr>
    </w:p>
    <w:p w14:paraId="26A0AB66" w14:textId="19B81909" w:rsidR="00337480" w:rsidRPr="00F71C5E" w:rsidRDefault="00273F22">
      <w:pPr>
        <w:pStyle w:val="Ttulo2"/>
        <w:tabs>
          <w:tab w:val="clear" w:pos="993"/>
        </w:tabs>
        <w:rPr>
          <w:lang w:val="es-ES"/>
        </w:rPr>
      </w:pPr>
      <w:bookmarkStart w:id="58" w:name="_Toc220410642"/>
      <w:r w:rsidRPr="00F71C5E">
        <w:rPr>
          <w:lang w:val="es-ES"/>
        </w:rPr>
        <w:t>Tecla de Encendido</w:t>
      </w:r>
      <w:bookmarkEnd w:id="58"/>
    </w:p>
    <w:p w14:paraId="0973FB3A" w14:textId="6AE255D2" w:rsidR="00273F22" w:rsidRPr="00F71C5E" w:rsidRDefault="00273F22" w:rsidP="00273F22">
      <w:pPr>
        <w:pStyle w:val="Ttulo3"/>
        <w:rPr>
          <w:lang w:val="es-ES"/>
        </w:rPr>
      </w:pPr>
      <w:bookmarkStart w:id="59" w:name="_Toc403987738"/>
      <w:bookmarkStart w:id="60" w:name="_Toc220410643"/>
      <w:r w:rsidRPr="00F71C5E">
        <w:rPr>
          <w:lang w:val="es-ES"/>
        </w:rPr>
        <w:t xml:space="preserve">Encender y </w:t>
      </w:r>
      <w:r w:rsidR="00625C83" w:rsidRPr="00F71C5E">
        <w:rPr>
          <w:lang w:val="es-ES"/>
        </w:rPr>
        <w:t>A</w:t>
      </w:r>
      <w:r w:rsidRPr="00F71C5E">
        <w:rPr>
          <w:lang w:val="es-ES"/>
        </w:rPr>
        <w:t>pagar el Stream</w:t>
      </w:r>
      <w:bookmarkEnd w:id="59"/>
      <w:bookmarkEnd w:id="60"/>
    </w:p>
    <w:p w14:paraId="3DA9A24F" w14:textId="77777777" w:rsidR="006204D6" w:rsidRPr="00F71C5E" w:rsidRDefault="006204D6" w:rsidP="006204D6">
      <w:pPr>
        <w:rPr>
          <w:lang w:val="es-ES"/>
        </w:rPr>
      </w:pPr>
    </w:p>
    <w:p w14:paraId="6443B110" w14:textId="21547B60" w:rsidR="00273F22" w:rsidRPr="00F71C5E" w:rsidRDefault="00273F22" w:rsidP="000237FE">
      <w:pPr>
        <w:pStyle w:val="Textoindependiente"/>
        <w:rPr>
          <w:rFonts w:cs="Arial"/>
          <w:szCs w:val="22"/>
          <w:lang w:val="es-ES"/>
        </w:rPr>
      </w:pPr>
      <w:r w:rsidRPr="00F71C5E">
        <w:rPr>
          <w:rFonts w:cs="Arial"/>
          <w:szCs w:val="22"/>
          <w:lang w:val="es-ES"/>
        </w:rPr>
        <w:t xml:space="preserve">Para encender el </w:t>
      </w:r>
      <w:r w:rsidRPr="00F71C5E">
        <w:rPr>
          <w:rFonts w:cs="Arial"/>
          <w:i/>
          <w:iCs/>
          <w:szCs w:val="22"/>
          <w:lang w:val="es-ES"/>
        </w:rPr>
        <w:t>Stream</w:t>
      </w:r>
      <w:r w:rsidRPr="00F71C5E">
        <w:rPr>
          <w:rFonts w:cs="Arial"/>
          <w:szCs w:val="22"/>
          <w:lang w:val="es-ES"/>
        </w:rPr>
        <w:t xml:space="preserve">, mantenga </w:t>
      </w:r>
      <w:r w:rsidR="00906C2D" w:rsidRPr="00F71C5E">
        <w:rPr>
          <w:rFonts w:cs="Arial"/>
          <w:szCs w:val="22"/>
          <w:lang w:val="es-ES"/>
        </w:rPr>
        <w:t xml:space="preserve">pulsada </w:t>
      </w:r>
      <w:r w:rsidR="00625C83" w:rsidRPr="00F71C5E">
        <w:rPr>
          <w:rFonts w:cs="Arial"/>
          <w:bCs/>
          <w:iCs/>
          <w:szCs w:val="22"/>
          <w:lang w:val="es-ES"/>
        </w:rPr>
        <w:t>por unos segundos</w:t>
      </w:r>
      <w:r w:rsidR="00625C83" w:rsidRPr="00F71C5E">
        <w:rPr>
          <w:rFonts w:cs="Arial"/>
          <w:szCs w:val="22"/>
          <w:lang w:val="es-ES"/>
        </w:rPr>
        <w:t xml:space="preserve"> </w:t>
      </w:r>
      <w:r w:rsidRPr="00F71C5E">
        <w:rPr>
          <w:rFonts w:cs="Arial"/>
          <w:szCs w:val="22"/>
          <w:lang w:val="es-ES"/>
        </w:rPr>
        <w:t xml:space="preserve">la tecla </w:t>
      </w:r>
      <w:r w:rsidRPr="00F71C5E">
        <w:rPr>
          <w:rFonts w:cs="Arial"/>
          <w:b/>
          <w:i/>
          <w:szCs w:val="22"/>
          <w:lang w:val="es-ES"/>
        </w:rPr>
        <w:t>Encendido</w:t>
      </w:r>
      <w:r w:rsidRPr="00F71C5E">
        <w:rPr>
          <w:rFonts w:cs="Arial"/>
          <w:b/>
          <w:iCs/>
          <w:szCs w:val="22"/>
          <w:lang w:val="es-ES"/>
        </w:rPr>
        <w:t>/Ajuste</w:t>
      </w:r>
      <w:r w:rsidRPr="00F71C5E">
        <w:rPr>
          <w:rFonts w:cs="Arial"/>
          <w:szCs w:val="22"/>
          <w:lang w:val="es-ES"/>
        </w:rPr>
        <w:t xml:space="preserve">, que se encuentra en la cara izquierda del </w:t>
      </w:r>
      <w:r w:rsidRPr="00F71C5E">
        <w:rPr>
          <w:rFonts w:cs="Arial"/>
          <w:i/>
          <w:iCs/>
          <w:szCs w:val="22"/>
          <w:lang w:val="es-ES"/>
        </w:rPr>
        <w:t>Stream</w:t>
      </w:r>
      <w:r w:rsidRPr="00F71C5E">
        <w:rPr>
          <w:rFonts w:cs="Arial"/>
          <w:szCs w:val="22"/>
          <w:lang w:val="es-ES"/>
        </w:rPr>
        <w:t>, cerca de la esquina superior. Escuchará un pitido agudo largo y un mensaje de bienvenida.</w:t>
      </w:r>
    </w:p>
    <w:p w14:paraId="2A4CAADA" w14:textId="28208206" w:rsidR="00273F22" w:rsidRPr="00F71C5E" w:rsidRDefault="00273F22" w:rsidP="000237FE">
      <w:pPr>
        <w:pStyle w:val="Textoindependiente"/>
        <w:rPr>
          <w:rFonts w:cs="Arial"/>
          <w:szCs w:val="22"/>
          <w:lang w:val="es-ES"/>
        </w:rPr>
      </w:pPr>
      <w:r w:rsidRPr="00F71C5E">
        <w:rPr>
          <w:rFonts w:cs="Arial"/>
          <w:szCs w:val="22"/>
          <w:lang w:val="es-ES"/>
        </w:rPr>
        <w:t xml:space="preserve">Para apagar el </w:t>
      </w:r>
      <w:r w:rsidRPr="00F71C5E">
        <w:rPr>
          <w:rFonts w:cs="Arial"/>
          <w:i/>
          <w:iCs/>
          <w:szCs w:val="22"/>
          <w:lang w:val="es-ES"/>
        </w:rPr>
        <w:t>Stream</w:t>
      </w:r>
      <w:r w:rsidRPr="00F71C5E">
        <w:rPr>
          <w:rFonts w:cs="Arial"/>
          <w:szCs w:val="22"/>
          <w:lang w:val="es-ES"/>
        </w:rPr>
        <w:t xml:space="preserve">, mantenga </w:t>
      </w:r>
      <w:r w:rsidR="00906C2D" w:rsidRPr="00F71C5E">
        <w:rPr>
          <w:rFonts w:cs="Arial"/>
          <w:szCs w:val="22"/>
          <w:lang w:val="es-ES"/>
        </w:rPr>
        <w:t>pulsada</w:t>
      </w:r>
      <w:r w:rsidRPr="00F71C5E">
        <w:rPr>
          <w:rFonts w:cs="Arial"/>
          <w:szCs w:val="22"/>
          <w:lang w:val="es-ES"/>
        </w:rPr>
        <w:t xml:space="preserve"> nuevamente la tecla </w:t>
      </w:r>
      <w:r w:rsidRPr="00F71C5E">
        <w:rPr>
          <w:rFonts w:cs="Arial"/>
          <w:b/>
          <w:i/>
          <w:szCs w:val="22"/>
          <w:lang w:val="es-ES"/>
        </w:rPr>
        <w:t>Encendido/Ajuste</w:t>
      </w:r>
      <w:r w:rsidRPr="00F71C5E">
        <w:rPr>
          <w:rFonts w:cs="Arial"/>
          <w:szCs w:val="22"/>
          <w:lang w:val="es-ES"/>
        </w:rPr>
        <w:t xml:space="preserve">. </w:t>
      </w:r>
      <w:bookmarkStart w:id="61" w:name="_Toc488150206"/>
      <w:r w:rsidRPr="00F71C5E">
        <w:rPr>
          <w:rFonts w:cs="Arial"/>
          <w:szCs w:val="22"/>
          <w:lang w:val="es-ES"/>
        </w:rPr>
        <w:t xml:space="preserve">El aparato anunciará </w:t>
      </w:r>
      <w:r w:rsidR="000237FE" w:rsidRPr="00F71C5E">
        <w:rPr>
          <w:rFonts w:cs="Arial"/>
          <w:b/>
          <w:bCs/>
          <w:szCs w:val="22"/>
          <w:lang w:val="es-ES"/>
        </w:rPr>
        <w:t>“</w:t>
      </w:r>
      <w:r w:rsidRPr="00F71C5E">
        <w:rPr>
          <w:rFonts w:cs="Arial"/>
          <w:b/>
          <w:bCs/>
          <w:szCs w:val="22"/>
          <w:lang w:val="es-ES"/>
        </w:rPr>
        <w:t>Apagando, por favor espere</w:t>
      </w:r>
      <w:r w:rsidR="000237FE" w:rsidRPr="00F71C5E">
        <w:rPr>
          <w:rFonts w:cs="Arial"/>
          <w:szCs w:val="22"/>
          <w:lang w:val="es-ES"/>
        </w:rPr>
        <w:t>”</w:t>
      </w:r>
      <w:r w:rsidRPr="00F71C5E">
        <w:rPr>
          <w:rFonts w:cs="Arial"/>
          <w:szCs w:val="22"/>
          <w:lang w:val="es-ES"/>
        </w:rPr>
        <w:t>, seguido de dos pitidos, indicando que el reproductor ha completado el apagado</w:t>
      </w:r>
      <w:bookmarkEnd w:id="61"/>
      <w:r w:rsidRPr="00F71C5E">
        <w:rPr>
          <w:rFonts w:cs="Arial"/>
          <w:szCs w:val="22"/>
          <w:lang w:val="es-ES"/>
        </w:rPr>
        <w:t>.</w:t>
      </w:r>
    </w:p>
    <w:p w14:paraId="1E40EC89" w14:textId="22CA5AB4" w:rsidR="00B4614F" w:rsidRPr="00F71C5E" w:rsidRDefault="00A45679" w:rsidP="00B4614F">
      <w:pPr>
        <w:pStyle w:val="Ttulo3"/>
        <w:rPr>
          <w:lang w:val="es-ES"/>
        </w:rPr>
      </w:pPr>
      <w:bookmarkStart w:id="62" w:name="_Toc220410644"/>
      <w:r w:rsidRPr="00F71C5E">
        <w:rPr>
          <w:lang w:val="es-ES"/>
        </w:rPr>
        <w:t xml:space="preserve">Comportamiento del botón de </w:t>
      </w:r>
      <w:r w:rsidR="009830A6" w:rsidRPr="00F71C5E">
        <w:rPr>
          <w:lang w:val="es-ES"/>
        </w:rPr>
        <w:t>encendido</w:t>
      </w:r>
      <w:bookmarkEnd w:id="62"/>
    </w:p>
    <w:p w14:paraId="59718630" w14:textId="0682C84E" w:rsidR="007A4DB6" w:rsidRPr="00F71C5E" w:rsidRDefault="007A4DB6" w:rsidP="008159E2">
      <w:pPr>
        <w:spacing w:before="120"/>
        <w:jc w:val="both"/>
        <w:rPr>
          <w:rFonts w:ascii="Bordeaux Light" w:hAnsi="Bordeaux Light"/>
          <w:sz w:val="22"/>
          <w:szCs w:val="22"/>
          <w:lang w:val="es-ES"/>
        </w:rPr>
      </w:pPr>
      <w:r w:rsidRPr="00F71C5E">
        <w:rPr>
          <w:rFonts w:ascii="Bordeaux Light" w:hAnsi="Bordeaux Light"/>
          <w:sz w:val="22"/>
          <w:szCs w:val="22"/>
          <w:lang w:val="es-ES"/>
        </w:rPr>
        <w:t>En el menú Configuración, en el submenú Configuración general, encontrará un submenú llamado "Opciones de apagado", que contiene un interruptor entre "Apagado" y "Suspender". De forma predeterminada, se selecciona la opción "Apagar" y su dispositivo se apaga al mantener p</w:t>
      </w:r>
      <w:r w:rsidR="00401E11" w:rsidRPr="00F71C5E">
        <w:rPr>
          <w:rFonts w:ascii="Bordeaux Light" w:hAnsi="Bordeaux Light"/>
          <w:sz w:val="22"/>
          <w:szCs w:val="22"/>
          <w:lang w:val="es-ES"/>
        </w:rPr>
        <w:t>ulsado</w:t>
      </w:r>
      <w:r w:rsidRPr="00F71C5E">
        <w:rPr>
          <w:rFonts w:ascii="Bordeaux Light" w:hAnsi="Bordeaux Light"/>
          <w:sz w:val="22"/>
          <w:szCs w:val="22"/>
          <w:lang w:val="es-ES"/>
        </w:rPr>
        <w:t xml:space="preserve"> el botón de encendido, como se describe en la subsección anterior. Si cambia esta opción a "Suspender", cuando mantenga p</w:t>
      </w:r>
      <w:r w:rsidR="00401E11" w:rsidRPr="00F71C5E">
        <w:rPr>
          <w:rFonts w:ascii="Bordeaux Light" w:hAnsi="Bordeaux Light"/>
          <w:sz w:val="22"/>
          <w:szCs w:val="22"/>
          <w:lang w:val="es-ES"/>
        </w:rPr>
        <w:t>ulsado</w:t>
      </w:r>
      <w:r w:rsidRPr="00F71C5E">
        <w:rPr>
          <w:rFonts w:ascii="Bordeaux Light" w:hAnsi="Bordeaux Light"/>
          <w:sz w:val="22"/>
          <w:szCs w:val="22"/>
          <w:lang w:val="es-ES"/>
        </w:rPr>
        <w:t xml:space="preserve"> el botón de encendido, pondrá el dispositivo en modo de suspensión, que funciona de la misma manera que en el modo de </w:t>
      </w:r>
      <w:r w:rsidR="00915D3E" w:rsidRPr="00F71C5E">
        <w:rPr>
          <w:rFonts w:ascii="Bordeaux Light" w:hAnsi="Bordeaux Light"/>
          <w:sz w:val="22"/>
          <w:szCs w:val="22"/>
          <w:lang w:val="es-ES"/>
        </w:rPr>
        <w:t>desconexión automática</w:t>
      </w:r>
      <w:r w:rsidRPr="00F71C5E">
        <w:rPr>
          <w:rFonts w:ascii="Bordeaux Light" w:hAnsi="Bordeaux Light"/>
          <w:sz w:val="22"/>
          <w:szCs w:val="22"/>
          <w:lang w:val="es-ES"/>
        </w:rPr>
        <w:t>. Para alternar entre las dos opciones, use la tecla almohadilla. El modo de suspensión puede ser útil si desea ahorrar tiempo al usar regularmente su dispositivo durante todo el día. Para poner su dispositivo en Suspender, mantenga p</w:t>
      </w:r>
      <w:r w:rsidR="006D4831" w:rsidRPr="00F71C5E">
        <w:rPr>
          <w:rFonts w:ascii="Bordeaux Light" w:hAnsi="Bordeaux Light"/>
          <w:sz w:val="22"/>
          <w:szCs w:val="22"/>
          <w:lang w:val="es-ES"/>
        </w:rPr>
        <w:t>ulsado</w:t>
      </w:r>
      <w:r w:rsidRPr="00F71C5E">
        <w:rPr>
          <w:rFonts w:ascii="Bordeaux Light" w:hAnsi="Bordeaux Light"/>
          <w:sz w:val="22"/>
          <w:szCs w:val="22"/>
          <w:lang w:val="es-ES"/>
        </w:rPr>
        <w:t xml:space="preserve"> el botón de encendido. Se emitirán dos pitidos. Para activar su dispositivo, mantenga p</w:t>
      </w:r>
      <w:r w:rsidR="004F139D" w:rsidRPr="00F71C5E">
        <w:rPr>
          <w:rFonts w:ascii="Bordeaux Light" w:hAnsi="Bordeaux Light"/>
          <w:sz w:val="22"/>
          <w:szCs w:val="22"/>
          <w:lang w:val="es-ES"/>
        </w:rPr>
        <w:t>ulsado</w:t>
      </w:r>
      <w:r w:rsidRPr="00F71C5E">
        <w:rPr>
          <w:rFonts w:ascii="Bordeaux Light" w:hAnsi="Bordeaux Light"/>
          <w:sz w:val="22"/>
          <w:szCs w:val="22"/>
          <w:lang w:val="es-ES"/>
        </w:rPr>
        <w:t xml:space="preserve"> nuevamente el botón de encendido, el dispositivo emitirá un pitido y el dispositivo volverá a la última posición en la que estaba antes de poner el dispositivo en suspensión. Para apagar completamente el dispositivo cuando está en modo de suspensión, vaya al menú Configuración, luego seleccione la opción "¿Apagar ahora?". P</w:t>
      </w:r>
      <w:r w:rsidR="004F139D" w:rsidRPr="00F71C5E">
        <w:rPr>
          <w:rFonts w:ascii="Bordeaux Light" w:hAnsi="Bordeaux Light"/>
          <w:sz w:val="22"/>
          <w:szCs w:val="22"/>
          <w:lang w:val="es-ES"/>
        </w:rPr>
        <w:t>uls</w:t>
      </w:r>
      <w:r w:rsidR="00A45679" w:rsidRPr="00F71C5E">
        <w:rPr>
          <w:rFonts w:ascii="Bordeaux Light" w:hAnsi="Bordeaux Light"/>
          <w:sz w:val="22"/>
          <w:szCs w:val="22"/>
          <w:lang w:val="es-ES"/>
        </w:rPr>
        <w:t>e</w:t>
      </w:r>
      <w:r w:rsidRPr="00F71C5E">
        <w:rPr>
          <w:rFonts w:ascii="Bordeaux Light" w:hAnsi="Bordeaux Light"/>
          <w:sz w:val="22"/>
          <w:szCs w:val="22"/>
          <w:lang w:val="es-ES"/>
        </w:rPr>
        <w:t xml:space="preserve"> la tecla </w:t>
      </w:r>
      <w:r w:rsidR="004F139D" w:rsidRPr="00F71C5E">
        <w:rPr>
          <w:rFonts w:ascii="Bordeaux Light" w:hAnsi="Bordeaux Light"/>
          <w:b/>
          <w:bCs/>
          <w:i/>
          <w:iCs/>
          <w:sz w:val="22"/>
          <w:szCs w:val="22"/>
          <w:lang w:val="es-ES"/>
        </w:rPr>
        <w:t xml:space="preserve">Almohadilla </w:t>
      </w:r>
      <w:r w:rsidRPr="00F71C5E">
        <w:rPr>
          <w:rFonts w:ascii="Bordeaux Light" w:hAnsi="Bordeaux Light"/>
          <w:sz w:val="22"/>
          <w:szCs w:val="22"/>
          <w:lang w:val="es-ES"/>
        </w:rPr>
        <w:t>en esta opción, luego p</w:t>
      </w:r>
      <w:r w:rsidR="004F139D" w:rsidRPr="00F71C5E">
        <w:rPr>
          <w:rFonts w:ascii="Bordeaux Light" w:hAnsi="Bordeaux Light"/>
          <w:sz w:val="22"/>
          <w:szCs w:val="22"/>
          <w:lang w:val="es-ES"/>
        </w:rPr>
        <w:t xml:space="preserve">ulse de nuevo la tecla </w:t>
      </w:r>
      <w:r w:rsidR="004F139D" w:rsidRPr="00F71C5E">
        <w:rPr>
          <w:rFonts w:ascii="Bordeaux Light" w:hAnsi="Bordeaux Light"/>
          <w:b/>
          <w:bCs/>
          <w:i/>
          <w:iCs/>
          <w:sz w:val="22"/>
          <w:szCs w:val="22"/>
          <w:lang w:val="es-ES"/>
        </w:rPr>
        <w:t>almohadilla</w:t>
      </w:r>
      <w:r w:rsidR="004F139D" w:rsidRPr="00F71C5E">
        <w:rPr>
          <w:rFonts w:ascii="Bordeaux Light" w:hAnsi="Bordeaux Light"/>
          <w:sz w:val="22"/>
          <w:szCs w:val="22"/>
          <w:lang w:val="es-ES"/>
        </w:rPr>
        <w:t xml:space="preserve"> </w:t>
      </w:r>
      <w:r w:rsidRPr="00F71C5E">
        <w:rPr>
          <w:rFonts w:ascii="Bordeaux Light" w:hAnsi="Bordeaux Light"/>
          <w:sz w:val="22"/>
          <w:szCs w:val="22"/>
          <w:lang w:val="es-ES"/>
        </w:rPr>
        <w:t>en el mensaje de confirmación para apagar su dispositivo.</w:t>
      </w:r>
    </w:p>
    <w:p w14:paraId="7335C689" w14:textId="03CC0BD0" w:rsidR="007A4DB6" w:rsidRPr="00F71C5E" w:rsidRDefault="007A4DB6" w:rsidP="000139DE">
      <w:pPr>
        <w:jc w:val="both"/>
        <w:rPr>
          <w:rFonts w:ascii="Bordeaux Light" w:hAnsi="Bordeaux Light"/>
          <w:sz w:val="22"/>
          <w:szCs w:val="22"/>
          <w:lang w:val="es-ES"/>
        </w:rPr>
      </w:pPr>
      <w:r w:rsidRPr="00F71C5E">
        <w:rPr>
          <w:rFonts w:ascii="Bordeaux Light" w:hAnsi="Bordeaux Light"/>
          <w:sz w:val="22"/>
          <w:szCs w:val="22"/>
          <w:lang w:val="es-ES"/>
        </w:rPr>
        <w:t>Nota: cuando esté en modo de suspensión, debe apagar su dispositivo cuando sepa que no lo usará durante un largo período de tiempo, ya que el modo de suspensión consumirá más energía que si el dispositivo hubiera estado apagado. Si su dispositivo está en suspensión,</w:t>
      </w:r>
      <w:r w:rsidR="007C2CA1" w:rsidRPr="00F71C5E">
        <w:rPr>
          <w:rFonts w:ascii="Bordeaux Light" w:hAnsi="Bordeaux Light"/>
          <w:sz w:val="22"/>
          <w:szCs w:val="22"/>
          <w:lang w:val="es-ES"/>
        </w:rPr>
        <w:t xml:space="preserve"> </w:t>
      </w:r>
      <w:r w:rsidRPr="00F71C5E">
        <w:rPr>
          <w:rFonts w:ascii="Bordeaux Light" w:hAnsi="Bordeaux Light"/>
          <w:sz w:val="22"/>
          <w:szCs w:val="22"/>
          <w:lang w:val="es-ES"/>
        </w:rPr>
        <w:t xml:space="preserve">se apagará cuando la </w:t>
      </w:r>
      <w:r w:rsidRPr="00F71C5E">
        <w:rPr>
          <w:rFonts w:ascii="Bordeaux Light" w:hAnsi="Bordeaux Light"/>
          <w:sz w:val="22"/>
          <w:szCs w:val="22"/>
          <w:lang w:val="es-ES"/>
        </w:rPr>
        <w:lastRenderedPageBreak/>
        <w:t xml:space="preserve">batería esté demasiado baja. Finalmente, tenga en cuenta </w:t>
      </w:r>
      <w:r w:rsidR="008F1999" w:rsidRPr="00F71C5E">
        <w:rPr>
          <w:rFonts w:ascii="Bordeaux Light" w:hAnsi="Bordeaux Light"/>
          <w:sz w:val="22"/>
          <w:szCs w:val="22"/>
          <w:lang w:val="es-ES"/>
        </w:rPr>
        <w:t>que,</w:t>
      </w:r>
      <w:r w:rsidRPr="00F71C5E">
        <w:rPr>
          <w:rFonts w:ascii="Bordeaux Light" w:hAnsi="Bordeaux Light"/>
          <w:sz w:val="22"/>
          <w:szCs w:val="22"/>
          <w:lang w:val="es-ES"/>
        </w:rPr>
        <w:t xml:space="preserve"> en el modo de suspensión, cuando se utiliza una de las configuraciones </w:t>
      </w:r>
      <w:r w:rsidR="000131E1" w:rsidRPr="00F71C5E">
        <w:rPr>
          <w:rFonts w:ascii="Bordeaux Light" w:hAnsi="Bordeaux Light"/>
          <w:sz w:val="22"/>
          <w:szCs w:val="22"/>
          <w:lang w:val="es-ES"/>
        </w:rPr>
        <w:t xml:space="preserve">del modo de desconexión automática </w:t>
      </w:r>
      <w:r w:rsidRPr="00F71C5E">
        <w:rPr>
          <w:rFonts w:ascii="Bordeaux Light" w:hAnsi="Bordeaux Light"/>
          <w:sz w:val="22"/>
          <w:szCs w:val="22"/>
          <w:lang w:val="es-ES"/>
        </w:rPr>
        <w:t xml:space="preserve">el dispositivo se </w:t>
      </w:r>
      <w:r w:rsidR="000131E1" w:rsidRPr="00F71C5E">
        <w:rPr>
          <w:rFonts w:ascii="Bordeaux Light" w:hAnsi="Bordeaux Light"/>
          <w:sz w:val="22"/>
          <w:szCs w:val="22"/>
          <w:lang w:val="es-ES"/>
        </w:rPr>
        <w:t xml:space="preserve">suspenderá </w:t>
      </w:r>
      <w:r w:rsidR="00186711" w:rsidRPr="00F71C5E">
        <w:rPr>
          <w:rFonts w:ascii="Bordeaux Light" w:hAnsi="Bordeaux Light"/>
          <w:sz w:val="22"/>
          <w:szCs w:val="22"/>
          <w:lang w:val="es-ES"/>
        </w:rPr>
        <w:t xml:space="preserve">cuando el temporizador del modo de desconexión automática llegue a 0. </w:t>
      </w:r>
    </w:p>
    <w:p w14:paraId="4A117BA2" w14:textId="491E8D6C" w:rsidR="007A4C5E" w:rsidRPr="00F71C5E" w:rsidRDefault="00B4614F">
      <w:pPr>
        <w:pStyle w:val="Ttulo3"/>
        <w:rPr>
          <w:lang w:val="es-ES"/>
        </w:rPr>
      </w:pPr>
      <w:bookmarkStart w:id="63" w:name="_Toc220410645"/>
      <w:r w:rsidRPr="00F71C5E">
        <w:rPr>
          <w:rFonts w:ascii="Bordeaux Light" w:hAnsi="Bordeaux Light"/>
          <w:lang w:val="es-ES"/>
        </w:rPr>
        <w:t>Reiniciar</w:t>
      </w:r>
      <w:r w:rsidR="00273F22" w:rsidRPr="00F71C5E">
        <w:rPr>
          <w:rFonts w:ascii="Bordeaux Light" w:hAnsi="Bordeaux Light"/>
          <w:lang w:val="es-ES"/>
        </w:rPr>
        <w:t xml:space="preserve"> </w:t>
      </w:r>
      <w:r w:rsidR="00273F22" w:rsidRPr="00F71C5E">
        <w:rPr>
          <w:lang w:val="es-ES"/>
        </w:rPr>
        <w:t>el Stream utilizando la Tecla Encendido/Ajuste</w:t>
      </w:r>
      <w:bookmarkEnd w:id="63"/>
    </w:p>
    <w:p w14:paraId="6EF59A07" w14:textId="77777777" w:rsidR="000139DE" w:rsidRPr="00F71C5E" w:rsidRDefault="000139DE" w:rsidP="000139DE">
      <w:pPr>
        <w:rPr>
          <w:lang w:val="es-ES"/>
        </w:rPr>
      </w:pPr>
    </w:p>
    <w:p w14:paraId="1B502A29" w14:textId="76A27232" w:rsidR="00273F22" w:rsidRPr="00F71C5E" w:rsidRDefault="00273F22" w:rsidP="000237FE">
      <w:pPr>
        <w:pStyle w:val="Textoindependiente"/>
        <w:rPr>
          <w:rFonts w:cs="Arial"/>
          <w:szCs w:val="22"/>
          <w:lang w:val="es-ES"/>
        </w:rPr>
      </w:pPr>
      <w:r w:rsidRPr="00F71C5E">
        <w:rPr>
          <w:rFonts w:cs="Arial"/>
          <w:szCs w:val="22"/>
          <w:lang w:val="es-ES"/>
        </w:rPr>
        <w:t xml:space="preserve">Si el </w:t>
      </w:r>
      <w:r w:rsidRPr="00F71C5E">
        <w:rPr>
          <w:rFonts w:cs="Arial"/>
          <w:i/>
          <w:iCs/>
          <w:szCs w:val="22"/>
          <w:lang w:val="es-ES"/>
        </w:rPr>
        <w:t>Stream</w:t>
      </w:r>
      <w:r w:rsidRPr="00F71C5E">
        <w:rPr>
          <w:rFonts w:cs="Arial"/>
          <w:szCs w:val="22"/>
          <w:lang w:val="es-ES"/>
        </w:rPr>
        <w:t xml:space="preserve"> no responde al </w:t>
      </w:r>
      <w:r w:rsidR="00906C2D" w:rsidRPr="00F71C5E">
        <w:rPr>
          <w:rFonts w:cs="Arial"/>
          <w:szCs w:val="22"/>
          <w:lang w:val="es-ES"/>
        </w:rPr>
        <w:t>pulsar</w:t>
      </w:r>
      <w:r w:rsidRPr="00F71C5E">
        <w:rPr>
          <w:rFonts w:cs="Arial"/>
          <w:szCs w:val="22"/>
          <w:lang w:val="es-ES"/>
        </w:rPr>
        <w:t xml:space="preserve"> cualquier tecla incluida la de </w:t>
      </w:r>
      <w:r w:rsidRPr="00F71C5E">
        <w:rPr>
          <w:rFonts w:cs="Arial"/>
          <w:b/>
          <w:bCs/>
          <w:i/>
          <w:iCs/>
          <w:szCs w:val="22"/>
          <w:lang w:val="es-ES"/>
        </w:rPr>
        <w:t>Encendido/Ajuste</w:t>
      </w:r>
      <w:r w:rsidRPr="00F71C5E">
        <w:rPr>
          <w:rFonts w:cs="Arial"/>
          <w:szCs w:val="22"/>
          <w:lang w:val="es-ES"/>
        </w:rPr>
        <w:t xml:space="preserve">, </w:t>
      </w:r>
      <w:r w:rsidR="00924321" w:rsidRPr="00F71C5E">
        <w:rPr>
          <w:rFonts w:cs="Arial"/>
          <w:szCs w:val="22"/>
          <w:lang w:val="es-ES"/>
        </w:rPr>
        <w:t>pulse</w:t>
      </w:r>
      <w:r w:rsidRPr="00F71C5E">
        <w:rPr>
          <w:rFonts w:cs="Arial"/>
          <w:szCs w:val="22"/>
          <w:lang w:val="es-ES"/>
        </w:rPr>
        <w:t xml:space="preserve"> ésta última durante 7 segundos para </w:t>
      </w:r>
      <w:r w:rsidR="00B4614F" w:rsidRPr="00F71C5E">
        <w:rPr>
          <w:rFonts w:cs="Arial"/>
          <w:szCs w:val="22"/>
          <w:lang w:val="es-ES"/>
        </w:rPr>
        <w:t>reiniciar</w:t>
      </w:r>
      <w:r w:rsidRPr="00F71C5E">
        <w:rPr>
          <w:rFonts w:cs="Arial"/>
          <w:szCs w:val="22"/>
          <w:lang w:val="es-ES"/>
        </w:rPr>
        <w:t xml:space="preserve"> el equipo.</w:t>
      </w:r>
    </w:p>
    <w:p w14:paraId="59C51777" w14:textId="77777777" w:rsidR="000139DE" w:rsidRPr="00F71C5E" w:rsidRDefault="000139DE" w:rsidP="000237FE">
      <w:pPr>
        <w:pStyle w:val="Textoindependiente"/>
        <w:rPr>
          <w:rFonts w:cs="Arial"/>
          <w:szCs w:val="22"/>
          <w:lang w:val="es-ES"/>
        </w:rPr>
      </w:pPr>
    </w:p>
    <w:p w14:paraId="596A7D22" w14:textId="71D304A9" w:rsidR="00273F22" w:rsidRPr="00F71C5E" w:rsidRDefault="00273F22" w:rsidP="005242E3">
      <w:pPr>
        <w:pStyle w:val="Ttulo2"/>
        <w:rPr>
          <w:rStyle w:val="Textoennegrita"/>
          <w:b/>
          <w:lang w:val="es-ES"/>
        </w:rPr>
      </w:pPr>
      <w:bookmarkStart w:id="64" w:name="_Toc488150207"/>
      <w:bookmarkStart w:id="65" w:name="_Toc487351462"/>
      <w:bookmarkStart w:id="66" w:name="_Toc512417335"/>
      <w:bookmarkStart w:id="67" w:name="_Toc44492770"/>
      <w:bookmarkStart w:id="68" w:name="_Toc403987740"/>
      <w:bookmarkStart w:id="69" w:name="_Toc220410646"/>
      <w:r w:rsidRPr="00F71C5E">
        <w:rPr>
          <w:rStyle w:val="Textoennegrita"/>
          <w:b/>
          <w:lang w:val="es-ES"/>
        </w:rPr>
        <w:t xml:space="preserve">Insertar o </w:t>
      </w:r>
      <w:r w:rsidR="00924321" w:rsidRPr="00F71C5E">
        <w:rPr>
          <w:rStyle w:val="Textoennegrita"/>
          <w:b/>
          <w:lang w:val="es-ES"/>
        </w:rPr>
        <w:t xml:space="preserve">extraer </w:t>
      </w:r>
      <w:r w:rsidR="00421923" w:rsidRPr="00F71C5E">
        <w:rPr>
          <w:rStyle w:val="Textoennegrita"/>
          <w:b/>
          <w:lang w:val="es-ES"/>
        </w:rPr>
        <w:t>un</w:t>
      </w:r>
      <w:r w:rsidRPr="00F71C5E">
        <w:rPr>
          <w:rStyle w:val="Textoennegrita"/>
          <w:b/>
          <w:lang w:val="es-ES"/>
        </w:rPr>
        <w:t>a Tarjeta SD</w:t>
      </w:r>
      <w:bookmarkEnd w:id="64"/>
      <w:bookmarkEnd w:id="69"/>
      <w:r w:rsidRPr="00F71C5E">
        <w:rPr>
          <w:rStyle w:val="Textoennegrita"/>
          <w:b/>
          <w:lang w:val="es-ES"/>
        </w:rPr>
        <w:t xml:space="preserve"> </w:t>
      </w:r>
    </w:p>
    <w:bookmarkEnd w:id="65"/>
    <w:bookmarkEnd w:id="66"/>
    <w:bookmarkEnd w:id="67"/>
    <w:bookmarkEnd w:id="68"/>
    <w:p w14:paraId="4E5C7456" w14:textId="77777777" w:rsidR="00421923" w:rsidRPr="00F71C5E" w:rsidRDefault="00421923" w:rsidP="00520180">
      <w:pPr>
        <w:autoSpaceDE w:val="0"/>
        <w:autoSpaceDN w:val="0"/>
        <w:adjustRightInd w:val="0"/>
        <w:jc w:val="both"/>
        <w:rPr>
          <w:rFonts w:cs="Arial"/>
          <w:lang w:val="es-ES" w:eastAsia="fr-CA"/>
        </w:rPr>
      </w:pPr>
    </w:p>
    <w:p w14:paraId="14E13CAE" w14:textId="76EAAA6C" w:rsidR="00421923" w:rsidRPr="00F71C5E" w:rsidRDefault="00421923" w:rsidP="000237FE">
      <w:pPr>
        <w:pStyle w:val="Textoindependiente"/>
        <w:rPr>
          <w:rFonts w:cs="Arial"/>
          <w:szCs w:val="22"/>
          <w:lang w:val="es-ES" w:eastAsia="fr-CA"/>
        </w:rPr>
      </w:pPr>
      <w:r w:rsidRPr="00F71C5E">
        <w:rPr>
          <w:rFonts w:cs="Arial"/>
          <w:szCs w:val="22"/>
          <w:lang w:val="es-ES" w:eastAsia="fr-CA"/>
        </w:rPr>
        <w:t xml:space="preserve">Para insertar y </w:t>
      </w:r>
      <w:r w:rsidR="00924321" w:rsidRPr="00F71C5E">
        <w:rPr>
          <w:rFonts w:cs="Arial"/>
          <w:szCs w:val="22"/>
          <w:lang w:val="es-ES" w:eastAsia="fr-CA"/>
        </w:rPr>
        <w:t xml:space="preserve">extraer </w:t>
      </w:r>
      <w:r w:rsidRPr="00F71C5E">
        <w:rPr>
          <w:rFonts w:cs="Arial"/>
          <w:szCs w:val="22"/>
          <w:lang w:val="es-ES" w:eastAsia="fr-CA"/>
        </w:rPr>
        <w:t>una tarjeta SD, siga estos pasos:</w:t>
      </w:r>
    </w:p>
    <w:p w14:paraId="1FE1AB31" w14:textId="5227EE61" w:rsidR="00421923" w:rsidRPr="00F71C5E" w:rsidRDefault="00421923">
      <w:pPr>
        <w:pStyle w:val="Prrafodelista"/>
        <w:numPr>
          <w:ilvl w:val="0"/>
          <w:numId w:val="22"/>
        </w:numPr>
        <w:autoSpaceDE w:val="0"/>
        <w:autoSpaceDN w:val="0"/>
        <w:adjustRightInd w:val="0"/>
        <w:jc w:val="both"/>
        <w:rPr>
          <w:rFonts w:ascii="Bordeaux Light" w:hAnsi="Bordeaux Light" w:cs="Arial"/>
          <w:sz w:val="22"/>
          <w:szCs w:val="22"/>
          <w:lang w:val="es-ES" w:eastAsia="fr-CA"/>
        </w:rPr>
      </w:pPr>
      <w:r w:rsidRPr="00F71C5E">
        <w:rPr>
          <w:rFonts w:ascii="Bordeaux Light" w:hAnsi="Bordeaux Light" w:cs="Arial"/>
          <w:sz w:val="22"/>
          <w:szCs w:val="22"/>
          <w:lang w:val="es-ES" w:eastAsia="fr-CA"/>
        </w:rPr>
        <w:t xml:space="preserve">Coloque la cara frontal del </w:t>
      </w:r>
      <w:r w:rsidRPr="00F71C5E">
        <w:rPr>
          <w:rFonts w:ascii="Bordeaux Light" w:hAnsi="Bordeaux Light" w:cs="Arial"/>
          <w:i/>
          <w:iCs/>
          <w:sz w:val="22"/>
          <w:szCs w:val="22"/>
          <w:lang w:val="es-ES" w:eastAsia="fr-CA"/>
        </w:rPr>
        <w:t>Stream</w:t>
      </w:r>
      <w:r w:rsidRPr="00F71C5E">
        <w:rPr>
          <w:rFonts w:ascii="Bordeaux Light" w:hAnsi="Bordeaux Light" w:cs="Arial"/>
          <w:sz w:val="22"/>
          <w:szCs w:val="22"/>
          <w:lang w:val="es-ES" w:eastAsia="fr-CA"/>
        </w:rPr>
        <w:t xml:space="preserve"> </w:t>
      </w:r>
      <w:r w:rsidR="007A4AE7" w:rsidRPr="00F71C5E">
        <w:rPr>
          <w:rFonts w:ascii="Bordeaux Light" w:hAnsi="Bordeaux Light" w:cs="Arial"/>
          <w:sz w:val="22"/>
          <w:szCs w:val="22"/>
          <w:lang w:val="es-ES" w:eastAsia="fr-CA"/>
        </w:rPr>
        <w:t>frente a</w:t>
      </w:r>
      <w:r w:rsidRPr="00F71C5E">
        <w:rPr>
          <w:rFonts w:ascii="Bordeaux Light" w:hAnsi="Bordeaux Light" w:cs="Arial"/>
          <w:sz w:val="22"/>
          <w:szCs w:val="22"/>
          <w:lang w:val="es-ES" w:eastAsia="fr-CA"/>
        </w:rPr>
        <w:t xml:space="preserve"> usted. La ranura para tarjetas SD se encuentra en </w:t>
      </w:r>
      <w:r w:rsidR="007A4AE7" w:rsidRPr="00F71C5E">
        <w:rPr>
          <w:rFonts w:ascii="Bordeaux Light" w:hAnsi="Bordeaux Light" w:cs="Arial"/>
          <w:sz w:val="22"/>
          <w:szCs w:val="22"/>
          <w:lang w:val="es-ES" w:eastAsia="fr-CA"/>
        </w:rPr>
        <w:t xml:space="preserve">la cara </w:t>
      </w:r>
      <w:r w:rsidRPr="00F71C5E">
        <w:rPr>
          <w:rFonts w:ascii="Bordeaux Light" w:hAnsi="Bordeaux Light" w:cs="Arial"/>
          <w:sz w:val="22"/>
          <w:szCs w:val="22"/>
          <w:lang w:val="es-ES" w:eastAsia="fr-CA"/>
        </w:rPr>
        <w:t xml:space="preserve">superior del </w:t>
      </w:r>
      <w:r w:rsidR="007A4AE7" w:rsidRPr="00F71C5E">
        <w:rPr>
          <w:rFonts w:ascii="Bordeaux Light" w:hAnsi="Bordeaux Light" w:cs="Arial"/>
          <w:i/>
          <w:iCs/>
          <w:sz w:val="22"/>
          <w:szCs w:val="22"/>
          <w:lang w:val="es-ES" w:eastAsia="fr-CA"/>
        </w:rPr>
        <w:t>Stream</w:t>
      </w:r>
      <w:r w:rsidRPr="00F71C5E">
        <w:rPr>
          <w:rFonts w:ascii="Bordeaux Light" w:hAnsi="Bordeaux Light" w:cs="Arial"/>
          <w:sz w:val="22"/>
          <w:szCs w:val="22"/>
          <w:lang w:val="es-ES" w:eastAsia="fr-CA"/>
        </w:rPr>
        <w:t>.</w:t>
      </w:r>
    </w:p>
    <w:p w14:paraId="2F713152" w14:textId="1120F8D2" w:rsidR="00421923" w:rsidRPr="00F71C5E" w:rsidRDefault="00421923">
      <w:pPr>
        <w:pStyle w:val="Prrafodelista"/>
        <w:numPr>
          <w:ilvl w:val="0"/>
          <w:numId w:val="22"/>
        </w:numPr>
        <w:autoSpaceDE w:val="0"/>
        <w:autoSpaceDN w:val="0"/>
        <w:adjustRightInd w:val="0"/>
        <w:jc w:val="both"/>
        <w:rPr>
          <w:rFonts w:ascii="Bordeaux Light" w:hAnsi="Bordeaux Light" w:cs="Arial"/>
          <w:sz w:val="22"/>
          <w:szCs w:val="22"/>
          <w:lang w:val="es-ES" w:eastAsia="fr-CA"/>
        </w:rPr>
      </w:pPr>
      <w:r w:rsidRPr="00F71C5E">
        <w:rPr>
          <w:rFonts w:ascii="Bordeaux Light" w:hAnsi="Bordeaux Light" w:cs="Arial"/>
          <w:sz w:val="22"/>
          <w:szCs w:val="22"/>
          <w:lang w:val="es-ES" w:eastAsia="fr-CA"/>
        </w:rPr>
        <w:t>Tire hacia atrás de la tapa de goma que cubre la ranura.</w:t>
      </w:r>
    </w:p>
    <w:p w14:paraId="247DEB4F" w14:textId="3531E3F3" w:rsidR="00421923" w:rsidRPr="00F71C5E" w:rsidRDefault="00421923">
      <w:pPr>
        <w:pStyle w:val="Prrafodelista"/>
        <w:numPr>
          <w:ilvl w:val="0"/>
          <w:numId w:val="22"/>
        </w:numPr>
        <w:autoSpaceDE w:val="0"/>
        <w:autoSpaceDN w:val="0"/>
        <w:adjustRightInd w:val="0"/>
        <w:jc w:val="both"/>
        <w:rPr>
          <w:rFonts w:ascii="Bordeaux Light" w:hAnsi="Bordeaux Light" w:cs="Arial"/>
          <w:sz w:val="22"/>
          <w:szCs w:val="22"/>
          <w:lang w:val="es-ES" w:eastAsia="fr-CA"/>
        </w:rPr>
      </w:pPr>
      <w:r w:rsidRPr="00F71C5E">
        <w:rPr>
          <w:rFonts w:ascii="Bordeaux Light" w:hAnsi="Bordeaux Light" w:cs="Arial"/>
          <w:sz w:val="22"/>
          <w:szCs w:val="22"/>
          <w:lang w:val="es-ES" w:eastAsia="fr-CA"/>
        </w:rPr>
        <w:t xml:space="preserve">Una esquina de la tarjeta SD está cortada </w:t>
      </w:r>
      <w:r w:rsidR="007A4AE7" w:rsidRPr="00F71C5E">
        <w:rPr>
          <w:rFonts w:ascii="Bordeaux Light" w:hAnsi="Bordeaux Light" w:cs="Arial"/>
          <w:sz w:val="22"/>
          <w:szCs w:val="22"/>
          <w:lang w:val="es-ES" w:eastAsia="fr-CA"/>
        </w:rPr>
        <w:t xml:space="preserve">en diagonal </w:t>
      </w:r>
      <w:r w:rsidRPr="00F71C5E">
        <w:rPr>
          <w:rFonts w:ascii="Bordeaux Light" w:hAnsi="Bordeaux Light" w:cs="Arial"/>
          <w:sz w:val="22"/>
          <w:szCs w:val="22"/>
          <w:lang w:val="es-ES" w:eastAsia="fr-CA"/>
        </w:rPr>
        <w:t xml:space="preserve">en un ángulo de 45 grados. Esta esquina cortada debe estar </w:t>
      </w:r>
      <w:r w:rsidR="007A4AE7" w:rsidRPr="00F71C5E">
        <w:rPr>
          <w:rFonts w:ascii="Bordeaux Light" w:hAnsi="Bordeaux Light" w:cs="Arial"/>
          <w:sz w:val="22"/>
          <w:szCs w:val="22"/>
          <w:lang w:val="es-ES" w:eastAsia="fr-CA"/>
        </w:rPr>
        <w:t>del lado</w:t>
      </w:r>
      <w:r w:rsidRPr="00F71C5E">
        <w:rPr>
          <w:rFonts w:ascii="Bordeaux Light" w:hAnsi="Bordeaux Light" w:cs="Arial"/>
          <w:sz w:val="22"/>
          <w:szCs w:val="22"/>
          <w:lang w:val="es-ES" w:eastAsia="fr-CA"/>
        </w:rPr>
        <w:t xml:space="preserve"> inferior izquierd</w:t>
      </w:r>
      <w:r w:rsidR="00924321" w:rsidRPr="00F71C5E">
        <w:rPr>
          <w:rFonts w:ascii="Bordeaux Light" w:hAnsi="Bordeaux Light" w:cs="Arial"/>
          <w:sz w:val="22"/>
          <w:szCs w:val="22"/>
          <w:lang w:val="es-ES" w:eastAsia="fr-CA"/>
        </w:rPr>
        <w:t>o</w:t>
      </w:r>
      <w:r w:rsidRPr="00F71C5E">
        <w:rPr>
          <w:rFonts w:ascii="Bordeaux Light" w:hAnsi="Bordeaux Light" w:cs="Arial"/>
          <w:sz w:val="22"/>
          <w:szCs w:val="22"/>
          <w:lang w:val="es-ES" w:eastAsia="fr-CA"/>
        </w:rPr>
        <w:t xml:space="preserve"> cuando inserte la tarjeta en la ranura del </w:t>
      </w:r>
      <w:r w:rsidR="007A4AE7" w:rsidRPr="00F71C5E">
        <w:rPr>
          <w:rFonts w:ascii="Bordeaux Light" w:hAnsi="Bordeaux Light" w:cs="Arial"/>
          <w:i/>
          <w:iCs/>
          <w:sz w:val="22"/>
          <w:szCs w:val="22"/>
          <w:lang w:val="es-ES" w:eastAsia="fr-CA"/>
        </w:rPr>
        <w:t>Stream</w:t>
      </w:r>
      <w:r w:rsidRPr="00F71C5E">
        <w:rPr>
          <w:rFonts w:ascii="Bordeaux Light" w:hAnsi="Bordeaux Light" w:cs="Arial"/>
          <w:sz w:val="22"/>
          <w:szCs w:val="22"/>
          <w:lang w:val="es-ES" w:eastAsia="fr-CA"/>
        </w:rPr>
        <w:t xml:space="preserve">. Si la tarjeta no está orientada correctamente, </w:t>
      </w:r>
      <w:r w:rsidR="007A4AE7" w:rsidRPr="00F71C5E">
        <w:rPr>
          <w:rFonts w:ascii="Bordeaux Light" w:hAnsi="Bordeaux Light" w:cs="Arial"/>
          <w:sz w:val="22"/>
          <w:szCs w:val="22"/>
          <w:lang w:val="es-ES" w:eastAsia="fr-CA"/>
        </w:rPr>
        <w:t>habrá</w:t>
      </w:r>
      <w:r w:rsidRPr="00F71C5E">
        <w:rPr>
          <w:rFonts w:ascii="Bordeaux Light" w:hAnsi="Bordeaux Light" w:cs="Arial"/>
          <w:sz w:val="22"/>
          <w:szCs w:val="22"/>
          <w:lang w:val="es-ES" w:eastAsia="fr-CA"/>
        </w:rPr>
        <w:t xml:space="preserve"> resist</w:t>
      </w:r>
      <w:r w:rsidR="007A4AE7" w:rsidRPr="00F71C5E">
        <w:rPr>
          <w:rFonts w:ascii="Bordeaux Light" w:hAnsi="Bordeaux Light" w:cs="Arial"/>
          <w:sz w:val="22"/>
          <w:szCs w:val="22"/>
          <w:lang w:val="es-ES" w:eastAsia="fr-CA"/>
        </w:rPr>
        <w:t>encia</w:t>
      </w:r>
      <w:r w:rsidRPr="00F71C5E">
        <w:rPr>
          <w:rFonts w:ascii="Bordeaux Light" w:hAnsi="Bordeaux Light" w:cs="Arial"/>
          <w:sz w:val="22"/>
          <w:szCs w:val="22"/>
          <w:lang w:val="es-ES" w:eastAsia="fr-CA"/>
        </w:rPr>
        <w:t xml:space="preserve"> a</w:t>
      </w:r>
      <w:r w:rsidR="007A4AE7" w:rsidRPr="00F71C5E">
        <w:rPr>
          <w:rFonts w:ascii="Bordeaux Light" w:hAnsi="Bordeaux Light" w:cs="Arial"/>
          <w:sz w:val="22"/>
          <w:szCs w:val="22"/>
          <w:lang w:val="es-ES" w:eastAsia="fr-CA"/>
        </w:rPr>
        <w:t>l intentar insertarla</w:t>
      </w:r>
      <w:r w:rsidRPr="00F71C5E">
        <w:rPr>
          <w:rFonts w:ascii="Bordeaux Light" w:hAnsi="Bordeaux Light" w:cs="Arial"/>
          <w:sz w:val="22"/>
          <w:szCs w:val="22"/>
          <w:lang w:val="es-ES" w:eastAsia="fr-CA"/>
        </w:rPr>
        <w:t xml:space="preserve">. Algunas tarjetas tienen una </w:t>
      </w:r>
      <w:r w:rsidR="007A4AE7" w:rsidRPr="00F71C5E">
        <w:rPr>
          <w:rFonts w:ascii="Bordeaux Light" w:hAnsi="Bordeaux Light" w:cs="Arial"/>
          <w:sz w:val="22"/>
          <w:szCs w:val="22"/>
          <w:lang w:val="es-ES" w:eastAsia="fr-CA"/>
        </w:rPr>
        <w:t>pestaña</w:t>
      </w:r>
      <w:r w:rsidRPr="00F71C5E">
        <w:rPr>
          <w:rFonts w:ascii="Bordeaux Light" w:hAnsi="Bordeaux Light" w:cs="Arial"/>
          <w:sz w:val="22"/>
          <w:szCs w:val="22"/>
          <w:lang w:val="es-ES" w:eastAsia="fr-CA"/>
        </w:rPr>
        <w:t xml:space="preserve"> de </w:t>
      </w:r>
      <w:r w:rsidR="007A4AE7" w:rsidRPr="00F71C5E">
        <w:rPr>
          <w:rFonts w:ascii="Bordeaux Light" w:hAnsi="Bordeaux Light" w:cs="Arial"/>
          <w:sz w:val="22"/>
          <w:szCs w:val="22"/>
          <w:lang w:val="es-ES" w:eastAsia="fr-CA"/>
        </w:rPr>
        <w:t>protección contra</w:t>
      </w:r>
      <w:r w:rsidRPr="00F71C5E">
        <w:rPr>
          <w:rFonts w:ascii="Bordeaux Light" w:hAnsi="Bordeaux Light" w:cs="Arial"/>
          <w:sz w:val="22"/>
          <w:szCs w:val="22"/>
          <w:lang w:val="es-ES" w:eastAsia="fr-CA"/>
        </w:rPr>
        <w:t xml:space="preserve"> escritura en el </w:t>
      </w:r>
      <w:r w:rsidR="007A4AE7" w:rsidRPr="00F71C5E">
        <w:rPr>
          <w:rFonts w:ascii="Bordeaux Light" w:hAnsi="Bordeaux Light" w:cs="Arial"/>
          <w:sz w:val="22"/>
          <w:szCs w:val="22"/>
          <w:lang w:val="es-ES" w:eastAsia="fr-CA"/>
        </w:rPr>
        <w:t>lado</w:t>
      </w:r>
      <w:r w:rsidRPr="00F71C5E">
        <w:rPr>
          <w:rFonts w:ascii="Bordeaux Light" w:hAnsi="Bordeaux Light" w:cs="Arial"/>
          <w:sz w:val="22"/>
          <w:szCs w:val="22"/>
          <w:lang w:val="es-ES" w:eastAsia="fr-CA"/>
        </w:rPr>
        <w:t xml:space="preserve"> derecho. </w:t>
      </w:r>
    </w:p>
    <w:p w14:paraId="0DB90B58" w14:textId="4C99784D" w:rsidR="00421923" w:rsidRPr="00F71C5E" w:rsidRDefault="00421923">
      <w:pPr>
        <w:pStyle w:val="Prrafodelista"/>
        <w:numPr>
          <w:ilvl w:val="0"/>
          <w:numId w:val="22"/>
        </w:numPr>
        <w:autoSpaceDE w:val="0"/>
        <w:autoSpaceDN w:val="0"/>
        <w:adjustRightInd w:val="0"/>
        <w:jc w:val="both"/>
        <w:rPr>
          <w:rFonts w:ascii="Bordeaux Light" w:hAnsi="Bordeaux Light" w:cs="Arial"/>
          <w:sz w:val="22"/>
          <w:szCs w:val="22"/>
          <w:lang w:val="es-ES" w:eastAsia="fr-CA"/>
        </w:rPr>
      </w:pPr>
      <w:r w:rsidRPr="00F71C5E">
        <w:rPr>
          <w:rFonts w:ascii="Bordeaux Light" w:hAnsi="Bordeaux Light" w:cs="Arial"/>
          <w:sz w:val="22"/>
          <w:szCs w:val="22"/>
          <w:lang w:val="es-ES" w:eastAsia="fr-CA"/>
        </w:rPr>
        <w:t xml:space="preserve">Empuje la tarjeta hacia abajo en la ranura hasta que encaje en su sitio. No </w:t>
      </w:r>
      <w:r w:rsidR="00924321" w:rsidRPr="00F71C5E">
        <w:rPr>
          <w:rFonts w:ascii="Bordeaux Light" w:hAnsi="Bordeaux Light" w:cs="Arial"/>
          <w:sz w:val="22"/>
          <w:szCs w:val="22"/>
          <w:lang w:val="es-ES" w:eastAsia="fr-CA"/>
        </w:rPr>
        <w:t xml:space="preserve">haga </w:t>
      </w:r>
      <w:r w:rsidRPr="00F71C5E">
        <w:rPr>
          <w:rFonts w:ascii="Bordeaux Light" w:hAnsi="Bordeaux Light" w:cs="Arial"/>
          <w:sz w:val="22"/>
          <w:szCs w:val="22"/>
          <w:lang w:val="es-ES" w:eastAsia="fr-CA"/>
        </w:rPr>
        <w:t>fuerza</w:t>
      </w:r>
      <w:r w:rsidR="007A4AE7" w:rsidRPr="00F71C5E">
        <w:rPr>
          <w:rFonts w:ascii="Bordeaux Light" w:hAnsi="Bordeaux Light" w:cs="Arial"/>
          <w:sz w:val="22"/>
          <w:szCs w:val="22"/>
          <w:lang w:val="es-ES" w:eastAsia="fr-CA"/>
        </w:rPr>
        <w:t xml:space="preserve"> excesiva</w:t>
      </w:r>
      <w:r w:rsidRPr="00F71C5E">
        <w:rPr>
          <w:rFonts w:ascii="Bordeaux Light" w:hAnsi="Bordeaux Light" w:cs="Arial"/>
          <w:sz w:val="22"/>
          <w:szCs w:val="22"/>
          <w:lang w:val="es-ES" w:eastAsia="fr-CA"/>
        </w:rPr>
        <w:t xml:space="preserve">. </w:t>
      </w:r>
      <w:r w:rsidR="007A4AE7" w:rsidRPr="00F71C5E">
        <w:rPr>
          <w:rFonts w:ascii="Bordeaux Light" w:hAnsi="Bordeaux Light" w:cs="Arial"/>
          <w:sz w:val="22"/>
          <w:szCs w:val="22"/>
          <w:lang w:val="es-ES" w:eastAsia="fr-CA"/>
        </w:rPr>
        <w:t>Se requiere únicamente</w:t>
      </w:r>
      <w:r w:rsidRPr="00F71C5E">
        <w:rPr>
          <w:rFonts w:ascii="Bordeaux Light" w:hAnsi="Bordeaux Light" w:cs="Arial"/>
          <w:sz w:val="22"/>
          <w:szCs w:val="22"/>
          <w:lang w:val="es-ES" w:eastAsia="fr-CA"/>
        </w:rPr>
        <w:t xml:space="preserve"> una ligera presión para </w:t>
      </w:r>
      <w:r w:rsidR="007A4AE7" w:rsidRPr="00F71C5E">
        <w:rPr>
          <w:rFonts w:ascii="Bordeaux Light" w:hAnsi="Bordeaux Light" w:cs="Arial"/>
          <w:sz w:val="22"/>
          <w:szCs w:val="22"/>
          <w:lang w:val="es-ES" w:eastAsia="fr-CA"/>
        </w:rPr>
        <w:t>encajar</w:t>
      </w:r>
      <w:r w:rsidRPr="00F71C5E">
        <w:rPr>
          <w:rFonts w:ascii="Bordeaux Light" w:hAnsi="Bordeaux Light" w:cs="Arial"/>
          <w:sz w:val="22"/>
          <w:szCs w:val="22"/>
          <w:lang w:val="es-ES" w:eastAsia="fr-CA"/>
        </w:rPr>
        <w:t xml:space="preserve"> la tarjeta SD.</w:t>
      </w:r>
    </w:p>
    <w:p w14:paraId="0EF4FA0D" w14:textId="63F4A320" w:rsidR="00421923" w:rsidRPr="00F71C5E" w:rsidRDefault="00421923">
      <w:pPr>
        <w:pStyle w:val="Prrafodelista"/>
        <w:numPr>
          <w:ilvl w:val="0"/>
          <w:numId w:val="22"/>
        </w:numPr>
        <w:autoSpaceDE w:val="0"/>
        <w:autoSpaceDN w:val="0"/>
        <w:adjustRightInd w:val="0"/>
        <w:jc w:val="both"/>
        <w:rPr>
          <w:rFonts w:ascii="Bordeaux Light" w:hAnsi="Bordeaux Light" w:cs="Arial"/>
          <w:sz w:val="22"/>
          <w:szCs w:val="22"/>
          <w:lang w:val="es-ES" w:eastAsia="fr-CA"/>
        </w:rPr>
      </w:pPr>
      <w:r w:rsidRPr="00F71C5E">
        <w:rPr>
          <w:rFonts w:ascii="Bordeaux Light" w:hAnsi="Bordeaux Light" w:cs="Arial"/>
          <w:sz w:val="22"/>
          <w:szCs w:val="22"/>
          <w:lang w:val="es-ES" w:eastAsia="fr-CA"/>
        </w:rPr>
        <w:t>Vuelva a colocar la tapa de goma para cubrir la ranura.</w:t>
      </w:r>
    </w:p>
    <w:p w14:paraId="6A5A685B" w14:textId="180A8289" w:rsidR="00021F9A" w:rsidRPr="00F71C5E" w:rsidRDefault="00421923">
      <w:pPr>
        <w:pStyle w:val="Prrafodelista"/>
        <w:numPr>
          <w:ilvl w:val="0"/>
          <w:numId w:val="22"/>
        </w:numPr>
        <w:autoSpaceDE w:val="0"/>
        <w:autoSpaceDN w:val="0"/>
        <w:adjustRightInd w:val="0"/>
        <w:jc w:val="both"/>
        <w:rPr>
          <w:rFonts w:ascii="Bordeaux Light" w:hAnsi="Bordeaux Light" w:cs="Arial"/>
          <w:sz w:val="22"/>
          <w:szCs w:val="22"/>
          <w:lang w:val="es-ES" w:eastAsia="fr-CA"/>
        </w:rPr>
      </w:pPr>
      <w:r w:rsidRPr="00F71C5E">
        <w:rPr>
          <w:rFonts w:ascii="Bordeaux Light" w:hAnsi="Bordeaux Light" w:cs="Arial"/>
          <w:sz w:val="22"/>
          <w:szCs w:val="22"/>
          <w:lang w:val="es-ES" w:eastAsia="fr-CA"/>
        </w:rPr>
        <w:t xml:space="preserve">Para </w:t>
      </w:r>
      <w:r w:rsidR="00924321" w:rsidRPr="00F71C5E">
        <w:rPr>
          <w:rFonts w:ascii="Bordeaux Light" w:hAnsi="Bordeaux Light" w:cs="Arial"/>
          <w:sz w:val="22"/>
          <w:szCs w:val="22"/>
          <w:lang w:val="es-ES" w:eastAsia="fr-CA"/>
        </w:rPr>
        <w:t xml:space="preserve">extraer </w:t>
      </w:r>
      <w:r w:rsidRPr="00F71C5E">
        <w:rPr>
          <w:rFonts w:ascii="Bordeaux Light" w:hAnsi="Bordeaux Light" w:cs="Arial"/>
          <w:sz w:val="22"/>
          <w:szCs w:val="22"/>
          <w:lang w:val="es-ES" w:eastAsia="fr-CA"/>
        </w:rPr>
        <w:t xml:space="preserve">la tarjeta, </w:t>
      </w:r>
      <w:r w:rsidR="00924321" w:rsidRPr="00F71C5E">
        <w:rPr>
          <w:rFonts w:ascii="Bordeaux Light" w:hAnsi="Bordeaux Light" w:cs="Arial"/>
          <w:sz w:val="22"/>
          <w:szCs w:val="22"/>
          <w:lang w:val="es-ES" w:eastAsia="fr-CA"/>
        </w:rPr>
        <w:t xml:space="preserve">empuje </w:t>
      </w:r>
      <w:r w:rsidRPr="00F71C5E">
        <w:rPr>
          <w:rFonts w:ascii="Bordeaux Light" w:hAnsi="Bordeaux Light" w:cs="Arial"/>
          <w:sz w:val="22"/>
          <w:szCs w:val="22"/>
          <w:lang w:val="es-ES" w:eastAsia="fr-CA"/>
        </w:rPr>
        <w:t xml:space="preserve">hacia abajo </w:t>
      </w:r>
      <w:r w:rsidR="007A4AE7" w:rsidRPr="00F71C5E">
        <w:rPr>
          <w:rFonts w:ascii="Bordeaux Light" w:hAnsi="Bordeaux Light" w:cs="Arial"/>
          <w:sz w:val="22"/>
          <w:szCs w:val="22"/>
          <w:lang w:val="es-ES" w:eastAsia="fr-CA"/>
        </w:rPr>
        <w:t xml:space="preserve">la parte </w:t>
      </w:r>
      <w:r w:rsidRPr="00F71C5E">
        <w:rPr>
          <w:rFonts w:ascii="Bordeaux Light" w:hAnsi="Bordeaux Light" w:cs="Arial"/>
          <w:sz w:val="22"/>
          <w:szCs w:val="22"/>
          <w:lang w:val="es-ES" w:eastAsia="fr-CA"/>
        </w:rPr>
        <w:t xml:space="preserve">superior </w:t>
      </w:r>
      <w:r w:rsidR="007A4AE7" w:rsidRPr="00F71C5E">
        <w:rPr>
          <w:rFonts w:ascii="Bordeaux Light" w:hAnsi="Bordeaux Light" w:cs="Arial"/>
          <w:sz w:val="22"/>
          <w:szCs w:val="22"/>
          <w:lang w:val="es-ES" w:eastAsia="fr-CA"/>
        </w:rPr>
        <w:t xml:space="preserve">de esta con el fin de </w:t>
      </w:r>
      <w:r w:rsidRPr="00F71C5E">
        <w:rPr>
          <w:rFonts w:ascii="Bordeaux Light" w:hAnsi="Bordeaux Light" w:cs="Arial"/>
          <w:sz w:val="22"/>
          <w:szCs w:val="22"/>
          <w:lang w:val="es-ES" w:eastAsia="fr-CA"/>
        </w:rPr>
        <w:t>liberarla,</w:t>
      </w:r>
      <w:r w:rsidR="007A4AE7" w:rsidRPr="00F71C5E">
        <w:rPr>
          <w:rFonts w:ascii="Bordeaux Light" w:hAnsi="Bordeaux Light" w:cs="Arial"/>
          <w:sz w:val="22"/>
          <w:szCs w:val="22"/>
          <w:lang w:val="es-ES" w:eastAsia="fr-CA"/>
        </w:rPr>
        <w:t xml:space="preserve"> y después retírela</w:t>
      </w:r>
      <w:r w:rsidRPr="00F71C5E">
        <w:rPr>
          <w:rFonts w:ascii="Bordeaux Light" w:hAnsi="Bordeaux Light" w:cs="Arial"/>
          <w:sz w:val="22"/>
          <w:szCs w:val="22"/>
          <w:lang w:val="es-ES" w:eastAsia="fr-CA"/>
        </w:rPr>
        <w:t xml:space="preserve"> </w:t>
      </w:r>
      <w:r w:rsidR="007A4AE7" w:rsidRPr="00F71C5E">
        <w:rPr>
          <w:rFonts w:ascii="Bordeaux Light" w:hAnsi="Bordeaux Light" w:cs="Arial"/>
          <w:sz w:val="22"/>
          <w:szCs w:val="22"/>
          <w:lang w:val="es-ES" w:eastAsia="fr-CA"/>
        </w:rPr>
        <w:t>de la ranura</w:t>
      </w:r>
      <w:r w:rsidRPr="00F71C5E">
        <w:rPr>
          <w:rFonts w:ascii="Bordeaux Light" w:hAnsi="Bordeaux Light" w:cs="Arial"/>
          <w:sz w:val="22"/>
          <w:szCs w:val="22"/>
          <w:lang w:val="es-ES" w:eastAsia="fr-CA"/>
        </w:rPr>
        <w:t>.</w:t>
      </w:r>
    </w:p>
    <w:p w14:paraId="296255FC" w14:textId="3FDB9137" w:rsidR="00CF75EE" w:rsidRPr="00F71C5E" w:rsidRDefault="007A4AE7">
      <w:pPr>
        <w:pStyle w:val="Ttulo3"/>
        <w:rPr>
          <w:lang w:val="es-ES" w:eastAsia="fr-CA"/>
        </w:rPr>
      </w:pPr>
      <w:bookmarkStart w:id="70" w:name="_Toc220410647"/>
      <w:r w:rsidRPr="00F71C5E">
        <w:rPr>
          <w:lang w:val="es-ES" w:eastAsia="fr-CA"/>
        </w:rPr>
        <w:t>Etiqueta de Voz de la Tarjeta SD</w:t>
      </w:r>
      <w:bookmarkEnd w:id="70"/>
    </w:p>
    <w:p w14:paraId="46EF0736" w14:textId="77777777" w:rsidR="00671059" w:rsidRPr="00F71C5E" w:rsidRDefault="00671059" w:rsidP="00671059">
      <w:pPr>
        <w:rPr>
          <w:lang w:val="es-ES" w:eastAsia="fr-CA"/>
        </w:rPr>
      </w:pPr>
    </w:p>
    <w:p w14:paraId="01F1C996" w14:textId="3755F26E" w:rsidR="005242E3" w:rsidRPr="00F71C5E" w:rsidRDefault="005242E3" w:rsidP="000237FE">
      <w:pPr>
        <w:pStyle w:val="Textoindependiente"/>
        <w:rPr>
          <w:rFonts w:cs="Arial"/>
          <w:szCs w:val="22"/>
          <w:lang w:val="es-ES"/>
        </w:rPr>
      </w:pPr>
      <w:r w:rsidRPr="00F71C5E">
        <w:rPr>
          <w:rFonts w:cs="Arial"/>
          <w:szCs w:val="22"/>
          <w:lang w:val="es-ES"/>
        </w:rPr>
        <w:t xml:space="preserve">No es posible adherir etiquetas impresas o en Braille a las tarjetas SD, ya que podrían dañar el </w:t>
      </w:r>
      <w:r w:rsidRPr="00F71C5E">
        <w:rPr>
          <w:rFonts w:cs="Arial"/>
          <w:i/>
          <w:iCs/>
          <w:szCs w:val="22"/>
          <w:lang w:val="es-ES"/>
        </w:rPr>
        <w:t>Stream</w:t>
      </w:r>
      <w:r w:rsidRPr="00F71C5E">
        <w:rPr>
          <w:rFonts w:cs="Arial"/>
          <w:szCs w:val="22"/>
          <w:lang w:val="es-ES"/>
        </w:rPr>
        <w:t xml:space="preserve">. Para ayudarle a identificar las tarjetas SD, el </w:t>
      </w:r>
      <w:r w:rsidRPr="00F71C5E">
        <w:rPr>
          <w:rFonts w:cs="Arial"/>
          <w:i/>
          <w:iCs/>
          <w:szCs w:val="22"/>
          <w:lang w:val="es-ES"/>
        </w:rPr>
        <w:t>Stream</w:t>
      </w:r>
      <w:r w:rsidRPr="00F71C5E">
        <w:rPr>
          <w:rFonts w:cs="Arial"/>
          <w:szCs w:val="22"/>
          <w:lang w:val="es-ES"/>
        </w:rPr>
        <w:t xml:space="preserve"> cuenta con una “Etiqueta de voz” opcional. La etiqueta se guarda en un archivo reservado de texto llamado $VRLabel.txt, en el directorio raíz de </w:t>
      </w:r>
      <w:r w:rsidR="00924321" w:rsidRPr="00F71C5E">
        <w:rPr>
          <w:rFonts w:cs="Arial"/>
          <w:szCs w:val="22"/>
          <w:lang w:val="es-ES"/>
        </w:rPr>
        <w:t xml:space="preserve">la </w:t>
      </w:r>
      <w:r w:rsidRPr="00F71C5E">
        <w:rPr>
          <w:rFonts w:cs="Arial"/>
          <w:szCs w:val="22"/>
          <w:lang w:val="es-ES"/>
        </w:rPr>
        <w:t xml:space="preserve">tarjeta SD. En el menú </w:t>
      </w:r>
      <w:r w:rsidRPr="00F71C5E">
        <w:rPr>
          <w:rFonts w:cs="Arial"/>
          <w:i/>
          <w:iCs/>
          <w:szCs w:val="22"/>
          <w:lang w:val="es-ES"/>
        </w:rPr>
        <w:t>Herramientas</w:t>
      </w:r>
      <w:r w:rsidRPr="00F71C5E">
        <w:rPr>
          <w:rFonts w:cs="Arial"/>
          <w:szCs w:val="22"/>
          <w:lang w:val="es-ES"/>
        </w:rPr>
        <w:t xml:space="preserve"> de la aplicación gratuita </w:t>
      </w:r>
      <w:r w:rsidRPr="00F71C5E">
        <w:rPr>
          <w:rFonts w:cs="Arial"/>
          <w:i/>
          <w:szCs w:val="22"/>
          <w:lang w:val="es-ES"/>
        </w:rPr>
        <w:t>HumanWare Companion</w:t>
      </w:r>
      <w:r w:rsidRPr="00F71C5E">
        <w:rPr>
          <w:rFonts w:cs="Arial"/>
          <w:szCs w:val="22"/>
          <w:lang w:val="es-ES"/>
        </w:rPr>
        <w:t xml:space="preserve">, usted puede crear </w:t>
      </w:r>
      <w:r w:rsidR="00006ED7" w:rsidRPr="00F71C5E">
        <w:rPr>
          <w:rFonts w:cs="Arial"/>
          <w:szCs w:val="22"/>
          <w:lang w:val="es-ES"/>
        </w:rPr>
        <w:t>dicho</w:t>
      </w:r>
      <w:r w:rsidRPr="00F71C5E">
        <w:rPr>
          <w:rFonts w:cs="Arial"/>
          <w:szCs w:val="22"/>
          <w:lang w:val="es-ES"/>
        </w:rPr>
        <w:t xml:space="preserve"> archivo de etiqueta para su tarjeta SD. También puede utilizar el Bloc de </w:t>
      </w:r>
      <w:r w:rsidRPr="00F71C5E">
        <w:rPr>
          <w:rFonts w:cs="Arial"/>
          <w:i/>
          <w:szCs w:val="22"/>
          <w:lang w:val="es-ES"/>
        </w:rPr>
        <w:t>Notas</w:t>
      </w:r>
      <w:r w:rsidRPr="00F71C5E">
        <w:rPr>
          <w:rFonts w:cs="Arial"/>
          <w:szCs w:val="22"/>
          <w:lang w:val="es-ES"/>
        </w:rPr>
        <w:t xml:space="preserve"> de </w:t>
      </w:r>
      <w:r w:rsidRPr="00F71C5E">
        <w:rPr>
          <w:rFonts w:cs="Arial"/>
          <w:i/>
          <w:szCs w:val="22"/>
          <w:lang w:val="es-ES"/>
        </w:rPr>
        <w:t>Windows</w:t>
      </w:r>
      <w:r w:rsidRPr="00F71C5E">
        <w:rPr>
          <w:rFonts w:cs="Arial"/>
          <w:szCs w:val="22"/>
          <w:lang w:val="es-ES"/>
        </w:rPr>
        <w:t xml:space="preserve"> para crear el archivo. Cada vez que inserte la tarjeta o encienda el </w:t>
      </w:r>
      <w:r w:rsidRPr="00F71C5E">
        <w:rPr>
          <w:rFonts w:cs="Arial"/>
          <w:i/>
          <w:iCs/>
          <w:szCs w:val="22"/>
          <w:lang w:val="es-ES"/>
        </w:rPr>
        <w:t>Stream</w:t>
      </w:r>
      <w:r w:rsidRPr="00F71C5E">
        <w:rPr>
          <w:rFonts w:cs="Arial"/>
          <w:szCs w:val="22"/>
          <w:lang w:val="es-ES"/>
        </w:rPr>
        <w:t xml:space="preserve">, éste buscará este archivo de etiqueta. Si lo encuentra, el </w:t>
      </w:r>
      <w:r w:rsidRPr="00F71C5E">
        <w:rPr>
          <w:rFonts w:cs="Arial"/>
          <w:i/>
          <w:iCs/>
          <w:szCs w:val="22"/>
          <w:lang w:val="es-ES"/>
        </w:rPr>
        <w:t>Stream</w:t>
      </w:r>
      <w:r w:rsidRPr="00F71C5E">
        <w:rPr>
          <w:rFonts w:cs="Arial"/>
          <w:szCs w:val="22"/>
          <w:lang w:val="es-ES"/>
        </w:rPr>
        <w:t xml:space="preserve"> le indicará su contenido. La etiqueta no puede exceder </w:t>
      </w:r>
      <w:r w:rsidR="00006ED7" w:rsidRPr="00F71C5E">
        <w:rPr>
          <w:rFonts w:cs="Arial"/>
          <w:szCs w:val="22"/>
          <w:lang w:val="es-ES"/>
        </w:rPr>
        <w:t>de</w:t>
      </w:r>
      <w:r w:rsidRPr="00F71C5E">
        <w:rPr>
          <w:rFonts w:cs="Arial"/>
          <w:szCs w:val="22"/>
          <w:lang w:val="es-ES"/>
        </w:rPr>
        <w:t xml:space="preserve"> 50 car</w:t>
      </w:r>
      <w:r w:rsidR="00006ED7" w:rsidRPr="00F71C5E">
        <w:rPr>
          <w:rFonts w:cs="Arial"/>
          <w:szCs w:val="22"/>
          <w:lang w:val="es-ES"/>
        </w:rPr>
        <w:t>a</w:t>
      </w:r>
      <w:r w:rsidRPr="00F71C5E">
        <w:rPr>
          <w:rFonts w:cs="Arial"/>
          <w:szCs w:val="22"/>
          <w:lang w:val="es-ES"/>
        </w:rPr>
        <w:t xml:space="preserve">cteres. El </w:t>
      </w:r>
      <w:r w:rsidRPr="00F71C5E">
        <w:rPr>
          <w:rFonts w:cs="Arial"/>
          <w:i/>
          <w:iCs/>
          <w:szCs w:val="22"/>
          <w:lang w:val="es-ES"/>
        </w:rPr>
        <w:t>Stream</w:t>
      </w:r>
      <w:r w:rsidRPr="00F71C5E">
        <w:rPr>
          <w:rFonts w:cs="Arial"/>
          <w:szCs w:val="22"/>
          <w:lang w:val="es-ES"/>
        </w:rPr>
        <w:t xml:space="preserve"> ignorará cualquier carácter escrito </w:t>
      </w:r>
      <w:r w:rsidR="00924321" w:rsidRPr="00F71C5E">
        <w:rPr>
          <w:rFonts w:cs="Arial"/>
          <w:szCs w:val="22"/>
          <w:lang w:val="es-ES"/>
        </w:rPr>
        <w:t xml:space="preserve">que exceda </w:t>
      </w:r>
      <w:r w:rsidRPr="00F71C5E">
        <w:rPr>
          <w:rFonts w:cs="Arial"/>
          <w:szCs w:val="22"/>
          <w:lang w:val="es-ES"/>
        </w:rPr>
        <w:t xml:space="preserve">los 50 </w:t>
      </w:r>
      <w:r w:rsidR="00924321" w:rsidRPr="00F71C5E">
        <w:rPr>
          <w:rFonts w:cs="Arial"/>
          <w:szCs w:val="22"/>
          <w:lang w:val="es-ES"/>
        </w:rPr>
        <w:t xml:space="preserve">caracteres en el </w:t>
      </w:r>
      <w:r w:rsidRPr="00F71C5E">
        <w:rPr>
          <w:rFonts w:cs="Arial"/>
          <w:szCs w:val="22"/>
          <w:lang w:val="es-ES"/>
        </w:rPr>
        <w:t xml:space="preserve">archivo de la etiqueta. Este archivo es opcional. Si usted no requiere una etiqueta de voz para su tarjeta SD no hay necesidad de configurarla. Esta etiqueta del </w:t>
      </w:r>
      <w:r w:rsidRPr="00F71C5E">
        <w:rPr>
          <w:rFonts w:cs="Arial"/>
          <w:i/>
          <w:szCs w:val="22"/>
          <w:lang w:val="es-ES"/>
        </w:rPr>
        <w:t>Stream</w:t>
      </w:r>
      <w:r w:rsidRPr="00F71C5E">
        <w:rPr>
          <w:rFonts w:cs="Arial"/>
          <w:szCs w:val="22"/>
          <w:lang w:val="es-ES"/>
        </w:rPr>
        <w:t xml:space="preserve"> no tiene nada que ver con el nombre de la etiqueta que se observa en las propiedades de la tarjeta SD en Windows.</w:t>
      </w:r>
    </w:p>
    <w:p w14:paraId="39C37276" w14:textId="77777777" w:rsidR="00671059" w:rsidRPr="00F71C5E" w:rsidRDefault="00671059" w:rsidP="000237FE">
      <w:pPr>
        <w:pStyle w:val="Textoindependiente"/>
        <w:rPr>
          <w:rFonts w:ascii="Arial" w:hAnsi="Arial" w:cs="Arial"/>
          <w:sz w:val="20"/>
          <w:lang w:val="es-ES"/>
        </w:rPr>
      </w:pPr>
    </w:p>
    <w:p w14:paraId="6C75B252" w14:textId="5A5795E7" w:rsidR="00E80E85" w:rsidRPr="00F71C5E" w:rsidRDefault="005242E3">
      <w:pPr>
        <w:pStyle w:val="Ttulo2"/>
        <w:tabs>
          <w:tab w:val="clear" w:pos="993"/>
        </w:tabs>
        <w:jc w:val="both"/>
        <w:rPr>
          <w:lang w:val="es-ES"/>
        </w:rPr>
      </w:pPr>
      <w:bookmarkStart w:id="71" w:name="_Toc220410648"/>
      <w:r w:rsidRPr="00F71C5E">
        <w:rPr>
          <w:lang w:val="es-ES"/>
        </w:rPr>
        <w:t>Detección de la Tarjeta</w:t>
      </w:r>
      <w:bookmarkEnd w:id="71"/>
    </w:p>
    <w:p w14:paraId="71403BB3" w14:textId="77777777" w:rsidR="00671059" w:rsidRPr="00F71C5E" w:rsidRDefault="00671059" w:rsidP="00671059">
      <w:pPr>
        <w:rPr>
          <w:lang w:val="es-ES"/>
        </w:rPr>
      </w:pPr>
    </w:p>
    <w:p w14:paraId="10813E4A" w14:textId="55192735" w:rsidR="005242E3" w:rsidRPr="00F71C5E" w:rsidRDefault="005242E3" w:rsidP="000237FE">
      <w:pPr>
        <w:pStyle w:val="Textoindependiente"/>
        <w:rPr>
          <w:rFonts w:cs="Arial"/>
          <w:szCs w:val="22"/>
          <w:lang w:val="es-ES"/>
        </w:rPr>
      </w:pPr>
      <w:r w:rsidRPr="00F71C5E">
        <w:rPr>
          <w:rFonts w:cs="Arial"/>
          <w:szCs w:val="22"/>
          <w:lang w:val="es-ES"/>
        </w:rPr>
        <w:t xml:space="preserve">Cuando se retira la tarjeta SD del </w:t>
      </w:r>
      <w:r w:rsidRPr="00F71C5E">
        <w:rPr>
          <w:rFonts w:cs="Arial"/>
          <w:i/>
          <w:iCs/>
          <w:szCs w:val="22"/>
          <w:lang w:val="es-ES"/>
        </w:rPr>
        <w:t>Stream</w:t>
      </w:r>
      <w:r w:rsidRPr="00F71C5E">
        <w:rPr>
          <w:rFonts w:cs="Arial"/>
          <w:szCs w:val="22"/>
          <w:lang w:val="es-ES"/>
        </w:rPr>
        <w:t xml:space="preserve"> durante la lectura de la misma, éste cambiará al primer libro que detecte en la memoria interna si hay algún fichero presente o bien activará el modo de Descripción de </w:t>
      </w:r>
      <w:r w:rsidR="00006ED7" w:rsidRPr="00F71C5E">
        <w:rPr>
          <w:rFonts w:cs="Arial"/>
          <w:szCs w:val="22"/>
          <w:lang w:val="es-ES"/>
        </w:rPr>
        <w:t>T</w:t>
      </w:r>
      <w:r w:rsidRPr="00F71C5E">
        <w:rPr>
          <w:rFonts w:cs="Arial"/>
          <w:szCs w:val="22"/>
          <w:lang w:val="es-ES"/>
        </w:rPr>
        <w:t xml:space="preserve">eclas (del mismo modo que cuando se mantiene </w:t>
      </w:r>
      <w:r w:rsidR="00906C2D" w:rsidRPr="00F71C5E">
        <w:rPr>
          <w:rFonts w:cs="Arial"/>
          <w:szCs w:val="22"/>
          <w:lang w:val="es-ES"/>
        </w:rPr>
        <w:t>pulsada</w:t>
      </w:r>
      <w:r w:rsidRPr="00F71C5E">
        <w:rPr>
          <w:rFonts w:cs="Arial"/>
          <w:szCs w:val="22"/>
          <w:lang w:val="es-ES"/>
        </w:rPr>
        <w:t xml:space="preserve"> la tecla </w:t>
      </w:r>
      <w:r w:rsidR="00006ED7" w:rsidRPr="00F71C5E">
        <w:rPr>
          <w:rFonts w:cs="Arial"/>
          <w:b/>
          <w:bCs/>
          <w:i/>
          <w:iCs/>
          <w:szCs w:val="22"/>
          <w:lang w:val="es-ES"/>
        </w:rPr>
        <w:t>I</w:t>
      </w:r>
      <w:r w:rsidRPr="00F71C5E">
        <w:rPr>
          <w:rFonts w:cs="Arial"/>
          <w:b/>
          <w:bCs/>
          <w:i/>
          <w:iCs/>
          <w:szCs w:val="22"/>
          <w:lang w:val="es-ES"/>
        </w:rPr>
        <w:t>nformación</w:t>
      </w:r>
      <w:r w:rsidRPr="00F71C5E">
        <w:rPr>
          <w:rFonts w:cs="Arial"/>
          <w:szCs w:val="22"/>
          <w:lang w:val="es-ES"/>
        </w:rPr>
        <w:t xml:space="preserve">, tecla </w:t>
      </w:r>
      <w:r w:rsidRPr="00F71C5E">
        <w:rPr>
          <w:rFonts w:cs="Arial"/>
          <w:b/>
          <w:bCs/>
          <w:i/>
          <w:iCs/>
          <w:szCs w:val="22"/>
          <w:lang w:val="es-ES"/>
        </w:rPr>
        <w:t>0</w:t>
      </w:r>
      <w:r w:rsidRPr="00F71C5E">
        <w:rPr>
          <w:rFonts w:cs="Arial"/>
          <w:szCs w:val="22"/>
          <w:lang w:val="es-ES"/>
        </w:rPr>
        <w:t xml:space="preserve">). </w:t>
      </w:r>
    </w:p>
    <w:p w14:paraId="493F4B90" w14:textId="7CD5DAE9" w:rsidR="005242E3" w:rsidRPr="00F71C5E" w:rsidRDefault="005242E3" w:rsidP="000237FE">
      <w:pPr>
        <w:pStyle w:val="Textoindependiente"/>
        <w:rPr>
          <w:rFonts w:cs="Arial"/>
          <w:szCs w:val="22"/>
          <w:lang w:val="es-ES"/>
        </w:rPr>
      </w:pPr>
      <w:r w:rsidRPr="00F71C5E">
        <w:rPr>
          <w:rFonts w:cs="Arial"/>
          <w:szCs w:val="22"/>
          <w:lang w:val="es-ES"/>
        </w:rPr>
        <w:lastRenderedPageBreak/>
        <w:t xml:space="preserve">Si se enciende el </w:t>
      </w:r>
      <w:r w:rsidRPr="00F71C5E">
        <w:rPr>
          <w:rFonts w:cs="Arial"/>
          <w:i/>
          <w:iCs/>
          <w:szCs w:val="22"/>
          <w:lang w:val="es-ES"/>
        </w:rPr>
        <w:t>Stream</w:t>
      </w:r>
      <w:r w:rsidRPr="00F71C5E">
        <w:rPr>
          <w:rFonts w:cs="Arial"/>
          <w:szCs w:val="22"/>
          <w:lang w:val="es-ES"/>
        </w:rPr>
        <w:t xml:space="preserve"> con una tarjeta SD insertada o ficheros en su memoria interna, el sistema buscará primeramente el último libro reproducido en la tarjeta SD. Si éste no está presente, se seleccionará el primer libro disponible en la tarjeta SD. </w:t>
      </w:r>
    </w:p>
    <w:p w14:paraId="1C42B360" w14:textId="4384D80C" w:rsidR="005242E3" w:rsidRPr="00F71C5E" w:rsidRDefault="005242E3" w:rsidP="000237FE">
      <w:pPr>
        <w:pStyle w:val="Textoindependiente"/>
        <w:rPr>
          <w:szCs w:val="22"/>
          <w:lang w:val="es-ES"/>
        </w:rPr>
      </w:pPr>
      <w:r w:rsidRPr="00F71C5E">
        <w:rPr>
          <w:rFonts w:cs="Arial"/>
          <w:szCs w:val="22"/>
          <w:lang w:val="es-ES"/>
        </w:rPr>
        <w:t>Si no se encuentran libros en la tarjeta SD, entonces el sistema los buscará en la memoria interna</w:t>
      </w:r>
      <w:r w:rsidRPr="00F71C5E">
        <w:rPr>
          <w:szCs w:val="22"/>
          <w:lang w:val="es-ES"/>
        </w:rPr>
        <w:t xml:space="preserve">. </w:t>
      </w:r>
    </w:p>
    <w:p w14:paraId="23821A81" w14:textId="77777777" w:rsidR="00C71CD6" w:rsidRPr="00F71C5E" w:rsidRDefault="00C71CD6" w:rsidP="00520180">
      <w:pPr>
        <w:jc w:val="both"/>
        <w:rPr>
          <w:lang w:val="es-ES"/>
        </w:rPr>
      </w:pPr>
    </w:p>
    <w:p w14:paraId="0023812A" w14:textId="0DC847EB" w:rsidR="005242E3" w:rsidRPr="00F71C5E" w:rsidRDefault="005242E3" w:rsidP="005242E3">
      <w:pPr>
        <w:pStyle w:val="Ttulo2"/>
        <w:rPr>
          <w:rStyle w:val="Textoennegrita"/>
          <w:b/>
          <w:lang w:val="es-ES"/>
        </w:rPr>
      </w:pPr>
      <w:bookmarkStart w:id="72" w:name="_Toc488150210"/>
      <w:bookmarkStart w:id="73" w:name="_Toc220410649"/>
      <w:r w:rsidRPr="00F71C5E">
        <w:rPr>
          <w:rStyle w:val="Textoennegrita"/>
          <w:b/>
          <w:lang w:val="es-ES"/>
        </w:rPr>
        <w:t>Estructura de las Bibliotecas</w:t>
      </w:r>
      <w:bookmarkStart w:id="74" w:name="_Toc403987743"/>
      <w:bookmarkEnd w:id="72"/>
      <w:bookmarkEnd w:id="73"/>
    </w:p>
    <w:bookmarkEnd w:id="74"/>
    <w:p w14:paraId="57FFE781" w14:textId="4E064A39" w:rsidR="005242E3" w:rsidRPr="00F71C5E" w:rsidRDefault="005242E3" w:rsidP="00520180">
      <w:pPr>
        <w:jc w:val="both"/>
        <w:rPr>
          <w:lang w:val="es-ES"/>
        </w:rPr>
      </w:pPr>
    </w:p>
    <w:p w14:paraId="3C84F834" w14:textId="79B348C8" w:rsidR="005242E3" w:rsidRPr="00F71C5E" w:rsidRDefault="005242E3" w:rsidP="007D6790">
      <w:pPr>
        <w:spacing w:line="300" w:lineRule="atLeast"/>
        <w:rPr>
          <w:rFonts w:ascii="Segoe UI" w:hAnsi="Segoe UI" w:cs="Segoe UI"/>
          <w:sz w:val="21"/>
          <w:szCs w:val="21"/>
          <w:lang w:val="es-ES" w:eastAsia="es-ES"/>
        </w:rPr>
      </w:pPr>
      <w:r w:rsidRPr="00F71C5E">
        <w:rPr>
          <w:rFonts w:cs="Arial"/>
          <w:i/>
          <w:iCs/>
          <w:szCs w:val="22"/>
          <w:lang w:val="es-ES"/>
        </w:rPr>
        <w:t>El Stream</w:t>
      </w:r>
      <w:r w:rsidRPr="00F71C5E">
        <w:rPr>
          <w:rFonts w:cs="Arial"/>
          <w:szCs w:val="22"/>
          <w:lang w:val="es-ES"/>
        </w:rPr>
        <w:t xml:space="preserve"> reconoce varios tipos de libros que se guardan en diferentes carpetas llamadas Bibliotecas. </w:t>
      </w:r>
      <w:r w:rsidR="00182662" w:rsidRPr="00F71C5E">
        <w:rPr>
          <w:rFonts w:cs="Arial"/>
          <w:szCs w:val="22"/>
          <w:lang w:val="es-ES"/>
        </w:rPr>
        <w:t>Para s</w:t>
      </w:r>
      <w:r w:rsidRPr="00F71C5E">
        <w:rPr>
          <w:rFonts w:cs="Arial"/>
          <w:szCs w:val="22"/>
          <w:lang w:val="es-ES"/>
        </w:rPr>
        <w:t>eleccion</w:t>
      </w:r>
      <w:r w:rsidR="00182662" w:rsidRPr="00F71C5E">
        <w:rPr>
          <w:rFonts w:cs="Arial"/>
          <w:szCs w:val="22"/>
          <w:lang w:val="es-ES"/>
        </w:rPr>
        <w:t>ar</w:t>
      </w:r>
      <w:r w:rsidRPr="00F71C5E">
        <w:rPr>
          <w:rFonts w:cs="Arial"/>
          <w:szCs w:val="22"/>
          <w:lang w:val="es-ES"/>
        </w:rPr>
        <w:t xml:space="preserve"> la biblioteca que desea leer </w:t>
      </w:r>
      <w:r w:rsidR="00182662" w:rsidRPr="00F71C5E">
        <w:rPr>
          <w:rFonts w:cs="Arial"/>
          <w:szCs w:val="22"/>
          <w:lang w:val="es-ES"/>
        </w:rPr>
        <w:t>pulse</w:t>
      </w:r>
      <w:r w:rsidRPr="00F71C5E">
        <w:rPr>
          <w:rFonts w:cs="Arial"/>
          <w:szCs w:val="22"/>
          <w:lang w:val="es-ES"/>
        </w:rPr>
        <w:t xml:space="preserve"> múltiples veces la tecla </w:t>
      </w:r>
      <w:r w:rsidRPr="00F71C5E">
        <w:rPr>
          <w:rFonts w:cs="Arial"/>
          <w:b/>
          <w:bCs/>
          <w:i/>
          <w:iCs/>
          <w:szCs w:val="22"/>
          <w:lang w:val="es-ES"/>
        </w:rPr>
        <w:t>Biblioteca</w:t>
      </w:r>
      <w:r w:rsidRPr="00F71C5E">
        <w:rPr>
          <w:rFonts w:cs="Arial"/>
          <w:szCs w:val="22"/>
          <w:lang w:val="es-ES"/>
        </w:rPr>
        <w:t xml:space="preserve"> (tecla </w:t>
      </w:r>
      <w:r w:rsidRPr="00F71C5E">
        <w:rPr>
          <w:rFonts w:cs="Arial"/>
          <w:b/>
          <w:i/>
          <w:szCs w:val="22"/>
          <w:lang w:val="es-ES"/>
        </w:rPr>
        <w:t>1</w:t>
      </w:r>
      <w:r w:rsidRPr="00F71C5E">
        <w:rPr>
          <w:rFonts w:cs="Arial"/>
          <w:szCs w:val="22"/>
          <w:lang w:val="es-ES"/>
        </w:rPr>
        <w:t xml:space="preserve">). </w:t>
      </w:r>
      <w:r w:rsidR="00165143" w:rsidRPr="00F71C5E">
        <w:rPr>
          <w:rFonts w:ascii="Segoe UI" w:hAnsi="Segoe UI" w:cs="Segoe UI"/>
          <w:sz w:val="21"/>
          <w:szCs w:val="21"/>
          <w:lang w:val="es-ES" w:eastAsia="es-ES"/>
        </w:rPr>
        <w:t xml:space="preserve">También es posible navegar por las bibliotecas en forma de lista en lugar de circular. En el menú de Configuración del Stream, dentro del submenú General, hay una opción llamada </w:t>
      </w:r>
      <w:r w:rsidR="00165143" w:rsidRPr="00F71C5E">
        <w:rPr>
          <w:rFonts w:ascii="Segoe UI" w:hAnsi="Segoe UI" w:cs="Segoe UI"/>
          <w:b/>
          <w:bCs/>
          <w:sz w:val="21"/>
          <w:szCs w:val="21"/>
          <w:lang w:val="es-ES" w:eastAsia="es-ES"/>
        </w:rPr>
        <w:t>“Modo de navegación de bibliotecas”</w:t>
      </w:r>
      <w:r w:rsidR="00165143" w:rsidRPr="00F71C5E">
        <w:rPr>
          <w:rFonts w:ascii="Segoe UI" w:hAnsi="Segoe UI" w:cs="Segoe UI"/>
          <w:sz w:val="21"/>
          <w:szCs w:val="21"/>
          <w:lang w:val="es-ES" w:eastAsia="es-ES"/>
        </w:rPr>
        <w:t xml:space="preserve">, que puede cambiarse de </w:t>
      </w:r>
      <w:r w:rsidR="00165143" w:rsidRPr="00F71C5E">
        <w:rPr>
          <w:rFonts w:ascii="Segoe UI" w:hAnsi="Segoe UI" w:cs="Segoe UI"/>
          <w:b/>
          <w:bCs/>
          <w:sz w:val="21"/>
          <w:szCs w:val="21"/>
          <w:lang w:val="es-ES" w:eastAsia="es-ES"/>
        </w:rPr>
        <w:t>“circular”</w:t>
      </w:r>
      <w:r w:rsidR="00165143" w:rsidRPr="00F71C5E">
        <w:rPr>
          <w:rFonts w:ascii="Segoe UI" w:hAnsi="Segoe UI" w:cs="Segoe UI"/>
          <w:sz w:val="21"/>
          <w:szCs w:val="21"/>
          <w:lang w:val="es-ES" w:eastAsia="es-ES"/>
        </w:rPr>
        <w:t xml:space="preserve"> a </w:t>
      </w:r>
      <w:r w:rsidR="00165143" w:rsidRPr="00F71C5E">
        <w:rPr>
          <w:rFonts w:ascii="Segoe UI" w:hAnsi="Segoe UI" w:cs="Segoe UI"/>
          <w:b/>
          <w:bCs/>
          <w:sz w:val="21"/>
          <w:szCs w:val="21"/>
          <w:lang w:val="es-ES" w:eastAsia="es-ES"/>
        </w:rPr>
        <w:t>“lista”</w:t>
      </w:r>
      <w:r w:rsidR="00165143" w:rsidRPr="00F71C5E">
        <w:rPr>
          <w:rFonts w:ascii="Segoe UI" w:hAnsi="Segoe UI" w:cs="Segoe UI"/>
          <w:sz w:val="21"/>
          <w:szCs w:val="21"/>
          <w:lang w:val="es-ES" w:eastAsia="es-ES"/>
        </w:rPr>
        <w:t xml:space="preserve"> y viceversa. Si se selecciona la opción </w:t>
      </w:r>
      <w:r w:rsidR="00165143" w:rsidRPr="00F71C5E">
        <w:rPr>
          <w:rFonts w:ascii="Segoe UI" w:hAnsi="Segoe UI" w:cs="Segoe UI"/>
          <w:b/>
          <w:bCs/>
          <w:sz w:val="21"/>
          <w:szCs w:val="21"/>
          <w:lang w:val="es-ES" w:eastAsia="es-ES"/>
        </w:rPr>
        <w:t>“lista”</w:t>
      </w:r>
      <w:r w:rsidR="00165143" w:rsidRPr="00F71C5E">
        <w:rPr>
          <w:rFonts w:ascii="Segoe UI" w:hAnsi="Segoe UI" w:cs="Segoe UI"/>
          <w:sz w:val="21"/>
          <w:szCs w:val="21"/>
          <w:lang w:val="es-ES" w:eastAsia="es-ES"/>
        </w:rPr>
        <w:t>, al pulsar la tecla</w:t>
      </w:r>
      <w:r w:rsidR="00165143" w:rsidRPr="00F71C5E">
        <w:rPr>
          <w:rFonts w:ascii="Segoe UI" w:hAnsi="Segoe UI" w:cs="Segoe UI"/>
          <w:b/>
          <w:bCs/>
          <w:sz w:val="21"/>
          <w:szCs w:val="21"/>
          <w:lang w:val="es-ES" w:eastAsia="es-ES"/>
        </w:rPr>
        <w:t xml:space="preserve"> </w:t>
      </w:r>
      <w:r w:rsidR="0024433A" w:rsidRPr="00F71C5E">
        <w:rPr>
          <w:rFonts w:ascii="Segoe UI" w:hAnsi="Segoe UI" w:cs="Segoe UI"/>
          <w:b/>
          <w:bCs/>
          <w:sz w:val="21"/>
          <w:szCs w:val="21"/>
          <w:lang w:val="es-ES" w:eastAsia="es-ES"/>
        </w:rPr>
        <w:t xml:space="preserve">biblioteca </w:t>
      </w:r>
      <w:r w:rsidR="00165143" w:rsidRPr="00F71C5E">
        <w:rPr>
          <w:rFonts w:ascii="Segoe UI" w:hAnsi="Segoe UI" w:cs="Segoe UI"/>
          <w:b/>
          <w:bCs/>
          <w:sz w:val="21"/>
          <w:szCs w:val="21"/>
          <w:lang w:val="es-ES" w:eastAsia="es-ES"/>
        </w:rPr>
        <w:t>(1)</w:t>
      </w:r>
      <w:r w:rsidR="00165143" w:rsidRPr="00F71C5E">
        <w:rPr>
          <w:rFonts w:ascii="Segoe UI" w:hAnsi="Segoe UI" w:cs="Segoe UI"/>
          <w:sz w:val="21"/>
          <w:szCs w:val="21"/>
          <w:lang w:val="es-ES" w:eastAsia="es-ES"/>
        </w:rPr>
        <w:t xml:space="preserve"> se mostrará un listado de </w:t>
      </w:r>
      <w:r w:rsidR="0024433A" w:rsidRPr="00F71C5E">
        <w:rPr>
          <w:rFonts w:ascii="Segoe UI" w:hAnsi="Segoe UI" w:cs="Segoe UI"/>
          <w:sz w:val="21"/>
          <w:szCs w:val="21"/>
          <w:lang w:val="es-ES" w:eastAsia="es-ES"/>
        </w:rPr>
        <w:t>s</w:t>
      </w:r>
      <w:r w:rsidR="00165143" w:rsidRPr="00F71C5E">
        <w:rPr>
          <w:rFonts w:ascii="Segoe UI" w:hAnsi="Segoe UI" w:cs="Segoe UI"/>
          <w:sz w:val="21"/>
          <w:szCs w:val="21"/>
          <w:lang w:val="es-ES" w:eastAsia="es-ES"/>
        </w:rPr>
        <w:t xml:space="preserve">us </w:t>
      </w:r>
      <w:r w:rsidR="0024433A" w:rsidRPr="00F71C5E">
        <w:rPr>
          <w:rFonts w:ascii="Segoe UI" w:hAnsi="Segoe UI" w:cs="Segoe UI"/>
          <w:sz w:val="21"/>
          <w:szCs w:val="21"/>
          <w:lang w:val="es-ES" w:eastAsia="es-ES"/>
        </w:rPr>
        <w:t xml:space="preserve">bibliotecas </w:t>
      </w:r>
      <w:r w:rsidR="00165143" w:rsidRPr="00F71C5E">
        <w:rPr>
          <w:rFonts w:ascii="Segoe UI" w:hAnsi="Segoe UI" w:cs="Segoe UI"/>
          <w:sz w:val="21"/>
          <w:szCs w:val="21"/>
          <w:lang w:val="es-ES" w:eastAsia="es-ES"/>
        </w:rPr>
        <w:t>(ya sean locales u online).</w:t>
      </w:r>
      <w:r w:rsidR="00FB5CA0" w:rsidRPr="00F71C5E">
        <w:rPr>
          <w:rFonts w:ascii="Segoe UI" w:hAnsi="Segoe UI" w:cs="Segoe UI"/>
          <w:sz w:val="21"/>
          <w:szCs w:val="21"/>
          <w:lang w:val="es-ES" w:eastAsia="es-ES"/>
        </w:rPr>
        <w:t xml:space="preserve"> </w:t>
      </w:r>
      <w:r w:rsidR="00165143" w:rsidRPr="00F71C5E">
        <w:rPr>
          <w:rFonts w:ascii="Segoe UI" w:hAnsi="Segoe UI" w:cs="Segoe UI"/>
          <w:sz w:val="21"/>
          <w:szCs w:val="21"/>
          <w:lang w:val="es-ES" w:eastAsia="es-ES"/>
        </w:rPr>
        <w:t>Naveg</w:t>
      </w:r>
      <w:r w:rsidR="00FB5CA0" w:rsidRPr="00F71C5E">
        <w:rPr>
          <w:rFonts w:ascii="Segoe UI" w:hAnsi="Segoe UI" w:cs="Segoe UI"/>
          <w:sz w:val="21"/>
          <w:szCs w:val="21"/>
          <w:lang w:val="es-ES" w:eastAsia="es-ES"/>
        </w:rPr>
        <w:t>ue</w:t>
      </w:r>
      <w:r w:rsidR="00165143" w:rsidRPr="00F71C5E">
        <w:rPr>
          <w:rFonts w:ascii="Segoe UI" w:hAnsi="Segoe UI" w:cs="Segoe UI"/>
          <w:sz w:val="21"/>
          <w:szCs w:val="21"/>
          <w:lang w:val="es-ES" w:eastAsia="es-ES"/>
        </w:rPr>
        <w:t xml:space="preserve"> por esta lista con las teclas </w:t>
      </w:r>
      <w:r w:rsidR="00165143" w:rsidRPr="00F71C5E">
        <w:rPr>
          <w:rFonts w:ascii="Segoe UI" w:hAnsi="Segoe UI" w:cs="Segoe UI"/>
          <w:b/>
          <w:bCs/>
          <w:sz w:val="21"/>
          <w:szCs w:val="21"/>
          <w:lang w:val="es-ES" w:eastAsia="es-ES"/>
        </w:rPr>
        <w:t>4</w:t>
      </w:r>
      <w:r w:rsidR="00165143" w:rsidRPr="00F71C5E">
        <w:rPr>
          <w:rFonts w:ascii="Segoe UI" w:hAnsi="Segoe UI" w:cs="Segoe UI"/>
          <w:sz w:val="21"/>
          <w:szCs w:val="21"/>
          <w:lang w:val="es-ES" w:eastAsia="es-ES"/>
        </w:rPr>
        <w:t xml:space="preserve"> y </w:t>
      </w:r>
      <w:r w:rsidR="00165143" w:rsidRPr="00F71C5E">
        <w:rPr>
          <w:rFonts w:ascii="Segoe UI" w:hAnsi="Segoe UI" w:cs="Segoe UI"/>
          <w:b/>
          <w:bCs/>
          <w:sz w:val="21"/>
          <w:szCs w:val="21"/>
          <w:lang w:val="es-ES" w:eastAsia="es-ES"/>
        </w:rPr>
        <w:t>6</w:t>
      </w:r>
      <w:r w:rsidR="00165143" w:rsidRPr="00F71C5E">
        <w:rPr>
          <w:rFonts w:ascii="Segoe UI" w:hAnsi="Segoe UI" w:cs="Segoe UI"/>
          <w:sz w:val="21"/>
          <w:szCs w:val="21"/>
          <w:lang w:val="es-ES" w:eastAsia="es-ES"/>
        </w:rPr>
        <w:t>, y después puls</w:t>
      </w:r>
      <w:r w:rsidR="00FB5CA0" w:rsidRPr="00F71C5E">
        <w:rPr>
          <w:rFonts w:ascii="Segoe UI" w:hAnsi="Segoe UI" w:cs="Segoe UI"/>
          <w:sz w:val="21"/>
          <w:szCs w:val="21"/>
          <w:lang w:val="es-ES" w:eastAsia="es-ES"/>
        </w:rPr>
        <w:t>e</w:t>
      </w:r>
      <w:r w:rsidR="00165143" w:rsidRPr="00F71C5E">
        <w:rPr>
          <w:rFonts w:ascii="Segoe UI" w:hAnsi="Segoe UI" w:cs="Segoe UI"/>
          <w:sz w:val="21"/>
          <w:szCs w:val="21"/>
          <w:lang w:val="es-ES" w:eastAsia="es-ES"/>
        </w:rPr>
        <w:t xml:space="preserve"> la tecla </w:t>
      </w:r>
      <w:r w:rsidR="00165143" w:rsidRPr="00F71C5E">
        <w:rPr>
          <w:rFonts w:ascii="Segoe UI" w:hAnsi="Segoe UI" w:cs="Segoe UI"/>
          <w:b/>
          <w:bCs/>
          <w:sz w:val="21"/>
          <w:szCs w:val="21"/>
          <w:lang w:val="es-ES" w:eastAsia="es-ES"/>
        </w:rPr>
        <w:t>almohadilla (#)</w:t>
      </w:r>
      <w:r w:rsidR="00165143" w:rsidRPr="00F71C5E">
        <w:rPr>
          <w:rFonts w:ascii="Segoe UI" w:hAnsi="Segoe UI" w:cs="Segoe UI"/>
          <w:sz w:val="21"/>
          <w:szCs w:val="21"/>
          <w:lang w:val="es-ES" w:eastAsia="es-ES"/>
        </w:rPr>
        <w:t xml:space="preserve"> sobre la </w:t>
      </w:r>
      <w:r w:rsidR="00FB5CA0" w:rsidRPr="00F71C5E">
        <w:rPr>
          <w:rFonts w:ascii="Segoe UI" w:hAnsi="Segoe UI" w:cs="Segoe UI"/>
          <w:sz w:val="21"/>
          <w:szCs w:val="21"/>
          <w:lang w:val="es-ES" w:eastAsia="es-ES"/>
        </w:rPr>
        <w:t xml:space="preserve">biblioteca </w:t>
      </w:r>
      <w:r w:rsidR="00165143" w:rsidRPr="00F71C5E">
        <w:rPr>
          <w:rFonts w:ascii="Segoe UI" w:hAnsi="Segoe UI" w:cs="Segoe UI"/>
          <w:sz w:val="21"/>
          <w:szCs w:val="21"/>
          <w:lang w:val="es-ES" w:eastAsia="es-ES"/>
        </w:rPr>
        <w:t xml:space="preserve">que </w:t>
      </w:r>
      <w:r w:rsidR="00FB5CA0" w:rsidRPr="00F71C5E">
        <w:rPr>
          <w:rFonts w:ascii="Segoe UI" w:hAnsi="Segoe UI" w:cs="Segoe UI"/>
          <w:sz w:val="21"/>
          <w:szCs w:val="21"/>
          <w:lang w:val="es-ES" w:eastAsia="es-ES"/>
        </w:rPr>
        <w:t xml:space="preserve">desee </w:t>
      </w:r>
      <w:r w:rsidR="00165143" w:rsidRPr="00F71C5E">
        <w:rPr>
          <w:rFonts w:ascii="Segoe UI" w:hAnsi="Segoe UI" w:cs="Segoe UI"/>
          <w:sz w:val="21"/>
          <w:szCs w:val="21"/>
          <w:lang w:val="es-ES" w:eastAsia="es-ES"/>
        </w:rPr>
        <w:t>seleccionar para acceder directamente a ella.</w:t>
      </w:r>
      <w:r w:rsidR="007D6790" w:rsidRPr="00F71C5E">
        <w:rPr>
          <w:rFonts w:ascii="Segoe UI" w:hAnsi="Segoe UI" w:cs="Segoe UI"/>
          <w:sz w:val="21"/>
          <w:szCs w:val="21"/>
          <w:lang w:val="es-ES" w:eastAsia="es-ES"/>
        </w:rPr>
        <w:t xml:space="preserve"> </w:t>
      </w:r>
      <w:r w:rsidR="00182662" w:rsidRPr="00F71C5E">
        <w:rPr>
          <w:rFonts w:cs="Arial"/>
          <w:szCs w:val="22"/>
          <w:lang w:val="es-ES"/>
        </w:rPr>
        <w:t>Para</w:t>
      </w:r>
      <w:r w:rsidRPr="00F71C5E">
        <w:rPr>
          <w:rFonts w:cs="Arial"/>
          <w:szCs w:val="22"/>
          <w:lang w:val="es-ES"/>
        </w:rPr>
        <w:t xml:space="preserve"> desplazarse hacia delante y hacia atrás dentro de cada biblioteca, </w:t>
      </w:r>
      <w:r w:rsidR="00182662" w:rsidRPr="00F71C5E">
        <w:rPr>
          <w:rFonts w:cs="Arial"/>
          <w:szCs w:val="22"/>
          <w:lang w:val="es-ES"/>
        </w:rPr>
        <w:t>utilice</w:t>
      </w:r>
      <w:r w:rsidRPr="00F71C5E">
        <w:rPr>
          <w:rFonts w:cs="Arial"/>
          <w:szCs w:val="22"/>
          <w:lang w:val="es-ES"/>
        </w:rPr>
        <w:t xml:space="preserve"> las teclas </w:t>
      </w:r>
      <w:r w:rsidRPr="00F71C5E">
        <w:rPr>
          <w:rFonts w:cs="Arial"/>
          <w:b/>
          <w:bCs/>
          <w:i/>
          <w:iCs/>
          <w:szCs w:val="22"/>
          <w:lang w:val="es-ES"/>
        </w:rPr>
        <w:t>Mover hacia atrás</w:t>
      </w:r>
      <w:r w:rsidRPr="00F71C5E">
        <w:rPr>
          <w:rFonts w:cs="Arial"/>
          <w:szCs w:val="22"/>
          <w:lang w:val="es-ES"/>
        </w:rPr>
        <w:t xml:space="preserve"> (tecla </w:t>
      </w:r>
      <w:r w:rsidRPr="00F71C5E">
        <w:rPr>
          <w:rFonts w:cs="Arial"/>
          <w:b/>
          <w:i/>
          <w:szCs w:val="22"/>
          <w:lang w:val="es-ES"/>
        </w:rPr>
        <w:t>4)</w:t>
      </w:r>
      <w:r w:rsidRPr="00F71C5E">
        <w:rPr>
          <w:rFonts w:cs="Arial"/>
          <w:szCs w:val="22"/>
          <w:lang w:val="es-ES"/>
        </w:rPr>
        <w:t xml:space="preserve"> y </w:t>
      </w:r>
      <w:r w:rsidRPr="00F71C5E">
        <w:rPr>
          <w:rFonts w:cs="Arial"/>
          <w:b/>
          <w:bCs/>
          <w:i/>
          <w:iCs/>
          <w:szCs w:val="22"/>
          <w:lang w:val="es-ES"/>
        </w:rPr>
        <w:t>Mover hacia adelante</w:t>
      </w:r>
      <w:r w:rsidRPr="00F71C5E">
        <w:rPr>
          <w:rFonts w:cs="Arial"/>
          <w:szCs w:val="22"/>
          <w:lang w:val="es-ES"/>
        </w:rPr>
        <w:t xml:space="preserve"> (tecla </w:t>
      </w:r>
      <w:r w:rsidRPr="00F71C5E">
        <w:rPr>
          <w:rFonts w:cs="Arial"/>
          <w:b/>
          <w:i/>
          <w:szCs w:val="22"/>
          <w:lang w:val="es-ES"/>
        </w:rPr>
        <w:t>6)</w:t>
      </w:r>
      <w:r w:rsidRPr="00F71C5E">
        <w:rPr>
          <w:rFonts w:cs="Arial"/>
          <w:szCs w:val="22"/>
          <w:lang w:val="es-ES"/>
        </w:rPr>
        <w:t xml:space="preserve">. La lista del contenido de cada biblioteca es circular. Excepto la biblioteca de </w:t>
      </w:r>
      <w:r w:rsidRPr="00F71C5E">
        <w:rPr>
          <w:rFonts w:cs="Arial"/>
          <w:i/>
          <w:iCs/>
          <w:szCs w:val="22"/>
          <w:lang w:val="es-ES"/>
        </w:rPr>
        <w:t>Notas</w:t>
      </w:r>
      <w:r w:rsidR="00182662" w:rsidRPr="00F71C5E">
        <w:rPr>
          <w:rFonts w:cs="Arial"/>
          <w:szCs w:val="22"/>
          <w:lang w:val="es-ES"/>
        </w:rPr>
        <w:t xml:space="preserve"> y </w:t>
      </w:r>
      <w:r w:rsidR="00006ED7" w:rsidRPr="00F71C5E">
        <w:rPr>
          <w:rFonts w:cs="Arial"/>
          <w:szCs w:val="22"/>
          <w:lang w:val="es-ES"/>
        </w:rPr>
        <w:t>Bibliotecas</w:t>
      </w:r>
      <w:r w:rsidR="00182662" w:rsidRPr="00F71C5E">
        <w:rPr>
          <w:rFonts w:cs="Arial"/>
          <w:szCs w:val="22"/>
          <w:lang w:val="es-ES"/>
        </w:rPr>
        <w:t xml:space="preserve"> para </w:t>
      </w:r>
      <w:r w:rsidR="00006ED7" w:rsidRPr="00F71C5E">
        <w:rPr>
          <w:rFonts w:cs="Arial"/>
          <w:i/>
          <w:iCs/>
          <w:szCs w:val="22"/>
          <w:lang w:val="es-ES"/>
        </w:rPr>
        <w:t>S</w:t>
      </w:r>
      <w:r w:rsidR="00182662" w:rsidRPr="00F71C5E">
        <w:rPr>
          <w:rFonts w:cs="Arial"/>
          <w:i/>
          <w:iCs/>
          <w:szCs w:val="22"/>
          <w:lang w:val="es-ES"/>
        </w:rPr>
        <w:t>ervicios en línea</w:t>
      </w:r>
      <w:r w:rsidR="00182662" w:rsidRPr="00F71C5E">
        <w:rPr>
          <w:rFonts w:cs="Arial"/>
          <w:szCs w:val="22"/>
          <w:lang w:val="es-ES"/>
        </w:rPr>
        <w:t>,</w:t>
      </w:r>
      <w:r w:rsidRPr="00F71C5E">
        <w:rPr>
          <w:rFonts w:cs="Arial"/>
          <w:szCs w:val="22"/>
          <w:lang w:val="es-ES"/>
        </w:rPr>
        <w:t xml:space="preserve"> se anuncian únicamente aquellas bibliotecas con contenido en su interior. En la tarjeta SD o </w:t>
      </w:r>
      <w:r w:rsidR="00182662" w:rsidRPr="00F71C5E">
        <w:rPr>
          <w:rFonts w:cs="Arial"/>
          <w:szCs w:val="22"/>
          <w:lang w:val="es-ES"/>
        </w:rPr>
        <w:t>la memoria interna</w:t>
      </w:r>
      <w:r w:rsidR="00006ED7" w:rsidRPr="00F71C5E">
        <w:rPr>
          <w:rFonts w:cs="Arial"/>
          <w:szCs w:val="22"/>
          <w:lang w:val="es-ES"/>
        </w:rPr>
        <w:t>, c</w:t>
      </w:r>
      <w:r w:rsidRPr="00F71C5E">
        <w:rPr>
          <w:rFonts w:cs="Arial"/>
          <w:szCs w:val="22"/>
          <w:lang w:val="es-ES"/>
        </w:rPr>
        <w:t xml:space="preserve">ada biblioteca está guardada con un nombre de carpeta reservado que comienza con “$VR”. Dentro de cada una de esas carpetas reservadas (bibliotecas) pueden existir subcarpetas definidas por el usuario conteniendo libros o categorías de archivos. Usted puede crear otras carpetas y archivos en la tarjeta SD, pero sólo el contenido de las carpetas reservadas $VR forma parte de las bibliotecas del </w:t>
      </w:r>
      <w:r w:rsidRPr="00F71C5E">
        <w:rPr>
          <w:rFonts w:cs="Arial"/>
          <w:i/>
          <w:iCs/>
          <w:szCs w:val="22"/>
          <w:lang w:val="es-ES"/>
        </w:rPr>
        <w:t>Stream</w:t>
      </w:r>
      <w:r w:rsidRPr="00F71C5E">
        <w:rPr>
          <w:rFonts w:cs="Arial"/>
          <w:szCs w:val="22"/>
          <w:lang w:val="es-ES" w:eastAsia="fr-CA"/>
        </w:rPr>
        <w:t xml:space="preserve">. Cuando se inserta una tarjeta que no está protegida contra escritura, el </w:t>
      </w:r>
      <w:r w:rsidRPr="00F71C5E">
        <w:rPr>
          <w:rFonts w:cs="Arial"/>
          <w:i/>
          <w:iCs/>
          <w:szCs w:val="22"/>
          <w:lang w:val="es-ES" w:eastAsia="fr-CA"/>
        </w:rPr>
        <w:t>Stream</w:t>
      </w:r>
      <w:r w:rsidRPr="00F71C5E">
        <w:rPr>
          <w:rFonts w:cs="Arial"/>
          <w:szCs w:val="22"/>
          <w:lang w:val="es-ES" w:eastAsia="fr-CA"/>
        </w:rPr>
        <w:t xml:space="preserve"> crea automáticamente las carpetas reservadas $VR. </w:t>
      </w:r>
    </w:p>
    <w:p w14:paraId="5432BED4" w14:textId="4F1DD220" w:rsidR="005242E3" w:rsidRPr="00F71C5E" w:rsidRDefault="005242E3" w:rsidP="000237FE">
      <w:pPr>
        <w:pStyle w:val="Textoindependiente"/>
        <w:rPr>
          <w:rFonts w:cs="Arial"/>
          <w:szCs w:val="22"/>
          <w:lang w:val="es-ES"/>
        </w:rPr>
      </w:pPr>
      <w:r w:rsidRPr="00F71C5E">
        <w:rPr>
          <w:rFonts w:cs="Arial"/>
          <w:szCs w:val="22"/>
          <w:lang w:val="es-ES"/>
        </w:rPr>
        <w:t xml:space="preserve">La estructura y el uso de las bibliotecas se definen de la siguiente manera: </w:t>
      </w:r>
    </w:p>
    <w:p w14:paraId="357AFB2F" w14:textId="77777777" w:rsidR="005D44C3" w:rsidRPr="00F71C5E" w:rsidRDefault="005D44C3" w:rsidP="000237FE">
      <w:pPr>
        <w:pStyle w:val="Textoindependiente"/>
        <w:rPr>
          <w:rFonts w:cs="Arial"/>
          <w:szCs w:val="22"/>
          <w:lang w:val="es-ES"/>
        </w:rPr>
      </w:pPr>
    </w:p>
    <w:p w14:paraId="39CF9FFC" w14:textId="5E264929" w:rsidR="005242E3" w:rsidRPr="00F71C5E" w:rsidRDefault="005242E3" w:rsidP="000237FE">
      <w:pPr>
        <w:pStyle w:val="Textoindependiente"/>
        <w:rPr>
          <w:rFonts w:cs="Arial"/>
          <w:szCs w:val="22"/>
          <w:lang w:val="es-ES"/>
        </w:rPr>
      </w:pPr>
      <w:r w:rsidRPr="00F71C5E">
        <w:rPr>
          <w:rFonts w:cs="Arial"/>
          <w:szCs w:val="22"/>
          <w:lang w:val="es-ES"/>
        </w:rPr>
        <w:t>Biblioteca: Libros Hablados (carpeta $VRDTB).</w:t>
      </w:r>
    </w:p>
    <w:p w14:paraId="6D395FA2" w14:textId="77424471" w:rsidR="005242E3" w:rsidRPr="00F71C5E" w:rsidRDefault="005242E3" w:rsidP="000237FE">
      <w:pPr>
        <w:pStyle w:val="Textoindependiente"/>
        <w:rPr>
          <w:rFonts w:cs="Arial"/>
          <w:szCs w:val="22"/>
          <w:lang w:val="es-ES"/>
        </w:rPr>
      </w:pPr>
      <w:r w:rsidRPr="00F71C5E">
        <w:rPr>
          <w:rFonts w:cs="Arial"/>
          <w:szCs w:val="22"/>
          <w:lang w:val="es-ES"/>
        </w:rPr>
        <w:t>Tipo de libros: DAISY, NISO</w:t>
      </w:r>
      <w:r w:rsidR="00182662" w:rsidRPr="00F71C5E">
        <w:rPr>
          <w:rFonts w:cs="Arial"/>
          <w:szCs w:val="22"/>
          <w:lang w:val="es-ES"/>
        </w:rPr>
        <w:t xml:space="preserve">, y libros </w:t>
      </w:r>
      <w:r w:rsidRPr="00F71C5E">
        <w:rPr>
          <w:rFonts w:cs="Arial"/>
          <w:szCs w:val="22"/>
          <w:lang w:val="es-ES"/>
        </w:rPr>
        <w:t>EPUB sin protección</w:t>
      </w:r>
      <w:r w:rsidR="00182662" w:rsidRPr="00F71C5E">
        <w:rPr>
          <w:rFonts w:cs="Arial"/>
          <w:szCs w:val="22"/>
          <w:lang w:val="es-ES"/>
        </w:rPr>
        <w:t xml:space="preserve"> (consulte </w:t>
      </w:r>
      <w:r w:rsidR="00B65ABE" w:rsidRPr="00F71C5E">
        <w:rPr>
          <w:rFonts w:cs="Arial"/>
          <w:szCs w:val="22"/>
          <w:lang w:val="es-ES"/>
        </w:rPr>
        <w:t>las secciones</w:t>
      </w:r>
      <w:r w:rsidR="00182662" w:rsidRPr="00F71C5E">
        <w:rPr>
          <w:rFonts w:cs="Arial"/>
          <w:szCs w:val="22"/>
          <w:lang w:val="es-ES"/>
        </w:rPr>
        <w:t xml:space="preserve"> de </w:t>
      </w:r>
      <w:r w:rsidR="00B65ABE" w:rsidRPr="00F71C5E">
        <w:rPr>
          <w:rFonts w:cs="Arial"/>
          <w:szCs w:val="22"/>
          <w:lang w:val="es-ES"/>
        </w:rPr>
        <w:t>E</w:t>
      </w:r>
      <w:r w:rsidR="00182662" w:rsidRPr="00F71C5E">
        <w:rPr>
          <w:rFonts w:cs="Arial"/>
          <w:szCs w:val="22"/>
          <w:lang w:val="es-ES"/>
        </w:rPr>
        <w:t xml:space="preserve">specificaciones </w:t>
      </w:r>
      <w:r w:rsidR="00B65ABE" w:rsidRPr="00F71C5E">
        <w:rPr>
          <w:rFonts w:cs="Arial"/>
          <w:szCs w:val="22"/>
          <w:lang w:val="es-ES"/>
        </w:rPr>
        <w:t>T</w:t>
      </w:r>
      <w:r w:rsidR="00182662" w:rsidRPr="00F71C5E">
        <w:rPr>
          <w:rFonts w:cs="Arial"/>
          <w:szCs w:val="22"/>
          <w:lang w:val="es-ES"/>
        </w:rPr>
        <w:t>écnicas para obtener más información)</w:t>
      </w:r>
      <w:r w:rsidR="0071032D" w:rsidRPr="00F71C5E">
        <w:rPr>
          <w:rFonts w:cs="Arial"/>
          <w:szCs w:val="22"/>
          <w:lang w:val="es-ES"/>
        </w:rPr>
        <w:t>.</w:t>
      </w:r>
    </w:p>
    <w:p w14:paraId="4D16C8EE" w14:textId="240891FB" w:rsidR="005242E3" w:rsidRPr="00F71C5E" w:rsidRDefault="005242E3" w:rsidP="000237FE">
      <w:pPr>
        <w:pStyle w:val="Textoindependiente"/>
        <w:rPr>
          <w:rFonts w:cs="Arial"/>
          <w:szCs w:val="22"/>
          <w:lang w:val="es-ES"/>
        </w:rPr>
      </w:pPr>
      <w:r w:rsidRPr="00F71C5E">
        <w:rPr>
          <w:rFonts w:cs="Arial"/>
          <w:szCs w:val="22"/>
          <w:lang w:val="es-ES"/>
        </w:rPr>
        <w:t xml:space="preserve">Uso: </w:t>
      </w:r>
      <w:r w:rsidR="00182662" w:rsidRPr="00F71C5E">
        <w:rPr>
          <w:rFonts w:cs="Arial"/>
          <w:szCs w:val="22"/>
          <w:lang w:val="es-ES"/>
        </w:rPr>
        <w:t>Para navegar con facilidad en esta biblioteca, se recomienda que l</w:t>
      </w:r>
      <w:r w:rsidRPr="00F71C5E">
        <w:rPr>
          <w:rFonts w:cs="Arial"/>
          <w:szCs w:val="22"/>
          <w:lang w:val="es-ES"/>
        </w:rPr>
        <w:t>os archivos que comprend</w:t>
      </w:r>
      <w:r w:rsidR="00924321" w:rsidRPr="00F71C5E">
        <w:rPr>
          <w:rFonts w:cs="Arial"/>
          <w:szCs w:val="22"/>
          <w:lang w:val="es-ES"/>
        </w:rPr>
        <w:t>a</w:t>
      </w:r>
      <w:r w:rsidRPr="00F71C5E">
        <w:rPr>
          <w:rFonts w:cs="Arial"/>
          <w:szCs w:val="22"/>
          <w:lang w:val="es-ES"/>
        </w:rPr>
        <w:t xml:space="preserve">n cada uno de </w:t>
      </w:r>
      <w:r w:rsidR="00924321" w:rsidRPr="00F71C5E">
        <w:rPr>
          <w:rFonts w:cs="Arial"/>
          <w:szCs w:val="22"/>
          <w:lang w:val="es-ES"/>
        </w:rPr>
        <w:t>los</w:t>
      </w:r>
      <w:r w:rsidRPr="00F71C5E">
        <w:rPr>
          <w:rFonts w:cs="Arial"/>
          <w:szCs w:val="22"/>
          <w:lang w:val="es-ES"/>
        </w:rPr>
        <w:t xml:space="preserve"> libros DTB deben ser guardados en subcarpetas separadas dentro de esta carpeta. Los libros que son archivos individuales como archivos EPUB pueden guardarse en el directorio raíz de esta carpeta. Utilice las teclas </w:t>
      </w:r>
      <w:r w:rsidRPr="00F71C5E">
        <w:rPr>
          <w:rFonts w:cs="Arial"/>
          <w:b/>
          <w:bCs/>
          <w:szCs w:val="22"/>
          <w:lang w:val="es-ES"/>
        </w:rPr>
        <w:t>Arriba</w:t>
      </w:r>
      <w:r w:rsidRPr="00F71C5E">
        <w:rPr>
          <w:rFonts w:cs="Arial"/>
          <w:szCs w:val="22"/>
          <w:lang w:val="es-ES"/>
        </w:rPr>
        <w:t xml:space="preserve"> (tecla </w:t>
      </w:r>
      <w:r w:rsidRPr="00F71C5E">
        <w:rPr>
          <w:rFonts w:cs="Arial"/>
          <w:b/>
          <w:i/>
          <w:szCs w:val="22"/>
          <w:lang w:val="es-ES"/>
        </w:rPr>
        <w:t>2)</w:t>
      </w:r>
      <w:r w:rsidRPr="00F71C5E">
        <w:rPr>
          <w:rFonts w:cs="Arial"/>
          <w:szCs w:val="22"/>
          <w:lang w:val="es-ES"/>
        </w:rPr>
        <w:t xml:space="preserve"> </w:t>
      </w:r>
      <w:r w:rsidR="00182662" w:rsidRPr="00F71C5E">
        <w:rPr>
          <w:rFonts w:cs="Arial"/>
          <w:szCs w:val="22"/>
          <w:lang w:val="es-ES"/>
        </w:rPr>
        <w:t>o</w:t>
      </w:r>
      <w:r w:rsidRPr="00F71C5E">
        <w:rPr>
          <w:rFonts w:cs="Arial"/>
          <w:b/>
          <w:i/>
          <w:szCs w:val="22"/>
          <w:lang w:val="es-ES"/>
        </w:rPr>
        <w:t xml:space="preserve"> Abajo </w:t>
      </w:r>
      <w:r w:rsidRPr="00F71C5E">
        <w:rPr>
          <w:rFonts w:cs="Arial"/>
          <w:bCs/>
          <w:iCs/>
          <w:szCs w:val="22"/>
          <w:lang w:val="es-ES"/>
        </w:rPr>
        <w:t xml:space="preserve">(tecla </w:t>
      </w:r>
      <w:r w:rsidRPr="00F71C5E">
        <w:rPr>
          <w:rFonts w:cs="Arial"/>
          <w:b/>
          <w:i/>
          <w:szCs w:val="22"/>
          <w:lang w:val="es-ES"/>
        </w:rPr>
        <w:t>8</w:t>
      </w:r>
      <w:r w:rsidRPr="00F71C5E">
        <w:rPr>
          <w:rFonts w:cs="Arial"/>
          <w:bCs/>
          <w:iCs/>
          <w:szCs w:val="22"/>
          <w:lang w:val="es-ES"/>
        </w:rPr>
        <w:t>)</w:t>
      </w:r>
      <w:r w:rsidRPr="00F71C5E">
        <w:rPr>
          <w:rFonts w:cs="Arial"/>
          <w:bCs/>
          <w:szCs w:val="22"/>
          <w:lang w:val="es-ES"/>
        </w:rPr>
        <w:t xml:space="preserve"> </w:t>
      </w:r>
      <w:r w:rsidRPr="00F71C5E">
        <w:rPr>
          <w:rFonts w:cs="Arial"/>
          <w:szCs w:val="22"/>
          <w:lang w:val="es-ES"/>
        </w:rPr>
        <w:t xml:space="preserve">para seleccionar el nivel de navegación de carpeta o de libro y las teclas Mover hacia atrás (tecla </w:t>
      </w:r>
      <w:r w:rsidRPr="00F71C5E">
        <w:rPr>
          <w:rFonts w:cs="Arial"/>
          <w:b/>
          <w:i/>
          <w:szCs w:val="22"/>
          <w:lang w:val="es-ES"/>
        </w:rPr>
        <w:t>4)</w:t>
      </w:r>
      <w:r w:rsidR="0071032D" w:rsidRPr="00F71C5E">
        <w:rPr>
          <w:rFonts w:cs="Arial"/>
          <w:b/>
          <w:i/>
          <w:szCs w:val="22"/>
          <w:lang w:val="es-ES"/>
        </w:rPr>
        <w:t xml:space="preserve"> </w:t>
      </w:r>
      <w:r w:rsidR="0071032D" w:rsidRPr="00F71C5E">
        <w:rPr>
          <w:rFonts w:cs="Arial"/>
          <w:bCs/>
          <w:iCs/>
          <w:szCs w:val="22"/>
          <w:lang w:val="es-ES"/>
        </w:rPr>
        <w:t xml:space="preserve">o </w:t>
      </w:r>
      <w:r w:rsidRPr="00F71C5E">
        <w:rPr>
          <w:rFonts w:cs="Arial"/>
          <w:b/>
          <w:i/>
          <w:szCs w:val="22"/>
          <w:lang w:val="es-ES"/>
        </w:rPr>
        <w:t xml:space="preserve">Mover hacia adelante </w:t>
      </w:r>
      <w:r w:rsidRPr="00F71C5E">
        <w:rPr>
          <w:rFonts w:cs="Arial"/>
          <w:bCs/>
          <w:iCs/>
          <w:szCs w:val="22"/>
          <w:lang w:val="es-ES"/>
        </w:rPr>
        <w:t xml:space="preserve">(tecla </w:t>
      </w:r>
      <w:r w:rsidRPr="00F71C5E">
        <w:rPr>
          <w:rFonts w:cs="Arial"/>
          <w:b/>
          <w:i/>
          <w:szCs w:val="22"/>
          <w:lang w:val="es-ES"/>
        </w:rPr>
        <w:t>6</w:t>
      </w:r>
      <w:r w:rsidRPr="00F71C5E">
        <w:rPr>
          <w:rFonts w:cs="Arial"/>
          <w:bCs/>
          <w:iCs/>
          <w:szCs w:val="22"/>
          <w:lang w:val="es-ES"/>
        </w:rPr>
        <w:t xml:space="preserve">) </w:t>
      </w:r>
      <w:r w:rsidRPr="00F71C5E">
        <w:rPr>
          <w:rFonts w:cs="Arial"/>
          <w:szCs w:val="22"/>
          <w:lang w:val="es-ES"/>
        </w:rPr>
        <w:t xml:space="preserve">para navegar </w:t>
      </w:r>
      <w:r w:rsidR="00924321" w:rsidRPr="00F71C5E">
        <w:rPr>
          <w:rFonts w:cs="Arial"/>
          <w:szCs w:val="22"/>
          <w:lang w:val="es-ES"/>
        </w:rPr>
        <w:t xml:space="preserve">por </w:t>
      </w:r>
      <w:r w:rsidRPr="00F71C5E">
        <w:rPr>
          <w:rFonts w:cs="Arial"/>
          <w:szCs w:val="22"/>
          <w:lang w:val="es-ES"/>
        </w:rPr>
        <w:t xml:space="preserve">el nivel seleccionado. </w:t>
      </w:r>
      <w:r w:rsidR="00924321" w:rsidRPr="00F71C5E">
        <w:rPr>
          <w:rFonts w:cs="Arial"/>
          <w:szCs w:val="22"/>
          <w:lang w:val="es-ES"/>
        </w:rPr>
        <w:t>Pulse</w:t>
      </w:r>
      <w:r w:rsidRPr="00F71C5E">
        <w:rPr>
          <w:rFonts w:cs="Arial"/>
          <w:szCs w:val="22"/>
          <w:lang w:val="es-ES"/>
        </w:rPr>
        <w:t xml:space="preserve"> la tecla </w:t>
      </w:r>
      <w:r w:rsidRPr="00F71C5E">
        <w:rPr>
          <w:rFonts w:cs="Arial"/>
          <w:b/>
          <w:bCs/>
          <w:i/>
          <w:iCs/>
          <w:szCs w:val="22"/>
          <w:lang w:val="es-ES"/>
        </w:rPr>
        <w:t>Reproducir/Detener</w:t>
      </w:r>
      <w:r w:rsidRPr="00F71C5E">
        <w:rPr>
          <w:rFonts w:cs="Arial"/>
          <w:b/>
          <w:i/>
          <w:szCs w:val="22"/>
          <w:lang w:val="es-ES"/>
        </w:rPr>
        <w:t xml:space="preserve"> </w:t>
      </w:r>
      <w:r w:rsidRPr="00F71C5E">
        <w:rPr>
          <w:rFonts w:cs="Arial"/>
          <w:szCs w:val="22"/>
          <w:lang w:val="es-ES"/>
        </w:rPr>
        <w:t>para seleccionar el libro. En esta biblioteca</w:t>
      </w:r>
      <w:r w:rsidR="00182662" w:rsidRPr="00F71C5E">
        <w:rPr>
          <w:rFonts w:cs="Arial"/>
          <w:szCs w:val="22"/>
          <w:lang w:val="es-ES"/>
        </w:rPr>
        <w:t>,</w:t>
      </w:r>
      <w:r w:rsidRPr="00F71C5E">
        <w:rPr>
          <w:rFonts w:cs="Arial"/>
          <w:szCs w:val="22"/>
          <w:lang w:val="es-ES"/>
        </w:rPr>
        <w:t xml:space="preserve"> la posición de lectura actual y las marcas se guardan de forma separada para cada libro. </w:t>
      </w:r>
    </w:p>
    <w:p w14:paraId="288E1E85" w14:textId="77777777" w:rsidR="00925D11" w:rsidRPr="00F71C5E" w:rsidRDefault="00925D11" w:rsidP="000237FE">
      <w:pPr>
        <w:pStyle w:val="Textoindependiente"/>
        <w:rPr>
          <w:rFonts w:cs="Arial"/>
          <w:szCs w:val="22"/>
          <w:lang w:val="es-ES"/>
        </w:rPr>
      </w:pPr>
    </w:p>
    <w:p w14:paraId="7E272EB2" w14:textId="77777777" w:rsidR="005242E3" w:rsidRPr="00F71C5E" w:rsidRDefault="005242E3" w:rsidP="000237FE">
      <w:pPr>
        <w:pStyle w:val="Textoindependiente"/>
        <w:rPr>
          <w:rFonts w:cs="Arial"/>
          <w:szCs w:val="22"/>
          <w:lang w:val="es-ES"/>
        </w:rPr>
      </w:pPr>
      <w:r w:rsidRPr="00F71C5E">
        <w:rPr>
          <w:rFonts w:cs="Arial"/>
          <w:szCs w:val="22"/>
          <w:lang w:val="es-ES"/>
        </w:rPr>
        <w:t>Biblioteca: Otros Libros (carpeta $VROtherBooks).</w:t>
      </w:r>
    </w:p>
    <w:p w14:paraId="40375382" w14:textId="3175EAF8" w:rsidR="005242E3" w:rsidRPr="00F71C5E" w:rsidRDefault="005242E3" w:rsidP="000237FE">
      <w:pPr>
        <w:pStyle w:val="Textoindependiente"/>
        <w:rPr>
          <w:rFonts w:cs="Arial"/>
          <w:szCs w:val="22"/>
          <w:lang w:val="es-ES"/>
        </w:rPr>
      </w:pPr>
      <w:r w:rsidRPr="00F71C5E">
        <w:rPr>
          <w:rFonts w:cs="Arial"/>
          <w:szCs w:val="22"/>
          <w:lang w:val="es-ES"/>
        </w:rPr>
        <w:t xml:space="preserve">Tipos de libros: Libros que no son DAISY o NISO, grabados en cualquiera de los formatos de archivos de audio compatibles con el </w:t>
      </w:r>
      <w:r w:rsidRPr="00F71C5E">
        <w:rPr>
          <w:rFonts w:cs="Arial"/>
          <w:i/>
          <w:iCs/>
          <w:szCs w:val="22"/>
          <w:lang w:val="es-ES"/>
        </w:rPr>
        <w:t>Stream</w:t>
      </w:r>
      <w:r w:rsidRPr="00F71C5E">
        <w:rPr>
          <w:rFonts w:cs="Arial"/>
          <w:szCs w:val="22"/>
          <w:lang w:val="es-ES"/>
        </w:rPr>
        <w:t xml:space="preserve">. </w:t>
      </w:r>
      <w:r w:rsidR="0071032D" w:rsidRPr="00F71C5E">
        <w:rPr>
          <w:rFonts w:cs="Arial"/>
          <w:szCs w:val="22"/>
          <w:lang w:val="es-ES"/>
        </w:rPr>
        <w:t>(consulte la sección de especificaciones técnicas para obtener más información).</w:t>
      </w:r>
    </w:p>
    <w:p w14:paraId="258B6AFC" w14:textId="142451C1" w:rsidR="005242E3" w:rsidRPr="00F71C5E" w:rsidRDefault="005242E3" w:rsidP="000237FE">
      <w:pPr>
        <w:pStyle w:val="Textoindependiente"/>
        <w:rPr>
          <w:rFonts w:cs="Arial"/>
          <w:szCs w:val="22"/>
          <w:lang w:val="es-ES"/>
        </w:rPr>
      </w:pPr>
      <w:r w:rsidRPr="00F71C5E">
        <w:rPr>
          <w:rFonts w:cs="Arial"/>
          <w:szCs w:val="22"/>
          <w:lang w:val="es-ES"/>
        </w:rPr>
        <w:lastRenderedPageBreak/>
        <w:t xml:space="preserve">Uso: </w:t>
      </w:r>
      <w:r w:rsidR="0071032D" w:rsidRPr="00F71C5E">
        <w:rPr>
          <w:rFonts w:cs="Arial"/>
          <w:szCs w:val="22"/>
          <w:lang w:val="es-ES"/>
        </w:rPr>
        <w:t>Para navegar con facilidad en esta biblioteca, se recomienda que l</w:t>
      </w:r>
      <w:r w:rsidRPr="00F71C5E">
        <w:rPr>
          <w:rFonts w:cs="Arial"/>
          <w:szCs w:val="22"/>
          <w:lang w:val="es-ES"/>
        </w:rPr>
        <w:t>os archivos que comprend</w:t>
      </w:r>
      <w:r w:rsidR="00924321" w:rsidRPr="00F71C5E">
        <w:rPr>
          <w:rFonts w:cs="Arial"/>
          <w:szCs w:val="22"/>
          <w:lang w:val="es-ES"/>
        </w:rPr>
        <w:t>a</w:t>
      </w:r>
      <w:r w:rsidRPr="00F71C5E">
        <w:rPr>
          <w:rFonts w:cs="Arial"/>
          <w:szCs w:val="22"/>
          <w:lang w:val="es-ES"/>
        </w:rPr>
        <w:t>n cada libro se guard</w:t>
      </w:r>
      <w:r w:rsidR="00924321" w:rsidRPr="00F71C5E">
        <w:rPr>
          <w:rFonts w:cs="Arial"/>
          <w:szCs w:val="22"/>
          <w:lang w:val="es-ES"/>
        </w:rPr>
        <w:t>en</w:t>
      </w:r>
      <w:r w:rsidRPr="00F71C5E">
        <w:rPr>
          <w:rFonts w:cs="Arial"/>
          <w:szCs w:val="22"/>
          <w:lang w:val="es-ES"/>
        </w:rPr>
        <w:t xml:space="preserve"> en subcarpetas separadas dentro de esta carpeta. Puede haber más subcarpetas anidadas dentro de las subcarpetas colgadas de la carpeta raíz. Opcionalmente, los libros en archivos únicos pueden ser directamente colocados en el directorio raíz de esta carpeta. Utilice las teclas </w:t>
      </w:r>
      <w:r w:rsidRPr="00F71C5E">
        <w:rPr>
          <w:rFonts w:cs="Arial"/>
          <w:b/>
          <w:bCs/>
          <w:i/>
          <w:iCs/>
          <w:szCs w:val="22"/>
          <w:lang w:val="es-ES"/>
        </w:rPr>
        <w:t>Arriba</w:t>
      </w:r>
      <w:r w:rsidRPr="00F71C5E">
        <w:rPr>
          <w:rFonts w:cs="Arial"/>
          <w:szCs w:val="22"/>
          <w:lang w:val="es-ES"/>
        </w:rPr>
        <w:t xml:space="preserve"> (tecla </w:t>
      </w:r>
      <w:r w:rsidRPr="00F71C5E">
        <w:rPr>
          <w:rFonts w:cs="Arial"/>
          <w:b/>
          <w:i/>
          <w:szCs w:val="22"/>
          <w:lang w:val="es-ES"/>
        </w:rPr>
        <w:t>2</w:t>
      </w:r>
      <w:r w:rsidRPr="00F71C5E">
        <w:rPr>
          <w:rFonts w:cs="Arial"/>
          <w:bCs/>
          <w:iCs/>
          <w:szCs w:val="22"/>
          <w:lang w:val="es-ES"/>
        </w:rPr>
        <w:t>)</w:t>
      </w:r>
      <w:r w:rsidRPr="00F71C5E">
        <w:rPr>
          <w:rFonts w:cs="Arial"/>
          <w:szCs w:val="22"/>
          <w:lang w:val="es-ES"/>
        </w:rPr>
        <w:t xml:space="preserve"> </w:t>
      </w:r>
      <w:r w:rsidR="0071032D" w:rsidRPr="00F71C5E">
        <w:rPr>
          <w:rFonts w:cs="Arial"/>
          <w:szCs w:val="22"/>
          <w:lang w:val="es-ES"/>
        </w:rPr>
        <w:t>o</w:t>
      </w:r>
      <w:r w:rsidRPr="00F71C5E">
        <w:rPr>
          <w:rFonts w:cs="Arial"/>
          <w:b/>
          <w:i/>
          <w:szCs w:val="22"/>
          <w:lang w:val="es-ES"/>
        </w:rPr>
        <w:t xml:space="preserve"> Abajo </w:t>
      </w:r>
      <w:r w:rsidRPr="00F71C5E">
        <w:rPr>
          <w:rFonts w:cs="Arial"/>
          <w:bCs/>
          <w:iCs/>
          <w:szCs w:val="22"/>
          <w:lang w:val="es-ES"/>
        </w:rPr>
        <w:t>(tecla</w:t>
      </w:r>
      <w:r w:rsidRPr="00F71C5E">
        <w:rPr>
          <w:rFonts w:cs="Arial"/>
          <w:b/>
          <w:i/>
          <w:szCs w:val="22"/>
          <w:lang w:val="es-ES"/>
        </w:rPr>
        <w:t xml:space="preserve"> 8</w:t>
      </w:r>
      <w:r w:rsidRPr="00F71C5E">
        <w:rPr>
          <w:rFonts w:cs="Arial"/>
          <w:bCs/>
          <w:iCs/>
          <w:szCs w:val="22"/>
          <w:lang w:val="es-ES"/>
        </w:rPr>
        <w:t xml:space="preserve">) </w:t>
      </w:r>
      <w:r w:rsidRPr="00F71C5E">
        <w:rPr>
          <w:rFonts w:cs="Arial"/>
          <w:szCs w:val="22"/>
          <w:lang w:val="es-ES"/>
        </w:rPr>
        <w:t xml:space="preserve">para seleccionar el nivel de navegación de carpeta o de libro y las teclas Mover hacia atrás (tecla </w:t>
      </w:r>
      <w:r w:rsidRPr="00F71C5E">
        <w:rPr>
          <w:rFonts w:cs="Arial"/>
          <w:b/>
          <w:i/>
          <w:szCs w:val="22"/>
          <w:lang w:val="es-ES"/>
        </w:rPr>
        <w:t>4</w:t>
      </w:r>
      <w:r w:rsidRPr="00F71C5E">
        <w:rPr>
          <w:rFonts w:cs="Arial"/>
          <w:bCs/>
          <w:iCs/>
          <w:szCs w:val="22"/>
          <w:lang w:val="es-ES"/>
        </w:rPr>
        <w:t>)</w:t>
      </w:r>
      <w:r w:rsidRPr="00F71C5E">
        <w:rPr>
          <w:rFonts w:cs="Arial"/>
          <w:b/>
          <w:i/>
          <w:szCs w:val="22"/>
          <w:lang w:val="es-ES"/>
        </w:rPr>
        <w:t xml:space="preserve"> </w:t>
      </w:r>
      <w:r w:rsidR="0071032D" w:rsidRPr="00F71C5E">
        <w:rPr>
          <w:rFonts w:cs="Arial"/>
          <w:bCs/>
          <w:iCs/>
          <w:szCs w:val="22"/>
          <w:lang w:val="es-ES"/>
        </w:rPr>
        <w:t>o</w:t>
      </w:r>
      <w:r w:rsidRPr="00F71C5E">
        <w:rPr>
          <w:rFonts w:cs="Arial"/>
          <w:bCs/>
          <w:iCs/>
          <w:szCs w:val="22"/>
          <w:lang w:val="es-ES"/>
        </w:rPr>
        <w:t xml:space="preserve"> </w:t>
      </w:r>
      <w:r w:rsidRPr="00F71C5E">
        <w:rPr>
          <w:rFonts w:cs="Arial"/>
          <w:b/>
          <w:i/>
          <w:szCs w:val="22"/>
          <w:lang w:val="es-ES"/>
        </w:rPr>
        <w:t xml:space="preserve">Mover hacia adelante </w:t>
      </w:r>
      <w:r w:rsidRPr="00F71C5E">
        <w:rPr>
          <w:rFonts w:cs="Arial"/>
          <w:bCs/>
          <w:iCs/>
          <w:szCs w:val="22"/>
          <w:lang w:val="es-ES"/>
        </w:rPr>
        <w:t>(tecla</w:t>
      </w:r>
      <w:r w:rsidRPr="00F71C5E">
        <w:rPr>
          <w:rFonts w:cs="Arial"/>
          <w:b/>
          <w:i/>
          <w:szCs w:val="22"/>
          <w:lang w:val="es-ES"/>
        </w:rPr>
        <w:t xml:space="preserve"> 6</w:t>
      </w:r>
      <w:r w:rsidRPr="00F71C5E">
        <w:rPr>
          <w:rFonts w:cs="Arial"/>
          <w:bCs/>
          <w:iCs/>
          <w:szCs w:val="22"/>
          <w:lang w:val="es-ES"/>
        </w:rPr>
        <w:t>)</w:t>
      </w:r>
      <w:r w:rsidRPr="00F71C5E">
        <w:rPr>
          <w:rFonts w:cs="Arial"/>
          <w:szCs w:val="22"/>
          <w:lang w:val="es-ES"/>
        </w:rPr>
        <w:t xml:space="preserve"> para navegar </w:t>
      </w:r>
      <w:r w:rsidR="00924321" w:rsidRPr="00F71C5E">
        <w:rPr>
          <w:rFonts w:cs="Arial"/>
          <w:szCs w:val="22"/>
          <w:lang w:val="es-ES"/>
        </w:rPr>
        <w:t xml:space="preserve">por </w:t>
      </w:r>
      <w:r w:rsidRPr="00F71C5E">
        <w:rPr>
          <w:rFonts w:cs="Arial"/>
          <w:szCs w:val="22"/>
          <w:lang w:val="es-ES"/>
        </w:rPr>
        <w:t xml:space="preserve">el nivel seleccionado. </w:t>
      </w:r>
      <w:r w:rsidR="00924321" w:rsidRPr="00F71C5E">
        <w:rPr>
          <w:rFonts w:cs="Arial"/>
          <w:szCs w:val="22"/>
          <w:lang w:val="es-ES"/>
        </w:rPr>
        <w:t>Pulse</w:t>
      </w:r>
      <w:r w:rsidRPr="00F71C5E">
        <w:rPr>
          <w:rFonts w:cs="Arial"/>
          <w:szCs w:val="22"/>
          <w:lang w:val="es-ES"/>
        </w:rPr>
        <w:t xml:space="preserve"> </w:t>
      </w:r>
      <w:r w:rsidRPr="00F71C5E">
        <w:rPr>
          <w:rFonts w:cs="Arial"/>
          <w:b/>
          <w:bCs/>
          <w:i/>
          <w:iCs/>
          <w:szCs w:val="22"/>
          <w:lang w:val="es-ES"/>
        </w:rPr>
        <w:t>Reproducir/Detener</w:t>
      </w:r>
      <w:r w:rsidRPr="00F71C5E">
        <w:rPr>
          <w:rFonts w:cs="Arial"/>
          <w:b/>
          <w:i/>
          <w:szCs w:val="22"/>
          <w:lang w:val="es-ES"/>
        </w:rPr>
        <w:t xml:space="preserve"> </w:t>
      </w:r>
      <w:r w:rsidRPr="00F71C5E">
        <w:rPr>
          <w:rFonts w:cs="Arial"/>
          <w:szCs w:val="22"/>
          <w:lang w:val="es-ES"/>
        </w:rPr>
        <w:t>para seleccionar el libro deseado. En esta biblioteca la posición de lectura actual y las marcas se guardan de forma separada para cada libro. La reproducción se detiene automáticamente al final del último archivo de cada libro.</w:t>
      </w:r>
    </w:p>
    <w:p w14:paraId="05803D99" w14:textId="77777777" w:rsidR="002942DC" w:rsidRPr="00F71C5E" w:rsidRDefault="002942DC" w:rsidP="000237FE">
      <w:pPr>
        <w:pStyle w:val="Textoindependiente"/>
        <w:rPr>
          <w:rFonts w:cs="Arial"/>
          <w:szCs w:val="22"/>
          <w:lang w:val="es-ES"/>
        </w:rPr>
      </w:pPr>
    </w:p>
    <w:p w14:paraId="21827F65" w14:textId="77777777" w:rsidR="005242E3" w:rsidRPr="00F71C5E" w:rsidRDefault="005242E3" w:rsidP="000237FE">
      <w:pPr>
        <w:pStyle w:val="Textoindependiente"/>
        <w:rPr>
          <w:rFonts w:cs="Arial"/>
          <w:szCs w:val="22"/>
          <w:lang w:val="es-ES"/>
        </w:rPr>
      </w:pPr>
      <w:r w:rsidRPr="00F71C5E">
        <w:rPr>
          <w:rFonts w:cs="Arial"/>
          <w:szCs w:val="22"/>
          <w:lang w:val="es-ES"/>
        </w:rPr>
        <w:t xml:space="preserve">Biblioteca: Música (carpeta $VRMusic). </w:t>
      </w:r>
    </w:p>
    <w:p w14:paraId="265DFFD6" w14:textId="0F18041D" w:rsidR="005242E3" w:rsidRPr="00F71C5E" w:rsidRDefault="005242E3" w:rsidP="000237FE">
      <w:pPr>
        <w:pStyle w:val="Textoindependiente"/>
        <w:rPr>
          <w:rFonts w:cs="Arial"/>
          <w:szCs w:val="22"/>
          <w:lang w:val="es-ES"/>
        </w:rPr>
      </w:pPr>
      <w:r w:rsidRPr="00F71C5E">
        <w:rPr>
          <w:rFonts w:cs="Arial"/>
          <w:szCs w:val="22"/>
          <w:lang w:val="es-ES"/>
        </w:rPr>
        <w:t xml:space="preserve">Tipos de libros: Listas de reproducción y archivos grabados compuestos por cualquier tipo de archivo de audio compatible con el </w:t>
      </w:r>
      <w:r w:rsidRPr="00F71C5E">
        <w:rPr>
          <w:rFonts w:cs="Arial"/>
          <w:i/>
          <w:iCs/>
          <w:szCs w:val="22"/>
          <w:lang w:val="es-ES"/>
        </w:rPr>
        <w:t>Stream</w:t>
      </w:r>
      <w:r w:rsidRPr="00F71C5E">
        <w:rPr>
          <w:rFonts w:cs="Arial"/>
          <w:szCs w:val="22"/>
          <w:lang w:val="es-ES"/>
        </w:rPr>
        <w:t xml:space="preserve">. </w:t>
      </w:r>
      <w:r w:rsidR="0071032D" w:rsidRPr="00F71C5E">
        <w:rPr>
          <w:rFonts w:cs="Arial"/>
          <w:szCs w:val="22"/>
          <w:lang w:val="es-ES"/>
        </w:rPr>
        <w:t>(consulte la sección de especificaciones técnicas para obtener más información).</w:t>
      </w:r>
    </w:p>
    <w:p w14:paraId="7F2C8CC8" w14:textId="23A70400" w:rsidR="005242E3" w:rsidRPr="00F71C5E" w:rsidRDefault="005242E3" w:rsidP="000237FE">
      <w:pPr>
        <w:pStyle w:val="Textoindependiente"/>
        <w:rPr>
          <w:rFonts w:cs="Arial"/>
          <w:szCs w:val="22"/>
          <w:lang w:val="es-ES"/>
        </w:rPr>
      </w:pPr>
      <w:r w:rsidRPr="00F71C5E">
        <w:rPr>
          <w:rFonts w:cs="Arial"/>
          <w:szCs w:val="22"/>
          <w:lang w:val="es-ES"/>
        </w:rPr>
        <w:t xml:space="preserve">Uso: Un libro de música es, tanto una lista de reproducción como la estructura musical completa (denominada “Libro Toda la Música”). La posición de lectura y las marcas se guardan de manera separada para cada libro. </w:t>
      </w:r>
      <w:r w:rsidR="0071032D" w:rsidRPr="00F71C5E">
        <w:rPr>
          <w:rFonts w:cs="Arial"/>
          <w:szCs w:val="22"/>
          <w:lang w:val="es-ES"/>
        </w:rPr>
        <w:t xml:space="preserve">Para </w:t>
      </w:r>
      <w:r w:rsidRPr="00F71C5E">
        <w:rPr>
          <w:rFonts w:cs="Arial"/>
          <w:szCs w:val="22"/>
          <w:lang w:val="es-ES"/>
        </w:rPr>
        <w:t xml:space="preserve">navegar entre los distintos libros de música </w:t>
      </w:r>
      <w:r w:rsidR="0071032D" w:rsidRPr="00F71C5E">
        <w:rPr>
          <w:rFonts w:cs="Arial"/>
          <w:szCs w:val="22"/>
          <w:lang w:val="es-ES"/>
        </w:rPr>
        <w:t xml:space="preserve">(listas de reproducción) </w:t>
      </w:r>
      <w:r w:rsidRPr="00F71C5E">
        <w:rPr>
          <w:rFonts w:cs="Arial"/>
          <w:szCs w:val="22"/>
          <w:lang w:val="es-ES"/>
        </w:rPr>
        <w:t xml:space="preserve">dentro de la biblioteca </w:t>
      </w:r>
      <w:r w:rsidR="00924321" w:rsidRPr="00F71C5E">
        <w:rPr>
          <w:rFonts w:cs="Arial"/>
          <w:szCs w:val="22"/>
          <w:lang w:val="es-ES"/>
        </w:rPr>
        <w:t xml:space="preserve">utilice </w:t>
      </w:r>
      <w:r w:rsidRPr="00F71C5E">
        <w:rPr>
          <w:rFonts w:cs="Arial"/>
          <w:szCs w:val="22"/>
          <w:lang w:val="es-ES"/>
        </w:rPr>
        <w:t xml:space="preserve">las teclas </w:t>
      </w:r>
      <w:r w:rsidRPr="00F71C5E">
        <w:rPr>
          <w:rFonts w:cs="Arial"/>
          <w:b/>
          <w:bCs/>
          <w:i/>
          <w:iCs/>
          <w:szCs w:val="22"/>
          <w:lang w:val="es-ES"/>
        </w:rPr>
        <w:t>Mover hacia atrás</w:t>
      </w:r>
      <w:r w:rsidRPr="00F71C5E">
        <w:rPr>
          <w:rFonts w:cs="Arial"/>
          <w:szCs w:val="22"/>
          <w:lang w:val="es-ES"/>
        </w:rPr>
        <w:t xml:space="preserve"> (tecla </w:t>
      </w:r>
      <w:r w:rsidRPr="00F71C5E">
        <w:rPr>
          <w:rFonts w:cs="Arial"/>
          <w:b/>
          <w:i/>
          <w:szCs w:val="22"/>
          <w:lang w:val="es-ES"/>
        </w:rPr>
        <w:t>4</w:t>
      </w:r>
      <w:r w:rsidRPr="00F71C5E">
        <w:rPr>
          <w:rFonts w:cs="Arial"/>
          <w:bCs/>
          <w:iCs/>
          <w:szCs w:val="22"/>
          <w:lang w:val="es-ES"/>
        </w:rPr>
        <w:t xml:space="preserve">) </w:t>
      </w:r>
      <w:r w:rsidRPr="00F71C5E">
        <w:rPr>
          <w:rFonts w:cs="Arial"/>
          <w:szCs w:val="22"/>
          <w:lang w:val="es-ES"/>
        </w:rPr>
        <w:t>y</w:t>
      </w:r>
      <w:r w:rsidRPr="00F71C5E">
        <w:rPr>
          <w:rFonts w:cs="Arial"/>
          <w:b/>
          <w:szCs w:val="22"/>
          <w:lang w:val="es-ES"/>
        </w:rPr>
        <w:t xml:space="preserve"> </w:t>
      </w:r>
      <w:r w:rsidRPr="00F71C5E">
        <w:rPr>
          <w:rFonts w:cs="Arial"/>
          <w:b/>
          <w:i/>
          <w:iCs/>
          <w:szCs w:val="22"/>
          <w:lang w:val="es-ES"/>
        </w:rPr>
        <w:t>Mover hacia adelante</w:t>
      </w:r>
      <w:r w:rsidRPr="00F71C5E">
        <w:rPr>
          <w:rFonts w:cs="Arial"/>
          <w:b/>
          <w:szCs w:val="22"/>
          <w:lang w:val="es-ES"/>
        </w:rPr>
        <w:t xml:space="preserve"> </w:t>
      </w:r>
      <w:r w:rsidRPr="00F71C5E">
        <w:rPr>
          <w:rFonts w:cs="Arial"/>
          <w:bCs/>
          <w:szCs w:val="22"/>
          <w:lang w:val="es-ES"/>
        </w:rPr>
        <w:t>(tecla</w:t>
      </w:r>
      <w:r w:rsidRPr="00F71C5E">
        <w:rPr>
          <w:rFonts w:cs="Arial"/>
          <w:b/>
          <w:szCs w:val="22"/>
          <w:lang w:val="es-ES"/>
        </w:rPr>
        <w:t xml:space="preserve"> </w:t>
      </w:r>
      <w:r w:rsidRPr="00F71C5E">
        <w:rPr>
          <w:rFonts w:cs="Arial"/>
          <w:b/>
          <w:i/>
          <w:szCs w:val="22"/>
          <w:lang w:val="es-ES"/>
        </w:rPr>
        <w:t>6</w:t>
      </w:r>
      <w:r w:rsidRPr="00F71C5E">
        <w:rPr>
          <w:rFonts w:cs="Arial"/>
          <w:bCs/>
          <w:iCs/>
          <w:szCs w:val="22"/>
          <w:lang w:val="es-ES"/>
        </w:rPr>
        <w:t>).</w:t>
      </w:r>
      <w:r w:rsidRPr="00F71C5E">
        <w:rPr>
          <w:rFonts w:cs="Arial"/>
          <w:szCs w:val="22"/>
          <w:lang w:val="es-ES"/>
        </w:rPr>
        <w:t xml:space="preserve"> El Libro Toda la Música consta de carpetas a</w:t>
      </w:r>
      <w:r w:rsidR="00B65ABE" w:rsidRPr="00F71C5E">
        <w:rPr>
          <w:rFonts w:cs="Arial"/>
          <w:szCs w:val="22"/>
          <w:lang w:val="es-ES"/>
        </w:rPr>
        <w:t>ñadi</w:t>
      </w:r>
      <w:r w:rsidRPr="00F71C5E">
        <w:rPr>
          <w:rFonts w:cs="Arial"/>
          <w:szCs w:val="22"/>
          <w:lang w:val="es-ES"/>
        </w:rPr>
        <w:t xml:space="preserve">das que contienen archivos de audio. Por ejemplo, la estructura podría ser la de género, artista, álbum y pistas. Navegue por el Libro Toda la Música utilizando las teclas </w:t>
      </w:r>
      <w:r w:rsidRPr="00F71C5E">
        <w:rPr>
          <w:rFonts w:cs="Arial"/>
          <w:b/>
          <w:bCs/>
          <w:i/>
          <w:iCs/>
          <w:szCs w:val="22"/>
          <w:lang w:val="es-ES"/>
        </w:rPr>
        <w:t>Arriba</w:t>
      </w:r>
      <w:r w:rsidRPr="00F71C5E">
        <w:rPr>
          <w:rFonts w:cs="Arial"/>
          <w:szCs w:val="22"/>
          <w:lang w:val="es-ES"/>
        </w:rPr>
        <w:t xml:space="preserve"> </w:t>
      </w:r>
      <w:r w:rsidRPr="00F71C5E">
        <w:rPr>
          <w:rFonts w:cs="Arial"/>
          <w:bCs/>
          <w:szCs w:val="22"/>
          <w:lang w:val="es-ES"/>
        </w:rPr>
        <w:t>(tecla</w:t>
      </w:r>
      <w:r w:rsidRPr="00F71C5E">
        <w:rPr>
          <w:rFonts w:cs="Arial"/>
          <w:b/>
          <w:szCs w:val="22"/>
          <w:lang w:val="es-ES"/>
        </w:rPr>
        <w:t xml:space="preserve"> </w:t>
      </w:r>
      <w:r w:rsidRPr="00F71C5E">
        <w:rPr>
          <w:rFonts w:cs="Arial"/>
          <w:b/>
          <w:i/>
          <w:szCs w:val="22"/>
          <w:lang w:val="es-ES"/>
        </w:rPr>
        <w:t>2</w:t>
      </w:r>
      <w:r w:rsidRPr="00F71C5E">
        <w:rPr>
          <w:rFonts w:cs="Arial"/>
          <w:bCs/>
          <w:iCs/>
          <w:szCs w:val="22"/>
          <w:lang w:val="es-ES"/>
        </w:rPr>
        <w:t>)</w:t>
      </w:r>
      <w:r w:rsidRPr="00F71C5E">
        <w:rPr>
          <w:rFonts w:cs="Arial"/>
          <w:b/>
          <w:i/>
          <w:szCs w:val="22"/>
          <w:lang w:val="es-ES"/>
        </w:rPr>
        <w:t xml:space="preserve"> </w:t>
      </w:r>
      <w:r w:rsidR="0071032D" w:rsidRPr="00F71C5E">
        <w:rPr>
          <w:rFonts w:cs="Arial"/>
          <w:bCs/>
          <w:i/>
          <w:szCs w:val="22"/>
          <w:lang w:val="es-ES"/>
        </w:rPr>
        <w:t>o</w:t>
      </w:r>
      <w:r w:rsidRPr="00F71C5E">
        <w:rPr>
          <w:rFonts w:cs="Arial"/>
          <w:bCs/>
          <w:i/>
          <w:szCs w:val="22"/>
          <w:lang w:val="es-ES"/>
        </w:rPr>
        <w:t xml:space="preserve"> </w:t>
      </w:r>
      <w:r w:rsidRPr="00F71C5E">
        <w:rPr>
          <w:rFonts w:cs="Arial"/>
          <w:b/>
          <w:i/>
          <w:szCs w:val="22"/>
          <w:lang w:val="es-ES"/>
        </w:rPr>
        <w:t xml:space="preserve">Abajo </w:t>
      </w:r>
      <w:r w:rsidRPr="00F71C5E">
        <w:rPr>
          <w:rFonts w:cs="Arial"/>
          <w:bCs/>
          <w:iCs/>
          <w:szCs w:val="22"/>
          <w:lang w:val="es-ES"/>
        </w:rPr>
        <w:t>(tecla</w:t>
      </w:r>
      <w:r w:rsidRPr="00F71C5E">
        <w:rPr>
          <w:rFonts w:cs="Arial"/>
          <w:b/>
          <w:i/>
          <w:szCs w:val="22"/>
          <w:lang w:val="es-ES"/>
        </w:rPr>
        <w:t xml:space="preserve"> 8)</w:t>
      </w:r>
      <w:r w:rsidRPr="00F71C5E">
        <w:rPr>
          <w:rFonts w:cs="Arial"/>
          <w:b/>
          <w:szCs w:val="22"/>
          <w:lang w:val="es-ES"/>
        </w:rPr>
        <w:t xml:space="preserve"> </w:t>
      </w:r>
      <w:r w:rsidRPr="00F71C5E">
        <w:rPr>
          <w:rFonts w:cs="Arial"/>
          <w:szCs w:val="22"/>
          <w:lang w:val="es-ES"/>
        </w:rPr>
        <w:t xml:space="preserve">para seleccionar la carpeta deseada o el nivel de navegación llamado “Archivo” y después navegue dentro de ese nivel utilizando las teclas </w:t>
      </w:r>
      <w:r w:rsidRPr="00F71C5E">
        <w:rPr>
          <w:rFonts w:cs="Arial"/>
          <w:b/>
          <w:bCs/>
          <w:i/>
          <w:iCs/>
          <w:szCs w:val="22"/>
          <w:lang w:val="es-ES"/>
        </w:rPr>
        <w:t xml:space="preserve">Mover </w:t>
      </w:r>
      <w:r w:rsidR="00B65ABE" w:rsidRPr="00F71C5E">
        <w:rPr>
          <w:rFonts w:cs="Arial"/>
          <w:b/>
          <w:bCs/>
          <w:i/>
          <w:iCs/>
          <w:szCs w:val="22"/>
          <w:lang w:val="es-ES"/>
        </w:rPr>
        <w:t>h</w:t>
      </w:r>
      <w:r w:rsidRPr="00F71C5E">
        <w:rPr>
          <w:rFonts w:cs="Arial"/>
          <w:b/>
          <w:bCs/>
          <w:i/>
          <w:iCs/>
          <w:szCs w:val="22"/>
          <w:lang w:val="es-ES"/>
        </w:rPr>
        <w:t>acia atrás</w:t>
      </w:r>
      <w:r w:rsidRPr="00F71C5E">
        <w:rPr>
          <w:rFonts w:cs="Arial"/>
          <w:szCs w:val="22"/>
          <w:lang w:val="es-ES"/>
        </w:rPr>
        <w:t xml:space="preserve"> (tecla </w:t>
      </w:r>
      <w:r w:rsidRPr="00F71C5E">
        <w:rPr>
          <w:rFonts w:cs="Arial"/>
          <w:b/>
          <w:bCs/>
          <w:i/>
          <w:iCs/>
          <w:szCs w:val="22"/>
          <w:lang w:val="es-ES"/>
        </w:rPr>
        <w:t>4</w:t>
      </w:r>
      <w:r w:rsidRPr="00F71C5E">
        <w:rPr>
          <w:rFonts w:cs="Arial"/>
          <w:szCs w:val="22"/>
          <w:lang w:val="es-ES"/>
        </w:rPr>
        <w:t xml:space="preserve">) </w:t>
      </w:r>
      <w:r w:rsidR="0071032D" w:rsidRPr="00F71C5E">
        <w:rPr>
          <w:rFonts w:cs="Arial"/>
          <w:bCs/>
          <w:iCs/>
          <w:szCs w:val="22"/>
          <w:lang w:val="es-ES"/>
        </w:rPr>
        <w:t>o</w:t>
      </w:r>
      <w:r w:rsidRPr="00F71C5E">
        <w:rPr>
          <w:rFonts w:cs="Arial"/>
          <w:bCs/>
          <w:iCs/>
          <w:szCs w:val="22"/>
          <w:lang w:val="es-ES"/>
        </w:rPr>
        <w:t xml:space="preserve"> </w:t>
      </w:r>
      <w:r w:rsidRPr="00F71C5E">
        <w:rPr>
          <w:rFonts w:cs="Arial"/>
          <w:b/>
          <w:i/>
          <w:szCs w:val="22"/>
          <w:lang w:val="es-ES"/>
        </w:rPr>
        <w:t xml:space="preserve">Mover hacia adelante </w:t>
      </w:r>
      <w:r w:rsidRPr="00F71C5E">
        <w:rPr>
          <w:rFonts w:cs="Arial"/>
          <w:bCs/>
          <w:iCs/>
          <w:szCs w:val="22"/>
          <w:lang w:val="es-ES"/>
        </w:rPr>
        <w:t>(tecla</w:t>
      </w:r>
      <w:r w:rsidRPr="00F71C5E">
        <w:rPr>
          <w:rFonts w:cs="Arial"/>
          <w:b/>
          <w:i/>
          <w:szCs w:val="22"/>
          <w:lang w:val="es-ES"/>
        </w:rPr>
        <w:t xml:space="preserve"> 6</w:t>
      </w:r>
      <w:r w:rsidRPr="00F71C5E">
        <w:rPr>
          <w:rFonts w:cs="Arial"/>
          <w:bCs/>
          <w:iCs/>
          <w:szCs w:val="22"/>
          <w:lang w:val="es-ES"/>
        </w:rPr>
        <w:t>).</w:t>
      </w:r>
      <w:r w:rsidRPr="00F71C5E">
        <w:rPr>
          <w:rFonts w:cs="Arial"/>
          <w:szCs w:val="22"/>
          <w:lang w:val="es-ES"/>
        </w:rPr>
        <w:t xml:space="preserve"> La reproducción </w:t>
      </w:r>
      <w:r w:rsidR="0078183D" w:rsidRPr="00F71C5E">
        <w:rPr>
          <w:rFonts w:cs="Arial"/>
          <w:szCs w:val="22"/>
          <w:lang w:val="es-ES"/>
        </w:rPr>
        <w:t xml:space="preserve">de la música cambia </w:t>
      </w:r>
      <w:r w:rsidRPr="00F71C5E">
        <w:rPr>
          <w:rFonts w:cs="Arial"/>
          <w:szCs w:val="22"/>
          <w:lang w:val="es-ES"/>
        </w:rPr>
        <w:t>automáticamente desde el último archivo de una carpeta al primer archivo de la siguiente. Los modos de Reproducción aleatoria se aplican sólo para los libros de la biblioteca Música.</w:t>
      </w:r>
    </w:p>
    <w:p w14:paraId="3FC27419" w14:textId="77777777" w:rsidR="002942DC" w:rsidRPr="00F71C5E" w:rsidRDefault="002942DC" w:rsidP="000237FE">
      <w:pPr>
        <w:pStyle w:val="Textoindependiente"/>
        <w:rPr>
          <w:rFonts w:cs="Arial"/>
          <w:szCs w:val="22"/>
          <w:lang w:val="es-ES"/>
        </w:rPr>
      </w:pPr>
    </w:p>
    <w:p w14:paraId="6B21BEE7" w14:textId="77777777" w:rsidR="005242E3" w:rsidRPr="00F71C5E" w:rsidRDefault="005242E3" w:rsidP="000237FE">
      <w:pPr>
        <w:pStyle w:val="Textoindependiente"/>
        <w:rPr>
          <w:rFonts w:cs="Arial"/>
          <w:szCs w:val="22"/>
          <w:lang w:val="es-ES"/>
        </w:rPr>
      </w:pPr>
      <w:r w:rsidRPr="00F71C5E">
        <w:rPr>
          <w:rFonts w:cs="Arial"/>
          <w:szCs w:val="22"/>
          <w:lang w:val="es-ES"/>
        </w:rPr>
        <w:t>Biblioteca: Podcasts Guardados ($VRPodcasts).</w:t>
      </w:r>
    </w:p>
    <w:p w14:paraId="08A593A4" w14:textId="64AC2B48" w:rsidR="005242E3" w:rsidRPr="00F71C5E" w:rsidRDefault="005242E3" w:rsidP="000237FE">
      <w:pPr>
        <w:pStyle w:val="Textoindependiente"/>
        <w:rPr>
          <w:rFonts w:cs="Arial"/>
          <w:szCs w:val="22"/>
          <w:lang w:val="es-ES"/>
        </w:rPr>
      </w:pPr>
      <w:r w:rsidRPr="00F71C5E">
        <w:rPr>
          <w:rFonts w:cs="Arial"/>
          <w:szCs w:val="22"/>
          <w:lang w:val="es-ES"/>
        </w:rPr>
        <w:t xml:space="preserve">Tipo de libros: Cualquier tipo de archivo de audio compatible con el </w:t>
      </w:r>
      <w:r w:rsidRPr="00F71C5E">
        <w:rPr>
          <w:rFonts w:cs="Arial"/>
          <w:i/>
          <w:iCs/>
          <w:szCs w:val="22"/>
          <w:lang w:val="es-ES"/>
        </w:rPr>
        <w:t>Stream</w:t>
      </w:r>
      <w:r w:rsidRPr="00F71C5E">
        <w:rPr>
          <w:rFonts w:cs="Arial"/>
          <w:szCs w:val="22"/>
          <w:lang w:val="es-ES"/>
        </w:rPr>
        <w:t xml:space="preserve">. </w:t>
      </w:r>
      <w:r w:rsidR="0071032D" w:rsidRPr="00F71C5E">
        <w:rPr>
          <w:rFonts w:cs="Arial"/>
          <w:szCs w:val="22"/>
          <w:lang w:val="es-ES"/>
        </w:rPr>
        <w:t>(consulte la sección de especificaciones técnicas para obtener más información).</w:t>
      </w:r>
      <w:r w:rsidR="0076465C" w:rsidRPr="00F71C5E">
        <w:rPr>
          <w:rFonts w:cs="Arial"/>
          <w:szCs w:val="22"/>
          <w:lang w:val="es-ES"/>
        </w:rPr>
        <w:t xml:space="preserve"> </w:t>
      </w:r>
    </w:p>
    <w:p w14:paraId="531DA776" w14:textId="7E86D67B" w:rsidR="005242E3" w:rsidRPr="00F71C5E" w:rsidRDefault="005242E3" w:rsidP="000237FE">
      <w:pPr>
        <w:pStyle w:val="Textoindependiente"/>
        <w:rPr>
          <w:rFonts w:cs="Arial"/>
          <w:szCs w:val="22"/>
          <w:lang w:val="es-ES"/>
        </w:rPr>
      </w:pPr>
      <w:r w:rsidRPr="00F71C5E">
        <w:rPr>
          <w:rFonts w:cs="Arial"/>
          <w:szCs w:val="22"/>
          <w:lang w:val="es-ES"/>
        </w:rPr>
        <w:t>Uso: Cada archivo de podcast guardado está definido como un libro separado, lo que implica que debe moverse de archivo en archivo utilizando las teclas</w:t>
      </w:r>
      <w:r w:rsidRPr="00F71C5E">
        <w:rPr>
          <w:rFonts w:cs="Arial"/>
          <w:b/>
          <w:szCs w:val="22"/>
          <w:lang w:val="es-ES"/>
        </w:rPr>
        <w:t xml:space="preserve"> Mover hacia atrás </w:t>
      </w:r>
      <w:r w:rsidRPr="00F71C5E">
        <w:rPr>
          <w:rFonts w:cs="Arial"/>
          <w:bCs/>
          <w:szCs w:val="22"/>
          <w:lang w:val="es-ES"/>
        </w:rPr>
        <w:t>(tecla</w:t>
      </w:r>
      <w:r w:rsidRPr="00F71C5E">
        <w:rPr>
          <w:rFonts w:cs="Arial"/>
          <w:b/>
          <w:szCs w:val="22"/>
          <w:lang w:val="es-ES"/>
        </w:rPr>
        <w:t xml:space="preserve"> </w:t>
      </w:r>
      <w:r w:rsidRPr="00F71C5E">
        <w:rPr>
          <w:rFonts w:cs="Arial"/>
          <w:b/>
          <w:i/>
          <w:szCs w:val="22"/>
          <w:lang w:val="es-ES"/>
        </w:rPr>
        <w:t>4</w:t>
      </w:r>
      <w:r w:rsidRPr="00F71C5E">
        <w:rPr>
          <w:rFonts w:cs="Arial"/>
          <w:bCs/>
          <w:iCs/>
          <w:szCs w:val="22"/>
          <w:lang w:val="es-ES"/>
        </w:rPr>
        <w:t xml:space="preserve">) </w:t>
      </w:r>
      <w:r w:rsidR="0071032D" w:rsidRPr="00F71C5E">
        <w:rPr>
          <w:rFonts w:cs="Arial"/>
          <w:bCs/>
          <w:iCs/>
          <w:szCs w:val="22"/>
          <w:lang w:val="es-ES"/>
        </w:rPr>
        <w:t>o</w:t>
      </w:r>
      <w:r w:rsidRPr="00F71C5E">
        <w:rPr>
          <w:rFonts w:cs="Arial"/>
          <w:i/>
          <w:szCs w:val="22"/>
          <w:lang w:val="es-ES"/>
        </w:rPr>
        <w:t xml:space="preserve"> </w:t>
      </w:r>
      <w:r w:rsidRPr="00F71C5E">
        <w:rPr>
          <w:rFonts w:cs="Arial"/>
          <w:b/>
          <w:bCs/>
          <w:i/>
          <w:szCs w:val="22"/>
          <w:lang w:val="es-ES"/>
        </w:rPr>
        <w:t>Mover hacia adelante</w:t>
      </w:r>
      <w:r w:rsidRPr="00F71C5E">
        <w:rPr>
          <w:rFonts w:cs="Arial"/>
          <w:i/>
          <w:szCs w:val="22"/>
          <w:lang w:val="es-ES"/>
        </w:rPr>
        <w:t xml:space="preserve"> (tecla </w:t>
      </w:r>
      <w:r w:rsidRPr="00F71C5E">
        <w:rPr>
          <w:rFonts w:cs="Arial"/>
          <w:b/>
          <w:i/>
          <w:szCs w:val="22"/>
          <w:lang w:val="es-ES"/>
        </w:rPr>
        <w:t>6</w:t>
      </w:r>
      <w:r w:rsidRPr="00F71C5E">
        <w:rPr>
          <w:rFonts w:cs="Arial"/>
          <w:bCs/>
          <w:iCs/>
          <w:szCs w:val="22"/>
          <w:lang w:val="es-ES"/>
        </w:rPr>
        <w:t>)</w:t>
      </w:r>
      <w:r w:rsidRPr="00F71C5E">
        <w:rPr>
          <w:rFonts w:cs="Arial"/>
          <w:szCs w:val="22"/>
          <w:lang w:val="es-ES"/>
        </w:rPr>
        <w:t xml:space="preserve"> dentro de la biblioteca. Los archivos pueden estar en subcarpetas, en cuyo caso se deben utilizar las teclas </w:t>
      </w:r>
      <w:r w:rsidRPr="00F71C5E">
        <w:rPr>
          <w:rFonts w:cs="Arial"/>
          <w:b/>
          <w:bCs/>
          <w:i/>
          <w:iCs/>
          <w:szCs w:val="22"/>
          <w:lang w:val="es-ES"/>
        </w:rPr>
        <w:t>Arriba</w:t>
      </w:r>
      <w:r w:rsidRPr="00F71C5E">
        <w:rPr>
          <w:rFonts w:cs="Arial"/>
          <w:szCs w:val="22"/>
          <w:lang w:val="es-ES"/>
        </w:rPr>
        <w:t xml:space="preserve"> (tecla </w:t>
      </w:r>
      <w:r w:rsidRPr="00F71C5E">
        <w:rPr>
          <w:rFonts w:cs="Arial"/>
          <w:b/>
          <w:i/>
          <w:szCs w:val="22"/>
          <w:lang w:val="es-ES"/>
        </w:rPr>
        <w:t xml:space="preserve">2) </w:t>
      </w:r>
      <w:r w:rsidR="0078183D" w:rsidRPr="00F71C5E">
        <w:rPr>
          <w:rFonts w:cs="Arial"/>
          <w:bCs/>
          <w:iCs/>
          <w:szCs w:val="22"/>
          <w:lang w:val="es-ES"/>
        </w:rPr>
        <w:t>y</w:t>
      </w:r>
      <w:r w:rsidRPr="00F71C5E">
        <w:rPr>
          <w:rFonts w:cs="Arial"/>
          <w:bCs/>
          <w:iCs/>
          <w:szCs w:val="22"/>
          <w:lang w:val="es-ES"/>
        </w:rPr>
        <w:t xml:space="preserve"> </w:t>
      </w:r>
      <w:r w:rsidRPr="00F71C5E">
        <w:rPr>
          <w:rFonts w:cs="Arial"/>
          <w:b/>
          <w:i/>
          <w:szCs w:val="22"/>
          <w:lang w:val="es-ES"/>
        </w:rPr>
        <w:t xml:space="preserve">Abajo </w:t>
      </w:r>
      <w:r w:rsidRPr="00F71C5E">
        <w:rPr>
          <w:rFonts w:cs="Arial"/>
          <w:bCs/>
          <w:iCs/>
          <w:szCs w:val="22"/>
          <w:lang w:val="es-ES"/>
        </w:rPr>
        <w:t>(tecla</w:t>
      </w:r>
      <w:r w:rsidRPr="00F71C5E">
        <w:rPr>
          <w:rFonts w:cs="Arial"/>
          <w:b/>
          <w:i/>
          <w:szCs w:val="22"/>
          <w:lang w:val="es-ES"/>
        </w:rPr>
        <w:t xml:space="preserve"> 8</w:t>
      </w:r>
      <w:r w:rsidRPr="00F71C5E">
        <w:rPr>
          <w:rFonts w:cs="Arial"/>
          <w:bCs/>
          <w:iCs/>
          <w:szCs w:val="22"/>
          <w:lang w:val="es-ES"/>
        </w:rPr>
        <w:t xml:space="preserve">) </w:t>
      </w:r>
      <w:r w:rsidRPr="00F71C5E">
        <w:rPr>
          <w:rFonts w:cs="Arial"/>
          <w:szCs w:val="22"/>
          <w:lang w:val="es-ES"/>
        </w:rPr>
        <w:t xml:space="preserve">para seleccionar </w:t>
      </w:r>
      <w:r w:rsidR="0078183D" w:rsidRPr="00F71C5E">
        <w:rPr>
          <w:rFonts w:cs="Arial"/>
          <w:szCs w:val="22"/>
          <w:lang w:val="es-ES"/>
        </w:rPr>
        <w:t xml:space="preserve">la carpeta o </w:t>
      </w:r>
      <w:r w:rsidRPr="00F71C5E">
        <w:rPr>
          <w:rFonts w:cs="Arial"/>
          <w:szCs w:val="22"/>
          <w:lang w:val="es-ES"/>
        </w:rPr>
        <w:t xml:space="preserve">el </w:t>
      </w:r>
      <w:r w:rsidR="0078183D" w:rsidRPr="00F71C5E">
        <w:rPr>
          <w:rFonts w:cs="Arial"/>
          <w:szCs w:val="22"/>
          <w:lang w:val="es-ES"/>
        </w:rPr>
        <w:t xml:space="preserve">nivel </w:t>
      </w:r>
      <w:r w:rsidRPr="00F71C5E">
        <w:rPr>
          <w:rFonts w:cs="Arial"/>
          <w:szCs w:val="22"/>
          <w:lang w:val="es-ES"/>
        </w:rPr>
        <w:t xml:space="preserve">de navegación </w:t>
      </w:r>
      <w:r w:rsidR="0078183D" w:rsidRPr="00F71C5E">
        <w:rPr>
          <w:rFonts w:cs="Arial"/>
          <w:szCs w:val="22"/>
          <w:lang w:val="es-ES"/>
        </w:rPr>
        <w:t xml:space="preserve">del </w:t>
      </w:r>
      <w:r w:rsidRPr="00F71C5E">
        <w:rPr>
          <w:rFonts w:cs="Arial"/>
          <w:szCs w:val="22"/>
          <w:lang w:val="es-ES"/>
        </w:rPr>
        <w:t xml:space="preserve">libro. En esta biblioteca la posición de lectura actual y las marcas se guardan de manera separada para cada libro (archivo). La reproducción se detiene al final de cada libro (archivo). </w:t>
      </w:r>
      <w:r w:rsidR="0076465C" w:rsidRPr="00F71C5E">
        <w:rPr>
          <w:rFonts w:cs="Arial"/>
          <w:szCs w:val="22"/>
          <w:lang w:val="es-ES"/>
        </w:rPr>
        <w:t>Además de podcast, se puede utilizar para colocar la pista de audio de una película, un concierto o cualquier grabación larga que el usuario quiera considerar como un s</w:t>
      </w:r>
      <w:r w:rsidR="00B65ABE" w:rsidRPr="00F71C5E">
        <w:rPr>
          <w:rFonts w:cs="Arial"/>
          <w:szCs w:val="22"/>
          <w:lang w:val="es-ES"/>
        </w:rPr>
        <w:t>ó</w:t>
      </w:r>
      <w:r w:rsidR="0076465C" w:rsidRPr="00F71C5E">
        <w:rPr>
          <w:rFonts w:cs="Arial"/>
          <w:szCs w:val="22"/>
          <w:lang w:val="es-ES"/>
        </w:rPr>
        <w:t>lo elemento a efectos de posición actual y marcas.</w:t>
      </w:r>
    </w:p>
    <w:p w14:paraId="14490231" w14:textId="77777777" w:rsidR="002942DC" w:rsidRPr="00F71C5E" w:rsidRDefault="002942DC" w:rsidP="000237FE">
      <w:pPr>
        <w:pStyle w:val="Textoindependiente"/>
        <w:rPr>
          <w:rFonts w:cs="Arial"/>
          <w:szCs w:val="22"/>
          <w:lang w:val="es-ES"/>
        </w:rPr>
      </w:pPr>
    </w:p>
    <w:p w14:paraId="33AE2C24" w14:textId="77777777" w:rsidR="005242E3" w:rsidRPr="00F71C5E" w:rsidRDefault="005242E3" w:rsidP="000237FE">
      <w:pPr>
        <w:pStyle w:val="Textoindependiente"/>
        <w:rPr>
          <w:rFonts w:cs="Arial"/>
          <w:szCs w:val="22"/>
          <w:lang w:val="es-ES"/>
        </w:rPr>
      </w:pPr>
      <w:r w:rsidRPr="00F71C5E">
        <w:rPr>
          <w:rFonts w:cs="Arial"/>
          <w:szCs w:val="22"/>
          <w:lang w:val="es-ES"/>
        </w:rPr>
        <w:t>Biblioteca: Archivos de Texto (carpeta $VRText).</w:t>
      </w:r>
    </w:p>
    <w:p w14:paraId="57628CEF" w14:textId="51AF230D" w:rsidR="0076465C" w:rsidRPr="00F71C5E" w:rsidRDefault="005242E3" w:rsidP="000237FE">
      <w:pPr>
        <w:pStyle w:val="Textoindependiente"/>
        <w:rPr>
          <w:rFonts w:cs="Arial"/>
          <w:szCs w:val="22"/>
          <w:lang w:val="es-ES"/>
        </w:rPr>
      </w:pPr>
      <w:r w:rsidRPr="00F71C5E">
        <w:rPr>
          <w:rFonts w:cs="Arial"/>
          <w:szCs w:val="22"/>
          <w:lang w:val="es-ES"/>
        </w:rPr>
        <w:t xml:space="preserve">Tipo de libros: </w:t>
      </w:r>
      <w:r w:rsidR="0076465C" w:rsidRPr="00F71C5E">
        <w:rPr>
          <w:rFonts w:cs="Arial"/>
          <w:szCs w:val="22"/>
          <w:lang w:val="es-ES"/>
        </w:rPr>
        <w:t>Cualquier tipo de a</w:t>
      </w:r>
      <w:r w:rsidRPr="00F71C5E">
        <w:rPr>
          <w:rFonts w:cs="Arial"/>
          <w:szCs w:val="22"/>
          <w:lang w:val="es-ES"/>
        </w:rPr>
        <w:t>rchivos de texto</w:t>
      </w:r>
      <w:r w:rsidR="0076465C" w:rsidRPr="00F71C5E">
        <w:rPr>
          <w:rFonts w:cs="Arial"/>
          <w:szCs w:val="22"/>
          <w:lang w:val="es-ES"/>
        </w:rPr>
        <w:t xml:space="preserve"> compatible con Stream.</w:t>
      </w:r>
      <w:r w:rsidRPr="00F71C5E">
        <w:rPr>
          <w:rFonts w:cs="Arial"/>
          <w:szCs w:val="22"/>
          <w:lang w:val="es-ES"/>
        </w:rPr>
        <w:t xml:space="preserve"> </w:t>
      </w:r>
      <w:r w:rsidR="0076465C" w:rsidRPr="00F71C5E">
        <w:rPr>
          <w:rFonts w:cs="Arial"/>
          <w:szCs w:val="22"/>
          <w:lang w:val="es-ES"/>
        </w:rPr>
        <w:t xml:space="preserve">(consulte la sección de especificaciones técnicas para obtener más información). </w:t>
      </w:r>
    </w:p>
    <w:p w14:paraId="210B0008" w14:textId="69E61AFF" w:rsidR="005242E3" w:rsidRPr="00F71C5E" w:rsidRDefault="005242E3" w:rsidP="000237FE">
      <w:pPr>
        <w:pStyle w:val="Textoindependiente"/>
        <w:rPr>
          <w:rFonts w:cs="Arial"/>
          <w:szCs w:val="22"/>
          <w:lang w:val="es-ES"/>
        </w:rPr>
      </w:pPr>
      <w:r w:rsidRPr="00F71C5E">
        <w:rPr>
          <w:rFonts w:cs="Arial"/>
          <w:szCs w:val="22"/>
          <w:lang w:val="es-ES"/>
        </w:rPr>
        <w:t xml:space="preserve">Uso: Cada archivo de texto está definido como un libro separado, lo que implica que usted debe moverse de archivo en archivo utilizando las teclas </w:t>
      </w:r>
      <w:r w:rsidRPr="00F71C5E">
        <w:rPr>
          <w:rFonts w:cs="Arial"/>
          <w:b/>
          <w:bCs/>
          <w:i/>
          <w:iCs/>
          <w:szCs w:val="22"/>
          <w:lang w:val="es-ES"/>
        </w:rPr>
        <w:t>Mover hacia atrás</w:t>
      </w:r>
      <w:r w:rsidRPr="00F71C5E">
        <w:rPr>
          <w:rFonts w:cs="Arial"/>
          <w:szCs w:val="22"/>
          <w:lang w:val="es-ES"/>
        </w:rPr>
        <w:t xml:space="preserve"> (tecla </w:t>
      </w:r>
      <w:r w:rsidRPr="00F71C5E">
        <w:rPr>
          <w:rFonts w:cs="Arial"/>
          <w:b/>
          <w:i/>
          <w:szCs w:val="22"/>
          <w:lang w:val="es-ES"/>
        </w:rPr>
        <w:t>4</w:t>
      </w:r>
      <w:r w:rsidRPr="00F71C5E">
        <w:rPr>
          <w:rFonts w:cs="Arial"/>
          <w:bCs/>
          <w:iCs/>
          <w:szCs w:val="22"/>
          <w:lang w:val="es-ES"/>
        </w:rPr>
        <w:t>)</w:t>
      </w:r>
      <w:r w:rsidRPr="00F71C5E">
        <w:rPr>
          <w:rFonts w:cs="Arial"/>
          <w:i/>
          <w:szCs w:val="22"/>
          <w:lang w:val="es-ES"/>
        </w:rPr>
        <w:t xml:space="preserve"> </w:t>
      </w:r>
      <w:r w:rsidR="0076465C" w:rsidRPr="00F71C5E">
        <w:rPr>
          <w:rFonts w:cs="Arial"/>
          <w:i/>
          <w:szCs w:val="22"/>
          <w:lang w:val="es-ES"/>
        </w:rPr>
        <w:t>y</w:t>
      </w:r>
      <w:r w:rsidRPr="00F71C5E">
        <w:rPr>
          <w:rFonts w:cs="Arial"/>
          <w:i/>
          <w:szCs w:val="22"/>
          <w:lang w:val="es-ES"/>
        </w:rPr>
        <w:t xml:space="preserve"> </w:t>
      </w:r>
      <w:r w:rsidRPr="00F71C5E">
        <w:rPr>
          <w:rFonts w:cs="Arial"/>
          <w:b/>
          <w:bCs/>
          <w:i/>
          <w:szCs w:val="22"/>
          <w:lang w:val="es-ES"/>
        </w:rPr>
        <w:t>Mover hacia adelante</w:t>
      </w:r>
      <w:r w:rsidRPr="00F71C5E">
        <w:rPr>
          <w:rFonts w:cs="Arial"/>
          <w:i/>
          <w:szCs w:val="22"/>
          <w:lang w:val="es-ES"/>
        </w:rPr>
        <w:t xml:space="preserve"> (tecla </w:t>
      </w:r>
      <w:r w:rsidRPr="00F71C5E">
        <w:rPr>
          <w:rFonts w:cs="Arial"/>
          <w:b/>
          <w:i/>
          <w:szCs w:val="22"/>
          <w:lang w:val="es-ES"/>
        </w:rPr>
        <w:t>6</w:t>
      </w:r>
      <w:r w:rsidRPr="00F71C5E">
        <w:rPr>
          <w:rFonts w:cs="Arial"/>
          <w:bCs/>
          <w:iCs/>
          <w:szCs w:val="22"/>
          <w:lang w:val="es-ES"/>
        </w:rPr>
        <w:t>)</w:t>
      </w:r>
      <w:r w:rsidRPr="00F71C5E">
        <w:rPr>
          <w:rFonts w:cs="Arial"/>
          <w:szCs w:val="22"/>
          <w:lang w:val="es-ES"/>
        </w:rPr>
        <w:t xml:space="preserve"> dentro de la biblioteca. Los archivos pueden estar en subcarpetas, en cuyo caso usted debe utilizar las teclas </w:t>
      </w:r>
      <w:r w:rsidRPr="00F71C5E">
        <w:rPr>
          <w:rFonts w:cs="Arial"/>
          <w:b/>
          <w:bCs/>
          <w:i/>
          <w:iCs/>
          <w:szCs w:val="22"/>
          <w:lang w:val="es-ES"/>
        </w:rPr>
        <w:t>Arriba</w:t>
      </w:r>
      <w:r w:rsidRPr="00F71C5E">
        <w:rPr>
          <w:rFonts w:cs="Arial"/>
          <w:szCs w:val="22"/>
          <w:lang w:val="es-ES"/>
        </w:rPr>
        <w:t xml:space="preserve"> (tecla </w:t>
      </w:r>
      <w:r w:rsidRPr="00F71C5E">
        <w:rPr>
          <w:rFonts w:cs="Arial"/>
          <w:b/>
          <w:i/>
          <w:szCs w:val="22"/>
          <w:lang w:val="es-ES"/>
        </w:rPr>
        <w:t>2</w:t>
      </w:r>
      <w:r w:rsidRPr="00F71C5E">
        <w:rPr>
          <w:rFonts w:cs="Arial"/>
          <w:bCs/>
          <w:iCs/>
          <w:szCs w:val="22"/>
          <w:lang w:val="es-ES"/>
        </w:rPr>
        <w:t xml:space="preserve">) </w:t>
      </w:r>
      <w:r w:rsidR="0078183D" w:rsidRPr="00F71C5E">
        <w:rPr>
          <w:rFonts w:cs="Arial"/>
          <w:bCs/>
          <w:iCs/>
          <w:szCs w:val="22"/>
          <w:lang w:val="es-ES"/>
        </w:rPr>
        <w:t>y</w:t>
      </w:r>
      <w:r w:rsidRPr="00F71C5E">
        <w:rPr>
          <w:rFonts w:cs="Arial"/>
          <w:b/>
          <w:i/>
          <w:szCs w:val="22"/>
          <w:lang w:val="es-ES"/>
        </w:rPr>
        <w:t xml:space="preserve"> Abajo </w:t>
      </w:r>
      <w:r w:rsidRPr="00F71C5E">
        <w:rPr>
          <w:rFonts w:cs="Arial"/>
          <w:bCs/>
          <w:iCs/>
          <w:szCs w:val="22"/>
          <w:lang w:val="es-ES"/>
        </w:rPr>
        <w:t>(tecla</w:t>
      </w:r>
      <w:r w:rsidRPr="00F71C5E">
        <w:rPr>
          <w:rFonts w:cs="Arial"/>
          <w:b/>
          <w:i/>
          <w:szCs w:val="22"/>
          <w:lang w:val="es-ES"/>
        </w:rPr>
        <w:t xml:space="preserve"> 8</w:t>
      </w:r>
      <w:r w:rsidRPr="00F71C5E">
        <w:rPr>
          <w:rFonts w:cs="Arial"/>
          <w:bCs/>
          <w:iCs/>
          <w:szCs w:val="22"/>
          <w:lang w:val="es-ES"/>
        </w:rPr>
        <w:t xml:space="preserve">) </w:t>
      </w:r>
      <w:r w:rsidRPr="00F71C5E">
        <w:rPr>
          <w:rFonts w:cs="Arial"/>
          <w:szCs w:val="22"/>
          <w:lang w:val="es-ES"/>
        </w:rPr>
        <w:t>para seleccionar el nivel de navegación de carpeta o libro. En esta biblioteca la posición de lectura actual y las marcas se guardan de manera separada para cada libro (archivo). La reproducción se detiene al final de cada libro (archivo).</w:t>
      </w:r>
      <w:r w:rsidR="0078183D" w:rsidRPr="00F71C5E">
        <w:rPr>
          <w:rFonts w:cs="Arial"/>
          <w:szCs w:val="22"/>
          <w:lang w:val="es-ES"/>
        </w:rPr>
        <w:t xml:space="preserve"> Además de </w:t>
      </w:r>
      <w:r w:rsidR="00F56057" w:rsidRPr="00F71C5E">
        <w:rPr>
          <w:rFonts w:cs="Arial"/>
          <w:szCs w:val="22"/>
          <w:lang w:val="es-ES"/>
        </w:rPr>
        <w:t xml:space="preserve">para </w:t>
      </w:r>
      <w:r w:rsidR="0078183D" w:rsidRPr="00F71C5E">
        <w:rPr>
          <w:rFonts w:cs="Arial"/>
          <w:szCs w:val="22"/>
          <w:lang w:val="es-ES"/>
        </w:rPr>
        <w:t>podcast,</w:t>
      </w:r>
      <w:r w:rsidR="00E77E6A" w:rsidRPr="00F71C5E">
        <w:rPr>
          <w:rFonts w:cs="Arial"/>
          <w:szCs w:val="22"/>
          <w:lang w:val="es-ES"/>
        </w:rPr>
        <w:t xml:space="preserve"> </w:t>
      </w:r>
      <w:r w:rsidR="0078183D" w:rsidRPr="00F71C5E">
        <w:rPr>
          <w:rFonts w:cs="Arial"/>
          <w:szCs w:val="22"/>
          <w:lang w:val="es-ES"/>
        </w:rPr>
        <w:t xml:space="preserve">esta carpeta puede </w:t>
      </w:r>
      <w:r w:rsidR="009179F9" w:rsidRPr="00F71C5E">
        <w:rPr>
          <w:rFonts w:cs="Arial"/>
          <w:szCs w:val="22"/>
          <w:lang w:val="es-ES"/>
        </w:rPr>
        <w:t>utilizarse</w:t>
      </w:r>
      <w:r w:rsidR="0078183D" w:rsidRPr="00F71C5E">
        <w:rPr>
          <w:rFonts w:cs="Arial"/>
          <w:szCs w:val="22"/>
          <w:lang w:val="es-ES"/>
        </w:rPr>
        <w:t xml:space="preserve"> para guardar la pista de audio </w:t>
      </w:r>
      <w:r w:rsidR="0078183D" w:rsidRPr="00F71C5E">
        <w:rPr>
          <w:rFonts w:cs="Arial"/>
          <w:szCs w:val="22"/>
          <w:lang w:val="es-ES"/>
        </w:rPr>
        <w:lastRenderedPageBreak/>
        <w:t xml:space="preserve">de una película, concierto o cualquier otra grabación </w:t>
      </w:r>
      <w:r w:rsidR="00F56057" w:rsidRPr="00F71C5E">
        <w:rPr>
          <w:rFonts w:cs="Arial"/>
          <w:szCs w:val="22"/>
          <w:lang w:val="es-ES"/>
        </w:rPr>
        <w:t xml:space="preserve">larga </w:t>
      </w:r>
      <w:r w:rsidR="0078183D" w:rsidRPr="00F71C5E">
        <w:rPr>
          <w:rFonts w:cs="Arial"/>
          <w:szCs w:val="22"/>
          <w:lang w:val="es-ES"/>
        </w:rPr>
        <w:t xml:space="preserve">que el usuario quiera considerar como elemento para </w:t>
      </w:r>
      <w:r w:rsidR="00F56057" w:rsidRPr="00F71C5E">
        <w:rPr>
          <w:rFonts w:cs="Arial"/>
          <w:szCs w:val="22"/>
          <w:lang w:val="es-ES"/>
        </w:rPr>
        <w:t xml:space="preserve">conservar la </w:t>
      </w:r>
      <w:r w:rsidR="0078183D" w:rsidRPr="00F71C5E">
        <w:rPr>
          <w:rFonts w:cs="Arial"/>
          <w:szCs w:val="22"/>
          <w:lang w:val="es-ES"/>
        </w:rPr>
        <w:t xml:space="preserve">posición </w:t>
      </w:r>
      <w:r w:rsidR="00F56057" w:rsidRPr="00F71C5E">
        <w:rPr>
          <w:rFonts w:cs="Arial"/>
          <w:szCs w:val="22"/>
          <w:lang w:val="es-ES"/>
        </w:rPr>
        <w:t xml:space="preserve">de reproducción </w:t>
      </w:r>
      <w:r w:rsidR="0078183D" w:rsidRPr="00F71C5E">
        <w:rPr>
          <w:rFonts w:cs="Arial"/>
          <w:szCs w:val="22"/>
          <w:lang w:val="es-ES"/>
        </w:rPr>
        <w:t>actual o</w:t>
      </w:r>
      <w:r w:rsidR="00F56057" w:rsidRPr="00F71C5E">
        <w:rPr>
          <w:rFonts w:cs="Arial"/>
          <w:szCs w:val="22"/>
          <w:lang w:val="es-ES"/>
        </w:rPr>
        <w:t xml:space="preserve"> a efectos </w:t>
      </w:r>
      <w:r w:rsidR="002D7940" w:rsidRPr="00F71C5E">
        <w:rPr>
          <w:rFonts w:cs="Arial"/>
          <w:szCs w:val="22"/>
          <w:lang w:val="es-ES"/>
        </w:rPr>
        <w:t>de marcadores</w:t>
      </w:r>
      <w:r w:rsidR="0076465C" w:rsidRPr="00F71C5E">
        <w:rPr>
          <w:rFonts w:cs="Arial"/>
          <w:szCs w:val="22"/>
          <w:lang w:val="es-ES"/>
        </w:rPr>
        <w:t>.</w:t>
      </w:r>
    </w:p>
    <w:p w14:paraId="3D0A63C0" w14:textId="77777777" w:rsidR="002942DC" w:rsidRPr="00F71C5E" w:rsidRDefault="002942DC" w:rsidP="000237FE">
      <w:pPr>
        <w:pStyle w:val="Textoindependiente"/>
        <w:rPr>
          <w:rFonts w:cs="Arial"/>
          <w:szCs w:val="22"/>
          <w:lang w:val="es-ES"/>
        </w:rPr>
      </w:pPr>
    </w:p>
    <w:p w14:paraId="3E0D01A8" w14:textId="77777777" w:rsidR="005242E3" w:rsidRPr="00F71C5E" w:rsidRDefault="005242E3" w:rsidP="000237FE">
      <w:pPr>
        <w:pStyle w:val="Lista"/>
        <w:rPr>
          <w:rFonts w:ascii="Bordeaux Light" w:hAnsi="Bordeaux Light" w:cs="Arial"/>
          <w:sz w:val="22"/>
          <w:szCs w:val="22"/>
          <w:lang w:val="es-ES"/>
        </w:rPr>
      </w:pPr>
      <w:r w:rsidRPr="00F71C5E">
        <w:rPr>
          <w:rFonts w:ascii="Bordeaux Light" w:hAnsi="Bordeaux Light" w:cs="Arial"/>
          <w:sz w:val="22"/>
          <w:szCs w:val="22"/>
          <w:lang w:val="es-ES"/>
        </w:rPr>
        <w:t xml:space="preserve">Biblioteca: Notas (carpeta $VRNotes). </w:t>
      </w:r>
    </w:p>
    <w:p w14:paraId="14056034" w14:textId="6D7D3A10" w:rsidR="005242E3" w:rsidRPr="00F71C5E" w:rsidRDefault="005242E3" w:rsidP="000237FE">
      <w:pPr>
        <w:pStyle w:val="Lista"/>
        <w:rPr>
          <w:rFonts w:ascii="Bordeaux Light" w:hAnsi="Bordeaux Light" w:cs="Arial"/>
          <w:sz w:val="22"/>
          <w:szCs w:val="22"/>
          <w:lang w:val="es-ES"/>
        </w:rPr>
      </w:pPr>
      <w:r w:rsidRPr="00F71C5E">
        <w:rPr>
          <w:rFonts w:ascii="Bordeaux Light" w:hAnsi="Bordeaux Light" w:cs="Arial"/>
          <w:sz w:val="22"/>
          <w:szCs w:val="22"/>
          <w:lang w:val="es-ES"/>
        </w:rPr>
        <w:t xml:space="preserve">Tipo de libros: Notas </w:t>
      </w:r>
      <w:r w:rsidR="00264CD2" w:rsidRPr="00F71C5E">
        <w:rPr>
          <w:rFonts w:ascii="Bordeaux Light" w:hAnsi="Bordeaux Light" w:cs="Arial"/>
          <w:sz w:val="22"/>
          <w:szCs w:val="22"/>
          <w:lang w:val="es-ES"/>
        </w:rPr>
        <w:t xml:space="preserve">de </w:t>
      </w:r>
      <w:r w:rsidR="0076465C" w:rsidRPr="00F71C5E">
        <w:rPr>
          <w:rFonts w:ascii="Bordeaux Light" w:hAnsi="Bordeaux Light" w:cs="Arial"/>
          <w:sz w:val="22"/>
          <w:szCs w:val="22"/>
          <w:lang w:val="es-ES"/>
        </w:rPr>
        <w:t>audio</w:t>
      </w:r>
      <w:r w:rsidRPr="00F71C5E">
        <w:rPr>
          <w:rFonts w:ascii="Bordeaux Light" w:hAnsi="Bordeaux Light" w:cs="Arial"/>
          <w:sz w:val="22"/>
          <w:szCs w:val="22"/>
          <w:lang w:val="es-ES"/>
        </w:rPr>
        <w:t xml:space="preserve"> grabadas. </w:t>
      </w:r>
    </w:p>
    <w:p w14:paraId="2D485A06" w14:textId="3FC0136E" w:rsidR="005242E3" w:rsidRPr="00F71C5E" w:rsidRDefault="005242E3" w:rsidP="000237FE">
      <w:pPr>
        <w:pStyle w:val="Textoindependiente"/>
        <w:rPr>
          <w:rFonts w:cs="Arial"/>
          <w:szCs w:val="22"/>
          <w:lang w:val="es-ES"/>
        </w:rPr>
      </w:pPr>
      <w:r w:rsidRPr="00F71C5E">
        <w:rPr>
          <w:rFonts w:cs="Arial"/>
          <w:szCs w:val="22"/>
          <w:lang w:val="es-ES"/>
        </w:rPr>
        <w:t xml:space="preserve">Uso: Esta es una lista individual de archivos grabados por el </w:t>
      </w:r>
      <w:r w:rsidRPr="00F71C5E">
        <w:rPr>
          <w:rFonts w:cs="Arial"/>
          <w:i/>
          <w:iCs/>
          <w:szCs w:val="22"/>
          <w:lang w:val="es-ES"/>
        </w:rPr>
        <w:t>Stream</w:t>
      </w:r>
      <w:r w:rsidRPr="00F71C5E">
        <w:rPr>
          <w:rFonts w:cs="Arial"/>
          <w:szCs w:val="22"/>
          <w:lang w:val="es-ES"/>
        </w:rPr>
        <w:t xml:space="preserve"> en donde a cada archivo se le asigna un número incremental</w:t>
      </w:r>
      <w:r w:rsidR="00AD677B" w:rsidRPr="00F71C5E">
        <w:rPr>
          <w:rFonts w:cs="Arial"/>
          <w:szCs w:val="22"/>
          <w:lang w:val="es-ES"/>
        </w:rPr>
        <w:t xml:space="preserve"> (</w:t>
      </w:r>
      <w:r w:rsidR="00562275" w:rsidRPr="00F71C5E">
        <w:rPr>
          <w:rFonts w:cs="Arial"/>
          <w:szCs w:val="22"/>
          <w:lang w:val="es-ES"/>
        </w:rPr>
        <w:t>en el que se le puede añadir un nombre de archivo personalizado)</w:t>
      </w:r>
      <w:r w:rsidRPr="00F71C5E">
        <w:rPr>
          <w:rFonts w:cs="Arial"/>
          <w:szCs w:val="22"/>
          <w:lang w:val="es-ES"/>
        </w:rPr>
        <w:t xml:space="preserve"> para cada grabación separada. </w:t>
      </w:r>
      <w:r w:rsidR="0076465C" w:rsidRPr="00F71C5E">
        <w:rPr>
          <w:rFonts w:cs="Arial"/>
          <w:szCs w:val="22"/>
          <w:lang w:val="es-ES"/>
        </w:rPr>
        <w:t xml:space="preserve">Cada </w:t>
      </w:r>
      <w:r w:rsidRPr="00F71C5E">
        <w:rPr>
          <w:rFonts w:cs="Arial"/>
          <w:szCs w:val="22"/>
          <w:lang w:val="es-ES"/>
        </w:rPr>
        <w:t xml:space="preserve">nota se define como un libro, lo cual quiere decir que existe una posición actual de lectura y un grupo de marcas para </w:t>
      </w:r>
      <w:r w:rsidR="0076465C" w:rsidRPr="00F71C5E">
        <w:rPr>
          <w:rFonts w:cs="Arial"/>
          <w:szCs w:val="22"/>
          <w:lang w:val="es-ES"/>
        </w:rPr>
        <w:t>cada nota</w:t>
      </w:r>
      <w:r w:rsidRPr="00F71C5E">
        <w:rPr>
          <w:rFonts w:cs="Arial"/>
          <w:szCs w:val="22"/>
          <w:lang w:val="es-ES"/>
        </w:rPr>
        <w:t>.</w:t>
      </w:r>
    </w:p>
    <w:p w14:paraId="1A91223F" w14:textId="77777777" w:rsidR="002942DC" w:rsidRPr="00F71C5E" w:rsidRDefault="002942DC" w:rsidP="000237FE">
      <w:pPr>
        <w:pStyle w:val="Textoindependiente"/>
        <w:rPr>
          <w:rFonts w:cs="Arial"/>
          <w:szCs w:val="22"/>
          <w:lang w:val="es-ES"/>
        </w:rPr>
      </w:pPr>
    </w:p>
    <w:p w14:paraId="4BB25552" w14:textId="77777777" w:rsidR="005242E3" w:rsidRPr="00F71C5E" w:rsidRDefault="005242E3" w:rsidP="000237FE">
      <w:pPr>
        <w:pStyle w:val="Lista"/>
        <w:rPr>
          <w:rFonts w:ascii="Bordeaux Light" w:hAnsi="Bordeaux Light" w:cs="Arial"/>
          <w:sz w:val="22"/>
          <w:szCs w:val="22"/>
          <w:lang w:val="es-ES"/>
        </w:rPr>
      </w:pPr>
      <w:r w:rsidRPr="00F71C5E">
        <w:rPr>
          <w:rFonts w:ascii="Bordeaux Light" w:hAnsi="Bordeaux Light" w:cs="Arial"/>
          <w:sz w:val="22"/>
          <w:szCs w:val="22"/>
          <w:lang w:val="es-ES"/>
        </w:rPr>
        <w:t>Biblioteca: Grabaciones de Radio (carpeta $VRInternetRadio)</w:t>
      </w:r>
    </w:p>
    <w:p w14:paraId="13800D06" w14:textId="496022A9" w:rsidR="005242E3" w:rsidRPr="00F71C5E" w:rsidRDefault="005242E3" w:rsidP="000237FE">
      <w:pPr>
        <w:pStyle w:val="Lista"/>
        <w:rPr>
          <w:rFonts w:ascii="Bordeaux Light" w:hAnsi="Bordeaux Light" w:cs="Arial"/>
          <w:sz w:val="22"/>
          <w:szCs w:val="22"/>
          <w:lang w:val="es-ES"/>
        </w:rPr>
      </w:pPr>
      <w:r w:rsidRPr="00F71C5E">
        <w:rPr>
          <w:rFonts w:ascii="Bordeaux Light" w:hAnsi="Bordeaux Light" w:cs="Arial"/>
          <w:sz w:val="22"/>
          <w:szCs w:val="22"/>
          <w:lang w:val="es-ES"/>
        </w:rPr>
        <w:t xml:space="preserve">Tipo de libros: Cortes grabados de radio por Internet. </w:t>
      </w:r>
    </w:p>
    <w:p w14:paraId="328057AD" w14:textId="56D1566B" w:rsidR="005242E3" w:rsidRPr="00F71C5E" w:rsidRDefault="005242E3" w:rsidP="000237FE">
      <w:pPr>
        <w:pStyle w:val="Textoindependiente"/>
        <w:rPr>
          <w:rFonts w:cs="Arial"/>
          <w:szCs w:val="22"/>
          <w:lang w:val="es-ES"/>
        </w:rPr>
      </w:pPr>
      <w:r w:rsidRPr="00F71C5E">
        <w:rPr>
          <w:rFonts w:cs="Arial"/>
          <w:szCs w:val="22"/>
          <w:lang w:val="es-ES"/>
        </w:rPr>
        <w:t xml:space="preserve">Uso: Cada grabación de radio guardada se define como un libro separado, lo que implica que usted debe moverse de un archivo a otro utilizando las teclas </w:t>
      </w:r>
      <w:r w:rsidRPr="00F71C5E">
        <w:rPr>
          <w:rFonts w:cs="Arial"/>
          <w:b/>
          <w:bCs/>
          <w:i/>
          <w:iCs/>
          <w:szCs w:val="22"/>
          <w:lang w:val="es-ES"/>
        </w:rPr>
        <w:t xml:space="preserve">Mover hacia atrás </w:t>
      </w:r>
      <w:r w:rsidRPr="00F71C5E">
        <w:rPr>
          <w:rFonts w:cs="Arial"/>
          <w:szCs w:val="22"/>
          <w:lang w:val="es-ES"/>
        </w:rPr>
        <w:t xml:space="preserve">(tecla </w:t>
      </w:r>
      <w:r w:rsidRPr="00F71C5E">
        <w:rPr>
          <w:rFonts w:cs="Arial"/>
          <w:b/>
          <w:i/>
          <w:szCs w:val="22"/>
          <w:lang w:val="es-ES"/>
        </w:rPr>
        <w:t>4</w:t>
      </w:r>
      <w:r w:rsidRPr="00F71C5E">
        <w:rPr>
          <w:rFonts w:cs="Arial"/>
          <w:bCs/>
          <w:iCs/>
          <w:szCs w:val="22"/>
          <w:lang w:val="es-ES"/>
        </w:rPr>
        <w:t xml:space="preserve">) </w:t>
      </w:r>
      <w:r w:rsidR="0076465C" w:rsidRPr="00F71C5E">
        <w:rPr>
          <w:rFonts w:cs="Arial"/>
          <w:bCs/>
          <w:iCs/>
          <w:szCs w:val="22"/>
          <w:lang w:val="es-ES"/>
        </w:rPr>
        <w:t>y</w:t>
      </w:r>
      <w:r w:rsidRPr="00F71C5E">
        <w:rPr>
          <w:rFonts w:cs="Arial"/>
          <w:b/>
          <w:i/>
          <w:szCs w:val="22"/>
          <w:lang w:val="es-ES"/>
        </w:rPr>
        <w:t xml:space="preserve"> Mover hacia adelante </w:t>
      </w:r>
      <w:r w:rsidRPr="00F71C5E">
        <w:rPr>
          <w:rFonts w:cs="Arial"/>
          <w:bCs/>
          <w:iCs/>
          <w:szCs w:val="22"/>
          <w:lang w:val="es-ES"/>
        </w:rPr>
        <w:t>(tecla</w:t>
      </w:r>
      <w:r w:rsidRPr="00F71C5E">
        <w:rPr>
          <w:rFonts w:cs="Arial"/>
          <w:b/>
          <w:i/>
          <w:szCs w:val="22"/>
          <w:lang w:val="es-ES"/>
        </w:rPr>
        <w:t xml:space="preserve"> 6</w:t>
      </w:r>
      <w:r w:rsidRPr="00F71C5E">
        <w:rPr>
          <w:rFonts w:cs="Arial"/>
          <w:bCs/>
          <w:iCs/>
          <w:szCs w:val="22"/>
          <w:lang w:val="es-ES"/>
        </w:rPr>
        <w:t>)</w:t>
      </w:r>
      <w:r w:rsidRPr="00F71C5E">
        <w:rPr>
          <w:rFonts w:cs="Arial"/>
          <w:szCs w:val="22"/>
          <w:lang w:val="es-ES"/>
        </w:rPr>
        <w:t xml:space="preserve"> dentro de la biblioteca. </w:t>
      </w:r>
      <w:r w:rsidR="00924321" w:rsidRPr="00F71C5E">
        <w:rPr>
          <w:rFonts w:cs="Arial"/>
          <w:szCs w:val="22"/>
          <w:lang w:val="es-ES"/>
        </w:rPr>
        <w:t>Pulse</w:t>
      </w:r>
      <w:r w:rsidRPr="00F71C5E">
        <w:rPr>
          <w:rFonts w:cs="Arial"/>
          <w:szCs w:val="22"/>
          <w:lang w:val="es-ES"/>
        </w:rPr>
        <w:t xml:space="preserve"> la tecla </w:t>
      </w:r>
      <w:r w:rsidRPr="00F71C5E">
        <w:rPr>
          <w:rFonts w:cs="Arial"/>
          <w:b/>
          <w:bCs/>
          <w:i/>
          <w:iCs/>
          <w:szCs w:val="22"/>
          <w:lang w:val="es-ES"/>
        </w:rPr>
        <w:t>Reproducir/Detener</w:t>
      </w:r>
      <w:r w:rsidRPr="00F71C5E">
        <w:rPr>
          <w:rFonts w:cs="Arial"/>
          <w:b/>
          <w:i/>
          <w:szCs w:val="22"/>
          <w:lang w:val="es-ES"/>
        </w:rPr>
        <w:t xml:space="preserve"> </w:t>
      </w:r>
      <w:r w:rsidRPr="00F71C5E">
        <w:rPr>
          <w:rFonts w:cs="Arial"/>
          <w:szCs w:val="22"/>
          <w:lang w:val="es-ES"/>
        </w:rPr>
        <w:t xml:space="preserve">para escuchar la grabación seleccionada. </w:t>
      </w:r>
    </w:p>
    <w:p w14:paraId="00B0600B" w14:textId="76E1345F" w:rsidR="005242E3" w:rsidRPr="00F71C5E" w:rsidRDefault="005242E3" w:rsidP="000237FE">
      <w:pPr>
        <w:pStyle w:val="Textoindependiente"/>
        <w:rPr>
          <w:rFonts w:cs="Arial"/>
          <w:szCs w:val="22"/>
          <w:lang w:val="es-ES"/>
        </w:rPr>
      </w:pPr>
      <w:r w:rsidRPr="00F71C5E">
        <w:rPr>
          <w:rFonts w:cs="Arial"/>
          <w:b/>
          <w:bCs/>
          <w:i/>
          <w:iCs/>
          <w:szCs w:val="22"/>
          <w:lang w:val="es-ES"/>
        </w:rPr>
        <w:t>Nota</w:t>
      </w:r>
      <w:r w:rsidRPr="00F71C5E">
        <w:rPr>
          <w:rFonts w:cs="Arial"/>
          <w:szCs w:val="22"/>
          <w:lang w:val="es-ES"/>
        </w:rPr>
        <w:t>: Los nombres de las carpetas se muestran en mayúsculas y minúsculas para facilitar su lectura</w:t>
      </w:r>
      <w:r w:rsidR="0076465C" w:rsidRPr="00F71C5E">
        <w:rPr>
          <w:rFonts w:cs="Arial"/>
          <w:szCs w:val="22"/>
          <w:lang w:val="es-ES"/>
        </w:rPr>
        <w:t>,</w:t>
      </w:r>
      <w:r w:rsidRPr="00F71C5E">
        <w:rPr>
          <w:rFonts w:cs="Arial"/>
          <w:szCs w:val="22"/>
          <w:lang w:val="es-ES"/>
        </w:rPr>
        <w:t xml:space="preserve"> pero el </w:t>
      </w:r>
      <w:r w:rsidRPr="00F71C5E">
        <w:rPr>
          <w:rFonts w:cs="Arial"/>
          <w:i/>
          <w:iCs/>
          <w:szCs w:val="22"/>
          <w:lang w:val="es-ES"/>
        </w:rPr>
        <w:t>Stream</w:t>
      </w:r>
      <w:r w:rsidRPr="00F71C5E">
        <w:rPr>
          <w:rFonts w:cs="Arial"/>
          <w:szCs w:val="22"/>
          <w:lang w:val="es-ES"/>
        </w:rPr>
        <w:t xml:space="preserve"> no las requiere.</w:t>
      </w:r>
    </w:p>
    <w:p w14:paraId="3583AF23" w14:textId="77777777" w:rsidR="00E56063" w:rsidRPr="00F71C5E" w:rsidRDefault="00E56063" w:rsidP="00520180">
      <w:pPr>
        <w:jc w:val="both"/>
        <w:rPr>
          <w:lang w:val="es-ES"/>
        </w:rPr>
      </w:pPr>
    </w:p>
    <w:p w14:paraId="17E2A689" w14:textId="7829608F" w:rsidR="00324485" w:rsidRPr="00F71C5E" w:rsidRDefault="00006A16">
      <w:pPr>
        <w:pStyle w:val="Ttulo2"/>
        <w:tabs>
          <w:tab w:val="clear" w:pos="993"/>
        </w:tabs>
        <w:jc w:val="both"/>
        <w:rPr>
          <w:lang w:val="es-ES"/>
        </w:rPr>
      </w:pPr>
      <w:bookmarkStart w:id="75" w:name="_Toc403987744"/>
      <w:bookmarkStart w:id="76" w:name="_Toc220410650"/>
      <w:r w:rsidRPr="00F71C5E">
        <w:rPr>
          <w:lang w:val="es-ES"/>
        </w:rPr>
        <w:t>Otros Nombres de Archivo Reservados</w:t>
      </w:r>
      <w:bookmarkEnd w:id="75"/>
      <w:bookmarkEnd w:id="76"/>
    </w:p>
    <w:p w14:paraId="1A991AC0" w14:textId="77777777" w:rsidR="00671059" w:rsidRPr="00F71C5E" w:rsidRDefault="00671059" w:rsidP="00671059">
      <w:pPr>
        <w:rPr>
          <w:lang w:val="es-ES"/>
        </w:rPr>
      </w:pPr>
    </w:p>
    <w:p w14:paraId="33E0E25B" w14:textId="77777777" w:rsidR="0076465C" w:rsidRPr="00F71C5E" w:rsidRDefault="0076465C" w:rsidP="000237FE">
      <w:pPr>
        <w:pStyle w:val="Textoindependiente"/>
        <w:rPr>
          <w:rFonts w:cs="Arial"/>
          <w:szCs w:val="22"/>
          <w:lang w:val="es-ES"/>
        </w:rPr>
      </w:pPr>
      <w:r w:rsidRPr="00F71C5E">
        <w:rPr>
          <w:rFonts w:cs="Arial"/>
          <w:szCs w:val="22"/>
          <w:lang w:val="es-ES"/>
        </w:rPr>
        <w:t xml:space="preserve">El </w:t>
      </w:r>
      <w:r w:rsidRPr="00F71C5E">
        <w:rPr>
          <w:rFonts w:cs="Arial"/>
          <w:i/>
          <w:iCs/>
          <w:szCs w:val="22"/>
          <w:lang w:val="es-ES"/>
        </w:rPr>
        <w:t>Stream</w:t>
      </w:r>
      <w:r w:rsidRPr="00F71C5E">
        <w:rPr>
          <w:rFonts w:cs="Arial"/>
          <w:szCs w:val="22"/>
          <w:lang w:val="es-ES"/>
        </w:rPr>
        <w:t xml:space="preserve"> puede crear archivos reservados con los caracteres iniciales “$VR” en la tarjeta SD. Eliminar o alterar esos archivos puede originar un comportamiento impredecible.</w:t>
      </w:r>
    </w:p>
    <w:p w14:paraId="57F95EB1" w14:textId="77777777" w:rsidR="00324485" w:rsidRPr="00F71C5E" w:rsidRDefault="00324485" w:rsidP="00520180">
      <w:pPr>
        <w:jc w:val="both"/>
        <w:rPr>
          <w:rFonts w:cs="Arial"/>
          <w:lang w:val="es-ES"/>
        </w:rPr>
      </w:pPr>
    </w:p>
    <w:p w14:paraId="14B287F1" w14:textId="7FB7A579" w:rsidR="001932B0" w:rsidRPr="00F71C5E" w:rsidRDefault="001932B0">
      <w:pPr>
        <w:pStyle w:val="Ttulo2"/>
        <w:tabs>
          <w:tab w:val="clear" w:pos="993"/>
        </w:tabs>
        <w:jc w:val="both"/>
        <w:rPr>
          <w:lang w:val="es-ES"/>
        </w:rPr>
      </w:pPr>
      <w:bookmarkStart w:id="77" w:name="_Toc220410651"/>
      <w:r w:rsidRPr="00F71C5E">
        <w:rPr>
          <w:lang w:val="es-ES"/>
        </w:rPr>
        <w:t>Transfer</w:t>
      </w:r>
      <w:r w:rsidR="00006A16" w:rsidRPr="00F71C5E">
        <w:rPr>
          <w:lang w:val="es-ES"/>
        </w:rPr>
        <w:t xml:space="preserve">ir Archivos entre su PC y el </w:t>
      </w:r>
      <w:r w:rsidR="00006A16" w:rsidRPr="00F71C5E">
        <w:rPr>
          <w:i/>
          <w:iCs/>
          <w:lang w:val="es-ES"/>
        </w:rPr>
        <w:t>Stream</w:t>
      </w:r>
      <w:bookmarkStart w:id="78" w:name="_Toc403987745"/>
      <w:bookmarkEnd w:id="77"/>
      <w:r w:rsidRPr="00F71C5E">
        <w:rPr>
          <w:lang w:val="es-ES"/>
        </w:rPr>
        <w:t xml:space="preserve"> </w:t>
      </w:r>
      <w:bookmarkEnd w:id="78"/>
    </w:p>
    <w:p w14:paraId="725B780A" w14:textId="77777777" w:rsidR="00671059" w:rsidRPr="00F71C5E" w:rsidRDefault="00671059" w:rsidP="00671059">
      <w:pPr>
        <w:rPr>
          <w:lang w:val="es-ES"/>
        </w:rPr>
      </w:pPr>
    </w:p>
    <w:p w14:paraId="711FA63D" w14:textId="1C89296A" w:rsidR="00006A16" w:rsidRPr="00F71C5E" w:rsidRDefault="00006A16" w:rsidP="000237FE">
      <w:pPr>
        <w:pStyle w:val="Textoindependiente"/>
        <w:rPr>
          <w:rFonts w:cs="Arial"/>
          <w:szCs w:val="22"/>
          <w:lang w:val="es-ES"/>
        </w:rPr>
      </w:pPr>
      <w:r w:rsidRPr="00F71C5E">
        <w:rPr>
          <w:rFonts w:cs="Arial"/>
          <w:szCs w:val="22"/>
          <w:lang w:val="es-ES"/>
        </w:rPr>
        <w:t xml:space="preserve">Para conectar el </w:t>
      </w:r>
      <w:r w:rsidRPr="00F71C5E">
        <w:rPr>
          <w:rFonts w:cs="Arial"/>
          <w:i/>
          <w:iCs/>
          <w:szCs w:val="22"/>
          <w:lang w:val="es-ES"/>
        </w:rPr>
        <w:t>Stream</w:t>
      </w:r>
      <w:r w:rsidRPr="00F71C5E">
        <w:rPr>
          <w:rFonts w:cs="Arial"/>
          <w:szCs w:val="22"/>
          <w:lang w:val="es-ES"/>
        </w:rPr>
        <w:t xml:space="preserve"> a su PC con el fin de transferir archivos, conecte el conector pequeño del cable USB al puerto USB-C en la cara inferior del </w:t>
      </w:r>
      <w:r w:rsidRPr="00F71C5E">
        <w:rPr>
          <w:rFonts w:cs="Arial"/>
          <w:i/>
          <w:iCs/>
          <w:szCs w:val="22"/>
          <w:lang w:val="es-ES"/>
        </w:rPr>
        <w:t>Stream</w:t>
      </w:r>
      <w:r w:rsidRPr="00F71C5E">
        <w:rPr>
          <w:rFonts w:cs="Arial"/>
          <w:szCs w:val="22"/>
          <w:lang w:val="es-ES"/>
        </w:rPr>
        <w:t xml:space="preserve"> y el otro extremo al puerto USB de su PC. Windows reconocerá el </w:t>
      </w:r>
      <w:r w:rsidRPr="00F71C5E">
        <w:rPr>
          <w:rFonts w:cs="Arial"/>
          <w:i/>
          <w:iCs/>
          <w:szCs w:val="22"/>
          <w:lang w:val="es-ES"/>
        </w:rPr>
        <w:t>Stream</w:t>
      </w:r>
      <w:r w:rsidRPr="00F71C5E">
        <w:rPr>
          <w:rFonts w:cs="Arial"/>
          <w:szCs w:val="22"/>
          <w:lang w:val="es-ES"/>
        </w:rPr>
        <w:t xml:space="preserve"> y usted podrá utilizar el Explorador de Windows para transferir archivos desde y hacia el </w:t>
      </w:r>
      <w:r w:rsidRPr="00F71C5E">
        <w:rPr>
          <w:rFonts w:cs="Arial"/>
          <w:i/>
          <w:iCs/>
          <w:szCs w:val="22"/>
          <w:lang w:val="es-ES"/>
        </w:rPr>
        <w:t>Stream</w:t>
      </w:r>
      <w:r w:rsidRPr="00F71C5E">
        <w:rPr>
          <w:rFonts w:cs="Arial"/>
          <w:szCs w:val="22"/>
          <w:lang w:val="es-ES"/>
        </w:rPr>
        <w:t xml:space="preserve">. El </w:t>
      </w:r>
      <w:r w:rsidRPr="00F71C5E">
        <w:rPr>
          <w:rFonts w:cs="Arial"/>
          <w:i/>
          <w:iCs/>
          <w:szCs w:val="22"/>
          <w:lang w:val="es-ES"/>
        </w:rPr>
        <w:t>Stream</w:t>
      </w:r>
      <w:r w:rsidRPr="00F71C5E">
        <w:rPr>
          <w:rFonts w:cs="Arial"/>
          <w:szCs w:val="22"/>
          <w:lang w:val="es-ES"/>
        </w:rPr>
        <w:t xml:space="preserve"> cargará </w:t>
      </w:r>
      <w:r w:rsidR="004D2630" w:rsidRPr="00F71C5E">
        <w:rPr>
          <w:rFonts w:cs="Arial"/>
          <w:szCs w:val="22"/>
          <w:lang w:val="es-ES"/>
        </w:rPr>
        <w:t>la</w:t>
      </w:r>
      <w:r w:rsidRPr="00F71C5E">
        <w:rPr>
          <w:rFonts w:cs="Arial"/>
          <w:szCs w:val="22"/>
          <w:lang w:val="es-ES"/>
        </w:rPr>
        <w:t xml:space="preserve"> batería mientras está conectado, no obstante</w:t>
      </w:r>
      <w:r w:rsidR="009179F9" w:rsidRPr="00F71C5E">
        <w:rPr>
          <w:rFonts w:cs="Arial"/>
          <w:szCs w:val="22"/>
          <w:lang w:val="es-ES"/>
        </w:rPr>
        <w:t>,</w:t>
      </w:r>
      <w:r w:rsidRPr="00F71C5E">
        <w:rPr>
          <w:rFonts w:cs="Arial"/>
          <w:szCs w:val="22"/>
          <w:lang w:val="es-ES"/>
        </w:rPr>
        <w:t xml:space="preserve"> el tiempo de recarga puede ser mayor que cuando se conecta a un</w:t>
      </w:r>
      <w:r w:rsidR="004D2630" w:rsidRPr="00F71C5E">
        <w:rPr>
          <w:rFonts w:cs="Arial"/>
          <w:szCs w:val="22"/>
          <w:lang w:val="es-ES"/>
        </w:rPr>
        <w:t>a</w:t>
      </w:r>
      <w:r w:rsidRPr="00F71C5E">
        <w:rPr>
          <w:rFonts w:cs="Arial"/>
          <w:szCs w:val="22"/>
          <w:lang w:val="es-ES"/>
        </w:rPr>
        <w:t xml:space="preserve"> </w:t>
      </w:r>
      <w:r w:rsidR="004D2630" w:rsidRPr="00F71C5E">
        <w:rPr>
          <w:rFonts w:cs="Arial"/>
          <w:szCs w:val="22"/>
          <w:lang w:val="es-ES"/>
        </w:rPr>
        <w:t xml:space="preserve">toma </w:t>
      </w:r>
      <w:r w:rsidRPr="00F71C5E">
        <w:rPr>
          <w:rFonts w:cs="Arial"/>
          <w:szCs w:val="22"/>
          <w:lang w:val="es-ES"/>
        </w:rPr>
        <w:t xml:space="preserve">de corriente, ya que la carga que se obtiene del PC puede ser menor a la carga proporcionada por un enchufe convencional. Si tiene una tarjeta SD insertada en su </w:t>
      </w:r>
      <w:r w:rsidRPr="00F71C5E">
        <w:rPr>
          <w:rFonts w:cs="Arial"/>
          <w:i/>
          <w:iCs/>
          <w:szCs w:val="22"/>
          <w:lang w:val="es-ES"/>
        </w:rPr>
        <w:t>Stream</w:t>
      </w:r>
      <w:r w:rsidRPr="00F71C5E">
        <w:rPr>
          <w:rFonts w:cs="Arial"/>
          <w:szCs w:val="22"/>
          <w:lang w:val="es-ES"/>
        </w:rPr>
        <w:t xml:space="preserve">, tanto la memoria interna del </w:t>
      </w:r>
      <w:r w:rsidRPr="00F71C5E">
        <w:rPr>
          <w:rFonts w:cs="Arial"/>
          <w:i/>
          <w:iCs/>
          <w:szCs w:val="22"/>
          <w:lang w:val="es-ES"/>
        </w:rPr>
        <w:t>Stream</w:t>
      </w:r>
      <w:r w:rsidRPr="00F71C5E">
        <w:rPr>
          <w:rFonts w:cs="Arial"/>
          <w:szCs w:val="22"/>
          <w:lang w:val="es-ES"/>
        </w:rPr>
        <w:t xml:space="preserve"> como la memoria de la tarjeta SD estarán disponibles en su PC, en carpetas separadas. Al insertar o </w:t>
      </w:r>
      <w:r w:rsidR="004D2630" w:rsidRPr="00F71C5E">
        <w:rPr>
          <w:rFonts w:cs="Arial"/>
          <w:szCs w:val="22"/>
          <w:lang w:val="es-ES"/>
        </w:rPr>
        <w:t xml:space="preserve">extraer </w:t>
      </w:r>
      <w:r w:rsidRPr="00F71C5E">
        <w:rPr>
          <w:rFonts w:cs="Arial"/>
          <w:szCs w:val="22"/>
          <w:lang w:val="es-ES"/>
        </w:rPr>
        <w:t>la tarjeta SD, se añadirá o eliminará la carpeta correspondiente. Si usted tiene un lector de tarjeta</w:t>
      </w:r>
      <w:r w:rsidR="004D2630" w:rsidRPr="00F71C5E">
        <w:rPr>
          <w:rFonts w:cs="Arial"/>
          <w:szCs w:val="22"/>
          <w:lang w:val="es-ES"/>
        </w:rPr>
        <w:t>s</w:t>
      </w:r>
      <w:r w:rsidRPr="00F71C5E">
        <w:rPr>
          <w:rFonts w:cs="Arial"/>
          <w:szCs w:val="22"/>
          <w:lang w:val="es-ES"/>
        </w:rPr>
        <w:t xml:space="preserve"> SD en su PC, puede resultarle más fácil transferir archivos utilizando este lector de tarjeta</w:t>
      </w:r>
      <w:r w:rsidR="004D2630" w:rsidRPr="00F71C5E">
        <w:rPr>
          <w:rFonts w:cs="Arial"/>
          <w:szCs w:val="22"/>
          <w:lang w:val="es-ES"/>
        </w:rPr>
        <w:t>s</w:t>
      </w:r>
      <w:r w:rsidRPr="00F71C5E">
        <w:rPr>
          <w:rFonts w:cs="Arial"/>
          <w:szCs w:val="22"/>
          <w:lang w:val="es-ES"/>
        </w:rPr>
        <w:t xml:space="preserve"> que utilizando el cable USB con el </w:t>
      </w:r>
      <w:r w:rsidRPr="00F71C5E">
        <w:rPr>
          <w:rFonts w:cs="Arial"/>
          <w:i/>
          <w:iCs/>
          <w:szCs w:val="22"/>
          <w:lang w:val="es-ES"/>
        </w:rPr>
        <w:t>Stream</w:t>
      </w:r>
      <w:r w:rsidRPr="00F71C5E">
        <w:rPr>
          <w:rFonts w:cs="Arial"/>
          <w:szCs w:val="22"/>
          <w:lang w:val="es-ES"/>
        </w:rPr>
        <w:t xml:space="preserve">. </w:t>
      </w:r>
    </w:p>
    <w:p w14:paraId="69757925" w14:textId="4A7EDD37" w:rsidR="00006A16" w:rsidRPr="00F71C5E" w:rsidRDefault="00006A16" w:rsidP="000237FE">
      <w:pPr>
        <w:pStyle w:val="Textoindependiente"/>
        <w:rPr>
          <w:rFonts w:cs="Arial"/>
          <w:szCs w:val="22"/>
          <w:lang w:val="es-ES"/>
        </w:rPr>
      </w:pPr>
      <w:r w:rsidRPr="00F71C5E">
        <w:rPr>
          <w:rFonts w:cs="Arial"/>
          <w:szCs w:val="22"/>
          <w:lang w:val="es-ES"/>
        </w:rPr>
        <w:t xml:space="preserve">Si usted no está familiarizado con la transferencia de archivos usando Windows, puede instalar la aplicación opcional </w:t>
      </w:r>
      <w:r w:rsidRPr="00F71C5E">
        <w:rPr>
          <w:rFonts w:cs="Arial"/>
          <w:i/>
          <w:iCs/>
          <w:szCs w:val="22"/>
          <w:lang w:val="es-ES"/>
        </w:rPr>
        <w:t>HumanWare Companion</w:t>
      </w:r>
      <w:r w:rsidRPr="00F71C5E">
        <w:rPr>
          <w:rFonts w:cs="Arial"/>
          <w:szCs w:val="22"/>
          <w:lang w:val="es-ES"/>
        </w:rPr>
        <w:t xml:space="preserve"> (en inglés) que puede ser descargada de manera gratuita de la página web </w:t>
      </w:r>
      <w:r w:rsidR="004D2630" w:rsidRPr="00F71C5E">
        <w:rPr>
          <w:rFonts w:cs="Arial"/>
          <w:szCs w:val="22"/>
          <w:lang w:val="es-ES"/>
        </w:rPr>
        <w:t xml:space="preserve">de </w:t>
      </w:r>
      <w:r w:rsidRPr="00F71C5E">
        <w:rPr>
          <w:rFonts w:cs="Arial"/>
          <w:szCs w:val="22"/>
          <w:lang w:val="es-ES"/>
        </w:rPr>
        <w:t xml:space="preserve">HumanWare en: </w:t>
      </w:r>
      <w:hyperlink r:id="rId11" w:history="1">
        <w:r w:rsidR="000237FE" w:rsidRPr="00F71C5E">
          <w:rPr>
            <w:rStyle w:val="Hipervnculo"/>
            <w:rFonts w:cs="Arial"/>
            <w:szCs w:val="22"/>
            <w:lang w:val="es-ES"/>
          </w:rPr>
          <w:t>www.humanware.com</w:t>
        </w:r>
      </w:hyperlink>
      <w:r w:rsidRPr="00F71C5E">
        <w:rPr>
          <w:rFonts w:cs="Arial"/>
          <w:szCs w:val="22"/>
          <w:lang w:val="es-ES"/>
        </w:rPr>
        <w:t xml:space="preserve">. </w:t>
      </w:r>
    </w:p>
    <w:p w14:paraId="41E37CF2" w14:textId="77777777" w:rsidR="00ED521F" w:rsidRPr="00F71C5E" w:rsidRDefault="00ED521F" w:rsidP="00884A80">
      <w:pPr>
        <w:jc w:val="both"/>
        <w:rPr>
          <w:lang w:val="es-ES"/>
        </w:rPr>
      </w:pPr>
    </w:p>
    <w:p w14:paraId="4F3D3A76" w14:textId="77777777" w:rsidR="00ED521F" w:rsidRPr="00F71C5E" w:rsidRDefault="00ED521F">
      <w:pPr>
        <w:pStyle w:val="Ttulo2"/>
        <w:tabs>
          <w:tab w:val="clear" w:pos="993"/>
        </w:tabs>
        <w:jc w:val="both"/>
        <w:rPr>
          <w:lang w:val="es-ES"/>
        </w:rPr>
      </w:pPr>
      <w:bookmarkStart w:id="79" w:name="_HumanWare_Companion"/>
      <w:bookmarkStart w:id="80" w:name="_Toc403987747"/>
      <w:bookmarkStart w:id="81" w:name="_Toc220410652"/>
      <w:bookmarkEnd w:id="79"/>
      <w:r w:rsidRPr="00F71C5E">
        <w:rPr>
          <w:lang w:val="es-ES"/>
        </w:rPr>
        <w:t>HumanWare Companion</w:t>
      </w:r>
      <w:bookmarkEnd w:id="80"/>
      <w:bookmarkEnd w:id="81"/>
    </w:p>
    <w:p w14:paraId="5EC7BAA1" w14:textId="77777777" w:rsidR="00671059" w:rsidRPr="00F71C5E" w:rsidRDefault="00671059" w:rsidP="00671059">
      <w:pPr>
        <w:rPr>
          <w:lang w:val="es-ES"/>
        </w:rPr>
      </w:pPr>
    </w:p>
    <w:p w14:paraId="03F8D4A7" w14:textId="11D4489D" w:rsidR="00006A16" w:rsidRPr="00F71C5E" w:rsidRDefault="00006A16" w:rsidP="000237FE">
      <w:pPr>
        <w:pStyle w:val="Textoindependiente"/>
        <w:rPr>
          <w:rFonts w:cs="Arial"/>
          <w:szCs w:val="22"/>
          <w:lang w:val="es-ES"/>
        </w:rPr>
      </w:pPr>
      <w:r w:rsidRPr="00F71C5E">
        <w:rPr>
          <w:rFonts w:cs="Arial"/>
          <w:i/>
          <w:szCs w:val="22"/>
          <w:lang w:val="es-ES"/>
        </w:rPr>
        <w:t>La aplicación HumanWare Companion</w:t>
      </w:r>
      <w:r w:rsidRPr="00F71C5E">
        <w:rPr>
          <w:rFonts w:cs="Arial"/>
          <w:szCs w:val="22"/>
          <w:lang w:val="es-ES"/>
        </w:rPr>
        <w:t xml:space="preserve"> es un programa de Windows utilizado en conjunción con los Victor Reader </w:t>
      </w:r>
      <w:r w:rsidRPr="00F71C5E">
        <w:rPr>
          <w:rFonts w:cs="Arial"/>
          <w:i/>
          <w:iCs/>
          <w:szCs w:val="22"/>
          <w:lang w:val="es-ES"/>
        </w:rPr>
        <w:t>Stream</w:t>
      </w:r>
      <w:r w:rsidRPr="00F71C5E">
        <w:rPr>
          <w:rFonts w:cs="Arial"/>
          <w:szCs w:val="22"/>
          <w:lang w:val="es-ES"/>
        </w:rPr>
        <w:t xml:space="preserve">, Stratus o Trek para gestionar libros, música, podcasts guardados, notas de voz, notas de texto, y archivos de texto. Usted puede utilizar </w:t>
      </w:r>
      <w:r w:rsidRPr="00F71C5E">
        <w:rPr>
          <w:rFonts w:cs="Arial"/>
          <w:i/>
          <w:iCs/>
          <w:szCs w:val="22"/>
          <w:lang w:val="es-ES"/>
        </w:rPr>
        <w:t>HumanWare Companion</w:t>
      </w:r>
      <w:r w:rsidRPr="00F71C5E">
        <w:rPr>
          <w:rFonts w:cs="Arial"/>
          <w:szCs w:val="22"/>
          <w:lang w:val="es-ES"/>
        </w:rPr>
        <w:t xml:space="preserve"> para copiar sus libros, música, podcasts guardados y archivos de texto a la tarjeta SD de su </w:t>
      </w:r>
      <w:r w:rsidRPr="00F71C5E">
        <w:rPr>
          <w:rFonts w:cs="Arial"/>
          <w:i/>
          <w:iCs/>
          <w:szCs w:val="22"/>
          <w:lang w:val="es-ES"/>
        </w:rPr>
        <w:t>Stream</w:t>
      </w:r>
      <w:r w:rsidRPr="00F71C5E">
        <w:rPr>
          <w:rFonts w:cs="Arial"/>
          <w:szCs w:val="22"/>
          <w:lang w:val="es-ES"/>
        </w:rPr>
        <w:t xml:space="preserve"> o bien eliminarlos de dicha tarjeta. También puede usar </w:t>
      </w:r>
      <w:r w:rsidRPr="00F71C5E">
        <w:rPr>
          <w:rFonts w:cs="Arial"/>
          <w:i/>
          <w:iCs/>
          <w:szCs w:val="22"/>
          <w:lang w:val="es-ES"/>
        </w:rPr>
        <w:t>HumanWare Companion</w:t>
      </w:r>
      <w:r w:rsidRPr="00F71C5E">
        <w:rPr>
          <w:rFonts w:cs="Arial"/>
          <w:szCs w:val="22"/>
          <w:lang w:val="es-ES"/>
        </w:rPr>
        <w:t xml:space="preserve"> para actualizar el software del </w:t>
      </w:r>
      <w:r w:rsidRPr="00F71C5E">
        <w:rPr>
          <w:rFonts w:cs="Arial"/>
          <w:i/>
          <w:iCs/>
          <w:szCs w:val="22"/>
          <w:lang w:val="es-ES"/>
        </w:rPr>
        <w:t>Stream</w:t>
      </w:r>
      <w:r w:rsidRPr="00F71C5E">
        <w:rPr>
          <w:rFonts w:cs="Arial"/>
          <w:szCs w:val="22"/>
          <w:lang w:val="es-ES"/>
        </w:rPr>
        <w:t xml:space="preserve">. Para ello, conecte su </w:t>
      </w:r>
      <w:r w:rsidRPr="00F71C5E">
        <w:rPr>
          <w:rFonts w:cs="Arial"/>
          <w:i/>
          <w:iCs/>
          <w:szCs w:val="22"/>
          <w:lang w:val="es-ES"/>
        </w:rPr>
        <w:t>Stream</w:t>
      </w:r>
      <w:r w:rsidRPr="00F71C5E">
        <w:rPr>
          <w:rFonts w:cs="Arial"/>
          <w:szCs w:val="22"/>
          <w:lang w:val="es-ES"/>
        </w:rPr>
        <w:t xml:space="preserve"> al PC con el cable USB o coloque una tarjeta SD </w:t>
      </w:r>
      <w:r w:rsidRPr="00F71C5E">
        <w:rPr>
          <w:rFonts w:cs="Arial"/>
          <w:szCs w:val="22"/>
          <w:lang w:val="es-ES"/>
        </w:rPr>
        <w:lastRenderedPageBreak/>
        <w:t>en el lector de tarjeta</w:t>
      </w:r>
      <w:r w:rsidR="004D2630" w:rsidRPr="00F71C5E">
        <w:rPr>
          <w:rFonts w:cs="Arial"/>
          <w:szCs w:val="22"/>
          <w:lang w:val="es-ES"/>
        </w:rPr>
        <w:t>s</w:t>
      </w:r>
      <w:r w:rsidRPr="00F71C5E">
        <w:rPr>
          <w:rFonts w:cs="Arial"/>
          <w:szCs w:val="22"/>
          <w:lang w:val="es-ES"/>
        </w:rPr>
        <w:t xml:space="preserve"> SD del PC. Para descargar e instalar la aplicación </w:t>
      </w:r>
      <w:r w:rsidRPr="00F71C5E">
        <w:rPr>
          <w:rFonts w:cs="Arial"/>
          <w:i/>
          <w:iCs/>
          <w:szCs w:val="22"/>
          <w:lang w:val="es-ES"/>
        </w:rPr>
        <w:t>HumanWare Companion (no disponible en castellano)</w:t>
      </w:r>
      <w:r w:rsidRPr="00F71C5E">
        <w:rPr>
          <w:rFonts w:cs="Arial"/>
          <w:szCs w:val="22"/>
          <w:lang w:val="es-ES"/>
        </w:rPr>
        <w:t xml:space="preserve">, visite: </w:t>
      </w:r>
      <w:hyperlink r:id="rId12">
        <w:r w:rsidRPr="00F71C5E">
          <w:rPr>
            <w:rStyle w:val="Hipervnculo"/>
            <w:rFonts w:cs="Arial"/>
            <w:color w:val="auto"/>
            <w:szCs w:val="22"/>
            <w:u w:val="none"/>
            <w:lang w:val="es-ES"/>
          </w:rPr>
          <w:t>www.humanware.com/companion</w:t>
        </w:r>
      </w:hyperlink>
      <w:r w:rsidRPr="00F71C5E">
        <w:rPr>
          <w:rFonts w:cs="Arial"/>
          <w:szCs w:val="22"/>
          <w:lang w:val="es-ES"/>
        </w:rPr>
        <w:t>.</w:t>
      </w:r>
    </w:p>
    <w:p w14:paraId="30031007" w14:textId="77777777" w:rsidR="00884A80" w:rsidRPr="00F71C5E" w:rsidRDefault="00884A80" w:rsidP="00520180">
      <w:pPr>
        <w:jc w:val="both"/>
        <w:rPr>
          <w:lang w:val="es-ES"/>
        </w:rPr>
      </w:pPr>
    </w:p>
    <w:p w14:paraId="008AB197" w14:textId="415A73E9" w:rsidR="00337480" w:rsidRPr="00F71C5E" w:rsidRDefault="00337480">
      <w:pPr>
        <w:pStyle w:val="Ttulo1"/>
        <w:rPr>
          <w:lang w:val="es-ES"/>
        </w:rPr>
      </w:pPr>
      <w:bookmarkStart w:id="82" w:name="_Toc44492771"/>
      <w:bookmarkStart w:id="83" w:name="_Toc403987748"/>
      <w:bookmarkStart w:id="84" w:name="_Toc220410653"/>
      <w:r w:rsidRPr="00F71C5E">
        <w:rPr>
          <w:lang w:val="es-ES"/>
        </w:rPr>
        <w:lastRenderedPageBreak/>
        <w:t>Funcion</w:t>
      </w:r>
      <w:r w:rsidR="003147C8" w:rsidRPr="00F71C5E">
        <w:rPr>
          <w:lang w:val="es-ES"/>
        </w:rPr>
        <w:t>e</w:t>
      </w:r>
      <w:r w:rsidRPr="00F71C5E">
        <w:rPr>
          <w:lang w:val="es-ES"/>
        </w:rPr>
        <w:t>s</w:t>
      </w:r>
      <w:bookmarkEnd w:id="82"/>
      <w:bookmarkEnd w:id="83"/>
      <w:r w:rsidR="003147C8" w:rsidRPr="00F71C5E">
        <w:rPr>
          <w:lang w:val="es-ES"/>
        </w:rPr>
        <w:t xml:space="preserve"> Básicas</w:t>
      </w:r>
      <w:bookmarkEnd w:id="84"/>
    </w:p>
    <w:p w14:paraId="63CBA78C" w14:textId="377DE0BE" w:rsidR="00337480" w:rsidRPr="00F71C5E" w:rsidRDefault="00856F50">
      <w:pPr>
        <w:pStyle w:val="Ttulo2"/>
        <w:tabs>
          <w:tab w:val="clear" w:pos="993"/>
        </w:tabs>
        <w:spacing w:before="120"/>
        <w:jc w:val="both"/>
        <w:rPr>
          <w:lang w:val="es-ES"/>
        </w:rPr>
      </w:pPr>
      <w:bookmarkStart w:id="85" w:name="_Toc403987749"/>
      <w:bookmarkStart w:id="86" w:name="_Toc487351464"/>
      <w:bookmarkStart w:id="87" w:name="_Toc512417337"/>
      <w:bookmarkStart w:id="88" w:name="_Toc44492772"/>
      <w:bookmarkStart w:id="89" w:name="_Toc220410654"/>
      <w:r w:rsidRPr="00F71C5E">
        <w:rPr>
          <w:lang w:val="es-ES"/>
        </w:rPr>
        <w:t>C</w:t>
      </w:r>
      <w:r w:rsidR="003147C8" w:rsidRPr="00F71C5E">
        <w:rPr>
          <w:lang w:val="es-ES"/>
        </w:rPr>
        <w:t>ambiar Volum</w:t>
      </w:r>
      <w:r w:rsidRPr="00F71C5E">
        <w:rPr>
          <w:lang w:val="es-ES"/>
        </w:rPr>
        <w:t>e</w:t>
      </w:r>
      <w:r w:rsidR="003147C8" w:rsidRPr="00F71C5E">
        <w:rPr>
          <w:lang w:val="es-ES"/>
        </w:rPr>
        <w:t>n</w:t>
      </w:r>
      <w:r w:rsidRPr="00F71C5E">
        <w:rPr>
          <w:lang w:val="es-ES"/>
        </w:rPr>
        <w:t xml:space="preserve">, </w:t>
      </w:r>
      <w:r w:rsidR="003147C8" w:rsidRPr="00F71C5E">
        <w:rPr>
          <w:lang w:val="es-ES"/>
        </w:rPr>
        <w:t>Velocidad</w:t>
      </w:r>
      <w:r w:rsidRPr="00F71C5E">
        <w:rPr>
          <w:lang w:val="es-ES"/>
        </w:rPr>
        <w:t>, Ton</w:t>
      </w:r>
      <w:r w:rsidR="003147C8" w:rsidRPr="00F71C5E">
        <w:rPr>
          <w:lang w:val="es-ES"/>
        </w:rPr>
        <w:t>o</w:t>
      </w:r>
      <w:r w:rsidR="00E60FA8" w:rsidRPr="00F71C5E">
        <w:rPr>
          <w:lang w:val="es-ES"/>
        </w:rPr>
        <w:t>/</w:t>
      </w:r>
      <w:bookmarkEnd w:id="85"/>
      <w:r w:rsidR="003147C8" w:rsidRPr="00F71C5E">
        <w:rPr>
          <w:lang w:val="es-ES"/>
        </w:rPr>
        <w:t>Timbre</w:t>
      </w:r>
      <w:bookmarkEnd w:id="89"/>
    </w:p>
    <w:p w14:paraId="7DAA5887" w14:textId="77777777" w:rsidR="006204D6" w:rsidRPr="00F71C5E" w:rsidRDefault="006204D6" w:rsidP="006204D6">
      <w:pPr>
        <w:rPr>
          <w:lang w:val="es-ES"/>
        </w:rPr>
      </w:pPr>
    </w:p>
    <w:p w14:paraId="5C50FE47" w14:textId="69A302DB" w:rsidR="003147C8" w:rsidRPr="00F71C5E" w:rsidRDefault="003147C8" w:rsidP="000237FE">
      <w:pPr>
        <w:pStyle w:val="Textoindependiente"/>
        <w:rPr>
          <w:rFonts w:cs="Arial"/>
          <w:szCs w:val="22"/>
          <w:lang w:val="es-ES"/>
        </w:rPr>
      </w:pPr>
      <w:r w:rsidRPr="00F71C5E">
        <w:rPr>
          <w:rFonts w:cs="Arial"/>
          <w:szCs w:val="22"/>
          <w:lang w:val="es-ES"/>
        </w:rPr>
        <w:t xml:space="preserve">Cuando el </w:t>
      </w:r>
      <w:r w:rsidRPr="00F71C5E">
        <w:rPr>
          <w:rFonts w:cs="Arial"/>
          <w:i/>
          <w:iCs/>
          <w:szCs w:val="22"/>
          <w:lang w:val="es-ES"/>
        </w:rPr>
        <w:t>Stream</w:t>
      </w:r>
      <w:r w:rsidRPr="00F71C5E">
        <w:rPr>
          <w:rFonts w:cs="Arial"/>
          <w:szCs w:val="22"/>
          <w:lang w:val="es-ES"/>
        </w:rPr>
        <w:t xml:space="preserve"> está encendido, </w:t>
      </w:r>
      <w:r w:rsidR="00924321" w:rsidRPr="00F71C5E">
        <w:rPr>
          <w:rFonts w:cs="Arial"/>
          <w:szCs w:val="22"/>
          <w:lang w:val="es-ES"/>
        </w:rPr>
        <w:t>pulse</w:t>
      </w:r>
      <w:r w:rsidRPr="00F71C5E">
        <w:rPr>
          <w:rFonts w:cs="Arial"/>
          <w:szCs w:val="22"/>
          <w:lang w:val="es-ES"/>
        </w:rPr>
        <w:t xml:space="preserve"> la tecla </w:t>
      </w:r>
      <w:r w:rsidRPr="00F71C5E">
        <w:rPr>
          <w:rFonts w:cs="Arial"/>
          <w:b/>
          <w:i/>
          <w:szCs w:val="22"/>
          <w:lang w:val="es-ES"/>
        </w:rPr>
        <w:t>Encendido/Ajuste</w:t>
      </w:r>
      <w:r w:rsidRPr="00F71C5E">
        <w:rPr>
          <w:rFonts w:cs="Arial"/>
          <w:szCs w:val="22"/>
          <w:lang w:val="es-ES"/>
        </w:rPr>
        <w:t xml:space="preserve"> en la parte superior de la cara izquierda varias veces </w:t>
      </w:r>
      <w:r w:rsidR="00AC1EAC" w:rsidRPr="00F71C5E">
        <w:rPr>
          <w:rFonts w:cs="Arial"/>
          <w:szCs w:val="22"/>
          <w:lang w:val="es-ES"/>
        </w:rPr>
        <w:t xml:space="preserve">seguidas </w:t>
      </w:r>
      <w:r w:rsidRPr="00F71C5E">
        <w:rPr>
          <w:rFonts w:cs="Arial"/>
          <w:szCs w:val="22"/>
          <w:lang w:val="es-ES"/>
        </w:rPr>
        <w:t>para desplazarse entre el ajuste de Volumen, Velocidad, o Tono/Timbre. Dependiendo de la biblioteca, Tono/T</w:t>
      </w:r>
      <w:r w:rsidR="00AC1EAC" w:rsidRPr="00F71C5E">
        <w:rPr>
          <w:rFonts w:cs="Arial"/>
          <w:szCs w:val="22"/>
          <w:lang w:val="es-ES"/>
        </w:rPr>
        <w:t>imbre</w:t>
      </w:r>
      <w:r w:rsidRPr="00F71C5E">
        <w:rPr>
          <w:rFonts w:cs="Arial"/>
          <w:szCs w:val="22"/>
          <w:lang w:val="es-ES"/>
        </w:rPr>
        <w:t xml:space="preserve"> puede sustituirse por ajustes de </w:t>
      </w:r>
      <w:r w:rsidR="00AC1EAC" w:rsidRPr="00F71C5E">
        <w:rPr>
          <w:rFonts w:cs="Arial"/>
          <w:szCs w:val="22"/>
          <w:lang w:val="es-ES"/>
        </w:rPr>
        <w:t>G</w:t>
      </w:r>
      <w:r w:rsidRPr="00F71C5E">
        <w:rPr>
          <w:rFonts w:cs="Arial"/>
          <w:szCs w:val="22"/>
          <w:lang w:val="es-ES"/>
        </w:rPr>
        <w:t>raves/</w:t>
      </w:r>
      <w:r w:rsidR="00AC1EAC" w:rsidRPr="00F71C5E">
        <w:rPr>
          <w:rFonts w:cs="Arial"/>
          <w:szCs w:val="22"/>
          <w:lang w:val="es-ES"/>
        </w:rPr>
        <w:t>A</w:t>
      </w:r>
      <w:r w:rsidRPr="00F71C5E">
        <w:rPr>
          <w:rFonts w:cs="Arial"/>
          <w:szCs w:val="22"/>
          <w:lang w:val="es-ES"/>
        </w:rPr>
        <w:t xml:space="preserve">gudos. Después de 10 segundos de inactividad, el control de ajustes regresará al ajuste de Volumen automáticamente. Use las teclas </w:t>
      </w:r>
      <w:r w:rsidRPr="00F71C5E">
        <w:rPr>
          <w:rFonts w:cs="Arial"/>
          <w:b/>
          <w:bCs/>
          <w:szCs w:val="22"/>
          <w:lang w:val="es-ES"/>
        </w:rPr>
        <w:t>Subi</w:t>
      </w:r>
      <w:r w:rsidR="00AC1EAC" w:rsidRPr="00F71C5E">
        <w:rPr>
          <w:rFonts w:cs="Arial"/>
          <w:b/>
          <w:bCs/>
          <w:szCs w:val="22"/>
          <w:lang w:val="es-ES"/>
        </w:rPr>
        <w:t>r</w:t>
      </w:r>
      <w:r w:rsidRPr="00F71C5E">
        <w:rPr>
          <w:rFonts w:cs="Arial"/>
          <w:b/>
          <w:bCs/>
          <w:i/>
          <w:szCs w:val="22"/>
          <w:lang w:val="es-ES"/>
        </w:rPr>
        <w:t>/</w:t>
      </w:r>
      <w:r w:rsidRPr="00F71C5E">
        <w:rPr>
          <w:rFonts w:cs="Arial"/>
          <w:b/>
          <w:i/>
          <w:szCs w:val="22"/>
          <w:lang w:val="es-ES"/>
        </w:rPr>
        <w:t>Bajar</w:t>
      </w:r>
      <w:r w:rsidRPr="00F71C5E">
        <w:rPr>
          <w:rFonts w:cs="Arial"/>
          <w:szCs w:val="22"/>
          <w:lang w:val="es-ES"/>
        </w:rPr>
        <w:t xml:space="preserve"> en la cara izquierda justo por debajo de la tecla </w:t>
      </w:r>
      <w:r w:rsidRPr="00F71C5E">
        <w:rPr>
          <w:rFonts w:cs="Arial"/>
          <w:b/>
          <w:i/>
          <w:szCs w:val="22"/>
          <w:lang w:val="es-ES"/>
        </w:rPr>
        <w:t>Encendido/Ajuste,</w:t>
      </w:r>
      <w:r w:rsidRPr="00F71C5E">
        <w:rPr>
          <w:rFonts w:cs="Arial"/>
          <w:szCs w:val="22"/>
          <w:lang w:val="es-ES"/>
        </w:rPr>
        <w:t xml:space="preserve"> con el fin de aumentar o disminuir el ajuste seleccionado. Se escucha un sonido corto para marcar el nivel máximo o mínimo de cada ajuste. Si no se está leyendo un libro, el </w:t>
      </w:r>
      <w:r w:rsidRPr="00F71C5E">
        <w:rPr>
          <w:rFonts w:cs="Arial"/>
          <w:i/>
          <w:iCs/>
          <w:szCs w:val="22"/>
          <w:lang w:val="es-ES"/>
        </w:rPr>
        <w:t>Stream</w:t>
      </w:r>
      <w:r w:rsidRPr="00F71C5E">
        <w:rPr>
          <w:rFonts w:cs="Arial"/>
          <w:szCs w:val="22"/>
          <w:lang w:val="es-ES"/>
        </w:rPr>
        <w:t xml:space="preserve"> anuncia la posición del ajuste. Para el </w:t>
      </w:r>
      <w:r w:rsidR="00AC1EAC" w:rsidRPr="00F71C5E">
        <w:rPr>
          <w:rFonts w:cs="Arial"/>
          <w:szCs w:val="22"/>
          <w:lang w:val="es-ES"/>
        </w:rPr>
        <w:t>T</w:t>
      </w:r>
      <w:r w:rsidRPr="00F71C5E">
        <w:rPr>
          <w:rFonts w:cs="Arial"/>
          <w:szCs w:val="22"/>
          <w:lang w:val="es-ES"/>
        </w:rPr>
        <w:t>ono/</w:t>
      </w:r>
      <w:r w:rsidR="00AC1EAC" w:rsidRPr="00F71C5E">
        <w:rPr>
          <w:rFonts w:cs="Arial"/>
          <w:szCs w:val="22"/>
          <w:lang w:val="es-ES"/>
        </w:rPr>
        <w:t>T</w:t>
      </w:r>
      <w:r w:rsidRPr="00F71C5E">
        <w:rPr>
          <w:rFonts w:cs="Arial"/>
          <w:szCs w:val="22"/>
          <w:lang w:val="es-ES"/>
        </w:rPr>
        <w:t xml:space="preserve">imbre, </w:t>
      </w:r>
      <w:r w:rsidR="00AC1EAC" w:rsidRPr="00F71C5E">
        <w:rPr>
          <w:rFonts w:cs="Arial"/>
          <w:szCs w:val="22"/>
          <w:lang w:val="es-ES"/>
        </w:rPr>
        <w:t>G</w:t>
      </w:r>
      <w:r w:rsidRPr="00F71C5E">
        <w:rPr>
          <w:rFonts w:cs="Arial"/>
          <w:szCs w:val="22"/>
          <w:lang w:val="es-ES"/>
        </w:rPr>
        <w:t>raves/</w:t>
      </w:r>
      <w:r w:rsidR="00AC1EAC" w:rsidRPr="00F71C5E">
        <w:rPr>
          <w:rFonts w:cs="Arial"/>
          <w:szCs w:val="22"/>
          <w:lang w:val="es-ES"/>
        </w:rPr>
        <w:t>A</w:t>
      </w:r>
      <w:r w:rsidRPr="00F71C5E">
        <w:rPr>
          <w:rFonts w:cs="Arial"/>
          <w:szCs w:val="22"/>
          <w:lang w:val="es-ES"/>
        </w:rPr>
        <w:t xml:space="preserve">gudos y para la velocidad existe también un pitido corto para marcar la posición “normal” o “0”. Éste indica el </w:t>
      </w:r>
      <w:r w:rsidR="00AC1EAC" w:rsidRPr="00F71C5E">
        <w:rPr>
          <w:rFonts w:cs="Arial"/>
          <w:szCs w:val="22"/>
          <w:lang w:val="es-ES"/>
        </w:rPr>
        <w:t>Tono/</w:t>
      </w:r>
      <w:r w:rsidR="00E22B8C" w:rsidRPr="00F71C5E">
        <w:rPr>
          <w:rFonts w:cs="Arial"/>
          <w:szCs w:val="22"/>
          <w:lang w:val="es-ES"/>
        </w:rPr>
        <w:t>Timbre o la velocidad normales</w:t>
      </w:r>
      <w:r w:rsidRPr="00F71C5E">
        <w:rPr>
          <w:rFonts w:cs="Arial"/>
          <w:szCs w:val="22"/>
          <w:lang w:val="es-ES"/>
        </w:rPr>
        <w:t>.</w:t>
      </w:r>
    </w:p>
    <w:p w14:paraId="2A37CE59" w14:textId="7E3C0314" w:rsidR="003147C8" w:rsidRPr="00F71C5E" w:rsidRDefault="003147C8" w:rsidP="000237FE">
      <w:pPr>
        <w:pStyle w:val="Textoindependiente"/>
        <w:rPr>
          <w:rFonts w:cs="Arial"/>
          <w:szCs w:val="22"/>
          <w:lang w:val="es-ES"/>
        </w:rPr>
      </w:pPr>
      <w:r w:rsidRPr="00F71C5E">
        <w:rPr>
          <w:rFonts w:cs="Arial"/>
          <w:szCs w:val="22"/>
          <w:lang w:val="es-ES"/>
        </w:rPr>
        <w:t xml:space="preserve">Si usted lo prefiere, puede configurar el control de sonido para variar el timbre en lugar del tono (por defecto) para reproducir audio que no está en la biblioteca Música. Algunas personas se benefician más de un cambio en el timbre del audio grabado que de un cambio en el tono. Para variar el timbre en lugar del tono, </w:t>
      </w:r>
      <w:r w:rsidR="00924321" w:rsidRPr="00F71C5E">
        <w:rPr>
          <w:rFonts w:cs="Arial"/>
          <w:szCs w:val="22"/>
          <w:lang w:val="es-ES"/>
        </w:rPr>
        <w:t>pulse</w:t>
      </w:r>
      <w:r w:rsidRPr="00F71C5E">
        <w:rPr>
          <w:rFonts w:cs="Arial"/>
          <w:szCs w:val="22"/>
          <w:lang w:val="es-ES"/>
        </w:rPr>
        <w:t xml:space="preserve"> la tecla </w:t>
      </w:r>
      <w:r w:rsidRPr="00F71C5E">
        <w:rPr>
          <w:rFonts w:cs="Arial"/>
          <w:b/>
          <w:bCs/>
          <w:i/>
          <w:iCs/>
          <w:szCs w:val="22"/>
          <w:lang w:val="es-ES"/>
        </w:rPr>
        <w:t>7</w:t>
      </w:r>
      <w:r w:rsidRPr="00F71C5E">
        <w:rPr>
          <w:rFonts w:cs="Arial"/>
          <w:szCs w:val="22"/>
          <w:lang w:val="es-ES"/>
        </w:rPr>
        <w:t xml:space="preserve"> con el fin de acceder al menú de Navegación y Reproducción. Luego utilice la tecla derecha para acceder al modo de Ajuste de Audio y utilice la tecla </w:t>
      </w:r>
      <w:r w:rsidRPr="00F71C5E">
        <w:rPr>
          <w:rFonts w:cs="Arial"/>
          <w:b/>
          <w:bCs/>
          <w:i/>
          <w:iCs/>
          <w:szCs w:val="22"/>
          <w:lang w:val="es-ES"/>
        </w:rPr>
        <w:t>almohadilla</w:t>
      </w:r>
      <w:r w:rsidRPr="00F71C5E">
        <w:rPr>
          <w:rFonts w:cs="Arial"/>
          <w:szCs w:val="22"/>
          <w:lang w:val="es-ES"/>
        </w:rPr>
        <w:t xml:space="preserve"> para seleccionar el timbre.</w:t>
      </w:r>
    </w:p>
    <w:p w14:paraId="24E0AD85" w14:textId="68B66609" w:rsidR="00FB6086" w:rsidRPr="00F71C5E" w:rsidRDefault="00FB6086" w:rsidP="000237FE">
      <w:pPr>
        <w:pStyle w:val="Textoindependiente"/>
        <w:rPr>
          <w:rFonts w:cs="Arial"/>
          <w:szCs w:val="22"/>
          <w:lang w:val="es-ES"/>
        </w:rPr>
      </w:pPr>
      <w:r w:rsidRPr="00F71C5E">
        <w:rPr>
          <w:rFonts w:cs="Arial"/>
          <w:szCs w:val="22"/>
          <w:lang w:val="es-ES"/>
        </w:rPr>
        <w:t xml:space="preserve">Para cumplir con las normativas gubernamentales de varios países, el </w:t>
      </w:r>
      <w:r w:rsidRPr="00F71C5E">
        <w:rPr>
          <w:rFonts w:cs="Arial"/>
          <w:i/>
          <w:iCs/>
          <w:szCs w:val="22"/>
          <w:lang w:val="es-ES"/>
        </w:rPr>
        <w:t>Stream</w:t>
      </w:r>
      <w:r w:rsidRPr="00F71C5E">
        <w:rPr>
          <w:rFonts w:cs="Arial"/>
          <w:szCs w:val="22"/>
          <w:lang w:val="es-ES"/>
        </w:rPr>
        <w:t xml:space="preserve"> debe aplicar un sistema de notificación de advertencia de volumen alto. Al usar auriculares con cable o cascos, recibirá un aviso cuando intente subir el volumen por encima del nivel de 9 sobre 20. El mensaje de advertencia es obligatorio y debe escucharse en su totalidad antes de confirmar la subida de volumen con la tecla </w:t>
      </w:r>
      <w:r w:rsidRPr="00F71C5E">
        <w:rPr>
          <w:rFonts w:cs="Arial"/>
          <w:b/>
          <w:bCs/>
          <w:i/>
          <w:iCs/>
          <w:szCs w:val="22"/>
          <w:lang w:val="es-ES"/>
        </w:rPr>
        <w:t>almohadilla</w:t>
      </w:r>
      <w:r w:rsidRPr="00F71C5E">
        <w:rPr>
          <w:rFonts w:cs="Arial"/>
          <w:szCs w:val="22"/>
          <w:lang w:val="es-ES"/>
        </w:rPr>
        <w:t>. La confirmación del aumento de volumen durará hasta que se apague el reproductor o hasta que hayan transcurrido 20 horas</w:t>
      </w:r>
      <w:r w:rsidR="009615FD" w:rsidRPr="00F71C5E">
        <w:rPr>
          <w:rFonts w:cs="Arial"/>
          <w:szCs w:val="22"/>
          <w:lang w:val="es-ES"/>
        </w:rPr>
        <w:t xml:space="preserve"> de uso</w:t>
      </w:r>
      <w:r w:rsidRPr="00F71C5E">
        <w:rPr>
          <w:rFonts w:cs="Arial"/>
          <w:szCs w:val="22"/>
          <w:lang w:val="es-ES"/>
        </w:rPr>
        <w:t xml:space="preserve">, </w:t>
      </w:r>
      <w:r w:rsidR="00023D76" w:rsidRPr="00F71C5E">
        <w:rPr>
          <w:rFonts w:cs="Arial"/>
          <w:szCs w:val="22"/>
          <w:lang w:val="es-ES"/>
        </w:rPr>
        <w:t xml:space="preserve">lo que </w:t>
      </w:r>
      <w:r w:rsidR="009179F9" w:rsidRPr="00F71C5E">
        <w:rPr>
          <w:rFonts w:cs="Arial"/>
          <w:szCs w:val="22"/>
          <w:lang w:val="es-ES"/>
        </w:rPr>
        <w:t>ocurra</w:t>
      </w:r>
      <w:r w:rsidRPr="00F71C5E">
        <w:rPr>
          <w:rFonts w:cs="Arial"/>
          <w:szCs w:val="22"/>
          <w:lang w:val="es-ES"/>
        </w:rPr>
        <w:t xml:space="preserve"> primero. Al apagarse, si el volumen de los auriculares era superior a 9, se restablecerá al volumen 9. Si su </w:t>
      </w:r>
      <w:r w:rsidRPr="00F71C5E">
        <w:rPr>
          <w:rFonts w:cs="Arial"/>
          <w:i/>
          <w:iCs/>
          <w:szCs w:val="22"/>
          <w:lang w:val="es-ES"/>
        </w:rPr>
        <w:t>Stream</w:t>
      </w:r>
      <w:r w:rsidRPr="00F71C5E">
        <w:rPr>
          <w:rFonts w:cs="Arial"/>
          <w:szCs w:val="22"/>
          <w:lang w:val="es-ES"/>
        </w:rPr>
        <w:t xml:space="preserve"> sigue encendido más de 20 horas y el volumen de los auriculares es superior a 9, el volumen se restablecerá automáticamente a 9 y tendrá que volver a escuchar el mensaje de advertencia de volumen si quiere subir el volumen por encima de 9.</w:t>
      </w:r>
      <w:r w:rsidR="00851301" w:rsidRPr="00F71C5E">
        <w:rPr>
          <w:rFonts w:cs="Arial"/>
          <w:szCs w:val="22"/>
          <w:lang w:val="es-ES"/>
        </w:rPr>
        <w:t xml:space="preserve"> Finalmente, si su dispositivo está en modo suspensión, el volumen </w:t>
      </w:r>
      <w:r w:rsidR="003A2244" w:rsidRPr="00F71C5E">
        <w:rPr>
          <w:rFonts w:cs="Arial"/>
          <w:szCs w:val="22"/>
          <w:lang w:val="es-ES"/>
        </w:rPr>
        <w:t>volverá a 9 después de 20 horas de uso</w:t>
      </w:r>
      <w:r w:rsidR="00016EE5" w:rsidRPr="00F71C5E">
        <w:rPr>
          <w:rFonts w:cs="Arial"/>
          <w:szCs w:val="22"/>
          <w:lang w:val="es-ES"/>
        </w:rPr>
        <w:t xml:space="preserve"> del dispositivo </w:t>
      </w:r>
      <w:r w:rsidR="00D3720D" w:rsidRPr="00F71C5E">
        <w:rPr>
          <w:rFonts w:cs="Arial"/>
          <w:szCs w:val="22"/>
          <w:lang w:val="es-ES"/>
        </w:rPr>
        <w:t>activo</w:t>
      </w:r>
    </w:p>
    <w:p w14:paraId="67B6974D" w14:textId="76879AFE" w:rsidR="00F329D9" w:rsidRPr="00F71C5E" w:rsidRDefault="00F329D9">
      <w:pPr>
        <w:pStyle w:val="Ttulo3"/>
        <w:jc w:val="both"/>
        <w:rPr>
          <w:lang w:val="es-ES"/>
        </w:rPr>
      </w:pPr>
      <w:bookmarkStart w:id="90" w:name="_Toc403987750"/>
      <w:bookmarkStart w:id="91" w:name="_Toc220410655"/>
      <w:r w:rsidRPr="00F71C5E">
        <w:rPr>
          <w:lang w:val="es-ES"/>
        </w:rPr>
        <w:t>Diferent</w:t>
      </w:r>
      <w:r w:rsidR="00FB6086" w:rsidRPr="00F71C5E">
        <w:rPr>
          <w:lang w:val="es-ES"/>
        </w:rPr>
        <w:t>es Ajustes de Velocidad para la Lectura de Texto con Síntesis de Voz (TTS) y los Audios Grabados</w:t>
      </w:r>
      <w:bookmarkEnd w:id="91"/>
      <w:r w:rsidRPr="00F71C5E">
        <w:rPr>
          <w:lang w:val="es-ES"/>
        </w:rPr>
        <w:t xml:space="preserve"> </w:t>
      </w:r>
      <w:bookmarkEnd w:id="90"/>
    </w:p>
    <w:p w14:paraId="20585EA7" w14:textId="77777777" w:rsidR="006204D6" w:rsidRPr="00F71C5E" w:rsidRDefault="006204D6" w:rsidP="006204D6">
      <w:pPr>
        <w:rPr>
          <w:rFonts w:ascii="Bordeaux Light" w:hAnsi="Bordeaux Light"/>
          <w:sz w:val="22"/>
          <w:szCs w:val="22"/>
          <w:lang w:val="es-ES"/>
        </w:rPr>
      </w:pPr>
    </w:p>
    <w:p w14:paraId="62D754FD" w14:textId="1837CF60" w:rsidR="00F329D9" w:rsidRPr="00F71C5E" w:rsidRDefault="00FB6086" w:rsidP="000237FE">
      <w:pPr>
        <w:pStyle w:val="Textoindependiente"/>
        <w:rPr>
          <w:rFonts w:cs="Arial"/>
          <w:szCs w:val="22"/>
          <w:lang w:val="es-ES"/>
        </w:rPr>
      </w:pPr>
      <w:r w:rsidRPr="00F71C5E">
        <w:rPr>
          <w:rFonts w:cs="Arial"/>
          <w:i/>
          <w:iCs/>
          <w:szCs w:val="22"/>
          <w:lang w:val="es-ES"/>
        </w:rPr>
        <w:t>El Stream</w:t>
      </w:r>
      <w:r w:rsidRPr="00F71C5E">
        <w:rPr>
          <w:rFonts w:cs="Arial"/>
          <w:szCs w:val="22"/>
          <w:lang w:val="es-ES"/>
        </w:rPr>
        <w:t xml:space="preserve"> guarda por separado los ajustes de velocidad deseados para el “Audio de Lectura de Texto con Síntesis de Voz” (TTS) y la reproducción de “Audio Grabado”. Usted puede cambiar la velocidad de un tipo de audio sin afectar la velocidad del segundo. La velocidad definida se aplicará para todos los archivos de texto por un lado y la velocidad escogida en un archivo sonoro se empleará para todos los audios grabados (libros y notas de voz) por otro. Sin embargo, Los archivos de música no se ve</w:t>
      </w:r>
      <w:r w:rsidR="00023D76" w:rsidRPr="00F71C5E">
        <w:rPr>
          <w:rFonts w:cs="Arial"/>
          <w:szCs w:val="22"/>
          <w:lang w:val="es-ES"/>
        </w:rPr>
        <w:t>rán</w:t>
      </w:r>
      <w:r w:rsidRPr="00F71C5E">
        <w:rPr>
          <w:rFonts w:cs="Arial"/>
          <w:szCs w:val="22"/>
          <w:lang w:val="es-ES"/>
        </w:rPr>
        <w:t xml:space="preserve"> afectados por los ajustes de velocidad mencionados, porque su velocidad está ajustada a nivel normal por defecto cada vez que se entra en la biblioteca Música</w:t>
      </w:r>
      <w:r w:rsidR="00023D76" w:rsidRPr="00F71C5E">
        <w:rPr>
          <w:rFonts w:cs="Arial"/>
          <w:szCs w:val="22"/>
          <w:lang w:val="es-ES"/>
        </w:rPr>
        <w:t xml:space="preserve">. </w:t>
      </w:r>
      <w:r w:rsidRPr="00F71C5E">
        <w:rPr>
          <w:rFonts w:cs="Arial"/>
          <w:szCs w:val="22"/>
          <w:lang w:val="es-ES"/>
        </w:rPr>
        <w:t>La velocidad TTS se aplica también a los mensajes y menús hablados en TTS</w:t>
      </w:r>
      <w:r w:rsidR="4E21DD59" w:rsidRPr="00F71C5E">
        <w:rPr>
          <w:rFonts w:cs="Arial"/>
          <w:szCs w:val="22"/>
          <w:lang w:val="es-ES"/>
        </w:rPr>
        <w:t>.</w:t>
      </w:r>
    </w:p>
    <w:p w14:paraId="79E45CF3" w14:textId="4FC8C737" w:rsidR="00606A66" w:rsidRPr="00F71C5E" w:rsidRDefault="00606A66">
      <w:pPr>
        <w:pStyle w:val="Ttulo2"/>
        <w:tabs>
          <w:tab w:val="clear" w:pos="993"/>
        </w:tabs>
        <w:spacing w:before="120"/>
        <w:jc w:val="both"/>
        <w:rPr>
          <w:bCs/>
          <w:lang w:val="es-ES"/>
        </w:rPr>
      </w:pPr>
      <w:bookmarkStart w:id="92" w:name="_Toc403987751"/>
      <w:bookmarkStart w:id="93" w:name="_Toc220410656"/>
      <w:r w:rsidRPr="00F71C5E">
        <w:rPr>
          <w:bCs/>
          <w:lang w:val="es-ES"/>
        </w:rPr>
        <w:t>C</w:t>
      </w:r>
      <w:r w:rsidR="00FB6086" w:rsidRPr="00F71C5E">
        <w:rPr>
          <w:bCs/>
          <w:lang w:val="es-ES"/>
        </w:rPr>
        <w:t>ambiar Graves y Agudos</w:t>
      </w:r>
      <w:r w:rsidRPr="00F71C5E">
        <w:rPr>
          <w:bCs/>
          <w:lang w:val="es-ES"/>
        </w:rPr>
        <w:t xml:space="preserve"> </w:t>
      </w:r>
      <w:r w:rsidR="00201792" w:rsidRPr="00F71C5E">
        <w:rPr>
          <w:bCs/>
          <w:lang w:val="es-ES"/>
        </w:rPr>
        <w:t>(</w:t>
      </w:r>
      <w:r w:rsidR="00FB6086" w:rsidRPr="00F71C5E">
        <w:rPr>
          <w:bCs/>
          <w:lang w:val="es-ES"/>
        </w:rPr>
        <w:t>Biblioteca Música</w:t>
      </w:r>
      <w:r w:rsidR="00201792" w:rsidRPr="00F71C5E">
        <w:rPr>
          <w:bCs/>
          <w:lang w:val="es-ES"/>
        </w:rPr>
        <w:t>)</w:t>
      </w:r>
      <w:bookmarkEnd w:id="92"/>
      <w:bookmarkEnd w:id="93"/>
    </w:p>
    <w:p w14:paraId="7A262F1E" w14:textId="77777777" w:rsidR="006204D6" w:rsidRPr="00F71C5E" w:rsidRDefault="006204D6" w:rsidP="006204D6">
      <w:pPr>
        <w:rPr>
          <w:lang w:val="es-ES"/>
        </w:rPr>
      </w:pPr>
    </w:p>
    <w:p w14:paraId="6446A92A" w14:textId="0866569A" w:rsidR="00FB6086" w:rsidRPr="00F71C5E" w:rsidRDefault="00FB6086" w:rsidP="000237FE">
      <w:pPr>
        <w:pStyle w:val="Textoindependiente"/>
        <w:rPr>
          <w:rFonts w:cs="Arial"/>
          <w:szCs w:val="22"/>
          <w:lang w:val="es-ES"/>
        </w:rPr>
      </w:pPr>
      <w:r w:rsidRPr="00F71C5E">
        <w:rPr>
          <w:rFonts w:cs="Arial"/>
          <w:szCs w:val="22"/>
          <w:lang w:val="es-ES"/>
        </w:rPr>
        <w:t>Para los archivos de Música, el ajuste de Tono/Timbre es re</w:t>
      </w:r>
      <w:r w:rsidR="00FB4D79" w:rsidRPr="00F71C5E">
        <w:rPr>
          <w:rFonts w:cs="Arial"/>
          <w:szCs w:val="22"/>
          <w:lang w:val="es-ES"/>
        </w:rPr>
        <w:t>e</w:t>
      </w:r>
      <w:r w:rsidRPr="00F71C5E">
        <w:rPr>
          <w:rFonts w:cs="Arial"/>
          <w:szCs w:val="22"/>
          <w:lang w:val="es-ES"/>
        </w:rPr>
        <w:t xml:space="preserve">mplazado por el control de Graves y Agudos. </w:t>
      </w:r>
      <w:r w:rsidR="00924321" w:rsidRPr="00F71C5E">
        <w:rPr>
          <w:rFonts w:cs="Arial"/>
          <w:szCs w:val="22"/>
          <w:lang w:val="es-ES"/>
        </w:rPr>
        <w:t>Pulse</w:t>
      </w:r>
      <w:r w:rsidRPr="00F71C5E">
        <w:rPr>
          <w:rFonts w:cs="Arial"/>
          <w:szCs w:val="22"/>
          <w:lang w:val="es-ES"/>
        </w:rPr>
        <w:t xml:space="preserve"> el botón de </w:t>
      </w:r>
      <w:r w:rsidRPr="00F71C5E">
        <w:rPr>
          <w:rFonts w:cs="Arial"/>
          <w:b/>
          <w:i/>
          <w:szCs w:val="22"/>
          <w:lang w:val="es-ES"/>
        </w:rPr>
        <w:t>Encendido/Ajuste</w:t>
      </w:r>
      <w:r w:rsidRPr="00F71C5E">
        <w:rPr>
          <w:rFonts w:cs="Arial"/>
          <w:szCs w:val="22"/>
          <w:lang w:val="es-ES"/>
        </w:rPr>
        <w:t xml:space="preserve"> varias veces</w:t>
      </w:r>
      <w:r w:rsidR="00AC1EAC" w:rsidRPr="00F71C5E">
        <w:rPr>
          <w:rFonts w:cs="Arial"/>
          <w:szCs w:val="22"/>
          <w:lang w:val="es-ES"/>
        </w:rPr>
        <w:t xml:space="preserve"> seguidas</w:t>
      </w:r>
      <w:r w:rsidRPr="00F71C5E">
        <w:rPr>
          <w:rFonts w:cs="Arial"/>
          <w:szCs w:val="22"/>
          <w:lang w:val="es-ES"/>
        </w:rPr>
        <w:t xml:space="preserve"> para desplazarse entre las </w:t>
      </w:r>
      <w:r w:rsidRPr="00F71C5E">
        <w:rPr>
          <w:rFonts w:cs="Arial"/>
          <w:szCs w:val="22"/>
          <w:lang w:val="es-ES"/>
        </w:rPr>
        <w:lastRenderedPageBreak/>
        <w:t xml:space="preserve">opciones de volumen, velocidad, graves y agudos. Para modificar las bajas frecuencias, seleccione el control de Graves y aumente los graves ajustando el control a un valor superior o </w:t>
      </w:r>
      <w:r w:rsidR="00FB4D79" w:rsidRPr="00F71C5E">
        <w:rPr>
          <w:rFonts w:cs="Arial"/>
          <w:szCs w:val="22"/>
          <w:lang w:val="es-ES"/>
        </w:rPr>
        <w:t xml:space="preserve">disminúyalos </w:t>
      </w:r>
      <w:r w:rsidRPr="00F71C5E">
        <w:rPr>
          <w:rFonts w:cs="Arial"/>
          <w:szCs w:val="22"/>
          <w:lang w:val="es-ES"/>
        </w:rPr>
        <w:t xml:space="preserve">ajustando el control a un </w:t>
      </w:r>
      <w:r w:rsidR="00304E34" w:rsidRPr="00F71C5E">
        <w:rPr>
          <w:rFonts w:cs="Arial"/>
          <w:szCs w:val="22"/>
          <w:lang w:val="es-ES"/>
        </w:rPr>
        <w:t xml:space="preserve">valor </w:t>
      </w:r>
      <w:r w:rsidRPr="00F71C5E">
        <w:rPr>
          <w:rFonts w:cs="Arial"/>
          <w:szCs w:val="22"/>
          <w:lang w:val="es-ES"/>
        </w:rPr>
        <w:t>inferior a cero. De manera similar, se puede</w:t>
      </w:r>
      <w:r w:rsidR="000B3719" w:rsidRPr="00F71C5E">
        <w:rPr>
          <w:rFonts w:cs="Arial"/>
          <w:szCs w:val="22"/>
          <w:lang w:val="es-ES"/>
        </w:rPr>
        <w:t>n</w:t>
      </w:r>
      <w:r w:rsidRPr="00F71C5E">
        <w:rPr>
          <w:rFonts w:cs="Arial"/>
          <w:szCs w:val="22"/>
          <w:lang w:val="es-ES"/>
        </w:rPr>
        <w:t xml:space="preserve"> aumentar o disminuir los agudos. El aumento o la disminución de los graves no altera los agudos y viceversa. Para escuchar la música sin alteración, ponga los controles de Graves y Agudos a nivel cero.</w:t>
      </w:r>
    </w:p>
    <w:p w14:paraId="30B1FB43" w14:textId="77777777" w:rsidR="006204D6" w:rsidRPr="00F71C5E" w:rsidRDefault="006204D6" w:rsidP="000237FE">
      <w:pPr>
        <w:pStyle w:val="Textoindependiente"/>
        <w:rPr>
          <w:rFonts w:cs="Arial"/>
          <w:szCs w:val="22"/>
          <w:lang w:val="es-ES"/>
        </w:rPr>
      </w:pPr>
    </w:p>
    <w:p w14:paraId="4320B1C2" w14:textId="5BD81997" w:rsidR="00337480" w:rsidRPr="00F71C5E" w:rsidRDefault="00E164B1">
      <w:pPr>
        <w:pStyle w:val="Ttulo2"/>
        <w:tabs>
          <w:tab w:val="clear" w:pos="993"/>
        </w:tabs>
        <w:spacing w:before="120"/>
        <w:jc w:val="both"/>
        <w:rPr>
          <w:lang w:val="es-ES"/>
        </w:rPr>
      </w:pPr>
      <w:bookmarkStart w:id="94" w:name="_Toc403987752"/>
      <w:bookmarkStart w:id="95" w:name="_Toc220410657"/>
      <w:r w:rsidRPr="00F71C5E">
        <w:rPr>
          <w:lang w:val="es-ES"/>
        </w:rPr>
        <w:t>Reproducir/Detener</w:t>
      </w:r>
      <w:bookmarkEnd w:id="86"/>
      <w:bookmarkEnd w:id="87"/>
      <w:bookmarkEnd w:id="88"/>
      <w:bookmarkEnd w:id="94"/>
      <w:bookmarkEnd w:id="95"/>
    </w:p>
    <w:p w14:paraId="0374138E" w14:textId="77777777" w:rsidR="006204D6" w:rsidRPr="00F71C5E" w:rsidRDefault="006204D6" w:rsidP="006204D6">
      <w:pPr>
        <w:rPr>
          <w:lang w:val="es-ES"/>
        </w:rPr>
      </w:pPr>
    </w:p>
    <w:p w14:paraId="6FCBB3B9" w14:textId="280DE7DC" w:rsidR="00E164B1" w:rsidRPr="00F71C5E" w:rsidRDefault="00E164B1" w:rsidP="000237FE">
      <w:pPr>
        <w:pStyle w:val="Textoindependiente"/>
        <w:rPr>
          <w:lang w:val="es-ES"/>
        </w:rPr>
      </w:pPr>
      <w:bookmarkStart w:id="96" w:name="_Toc487351465"/>
      <w:bookmarkStart w:id="97" w:name="_Toc512417338"/>
      <w:bookmarkStart w:id="98" w:name="_Toc44492773"/>
      <w:r w:rsidRPr="00F71C5E">
        <w:rPr>
          <w:lang w:val="es-ES"/>
        </w:rPr>
        <w:t xml:space="preserve">Para iniciar la lectura de un libro, </w:t>
      </w:r>
      <w:r w:rsidR="00924321" w:rsidRPr="00F71C5E">
        <w:rPr>
          <w:lang w:val="es-ES"/>
        </w:rPr>
        <w:t>pulse</w:t>
      </w:r>
      <w:r w:rsidRPr="00F71C5E">
        <w:rPr>
          <w:lang w:val="es-ES"/>
        </w:rPr>
        <w:t xml:space="preserve"> la tecla </w:t>
      </w:r>
      <w:r w:rsidRPr="00F71C5E">
        <w:rPr>
          <w:b/>
          <w:i/>
          <w:lang w:val="es-ES"/>
        </w:rPr>
        <w:t>Reproducir/Detener</w:t>
      </w:r>
      <w:r w:rsidRPr="00F71C5E">
        <w:rPr>
          <w:lang w:val="es-ES"/>
        </w:rPr>
        <w:t>.</w:t>
      </w:r>
    </w:p>
    <w:p w14:paraId="74BAAA61" w14:textId="550B7060" w:rsidR="00E164B1" w:rsidRPr="00F71C5E" w:rsidRDefault="00E164B1" w:rsidP="000237FE">
      <w:pPr>
        <w:pStyle w:val="Textoindependiente"/>
        <w:rPr>
          <w:lang w:val="es-ES"/>
        </w:rPr>
      </w:pPr>
      <w:r w:rsidRPr="00F71C5E">
        <w:rPr>
          <w:lang w:val="es-ES"/>
        </w:rPr>
        <w:t xml:space="preserve">Para detener la lectura de un libro </w:t>
      </w:r>
      <w:r w:rsidR="00924321" w:rsidRPr="00F71C5E">
        <w:rPr>
          <w:lang w:val="es-ES"/>
        </w:rPr>
        <w:t>pulse</w:t>
      </w:r>
      <w:r w:rsidRPr="00F71C5E">
        <w:rPr>
          <w:lang w:val="es-ES"/>
        </w:rPr>
        <w:t xml:space="preserve"> la tecla </w:t>
      </w:r>
      <w:r w:rsidRPr="00F71C5E">
        <w:rPr>
          <w:b/>
          <w:i/>
          <w:lang w:val="es-ES"/>
        </w:rPr>
        <w:t>Reproducir/Detener</w:t>
      </w:r>
      <w:r w:rsidRPr="00F71C5E">
        <w:rPr>
          <w:lang w:val="es-ES"/>
        </w:rPr>
        <w:t xml:space="preserve"> de nuevo.</w:t>
      </w:r>
    </w:p>
    <w:p w14:paraId="382733EA" w14:textId="724524A8" w:rsidR="00E164B1" w:rsidRPr="00F71C5E" w:rsidRDefault="00AC1EAC" w:rsidP="000237FE">
      <w:pPr>
        <w:pStyle w:val="Textoindependiente"/>
        <w:rPr>
          <w:lang w:val="es-ES"/>
        </w:rPr>
      </w:pPr>
      <w:r w:rsidRPr="00F71C5E">
        <w:rPr>
          <w:lang w:val="es-ES"/>
        </w:rPr>
        <w:t>NOTA</w:t>
      </w:r>
      <w:r w:rsidR="00E164B1" w:rsidRPr="00F71C5E">
        <w:rPr>
          <w:lang w:val="es-ES"/>
        </w:rPr>
        <w:t xml:space="preserve">: En lugar de usar la tecla </w:t>
      </w:r>
      <w:r w:rsidR="00E164B1" w:rsidRPr="00F71C5E">
        <w:rPr>
          <w:b/>
          <w:bCs/>
          <w:i/>
          <w:iCs/>
          <w:lang w:val="es-ES"/>
        </w:rPr>
        <w:t>Confirmar</w:t>
      </w:r>
      <w:r w:rsidR="00E164B1" w:rsidRPr="00F71C5E">
        <w:rPr>
          <w:lang w:val="es-ES"/>
        </w:rPr>
        <w:t xml:space="preserve"> (tecla </w:t>
      </w:r>
      <w:r w:rsidR="00E164B1" w:rsidRPr="00F71C5E">
        <w:rPr>
          <w:b/>
          <w:bCs/>
          <w:i/>
          <w:iCs/>
          <w:lang w:val="es-ES"/>
        </w:rPr>
        <w:t>almohadilla</w:t>
      </w:r>
      <w:r w:rsidR="00E164B1" w:rsidRPr="00F71C5E">
        <w:rPr>
          <w:lang w:val="es-ES"/>
        </w:rPr>
        <w:t xml:space="preserve">), también puede </w:t>
      </w:r>
      <w:r w:rsidR="00906C2D" w:rsidRPr="00F71C5E">
        <w:rPr>
          <w:lang w:val="es-ES"/>
        </w:rPr>
        <w:t>pulsar</w:t>
      </w:r>
      <w:r w:rsidR="00E164B1" w:rsidRPr="00F71C5E">
        <w:rPr>
          <w:lang w:val="es-ES"/>
        </w:rPr>
        <w:t xml:space="preserve"> la tecla </w:t>
      </w:r>
      <w:r w:rsidR="00E164B1" w:rsidRPr="00F71C5E">
        <w:rPr>
          <w:b/>
          <w:bCs/>
          <w:i/>
          <w:iCs/>
          <w:lang w:val="es-ES"/>
        </w:rPr>
        <w:t>Reproducir/Detener</w:t>
      </w:r>
      <w:r w:rsidR="00E164B1" w:rsidRPr="00F71C5E">
        <w:rPr>
          <w:lang w:val="es-ES"/>
        </w:rPr>
        <w:t xml:space="preserve"> para desplazarse a un número de página, de cabecera o de marca</w:t>
      </w:r>
      <w:r w:rsidR="00E63D7F" w:rsidRPr="00F71C5E">
        <w:rPr>
          <w:lang w:val="es-ES"/>
        </w:rPr>
        <w:t>dor</w:t>
      </w:r>
      <w:r w:rsidR="00E164B1" w:rsidRPr="00F71C5E">
        <w:rPr>
          <w:lang w:val="es-ES"/>
        </w:rPr>
        <w:t xml:space="preserve"> determinad</w:t>
      </w:r>
      <w:r w:rsidR="00E63D7F" w:rsidRPr="00F71C5E">
        <w:rPr>
          <w:lang w:val="es-ES"/>
        </w:rPr>
        <w:t>o</w:t>
      </w:r>
      <w:r w:rsidR="00E164B1" w:rsidRPr="00F71C5E">
        <w:rPr>
          <w:lang w:val="es-ES"/>
        </w:rPr>
        <w:t xml:space="preserve"> e iniciar la reproducción desde ese punto concreto.</w:t>
      </w:r>
    </w:p>
    <w:p w14:paraId="6ABB4D13" w14:textId="0456ED91" w:rsidR="00337480" w:rsidRPr="00F71C5E" w:rsidRDefault="00E63D7F">
      <w:pPr>
        <w:pStyle w:val="Ttulo2"/>
        <w:tabs>
          <w:tab w:val="clear" w:pos="993"/>
        </w:tabs>
        <w:spacing w:before="120"/>
        <w:jc w:val="both"/>
        <w:rPr>
          <w:lang w:val="es-ES"/>
        </w:rPr>
      </w:pPr>
      <w:bookmarkStart w:id="99" w:name="_Toc403987753"/>
      <w:bookmarkStart w:id="100" w:name="_Toc220410658"/>
      <w:r w:rsidRPr="00F71C5E">
        <w:rPr>
          <w:lang w:val="es-ES"/>
        </w:rPr>
        <w:t>Teclas Retroceso Rápido y Avance Rápido</w:t>
      </w:r>
      <w:bookmarkEnd w:id="100"/>
      <w:r w:rsidR="00337480" w:rsidRPr="00F71C5E">
        <w:rPr>
          <w:lang w:val="es-ES"/>
        </w:rPr>
        <w:t xml:space="preserve"> </w:t>
      </w:r>
      <w:bookmarkEnd w:id="96"/>
      <w:bookmarkEnd w:id="97"/>
      <w:bookmarkEnd w:id="98"/>
      <w:bookmarkEnd w:id="99"/>
    </w:p>
    <w:p w14:paraId="180F8343" w14:textId="77777777" w:rsidR="006204D6" w:rsidRPr="00F71C5E" w:rsidRDefault="006204D6" w:rsidP="006204D6">
      <w:pPr>
        <w:rPr>
          <w:lang w:val="es-ES"/>
        </w:rPr>
      </w:pPr>
    </w:p>
    <w:p w14:paraId="40087B01" w14:textId="77777777" w:rsidR="0067762F" w:rsidRPr="00F71C5E" w:rsidRDefault="0067762F" w:rsidP="000237FE">
      <w:pPr>
        <w:pStyle w:val="Textoindependiente"/>
        <w:rPr>
          <w:lang w:val="es-ES"/>
        </w:rPr>
      </w:pPr>
      <w:r w:rsidRPr="00F71C5E">
        <w:rPr>
          <w:lang w:val="es-ES"/>
        </w:rPr>
        <w:t xml:space="preserve">Estas teclas permiten retroceder y avanzar rápidamente. </w:t>
      </w:r>
    </w:p>
    <w:p w14:paraId="6478349C" w14:textId="06E39156" w:rsidR="0067762F" w:rsidRPr="00F71C5E" w:rsidRDefault="0067762F" w:rsidP="000237FE">
      <w:pPr>
        <w:pStyle w:val="Textoindependiente"/>
        <w:rPr>
          <w:lang w:val="es-ES"/>
        </w:rPr>
      </w:pPr>
      <w:r w:rsidRPr="00F71C5E">
        <w:rPr>
          <w:lang w:val="es-ES"/>
        </w:rPr>
        <w:t xml:space="preserve">Mantenga </w:t>
      </w:r>
      <w:r w:rsidR="00906C2D" w:rsidRPr="00F71C5E">
        <w:rPr>
          <w:lang w:val="es-ES"/>
        </w:rPr>
        <w:t>pulsada</w:t>
      </w:r>
      <w:r w:rsidRPr="00F71C5E">
        <w:rPr>
          <w:lang w:val="es-ES"/>
        </w:rPr>
        <w:t xml:space="preserve">s las teclas </w:t>
      </w:r>
      <w:r w:rsidRPr="00F71C5E">
        <w:rPr>
          <w:b/>
          <w:i/>
          <w:lang w:val="es-ES"/>
        </w:rPr>
        <w:t>Retroceso</w:t>
      </w:r>
      <w:r w:rsidRPr="00F71C5E">
        <w:rPr>
          <w:lang w:val="es-ES"/>
        </w:rPr>
        <w:t xml:space="preserve"> </w:t>
      </w:r>
      <w:r w:rsidRPr="00F71C5E">
        <w:rPr>
          <w:b/>
          <w:bCs/>
          <w:i/>
          <w:iCs/>
          <w:lang w:val="es-ES"/>
        </w:rPr>
        <w:t>Rápido</w:t>
      </w:r>
      <w:r w:rsidRPr="00F71C5E">
        <w:rPr>
          <w:lang w:val="es-ES"/>
        </w:rPr>
        <w:t xml:space="preserve"> o </w:t>
      </w:r>
      <w:r w:rsidRPr="00F71C5E">
        <w:rPr>
          <w:b/>
          <w:i/>
          <w:lang w:val="es-ES"/>
        </w:rPr>
        <w:t xml:space="preserve">Avance Rápido </w:t>
      </w:r>
      <w:r w:rsidRPr="00F71C5E">
        <w:rPr>
          <w:lang w:val="es-ES"/>
        </w:rPr>
        <w:t xml:space="preserve">hasta llegar a la posición deseada. La velocidad del retroceso o del avance se acelera a medida que va manteniendo más tiempo </w:t>
      </w:r>
      <w:r w:rsidR="00906C2D" w:rsidRPr="00F71C5E">
        <w:rPr>
          <w:lang w:val="es-ES"/>
        </w:rPr>
        <w:t>pulsada</w:t>
      </w:r>
      <w:r w:rsidRPr="00F71C5E">
        <w:rPr>
          <w:lang w:val="es-ES"/>
        </w:rPr>
        <w:t>s dichas teclas</w:t>
      </w:r>
      <w:r w:rsidRPr="00F71C5E">
        <w:rPr>
          <w:bCs/>
          <w:lang w:val="es-ES"/>
        </w:rPr>
        <w:t xml:space="preserve">. Por cada tres segundos que permanecen pulsadas estas teclas, se retrocede o avanza 30 segundos, 1 minuto, 2 minutos, 5 minutos, 10 minutos, 15 minutos y así sucesivamente. El salto de tiempo más largo es de 5 minutos. Entre cada salto de tres segundos, el </w:t>
      </w:r>
      <w:r w:rsidRPr="00F71C5E">
        <w:rPr>
          <w:bCs/>
          <w:i/>
          <w:iCs/>
          <w:lang w:val="es-ES"/>
        </w:rPr>
        <w:t>Stream</w:t>
      </w:r>
      <w:r w:rsidRPr="00F71C5E">
        <w:rPr>
          <w:bCs/>
          <w:lang w:val="es-ES"/>
        </w:rPr>
        <w:t xml:space="preserve"> le indica el tiempo saltado y reproduce un corto fragmento a velocidad normal. </w:t>
      </w:r>
    </w:p>
    <w:p w14:paraId="72872866" w14:textId="183B5DDD" w:rsidR="0067762F" w:rsidRPr="00F71C5E" w:rsidRDefault="0067762F" w:rsidP="000237FE">
      <w:pPr>
        <w:pStyle w:val="Textoindependiente"/>
        <w:rPr>
          <w:lang w:val="es-ES"/>
        </w:rPr>
      </w:pPr>
      <w:r w:rsidRPr="00F71C5E">
        <w:rPr>
          <w:bCs/>
          <w:lang w:val="es-ES"/>
        </w:rPr>
        <w:t xml:space="preserve">Si usted simplemente </w:t>
      </w:r>
      <w:r w:rsidR="000B3719" w:rsidRPr="00F71C5E">
        <w:rPr>
          <w:bCs/>
          <w:lang w:val="es-ES"/>
        </w:rPr>
        <w:t>pulsa</w:t>
      </w:r>
      <w:r w:rsidRPr="00F71C5E">
        <w:rPr>
          <w:bCs/>
          <w:lang w:val="es-ES"/>
        </w:rPr>
        <w:t xml:space="preserve"> una vez </w:t>
      </w:r>
      <w:r w:rsidRPr="00F71C5E">
        <w:rPr>
          <w:b/>
          <w:i/>
          <w:lang w:val="es-ES"/>
        </w:rPr>
        <w:t>Retroceso</w:t>
      </w:r>
      <w:r w:rsidRPr="00F71C5E">
        <w:rPr>
          <w:lang w:val="es-ES"/>
        </w:rPr>
        <w:t xml:space="preserve"> </w:t>
      </w:r>
      <w:r w:rsidRPr="00F71C5E">
        <w:rPr>
          <w:b/>
          <w:bCs/>
          <w:i/>
          <w:iCs/>
          <w:lang w:val="es-ES"/>
        </w:rPr>
        <w:t>Rápido</w:t>
      </w:r>
      <w:r w:rsidRPr="00F71C5E">
        <w:rPr>
          <w:lang w:val="es-ES"/>
        </w:rPr>
        <w:t xml:space="preserve"> o </w:t>
      </w:r>
      <w:r w:rsidRPr="00F71C5E">
        <w:rPr>
          <w:b/>
          <w:i/>
          <w:lang w:val="es-ES"/>
        </w:rPr>
        <w:t>Avance Rápido,</w:t>
      </w:r>
      <w:r w:rsidRPr="00F71C5E">
        <w:rPr>
          <w:lang w:val="es-ES"/>
        </w:rPr>
        <w:t xml:space="preserve"> la lectura retrocederá o avanzará 5 segundos.</w:t>
      </w:r>
    </w:p>
    <w:p w14:paraId="1B12DF57" w14:textId="77A39E8B" w:rsidR="0067762F" w:rsidRPr="00F71C5E" w:rsidRDefault="0067762F" w:rsidP="000237FE">
      <w:pPr>
        <w:pStyle w:val="Textoindependiente"/>
        <w:rPr>
          <w:lang w:val="es-ES"/>
        </w:rPr>
      </w:pPr>
      <w:r w:rsidRPr="00F71C5E">
        <w:rPr>
          <w:lang w:val="es-ES"/>
        </w:rPr>
        <w:t xml:space="preserve">Si usted está leyendo un archivo de texto, mantenga pulsada las teclas </w:t>
      </w:r>
      <w:r w:rsidRPr="00F71C5E">
        <w:rPr>
          <w:b/>
          <w:i/>
          <w:iCs/>
          <w:lang w:val="es-ES"/>
        </w:rPr>
        <w:t>Retroceso</w:t>
      </w:r>
      <w:r w:rsidRPr="00F71C5E">
        <w:rPr>
          <w:lang w:val="es-ES"/>
        </w:rPr>
        <w:t xml:space="preserve"> y </w:t>
      </w:r>
      <w:r w:rsidRPr="00F71C5E">
        <w:rPr>
          <w:b/>
          <w:i/>
          <w:iCs/>
          <w:lang w:val="es-ES"/>
        </w:rPr>
        <w:t>Avance</w:t>
      </w:r>
      <w:r w:rsidRPr="00F71C5E">
        <w:rPr>
          <w:lang w:val="es-ES"/>
        </w:rPr>
        <w:t xml:space="preserve"> para avanzar por porcentajes en lugar de </w:t>
      </w:r>
      <w:r w:rsidR="000B3719" w:rsidRPr="00F71C5E">
        <w:rPr>
          <w:lang w:val="es-ES"/>
        </w:rPr>
        <w:t xml:space="preserve">por </w:t>
      </w:r>
      <w:r w:rsidRPr="00F71C5E">
        <w:rPr>
          <w:lang w:val="es-ES"/>
        </w:rPr>
        <w:t xml:space="preserve">tiempo: 1%, 2%, 5% y así sucesivamente. El </w:t>
      </w:r>
      <w:r w:rsidR="000B3719" w:rsidRPr="00F71C5E">
        <w:rPr>
          <w:lang w:val="es-ES"/>
        </w:rPr>
        <w:t xml:space="preserve">salto </w:t>
      </w:r>
      <w:r w:rsidRPr="00F71C5E">
        <w:rPr>
          <w:lang w:val="es-ES"/>
        </w:rPr>
        <w:t xml:space="preserve">más </w:t>
      </w:r>
      <w:r w:rsidR="00AC1EAC" w:rsidRPr="00F71C5E">
        <w:rPr>
          <w:lang w:val="es-ES"/>
        </w:rPr>
        <w:t>grande</w:t>
      </w:r>
      <w:r w:rsidRPr="00F71C5E">
        <w:rPr>
          <w:lang w:val="es-ES"/>
        </w:rPr>
        <w:t xml:space="preserve"> es del 5%. Si usted </w:t>
      </w:r>
      <w:r w:rsidR="000B3719" w:rsidRPr="00F71C5E">
        <w:rPr>
          <w:lang w:val="es-ES"/>
        </w:rPr>
        <w:t>hace una pulsación</w:t>
      </w:r>
      <w:r w:rsidRPr="00F71C5E">
        <w:rPr>
          <w:lang w:val="es-ES"/>
        </w:rPr>
        <w:t xml:space="preserve"> cor</w:t>
      </w:r>
      <w:r w:rsidR="000B3719" w:rsidRPr="00F71C5E">
        <w:rPr>
          <w:lang w:val="es-ES"/>
        </w:rPr>
        <w:t>ta</w:t>
      </w:r>
      <w:r w:rsidRPr="00F71C5E">
        <w:rPr>
          <w:lang w:val="es-ES"/>
        </w:rPr>
        <w:t xml:space="preserve"> </w:t>
      </w:r>
      <w:r w:rsidR="000B3719" w:rsidRPr="00F71C5E">
        <w:rPr>
          <w:lang w:val="es-ES"/>
        </w:rPr>
        <w:t xml:space="preserve">de </w:t>
      </w:r>
      <w:r w:rsidRPr="00F71C5E">
        <w:rPr>
          <w:lang w:val="es-ES"/>
        </w:rPr>
        <w:t xml:space="preserve">la tecla </w:t>
      </w:r>
      <w:r w:rsidRPr="00F71C5E">
        <w:rPr>
          <w:rFonts w:cs="Arial"/>
          <w:b/>
          <w:i/>
          <w:lang w:val="es-ES"/>
        </w:rPr>
        <w:t>Retroceso</w:t>
      </w:r>
      <w:r w:rsidRPr="00F71C5E">
        <w:rPr>
          <w:rFonts w:cs="Arial"/>
          <w:lang w:val="es-ES"/>
        </w:rPr>
        <w:t xml:space="preserve"> </w:t>
      </w:r>
      <w:r w:rsidRPr="00F71C5E">
        <w:rPr>
          <w:lang w:val="es-ES"/>
        </w:rPr>
        <w:t xml:space="preserve">o </w:t>
      </w:r>
      <w:r w:rsidRPr="00F71C5E">
        <w:rPr>
          <w:rFonts w:cs="Arial"/>
          <w:b/>
          <w:i/>
          <w:lang w:val="es-ES"/>
        </w:rPr>
        <w:t>Avance</w:t>
      </w:r>
      <w:r w:rsidRPr="00F71C5E">
        <w:rPr>
          <w:lang w:val="es-ES"/>
        </w:rPr>
        <w:t xml:space="preserve">, el texto </w:t>
      </w:r>
      <w:r w:rsidR="000B3719" w:rsidRPr="00F71C5E">
        <w:rPr>
          <w:lang w:val="es-ES"/>
        </w:rPr>
        <w:t xml:space="preserve">avanzará </w:t>
      </w:r>
      <w:r w:rsidRPr="00F71C5E">
        <w:rPr>
          <w:lang w:val="es-ES"/>
        </w:rPr>
        <w:t>una línea.</w:t>
      </w:r>
    </w:p>
    <w:p w14:paraId="685E9C37" w14:textId="77777777" w:rsidR="006204D6" w:rsidRPr="00F71C5E" w:rsidRDefault="006204D6" w:rsidP="000237FE">
      <w:pPr>
        <w:pStyle w:val="Textoindependiente"/>
        <w:rPr>
          <w:lang w:val="es-ES"/>
        </w:rPr>
      </w:pPr>
    </w:p>
    <w:p w14:paraId="56CC9353" w14:textId="014A14B9" w:rsidR="001D0C8D" w:rsidRPr="00F71C5E" w:rsidRDefault="0067762F">
      <w:pPr>
        <w:pStyle w:val="Ttulo2"/>
        <w:tabs>
          <w:tab w:val="clear" w:pos="993"/>
        </w:tabs>
        <w:rPr>
          <w:lang w:val="es-ES"/>
        </w:rPr>
      </w:pPr>
      <w:bookmarkStart w:id="101" w:name="_Toc295986845"/>
      <w:bookmarkStart w:id="102" w:name="_Toc286654248"/>
      <w:bookmarkStart w:id="103" w:name="_Toc286653398"/>
      <w:bookmarkStart w:id="104" w:name="_Toc403987754"/>
      <w:bookmarkStart w:id="105" w:name="_Toc220410659"/>
      <w:r w:rsidRPr="00F71C5E">
        <w:rPr>
          <w:lang w:val="es-ES"/>
        </w:rPr>
        <w:t>Modo de Desconexión Automática y Anuncio de Hora y Fecha</w:t>
      </w:r>
      <w:bookmarkEnd w:id="101"/>
      <w:bookmarkEnd w:id="102"/>
      <w:bookmarkEnd w:id="103"/>
      <w:bookmarkEnd w:id="104"/>
      <w:bookmarkEnd w:id="105"/>
    </w:p>
    <w:p w14:paraId="45C7BD87" w14:textId="77777777" w:rsidR="006204D6" w:rsidRPr="00F71C5E" w:rsidRDefault="006204D6" w:rsidP="006204D6">
      <w:pPr>
        <w:rPr>
          <w:lang w:val="es-ES"/>
        </w:rPr>
      </w:pPr>
    </w:p>
    <w:p w14:paraId="56291E84" w14:textId="2B149075" w:rsidR="0067762F" w:rsidRPr="00F71C5E" w:rsidRDefault="0067762F" w:rsidP="000237FE">
      <w:pPr>
        <w:pStyle w:val="Textoindependiente"/>
        <w:rPr>
          <w:lang w:val="es-ES"/>
        </w:rPr>
      </w:pPr>
      <w:r w:rsidRPr="00F71C5E">
        <w:rPr>
          <w:lang w:val="es-ES"/>
        </w:rPr>
        <w:t xml:space="preserve">La tecla </w:t>
      </w:r>
      <w:r w:rsidRPr="00F71C5E">
        <w:rPr>
          <w:b/>
          <w:i/>
          <w:lang w:val="es-ES"/>
        </w:rPr>
        <w:t>Desconexión</w:t>
      </w:r>
      <w:r w:rsidRPr="00F71C5E">
        <w:rPr>
          <w:lang w:val="es-ES"/>
        </w:rPr>
        <w:t xml:space="preserve"> permite conocer la hora y la fecha, así como ajustar el temporizador</w:t>
      </w:r>
      <w:r w:rsidR="000B3719" w:rsidRPr="00F71C5E">
        <w:rPr>
          <w:lang w:val="es-ES"/>
        </w:rPr>
        <w:t xml:space="preserve"> para </w:t>
      </w:r>
      <w:r w:rsidRPr="00F71C5E">
        <w:rPr>
          <w:lang w:val="es-ES"/>
        </w:rPr>
        <w:t xml:space="preserve">la desconexión automática del Stream. </w:t>
      </w:r>
    </w:p>
    <w:p w14:paraId="17913299" w14:textId="6B54BDC7" w:rsidR="0067762F" w:rsidRPr="00F71C5E" w:rsidRDefault="00924321" w:rsidP="000237FE">
      <w:pPr>
        <w:pStyle w:val="Textoindependiente"/>
        <w:rPr>
          <w:lang w:val="es-ES"/>
        </w:rPr>
      </w:pPr>
      <w:r w:rsidRPr="00F71C5E">
        <w:rPr>
          <w:lang w:val="es-ES"/>
        </w:rPr>
        <w:t>Pulse</w:t>
      </w:r>
      <w:r w:rsidR="0067762F" w:rsidRPr="00F71C5E">
        <w:rPr>
          <w:lang w:val="es-ES"/>
        </w:rPr>
        <w:t xml:space="preserve"> la misma tecla múltiples veces para ajustar el temporizador a 15 minutos, 30 minutos, 45 minutos y 60 minutos. Transcurrido este tiempo, el </w:t>
      </w:r>
      <w:r w:rsidR="0067762F" w:rsidRPr="00F71C5E">
        <w:rPr>
          <w:i/>
          <w:iCs/>
          <w:lang w:val="es-ES"/>
        </w:rPr>
        <w:t>Stream</w:t>
      </w:r>
      <w:r w:rsidR="0067762F" w:rsidRPr="00F71C5E">
        <w:rPr>
          <w:lang w:val="es-ES"/>
        </w:rPr>
        <w:t xml:space="preserve"> se apagará automáticamente.</w:t>
      </w:r>
    </w:p>
    <w:p w14:paraId="32CF9ECC" w14:textId="484120D0" w:rsidR="0067762F" w:rsidRPr="00F71C5E" w:rsidRDefault="0067762F" w:rsidP="000237FE">
      <w:pPr>
        <w:pStyle w:val="Textoindependiente"/>
        <w:rPr>
          <w:lang w:val="es-ES"/>
        </w:rPr>
      </w:pPr>
      <w:r w:rsidRPr="00F71C5E">
        <w:rPr>
          <w:lang w:val="es-ES"/>
        </w:rPr>
        <w:t xml:space="preserve">Usted puede </w:t>
      </w:r>
      <w:r w:rsidR="00AC1EAC" w:rsidRPr="00F71C5E">
        <w:rPr>
          <w:lang w:val="es-ES"/>
        </w:rPr>
        <w:t>definir</w:t>
      </w:r>
      <w:r w:rsidRPr="00F71C5E">
        <w:rPr>
          <w:lang w:val="es-ES"/>
        </w:rPr>
        <w:t xml:space="preserve"> </w:t>
      </w:r>
      <w:r w:rsidR="00D41B76" w:rsidRPr="00F71C5E">
        <w:rPr>
          <w:lang w:val="es-ES"/>
        </w:rPr>
        <w:t xml:space="preserve">qué </w:t>
      </w:r>
      <w:r w:rsidRPr="00F71C5E">
        <w:rPr>
          <w:lang w:val="es-ES"/>
        </w:rPr>
        <w:t xml:space="preserve">valores del </w:t>
      </w:r>
      <w:r w:rsidR="00AC1EAC" w:rsidRPr="00F71C5E">
        <w:rPr>
          <w:lang w:val="es-ES"/>
        </w:rPr>
        <w:t>T</w:t>
      </w:r>
      <w:r w:rsidRPr="00F71C5E">
        <w:rPr>
          <w:lang w:val="es-ES"/>
        </w:rPr>
        <w:t xml:space="preserve">emporizador aparecen </w:t>
      </w:r>
      <w:r w:rsidR="00117593" w:rsidRPr="00F71C5E">
        <w:rPr>
          <w:lang w:val="es-ES"/>
        </w:rPr>
        <w:t xml:space="preserve">entrando </w:t>
      </w:r>
      <w:r w:rsidR="00D41B76" w:rsidRPr="00F71C5E">
        <w:rPr>
          <w:lang w:val="es-ES"/>
        </w:rPr>
        <w:t xml:space="preserve">en </w:t>
      </w:r>
      <w:r w:rsidRPr="00F71C5E">
        <w:rPr>
          <w:lang w:val="es-ES"/>
        </w:rPr>
        <w:t xml:space="preserve">el menú de </w:t>
      </w:r>
      <w:r w:rsidR="00AC1EAC" w:rsidRPr="00F71C5E">
        <w:rPr>
          <w:lang w:val="es-ES"/>
        </w:rPr>
        <w:t>C</w:t>
      </w:r>
      <w:r w:rsidRPr="00F71C5E">
        <w:rPr>
          <w:lang w:val="es-ES"/>
        </w:rPr>
        <w:t>onfiguración.</w:t>
      </w:r>
    </w:p>
    <w:p w14:paraId="6417D74C" w14:textId="2CEB88E3" w:rsidR="00284718" w:rsidRPr="00F71C5E" w:rsidRDefault="00284718" w:rsidP="000237FE">
      <w:pPr>
        <w:pStyle w:val="Textoindependiente"/>
        <w:rPr>
          <w:lang w:val="es-ES"/>
        </w:rPr>
      </w:pPr>
      <w:r w:rsidRPr="00F71C5E">
        <w:rPr>
          <w:lang w:val="es-ES"/>
        </w:rPr>
        <w:t xml:space="preserve">Para desactivar el temporizador, </w:t>
      </w:r>
      <w:r w:rsidR="00924321" w:rsidRPr="00F71C5E">
        <w:rPr>
          <w:lang w:val="es-ES"/>
        </w:rPr>
        <w:t>pulse</w:t>
      </w:r>
      <w:r w:rsidRPr="00F71C5E">
        <w:rPr>
          <w:lang w:val="es-ES"/>
        </w:rPr>
        <w:t xml:space="preserve"> la tecla </w:t>
      </w:r>
      <w:r w:rsidRPr="00F71C5E">
        <w:rPr>
          <w:b/>
          <w:bCs/>
          <w:i/>
          <w:iCs/>
          <w:lang w:val="es-ES"/>
        </w:rPr>
        <w:t>Desconexión</w:t>
      </w:r>
      <w:r w:rsidRPr="00F71C5E">
        <w:rPr>
          <w:lang w:val="es-ES"/>
        </w:rPr>
        <w:t xml:space="preserve"> repetidas veces hasta que llegue a la opción de </w:t>
      </w:r>
      <w:r w:rsidRPr="00F71C5E">
        <w:rPr>
          <w:b/>
          <w:bCs/>
          <w:i/>
          <w:iCs/>
          <w:lang w:val="es-ES"/>
        </w:rPr>
        <w:t>Apagado</w:t>
      </w:r>
      <w:r w:rsidRPr="00F71C5E">
        <w:rPr>
          <w:lang w:val="es-ES"/>
        </w:rPr>
        <w:t xml:space="preserve">. </w:t>
      </w:r>
    </w:p>
    <w:p w14:paraId="01AB7D18" w14:textId="77777777" w:rsidR="00284718" w:rsidRPr="00F71C5E" w:rsidRDefault="00284718" w:rsidP="000237FE">
      <w:pPr>
        <w:pStyle w:val="Textoindependiente"/>
        <w:rPr>
          <w:lang w:val="es-ES"/>
        </w:rPr>
      </w:pPr>
      <w:r w:rsidRPr="00F71C5E">
        <w:rPr>
          <w:lang w:val="es-ES"/>
        </w:rPr>
        <w:t xml:space="preserve">Un minuto antes de que el temporizador apague el </w:t>
      </w:r>
      <w:r w:rsidRPr="00F71C5E">
        <w:rPr>
          <w:i/>
          <w:iCs/>
          <w:lang w:val="es-ES"/>
        </w:rPr>
        <w:t>Stream</w:t>
      </w:r>
      <w:r w:rsidRPr="00F71C5E">
        <w:rPr>
          <w:lang w:val="es-ES"/>
        </w:rPr>
        <w:t xml:space="preserve">, escuchará un mensaje comunicándole que queda un minuto para la desconexión automática del dispositivo. Cuando el tiempo del temporizador se acaba, el </w:t>
      </w:r>
      <w:r w:rsidRPr="00F71C5E">
        <w:rPr>
          <w:i/>
          <w:iCs/>
          <w:lang w:val="es-ES"/>
        </w:rPr>
        <w:t>Stream</w:t>
      </w:r>
      <w:r w:rsidRPr="00F71C5E">
        <w:rPr>
          <w:lang w:val="es-ES"/>
        </w:rPr>
        <w:t xml:space="preserve"> anuncia que se está apagando. Si usted lo desea, puede desactivar estos mensajes de advertencia en la sección de Navegación y Reproducción del Menú de Configuración (tecla </w:t>
      </w:r>
      <w:r w:rsidRPr="00F71C5E">
        <w:rPr>
          <w:b/>
          <w:i/>
          <w:lang w:val="es-ES"/>
        </w:rPr>
        <w:t>7</w:t>
      </w:r>
      <w:r w:rsidRPr="00F71C5E">
        <w:rPr>
          <w:lang w:val="es-ES"/>
        </w:rPr>
        <w:t>).</w:t>
      </w:r>
    </w:p>
    <w:p w14:paraId="64204C1D" w14:textId="4C66F7AD" w:rsidR="00AC1EAC" w:rsidRPr="00F71C5E" w:rsidRDefault="00284718" w:rsidP="000237FE">
      <w:pPr>
        <w:pStyle w:val="Textoindependiente"/>
        <w:rPr>
          <w:lang w:val="es-ES"/>
        </w:rPr>
      </w:pPr>
      <w:r w:rsidRPr="00F71C5E">
        <w:rPr>
          <w:lang w:val="es-ES"/>
        </w:rPr>
        <w:t xml:space="preserve">Mantenga la tecla de </w:t>
      </w:r>
      <w:r w:rsidR="00117593" w:rsidRPr="00F71C5E">
        <w:rPr>
          <w:lang w:val="es-ES"/>
        </w:rPr>
        <w:t xml:space="preserve">desconexión </w:t>
      </w:r>
      <w:r w:rsidR="00906C2D" w:rsidRPr="00F71C5E">
        <w:rPr>
          <w:lang w:val="es-ES"/>
        </w:rPr>
        <w:t>pulsada</w:t>
      </w:r>
      <w:r w:rsidRPr="00F71C5E">
        <w:rPr>
          <w:lang w:val="es-ES"/>
        </w:rPr>
        <w:t xml:space="preserve"> para oír la hora y la fecha. Puede configurar la forma en que se anuncian la hora y la fecha en el menú de </w:t>
      </w:r>
      <w:r w:rsidR="00AC1EAC" w:rsidRPr="00F71C5E">
        <w:rPr>
          <w:lang w:val="es-ES"/>
        </w:rPr>
        <w:t>C</w:t>
      </w:r>
      <w:r w:rsidRPr="00F71C5E">
        <w:rPr>
          <w:lang w:val="es-ES"/>
        </w:rPr>
        <w:t>onfiguración.</w:t>
      </w:r>
    </w:p>
    <w:p w14:paraId="4250D03F" w14:textId="1D6BE3A4" w:rsidR="001D0C8D" w:rsidRPr="00F71C5E" w:rsidRDefault="00284718">
      <w:pPr>
        <w:pStyle w:val="Ttulo2"/>
        <w:tabs>
          <w:tab w:val="clear" w:pos="993"/>
        </w:tabs>
        <w:rPr>
          <w:lang w:val="es-ES"/>
        </w:rPr>
      </w:pPr>
      <w:bookmarkStart w:id="106" w:name="_Toc295986846"/>
      <w:bookmarkStart w:id="107" w:name="_Toc286654249"/>
      <w:bookmarkStart w:id="108" w:name="_Toc286653399"/>
      <w:bookmarkStart w:id="109" w:name="_Toc403987755"/>
      <w:bookmarkStart w:id="110" w:name="_Toc220410660"/>
      <w:r w:rsidRPr="00F71C5E">
        <w:rPr>
          <w:lang w:val="es-ES"/>
        </w:rPr>
        <w:t>Configuración de la Fecha y la Hora</w:t>
      </w:r>
      <w:bookmarkEnd w:id="106"/>
      <w:bookmarkEnd w:id="107"/>
      <w:bookmarkEnd w:id="108"/>
      <w:bookmarkEnd w:id="109"/>
      <w:bookmarkEnd w:id="110"/>
    </w:p>
    <w:p w14:paraId="1F46739E" w14:textId="77777777" w:rsidR="006204D6" w:rsidRPr="00F71C5E" w:rsidRDefault="006204D6" w:rsidP="006204D6">
      <w:pPr>
        <w:rPr>
          <w:lang w:val="es-ES"/>
        </w:rPr>
      </w:pPr>
    </w:p>
    <w:p w14:paraId="4C10BEF5" w14:textId="540123CC" w:rsidR="00284718" w:rsidRPr="00F71C5E" w:rsidRDefault="00284718" w:rsidP="006204D6">
      <w:pPr>
        <w:pStyle w:val="Textoindependienteprimerasangra"/>
        <w:ind w:firstLine="0"/>
        <w:jc w:val="both"/>
        <w:rPr>
          <w:rFonts w:ascii="Bordeaux Light" w:hAnsi="Bordeaux Light"/>
          <w:sz w:val="22"/>
          <w:szCs w:val="22"/>
          <w:lang w:val="es-ES"/>
        </w:rPr>
      </w:pPr>
      <w:r w:rsidRPr="00F71C5E">
        <w:rPr>
          <w:rFonts w:ascii="Bordeaux Light" w:hAnsi="Bordeaux Light"/>
          <w:sz w:val="22"/>
          <w:szCs w:val="22"/>
          <w:lang w:val="es-ES"/>
        </w:rPr>
        <w:lastRenderedPageBreak/>
        <w:t xml:space="preserve">Para configurar la fecha y la hora,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 tecla </w:t>
      </w:r>
      <w:r w:rsidR="00315319" w:rsidRPr="00F71C5E">
        <w:rPr>
          <w:rFonts w:ascii="Bordeaux Light" w:hAnsi="Bordeaux Light"/>
          <w:b/>
          <w:bCs/>
          <w:i/>
          <w:iCs/>
          <w:sz w:val="22"/>
          <w:szCs w:val="22"/>
          <w:lang w:val="es-ES"/>
        </w:rPr>
        <w:t>7</w:t>
      </w:r>
      <w:r w:rsidRPr="00F71C5E">
        <w:rPr>
          <w:rFonts w:ascii="Bordeaux Light" w:hAnsi="Bordeaux Light"/>
          <w:b/>
          <w:bCs/>
          <w:i/>
          <w:iCs/>
          <w:sz w:val="22"/>
          <w:szCs w:val="22"/>
          <w:lang w:val="es-ES"/>
        </w:rPr>
        <w:t xml:space="preserve"> </w:t>
      </w:r>
      <w:r w:rsidRPr="00F71C5E">
        <w:rPr>
          <w:rFonts w:ascii="Bordeaux Light" w:hAnsi="Bordeaux Light"/>
          <w:sz w:val="22"/>
          <w:szCs w:val="22"/>
          <w:lang w:val="es-ES"/>
        </w:rPr>
        <w:t>para</w:t>
      </w:r>
      <w:r w:rsidRPr="00F71C5E">
        <w:rPr>
          <w:rFonts w:ascii="Bordeaux Light" w:hAnsi="Bordeaux Light"/>
          <w:b/>
          <w:bCs/>
          <w:i/>
          <w:iCs/>
          <w:sz w:val="22"/>
          <w:szCs w:val="22"/>
          <w:lang w:val="es-ES"/>
        </w:rPr>
        <w:t xml:space="preserve"> </w:t>
      </w:r>
      <w:r w:rsidRPr="00F71C5E">
        <w:rPr>
          <w:rFonts w:ascii="Bordeaux Light" w:hAnsi="Bordeaux Light"/>
          <w:sz w:val="22"/>
          <w:szCs w:val="22"/>
          <w:lang w:val="es-ES"/>
        </w:rPr>
        <w:t xml:space="preserve">abrir el menú de </w:t>
      </w:r>
      <w:r w:rsidR="00315319" w:rsidRPr="00F71C5E">
        <w:rPr>
          <w:rFonts w:ascii="Bordeaux Light" w:hAnsi="Bordeaux Light"/>
          <w:sz w:val="22"/>
          <w:szCs w:val="22"/>
          <w:lang w:val="es-ES"/>
        </w:rPr>
        <w:t>C</w:t>
      </w:r>
      <w:r w:rsidRPr="00F71C5E">
        <w:rPr>
          <w:rFonts w:ascii="Bordeaux Light" w:hAnsi="Bordeaux Light"/>
          <w:sz w:val="22"/>
          <w:szCs w:val="22"/>
          <w:lang w:val="es-ES"/>
        </w:rPr>
        <w:t xml:space="preserve">onfiguración. Utilice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6</w:t>
      </w:r>
      <w:r w:rsidRPr="00F71C5E">
        <w:rPr>
          <w:rFonts w:ascii="Bordeaux Light" w:hAnsi="Bordeaux Light"/>
          <w:sz w:val="22"/>
          <w:szCs w:val="22"/>
          <w:lang w:val="es-ES"/>
        </w:rPr>
        <w:t xml:space="preserve"> para acceder </w:t>
      </w:r>
      <w:r w:rsidR="00315319" w:rsidRPr="00F71C5E">
        <w:rPr>
          <w:rFonts w:ascii="Bordeaux Light" w:hAnsi="Bordeaux Light"/>
          <w:sz w:val="22"/>
          <w:szCs w:val="22"/>
          <w:lang w:val="es-ES"/>
        </w:rPr>
        <w:t>a la opción Ajustes Generales</w:t>
      </w:r>
      <w:r w:rsidRPr="00F71C5E">
        <w:rPr>
          <w:rFonts w:ascii="Bordeaux Light" w:hAnsi="Bordeaux Light"/>
          <w:sz w:val="22"/>
          <w:szCs w:val="22"/>
          <w:lang w:val="es-ES"/>
        </w:rPr>
        <w:t xml:space="preserve"> y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En el menú </w:t>
      </w:r>
      <w:r w:rsidR="00315319" w:rsidRPr="00F71C5E">
        <w:rPr>
          <w:rFonts w:ascii="Bordeaux Light" w:hAnsi="Bordeaux Light"/>
          <w:sz w:val="22"/>
          <w:szCs w:val="22"/>
          <w:lang w:val="es-ES"/>
        </w:rPr>
        <w:t>Ajustes Generales</w:t>
      </w:r>
      <w:r w:rsidRPr="00F71C5E">
        <w:rPr>
          <w:rFonts w:ascii="Bordeaux Light" w:hAnsi="Bordeaux Light"/>
          <w:sz w:val="22"/>
          <w:szCs w:val="22"/>
          <w:lang w:val="es-ES"/>
        </w:rPr>
        <w:t xml:space="preserve">, </w:t>
      </w:r>
      <w:r w:rsidR="00315319" w:rsidRPr="00F71C5E">
        <w:rPr>
          <w:rFonts w:ascii="Bordeaux Light" w:hAnsi="Bordeaux Light"/>
          <w:sz w:val="22"/>
          <w:szCs w:val="22"/>
          <w:lang w:val="es-ES"/>
        </w:rPr>
        <w:t xml:space="preserve">utilice las teclas </w:t>
      </w:r>
      <w:r w:rsidR="00BA27E3" w:rsidRPr="00F71C5E">
        <w:rPr>
          <w:rFonts w:ascii="Bordeaux Light" w:hAnsi="Bordeaux Light"/>
          <w:b/>
          <w:bCs/>
          <w:i/>
          <w:iCs/>
          <w:sz w:val="22"/>
          <w:szCs w:val="22"/>
          <w:lang w:val="es-ES"/>
        </w:rPr>
        <w:t>4</w:t>
      </w:r>
      <w:r w:rsidR="00BA27E3" w:rsidRPr="00F71C5E">
        <w:rPr>
          <w:rFonts w:ascii="Bordeaux Light" w:hAnsi="Bordeaux Light"/>
          <w:sz w:val="22"/>
          <w:szCs w:val="22"/>
          <w:lang w:val="es-ES"/>
        </w:rPr>
        <w:t xml:space="preserve"> y </w:t>
      </w:r>
      <w:r w:rsidR="00BA27E3" w:rsidRPr="00F71C5E">
        <w:rPr>
          <w:rFonts w:ascii="Bordeaux Light" w:hAnsi="Bordeaux Light"/>
          <w:b/>
          <w:bCs/>
          <w:i/>
          <w:iCs/>
          <w:sz w:val="22"/>
          <w:szCs w:val="22"/>
          <w:lang w:val="es-ES"/>
        </w:rPr>
        <w:t>6</w:t>
      </w:r>
      <w:r w:rsidR="00BA27E3" w:rsidRPr="00F71C5E">
        <w:rPr>
          <w:rFonts w:ascii="Bordeaux Light" w:hAnsi="Bordeaux Light"/>
          <w:sz w:val="22"/>
          <w:szCs w:val="22"/>
          <w:lang w:val="es-ES"/>
        </w:rPr>
        <w:t xml:space="preserve"> </w:t>
      </w:r>
      <w:r w:rsidR="00315319" w:rsidRPr="00F71C5E">
        <w:rPr>
          <w:rFonts w:ascii="Bordeaux Light" w:hAnsi="Bordeaux Light"/>
          <w:sz w:val="22"/>
          <w:szCs w:val="22"/>
          <w:lang w:val="es-ES"/>
        </w:rPr>
        <w:t>para acceder a la opción Fecha y Hora y pulse Confirmar</w:t>
      </w:r>
      <w:r w:rsidRPr="00F71C5E">
        <w:rPr>
          <w:rFonts w:ascii="Bordeaux Light" w:hAnsi="Bordeaux Light"/>
          <w:sz w:val="22"/>
          <w:szCs w:val="22"/>
          <w:lang w:val="es-ES"/>
        </w:rPr>
        <w:t xml:space="preserve">. </w:t>
      </w:r>
      <w:r w:rsidR="00315319" w:rsidRPr="00F71C5E">
        <w:rPr>
          <w:rFonts w:ascii="Bordeaux Light" w:hAnsi="Bordeaux Light"/>
          <w:sz w:val="22"/>
          <w:szCs w:val="22"/>
          <w:lang w:val="es-ES"/>
        </w:rPr>
        <w:t xml:space="preserve">Utilice las teclas </w:t>
      </w:r>
      <w:r w:rsidR="00BA27E3" w:rsidRPr="00F71C5E">
        <w:rPr>
          <w:rFonts w:ascii="Bordeaux Light" w:hAnsi="Bordeaux Light"/>
          <w:b/>
          <w:bCs/>
          <w:i/>
          <w:iCs/>
          <w:sz w:val="22"/>
          <w:szCs w:val="22"/>
          <w:lang w:val="es-ES"/>
        </w:rPr>
        <w:t>4</w:t>
      </w:r>
      <w:r w:rsidR="00BA27E3" w:rsidRPr="00F71C5E">
        <w:rPr>
          <w:rFonts w:ascii="Bordeaux Light" w:hAnsi="Bordeaux Light"/>
          <w:sz w:val="22"/>
          <w:szCs w:val="22"/>
          <w:lang w:val="es-ES"/>
        </w:rPr>
        <w:t xml:space="preserve"> y </w:t>
      </w:r>
      <w:r w:rsidR="00BA27E3" w:rsidRPr="00F71C5E">
        <w:rPr>
          <w:rFonts w:ascii="Bordeaux Light" w:hAnsi="Bordeaux Light"/>
          <w:b/>
          <w:bCs/>
          <w:i/>
          <w:iCs/>
          <w:sz w:val="22"/>
          <w:szCs w:val="22"/>
          <w:lang w:val="es-ES"/>
        </w:rPr>
        <w:t>6</w:t>
      </w:r>
      <w:r w:rsidR="00BA27E3" w:rsidRPr="00F71C5E">
        <w:rPr>
          <w:rFonts w:ascii="Bordeaux Light" w:hAnsi="Bordeaux Light"/>
          <w:sz w:val="22"/>
          <w:szCs w:val="22"/>
          <w:lang w:val="es-ES"/>
        </w:rPr>
        <w:t xml:space="preserve"> </w:t>
      </w:r>
      <w:r w:rsidR="00315319" w:rsidRPr="00F71C5E">
        <w:rPr>
          <w:rFonts w:ascii="Bordeaux Light" w:hAnsi="Bordeaux Light"/>
          <w:sz w:val="22"/>
          <w:szCs w:val="22"/>
          <w:lang w:val="es-ES"/>
        </w:rPr>
        <w:t>para navegar por el menú</w:t>
      </w:r>
      <w:r w:rsidR="003859BE" w:rsidRPr="00F71C5E">
        <w:rPr>
          <w:rFonts w:ascii="Bordeaux Light" w:hAnsi="Bordeaux Light"/>
          <w:sz w:val="22"/>
          <w:szCs w:val="22"/>
          <w:lang w:val="es-ES"/>
        </w:rPr>
        <w:t>.</w:t>
      </w:r>
      <w:r w:rsidR="00315319" w:rsidRPr="00F71C5E">
        <w:rPr>
          <w:rFonts w:ascii="Bordeaux Light" w:hAnsi="Bordeaux Light"/>
          <w:sz w:val="22"/>
          <w:szCs w:val="22"/>
          <w:lang w:val="es-ES"/>
        </w:rPr>
        <w:t xml:space="preserve"> </w:t>
      </w:r>
      <w:r w:rsidRPr="00F71C5E">
        <w:rPr>
          <w:rFonts w:ascii="Bordeaux Light" w:hAnsi="Bordeaux Light"/>
          <w:sz w:val="22"/>
          <w:szCs w:val="22"/>
          <w:lang w:val="es-ES"/>
        </w:rPr>
        <w:t>Las opciones de Fecha y Hora en el menú son las siguientes: “</w:t>
      </w:r>
      <w:r w:rsidR="00315319" w:rsidRPr="00F71C5E">
        <w:rPr>
          <w:rFonts w:ascii="Bordeaux Light" w:hAnsi="Bordeaux Light"/>
          <w:sz w:val="22"/>
          <w:szCs w:val="22"/>
          <w:lang w:val="es-ES"/>
        </w:rPr>
        <w:t>Cambiar</w:t>
      </w:r>
      <w:r w:rsidRPr="00F71C5E">
        <w:rPr>
          <w:rFonts w:ascii="Bordeaux Light" w:hAnsi="Bordeaux Light"/>
          <w:sz w:val="22"/>
          <w:szCs w:val="22"/>
          <w:lang w:val="es-ES"/>
        </w:rPr>
        <w:t xml:space="preserve"> hora”, “</w:t>
      </w:r>
      <w:r w:rsidR="00315319" w:rsidRPr="00F71C5E">
        <w:rPr>
          <w:rFonts w:ascii="Bordeaux Light" w:hAnsi="Bordeaux Light"/>
          <w:sz w:val="22"/>
          <w:szCs w:val="22"/>
          <w:lang w:val="es-ES"/>
        </w:rPr>
        <w:t>Cambiar</w:t>
      </w:r>
      <w:r w:rsidRPr="00F71C5E">
        <w:rPr>
          <w:rFonts w:ascii="Bordeaux Light" w:hAnsi="Bordeaux Light"/>
          <w:sz w:val="22"/>
          <w:szCs w:val="22"/>
          <w:lang w:val="es-ES"/>
        </w:rPr>
        <w:t xml:space="preserve"> fecha” y “</w:t>
      </w:r>
      <w:r w:rsidRPr="00F71C5E">
        <w:rPr>
          <w:rFonts w:ascii="Bordeaux Light" w:hAnsi="Bordeaux Light"/>
          <w:sz w:val="22"/>
          <w:szCs w:val="22"/>
          <w:lang w:val="es-ES" w:eastAsia="es-ES"/>
        </w:rPr>
        <w:t>Opciones avanzadas de fecha y hora”</w:t>
      </w:r>
      <w:r w:rsidRPr="00F71C5E">
        <w:rPr>
          <w:rFonts w:ascii="Bordeaux Light" w:hAnsi="Bordeaux Light"/>
          <w:sz w:val="22"/>
          <w:szCs w:val="22"/>
          <w:lang w:val="es-ES"/>
        </w:rPr>
        <w:t xml:space="preserve">. Cuando haya seleccionado la opción deseada en el menú,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bien la tecla </w:t>
      </w:r>
      <w:r w:rsidRPr="00F71C5E">
        <w:rPr>
          <w:rStyle w:val="nfasis"/>
          <w:rFonts w:ascii="Bordeaux Light" w:hAnsi="Bordeaux Light" w:cs="Arial"/>
          <w:b/>
          <w:bCs/>
          <w:sz w:val="22"/>
          <w:szCs w:val="22"/>
          <w:lang w:val="es-ES"/>
        </w:rPr>
        <w:t>Confirmar</w:t>
      </w:r>
      <w:r w:rsidRPr="00F71C5E">
        <w:rPr>
          <w:rFonts w:ascii="Bordeaux Light" w:hAnsi="Bordeaux Light"/>
          <w:sz w:val="22"/>
          <w:szCs w:val="22"/>
          <w:lang w:val="es-ES"/>
        </w:rPr>
        <w:t xml:space="preserve"> (tecla </w:t>
      </w:r>
      <w:r w:rsidRPr="00F71C5E">
        <w:rPr>
          <w:rFonts w:ascii="Bordeaux Light" w:hAnsi="Bordeaux Light"/>
          <w:b/>
          <w:bCs/>
          <w:i/>
          <w:iCs/>
          <w:sz w:val="22"/>
          <w:szCs w:val="22"/>
          <w:lang w:val="es-ES"/>
        </w:rPr>
        <w:t>almohadilla</w:t>
      </w:r>
      <w:r w:rsidRPr="00F71C5E">
        <w:rPr>
          <w:rFonts w:ascii="Bordeaux Light" w:hAnsi="Bordeaux Light"/>
          <w:sz w:val="22"/>
          <w:szCs w:val="22"/>
          <w:lang w:val="es-ES"/>
        </w:rPr>
        <w:t xml:space="preserve">) o la tecla </w:t>
      </w:r>
      <w:r w:rsidRPr="00F71C5E">
        <w:rPr>
          <w:rFonts w:ascii="Bordeaux Light" w:hAnsi="Bordeaux Light"/>
          <w:b/>
          <w:i/>
          <w:sz w:val="22"/>
          <w:szCs w:val="22"/>
          <w:lang w:val="es-ES"/>
        </w:rPr>
        <w:t>Reproducir/Detener</w:t>
      </w:r>
      <w:r w:rsidRPr="00F71C5E">
        <w:rPr>
          <w:rFonts w:ascii="Bordeaux Light" w:hAnsi="Bordeaux Light"/>
          <w:sz w:val="22"/>
          <w:szCs w:val="22"/>
          <w:lang w:val="es-ES"/>
        </w:rPr>
        <w:t xml:space="preserve"> para entrar en esa opción. A su vez, este submenú posee varias opciones. Introduzca el valor correcto para cada opción del submenú, utilizando el teclado numérico.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 tecla </w:t>
      </w:r>
      <w:r w:rsidRPr="00F71C5E">
        <w:rPr>
          <w:rStyle w:val="nfasis"/>
          <w:rFonts w:ascii="Bordeaux Light" w:hAnsi="Bordeaux Light" w:cs="Arial"/>
          <w:b/>
          <w:bCs/>
          <w:sz w:val="22"/>
          <w:szCs w:val="22"/>
          <w:lang w:val="es-ES"/>
        </w:rPr>
        <w:t>Confirmar</w:t>
      </w:r>
      <w:r w:rsidRPr="00F71C5E">
        <w:rPr>
          <w:rFonts w:ascii="Bordeaux Light" w:hAnsi="Bordeaux Light"/>
          <w:bCs/>
          <w:iCs/>
          <w:sz w:val="22"/>
          <w:szCs w:val="22"/>
          <w:lang w:val="es-ES"/>
        </w:rPr>
        <w:t xml:space="preserve"> (tecla </w:t>
      </w:r>
      <w:r w:rsidR="00BA27E3" w:rsidRPr="00F71C5E">
        <w:rPr>
          <w:rFonts w:ascii="Bordeaux Light" w:hAnsi="Bordeaux Light"/>
          <w:b/>
          <w:i/>
          <w:sz w:val="22"/>
          <w:szCs w:val="22"/>
          <w:lang w:val="es-ES"/>
        </w:rPr>
        <w:t>a</w:t>
      </w:r>
      <w:r w:rsidRPr="00F71C5E">
        <w:rPr>
          <w:rFonts w:ascii="Bordeaux Light" w:hAnsi="Bordeaux Light"/>
          <w:b/>
          <w:i/>
          <w:sz w:val="22"/>
          <w:szCs w:val="22"/>
          <w:lang w:val="es-ES"/>
        </w:rPr>
        <w:t>lmohadilla</w:t>
      </w:r>
      <w:r w:rsidRPr="00F71C5E">
        <w:rPr>
          <w:rFonts w:ascii="Bordeaux Light" w:hAnsi="Bordeaux Light"/>
          <w:bCs/>
          <w:iCs/>
          <w:sz w:val="22"/>
          <w:szCs w:val="22"/>
          <w:lang w:val="es-ES"/>
        </w:rPr>
        <w:t xml:space="preserve">) </w:t>
      </w:r>
      <w:r w:rsidRPr="00F71C5E">
        <w:rPr>
          <w:rFonts w:ascii="Bordeaux Light" w:hAnsi="Bordeaux Light"/>
          <w:sz w:val="22"/>
          <w:szCs w:val="22"/>
          <w:lang w:val="es-ES"/>
        </w:rPr>
        <w:t>o</w:t>
      </w:r>
      <w:r w:rsidRPr="00F71C5E">
        <w:rPr>
          <w:rFonts w:ascii="Bordeaux Light" w:hAnsi="Bordeaux Light"/>
          <w:b/>
          <w:i/>
          <w:sz w:val="22"/>
          <w:szCs w:val="22"/>
          <w:lang w:val="es-ES"/>
        </w:rPr>
        <w:t xml:space="preserve"> Reproducir/Detener</w:t>
      </w:r>
      <w:r w:rsidRPr="00F71C5E">
        <w:rPr>
          <w:rFonts w:ascii="Bordeaux Light" w:hAnsi="Bordeaux Light"/>
          <w:sz w:val="22"/>
          <w:szCs w:val="22"/>
          <w:lang w:val="es-ES"/>
        </w:rPr>
        <w:t xml:space="preserve"> para moverse a la siguiente opción del submenú o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 tecla </w:t>
      </w:r>
      <w:r w:rsidRPr="00F71C5E">
        <w:rPr>
          <w:rFonts w:ascii="Bordeaux Light" w:hAnsi="Bordeaux Light"/>
          <w:b/>
          <w:i/>
          <w:sz w:val="22"/>
          <w:szCs w:val="22"/>
          <w:lang w:val="es-ES"/>
        </w:rPr>
        <w:t>Cancelar</w:t>
      </w:r>
      <w:r w:rsidRPr="00F71C5E">
        <w:rPr>
          <w:rFonts w:ascii="Bordeaux Light" w:hAnsi="Bordeaux Light"/>
          <w:sz w:val="22"/>
          <w:szCs w:val="22"/>
          <w:lang w:val="es-ES"/>
        </w:rPr>
        <w:t xml:space="preserve"> (tecla </w:t>
      </w:r>
      <w:r w:rsidRPr="00F71C5E">
        <w:rPr>
          <w:rFonts w:ascii="Bordeaux Light" w:hAnsi="Bordeaux Light"/>
          <w:b/>
          <w:bCs/>
          <w:i/>
          <w:iCs/>
          <w:sz w:val="22"/>
          <w:szCs w:val="22"/>
          <w:lang w:val="es-ES"/>
        </w:rPr>
        <w:t>asterisco</w:t>
      </w:r>
      <w:r w:rsidRPr="00F71C5E">
        <w:rPr>
          <w:rFonts w:ascii="Bordeaux Light" w:hAnsi="Bordeaux Light"/>
          <w:sz w:val="22"/>
          <w:szCs w:val="22"/>
          <w:lang w:val="es-ES"/>
        </w:rPr>
        <w:t xml:space="preserve">) para regresar al menú. Si vuelve a pulsar la tecla </w:t>
      </w:r>
      <w:r w:rsidRPr="00F71C5E">
        <w:rPr>
          <w:rFonts w:ascii="Bordeaux Light" w:hAnsi="Bordeaux Light"/>
          <w:b/>
          <w:bCs/>
          <w:i/>
          <w:iCs/>
          <w:sz w:val="22"/>
          <w:szCs w:val="22"/>
          <w:lang w:val="es-ES"/>
        </w:rPr>
        <w:t>Cancelar</w:t>
      </w:r>
      <w:r w:rsidRPr="00F71C5E">
        <w:rPr>
          <w:rFonts w:ascii="Bordeaux Light" w:hAnsi="Bordeaux Light"/>
          <w:sz w:val="22"/>
          <w:szCs w:val="22"/>
          <w:lang w:val="es-ES"/>
        </w:rPr>
        <w:t xml:space="preserve"> (tecla </w:t>
      </w:r>
      <w:r w:rsidRPr="00F71C5E">
        <w:rPr>
          <w:rFonts w:ascii="Bordeaux Light" w:hAnsi="Bordeaux Light"/>
          <w:b/>
          <w:bCs/>
          <w:i/>
          <w:iCs/>
          <w:sz w:val="22"/>
          <w:szCs w:val="22"/>
          <w:lang w:val="es-ES"/>
        </w:rPr>
        <w:t>asterisco</w:t>
      </w:r>
      <w:r w:rsidRPr="00F71C5E">
        <w:rPr>
          <w:rFonts w:ascii="Bordeaux Light" w:hAnsi="Bordeaux Light"/>
          <w:sz w:val="22"/>
          <w:szCs w:val="22"/>
          <w:lang w:val="es-ES"/>
        </w:rPr>
        <w:t xml:space="preserve">), saldrá del menú de configuración. Si usted </w:t>
      </w:r>
      <w:r w:rsidR="000B3719" w:rsidRPr="00F71C5E">
        <w:rPr>
          <w:rFonts w:ascii="Bordeaux Light" w:hAnsi="Bordeaux Light"/>
          <w:sz w:val="22"/>
          <w:szCs w:val="22"/>
          <w:lang w:val="es-ES"/>
        </w:rPr>
        <w:t>pulsa</w:t>
      </w:r>
      <w:r w:rsidRPr="00F71C5E">
        <w:rPr>
          <w:rFonts w:ascii="Bordeaux Light" w:hAnsi="Bordeaux Light"/>
          <w:sz w:val="22"/>
          <w:szCs w:val="22"/>
          <w:lang w:val="es-ES"/>
        </w:rPr>
        <w:t xml:space="preserve"> una tecla no válida, </w:t>
      </w:r>
      <w:r w:rsidR="00315319" w:rsidRPr="00F71C5E">
        <w:rPr>
          <w:rFonts w:ascii="Bordeaux Light" w:hAnsi="Bordeaux Light"/>
          <w:sz w:val="22"/>
          <w:szCs w:val="22"/>
          <w:lang w:val="es-ES"/>
        </w:rPr>
        <w:t>la operación fallará</w:t>
      </w:r>
      <w:r w:rsidRPr="00F71C5E">
        <w:rPr>
          <w:rFonts w:ascii="Bordeaux Light" w:hAnsi="Bordeaux Light"/>
          <w:sz w:val="22"/>
          <w:szCs w:val="22"/>
          <w:lang w:val="es-ES"/>
        </w:rPr>
        <w:t xml:space="preserve">. Cuando llegue al último submenú,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w:t>
      </w:r>
      <w:r w:rsidRPr="00F71C5E">
        <w:rPr>
          <w:rFonts w:ascii="Bordeaux Light" w:hAnsi="Bordeaux Light"/>
          <w:b/>
          <w:bCs/>
          <w:i/>
          <w:iCs/>
          <w:sz w:val="22"/>
          <w:szCs w:val="22"/>
          <w:lang w:val="es-ES"/>
        </w:rPr>
        <w:t xml:space="preserve"> </w:t>
      </w:r>
      <w:r w:rsidRPr="00F71C5E">
        <w:rPr>
          <w:rFonts w:ascii="Bordeaux Light" w:hAnsi="Bordeaux Light"/>
          <w:bCs/>
          <w:iCs/>
          <w:sz w:val="22"/>
          <w:szCs w:val="22"/>
          <w:lang w:val="es-ES"/>
        </w:rPr>
        <w:t xml:space="preserve">tecla </w:t>
      </w:r>
      <w:r w:rsidRPr="00F71C5E">
        <w:rPr>
          <w:rStyle w:val="nfasis"/>
          <w:rFonts w:ascii="Bordeaux Light" w:hAnsi="Bordeaux Light" w:cs="Arial"/>
          <w:b/>
          <w:bCs/>
          <w:sz w:val="22"/>
          <w:szCs w:val="22"/>
          <w:lang w:val="es-ES"/>
        </w:rPr>
        <w:t>Confirmar</w:t>
      </w:r>
      <w:r w:rsidRPr="00F71C5E">
        <w:rPr>
          <w:rFonts w:ascii="Bordeaux Light" w:hAnsi="Bordeaux Light"/>
          <w:bCs/>
          <w:iCs/>
          <w:sz w:val="22"/>
          <w:szCs w:val="22"/>
          <w:lang w:val="es-ES"/>
        </w:rPr>
        <w:t xml:space="preserve"> (tecla </w:t>
      </w:r>
      <w:r w:rsidRPr="00F71C5E">
        <w:rPr>
          <w:rFonts w:ascii="Bordeaux Light" w:hAnsi="Bordeaux Light"/>
          <w:b/>
          <w:i/>
          <w:sz w:val="22"/>
          <w:szCs w:val="22"/>
          <w:lang w:val="es-ES"/>
        </w:rPr>
        <w:t>almohadilla</w:t>
      </w:r>
      <w:r w:rsidRPr="00F71C5E">
        <w:rPr>
          <w:rFonts w:ascii="Bordeaux Light" w:hAnsi="Bordeaux Light"/>
          <w:bCs/>
          <w:iCs/>
          <w:sz w:val="22"/>
          <w:szCs w:val="22"/>
          <w:lang w:val="es-ES"/>
        </w:rPr>
        <w:t xml:space="preserve">) </w:t>
      </w:r>
      <w:r w:rsidRPr="00F71C5E">
        <w:rPr>
          <w:rFonts w:ascii="Bordeaux Light" w:hAnsi="Bordeaux Light"/>
          <w:sz w:val="22"/>
          <w:szCs w:val="22"/>
          <w:lang w:val="es-ES"/>
        </w:rPr>
        <w:t xml:space="preserve">para confirmar sus ajustes y regresar al menú de Configuración de fecha y hora. </w:t>
      </w:r>
    </w:p>
    <w:p w14:paraId="777C2EF0" w14:textId="62586FEC" w:rsidR="00315319" w:rsidRPr="00F71C5E" w:rsidRDefault="00315319" w:rsidP="006204D6">
      <w:pPr>
        <w:pStyle w:val="Textoindependiente"/>
        <w:rPr>
          <w:szCs w:val="22"/>
          <w:lang w:val="es-ES"/>
        </w:rPr>
      </w:pPr>
      <w:r w:rsidRPr="00F71C5E">
        <w:rPr>
          <w:szCs w:val="22"/>
          <w:lang w:val="es-ES"/>
        </w:rPr>
        <w:t xml:space="preserve">El ajuste </w:t>
      </w:r>
      <w:r w:rsidR="00291D33" w:rsidRPr="00F71C5E">
        <w:rPr>
          <w:szCs w:val="22"/>
          <w:lang w:val="es-ES"/>
        </w:rPr>
        <w:t>a la hora del</w:t>
      </w:r>
      <w:r w:rsidRPr="00F71C5E">
        <w:rPr>
          <w:szCs w:val="22"/>
          <w:lang w:val="es-ES"/>
        </w:rPr>
        <w:t xml:space="preserve"> horario de verano es una forma rápida de adelantar o atrasar manualmente el reloj una hora. Puede activar manualmente el horario de verano en el submenú </w:t>
      </w:r>
      <w:r w:rsidR="00291D33" w:rsidRPr="00F71C5E">
        <w:rPr>
          <w:szCs w:val="22"/>
          <w:lang w:val="es-ES"/>
        </w:rPr>
        <w:t xml:space="preserve">Opciones </w:t>
      </w:r>
      <w:r w:rsidR="00291D33" w:rsidRPr="00F71C5E">
        <w:rPr>
          <w:rFonts w:cs="Arial"/>
          <w:szCs w:val="22"/>
          <w:lang w:val="es-ES"/>
        </w:rPr>
        <w:t>Avanzadas de Fecha y Hora</w:t>
      </w:r>
      <w:r w:rsidRPr="00F71C5E">
        <w:rPr>
          <w:szCs w:val="22"/>
          <w:lang w:val="es-ES"/>
        </w:rPr>
        <w:t>.</w:t>
      </w:r>
    </w:p>
    <w:p w14:paraId="552E758A" w14:textId="726021B2" w:rsidR="00291D33" w:rsidRPr="00F71C5E" w:rsidRDefault="00291D33" w:rsidP="006204D6">
      <w:pPr>
        <w:pStyle w:val="Textoindependiente"/>
        <w:rPr>
          <w:szCs w:val="22"/>
          <w:lang w:val="es-ES"/>
        </w:rPr>
      </w:pPr>
      <w:r w:rsidRPr="00F71C5E">
        <w:rPr>
          <w:b/>
          <w:bCs/>
          <w:i/>
          <w:iCs/>
          <w:szCs w:val="22"/>
          <w:lang w:val="es-ES"/>
        </w:rPr>
        <w:t>Nota</w:t>
      </w:r>
      <w:r w:rsidRPr="00F71C5E">
        <w:rPr>
          <w:szCs w:val="22"/>
          <w:lang w:val="es-ES"/>
        </w:rPr>
        <w:t xml:space="preserve">: Estos ajustes no hacen que el </w:t>
      </w:r>
      <w:r w:rsidRPr="00F71C5E">
        <w:rPr>
          <w:i/>
          <w:iCs/>
          <w:szCs w:val="22"/>
          <w:lang w:val="es-ES"/>
        </w:rPr>
        <w:t>Stream</w:t>
      </w:r>
      <w:r w:rsidRPr="00F71C5E">
        <w:rPr>
          <w:szCs w:val="22"/>
          <w:lang w:val="es-ES"/>
        </w:rPr>
        <w:t xml:space="preserve"> cambie automáticamente la hora dos veces al año.</w:t>
      </w:r>
    </w:p>
    <w:p w14:paraId="564173B4" w14:textId="77777777" w:rsidR="001567F8" w:rsidRPr="00F71C5E" w:rsidRDefault="001567F8" w:rsidP="006204D6">
      <w:pPr>
        <w:pStyle w:val="Textoindependiente"/>
        <w:rPr>
          <w:szCs w:val="22"/>
          <w:lang w:val="es-ES"/>
        </w:rPr>
      </w:pPr>
      <w:r w:rsidRPr="00F71C5E">
        <w:rPr>
          <w:szCs w:val="22"/>
          <w:lang w:val="es-ES"/>
        </w:rPr>
        <w:t xml:space="preserve">Ejemplo: </w:t>
      </w:r>
    </w:p>
    <w:p w14:paraId="2800943D" w14:textId="6CAEADFF" w:rsidR="001567F8" w:rsidRPr="00F71C5E" w:rsidRDefault="001567F8" w:rsidP="006204D6">
      <w:pPr>
        <w:pStyle w:val="Textoindependiente"/>
        <w:rPr>
          <w:szCs w:val="22"/>
          <w:lang w:val="es-ES"/>
        </w:rPr>
      </w:pPr>
      <w:r w:rsidRPr="00F71C5E">
        <w:rPr>
          <w:szCs w:val="22"/>
          <w:lang w:val="es-ES"/>
        </w:rPr>
        <w:t>Si desea modificar el mes actual:</w:t>
      </w:r>
    </w:p>
    <w:p w14:paraId="3943A574" w14:textId="77777777" w:rsidR="001567F8" w:rsidRPr="00F71C5E" w:rsidRDefault="001567F8" w:rsidP="00006FB6">
      <w:pPr>
        <w:pStyle w:val="Prrafodelista"/>
        <w:numPr>
          <w:ilvl w:val="0"/>
          <w:numId w:val="52"/>
        </w:numPr>
        <w:jc w:val="both"/>
        <w:rPr>
          <w:rFonts w:ascii="Bordeaux Light" w:hAnsi="Bordeaux Light"/>
          <w:sz w:val="22"/>
          <w:szCs w:val="22"/>
          <w:lang w:val="es-ES"/>
        </w:rPr>
      </w:pPr>
      <w:r w:rsidRPr="00F71C5E">
        <w:rPr>
          <w:rFonts w:ascii="Bordeaux Light" w:hAnsi="Bordeaux Light"/>
          <w:sz w:val="22"/>
          <w:szCs w:val="22"/>
          <w:lang w:val="es-ES"/>
        </w:rPr>
        <w:t>Acceda al menú Fecha y Hora.</w:t>
      </w:r>
    </w:p>
    <w:p w14:paraId="732F1CF1" w14:textId="1759297B" w:rsidR="001567F8" w:rsidRPr="00F71C5E" w:rsidRDefault="00924321" w:rsidP="00006FB6">
      <w:pPr>
        <w:pStyle w:val="Prrafodelista"/>
        <w:numPr>
          <w:ilvl w:val="0"/>
          <w:numId w:val="52"/>
        </w:numPr>
        <w:jc w:val="both"/>
        <w:rPr>
          <w:rFonts w:ascii="Bordeaux Light" w:hAnsi="Bordeaux Light"/>
          <w:sz w:val="22"/>
          <w:szCs w:val="22"/>
          <w:lang w:val="es-ES"/>
        </w:rPr>
      </w:pPr>
      <w:r w:rsidRPr="00F71C5E">
        <w:rPr>
          <w:rFonts w:ascii="Bordeaux Light" w:hAnsi="Bordeaux Light"/>
          <w:sz w:val="22"/>
          <w:szCs w:val="22"/>
          <w:lang w:val="es-ES"/>
        </w:rPr>
        <w:t>Pulse</w:t>
      </w:r>
      <w:r w:rsidR="001567F8" w:rsidRPr="00F71C5E">
        <w:rPr>
          <w:rFonts w:ascii="Bordeaux Light" w:hAnsi="Bordeaux Light"/>
          <w:sz w:val="22"/>
          <w:szCs w:val="22"/>
          <w:lang w:val="es-ES"/>
        </w:rPr>
        <w:t xml:space="preserve"> la tecla </w:t>
      </w:r>
      <w:r w:rsidR="001567F8" w:rsidRPr="00F71C5E">
        <w:rPr>
          <w:rFonts w:ascii="Bordeaux Light" w:hAnsi="Bordeaux Light"/>
          <w:b/>
          <w:i/>
          <w:iCs/>
          <w:sz w:val="22"/>
          <w:szCs w:val="22"/>
          <w:lang w:val="es-ES"/>
        </w:rPr>
        <w:t>6</w:t>
      </w:r>
      <w:r w:rsidR="001567F8" w:rsidRPr="00F71C5E">
        <w:rPr>
          <w:rFonts w:ascii="Bordeaux Light" w:hAnsi="Bordeaux Light"/>
          <w:sz w:val="22"/>
          <w:szCs w:val="22"/>
          <w:lang w:val="es-ES"/>
        </w:rPr>
        <w:t xml:space="preserve"> una vez para acceder al menú </w:t>
      </w:r>
      <w:r w:rsidR="001567F8" w:rsidRPr="00F71C5E">
        <w:rPr>
          <w:rFonts w:ascii="Bordeaux Light" w:hAnsi="Bordeaux Light"/>
          <w:b/>
          <w:i/>
          <w:iCs/>
          <w:sz w:val="22"/>
          <w:szCs w:val="22"/>
          <w:lang w:val="es-ES"/>
        </w:rPr>
        <w:t>Cambiar fecha</w:t>
      </w:r>
      <w:r w:rsidR="001567F8" w:rsidRPr="00F71C5E">
        <w:rPr>
          <w:rFonts w:ascii="Bordeaux Light" w:hAnsi="Bordeaux Light"/>
          <w:sz w:val="22"/>
          <w:szCs w:val="22"/>
          <w:lang w:val="es-ES"/>
        </w:rPr>
        <w:t xml:space="preserve"> y pulse </w:t>
      </w:r>
      <w:r w:rsidR="001567F8" w:rsidRPr="00F71C5E">
        <w:rPr>
          <w:rFonts w:ascii="Bordeaux Light" w:hAnsi="Bordeaux Light"/>
          <w:b/>
          <w:i/>
          <w:iCs/>
          <w:sz w:val="22"/>
          <w:szCs w:val="22"/>
          <w:lang w:val="es-ES"/>
        </w:rPr>
        <w:t>Confirmar</w:t>
      </w:r>
      <w:r w:rsidR="001567F8" w:rsidRPr="00F71C5E">
        <w:rPr>
          <w:rFonts w:ascii="Bordeaux Light" w:hAnsi="Bordeaux Light"/>
          <w:sz w:val="22"/>
          <w:szCs w:val="22"/>
          <w:lang w:val="es-ES"/>
        </w:rPr>
        <w:t xml:space="preserve">. </w:t>
      </w:r>
    </w:p>
    <w:p w14:paraId="71764687" w14:textId="16C209BE" w:rsidR="001567F8" w:rsidRPr="00F71C5E" w:rsidRDefault="001567F8" w:rsidP="00006FB6">
      <w:pPr>
        <w:pStyle w:val="Prrafodelista"/>
        <w:numPr>
          <w:ilvl w:val="0"/>
          <w:numId w:val="52"/>
        </w:numPr>
        <w:jc w:val="both"/>
        <w:rPr>
          <w:rFonts w:ascii="Bordeaux Light" w:hAnsi="Bordeaux Light"/>
          <w:sz w:val="22"/>
          <w:szCs w:val="22"/>
          <w:lang w:val="es-ES"/>
        </w:rPr>
      </w:pPr>
      <w:r w:rsidRPr="00F71C5E">
        <w:rPr>
          <w:rFonts w:ascii="Bordeaux Light" w:hAnsi="Bordeaux Light"/>
          <w:sz w:val="22"/>
          <w:szCs w:val="22"/>
          <w:lang w:val="es-ES"/>
        </w:rPr>
        <w:t xml:space="preserve">Pulse una vez </w:t>
      </w:r>
      <w:r w:rsidRPr="00F71C5E">
        <w:rPr>
          <w:rFonts w:ascii="Bordeaux Light" w:hAnsi="Bordeaux Light"/>
          <w:b/>
          <w:i/>
          <w:iCs/>
          <w:sz w:val="22"/>
          <w:szCs w:val="22"/>
          <w:lang w:val="es-ES"/>
        </w:rPr>
        <w:t>Confirmar</w:t>
      </w:r>
      <w:r w:rsidRPr="00F71C5E">
        <w:rPr>
          <w:rFonts w:ascii="Bordeaux Light" w:hAnsi="Bordeaux Light"/>
          <w:sz w:val="22"/>
          <w:szCs w:val="22"/>
          <w:lang w:val="es-ES"/>
        </w:rPr>
        <w:t xml:space="preserve"> para acceder al submenú </w:t>
      </w:r>
      <w:r w:rsidR="00410C53" w:rsidRPr="00F71C5E">
        <w:rPr>
          <w:rFonts w:ascii="Bordeaux Light" w:hAnsi="Bordeaux Light"/>
          <w:b/>
          <w:i/>
          <w:iCs/>
          <w:sz w:val="22"/>
          <w:szCs w:val="22"/>
          <w:lang w:val="es-ES"/>
        </w:rPr>
        <w:t xml:space="preserve">mes. </w:t>
      </w:r>
    </w:p>
    <w:p w14:paraId="617CA858" w14:textId="38ECEC34" w:rsidR="001567F8" w:rsidRPr="00F71C5E" w:rsidRDefault="001567F8" w:rsidP="00006FB6">
      <w:pPr>
        <w:pStyle w:val="Textoindependiente"/>
        <w:numPr>
          <w:ilvl w:val="0"/>
          <w:numId w:val="52"/>
        </w:numPr>
        <w:rPr>
          <w:szCs w:val="22"/>
          <w:lang w:val="es-ES"/>
        </w:rPr>
      </w:pPr>
      <w:r w:rsidRPr="00F71C5E">
        <w:rPr>
          <w:szCs w:val="22"/>
          <w:lang w:val="es-ES"/>
        </w:rPr>
        <w:t xml:space="preserve">Introduzca el </w:t>
      </w:r>
      <w:r w:rsidR="00410C53" w:rsidRPr="00F71C5E">
        <w:rPr>
          <w:szCs w:val="22"/>
          <w:lang w:val="es-ES"/>
        </w:rPr>
        <w:t xml:space="preserve">mes </w:t>
      </w:r>
      <w:r w:rsidRPr="00F71C5E">
        <w:rPr>
          <w:szCs w:val="22"/>
          <w:lang w:val="es-ES"/>
        </w:rPr>
        <w:t>mediante las teclas numéricas</w:t>
      </w:r>
      <w:r w:rsidR="004032B1" w:rsidRPr="00F71C5E">
        <w:rPr>
          <w:szCs w:val="22"/>
          <w:lang w:val="es-ES"/>
        </w:rPr>
        <w:t>.</w:t>
      </w:r>
    </w:p>
    <w:p w14:paraId="6365C891" w14:textId="77777777" w:rsidR="00A810E2" w:rsidRPr="00F71C5E" w:rsidRDefault="00924321" w:rsidP="00006FB6">
      <w:pPr>
        <w:pStyle w:val="Lista"/>
        <w:numPr>
          <w:ilvl w:val="0"/>
          <w:numId w:val="52"/>
        </w:numPr>
        <w:jc w:val="both"/>
        <w:rPr>
          <w:rFonts w:ascii="Bordeaux Light" w:hAnsi="Bordeaux Light"/>
          <w:sz w:val="22"/>
          <w:szCs w:val="22"/>
          <w:lang w:val="es-ES"/>
        </w:rPr>
      </w:pPr>
      <w:r w:rsidRPr="00F71C5E">
        <w:rPr>
          <w:rFonts w:ascii="Bordeaux Light" w:hAnsi="Bordeaux Light"/>
          <w:sz w:val="22"/>
          <w:szCs w:val="22"/>
          <w:lang w:val="es-ES"/>
        </w:rPr>
        <w:t>Pulse</w:t>
      </w:r>
      <w:r w:rsidR="00FC4752" w:rsidRPr="00F71C5E">
        <w:rPr>
          <w:rFonts w:ascii="Bordeaux Light" w:hAnsi="Bordeaux Light"/>
          <w:sz w:val="22"/>
          <w:szCs w:val="22"/>
          <w:lang w:val="es-ES"/>
        </w:rPr>
        <w:t xml:space="preserve"> </w:t>
      </w:r>
      <w:r w:rsidR="001567F8" w:rsidRPr="00F71C5E">
        <w:rPr>
          <w:rFonts w:ascii="Bordeaux Light" w:hAnsi="Bordeaux Light"/>
          <w:b/>
          <w:i/>
          <w:iCs/>
          <w:sz w:val="22"/>
          <w:szCs w:val="22"/>
          <w:lang w:val="es-ES"/>
        </w:rPr>
        <w:t>Confirmar</w:t>
      </w:r>
      <w:r w:rsidR="001567F8" w:rsidRPr="00F71C5E">
        <w:rPr>
          <w:rFonts w:ascii="Bordeaux Light" w:hAnsi="Bordeaux Light"/>
          <w:sz w:val="22"/>
          <w:szCs w:val="22"/>
          <w:lang w:val="es-ES"/>
        </w:rPr>
        <w:t xml:space="preserve"> para pasar al siguiente submenú (</w:t>
      </w:r>
      <w:r w:rsidR="004032B1" w:rsidRPr="00F71C5E">
        <w:rPr>
          <w:rFonts w:ascii="Bordeaux Light" w:hAnsi="Bordeaux Light"/>
          <w:sz w:val="22"/>
          <w:szCs w:val="22"/>
          <w:lang w:val="es-ES"/>
        </w:rPr>
        <w:t>día</w:t>
      </w:r>
      <w:r w:rsidR="001567F8" w:rsidRPr="00F71C5E">
        <w:rPr>
          <w:rFonts w:ascii="Bordeaux Light" w:hAnsi="Bordeaux Light"/>
          <w:sz w:val="22"/>
          <w:szCs w:val="22"/>
          <w:lang w:val="es-ES"/>
        </w:rPr>
        <w:t>).</w:t>
      </w:r>
    </w:p>
    <w:p w14:paraId="0081EF11" w14:textId="77777777" w:rsidR="00A86508" w:rsidRPr="00F71C5E" w:rsidRDefault="00A810E2" w:rsidP="00006FB6">
      <w:pPr>
        <w:pStyle w:val="Lista"/>
        <w:numPr>
          <w:ilvl w:val="0"/>
          <w:numId w:val="52"/>
        </w:numPr>
        <w:jc w:val="both"/>
        <w:rPr>
          <w:rFonts w:ascii="Bordeaux Light" w:hAnsi="Bordeaux Light"/>
          <w:sz w:val="22"/>
          <w:szCs w:val="22"/>
          <w:lang w:val="es-ES"/>
        </w:rPr>
      </w:pPr>
      <w:r w:rsidRPr="00F71C5E">
        <w:rPr>
          <w:rFonts w:ascii="Bordeaux Light" w:hAnsi="Bordeaux Light"/>
          <w:sz w:val="22"/>
          <w:szCs w:val="22"/>
          <w:lang w:val="es-ES"/>
        </w:rPr>
        <w:t xml:space="preserve">Si no desea modificar el día, pulse </w:t>
      </w:r>
      <w:r w:rsidRPr="00F71C5E">
        <w:rPr>
          <w:rFonts w:ascii="Bordeaux Light" w:hAnsi="Bordeaux Light"/>
          <w:b/>
          <w:i/>
          <w:sz w:val="22"/>
          <w:szCs w:val="22"/>
          <w:lang w:val="es-ES"/>
        </w:rPr>
        <w:t>Confirmar</w:t>
      </w:r>
      <w:r w:rsidRPr="00F71C5E">
        <w:rPr>
          <w:rFonts w:ascii="Bordeaux Light" w:hAnsi="Bordeaux Light"/>
          <w:sz w:val="22"/>
          <w:szCs w:val="22"/>
          <w:lang w:val="es-ES"/>
        </w:rPr>
        <w:t xml:space="preserve"> de nuevo para llegar al final del menú </w:t>
      </w:r>
      <w:r w:rsidR="00A86508" w:rsidRPr="00F71C5E">
        <w:rPr>
          <w:rFonts w:ascii="Bordeaux Light" w:hAnsi="Bordeaux Light"/>
          <w:sz w:val="22"/>
          <w:szCs w:val="22"/>
          <w:lang w:val="es-ES"/>
        </w:rPr>
        <w:t>Cambiar fecha. S</w:t>
      </w:r>
      <w:r w:rsidRPr="00F71C5E">
        <w:rPr>
          <w:rFonts w:ascii="Bordeaux Light" w:hAnsi="Bordeaux Light"/>
          <w:sz w:val="22"/>
          <w:szCs w:val="22"/>
          <w:lang w:val="es-ES"/>
        </w:rPr>
        <w:t xml:space="preserve">e guardarán los ajustes introducidos. </w:t>
      </w:r>
    </w:p>
    <w:p w14:paraId="32420755" w14:textId="4BB569D6" w:rsidR="00A810E2" w:rsidRPr="00F71C5E" w:rsidRDefault="00A810E2" w:rsidP="00006FB6">
      <w:pPr>
        <w:pStyle w:val="Lista"/>
        <w:numPr>
          <w:ilvl w:val="0"/>
          <w:numId w:val="52"/>
        </w:numPr>
        <w:jc w:val="both"/>
        <w:rPr>
          <w:lang w:val="es-ES"/>
        </w:rPr>
      </w:pPr>
      <w:r w:rsidRPr="00F71C5E">
        <w:rPr>
          <w:rFonts w:ascii="Bordeaux Light" w:hAnsi="Bordeaux Light"/>
          <w:sz w:val="22"/>
          <w:szCs w:val="22"/>
          <w:lang w:val="es-ES"/>
        </w:rPr>
        <w:t>P</w:t>
      </w:r>
      <w:r w:rsidR="00A86508" w:rsidRPr="00F71C5E">
        <w:rPr>
          <w:rFonts w:ascii="Bordeaux Light" w:hAnsi="Bordeaux Light"/>
          <w:sz w:val="22"/>
          <w:szCs w:val="22"/>
          <w:lang w:val="es-ES"/>
        </w:rPr>
        <w:t>uls</w:t>
      </w:r>
      <w:r w:rsidRPr="00F71C5E">
        <w:rPr>
          <w:rFonts w:ascii="Bordeaux Light" w:hAnsi="Bordeaux Light"/>
          <w:sz w:val="22"/>
          <w:szCs w:val="22"/>
          <w:lang w:val="es-ES"/>
        </w:rPr>
        <w:t xml:space="preserve">e </w:t>
      </w:r>
      <w:r w:rsidR="00AA41BC" w:rsidRPr="00F71C5E">
        <w:rPr>
          <w:rFonts w:ascii="Bordeaux Light" w:hAnsi="Bordeaux Light"/>
          <w:sz w:val="22"/>
          <w:szCs w:val="22"/>
          <w:lang w:val="es-ES"/>
        </w:rPr>
        <w:t xml:space="preserve">el </w:t>
      </w:r>
      <w:r w:rsidR="00AA41BC" w:rsidRPr="00F71C5E">
        <w:rPr>
          <w:rFonts w:ascii="Bordeaux Light" w:hAnsi="Bordeaux Light"/>
          <w:b/>
          <w:i/>
          <w:sz w:val="22"/>
          <w:szCs w:val="22"/>
          <w:lang w:val="es-ES"/>
        </w:rPr>
        <w:t>botón</w:t>
      </w:r>
      <w:r w:rsidRPr="00F71C5E">
        <w:rPr>
          <w:rFonts w:ascii="Bordeaux Light" w:hAnsi="Bordeaux Light"/>
          <w:b/>
          <w:i/>
          <w:sz w:val="22"/>
          <w:szCs w:val="22"/>
          <w:lang w:val="es-ES"/>
        </w:rPr>
        <w:t xml:space="preserve"> Atrás</w:t>
      </w:r>
      <w:r w:rsidRPr="00F71C5E">
        <w:rPr>
          <w:rFonts w:ascii="Bordeaux Light" w:hAnsi="Bordeaux Light"/>
          <w:sz w:val="22"/>
          <w:szCs w:val="22"/>
          <w:lang w:val="es-ES"/>
        </w:rPr>
        <w:t xml:space="preserve"> para salir del menú de configuración de fecha y hora</w:t>
      </w:r>
      <w:r w:rsidRPr="00F71C5E">
        <w:rPr>
          <w:lang w:val="es-ES"/>
        </w:rPr>
        <w:t>.</w:t>
      </w:r>
    </w:p>
    <w:p w14:paraId="1BA0647C" w14:textId="77777777" w:rsidR="00A810E2" w:rsidRPr="00F71C5E" w:rsidRDefault="00A810E2" w:rsidP="00A86508">
      <w:pPr>
        <w:pStyle w:val="Lista"/>
        <w:ind w:left="360" w:firstLine="0"/>
        <w:rPr>
          <w:lang w:val="es-ES"/>
        </w:rPr>
      </w:pPr>
    </w:p>
    <w:p w14:paraId="65531D55" w14:textId="4AE06767" w:rsidR="00337480" w:rsidRPr="00F71C5E" w:rsidRDefault="00FA7731">
      <w:pPr>
        <w:pStyle w:val="Ttulo2"/>
        <w:tabs>
          <w:tab w:val="clear" w:pos="993"/>
        </w:tabs>
        <w:jc w:val="both"/>
        <w:rPr>
          <w:lang w:val="es-ES"/>
        </w:rPr>
      </w:pPr>
      <w:bookmarkStart w:id="111" w:name="_Toc220410661"/>
      <w:r w:rsidRPr="00F71C5E">
        <w:rPr>
          <w:lang w:val="es-ES"/>
        </w:rPr>
        <w:t>Modo de Descripción de Teclas</w:t>
      </w:r>
      <w:bookmarkEnd w:id="111"/>
    </w:p>
    <w:p w14:paraId="2F92B8CF" w14:textId="77777777" w:rsidR="006204D6" w:rsidRPr="00F71C5E" w:rsidRDefault="006204D6" w:rsidP="006204D6">
      <w:pPr>
        <w:rPr>
          <w:lang w:val="es-ES"/>
        </w:rPr>
      </w:pPr>
    </w:p>
    <w:p w14:paraId="69438F15" w14:textId="1C052DB0" w:rsidR="00FC4752" w:rsidRPr="00F71C5E" w:rsidRDefault="00FC4752" w:rsidP="000237FE">
      <w:pPr>
        <w:pStyle w:val="Textoindependiente"/>
        <w:rPr>
          <w:lang w:val="es-ES"/>
        </w:rPr>
      </w:pPr>
      <w:r w:rsidRPr="00F71C5E">
        <w:rPr>
          <w:lang w:val="es-ES"/>
        </w:rPr>
        <w:t xml:space="preserve">Mantenga </w:t>
      </w:r>
      <w:r w:rsidR="000B3719" w:rsidRPr="00F71C5E">
        <w:rPr>
          <w:lang w:val="es-ES"/>
        </w:rPr>
        <w:t>pulsa</w:t>
      </w:r>
      <w:r w:rsidRPr="00F71C5E">
        <w:rPr>
          <w:lang w:val="es-ES"/>
        </w:rPr>
        <w:t>d</w:t>
      </w:r>
      <w:r w:rsidR="00FE7DB1" w:rsidRPr="00F71C5E">
        <w:rPr>
          <w:lang w:val="es-ES"/>
        </w:rPr>
        <w:t>a</w:t>
      </w:r>
      <w:r w:rsidRPr="00F71C5E">
        <w:rPr>
          <w:lang w:val="es-ES"/>
        </w:rPr>
        <w:t xml:space="preserve"> la tecla </w:t>
      </w:r>
      <w:r w:rsidRPr="00F71C5E">
        <w:rPr>
          <w:b/>
          <w:bCs/>
          <w:i/>
          <w:iCs/>
          <w:lang w:val="es-ES"/>
        </w:rPr>
        <w:t>Información</w:t>
      </w:r>
      <w:r w:rsidRPr="00F71C5E">
        <w:rPr>
          <w:lang w:val="es-ES"/>
        </w:rPr>
        <w:t xml:space="preserve"> (tecla </w:t>
      </w:r>
      <w:r w:rsidRPr="00F71C5E">
        <w:rPr>
          <w:b/>
          <w:bCs/>
          <w:i/>
          <w:iCs/>
          <w:lang w:val="es-ES"/>
        </w:rPr>
        <w:t>0</w:t>
      </w:r>
      <w:r w:rsidRPr="00F71C5E">
        <w:rPr>
          <w:lang w:val="es-ES"/>
        </w:rPr>
        <w:t xml:space="preserve">) para acceder al </w:t>
      </w:r>
      <w:r w:rsidRPr="00F71C5E">
        <w:rPr>
          <w:i/>
          <w:iCs/>
          <w:lang w:val="es-ES"/>
        </w:rPr>
        <w:t>Modo Descripción de Teclas</w:t>
      </w:r>
      <w:r w:rsidRPr="00F71C5E">
        <w:rPr>
          <w:lang w:val="es-ES"/>
        </w:rPr>
        <w:t xml:space="preserve">. Mantenga </w:t>
      </w:r>
      <w:r w:rsidR="00906C2D" w:rsidRPr="00F71C5E">
        <w:rPr>
          <w:lang w:val="es-ES"/>
        </w:rPr>
        <w:t>pulsada</w:t>
      </w:r>
      <w:r w:rsidRPr="00F71C5E">
        <w:rPr>
          <w:lang w:val="es-ES"/>
        </w:rPr>
        <w:t xml:space="preserve"> de nuevo la tecla </w:t>
      </w:r>
      <w:r w:rsidRPr="00F71C5E">
        <w:rPr>
          <w:b/>
          <w:bCs/>
          <w:i/>
          <w:iCs/>
          <w:lang w:val="es-ES"/>
        </w:rPr>
        <w:t>Información</w:t>
      </w:r>
      <w:r w:rsidRPr="00F71C5E">
        <w:rPr>
          <w:lang w:val="es-ES"/>
        </w:rPr>
        <w:t xml:space="preserve"> (tecla </w:t>
      </w:r>
      <w:r w:rsidRPr="00F71C5E">
        <w:rPr>
          <w:b/>
          <w:bCs/>
          <w:i/>
          <w:iCs/>
          <w:lang w:val="es-ES"/>
        </w:rPr>
        <w:t>0</w:t>
      </w:r>
      <w:r w:rsidRPr="00F71C5E">
        <w:rPr>
          <w:lang w:val="es-ES"/>
        </w:rPr>
        <w:t xml:space="preserve">) para salir de este </w:t>
      </w:r>
      <w:r w:rsidRPr="00F71C5E">
        <w:rPr>
          <w:i/>
          <w:iCs/>
          <w:lang w:val="es-ES"/>
        </w:rPr>
        <w:t>Modo</w:t>
      </w:r>
      <w:r w:rsidRPr="00F71C5E">
        <w:rPr>
          <w:lang w:val="es-ES"/>
        </w:rPr>
        <w:t xml:space="preserve">. </w:t>
      </w:r>
    </w:p>
    <w:p w14:paraId="5565FEC5" w14:textId="3974607B" w:rsidR="00FC4752" w:rsidRPr="00F71C5E" w:rsidRDefault="00FC4752" w:rsidP="000237FE">
      <w:pPr>
        <w:pStyle w:val="Textoindependiente"/>
        <w:rPr>
          <w:lang w:val="es-ES"/>
        </w:rPr>
      </w:pPr>
      <w:r w:rsidRPr="00F71C5E">
        <w:rPr>
          <w:lang w:val="es-ES"/>
        </w:rPr>
        <w:t xml:space="preserve">Si no se encuentra ningún contenido disponible, el </w:t>
      </w:r>
      <w:r w:rsidRPr="00F71C5E">
        <w:rPr>
          <w:i/>
          <w:iCs/>
          <w:lang w:val="es-ES"/>
        </w:rPr>
        <w:t>Modo Descripción de Teclas</w:t>
      </w:r>
      <w:r w:rsidRPr="00F71C5E">
        <w:rPr>
          <w:lang w:val="es-ES"/>
        </w:rPr>
        <w:t xml:space="preserve"> se activará automáticamente.</w:t>
      </w:r>
    </w:p>
    <w:p w14:paraId="64EED278" w14:textId="4E2604F0" w:rsidR="78032F4D" w:rsidRPr="00F71C5E" w:rsidRDefault="00FC4752" w:rsidP="000237FE">
      <w:pPr>
        <w:pStyle w:val="Textoindependiente"/>
        <w:rPr>
          <w:lang w:val="es-ES"/>
        </w:rPr>
      </w:pPr>
      <w:r w:rsidRPr="00F71C5E">
        <w:rPr>
          <w:lang w:val="es-ES"/>
        </w:rPr>
        <w:t xml:space="preserve">Mientras esté con el </w:t>
      </w:r>
      <w:r w:rsidRPr="00F71C5E">
        <w:rPr>
          <w:i/>
          <w:iCs/>
          <w:lang w:val="es-ES"/>
        </w:rPr>
        <w:t>Modo Descripción de Teclas</w:t>
      </w:r>
      <w:r w:rsidRPr="00F71C5E">
        <w:rPr>
          <w:lang w:val="es-ES"/>
        </w:rPr>
        <w:t xml:space="preserve"> activado, puede </w:t>
      </w:r>
      <w:r w:rsidR="00906C2D" w:rsidRPr="00F71C5E">
        <w:rPr>
          <w:lang w:val="es-ES"/>
        </w:rPr>
        <w:t>pulsar</w:t>
      </w:r>
      <w:r w:rsidRPr="00F71C5E">
        <w:rPr>
          <w:lang w:val="es-ES"/>
        </w:rPr>
        <w:t xml:space="preserve"> cualquier tecla y conocer sus funciones.</w:t>
      </w:r>
    </w:p>
    <w:p w14:paraId="48C37AD9" w14:textId="2E505AF5" w:rsidR="00337480" w:rsidRPr="00F71C5E" w:rsidRDefault="00712881">
      <w:pPr>
        <w:pStyle w:val="Ttulo1"/>
        <w:jc w:val="both"/>
        <w:rPr>
          <w:lang w:val="es-ES"/>
        </w:rPr>
      </w:pPr>
      <w:bookmarkStart w:id="112" w:name="_Toc44492779"/>
      <w:bookmarkStart w:id="113" w:name="_Toc403987757"/>
      <w:bookmarkStart w:id="114" w:name="_Toc220410662"/>
      <w:r w:rsidRPr="00F71C5E">
        <w:rPr>
          <w:lang w:val="es-ES"/>
        </w:rPr>
        <w:lastRenderedPageBreak/>
        <w:t>Funciones del Teclado N</w:t>
      </w:r>
      <w:r w:rsidR="00FA7731" w:rsidRPr="00F71C5E">
        <w:rPr>
          <w:lang w:val="es-ES"/>
        </w:rPr>
        <w:t>u</w:t>
      </w:r>
      <w:r w:rsidRPr="00F71C5E">
        <w:rPr>
          <w:lang w:val="es-ES"/>
        </w:rPr>
        <w:t>m</w:t>
      </w:r>
      <w:r w:rsidR="00FA7731" w:rsidRPr="00F71C5E">
        <w:rPr>
          <w:lang w:val="es-ES"/>
        </w:rPr>
        <w:t>é</w:t>
      </w:r>
      <w:r w:rsidRPr="00F71C5E">
        <w:rPr>
          <w:lang w:val="es-ES"/>
        </w:rPr>
        <w:t>rico</w:t>
      </w:r>
      <w:bookmarkEnd w:id="112"/>
      <w:bookmarkEnd w:id="113"/>
      <w:bookmarkEnd w:id="114"/>
    </w:p>
    <w:p w14:paraId="0E4CBAA4" w14:textId="36FD357D" w:rsidR="00337480" w:rsidRPr="00F71C5E" w:rsidRDefault="00E24BDE" w:rsidP="00FA7731">
      <w:pPr>
        <w:pStyle w:val="Ttulo2"/>
        <w:tabs>
          <w:tab w:val="clear" w:pos="993"/>
        </w:tabs>
        <w:spacing w:before="240"/>
        <w:jc w:val="both"/>
        <w:rPr>
          <w:lang w:val="es-ES"/>
        </w:rPr>
      </w:pPr>
      <w:bookmarkStart w:id="115" w:name="_Toc403987758"/>
      <w:bookmarkStart w:id="116" w:name="_Toc220410663"/>
      <w:r w:rsidRPr="00F71C5E">
        <w:rPr>
          <w:lang w:val="es-ES"/>
        </w:rPr>
        <w:t>Lista de Teclas del Teclado N</w:t>
      </w:r>
      <w:r w:rsidR="00FA7731" w:rsidRPr="00F71C5E">
        <w:rPr>
          <w:lang w:val="es-ES"/>
        </w:rPr>
        <w:t>u</w:t>
      </w:r>
      <w:r w:rsidRPr="00F71C5E">
        <w:rPr>
          <w:lang w:val="es-ES"/>
        </w:rPr>
        <w:t>m</w:t>
      </w:r>
      <w:r w:rsidR="00FA7731" w:rsidRPr="00F71C5E">
        <w:rPr>
          <w:lang w:val="es-ES"/>
        </w:rPr>
        <w:t>é</w:t>
      </w:r>
      <w:r w:rsidRPr="00F71C5E">
        <w:rPr>
          <w:lang w:val="es-ES"/>
        </w:rPr>
        <w:t>rico</w:t>
      </w:r>
      <w:bookmarkEnd w:id="115"/>
      <w:bookmarkEnd w:id="116"/>
      <w:r w:rsidR="00337480" w:rsidRPr="00F71C5E">
        <w:rPr>
          <w:lang w:val="es-ES"/>
        </w:rPr>
        <w:t xml:space="preserve"> </w:t>
      </w:r>
    </w:p>
    <w:p w14:paraId="1B55760B" w14:textId="77777777" w:rsidR="00FA7731" w:rsidRPr="00F71C5E" w:rsidRDefault="00FA7731" w:rsidP="00FA7731">
      <w:pPr>
        <w:rPr>
          <w:lang w:val="es-ES"/>
        </w:rPr>
      </w:pPr>
    </w:p>
    <w:p w14:paraId="325EB672" w14:textId="79D0E3F9" w:rsidR="00E24BDE" w:rsidRPr="00F71C5E" w:rsidRDefault="00E24BDE" w:rsidP="000237FE">
      <w:pPr>
        <w:pStyle w:val="Listaconvietas2"/>
        <w:numPr>
          <w:ilvl w:val="0"/>
          <w:numId w:val="8"/>
        </w:numPr>
        <w:rPr>
          <w:rFonts w:ascii="Bordeaux Light" w:hAnsi="Bordeaux Light"/>
          <w:sz w:val="22"/>
          <w:szCs w:val="22"/>
          <w:lang w:val="es-ES"/>
        </w:rPr>
      </w:pPr>
      <w:r w:rsidRPr="00F71C5E">
        <w:rPr>
          <w:rFonts w:ascii="Bordeaux Light" w:hAnsi="Bordeaux Light"/>
          <w:sz w:val="22"/>
          <w:szCs w:val="22"/>
          <w:lang w:val="es-ES"/>
        </w:rPr>
        <w:t xml:space="preserve">1: Si se </w:t>
      </w:r>
      <w:r w:rsidR="000B3719" w:rsidRPr="00F71C5E">
        <w:rPr>
          <w:rFonts w:ascii="Bordeaux Light" w:hAnsi="Bordeaux Light"/>
          <w:sz w:val="22"/>
          <w:szCs w:val="22"/>
          <w:lang w:val="es-ES"/>
        </w:rPr>
        <w:t>pulsa</w:t>
      </w:r>
      <w:r w:rsidRPr="00F71C5E">
        <w:rPr>
          <w:rFonts w:ascii="Bordeaux Light" w:hAnsi="Bordeaux Light"/>
          <w:sz w:val="22"/>
          <w:szCs w:val="22"/>
          <w:lang w:val="es-ES"/>
        </w:rPr>
        <w:t xml:space="preserve"> una vez, biblioteca, si se mantiene pulsada, se entra y se sale de la</w:t>
      </w:r>
      <w:r w:rsidR="00FE7DB1" w:rsidRPr="00F71C5E">
        <w:rPr>
          <w:rFonts w:ascii="Bordeaux Light" w:hAnsi="Bordeaux Light"/>
          <w:sz w:val="22"/>
          <w:szCs w:val="22"/>
          <w:lang w:val="es-ES"/>
        </w:rPr>
        <w:t xml:space="preserve"> </w:t>
      </w:r>
      <w:r w:rsidR="00FE7DB1" w:rsidRPr="00F71C5E">
        <w:rPr>
          <w:rFonts w:ascii="Bordeaux Light" w:hAnsi="Bordeaux Light"/>
          <w:i/>
          <w:iCs/>
          <w:sz w:val="22"/>
          <w:szCs w:val="22"/>
          <w:lang w:val="es-ES"/>
        </w:rPr>
        <w:t>Guía de Usuario</w:t>
      </w:r>
      <w:r w:rsidRPr="00F71C5E">
        <w:rPr>
          <w:rFonts w:ascii="Bordeaux Light" w:hAnsi="Bordeaux Light"/>
          <w:sz w:val="22"/>
          <w:szCs w:val="22"/>
          <w:lang w:val="es-ES"/>
        </w:rPr>
        <w:t xml:space="preserve">. </w:t>
      </w:r>
    </w:p>
    <w:p w14:paraId="7689FD37" w14:textId="53A3D67D" w:rsidR="00E24BDE" w:rsidRPr="00F71C5E" w:rsidRDefault="00E24BDE" w:rsidP="000237FE">
      <w:pPr>
        <w:pStyle w:val="Listaconvietas2"/>
        <w:numPr>
          <w:ilvl w:val="0"/>
          <w:numId w:val="7"/>
        </w:numPr>
        <w:rPr>
          <w:rFonts w:ascii="Bordeaux Light" w:hAnsi="Bordeaux Light"/>
          <w:sz w:val="22"/>
          <w:szCs w:val="22"/>
          <w:lang w:val="es-ES"/>
        </w:rPr>
      </w:pPr>
      <w:r w:rsidRPr="00F71C5E">
        <w:rPr>
          <w:rFonts w:ascii="Bordeaux Light" w:hAnsi="Bordeaux Light"/>
          <w:sz w:val="22"/>
          <w:szCs w:val="22"/>
          <w:lang w:val="es-ES"/>
        </w:rPr>
        <w:t xml:space="preserve">2: </w:t>
      </w:r>
      <w:r w:rsidR="00393A63" w:rsidRPr="00F71C5E">
        <w:rPr>
          <w:rFonts w:ascii="Bordeaux Light" w:hAnsi="Bordeaux Light"/>
          <w:sz w:val="22"/>
          <w:szCs w:val="22"/>
          <w:lang w:val="es-ES"/>
        </w:rPr>
        <w:t>E</w:t>
      </w:r>
      <w:r w:rsidRPr="00F71C5E">
        <w:rPr>
          <w:rFonts w:ascii="Bordeaux Light" w:hAnsi="Bordeaux Light"/>
          <w:sz w:val="22"/>
          <w:szCs w:val="22"/>
          <w:lang w:val="es-ES"/>
        </w:rPr>
        <w:t xml:space="preserve">lemento de navegación. </w:t>
      </w:r>
    </w:p>
    <w:p w14:paraId="26C423F6" w14:textId="4F686528" w:rsidR="00E24BDE" w:rsidRPr="00F71C5E" w:rsidRDefault="00E24BDE" w:rsidP="000237FE">
      <w:pPr>
        <w:pStyle w:val="Listaconvietas2"/>
        <w:numPr>
          <w:ilvl w:val="0"/>
          <w:numId w:val="7"/>
        </w:numPr>
        <w:rPr>
          <w:rFonts w:ascii="Bordeaux Light" w:hAnsi="Bordeaux Light"/>
          <w:sz w:val="22"/>
          <w:szCs w:val="22"/>
          <w:lang w:val="es-ES"/>
        </w:rPr>
      </w:pPr>
      <w:r w:rsidRPr="00F71C5E">
        <w:rPr>
          <w:rFonts w:ascii="Bordeaux Light" w:hAnsi="Bordeaux Light"/>
          <w:sz w:val="22"/>
          <w:szCs w:val="22"/>
          <w:lang w:val="es-ES"/>
        </w:rPr>
        <w:t>3: Borrar / Copiar / Mover.</w:t>
      </w:r>
    </w:p>
    <w:p w14:paraId="4DA46D4E" w14:textId="6B0C7DE4" w:rsidR="00E24BDE" w:rsidRPr="00F71C5E" w:rsidRDefault="00E24BDE" w:rsidP="000237FE">
      <w:pPr>
        <w:pStyle w:val="Listaconvietas2"/>
        <w:numPr>
          <w:ilvl w:val="0"/>
          <w:numId w:val="7"/>
        </w:numPr>
        <w:rPr>
          <w:rFonts w:ascii="Bordeaux Light" w:hAnsi="Bordeaux Light"/>
          <w:sz w:val="22"/>
          <w:szCs w:val="22"/>
          <w:lang w:val="es-ES"/>
        </w:rPr>
      </w:pPr>
      <w:r w:rsidRPr="00F71C5E">
        <w:rPr>
          <w:rFonts w:ascii="Bordeaux Light" w:hAnsi="Bordeaux Light"/>
          <w:sz w:val="22"/>
          <w:szCs w:val="22"/>
          <w:lang w:val="es-ES"/>
        </w:rPr>
        <w:t xml:space="preserve">4: </w:t>
      </w:r>
      <w:r w:rsidR="00393A63" w:rsidRPr="00F71C5E">
        <w:rPr>
          <w:rFonts w:ascii="Bordeaux Light" w:hAnsi="Bordeaux Light"/>
          <w:sz w:val="22"/>
          <w:szCs w:val="22"/>
          <w:lang w:val="es-ES"/>
        </w:rPr>
        <w:t>A</w:t>
      </w:r>
      <w:r w:rsidRPr="00F71C5E">
        <w:rPr>
          <w:rFonts w:ascii="Bordeaux Light" w:hAnsi="Bordeaux Light"/>
          <w:sz w:val="22"/>
          <w:szCs w:val="22"/>
          <w:lang w:val="es-ES"/>
        </w:rPr>
        <w:t>trás.</w:t>
      </w:r>
    </w:p>
    <w:p w14:paraId="38023A7A" w14:textId="3C635F8F" w:rsidR="00E24BDE" w:rsidRPr="00F71C5E" w:rsidRDefault="00E24BDE" w:rsidP="000237FE">
      <w:pPr>
        <w:pStyle w:val="Listaconvietas2"/>
        <w:numPr>
          <w:ilvl w:val="0"/>
          <w:numId w:val="7"/>
        </w:numPr>
        <w:rPr>
          <w:rFonts w:ascii="Bordeaux Light" w:hAnsi="Bordeaux Light"/>
          <w:sz w:val="22"/>
          <w:szCs w:val="22"/>
          <w:lang w:val="es-ES"/>
        </w:rPr>
      </w:pPr>
      <w:r w:rsidRPr="00F71C5E">
        <w:rPr>
          <w:rFonts w:ascii="Bordeaux Light" w:hAnsi="Bordeaux Light"/>
          <w:sz w:val="22"/>
          <w:szCs w:val="22"/>
          <w:lang w:val="es-ES"/>
        </w:rPr>
        <w:t xml:space="preserve">5: Si se </w:t>
      </w:r>
      <w:r w:rsidR="000B3719" w:rsidRPr="00F71C5E">
        <w:rPr>
          <w:rFonts w:ascii="Bordeaux Light" w:hAnsi="Bordeaux Light"/>
          <w:sz w:val="22"/>
          <w:szCs w:val="22"/>
          <w:lang w:val="es-ES"/>
        </w:rPr>
        <w:t>pulsa</w:t>
      </w:r>
      <w:r w:rsidRPr="00F71C5E">
        <w:rPr>
          <w:rFonts w:ascii="Bordeaux Light" w:hAnsi="Bordeaux Light"/>
          <w:sz w:val="22"/>
          <w:szCs w:val="22"/>
          <w:lang w:val="es-ES"/>
        </w:rPr>
        <w:t>, ¿Dónde estoy?</w:t>
      </w:r>
      <w:r w:rsidR="00393A63" w:rsidRPr="00F71C5E">
        <w:rPr>
          <w:rFonts w:ascii="Bordeaux Light" w:hAnsi="Bordeaux Light"/>
          <w:sz w:val="22"/>
          <w:szCs w:val="22"/>
          <w:lang w:val="es-ES"/>
        </w:rPr>
        <w:t>;</w:t>
      </w:r>
      <w:r w:rsidRPr="00F71C5E">
        <w:rPr>
          <w:rFonts w:ascii="Bordeaux Light" w:hAnsi="Bordeaux Light"/>
          <w:sz w:val="22"/>
          <w:szCs w:val="22"/>
          <w:lang w:val="es-ES"/>
        </w:rPr>
        <w:t xml:space="preserve"> si se mantiene pulsado, Información breve (claves de usuario, número de serie y de versión).</w:t>
      </w:r>
    </w:p>
    <w:p w14:paraId="488A3ECD" w14:textId="26DD1D1B" w:rsidR="00E24BDE" w:rsidRPr="00F71C5E" w:rsidRDefault="00E24BDE" w:rsidP="000237FE">
      <w:pPr>
        <w:pStyle w:val="Listaconvietas2"/>
        <w:numPr>
          <w:ilvl w:val="0"/>
          <w:numId w:val="7"/>
        </w:numPr>
        <w:rPr>
          <w:rFonts w:ascii="Bordeaux Light" w:hAnsi="Bordeaux Light"/>
          <w:sz w:val="22"/>
          <w:szCs w:val="22"/>
          <w:lang w:val="es-ES"/>
        </w:rPr>
      </w:pPr>
      <w:r w:rsidRPr="00F71C5E">
        <w:rPr>
          <w:rFonts w:ascii="Bordeaux Light" w:hAnsi="Bordeaux Light"/>
          <w:sz w:val="22"/>
          <w:szCs w:val="22"/>
          <w:lang w:val="es-ES"/>
        </w:rPr>
        <w:t xml:space="preserve">6: </w:t>
      </w:r>
      <w:r w:rsidR="00393A63" w:rsidRPr="00F71C5E">
        <w:rPr>
          <w:rFonts w:ascii="Bordeaux Light" w:hAnsi="Bordeaux Light"/>
          <w:sz w:val="22"/>
          <w:szCs w:val="22"/>
          <w:lang w:val="es-ES"/>
        </w:rPr>
        <w:t>A</w:t>
      </w:r>
      <w:r w:rsidRPr="00F71C5E">
        <w:rPr>
          <w:rFonts w:ascii="Bordeaux Light" w:hAnsi="Bordeaux Light"/>
          <w:sz w:val="22"/>
          <w:szCs w:val="22"/>
          <w:lang w:val="es-ES"/>
        </w:rPr>
        <w:t xml:space="preserve">delante. </w:t>
      </w:r>
    </w:p>
    <w:p w14:paraId="7A980833" w14:textId="77E1EFD2" w:rsidR="00E24BDE" w:rsidRPr="00F71C5E" w:rsidRDefault="00E24BDE" w:rsidP="000237FE">
      <w:pPr>
        <w:pStyle w:val="Listaconvietas2"/>
        <w:numPr>
          <w:ilvl w:val="0"/>
          <w:numId w:val="7"/>
        </w:numPr>
        <w:rPr>
          <w:rFonts w:ascii="Bordeaux Light" w:hAnsi="Bordeaux Light"/>
          <w:sz w:val="22"/>
          <w:szCs w:val="22"/>
          <w:lang w:val="es-ES"/>
        </w:rPr>
      </w:pPr>
      <w:r w:rsidRPr="00F71C5E">
        <w:rPr>
          <w:rFonts w:ascii="Bordeaux Light" w:hAnsi="Bordeaux Light"/>
          <w:sz w:val="22"/>
          <w:szCs w:val="22"/>
          <w:lang w:val="es-ES"/>
        </w:rPr>
        <w:t xml:space="preserve">7: Si se </w:t>
      </w:r>
      <w:r w:rsidR="000B3719" w:rsidRPr="00F71C5E">
        <w:rPr>
          <w:rFonts w:ascii="Bordeaux Light" w:hAnsi="Bordeaux Light"/>
          <w:sz w:val="22"/>
          <w:szCs w:val="22"/>
          <w:lang w:val="es-ES"/>
        </w:rPr>
        <w:t>pulsa</w:t>
      </w:r>
      <w:r w:rsidRPr="00F71C5E">
        <w:rPr>
          <w:rFonts w:ascii="Bordeaux Light" w:hAnsi="Bordeaux Light"/>
          <w:sz w:val="22"/>
          <w:szCs w:val="22"/>
          <w:lang w:val="es-ES"/>
        </w:rPr>
        <w:t xml:space="preserve"> una vez, menú. Si se mantiene pulsada, se intercambian las síntesis de voz (TTS).</w:t>
      </w:r>
    </w:p>
    <w:p w14:paraId="357F828A" w14:textId="3A3CEECC" w:rsidR="00E24BDE" w:rsidRPr="00F71C5E" w:rsidRDefault="00E24BDE" w:rsidP="000237FE">
      <w:pPr>
        <w:pStyle w:val="Listaconvietas2"/>
        <w:numPr>
          <w:ilvl w:val="0"/>
          <w:numId w:val="7"/>
        </w:numPr>
        <w:rPr>
          <w:rFonts w:ascii="Bordeaux Light" w:hAnsi="Bordeaux Light"/>
          <w:sz w:val="22"/>
          <w:szCs w:val="22"/>
          <w:lang w:val="es-ES"/>
        </w:rPr>
      </w:pPr>
      <w:r w:rsidRPr="00F71C5E">
        <w:rPr>
          <w:rFonts w:ascii="Bordeaux Light" w:hAnsi="Bordeaux Light"/>
          <w:sz w:val="22"/>
          <w:szCs w:val="22"/>
          <w:lang w:val="es-ES"/>
        </w:rPr>
        <w:t xml:space="preserve">8: </w:t>
      </w:r>
      <w:r w:rsidR="005C58F5" w:rsidRPr="00F71C5E">
        <w:rPr>
          <w:rFonts w:ascii="Bordeaux Light" w:hAnsi="Bordeaux Light"/>
          <w:sz w:val="22"/>
          <w:szCs w:val="22"/>
          <w:lang w:val="es-ES"/>
        </w:rPr>
        <w:t>Elemento de navegación</w:t>
      </w:r>
      <w:r w:rsidRPr="00F71C5E">
        <w:rPr>
          <w:rFonts w:ascii="Bordeaux Light" w:hAnsi="Bordeaux Light"/>
          <w:sz w:val="22"/>
          <w:szCs w:val="22"/>
          <w:lang w:val="es-ES"/>
        </w:rPr>
        <w:t xml:space="preserve">. </w:t>
      </w:r>
    </w:p>
    <w:p w14:paraId="77BFC544" w14:textId="40EDF38C" w:rsidR="00E24BDE" w:rsidRPr="00F71C5E" w:rsidRDefault="00E24BDE" w:rsidP="000237FE">
      <w:pPr>
        <w:pStyle w:val="Listaconvietas2"/>
        <w:numPr>
          <w:ilvl w:val="0"/>
          <w:numId w:val="7"/>
        </w:numPr>
        <w:rPr>
          <w:rFonts w:ascii="Bordeaux Light" w:hAnsi="Bordeaux Light"/>
          <w:sz w:val="22"/>
          <w:szCs w:val="22"/>
          <w:lang w:val="es-ES"/>
        </w:rPr>
      </w:pPr>
      <w:r w:rsidRPr="00F71C5E">
        <w:rPr>
          <w:rFonts w:ascii="Bordeaux Light" w:hAnsi="Bordeaux Light"/>
          <w:sz w:val="22"/>
          <w:szCs w:val="22"/>
          <w:lang w:val="es-ES"/>
        </w:rPr>
        <w:t xml:space="preserve">9: </w:t>
      </w:r>
      <w:r w:rsidR="005B2788" w:rsidRPr="00F71C5E">
        <w:rPr>
          <w:rFonts w:ascii="Bordeaux Light" w:hAnsi="Bordeaux Light"/>
          <w:sz w:val="22"/>
          <w:szCs w:val="22"/>
          <w:lang w:val="es-ES"/>
        </w:rPr>
        <w:t>Sirve para i</w:t>
      </w:r>
      <w:r w:rsidRPr="00F71C5E">
        <w:rPr>
          <w:rFonts w:ascii="Bordeaux Light" w:hAnsi="Bordeaux Light"/>
          <w:sz w:val="22"/>
          <w:szCs w:val="22"/>
          <w:lang w:val="es-ES"/>
        </w:rPr>
        <w:t>ntercambiar modos de “Audio Grabado” o “Audio de lectura de texto con Síntesis de voz” en la biblioteca Libros Hablados. También sirve para seleccionar los modos de reproducción</w:t>
      </w:r>
      <w:r w:rsidR="00FA7731" w:rsidRPr="00F71C5E">
        <w:rPr>
          <w:rFonts w:ascii="Bordeaux Light" w:hAnsi="Bordeaux Light"/>
          <w:sz w:val="22"/>
          <w:szCs w:val="22"/>
          <w:lang w:val="es-ES"/>
        </w:rPr>
        <w:t xml:space="preserve"> aleatorio o en repetición,</w:t>
      </w:r>
      <w:r w:rsidRPr="00F71C5E">
        <w:rPr>
          <w:rFonts w:ascii="Bordeaux Light" w:hAnsi="Bordeaux Light"/>
          <w:sz w:val="22"/>
          <w:szCs w:val="22"/>
          <w:lang w:val="es-ES"/>
        </w:rPr>
        <w:t xml:space="preserve"> propios de la biblioteca Música.</w:t>
      </w:r>
    </w:p>
    <w:p w14:paraId="12FFB971" w14:textId="5F53EE25" w:rsidR="00E24BDE" w:rsidRPr="00F71C5E" w:rsidRDefault="00E24BDE" w:rsidP="000237FE">
      <w:pPr>
        <w:pStyle w:val="Listaconvietas2"/>
        <w:numPr>
          <w:ilvl w:val="0"/>
          <w:numId w:val="7"/>
        </w:numPr>
        <w:rPr>
          <w:rFonts w:ascii="Bordeaux Light" w:hAnsi="Bordeaux Light"/>
          <w:sz w:val="22"/>
          <w:szCs w:val="22"/>
          <w:lang w:val="es-ES"/>
        </w:rPr>
      </w:pPr>
      <w:r w:rsidRPr="00F71C5E">
        <w:rPr>
          <w:rFonts w:ascii="Bordeaux Light" w:hAnsi="Bordeaux Light"/>
          <w:sz w:val="22"/>
          <w:szCs w:val="22"/>
          <w:lang w:val="es-ES"/>
        </w:rPr>
        <w:t xml:space="preserve">Asterisco: </w:t>
      </w:r>
      <w:r w:rsidR="005B2788" w:rsidRPr="00F71C5E">
        <w:rPr>
          <w:rFonts w:ascii="Bordeaux Light" w:hAnsi="Bordeaux Light"/>
          <w:sz w:val="22"/>
          <w:szCs w:val="22"/>
          <w:lang w:val="es-ES"/>
        </w:rPr>
        <w:t>Si se pulsa</w:t>
      </w:r>
      <w:r w:rsidR="007E5FA5" w:rsidRPr="00F71C5E">
        <w:rPr>
          <w:rFonts w:ascii="Bordeaux Light" w:hAnsi="Bordeaux Light"/>
          <w:sz w:val="22"/>
          <w:szCs w:val="22"/>
          <w:lang w:val="es-ES"/>
        </w:rPr>
        <w:t xml:space="preserve"> una vez</w:t>
      </w:r>
      <w:r w:rsidR="005B2788" w:rsidRPr="00F71C5E">
        <w:rPr>
          <w:rFonts w:ascii="Bordeaux Light" w:hAnsi="Bordeaux Light"/>
          <w:sz w:val="22"/>
          <w:szCs w:val="22"/>
          <w:lang w:val="es-ES"/>
        </w:rPr>
        <w:t xml:space="preserve">, cancelar. </w:t>
      </w:r>
      <w:r w:rsidRPr="00F71C5E">
        <w:rPr>
          <w:rFonts w:ascii="Bordeaux Light" w:hAnsi="Bordeaux Light"/>
          <w:sz w:val="22"/>
          <w:szCs w:val="22"/>
          <w:lang w:val="es-ES"/>
        </w:rPr>
        <w:t xml:space="preserve">Si se mantiene pulsada, sirve para bloquear el teclado. </w:t>
      </w:r>
    </w:p>
    <w:p w14:paraId="7779E1B7" w14:textId="5223620A" w:rsidR="00E24BDE" w:rsidRPr="00F71C5E" w:rsidRDefault="00E24BDE" w:rsidP="000237FE">
      <w:pPr>
        <w:pStyle w:val="Listaconvietas2"/>
        <w:numPr>
          <w:ilvl w:val="0"/>
          <w:numId w:val="7"/>
        </w:numPr>
        <w:rPr>
          <w:rFonts w:ascii="Bordeaux Light" w:hAnsi="Bordeaux Light"/>
          <w:sz w:val="22"/>
          <w:szCs w:val="22"/>
          <w:lang w:val="es-ES"/>
        </w:rPr>
      </w:pPr>
      <w:r w:rsidRPr="00F71C5E">
        <w:rPr>
          <w:rFonts w:ascii="Bordeaux Light" w:hAnsi="Bordeaux Light"/>
          <w:sz w:val="22"/>
          <w:szCs w:val="22"/>
          <w:lang w:val="es-ES"/>
        </w:rPr>
        <w:t xml:space="preserve">0: </w:t>
      </w:r>
      <w:r w:rsidR="005B2788" w:rsidRPr="00F71C5E">
        <w:rPr>
          <w:rFonts w:ascii="Bordeaux Light" w:hAnsi="Bordeaux Light"/>
          <w:sz w:val="22"/>
          <w:szCs w:val="22"/>
          <w:lang w:val="es-ES"/>
        </w:rPr>
        <w:t xml:space="preserve">Si se pulsa </w:t>
      </w:r>
      <w:r w:rsidRPr="00F71C5E">
        <w:rPr>
          <w:rFonts w:ascii="Bordeaux Light" w:hAnsi="Bordeaux Light"/>
          <w:sz w:val="22"/>
          <w:szCs w:val="22"/>
          <w:lang w:val="es-ES"/>
        </w:rPr>
        <w:t xml:space="preserve">una vez, información. Si se mantiene pulsada, activa el Modo de </w:t>
      </w:r>
      <w:bookmarkStart w:id="117" w:name="OLE_LINK21"/>
      <w:bookmarkStart w:id="118" w:name="OLE_LINK22"/>
      <w:r w:rsidRPr="00F71C5E">
        <w:rPr>
          <w:rFonts w:ascii="Bordeaux Light" w:hAnsi="Bordeaux Light"/>
          <w:sz w:val="22"/>
          <w:szCs w:val="22"/>
          <w:lang w:val="es-ES"/>
        </w:rPr>
        <w:t>Descripción de Tecla</w:t>
      </w:r>
      <w:bookmarkEnd w:id="117"/>
      <w:bookmarkEnd w:id="118"/>
      <w:r w:rsidRPr="00F71C5E">
        <w:rPr>
          <w:rFonts w:ascii="Bordeaux Light" w:hAnsi="Bordeaux Light"/>
          <w:sz w:val="22"/>
          <w:szCs w:val="22"/>
          <w:lang w:val="es-ES"/>
        </w:rPr>
        <w:t xml:space="preserve">s. </w:t>
      </w:r>
    </w:p>
    <w:p w14:paraId="19D51621" w14:textId="1D9AA70D" w:rsidR="00E24BDE" w:rsidRPr="00F71C5E" w:rsidRDefault="00E24BDE" w:rsidP="000237FE">
      <w:pPr>
        <w:pStyle w:val="Listaconvietas2"/>
        <w:numPr>
          <w:ilvl w:val="0"/>
          <w:numId w:val="7"/>
        </w:numPr>
        <w:rPr>
          <w:rFonts w:ascii="Bordeaux Light" w:hAnsi="Bordeaux Light"/>
          <w:sz w:val="22"/>
          <w:szCs w:val="22"/>
          <w:lang w:val="es-ES"/>
        </w:rPr>
      </w:pPr>
      <w:r w:rsidRPr="00F71C5E">
        <w:rPr>
          <w:rFonts w:ascii="Bordeaux Light" w:hAnsi="Bordeaux Light"/>
          <w:sz w:val="22"/>
          <w:szCs w:val="22"/>
          <w:lang w:val="es-ES"/>
        </w:rPr>
        <w:t xml:space="preserve">Almohadilla: </w:t>
      </w:r>
      <w:r w:rsidR="005B2788" w:rsidRPr="00F71C5E">
        <w:rPr>
          <w:rFonts w:ascii="Bordeaux Light" w:hAnsi="Bordeaux Light"/>
          <w:sz w:val="22"/>
          <w:szCs w:val="22"/>
          <w:lang w:val="es-ES"/>
        </w:rPr>
        <w:t xml:space="preserve">Si se pulsa una vez, </w:t>
      </w:r>
      <w:r w:rsidRPr="00F71C5E">
        <w:rPr>
          <w:rFonts w:ascii="Bordeaux Light" w:hAnsi="Bordeaux Light"/>
          <w:sz w:val="22"/>
          <w:szCs w:val="22"/>
          <w:lang w:val="es-ES"/>
        </w:rPr>
        <w:t xml:space="preserve">Confirmar. </w:t>
      </w:r>
      <w:r w:rsidR="00D03BCB" w:rsidRPr="00F71C5E">
        <w:rPr>
          <w:rFonts w:ascii="Bordeaux Light" w:hAnsi="Bordeaux Light"/>
          <w:sz w:val="22"/>
          <w:szCs w:val="22"/>
          <w:lang w:val="es-ES"/>
        </w:rPr>
        <w:t>Si se mantiene pulsad</w:t>
      </w:r>
      <w:r w:rsidR="005B2788" w:rsidRPr="00F71C5E">
        <w:rPr>
          <w:rFonts w:ascii="Bordeaux Light" w:hAnsi="Bordeaux Light"/>
          <w:sz w:val="22"/>
          <w:szCs w:val="22"/>
          <w:lang w:val="es-ES"/>
        </w:rPr>
        <w:t>a</w:t>
      </w:r>
      <w:r w:rsidR="00D03BCB" w:rsidRPr="00F71C5E">
        <w:rPr>
          <w:rFonts w:ascii="Bordeaux Light" w:hAnsi="Bordeaux Light"/>
          <w:sz w:val="22"/>
          <w:szCs w:val="22"/>
          <w:lang w:val="es-ES"/>
        </w:rPr>
        <w:t xml:space="preserve">, </w:t>
      </w:r>
      <w:r w:rsidR="005B2788" w:rsidRPr="00F71C5E">
        <w:rPr>
          <w:rFonts w:ascii="Bordeaux Light" w:hAnsi="Bordeaux Light"/>
          <w:sz w:val="22"/>
          <w:szCs w:val="22"/>
          <w:lang w:val="es-ES"/>
        </w:rPr>
        <w:t xml:space="preserve">ofrece información sobre el </w:t>
      </w:r>
      <w:r w:rsidR="00D03BCB" w:rsidRPr="00F71C5E">
        <w:rPr>
          <w:rFonts w:ascii="Bordeaux Light" w:hAnsi="Bordeaux Light"/>
          <w:sz w:val="22"/>
          <w:szCs w:val="22"/>
          <w:lang w:val="es-ES"/>
        </w:rPr>
        <w:t xml:space="preserve">nivel de </w:t>
      </w:r>
      <w:r w:rsidR="005B2788" w:rsidRPr="00F71C5E">
        <w:rPr>
          <w:rFonts w:ascii="Bordeaux Light" w:hAnsi="Bordeaux Light"/>
          <w:sz w:val="22"/>
          <w:szCs w:val="22"/>
          <w:lang w:val="es-ES"/>
        </w:rPr>
        <w:t xml:space="preserve">la </w:t>
      </w:r>
      <w:r w:rsidR="00D03BCB" w:rsidRPr="00F71C5E">
        <w:rPr>
          <w:rFonts w:ascii="Bordeaux Light" w:hAnsi="Bordeaux Light"/>
          <w:sz w:val="22"/>
          <w:szCs w:val="22"/>
          <w:lang w:val="es-ES"/>
        </w:rPr>
        <w:t>batería e información de descarga</w:t>
      </w:r>
      <w:r w:rsidR="005B2788" w:rsidRPr="00F71C5E">
        <w:rPr>
          <w:rFonts w:ascii="Bordeaux Light" w:hAnsi="Bordeaux Light"/>
          <w:sz w:val="22"/>
          <w:szCs w:val="22"/>
          <w:lang w:val="es-ES"/>
        </w:rPr>
        <w:t>.</w:t>
      </w:r>
    </w:p>
    <w:p w14:paraId="7601861B" w14:textId="77777777" w:rsidR="00E24BDE" w:rsidRPr="00F71C5E" w:rsidRDefault="00E24BDE" w:rsidP="00520180">
      <w:pPr>
        <w:ind w:left="360"/>
        <w:jc w:val="both"/>
        <w:rPr>
          <w:lang w:val="es-ES"/>
        </w:rPr>
      </w:pPr>
    </w:p>
    <w:p w14:paraId="1F020E0A" w14:textId="5E8C801D" w:rsidR="00337480" w:rsidRPr="00F71C5E" w:rsidRDefault="00D03BCB">
      <w:pPr>
        <w:pStyle w:val="Ttulo2"/>
        <w:tabs>
          <w:tab w:val="clear" w:pos="993"/>
        </w:tabs>
        <w:jc w:val="both"/>
        <w:rPr>
          <w:lang w:val="es-ES"/>
        </w:rPr>
      </w:pPr>
      <w:bookmarkStart w:id="119" w:name="_Toc44492781"/>
      <w:bookmarkStart w:id="120" w:name="_Toc403987759"/>
      <w:bookmarkStart w:id="121" w:name="_Toc220410664"/>
      <w:r w:rsidRPr="00F71C5E">
        <w:rPr>
          <w:lang w:val="es-ES"/>
        </w:rPr>
        <w:t xml:space="preserve">Teclas de </w:t>
      </w:r>
      <w:r w:rsidR="00337480" w:rsidRPr="00F71C5E">
        <w:rPr>
          <w:lang w:val="es-ES"/>
        </w:rPr>
        <w:t>Nav</w:t>
      </w:r>
      <w:r w:rsidRPr="00F71C5E">
        <w:rPr>
          <w:lang w:val="es-ES"/>
        </w:rPr>
        <w:t>egación</w:t>
      </w:r>
      <w:bookmarkEnd w:id="119"/>
      <w:bookmarkEnd w:id="120"/>
      <w:bookmarkEnd w:id="121"/>
    </w:p>
    <w:p w14:paraId="7C106960" w14:textId="77777777" w:rsidR="006204D6" w:rsidRPr="00F71C5E" w:rsidRDefault="006204D6" w:rsidP="006204D6">
      <w:pPr>
        <w:rPr>
          <w:lang w:val="es-ES"/>
        </w:rPr>
      </w:pPr>
    </w:p>
    <w:p w14:paraId="1E90674B" w14:textId="77777777" w:rsidR="00D03BCB" w:rsidRPr="00F71C5E" w:rsidRDefault="00D03BCB" w:rsidP="000237FE">
      <w:pPr>
        <w:pStyle w:val="Textoindependiente"/>
        <w:rPr>
          <w:lang w:val="es-ES"/>
        </w:rPr>
      </w:pPr>
      <w:r w:rsidRPr="00F71C5E">
        <w:rPr>
          <w:lang w:val="es-ES"/>
        </w:rPr>
        <w:t xml:space="preserve">El </w:t>
      </w:r>
      <w:r w:rsidRPr="00F71C5E">
        <w:rPr>
          <w:i/>
          <w:iCs/>
          <w:lang w:val="es-ES"/>
        </w:rPr>
        <w:t>Stream</w:t>
      </w:r>
      <w:r w:rsidRPr="00F71C5E">
        <w:rPr>
          <w:lang w:val="es-ES"/>
        </w:rPr>
        <w:t xml:space="preserve"> permite navegar por capítulo, sección, página, intervalos de tiempo, párrafo o cualquier otro elemento indexado definido por el productor del libro.</w:t>
      </w:r>
    </w:p>
    <w:p w14:paraId="24D7585A" w14:textId="3AA91271" w:rsidR="00D03BCB" w:rsidRPr="00F71C5E" w:rsidRDefault="00D03BCB" w:rsidP="000237FE">
      <w:pPr>
        <w:pStyle w:val="Textoindependiente"/>
        <w:rPr>
          <w:lang w:val="es-ES"/>
        </w:rPr>
      </w:pPr>
      <w:r w:rsidRPr="00F71C5E">
        <w:rPr>
          <w:lang w:val="es-ES"/>
        </w:rPr>
        <w:t xml:space="preserve">Use las teclas </w:t>
      </w:r>
      <w:r w:rsidR="003F4215" w:rsidRPr="00F71C5E">
        <w:rPr>
          <w:b/>
          <w:i/>
          <w:lang w:val="es-ES"/>
        </w:rPr>
        <w:t xml:space="preserve">Arriba </w:t>
      </w:r>
      <w:r w:rsidR="003F4215" w:rsidRPr="00F71C5E">
        <w:rPr>
          <w:lang w:val="es-ES"/>
        </w:rPr>
        <w:t xml:space="preserve">(tecla </w:t>
      </w:r>
      <w:r w:rsidR="003F4215" w:rsidRPr="00F71C5E">
        <w:rPr>
          <w:b/>
          <w:bCs/>
          <w:i/>
          <w:iCs/>
          <w:lang w:val="es-ES"/>
        </w:rPr>
        <w:t>2</w:t>
      </w:r>
      <w:r w:rsidR="003F4215" w:rsidRPr="00F71C5E">
        <w:rPr>
          <w:lang w:val="es-ES"/>
        </w:rPr>
        <w:t xml:space="preserve">) </w:t>
      </w:r>
      <w:r w:rsidR="003F4215" w:rsidRPr="00F71C5E">
        <w:rPr>
          <w:bCs/>
          <w:iCs/>
          <w:lang w:val="es-ES"/>
        </w:rPr>
        <w:t xml:space="preserve">y </w:t>
      </w:r>
      <w:r w:rsidR="003F4215" w:rsidRPr="00F71C5E">
        <w:rPr>
          <w:b/>
          <w:i/>
          <w:lang w:val="es-ES"/>
        </w:rPr>
        <w:t xml:space="preserve">Abajo </w:t>
      </w:r>
      <w:r w:rsidR="003F4215" w:rsidRPr="00F71C5E">
        <w:rPr>
          <w:lang w:val="es-ES"/>
        </w:rPr>
        <w:t xml:space="preserve">(tecla </w:t>
      </w:r>
      <w:r w:rsidR="003F4215" w:rsidRPr="00F71C5E">
        <w:rPr>
          <w:b/>
          <w:bCs/>
          <w:i/>
          <w:iCs/>
          <w:lang w:val="es-ES"/>
        </w:rPr>
        <w:t>8</w:t>
      </w:r>
      <w:r w:rsidR="003F4215" w:rsidRPr="00F71C5E">
        <w:rPr>
          <w:lang w:val="es-ES"/>
        </w:rPr>
        <w:t xml:space="preserve">) </w:t>
      </w:r>
      <w:r w:rsidRPr="00F71C5E">
        <w:rPr>
          <w:lang w:val="es-ES"/>
        </w:rPr>
        <w:t xml:space="preserve">para seleccionar el nivel de navegación deseado. Éstos son distintos en cada libro, pero habitualmente el nivel 1 corresponde a capítulo, el nivel 2 corresponde a sección, el nivel 3 corresponde a subsección y así sucesivamente. En algunos libros se indicará el nombre actual del nivel (capítulo, sección, etc.). El nivel de página puede o no estar presente en todos los libros. El nivel de frase es normalmente el nivel menor de navegación, pero estos niveles los define el productor de cada libro. El </w:t>
      </w:r>
      <w:r w:rsidRPr="00F71C5E">
        <w:rPr>
          <w:i/>
          <w:iCs/>
          <w:lang w:val="es-ES"/>
        </w:rPr>
        <w:t>Stream</w:t>
      </w:r>
      <w:r w:rsidRPr="00F71C5E">
        <w:rPr>
          <w:lang w:val="es-ES"/>
        </w:rPr>
        <w:t xml:space="preserve"> limita los intervalos de frase a un máximo de un minuto. Primero seleccione el nivel de navegación (capítulo, página, etc.), usando las teclas </w:t>
      </w:r>
      <w:r w:rsidR="003F4215" w:rsidRPr="00F71C5E">
        <w:rPr>
          <w:b/>
          <w:i/>
          <w:lang w:val="es-ES"/>
        </w:rPr>
        <w:t xml:space="preserve">Arriba </w:t>
      </w:r>
      <w:r w:rsidR="003F4215" w:rsidRPr="00F71C5E">
        <w:rPr>
          <w:lang w:val="es-ES"/>
        </w:rPr>
        <w:t xml:space="preserve">(tecla </w:t>
      </w:r>
      <w:r w:rsidR="003F4215" w:rsidRPr="00F71C5E">
        <w:rPr>
          <w:b/>
          <w:bCs/>
          <w:i/>
          <w:iCs/>
          <w:lang w:val="es-ES"/>
        </w:rPr>
        <w:t>2</w:t>
      </w:r>
      <w:r w:rsidR="003F4215" w:rsidRPr="00F71C5E">
        <w:rPr>
          <w:lang w:val="es-ES"/>
        </w:rPr>
        <w:t xml:space="preserve">) </w:t>
      </w:r>
      <w:r w:rsidR="003F4215" w:rsidRPr="00F71C5E">
        <w:rPr>
          <w:bCs/>
          <w:iCs/>
          <w:lang w:val="es-ES"/>
        </w:rPr>
        <w:t xml:space="preserve">y </w:t>
      </w:r>
      <w:r w:rsidR="003F4215" w:rsidRPr="00F71C5E">
        <w:rPr>
          <w:b/>
          <w:i/>
          <w:lang w:val="es-ES"/>
        </w:rPr>
        <w:t xml:space="preserve">Abajo </w:t>
      </w:r>
      <w:r w:rsidR="003F4215" w:rsidRPr="00F71C5E">
        <w:rPr>
          <w:lang w:val="es-ES"/>
        </w:rPr>
        <w:t xml:space="preserve">(tecla </w:t>
      </w:r>
      <w:r w:rsidR="003F4215" w:rsidRPr="00F71C5E">
        <w:rPr>
          <w:b/>
          <w:bCs/>
          <w:i/>
          <w:iCs/>
          <w:lang w:val="es-ES"/>
        </w:rPr>
        <w:t>8</w:t>
      </w:r>
      <w:r w:rsidR="003F4215" w:rsidRPr="00F71C5E">
        <w:rPr>
          <w:lang w:val="es-ES"/>
        </w:rPr>
        <w:t>)</w:t>
      </w:r>
      <w:r w:rsidRPr="00F71C5E">
        <w:rPr>
          <w:lang w:val="es-ES"/>
        </w:rPr>
        <w:t>. Luego utilice las teclas</w:t>
      </w:r>
      <w:r w:rsidRPr="00F71C5E">
        <w:rPr>
          <w:b/>
          <w:i/>
          <w:lang w:val="es-ES"/>
        </w:rPr>
        <w:t xml:space="preserve"> </w:t>
      </w:r>
      <w:r w:rsidR="003F4215" w:rsidRPr="00F71C5E">
        <w:rPr>
          <w:b/>
          <w:bCs/>
          <w:i/>
          <w:iCs/>
          <w:lang w:val="es-ES"/>
        </w:rPr>
        <w:t>Mover hacia atrás</w:t>
      </w:r>
      <w:r w:rsidR="003F4215" w:rsidRPr="00F71C5E">
        <w:rPr>
          <w:lang w:val="es-ES"/>
        </w:rPr>
        <w:t xml:space="preserve"> (tecla </w:t>
      </w:r>
      <w:r w:rsidR="003F4215" w:rsidRPr="00F71C5E">
        <w:rPr>
          <w:b/>
          <w:bCs/>
          <w:i/>
          <w:iCs/>
          <w:lang w:val="es-ES"/>
        </w:rPr>
        <w:t>4</w:t>
      </w:r>
      <w:r w:rsidR="003F4215" w:rsidRPr="00F71C5E">
        <w:rPr>
          <w:lang w:val="es-ES"/>
        </w:rPr>
        <w:t xml:space="preserve">) y </w:t>
      </w:r>
      <w:r w:rsidR="003F4215" w:rsidRPr="00F71C5E">
        <w:rPr>
          <w:b/>
          <w:bCs/>
          <w:i/>
          <w:iCs/>
          <w:lang w:val="es-ES"/>
        </w:rPr>
        <w:t xml:space="preserve">Mover hacia adelante </w:t>
      </w:r>
      <w:r w:rsidR="003F4215" w:rsidRPr="00F71C5E">
        <w:rPr>
          <w:lang w:val="es-ES"/>
        </w:rPr>
        <w:t xml:space="preserve">(tecla </w:t>
      </w:r>
      <w:r w:rsidR="003F4215" w:rsidRPr="00F71C5E">
        <w:rPr>
          <w:b/>
          <w:bCs/>
          <w:i/>
          <w:iCs/>
          <w:lang w:val="es-ES"/>
        </w:rPr>
        <w:t>6</w:t>
      </w:r>
      <w:r w:rsidR="003F4215" w:rsidRPr="00F71C5E">
        <w:rPr>
          <w:lang w:val="es-ES"/>
        </w:rPr>
        <w:t>)</w:t>
      </w:r>
      <w:r w:rsidR="003F2FC8" w:rsidRPr="00F71C5E">
        <w:rPr>
          <w:lang w:val="es-ES"/>
        </w:rPr>
        <w:t xml:space="preserve"> </w:t>
      </w:r>
      <w:r w:rsidRPr="00F71C5E">
        <w:rPr>
          <w:lang w:val="es-ES"/>
        </w:rPr>
        <w:t xml:space="preserve">para desplazarse entre los elementos del nivel seleccionado. Las teclas </w:t>
      </w:r>
      <w:r w:rsidR="003F4215" w:rsidRPr="00F71C5E">
        <w:rPr>
          <w:b/>
          <w:i/>
          <w:lang w:val="es-ES"/>
        </w:rPr>
        <w:t xml:space="preserve">Arriba </w:t>
      </w:r>
      <w:r w:rsidR="003F4215" w:rsidRPr="00F71C5E">
        <w:rPr>
          <w:lang w:val="es-ES"/>
        </w:rPr>
        <w:t xml:space="preserve">(tecla </w:t>
      </w:r>
      <w:r w:rsidR="003F4215" w:rsidRPr="00F71C5E">
        <w:rPr>
          <w:b/>
          <w:bCs/>
          <w:i/>
          <w:iCs/>
          <w:lang w:val="es-ES"/>
        </w:rPr>
        <w:t>2</w:t>
      </w:r>
      <w:r w:rsidR="003F4215" w:rsidRPr="00F71C5E">
        <w:rPr>
          <w:lang w:val="es-ES"/>
        </w:rPr>
        <w:t xml:space="preserve">) </w:t>
      </w:r>
      <w:r w:rsidR="003F4215" w:rsidRPr="00F71C5E">
        <w:rPr>
          <w:bCs/>
          <w:iCs/>
          <w:lang w:val="es-ES"/>
        </w:rPr>
        <w:t xml:space="preserve">y </w:t>
      </w:r>
      <w:r w:rsidR="003F4215" w:rsidRPr="00F71C5E">
        <w:rPr>
          <w:b/>
          <w:i/>
          <w:lang w:val="es-ES"/>
        </w:rPr>
        <w:t xml:space="preserve">Abajo </w:t>
      </w:r>
      <w:r w:rsidR="003F4215" w:rsidRPr="00F71C5E">
        <w:rPr>
          <w:lang w:val="es-ES"/>
        </w:rPr>
        <w:t xml:space="preserve">(tecla </w:t>
      </w:r>
      <w:r w:rsidR="003F4215" w:rsidRPr="00F71C5E">
        <w:rPr>
          <w:b/>
          <w:bCs/>
          <w:i/>
          <w:iCs/>
          <w:lang w:val="es-ES"/>
        </w:rPr>
        <w:t>8</w:t>
      </w:r>
      <w:r w:rsidR="003F4215" w:rsidRPr="00F71C5E">
        <w:rPr>
          <w:lang w:val="es-ES"/>
        </w:rPr>
        <w:t>)</w:t>
      </w:r>
      <w:r w:rsidRPr="00F71C5E">
        <w:rPr>
          <w:lang w:val="es-ES"/>
        </w:rPr>
        <w:t xml:space="preserve"> le indican únicamente los niveles disponibles del libro. El nivel de frase está incluido siempre para los libros en formato DAISY, pero su extensión depende del productor del libro. Si hay marcadores en el libro, puede elegir navegar por marcadores. Se puede activar en la sección de Navegación y Reproducción de los menús de configuración (con la tecla </w:t>
      </w:r>
      <w:r w:rsidRPr="00F71C5E">
        <w:rPr>
          <w:b/>
          <w:bCs/>
          <w:i/>
          <w:iCs/>
          <w:lang w:val="es-ES"/>
        </w:rPr>
        <w:t>Menú</w:t>
      </w:r>
      <w:r w:rsidRPr="00F71C5E">
        <w:rPr>
          <w:lang w:val="es-ES"/>
        </w:rPr>
        <w:t xml:space="preserve">) la opción llamada “Guardar el último nivel de navegación seleccionado en cada libro”, que permite mantener el mismo nivel utilizado por última vez en un libro, cada vez que usted vuelva a la lectura de éste. </w:t>
      </w:r>
    </w:p>
    <w:p w14:paraId="73B4D437" w14:textId="19F2A6CA" w:rsidR="00603E28" w:rsidRPr="00F71C5E" w:rsidRDefault="00D03BCB">
      <w:pPr>
        <w:pStyle w:val="Ttulo3"/>
        <w:jc w:val="both"/>
        <w:rPr>
          <w:lang w:val="es-ES"/>
        </w:rPr>
      </w:pPr>
      <w:bookmarkStart w:id="122" w:name="_Toc403987760"/>
      <w:bookmarkStart w:id="123" w:name="_Toc220410665"/>
      <w:r w:rsidRPr="00F71C5E">
        <w:rPr>
          <w:lang w:val="es-ES"/>
        </w:rPr>
        <w:lastRenderedPageBreak/>
        <w:t>Deshacer Navegación</w:t>
      </w:r>
      <w:bookmarkEnd w:id="122"/>
      <w:bookmarkEnd w:id="123"/>
      <w:r w:rsidR="00603E28" w:rsidRPr="00F71C5E">
        <w:rPr>
          <w:lang w:val="es-ES"/>
        </w:rPr>
        <w:t xml:space="preserve"> </w:t>
      </w:r>
    </w:p>
    <w:p w14:paraId="63EB041D" w14:textId="77777777" w:rsidR="006204D6" w:rsidRPr="00F71C5E" w:rsidRDefault="006204D6" w:rsidP="006204D6">
      <w:pPr>
        <w:rPr>
          <w:lang w:val="es-ES"/>
        </w:rPr>
      </w:pPr>
    </w:p>
    <w:p w14:paraId="3DFC91C0" w14:textId="4D194430" w:rsidR="00D03BCB" w:rsidRPr="00F71C5E" w:rsidRDefault="00D03BCB" w:rsidP="000237FE">
      <w:pPr>
        <w:pStyle w:val="Textoindependiente"/>
        <w:rPr>
          <w:lang w:val="es-ES"/>
        </w:rPr>
      </w:pPr>
      <w:bookmarkStart w:id="124" w:name="OLE_LINK7"/>
      <w:bookmarkStart w:id="125" w:name="OLE_LINK5"/>
      <w:bookmarkStart w:id="126" w:name="OLE_LINK6"/>
      <w:r w:rsidRPr="00F71C5E">
        <w:rPr>
          <w:lang w:val="es-ES"/>
        </w:rPr>
        <w:t xml:space="preserve">Si se realiza por equivocación un movimiento a través del libro con las teclas </w:t>
      </w:r>
      <w:r w:rsidRPr="00F71C5E">
        <w:rPr>
          <w:b/>
          <w:bCs/>
          <w:i/>
          <w:iCs/>
          <w:lang w:val="es-ES"/>
        </w:rPr>
        <w:t>Mover hacia atrás</w:t>
      </w:r>
      <w:r w:rsidR="00FE66C1" w:rsidRPr="00F71C5E">
        <w:rPr>
          <w:lang w:val="es-ES"/>
        </w:rPr>
        <w:t xml:space="preserve"> (tecla </w:t>
      </w:r>
      <w:r w:rsidR="00FE66C1" w:rsidRPr="00F71C5E">
        <w:rPr>
          <w:b/>
          <w:bCs/>
          <w:i/>
          <w:iCs/>
          <w:lang w:val="es-ES"/>
        </w:rPr>
        <w:t>4</w:t>
      </w:r>
      <w:r w:rsidR="00FE66C1" w:rsidRPr="00F71C5E">
        <w:rPr>
          <w:lang w:val="es-ES"/>
        </w:rPr>
        <w:t>),</w:t>
      </w:r>
      <w:r w:rsidRPr="00F71C5E">
        <w:rPr>
          <w:lang w:val="es-ES"/>
        </w:rPr>
        <w:t xml:space="preserve"> </w:t>
      </w:r>
      <w:r w:rsidRPr="00F71C5E">
        <w:rPr>
          <w:b/>
          <w:bCs/>
          <w:i/>
          <w:iCs/>
          <w:lang w:val="es-ES"/>
        </w:rPr>
        <w:t>Mover hacia</w:t>
      </w:r>
      <w:r w:rsidRPr="00F71C5E">
        <w:rPr>
          <w:lang w:val="es-ES"/>
        </w:rPr>
        <w:t xml:space="preserve"> </w:t>
      </w:r>
      <w:r w:rsidRPr="00F71C5E">
        <w:rPr>
          <w:b/>
          <w:i/>
          <w:lang w:val="es-ES"/>
        </w:rPr>
        <w:t xml:space="preserve">Adelante </w:t>
      </w:r>
      <w:r w:rsidR="00FE66C1" w:rsidRPr="00F71C5E">
        <w:rPr>
          <w:bCs/>
          <w:iCs/>
          <w:lang w:val="es-ES"/>
        </w:rPr>
        <w:t>(tecla</w:t>
      </w:r>
      <w:r w:rsidR="00FE66C1" w:rsidRPr="00F71C5E">
        <w:rPr>
          <w:b/>
          <w:i/>
          <w:lang w:val="es-ES"/>
        </w:rPr>
        <w:t xml:space="preserve"> 6</w:t>
      </w:r>
      <w:r w:rsidR="00FE66C1" w:rsidRPr="00F71C5E">
        <w:rPr>
          <w:bCs/>
          <w:iCs/>
          <w:lang w:val="es-ES"/>
        </w:rPr>
        <w:t>)</w:t>
      </w:r>
      <w:r w:rsidR="00FE66C1" w:rsidRPr="00F71C5E">
        <w:rPr>
          <w:b/>
          <w:i/>
          <w:lang w:val="es-ES"/>
        </w:rPr>
        <w:t xml:space="preserve"> </w:t>
      </w:r>
      <w:r w:rsidRPr="00F71C5E">
        <w:rPr>
          <w:bCs/>
          <w:iCs/>
          <w:lang w:val="es-ES"/>
        </w:rPr>
        <w:t xml:space="preserve">o </w:t>
      </w:r>
      <w:r w:rsidRPr="00F71C5E">
        <w:rPr>
          <w:b/>
          <w:i/>
          <w:lang w:val="es-ES"/>
        </w:rPr>
        <w:t>Ir a la página</w:t>
      </w:r>
      <w:r w:rsidRPr="00F71C5E">
        <w:rPr>
          <w:bCs/>
          <w:iCs/>
          <w:lang w:val="es-ES"/>
        </w:rPr>
        <w:t xml:space="preserve">, </w:t>
      </w:r>
      <w:r w:rsidR="00906C2D" w:rsidRPr="00F71C5E">
        <w:rPr>
          <w:bCs/>
          <w:iCs/>
          <w:lang w:val="es-ES"/>
        </w:rPr>
        <w:t>pulsar</w:t>
      </w:r>
      <w:r w:rsidRPr="00F71C5E">
        <w:rPr>
          <w:lang w:val="es-ES"/>
        </w:rPr>
        <w:t xml:space="preserve"> la tecla </w:t>
      </w:r>
      <w:r w:rsidR="00FE66C1" w:rsidRPr="00F71C5E">
        <w:rPr>
          <w:b/>
          <w:i/>
          <w:lang w:val="es-ES"/>
        </w:rPr>
        <w:t>Asterisco</w:t>
      </w:r>
      <w:r w:rsidRPr="00F71C5E">
        <w:rPr>
          <w:lang w:val="es-ES"/>
        </w:rPr>
        <w:t xml:space="preserve"> dentro de los diez segundos posteriores a dicho movimiento anulará la operación y el </w:t>
      </w:r>
      <w:r w:rsidRPr="00F71C5E">
        <w:rPr>
          <w:i/>
          <w:lang w:val="es-ES"/>
        </w:rPr>
        <w:t>Stream</w:t>
      </w:r>
      <w:r w:rsidRPr="00F71C5E">
        <w:rPr>
          <w:lang w:val="es-ES"/>
        </w:rPr>
        <w:t xml:space="preserve"> regresará a la posición previa de lectura.</w:t>
      </w:r>
      <w:bookmarkEnd w:id="124"/>
      <w:r w:rsidRPr="00F71C5E">
        <w:rPr>
          <w:lang w:val="es-ES"/>
        </w:rPr>
        <w:t xml:space="preserve"> </w:t>
      </w:r>
      <w:bookmarkEnd w:id="125"/>
      <w:bookmarkEnd w:id="126"/>
      <w:r w:rsidRPr="00F71C5E">
        <w:rPr>
          <w:lang w:val="es-ES"/>
        </w:rPr>
        <w:t xml:space="preserve">La función </w:t>
      </w:r>
      <w:r w:rsidRPr="00F71C5E">
        <w:rPr>
          <w:b/>
          <w:bCs/>
          <w:i/>
          <w:iCs/>
          <w:lang w:val="es-ES"/>
        </w:rPr>
        <w:t>De</w:t>
      </w:r>
      <w:r w:rsidRPr="00F71C5E">
        <w:rPr>
          <w:b/>
          <w:i/>
          <w:lang w:val="es-ES"/>
        </w:rPr>
        <w:t xml:space="preserve">shacer </w:t>
      </w:r>
      <w:r w:rsidRPr="00F71C5E">
        <w:rPr>
          <w:lang w:val="es-ES"/>
        </w:rPr>
        <w:t xml:space="preserve">no se aplica para aquellos movimientos con las teclas </w:t>
      </w:r>
      <w:r w:rsidRPr="00F71C5E">
        <w:rPr>
          <w:b/>
          <w:i/>
          <w:lang w:val="es-ES"/>
        </w:rPr>
        <w:t>Retroceso</w:t>
      </w:r>
      <w:r w:rsidR="00823D61" w:rsidRPr="00F71C5E">
        <w:rPr>
          <w:b/>
          <w:i/>
          <w:lang w:val="es-ES"/>
        </w:rPr>
        <w:t xml:space="preserve"> </w:t>
      </w:r>
      <w:r w:rsidR="00BF36A2" w:rsidRPr="00F71C5E">
        <w:rPr>
          <w:b/>
          <w:bCs/>
          <w:i/>
          <w:iCs/>
          <w:lang w:val="es-ES"/>
        </w:rPr>
        <w:t>Rápido</w:t>
      </w:r>
      <w:r w:rsidR="00BF36A2" w:rsidRPr="00F71C5E">
        <w:rPr>
          <w:lang w:val="es-ES"/>
        </w:rPr>
        <w:t xml:space="preserve"> </w:t>
      </w:r>
      <w:r w:rsidRPr="00F71C5E">
        <w:rPr>
          <w:lang w:val="es-ES"/>
        </w:rPr>
        <w:t xml:space="preserve">o </w:t>
      </w:r>
      <w:r w:rsidRPr="00F71C5E">
        <w:rPr>
          <w:b/>
          <w:i/>
          <w:lang w:val="es-ES"/>
        </w:rPr>
        <w:t xml:space="preserve">Avance </w:t>
      </w:r>
      <w:r w:rsidR="00BF36A2" w:rsidRPr="00F71C5E">
        <w:rPr>
          <w:b/>
          <w:bCs/>
          <w:i/>
          <w:iCs/>
          <w:lang w:val="es-ES"/>
        </w:rPr>
        <w:t>Rápido</w:t>
      </w:r>
      <w:r w:rsidRPr="00F71C5E">
        <w:rPr>
          <w:lang w:val="es-ES"/>
        </w:rPr>
        <w:t>.</w:t>
      </w:r>
    </w:p>
    <w:p w14:paraId="1D97E12B" w14:textId="785C70B1" w:rsidR="00337480" w:rsidRPr="00F71C5E" w:rsidRDefault="00FE66C1">
      <w:pPr>
        <w:pStyle w:val="Ttulo2"/>
        <w:tabs>
          <w:tab w:val="clear" w:pos="993"/>
        </w:tabs>
        <w:spacing w:before="240"/>
        <w:jc w:val="both"/>
        <w:rPr>
          <w:lang w:val="es-ES"/>
        </w:rPr>
      </w:pPr>
      <w:bookmarkStart w:id="127" w:name="_Toc115233415"/>
      <w:bookmarkStart w:id="128" w:name="_Toc115233417"/>
      <w:bookmarkStart w:id="129" w:name="_Toc115233419"/>
      <w:bookmarkStart w:id="130" w:name="_Toc115233421"/>
      <w:bookmarkStart w:id="131" w:name="_Toc115233423"/>
      <w:bookmarkStart w:id="132" w:name="_Toc115233425"/>
      <w:bookmarkStart w:id="133" w:name="_Toc403987761"/>
      <w:bookmarkStart w:id="134" w:name="_Toc220410666"/>
      <w:bookmarkEnd w:id="127"/>
      <w:bookmarkEnd w:id="128"/>
      <w:bookmarkEnd w:id="129"/>
      <w:bookmarkEnd w:id="130"/>
      <w:bookmarkEnd w:id="131"/>
      <w:bookmarkEnd w:id="132"/>
      <w:r w:rsidRPr="00F71C5E">
        <w:rPr>
          <w:rStyle w:val="Textoennegrita"/>
          <w:b/>
          <w:lang w:val="es-ES"/>
        </w:rPr>
        <w:t xml:space="preserve">Modo de Navegación de Intervalo de </w:t>
      </w:r>
      <w:r w:rsidR="00337480" w:rsidRPr="00F71C5E">
        <w:rPr>
          <w:lang w:val="es-ES"/>
        </w:rPr>
        <w:t>Ti</w:t>
      </w:r>
      <w:r w:rsidRPr="00F71C5E">
        <w:rPr>
          <w:lang w:val="es-ES"/>
        </w:rPr>
        <w:t>empo</w:t>
      </w:r>
      <w:bookmarkEnd w:id="133"/>
      <w:bookmarkEnd w:id="134"/>
    </w:p>
    <w:p w14:paraId="733CF4A2" w14:textId="77777777" w:rsidR="006204D6" w:rsidRPr="00F71C5E" w:rsidRDefault="006204D6" w:rsidP="006204D6">
      <w:pPr>
        <w:rPr>
          <w:lang w:val="es-ES"/>
        </w:rPr>
      </w:pPr>
    </w:p>
    <w:p w14:paraId="120ADA65" w14:textId="2BC4BE80" w:rsidR="00FE66C1" w:rsidRPr="00F71C5E" w:rsidRDefault="00FE66C1" w:rsidP="000237FE">
      <w:pPr>
        <w:pStyle w:val="Textoindependiente"/>
        <w:rPr>
          <w:lang w:val="es-ES"/>
        </w:rPr>
      </w:pPr>
      <w:r w:rsidRPr="00F71C5E">
        <w:rPr>
          <w:lang w:val="es-ES"/>
        </w:rPr>
        <w:t xml:space="preserve">La navegación de Intervalo de Tiempo puede seleccionarse utilizando las teclas </w:t>
      </w:r>
      <w:r w:rsidRPr="00F71C5E">
        <w:rPr>
          <w:b/>
          <w:bCs/>
          <w:i/>
          <w:iCs/>
          <w:lang w:val="es-ES"/>
        </w:rPr>
        <w:t>Arriba</w:t>
      </w:r>
      <w:r w:rsidRPr="00F71C5E">
        <w:rPr>
          <w:lang w:val="es-ES"/>
        </w:rPr>
        <w:t xml:space="preserve"> (tecla </w:t>
      </w:r>
      <w:r w:rsidRPr="00F71C5E">
        <w:rPr>
          <w:b/>
          <w:bCs/>
          <w:i/>
          <w:iCs/>
          <w:lang w:val="es-ES"/>
        </w:rPr>
        <w:t>2</w:t>
      </w:r>
      <w:r w:rsidRPr="00F71C5E">
        <w:rPr>
          <w:lang w:val="es-ES"/>
        </w:rPr>
        <w:t xml:space="preserve">) y </w:t>
      </w:r>
      <w:r w:rsidRPr="00F71C5E">
        <w:rPr>
          <w:b/>
          <w:bCs/>
          <w:i/>
          <w:iCs/>
          <w:lang w:val="es-ES"/>
        </w:rPr>
        <w:t>Abajo</w:t>
      </w:r>
      <w:r w:rsidRPr="00F71C5E">
        <w:rPr>
          <w:lang w:val="es-ES"/>
        </w:rPr>
        <w:t xml:space="preserve"> (tecla </w:t>
      </w:r>
      <w:r w:rsidRPr="00F71C5E">
        <w:rPr>
          <w:b/>
          <w:bCs/>
          <w:i/>
          <w:iCs/>
          <w:lang w:val="es-ES"/>
        </w:rPr>
        <w:t>8</w:t>
      </w:r>
      <w:r w:rsidRPr="00F71C5E">
        <w:rPr>
          <w:lang w:val="es-ES"/>
        </w:rPr>
        <w:t xml:space="preserve">). </w:t>
      </w:r>
    </w:p>
    <w:p w14:paraId="4569144E" w14:textId="413080D2" w:rsidR="00FE66C1" w:rsidRPr="00F71C5E" w:rsidRDefault="00924321" w:rsidP="000237FE">
      <w:pPr>
        <w:pStyle w:val="Textoindependiente"/>
        <w:rPr>
          <w:lang w:val="es-ES"/>
        </w:rPr>
      </w:pPr>
      <w:r w:rsidRPr="00F71C5E">
        <w:rPr>
          <w:lang w:val="es-ES"/>
        </w:rPr>
        <w:t>Pulse</w:t>
      </w:r>
      <w:r w:rsidR="00FE66C1" w:rsidRPr="00F71C5E">
        <w:rPr>
          <w:lang w:val="es-ES"/>
        </w:rPr>
        <w:t xml:space="preserve"> la tecla </w:t>
      </w:r>
      <w:r w:rsidR="00FE66C1" w:rsidRPr="00F71C5E">
        <w:rPr>
          <w:b/>
          <w:bCs/>
          <w:i/>
          <w:iCs/>
          <w:lang w:val="es-ES"/>
        </w:rPr>
        <w:t>Mover hacia atrás</w:t>
      </w:r>
      <w:r w:rsidR="00FE66C1" w:rsidRPr="00F71C5E">
        <w:rPr>
          <w:lang w:val="es-ES"/>
        </w:rPr>
        <w:t xml:space="preserve"> (tecla </w:t>
      </w:r>
      <w:r w:rsidR="00FE66C1" w:rsidRPr="00F71C5E">
        <w:rPr>
          <w:b/>
          <w:bCs/>
          <w:i/>
          <w:iCs/>
          <w:lang w:val="es-ES"/>
        </w:rPr>
        <w:t>4</w:t>
      </w:r>
      <w:r w:rsidR="00FE66C1" w:rsidRPr="00F71C5E">
        <w:rPr>
          <w:lang w:val="es-ES"/>
        </w:rPr>
        <w:t xml:space="preserve">) para retroceder o la </w:t>
      </w:r>
      <w:r w:rsidR="00FE66C1" w:rsidRPr="00F71C5E">
        <w:rPr>
          <w:b/>
          <w:bCs/>
          <w:i/>
          <w:iCs/>
          <w:lang w:val="es-ES"/>
        </w:rPr>
        <w:t>tecla Mover hacia adelante</w:t>
      </w:r>
      <w:r w:rsidR="00FE66C1" w:rsidRPr="00F71C5E">
        <w:rPr>
          <w:lang w:val="es-ES"/>
        </w:rPr>
        <w:t xml:space="preserve"> (tecla </w:t>
      </w:r>
      <w:r w:rsidR="00FE66C1" w:rsidRPr="00F71C5E">
        <w:rPr>
          <w:b/>
          <w:bCs/>
          <w:i/>
          <w:iCs/>
          <w:lang w:val="es-ES"/>
        </w:rPr>
        <w:t>6</w:t>
      </w:r>
      <w:r w:rsidR="00FE66C1" w:rsidRPr="00F71C5E">
        <w:rPr>
          <w:lang w:val="es-ES"/>
        </w:rPr>
        <w:t xml:space="preserve">) para avanzar en intervalos de tiempo. </w:t>
      </w:r>
    </w:p>
    <w:p w14:paraId="6C91E36B" w14:textId="03F350FC" w:rsidR="00FE66C1" w:rsidRPr="00F71C5E" w:rsidRDefault="00FE66C1" w:rsidP="000237FE">
      <w:pPr>
        <w:pStyle w:val="Textoindependiente"/>
        <w:rPr>
          <w:lang w:val="es-ES"/>
        </w:rPr>
      </w:pPr>
      <w:r w:rsidRPr="00F71C5E">
        <w:rPr>
          <w:lang w:val="es-ES"/>
        </w:rPr>
        <w:t xml:space="preserve">Usted puede escoger activar o desactivar cualquiera, varios o todos los intervalos de 30 segundos, 1, 5, 10, 30 minutos en la sección de Navegación y Reproducción de los menús de configuración (con la tecla Menú, 7). Únicamente los intervalos de tiempo que usted haya activado aparecerán en los niveles de navegación disponibles con las teclas </w:t>
      </w:r>
      <w:r w:rsidRPr="00F71C5E">
        <w:rPr>
          <w:b/>
          <w:i/>
          <w:lang w:val="es-ES"/>
        </w:rPr>
        <w:t>Arriba</w:t>
      </w:r>
      <w:r w:rsidRPr="00F71C5E">
        <w:rPr>
          <w:lang w:val="es-ES"/>
        </w:rPr>
        <w:t xml:space="preserve"> (tecla </w:t>
      </w:r>
      <w:r w:rsidRPr="00F71C5E">
        <w:rPr>
          <w:b/>
          <w:bCs/>
          <w:i/>
          <w:lang w:val="es-ES"/>
        </w:rPr>
        <w:t>2</w:t>
      </w:r>
      <w:r w:rsidRPr="00F71C5E">
        <w:rPr>
          <w:lang w:val="es-ES"/>
        </w:rPr>
        <w:t xml:space="preserve">) y </w:t>
      </w:r>
      <w:r w:rsidRPr="00F71C5E">
        <w:rPr>
          <w:b/>
          <w:i/>
          <w:lang w:val="es-ES"/>
        </w:rPr>
        <w:t>Abajo</w:t>
      </w:r>
      <w:r w:rsidRPr="00F71C5E">
        <w:rPr>
          <w:lang w:val="es-ES"/>
        </w:rPr>
        <w:t xml:space="preserve"> (tecla </w:t>
      </w:r>
      <w:r w:rsidRPr="00F71C5E">
        <w:rPr>
          <w:b/>
          <w:bCs/>
          <w:i/>
          <w:lang w:val="es-ES"/>
        </w:rPr>
        <w:t>8</w:t>
      </w:r>
      <w:r w:rsidRPr="00F71C5E">
        <w:rPr>
          <w:lang w:val="es-ES"/>
        </w:rPr>
        <w:t>).</w:t>
      </w:r>
    </w:p>
    <w:p w14:paraId="0383FD94" w14:textId="7BB61A66" w:rsidR="00DF50D5" w:rsidRPr="00F71C5E" w:rsidRDefault="00FE66C1">
      <w:pPr>
        <w:pStyle w:val="Ttulo2"/>
        <w:tabs>
          <w:tab w:val="clear" w:pos="993"/>
        </w:tabs>
        <w:spacing w:before="240"/>
        <w:jc w:val="both"/>
        <w:rPr>
          <w:lang w:val="es-ES"/>
        </w:rPr>
      </w:pPr>
      <w:bookmarkStart w:id="135" w:name="_Toc403987762"/>
      <w:bookmarkStart w:id="136" w:name="_Toc220410667"/>
      <w:r w:rsidRPr="00F71C5E">
        <w:rPr>
          <w:rStyle w:val="Textoennegrita"/>
          <w:b/>
          <w:lang w:val="es-ES"/>
        </w:rPr>
        <w:t>Elementos de Navegación en la Lectura de Texto con Síntesis de Voz (TTS</w:t>
      </w:r>
      <w:r w:rsidRPr="00F71C5E">
        <w:rPr>
          <w:lang w:val="es-ES"/>
        </w:rPr>
        <w:t>)</w:t>
      </w:r>
      <w:bookmarkEnd w:id="135"/>
      <w:bookmarkEnd w:id="136"/>
    </w:p>
    <w:p w14:paraId="064BB376" w14:textId="77777777" w:rsidR="006204D6" w:rsidRPr="00F71C5E" w:rsidRDefault="006204D6" w:rsidP="006204D6">
      <w:pPr>
        <w:rPr>
          <w:lang w:val="es-ES"/>
        </w:rPr>
      </w:pPr>
    </w:p>
    <w:p w14:paraId="73194B7E" w14:textId="6C5205A6" w:rsidR="00FE66C1" w:rsidRPr="00F71C5E" w:rsidRDefault="00FE66C1" w:rsidP="000237FE">
      <w:pPr>
        <w:pStyle w:val="Textoindependiente"/>
        <w:rPr>
          <w:lang w:val="es-ES"/>
        </w:rPr>
      </w:pPr>
      <w:r w:rsidRPr="00F71C5E">
        <w:rPr>
          <w:lang w:val="es-ES"/>
        </w:rPr>
        <w:t xml:space="preserve">Cuando el </w:t>
      </w:r>
      <w:r w:rsidRPr="00F71C5E">
        <w:rPr>
          <w:i/>
          <w:iCs/>
          <w:lang w:val="es-ES"/>
        </w:rPr>
        <w:t>Stream</w:t>
      </w:r>
      <w:r w:rsidRPr="00F71C5E">
        <w:rPr>
          <w:lang w:val="es-ES"/>
        </w:rPr>
        <w:t xml:space="preserve"> está en modo de “Audio de lectura de texto con síntesis de voz”, en las bibliotecas de Libros Hablados, Archivos de Texto, Referencias, se añaden niveles de navegación específicos de texto en la rotación de los niveles disponibles con las teclas </w:t>
      </w:r>
      <w:r w:rsidRPr="00F71C5E">
        <w:rPr>
          <w:b/>
          <w:i/>
          <w:lang w:val="es-ES"/>
        </w:rPr>
        <w:t xml:space="preserve">Arriba </w:t>
      </w:r>
      <w:r w:rsidRPr="00F71C5E">
        <w:rPr>
          <w:lang w:val="es-ES"/>
        </w:rPr>
        <w:t xml:space="preserve">(tecla </w:t>
      </w:r>
      <w:r w:rsidRPr="00F71C5E">
        <w:rPr>
          <w:b/>
          <w:bCs/>
          <w:i/>
          <w:iCs/>
          <w:lang w:val="es-ES"/>
        </w:rPr>
        <w:t>2</w:t>
      </w:r>
      <w:r w:rsidRPr="00F71C5E">
        <w:rPr>
          <w:lang w:val="es-ES"/>
        </w:rPr>
        <w:t xml:space="preserve">) </w:t>
      </w:r>
      <w:r w:rsidRPr="00F71C5E">
        <w:rPr>
          <w:bCs/>
          <w:iCs/>
          <w:lang w:val="es-ES"/>
        </w:rPr>
        <w:t xml:space="preserve">y </w:t>
      </w:r>
      <w:r w:rsidRPr="00F71C5E">
        <w:rPr>
          <w:b/>
          <w:i/>
          <w:lang w:val="es-ES"/>
        </w:rPr>
        <w:t xml:space="preserve">Abajo </w:t>
      </w:r>
      <w:r w:rsidRPr="00F71C5E">
        <w:rPr>
          <w:lang w:val="es-ES"/>
        </w:rPr>
        <w:t xml:space="preserve">(tecla </w:t>
      </w:r>
      <w:r w:rsidRPr="00F71C5E">
        <w:rPr>
          <w:b/>
          <w:bCs/>
          <w:i/>
          <w:iCs/>
          <w:lang w:val="es-ES"/>
        </w:rPr>
        <w:t>8</w:t>
      </w:r>
      <w:r w:rsidRPr="00F71C5E">
        <w:rPr>
          <w:lang w:val="es-ES"/>
        </w:rPr>
        <w:t xml:space="preserve">). Éstos incluyen los elementos de texto: pantalla, párrafo, línea, oración, palabra, deletrear y carácter. Si usted realiza una búsqueda de letras o palabras en un texto, se añadirá un nuevo nivel de navegación con el contenido de dicha búsqueda, para permitirle acceder al mismo término anterior o siguiente al resultado encontrado. Los elementos pantalla y línea están definidos arbitrariamente como 25 líneas por pantalla y un máximo de 80 caracteres por línea. Así como con otros niveles de navegación, usted se puede desplazar entre los elementos del nivel seleccionado utilizando las teclas </w:t>
      </w:r>
      <w:r w:rsidRPr="00F71C5E">
        <w:rPr>
          <w:b/>
          <w:bCs/>
          <w:i/>
          <w:iCs/>
          <w:lang w:val="es-ES"/>
        </w:rPr>
        <w:t>Mover hacia atrás</w:t>
      </w:r>
      <w:r w:rsidRPr="00F71C5E">
        <w:rPr>
          <w:lang w:val="es-ES"/>
        </w:rPr>
        <w:t xml:space="preserve"> </w:t>
      </w:r>
      <w:r w:rsidR="00FC7821" w:rsidRPr="00F71C5E">
        <w:rPr>
          <w:lang w:val="es-ES"/>
        </w:rPr>
        <w:t xml:space="preserve">(tecla </w:t>
      </w:r>
      <w:r w:rsidR="00FC7821" w:rsidRPr="00F71C5E">
        <w:rPr>
          <w:b/>
          <w:bCs/>
          <w:i/>
          <w:iCs/>
          <w:lang w:val="es-ES"/>
        </w:rPr>
        <w:t>4</w:t>
      </w:r>
      <w:r w:rsidR="00FC7821" w:rsidRPr="00F71C5E">
        <w:rPr>
          <w:lang w:val="es-ES"/>
        </w:rPr>
        <w:t xml:space="preserve">) </w:t>
      </w:r>
      <w:r w:rsidRPr="00F71C5E">
        <w:rPr>
          <w:lang w:val="es-ES"/>
        </w:rPr>
        <w:t xml:space="preserve">o </w:t>
      </w:r>
      <w:r w:rsidRPr="00F71C5E">
        <w:rPr>
          <w:b/>
          <w:bCs/>
          <w:i/>
          <w:iCs/>
          <w:lang w:val="es-ES"/>
        </w:rPr>
        <w:t>Mover hacia adelante</w:t>
      </w:r>
      <w:r w:rsidR="00FC7821" w:rsidRPr="00F71C5E">
        <w:rPr>
          <w:b/>
          <w:bCs/>
          <w:i/>
          <w:iCs/>
          <w:lang w:val="es-ES"/>
        </w:rPr>
        <w:t xml:space="preserve"> </w:t>
      </w:r>
      <w:r w:rsidR="00FC7821" w:rsidRPr="00F71C5E">
        <w:rPr>
          <w:lang w:val="es-ES"/>
        </w:rPr>
        <w:t xml:space="preserve">(tecla </w:t>
      </w:r>
      <w:r w:rsidR="00FC7821" w:rsidRPr="00F71C5E">
        <w:rPr>
          <w:b/>
          <w:bCs/>
          <w:i/>
          <w:iCs/>
          <w:lang w:val="es-ES"/>
        </w:rPr>
        <w:t>6</w:t>
      </w:r>
      <w:r w:rsidR="00FC7821" w:rsidRPr="00F71C5E">
        <w:rPr>
          <w:lang w:val="es-ES"/>
        </w:rPr>
        <w:t>)</w:t>
      </w:r>
      <w:r w:rsidRPr="00F71C5E">
        <w:rPr>
          <w:lang w:val="es-ES"/>
        </w:rPr>
        <w:t>. El elemento pantalla únicamente estará disponible cuando no existan páginas definidas en el libro u otros documentos de texto.</w:t>
      </w:r>
    </w:p>
    <w:p w14:paraId="198D157A" w14:textId="1E68A55D" w:rsidR="00CB2740" w:rsidRPr="00F71C5E" w:rsidRDefault="00FC7821">
      <w:pPr>
        <w:pStyle w:val="Ttulo2"/>
        <w:tabs>
          <w:tab w:val="clear" w:pos="993"/>
        </w:tabs>
        <w:spacing w:after="240"/>
        <w:jc w:val="both"/>
        <w:rPr>
          <w:bCs/>
          <w:lang w:val="es-ES"/>
        </w:rPr>
      </w:pPr>
      <w:bookmarkStart w:id="137" w:name="_Toc403987763"/>
      <w:bookmarkStart w:id="138" w:name="_Toc220410668"/>
      <w:r w:rsidRPr="00F71C5E">
        <w:rPr>
          <w:rStyle w:val="Textoennegrita"/>
          <w:b/>
          <w:bCs w:val="0"/>
          <w:lang w:val="es-ES"/>
        </w:rPr>
        <w:t xml:space="preserve">Modo de Deletreo en el Contenido de </w:t>
      </w:r>
      <w:r w:rsidRPr="00F71C5E">
        <w:rPr>
          <w:bCs/>
          <w:lang w:val="es-ES"/>
        </w:rPr>
        <w:t>Texto</w:t>
      </w:r>
      <w:bookmarkEnd w:id="137"/>
      <w:bookmarkEnd w:id="138"/>
    </w:p>
    <w:p w14:paraId="2CECA124" w14:textId="457421C0" w:rsidR="00FC7821" w:rsidRPr="00F71C5E" w:rsidRDefault="00FC7821" w:rsidP="000237FE">
      <w:pPr>
        <w:pStyle w:val="Textoindependiente"/>
        <w:rPr>
          <w:lang w:val="es-ES"/>
        </w:rPr>
      </w:pPr>
      <w:r w:rsidRPr="00F71C5E">
        <w:rPr>
          <w:lang w:val="es-ES"/>
        </w:rPr>
        <w:t xml:space="preserve">El </w:t>
      </w:r>
      <w:r w:rsidRPr="00F71C5E">
        <w:rPr>
          <w:i/>
          <w:iCs/>
          <w:lang w:val="es-ES"/>
        </w:rPr>
        <w:t>Modo de Deletreo</w:t>
      </w:r>
      <w:r w:rsidRPr="00F71C5E">
        <w:rPr>
          <w:lang w:val="es-ES"/>
        </w:rPr>
        <w:t xml:space="preserve"> puede selecciona</w:t>
      </w:r>
      <w:r w:rsidR="00863137" w:rsidRPr="00F71C5E">
        <w:rPr>
          <w:lang w:val="es-ES"/>
        </w:rPr>
        <w:t>rse</w:t>
      </w:r>
      <w:r w:rsidRPr="00F71C5E">
        <w:rPr>
          <w:lang w:val="es-ES"/>
        </w:rPr>
        <w:t xml:space="preserve"> utilizando las teclas </w:t>
      </w:r>
      <w:r w:rsidRPr="00F71C5E">
        <w:rPr>
          <w:b/>
          <w:i/>
          <w:lang w:val="es-ES"/>
        </w:rPr>
        <w:t xml:space="preserve">Arriba </w:t>
      </w:r>
      <w:r w:rsidRPr="00F71C5E">
        <w:rPr>
          <w:lang w:val="es-ES"/>
        </w:rPr>
        <w:t xml:space="preserve">(tecla </w:t>
      </w:r>
      <w:r w:rsidRPr="00F71C5E">
        <w:rPr>
          <w:b/>
          <w:bCs/>
          <w:i/>
          <w:iCs/>
          <w:lang w:val="es-ES"/>
        </w:rPr>
        <w:t>2</w:t>
      </w:r>
      <w:r w:rsidRPr="00F71C5E">
        <w:rPr>
          <w:lang w:val="es-ES"/>
        </w:rPr>
        <w:t xml:space="preserve">) </w:t>
      </w:r>
      <w:r w:rsidRPr="00F71C5E">
        <w:rPr>
          <w:bCs/>
          <w:iCs/>
          <w:lang w:val="es-ES"/>
        </w:rPr>
        <w:t xml:space="preserve">y </w:t>
      </w:r>
      <w:r w:rsidRPr="00F71C5E">
        <w:rPr>
          <w:b/>
          <w:i/>
          <w:lang w:val="es-ES"/>
        </w:rPr>
        <w:t xml:space="preserve">Abajo </w:t>
      </w:r>
      <w:r w:rsidRPr="00F71C5E">
        <w:rPr>
          <w:lang w:val="es-ES"/>
        </w:rPr>
        <w:t xml:space="preserve">(tecla </w:t>
      </w:r>
      <w:r w:rsidRPr="00F71C5E">
        <w:rPr>
          <w:b/>
          <w:bCs/>
          <w:i/>
          <w:iCs/>
          <w:lang w:val="es-ES"/>
        </w:rPr>
        <w:t>8</w:t>
      </w:r>
      <w:r w:rsidRPr="00F71C5E">
        <w:rPr>
          <w:lang w:val="es-ES"/>
        </w:rPr>
        <w:t xml:space="preserve">). El nivel llamado </w:t>
      </w:r>
      <w:r w:rsidRPr="00F71C5E">
        <w:rPr>
          <w:i/>
          <w:iCs/>
          <w:lang w:val="es-ES"/>
        </w:rPr>
        <w:t>Deletrear</w:t>
      </w:r>
      <w:r w:rsidRPr="00F71C5E">
        <w:rPr>
          <w:lang w:val="es-ES"/>
        </w:rPr>
        <w:t xml:space="preserve"> se encuentra entre los niveles de navegación de </w:t>
      </w:r>
      <w:r w:rsidRPr="00F71C5E">
        <w:rPr>
          <w:i/>
          <w:iCs/>
          <w:lang w:val="es-ES"/>
        </w:rPr>
        <w:t>Palabra</w:t>
      </w:r>
      <w:r w:rsidRPr="00F71C5E">
        <w:rPr>
          <w:lang w:val="es-ES"/>
        </w:rPr>
        <w:t xml:space="preserve"> y </w:t>
      </w:r>
      <w:r w:rsidRPr="00F71C5E">
        <w:rPr>
          <w:i/>
          <w:iCs/>
          <w:lang w:val="es-ES"/>
        </w:rPr>
        <w:t>Carácter</w:t>
      </w:r>
      <w:r w:rsidRPr="00F71C5E">
        <w:rPr>
          <w:lang w:val="es-ES"/>
        </w:rPr>
        <w:t xml:space="preserve">. Utilice las teclas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o </w:t>
      </w:r>
      <w:r w:rsidRPr="00F71C5E">
        <w:rPr>
          <w:b/>
          <w:bCs/>
          <w:i/>
          <w:iCs/>
          <w:lang w:val="es-ES"/>
        </w:rPr>
        <w:t xml:space="preserve">Mover hacia adelante </w:t>
      </w:r>
      <w:r w:rsidRPr="00F71C5E">
        <w:rPr>
          <w:lang w:val="es-ES"/>
        </w:rPr>
        <w:t xml:space="preserve">(tecla </w:t>
      </w:r>
      <w:r w:rsidRPr="00F71C5E">
        <w:rPr>
          <w:b/>
          <w:bCs/>
          <w:i/>
          <w:iCs/>
          <w:lang w:val="es-ES"/>
        </w:rPr>
        <w:t>6</w:t>
      </w:r>
      <w:r w:rsidRPr="00F71C5E">
        <w:rPr>
          <w:lang w:val="es-ES"/>
        </w:rPr>
        <w:t xml:space="preserve">) para moverse palabra por palabra. El </w:t>
      </w:r>
      <w:r w:rsidRPr="00F71C5E">
        <w:rPr>
          <w:i/>
          <w:iCs/>
          <w:lang w:val="es-ES"/>
        </w:rPr>
        <w:t>Stream</w:t>
      </w:r>
      <w:r w:rsidRPr="00F71C5E">
        <w:rPr>
          <w:lang w:val="es-ES"/>
        </w:rPr>
        <w:t xml:space="preserve"> verbaliza la palabra y luego la deletrea. Las mayúsculas </w:t>
      </w:r>
      <w:r w:rsidR="00863137" w:rsidRPr="00F71C5E">
        <w:rPr>
          <w:lang w:val="es-ES"/>
        </w:rPr>
        <w:t xml:space="preserve">se </w:t>
      </w:r>
      <w:r w:rsidRPr="00F71C5E">
        <w:rPr>
          <w:lang w:val="es-ES"/>
        </w:rPr>
        <w:t>indica</w:t>
      </w:r>
      <w:r w:rsidR="00863137" w:rsidRPr="00F71C5E">
        <w:rPr>
          <w:lang w:val="es-ES"/>
        </w:rPr>
        <w:t xml:space="preserve">n </w:t>
      </w:r>
      <w:r w:rsidRPr="00F71C5E">
        <w:rPr>
          <w:lang w:val="es-ES"/>
        </w:rPr>
        <w:t xml:space="preserve">y se deletrea cada palabra. </w:t>
      </w:r>
    </w:p>
    <w:p w14:paraId="0646C3EE" w14:textId="77777777" w:rsidR="00C469A5" w:rsidRPr="00F71C5E" w:rsidRDefault="00C469A5" w:rsidP="00520180">
      <w:pPr>
        <w:jc w:val="both"/>
        <w:rPr>
          <w:lang w:val="es-ES"/>
        </w:rPr>
      </w:pPr>
    </w:p>
    <w:p w14:paraId="061523F0" w14:textId="7D7D537F" w:rsidR="00337480" w:rsidRPr="00F71C5E" w:rsidRDefault="00FC7821">
      <w:pPr>
        <w:pStyle w:val="Ttulo2"/>
        <w:tabs>
          <w:tab w:val="clear" w:pos="993"/>
        </w:tabs>
        <w:jc w:val="both"/>
        <w:rPr>
          <w:lang w:val="es-ES"/>
        </w:rPr>
      </w:pPr>
      <w:bookmarkStart w:id="139" w:name="_Toc163013748"/>
      <w:bookmarkStart w:id="140" w:name="_Toc163014674"/>
      <w:bookmarkStart w:id="141" w:name="_Toc403987766"/>
      <w:bookmarkStart w:id="142" w:name="_Toc220410669"/>
      <w:bookmarkEnd w:id="139"/>
      <w:bookmarkEnd w:id="140"/>
      <w:r w:rsidRPr="00F71C5E">
        <w:rPr>
          <w:rStyle w:val="Textoennegrita"/>
          <w:b/>
          <w:lang w:val="es-ES"/>
        </w:rPr>
        <w:t>Navegación por las Bibliotecas</w:t>
      </w:r>
      <w:r w:rsidRPr="00F71C5E">
        <w:rPr>
          <w:lang w:val="es-ES"/>
        </w:rPr>
        <w:t xml:space="preserve"> </w:t>
      </w:r>
      <w:r w:rsidR="00BA27E3" w:rsidRPr="00F71C5E">
        <w:rPr>
          <w:lang w:val="es-ES"/>
        </w:rPr>
        <w:t>(</w:t>
      </w:r>
      <w:r w:rsidR="003F4215" w:rsidRPr="00F71C5E">
        <w:rPr>
          <w:lang w:val="es-ES"/>
        </w:rPr>
        <w:t>Tecla</w:t>
      </w:r>
      <w:r w:rsidR="00337480" w:rsidRPr="00F71C5E">
        <w:rPr>
          <w:lang w:val="es-ES"/>
        </w:rPr>
        <w:t xml:space="preserve"> 1</w:t>
      </w:r>
      <w:bookmarkEnd w:id="141"/>
      <w:r w:rsidR="00BA27E3" w:rsidRPr="00F71C5E">
        <w:rPr>
          <w:lang w:val="es-ES"/>
        </w:rPr>
        <w:t>)</w:t>
      </w:r>
      <w:bookmarkEnd w:id="142"/>
      <w:r w:rsidR="00337480" w:rsidRPr="00F71C5E">
        <w:rPr>
          <w:lang w:val="es-ES"/>
        </w:rPr>
        <w:t xml:space="preserve"> </w:t>
      </w:r>
    </w:p>
    <w:p w14:paraId="598843AA" w14:textId="77777777" w:rsidR="006204D6" w:rsidRPr="00F71C5E" w:rsidRDefault="006204D6" w:rsidP="006204D6">
      <w:pPr>
        <w:rPr>
          <w:lang w:val="es-ES"/>
        </w:rPr>
      </w:pPr>
    </w:p>
    <w:p w14:paraId="7895D6FC" w14:textId="7BA60D38" w:rsidR="00C82B11" w:rsidRPr="00F71C5E" w:rsidRDefault="00924321" w:rsidP="000E1767">
      <w:pPr>
        <w:spacing w:line="300" w:lineRule="atLeast"/>
        <w:rPr>
          <w:lang w:val="es-ES"/>
        </w:rPr>
      </w:pPr>
      <w:bookmarkStart w:id="143" w:name="OLE_LINK4"/>
      <w:r w:rsidRPr="00F71C5E">
        <w:rPr>
          <w:lang w:val="es-ES"/>
        </w:rPr>
        <w:t>Pulse</w:t>
      </w:r>
      <w:r w:rsidR="00C82B11" w:rsidRPr="00F71C5E">
        <w:rPr>
          <w:lang w:val="es-ES"/>
        </w:rPr>
        <w:t xml:space="preserve"> la tecla </w:t>
      </w:r>
      <w:r w:rsidR="00C82B11" w:rsidRPr="00F71C5E">
        <w:rPr>
          <w:b/>
          <w:bCs/>
          <w:i/>
          <w:iCs/>
          <w:lang w:val="es-ES"/>
        </w:rPr>
        <w:t>Biblioteca</w:t>
      </w:r>
      <w:r w:rsidR="00C82B11" w:rsidRPr="00F71C5E">
        <w:rPr>
          <w:lang w:val="es-ES"/>
        </w:rPr>
        <w:t xml:space="preserve"> (</w:t>
      </w:r>
      <w:r w:rsidR="00C82B11" w:rsidRPr="00F71C5E">
        <w:rPr>
          <w:b/>
          <w:bCs/>
          <w:i/>
          <w:iCs/>
          <w:lang w:val="es-ES"/>
        </w:rPr>
        <w:t>1</w:t>
      </w:r>
      <w:r w:rsidR="00C82B11" w:rsidRPr="00F71C5E">
        <w:rPr>
          <w:lang w:val="es-ES"/>
        </w:rPr>
        <w:t xml:space="preserve">) </w:t>
      </w:r>
      <w:r w:rsidR="00863137" w:rsidRPr="00F71C5E">
        <w:rPr>
          <w:lang w:val="es-ES"/>
        </w:rPr>
        <w:t xml:space="preserve">varias </w:t>
      </w:r>
      <w:r w:rsidR="00C82B11" w:rsidRPr="00F71C5E">
        <w:rPr>
          <w:lang w:val="es-ES"/>
        </w:rPr>
        <w:t>veces para moverse de forma cíclica entre las distintas bibliotecas</w:t>
      </w:r>
      <w:bookmarkEnd w:id="143"/>
      <w:r w:rsidR="00C82B11" w:rsidRPr="00F71C5E">
        <w:rPr>
          <w:lang w:val="es-ES"/>
        </w:rPr>
        <w:t xml:space="preserve"> disponibles. Las bibliotecas vacías no se muestran, salvo la de Notas y los servicios de biblioteca en línea configurados. Estas bibliotecas contienen diferentes tipos de libros y archivos tal y como se indica en la sección 1.6 Estructura de las Bibliotecas. </w:t>
      </w:r>
      <w:r w:rsidR="00233370" w:rsidRPr="00F71C5E">
        <w:rPr>
          <w:rFonts w:ascii="Segoe UI" w:hAnsi="Segoe UI" w:cs="Segoe UI"/>
          <w:sz w:val="21"/>
          <w:szCs w:val="21"/>
          <w:lang w:val="es-ES" w:eastAsia="es-ES"/>
        </w:rPr>
        <w:t xml:space="preserve">También es posible </w:t>
      </w:r>
      <w:r w:rsidR="00233370" w:rsidRPr="00F71C5E">
        <w:rPr>
          <w:rFonts w:ascii="Segoe UI" w:hAnsi="Segoe UI" w:cs="Segoe UI"/>
          <w:sz w:val="21"/>
          <w:szCs w:val="21"/>
          <w:lang w:val="es-ES" w:eastAsia="es-ES"/>
        </w:rPr>
        <w:lastRenderedPageBreak/>
        <w:t xml:space="preserve">navegar por </w:t>
      </w:r>
      <w:r w:rsidR="001E6C50" w:rsidRPr="00F71C5E">
        <w:rPr>
          <w:rFonts w:ascii="Segoe UI" w:hAnsi="Segoe UI" w:cs="Segoe UI"/>
          <w:sz w:val="21"/>
          <w:szCs w:val="21"/>
          <w:lang w:val="es-ES" w:eastAsia="es-ES"/>
        </w:rPr>
        <w:t>las</w:t>
      </w:r>
      <w:r w:rsidR="00233370" w:rsidRPr="00F71C5E">
        <w:rPr>
          <w:rFonts w:ascii="Segoe UI" w:hAnsi="Segoe UI" w:cs="Segoe UI"/>
          <w:sz w:val="21"/>
          <w:szCs w:val="21"/>
          <w:lang w:val="es-ES" w:eastAsia="es-ES"/>
        </w:rPr>
        <w:t xml:space="preserve"> </w:t>
      </w:r>
      <w:r w:rsidR="001E6C50" w:rsidRPr="00F71C5E">
        <w:rPr>
          <w:rFonts w:ascii="Segoe UI" w:hAnsi="Segoe UI" w:cs="Segoe UI"/>
          <w:sz w:val="21"/>
          <w:szCs w:val="21"/>
          <w:lang w:val="es-ES" w:eastAsia="es-ES"/>
        </w:rPr>
        <w:t xml:space="preserve">bibliotecas </w:t>
      </w:r>
      <w:r w:rsidR="00233370" w:rsidRPr="00F71C5E">
        <w:rPr>
          <w:rFonts w:ascii="Segoe UI" w:hAnsi="Segoe UI" w:cs="Segoe UI"/>
          <w:sz w:val="21"/>
          <w:szCs w:val="21"/>
          <w:lang w:val="es-ES" w:eastAsia="es-ES"/>
        </w:rPr>
        <w:t>en forma de lista en lugar de</w:t>
      </w:r>
      <w:r w:rsidR="001E6C50" w:rsidRPr="00F71C5E">
        <w:rPr>
          <w:rFonts w:ascii="Segoe UI" w:hAnsi="Segoe UI" w:cs="Segoe UI"/>
          <w:sz w:val="21"/>
          <w:szCs w:val="21"/>
          <w:lang w:val="es-ES" w:eastAsia="es-ES"/>
        </w:rPr>
        <w:t xml:space="preserve"> circular</w:t>
      </w:r>
      <w:r w:rsidR="00233370" w:rsidRPr="00F71C5E">
        <w:rPr>
          <w:rFonts w:ascii="Segoe UI" w:hAnsi="Segoe UI" w:cs="Segoe UI"/>
          <w:sz w:val="21"/>
          <w:szCs w:val="21"/>
          <w:lang w:val="es-ES" w:eastAsia="es-ES"/>
        </w:rPr>
        <w:t xml:space="preserve">. En el menú de Configuración del Stream, dentro del submenú General, hay una opción llamada </w:t>
      </w:r>
      <w:r w:rsidR="00233370" w:rsidRPr="00F71C5E">
        <w:rPr>
          <w:rFonts w:ascii="Segoe UI" w:hAnsi="Segoe UI" w:cs="Segoe UI"/>
          <w:b/>
          <w:bCs/>
          <w:sz w:val="21"/>
          <w:szCs w:val="21"/>
          <w:lang w:val="es-ES" w:eastAsia="es-ES"/>
        </w:rPr>
        <w:t>“Modo de navegación de</w:t>
      </w:r>
      <w:r w:rsidR="001E6C50" w:rsidRPr="00F71C5E">
        <w:rPr>
          <w:rFonts w:ascii="Segoe UI" w:hAnsi="Segoe UI" w:cs="Segoe UI"/>
          <w:b/>
          <w:bCs/>
          <w:sz w:val="21"/>
          <w:szCs w:val="21"/>
          <w:lang w:val="es-ES" w:eastAsia="es-ES"/>
        </w:rPr>
        <w:t xml:space="preserve"> bibliotecas</w:t>
      </w:r>
      <w:r w:rsidR="00233370" w:rsidRPr="00F71C5E">
        <w:rPr>
          <w:rFonts w:ascii="Segoe UI" w:hAnsi="Segoe UI" w:cs="Segoe UI"/>
          <w:b/>
          <w:bCs/>
          <w:sz w:val="21"/>
          <w:szCs w:val="21"/>
          <w:lang w:val="es-ES" w:eastAsia="es-ES"/>
        </w:rPr>
        <w:t>”</w:t>
      </w:r>
      <w:r w:rsidR="00233370" w:rsidRPr="00F71C5E">
        <w:rPr>
          <w:rFonts w:ascii="Segoe UI" w:hAnsi="Segoe UI" w:cs="Segoe UI"/>
          <w:sz w:val="21"/>
          <w:szCs w:val="21"/>
          <w:lang w:val="es-ES" w:eastAsia="es-ES"/>
        </w:rPr>
        <w:t xml:space="preserve">, que puede cambiarse de </w:t>
      </w:r>
      <w:r w:rsidR="00233370" w:rsidRPr="00F71C5E">
        <w:rPr>
          <w:rFonts w:ascii="Segoe UI" w:hAnsi="Segoe UI" w:cs="Segoe UI"/>
          <w:b/>
          <w:bCs/>
          <w:sz w:val="21"/>
          <w:szCs w:val="21"/>
          <w:lang w:val="es-ES" w:eastAsia="es-ES"/>
        </w:rPr>
        <w:t>“</w:t>
      </w:r>
      <w:r w:rsidR="001E6C50" w:rsidRPr="00F71C5E">
        <w:rPr>
          <w:rFonts w:ascii="Segoe UI" w:hAnsi="Segoe UI" w:cs="Segoe UI"/>
          <w:b/>
          <w:bCs/>
          <w:sz w:val="21"/>
          <w:szCs w:val="21"/>
          <w:lang w:val="es-ES" w:eastAsia="es-ES"/>
        </w:rPr>
        <w:t>circular</w:t>
      </w:r>
      <w:r w:rsidR="00233370" w:rsidRPr="00F71C5E">
        <w:rPr>
          <w:rFonts w:ascii="Segoe UI" w:hAnsi="Segoe UI" w:cs="Segoe UI"/>
          <w:b/>
          <w:bCs/>
          <w:sz w:val="21"/>
          <w:szCs w:val="21"/>
          <w:lang w:val="es-ES" w:eastAsia="es-ES"/>
        </w:rPr>
        <w:t>”</w:t>
      </w:r>
      <w:r w:rsidR="00233370" w:rsidRPr="00F71C5E">
        <w:rPr>
          <w:rFonts w:ascii="Segoe UI" w:hAnsi="Segoe UI" w:cs="Segoe UI"/>
          <w:sz w:val="21"/>
          <w:szCs w:val="21"/>
          <w:lang w:val="es-ES" w:eastAsia="es-ES"/>
        </w:rPr>
        <w:t xml:space="preserve"> a </w:t>
      </w:r>
      <w:r w:rsidR="00233370" w:rsidRPr="00F71C5E">
        <w:rPr>
          <w:rFonts w:ascii="Segoe UI" w:hAnsi="Segoe UI" w:cs="Segoe UI"/>
          <w:b/>
          <w:bCs/>
          <w:sz w:val="21"/>
          <w:szCs w:val="21"/>
          <w:lang w:val="es-ES" w:eastAsia="es-ES"/>
        </w:rPr>
        <w:t>“lista”</w:t>
      </w:r>
      <w:r w:rsidR="00233370" w:rsidRPr="00F71C5E">
        <w:rPr>
          <w:rFonts w:ascii="Segoe UI" w:hAnsi="Segoe UI" w:cs="Segoe UI"/>
          <w:sz w:val="21"/>
          <w:szCs w:val="21"/>
          <w:lang w:val="es-ES" w:eastAsia="es-ES"/>
        </w:rPr>
        <w:t xml:space="preserve"> y viceversa.</w:t>
      </w:r>
      <w:r w:rsidR="001E6C50" w:rsidRPr="00F71C5E">
        <w:rPr>
          <w:rFonts w:ascii="Segoe UI" w:hAnsi="Segoe UI" w:cs="Segoe UI"/>
          <w:sz w:val="21"/>
          <w:szCs w:val="21"/>
          <w:lang w:val="es-ES" w:eastAsia="es-ES"/>
        </w:rPr>
        <w:t xml:space="preserve"> </w:t>
      </w:r>
      <w:r w:rsidR="00233370" w:rsidRPr="00F71C5E">
        <w:rPr>
          <w:rFonts w:ascii="Segoe UI" w:hAnsi="Segoe UI" w:cs="Segoe UI"/>
          <w:sz w:val="21"/>
          <w:szCs w:val="21"/>
          <w:lang w:val="es-ES" w:eastAsia="es-ES"/>
        </w:rPr>
        <w:t xml:space="preserve">Si se selecciona la opción </w:t>
      </w:r>
      <w:r w:rsidR="00233370" w:rsidRPr="00F71C5E">
        <w:rPr>
          <w:rFonts w:ascii="Segoe UI" w:hAnsi="Segoe UI" w:cs="Segoe UI"/>
          <w:b/>
          <w:bCs/>
          <w:sz w:val="21"/>
          <w:szCs w:val="21"/>
          <w:lang w:val="es-ES" w:eastAsia="es-ES"/>
        </w:rPr>
        <w:t>“lista”</w:t>
      </w:r>
      <w:r w:rsidR="00233370" w:rsidRPr="00F71C5E">
        <w:rPr>
          <w:rFonts w:ascii="Segoe UI" w:hAnsi="Segoe UI" w:cs="Segoe UI"/>
          <w:sz w:val="21"/>
          <w:szCs w:val="21"/>
          <w:lang w:val="es-ES" w:eastAsia="es-ES"/>
        </w:rPr>
        <w:t xml:space="preserve">, al pulsar la tecla </w:t>
      </w:r>
      <w:r w:rsidR="001E6C50" w:rsidRPr="00F71C5E">
        <w:rPr>
          <w:rFonts w:ascii="Segoe UI" w:hAnsi="Segoe UI" w:cs="Segoe UI"/>
          <w:sz w:val="21"/>
          <w:szCs w:val="21"/>
          <w:lang w:val="es-ES" w:eastAsia="es-ES"/>
        </w:rPr>
        <w:t xml:space="preserve">biblioteca </w:t>
      </w:r>
      <w:r w:rsidR="00233370" w:rsidRPr="00F71C5E">
        <w:rPr>
          <w:rFonts w:ascii="Segoe UI" w:hAnsi="Segoe UI" w:cs="Segoe UI"/>
          <w:b/>
          <w:bCs/>
          <w:sz w:val="21"/>
          <w:szCs w:val="21"/>
          <w:lang w:val="es-ES" w:eastAsia="es-ES"/>
        </w:rPr>
        <w:t>(1)</w:t>
      </w:r>
      <w:r w:rsidR="00233370" w:rsidRPr="00F71C5E">
        <w:rPr>
          <w:rFonts w:ascii="Segoe UI" w:hAnsi="Segoe UI" w:cs="Segoe UI"/>
          <w:sz w:val="21"/>
          <w:szCs w:val="21"/>
          <w:lang w:val="es-ES" w:eastAsia="es-ES"/>
        </w:rPr>
        <w:t xml:space="preserve"> se mostrará un listado de </w:t>
      </w:r>
      <w:r w:rsidR="001E6C50" w:rsidRPr="00F71C5E">
        <w:rPr>
          <w:rFonts w:ascii="Segoe UI" w:hAnsi="Segoe UI" w:cs="Segoe UI"/>
          <w:sz w:val="21"/>
          <w:szCs w:val="21"/>
          <w:lang w:val="es-ES" w:eastAsia="es-ES"/>
        </w:rPr>
        <w:t xml:space="preserve">bibliotecas </w:t>
      </w:r>
      <w:r w:rsidR="00233370" w:rsidRPr="00F71C5E">
        <w:rPr>
          <w:rFonts w:ascii="Segoe UI" w:hAnsi="Segoe UI" w:cs="Segoe UI"/>
          <w:sz w:val="21"/>
          <w:szCs w:val="21"/>
          <w:lang w:val="es-ES" w:eastAsia="es-ES"/>
        </w:rPr>
        <w:t>(ya sean locales u online).</w:t>
      </w:r>
      <w:r w:rsidR="00DF6D3B" w:rsidRPr="00F71C5E">
        <w:rPr>
          <w:rFonts w:ascii="Segoe UI" w:hAnsi="Segoe UI" w:cs="Segoe UI"/>
          <w:sz w:val="21"/>
          <w:szCs w:val="21"/>
          <w:lang w:val="es-ES" w:eastAsia="es-ES"/>
        </w:rPr>
        <w:t xml:space="preserve"> </w:t>
      </w:r>
      <w:r w:rsidR="00233370" w:rsidRPr="00F71C5E">
        <w:rPr>
          <w:rFonts w:ascii="Segoe UI" w:hAnsi="Segoe UI" w:cs="Segoe UI"/>
          <w:sz w:val="21"/>
          <w:szCs w:val="21"/>
          <w:lang w:val="es-ES" w:eastAsia="es-ES"/>
        </w:rPr>
        <w:t xml:space="preserve">Navegue por esta lista con las teclas </w:t>
      </w:r>
      <w:r w:rsidR="00233370" w:rsidRPr="00F71C5E">
        <w:rPr>
          <w:rFonts w:ascii="Segoe UI" w:hAnsi="Segoe UI" w:cs="Segoe UI"/>
          <w:b/>
          <w:bCs/>
          <w:sz w:val="21"/>
          <w:szCs w:val="21"/>
          <w:lang w:val="es-ES" w:eastAsia="es-ES"/>
        </w:rPr>
        <w:t>4</w:t>
      </w:r>
      <w:r w:rsidR="00233370" w:rsidRPr="00F71C5E">
        <w:rPr>
          <w:rFonts w:ascii="Segoe UI" w:hAnsi="Segoe UI" w:cs="Segoe UI"/>
          <w:sz w:val="21"/>
          <w:szCs w:val="21"/>
          <w:lang w:val="es-ES" w:eastAsia="es-ES"/>
        </w:rPr>
        <w:t xml:space="preserve"> y </w:t>
      </w:r>
      <w:r w:rsidR="00233370" w:rsidRPr="00F71C5E">
        <w:rPr>
          <w:rFonts w:ascii="Segoe UI" w:hAnsi="Segoe UI" w:cs="Segoe UI"/>
          <w:b/>
          <w:bCs/>
          <w:sz w:val="21"/>
          <w:szCs w:val="21"/>
          <w:lang w:val="es-ES" w:eastAsia="es-ES"/>
        </w:rPr>
        <w:t>6</w:t>
      </w:r>
      <w:r w:rsidR="00233370" w:rsidRPr="00F71C5E">
        <w:rPr>
          <w:rFonts w:ascii="Segoe UI" w:hAnsi="Segoe UI" w:cs="Segoe UI"/>
          <w:sz w:val="21"/>
          <w:szCs w:val="21"/>
          <w:lang w:val="es-ES" w:eastAsia="es-ES"/>
        </w:rPr>
        <w:t xml:space="preserve">, y después pulse la tecla </w:t>
      </w:r>
      <w:r w:rsidR="00233370" w:rsidRPr="00F71C5E">
        <w:rPr>
          <w:rFonts w:ascii="Segoe UI" w:hAnsi="Segoe UI" w:cs="Segoe UI"/>
          <w:b/>
          <w:bCs/>
          <w:sz w:val="21"/>
          <w:szCs w:val="21"/>
          <w:lang w:val="es-ES" w:eastAsia="es-ES"/>
        </w:rPr>
        <w:t>almohadilla (#)</w:t>
      </w:r>
      <w:r w:rsidR="00233370" w:rsidRPr="00F71C5E">
        <w:rPr>
          <w:rFonts w:ascii="Segoe UI" w:hAnsi="Segoe UI" w:cs="Segoe UI"/>
          <w:sz w:val="21"/>
          <w:szCs w:val="21"/>
          <w:lang w:val="es-ES" w:eastAsia="es-ES"/>
        </w:rPr>
        <w:t xml:space="preserve"> sobre la </w:t>
      </w:r>
      <w:r w:rsidR="00DF6D3B" w:rsidRPr="00F71C5E">
        <w:rPr>
          <w:rFonts w:ascii="Segoe UI" w:hAnsi="Segoe UI" w:cs="Segoe UI"/>
          <w:sz w:val="21"/>
          <w:szCs w:val="21"/>
          <w:lang w:val="es-ES" w:eastAsia="es-ES"/>
        </w:rPr>
        <w:t xml:space="preserve">biblioteca </w:t>
      </w:r>
      <w:r w:rsidR="00233370" w:rsidRPr="00F71C5E">
        <w:rPr>
          <w:rFonts w:ascii="Segoe UI" w:hAnsi="Segoe UI" w:cs="Segoe UI"/>
          <w:sz w:val="21"/>
          <w:szCs w:val="21"/>
          <w:lang w:val="es-ES" w:eastAsia="es-ES"/>
        </w:rPr>
        <w:t>que</w:t>
      </w:r>
      <w:r w:rsidR="00DF6D3B" w:rsidRPr="00F71C5E">
        <w:rPr>
          <w:rFonts w:ascii="Segoe UI" w:hAnsi="Segoe UI" w:cs="Segoe UI"/>
          <w:sz w:val="21"/>
          <w:szCs w:val="21"/>
          <w:lang w:val="es-ES" w:eastAsia="es-ES"/>
        </w:rPr>
        <w:t xml:space="preserve"> desee </w:t>
      </w:r>
      <w:r w:rsidR="00233370" w:rsidRPr="00F71C5E">
        <w:rPr>
          <w:rFonts w:ascii="Segoe UI" w:hAnsi="Segoe UI" w:cs="Segoe UI"/>
          <w:sz w:val="21"/>
          <w:szCs w:val="21"/>
          <w:lang w:val="es-ES" w:eastAsia="es-ES"/>
        </w:rPr>
        <w:t xml:space="preserve">seleccionar para acceder directamente a ella. </w:t>
      </w:r>
      <w:r w:rsidR="00C82B11" w:rsidRPr="00F71C5E">
        <w:rPr>
          <w:lang w:val="es-ES"/>
        </w:rPr>
        <w:t xml:space="preserve">Las teclas </w:t>
      </w:r>
      <w:r w:rsidR="00C82B11" w:rsidRPr="00F71C5E">
        <w:rPr>
          <w:b/>
          <w:bCs/>
          <w:i/>
          <w:iCs/>
          <w:lang w:val="es-ES"/>
        </w:rPr>
        <w:t>Mover hacia atrás</w:t>
      </w:r>
      <w:r w:rsidR="00C82B11" w:rsidRPr="00F71C5E">
        <w:rPr>
          <w:lang w:val="es-ES"/>
        </w:rPr>
        <w:t xml:space="preserve"> (tecla </w:t>
      </w:r>
      <w:r w:rsidR="00C82B11" w:rsidRPr="00F71C5E">
        <w:rPr>
          <w:b/>
          <w:bCs/>
          <w:i/>
          <w:iCs/>
          <w:lang w:val="es-ES"/>
        </w:rPr>
        <w:t>4</w:t>
      </w:r>
      <w:r w:rsidR="00C82B11" w:rsidRPr="00F71C5E">
        <w:rPr>
          <w:lang w:val="es-ES"/>
        </w:rPr>
        <w:t xml:space="preserve">) o </w:t>
      </w:r>
      <w:r w:rsidR="00C82B11" w:rsidRPr="00F71C5E">
        <w:rPr>
          <w:b/>
          <w:bCs/>
          <w:i/>
          <w:iCs/>
          <w:lang w:val="es-ES"/>
        </w:rPr>
        <w:t xml:space="preserve">Mover hacia adelante </w:t>
      </w:r>
      <w:r w:rsidR="00C82B11" w:rsidRPr="00F71C5E">
        <w:rPr>
          <w:lang w:val="es-ES"/>
        </w:rPr>
        <w:t xml:space="preserve">(tecla </w:t>
      </w:r>
      <w:r w:rsidR="00C82B11" w:rsidRPr="00F71C5E">
        <w:rPr>
          <w:b/>
          <w:bCs/>
          <w:i/>
          <w:iCs/>
          <w:lang w:val="es-ES"/>
        </w:rPr>
        <w:t>6</w:t>
      </w:r>
      <w:r w:rsidR="00C82B11" w:rsidRPr="00F71C5E">
        <w:rPr>
          <w:lang w:val="es-ES"/>
        </w:rPr>
        <w:t xml:space="preserve">) sirven para desplazarse dentro de una misma biblioteca. </w:t>
      </w:r>
      <w:r w:rsidRPr="00F71C5E">
        <w:rPr>
          <w:lang w:val="es-ES"/>
        </w:rPr>
        <w:t>Pulse</w:t>
      </w:r>
      <w:r w:rsidR="00C82B11" w:rsidRPr="00F71C5E">
        <w:rPr>
          <w:lang w:val="es-ES"/>
        </w:rPr>
        <w:t xml:space="preserve"> la tecla </w:t>
      </w:r>
      <w:r w:rsidR="00C82B11" w:rsidRPr="00F71C5E">
        <w:rPr>
          <w:b/>
          <w:i/>
          <w:lang w:val="es-ES"/>
        </w:rPr>
        <w:t>Ir a</w:t>
      </w:r>
      <w:r w:rsidR="00C82B11" w:rsidRPr="00F71C5E">
        <w:rPr>
          <w:lang w:val="es-ES"/>
        </w:rPr>
        <w:t xml:space="preserve"> (encima de la tecla </w:t>
      </w:r>
      <w:r w:rsidR="00C82B11" w:rsidRPr="00F71C5E">
        <w:rPr>
          <w:b/>
          <w:bCs/>
          <w:i/>
          <w:iCs/>
          <w:lang w:val="es-ES"/>
        </w:rPr>
        <w:t>1</w:t>
      </w:r>
      <w:r w:rsidR="00C82B11" w:rsidRPr="00F71C5E">
        <w:rPr>
          <w:lang w:val="es-ES"/>
        </w:rPr>
        <w:t xml:space="preserve">) </w:t>
      </w:r>
      <w:r w:rsidR="00C82B11" w:rsidRPr="00F71C5E">
        <w:rPr>
          <w:rStyle w:val="nfasis"/>
          <w:rFonts w:cs="Arial"/>
          <w:bCs/>
          <w:i w:val="0"/>
          <w:lang w:val="es-ES"/>
        </w:rPr>
        <w:t xml:space="preserve">para introducir un número concreto de libro y termine con la tecla </w:t>
      </w:r>
      <w:r w:rsidR="00C82B11" w:rsidRPr="00F71C5E">
        <w:rPr>
          <w:rStyle w:val="nfasis"/>
          <w:rFonts w:cs="Arial"/>
          <w:b/>
          <w:bCs/>
          <w:lang w:val="es-ES"/>
        </w:rPr>
        <w:t>Confirmar</w:t>
      </w:r>
      <w:r w:rsidR="00C82B11" w:rsidRPr="00F71C5E">
        <w:rPr>
          <w:bCs/>
          <w:iCs/>
          <w:lang w:val="es-ES"/>
        </w:rPr>
        <w:t xml:space="preserve"> para moverse al número de libro solicitado, permaneciendo en la lista de libros dentro de la biblioteca. Cuando haya encontrado el libro deseado, </w:t>
      </w:r>
      <w:r w:rsidRPr="00F71C5E">
        <w:rPr>
          <w:bCs/>
          <w:iCs/>
          <w:lang w:val="es-ES"/>
        </w:rPr>
        <w:t>pulse</w:t>
      </w:r>
      <w:r w:rsidR="00C82B11" w:rsidRPr="00F71C5E">
        <w:rPr>
          <w:bCs/>
          <w:iCs/>
          <w:lang w:val="es-ES"/>
        </w:rPr>
        <w:t xml:space="preserve"> la tecla </w:t>
      </w:r>
      <w:r w:rsidR="00C82B11" w:rsidRPr="00F71C5E">
        <w:rPr>
          <w:b/>
          <w:i/>
          <w:lang w:val="es-ES"/>
        </w:rPr>
        <w:t xml:space="preserve">Reproducir/Detener </w:t>
      </w:r>
      <w:r w:rsidR="00C82B11" w:rsidRPr="00F71C5E">
        <w:rPr>
          <w:lang w:val="es-ES"/>
        </w:rPr>
        <w:t xml:space="preserve">para que el </w:t>
      </w:r>
      <w:r w:rsidR="00C82B11" w:rsidRPr="00F71C5E">
        <w:rPr>
          <w:i/>
          <w:iCs/>
          <w:lang w:val="es-ES"/>
        </w:rPr>
        <w:t>Stream</w:t>
      </w:r>
      <w:r w:rsidR="00C82B11" w:rsidRPr="00F71C5E">
        <w:rPr>
          <w:lang w:val="es-ES"/>
        </w:rPr>
        <w:t xml:space="preserve"> inicie la lectura desde el punto en el que dejó la vez anterior la lectura del libro seleccionado. </w:t>
      </w:r>
    </w:p>
    <w:p w14:paraId="731FA028" w14:textId="46635BE6" w:rsidR="00305161" w:rsidRPr="00F71C5E" w:rsidRDefault="00A74F22" w:rsidP="000E1767">
      <w:pPr>
        <w:spacing w:line="300" w:lineRule="atLeast"/>
        <w:rPr>
          <w:rFonts w:ascii="Segoe UI" w:hAnsi="Segoe UI" w:cs="Segoe UI"/>
          <w:sz w:val="21"/>
          <w:szCs w:val="21"/>
          <w:lang w:val="es-ES" w:eastAsia="es-ES"/>
        </w:rPr>
      </w:pPr>
      <w:r w:rsidRPr="00F71C5E">
        <w:rPr>
          <w:rFonts w:ascii="Segoe UI" w:hAnsi="Segoe UI" w:cs="Segoe UI"/>
          <w:sz w:val="21"/>
          <w:szCs w:val="21"/>
          <w:lang w:val="es-ES" w:eastAsia="es-ES"/>
        </w:rPr>
        <w:t xml:space="preserve">Nota: si ha seleccionado la opción “lista” para navegar a través de </w:t>
      </w:r>
      <w:r w:rsidR="00D65EBB" w:rsidRPr="00F71C5E">
        <w:rPr>
          <w:rFonts w:ascii="Segoe UI" w:hAnsi="Segoe UI" w:cs="Segoe UI"/>
          <w:sz w:val="21"/>
          <w:szCs w:val="21"/>
          <w:lang w:val="es-ES" w:eastAsia="es-ES"/>
        </w:rPr>
        <w:t xml:space="preserve">las bibliotecas </w:t>
      </w:r>
      <w:r w:rsidRPr="00F71C5E">
        <w:rPr>
          <w:rFonts w:ascii="Segoe UI" w:hAnsi="Segoe UI" w:cs="Segoe UI"/>
          <w:sz w:val="21"/>
          <w:szCs w:val="21"/>
          <w:lang w:val="es-ES" w:eastAsia="es-ES"/>
        </w:rPr>
        <w:t xml:space="preserve">y está leyendo un libro, tendrá que </w:t>
      </w:r>
      <w:r w:rsidR="00D65EBB" w:rsidRPr="00F71C5E">
        <w:rPr>
          <w:rFonts w:ascii="Segoe UI" w:hAnsi="Segoe UI" w:cs="Segoe UI"/>
          <w:sz w:val="21"/>
          <w:szCs w:val="21"/>
          <w:lang w:val="es-ES" w:eastAsia="es-ES"/>
        </w:rPr>
        <w:t xml:space="preserve">pulsar </w:t>
      </w:r>
      <w:r w:rsidRPr="00F71C5E">
        <w:rPr>
          <w:rFonts w:ascii="Segoe UI" w:hAnsi="Segoe UI" w:cs="Segoe UI"/>
          <w:sz w:val="21"/>
          <w:szCs w:val="21"/>
          <w:lang w:val="es-ES" w:eastAsia="es-ES"/>
        </w:rPr>
        <w:t xml:space="preserve">una vez la tecla (1) para regresar a la lista de libros de </w:t>
      </w:r>
      <w:r w:rsidR="00D65EBB" w:rsidRPr="00F71C5E">
        <w:rPr>
          <w:rFonts w:ascii="Segoe UI" w:hAnsi="Segoe UI" w:cs="Segoe UI"/>
          <w:sz w:val="21"/>
          <w:szCs w:val="21"/>
          <w:lang w:val="es-ES" w:eastAsia="es-ES"/>
        </w:rPr>
        <w:t xml:space="preserve">la biblioteca </w:t>
      </w:r>
      <w:r w:rsidRPr="00F71C5E">
        <w:rPr>
          <w:rFonts w:ascii="Segoe UI" w:hAnsi="Segoe UI" w:cs="Segoe UI"/>
          <w:sz w:val="21"/>
          <w:szCs w:val="21"/>
          <w:lang w:val="es-ES" w:eastAsia="es-ES"/>
        </w:rPr>
        <w:t xml:space="preserve">actual, luego </w:t>
      </w:r>
      <w:r w:rsidR="00D65EBB" w:rsidRPr="00F71C5E">
        <w:rPr>
          <w:rFonts w:ascii="Segoe UI" w:hAnsi="Segoe UI" w:cs="Segoe UI"/>
          <w:sz w:val="21"/>
          <w:szCs w:val="21"/>
          <w:lang w:val="es-ES" w:eastAsia="es-ES"/>
        </w:rPr>
        <w:t xml:space="preserve">pulsar </w:t>
      </w:r>
      <w:r w:rsidRPr="00F71C5E">
        <w:rPr>
          <w:rFonts w:ascii="Segoe UI" w:hAnsi="Segoe UI" w:cs="Segoe UI"/>
          <w:sz w:val="21"/>
          <w:szCs w:val="21"/>
          <w:lang w:val="es-ES" w:eastAsia="es-ES"/>
        </w:rPr>
        <w:t xml:space="preserve">una segunda vez la tecla (1) para ser dirigido a </w:t>
      </w:r>
      <w:r w:rsidR="00D65EBB" w:rsidRPr="00F71C5E">
        <w:rPr>
          <w:rFonts w:ascii="Segoe UI" w:hAnsi="Segoe UI" w:cs="Segoe UI"/>
          <w:sz w:val="21"/>
          <w:szCs w:val="21"/>
          <w:lang w:val="es-ES" w:eastAsia="es-ES"/>
        </w:rPr>
        <w:t xml:space="preserve">la </w:t>
      </w:r>
      <w:r w:rsidRPr="00F71C5E">
        <w:rPr>
          <w:rFonts w:ascii="Segoe UI" w:hAnsi="Segoe UI" w:cs="Segoe UI"/>
          <w:sz w:val="21"/>
          <w:szCs w:val="21"/>
          <w:lang w:val="es-ES" w:eastAsia="es-ES"/>
        </w:rPr>
        <w:t>lista de</w:t>
      </w:r>
      <w:r w:rsidR="00D65EBB" w:rsidRPr="00F71C5E">
        <w:rPr>
          <w:rFonts w:ascii="Segoe UI" w:hAnsi="Segoe UI" w:cs="Segoe UI"/>
          <w:sz w:val="21"/>
          <w:szCs w:val="21"/>
          <w:lang w:val="es-ES" w:eastAsia="es-ES"/>
        </w:rPr>
        <w:t xml:space="preserve"> bibliotecas</w:t>
      </w:r>
      <w:r w:rsidRPr="00F71C5E">
        <w:rPr>
          <w:rFonts w:ascii="Segoe UI" w:hAnsi="Segoe UI" w:cs="Segoe UI"/>
          <w:sz w:val="21"/>
          <w:szCs w:val="21"/>
          <w:lang w:val="es-ES" w:eastAsia="es-ES"/>
        </w:rPr>
        <w:t>.</w:t>
      </w:r>
    </w:p>
    <w:p w14:paraId="29C015D6" w14:textId="33E10FD7" w:rsidR="008133A1" w:rsidRPr="00F71C5E" w:rsidRDefault="00C82B11" w:rsidP="008133A1">
      <w:pPr>
        <w:pStyle w:val="Ttulo3"/>
        <w:rPr>
          <w:lang w:val="es-ES"/>
        </w:rPr>
      </w:pPr>
      <w:bookmarkStart w:id="144" w:name="_Toc220410670"/>
      <w:r w:rsidRPr="00F71C5E">
        <w:rPr>
          <w:lang w:val="es-ES"/>
        </w:rPr>
        <w:t>Bibliotecas en Línea</w:t>
      </w:r>
      <w:bookmarkStart w:id="145" w:name="_Toc403987767"/>
      <w:bookmarkEnd w:id="144"/>
      <w:r w:rsidRPr="00F71C5E">
        <w:rPr>
          <w:lang w:val="es-ES"/>
        </w:rPr>
        <w:t xml:space="preserve"> </w:t>
      </w:r>
      <w:bookmarkEnd w:id="145"/>
    </w:p>
    <w:p w14:paraId="0DCF3EFC" w14:textId="77777777" w:rsidR="006204D6" w:rsidRPr="00F71C5E" w:rsidRDefault="006204D6" w:rsidP="006204D6">
      <w:pPr>
        <w:rPr>
          <w:lang w:val="es-ES"/>
        </w:rPr>
      </w:pPr>
    </w:p>
    <w:p w14:paraId="0D24AF5F" w14:textId="34024BE2" w:rsidR="00C82B11" w:rsidRPr="00F71C5E" w:rsidRDefault="00C82B11" w:rsidP="000237FE">
      <w:pPr>
        <w:pStyle w:val="Textoindependiente"/>
        <w:rPr>
          <w:lang w:val="es-ES"/>
        </w:rPr>
      </w:pPr>
      <w:r w:rsidRPr="00F71C5E">
        <w:rPr>
          <w:lang w:val="es-ES"/>
        </w:rPr>
        <w:t xml:space="preserve">El </w:t>
      </w:r>
      <w:r w:rsidRPr="00F71C5E">
        <w:rPr>
          <w:i/>
          <w:lang w:val="es-ES"/>
        </w:rPr>
        <w:t>Stream</w:t>
      </w:r>
      <w:r w:rsidRPr="00F71C5E">
        <w:rPr>
          <w:lang w:val="es-ES"/>
        </w:rPr>
        <w:t xml:space="preserve"> posee dos tipos de bibliotecas, un</w:t>
      </w:r>
      <w:r w:rsidR="00DF5B09" w:rsidRPr="00F71C5E">
        <w:rPr>
          <w:lang w:val="es-ES"/>
        </w:rPr>
        <w:t>a</w:t>
      </w:r>
      <w:r w:rsidRPr="00F71C5E">
        <w:rPr>
          <w:lang w:val="es-ES"/>
        </w:rPr>
        <w:t xml:space="preserve"> </w:t>
      </w:r>
      <w:r w:rsidR="00DF5B09" w:rsidRPr="00F71C5E">
        <w:rPr>
          <w:lang w:val="es-ES"/>
        </w:rPr>
        <w:t xml:space="preserve">local </w:t>
      </w:r>
      <w:r w:rsidRPr="00F71C5E">
        <w:rPr>
          <w:lang w:val="es-ES"/>
        </w:rPr>
        <w:t>y otr</w:t>
      </w:r>
      <w:r w:rsidR="00DF5B09" w:rsidRPr="00F71C5E">
        <w:rPr>
          <w:lang w:val="es-ES"/>
        </w:rPr>
        <w:t>a</w:t>
      </w:r>
      <w:r w:rsidRPr="00F71C5E">
        <w:rPr>
          <w:lang w:val="es-ES"/>
        </w:rPr>
        <w:t xml:space="preserve"> en línea, que contiene múltipl</w:t>
      </w:r>
      <w:r w:rsidR="00DC423E" w:rsidRPr="00F71C5E">
        <w:rPr>
          <w:lang w:val="es-ES"/>
        </w:rPr>
        <w:t>es</w:t>
      </w:r>
      <w:r w:rsidR="004213F2" w:rsidRPr="00F71C5E">
        <w:rPr>
          <w:lang w:val="es-ES"/>
        </w:rPr>
        <w:t xml:space="preserve"> categorías</w:t>
      </w:r>
      <w:r w:rsidRPr="00F71C5E">
        <w:rPr>
          <w:lang w:val="es-ES"/>
        </w:rPr>
        <w:t xml:space="preserve">. Usted podrá moverse entre </w:t>
      </w:r>
      <w:r w:rsidR="004213F2" w:rsidRPr="00F71C5E">
        <w:rPr>
          <w:lang w:val="es-ES"/>
        </w:rPr>
        <w:t xml:space="preserve">las </w:t>
      </w:r>
      <w:r w:rsidR="00DC423E" w:rsidRPr="00F71C5E">
        <w:rPr>
          <w:lang w:val="es-ES"/>
        </w:rPr>
        <w:t xml:space="preserve">bibliotecas </w:t>
      </w:r>
      <w:r w:rsidRPr="00F71C5E">
        <w:rPr>
          <w:lang w:val="es-ES"/>
        </w:rPr>
        <w:t xml:space="preserve">usando la tecla </w:t>
      </w:r>
      <w:r w:rsidRPr="00F71C5E">
        <w:rPr>
          <w:b/>
          <w:bCs/>
          <w:i/>
          <w:iCs/>
          <w:lang w:val="es-ES"/>
        </w:rPr>
        <w:t>Funciones En Línea</w:t>
      </w:r>
      <w:r w:rsidRPr="00F71C5E">
        <w:rPr>
          <w:lang w:val="es-ES"/>
        </w:rPr>
        <w:t xml:space="preserve"> situada sobre la tecla </w:t>
      </w:r>
      <w:r w:rsidRPr="00F71C5E">
        <w:rPr>
          <w:b/>
          <w:bCs/>
          <w:i/>
          <w:iCs/>
          <w:lang w:val="es-ES"/>
        </w:rPr>
        <w:t>2</w:t>
      </w:r>
      <w:r w:rsidRPr="00F71C5E">
        <w:rPr>
          <w:lang w:val="es-ES"/>
        </w:rPr>
        <w:t>. Las bibliotecas en línea tienen la misma estructura que las</w:t>
      </w:r>
      <w:r w:rsidR="00DF5B09" w:rsidRPr="00F71C5E">
        <w:rPr>
          <w:lang w:val="es-ES"/>
        </w:rPr>
        <w:t xml:space="preserve"> locales</w:t>
      </w:r>
      <w:r w:rsidRPr="00F71C5E">
        <w:rPr>
          <w:lang w:val="es-ES"/>
        </w:rPr>
        <w:t xml:space="preserve">. Se </w:t>
      </w:r>
      <w:r w:rsidR="000B3719" w:rsidRPr="00F71C5E">
        <w:rPr>
          <w:lang w:val="es-ES"/>
        </w:rPr>
        <w:t>pulsa</w:t>
      </w:r>
      <w:r w:rsidRPr="00F71C5E">
        <w:rPr>
          <w:lang w:val="es-ES"/>
        </w:rPr>
        <w:t xml:space="preserve"> la tecla Biblioteca varias veces </w:t>
      </w:r>
      <w:r w:rsidR="007E3817" w:rsidRPr="00F71C5E">
        <w:rPr>
          <w:lang w:val="es-ES"/>
        </w:rPr>
        <w:t xml:space="preserve">seguidas </w:t>
      </w:r>
      <w:r w:rsidRPr="00F71C5E">
        <w:rPr>
          <w:lang w:val="es-ES"/>
        </w:rPr>
        <w:t xml:space="preserve">para navegar a través de las distintas </w:t>
      </w:r>
      <w:r w:rsidR="006759F4" w:rsidRPr="00F71C5E">
        <w:rPr>
          <w:lang w:val="es-ES"/>
        </w:rPr>
        <w:t xml:space="preserve">bibliotecas </w:t>
      </w:r>
      <w:r w:rsidRPr="00F71C5E">
        <w:rPr>
          <w:lang w:val="es-ES"/>
        </w:rPr>
        <w:t xml:space="preserve">y se pulsan las teclas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o </w:t>
      </w:r>
      <w:r w:rsidRPr="00F71C5E">
        <w:rPr>
          <w:b/>
          <w:bCs/>
          <w:i/>
          <w:iCs/>
          <w:lang w:val="es-ES"/>
        </w:rPr>
        <w:t xml:space="preserve">Mover hacia adelante </w:t>
      </w:r>
      <w:r w:rsidRPr="00F71C5E">
        <w:rPr>
          <w:lang w:val="es-ES"/>
        </w:rPr>
        <w:t xml:space="preserve">(tecla </w:t>
      </w:r>
      <w:r w:rsidRPr="00F71C5E">
        <w:rPr>
          <w:b/>
          <w:bCs/>
          <w:i/>
          <w:iCs/>
          <w:lang w:val="es-ES"/>
        </w:rPr>
        <w:t>6</w:t>
      </w:r>
      <w:r w:rsidRPr="00F71C5E">
        <w:rPr>
          <w:lang w:val="es-ES"/>
        </w:rPr>
        <w:t>) para desplazarse dentro</w:t>
      </w:r>
      <w:r w:rsidR="006759F4" w:rsidRPr="00F71C5E">
        <w:rPr>
          <w:lang w:val="es-ES"/>
        </w:rPr>
        <w:t xml:space="preserve"> de ellas</w:t>
      </w:r>
      <w:r w:rsidR="000F4B8D" w:rsidRPr="00F71C5E">
        <w:rPr>
          <w:lang w:val="es-ES"/>
        </w:rPr>
        <w:t>.</w:t>
      </w:r>
      <w:r w:rsidR="00AA0481" w:rsidRPr="00F71C5E">
        <w:rPr>
          <w:lang w:val="es-ES"/>
        </w:rPr>
        <w:t xml:space="preserve"> Si prefiere navegar por las bibliotecas por lista, puls</w:t>
      </w:r>
      <w:r w:rsidR="003D3FD9" w:rsidRPr="00F71C5E">
        <w:rPr>
          <w:lang w:val="es-ES"/>
        </w:rPr>
        <w:t>e</w:t>
      </w:r>
      <w:r w:rsidR="00AA0481" w:rsidRPr="00F71C5E">
        <w:rPr>
          <w:lang w:val="es-ES"/>
        </w:rPr>
        <w:t xml:space="preserve"> las teclas 4 y 6 para navegar por la lista de bibliotecas en línea o</w:t>
      </w:r>
      <w:r w:rsidR="00AC5C9B" w:rsidRPr="00F71C5E">
        <w:rPr>
          <w:lang w:val="es-ES"/>
        </w:rPr>
        <w:t xml:space="preserve"> sin conexión</w:t>
      </w:r>
      <w:r w:rsidR="00AA0481" w:rsidRPr="00F71C5E">
        <w:rPr>
          <w:lang w:val="es-ES"/>
        </w:rPr>
        <w:t>, luego puls</w:t>
      </w:r>
      <w:r w:rsidR="00AC5C9B" w:rsidRPr="00F71C5E">
        <w:rPr>
          <w:lang w:val="es-ES"/>
        </w:rPr>
        <w:t>e</w:t>
      </w:r>
      <w:r w:rsidR="00AA0481" w:rsidRPr="00F71C5E">
        <w:rPr>
          <w:lang w:val="es-ES"/>
        </w:rPr>
        <w:t xml:space="preserve"> la tecla </w:t>
      </w:r>
      <w:r w:rsidR="00AC5C9B" w:rsidRPr="00F71C5E">
        <w:rPr>
          <w:lang w:val="es-ES"/>
        </w:rPr>
        <w:t xml:space="preserve">almohadilla </w:t>
      </w:r>
      <w:r w:rsidR="00AA0481" w:rsidRPr="00F71C5E">
        <w:rPr>
          <w:lang w:val="es-ES"/>
        </w:rPr>
        <w:t>sobre la deseada.</w:t>
      </w:r>
    </w:p>
    <w:p w14:paraId="0F06E27C" w14:textId="77777777" w:rsidR="00C82B11" w:rsidRPr="00F71C5E" w:rsidRDefault="00C82B11" w:rsidP="00AB094B">
      <w:pPr>
        <w:pStyle w:val="Ttulo3"/>
        <w:rPr>
          <w:lang w:val="es-ES"/>
        </w:rPr>
      </w:pPr>
      <w:bookmarkStart w:id="146" w:name="_Toc488150235"/>
      <w:bookmarkStart w:id="147" w:name="_Toc220410671"/>
      <w:r w:rsidRPr="00F71C5E">
        <w:rPr>
          <w:lang w:val="es-ES"/>
        </w:rPr>
        <w:t>Navegación Multinivel en las Bibliotecas</w:t>
      </w:r>
      <w:bookmarkEnd w:id="146"/>
      <w:bookmarkEnd w:id="147"/>
    </w:p>
    <w:p w14:paraId="178A1E53" w14:textId="77777777" w:rsidR="006204D6" w:rsidRPr="00F71C5E" w:rsidRDefault="006204D6" w:rsidP="006204D6">
      <w:pPr>
        <w:rPr>
          <w:lang w:val="es-ES"/>
        </w:rPr>
      </w:pPr>
    </w:p>
    <w:p w14:paraId="1C9C46B4" w14:textId="55E35811" w:rsidR="00951C32" w:rsidRPr="00F71C5E" w:rsidRDefault="00C82B11" w:rsidP="000237FE">
      <w:pPr>
        <w:pStyle w:val="Textoindependiente"/>
        <w:rPr>
          <w:lang w:val="es-ES"/>
        </w:rPr>
      </w:pPr>
      <w:r w:rsidRPr="00F71C5E">
        <w:rPr>
          <w:lang w:val="es-ES"/>
        </w:rPr>
        <w:t xml:space="preserve">Opcionalmente, usted puede crear en la tarjeta SD una estructura de carpetas multinivel para Libros Hablados, Otros Libros, Podcasts Guardados y Archivos de Texto. En ese caso, en lugar de explorar únicamente los libros o los archivos con las teclas </w:t>
      </w:r>
      <w:r w:rsidR="00951C32" w:rsidRPr="00F71C5E">
        <w:rPr>
          <w:b/>
          <w:bCs/>
          <w:i/>
          <w:iCs/>
          <w:lang w:val="es-ES"/>
        </w:rPr>
        <w:t>Mover hacia atrás</w:t>
      </w:r>
      <w:r w:rsidR="00951C32" w:rsidRPr="00F71C5E">
        <w:rPr>
          <w:lang w:val="es-ES"/>
        </w:rPr>
        <w:t xml:space="preserve"> (tecla </w:t>
      </w:r>
      <w:r w:rsidR="00951C32" w:rsidRPr="00F71C5E">
        <w:rPr>
          <w:b/>
          <w:bCs/>
          <w:i/>
          <w:iCs/>
          <w:lang w:val="es-ES"/>
        </w:rPr>
        <w:t>4</w:t>
      </w:r>
      <w:r w:rsidR="00951C32" w:rsidRPr="00F71C5E">
        <w:rPr>
          <w:lang w:val="es-ES"/>
        </w:rPr>
        <w:t xml:space="preserve">) o </w:t>
      </w:r>
      <w:r w:rsidR="00951C32" w:rsidRPr="00F71C5E">
        <w:rPr>
          <w:b/>
          <w:bCs/>
          <w:i/>
          <w:iCs/>
          <w:lang w:val="es-ES"/>
        </w:rPr>
        <w:t xml:space="preserve">Mover hacia adelante </w:t>
      </w:r>
      <w:r w:rsidR="00951C32" w:rsidRPr="00F71C5E">
        <w:rPr>
          <w:lang w:val="es-ES"/>
        </w:rPr>
        <w:t xml:space="preserve">(tecla </w:t>
      </w:r>
      <w:r w:rsidR="00951C32" w:rsidRPr="00F71C5E">
        <w:rPr>
          <w:b/>
          <w:bCs/>
          <w:i/>
          <w:iCs/>
          <w:lang w:val="es-ES"/>
        </w:rPr>
        <w:t>6</w:t>
      </w:r>
      <w:r w:rsidR="00951C32" w:rsidRPr="00F71C5E">
        <w:rPr>
          <w:lang w:val="es-ES"/>
        </w:rPr>
        <w:t>)</w:t>
      </w:r>
      <w:r w:rsidRPr="00F71C5E">
        <w:rPr>
          <w:lang w:val="es-ES"/>
        </w:rPr>
        <w:t xml:space="preserve">, puede seleccionar el nivel de navegación con las teclas </w:t>
      </w:r>
      <w:r w:rsidR="00951C32" w:rsidRPr="00F71C5E">
        <w:rPr>
          <w:b/>
          <w:i/>
          <w:lang w:val="es-ES"/>
        </w:rPr>
        <w:t xml:space="preserve">Arriba </w:t>
      </w:r>
      <w:r w:rsidR="00951C32" w:rsidRPr="00F71C5E">
        <w:rPr>
          <w:lang w:val="es-ES"/>
        </w:rPr>
        <w:t xml:space="preserve">(tecla </w:t>
      </w:r>
      <w:r w:rsidR="00951C32" w:rsidRPr="00F71C5E">
        <w:rPr>
          <w:b/>
          <w:bCs/>
          <w:i/>
          <w:iCs/>
          <w:lang w:val="es-ES"/>
        </w:rPr>
        <w:t>2</w:t>
      </w:r>
      <w:r w:rsidR="00951C32" w:rsidRPr="00F71C5E">
        <w:rPr>
          <w:lang w:val="es-ES"/>
        </w:rPr>
        <w:t xml:space="preserve">) </w:t>
      </w:r>
      <w:r w:rsidR="00951C32" w:rsidRPr="00F71C5E">
        <w:rPr>
          <w:bCs/>
          <w:iCs/>
          <w:lang w:val="es-ES"/>
        </w:rPr>
        <w:t xml:space="preserve">y </w:t>
      </w:r>
      <w:r w:rsidR="00951C32" w:rsidRPr="00F71C5E">
        <w:rPr>
          <w:b/>
          <w:i/>
          <w:lang w:val="es-ES"/>
        </w:rPr>
        <w:t xml:space="preserve">Abajo </w:t>
      </w:r>
      <w:r w:rsidR="00951C32" w:rsidRPr="00F71C5E">
        <w:rPr>
          <w:lang w:val="es-ES"/>
        </w:rPr>
        <w:t xml:space="preserve">(tecla </w:t>
      </w:r>
      <w:r w:rsidR="00951C32" w:rsidRPr="00F71C5E">
        <w:rPr>
          <w:b/>
          <w:bCs/>
          <w:i/>
          <w:iCs/>
          <w:lang w:val="es-ES"/>
        </w:rPr>
        <w:t>8</w:t>
      </w:r>
      <w:r w:rsidR="00951C32" w:rsidRPr="00F71C5E">
        <w:rPr>
          <w:lang w:val="es-ES"/>
        </w:rPr>
        <w:t>)</w:t>
      </w:r>
      <w:r w:rsidRPr="00F71C5E">
        <w:rPr>
          <w:lang w:val="es-ES"/>
        </w:rPr>
        <w:t xml:space="preserve">. Posteriormente, cuando </w:t>
      </w:r>
      <w:r w:rsidR="00924321" w:rsidRPr="00F71C5E">
        <w:rPr>
          <w:lang w:val="es-ES"/>
        </w:rPr>
        <w:t>pulse</w:t>
      </w:r>
      <w:r w:rsidRPr="00F71C5E">
        <w:rPr>
          <w:lang w:val="es-ES"/>
        </w:rPr>
        <w:t xml:space="preserve"> las teclas Mover hacia atrás y Mover hacia adelante, se desplazará entre las carpetas del nivel seleccionado. Cuando llegue a la carpeta deseada, </w:t>
      </w:r>
      <w:r w:rsidR="00924321" w:rsidRPr="00F71C5E">
        <w:rPr>
          <w:lang w:val="es-ES"/>
        </w:rPr>
        <w:t>pulse</w:t>
      </w:r>
      <w:r w:rsidRPr="00F71C5E">
        <w:rPr>
          <w:lang w:val="es-ES"/>
        </w:rPr>
        <w:t xml:space="preserve"> la tecla </w:t>
      </w:r>
      <w:r w:rsidR="00951C32" w:rsidRPr="00F71C5E">
        <w:rPr>
          <w:b/>
          <w:i/>
          <w:lang w:val="es-ES"/>
        </w:rPr>
        <w:t xml:space="preserve">Abajo </w:t>
      </w:r>
      <w:r w:rsidR="00951C32" w:rsidRPr="00F71C5E">
        <w:rPr>
          <w:lang w:val="es-ES"/>
        </w:rPr>
        <w:t xml:space="preserve">(tecla </w:t>
      </w:r>
      <w:r w:rsidR="00951C32" w:rsidRPr="00F71C5E">
        <w:rPr>
          <w:b/>
          <w:bCs/>
          <w:i/>
          <w:iCs/>
          <w:lang w:val="es-ES"/>
        </w:rPr>
        <w:t>8</w:t>
      </w:r>
      <w:r w:rsidR="00951C32" w:rsidRPr="00F71C5E">
        <w:rPr>
          <w:lang w:val="es-ES"/>
        </w:rPr>
        <w:t xml:space="preserve">) </w:t>
      </w:r>
      <w:r w:rsidRPr="00F71C5E">
        <w:rPr>
          <w:lang w:val="es-ES"/>
        </w:rPr>
        <w:t xml:space="preserve">de nuevo para entrar en la misma y alcanzar así el contenido de ese nuevo subnivel. </w:t>
      </w:r>
      <w:r w:rsidR="00924321" w:rsidRPr="00F71C5E">
        <w:rPr>
          <w:lang w:val="es-ES"/>
        </w:rPr>
        <w:t>Pulse</w:t>
      </w:r>
      <w:r w:rsidRPr="00F71C5E">
        <w:rPr>
          <w:lang w:val="es-ES"/>
        </w:rPr>
        <w:t xml:space="preserve"> la tecla </w:t>
      </w:r>
      <w:r w:rsidR="00951C32" w:rsidRPr="00F71C5E">
        <w:rPr>
          <w:b/>
          <w:i/>
          <w:lang w:val="es-ES"/>
        </w:rPr>
        <w:t xml:space="preserve">Arriba </w:t>
      </w:r>
      <w:r w:rsidR="00951C32" w:rsidRPr="00F71C5E">
        <w:rPr>
          <w:lang w:val="es-ES"/>
        </w:rPr>
        <w:t xml:space="preserve">(tecla </w:t>
      </w:r>
      <w:r w:rsidR="00951C32" w:rsidRPr="00F71C5E">
        <w:rPr>
          <w:b/>
          <w:bCs/>
          <w:i/>
          <w:iCs/>
          <w:lang w:val="es-ES"/>
        </w:rPr>
        <w:t>2</w:t>
      </w:r>
      <w:r w:rsidR="00951C32" w:rsidRPr="00F71C5E">
        <w:rPr>
          <w:lang w:val="es-ES"/>
        </w:rPr>
        <w:t xml:space="preserve">) </w:t>
      </w:r>
      <w:r w:rsidRPr="00F71C5E">
        <w:rPr>
          <w:lang w:val="es-ES"/>
        </w:rPr>
        <w:t xml:space="preserve">para volver al nivel anterior. Cada nivel disponible está numerado, siendo el nivel 1 el mayor, en el que cuelgan las carpetas del directorio raíz $VR. Además de los niveles numerados, siempre está presente el nivel llamado “Libro”. La navegación en el nivel Libro permite desplazarse por todas las carpetas y subcarpetas existentes. El </w:t>
      </w:r>
      <w:r w:rsidRPr="00F71C5E">
        <w:rPr>
          <w:i/>
          <w:iCs/>
          <w:lang w:val="es-ES"/>
        </w:rPr>
        <w:t>Stream</w:t>
      </w:r>
      <w:r w:rsidRPr="00F71C5E">
        <w:rPr>
          <w:lang w:val="es-ES"/>
        </w:rPr>
        <w:t xml:space="preserve"> permite hasta 8 niveles de navegación con la creación de carpetas y subcarpetas bajo la carpeta raíz $VR. Si usted tiene más de 8 niveles de carpetas anidadas unas dentro de otras, los niveles adicionales serán reconocidos por el </w:t>
      </w:r>
      <w:r w:rsidRPr="00F71C5E">
        <w:rPr>
          <w:i/>
          <w:iCs/>
          <w:lang w:val="es-ES"/>
        </w:rPr>
        <w:t>Stream</w:t>
      </w:r>
      <w:r w:rsidRPr="00F71C5E">
        <w:rPr>
          <w:lang w:val="es-ES"/>
        </w:rPr>
        <w:t xml:space="preserve"> como nivel 8. </w:t>
      </w:r>
      <w:r w:rsidR="00951C32" w:rsidRPr="00F71C5E">
        <w:rPr>
          <w:lang w:val="es-ES"/>
        </w:rPr>
        <w:t>Si también coloca archivos en la raíz de la carpeta $VR, esos archivos sólo aparecerán en el nivel Libro de la rotación 2 y 8.</w:t>
      </w:r>
    </w:p>
    <w:p w14:paraId="099AA54B" w14:textId="6625C2C7" w:rsidR="00951C32" w:rsidRPr="00F71C5E" w:rsidRDefault="00951C32" w:rsidP="000237FE">
      <w:pPr>
        <w:pStyle w:val="Textoindependiente"/>
        <w:rPr>
          <w:lang w:val="es-ES"/>
        </w:rPr>
      </w:pPr>
      <w:r w:rsidRPr="00F71C5E">
        <w:rPr>
          <w:b/>
          <w:bCs/>
          <w:i/>
          <w:iCs/>
          <w:lang w:val="es-ES"/>
        </w:rPr>
        <w:lastRenderedPageBreak/>
        <w:t>Nota</w:t>
      </w:r>
      <w:r w:rsidRPr="00F71C5E">
        <w:rPr>
          <w:lang w:val="es-ES"/>
        </w:rPr>
        <w:t xml:space="preserve">: Las bibliotecas multinivel no son obligatorias. Si usted decide no organizar libros en múltiples niveles de subcarpetas, puede navegar directamente en el nivel Libro de la biblioteca seleccionada con las teclas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o </w:t>
      </w:r>
      <w:r w:rsidRPr="00F71C5E">
        <w:rPr>
          <w:b/>
          <w:bCs/>
          <w:i/>
          <w:iCs/>
          <w:lang w:val="es-ES"/>
        </w:rPr>
        <w:t xml:space="preserve">Mover hacia adelante </w:t>
      </w:r>
      <w:r w:rsidRPr="00F71C5E">
        <w:rPr>
          <w:lang w:val="es-ES"/>
        </w:rPr>
        <w:t xml:space="preserve">(tecla </w:t>
      </w:r>
      <w:r w:rsidRPr="00F71C5E">
        <w:rPr>
          <w:b/>
          <w:bCs/>
          <w:i/>
          <w:iCs/>
          <w:lang w:val="es-ES"/>
        </w:rPr>
        <w:t>6</w:t>
      </w:r>
      <w:r w:rsidRPr="00F71C5E">
        <w:rPr>
          <w:lang w:val="es-ES"/>
        </w:rPr>
        <w:t>).</w:t>
      </w:r>
    </w:p>
    <w:p w14:paraId="05D382DC" w14:textId="77777777" w:rsidR="006204D6" w:rsidRPr="00F71C5E" w:rsidRDefault="006204D6" w:rsidP="000237FE">
      <w:pPr>
        <w:pStyle w:val="Textoindependiente"/>
        <w:rPr>
          <w:lang w:val="es-ES"/>
        </w:rPr>
      </w:pPr>
    </w:p>
    <w:p w14:paraId="11186C62" w14:textId="4A50B0E1" w:rsidR="00663F1F" w:rsidRPr="00F71C5E" w:rsidRDefault="00C87000">
      <w:pPr>
        <w:pStyle w:val="Ttulo2"/>
        <w:tabs>
          <w:tab w:val="clear" w:pos="993"/>
        </w:tabs>
        <w:jc w:val="both"/>
        <w:rPr>
          <w:lang w:val="es-ES"/>
        </w:rPr>
      </w:pPr>
      <w:bookmarkStart w:id="148" w:name="_Toc403987769"/>
      <w:bookmarkStart w:id="149" w:name="_Toc220410672"/>
      <w:r w:rsidRPr="00F71C5E">
        <w:rPr>
          <w:lang w:val="es-ES"/>
        </w:rPr>
        <w:t>Guía de Usuario</w:t>
      </w:r>
      <w:r w:rsidR="00663F1F" w:rsidRPr="00F71C5E">
        <w:rPr>
          <w:lang w:val="es-ES"/>
        </w:rPr>
        <w:t xml:space="preserve"> </w:t>
      </w:r>
      <w:r w:rsidR="003F4215" w:rsidRPr="00F71C5E">
        <w:rPr>
          <w:lang w:val="es-ES"/>
        </w:rPr>
        <w:t xml:space="preserve">Tecla </w:t>
      </w:r>
      <w:r w:rsidR="00663F1F" w:rsidRPr="00F71C5E">
        <w:rPr>
          <w:lang w:val="es-ES"/>
        </w:rPr>
        <w:t>1</w:t>
      </w:r>
      <w:r w:rsidR="00BA27E3" w:rsidRPr="00F71C5E">
        <w:rPr>
          <w:lang w:val="es-ES"/>
        </w:rPr>
        <w:t xml:space="preserve"> </w:t>
      </w:r>
      <w:bookmarkEnd w:id="148"/>
      <w:r w:rsidR="004C6658" w:rsidRPr="00F71C5E">
        <w:rPr>
          <w:lang w:val="es-ES"/>
        </w:rPr>
        <w:t>(pulsación larga)</w:t>
      </w:r>
      <w:bookmarkEnd w:id="149"/>
    </w:p>
    <w:p w14:paraId="7AD56393" w14:textId="77777777" w:rsidR="006204D6" w:rsidRPr="00F71C5E" w:rsidRDefault="006204D6" w:rsidP="006204D6">
      <w:pPr>
        <w:rPr>
          <w:lang w:val="es-ES"/>
        </w:rPr>
      </w:pPr>
    </w:p>
    <w:p w14:paraId="2AB38BE4" w14:textId="21EDEC68" w:rsidR="00C87000" w:rsidRPr="00F71C5E" w:rsidRDefault="00C87000" w:rsidP="000237FE">
      <w:pPr>
        <w:pStyle w:val="Textoindependiente"/>
        <w:rPr>
          <w:lang w:val="es-ES"/>
        </w:rPr>
      </w:pPr>
      <w:r w:rsidRPr="00F71C5E">
        <w:rPr>
          <w:lang w:val="es-ES"/>
        </w:rPr>
        <w:t xml:space="preserve">Usted puede acceder a la Guía de Usuario </w:t>
      </w:r>
      <w:r w:rsidR="00AC02D6" w:rsidRPr="00F71C5E">
        <w:rPr>
          <w:lang w:val="es-ES"/>
        </w:rPr>
        <w:t>incluida en e</w:t>
      </w:r>
      <w:r w:rsidRPr="00F71C5E">
        <w:rPr>
          <w:lang w:val="es-ES"/>
        </w:rPr>
        <w:t xml:space="preserve">l </w:t>
      </w:r>
      <w:r w:rsidRPr="00F71C5E">
        <w:rPr>
          <w:i/>
          <w:iCs/>
          <w:lang w:val="es-ES"/>
        </w:rPr>
        <w:t>Stream</w:t>
      </w:r>
      <w:r w:rsidRPr="00F71C5E">
        <w:rPr>
          <w:lang w:val="es-ES"/>
        </w:rPr>
        <w:t xml:space="preserve"> en cualquier momento manteniendo </w:t>
      </w:r>
      <w:r w:rsidR="00906C2D" w:rsidRPr="00F71C5E">
        <w:rPr>
          <w:lang w:val="es-ES"/>
        </w:rPr>
        <w:t>pulsada</w:t>
      </w:r>
      <w:r w:rsidRPr="00F71C5E">
        <w:rPr>
          <w:lang w:val="es-ES"/>
        </w:rPr>
        <w:t xml:space="preserve"> la tecla </w:t>
      </w:r>
      <w:r w:rsidRPr="00F71C5E">
        <w:rPr>
          <w:b/>
          <w:bCs/>
          <w:i/>
          <w:iCs/>
          <w:lang w:val="es-ES"/>
        </w:rPr>
        <w:t>1</w:t>
      </w:r>
      <w:r w:rsidRPr="00F71C5E">
        <w:rPr>
          <w:lang w:val="es-ES"/>
        </w:rPr>
        <w:t>. Mantenga de nuevo pulsada dicha tecla para salir de la misma. Esta Guía de Usuario está en formato DAISY, por lo que se puede navegar fácilmente por encabezados y niveles de sección</w:t>
      </w:r>
    </w:p>
    <w:p w14:paraId="6896E9A4" w14:textId="7C0888F7" w:rsidR="00B0647F" w:rsidRPr="00F71C5E" w:rsidRDefault="00C87000">
      <w:pPr>
        <w:pStyle w:val="Ttulo2"/>
        <w:tabs>
          <w:tab w:val="clear" w:pos="993"/>
        </w:tabs>
        <w:spacing w:before="120"/>
        <w:jc w:val="both"/>
        <w:rPr>
          <w:lang w:val="es-ES"/>
        </w:rPr>
      </w:pPr>
      <w:bookmarkStart w:id="150" w:name="_Toc44492785"/>
      <w:bookmarkStart w:id="151" w:name="_Toc403987770"/>
      <w:bookmarkStart w:id="152" w:name="_Toc220410673"/>
      <w:r w:rsidRPr="00F71C5E">
        <w:rPr>
          <w:lang w:val="es-ES"/>
        </w:rPr>
        <w:t>Administrar Libros</w:t>
      </w:r>
      <w:r w:rsidR="001B69E9" w:rsidRPr="00F71C5E">
        <w:rPr>
          <w:lang w:val="es-ES"/>
        </w:rPr>
        <w:t xml:space="preserve"> </w:t>
      </w:r>
      <w:r w:rsidR="00BA27E3" w:rsidRPr="00F71C5E">
        <w:rPr>
          <w:lang w:val="es-ES"/>
        </w:rPr>
        <w:t>(</w:t>
      </w:r>
      <w:r w:rsidR="003F4215" w:rsidRPr="00F71C5E">
        <w:rPr>
          <w:lang w:val="es-ES"/>
        </w:rPr>
        <w:t>Tecla</w:t>
      </w:r>
      <w:r w:rsidR="00337480" w:rsidRPr="00F71C5E">
        <w:rPr>
          <w:lang w:val="es-ES"/>
        </w:rPr>
        <w:t xml:space="preserve"> 3</w:t>
      </w:r>
      <w:bookmarkEnd w:id="150"/>
      <w:bookmarkEnd w:id="151"/>
      <w:r w:rsidR="00BA27E3" w:rsidRPr="00F71C5E">
        <w:rPr>
          <w:lang w:val="es-ES"/>
        </w:rPr>
        <w:t>)</w:t>
      </w:r>
      <w:bookmarkEnd w:id="152"/>
    </w:p>
    <w:p w14:paraId="03CE235F" w14:textId="77777777" w:rsidR="006204D6" w:rsidRPr="00F71C5E" w:rsidRDefault="006204D6" w:rsidP="006204D6">
      <w:pPr>
        <w:rPr>
          <w:lang w:val="es-ES"/>
        </w:rPr>
      </w:pPr>
    </w:p>
    <w:p w14:paraId="34A29967" w14:textId="7F491005" w:rsidR="00C87000" w:rsidRPr="00F71C5E" w:rsidRDefault="00C87000" w:rsidP="000237FE">
      <w:pPr>
        <w:pStyle w:val="Textoindependiente"/>
        <w:rPr>
          <w:lang w:val="es-ES"/>
        </w:rPr>
      </w:pPr>
      <w:r w:rsidRPr="00F71C5E">
        <w:rPr>
          <w:lang w:val="es-ES"/>
        </w:rPr>
        <w:t>Cuando esté navegando por las bibliotecas o desde dentro de un libro, usted puede administrar sus libros alternando entre las siguientes acciones a través de la tecla</w:t>
      </w:r>
      <w:r w:rsidRPr="00F71C5E">
        <w:rPr>
          <w:rStyle w:val="Textoennegrita"/>
          <w:rFonts w:cs="Arial"/>
          <w:lang w:val="es-ES"/>
        </w:rPr>
        <w:t xml:space="preserve"> </w:t>
      </w:r>
      <w:r w:rsidRPr="00F71C5E">
        <w:rPr>
          <w:rStyle w:val="Textoennegrita"/>
          <w:rFonts w:cs="Arial"/>
          <w:i/>
          <w:iCs/>
          <w:lang w:val="es-ES"/>
        </w:rPr>
        <w:t>Administrar libros</w:t>
      </w:r>
      <w:r w:rsidRPr="00F71C5E">
        <w:rPr>
          <w:rStyle w:val="Textoennegrita"/>
          <w:rFonts w:cs="Arial"/>
          <w:lang w:val="es-ES"/>
        </w:rPr>
        <w:t xml:space="preserve"> </w:t>
      </w:r>
      <w:r w:rsidRPr="00F71C5E">
        <w:rPr>
          <w:rStyle w:val="Textoennegrita"/>
          <w:rFonts w:cs="Arial"/>
          <w:b w:val="0"/>
          <w:bCs w:val="0"/>
          <w:lang w:val="es-ES"/>
        </w:rPr>
        <w:t>(</w:t>
      </w:r>
      <w:r w:rsidR="00637105" w:rsidRPr="00F71C5E">
        <w:rPr>
          <w:rStyle w:val="Textoennegrita"/>
          <w:rFonts w:cs="Arial"/>
          <w:b w:val="0"/>
          <w:bCs w:val="0"/>
          <w:lang w:val="es-ES"/>
        </w:rPr>
        <w:t xml:space="preserve">tecla </w:t>
      </w:r>
      <w:r w:rsidRPr="00F71C5E">
        <w:rPr>
          <w:rStyle w:val="Textoennegrita"/>
          <w:rFonts w:cs="Arial"/>
          <w:i/>
          <w:iCs/>
          <w:lang w:val="es-ES"/>
        </w:rPr>
        <w:t>3</w:t>
      </w:r>
      <w:r w:rsidRPr="00F71C5E">
        <w:rPr>
          <w:rStyle w:val="Textoennegrita"/>
          <w:rFonts w:cs="Arial"/>
          <w:b w:val="0"/>
          <w:bCs w:val="0"/>
          <w:lang w:val="es-ES"/>
        </w:rPr>
        <w:t>)</w:t>
      </w:r>
      <w:r w:rsidRPr="00F71C5E">
        <w:rPr>
          <w:lang w:val="es-ES"/>
        </w:rPr>
        <w:t xml:space="preserve">: Borrar, Copiar, Copiar Todo, o Mover. Además, se presentan otras operaciones al </w:t>
      </w:r>
      <w:r w:rsidR="00906C2D" w:rsidRPr="00F71C5E">
        <w:rPr>
          <w:lang w:val="es-ES"/>
        </w:rPr>
        <w:t>pulsar</w:t>
      </w:r>
      <w:r w:rsidRPr="00F71C5E">
        <w:rPr>
          <w:lang w:val="es-ES"/>
        </w:rPr>
        <w:t xml:space="preserve"> la tecla 3, dependiendo de cada biblioteca. Para saber más sobre las opciones disponibles con la tecla 3 en una determinada biblioteca, </w:t>
      </w:r>
      <w:r w:rsidR="00924321" w:rsidRPr="00F71C5E">
        <w:rPr>
          <w:lang w:val="es-ES"/>
        </w:rPr>
        <w:t>pulse</w:t>
      </w:r>
      <w:r w:rsidRPr="00F71C5E">
        <w:rPr>
          <w:lang w:val="es-ES"/>
        </w:rPr>
        <w:t xml:space="preserve"> varias veces la tecla 3 para </w:t>
      </w:r>
      <w:r w:rsidR="00637105" w:rsidRPr="00F71C5E">
        <w:rPr>
          <w:lang w:val="es-ES"/>
        </w:rPr>
        <w:t xml:space="preserve">navegar </w:t>
      </w:r>
      <w:r w:rsidRPr="00F71C5E">
        <w:rPr>
          <w:lang w:val="es-ES"/>
        </w:rPr>
        <w:t xml:space="preserve">entre las opciones. Cuando </w:t>
      </w:r>
      <w:r w:rsidR="00C803ED" w:rsidRPr="00F71C5E">
        <w:rPr>
          <w:lang w:val="es-ES"/>
        </w:rPr>
        <w:t>o</w:t>
      </w:r>
      <w:r w:rsidR="00637105" w:rsidRPr="00F71C5E">
        <w:rPr>
          <w:lang w:val="es-ES"/>
        </w:rPr>
        <w:t>iga</w:t>
      </w:r>
      <w:r w:rsidRPr="00F71C5E">
        <w:rPr>
          <w:lang w:val="es-ES"/>
        </w:rPr>
        <w:t xml:space="preserve"> la opción deseada, </w:t>
      </w:r>
      <w:r w:rsidR="00924321" w:rsidRPr="00F71C5E">
        <w:rPr>
          <w:lang w:val="es-ES"/>
        </w:rPr>
        <w:t>pulse</w:t>
      </w:r>
      <w:r w:rsidRPr="00F71C5E">
        <w:rPr>
          <w:lang w:val="es-ES"/>
        </w:rPr>
        <w:t xml:space="preserve"> la tecla </w:t>
      </w:r>
      <w:r w:rsidRPr="00F71C5E">
        <w:rPr>
          <w:b/>
          <w:bCs/>
          <w:i/>
          <w:iCs/>
          <w:lang w:val="es-ES"/>
        </w:rPr>
        <w:t>Confirmar</w:t>
      </w:r>
      <w:r w:rsidRPr="00F71C5E">
        <w:rPr>
          <w:lang w:val="es-ES"/>
        </w:rPr>
        <w:t xml:space="preserve"> para seleccionarla. Puede </w:t>
      </w:r>
      <w:r w:rsidR="00906C2D" w:rsidRPr="00F71C5E">
        <w:rPr>
          <w:lang w:val="es-ES"/>
        </w:rPr>
        <w:t>pulsar</w:t>
      </w:r>
      <w:r w:rsidRPr="00F71C5E">
        <w:rPr>
          <w:lang w:val="es-ES"/>
        </w:rPr>
        <w:t xml:space="preserve"> la tecla </w:t>
      </w:r>
      <w:r w:rsidR="006B3C4A" w:rsidRPr="00F71C5E">
        <w:rPr>
          <w:b/>
          <w:bCs/>
          <w:i/>
          <w:iCs/>
          <w:lang w:val="es-ES"/>
        </w:rPr>
        <w:t>Asterisco</w:t>
      </w:r>
      <w:r w:rsidRPr="00F71C5E">
        <w:rPr>
          <w:lang w:val="es-ES"/>
        </w:rPr>
        <w:t xml:space="preserve"> en cualquier momento para cancelar y volver a su libro.</w:t>
      </w:r>
    </w:p>
    <w:p w14:paraId="620C7A7D" w14:textId="77777777" w:rsidR="00C803ED" w:rsidRPr="00F71C5E" w:rsidRDefault="00C803ED" w:rsidP="000237FE">
      <w:pPr>
        <w:pStyle w:val="Textoindependiente"/>
        <w:rPr>
          <w:lang w:val="es-ES"/>
        </w:rPr>
      </w:pPr>
      <w:r w:rsidRPr="00F71C5E">
        <w:rPr>
          <w:lang w:val="es-ES"/>
        </w:rPr>
        <w:t>Hay excepciones, pero las reglas básicas son:</w:t>
      </w:r>
    </w:p>
    <w:p w14:paraId="13C40A2B" w14:textId="269901AB" w:rsidR="00C803ED" w:rsidRPr="00F71C5E" w:rsidRDefault="00C803ED" w:rsidP="00006FB6">
      <w:pPr>
        <w:pStyle w:val="Prrafodelista"/>
        <w:numPr>
          <w:ilvl w:val="0"/>
          <w:numId w:val="26"/>
        </w:numPr>
        <w:spacing w:before="120"/>
        <w:jc w:val="both"/>
        <w:rPr>
          <w:rFonts w:ascii="Bordeaux Light" w:hAnsi="Bordeaux Light" w:cs="Arial"/>
          <w:sz w:val="22"/>
          <w:szCs w:val="22"/>
          <w:lang w:val="es-ES"/>
        </w:rPr>
      </w:pPr>
      <w:r w:rsidRPr="00F71C5E">
        <w:rPr>
          <w:rFonts w:ascii="Bordeaux Light" w:hAnsi="Bordeaux Light" w:cs="Arial"/>
          <w:sz w:val="22"/>
          <w:szCs w:val="22"/>
          <w:lang w:val="es-ES"/>
        </w:rPr>
        <w:t>Los libros localizados en una tarjeta SD o en la memoria interna pueden borra</w:t>
      </w:r>
      <w:r w:rsidR="00480AC0" w:rsidRPr="00F71C5E">
        <w:rPr>
          <w:rFonts w:ascii="Bordeaux Light" w:hAnsi="Bordeaux Light" w:cs="Arial"/>
          <w:sz w:val="22"/>
          <w:szCs w:val="22"/>
          <w:lang w:val="es-ES"/>
        </w:rPr>
        <w:t>rse</w:t>
      </w:r>
      <w:r w:rsidRPr="00F71C5E">
        <w:rPr>
          <w:rFonts w:ascii="Bordeaux Light" w:hAnsi="Bordeaux Light" w:cs="Arial"/>
          <w:sz w:val="22"/>
          <w:szCs w:val="22"/>
          <w:lang w:val="es-ES"/>
        </w:rPr>
        <w:t>.</w:t>
      </w:r>
    </w:p>
    <w:p w14:paraId="62C6D7A7" w14:textId="6A2575A5" w:rsidR="00C803ED" w:rsidRPr="00F71C5E" w:rsidRDefault="00C803ED" w:rsidP="00006FB6">
      <w:pPr>
        <w:pStyle w:val="Prrafodelista"/>
        <w:numPr>
          <w:ilvl w:val="0"/>
          <w:numId w:val="26"/>
        </w:numPr>
        <w:ind w:left="714" w:hanging="357"/>
        <w:jc w:val="both"/>
        <w:rPr>
          <w:rFonts w:ascii="Bordeaux Light" w:hAnsi="Bordeaux Light" w:cs="Arial"/>
          <w:sz w:val="22"/>
          <w:szCs w:val="22"/>
          <w:lang w:val="es-ES"/>
        </w:rPr>
      </w:pPr>
      <w:r w:rsidRPr="00F71C5E">
        <w:rPr>
          <w:rFonts w:ascii="Bordeaux Light" w:hAnsi="Bordeaux Light" w:cs="Arial"/>
          <w:sz w:val="22"/>
          <w:szCs w:val="22"/>
          <w:lang w:val="es-ES"/>
        </w:rPr>
        <w:t xml:space="preserve">Los libros localizados en la memoria interna pueden </w:t>
      </w:r>
      <w:r w:rsidR="00480AC0" w:rsidRPr="00F71C5E">
        <w:rPr>
          <w:rFonts w:ascii="Bordeaux Light" w:hAnsi="Bordeaux Light" w:cs="Arial"/>
          <w:sz w:val="22"/>
          <w:szCs w:val="22"/>
          <w:lang w:val="es-ES"/>
        </w:rPr>
        <w:t>trasladarse</w:t>
      </w:r>
      <w:r w:rsidRPr="00F71C5E">
        <w:rPr>
          <w:rFonts w:ascii="Bordeaux Light" w:hAnsi="Bordeaux Light" w:cs="Arial"/>
          <w:sz w:val="22"/>
          <w:szCs w:val="22"/>
          <w:lang w:val="es-ES"/>
        </w:rPr>
        <w:t>.</w:t>
      </w:r>
    </w:p>
    <w:p w14:paraId="014C1F2D" w14:textId="61AA2F42" w:rsidR="00C803ED" w:rsidRPr="00F71C5E" w:rsidRDefault="00C803ED" w:rsidP="00006FB6">
      <w:pPr>
        <w:pStyle w:val="Prrafodelista"/>
        <w:numPr>
          <w:ilvl w:val="0"/>
          <w:numId w:val="26"/>
        </w:numPr>
        <w:ind w:left="714" w:hanging="357"/>
        <w:jc w:val="both"/>
        <w:rPr>
          <w:rFonts w:cs="Arial"/>
          <w:lang w:val="es-ES"/>
        </w:rPr>
      </w:pPr>
      <w:r w:rsidRPr="00F71C5E">
        <w:rPr>
          <w:rFonts w:ascii="Bordeaux Light" w:hAnsi="Bordeaux Light" w:cs="Arial"/>
          <w:sz w:val="22"/>
          <w:szCs w:val="22"/>
          <w:lang w:val="es-ES"/>
        </w:rPr>
        <w:t xml:space="preserve">Los libros localizados en la biblioteca en Línea pueden </w:t>
      </w:r>
      <w:r w:rsidR="00480AC0" w:rsidRPr="00F71C5E">
        <w:rPr>
          <w:rFonts w:ascii="Bordeaux Light" w:hAnsi="Bordeaux Light" w:cs="Arial"/>
          <w:sz w:val="22"/>
          <w:szCs w:val="22"/>
          <w:lang w:val="es-ES"/>
        </w:rPr>
        <w:t xml:space="preserve">trasladarse </w:t>
      </w:r>
      <w:r w:rsidRPr="00F71C5E">
        <w:rPr>
          <w:rFonts w:ascii="Bordeaux Light" w:hAnsi="Bordeaux Light" w:cs="Arial"/>
          <w:sz w:val="22"/>
          <w:szCs w:val="22"/>
          <w:lang w:val="es-ES"/>
        </w:rPr>
        <w:t>o borra</w:t>
      </w:r>
      <w:r w:rsidR="00480AC0" w:rsidRPr="00F71C5E">
        <w:rPr>
          <w:rFonts w:ascii="Bordeaux Light" w:hAnsi="Bordeaux Light" w:cs="Arial"/>
          <w:sz w:val="22"/>
          <w:szCs w:val="22"/>
          <w:lang w:val="es-ES"/>
        </w:rPr>
        <w:t>rse</w:t>
      </w:r>
      <w:r w:rsidRPr="00F71C5E">
        <w:rPr>
          <w:rFonts w:cs="Arial"/>
          <w:lang w:val="es-ES"/>
        </w:rPr>
        <w:t>.</w:t>
      </w:r>
    </w:p>
    <w:p w14:paraId="6054BE56" w14:textId="598684EF" w:rsidR="00C803ED" w:rsidRPr="00F71C5E" w:rsidRDefault="00C803ED" w:rsidP="000237FE">
      <w:pPr>
        <w:pStyle w:val="Textoindependiente"/>
        <w:rPr>
          <w:lang w:val="es-ES"/>
        </w:rPr>
      </w:pPr>
      <w:r w:rsidRPr="00F71C5E">
        <w:rPr>
          <w:lang w:val="es-ES"/>
        </w:rPr>
        <w:t xml:space="preserve">Mientras navega o reproduce archivos en el libro Toda la Música de la biblioteca Música, usted puede </w:t>
      </w:r>
      <w:r w:rsidR="00906C2D" w:rsidRPr="00F71C5E">
        <w:rPr>
          <w:lang w:val="es-ES"/>
        </w:rPr>
        <w:t>pulsar</w:t>
      </w:r>
      <w:r w:rsidRPr="00F71C5E">
        <w:rPr>
          <w:lang w:val="es-ES"/>
        </w:rPr>
        <w:t xml:space="preserve"> la tecla </w:t>
      </w:r>
      <w:r w:rsidR="00BF78A7" w:rsidRPr="00F71C5E">
        <w:rPr>
          <w:lang w:val="es-ES"/>
        </w:rPr>
        <w:t xml:space="preserve">3 </w:t>
      </w:r>
      <w:r w:rsidRPr="00F71C5E">
        <w:rPr>
          <w:lang w:val="es-ES"/>
        </w:rPr>
        <w:t xml:space="preserve">para borrar un archivo. </w:t>
      </w:r>
      <w:r w:rsidR="00924321" w:rsidRPr="00F71C5E">
        <w:rPr>
          <w:lang w:val="es-ES"/>
        </w:rPr>
        <w:t>Pulse</w:t>
      </w:r>
      <w:r w:rsidRPr="00F71C5E">
        <w:rPr>
          <w:lang w:val="es-ES"/>
        </w:rPr>
        <w:t xml:space="preserve"> la tecla Confirmar para aceptar la eliminación o cualquier otra tecla para cancelar. Para borrar una carpeta, </w:t>
      </w:r>
      <w:r w:rsidR="00BF78A7" w:rsidRPr="00F71C5E">
        <w:rPr>
          <w:lang w:val="es-ES"/>
        </w:rPr>
        <w:t>vuelva a</w:t>
      </w:r>
      <w:r w:rsidRPr="00F71C5E">
        <w:rPr>
          <w:lang w:val="es-ES"/>
        </w:rPr>
        <w:t xml:space="preserve">l nivel </w:t>
      </w:r>
      <w:r w:rsidR="00BF78A7" w:rsidRPr="00F71C5E">
        <w:rPr>
          <w:lang w:val="es-ES"/>
        </w:rPr>
        <w:t xml:space="preserve">de </w:t>
      </w:r>
      <w:r w:rsidRPr="00F71C5E">
        <w:rPr>
          <w:lang w:val="es-ES"/>
        </w:rPr>
        <w:t xml:space="preserve">Carpetas. </w:t>
      </w:r>
      <w:r w:rsidR="00924321" w:rsidRPr="00F71C5E">
        <w:rPr>
          <w:lang w:val="es-ES"/>
        </w:rPr>
        <w:t>Pulse</w:t>
      </w:r>
      <w:r w:rsidRPr="00F71C5E">
        <w:rPr>
          <w:lang w:val="es-ES"/>
        </w:rPr>
        <w:t xml:space="preserve"> la tecla </w:t>
      </w:r>
      <w:r w:rsidR="00BF78A7" w:rsidRPr="00F71C5E">
        <w:rPr>
          <w:lang w:val="es-ES"/>
        </w:rPr>
        <w:t xml:space="preserve">3 </w:t>
      </w:r>
      <w:r w:rsidRPr="00F71C5E">
        <w:rPr>
          <w:lang w:val="es-ES"/>
        </w:rPr>
        <w:t xml:space="preserve">para borrar la carpeta seleccionada y pulse la tecla Confirmar para aceptar la eliminación o cualquier otra tecla para cancelar. Sin embargo, no se puede eliminar un archivo de una lista de reproducción. </w:t>
      </w:r>
    </w:p>
    <w:p w14:paraId="2E16E3E7" w14:textId="47E6F529" w:rsidR="00C803ED" w:rsidRPr="00F71C5E" w:rsidRDefault="00C803ED" w:rsidP="000237FE">
      <w:pPr>
        <w:pStyle w:val="Textoindependiente"/>
        <w:rPr>
          <w:lang w:val="es-ES"/>
        </w:rPr>
      </w:pPr>
      <w:r w:rsidRPr="00F71C5E">
        <w:rPr>
          <w:lang w:val="es-ES"/>
        </w:rPr>
        <w:t xml:space="preserve">En la biblioteca Notas, al explorar las grabaciones, puede </w:t>
      </w:r>
      <w:r w:rsidR="00906C2D" w:rsidRPr="00F71C5E">
        <w:rPr>
          <w:lang w:val="es-ES"/>
        </w:rPr>
        <w:t>pulsar</w:t>
      </w:r>
      <w:r w:rsidRPr="00F71C5E">
        <w:rPr>
          <w:lang w:val="es-ES"/>
        </w:rPr>
        <w:t xml:space="preserve"> la tecla </w:t>
      </w:r>
      <w:r w:rsidR="00BF78A7" w:rsidRPr="00F71C5E">
        <w:rPr>
          <w:lang w:val="es-ES"/>
        </w:rPr>
        <w:t xml:space="preserve">3 </w:t>
      </w:r>
      <w:r w:rsidRPr="00F71C5E">
        <w:rPr>
          <w:lang w:val="es-ES"/>
        </w:rPr>
        <w:t xml:space="preserve">sobre el archivo seleccionado para borrar una nota concreta. </w:t>
      </w:r>
      <w:r w:rsidR="00924321" w:rsidRPr="00F71C5E">
        <w:rPr>
          <w:lang w:val="es-ES"/>
        </w:rPr>
        <w:t>Pulse</w:t>
      </w:r>
      <w:r w:rsidRPr="00F71C5E">
        <w:rPr>
          <w:lang w:val="es-ES"/>
        </w:rPr>
        <w:t xml:space="preserve"> la tecla Confirmar y el </w:t>
      </w:r>
      <w:r w:rsidRPr="00F71C5E">
        <w:rPr>
          <w:i/>
          <w:iCs/>
          <w:lang w:val="es-ES"/>
        </w:rPr>
        <w:t>Stream</w:t>
      </w:r>
      <w:r w:rsidRPr="00F71C5E">
        <w:rPr>
          <w:lang w:val="es-ES"/>
        </w:rPr>
        <w:t xml:space="preserve"> le pedirá que acepte la acción. </w:t>
      </w:r>
      <w:r w:rsidR="00924321" w:rsidRPr="00F71C5E">
        <w:rPr>
          <w:lang w:val="es-ES"/>
        </w:rPr>
        <w:t>Pulse</w:t>
      </w:r>
      <w:r w:rsidRPr="00F71C5E">
        <w:rPr>
          <w:lang w:val="es-ES"/>
        </w:rPr>
        <w:t xml:space="preserve"> la tecla </w:t>
      </w:r>
      <w:r w:rsidRPr="00F71C5E">
        <w:rPr>
          <w:b/>
          <w:bCs/>
          <w:i/>
          <w:iCs/>
          <w:lang w:val="es-ES"/>
        </w:rPr>
        <w:t>Confirmar</w:t>
      </w:r>
      <w:r w:rsidRPr="00F71C5E">
        <w:rPr>
          <w:lang w:val="es-ES"/>
        </w:rPr>
        <w:t xml:space="preserve"> de nuevo para borrar o cualquier otra tecla para cancelar la eliminación. </w:t>
      </w:r>
    </w:p>
    <w:p w14:paraId="4B7933B7" w14:textId="7D3BD6FB" w:rsidR="00C803ED" w:rsidRPr="00F71C5E" w:rsidRDefault="00C803ED" w:rsidP="000237FE">
      <w:pPr>
        <w:pStyle w:val="Textoindependiente"/>
        <w:rPr>
          <w:lang w:val="es-ES"/>
        </w:rPr>
      </w:pPr>
      <w:r w:rsidRPr="00F71C5E">
        <w:rPr>
          <w:lang w:val="es-ES"/>
        </w:rPr>
        <w:t>Usted también puede reordenar las grabaciones existentes en su biblioteca Notas, pulsando dos veces seguidas la tecla</w:t>
      </w:r>
      <w:r w:rsidR="00BF78A7" w:rsidRPr="00F71C5E">
        <w:rPr>
          <w:lang w:val="es-ES"/>
        </w:rPr>
        <w:t xml:space="preserve"> 3</w:t>
      </w:r>
      <w:r w:rsidRPr="00F71C5E">
        <w:rPr>
          <w:lang w:val="es-ES"/>
        </w:rPr>
        <w:t xml:space="preserve"> para obtener la opción </w:t>
      </w:r>
      <w:r w:rsidR="000237FE" w:rsidRPr="00F71C5E">
        <w:rPr>
          <w:lang w:val="es-ES"/>
        </w:rPr>
        <w:t>“</w:t>
      </w:r>
      <w:r w:rsidRPr="00F71C5E">
        <w:rPr>
          <w:lang w:val="es-ES"/>
        </w:rPr>
        <w:t>Renumerar notas</w:t>
      </w:r>
      <w:r w:rsidR="000237FE" w:rsidRPr="00F71C5E">
        <w:rPr>
          <w:lang w:val="es-ES"/>
        </w:rPr>
        <w:t>”</w:t>
      </w:r>
      <w:r w:rsidRPr="00F71C5E">
        <w:rPr>
          <w:lang w:val="es-ES"/>
        </w:rPr>
        <w:t xml:space="preserve">. Renumerando las notas, el </w:t>
      </w:r>
      <w:r w:rsidRPr="00F71C5E">
        <w:rPr>
          <w:i/>
          <w:lang w:val="es-ES"/>
        </w:rPr>
        <w:t>Stream</w:t>
      </w:r>
      <w:r w:rsidRPr="00F71C5E">
        <w:rPr>
          <w:lang w:val="es-ES"/>
        </w:rPr>
        <w:t xml:space="preserve"> asigna a cada archivo su número correspondiente de forma consecutiva desde el 1 hasta llegar al final de la cantidad de notas que contiene la biblioteca. </w:t>
      </w:r>
      <w:r w:rsidR="00924321" w:rsidRPr="00F71C5E">
        <w:rPr>
          <w:lang w:val="es-ES"/>
        </w:rPr>
        <w:t>Pulse</w:t>
      </w:r>
      <w:r w:rsidRPr="00F71C5E">
        <w:rPr>
          <w:lang w:val="es-ES"/>
        </w:rPr>
        <w:t xml:space="preserve"> la tecla </w:t>
      </w:r>
      <w:r w:rsidRPr="00F71C5E">
        <w:rPr>
          <w:b/>
          <w:bCs/>
          <w:i/>
          <w:iCs/>
          <w:lang w:val="es-ES"/>
        </w:rPr>
        <w:t>Confirmar</w:t>
      </w:r>
      <w:r w:rsidRPr="00F71C5E">
        <w:rPr>
          <w:lang w:val="es-ES"/>
        </w:rPr>
        <w:t xml:space="preserve"> para renumerar las notas y pulse nuevamente la tecla </w:t>
      </w:r>
      <w:r w:rsidRPr="00F71C5E">
        <w:rPr>
          <w:b/>
          <w:bCs/>
          <w:i/>
          <w:iCs/>
          <w:lang w:val="es-ES"/>
        </w:rPr>
        <w:t>Confirmar</w:t>
      </w:r>
      <w:r w:rsidRPr="00F71C5E">
        <w:rPr>
          <w:lang w:val="es-ES"/>
        </w:rPr>
        <w:t xml:space="preserve"> para aceptar la acción o cualquier otra tecla para cancelar.</w:t>
      </w:r>
    </w:p>
    <w:p w14:paraId="22E4BCB0" w14:textId="70A6EFBC" w:rsidR="00C803ED" w:rsidRPr="00F71C5E" w:rsidRDefault="00E3704B" w:rsidP="000237FE">
      <w:pPr>
        <w:pStyle w:val="Textoindependiente"/>
        <w:rPr>
          <w:lang w:val="es-ES"/>
        </w:rPr>
      </w:pPr>
      <w:r w:rsidRPr="00F71C5E">
        <w:rPr>
          <w:lang w:val="es-ES"/>
        </w:rPr>
        <w:t xml:space="preserve">Tenga en cuenta </w:t>
      </w:r>
      <w:r w:rsidR="00C803ED" w:rsidRPr="00F71C5E">
        <w:rPr>
          <w:lang w:val="es-ES"/>
        </w:rPr>
        <w:t>que los libros pueden almacenarse tanto en la tarjeta SD como en la memoria interna del STREAM. Para la gestión de libros, el comportamiento de las tarjetas SD y de la memoria interna es el mismo.</w:t>
      </w:r>
    </w:p>
    <w:p w14:paraId="06E44F10" w14:textId="77777777" w:rsidR="006204D6" w:rsidRPr="00F71C5E" w:rsidRDefault="006204D6" w:rsidP="000237FE">
      <w:pPr>
        <w:pStyle w:val="Textoindependiente"/>
        <w:rPr>
          <w:lang w:val="es-ES"/>
        </w:rPr>
      </w:pPr>
    </w:p>
    <w:p w14:paraId="4A2273FF" w14:textId="1A988507" w:rsidR="004E6DE3" w:rsidRPr="00F71C5E" w:rsidRDefault="00224863" w:rsidP="00B51EF7">
      <w:pPr>
        <w:pStyle w:val="Ttulo2"/>
        <w:tabs>
          <w:tab w:val="clear" w:pos="993"/>
        </w:tabs>
        <w:spacing w:before="120"/>
        <w:jc w:val="both"/>
        <w:rPr>
          <w:lang w:val="es-ES"/>
        </w:rPr>
      </w:pPr>
      <w:bookmarkStart w:id="153" w:name="_Toc220410674"/>
      <w:r w:rsidRPr="00F71C5E">
        <w:rPr>
          <w:lang w:val="es-ES"/>
        </w:rPr>
        <w:t>Gestor de descargas (</w:t>
      </w:r>
      <w:r w:rsidR="00AA31E1" w:rsidRPr="00F71C5E">
        <w:rPr>
          <w:lang w:val="es-ES"/>
        </w:rPr>
        <w:t xml:space="preserve">pulsación mantenida de la tecla </w:t>
      </w:r>
      <w:r w:rsidR="00525310" w:rsidRPr="00F71C5E">
        <w:rPr>
          <w:lang w:val="es-ES"/>
        </w:rPr>
        <w:t>3)</w:t>
      </w:r>
      <w:bookmarkStart w:id="154" w:name="_Toc114819659"/>
      <w:bookmarkStart w:id="155" w:name="_Toc114819660"/>
      <w:bookmarkStart w:id="156" w:name="_Toc44492786"/>
      <w:bookmarkStart w:id="157" w:name="_Toc403987772"/>
      <w:bookmarkEnd w:id="153"/>
      <w:bookmarkEnd w:id="154"/>
      <w:bookmarkEnd w:id="155"/>
    </w:p>
    <w:p w14:paraId="331301A5" w14:textId="6FE154C0" w:rsidR="000E21C8" w:rsidRPr="00F71C5E" w:rsidRDefault="000E21C8" w:rsidP="000E21C8">
      <w:pPr>
        <w:rPr>
          <w:lang w:val="es-ES"/>
        </w:rPr>
      </w:pPr>
      <w:r w:rsidRPr="00F71C5E">
        <w:rPr>
          <w:lang w:val="es-ES"/>
        </w:rPr>
        <w:t xml:space="preserve">Al encender el dispositivo, al salir del modo de suspensión o después de intervalos específicos de podcasts (según </w:t>
      </w:r>
      <w:r w:rsidR="0085629B" w:rsidRPr="00F71C5E">
        <w:rPr>
          <w:lang w:val="es-ES"/>
        </w:rPr>
        <w:t>s</w:t>
      </w:r>
      <w:r w:rsidRPr="00F71C5E">
        <w:rPr>
          <w:lang w:val="es-ES"/>
        </w:rPr>
        <w:t xml:space="preserve">u selección en el menú Podcasts), </w:t>
      </w:r>
      <w:r w:rsidR="0085629B" w:rsidRPr="00F71C5E">
        <w:rPr>
          <w:lang w:val="es-ES"/>
        </w:rPr>
        <w:t>s</w:t>
      </w:r>
      <w:r w:rsidRPr="00F71C5E">
        <w:rPr>
          <w:lang w:val="es-ES"/>
        </w:rPr>
        <w:t xml:space="preserve">u dispositivo descargará contenido en línea. Es frecuente que las descargas se agrupen; en ese caso, varios elementos, </w:t>
      </w:r>
      <w:r w:rsidRPr="00F71C5E">
        <w:rPr>
          <w:lang w:val="es-ES"/>
        </w:rPr>
        <w:lastRenderedPageBreak/>
        <w:t xml:space="preserve">proporcionados por varias aplicaciones (podcasts, algunas cuentas de DAISY Online, etc.), se incluyen en la cola de descargas y se descargan uno tras otro. Ahora puede priorizar algunas descargas para adaptarlas mejor a </w:t>
      </w:r>
      <w:r w:rsidR="0085629B" w:rsidRPr="00F71C5E">
        <w:rPr>
          <w:lang w:val="es-ES"/>
        </w:rPr>
        <w:t>s</w:t>
      </w:r>
      <w:r w:rsidRPr="00F71C5E">
        <w:rPr>
          <w:lang w:val="es-ES"/>
        </w:rPr>
        <w:t>us necesidades. Por ejemplo, si quiere leer un libro pronto o cancelar una descarga para más tarde.</w:t>
      </w:r>
    </w:p>
    <w:p w14:paraId="7B32F7E5" w14:textId="703E6D99" w:rsidR="000E21C8" w:rsidRPr="00F71C5E" w:rsidRDefault="000E21C8" w:rsidP="000E21C8">
      <w:pPr>
        <w:rPr>
          <w:lang w:val="es-ES"/>
        </w:rPr>
      </w:pPr>
      <w:r w:rsidRPr="00F71C5E">
        <w:rPr>
          <w:lang w:val="es-ES"/>
        </w:rPr>
        <w:t xml:space="preserve">Para gestionar </w:t>
      </w:r>
      <w:r w:rsidR="0085629B" w:rsidRPr="00F71C5E">
        <w:rPr>
          <w:lang w:val="es-ES"/>
        </w:rPr>
        <w:t>s</w:t>
      </w:r>
      <w:r w:rsidRPr="00F71C5E">
        <w:rPr>
          <w:lang w:val="es-ES"/>
        </w:rPr>
        <w:t xml:space="preserve">us descargas, </w:t>
      </w:r>
      <w:r w:rsidR="00C03F1A" w:rsidRPr="00F71C5E">
        <w:rPr>
          <w:lang w:val="es-ES"/>
        </w:rPr>
        <w:t>mantenga</w:t>
      </w:r>
      <w:r w:rsidRPr="00F71C5E">
        <w:rPr>
          <w:lang w:val="es-ES"/>
        </w:rPr>
        <w:t xml:space="preserve"> pulsada la tecla 3. Todas </w:t>
      </w:r>
      <w:r w:rsidR="0085629B" w:rsidRPr="00F71C5E">
        <w:rPr>
          <w:lang w:val="es-ES"/>
        </w:rPr>
        <w:t>s</w:t>
      </w:r>
      <w:r w:rsidRPr="00F71C5E">
        <w:rPr>
          <w:lang w:val="es-ES"/>
        </w:rPr>
        <w:t xml:space="preserve">us descargas (los elementos en la cola de descargas y el elemento que se está descargando, si lo hay) aparecerán aquí. Primero se mostrará el número del elemento que representa su posición en la cola de descargas, empezando por 1. El número 1 es el primer elemento de la cola de descargas que se descargará después del actual. La descarga en curso no está numerada. Luego, se muestra el nombre del elemento, luego el nombre de la aplicación y su estado (descargando seguido del porcentaje de progreso, en la cola de descargas o "descarga </w:t>
      </w:r>
      <w:r w:rsidR="0085629B" w:rsidRPr="00F71C5E">
        <w:rPr>
          <w:lang w:val="es-ES"/>
        </w:rPr>
        <w:t>finalizada</w:t>
      </w:r>
      <w:r w:rsidRPr="00F71C5E">
        <w:rPr>
          <w:lang w:val="es-ES"/>
        </w:rPr>
        <w:t xml:space="preserve">" si la descarga se completó mientras navegaba por el </w:t>
      </w:r>
      <w:r w:rsidR="0085629B" w:rsidRPr="00F71C5E">
        <w:rPr>
          <w:lang w:val="es-ES"/>
        </w:rPr>
        <w:t xml:space="preserve">gestor </w:t>
      </w:r>
      <w:r w:rsidRPr="00F71C5E">
        <w:rPr>
          <w:lang w:val="es-ES"/>
        </w:rPr>
        <w:t>de descargas). Si no hay ninguna descarga en la cola, aparecerá el mensaje "Sin descargas".</w:t>
      </w:r>
    </w:p>
    <w:p w14:paraId="6D5D0E0A" w14:textId="1CB7B06F" w:rsidR="000E21C8" w:rsidRPr="00F71C5E" w:rsidRDefault="000E21C8" w:rsidP="000E21C8">
      <w:pPr>
        <w:rPr>
          <w:lang w:val="es-ES"/>
        </w:rPr>
      </w:pPr>
      <w:r w:rsidRPr="00F71C5E">
        <w:rPr>
          <w:lang w:val="es-ES"/>
        </w:rPr>
        <w:t xml:space="preserve">Navegue por sus descargas con las teclas 4 y 6. Puede navegar por las opciones disponibles </w:t>
      </w:r>
      <w:r w:rsidR="0085629B" w:rsidRPr="00F71C5E">
        <w:rPr>
          <w:lang w:val="es-ES"/>
        </w:rPr>
        <w:t xml:space="preserve">pulsando </w:t>
      </w:r>
      <w:r w:rsidRPr="00F71C5E">
        <w:rPr>
          <w:lang w:val="es-ES"/>
        </w:rPr>
        <w:t>varias veces la tecla 3. Las opciones disponibles son: "Descargar siguiente", que coloca el elemento seleccionado en la posición 1 de la cola de descargas y lo descarga justo después del elemento que se está descargando, si lo hay; "Cancelar descarga", que lo elimina de la cola de descargas; y "Cancelar todas las descargas", que vacía la cola de descargas.</w:t>
      </w:r>
    </w:p>
    <w:p w14:paraId="25F08D98" w14:textId="45C9A8B1" w:rsidR="000E21C8" w:rsidRPr="00F71C5E" w:rsidRDefault="000E21C8" w:rsidP="000E21C8">
      <w:pPr>
        <w:rPr>
          <w:lang w:val="es-ES"/>
        </w:rPr>
      </w:pPr>
      <w:r w:rsidRPr="00F71C5E">
        <w:rPr>
          <w:lang w:val="es-ES"/>
        </w:rPr>
        <w:t xml:space="preserve">Para seleccionar una opción, </w:t>
      </w:r>
      <w:r w:rsidR="000701E8" w:rsidRPr="00F71C5E">
        <w:rPr>
          <w:lang w:val="es-ES"/>
        </w:rPr>
        <w:t xml:space="preserve">pulse </w:t>
      </w:r>
      <w:r w:rsidRPr="00F71C5E">
        <w:rPr>
          <w:lang w:val="es-ES"/>
        </w:rPr>
        <w:t xml:space="preserve">varias veces la tecla 3 hasta encontrar la opción deseada y luego </w:t>
      </w:r>
      <w:r w:rsidR="000701E8" w:rsidRPr="00F71C5E">
        <w:rPr>
          <w:lang w:val="es-ES"/>
        </w:rPr>
        <w:t xml:space="preserve">pulse </w:t>
      </w:r>
      <w:r w:rsidRPr="00F71C5E">
        <w:rPr>
          <w:lang w:val="es-ES"/>
        </w:rPr>
        <w:t xml:space="preserve">la tecla </w:t>
      </w:r>
      <w:r w:rsidR="000701E8" w:rsidRPr="00F71C5E">
        <w:rPr>
          <w:lang w:val="es-ES"/>
        </w:rPr>
        <w:t xml:space="preserve">almohadilla </w:t>
      </w:r>
      <w:r w:rsidRPr="00F71C5E">
        <w:rPr>
          <w:lang w:val="es-ES"/>
        </w:rPr>
        <w:t xml:space="preserve">para seleccionarla. Para cancelar una descarga específica o todas las descargas, deberá confirmar la operación pulsando la tecla </w:t>
      </w:r>
      <w:r w:rsidR="000701E8" w:rsidRPr="00F71C5E">
        <w:rPr>
          <w:lang w:val="es-ES"/>
        </w:rPr>
        <w:t xml:space="preserve">almohadilla </w:t>
      </w:r>
      <w:r w:rsidRPr="00F71C5E">
        <w:rPr>
          <w:lang w:val="es-ES"/>
        </w:rPr>
        <w:t xml:space="preserve">una segunda vez. Finalmente, para salir del gestor de descargas, pulse la tecla asterisco. Tenga en cuenta </w:t>
      </w:r>
      <w:r w:rsidR="00C03F1A" w:rsidRPr="00F71C5E">
        <w:rPr>
          <w:lang w:val="es-ES"/>
        </w:rPr>
        <w:t>que,</w:t>
      </w:r>
      <w:r w:rsidRPr="00F71C5E">
        <w:rPr>
          <w:lang w:val="es-ES"/>
        </w:rPr>
        <w:t xml:space="preserve"> si no hay ninguna descarga al abrir el gestor de descargas, volverá automáticamente a la página anterior.</w:t>
      </w:r>
    </w:p>
    <w:p w14:paraId="253EF3C0" w14:textId="1874D2B8" w:rsidR="00525310" w:rsidRPr="00F71C5E" w:rsidRDefault="000E21C8" w:rsidP="000E21C8">
      <w:pPr>
        <w:rPr>
          <w:lang w:val="es-ES"/>
        </w:rPr>
      </w:pPr>
      <w:r w:rsidRPr="00F71C5E">
        <w:rPr>
          <w:lang w:val="es-ES"/>
        </w:rPr>
        <w:t>Nota: El archivo de actualización de software está visible en el gestor de descargas. Cuando reciba una solicitud para actualizar el sistema y la acepte, el archivo se descargará automáticamente, priorizándose sobre cualquier otro archivo, incluida la descarga actual. Para descargar el archivo de actualización de software más tarde, deberá cancelar la actualización.</w:t>
      </w:r>
    </w:p>
    <w:p w14:paraId="3F4A07AA" w14:textId="6FB29536" w:rsidR="00337480" w:rsidRPr="00F71C5E" w:rsidRDefault="00C85EF7" w:rsidP="004972CF">
      <w:pPr>
        <w:pStyle w:val="Ttulo2"/>
        <w:tabs>
          <w:tab w:val="clear" w:pos="993"/>
        </w:tabs>
        <w:spacing w:before="120"/>
        <w:jc w:val="both"/>
        <w:rPr>
          <w:lang w:val="es-ES"/>
        </w:rPr>
      </w:pPr>
      <w:bookmarkStart w:id="158" w:name="_Toc220410675"/>
      <w:r w:rsidRPr="00F71C5E">
        <w:rPr>
          <w:lang w:val="es-ES"/>
        </w:rPr>
        <w:t>¿Dónde Estoy</w:t>
      </w:r>
      <w:r w:rsidR="00337480" w:rsidRPr="00F71C5E">
        <w:rPr>
          <w:lang w:val="es-ES"/>
        </w:rPr>
        <w:t>?</w:t>
      </w:r>
      <w:r w:rsidRPr="00F71C5E">
        <w:rPr>
          <w:lang w:val="es-ES"/>
        </w:rPr>
        <w:t xml:space="preserve"> </w:t>
      </w:r>
      <w:r w:rsidR="00BA27E3" w:rsidRPr="00F71C5E">
        <w:rPr>
          <w:lang w:val="es-ES"/>
        </w:rPr>
        <w:t>(</w:t>
      </w:r>
      <w:r w:rsidR="003F4215" w:rsidRPr="00F71C5E">
        <w:rPr>
          <w:lang w:val="es-ES"/>
        </w:rPr>
        <w:t>Tecla</w:t>
      </w:r>
      <w:r w:rsidRPr="00F71C5E">
        <w:rPr>
          <w:lang w:val="es-ES"/>
        </w:rPr>
        <w:t xml:space="preserve"> </w:t>
      </w:r>
      <w:r w:rsidR="00337480" w:rsidRPr="00F71C5E">
        <w:rPr>
          <w:lang w:val="es-ES"/>
        </w:rPr>
        <w:t>5</w:t>
      </w:r>
      <w:bookmarkEnd w:id="156"/>
      <w:bookmarkEnd w:id="157"/>
      <w:r w:rsidR="00BA27E3" w:rsidRPr="00F71C5E">
        <w:rPr>
          <w:lang w:val="es-ES"/>
        </w:rPr>
        <w:t>)</w:t>
      </w:r>
      <w:bookmarkEnd w:id="158"/>
    </w:p>
    <w:p w14:paraId="1518AD7B" w14:textId="77777777" w:rsidR="006204D6" w:rsidRPr="00F71C5E" w:rsidRDefault="006204D6" w:rsidP="00B0281B">
      <w:pPr>
        <w:pStyle w:val="Continuarlista"/>
        <w:rPr>
          <w:lang w:val="es-ES"/>
        </w:rPr>
      </w:pPr>
    </w:p>
    <w:p w14:paraId="601F9476" w14:textId="086E220A" w:rsidR="00C85EF7" w:rsidRPr="00F71C5E" w:rsidRDefault="00C85EF7" w:rsidP="000237FE">
      <w:pPr>
        <w:pStyle w:val="Textoindependiente"/>
        <w:rPr>
          <w:lang w:val="es-ES"/>
        </w:rPr>
      </w:pPr>
      <w:r w:rsidRPr="00F71C5E">
        <w:rPr>
          <w:bCs/>
          <w:lang w:val="es-ES"/>
        </w:rPr>
        <w:t xml:space="preserve">La tecla </w:t>
      </w:r>
      <w:r w:rsidRPr="00F71C5E">
        <w:rPr>
          <w:b/>
          <w:i/>
          <w:iCs/>
          <w:lang w:val="es-ES"/>
        </w:rPr>
        <w:t>¿</w:t>
      </w:r>
      <w:r w:rsidRPr="00F71C5E">
        <w:rPr>
          <w:b/>
          <w:bCs/>
          <w:i/>
          <w:lang w:val="es-ES"/>
        </w:rPr>
        <w:t xml:space="preserve">Dónde estoy?, </w:t>
      </w:r>
      <w:r w:rsidRPr="00F71C5E">
        <w:rPr>
          <w:bCs/>
          <w:lang w:val="es-ES"/>
        </w:rPr>
        <w:t>le indicará su posición de lectura sin interrumpir el proceso de reproducción</w:t>
      </w:r>
      <w:r w:rsidRPr="00F71C5E">
        <w:rPr>
          <w:lang w:val="es-ES"/>
        </w:rPr>
        <w:t xml:space="preserve">. Dependiendo del tipo de libro, el </w:t>
      </w:r>
      <w:r w:rsidRPr="00F71C5E">
        <w:rPr>
          <w:i/>
          <w:iCs/>
          <w:lang w:val="es-ES"/>
        </w:rPr>
        <w:t>Stream</w:t>
      </w:r>
      <w:r w:rsidRPr="00F71C5E">
        <w:rPr>
          <w:lang w:val="es-ES"/>
        </w:rPr>
        <w:t xml:space="preserve"> indicará el número de la página y del encabezado actual, el título del capítulo o sección o bien el nombre del archivo. Para la biblioteca Música, indicará la carpeta actual, el nombre de los archivos y su duración. Para las bibliotecas Libros Hablados, Otros libros, Podcasts Guardados y Notas, indicará el porcentaje de lectura del libro o de la nota, así como la duración de </w:t>
      </w:r>
      <w:r w:rsidR="00912973" w:rsidRPr="00F71C5E">
        <w:rPr>
          <w:lang w:val="es-ES"/>
        </w:rPr>
        <w:t xml:space="preserve">cada </w:t>
      </w:r>
      <w:r w:rsidRPr="00F71C5E">
        <w:rPr>
          <w:lang w:val="es-ES"/>
        </w:rPr>
        <w:t xml:space="preserve">archivo. </w:t>
      </w:r>
      <w:r w:rsidR="002D023F" w:rsidRPr="00F71C5E">
        <w:rPr>
          <w:lang w:val="es-ES"/>
        </w:rPr>
        <w:t xml:space="preserve">Para las notas, </w:t>
      </w:r>
      <w:r w:rsidR="00B25A99" w:rsidRPr="00F71C5E">
        <w:rPr>
          <w:lang w:val="es-ES"/>
        </w:rPr>
        <w:t xml:space="preserve">indicará la categoría donde podrá encontrarla. </w:t>
      </w:r>
      <w:r w:rsidRPr="00F71C5E">
        <w:rPr>
          <w:lang w:val="es-ES"/>
        </w:rPr>
        <w:t>Para la Biblioteca Archivos de Texto, le indicará el porcentaje de lectura. La lectura se reiniciará una vez que esta información se haya verbalizado. En el caso de los libros hablados, se anunciará también el tiempo restante de la sección. Para la mayoría de los libros, esto se traduce como el tiempo restante del capítulo actual. Tenga en cuenta que la información del tiempo o del número de página no está siempre disponible.</w:t>
      </w:r>
    </w:p>
    <w:p w14:paraId="5DD56F66" w14:textId="15EB5684" w:rsidR="00C85EF7" w:rsidRPr="00F71C5E" w:rsidRDefault="008133A1" w:rsidP="000237FE">
      <w:pPr>
        <w:pStyle w:val="Textoindependiente"/>
        <w:rPr>
          <w:lang w:val="es-ES"/>
        </w:rPr>
      </w:pPr>
      <w:r w:rsidRPr="00F71C5E">
        <w:rPr>
          <w:lang w:val="es-ES"/>
        </w:rPr>
        <w:t>Al mantener pulsada la tecla 5, le aparecerá una versión abreviada del menú Información con el número de versión, el número de claves de usuario instaladas y el número de serie.</w:t>
      </w:r>
    </w:p>
    <w:p w14:paraId="3E22F0E6" w14:textId="501C56AF" w:rsidR="00F24641" w:rsidRPr="00F71C5E" w:rsidRDefault="009E3F8D" w:rsidP="000237FE">
      <w:pPr>
        <w:pStyle w:val="Textoindependiente"/>
        <w:rPr>
          <w:lang w:val="es-ES"/>
        </w:rPr>
      </w:pPr>
      <w:r w:rsidRPr="00F71C5E">
        <w:rPr>
          <w:lang w:val="es-ES"/>
        </w:rPr>
        <w:t xml:space="preserve">Nota: puede </w:t>
      </w:r>
      <w:r w:rsidR="00DA6F3E" w:rsidRPr="00F71C5E">
        <w:rPr>
          <w:lang w:val="es-ES"/>
        </w:rPr>
        <w:t>Personali</w:t>
      </w:r>
      <w:r w:rsidRPr="00F71C5E">
        <w:rPr>
          <w:lang w:val="es-ES"/>
        </w:rPr>
        <w:t>zar</w:t>
      </w:r>
      <w:r w:rsidR="00DA6F3E" w:rsidRPr="00F71C5E">
        <w:rPr>
          <w:lang w:val="es-ES"/>
        </w:rPr>
        <w:t xml:space="preserve"> la cantidad de información que se muestra al pulsar la tecla "¿Dónde estoy?" o ​​la tecla "Información" mientras lee un libro. Para ello, </w:t>
      </w:r>
      <w:r w:rsidR="00E60D54" w:rsidRPr="00F71C5E">
        <w:rPr>
          <w:lang w:val="es-ES"/>
        </w:rPr>
        <w:t xml:space="preserve">vaya </w:t>
      </w:r>
      <w:r w:rsidR="00DA6F3E" w:rsidRPr="00F71C5E">
        <w:rPr>
          <w:lang w:val="es-ES"/>
        </w:rPr>
        <w:t>al menú Configuración (tecla 7) hasta "Navegación y reproducción". En este submenú, navegue con las teclas 4 y 6 hasta la opción "Detalles del tiempo del libro". Puede escuchar el tiempo restante, el tiempo transcurrido o ambos.</w:t>
      </w:r>
    </w:p>
    <w:p w14:paraId="3B1C54B3" w14:textId="6FE6E755" w:rsidR="00DF125F" w:rsidRPr="00F71C5E" w:rsidRDefault="00912973">
      <w:pPr>
        <w:pStyle w:val="Ttulo3"/>
        <w:jc w:val="both"/>
        <w:rPr>
          <w:lang w:val="es-ES"/>
        </w:rPr>
      </w:pPr>
      <w:bookmarkStart w:id="159" w:name="_Toc403987773"/>
      <w:bookmarkStart w:id="160" w:name="_Toc220410676"/>
      <w:r w:rsidRPr="00F71C5E">
        <w:rPr>
          <w:lang w:val="es-ES"/>
        </w:rPr>
        <w:t xml:space="preserve">Etiqueta </w:t>
      </w:r>
      <w:r w:rsidR="008133A1" w:rsidRPr="00F71C5E">
        <w:rPr>
          <w:lang w:val="es-ES"/>
        </w:rPr>
        <w:t xml:space="preserve">de información de </w:t>
      </w:r>
      <w:bookmarkEnd w:id="159"/>
      <w:r w:rsidR="008133A1" w:rsidRPr="00F71C5E">
        <w:rPr>
          <w:rFonts w:cs="Arial"/>
          <w:lang w:val="es-ES"/>
        </w:rPr>
        <w:t>¿</w:t>
      </w:r>
      <w:r w:rsidR="008133A1" w:rsidRPr="00F71C5E">
        <w:rPr>
          <w:lang w:val="es-ES"/>
        </w:rPr>
        <w:t>Dónde estoy?</w:t>
      </w:r>
      <w:bookmarkEnd w:id="160"/>
    </w:p>
    <w:p w14:paraId="71D74AEC" w14:textId="77777777" w:rsidR="006204D6" w:rsidRPr="00F71C5E" w:rsidRDefault="006204D6" w:rsidP="006204D6">
      <w:pPr>
        <w:rPr>
          <w:lang w:val="es-ES"/>
        </w:rPr>
      </w:pPr>
    </w:p>
    <w:p w14:paraId="0881F4A8" w14:textId="694AAA0E" w:rsidR="008133A1" w:rsidRPr="00F71C5E" w:rsidRDefault="008133A1" w:rsidP="000237FE">
      <w:pPr>
        <w:pStyle w:val="Textoindependiente"/>
        <w:rPr>
          <w:lang w:val="es-ES"/>
        </w:rPr>
      </w:pPr>
      <w:r w:rsidRPr="00F71C5E">
        <w:rPr>
          <w:lang w:val="es-ES"/>
        </w:rPr>
        <w:lastRenderedPageBreak/>
        <w:t xml:space="preserve">Para archivos mp3 y mp4, si </w:t>
      </w:r>
      <w:r w:rsidR="000B3719" w:rsidRPr="00F71C5E">
        <w:rPr>
          <w:lang w:val="es-ES"/>
        </w:rPr>
        <w:t>pulsa</w:t>
      </w:r>
      <w:r w:rsidRPr="00F71C5E">
        <w:rPr>
          <w:lang w:val="es-ES"/>
        </w:rPr>
        <w:t xml:space="preserve"> dos veces </w:t>
      </w:r>
      <w:r w:rsidRPr="00F71C5E">
        <w:rPr>
          <w:rFonts w:cs="Arial"/>
          <w:b/>
          <w:bCs/>
          <w:i/>
          <w:iCs/>
          <w:lang w:val="es-ES"/>
        </w:rPr>
        <w:t>¿</w:t>
      </w:r>
      <w:r w:rsidRPr="00F71C5E">
        <w:rPr>
          <w:b/>
          <w:bCs/>
          <w:i/>
          <w:iCs/>
          <w:lang w:val="es-ES"/>
        </w:rPr>
        <w:t>Dónde estoy?</w:t>
      </w:r>
      <w:r w:rsidRPr="00F71C5E">
        <w:rPr>
          <w:lang w:val="es-ES"/>
        </w:rPr>
        <w:t xml:space="preserve"> (tecla </w:t>
      </w:r>
      <w:r w:rsidRPr="00F71C5E">
        <w:rPr>
          <w:b/>
          <w:bCs/>
          <w:i/>
          <w:iCs/>
          <w:lang w:val="es-ES"/>
        </w:rPr>
        <w:t>5</w:t>
      </w:r>
      <w:r w:rsidRPr="00F71C5E">
        <w:rPr>
          <w:lang w:val="es-ES"/>
        </w:rPr>
        <w:t xml:space="preserve">), el </w:t>
      </w:r>
      <w:r w:rsidRPr="00F71C5E">
        <w:rPr>
          <w:i/>
          <w:iCs/>
          <w:lang w:val="es-ES"/>
        </w:rPr>
        <w:t>Stream</w:t>
      </w:r>
      <w:r w:rsidRPr="00F71C5E">
        <w:rPr>
          <w:lang w:val="es-ES"/>
        </w:rPr>
        <w:t xml:space="preserve"> anunciará los datos de </w:t>
      </w:r>
      <w:r w:rsidR="005E06AB" w:rsidRPr="00F71C5E">
        <w:rPr>
          <w:lang w:val="es-ES"/>
        </w:rPr>
        <w:t xml:space="preserve">las etiquetas </w:t>
      </w:r>
      <w:r w:rsidRPr="00F71C5E">
        <w:rPr>
          <w:lang w:val="es-ES"/>
        </w:rPr>
        <w:t xml:space="preserve">ID3. Mientras escucha una emisora de radio por Internet, al </w:t>
      </w:r>
      <w:r w:rsidR="00906C2D" w:rsidRPr="00F71C5E">
        <w:rPr>
          <w:lang w:val="es-ES"/>
        </w:rPr>
        <w:t>pulsar</w:t>
      </w:r>
      <w:r w:rsidRPr="00F71C5E">
        <w:rPr>
          <w:lang w:val="es-ES"/>
        </w:rPr>
        <w:t xml:space="preserve"> </w:t>
      </w:r>
      <w:r w:rsidRPr="00F71C5E">
        <w:rPr>
          <w:rFonts w:cs="Arial"/>
          <w:b/>
          <w:bCs/>
          <w:i/>
          <w:iCs/>
          <w:lang w:val="es-ES"/>
        </w:rPr>
        <w:t>¿</w:t>
      </w:r>
      <w:r w:rsidRPr="00F71C5E">
        <w:rPr>
          <w:b/>
          <w:bCs/>
          <w:i/>
          <w:iCs/>
          <w:lang w:val="es-ES"/>
        </w:rPr>
        <w:t>Dónde estoy?</w:t>
      </w:r>
      <w:r w:rsidRPr="00F71C5E">
        <w:rPr>
          <w:lang w:val="es-ES"/>
        </w:rPr>
        <w:t xml:space="preserve"> (tecla </w:t>
      </w:r>
      <w:r w:rsidRPr="00F71C5E">
        <w:rPr>
          <w:b/>
          <w:bCs/>
          <w:i/>
          <w:iCs/>
          <w:lang w:val="es-ES"/>
        </w:rPr>
        <w:t>5</w:t>
      </w:r>
      <w:r w:rsidRPr="00F71C5E">
        <w:rPr>
          <w:lang w:val="es-ES"/>
        </w:rPr>
        <w:t xml:space="preserve">) una vez anunciará el nombre de la emisora de radio que está emitiendo. Al </w:t>
      </w:r>
      <w:r w:rsidR="00906C2D" w:rsidRPr="00F71C5E">
        <w:rPr>
          <w:lang w:val="es-ES"/>
        </w:rPr>
        <w:t>pulsar</w:t>
      </w:r>
      <w:r w:rsidRPr="00F71C5E">
        <w:rPr>
          <w:lang w:val="es-ES"/>
        </w:rPr>
        <w:t xml:space="preserve"> </w:t>
      </w:r>
      <w:r w:rsidRPr="00F71C5E">
        <w:rPr>
          <w:rFonts w:cs="Arial"/>
          <w:b/>
          <w:bCs/>
          <w:i/>
          <w:iCs/>
          <w:lang w:val="es-ES"/>
        </w:rPr>
        <w:t>¿</w:t>
      </w:r>
      <w:r w:rsidRPr="00F71C5E">
        <w:rPr>
          <w:b/>
          <w:bCs/>
          <w:i/>
          <w:iCs/>
          <w:lang w:val="es-ES"/>
        </w:rPr>
        <w:t>Dónde estoy?</w:t>
      </w:r>
      <w:r w:rsidRPr="00F71C5E">
        <w:rPr>
          <w:lang w:val="es-ES"/>
        </w:rPr>
        <w:t xml:space="preserve"> (tecla </w:t>
      </w:r>
      <w:r w:rsidRPr="00F71C5E">
        <w:rPr>
          <w:b/>
          <w:bCs/>
          <w:i/>
          <w:iCs/>
          <w:lang w:val="es-ES"/>
        </w:rPr>
        <w:t>5</w:t>
      </w:r>
      <w:r w:rsidRPr="00F71C5E">
        <w:rPr>
          <w:lang w:val="es-ES"/>
        </w:rPr>
        <w:t>), se anunciará información adicional sobre la emisora, si está disponible. Si no desea escuchar tod</w:t>
      </w:r>
      <w:r w:rsidR="005E06AB" w:rsidRPr="00F71C5E">
        <w:rPr>
          <w:lang w:val="es-ES"/>
        </w:rPr>
        <w:t>a</w:t>
      </w:r>
      <w:r w:rsidRPr="00F71C5E">
        <w:rPr>
          <w:lang w:val="es-ES"/>
        </w:rPr>
        <w:t>s</w:t>
      </w:r>
      <w:r w:rsidR="005E06AB" w:rsidRPr="00F71C5E">
        <w:rPr>
          <w:lang w:val="es-ES"/>
        </w:rPr>
        <w:t xml:space="preserve"> las etiquetas</w:t>
      </w:r>
      <w:r w:rsidRPr="00F71C5E">
        <w:rPr>
          <w:lang w:val="es-ES"/>
        </w:rPr>
        <w:t xml:space="preserve">, </w:t>
      </w:r>
      <w:r w:rsidR="000B3719" w:rsidRPr="00F71C5E">
        <w:rPr>
          <w:lang w:val="es-ES"/>
        </w:rPr>
        <w:t>puls</w:t>
      </w:r>
      <w:r w:rsidR="005E06AB" w:rsidRPr="00F71C5E">
        <w:rPr>
          <w:lang w:val="es-ES"/>
        </w:rPr>
        <w:t>e</w:t>
      </w:r>
      <w:r w:rsidRPr="00F71C5E">
        <w:rPr>
          <w:lang w:val="es-ES"/>
        </w:rPr>
        <w:t xml:space="preserve"> </w:t>
      </w:r>
      <w:r w:rsidRPr="00F71C5E">
        <w:rPr>
          <w:b/>
          <w:bCs/>
          <w:i/>
          <w:iCs/>
          <w:lang w:val="es-ES"/>
        </w:rPr>
        <w:t>Reproducir</w:t>
      </w:r>
      <w:r w:rsidRPr="00F71C5E">
        <w:rPr>
          <w:i/>
          <w:iCs/>
          <w:lang w:val="es-ES"/>
        </w:rPr>
        <w:t xml:space="preserve"> </w:t>
      </w:r>
      <w:r w:rsidRPr="00F71C5E">
        <w:rPr>
          <w:lang w:val="es-ES"/>
        </w:rPr>
        <w:t>para interrumpir la información de</w:t>
      </w:r>
      <w:r w:rsidR="005E06AB" w:rsidRPr="00F71C5E">
        <w:rPr>
          <w:lang w:val="es-ES"/>
        </w:rPr>
        <w:t xml:space="preserve"> dichas </w:t>
      </w:r>
      <w:r w:rsidR="009179F9" w:rsidRPr="00F71C5E">
        <w:rPr>
          <w:lang w:val="es-ES"/>
        </w:rPr>
        <w:t>etiquetas</w:t>
      </w:r>
      <w:r w:rsidR="005E06AB" w:rsidRPr="00F71C5E">
        <w:rPr>
          <w:lang w:val="es-ES"/>
        </w:rPr>
        <w:t xml:space="preserve"> </w:t>
      </w:r>
      <w:r w:rsidRPr="00F71C5E">
        <w:rPr>
          <w:lang w:val="es-ES"/>
        </w:rPr>
        <w:t>y volver a la reproducción</w:t>
      </w:r>
      <w:r w:rsidR="007E3817" w:rsidRPr="00F71C5E">
        <w:rPr>
          <w:lang w:val="es-ES"/>
        </w:rPr>
        <w:t>.</w:t>
      </w:r>
    </w:p>
    <w:p w14:paraId="7A45D8AC" w14:textId="4E9C0D71" w:rsidR="00EC589D" w:rsidRPr="00F71C5E" w:rsidRDefault="008133A1">
      <w:pPr>
        <w:pStyle w:val="Ttulo3"/>
        <w:rPr>
          <w:lang w:val="es-ES"/>
        </w:rPr>
      </w:pPr>
      <w:bookmarkStart w:id="161" w:name="_Toc403987775"/>
      <w:bookmarkStart w:id="162" w:name="_Toc220410677"/>
      <w:r w:rsidRPr="00F71C5E">
        <w:rPr>
          <w:rFonts w:cs="Arial"/>
          <w:lang w:val="es-ES"/>
        </w:rPr>
        <w:t>¿</w:t>
      </w:r>
      <w:r w:rsidRPr="00F71C5E">
        <w:rPr>
          <w:lang w:val="es-ES"/>
        </w:rPr>
        <w:t>Dónde estoy? Para Libros en Línea</w:t>
      </w:r>
      <w:bookmarkEnd w:id="161"/>
      <w:bookmarkEnd w:id="162"/>
    </w:p>
    <w:p w14:paraId="326CB53F" w14:textId="77777777" w:rsidR="006204D6" w:rsidRPr="00F71C5E" w:rsidRDefault="006204D6" w:rsidP="006204D6">
      <w:pPr>
        <w:rPr>
          <w:lang w:val="es-ES"/>
        </w:rPr>
      </w:pPr>
    </w:p>
    <w:p w14:paraId="49E88A4A" w14:textId="5FEDF83D" w:rsidR="008133A1" w:rsidRPr="00F71C5E" w:rsidRDefault="008133A1" w:rsidP="000237FE">
      <w:pPr>
        <w:pStyle w:val="Textoindependiente"/>
        <w:rPr>
          <w:lang w:val="es-ES"/>
        </w:rPr>
      </w:pPr>
      <w:r w:rsidRPr="00F71C5E">
        <w:rPr>
          <w:lang w:val="es-ES"/>
        </w:rPr>
        <w:t xml:space="preserve">Mientras revisa la lista de resultados después de hacer una búsqueda de libros en línea, </w:t>
      </w:r>
      <w:r w:rsidR="00924321" w:rsidRPr="00F71C5E">
        <w:rPr>
          <w:lang w:val="es-ES"/>
        </w:rPr>
        <w:t>pulse</w:t>
      </w:r>
      <w:r w:rsidRPr="00F71C5E">
        <w:rPr>
          <w:lang w:val="es-ES"/>
        </w:rPr>
        <w:t xml:space="preserve"> la tecla </w:t>
      </w:r>
      <w:r w:rsidR="007E3817" w:rsidRPr="00F71C5E">
        <w:rPr>
          <w:b/>
          <w:bCs/>
          <w:i/>
          <w:iCs/>
          <w:lang w:val="es-ES"/>
        </w:rPr>
        <w:t>¿Dónde estoy?</w:t>
      </w:r>
      <w:r w:rsidR="007E3817" w:rsidRPr="00F71C5E">
        <w:rPr>
          <w:lang w:val="es-ES"/>
        </w:rPr>
        <w:t xml:space="preserve"> </w:t>
      </w:r>
      <w:r w:rsidR="00AB094B" w:rsidRPr="00F71C5E">
        <w:rPr>
          <w:lang w:val="es-ES"/>
        </w:rPr>
        <w:t xml:space="preserve">(tecla </w:t>
      </w:r>
      <w:r w:rsidR="00AB094B" w:rsidRPr="00F71C5E">
        <w:rPr>
          <w:b/>
          <w:bCs/>
          <w:i/>
          <w:iCs/>
          <w:lang w:val="es-ES"/>
        </w:rPr>
        <w:t>5</w:t>
      </w:r>
      <w:r w:rsidR="00AB094B" w:rsidRPr="00F71C5E">
        <w:rPr>
          <w:lang w:val="es-ES"/>
        </w:rPr>
        <w:t xml:space="preserve">) </w:t>
      </w:r>
      <w:r w:rsidRPr="00F71C5E">
        <w:rPr>
          <w:lang w:val="es-ES"/>
        </w:rPr>
        <w:t>para escuchar información adicional acerca del libro, como por ejemplo una sinopsis del mismo.</w:t>
      </w:r>
    </w:p>
    <w:p w14:paraId="6FAE1D30" w14:textId="77777777" w:rsidR="007C174A" w:rsidRPr="00F71C5E" w:rsidRDefault="007C174A" w:rsidP="00520180">
      <w:pPr>
        <w:jc w:val="both"/>
        <w:rPr>
          <w:lang w:val="es-ES"/>
        </w:rPr>
      </w:pPr>
    </w:p>
    <w:p w14:paraId="05A2A0A5" w14:textId="2B76E7F5" w:rsidR="007C174A" w:rsidRPr="00F71C5E" w:rsidRDefault="00AB094B">
      <w:pPr>
        <w:pStyle w:val="Ttulo2"/>
        <w:tabs>
          <w:tab w:val="clear" w:pos="993"/>
        </w:tabs>
        <w:jc w:val="both"/>
        <w:rPr>
          <w:lang w:val="es-ES"/>
        </w:rPr>
      </w:pPr>
      <w:bookmarkStart w:id="163" w:name="_Toc403987776"/>
      <w:bookmarkStart w:id="164" w:name="_Toc220410678"/>
      <w:r w:rsidRPr="00F71C5E">
        <w:rPr>
          <w:rStyle w:val="Textoennegrita"/>
          <w:b/>
          <w:lang w:val="es-ES"/>
        </w:rPr>
        <w:t xml:space="preserve">Voces para la Síntesis de Voz </w:t>
      </w:r>
      <w:r w:rsidR="007C174A" w:rsidRPr="00F71C5E">
        <w:rPr>
          <w:lang w:val="es-ES"/>
        </w:rPr>
        <w:t>(TTS)</w:t>
      </w:r>
      <w:bookmarkEnd w:id="163"/>
      <w:bookmarkEnd w:id="164"/>
    </w:p>
    <w:p w14:paraId="24AEB674" w14:textId="77777777" w:rsidR="006204D6" w:rsidRPr="00F71C5E" w:rsidRDefault="006204D6" w:rsidP="006204D6">
      <w:pPr>
        <w:rPr>
          <w:lang w:val="es-ES"/>
        </w:rPr>
      </w:pPr>
    </w:p>
    <w:p w14:paraId="16035F10" w14:textId="0962FA0A" w:rsidR="00AB094B" w:rsidRPr="00F71C5E" w:rsidRDefault="00AB094B" w:rsidP="000237FE">
      <w:pPr>
        <w:pStyle w:val="Textoindependiente"/>
        <w:rPr>
          <w:lang w:val="es-ES"/>
        </w:rPr>
      </w:pPr>
      <w:r w:rsidRPr="00F71C5E">
        <w:rPr>
          <w:lang w:val="es-ES"/>
        </w:rPr>
        <w:t xml:space="preserve">El </w:t>
      </w:r>
      <w:r w:rsidRPr="00F71C5E">
        <w:rPr>
          <w:i/>
          <w:iCs/>
          <w:lang w:val="es-ES"/>
        </w:rPr>
        <w:t>Stream</w:t>
      </w:r>
      <w:r w:rsidRPr="00F71C5E">
        <w:rPr>
          <w:lang w:val="es-ES"/>
        </w:rPr>
        <w:t xml:space="preserve"> permite el uso de dos voces de su elección</w:t>
      </w:r>
      <w:r w:rsidR="007E3817" w:rsidRPr="00F71C5E">
        <w:rPr>
          <w:lang w:val="es-ES"/>
        </w:rPr>
        <w:t>,</w:t>
      </w:r>
      <w:r w:rsidRPr="00F71C5E">
        <w:rPr>
          <w:lang w:val="es-ES"/>
        </w:rPr>
        <w:t xml:space="preserve"> un</w:t>
      </w:r>
      <w:r w:rsidR="007E3817" w:rsidRPr="00F71C5E">
        <w:rPr>
          <w:lang w:val="es-ES"/>
        </w:rPr>
        <w:t>a</w:t>
      </w:r>
      <w:r w:rsidRPr="00F71C5E">
        <w:rPr>
          <w:lang w:val="es-ES"/>
        </w:rPr>
        <w:t xml:space="preserve"> voz </w:t>
      </w:r>
      <w:r w:rsidR="00C300A7" w:rsidRPr="00F71C5E">
        <w:rPr>
          <w:lang w:val="es-ES"/>
        </w:rPr>
        <w:t xml:space="preserve">para </w:t>
      </w:r>
      <w:r w:rsidRPr="00F71C5E">
        <w:rPr>
          <w:lang w:val="es-ES"/>
        </w:rPr>
        <w:t>el menú y una voz adicional.</w:t>
      </w:r>
    </w:p>
    <w:p w14:paraId="299B3561" w14:textId="5161C942" w:rsidR="00AB094B" w:rsidRPr="00F71C5E" w:rsidRDefault="00AB094B" w:rsidP="000237FE">
      <w:pPr>
        <w:pStyle w:val="Textoindependiente"/>
        <w:rPr>
          <w:lang w:val="es-ES"/>
        </w:rPr>
      </w:pPr>
      <w:r w:rsidRPr="00F71C5E">
        <w:rPr>
          <w:lang w:val="es-ES"/>
        </w:rPr>
        <w:t xml:space="preserve">Puede </w:t>
      </w:r>
      <w:r w:rsidR="00C300A7" w:rsidRPr="00F71C5E">
        <w:rPr>
          <w:lang w:val="es-ES"/>
        </w:rPr>
        <w:t xml:space="preserve">cambiar </w:t>
      </w:r>
      <w:r w:rsidR="00656D76" w:rsidRPr="00F71C5E">
        <w:rPr>
          <w:lang w:val="es-ES"/>
        </w:rPr>
        <w:t>la voz utilizada</w:t>
      </w:r>
      <w:r w:rsidRPr="00F71C5E">
        <w:rPr>
          <w:lang w:val="es-ES"/>
        </w:rPr>
        <w:t xml:space="preserve"> para leer el contenido manteniendo </w:t>
      </w:r>
      <w:r w:rsidR="000B3719" w:rsidRPr="00F71C5E">
        <w:rPr>
          <w:lang w:val="es-ES"/>
        </w:rPr>
        <w:t>pulsa</w:t>
      </w:r>
      <w:r w:rsidR="00656D76" w:rsidRPr="00F71C5E">
        <w:rPr>
          <w:lang w:val="es-ES"/>
        </w:rPr>
        <w:t>d</w:t>
      </w:r>
      <w:r w:rsidR="00C300A7" w:rsidRPr="00F71C5E">
        <w:rPr>
          <w:lang w:val="es-ES"/>
        </w:rPr>
        <w:t>a</w:t>
      </w:r>
      <w:r w:rsidRPr="00F71C5E">
        <w:rPr>
          <w:lang w:val="es-ES"/>
        </w:rPr>
        <w:t xml:space="preserve"> la tecla </w:t>
      </w:r>
      <w:r w:rsidRPr="00F71C5E">
        <w:rPr>
          <w:b/>
          <w:bCs/>
          <w:i/>
          <w:iCs/>
          <w:lang w:val="es-ES"/>
        </w:rPr>
        <w:t>7</w:t>
      </w:r>
      <w:r w:rsidRPr="00F71C5E">
        <w:rPr>
          <w:lang w:val="es-ES"/>
        </w:rPr>
        <w:t>. El menú se lee siempre con la voz de menú, como indica su nombre.</w:t>
      </w:r>
    </w:p>
    <w:p w14:paraId="3DC2BD8C" w14:textId="1ECB7644" w:rsidR="004F074F" w:rsidRPr="00F71C5E" w:rsidRDefault="00AB094B">
      <w:pPr>
        <w:pStyle w:val="Ttulo2"/>
        <w:tabs>
          <w:tab w:val="clear" w:pos="993"/>
        </w:tabs>
        <w:spacing w:before="120"/>
        <w:jc w:val="both"/>
        <w:rPr>
          <w:lang w:val="es-ES"/>
        </w:rPr>
      </w:pPr>
      <w:bookmarkStart w:id="165" w:name="_Toc403987777"/>
      <w:bookmarkStart w:id="166" w:name="_Toc220410679"/>
      <w:r w:rsidRPr="00F71C5E">
        <w:rPr>
          <w:lang w:val="es-ES"/>
        </w:rPr>
        <w:t xml:space="preserve">Modos de </w:t>
      </w:r>
      <w:r w:rsidR="00710D84" w:rsidRPr="00F71C5E">
        <w:rPr>
          <w:lang w:val="es-ES"/>
        </w:rPr>
        <w:t>R</w:t>
      </w:r>
      <w:r w:rsidRPr="00F71C5E">
        <w:rPr>
          <w:lang w:val="es-ES"/>
        </w:rPr>
        <w:t xml:space="preserve">eproducción de </w:t>
      </w:r>
      <w:r w:rsidR="00710D84" w:rsidRPr="00F71C5E">
        <w:rPr>
          <w:lang w:val="es-ES"/>
        </w:rPr>
        <w:t>M</w:t>
      </w:r>
      <w:r w:rsidRPr="00F71C5E">
        <w:rPr>
          <w:lang w:val="es-ES"/>
        </w:rPr>
        <w:t xml:space="preserve">úsica </w:t>
      </w:r>
      <w:r w:rsidR="00710D84" w:rsidRPr="00F71C5E">
        <w:rPr>
          <w:lang w:val="es-ES"/>
        </w:rPr>
        <w:t>A</w:t>
      </w:r>
      <w:r w:rsidRPr="00F71C5E">
        <w:rPr>
          <w:lang w:val="es-ES"/>
        </w:rPr>
        <w:t xml:space="preserve">leatoria </w:t>
      </w:r>
      <w:r w:rsidR="00BA27E3" w:rsidRPr="00F71C5E">
        <w:rPr>
          <w:lang w:val="es-ES"/>
        </w:rPr>
        <w:t>(</w:t>
      </w:r>
      <w:r w:rsidR="003F4215" w:rsidRPr="00F71C5E">
        <w:rPr>
          <w:lang w:val="es-ES"/>
        </w:rPr>
        <w:t>Tecla</w:t>
      </w:r>
      <w:r w:rsidR="004F074F" w:rsidRPr="00F71C5E">
        <w:rPr>
          <w:lang w:val="es-ES"/>
        </w:rPr>
        <w:t xml:space="preserve"> 9</w:t>
      </w:r>
      <w:bookmarkEnd w:id="165"/>
      <w:r w:rsidR="00BA27E3" w:rsidRPr="00F71C5E">
        <w:rPr>
          <w:lang w:val="es-ES"/>
        </w:rPr>
        <w:t>)</w:t>
      </w:r>
      <w:bookmarkEnd w:id="166"/>
    </w:p>
    <w:p w14:paraId="530F8191" w14:textId="77777777" w:rsidR="005E369F" w:rsidRPr="00F71C5E" w:rsidRDefault="005E369F" w:rsidP="00520180">
      <w:pPr>
        <w:jc w:val="both"/>
        <w:rPr>
          <w:lang w:val="es-ES"/>
        </w:rPr>
      </w:pPr>
    </w:p>
    <w:p w14:paraId="38649423" w14:textId="050F3B72" w:rsidR="00710D84" w:rsidRPr="00F71C5E" w:rsidRDefault="00710D84" w:rsidP="000237FE">
      <w:pPr>
        <w:pStyle w:val="Textoindependiente"/>
        <w:rPr>
          <w:lang w:val="es-ES"/>
        </w:rPr>
      </w:pPr>
      <w:r w:rsidRPr="00F71C5E">
        <w:rPr>
          <w:lang w:val="es-ES"/>
        </w:rPr>
        <w:t xml:space="preserve">Cuando reproduce música, puede </w:t>
      </w:r>
      <w:r w:rsidR="00906C2D" w:rsidRPr="00F71C5E">
        <w:rPr>
          <w:lang w:val="es-ES"/>
        </w:rPr>
        <w:t>pulsar</w:t>
      </w:r>
      <w:r w:rsidRPr="00F71C5E">
        <w:rPr>
          <w:lang w:val="es-ES"/>
        </w:rPr>
        <w:t xml:space="preserve"> la tecla </w:t>
      </w:r>
      <w:r w:rsidRPr="00F71C5E">
        <w:rPr>
          <w:b/>
          <w:bCs/>
          <w:i/>
          <w:iCs/>
          <w:lang w:val="es-ES"/>
        </w:rPr>
        <w:t>9</w:t>
      </w:r>
      <w:r w:rsidRPr="00F71C5E">
        <w:rPr>
          <w:lang w:val="es-ES"/>
        </w:rPr>
        <w:t xml:space="preserve"> para alternar entre los siguientes modos de reproducción: Aleatorio Desactivado, Aleatorio Activado, Carpeta en Repetición y Repetición Simple. Aleatorio Activado aleatorizará los elementos de la lista de reproducción, mientras que Carpeta en Repetición iniciará automáticamente la reproducción desde el principio de la carpeta actual cuando se llegue al final de la carpeta. Repetición Simple iniciará automáticamente la reproducción desde el principio del archivo actual cuando se llegue al final del archivo. Tenga en cuenta que los modos Carpeta en Repetición y Repetición Simple tienen prioridad sobre los ajustes de repetición del menú de configuración</w:t>
      </w:r>
    </w:p>
    <w:p w14:paraId="008FBC81" w14:textId="77777777" w:rsidR="006204D6" w:rsidRPr="00F71C5E" w:rsidRDefault="006204D6" w:rsidP="000237FE">
      <w:pPr>
        <w:pStyle w:val="Textoindependiente"/>
        <w:rPr>
          <w:lang w:val="es-ES"/>
        </w:rPr>
      </w:pPr>
    </w:p>
    <w:p w14:paraId="3C5B112E" w14:textId="43097B13" w:rsidR="00337480" w:rsidRPr="00F71C5E" w:rsidRDefault="00710D84">
      <w:pPr>
        <w:pStyle w:val="Ttulo2"/>
        <w:tabs>
          <w:tab w:val="clear" w:pos="993"/>
        </w:tabs>
        <w:spacing w:before="120"/>
        <w:jc w:val="both"/>
        <w:rPr>
          <w:lang w:val="es-ES"/>
        </w:rPr>
      </w:pPr>
      <w:bookmarkStart w:id="167" w:name="_Toc113775054"/>
      <w:bookmarkStart w:id="168" w:name="_Toc115233437"/>
      <w:bookmarkStart w:id="169" w:name="_Toc113775056"/>
      <w:bookmarkStart w:id="170" w:name="_Toc115233439"/>
      <w:bookmarkStart w:id="171" w:name="_Toc44492788"/>
      <w:bookmarkStart w:id="172" w:name="_Toc403987778"/>
      <w:bookmarkStart w:id="173" w:name="_Toc488150245"/>
      <w:bookmarkStart w:id="174" w:name="_Toc220410680"/>
      <w:bookmarkEnd w:id="167"/>
      <w:bookmarkEnd w:id="168"/>
      <w:bookmarkEnd w:id="169"/>
      <w:bookmarkEnd w:id="170"/>
      <w:r w:rsidRPr="00F71C5E">
        <w:rPr>
          <w:rStyle w:val="Textoennegrita"/>
          <w:b/>
          <w:lang w:val="es-ES"/>
        </w:rPr>
        <w:t>Confirmar, Bloquear y Cancelar</w:t>
      </w:r>
      <w:bookmarkEnd w:id="171"/>
      <w:bookmarkEnd w:id="172"/>
      <w:bookmarkEnd w:id="173"/>
      <w:r w:rsidRPr="00F71C5E">
        <w:rPr>
          <w:lang w:val="es-ES"/>
        </w:rPr>
        <w:t xml:space="preserve"> </w:t>
      </w:r>
      <w:r w:rsidR="00BA27E3" w:rsidRPr="00F71C5E">
        <w:rPr>
          <w:lang w:val="es-ES"/>
        </w:rPr>
        <w:t>(</w:t>
      </w:r>
      <w:r w:rsidRPr="00F71C5E">
        <w:rPr>
          <w:lang w:val="es-ES"/>
        </w:rPr>
        <w:t xml:space="preserve">Teclas Almohadilla y </w:t>
      </w:r>
      <w:r w:rsidR="006B3C4A" w:rsidRPr="00F71C5E">
        <w:rPr>
          <w:lang w:val="es-ES"/>
        </w:rPr>
        <w:t>Asterisco</w:t>
      </w:r>
      <w:r w:rsidR="00BA27E3" w:rsidRPr="00F71C5E">
        <w:rPr>
          <w:lang w:val="es-ES"/>
        </w:rPr>
        <w:t>)</w:t>
      </w:r>
      <w:bookmarkEnd w:id="174"/>
    </w:p>
    <w:p w14:paraId="09CCDCB2" w14:textId="77777777" w:rsidR="006204D6" w:rsidRPr="00F71C5E" w:rsidRDefault="006204D6" w:rsidP="006204D6">
      <w:pPr>
        <w:rPr>
          <w:lang w:val="es-ES"/>
        </w:rPr>
      </w:pPr>
    </w:p>
    <w:p w14:paraId="6401FA2D" w14:textId="7DD12599" w:rsidR="00710D84" w:rsidRPr="00F71C5E" w:rsidRDefault="00710D84" w:rsidP="000237FE">
      <w:pPr>
        <w:pStyle w:val="Textoindependiente"/>
        <w:rPr>
          <w:lang w:val="es-ES"/>
        </w:rPr>
      </w:pPr>
      <w:r w:rsidRPr="00F71C5E">
        <w:rPr>
          <w:lang w:val="es-ES"/>
        </w:rPr>
        <w:t>La tecla</w:t>
      </w:r>
      <w:r w:rsidRPr="00F71C5E">
        <w:rPr>
          <w:b/>
          <w:lang w:val="es-ES"/>
        </w:rPr>
        <w:t xml:space="preserve"> </w:t>
      </w:r>
      <w:r w:rsidRPr="00F71C5E">
        <w:rPr>
          <w:b/>
          <w:i/>
          <w:iCs/>
          <w:lang w:val="es-ES"/>
        </w:rPr>
        <w:t>Confirmar</w:t>
      </w:r>
      <w:r w:rsidR="00656D76" w:rsidRPr="00F71C5E">
        <w:rPr>
          <w:b/>
          <w:lang w:val="es-ES"/>
        </w:rPr>
        <w:t xml:space="preserve"> </w:t>
      </w:r>
      <w:r w:rsidR="00656D76" w:rsidRPr="00F71C5E">
        <w:rPr>
          <w:lang w:val="es-ES"/>
        </w:rPr>
        <w:t>(tecla</w:t>
      </w:r>
      <w:r w:rsidR="00656D76" w:rsidRPr="00F71C5E">
        <w:rPr>
          <w:b/>
          <w:lang w:val="es-ES"/>
        </w:rPr>
        <w:t xml:space="preserve"> a</w:t>
      </w:r>
      <w:r w:rsidR="00656D76" w:rsidRPr="00F71C5E">
        <w:rPr>
          <w:b/>
          <w:i/>
          <w:iCs/>
          <w:lang w:val="es-ES"/>
        </w:rPr>
        <w:t>lmohadilla</w:t>
      </w:r>
      <w:r w:rsidR="00656D76" w:rsidRPr="00F71C5E">
        <w:rPr>
          <w:lang w:val="es-ES"/>
        </w:rPr>
        <w:t>)</w:t>
      </w:r>
      <w:r w:rsidRPr="00F71C5E">
        <w:rPr>
          <w:lang w:val="es-ES"/>
        </w:rPr>
        <w:t xml:space="preserve"> permite aceptar una operación o terminar una entrada numérica, como un número de página, o bien una entrada de texto, como una búsqueda de texto. Mantenga </w:t>
      </w:r>
      <w:r w:rsidR="00906C2D" w:rsidRPr="00F71C5E">
        <w:rPr>
          <w:lang w:val="es-ES"/>
        </w:rPr>
        <w:t>pulsada</w:t>
      </w:r>
      <w:r w:rsidRPr="00F71C5E">
        <w:rPr>
          <w:lang w:val="es-ES"/>
        </w:rPr>
        <w:t xml:space="preserve"> la tecla </w:t>
      </w:r>
      <w:r w:rsidRPr="00F71C5E">
        <w:rPr>
          <w:b/>
          <w:i/>
          <w:iCs/>
          <w:lang w:val="es-ES"/>
        </w:rPr>
        <w:t>Confirmar</w:t>
      </w:r>
      <w:r w:rsidRPr="00F71C5E">
        <w:rPr>
          <w:lang w:val="es-ES"/>
        </w:rPr>
        <w:t xml:space="preserve"> para conocer el estado y carga de la batería, así como la información de descarga</w:t>
      </w:r>
      <w:r w:rsidR="00E04600" w:rsidRPr="00F71C5E">
        <w:rPr>
          <w:lang w:val="es-ES"/>
        </w:rPr>
        <w:t xml:space="preserve"> (progreso de la descarga </w:t>
      </w:r>
      <w:r w:rsidR="006C1681" w:rsidRPr="00F71C5E">
        <w:rPr>
          <w:lang w:val="es-ES"/>
        </w:rPr>
        <w:t xml:space="preserve">actual </w:t>
      </w:r>
      <w:r w:rsidR="00E04600" w:rsidRPr="00F71C5E">
        <w:rPr>
          <w:lang w:val="es-ES"/>
        </w:rPr>
        <w:t>y número de descargas en</w:t>
      </w:r>
      <w:r w:rsidR="002A4ADB" w:rsidRPr="00F71C5E">
        <w:rPr>
          <w:lang w:val="es-ES"/>
        </w:rPr>
        <w:t xml:space="preserve"> </w:t>
      </w:r>
      <w:r w:rsidR="00E04600" w:rsidRPr="00F71C5E">
        <w:rPr>
          <w:lang w:val="es-ES"/>
        </w:rPr>
        <w:t>cola).</w:t>
      </w:r>
    </w:p>
    <w:p w14:paraId="3702F7C8" w14:textId="449E96C5" w:rsidR="009C2460" w:rsidRPr="00F71C5E" w:rsidRDefault="00710D84" w:rsidP="000237FE">
      <w:pPr>
        <w:pStyle w:val="Textoindependiente"/>
        <w:rPr>
          <w:lang w:val="es-ES"/>
        </w:rPr>
      </w:pPr>
      <w:r w:rsidRPr="00F71C5E">
        <w:rPr>
          <w:lang w:val="es-ES"/>
        </w:rPr>
        <w:t xml:space="preserve">La tecla </w:t>
      </w:r>
      <w:r w:rsidR="006B3C4A" w:rsidRPr="00F71C5E">
        <w:rPr>
          <w:b/>
          <w:bCs/>
          <w:i/>
          <w:iCs/>
          <w:lang w:val="es-ES"/>
        </w:rPr>
        <w:t>Asterisco</w:t>
      </w:r>
      <w:r w:rsidRPr="00F71C5E">
        <w:rPr>
          <w:lang w:val="es-ES"/>
        </w:rPr>
        <w:t xml:space="preserve"> </w:t>
      </w:r>
      <w:r w:rsidR="009C2460" w:rsidRPr="00F71C5E">
        <w:rPr>
          <w:lang w:val="es-ES"/>
        </w:rPr>
        <w:t>le p</w:t>
      </w:r>
      <w:r w:rsidRPr="00F71C5E">
        <w:rPr>
          <w:lang w:val="es-ES"/>
        </w:rPr>
        <w:t xml:space="preserve">ermite anular una operación. Si mantiene </w:t>
      </w:r>
      <w:r w:rsidR="00906C2D" w:rsidRPr="00F71C5E">
        <w:rPr>
          <w:lang w:val="es-ES"/>
        </w:rPr>
        <w:t>pulsada</w:t>
      </w:r>
      <w:r w:rsidRPr="00F71C5E">
        <w:rPr>
          <w:lang w:val="es-ES"/>
        </w:rPr>
        <w:t xml:space="preserve"> la tecla</w:t>
      </w:r>
      <w:r w:rsidRPr="00F71C5E">
        <w:rPr>
          <w:b/>
          <w:i/>
          <w:lang w:val="es-ES"/>
        </w:rPr>
        <w:t xml:space="preserve"> Cancelar, </w:t>
      </w:r>
      <w:r w:rsidRPr="00F71C5E">
        <w:rPr>
          <w:lang w:val="es-ES"/>
        </w:rPr>
        <w:t xml:space="preserve">se bloqueará todo el teclado. Para desbloquearlo, </w:t>
      </w:r>
      <w:r w:rsidR="00924321" w:rsidRPr="00F71C5E">
        <w:rPr>
          <w:lang w:val="es-ES"/>
        </w:rPr>
        <w:t>pulse</w:t>
      </w:r>
      <w:r w:rsidRPr="00F71C5E">
        <w:rPr>
          <w:lang w:val="es-ES"/>
        </w:rPr>
        <w:t xml:space="preserve"> las teclas </w:t>
      </w:r>
      <w:r w:rsidRPr="00F71C5E">
        <w:rPr>
          <w:b/>
          <w:i/>
          <w:lang w:val="es-ES"/>
        </w:rPr>
        <w:t>1</w:t>
      </w:r>
      <w:r w:rsidRPr="00F71C5E">
        <w:rPr>
          <w:lang w:val="es-ES"/>
        </w:rPr>
        <w:t xml:space="preserve">, </w:t>
      </w:r>
      <w:r w:rsidRPr="00F71C5E">
        <w:rPr>
          <w:b/>
          <w:i/>
          <w:lang w:val="es-ES"/>
        </w:rPr>
        <w:t>2</w:t>
      </w:r>
      <w:r w:rsidRPr="00F71C5E">
        <w:rPr>
          <w:lang w:val="es-ES"/>
        </w:rPr>
        <w:t xml:space="preserve">, y </w:t>
      </w:r>
      <w:r w:rsidRPr="00F71C5E">
        <w:rPr>
          <w:b/>
          <w:i/>
          <w:lang w:val="es-ES"/>
        </w:rPr>
        <w:t xml:space="preserve">3 </w:t>
      </w:r>
      <w:r w:rsidRPr="00F71C5E">
        <w:rPr>
          <w:bCs/>
          <w:iCs/>
          <w:lang w:val="es-ES"/>
        </w:rPr>
        <w:t>consecutivamente</w:t>
      </w:r>
      <w:r w:rsidRPr="00F71C5E">
        <w:rPr>
          <w:lang w:val="es-ES"/>
        </w:rPr>
        <w:t xml:space="preserve">. </w:t>
      </w:r>
    </w:p>
    <w:p w14:paraId="4B039899" w14:textId="2DD3BB90" w:rsidR="00710D84" w:rsidRPr="00F71C5E" w:rsidRDefault="009C2460" w:rsidP="000237FE">
      <w:pPr>
        <w:pStyle w:val="Textoindependiente"/>
        <w:rPr>
          <w:lang w:val="es-ES"/>
        </w:rPr>
      </w:pPr>
      <w:r w:rsidRPr="00F71C5E">
        <w:rPr>
          <w:lang w:val="es-ES"/>
        </w:rPr>
        <w:t xml:space="preserve">Hay una excepción al bloqueo del teclado y es el apagado. Así, una pulsación corta de la tecla </w:t>
      </w:r>
      <w:r w:rsidRPr="00F71C5E">
        <w:rPr>
          <w:b/>
          <w:i/>
          <w:lang w:val="es-ES"/>
        </w:rPr>
        <w:t>Encendido/Ajuste</w:t>
      </w:r>
      <w:r w:rsidRPr="00F71C5E">
        <w:rPr>
          <w:lang w:val="es-ES"/>
        </w:rPr>
        <w:t xml:space="preserve"> no apagará el aparato y se oirá el mensaje </w:t>
      </w:r>
      <w:r w:rsidR="000237FE" w:rsidRPr="00F71C5E">
        <w:rPr>
          <w:lang w:val="es-ES"/>
        </w:rPr>
        <w:t>“</w:t>
      </w:r>
      <w:r w:rsidRPr="00F71C5E">
        <w:rPr>
          <w:lang w:val="es-ES"/>
        </w:rPr>
        <w:t>Bloqueo del teclado</w:t>
      </w:r>
      <w:r w:rsidR="000237FE" w:rsidRPr="00F71C5E">
        <w:rPr>
          <w:lang w:val="es-ES"/>
        </w:rPr>
        <w:t>”</w:t>
      </w:r>
      <w:r w:rsidRPr="00F71C5E">
        <w:rPr>
          <w:lang w:val="es-ES"/>
        </w:rPr>
        <w:t xml:space="preserve">, pero si se mantiene pulsada la tecla </w:t>
      </w:r>
      <w:r w:rsidRPr="00F71C5E">
        <w:rPr>
          <w:b/>
          <w:i/>
          <w:lang w:val="es-ES"/>
        </w:rPr>
        <w:t>Encendido/Ajuste</w:t>
      </w:r>
      <w:r w:rsidRPr="00F71C5E">
        <w:rPr>
          <w:lang w:val="es-ES"/>
        </w:rPr>
        <w:t xml:space="preserve"> durante 2 segundos se apagará el </w:t>
      </w:r>
      <w:r w:rsidRPr="00F71C5E">
        <w:rPr>
          <w:i/>
          <w:iCs/>
          <w:lang w:val="es-ES"/>
        </w:rPr>
        <w:t>Stream</w:t>
      </w:r>
      <w:r w:rsidRPr="00F71C5E">
        <w:rPr>
          <w:lang w:val="es-ES"/>
        </w:rPr>
        <w:t>.</w:t>
      </w:r>
    </w:p>
    <w:p w14:paraId="65B25980" w14:textId="77777777" w:rsidR="006204D6" w:rsidRPr="00F71C5E" w:rsidRDefault="006204D6" w:rsidP="000237FE">
      <w:pPr>
        <w:pStyle w:val="Textoindependiente"/>
        <w:rPr>
          <w:lang w:val="es-ES"/>
        </w:rPr>
      </w:pPr>
    </w:p>
    <w:p w14:paraId="2F3B111B" w14:textId="1A3B44D8" w:rsidR="00337480" w:rsidRPr="00F71C5E" w:rsidRDefault="00337480">
      <w:pPr>
        <w:pStyle w:val="Ttulo2"/>
        <w:tabs>
          <w:tab w:val="clear" w:pos="993"/>
        </w:tabs>
        <w:spacing w:before="120"/>
        <w:jc w:val="both"/>
        <w:rPr>
          <w:lang w:val="es-ES"/>
        </w:rPr>
      </w:pPr>
      <w:bookmarkStart w:id="175" w:name="_Toc44492789"/>
      <w:bookmarkStart w:id="176" w:name="_Toc403987779"/>
      <w:bookmarkStart w:id="177" w:name="_Toc220410681"/>
      <w:r w:rsidRPr="00F71C5E">
        <w:rPr>
          <w:lang w:val="es-ES"/>
        </w:rPr>
        <w:t>Info</w:t>
      </w:r>
      <w:r w:rsidR="009C2460" w:rsidRPr="00F71C5E">
        <w:rPr>
          <w:lang w:val="es-ES"/>
        </w:rPr>
        <w:t>rmación</w:t>
      </w:r>
      <w:r w:rsidRPr="00F71C5E">
        <w:rPr>
          <w:lang w:val="es-ES"/>
        </w:rPr>
        <w:t xml:space="preserve"> </w:t>
      </w:r>
      <w:r w:rsidR="00BA27E3" w:rsidRPr="00F71C5E">
        <w:rPr>
          <w:lang w:val="es-ES"/>
        </w:rPr>
        <w:t>(</w:t>
      </w:r>
      <w:r w:rsidR="003F4215" w:rsidRPr="00F71C5E">
        <w:rPr>
          <w:lang w:val="es-ES"/>
        </w:rPr>
        <w:t>Tecla</w:t>
      </w:r>
      <w:r w:rsidRPr="00F71C5E">
        <w:rPr>
          <w:lang w:val="es-ES"/>
        </w:rPr>
        <w:t xml:space="preserve"> 0</w:t>
      </w:r>
      <w:bookmarkEnd w:id="175"/>
      <w:bookmarkEnd w:id="176"/>
      <w:r w:rsidR="00BA27E3" w:rsidRPr="00F71C5E">
        <w:rPr>
          <w:lang w:val="es-ES"/>
        </w:rPr>
        <w:t>)</w:t>
      </w:r>
      <w:bookmarkEnd w:id="177"/>
    </w:p>
    <w:p w14:paraId="274E3ED7" w14:textId="77777777" w:rsidR="006204D6" w:rsidRPr="00F71C5E" w:rsidRDefault="006204D6" w:rsidP="006204D6">
      <w:pPr>
        <w:rPr>
          <w:lang w:val="es-ES"/>
        </w:rPr>
      </w:pPr>
    </w:p>
    <w:p w14:paraId="66218376" w14:textId="6E481D15" w:rsidR="009C2460" w:rsidRPr="00F71C5E" w:rsidRDefault="009C2460" w:rsidP="000237FE">
      <w:pPr>
        <w:pStyle w:val="Textoindependiente"/>
        <w:rPr>
          <w:lang w:val="es-ES"/>
        </w:rPr>
      </w:pPr>
      <w:r w:rsidRPr="00F71C5E">
        <w:rPr>
          <w:lang w:val="es-ES"/>
        </w:rPr>
        <w:t xml:space="preserve">La tecla </w:t>
      </w:r>
      <w:r w:rsidRPr="00F71C5E">
        <w:rPr>
          <w:b/>
          <w:i/>
          <w:iCs/>
          <w:lang w:val="es-ES"/>
        </w:rPr>
        <w:t>Información</w:t>
      </w:r>
      <w:r w:rsidRPr="00F71C5E">
        <w:rPr>
          <w:lang w:val="es-ES"/>
        </w:rPr>
        <w:t xml:space="preserve"> (</w:t>
      </w:r>
      <w:r w:rsidR="005A7868" w:rsidRPr="00F71C5E">
        <w:rPr>
          <w:lang w:val="es-ES"/>
        </w:rPr>
        <w:t xml:space="preserve">tecla </w:t>
      </w:r>
      <w:r w:rsidRPr="00F71C5E">
        <w:rPr>
          <w:b/>
          <w:bCs/>
          <w:i/>
          <w:iCs/>
          <w:lang w:val="es-ES"/>
        </w:rPr>
        <w:t>0</w:t>
      </w:r>
      <w:r w:rsidRPr="00F71C5E">
        <w:rPr>
          <w:lang w:val="es-ES"/>
        </w:rPr>
        <w:t xml:space="preserve">) proporciona datos sobre el libro seleccionado, sobre el </w:t>
      </w:r>
      <w:r w:rsidRPr="00F71C5E">
        <w:rPr>
          <w:i/>
          <w:iCs/>
          <w:lang w:val="es-ES"/>
        </w:rPr>
        <w:t>Stream</w:t>
      </w:r>
      <w:r w:rsidRPr="00F71C5E">
        <w:rPr>
          <w:lang w:val="es-ES"/>
        </w:rPr>
        <w:t xml:space="preserve"> y sobre la batería. Se puede acceder a esta información de dos maneras. </w:t>
      </w:r>
    </w:p>
    <w:p w14:paraId="6806F364" w14:textId="602FE307" w:rsidR="00B350C9" w:rsidRPr="00F71C5E" w:rsidRDefault="00924321" w:rsidP="000237FE">
      <w:pPr>
        <w:pStyle w:val="Textoindependiente"/>
        <w:rPr>
          <w:i/>
          <w:iCs/>
          <w:lang w:val="es-ES"/>
        </w:rPr>
      </w:pPr>
      <w:r w:rsidRPr="00F71C5E">
        <w:rPr>
          <w:lang w:val="es-ES"/>
        </w:rPr>
        <w:lastRenderedPageBreak/>
        <w:t>Pulse</w:t>
      </w:r>
      <w:r w:rsidR="009C2460" w:rsidRPr="00F71C5E">
        <w:rPr>
          <w:lang w:val="es-ES"/>
        </w:rPr>
        <w:t xml:space="preserve"> la tecla </w:t>
      </w:r>
      <w:r w:rsidR="009C2460" w:rsidRPr="00F71C5E">
        <w:rPr>
          <w:b/>
          <w:i/>
          <w:iCs/>
          <w:lang w:val="es-ES"/>
        </w:rPr>
        <w:t xml:space="preserve">Información </w:t>
      </w:r>
      <w:r w:rsidR="009C2460" w:rsidRPr="00F71C5E">
        <w:rPr>
          <w:lang w:val="es-ES"/>
        </w:rPr>
        <w:t>(</w:t>
      </w:r>
      <w:r w:rsidR="005A7868" w:rsidRPr="00F71C5E">
        <w:rPr>
          <w:lang w:val="es-ES"/>
        </w:rPr>
        <w:t xml:space="preserve">tecla </w:t>
      </w:r>
      <w:r w:rsidR="009C2460" w:rsidRPr="00F71C5E">
        <w:rPr>
          <w:b/>
          <w:bCs/>
          <w:i/>
          <w:iCs/>
          <w:lang w:val="es-ES"/>
        </w:rPr>
        <w:t>0</w:t>
      </w:r>
      <w:r w:rsidR="009C2460" w:rsidRPr="00F71C5E">
        <w:rPr>
          <w:lang w:val="es-ES"/>
        </w:rPr>
        <w:t xml:space="preserve">).  Se </w:t>
      </w:r>
      <w:r w:rsidR="00C300A7" w:rsidRPr="00F71C5E">
        <w:rPr>
          <w:lang w:val="es-ES"/>
        </w:rPr>
        <w:t>a</w:t>
      </w:r>
      <w:r w:rsidR="009C2460" w:rsidRPr="00F71C5E">
        <w:rPr>
          <w:lang w:val="es-ES"/>
        </w:rPr>
        <w:t xml:space="preserve">nunciarán todos los elementos de información de forma seguida. Como otra posibilidad, </w:t>
      </w:r>
      <w:r w:rsidRPr="00F71C5E">
        <w:rPr>
          <w:lang w:val="es-ES"/>
        </w:rPr>
        <w:t>pulse</w:t>
      </w:r>
      <w:r w:rsidR="009C2460" w:rsidRPr="00F71C5E">
        <w:rPr>
          <w:lang w:val="es-ES"/>
        </w:rPr>
        <w:t xml:space="preserve"> la tecla </w:t>
      </w:r>
      <w:r w:rsidR="009C2460" w:rsidRPr="00F71C5E">
        <w:rPr>
          <w:b/>
          <w:i/>
          <w:iCs/>
          <w:lang w:val="es-ES"/>
        </w:rPr>
        <w:t xml:space="preserve">Información </w:t>
      </w:r>
      <w:r w:rsidR="009C2460" w:rsidRPr="00F71C5E">
        <w:rPr>
          <w:lang w:val="es-ES"/>
        </w:rPr>
        <w:t>(</w:t>
      </w:r>
      <w:r w:rsidR="005A7868" w:rsidRPr="00F71C5E">
        <w:rPr>
          <w:lang w:val="es-ES"/>
        </w:rPr>
        <w:t xml:space="preserve">tecla </w:t>
      </w:r>
      <w:r w:rsidR="009C2460" w:rsidRPr="00F71C5E">
        <w:rPr>
          <w:b/>
          <w:bCs/>
          <w:i/>
          <w:iCs/>
          <w:lang w:val="es-ES"/>
        </w:rPr>
        <w:t>0</w:t>
      </w:r>
      <w:r w:rsidR="009C2460" w:rsidRPr="00F71C5E">
        <w:rPr>
          <w:lang w:val="es-ES"/>
        </w:rPr>
        <w:t xml:space="preserve">) y pulse la tecla </w:t>
      </w:r>
      <w:r w:rsidR="00B350C9" w:rsidRPr="00F71C5E">
        <w:rPr>
          <w:b/>
          <w:bCs/>
          <w:i/>
          <w:iCs/>
          <w:lang w:val="es-ES"/>
        </w:rPr>
        <w:t>Mover hacia atrás</w:t>
      </w:r>
      <w:r w:rsidR="00B350C9" w:rsidRPr="00F71C5E">
        <w:rPr>
          <w:lang w:val="es-ES"/>
        </w:rPr>
        <w:t xml:space="preserve"> (tecla </w:t>
      </w:r>
      <w:r w:rsidR="00B350C9" w:rsidRPr="00F71C5E">
        <w:rPr>
          <w:b/>
          <w:bCs/>
          <w:i/>
          <w:iCs/>
          <w:lang w:val="es-ES"/>
        </w:rPr>
        <w:t>4</w:t>
      </w:r>
      <w:r w:rsidR="00B350C9" w:rsidRPr="00F71C5E">
        <w:rPr>
          <w:lang w:val="es-ES"/>
        </w:rPr>
        <w:t xml:space="preserve">) o </w:t>
      </w:r>
      <w:r w:rsidR="00B350C9" w:rsidRPr="00F71C5E">
        <w:rPr>
          <w:b/>
          <w:bCs/>
          <w:i/>
          <w:iCs/>
          <w:lang w:val="es-ES"/>
        </w:rPr>
        <w:t xml:space="preserve">Mover hacia adelante </w:t>
      </w:r>
      <w:r w:rsidR="00B350C9" w:rsidRPr="00F71C5E">
        <w:rPr>
          <w:lang w:val="es-ES"/>
        </w:rPr>
        <w:t xml:space="preserve">(tecla </w:t>
      </w:r>
      <w:r w:rsidR="00B350C9" w:rsidRPr="00F71C5E">
        <w:rPr>
          <w:b/>
          <w:bCs/>
          <w:i/>
          <w:iCs/>
          <w:lang w:val="es-ES"/>
        </w:rPr>
        <w:t>6</w:t>
      </w:r>
      <w:r w:rsidR="00B350C9" w:rsidRPr="00F71C5E">
        <w:rPr>
          <w:lang w:val="es-ES"/>
        </w:rPr>
        <w:t>)</w:t>
      </w:r>
      <w:r w:rsidR="009C2460" w:rsidRPr="00F71C5E">
        <w:rPr>
          <w:lang w:val="es-ES"/>
        </w:rPr>
        <w:t xml:space="preserve"> para desplazarse por los distintos elementos. </w:t>
      </w:r>
    </w:p>
    <w:p w14:paraId="0101E5F9" w14:textId="1ECD2523" w:rsidR="009C2460" w:rsidRPr="00F71C5E" w:rsidRDefault="00906C2D" w:rsidP="000237FE">
      <w:pPr>
        <w:pStyle w:val="Textoindependiente"/>
        <w:rPr>
          <w:lang w:val="es-ES"/>
        </w:rPr>
      </w:pPr>
      <w:r w:rsidRPr="00F71C5E">
        <w:rPr>
          <w:lang w:val="es-ES"/>
        </w:rPr>
        <w:t>Pulsar</w:t>
      </w:r>
      <w:r w:rsidR="009C2460" w:rsidRPr="00F71C5E">
        <w:rPr>
          <w:lang w:val="es-ES"/>
        </w:rPr>
        <w:t xml:space="preserve"> la tecla Información</w:t>
      </w:r>
      <w:r w:rsidR="00B350C9" w:rsidRPr="00F71C5E">
        <w:rPr>
          <w:lang w:val="es-ES"/>
        </w:rPr>
        <w:t xml:space="preserve"> (0)</w:t>
      </w:r>
      <w:r w:rsidR="009C2460" w:rsidRPr="00F71C5E">
        <w:rPr>
          <w:lang w:val="es-ES"/>
        </w:rPr>
        <w:t xml:space="preserve"> repetidamente </w:t>
      </w:r>
      <w:r w:rsidR="00B350C9" w:rsidRPr="00F71C5E">
        <w:rPr>
          <w:lang w:val="es-ES"/>
        </w:rPr>
        <w:t xml:space="preserve">le </w:t>
      </w:r>
      <w:r w:rsidR="00656D76" w:rsidRPr="00F71C5E">
        <w:rPr>
          <w:lang w:val="es-ES"/>
        </w:rPr>
        <w:t>permitirá</w:t>
      </w:r>
      <w:r w:rsidR="009C2460" w:rsidRPr="00F71C5E">
        <w:rPr>
          <w:lang w:val="es-ES"/>
        </w:rPr>
        <w:t xml:space="preserve"> desplazarse a través de cada elemento. </w:t>
      </w:r>
    </w:p>
    <w:p w14:paraId="40E02203" w14:textId="34FA3193" w:rsidR="009C2460" w:rsidRPr="00F71C5E" w:rsidRDefault="009C2460" w:rsidP="000237FE">
      <w:pPr>
        <w:pStyle w:val="Textoindependiente"/>
        <w:rPr>
          <w:lang w:val="es-ES"/>
        </w:rPr>
      </w:pPr>
      <w:r w:rsidRPr="00F71C5E">
        <w:rPr>
          <w:lang w:val="es-ES"/>
        </w:rPr>
        <w:t xml:space="preserve">Para cancelar los mensajes de Información, </w:t>
      </w:r>
      <w:r w:rsidR="00924321" w:rsidRPr="00F71C5E">
        <w:rPr>
          <w:lang w:val="es-ES"/>
        </w:rPr>
        <w:t>pulse</w:t>
      </w:r>
      <w:r w:rsidRPr="00F71C5E">
        <w:rPr>
          <w:lang w:val="es-ES"/>
        </w:rPr>
        <w:t xml:space="preserve"> las teclas </w:t>
      </w:r>
      <w:r w:rsidRPr="00F71C5E">
        <w:rPr>
          <w:b/>
          <w:bCs/>
          <w:i/>
          <w:iCs/>
          <w:lang w:val="es-ES"/>
        </w:rPr>
        <w:t>Cancelar</w:t>
      </w:r>
      <w:r w:rsidR="00B350C9" w:rsidRPr="00F71C5E">
        <w:rPr>
          <w:b/>
          <w:bCs/>
          <w:i/>
          <w:iCs/>
          <w:lang w:val="es-ES"/>
        </w:rPr>
        <w:t xml:space="preserve"> (</w:t>
      </w:r>
      <w:r w:rsidR="006B3C4A" w:rsidRPr="00F71C5E">
        <w:rPr>
          <w:b/>
          <w:bCs/>
          <w:i/>
          <w:iCs/>
          <w:lang w:val="es-ES"/>
        </w:rPr>
        <w:t>Asterisco</w:t>
      </w:r>
      <w:r w:rsidR="00B350C9" w:rsidRPr="00F71C5E">
        <w:rPr>
          <w:b/>
          <w:bCs/>
          <w:i/>
          <w:iCs/>
          <w:lang w:val="es-ES"/>
        </w:rPr>
        <w:t>)</w:t>
      </w:r>
      <w:r w:rsidRPr="00F71C5E">
        <w:rPr>
          <w:lang w:val="es-ES"/>
        </w:rPr>
        <w:t xml:space="preserve"> o </w:t>
      </w:r>
      <w:r w:rsidRPr="00F71C5E">
        <w:rPr>
          <w:b/>
          <w:bCs/>
          <w:i/>
          <w:iCs/>
          <w:lang w:val="es-ES"/>
        </w:rPr>
        <w:t>Reproducir/Detener</w:t>
      </w:r>
      <w:r w:rsidRPr="00F71C5E">
        <w:rPr>
          <w:lang w:val="es-ES"/>
        </w:rPr>
        <w:t>.</w:t>
      </w:r>
    </w:p>
    <w:p w14:paraId="2F559355" w14:textId="4C5D3836" w:rsidR="009C2460" w:rsidRPr="00F71C5E" w:rsidRDefault="009C2460" w:rsidP="000237FE">
      <w:pPr>
        <w:pStyle w:val="Textoindependiente"/>
        <w:rPr>
          <w:lang w:val="es-ES"/>
        </w:rPr>
      </w:pPr>
      <w:r w:rsidRPr="00F71C5E">
        <w:rPr>
          <w:lang w:val="es-ES"/>
        </w:rPr>
        <w:t xml:space="preserve">Manteniendo </w:t>
      </w:r>
      <w:r w:rsidR="00906C2D" w:rsidRPr="00F71C5E">
        <w:rPr>
          <w:lang w:val="es-ES"/>
        </w:rPr>
        <w:t>pulsada</w:t>
      </w:r>
      <w:r w:rsidRPr="00F71C5E">
        <w:rPr>
          <w:lang w:val="es-ES"/>
        </w:rPr>
        <w:t xml:space="preserve"> la tecla </w:t>
      </w:r>
      <w:r w:rsidRPr="00F71C5E">
        <w:rPr>
          <w:b/>
          <w:bCs/>
          <w:i/>
          <w:iCs/>
          <w:lang w:val="es-ES"/>
        </w:rPr>
        <w:t>Información</w:t>
      </w:r>
      <w:r w:rsidRPr="00F71C5E">
        <w:rPr>
          <w:lang w:val="es-ES"/>
        </w:rPr>
        <w:t xml:space="preserve">, se activa y desactiva el modo Descripción de </w:t>
      </w:r>
      <w:r w:rsidR="00656D76" w:rsidRPr="00F71C5E">
        <w:rPr>
          <w:lang w:val="es-ES"/>
        </w:rPr>
        <w:t>T</w:t>
      </w:r>
      <w:r w:rsidRPr="00F71C5E">
        <w:rPr>
          <w:lang w:val="es-ES"/>
        </w:rPr>
        <w:t xml:space="preserve">eclas. Mientras se verbalizan los elementos de información, el </w:t>
      </w:r>
      <w:r w:rsidR="005A7868" w:rsidRPr="00F71C5E">
        <w:rPr>
          <w:lang w:val="es-ES"/>
        </w:rPr>
        <w:t>M</w:t>
      </w:r>
      <w:r w:rsidRPr="00F71C5E">
        <w:rPr>
          <w:lang w:val="es-ES"/>
        </w:rPr>
        <w:t xml:space="preserve">odo Descripción de </w:t>
      </w:r>
      <w:r w:rsidR="005A7868" w:rsidRPr="00F71C5E">
        <w:rPr>
          <w:lang w:val="es-ES"/>
        </w:rPr>
        <w:t>T</w:t>
      </w:r>
      <w:r w:rsidRPr="00F71C5E">
        <w:rPr>
          <w:lang w:val="es-ES"/>
        </w:rPr>
        <w:t>eclas no puede activarse.</w:t>
      </w:r>
    </w:p>
    <w:p w14:paraId="47449BB4" w14:textId="0A18638B" w:rsidR="00337480" w:rsidRPr="00F71C5E" w:rsidRDefault="00C300A7" w:rsidP="00E91F49">
      <w:pPr>
        <w:pStyle w:val="Ttulo3"/>
        <w:rPr>
          <w:rFonts w:cs="Arial"/>
          <w:lang w:val="es-ES"/>
        </w:rPr>
      </w:pPr>
      <w:bookmarkStart w:id="178" w:name="_Toc44492790"/>
      <w:bookmarkStart w:id="179" w:name="_Toc403987780"/>
      <w:bookmarkStart w:id="180" w:name="_Toc220410682"/>
      <w:r w:rsidRPr="00F71C5E">
        <w:rPr>
          <w:rFonts w:cs="Arial"/>
          <w:lang w:val="es-ES"/>
        </w:rPr>
        <w:t>Elementos de información disponibles</w:t>
      </w:r>
      <w:bookmarkEnd w:id="178"/>
      <w:bookmarkEnd w:id="179"/>
      <w:bookmarkEnd w:id="180"/>
    </w:p>
    <w:p w14:paraId="6ACA5894" w14:textId="77777777" w:rsidR="006204D6" w:rsidRPr="00F71C5E" w:rsidRDefault="006204D6" w:rsidP="006204D6">
      <w:pPr>
        <w:rPr>
          <w:lang w:val="es-ES"/>
        </w:rPr>
      </w:pPr>
    </w:p>
    <w:p w14:paraId="5A44374F" w14:textId="77777777" w:rsidR="00261F27" w:rsidRPr="00F71C5E" w:rsidRDefault="00261F27" w:rsidP="00006FB6">
      <w:pPr>
        <w:pStyle w:val="Lista"/>
        <w:numPr>
          <w:ilvl w:val="0"/>
          <w:numId w:val="53"/>
        </w:numPr>
        <w:rPr>
          <w:rFonts w:ascii="Bordeaux Light" w:hAnsi="Bordeaux Light"/>
          <w:sz w:val="22"/>
          <w:szCs w:val="22"/>
          <w:lang w:val="es-ES"/>
        </w:rPr>
      </w:pPr>
      <w:r w:rsidRPr="00F71C5E">
        <w:rPr>
          <w:rFonts w:ascii="Bordeaux Light" w:hAnsi="Bordeaux Light"/>
          <w:sz w:val="22"/>
          <w:szCs w:val="22"/>
          <w:lang w:val="es-ES"/>
        </w:rPr>
        <w:t>Título de libro</w:t>
      </w:r>
    </w:p>
    <w:p w14:paraId="060AAF5D" w14:textId="77777777" w:rsidR="00261F27" w:rsidRPr="00F71C5E" w:rsidRDefault="00261F27" w:rsidP="00006FB6">
      <w:pPr>
        <w:pStyle w:val="Lista"/>
        <w:numPr>
          <w:ilvl w:val="0"/>
          <w:numId w:val="53"/>
        </w:numPr>
        <w:rPr>
          <w:rFonts w:ascii="Bordeaux Light" w:hAnsi="Bordeaux Light"/>
          <w:sz w:val="22"/>
          <w:szCs w:val="22"/>
          <w:lang w:val="es-ES"/>
        </w:rPr>
      </w:pPr>
      <w:r w:rsidRPr="00F71C5E">
        <w:rPr>
          <w:rFonts w:ascii="Bordeaux Light" w:hAnsi="Bordeaux Light"/>
          <w:sz w:val="22"/>
          <w:szCs w:val="22"/>
          <w:lang w:val="es-ES"/>
        </w:rPr>
        <w:t>Número de Notas (biblioteca Notas únicamente)</w:t>
      </w:r>
    </w:p>
    <w:p w14:paraId="62F63835" w14:textId="77777777" w:rsidR="00261F27" w:rsidRPr="00F71C5E" w:rsidRDefault="00261F27" w:rsidP="00006FB6">
      <w:pPr>
        <w:pStyle w:val="Lista"/>
        <w:numPr>
          <w:ilvl w:val="0"/>
          <w:numId w:val="53"/>
        </w:numPr>
        <w:rPr>
          <w:rFonts w:ascii="Bordeaux Light" w:hAnsi="Bordeaux Light"/>
          <w:sz w:val="22"/>
          <w:szCs w:val="22"/>
          <w:lang w:val="es-ES"/>
        </w:rPr>
      </w:pPr>
      <w:r w:rsidRPr="00F71C5E">
        <w:rPr>
          <w:rFonts w:ascii="Bordeaux Light" w:hAnsi="Bordeaux Light"/>
          <w:sz w:val="22"/>
          <w:szCs w:val="22"/>
          <w:lang w:val="es-ES"/>
        </w:rPr>
        <w:t>Número de archivos y carpetas (biblioteca Música únicamente)</w:t>
      </w:r>
    </w:p>
    <w:p w14:paraId="1AD736A7" w14:textId="5545F60E" w:rsidR="00261F27" w:rsidRPr="00F71C5E" w:rsidRDefault="00261F27" w:rsidP="00006FB6">
      <w:pPr>
        <w:pStyle w:val="Lista"/>
        <w:numPr>
          <w:ilvl w:val="0"/>
          <w:numId w:val="53"/>
        </w:numPr>
        <w:rPr>
          <w:rFonts w:ascii="Bordeaux Light" w:hAnsi="Bordeaux Light"/>
          <w:sz w:val="22"/>
          <w:szCs w:val="22"/>
          <w:lang w:val="es-ES"/>
        </w:rPr>
      </w:pPr>
      <w:r w:rsidRPr="00F71C5E">
        <w:rPr>
          <w:rFonts w:ascii="Bordeaux Light" w:hAnsi="Bordeaux Light"/>
          <w:sz w:val="22"/>
          <w:szCs w:val="22"/>
          <w:lang w:val="es-ES"/>
        </w:rPr>
        <w:t xml:space="preserve">Número de páginas si disponible y número de títulos </w:t>
      </w:r>
    </w:p>
    <w:p w14:paraId="4D585FA3" w14:textId="77777777" w:rsidR="00261F27" w:rsidRPr="00F71C5E" w:rsidRDefault="00261F27" w:rsidP="00006FB6">
      <w:pPr>
        <w:pStyle w:val="Lista"/>
        <w:numPr>
          <w:ilvl w:val="0"/>
          <w:numId w:val="53"/>
        </w:numPr>
        <w:rPr>
          <w:rFonts w:ascii="Bordeaux Light" w:hAnsi="Bordeaux Light"/>
          <w:sz w:val="22"/>
          <w:szCs w:val="22"/>
          <w:lang w:val="es-ES"/>
        </w:rPr>
      </w:pPr>
      <w:r w:rsidRPr="00F71C5E">
        <w:rPr>
          <w:rFonts w:ascii="Bordeaux Light" w:hAnsi="Bordeaux Light"/>
          <w:sz w:val="22"/>
          <w:szCs w:val="22"/>
          <w:lang w:val="es-ES"/>
        </w:rPr>
        <w:t>Tiempo de grabación restante (biblioteca Notas únicamente)</w:t>
      </w:r>
    </w:p>
    <w:p w14:paraId="5259C82E" w14:textId="49B9572C" w:rsidR="00261F27" w:rsidRPr="00F71C5E" w:rsidRDefault="00C03F1A" w:rsidP="00006FB6">
      <w:pPr>
        <w:pStyle w:val="Lista"/>
        <w:numPr>
          <w:ilvl w:val="0"/>
          <w:numId w:val="53"/>
        </w:numPr>
        <w:rPr>
          <w:rFonts w:ascii="Bordeaux Light" w:hAnsi="Bordeaux Light"/>
          <w:sz w:val="22"/>
          <w:szCs w:val="22"/>
          <w:lang w:val="es-ES"/>
        </w:rPr>
      </w:pPr>
      <w:r w:rsidRPr="00F71C5E">
        <w:rPr>
          <w:rFonts w:ascii="Bordeaux Light" w:hAnsi="Bordeaux Light"/>
          <w:sz w:val="22"/>
          <w:szCs w:val="22"/>
          <w:lang w:val="es-ES"/>
        </w:rPr>
        <w:t>Total,</w:t>
      </w:r>
      <w:r w:rsidR="00261F27" w:rsidRPr="00F71C5E">
        <w:rPr>
          <w:rFonts w:ascii="Bordeaux Light" w:hAnsi="Bordeaux Light"/>
          <w:sz w:val="22"/>
          <w:szCs w:val="22"/>
          <w:lang w:val="es-ES"/>
        </w:rPr>
        <w:t xml:space="preserve"> de tiempo en el libro</w:t>
      </w:r>
    </w:p>
    <w:p w14:paraId="59616FFD" w14:textId="77777777" w:rsidR="00261F27" w:rsidRPr="00F71C5E" w:rsidRDefault="00261F27" w:rsidP="00006FB6">
      <w:pPr>
        <w:pStyle w:val="Lista"/>
        <w:numPr>
          <w:ilvl w:val="0"/>
          <w:numId w:val="53"/>
        </w:numPr>
        <w:rPr>
          <w:rFonts w:ascii="Bordeaux Light" w:hAnsi="Bordeaux Light"/>
          <w:sz w:val="22"/>
          <w:szCs w:val="22"/>
          <w:lang w:val="es-ES"/>
        </w:rPr>
      </w:pPr>
      <w:r w:rsidRPr="00F71C5E">
        <w:rPr>
          <w:rFonts w:ascii="Bordeaux Light" w:hAnsi="Bordeaux Light"/>
          <w:sz w:val="22"/>
          <w:szCs w:val="22"/>
          <w:lang w:val="es-ES"/>
        </w:rPr>
        <w:t>Tiempo de reproducción transcurrido y tiempo restante</w:t>
      </w:r>
    </w:p>
    <w:p w14:paraId="0A12309A" w14:textId="77777777" w:rsidR="00261F27" w:rsidRPr="00F71C5E" w:rsidRDefault="00261F27" w:rsidP="00006FB6">
      <w:pPr>
        <w:pStyle w:val="Lista"/>
        <w:numPr>
          <w:ilvl w:val="0"/>
          <w:numId w:val="53"/>
        </w:numPr>
        <w:rPr>
          <w:rFonts w:ascii="Bordeaux Light" w:hAnsi="Bordeaux Light"/>
          <w:sz w:val="22"/>
          <w:szCs w:val="22"/>
          <w:lang w:val="es-ES"/>
        </w:rPr>
      </w:pPr>
      <w:r w:rsidRPr="00F71C5E">
        <w:rPr>
          <w:rFonts w:ascii="Bordeaux Light" w:hAnsi="Bordeaux Light"/>
          <w:sz w:val="22"/>
          <w:szCs w:val="22"/>
          <w:lang w:val="es-ES"/>
        </w:rPr>
        <w:t>Número de marcas establecidas en el libro</w:t>
      </w:r>
    </w:p>
    <w:p w14:paraId="76DF48CD" w14:textId="77777777" w:rsidR="00261F27" w:rsidRPr="00F71C5E" w:rsidRDefault="00261F27" w:rsidP="00006FB6">
      <w:pPr>
        <w:pStyle w:val="Lista"/>
        <w:numPr>
          <w:ilvl w:val="0"/>
          <w:numId w:val="53"/>
        </w:numPr>
        <w:rPr>
          <w:rFonts w:ascii="Bordeaux Light" w:hAnsi="Bordeaux Light"/>
          <w:sz w:val="22"/>
          <w:szCs w:val="22"/>
          <w:lang w:val="es-ES"/>
        </w:rPr>
      </w:pPr>
      <w:r w:rsidRPr="00F71C5E">
        <w:rPr>
          <w:rFonts w:ascii="Bordeaux Light" w:hAnsi="Bordeaux Light"/>
          <w:sz w:val="22"/>
          <w:szCs w:val="22"/>
          <w:lang w:val="es-ES"/>
        </w:rPr>
        <w:t>Número de Libros</w:t>
      </w:r>
    </w:p>
    <w:p w14:paraId="37FADD43" w14:textId="4C7663CD" w:rsidR="007D4E36" w:rsidRPr="00F71C5E" w:rsidRDefault="00B97C20" w:rsidP="00B97C20">
      <w:pPr>
        <w:pStyle w:val="Textoindependiente"/>
        <w:rPr>
          <w:szCs w:val="22"/>
          <w:lang w:val="es-ES"/>
        </w:rPr>
      </w:pPr>
      <w:r w:rsidRPr="00F71C5E">
        <w:rPr>
          <w:szCs w:val="22"/>
          <w:lang w:val="es-ES"/>
        </w:rPr>
        <w:t>Nota: Puede personalizar la cantidad de información que se muestra al pulsar la tecla "¿Dónde estoy?" o ​​la tecla "Información" mientras lee un libro. Para ello, vaya al menú Configuración (tecla 7) hasta "Navegación y reproducción". En este submenú, navegue con las teclas 4 y 6 hasta la opción "Detalles del tiempo del libro". Puede escuchar el tiempo restante, el tiempo transcurrido o ambos.</w:t>
      </w:r>
    </w:p>
    <w:p w14:paraId="0DC34F1E" w14:textId="704482A5" w:rsidR="00E91F49" w:rsidRPr="00F71C5E" w:rsidRDefault="00E91F49" w:rsidP="007D4E36">
      <w:pPr>
        <w:pStyle w:val="Textoindependiente"/>
        <w:rPr>
          <w:szCs w:val="22"/>
          <w:lang w:val="es-ES"/>
        </w:rPr>
      </w:pPr>
      <w:r w:rsidRPr="00F71C5E">
        <w:rPr>
          <w:szCs w:val="22"/>
          <w:lang w:val="es-ES"/>
        </w:rPr>
        <w:t xml:space="preserve">Nota: en primer </w:t>
      </w:r>
      <w:r w:rsidR="00C03F1A" w:rsidRPr="00F71C5E">
        <w:rPr>
          <w:szCs w:val="22"/>
          <w:lang w:val="es-ES"/>
        </w:rPr>
        <w:t>lugar,</w:t>
      </w:r>
      <w:r w:rsidRPr="00F71C5E">
        <w:rPr>
          <w:szCs w:val="22"/>
          <w:lang w:val="es-ES"/>
        </w:rPr>
        <w:t xml:space="preserve"> se anuncia la información sobre el espacio interno, luego la información sobre la tarjeta sd</w:t>
      </w:r>
    </w:p>
    <w:p w14:paraId="5C65C374" w14:textId="096BF5DA" w:rsidR="00261F27" w:rsidRPr="00F71C5E" w:rsidRDefault="00261F27" w:rsidP="00006FB6">
      <w:pPr>
        <w:pStyle w:val="Textoindependiente"/>
        <w:numPr>
          <w:ilvl w:val="0"/>
          <w:numId w:val="53"/>
        </w:numPr>
        <w:rPr>
          <w:szCs w:val="22"/>
          <w:lang w:val="es-ES"/>
        </w:rPr>
      </w:pPr>
      <w:r w:rsidRPr="00F71C5E">
        <w:rPr>
          <w:szCs w:val="22"/>
          <w:lang w:val="es-ES"/>
        </w:rPr>
        <w:t>Espacio disponible en la memoria interna</w:t>
      </w:r>
    </w:p>
    <w:p w14:paraId="47081F91" w14:textId="7107B39B" w:rsidR="00261F27" w:rsidRPr="00F71C5E" w:rsidRDefault="00261F27" w:rsidP="00006FB6">
      <w:pPr>
        <w:pStyle w:val="Textoindependiente"/>
        <w:numPr>
          <w:ilvl w:val="0"/>
          <w:numId w:val="53"/>
        </w:numPr>
        <w:rPr>
          <w:szCs w:val="22"/>
          <w:lang w:val="es-ES"/>
        </w:rPr>
      </w:pPr>
      <w:r w:rsidRPr="00F71C5E">
        <w:rPr>
          <w:szCs w:val="22"/>
          <w:lang w:val="es-ES"/>
        </w:rPr>
        <w:t xml:space="preserve">Estado de la batería o, si el Stream está conectado a </w:t>
      </w:r>
      <w:r w:rsidR="00C300A7" w:rsidRPr="00F71C5E">
        <w:rPr>
          <w:szCs w:val="22"/>
          <w:lang w:val="es-ES"/>
        </w:rPr>
        <w:t>una fuente de energía,</w:t>
      </w:r>
      <w:r w:rsidRPr="00F71C5E">
        <w:rPr>
          <w:szCs w:val="22"/>
          <w:lang w:val="es-ES"/>
        </w:rPr>
        <w:t xml:space="preserve"> el estado de carga de la batería</w:t>
      </w:r>
    </w:p>
    <w:p w14:paraId="1DAFE322" w14:textId="021EEE3C" w:rsidR="00261F27" w:rsidRPr="00F71C5E" w:rsidRDefault="00261F27" w:rsidP="00006FB6">
      <w:pPr>
        <w:pStyle w:val="Lista"/>
        <w:numPr>
          <w:ilvl w:val="0"/>
          <w:numId w:val="53"/>
        </w:numPr>
        <w:rPr>
          <w:rFonts w:ascii="Bordeaux Light" w:hAnsi="Bordeaux Light"/>
          <w:sz w:val="22"/>
          <w:szCs w:val="22"/>
          <w:lang w:val="es-ES"/>
        </w:rPr>
      </w:pPr>
      <w:r w:rsidRPr="00F71C5E">
        <w:rPr>
          <w:rFonts w:ascii="Bordeaux Light" w:hAnsi="Bordeaux Light"/>
          <w:sz w:val="22"/>
          <w:szCs w:val="22"/>
          <w:lang w:val="es-ES"/>
        </w:rPr>
        <w:t>Información de la</w:t>
      </w:r>
      <w:r w:rsidR="00DC2F40" w:rsidRPr="00F71C5E">
        <w:rPr>
          <w:rFonts w:ascii="Bordeaux Light" w:hAnsi="Bordeaux Light"/>
          <w:sz w:val="22"/>
          <w:szCs w:val="22"/>
          <w:lang w:val="es-ES"/>
        </w:rPr>
        <w:t>s</w:t>
      </w:r>
      <w:r w:rsidRPr="00F71C5E">
        <w:rPr>
          <w:rFonts w:ascii="Bordeaux Light" w:hAnsi="Bordeaux Light"/>
          <w:sz w:val="22"/>
          <w:szCs w:val="22"/>
          <w:lang w:val="es-ES"/>
        </w:rPr>
        <w:t xml:space="preserve"> descarga</w:t>
      </w:r>
      <w:r w:rsidR="00DC2F40" w:rsidRPr="00F71C5E">
        <w:rPr>
          <w:rFonts w:ascii="Bordeaux Light" w:hAnsi="Bordeaux Light"/>
          <w:sz w:val="22"/>
          <w:szCs w:val="22"/>
          <w:lang w:val="es-ES"/>
        </w:rPr>
        <w:t>s</w:t>
      </w:r>
      <w:r w:rsidRPr="00F71C5E">
        <w:rPr>
          <w:rFonts w:ascii="Bordeaux Light" w:hAnsi="Bordeaux Light"/>
          <w:sz w:val="22"/>
          <w:szCs w:val="22"/>
          <w:lang w:val="es-ES"/>
        </w:rPr>
        <w:t xml:space="preserve"> </w:t>
      </w:r>
    </w:p>
    <w:p w14:paraId="7FA94093" w14:textId="77777777" w:rsidR="00261F27" w:rsidRPr="00F71C5E" w:rsidRDefault="00261F27" w:rsidP="00006FB6">
      <w:pPr>
        <w:pStyle w:val="Lista"/>
        <w:numPr>
          <w:ilvl w:val="0"/>
          <w:numId w:val="53"/>
        </w:numPr>
        <w:rPr>
          <w:rFonts w:ascii="Bordeaux Light" w:hAnsi="Bordeaux Light"/>
          <w:sz w:val="22"/>
          <w:szCs w:val="22"/>
          <w:lang w:val="es-ES"/>
        </w:rPr>
      </w:pPr>
      <w:r w:rsidRPr="00F71C5E">
        <w:rPr>
          <w:rFonts w:ascii="Bordeaux Light" w:hAnsi="Bordeaux Light"/>
          <w:sz w:val="22"/>
          <w:szCs w:val="22"/>
          <w:lang w:val="es-ES"/>
        </w:rPr>
        <w:t>Estado de la red inalámbrica</w:t>
      </w:r>
    </w:p>
    <w:p w14:paraId="1BFC209C" w14:textId="5BB70133" w:rsidR="00261F27" w:rsidRPr="00F71C5E" w:rsidRDefault="00E91F49" w:rsidP="00006FB6">
      <w:pPr>
        <w:pStyle w:val="Textoindependiente"/>
        <w:numPr>
          <w:ilvl w:val="0"/>
          <w:numId w:val="53"/>
        </w:numPr>
        <w:rPr>
          <w:szCs w:val="22"/>
          <w:lang w:val="es-ES"/>
        </w:rPr>
      </w:pPr>
      <w:r w:rsidRPr="00F71C5E">
        <w:rPr>
          <w:szCs w:val="22"/>
          <w:lang w:val="es-ES"/>
        </w:rPr>
        <w:t xml:space="preserve">Victor Reader Stream: </w:t>
      </w:r>
      <w:r w:rsidR="001113EB" w:rsidRPr="00F71C5E">
        <w:rPr>
          <w:szCs w:val="22"/>
          <w:lang w:val="es-ES"/>
        </w:rPr>
        <w:t>n</w:t>
      </w:r>
      <w:r w:rsidR="00261F27" w:rsidRPr="00F71C5E">
        <w:rPr>
          <w:szCs w:val="22"/>
          <w:lang w:val="es-ES"/>
        </w:rPr>
        <w:t xml:space="preserve">úmero de modelo, número de versión de software, número de </w:t>
      </w:r>
      <w:r w:rsidR="00C300A7" w:rsidRPr="00F71C5E">
        <w:rPr>
          <w:szCs w:val="22"/>
          <w:lang w:val="es-ES"/>
        </w:rPr>
        <w:t xml:space="preserve">claves </w:t>
      </w:r>
      <w:r w:rsidR="00261F27" w:rsidRPr="00F71C5E">
        <w:rPr>
          <w:szCs w:val="22"/>
          <w:lang w:val="es-ES"/>
        </w:rPr>
        <w:t>de autorización de usuario (si se aplica) y número de serie del equipo.</w:t>
      </w:r>
    </w:p>
    <w:p w14:paraId="12A20EEC" w14:textId="77777777" w:rsidR="001B7F9F" w:rsidRPr="00F71C5E" w:rsidRDefault="001B7F9F" w:rsidP="00520180">
      <w:pPr>
        <w:spacing w:before="120"/>
        <w:jc w:val="both"/>
        <w:rPr>
          <w:iCs/>
          <w:lang w:val="es-ES"/>
        </w:rPr>
      </w:pPr>
    </w:p>
    <w:p w14:paraId="6695E871" w14:textId="77777777" w:rsidR="008E0422" w:rsidRPr="00F71C5E" w:rsidRDefault="008E0422" w:rsidP="008E0422">
      <w:pPr>
        <w:pStyle w:val="Ttulo1"/>
        <w:jc w:val="both"/>
        <w:rPr>
          <w:lang w:val="es-ES"/>
        </w:rPr>
      </w:pPr>
      <w:bookmarkStart w:id="181" w:name="_Toc403987781"/>
      <w:bookmarkStart w:id="182" w:name="_Toc220410683"/>
      <w:r w:rsidRPr="00F71C5E">
        <w:rPr>
          <w:lang w:val="es-ES"/>
        </w:rPr>
        <w:lastRenderedPageBreak/>
        <w:t>Navegación Directa (Tecla Ir a)</w:t>
      </w:r>
      <w:bookmarkEnd w:id="181"/>
      <w:bookmarkEnd w:id="182"/>
    </w:p>
    <w:p w14:paraId="20032AAB" w14:textId="67E33C57" w:rsidR="008E0422" w:rsidRPr="00F71C5E" w:rsidRDefault="008E0422" w:rsidP="008E0422">
      <w:pPr>
        <w:pStyle w:val="Ttulo2"/>
        <w:tabs>
          <w:tab w:val="clear" w:pos="993"/>
        </w:tabs>
        <w:spacing w:before="120"/>
        <w:jc w:val="both"/>
        <w:rPr>
          <w:lang w:val="es-ES"/>
        </w:rPr>
      </w:pPr>
      <w:bookmarkStart w:id="183" w:name="_Toc419545994"/>
      <w:bookmarkStart w:id="184" w:name="_Toc44492792"/>
      <w:bookmarkStart w:id="185" w:name="_Toc403987782"/>
      <w:bookmarkStart w:id="186" w:name="_Toc220410684"/>
      <w:r w:rsidRPr="00F71C5E">
        <w:rPr>
          <w:lang w:val="es-ES"/>
        </w:rPr>
        <w:t>Ir a Página</w:t>
      </w:r>
      <w:bookmarkEnd w:id="183"/>
      <w:bookmarkEnd w:id="184"/>
      <w:bookmarkEnd w:id="185"/>
      <w:bookmarkEnd w:id="186"/>
      <w:r w:rsidRPr="00F71C5E">
        <w:rPr>
          <w:lang w:val="es-ES"/>
        </w:rPr>
        <w:t xml:space="preserve"> </w:t>
      </w:r>
    </w:p>
    <w:p w14:paraId="0CBF1D01" w14:textId="77777777" w:rsidR="006204D6" w:rsidRPr="00F71C5E" w:rsidRDefault="006204D6" w:rsidP="006204D6">
      <w:pPr>
        <w:rPr>
          <w:lang w:val="es-ES"/>
        </w:rPr>
      </w:pPr>
    </w:p>
    <w:p w14:paraId="3488A003" w14:textId="138EB84A" w:rsidR="008E0422" w:rsidRPr="00F71C5E" w:rsidRDefault="008E0422" w:rsidP="000237FE">
      <w:pPr>
        <w:pStyle w:val="Textoindependiente"/>
        <w:rPr>
          <w:lang w:val="es-ES"/>
        </w:rPr>
      </w:pPr>
      <w:r w:rsidRPr="00F71C5E">
        <w:rPr>
          <w:lang w:val="es-ES"/>
        </w:rPr>
        <w:t xml:space="preserve">La función </w:t>
      </w:r>
      <w:r w:rsidRPr="00F71C5E">
        <w:rPr>
          <w:i/>
          <w:lang w:val="es-ES"/>
        </w:rPr>
        <w:t>Ir a Página</w:t>
      </w:r>
      <w:r w:rsidRPr="00F71C5E">
        <w:rPr>
          <w:lang w:val="es-ES"/>
        </w:rPr>
        <w:t xml:space="preserve"> le permite ir directamente a la página deseada. </w:t>
      </w:r>
    </w:p>
    <w:p w14:paraId="786F6E46" w14:textId="6540AAD3" w:rsidR="008E0422" w:rsidRPr="00F71C5E" w:rsidRDefault="00924321" w:rsidP="000237FE">
      <w:pPr>
        <w:pStyle w:val="Textoindependiente"/>
        <w:rPr>
          <w:lang w:val="es-ES"/>
        </w:rPr>
      </w:pPr>
      <w:r w:rsidRPr="00F71C5E">
        <w:rPr>
          <w:lang w:val="es-ES"/>
        </w:rPr>
        <w:t>Pulse</w:t>
      </w:r>
      <w:r w:rsidR="008E0422" w:rsidRPr="00F71C5E">
        <w:rPr>
          <w:lang w:val="es-ES"/>
        </w:rPr>
        <w:t xml:space="preserve"> la tecla </w:t>
      </w:r>
      <w:r w:rsidR="008E0422" w:rsidRPr="00F71C5E">
        <w:rPr>
          <w:b/>
          <w:i/>
          <w:iCs/>
          <w:lang w:val="es-ES"/>
        </w:rPr>
        <w:t>Ir a</w:t>
      </w:r>
      <w:r w:rsidR="008E0422" w:rsidRPr="00F71C5E">
        <w:rPr>
          <w:bCs/>
          <w:lang w:val="es-ES"/>
        </w:rPr>
        <w:t>, situada encima</w:t>
      </w:r>
      <w:r w:rsidR="008E0422" w:rsidRPr="00F71C5E">
        <w:rPr>
          <w:b/>
          <w:i/>
          <w:iCs/>
          <w:lang w:val="es-ES"/>
        </w:rPr>
        <w:t xml:space="preserve"> </w:t>
      </w:r>
      <w:r w:rsidR="008E0422" w:rsidRPr="00F71C5E">
        <w:rPr>
          <w:lang w:val="es-ES"/>
        </w:rPr>
        <w:t xml:space="preserve">de la tecla Biblioteca (tecla </w:t>
      </w:r>
      <w:r w:rsidR="008E0422" w:rsidRPr="00F71C5E">
        <w:rPr>
          <w:b/>
          <w:bCs/>
          <w:i/>
          <w:iCs/>
          <w:lang w:val="es-ES"/>
        </w:rPr>
        <w:t>1</w:t>
      </w:r>
      <w:r w:rsidR="008E0422" w:rsidRPr="00F71C5E">
        <w:rPr>
          <w:lang w:val="es-ES"/>
        </w:rPr>
        <w:t xml:space="preserve">). Si </w:t>
      </w:r>
      <w:r w:rsidR="000B3719" w:rsidRPr="00F71C5E">
        <w:rPr>
          <w:lang w:val="es-ES"/>
        </w:rPr>
        <w:t>pulsa</w:t>
      </w:r>
      <w:r w:rsidR="008E0422" w:rsidRPr="00F71C5E">
        <w:rPr>
          <w:lang w:val="es-ES"/>
        </w:rPr>
        <w:t xml:space="preserve"> esta tecla una vez, oirá “Ir a Página”. Introduzca un número de página. Si </w:t>
      </w:r>
      <w:r w:rsidR="000B3719" w:rsidRPr="00F71C5E">
        <w:rPr>
          <w:lang w:val="es-ES"/>
        </w:rPr>
        <w:t>pulsa</w:t>
      </w:r>
      <w:r w:rsidR="008E0422" w:rsidRPr="00F71C5E">
        <w:rPr>
          <w:lang w:val="es-ES"/>
        </w:rPr>
        <w:t xml:space="preserve"> la tecla </w:t>
      </w:r>
      <w:r w:rsidR="008E0422" w:rsidRPr="00F71C5E">
        <w:rPr>
          <w:b/>
          <w:bCs/>
          <w:i/>
          <w:iCs/>
          <w:lang w:val="es-ES"/>
        </w:rPr>
        <w:t xml:space="preserve">Confirmar </w:t>
      </w:r>
      <w:r w:rsidR="008E0422" w:rsidRPr="00F71C5E">
        <w:rPr>
          <w:lang w:val="es-ES"/>
        </w:rPr>
        <w:t xml:space="preserve">para ir a la página seleccionada, el </w:t>
      </w:r>
      <w:r w:rsidR="008E0422" w:rsidRPr="00F71C5E">
        <w:rPr>
          <w:i/>
          <w:iCs/>
          <w:lang w:val="es-ES"/>
        </w:rPr>
        <w:t>Stream</w:t>
      </w:r>
      <w:r w:rsidR="008E0422" w:rsidRPr="00F71C5E">
        <w:rPr>
          <w:lang w:val="es-ES"/>
        </w:rPr>
        <w:t xml:space="preserve"> confirmará el número de página introducido. Puede también </w:t>
      </w:r>
      <w:r w:rsidR="00906C2D" w:rsidRPr="00F71C5E">
        <w:rPr>
          <w:lang w:val="es-ES"/>
        </w:rPr>
        <w:t>pulsar</w:t>
      </w:r>
      <w:r w:rsidR="008E0422" w:rsidRPr="00F71C5E">
        <w:rPr>
          <w:lang w:val="es-ES"/>
        </w:rPr>
        <w:t xml:space="preserve"> la tecla </w:t>
      </w:r>
      <w:r w:rsidR="008E0422" w:rsidRPr="00F71C5E">
        <w:rPr>
          <w:b/>
          <w:bCs/>
          <w:i/>
          <w:iCs/>
          <w:lang w:val="es-ES"/>
        </w:rPr>
        <w:t>Reproducir/Detener</w:t>
      </w:r>
      <w:r w:rsidR="008E0422" w:rsidRPr="00F71C5E">
        <w:rPr>
          <w:lang w:val="es-ES"/>
        </w:rPr>
        <w:t xml:space="preserve"> para que el </w:t>
      </w:r>
      <w:r w:rsidR="008E0422" w:rsidRPr="00F71C5E">
        <w:rPr>
          <w:i/>
          <w:iCs/>
          <w:lang w:val="es-ES"/>
        </w:rPr>
        <w:t>Stream</w:t>
      </w:r>
      <w:r w:rsidR="008E0422" w:rsidRPr="00F71C5E">
        <w:rPr>
          <w:lang w:val="es-ES"/>
        </w:rPr>
        <w:t xml:space="preserve"> inicie la lectura desde la página seleccionada. </w:t>
      </w:r>
    </w:p>
    <w:p w14:paraId="65E675CE" w14:textId="77777777" w:rsidR="008E0422" w:rsidRPr="00F71C5E" w:rsidRDefault="008E0422" w:rsidP="008E0422">
      <w:pPr>
        <w:pStyle w:val="Ttulo2"/>
        <w:tabs>
          <w:tab w:val="clear" w:pos="993"/>
        </w:tabs>
        <w:spacing w:before="120"/>
        <w:jc w:val="both"/>
        <w:rPr>
          <w:lang w:val="es-ES"/>
        </w:rPr>
      </w:pPr>
      <w:bookmarkStart w:id="187" w:name="_Toc99337126"/>
      <w:bookmarkStart w:id="188" w:name="_Toc403987783"/>
      <w:bookmarkStart w:id="189" w:name="_Toc220410685"/>
      <w:r w:rsidRPr="00F71C5E">
        <w:rPr>
          <w:lang w:val="es-ES"/>
        </w:rPr>
        <w:t>Ir al Encabezado</w:t>
      </w:r>
      <w:bookmarkEnd w:id="187"/>
      <w:bookmarkEnd w:id="188"/>
      <w:bookmarkEnd w:id="189"/>
    </w:p>
    <w:p w14:paraId="145C6597" w14:textId="77777777" w:rsidR="006204D6" w:rsidRPr="00F71C5E" w:rsidRDefault="006204D6" w:rsidP="006204D6">
      <w:pPr>
        <w:rPr>
          <w:lang w:val="es-ES"/>
        </w:rPr>
      </w:pPr>
    </w:p>
    <w:p w14:paraId="55423BC6" w14:textId="51F0B03F" w:rsidR="008E0422" w:rsidRPr="00F71C5E" w:rsidRDefault="008E0422" w:rsidP="000237FE">
      <w:pPr>
        <w:pStyle w:val="Textoindependiente"/>
        <w:rPr>
          <w:lang w:val="es-ES"/>
        </w:rPr>
      </w:pPr>
      <w:r w:rsidRPr="00F71C5E">
        <w:rPr>
          <w:lang w:val="es-ES"/>
        </w:rPr>
        <w:t xml:space="preserve">Si </w:t>
      </w:r>
      <w:r w:rsidR="000B3719" w:rsidRPr="00F71C5E">
        <w:rPr>
          <w:lang w:val="es-ES"/>
        </w:rPr>
        <w:t>pulsa</w:t>
      </w:r>
      <w:r w:rsidRPr="00F71C5E">
        <w:rPr>
          <w:lang w:val="es-ES"/>
        </w:rPr>
        <w:t xml:space="preserve"> </w:t>
      </w:r>
      <w:r w:rsidR="00A00B8A" w:rsidRPr="00F71C5E">
        <w:rPr>
          <w:lang w:val="es-ES"/>
        </w:rPr>
        <w:t xml:space="preserve">la </w:t>
      </w:r>
      <w:r w:rsidRPr="00F71C5E">
        <w:rPr>
          <w:lang w:val="es-ES"/>
        </w:rPr>
        <w:t xml:space="preserve">tecla </w:t>
      </w:r>
      <w:r w:rsidRPr="00F71C5E">
        <w:rPr>
          <w:b/>
          <w:i/>
          <w:iCs/>
          <w:lang w:val="es-ES"/>
        </w:rPr>
        <w:t>Ir a</w:t>
      </w:r>
      <w:r w:rsidRPr="00F71C5E">
        <w:rPr>
          <w:lang w:val="es-ES"/>
        </w:rPr>
        <w:t xml:space="preserve"> dos veces seguidas, oirá “Ir al Encabezado”. Esto le permitirá introducir un número de encabezado partiendo del inicio de un libro DAISY o NISO. Esto es útil para aquellos libros que no cuentan con marcas de página insertad</w:t>
      </w:r>
      <w:r w:rsidR="00BF36A2" w:rsidRPr="00F71C5E">
        <w:rPr>
          <w:lang w:val="es-ES"/>
        </w:rPr>
        <w:t>a</w:t>
      </w:r>
      <w:r w:rsidRPr="00F71C5E">
        <w:rPr>
          <w:lang w:val="es-ES"/>
        </w:rPr>
        <w:t xml:space="preserve">s por el productor del libro. Por ejemplo, usted puede saltar directamente a un capítulo yendo a su número de encabezado en lugar de avanzar capítulo por capítulo con la tecla </w:t>
      </w:r>
      <w:r w:rsidRPr="00F71C5E">
        <w:rPr>
          <w:b/>
          <w:bCs/>
          <w:i/>
          <w:iCs/>
          <w:lang w:val="es-ES"/>
        </w:rPr>
        <w:t>Mover hacia adelante</w:t>
      </w:r>
      <w:r w:rsidRPr="00F71C5E">
        <w:rPr>
          <w:lang w:val="es-ES"/>
        </w:rPr>
        <w:t>.</w:t>
      </w:r>
    </w:p>
    <w:p w14:paraId="68FBEFE5" w14:textId="4E3D7251" w:rsidR="008E0422" w:rsidRPr="00F71C5E" w:rsidRDefault="00A00B8A" w:rsidP="000237FE">
      <w:pPr>
        <w:pStyle w:val="Textoindependiente"/>
        <w:rPr>
          <w:lang w:val="es-ES"/>
        </w:rPr>
      </w:pPr>
      <w:r w:rsidRPr="00F71C5E">
        <w:rPr>
          <w:lang w:val="es-ES"/>
        </w:rPr>
        <w:t xml:space="preserve">Confirme </w:t>
      </w:r>
      <w:r w:rsidR="008E0422" w:rsidRPr="00F71C5E">
        <w:rPr>
          <w:lang w:val="es-ES"/>
        </w:rPr>
        <w:t xml:space="preserve">la introducción del número del encabezado con la tecla </w:t>
      </w:r>
      <w:r w:rsidR="008E0422" w:rsidRPr="00F71C5E">
        <w:rPr>
          <w:b/>
          <w:i/>
          <w:lang w:val="es-ES"/>
        </w:rPr>
        <w:t xml:space="preserve">Confirmar </w:t>
      </w:r>
      <w:r w:rsidR="008E0422" w:rsidRPr="00F71C5E">
        <w:rPr>
          <w:lang w:val="es-ES"/>
        </w:rPr>
        <w:t xml:space="preserve">para moverse a ese encabezado o </w:t>
      </w:r>
      <w:r w:rsidR="00BC315F" w:rsidRPr="00F71C5E">
        <w:rPr>
          <w:lang w:val="es-ES"/>
        </w:rPr>
        <w:t xml:space="preserve">pulse </w:t>
      </w:r>
      <w:r w:rsidR="008E0422" w:rsidRPr="00F71C5E">
        <w:rPr>
          <w:lang w:val="es-ES"/>
        </w:rPr>
        <w:t xml:space="preserve">la tecla </w:t>
      </w:r>
      <w:r w:rsidR="008E0422" w:rsidRPr="00F71C5E">
        <w:rPr>
          <w:b/>
          <w:i/>
          <w:lang w:val="es-ES"/>
        </w:rPr>
        <w:t>Reproducir/Detener</w:t>
      </w:r>
      <w:r w:rsidR="008E0422" w:rsidRPr="00F71C5E">
        <w:rPr>
          <w:lang w:val="es-ES"/>
        </w:rPr>
        <w:t xml:space="preserve"> para iniciar directamente la lectura desde ese punto deseado.</w:t>
      </w:r>
    </w:p>
    <w:p w14:paraId="3F7749A8" w14:textId="77777777" w:rsidR="008E0422" w:rsidRPr="00F71C5E" w:rsidRDefault="008E0422" w:rsidP="008E0422">
      <w:pPr>
        <w:pStyle w:val="Ttulo2"/>
        <w:tabs>
          <w:tab w:val="clear" w:pos="993"/>
        </w:tabs>
        <w:spacing w:after="240"/>
        <w:jc w:val="both"/>
        <w:rPr>
          <w:lang w:val="es-ES"/>
        </w:rPr>
      </w:pPr>
      <w:bookmarkStart w:id="190" w:name="_Toc403987784"/>
      <w:bookmarkStart w:id="191" w:name="_Toc220410686"/>
      <w:r w:rsidRPr="00F71C5E">
        <w:rPr>
          <w:lang w:val="es-ES"/>
        </w:rPr>
        <w:t>Ir al Tiempo</w:t>
      </w:r>
      <w:bookmarkEnd w:id="190"/>
      <w:bookmarkEnd w:id="191"/>
    </w:p>
    <w:p w14:paraId="5E518E44" w14:textId="437484C4" w:rsidR="008E0422" w:rsidRPr="00F71C5E" w:rsidRDefault="008E0422" w:rsidP="000237FE">
      <w:pPr>
        <w:pStyle w:val="Textoindependiente"/>
        <w:rPr>
          <w:szCs w:val="22"/>
          <w:lang w:val="es-ES"/>
        </w:rPr>
      </w:pPr>
      <w:r w:rsidRPr="00F71C5E">
        <w:rPr>
          <w:szCs w:val="22"/>
          <w:lang w:val="es-ES"/>
        </w:rPr>
        <w:t xml:space="preserve">La función Ir al Tiempo del </w:t>
      </w:r>
      <w:r w:rsidRPr="00F71C5E">
        <w:rPr>
          <w:i/>
          <w:szCs w:val="22"/>
          <w:lang w:val="es-ES"/>
        </w:rPr>
        <w:t>Stream</w:t>
      </w:r>
      <w:r w:rsidRPr="00F71C5E">
        <w:rPr>
          <w:szCs w:val="22"/>
          <w:lang w:val="es-ES"/>
        </w:rPr>
        <w:t xml:space="preserve"> está disponible en las bibliotecas, Libros Hablados (para DAISY o NISO), Otros Libros, Podcasts Guardados</w:t>
      </w:r>
      <w:r w:rsidR="00BF36A2" w:rsidRPr="00F71C5E">
        <w:rPr>
          <w:szCs w:val="22"/>
          <w:lang w:val="es-ES"/>
        </w:rPr>
        <w:t xml:space="preserve"> y</w:t>
      </w:r>
      <w:r w:rsidRPr="00F71C5E">
        <w:rPr>
          <w:szCs w:val="22"/>
          <w:lang w:val="es-ES"/>
        </w:rPr>
        <w:t xml:space="preserve"> Notas. Mientras esté en alguna de estas bibliotecas, </w:t>
      </w:r>
      <w:r w:rsidR="00924321" w:rsidRPr="00F71C5E">
        <w:rPr>
          <w:szCs w:val="22"/>
          <w:lang w:val="es-ES"/>
        </w:rPr>
        <w:t>pulse</w:t>
      </w:r>
      <w:r w:rsidRPr="00F71C5E">
        <w:rPr>
          <w:szCs w:val="22"/>
          <w:lang w:val="es-ES"/>
        </w:rPr>
        <w:t xml:space="preserve"> la tecla </w:t>
      </w:r>
      <w:r w:rsidRPr="00F71C5E">
        <w:rPr>
          <w:b/>
          <w:i/>
          <w:szCs w:val="22"/>
          <w:lang w:val="es-ES"/>
        </w:rPr>
        <w:t>Ir a</w:t>
      </w:r>
      <w:r w:rsidRPr="00F71C5E">
        <w:rPr>
          <w:szCs w:val="22"/>
          <w:lang w:val="es-ES"/>
        </w:rPr>
        <w:t xml:space="preserve"> hasta que escuche “Ir al Tiempo”. Entonces introduzca un periodo de tiempo en horas y minutos, partiendo del inicio del libro o de la nota grabada. Los últimos 2 dígitos de la entrada representan minutos y los dígitos anteriores corresponden a las horas. El rango de minutos va de 00 a 99. Por ejemplo:</w:t>
      </w:r>
    </w:p>
    <w:p w14:paraId="79CBB78B" w14:textId="77777777" w:rsidR="008E0422" w:rsidRPr="00F71C5E" w:rsidRDefault="008E0422" w:rsidP="000237FE">
      <w:pPr>
        <w:pStyle w:val="Listaconvietas2"/>
        <w:numPr>
          <w:ilvl w:val="0"/>
          <w:numId w:val="11"/>
        </w:numPr>
        <w:rPr>
          <w:rFonts w:ascii="Bordeaux Light" w:hAnsi="Bordeaux Light"/>
          <w:sz w:val="22"/>
          <w:szCs w:val="22"/>
          <w:lang w:val="es-ES"/>
        </w:rPr>
      </w:pPr>
      <w:r w:rsidRPr="00F71C5E">
        <w:rPr>
          <w:rFonts w:ascii="Bordeaux Light" w:hAnsi="Bordeaux Light"/>
          <w:sz w:val="22"/>
          <w:szCs w:val="22"/>
          <w:lang w:val="es-ES"/>
        </w:rPr>
        <w:t>Introduzca 1 para posicionarse a 1 minuto del inicio del libro o de la nota.</w:t>
      </w:r>
    </w:p>
    <w:p w14:paraId="174D3E78" w14:textId="77777777" w:rsidR="008E0422" w:rsidRPr="00F71C5E" w:rsidRDefault="008E0422" w:rsidP="000237FE">
      <w:pPr>
        <w:pStyle w:val="Listaconvietas2"/>
        <w:numPr>
          <w:ilvl w:val="0"/>
          <w:numId w:val="11"/>
        </w:numPr>
        <w:rPr>
          <w:rFonts w:ascii="Bordeaux Light" w:hAnsi="Bordeaux Light"/>
          <w:sz w:val="22"/>
          <w:szCs w:val="22"/>
          <w:lang w:val="es-ES"/>
        </w:rPr>
      </w:pPr>
      <w:r w:rsidRPr="00F71C5E">
        <w:rPr>
          <w:rFonts w:ascii="Bordeaux Light" w:hAnsi="Bordeaux Light"/>
          <w:sz w:val="22"/>
          <w:szCs w:val="22"/>
          <w:lang w:val="es-ES"/>
        </w:rPr>
        <w:t>Introduzca 12 para posicionarse a 12 minutos del inicio.</w:t>
      </w:r>
    </w:p>
    <w:p w14:paraId="09623586" w14:textId="77777777" w:rsidR="008E0422" w:rsidRPr="00F71C5E" w:rsidRDefault="008E0422" w:rsidP="000237FE">
      <w:pPr>
        <w:pStyle w:val="Listaconvietas2"/>
        <w:numPr>
          <w:ilvl w:val="0"/>
          <w:numId w:val="11"/>
        </w:numPr>
        <w:rPr>
          <w:rFonts w:ascii="Bordeaux Light" w:hAnsi="Bordeaux Light"/>
          <w:sz w:val="22"/>
          <w:szCs w:val="22"/>
          <w:lang w:val="es-ES"/>
        </w:rPr>
      </w:pPr>
      <w:r w:rsidRPr="00F71C5E">
        <w:rPr>
          <w:rFonts w:ascii="Bordeaux Light" w:hAnsi="Bordeaux Light"/>
          <w:sz w:val="22"/>
          <w:szCs w:val="22"/>
          <w:lang w:val="es-ES"/>
        </w:rPr>
        <w:t>Introduzca 123 u 83 para posicionarse a 1 hora 23 minutos del inicio.</w:t>
      </w:r>
    </w:p>
    <w:p w14:paraId="17AC0470" w14:textId="59A36B56" w:rsidR="008E0422" w:rsidRPr="00F71C5E" w:rsidRDefault="008E0422" w:rsidP="000237FE">
      <w:pPr>
        <w:pStyle w:val="Listaconvietas2"/>
        <w:numPr>
          <w:ilvl w:val="0"/>
          <w:numId w:val="11"/>
        </w:numPr>
        <w:rPr>
          <w:rFonts w:ascii="Bordeaux Light" w:hAnsi="Bordeaux Light"/>
          <w:sz w:val="22"/>
          <w:szCs w:val="22"/>
          <w:lang w:val="es-ES"/>
        </w:rPr>
      </w:pPr>
      <w:r w:rsidRPr="00F71C5E">
        <w:rPr>
          <w:rFonts w:ascii="Bordeaux Light" w:hAnsi="Bordeaux Light"/>
          <w:sz w:val="22"/>
          <w:szCs w:val="22"/>
          <w:lang w:val="es-ES"/>
        </w:rPr>
        <w:t xml:space="preserve">Introduzca 1200 para </w:t>
      </w:r>
      <w:r w:rsidR="00BF36A2" w:rsidRPr="00F71C5E">
        <w:rPr>
          <w:rFonts w:ascii="Bordeaux Light" w:hAnsi="Bordeaux Light"/>
          <w:sz w:val="22"/>
          <w:szCs w:val="22"/>
          <w:lang w:val="es-ES"/>
        </w:rPr>
        <w:t xml:space="preserve">posicionarse </w:t>
      </w:r>
      <w:r w:rsidRPr="00F71C5E">
        <w:rPr>
          <w:rFonts w:ascii="Bordeaux Light" w:hAnsi="Bordeaux Light"/>
          <w:sz w:val="22"/>
          <w:szCs w:val="22"/>
          <w:lang w:val="es-ES"/>
        </w:rPr>
        <w:t>a 12 horas y 0 minutos del inicio.</w:t>
      </w:r>
    </w:p>
    <w:p w14:paraId="3D32FD5A" w14:textId="77777777" w:rsidR="008E0422" w:rsidRPr="00F71C5E" w:rsidRDefault="008E0422" w:rsidP="008E0422">
      <w:pPr>
        <w:ind w:left="720"/>
        <w:jc w:val="both"/>
        <w:rPr>
          <w:rFonts w:cs="Arial"/>
          <w:lang w:val="es-ES"/>
        </w:rPr>
      </w:pPr>
    </w:p>
    <w:p w14:paraId="682E362B" w14:textId="77777777" w:rsidR="008E0422" w:rsidRPr="00F71C5E" w:rsidRDefault="008E0422" w:rsidP="008E0422">
      <w:pPr>
        <w:pStyle w:val="Ttulo2"/>
        <w:tabs>
          <w:tab w:val="clear" w:pos="993"/>
        </w:tabs>
        <w:spacing w:after="240"/>
        <w:jc w:val="both"/>
        <w:rPr>
          <w:lang w:val="es-ES"/>
        </w:rPr>
      </w:pPr>
      <w:bookmarkStart w:id="192" w:name="_Toc403987785"/>
      <w:bookmarkStart w:id="193" w:name="_Toc220410687"/>
      <w:r w:rsidRPr="00F71C5E">
        <w:rPr>
          <w:lang w:val="es-ES"/>
        </w:rPr>
        <w:t>Ir al Porcentaje</w:t>
      </w:r>
      <w:bookmarkEnd w:id="192"/>
      <w:bookmarkEnd w:id="193"/>
    </w:p>
    <w:p w14:paraId="4FE0EC9B" w14:textId="60C8DDC2" w:rsidR="008E0422" w:rsidRPr="00F71C5E" w:rsidRDefault="008E0422" w:rsidP="000237FE">
      <w:pPr>
        <w:pStyle w:val="Textoindependiente"/>
        <w:rPr>
          <w:lang w:val="es-ES"/>
        </w:rPr>
      </w:pPr>
      <w:r w:rsidRPr="00F71C5E">
        <w:rPr>
          <w:lang w:val="es-ES"/>
        </w:rPr>
        <w:t xml:space="preserve">Cuando está leyendo archivos en la biblioteca Archivos de Texto o archivos de audio en la biblioteca Otros Libros o </w:t>
      </w:r>
      <w:r w:rsidR="00F93A3F" w:rsidRPr="00F71C5E">
        <w:rPr>
          <w:lang w:val="es-ES"/>
        </w:rPr>
        <w:t xml:space="preserve">en la biblioteca </w:t>
      </w:r>
      <w:r w:rsidRPr="00F71C5E">
        <w:rPr>
          <w:lang w:val="es-ES"/>
        </w:rPr>
        <w:t xml:space="preserve">Podcasts Guardados, la tecla </w:t>
      </w:r>
      <w:r w:rsidRPr="00F71C5E">
        <w:rPr>
          <w:b/>
          <w:i/>
          <w:lang w:val="es-ES"/>
        </w:rPr>
        <w:t xml:space="preserve">Ir a </w:t>
      </w:r>
      <w:r w:rsidRPr="00F71C5E">
        <w:rPr>
          <w:lang w:val="es-ES"/>
        </w:rPr>
        <w:t xml:space="preserve">se convierte en </w:t>
      </w:r>
      <w:r w:rsidRPr="00F71C5E">
        <w:rPr>
          <w:b/>
          <w:i/>
          <w:lang w:val="es-ES"/>
        </w:rPr>
        <w:t>Ir al Porcentaje</w:t>
      </w:r>
      <w:r w:rsidRPr="00F71C5E">
        <w:rPr>
          <w:lang w:val="es-ES"/>
        </w:rPr>
        <w:t xml:space="preserve"> para navegar a distintas posiciones en x% partiendo desde el inicio del fichero. </w:t>
      </w:r>
      <w:r w:rsidR="00924321" w:rsidRPr="00F71C5E">
        <w:rPr>
          <w:lang w:val="es-ES"/>
        </w:rPr>
        <w:t>Pulse</w:t>
      </w:r>
      <w:r w:rsidRPr="00F71C5E">
        <w:rPr>
          <w:b/>
          <w:i/>
          <w:lang w:val="es-ES"/>
        </w:rPr>
        <w:t xml:space="preserve"> Ir al Porcentaje</w:t>
      </w:r>
      <w:r w:rsidRPr="00F71C5E">
        <w:rPr>
          <w:lang w:val="es-ES"/>
        </w:rPr>
        <w:t xml:space="preserve"> y posteriormente introduzca un porcentaje entre 0 y 100. </w:t>
      </w:r>
      <w:r w:rsidR="00924321" w:rsidRPr="00F71C5E">
        <w:rPr>
          <w:lang w:val="es-ES"/>
        </w:rPr>
        <w:t>Pulse</w:t>
      </w:r>
      <w:r w:rsidRPr="00F71C5E">
        <w:rPr>
          <w:lang w:val="es-ES"/>
        </w:rPr>
        <w:t xml:space="preserve"> la tecla </w:t>
      </w:r>
      <w:r w:rsidRPr="00F71C5E">
        <w:rPr>
          <w:b/>
          <w:i/>
          <w:lang w:val="es-ES"/>
        </w:rPr>
        <w:t>Confirmar</w:t>
      </w:r>
      <w:r w:rsidRPr="00F71C5E">
        <w:rPr>
          <w:lang w:val="es-ES"/>
        </w:rPr>
        <w:t xml:space="preserve"> para situarse en la ubicación deseada del archivo o </w:t>
      </w:r>
      <w:r w:rsidR="00924321" w:rsidRPr="00F71C5E">
        <w:rPr>
          <w:lang w:val="es-ES"/>
        </w:rPr>
        <w:t>pulse</w:t>
      </w:r>
      <w:r w:rsidRPr="00F71C5E">
        <w:rPr>
          <w:lang w:val="es-ES"/>
        </w:rPr>
        <w:t xml:space="preserve"> </w:t>
      </w:r>
      <w:r w:rsidRPr="00F71C5E">
        <w:rPr>
          <w:b/>
          <w:i/>
          <w:lang w:val="es-ES"/>
        </w:rPr>
        <w:t>Reproducir/Detener</w:t>
      </w:r>
      <w:r w:rsidRPr="00F71C5E">
        <w:rPr>
          <w:lang w:val="es-ES"/>
        </w:rPr>
        <w:t xml:space="preserve"> para iniciar la lectura a partir del lugar correspondiente al porcentaje introducido. Por ejemplo, al marcar 0, el </w:t>
      </w:r>
      <w:r w:rsidRPr="00F71C5E">
        <w:rPr>
          <w:i/>
          <w:lang w:val="es-ES"/>
        </w:rPr>
        <w:t>Stream</w:t>
      </w:r>
      <w:r w:rsidRPr="00F71C5E">
        <w:rPr>
          <w:lang w:val="es-ES"/>
        </w:rPr>
        <w:t xml:space="preserve"> le posicionará al inicio del archivo, al escribir 50, le llevará a la mitad del archivo, al indicar cualquier número mayor que 99, le dejará al final del archivo. Para saltar al inicio o al final de un libro, en vez de meter un porcentaje, </w:t>
      </w:r>
      <w:r w:rsidR="00924321" w:rsidRPr="00F71C5E">
        <w:rPr>
          <w:lang w:val="es-ES"/>
        </w:rPr>
        <w:t>pulse</w:t>
      </w:r>
      <w:r w:rsidRPr="00F71C5E">
        <w:rPr>
          <w:lang w:val="es-ES"/>
        </w:rPr>
        <w:t xml:space="preserve"> primero la tecla Ir a y luego la tecla </w:t>
      </w:r>
      <w:r w:rsidRPr="00F71C5E">
        <w:rPr>
          <w:b/>
          <w:i/>
          <w:lang w:val="es-ES"/>
        </w:rPr>
        <w:t>Retroceso</w:t>
      </w:r>
      <w:r w:rsidRPr="00F71C5E">
        <w:rPr>
          <w:lang w:val="es-ES"/>
        </w:rPr>
        <w:t xml:space="preserve"> </w:t>
      </w:r>
      <w:r w:rsidR="00BF36A2" w:rsidRPr="00F71C5E">
        <w:rPr>
          <w:b/>
          <w:bCs/>
          <w:i/>
          <w:iCs/>
          <w:lang w:val="es-ES"/>
        </w:rPr>
        <w:t>Rápido</w:t>
      </w:r>
      <w:r w:rsidR="00BF36A2" w:rsidRPr="00F71C5E">
        <w:rPr>
          <w:lang w:val="es-ES"/>
        </w:rPr>
        <w:t xml:space="preserve"> </w:t>
      </w:r>
      <w:r w:rsidRPr="00F71C5E">
        <w:rPr>
          <w:lang w:val="es-ES"/>
        </w:rPr>
        <w:t xml:space="preserve">o </w:t>
      </w:r>
      <w:r w:rsidRPr="00F71C5E">
        <w:rPr>
          <w:b/>
          <w:i/>
          <w:lang w:val="es-ES"/>
        </w:rPr>
        <w:t xml:space="preserve">Avance </w:t>
      </w:r>
      <w:r w:rsidR="00BF36A2" w:rsidRPr="00F71C5E">
        <w:rPr>
          <w:b/>
          <w:bCs/>
          <w:i/>
          <w:iCs/>
          <w:lang w:val="es-ES"/>
        </w:rPr>
        <w:t>Rápido</w:t>
      </w:r>
      <w:r w:rsidR="00BF36A2" w:rsidRPr="00F71C5E">
        <w:rPr>
          <w:lang w:val="es-ES"/>
        </w:rPr>
        <w:t xml:space="preserve"> </w:t>
      </w:r>
      <w:r w:rsidRPr="00F71C5E">
        <w:rPr>
          <w:lang w:val="es-ES"/>
        </w:rPr>
        <w:t xml:space="preserve">respectivamente. En el caso de los archivos de texto, el </w:t>
      </w:r>
      <w:r w:rsidRPr="00F71C5E">
        <w:rPr>
          <w:i/>
          <w:iCs/>
          <w:lang w:val="es-ES"/>
        </w:rPr>
        <w:t>Stream</w:t>
      </w:r>
      <w:r w:rsidRPr="00F71C5E">
        <w:rPr>
          <w:lang w:val="es-ES"/>
        </w:rPr>
        <w:t xml:space="preserve"> se </w:t>
      </w:r>
      <w:r w:rsidR="00F93A3F" w:rsidRPr="00F71C5E">
        <w:rPr>
          <w:lang w:val="es-ES"/>
        </w:rPr>
        <w:t xml:space="preserve">moverá </w:t>
      </w:r>
      <w:r w:rsidRPr="00F71C5E">
        <w:rPr>
          <w:lang w:val="es-ES"/>
        </w:rPr>
        <w:t>al inicio del párrafo correspondiente al punto del porcentaje especificado.</w:t>
      </w:r>
    </w:p>
    <w:p w14:paraId="4657BEF6" w14:textId="77777777" w:rsidR="006204D6" w:rsidRPr="00F71C5E" w:rsidRDefault="006204D6" w:rsidP="000237FE">
      <w:pPr>
        <w:pStyle w:val="Textoindependiente"/>
        <w:rPr>
          <w:lang w:val="es-ES"/>
        </w:rPr>
      </w:pPr>
    </w:p>
    <w:p w14:paraId="2E5F57EE" w14:textId="77777777" w:rsidR="008E0422" w:rsidRPr="00F71C5E" w:rsidRDefault="008E0422" w:rsidP="008E0422">
      <w:pPr>
        <w:pStyle w:val="Ttulo2"/>
        <w:tabs>
          <w:tab w:val="clear" w:pos="993"/>
        </w:tabs>
        <w:spacing w:before="120"/>
        <w:jc w:val="both"/>
        <w:rPr>
          <w:lang w:val="es-ES"/>
        </w:rPr>
      </w:pPr>
      <w:bookmarkStart w:id="194" w:name="_Toc403987786"/>
      <w:bookmarkStart w:id="195" w:name="_Toc220410688"/>
      <w:r w:rsidRPr="00F71C5E">
        <w:rPr>
          <w:lang w:val="es-ES"/>
        </w:rPr>
        <w:lastRenderedPageBreak/>
        <w:t>Ir al Inicio y Fin del Libro</w:t>
      </w:r>
      <w:bookmarkEnd w:id="194"/>
      <w:bookmarkEnd w:id="195"/>
    </w:p>
    <w:p w14:paraId="1ABD236D" w14:textId="77777777" w:rsidR="008E0422" w:rsidRPr="00F71C5E" w:rsidRDefault="008E0422" w:rsidP="008E0422">
      <w:pPr>
        <w:jc w:val="both"/>
        <w:rPr>
          <w:lang w:val="es-ES"/>
        </w:rPr>
      </w:pPr>
    </w:p>
    <w:p w14:paraId="6504CE88" w14:textId="54D3DD64" w:rsidR="008E0422" w:rsidRPr="00F71C5E" w:rsidRDefault="008E0422" w:rsidP="000237FE">
      <w:pPr>
        <w:pStyle w:val="Textoindependiente"/>
        <w:rPr>
          <w:lang w:val="es-ES"/>
        </w:rPr>
      </w:pPr>
      <w:r w:rsidRPr="00F71C5E">
        <w:rPr>
          <w:lang w:val="es-ES"/>
        </w:rPr>
        <w:t xml:space="preserve">Para situarse rápidamente al inicio o al final del libro, </w:t>
      </w:r>
      <w:r w:rsidR="00924321" w:rsidRPr="00F71C5E">
        <w:rPr>
          <w:lang w:val="es-ES"/>
        </w:rPr>
        <w:t>pulse</w:t>
      </w:r>
      <w:r w:rsidRPr="00F71C5E">
        <w:rPr>
          <w:lang w:val="es-ES"/>
        </w:rPr>
        <w:t xml:space="preserve"> primero la tecla Ir a y luego la tecla </w:t>
      </w:r>
      <w:r w:rsidRPr="00F71C5E">
        <w:rPr>
          <w:b/>
          <w:i/>
          <w:lang w:val="es-ES"/>
        </w:rPr>
        <w:t>Retroceso</w:t>
      </w:r>
      <w:r w:rsidRPr="00F71C5E">
        <w:rPr>
          <w:lang w:val="es-ES"/>
        </w:rPr>
        <w:t xml:space="preserve"> </w:t>
      </w:r>
      <w:r w:rsidR="001C6C3E" w:rsidRPr="00F71C5E">
        <w:rPr>
          <w:b/>
          <w:bCs/>
          <w:i/>
          <w:iCs/>
          <w:lang w:val="es-ES"/>
        </w:rPr>
        <w:t>Rápido</w:t>
      </w:r>
      <w:r w:rsidR="001C6C3E" w:rsidRPr="00F71C5E">
        <w:rPr>
          <w:lang w:val="es-ES"/>
        </w:rPr>
        <w:t xml:space="preserve"> </w:t>
      </w:r>
      <w:r w:rsidRPr="00F71C5E">
        <w:rPr>
          <w:lang w:val="es-ES"/>
        </w:rPr>
        <w:t xml:space="preserve">o la tecla </w:t>
      </w:r>
      <w:r w:rsidRPr="00F71C5E">
        <w:rPr>
          <w:b/>
          <w:i/>
          <w:lang w:val="es-ES"/>
        </w:rPr>
        <w:t>Reproducir/Detener</w:t>
      </w:r>
      <w:r w:rsidRPr="00F71C5E">
        <w:rPr>
          <w:lang w:val="es-ES"/>
        </w:rPr>
        <w:t xml:space="preserve"> para acceder al inicio del libro, </w:t>
      </w:r>
      <w:r w:rsidR="00924321" w:rsidRPr="00F71C5E">
        <w:rPr>
          <w:lang w:val="es-ES"/>
        </w:rPr>
        <w:t>pulse</w:t>
      </w:r>
      <w:r w:rsidRPr="00F71C5E">
        <w:rPr>
          <w:lang w:val="es-ES"/>
        </w:rPr>
        <w:t xml:space="preserve"> la tecla </w:t>
      </w:r>
      <w:r w:rsidRPr="00F71C5E">
        <w:rPr>
          <w:b/>
          <w:bCs/>
          <w:i/>
          <w:iCs/>
          <w:lang w:val="es-ES"/>
        </w:rPr>
        <w:t>Ir a</w:t>
      </w:r>
      <w:r w:rsidRPr="00F71C5E">
        <w:rPr>
          <w:lang w:val="es-ES"/>
        </w:rPr>
        <w:t xml:space="preserve"> seguida de la tecla </w:t>
      </w:r>
      <w:r w:rsidRPr="00F71C5E">
        <w:rPr>
          <w:b/>
          <w:i/>
          <w:lang w:val="es-ES"/>
        </w:rPr>
        <w:t>Avance Rápido</w:t>
      </w:r>
      <w:r w:rsidRPr="00F71C5E">
        <w:rPr>
          <w:lang w:val="es-ES"/>
        </w:rPr>
        <w:t xml:space="preserve"> para saltar al fin del libro.</w:t>
      </w:r>
    </w:p>
    <w:p w14:paraId="2169278E" w14:textId="77777777" w:rsidR="006204D6" w:rsidRPr="00F71C5E" w:rsidRDefault="006204D6" w:rsidP="000237FE">
      <w:pPr>
        <w:pStyle w:val="Textoindependiente"/>
        <w:rPr>
          <w:lang w:val="es-ES"/>
        </w:rPr>
      </w:pPr>
    </w:p>
    <w:p w14:paraId="78A037B0" w14:textId="77777777" w:rsidR="008E0422" w:rsidRPr="00F71C5E" w:rsidRDefault="008E0422" w:rsidP="008E0422">
      <w:pPr>
        <w:pStyle w:val="Ttulo2"/>
        <w:tabs>
          <w:tab w:val="clear" w:pos="993"/>
        </w:tabs>
        <w:spacing w:before="120"/>
        <w:jc w:val="both"/>
        <w:rPr>
          <w:lang w:val="es-ES"/>
        </w:rPr>
      </w:pPr>
      <w:bookmarkStart w:id="196" w:name="_Toc403987787"/>
      <w:bookmarkStart w:id="197" w:name="_Toc220410689"/>
      <w:r w:rsidRPr="00F71C5E">
        <w:rPr>
          <w:lang w:val="es-ES"/>
        </w:rPr>
        <w:t>Ir al Libro</w:t>
      </w:r>
      <w:bookmarkEnd w:id="196"/>
      <w:bookmarkEnd w:id="197"/>
    </w:p>
    <w:p w14:paraId="7A73C96B" w14:textId="77777777" w:rsidR="006204D6" w:rsidRPr="00F71C5E" w:rsidRDefault="006204D6" w:rsidP="006204D6">
      <w:pPr>
        <w:rPr>
          <w:lang w:val="es-ES"/>
        </w:rPr>
      </w:pPr>
    </w:p>
    <w:p w14:paraId="35854B1B" w14:textId="00C86004" w:rsidR="008E0422" w:rsidRPr="00F71C5E" w:rsidRDefault="008E0422" w:rsidP="000237FE">
      <w:pPr>
        <w:pStyle w:val="Textoindependiente"/>
        <w:rPr>
          <w:lang w:val="es-ES"/>
        </w:rPr>
      </w:pPr>
      <w:r w:rsidRPr="00F71C5E">
        <w:rPr>
          <w:lang w:val="es-ES"/>
        </w:rPr>
        <w:t xml:space="preserve">Si usted está explorando una biblioteca, la tecla </w:t>
      </w:r>
      <w:r w:rsidRPr="00F71C5E">
        <w:rPr>
          <w:b/>
          <w:i/>
          <w:lang w:val="es-ES"/>
        </w:rPr>
        <w:t xml:space="preserve">Ir a </w:t>
      </w:r>
      <w:r w:rsidRPr="00F71C5E">
        <w:rPr>
          <w:lang w:val="es-ES"/>
        </w:rPr>
        <w:t>se convierte en “</w:t>
      </w:r>
      <w:r w:rsidRPr="00F71C5E">
        <w:rPr>
          <w:b/>
          <w:i/>
          <w:lang w:val="es-ES"/>
        </w:rPr>
        <w:t>Ir al Libro”,</w:t>
      </w:r>
      <w:r w:rsidRPr="00F71C5E">
        <w:rPr>
          <w:lang w:val="es-ES"/>
        </w:rPr>
        <w:t xml:space="preserve"> permitiéndole acceder a un elemento concreto de la lista de libros, tras haber introducido un número determinado. Esta función es muy útil en aquellas bibliotecas que contienen varios libros. </w:t>
      </w:r>
      <w:r w:rsidR="00924321" w:rsidRPr="00F71C5E">
        <w:rPr>
          <w:lang w:val="es-ES"/>
        </w:rPr>
        <w:t>Pulse</w:t>
      </w:r>
      <w:r w:rsidRPr="00F71C5E">
        <w:rPr>
          <w:lang w:val="es-ES"/>
        </w:rPr>
        <w:t xml:space="preserve"> la tecla </w:t>
      </w:r>
      <w:r w:rsidRPr="00F71C5E">
        <w:rPr>
          <w:b/>
          <w:bCs/>
          <w:i/>
          <w:iCs/>
          <w:lang w:val="es-ES"/>
        </w:rPr>
        <w:t>Ir a</w:t>
      </w:r>
      <w:r w:rsidRPr="00F71C5E">
        <w:rPr>
          <w:lang w:val="es-ES"/>
        </w:rPr>
        <w:t xml:space="preserve"> e introduzca el número del libro al que desea ir. Puede entonces </w:t>
      </w:r>
      <w:r w:rsidR="00906C2D" w:rsidRPr="00F71C5E">
        <w:rPr>
          <w:lang w:val="es-ES"/>
        </w:rPr>
        <w:t>pulsar</w:t>
      </w:r>
      <w:r w:rsidRPr="00F71C5E">
        <w:rPr>
          <w:lang w:val="es-ES"/>
        </w:rPr>
        <w:t xml:space="preserve"> la tecla </w:t>
      </w:r>
      <w:r w:rsidRPr="00F71C5E">
        <w:rPr>
          <w:b/>
          <w:bCs/>
          <w:i/>
          <w:iCs/>
          <w:lang w:val="es-ES"/>
        </w:rPr>
        <w:t>Confirmar</w:t>
      </w:r>
      <w:r w:rsidRPr="00F71C5E">
        <w:rPr>
          <w:lang w:val="es-ES"/>
        </w:rPr>
        <w:t xml:space="preserve"> para navegar hasta el libro o la tecla </w:t>
      </w:r>
      <w:r w:rsidRPr="00F71C5E">
        <w:rPr>
          <w:b/>
          <w:bCs/>
          <w:i/>
          <w:iCs/>
          <w:lang w:val="es-ES"/>
        </w:rPr>
        <w:t>Reproducir</w:t>
      </w:r>
      <w:r w:rsidRPr="00F71C5E">
        <w:rPr>
          <w:lang w:val="es-ES"/>
        </w:rPr>
        <w:t xml:space="preserve"> para iniciar la reproducción del libro.</w:t>
      </w:r>
    </w:p>
    <w:p w14:paraId="59657610" w14:textId="77777777" w:rsidR="006204D6" w:rsidRPr="00F71C5E" w:rsidRDefault="006204D6" w:rsidP="000237FE">
      <w:pPr>
        <w:pStyle w:val="Textoindependiente"/>
        <w:rPr>
          <w:lang w:val="es-ES"/>
        </w:rPr>
      </w:pPr>
    </w:p>
    <w:p w14:paraId="77C4D5C4" w14:textId="13F9C4FC" w:rsidR="002D5B94" w:rsidRPr="00F71C5E" w:rsidRDefault="0074049F" w:rsidP="002D5B94">
      <w:pPr>
        <w:pStyle w:val="Ttulo2"/>
        <w:rPr>
          <w:lang w:val="es-ES"/>
        </w:rPr>
      </w:pPr>
      <w:bookmarkStart w:id="198" w:name="_Toc220410690"/>
      <w:r w:rsidRPr="00F71C5E">
        <w:rPr>
          <w:lang w:val="es-ES"/>
        </w:rPr>
        <w:t>Avanzar o retroceder 10 elementos</w:t>
      </w:r>
      <w:bookmarkEnd w:id="198"/>
    </w:p>
    <w:p w14:paraId="56417C4C" w14:textId="77777777" w:rsidR="006204D6" w:rsidRPr="00F71C5E" w:rsidRDefault="006204D6" w:rsidP="006204D6">
      <w:pPr>
        <w:rPr>
          <w:lang w:val="es-ES"/>
        </w:rPr>
      </w:pPr>
    </w:p>
    <w:p w14:paraId="5F3D6021" w14:textId="10FD7A47" w:rsidR="007D0C9C" w:rsidRPr="00F71C5E" w:rsidRDefault="00601145" w:rsidP="00210404">
      <w:pPr>
        <w:jc w:val="both"/>
        <w:rPr>
          <w:rFonts w:ascii="Bordeaux Light" w:hAnsi="Bordeaux Light"/>
          <w:sz w:val="22"/>
          <w:szCs w:val="22"/>
          <w:lang w:val="es-ES"/>
        </w:rPr>
      </w:pPr>
      <w:r w:rsidRPr="00F71C5E">
        <w:rPr>
          <w:rFonts w:ascii="Bordeaux Light" w:hAnsi="Bordeaux Light"/>
          <w:sz w:val="22"/>
          <w:szCs w:val="22"/>
          <w:lang w:val="es-ES"/>
        </w:rPr>
        <w:t xml:space="preserve">Si usted mantiene pulsado la tecla 4 o 6 mientras navega por las bibliotecas, podrá avanzar o retroceder 10 elementos. </w:t>
      </w:r>
      <w:bookmarkStart w:id="199" w:name="_Toc403987788"/>
      <w:r w:rsidR="007D0C9C" w:rsidRPr="00F71C5E">
        <w:rPr>
          <w:rFonts w:ascii="Bordeaux Light" w:hAnsi="Bordeaux Light"/>
          <w:sz w:val="22"/>
          <w:szCs w:val="22"/>
          <w:lang w:val="es-ES"/>
        </w:rPr>
        <w:t xml:space="preserve">Por ejemplo, cuando se encuentra en la lista de resultados de una búsqueda, o en la lista de libros de una </w:t>
      </w:r>
      <w:r w:rsidR="00A66892" w:rsidRPr="00F71C5E">
        <w:rPr>
          <w:rFonts w:ascii="Bordeaux Light" w:hAnsi="Bordeaux Light"/>
          <w:sz w:val="22"/>
          <w:szCs w:val="22"/>
          <w:lang w:val="es-ES"/>
        </w:rPr>
        <w:t xml:space="preserve">biblioteca, </w:t>
      </w:r>
      <w:r w:rsidR="007D0C9C" w:rsidRPr="00F71C5E">
        <w:rPr>
          <w:rFonts w:ascii="Bordeaux Light" w:hAnsi="Bordeaux Light"/>
          <w:sz w:val="22"/>
          <w:szCs w:val="22"/>
          <w:lang w:val="es-ES"/>
        </w:rPr>
        <w:t xml:space="preserve"> </w:t>
      </w:r>
      <w:r w:rsidR="00A66892" w:rsidRPr="00F71C5E">
        <w:rPr>
          <w:rFonts w:ascii="Bordeaux Light" w:hAnsi="Bordeaux Light"/>
          <w:sz w:val="22"/>
          <w:szCs w:val="22"/>
          <w:lang w:val="es-ES"/>
        </w:rPr>
        <w:t xml:space="preserve">puede mantener pulsada </w:t>
      </w:r>
      <w:r w:rsidR="007D0C9C" w:rsidRPr="00F71C5E">
        <w:rPr>
          <w:rFonts w:ascii="Bordeaux Light" w:hAnsi="Bordeaux Light"/>
          <w:sz w:val="22"/>
          <w:szCs w:val="22"/>
          <w:lang w:val="es-ES"/>
        </w:rPr>
        <w:t xml:space="preserve">la tecla 4 </w:t>
      </w:r>
      <w:r w:rsidR="00A66892" w:rsidRPr="00F71C5E">
        <w:rPr>
          <w:rFonts w:ascii="Bordeaux Light" w:hAnsi="Bordeaux Light"/>
          <w:sz w:val="22"/>
          <w:szCs w:val="22"/>
          <w:lang w:val="es-ES"/>
        </w:rPr>
        <w:t>o</w:t>
      </w:r>
      <w:r w:rsidR="007D0C9C" w:rsidRPr="00F71C5E">
        <w:rPr>
          <w:rFonts w:ascii="Bordeaux Light" w:hAnsi="Bordeaux Light"/>
          <w:sz w:val="22"/>
          <w:szCs w:val="22"/>
          <w:lang w:val="es-ES"/>
        </w:rPr>
        <w:t xml:space="preserve"> 6</w:t>
      </w:r>
      <w:r w:rsidR="00A66892" w:rsidRPr="00F71C5E">
        <w:rPr>
          <w:rFonts w:ascii="Bordeaux Light" w:hAnsi="Bordeaux Light"/>
          <w:sz w:val="22"/>
          <w:szCs w:val="22"/>
          <w:lang w:val="es-ES"/>
        </w:rPr>
        <w:t xml:space="preserve"> y avanzará o retrocederá</w:t>
      </w:r>
      <w:r w:rsidR="007D0C9C" w:rsidRPr="00F71C5E">
        <w:rPr>
          <w:rFonts w:ascii="Bordeaux Light" w:hAnsi="Bordeaux Light"/>
          <w:sz w:val="22"/>
          <w:szCs w:val="22"/>
          <w:lang w:val="es-ES"/>
        </w:rPr>
        <w:t xml:space="preserve"> 10 elementos.</w:t>
      </w:r>
    </w:p>
    <w:p w14:paraId="7C73C917" w14:textId="77777777" w:rsidR="00210404" w:rsidRPr="00F71C5E" w:rsidRDefault="00210404" w:rsidP="00C82E8D">
      <w:pPr>
        <w:rPr>
          <w:rFonts w:ascii="Bordeaux Light" w:hAnsi="Bordeaux Light"/>
          <w:sz w:val="22"/>
          <w:szCs w:val="22"/>
          <w:lang w:val="es-ES"/>
        </w:rPr>
      </w:pPr>
    </w:p>
    <w:p w14:paraId="54D50B68" w14:textId="509DB14C" w:rsidR="008E0422" w:rsidRPr="00F71C5E" w:rsidRDefault="008E0422" w:rsidP="008E0422">
      <w:pPr>
        <w:pStyle w:val="Ttulo2"/>
        <w:tabs>
          <w:tab w:val="clear" w:pos="993"/>
        </w:tabs>
        <w:rPr>
          <w:lang w:val="es-ES"/>
        </w:rPr>
      </w:pPr>
      <w:bookmarkStart w:id="200" w:name="_Toc220410691"/>
      <w:r w:rsidRPr="00F71C5E">
        <w:rPr>
          <w:lang w:val="es-ES"/>
        </w:rPr>
        <w:t>Funciones para los Servicios en Línea</w:t>
      </w:r>
      <w:bookmarkEnd w:id="199"/>
      <w:bookmarkEnd w:id="200"/>
    </w:p>
    <w:p w14:paraId="42D2F125" w14:textId="77777777" w:rsidR="00210404" w:rsidRPr="00F71C5E" w:rsidRDefault="00210404" w:rsidP="00210404">
      <w:pPr>
        <w:rPr>
          <w:lang w:val="es-ES"/>
        </w:rPr>
      </w:pPr>
    </w:p>
    <w:p w14:paraId="0C2381CE" w14:textId="093AE372" w:rsidR="008E0422" w:rsidRPr="00F71C5E" w:rsidRDefault="001C6C3E" w:rsidP="000237FE">
      <w:pPr>
        <w:pStyle w:val="Textoindependiente"/>
        <w:rPr>
          <w:lang w:val="es-ES"/>
        </w:rPr>
      </w:pPr>
      <w:r w:rsidRPr="00F71C5E">
        <w:rPr>
          <w:lang w:val="es-ES"/>
        </w:rPr>
        <w:t xml:space="preserve">Mientras el </w:t>
      </w:r>
      <w:r w:rsidRPr="00F71C5E">
        <w:rPr>
          <w:i/>
          <w:lang w:val="es-ES"/>
        </w:rPr>
        <w:t>Stream</w:t>
      </w:r>
      <w:r w:rsidRPr="00F71C5E">
        <w:rPr>
          <w:lang w:val="es-ES"/>
        </w:rPr>
        <w:t xml:space="preserve"> está conectado a una red inalámbrica, e</w:t>
      </w:r>
      <w:r w:rsidR="008E0422" w:rsidRPr="00F71C5E">
        <w:rPr>
          <w:lang w:val="es-ES"/>
        </w:rPr>
        <w:t xml:space="preserve">xisten funciones especiales disponibles con la tecla </w:t>
      </w:r>
      <w:r w:rsidR="008E0422" w:rsidRPr="00F71C5E">
        <w:rPr>
          <w:b/>
          <w:i/>
          <w:lang w:val="es-ES"/>
        </w:rPr>
        <w:t>Ir a c</w:t>
      </w:r>
      <w:r w:rsidR="008E0422" w:rsidRPr="00F71C5E">
        <w:rPr>
          <w:lang w:val="es-ES"/>
        </w:rPr>
        <w:t>uando se explora</w:t>
      </w:r>
      <w:r w:rsidR="00E230D8" w:rsidRPr="00F71C5E">
        <w:rPr>
          <w:lang w:val="es-ES"/>
        </w:rPr>
        <w:t>n</w:t>
      </w:r>
      <w:r w:rsidR="008E0422" w:rsidRPr="00F71C5E">
        <w:rPr>
          <w:lang w:val="es-ES"/>
        </w:rPr>
        <w:t xml:space="preserve"> las bibliotecas en línea. Si se </w:t>
      </w:r>
      <w:r w:rsidR="000B3719" w:rsidRPr="00F71C5E">
        <w:rPr>
          <w:lang w:val="es-ES"/>
        </w:rPr>
        <w:t>pulsa</w:t>
      </w:r>
      <w:r w:rsidR="008E0422" w:rsidRPr="00F71C5E">
        <w:rPr>
          <w:lang w:val="es-ES"/>
        </w:rPr>
        <w:t xml:space="preserve"> la tecla </w:t>
      </w:r>
      <w:r w:rsidR="008E0422" w:rsidRPr="00F71C5E">
        <w:rPr>
          <w:b/>
          <w:i/>
          <w:lang w:val="es-ES"/>
        </w:rPr>
        <w:t xml:space="preserve">Ir a </w:t>
      </w:r>
      <w:r w:rsidR="008E0422" w:rsidRPr="00F71C5E">
        <w:rPr>
          <w:lang w:val="es-ES"/>
        </w:rPr>
        <w:t xml:space="preserve">dos veces seguidas cuando se está navegando en la biblioteca NFB Newsline, un servicio de noticias de la Federación Nacional de Ciegos de Estados Unidos, “National Federation of the Blind (NFB), podrá sincronizar manualmente el contenido descargado en el </w:t>
      </w:r>
      <w:r w:rsidR="008E0422" w:rsidRPr="00F71C5E">
        <w:rPr>
          <w:i/>
          <w:lang w:val="es-ES"/>
        </w:rPr>
        <w:t>Stream</w:t>
      </w:r>
      <w:r w:rsidR="008E0422" w:rsidRPr="00F71C5E">
        <w:rPr>
          <w:lang w:val="es-ES"/>
        </w:rPr>
        <w:t xml:space="preserve"> con el contenido en línea del servicio NFB Newsline que se tenga agregado previamente a través del menú correspondiente. </w:t>
      </w:r>
    </w:p>
    <w:p w14:paraId="49377A53" w14:textId="12B2785F" w:rsidR="008E0422" w:rsidRPr="00F71C5E" w:rsidRDefault="008E0422" w:rsidP="000237FE">
      <w:pPr>
        <w:pStyle w:val="Textoindependiente"/>
        <w:rPr>
          <w:lang w:val="es-ES"/>
        </w:rPr>
      </w:pPr>
      <w:r w:rsidRPr="00F71C5E">
        <w:rPr>
          <w:lang w:val="es-ES"/>
        </w:rPr>
        <w:t xml:space="preserve">Cuando </w:t>
      </w:r>
      <w:r w:rsidR="001C6C3E" w:rsidRPr="00F71C5E">
        <w:rPr>
          <w:lang w:val="es-ES"/>
        </w:rPr>
        <w:t xml:space="preserve">esté navegando </w:t>
      </w:r>
      <w:r w:rsidRPr="00F71C5E">
        <w:rPr>
          <w:lang w:val="es-ES"/>
        </w:rPr>
        <w:t xml:space="preserve">en Bookshare o NLS BARD, </w:t>
      </w:r>
      <w:r w:rsidR="000B3719" w:rsidRPr="00F71C5E">
        <w:rPr>
          <w:lang w:val="es-ES"/>
        </w:rPr>
        <w:t>pulsa</w:t>
      </w:r>
      <w:r w:rsidRPr="00F71C5E">
        <w:rPr>
          <w:lang w:val="es-ES"/>
        </w:rPr>
        <w:t xml:space="preserve">ndo la tecla </w:t>
      </w:r>
      <w:r w:rsidRPr="00F71C5E">
        <w:rPr>
          <w:b/>
          <w:i/>
          <w:lang w:val="es-ES"/>
        </w:rPr>
        <w:t xml:space="preserve">Ir a </w:t>
      </w:r>
      <w:r w:rsidRPr="00F71C5E">
        <w:rPr>
          <w:lang w:val="es-ES"/>
        </w:rPr>
        <w:t>dos veces seguidas, podrá realizar una búsqueda de libros en línea usando los servicios agregados previamente en su menú correspondiente.</w:t>
      </w:r>
    </w:p>
    <w:p w14:paraId="705CAEB9" w14:textId="1E728E4F" w:rsidR="008E0422" w:rsidRPr="00F71C5E" w:rsidRDefault="008E0422" w:rsidP="000237FE">
      <w:pPr>
        <w:pStyle w:val="Textoindependiente"/>
        <w:rPr>
          <w:lang w:val="es-ES"/>
        </w:rPr>
      </w:pPr>
      <w:r w:rsidRPr="00F71C5E">
        <w:rPr>
          <w:lang w:val="es-ES"/>
        </w:rPr>
        <w:t xml:space="preserve">Cuando esté navegando por la biblioteca de Radio por Internet, </w:t>
      </w:r>
      <w:r w:rsidR="000B3719" w:rsidRPr="00F71C5E">
        <w:rPr>
          <w:lang w:val="es-ES"/>
        </w:rPr>
        <w:t>pulsa</w:t>
      </w:r>
      <w:r w:rsidRPr="00F71C5E">
        <w:rPr>
          <w:lang w:val="es-ES"/>
        </w:rPr>
        <w:t xml:space="preserve">ndo la tecla </w:t>
      </w:r>
      <w:r w:rsidRPr="00F71C5E">
        <w:rPr>
          <w:b/>
          <w:bCs/>
          <w:i/>
          <w:iCs/>
          <w:lang w:val="es-ES"/>
        </w:rPr>
        <w:t>Ir a</w:t>
      </w:r>
      <w:r w:rsidRPr="00F71C5E">
        <w:rPr>
          <w:lang w:val="es-ES"/>
        </w:rPr>
        <w:t xml:space="preserve">, podrá </w:t>
      </w:r>
      <w:r w:rsidR="00E230D8" w:rsidRPr="00F71C5E">
        <w:rPr>
          <w:lang w:val="es-ES"/>
        </w:rPr>
        <w:t xml:space="preserve">ir </w:t>
      </w:r>
      <w:r w:rsidRPr="00F71C5E">
        <w:rPr>
          <w:lang w:val="es-ES"/>
        </w:rPr>
        <w:t xml:space="preserve">directamente a una radio específica o una lista de reproducción que contenga </w:t>
      </w:r>
      <w:r w:rsidR="001C6C3E" w:rsidRPr="00F71C5E">
        <w:rPr>
          <w:lang w:val="es-ES"/>
        </w:rPr>
        <w:t>estaciones</w:t>
      </w:r>
      <w:r w:rsidRPr="00F71C5E">
        <w:rPr>
          <w:lang w:val="es-ES"/>
        </w:rPr>
        <w:t xml:space="preserve"> de radio. Luego </w:t>
      </w:r>
      <w:r w:rsidR="00924321" w:rsidRPr="00F71C5E">
        <w:rPr>
          <w:lang w:val="es-ES"/>
        </w:rPr>
        <w:t>pulse</w:t>
      </w:r>
      <w:r w:rsidRPr="00F71C5E">
        <w:rPr>
          <w:lang w:val="es-ES"/>
        </w:rPr>
        <w:t xml:space="preserve"> la tecla </w:t>
      </w:r>
      <w:r w:rsidRPr="00F71C5E">
        <w:rPr>
          <w:b/>
          <w:bCs/>
          <w:i/>
          <w:iCs/>
          <w:lang w:val="es-ES"/>
        </w:rPr>
        <w:t>Reproducir</w:t>
      </w:r>
      <w:r w:rsidRPr="00F71C5E">
        <w:rPr>
          <w:lang w:val="es-ES"/>
        </w:rPr>
        <w:t xml:space="preserve"> para empezar a escuchar la </w:t>
      </w:r>
      <w:r w:rsidR="001C6C3E" w:rsidRPr="00F71C5E">
        <w:rPr>
          <w:lang w:val="es-ES"/>
        </w:rPr>
        <w:t>estación</w:t>
      </w:r>
      <w:r w:rsidRPr="00F71C5E">
        <w:rPr>
          <w:lang w:val="es-ES"/>
        </w:rPr>
        <w:t xml:space="preserve"> de radio seleccionada. Desde la biblioteca Referencias, la tecla </w:t>
      </w:r>
      <w:r w:rsidRPr="00F71C5E">
        <w:rPr>
          <w:b/>
          <w:bCs/>
          <w:i/>
          <w:iCs/>
          <w:lang w:val="es-ES"/>
        </w:rPr>
        <w:t>Ir a</w:t>
      </w:r>
      <w:r w:rsidRPr="00F71C5E">
        <w:rPr>
          <w:lang w:val="es-ES"/>
        </w:rPr>
        <w:t xml:space="preserve"> también le permitirá buscar referencias de Wikipedia y Wikcionario a partir de un libro, o ir directamente a un archivo específico. En la biblioteca Podcasts, se puede usar la tecla </w:t>
      </w:r>
      <w:r w:rsidRPr="00F71C5E">
        <w:rPr>
          <w:b/>
          <w:bCs/>
          <w:i/>
          <w:iCs/>
          <w:lang w:val="es-ES"/>
        </w:rPr>
        <w:t>Ir a</w:t>
      </w:r>
      <w:r w:rsidRPr="00F71C5E">
        <w:rPr>
          <w:lang w:val="es-ES"/>
        </w:rPr>
        <w:t xml:space="preserve"> para añadir fuentes de Podcasts, acceder a una fuente de podcasts específica o buscar nuevos episodios. En todos los tipos de búsqueda en línea realizadas, la tecla </w:t>
      </w:r>
      <w:r w:rsidRPr="00F71C5E">
        <w:rPr>
          <w:b/>
          <w:bCs/>
          <w:i/>
          <w:iCs/>
          <w:lang w:val="es-ES"/>
        </w:rPr>
        <w:t>Ir a</w:t>
      </w:r>
      <w:r w:rsidRPr="00F71C5E">
        <w:rPr>
          <w:lang w:val="es-ES"/>
        </w:rPr>
        <w:t xml:space="preserve"> puede utilizarse para ir directamente a uno de los resultados obtenidos y listados, introduciendo el número específico del resultado que se desea (según su </w:t>
      </w:r>
      <w:r w:rsidR="00E230D8" w:rsidRPr="00F71C5E">
        <w:rPr>
          <w:lang w:val="es-ES"/>
        </w:rPr>
        <w:t xml:space="preserve">posición </w:t>
      </w:r>
      <w:r w:rsidRPr="00F71C5E">
        <w:rPr>
          <w:lang w:val="es-ES"/>
        </w:rPr>
        <w:t xml:space="preserve">en la lista) seguido de la tecla </w:t>
      </w:r>
      <w:r w:rsidRPr="00F71C5E">
        <w:rPr>
          <w:b/>
          <w:i/>
          <w:iCs/>
          <w:lang w:val="es-ES"/>
        </w:rPr>
        <w:t>Confirmar</w:t>
      </w:r>
      <w:r w:rsidRPr="00F71C5E">
        <w:rPr>
          <w:lang w:val="es-ES"/>
        </w:rPr>
        <w:t>.</w:t>
      </w:r>
    </w:p>
    <w:p w14:paraId="76FAF5F7" w14:textId="77777777" w:rsidR="008E0422" w:rsidRPr="00F71C5E" w:rsidRDefault="008E0422" w:rsidP="008E0422">
      <w:pPr>
        <w:spacing w:before="120" w:after="240"/>
        <w:jc w:val="both"/>
        <w:rPr>
          <w:lang w:val="es-ES"/>
        </w:rPr>
      </w:pPr>
    </w:p>
    <w:p w14:paraId="14BB0A41" w14:textId="77777777" w:rsidR="008E0422" w:rsidRPr="00F71C5E" w:rsidRDefault="008E0422" w:rsidP="008E0422">
      <w:pPr>
        <w:spacing w:before="120" w:after="240"/>
        <w:jc w:val="both"/>
        <w:rPr>
          <w:lang w:val="es-ES"/>
        </w:rPr>
      </w:pPr>
    </w:p>
    <w:p w14:paraId="66852D76" w14:textId="77777777" w:rsidR="008E0422" w:rsidRPr="00F71C5E" w:rsidRDefault="008E0422" w:rsidP="008E0422">
      <w:pPr>
        <w:pStyle w:val="Ttulo1"/>
        <w:rPr>
          <w:lang w:val="es-ES"/>
        </w:rPr>
      </w:pPr>
      <w:bookmarkStart w:id="201" w:name="_Toc403987789"/>
      <w:bookmarkStart w:id="202" w:name="_Toc220410692"/>
      <w:r w:rsidRPr="00F71C5E">
        <w:rPr>
          <w:lang w:val="es-ES"/>
        </w:rPr>
        <w:lastRenderedPageBreak/>
        <w:t>Funciones Avanzadas</w:t>
      </w:r>
      <w:bookmarkEnd w:id="201"/>
      <w:bookmarkEnd w:id="202"/>
    </w:p>
    <w:p w14:paraId="1E2DFD82" w14:textId="77777777" w:rsidR="008E0422" w:rsidRPr="00F71C5E" w:rsidRDefault="008E0422" w:rsidP="001C6C3E">
      <w:pPr>
        <w:pStyle w:val="Ttulo2"/>
        <w:tabs>
          <w:tab w:val="clear" w:pos="993"/>
        </w:tabs>
        <w:spacing w:before="240"/>
        <w:jc w:val="both"/>
        <w:rPr>
          <w:lang w:val="es-ES"/>
        </w:rPr>
      </w:pPr>
      <w:bookmarkStart w:id="203" w:name="_Text_Search"/>
      <w:bookmarkStart w:id="204" w:name="_Toc403987790"/>
      <w:bookmarkStart w:id="205" w:name="_Toc220410693"/>
      <w:bookmarkEnd w:id="203"/>
      <w:r w:rsidRPr="00F71C5E">
        <w:rPr>
          <w:lang w:val="es-ES"/>
        </w:rPr>
        <w:t>Búsqueda de Texto</w:t>
      </w:r>
      <w:bookmarkEnd w:id="204"/>
      <w:bookmarkEnd w:id="205"/>
    </w:p>
    <w:p w14:paraId="2EB2416F" w14:textId="77777777" w:rsidR="00210404" w:rsidRPr="00F71C5E" w:rsidRDefault="00210404" w:rsidP="00210404">
      <w:pPr>
        <w:rPr>
          <w:lang w:val="es-ES"/>
        </w:rPr>
      </w:pPr>
    </w:p>
    <w:p w14:paraId="65631E72" w14:textId="1C8784FF" w:rsidR="008E0422" w:rsidRPr="00F71C5E" w:rsidRDefault="008E0422" w:rsidP="00210404">
      <w:pPr>
        <w:pStyle w:val="Textoindependiente"/>
        <w:rPr>
          <w:lang w:val="es-ES"/>
        </w:rPr>
      </w:pPr>
      <w:r w:rsidRPr="00F71C5E">
        <w:rPr>
          <w:lang w:val="es-ES"/>
        </w:rPr>
        <w:t xml:space="preserve">El </w:t>
      </w:r>
      <w:r w:rsidRPr="00F71C5E">
        <w:rPr>
          <w:i/>
          <w:iCs/>
          <w:lang w:val="es-ES"/>
        </w:rPr>
        <w:t>Stream</w:t>
      </w:r>
      <w:r w:rsidRPr="00F71C5E">
        <w:rPr>
          <w:lang w:val="es-ES"/>
        </w:rPr>
        <w:t xml:space="preserve"> dispone de una función de búsqueda de texto para libros escritos. Utilizando el método de introducción de entrada de texto por pulsación múltiple en el teclado numérico, como en los teléfonos móviles, usted puede teclear el elemento a buscar. Si cuenta con un </w:t>
      </w:r>
      <w:r w:rsidRPr="00F71C5E">
        <w:rPr>
          <w:i/>
          <w:iCs/>
          <w:lang w:val="es-ES"/>
        </w:rPr>
        <w:t>Stream</w:t>
      </w:r>
      <w:r w:rsidRPr="00F71C5E">
        <w:rPr>
          <w:lang w:val="es-ES"/>
        </w:rPr>
        <w:t xml:space="preserve"> con un idioma de texto diferente, el teclado de escritura le ofrecerá los caracteres del idioma seleccionado en la síntesis de voz. Mantenga </w:t>
      </w:r>
      <w:r w:rsidR="00906C2D" w:rsidRPr="00F71C5E">
        <w:rPr>
          <w:lang w:val="es-ES"/>
        </w:rPr>
        <w:t>pulsada</w:t>
      </w:r>
      <w:r w:rsidRPr="00F71C5E">
        <w:rPr>
          <w:lang w:val="es-ES"/>
        </w:rPr>
        <w:t xml:space="preserve"> la tecla </w:t>
      </w:r>
      <w:r w:rsidRPr="00F71C5E">
        <w:rPr>
          <w:b/>
          <w:bCs/>
          <w:i/>
          <w:iCs/>
          <w:lang w:val="es-ES"/>
        </w:rPr>
        <w:t>Menú</w:t>
      </w:r>
      <w:r w:rsidRPr="00F71C5E">
        <w:rPr>
          <w:lang w:val="es-ES"/>
        </w:rPr>
        <w:t xml:space="preserve"> (tecla </w:t>
      </w:r>
      <w:r w:rsidRPr="00F71C5E">
        <w:rPr>
          <w:b/>
          <w:bCs/>
          <w:i/>
          <w:iCs/>
          <w:lang w:val="es-ES"/>
        </w:rPr>
        <w:t>7</w:t>
      </w:r>
      <w:r w:rsidRPr="00F71C5E">
        <w:rPr>
          <w:lang w:val="es-ES"/>
        </w:rPr>
        <w:t>) para intercambiar los idiomas de la síntesis de voz.</w:t>
      </w:r>
    </w:p>
    <w:p w14:paraId="112F475D" w14:textId="1A346580" w:rsidR="008E0422" w:rsidRPr="00F71C5E" w:rsidRDefault="008E0422" w:rsidP="00210404">
      <w:pPr>
        <w:pStyle w:val="Textoindependiente"/>
        <w:rPr>
          <w:lang w:val="es-ES"/>
        </w:rPr>
      </w:pPr>
      <w:r w:rsidRPr="00F71C5E">
        <w:rPr>
          <w:lang w:val="es-ES"/>
        </w:rPr>
        <w:t xml:space="preserve">Los siguientes pasos describen cómo realizar una búsqueda de texto dentro de un libro perteneciente a la biblioteca Archivos de texto. Este método también podrá utilizarse en las búsquedas con los libros DAISY o NISO escritos (por </w:t>
      </w:r>
      <w:r w:rsidR="00CE6689" w:rsidRPr="00F71C5E">
        <w:rPr>
          <w:lang w:val="es-ES"/>
        </w:rPr>
        <w:t>ejemplo,</w:t>
      </w:r>
      <w:r w:rsidRPr="00F71C5E">
        <w:rPr>
          <w:lang w:val="es-ES"/>
        </w:rPr>
        <w:t xml:space="preserve"> en Bookshare), tanto en la biblioteca Libros </w:t>
      </w:r>
      <w:r w:rsidR="001C6C3E" w:rsidRPr="00F71C5E">
        <w:rPr>
          <w:lang w:val="es-ES"/>
        </w:rPr>
        <w:t>H</w:t>
      </w:r>
      <w:r w:rsidRPr="00F71C5E">
        <w:rPr>
          <w:lang w:val="es-ES"/>
        </w:rPr>
        <w:t xml:space="preserve">ablados como en las bibliotecas en línea, siempre que el texto del libro y el </w:t>
      </w:r>
      <w:r w:rsidRPr="00F71C5E">
        <w:rPr>
          <w:i/>
          <w:lang w:val="es-ES"/>
        </w:rPr>
        <w:t>Stream</w:t>
      </w:r>
      <w:r w:rsidRPr="00F71C5E">
        <w:rPr>
          <w:lang w:val="es-ES"/>
        </w:rPr>
        <w:t xml:space="preserve"> estén configurados en el modo Audio de lectura de texto con síntesis de voz a través de la tecla </w:t>
      </w:r>
      <w:r w:rsidRPr="00F71C5E">
        <w:rPr>
          <w:b/>
          <w:bCs/>
          <w:i/>
          <w:iCs/>
          <w:lang w:val="es-ES"/>
        </w:rPr>
        <w:t>Modo de reproducción</w:t>
      </w:r>
      <w:r w:rsidRPr="00F71C5E">
        <w:rPr>
          <w:lang w:val="es-ES"/>
        </w:rPr>
        <w:t>. En los libros DAISY y NISO grabados, no se podrán realizar estas búsquedas al carecer de texto escrito.</w:t>
      </w:r>
    </w:p>
    <w:p w14:paraId="49CFCBDC" w14:textId="77777777" w:rsidR="008E0422" w:rsidRPr="00F71C5E" w:rsidRDefault="008E0422" w:rsidP="00210404">
      <w:pPr>
        <w:pStyle w:val="Textoindependiente"/>
        <w:rPr>
          <w:lang w:val="es-ES"/>
        </w:rPr>
      </w:pPr>
      <w:r w:rsidRPr="00F71C5E">
        <w:rPr>
          <w:lang w:val="es-ES" w:eastAsia="es-ES"/>
        </w:rPr>
        <w:t xml:space="preserve">Antes de realizar su primera búsqueda en un texto, debería seleccionar su método preferido de escritura con el </w:t>
      </w:r>
      <w:r w:rsidRPr="00F71C5E">
        <w:rPr>
          <w:i/>
          <w:lang w:val="es-ES" w:eastAsia="es-ES"/>
        </w:rPr>
        <w:t>Stream</w:t>
      </w:r>
      <w:r w:rsidRPr="00F71C5E">
        <w:rPr>
          <w:lang w:val="es-ES" w:eastAsia="es-ES"/>
        </w:rPr>
        <w:t xml:space="preserve">. </w:t>
      </w:r>
      <w:r w:rsidRPr="00F71C5E">
        <w:rPr>
          <w:lang w:val="es-ES"/>
        </w:rPr>
        <w:t xml:space="preserve">Hay dos métodos de entrada de texto por pulsación múltiple para introducir un texto: </w:t>
      </w:r>
    </w:p>
    <w:p w14:paraId="43CC9C3A" w14:textId="06F43365" w:rsidR="008E0422" w:rsidRPr="00F71C5E" w:rsidRDefault="000237FE" w:rsidP="00006FB6">
      <w:pPr>
        <w:pStyle w:val="Listaconvietas2"/>
        <w:numPr>
          <w:ilvl w:val="0"/>
          <w:numId w:val="27"/>
        </w:numPr>
        <w:jc w:val="both"/>
        <w:rPr>
          <w:rFonts w:ascii="Bordeaux Light" w:hAnsi="Bordeaux Light"/>
          <w:sz w:val="22"/>
          <w:szCs w:val="22"/>
          <w:lang w:val="es-ES"/>
        </w:rPr>
      </w:pPr>
      <w:r w:rsidRPr="00F71C5E">
        <w:rPr>
          <w:lang w:val="es-ES"/>
        </w:rPr>
        <w:t>“</w:t>
      </w:r>
      <w:r w:rsidR="008E0422" w:rsidRPr="00F71C5E">
        <w:rPr>
          <w:rFonts w:ascii="Bordeaux Light" w:hAnsi="Bordeaux Light"/>
          <w:sz w:val="22"/>
          <w:szCs w:val="22"/>
          <w:lang w:val="es-ES"/>
        </w:rPr>
        <w:t>Anunciar carácter final únicamente</w:t>
      </w:r>
      <w:r w:rsidRPr="00F71C5E">
        <w:rPr>
          <w:rFonts w:ascii="Bordeaux Light" w:hAnsi="Bordeaux Light"/>
          <w:sz w:val="22"/>
          <w:szCs w:val="22"/>
          <w:lang w:val="es-ES"/>
        </w:rPr>
        <w:t>”</w:t>
      </w:r>
      <w:r w:rsidR="008E0422" w:rsidRPr="00F71C5E">
        <w:rPr>
          <w:rFonts w:ascii="Bordeaux Light" w:hAnsi="Bordeaux Light"/>
          <w:sz w:val="22"/>
          <w:szCs w:val="22"/>
          <w:lang w:val="es-ES"/>
        </w:rPr>
        <w:t xml:space="preserve"> </w:t>
      </w:r>
    </w:p>
    <w:p w14:paraId="1B9226BA" w14:textId="11977806" w:rsidR="008E0422" w:rsidRPr="00F71C5E" w:rsidRDefault="000237FE" w:rsidP="00006FB6">
      <w:pPr>
        <w:pStyle w:val="Listaconvietas2"/>
        <w:numPr>
          <w:ilvl w:val="0"/>
          <w:numId w:val="27"/>
        </w:numPr>
        <w:jc w:val="both"/>
        <w:rPr>
          <w:rFonts w:ascii="Bordeaux Light" w:hAnsi="Bordeaux Light"/>
          <w:sz w:val="22"/>
          <w:szCs w:val="22"/>
          <w:lang w:val="es-ES"/>
        </w:rPr>
      </w:pPr>
      <w:r w:rsidRPr="00F71C5E">
        <w:rPr>
          <w:rFonts w:ascii="Bordeaux Light" w:hAnsi="Bordeaux Light"/>
          <w:sz w:val="22"/>
          <w:szCs w:val="22"/>
          <w:lang w:val="es-ES"/>
        </w:rPr>
        <w:t>“</w:t>
      </w:r>
      <w:r w:rsidR="008E0422" w:rsidRPr="00F71C5E">
        <w:rPr>
          <w:rFonts w:ascii="Bordeaux Light" w:hAnsi="Bordeaux Light"/>
          <w:sz w:val="22"/>
          <w:szCs w:val="22"/>
          <w:lang w:val="es-ES"/>
        </w:rPr>
        <w:t>Anunciar carácter en cada pulsación de tecla, y anuncio posterior de carácter final tras una breve pausa</w:t>
      </w:r>
      <w:r w:rsidRPr="00F71C5E">
        <w:rPr>
          <w:rFonts w:ascii="Bordeaux Light" w:hAnsi="Bordeaux Light"/>
          <w:sz w:val="22"/>
          <w:szCs w:val="22"/>
          <w:lang w:val="es-ES"/>
        </w:rPr>
        <w:t>”</w:t>
      </w:r>
      <w:r w:rsidR="008E0422" w:rsidRPr="00F71C5E">
        <w:rPr>
          <w:rFonts w:ascii="Bordeaux Light" w:hAnsi="Bordeaux Light"/>
          <w:sz w:val="22"/>
          <w:szCs w:val="22"/>
          <w:lang w:val="es-ES"/>
        </w:rPr>
        <w:t xml:space="preserve">. </w:t>
      </w:r>
    </w:p>
    <w:p w14:paraId="50E47640" w14:textId="1C4ECDEB" w:rsidR="008E0422" w:rsidRPr="00F71C5E" w:rsidRDefault="008E0422" w:rsidP="00210404">
      <w:pPr>
        <w:pStyle w:val="Textoindependiente"/>
        <w:rPr>
          <w:szCs w:val="22"/>
          <w:lang w:val="es-ES"/>
        </w:rPr>
      </w:pPr>
      <w:r w:rsidRPr="00F71C5E">
        <w:rPr>
          <w:szCs w:val="22"/>
          <w:lang w:val="es-ES" w:eastAsia="es-ES"/>
        </w:rPr>
        <w:t xml:space="preserve">Seleccione el método deseado en la sección </w:t>
      </w:r>
      <w:r w:rsidRPr="00F71C5E">
        <w:rPr>
          <w:szCs w:val="22"/>
          <w:lang w:val="es-ES"/>
        </w:rPr>
        <w:t xml:space="preserve">de entrada de texto por pulsación múltiple en el </w:t>
      </w:r>
      <w:r w:rsidRPr="00F71C5E">
        <w:rPr>
          <w:szCs w:val="22"/>
          <w:lang w:val="es-ES" w:eastAsia="es-ES"/>
        </w:rPr>
        <w:t xml:space="preserve">menú de </w:t>
      </w:r>
      <w:r w:rsidR="001C6C3E" w:rsidRPr="00F71C5E">
        <w:rPr>
          <w:szCs w:val="22"/>
          <w:lang w:val="es-ES" w:eastAsia="es-ES"/>
        </w:rPr>
        <w:t>C</w:t>
      </w:r>
      <w:r w:rsidRPr="00F71C5E">
        <w:rPr>
          <w:szCs w:val="22"/>
          <w:lang w:val="es-ES" w:eastAsia="es-ES"/>
        </w:rPr>
        <w:t xml:space="preserve">onfiguración (con la tecla </w:t>
      </w:r>
      <w:r w:rsidRPr="00F71C5E">
        <w:rPr>
          <w:b/>
          <w:bCs/>
          <w:i/>
          <w:iCs/>
          <w:szCs w:val="22"/>
          <w:lang w:val="es-ES" w:eastAsia="es-ES"/>
        </w:rPr>
        <w:t>Menú</w:t>
      </w:r>
      <w:r w:rsidRPr="00F71C5E">
        <w:rPr>
          <w:szCs w:val="22"/>
          <w:lang w:val="es-ES" w:eastAsia="es-ES"/>
        </w:rPr>
        <w:t xml:space="preserve">, </w:t>
      </w:r>
      <w:r w:rsidRPr="00F71C5E">
        <w:rPr>
          <w:b/>
          <w:bCs/>
          <w:i/>
          <w:iCs/>
          <w:szCs w:val="22"/>
          <w:lang w:val="es-ES" w:eastAsia="es-ES"/>
        </w:rPr>
        <w:t>7</w:t>
      </w:r>
      <w:r w:rsidRPr="00F71C5E">
        <w:rPr>
          <w:szCs w:val="22"/>
          <w:lang w:val="es-ES"/>
        </w:rPr>
        <w:t>).</w:t>
      </w:r>
    </w:p>
    <w:p w14:paraId="6799566E" w14:textId="413DC13E" w:rsidR="008E0422" w:rsidRPr="00F71C5E" w:rsidRDefault="008E0422" w:rsidP="00210404">
      <w:pPr>
        <w:pStyle w:val="Textoindependiente"/>
        <w:rPr>
          <w:szCs w:val="22"/>
          <w:lang w:val="es-ES"/>
        </w:rPr>
      </w:pPr>
      <w:r w:rsidRPr="00F71C5E">
        <w:rPr>
          <w:szCs w:val="22"/>
          <w:lang w:val="es-ES"/>
        </w:rPr>
        <w:t xml:space="preserve">También lo podrá activar manteniendo pulsada unos segundos seguidos la tecla </w:t>
      </w:r>
      <w:r w:rsidRPr="00F71C5E">
        <w:rPr>
          <w:b/>
          <w:bCs/>
          <w:i/>
          <w:iCs/>
          <w:szCs w:val="22"/>
          <w:lang w:val="es-ES"/>
        </w:rPr>
        <w:t>Marca</w:t>
      </w:r>
      <w:r w:rsidRPr="00F71C5E">
        <w:rPr>
          <w:szCs w:val="22"/>
          <w:lang w:val="es-ES"/>
        </w:rPr>
        <w:t xml:space="preserve"> cuando est</w:t>
      </w:r>
      <w:r w:rsidR="00CC420C" w:rsidRPr="00F71C5E">
        <w:rPr>
          <w:szCs w:val="22"/>
          <w:lang w:val="es-ES"/>
        </w:rPr>
        <w:t>é</w:t>
      </w:r>
      <w:r w:rsidRPr="00F71C5E">
        <w:rPr>
          <w:szCs w:val="22"/>
          <w:lang w:val="es-ES"/>
        </w:rPr>
        <w:t xml:space="preserve"> posicionado en un campo de entrada de texto.</w:t>
      </w:r>
    </w:p>
    <w:p w14:paraId="745143DB" w14:textId="0B002CDA" w:rsidR="001C6C3E" w:rsidRPr="00F71C5E" w:rsidRDefault="001C6C3E" w:rsidP="00210404">
      <w:pPr>
        <w:pStyle w:val="Textoindependiente"/>
        <w:rPr>
          <w:szCs w:val="22"/>
          <w:lang w:val="es-ES"/>
        </w:rPr>
      </w:pPr>
      <w:r w:rsidRPr="00F71C5E">
        <w:rPr>
          <w:szCs w:val="22"/>
          <w:lang w:val="es-ES"/>
        </w:rPr>
        <w:t xml:space="preserve">Se lista a continuación cada tecla utilizada en la búsqueda de texto con sus letras o símbolos correspondientes según su orden de aparición. </w:t>
      </w:r>
    </w:p>
    <w:p w14:paraId="292172EC" w14:textId="4C7EF291" w:rsidR="008E0422" w:rsidRPr="00F71C5E" w:rsidRDefault="008E0422" w:rsidP="00210404">
      <w:pPr>
        <w:pStyle w:val="Textoindependiente"/>
        <w:rPr>
          <w:szCs w:val="22"/>
          <w:lang w:val="es-ES"/>
        </w:rPr>
      </w:pPr>
      <w:r w:rsidRPr="00F71C5E">
        <w:rPr>
          <w:szCs w:val="22"/>
          <w:lang w:val="es-ES"/>
        </w:rPr>
        <w:t xml:space="preserve">Al introducir su contraseña, puede </w:t>
      </w:r>
      <w:r w:rsidR="00C43DDA" w:rsidRPr="00F71C5E">
        <w:rPr>
          <w:szCs w:val="22"/>
          <w:lang w:val="es-ES"/>
        </w:rPr>
        <w:t xml:space="preserve">cambiar </w:t>
      </w:r>
      <w:r w:rsidRPr="00F71C5E">
        <w:rPr>
          <w:szCs w:val="22"/>
          <w:lang w:val="es-ES"/>
        </w:rPr>
        <w:t>ent</w:t>
      </w:r>
      <w:r w:rsidR="00C43DDA" w:rsidRPr="00F71C5E">
        <w:rPr>
          <w:szCs w:val="22"/>
          <w:lang w:val="es-ES"/>
        </w:rPr>
        <w:t>re minúsculas</w:t>
      </w:r>
      <w:r w:rsidRPr="00F71C5E">
        <w:rPr>
          <w:szCs w:val="22"/>
          <w:lang w:val="es-ES"/>
        </w:rPr>
        <w:t xml:space="preserve">, mayúsculas y </w:t>
      </w:r>
      <w:r w:rsidR="00C43DDA" w:rsidRPr="00F71C5E">
        <w:rPr>
          <w:szCs w:val="22"/>
          <w:lang w:val="es-ES"/>
        </w:rPr>
        <w:t xml:space="preserve">números </w:t>
      </w:r>
      <w:r w:rsidRPr="00F71C5E">
        <w:rPr>
          <w:szCs w:val="22"/>
          <w:lang w:val="es-ES"/>
        </w:rPr>
        <w:t xml:space="preserve">sólo con la tecla </w:t>
      </w:r>
      <w:r w:rsidRPr="00F71C5E">
        <w:rPr>
          <w:b/>
          <w:bCs/>
          <w:i/>
          <w:iCs/>
          <w:szCs w:val="22"/>
          <w:lang w:val="es-ES"/>
        </w:rPr>
        <w:t>Marca</w:t>
      </w:r>
      <w:r w:rsidRPr="00F71C5E">
        <w:rPr>
          <w:szCs w:val="22"/>
          <w:lang w:val="es-ES"/>
        </w:rPr>
        <w:t xml:space="preserve">. Tenga en cuenta que </w:t>
      </w:r>
      <w:r w:rsidR="001C6C3E" w:rsidRPr="00F71C5E">
        <w:rPr>
          <w:szCs w:val="22"/>
          <w:lang w:val="es-ES"/>
        </w:rPr>
        <w:t>sólo es posible cambiar</w:t>
      </w:r>
      <w:r w:rsidRPr="00F71C5E">
        <w:rPr>
          <w:szCs w:val="22"/>
          <w:lang w:val="es-ES"/>
        </w:rPr>
        <w:t xml:space="preserve"> </w:t>
      </w:r>
      <w:r w:rsidR="00C43DDA" w:rsidRPr="00F71C5E">
        <w:rPr>
          <w:szCs w:val="22"/>
          <w:lang w:val="es-ES"/>
        </w:rPr>
        <w:t xml:space="preserve">entre </w:t>
      </w:r>
      <w:r w:rsidRPr="00F71C5E">
        <w:rPr>
          <w:szCs w:val="22"/>
          <w:lang w:val="es-ES"/>
        </w:rPr>
        <w:t xml:space="preserve">minúsculas </w:t>
      </w:r>
      <w:r w:rsidR="00C43DDA" w:rsidRPr="00F71C5E">
        <w:rPr>
          <w:szCs w:val="22"/>
          <w:lang w:val="es-ES"/>
        </w:rPr>
        <w:t>y</w:t>
      </w:r>
      <w:r w:rsidRPr="00F71C5E">
        <w:rPr>
          <w:szCs w:val="22"/>
          <w:lang w:val="es-ES"/>
        </w:rPr>
        <w:t xml:space="preserve"> mayúsculas en los campos de texto que disting</w:t>
      </w:r>
      <w:r w:rsidR="00C43DDA" w:rsidRPr="00F71C5E">
        <w:rPr>
          <w:szCs w:val="22"/>
          <w:lang w:val="es-ES"/>
        </w:rPr>
        <w:t>an</w:t>
      </w:r>
      <w:r w:rsidRPr="00F71C5E">
        <w:rPr>
          <w:szCs w:val="22"/>
          <w:lang w:val="es-ES"/>
        </w:rPr>
        <w:t xml:space="preserve"> entre mayúsculas y minúsculas, por </w:t>
      </w:r>
      <w:r w:rsidR="00CE6689" w:rsidRPr="00F71C5E">
        <w:rPr>
          <w:szCs w:val="22"/>
          <w:lang w:val="es-ES"/>
        </w:rPr>
        <w:t>ejemplo,</w:t>
      </w:r>
      <w:r w:rsidRPr="00F71C5E">
        <w:rPr>
          <w:szCs w:val="22"/>
          <w:lang w:val="es-ES"/>
        </w:rPr>
        <w:t xml:space="preserve"> cuando introduce </w:t>
      </w:r>
      <w:r w:rsidR="00C43DDA" w:rsidRPr="00F71C5E">
        <w:rPr>
          <w:szCs w:val="22"/>
          <w:lang w:val="es-ES"/>
        </w:rPr>
        <w:t xml:space="preserve">una </w:t>
      </w:r>
      <w:r w:rsidRPr="00F71C5E">
        <w:rPr>
          <w:szCs w:val="22"/>
          <w:lang w:val="es-ES"/>
        </w:rPr>
        <w:t xml:space="preserve">contraseña. En otros campos de texto, sólo tiene la posibilidad de cambiar entre </w:t>
      </w:r>
      <w:r w:rsidR="00C43DDA" w:rsidRPr="00F71C5E">
        <w:rPr>
          <w:szCs w:val="22"/>
          <w:lang w:val="es-ES"/>
        </w:rPr>
        <w:t xml:space="preserve">letras </w:t>
      </w:r>
      <w:r w:rsidRPr="00F71C5E">
        <w:rPr>
          <w:szCs w:val="22"/>
          <w:lang w:val="es-ES"/>
        </w:rPr>
        <w:t>y</w:t>
      </w:r>
      <w:r w:rsidR="00C43DDA" w:rsidRPr="00F71C5E">
        <w:rPr>
          <w:szCs w:val="22"/>
          <w:lang w:val="es-ES"/>
        </w:rPr>
        <w:t xml:space="preserve"> números</w:t>
      </w:r>
      <w:r w:rsidRPr="00F71C5E">
        <w:rPr>
          <w:szCs w:val="22"/>
          <w:lang w:val="es-ES"/>
        </w:rPr>
        <w:t>. Cuando utilice una voz que no sea ingl</w:t>
      </w:r>
      <w:r w:rsidR="00774084" w:rsidRPr="00F71C5E">
        <w:rPr>
          <w:szCs w:val="22"/>
          <w:lang w:val="es-ES"/>
        </w:rPr>
        <w:t>esa</w:t>
      </w:r>
      <w:r w:rsidRPr="00F71C5E">
        <w:rPr>
          <w:szCs w:val="22"/>
          <w:lang w:val="es-ES"/>
        </w:rPr>
        <w:t>, la lista variará en función del idioma.</w:t>
      </w:r>
    </w:p>
    <w:p w14:paraId="2DDFEA47" w14:textId="4D4644BF" w:rsidR="008E0422" w:rsidRPr="00F71C5E" w:rsidRDefault="008E0422" w:rsidP="00006FB6">
      <w:pPr>
        <w:pStyle w:val="Listaconvietas2"/>
        <w:numPr>
          <w:ilvl w:val="0"/>
          <w:numId w:val="28"/>
        </w:numPr>
        <w:jc w:val="both"/>
        <w:rPr>
          <w:rFonts w:ascii="Bordeaux Light" w:hAnsi="Bordeaux Light"/>
          <w:sz w:val="22"/>
          <w:szCs w:val="22"/>
          <w:lang w:val="es-ES"/>
        </w:rPr>
      </w:pPr>
      <w:r w:rsidRPr="00F71C5E">
        <w:rPr>
          <w:rFonts w:ascii="Bordeaux Light" w:hAnsi="Bordeaux Light"/>
          <w:sz w:val="22"/>
          <w:szCs w:val="22"/>
          <w:lang w:val="es-ES"/>
        </w:rPr>
        <w:t xml:space="preserve">Tecla 1 : uno, punto, coma, signo de apertura de interrogación, signo de cierre de interrogación, </w:t>
      </w:r>
      <w:r w:rsidR="009179F9" w:rsidRPr="00F71C5E">
        <w:rPr>
          <w:rFonts w:ascii="Bordeaux Light" w:hAnsi="Bordeaux Light"/>
          <w:sz w:val="22"/>
          <w:szCs w:val="22"/>
          <w:lang w:val="es-ES"/>
        </w:rPr>
        <w:t>guion</w:t>
      </w:r>
      <w:r w:rsidRPr="00F71C5E">
        <w:rPr>
          <w:rFonts w:ascii="Bordeaux Light" w:hAnsi="Bordeaux Light"/>
          <w:sz w:val="22"/>
          <w:szCs w:val="22"/>
          <w:lang w:val="es-ES"/>
        </w:rPr>
        <w:t xml:space="preserve">, barra diagonal, </w:t>
      </w:r>
      <w:r w:rsidR="00701483" w:rsidRPr="00F71C5E">
        <w:rPr>
          <w:rFonts w:ascii="Bordeaux Light" w:hAnsi="Bordeaux Light"/>
          <w:sz w:val="22"/>
          <w:szCs w:val="22"/>
          <w:lang w:val="es-ES"/>
        </w:rPr>
        <w:t xml:space="preserve">DOS </w:t>
      </w:r>
      <w:r w:rsidRPr="00F71C5E">
        <w:rPr>
          <w:rFonts w:ascii="Bordeaux Light" w:hAnsi="Bordeaux Light"/>
          <w:sz w:val="22"/>
          <w:szCs w:val="22"/>
          <w:lang w:val="es-ES"/>
        </w:rPr>
        <w:t>puntos, punto y coma, comillas simples, comillas, barr</w:t>
      </w:r>
      <w:r w:rsidR="00701483" w:rsidRPr="00F71C5E">
        <w:rPr>
          <w:rFonts w:ascii="Bordeaux Light" w:hAnsi="Bordeaux Light"/>
          <w:sz w:val="22"/>
          <w:szCs w:val="22"/>
          <w:lang w:val="es-ES"/>
        </w:rPr>
        <w:t>a INVERTIDA</w:t>
      </w:r>
      <w:r w:rsidRPr="00F71C5E">
        <w:rPr>
          <w:rFonts w:ascii="Bordeaux Light" w:hAnsi="Bordeaux Light"/>
          <w:sz w:val="22"/>
          <w:szCs w:val="22"/>
          <w:lang w:val="es-ES"/>
        </w:rPr>
        <w:t>, meno</w:t>
      </w:r>
      <w:r w:rsidR="00701483" w:rsidRPr="00F71C5E">
        <w:rPr>
          <w:rFonts w:ascii="Bordeaux Light" w:hAnsi="Bordeaux Light"/>
          <w:sz w:val="22"/>
          <w:szCs w:val="22"/>
          <w:lang w:val="es-ES"/>
        </w:rPr>
        <w:t>r</w:t>
      </w:r>
      <w:r w:rsidRPr="00F71C5E">
        <w:rPr>
          <w:rFonts w:ascii="Bordeaux Light" w:hAnsi="Bordeaux Light"/>
          <w:sz w:val="22"/>
          <w:szCs w:val="22"/>
          <w:lang w:val="es-ES"/>
        </w:rPr>
        <w:t xml:space="preserve"> que, m</w:t>
      </w:r>
      <w:r w:rsidR="00701483" w:rsidRPr="00F71C5E">
        <w:rPr>
          <w:rFonts w:ascii="Bordeaux Light" w:hAnsi="Bordeaux Light"/>
          <w:sz w:val="22"/>
          <w:szCs w:val="22"/>
          <w:lang w:val="es-ES"/>
        </w:rPr>
        <w:t>ayor</w:t>
      </w:r>
      <w:r w:rsidRPr="00F71C5E">
        <w:rPr>
          <w:rFonts w:ascii="Bordeaux Light" w:hAnsi="Bordeaux Light"/>
          <w:sz w:val="22"/>
          <w:szCs w:val="22"/>
          <w:lang w:val="es-ES"/>
        </w:rPr>
        <w:t xml:space="preserve"> que</w:t>
      </w:r>
      <w:r w:rsidR="00701483" w:rsidRPr="00F71C5E">
        <w:rPr>
          <w:rFonts w:ascii="Bordeaux Light" w:hAnsi="Bordeaux Light"/>
          <w:sz w:val="22"/>
          <w:szCs w:val="22"/>
          <w:lang w:val="es-ES"/>
        </w:rPr>
        <w:t>,</w:t>
      </w:r>
      <w:r w:rsidRPr="00F71C5E">
        <w:rPr>
          <w:rFonts w:ascii="Bordeaux Light" w:hAnsi="Bordeaux Light"/>
          <w:sz w:val="22"/>
          <w:szCs w:val="22"/>
          <w:lang w:val="es-ES"/>
        </w:rPr>
        <w:t xml:space="preserve"> abre corchete, cierra corchete</w:t>
      </w:r>
      <w:r w:rsidR="00701483" w:rsidRPr="00F71C5E">
        <w:rPr>
          <w:rFonts w:ascii="Bordeaux Light" w:hAnsi="Bordeaux Light"/>
          <w:sz w:val="22"/>
          <w:szCs w:val="22"/>
          <w:lang w:val="es-ES"/>
        </w:rPr>
        <w:t>,</w:t>
      </w:r>
      <w:r w:rsidRPr="00F71C5E">
        <w:rPr>
          <w:rFonts w:ascii="Bordeaux Light" w:hAnsi="Bordeaux Light"/>
          <w:sz w:val="22"/>
          <w:szCs w:val="22"/>
          <w:lang w:val="es-ES"/>
        </w:rPr>
        <w:t xml:space="preserve"> llave (nota, </w:t>
      </w:r>
      <w:r w:rsidR="00774084" w:rsidRPr="00F71C5E">
        <w:rPr>
          <w:rFonts w:ascii="Bordeaux Light" w:hAnsi="Bordeaux Light"/>
          <w:sz w:val="22"/>
          <w:szCs w:val="22"/>
          <w:lang w:val="es-ES"/>
        </w:rPr>
        <w:t>l</w:t>
      </w:r>
      <w:r w:rsidRPr="00F71C5E">
        <w:rPr>
          <w:rFonts w:ascii="Bordeaux Light" w:hAnsi="Bordeaux Light"/>
          <w:sz w:val="22"/>
          <w:szCs w:val="22"/>
          <w:lang w:val="es-ES"/>
        </w:rPr>
        <w:t>as voces de María e Inés no pronuncian las palabras “abre” o “cierra” antes de los corchetes).</w:t>
      </w:r>
    </w:p>
    <w:p w14:paraId="022B7EDA" w14:textId="37C6B6F9" w:rsidR="008E0422" w:rsidRPr="00F71C5E" w:rsidRDefault="008E0422" w:rsidP="00006FB6">
      <w:pPr>
        <w:pStyle w:val="Listaconvietas2"/>
        <w:numPr>
          <w:ilvl w:val="0"/>
          <w:numId w:val="28"/>
        </w:numPr>
        <w:jc w:val="both"/>
        <w:rPr>
          <w:rFonts w:ascii="Bordeaux Light" w:hAnsi="Bordeaux Light"/>
          <w:sz w:val="22"/>
          <w:szCs w:val="22"/>
          <w:lang w:val="es-ES"/>
        </w:rPr>
      </w:pPr>
      <w:r w:rsidRPr="00F71C5E">
        <w:rPr>
          <w:rFonts w:ascii="Bordeaux Light" w:hAnsi="Bordeaux Light"/>
          <w:sz w:val="22"/>
          <w:szCs w:val="22"/>
          <w:lang w:val="es-ES"/>
        </w:rPr>
        <w:t>Tecla 2 : a, b, c</w:t>
      </w:r>
      <w:r w:rsidR="001C6C3E" w:rsidRPr="00F71C5E">
        <w:rPr>
          <w:rFonts w:ascii="Bordeaux Light" w:hAnsi="Bordeaux Light"/>
          <w:sz w:val="22"/>
          <w:szCs w:val="22"/>
          <w:lang w:val="es-ES"/>
        </w:rPr>
        <w:t>, 2.</w:t>
      </w:r>
    </w:p>
    <w:p w14:paraId="59AE23E2" w14:textId="77777777" w:rsidR="008E0422" w:rsidRPr="00F71C5E" w:rsidRDefault="008E0422" w:rsidP="00006FB6">
      <w:pPr>
        <w:pStyle w:val="Listaconvietas2"/>
        <w:numPr>
          <w:ilvl w:val="0"/>
          <w:numId w:val="28"/>
        </w:numPr>
        <w:jc w:val="both"/>
        <w:rPr>
          <w:rFonts w:ascii="Bordeaux Light" w:hAnsi="Bordeaux Light"/>
          <w:sz w:val="22"/>
          <w:szCs w:val="22"/>
          <w:lang w:val="es-ES"/>
        </w:rPr>
      </w:pPr>
      <w:r w:rsidRPr="00F71C5E">
        <w:rPr>
          <w:rFonts w:ascii="Bordeaux Light" w:hAnsi="Bordeaux Light"/>
          <w:sz w:val="22"/>
          <w:szCs w:val="22"/>
          <w:lang w:val="es-ES"/>
        </w:rPr>
        <w:t xml:space="preserve">Tecla 3 : d, e, f, 3, e con acento agudo </w:t>
      </w:r>
    </w:p>
    <w:p w14:paraId="08A37D85" w14:textId="390A109C" w:rsidR="008E0422" w:rsidRPr="00F71C5E" w:rsidRDefault="008E0422" w:rsidP="00006FB6">
      <w:pPr>
        <w:pStyle w:val="Listaconvietas2"/>
        <w:numPr>
          <w:ilvl w:val="0"/>
          <w:numId w:val="28"/>
        </w:numPr>
        <w:jc w:val="both"/>
        <w:rPr>
          <w:rFonts w:ascii="Bordeaux Light" w:hAnsi="Bordeaux Light"/>
          <w:sz w:val="22"/>
          <w:szCs w:val="22"/>
          <w:lang w:val="es-ES"/>
        </w:rPr>
      </w:pPr>
      <w:r w:rsidRPr="00F71C5E">
        <w:rPr>
          <w:rFonts w:ascii="Bordeaux Light" w:hAnsi="Bordeaux Light"/>
          <w:sz w:val="22"/>
          <w:szCs w:val="22"/>
          <w:lang w:val="es-ES"/>
        </w:rPr>
        <w:t xml:space="preserve">Tecla 4 : g, h, i, </w:t>
      </w:r>
      <w:r w:rsidR="001C6C3E" w:rsidRPr="00F71C5E">
        <w:rPr>
          <w:rFonts w:ascii="Bordeaux Light" w:hAnsi="Bordeaux Light"/>
          <w:sz w:val="22"/>
          <w:szCs w:val="22"/>
          <w:lang w:val="es-ES"/>
        </w:rPr>
        <w:t>4</w:t>
      </w:r>
      <w:r w:rsidRPr="00F71C5E">
        <w:rPr>
          <w:rFonts w:ascii="Bordeaux Light" w:hAnsi="Bordeaux Light"/>
          <w:sz w:val="22"/>
          <w:szCs w:val="22"/>
          <w:lang w:val="es-ES"/>
        </w:rPr>
        <w:t xml:space="preserve">, i con acento agudo. </w:t>
      </w:r>
    </w:p>
    <w:p w14:paraId="0313130A" w14:textId="7B82B8F4" w:rsidR="008E0422" w:rsidRPr="00F71C5E" w:rsidRDefault="008E0422" w:rsidP="00006FB6">
      <w:pPr>
        <w:pStyle w:val="Listaconvietas2"/>
        <w:numPr>
          <w:ilvl w:val="0"/>
          <w:numId w:val="28"/>
        </w:numPr>
        <w:jc w:val="both"/>
        <w:rPr>
          <w:rFonts w:ascii="Bordeaux Light" w:hAnsi="Bordeaux Light"/>
          <w:sz w:val="22"/>
          <w:szCs w:val="22"/>
          <w:lang w:val="es-ES"/>
        </w:rPr>
      </w:pPr>
      <w:r w:rsidRPr="00F71C5E">
        <w:rPr>
          <w:rFonts w:ascii="Bordeaux Light" w:hAnsi="Bordeaux Light"/>
          <w:sz w:val="22"/>
          <w:szCs w:val="22"/>
          <w:lang w:val="es-ES"/>
        </w:rPr>
        <w:t xml:space="preserve">Tecla 5 : j, k, l, </w:t>
      </w:r>
      <w:r w:rsidR="001C6C3E" w:rsidRPr="00F71C5E">
        <w:rPr>
          <w:rFonts w:ascii="Bordeaux Light" w:hAnsi="Bordeaux Light"/>
          <w:sz w:val="22"/>
          <w:szCs w:val="22"/>
          <w:lang w:val="es-ES"/>
        </w:rPr>
        <w:t>5</w:t>
      </w:r>
      <w:r w:rsidRPr="00F71C5E">
        <w:rPr>
          <w:rFonts w:ascii="Bordeaux Light" w:hAnsi="Bordeaux Light"/>
          <w:sz w:val="22"/>
          <w:szCs w:val="22"/>
          <w:lang w:val="es-ES"/>
        </w:rPr>
        <w:t xml:space="preserve">. </w:t>
      </w:r>
    </w:p>
    <w:p w14:paraId="0DCE1132" w14:textId="18F25046" w:rsidR="008E0422" w:rsidRPr="00F71C5E" w:rsidRDefault="008E0422" w:rsidP="00006FB6">
      <w:pPr>
        <w:pStyle w:val="Listaconvietas2"/>
        <w:numPr>
          <w:ilvl w:val="0"/>
          <w:numId w:val="29"/>
        </w:numPr>
        <w:jc w:val="both"/>
        <w:rPr>
          <w:rFonts w:ascii="Bordeaux Light" w:hAnsi="Bordeaux Light"/>
          <w:sz w:val="22"/>
          <w:szCs w:val="22"/>
          <w:lang w:val="es-ES"/>
        </w:rPr>
      </w:pPr>
      <w:r w:rsidRPr="00F71C5E">
        <w:rPr>
          <w:rFonts w:ascii="Bordeaux Light" w:hAnsi="Bordeaux Light"/>
          <w:sz w:val="22"/>
          <w:szCs w:val="22"/>
          <w:lang w:val="es-ES"/>
        </w:rPr>
        <w:t xml:space="preserve">Tecla 6 : m, n, ñ, o, </w:t>
      </w:r>
      <w:r w:rsidR="001C6C3E" w:rsidRPr="00F71C5E">
        <w:rPr>
          <w:rFonts w:ascii="Bordeaux Light" w:hAnsi="Bordeaux Light"/>
          <w:sz w:val="22"/>
          <w:szCs w:val="22"/>
          <w:lang w:val="es-ES"/>
        </w:rPr>
        <w:t>6</w:t>
      </w:r>
      <w:r w:rsidRPr="00F71C5E">
        <w:rPr>
          <w:rFonts w:ascii="Bordeaux Light" w:hAnsi="Bordeaux Light"/>
          <w:sz w:val="22"/>
          <w:szCs w:val="22"/>
          <w:lang w:val="es-ES"/>
        </w:rPr>
        <w:t xml:space="preserve">, o con acento agudo, o superíndice (ordinal masculino). </w:t>
      </w:r>
    </w:p>
    <w:p w14:paraId="3576653D" w14:textId="0FEA2C00" w:rsidR="008E0422" w:rsidRPr="00F71C5E" w:rsidRDefault="008E0422" w:rsidP="00006FB6">
      <w:pPr>
        <w:pStyle w:val="Listaconvietas2"/>
        <w:numPr>
          <w:ilvl w:val="0"/>
          <w:numId w:val="29"/>
        </w:numPr>
        <w:jc w:val="both"/>
        <w:rPr>
          <w:rFonts w:ascii="Bordeaux Light" w:hAnsi="Bordeaux Light"/>
          <w:sz w:val="22"/>
          <w:szCs w:val="22"/>
          <w:lang w:val="es-ES"/>
        </w:rPr>
      </w:pPr>
      <w:r w:rsidRPr="00F71C5E">
        <w:rPr>
          <w:rFonts w:ascii="Bordeaux Light" w:hAnsi="Bordeaux Light"/>
          <w:sz w:val="22"/>
          <w:szCs w:val="22"/>
          <w:lang w:val="es-ES"/>
        </w:rPr>
        <w:t xml:space="preserve">Tecla 7 : p, q, r, s, </w:t>
      </w:r>
      <w:r w:rsidR="001C6C3E" w:rsidRPr="00F71C5E">
        <w:rPr>
          <w:rFonts w:ascii="Bordeaux Light" w:hAnsi="Bordeaux Light"/>
          <w:sz w:val="22"/>
          <w:szCs w:val="22"/>
          <w:lang w:val="es-ES"/>
        </w:rPr>
        <w:t>7</w:t>
      </w:r>
      <w:r w:rsidRPr="00F71C5E">
        <w:rPr>
          <w:rFonts w:ascii="Bordeaux Light" w:hAnsi="Bordeaux Light"/>
          <w:sz w:val="22"/>
          <w:szCs w:val="22"/>
          <w:lang w:val="es-ES"/>
        </w:rPr>
        <w:t xml:space="preserve"> </w:t>
      </w:r>
    </w:p>
    <w:p w14:paraId="1A1696E0" w14:textId="0505DFC0" w:rsidR="008E0422" w:rsidRPr="00F71C5E" w:rsidRDefault="008E0422" w:rsidP="00006FB6">
      <w:pPr>
        <w:pStyle w:val="Listaconvietas2"/>
        <w:numPr>
          <w:ilvl w:val="0"/>
          <w:numId w:val="29"/>
        </w:numPr>
        <w:jc w:val="both"/>
        <w:rPr>
          <w:rFonts w:ascii="Bordeaux Light" w:hAnsi="Bordeaux Light"/>
          <w:sz w:val="22"/>
          <w:szCs w:val="22"/>
          <w:lang w:val="es-ES"/>
        </w:rPr>
      </w:pPr>
      <w:r w:rsidRPr="00F71C5E">
        <w:rPr>
          <w:rFonts w:ascii="Bordeaux Light" w:hAnsi="Bordeaux Light"/>
          <w:sz w:val="22"/>
          <w:szCs w:val="22"/>
          <w:lang w:val="es-ES"/>
        </w:rPr>
        <w:t xml:space="preserve">Tecla 8 : t, u, v, </w:t>
      </w:r>
      <w:r w:rsidR="001C6C3E" w:rsidRPr="00F71C5E">
        <w:rPr>
          <w:rFonts w:ascii="Bordeaux Light" w:hAnsi="Bordeaux Light"/>
          <w:sz w:val="22"/>
          <w:szCs w:val="22"/>
          <w:lang w:val="es-ES"/>
        </w:rPr>
        <w:t>8</w:t>
      </w:r>
      <w:r w:rsidRPr="00F71C5E">
        <w:rPr>
          <w:rFonts w:ascii="Bordeaux Light" w:hAnsi="Bordeaux Light"/>
          <w:sz w:val="22"/>
          <w:szCs w:val="22"/>
          <w:lang w:val="es-ES"/>
        </w:rPr>
        <w:t xml:space="preserve">, u con acento agudo, u con diéresis. </w:t>
      </w:r>
    </w:p>
    <w:p w14:paraId="6FA6CE50" w14:textId="5E8A1B84" w:rsidR="008E0422" w:rsidRPr="00F71C5E" w:rsidRDefault="008E0422" w:rsidP="00006FB6">
      <w:pPr>
        <w:pStyle w:val="Listaconvietas2"/>
        <w:numPr>
          <w:ilvl w:val="0"/>
          <w:numId w:val="29"/>
        </w:numPr>
        <w:jc w:val="both"/>
        <w:rPr>
          <w:rFonts w:ascii="Bordeaux Light" w:hAnsi="Bordeaux Light"/>
          <w:sz w:val="22"/>
          <w:szCs w:val="22"/>
          <w:lang w:val="es-ES"/>
        </w:rPr>
      </w:pPr>
      <w:r w:rsidRPr="00F71C5E">
        <w:rPr>
          <w:rFonts w:ascii="Bordeaux Light" w:hAnsi="Bordeaux Light"/>
          <w:sz w:val="22"/>
          <w:szCs w:val="22"/>
          <w:lang w:val="es-ES"/>
        </w:rPr>
        <w:t xml:space="preserve">Tecla 9 : w, x, y, z, </w:t>
      </w:r>
      <w:r w:rsidR="001C6C3E" w:rsidRPr="00F71C5E">
        <w:rPr>
          <w:rFonts w:ascii="Bordeaux Light" w:hAnsi="Bordeaux Light"/>
          <w:sz w:val="22"/>
          <w:szCs w:val="22"/>
          <w:lang w:val="es-ES"/>
        </w:rPr>
        <w:t>9</w:t>
      </w:r>
      <w:r w:rsidRPr="00F71C5E">
        <w:rPr>
          <w:rFonts w:ascii="Bordeaux Light" w:hAnsi="Bordeaux Light"/>
          <w:sz w:val="22"/>
          <w:szCs w:val="22"/>
          <w:lang w:val="es-ES"/>
        </w:rPr>
        <w:t xml:space="preserve">. </w:t>
      </w:r>
    </w:p>
    <w:p w14:paraId="6D45C314" w14:textId="731B4061" w:rsidR="008E0422" w:rsidRPr="00F71C5E" w:rsidRDefault="008E0422" w:rsidP="00006FB6">
      <w:pPr>
        <w:pStyle w:val="Listaconvietas2"/>
        <w:numPr>
          <w:ilvl w:val="0"/>
          <w:numId w:val="29"/>
        </w:numPr>
        <w:jc w:val="both"/>
        <w:rPr>
          <w:rFonts w:ascii="Bordeaux Light" w:hAnsi="Bordeaux Light"/>
          <w:sz w:val="22"/>
          <w:szCs w:val="22"/>
          <w:lang w:val="es-ES"/>
        </w:rPr>
      </w:pPr>
      <w:r w:rsidRPr="00F71C5E">
        <w:rPr>
          <w:rFonts w:ascii="Bordeaux Light" w:hAnsi="Bordeaux Light"/>
          <w:sz w:val="22"/>
          <w:szCs w:val="22"/>
          <w:lang w:val="es-ES"/>
        </w:rPr>
        <w:lastRenderedPageBreak/>
        <w:t xml:space="preserve">Tecla 0: espacio, </w:t>
      </w:r>
      <w:r w:rsidR="001C6C3E" w:rsidRPr="00F71C5E">
        <w:rPr>
          <w:rFonts w:ascii="Bordeaux Light" w:hAnsi="Bordeaux Light"/>
          <w:sz w:val="22"/>
          <w:szCs w:val="22"/>
          <w:lang w:val="es-ES"/>
        </w:rPr>
        <w:t>0</w:t>
      </w:r>
      <w:r w:rsidRPr="00F71C5E">
        <w:rPr>
          <w:rFonts w:ascii="Bordeaux Light" w:hAnsi="Bordeaux Light"/>
          <w:sz w:val="22"/>
          <w:szCs w:val="22"/>
          <w:lang w:val="es-ES"/>
        </w:rPr>
        <w:t xml:space="preserve">, </w:t>
      </w:r>
      <w:r w:rsidR="00DC5789" w:rsidRPr="00F71C5E">
        <w:rPr>
          <w:rFonts w:ascii="Bordeaux Light" w:hAnsi="Bordeaux Light"/>
          <w:sz w:val="22"/>
          <w:szCs w:val="22"/>
          <w:lang w:val="es-ES"/>
        </w:rPr>
        <w:t xml:space="preserve">abrir </w:t>
      </w:r>
      <w:r w:rsidRPr="00F71C5E">
        <w:rPr>
          <w:rFonts w:ascii="Bordeaux Light" w:hAnsi="Bordeaux Light"/>
          <w:sz w:val="22"/>
          <w:szCs w:val="22"/>
          <w:lang w:val="es-ES"/>
        </w:rPr>
        <w:t>exclamación, cerr</w:t>
      </w:r>
      <w:r w:rsidR="00DC5789" w:rsidRPr="00F71C5E">
        <w:rPr>
          <w:rFonts w:ascii="Bordeaux Light" w:hAnsi="Bordeaux Light"/>
          <w:sz w:val="22"/>
          <w:szCs w:val="22"/>
          <w:lang w:val="es-ES"/>
        </w:rPr>
        <w:t>ar</w:t>
      </w:r>
      <w:r w:rsidRPr="00F71C5E">
        <w:rPr>
          <w:rFonts w:ascii="Bordeaux Light" w:hAnsi="Bordeaux Light"/>
          <w:sz w:val="22"/>
          <w:szCs w:val="22"/>
          <w:lang w:val="es-ES"/>
        </w:rPr>
        <w:t xml:space="preserve"> exclamación, arroba, símbolo de libra esterlina, símbolo de dólar, símbolo de porcentaje, símbolo de intercalación, ampersand, asterisco, </w:t>
      </w:r>
      <w:r w:rsidR="00DC5789" w:rsidRPr="00F71C5E">
        <w:rPr>
          <w:rFonts w:ascii="Bordeaux Light" w:hAnsi="Bordeaux Light"/>
          <w:sz w:val="22"/>
          <w:szCs w:val="22"/>
          <w:lang w:val="es-ES"/>
        </w:rPr>
        <w:t xml:space="preserve">abrir </w:t>
      </w:r>
      <w:r w:rsidRPr="00F71C5E">
        <w:rPr>
          <w:rFonts w:ascii="Bordeaux Light" w:hAnsi="Bordeaux Light"/>
          <w:sz w:val="22"/>
          <w:szCs w:val="22"/>
          <w:lang w:val="es-ES"/>
        </w:rPr>
        <w:t>paréntesis, cerr</w:t>
      </w:r>
      <w:r w:rsidR="00DC5789" w:rsidRPr="00F71C5E">
        <w:rPr>
          <w:rFonts w:ascii="Bordeaux Light" w:hAnsi="Bordeaux Light"/>
          <w:sz w:val="22"/>
          <w:szCs w:val="22"/>
          <w:lang w:val="es-ES"/>
        </w:rPr>
        <w:t>ar paréntesis</w:t>
      </w:r>
      <w:r w:rsidRPr="00F71C5E">
        <w:rPr>
          <w:rFonts w:ascii="Bordeaux Light" w:hAnsi="Bordeaux Light"/>
          <w:sz w:val="22"/>
          <w:szCs w:val="22"/>
          <w:lang w:val="es-ES"/>
        </w:rPr>
        <w:t xml:space="preserve">, </w:t>
      </w:r>
      <w:r w:rsidR="009179F9" w:rsidRPr="00F71C5E">
        <w:rPr>
          <w:rFonts w:ascii="Bordeaux Light" w:hAnsi="Bordeaux Light"/>
          <w:sz w:val="22"/>
          <w:szCs w:val="22"/>
          <w:lang w:val="es-ES"/>
        </w:rPr>
        <w:t>guion</w:t>
      </w:r>
      <w:r w:rsidRPr="00F71C5E">
        <w:rPr>
          <w:rFonts w:ascii="Bordeaux Light" w:hAnsi="Bordeaux Light"/>
          <w:sz w:val="22"/>
          <w:szCs w:val="22"/>
          <w:lang w:val="es-ES"/>
        </w:rPr>
        <w:t xml:space="preserve"> bajo, símbolo más, símbolo igual, símbolo de euro, símbolo de yen. (nota, </w:t>
      </w:r>
      <w:r w:rsidR="00774084" w:rsidRPr="00F71C5E">
        <w:rPr>
          <w:rFonts w:ascii="Bordeaux Light" w:hAnsi="Bordeaux Light"/>
          <w:sz w:val="22"/>
          <w:szCs w:val="22"/>
          <w:lang w:val="es-ES"/>
        </w:rPr>
        <w:t>l</w:t>
      </w:r>
      <w:r w:rsidRPr="00F71C5E">
        <w:rPr>
          <w:rFonts w:ascii="Bordeaux Light" w:hAnsi="Bordeaux Light"/>
          <w:sz w:val="22"/>
          <w:szCs w:val="22"/>
          <w:lang w:val="es-ES"/>
        </w:rPr>
        <w:t xml:space="preserve">as voces de María e Inés pronuncian el ampersand como </w:t>
      </w:r>
      <w:r w:rsidR="000237FE" w:rsidRPr="00F71C5E">
        <w:rPr>
          <w:rFonts w:ascii="Bordeaux Light" w:hAnsi="Bordeaux Light"/>
          <w:sz w:val="22"/>
          <w:szCs w:val="22"/>
          <w:lang w:val="es-ES"/>
        </w:rPr>
        <w:t>“</w:t>
      </w:r>
      <w:r w:rsidRPr="00F71C5E">
        <w:rPr>
          <w:rFonts w:ascii="Bordeaux Light" w:hAnsi="Bordeaux Light"/>
          <w:sz w:val="22"/>
          <w:szCs w:val="22"/>
          <w:lang w:val="es-ES"/>
        </w:rPr>
        <w:t>signo ed</w:t>
      </w:r>
      <w:r w:rsidR="000237FE" w:rsidRPr="00F71C5E">
        <w:rPr>
          <w:rFonts w:ascii="Bordeaux Light" w:hAnsi="Bordeaux Light"/>
          <w:sz w:val="22"/>
          <w:szCs w:val="22"/>
          <w:lang w:val="es-ES"/>
        </w:rPr>
        <w:t>”</w:t>
      </w:r>
      <w:r w:rsidRPr="00F71C5E">
        <w:rPr>
          <w:rFonts w:ascii="Bordeaux Light" w:hAnsi="Bordeaux Light"/>
          <w:sz w:val="22"/>
          <w:szCs w:val="22"/>
          <w:lang w:val="es-ES"/>
        </w:rPr>
        <w:t xml:space="preserve"> y el marcador de espacio como “punto” con entonación alta)</w:t>
      </w:r>
    </w:p>
    <w:p w14:paraId="2859C563" w14:textId="77777777" w:rsidR="008E0422" w:rsidRPr="00F71C5E" w:rsidRDefault="008E0422" w:rsidP="00210404">
      <w:pPr>
        <w:jc w:val="both"/>
        <w:rPr>
          <w:rFonts w:ascii="Bordeaux Light" w:hAnsi="Bordeaux Light" w:cs="Arial"/>
          <w:sz w:val="22"/>
          <w:szCs w:val="22"/>
          <w:lang w:val="es-ES"/>
        </w:rPr>
      </w:pPr>
    </w:p>
    <w:p w14:paraId="16F628D4" w14:textId="77777777" w:rsidR="008E0422" w:rsidRPr="00F71C5E" w:rsidRDefault="008E0422" w:rsidP="00210404">
      <w:pPr>
        <w:pStyle w:val="Textoindependiente"/>
        <w:rPr>
          <w:szCs w:val="22"/>
          <w:lang w:val="es-ES"/>
        </w:rPr>
      </w:pPr>
      <w:r w:rsidRPr="00F71C5E">
        <w:rPr>
          <w:szCs w:val="22"/>
          <w:lang w:val="es-ES"/>
        </w:rPr>
        <w:t>Siga estos pasos para realizar una búsqueda:</w:t>
      </w:r>
    </w:p>
    <w:p w14:paraId="7C8919E4" w14:textId="77777777" w:rsidR="008E0422" w:rsidRPr="00F71C5E" w:rsidRDefault="008E0422"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t>Abra un archivo de texto de la biblioteca Archivos de texto.</w:t>
      </w:r>
    </w:p>
    <w:p w14:paraId="32B3279B" w14:textId="58D9FC44" w:rsidR="008E0422" w:rsidRPr="00F71C5E" w:rsidRDefault="00924321"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t>Pulse</w:t>
      </w:r>
      <w:r w:rsidR="008E0422" w:rsidRPr="00F71C5E">
        <w:rPr>
          <w:rFonts w:ascii="Bordeaux Light" w:hAnsi="Bordeaux Light"/>
          <w:sz w:val="22"/>
          <w:szCs w:val="22"/>
          <w:lang w:val="es-ES"/>
        </w:rPr>
        <w:t xml:space="preserve"> la tecla </w:t>
      </w:r>
      <w:r w:rsidR="008E0422" w:rsidRPr="00F71C5E">
        <w:rPr>
          <w:rFonts w:ascii="Bordeaux Light" w:hAnsi="Bordeaux Light"/>
          <w:b/>
          <w:i/>
          <w:sz w:val="22"/>
          <w:szCs w:val="22"/>
          <w:lang w:val="es-ES"/>
        </w:rPr>
        <w:t>Ir a</w:t>
      </w:r>
      <w:r w:rsidR="008E0422" w:rsidRPr="00F71C5E">
        <w:rPr>
          <w:rFonts w:ascii="Bordeaux Light" w:hAnsi="Bordeaux Light"/>
          <w:sz w:val="22"/>
          <w:szCs w:val="22"/>
          <w:lang w:val="es-ES"/>
        </w:rPr>
        <w:t xml:space="preserve"> múltiples veces hasta que escuche “Buscar en el texto”. </w:t>
      </w:r>
    </w:p>
    <w:p w14:paraId="1E032ED1" w14:textId="17E6995D" w:rsidR="008E0422" w:rsidRPr="00F71C5E" w:rsidRDefault="008E0422"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t xml:space="preserve">El </w:t>
      </w:r>
      <w:r w:rsidRPr="00F71C5E">
        <w:rPr>
          <w:rFonts w:ascii="Bordeaux Light" w:hAnsi="Bordeaux Light"/>
          <w:i/>
          <w:sz w:val="22"/>
          <w:szCs w:val="22"/>
          <w:lang w:val="es-ES"/>
        </w:rPr>
        <w:t>Stream</w:t>
      </w:r>
      <w:r w:rsidRPr="00F71C5E">
        <w:rPr>
          <w:rFonts w:ascii="Bordeaux Light" w:hAnsi="Bordeaux Light"/>
          <w:sz w:val="22"/>
          <w:szCs w:val="22"/>
          <w:lang w:val="es-ES"/>
        </w:rPr>
        <w:t xml:space="preserve"> anunciará la palabra en que se encuentra el foco dentro del texto.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i/>
          <w:sz w:val="22"/>
          <w:szCs w:val="22"/>
          <w:lang w:val="es-ES"/>
        </w:rPr>
        <w:t>Confirmar</w:t>
      </w:r>
      <w:r w:rsidRPr="00F71C5E">
        <w:rPr>
          <w:rFonts w:ascii="Bordeaux Light" w:hAnsi="Bordeaux Light"/>
          <w:sz w:val="22"/>
          <w:szCs w:val="22"/>
          <w:lang w:val="es-ES"/>
        </w:rPr>
        <w:t xml:space="preserve"> o </w:t>
      </w:r>
      <w:r w:rsidRPr="00F71C5E">
        <w:rPr>
          <w:rFonts w:ascii="Bordeaux Light" w:hAnsi="Bordeaux Light"/>
          <w:b/>
          <w:i/>
          <w:sz w:val="22"/>
          <w:szCs w:val="22"/>
          <w:lang w:val="es-ES"/>
        </w:rPr>
        <w:t xml:space="preserve">Reproducir/Detener </w:t>
      </w:r>
      <w:r w:rsidRPr="00F71C5E">
        <w:rPr>
          <w:rFonts w:ascii="Bordeaux Light" w:hAnsi="Bordeaux Light"/>
          <w:i/>
          <w:sz w:val="22"/>
          <w:szCs w:val="22"/>
          <w:lang w:val="es-ES"/>
        </w:rPr>
        <w:t>para buscar</w:t>
      </w:r>
      <w:r w:rsidRPr="00F71C5E">
        <w:rPr>
          <w:rFonts w:ascii="Bordeaux Light" w:hAnsi="Bordeaux Light"/>
          <w:b/>
          <w:i/>
          <w:sz w:val="22"/>
          <w:szCs w:val="22"/>
          <w:lang w:val="es-ES"/>
        </w:rPr>
        <w:t xml:space="preserve"> </w:t>
      </w:r>
      <w:r w:rsidRPr="00F71C5E">
        <w:rPr>
          <w:rFonts w:ascii="Bordeaux Light" w:hAnsi="Bordeaux Light"/>
          <w:sz w:val="22"/>
          <w:szCs w:val="22"/>
          <w:lang w:val="es-ES"/>
        </w:rPr>
        <w:t>otros resultados con esa misma palabra dentro del texto.</w:t>
      </w:r>
    </w:p>
    <w:p w14:paraId="7B27C2AB" w14:textId="1E824B72" w:rsidR="008E0422" w:rsidRPr="00F71C5E" w:rsidRDefault="008E0422"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t xml:space="preserve">También se puede eliminar caracteres de uno en uno comenzando desde el final o eliminar la palabra completa con una única pulsación de tecla y luego </w:t>
      </w:r>
      <w:r w:rsidR="002B32CA" w:rsidRPr="00F71C5E">
        <w:rPr>
          <w:rFonts w:ascii="Bordeaux Light" w:hAnsi="Bordeaux Light"/>
          <w:sz w:val="22"/>
          <w:szCs w:val="22"/>
          <w:lang w:val="es-ES"/>
        </w:rPr>
        <w:t xml:space="preserve">introducir </w:t>
      </w:r>
      <w:r w:rsidRPr="00F71C5E">
        <w:rPr>
          <w:rFonts w:ascii="Bordeaux Light" w:hAnsi="Bordeaux Light"/>
          <w:sz w:val="22"/>
          <w:szCs w:val="22"/>
          <w:lang w:val="es-ES"/>
        </w:rPr>
        <w:t xml:space="preserve">otra palabra para buscar. Seguidamente se indica cómo: </w:t>
      </w:r>
    </w:p>
    <w:p w14:paraId="3F64038C" w14:textId="6E1076DA" w:rsidR="008E0422" w:rsidRPr="00F71C5E" w:rsidRDefault="008E0422" w:rsidP="00210404">
      <w:pPr>
        <w:pStyle w:val="Listaconvietas3"/>
        <w:numPr>
          <w:ilvl w:val="1"/>
          <w:numId w:val="12"/>
        </w:numPr>
        <w:jc w:val="both"/>
        <w:rPr>
          <w:rFonts w:ascii="Bordeaux Light" w:hAnsi="Bordeaux Light"/>
          <w:sz w:val="22"/>
          <w:szCs w:val="22"/>
          <w:lang w:val="es-ES"/>
        </w:rPr>
      </w:pPr>
      <w:r w:rsidRPr="00F71C5E">
        <w:rPr>
          <w:rFonts w:ascii="Bordeaux Light" w:hAnsi="Bordeaux Light"/>
          <w:sz w:val="22"/>
          <w:szCs w:val="22"/>
          <w:lang w:val="es-ES"/>
        </w:rPr>
        <w:t xml:space="preserve">Para introducir un texto con el método </w:t>
      </w:r>
      <w:r w:rsidR="000237FE" w:rsidRPr="00F71C5E">
        <w:rPr>
          <w:rFonts w:ascii="Bordeaux Light" w:hAnsi="Bordeaux Light"/>
          <w:sz w:val="22"/>
          <w:szCs w:val="22"/>
          <w:lang w:val="es-ES"/>
        </w:rPr>
        <w:t>“</w:t>
      </w:r>
      <w:r w:rsidRPr="00F71C5E">
        <w:rPr>
          <w:rFonts w:ascii="Bordeaux Light" w:hAnsi="Bordeaux Light"/>
          <w:sz w:val="22"/>
          <w:szCs w:val="22"/>
          <w:lang w:val="es-ES"/>
        </w:rPr>
        <w:t>Anunciar carácter final únicamente</w:t>
      </w:r>
      <w:r w:rsidR="000237FE" w:rsidRPr="00F71C5E">
        <w:rPr>
          <w:rFonts w:ascii="Bordeaux Light" w:hAnsi="Bordeaux Light"/>
          <w:sz w:val="22"/>
          <w:szCs w:val="22"/>
          <w:lang w:val="es-ES"/>
        </w:rPr>
        <w:t>”</w:t>
      </w:r>
      <w:r w:rsidRPr="00F71C5E">
        <w:rPr>
          <w:rFonts w:ascii="Bordeaux Light" w:hAnsi="Bordeaux Light"/>
          <w:sz w:val="22"/>
          <w:szCs w:val="22"/>
          <w:lang w:val="es-ES"/>
        </w:rPr>
        <w:t xml:space="preserve">,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las teclas numéricas del </w:t>
      </w:r>
      <w:r w:rsidRPr="00F71C5E">
        <w:rPr>
          <w:rFonts w:ascii="Bordeaux Light" w:hAnsi="Bordeaux Light"/>
          <w:b/>
          <w:i/>
          <w:sz w:val="22"/>
          <w:szCs w:val="22"/>
          <w:lang w:val="es-ES"/>
        </w:rPr>
        <w:t>0</w:t>
      </w:r>
      <w:r w:rsidRPr="00F71C5E">
        <w:rPr>
          <w:rFonts w:ascii="Bordeaux Light" w:hAnsi="Bordeaux Light"/>
          <w:sz w:val="22"/>
          <w:szCs w:val="22"/>
          <w:lang w:val="es-ES"/>
        </w:rPr>
        <w:t xml:space="preserve"> al </w:t>
      </w:r>
      <w:r w:rsidRPr="00F71C5E">
        <w:rPr>
          <w:rFonts w:ascii="Bordeaux Light" w:hAnsi="Bordeaux Light"/>
          <w:b/>
          <w:i/>
          <w:sz w:val="22"/>
          <w:szCs w:val="22"/>
          <w:lang w:val="es-ES"/>
        </w:rPr>
        <w:t>9</w:t>
      </w:r>
      <w:r w:rsidRPr="00F71C5E">
        <w:rPr>
          <w:rFonts w:ascii="Bordeaux Light" w:hAnsi="Bordeaux Light"/>
          <w:sz w:val="22"/>
          <w:szCs w:val="22"/>
          <w:lang w:val="es-ES"/>
        </w:rPr>
        <w:t xml:space="preserve">. Por ejemplo, la tecla </w:t>
      </w:r>
      <w:r w:rsidRPr="00F71C5E">
        <w:rPr>
          <w:rFonts w:ascii="Bordeaux Light" w:hAnsi="Bordeaux Light"/>
          <w:b/>
          <w:i/>
          <w:sz w:val="22"/>
          <w:szCs w:val="22"/>
          <w:lang w:val="es-ES"/>
        </w:rPr>
        <w:t>2</w:t>
      </w:r>
      <w:r w:rsidRPr="00F71C5E">
        <w:rPr>
          <w:rFonts w:ascii="Bordeaux Light" w:hAnsi="Bordeaux Light"/>
          <w:sz w:val="22"/>
          <w:szCs w:val="22"/>
          <w:lang w:val="es-ES"/>
        </w:rPr>
        <w:t xml:space="preserve"> se utiliza para introducir las letras </w:t>
      </w:r>
      <w:r w:rsidRPr="00F71C5E">
        <w:rPr>
          <w:rFonts w:ascii="Bordeaux Light" w:hAnsi="Bordeaux Light"/>
          <w:i/>
          <w:sz w:val="22"/>
          <w:szCs w:val="22"/>
          <w:lang w:val="es-ES"/>
        </w:rPr>
        <w:t>a, b, c</w:t>
      </w:r>
      <w:r w:rsidRPr="00F71C5E">
        <w:rPr>
          <w:rFonts w:ascii="Bordeaux Light" w:hAnsi="Bordeaux Light"/>
          <w:sz w:val="22"/>
          <w:szCs w:val="22"/>
          <w:lang w:val="es-ES"/>
        </w:rPr>
        <w:t xml:space="preserve"> y </w:t>
      </w:r>
      <w:r w:rsidRPr="00F71C5E">
        <w:rPr>
          <w:rFonts w:ascii="Bordeaux Light" w:hAnsi="Bordeaux Light"/>
          <w:i/>
          <w:sz w:val="22"/>
          <w:szCs w:val="22"/>
          <w:lang w:val="es-ES"/>
        </w:rPr>
        <w:t>2</w:t>
      </w:r>
      <w:r w:rsidRPr="00F71C5E">
        <w:rPr>
          <w:rFonts w:ascii="Bordeaux Light" w:hAnsi="Bordeaux Light"/>
          <w:sz w:val="22"/>
          <w:szCs w:val="22"/>
          <w:lang w:val="es-ES"/>
        </w:rPr>
        <w:t xml:space="preserve">. La tecla </w:t>
      </w:r>
      <w:r w:rsidRPr="00F71C5E">
        <w:rPr>
          <w:rFonts w:ascii="Bordeaux Light" w:hAnsi="Bordeaux Light"/>
          <w:b/>
          <w:i/>
          <w:sz w:val="22"/>
          <w:szCs w:val="22"/>
          <w:lang w:val="es-ES"/>
        </w:rPr>
        <w:t>3</w:t>
      </w:r>
      <w:r w:rsidRPr="00F71C5E">
        <w:rPr>
          <w:rFonts w:ascii="Bordeaux Light" w:hAnsi="Bordeaux Light"/>
          <w:sz w:val="22"/>
          <w:szCs w:val="22"/>
          <w:lang w:val="es-ES"/>
        </w:rPr>
        <w:t xml:space="preserve"> se usa para las letras </w:t>
      </w:r>
      <w:r w:rsidRPr="00F71C5E">
        <w:rPr>
          <w:rFonts w:ascii="Bordeaux Light" w:hAnsi="Bordeaux Light"/>
          <w:i/>
          <w:sz w:val="22"/>
          <w:szCs w:val="22"/>
          <w:lang w:val="es-ES"/>
        </w:rPr>
        <w:t>d, e, f</w:t>
      </w:r>
      <w:r w:rsidRPr="00F71C5E">
        <w:rPr>
          <w:rFonts w:ascii="Bordeaux Light" w:hAnsi="Bordeaux Light"/>
          <w:sz w:val="22"/>
          <w:szCs w:val="22"/>
          <w:lang w:val="es-ES"/>
        </w:rPr>
        <w:t xml:space="preserve"> y </w:t>
      </w:r>
      <w:r w:rsidRPr="00F71C5E">
        <w:rPr>
          <w:rFonts w:ascii="Bordeaux Light" w:hAnsi="Bordeaux Light"/>
          <w:i/>
          <w:sz w:val="22"/>
          <w:szCs w:val="22"/>
          <w:lang w:val="es-ES"/>
        </w:rPr>
        <w:t>3</w:t>
      </w:r>
      <w:r w:rsidRPr="00F71C5E">
        <w:rPr>
          <w:rFonts w:ascii="Bordeaux Light" w:hAnsi="Bordeaux Light"/>
          <w:sz w:val="22"/>
          <w:szCs w:val="22"/>
          <w:lang w:val="es-ES"/>
        </w:rPr>
        <w:t xml:space="preserve">. La tecla </w:t>
      </w:r>
      <w:r w:rsidRPr="00F71C5E">
        <w:rPr>
          <w:rFonts w:ascii="Bordeaux Light" w:hAnsi="Bordeaux Light"/>
          <w:b/>
          <w:i/>
          <w:sz w:val="22"/>
          <w:szCs w:val="22"/>
          <w:lang w:val="es-ES"/>
        </w:rPr>
        <w:t>6</w:t>
      </w:r>
      <w:r w:rsidRPr="00F71C5E">
        <w:rPr>
          <w:rFonts w:ascii="Bordeaux Light" w:hAnsi="Bordeaux Light"/>
          <w:sz w:val="22"/>
          <w:szCs w:val="22"/>
          <w:lang w:val="es-ES"/>
        </w:rPr>
        <w:t xml:space="preserve"> contiene las letras </w:t>
      </w:r>
      <w:r w:rsidRPr="00F71C5E">
        <w:rPr>
          <w:rFonts w:ascii="Bordeaux Light" w:hAnsi="Bordeaux Light"/>
          <w:i/>
          <w:sz w:val="22"/>
          <w:szCs w:val="22"/>
          <w:lang w:val="es-ES"/>
        </w:rPr>
        <w:t>m, n, o</w:t>
      </w:r>
      <w:r w:rsidRPr="00F71C5E">
        <w:rPr>
          <w:rFonts w:ascii="Bordeaux Light" w:hAnsi="Bordeaux Light"/>
          <w:sz w:val="22"/>
          <w:szCs w:val="22"/>
          <w:lang w:val="es-ES"/>
        </w:rPr>
        <w:t xml:space="preserve"> y </w:t>
      </w:r>
      <w:r w:rsidRPr="00F71C5E">
        <w:rPr>
          <w:rFonts w:ascii="Bordeaux Light" w:hAnsi="Bordeaux Light"/>
          <w:i/>
          <w:sz w:val="22"/>
          <w:szCs w:val="22"/>
          <w:lang w:val="es-ES"/>
        </w:rPr>
        <w:t>6</w:t>
      </w:r>
      <w:r w:rsidRPr="00F71C5E">
        <w:rPr>
          <w:rFonts w:ascii="Bordeaux Light" w:hAnsi="Bordeaux Light"/>
          <w:sz w:val="22"/>
          <w:szCs w:val="22"/>
          <w:lang w:val="es-ES"/>
        </w:rPr>
        <w:t xml:space="preserve">, y así sucesivamente. Para introducir un espacio utilice la tecla </w:t>
      </w:r>
      <w:r w:rsidRPr="00F71C5E">
        <w:rPr>
          <w:rFonts w:ascii="Bordeaux Light" w:hAnsi="Bordeaux Light"/>
          <w:b/>
          <w:i/>
          <w:sz w:val="22"/>
          <w:szCs w:val="22"/>
          <w:lang w:val="es-ES"/>
        </w:rPr>
        <w:t>0</w:t>
      </w:r>
      <w:r w:rsidRPr="00F71C5E">
        <w:rPr>
          <w:rFonts w:ascii="Bordeaux Light" w:hAnsi="Bordeaux Light"/>
          <w:sz w:val="22"/>
          <w:szCs w:val="22"/>
          <w:lang w:val="es-ES"/>
        </w:rPr>
        <w:t xml:space="preserve">. Los caracteres especiales y de puntuación están en las teclas </w:t>
      </w:r>
      <w:r w:rsidRPr="00F71C5E">
        <w:rPr>
          <w:rFonts w:ascii="Bordeaux Light" w:hAnsi="Bordeaux Light"/>
          <w:b/>
          <w:i/>
          <w:sz w:val="22"/>
          <w:szCs w:val="22"/>
          <w:lang w:val="es-ES"/>
        </w:rPr>
        <w:t>0</w:t>
      </w:r>
      <w:r w:rsidRPr="00F71C5E">
        <w:rPr>
          <w:rFonts w:ascii="Bordeaux Light" w:hAnsi="Bordeaux Light"/>
          <w:sz w:val="22"/>
          <w:szCs w:val="22"/>
          <w:lang w:val="es-ES"/>
        </w:rPr>
        <w:t xml:space="preserve"> y </w:t>
      </w:r>
      <w:r w:rsidRPr="00F71C5E">
        <w:rPr>
          <w:rFonts w:ascii="Bordeaux Light" w:hAnsi="Bordeaux Light"/>
          <w:b/>
          <w:i/>
          <w:sz w:val="22"/>
          <w:szCs w:val="22"/>
          <w:lang w:val="es-ES"/>
        </w:rPr>
        <w:t>1</w:t>
      </w:r>
      <w:r w:rsidRPr="00F71C5E">
        <w:rPr>
          <w:rFonts w:ascii="Bordeaux Light" w:hAnsi="Bordeaux Light"/>
          <w:sz w:val="22"/>
          <w:szCs w:val="22"/>
          <w:lang w:val="es-ES"/>
        </w:rPr>
        <w:t xml:space="preserve">. Para escribir una letra,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 tecla numérica asociada a esa letra el número necesario de veces. Cuando esté introduciendo letras sucesivas asociadas a la misma tecla, necesitará hacer una pausa hasta que el </w:t>
      </w:r>
      <w:r w:rsidRPr="00F71C5E">
        <w:rPr>
          <w:rFonts w:ascii="Bordeaux Light" w:hAnsi="Bordeaux Light"/>
          <w:i/>
          <w:iCs/>
          <w:sz w:val="22"/>
          <w:szCs w:val="22"/>
          <w:lang w:val="es-ES"/>
        </w:rPr>
        <w:t>Stream</w:t>
      </w:r>
      <w:r w:rsidRPr="00F71C5E">
        <w:rPr>
          <w:rFonts w:ascii="Bordeaux Light" w:hAnsi="Bordeaux Light"/>
          <w:sz w:val="22"/>
          <w:szCs w:val="22"/>
          <w:lang w:val="es-ES"/>
        </w:rPr>
        <w:t xml:space="preserve"> anuncie el carácter en cuestión. Por ejemplo, para escribir la palabra “cab”,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 tecla </w:t>
      </w:r>
      <w:r w:rsidRPr="00F71C5E">
        <w:rPr>
          <w:rFonts w:ascii="Bordeaux Light" w:hAnsi="Bordeaux Light"/>
          <w:b/>
          <w:i/>
          <w:sz w:val="22"/>
          <w:szCs w:val="22"/>
          <w:lang w:val="es-ES"/>
        </w:rPr>
        <w:t>2</w:t>
      </w:r>
      <w:r w:rsidRPr="00F71C5E">
        <w:rPr>
          <w:rFonts w:ascii="Bordeaux Light" w:hAnsi="Bordeaux Light"/>
          <w:sz w:val="22"/>
          <w:szCs w:val="22"/>
          <w:lang w:val="es-ES"/>
        </w:rPr>
        <w:t xml:space="preserve"> tres veces, después haga una pausa hasta que escuche “c”, entonces pulse la tecla una vez más, haga una pausa hasta que escuche “a”, finalmente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dos veces la tecla para introducir “b”. En cambio, no son necesarias las pausas cuando se escriben letras sucesivas que están en diferentes teclas. Por ejemplo, para escribir la palabra “mama”, marque las teclas 6 2 6 2 tan rápidamente como usted quiera.</w:t>
      </w:r>
    </w:p>
    <w:p w14:paraId="7AE8DB36" w14:textId="2E9D5BEE" w:rsidR="008E0422" w:rsidRPr="00F71C5E" w:rsidRDefault="008E0422" w:rsidP="00210404">
      <w:pPr>
        <w:pStyle w:val="Listaconvietas3"/>
        <w:numPr>
          <w:ilvl w:val="1"/>
          <w:numId w:val="12"/>
        </w:numPr>
        <w:jc w:val="both"/>
        <w:rPr>
          <w:rFonts w:ascii="Bordeaux Light" w:hAnsi="Bordeaux Light"/>
          <w:sz w:val="22"/>
          <w:szCs w:val="22"/>
          <w:lang w:val="es-ES"/>
        </w:rPr>
      </w:pPr>
      <w:r w:rsidRPr="00F71C5E">
        <w:rPr>
          <w:rFonts w:ascii="Bordeaux Light" w:hAnsi="Bordeaux Light"/>
          <w:sz w:val="22"/>
          <w:szCs w:val="22"/>
          <w:lang w:val="es-ES"/>
        </w:rPr>
        <w:t xml:space="preserve">En el método </w:t>
      </w:r>
      <w:r w:rsidR="000237FE" w:rsidRPr="00F71C5E">
        <w:rPr>
          <w:rFonts w:ascii="Bordeaux Light" w:hAnsi="Bordeaux Light"/>
          <w:sz w:val="22"/>
          <w:szCs w:val="22"/>
          <w:lang w:val="es-ES"/>
        </w:rPr>
        <w:t>“</w:t>
      </w:r>
      <w:r w:rsidRPr="00F71C5E">
        <w:rPr>
          <w:rFonts w:ascii="Bordeaux Light" w:hAnsi="Bordeaux Light"/>
          <w:sz w:val="22"/>
          <w:szCs w:val="22"/>
          <w:lang w:val="es-ES"/>
        </w:rPr>
        <w:t>Anunciar carácter en cada pulsación de tecla, y anuncio posterior de carácter final tras una breve pausa</w:t>
      </w:r>
      <w:r w:rsidR="000237FE" w:rsidRPr="00F71C5E">
        <w:rPr>
          <w:rFonts w:ascii="Bordeaux Light" w:hAnsi="Bordeaux Light"/>
          <w:sz w:val="22"/>
          <w:szCs w:val="22"/>
          <w:lang w:val="es-ES"/>
        </w:rPr>
        <w:t>”</w:t>
      </w:r>
      <w:r w:rsidRPr="00F71C5E">
        <w:rPr>
          <w:rFonts w:ascii="Bordeaux Light" w:hAnsi="Bordeaux Light"/>
          <w:sz w:val="22"/>
          <w:szCs w:val="22"/>
          <w:lang w:val="es-ES"/>
        </w:rPr>
        <w:t xml:space="preserve">, el </w:t>
      </w:r>
      <w:r w:rsidRPr="00F71C5E">
        <w:rPr>
          <w:rFonts w:ascii="Bordeaux Light" w:hAnsi="Bordeaux Light"/>
          <w:i/>
          <w:iCs/>
          <w:sz w:val="22"/>
          <w:szCs w:val="22"/>
          <w:lang w:val="es-ES"/>
        </w:rPr>
        <w:t>Stream</w:t>
      </w:r>
      <w:r w:rsidRPr="00F71C5E">
        <w:rPr>
          <w:rFonts w:ascii="Bordeaux Light" w:hAnsi="Bordeaux Light"/>
          <w:sz w:val="22"/>
          <w:szCs w:val="22"/>
          <w:lang w:val="es-ES"/>
        </w:rPr>
        <w:t xml:space="preserve"> anunciará el carácter tan pronto como se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 tecla, dejando tiempo suficiente para pulsar de nuevo y seleccionar otro carácter en la misma tecla. Después de un corto periodo de tiempo, si no se </w:t>
      </w:r>
      <w:r w:rsidR="000B3719" w:rsidRPr="00F71C5E">
        <w:rPr>
          <w:rFonts w:ascii="Bordeaux Light" w:hAnsi="Bordeaux Light"/>
          <w:sz w:val="22"/>
          <w:szCs w:val="22"/>
          <w:lang w:val="es-ES"/>
        </w:rPr>
        <w:t>pulsa</w:t>
      </w:r>
      <w:r w:rsidRPr="00F71C5E">
        <w:rPr>
          <w:rFonts w:ascii="Bordeaux Light" w:hAnsi="Bordeaux Light"/>
          <w:sz w:val="22"/>
          <w:szCs w:val="22"/>
          <w:lang w:val="es-ES"/>
        </w:rPr>
        <w:t xml:space="preserve"> ninguna otra tecla, el </w:t>
      </w:r>
      <w:r w:rsidRPr="00F71C5E">
        <w:rPr>
          <w:rFonts w:ascii="Bordeaux Light" w:hAnsi="Bordeaux Light"/>
          <w:i/>
          <w:iCs/>
          <w:sz w:val="22"/>
          <w:szCs w:val="22"/>
          <w:lang w:val="es-ES"/>
        </w:rPr>
        <w:t>Stream</w:t>
      </w:r>
      <w:r w:rsidRPr="00F71C5E">
        <w:rPr>
          <w:rFonts w:ascii="Bordeaux Light" w:hAnsi="Bordeaux Light"/>
          <w:sz w:val="22"/>
          <w:szCs w:val="22"/>
          <w:lang w:val="es-ES"/>
        </w:rPr>
        <w:t xml:space="preserve"> emitirá un sonido de clic, indicando que el carácter ha sido introducido. Al igual que en el método anterior, no es necesario hacer una pausa para escribir letras sucesivas que estén en diferentes teclas. Al pulsar otra tecla se registra el carácter anterior de forma automática, sin que se oiga el sonido de clic. Este método le permite encontrar las letras en el teclado numérico más fácilmente.</w:t>
      </w:r>
    </w:p>
    <w:p w14:paraId="522EA026" w14:textId="1A5767FC" w:rsidR="008E0422" w:rsidRPr="00F71C5E" w:rsidRDefault="008E0422"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t xml:space="preserve">Ambos métodos de entrada de texto permiten el uso de la tecla </w:t>
      </w:r>
      <w:r w:rsidRPr="00F71C5E">
        <w:rPr>
          <w:rFonts w:ascii="Bordeaux Light" w:hAnsi="Bordeaux Light"/>
          <w:b/>
          <w:bCs/>
          <w:i/>
          <w:iCs/>
          <w:sz w:val="22"/>
          <w:szCs w:val="22"/>
          <w:lang w:val="es-ES"/>
        </w:rPr>
        <w:t>Marca</w:t>
      </w:r>
      <w:r w:rsidRPr="00F71C5E">
        <w:rPr>
          <w:rFonts w:ascii="Bordeaux Light" w:hAnsi="Bordeaux Light"/>
          <w:sz w:val="22"/>
          <w:szCs w:val="22"/>
          <w:lang w:val="es-ES"/>
        </w:rPr>
        <w:t xml:space="preserve"> para intercambiar los tipos de entrada de datos entre </w:t>
      </w:r>
      <w:r w:rsidR="002B32CA" w:rsidRPr="00F71C5E">
        <w:rPr>
          <w:rFonts w:ascii="Bordeaux Light" w:hAnsi="Bordeaux Light"/>
          <w:sz w:val="22"/>
          <w:szCs w:val="22"/>
          <w:lang w:val="es-ES"/>
        </w:rPr>
        <w:t xml:space="preserve">letras </w:t>
      </w:r>
      <w:r w:rsidRPr="00F71C5E">
        <w:rPr>
          <w:rFonts w:ascii="Bordeaux Light" w:hAnsi="Bordeaux Light"/>
          <w:sz w:val="22"/>
          <w:szCs w:val="22"/>
          <w:lang w:val="es-ES"/>
        </w:rPr>
        <w:t xml:space="preserve">o números, así como entre mayúsculas y minúsculas (si </w:t>
      </w:r>
      <w:r w:rsidR="002B32CA" w:rsidRPr="00F71C5E">
        <w:rPr>
          <w:rFonts w:ascii="Bordeaux Light" w:hAnsi="Bordeaux Light"/>
          <w:sz w:val="22"/>
          <w:szCs w:val="22"/>
          <w:lang w:val="es-ES"/>
        </w:rPr>
        <w:t xml:space="preserve">es </w:t>
      </w:r>
      <w:r w:rsidRPr="00F71C5E">
        <w:rPr>
          <w:rFonts w:ascii="Bordeaux Light" w:hAnsi="Bordeaux Light"/>
          <w:sz w:val="22"/>
          <w:szCs w:val="22"/>
          <w:lang w:val="es-ES"/>
        </w:rPr>
        <w:t>posible), mientras esté tecleando los términos de su búsqueda.</w:t>
      </w:r>
    </w:p>
    <w:p w14:paraId="61C2C39E" w14:textId="7E92EFBB" w:rsidR="008E0422" w:rsidRPr="00F71C5E" w:rsidRDefault="008E0422"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t xml:space="preserve">Usted puede </w:t>
      </w:r>
      <w:r w:rsidR="00906C2D" w:rsidRPr="00F71C5E">
        <w:rPr>
          <w:rFonts w:ascii="Bordeaux Light" w:hAnsi="Bordeaux Light"/>
          <w:sz w:val="22"/>
          <w:szCs w:val="22"/>
          <w:lang w:val="es-ES"/>
        </w:rPr>
        <w:t>pulsar</w:t>
      </w:r>
      <w:r w:rsidRPr="00F71C5E">
        <w:rPr>
          <w:rFonts w:ascii="Bordeaux Light" w:hAnsi="Bordeaux Light"/>
          <w:sz w:val="22"/>
          <w:szCs w:val="22"/>
          <w:lang w:val="es-ES"/>
        </w:rPr>
        <w:t xml:space="preserve"> y mantener </w:t>
      </w:r>
      <w:r w:rsidR="00906C2D" w:rsidRPr="00F71C5E">
        <w:rPr>
          <w:rFonts w:ascii="Bordeaux Light" w:hAnsi="Bordeaux Light"/>
          <w:sz w:val="22"/>
          <w:szCs w:val="22"/>
          <w:lang w:val="es-ES"/>
        </w:rPr>
        <w:t>pulsada</w:t>
      </w:r>
      <w:r w:rsidRPr="00F71C5E">
        <w:rPr>
          <w:rFonts w:ascii="Bordeaux Light" w:hAnsi="Bordeaux Light"/>
          <w:sz w:val="22"/>
          <w:szCs w:val="22"/>
          <w:lang w:val="es-ES"/>
        </w:rPr>
        <w:t xml:space="preserve"> la tecla </w:t>
      </w:r>
      <w:r w:rsidRPr="00F71C5E">
        <w:rPr>
          <w:rFonts w:ascii="Bordeaux Light" w:hAnsi="Bordeaux Light"/>
          <w:b/>
          <w:i/>
          <w:sz w:val="22"/>
          <w:szCs w:val="22"/>
          <w:lang w:val="es-ES"/>
        </w:rPr>
        <w:t>Información</w:t>
      </w:r>
      <w:r w:rsidRPr="00F71C5E">
        <w:rPr>
          <w:rFonts w:ascii="Bordeaux Light" w:hAnsi="Bordeaux Light"/>
          <w:sz w:val="22"/>
          <w:szCs w:val="22"/>
          <w:lang w:val="es-ES"/>
        </w:rPr>
        <w:t xml:space="preserve"> para entrar en el Modo Descripción de Teclas. Enton</w:t>
      </w:r>
      <w:r w:rsidR="00774084" w:rsidRPr="00F71C5E">
        <w:rPr>
          <w:rFonts w:ascii="Bordeaux Light" w:hAnsi="Bordeaux Light"/>
          <w:sz w:val="22"/>
          <w:szCs w:val="22"/>
          <w:lang w:val="es-ES"/>
        </w:rPr>
        <w:t>c</w:t>
      </w:r>
      <w:r w:rsidRPr="00F71C5E">
        <w:rPr>
          <w:rFonts w:ascii="Bordeaux Light" w:hAnsi="Bordeaux Light"/>
          <w:sz w:val="22"/>
          <w:szCs w:val="22"/>
          <w:lang w:val="es-ES"/>
        </w:rPr>
        <w:t xml:space="preserve">es, pulse cualquier otra tecla para que se describa su función, incluidos los caracteres de las teclas numéricas.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y </w:t>
      </w:r>
      <w:r w:rsidR="002B32CA" w:rsidRPr="00F71C5E">
        <w:rPr>
          <w:rFonts w:ascii="Bordeaux Light" w:hAnsi="Bordeaux Light"/>
          <w:sz w:val="22"/>
          <w:szCs w:val="22"/>
          <w:lang w:val="es-ES"/>
        </w:rPr>
        <w:t xml:space="preserve">mantenga </w:t>
      </w:r>
      <w:r w:rsidR="00906C2D" w:rsidRPr="00F71C5E">
        <w:rPr>
          <w:rFonts w:ascii="Bordeaux Light" w:hAnsi="Bordeaux Light"/>
          <w:sz w:val="22"/>
          <w:szCs w:val="22"/>
          <w:lang w:val="es-ES"/>
        </w:rPr>
        <w:t>pulsada</w:t>
      </w:r>
      <w:r w:rsidRPr="00F71C5E">
        <w:rPr>
          <w:rFonts w:ascii="Bordeaux Light" w:hAnsi="Bordeaux Light"/>
          <w:sz w:val="22"/>
          <w:szCs w:val="22"/>
          <w:lang w:val="es-ES"/>
        </w:rPr>
        <w:t xml:space="preserve"> la tecla </w:t>
      </w:r>
      <w:r w:rsidRPr="00F71C5E">
        <w:rPr>
          <w:rFonts w:ascii="Bordeaux Light" w:hAnsi="Bordeaux Light"/>
          <w:b/>
          <w:i/>
          <w:sz w:val="22"/>
          <w:szCs w:val="22"/>
          <w:lang w:val="es-ES"/>
        </w:rPr>
        <w:t>Información</w:t>
      </w:r>
      <w:r w:rsidRPr="00F71C5E">
        <w:rPr>
          <w:rFonts w:ascii="Bordeaux Light" w:hAnsi="Bordeaux Light"/>
          <w:sz w:val="22"/>
          <w:szCs w:val="22"/>
          <w:lang w:val="es-ES"/>
        </w:rPr>
        <w:t xml:space="preserve"> de nuevo para salir del Modo Descripción de Teclas y cambiar al Modo Buscar en el Texto.</w:t>
      </w:r>
    </w:p>
    <w:p w14:paraId="07D7813C" w14:textId="34DA2486" w:rsidR="008E0422" w:rsidRPr="00F71C5E" w:rsidRDefault="008E0422"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t xml:space="preserve">Para que el </w:t>
      </w:r>
      <w:r w:rsidRPr="00F71C5E">
        <w:rPr>
          <w:rFonts w:ascii="Bordeaux Light" w:hAnsi="Bordeaux Light"/>
          <w:i/>
          <w:sz w:val="22"/>
          <w:szCs w:val="22"/>
          <w:lang w:val="es-ES"/>
        </w:rPr>
        <w:t>Stream</w:t>
      </w:r>
      <w:r w:rsidRPr="00F71C5E">
        <w:rPr>
          <w:rFonts w:ascii="Bordeaux Light" w:hAnsi="Bordeaux Light"/>
          <w:sz w:val="22"/>
          <w:szCs w:val="22"/>
          <w:lang w:val="es-ES"/>
        </w:rPr>
        <w:t xml:space="preserve"> verbalice el texto tecleado,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 tecla </w:t>
      </w:r>
      <w:r w:rsidRPr="00F71C5E">
        <w:rPr>
          <w:rFonts w:ascii="Bordeaux Light" w:hAnsi="Bordeaux Light"/>
          <w:b/>
          <w:i/>
          <w:sz w:val="22"/>
          <w:szCs w:val="22"/>
          <w:lang w:val="es-ES"/>
        </w:rPr>
        <w:t xml:space="preserve">Avance </w:t>
      </w:r>
      <w:r w:rsidR="00BF36A2" w:rsidRPr="00F71C5E">
        <w:rPr>
          <w:rFonts w:ascii="Bordeaux Light" w:hAnsi="Bordeaux Light"/>
          <w:b/>
          <w:bCs/>
          <w:i/>
          <w:iCs/>
          <w:sz w:val="22"/>
          <w:szCs w:val="22"/>
          <w:lang w:val="es-ES"/>
        </w:rPr>
        <w:t>Rápido</w:t>
      </w:r>
      <w:r w:rsidRPr="00F71C5E">
        <w:rPr>
          <w:rFonts w:ascii="Bordeaux Light" w:hAnsi="Bordeaux Light"/>
          <w:sz w:val="22"/>
          <w:szCs w:val="22"/>
          <w:lang w:val="es-ES"/>
        </w:rPr>
        <w:t>.</w:t>
      </w:r>
    </w:p>
    <w:p w14:paraId="71857F6F" w14:textId="4156B936" w:rsidR="008E0422" w:rsidRPr="00F71C5E" w:rsidRDefault="008E0422"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t xml:space="preserve">Para borrar el último carácter introducido,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 tecla </w:t>
      </w:r>
      <w:r w:rsidRPr="00F71C5E">
        <w:rPr>
          <w:rFonts w:ascii="Bordeaux Light" w:hAnsi="Bordeaux Light"/>
          <w:b/>
          <w:i/>
          <w:sz w:val="22"/>
          <w:szCs w:val="22"/>
          <w:lang w:val="es-ES"/>
        </w:rPr>
        <w:t xml:space="preserve">Retroceso </w:t>
      </w:r>
      <w:r w:rsidR="00BF36A2" w:rsidRPr="00F71C5E">
        <w:rPr>
          <w:rFonts w:ascii="Bordeaux Light" w:hAnsi="Bordeaux Light"/>
          <w:b/>
          <w:bCs/>
          <w:i/>
          <w:iCs/>
          <w:sz w:val="22"/>
          <w:szCs w:val="22"/>
          <w:lang w:val="es-ES"/>
        </w:rPr>
        <w:t>Rápido</w:t>
      </w:r>
      <w:r w:rsidRPr="00F71C5E">
        <w:rPr>
          <w:rFonts w:ascii="Bordeaux Light" w:hAnsi="Bordeaux Light"/>
          <w:sz w:val="22"/>
          <w:szCs w:val="22"/>
          <w:lang w:val="es-ES"/>
        </w:rPr>
        <w:t>.</w:t>
      </w:r>
    </w:p>
    <w:p w14:paraId="2976BEB6" w14:textId="381B428A" w:rsidR="008E0422" w:rsidRPr="00F71C5E" w:rsidRDefault="008E0422"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lastRenderedPageBreak/>
        <w:t xml:space="preserve">Para borrar todo lo escrito de una sola vez, mantenga pulsada la tecla </w:t>
      </w:r>
      <w:r w:rsidRPr="00F71C5E">
        <w:rPr>
          <w:rFonts w:ascii="Bordeaux Light" w:hAnsi="Bordeaux Light"/>
          <w:b/>
          <w:i/>
          <w:sz w:val="22"/>
          <w:szCs w:val="22"/>
          <w:lang w:val="es-ES"/>
        </w:rPr>
        <w:t xml:space="preserve">Retroceso </w:t>
      </w:r>
      <w:r w:rsidR="00BF36A2" w:rsidRPr="00F71C5E">
        <w:rPr>
          <w:rFonts w:ascii="Bordeaux Light" w:hAnsi="Bordeaux Light"/>
          <w:b/>
          <w:bCs/>
          <w:i/>
          <w:iCs/>
          <w:sz w:val="22"/>
          <w:szCs w:val="22"/>
          <w:lang w:val="es-ES"/>
        </w:rPr>
        <w:t>Rápido</w:t>
      </w:r>
      <w:r w:rsidR="00BF36A2" w:rsidRPr="00F71C5E">
        <w:rPr>
          <w:rFonts w:ascii="Bordeaux Light" w:hAnsi="Bordeaux Light"/>
          <w:sz w:val="22"/>
          <w:szCs w:val="22"/>
          <w:lang w:val="es-ES"/>
        </w:rPr>
        <w:t xml:space="preserve"> </w:t>
      </w:r>
      <w:r w:rsidRPr="00F71C5E">
        <w:rPr>
          <w:rFonts w:ascii="Bordeaux Light" w:hAnsi="Bordeaux Light"/>
          <w:sz w:val="22"/>
          <w:szCs w:val="22"/>
          <w:lang w:val="es-ES"/>
        </w:rPr>
        <w:t>hasta</w:t>
      </w:r>
      <w:r w:rsidRPr="00F71C5E">
        <w:rPr>
          <w:rFonts w:ascii="Bordeaux Light" w:hAnsi="Bordeaux Light"/>
          <w:b/>
          <w:i/>
          <w:sz w:val="22"/>
          <w:szCs w:val="22"/>
          <w:lang w:val="es-ES"/>
        </w:rPr>
        <w:t xml:space="preserve"> </w:t>
      </w:r>
      <w:r w:rsidRPr="00F71C5E">
        <w:rPr>
          <w:rFonts w:ascii="Bordeaux Light" w:hAnsi="Bordeaux Light"/>
          <w:sz w:val="22"/>
          <w:szCs w:val="22"/>
          <w:lang w:val="es-ES"/>
        </w:rPr>
        <w:t xml:space="preserve">oír un pitido. </w:t>
      </w:r>
    </w:p>
    <w:p w14:paraId="4B7F097C" w14:textId="5A5B8792" w:rsidR="008E0422" w:rsidRPr="00F71C5E" w:rsidRDefault="008E0422"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t xml:space="preserve">Cuando haya terminado de teclear los caracteres deseados, puede salir del modo Buscar en el texto de tres maneras diferentes: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i/>
          <w:sz w:val="22"/>
          <w:szCs w:val="22"/>
          <w:lang w:val="es-ES"/>
        </w:rPr>
        <w:t>Cancelar</w:t>
      </w:r>
      <w:r w:rsidRPr="00F71C5E">
        <w:rPr>
          <w:rFonts w:ascii="Bordeaux Light" w:hAnsi="Bordeaux Light"/>
          <w:sz w:val="22"/>
          <w:szCs w:val="22"/>
          <w:lang w:val="es-ES"/>
        </w:rPr>
        <w:t xml:space="preserve"> para salir sin buscar o,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i/>
          <w:sz w:val="22"/>
          <w:szCs w:val="22"/>
          <w:lang w:val="es-ES"/>
        </w:rPr>
        <w:t>Confirmar</w:t>
      </w:r>
      <w:r w:rsidRPr="00F71C5E">
        <w:rPr>
          <w:rFonts w:ascii="Bordeaux Light" w:hAnsi="Bordeaux Light"/>
          <w:sz w:val="22"/>
          <w:szCs w:val="22"/>
          <w:lang w:val="es-ES"/>
        </w:rPr>
        <w:t xml:space="preserve"> o bien </w:t>
      </w:r>
      <w:r w:rsidRPr="00F71C5E">
        <w:rPr>
          <w:rFonts w:ascii="Bordeaux Light" w:hAnsi="Bordeaux Light"/>
          <w:b/>
          <w:i/>
          <w:sz w:val="22"/>
          <w:szCs w:val="22"/>
          <w:lang w:val="es-ES"/>
        </w:rPr>
        <w:t>Reproducir/Detener</w:t>
      </w:r>
      <w:r w:rsidRPr="00F71C5E">
        <w:rPr>
          <w:rFonts w:ascii="Bordeaux Light" w:hAnsi="Bordeaux Light"/>
          <w:sz w:val="22"/>
          <w:szCs w:val="22"/>
          <w:lang w:val="es-ES"/>
        </w:rPr>
        <w:t xml:space="preserve"> para iniciar la búsqueda. La cancelación no afecta la información previa de una búsqueda.</w:t>
      </w:r>
    </w:p>
    <w:p w14:paraId="639BAAD1" w14:textId="0B632AC7" w:rsidR="008E0422" w:rsidRPr="00F71C5E" w:rsidRDefault="008E0422"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t xml:space="preserve">Si usted </w:t>
      </w:r>
      <w:r w:rsidR="000B3719" w:rsidRPr="00F71C5E">
        <w:rPr>
          <w:rFonts w:ascii="Bordeaux Light" w:hAnsi="Bordeaux Light"/>
          <w:sz w:val="22"/>
          <w:szCs w:val="22"/>
          <w:lang w:val="es-ES"/>
        </w:rPr>
        <w:t>pulsa</w:t>
      </w:r>
      <w:r w:rsidRPr="00F71C5E">
        <w:rPr>
          <w:rFonts w:ascii="Bordeaux Light" w:hAnsi="Bordeaux Light"/>
          <w:sz w:val="22"/>
          <w:szCs w:val="22"/>
          <w:lang w:val="es-ES"/>
        </w:rPr>
        <w:t xml:space="preserve"> la tecla </w:t>
      </w:r>
      <w:r w:rsidRPr="00F71C5E">
        <w:rPr>
          <w:rFonts w:ascii="Bordeaux Light" w:hAnsi="Bordeaux Light"/>
          <w:b/>
          <w:i/>
          <w:sz w:val="22"/>
          <w:szCs w:val="22"/>
          <w:lang w:val="es-ES"/>
        </w:rPr>
        <w:t>Confirmar</w:t>
      </w:r>
      <w:r w:rsidRPr="00F71C5E">
        <w:rPr>
          <w:rFonts w:ascii="Bordeaux Light" w:hAnsi="Bordeaux Light"/>
          <w:sz w:val="22"/>
          <w:szCs w:val="22"/>
          <w:lang w:val="es-ES"/>
        </w:rPr>
        <w:t xml:space="preserve">, el </w:t>
      </w:r>
      <w:r w:rsidRPr="00F71C5E">
        <w:rPr>
          <w:rFonts w:ascii="Bordeaux Light" w:hAnsi="Bordeaux Light"/>
          <w:i/>
          <w:iCs/>
          <w:sz w:val="22"/>
          <w:szCs w:val="22"/>
          <w:lang w:val="es-ES"/>
        </w:rPr>
        <w:t>Stream</w:t>
      </w:r>
      <w:r w:rsidRPr="00F71C5E">
        <w:rPr>
          <w:rFonts w:ascii="Bordeaux Light" w:hAnsi="Bordeaux Light"/>
          <w:sz w:val="22"/>
          <w:szCs w:val="22"/>
          <w:lang w:val="es-ES"/>
        </w:rPr>
        <w:t xml:space="preserve"> se posicionará en la ubicación donde se encuentra el elemento buscado y le enunciará el elemento buscado con algunas palabras previas y posteriores en la l</w:t>
      </w:r>
      <w:r w:rsidR="002B32CA" w:rsidRPr="00F71C5E">
        <w:rPr>
          <w:rFonts w:ascii="Bordeaux Light" w:hAnsi="Bordeaux Light"/>
          <w:sz w:val="22"/>
          <w:szCs w:val="22"/>
          <w:lang w:val="es-ES"/>
        </w:rPr>
        <w:t>í</w:t>
      </w:r>
      <w:r w:rsidRPr="00F71C5E">
        <w:rPr>
          <w:rFonts w:ascii="Bordeaux Light" w:hAnsi="Bordeaux Light"/>
          <w:sz w:val="22"/>
          <w:szCs w:val="22"/>
          <w:lang w:val="es-ES"/>
        </w:rPr>
        <w:t xml:space="preserve">nea para </w:t>
      </w:r>
      <w:r w:rsidR="002B32CA" w:rsidRPr="00F71C5E">
        <w:rPr>
          <w:rFonts w:ascii="Bordeaux Light" w:hAnsi="Bordeaux Light"/>
          <w:sz w:val="22"/>
          <w:szCs w:val="22"/>
          <w:lang w:val="es-ES"/>
        </w:rPr>
        <w:t xml:space="preserve">su </w:t>
      </w:r>
      <w:r w:rsidRPr="00F71C5E">
        <w:rPr>
          <w:rFonts w:ascii="Bordeaux Light" w:hAnsi="Bordeaux Light"/>
          <w:sz w:val="22"/>
          <w:szCs w:val="22"/>
          <w:lang w:val="es-ES"/>
        </w:rPr>
        <w:t xml:space="preserve">contextualización. Si </w:t>
      </w:r>
      <w:r w:rsidR="000B3719" w:rsidRPr="00F71C5E">
        <w:rPr>
          <w:rFonts w:ascii="Bordeaux Light" w:hAnsi="Bordeaux Light"/>
          <w:sz w:val="22"/>
          <w:szCs w:val="22"/>
          <w:lang w:val="es-ES"/>
        </w:rPr>
        <w:t>pulsa</w:t>
      </w:r>
      <w:r w:rsidRPr="00F71C5E">
        <w:rPr>
          <w:rFonts w:ascii="Bordeaux Light" w:hAnsi="Bordeaux Light"/>
          <w:sz w:val="22"/>
          <w:szCs w:val="22"/>
          <w:lang w:val="es-ES"/>
        </w:rPr>
        <w:t xml:space="preserve"> la tecla </w:t>
      </w:r>
      <w:r w:rsidRPr="00F71C5E">
        <w:rPr>
          <w:rFonts w:ascii="Bordeaux Light" w:hAnsi="Bordeaux Light"/>
          <w:b/>
          <w:bCs/>
          <w:i/>
          <w:iCs/>
          <w:sz w:val="22"/>
          <w:szCs w:val="22"/>
          <w:lang w:val="es-ES"/>
        </w:rPr>
        <w:t>Reproducir/Detener</w:t>
      </w:r>
      <w:r w:rsidRPr="00F71C5E">
        <w:rPr>
          <w:rFonts w:ascii="Bordeaux Light" w:hAnsi="Bordeaux Light"/>
          <w:sz w:val="22"/>
          <w:szCs w:val="22"/>
          <w:lang w:val="es-ES"/>
        </w:rPr>
        <w:t xml:space="preserve">, el </w:t>
      </w:r>
      <w:r w:rsidRPr="00F71C5E">
        <w:rPr>
          <w:rFonts w:ascii="Bordeaux Light" w:hAnsi="Bordeaux Light"/>
          <w:i/>
          <w:sz w:val="22"/>
          <w:szCs w:val="22"/>
          <w:lang w:val="es-ES"/>
        </w:rPr>
        <w:t>Stream</w:t>
      </w:r>
      <w:r w:rsidRPr="00F71C5E">
        <w:rPr>
          <w:rFonts w:ascii="Bordeaux Light" w:hAnsi="Bordeaux Light"/>
          <w:sz w:val="22"/>
          <w:szCs w:val="22"/>
          <w:lang w:val="es-ES"/>
        </w:rPr>
        <w:t xml:space="preserve"> se moverá al elemento buscado e iniciará la lectura del texto desde ese punto. La búsqueda no tiene en cuenta mayúsculas y minúsculas. La búsqueda encontrará palabras parciales en cuyo caso se posicionará al inicio de la palabra que </w:t>
      </w:r>
      <w:r w:rsidR="002B32CA" w:rsidRPr="00F71C5E">
        <w:rPr>
          <w:rFonts w:ascii="Bordeaux Light" w:hAnsi="Bordeaux Light"/>
          <w:sz w:val="22"/>
          <w:szCs w:val="22"/>
          <w:lang w:val="es-ES"/>
        </w:rPr>
        <w:t xml:space="preserve">contenga </w:t>
      </w:r>
      <w:r w:rsidRPr="00F71C5E">
        <w:rPr>
          <w:rFonts w:ascii="Bordeaux Light" w:hAnsi="Bordeaux Light"/>
          <w:sz w:val="22"/>
          <w:szCs w:val="22"/>
          <w:lang w:val="es-ES"/>
        </w:rPr>
        <w:t xml:space="preserve">el texto buscado. Los caracteres acentuados no son considerados iguales al equivalente sin acento y viceversa. La búsqueda siempre comenzará desde la posición actual de la lectura del libro. </w:t>
      </w:r>
    </w:p>
    <w:p w14:paraId="65F50CC8" w14:textId="21577890" w:rsidR="008E0422" w:rsidRPr="00F71C5E" w:rsidRDefault="008E0422" w:rsidP="00210404">
      <w:pPr>
        <w:pStyle w:val="Textoindependiente"/>
        <w:rPr>
          <w:szCs w:val="22"/>
          <w:lang w:val="es-ES"/>
        </w:rPr>
      </w:pPr>
      <w:r w:rsidRPr="00F71C5E">
        <w:rPr>
          <w:szCs w:val="22"/>
          <w:lang w:val="es-ES"/>
        </w:rPr>
        <w:t xml:space="preserve">Si se hace una búsqueda en un archivo muy grande, usted escuchará el mensaje “Por favor espere”, mientras se realiza la búsqueda. Si usted </w:t>
      </w:r>
      <w:r w:rsidR="000B3719" w:rsidRPr="00F71C5E">
        <w:rPr>
          <w:szCs w:val="22"/>
          <w:lang w:val="es-ES"/>
        </w:rPr>
        <w:t>pulsa</w:t>
      </w:r>
      <w:r w:rsidRPr="00F71C5E">
        <w:rPr>
          <w:szCs w:val="22"/>
          <w:lang w:val="es-ES"/>
        </w:rPr>
        <w:t xml:space="preserve"> la tecla </w:t>
      </w:r>
      <w:r w:rsidRPr="00F71C5E">
        <w:rPr>
          <w:b/>
          <w:i/>
          <w:szCs w:val="22"/>
          <w:lang w:val="es-ES"/>
        </w:rPr>
        <w:t>Cancelar</w:t>
      </w:r>
      <w:r w:rsidRPr="00F71C5E">
        <w:rPr>
          <w:szCs w:val="22"/>
          <w:lang w:val="es-ES"/>
        </w:rPr>
        <w:t xml:space="preserve"> mientras se efectúa la búsqueda, ésta será detenida y la posición actual será la misma posición que antes de iniciar dicha búsqueda.</w:t>
      </w:r>
    </w:p>
    <w:p w14:paraId="04F85457" w14:textId="2C16EF6B" w:rsidR="008E0422" w:rsidRPr="00F71C5E" w:rsidRDefault="008E0422" w:rsidP="00182AD6">
      <w:pPr>
        <w:pStyle w:val="Ttulo3"/>
        <w:rPr>
          <w:lang w:val="es-ES"/>
        </w:rPr>
      </w:pPr>
      <w:bookmarkStart w:id="206" w:name="_Toc220410694"/>
      <w:r w:rsidRPr="00F71C5E">
        <w:rPr>
          <w:lang w:val="es-ES"/>
        </w:rPr>
        <w:t>Buscar el Elemento Siguiente o Anterior</w:t>
      </w:r>
      <w:bookmarkEnd w:id="206"/>
    </w:p>
    <w:p w14:paraId="18ECA901" w14:textId="77777777" w:rsidR="00210404" w:rsidRPr="00F71C5E" w:rsidRDefault="00210404" w:rsidP="00210404">
      <w:pPr>
        <w:rPr>
          <w:lang w:val="es-ES"/>
        </w:rPr>
      </w:pPr>
    </w:p>
    <w:p w14:paraId="45C82E80" w14:textId="0E31B447" w:rsidR="008E0422" w:rsidRPr="00F71C5E" w:rsidRDefault="008E0422"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t xml:space="preserve">Al encontrar el elemento buscado, el </w:t>
      </w:r>
      <w:r w:rsidRPr="00F71C5E">
        <w:rPr>
          <w:rFonts w:ascii="Bordeaux Light" w:hAnsi="Bordeaux Light"/>
          <w:i/>
          <w:iCs/>
          <w:sz w:val="22"/>
          <w:szCs w:val="22"/>
          <w:lang w:val="es-ES"/>
        </w:rPr>
        <w:t>Stream</w:t>
      </w:r>
      <w:r w:rsidRPr="00F71C5E">
        <w:rPr>
          <w:rFonts w:ascii="Bordeaux Light" w:hAnsi="Bordeaux Light"/>
          <w:sz w:val="22"/>
          <w:szCs w:val="22"/>
          <w:lang w:val="es-ES"/>
        </w:rPr>
        <w:t xml:space="preserve"> agregará un nuevo nivel de navegación con el elemento de búsqueda que quedará añadido a los demás niveles habituales de navegación disponibles con las teclas </w:t>
      </w:r>
      <w:r w:rsidRPr="00F71C5E">
        <w:rPr>
          <w:rFonts w:ascii="Bordeaux Light" w:hAnsi="Bordeaux Light"/>
          <w:b/>
          <w:bCs/>
          <w:i/>
          <w:iCs/>
          <w:sz w:val="22"/>
          <w:szCs w:val="22"/>
          <w:lang w:val="es-ES"/>
        </w:rPr>
        <w:t>Arriba</w:t>
      </w:r>
      <w:r w:rsidRPr="00F71C5E">
        <w:rPr>
          <w:rFonts w:ascii="Bordeaux Light" w:hAnsi="Bordeaux Light"/>
          <w:sz w:val="22"/>
          <w:szCs w:val="22"/>
          <w:lang w:val="es-ES"/>
        </w:rPr>
        <w:t xml:space="preserve"> (tecla </w:t>
      </w:r>
      <w:r w:rsidRPr="00F71C5E">
        <w:rPr>
          <w:rFonts w:ascii="Bordeaux Light" w:hAnsi="Bordeaux Light"/>
          <w:b/>
          <w:bCs/>
          <w:i/>
          <w:iCs/>
          <w:sz w:val="22"/>
          <w:szCs w:val="22"/>
          <w:lang w:val="es-ES"/>
        </w:rPr>
        <w:t>2</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Abajo</w:t>
      </w:r>
      <w:r w:rsidRPr="00F71C5E">
        <w:rPr>
          <w:rFonts w:ascii="Bordeaux Light" w:hAnsi="Bordeaux Light"/>
          <w:sz w:val="22"/>
          <w:szCs w:val="22"/>
          <w:lang w:val="es-ES"/>
        </w:rPr>
        <w:t xml:space="preserve"> (tecla </w:t>
      </w:r>
      <w:r w:rsidRPr="00F71C5E">
        <w:rPr>
          <w:rFonts w:ascii="Bordeaux Light" w:hAnsi="Bordeaux Light"/>
          <w:b/>
          <w:bCs/>
          <w:i/>
          <w:iCs/>
          <w:sz w:val="22"/>
          <w:szCs w:val="22"/>
          <w:lang w:val="es-ES"/>
        </w:rPr>
        <w:t>8</w:t>
      </w:r>
      <w:r w:rsidRPr="00F71C5E">
        <w:rPr>
          <w:rFonts w:ascii="Bordeaux Light" w:hAnsi="Bordeaux Light"/>
          <w:sz w:val="22"/>
          <w:szCs w:val="22"/>
          <w:lang w:val="es-ES"/>
        </w:rPr>
        <w:t xml:space="preserve">), seleccionándose ese nivel automáticamente. De manera que, al encontrar el primer lugar donde aparece el texto buscado, usted puede simplemente </w:t>
      </w:r>
      <w:r w:rsidR="00906C2D" w:rsidRPr="00F71C5E">
        <w:rPr>
          <w:rFonts w:ascii="Bordeaux Light" w:hAnsi="Bordeaux Light"/>
          <w:sz w:val="22"/>
          <w:szCs w:val="22"/>
          <w:lang w:val="es-ES"/>
        </w:rPr>
        <w:t>pulsar</w:t>
      </w:r>
      <w:r w:rsidRPr="00F71C5E">
        <w:rPr>
          <w:rFonts w:ascii="Bordeaux Light" w:hAnsi="Bordeaux Light"/>
          <w:sz w:val="22"/>
          <w:szCs w:val="22"/>
          <w:lang w:val="es-ES"/>
        </w:rPr>
        <w:t xml:space="preserve"> las teclas </w:t>
      </w:r>
      <w:r w:rsidRPr="00F71C5E">
        <w:rPr>
          <w:rFonts w:ascii="Bordeaux Light" w:hAnsi="Bordeaux Light"/>
          <w:b/>
          <w:bCs/>
          <w:i/>
          <w:iCs/>
          <w:sz w:val="22"/>
          <w:szCs w:val="22"/>
          <w:lang w:val="es-ES"/>
        </w:rPr>
        <w:t>Mover hacia atrás</w:t>
      </w:r>
      <w:r w:rsidRPr="00F71C5E">
        <w:rPr>
          <w:rFonts w:ascii="Bordeaux Light" w:hAnsi="Bordeaux Light"/>
          <w:sz w:val="22"/>
          <w:szCs w:val="22"/>
          <w:lang w:val="es-ES"/>
        </w:rPr>
        <w:t xml:space="preserve"> (tecla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o </w:t>
      </w:r>
      <w:r w:rsidRPr="00F71C5E">
        <w:rPr>
          <w:rFonts w:ascii="Bordeaux Light" w:hAnsi="Bordeaux Light"/>
          <w:b/>
          <w:bCs/>
          <w:i/>
          <w:iCs/>
          <w:sz w:val="22"/>
          <w:szCs w:val="22"/>
          <w:lang w:val="es-ES"/>
        </w:rPr>
        <w:t>Mover hacia adelante</w:t>
      </w:r>
      <w:r w:rsidRPr="00F71C5E">
        <w:rPr>
          <w:rFonts w:ascii="Bordeaux Light" w:hAnsi="Bordeaux Light"/>
          <w:sz w:val="22"/>
          <w:szCs w:val="22"/>
          <w:lang w:val="es-ES"/>
        </w:rPr>
        <w:t xml:space="preserve"> (tecla </w:t>
      </w:r>
      <w:r w:rsidRPr="00F71C5E">
        <w:rPr>
          <w:rFonts w:ascii="Bordeaux Light" w:hAnsi="Bordeaux Light"/>
          <w:b/>
          <w:bCs/>
          <w:i/>
          <w:iCs/>
          <w:sz w:val="22"/>
          <w:szCs w:val="22"/>
          <w:lang w:val="es-ES"/>
        </w:rPr>
        <w:t>6</w:t>
      </w:r>
      <w:r w:rsidRPr="00F71C5E">
        <w:rPr>
          <w:rFonts w:ascii="Bordeaux Light" w:hAnsi="Bordeaux Light"/>
          <w:sz w:val="22"/>
          <w:szCs w:val="22"/>
          <w:lang w:val="es-ES"/>
        </w:rPr>
        <w:t xml:space="preserve">) y llegar así a la ubicación anterior o posterior en donde aparezca el mismo elemento de búsqueda. La función de búsqueda anterior o posterior seguirá estando disponible con las teclas </w:t>
      </w:r>
      <w:r w:rsidRPr="00F71C5E">
        <w:rPr>
          <w:rFonts w:ascii="Bordeaux Light" w:hAnsi="Bordeaux Light"/>
          <w:b/>
          <w:bCs/>
          <w:i/>
          <w:iCs/>
          <w:sz w:val="22"/>
          <w:szCs w:val="22"/>
          <w:lang w:val="es-ES"/>
        </w:rPr>
        <w:t>Arriba</w:t>
      </w:r>
      <w:r w:rsidRPr="00F71C5E">
        <w:rPr>
          <w:rFonts w:ascii="Bordeaux Light" w:hAnsi="Bordeaux Light"/>
          <w:sz w:val="22"/>
          <w:szCs w:val="22"/>
          <w:lang w:val="es-ES"/>
        </w:rPr>
        <w:t xml:space="preserve"> (tecla </w:t>
      </w:r>
      <w:r w:rsidRPr="00F71C5E">
        <w:rPr>
          <w:rFonts w:ascii="Bordeaux Light" w:hAnsi="Bordeaux Light"/>
          <w:b/>
          <w:bCs/>
          <w:i/>
          <w:iCs/>
          <w:sz w:val="22"/>
          <w:szCs w:val="22"/>
          <w:lang w:val="es-ES"/>
        </w:rPr>
        <w:t>2</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Abajo</w:t>
      </w:r>
      <w:r w:rsidRPr="00F71C5E">
        <w:rPr>
          <w:rFonts w:ascii="Bordeaux Light" w:hAnsi="Bordeaux Light"/>
          <w:sz w:val="22"/>
          <w:szCs w:val="22"/>
          <w:lang w:val="es-ES"/>
        </w:rPr>
        <w:t xml:space="preserve"> (tecla </w:t>
      </w:r>
      <w:r w:rsidRPr="00F71C5E">
        <w:rPr>
          <w:rFonts w:ascii="Bordeaux Light" w:hAnsi="Bordeaux Light"/>
          <w:b/>
          <w:bCs/>
          <w:i/>
          <w:iCs/>
          <w:sz w:val="22"/>
          <w:szCs w:val="22"/>
          <w:lang w:val="es-ES"/>
        </w:rPr>
        <w:t>8</w:t>
      </w:r>
      <w:r w:rsidRPr="00F71C5E">
        <w:rPr>
          <w:rFonts w:ascii="Bordeaux Light" w:hAnsi="Bordeaux Light"/>
          <w:sz w:val="22"/>
          <w:szCs w:val="22"/>
          <w:lang w:val="es-ES"/>
        </w:rPr>
        <w:t xml:space="preserve">) hasta que se cierre el libro. Puede utilizar las teclas </w:t>
      </w:r>
      <w:r w:rsidRPr="00F71C5E">
        <w:rPr>
          <w:rFonts w:ascii="Bordeaux Light" w:hAnsi="Bordeaux Light"/>
          <w:b/>
          <w:bCs/>
          <w:i/>
          <w:iCs/>
          <w:sz w:val="22"/>
          <w:szCs w:val="22"/>
          <w:lang w:val="es-ES"/>
        </w:rPr>
        <w:t>Mover hacia atrás</w:t>
      </w:r>
      <w:r w:rsidRPr="00F71C5E">
        <w:rPr>
          <w:rFonts w:ascii="Bordeaux Light" w:hAnsi="Bordeaux Light"/>
          <w:sz w:val="22"/>
          <w:szCs w:val="22"/>
          <w:lang w:val="es-ES"/>
        </w:rPr>
        <w:t xml:space="preserve"> (tecla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o </w:t>
      </w:r>
      <w:r w:rsidRPr="00F71C5E">
        <w:rPr>
          <w:rFonts w:ascii="Bordeaux Light" w:hAnsi="Bordeaux Light"/>
          <w:b/>
          <w:bCs/>
          <w:i/>
          <w:iCs/>
          <w:sz w:val="22"/>
          <w:szCs w:val="22"/>
          <w:lang w:val="es-ES"/>
        </w:rPr>
        <w:t>Mover hacia adelante</w:t>
      </w:r>
      <w:r w:rsidRPr="00F71C5E">
        <w:rPr>
          <w:rFonts w:ascii="Bordeaux Light" w:hAnsi="Bordeaux Light"/>
          <w:sz w:val="22"/>
          <w:szCs w:val="22"/>
          <w:lang w:val="es-ES"/>
        </w:rPr>
        <w:t xml:space="preserve"> (tecla </w:t>
      </w:r>
      <w:r w:rsidRPr="00F71C5E">
        <w:rPr>
          <w:rFonts w:ascii="Bordeaux Light" w:hAnsi="Bordeaux Light"/>
          <w:b/>
          <w:bCs/>
          <w:i/>
          <w:iCs/>
          <w:sz w:val="22"/>
          <w:szCs w:val="22"/>
          <w:lang w:val="es-ES"/>
        </w:rPr>
        <w:t>6</w:t>
      </w:r>
      <w:r w:rsidRPr="00F71C5E">
        <w:rPr>
          <w:rFonts w:ascii="Bordeaux Light" w:hAnsi="Bordeaux Light"/>
          <w:sz w:val="22"/>
          <w:szCs w:val="22"/>
          <w:lang w:val="es-ES"/>
        </w:rPr>
        <w:t xml:space="preserve">) para llevar a cabo más búsquedas del elemento, tanto si el </w:t>
      </w:r>
      <w:r w:rsidRPr="00F71C5E">
        <w:rPr>
          <w:rFonts w:ascii="Bordeaux Light" w:hAnsi="Bordeaux Light"/>
          <w:i/>
          <w:sz w:val="22"/>
          <w:szCs w:val="22"/>
          <w:lang w:val="es-ES"/>
        </w:rPr>
        <w:t>Stream</w:t>
      </w:r>
      <w:r w:rsidRPr="00F71C5E">
        <w:rPr>
          <w:rFonts w:ascii="Bordeaux Light" w:hAnsi="Bordeaux Light"/>
          <w:sz w:val="22"/>
          <w:szCs w:val="22"/>
          <w:lang w:val="es-ES"/>
        </w:rPr>
        <w:t xml:space="preserve"> está reproduciendo la lectura del libro como si ésta se encuentra detenida.</w:t>
      </w:r>
    </w:p>
    <w:p w14:paraId="2BACB460" w14:textId="77777777" w:rsidR="008E0422" w:rsidRPr="00F71C5E" w:rsidRDefault="008E0422"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t xml:space="preserve">Si se realiza una búsqueda siguiente y se llega al final del libro, el </w:t>
      </w:r>
      <w:r w:rsidRPr="00F71C5E">
        <w:rPr>
          <w:rFonts w:ascii="Bordeaux Light" w:hAnsi="Bordeaux Light"/>
          <w:i/>
          <w:sz w:val="22"/>
          <w:szCs w:val="22"/>
          <w:lang w:val="es-ES"/>
        </w:rPr>
        <w:t>Stream</w:t>
      </w:r>
      <w:r w:rsidRPr="00F71C5E">
        <w:rPr>
          <w:rFonts w:ascii="Bordeaux Light" w:hAnsi="Bordeaux Light"/>
          <w:sz w:val="22"/>
          <w:szCs w:val="22"/>
          <w:lang w:val="es-ES"/>
        </w:rPr>
        <w:t xml:space="preserve"> verbaliza el mensaje “Fin del libro” y la búsqueda continúa desde el principio del libro hasta la posición previa a dicha búsqueda.</w:t>
      </w:r>
    </w:p>
    <w:p w14:paraId="1B90927B" w14:textId="77777777" w:rsidR="008E0422" w:rsidRPr="00F71C5E" w:rsidRDefault="008E0422"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t>Si se realiza una búsqueda anterior y se llega al principio del libro, aparece el mensaje “Inicio del libro” y la búsqueda continúa desde el final del libro hasta la posición en donde se ha empezado la búsqueda.</w:t>
      </w:r>
    </w:p>
    <w:p w14:paraId="145036BA" w14:textId="77777777" w:rsidR="008E0422" w:rsidRPr="00F71C5E" w:rsidRDefault="008E0422"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t xml:space="preserve">Si no aparece resultado alguno tras la búsqueda, el </w:t>
      </w:r>
      <w:r w:rsidRPr="00F71C5E">
        <w:rPr>
          <w:rFonts w:ascii="Bordeaux Light" w:hAnsi="Bordeaux Light"/>
          <w:i/>
          <w:iCs/>
          <w:sz w:val="22"/>
          <w:szCs w:val="22"/>
          <w:lang w:val="es-ES"/>
        </w:rPr>
        <w:t>Stream</w:t>
      </w:r>
      <w:r w:rsidRPr="00F71C5E">
        <w:rPr>
          <w:rFonts w:ascii="Bordeaux Light" w:hAnsi="Bordeaux Light"/>
          <w:sz w:val="22"/>
          <w:szCs w:val="22"/>
          <w:lang w:val="es-ES"/>
        </w:rPr>
        <w:t xml:space="preserve"> le indicará que no ha encontrado el elemento buscado y regresará a la posición inicial de lectura previa a dicha búsqueda.</w:t>
      </w:r>
    </w:p>
    <w:p w14:paraId="64504054" w14:textId="77777777" w:rsidR="008E0422" w:rsidRPr="00F71C5E" w:rsidRDefault="008E0422" w:rsidP="00210404">
      <w:pPr>
        <w:pStyle w:val="Listaconvietas2"/>
        <w:numPr>
          <w:ilvl w:val="0"/>
          <w:numId w:val="12"/>
        </w:numPr>
        <w:jc w:val="both"/>
        <w:rPr>
          <w:rFonts w:ascii="Bordeaux Light" w:hAnsi="Bordeaux Light"/>
          <w:sz w:val="22"/>
          <w:szCs w:val="22"/>
          <w:lang w:val="es-ES"/>
        </w:rPr>
      </w:pPr>
      <w:r w:rsidRPr="00F71C5E">
        <w:rPr>
          <w:rFonts w:ascii="Bordeaux Light" w:hAnsi="Bordeaux Light"/>
          <w:sz w:val="22"/>
          <w:szCs w:val="22"/>
          <w:lang w:val="es-ES"/>
        </w:rPr>
        <w:t>Cuando se abre un nuevo libro, el nivel de navegación del elemento de búsqueda previamente utilizado desaparece.</w:t>
      </w:r>
    </w:p>
    <w:p w14:paraId="75C0D0A5" w14:textId="77777777" w:rsidR="008E0422" w:rsidRPr="00F71C5E" w:rsidRDefault="008E0422" w:rsidP="008E0422">
      <w:pPr>
        <w:pStyle w:val="Ttulo3"/>
        <w:rPr>
          <w:lang w:val="es-ES"/>
        </w:rPr>
      </w:pPr>
      <w:bookmarkStart w:id="207" w:name="_Toc403987792"/>
      <w:bookmarkStart w:id="208" w:name="_Toc220410695"/>
      <w:r w:rsidRPr="00F71C5E">
        <w:rPr>
          <w:lang w:val="es-ES"/>
        </w:rPr>
        <w:t>Otros tipos de búsqueda de texto</w:t>
      </w:r>
      <w:bookmarkEnd w:id="207"/>
      <w:bookmarkEnd w:id="208"/>
    </w:p>
    <w:p w14:paraId="01114CFF" w14:textId="3FF64C7A" w:rsidR="008E0422" w:rsidRPr="00F71C5E" w:rsidRDefault="008E0422" w:rsidP="000237FE">
      <w:pPr>
        <w:pStyle w:val="Textoindependiente"/>
        <w:rPr>
          <w:lang w:val="es-ES"/>
        </w:rPr>
      </w:pPr>
      <w:r w:rsidRPr="00F71C5E">
        <w:rPr>
          <w:lang w:val="es-ES"/>
        </w:rPr>
        <w:t>A continuación</w:t>
      </w:r>
      <w:r w:rsidR="009179F9" w:rsidRPr="00F71C5E">
        <w:rPr>
          <w:lang w:val="es-ES"/>
        </w:rPr>
        <w:t>,</w:t>
      </w:r>
      <w:r w:rsidRPr="00F71C5E">
        <w:rPr>
          <w:lang w:val="es-ES"/>
        </w:rPr>
        <w:t xml:space="preserve"> se puede ver una lista de todas las funciones de búsqueda que emplean el método de pulsación múltiple para escribir un texto, tal como se detalla más arriba: </w:t>
      </w:r>
    </w:p>
    <w:p w14:paraId="0FC37A47" w14:textId="77777777" w:rsidR="008E0422" w:rsidRPr="00F71C5E" w:rsidRDefault="008E0422" w:rsidP="000237FE">
      <w:pPr>
        <w:pStyle w:val="Listaconvietas2"/>
        <w:numPr>
          <w:ilvl w:val="0"/>
          <w:numId w:val="12"/>
        </w:numPr>
        <w:rPr>
          <w:lang w:val="es-ES"/>
        </w:rPr>
      </w:pPr>
      <w:r w:rsidRPr="00F71C5E">
        <w:rPr>
          <w:lang w:val="es-ES"/>
        </w:rPr>
        <w:t>Búsqueda de texto en un libro de texto.</w:t>
      </w:r>
    </w:p>
    <w:p w14:paraId="5936ACA4" w14:textId="77777777" w:rsidR="008E0422" w:rsidRPr="00F71C5E" w:rsidRDefault="008E0422" w:rsidP="000237FE">
      <w:pPr>
        <w:pStyle w:val="Listaconvietas2"/>
        <w:numPr>
          <w:ilvl w:val="0"/>
          <w:numId w:val="12"/>
        </w:numPr>
        <w:rPr>
          <w:lang w:val="es-ES"/>
        </w:rPr>
      </w:pPr>
      <w:r w:rsidRPr="00F71C5E">
        <w:rPr>
          <w:lang w:val="es-ES"/>
        </w:rPr>
        <w:t xml:space="preserve">Búsqueda en Wikipedia y Wikcionario, tanto desde un libro de texto como directamente desde la biblioteca Referencia. </w:t>
      </w:r>
    </w:p>
    <w:p w14:paraId="2189F36C" w14:textId="77777777" w:rsidR="008E0422" w:rsidRPr="00F71C5E" w:rsidRDefault="008E0422" w:rsidP="000237FE">
      <w:pPr>
        <w:pStyle w:val="Listaconvietas2"/>
        <w:numPr>
          <w:ilvl w:val="0"/>
          <w:numId w:val="12"/>
        </w:numPr>
        <w:rPr>
          <w:lang w:val="es-ES"/>
        </w:rPr>
      </w:pPr>
      <w:r w:rsidRPr="00F71C5E">
        <w:rPr>
          <w:lang w:val="es-ES"/>
        </w:rPr>
        <w:lastRenderedPageBreak/>
        <w:t>Búsqueda de archivos pertenecientes a la biblioteca Música en el libro Toda la música y en los libros de listas de reproducción disponibles.</w:t>
      </w:r>
    </w:p>
    <w:p w14:paraId="444C3E51" w14:textId="77777777" w:rsidR="008E0422" w:rsidRPr="00F71C5E" w:rsidRDefault="008E0422" w:rsidP="000237FE">
      <w:pPr>
        <w:pStyle w:val="Listaconvietas2"/>
        <w:numPr>
          <w:ilvl w:val="0"/>
          <w:numId w:val="12"/>
        </w:numPr>
        <w:rPr>
          <w:lang w:val="es-ES"/>
        </w:rPr>
      </w:pPr>
      <w:r w:rsidRPr="00F71C5E">
        <w:rPr>
          <w:lang w:val="es-ES"/>
        </w:rPr>
        <w:t>Búsqueda de servicios en línea como en Radio por Internet, Podcasts, NLS BARD y Bookshare.</w:t>
      </w:r>
    </w:p>
    <w:p w14:paraId="3BFF793A" w14:textId="77777777" w:rsidR="008E0422" w:rsidRPr="00F71C5E" w:rsidRDefault="008E0422" w:rsidP="008E0422">
      <w:pPr>
        <w:spacing w:before="120"/>
        <w:jc w:val="both"/>
        <w:rPr>
          <w:lang w:val="es-ES"/>
        </w:rPr>
      </w:pPr>
    </w:p>
    <w:p w14:paraId="52DA6AB4" w14:textId="77777777" w:rsidR="008E0422" w:rsidRPr="00F71C5E" w:rsidRDefault="008E0422" w:rsidP="008E0422">
      <w:pPr>
        <w:pStyle w:val="Ttulo2"/>
        <w:tabs>
          <w:tab w:val="clear" w:pos="993"/>
        </w:tabs>
        <w:jc w:val="both"/>
        <w:rPr>
          <w:lang w:val="es-ES"/>
        </w:rPr>
      </w:pPr>
      <w:bookmarkStart w:id="209" w:name="_Toc403987793"/>
      <w:bookmarkStart w:id="210" w:name="_Toc220410696"/>
      <w:r w:rsidRPr="00F71C5E">
        <w:rPr>
          <w:lang w:val="es-ES"/>
        </w:rPr>
        <w:t>Grabar Notas de Voz</w:t>
      </w:r>
      <w:bookmarkEnd w:id="209"/>
      <w:bookmarkEnd w:id="210"/>
    </w:p>
    <w:p w14:paraId="45F3EC47" w14:textId="77777777" w:rsidR="00210404" w:rsidRPr="00F71C5E" w:rsidRDefault="00210404" w:rsidP="00210404">
      <w:pPr>
        <w:rPr>
          <w:lang w:val="es-ES"/>
        </w:rPr>
      </w:pPr>
    </w:p>
    <w:p w14:paraId="203C63EB" w14:textId="3C403F7B" w:rsidR="008E0422" w:rsidRPr="00F71C5E" w:rsidRDefault="008E0422" w:rsidP="000237FE">
      <w:pPr>
        <w:pStyle w:val="Textoindependiente"/>
        <w:rPr>
          <w:lang w:val="es-ES"/>
        </w:rPr>
      </w:pPr>
      <w:r w:rsidRPr="00F71C5E">
        <w:rPr>
          <w:lang w:val="es-ES"/>
        </w:rPr>
        <w:t xml:space="preserve">El </w:t>
      </w:r>
      <w:r w:rsidRPr="00F71C5E">
        <w:rPr>
          <w:i/>
          <w:iCs/>
          <w:lang w:val="es-ES"/>
        </w:rPr>
        <w:t>Stream</w:t>
      </w:r>
      <w:r w:rsidRPr="00F71C5E">
        <w:rPr>
          <w:lang w:val="es-ES"/>
        </w:rPr>
        <w:t xml:space="preserve"> permite llevar a cabo grabaciones de voz, llamadas “Notas”. Estas notas se guardan en la tarjeta SD, en la carpeta $VRNotes.</w:t>
      </w:r>
      <w:r w:rsidR="00C02219" w:rsidRPr="00F71C5E">
        <w:rPr>
          <w:lang w:val="es-ES"/>
        </w:rPr>
        <w:t xml:space="preserve"> Por defecto,</w:t>
      </w:r>
      <w:r w:rsidRPr="00F71C5E">
        <w:rPr>
          <w:lang w:val="es-ES"/>
        </w:rPr>
        <w:t xml:space="preserve"> </w:t>
      </w:r>
      <w:r w:rsidR="00C02219" w:rsidRPr="00F71C5E">
        <w:rPr>
          <w:lang w:val="es-ES"/>
        </w:rPr>
        <w:t>a</w:t>
      </w:r>
      <w:r w:rsidRPr="00F71C5E">
        <w:rPr>
          <w:lang w:val="es-ES"/>
        </w:rPr>
        <w:t xml:space="preserve"> cada nota se le asigna un nombre de archivo numérico </w:t>
      </w:r>
      <w:r w:rsidR="002637F2" w:rsidRPr="00F71C5E">
        <w:rPr>
          <w:lang w:val="es-ES"/>
        </w:rPr>
        <w:t>incremental. También</w:t>
      </w:r>
      <w:r w:rsidR="00CE2B7C" w:rsidRPr="00F71C5E">
        <w:rPr>
          <w:lang w:val="es-ES"/>
        </w:rPr>
        <w:t xml:space="preserve"> puede escoger el nombre del archivo.</w:t>
      </w:r>
      <w:r w:rsidRPr="00F71C5E">
        <w:rPr>
          <w:lang w:val="es-ES"/>
        </w:rPr>
        <w:t xml:space="preserve"> Usted puede grabar notas, ya sea utilizando el micrófono interno, el micrófono de unos auriculares conectados en la toma de</w:t>
      </w:r>
      <w:r w:rsidR="003D1DA9" w:rsidRPr="00F71C5E">
        <w:rPr>
          <w:lang w:val="es-ES"/>
        </w:rPr>
        <w:t xml:space="preserve"> auriculares</w:t>
      </w:r>
      <w:r w:rsidRPr="00F71C5E">
        <w:rPr>
          <w:lang w:val="es-ES"/>
        </w:rPr>
        <w:t xml:space="preserve">, o conectando un micrófono externo a la entrada situada por encima del botón </w:t>
      </w:r>
      <w:r w:rsidRPr="00F71C5E">
        <w:rPr>
          <w:b/>
          <w:bCs/>
          <w:i/>
          <w:iCs/>
          <w:lang w:val="es-ES"/>
        </w:rPr>
        <w:t>Grabar</w:t>
      </w:r>
      <w:r w:rsidRPr="00F71C5E">
        <w:rPr>
          <w:lang w:val="es-ES"/>
        </w:rPr>
        <w:t xml:space="preserve">. El micrófono interno es omni-direccional, lo que resulta útil al grabar reuniones o conferencias, mientras que un micrófono externo direccional puede ser de mayor utilidad para grabar </w:t>
      </w:r>
      <w:r w:rsidR="00A579A2" w:rsidRPr="00F71C5E">
        <w:rPr>
          <w:lang w:val="es-ES"/>
        </w:rPr>
        <w:t>entrevistas,</w:t>
      </w:r>
      <w:r w:rsidRPr="00F71C5E">
        <w:rPr>
          <w:lang w:val="es-ES"/>
        </w:rPr>
        <w:t xml:space="preserve"> por ejemplo. La duración máxima de cada nota grabada es de </w:t>
      </w:r>
      <w:r w:rsidR="00002F24" w:rsidRPr="00F71C5E">
        <w:rPr>
          <w:lang w:val="es-ES"/>
        </w:rPr>
        <w:t>24</w:t>
      </w:r>
      <w:r w:rsidRPr="00F71C5E">
        <w:rPr>
          <w:lang w:val="es-ES"/>
        </w:rPr>
        <w:t xml:space="preserve"> horas o </w:t>
      </w:r>
      <w:r w:rsidR="0024473E" w:rsidRPr="00F71C5E">
        <w:rPr>
          <w:lang w:val="es-ES"/>
        </w:rPr>
        <w:t xml:space="preserve">un tamaño </w:t>
      </w:r>
      <w:r w:rsidRPr="00F71C5E">
        <w:rPr>
          <w:lang w:val="es-ES"/>
        </w:rPr>
        <w:t xml:space="preserve">máximo es de 2 GB. El número de notas que pueden grabarse está únicamente limitado por el espacio disponible de la tarjeta SD insertada en el </w:t>
      </w:r>
      <w:r w:rsidRPr="00F71C5E">
        <w:rPr>
          <w:i/>
          <w:lang w:val="es-ES"/>
        </w:rPr>
        <w:t>Stream</w:t>
      </w:r>
      <w:r w:rsidRPr="00F71C5E">
        <w:rPr>
          <w:lang w:val="es-ES"/>
        </w:rPr>
        <w:t>.</w:t>
      </w:r>
    </w:p>
    <w:p w14:paraId="47D1F0C2" w14:textId="77777777" w:rsidR="008E0422" w:rsidRPr="00F71C5E" w:rsidRDefault="008E0422" w:rsidP="000237FE">
      <w:pPr>
        <w:pStyle w:val="Textoindependiente"/>
        <w:rPr>
          <w:lang w:val="es-ES"/>
        </w:rPr>
      </w:pPr>
      <w:r w:rsidRPr="00F71C5E">
        <w:rPr>
          <w:lang w:val="es-ES"/>
        </w:rPr>
        <w:t>Existen dos maneras de grabar notas de voz. Usted puede utilizar la función de “Grabación rápida” o utilizar el procedimiento estándar.</w:t>
      </w:r>
    </w:p>
    <w:p w14:paraId="5C0E19C4" w14:textId="0C8E55EE" w:rsidR="008E0422" w:rsidRPr="00F71C5E" w:rsidRDefault="008E0422" w:rsidP="000237FE">
      <w:pPr>
        <w:pStyle w:val="Textoindependiente"/>
        <w:rPr>
          <w:lang w:val="es-ES"/>
        </w:rPr>
      </w:pPr>
      <w:r w:rsidRPr="00F71C5E">
        <w:rPr>
          <w:lang w:val="es-ES"/>
        </w:rPr>
        <w:t xml:space="preserve">Para utilizar la Grabación rápida en cualquier momento, mantenga </w:t>
      </w:r>
      <w:r w:rsidR="00906C2D" w:rsidRPr="00F71C5E">
        <w:rPr>
          <w:lang w:val="es-ES"/>
        </w:rPr>
        <w:t>pulsada</w:t>
      </w:r>
      <w:r w:rsidRPr="00F71C5E">
        <w:rPr>
          <w:lang w:val="es-ES"/>
        </w:rPr>
        <w:t xml:space="preserve"> la tecla </w:t>
      </w:r>
      <w:r w:rsidRPr="00F71C5E">
        <w:rPr>
          <w:b/>
          <w:bCs/>
          <w:i/>
          <w:iCs/>
          <w:lang w:val="es-ES"/>
        </w:rPr>
        <w:t>Grabar</w:t>
      </w:r>
      <w:r w:rsidRPr="00F71C5E">
        <w:rPr>
          <w:lang w:val="es-ES"/>
        </w:rPr>
        <w:t xml:space="preserve"> localizada en la cara derecha del </w:t>
      </w:r>
      <w:r w:rsidRPr="00F71C5E">
        <w:rPr>
          <w:i/>
          <w:iCs/>
          <w:lang w:val="es-ES"/>
        </w:rPr>
        <w:t>Stream</w:t>
      </w:r>
      <w:r w:rsidRPr="00F71C5E">
        <w:rPr>
          <w:lang w:val="es-ES"/>
        </w:rPr>
        <w:t xml:space="preserve">. Se escuchará un mensaje y un pitido. Hable entonces cerca del micrófono interno (situado por encima de la tecla </w:t>
      </w:r>
      <w:r w:rsidRPr="00F71C5E">
        <w:rPr>
          <w:b/>
          <w:bCs/>
          <w:i/>
          <w:iCs/>
          <w:lang w:val="es-ES"/>
        </w:rPr>
        <w:t>Ir a</w:t>
      </w:r>
      <w:r w:rsidRPr="00F71C5E">
        <w:rPr>
          <w:lang w:val="es-ES"/>
        </w:rPr>
        <w:t xml:space="preserve">) o por un micrófono externo. Para terminar la grabación, deje de </w:t>
      </w:r>
      <w:r w:rsidR="00906C2D" w:rsidRPr="00F71C5E">
        <w:rPr>
          <w:lang w:val="es-ES"/>
        </w:rPr>
        <w:t>pulsar</w:t>
      </w:r>
      <w:r w:rsidRPr="00F71C5E">
        <w:rPr>
          <w:lang w:val="es-ES"/>
        </w:rPr>
        <w:t xml:space="preserve"> la tecla </w:t>
      </w:r>
      <w:r w:rsidRPr="00F71C5E">
        <w:rPr>
          <w:b/>
          <w:bCs/>
          <w:i/>
          <w:iCs/>
          <w:lang w:val="es-ES"/>
        </w:rPr>
        <w:t>Grabar</w:t>
      </w:r>
      <w:r w:rsidRPr="00F71C5E">
        <w:rPr>
          <w:lang w:val="es-ES"/>
        </w:rPr>
        <w:t>.</w:t>
      </w:r>
    </w:p>
    <w:p w14:paraId="23FF657F" w14:textId="3DC553A0" w:rsidR="008E0422" w:rsidRPr="00F71C5E" w:rsidRDefault="008E0422" w:rsidP="000237FE">
      <w:pPr>
        <w:pStyle w:val="Textoindependiente"/>
        <w:rPr>
          <w:lang w:val="es-ES"/>
        </w:rPr>
      </w:pPr>
      <w:r w:rsidRPr="00F71C5E">
        <w:rPr>
          <w:lang w:val="es-ES"/>
        </w:rPr>
        <w:t xml:space="preserve">Con el fin de grabar un mensaje largo, </w:t>
      </w:r>
      <w:r w:rsidR="00924321" w:rsidRPr="00F71C5E">
        <w:rPr>
          <w:lang w:val="es-ES"/>
        </w:rPr>
        <w:t>pulse</w:t>
      </w:r>
      <w:r w:rsidRPr="00F71C5E">
        <w:rPr>
          <w:lang w:val="es-ES"/>
        </w:rPr>
        <w:t xml:space="preserve"> una vez la tecla </w:t>
      </w:r>
      <w:r w:rsidRPr="00F71C5E">
        <w:rPr>
          <w:b/>
          <w:bCs/>
          <w:i/>
          <w:iCs/>
          <w:lang w:val="es-ES"/>
        </w:rPr>
        <w:t>Grabar</w:t>
      </w:r>
      <w:r w:rsidRPr="00F71C5E">
        <w:rPr>
          <w:lang w:val="es-ES"/>
        </w:rPr>
        <w:t xml:space="preserve"> localizada en la cara derecha el </w:t>
      </w:r>
      <w:r w:rsidRPr="00F71C5E">
        <w:rPr>
          <w:i/>
          <w:iCs/>
          <w:lang w:val="es-ES"/>
        </w:rPr>
        <w:t>Stream</w:t>
      </w:r>
      <w:r w:rsidRPr="00F71C5E">
        <w:rPr>
          <w:lang w:val="es-ES"/>
        </w:rPr>
        <w:t xml:space="preserve"> para iniciar la grabación. Para hacer una pausa y reanudar la grabación, </w:t>
      </w:r>
      <w:r w:rsidR="00924321" w:rsidRPr="00F71C5E">
        <w:rPr>
          <w:lang w:val="es-ES"/>
        </w:rPr>
        <w:t>pulse</w:t>
      </w:r>
      <w:r w:rsidRPr="00F71C5E">
        <w:rPr>
          <w:lang w:val="es-ES"/>
        </w:rPr>
        <w:t xml:space="preserve"> la tecla </w:t>
      </w:r>
      <w:r w:rsidRPr="00F71C5E">
        <w:rPr>
          <w:b/>
          <w:bCs/>
          <w:i/>
          <w:iCs/>
          <w:lang w:val="es-ES"/>
        </w:rPr>
        <w:t>Reproducir/Detener</w:t>
      </w:r>
      <w:r w:rsidRPr="00F71C5E">
        <w:rPr>
          <w:lang w:val="es-ES"/>
        </w:rPr>
        <w:t xml:space="preserve">. </w:t>
      </w:r>
      <w:r w:rsidR="00924321" w:rsidRPr="00F71C5E">
        <w:rPr>
          <w:lang w:val="es-ES"/>
        </w:rPr>
        <w:t>Pulse</w:t>
      </w:r>
      <w:r w:rsidRPr="00F71C5E">
        <w:rPr>
          <w:lang w:val="es-ES"/>
        </w:rPr>
        <w:t xml:space="preserve"> la tecla </w:t>
      </w:r>
      <w:r w:rsidRPr="00F71C5E">
        <w:rPr>
          <w:b/>
          <w:bCs/>
          <w:i/>
          <w:iCs/>
          <w:lang w:val="es-ES"/>
        </w:rPr>
        <w:t>Marca</w:t>
      </w:r>
      <w:r w:rsidRPr="00F71C5E">
        <w:rPr>
          <w:lang w:val="es-ES"/>
        </w:rPr>
        <w:t xml:space="preserve"> durante la grabación para insertar una marca. Para finalizar la grabación, </w:t>
      </w:r>
      <w:r w:rsidR="00924321" w:rsidRPr="00F71C5E">
        <w:rPr>
          <w:lang w:val="es-ES"/>
        </w:rPr>
        <w:t>pulse</w:t>
      </w:r>
      <w:r w:rsidRPr="00F71C5E">
        <w:rPr>
          <w:lang w:val="es-ES"/>
        </w:rPr>
        <w:t xml:space="preserve"> la tecla </w:t>
      </w:r>
      <w:r w:rsidR="003D1DA9" w:rsidRPr="00F71C5E">
        <w:rPr>
          <w:lang w:val="es-ES"/>
        </w:rPr>
        <w:t xml:space="preserve">grabar </w:t>
      </w:r>
      <w:r w:rsidRPr="00F71C5E">
        <w:rPr>
          <w:lang w:val="es-ES"/>
        </w:rPr>
        <w:t xml:space="preserve">de nuevo. Mientras se está grabando, puede pulsar la tecla </w:t>
      </w:r>
      <w:r w:rsidRPr="00F71C5E">
        <w:rPr>
          <w:b/>
          <w:bCs/>
          <w:i/>
          <w:iCs/>
          <w:lang w:val="es-ES"/>
        </w:rPr>
        <w:t>Asterisco</w:t>
      </w:r>
      <w:r w:rsidRPr="00F71C5E">
        <w:rPr>
          <w:lang w:val="es-ES"/>
        </w:rPr>
        <w:t xml:space="preserve"> para </w:t>
      </w:r>
      <w:r w:rsidR="003D1DA9" w:rsidRPr="00F71C5E">
        <w:rPr>
          <w:lang w:val="es-ES"/>
        </w:rPr>
        <w:t xml:space="preserve">cancelar </w:t>
      </w:r>
      <w:r w:rsidRPr="00F71C5E">
        <w:rPr>
          <w:lang w:val="es-ES"/>
        </w:rPr>
        <w:t xml:space="preserve">la grabación, </w:t>
      </w:r>
      <w:r w:rsidR="000B3719" w:rsidRPr="00F71C5E">
        <w:rPr>
          <w:lang w:val="es-ES"/>
        </w:rPr>
        <w:t>pulsa</w:t>
      </w:r>
      <w:r w:rsidRPr="00F71C5E">
        <w:rPr>
          <w:lang w:val="es-ES"/>
        </w:rPr>
        <w:t>ndo nuevamente la misma tecla para confirmar que desea cancelar la grabación.</w:t>
      </w:r>
    </w:p>
    <w:p w14:paraId="0F1B3340" w14:textId="6F18F76F" w:rsidR="00B928F4" w:rsidRPr="00F71C5E" w:rsidRDefault="008E0422" w:rsidP="000237FE">
      <w:pPr>
        <w:pStyle w:val="Textoindependiente"/>
        <w:rPr>
          <w:lang w:val="es-ES"/>
        </w:rPr>
      </w:pPr>
      <w:r w:rsidRPr="00F71C5E">
        <w:rPr>
          <w:lang w:val="es-ES"/>
        </w:rPr>
        <w:t xml:space="preserve">Por favor </w:t>
      </w:r>
      <w:r w:rsidR="003D1DA9" w:rsidRPr="00F71C5E">
        <w:rPr>
          <w:lang w:val="es-ES"/>
        </w:rPr>
        <w:t xml:space="preserve">tenga en cuenta </w:t>
      </w:r>
      <w:r w:rsidR="00A579A2" w:rsidRPr="00F71C5E">
        <w:rPr>
          <w:lang w:val="es-ES"/>
        </w:rPr>
        <w:t>que,</w:t>
      </w:r>
      <w:r w:rsidRPr="00F71C5E">
        <w:rPr>
          <w:lang w:val="es-ES"/>
        </w:rPr>
        <w:t xml:space="preserve"> durante una grabación con micrófono enchufado, no se oirá ningún mensaje del sistema, ni siquiera si el nivel de la batería se agota, así que asegúrese de que tiene suficiente bater</w:t>
      </w:r>
      <w:r w:rsidR="003D1DA9" w:rsidRPr="00F71C5E">
        <w:rPr>
          <w:lang w:val="es-ES"/>
        </w:rPr>
        <w:t>í</w:t>
      </w:r>
      <w:r w:rsidRPr="00F71C5E">
        <w:rPr>
          <w:lang w:val="es-ES"/>
        </w:rPr>
        <w:t xml:space="preserve">a o </w:t>
      </w:r>
      <w:r w:rsidR="00141FE7" w:rsidRPr="00F71C5E">
        <w:rPr>
          <w:lang w:val="es-ES"/>
        </w:rPr>
        <w:t xml:space="preserve">que el Stream está conectado </w:t>
      </w:r>
      <w:r w:rsidRPr="00F71C5E">
        <w:rPr>
          <w:lang w:val="es-ES"/>
        </w:rPr>
        <w:t>a una fuente de alimentación.</w:t>
      </w:r>
    </w:p>
    <w:p w14:paraId="4A1FF399" w14:textId="77777777" w:rsidR="00DC1FE9" w:rsidRPr="00F71C5E" w:rsidRDefault="00DC1FE9" w:rsidP="000237FE">
      <w:pPr>
        <w:pStyle w:val="Textoindependiente"/>
        <w:rPr>
          <w:lang w:val="es-ES"/>
        </w:rPr>
      </w:pPr>
    </w:p>
    <w:p w14:paraId="71C61BE0" w14:textId="06C58850" w:rsidR="00DC1FE9" w:rsidRPr="00F71C5E" w:rsidRDefault="00DC1FE9" w:rsidP="00E010D4">
      <w:pPr>
        <w:jc w:val="both"/>
        <w:rPr>
          <w:rFonts w:cs="Arial"/>
          <w:lang w:val="es-ES"/>
        </w:rPr>
      </w:pPr>
      <w:r w:rsidRPr="00F71C5E">
        <w:rPr>
          <w:rFonts w:cs="Arial"/>
          <w:lang w:val="es-ES"/>
        </w:rPr>
        <w:t xml:space="preserve">Para escuchar sus notas de audio, use la </w:t>
      </w:r>
      <w:r w:rsidR="00803414" w:rsidRPr="00F71C5E">
        <w:rPr>
          <w:rFonts w:cs="Arial"/>
          <w:lang w:val="es-ES"/>
        </w:rPr>
        <w:t>biblioteca</w:t>
      </w:r>
      <w:r w:rsidRPr="00F71C5E">
        <w:rPr>
          <w:rFonts w:cs="Arial"/>
          <w:lang w:val="es-ES"/>
        </w:rPr>
        <w:t xml:space="preserve"> (tecla</w:t>
      </w:r>
      <w:r w:rsidRPr="00F71C5E">
        <w:rPr>
          <w:lang w:val="es-ES"/>
        </w:rPr>
        <w:t xml:space="preserve"> </w:t>
      </w:r>
      <w:r w:rsidRPr="00F71C5E">
        <w:rPr>
          <w:b/>
          <w:bCs/>
          <w:i/>
          <w:iCs/>
          <w:lang w:val="es-ES"/>
        </w:rPr>
        <w:t>1</w:t>
      </w:r>
      <w:r w:rsidRPr="00F71C5E">
        <w:rPr>
          <w:rFonts w:cs="Arial"/>
          <w:lang w:val="es-ES"/>
        </w:rPr>
        <w:t xml:space="preserve">) para encontrar Notas (tarjeta SD y/o memoria interna). Pulse </w:t>
      </w:r>
      <w:r w:rsidRPr="00F71C5E">
        <w:rPr>
          <w:b/>
          <w:bCs/>
          <w:i/>
          <w:iCs/>
          <w:lang w:val="es-ES"/>
        </w:rPr>
        <w:t>Confirmar</w:t>
      </w:r>
      <w:r w:rsidRPr="00F71C5E">
        <w:rPr>
          <w:rFonts w:cs="Arial"/>
          <w:lang w:val="es-ES"/>
        </w:rPr>
        <w:t xml:space="preserve"> para entrar en la </w:t>
      </w:r>
      <w:r w:rsidR="00681BCE" w:rsidRPr="00F71C5E">
        <w:rPr>
          <w:rFonts w:cs="Arial"/>
          <w:lang w:val="es-ES"/>
        </w:rPr>
        <w:t>biblioteca</w:t>
      </w:r>
      <w:r w:rsidRPr="00F71C5E">
        <w:rPr>
          <w:rFonts w:cs="Arial"/>
          <w:lang w:val="es-ES"/>
        </w:rPr>
        <w:t xml:space="preserve"> de Notas. Luego, use </w:t>
      </w:r>
      <w:r w:rsidR="00A579A2" w:rsidRPr="00F71C5E">
        <w:rPr>
          <w:rFonts w:cs="Arial"/>
          <w:lang w:val="es-ES"/>
        </w:rPr>
        <w:t xml:space="preserve">las </w:t>
      </w:r>
      <w:r w:rsidR="00A579A2" w:rsidRPr="00F71C5E">
        <w:rPr>
          <w:rFonts w:cs="Arial"/>
          <w:b/>
          <w:bCs/>
          <w:i/>
          <w:iCs/>
          <w:lang w:val="es-ES"/>
        </w:rPr>
        <w:t>teclas</w:t>
      </w:r>
      <w:r w:rsidRPr="00F71C5E">
        <w:rPr>
          <w:rFonts w:cs="Arial"/>
          <w:b/>
          <w:bCs/>
          <w:i/>
          <w:iCs/>
          <w:lang w:val="es-ES"/>
        </w:rPr>
        <w:t xml:space="preserve"> 4</w:t>
      </w:r>
      <w:r w:rsidRPr="00F71C5E">
        <w:rPr>
          <w:rFonts w:cs="Arial"/>
          <w:lang w:val="es-ES"/>
        </w:rPr>
        <w:t xml:space="preserve"> y </w:t>
      </w:r>
      <w:r w:rsidRPr="00F71C5E">
        <w:rPr>
          <w:rFonts w:cs="Arial"/>
          <w:b/>
          <w:bCs/>
          <w:i/>
          <w:iCs/>
          <w:lang w:val="es-ES"/>
        </w:rPr>
        <w:t>6</w:t>
      </w:r>
      <w:r w:rsidRPr="00F71C5E">
        <w:rPr>
          <w:rFonts w:cs="Arial"/>
          <w:lang w:val="es-ES"/>
        </w:rPr>
        <w:t xml:space="preserve"> para mover</w:t>
      </w:r>
      <w:r w:rsidR="00681BCE" w:rsidRPr="00F71C5E">
        <w:rPr>
          <w:rFonts w:cs="Arial"/>
          <w:lang w:val="es-ES"/>
        </w:rPr>
        <w:t>se</w:t>
      </w:r>
      <w:r w:rsidRPr="00F71C5E">
        <w:rPr>
          <w:rFonts w:cs="Arial"/>
          <w:lang w:val="es-ES"/>
        </w:rPr>
        <w:t xml:space="preserve"> de una carpeta a otra (</w:t>
      </w:r>
      <w:r w:rsidR="00681BCE" w:rsidRPr="00F71C5E">
        <w:rPr>
          <w:rFonts w:cs="Arial"/>
          <w:lang w:val="es-ES"/>
        </w:rPr>
        <w:t>Co</w:t>
      </w:r>
      <w:r w:rsidRPr="00F71C5E">
        <w:rPr>
          <w:rFonts w:cs="Arial"/>
          <w:lang w:val="es-ES"/>
        </w:rPr>
        <w:t xml:space="preserve">nsulte </w:t>
      </w:r>
      <w:hyperlink w:anchor="_Notes" w:history="1">
        <w:r w:rsidRPr="00F71C5E">
          <w:rPr>
            <w:rStyle w:val="Hipervnculo"/>
            <w:rFonts w:cs="Arial"/>
            <w:lang w:val="es-ES"/>
          </w:rPr>
          <w:t xml:space="preserve"> la sección 7.6 "Notas"</w:t>
        </w:r>
      </w:hyperlink>
      <w:r w:rsidRPr="00F71C5E">
        <w:rPr>
          <w:rFonts w:cs="Arial"/>
          <w:lang w:val="es-ES"/>
        </w:rPr>
        <w:t xml:space="preserve"> para obtener más información). Luego, p</w:t>
      </w:r>
      <w:r w:rsidR="00681BCE" w:rsidRPr="00F71C5E">
        <w:rPr>
          <w:rFonts w:cs="Arial"/>
          <w:lang w:val="es-ES"/>
        </w:rPr>
        <w:t>ulse</w:t>
      </w:r>
      <w:r w:rsidRPr="00F71C5E">
        <w:rPr>
          <w:rFonts w:cs="Arial"/>
          <w:lang w:val="es-ES"/>
        </w:rPr>
        <w:t xml:space="preserve"> la tecla </w:t>
      </w:r>
      <w:r w:rsidR="009172F1" w:rsidRPr="00F71C5E">
        <w:rPr>
          <w:rFonts w:cs="Arial"/>
          <w:b/>
          <w:bCs/>
          <w:i/>
          <w:iCs/>
          <w:lang w:val="es-ES"/>
        </w:rPr>
        <w:t>Almohadilla</w:t>
      </w:r>
      <w:r w:rsidR="009172F1" w:rsidRPr="00F71C5E">
        <w:rPr>
          <w:rFonts w:cs="Arial"/>
          <w:lang w:val="es-ES"/>
        </w:rPr>
        <w:t xml:space="preserve"> </w:t>
      </w:r>
      <w:r w:rsidRPr="00F71C5E">
        <w:rPr>
          <w:rFonts w:cs="Arial"/>
          <w:lang w:val="es-ES"/>
        </w:rPr>
        <w:t xml:space="preserve">para </w:t>
      </w:r>
      <w:r w:rsidR="009172F1" w:rsidRPr="00F71C5E">
        <w:rPr>
          <w:rFonts w:cs="Arial"/>
          <w:lang w:val="es-ES"/>
        </w:rPr>
        <w:t xml:space="preserve">entrar </w:t>
      </w:r>
      <w:r w:rsidRPr="00F71C5E">
        <w:rPr>
          <w:rFonts w:cs="Arial"/>
          <w:lang w:val="es-ES"/>
        </w:rPr>
        <w:t>a la carpeta deseada</w:t>
      </w:r>
      <w:r w:rsidR="009172F1" w:rsidRPr="00F71C5E">
        <w:rPr>
          <w:rFonts w:cs="Arial"/>
          <w:lang w:val="es-ES"/>
        </w:rPr>
        <w:t xml:space="preserve"> y</w:t>
      </w:r>
      <w:r w:rsidRPr="00F71C5E">
        <w:rPr>
          <w:rFonts w:cs="Arial"/>
          <w:lang w:val="es-ES"/>
        </w:rPr>
        <w:t xml:space="preserve"> navegue con las teclas 4 y 6 para pasar de una nota a otra. Puede elegir grabar en </w:t>
      </w:r>
      <w:r w:rsidR="009172F1" w:rsidRPr="00F71C5E">
        <w:rPr>
          <w:rFonts w:cs="Arial"/>
          <w:lang w:val="es-ES"/>
        </w:rPr>
        <w:t xml:space="preserve">formato </w:t>
      </w:r>
      <w:r w:rsidRPr="00F71C5E">
        <w:rPr>
          <w:rFonts w:cs="Arial"/>
          <w:lang w:val="es-ES"/>
        </w:rPr>
        <w:t xml:space="preserve">MP3, WAV o FLAC. </w:t>
      </w:r>
      <w:r w:rsidRPr="00F71C5E">
        <w:rPr>
          <w:lang w:val="es-ES"/>
        </w:rPr>
        <w:t>P</w:t>
      </w:r>
      <w:r w:rsidR="009172F1" w:rsidRPr="00F71C5E">
        <w:rPr>
          <w:lang w:val="es-ES"/>
        </w:rPr>
        <w:t>ulse</w:t>
      </w:r>
      <w:r w:rsidRPr="00F71C5E">
        <w:rPr>
          <w:lang w:val="es-ES"/>
        </w:rPr>
        <w:t xml:space="preserve"> la tecla de menú </w:t>
      </w:r>
      <w:r w:rsidRPr="00F71C5E">
        <w:rPr>
          <w:b/>
          <w:bCs/>
          <w:i/>
          <w:iCs/>
          <w:lang w:val="es-ES"/>
        </w:rPr>
        <w:t>7</w:t>
      </w:r>
      <w:r w:rsidRPr="00F71C5E">
        <w:rPr>
          <w:lang w:val="es-ES"/>
        </w:rPr>
        <w:t xml:space="preserve"> para acceder al menú de configuración. Utilice </w:t>
      </w:r>
      <w:r w:rsidR="00A579A2" w:rsidRPr="00F71C5E">
        <w:rPr>
          <w:lang w:val="es-ES"/>
        </w:rPr>
        <w:t xml:space="preserve">las </w:t>
      </w:r>
      <w:r w:rsidR="00A579A2" w:rsidRPr="00F71C5E">
        <w:rPr>
          <w:b/>
          <w:bCs/>
          <w:i/>
          <w:iCs/>
          <w:lang w:val="es-ES"/>
        </w:rPr>
        <w:t>teclas</w:t>
      </w:r>
      <w:r w:rsidRPr="00F71C5E">
        <w:rPr>
          <w:b/>
          <w:bCs/>
          <w:i/>
          <w:iCs/>
          <w:lang w:val="es-ES"/>
        </w:rPr>
        <w:t xml:space="preserve"> 4</w:t>
      </w:r>
      <w:r w:rsidRPr="00F71C5E">
        <w:rPr>
          <w:lang w:val="es-ES"/>
        </w:rPr>
        <w:t xml:space="preserve"> y </w:t>
      </w:r>
      <w:r w:rsidRPr="00F71C5E">
        <w:rPr>
          <w:b/>
          <w:bCs/>
          <w:i/>
          <w:iCs/>
          <w:lang w:val="es-ES"/>
        </w:rPr>
        <w:t>6</w:t>
      </w:r>
      <w:r w:rsidRPr="00F71C5E">
        <w:rPr>
          <w:lang w:val="es-ES"/>
        </w:rPr>
        <w:t xml:space="preserve"> para acceder al elemento Grabaci</w:t>
      </w:r>
      <w:r w:rsidR="009172F1" w:rsidRPr="00F71C5E">
        <w:rPr>
          <w:lang w:val="es-ES"/>
        </w:rPr>
        <w:t>ones</w:t>
      </w:r>
      <w:r w:rsidRPr="00F71C5E">
        <w:rPr>
          <w:lang w:val="es-ES"/>
        </w:rPr>
        <w:t xml:space="preserve"> y pulse </w:t>
      </w:r>
      <w:r w:rsidRPr="00F71C5E">
        <w:rPr>
          <w:b/>
          <w:bCs/>
          <w:i/>
          <w:iCs/>
          <w:lang w:val="es-ES"/>
        </w:rPr>
        <w:t>Confirmar</w:t>
      </w:r>
      <w:r w:rsidRPr="00F71C5E">
        <w:rPr>
          <w:lang w:val="es-ES"/>
        </w:rPr>
        <w:t xml:space="preserve">. Utilice </w:t>
      </w:r>
      <w:r w:rsidR="00F41879" w:rsidRPr="00F71C5E">
        <w:rPr>
          <w:lang w:val="es-ES"/>
        </w:rPr>
        <w:t xml:space="preserve">las </w:t>
      </w:r>
      <w:r w:rsidR="00F41879" w:rsidRPr="00F71C5E">
        <w:rPr>
          <w:b/>
          <w:bCs/>
          <w:i/>
          <w:iCs/>
          <w:lang w:val="es-ES"/>
        </w:rPr>
        <w:t>teclas</w:t>
      </w:r>
      <w:r w:rsidRPr="00F71C5E">
        <w:rPr>
          <w:b/>
          <w:bCs/>
          <w:i/>
          <w:iCs/>
          <w:lang w:val="es-ES"/>
        </w:rPr>
        <w:t xml:space="preserve"> 4</w:t>
      </w:r>
      <w:r w:rsidRPr="00F71C5E">
        <w:rPr>
          <w:lang w:val="es-ES"/>
        </w:rPr>
        <w:t xml:space="preserve"> y </w:t>
      </w:r>
      <w:r w:rsidRPr="00F71C5E">
        <w:rPr>
          <w:b/>
          <w:bCs/>
          <w:i/>
          <w:iCs/>
          <w:lang w:val="es-ES"/>
        </w:rPr>
        <w:t>6</w:t>
      </w:r>
      <w:r w:rsidRPr="00F71C5E">
        <w:rPr>
          <w:lang w:val="es-ES"/>
        </w:rPr>
        <w:t xml:space="preserve"> para encontrar el tipo de archivo de grabación.</w:t>
      </w:r>
      <w:r w:rsidRPr="00F71C5E">
        <w:rPr>
          <w:rFonts w:cs="Arial"/>
          <w:lang w:val="es-ES"/>
        </w:rPr>
        <w:t xml:space="preserve"> A continuación, utilice las teclas </w:t>
      </w:r>
      <w:r w:rsidRPr="00F71C5E">
        <w:rPr>
          <w:rFonts w:cs="Arial"/>
          <w:b/>
          <w:bCs/>
          <w:i/>
          <w:iCs/>
          <w:lang w:val="es-ES"/>
        </w:rPr>
        <w:t>4</w:t>
      </w:r>
      <w:r w:rsidRPr="00F71C5E">
        <w:rPr>
          <w:rFonts w:cs="Arial"/>
          <w:lang w:val="es-ES"/>
        </w:rPr>
        <w:t xml:space="preserve"> y </w:t>
      </w:r>
      <w:r w:rsidRPr="00F71C5E">
        <w:rPr>
          <w:rFonts w:cs="Arial"/>
          <w:b/>
          <w:bCs/>
          <w:i/>
          <w:iCs/>
          <w:lang w:val="es-ES"/>
        </w:rPr>
        <w:t>6</w:t>
      </w:r>
      <w:r w:rsidRPr="00F71C5E">
        <w:rPr>
          <w:rFonts w:cs="Arial"/>
          <w:lang w:val="es-ES"/>
        </w:rPr>
        <w:t xml:space="preserve"> para elegir el tipo de archivo que desee. </w:t>
      </w:r>
    </w:p>
    <w:p w14:paraId="7D229F7B" w14:textId="77777777" w:rsidR="00B928F4" w:rsidRPr="00F71C5E" w:rsidRDefault="00B928F4" w:rsidP="000237FE">
      <w:pPr>
        <w:pStyle w:val="Textoindependiente"/>
        <w:rPr>
          <w:lang w:val="es-ES"/>
        </w:rPr>
      </w:pPr>
    </w:p>
    <w:p w14:paraId="098916E8" w14:textId="245DBEE2" w:rsidR="008E0422" w:rsidRPr="00F71C5E" w:rsidRDefault="008E0422" w:rsidP="000237FE">
      <w:pPr>
        <w:pStyle w:val="Textoindependiente"/>
        <w:rPr>
          <w:lang w:val="es-ES"/>
        </w:rPr>
      </w:pPr>
      <w:r w:rsidRPr="00F71C5E">
        <w:rPr>
          <w:lang w:val="es-ES"/>
        </w:rPr>
        <w:t>Dependiendo del tipo de grabación que quiera realizar, se debe escoger correctamente el formato del archivo de grabación, la fuente externa y el modo de grabación. Por ejemplo, los archivos MP3 le permiten grabar más audio que los archivos WAV porque son de menor tamaño, pero los archivos WAV ofrecen una mayor calidad de grabación. El formato FLAC también está disponible y lleva la misma calidad que el formato WAV</w:t>
      </w:r>
      <w:r w:rsidR="009179F9" w:rsidRPr="00F71C5E">
        <w:rPr>
          <w:lang w:val="es-ES"/>
        </w:rPr>
        <w:t>,</w:t>
      </w:r>
      <w:r w:rsidRPr="00F71C5E">
        <w:rPr>
          <w:lang w:val="es-ES"/>
        </w:rPr>
        <w:t xml:space="preserve"> pero con menor tamaño de archivo. En el caso de los archivos MP3, al seleccionar un bitrate menor obtendrá archivos de menor </w:t>
      </w:r>
      <w:r w:rsidR="00F41879" w:rsidRPr="00F71C5E">
        <w:rPr>
          <w:lang w:val="es-ES"/>
        </w:rPr>
        <w:t>tamaño,</w:t>
      </w:r>
      <w:r w:rsidRPr="00F71C5E">
        <w:rPr>
          <w:lang w:val="es-ES"/>
        </w:rPr>
        <w:t xml:space="preserve"> pero de menor calidad.</w:t>
      </w:r>
    </w:p>
    <w:p w14:paraId="25A1663E" w14:textId="072467C7" w:rsidR="008E0422" w:rsidRPr="00F71C5E" w:rsidRDefault="008E0422" w:rsidP="000237FE">
      <w:pPr>
        <w:pStyle w:val="Textoindependiente"/>
        <w:rPr>
          <w:lang w:val="es-ES"/>
        </w:rPr>
      </w:pPr>
      <w:r w:rsidRPr="00F71C5E">
        <w:rPr>
          <w:lang w:val="es-ES"/>
        </w:rPr>
        <w:lastRenderedPageBreak/>
        <w:t xml:space="preserve">Podrá ajustar el volumen de grabación accediendo al submenú </w:t>
      </w:r>
      <w:r w:rsidR="000237FE" w:rsidRPr="00F71C5E">
        <w:rPr>
          <w:lang w:val="es-ES"/>
        </w:rPr>
        <w:t>“</w:t>
      </w:r>
      <w:r w:rsidRPr="00F71C5E">
        <w:rPr>
          <w:lang w:val="es-ES"/>
        </w:rPr>
        <w:t>Ajuste del volumen de grabación</w:t>
      </w:r>
      <w:r w:rsidR="000237FE" w:rsidRPr="00F71C5E">
        <w:rPr>
          <w:lang w:val="es-ES"/>
        </w:rPr>
        <w:t>”</w:t>
      </w:r>
      <w:r w:rsidRPr="00F71C5E">
        <w:rPr>
          <w:lang w:val="es-ES"/>
        </w:rPr>
        <w:t xml:space="preserve">. </w:t>
      </w:r>
      <w:r w:rsidR="00141FE7" w:rsidRPr="00F71C5E">
        <w:rPr>
          <w:lang w:val="es-ES"/>
        </w:rPr>
        <w:t xml:space="preserve">Podrá elegir </w:t>
      </w:r>
      <w:r w:rsidRPr="00F71C5E">
        <w:rPr>
          <w:lang w:val="es-ES"/>
        </w:rPr>
        <w:t xml:space="preserve">entre </w:t>
      </w:r>
      <w:r w:rsidR="000237FE" w:rsidRPr="00F71C5E">
        <w:rPr>
          <w:lang w:val="es-ES"/>
        </w:rPr>
        <w:t>“</w:t>
      </w:r>
      <w:r w:rsidRPr="00F71C5E">
        <w:rPr>
          <w:lang w:val="es-ES"/>
        </w:rPr>
        <w:t>Fijo</w:t>
      </w:r>
      <w:r w:rsidR="000237FE" w:rsidRPr="00F71C5E">
        <w:rPr>
          <w:lang w:val="es-ES"/>
        </w:rPr>
        <w:t>”</w:t>
      </w:r>
      <w:r w:rsidRPr="00F71C5E">
        <w:rPr>
          <w:lang w:val="es-ES"/>
        </w:rPr>
        <w:t xml:space="preserve"> y </w:t>
      </w:r>
      <w:r w:rsidR="000237FE" w:rsidRPr="00F71C5E">
        <w:rPr>
          <w:lang w:val="es-ES"/>
        </w:rPr>
        <w:t>“</w:t>
      </w:r>
      <w:r w:rsidRPr="00F71C5E">
        <w:rPr>
          <w:lang w:val="es-ES"/>
        </w:rPr>
        <w:t>Manual</w:t>
      </w:r>
      <w:r w:rsidR="000237FE" w:rsidRPr="00F71C5E">
        <w:rPr>
          <w:lang w:val="es-ES"/>
        </w:rPr>
        <w:t>”</w:t>
      </w:r>
      <w:r w:rsidRPr="00F71C5E">
        <w:rPr>
          <w:lang w:val="es-ES"/>
        </w:rPr>
        <w:t xml:space="preserve">. El ajuste </w:t>
      </w:r>
      <w:r w:rsidRPr="00F71C5E">
        <w:rPr>
          <w:i/>
          <w:iCs/>
          <w:lang w:val="es-ES"/>
        </w:rPr>
        <w:t>Fijo</w:t>
      </w:r>
      <w:r w:rsidRPr="00F71C5E">
        <w:rPr>
          <w:lang w:val="es-ES"/>
        </w:rPr>
        <w:t xml:space="preserve"> es la opción por defecto, permite grabar con un valor de volumen normal determinado por el </w:t>
      </w:r>
      <w:r w:rsidRPr="00F71C5E">
        <w:rPr>
          <w:i/>
          <w:iCs/>
          <w:lang w:val="es-ES"/>
        </w:rPr>
        <w:t>Stream</w:t>
      </w:r>
      <w:r w:rsidRPr="00F71C5E">
        <w:rPr>
          <w:lang w:val="es-ES"/>
        </w:rPr>
        <w:t>. En el caso de que dese</w:t>
      </w:r>
      <w:r w:rsidR="00141FE7" w:rsidRPr="00F71C5E">
        <w:rPr>
          <w:lang w:val="es-ES"/>
        </w:rPr>
        <w:t>e</w:t>
      </w:r>
      <w:r w:rsidRPr="00F71C5E">
        <w:rPr>
          <w:lang w:val="es-ES"/>
        </w:rPr>
        <w:t xml:space="preserve"> ajustar con precisión el volumen de sus grabaciones, la opción </w:t>
      </w:r>
      <w:r w:rsidRPr="00F71C5E">
        <w:rPr>
          <w:i/>
          <w:iCs/>
          <w:lang w:val="es-ES"/>
        </w:rPr>
        <w:t>Manual</w:t>
      </w:r>
      <w:r w:rsidRPr="00F71C5E">
        <w:rPr>
          <w:lang w:val="es-ES"/>
        </w:rPr>
        <w:t xml:space="preserve"> se adaptará mejor a sus necesidades. Después de seleccionar esta opción, podrá cambiar el volumen de grabación utilizando la tecla </w:t>
      </w:r>
      <w:r w:rsidRPr="00F71C5E">
        <w:rPr>
          <w:b/>
          <w:bCs/>
          <w:i/>
          <w:iCs/>
          <w:lang w:val="es-ES"/>
        </w:rPr>
        <w:t>2</w:t>
      </w:r>
      <w:r w:rsidRPr="00F71C5E">
        <w:rPr>
          <w:lang w:val="es-ES"/>
        </w:rPr>
        <w:t xml:space="preserve"> para bajar el volumen de grabación y la tecla </w:t>
      </w:r>
      <w:r w:rsidRPr="00F71C5E">
        <w:rPr>
          <w:b/>
          <w:bCs/>
          <w:i/>
          <w:iCs/>
          <w:lang w:val="es-ES"/>
        </w:rPr>
        <w:t>8</w:t>
      </w:r>
      <w:r w:rsidRPr="00F71C5E">
        <w:rPr>
          <w:lang w:val="es-ES"/>
        </w:rPr>
        <w:t xml:space="preserve"> para subirlo.</w:t>
      </w:r>
    </w:p>
    <w:p w14:paraId="0596D8BA" w14:textId="77777777" w:rsidR="008E0422" w:rsidRPr="00F71C5E" w:rsidRDefault="008E0422" w:rsidP="000237FE">
      <w:pPr>
        <w:pStyle w:val="Textoindependiente"/>
        <w:rPr>
          <w:lang w:val="es-ES"/>
        </w:rPr>
      </w:pPr>
      <w:r w:rsidRPr="00F71C5E">
        <w:rPr>
          <w:lang w:val="es-ES"/>
        </w:rPr>
        <w:t>Las grabaciones con micrófono se usan por lo general para notas de voz y memos, mientras que las grabaciones a través de la Entrada de línea son mejores para grabar música o radio procedente de una fuente externa.</w:t>
      </w:r>
    </w:p>
    <w:p w14:paraId="0704FB2A" w14:textId="77777777" w:rsidR="008E0422" w:rsidRPr="00F71C5E" w:rsidRDefault="008E0422" w:rsidP="000237FE">
      <w:pPr>
        <w:pStyle w:val="Textoindependiente"/>
        <w:rPr>
          <w:lang w:val="es-ES"/>
        </w:rPr>
      </w:pPr>
      <w:r w:rsidRPr="00F71C5E">
        <w:rPr>
          <w:lang w:val="es-ES"/>
        </w:rPr>
        <w:t>Si usted apenas logra escuchar su grabación realizada a través de un micrófono externo, asegúrese de que el tipo de grabación no esté seleccionado como Entrada de línea. Las grabaciones en estéreo tienen una calidad de audio mayor, pero requieren el doble de espacio que una grabación en mono, por lo que usted puede usar el modo de grabación Mono para reducir el tamaño del archivo o cuando grabe a partir de una fuente externa mono, identificable porque sólo se graba en el canal izquierdo, que es el caso de los auriculares y micrófonos externos que no se venden específicamente como estéreo.</w:t>
      </w:r>
    </w:p>
    <w:p w14:paraId="3996647A" w14:textId="77777777" w:rsidR="008E0422" w:rsidRPr="00F71C5E" w:rsidRDefault="008E0422" w:rsidP="008E0422">
      <w:pPr>
        <w:pStyle w:val="Ttulo2"/>
        <w:tabs>
          <w:tab w:val="clear" w:pos="993"/>
        </w:tabs>
        <w:spacing w:before="120"/>
        <w:jc w:val="both"/>
        <w:rPr>
          <w:lang w:val="es-ES"/>
        </w:rPr>
      </w:pPr>
      <w:bookmarkStart w:id="211" w:name="_Toc220410697"/>
      <w:r w:rsidRPr="00F71C5E">
        <w:rPr>
          <w:lang w:val="es-ES"/>
        </w:rPr>
        <w:t>Marcas</w:t>
      </w:r>
      <w:bookmarkEnd w:id="211"/>
    </w:p>
    <w:p w14:paraId="03F0798E" w14:textId="77777777" w:rsidR="00210404" w:rsidRPr="00F71C5E" w:rsidRDefault="00210404" w:rsidP="00210404">
      <w:pPr>
        <w:rPr>
          <w:lang w:val="es-ES"/>
        </w:rPr>
      </w:pPr>
    </w:p>
    <w:p w14:paraId="599967D9" w14:textId="112324A1" w:rsidR="008E0422" w:rsidRPr="00F71C5E" w:rsidRDefault="008E0422" w:rsidP="000237FE">
      <w:pPr>
        <w:pStyle w:val="Textoindependiente"/>
        <w:rPr>
          <w:lang w:val="es-ES"/>
        </w:rPr>
      </w:pPr>
      <w:r w:rsidRPr="00F71C5E">
        <w:rPr>
          <w:lang w:val="es-ES"/>
        </w:rPr>
        <w:t xml:space="preserve">Las marcas le permiten volver a un punto concreto de la lectura de manera rápida y fácil. Usted puede colocar un número </w:t>
      </w:r>
      <w:r w:rsidR="00774084" w:rsidRPr="00F71C5E">
        <w:rPr>
          <w:lang w:val="es-ES"/>
        </w:rPr>
        <w:t xml:space="preserve">ilimitado </w:t>
      </w:r>
      <w:r w:rsidRPr="00F71C5E">
        <w:rPr>
          <w:lang w:val="es-ES"/>
        </w:rPr>
        <w:t xml:space="preserve">de marcas virtualmente en un mismo libro. La tecla </w:t>
      </w:r>
      <w:r w:rsidRPr="00F71C5E">
        <w:rPr>
          <w:b/>
          <w:i/>
          <w:lang w:val="es-ES"/>
        </w:rPr>
        <w:t>Marca</w:t>
      </w:r>
      <w:r w:rsidRPr="00F71C5E">
        <w:rPr>
          <w:lang w:val="es-ES"/>
        </w:rPr>
        <w:t xml:space="preserve"> le permite insertar marcas y regresar a las mismas, escuchar el listado de éstas o borrarlas.</w:t>
      </w:r>
    </w:p>
    <w:p w14:paraId="6D31CD44" w14:textId="77777777" w:rsidR="008E0422" w:rsidRPr="00F71C5E" w:rsidRDefault="008E0422" w:rsidP="008E0422">
      <w:pPr>
        <w:pStyle w:val="Ttulo3"/>
        <w:rPr>
          <w:lang w:val="es-ES"/>
        </w:rPr>
      </w:pPr>
      <w:bookmarkStart w:id="212" w:name="_Toc488150262"/>
      <w:bookmarkStart w:id="213" w:name="_Toc220410698"/>
      <w:r w:rsidRPr="00F71C5E">
        <w:rPr>
          <w:lang w:val="es-ES"/>
        </w:rPr>
        <w:t>Ir a la Marca:</w:t>
      </w:r>
      <w:bookmarkEnd w:id="212"/>
      <w:bookmarkEnd w:id="213"/>
    </w:p>
    <w:p w14:paraId="69ADC8E8" w14:textId="77777777" w:rsidR="00210404" w:rsidRPr="00F71C5E" w:rsidRDefault="00210404" w:rsidP="00210404">
      <w:pPr>
        <w:rPr>
          <w:lang w:val="es-ES"/>
        </w:rPr>
      </w:pPr>
    </w:p>
    <w:p w14:paraId="2A9C96F3" w14:textId="0B823027" w:rsidR="008E0422" w:rsidRPr="00F71C5E" w:rsidRDefault="00924321" w:rsidP="000237FE">
      <w:pPr>
        <w:pStyle w:val="Textoindependiente"/>
        <w:rPr>
          <w:lang w:val="es-ES"/>
        </w:rPr>
      </w:pPr>
      <w:r w:rsidRPr="00F71C5E">
        <w:rPr>
          <w:lang w:val="es-ES"/>
        </w:rPr>
        <w:t>Pulse</w:t>
      </w:r>
      <w:r w:rsidR="008E0422" w:rsidRPr="00F71C5E">
        <w:rPr>
          <w:lang w:val="es-ES"/>
        </w:rPr>
        <w:t xml:space="preserve"> la tecla </w:t>
      </w:r>
      <w:r w:rsidR="008E0422" w:rsidRPr="00F71C5E">
        <w:rPr>
          <w:b/>
          <w:i/>
          <w:lang w:val="es-ES"/>
        </w:rPr>
        <w:t>Marca</w:t>
      </w:r>
      <w:r w:rsidR="008E0422" w:rsidRPr="00F71C5E">
        <w:rPr>
          <w:lang w:val="es-ES"/>
        </w:rPr>
        <w:t xml:space="preserve"> (situada encima de la tecla </w:t>
      </w:r>
      <w:r w:rsidR="008E0422" w:rsidRPr="00F71C5E">
        <w:rPr>
          <w:b/>
          <w:i/>
          <w:lang w:val="es-ES"/>
        </w:rPr>
        <w:t>3</w:t>
      </w:r>
      <w:r w:rsidR="008E0422" w:rsidRPr="00F71C5E">
        <w:rPr>
          <w:lang w:val="es-ES"/>
        </w:rPr>
        <w:t>) hasta que escuche la opción “</w:t>
      </w:r>
      <w:r w:rsidR="00774084" w:rsidRPr="00F71C5E">
        <w:rPr>
          <w:lang w:val="es-ES"/>
        </w:rPr>
        <w:t>I</w:t>
      </w:r>
      <w:r w:rsidR="008E0422" w:rsidRPr="00F71C5E">
        <w:rPr>
          <w:lang w:val="es-ES"/>
        </w:rPr>
        <w:t xml:space="preserve">r a la marca”. Introduzca el número de la marca a la que usted desea ir. Si pulsa entonces la tecla </w:t>
      </w:r>
      <w:r w:rsidR="008E0422" w:rsidRPr="00F71C5E">
        <w:rPr>
          <w:b/>
          <w:bCs/>
          <w:i/>
          <w:iCs/>
          <w:lang w:val="es-ES"/>
        </w:rPr>
        <w:t>Confirmar</w:t>
      </w:r>
      <w:r w:rsidR="008E0422" w:rsidRPr="00F71C5E">
        <w:rPr>
          <w:lang w:val="es-ES"/>
        </w:rPr>
        <w:t xml:space="preserve">, el </w:t>
      </w:r>
      <w:r w:rsidR="008E0422" w:rsidRPr="00F71C5E">
        <w:rPr>
          <w:i/>
          <w:iCs/>
          <w:lang w:val="es-ES"/>
        </w:rPr>
        <w:t>Stream</w:t>
      </w:r>
      <w:r w:rsidR="008E0422" w:rsidRPr="00F71C5E">
        <w:rPr>
          <w:lang w:val="es-ES"/>
        </w:rPr>
        <w:t xml:space="preserve"> irá a dicha marca y le indicará su número. Otra opción es </w:t>
      </w:r>
      <w:r w:rsidR="00906C2D" w:rsidRPr="00F71C5E">
        <w:rPr>
          <w:lang w:val="es-ES"/>
        </w:rPr>
        <w:t>pulsar</w:t>
      </w:r>
      <w:r w:rsidR="008E0422" w:rsidRPr="00F71C5E">
        <w:rPr>
          <w:lang w:val="es-ES"/>
        </w:rPr>
        <w:t xml:space="preserve"> la tecla </w:t>
      </w:r>
      <w:r w:rsidR="008E0422" w:rsidRPr="00F71C5E">
        <w:rPr>
          <w:b/>
          <w:i/>
          <w:lang w:val="es-ES"/>
        </w:rPr>
        <w:t>Reproducir/Detener,</w:t>
      </w:r>
      <w:r w:rsidR="008E0422" w:rsidRPr="00F71C5E">
        <w:rPr>
          <w:lang w:val="es-ES"/>
        </w:rPr>
        <w:t xml:space="preserve"> el </w:t>
      </w:r>
      <w:r w:rsidR="008E0422" w:rsidRPr="00F71C5E">
        <w:rPr>
          <w:i/>
          <w:iCs/>
          <w:lang w:val="es-ES"/>
        </w:rPr>
        <w:t>Stream</w:t>
      </w:r>
      <w:r w:rsidR="008E0422" w:rsidRPr="00F71C5E">
        <w:rPr>
          <w:lang w:val="es-ES"/>
        </w:rPr>
        <w:t xml:space="preserve"> irá a la marca solicitada e iniciará la lectura desde ese punto. </w:t>
      </w:r>
    </w:p>
    <w:p w14:paraId="2E060A29" w14:textId="77777777" w:rsidR="00343001" w:rsidRPr="009353A1" w:rsidRDefault="00343001" w:rsidP="00006FB6">
      <w:pPr>
        <w:pStyle w:val="Prrafodelista"/>
        <w:numPr>
          <w:ilvl w:val="0"/>
          <w:numId w:val="36"/>
        </w:numPr>
        <w:spacing w:before="120"/>
        <w:jc w:val="both"/>
        <w:rPr>
          <w:rFonts w:ascii="Amerigo BT" w:hAnsi="Amerigo BT"/>
          <w:b/>
          <w:i/>
          <w:sz w:val="24"/>
          <w:lang w:val="es-ES"/>
        </w:rPr>
      </w:pPr>
    </w:p>
    <w:p w14:paraId="4C0F1594" w14:textId="77777777" w:rsidR="00343001" w:rsidRPr="009353A1" w:rsidRDefault="00343001" w:rsidP="00006FB6">
      <w:pPr>
        <w:pStyle w:val="Prrafodelista"/>
        <w:numPr>
          <w:ilvl w:val="0"/>
          <w:numId w:val="36"/>
        </w:numPr>
        <w:spacing w:before="120"/>
        <w:jc w:val="both"/>
        <w:rPr>
          <w:rFonts w:ascii="Amerigo BT" w:hAnsi="Amerigo BT"/>
          <w:b/>
          <w:i/>
          <w:sz w:val="24"/>
          <w:lang w:val="es-ES"/>
        </w:rPr>
      </w:pPr>
    </w:p>
    <w:p w14:paraId="30488815" w14:textId="77777777" w:rsidR="00343001" w:rsidRPr="009353A1" w:rsidRDefault="00343001" w:rsidP="00006FB6">
      <w:pPr>
        <w:pStyle w:val="Prrafodelista"/>
        <w:numPr>
          <w:ilvl w:val="0"/>
          <w:numId w:val="36"/>
        </w:numPr>
        <w:spacing w:before="120"/>
        <w:jc w:val="both"/>
        <w:rPr>
          <w:rFonts w:ascii="Amerigo BT" w:hAnsi="Amerigo BT"/>
          <w:b/>
          <w:i/>
          <w:sz w:val="24"/>
          <w:lang w:val="es-ES"/>
        </w:rPr>
      </w:pPr>
    </w:p>
    <w:p w14:paraId="3DC43106" w14:textId="77777777" w:rsidR="00343001" w:rsidRPr="009353A1" w:rsidRDefault="00343001" w:rsidP="00006FB6">
      <w:pPr>
        <w:pStyle w:val="Prrafodelista"/>
        <w:numPr>
          <w:ilvl w:val="0"/>
          <w:numId w:val="36"/>
        </w:numPr>
        <w:spacing w:before="120"/>
        <w:jc w:val="both"/>
        <w:rPr>
          <w:rFonts w:ascii="Amerigo BT" w:hAnsi="Amerigo BT"/>
          <w:b/>
          <w:i/>
          <w:sz w:val="24"/>
          <w:lang w:val="es-ES"/>
        </w:rPr>
      </w:pPr>
    </w:p>
    <w:p w14:paraId="5F9B8C4C" w14:textId="77777777" w:rsidR="00343001" w:rsidRPr="009353A1" w:rsidRDefault="00343001" w:rsidP="00006FB6">
      <w:pPr>
        <w:pStyle w:val="Prrafodelista"/>
        <w:numPr>
          <w:ilvl w:val="0"/>
          <w:numId w:val="36"/>
        </w:numPr>
        <w:spacing w:before="120"/>
        <w:jc w:val="both"/>
        <w:rPr>
          <w:rFonts w:ascii="Amerigo BT" w:hAnsi="Amerigo BT"/>
          <w:b/>
          <w:i/>
          <w:sz w:val="24"/>
          <w:lang w:val="es-ES"/>
        </w:rPr>
      </w:pPr>
    </w:p>
    <w:p w14:paraId="6A4B81DB" w14:textId="77777777" w:rsidR="00343001" w:rsidRPr="009353A1" w:rsidRDefault="00343001" w:rsidP="00006FB6">
      <w:pPr>
        <w:pStyle w:val="Prrafodelista"/>
        <w:numPr>
          <w:ilvl w:val="1"/>
          <w:numId w:val="36"/>
        </w:numPr>
        <w:spacing w:before="120"/>
        <w:jc w:val="both"/>
        <w:rPr>
          <w:rFonts w:ascii="Amerigo BT" w:hAnsi="Amerigo BT"/>
          <w:b/>
          <w:i/>
          <w:sz w:val="24"/>
          <w:lang w:val="es-ES"/>
        </w:rPr>
      </w:pPr>
    </w:p>
    <w:p w14:paraId="39E745AF" w14:textId="77777777" w:rsidR="00343001" w:rsidRPr="009353A1" w:rsidRDefault="00343001" w:rsidP="00006FB6">
      <w:pPr>
        <w:pStyle w:val="Prrafodelista"/>
        <w:numPr>
          <w:ilvl w:val="1"/>
          <w:numId w:val="36"/>
        </w:numPr>
        <w:spacing w:before="120"/>
        <w:jc w:val="both"/>
        <w:rPr>
          <w:rFonts w:ascii="Amerigo BT" w:hAnsi="Amerigo BT"/>
          <w:b/>
          <w:i/>
          <w:sz w:val="24"/>
          <w:lang w:val="es-ES"/>
        </w:rPr>
      </w:pPr>
    </w:p>
    <w:p w14:paraId="76503509" w14:textId="77777777" w:rsidR="00343001" w:rsidRPr="009353A1" w:rsidRDefault="00343001" w:rsidP="00006FB6">
      <w:pPr>
        <w:pStyle w:val="Prrafodelista"/>
        <w:numPr>
          <w:ilvl w:val="1"/>
          <w:numId w:val="36"/>
        </w:numPr>
        <w:spacing w:before="120"/>
        <w:jc w:val="both"/>
        <w:rPr>
          <w:rFonts w:ascii="Amerigo BT" w:hAnsi="Amerigo BT"/>
          <w:b/>
          <w:i/>
          <w:sz w:val="24"/>
          <w:lang w:val="es-ES"/>
        </w:rPr>
      </w:pPr>
    </w:p>
    <w:p w14:paraId="382FDF7F" w14:textId="77777777" w:rsidR="00343001" w:rsidRPr="009353A1" w:rsidRDefault="00343001" w:rsidP="00006FB6">
      <w:pPr>
        <w:pStyle w:val="Prrafodelista"/>
        <w:numPr>
          <w:ilvl w:val="2"/>
          <w:numId w:val="36"/>
        </w:numPr>
        <w:spacing w:before="120"/>
        <w:jc w:val="both"/>
        <w:rPr>
          <w:rFonts w:ascii="Amerigo BT" w:hAnsi="Amerigo BT"/>
          <w:b/>
          <w:i/>
          <w:sz w:val="24"/>
          <w:lang w:val="es-ES"/>
        </w:rPr>
      </w:pPr>
    </w:p>
    <w:p w14:paraId="365132AA" w14:textId="2C284D31" w:rsidR="00343001" w:rsidRPr="00F71C5E" w:rsidRDefault="000B6E40" w:rsidP="005D5A6D">
      <w:pPr>
        <w:pStyle w:val="Ttulo3"/>
        <w:rPr>
          <w:lang w:val="es-ES"/>
        </w:rPr>
      </w:pPr>
      <w:bookmarkStart w:id="214" w:name="_Toc220410699"/>
      <w:r w:rsidRPr="009353A1">
        <w:rPr>
          <w:lang w:val="es-ES"/>
        </w:rPr>
        <w:t>Navegar</w:t>
      </w:r>
      <w:r w:rsidRPr="00F71C5E">
        <w:rPr>
          <w:lang w:val="es-ES"/>
        </w:rPr>
        <w:t xml:space="preserve"> por marcas</w:t>
      </w:r>
      <w:bookmarkEnd w:id="214"/>
      <w:r w:rsidRPr="00F71C5E">
        <w:rPr>
          <w:lang w:val="es-ES"/>
        </w:rPr>
        <w:t xml:space="preserve"> </w:t>
      </w:r>
    </w:p>
    <w:p w14:paraId="0BE5F9B0" w14:textId="77777777" w:rsidR="00210404" w:rsidRPr="00F71C5E" w:rsidRDefault="00210404" w:rsidP="00210404">
      <w:pPr>
        <w:rPr>
          <w:lang w:val="es-ES"/>
        </w:rPr>
      </w:pPr>
    </w:p>
    <w:p w14:paraId="377F2EFF" w14:textId="30F89B46" w:rsidR="00903A09" w:rsidRPr="00F71C5E" w:rsidRDefault="00903A09" w:rsidP="000237FE">
      <w:pPr>
        <w:pStyle w:val="Textoindependiente"/>
        <w:rPr>
          <w:lang w:val="es-ES"/>
        </w:rPr>
      </w:pPr>
      <w:r w:rsidRPr="00F71C5E">
        <w:rPr>
          <w:lang w:val="es-ES"/>
        </w:rPr>
        <w:t xml:space="preserve">Use las teclas </w:t>
      </w:r>
      <w:r w:rsidR="003B0C63" w:rsidRPr="00F71C5E">
        <w:rPr>
          <w:lang w:val="es-ES"/>
        </w:rPr>
        <w:t xml:space="preserve">2 y 8 para desplazarse por las opciones de navegación hasta escuchar “marca”. </w:t>
      </w:r>
      <w:r w:rsidR="005D5A6D" w:rsidRPr="00F71C5E">
        <w:rPr>
          <w:lang w:val="es-ES"/>
        </w:rPr>
        <w:t>Después, utilice las teclas 4 y 6 para navegar por las marcas presentes en el archivo abierto</w:t>
      </w:r>
    </w:p>
    <w:p w14:paraId="44CD556F" w14:textId="77777777" w:rsidR="008E0422" w:rsidRPr="00F71C5E" w:rsidRDefault="008E0422" w:rsidP="008E0422">
      <w:pPr>
        <w:pStyle w:val="Ttulo3"/>
        <w:rPr>
          <w:lang w:val="es-ES"/>
        </w:rPr>
      </w:pPr>
      <w:bookmarkStart w:id="215" w:name="_Toc488150263"/>
      <w:bookmarkStart w:id="216" w:name="_Toc220410700"/>
      <w:r w:rsidRPr="00F71C5E">
        <w:rPr>
          <w:lang w:val="es-ES"/>
        </w:rPr>
        <w:lastRenderedPageBreak/>
        <w:t>Insertar una Marca:</w:t>
      </w:r>
      <w:bookmarkEnd w:id="215"/>
      <w:bookmarkEnd w:id="216"/>
    </w:p>
    <w:p w14:paraId="2A7813D9" w14:textId="77777777" w:rsidR="00210404" w:rsidRPr="00F71C5E" w:rsidRDefault="00210404" w:rsidP="00210404">
      <w:pPr>
        <w:rPr>
          <w:lang w:val="es-ES"/>
        </w:rPr>
      </w:pPr>
    </w:p>
    <w:p w14:paraId="14535D9E" w14:textId="3E9B7556" w:rsidR="008E0422" w:rsidRPr="00F71C5E" w:rsidRDefault="00924321" w:rsidP="000237FE">
      <w:pPr>
        <w:pStyle w:val="Textoindependiente"/>
        <w:rPr>
          <w:lang w:val="es-ES"/>
        </w:rPr>
      </w:pPr>
      <w:r w:rsidRPr="00F71C5E">
        <w:rPr>
          <w:lang w:val="es-ES"/>
        </w:rPr>
        <w:t>Pulse</w:t>
      </w:r>
      <w:r w:rsidR="008E0422" w:rsidRPr="00F71C5E">
        <w:rPr>
          <w:lang w:val="es-ES"/>
        </w:rPr>
        <w:t xml:space="preserve"> la tecla </w:t>
      </w:r>
      <w:r w:rsidR="008E0422" w:rsidRPr="00F71C5E">
        <w:rPr>
          <w:b/>
          <w:i/>
          <w:lang w:val="es-ES"/>
        </w:rPr>
        <w:t>Marca</w:t>
      </w:r>
      <w:r w:rsidR="008E0422" w:rsidRPr="00F71C5E">
        <w:rPr>
          <w:lang w:val="es-ES"/>
        </w:rPr>
        <w:t xml:space="preserve"> dos veces </w:t>
      </w:r>
      <w:r w:rsidR="00774084" w:rsidRPr="00F71C5E">
        <w:rPr>
          <w:lang w:val="es-ES"/>
        </w:rPr>
        <w:t xml:space="preserve">seguidas </w:t>
      </w:r>
      <w:r w:rsidR="008E0422" w:rsidRPr="00F71C5E">
        <w:rPr>
          <w:lang w:val="es-ES"/>
        </w:rPr>
        <w:t xml:space="preserve">o hasta que escuche “Insertar una marca”. También puede acceder a esta función manteniendo pulsada la tecla </w:t>
      </w:r>
      <w:r w:rsidR="008E0422" w:rsidRPr="00F71C5E">
        <w:rPr>
          <w:b/>
          <w:i/>
          <w:lang w:val="es-ES"/>
        </w:rPr>
        <w:t>Marca</w:t>
      </w:r>
      <w:r w:rsidR="008E0422" w:rsidRPr="00F71C5E">
        <w:rPr>
          <w:lang w:val="es-ES"/>
        </w:rPr>
        <w:t xml:space="preserve"> en lugar de </w:t>
      </w:r>
      <w:r w:rsidR="00906C2D" w:rsidRPr="00F71C5E">
        <w:rPr>
          <w:lang w:val="es-ES"/>
        </w:rPr>
        <w:t>pulsar</w:t>
      </w:r>
      <w:r w:rsidR="008E0422" w:rsidRPr="00F71C5E">
        <w:rPr>
          <w:lang w:val="es-ES"/>
        </w:rPr>
        <w:t xml:space="preserve">la dos veces. Introduzca un número entre 1 y 99998 </w:t>
      </w:r>
      <w:r w:rsidR="00AB57E6" w:rsidRPr="00F71C5E">
        <w:rPr>
          <w:lang w:val="es-ES"/>
        </w:rPr>
        <w:t xml:space="preserve">para </w:t>
      </w:r>
      <w:r w:rsidR="008E0422" w:rsidRPr="00F71C5E">
        <w:rPr>
          <w:lang w:val="es-ES"/>
        </w:rPr>
        <w:t xml:space="preserve">asignar a la marca. </w:t>
      </w:r>
      <w:r w:rsidRPr="00F71C5E">
        <w:rPr>
          <w:lang w:val="es-ES"/>
        </w:rPr>
        <w:t>Pulse</w:t>
      </w:r>
      <w:r w:rsidR="008E0422" w:rsidRPr="00F71C5E">
        <w:rPr>
          <w:lang w:val="es-ES"/>
        </w:rPr>
        <w:t xml:space="preserve"> la tecla </w:t>
      </w:r>
      <w:r w:rsidR="008E0422" w:rsidRPr="00F71C5E">
        <w:rPr>
          <w:b/>
          <w:bCs/>
          <w:i/>
          <w:iCs/>
          <w:lang w:val="es-ES"/>
        </w:rPr>
        <w:t>Confirmar</w:t>
      </w:r>
      <w:r w:rsidR="008E0422" w:rsidRPr="00F71C5E">
        <w:rPr>
          <w:lang w:val="es-ES"/>
        </w:rPr>
        <w:t xml:space="preserve"> para guardar la marca o la tecla </w:t>
      </w:r>
      <w:r w:rsidR="008E0422" w:rsidRPr="00F71C5E">
        <w:rPr>
          <w:b/>
          <w:i/>
          <w:lang w:val="es-ES"/>
        </w:rPr>
        <w:t>Reproducir/Detener</w:t>
      </w:r>
      <w:r w:rsidR="008E0422" w:rsidRPr="00F71C5E">
        <w:rPr>
          <w:lang w:val="es-ES"/>
        </w:rPr>
        <w:t xml:space="preserve"> para confirmar e iniciar la lectura. La marca también quedará guardada en la memoria.</w:t>
      </w:r>
    </w:p>
    <w:p w14:paraId="5D3B2527" w14:textId="77777777" w:rsidR="008E0422" w:rsidRPr="00F71C5E" w:rsidRDefault="008E0422" w:rsidP="000237FE">
      <w:pPr>
        <w:pStyle w:val="Textoindependiente"/>
        <w:rPr>
          <w:i/>
          <w:lang w:val="es-ES"/>
        </w:rPr>
      </w:pPr>
      <w:r w:rsidRPr="00F71C5E">
        <w:rPr>
          <w:b/>
          <w:bCs/>
          <w:i/>
          <w:iCs/>
          <w:lang w:val="es-ES"/>
        </w:rPr>
        <w:t>Nota</w:t>
      </w:r>
      <w:r w:rsidRPr="00F71C5E">
        <w:rPr>
          <w:i/>
          <w:lang w:val="es-ES"/>
        </w:rPr>
        <w:t xml:space="preserve">: Si usted confirma sin introducir ningún número, el </w:t>
      </w:r>
      <w:r w:rsidRPr="00F71C5E">
        <w:rPr>
          <w:i/>
          <w:iCs/>
          <w:lang w:val="es-ES"/>
        </w:rPr>
        <w:t>Stream</w:t>
      </w:r>
      <w:r w:rsidRPr="00F71C5E">
        <w:rPr>
          <w:i/>
          <w:lang w:val="es-ES"/>
        </w:rPr>
        <w:t xml:space="preserve"> asignará el primer número de marca disponible.</w:t>
      </w:r>
    </w:p>
    <w:p w14:paraId="410D3032" w14:textId="77777777" w:rsidR="008E0422" w:rsidRPr="00F71C5E" w:rsidRDefault="008E0422" w:rsidP="000237FE">
      <w:pPr>
        <w:pStyle w:val="Textoindependiente"/>
        <w:rPr>
          <w:i/>
          <w:lang w:val="es-ES"/>
        </w:rPr>
      </w:pPr>
      <w:r w:rsidRPr="00F71C5E">
        <w:rPr>
          <w:b/>
          <w:bCs/>
          <w:i/>
          <w:iCs/>
          <w:lang w:val="es-ES"/>
        </w:rPr>
        <w:t>Nota</w:t>
      </w:r>
      <w:r w:rsidRPr="00F71C5E">
        <w:rPr>
          <w:i/>
          <w:lang w:val="es-ES"/>
        </w:rPr>
        <w:t>: Si usted introduce los dígitos 99999 como número de marca, escuchará el mensaje de “Entrada no válida” y la acción será cancelada, ya que este número está reservado para borrar todas las marcas. Ver Borrar una marca.</w:t>
      </w:r>
    </w:p>
    <w:p w14:paraId="31FEBEA3" w14:textId="5DF27BB1" w:rsidR="008E0422" w:rsidRPr="00F71C5E" w:rsidRDefault="008E0422" w:rsidP="000237FE">
      <w:pPr>
        <w:pStyle w:val="Textoindependiente"/>
        <w:rPr>
          <w:lang w:val="es-ES"/>
        </w:rPr>
      </w:pPr>
      <w:r w:rsidRPr="00F71C5E">
        <w:rPr>
          <w:lang w:val="es-ES"/>
        </w:rPr>
        <w:t xml:space="preserve">Usted puede insertar una marca simple mientras está grabando una nota de voz larga. Esto es útil para marcar un comentario importante hecho durante una conferencia o reunión que esté grabando. Para agregar una marca mientras está grabando, simplemente </w:t>
      </w:r>
      <w:r w:rsidR="00924321" w:rsidRPr="00F71C5E">
        <w:rPr>
          <w:lang w:val="es-ES"/>
        </w:rPr>
        <w:t>pulse</w:t>
      </w:r>
      <w:r w:rsidRPr="00F71C5E">
        <w:rPr>
          <w:lang w:val="es-ES"/>
        </w:rPr>
        <w:t xml:space="preserve"> la tecla </w:t>
      </w:r>
      <w:r w:rsidRPr="00F71C5E">
        <w:rPr>
          <w:b/>
          <w:i/>
          <w:lang w:val="es-ES"/>
        </w:rPr>
        <w:t>Marca</w:t>
      </w:r>
      <w:r w:rsidRPr="00F71C5E">
        <w:rPr>
          <w:lang w:val="es-ES"/>
        </w:rPr>
        <w:t xml:space="preserve"> una vez. No es posible insertar una marca mientras se realiza una grabación rápida (esto es, mientras se mantiene </w:t>
      </w:r>
      <w:r w:rsidR="00906C2D" w:rsidRPr="00F71C5E">
        <w:rPr>
          <w:lang w:val="es-ES"/>
        </w:rPr>
        <w:t>pulsada</w:t>
      </w:r>
      <w:r w:rsidRPr="00F71C5E">
        <w:rPr>
          <w:lang w:val="es-ES"/>
        </w:rPr>
        <w:t xml:space="preserve"> la tecla </w:t>
      </w:r>
      <w:r w:rsidRPr="00F71C5E">
        <w:rPr>
          <w:b/>
          <w:i/>
          <w:lang w:val="es-ES"/>
        </w:rPr>
        <w:t>Grabar</w:t>
      </w:r>
      <w:r w:rsidRPr="00F71C5E">
        <w:rPr>
          <w:lang w:val="es-ES"/>
        </w:rPr>
        <w:t>).</w:t>
      </w:r>
    </w:p>
    <w:p w14:paraId="74F4CD04" w14:textId="4F110A9C" w:rsidR="006F2A30" w:rsidRPr="00F71C5E" w:rsidRDefault="00A67231" w:rsidP="006F2A30">
      <w:pPr>
        <w:pStyle w:val="Ttulo3"/>
        <w:rPr>
          <w:lang w:val="es-ES"/>
        </w:rPr>
      </w:pPr>
      <w:bookmarkStart w:id="217" w:name="_Toc220410701"/>
      <w:r w:rsidRPr="00F71C5E">
        <w:rPr>
          <w:lang w:val="es-ES"/>
        </w:rPr>
        <w:t>Insertar una marca de audio</w:t>
      </w:r>
      <w:bookmarkEnd w:id="217"/>
    </w:p>
    <w:p w14:paraId="77230736" w14:textId="77777777" w:rsidR="00197799" w:rsidRPr="00F71C5E" w:rsidRDefault="00197799" w:rsidP="00197799">
      <w:pPr>
        <w:rPr>
          <w:lang w:val="es-ES"/>
        </w:rPr>
      </w:pPr>
    </w:p>
    <w:p w14:paraId="1CE0EDF1" w14:textId="429C6638" w:rsidR="00563B72" w:rsidRPr="00F71C5E" w:rsidRDefault="00563B72" w:rsidP="000237FE">
      <w:pPr>
        <w:pStyle w:val="Textoindependiente"/>
        <w:rPr>
          <w:lang w:val="es-ES"/>
        </w:rPr>
      </w:pPr>
      <w:r w:rsidRPr="00F71C5E">
        <w:rPr>
          <w:lang w:val="es-ES"/>
        </w:rPr>
        <w:t xml:space="preserve">Si desea grabar una marca de audio realice lo </w:t>
      </w:r>
      <w:r w:rsidR="002637F2" w:rsidRPr="00F71C5E">
        <w:rPr>
          <w:lang w:val="es-ES"/>
        </w:rPr>
        <w:t>siguiente</w:t>
      </w:r>
      <w:r w:rsidRPr="00F71C5E">
        <w:rPr>
          <w:lang w:val="es-ES"/>
        </w:rPr>
        <w:t>:</w:t>
      </w:r>
    </w:p>
    <w:p w14:paraId="05CEAD2C" w14:textId="1EC510C4" w:rsidR="00563B72" w:rsidRPr="00F71C5E" w:rsidRDefault="00563B72" w:rsidP="00006FB6">
      <w:pPr>
        <w:pStyle w:val="Prrafodelista"/>
        <w:numPr>
          <w:ilvl w:val="0"/>
          <w:numId w:val="37"/>
        </w:numPr>
        <w:rPr>
          <w:lang w:val="es-ES"/>
        </w:rPr>
      </w:pPr>
      <w:r w:rsidRPr="00F71C5E">
        <w:rPr>
          <w:lang w:val="es-ES"/>
        </w:rPr>
        <w:t xml:space="preserve">Pulse la tecla </w:t>
      </w:r>
      <w:r w:rsidRPr="00F71C5E">
        <w:rPr>
          <w:b/>
          <w:bCs/>
          <w:i/>
          <w:iCs/>
          <w:lang w:val="es-ES"/>
        </w:rPr>
        <w:t xml:space="preserve">Marca </w:t>
      </w:r>
      <w:r w:rsidR="00870598" w:rsidRPr="00F71C5E">
        <w:rPr>
          <w:lang w:val="es-ES"/>
        </w:rPr>
        <w:t>dos veces o hasta que escuche “Insertar marca”</w:t>
      </w:r>
      <w:r w:rsidR="0069248E" w:rsidRPr="00F71C5E">
        <w:rPr>
          <w:lang w:val="es-ES"/>
        </w:rPr>
        <w:t>.</w:t>
      </w:r>
    </w:p>
    <w:p w14:paraId="79376DD5" w14:textId="43BFDB99" w:rsidR="00D23DC0" w:rsidRPr="00F71C5E" w:rsidRDefault="00C16615" w:rsidP="00006FB6">
      <w:pPr>
        <w:pStyle w:val="Prrafodelista"/>
        <w:numPr>
          <w:ilvl w:val="0"/>
          <w:numId w:val="38"/>
        </w:numPr>
        <w:spacing w:after="240"/>
        <w:jc w:val="both"/>
        <w:rPr>
          <w:lang w:val="es-ES"/>
        </w:rPr>
      </w:pPr>
      <w:r w:rsidRPr="00F71C5E">
        <w:rPr>
          <w:lang w:val="es-ES"/>
        </w:rPr>
        <w:t xml:space="preserve">Introduzca el número que desee asignar </w:t>
      </w:r>
      <w:r w:rsidR="0063730C" w:rsidRPr="00F71C5E">
        <w:rPr>
          <w:lang w:val="es-ES"/>
        </w:rPr>
        <w:t xml:space="preserve">a la marca. </w:t>
      </w:r>
      <w:r w:rsidR="00D23DC0" w:rsidRPr="00F71C5E">
        <w:rPr>
          <w:lang w:val="es-ES"/>
        </w:rPr>
        <w:t>Puede omitir es</w:t>
      </w:r>
      <w:r w:rsidR="00A73B36" w:rsidRPr="00F71C5E">
        <w:rPr>
          <w:lang w:val="es-ES"/>
        </w:rPr>
        <w:t>te paso y se asignará un número automáticamente.</w:t>
      </w:r>
    </w:p>
    <w:p w14:paraId="52C2A3E5" w14:textId="0DD90995" w:rsidR="00977250" w:rsidRPr="00F71C5E" w:rsidRDefault="00116F37" w:rsidP="00006FB6">
      <w:pPr>
        <w:pStyle w:val="Prrafodelista"/>
        <w:numPr>
          <w:ilvl w:val="0"/>
          <w:numId w:val="38"/>
        </w:numPr>
        <w:spacing w:after="240"/>
        <w:jc w:val="both"/>
        <w:rPr>
          <w:rFonts w:cs="Arial"/>
          <w:lang w:val="es-ES"/>
        </w:rPr>
      </w:pPr>
      <w:r w:rsidRPr="00F71C5E">
        <w:rPr>
          <w:rFonts w:cs="Arial"/>
          <w:lang w:val="es-ES"/>
        </w:rPr>
        <w:t>Mantenga pulsada</w:t>
      </w:r>
      <w:r w:rsidR="00977250" w:rsidRPr="00F71C5E">
        <w:rPr>
          <w:rFonts w:cs="Arial"/>
          <w:lang w:val="es-ES"/>
        </w:rPr>
        <w:t xml:space="preserve"> la tecla </w:t>
      </w:r>
      <w:r w:rsidR="00977250" w:rsidRPr="00F71C5E">
        <w:rPr>
          <w:rFonts w:cs="Arial"/>
          <w:b/>
          <w:bCs/>
          <w:i/>
          <w:iCs/>
          <w:lang w:val="es-ES"/>
        </w:rPr>
        <w:t>“Grabar”</w:t>
      </w:r>
      <w:r w:rsidRPr="00F71C5E">
        <w:rPr>
          <w:rFonts w:cs="Arial"/>
          <w:b/>
          <w:bCs/>
          <w:i/>
          <w:iCs/>
          <w:lang w:val="es-ES"/>
        </w:rPr>
        <w:t xml:space="preserve"> </w:t>
      </w:r>
      <w:r w:rsidRPr="00F71C5E">
        <w:rPr>
          <w:rFonts w:cs="Arial"/>
          <w:lang w:val="es-ES"/>
        </w:rPr>
        <w:t xml:space="preserve">para activar el modo de grabación rápida </w:t>
      </w:r>
      <w:r w:rsidR="00FE19F6" w:rsidRPr="00F71C5E">
        <w:rPr>
          <w:rFonts w:cs="Arial"/>
          <w:lang w:val="es-ES"/>
        </w:rPr>
        <w:t>y diga un mensaje corto. Luego, suelte la tecla “</w:t>
      </w:r>
      <w:r w:rsidR="00FE19F6" w:rsidRPr="00F71C5E">
        <w:rPr>
          <w:rFonts w:cs="Arial"/>
          <w:b/>
          <w:bCs/>
          <w:i/>
          <w:iCs/>
          <w:lang w:val="es-ES"/>
        </w:rPr>
        <w:t>Grabar”</w:t>
      </w:r>
      <w:r w:rsidR="00677871" w:rsidRPr="00F71C5E">
        <w:rPr>
          <w:rFonts w:cs="Arial"/>
          <w:b/>
          <w:bCs/>
          <w:i/>
          <w:iCs/>
          <w:lang w:val="es-ES"/>
        </w:rPr>
        <w:t xml:space="preserve">. </w:t>
      </w:r>
      <w:r w:rsidR="00677871" w:rsidRPr="00F71C5E">
        <w:rPr>
          <w:lang w:val="es-ES"/>
        </w:rPr>
        <w:t>En lugar del método de grabación rápida, también puede usar el método de grabación estándar pulsando y soltando la tecla Grabar, decir su mensaj</w:t>
      </w:r>
      <w:r w:rsidR="0038787B" w:rsidRPr="00F71C5E">
        <w:rPr>
          <w:lang w:val="es-ES"/>
        </w:rPr>
        <w:t xml:space="preserve">e y pulsando de nuevo la </w:t>
      </w:r>
      <w:r w:rsidR="00677871" w:rsidRPr="00F71C5E">
        <w:rPr>
          <w:lang w:val="es-ES"/>
        </w:rPr>
        <w:t>tecla Grabar para finalizar la grabación</w:t>
      </w:r>
      <w:r w:rsidR="0038787B" w:rsidRPr="00F71C5E">
        <w:rPr>
          <w:lang w:val="es-ES"/>
        </w:rPr>
        <w:t xml:space="preserve">. </w:t>
      </w:r>
      <w:r w:rsidR="00065916" w:rsidRPr="00F71C5E">
        <w:rPr>
          <w:lang w:val="es-ES"/>
        </w:rPr>
        <w:t>Con c</w:t>
      </w:r>
      <w:r w:rsidR="000D3739" w:rsidRPr="00F71C5E">
        <w:rPr>
          <w:lang w:val="es-ES"/>
        </w:rPr>
        <w:t>ualquiera de los dos métodos</w:t>
      </w:r>
      <w:r w:rsidR="00065916" w:rsidRPr="00F71C5E">
        <w:rPr>
          <w:lang w:val="es-ES"/>
        </w:rPr>
        <w:t xml:space="preserve">, las grabaciones de marcadores de audio están limitadas a 1 minuto de duración. </w:t>
      </w:r>
      <w:r w:rsidR="00475174" w:rsidRPr="00F71C5E">
        <w:rPr>
          <w:lang w:val="es-ES"/>
        </w:rPr>
        <w:t>Si se alcanza el límite de un minuto, la grabación se detiene y la marca se guarda. Para reproducir la marca de audio, simplemente navegue hasta esa marca. Escuchará su grabación y luego la reproducción continuará. A diferencia de las notas de audio, no puede avanzar rápidamente ni retroceder dentro de la marca de audio.</w:t>
      </w:r>
    </w:p>
    <w:p w14:paraId="52004CB4" w14:textId="76844AEC" w:rsidR="0069248E" w:rsidRPr="00F71C5E" w:rsidRDefault="00475174" w:rsidP="00006FB6">
      <w:pPr>
        <w:pStyle w:val="Prrafodelista"/>
        <w:numPr>
          <w:ilvl w:val="0"/>
          <w:numId w:val="38"/>
        </w:numPr>
        <w:spacing w:after="240"/>
        <w:jc w:val="both"/>
        <w:rPr>
          <w:lang w:val="es-ES"/>
        </w:rPr>
      </w:pPr>
      <w:r w:rsidRPr="00F71C5E">
        <w:rPr>
          <w:rFonts w:cs="Arial"/>
          <w:lang w:val="es-ES" w:eastAsia="fr-CA"/>
        </w:rPr>
        <w:t xml:space="preserve">Para cancelar el proceso, pulse </w:t>
      </w:r>
      <w:r w:rsidR="00432F7D" w:rsidRPr="00F71C5E">
        <w:rPr>
          <w:rFonts w:cs="Arial"/>
          <w:lang w:val="es-ES" w:eastAsia="fr-CA"/>
        </w:rPr>
        <w:t xml:space="preserve">la tecla </w:t>
      </w:r>
      <w:r w:rsidR="009168DD" w:rsidRPr="00F71C5E">
        <w:rPr>
          <w:rFonts w:cs="Arial"/>
          <w:lang w:val="es-ES" w:eastAsia="fr-CA"/>
        </w:rPr>
        <w:t xml:space="preserve">asterisco. No es posible cancelar la operación cuando se usa el modo de grabación rápida. </w:t>
      </w:r>
    </w:p>
    <w:p w14:paraId="4A362BA4" w14:textId="665E79C1" w:rsidR="00B03910" w:rsidRPr="00F71C5E" w:rsidRDefault="00B03910" w:rsidP="000237FE">
      <w:pPr>
        <w:pStyle w:val="Textoindependiente"/>
        <w:rPr>
          <w:lang w:val="es-ES"/>
        </w:rPr>
      </w:pPr>
      <w:r w:rsidRPr="00F71C5E">
        <w:rPr>
          <w:lang w:val="es-ES"/>
        </w:rPr>
        <w:t xml:space="preserve">Puede grabar marcas de audio durante la reproducción de libros o notas de audio. La marca se almacenará en la memoria y la grabación asociada se guardará en la tarjeta SD o en la memoria interna (según la opción elegida en el submenú </w:t>
      </w:r>
      <w:r w:rsidR="000237FE" w:rsidRPr="00F71C5E">
        <w:rPr>
          <w:lang w:val="es-ES"/>
        </w:rPr>
        <w:t>“</w:t>
      </w:r>
      <w:r w:rsidRPr="00F71C5E">
        <w:rPr>
          <w:lang w:val="es-ES"/>
        </w:rPr>
        <w:t>Ubicación predeterminada de guardado de grabaciones y marcas de audio</w:t>
      </w:r>
      <w:r w:rsidR="000237FE" w:rsidRPr="00F71C5E">
        <w:rPr>
          <w:lang w:val="es-ES"/>
        </w:rPr>
        <w:t>”</w:t>
      </w:r>
      <w:r w:rsidRPr="00F71C5E">
        <w:rPr>
          <w:lang w:val="es-ES"/>
        </w:rPr>
        <w:t xml:space="preserve">), en una carpeta reservada llamada $VRAudioBkm. No debe modificar ningún archivo dentro de esta carpeta. Los archivos grabados están vinculados a las marcas simples en la memoria interna. El formato del nombre del archivo grabado es x_y_z.MP3 o x_y_z.wav, donde x son los primeros 13 caracteres del texto del título del libro, y es un identificador único </w:t>
      </w:r>
      <w:r w:rsidR="00923658" w:rsidRPr="00F71C5E">
        <w:rPr>
          <w:lang w:val="es-ES"/>
        </w:rPr>
        <w:t xml:space="preserve">de 8 caracteres generado por el ordenador </w:t>
      </w:r>
      <w:r w:rsidRPr="00F71C5E">
        <w:rPr>
          <w:lang w:val="es-ES"/>
        </w:rPr>
        <w:t xml:space="preserve">para el libro, y z es un número de marca de 6 dígitos. Para las marcas colocadas en archivos MP3 o notas de audio, no hay título de libro. En estos casos, x será </w:t>
      </w:r>
      <w:r w:rsidR="000237FE" w:rsidRPr="00F71C5E">
        <w:rPr>
          <w:lang w:val="es-ES"/>
        </w:rPr>
        <w:t>“</w:t>
      </w:r>
      <w:r w:rsidRPr="00F71C5E">
        <w:rPr>
          <w:lang w:val="es-ES"/>
        </w:rPr>
        <w:t>Other______</w:t>
      </w:r>
      <w:r w:rsidR="000237FE" w:rsidRPr="00F71C5E">
        <w:rPr>
          <w:lang w:val="es-ES"/>
        </w:rPr>
        <w:t>”</w:t>
      </w:r>
      <w:r w:rsidRPr="00F71C5E">
        <w:rPr>
          <w:lang w:val="es-ES"/>
        </w:rPr>
        <w:t xml:space="preserve">, </w:t>
      </w:r>
      <w:r w:rsidR="000237FE" w:rsidRPr="00F71C5E">
        <w:rPr>
          <w:lang w:val="es-ES"/>
        </w:rPr>
        <w:t>“</w:t>
      </w:r>
      <w:r w:rsidRPr="00F71C5E">
        <w:rPr>
          <w:lang w:val="es-ES"/>
        </w:rPr>
        <w:t>music___</w:t>
      </w:r>
      <w:r w:rsidR="000237FE" w:rsidRPr="00F71C5E">
        <w:rPr>
          <w:lang w:val="es-ES"/>
        </w:rPr>
        <w:t>”</w:t>
      </w:r>
      <w:r w:rsidRPr="00F71C5E">
        <w:rPr>
          <w:lang w:val="es-ES"/>
        </w:rPr>
        <w:t xml:space="preserve">, o </w:t>
      </w:r>
      <w:r w:rsidR="000237FE" w:rsidRPr="00F71C5E">
        <w:rPr>
          <w:lang w:val="es-ES"/>
        </w:rPr>
        <w:t>“</w:t>
      </w:r>
      <w:r w:rsidRPr="00F71C5E">
        <w:rPr>
          <w:lang w:val="es-ES"/>
        </w:rPr>
        <w:t>AudioNote____</w:t>
      </w:r>
      <w:r w:rsidR="000237FE" w:rsidRPr="00F71C5E">
        <w:rPr>
          <w:lang w:val="es-ES"/>
        </w:rPr>
        <w:t>”</w:t>
      </w:r>
      <w:r w:rsidRPr="00F71C5E">
        <w:rPr>
          <w:lang w:val="es-ES"/>
        </w:rPr>
        <w:t>, respectivamente. Mientras reproduce una marca de audio, puede p</w:t>
      </w:r>
      <w:r w:rsidR="00BA4FDE" w:rsidRPr="00F71C5E">
        <w:rPr>
          <w:lang w:val="es-ES"/>
        </w:rPr>
        <w:t>ulsar</w:t>
      </w:r>
      <w:r w:rsidRPr="00F71C5E">
        <w:rPr>
          <w:lang w:val="es-ES"/>
        </w:rPr>
        <w:t xml:space="preserve"> la tecla </w:t>
      </w:r>
      <w:r w:rsidR="00197076" w:rsidRPr="00F71C5E">
        <w:rPr>
          <w:lang w:val="es-ES"/>
        </w:rPr>
        <w:t>“</w:t>
      </w:r>
      <w:r w:rsidR="00197076" w:rsidRPr="00F71C5E">
        <w:rPr>
          <w:b/>
          <w:bCs/>
          <w:i/>
          <w:iCs/>
          <w:lang w:val="es-ES"/>
        </w:rPr>
        <w:t>R</w:t>
      </w:r>
      <w:r w:rsidR="00AC3A99" w:rsidRPr="00F71C5E">
        <w:rPr>
          <w:b/>
          <w:bCs/>
          <w:i/>
          <w:iCs/>
          <w:lang w:val="es-ES"/>
        </w:rPr>
        <w:t>etroceder</w:t>
      </w:r>
      <w:r w:rsidR="00197076" w:rsidRPr="00F71C5E">
        <w:rPr>
          <w:b/>
          <w:bCs/>
          <w:i/>
          <w:iCs/>
          <w:lang w:val="es-ES"/>
        </w:rPr>
        <w:t>”</w:t>
      </w:r>
      <w:r w:rsidRPr="00F71C5E">
        <w:rPr>
          <w:lang w:val="es-ES"/>
        </w:rPr>
        <w:t xml:space="preserve"> una vez para reproducir </w:t>
      </w:r>
      <w:r w:rsidRPr="00F71C5E">
        <w:rPr>
          <w:lang w:val="es-ES"/>
        </w:rPr>
        <w:lastRenderedPageBreak/>
        <w:t xml:space="preserve">nuevamente la nota de voz grabada o </w:t>
      </w:r>
      <w:r w:rsidR="00AC3A99" w:rsidRPr="00F71C5E">
        <w:rPr>
          <w:lang w:val="es-ES"/>
        </w:rPr>
        <w:t>“</w:t>
      </w:r>
      <w:r w:rsidR="00AC3A99" w:rsidRPr="00F71C5E">
        <w:rPr>
          <w:b/>
          <w:bCs/>
          <w:i/>
          <w:iCs/>
          <w:lang w:val="es-ES"/>
        </w:rPr>
        <w:t>Avan</w:t>
      </w:r>
      <w:r w:rsidR="009431CF" w:rsidRPr="00F71C5E">
        <w:rPr>
          <w:b/>
          <w:bCs/>
          <w:i/>
          <w:iCs/>
          <w:lang w:val="es-ES"/>
        </w:rPr>
        <w:t xml:space="preserve">ce </w:t>
      </w:r>
      <w:r w:rsidR="00197076" w:rsidRPr="00F71C5E">
        <w:rPr>
          <w:b/>
          <w:bCs/>
          <w:lang w:val="es-ES"/>
        </w:rPr>
        <w:t>r</w:t>
      </w:r>
      <w:r w:rsidRPr="00F71C5E">
        <w:rPr>
          <w:b/>
          <w:bCs/>
          <w:lang w:val="es-ES"/>
        </w:rPr>
        <w:t>ápido</w:t>
      </w:r>
      <w:r w:rsidR="00197076" w:rsidRPr="00F71C5E">
        <w:rPr>
          <w:lang w:val="es-ES"/>
        </w:rPr>
        <w:t>”</w:t>
      </w:r>
      <w:r w:rsidRPr="00F71C5E">
        <w:rPr>
          <w:lang w:val="es-ES"/>
        </w:rPr>
        <w:t xml:space="preserve"> para omitirla y comenzar a reproducir el libro en la posición marcada. No puede Avanzar Rápido ni </w:t>
      </w:r>
      <w:r w:rsidR="009431CF" w:rsidRPr="00F71C5E">
        <w:rPr>
          <w:lang w:val="es-ES"/>
        </w:rPr>
        <w:t xml:space="preserve">retroceder </w:t>
      </w:r>
      <w:r w:rsidRPr="00F71C5E">
        <w:rPr>
          <w:lang w:val="es-ES"/>
        </w:rPr>
        <w:t>dentro de la marca de audio.</w:t>
      </w:r>
    </w:p>
    <w:p w14:paraId="4B7DF9E4" w14:textId="09EA9A84" w:rsidR="00CA6AD1" w:rsidRPr="00F71C5E" w:rsidRDefault="00C5786F" w:rsidP="00CA6AD1">
      <w:pPr>
        <w:pStyle w:val="Ttulo3"/>
        <w:rPr>
          <w:lang w:val="es-ES"/>
        </w:rPr>
      </w:pPr>
      <w:bookmarkStart w:id="218" w:name="_Toc220410702"/>
      <w:r w:rsidRPr="00F71C5E">
        <w:rPr>
          <w:lang w:val="es-ES"/>
        </w:rPr>
        <w:t xml:space="preserve">Marcas </w:t>
      </w:r>
      <w:r w:rsidR="00A56787" w:rsidRPr="00F71C5E">
        <w:rPr>
          <w:lang w:val="es-ES"/>
        </w:rPr>
        <w:t>destacadas</w:t>
      </w:r>
      <w:bookmarkEnd w:id="218"/>
    </w:p>
    <w:p w14:paraId="7EC07308" w14:textId="77777777" w:rsidR="000863AD" w:rsidRPr="00F71C5E" w:rsidRDefault="000863AD" w:rsidP="000863AD">
      <w:pPr>
        <w:rPr>
          <w:lang w:val="es-ES"/>
        </w:rPr>
      </w:pPr>
    </w:p>
    <w:p w14:paraId="1B99A51E" w14:textId="3809EB6C" w:rsidR="001D70B8" w:rsidRPr="00F71C5E" w:rsidRDefault="001D70B8" w:rsidP="000237FE">
      <w:pPr>
        <w:pStyle w:val="Textoindependiente"/>
        <w:rPr>
          <w:lang w:val="es-ES"/>
        </w:rPr>
      </w:pPr>
      <w:r w:rsidRPr="00F71C5E">
        <w:rPr>
          <w:lang w:val="es-ES"/>
        </w:rPr>
        <w:t xml:space="preserve">Resaltar una marca se utiliza para la posición inicial o final de un pasaje para la posterior reproducción. </w:t>
      </w:r>
      <w:r w:rsidR="00C5786F" w:rsidRPr="00F71C5E">
        <w:rPr>
          <w:lang w:val="es-ES"/>
        </w:rPr>
        <w:t>Fijar una marca resaltada es una buena forma para estudiar pasajes importantes en libros de textos</w:t>
      </w:r>
      <w:r w:rsidR="000863AD" w:rsidRPr="00F71C5E">
        <w:rPr>
          <w:lang w:val="es-ES"/>
        </w:rPr>
        <w:t>.</w:t>
      </w:r>
    </w:p>
    <w:p w14:paraId="742976C9" w14:textId="77777777" w:rsidR="00AD5DE5" w:rsidRPr="00F71C5E" w:rsidRDefault="00AD5DE5" w:rsidP="000237FE">
      <w:pPr>
        <w:pStyle w:val="Textoindependiente"/>
        <w:rPr>
          <w:lang w:val="es-ES"/>
        </w:rPr>
      </w:pPr>
    </w:p>
    <w:p w14:paraId="6C4E6628" w14:textId="497207B6" w:rsidR="000863AD" w:rsidRPr="00F71C5E" w:rsidRDefault="0002355C" w:rsidP="00AD5DE5">
      <w:pPr>
        <w:pStyle w:val="Ttulo4"/>
        <w:rPr>
          <w:lang w:val="es-ES"/>
        </w:rPr>
      </w:pPr>
      <w:bookmarkStart w:id="219" w:name="_Toc220410703"/>
      <w:r w:rsidRPr="00F71C5E">
        <w:rPr>
          <w:lang w:val="es-ES"/>
        </w:rPr>
        <w:t>Inicio de marca destacada</w:t>
      </w:r>
      <w:bookmarkEnd w:id="219"/>
    </w:p>
    <w:p w14:paraId="58597BF7" w14:textId="77777777" w:rsidR="00AC717F" w:rsidRPr="00F71C5E" w:rsidRDefault="00AC717F" w:rsidP="00AC717F">
      <w:pPr>
        <w:rPr>
          <w:lang w:val="es-ES"/>
        </w:rPr>
      </w:pPr>
    </w:p>
    <w:p w14:paraId="371CB38E" w14:textId="1D6D90BC" w:rsidR="000237FE" w:rsidRPr="00F71C5E" w:rsidRDefault="00AC717F" w:rsidP="000237FE">
      <w:pPr>
        <w:pStyle w:val="Textoindependiente"/>
        <w:rPr>
          <w:lang w:val="es-ES"/>
        </w:rPr>
      </w:pPr>
      <w:r w:rsidRPr="00F71C5E">
        <w:rPr>
          <w:lang w:val="es-ES"/>
        </w:rPr>
        <w:t>Pulse la tecla “</w:t>
      </w:r>
      <w:r w:rsidRPr="00F71C5E">
        <w:rPr>
          <w:b/>
          <w:bCs/>
          <w:i/>
          <w:iCs/>
          <w:lang w:val="es-ES"/>
        </w:rPr>
        <w:t xml:space="preserve">Marca” </w:t>
      </w:r>
      <w:r w:rsidRPr="00F71C5E">
        <w:rPr>
          <w:lang w:val="es-ES"/>
        </w:rPr>
        <w:t xml:space="preserve">3 veces </w:t>
      </w:r>
      <w:r w:rsidR="000237FE" w:rsidRPr="00F71C5E">
        <w:rPr>
          <w:lang w:val="es-ES"/>
        </w:rPr>
        <w:t>o hasta que escuche “comenzar a resaltar marca”.</w:t>
      </w:r>
    </w:p>
    <w:p w14:paraId="7A8FF849" w14:textId="4886B700" w:rsidR="000237FE" w:rsidRPr="00F71C5E" w:rsidRDefault="000237FE" w:rsidP="000237FE">
      <w:pPr>
        <w:pStyle w:val="Textoindependiente"/>
        <w:rPr>
          <w:lang w:val="es-ES"/>
        </w:rPr>
      </w:pPr>
      <w:r w:rsidRPr="00F71C5E">
        <w:rPr>
          <w:lang w:val="es-ES"/>
        </w:rPr>
        <w:t xml:space="preserve">Introduzca el número de marca y confírmelo. </w:t>
      </w:r>
    </w:p>
    <w:p w14:paraId="09D89291" w14:textId="4D20C29B" w:rsidR="001E44D8" w:rsidRPr="00F71C5E" w:rsidRDefault="001E44D8" w:rsidP="000237FE">
      <w:pPr>
        <w:pStyle w:val="Textoindependiente"/>
        <w:rPr>
          <w:lang w:val="es-ES"/>
        </w:rPr>
      </w:pPr>
      <w:r w:rsidRPr="00F71C5E">
        <w:rPr>
          <w:lang w:val="es-ES"/>
        </w:rPr>
        <w:t>NOTA: Puede no establecer un número de marca</w:t>
      </w:r>
      <w:r w:rsidR="001812E9" w:rsidRPr="00F71C5E">
        <w:rPr>
          <w:lang w:val="es-ES"/>
        </w:rPr>
        <w:t xml:space="preserve">. En ese caso, el Stream asignará el primer número de marca </w:t>
      </w:r>
      <w:r w:rsidR="00997B16" w:rsidRPr="00F71C5E">
        <w:rPr>
          <w:lang w:val="es-ES"/>
        </w:rPr>
        <w:t>.</w:t>
      </w:r>
    </w:p>
    <w:p w14:paraId="3AC8E83F" w14:textId="77777777" w:rsidR="00AD5DE5" w:rsidRPr="00F71C5E" w:rsidRDefault="00AD5DE5" w:rsidP="000237FE">
      <w:pPr>
        <w:pStyle w:val="Textoindependiente"/>
        <w:rPr>
          <w:lang w:val="es-ES"/>
        </w:rPr>
      </w:pPr>
    </w:p>
    <w:p w14:paraId="4D8E1FAF" w14:textId="6D63C785" w:rsidR="00997B16" w:rsidRPr="00F71C5E" w:rsidRDefault="00997B16" w:rsidP="00AD5DE5">
      <w:pPr>
        <w:pStyle w:val="Ttulo4"/>
        <w:rPr>
          <w:lang w:val="es-ES"/>
        </w:rPr>
      </w:pPr>
      <w:bookmarkStart w:id="220" w:name="_Toc220410704"/>
      <w:r w:rsidRPr="00F71C5E">
        <w:rPr>
          <w:lang w:val="es-ES"/>
        </w:rPr>
        <w:t>F</w:t>
      </w:r>
      <w:r w:rsidR="0002355C" w:rsidRPr="00F71C5E">
        <w:rPr>
          <w:lang w:val="es-ES"/>
        </w:rPr>
        <w:t>in de</w:t>
      </w:r>
      <w:r w:rsidRPr="00F71C5E">
        <w:rPr>
          <w:lang w:val="es-ES"/>
        </w:rPr>
        <w:t xml:space="preserve"> </w:t>
      </w:r>
      <w:r w:rsidR="0002355C" w:rsidRPr="00F71C5E">
        <w:rPr>
          <w:lang w:val="es-ES"/>
        </w:rPr>
        <w:t>marca destacada</w:t>
      </w:r>
      <w:bookmarkEnd w:id="220"/>
    </w:p>
    <w:p w14:paraId="5FDB6090" w14:textId="77777777" w:rsidR="00210404" w:rsidRPr="00F71C5E" w:rsidRDefault="00210404" w:rsidP="00210404">
      <w:pPr>
        <w:rPr>
          <w:lang w:val="es-ES"/>
        </w:rPr>
      </w:pPr>
    </w:p>
    <w:p w14:paraId="53B13D42" w14:textId="263E61E8" w:rsidR="00997B16" w:rsidRPr="00F71C5E" w:rsidRDefault="002637F2" w:rsidP="008A1C2E">
      <w:pPr>
        <w:jc w:val="both"/>
        <w:rPr>
          <w:lang w:val="es-ES"/>
        </w:rPr>
      </w:pPr>
      <w:r w:rsidRPr="00F71C5E">
        <w:rPr>
          <w:lang w:val="es-ES"/>
        </w:rPr>
        <w:t>Después</w:t>
      </w:r>
      <w:r w:rsidR="00C418AB" w:rsidRPr="00F71C5E">
        <w:rPr>
          <w:lang w:val="es-ES"/>
        </w:rPr>
        <w:t xml:space="preserve"> de fijar el </w:t>
      </w:r>
      <w:r w:rsidRPr="00F71C5E">
        <w:rPr>
          <w:lang w:val="es-ES"/>
        </w:rPr>
        <w:t>inicio</w:t>
      </w:r>
      <w:r w:rsidR="00C418AB" w:rsidRPr="00F71C5E">
        <w:rPr>
          <w:lang w:val="es-ES"/>
        </w:rPr>
        <w:t xml:space="preserve"> de una marca resaltada, navegue hasta el punto donde desee finalizar el resaltado. </w:t>
      </w:r>
    </w:p>
    <w:p w14:paraId="1F03B742" w14:textId="179E7D9D" w:rsidR="00C418AB" w:rsidRPr="00F71C5E" w:rsidRDefault="00C418AB" w:rsidP="008A1C2E">
      <w:pPr>
        <w:jc w:val="both"/>
        <w:rPr>
          <w:lang w:val="es-ES"/>
        </w:rPr>
      </w:pPr>
      <w:r w:rsidRPr="00F71C5E">
        <w:rPr>
          <w:lang w:val="es-ES"/>
        </w:rPr>
        <w:t xml:space="preserve">Pulse la tecla </w:t>
      </w:r>
      <w:r w:rsidRPr="00F71C5E">
        <w:rPr>
          <w:b/>
          <w:bCs/>
          <w:i/>
          <w:iCs/>
          <w:lang w:val="es-ES"/>
        </w:rPr>
        <w:t>“Marca”</w:t>
      </w:r>
      <w:r w:rsidR="00407265" w:rsidRPr="00F71C5E">
        <w:rPr>
          <w:b/>
          <w:bCs/>
          <w:i/>
          <w:iCs/>
          <w:lang w:val="es-ES"/>
        </w:rPr>
        <w:t xml:space="preserve">. </w:t>
      </w:r>
      <w:r w:rsidR="00407265" w:rsidRPr="00F71C5E">
        <w:rPr>
          <w:lang w:val="es-ES"/>
        </w:rPr>
        <w:t xml:space="preserve">Podrá escuchar “Fin </w:t>
      </w:r>
      <w:r w:rsidR="00A56787" w:rsidRPr="00F71C5E">
        <w:rPr>
          <w:lang w:val="es-ES"/>
        </w:rPr>
        <w:t>de marca destacada</w:t>
      </w:r>
      <w:r w:rsidR="00407265" w:rsidRPr="00F71C5E">
        <w:rPr>
          <w:lang w:val="es-ES"/>
        </w:rPr>
        <w:t>”</w:t>
      </w:r>
      <w:r w:rsidR="00C85F30" w:rsidRPr="00F71C5E">
        <w:rPr>
          <w:lang w:val="es-ES"/>
        </w:rPr>
        <w:t xml:space="preserve">. </w:t>
      </w:r>
      <w:r w:rsidR="00545F19" w:rsidRPr="00F71C5E">
        <w:rPr>
          <w:lang w:val="es-ES"/>
        </w:rPr>
        <w:t xml:space="preserve">Pulse confirmar o el botón de </w:t>
      </w:r>
      <w:r w:rsidR="00545F19" w:rsidRPr="00F71C5E">
        <w:rPr>
          <w:b/>
          <w:bCs/>
          <w:i/>
          <w:iCs/>
          <w:lang w:val="es-ES"/>
        </w:rPr>
        <w:t xml:space="preserve">Reproducir/Pausa </w:t>
      </w:r>
      <w:r w:rsidR="0084139D" w:rsidRPr="00F71C5E">
        <w:rPr>
          <w:lang w:val="es-ES"/>
        </w:rPr>
        <w:t xml:space="preserve">para confirmar. La posición actual será guardada como posición final de la marca. Si </w:t>
      </w:r>
      <w:r w:rsidR="00477ACE" w:rsidRPr="00F71C5E">
        <w:rPr>
          <w:lang w:val="es-ES"/>
        </w:rPr>
        <w:t xml:space="preserve">el final del resaltado </w:t>
      </w:r>
      <w:r w:rsidR="0084139D" w:rsidRPr="00F71C5E">
        <w:rPr>
          <w:lang w:val="es-ES"/>
        </w:rPr>
        <w:t xml:space="preserve">de la marca </w:t>
      </w:r>
      <w:r w:rsidR="00873D37" w:rsidRPr="00F71C5E">
        <w:rPr>
          <w:lang w:val="es-ES"/>
        </w:rPr>
        <w:t>está ubicad</w:t>
      </w:r>
      <w:r w:rsidR="00477ACE" w:rsidRPr="00F71C5E">
        <w:rPr>
          <w:lang w:val="es-ES"/>
        </w:rPr>
        <w:t>o</w:t>
      </w:r>
      <w:r w:rsidR="00873D37" w:rsidRPr="00F71C5E">
        <w:rPr>
          <w:lang w:val="es-ES"/>
        </w:rPr>
        <w:t xml:space="preserve"> antes del </w:t>
      </w:r>
      <w:r w:rsidR="002637F2" w:rsidRPr="00F71C5E">
        <w:rPr>
          <w:lang w:val="es-ES"/>
        </w:rPr>
        <w:t>inicio</w:t>
      </w:r>
      <w:r w:rsidR="00873D37" w:rsidRPr="00F71C5E">
        <w:rPr>
          <w:lang w:val="es-ES"/>
        </w:rPr>
        <w:t>, se invertirán las p</w:t>
      </w:r>
      <w:r w:rsidR="00477ACE" w:rsidRPr="00F71C5E">
        <w:rPr>
          <w:lang w:val="es-ES"/>
        </w:rPr>
        <w:t xml:space="preserve">osiciones. </w:t>
      </w:r>
      <w:r w:rsidR="00FD6CB4" w:rsidRPr="00F71C5E">
        <w:rPr>
          <w:lang w:val="es-ES"/>
        </w:rPr>
        <w:t xml:space="preserve">A continuación, se reproduce el mensaje "Marca </w:t>
      </w:r>
      <w:r w:rsidR="00A56787" w:rsidRPr="00F71C5E">
        <w:rPr>
          <w:lang w:val="es-ES"/>
        </w:rPr>
        <w:t>destacada</w:t>
      </w:r>
      <w:r w:rsidR="00FD6CB4" w:rsidRPr="00F71C5E">
        <w:rPr>
          <w:lang w:val="es-ES"/>
        </w:rPr>
        <w:t xml:space="preserve"> "X" insertada". El usuario también puede cancelar la marca resaltada pulsando la tecla Cancelar. En ambos casos, el estado se revierte a Inicio.</w:t>
      </w:r>
    </w:p>
    <w:p w14:paraId="53607D97" w14:textId="2887AB4C" w:rsidR="00C51408" w:rsidRPr="00F71C5E" w:rsidRDefault="00C51408" w:rsidP="008A1C2E">
      <w:pPr>
        <w:jc w:val="both"/>
        <w:rPr>
          <w:lang w:val="es-ES"/>
        </w:rPr>
      </w:pPr>
      <w:r w:rsidRPr="00F71C5E">
        <w:rPr>
          <w:lang w:val="es-ES"/>
        </w:rPr>
        <w:t xml:space="preserve">NOTA: Cuando se establece la posición inicial de una marca resaltada pero no la posición final, su número de </w:t>
      </w:r>
      <w:r w:rsidR="002637F2" w:rsidRPr="00F71C5E">
        <w:rPr>
          <w:lang w:val="es-ES"/>
        </w:rPr>
        <w:t>marca</w:t>
      </w:r>
      <w:r w:rsidRPr="00F71C5E">
        <w:rPr>
          <w:lang w:val="es-ES"/>
        </w:rPr>
        <w:t xml:space="preserve"> resaltada deja de estar disponible. Stream anunciará "La marca "X" ya existe" si el usuario introduce una marca normal con este número. </w:t>
      </w:r>
    </w:p>
    <w:p w14:paraId="27433AEB" w14:textId="776D3491" w:rsidR="009D3EB5" w:rsidRPr="00F71C5E" w:rsidRDefault="00AD5DE5" w:rsidP="008A1C2E">
      <w:pPr>
        <w:jc w:val="both"/>
        <w:rPr>
          <w:lang w:val="es-ES"/>
        </w:rPr>
      </w:pPr>
      <w:r w:rsidRPr="00F71C5E">
        <w:rPr>
          <w:lang w:val="es-ES"/>
        </w:rPr>
        <w:t>NOTA: Si sale del libro o apaga la reproducción antes de cerrar el resaltado, el resaltado se completará automáticamente. Si esto ocurre, se utilizará la ubicación actual como posición de resaltado final.</w:t>
      </w:r>
    </w:p>
    <w:p w14:paraId="5D05D5AC" w14:textId="77777777" w:rsidR="00803DC8" w:rsidRPr="00F71C5E" w:rsidRDefault="00803DC8" w:rsidP="00AD5DE5">
      <w:pPr>
        <w:spacing w:before="120"/>
        <w:jc w:val="both"/>
        <w:rPr>
          <w:i/>
          <w:iCs/>
          <w:lang w:val="es-ES"/>
        </w:rPr>
      </w:pPr>
    </w:p>
    <w:p w14:paraId="5204D51B" w14:textId="1A642EFA" w:rsidR="00AD5DE5" w:rsidRPr="00F71C5E" w:rsidRDefault="00803DC8" w:rsidP="007D6F23">
      <w:pPr>
        <w:pStyle w:val="Ttulo4"/>
        <w:rPr>
          <w:lang w:val="es-ES"/>
        </w:rPr>
      </w:pPr>
      <w:bookmarkStart w:id="221" w:name="_Toc220410705"/>
      <w:r w:rsidRPr="00F71C5E">
        <w:rPr>
          <w:lang w:val="es-ES"/>
        </w:rPr>
        <w:t>Ir a una marca resaltada</w:t>
      </w:r>
      <w:bookmarkEnd w:id="221"/>
    </w:p>
    <w:p w14:paraId="6E824342" w14:textId="77777777" w:rsidR="00210404" w:rsidRPr="00F71C5E" w:rsidRDefault="00210404" w:rsidP="00210404">
      <w:pPr>
        <w:rPr>
          <w:lang w:val="es-ES"/>
        </w:rPr>
      </w:pPr>
    </w:p>
    <w:p w14:paraId="14E45034" w14:textId="26E103EA" w:rsidR="008E0422" w:rsidRPr="00F71C5E" w:rsidRDefault="00CF13C1" w:rsidP="005402AF">
      <w:pPr>
        <w:spacing w:before="120"/>
        <w:jc w:val="both"/>
        <w:rPr>
          <w:lang w:val="es-ES"/>
        </w:rPr>
      </w:pPr>
      <w:r w:rsidRPr="00F71C5E">
        <w:rPr>
          <w:lang w:val="es-ES"/>
        </w:rPr>
        <w:t>Al ir a una marca resaltada, si finaliza la</w:t>
      </w:r>
      <w:r w:rsidR="00FD587E" w:rsidRPr="00F71C5E">
        <w:rPr>
          <w:lang w:val="es-ES"/>
        </w:rPr>
        <w:t xml:space="preserve"> marca</w:t>
      </w:r>
      <w:r w:rsidRPr="00F71C5E">
        <w:rPr>
          <w:lang w:val="es-ES"/>
        </w:rPr>
        <w:t xml:space="preserve"> con la tecla </w:t>
      </w:r>
      <w:r w:rsidRPr="00F71C5E">
        <w:rPr>
          <w:b/>
          <w:bCs/>
          <w:i/>
          <w:iCs/>
          <w:lang w:val="es-ES"/>
        </w:rPr>
        <w:t>Reproducir/Detener</w:t>
      </w:r>
      <w:r w:rsidRPr="00F71C5E">
        <w:rPr>
          <w:lang w:val="es-ES"/>
        </w:rPr>
        <w:t xml:space="preserve"> , la reproducción comenzará desde esta posición actual y se detendrá en la </w:t>
      </w:r>
      <w:r w:rsidRPr="00F71C5E">
        <w:rPr>
          <w:i/>
          <w:iCs/>
          <w:lang w:val="es-ES"/>
        </w:rPr>
        <w:t xml:space="preserve">posición final </w:t>
      </w:r>
      <w:r w:rsidR="0022294A" w:rsidRPr="00F71C5E">
        <w:rPr>
          <w:i/>
          <w:iCs/>
          <w:lang w:val="es-ES"/>
        </w:rPr>
        <w:t xml:space="preserve">de la marca resaltada. </w:t>
      </w:r>
      <w:r w:rsidRPr="00F71C5E">
        <w:rPr>
          <w:lang w:val="es-ES"/>
        </w:rPr>
        <w:t>Si</w:t>
      </w:r>
      <w:r w:rsidRPr="00F71C5E">
        <w:rPr>
          <w:b/>
          <w:bCs/>
          <w:i/>
          <w:iCs/>
          <w:lang w:val="es-ES"/>
        </w:rPr>
        <w:t xml:space="preserve"> </w:t>
      </w:r>
      <w:r w:rsidRPr="00F71C5E">
        <w:rPr>
          <w:lang w:val="es-ES"/>
        </w:rPr>
        <w:t xml:space="preserve">se usó la tecla Confirmar, Stream se colocará en </w:t>
      </w:r>
      <w:r w:rsidR="0022294A" w:rsidRPr="00F71C5E">
        <w:rPr>
          <w:lang w:val="es-ES"/>
        </w:rPr>
        <w:t>la marca</w:t>
      </w:r>
      <w:r w:rsidRPr="00F71C5E">
        <w:rPr>
          <w:lang w:val="es-ES"/>
        </w:rPr>
        <w:t xml:space="preserve">, pero no se reproducirá. Mientras reproduce </w:t>
      </w:r>
      <w:r w:rsidR="0022294A" w:rsidRPr="00F71C5E">
        <w:rPr>
          <w:lang w:val="es-ES"/>
        </w:rPr>
        <w:t>la marca resaltada</w:t>
      </w:r>
      <w:r w:rsidRPr="00F71C5E">
        <w:rPr>
          <w:lang w:val="es-ES"/>
        </w:rPr>
        <w:t xml:space="preserve">, puede saltar al principio usando la tecla </w:t>
      </w:r>
      <w:r w:rsidRPr="00F71C5E">
        <w:rPr>
          <w:b/>
          <w:i/>
          <w:lang w:val="es-ES"/>
        </w:rPr>
        <w:t>Re</w:t>
      </w:r>
      <w:r w:rsidR="0022294A" w:rsidRPr="00F71C5E">
        <w:rPr>
          <w:b/>
          <w:i/>
          <w:lang w:val="es-ES"/>
        </w:rPr>
        <w:t>troceder</w:t>
      </w:r>
      <w:r w:rsidRPr="00F71C5E">
        <w:rPr>
          <w:lang w:val="es-ES"/>
        </w:rPr>
        <w:t xml:space="preserve">. Al final del resaltado, puede volver a reproducirlo usando la tecla </w:t>
      </w:r>
      <w:r w:rsidRPr="00F71C5E">
        <w:rPr>
          <w:b/>
          <w:i/>
          <w:lang w:val="es-ES"/>
        </w:rPr>
        <w:t>Re</w:t>
      </w:r>
      <w:r w:rsidR="005402AF" w:rsidRPr="00F71C5E">
        <w:rPr>
          <w:b/>
          <w:i/>
          <w:lang w:val="es-ES"/>
        </w:rPr>
        <w:t>troceder</w:t>
      </w:r>
      <w:r w:rsidRPr="00F71C5E">
        <w:rPr>
          <w:lang w:val="es-ES"/>
        </w:rPr>
        <w:t>.</w:t>
      </w:r>
    </w:p>
    <w:p w14:paraId="15E59E54" w14:textId="28D98B19" w:rsidR="008E0422" w:rsidRPr="00F71C5E" w:rsidRDefault="008E0422" w:rsidP="005402AF">
      <w:pPr>
        <w:pStyle w:val="Ttulo3"/>
        <w:rPr>
          <w:lang w:val="es-ES"/>
        </w:rPr>
      </w:pPr>
      <w:bookmarkStart w:id="222" w:name="_Remove_Bookmark"/>
      <w:bookmarkStart w:id="223" w:name="_Toc220410706"/>
      <w:bookmarkEnd w:id="222"/>
      <w:r w:rsidRPr="00F71C5E">
        <w:rPr>
          <w:lang w:val="es-ES"/>
        </w:rPr>
        <w:t>Borrar una Marca</w:t>
      </w:r>
      <w:bookmarkEnd w:id="223"/>
      <w:r w:rsidR="009778CA" w:rsidRPr="00F71C5E">
        <w:rPr>
          <w:lang w:val="es-ES"/>
        </w:rPr>
        <w:t xml:space="preserve"> </w:t>
      </w:r>
    </w:p>
    <w:p w14:paraId="49431545" w14:textId="77777777" w:rsidR="009778CA" w:rsidRPr="00F71C5E" w:rsidRDefault="009778CA" w:rsidP="009778CA">
      <w:pPr>
        <w:rPr>
          <w:lang w:val="es-ES"/>
        </w:rPr>
      </w:pPr>
    </w:p>
    <w:p w14:paraId="2B988D0A" w14:textId="68325647" w:rsidR="008E0422" w:rsidRPr="00F71C5E" w:rsidRDefault="00924321" w:rsidP="000237FE">
      <w:pPr>
        <w:pStyle w:val="Textoindependiente"/>
        <w:rPr>
          <w:lang w:val="es-ES"/>
        </w:rPr>
      </w:pPr>
      <w:r w:rsidRPr="00F71C5E">
        <w:rPr>
          <w:lang w:val="es-ES"/>
        </w:rPr>
        <w:t>Pulse</w:t>
      </w:r>
      <w:r w:rsidR="008E0422" w:rsidRPr="00F71C5E">
        <w:rPr>
          <w:lang w:val="es-ES"/>
        </w:rPr>
        <w:t xml:space="preserve"> la tecla </w:t>
      </w:r>
      <w:r w:rsidR="008E0422" w:rsidRPr="00F71C5E">
        <w:rPr>
          <w:b/>
          <w:bCs/>
          <w:i/>
          <w:iCs/>
          <w:lang w:val="es-ES"/>
        </w:rPr>
        <w:t>Marca</w:t>
      </w:r>
      <w:r w:rsidR="008E0422" w:rsidRPr="00F71C5E">
        <w:rPr>
          <w:lang w:val="es-ES"/>
        </w:rPr>
        <w:t xml:space="preserve"> tres veces seguidas, o hasta que oiga </w:t>
      </w:r>
      <w:r w:rsidR="000237FE" w:rsidRPr="00F71C5E">
        <w:rPr>
          <w:lang w:val="es-ES"/>
        </w:rPr>
        <w:t>“</w:t>
      </w:r>
      <w:r w:rsidR="008E0422" w:rsidRPr="00F71C5E">
        <w:rPr>
          <w:lang w:val="es-ES"/>
        </w:rPr>
        <w:t>Borrar una marca</w:t>
      </w:r>
      <w:r w:rsidR="000237FE" w:rsidRPr="00F71C5E">
        <w:rPr>
          <w:lang w:val="es-ES"/>
        </w:rPr>
        <w:t>”</w:t>
      </w:r>
      <w:r w:rsidR="008E0422" w:rsidRPr="00F71C5E">
        <w:rPr>
          <w:lang w:val="es-ES"/>
        </w:rPr>
        <w:t xml:space="preserve">. Introduzca el número de la marca que desea borrar. Pulse </w:t>
      </w:r>
      <w:r w:rsidR="008E0422" w:rsidRPr="00F71C5E">
        <w:rPr>
          <w:b/>
          <w:bCs/>
          <w:i/>
          <w:iCs/>
          <w:lang w:val="es-ES"/>
        </w:rPr>
        <w:t>Confirmar</w:t>
      </w:r>
      <w:r w:rsidR="008E0422" w:rsidRPr="00F71C5E">
        <w:rPr>
          <w:lang w:val="es-ES"/>
        </w:rPr>
        <w:t xml:space="preserve">. </w:t>
      </w:r>
    </w:p>
    <w:p w14:paraId="1667751A" w14:textId="09A46735" w:rsidR="008E0422" w:rsidRPr="00F71C5E" w:rsidRDefault="008E0422" w:rsidP="000237FE">
      <w:pPr>
        <w:pStyle w:val="Textoindependiente"/>
        <w:rPr>
          <w:lang w:val="es-ES"/>
        </w:rPr>
      </w:pPr>
      <w:r w:rsidRPr="00F71C5E">
        <w:rPr>
          <w:lang w:val="es-ES"/>
        </w:rPr>
        <w:t xml:space="preserve">Para borrar </w:t>
      </w:r>
      <w:r w:rsidR="00774084" w:rsidRPr="00F71C5E">
        <w:rPr>
          <w:lang w:val="es-ES"/>
        </w:rPr>
        <w:t>todas las marcas</w:t>
      </w:r>
      <w:r w:rsidRPr="00F71C5E">
        <w:rPr>
          <w:lang w:val="es-ES"/>
        </w:rPr>
        <w:t xml:space="preserve"> de un libro, </w:t>
      </w:r>
      <w:r w:rsidR="00924321" w:rsidRPr="00F71C5E">
        <w:rPr>
          <w:lang w:val="es-ES"/>
        </w:rPr>
        <w:t>pulse</w:t>
      </w:r>
      <w:r w:rsidRPr="00F71C5E">
        <w:rPr>
          <w:lang w:val="es-ES"/>
        </w:rPr>
        <w:t xml:space="preserve"> primero la tecla </w:t>
      </w:r>
      <w:r w:rsidRPr="00F71C5E">
        <w:rPr>
          <w:b/>
          <w:bCs/>
          <w:i/>
          <w:iCs/>
          <w:lang w:val="es-ES"/>
        </w:rPr>
        <w:t>Marca</w:t>
      </w:r>
      <w:r w:rsidRPr="00F71C5E">
        <w:rPr>
          <w:lang w:val="es-ES"/>
        </w:rPr>
        <w:t xml:space="preserve"> tres veces seguidas o hasta que oiga </w:t>
      </w:r>
      <w:r w:rsidR="000237FE" w:rsidRPr="00F71C5E">
        <w:rPr>
          <w:lang w:val="es-ES"/>
        </w:rPr>
        <w:t>“</w:t>
      </w:r>
      <w:r w:rsidRPr="00F71C5E">
        <w:rPr>
          <w:lang w:val="es-ES"/>
        </w:rPr>
        <w:t>Borrar una marca</w:t>
      </w:r>
      <w:r w:rsidR="000237FE" w:rsidRPr="00F71C5E">
        <w:rPr>
          <w:lang w:val="es-ES"/>
        </w:rPr>
        <w:t>”</w:t>
      </w:r>
      <w:r w:rsidRPr="00F71C5E">
        <w:rPr>
          <w:lang w:val="es-ES"/>
        </w:rPr>
        <w:t xml:space="preserve"> y, luego, </w:t>
      </w:r>
      <w:r w:rsidR="00924321" w:rsidRPr="00F71C5E">
        <w:rPr>
          <w:lang w:val="es-ES"/>
        </w:rPr>
        <w:t>pulse</w:t>
      </w:r>
      <w:r w:rsidRPr="00F71C5E">
        <w:rPr>
          <w:lang w:val="es-ES"/>
        </w:rPr>
        <w:t xml:space="preserve"> cinco veces seguidas la tecla </w:t>
      </w:r>
      <w:r w:rsidRPr="00F71C5E">
        <w:rPr>
          <w:b/>
          <w:bCs/>
          <w:i/>
          <w:iCs/>
          <w:lang w:val="es-ES"/>
        </w:rPr>
        <w:t>9</w:t>
      </w:r>
      <w:r w:rsidRPr="00F71C5E">
        <w:rPr>
          <w:lang w:val="es-ES"/>
        </w:rPr>
        <w:t xml:space="preserve"> (introduzca el número 99999). Luego, </w:t>
      </w:r>
      <w:r w:rsidR="00924321" w:rsidRPr="00F71C5E">
        <w:rPr>
          <w:lang w:val="es-ES"/>
        </w:rPr>
        <w:t>pulse</w:t>
      </w:r>
      <w:r w:rsidRPr="00F71C5E">
        <w:rPr>
          <w:lang w:val="es-ES"/>
        </w:rPr>
        <w:t xml:space="preserve"> </w:t>
      </w:r>
      <w:r w:rsidRPr="00F71C5E">
        <w:rPr>
          <w:b/>
          <w:bCs/>
          <w:i/>
          <w:iCs/>
          <w:lang w:val="es-ES"/>
        </w:rPr>
        <w:t>Confirmar</w:t>
      </w:r>
      <w:r w:rsidRPr="00F71C5E">
        <w:rPr>
          <w:lang w:val="es-ES"/>
        </w:rPr>
        <w:t>.</w:t>
      </w:r>
    </w:p>
    <w:p w14:paraId="6A83B398" w14:textId="11D0B0BC" w:rsidR="005F50B7" w:rsidRPr="00F71C5E" w:rsidRDefault="0042331E" w:rsidP="005F50B7">
      <w:pPr>
        <w:pStyle w:val="Ttulo3"/>
        <w:rPr>
          <w:lang w:val="es-ES"/>
        </w:rPr>
      </w:pPr>
      <w:bookmarkStart w:id="224" w:name="_Toc220410707"/>
      <w:r w:rsidRPr="00F71C5E">
        <w:rPr>
          <w:lang w:val="es-ES"/>
        </w:rPr>
        <w:lastRenderedPageBreak/>
        <w:t xml:space="preserve">Alerta </w:t>
      </w:r>
      <w:r w:rsidR="0036542F" w:rsidRPr="00F71C5E">
        <w:rPr>
          <w:lang w:val="es-ES"/>
        </w:rPr>
        <w:t>de marca</w:t>
      </w:r>
      <w:bookmarkEnd w:id="224"/>
    </w:p>
    <w:p w14:paraId="6EBB2B8B" w14:textId="77777777" w:rsidR="00075FDB" w:rsidRPr="00F71C5E" w:rsidRDefault="00075FDB" w:rsidP="00075FDB">
      <w:pPr>
        <w:rPr>
          <w:lang w:val="es-ES"/>
        </w:rPr>
      </w:pPr>
    </w:p>
    <w:p w14:paraId="04A1DA2B" w14:textId="13E937B3" w:rsidR="00F56FFA" w:rsidRPr="00F71C5E" w:rsidRDefault="00F56FFA" w:rsidP="00DB00F9">
      <w:pPr>
        <w:jc w:val="both"/>
        <w:rPr>
          <w:rFonts w:ascii="Bordeaux Light" w:hAnsi="Bordeaux Light" w:cs="Arial"/>
          <w:color w:val="000000"/>
          <w:sz w:val="22"/>
          <w:szCs w:val="22"/>
          <w:lang w:val="es-ES"/>
        </w:rPr>
      </w:pPr>
      <w:bookmarkStart w:id="225" w:name="_Hlk194940944"/>
      <w:r w:rsidRPr="00F71C5E">
        <w:rPr>
          <w:rFonts w:ascii="Bordeaux Light" w:hAnsi="Bordeaux Light" w:cs="Arial"/>
          <w:color w:val="000000"/>
          <w:sz w:val="22"/>
          <w:szCs w:val="22"/>
          <w:lang w:val="es-ES"/>
        </w:rPr>
        <w:t xml:space="preserve">Mientras reproduce un libro, puede hacer que </w:t>
      </w:r>
      <w:r w:rsidR="00075FDB" w:rsidRPr="00F71C5E">
        <w:rPr>
          <w:rFonts w:ascii="Bordeaux Light" w:hAnsi="Bordeaux Light" w:cs="Arial"/>
          <w:color w:val="000000"/>
          <w:sz w:val="22"/>
          <w:szCs w:val="22"/>
          <w:lang w:val="es-ES"/>
        </w:rPr>
        <w:t>el Stream l</w:t>
      </w:r>
      <w:r w:rsidRPr="00F71C5E">
        <w:rPr>
          <w:rFonts w:ascii="Bordeaux Light" w:hAnsi="Bordeaux Light" w:cs="Arial"/>
          <w:color w:val="000000"/>
          <w:sz w:val="22"/>
          <w:szCs w:val="22"/>
          <w:lang w:val="es-ES"/>
        </w:rPr>
        <w:t>e avise cuando pase por encima de un</w:t>
      </w:r>
      <w:r w:rsidR="00075FDB" w:rsidRPr="00F71C5E">
        <w:rPr>
          <w:rFonts w:ascii="Bordeaux Light" w:hAnsi="Bordeaux Light" w:cs="Arial"/>
          <w:color w:val="000000"/>
          <w:sz w:val="22"/>
          <w:szCs w:val="22"/>
          <w:lang w:val="es-ES"/>
        </w:rPr>
        <w:t xml:space="preserve">a marca </w:t>
      </w:r>
      <w:r w:rsidRPr="00F71C5E">
        <w:rPr>
          <w:rFonts w:ascii="Bordeaux Light" w:hAnsi="Bordeaux Light" w:cs="Arial"/>
          <w:color w:val="000000"/>
          <w:sz w:val="22"/>
          <w:szCs w:val="22"/>
          <w:lang w:val="es-ES"/>
        </w:rPr>
        <w:t>establecid</w:t>
      </w:r>
      <w:r w:rsidR="00075FDB" w:rsidRPr="00F71C5E">
        <w:rPr>
          <w:rFonts w:ascii="Bordeaux Light" w:hAnsi="Bordeaux Light" w:cs="Arial"/>
          <w:color w:val="000000"/>
          <w:sz w:val="22"/>
          <w:szCs w:val="22"/>
          <w:lang w:val="es-ES"/>
        </w:rPr>
        <w:t>a</w:t>
      </w:r>
      <w:r w:rsidRPr="00F71C5E">
        <w:rPr>
          <w:rFonts w:ascii="Bordeaux Light" w:hAnsi="Bordeaux Light" w:cs="Arial"/>
          <w:color w:val="000000"/>
          <w:sz w:val="22"/>
          <w:szCs w:val="22"/>
          <w:lang w:val="es-ES"/>
        </w:rPr>
        <w:t xml:space="preserve"> previamente. Si creó u</w:t>
      </w:r>
      <w:r w:rsidR="007F131F" w:rsidRPr="00F71C5E">
        <w:rPr>
          <w:rFonts w:ascii="Bordeaux Light" w:hAnsi="Bordeaux Light" w:cs="Arial"/>
          <w:color w:val="000000"/>
          <w:sz w:val="22"/>
          <w:szCs w:val="22"/>
          <w:lang w:val="es-ES"/>
        </w:rPr>
        <w:t>na marca</w:t>
      </w:r>
      <w:r w:rsidRPr="00F71C5E">
        <w:rPr>
          <w:rFonts w:ascii="Bordeaux Light" w:hAnsi="Bordeaux Light" w:cs="Arial"/>
          <w:color w:val="000000"/>
          <w:sz w:val="22"/>
          <w:szCs w:val="22"/>
          <w:lang w:val="es-ES"/>
        </w:rPr>
        <w:t xml:space="preserve"> de audio, también reproducirá automáticamente el mensaje grabado adju</w:t>
      </w:r>
      <w:r w:rsidR="00693E95" w:rsidRPr="00F71C5E">
        <w:rPr>
          <w:rFonts w:ascii="Bordeaux Light" w:hAnsi="Bordeaux Light" w:cs="Arial"/>
          <w:color w:val="000000"/>
          <w:sz w:val="22"/>
          <w:szCs w:val="22"/>
          <w:lang w:val="es-ES"/>
        </w:rPr>
        <w:t>nto a la marca</w:t>
      </w:r>
      <w:r w:rsidRPr="00F71C5E">
        <w:rPr>
          <w:rFonts w:ascii="Bordeaux Light" w:hAnsi="Bordeaux Light" w:cs="Arial"/>
          <w:color w:val="000000"/>
          <w:sz w:val="22"/>
          <w:szCs w:val="22"/>
          <w:lang w:val="es-ES"/>
        </w:rPr>
        <w:t>. Las alertas de mar</w:t>
      </w:r>
      <w:r w:rsidR="00693E95" w:rsidRPr="00F71C5E">
        <w:rPr>
          <w:rFonts w:ascii="Bordeaux Light" w:hAnsi="Bordeaux Light" w:cs="Arial"/>
          <w:color w:val="000000"/>
          <w:sz w:val="22"/>
          <w:szCs w:val="22"/>
          <w:lang w:val="es-ES"/>
        </w:rPr>
        <w:t>cas</w:t>
      </w:r>
      <w:r w:rsidRPr="00F71C5E">
        <w:rPr>
          <w:rFonts w:ascii="Bordeaux Light" w:hAnsi="Bordeaux Light" w:cs="Arial"/>
          <w:color w:val="000000"/>
          <w:sz w:val="22"/>
          <w:szCs w:val="22"/>
          <w:lang w:val="es-ES"/>
        </w:rPr>
        <w:t xml:space="preserve"> están desactivadas de forma predeterminada.</w:t>
      </w:r>
    </w:p>
    <w:p w14:paraId="503B4B42" w14:textId="77777777" w:rsidR="00F56FFA" w:rsidRPr="00F71C5E" w:rsidRDefault="00F56FFA" w:rsidP="00DB00F9">
      <w:pPr>
        <w:jc w:val="both"/>
        <w:rPr>
          <w:rFonts w:ascii="Bordeaux Light" w:hAnsi="Bordeaux Light" w:cs="Arial"/>
          <w:color w:val="000000"/>
          <w:sz w:val="22"/>
          <w:szCs w:val="22"/>
          <w:lang w:val="es-ES"/>
        </w:rPr>
      </w:pPr>
      <w:r w:rsidRPr="00F71C5E">
        <w:rPr>
          <w:rFonts w:ascii="Bordeaux Light" w:hAnsi="Bordeaux Light" w:cs="Arial"/>
          <w:color w:val="000000"/>
          <w:sz w:val="22"/>
          <w:szCs w:val="22"/>
          <w:lang w:val="es-ES"/>
        </w:rPr>
        <w:t> </w:t>
      </w:r>
    </w:p>
    <w:p w14:paraId="169CF5C5" w14:textId="5EC1C9D0" w:rsidR="00AD1152" w:rsidRPr="00F71C5E" w:rsidRDefault="00F56FFA" w:rsidP="00AD1152">
      <w:pPr>
        <w:jc w:val="both"/>
        <w:rPr>
          <w:rFonts w:ascii="Bordeaux Light" w:hAnsi="Bordeaux Light" w:cs="Arial"/>
          <w:color w:val="000000"/>
          <w:sz w:val="22"/>
          <w:szCs w:val="22"/>
          <w:lang w:val="es-ES"/>
        </w:rPr>
      </w:pPr>
      <w:r w:rsidRPr="00F71C5E">
        <w:rPr>
          <w:rFonts w:ascii="Bordeaux Light" w:hAnsi="Bordeaux Light" w:cs="Arial"/>
          <w:color w:val="000000"/>
          <w:sz w:val="22"/>
          <w:szCs w:val="22"/>
          <w:lang w:val="es-ES"/>
        </w:rPr>
        <w:t>Las alertas de marc</w:t>
      </w:r>
      <w:r w:rsidR="00693E95" w:rsidRPr="00F71C5E">
        <w:rPr>
          <w:rFonts w:ascii="Bordeaux Light" w:hAnsi="Bordeaux Light" w:cs="Arial"/>
          <w:color w:val="000000"/>
          <w:sz w:val="22"/>
          <w:szCs w:val="22"/>
          <w:lang w:val="es-ES"/>
        </w:rPr>
        <w:t>a</w:t>
      </w:r>
      <w:r w:rsidRPr="00F71C5E">
        <w:rPr>
          <w:rFonts w:ascii="Bordeaux Light" w:hAnsi="Bordeaux Light" w:cs="Arial"/>
          <w:color w:val="000000"/>
          <w:sz w:val="22"/>
          <w:szCs w:val="22"/>
          <w:lang w:val="es-ES"/>
        </w:rPr>
        <w:t xml:space="preserve">s se pueden activar o desactivar. En el </w:t>
      </w:r>
      <w:r w:rsidRPr="00F71C5E">
        <w:rPr>
          <w:rFonts w:ascii="Bordeaux Light" w:hAnsi="Bordeaux Light" w:cs="Arial"/>
          <w:b/>
          <w:bCs/>
          <w:color w:val="000000"/>
          <w:sz w:val="22"/>
          <w:szCs w:val="22"/>
          <w:lang w:val="es-ES"/>
        </w:rPr>
        <w:t>menú Configuración</w:t>
      </w:r>
      <w:r w:rsidRPr="00F71C5E">
        <w:rPr>
          <w:rFonts w:ascii="Bordeaux Light" w:hAnsi="Bordeaux Light" w:cs="Arial"/>
          <w:color w:val="000000"/>
          <w:sz w:val="22"/>
          <w:szCs w:val="22"/>
          <w:lang w:val="es-ES"/>
        </w:rPr>
        <w:t xml:space="preserve">, navegue hasta la opción "Navegación y reproducción", luego </w:t>
      </w:r>
      <w:r w:rsidR="008A1C2E" w:rsidRPr="00F71C5E">
        <w:rPr>
          <w:rFonts w:ascii="Bordeaux Light" w:hAnsi="Bordeaux Light" w:cs="Arial"/>
          <w:color w:val="000000"/>
          <w:sz w:val="22"/>
          <w:szCs w:val="22"/>
          <w:lang w:val="es-ES"/>
        </w:rPr>
        <w:t>desplácese</w:t>
      </w:r>
      <w:r w:rsidRPr="00F71C5E">
        <w:rPr>
          <w:rFonts w:ascii="Bordeaux Light" w:hAnsi="Bordeaux Light" w:cs="Arial"/>
          <w:color w:val="000000"/>
          <w:sz w:val="22"/>
          <w:szCs w:val="22"/>
          <w:lang w:val="es-ES"/>
        </w:rPr>
        <w:t xml:space="preserve"> hasta llegar a la opción "Alerta de marca</w:t>
      </w:r>
      <w:r w:rsidR="004766FE" w:rsidRPr="00F71C5E">
        <w:rPr>
          <w:rFonts w:ascii="Bordeaux Light" w:hAnsi="Bordeaux Light" w:cs="Arial"/>
          <w:color w:val="000000"/>
          <w:sz w:val="22"/>
          <w:szCs w:val="22"/>
          <w:lang w:val="es-ES"/>
        </w:rPr>
        <w:t>s</w:t>
      </w:r>
      <w:r w:rsidRPr="00F71C5E">
        <w:rPr>
          <w:rFonts w:ascii="Bordeaux Light" w:hAnsi="Bordeaux Light" w:cs="Arial"/>
          <w:color w:val="000000"/>
          <w:sz w:val="22"/>
          <w:szCs w:val="22"/>
          <w:lang w:val="es-ES"/>
        </w:rPr>
        <w:t>", que está Desactivada por defecto. P</w:t>
      </w:r>
      <w:r w:rsidR="004766FE" w:rsidRPr="00F71C5E">
        <w:rPr>
          <w:rFonts w:ascii="Bordeaux Light" w:hAnsi="Bordeaux Light" w:cs="Arial"/>
          <w:color w:val="000000"/>
          <w:sz w:val="22"/>
          <w:szCs w:val="22"/>
          <w:lang w:val="es-ES"/>
        </w:rPr>
        <w:t>ulse</w:t>
      </w:r>
      <w:r w:rsidRPr="00F71C5E">
        <w:rPr>
          <w:rFonts w:ascii="Bordeaux Light" w:hAnsi="Bordeaux Light" w:cs="Arial"/>
          <w:color w:val="000000"/>
          <w:sz w:val="22"/>
          <w:szCs w:val="22"/>
          <w:lang w:val="es-ES"/>
        </w:rPr>
        <w:t xml:space="preserve"> la tecla</w:t>
      </w:r>
      <w:bookmarkEnd w:id="225"/>
      <w:r w:rsidR="0001364D" w:rsidRPr="00F71C5E">
        <w:rPr>
          <w:rFonts w:ascii="Bordeaux Light" w:hAnsi="Bordeaux Light" w:cs="Arial"/>
          <w:color w:val="000000"/>
          <w:sz w:val="22"/>
          <w:szCs w:val="22"/>
          <w:lang w:val="es-ES"/>
        </w:rPr>
        <w:t xml:space="preserve"> </w:t>
      </w:r>
      <w:r w:rsidR="0001364D" w:rsidRPr="00F71C5E">
        <w:rPr>
          <w:rFonts w:ascii="Bordeaux Light" w:hAnsi="Bordeaux Light" w:cs="Arial"/>
          <w:b/>
          <w:bCs/>
          <w:i/>
          <w:iCs/>
          <w:color w:val="000000"/>
          <w:sz w:val="22"/>
          <w:szCs w:val="22"/>
          <w:lang w:val="es-ES"/>
        </w:rPr>
        <w:t>almohadilla</w:t>
      </w:r>
      <w:r w:rsidR="0001364D" w:rsidRPr="00F71C5E">
        <w:rPr>
          <w:rFonts w:ascii="Bordeaux Light" w:hAnsi="Bordeaux Light" w:cs="Arial"/>
          <w:color w:val="000000"/>
          <w:sz w:val="22"/>
          <w:szCs w:val="22"/>
          <w:lang w:val="es-ES"/>
        </w:rPr>
        <w:t xml:space="preserve"> para activarlas. </w:t>
      </w:r>
    </w:p>
    <w:p w14:paraId="69382CFA" w14:textId="77777777" w:rsidR="0036542F" w:rsidRPr="00F71C5E" w:rsidRDefault="0036542F" w:rsidP="0036542F">
      <w:pPr>
        <w:rPr>
          <w:lang w:val="es-ES"/>
        </w:rPr>
      </w:pPr>
    </w:p>
    <w:p w14:paraId="2DBEBDBD" w14:textId="759287DB" w:rsidR="008E0422" w:rsidRPr="00F71C5E" w:rsidRDefault="008E0422" w:rsidP="008E0422">
      <w:pPr>
        <w:pStyle w:val="Ttulo1"/>
        <w:jc w:val="both"/>
        <w:rPr>
          <w:lang w:val="es-ES"/>
        </w:rPr>
      </w:pPr>
      <w:bookmarkStart w:id="226" w:name="_Configuration_Menu_–"/>
      <w:bookmarkStart w:id="227" w:name="_Toc403987802"/>
      <w:bookmarkStart w:id="228" w:name="_Toc220410708"/>
      <w:bookmarkEnd w:id="226"/>
      <w:r w:rsidRPr="00F71C5E">
        <w:rPr>
          <w:lang w:val="es-ES"/>
        </w:rPr>
        <w:lastRenderedPageBreak/>
        <w:t>Menú de Configuración – Tecla 7</w:t>
      </w:r>
      <w:bookmarkEnd w:id="227"/>
      <w:bookmarkEnd w:id="228"/>
    </w:p>
    <w:p w14:paraId="5BE1F011" w14:textId="77777777" w:rsidR="00210404" w:rsidRPr="00F71C5E" w:rsidRDefault="00210404" w:rsidP="000237FE">
      <w:pPr>
        <w:pStyle w:val="Textoindependiente"/>
        <w:rPr>
          <w:lang w:val="es-ES"/>
        </w:rPr>
      </w:pPr>
    </w:p>
    <w:p w14:paraId="0981D07C" w14:textId="37D0AF4D" w:rsidR="008E0422" w:rsidRPr="00F71C5E" w:rsidRDefault="008E0422" w:rsidP="000237FE">
      <w:pPr>
        <w:pStyle w:val="Textoindependiente"/>
        <w:rPr>
          <w:lang w:val="es-ES"/>
        </w:rPr>
      </w:pPr>
      <w:r w:rsidRPr="00F71C5E">
        <w:rPr>
          <w:lang w:val="es-ES"/>
        </w:rPr>
        <w:t xml:space="preserve">Se puede personalizar el </w:t>
      </w:r>
      <w:r w:rsidRPr="00F71C5E">
        <w:rPr>
          <w:i/>
          <w:lang w:val="es-ES"/>
        </w:rPr>
        <w:t>Stream</w:t>
      </w:r>
      <w:r w:rsidRPr="00F71C5E">
        <w:rPr>
          <w:lang w:val="es-ES"/>
        </w:rPr>
        <w:t xml:space="preserve"> utilizando el menú de </w:t>
      </w:r>
      <w:r w:rsidRPr="00F71C5E">
        <w:rPr>
          <w:i/>
          <w:iCs/>
          <w:lang w:val="es-ES"/>
        </w:rPr>
        <w:t>Configuración</w:t>
      </w:r>
      <w:r w:rsidRPr="00F71C5E">
        <w:rPr>
          <w:lang w:val="es-ES"/>
        </w:rPr>
        <w:t xml:space="preserve">. </w:t>
      </w:r>
    </w:p>
    <w:p w14:paraId="5427C9D6" w14:textId="548BAD23" w:rsidR="008E0422" w:rsidRPr="00F71C5E" w:rsidRDefault="008E0422" w:rsidP="000237FE">
      <w:pPr>
        <w:pStyle w:val="Textoindependiente"/>
        <w:rPr>
          <w:lang w:val="es-ES"/>
        </w:rPr>
      </w:pPr>
      <w:r w:rsidRPr="00F71C5E">
        <w:rPr>
          <w:lang w:val="es-ES"/>
        </w:rPr>
        <w:t xml:space="preserve">Cuando utilice una aplicación, pulse la tecla </w:t>
      </w:r>
      <w:r w:rsidRPr="00F71C5E">
        <w:rPr>
          <w:b/>
          <w:bCs/>
          <w:i/>
          <w:iCs/>
          <w:lang w:val="es-ES"/>
        </w:rPr>
        <w:t>Menú</w:t>
      </w:r>
      <w:r w:rsidRPr="00F71C5E">
        <w:rPr>
          <w:lang w:val="es-ES"/>
        </w:rPr>
        <w:t xml:space="preserve"> (tecla </w:t>
      </w:r>
      <w:r w:rsidRPr="00F71C5E">
        <w:rPr>
          <w:b/>
          <w:bCs/>
          <w:i/>
          <w:iCs/>
          <w:lang w:val="es-ES"/>
        </w:rPr>
        <w:t>7</w:t>
      </w:r>
      <w:r w:rsidRPr="00F71C5E">
        <w:rPr>
          <w:lang w:val="es-ES"/>
        </w:rPr>
        <w:t xml:space="preserve">) para abrir el menú local. Pulse de nuevo la tecla </w:t>
      </w:r>
      <w:r w:rsidRPr="00F71C5E">
        <w:rPr>
          <w:b/>
          <w:bCs/>
          <w:i/>
          <w:iCs/>
          <w:lang w:val="es-ES"/>
        </w:rPr>
        <w:t>Menú</w:t>
      </w:r>
      <w:r w:rsidRPr="00F71C5E">
        <w:rPr>
          <w:lang w:val="es-ES"/>
        </w:rPr>
        <w:t xml:space="preserve"> (tecla </w:t>
      </w:r>
      <w:r w:rsidRPr="00F71C5E">
        <w:rPr>
          <w:b/>
          <w:bCs/>
          <w:i/>
          <w:iCs/>
          <w:lang w:val="es-ES"/>
        </w:rPr>
        <w:t>7</w:t>
      </w:r>
      <w:r w:rsidRPr="00F71C5E">
        <w:rPr>
          <w:lang w:val="es-ES"/>
        </w:rPr>
        <w:t xml:space="preserve">) para acceder al menú global. Tenga en cuenta </w:t>
      </w:r>
      <w:r w:rsidR="0088251E" w:rsidRPr="00F71C5E">
        <w:rPr>
          <w:lang w:val="es-ES"/>
        </w:rPr>
        <w:t>que,</w:t>
      </w:r>
      <w:r w:rsidRPr="00F71C5E">
        <w:rPr>
          <w:lang w:val="es-ES"/>
        </w:rPr>
        <w:t xml:space="preserve"> si no hay ajustes locales en una aplicación, al pulsar por primera vez la tecla 7 se oirá el mensaje </w:t>
      </w:r>
      <w:r w:rsidR="000237FE" w:rsidRPr="00F71C5E">
        <w:rPr>
          <w:lang w:val="es-ES"/>
        </w:rPr>
        <w:t>“</w:t>
      </w:r>
      <w:r w:rsidRPr="00F71C5E">
        <w:rPr>
          <w:lang w:val="es-ES"/>
        </w:rPr>
        <w:t>No hay ajustes locales</w:t>
      </w:r>
      <w:r w:rsidR="000237FE" w:rsidRPr="00F71C5E">
        <w:rPr>
          <w:lang w:val="es-ES"/>
        </w:rPr>
        <w:t>”</w:t>
      </w:r>
      <w:r w:rsidRPr="00F71C5E">
        <w:rPr>
          <w:lang w:val="es-ES"/>
        </w:rPr>
        <w:t xml:space="preserve"> y se le dirigirá automáticamente al menú global. Cuando esté en un menú, utilice las teclas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o </w:t>
      </w:r>
      <w:r w:rsidRPr="00F71C5E">
        <w:rPr>
          <w:b/>
          <w:bCs/>
          <w:i/>
          <w:iCs/>
          <w:lang w:val="es-ES"/>
        </w:rPr>
        <w:t>Mover hacia adelante</w:t>
      </w:r>
      <w:r w:rsidRPr="00F71C5E">
        <w:rPr>
          <w:lang w:val="es-ES"/>
        </w:rPr>
        <w:t xml:space="preserve"> (tecla </w:t>
      </w:r>
      <w:r w:rsidRPr="00F71C5E">
        <w:rPr>
          <w:b/>
          <w:bCs/>
          <w:i/>
          <w:iCs/>
          <w:lang w:val="es-ES"/>
        </w:rPr>
        <w:t>6</w:t>
      </w:r>
      <w:r w:rsidRPr="00F71C5E">
        <w:rPr>
          <w:lang w:val="es-ES"/>
        </w:rPr>
        <w:t xml:space="preserve">) para navegar por la lista o los elementos y la tecla </w:t>
      </w:r>
      <w:r w:rsidRPr="00F71C5E">
        <w:rPr>
          <w:b/>
          <w:bCs/>
          <w:i/>
          <w:iCs/>
          <w:lang w:val="es-ES"/>
        </w:rPr>
        <w:t>Almohadilla</w:t>
      </w:r>
      <w:r w:rsidRPr="00F71C5E">
        <w:rPr>
          <w:lang w:val="es-ES"/>
        </w:rPr>
        <w:t xml:space="preserve"> (</w:t>
      </w:r>
      <w:r w:rsidRPr="00F71C5E">
        <w:rPr>
          <w:b/>
          <w:bCs/>
          <w:i/>
          <w:iCs/>
          <w:lang w:val="es-ES"/>
        </w:rPr>
        <w:t>#</w:t>
      </w:r>
      <w:r w:rsidRPr="00F71C5E">
        <w:rPr>
          <w:lang w:val="es-ES"/>
        </w:rPr>
        <w:t xml:space="preserve">) para acceder a un elemento. </w:t>
      </w:r>
      <w:r w:rsidR="00924321" w:rsidRPr="00F71C5E">
        <w:rPr>
          <w:lang w:val="es-ES"/>
        </w:rPr>
        <w:t>Pulse</w:t>
      </w:r>
      <w:r w:rsidRPr="00F71C5E">
        <w:rPr>
          <w:lang w:val="es-ES"/>
        </w:rPr>
        <w:t xml:space="preserve"> la tecla </w:t>
      </w:r>
      <w:r w:rsidRPr="00F71C5E">
        <w:rPr>
          <w:b/>
          <w:bCs/>
          <w:i/>
          <w:iCs/>
          <w:lang w:val="es-ES"/>
        </w:rPr>
        <w:t>Asterisco</w:t>
      </w:r>
      <w:r w:rsidRPr="00F71C5E">
        <w:rPr>
          <w:lang w:val="es-ES"/>
        </w:rPr>
        <w:t xml:space="preserve"> (</w:t>
      </w:r>
      <w:r w:rsidRPr="00F71C5E">
        <w:rPr>
          <w:b/>
          <w:bCs/>
          <w:i/>
          <w:iCs/>
          <w:lang w:val="es-ES"/>
        </w:rPr>
        <w:t>*</w:t>
      </w:r>
      <w:r w:rsidRPr="00F71C5E">
        <w:rPr>
          <w:lang w:val="es-ES"/>
        </w:rPr>
        <w:t xml:space="preserve">) para retroceder un nivel. En las próximas secciones, recorreremos todos los menús del </w:t>
      </w:r>
      <w:r w:rsidRPr="00F71C5E">
        <w:rPr>
          <w:i/>
          <w:iCs/>
          <w:lang w:val="es-ES"/>
        </w:rPr>
        <w:t>Stream</w:t>
      </w:r>
      <w:r w:rsidRPr="00F71C5E">
        <w:rPr>
          <w:lang w:val="es-ES"/>
        </w:rPr>
        <w:t>. Aprenderá a interactuar con las funciones de su dispositivo.</w:t>
      </w:r>
    </w:p>
    <w:p w14:paraId="3DE5AC07" w14:textId="77777777" w:rsidR="00210404" w:rsidRPr="00F71C5E" w:rsidRDefault="00210404" w:rsidP="000237FE">
      <w:pPr>
        <w:pStyle w:val="Textoindependiente"/>
        <w:rPr>
          <w:lang w:val="es-ES"/>
        </w:rPr>
      </w:pPr>
    </w:p>
    <w:p w14:paraId="10096985" w14:textId="77777777" w:rsidR="008E0422" w:rsidRPr="00F71C5E" w:rsidRDefault="008E0422" w:rsidP="008E0422">
      <w:pPr>
        <w:pStyle w:val="Ttulo2"/>
        <w:tabs>
          <w:tab w:val="clear" w:pos="993"/>
        </w:tabs>
        <w:rPr>
          <w:lang w:val="es-ES"/>
        </w:rPr>
      </w:pPr>
      <w:bookmarkStart w:id="229" w:name="_Toc220410709"/>
      <w:r w:rsidRPr="00F71C5E">
        <w:rPr>
          <w:lang w:val="es-ES"/>
        </w:rPr>
        <w:t>Configuración General</w:t>
      </w:r>
      <w:bookmarkEnd w:id="229"/>
    </w:p>
    <w:p w14:paraId="1CDCB528" w14:textId="77777777" w:rsidR="0036582A" w:rsidRPr="00F71C5E" w:rsidRDefault="0036582A" w:rsidP="0036582A">
      <w:pPr>
        <w:rPr>
          <w:lang w:val="es-ES"/>
        </w:rPr>
      </w:pPr>
    </w:p>
    <w:p w14:paraId="5421BE79" w14:textId="77777777" w:rsidR="008E0422" w:rsidRPr="00F71C5E" w:rsidRDefault="008E0422" w:rsidP="008E0422">
      <w:pPr>
        <w:pStyle w:val="Ttulo3"/>
        <w:rPr>
          <w:lang w:val="es-ES"/>
        </w:rPr>
      </w:pPr>
      <w:bookmarkStart w:id="230" w:name="_Toc220410710"/>
      <w:r w:rsidRPr="00F71C5E">
        <w:rPr>
          <w:lang w:val="es-ES"/>
        </w:rPr>
        <w:t>Idioma</w:t>
      </w:r>
      <w:bookmarkEnd w:id="230"/>
    </w:p>
    <w:p w14:paraId="7B90C74C" w14:textId="77777777" w:rsidR="00210404" w:rsidRPr="00F71C5E" w:rsidRDefault="00210404" w:rsidP="00210404">
      <w:pPr>
        <w:rPr>
          <w:lang w:val="es-ES"/>
        </w:rPr>
      </w:pPr>
    </w:p>
    <w:p w14:paraId="5CCD29CB" w14:textId="25F4E22D" w:rsidR="0036582A" w:rsidRPr="00F71C5E" w:rsidRDefault="009C07A8" w:rsidP="00F447A8">
      <w:pPr>
        <w:pStyle w:val="Ttulo4"/>
        <w:rPr>
          <w:lang w:val="es-ES" w:eastAsia="fr-CA"/>
        </w:rPr>
      </w:pPr>
      <w:bookmarkStart w:id="231" w:name="_Toc220410711"/>
      <w:r w:rsidRPr="00F71C5E">
        <w:rPr>
          <w:lang w:val="es-ES" w:eastAsia="fr-CA"/>
        </w:rPr>
        <w:t>Descargar idioma y voces</w:t>
      </w:r>
      <w:bookmarkEnd w:id="231"/>
    </w:p>
    <w:p w14:paraId="07E75048" w14:textId="5A1E7075" w:rsidR="005630DA" w:rsidRPr="00F71C5E" w:rsidRDefault="00522915" w:rsidP="00A96D0A">
      <w:pPr>
        <w:pStyle w:val="Ttulo5"/>
        <w:numPr>
          <w:ilvl w:val="0"/>
          <w:numId w:val="0"/>
        </w:numPr>
        <w:ind w:left="1008" w:hanging="1008"/>
        <w:rPr>
          <w:lang w:val="es-ES" w:eastAsia="fr-CA"/>
        </w:rPr>
      </w:pPr>
      <w:bookmarkStart w:id="232" w:name="_Toc220410712"/>
      <w:r w:rsidRPr="00F71C5E">
        <w:rPr>
          <w:lang w:val="es-ES" w:eastAsia="fr-CA"/>
        </w:rPr>
        <w:t>Cambiar voz principal</w:t>
      </w:r>
      <w:bookmarkEnd w:id="232"/>
    </w:p>
    <w:p w14:paraId="1691950A" w14:textId="35A14A9E" w:rsidR="00522915" w:rsidRPr="00F71C5E" w:rsidRDefault="008C4BA1" w:rsidP="000237FE">
      <w:pPr>
        <w:pStyle w:val="Textoindependiente"/>
        <w:rPr>
          <w:lang w:val="es-ES" w:eastAsia="fr-CA"/>
        </w:rPr>
      </w:pPr>
      <w:r w:rsidRPr="00F71C5E">
        <w:rPr>
          <w:lang w:val="es-ES" w:eastAsia="fr-CA"/>
        </w:rPr>
        <w:t xml:space="preserve">Utilice esta opción para cambiar la voz que leerá los menús. Utilice las teclas 4 y 6 para recorrer las variantes de idioma disponibles </w:t>
      </w:r>
      <w:r w:rsidR="00866D1A" w:rsidRPr="00F71C5E">
        <w:rPr>
          <w:lang w:val="es-ES" w:eastAsia="fr-CA"/>
        </w:rPr>
        <w:t xml:space="preserve">en </w:t>
      </w:r>
      <w:r w:rsidRPr="00F71C5E">
        <w:rPr>
          <w:lang w:val="es-ES" w:eastAsia="fr-CA"/>
        </w:rPr>
        <w:t>su</w:t>
      </w:r>
      <w:r w:rsidR="00866D1A" w:rsidRPr="00F71C5E">
        <w:rPr>
          <w:lang w:val="es-ES" w:eastAsia="fr-CA"/>
        </w:rPr>
        <w:t xml:space="preserve"> dispositivo</w:t>
      </w:r>
      <w:r w:rsidRPr="00F71C5E">
        <w:rPr>
          <w:lang w:val="es-ES" w:eastAsia="fr-CA"/>
        </w:rPr>
        <w:t>. Pulse Confirmar para aceptar la variante deseada. Al recorrer las voces disponibles con las teclas 4 y 6, el sistema de texto a voz leerá el nombre de la voz y luego reproducirá una muestra de esta, lo que le ayudará a determinar si se ajusta a sus necesidades. Una vez seleccionada la voz deseada, pulse Confirmar para instalarla. La descarga e instalación de la voz seleccionada comenzará automáticamente y la nueva voz se aplicará al reiniciar el dispositivo.</w:t>
      </w:r>
    </w:p>
    <w:p w14:paraId="37A90BF8" w14:textId="77777777" w:rsidR="00AC0076" w:rsidRPr="00F71C5E" w:rsidRDefault="00AC0076" w:rsidP="000237FE">
      <w:pPr>
        <w:pStyle w:val="Textoindependiente"/>
        <w:rPr>
          <w:lang w:val="es-ES" w:eastAsia="fr-CA"/>
        </w:rPr>
      </w:pPr>
    </w:p>
    <w:p w14:paraId="3B3B2493" w14:textId="4FC71E18" w:rsidR="00A74C3C" w:rsidRPr="00F71C5E" w:rsidRDefault="008D2794" w:rsidP="0068571A">
      <w:pPr>
        <w:pStyle w:val="Ttulo5"/>
        <w:numPr>
          <w:ilvl w:val="0"/>
          <w:numId w:val="0"/>
        </w:numPr>
        <w:ind w:left="1008" w:hanging="1008"/>
        <w:rPr>
          <w:lang w:val="es-ES" w:eastAsia="fr-CA"/>
        </w:rPr>
      </w:pPr>
      <w:bookmarkStart w:id="233" w:name="_Toc220410713"/>
      <w:r w:rsidRPr="00F71C5E">
        <w:rPr>
          <w:lang w:val="es-ES" w:eastAsia="fr-CA"/>
        </w:rPr>
        <w:t>Cambiar voz adicio</w:t>
      </w:r>
      <w:r w:rsidR="0068571A" w:rsidRPr="00F71C5E">
        <w:rPr>
          <w:lang w:val="es-ES" w:eastAsia="fr-CA"/>
        </w:rPr>
        <w:t>nal</w:t>
      </w:r>
      <w:bookmarkEnd w:id="233"/>
    </w:p>
    <w:p w14:paraId="522F2746" w14:textId="0D389337" w:rsidR="00D170CE" w:rsidRPr="00F71C5E" w:rsidRDefault="001535A9" w:rsidP="000237FE">
      <w:pPr>
        <w:pStyle w:val="Textoindependiente"/>
        <w:rPr>
          <w:lang w:val="es-ES" w:eastAsia="fr-CA"/>
        </w:rPr>
      </w:pPr>
      <w:r w:rsidRPr="00F71C5E">
        <w:rPr>
          <w:lang w:val="es-ES" w:eastAsia="fr-CA"/>
        </w:rPr>
        <w:t>Utilice esta opción para añadir una segunda voz de texto a voz (tenga en cuenta que esta voz adicional lee contenido, no menús). Utilice las teclas 4 y 6 para recorrer los idiomas disponibles compatibles con el dispositivo y, a continuación, pulse Confirmar en el idioma deseado. A continuación, con las teclas 4 y 6, navegue por la lista de variantes del idioma seleccionado, si las hay, y pulse Confirmar para seleccionar la variante que prefiera. Al recorrer las voces disponibles con las teclas 4 y 6, el texto a voz leerá el nombre de la voz y, a continuación, se reproducirá una muestra de esta, lo que le ayudará a determinar si se adapta a sus necesidades. Recorra las voces disponibles y, a continuación, pulse Confirmar en la voz deseada. La descarga e instalación de la nueva voz comenzará automáticamente y se aplicará al reiniciar el dispositivo. Tenga en cuenta que puede alternar entre voces manteniendo pulsada la tecla 7.</w:t>
      </w:r>
    </w:p>
    <w:p w14:paraId="2465D28C" w14:textId="77777777" w:rsidR="001535A9" w:rsidRPr="00F71C5E" w:rsidRDefault="001535A9" w:rsidP="000237FE">
      <w:pPr>
        <w:pStyle w:val="Textoindependiente"/>
        <w:rPr>
          <w:lang w:val="es-ES" w:eastAsia="fr-CA"/>
        </w:rPr>
      </w:pPr>
    </w:p>
    <w:p w14:paraId="1D788A14" w14:textId="591A9256" w:rsidR="00AC0076" w:rsidRPr="00F71C5E" w:rsidRDefault="00AC0076" w:rsidP="00887065">
      <w:pPr>
        <w:pStyle w:val="Ttulo5"/>
        <w:numPr>
          <w:ilvl w:val="0"/>
          <w:numId w:val="0"/>
        </w:numPr>
        <w:ind w:left="1008" w:hanging="1008"/>
        <w:rPr>
          <w:lang w:val="es-ES" w:eastAsia="fr-CA"/>
        </w:rPr>
      </w:pPr>
      <w:bookmarkStart w:id="234" w:name="_Toc220410714"/>
      <w:r w:rsidRPr="00F71C5E">
        <w:rPr>
          <w:lang w:val="es-ES" w:eastAsia="fr-CA"/>
        </w:rPr>
        <w:t>Intercambiar voces</w:t>
      </w:r>
      <w:bookmarkEnd w:id="234"/>
    </w:p>
    <w:p w14:paraId="4D109361" w14:textId="7171EAF8" w:rsidR="00210404" w:rsidRPr="00F71C5E" w:rsidRDefault="00E46237" w:rsidP="000237FE">
      <w:pPr>
        <w:pStyle w:val="Textoindependiente"/>
        <w:rPr>
          <w:lang w:val="es-ES" w:eastAsia="fr-CA"/>
        </w:rPr>
      </w:pPr>
      <w:r w:rsidRPr="00F71C5E">
        <w:rPr>
          <w:lang w:val="es-ES" w:eastAsia="fr-CA"/>
        </w:rPr>
        <w:t xml:space="preserve">La función "Intercambiar voces" permite intercambiar rápidamente la voz </w:t>
      </w:r>
      <w:r w:rsidR="00742A38" w:rsidRPr="00F71C5E">
        <w:rPr>
          <w:lang w:val="es-ES" w:eastAsia="fr-CA"/>
        </w:rPr>
        <w:t xml:space="preserve">adicional y </w:t>
      </w:r>
      <w:r w:rsidRPr="00F71C5E">
        <w:rPr>
          <w:lang w:val="es-ES" w:eastAsia="fr-CA"/>
        </w:rPr>
        <w:t>la voz</w:t>
      </w:r>
      <w:r w:rsidR="00742A38" w:rsidRPr="00F71C5E">
        <w:rPr>
          <w:lang w:val="es-ES" w:eastAsia="fr-CA"/>
        </w:rPr>
        <w:t xml:space="preserve"> principal</w:t>
      </w:r>
      <w:r w:rsidRPr="00F71C5E">
        <w:rPr>
          <w:lang w:val="es-ES" w:eastAsia="fr-CA"/>
        </w:rPr>
        <w:t>. Use las teclas 4 y 6 para seleccionar "Intercambiar voces" y luego presione Confirmar para confirmar el intercambio (tenga en cuenta que la unidad se apagará automáticamente después de confirmar). Tenga en cuenta que esta opción solo funciona si las dos voces están en el mismo idioma y en el idioma de su sistema.</w:t>
      </w:r>
    </w:p>
    <w:p w14:paraId="32A7908F" w14:textId="77777777" w:rsidR="002931A0" w:rsidRPr="00F71C5E" w:rsidRDefault="002931A0" w:rsidP="000237FE">
      <w:pPr>
        <w:pStyle w:val="Textoindependiente"/>
        <w:rPr>
          <w:lang w:val="es-ES" w:eastAsia="fr-CA"/>
        </w:rPr>
      </w:pPr>
    </w:p>
    <w:p w14:paraId="4380E557" w14:textId="1BD124D0" w:rsidR="004F530A" w:rsidRPr="00F71C5E" w:rsidRDefault="0080645E" w:rsidP="00F45F57">
      <w:pPr>
        <w:pStyle w:val="Ttulo5"/>
        <w:numPr>
          <w:ilvl w:val="0"/>
          <w:numId w:val="0"/>
        </w:numPr>
        <w:ind w:left="1008" w:hanging="1008"/>
        <w:rPr>
          <w:lang w:val="es-ES" w:eastAsia="fr-CA"/>
        </w:rPr>
      </w:pPr>
      <w:bookmarkStart w:id="235" w:name="_Toc220410715"/>
      <w:r w:rsidRPr="00F71C5E">
        <w:rPr>
          <w:lang w:val="es-ES" w:eastAsia="fr-CA"/>
        </w:rPr>
        <w:lastRenderedPageBreak/>
        <w:t xml:space="preserve">Cambiar </w:t>
      </w:r>
      <w:r w:rsidR="007B4667" w:rsidRPr="00F71C5E">
        <w:rPr>
          <w:lang w:val="es-ES" w:eastAsia="fr-CA"/>
        </w:rPr>
        <w:t>idioma</w:t>
      </w:r>
      <w:r w:rsidRPr="00F71C5E">
        <w:rPr>
          <w:lang w:val="es-ES" w:eastAsia="fr-CA"/>
        </w:rPr>
        <w:t xml:space="preserve"> del sistema</w:t>
      </w:r>
      <w:bookmarkEnd w:id="235"/>
    </w:p>
    <w:p w14:paraId="00DBDE9B" w14:textId="5C948CFA" w:rsidR="0080645E" w:rsidRPr="00F71C5E" w:rsidRDefault="00EC2D59" w:rsidP="000237FE">
      <w:pPr>
        <w:pStyle w:val="Textoindependiente"/>
        <w:rPr>
          <w:lang w:val="es-ES" w:eastAsia="fr-CA"/>
        </w:rPr>
      </w:pPr>
      <w:r w:rsidRPr="00F71C5E">
        <w:rPr>
          <w:lang w:val="es-ES" w:eastAsia="fr-CA"/>
        </w:rPr>
        <w:t xml:space="preserve">La función "Cambiar idioma del sistema" permite cambiar el idioma del sistema. Utilice las teclas 4 y 6 para recorrer los idiomas disponibles compatibles con el dispositivo. Una vez seleccionado, se </w:t>
      </w:r>
      <w:r w:rsidR="007B4667" w:rsidRPr="00F71C5E">
        <w:rPr>
          <w:lang w:val="es-ES" w:eastAsia="fr-CA"/>
        </w:rPr>
        <w:t xml:space="preserve">hará una </w:t>
      </w:r>
      <w:r w:rsidRPr="00F71C5E">
        <w:rPr>
          <w:lang w:val="es-ES" w:eastAsia="fr-CA"/>
        </w:rPr>
        <w:t>actualización de software. Consulte la sección 6.6.1.3 "Descargar e instalar actualización de software" para obtener más información.</w:t>
      </w:r>
    </w:p>
    <w:p w14:paraId="14608E26" w14:textId="77777777" w:rsidR="00850CD9" w:rsidRPr="00F71C5E" w:rsidRDefault="00850CD9" w:rsidP="000237FE">
      <w:pPr>
        <w:pStyle w:val="Textoindependiente"/>
        <w:rPr>
          <w:lang w:val="es-ES" w:eastAsia="fr-CA"/>
        </w:rPr>
      </w:pPr>
    </w:p>
    <w:p w14:paraId="0F2BE287" w14:textId="465ACC42" w:rsidR="00E73163" w:rsidRPr="00F71C5E" w:rsidRDefault="00E73163" w:rsidP="00413CC1">
      <w:pPr>
        <w:pStyle w:val="Ttulo4"/>
        <w:rPr>
          <w:lang w:val="es-ES" w:eastAsia="fr-CA"/>
        </w:rPr>
      </w:pPr>
      <w:bookmarkStart w:id="236" w:name="_Toc220410716"/>
      <w:r w:rsidRPr="00F71C5E">
        <w:rPr>
          <w:lang w:val="es-ES" w:eastAsia="fr-CA"/>
        </w:rPr>
        <w:t>Seleccionar voz principal</w:t>
      </w:r>
      <w:bookmarkEnd w:id="236"/>
    </w:p>
    <w:p w14:paraId="7A24C4E2" w14:textId="10E8A991" w:rsidR="001B5D0B" w:rsidRPr="00F71C5E" w:rsidRDefault="00E5378E" w:rsidP="000237FE">
      <w:pPr>
        <w:pStyle w:val="Textoindependiente"/>
        <w:rPr>
          <w:lang w:val="es-ES" w:eastAsia="fr-CA"/>
        </w:rPr>
      </w:pPr>
      <w:r w:rsidRPr="00F71C5E">
        <w:rPr>
          <w:lang w:val="es-ES" w:eastAsia="fr-CA"/>
        </w:rPr>
        <w:t>U</w:t>
      </w:r>
      <w:r w:rsidR="006562BD" w:rsidRPr="00F71C5E">
        <w:rPr>
          <w:lang w:val="es-ES" w:eastAsia="fr-CA"/>
        </w:rPr>
        <w:t xml:space="preserve">tilice la </w:t>
      </w:r>
      <w:r w:rsidR="0088251E" w:rsidRPr="00F71C5E">
        <w:rPr>
          <w:lang w:val="es-ES" w:eastAsia="fr-CA"/>
        </w:rPr>
        <w:t>opción “</w:t>
      </w:r>
      <w:r w:rsidRPr="00F71C5E">
        <w:rPr>
          <w:lang w:val="es-ES" w:eastAsia="fr-CA"/>
        </w:rPr>
        <w:t xml:space="preserve">Seleccionar </w:t>
      </w:r>
      <w:r w:rsidR="000D59DD" w:rsidRPr="00F71C5E">
        <w:rPr>
          <w:lang w:val="es-ES" w:eastAsia="fr-CA"/>
        </w:rPr>
        <w:t>voz principal</w:t>
      </w:r>
      <w:r w:rsidRPr="00F71C5E">
        <w:rPr>
          <w:lang w:val="es-ES" w:eastAsia="fr-CA"/>
        </w:rPr>
        <w:t>" para seleccionar la voz que se usará solo para</w:t>
      </w:r>
      <w:r w:rsidR="000D59DD" w:rsidRPr="00F71C5E">
        <w:rPr>
          <w:lang w:val="es-ES" w:eastAsia="fr-CA"/>
        </w:rPr>
        <w:t xml:space="preserve"> leer los menús</w:t>
      </w:r>
      <w:r w:rsidRPr="00F71C5E">
        <w:rPr>
          <w:lang w:val="es-ES" w:eastAsia="fr-CA"/>
        </w:rPr>
        <w:t>. P</w:t>
      </w:r>
      <w:r w:rsidR="000D59DD" w:rsidRPr="00F71C5E">
        <w:rPr>
          <w:lang w:val="es-ES" w:eastAsia="fr-CA"/>
        </w:rPr>
        <w:t>ulse</w:t>
      </w:r>
      <w:r w:rsidRPr="00F71C5E">
        <w:rPr>
          <w:lang w:val="es-ES" w:eastAsia="fr-CA"/>
        </w:rPr>
        <w:t xml:space="preserve"> la tecla </w:t>
      </w:r>
      <w:r w:rsidR="000D59DD" w:rsidRPr="00F71C5E">
        <w:rPr>
          <w:lang w:val="es-ES" w:eastAsia="fr-CA"/>
        </w:rPr>
        <w:t xml:space="preserve">almohadilla </w:t>
      </w:r>
      <w:r w:rsidRPr="00F71C5E">
        <w:rPr>
          <w:lang w:val="es-ES" w:eastAsia="fr-CA"/>
        </w:rPr>
        <w:t>para alternar entre una voz y otra. El cambio se aplicará inmediatamente.</w:t>
      </w:r>
    </w:p>
    <w:p w14:paraId="53411053" w14:textId="77777777" w:rsidR="008E0422" w:rsidRPr="00F71C5E" w:rsidRDefault="008E0422" w:rsidP="008E0422">
      <w:pPr>
        <w:pStyle w:val="Ttulo4"/>
        <w:rPr>
          <w:lang w:val="es-ES" w:eastAsia="fr-CA"/>
        </w:rPr>
      </w:pPr>
      <w:bookmarkStart w:id="237" w:name="_Toc220410717"/>
      <w:r w:rsidRPr="00F71C5E">
        <w:rPr>
          <w:lang w:val="es-ES" w:eastAsia="fr-CA"/>
        </w:rPr>
        <w:t>Tablas de Traducción braille</w:t>
      </w:r>
      <w:bookmarkEnd w:id="237"/>
    </w:p>
    <w:p w14:paraId="6EA1458F" w14:textId="77777777" w:rsidR="00210404" w:rsidRPr="00F71C5E" w:rsidRDefault="00210404" w:rsidP="00210404">
      <w:pPr>
        <w:rPr>
          <w:lang w:val="es-ES" w:eastAsia="fr-CA"/>
        </w:rPr>
      </w:pPr>
    </w:p>
    <w:p w14:paraId="021C10EE" w14:textId="1899DF52" w:rsidR="008E0422" w:rsidRPr="00F71C5E" w:rsidRDefault="008E0422" w:rsidP="000237FE">
      <w:pPr>
        <w:pStyle w:val="Textoindependiente"/>
        <w:rPr>
          <w:lang w:val="es-ES"/>
        </w:rPr>
      </w:pPr>
      <w:r w:rsidRPr="00F71C5E">
        <w:rPr>
          <w:lang w:val="es-ES"/>
        </w:rPr>
        <w:t xml:space="preserve">En función del idioma seleccionado para la síntesis de voz, se ponen a su disposición diferentes tablas de Traducción braille. En el Menú </w:t>
      </w:r>
      <w:r w:rsidRPr="00F71C5E">
        <w:rPr>
          <w:i/>
          <w:iCs/>
          <w:lang w:val="es-ES"/>
        </w:rPr>
        <w:t>Idioma</w:t>
      </w:r>
      <w:r w:rsidRPr="00F71C5E">
        <w:rPr>
          <w:lang w:val="es-ES"/>
        </w:rPr>
        <w:t xml:space="preserve">, utilice las teclas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o </w:t>
      </w:r>
      <w:r w:rsidRPr="00F71C5E">
        <w:rPr>
          <w:b/>
          <w:bCs/>
          <w:i/>
          <w:iCs/>
          <w:lang w:val="es-ES"/>
        </w:rPr>
        <w:t>Mover hacia adelante</w:t>
      </w:r>
      <w:r w:rsidRPr="00F71C5E">
        <w:rPr>
          <w:lang w:val="es-ES"/>
        </w:rPr>
        <w:t xml:space="preserve"> (tecla </w:t>
      </w:r>
      <w:r w:rsidRPr="00F71C5E">
        <w:rPr>
          <w:b/>
          <w:bCs/>
          <w:i/>
          <w:iCs/>
          <w:lang w:val="es-ES"/>
        </w:rPr>
        <w:t>6</w:t>
      </w:r>
      <w:r w:rsidRPr="00F71C5E">
        <w:rPr>
          <w:lang w:val="es-ES"/>
        </w:rPr>
        <w:t xml:space="preserve">) para acceder a la opción tabla de Traducción braille y luego, la tecla </w:t>
      </w:r>
      <w:r w:rsidRPr="00F71C5E">
        <w:rPr>
          <w:b/>
          <w:bCs/>
          <w:i/>
          <w:iCs/>
          <w:lang w:val="es-ES"/>
        </w:rPr>
        <w:t>Confirmar</w:t>
      </w:r>
      <w:r w:rsidRPr="00F71C5E">
        <w:rPr>
          <w:lang w:val="es-ES"/>
        </w:rPr>
        <w:t xml:space="preserve"> para entrar en este submenú. Utilice las teclas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o </w:t>
      </w:r>
      <w:r w:rsidRPr="00F71C5E">
        <w:rPr>
          <w:b/>
          <w:bCs/>
          <w:i/>
          <w:iCs/>
          <w:lang w:val="es-ES"/>
        </w:rPr>
        <w:t>Mover hacia adelante</w:t>
      </w:r>
      <w:r w:rsidRPr="00F71C5E">
        <w:rPr>
          <w:lang w:val="es-ES"/>
        </w:rPr>
        <w:t xml:space="preserve"> (tecla </w:t>
      </w:r>
      <w:r w:rsidRPr="00F71C5E">
        <w:rPr>
          <w:b/>
          <w:bCs/>
          <w:i/>
          <w:iCs/>
          <w:lang w:val="es-ES"/>
        </w:rPr>
        <w:t>6</w:t>
      </w:r>
      <w:r w:rsidRPr="00F71C5E">
        <w:rPr>
          <w:lang w:val="es-ES"/>
        </w:rPr>
        <w:t>) para seleccionar el valor de la tabla braille</w:t>
      </w:r>
      <w:r w:rsidR="00657755" w:rsidRPr="00F71C5E">
        <w:rPr>
          <w:lang w:val="es-ES"/>
        </w:rPr>
        <w:t xml:space="preserve"> deseada</w:t>
      </w:r>
      <w:r w:rsidRPr="00F71C5E">
        <w:rPr>
          <w:lang w:val="es-ES"/>
        </w:rPr>
        <w:t xml:space="preserve">. </w:t>
      </w:r>
      <w:r w:rsidR="00924321" w:rsidRPr="00F71C5E">
        <w:rPr>
          <w:lang w:val="es-ES"/>
        </w:rPr>
        <w:t>Pulse</w:t>
      </w:r>
      <w:r w:rsidRPr="00F71C5E">
        <w:rPr>
          <w:lang w:val="es-ES"/>
        </w:rPr>
        <w:t xml:space="preserve"> </w:t>
      </w:r>
      <w:r w:rsidR="009179F9" w:rsidRPr="00F71C5E">
        <w:rPr>
          <w:b/>
          <w:bCs/>
          <w:i/>
          <w:iCs/>
          <w:lang w:val="es-ES"/>
        </w:rPr>
        <w:t>confirmar</w:t>
      </w:r>
      <w:r w:rsidRPr="00F71C5E">
        <w:rPr>
          <w:lang w:val="es-ES"/>
        </w:rPr>
        <w:t xml:space="preserve"> para aceptar la elección. La primera tabla de la lista es la actual por defecto. La tabla que seleccione se convertirá en la nueva tabla por defecto para la síntesis de voz correspondiente.</w:t>
      </w:r>
    </w:p>
    <w:p w14:paraId="20F49C24" w14:textId="77777777" w:rsidR="00210404" w:rsidRPr="00F71C5E" w:rsidRDefault="00210404" w:rsidP="000237FE">
      <w:pPr>
        <w:pStyle w:val="Textoindependiente"/>
        <w:rPr>
          <w:lang w:val="es-ES"/>
        </w:rPr>
      </w:pPr>
    </w:p>
    <w:p w14:paraId="1A505C06" w14:textId="77777777" w:rsidR="008E0422" w:rsidRPr="00F71C5E" w:rsidRDefault="008E0422" w:rsidP="008E0422">
      <w:pPr>
        <w:pStyle w:val="Ttulo4"/>
        <w:rPr>
          <w:lang w:val="es-ES"/>
        </w:rPr>
      </w:pPr>
      <w:bookmarkStart w:id="238" w:name="_Toc220410718"/>
      <w:r w:rsidRPr="00F71C5E">
        <w:rPr>
          <w:lang w:val="es-ES"/>
        </w:rPr>
        <w:t>Seleccionar Codificación</w:t>
      </w:r>
      <w:bookmarkEnd w:id="238"/>
    </w:p>
    <w:p w14:paraId="7B936C59" w14:textId="77777777" w:rsidR="00210404" w:rsidRPr="00F71C5E" w:rsidRDefault="00210404" w:rsidP="00210404">
      <w:pPr>
        <w:rPr>
          <w:lang w:val="es-ES"/>
        </w:rPr>
      </w:pPr>
    </w:p>
    <w:p w14:paraId="17E709DB" w14:textId="49014070" w:rsidR="008E0422" w:rsidRPr="00F71C5E" w:rsidRDefault="008E0422" w:rsidP="000237FE">
      <w:pPr>
        <w:pStyle w:val="Textoindependiente"/>
        <w:rPr>
          <w:lang w:val="es-ES"/>
        </w:rPr>
      </w:pPr>
      <w:r w:rsidRPr="00F71C5E">
        <w:rPr>
          <w:lang w:val="es-ES"/>
        </w:rPr>
        <w:t xml:space="preserve">Al abrir un archivo de texto o de braille, el </w:t>
      </w:r>
      <w:r w:rsidRPr="00F71C5E">
        <w:rPr>
          <w:i/>
          <w:iCs/>
          <w:lang w:val="es-ES"/>
        </w:rPr>
        <w:t>Stream</w:t>
      </w:r>
      <w:r w:rsidRPr="00F71C5E">
        <w:rPr>
          <w:lang w:val="es-ES"/>
        </w:rPr>
        <w:t xml:space="preserve"> intentará utilizar la codificación adecuada asociada al contenido. Sin embargo, en el caso de que no pueda leer el documento correctamente usted tiene la opción </w:t>
      </w:r>
      <w:r w:rsidR="000237FE" w:rsidRPr="00F71C5E">
        <w:rPr>
          <w:lang w:val="es-ES"/>
        </w:rPr>
        <w:t>“</w:t>
      </w:r>
      <w:r w:rsidRPr="00F71C5E">
        <w:rPr>
          <w:lang w:val="es-ES"/>
        </w:rPr>
        <w:t>Seleccionar codificación</w:t>
      </w:r>
      <w:r w:rsidR="000237FE" w:rsidRPr="00F71C5E">
        <w:rPr>
          <w:lang w:val="es-ES"/>
        </w:rPr>
        <w:t>”</w:t>
      </w:r>
      <w:r w:rsidRPr="00F71C5E">
        <w:rPr>
          <w:lang w:val="es-ES"/>
        </w:rPr>
        <w:t xml:space="preserve"> para forzar la lectura de su documento en otra codificación y así, poder leer dicho documento correctamente. Para cambiar la codificación, vaya a la opción </w:t>
      </w:r>
      <w:r w:rsidR="000237FE" w:rsidRPr="00F71C5E">
        <w:rPr>
          <w:lang w:val="es-ES"/>
        </w:rPr>
        <w:t>“</w:t>
      </w:r>
      <w:r w:rsidRPr="00F71C5E">
        <w:rPr>
          <w:lang w:val="es-ES"/>
        </w:rPr>
        <w:t>Seleccionar codificación</w:t>
      </w:r>
      <w:r w:rsidR="000237FE" w:rsidRPr="00F71C5E">
        <w:rPr>
          <w:lang w:val="es-ES"/>
        </w:rPr>
        <w:t>”</w:t>
      </w:r>
      <w:r w:rsidRPr="00F71C5E">
        <w:rPr>
          <w:lang w:val="es-ES"/>
        </w:rPr>
        <w:t xml:space="preserve"> y </w:t>
      </w:r>
      <w:r w:rsidR="00924321" w:rsidRPr="00F71C5E">
        <w:rPr>
          <w:lang w:val="es-ES"/>
        </w:rPr>
        <w:t>pulse</w:t>
      </w:r>
      <w:r w:rsidRPr="00F71C5E">
        <w:rPr>
          <w:lang w:val="es-ES"/>
        </w:rPr>
        <w:t xml:space="preserve"> la tecla </w:t>
      </w:r>
      <w:r w:rsidRPr="00F71C5E">
        <w:rPr>
          <w:b/>
          <w:bCs/>
          <w:i/>
          <w:iCs/>
          <w:lang w:val="es-ES"/>
        </w:rPr>
        <w:t>Confirmar</w:t>
      </w:r>
      <w:r w:rsidRPr="00F71C5E">
        <w:rPr>
          <w:lang w:val="es-ES"/>
        </w:rPr>
        <w:t xml:space="preserve">. Accederá a la lista. Seleccione la opción adecuada y </w:t>
      </w:r>
      <w:r w:rsidR="00924321" w:rsidRPr="00F71C5E">
        <w:rPr>
          <w:lang w:val="es-ES"/>
        </w:rPr>
        <w:t>pulse</w:t>
      </w:r>
      <w:r w:rsidRPr="00F71C5E">
        <w:rPr>
          <w:lang w:val="es-ES"/>
        </w:rPr>
        <w:t xml:space="preserve"> la tecla </w:t>
      </w:r>
      <w:r w:rsidRPr="00F71C5E">
        <w:rPr>
          <w:b/>
          <w:bCs/>
          <w:i/>
          <w:iCs/>
          <w:lang w:val="es-ES"/>
        </w:rPr>
        <w:t>Confirmar</w:t>
      </w:r>
      <w:r w:rsidRPr="00F71C5E">
        <w:rPr>
          <w:lang w:val="es-ES"/>
        </w:rPr>
        <w:t xml:space="preserve"> para validar. La opción seleccionada se convertirá en la opción por defecto y será la primera de la lista la próxima vez que vuelva a este submenú.</w:t>
      </w:r>
    </w:p>
    <w:p w14:paraId="1571C877" w14:textId="77777777" w:rsidR="008E0422" w:rsidRPr="00F71C5E" w:rsidRDefault="008E0422" w:rsidP="00935A7F">
      <w:pPr>
        <w:jc w:val="both"/>
        <w:rPr>
          <w:lang w:val="es-ES"/>
        </w:rPr>
      </w:pPr>
    </w:p>
    <w:p w14:paraId="49242FA8" w14:textId="77777777" w:rsidR="008E0422" w:rsidRPr="00F71C5E" w:rsidRDefault="008E0422" w:rsidP="008E0422">
      <w:pPr>
        <w:rPr>
          <w:rFonts w:ascii="Amerigo BT" w:hAnsi="Amerigo BT"/>
          <w:b/>
          <w:i/>
          <w:sz w:val="24"/>
          <w:lang w:val="es-ES"/>
        </w:rPr>
      </w:pPr>
      <w:r w:rsidRPr="00F71C5E">
        <w:rPr>
          <w:lang w:val="es-ES"/>
        </w:rPr>
        <w:br w:type="page"/>
      </w:r>
    </w:p>
    <w:p w14:paraId="0C45233D" w14:textId="77777777" w:rsidR="008E0422" w:rsidRPr="00F71C5E" w:rsidRDefault="008E0422" w:rsidP="008E0422">
      <w:pPr>
        <w:pStyle w:val="Ttulo3"/>
        <w:rPr>
          <w:lang w:val="es-ES"/>
        </w:rPr>
      </w:pPr>
      <w:bookmarkStart w:id="239" w:name="_Toc220410719"/>
      <w:r w:rsidRPr="00F71C5E">
        <w:rPr>
          <w:lang w:val="es-ES"/>
        </w:rPr>
        <w:lastRenderedPageBreak/>
        <w:t>Sistema</w:t>
      </w:r>
      <w:bookmarkEnd w:id="239"/>
    </w:p>
    <w:p w14:paraId="5365A184" w14:textId="77777777" w:rsidR="008E0422" w:rsidRPr="00F71C5E" w:rsidRDefault="008E0422" w:rsidP="008E0422">
      <w:pPr>
        <w:rPr>
          <w:lang w:val="es-ES"/>
        </w:rPr>
      </w:pPr>
    </w:p>
    <w:p w14:paraId="7CF2344B" w14:textId="77777777" w:rsidR="008E0422" w:rsidRPr="00F71C5E" w:rsidRDefault="008E0422" w:rsidP="008E0422">
      <w:pPr>
        <w:pStyle w:val="Ttulo4"/>
        <w:rPr>
          <w:lang w:val="es-ES"/>
        </w:rPr>
      </w:pPr>
      <w:bookmarkStart w:id="240" w:name="_Toc220410720"/>
      <w:r w:rsidRPr="00F71C5E">
        <w:rPr>
          <w:lang w:val="es-ES"/>
        </w:rPr>
        <w:t>Teclado</w:t>
      </w:r>
      <w:bookmarkEnd w:id="240"/>
    </w:p>
    <w:p w14:paraId="72CD1E4C" w14:textId="77777777" w:rsidR="008E0422" w:rsidRPr="00F71C5E" w:rsidRDefault="008E0422" w:rsidP="00C61D0D">
      <w:pPr>
        <w:pStyle w:val="Ttulo4"/>
        <w:rPr>
          <w:lang w:val="es-ES"/>
        </w:rPr>
      </w:pPr>
      <w:bookmarkStart w:id="241" w:name="_Toc220410721"/>
      <w:r w:rsidRPr="00F71C5E">
        <w:rPr>
          <w:lang w:val="es-ES"/>
        </w:rPr>
        <w:t>Pitidos de Teclas</w:t>
      </w:r>
      <w:bookmarkEnd w:id="241"/>
    </w:p>
    <w:p w14:paraId="42104FF5" w14:textId="77777777" w:rsidR="008E0422" w:rsidRPr="00F71C5E" w:rsidRDefault="008E0422" w:rsidP="008E0422">
      <w:pPr>
        <w:jc w:val="both"/>
        <w:rPr>
          <w:lang w:val="es-ES"/>
        </w:rPr>
      </w:pPr>
    </w:p>
    <w:p w14:paraId="06D837B5" w14:textId="256333B4" w:rsidR="008E0422" w:rsidRPr="00F71C5E" w:rsidRDefault="008E0422" w:rsidP="000237FE">
      <w:pPr>
        <w:pStyle w:val="Textoindependiente"/>
        <w:rPr>
          <w:lang w:val="es-ES"/>
        </w:rPr>
      </w:pPr>
      <w:r w:rsidRPr="00F71C5E">
        <w:rPr>
          <w:lang w:val="es-ES"/>
        </w:rPr>
        <w:t xml:space="preserve">Puede activar o desactivar los pitidos que se oyen al pulsar las teclas. Al desactivar esta opción también se suprimirá el segundo pitido que se oye al iniciar la reproducción, así como el mensaje </w:t>
      </w:r>
      <w:r w:rsidR="000237FE" w:rsidRPr="00F71C5E">
        <w:rPr>
          <w:lang w:val="es-ES"/>
        </w:rPr>
        <w:t>“</w:t>
      </w:r>
      <w:r w:rsidRPr="00F71C5E">
        <w:rPr>
          <w:lang w:val="es-ES"/>
        </w:rPr>
        <w:t>Bloqueado</w:t>
      </w:r>
      <w:r w:rsidR="000237FE" w:rsidRPr="00F71C5E">
        <w:rPr>
          <w:lang w:val="es-ES"/>
        </w:rPr>
        <w:t>”</w:t>
      </w:r>
      <w:r w:rsidRPr="00F71C5E">
        <w:rPr>
          <w:lang w:val="es-ES"/>
        </w:rPr>
        <w:t xml:space="preserve"> que indica que el teclado ha sido bloqueado. El mensaje Bloqueado no se puede desactivar </w:t>
      </w:r>
      <w:r w:rsidR="008F730E" w:rsidRPr="00F71C5E">
        <w:rPr>
          <w:lang w:val="es-ES"/>
        </w:rPr>
        <w:t xml:space="preserve">para </w:t>
      </w:r>
      <w:r w:rsidRPr="00F71C5E">
        <w:rPr>
          <w:lang w:val="es-ES"/>
        </w:rPr>
        <w:t xml:space="preserve">la tecla </w:t>
      </w:r>
      <w:r w:rsidR="008F730E" w:rsidRPr="00F71C5E">
        <w:rPr>
          <w:lang w:val="es-ES"/>
        </w:rPr>
        <w:t xml:space="preserve">de </w:t>
      </w:r>
      <w:r w:rsidRPr="00F71C5E">
        <w:rPr>
          <w:rFonts w:cs="Arial"/>
          <w:b/>
          <w:i/>
          <w:lang w:val="es-ES"/>
        </w:rPr>
        <w:t>Encendid</w:t>
      </w:r>
      <w:r w:rsidR="008F730E" w:rsidRPr="00F71C5E">
        <w:rPr>
          <w:rFonts w:cs="Arial"/>
          <w:b/>
          <w:i/>
          <w:lang w:val="es-ES"/>
        </w:rPr>
        <w:t>o</w:t>
      </w:r>
      <w:r w:rsidRPr="00F71C5E">
        <w:rPr>
          <w:lang w:val="es-ES"/>
        </w:rPr>
        <w:t xml:space="preserve">. Las teclas </w:t>
      </w:r>
      <w:r w:rsidRPr="00F71C5E">
        <w:rPr>
          <w:b/>
          <w:bCs/>
          <w:i/>
          <w:iCs/>
          <w:lang w:val="es-ES"/>
        </w:rPr>
        <w:t>Arriba</w:t>
      </w:r>
      <w:r w:rsidRPr="00F71C5E">
        <w:rPr>
          <w:lang w:val="es-ES"/>
        </w:rPr>
        <w:t>/</w:t>
      </w:r>
      <w:r w:rsidR="008F730E" w:rsidRPr="00F71C5E">
        <w:rPr>
          <w:lang w:val="es-ES"/>
        </w:rPr>
        <w:t xml:space="preserve">abajo </w:t>
      </w:r>
      <w:r w:rsidR="008F730E" w:rsidRPr="00F71C5E">
        <w:rPr>
          <w:b/>
          <w:bCs/>
          <w:i/>
          <w:iCs/>
          <w:lang w:val="es-ES"/>
        </w:rPr>
        <w:t xml:space="preserve">situadas en </w:t>
      </w:r>
      <w:r w:rsidRPr="00F71C5E">
        <w:rPr>
          <w:lang w:val="es-ES"/>
        </w:rPr>
        <w:t xml:space="preserve">la cara izquierda del </w:t>
      </w:r>
      <w:r w:rsidRPr="00F71C5E">
        <w:rPr>
          <w:i/>
          <w:iCs/>
          <w:lang w:val="es-ES"/>
        </w:rPr>
        <w:t>Stream</w:t>
      </w:r>
      <w:r w:rsidRPr="00F71C5E">
        <w:rPr>
          <w:lang w:val="es-ES"/>
        </w:rPr>
        <w:t xml:space="preserve"> emitirán un pitido en sus posiciones mínima, normal y máxima independientemente de este ajuste del menú</w:t>
      </w:r>
      <w:r w:rsidR="00774084" w:rsidRPr="00F71C5E">
        <w:rPr>
          <w:lang w:val="es-ES"/>
        </w:rPr>
        <w:t>.</w:t>
      </w:r>
    </w:p>
    <w:p w14:paraId="6D51472D" w14:textId="77777777" w:rsidR="008E0422" w:rsidRPr="00F71C5E" w:rsidRDefault="008E0422" w:rsidP="00C66928">
      <w:pPr>
        <w:pStyle w:val="Ttulo4"/>
        <w:rPr>
          <w:lang w:val="es-ES"/>
        </w:rPr>
      </w:pPr>
      <w:bookmarkStart w:id="242" w:name="_Toc220410722"/>
      <w:r w:rsidRPr="00F71C5E">
        <w:rPr>
          <w:lang w:val="es-ES"/>
        </w:rPr>
        <w:t>Método de Entrada de Texto por Pulsaciones Múltiples</w:t>
      </w:r>
      <w:bookmarkEnd w:id="242"/>
    </w:p>
    <w:p w14:paraId="62248DF8" w14:textId="2380C71E" w:rsidR="008E0422" w:rsidRPr="00F71C5E" w:rsidRDefault="008E0422" w:rsidP="000237FE">
      <w:pPr>
        <w:pStyle w:val="Textoindependiente"/>
        <w:rPr>
          <w:lang w:val="es-ES"/>
        </w:rPr>
      </w:pPr>
      <w:r w:rsidRPr="00F71C5E">
        <w:rPr>
          <w:lang w:val="es-ES"/>
        </w:rPr>
        <w:t xml:space="preserve">Hay dos métodos de entrada de Texto por Pulsaciones Múltiples: </w:t>
      </w:r>
      <w:r w:rsidR="000237FE" w:rsidRPr="00F71C5E">
        <w:rPr>
          <w:lang w:val="es-ES"/>
        </w:rPr>
        <w:t>“</w:t>
      </w:r>
      <w:r w:rsidRPr="00F71C5E">
        <w:rPr>
          <w:lang w:val="es-ES"/>
        </w:rPr>
        <w:t>Anunciar carácter en cada pulsación de tecla</w:t>
      </w:r>
      <w:r w:rsidR="007A7C65" w:rsidRPr="00F71C5E">
        <w:rPr>
          <w:lang w:val="es-ES"/>
        </w:rPr>
        <w:t>s</w:t>
      </w:r>
      <w:r w:rsidRPr="00F71C5E">
        <w:rPr>
          <w:lang w:val="es-ES"/>
        </w:rPr>
        <w:t>, luego introducir carácter tras pausa</w:t>
      </w:r>
      <w:r w:rsidR="000237FE" w:rsidRPr="00F71C5E">
        <w:rPr>
          <w:lang w:val="es-ES"/>
        </w:rPr>
        <w:t>”</w:t>
      </w:r>
      <w:r w:rsidRPr="00F71C5E">
        <w:rPr>
          <w:lang w:val="es-ES"/>
        </w:rPr>
        <w:t xml:space="preserve"> y </w:t>
      </w:r>
      <w:r w:rsidR="000237FE" w:rsidRPr="00F71C5E">
        <w:rPr>
          <w:lang w:val="es-ES"/>
        </w:rPr>
        <w:t>“</w:t>
      </w:r>
      <w:r w:rsidRPr="00F71C5E">
        <w:rPr>
          <w:lang w:val="es-ES"/>
        </w:rPr>
        <w:t>Anunciar sólo carácter final</w:t>
      </w:r>
      <w:r w:rsidR="000237FE" w:rsidRPr="00F71C5E">
        <w:rPr>
          <w:lang w:val="es-ES"/>
        </w:rPr>
        <w:t>”</w:t>
      </w:r>
      <w:r w:rsidRPr="00F71C5E">
        <w:rPr>
          <w:lang w:val="es-ES"/>
        </w:rPr>
        <w:t xml:space="preserve"> (método por defecto). Puede alternar entre los dos métodos utilizando la tecla </w:t>
      </w:r>
      <w:r w:rsidRPr="00F71C5E">
        <w:rPr>
          <w:b/>
          <w:bCs/>
          <w:i/>
          <w:iCs/>
          <w:lang w:val="es-ES"/>
        </w:rPr>
        <w:t>Confirmar</w:t>
      </w:r>
      <w:r w:rsidRPr="00F71C5E">
        <w:rPr>
          <w:lang w:val="es-ES"/>
        </w:rPr>
        <w:t xml:space="preserve">. Consulte </w:t>
      </w:r>
      <w:r w:rsidRPr="00F71C5E">
        <w:rPr>
          <w:color w:val="0000FF"/>
          <w:u w:val="single"/>
          <w:lang w:val="es-ES"/>
        </w:rPr>
        <w:t>el apartado 5.1</w:t>
      </w:r>
      <w:r w:rsidRPr="00F71C5E">
        <w:rPr>
          <w:lang w:val="es-ES"/>
        </w:rPr>
        <w:t xml:space="preserve"> (Búsqueda de texto) para aprender a utilizar cada método.</w:t>
      </w:r>
    </w:p>
    <w:p w14:paraId="2984CCDF" w14:textId="5F536AF8" w:rsidR="008E0422" w:rsidRPr="00F71C5E" w:rsidRDefault="008E0422" w:rsidP="000237FE">
      <w:pPr>
        <w:pStyle w:val="Textoindependiente"/>
        <w:rPr>
          <w:lang w:val="es-ES"/>
        </w:rPr>
      </w:pPr>
      <w:r w:rsidRPr="00F71C5E">
        <w:rPr>
          <w:lang w:val="es-ES"/>
        </w:rPr>
        <w:t xml:space="preserve">También puede </w:t>
      </w:r>
      <w:r w:rsidR="007A7C65" w:rsidRPr="00F71C5E">
        <w:rPr>
          <w:lang w:val="es-ES"/>
        </w:rPr>
        <w:t xml:space="preserve">modificarse </w:t>
      </w:r>
      <w:r w:rsidRPr="00F71C5E">
        <w:rPr>
          <w:lang w:val="es-ES"/>
        </w:rPr>
        <w:t xml:space="preserve">manteniendo pulsada la tecla </w:t>
      </w:r>
      <w:r w:rsidRPr="00F71C5E">
        <w:rPr>
          <w:b/>
          <w:bCs/>
          <w:i/>
          <w:iCs/>
          <w:lang w:val="es-ES"/>
        </w:rPr>
        <w:t>Marca</w:t>
      </w:r>
      <w:r w:rsidRPr="00F71C5E">
        <w:rPr>
          <w:lang w:val="es-ES"/>
        </w:rPr>
        <w:t xml:space="preserve"> mientras esté en un campo de entrada de texto.</w:t>
      </w:r>
    </w:p>
    <w:p w14:paraId="314A98FD" w14:textId="77777777" w:rsidR="008E0422" w:rsidRPr="00F71C5E" w:rsidRDefault="008E0422" w:rsidP="008E0422">
      <w:pPr>
        <w:pStyle w:val="Ttulo4"/>
        <w:rPr>
          <w:lang w:val="es-ES"/>
        </w:rPr>
      </w:pPr>
      <w:bookmarkStart w:id="243" w:name="_Toc220410723"/>
      <w:r w:rsidRPr="00F71C5E">
        <w:rPr>
          <w:lang w:val="es-ES"/>
        </w:rPr>
        <w:t>Fecha y Hora</w:t>
      </w:r>
      <w:bookmarkEnd w:id="243"/>
    </w:p>
    <w:p w14:paraId="15DBF2C3" w14:textId="77777777" w:rsidR="008E0422" w:rsidRPr="00F71C5E" w:rsidRDefault="008E0422" w:rsidP="008E0422">
      <w:pPr>
        <w:rPr>
          <w:lang w:val="es-ES"/>
        </w:rPr>
      </w:pPr>
    </w:p>
    <w:p w14:paraId="31FCD5F1" w14:textId="77777777" w:rsidR="008E0422" w:rsidRPr="00F71C5E" w:rsidRDefault="008E0422" w:rsidP="00C66928">
      <w:pPr>
        <w:pStyle w:val="Ttulo5"/>
        <w:numPr>
          <w:ilvl w:val="0"/>
          <w:numId w:val="0"/>
        </w:numPr>
        <w:ind w:left="1008" w:hanging="1008"/>
        <w:rPr>
          <w:rFonts w:ascii="Bordeaux Light" w:hAnsi="Bordeaux Light"/>
          <w:lang w:val="es-ES"/>
        </w:rPr>
      </w:pPr>
      <w:bookmarkStart w:id="244" w:name="_Toc220410724"/>
      <w:r w:rsidRPr="00F71C5E">
        <w:rPr>
          <w:rFonts w:ascii="Bordeaux Light" w:hAnsi="Bordeaux Light"/>
          <w:lang w:val="es-ES"/>
        </w:rPr>
        <w:t>Cambiar Hora</w:t>
      </w:r>
      <w:bookmarkEnd w:id="244"/>
    </w:p>
    <w:p w14:paraId="561D887B" w14:textId="77777777" w:rsidR="00210404" w:rsidRPr="00F71C5E" w:rsidRDefault="00210404" w:rsidP="00210404">
      <w:pPr>
        <w:rPr>
          <w:lang w:val="es-ES"/>
        </w:rPr>
      </w:pPr>
    </w:p>
    <w:p w14:paraId="4BA853BE" w14:textId="77777777" w:rsidR="008E0422" w:rsidRPr="00F71C5E" w:rsidRDefault="008E0422" w:rsidP="000237FE">
      <w:pPr>
        <w:pStyle w:val="Textoindependiente"/>
        <w:rPr>
          <w:lang w:val="es-ES"/>
        </w:rPr>
      </w:pPr>
      <w:r w:rsidRPr="00F71C5E">
        <w:rPr>
          <w:lang w:val="es-ES"/>
        </w:rPr>
        <w:t xml:space="preserve">Seleccione esta opción para cambiar la hora del </w:t>
      </w:r>
      <w:r w:rsidRPr="00F71C5E">
        <w:rPr>
          <w:i/>
          <w:iCs/>
          <w:lang w:val="es-ES"/>
        </w:rPr>
        <w:t>Stream</w:t>
      </w:r>
      <w:r w:rsidRPr="00F71C5E">
        <w:rPr>
          <w:lang w:val="es-ES"/>
        </w:rPr>
        <w:t>. Puede ajustar las horas, los minutos y cambiar de AM a PM (si está en formato de hora 12h).</w:t>
      </w:r>
    </w:p>
    <w:p w14:paraId="7D66CF1B" w14:textId="77777777" w:rsidR="00210404" w:rsidRPr="00F71C5E" w:rsidRDefault="00210404" w:rsidP="000237FE">
      <w:pPr>
        <w:pStyle w:val="Textoindependiente"/>
        <w:rPr>
          <w:lang w:val="es-ES"/>
        </w:rPr>
      </w:pPr>
    </w:p>
    <w:p w14:paraId="37D2222B" w14:textId="77777777" w:rsidR="008E0422" w:rsidRPr="00F71C5E" w:rsidRDefault="008E0422" w:rsidP="00C66928">
      <w:pPr>
        <w:pStyle w:val="Ttulo4"/>
        <w:rPr>
          <w:lang w:val="es-ES"/>
        </w:rPr>
      </w:pPr>
      <w:bookmarkStart w:id="245" w:name="_Toc220410725"/>
      <w:r w:rsidRPr="00F71C5E">
        <w:rPr>
          <w:lang w:val="es-ES"/>
        </w:rPr>
        <w:t>Cambiar Fecha</w:t>
      </w:r>
      <w:bookmarkEnd w:id="245"/>
    </w:p>
    <w:p w14:paraId="4569E9A6" w14:textId="77777777" w:rsidR="00210404" w:rsidRPr="00F71C5E" w:rsidRDefault="00210404" w:rsidP="00210404">
      <w:pPr>
        <w:rPr>
          <w:lang w:val="es-ES"/>
        </w:rPr>
      </w:pPr>
    </w:p>
    <w:p w14:paraId="1375A8FC" w14:textId="77777777" w:rsidR="008E0422" w:rsidRPr="00F71C5E" w:rsidRDefault="008E0422" w:rsidP="000237FE">
      <w:pPr>
        <w:pStyle w:val="Textoindependiente"/>
        <w:rPr>
          <w:lang w:val="es-ES"/>
        </w:rPr>
      </w:pPr>
      <w:r w:rsidRPr="00F71C5E">
        <w:rPr>
          <w:lang w:val="es-ES"/>
        </w:rPr>
        <w:t xml:space="preserve">Seleccione esta opción para cambiar la fecha del </w:t>
      </w:r>
      <w:r w:rsidRPr="00F71C5E">
        <w:rPr>
          <w:i/>
          <w:iCs/>
          <w:lang w:val="es-ES"/>
        </w:rPr>
        <w:t>Stream</w:t>
      </w:r>
      <w:r w:rsidRPr="00F71C5E">
        <w:rPr>
          <w:lang w:val="es-ES"/>
        </w:rPr>
        <w:t xml:space="preserve">. Puede ajustar el año, el mes y el día. </w:t>
      </w:r>
    </w:p>
    <w:p w14:paraId="448FFDAA" w14:textId="77777777" w:rsidR="00210404" w:rsidRPr="00F71C5E" w:rsidRDefault="00210404" w:rsidP="000237FE">
      <w:pPr>
        <w:pStyle w:val="Textoindependiente"/>
        <w:rPr>
          <w:highlight w:val="yellow"/>
          <w:lang w:val="es-ES"/>
        </w:rPr>
      </w:pPr>
    </w:p>
    <w:p w14:paraId="78530561" w14:textId="77777777" w:rsidR="008E0422" w:rsidRPr="00F71C5E" w:rsidRDefault="008E0422" w:rsidP="00516973">
      <w:pPr>
        <w:pStyle w:val="Ttulo5"/>
        <w:numPr>
          <w:ilvl w:val="0"/>
          <w:numId w:val="0"/>
        </w:numPr>
        <w:ind w:left="1008" w:hanging="1008"/>
        <w:rPr>
          <w:rFonts w:ascii="Bordeaux Light" w:hAnsi="Bordeaux Light"/>
          <w:lang w:val="es-ES"/>
        </w:rPr>
      </w:pPr>
      <w:bookmarkStart w:id="246" w:name="_Toc220410726"/>
      <w:r w:rsidRPr="00F71C5E">
        <w:rPr>
          <w:rFonts w:ascii="Bordeaux Light" w:hAnsi="Bordeaux Light"/>
          <w:lang w:val="es-ES"/>
        </w:rPr>
        <w:t>Configuración de Hora Avanzada</w:t>
      </w:r>
      <w:bookmarkEnd w:id="246"/>
    </w:p>
    <w:p w14:paraId="17B2B596" w14:textId="77777777" w:rsidR="00210404" w:rsidRPr="00F71C5E" w:rsidRDefault="00210404" w:rsidP="00210404">
      <w:pPr>
        <w:rPr>
          <w:lang w:val="es-ES"/>
        </w:rPr>
      </w:pPr>
    </w:p>
    <w:p w14:paraId="24026070" w14:textId="03D0C08E" w:rsidR="008E0422" w:rsidRPr="00F71C5E" w:rsidRDefault="008E0422" w:rsidP="000237FE">
      <w:pPr>
        <w:pStyle w:val="Textoindependiente"/>
        <w:rPr>
          <w:lang w:val="es-ES"/>
        </w:rPr>
      </w:pPr>
      <w:r w:rsidRPr="00F71C5E">
        <w:rPr>
          <w:lang w:val="es-ES"/>
        </w:rPr>
        <w:t xml:space="preserve">Seleccione esta opción para cambiar el formato de hora y fecha. </w:t>
      </w:r>
    </w:p>
    <w:p w14:paraId="7DC5F3B7" w14:textId="77777777" w:rsidR="008E0422" w:rsidRPr="00F71C5E" w:rsidRDefault="008E0422" w:rsidP="000237FE">
      <w:pPr>
        <w:pStyle w:val="Textoindependiente"/>
        <w:rPr>
          <w:lang w:val="es-ES"/>
        </w:rPr>
      </w:pPr>
      <w:r w:rsidRPr="00F71C5E">
        <w:rPr>
          <w:lang w:val="es-ES"/>
        </w:rPr>
        <w:t>Puede cambiar el Formato de Hora: (12h/24h); el Formato de Fecha (Mes/Día/Año, Año/Mes/Día, Día/Mes/Año); el Horario de verano/Hora estándar; los Anuncios de hora y fecha (Anunciar sólo la hora, Anunciar tanto la hora como la fecha).</w:t>
      </w:r>
    </w:p>
    <w:p w14:paraId="0D7AD3CB" w14:textId="77777777" w:rsidR="00210404" w:rsidRPr="00F71C5E" w:rsidRDefault="00210404" w:rsidP="000237FE">
      <w:pPr>
        <w:pStyle w:val="Textoindependiente"/>
        <w:rPr>
          <w:lang w:val="es-ES"/>
        </w:rPr>
      </w:pPr>
    </w:p>
    <w:p w14:paraId="2CD339C0" w14:textId="77777777" w:rsidR="008E0422" w:rsidRPr="00F71C5E" w:rsidRDefault="008E0422" w:rsidP="008E0422">
      <w:pPr>
        <w:pStyle w:val="Ttulo4"/>
        <w:rPr>
          <w:lang w:val="es-ES"/>
        </w:rPr>
      </w:pPr>
      <w:bookmarkStart w:id="247" w:name="_Toc220410727"/>
      <w:r w:rsidRPr="00F71C5E">
        <w:rPr>
          <w:lang w:val="es-ES"/>
        </w:rPr>
        <w:t>Modo de Suspensión</w:t>
      </w:r>
      <w:bookmarkEnd w:id="247"/>
    </w:p>
    <w:p w14:paraId="11034536" w14:textId="77777777" w:rsidR="00210404" w:rsidRPr="00F71C5E" w:rsidRDefault="00210404" w:rsidP="00210404">
      <w:pPr>
        <w:rPr>
          <w:lang w:val="es-ES"/>
        </w:rPr>
      </w:pPr>
    </w:p>
    <w:p w14:paraId="3FDF46C1" w14:textId="77777777" w:rsidR="00344982" w:rsidRPr="00F71C5E" w:rsidRDefault="00344982" w:rsidP="00344982">
      <w:pPr>
        <w:pStyle w:val="Prrafodelista"/>
        <w:keepNext/>
        <w:numPr>
          <w:ilvl w:val="0"/>
          <w:numId w:val="4"/>
        </w:numPr>
        <w:outlineLvl w:val="4"/>
        <w:rPr>
          <w:b/>
          <w:vanish/>
          <w:sz w:val="22"/>
          <w:lang w:val="es-ES"/>
        </w:rPr>
      </w:pPr>
      <w:bookmarkStart w:id="248" w:name="_Toc220410487"/>
      <w:bookmarkStart w:id="249" w:name="_Toc220410728"/>
      <w:bookmarkEnd w:id="248"/>
      <w:bookmarkEnd w:id="249"/>
    </w:p>
    <w:p w14:paraId="626CF6C3" w14:textId="77777777" w:rsidR="00344982" w:rsidRPr="00F71C5E" w:rsidRDefault="00344982" w:rsidP="00344982">
      <w:pPr>
        <w:pStyle w:val="Prrafodelista"/>
        <w:keepNext/>
        <w:numPr>
          <w:ilvl w:val="0"/>
          <w:numId w:val="4"/>
        </w:numPr>
        <w:outlineLvl w:val="4"/>
        <w:rPr>
          <w:b/>
          <w:vanish/>
          <w:sz w:val="22"/>
          <w:lang w:val="es-ES"/>
        </w:rPr>
      </w:pPr>
      <w:bookmarkStart w:id="250" w:name="_Toc220410488"/>
      <w:bookmarkStart w:id="251" w:name="_Toc220410729"/>
      <w:bookmarkEnd w:id="250"/>
      <w:bookmarkEnd w:id="251"/>
    </w:p>
    <w:p w14:paraId="7C380A04" w14:textId="77777777" w:rsidR="00344982" w:rsidRPr="00F71C5E" w:rsidRDefault="00344982" w:rsidP="00344982">
      <w:pPr>
        <w:pStyle w:val="Prrafodelista"/>
        <w:keepNext/>
        <w:numPr>
          <w:ilvl w:val="0"/>
          <w:numId w:val="4"/>
        </w:numPr>
        <w:outlineLvl w:val="4"/>
        <w:rPr>
          <w:b/>
          <w:vanish/>
          <w:sz w:val="22"/>
          <w:lang w:val="es-ES"/>
        </w:rPr>
      </w:pPr>
      <w:bookmarkStart w:id="252" w:name="_Toc220410489"/>
      <w:bookmarkStart w:id="253" w:name="_Toc220410730"/>
      <w:bookmarkEnd w:id="252"/>
      <w:bookmarkEnd w:id="253"/>
    </w:p>
    <w:p w14:paraId="50FAB01B" w14:textId="77777777" w:rsidR="00344982" w:rsidRPr="00F71C5E" w:rsidRDefault="00344982" w:rsidP="00344982">
      <w:pPr>
        <w:pStyle w:val="Prrafodelista"/>
        <w:keepNext/>
        <w:numPr>
          <w:ilvl w:val="0"/>
          <w:numId w:val="4"/>
        </w:numPr>
        <w:outlineLvl w:val="4"/>
        <w:rPr>
          <w:b/>
          <w:vanish/>
          <w:sz w:val="22"/>
          <w:lang w:val="es-ES"/>
        </w:rPr>
      </w:pPr>
      <w:bookmarkStart w:id="254" w:name="_Toc220410490"/>
      <w:bookmarkStart w:id="255" w:name="_Toc220410731"/>
      <w:bookmarkEnd w:id="254"/>
      <w:bookmarkEnd w:id="255"/>
    </w:p>
    <w:p w14:paraId="6BA36C1F" w14:textId="77777777" w:rsidR="00344982" w:rsidRPr="00F71C5E" w:rsidRDefault="00344982" w:rsidP="00344982">
      <w:pPr>
        <w:pStyle w:val="Prrafodelista"/>
        <w:keepNext/>
        <w:numPr>
          <w:ilvl w:val="0"/>
          <w:numId w:val="4"/>
        </w:numPr>
        <w:outlineLvl w:val="4"/>
        <w:rPr>
          <w:b/>
          <w:vanish/>
          <w:sz w:val="22"/>
          <w:lang w:val="es-ES"/>
        </w:rPr>
      </w:pPr>
      <w:bookmarkStart w:id="256" w:name="_Toc220410491"/>
      <w:bookmarkStart w:id="257" w:name="_Toc220410732"/>
      <w:bookmarkEnd w:id="256"/>
      <w:bookmarkEnd w:id="257"/>
    </w:p>
    <w:p w14:paraId="4903B2BD" w14:textId="77777777" w:rsidR="00344982" w:rsidRPr="00F71C5E" w:rsidRDefault="00344982" w:rsidP="00344982">
      <w:pPr>
        <w:pStyle w:val="Prrafodelista"/>
        <w:keepNext/>
        <w:numPr>
          <w:ilvl w:val="0"/>
          <w:numId w:val="4"/>
        </w:numPr>
        <w:outlineLvl w:val="4"/>
        <w:rPr>
          <w:b/>
          <w:vanish/>
          <w:sz w:val="22"/>
          <w:lang w:val="es-ES"/>
        </w:rPr>
      </w:pPr>
      <w:bookmarkStart w:id="258" w:name="_Toc220410492"/>
      <w:bookmarkStart w:id="259" w:name="_Toc220410733"/>
      <w:bookmarkEnd w:id="258"/>
      <w:bookmarkEnd w:id="259"/>
    </w:p>
    <w:p w14:paraId="72B13560" w14:textId="77777777" w:rsidR="00344982" w:rsidRPr="00F71C5E" w:rsidRDefault="00344982" w:rsidP="00344982">
      <w:pPr>
        <w:pStyle w:val="Prrafodelista"/>
        <w:keepNext/>
        <w:numPr>
          <w:ilvl w:val="0"/>
          <w:numId w:val="4"/>
        </w:numPr>
        <w:outlineLvl w:val="4"/>
        <w:rPr>
          <w:b/>
          <w:vanish/>
          <w:sz w:val="22"/>
          <w:lang w:val="es-ES"/>
        </w:rPr>
      </w:pPr>
      <w:bookmarkStart w:id="260" w:name="_Toc220410493"/>
      <w:bookmarkStart w:id="261" w:name="_Toc220410734"/>
      <w:bookmarkEnd w:id="260"/>
      <w:bookmarkEnd w:id="261"/>
    </w:p>
    <w:p w14:paraId="6F26B9F6" w14:textId="77777777" w:rsidR="00344982" w:rsidRPr="00F71C5E" w:rsidRDefault="00344982" w:rsidP="00344982">
      <w:pPr>
        <w:pStyle w:val="Prrafodelista"/>
        <w:keepNext/>
        <w:numPr>
          <w:ilvl w:val="1"/>
          <w:numId w:val="4"/>
        </w:numPr>
        <w:outlineLvl w:val="4"/>
        <w:rPr>
          <w:b/>
          <w:vanish/>
          <w:sz w:val="22"/>
          <w:lang w:val="es-ES"/>
        </w:rPr>
      </w:pPr>
      <w:bookmarkStart w:id="262" w:name="_Toc220410735"/>
      <w:bookmarkEnd w:id="262"/>
    </w:p>
    <w:p w14:paraId="4394B909" w14:textId="77777777" w:rsidR="00344982" w:rsidRPr="00F71C5E" w:rsidRDefault="00344982" w:rsidP="00344982">
      <w:pPr>
        <w:pStyle w:val="Prrafodelista"/>
        <w:keepNext/>
        <w:numPr>
          <w:ilvl w:val="2"/>
          <w:numId w:val="4"/>
        </w:numPr>
        <w:outlineLvl w:val="4"/>
        <w:rPr>
          <w:b/>
          <w:vanish/>
          <w:sz w:val="22"/>
          <w:lang w:val="es-ES"/>
        </w:rPr>
      </w:pPr>
      <w:bookmarkStart w:id="263" w:name="_Toc220410495"/>
      <w:bookmarkStart w:id="264" w:name="_Toc220410736"/>
      <w:bookmarkEnd w:id="263"/>
      <w:bookmarkEnd w:id="264"/>
    </w:p>
    <w:p w14:paraId="6B5A0C0B" w14:textId="77777777" w:rsidR="00344982" w:rsidRPr="00F71C5E" w:rsidRDefault="00344982" w:rsidP="00344982">
      <w:pPr>
        <w:pStyle w:val="Prrafodelista"/>
        <w:keepNext/>
        <w:numPr>
          <w:ilvl w:val="2"/>
          <w:numId w:val="4"/>
        </w:numPr>
        <w:outlineLvl w:val="4"/>
        <w:rPr>
          <w:b/>
          <w:vanish/>
          <w:sz w:val="22"/>
          <w:lang w:val="es-ES"/>
        </w:rPr>
      </w:pPr>
      <w:bookmarkStart w:id="265" w:name="_Toc220410496"/>
      <w:bookmarkStart w:id="266" w:name="_Toc220410737"/>
      <w:bookmarkEnd w:id="265"/>
      <w:bookmarkEnd w:id="266"/>
    </w:p>
    <w:p w14:paraId="531621A8" w14:textId="77777777" w:rsidR="00344982" w:rsidRPr="00F71C5E" w:rsidRDefault="00344982" w:rsidP="00344982">
      <w:pPr>
        <w:pStyle w:val="Prrafodelista"/>
        <w:keepNext/>
        <w:numPr>
          <w:ilvl w:val="3"/>
          <w:numId w:val="4"/>
        </w:numPr>
        <w:outlineLvl w:val="4"/>
        <w:rPr>
          <w:b/>
          <w:vanish/>
          <w:sz w:val="22"/>
          <w:lang w:val="es-ES"/>
        </w:rPr>
      </w:pPr>
      <w:bookmarkStart w:id="267" w:name="_Toc220410497"/>
      <w:bookmarkStart w:id="268" w:name="_Toc220410738"/>
      <w:bookmarkEnd w:id="267"/>
      <w:bookmarkEnd w:id="268"/>
    </w:p>
    <w:p w14:paraId="5173B318" w14:textId="77777777" w:rsidR="00344982" w:rsidRPr="00F71C5E" w:rsidRDefault="00344982" w:rsidP="00344982">
      <w:pPr>
        <w:pStyle w:val="Prrafodelista"/>
        <w:keepNext/>
        <w:numPr>
          <w:ilvl w:val="3"/>
          <w:numId w:val="4"/>
        </w:numPr>
        <w:outlineLvl w:val="4"/>
        <w:rPr>
          <w:b/>
          <w:vanish/>
          <w:sz w:val="22"/>
          <w:lang w:val="es-ES"/>
        </w:rPr>
      </w:pPr>
      <w:bookmarkStart w:id="269" w:name="_Toc220410498"/>
      <w:bookmarkStart w:id="270" w:name="_Toc220410739"/>
      <w:bookmarkEnd w:id="269"/>
      <w:bookmarkEnd w:id="270"/>
    </w:p>
    <w:p w14:paraId="4C8D7A0D" w14:textId="77777777" w:rsidR="00344982" w:rsidRPr="00F71C5E" w:rsidRDefault="00344982" w:rsidP="00344982">
      <w:pPr>
        <w:pStyle w:val="Prrafodelista"/>
        <w:keepNext/>
        <w:numPr>
          <w:ilvl w:val="3"/>
          <w:numId w:val="4"/>
        </w:numPr>
        <w:outlineLvl w:val="4"/>
        <w:rPr>
          <w:b/>
          <w:vanish/>
          <w:sz w:val="22"/>
          <w:lang w:val="es-ES"/>
        </w:rPr>
      </w:pPr>
      <w:bookmarkStart w:id="271" w:name="_Toc220410499"/>
      <w:bookmarkStart w:id="272" w:name="_Toc220410740"/>
      <w:bookmarkEnd w:id="271"/>
      <w:bookmarkEnd w:id="272"/>
    </w:p>
    <w:p w14:paraId="4F67666F" w14:textId="5EAA7669" w:rsidR="008E0422" w:rsidRPr="00F71C5E" w:rsidRDefault="008E0422" w:rsidP="00516973">
      <w:pPr>
        <w:pStyle w:val="Ttulo5"/>
        <w:numPr>
          <w:ilvl w:val="0"/>
          <w:numId w:val="0"/>
        </w:numPr>
        <w:ind w:left="1008"/>
        <w:rPr>
          <w:rFonts w:ascii="Bordeaux Light" w:hAnsi="Bordeaux Light"/>
          <w:lang w:val="es-ES"/>
        </w:rPr>
      </w:pPr>
      <w:bookmarkStart w:id="273" w:name="_Toc220410741"/>
      <w:r w:rsidRPr="00F71C5E">
        <w:rPr>
          <w:rFonts w:ascii="Bordeaux Light" w:hAnsi="Bordeaux Light"/>
          <w:lang w:val="es-ES"/>
        </w:rPr>
        <w:t>Mensajes en Modo de Suspensión</w:t>
      </w:r>
      <w:bookmarkEnd w:id="273"/>
    </w:p>
    <w:p w14:paraId="467C2AD3" w14:textId="77777777" w:rsidR="00210404" w:rsidRPr="00F71C5E" w:rsidRDefault="00210404" w:rsidP="00210404">
      <w:pPr>
        <w:rPr>
          <w:lang w:val="es-ES"/>
        </w:rPr>
      </w:pPr>
    </w:p>
    <w:p w14:paraId="4CD191E1" w14:textId="77777777" w:rsidR="008E0422" w:rsidRPr="00F71C5E" w:rsidRDefault="008E0422" w:rsidP="001F342B">
      <w:pPr>
        <w:rPr>
          <w:rFonts w:ascii="Bordeaux Light" w:hAnsi="Bordeaux Light"/>
          <w:sz w:val="22"/>
          <w:szCs w:val="22"/>
          <w:lang w:val="es-ES"/>
        </w:rPr>
      </w:pPr>
      <w:r w:rsidRPr="00F71C5E">
        <w:rPr>
          <w:rFonts w:ascii="Bordeaux Light" w:hAnsi="Bordeaux Light"/>
          <w:sz w:val="22"/>
          <w:szCs w:val="22"/>
          <w:lang w:val="es-ES"/>
        </w:rPr>
        <w:t xml:space="preserve">Puede activar o desactivar el aviso de “Modo de suspensión en 1 minuto” y los mensajes de modo de suspensión. </w:t>
      </w:r>
    </w:p>
    <w:p w14:paraId="6C5CC808" w14:textId="77777777" w:rsidR="00210404" w:rsidRPr="00F71C5E" w:rsidRDefault="00210404" w:rsidP="001F342B">
      <w:pPr>
        <w:rPr>
          <w:lang w:val="es-ES"/>
        </w:rPr>
      </w:pPr>
    </w:p>
    <w:p w14:paraId="1F05A497" w14:textId="77777777" w:rsidR="008E0422" w:rsidRPr="00F71C5E" w:rsidRDefault="008E0422" w:rsidP="00516973">
      <w:pPr>
        <w:pStyle w:val="Ttulo5"/>
        <w:numPr>
          <w:ilvl w:val="0"/>
          <w:numId w:val="0"/>
        </w:numPr>
        <w:ind w:left="1008" w:hanging="1008"/>
        <w:rPr>
          <w:rFonts w:ascii="Bordeaux Light" w:hAnsi="Bordeaux Light"/>
          <w:lang w:val="es-ES"/>
        </w:rPr>
      </w:pPr>
      <w:bookmarkStart w:id="274" w:name="_Toc220410742"/>
      <w:r w:rsidRPr="00F71C5E">
        <w:rPr>
          <w:rFonts w:ascii="Bordeaux Light" w:hAnsi="Bordeaux Light"/>
          <w:lang w:val="es-ES"/>
        </w:rPr>
        <w:t>Configuración de la hora de Suspensión</w:t>
      </w:r>
      <w:bookmarkEnd w:id="274"/>
    </w:p>
    <w:p w14:paraId="52560C14" w14:textId="77777777" w:rsidR="00210404" w:rsidRPr="00F71C5E" w:rsidRDefault="00210404" w:rsidP="00210404">
      <w:pPr>
        <w:rPr>
          <w:lang w:val="es-ES"/>
        </w:rPr>
      </w:pPr>
    </w:p>
    <w:p w14:paraId="3688034E" w14:textId="77777777" w:rsidR="008E0422" w:rsidRPr="00F71C5E" w:rsidRDefault="008E0422" w:rsidP="000237FE">
      <w:pPr>
        <w:pStyle w:val="Textoindependiente"/>
        <w:rPr>
          <w:lang w:val="es-ES"/>
        </w:rPr>
      </w:pPr>
      <w:r w:rsidRPr="00F71C5E">
        <w:rPr>
          <w:lang w:val="es-ES"/>
        </w:rPr>
        <w:t xml:space="preserve">Seleccione esta opción si desea cambiar los valores del modo de suspensión disponibles en la tecla </w:t>
      </w:r>
      <w:r w:rsidRPr="00F71C5E">
        <w:rPr>
          <w:b/>
          <w:bCs/>
          <w:i/>
          <w:iCs/>
          <w:lang w:val="es-ES"/>
        </w:rPr>
        <w:t>Suspensión</w:t>
      </w:r>
      <w:r w:rsidRPr="00F71C5E">
        <w:rPr>
          <w:lang w:val="es-ES"/>
        </w:rPr>
        <w:t>: se pueden activar y desactivar los valores del modo de suspensión de 15 minutos, 30 minutos, 45 minutos y 60 minutos individualmente.</w:t>
      </w:r>
    </w:p>
    <w:p w14:paraId="32F6BB1C" w14:textId="3AE5E125" w:rsidR="001326B4" w:rsidRPr="00F71C5E" w:rsidRDefault="001C4498" w:rsidP="001326B4">
      <w:pPr>
        <w:pStyle w:val="Ttulo3"/>
        <w:rPr>
          <w:lang w:val="es-ES"/>
        </w:rPr>
      </w:pPr>
      <w:bookmarkStart w:id="275" w:name="_Toc220410743"/>
      <w:r w:rsidRPr="00F71C5E">
        <w:rPr>
          <w:lang w:val="es-ES"/>
        </w:rPr>
        <w:lastRenderedPageBreak/>
        <w:t>Opciones de apagado</w:t>
      </w:r>
      <w:bookmarkEnd w:id="275"/>
    </w:p>
    <w:p w14:paraId="6E31536A" w14:textId="77777777" w:rsidR="00210404" w:rsidRPr="00F71C5E" w:rsidRDefault="00210404" w:rsidP="00210404">
      <w:pPr>
        <w:rPr>
          <w:lang w:val="es-ES"/>
        </w:rPr>
      </w:pPr>
    </w:p>
    <w:p w14:paraId="5E5C3DFE" w14:textId="03A83769" w:rsidR="002F25F8" w:rsidRPr="00F71C5E" w:rsidRDefault="002F25F8" w:rsidP="00210404">
      <w:pPr>
        <w:jc w:val="both"/>
        <w:rPr>
          <w:rFonts w:ascii="Bordeaux Light" w:hAnsi="Bordeaux Light"/>
          <w:sz w:val="22"/>
          <w:szCs w:val="22"/>
          <w:lang w:val="es-ES"/>
        </w:rPr>
      </w:pPr>
      <w:r w:rsidRPr="00F71C5E">
        <w:rPr>
          <w:rFonts w:ascii="Bordeaux Light" w:hAnsi="Bordeaux Light"/>
          <w:sz w:val="22"/>
          <w:szCs w:val="22"/>
          <w:lang w:val="es-ES"/>
        </w:rPr>
        <w:t>Es posible alternar entre "Apagar" y "Suspender". De forma predeterminada, la opción está configurada en "Apagar" y si mantiene pulsado el botón de encendido, el dispositivo se apagará como se describe en la sección 1.3.1 "Encendido y apagado del reproductor". Si cambia a "Suspender", al mantener pulsado el botón de encendido, se activará el modo de suspensión como se describe en la sección 1.3.2 "Modo de suspensión".</w:t>
      </w:r>
    </w:p>
    <w:p w14:paraId="13C33129" w14:textId="77777777" w:rsidR="002F25F8" w:rsidRPr="00F71C5E" w:rsidRDefault="002F25F8" w:rsidP="00210404">
      <w:pPr>
        <w:jc w:val="both"/>
        <w:rPr>
          <w:rFonts w:ascii="Bordeaux Light" w:hAnsi="Bordeaux Light"/>
          <w:sz w:val="22"/>
          <w:szCs w:val="22"/>
          <w:lang w:val="es-ES"/>
        </w:rPr>
      </w:pPr>
    </w:p>
    <w:p w14:paraId="4241BD59" w14:textId="0D72A1AA" w:rsidR="002F25F8" w:rsidRPr="00F71C5E" w:rsidRDefault="002F25F8" w:rsidP="00210404">
      <w:pPr>
        <w:jc w:val="both"/>
        <w:rPr>
          <w:rFonts w:ascii="Bordeaux Light" w:hAnsi="Bordeaux Light"/>
          <w:sz w:val="22"/>
          <w:szCs w:val="22"/>
          <w:lang w:val="es-ES"/>
        </w:rPr>
      </w:pPr>
      <w:r w:rsidRPr="00F71C5E">
        <w:rPr>
          <w:rFonts w:ascii="Bordeaux Light" w:hAnsi="Bordeaux Light"/>
          <w:sz w:val="22"/>
          <w:szCs w:val="22"/>
          <w:lang w:val="es-ES"/>
        </w:rPr>
        <w:t xml:space="preserve">Nota: cuando se establece en "Suspender", se añade una opción al menú de configuración "¿Apagar ahora?". Pulse la tecla </w:t>
      </w:r>
      <w:r w:rsidRPr="00F71C5E">
        <w:rPr>
          <w:rFonts w:ascii="Bordeaux Light" w:hAnsi="Bordeaux Light"/>
          <w:b/>
          <w:bCs/>
          <w:i/>
          <w:iCs/>
          <w:sz w:val="22"/>
          <w:szCs w:val="22"/>
          <w:lang w:val="es-ES"/>
        </w:rPr>
        <w:t>Almohadilla</w:t>
      </w:r>
      <w:r w:rsidRPr="00F71C5E">
        <w:rPr>
          <w:rFonts w:ascii="Bordeaux Light" w:hAnsi="Bordeaux Light"/>
          <w:sz w:val="22"/>
          <w:szCs w:val="22"/>
          <w:lang w:val="es-ES"/>
        </w:rPr>
        <w:t xml:space="preserve"> en esta opción para apagar su dispositivo, luego pulse nuevamente la tecla </w:t>
      </w:r>
      <w:r w:rsidRPr="00F71C5E">
        <w:rPr>
          <w:rFonts w:ascii="Bordeaux Light" w:hAnsi="Bordeaux Light"/>
          <w:b/>
          <w:bCs/>
          <w:i/>
          <w:iCs/>
          <w:sz w:val="22"/>
          <w:szCs w:val="22"/>
          <w:lang w:val="es-ES"/>
        </w:rPr>
        <w:t>Almohadilla</w:t>
      </w:r>
      <w:r w:rsidRPr="00F71C5E">
        <w:rPr>
          <w:rFonts w:ascii="Bordeaux Light" w:hAnsi="Bordeaux Light"/>
          <w:sz w:val="22"/>
          <w:szCs w:val="22"/>
          <w:lang w:val="es-ES"/>
        </w:rPr>
        <w:t xml:space="preserve"> en el mensaje que le pregunta si desea apagar ahora.</w:t>
      </w:r>
    </w:p>
    <w:p w14:paraId="6F09D5CC" w14:textId="77777777" w:rsidR="002F25F8" w:rsidRPr="00F71C5E" w:rsidRDefault="002F25F8" w:rsidP="008E2E30">
      <w:pPr>
        <w:rPr>
          <w:lang w:val="es-ES"/>
        </w:rPr>
      </w:pPr>
    </w:p>
    <w:p w14:paraId="7F3CA2E3" w14:textId="20611A35" w:rsidR="001C4498" w:rsidRPr="00F71C5E" w:rsidRDefault="00FA6C82" w:rsidP="003C1309">
      <w:pPr>
        <w:pStyle w:val="Ttulo4"/>
        <w:rPr>
          <w:lang w:val="es-ES"/>
        </w:rPr>
      </w:pPr>
      <w:bookmarkStart w:id="276" w:name="_Toc220410744"/>
      <w:r w:rsidRPr="00F71C5E">
        <w:rPr>
          <w:lang w:val="es-ES"/>
        </w:rPr>
        <w:t>Tiempo de inactividad</w:t>
      </w:r>
      <w:bookmarkEnd w:id="276"/>
    </w:p>
    <w:p w14:paraId="60075C98" w14:textId="4C728337" w:rsidR="00FA6C82" w:rsidRPr="00F71C5E" w:rsidRDefault="008046D5" w:rsidP="001C4498">
      <w:pPr>
        <w:rPr>
          <w:rStyle w:val="rynqvb"/>
          <w:rFonts w:ascii="Roboto" w:hAnsi="Roboto"/>
          <w:color w:val="3C4043"/>
          <w:sz w:val="27"/>
          <w:szCs w:val="27"/>
          <w:shd w:val="clear" w:color="auto" w:fill="F5F5F5"/>
          <w:lang w:val="es-ES"/>
        </w:rPr>
      </w:pPr>
      <w:r w:rsidRPr="00F71C5E">
        <w:rPr>
          <w:rStyle w:val="rynqvb"/>
          <w:rFonts w:ascii="Roboto" w:hAnsi="Roboto"/>
          <w:color w:val="3C4043"/>
          <w:sz w:val="27"/>
          <w:szCs w:val="27"/>
          <w:shd w:val="clear" w:color="auto" w:fill="F5F5F5"/>
          <w:lang w:val="es-ES"/>
        </w:rPr>
        <w:t>Puede elegir cuánto tiempo debe permanecer activo su dispositivo.</w:t>
      </w:r>
      <w:r w:rsidRPr="00F71C5E">
        <w:rPr>
          <w:rFonts w:ascii="Roboto" w:hAnsi="Roboto"/>
          <w:color w:val="3C4043"/>
          <w:sz w:val="27"/>
          <w:szCs w:val="27"/>
          <w:shd w:val="clear" w:color="auto" w:fill="F5F5F5"/>
          <w:lang w:val="es-ES"/>
        </w:rPr>
        <w:t xml:space="preserve"> </w:t>
      </w:r>
      <w:r w:rsidRPr="00F71C5E">
        <w:rPr>
          <w:rStyle w:val="rynqvb"/>
          <w:rFonts w:ascii="Roboto" w:hAnsi="Roboto"/>
          <w:color w:val="3C4043"/>
          <w:sz w:val="27"/>
          <w:szCs w:val="27"/>
          <w:shd w:val="clear" w:color="auto" w:fill="F5F5F5"/>
          <w:lang w:val="es-ES"/>
        </w:rPr>
        <w:t>Las opciones disponibles son: 15 minutos, 30 minutos, 1 hora, 2 horas o nunca.</w:t>
      </w:r>
      <w:r w:rsidRPr="00F71C5E">
        <w:rPr>
          <w:rFonts w:ascii="Roboto" w:hAnsi="Roboto"/>
          <w:color w:val="3C4043"/>
          <w:sz w:val="27"/>
          <w:szCs w:val="27"/>
          <w:shd w:val="clear" w:color="auto" w:fill="F5F5F5"/>
          <w:lang w:val="es-ES"/>
        </w:rPr>
        <w:t xml:space="preserve"> </w:t>
      </w:r>
      <w:r w:rsidRPr="00F71C5E">
        <w:rPr>
          <w:rStyle w:val="rynqvb"/>
          <w:rFonts w:ascii="Roboto" w:hAnsi="Roboto"/>
          <w:color w:val="3C4043"/>
          <w:sz w:val="27"/>
          <w:szCs w:val="27"/>
          <w:shd w:val="clear" w:color="auto" w:fill="F5F5F5"/>
          <w:lang w:val="es-ES"/>
        </w:rPr>
        <w:t>Al alcanzar el tiempo de inactividad configurado, el dispositivo se apagará o pasará al modo de suspensión, según la opción configurada en el submenú "Opciones de apagado". Tenga en cuenta que esta opción solo se aplica cuando el dispositivo funciona con batería.</w:t>
      </w:r>
      <w:r w:rsidRPr="00F71C5E">
        <w:rPr>
          <w:rFonts w:ascii="Roboto" w:hAnsi="Roboto"/>
          <w:color w:val="3C4043"/>
          <w:sz w:val="27"/>
          <w:szCs w:val="27"/>
          <w:shd w:val="clear" w:color="auto" w:fill="F5F5F5"/>
          <w:lang w:val="es-ES"/>
        </w:rPr>
        <w:t xml:space="preserve"> </w:t>
      </w:r>
      <w:r w:rsidRPr="00F71C5E">
        <w:rPr>
          <w:rStyle w:val="rynqvb"/>
          <w:rFonts w:ascii="Roboto" w:hAnsi="Roboto"/>
          <w:color w:val="3C4043"/>
          <w:sz w:val="27"/>
          <w:szCs w:val="27"/>
          <w:shd w:val="clear" w:color="auto" w:fill="F5F5F5"/>
          <w:lang w:val="es-ES"/>
        </w:rPr>
        <w:t>Al estar</w:t>
      </w:r>
      <w:r w:rsidR="00EE1D2F" w:rsidRPr="00F71C5E">
        <w:rPr>
          <w:rStyle w:val="rynqvb"/>
          <w:rFonts w:ascii="Roboto" w:hAnsi="Roboto"/>
          <w:color w:val="3C4043"/>
          <w:sz w:val="27"/>
          <w:szCs w:val="27"/>
          <w:shd w:val="clear" w:color="auto" w:fill="F5F5F5"/>
          <w:lang w:val="es-ES"/>
        </w:rPr>
        <w:t xml:space="preserve"> enchufado</w:t>
      </w:r>
      <w:r w:rsidRPr="00F71C5E">
        <w:rPr>
          <w:rStyle w:val="rynqvb"/>
          <w:rFonts w:ascii="Roboto" w:hAnsi="Roboto"/>
          <w:color w:val="3C4043"/>
          <w:sz w:val="27"/>
          <w:szCs w:val="27"/>
          <w:shd w:val="clear" w:color="auto" w:fill="F5F5F5"/>
          <w:lang w:val="es-ES"/>
        </w:rPr>
        <w:t>, el dispositivo permanecerá activo hasta que decida apagarlo o ponerlo en modo de suspensión.</w:t>
      </w:r>
    </w:p>
    <w:p w14:paraId="614F9AEA" w14:textId="77777777" w:rsidR="00EE1D2F" w:rsidRPr="00F71C5E" w:rsidRDefault="00EE1D2F" w:rsidP="001C4498">
      <w:pPr>
        <w:rPr>
          <w:rStyle w:val="rynqvb"/>
          <w:rFonts w:ascii="Roboto" w:hAnsi="Roboto"/>
          <w:color w:val="3C4043"/>
          <w:sz w:val="27"/>
          <w:szCs w:val="27"/>
          <w:shd w:val="clear" w:color="auto" w:fill="F5F5F5"/>
          <w:lang w:val="es-ES"/>
        </w:rPr>
      </w:pPr>
    </w:p>
    <w:p w14:paraId="5EE287C1" w14:textId="041180EB" w:rsidR="00EE1D2F" w:rsidRPr="00F71C5E" w:rsidRDefault="00270AB1" w:rsidP="00460443">
      <w:pPr>
        <w:pStyle w:val="Ttulo3"/>
        <w:rPr>
          <w:lang w:val="es-ES"/>
        </w:rPr>
      </w:pPr>
      <w:bookmarkStart w:id="277" w:name="_Toc220410745"/>
      <w:r w:rsidRPr="00F71C5E">
        <w:rPr>
          <w:lang w:val="es-ES"/>
        </w:rPr>
        <w:t>Menú de visibilidad de aplicaciones</w:t>
      </w:r>
      <w:bookmarkEnd w:id="277"/>
    </w:p>
    <w:p w14:paraId="34FF1EF9" w14:textId="7AA35AA9" w:rsidR="00270AB1" w:rsidRPr="00F71C5E" w:rsidRDefault="00050395" w:rsidP="001C4498">
      <w:pPr>
        <w:rPr>
          <w:rStyle w:val="rynqvb"/>
          <w:rFonts w:ascii="Roboto" w:hAnsi="Roboto"/>
          <w:color w:val="3C4043"/>
          <w:sz w:val="27"/>
          <w:szCs w:val="27"/>
          <w:shd w:val="clear" w:color="auto" w:fill="F5F5F5"/>
          <w:lang w:val="es-ES"/>
        </w:rPr>
      </w:pPr>
      <w:r w:rsidRPr="00F71C5E">
        <w:rPr>
          <w:rStyle w:val="rynqvb"/>
          <w:rFonts w:ascii="Roboto" w:hAnsi="Roboto"/>
          <w:color w:val="3C4043"/>
          <w:sz w:val="27"/>
          <w:szCs w:val="27"/>
          <w:shd w:val="clear" w:color="auto" w:fill="F5F5F5"/>
          <w:lang w:val="es-ES"/>
        </w:rPr>
        <w:t>Esta opción permite ocultar algunas aplicaciones en línea y eliminar su contenido asociado.</w:t>
      </w:r>
      <w:r w:rsidRPr="00F71C5E">
        <w:rPr>
          <w:rFonts w:ascii="Roboto" w:hAnsi="Roboto"/>
          <w:color w:val="3C4043"/>
          <w:sz w:val="27"/>
          <w:szCs w:val="27"/>
          <w:shd w:val="clear" w:color="auto" w:fill="F5F5F5"/>
          <w:lang w:val="es-ES"/>
        </w:rPr>
        <w:t xml:space="preserve"> </w:t>
      </w:r>
      <w:r w:rsidRPr="00F71C5E">
        <w:rPr>
          <w:rStyle w:val="rynqvb"/>
          <w:rFonts w:ascii="Roboto" w:hAnsi="Roboto"/>
          <w:color w:val="3C4043"/>
          <w:sz w:val="27"/>
          <w:szCs w:val="27"/>
          <w:shd w:val="clear" w:color="auto" w:fill="F5F5F5"/>
          <w:lang w:val="es-ES"/>
        </w:rPr>
        <w:t>Estas aplicaciones pueden activarse (visibles en la lista de bibliotecas) o desactivarse (ocultas): Podcast, radio por internet, TuneIn Radio, Referencias.</w:t>
      </w:r>
      <w:r w:rsidRPr="00F71C5E">
        <w:rPr>
          <w:rFonts w:ascii="Roboto" w:hAnsi="Roboto"/>
          <w:color w:val="3C4043"/>
          <w:sz w:val="27"/>
          <w:szCs w:val="27"/>
          <w:shd w:val="clear" w:color="auto" w:fill="F5F5F5"/>
          <w:lang w:val="es-ES"/>
        </w:rPr>
        <w:t xml:space="preserve"> </w:t>
      </w:r>
      <w:r w:rsidRPr="00F71C5E">
        <w:rPr>
          <w:rStyle w:val="rynqvb"/>
          <w:rFonts w:ascii="Roboto" w:hAnsi="Roboto"/>
          <w:color w:val="3C4043"/>
          <w:sz w:val="27"/>
          <w:szCs w:val="27"/>
          <w:shd w:val="clear" w:color="auto" w:fill="F5F5F5"/>
          <w:lang w:val="es-ES"/>
        </w:rPr>
        <w:t>Al desactivar una aplicación, esta dejará de estar visible en la lista de bibliotecas.</w:t>
      </w:r>
    </w:p>
    <w:p w14:paraId="77B03DF1" w14:textId="77777777" w:rsidR="00696753" w:rsidRPr="00F71C5E" w:rsidRDefault="00696753" w:rsidP="001C4498">
      <w:pPr>
        <w:rPr>
          <w:rStyle w:val="rynqvb"/>
          <w:rFonts w:ascii="Roboto" w:hAnsi="Roboto"/>
          <w:color w:val="3C4043"/>
          <w:sz w:val="27"/>
          <w:szCs w:val="27"/>
          <w:shd w:val="clear" w:color="auto" w:fill="F5F5F5"/>
          <w:lang w:val="es-ES"/>
        </w:rPr>
      </w:pPr>
    </w:p>
    <w:p w14:paraId="58819EB2" w14:textId="061F0675" w:rsidR="00696753" w:rsidRPr="00F71C5E" w:rsidRDefault="00696753" w:rsidP="000B7753">
      <w:pPr>
        <w:pStyle w:val="Ttulo3"/>
        <w:rPr>
          <w:lang w:val="es-ES"/>
        </w:rPr>
      </w:pPr>
      <w:bookmarkStart w:id="278" w:name="_Toc220410746"/>
      <w:r w:rsidRPr="00F71C5E">
        <w:rPr>
          <w:lang w:val="es-ES"/>
        </w:rPr>
        <w:t>Modo de navegación por bibliotecas</w:t>
      </w:r>
      <w:bookmarkStart w:id="279" w:name="_Toc403987804"/>
      <w:bookmarkEnd w:id="278"/>
    </w:p>
    <w:p w14:paraId="23ECFA82" w14:textId="0C8171C4" w:rsidR="00696753" w:rsidRPr="00F71C5E" w:rsidRDefault="00BF2684" w:rsidP="001C4498">
      <w:pPr>
        <w:rPr>
          <w:lang w:val="es-ES"/>
        </w:rPr>
      </w:pPr>
      <w:r w:rsidRPr="00F71C5E">
        <w:rPr>
          <w:rStyle w:val="rynqvb"/>
          <w:rFonts w:ascii="Roboto" w:hAnsi="Roboto"/>
          <w:color w:val="3C4043"/>
          <w:sz w:val="27"/>
          <w:szCs w:val="27"/>
          <w:shd w:val="clear" w:color="auto" w:fill="F5F5F5"/>
          <w:lang w:val="es-ES"/>
        </w:rPr>
        <w:t>Esta opción permite cambiar la forma de navegar por las</w:t>
      </w:r>
      <w:r w:rsidR="007D172F" w:rsidRPr="00F71C5E">
        <w:rPr>
          <w:rStyle w:val="rynqvb"/>
          <w:rFonts w:ascii="Roboto" w:hAnsi="Roboto"/>
          <w:color w:val="3C4043"/>
          <w:sz w:val="27"/>
          <w:szCs w:val="27"/>
          <w:shd w:val="clear" w:color="auto" w:fill="F5F5F5"/>
          <w:lang w:val="es-ES"/>
        </w:rPr>
        <w:t xml:space="preserve"> bibliotecas</w:t>
      </w:r>
      <w:r w:rsidRPr="00F71C5E">
        <w:rPr>
          <w:rStyle w:val="rynqvb"/>
          <w:rFonts w:ascii="Roboto" w:hAnsi="Roboto"/>
          <w:color w:val="3C4043"/>
          <w:sz w:val="27"/>
          <w:szCs w:val="27"/>
          <w:shd w:val="clear" w:color="auto" w:fill="F5F5F5"/>
          <w:lang w:val="es-ES"/>
        </w:rPr>
        <w:t>.</w:t>
      </w:r>
      <w:r w:rsidRPr="00F71C5E">
        <w:rPr>
          <w:rFonts w:ascii="Roboto" w:hAnsi="Roboto"/>
          <w:color w:val="3C4043"/>
          <w:sz w:val="27"/>
          <w:szCs w:val="27"/>
          <w:shd w:val="clear" w:color="auto" w:fill="F5F5F5"/>
          <w:lang w:val="es-ES"/>
        </w:rPr>
        <w:t xml:space="preserve"> </w:t>
      </w:r>
      <w:r w:rsidRPr="00F71C5E">
        <w:rPr>
          <w:rStyle w:val="rynqvb"/>
          <w:rFonts w:ascii="Roboto" w:hAnsi="Roboto"/>
          <w:color w:val="3C4043"/>
          <w:sz w:val="27"/>
          <w:szCs w:val="27"/>
          <w:shd w:val="clear" w:color="auto" w:fill="F5F5F5"/>
          <w:lang w:val="es-ES"/>
        </w:rPr>
        <w:t xml:space="preserve">Por defecto, el </w:t>
      </w:r>
      <w:r w:rsidR="007D172F" w:rsidRPr="00F71C5E">
        <w:rPr>
          <w:rStyle w:val="rynqvb"/>
          <w:rFonts w:ascii="Roboto" w:hAnsi="Roboto"/>
          <w:color w:val="3C4043"/>
          <w:sz w:val="27"/>
          <w:szCs w:val="27"/>
          <w:shd w:val="clear" w:color="auto" w:fill="F5F5F5"/>
          <w:lang w:val="es-ES"/>
        </w:rPr>
        <w:t xml:space="preserve">opción configurada es </w:t>
      </w:r>
      <w:r w:rsidRPr="00F71C5E">
        <w:rPr>
          <w:rStyle w:val="rynqvb"/>
          <w:rFonts w:ascii="Roboto" w:hAnsi="Roboto"/>
          <w:color w:val="3C4043"/>
          <w:sz w:val="27"/>
          <w:szCs w:val="27"/>
          <w:shd w:val="clear" w:color="auto" w:fill="F5F5F5"/>
          <w:lang w:val="es-ES"/>
        </w:rPr>
        <w:t>"</w:t>
      </w:r>
      <w:r w:rsidR="007D172F" w:rsidRPr="00F71C5E">
        <w:rPr>
          <w:rStyle w:val="rynqvb"/>
          <w:rFonts w:ascii="Roboto" w:hAnsi="Roboto"/>
          <w:color w:val="3C4043"/>
          <w:sz w:val="27"/>
          <w:szCs w:val="27"/>
          <w:shd w:val="clear" w:color="auto" w:fill="F5F5F5"/>
          <w:lang w:val="es-ES"/>
        </w:rPr>
        <w:t>circular</w:t>
      </w:r>
      <w:r w:rsidRPr="00F71C5E">
        <w:rPr>
          <w:rStyle w:val="rynqvb"/>
          <w:rFonts w:ascii="Roboto" w:hAnsi="Roboto"/>
          <w:color w:val="3C4043"/>
          <w:sz w:val="27"/>
          <w:szCs w:val="27"/>
          <w:shd w:val="clear" w:color="auto" w:fill="F5F5F5"/>
          <w:lang w:val="es-ES"/>
        </w:rPr>
        <w:t xml:space="preserve">", lo que significa que navegará por sus </w:t>
      </w:r>
      <w:r w:rsidR="007D172F" w:rsidRPr="00F71C5E">
        <w:rPr>
          <w:rStyle w:val="rynqvb"/>
          <w:rFonts w:ascii="Roboto" w:hAnsi="Roboto"/>
          <w:color w:val="3C4043"/>
          <w:sz w:val="27"/>
          <w:szCs w:val="27"/>
          <w:shd w:val="clear" w:color="auto" w:fill="F5F5F5"/>
          <w:lang w:val="es-ES"/>
        </w:rPr>
        <w:t xml:space="preserve">bibliotecas </w:t>
      </w:r>
      <w:r w:rsidRPr="00F71C5E">
        <w:rPr>
          <w:rStyle w:val="rynqvb"/>
          <w:rFonts w:ascii="Roboto" w:hAnsi="Roboto"/>
          <w:color w:val="3C4043"/>
          <w:sz w:val="27"/>
          <w:szCs w:val="27"/>
          <w:shd w:val="clear" w:color="auto" w:fill="F5F5F5"/>
          <w:lang w:val="es-ES"/>
        </w:rPr>
        <w:t>pulsando la tecla 1 varias veces.</w:t>
      </w:r>
      <w:r w:rsidRPr="00F71C5E">
        <w:rPr>
          <w:rFonts w:ascii="Roboto" w:hAnsi="Roboto"/>
          <w:color w:val="3C4043"/>
          <w:sz w:val="27"/>
          <w:szCs w:val="27"/>
          <w:shd w:val="clear" w:color="auto" w:fill="F5F5F5"/>
          <w:lang w:val="es-ES"/>
        </w:rPr>
        <w:t xml:space="preserve"> </w:t>
      </w:r>
      <w:r w:rsidRPr="00F71C5E">
        <w:rPr>
          <w:rStyle w:val="rynqvb"/>
          <w:rFonts w:ascii="Roboto" w:hAnsi="Roboto"/>
          <w:color w:val="3C4043"/>
          <w:sz w:val="27"/>
          <w:szCs w:val="27"/>
          <w:shd w:val="clear" w:color="auto" w:fill="F5F5F5"/>
          <w:lang w:val="es-ES"/>
        </w:rPr>
        <w:t xml:space="preserve">Al seleccionar la opción "lista", al pulsar la tecla 1 una vez se mostrará una lista de sus </w:t>
      </w:r>
      <w:r w:rsidR="007D172F" w:rsidRPr="00F71C5E">
        <w:rPr>
          <w:rStyle w:val="rynqvb"/>
          <w:rFonts w:ascii="Roboto" w:hAnsi="Roboto"/>
          <w:color w:val="3C4043"/>
          <w:sz w:val="27"/>
          <w:szCs w:val="27"/>
          <w:shd w:val="clear" w:color="auto" w:fill="F5F5F5"/>
          <w:lang w:val="es-ES"/>
        </w:rPr>
        <w:t xml:space="preserve">bibliotecas </w:t>
      </w:r>
      <w:r w:rsidRPr="00F71C5E">
        <w:rPr>
          <w:rStyle w:val="rynqvb"/>
          <w:rFonts w:ascii="Roboto" w:hAnsi="Roboto"/>
          <w:color w:val="3C4043"/>
          <w:sz w:val="27"/>
          <w:szCs w:val="27"/>
          <w:shd w:val="clear" w:color="auto" w:fill="F5F5F5"/>
          <w:lang w:val="es-ES"/>
        </w:rPr>
        <w:t>en línea o sin conexión.</w:t>
      </w:r>
      <w:r w:rsidRPr="00F71C5E">
        <w:rPr>
          <w:rFonts w:ascii="Roboto" w:hAnsi="Roboto"/>
          <w:color w:val="3C4043"/>
          <w:sz w:val="27"/>
          <w:szCs w:val="27"/>
          <w:shd w:val="clear" w:color="auto" w:fill="F5F5F5"/>
          <w:lang w:val="es-ES"/>
        </w:rPr>
        <w:t xml:space="preserve"> </w:t>
      </w:r>
      <w:r w:rsidRPr="00F71C5E">
        <w:rPr>
          <w:rStyle w:val="rynqvb"/>
          <w:rFonts w:ascii="Roboto" w:hAnsi="Roboto"/>
          <w:color w:val="3C4043"/>
          <w:sz w:val="27"/>
          <w:szCs w:val="27"/>
          <w:shd w:val="clear" w:color="auto" w:fill="F5F5F5"/>
          <w:lang w:val="es-ES"/>
        </w:rPr>
        <w:t xml:space="preserve">Pulse las teclas 4 y 6 para navegar por la lista y, a continuación, pulse la tecla almohadilla cuando se encuentre en la </w:t>
      </w:r>
      <w:r w:rsidR="007D172F" w:rsidRPr="00F71C5E">
        <w:rPr>
          <w:rStyle w:val="rynqvb"/>
          <w:rFonts w:ascii="Roboto" w:hAnsi="Roboto"/>
          <w:color w:val="3C4043"/>
          <w:sz w:val="27"/>
          <w:szCs w:val="27"/>
          <w:shd w:val="clear" w:color="auto" w:fill="F5F5F5"/>
          <w:lang w:val="es-ES"/>
        </w:rPr>
        <w:t xml:space="preserve">biblioteca </w:t>
      </w:r>
      <w:r w:rsidRPr="00F71C5E">
        <w:rPr>
          <w:rStyle w:val="rynqvb"/>
          <w:rFonts w:ascii="Roboto" w:hAnsi="Roboto"/>
          <w:color w:val="3C4043"/>
          <w:sz w:val="27"/>
          <w:szCs w:val="27"/>
          <w:shd w:val="clear" w:color="auto" w:fill="F5F5F5"/>
          <w:lang w:val="es-ES"/>
        </w:rPr>
        <w:t>deseada.</w:t>
      </w:r>
      <w:r w:rsidRPr="00F71C5E">
        <w:rPr>
          <w:rFonts w:ascii="Roboto" w:hAnsi="Roboto"/>
          <w:color w:val="3C4043"/>
          <w:sz w:val="27"/>
          <w:szCs w:val="27"/>
          <w:shd w:val="clear" w:color="auto" w:fill="F5F5F5"/>
          <w:lang w:val="es-ES"/>
        </w:rPr>
        <w:t xml:space="preserve"> </w:t>
      </w:r>
      <w:r w:rsidRPr="00F71C5E">
        <w:rPr>
          <w:rStyle w:val="rynqvb"/>
          <w:rFonts w:ascii="Roboto" w:hAnsi="Roboto"/>
          <w:color w:val="3C4043"/>
          <w:sz w:val="27"/>
          <w:szCs w:val="27"/>
          <w:shd w:val="clear" w:color="auto" w:fill="F5F5F5"/>
          <w:lang w:val="es-ES"/>
        </w:rPr>
        <w:t xml:space="preserve">Al pulsar la tecla asterisco, volverá al primer elemento de la lista. Nota: Si ha seleccionado la opción "lista" para navegar por sus </w:t>
      </w:r>
      <w:r w:rsidR="007D172F" w:rsidRPr="00F71C5E">
        <w:rPr>
          <w:rStyle w:val="rynqvb"/>
          <w:rFonts w:ascii="Roboto" w:hAnsi="Roboto"/>
          <w:color w:val="3C4043"/>
          <w:sz w:val="27"/>
          <w:szCs w:val="27"/>
          <w:shd w:val="clear" w:color="auto" w:fill="F5F5F5"/>
          <w:lang w:val="es-ES"/>
        </w:rPr>
        <w:t xml:space="preserve">bibliotecas </w:t>
      </w:r>
      <w:r w:rsidRPr="00F71C5E">
        <w:rPr>
          <w:rStyle w:val="rynqvb"/>
          <w:rFonts w:ascii="Roboto" w:hAnsi="Roboto"/>
          <w:color w:val="3C4043"/>
          <w:sz w:val="27"/>
          <w:szCs w:val="27"/>
          <w:shd w:val="clear" w:color="auto" w:fill="F5F5F5"/>
          <w:lang w:val="es-ES"/>
        </w:rPr>
        <w:t xml:space="preserve">y está leyendo un libro, deberá pulsar la tecla (1) una vez para volver a la lista </w:t>
      </w:r>
      <w:r w:rsidRPr="00F71C5E">
        <w:rPr>
          <w:rStyle w:val="rynqvb"/>
          <w:rFonts w:ascii="Roboto" w:hAnsi="Roboto"/>
          <w:color w:val="3C4043"/>
          <w:sz w:val="27"/>
          <w:szCs w:val="27"/>
          <w:shd w:val="clear" w:color="auto" w:fill="F5F5F5"/>
          <w:lang w:val="es-ES"/>
        </w:rPr>
        <w:lastRenderedPageBreak/>
        <w:t xml:space="preserve">de libros de esa </w:t>
      </w:r>
      <w:r w:rsidR="00E755D4" w:rsidRPr="00F71C5E">
        <w:rPr>
          <w:rStyle w:val="rynqvb"/>
          <w:rFonts w:ascii="Roboto" w:hAnsi="Roboto"/>
          <w:color w:val="3C4043"/>
          <w:sz w:val="27"/>
          <w:szCs w:val="27"/>
          <w:shd w:val="clear" w:color="auto" w:fill="F5F5F5"/>
          <w:lang w:val="es-ES"/>
        </w:rPr>
        <w:t xml:space="preserve">biblioteca </w:t>
      </w:r>
      <w:r w:rsidRPr="00F71C5E">
        <w:rPr>
          <w:rStyle w:val="rynqvb"/>
          <w:rFonts w:ascii="Roboto" w:hAnsi="Roboto"/>
          <w:color w:val="3C4043"/>
          <w:sz w:val="27"/>
          <w:szCs w:val="27"/>
          <w:shd w:val="clear" w:color="auto" w:fill="F5F5F5"/>
          <w:lang w:val="es-ES"/>
        </w:rPr>
        <w:t>y, a continuación, pulsar la tecla (1) una vez para acceder a la lista de</w:t>
      </w:r>
      <w:r w:rsidR="00B6139C" w:rsidRPr="00F71C5E">
        <w:rPr>
          <w:rStyle w:val="rynqvb"/>
          <w:rFonts w:ascii="Roboto" w:hAnsi="Roboto"/>
          <w:color w:val="3C4043"/>
          <w:sz w:val="27"/>
          <w:szCs w:val="27"/>
          <w:shd w:val="clear" w:color="auto" w:fill="F5F5F5"/>
          <w:lang w:val="es-ES"/>
        </w:rPr>
        <w:t xml:space="preserve"> bibliotecas</w:t>
      </w:r>
      <w:r w:rsidRPr="00F71C5E">
        <w:rPr>
          <w:rStyle w:val="rynqvb"/>
          <w:rFonts w:ascii="Roboto" w:hAnsi="Roboto"/>
          <w:color w:val="3C4043"/>
          <w:sz w:val="27"/>
          <w:szCs w:val="27"/>
          <w:shd w:val="clear" w:color="auto" w:fill="F5F5F5"/>
          <w:lang w:val="es-ES"/>
        </w:rPr>
        <w:t>.</w:t>
      </w:r>
    </w:p>
    <w:p w14:paraId="1080A141" w14:textId="77777777" w:rsidR="008E0422" w:rsidRPr="00F71C5E" w:rsidRDefault="008E0422" w:rsidP="008E0422">
      <w:pPr>
        <w:pStyle w:val="Ttulo2"/>
        <w:tabs>
          <w:tab w:val="clear" w:pos="993"/>
        </w:tabs>
        <w:rPr>
          <w:lang w:val="es-ES"/>
        </w:rPr>
      </w:pPr>
      <w:bookmarkStart w:id="280" w:name="_Toc220410747"/>
      <w:bookmarkEnd w:id="279"/>
      <w:r w:rsidRPr="00F71C5E">
        <w:rPr>
          <w:lang w:val="es-ES"/>
        </w:rPr>
        <w:t>Navegación y Reproducción</w:t>
      </w:r>
      <w:bookmarkEnd w:id="280"/>
    </w:p>
    <w:p w14:paraId="31B6F642" w14:textId="77777777" w:rsidR="008E0422" w:rsidRPr="00F71C5E" w:rsidRDefault="008E0422" w:rsidP="008E0422">
      <w:pPr>
        <w:pStyle w:val="Ttulo3"/>
        <w:rPr>
          <w:lang w:val="es-ES"/>
        </w:rPr>
      </w:pPr>
      <w:bookmarkStart w:id="281" w:name="_Toc220410748"/>
      <w:r w:rsidRPr="00F71C5E">
        <w:rPr>
          <w:lang w:val="es-ES"/>
        </w:rPr>
        <w:t>Saltos de Intervalos de Tiempo</w:t>
      </w:r>
      <w:bookmarkEnd w:id="281"/>
    </w:p>
    <w:p w14:paraId="2E9C442A" w14:textId="77777777" w:rsidR="00210404" w:rsidRPr="00F71C5E" w:rsidRDefault="00210404" w:rsidP="00210404">
      <w:pPr>
        <w:rPr>
          <w:lang w:val="es-ES"/>
        </w:rPr>
      </w:pPr>
    </w:p>
    <w:p w14:paraId="53120BEE" w14:textId="4B7E2974" w:rsidR="008E0422" w:rsidRPr="00F71C5E" w:rsidRDefault="008E0422" w:rsidP="000237FE">
      <w:pPr>
        <w:pStyle w:val="Textoindependiente"/>
        <w:rPr>
          <w:lang w:val="es-ES"/>
        </w:rPr>
      </w:pPr>
      <w:r w:rsidRPr="00F71C5E">
        <w:rPr>
          <w:lang w:val="es-ES"/>
        </w:rPr>
        <w:t>Puede escoger activar o desactivar cualquiera o todos los siguientes intervalos de tiempo: 30</w:t>
      </w:r>
      <w:r w:rsidR="001F27DB" w:rsidRPr="00F71C5E">
        <w:rPr>
          <w:lang w:val="es-ES"/>
        </w:rPr>
        <w:t xml:space="preserve"> </w:t>
      </w:r>
      <w:r w:rsidRPr="00F71C5E">
        <w:rPr>
          <w:lang w:val="es-ES"/>
        </w:rPr>
        <w:t>segundos, 1 minuto, 5 minutos, 10 minutos o 30 minutos. Únicamente los saltos de intervalos de</w:t>
      </w:r>
      <w:r w:rsidR="001F27DB" w:rsidRPr="00F71C5E">
        <w:rPr>
          <w:lang w:val="es-ES"/>
        </w:rPr>
        <w:t xml:space="preserve"> </w:t>
      </w:r>
      <w:r w:rsidRPr="00F71C5E">
        <w:rPr>
          <w:lang w:val="es-ES"/>
        </w:rPr>
        <w:t xml:space="preserve">tiempo que usted active con el valor “encendido” aparecerán en los niveles de navegación de lectura con las teclas </w:t>
      </w:r>
      <w:r w:rsidRPr="00F71C5E">
        <w:rPr>
          <w:b/>
          <w:bCs/>
          <w:i/>
          <w:iCs/>
          <w:lang w:val="es-ES"/>
        </w:rPr>
        <w:t xml:space="preserve">Arriba </w:t>
      </w:r>
      <w:r w:rsidRPr="00F71C5E">
        <w:rPr>
          <w:lang w:val="es-ES"/>
        </w:rPr>
        <w:t>(tecla</w:t>
      </w:r>
      <w:r w:rsidRPr="00F71C5E">
        <w:rPr>
          <w:b/>
          <w:bCs/>
          <w:i/>
          <w:iCs/>
          <w:lang w:val="es-ES"/>
        </w:rPr>
        <w:t xml:space="preserve"> 2</w:t>
      </w:r>
      <w:r w:rsidRPr="00F71C5E">
        <w:rPr>
          <w:lang w:val="es-ES"/>
        </w:rPr>
        <w:t>) y</w:t>
      </w:r>
      <w:r w:rsidRPr="00F71C5E">
        <w:rPr>
          <w:b/>
          <w:bCs/>
          <w:i/>
          <w:iCs/>
          <w:lang w:val="es-ES"/>
        </w:rPr>
        <w:t xml:space="preserve"> Abajo </w:t>
      </w:r>
      <w:r w:rsidRPr="00F71C5E">
        <w:rPr>
          <w:lang w:val="es-ES"/>
        </w:rPr>
        <w:t>(tecla</w:t>
      </w:r>
      <w:r w:rsidRPr="00F71C5E">
        <w:rPr>
          <w:b/>
          <w:bCs/>
          <w:i/>
          <w:iCs/>
          <w:lang w:val="es-ES"/>
        </w:rPr>
        <w:t xml:space="preserve"> 8</w:t>
      </w:r>
      <w:r w:rsidRPr="00F71C5E">
        <w:rPr>
          <w:lang w:val="es-ES"/>
        </w:rPr>
        <w:t>) cuando se esté reproduciendo un libro.</w:t>
      </w:r>
    </w:p>
    <w:p w14:paraId="76608E03" w14:textId="77777777" w:rsidR="008E0422" w:rsidRPr="00F71C5E" w:rsidRDefault="008E0422" w:rsidP="008E0422">
      <w:pPr>
        <w:pStyle w:val="Ttulo3"/>
        <w:rPr>
          <w:lang w:val="es-ES"/>
        </w:rPr>
      </w:pPr>
      <w:bookmarkStart w:id="282" w:name="_Toc220410749"/>
      <w:r w:rsidRPr="00F71C5E">
        <w:rPr>
          <w:lang w:val="es-ES"/>
        </w:rPr>
        <w:t>Guardar el Último Nivel de Navegación Seleccionado en Cada libro</w:t>
      </w:r>
      <w:bookmarkEnd w:id="282"/>
    </w:p>
    <w:p w14:paraId="71350026" w14:textId="77777777" w:rsidR="008E0422" w:rsidRPr="00F71C5E" w:rsidRDefault="008E0422" w:rsidP="008E0422">
      <w:pPr>
        <w:jc w:val="both"/>
        <w:rPr>
          <w:lang w:val="es-ES"/>
        </w:rPr>
      </w:pPr>
    </w:p>
    <w:p w14:paraId="1953A3C6" w14:textId="7EF40FB1" w:rsidR="008E0422" w:rsidRPr="00F71C5E" w:rsidRDefault="008E0422" w:rsidP="000237FE">
      <w:pPr>
        <w:pStyle w:val="Textoindependiente"/>
        <w:rPr>
          <w:lang w:val="es-ES"/>
        </w:rPr>
      </w:pPr>
      <w:r w:rsidRPr="00F71C5E">
        <w:rPr>
          <w:lang w:val="es-ES"/>
        </w:rPr>
        <w:t>Seleccione esta opción si desea guardar el nivel de navegación de un libro que está leyendo. Con esta función, al volver a abrir el libro, el nivel de navegación activo sigue siendo el mismo que el configurado antes de cerrarlo</w:t>
      </w:r>
      <w:r w:rsidR="00774084" w:rsidRPr="00F71C5E">
        <w:rPr>
          <w:lang w:val="es-ES"/>
        </w:rPr>
        <w:t>.</w:t>
      </w:r>
    </w:p>
    <w:p w14:paraId="707732DB" w14:textId="77DC6BBC" w:rsidR="003451DB" w:rsidRPr="00F71C5E" w:rsidRDefault="003451DB" w:rsidP="003451DB">
      <w:pPr>
        <w:pStyle w:val="Ttulo3"/>
        <w:rPr>
          <w:lang w:val="es-ES"/>
        </w:rPr>
      </w:pPr>
      <w:bookmarkStart w:id="283" w:name="_Toc220410750"/>
      <w:r w:rsidRPr="00F71C5E">
        <w:rPr>
          <w:lang w:val="es-ES"/>
        </w:rPr>
        <w:t>Alerta de marca</w:t>
      </w:r>
      <w:bookmarkEnd w:id="283"/>
      <w:r w:rsidRPr="00F71C5E">
        <w:rPr>
          <w:lang w:val="es-ES"/>
        </w:rPr>
        <w:t xml:space="preserve"> </w:t>
      </w:r>
    </w:p>
    <w:p w14:paraId="7A03F5C9" w14:textId="77777777" w:rsidR="00210404" w:rsidRPr="00F71C5E" w:rsidRDefault="00210404" w:rsidP="00210404">
      <w:pPr>
        <w:rPr>
          <w:rFonts w:ascii="Bordeaux Light" w:hAnsi="Bordeaux Light"/>
          <w:sz w:val="22"/>
          <w:szCs w:val="22"/>
          <w:lang w:val="es-ES"/>
        </w:rPr>
      </w:pPr>
    </w:p>
    <w:p w14:paraId="07E3733E" w14:textId="0D1DD193" w:rsidR="0097074E" w:rsidRPr="00F71C5E" w:rsidRDefault="003451DB" w:rsidP="0097074E">
      <w:pPr>
        <w:rPr>
          <w:rFonts w:ascii="Bordeaux Light" w:hAnsi="Bordeaux Light"/>
          <w:sz w:val="22"/>
          <w:szCs w:val="22"/>
          <w:lang w:val="es-ES"/>
        </w:rPr>
      </w:pPr>
      <w:r w:rsidRPr="00F71C5E">
        <w:rPr>
          <w:rFonts w:ascii="Bordeaux Light" w:hAnsi="Bordeaux Light"/>
          <w:sz w:val="22"/>
          <w:szCs w:val="22"/>
          <w:lang w:val="es-ES"/>
        </w:rPr>
        <w:t xml:space="preserve">La opción de “Alerta de marca </w:t>
      </w:r>
      <w:r w:rsidR="0097074E" w:rsidRPr="00F71C5E">
        <w:rPr>
          <w:rFonts w:ascii="Bordeaux Light" w:hAnsi="Bordeaux Light" w:cs="Arial"/>
          <w:color w:val="000000"/>
          <w:sz w:val="22"/>
          <w:szCs w:val="22"/>
          <w:lang w:val="es-ES"/>
        </w:rPr>
        <w:t xml:space="preserve">está desactivada de forma predeterminada, por lo que cuando llegue a una ubicación de su libro donde exista una marca, no se le advertirá. Pulse la tecla </w:t>
      </w:r>
      <w:r w:rsidR="0097074E" w:rsidRPr="00F71C5E">
        <w:rPr>
          <w:rFonts w:ascii="Bordeaux Light" w:hAnsi="Bordeaux Light" w:cs="Arial"/>
          <w:b/>
          <w:bCs/>
          <w:i/>
          <w:iCs/>
          <w:color w:val="000000"/>
          <w:sz w:val="22"/>
          <w:szCs w:val="22"/>
          <w:lang w:val="es-ES"/>
        </w:rPr>
        <w:t>Almohadilla</w:t>
      </w:r>
      <w:r w:rsidR="0097074E" w:rsidRPr="00F71C5E">
        <w:rPr>
          <w:rFonts w:ascii="Bordeaux Light" w:hAnsi="Bordeaux Light" w:cs="Arial"/>
          <w:color w:val="000000"/>
          <w:sz w:val="22"/>
          <w:szCs w:val="22"/>
          <w:lang w:val="es-ES"/>
        </w:rPr>
        <w:t xml:space="preserve"> para encenderlo.</w:t>
      </w:r>
    </w:p>
    <w:p w14:paraId="7BF68179" w14:textId="77777777" w:rsidR="00D1598C" w:rsidRPr="00F71C5E" w:rsidRDefault="00D1598C" w:rsidP="003451DB">
      <w:pPr>
        <w:rPr>
          <w:lang w:val="es-ES"/>
        </w:rPr>
      </w:pPr>
    </w:p>
    <w:p w14:paraId="04351318" w14:textId="77777777" w:rsidR="008E0422" w:rsidRPr="00F71C5E" w:rsidRDefault="008E0422" w:rsidP="008E0422">
      <w:pPr>
        <w:pStyle w:val="Ttulo3"/>
        <w:jc w:val="both"/>
        <w:rPr>
          <w:lang w:val="es-ES"/>
        </w:rPr>
      </w:pPr>
      <w:bookmarkStart w:id="284" w:name="_Toc220410751"/>
      <w:r w:rsidRPr="00F71C5E">
        <w:rPr>
          <w:lang w:val="es-ES"/>
        </w:rPr>
        <w:t>Modo de Ajuste de Audio</w:t>
      </w:r>
      <w:bookmarkEnd w:id="284"/>
    </w:p>
    <w:p w14:paraId="032A2902" w14:textId="77777777" w:rsidR="008E0422" w:rsidRPr="00F71C5E" w:rsidRDefault="008E0422" w:rsidP="008E0422">
      <w:pPr>
        <w:rPr>
          <w:lang w:val="es-ES"/>
        </w:rPr>
      </w:pPr>
    </w:p>
    <w:p w14:paraId="0373E86E" w14:textId="238472B1" w:rsidR="008E0422" w:rsidRPr="00F71C5E" w:rsidRDefault="008E0422" w:rsidP="000237FE">
      <w:pPr>
        <w:pStyle w:val="Textoindependiente"/>
        <w:rPr>
          <w:lang w:val="es-ES"/>
        </w:rPr>
      </w:pPr>
      <w:r w:rsidRPr="00F71C5E">
        <w:rPr>
          <w:lang w:val="es-ES"/>
        </w:rPr>
        <w:t xml:space="preserve">Cuando escucha contenidos de audio, excepto música, esta opción permite alternar entre Tono y Timbre. </w:t>
      </w:r>
      <w:r w:rsidR="000237FE" w:rsidRPr="00F71C5E">
        <w:rPr>
          <w:lang w:val="es-ES"/>
        </w:rPr>
        <w:t>“</w:t>
      </w:r>
      <w:r w:rsidRPr="00F71C5E">
        <w:rPr>
          <w:lang w:val="es-ES"/>
        </w:rPr>
        <w:t>Tono</w:t>
      </w:r>
      <w:r w:rsidR="000237FE" w:rsidRPr="00F71C5E">
        <w:rPr>
          <w:lang w:val="es-ES"/>
        </w:rPr>
        <w:t>”</w:t>
      </w:r>
      <w:r w:rsidRPr="00F71C5E">
        <w:rPr>
          <w:lang w:val="es-ES"/>
        </w:rPr>
        <w:t xml:space="preserve"> es la opción por defecto, indicando </w:t>
      </w:r>
      <w:r w:rsidR="00985F16" w:rsidRPr="00F71C5E">
        <w:rPr>
          <w:lang w:val="es-ES"/>
        </w:rPr>
        <w:t>que,</w:t>
      </w:r>
      <w:r w:rsidRPr="00F71C5E">
        <w:rPr>
          <w:lang w:val="es-ES"/>
        </w:rPr>
        <w:t xml:space="preserve"> si pulsa brevemente varias veces seguidas la tecla </w:t>
      </w:r>
      <w:r w:rsidRPr="00F71C5E">
        <w:rPr>
          <w:b/>
          <w:bCs/>
          <w:i/>
          <w:iCs/>
          <w:lang w:val="es-ES"/>
        </w:rPr>
        <w:t>Encendido/Ajuste</w:t>
      </w:r>
      <w:r w:rsidRPr="00F71C5E">
        <w:rPr>
          <w:lang w:val="es-ES"/>
        </w:rPr>
        <w:t xml:space="preserve">, podrá ajustar el tono, junto con la velocidad y el volumen. Si cambia el </w:t>
      </w:r>
      <w:r w:rsidR="000237FE" w:rsidRPr="00F71C5E">
        <w:rPr>
          <w:lang w:val="es-ES"/>
        </w:rPr>
        <w:t>“</w:t>
      </w:r>
      <w:r w:rsidRPr="00F71C5E">
        <w:rPr>
          <w:lang w:val="es-ES"/>
        </w:rPr>
        <w:t>Ajuste de audio</w:t>
      </w:r>
      <w:r w:rsidR="000237FE" w:rsidRPr="00F71C5E">
        <w:rPr>
          <w:lang w:val="es-ES"/>
        </w:rPr>
        <w:t>”</w:t>
      </w:r>
      <w:r w:rsidRPr="00F71C5E">
        <w:rPr>
          <w:lang w:val="es-ES"/>
        </w:rPr>
        <w:t xml:space="preserve"> a “Timbre” y pulsa brevemente varias veces seguidas la tecla</w:t>
      </w:r>
      <w:r w:rsidRPr="00F71C5E">
        <w:rPr>
          <w:b/>
          <w:bCs/>
          <w:lang w:val="es-ES"/>
        </w:rPr>
        <w:t xml:space="preserve"> </w:t>
      </w:r>
      <w:r w:rsidRPr="00F71C5E">
        <w:rPr>
          <w:b/>
          <w:bCs/>
          <w:i/>
          <w:iCs/>
          <w:lang w:val="es-ES"/>
        </w:rPr>
        <w:t>Encendido/Ajuste</w:t>
      </w:r>
      <w:r w:rsidRPr="00F71C5E">
        <w:rPr>
          <w:lang w:val="es-ES"/>
        </w:rPr>
        <w:t>, podrá ajustar el timbre junto con la velocidad y el volumen.</w:t>
      </w:r>
    </w:p>
    <w:p w14:paraId="27AAC6FF" w14:textId="77777777" w:rsidR="008E0422" w:rsidRPr="00F71C5E" w:rsidRDefault="008E0422" w:rsidP="008E0422">
      <w:pPr>
        <w:pStyle w:val="Ttulo3"/>
        <w:rPr>
          <w:lang w:val="es-ES"/>
        </w:rPr>
      </w:pPr>
      <w:bookmarkStart w:id="285" w:name="_Toc220410752"/>
      <w:r w:rsidRPr="00F71C5E">
        <w:rPr>
          <w:lang w:val="es-ES"/>
        </w:rPr>
        <w:t>Repetición</w:t>
      </w:r>
      <w:bookmarkEnd w:id="285"/>
    </w:p>
    <w:p w14:paraId="7C854A83" w14:textId="77777777" w:rsidR="00462359" w:rsidRPr="00F71C5E" w:rsidRDefault="00462359" w:rsidP="00462359">
      <w:pPr>
        <w:rPr>
          <w:lang w:val="es-ES"/>
        </w:rPr>
      </w:pPr>
    </w:p>
    <w:p w14:paraId="5DA0EAA8" w14:textId="6DEF3B0F" w:rsidR="008E0422" w:rsidRPr="00F71C5E" w:rsidRDefault="008E0422" w:rsidP="000237FE">
      <w:pPr>
        <w:pStyle w:val="Textoindependiente"/>
        <w:rPr>
          <w:lang w:val="es-ES"/>
        </w:rPr>
      </w:pPr>
      <w:r w:rsidRPr="00F71C5E">
        <w:rPr>
          <w:lang w:val="es-ES"/>
        </w:rPr>
        <w:t xml:space="preserve">Si selecciona el modo Repetición, la reproducción se reproducirá repetidamente. Se reiniciará automáticamente </w:t>
      </w:r>
      <w:r w:rsidR="00D97DA8" w:rsidRPr="00F71C5E">
        <w:rPr>
          <w:lang w:val="es-ES"/>
        </w:rPr>
        <w:t xml:space="preserve">desde el </w:t>
      </w:r>
      <w:r w:rsidRPr="00F71C5E">
        <w:rPr>
          <w:lang w:val="es-ES"/>
        </w:rPr>
        <w:t>principio cuando llegue al final de un libro.</w:t>
      </w:r>
    </w:p>
    <w:p w14:paraId="01571234" w14:textId="77777777" w:rsidR="008E0422" w:rsidRPr="00F71C5E" w:rsidRDefault="008E0422" w:rsidP="008E0422">
      <w:pPr>
        <w:pStyle w:val="Ttulo3"/>
        <w:rPr>
          <w:lang w:val="es-ES"/>
        </w:rPr>
      </w:pPr>
      <w:bookmarkStart w:id="286" w:name="_Toc220410753"/>
      <w:r w:rsidRPr="00F71C5E">
        <w:rPr>
          <w:lang w:val="es-ES"/>
        </w:rPr>
        <w:t>Música</w:t>
      </w:r>
      <w:bookmarkEnd w:id="286"/>
    </w:p>
    <w:p w14:paraId="0462048D" w14:textId="77777777" w:rsidR="008E0422" w:rsidRPr="00F71C5E" w:rsidRDefault="008E0422" w:rsidP="008E0422">
      <w:pPr>
        <w:rPr>
          <w:highlight w:val="yellow"/>
          <w:lang w:val="es-ES"/>
        </w:rPr>
      </w:pPr>
    </w:p>
    <w:p w14:paraId="3F55366B" w14:textId="77777777" w:rsidR="008E0422" w:rsidRPr="00F71C5E" w:rsidRDefault="008E0422" w:rsidP="008E0422">
      <w:pPr>
        <w:pStyle w:val="Ttulo4"/>
        <w:rPr>
          <w:lang w:val="es-ES"/>
        </w:rPr>
      </w:pPr>
      <w:bookmarkStart w:id="287" w:name="_Toc220410754"/>
      <w:r w:rsidRPr="00F71C5E">
        <w:rPr>
          <w:lang w:val="es-ES"/>
        </w:rPr>
        <w:t>Aleatorio y Repetición</w:t>
      </w:r>
      <w:bookmarkEnd w:id="287"/>
    </w:p>
    <w:p w14:paraId="431577C0" w14:textId="77777777" w:rsidR="008E0422" w:rsidRPr="00F71C5E" w:rsidRDefault="008E0422" w:rsidP="008E0422">
      <w:pPr>
        <w:jc w:val="both"/>
        <w:rPr>
          <w:lang w:val="es-ES"/>
        </w:rPr>
      </w:pPr>
    </w:p>
    <w:p w14:paraId="299FE947" w14:textId="668EFE91" w:rsidR="008E0422" w:rsidRPr="00F71C5E" w:rsidRDefault="008E0422" w:rsidP="000237FE">
      <w:pPr>
        <w:pStyle w:val="Textoindependiente"/>
        <w:rPr>
          <w:lang w:val="es-ES"/>
        </w:rPr>
      </w:pPr>
      <w:r w:rsidRPr="00F71C5E">
        <w:rPr>
          <w:lang w:val="es-ES"/>
        </w:rPr>
        <w:t xml:space="preserve">Seleccione este menú para configurar su música en el </w:t>
      </w:r>
      <w:r w:rsidRPr="00F71C5E">
        <w:rPr>
          <w:i/>
          <w:iCs/>
          <w:lang w:val="es-ES"/>
        </w:rPr>
        <w:t>Stream</w:t>
      </w:r>
      <w:r w:rsidRPr="00F71C5E">
        <w:rPr>
          <w:lang w:val="es-ES"/>
        </w:rPr>
        <w:t>. Puede elegir entre reproducir música aleatoriamente o no, reproducir repeti</w:t>
      </w:r>
      <w:r w:rsidR="00D97DA8" w:rsidRPr="00F71C5E">
        <w:rPr>
          <w:lang w:val="es-ES"/>
        </w:rPr>
        <w:t>da</w:t>
      </w:r>
      <w:r w:rsidRPr="00F71C5E">
        <w:rPr>
          <w:lang w:val="es-ES"/>
        </w:rPr>
        <w:t>mente una carpeta o un solo archivo.</w:t>
      </w:r>
    </w:p>
    <w:p w14:paraId="5A2F0ABB" w14:textId="577375A0" w:rsidR="001826E3" w:rsidRPr="00F71C5E" w:rsidRDefault="00A25D70" w:rsidP="001826E3">
      <w:pPr>
        <w:pStyle w:val="Ttulo3"/>
        <w:rPr>
          <w:lang w:val="es-ES"/>
        </w:rPr>
      </w:pPr>
      <w:bookmarkStart w:id="288" w:name="_Toc220410755"/>
      <w:r w:rsidRPr="00F71C5E">
        <w:rPr>
          <w:lang w:val="es-ES"/>
        </w:rPr>
        <w:t>Mensaje de finalización de libro</w:t>
      </w:r>
      <w:bookmarkEnd w:id="288"/>
    </w:p>
    <w:p w14:paraId="5FE97078" w14:textId="77777777" w:rsidR="00EE74F3" w:rsidRPr="00F71C5E" w:rsidRDefault="00EE74F3" w:rsidP="00EE74F3">
      <w:pPr>
        <w:rPr>
          <w:lang w:val="es-ES"/>
        </w:rPr>
      </w:pPr>
    </w:p>
    <w:p w14:paraId="45357FE7" w14:textId="0A8CA07F" w:rsidR="00E83E95" w:rsidRPr="00F71C5E" w:rsidRDefault="00E83E95" w:rsidP="00462359">
      <w:pPr>
        <w:jc w:val="both"/>
        <w:rPr>
          <w:rFonts w:ascii="Bordeaux Light" w:hAnsi="Bordeaux Light"/>
          <w:sz w:val="22"/>
          <w:szCs w:val="22"/>
          <w:lang w:val="es-ES"/>
        </w:rPr>
      </w:pPr>
      <w:r w:rsidRPr="00F71C5E">
        <w:rPr>
          <w:rFonts w:ascii="Bordeaux Light" w:hAnsi="Bordeaux Light"/>
          <w:sz w:val="22"/>
          <w:szCs w:val="22"/>
          <w:lang w:val="es-ES"/>
        </w:rPr>
        <w:t xml:space="preserve">Esta opción permite </w:t>
      </w:r>
      <w:r w:rsidR="00A25D70" w:rsidRPr="00F71C5E">
        <w:rPr>
          <w:rFonts w:ascii="Bordeaux Light" w:hAnsi="Bordeaux Light"/>
          <w:sz w:val="22"/>
          <w:szCs w:val="22"/>
          <w:lang w:val="es-ES"/>
        </w:rPr>
        <w:t xml:space="preserve">elegir </w:t>
      </w:r>
      <w:r w:rsidRPr="00F71C5E">
        <w:rPr>
          <w:rFonts w:ascii="Bordeaux Light" w:hAnsi="Bordeaux Light"/>
          <w:sz w:val="22"/>
          <w:szCs w:val="22"/>
          <w:lang w:val="es-ES"/>
        </w:rPr>
        <w:t>c</w:t>
      </w:r>
      <w:r w:rsidR="00280DE6" w:rsidRPr="00F71C5E">
        <w:rPr>
          <w:rFonts w:ascii="Bordeaux Light" w:hAnsi="Bordeaux Light"/>
          <w:sz w:val="22"/>
          <w:szCs w:val="22"/>
          <w:lang w:val="es-ES"/>
        </w:rPr>
        <w:t xml:space="preserve">ómo será el aviso cuando </w:t>
      </w:r>
      <w:r w:rsidRPr="00F71C5E">
        <w:rPr>
          <w:rFonts w:ascii="Bordeaux Light" w:hAnsi="Bordeaux Light"/>
          <w:sz w:val="22"/>
          <w:szCs w:val="22"/>
          <w:lang w:val="es-ES"/>
        </w:rPr>
        <w:t>se alcance el final d</w:t>
      </w:r>
      <w:r w:rsidR="00A25D70" w:rsidRPr="00F71C5E">
        <w:rPr>
          <w:rFonts w:ascii="Bordeaux Light" w:hAnsi="Bordeaux Light"/>
          <w:sz w:val="22"/>
          <w:szCs w:val="22"/>
          <w:lang w:val="es-ES"/>
        </w:rPr>
        <w:t>e un</w:t>
      </w:r>
      <w:r w:rsidRPr="00F71C5E">
        <w:rPr>
          <w:rFonts w:ascii="Bordeaux Light" w:hAnsi="Bordeaux Light"/>
          <w:sz w:val="22"/>
          <w:szCs w:val="22"/>
          <w:lang w:val="es-ES"/>
        </w:rPr>
        <w:t xml:space="preserve"> libro. Puede alternar entre "Mensaje", en el que se dirá el mensaje "Fin del libro"</w:t>
      </w:r>
      <w:r w:rsidR="00EE74F3" w:rsidRPr="00F71C5E">
        <w:rPr>
          <w:rFonts w:ascii="Bordeaux Light" w:hAnsi="Bordeaux Light"/>
          <w:sz w:val="22"/>
          <w:szCs w:val="22"/>
          <w:lang w:val="es-ES"/>
        </w:rPr>
        <w:t xml:space="preserve"> o </w:t>
      </w:r>
      <w:r w:rsidR="00985F16" w:rsidRPr="00F71C5E">
        <w:rPr>
          <w:rFonts w:ascii="Bordeaux Light" w:hAnsi="Bordeaux Light"/>
          <w:sz w:val="22"/>
          <w:szCs w:val="22"/>
          <w:lang w:val="es-ES"/>
        </w:rPr>
        <w:t>un “</w:t>
      </w:r>
      <w:r w:rsidRPr="00F71C5E">
        <w:rPr>
          <w:rFonts w:ascii="Bordeaux Light" w:hAnsi="Bordeaux Light"/>
          <w:sz w:val="22"/>
          <w:szCs w:val="22"/>
          <w:lang w:val="es-ES"/>
        </w:rPr>
        <w:t>Pitido"</w:t>
      </w:r>
      <w:r w:rsidR="00EE74F3" w:rsidRPr="00F71C5E">
        <w:rPr>
          <w:rFonts w:ascii="Bordeaux Light" w:hAnsi="Bordeaux Light"/>
          <w:sz w:val="22"/>
          <w:szCs w:val="22"/>
          <w:lang w:val="es-ES"/>
        </w:rPr>
        <w:t>.</w:t>
      </w:r>
    </w:p>
    <w:p w14:paraId="5A608E07" w14:textId="77777777" w:rsidR="00E83E95" w:rsidRPr="00F71C5E" w:rsidRDefault="00E83E95" w:rsidP="00E83E95">
      <w:pPr>
        <w:rPr>
          <w:lang w:val="es-ES"/>
        </w:rPr>
      </w:pPr>
    </w:p>
    <w:p w14:paraId="634FC3BE" w14:textId="4AD43438" w:rsidR="00AB5B93" w:rsidRPr="00F71C5E" w:rsidRDefault="007D0D1B" w:rsidP="007D0D1B">
      <w:pPr>
        <w:pStyle w:val="Ttulo3"/>
        <w:rPr>
          <w:lang w:val="es-ES"/>
        </w:rPr>
      </w:pPr>
      <w:bookmarkStart w:id="289" w:name="_Toc220410756"/>
      <w:r w:rsidRPr="00F71C5E">
        <w:rPr>
          <w:lang w:val="es-ES"/>
        </w:rPr>
        <w:lastRenderedPageBreak/>
        <w:t>Detalles de la duración del libro</w:t>
      </w:r>
      <w:bookmarkEnd w:id="289"/>
    </w:p>
    <w:p w14:paraId="523C3D02" w14:textId="4222C3C9" w:rsidR="007D0D1B" w:rsidRPr="00F71C5E" w:rsidRDefault="00A339F4" w:rsidP="00E83E95">
      <w:pPr>
        <w:rPr>
          <w:lang w:val="es-ES"/>
        </w:rPr>
      </w:pPr>
      <w:r w:rsidRPr="00F71C5E">
        <w:rPr>
          <w:lang w:val="es-ES"/>
        </w:rPr>
        <w:t>Las teclas 0 (Información) o 5 (Dónde estoy) mientras se lee un libro. Puede escuchar el tiempo transcurrido, el tiempo restante o ambos.</w:t>
      </w:r>
    </w:p>
    <w:p w14:paraId="6BC58028" w14:textId="77777777" w:rsidR="00A339F4" w:rsidRPr="00F71C5E" w:rsidRDefault="00A339F4" w:rsidP="00E83E95">
      <w:pPr>
        <w:rPr>
          <w:lang w:val="es-ES"/>
        </w:rPr>
      </w:pPr>
    </w:p>
    <w:p w14:paraId="004ABB02" w14:textId="77777777" w:rsidR="008E0422" w:rsidRPr="00F71C5E" w:rsidRDefault="008E0422" w:rsidP="008E0422">
      <w:pPr>
        <w:pStyle w:val="Ttulo2"/>
        <w:tabs>
          <w:tab w:val="clear" w:pos="993"/>
        </w:tabs>
        <w:rPr>
          <w:lang w:val="es-ES"/>
        </w:rPr>
      </w:pPr>
      <w:bookmarkStart w:id="290" w:name="_Wireless"/>
      <w:bookmarkStart w:id="291" w:name="_Toc220410757"/>
      <w:bookmarkEnd w:id="290"/>
      <w:r w:rsidRPr="00F71C5E">
        <w:rPr>
          <w:lang w:val="es-ES"/>
        </w:rPr>
        <w:t>Red Inalámbrica</w:t>
      </w:r>
      <w:bookmarkEnd w:id="291"/>
    </w:p>
    <w:p w14:paraId="131C1D41" w14:textId="77777777" w:rsidR="00462359" w:rsidRPr="00F71C5E" w:rsidRDefault="00462359" w:rsidP="00462359">
      <w:pPr>
        <w:rPr>
          <w:lang w:val="es-ES"/>
        </w:rPr>
      </w:pPr>
    </w:p>
    <w:p w14:paraId="4DF4E05E" w14:textId="77777777" w:rsidR="008E0422" w:rsidRPr="00F71C5E" w:rsidRDefault="008E0422" w:rsidP="000237FE">
      <w:pPr>
        <w:pStyle w:val="Textoindependiente"/>
        <w:rPr>
          <w:szCs w:val="22"/>
          <w:lang w:val="es-ES"/>
        </w:rPr>
      </w:pPr>
      <w:r w:rsidRPr="00F71C5E">
        <w:rPr>
          <w:szCs w:val="22"/>
          <w:lang w:val="es-ES"/>
        </w:rPr>
        <w:t>Debe tener en cuenta los siguientes puntos, antes de describir las opciones posibles de la configuración del menú Red Inalámbrica :</w:t>
      </w:r>
    </w:p>
    <w:p w14:paraId="4650492C" w14:textId="09DA6D49" w:rsidR="008E0422" w:rsidRPr="00F71C5E" w:rsidRDefault="008E0422">
      <w:pPr>
        <w:pStyle w:val="Prrafodelista"/>
        <w:numPr>
          <w:ilvl w:val="0"/>
          <w:numId w:val="15"/>
        </w:numPr>
        <w:contextualSpacing/>
        <w:jc w:val="both"/>
        <w:rPr>
          <w:rFonts w:ascii="Bordeaux Light" w:hAnsi="Bordeaux Light"/>
          <w:sz w:val="22"/>
          <w:szCs w:val="22"/>
          <w:lang w:val="es-ES"/>
        </w:rPr>
      </w:pPr>
      <w:r w:rsidRPr="00F71C5E">
        <w:rPr>
          <w:rFonts w:ascii="Bordeaux Light" w:hAnsi="Bordeaux Light" w:cs="Arial"/>
          <w:sz w:val="22"/>
          <w:szCs w:val="22"/>
          <w:lang w:val="es-ES"/>
        </w:rPr>
        <w:t>El “</w:t>
      </w:r>
      <w:r w:rsidR="00F543A0" w:rsidRPr="00F71C5E">
        <w:rPr>
          <w:rFonts w:ascii="Bordeaux Light" w:hAnsi="Bordeaux Light" w:cs="Arial"/>
          <w:i/>
          <w:iCs/>
          <w:sz w:val="22"/>
          <w:szCs w:val="22"/>
          <w:lang w:val="es-ES"/>
        </w:rPr>
        <w:t>Modo avión</w:t>
      </w:r>
      <w:r w:rsidRPr="00F71C5E">
        <w:rPr>
          <w:rFonts w:ascii="Bordeaux Light" w:hAnsi="Bordeaux Light" w:cs="Arial"/>
          <w:i/>
          <w:iCs/>
          <w:sz w:val="22"/>
          <w:szCs w:val="22"/>
          <w:lang w:val="es-ES"/>
        </w:rPr>
        <w:t xml:space="preserve">” se utiliza </w:t>
      </w:r>
      <w:r w:rsidRPr="00F71C5E">
        <w:rPr>
          <w:rFonts w:ascii="Bordeaux Light" w:hAnsi="Bordeaux Light" w:cs="Arial"/>
          <w:sz w:val="22"/>
          <w:szCs w:val="22"/>
          <w:lang w:val="es-ES"/>
        </w:rPr>
        <w:t xml:space="preserve">para desactivar toda comunicación inalámbrica en situaciones en las que no está permitido utilizar dispositivos inalámbricos como en un avión de una aerolínea comercial o en algunos hospitales. Si el </w:t>
      </w:r>
      <w:r w:rsidR="00F543A0" w:rsidRPr="00F71C5E">
        <w:rPr>
          <w:rFonts w:ascii="Bordeaux Light" w:hAnsi="Bordeaux Light" w:cs="Arial"/>
          <w:sz w:val="22"/>
          <w:szCs w:val="22"/>
          <w:lang w:val="es-ES"/>
        </w:rPr>
        <w:t>Modo avión</w:t>
      </w:r>
      <w:r w:rsidRPr="00F71C5E">
        <w:rPr>
          <w:rFonts w:ascii="Bordeaux Light" w:hAnsi="Bordeaux Light" w:cs="Arial"/>
          <w:sz w:val="22"/>
          <w:szCs w:val="22"/>
          <w:lang w:val="es-ES"/>
        </w:rPr>
        <w:t xml:space="preserve"> está </w:t>
      </w:r>
      <w:r w:rsidRPr="00F71C5E">
        <w:rPr>
          <w:rFonts w:ascii="Bordeaux Light" w:hAnsi="Bordeaux Light" w:cs="Arial"/>
          <w:iCs/>
          <w:sz w:val="22"/>
          <w:szCs w:val="22"/>
          <w:lang w:val="es-ES"/>
        </w:rPr>
        <w:t>activado</w:t>
      </w:r>
      <w:r w:rsidRPr="00F71C5E">
        <w:rPr>
          <w:rFonts w:ascii="Bordeaux Light" w:hAnsi="Bordeaux Light" w:cs="Arial"/>
          <w:sz w:val="22"/>
          <w:szCs w:val="22"/>
          <w:lang w:val="es-ES"/>
        </w:rPr>
        <w:t>, entonces la comunicación inalámbrica est</w:t>
      </w:r>
      <w:r w:rsidR="00D97DA8" w:rsidRPr="00F71C5E">
        <w:rPr>
          <w:rFonts w:ascii="Bordeaux Light" w:hAnsi="Bordeaux Light" w:cs="Arial"/>
          <w:sz w:val="22"/>
          <w:szCs w:val="22"/>
          <w:lang w:val="es-ES"/>
        </w:rPr>
        <w:t>ará</w:t>
      </w:r>
      <w:r w:rsidRPr="00F71C5E">
        <w:rPr>
          <w:rFonts w:ascii="Bordeaux Light" w:hAnsi="Bordeaux Light" w:cs="Arial"/>
          <w:sz w:val="22"/>
          <w:szCs w:val="22"/>
          <w:lang w:val="es-ES"/>
        </w:rPr>
        <w:t xml:space="preserve"> </w:t>
      </w:r>
      <w:r w:rsidRPr="00F71C5E">
        <w:rPr>
          <w:rFonts w:ascii="Bordeaux Light" w:hAnsi="Bordeaux Light" w:cs="Arial"/>
          <w:iCs/>
          <w:sz w:val="22"/>
          <w:szCs w:val="22"/>
          <w:lang w:val="es-ES"/>
        </w:rPr>
        <w:t>desactivada</w:t>
      </w:r>
      <w:r w:rsidRPr="00F71C5E">
        <w:rPr>
          <w:rFonts w:ascii="Bordeaux Light" w:hAnsi="Bordeaux Light" w:cs="Arial"/>
          <w:sz w:val="22"/>
          <w:szCs w:val="22"/>
          <w:lang w:val="es-ES"/>
        </w:rPr>
        <w:t xml:space="preserve">. También puede activar (encender) el </w:t>
      </w:r>
      <w:r w:rsidR="00F543A0" w:rsidRPr="00F71C5E">
        <w:rPr>
          <w:rFonts w:ascii="Bordeaux Light" w:hAnsi="Bordeaux Light" w:cs="Arial"/>
          <w:sz w:val="22"/>
          <w:szCs w:val="22"/>
          <w:lang w:val="es-ES"/>
        </w:rPr>
        <w:t>Modo avión</w:t>
      </w:r>
      <w:r w:rsidRPr="00F71C5E">
        <w:rPr>
          <w:rFonts w:ascii="Bordeaux Light" w:hAnsi="Bordeaux Light" w:cs="Arial"/>
          <w:sz w:val="22"/>
          <w:szCs w:val="22"/>
          <w:lang w:val="es-ES"/>
        </w:rPr>
        <w:t xml:space="preserve"> en aquellas situaciones en las que usted </w:t>
      </w:r>
      <w:r w:rsidR="00D97DA8" w:rsidRPr="00F71C5E">
        <w:rPr>
          <w:rFonts w:ascii="Bordeaux Light" w:hAnsi="Bordeaux Light" w:cs="Arial"/>
          <w:sz w:val="22"/>
          <w:szCs w:val="22"/>
          <w:lang w:val="es-ES"/>
        </w:rPr>
        <w:t xml:space="preserve">sepa </w:t>
      </w:r>
      <w:r w:rsidRPr="00F71C5E">
        <w:rPr>
          <w:rFonts w:ascii="Bordeaux Light" w:hAnsi="Bordeaux Light" w:cs="Arial"/>
          <w:sz w:val="22"/>
          <w:szCs w:val="22"/>
          <w:lang w:val="es-ES"/>
        </w:rPr>
        <w:t xml:space="preserve">que no necesitará ninguna comunicación inalámbrica, con el fin de ahorrar batería. Si el </w:t>
      </w:r>
      <w:r w:rsidR="00F543A0" w:rsidRPr="00F71C5E">
        <w:rPr>
          <w:rFonts w:ascii="Bordeaux Light" w:hAnsi="Bordeaux Light" w:cs="Arial"/>
          <w:sz w:val="22"/>
          <w:szCs w:val="22"/>
          <w:lang w:val="es-ES"/>
        </w:rPr>
        <w:t>Modo avión</w:t>
      </w:r>
      <w:r w:rsidRPr="00F71C5E">
        <w:rPr>
          <w:rFonts w:ascii="Bordeaux Light" w:hAnsi="Bordeaux Light" w:cs="Arial"/>
          <w:sz w:val="22"/>
          <w:szCs w:val="22"/>
          <w:lang w:val="es-ES"/>
        </w:rPr>
        <w:t xml:space="preserve"> está activado, al </w:t>
      </w:r>
      <w:r w:rsidR="00906C2D" w:rsidRPr="00F71C5E">
        <w:rPr>
          <w:rFonts w:ascii="Bordeaux Light" w:hAnsi="Bordeaux Light" w:cs="Arial"/>
          <w:sz w:val="22"/>
          <w:szCs w:val="22"/>
          <w:lang w:val="es-ES"/>
        </w:rPr>
        <w:t>pulsar</w:t>
      </w:r>
      <w:r w:rsidRPr="00F71C5E">
        <w:rPr>
          <w:rFonts w:ascii="Bordeaux Light" w:hAnsi="Bordeaux Light" w:cs="Arial"/>
          <w:sz w:val="22"/>
          <w:szCs w:val="22"/>
          <w:lang w:val="es-ES"/>
        </w:rPr>
        <w:t xml:space="preserve"> la tecla </w:t>
      </w:r>
      <w:r w:rsidRPr="00F71C5E">
        <w:rPr>
          <w:rFonts w:ascii="Bordeaux Light" w:hAnsi="Bordeaux Light" w:cs="Arial"/>
          <w:b/>
          <w:bCs/>
          <w:i/>
          <w:iCs/>
          <w:sz w:val="22"/>
          <w:szCs w:val="22"/>
          <w:lang w:val="es-ES"/>
        </w:rPr>
        <w:t>Funciones e</w:t>
      </w:r>
      <w:r w:rsidRPr="00F71C5E">
        <w:rPr>
          <w:rFonts w:ascii="Bordeaux Light" w:hAnsi="Bordeaux Light" w:cs="Arial"/>
          <w:b/>
          <w:i/>
          <w:sz w:val="22"/>
          <w:szCs w:val="22"/>
          <w:lang w:val="es-ES"/>
        </w:rPr>
        <w:t>n línea</w:t>
      </w:r>
      <w:r w:rsidRPr="00F71C5E">
        <w:rPr>
          <w:rFonts w:ascii="Bordeaux Light" w:hAnsi="Bordeaux Light" w:cs="Arial"/>
          <w:sz w:val="22"/>
          <w:szCs w:val="22"/>
          <w:lang w:val="es-ES"/>
        </w:rPr>
        <w:t xml:space="preserve"> para acceder a las bibliotecas en línea, El </w:t>
      </w:r>
      <w:r w:rsidRPr="00F71C5E">
        <w:rPr>
          <w:rFonts w:ascii="Bordeaux Light" w:hAnsi="Bordeaux Light" w:cs="Arial"/>
          <w:i/>
          <w:sz w:val="22"/>
          <w:szCs w:val="22"/>
          <w:lang w:val="es-ES"/>
        </w:rPr>
        <w:t>Stream</w:t>
      </w:r>
      <w:r w:rsidRPr="00F71C5E">
        <w:rPr>
          <w:rFonts w:ascii="Bordeaux Light" w:hAnsi="Bordeaux Light" w:cs="Arial"/>
          <w:sz w:val="22"/>
          <w:szCs w:val="22"/>
          <w:lang w:val="es-ES"/>
        </w:rPr>
        <w:t xml:space="preserve"> le indicará “</w:t>
      </w:r>
      <w:r w:rsidR="00F543A0" w:rsidRPr="00F71C5E">
        <w:rPr>
          <w:rFonts w:ascii="Bordeaux Light" w:hAnsi="Bordeaux Light" w:cs="Arial"/>
          <w:sz w:val="22"/>
          <w:szCs w:val="22"/>
          <w:lang w:val="es-ES"/>
        </w:rPr>
        <w:t>Modo avión</w:t>
      </w:r>
      <w:r w:rsidRPr="00F71C5E">
        <w:rPr>
          <w:rFonts w:ascii="Bordeaux Light" w:hAnsi="Bordeaux Light" w:cs="Arial"/>
          <w:sz w:val="22"/>
          <w:szCs w:val="22"/>
          <w:lang w:val="es-ES"/>
        </w:rPr>
        <w:t xml:space="preserve"> encendido”.</w:t>
      </w:r>
    </w:p>
    <w:p w14:paraId="1113E8BD" w14:textId="37C4FAEC" w:rsidR="008E0422" w:rsidRPr="00F71C5E" w:rsidRDefault="008E0422">
      <w:pPr>
        <w:pStyle w:val="Prrafodelista"/>
        <w:numPr>
          <w:ilvl w:val="0"/>
          <w:numId w:val="15"/>
        </w:numPr>
        <w:spacing w:before="120"/>
        <w:ind w:left="714" w:hanging="357"/>
        <w:jc w:val="both"/>
        <w:rPr>
          <w:rFonts w:ascii="Bordeaux Light" w:hAnsi="Bordeaux Light" w:cs="Arial"/>
          <w:sz w:val="22"/>
          <w:szCs w:val="22"/>
          <w:lang w:val="es-ES"/>
        </w:rPr>
      </w:pPr>
      <w:r w:rsidRPr="00F71C5E">
        <w:rPr>
          <w:rFonts w:ascii="Bordeaux Light" w:hAnsi="Bordeaux Light" w:cs="Arial"/>
          <w:sz w:val="22"/>
          <w:szCs w:val="22"/>
          <w:lang w:val="es-ES"/>
        </w:rPr>
        <w:t>El “</w:t>
      </w:r>
      <w:r w:rsidRPr="00F71C5E">
        <w:rPr>
          <w:rFonts w:ascii="Bordeaux Light" w:hAnsi="Bordeaux Light" w:cs="Arial"/>
          <w:i/>
          <w:sz w:val="22"/>
          <w:szCs w:val="22"/>
          <w:lang w:val="es-ES"/>
        </w:rPr>
        <w:t>SSID”</w:t>
      </w:r>
      <w:r w:rsidRPr="00F71C5E">
        <w:rPr>
          <w:rFonts w:ascii="Bordeaux Light" w:hAnsi="Bordeaux Light" w:cs="Arial"/>
          <w:sz w:val="22"/>
          <w:szCs w:val="22"/>
          <w:lang w:val="es-ES"/>
        </w:rPr>
        <w:t xml:space="preserve"> identifica el nombre de un </w:t>
      </w:r>
      <w:r w:rsidR="00D97DA8" w:rsidRPr="00F71C5E">
        <w:rPr>
          <w:rFonts w:ascii="Bordeaux Light" w:hAnsi="Bordeaux Light" w:cs="Arial"/>
          <w:sz w:val="22"/>
          <w:szCs w:val="22"/>
          <w:lang w:val="es-ES"/>
        </w:rPr>
        <w:t xml:space="preserve">router </w:t>
      </w:r>
      <w:r w:rsidRPr="00F71C5E">
        <w:rPr>
          <w:rFonts w:ascii="Bordeaux Light" w:hAnsi="Bordeaux Light" w:cs="Arial"/>
          <w:sz w:val="22"/>
          <w:szCs w:val="22"/>
          <w:lang w:val="es-ES"/>
        </w:rPr>
        <w:t xml:space="preserve">de Internet. El </w:t>
      </w:r>
      <w:r w:rsidRPr="00F71C5E">
        <w:rPr>
          <w:rFonts w:ascii="Bordeaux Light" w:hAnsi="Bordeaux Light" w:cs="Arial"/>
          <w:i/>
          <w:sz w:val="22"/>
          <w:szCs w:val="22"/>
          <w:lang w:val="es-ES"/>
        </w:rPr>
        <w:t>Stream</w:t>
      </w:r>
      <w:r w:rsidRPr="00F71C5E">
        <w:rPr>
          <w:rFonts w:ascii="Bordeaux Light" w:hAnsi="Bordeaux Light" w:cs="Arial"/>
          <w:sz w:val="22"/>
          <w:szCs w:val="22"/>
          <w:lang w:val="es-ES"/>
        </w:rPr>
        <w:t xml:space="preserve"> muestra los SSID cuando se realiza una búsqueda </w:t>
      </w:r>
      <w:r w:rsidRPr="00F71C5E">
        <w:rPr>
          <w:rFonts w:ascii="Bordeaux Light" w:hAnsi="Bordeaux Light" w:cs="Arial"/>
          <w:i/>
          <w:sz w:val="22"/>
          <w:szCs w:val="22"/>
          <w:lang w:val="es-ES"/>
        </w:rPr>
        <w:t>de las Conexiones Inalámbricas Disponibles en el entorno</w:t>
      </w:r>
      <w:r w:rsidRPr="00F71C5E">
        <w:rPr>
          <w:rFonts w:ascii="Bordeaux Light" w:hAnsi="Bordeaux Light" w:cs="Arial"/>
          <w:sz w:val="22"/>
          <w:szCs w:val="22"/>
          <w:lang w:val="es-ES"/>
        </w:rPr>
        <w:t xml:space="preserve">. Es posible que un </w:t>
      </w:r>
      <w:r w:rsidR="00D97DA8" w:rsidRPr="00F71C5E">
        <w:rPr>
          <w:rFonts w:ascii="Bordeaux Light" w:hAnsi="Bordeaux Light" w:cs="Arial"/>
          <w:sz w:val="22"/>
          <w:szCs w:val="22"/>
          <w:lang w:val="es-ES"/>
        </w:rPr>
        <w:t xml:space="preserve">router </w:t>
      </w:r>
      <w:r w:rsidRPr="00F71C5E">
        <w:rPr>
          <w:rFonts w:ascii="Bordeaux Light" w:hAnsi="Bordeaux Light" w:cs="Arial"/>
          <w:sz w:val="22"/>
          <w:szCs w:val="22"/>
          <w:lang w:val="es-ES"/>
        </w:rPr>
        <w:t>haya sido configurado para ocultar su SSID, en cuyo caso no aparecerá en la lista de redes inalámbricas encontradas tras la búsqueda de las conexiones disponibles. Para conectarse a una red con el SSID oculto, se requiere utilizar la opción “Crear una nueva conexión” e introducir manualmente el SSID.</w:t>
      </w:r>
    </w:p>
    <w:p w14:paraId="43D466A3" w14:textId="39F5BBE4" w:rsidR="008E0422" w:rsidRPr="00F71C5E" w:rsidRDefault="008E0422">
      <w:pPr>
        <w:pStyle w:val="Prrafodelista"/>
        <w:numPr>
          <w:ilvl w:val="0"/>
          <w:numId w:val="15"/>
        </w:numPr>
        <w:spacing w:before="120"/>
        <w:jc w:val="both"/>
        <w:rPr>
          <w:rFonts w:ascii="Bordeaux Light" w:hAnsi="Bordeaux Light" w:cs="Arial"/>
          <w:sz w:val="22"/>
          <w:szCs w:val="22"/>
          <w:lang w:val="es-ES"/>
        </w:rPr>
      </w:pPr>
      <w:r w:rsidRPr="00F71C5E">
        <w:rPr>
          <w:rFonts w:ascii="Bordeaux Light" w:hAnsi="Bordeaux Light" w:cs="Arial"/>
          <w:sz w:val="22"/>
          <w:szCs w:val="22"/>
          <w:lang w:val="es-ES"/>
        </w:rPr>
        <w:t>La “</w:t>
      </w:r>
      <w:r w:rsidRPr="00F71C5E">
        <w:rPr>
          <w:rFonts w:ascii="Bordeaux Light" w:hAnsi="Bordeaux Light" w:cs="Arial"/>
          <w:i/>
          <w:sz w:val="22"/>
          <w:szCs w:val="22"/>
          <w:lang w:val="es-ES"/>
        </w:rPr>
        <w:t>Contraseña”</w:t>
      </w:r>
      <w:r w:rsidRPr="00F71C5E">
        <w:rPr>
          <w:rFonts w:ascii="Bordeaux Light" w:hAnsi="Bordeaux Light" w:cs="Arial"/>
          <w:sz w:val="22"/>
          <w:szCs w:val="22"/>
          <w:lang w:val="es-ES"/>
        </w:rPr>
        <w:t xml:space="preserve"> es la </w:t>
      </w:r>
      <w:r w:rsidR="00D97DA8" w:rsidRPr="00F71C5E">
        <w:rPr>
          <w:rFonts w:ascii="Bordeaux Light" w:hAnsi="Bordeaux Light" w:cs="Arial"/>
          <w:sz w:val="22"/>
          <w:szCs w:val="22"/>
          <w:lang w:val="es-ES"/>
        </w:rPr>
        <w:t xml:space="preserve">clave </w:t>
      </w:r>
      <w:r w:rsidRPr="00F71C5E">
        <w:rPr>
          <w:rFonts w:ascii="Bordeaux Light" w:hAnsi="Bordeaux Light" w:cs="Arial"/>
          <w:sz w:val="22"/>
          <w:szCs w:val="22"/>
          <w:lang w:val="es-ES"/>
        </w:rPr>
        <w:t>de autenticación utilizada con su</w:t>
      </w:r>
      <w:r w:rsidR="00D97DA8" w:rsidRPr="00F71C5E">
        <w:rPr>
          <w:rFonts w:ascii="Bordeaux Light" w:hAnsi="Bordeaux Light" w:cs="Arial"/>
          <w:sz w:val="22"/>
          <w:szCs w:val="22"/>
          <w:lang w:val="es-ES"/>
        </w:rPr>
        <w:t xml:space="preserve"> router</w:t>
      </w:r>
      <w:r w:rsidRPr="00F71C5E">
        <w:rPr>
          <w:rFonts w:ascii="Bordeaux Light" w:hAnsi="Bordeaux Light" w:cs="Arial"/>
          <w:sz w:val="22"/>
          <w:szCs w:val="22"/>
          <w:lang w:val="es-ES"/>
        </w:rPr>
        <w:t xml:space="preserve">. Reconoce mayúsculas y minúsculas, por lo que cuando se escribe la contraseña con el teclado del </w:t>
      </w:r>
      <w:r w:rsidRPr="00F71C5E">
        <w:rPr>
          <w:rFonts w:ascii="Bordeaux Light" w:hAnsi="Bordeaux Light" w:cs="Arial"/>
          <w:i/>
          <w:iCs/>
          <w:sz w:val="22"/>
          <w:szCs w:val="22"/>
          <w:lang w:val="es-ES"/>
        </w:rPr>
        <w:t>Stream</w:t>
      </w:r>
      <w:r w:rsidRPr="00F71C5E">
        <w:rPr>
          <w:rFonts w:ascii="Bordeaux Light" w:hAnsi="Bordeaux Light" w:cs="Arial"/>
          <w:sz w:val="22"/>
          <w:szCs w:val="22"/>
          <w:lang w:val="es-ES"/>
        </w:rPr>
        <w:t xml:space="preserve">, tal vez haya que cambiar entre Minúsculas, Mayúsculas o Números, usando la tecla </w:t>
      </w:r>
      <w:r w:rsidRPr="00F71C5E">
        <w:rPr>
          <w:rFonts w:ascii="Bordeaux Light" w:hAnsi="Bordeaux Light" w:cs="Arial"/>
          <w:b/>
          <w:i/>
          <w:sz w:val="22"/>
          <w:szCs w:val="22"/>
          <w:lang w:val="es-ES"/>
        </w:rPr>
        <w:t>Marca</w:t>
      </w:r>
      <w:r w:rsidRPr="00F71C5E">
        <w:rPr>
          <w:rFonts w:ascii="Bordeaux Light" w:hAnsi="Bordeaux Light" w:cs="Arial"/>
          <w:sz w:val="22"/>
          <w:szCs w:val="22"/>
          <w:lang w:val="es-ES"/>
        </w:rPr>
        <w:t>.</w:t>
      </w:r>
    </w:p>
    <w:p w14:paraId="46725C19" w14:textId="77777777" w:rsidR="008E0422" w:rsidRPr="00F71C5E" w:rsidRDefault="008E0422">
      <w:pPr>
        <w:pStyle w:val="Prrafodelista"/>
        <w:numPr>
          <w:ilvl w:val="0"/>
          <w:numId w:val="15"/>
        </w:numPr>
        <w:spacing w:before="120"/>
        <w:jc w:val="both"/>
        <w:rPr>
          <w:rFonts w:ascii="Bordeaux Light" w:hAnsi="Bordeaux Light" w:cs="Arial"/>
          <w:sz w:val="22"/>
          <w:szCs w:val="22"/>
          <w:lang w:val="es-ES"/>
        </w:rPr>
      </w:pPr>
      <w:r w:rsidRPr="00F71C5E">
        <w:rPr>
          <w:rFonts w:ascii="Bordeaux Light" w:hAnsi="Bordeaux Light" w:cs="Arial"/>
          <w:sz w:val="22"/>
          <w:szCs w:val="22"/>
          <w:lang w:val="es-ES"/>
        </w:rPr>
        <w:t>El “</w:t>
      </w:r>
      <w:r w:rsidRPr="00F71C5E">
        <w:rPr>
          <w:rFonts w:ascii="Bordeaux Light" w:hAnsi="Bordeaux Light" w:cs="Arial"/>
          <w:i/>
          <w:sz w:val="22"/>
          <w:szCs w:val="22"/>
          <w:lang w:val="es-ES"/>
        </w:rPr>
        <w:t>Nombre”</w:t>
      </w:r>
      <w:r w:rsidRPr="00F71C5E">
        <w:rPr>
          <w:rFonts w:ascii="Bordeaux Light" w:hAnsi="Bordeaux Light" w:cs="Arial"/>
          <w:sz w:val="22"/>
          <w:szCs w:val="22"/>
          <w:lang w:val="es-ES"/>
        </w:rPr>
        <w:t xml:space="preserve"> es un apelativo familiar que usa el </w:t>
      </w:r>
      <w:r w:rsidRPr="00F71C5E">
        <w:rPr>
          <w:rFonts w:ascii="Bordeaux Light" w:hAnsi="Bordeaux Light" w:cs="Arial"/>
          <w:i/>
          <w:iCs/>
          <w:sz w:val="22"/>
          <w:szCs w:val="22"/>
          <w:lang w:val="es-ES"/>
        </w:rPr>
        <w:t>Stream</w:t>
      </w:r>
      <w:r w:rsidRPr="00F71C5E">
        <w:rPr>
          <w:rFonts w:ascii="Bordeaux Light" w:hAnsi="Bordeaux Light" w:cs="Arial"/>
          <w:sz w:val="22"/>
          <w:szCs w:val="22"/>
          <w:lang w:val="es-ES"/>
        </w:rPr>
        <w:t xml:space="preserve"> para identificar una red. El </w:t>
      </w:r>
      <w:r w:rsidRPr="00F71C5E">
        <w:rPr>
          <w:rFonts w:ascii="Bordeaux Light" w:hAnsi="Bordeaux Light" w:cs="Arial"/>
          <w:i/>
          <w:sz w:val="22"/>
          <w:szCs w:val="22"/>
          <w:lang w:val="es-ES"/>
        </w:rPr>
        <w:t>Stream</w:t>
      </w:r>
      <w:r w:rsidRPr="00F71C5E">
        <w:rPr>
          <w:rFonts w:ascii="Bordeaux Light" w:hAnsi="Bordeaux Light" w:cs="Arial"/>
          <w:sz w:val="22"/>
          <w:szCs w:val="22"/>
          <w:lang w:val="es-ES"/>
        </w:rPr>
        <w:t xml:space="preserve"> no deletrea este nombre opcional como si sucede con el SSID, por lo que es recomendable que se utilice un nombre fácilmente pronunciable para la síntesis de voz en uso del equipo. El tamaño máximo del nombre es de 50 caracteres.</w:t>
      </w:r>
    </w:p>
    <w:p w14:paraId="2C43FF9A" w14:textId="77777777" w:rsidR="008E0422" w:rsidRPr="00F71C5E" w:rsidRDefault="008E0422" w:rsidP="008E0422">
      <w:pPr>
        <w:contextualSpacing/>
        <w:jc w:val="both"/>
        <w:rPr>
          <w:lang w:val="es-ES"/>
        </w:rPr>
      </w:pPr>
    </w:p>
    <w:p w14:paraId="47B18C97" w14:textId="15F5E92E" w:rsidR="008E0422" w:rsidRPr="00F71C5E" w:rsidRDefault="00F543A0" w:rsidP="008E0422">
      <w:pPr>
        <w:pStyle w:val="Ttulo3"/>
        <w:rPr>
          <w:lang w:val="es-ES"/>
        </w:rPr>
      </w:pPr>
      <w:bookmarkStart w:id="292" w:name="_Toc220410758"/>
      <w:r w:rsidRPr="00F71C5E">
        <w:rPr>
          <w:lang w:val="es-ES"/>
        </w:rPr>
        <w:t>Modo avión</w:t>
      </w:r>
      <w:bookmarkEnd w:id="292"/>
    </w:p>
    <w:p w14:paraId="016B47F0" w14:textId="77777777" w:rsidR="008E0422" w:rsidRPr="00F71C5E" w:rsidRDefault="008E0422" w:rsidP="008E0422">
      <w:pPr>
        <w:jc w:val="both"/>
        <w:rPr>
          <w:rFonts w:cs="Arial"/>
          <w:lang w:val="es-ES"/>
        </w:rPr>
      </w:pPr>
    </w:p>
    <w:p w14:paraId="0BB375D1" w14:textId="46BBF094" w:rsidR="008E0422" w:rsidRPr="00F71C5E" w:rsidRDefault="008E0422" w:rsidP="000237FE">
      <w:pPr>
        <w:pStyle w:val="Textoindependiente"/>
        <w:rPr>
          <w:lang w:val="es-ES"/>
        </w:rPr>
      </w:pPr>
      <w:r w:rsidRPr="00F71C5E">
        <w:rPr>
          <w:lang w:val="es-ES"/>
        </w:rPr>
        <w:t xml:space="preserve">El primer elemento del menú de Red Inalámbrica es el </w:t>
      </w:r>
      <w:r w:rsidR="000237FE" w:rsidRPr="00F71C5E">
        <w:rPr>
          <w:lang w:val="es-ES"/>
        </w:rPr>
        <w:t>“</w:t>
      </w:r>
      <w:r w:rsidR="00F543A0" w:rsidRPr="00F71C5E">
        <w:rPr>
          <w:lang w:val="es-ES"/>
        </w:rPr>
        <w:t>Modo avión</w:t>
      </w:r>
      <w:r w:rsidR="000237FE" w:rsidRPr="00F71C5E">
        <w:rPr>
          <w:lang w:val="es-ES"/>
        </w:rPr>
        <w:t>”</w:t>
      </w:r>
      <w:r w:rsidRPr="00F71C5E">
        <w:rPr>
          <w:lang w:val="es-ES"/>
        </w:rPr>
        <w:t xml:space="preserve">. Utilice esta opción para activar o desactivar el </w:t>
      </w:r>
      <w:r w:rsidR="00F543A0" w:rsidRPr="00F71C5E">
        <w:rPr>
          <w:lang w:val="es-ES"/>
        </w:rPr>
        <w:t>Modo avión</w:t>
      </w:r>
      <w:r w:rsidRPr="00F71C5E">
        <w:rPr>
          <w:lang w:val="es-ES"/>
        </w:rPr>
        <w:t xml:space="preserve">. Por defecto, el </w:t>
      </w:r>
      <w:r w:rsidR="00F543A0" w:rsidRPr="00F71C5E">
        <w:rPr>
          <w:lang w:val="es-ES"/>
        </w:rPr>
        <w:t>Modo avión</w:t>
      </w:r>
      <w:r w:rsidRPr="00F71C5E">
        <w:rPr>
          <w:lang w:val="es-ES"/>
        </w:rPr>
        <w:t xml:space="preserve"> está desactivado, por lo que la conexión Wi-Fi est</w:t>
      </w:r>
      <w:r w:rsidR="00D97DA8" w:rsidRPr="00F71C5E">
        <w:rPr>
          <w:lang w:val="es-ES"/>
        </w:rPr>
        <w:t>ar</w:t>
      </w:r>
      <w:r w:rsidRPr="00F71C5E">
        <w:rPr>
          <w:lang w:val="es-ES"/>
        </w:rPr>
        <w:t xml:space="preserve">á activada al arrancar el dispositivo por primera vez. Cuando el </w:t>
      </w:r>
      <w:r w:rsidR="00F543A0" w:rsidRPr="00F71C5E">
        <w:rPr>
          <w:lang w:val="es-ES"/>
        </w:rPr>
        <w:t>Modo avión</w:t>
      </w:r>
      <w:r w:rsidRPr="00F71C5E">
        <w:rPr>
          <w:lang w:val="es-ES"/>
        </w:rPr>
        <w:t xml:space="preserve"> está activado, las funciones inalámbricas y Bluetooth est</w:t>
      </w:r>
      <w:r w:rsidR="00D97DA8" w:rsidRPr="00F71C5E">
        <w:rPr>
          <w:lang w:val="es-ES"/>
        </w:rPr>
        <w:t>ar</w:t>
      </w:r>
      <w:r w:rsidRPr="00F71C5E">
        <w:rPr>
          <w:lang w:val="es-ES"/>
        </w:rPr>
        <w:t xml:space="preserve">án desactivadas. Cuando se desactiva el </w:t>
      </w:r>
      <w:r w:rsidR="00F543A0" w:rsidRPr="00F71C5E">
        <w:rPr>
          <w:lang w:val="es-ES"/>
        </w:rPr>
        <w:t>Modo avión</w:t>
      </w:r>
      <w:r w:rsidRPr="00F71C5E">
        <w:rPr>
          <w:lang w:val="es-ES"/>
        </w:rPr>
        <w:t>, las funciones inalámbricas se activa</w:t>
      </w:r>
      <w:r w:rsidR="00D97DA8" w:rsidRPr="00F71C5E">
        <w:rPr>
          <w:lang w:val="es-ES"/>
        </w:rPr>
        <w:t>rá</w:t>
      </w:r>
      <w:r w:rsidRPr="00F71C5E">
        <w:rPr>
          <w:lang w:val="es-ES"/>
        </w:rPr>
        <w:t>n automáticamente.</w:t>
      </w:r>
    </w:p>
    <w:p w14:paraId="7BFD50A1" w14:textId="77777777" w:rsidR="008E0422" w:rsidRPr="00F71C5E" w:rsidRDefault="008E0422" w:rsidP="008E0422">
      <w:pPr>
        <w:pStyle w:val="Ttulo3"/>
        <w:rPr>
          <w:lang w:val="es-ES"/>
        </w:rPr>
      </w:pPr>
      <w:bookmarkStart w:id="293" w:name="_Toc220410759"/>
      <w:r w:rsidRPr="00F71C5E">
        <w:rPr>
          <w:lang w:val="es-ES"/>
        </w:rPr>
        <w:t>Wi-Fi</w:t>
      </w:r>
      <w:bookmarkEnd w:id="293"/>
    </w:p>
    <w:p w14:paraId="400B3496" w14:textId="77777777" w:rsidR="008E0422" w:rsidRPr="00F71C5E" w:rsidRDefault="008E0422" w:rsidP="008E0422">
      <w:pPr>
        <w:jc w:val="both"/>
        <w:rPr>
          <w:lang w:val="es-ES"/>
        </w:rPr>
      </w:pPr>
    </w:p>
    <w:p w14:paraId="08ED4154" w14:textId="77777777" w:rsidR="008E0422" w:rsidRPr="00F71C5E" w:rsidRDefault="008E0422" w:rsidP="008E0422">
      <w:pPr>
        <w:pStyle w:val="Ttulo4"/>
        <w:rPr>
          <w:lang w:val="es-ES"/>
        </w:rPr>
      </w:pPr>
      <w:bookmarkStart w:id="294" w:name="_Toc220410760"/>
      <w:r w:rsidRPr="00F71C5E">
        <w:rPr>
          <w:lang w:val="es-ES"/>
        </w:rPr>
        <w:t>Wi-Fi</w:t>
      </w:r>
      <w:bookmarkEnd w:id="294"/>
    </w:p>
    <w:p w14:paraId="661AFB00" w14:textId="77777777" w:rsidR="00462359" w:rsidRPr="00F71C5E" w:rsidRDefault="00462359" w:rsidP="00462359">
      <w:pPr>
        <w:rPr>
          <w:lang w:val="es-ES"/>
        </w:rPr>
      </w:pPr>
    </w:p>
    <w:p w14:paraId="10EFD709" w14:textId="77777777" w:rsidR="008E0422" w:rsidRPr="00F71C5E" w:rsidRDefault="008E0422" w:rsidP="000237FE">
      <w:pPr>
        <w:pStyle w:val="Textoindependiente"/>
        <w:rPr>
          <w:lang w:val="es-ES"/>
        </w:rPr>
      </w:pPr>
      <w:r w:rsidRPr="00F71C5E">
        <w:rPr>
          <w:lang w:val="es-ES"/>
        </w:rPr>
        <w:t>El primer elemento del submenú Wi-Fi permite activar o desactivar la conexión Wi-Fi.</w:t>
      </w:r>
    </w:p>
    <w:p w14:paraId="36F87ED3" w14:textId="77777777" w:rsidR="00462359" w:rsidRPr="00F71C5E" w:rsidRDefault="00462359" w:rsidP="000237FE">
      <w:pPr>
        <w:pStyle w:val="Textoindependiente"/>
        <w:rPr>
          <w:lang w:val="es-ES"/>
        </w:rPr>
      </w:pPr>
    </w:p>
    <w:p w14:paraId="4CA65598" w14:textId="77777777" w:rsidR="008E0422" w:rsidRPr="00F71C5E" w:rsidRDefault="008E0422" w:rsidP="008E0422">
      <w:pPr>
        <w:pStyle w:val="Ttulo4"/>
        <w:rPr>
          <w:lang w:val="es-ES"/>
        </w:rPr>
      </w:pPr>
      <w:bookmarkStart w:id="295" w:name="_Toc220410761"/>
      <w:r w:rsidRPr="00F71C5E">
        <w:rPr>
          <w:lang w:val="es-ES"/>
        </w:rPr>
        <w:t>Estado</w:t>
      </w:r>
      <w:bookmarkEnd w:id="295"/>
    </w:p>
    <w:p w14:paraId="3249CFB1" w14:textId="77777777" w:rsidR="00462359" w:rsidRPr="00F71C5E" w:rsidRDefault="00462359" w:rsidP="00462359">
      <w:pPr>
        <w:rPr>
          <w:lang w:val="es-ES"/>
        </w:rPr>
      </w:pPr>
    </w:p>
    <w:p w14:paraId="242E7360" w14:textId="2B4FEC07" w:rsidR="008E0422" w:rsidRPr="00F71C5E" w:rsidRDefault="008E0422" w:rsidP="000237FE">
      <w:pPr>
        <w:pStyle w:val="Textoindependiente"/>
        <w:rPr>
          <w:lang w:val="es-ES"/>
        </w:rPr>
      </w:pPr>
      <w:r w:rsidRPr="00F71C5E">
        <w:rPr>
          <w:lang w:val="es-ES"/>
        </w:rPr>
        <w:lastRenderedPageBreak/>
        <w:t xml:space="preserve">Escoja esta opción para escuchar información sobre el estado de la red. Puede </w:t>
      </w:r>
      <w:r w:rsidR="00906C2D" w:rsidRPr="00F71C5E">
        <w:rPr>
          <w:lang w:val="es-ES"/>
        </w:rPr>
        <w:t>pulsar</w:t>
      </w:r>
      <w:r w:rsidRPr="00F71C5E">
        <w:rPr>
          <w:lang w:val="es-ES"/>
        </w:rPr>
        <w:t xml:space="preserve"> las teclas </w:t>
      </w:r>
      <w:r w:rsidRPr="00F71C5E">
        <w:rPr>
          <w:b/>
          <w:bCs/>
          <w:i/>
          <w:iCs/>
          <w:lang w:val="es-ES"/>
        </w:rPr>
        <w:t>4</w:t>
      </w:r>
      <w:r w:rsidRPr="00F71C5E">
        <w:rPr>
          <w:lang w:val="es-ES"/>
        </w:rPr>
        <w:t xml:space="preserve"> y </w:t>
      </w:r>
      <w:r w:rsidRPr="00F71C5E">
        <w:rPr>
          <w:b/>
          <w:bCs/>
          <w:i/>
          <w:iCs/>
          <w:lang w:val="es-ES"/>
        </w:rPr>
        <w:t>6</w:t>
      </w:r>
      <w:r w:rsidRPr="00F71C5E">
        <w:rPr>
          <w:lang w:val="es-ES"/>
        </w:rPr>
        <w:t xml:space="preserve"> para navegar entre las distintas informaciones de red disponibles, como el SSID, la intensidad de la señal, y más. </w:t>
      </w:r>
    </w:p>
    <w:p w14:paraId="2E300427" w14:textId="77777777" w:rsidR="00462359" w:rsidRPr="00F71C5E" w:rsidRDefault="00462359" w:rsidP="000237FE">
      <w:pPr>
        <w:pStyle w:val="Textoindependiente"/>
        <w:rPr>
          <w:lang w:val="es-ES"/>
        </w:rPr>
      </w:pPr>
    </w:p>
    <w:p w14:paraId="7AA5AB14" w14:textId="77777777" w:rsidR="008E0422" w:rsidRPr="00F71C5E" w:rsidRDefault="008E0422" w:rsidP="008E0422">
      <w:pPr>
        <w:pStyle w:val="Ttulo4"/>
        <w:rPr>
          <w:lang w:val="es-ES"/>
        </w:rPr>
      </w:pPr>
      <w:bookmarkStart w:id="296" w:name="_Toc220410762"/>
      <w:r w:rsidRPr="00F71C5E">
        <w:rPr>
          <w:lang w:val="es-ES"/>
        </w:rPr>
        <w:t>Nueva Conexión</w:t>
      </w:r>
      <w:bookmarkEnd w:id="296"/>
    </w:p>
    <w:p w14:paraId="3858C0ED" w14:textId="77777777" w:rsidR="00462359" w:rsidRPr="00F71C5E" w:rsidRDefault="00462359" w:rsidP="00462359">
      <w:pPr>
        <w:rPr>
          <w:lang w:val="es-ES"/>
        </w:rPr>
      </w:pPr>
    </w:p>
    <w:p w14:paraId="40A11627" w14:textId="77777777" w:rsidR="008E0422" w:rsidRPr="00F71C5E" w:rsidRDefault="008E0422" w:rsidP="000237FE">
      <w:pPr>
        <w:pStyle w:val="Textoindependiente"/>
        <w:rPr>
          <w:lang w:val="es-ES"/>
        </w:rPr>
      </w:pPr>
      <w:r w:rsidRPr="00F71C5E">
        <w:rPr>
          <w:lang w:val="es-ES"/>
        </w:rPr>
        <w:t>Escoja este menú si desea establecer una nueva conexión Wi-Fi. Se le dará la opción de buscar una conexión, establecer una conexión WPS o crear una conexión manualmente</w:t>
      </w:r>
    </w:p>
    <w:p w14:paraId="67A086C7" w14:textId="77777777" w:rsidR="00462359" w:rsidRPr="00F71C5E" w:rsidRDefault="00462359" w:rsidP="000237FE">
      <w:pPr>
        <w:pStyle w:val="Textoindependiente"/>
        <w:rPr>
          <w:lang w:val="es-ES"/>
        </w:rPr>
      </w:pPr>
    </w:p>
    <w:p w14:paraId="4AD4273B" w14:textId="77777777" w:rsidR="008E0422" w:rsidRPr="00F71C5E" w:rsidRDefault="008E0422" w:rsidP="002E3567">
      <w:pPr>
        <w:pStyle w:val="Ttulo4"/>
        <w:rPr>
          <w:lang w:val="es-ES"/>
        </w:rPr>
      </w:pPr>
      <w:bookmarkStart w:id="297" w:name="_Toc220410763"/>
      <w:r w:rsidRPr="00F71C5E">
        <w:rPr>
          <w:lang w:val="es-ES"/>
        </w:rPr>
        <w:t>Buscar Conexiones Disponibles</w:t>
      </w:r>
      <w:bookmarkEnd w:id="297"/>
    </w:p>
    <w:p w14:paraId="2E41B747" w14:textId="77777777" w:rsidR="00462359" w:rsidRPr="00F71C5E" w:rsidRDefault="00462359" w:rsidP="00462359">
      <w:pPr>
        <w:rPr>
          <w:lang w:val="es-ES"/>
        </w:rPr>
      </w:pPr>
    </w:p>
    <w:p w14:paraId="47F1CD96" w14:textId="420925ED" w:rsidR="008E0422" w:rsidRPr="00F71C5E" w:rsidRDefault="008E0422" w:rsidP="000237FE">
      <w:pPr>
        <w:pStyle w:val="Textoindependiente"/>
        <w:rPr>
          <w:lang w:val="es-ES"/>
        </w:rPr>
      </w:pPr>
      <w:r w:rsidRPr="00F71C5E">
        <w:rPr>
          <w:lang w:val="es-ES"/>
        </w:rPr>
        <w:t xml:space="preserve">Escoja esta opción para buscar </w:t>
      </w:r>
      <w:r w:rsidR="00367ECB" w:rsidRPr="00F71C5E">
        <w:rPr>
          <w:lang w:val="es-ES"/>
        </w:rPr>
        <w:t xml:space="preserve">conexiones </w:t>
      </w:r>
      <w:r w:rsidRPr="00F71C5E">
        <w:rPr>
          <w:lang w:val="es-ES"/>
        </w:rPr>
        <w:t xml:space="preserve">Wi-Fi al alcance de su </w:t>
      </w:r>
      <w:r w:rsidRPr="00F71C5E">
        <w:rPr>
          <w:i/>
          <w:iCs/>
          <w:lang w:val="es-ES"/>
        </w:rPr>
        <w:t>Stream</w:t>
      </w:r>
      <w:r w:rsidRPr="00F71C5E">
        <w:rPr>
          <w:lang w:val="es-ES"/>
        </w:rPr>
        <w:t xml:space="preserve">. Utilice las teclas </w:t>
      </w:r>
      <w:r w:rsidRPr="00F71C5E">
        <w:rPr>
          <w:b/>
          <w:bCs/>
          <w:i/>
          <w:iCs/>
          <w:lang w:val="es-ES"/>
        </w:rPr>
        <w:t xml:space="preserve">Arriba </w:t>
      </w:r>
      <w:r w:rsidRPr="00F71C5E">
        <w:rPr>
          <w:lang w:val="es-ES"/>
        </w:rPr>
        <w:t>(tecla</w:t>
      </w:r>
      <w:r w:rsidRPr="00F71C5E">
        <w:rPr>
          <w:b/>
          <w:bCs/>
          <w:i/>
          <w:iCs/>
          <w:lang w:val="es-ES"/>
        </w:rPr>
        <w:t xml:space="preserve"> 4</w:t>
      </w:r>
      <w:r w:rsidRPr="00F71C5E">
        <w:rPr>
          <w:lang w:val="es-ES"/>
        </w:rPr>
        <w:t>) y</w:t>
      </w:r>
      <w:r w:rsidRPr="00F71C5E">
        <w:rPr>
          <w:b/>
          <w:bCs/>
          <w:i/>
          <w:iCs/>
          <w:lang w:val="es-ES"/>
        </w:rPr>
        <w:t xml:space="preserve"> Abajo</w:t>
      </w:r>
      <w:r w:rsidRPr="00F71C5E">
        <w:rPr>
          <w:lang w:val="es-ES"/>
        </w:rPr>
        <w:t xml:space="preserve"> (tecla </w:t>
      </w:r>
      <w:r w:rsidRPr="00F71C5E">
        <w:rPr>
          <w:b/>
          <w:bCs/>
          <w:i/>
          <w:iCs/>
          <w:lang w:val="es-ES"/>
        </w:rPr>
        <w:t>6</w:t>
      </w:r>
      <w:r w:rsidRPr="00F71C5E">
        <w:rPr>
          <w:lang w:val="es-ES"/>
        </w:rPr>
        <w:t>) para explorar la lista de</w:t>
      </w:r>
      <w:r w:rsidR="00367ECB" w:rsidRPr="00F71C5E">
        <w:rPr>
          <w:lang w:val="es-ES"/>
        </w:rPr>
        <w:t xml:space="preserve"> redes </w:t>
      </w:r>
      <w:r w:rsidRPr="00F71C5E">
        <w:rPr>
          <w:lang w:val="es-ES"/>
        </w:rPr>
        <w:t>encontrad</w:t>
      </w:r>
      <w:r w:rsidR="00367ECB" w:rsidRPr="00F71C5E">
        <w:rPr>
          <w:lang w:val="es-ES"/>
        </w:rPr>
        <w:t>a</w:t>
      </w:r>
      <w:r w:rsidRPr="00F71C5E">
        <w:rPr>
          <w:lang w:val="es-ES"/>
        </w:rPr>
        <w:t xml:space="preserve">s. </w:t>
      </w:r>
      <w:r w:rsidR="00924321" w:rsidRPr="00F71C5E">
        <w:rPr>
          <w:lang w:val="es-ES"/>
        </w:rPr>
        <w:t>Pulse</w:t>
      </w:r>
      <w:r w:rsidRPr="00F71C5E">
        <w:rPr>
          <w:lang w:val="es-ES"/>
        </w:rPr>
        <w:t xml:space="preserve"> la tecla </w:t>
      </w:r>
      <w:r w:rsidRPr="00F71C5E">
        <w:rPr>
          <w:b/>
          <w:i/>
          <w:lang w:val="es-ES"/>
        </w:rPr>
        <w:t>Confirmar</w:t>
      </w:r>
      <w:r w:rsidRPr="00F71C5E">
        <w:rPr>
          <w:lang w:val="es-ES"/>
        </w:rPr>
        <w:t xml:space="preserve"> para </w:t>
      </w:r>
      <w:r w:rsidR="00367ECB" w:rsidRPr="00F71C5E">
        <w:rPr>
          <w:lang w:val="es-ES"/>
        </w:rPr>
        <w:t xml:space="preserve">seleccionar </w:t>
      </w:r>
      <w:r w:rsidR="00D97DA8" w:rsidRPr="00F71C5E">
        <w:rPr>
          <w:lang w:val="es-ES"/>
        </w:rPr>
        <w:t xml:space="preserve">la red a la </w:t>
      </w:r>
      <w:r w:rsidRPr="00F71C5E">
        <w:rPr>
          <w:lang w:val="es-ES"/>
        </w:rPr>
        <w:t>que desea acceder. A continuación</w:t>
      </w:r>
      <w:r w:rsidR="009179F9" w:rsidRPr="00F71C5E">
        <w:rPr>
          <w:lang w:val="es-ES"/>
        </w:rPr>
        <w:t>,</w:t>
      </w:r>
      <w:r w:rsidRPr="00F71C5E">
        <w:rPr>
          <w:lang w:val="es-ES"/>
        </w:rPr>
        <w:t xml:space="preserve"> se le solicitará que introduzca la contraseña de</w:t>
      </w:r>
      <w:r w:rsidR="00367ECB" w:rsidRPr="00F71C5E">
        <w:rPr>
          <w:lang w:val="es-ES"/>
        </w:rPr>
        <w:t xml:space="preserve"> </w:t>
      </w:r>
      <w:r w:rsidRPr="00F71C5E">
        <w:rPr>
          <w:lang w:val="es-ES"/>
        </w:rPr>
        <w:t>l</w:t>
      </w:r>
      <w:r w:rsidR="00367ECB" w:rsidRPr="00F71C5E">
        <w:rPr>
          <w:lang w:val="es-ES"/>
        </w:rPr>
        <w:t>a</w:t>
      </w:r>
      <w:r w:rsidRPr="00F71C5E">
        <w:rPr>
          <w:lang w:val="es-ES"/>
        </w:rPr>
        <w:t xml:space="preserve"> </w:t>
      </w:r>
      <w:r w:rsidR="00367ECB" w:rsidRPr="00F71C5E">
        <w:rPr>
          <w:lang w:val="es-ES"/>
        </w:rPr>
        <w:t xml:space="preserve">red </w:t>
      </w:r>
      <w:r w:rsidRPr="00F71C5E">
        <w:rPr>
          <w:lang w:val="es-ES"/>
        </w:rPr>
        <w:t>seleccionad</w:t>
      </w:r>
      <w:r w:rsidR="00367ECB" w:rsidRPr="00F71C5E">
        <w:rPr>
          <w:lang w:val="es-ES"/>
        </w:rPr>
        <w:t>a</w:t>
      </w:r>
      <w:r w:rsidRPr="00F71C5E">
        <w:rPr>
          <w:lang w:val="es-ES"/>
        </w:rPr>
        <w:t xml:space="preserve">. Escriba la contraseña utilizando el Método de entrada de texto por pulsación múltiple con el teclado numérico. </w:t>
      </w:r>
      <w:r w:rsidR="00924321" w:rsidRPr="00F71C5E">
        <w:rPr>
          <w:lang w:val="es-ES"/>
        </w:rPr>
        <w:t>Pulse</w:t>
      </w:r>
      <w:r w:rsidRPr="00F71C5E">
        <w:rPr>
          <w:lang w:val="es-ES"/>
        </w:rPr>
        <w:t xml:space="preserve"> y </w:t>
      </w:r>
      <w:r w:rsidR="00E6330A" w:rsidRPr="00F71C5E">
        <w:rPr>
          <w:lang w:val="es-ES"/>
        </w:rPr>
        <w:t>mantenga</w:t>
      </w:r>
      <w:r w:rsidRPr="00F71C5E">
        <w:rPr>
          <w:lang w:val="es-ES"/>
        </w:rPr>
        <w:t xml:space="preserve"> </w:t>
      </w:r>
      <w:r w:rsidR="00906C2D" w:rsidRPr="00F71C5E">
        <w:rPr>
          <w:lang w:val="es-ES"/>
        </w:rPr>
        <w:t>pulsada</w:t>
      </w:r>
      <w:r w:rsidRPr="00F71C5E">
        <w:rPr>
          <w:lang w:val="es-ES"/>
        </w:rPr>
        <w:t xml:space="preserve"> la tecla </w:t>
      </w:r>
      <w:r w:rsidRPr="00F71C5E">
        <w:rPr>
          <w:b/>
          <w:i/>
          <w:lang w:val="es-ES"/>
        </w:rPr>
        <w:t>Información</w:t>
      </w:r>
      <w:r w:rsidRPr="00F71C5E">
        <w:rPr>
          <w:lang w:val="es-ES"/>
        </w:rPr>
        <w:t xml:space="preserve"> para acceder al modo de Descripción de Teclas y obtener así información sobre los caracteres y símbolos por orden de aparición correspondientes a cada número pulsado. </w:t>
      </w:r>
      <w:r w:rsidR="00924321" w:rsidRPr="00F71C5E">
        <w:rPr>
          <w:lang w:val="es-ES"/>
        </w:rPr>
        <w:t>Pulse</w:t>
      </w:r>
      <w:r w:rsidRPr="00F71C5E">
        <w:rPr>
          <w:lang w:val="es-ES"/>
        </w:rPr>
        <w:t xml:space="preserve"> nuevamente la tecla </w:t>
      </w:r>
      <w:r w:rsidR="00367ECB" w:rsidRPr="00F71C5E">
        <w:rPr>
          <w:lang w:val="es-ES"/>
        </w:rPr>
        <w:t xml:space="preserve">Información </w:t>
      </w:r>
      <w:r w:rsidRPr="00F71C5E">
        <w:rPr>
          <w:lang w:val="es-ES"/>
        </w:rPr>
        <w:t xml:space="preserve">para salir del modo Descripción de teclas. Cuando haya terminado de introducir la contraseña, </w:t>
      </w:r>
      <w:r w:rsidR="00924321" w:rsidRPr="00F71C5E">
        <w:rPr>
          <w:lang w:val="es-ES"/>
        </w:rPr>
        <w:t>pulse</w:t>
      </w:r>
      <w:r w:rsidRPr="00F71C5E">
        <w:rPr>
          <w:lang w:val="es-ES"/>
        </w:rPr>
        <w:t xml:space="preserve"> la tecla </w:t>
      </w:r>
      <w:r w:rsidRPr="00F71C5E">
        <w:rPr>
          <w:b/>
          <w:i/>
          <w:lang w:val="es-ES"/>
        </w:rPr>
        <w:t>Confirmar</w:t>
      </w:r>
      <w:r w:rsidRPr="00F71C5E">
        <w:rPr>
          <w:lang w:val="es-ES"/>
        </w:rPr>
        <w:t xml:space="preserve">. Si la conexión se realiza satisfactoriamente, </w:t>
      </w:r>
      <w:r w:rsidR="00367ECB" w:rsidRPr="00F71C5E">
        <w:rPr>
          <w:lang w:val="es-ES"/>
        </w:rPr>
        <w:t>la</w:t>
      </w:r>
      <w:r w:rsidRPr="00F71C5E">
        <w:rPr>
          <w:lang w:val="es-ES"/>
        </w:rPr>
        <w:t xml:space="preserve"> </w:t>
      </w:r>
      <w:r w:rsidR="00367ECB" w:rsidRPr="00F71C5E">
        <w:rPr>
          <w:lang w:val="es-ES"/>
        </w:rPr>
        <w:t xml:space="preserve">red </w:t>
      </w:r>
      <w:r w:rsidRPr="00F71C5E">
        <w:rPr>
          <w:lang w:val="es-ES"/>
        </w:rPr>
        <w:t xml:space="preserve">y su contraseña se agregarán a la lista de redes inalámbricas configuradas en su </w:t>
      </w:r>
      <w:r w:rsidRPr="00F71C5E">
        <w:rPr>
          <w:i/>
          <w:lang w:val="es-ES"/>
        </w:rPr>
        <w:t>Stream</w:t>
      </w:r>
      <w:r w:rsidRPr="00F71C5E">
        <w:rPr>
          <w:lang w:val="es-ES"/>
        </w:rPr>
        <w:t xml:space="preserve"> y la nueva conexión se convertirá en la red inalámbrica activa en ese momento. A continuación, se le solicitará que escriba un nombre opcional para la nueva red. </w:t>
      </w:r>
    </w:p>
    <w:p w14:paraId="2AAB1B44" w14:textId="77777777" w:rsidR="008E0422" w:rsidRPr="00F71C5E" w:rsidRDefault="008E0422" w:rsidP="00C35D45">
      <w:pPr>
        <w:jc w:val="both"/>
        <w:rPr>
          <w:lang w:val="es-ES"/>
        </w:rPr>
      </w:pPr>
    </w:p>
    <w:p w14:paraId="0141D13B" w14:textId="77777777" w:rsidR="008E0422" w:rsidRPr="00F71C5E" w:rsidRDefault="008E0422" w:rsidP="001552DD">
      <w:pPr>
        <w:pStyle w:val="Ttulo4"/>
        <w:rPr>
          <w:lang w:val="es-ES"/>
        </w:rPr>
      </w:pPr>
      <w:bookmarkStart w:id="298" w:name="_Toc220410764"/>
      <w:r w:rsidRPr="00F71C5E">
        <w:rPr>
          <w:lang w:val="es-ES"/>
        </w:rPr>
        <w:t>Conexión WPS</w:t>
      </w:r>
      <w:bookmarkEnd w:id="298"/>
      <w:r w:rsidRPr="00F71C5E">
        <w:rPr>
          <w:lang w:val="es-ES"/>
        </w:rPr>
        <w:t xml:space="preserve"> </w:t>
      </w:r>
    </w:p>
    <w:p w14:paraId="7D4B0DD3" w14:textId="77777777" w:rsidR="0066615B" w:rsidRPr="00F71C5E" w:rsidRDefault="0066615B" w:rsidP="0066615B">
      <w:pPr>
        <w:rPr>
          <w:lang w:val="es-ES"/>
        </w:rPr>
      </w:pPr>
    </w:p>
    <w:p w14:paraId="55046986" w14:textId="77777777" w:rsidR="008E0422" w:rsidRPr="00F71C5E" w:rsidRDefault="008E0422" w:rsidP="000237FE">
      <w:pPr>
        <w:pStyle w:val="Textoindependiente"/>
        <w:rPr>
          <w:lang w:val="es-ES"/>
        </w:rPr>
      </w:pPr>
      <w:r w:rsidRPr="00F71C5E">
        <w:rPr>
          <w:lang w:val="es-ES"/>
        </w:rPr>
        <w:t xml:space="preserve">Seleccione esta opción para conectarse a una red Wi-Fi protegida. Si el </w:t>
      </w:r>
      <w:r w:rsidRPr="00F71C5E">
        <w:rPr>
          <w:i/>
          <w:iCs/>
          <w:lang w:val="es-ES"/>
        </w:rPr>
        <w:t>Stream</w:t>
      </w:r>
      <w:r w:rsidRPr="00F71C5E">
        <w:rPr>
          <w:lang w:val="es-ES"/>
        </w:rPr>
        <w:t xml:space="preserve"> detecta una red WPS, pulse el botón WPS del router para establecer la conexión</w:t>
      </w:r>
    </w:p>
    <w:p w14:paraId="17122AA7" w14:textId="77777777" w:rsidR="0066615B" w:rsidRPr="00F71C5E" w:rsidRDefault="0066615B" w:rsidP="000237FE">
      <w:pPr>
        <w:pStyle w:val="Textoindependiente"/>
        <w:rPr>
          <w:lang w:val="es-ES"/>
        </w:rPr>
      </w:pPr>
    </w:p>
    <w:p w14:paraId="31E55846" w14:textId="77777777" w:rsidR="008E0422" w:rsidRPr="00F71C5E" w:rsidRDefault="008E0422" w:rsidP="001552DD">
      <w:pPr>
        <w:pStyle w:val="Ttulo4"/>
        <w:rPr>
          <w:bCs/>
          <w:lang w:val="es-ES"/>
        </w:rPr>
      </w:pPr>
      <w:bookmarkStart w:id="299" w:name="_Toc220410765"/>
      <w:r w:rsidRPr="00F71C5E">
        <w:rPr>
          <w:bCs/>
          <w:lang w:val="es-ES"/>
        </w:rPr>
        <w:t>Conectar Manualmente</w:t>
      </w:r>
      <w:bookmarkEnd w:id="299"/>
    </w:p>
    <w:p w14:paraId="6CBF1396" w14:textId="77777777" w:rsidR="0066615B" w:rsidRPr="00F71C5E" w:rsidRDefault="0066615B" w:rsidP="0066615B">
      <w:pPr>
        <w:rPr>
          <w:lang w:val="es-ES"/>
        </w:rPr>
      </w:pPr>
    </w:p>
    <w:p w14:paraId="4678406F" w14:textId="68406308" w:rsidR="008E0422" w:rsidRPr="00F71C5E" w:rsidRDefault="008E0422" w:rsidP="000237FE">
      <w:pPr>
        <w:pStyle w:val="Textoindependiente"/>
        <w:rPr>
          <w:lang w:val="es-ES"/>
        </w:rPr>
      </w:pPr>
      <w:r w:rsidRPr="00F71C5E">
        <w:rPr>
          <w:lang w:val="es-ES"/>
        </w:rPr>
        <w:t>Escoja esta opción del menú si conoce el SSID específico de</w:t>
      </w:r>
      <w:r w:rsidR="00710E94" w:rsidRPr="00F71C5E">
        <w:rPr>
          <w:lang w:val="es-ES"/>
        </w:rPr>
        <w:t xml:space="preserve"> </w:t>
      </w:r>
      <w:r w:rsidRPr="00F71C5E">
        <w:rPr>
          <w:lang w:val="es-ES"/>
        </w:rPr>
        <w:t>l</w:t>
      </w:r>
      <w:r w:rsidR="00710E94" w:rsidRPr="00F71C5E">
        <w:rPr>
          <w:lang w:val="es-ES"/>
        </w:rPr>
        <w:t xml:space="preserve">a red </w:t>
      </w:r>
      <w:r w:rsidRPr="00F71C5E">
        <w:rPr>
          <w:lang w:val="es-ES"/>
        </w:rPr>
        <w:t>que dese</w:t>
      </w:r>
      <w:r w:rsidR="00710E94" w:rsidRPr="00F71C5E">
        <w:rPr>
          <w:lang w:val="es-ES"/>
        </w:rPr>
        <w:t>a</w:t>
      </w:r>
      <w:r w:rsidRPr="00F71C5E">
        <w:rPr>
          <w:lang w:val="es-ES"/>
        </w:rPr>
        <w:t xml:space="preserve"> configurar o si su router no </w:t>
      </w:r>
      <w:r w:rsidR="00710E94" w:rsidRPr="00F71C5E">
        <w:rPr>
          <w:lang w:val="es-ES"/>
        </w:rPr>
        <w:t>muestra el</w:t>
      </w:r>
      <w:r w:rsidRPr="00F71C5E">
        <w:rPr>
          <w:lang w:val="es-ES"/>
        </w:rPr>
        <w:t xml:space="preserve"> SSID. Se le pedirá </w:t>
      </w:r>
      <w:r w:rsidR="00710E94" w:rsidRPr="00F71C5E">
        <w:rPr>
          <w:lang w:val="es-ES"/>
        </w:rPr>
        <w:t xml:space="preserve">que introduzca </w:t>
      </w:r>
      <w:r w:rsidRPr="00F71C5E">
        <w:rPr>
          <w:lang w:val="es-ES"/>
        </w:rPr>
        <w:t xml:space="preserve">el SSID. Utilice la entrada </w:t>
      </w:r>
      <w:r w:rsidRPr="00F71C5E">
        <w:rPr>
          <w:rFonts w:cs="Arial"/>
          <w:lang w:val="es-ES"/>
        </w:rPr>
        <w:t>de texto por pulsación múltiple</w:t>
      </w:r>
      <w:r w:rsidRPr="00F71C5E">
        <w:rPr>
          <w:lang w:val="es-ES"/>
        </w:rPr>
        <w:t xml:space="preserve"> para introducir el SSID y </w:t>
      </w:r>
      <w:r w:rsidR="00924321" w:rsidRPr="00F71C5E">
        <w:rPr>
          <w:lang w:val="es-ES"/>
        </w:rPr>
        <w:t>pulse</w:t>
      </w:r>
      <w:r w:rsidRPr="00F71C5E">
        <w:rPr>
          <w:lang w:val="es-ES"/>
        </w:rPr>
        <w:t xml:space="preserve"> </w:t>
      </w:r>
      <w:r w:rsidRPr="00F71C5E">
        <w:rPr>
          <w:b/>
          <w:bCs/>
          <w:i/>
          <w:iCs/>
          <w:lang w:val="es-ES"/>
        </w:rPr>
        <w:t>Confirmar</w:t>
      </w:r>
      <w:r w:rsidRPr="00F71C5E">
        <w:rPr>
          <w:lang w:val="es-ES"/>
        </w:rPr>
        <w:t xml:space="preserve">. A continuación, se le pedirá que introduzca la contraseña </w:t>
      </w:r>
      <w:r w:rsidR="00710E94" w:rsidRPr="00F71C5E">
        <w:rPr>
          <w:lang w:val="es-ES"/>
        </w:rPr>
        <w:t>de la red</w:t>
      </w:r>
      <w:r w:rsidRPr="00F71C5E">
        <w:rPr>
          <w:lang w:val="es-ES"/>
        </w:rPr>
        <w:t xml:space="preserve">. </w:t>
      </w:r>
      <w:r w:rsidR="007024DC" w:rsidRPr="00F71C5E">
        <w:rPr>
          <w:rFonts w:cs="Arial"/>
          <w:lang w:val="es-ES"/>
        </w:rPr>
        <w:t xml:space="preserve">Cuando haya terminado de introducir la contraseña, pulse la tecla </w:t>
      </w:r>
      <w:r w:rsidR="007024DC" w:rsidRPr="00F71C5E">
        <w:rPr>
          <w:rFonts w:cs="Arial"/>
          <w:b/>
          <w:i/>
          <w:lang w:val="es-ES"/>
        </w:rPr>
        <w:t>Confirmar.</w:t>
      </w:r>
      <w:r w:rsidR="007024DC" w:rsidRPr="00F71C5E">
        <w:rPr>
          <w:lang w:val="es-ES"/>
        </w:rPr>
        <w:t xml:space="preserve"> </w:t>
      </w:r>
      <w:r w:rsidRPr="00F71C5E">
        <w:rPr>
          <w:lang w:val="es-ES"/>
        </w:rPr>
        <w:t xml:space="preserve">Escoja la tecla </w:t>
      </w:r>
      <w:r w:rsidRPr="00F71C5E">
        <w:rPr>
          <w:b/>
          <w:bCs/>
          <w:i/>
          <w:iCs/>
          <w:lang w:val="es-ES"/>
        </w:rPr>
        <w:t>Marca</w:t>
      </w:r>
      <w:r w:rsidRPr="00F71C5E">
        <w:rPr>
          <w:lang w:val="es-ES"/>
        </w:rPr>
        <w:t xml:space="preserve"> para alternar entre mayúsculas, minúsculas y</w:t>
      </w:r>
      <w:r w:rsidR="00710E94" w:rsidRPr="00F71C5E">
        <w:rPr>
          <w:lang w:val="es-ES"/>
        </w:rPr>
        <w:t xml:space="preserve"> números</w:t>
      </w:r>
      <w:r w:rsidRPr="00F71C5E">
        <w:rPr>
          <w:lang w:val="es-ES"/>
        </w:rPr>
        <w:t xml:space="preserve">. </w:t>
      </w:r>
      <w:r w:rsidR="007024DC" w:rsidRPr="00F71C5E">
        <w:rPr>
          <w:rFonts w:cs="Arial"/>
          <w:lang w:val="es-ES"/>
        </w:rPr>
        <w:t xml:space="preserve">Pulse y mantenga pulsada la tecla </w:t>
      </w:r>
      <w:r w:rsidR="007024DC" w:rsidRPr="00F71C5E">
        <w:rPr>
          <w:rFonts w:cs="Arial"/>
          <w:b/>
          <w:i/>
          <w:lang w:val="es-ES"/>
        </w:rPr>
        <w:t>Información</w:t>
      </w:r>
      <w:r w:rsidR="007024DC" w:rsidRPr="00F71C5E">
        <w:rPr>
          <w:rFonts w:cs="Arial"/>
          <w:lang w:val="es-ES"/>
        </w:rPr>
        <w:t xml:space="preserve"> para acceder al modo de Descripción de Teclas y obtener así información sobre los caracteres y símbolos por orden de aparición correspondientes a cada número pulsado. Pulse nuevamente la tecla Información para salir del modo Descripción de teclas. Si la conexión se realiza satisfactoriamente, la red y su contraseña se agregarán a la lista de redes inalámbricas configuradas en su </w:t>
      </w:r>
      <w:r w:rsidR="007024DC" w:rsidRPr="00F71C5E">
        <w:rPr>
          <w:rFonts w:cs="Arial"/>
          <w:i/>
          <w:lang w:val="es-ES"/>
        </w:rPr>
        <w:t>Stream</w:t>
      </w:r>
      <w:r w:rsidR="007024DC" w:rsidRPr="00F71C5E">
        <w:rPr>
          <w:rFonts w:cs="Arial"/>
          <w:lang w:val="es-ES"/>
        </w:rPr>
        <w:t xml:space="preserve"> y la nueva conexión se convertirá en la red inalámbrica activa en ese momento. </w:t>
      </w:r>
      <w:r w:rsidRPr="00F71C5E">
        <w:rPr>
          <w:lang w:val="es-ES"/>
        </w:rPr>
        <w:t xml:space="preserve">A continuación, se le pedirá que introduzca un nombre opcional para la nueva conexión. Por favor </w:t>
      </w:r>
      <w:r w:rsidR="007024DC" w:rsidRPr="00F71C5E">
        <w:rPr>
          <w:lang w:val="es-ES"/>
        </w:rPr>
        <w:t xml:space="preserve">tenga en cuenta </w:t>
      </w:r>
      <w:r w:rsidRPr="00F71C5E">
        <w:rPr>
          <w:lang w:val="es-ES"/>
        </w:rPr>
        <w:t>que tanto el SSID como la contraseña distinguen entre mayúsculas y minúsculas.</w:t>
      </w:r>
    </w:p>
    <w:p w14:paraId="596AAFE6" w14:textId="77777777" w:rsidR="0066615B" w:rsidRPr="00F71C5E" w:rsidRDefault="0066615B" w:rsidP="000237FE">
      <w:pPr>
        <w:pStyle w:val="Textoindependiente"/>
        <w:rPr>
          <w:lang w:val="es-ES"/>
        </w:rPr>
      </w:pPr>
    </w:p>
    <w:p w14:paraId="2FD5D4B3" w14:textId="7C4F6921" w:rsidR="008E0422" w:rsidRPr="00F71C5E" w:rsidRDefault="0085773D" w:rsidP="008E0422">
      <w:pPr>
        <w:pStyle w:val="Ttulo4"/>
        <w:rPr>
          <w:lang w:val="es-ES"/>
        </w:rPr>
      </w:pPr>
      <w:bookmarkStart w:id="300" w:name="_Toc220410766"/>
      <w:r w:rsidRPr="00F71C5E">
        <w:rPr>
          <w:lang w:val="es-ES"/>
        </w:rPr>
        <w:t>Seleccion</w:t>
      </w:r>
      <w:r w:rsidR="008E0422" w:rsidRPr="00F71C5E">
        <w:rPr>
          <w:lang w:val="es-ES"/>
        </w:rPr>
        <w:t>ar una Conexión</w:t>
      </w:r>
      <w:bookmarkEnd w:id="300"/>
    </w:p>
    <w:p w14:paraId="0AB043B6" w14:textId="77777777" w:rsidR="0066615B" w:rsidRPr="00F71C5E" w:rsidRDefault="0066615B" w:rsidP="0066615B">
      <w:pPr>
        <w:rPr>
          <w:lang w:val="es-ES"/>
        </w:rPr>
      </w:pPr>
    </w:p>
    <w:p w14:paraId="394DA7CD" w14:textId="007D45B2" w:rsidR="008E0422" w:rsidRPr="00F71C5E" w:rsidRDefault="008E0422" w:rsidP="000237FE">
      <w:pPr>
        <w:pStyle w:val="Textoindependiente"/>
        <w:rPr>
          <w:lang w:val="es-ES"/>
        </w:rPr>
      </w:pPr>
      <w:r w:rsidRPr="00F71C5E">
        <w:rPr>
          <w:lang w:val="es-ES"/>
        </w:rPr>
        <w:t xml:space="preserve">Por defecto, el </w:t>
      </w:r>
      <w:r w:rsidRPr="00F71C5E">
        <w:rPr>
          <w:i/>
          <w:iCs/>
          <w:lang w:val="es-ES"/>
        </w:rPr>
        <w:t>Stream</w:t>
      </w:r>
      <w:r w:rsidRPr="00F71C5E">
        <w:rPr>
          <w:lang w:val="es-ES"/>
        </w:rPr>
        <w:t xml:space="preserve"> se conectará automáticamente a la mejor red inalámbrica disponible configurada a su alcance. Opcionalmente, usted puede utilizar las teclas </w:t>
      </w:r>
      <w:r w:rsidRPr="00F71C5E">
        <w:rPr>
          <w:b/>
          <w:bCs/>
          <w:i/>
          <w:iCs/>
          <w:lang w:val="es-ES"/>
        </w:rPr>
        <w:t>Izquierda</w:t>
      </w:r>
      <w:r w:rsidRPr="00F71C5E">
        <w:rPr>
          <w:lang w:val="es-ES"/>
        </w:rPr>
        <w:t xml:space="preserve"> y</w:t>
      </w:r>
      <w:r w:rsidRPr="00F71C5E">
        <w:rPr>
          <w:b/>
          <w:bCs/>
          <w:i/>
          <w:iCs/>
          <w:lang w:val="es-ES"/>
        </w:rPr>
        <w:t xml:space="preserve"> Derecha</w:t>
      </w:r>
      <w:r w:rsidRPr="00F71C5E">
        <w:rPr>
          <w:lang w:val="es-ES"/>
        </w:rPr>
        <w:t xml:space="preserve"> para seleccionar una red diferente dentro de </w:t>
      </w:r>
      <w:r w:rsidR="0085773D" w:rsidRPr="00F71C5E">
        <w:rPr>
          <w:lang w:val="es-ES"/>
        </w:rPr>
        <w:t>la</w:t>
      </w:r>
      <w:r w:rsidRPr="00F71C5E">
        <w:rPr>
          <w:lang w:val="es-ES"/>
        </w:rPr>
        <w:t xml:space="preserve"> lista de </w:t>
      </w:r>
      <w:r w:rsidR="0085773D" w:rsidRPr="00F71C5E">
        <w:rPr>
          <w:lang w:val="es-ES"/>
        </w:rPr>
        <w:t xml:space="preserve">redes </w:t>
      </w:r>
      <w:r w:rsidRPr="00F71C5E">
        <w:rPr>
          <w:lang w:val="es-ES"/>
        </w:rPr>
        <w:t>Wi-Fi que</w:t>
      </w:r>
      <w:r w:rsidR="0085773D" w:rsidRPr="00F71C5E">
        <w:rPr>
          <w:lang w:val="es-ES"/>
        </w:rPr>
        <w:t xml:space="preserve"> tenga </w:t>
      </w:r>
      <w:r w:rsidRPr="00F71C5E">
        <w:rPr>
          <w:lang w:val="es-ES"/>
        </w:rPr>
        <w:t>configurad</w:t>
      </w:r>
      <w:r w:rsidR="0085773D" w:rsidRPr="00F71C5E">
        <w:rPr>
          <w:lang w:val="es-ES"/>
        </w:rPr>
        <w:t>as</w:t>
      </w:r>
      <w:r w:rsidRPr="00F71C5E">
        <w:rPr>
          <w:lang w:val="es-ES"/>
        </w:rPr>
        <w:t xml:space="preserve"> previamente. </w:t>
      </w:r>
      <w:r w:rsidR="00924321" w:rsidRPr="00F71C5E">
        <w:rPr>
          <w:lang w:val="es-ES"/>
        </w:rPr>
        <w:lastRenderedPageBreak/>
        <w:t>Pulse</w:t>
      </w:r>
      <w:r w:rsidRPr="00F71C5E">
        <w:rPr>
          <w:lang w:val="es-ES"/>
        </w:rPr>
        <w:t xml:space="preserve"> </w:t>
      </w:r>
      <w:r w:rsidRPr="00F71C5E">
        <w:rPr>
          <w:b/>
          <w:i/>
          <w:lang w:val="es-ES"/>
        </w:rPr>
        <w:t>Confirmar</w:t>
      </w:r>
      <w:r w:rsidRPr="00F71C5E">
        <w:rPr>
          <w:lang w:val="es-ES"/>
        </w:rPr>
        <w:t xml:space="preserve"> para aceptar su selección. </w:t>
      </w:r>
      <w:r w:rsidR="0085773D" w:rsidRPr="00F71C5E">
        <w:rPr>
          <w:lang w:val="es-ES"/>
        </w:rPr>
        <w:t>la</w:t>
      </w:r>
      <w:r w:rsidRPr="00F71C5E">
        <w:rPr>
          <w:lang w:val="es-ES"/>
        </w:rPr>
        <w:t xml:space="preserve"> </w:t>
      </w:r>
      <w:r w:rsidR="0085773D" w:rsidRPr="00F71C5E">
        <w:rPr>
          <w:lang w:val="es-ES"/>
        </w:rPr>
        <w:t xml:space="preserve">red </w:t>
      </w:r>
      <w:r w:rsidRPr="00F71C5E">
        <w:rPr>
          <w:lang w:val="es-ES"/>
        </w:rPr>
        <w:t>seleccionad</w:t>
      </w:r>
      <w:r w:rsidR="0085773D" w:rsidRPr="00F71C5E">
        <w:rPr>
          <w:lang w:val="es-ES"/>
        </w:rPr>
        <w:t>a</w:t>
      </w:r>
      <w:r w:rsidRPr="00F71C5E">
        <w:rPr>
          <w:lang w:val="es-ES"/>
        </w:rPr>
        <w:t xml:space="preserve"> será entonces utilizad</w:t>
      </w:r>
      <w:r w:rsidR="0085773D" w:rsidRPr="00F71C5E">
        <w:rPr>
          <w:lang w:val="es-ES"/>
        </w:rPr>
        <w:t>a</w:t>
      </w:r>
      <w:r w:rsidRPr="00F71C5E">
        <w:rPr>
          <w:lang w:val="es-ES"/>
        </w:rPr>
        <w:t xml:space="preserve"> para las siguientes transferencias inalámbricas de datos. Esta opción únicamente tiene sentido cuando haya configurado múltiples </w:t>
      </w:r>
      <w:r w:rsidR="0085773D" w:rsidRPr="00F71C5E">
        <w:rPr>
          <w:lang w:val="es-ES"/>
        </w:rPr>
        <w:t xml:space="preserve">redes </w:t>
      </w:r>
      <w:r w:rsidRPr="00F71C5E">
        <w:rPr>
          <w:lang w:val="es-ES"/>
        </w:rPr>
        <w:t xml:space="preserve">y quiera usar una red alternativa a la conexión activa por defecto para sus transferencias de datos. </w:t>
      </w:r>
    </w:p>
    <w:p w14:paraId="6B32A09D" w14:textId="77777777" w:rsidR="0066615B" w:rsidRPr="00F71C5E" w:rsidRDefault="0066615B" w:rsidP="000237FE">
      <w:pPr>
        <w:pStyle w:val="Textoindependiente"/>
        <w:rPr>
          <w:lang w:val="es-ES"/>
        </w:rPr>
      </w:pPr>
    </w:p>
    <w:p w14:paraId="5BC24468" w14:textId="77777777" w:rsidR="008E0422" w:rsidRPr="00F71C5E" w:rsidRDefault="008E0422" w:rsidP="008E0422">
      <w:pPr>
        <w:pStyle w:val="Ttulo4"/>
        <w:rPr>
          <w:lang w:val="es-ES"/>
        </w:rPr>
      </w:pPr>
      <w:bookmarkStart w:id="301" w:name="_Toc220410767"/>
      <w:r w:rsidRPr="00F71C5E">
        <w:rPr>
          <w:lang w:val="es-ES"/>
        </w:rPr>
        <w:t>Borrar una Conexión</w:t>
      </w:r>
      <w:bookmarkEnd w:id="301"/>
    </w:p>
    <w:p w14:paraId="492B9B9F" w14:textId="77777777" w:rsidR="0066615B" w:rsidRPr="00F71C5E" w:rsidRDefault="0066615B" w:rsidP="0066615B">
      <w:pPr>
        <w:rPr>
          <w:lang w:val="es-ES"/>
        </w:rPr>
      </w:pPr>
    </w:p>
    <w:p w14:paraId="46C73767" w14:textId="70588B42" w:rsidR="008E0422" w:rsidRPr="00F71C5E" w:rsidRDefault="008E0422" w:rsidP="000237FE">
      <w:pPr>
        <w:pStyle w:val="Textoindependiente"/>
        <w:rPr>
          <w:lang w:val="es-ES"/>
        </w:rPr>
      </w:pPr>
      <w:r w:rsidRPr="00F71C5E">
        <w:rPr>
          <w:lang w:val="es-ES"/>
        </w:rPr>
        <w:t xml:space="preserve">Utilice las teclas </w:t>
      </w:r>
      <w:r w:rsidRPr="00F71C5E">
        <w:rPr>
          <w:b/>
          <w:bCs/>
          <w:i/>
          <w:iCs/>
          <w:lang w:val="es-ES"/>
        </w:rPr>
        <w:t xml:space="preserve">Arriba </w:t>
      </w:r>
      <w:r w:rsidRPr="00F71C5E">
        <w:rPr>
          <w:lang w:val="es-ES"/>
        </w:rPr>
        <w:t>(tecla</w:t>
      </w:r>
      <w:r w:rsidRPr="00F71C5E">
        <w:rPr>
          <w:b/>
          <w:bCs/>
          <w:i/>
          <w:iCs/>
          <w:lang w:val="es-ES"/>
        </w:rPr>
        <w:t xml:space="preserve"> 4</w:t>
      </w:r>
      <w:r w:rsidRPr="00F71C5E">
        <w:rPr>
          <w:lang w:val="es-ES"/>
        </w:rPr>
        <w:t>) y</w:t>
      </w:r>
      <w:r w:rsidRPr="00F71C5E">
        <w:rPr>
          <w:b/>
          <w:bCs/>
          <w:i/>
          <w:iCs/>
          <w:lang w:val="es-ES"/>
        </w:rPr>
        <w:t xml:space="preserve"> Abajo</w:t>
      </w:r>
      <w:r w:rsidRPr="00F71C5E">
        <w:rPr>
          <w:lang w:val="es-ES"/>
        </w:rPr>
        <w:t xml:space="preserve"> (tecla </w:t>
      </w:r>
      <w:r w:rsidRPr="00F71C5E">
        <w:rPr>
          <w:b/>
          <w:bCs/>
          <w:i/>
          <w:iCs/>
          <w:lang w:val="es-ES"/>
        </w:rPr>
        <w:t>6</w:t>
      </w:r>
      <w:r w:rsidRPr="00F71C5E">
        <w:rPr>
          <w:lang w:val="es-ES"/>
        </w:rPr>
        <w:t xml:space="preserve">) para seleccionar dentro de la lista de redes inalámbricas configuradas previamente aquella que desea eliminar. </w:t>
      </w:r>
      <w:r w:rsidR="00924321" w:rsidRPr="00F71C5E">
        <w:rPr>
          <w:lang w:val="es-ES"/>
        </w:rPr>
        <w:t>Pulse</w:t>
      </w:r>
      <w:r w:rsidRPr="00F71C5E">
        <w:rPr>
          <w:lang w:val="es-ES"/>
        </w:rPr>
        <w:t xml:space="preserve"> la tecla </w:t>
      </w:r>
      <w:r w:rsidRPr="00F71C5E">
        <w:rPr>
          <w:b/>
          <w:i/>
          <w:lang w:val="es-ES"/>
        </w:rPr>
        <w:t>Confirmar</w:t>
      </w:r>
      <w:r w:rsidRPr="00F71C5E">
        <w:rPr>
          <w:lang w:val="es-ES"/>
        </w:rPr>
        <w:t xml:space="preserve"> para aceptar su selección. </w:t>
      </w:r>
      <w:r w:rsidR="0085773D" w:rsidRPr="00F71C5E">
        <w:rPr>
          <w:lang w:val="es-ES"/>
        </w:rPr>
        <w:t>La</w:t>
      </w:r>
      <w:r w:rsidRPr="00F71C5E">
        <w:rPr>
          <w:lang w:val="es-ES"/>
        </w:rPr>
        <w:t xml:space="preserve"> </w:t>
      </w:r>
      <w:r w:rsidR="0085773D" w:rsidRPr="00F71C5E">
        <w:rPr>
          <w:lang w:val="es-ES"/>
        </w:rPr>
        <w:t xml:space="preserve">red </w:t>
      </w:r>
      <w:r w:rsidRPr="00F71C5E">
        <w:rPr>
          <w:lang w:val="es-ES"/>
        </w:rPr>
        <w:t>seleccionad</w:t>
      </w:r>
      <w:r w:rsidR="0085773D" w:rsidRPr="00F71C5E">
        <w:rPr>
          <w:lang w:val="es-ES"/>
        </w:rPr>
        <w:t>a</w:t>
      </w:r>
      <w:r w:rsidRPr="00F71C5E">
        <w:rPr>
          <w:lang w:val="es-ES"/>
        </w:rPr>
        <w:t xml:space="preserve"> será entonces borrad</w:t>
      </w:r>
      <w:r w:rsidR="0085773D" w:rsidRPr="00F71C5E">
        <w:rPr>
          <w:lang w:val="es-ES"/>
        </w:rPr>
        <w:t>a</w:t>
      </w:r>
      <w:r w:rsidRPr="00F71C5E">
        <w:rPr>
          <w:lang w:val="es-ES"/>
        </w:rPr>
        <w:t xml:space="preserve"> de su lista de redes inalámbricas configuradas.</w:t>
      </w:r>
    </w:p>
    <w:p w14:paraId="327755A1" w14:textId="77777777" w:rsidR="0066615B" w:rsidRPr="00F71C5E" w:rsidRDefault="0066615B" w:rsidP="000237FE">
      <w:pPr>
        <w:pStyle w:val="Textoindependiente"/>
        <w:rPr>
          <w:lang w:val="es-ES"/>
        </w:rPr>
      </w:pPr>
    </w:p>
    <w:p w14:paraId="54BA1AD9" w14:textId="77777777" w:rsidR="008E0422" w:rsidRPr="00F71C5E" w:rsidRDefault="008E0422" w:rsidP="008E0422">
      <w:pPr>
        <w:pStyle w:val="Ttulo4"/>
        <w:rPr>
          <w:lang w:val="es-ES"/>
        </w:rPr>
      </w:pPr>
      <w:bookmarkStart w:id="302" w:name="_Toc348446005"/>
      <w:bookmarkStart w:id="303" w:name="_Toc220410768"/>
      <w:r w:rsidRPr="00F71C5E">
        <w:rPr>
          <w:lang w:val="es-ES"/>
        </w:rPr>
        <w:t>Importar una Configuración de Red</w:t>
      </w:r>
      <w:bookmarkEnd w:id="302"/>
      <w:bookmarkEnd w:id="303"/>
    </w:p>
    <w:p w14:paraId="152BC453" w14:textId="77777777" w:rsidR="0066615B" w:rsidRPr="00F71C5E" w:rsidRDefault="0066615B" w:rsidP="0066615B">
      <w:pPr>
        <w:rPr>
          <w:lang w:val="es-ES"/>
        </w:rPr>
      </w:pPr>
    </w:p>
    <w:p w14:paraId="02A4DB3D" w14:textId="136E58E3" w:rsidR="008E0422" w:rsidRPr="00F71C5E" w:rsidRDefault="008E0422" w:rsidP="000237FE">
      <w:pPr>
        <w:pStyle w:val="Textoindependiente"/>
        <w:rPr>
          <w:iCs/>
          <w:lang w:val="es-ES"/>
        </w:rPr>
      </w:pPr>
      <w:r w:rsidRPr="00F71C5E">
        <w:rPr>
          <w:lang w:val="es-ES"/>
        </w:rPr>
        <w:t xml:space="preserve">Utilice esta opción para gestionar un archivo de configuración de red generado con la aplicación </w:t>
      </w:r>
      <w:r w:rsidRPr="00F71C5E">
        <w:rPr>
          <w:i/>
          <w:iCs/>
          <w:lang w:val="es-ES"/>
        </w:rPr>
        <w:t>HumanWare Companion (en inglés)</w:t>
      </w:r>
      <w:r w:rsidRPr="00F71C5E">
        <w:rPr>
          <w:lang w:val="es-ES"/>
        </w:rPr>
        <w:t xml:space="preserve">. </w:t>
      </w:r>
      <w:r w:rsidR="00924321" w:rsidRPr="00F71C5E">
        <w:rPr>
          <w:lang w:val="es-ES"/>
        </w:rPr>
        <w:t>Pulse</w:t>
      </w:r>
      <w:r w:rsidRPr="00F71C5E">
        <w:rPr>
          <w:lang w:val="es-ES"/>
        </w:rPr>
        <w:t xml:space="preserve"> la tecla </w:t>
      </w:r>
      <w:r w:rsidRPr="00F71C5E">
        <w:rPr>
          <w:b/>
          <w:i/>
          <w:lang w:val="es-ES"/>
        </w:rPr>
        <w:t>Confirmar</w:t>
      </w:r>
      <w:r w:rsidRPr="00F71C5E">
        <w:rPr>
          <w:lang w:val="es-ES"/>
        </w:rPr>
        <w:t xml:space="preserve"> para generar una configuración de red en el </w:t>
      </w:r>
      <w:r w:rsidRPr="00F71C5E">
        <w:rPr>
          <w:i/>
          <w:lang w:val="es-ES"/>
        </w:rPr>
        <w:t>Stream</w:t>
      </w:r>
      <w:r w:rsidRPr="00F71C5E">
        <w:rPr>
          <w:lang w:val="es-ES"/>
        </w:rPr>
        <w:t xml:space="preserve"> a partir de un archivo ubicado en la tarjeta SD insertada. Para crear un archivo de configuración de red, seleccione la opción de configuración Wi-Fi (Wi-Fi Configuration) en el menú de Herramientas (Tools) de la aplicación </w:t>
      </w:r>
      <w:r w:rsidRPr="00F71C5E">
        <w:rPr>
          <w:i/>
          <w:iCs/>
          <w:lang w:val="es-ES"/>
        </w:rPr>
        <w:t>HumanWare Companion</w:t>
      </w:r>
      <w:r w:rsidRPr="00F71C5E">
        <w:rPr>
          <w:lang w:val="es-ES"/>
        </w:rPr>
        <w:t xml:space="preserve">. Introduzca su SSID y contraseña (Password). Opcionalmente, puede añadir un nombre (Nickname) para la red que está configurando. El archivo de configuración se guardará en la tarjeta SD del </w:t>
      </w:r>
      <w:r w:rsidRPr="00F71C5E">
        <w:rPr>
          <w:i/>
          <w:iCs/>
          <w:lang w:val="es-ES"/>
        </w:rPr>
        <w:t>Stream</w:t>
      </w:r>
      <w:r w:rsidRPr="00F71C5E">
        <w:rPr>
          <w:iCs/>
          <w:lang w:val="es-ES"/>
        </w:rPr>
        <w:t>.</w:t>
      </w:r>
    </w:p>
    <w:p w14:paraId="5C49CD79" w14:textId="77777777" w:rsidR="0066615B" w:rsidRPr="00F71C5E" w:rsidRDefault="0066615B" w:rsidP="000237FE">
      <w:pPr>
        <w:pStyle w:val="Textoindependiente"/>
        <w:rPr>
          <w:i/>
          <w:iCs/>
          <w:lang w:val="es-ES"/>
        </w:rPr>
      </w:pPr>
    </w:p>
    <w:p w14:paraId="6067B281" w14:textId="77777777" w:rsidR="008E0422" w:rsidRPr="00F71C5E" w:rsidRDefault="008E0422" w:rsidP="008E0422">
      <w:pPr>
        <w:pStyle w:val="Ttulo4"/>
        <w:rPr>
          <w:lang w:val="es-ES"/>
        </w:rPr>
      </w:pPr>
      <w:bookmarkStart w:id="304" w:name="_Toc220410769"/>
      <w:r w:rsidRPr="00F71C5E">
        <w:rPr>
          <w:lang w:val="es-ES"/>
        </w:rPr>
        <w:t>Validar una Conexión</w:t>
      </w:r>
      <w:bookmarkEnd w:id="304"/>
    </w:p>
    <w:p w14:paraId="77D37B6B" w14:textId="77777777" w:rsidR="0066615B" w:rsidRPr="00F71C5E" w:rsidRDefault="0066615B" w:rsidP="0066615B">
      <w:pPr>
        <w:rPr>
          <w:lang w:val="es-ES"/>
        </w:rPr>
      </w:pPr>
    </w:p>
    <w:p w14:paraId="0537F28C" w14:textId="69E27EDF" w:rsidR="008E0422" w:rsidRPr="00F71C5E" w:rsidRDefault="008E0422" w:rsidP="000237FE">
      <w:pPr>
        <w:pStyle w:val="Textoindependiente"/>
        <w:rPr>
          <w:lang w:val="es-ES"/>
        </w:rPr>
      </w:pPr>
      <w:r w:rsidRPr="00F71C5E">
        <w:rPr>
          <w:lang w:val="es-ES"/>
        </w:rPr>
        <w:t xml:space="preserve">Utilice esta opción para comprobar la conexión actual del </w:t>
      </w:r>
      <w:r w:rsidRPr="00F71C5E">
        <w:rPr>
          <w:i/>
          <w:lang w:val="es-ES"/>
        </w:rPr>
        <w:t>Stream</w:t>
      </w:r>
      <w:r w:rsidRPr="00F71C5E">
        <w:rPr>
          <w:lang w:val="es-ES"/>
        </w:rPr>
        <w:t xml:space="preserve"> a Internet. El </w:t>
      </w:r>
      <w:r w:rsidRPr="00F71C5E">
        <w:rPr>
          <w:i/>
          <w:iCs/>
          <w:lang w:val="es-ES"/>
        </w:rPr>
        <w:t>Stream</w:t>
      </w:r>
      <w:r w:rsidRPr="00F71C5E">
        <w:rPr>
          <w:lang w:val="es-ES"/>
        </w:rPr>
        <w:t xml:space="preserve"> accederá a una página </w:t>
      </w:r>
      <w:r w:rsidR="00256926" w:rsidRPr="00F71C5E">
        <w:rPr>
          <w:lang w:val="es-ES"/>
        </w:rPr>
        <w:t xml:space="preserve">de </w:t>
      </w:r>
      <w:r w:rsidRPr="00F71C5E">
        <w:rPr>
          <w:lang w:val="es-ES"/>
        </w:rPr>
        <w:t xml:space="preserve">internet y si la conexión es satisfactoria, el </w:t>
      </w:r>
      <w:r w:rsidRPr="00F71C5E">
        <w:rPr>
          <w:i/>
          <w:iCs/>
          <w:lang w:val="es-ES"/>
        </w:rPr>
        <w:t>Stream</w:t>
      </w:r>
      <w:r w:rsidRPr="00F71C5E">
        <w:rPr>
          <w:lang w:val="es-ES"/>
        </w:rPr>
        <w:t xml:space="preserve"> descargará y reproducirá un breve mensaje de esa página comunicándole que la comprobación se ha llevado a cabo con éxito. Puede reproducir el mensaje pulsando la tecla </w:t>
      </w:r>
      <w:r w:rsidRPr="00F71C5E">
        <w:rPr>
          <w:b/>
          <w:bCs/>
          <w:i/>
          <w:iCs/>
          <w:lang w:val="es-ES"/>
        </w:rPr>
        <w:t>Reproducir</w:t>
      </w:r>
      <w:r w:rsidRPr="00F71C5E">
        <w:rPr>
          <w:lang w:val="es-ES"/>
        </w:rPr>
        <w:t xml:space="preserve">. </w:t>
      </w:r>
    </w:p>
    <w:p w14:paraId="4E609A6F" w14:textId="111F7CB4" w:rsidR="008E0422" w:rsidRPr="00F71C5E" w:rsidRDefault="008E0422" w:rsidP="000237FE">
      <w:pPr>
        <w:pStyle w:val="Textoindependiente"/>
        <w:rPr>
          <w:lang w:val="es-ES"/>
        </w:rPr>
      </w:pPr>
      <w:r w:rsidRPr="00F71C5E">
        <w:rPr>
          <w:b/>
          <w:bCs/>
          <w:i/>
          <w:iCs/>
          <w:lang w:val="es-ES"/>
        </w:rPr>
        <w:t>Nota</w:t>
      </w:r>
      <w:r w:rsidRPr="00F71C5E">
        <w:rPr>
          <w:b/>
          <w:lang w:val="es-ES"/>
        </w:rPr>
        <w:t>:</w:t>
      </w:r>
      <w:r w:rsidRPr="00F71C5E">
        <w:rPr>
          <w:lang w:val="es-ES"/>
        </w:rPr>
        <w:t xml:space="preserve"> Si usted requiere de la dirección MAC del </w:t>
      </w:r>
      <w:r w:rsidRPr="00F71C5E">
        <w:rPr>
          <w:i/>
          <w:iCs/>
          <w:lang w:val="es-ES"/>
        </w:rPr>
        <w:t>Stream</w:t>
      </w:r>
      <w:r w:rsidRPr="00F71C5E">
        <w:rPr>
          <w:lang w:val="es-ES"/>
        </w:rPr>
        <w:t xml:space="preserve"> para configurar el filtro MAC de su</w:t>
      </w:r>
      <w:r w:rsidR="00256926" w:rsidRPr="00F71C5E">
        <w:rPr>
          <w:lang w:val="es-ES"/>
        </w:rPr>
        <w:t xml:space="preserve"> red</w:t>
      </w:r>
      <w:r w:rsidRPr="00F71C5E">
        <w:rPr>
          <w:lang w:val="es-ES"/>
        </w:rPr>
        <w:t xml:space="preserve">, puede encontrarla </w:t>
      </w:r>
      <w:r w:rsidR="000B3719" w:rsidRPr="00F71C5E">
        <w:rPr>
          <w:lang w:val="es-ES"/>
        </w:rPr>
        <w:t>pulsa</w:t>
      </w:r>
      <w:r w:rsidRPr="00F71C5E">
        <w:rPr>
          <w:lang w:val="es-ES"/>
        </w:rPr>
        <w:t xml:space="preserve">ndo la tecla </w:t>
      </w:r>
      <w:r w:rsidRPr="00F71C5E">
        <w:rPr>
          <w:b/>
          <w:bCs/>
          <w:i/>
          <w:iCs/>
          <w:lang w:val="es-ES"/>
        </w:rPr>
        <w:t>Información</w:t>
      </w:r>
      <w:r w:rsidRPr="00F71C5E">
        <w:rPr>
          <w:lang w:val="es-ES"/>
        </w:rPr>
        <w:t xml:space="preserve"> (tecla </w:t>
      </w:r>
      <w:r w:rsidRPr="00F71C5E">
        <w:rPr>
          <w:b/>
          <w:bCs/>
          <w:i/>
          <w:iCs/>
          <w:lang w:val="es-ES"/>
        </w:rPr>
        <w:t>0</w:t>
      </w:r>
      <w:r w:rsidRPr="00F71C5E">
        <w:rPr>
          <w:lang w:val="es-ES"/>
        </w:rPr>
        <w:t xml:space="preserve">) </w:t>
      </w:r>
      <w:r w:rsidRPr="00F71C5E">
        <w:rPr>
          <w:bCs/>
          <w:iCs/>
          <w:lang w:val="es-ES"/>
        </w:rPr>
        <w:t>en su</w:t>
      </w:r>
      <w:r w:rsidRPr="00F71C5E">
        <w:rPr>
          <w:bCs/>
          <w:i/>
          <w:lang w:val="es-ES"/>
        </w:rPr>
        <w:t xml:space="preserve"> Stream</w:t>
      </w:r>
      <w:r w:rsidR="00E6330A" w:rsidRPr="00F71C5E">
        <w:rPr>
          <w:bCs/>
          <w:i/>
          <w:lang w:val="es-ES"/>
        </w:rPr>
        <w:t>.</w:t>
      </w:r>
      <w:r w:rsidRPr="00F71C5E">
        <w:rPr>
          <w:lang w:val="es-ES"/>
        </w:rPr>
        <w:t xml:space="preserve"> El </w:t>
      </w:r>
      <w:r w:rsidRPr="00F71C5E">
        <w:rPr>
          <w:i/>
          <w:iCs/>
          <w:lang w:val="es-ES"/>
        </w:rPr>
        <w:t>Stream</w:t>
      </w:r>
      <w:r w:rsidRPr="00F71C5E">
        <w:rPr>
          <w:lang w:val="es-ES"/>
        </w:rPr>
        <w:t xml:space="preserve"> le proporcionará este dato en la sección de Información relacionada con la red inalámbrica.</w:t>
      </w:r>
    </w:p>
    <w:p w14:paraId="16013B57" w14:textId="77777777" w:rsidR="008E0422" w:rsidRPr="00F71C5E" w:rsidRDefault="008E0422" w:rsidP="008E0422">
      <w:pPr>
        <w:pStyle w:val="Ttulo3"/>
        <w:rPr>
          <w:lang w:val="es-ES"/>
        </w:rPr>
      </w:pPr>
      <w:bookmarkStart w:id="305" w:name="_Toc220410770"/>
      <w:r w:rsidRPr="00F71C5E">
        <w:rPr>
          <w:lang w:val="es-ES"/>
        </w:rPr>
        <w:t>Bluetooth</w:t>
      </w:r>
      <w:bookmarkEnd w:id="305"/>
    </w:p>
    <w:p w14:paraId="409E5922" w14:textId="77777777" w:rsidR="0066615B" w:rsidRPr="00F71C5E" w:rsidRDefault="0066615B" w:rsidP="0066615B">
      <w:pPr>
        <w:rPr>
          <w:lang w:val="es-ES"/>
        </w:rPr>
      </w:pPr>
    </w:p>
    <w:p w14:paraId="484E2B08" w14:textId="77777777" w:rsidR="008E0422" w:rsidRPr="00F71C5E" w:rsidRDefault="008E0422" w:rsidP="000237FE">
      <w:pPr>
        <w:pStyle w:val="Textoindependiente"/>
        <w:rPr>
          <w:lang w:val="es-ES"/>
        </w:rPr>
      </w:pPr>
      <w:r w:rsidRPr="00F71C5E">
        <w:rPr>
          <w:lang w:val="es-ES"/>
        </w:rPr>
        <w:t xml:space="preserve">Utilice este menú para configurar sus ajustes Bluetooth. Tiene la opción de conectarse a dispositivos Bluetooth, desconectarse de ellos u olvidarse de ellos </w:t>
      </w:r>
    </w:p>
    <w:p w14:paraId="26658AC6" w14:textId="77777777" w:rsidR="0066615B" w:rsidRPr="00F71C5E" w:rsidRDefault="0066615B" w:rsidP="000237FE">
      <w:pPr>
        <w:pStyle w:val="Textoindependiente"/>
        <w:rPr>
          <w:lang w:val="es-ES"/>
        </w:rPr>
      </w:pPr>
    </w:p>
    <w:p w14:paraId="1691DFE5" w14:textId="77777777" w:rsidR="008E0422" w:rsidRPr="00F71C5E" w:rsidRDefault="008E0422" w:rsidP="008E0422">
      <w:pPr>
        <w:pStyle w:val="Ttulo4"/>
        <w:rPr>
          <w:lang w:val="es-ES"/>
        </w:rPr>
      </w:pPr>
      <w:bookmarkStart w:id="306" w:name="_Toc220410771"/>
      <w:r w:rsidRPr="00F71C5E">
        <w:rPr>
          <w:lang w:val="es-ES"/>
        </w:rPr>
        <w:t>Bluetooth</w:t>
      </w:r>
      <w:bookmarkEnd w:id="306"/>
    </w:p>
    <w:p w14:paraId="5B9166C3" w14:textId="77777777" w:rsidR="0066615B" w:rsidRPr="00F71C5E" w:rsidRDefault="0066615B" w:rsidP="0066615B">
      <w:pPr>
        <w:rPr>
          <w:lang w:val="es-ES"/>
        </w:rPr>
      </w:pPr>
    </w:p>
    <w:p w14:paraId="75471D3E" w14:textId="331A2993" w:rsidR="008E0422" w:rsidRPr="00F71C5E" w:rsidRDefault="008E0422" w:rsidP="000237FE">
      <w:pPr>
        <w:pStyle w:val="Textoindependiente"/>
        <w:rPr>
          <w:lang w:val="es-ES"/>
        </w:rPr>
      </w:pPr>
      <w:r w:rsidRPr="00F71C5E">
        <w:rPr>
          <w:lang w:val="es-ES"/>
        </w:rPr>
        <w:t>Escoja esta opción para activar o desactivar Bluetooth. Desactív</w:t>
      </w:r>
      <w:r w:rsidR="00256926" w:rsidRPr="00F71C5E">
        <w:rPr>
          <w:lang w:val="es-ES"/>
        </w:rPr>
        <w:t>e</w:t>
      </w:r>
      <w:r w:rsidRPr="00F71C5E">
        <w:rPr>
          <w:lang w:val="es-ES"/>
        </w:rPr>
        <w:t>lo para conservar la batería si no va a utilizar</w:t>
      </w:r>
      <w:r w:rsidR="00256926" w:rsidRPr="00F71C5E">
        <w:rPr>
          <w:lang w:val="es-ES"/>
        </w:rPr>
        <w:t>lo</w:t>
      </w:r>
      <w:r w:rsidRPr="00F71C5E">
        <w:rPr>
          <w:lang w:val="es-ES"/>
        </w:rPr>
        <w:t>.</w:t>
      </w:r>
    </w:p>
    <w:p w14:paraId="7A0EF1CB" w14:textId="70F9CC1D" w:rsidR="008E0422" w:rsidRPr="00F71C5E" w:rsidRDefault="008E0422" w:rsidP="008E0422">
      <w:pPr>
        <w:pStyle w:val="Ttulo4"/>
        <w:rPr>
          <w:lang w:val="es-ES"/>
        </w:rPr>
      </w:pPr>
      <w:bookmarkStart w:id="307" w:name="_Toc220410772"/>
      <w:r w:rsidRPr="00F71C5E">
        <w:rPr>
          <w:lang w:val="es-ES"/>
        </w:rPr>
        <w:t>Emparejar un Dispositivo</w:t>
      </w:r>
      <w:r w:rsidR="006D6130" w:rsidRPr="00F71C5E">
        <w:rPr>
          <w:lang w:val="es-ES"/>
        </w:rPr>
        <w:t xml:space="preserve"> de audio</w:t>
      </w:r>
      <w:bookmarkEnd w:id="307"/>
    </w:p>
    <w:p w14:paraId="13DF735B" w14:textId="77777777" w:rsidR="0066615B" w:rsidRPr="00F71C5E" w:rsidRDefault="0066615B" w:rsidP="0066615B">
      <w:pPr>
        <w:rPr>
          <w:lang w:val="es-ES"/>
        </w:rPr>
      </w:pPr>
    </w:p>
    <w:p w14:paraId="2A5EF414" w14:textId="0BAE875F" w:rsidR="008E0422" w:rsidRPr="00F71C5E" w:rsidRDefault="008E0422" w:rsidP="000237FE">
      <w:pPr>
        <w:pStyle w:val="Textoindependiente"/>
        <w:rPr>
          <w:lang w:val="es-ES"/>
        </w:rPr>
      </w:pPr>
      <w:r w:rsidRPr="00F71C5E">
        <w:rPr>
          <w:lang w:val="es-ES"/>
        </w:rPr>
        <w:t xml:space="preserve">En primer lugar, asegúrese de que el dispositivo Bluetooth con el que desea emparejarse está encendido. Al seleccionar este submenú, el </w:t>
      </w:r>
      <w:r w:rsidRPr="00F71C5E">
        <w:rPr>
          <w:i/>
          <w:iCs/>
          <w:lang w:val="es-ES"/>
        </w:rPr>
        <w:t>Stream</w:t>
      </w:r>
      <w:r w:rsidRPr="00F71C5E">
        <w:rPr>
          <w:lang w:val="es-ES"/>
        </w:rPr>
        <w:t xml:space="preserve"> empezará a buscar dispositivos Bluetooth cercanos. Naveg</w:t>
      </w:r>
      <w:r w:rsidR="00256926" w:rsidRPr="00F71C5E">
        <w:rPr>
          <w:lang w:val="es-ES"/>
        </w:rPr>
        <w:t>ue</w:t>
      </w:r>
      <w:r w:rsidRPr="00F71C5E">
        <w:rPr>
          <w:lang w:val="es-ES"/>
        </w:rPr>
        <w:t xml:space="preserve"> hasta la lista de dispositivos disponibles con las teclas</w:t>
      </w:r>
      <w:r w:rsidRPr="00F71C5E">
        <w:rPr>
          <w:b/>
          <w:bCs/>
          <w:i/>
          <w:iCs/>
          <w:lang w:val="es-ES"/>
        </w:rPr>
        <w:t xml:space="preserve"> 4</w:t>
      </w:r>
      <w:r w:rsidRPr="00F71C5E">
        <w:rPr>
          <w:lang w:val="es-ES"/>
        </w:rPr>
        <w:t xml:space="preserve"> y </w:t>
      </w:r>
      <w:r w:rsidRPr="00F71C5E">
        <w:rPr>
          <w:b/>
          <w:bCs/>
          <w:i/>
          <w:iCs/>
          <w:lang w:val="es-ES"/>
        </w:rPr>
        <w:t>6</w:t>
      </w:r>
      <w:r w:rsidRPr="00F71C5E">
        <w:rPr>
          <w:lang w:val="es-ES"/>
        </w:rPr>
        <w:t xml:space="preserve"> y </w:t>
      </w:r>
      <w:r w:rsidR="000B3719" w:rsidRPr="00F71C5E">
        <w:rPr>
          <w:lang w:val="es-ES"/>
        </w:rPr>
        <w:t>puls</w:t>
      </w:r>
      <w:r w:rsidR="00256926" w:rsidRPr="00F71C5E">
        <w:rPr>
          <w:lang w:val="es-ES"/>
        </w:rPr>
        <w:t>e</w:t>
      </w:r>
      <w:r w:rsidRPr="00F71C5E">
        <w:rPr>
          <w:lang w:val="es-ES"/>
        </w:rPr>
        <w:t xml:space="preserve"> </w:t>
      </w:r>
      <w:r w:rsidRPr="00F71C5E">
        <w:rPr>
          <w:b/>
          <w:bCs/>
          <w:i/>
          <w:iCs/>
          <w:lang w:val="es-ES"/>
        </w:rPr>
        <w:t>Confirmar</w:t>
      </w:r>
      <w:r w:rsidRPr="00F71C5E">
        <w:rPr>
          <w:lang w:val="es-ES"/>
        </w:rPr>
        <w:t xml:space="preserve"> para emparejar. Recibirá una confirmación una vez conectado.</w:t>
      </w:r>
    </w:p>
    <w:p w14:paraId="34A34784" w14:textId="3311631C" w:rsidR="008E0422" w:rsidRPr="00F71C5E" w:rsidRDefault="008E0422" w:rsidP="000237FE">
      <w:pPr>
        <w:pStyle w:val="Textoindependiente"/>
        <w:rPr>
          <w:lang w:val="es-ES"/>
        </w:rPr>
      </w:pPr>
      <w:r w:rsidRPr="00F71C5E">
        <w:rPr>
          <w:lang w:val="es-ES"/>
        </w:rPr>
        <w:t xml:space="preserve">Una vez emparejado, </w:t>
      </w:r>
      <w:r w:rsidR="00E6330A" w:rsidRPr="00F71C5E">
        <w:rPr>
          <w:lang w:val="es-ES"/>
        </w:rPr>
        <w:t>s</w:t>
      </w:r>
      <w:r w:rsidRPr="00F71C5E">
        <w:rPr>
          <w:lang w:val="es-ES"/>
        </w:rPr>
        <w:t xml:space="preserve">u </w:t>
      </w:r>
      <w:r w:rsidRPr="00F71C5E">
        <w:rPr>
          <w:i/>
          <w:iCs/>
          <w:lang w:val="es-ES"/>
        </w:rPr>
        <w:t>Stream</w:t>
      </w:r>
      <w:r w:rsidRPr="00F71C5E">
        <w:rPr>
          <w:lang w:val="es-ES"/>
        </w:rPr>
        <w:t xml:space="preserve"> recordará </w:t>
      </w:r>
      <w:r w:rsidR="00E6330A" w:rsidRPr="00F71C5E">
        <w:rPr>
          <w:lang w:val="es-ES"/>
        </w:rPr>
        <w:t>s</w:t>
      </w:r>
      <w:r w:rsidRPr="00F71C5E">
        <w:rPr>
          <w:lang w:val="es-ES"/>
        </w:rPr>
        <w:t>u dispositivo Bluetooth y se emparejará con él siempre que el dispositivo esté activado y cerca.</w:t>
      </w:r>
    </w:p>
    <w:p w14:paraId="2F3205BB" w14:textId="0D1AB7E2" w:rsidR="00077104" w:rsidRPr="00F71C5E" w:rsidRDefault="00077104" w:rsidP="000237FE">
      <w:pPr>
        <w:pStyle w:val="Textoindependiente"/>
        <w:rPr>
          <w:lang w:val="es-ES"/>
        </w:rPr>
      </w:pPr>
      <w:r w:rsidRPr="00F71C5E">
        <w:rPr>
          <w:lang w:val="es-ES"/>
        </w:rPr>
        <w:lastRenderedPageBreak/>
        <w:t xml:space="preserve">Nota: Puede acceder a la lista de dispositivos de audio Bluetooth que haya emparejado previamente con </w:t>
      </w:r>
      <w:r w:rsidR="00A84FA3" w:rsidRPr="00F71C5E">
        <w:rPr>
          <w:lang w:val="es-ES"/>
        </w:rPr>
        <w:t>su</w:t>
      </w:r>
      <w:r w:rsidRPr="00F71C5E">
        <w:rPr>
          <w:lang w:val="es-ES"/>
        </w:rPr>
        <w:t xml:space="preserve"> Stream manteniendo pulsada la tecla 9. Recorr</w:t>
      </w:r>
      <w:r w:rsidR="00A84FA3" w:rsidRPr="00F71C5E">
        <w:rPr>
          <w:lang w:val="es-ES"/>
        </w:rPr>
        <w:t>a</w:t>
      </w:r>
      <w:r w:rsidRPr="00F71C5E">
        <w:rPr>
          <w:lang w:val="es-ES"/>
        </w:rPr>
        <w:t xml:space="preserve"> la lista con las teclas 4 y 6 y, a continuación, puls</w:t>
      </w:r>
      <w:r w:rsidR="00A84FA3" w:rsidRPr="00F71C5E">
        <w:rPr>
          <w:lang w:val="es-ES"/>
        </w:rPr>
        <w:t>e</w:t>
      </w:r>
      <w:r w:rsidRPr="00F71C5E">
        <w:rPr>
          <w:lang w:val="es-ES"/>
        </w:rPr>
        <w:t xml:space="preserve"> la tecla </w:t>
      </w:r>
      <w:r w:rsidR="00A84FA3" w:rsidRPr="00F71C5E">
        <w:rPr>
          <w:lang w:val="es-ES"/>
        </w:rPr>
        <w:t>almohadilla</w:t>
      </w:r>
      <w:r w:rsidRPr="00F71C5E">
        <w:rPr>
          <w:lang w:val="es-ES"/>
        </w:rPr>
        <w:t xml:space="preserve"> en el dispositivo que quiera conectar. Si este dispositivo está activo y cerca, se conectará. Si el dispositivo seleccionado ya está conectado, pulsar la tecla </w:t>
      </w:r>
      <w:r w:rsidR="00A84FA3" w:rsidRPr="00F71C5E">
        <w:rPr>
          <w:lang w:val="es-ES"/>
        </w:rPr>
        <w:t xml:space="preserve">almohadilla </w:t>
      </w:r>
      <w:r w:rsidRPr="00F71C5E">
        <w:rPr>
          <w:lang w:val="es-ES"/>
        </w:rPr>
        <w:t xml:space="preserve">en este dispositivo lo desconectará. Finalmente, puede acceder a otras opciones pulsando la tecla 3 mientras está sobre uno de </w:t>
      </w:r>
      <w:r w:rsidR="00A84FA3" w:rsidRPr="00F71C5E">
        <w:rPr>
          <w:lang w:val="es-ES"/>
        </w:rPr>
        <w:t>s</w:t>
      </w:r>
      <w:r w:rsidRPr="00F71C5E">
        <w:rPr>
          <w:lang w:val="es-ES"/>
        </w:rPr>
        <w:t>us dispositivos de audio Bluetooth previamente configurados, como Conectar, Desconectar o Eliminar.</w:t>
      </w:r>
    </w:p>
    <w:p w14:paraId="4AED825C" w14:textId="77777777" w:rsidR="0066615B" w:rsidRPr="00F71C5E" w:rsidRDefault="0066615B" w:rsidP="000237FE">
      <w:pPr>
        <w:pStyle w:val="Textoindependiente"/>
        <w:rPr>
          <w:lang w:val="es-ES"/>
        </w:rPr>
      </w:pPr>
    </w:p>
    <w:p w14:paraId="35C3D3F5" w14:textId="432500B0" w:rsidR="00657482" w:rsidRPr="00F71C5E" w:rsidRDefault="00657482" w:rsidP="000C64F5">
      <w:pPr>
        <w:pStyle w:val="Ttulo4"/>
        <w:rPr>
          <w:lang w:val="es-ES"/>
        </w:rPr>
      </w:pPr>
      <w:bookmarkStart w:id="308" w:name="_Toc220410773"/>
      <w:r w:rsidRPr="00F71C5E">
        <w:rPr>
          <w:lang w:val="es-ES"/>
        </w:rPr>
        <w:t>Emparejar un teclado</w:t>
      </w:r>
      <w:bookmarkEnd w:id="308"/>
    </w:p>
    <w:p w14:paraId="560CA085" w14:textId="290F5AAF" w:rsidR="00657482" w:rsidRPr="00F71C5E" w:rsidRDefault="00FE752D" w:rsidP="000237FE">
      <w:pPr>
        <w:pStyle w:val="Textoindependiente"/>
        <w:rPr>
          <w:lang w:val="es-ES"/>
        </w:rPr>
      </w:pPr>
      <w:r w:rsidRPr="00F71C5E">
        <w:rPr>
          <w:lang w:val="es-ES"/>
        </w:rPr>
        <w:t>Al seleccionar esta opción, su Stream escaneará su entorno y mostrará una lista de teclados Bluetooth externos detectados. Seleccione su teclado en la lista y presione la tecla</w:t>
      </w:r>
      <w:r w:rsidR="00B035CF" w:rsidRPr="00F71C5E">
        <w:rPr>
          <w:lang w:val="es-ES"/>
        </w:rPr>
        <w:t xml:space="preserve"> almohadilla</w:t>
      </w:r>
      <w:r w:rsidRPr="00F71C5E">
        <w:rPr>
          <w:lang w:val="es-ES"/>
        </w:rPr>
        <w:t xml:space="preserve">. Se establecerá la conexión. Este teclado externo se usará para </w:t>
      </w:r>
      <w:r w:rsidR="00B035CF" w:rsidRPr="00F71C5E">
        <w:rPr>
          <w:lang w:val="es-ES"/>
        </w:rPr>
        <w:t xml:space="preserve">introducir </w:t>
      </w:r>
      <w:r w:rsidRPr="00F71C5E">
        <w:rPr>
          <w:lang w:val="es-ES"/>
        </w:rPr>
        <w:t>cualquier información cuando esté conectado.</w:t>
      </w:r>
    </w:p>
    <w:p w14:paraId="7DD402D9" w14:textId="77777777" w:rsidR="00B035CF" w:rsidRPr="00F71C5E" w:rsidRDefault="00B035CF" w:rsidP="000237FE">
      <w:pPr>
        <w:pStyle w:val="Textoindependiente"/>
        <w:rPr>
          <w:lang w:val="es-ES"/>
        </w:rPr>
      </w:pPr>
    </w:p>
    <w:p w14:paraId="284D32AA" w14:textId="6434A9F6" w:rsidR="004B5F8B" w:rsidRPr="00F71C5E" w:rsidRDefault="004B5F8B" w:rsidP="00FC5CAC">
      <w:pPr>
        <w:pStyle w:val="Ttulo4"/>
        <w:rPr>
          <w:lang w:val="es-ES"/>
        </w:rPr>
      </w:pPr>
      <w:bookmarkStart w:id="309" w:name="_Toc220410774"/>
      <w:r w:rsidRPr="00F71C5E">
        <w:rPr>
          <w:lang w:val="es-ES"/>
        </w:rPr>
        <w:t>Eliminar dispositivo vinculado</w:t>
      </w:r>
      <w:bookmarkEnd w:id="309"/>
    </w:p>
    <w:p w14:paraId="0434FA5E" w14:textId="39E054A5" w:rsidR="004B5F8B" w:rsidRPr="00F71C5E" w:rsidRDefault="002F4924" w:rsidP="000237FE">
      <w:pPr>
        <w:pStyle w:val="Textoindependiente"/>
        <w:rPr>
          <w:lang w:val="es-ES"/>
        </w:rPr>
      </w:pPr>
      <w:r w:rsidRPr="00F71C5E">
        <w:rPr>
          <w:lang w:val="es-ES"/>
        </w:rPr>
        <w:t>Al seleccionar esta opción, accederá a una lista de sus dispositivos Bluetooth previamente emparejados con el Stream. Seleccione el dispositivo que desea eliminar y pulse la tecla almohadilla. Se procesará la eliminación.</w:t>
      </w:r>
    </w:p>
    <w:p w14:paraId="43650C62" w14:textId="77777777" w:rsidR="002F4924" w:rsidRPr="00F71C5E" w:rsidRDefault="002F4924" w:rsidP="000237FE">
      <w:pPr>
        <w:pStyle w:val="Textoindependiente"/>
        <w:rPr>
          <w:lang w:val="es-ES"/>
        </w:rPr>
      </w:pPr>
    </w:p>
    <w:p w14:paraId="118FDB39" w14:textId="316CE03D" w:rsidR="009B321D" w:rsidRPr="00F71C5E" w:rsidRDefault="009B321D" w:rsidP="009B321D">
      <w:pPr>
        <w:pStyle w:val="Ttulo4"/>
        <w:rPr>
          <w:lang w:val="es-ES"/>
        </w:rPr>
      </w:pPr>
      <w:bookmarkStart w:id="310" w:name="_Toc220410775"/>
      <w:r w:rsidRPr="00F71C5E">
        <w:rPr>
          <w:lang w:val="es-ES"/>
        </w:rPr>
        <w:t>Conectar dispositivo</w:t>
      </w:r>
      <w:bookmarkEnd w:id="310"/>
    </w:p>
    <w:p w14:paraId="015B6890" w14:textId="12F09F76" w:rsidR="009B321D" w:rsidRPr="00F71C5E" w:rsidRDefault="009D2D89" w:rsidP="000237FE">
      <w:pPr>
        <w:pStyle w:val="Textoindependiente"/>
        <w:rPr>
          <w:lang w:val="es-ES"/>
        </w:rPr>
      </w:pPr>
      <w:r w:rsidRPr="00F71C5E">
        <w:rPr>
          <w:lang w:val="es-ES"/>
        </w:rPr>
        <w:t>En esta lista, verá todos los dispositivos Bluetooth que haya emparejado previamente con el Stream. Pulse la tecla almohadilla en uno de ellos y el Stream intentará conectarse. Si el dispositivo está cerca y funciona correctamente, se conectará. De lo contrario, aparecerá un mensaje de error.</w:t>
      </w:r>
    </w:p>
    <w:p w14:paraId="70908899" w14:textId="77777777" w:rsidR="008110A9" w:rsidRPr="00F71C5E" w:rsidRDefault="008110A9" w:rsidP="000237FE">
      <w:pPr>
        <w:pStyle w:val="Textoindependiente"/>
        <w:rPr>
          <w:lang w:val="es-ES"/>
        </w:rPr>
      </w:pPr>
    </w:p>
    <w:p w14:paraId="5BEA0C05" w14:textId="77777777" w:rsidR="008E0422" w:rsidRPr="00F71C5E" w:rsidRDefault="008E0422" w:rsidP="008E0422">
      <w:pPr>
        <w:pStyle w:val="Ttulo4"/>
        <w:rPr>
          <w:lang w:val="es-ES"/>
        </w:rPr>
      </w:pPr>
      <w:bookmarkStart w:id="311" w:name="_Toc220410776"/>
      <w:r w:rsidRPr="00F71C5E">
        <w:rPr>
          <w:lang w:val="es-ES"/>
        </w:rPr>
        <w:t>Desconectar dispositivo</w:t>
      </w:r>
      <w:bookmarkEnd w:id="311"/>
    </w:p>
    <w:p w14:paraId="4315D4DC" w14:textId="77777777" w:rsidR="0066615B" w:rsidRPr="00F71C5E" w:rsidRDefault="0066615B" w:rsidP="0066615B">
      <w:pPr>
        <w:rPr>
          <w:lang w:val="es-ES"/>
        </w:rPr>
      </w:pPr>
    </w:p>
    <w:p w14:paraId="3CDC0F0E" w14:textId="72AFEABD" w:rsidR="008E0422" w:rsidRPr="00F71C5E" w:rsidRDefault="008E0422" w:rsidP="000237FE">
      <w:pPr>
        <w:pStyle w:val="Textoindependiente"/>
        <w:rPr>
          <w:lang w:val="es-ES"/>
        </w:rPr>
      </w:pPr>
      <w:r w:rsidRPr="00F71C5E">
        <w:rPr>
          <w:lang w:val="es-ES"/>
        </w:rPr>
        <w:t xml:space="preserve">En este submenú, el </w:t>
      </w:r>
      <w:r w:rsidRPr="00F71C5E">
        <w:rPr>
          <w:i/>
          <w:iCs/>
          <w:lang w:val="es-ES"/>
        </w:rPr>
        <w:t>Stream</w:t>
      </w:r>
      <w:r w:rsidRPr="00F71C5E">
        <w:rPr>
          <w:lang w:val="es-ES"/>
        </w:rPr>
        <w:t xml:space="preserve"> listará el nombre de los dispositivos a los que esté conectado en ese momento. Naveg</w:t>
      </w:r>
      <w:r w:rsidR="00256926" w:rsidRPr="00F71C5E">
        <w:rPr>
          <w:lang w:val="es-ES"/>
        </w:rPr>
        <w:t>ue</w:t>
      </w:r>
      <w:r w:rsidRPr="00F71C5E">
        <w:rPr>
          <w:lang w:val="es-ES"/>
        </w:rPr>
        <w:t xml:space="preserve"> hasta el nombre del dispositivo del que desea desconectarse utilizando las teclas </w:t>
      </w:r>
      <w:r w:rsidRPr="00F71C5E">
        <w:rPr>
          <w:b/>
          <w:bCs/>
          <w:i/>
          <w:iCs/>
          <w:lang w:val="es-ES"/>
        </w:rPr>
        <w:t>4</w:t>
      </w:r>
      <w:r w:rsidRPr="00F71C5E">
        <w:rPr>
          <w:lang w:val="es-ES"/>
        </w:rPr>
        <w:t xml:space="preserve"> y </w:t>
      </w:r>
      <w:r w:rsidRPr="00F71C5E">
        <w:rPr>
          <w:b/>
          <w:bCs/>
          <w:i/>
          <w:iCs/>
          <w:lang w:val="es-ES"/>
        </w:rPr>
        <w:t>6</w:t>
      </w:r>
      <w:r w:rsidRPr="00F71C5E">
        <w:rPr>
          <w:lang w:val="es-ES"/>
        </w:rPr>
        <w:t xml:space="preserve"> y, a continuación, </w:t>
      </w:r>
      <w:r w:rsidR="00924321" w:rsidRPr="00F71C5E">
        <w:rPr>
          <w:lang w:val="es-ES"/>
        </w:rPr>
        <w:t>pulse</w:t>
      </w:r>
      <w:r w:rsidRPr="00F71C5E">
        <w:rPr>
          <w:lang w:val="es-ES"/>
        </w:rPr>
        <w:t xml:space="preserve"> </w:t>
      </w:r>
      <w:r w:rsidRPr="00F71C5E">
        <w:rPr>
          <w:b/>
          <w:bCs/>
          <w:i/>
          <w:iCs/>
          <w:lang w:val="es-ES"/>
        </w:rPr>
        <w:t>Confirmar</w:t>
      </w:r>
      <w:r w:rsidRPr="00F71C5E">
        <w:rPr>
          <w:lang w:val="es-ES"/>
        </w:rPr>
        <w:t xml:space="preserve"> para desconectarse. Recibirá una confirmación una vez desconectado.</w:t>
      </w:r>
    </w:p>
    <w:p w14:paraId="46BF5477" w14:textId="77777777" w:rsidR="002418D4" w:rsidRPr="00F71C5E" w:rsidRDefault="002418D4" w:rsidP="000237FE">
      <w:pPr>
        <w:pStyle w:val="Textoindependiente"/>
        <w:rPr>
          <w:lang w:val="es-ES"/>
        </w:rPr>
      </w:pPr>
    </w:p>
    <w:p w14:paraId="7B19BF09" w14:textId="60D37D98" w:rsidR="00456A28" w:rsidRPr="00F71C5E" w:rsidRDefault="00456A28" w:rsidP="00456A28">
      <w:pPr>
        <w:pStyle w:val="Ttulo4"/>
        <w:rPr>
          <w:lang w:val="es-ES"/>
        </w:rPr>
      </w:pPr>
      <w:bookmarkStart w:id="312" w:name="_Toc220410777"/>
      <w:r w:rsidRPr="00F71C5E">
        <w:rPr>
          <w:lang w:val="es-ES"/>
        </w:rPr>
        <w:t>Reconectar dispositivos</w:t>
      </w:r>
      <w:bookmarkEnd w:id="312"/>
    </w:p>
    <w:p w14:paraId="3238F9B4" w14:textId="393003CE" w:rsidR="00456A28" w:rsidRPr="00F71C5E" w:rsidRDefault="00AF6EA2" w:rsidP="000237FE">
      <w:pPr>
        <w:pStyle w:val="Textoindependiente"/>
        <w:rPr>
          <w:lang w:val="es-ES"/>
        </w:rPr>
      </w:pPr>
      <w:r w:rsidRPr="00F71C5E">
        <w:rPr>
          <w:lang w:val="es-ES"/>
        </w:rPr>
        <w:t xml:space="preserve">Si algunos de sus dispositivos Bluetooth no están conectados correctamente a su Stream, puede usar esta opción. </w:t>
      </w:r>
      <w:r w:rsidR="002418D4" w:rsidRPr="00F71C5E">
        <w:rPr>
          <w:lang w:val="es-ES"/>
        </w:rPr>
        <w:t xml:space="preserve">Pulsa </w:t>
      </w:r>
      <w:r w:rsidRPr="00F71C5E">
        <w:rPr>
          <w:lang w:val="es-ES"/>
        </w:rPr>
        <w:t xml:space="preserve">la tecla </w:t>
      </w:r>
      <w:r w:rsidR="002418D4" w:rsidRPr="00F71C5E">
        <w:rPr>
          <w:lang w:val="es-ES"/>
        </w:rPr>
        <w:t xml:space="preserve">almohadilla </w:t>
      </w:r>
      <w:r w:rsidRPr="00F71C5E">
        <w:rPr>
          <w:lang w:val="es-ES"/>
        </w:rPr>
        <w:t xml:space="preserve">en esta opción; el Bluetooth del Stream se desactivará y se reactivará, permitiendo que </w:t>
      </w:r>
      <w:r w:rsidR="002418D4" w:rsidRPr="00F71C5E">
        <w:rPr>
          <w:lang w:val="es-ES"/>
        </w:rPr>
        <w:t>s</w:t>
      </w:r>
      <w:r w:rsidRPr="00F71C5E">
        <w:rPr>
          <w:lang w:val="es-ES"/>
        </w:rPr>
        <w:t>us dispositivos se vuelvan a conectar correctamente.</w:t>
      </w:r>
    </w:p>
    <w:p w14:paraId="3B296648" w14:textId="77777777" w:rsidR="0066615B" w:rsidRPr="00F71C5E" w:rsidRDefault="0066615B" w:rsidP="000237FE">
      <w:pPr>
        <w:pStyle w:val="Textoindependiente"/>
        <w:rPr>
          <w:lang w:val="es-ES"/>
        </w:rPr>
      </w:pPr>
    </w:p>
    <w:p w14:paraId="3D005AD2" w14:textId="77777777" w:rsidR="008E0422" w:rsidRPr="00F71C5E" w:rsidRDefault="008E0422" w:rsidP="008E0422">
      <w:pPr>
        <w:pStyle w:val="Ttulo2"/>
        <w:tabs>
          <w:tab w:val="clear" w:pos="993"/>
        </w:tabs>
        <w:jc w:val="both"/>
        <w:rPr>
          <w:lang w:val="es-ES"/>
        </w:rPr>
      </w:pPr>
      <w:bookmarkStart w:id="313" w:name="_Toc220410778"/>
      <w:r w:rsidRPr="00F71C5E">
        <w:rPr>
          <w:lang w:val="es-ES"/>
        </w:rPr>
        <w:t>Grabaciones</w:t>
      </w:r>
      <w:bookmarkEnd w:id="313"/>
    </w:p>
    <w:p w14:paraId="51A8FA03" w14:textId="14F307A3" w:rsidR="008E0422" w:rsidRPr="00F71C5E" w:rsidRDefault="008E0422" w:rsidP="000237FE">
      <w:pPr>
        <w:pStyle w:val="Textoindependiente"/>
        <w:rPr>
          <w:lang w:val="es-ES"/>
        </w:rPr>
      </w:pPr>
      <w:r w:rsidRPr="00F71C5E">
        <w:rPr>
          <w:lang w:val="es-ES"/>
        </w:rPr>
        <w:t xml:space="preserve">Al configurar las opciones para optimizar las grabaciones según sus necesidades, tenga en cuenta que el micrófono interno del </w:t>
      </w:r>
      <w:r w:rsidRPr="00F71C5E">
        <w:rPr>
          <w:i/>
          <w:lang w:val="es-ES"/>
        </w:rPr>
        <w:t>Stream</w:t>
      </w:r>
      <w:r w:rsidRPr="00F71C5E">
        <w:rPr>
          <w:lang w:val="es-ES"/>
        </w:rPr>
        <w:t xml:space="preserve"> sólo funciona</w:t>
      </w:r>
      <w:r w:rsidR="006743CA" w:rsidRPr="00F71C5E">
        <w:rPr>
          <w:lang w:val="es-ES"/>
        </w:rPr>
        <w:t>rá</w:t>
      </w:r>
      <w:r w:rsidRPr="00F71C5E">
        <w:rPr>
          <w:lang w:val="es-ES"/>
        </w:rPr>
        <w:t xml:space="preserve"> en modo mono. Las grabaciones en estéreo son posibles con el micrófono externo o con la entrada de línea. La selección del tipo de archivo de grabación repercutirá tanto en la calidad de la grabación como en el tamaño del archivo creado. Si se incrementa la calidad de la grabación, el archivo tendrá un mayor tamaño y los archivos grabados en estéreo ocupan el doble que los archivos en mono.</w:t>
      </w:r>
    </w:p>
    <w:p w14:paraId="5A8C291E" w14:textId="77777777" w:rsidR="008E0422" w:rsidRPr="00F71C5E" w:rsidRDefault="008E0422" w:rsidP="008E0422">
      <w:pPr>
        <w:pStyle w:val="Ttulo3"/>
        <w:rPr>
          <w:lang w:val="es-ES"/>
        </w:rPr>
      </w:pPr>
      <w:bookmarkStart w:id="314" w:name="_Toc220410779"/>
      <w:r w:rsidRPr="00F71C5E">
        <w:rPr>
          <w:lang w:val="es-ES"/>
        </w:rPr>
        <w:t>Ajuste de Volumen de Grabación</w:t>
      </w:r>
      <w:bookmarkEnd w:id="314"/>
    </w:p>
    <w:p w14:paraId="2558A4BD" w14:textId="77777777" w:rsidR="0066615B" w:rsidRPr="00F71C5E" w:rsidRDefault="0066615B" w:rsidP="0066615B">
      <w:pPr>
        <w:rPr>
          <w:lang w:val="es-ES"/>
        </w:rPr>
      </w:pPr>
    </w:p>
    <w:p w14:paraId="4E12508B" w14:textId="043D634A" w:rsidR="008E0422" w:rsidRPr="00F71C5E" w:rsidRDefault="008E0422" w:rsidP="000237FE">
      <w:pPr>
        <w:pStyle w:val="Textoindependiente"/>
        <w:rPr>
          <w:lang w:val="es-ES"/>
        </w:rPr>
      </w:pPr>
      <w:r w:rsidRPr="00F71C5E">
        <w:rPr>
          <w:lang w:val="es-ES"/>
        </w:rPr>
        <w:t xml:space="preserve">Con esta opción puede ajustar el volumen de sus grabaciones. Puede alternar entre </w:t>
      </w:r>
      <w:r w:rsidR="000237FE" w:rsidRPr="00F71C5E">
        <w:rPr>
          <w:lang w:val="es-ES"/>
        </w:rPr>
        <w:t>“</w:t>
      </w:r>
      <w:r w:rsidRPr="00F71C5E">
        <w:rPr>
          <w:lang w:val="es-ES"/>
        </w:rPr>
        <w:t>Fijo</w:t>
      </w:r>
      <w:r w:rsidR="000237FE" w:rsidRPr="00F71C5E">
        <w:rPr>
          <w:lang w:val="es-ES"/>
        </w:rPr>
        <w:t>”</w:t>
      </w:r>
      <w:r w:rsidRPr="00F71C5E">
        <w:rPr>
          <w:lang w:val="es-ES"/>
        </w:rPr>
        <w:t xml:space="preserve"> </w:t>
      </w:r>
      <w:r w:rsidR="003137F5" w:rsidRPr="00F71C5E">
        <w:rPr>
          <w:lang w:val="es-ES"/>
        </w:rPr>
        <w:t xml:space="preserve">(el dispositivo ajusta el volumen de manera automática) </w:t>
      </w:r>
      <w:r w:rsidRPr="00F71C5E">
        <w:rPr>
          <w:lang w:val="es-ES"/>
        </w:rPr>
        <w:t xml:space="preserve">y </w:t>
      </w:r>
      <w:r w:rsidR="000237FE" w:rsidRPr="00F71C5E">
        <w:rPr>
          <w:lang w:val="es-ES"/>
        </w:rPr>
        <w:t>“</w:t>
      </w:r>
      <w:r w:rsidRPr="00F71C5E">
        <w:rPr>
          <w:lang w:val="es-ES"/>
        </w:rPr>
        <w:t>Manual</w:t>
      </w:r>
      <w:r w:rsidR="000237FE" w:rsidRPr="00F71C5E">
        <w:rPr>
          <w:lang w:val="es-ES"/>
        </w:rPr>
        <w:t>”</w:t>
      </w:r>
      <w:r w:rsidR="003137F5" w:rsidRPr="00F71C5E">
        <w:rPr>
          <w:lang w:val="es-ES"/>
        </w:rPr>
        <w:t xml:space="preserve"> (el volumen lo ajusta el usuario, </w:t>
      </w:r>
      <w:r w:rsidR="000C04BD" w:rsidRPr="00F71C5E">
        <w:rPr>
          <w:lang w:val="es-ES"/>
        </w:rPr>
        <w:t>normalmente con un dispositivo externo).</w:t>
      </w:r>
    </w:p>
    <w:p w14:paraId="2FA8CCDF" w14:textId="3976D5AC" w:rsidR="008E0422" w:rsidRPr="00F71C5E" w:rsidRDefault="008E0422" w:rsidP="008E0422">
      <w:pPr>
        <w:pStyle w:val="Ttulo3"/>
        <w:rPr>
          <w:lang w:val="es-ES"/>
        </w:rPr>
      </w:pPr>
      <w:bookmarkStart w:id="315" w:name="_Toc220410780"/>
      <w:r w:rsidRPr="00F71C5E">
        <w:rPr>
          <w:lang w:val="es-ES"/>
        </w:rPr>
        <w:lastRenderedPageBreak/>
        <w:t>Fuente de grabación prefer</w:t>
      </w:r>
      <w:r w:rsidR="006743CA" w:rsidRPr="00F71C5E">
        <w:rPr>
          <w:lang w:val="es-ES"/>
        </w:rPr>
        <w:t>ida</w:t>
      </w:r>
      <w:bookmarkEnd w:id="315"/>
    </w:p>
    <w:p w14:paraId="7E27368A" w14:textId="77777777" w:rsidR="000C04BD" w:rsidRPr="00F71C5E" w:rsidRDefault="000C04BD" w:rsidP="000C04BD">
      <w:pPr>
        <w:rPr>
          <w:lang w:val="es-ES"/>
        </w:rPr>
      </w:pPr>
    </w:p>
    <w:p w14:paraId="79C861D2" w14:textId="76433C81" w:rsidR="008E0422" w:rsidRPr="00F71C5E" w:rsidRDefault="008E0422" w:rsidP="000237FE">
      <w:pPr>
        <w:pStyle w:val="Textoindependiente"/>
        <w:rPr>
          <w:lang w:val="es-ES"/>
        </w:rPr>
      </w:pPr>
      <w:r w:rsidRPr="00F71C5E">
        <w:rPr>
          <w:lang w:val="es-ES"/>
        </w:rPr>
        <w:t xml:space="preserve">En este submenú puede elegir </w:t>
      </w:r>
      <w:r w:rsidR="006743CA" w:rsidRPr="00F71C5E">
        <w:rPr>
          <w:lang w:val="es-ES"/>
        </w:rPr>
        <w:t xml:space="preserve">su </w:t>
      </w:r>
      <w:r w:rsidRPr="00F71C5E">
        <w:rPr>
          <w:lang w:val="es-ES"/>
        </w:rPr>
        <w:t>fuente de grabación pref</w:t>
      </w:r>
      <w:r w:rsidR="006743CA" w:rsidRPr="00F71C5E">
        <w:rPr>
          <w:lang w:val="es-ES"/>
        </w:rPr>
        <w:t>erid</w:t>
      </w:r>
      <w:r w:rsidRPr="00F71C5E">
        <w:rPr>
          <w:lang w:val="es-ES"/>
        </w:rPr>
        <w:t>a. Puede escoger entre la Fuente de grabación actualmente activa, el micrófono externo, los auriculares y el micrófono interno. Ten</w:t>
      </w:r>
      <w:r w:rsidR="006743CA" w:rsidRPr="00F71C5E">
        <w:rPr>
          <w:lang w:val="es-ES"/>
        </w:rPr>
        <w:t>ga</w:t>
      </w:r>
      <w:r w:rsidRPr="00F71C5E">
        <w:rPr>
          <w:lang w:val="es-ES"/>
        </w:rPr>
        <w:t xml:space="preserve"> en cuenta que antes de seleccionar la opción </w:t>
      </w:r>
      <w:r w:rsidR="000237FE" w:rsidRPr="00F71C5E">
        <w:rPr>
          <w:lang w:val="es-ES"/>
        </w:rPr>
        <w:t>“</w:t>
      </w:r>
      <w:r w:rsidRPr="00F71C5E">
        <w:rPr>
          <w:lang w:val="es-ES"/>
        </w:rPr>
        <w:t>En vigor</w:t>
      </w:r>
      <w:r w:rsidR="000237FE" w:rsidRPr="00F71C5E">
        <w:rPr>
          <w:lang w:val="es-ES"/>
        </w:rPr>
        <w:t>”</w:t>
      </w:r>
      <w:r w:rsidRPr="00F71C5E">
        <w:rPr>
          <w:lang w:val="es-ES"/>
        </w:rPr>
        <w:t>, es necesario seleccionar una de las otras opciones de este submenú.</w:t>
      </w:r>
    </w:p>
    <w:p w14:paraId="175DBB30" w14:textId="77162024" w:rsidR="008E0422" w:rsidRPr="00F71C5E" w:rsidRDefault="008E0422" w:rsidP="008E0422">
      <w:pPr>
        <w:pStyle w:val="Ttulo3"/>
        <w:rPr>
          <w:lang w:val="es-ES"/>
        </w:rPr>
      </w:pPr>
      <w:bookmarkStart w:id="316" w:name="_Toc403987816"/>
      <w:bookmarkStart w:id="317" w:name="_Toc220410781"/>
      <w:r w:rsidRPr="00F71C5E">
        <w:rPr>
          <w:lang w:val="es-ES"/>
        </w:rPr>
        <w:t xml:space="preserve">Tipo de </w:t>
      </w:r>
      <w:r w:rsidR="000F6AB5" w:rsidRPr="00F71C5E">
        <w:rPr>
          <w:lang w:val="es-ES"/>
        </w:rPr>
        <w:t xml:space="preserve">grabación con </w:t>
      </w:r>
      <w:r w:rsidRPr="00F71C5E">
        <w:rPr>
          <w:lang w:val="es-ES"/>
        </w:rPr>
        <w:t>micrófono integrado</w:t>
      </w:r>
      <w:bookmarkEnd w:id="316"/>
      <w:bookmarkEnd w:id="317"/>
    </w:p>
    <w:p w14:paraId="3E16A4E8" w14:textId="77777777" w:rsidR="000C04BD" w:rsidRPr="00F71C5E" w:rsidRDefault="000C04BD" w:rsidP="000C04BD">
      <w:pPr>
        <w:rPr>
          <w:lang w:val="es-ES"/>
        </w:rPr>
      </w:pPr>
    </w:p>
    <w:p w14:paraId="01E2EAB2" w14:textId="77777777" w:rsidR="008E0422" w:rsidRPr="00F71C5E" w:rsidRDefault="008E0422" w:rsidP="000237FE">
      <w:pPr>
        <w:pStyle w:val="Textoindependiente"/>
        <w:rPr>
          <w:lang w:val="es-ES"/>
        </w:rPr>
      </w:pPr>
      <w:r w:rsidRPr="00F71C5E">
        <w:rPr>
          <w:lang w:val="es-ES"/>
        </w:rPr>
        <w:t xml:space="preserve">Con respecto al micrófono integrado (que sólo graba en Modo Mono), utilice las teclas </w:t>
      </w:r>
      <w:r w:rsidRPr="00F71C5E">
        <w:rPr>
          <w:rFonts w:cs="Arial"/>
          <w:b/>
          <w:bCs/>
          <w:i/>
          <w:iCs/>
          <w:lang w:val="es-ES"/>
        </w:rPr>
        <w:t>Mover hacia atrás</w:t>
      </w:r>
      <w:r w:rsidRPr="00F71C5E">
        <w:rPr>
          <w:rFonts w:cs="Arial"/>
          <w:lang w:val="es-ES"/>
        </w:rPr>
        <w:t xml:space="preserve"> (tecla </w:t>
      </w:r>
      <w:r w:rsidRPr="00F71C5E">
        <w:rPr>
          <w:rFonts w:cs="Arial"/>
          <w:b/>
          <w:bCs/>
          <w:i/>
          <w:iCs/>
          <w:lang w:val="es-ES"/>
        </w:rPr>
        <w:t>4</w:t>
      </w:r>
      <w:r w:rsidRPr="00F71C5E">
        <w:rPr>
          <w:rFonts w:cs="Arial"/>
          <w:lang w:val="es-ES"/>
        </w:rPr>
        <w:t xml:space="preserve">) o </w:t>
      </w:r>
      <w:r w:rsidRPr="00F71C5E">
        <w:rPr>
          <w:rFonts w:cs="Arial"/>
          <w:b/>
          <w:bCs/>
          <w:i/>
          <w:iCs/>
          <w:lang w:val="es-ES"/>
        </w:rPr>
        <w:t>Mover hacia adelante</w:t>
      </w:r>
      <w:r w:rsidRPr="00F71C5E">
        <w:rPr>
          <w:rFonts w:cs="Arial"/>
          <w:lang w:val="es-ES"/>
        </w:rPr>
        <w:t xml:space="preserve"> (tecla </w:t>
      </w:r>
      <w:r w:rsidRPr="00F71C5E">
        <w:rPr>
          <w:rFonts w:cs="Arial"/>
          <w:b/>
          <w:bCs/>
          <w:i/>
          <w:iCs/>
          <w:lang w:val="es-ES"/>
        </w:rPr>
        <w:t>6</w:t>
      </w:r>
      <w:r w:rsidRPr="00F71C5E">
        <w:rPr>
          <w:rFonts w:cs="Arial"/>
          <w:lang w:val="es-ES"/>
        </w:rPr>
        <w:t xml:space="preserve">) </w:t>
      </w:r>
      <w:r w:rsidRPr="00F71C5E">
        <w:rPr>
          <w:lang w:val="es-ES"/>
        </w:rPr>
        <w:t>para elegir la grabación en uno de estos formatos:</w:t>
      </w:r>
    </w:p>
    <w:p w14:paraId="7952625D" w14:textId="77777777" w:rsidR="008E0422" w:rsidRPr="00F71C5E" w:rsidRDefault="008E0422" w:rsidP="000237FE">
      <w:pPr>
        <w:pStyle w:val="Listaconvietas2"/>
        <w:numPr>
          <w:ilvl w:val="0"/>
          <w:numId w:val="13"/>
        </w:numPr>
        <w:rPr>
          <w:rFonts w:ascii="Bordeaux Light" w:hAnsi="Bordeaux Light"/>
          <w:sz w:val="22"/>
          <w:szCs w:val="22"/>
          <w:lang w:val="es-ES"/>
        </w:rPr>
      </w:pPr>
      <w:r w:rsidRPr="00F71C5E">
        <w:rPr>
          <w:rFonts w:ascii="Bordeaux Light" w:hAnsi="Bordeaux Light"/>
          <w:sz w:val="22"/>
          <w:szCs w:val="22"/>
          <w:lang w:val="es-ES"/>
        </w:rPr>
        <w:t>FLAC</w:t>
      </w:r>
    </w:p>
    <w:p w14:paraId="6894705D" w14:textId="77777777" w:rsidR="008E0422" w:rsidRPr="00F71C5E" w:rsidRDefault="008E0422" w:rsidP="000237FE">
      <w:pPr>
        <w:pStyle w:val="Listaconvietas2"/>
        <w:numPr>
          <w:ilvl w:val="0"/>
          <w:numId w:val="13"/>
        </w:numPr>
        <w:rPr>
          <w:rFonts w:ascii="Bordeaux Light" w:hAnsi="Bordeaux Light"/>
          <w:sz w:val="22"/>
          <w:szCs w:val="22"/>
          <w:lang w:val="es-ES"/>
        </w:rPr>
      </w:pPr>
      <w:r w:rsidRPr="00F71C5E">
        <w:rPr>
          <w:rFonts w:ascii="Bordeaux Light" w:hAnsi="Bordeaux Light"/>
          <w:sz w:val="22"/>
          <w:szCs w:val="22"/>
          <w:lang w:val="es-ES"/>
        </w:rPr>
        <w:t xml:space="preserve">MP3 </w:t>
      </w:r>
    </w:p>
    <w:p w14:paraId="21A783D1" w14:textId="52126977" w:rsidR="008E0422" w:rsidRPr="00F71C5E" w:rsidRDefault="008E0422" w:rsidP="000237FE">
      <w:pPr>
        <w:pStyle w:val="Listaconvietas2"/>
        <w:numPr>
          <w:ilvl w:val="0"/>
          <w:numId w:val="13"/>
        </w:numPr>
        <w:rPr>
          <w:rFonts w:ascii="Bordeaux Light" w:hAnsi="Bordeaux Light"/>
          <w:sz w:val="22"/>
          <w:szCs w:val="22"/>
          <w:lang w:val="es-ES"/>
        </w:rPr>
      </w:pPr>
      <w:r w:rsidRPr="00F71C5E">
        <w:rPr>
          <w:rFonts w:ascii="Bordeaux Light" w:hAnsi="Bordeaux Light"/>
          <w:sz w:val="22"/>
          <w:szCs w:val="22"/>
          <w:lang w:val="es-ES"/>
        </w:rPr>
        <w:t>W</w:t>
      </w:r>
      <w:r w:rsidR="00E6330A" w:rsidRPr="00F71C5E">
        <w:rPr>
          <w:rFonts w:ascii="Bordeaux Light" w:hAnsi="Bordeaux Light"/>
          <w:sz w:val="22"/>
          <w:szCs w:val="22"/>
          <w:lang w:val="es-ES"/>
        </w:rPr>
        <w:t>AV</w:t>
      </w:r>
      <w:r w:rsidRPr="00F71C5E">
        <w:rPr>
          <w:rFonts w:ascii="Bordeaux Light" w:hAnsi="Bordeaux Light"/>
          <w:sz w:val="22"/>
          <w:szCs w:val="22"/>
          <w:lang w:val="es-ES"/>
        </w:rPr>
        <w:t xml:space="preserve"> </w:t>
      </w:r>
    </w:p>
    <w:p w14:paraId="3278AF36" w14:textId="0426B0EC" w:rsidR="008E0422" w:rsidRPr="00F71C5E" w:rsidRDefault="006743CA" w:rsidP="008E0422">
      <w:pPr>
        <w:pStyle w:val="Ttulo3"/>
        <w:rPr>
          <w:lang w:val="es-ES"/>
        </w:rPr>
      </w:pPr>
      <w:bookmarkStart w:id="318" w:name="_Toc220410782"/>
      <w:r w:rsidRPr="00F71C5E">
        <w:rPr>
          <w:lang w:val="es-ES"/>
        </w:rPr>
        <w:t>Tipo de grabación con auriculares</w:t>
      </w:r>
      <w:bookmarkEnd w:id="318"/>
      <w:r w:rsidRPr="00F71C5E">
        <w:rPr>
          <w:lang w:val="es-ES"/>
        </w:rPr>
        <w:t xml:space="preserve"> </w:t>
      </w:r>
    </w:p>
    <w:p w14:paraId="5E0613F1" w14:textId="77777777" w:rsidR="000C04BD" w:rsidRPr="00F71C5E" w:rsidRDefault="000C04BD" w:rsidP="000C04BD">
      <w:pPr>
        <w:rPr>
          <w:lang w:val="es-ES"/>
        </w:rPr>
      </w:pPr>
    </w:p>
    <w:p w14:paraId="5AE66CA1" w14:textId="77777777" w:rsidR="008E0422" w:rsidRPr="00F71C5E" w:rsidRDefault="008E0422" w:rsidP="000237FE">
      <w:pPr>
        <w:pStyle w:val="Textoindependiente"/>
        <w:rPr>
          <w:lang w:val="es-ES"/>
        </w:rPr>
      </w:pPr>
      <w:r w:rsidRPr="00F71C5E">
        <w:rPr>
          <w:lang w:val="es-ES"/>
        </w:rPr>
        <w:t xml:space="preserve">Con respecto a unos auriculares conectados al </w:t>
      </w:r>
      <w:r w:rsidRPr="00F71C5E">
        <w:rPr>
          <w:i/>
          <w:iCs/>
          <w:lang w:val="es-ES"/>
        </w:rPr>
        <w:t>Stream</w:t>
      </w:r>
      <w:r w:rsidRPr="00F71C5E">
        <w:rPr>
          <w:lang w:val="es-ES"/>
        </w:rPr>
        <w:t xml:space="preserve">, utilice las teclas </w:t>
      </w:r>
      <w:r w:rsidRPr="00F71C5E">
        <w:rPr>
          <w:rFonts w:cs="Arial"/>
          <w:b/>
          <w:bCs/>
          <w:i/>
          <w:iCs/>
          <w:lang w:val="es-ES"/>
        </w:rPr>
        <w:t>Mover hacia atrás</w:t>
      </w:r>
      <w:r w:rsidRPr="00F71C5E">
        <w:rPr>
          <w:rFonts w:cs="Arial"/>
          <w:lang w:val="es-ES"/>
        </w:rPr>
        <w:t xml:space="preserve"> (tecla </w:t>
      </w:r>
      <w:r w:rsidRPr="00F71C5E">
        <w:rPr>
          <w:rFonts w:cs="Arial"/>
          <w:b/>
          <w:bCs/>
          <w:i/>
          <w:iCs/>
          <w:lang w:val="es-ES"/>
        </w:rPr>
        <w:t>4</w:t>
      </w:r>
      <w:r w:rsidRPr="00F71C5E">
        <w:rPr>
          <w:rFonts w:cs="Arial"/>
          <w:lang w:val="es-ES"/>
        </w:rPr>
        <w:t xml:space="preserve">) o </w:t>
      </w:r>
      <w:r w:rsidRPr="00F71C5E">
        <w:rPr>
          <w:rFonts w:cs="Arial"/>
          <w:b/>
          <w:bCs/>
          <w:i/>
          <w:iCs/>
          <w:lang w:val="es-ES"/>
        </w:rPr>
        <w:t>Mover hacia adelante</w:t>
      </w:r>
      <w:r w:rsidRPr="00F71C5E">
        <w:rPr>
          <w:rFonts w:cs="Arial"/>
          <w:lang w:val="es-ES"/>
        </w:rPr>
        <w:t xml:space="preserve"> (tecla </w:t>
      </w:r>
      <w:r w:rsidRPr="00F71C5E">
        <w:rPr>
          <w:rFonts w:cs="Arial"/>
          <w:b/>
          <w:bCs/>
          <w:i/>
          <w:iCs/>
          <w:lang w:val="es-ES"/>
        </w:rPr>
        <w:t>6</w:t>
      </w:r>
      <w:r w:rsidRPr="00F71C5E">
        <w:rPr>
          <w:rFonts w:cs="Arial"/>
          <w:lang w:val="es-ES"/>
        </w:rPr>
        <w:t xml:space="preserve">) </w:t>
      </w:r>
      <w:r w:rsidRPr="00F71C5E">
        <w:rPr>
          <w:lang w:val="es-ES"/>
        </w:rPr>
        <w:t xml:space="preserve">para elegir la grabación en uno de estos formatos: </w:t>
      </w:r>
    </w:p>
    <w:p w14:paraId="54E2374D" w14:textId="77777777" w:rsidR="008E0422" w:rsidRPr="00F71C5E" w:rsidRDefault="008E0422" w:rsidP="000237FE">
      <w:pPr>
        <w:pStyle w:val="Listaconvietas2"/>
        <w:numPr>
          <w:ilvl w:val="0"/>
          <w:numId w:val="13"/>
        </w:numPr>
        <w:rPr>
          <w:rFonts w:ascii="Bordeaux Light" w:hAnsi="Bordeaux Light"/>
          <w:sz w:val="22"/>
          <w:szCs w:val="22"/>
          <w:lang w:val="es-ES"/>
        </w:rPr>
      </w:pPr>
      <w:r w:rsidRPr="00F71C5E">
        <w:rPr>
          <w:rFonts w:ascii="Bordeaux Light" w:hAnsi="Bordeaux Light"/>
          <w:sz w:val="22"/>
          <w:szCs w:val="22"/>
          <w:lang w:val="es-ES"/>
        </w:rPr>
        <w:t>FLAC</w:t>
      </w:r>
    </w:p>
    <w:p w14:paraId="05706483" w14:textId="77777777" w:rsidR="008E0422" w:rsidRPr="00F71C5E" w:rsidRDefault="008E0422" w:rsidP="000237FE">
      <w:pPr>
        <w:pStyle w:val="Listaconvietas2"/>
        <w:numPr>
          <w:ilvl w:val="0"/>
          <w:numId w:val="13"/>
        </w:numPr>
        <w:rPr>
          <w:rFonts w:ascii="Bordeaux Light" w:hAnsi="Bordeaux Light"/>
          <w:sz w:val="22"/>
          <w:szCs w:val="22"/>
          <w:lang w:val="es-ES"/>
        </w:rPr>
      </w:pPr>
      <w:r w:rsidRPr="00F71C5E">
        <w:rPr>
          <w:rFonts w:ascii="Bordeaux Light" w:hAnsi="Bordeaux Light"/>
          <w:sz w:val="22"/>
          <w:szCs w:val="22"/>
          <w:lang w:val="es-ES"/>
        </w:rPr>
        <w:t xml:space="preserve">MP3 </w:t>
      </w:r>
    </w:p>
    <w:p w14:paraId="43CC9968" w14:textId="12F0B3CA" w:rsidR="008E0422" w:rsidRPr="00F71C5E" w:rsidRDefault="008E0422" w:rsidP="000237FE">
      <w:pPr>
        <w:pStyle w:val="Listaconvietas2"/>
        <w:numPr>
          <w:ilvl w:val="0"/>
          <w:numId w:val="13"/>
        </w:numPr>
        <w:rPr>
          <w:rFonts w:ascii="Bordeaux Light" w:hAnsi="Bordeaux Light"/>
          <w:sz w:val="22"/>
          <w:szCs w:val="22"/>
          <w:lang w:val="es-ES"/>
        </w:rPr>
      </w:pPr>
      <w:r w:rsidRPr="00F71C5E">
        <w:rPr>
          <w:rFonts w:ascii="Bordeaux Light" w:hAnsi="Bordeaux Light"/>
          <w:sz w:val="22"/>
          <w:szCs w:val="22"/>
          <w:lang w:val="es-ES"/>
        </w:rPr>
        <w:t>W</w:t>
      </w:r>
      <w:r w:rsidR="00E6330A" w:rsidRPr="00F71C5E">
        <w:rPr>
          <w:rFonts w:ascii="Bordeaux Light" w:hAnsi="Bordeaux Light"/>
          <w:sz w:val="22"/>
          <w:szCs w:val="22"/>
          <w:lang w:val="es-ES"/>
        </w:rPr>
        <w:t>AV</w:t>
      </w:r>
      <w:r w:rsidRPr="00F71C5E">
        <w:rPr>
          <w:rFonts w:ascii="Bordeaux Light" w:hAnsi="Bordeaux Light"/>
          <w:sz w:val="22"/>
          <w:szCs w:val="22"/>
          <w:lang w:val="es-ES"/>
        </w:rPr>
        <w:t xml:space="preserve"> </w:t>
      </w:r>
    </w:p>
    <w:p w14:paraId="1B25FDE1" w14:textId="77777777" w:rsidR="008E0422" w:rsidRPr="00F71C5E" w:rsidRDefault="008E0422" w:rsidP="008E0422">
      <w:pPr>
        <w:pStyle w:val="Ttulo3"/>
        <w:rPr>
          <w:lang w:val="es-ES"/>
        </w:rPr>
      </w:pPr>
      <w:bookmarkStart w:id="319" w:name="_Toc220410783"/>
      <w:r w:rsidRPr="00F71C5E">
        <w:rPr>
          <w:lang w:val="es-ES"/>
        </w:rPr>
        <w:t>Fuente de Grabación Externa</w:t>
      </w:r>
      <w:bookmarkStart w:id="320" w:name="_Toc403987817"/>
      <w:bookmarkEnd w:id="319"/>
      <w:r w:rsidRPr="00F71C5E">
        <w:rPr>
          <w:lang w:val="es-ES"/>
        </w:rPr>
        <w:t xml:space="preserve"> </w:t>
      </w:r>
      <w:bookmarkEnd w:id="320"/>
    </w:p>
    <w:p w14:paraId="40D66066" w14:textId="77777777" w:rsidR="000C04BD" w:rsidRPr="00F71C5E" w:rsidRDefault="000C04BD" w:rsidP="000C04BD">
      <w:pPr>
        <w:rPr>
          <w:lang w:val="es-ES"/>
        </w:rPr>
      </w:pPr>
    </w:p>
    <w:p w14:paraId="1B896513" w14:textId="0F234B53" w:rsidR="008E0422" w:rsidRPr="00F71C5E" w:rsidRDefault="008E0422" w:rsidP="000237FE">
      <w:pPr>
        <w:pStyle w:val="Textoindependiente"/>
        <w:rPr>
          <w:rStyle w:val="hps"/>
          <w:rFonts w:cs="Arial"/>
          <w:lang w:val="es-ES"/>
        </w:rPr>
      </w:pPr>
      <w:r w:rsidRPr="00F71C5E">
        <w:rPr>
          <w:lang w:val="es-ES"/>
        </w:rPr>
        <w:t xml:space="preserve">En esta opción del menú, utilice las teclas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o </w:t>
      </w:r>
      <w:r w:rsidRPr="00F71C5E">
        <w:rPr>
          <w:b/>
          <w:bCs/>
          <w:i/>
          <w:iCs/>
          <w:lang w:val="es-ES"/>
        </w:rPr>
        <w:t>Mover hacia adelante</w:t>
      </w:r>
      <w:r w:rsidRPr="00F71C5E">
        <w:rPr>
          <w:lang w:val="es-ES"/>
        </w:rPr>
        <w:t xml:space="preserve"> (tecla </w:t>
      </w:r>
      <w:r w:rsidRPr="00F71C5E">
        <w:rPr>
          <w:b/>
          <w:bCs/>
          <w:i/>
          <w:iCs/>
          <w:lang w:val="es-ES"/>
        </w:rPr>
        <w:t>6</w:t>
      </w:r>
      <w:r w:rsidRPr="00F71C5E">
        <w:rPr>
          <w:lang w:val="es-ES"/>
        </w:rPr>
        <w:t xml:space="preserve">) para seleccionar entre conectar un </w:t>
      </w:r>
      <w:r w:rsidR="00E22B8C" w:rsidRPr="00F71C5E">
        <w:rPr>
          <w:lang w:val="es-ES"/>
        </w:rPr>
        <w:t>micrófono o una fuente externos</w:t>
      </w:r>
      <w:r w:rsidRPr="00F71C5E">
        <w:rPr>
          <w:lang w:val="es-ES"/>
        </w:rPr>
        <w:t xml:space="preserve"> con la entrada </w:t>
      </w:r>
      <w:r w:rsidR="000F6AB5" w:rsidRPr="00F71C5E">
        <w:rPr>
          <w:lang w:val="es-ES"/>
        </w:rPr>
        <w:t xml:space="preserve">de </w:t>
      </w:r>
      <w:r w:rsidRPr="00F71C5E">
        <w:rPr>
          <w:lang w:val="es-ES"/>
        </w:rPr>
        <w:t xml:space="preserve">línea a través de la clavija situada en la cara derecha del </w:t>
      </w:r>
      <w:r w:rsidRPr="00F71C5E">
        <w:rPr>
          <w:i/>
          <w:iCs/>
          <w:lang w:val="es-ES"/>
        </w:rPr>
        <w:t>Stream</w:t>
      </w:r>
      <w:r w:rsidRPr="00F71C5E">
        <w:rPr>
          <w:lang w:val="es-ES"/>
        </w:rPr>
        <w:t xml:space="preserve">. Utilice la Entrada de línea cuando quiera grabar desde un dispositivo externo como un reproductor de CDs o de casetes. Cuando conecte un dispositivo externo, usted puede controlar la grabación escuchándola con los auriculares. </w:t>
      </w:r>
      <w:r w:rsidRPr="00F71C5E">
        <w:rPr>
          <w:rStyle w:val="hps"/>
          <w:rFonts w:cs="Arial"/>
          <w:lang w:val="es-ES"/>
        </w:rPr>
        <w:t>Tenga en cuenta que</w:t>
      </w:r>
      <w:r w:rsidRPr="00F71C5E">
        <w:rPr>
          <w:lang w:val="es-ES"/>
        </w:rPr>
        <w:t xml:space="preserve"> </w:t>
      </w:r>
      <w:r w:rsidRPr="00F71C5E">
        <w:rPr>
          <w:rStyle w:val="hps"/>
          <w:rFonts w:cs="Arial"/>
          <w:lang w:val="es-ES"/>
        </w:rPr>
        <w:t>cuando se graba desde</w:t>
      </w:r>
      <w:r w:rsidRPr="00F71C5E">
        <w:rPr>
          <w:lang w:val="es-ES"/>
        </w:rPr>
        <w:t xml:space="preserve"> </w:t>
      </w:r>
      <w:r w:rsidRPr="00F71C5E">
        <w:rPr>
          <w:rStyle w:val="hps"/>
          <w:rFonts w:cs="Arial"/>
          <w:lang w:val="es-ES"/>
        </w:rPr>
        <w:t xml:space="preserve">otro dispositivo conectado al </w:t>
      </w:r>
      <w:r w:rsidRPr="00F71C5E">
        <w:rPr>
          <w:rStyle w:val="hps"/>
          <w:rFonts w:cs="Arial"/>
          <w:i/>
          <w:lang w:val="es-ES"/>
        </w:rPr>
        <w:t>Stream</w:t>
      </w:r>
      <w:r w:rsidRPr="00F71C5E">
        <w:rPr>
          <w:lang w:val="es-ES"/>
        </w:rPr>
        <w:t xml:space="preserve">, </w:t>
      </w:r>
      <w:r w:rsidRPr="00F71C5E">
        <w:rPr>
          <w:rStyle w:val="hps"/>
          <w:rFonts w:cs="Arial"/>
          <w:lang w:val="es-ES"/>
        </w:rPr>
        <w:t>se puede ajustar el</w:t>
      </w:r>
      <w:r w:rsidRPr="00F71C5E">
        <w:rPr>
          <w:lang w:val="es-ES"/>
        </w:rPr>
        <w:t xml:space="preserve"> </w:t>
      </w:r>
      <w:r w:rsidRPr="00F71C5E">
        <w:rPr>
          <w:rStyle w:val="hps"/>
          <w:rFonts w:cs="Arial"/>
          <w:lang w:val="es-ES"/>
        </w:rPr>
        <w:t>volumen de la grabación</w:t>
      </w:r>
      <w:r w:rsidRPr="00F71C5E">
        <w:rPr>
          <w:lang w:val="es-ES"/>
        </w:rPr>
        <w:t xml:space="preserve"> </w:t>
      </w:r>
      <w:r w:rsidRPr="00F71C5E">
        <w:rPr>
          <w:rStyle w:val="hps"/>
          <w:rFonts w:cs="Arial"/>
          <w:lang w:val="es-ES"/>
        </w:rPr>
        <w:t>subiendo o bajando</w:t>
      </w:r>
      <w:r w:rsidRPr="00F71C5E">
        <w:rPr>
          <w:lang w:val="es-ES"/>
        </w:rPr>
        <w:t xml:space="preserve"> </w:t>
      </w:r>
      <w:r w:rsidRPr="00F71C5E">
        <w:rPr>
          <w:rStyle w:val="hps"/>
          <w:rFonts w:cs="Arial"/>
          <w:lang w:val="es-ES"/>
        </w:rPr>
        <w:t>el</w:t>
      </w:r>
      <w:r w:rsidRPr="00F71C5E">
        <w:rPr>
          <w:lang w:val="es-ES"/>
        </w:rPr>
        <w:t xml:space="preserve"> </w:t>
      </w:r>
      <w:r w:rsidRPr="00F71C5E">
        <w:rPr>
          <w:rStyle w:val="hps"/>
          <w:rFonts w:cs="Arial"/>
          <w:lang w:val="es-ES"/>
        </w:rPr>
        <w:t>del dispositivo</w:t>
      </w:r>
      <w:r w:rsidRPr="00F71C5E">
        <w:rPr>
          <w:lang w:val="es-ES"/>
        </w:rPr>
        <w:t xml:space="preserve"> </w:t>
      </w:r>
      <w:r w:rsidRPr="00F71C5E">
        <w:rPr>
          <w:rStyle w:val="hps"/>
          <w:rFonts w:cs="Arial"/>
          <w:lang w:val="es-ES"/>
        </w:rPr>
        <w:t xml:space="preserve">que está grabando y no el del </w:t>
      </w:r>
      <w:r w:rsidRPr="00F71C5E">
        <w:rPr>
          <w:rStyle w:val="hps"/>
          <w:rFonts w:cs="Arial"/>
          <w:i/>
          <w:lang w:val="es-ES"/>
        </w:rPr>
        <w:t>Stream</w:t>
      </w:r>
      <w:r w:rsidRPr="00F71C5E">
        <w:rPr>
          <w:lang w:val="es-ES"/>
        </w:rPr>
        <w:t>. El a</w:t>
      </w:r>
      <w:r w:rsidRPr="00F71C5E">
        <w:rPr>
          <w:rStyle w:val="hps"/>
          <w:rFonts w:cs="Arial"/>
          <w:lang w:val="es-ES"/>
        </w:rPr>
        <w:t>juste</w:t>
      </w:r>
      <w:r w:rsidRPr="00F71C5E">
        <w:rPr>
          <w:lang w:val="es-ES"/>
        </w:rPr>
        <w:t xml:space="preserve"> d</w:t>
      </w:r>
      <w:r w:rsidRPr="00F71C5E">
        <w:rPr>
          <w:rStyle w:val="hps"/>
          <w:rFonts w:cs="Arial"/>
          <w:lang w:val="es-ES"/>
        </w:rPr>
        <w:t>el volumen de grabación</w:t>
      </w:r>
      <w:r w:rsidRPr="00F71C5E">
        <w:rPr>
          <w:lang w:val="es-ES"/>
        </w:rPr>
        <w:t xml:space="preserve"> </w:t>
      </w:r>
      <w:r w:rsidRPr="00F71C5E">
        <w:rPr>
          <w:rStyle w:val="hps"/>
          <w:rFonts w:cs="Arial"/>
          <w:lang w:val="es-ES"/>
        </w:rPr>
        <w:t>no es posible</w:t>
      </w:r>
      <w:r w:rsidRPr="00F71C5E">
        <w:rPr>
          <w:lang w:val="es-ES"/>
        </w:rPr>
        <w:t xml:space="preserve"> en el propio </w:t>
      </w:r>
      <w:r w:rsidRPr="00F71C5E">
        <w:rPr>
          <w:i/>
          <w:lang w:val="es-ES"/>
        </w:rPr>
        <w:t>Stream</w:t>
      </w:r>
      <w:r w:rsidRPr="00F71C5E">
        <w:rPr>
          <w:rStyle w:val="hps"/>
          <w:rFonts w:cs="Arial"/>
          <w:lang w:val="es-ES"/>
        </w:rPr>
        <w:t xml:space="preserve"> cuando se está realizando una grabación</w:t>
      </w:r>
      <w:r w:rsidRPr="00F71C5E">
        <w:rPr>
          <w:lang w:val="es-ES"/>
        </w:rPr>
        <w:t xml:space="preserve"> </w:t>
      </w:r>
      <w:r w:rsidRPr="00F71C5E">
        <w:rPr>
          <w:rStyle w:val="hps"/>
          <w:rFonts w:cs="Arial"/>
          <w:lang w:val="es-ES"/>
        </w:rPr>
        <w:t>desde la entrada de línea.</w:t>
      </w:r>
    </w:p>
    <w:p w14:paraId="00F7568F" w14:textId="4E3D336F" w:rsidR="008E0422" w:rsidRPr="00F71C5E" w:rsidRDefault="008E0422" w:rsidP="008E0422">
      <w:pPr>
        <w:pStyle w:val="Ttulo3"/>
        <w:rPr>
          <w:lang w:val="es-ES"/>
        </w:rPr>
      </w:pPr>
      <w:bookmarkStart w:id="321" w:name="_Toc403987818"/>
      <w:bookmarkStart w:id="322" w:name="_Toc220410784"/>
      <w:r w:rsidRPr="00F71C5E">
        <w:rPr>
          <w:lang w:val="es-ES"/>
        </w:rPr>
        <w:t>Modo de Grabación Externo</w:t>
      </w:r>
      <w:bookmarkEnd w:id="321"/>
      <w:bookmarkEnd w:id="322"/>
    </w:p>
    <w:p w14:paraId="2BC05875" w14:textId="77777777" w:rsidR="008E0422" w:rsidRPr="00F71C5E" w:rsidRDefault="008E0422" w:rsidP="008E0422">
      <w:pPr>
        <w:jc w:val="both"/>
        <w:rPr>
          <w:lang w:val="es-ES"/>
        </w:rPr>
      </w:pPr>
    </w:p>
    <w:p w14:paraId="0D0E564D" w14:textId="4C4E2D93" w:rsidR="008E0422" w:rsidRPr="00F71C5E" w:rsidRDefault="008E0422" w:rsidP="000237FE">
      <w:pPr>
        <w:pStyle w:val="Textoindependiente"/>
        <w:rPr>
          <w:rStyle w:val="hps"/>
          <w:rFonts w:cs="Arial"/>
          <w:lang w:val="es-ES"/>
        </w:rPr>
      </w:pPr>
      <w:r w:rsidRPr="00F71C5E">
        <w:rPr>
          <w:lang w:val="es-ES"/>
        </w:rPr>
        <w:t xml:space="preserve">Utilice las teclas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o </w:t>
      </w:r>
      <w:r w:rsidRPr="00F71C5E">
        <w:rPr>
          <w:b/>
          <w:bCs/>
          <w:i/>
          <w:iCs/>
          <w:lang w:val="es-ES"/>
        </w:rPr>
        <w:t>Mover hacia adelante</w:t>
      </w:r>
      <w:r w:rsidRPr="00F71C5E">
        <w:rPr>
          <w:lang w:val="es-ES"/>
        </w:rPr>
        <w:t xml:space="preserve"> (tecla </w:t>
      </w:r>
      <w:r w:rsidRPr="00F71C5E">
        <w:rPr>
          <w:b/>
          <w:bCs/>
          <w:i/>
          <w:iCs/>
          <w:lang w:val="es-ES"/>
        </w:rPr>
        <w:t>6</w:t>
      </w:r>
      <w:r w:rsidRPr="00F71C5E">
        <w:rPr>
          <w:lang w:val="es-ES"/>
        </w:rPr>
        <w:t xml:space="preserve">) para seleccionar entre grabar en estéreo o en mono. </w:t>
      </w:r>
      <w:r w:rsidRPr="00F71C5E">
        <w:rPr>
          <w:rStyle w:val="hps"/>
          <w:rFonts w:cs="Arial"/>
          <w:lang w:val="es-ES"/>
        </w:rPr>
        <w:t>La mayoría de los</w:t>
      </w:r>
      <w:r w:rsidRPr="00F71C5E">
        <w:rPr>
          <w:lang w:val="es-ES"/>
        </w:rPr>
        <w:t xml:space="preserve"> </w:t>
      </w:r>
      <w:r w:rsidRPr="00F71C5E">
        <w:rPr>
          <w:rStyle w:val="hps"/>
          <w:rFonts w:cs="Arial"/>
          <w:lang w:val="es-ES"/>
        </w:rPr>
        <w:t>micrófonos externos,</w:t>
      </w:r>
      <w:r w:rsidRPr="00F71C5E">
        <w:rPr>
          <w:lang w:val="es-ES"/>
        </w:rPr>
        <w:t xml:space="preserve"> </w:t>
      </w:r>
      <w:r w:rsidRPr="00F71C5E">
        <w:rPr>
          <w:rStyle w:val="hps"/>
          <w:rFonts w:cs="Arial"/>
          <w:lang w:val="es-ES"/>
        </w:rPr>
        <w:t>incluso</w:t>
      </w:r>
      <w:r w:rsidRPr="00F71C5E">
        <w:rPr>
          <w:lang w:val="es-ES"/>
        </w:rPr>
        <w:t xml:space="preserve"> </w:t>
      </w:r>
      <w:r w:rsidRPr="00F71C5E">
        <w:rPr>
          <w:rStyle w:val="hps"/>
          <w:rFonts w:cs="Arial"/>
          <w:lang w:val="es-ES"/>
        </w:rPr>
        <w:t>micrófonos mono</w:t>
      </w:r>
      <w:r w:rsidRPr="00F71C5E">
        <w:rPr>
          <w:lang w:val="es-ES"/>
        </w:rPr>
        <w:t xml:space="preserve">, </w:t>
      </w:r>
      <w:r w:rsidRPr="00F71C5E">
        <w:rPr>
          <w:rStyle w:val="hps"/>
          <w:rFonts w:cs="Arial"/>
          <w:lang w:val="es-ES"/>
        </w:rPr>
        <w:t>funcionarán</w:t>
      </w:r>
      <w:r w:rsidRPr="00F71C5E">
        <w:rPr>
          <w:lang w:val="es-ES"/>
        </w:rPr>
        <w:t xml:space="preserve"> </w:t>
      </w:r>
      <w:r w:rsidR="00210DEE" w:rsidRPr="00F71C5E">
        <w:rPr>
          <w:rStyle w:val="hps"/>
          <w:rFonts w:cs="Arial"/>
          <w:lang w:val="es-ES"/>
        </w:rPr>
        <w:t>correctamente,</w:t>
      </w:r>
      <w:r w:rsidRPr="00F71C5E">
        <w:rPr>
          <w:rStyle w:val="hps"/>
          <w:rFonts w:cs="Arial"/>
          <w:lang w:val="es-ES"/>
        </w:rPr>
        <w:t xml:space="preserve"> aunque el </w:t>
      </w:r>
      <w:r w:rsidRPr="00F71C5E">
        <w:rPr>
          <w:rStyle w:val="hps"/>
          <w:rFonts w:cs="Arial"/>
          <w:i/>
          <w:lang w:val="es-ES"/>
        </w:rPr>
        <w:t>Stream</w:t>
      </w:r>
      <w:r w:rsidRPr="00F71C5E">
        <w:rPr>
          <w:rStyle w:val="hps"/>
          <w:rFonts w:cs="Arial"/>
          <w:lang w:val="es-ES"/>
        </w:rPr>
        <w:t xml:space="preserve"> esté configurado con el modo</w:t>
      </w:r>
      <w:r w:rsidRPr="00F71C5E">
        <w:rPr>
          <w:lang w:val="es-ES"/>
        </w:rPr>
        <w:t xml:space="preserve"> </w:t>
      </w:r>
      <w:r w:rsidRPr="00F71C5E">
        <w:rPr>
          <w:rStyle w:val="hps"/>
          <w:rFonts w:cs="Arial"/>
          <w:lang w:val="es-ES"/>
        </w:rPr>
        <w:t>estéreo.</w:t>
      </w:r>
      <w:r w:rsidRPr="00F71C5E">
        <w:rPr>
          <w:lang w:val="es-ES"/>
        </w:rPr>
        <w:t xml:space="preserve"> </w:t>
      </w:r>
      <w:r w:rsidRPr="00F71C5E">
        <w:rPr>
          <w:rStyle w:val="hps"/>
          <w:rFonts w:cs="Arial"/>
          <w:lang w:val="es-ES"/>
        </w:rPr>
        <w:t>Pero si sus</w:t>
      </w:r>
      <w:r w:rsidRPr="00F71C5E">
        <w:rPr>
          <w:lang w:val="es-ES"/>
        </w:rPr>
        <w:t xml:space="preserve"> </w:t>
      </w:r>
      <w:r w:rsidRPr="00F71C5E">
        <w:rPr>
          <w:rStyle w:val="hps"/>
          <w:rFonts w:cs="Arial"/>
          <w:lang w:val="es-ES"/>
        </w:rPr>
        <w:t>grabaciones</w:t>
      </w:r>
      <w:r w:rsidRPr="00F71C5E">
        <w:rPr>
          <w:lang w:val="es-ES"/>
        </w:rPr>
        <w:t xml:space="preserve"> </w:t>
      </w:r>
      <w:r w:rsidRPr="00F71C5E">
        <w:rPr>
          <w:rStyle w:val="hps"/>
          <w:rFonts w:cs="Arial"/>
          <w:lang w:val="es-ES"/>
        </w:rPr>
        <w:t>de micrófono externo o de entrada de línea sólo</w:t>
      </w:r>
      <w:r w:rsidRPr="00F71C5E">
        <w:rPr>
          <w:lang w:val="es-ES"/>
        </w:rPr>
        <w:t xml:space="preserve"> </w:t>
      </w:r>
      <w:r w:rsidRPr="00F71C5E">
        <w:rPr>
          <w:rStyle w:val="hps"/>
          <w:rFonts w:cs="Arial"/>
          <w:lang w:val="es-ES"/>
        </w:rPr>
        <w:t>se pueden escuchar</w:t>
      </w:r>
      <w:r w:rsidRPr="00F71C5E">
        <w:rPr>
          <w:lang w:val="es-ES"/>
        </w:rPr>
        <w:t xml:space="preserve"> </w:t>
      </w:r>
      <w:r w:rsidRPr="00F71C5E">
        <w:rPr>
          <w:rStyle w:val="hps"/>
          <w:rFonts w:cs="Arial"/>
          <w:lang w:val="es-ES"/>
        </w:rPr>
        <w:t>en el canal izquierdo</w:t>
      </w:r>
      <w:r w:rsidRPr="00F71C5E">
        <w:rPr>
          <w:lang w:val="es-ES"/>
        </w:rPr>
        <w:t xml:space="preserve">, se </w:t>
      </w:r>
      <w:r w:rsidRPr="00F71C5E">
        <w:rPr>
          <w:rStyle w:val="hps"/>
          <w:rFonts w:cs="Arial"/>
          <w:lang w:val="es-ES"/>
        </w:rPr>
        <w:t>recomienda ajustar</w:t>
      </w:r>
      <w:r w:rsidRPr="00F71C5E">
        <w:rPr>
          <w:lang w:val="es-ES"/>
        </w:rPr>
        <w:t xml:space="preserve"> </w:t>
      </w:r>
      <w:r w:rsidRPr="00F71C5E">
        <w:rPr>
          <w:rStyle w:val="hps"/>
          <w:rFonts w:cs="Arial"/>
          <w:lang w:val="es-ES"/>
        </w:rPr>
        <w:t>el modo de grabación</w:t>
      </w:r>
      <w:r w:rsidRPr="00F71C5E">
        <w:rPr>
          <w:lang w:val="es-ES"/>
        </w:rPr>
        <w:t xml:space="preserve"> </w:t>
      </w:r>
      <w:r w:rsidRPr="00F71C5E">
        <w:rPr>
          <w:rStyle w:val="hps"/>
          <w:rFonts w:cs="Arial"/>
          <w:lang w:val="es-ES"/>
        </w:rPr>
        <w:t>en mono.</w:t>
      </w:r>
    </w:p>
    <w:p w14:paraId="7A11861F" w14:textId="149C1C2C" w:rsidR="008E0422" w:rsidRPr="00F71C5E" w:rsidRDefault="0011597C" w:rsidP="008E0422">
      <w:pPr>
        <w:pStyle w:val="Ttulo3"/>
        <w:rPr>
          <w:lang w:val="es-ES"/>
        </w:rPr>
      </w:pPr>
      <w:bookmarkStart w:id="323" w:name="_Toc403987819"/>
      <w:bookmarkStart w:id="324" w:name="_Toc220410785"/>
      <w:r w:rsidRPr="00F71C5E">
        <w:rPr>
          <w:lang w:val="es-ES"/>
        </w:rPr>
        <w:t>Tipo de grabación externa</w:t>
      </w:r>
      <w:bookmarkEnd w:id="323"/>
      <w:bookmarkEnd w:id="324"/>
    </w:p>
    <w:p w14:paraId="7C6DA870" w14:textId="77777777" w:rsidR="000C04BD" w:rsidRPr="00F71C5E" w:rsidRDefault="000C04BD" w:rsidP="000C04BD">
      <w:pPr>
        <w:rPr>
          <w:rFonts w:ascii="Bordeaux Light" w:hAnsi="Bordeaux Light"/>
          <w:sz w:val="22"/>
          <w:szCs w:val="22"/>
          <w:lang w:val="es-ES"/>
        </w:rPr>
      </w:pPr>
    </w:p>
    <w:p w14:paraId="0D535A06" w14:textId="1064B1BA" w:rsidR="008E0422" w:rsidRPr="00F71C5E" w:rsidRDefault="008E0422" w:rsidP="000237FE">
      <w:pPr>
        <w:pStyle w:val="Textoindependiente"/>
        <w:rPr>
          <w:szCs w:val="22"/>
          <w:lang w:val="es-ES"/>
        </w:rPr>
      </w:pPr>
      <w:r w:rsidRPr="00F71C5E">
        <w:rPr>
          <w:szCs w:val="22"/>
          <w:lang w:val="es-ES"/>
        </w:rPr>
        <w:t xml:space="preserve">Para el micrófono externo o la entrada de línea al </w:t>
      </w:r>
      <w:r w:rsidRPr="00F71C5E">
        <w:rPr>
          <w:i/>
          <w:szCs w:val="22"/>
          <w:lang w:val="es-ES"/>
        </w:rPr>
        <w:t>Stream</w:t>
      </w:r>
      <w:r w:rsidRPr="00F71C5E">
        <w:rPr>
          <w:szCs w:val="22"/>
          <w:lang w:val="es-ES"/>
        </w:rPr>
        <w:t xml:space="preserve">, utilice las teclas </w:t>
      </w:r>
      <w:r w:rsidRPr="00F71C5E">
        <w:rPr>
          <w:b/>
          <w:bCs/>
          <w:i/>
          <w:iCs/>
          <w:szCs w:val="22"/>
          <w:lang w:val="es-ES"/>
        </w:rPr>
        <w:t>Mover hacia atrás</w:t>
      </w:r>
      <w:r w:rsidRPr="00F71C5E">
        <w:rPr>
          <w:szCs w:val="22"/>
          <w:lang w:val="es-ES"/>
        </w:rPr>
        <w:t xml:space="preserve"> (tecla </w:t>
      </w:r>
      <w:r w:rsidRPr="00F71C5E">
        <w:rPr>
          <w:b/>
          <w:bCs/>
          <w:i/>
          <w:iCs/>
          <w:szCs w:val="22"/>
          <w:lang w:val="es-ES"/>
        </w:rPr>
        <w:t>4</w:t>
      </w:r>
      <w:r w:rsidRPr="00F71C5E">
        <w:rPr>
          <w:szCs w:val="22"/>
          <w:lang w:val="es-ES"/>
        </w:rPr>
        <w:t xml:space="preserve">) o </w:t>
      </w:r>
      <w:r w:rsidRPr="00F71C5E">
        <w:rPr>
          <w:b/>
          <w:bCs/>
          <w:i/>
          <w:iCs/>
          <w:szCs w:val="22"/>
          <w:lang w:val="es-ES"/>
        </w:rPr>
        <w:t>Mover hacia adelante</w:t>
      </w:r>
      <w:r w:rsidRPr="00F71C5E">
        <w:rPr>
          <w:szCs w:val="22"/>
          <w:lang w:val="es-ES"/>
        </w:rPr>
        <w:t xml:space="preserve"> (tecla </w:t>
      </w:r>
      <w:r w:rsidRPr="00F71C5E">
        <w:rPr>
          <w:b/>
          <w:bCs/>
          <w:i/>
          <w:iCs/>
          <w:szCs w:val="22"/>
          <w:lang w:val="es-ES"/>
        </w:rPr>
        <w:t>6</w:t>
      </w:r>
      <w:r w:rsidRPr="00F71C5E">
        <w:rPr>
          <w:szCs w:val="22"/>
          <w:lang w:val="es-ES"/>
        </w:rPr>
        <w:t xml:space="preserve">) con el fin de escoger el tipo de formato de grabación que desea. Si su modo de grabación es estéreo, elija </w:t>
      </w:r>
      <w:r w:rsidR="006915DC" w:rsidRPr="00F71C5E">
        <w:rPr>
          <w:szCs w:val="22"/>
          <w:lang w:val="es-ES"/>
        </w:rPr>
        <w:t>uno</w:t>
      </w:r>
      <w:r w:rsidRPr="00F71C5E">
        <w:rPr>
          <w:szCs w:val="22"/>
          <w:lang w:val="es-ES"/>
        </w:rPr>
        <w:t xml:space="preserve"> de los siguientes valores:</w:t>
      </w:r>
    </w:p>
    <w:p w14:paraId="51B152B3" w14:textId="77777777" w:rsidR="008E0422" w:rsidRPr="00F71C5E" w:rsidRDefault="008E0422" w:rsidP="000237FE">
      <w:pPr>
        <w:pStyle w:val="Listaconvietas2"/>
        <w:numPr>
          <w:ilvl w:val="0"/>
          <w:numId w:val="14"/>
        </w:numPr>
        <w:rPr>
          <w:rFonts w:ascii="Bordeaux Light" w:hAnsi="Bordeaux Light"/>
          <w:sz w:val="22"/>
          <w:szCs w:val="22"/>
          <w:lang w:val="es-ES"/>
        </w:rPr>
      </w:pPr>
      <w:r w:rsidRPr="00F71C5E">
        <w:rPr>
          <w:rFonts w:ascii="Bordeaux Light" w:hAnsi="Bordeaux Light"/>
          <w:sz w:val="22"/>
          <w:szCs w:val="22"/>
          <w:lang w:val="es-ES"/>
        </w:rPr>
        <w:lastRenderedPageBreak/>
        <w:t>FLAC</w:t>
      </w:r>
    </w:p>
    <w:p w14:paraId="1ABE718D" w14:textId="77777777" w:rsidR="008E0422" w:rsidRPr="00F71C5E" w:rsidRDefault="008E0422" w:rsidP="000237FE">
      <w:pPr>
        <w:pStyle w:val="Listaconvietas2"/>
        <w:numPr>
          <w:ilvl w:val="0"/>
          <w:numId w:val="14"/>
        </w:numPr>
        <w:rPr>
          <w:rFonts w:ascii="Bordeaux Light" w:hAnsi="Bordeaux Light"/>
          <w:sz w:val="22"/>
          <w:szCs w:val="22"/>
          <w:lang w:val="es-ES"/>
        </w:rPr>
      </w:pPr>
      <w:r w:rsidRPr="00F71C5E">
        <w:rPr>
          <w:rFonts w:ascii="Bordeaux Light" w:hAnsi="Bordeaux Light"/>
          <w:sz w:val="22"/>
          <w:szCs w:val="22"/>
          <w:lang w:val="es-ES"/>
        </w:rPr>
        <w:t>MP3:</w:t>
      </w:r>
    </w:p>
    <w:p w14:paraId="1716DD81" w14:textId="7B448683" w:rsidR="008E0422" w:rsidRPr="00F71C5E" w:rsidRDefault="008E0422" w:rsidP="000237FE">
      <w:pPr>
        <w:pStyle w:val="Listaconvietas3"/>
        <w:numPr>
          <w:ilvl w:val="1"/>
          <w:numId w:val="14"/>
        </w:numPr>
        <w:rPr>
          <w:rFonts w:ascii="Bordeaux Light" w:hAnsi="Bordeaux Light"/>
          <w:sz w:val="22"/>
          <w:szCs w:val="22"/>
          <w:lang w:val="es-ES"/>
        </w:rPr>
      </w:pPr>
      <w:r w:rsidRPr="00F71C5E">
        <w:rPr>
          <w:rFonts w:ascii="Bordeaux Light" w:hAnsi="Bordeaux Light"/>
          <w:sz w:val="22"/>
          <w:szCs w:val="22"/>
          <w:lang w:val="es-ES"/>
        </w:rPr>
        <w:t>128</w:t>
      </w:r>
      <w:r w:rsidR="00E6330A" w:rsidRPr="00F71C5E">
        <w:rPr>
          <w:rFonts w:ascii="Bordeaux Light" w:hAnsi="Bordeaux Light"/>
          <w:sz w:val="22"/>
          <w:szCs w:val="22"/>
          <w:lang w:val="es-ES"/>
        </w:rPr>
        <w:t xml:space="preserve"> </w:t>
      </w:r>
      <w:r w:rsidRPr="00F71C5E">
        <w:rPr>
          <w:rFonts w:ascii="Bordeaux Light" w:hAnsi="Bordeaux Light"/>
          <w:sz w:val="22"/>
          <w:szCs w:val="22"/>
          <w:lang w:val="es-ES"/>
        </w:rPr>
        <w:t>kilobits por segundo (kbps) calidad media</w:t>
      </w:r>
    </w:p>
    <w:p w14:paraId="633C68F1" w14:textId="77777777" w:rsidR="008E0422" w:rsidRPr="00F71C5E" w:rsidRDefault="008E0422" w:rsidP="000237FE">
      <w:pPr>
        <w:pStyle w:val="Listaconvietas3"/>
        <w:numPr>
          <w:ilvl w:val="1"/>
          <w:numId w:val="14"/>
        </w:numPr>
        <w:rPr>
          <w:rFonts w:ascii="Bordeaux Light" w:hAnsi="Bordeaux Light"/>
          <w:sz w:val="22"/>
          <w:szCs w:val="22"/>
          <w:lang w:val="es-ES"/>
        </w:rPr>
      </w:pPr>
      <w:r w:rsidRPr="00F71C5E">
        <w:rPr>
          <w:rFonts w:ascii="Bordeaux Light" w:hAnsi="Bordeaux Light"/>
          <w:sz w:val="22"/>
          <w:szCs w:val="22"/>
          <w:lang w:val="es-ES"/>
        </w:rPr>
        <w:t>192kbps calidad buena</w:t>
      </w:r>
    </w:p>
    <w:p w14:paraId="1F92BF8B" w14:textId="77777777" w:rsidR="008E0422" w:rsidRPr="00F71C5E" w:rsidRDefault="008E0422" w:rsidP="000237FE">
      <w:pPr>
        <w:pStyle w:val="Listaconvietas3"/>
        <w:numPr>
          <w:ilvl w:val="1"/>
          <w:numId w:val="14"/>
        </w:numPr>
        <w:rPr>
          <w:rFonts w:ascii="Bordeaux Light" w:hAnsi="Bordeaux Light"/>
          <w:sz w:val="22"/>
          <w:szCs w:val="22"/>
          <w:lang w:val="es-ES"/>
        </w:rPr>
      </w:pPr>
      <w:r w:rsidRPr="00F71C5E">
        <w:rPr>
          <w:rFonts w:ascii="Bordeaux Light" w:hAnsi="Bordeaux Light"/>
          <w:sz w:val="22"/>
          <w:szCs w:val="22"/>
          <w:lang w:val="es-ES"/>
        </w:rPr>
        <w:t>320kbps calidad alta</w:t>
      </w:r>
    </w:p>
    <w:p w14:paraId="13827A2C" w14:textId="094B0509" w:rsidR="008E0422" w:rsidRPr="00F71C5E" w:rsidRDefault="008E0422" w:rsidP="000237FE">
      <w:pPr>
        <w:pStyle w:val="Listaconvietas2"/>
        <w:rPr>
          <w:rFonts w:ascii="Bordeaux Light" w:hAnsi="Bordeaux Light"/>
          <w:sz w:val="22"/>
          <w:szCs w:val="22"/>
          <w:lang w:val="es-ES" w:eastAsia="fr-CA"/>
        </w:rPr>
      </w:pPr>
      <w:r w:rsidRPr="00F71C5E">
        <w:rPr>
          <w:rFonts w:ascii="Bordeaux Light" w:hAnsi="Bordeaux Light"/>
          <w:sz w:val="22"/>
          <w:szCs w:val="22"/>
          <w:lang w:val="es-ES"/>
        </w:rPr>
        <w:t xml:space="preserve">WAV </w:t>
      </w:r>
      <w:r w:rsidRPr="00F71C5E">
        <w:rPr>
          <w:rFonts w:ascii="Bordeaux Light" w:hAnsi="Bordeaux Light"/>
          <w:sz w:val="22"/>
          <w:szCs w:val="22"/>
          <w:lang w:val="es-ES" w:eastAsia="fr-CA"/>
        </w:rPr>
        <w:t>Si su modo de grabación es mono, escoja una de las siguientes opciones:</w:t>
      </w:r>
    </w:p>
    <w:p w14:paraId="0F95B8F6" w14:textId="77777777" w:rsidR="008E0422" w:rsidRPr="00F71C5E" w:rsidRDefault="008E0422" w:rsidP="000237FE">
      <w:pPr>
        <w:pStyle w:val="Listaconvietas2"/>
        <w:numPr>
          <w:ilvl w:val="0"/>
          <w:numId w:val="14"/>
        </w:numPr>
        <w:rPr>
          <w:rFonts w:ascii="Bordeaux Light" w:hAnsi="Bordeaux Light"/>
          <w:sz w:val="22"/>
          <w:szCs w:val="22"/>
          <w:lang w:val="es-ES"/>
        </w:rPr>
      </w:pPr>
      <w:r w:rsidRPr="00F71C5E">
        <w:rPr>
          <w:rFonts w:ascii="Bordeaux Light" w:hAnsi="Bordeaux Light"/>
          <w:sz w:val="22"/>
          <w:szCs w:val="22"/>
          <w:lang w:val="es-ES"/>
        </w:rPr>
        <w:t>FLAC</w:t>
      </w:r>
    </w:p>
    <w:p w14:paraId="7DE57A13" w14:textId="77777777" w:rsidR="008E0422" w:rsidRPr="00F71C5E" w:rsidRDefault="008E0422" w:rsidP="000237FE">
      <w:pPr>
        <w:pStyle w:val="Listaconvietas2"/>
        <w:numPr>
          <w:ilvl w:val="0"/>
          <w:numId w:val="14"/>
        </w:numPr>
        <w:rPr>
          <w:rFonts w:ascii="Bordeaux Light" w:hAnsi="Bordeaux Light"/>
          <w:sz w:val="22"/>
          <w:szCs w:val="22"/>
          <w:lang w:val="es-ES"/>
        </w:rPr>
      </w:pPr>
      <w:r w:rsidRPr="00F71C5E">
        <w:rPr>
          <w:rFonts w:ascii="Bordeaux Light" w:hAnsi="Bordeaux Light"/>
          <w:sz w:val="22"/>
          <w:szCs w:val="22"/>
          <w:lang w:val="es-ES"/>
        </w:rPr>
        <w:t xml:space="preserve">MP3 </w:t>
      </w:r>
    </w:p>
    <w:p w14:paraId="67891A65" w14:textId="77777777" w:rsidR="008E0422" w:rsidRPr="00F71C5E" w:rsidRDefault="008E0422" w:rsidP="000237FE">
      <w:pPr>
        <w:pStyle w:val="Listaconvietas3"/>
        <w:numPr>
          <w:ilvl w:val="1"/>
          <w:numId w:val="14"/>
        </w:numPr>
        <w:rPr>
          <w:rFonts w:ascii="Bordeaux Light" w:hAnsi="Bordeaux Light"/>
          <w:sz w:val="22"/>
          <w:szCs w:val="22"/>
          <w:lang w:val="es-ES"/>
        </w:rPr>
      </w:pPr>
      <w:r w:rsidRPr="00F71C5E">
        <w:rPr>
          <w:rFonts w:ascii="Bordeaux Light" w:hAnsi="Bordeaux Light"/>
          <w:sz w:val="22"/>
          <w:szCs w:val="22"/>
          <w:lang w:val="es-ES"/>
        </w:rPr>
        <w:t>32kbps calidad media</w:t>
      </w:r>
    </w:p>
    <w:p w14:paraId="11C67953" w14:textId="77777777" w:rsidR="008E0422" w:rsidRPr="00F71C5E" w:rsidRDefault="008E0422" w:rsidP="000237FE">
      <w:pPr>
        <w:pStyle w:val="Listaconvietas3"/>
        <w:numPr>
          <w:ilvl w:val="1"/>
          <w:numId w:val="14"/>
        </w:numPr>
        <w:rPr>
          <w:rFonts w:ascii="Bordeaux Light" w:hAnsi="Bordeaux Light"/>
          <w:sz w:val="22"/>
          <w:szCs w:val="22"/>
          <w:lang w:val="es-ES"/>
        </w:rPr>
      </w:pPr>
      <w:r w:rsidRPr="00F71C5E">
        <w:rPr>
          <w:rFonts w:ascii="Bordeaux Light" w:hAnsi="Bordeaux Light"/>
          <w:sz w:val="22"/>
          <w:szCs w:val="22"/>
          <w:lang w:val="es-ES"/>
        </w:rPr>
        <w:t>64kbps calidad buena</w:t>
      </w:r>
    </w:p>
    <w:p w14:paraId="06291676" w14:textId="77777777" w:rsidR="008E0422" w:rsidRPr="00F71C5E" w:rsidRDefault="008E0422" w:rsidP="000237FE">
      <w:pPr>
        <w:pStyle w:val="Listaconvietas3"/>
        <w:numPr>
          <w:ilvl w:val="1"/>
          <w:numId w:val="14"/>
        </w:numPr>
        <w:rPr>
          <w:rFonts w:ascii="Bordeaux Light" w:hAnsi="Bordeaux Light"/>
          <w:sz w:val="22"/>
          <w:szCs w:val="22"/>
          <w:lang w:val="es-ES"/>
        </w:rPr>
      </w:pPr>
      <w:r w:rsidRPr="00F71C5E">
        <w:rPr>
          <w:rFonts w:ascii="Bordeaux Light" w:hAnsi="Bordeaux Light"/>
          <w:sz w:val="22"/>
          <w:szCs w:val="22"/>
          <w:lang w:val="es-ES"/>
        </w:rPr>
        <w:t>96kbps calidad alta</w:t>
      </w:r>
    </w:p>
    <w:p w14:paraId="714F4DE8" w14:textId="77777777" w:rsidR="008E0422" w:rsidRPr="00F71C5E" w:rsidRDefault="008E0422" w:rsidP="000237FE">
      <w:pPr>
        <w:pStyle w:val="Listaconvietas2"/>
        <w:numPr>
          <w:ilvl w:val="0"/>
          <w:numId w:val="14"/>
        </w:numPr>
        <w:rPr>
          <w:rFonts w:ascii="Bordeaux Light" w:hAnsi="Bordeaux Light"/>
          <w:sz w:val="22"/>
          <w:szCs w:val="22"/>
          <w:lang w:val="es-ES"/>
        </w:rPr>
      </w:pPr>
      <w:r w:rsidRPr="00F71C5E">
        <w:rPr>
          <w:rFonts w:ascii="Bordeaux Light" w:hAnsi="Bordeaux Light"/>
          <w:sz w:val="22"/>
          <w:szCs w:val="22"/>
          <w:lang w:val="es-ES"/>
        </w:rPr>
        <w:t xml:space="preserve">WAV </w:t>
      </w:r>
    </w:p>
    <w:p w14:paraId="0A6CC175" w14:textId="77777777" w:rsidR="008E0422" w:rsidRPr="00F71C5E" w:rsidRDefault="008E0422" w:rsidP="008E0422">
      <w:pPr>
        <w:rPr>
          <w:lang w:val="es-ES"/>
        </w:rPr>
      </w:pPr>
      <w:bookmarkStart w:id="325" w:name="_Recording_Volume_Adjustment"/>
      <w:bookmarkEnd w:id="325"/>
    </w:p>
    <w:p w14:paraId="2DBAEF82" w14:textId="19D20734" w:rsidR="00440509" w:rsidRPr="00F71C5E" w:rsidRDefault="005867F0" w:rsidP="005867F0">
      <w:pPr>
        <w:pStyle w:val="Ttulo2"/>
        <w:tabs>
          <w:tab w:val="clear" w:pos="993"/>
        </w:tabs>
        <w:jc w:val="both"/>
        <w:rPr>
          <w:lang w:val="es-ES"/>
        </w:rPr>
      </w:pPr>
      <w:bookmarkStart w:id="326" w:name="_Toc220410786"/>
      <w:r w:rsidRPr="00F71C5E">
        <w:rPr>
          <w:lang w:val="es-ES"/>
        </w:rPr>
        <w:t>Acerca de</w:t>
      </w:r>
      <w:bookmarkEnd w:id="326"/>
    </w:p>
    <w:p w14:paraId="0AFCC532" w14:textId="30768AD0" w:rsidR="005867F0" w:rsidRPr="00F71C5E" w:rsidRDefault="00A6301F" w:rsidP="008E0422">
      <w:pPr>
        <w:rPr>
          <w:lang w:val="es-ES"/>
        </w:rPr>
      </w:pPr>
      <w:r w:rsidRPr="00F71C5E">
        <w:rPr>
          <w:lang w:val="es-ES"/>
        </w:rPr>
        <w:t>En este menú, obtendrá más información acerca de su Stream</w:t>
      </w:r>
    </w:p>
    <w:p w14:paraId="074B68EF" w14:textId="12781DB9" w:rsidR="00A6301F" w:rsidRPr="00F71C5E" w:rsidRDefault="00EF25BE" w:rsidP="00EF25BE">
      <w:pPr>
        <w:pStyle w:val="Prrafodelista"/>
        <w:numPr>
          <w:ilvl w:val="0"/>
          <w:numId w:val="37"/>
        </w:numPr>
        <w:rPr>
          <w:lang w:val="es-ES"/>
        </w:rPr>
      </w:pPr>
      <w:r w:rsidRPr="00F71C5E">
        <w:rPr>
          <w:lang w:val="es-ES"/>
        </w:rPr>
        <w:t>Versión del Stream</w:t>
      </w:r>
    </w:p>
    <w:p w14:paraId="4B92D55B" w14:textId="65670E71" w:rsidR="00EF25BE" w:rsidRPr="00F71C5E" w:rsidRDefault="00196853" w:rsidP="00EF25BE">
      <w:pPr>
        <w:pStyle w:val="Prrafodelista"/>
        <w:numPr>
          <w:ilvl w:val="0"/>
          <w:numId w:val="37"/>
        </w:numPr>
        <w:rPr>
          <w:lang w:val="es-ES"/>
        </w:rPr>
      </w:pPr>
      <w:r w:rsidRPr="00F71C5E">
        <w:rPr>
          <w:lang w:val="es-ES"/>
        </w:rPr>
        <w:t>Modelo: Stream V3</w:t>
      </w:r>
    </w:p>
    <w:p w14:paraId="09603AEE" w14:textId="3AB50197" w:rsidR="00196853" w:rsidRPr="00F71C5E" w:rsidRDefault="00196853" w:rsidP="00EF25BE">
      <w:pPr>
        <w:pStyle w:val="Prrafodelista"/>
        <w:numPr>
          <w:ilvl w:val="0"/>
          <w:numId w:val="37"/>
        </w:numPr>
        <w:rPr>
          <w:lang w:val="es-ES"/>
        </w:rPr>
      </w:pPr>
      <w:r w:rsidRPr="00F71C5E">
        <w:rPr>
          <w:lang w:val="es-ES"/>
        </w:rPr>
        <w:t>Núm</w:t>
      </w:r>
      <w:r w:rsidR="007E2348" w:rsidRPr="00F71C5E">
        <w:rPr>
          <w:lang w:val="es-ES"/>
        </w:rPr>
        <w:t>e</w:t>
      </w:r>
      <w:r w:rsidRPr="00F71C5E">
        <w:rPr>
          <w:lang w:val="es-ES"/>
        </w:rPr>
        <w:t>ro de serie</w:t>
      </w:r>
    </w:p>
    <w:p w14:paraId="31A314A0" w14:textId="4BBBC5DC" w:rsidR="007E2348" w:rsidRPr="00F71C5E" w:rsidRDefault="007E2348" w:rsidP="00EF25BE">
      <w:pPr>
        <w:pStyle w:val="Prrafodelista"/>
        <w:numPr>
          <w:ilvl w:val="0"/>
          <w:numId w:val="37"/>
        </w:numPr>
        <w:rPr>
          <w:lang w:val="es-ES"/>
        </w:rPr>
      </w:pPr>
      <w:r w:rsidRPr="00F71C5E">
        <w:rPr>
          <w:lang w:val="es-ES"/>
        </w:rPr>
        <w:t>Copyright</w:t>
      </w:r>
    </w:p>
    <w:p w14:paraId="641583F8" w14:textId="553E3A50" w:rsidR="007E2348" w:rsidRPr="00F71C5E" w:rsidRDefault="007E2348" w:rsidP="00EF25BE">
      <w:pPr>
        <w:pStyle w:val="Prrafodelista"/>
        <w:numPr>
          <w:ilvl w:val="0"/>
          <w:numId w:val="37"/>
        </w:numPr>
        <w:rPr>
          <w:lang w:val="es-ES"/>
        </w:rPr>
      </w:pPr>
      <w:r w:rsidRPr="00F71C5E">
        <w:rPr>
          <w:lang w:val="es-ES"/>
        </w:rPr>
        <w:t>Licencias</w:t>
      </w:r>
    </w:p>
    <w:p w14:paraId="494784D6" w14:textId="77777777" w:rsidR="007E2348" w:rsidRPr="00F71C5E" w:rsidRDefault="007E2348" w:rsidP="007E2348">
      <w:pPr>
        <w:rPr>
          <w:lang w:val="es-ES"/>
        </w:rPr>
      </w:pPr>
    </w:p>
    <w:p w14:paraId="10BE1423" w14:textId="77777777" w:rsidR="007E2348" w:rsidRPr="00F71C5E" w:rsidRDefault="007E2348" w:rsidP="007E2348">
      <w:pPr>
        <w:rPr>
          <w:lang w:val="es-ES"/>
        </w:rPr>
      </w:pPr>
    </w:p>
    <w:p w14:paraId="094668DE" w14:textId="77777777" w:rsidR="008E0422" w:rsidRPr="00F71C5E" w:rsidRDefault="008E0422" w:rsidP="008E0422">
      <w:pPr>
        <w:pStyle w:val="Ttulo2"/>
        <w:tabs>
          <w:tab w:val="clear" w:pos="993"/>
        </w:tabs>
        <w:jc w:val="both"/>
        <w:rPr>
          <w:lang w:val="es-ES"/>
        </w:rPr>
      </w:pPr>
      <w:bookmarkStart w:id="327" w:name="_Toc220410787"/>
      <w:r w:rsidRPr="00F71C5E">
        <w:rPr>
          <w:lang w:val="es-ES"/>
        </w:rPr>
        <w:t>Configuraciones en Línea</w:t>
      </w:r>
      <w:bookmarkEnd w:id="327"/>
    </w:p>
    <w:p w14:paraId="6D31CB70" w14:textId="77777777" w:rsidR="008E0422" w:rsidRPr="00F71C5E" w:rsidRDefault="008E0422" w:rsidP="008E0422">
      <w:pPr>
        <w:pStyle w:val="Ttulo3"/>
        <w:rPr>
          <w:lang w:val="es-ES"/>
        </w:rPr>
      </w:pPr>
      <w:bookmarkStart w:id="328" w:name="_Toc220410788"/>
      <w:r w:rsidRPr="00F71C5E">
        <w:rPr>
          <w:lang w:val="es-ES"/>
        </w:rPr>
        <w:t>Actualizaciones de Software</w:t>
      </w:r>
      <w:bookmarkEnd w:id="328"/>
    </w:p>
    <w:p w14:paraId="7F63451A" w14:textId="77777777" w:rsidR="000C04BD" w:rsidRPr="00F71C5E" w:rsidRDefault="000C04BD" w:rsidP="000C04BD">
      <w:pPr>
        <w:rPr>
          <w:lang w:val="es-ES"/>
        </w:rPr>
      </w:pPr>
    </w:p>
    <w:p w14:paraId="2A5669C5" w14:textId="5E394CEF" w:rsidR="008E0422" w:rsidRPr="00F71C5E" w:rsidRDefault="008E0422" w:rsidP="000237FE">
      <w:pPr>
        <w:pStyle w:val="Textoindependiente"/>
        <w:rPr>
          <w:lang w:val="es-ES"/>
        </w:rPr>
      </w:pPr>
      <w:r w:rsidRPr="00F71C5E">
        <w:rPr>
          <w:lang w:val="es-ES"/>
        </w:rPr>
        <w:t xml:space="preserve">El menú Actualizaciones de Software sólo está disponible con las bibliotecas en línea y contiene dos opciones: “Comprobación Automática de actualizaciones” y “Comprobar actualizaciones ahora”. Por defecto, el </w:t>
      </w:r>
      <w:r w:rsidRPr="00F71C5E">
        <w:rPr>
          <w:i/>
          <w:iCs/>
          <w:lang w:val="es-ES"/>
        </w:rPr>
        <w:t>Stream</w:t>
      </w:r>
      <w:r w:rsidRPr="00F71C5E">
        <w:rPr>
          <w:lang w:val="es-ES"/>
        </w:rPr>
        <w:t xml:space="preserve"> comprueba automáticamente si hay alguna actualización disponible la primera vez que se accede a las bibliotecas en línea. Si selecciona la opción “Comprobar actualizaciones ahora”, el </w:t>
      </w:r>
      <w:r w:rsidRPr="00F71C5E">
        <w:rPr>
          <w:i/>
          <w:iCs/>
          <w:lang w:val="es-ES"/>
        </w:rPr>
        <w:t>Stream</w:t>
      </w:r>
      <w:r w:rsidRPr="00F71C5E">
        <w:rPr>
          <w:lang w:val="es-ES"/>
        </w:rPr>
        <w:t xml:space="preserve"> busca</w:t>
      </w:r>
      <w:r w:rsidR="00586F66" w:rsidRPr="00F71C5E">
        <w:rPr>
          <w:lang w:val="es-ES"/>
        </w:rPr>
        <w:t>rá</w:t>
      </w:r>
      <w:r w:rsidRPr="00F71C5E">
        <w:rPr>
          <w:lang w:val="es-ES"/>
        </w:rPr>
        <w:t xml:space="preserve"> inmediatamente si hay alguna actualización disponible. Esta opción se puede utilizar en cualquier momento, incluso si la opción “Comprobación automática de actualizaciones” ya se ha llevado a cabo previamente. Si la “Comprobación automática de actualizaciones” está desactivada, es entonces necesario utilizar la opción “Comprobar actualizaciones ahora” para verificar si existen actualizaciones, puesto que el </w:t>
      </w:r>
      <w:r w:rsidRPr="00F71C5E">
        <w:rPr>
          <w:i/>
          <w:iCs/>
          <w:lang w:val="es-ES"/>
        </w:rPr>
        <w:t>Stream</w:t>
      </w:r>
      <w:r w:rsidRPr="00F71C5E">
        <w:rPr>
          <w:lang w:val="es-ES"/>
        </w:rPr>
        <w:t xml:space="preserve"> no lo hará de forma automática.</w:t>
      </w:r>
    </w:p>
    <w:p w14:paraId="3B9396C7" w14:textId="77777777" w:rsidR="000C04BD" w:rsidRPr="00F71C5E" w:rsidRDefault="000C04BD" w:rsidP="000237FE">
      <w:pPr>
        <w:pStyle w:val="Textoindependiente"/>
        <w:rPr>
          <w:lang w:val="es-ES"/>
        </w:rPr>
      </w:pPr>
    </w:p>
    <w:p w14:paraId="35647B6F" w14:textId="77777777" w:rsidR="008E0422" w:rsidRPr="00F71C5E" w:rsidRDefault="008E0422" w:rsidP="008E0422">
      <w:pPr>
        <w:pStyle w:val="Ttulo4"/>
        <w:rPr>
          <w:rFonts w:cs="Arial"/>
          <w:szCs w:val="22"/>
          <w:lang w:val="es-ES"/>
        </w:rPr>
      </w:pPr>
      <w:bookmarkStart w:id="329" w:name="_Toc220410789"/>
      <w:r w:rsidRPr="00F71C5E">
        <w:rPr>
          <w:rFonts w:cs="Arial"/>
          <w:szCs w:val="22"/>
          <w:lang w:val="es-ES"/>
        </w:rPr>
        <w:t>Comprobación automática de actualizaciones</w:t>
      </w:r>
      <w:bookmarkEnd w:id="329"/>
    </w:p>
    <w:p w14:paraId="7451DC30" w14:textId="77777777" w:rsidR="000C04BD" w:rsidRPr="00F71C5E" w:rsidRDefault="000C04BD" w:rsidP="000C04BD">
      <w:pPr>
        <w:rPr>
          <w:lang w:val="es-ES"/>
        </w:rPr>
      </w:pPr>
    </w:p>
    <w:p w14:paraId="6AE019B4" w14:textId="58BD5E90" w:rsidR="008E0422" w:rsidRPr="00F71C5E" w:rsidRDefault="008E0422" w:rsidP="000237FE">
      <w:pPr>
        <w:pStyle w:val="Textoindependiente"/>
        <w:rPr>
          <w:lang w:val="es-ES"/>
        </w:rPr>
      </w:pPr>
      <w:r w:rsidRPr="00F71C5E">
        <w:rPr>
          <w:lang w:val="es-ES"/>
        </w:rPr>
        <w:t xml:space="preserve">Esta opción será la primera al abrir el menú Actualización de Software. Es un conmutador, que </w:t>
      </w:r>
      <w:r w:rsidR="00586F66" w:rsidRPr="00F71C5E">
        <w:rPr>
          <w:lang w:val="es-ES"/>
        </w:rPr>
        <w:t xml:space="preserve">está activado </w:t>
      </w:r>
      <w:r w:rsidRPr="00F71C5E">
        <w:rPr>
          <w:lang w:val="es-ES"/>
        </w:rPr>
        <w:t xml:space="preserve">por defecto, lo que significa que el dispositivo buscará actualizaciones automáticamente </w:t>
      </w:r>
      <w:r w:rsidR="00586F66" w:rsidRPr="00F71C5E">
        <w:rPr>
          <w:lang w:val="es-ES"/>
        </w:rPr>
        <w:t xml:space="preserve">al encender </w:t>
      </w:r>
      <w:r w:rsidRPr="00F71C5E">
        <w:rPr>
          <w:lang w:val="es-ES"/>
        </w:rPr>
        <w:t>el dispositivo y conectar o volver a conectar el dispositivo a una red Wi-Fi.</w:t>
      </w:r>
    </w:p>
    <w:p w14:paraId="4ABD432D" w14:textId="77777777" w:rsidR="000C04BD" w:rsidRPr="00F71C5E" w:rsidRDefault="000C04BD" w:rsidP="000237FE">
      <w:pPr>
        <w:pStyle w:val="Textoindependiente"/>
        <w:rPr>
          <w:lang w:val="es-ES"/>
        </w:rPr>
      </w:pPr>
    </w:p>
    <w:p w14:paraId="67F41266" w14:textId="77777777" w:rsidR="008E0422" w:rsidRPr="00F71C5E" w:rsidRDefault="008E0422" w:rsidP="008E0422">
      <w:pPr>
        <w:pStyle w:val="Ttulo4"/>
        <w:rPr>
          <w:rFonts w:cs="Arial"/>
          <w:szCs w:val="22"/>
          <w:lang w:val="es-ES"/>
        </w:rPr>
      </w:pPr>
      <w:bookmarkStart w:id="330" w:name="_Toc220410790"/>
      <w:r w:rsidRPr="00F71C5E">
        <w:rPr>
          <w:rFonts w:cs="Arial"/>
          <w:szCs w:val="22"/>
          <w:lang w:val="es-ES"/>
        </w:rPr>
        <w:t>Comprobar actualizaciones ahora</w:t>
      </w:r>
      <w:bookmarkEnd w:id="330"/>
    </w:p>
    <w:p w14:paraId="551774EB" w14:textId="77777777" w:rsidR="000C04BD" w:rsidRPr="00F71C5E" w:rsidRDefault="000C04BD" w:rsidP="000C04BD">
      <w:pPr>
        <w:rPr>
          <w:lang w:val="es-ES"/>
        </w:rPr>
      </w:pPr>
    </w:p>
    <w:p w14:paraId="1972C40D" w14:textId="711E72E3" w:rsidR="008E0422" w:rsidRPr="00F71C5E" w:rsidRDefault="008E0422" w:rsidP="000237FE">
      <w:pPr>
        <w:pStyle w:val="Textoindependiente"/>
        <w:rPr>
          <w:lang w:val="es-ES"/>
        </w:rPr>
      </w:pPr>
      <w:r w:rsidRPr="00F71C5E">
        <w:rPr>
          <w:lang w:val="es-ES"/>
        </w:rPr>
        <w:t xml:space="preserve">Al navegar </w:t>
      </w:r>
      <w:r w:rsidR="00586F66" w:rsidRPr="00F71C5E">
        <w:rPr>
          <w:lang w:val="es-ES"/>
        </w:rPr>
        <w:t xml:space="preserve">por </w:t>
      </w:r>
      <w:r w:rsidRPr="00F71C5E">
        <w:rPr>
          <w:lang w:val="es-ES"/>
        </w:rPr>
        <w:t xml:space="preserve">el menú de Actualización de Software con la tecla </w:t>
      </w:r>
      <w:r w:rsidRPr="00F71C5E">
        <w:rPr>
          <w:b/>
          <w:bCs/>
          <w:i/>
          <w:iCs/>
          <w:lang w:val="es-ES"/>
        </w:rPr>
        <w:t>6</w:t>
      </w:r>
      <w:r w:rsidRPr="00F71C5E">
        <w:rPr>
          <w:lang w:val="es-ES"/>
        </w:rPr>
        <w:t xml:space="preserve">, la segunda opción será </w:t>
      </w:r>
      <w:r w:rsidR="000237FE" w:rsidRPr="00F71C5E">
        <w:rPr>
          <w:lang w:val="es-ES"/>
        </w:rPr>
        <w:t>“</w:t>
      </w:r>
      <w:r w:rsidRPr="00F71C5E">
        <w:rPr>
          <w:lang w:val="es-ES"/>
        </w:rPr>
        <w:t>Comprobar actualizaciones ahora</w:t>
      </w:r>
      <w:r w:rsidR="000237FE" w:rsidRPr="00F71C5E">
        <w:rPr>
          <w:lang w:val="es-ES"/>
        </w:rPr>
        <w:t>”</w:t>
      </w:r>
      <w:r w:rsidRPr="00F71C5E">
        <w:rPr>
          <w:lang w:val="es-ES"/>
        </w:rPr>
        <w:t xml:space="preserve">. Pulse la tecla </w:t>
      </w:r>
      <w:r w:rsidRPr="00F71C5E">
        <w:rPr>
          <w:b/>
          <w:bCs/>
          <w:i/>
          <w:iCs/>
          <w:lang w:val="es-ES"/>
        </w:rPr>
        <w:t>almohadilla</w:t>
      </w:r>
      <w:r w:rsidRPr="00F71C5E">
        <w:rPr>
          <w:lang w:val="es-ES"/>
        </w:rPr>
        <w:t xml:space="preserve"> para comprobar si hay una actualización disponible. Tenga en cuenta </w:t>
      </w:r>
      <w:r w:rsidR="00210DEE" w:rsidRPr="00F71C5E">
        <w:rPr>
          <w:lang w:val="es-ES"/>
        </w:rPr>
        <w:t>que,</w:t>
      </w:r>
      <w:r w:rsidRPr="00F71C5E">
        <w:rPr>
          <w:lang w:val="es-ES"/>
        </w:rPr>
        <w:t xml:space="preserve"> si la opción </w:t>
      </w:r>
      <w:r w:rsidR="000237FE" w:rsidRPr="00F71C5E">
        <w:rPr>
          <w:lang w:val="es-ES"/>
        </w:rPr>
        <w:t>“</w:t>
      </w:r>
      <w:r w:rsidRPr="00F71C5E">
        <w:rPr>
          <w:lang w:val="es-ES"/>
        </w:rPr>
        <w:t>Comprobación automática de actualizaciones</w:t>
      </w:r>
      <w:r w:rsidR="000237FE" w:rsidRPr="00F71C5E">
        <w:rPr>
          <w:lang w:val="es-ES"/>
        </w:rPr>
        <w:t>”</w:t>
      </w:r>
      <w:r w:rsidRPr="00F71C5E">
        <w:rPr>
          <w:lang w:val="es-ES"/>
        </w:rPr>
        <w:t xml:space="preserve"> está desactivada, será necesario comprobar si hay actualizaciones disponibles </w:t>
      </w:r>
      <w:r w:rsidRPr="00F71C5E">
        <w:rPr>
          <w:lang w:val="es-ES"/>
        </w:rPr>
        <w:lastRenderedPageBreak/>
        <w:t xml:space="preserve">mediante la función </w:t>
      </w:r>
      <w:r w:rsidR="000237FE" w:rsidRPr="00F71C5E">
        <w:rPr>
          <w:lang w:val="es-ES"/>
        </w:rPr>
        <w:t>“</w:t>
      </w:r>
      <w:r w:rsidRPr="00F71C5E">
        <w:rPr>
          <w:lang w:val="es-ES"/>
        </w:rPr>
        <w:t xml:space="preserve"> Comprobar actualizaciones ahora </w:t>
      </w:r>
      <w:r w:rsidR="000237FE" w:rsidRPr="00F71C5E">
        <w:rPr>
          <w:lang w:val="es-ES"/>
        </w:rPr>
        <w:t>“</w:t>
      </w:r>
      <w:r w:rsidRPr="00F71C5E">
        <w:rPr>
          <w:lang w:val="es-ES"/>
        </w:rPr>
        <w:t>. Puede realizar una comprobación de actualización en cualquier momento cuando est</w:t>
      </w:r>
      <w:r w:rsidR="00586F66" w:rsidRPr="00F71C5E">
        <w:rPr>
          <w:lang w:val="es-ES"/>
        </w:rPr>
        <w:t>é</w:t>
      </w:r>
      <w:r w:rsidRPr="00F71C5E">
        <w:rPr>
          <w:lang w:val="es-ES"/>
        </w:rPr>
        <w:t xml:space="preserve"> conectado a una red Wi-Fi.</w:t>
      </w:r>
    </w:p>
    <w:p w14:paraId="404B90AE" w14:textId="77777777" w:rsidR="000C04BD" w:rsidRPr="00F71C5E" w:rsidRDefault="000C04BD" w:rsidP="000237FE">
      <w:pPr>
        <w:pStyle w:val="Textoindependiente"/>
        <w:rPr>
          <w:lang w:val="es-ES"/>
        </w:rPr>
      </w:pPr>
    </w:p>
    <w:p w14:paraId="0D5C2DE5" w14:textId="77777777" w:rsidR="008E0422" w:rsidRPr="00F71C5E" w:rsidRDefault="008E0422" w:rsidP="008E0422">
      <w:pPr>
        <w:pStyle w:val="Ttulo4"/>
        <w:rPr>
          <w:lang w:val="es-ES"/>
        </w:rPr>
      </w:pPr>
      <w:bookmarkStart w:id="331" w:name="_Toc220410791"/>
      <w:r w:rsidRPr="00F71C5E">
        <w:rPr>
          <w:lang w:val="es-ES"/>
        </w:rPr>
        <w:t>Descargar e Instalar una Actualización de Software</w:t>
      </w:r>
      <w:bookmarkEnd w:id="331"/>
    </w:p>
    <w:p w14:paraId="7102900D" w14:textId="77777777" w:rsidR="000C04BD" w:rsidRPr="00F71C5E" w:rsidRDefault="000C04BD" w:rsidP="000C04BD">
      <w:pPr>
        <w:rPr>
          <w:lang w:val="es-ES"/>
        </w:rPr>
      </w:pPr>
    </w:p>
    <w:p w14:paraId="245952BB" w14:textId="191AD9F4" w:rsidR="008E0422" w:rsidRPr="00F71C5E" w:rsidRDefault="008E0422" w:rsidP="000237FE">
      <w:pPr>
        <w:pStyle w:val="Textoindependiente"/>
        <w:rPr>
          <w:lang w:val="es-ES"/>
        </w:rPr>
      </w:pPr>
      <w:r w:rsidRPr="00F71C5E">
        <w:rPr>
          <w:lang w:val="es-ES"/>
        </w:rPr>
        <w:t xml:space="preserve">Si hay una actualización disponible, aparecerá un aviso indicando que hay una actualización disponible, la versión de compilación y le invitará a pulsar la tecla </w:t>
      </w:r>
      <w:r w:rsidRPr="00F71C5E">
        <w:rPr>
          <w:b/>
          <w:bCs/>
          <w:i/>
          <w:iCs/>
          <w:lang w:val="es-ES"/>
        </w:rPr>
        <w:t>almohadilla</w:t>
      </w:r>
      <w:r w:rsidRPr="00F71C5E">
        <w:rPr>
          <w:lang w:val="es-ES"/>
        </w:rPr>
        <w:t xml:space="preserve"> para descargar la actualización, o </w:t>
      </w:r>
      <w:r w:rsidR="007413BB" w:rsidRPr="00F71C5E">
        <w:rPr>
          <w:lang w:val="es-ES"/>
        </w:rPr>
        <w:t xml:space="preserve">la </w:t>
      </w:r>
      <w:r w:rsidRPr="00F71C5E">
        <w:rPr>
          <w:lang w:val="es-ES"/>
        </w:rPr>
        <w:t xml:space="preserve">tecla </w:t>
      </w:r>
      <w:r w:rsidR="00501BE3" w:rsidRPr="00F71C5E">
        <w:rPr>
          <w:lang w:val="es-ES"/>
        </w:rPr>
        <w:t xml:space="preserve">asterisco </w:t>
      </w:r>
      <w:r w:rsidRPr="00F71C5E">
        <w:rPr>
          <w:lang w:val="es-ES"/>
        </w:rPr>
        <w:t>para descargar la actualización más tarde. Tenga en cuenta que puede utilizar el dispositivo mientras se descarga la actualización.</w:t>
      </w:r>
    </w:p>
    <w:p w14:paraId="2F92F31A" w14:textId="2B938CFC" w:rsidR="008E0422" w:rsidRPr="00F71C5E" w:rsidRDefault="008E0422" w:rsidP="000237FE">
      <w:pPr>
        <w:pStyle w:val="Textoindependiente"/>
        <w:rPr>
          <w:lang w:val="es-ES"/>
        </w:rPr>
      </w:pPr>
      <w:r w:rsidRPr="00F71C5E">
        <w:rPr>
          <w:lang w:val="es-ES"/>
        </w:rPr>
        <w:t xml:space="preserve">Cuando finalice la descarga, aparecerá un mensaje invitándole a </w:t>
      </w:r>
      <w:r w:rsidR="00906C2D" w:rsidRPr="00F71C5E">
        <w:rPr>
          <w:lang w:val="es-ES"/>
        </w:rPr>
        <w:t>pulsar</w:t>
      </w:r>
      <w:r w:rsidRPr="00F71C5E">
        <w:rPr>
          <w:lang w:val="es-ES"/>
        </w:rPr>
        <w:t xml:space="preserve"> la tecla </w:t>
      </w:r>
      <w:r w:rsidRPr="00F71C5E">
        <w:rPr>
          <w:b/>
          <w:bCs/>
          <w:i/>
          <w:iCs/>
          <w:lang w:val="es-ES"/>
        </w:rPr>
        <w:t>almohadilla</w:t>
      </w:r>
      <w:r w:rsidRPr="00F71C5E">
        <w:rPr>
          <w:lang w:val="es-ES"/>
        </w:rPr>
        <w:t xml:space="preserve"> para instalar la actualización. Pulse la tecla </w:t>
      </w:r>
      <w:r w:rsidRPr="00F71C5E">
        <w:rPr>
          <w:b/>
          <w:bCs/>
          <w:i/>
          <w:iCs/>
          <w:lang w:val="es-ES"/>
        </w:rPr>
        <w:t>almohadilla</w:t>
      </w:r>
      <w:r w:rsidRPr="00F71C5E">
        <w:rPr>
          <w:lang w:val="es-ES"/>
        </w:rPr>
        <w:t xml:space="preserve"> y el dispositivo se reiniciará automáticamente para instalar la actualización. Durante el proceso de instalación se anunciarán los porcentajes de avance. Cuando finalice la instalación, el dispositivo se apagará y tendrá que reiniciarlo para volver a utilizarlo. Por favor, tenga en cuenta </w:t>
      </w:r>
      <w:r w:rsidR="00210DEE" w:rsidRPr="00F71C5E">
        <w:rPr>
          <w:lang w:val="es-ES"/>
        </w:rPr>
        <w:t>que,</w:t>
      </w:r>
      <w:r w:rsidRPr="00F71C5E">
        <w:rPr>
          <w:lang w:val="es-ES"/>
        </w:rPr>
        <w:t xml:space="preserve"> si su dispositivo está con batería, después del aviso invitándole a pulsar la tecla </w:t>
      </w:r>
      <w:r w:rsidRPr="00F71C5E">
        <w:rPr>
          <w:b/>
          <w:bCs/>
          <w:i/>
          <w:iCs/>
          <w:lang w:val="es-ES"/>
        </w:rPr>
        <w:t>almohadilla</w:t>
      </w:r>
      <w:r w:rsidRPr="00F71C5E">
        <w:rPr>
          <w:lang w:val="es-ES"/>
        </w:rPr>
        <w:t xml:space="preserve"> para instalar la actualización, el dispositivo se apagará y tendrá que reiniciarlo manualmente para realizar la instalación de la actualización.</w:t>
      </w:r>
    </w:p>
    <w:p w14:paraId="2C2EB31E" w14:textId="77777777" w:rsidR="00C7237E" w:rsidRPr="00F71C5E" w:rsidRDefault="008C25BE" w:rsidP="000237FE">
      <w:pPr>
        <w:pStyle w:val="Textoindependiente"/>
        <w:rPr>
          <w:lang w:val="es-ES"/>
        </w:rPr>
      </w:pPr>
      <w:r w:rsidRPr="00F71C5E">
        <w:rPr>
          <w:lang w:val="es-ES"/>
        </w:rPr>
        <w:t>Tenga en cuenta también que el archivo de actualización de software está visible en el gestor de descargas. Para obtener más información, consulte la sección "Gestor de descargas". Cuando reciba una solicitud para actualizar su sistema y la acepte, el archivo de actualización de software se descargará automáticamente, priorizándose sobre cualquier otro archivo, incluida la descarga actual. Para descargar el archivo de actualización de software más tarde, deberá cancelar la actualización.</w:t>
      </w:r>
    </w:p>
    <w:p w14:paraId="0D1EC06F" w14:textId="27EC4566" w:rsidR="008E0422" w:rsidRPr="00F71C5E" w:rsidRDefault="008E0422" w:rsidP="000237FE">
      <w:pPr>
        <w:pStyle w:val="Textoindependiente"/>
        <w:rPr>
          <w:lang w:val="es-ES"/>
        </w:rPr>
      </w:pPr>
      <w:r w:rsidRPr="00F71C5E">
        <w:rPr>
          <w:lang w:val="es-ES"/>
        </w:rPr>
        <w:t xml:space="preserve">También puede descargar actualizaciones de software desde el sitio web de Humanware y copiar el archivo directamente </w:t>
      </w:r>
      <w:r w:rsidR="00E6330A" w:rsidRPr="00F71C5E">
        <w:rPr>
          <w:lang w:val="es-ES"/>
        </w:rPr>
        <w:t>al directorio</w:t>
      </w:r>
      <w:r w:rsidRPr="00F71C5E">
        <w:rPr>
          <w:lang w:val="es-ES"/>
        </w:rPr>
        <w:t xml:space="preserve"> raíz de su tarjeta SD. A continuación, inserte la tarjeta SD en el dispositivo y aparecerá un mensaje preguntándole si desea instalar la actualización. Pulse la tecla </w:t>
      </w:r>
      <w:r w:rsidR="005131CF" w:rsidRPr="00F71C5E">
        <w:rPr>
          <w:lang w:val="es-ES"/>
        </w:rPr>
        <w:t xml:space="preserve">confirmar </w:t>
      </w:r>
      <w:r w:rsidRPr="00F71C5E">
        <w:rPr>
          <w:lang w:val="es-ES"/>
        </w:rPr>
        <w:t xml:space="preserve">para instalar la actualización o </w:t>
      </w:r>
      <w:r w:rsidR="009A6F61" w:rsidRPr="00F71C5E">
        <w:rPr>
          <w:lang w:val="es-ES"/>
        </w:rPr>
        <w:t xml:space="preserve">la </w:t>
      </w:r>
      <w:r w:rsidRPr="00F71C5E">
        <w:rPr>
          <w:lang w:val="es-ES"/>
        </w:rPr>
        <w:t xml:space="preserve">tecla </w:t>
      </w:r>
      <w:r w:rsidR="009A6F61" w:rsidRPr="00F71C5E">
        <w:rPr>
          <w:lang w:val="es-ES"/>
        </w:rPr>
        <w:t xml:space="preserve">asterisco </w:t>
      </w:r>
      <w:r w:rsidRPr="00F71C5E">
        <w:rPr>
          <w:lang w:val="es-ES"/>
        </w:rPr>
        <w:t>para instalar la actualización más tarde. Tenga en cuenta que después del proceso de instalación, el archivo permanecerá en la tarjeta SD hasta que reinicie el dispositivo por primera vez después del proceso de actualización. Si desea actualizar más de un dispositivo utilizando este método, simplemente expulse la tarjeta SD del dispositivo después de apagarlo y antes de reiniciarlo.</w:t>
      </w:r>
    </w:p>
    <w:p w14:paraId="11057D97" w14:textId="62753DC2" w:rsidR="00E73621" w:rsidRPr="00F71C5E" w:rsidRDefault="00E73621" w:rsidP="000237FE">
      <w:pPr>
        <w:pStyle w:val="Textoindependiente"/>
        <w:rPr>
          <w:lang w:val="es-ES"/>
        </w:rPr>
      </w:pPr>
      <w:r w:rsidRPr="00F71C5E">
        <w:rPr>
          <w:lang w:val="es-ES"/>
        </w:rPr>
        <w:t>NOTA: También es posible copiar el archivo de actualización descargado a la raíz de la memoria interna. Una vez copiado, utilice "Buscar actualizaciones" para iniciar la instalación.</w:t>
      </w:r>
    </w:p>
    <w:p w14:paraId="10A98766" w14:textId="46CF1ADC" w:rsidR="008E0422" w:rsidRPr="00F71C5E" w:rsidRDefault="008E0422" w:rsidP="000237FE">
      <w:pPr>
        <w:pStyle w:val="Textoindependiente"/>
        <w:rPr>
          <w:lang w:val="es-ES"/>
        </w:rPr>
      </w:pPr>
      <w:r w:rsidRPr="00F71C5E">
        <w:rPr>
          <w:lang w:val="es-ES"/>
        </w:rPr>
        <w:t xml:space="preserve">NOTA: Le recomendamos </w:t>
      </w:r>
      <w:r w:rsidR="00586F66" w:rsidRPr="00F71C5E">
        <w:rPr>
          <w:lang w:val="es-ES"/>
        </w:rPr>
        <w:t xml:space="preserve">enchufar </w:t>
      </w:r>
      <w:r w:rsidRPr="00F71C5E">
        <w:rPr>
          <w:lang w:val="es-ES"/>
        </w:rPr>
        <w:t xml:space="preserve">el dispositivo durante </w:t>
      </w:r>
      <w:r w:rsidR="00586F66" w:rsidRPr="00F71C5E">
        <w:rPr>
          <w:lang w:val="es-ES"/>
        </w:rPr>
        <w:t>la</w:t>
      </w:r>
      <w:r w:rsidRPr="00F71C5E">
        <w:rPr>
          <w:lang w:val="es-ES"/>
        </w:rPr>
        <w:t xml:space="preserve"> actualización de software, para asegurarse de realizarla correctamente. También puede realizar </w:t>
      </w:r>
      <w:r w:rsidR="00586F66" w:rsidRPr="00F71C5E">
        <w:rPr>
          <w:lang w:val="es-ES"/>
        </w:rPr>
        <w:t>la</w:t>
      </w:r>
      <w:r w:rsidRPr="00F71C5E">
        <w:rPr>
          <w:lang w:val="es-ES"/>
        </w:rPr>
        <w:t xml:space="preserve"> actualización con batería, pero la batería debe tener al menos un 50% de carga cuando comience el proceso de instalación de la actualización. Si la batería está demasiado baja para actualizar, aparecerá un men</w:t>
      </w:r>
      <w:r w:rsidR="00E73621" w:rsidRPr="00F71C5E">
        <w:rPr>
          <w:lang w:val="es-ES"/>
        </w:rPr>
        <w:t>s</w:t>
      </w:r>
      <w:r w:rsidRPr="00F71C5E">
        <w:rPr>
          <w:lang w:val="es-ES"/>
        </w:rPr>
        <w:t>aje indicándolo y tendrá que enchufar el dispositivo para realizar la instalación de la actualización.</w:t>
      </w:r>
    </w:p>
    <w:p w14:paraId="11C1C65C" w14:textId="77777777" w:rsidR="008E0422" w:rsidRPr="00F71C5E" w:rsidRDefault="008E0422" w:rsidP="008E0422">
      <w:pPr>
        <w:pStyle w:val="Ttulo3"/>
        <w:jc w:val="both"/>
        <w:rPr>
          <w:lang w:val="es-ES"/>
        </w:rPr>
      </w:pPr>
      <w:bookmarkStart w:id="332" w:name="_Toc220410792"/>
      <w:r w:rsidRPr="00F71C5E">
        <w:rPr>
          <w:lang w:val="es-ES"/>
        </w:rPr>
        <w:t>Modo de Notificación</w:t>
      </w:r>
      <w:bookmarkEnd w:id="332"/>
    </w:p>
    <w:p w14:paraId="35959E97" w14:textId="77777777" w:rsidR="000C04BD" w:rsidRPr="00F71C5E" w:rsidRDefault="000C04BD" w:rsidP="000C04BD">
      <w:pPr>
        <w:rPr>
          <w:lang w:val="es-ES"/>
        </w:rPr>
      </w:pPr>
    </w:p>
    <w:p w14:paraId="51E365A7" w14:textId="48BEC307" w:rsidR="008E0422" w:rsidRPr="00F71C5E" w:rsidRDefault="008E0422" w:rsidP="000237FE">
      <w:pPr>
        <w:pStyle w:val="Textoindependiente"/>
        <w:rPr>
          <w:lang w:val="es-ES"/>
        </w:rPr>
      </w:pPr>
      <w:r w:rsidRPr="00F71C5E">
        <w:rPr>
          <w:lang w:val="es-ES"/>
        </w:rPr>
        <w:t xml:space="preserve">En este submenú, puede seleccionar el modo de notificación utilizado para transmitir información sobre los servicios en línea. La opción </w:t>
      </w:r>
      <w:r w:rsidR="000237FE" w:rsidRPr="00F71C5E">
        <w:rPr>
          <w:lang w:val="es-ES"/>
        </w:rPr>
        <w:t>“</w:t>
      </w:r>
      <w:r w:rsidRPr="00F71C5E">
        <w:rPr>
          <w:lang w:val="es-ES"/>
        </w:rPr>
        <w:t>Pitido, mensaje y título</w:t>
      </w:r>
      <w:r w:rsidR="000237FE" w:rsidRPr="00F71C5E">
        <w:rPr>
          <w:lang w:val="es-ES"/>
        </w:rPr>
        <w:t>”</w:t>
      </w:r>
      <w:r w:rsidRPr="00F71C5E">
        <w:rPr>
          <w:lang w:val="es-ES"/>
        </w:rPr>
        <w:t xml:space="preserve"> está seleccionada por defecto, lo que significa </w:t>
      </w:r>
      <w:r w:rsidR="003E65D8" w:rsidRPr="00F71C5E">
        <w:rPr>
          <w:lang w:val="es-ES"/>
        </w:rPr>
        <w:t>que,</w:t>
      </w:r>
      <w:r w:rsidRPr="00F71C5E">
        <w:rPr>
          <w:lang w:val="es-ES"/>
        </w:rPr>
        <w:t xml:space="preserve"> si aparece una notificación sobre un servicio en línea, por</w:t>
      </w:r>
      <w:r w:rsidR="004B5146">
        <w:rPr>
          <w:lang w:val="es-ES"/>
        </w:rPr>
        <w:t xml:space="preserve"> </w:t>
      </w:r>
      <w:r w:rsidR="003E65D8" w:rsidRPr="00F71C5E">
        <w:rPr>
          <w:lang w:val="es-ES"/>
        </w:rPr>
        <w:t>ejemplo,</w:t>
      </w:r>
      <w:r w:rsidR="004B5146">
        <w:rPr>
          <w:lang w:val="es-ES"/>
        </w:rPr>
        <w:t xml:space="preserve"> </w:t>
      </w:r>
      <w:r w:rsidRPr="00F71C5E">
        <w:rPr>
          <w:lang w:val="es-ES"/>
        </w:rPr>
        <w:t xml:space="preserve">o la finalización de la descarga de un libro desde un servicio en línea, se oirá un pitido, se enunciará un mensaje y el título del libro. Puede cambiar este ajuste a </w:t>
      </w:r>
      <w:r w:rsidR="000237FE" w:rsidRPr="00F71C5E">
        <w:rPr>
          <w:lang w:val="es-ES"/>
        </w:rPr>
        <w:t>“</w:t>
      </w:r>
      <w:r w:rsidRPr="00F71C5E">
        <w:rPr>
          <w:lang w:val="es-ES"/>
        </w:rPr>
        <w:t>Pitido y mensaje</w:t>
      </w:r>
      <w:r w:rsidR="000237FE" w:rsidRPr="00F71C5E">
        <w:rPr>
          <w:lang w:val="es-ES"/>
        </w:rPr>
        <w:t>”</w:t>
      </w:r>
      <w:r w:rsidRPr="00F71C5E">
        <w:rPr>
          <w:lang w:val="es-ES"/>
        </w:rPr>
        <w:t xml:space="preserve">, </w:t>
      </w:r>
      <w:r w:rsidR="000237FE" w:rsidRPr="00F71C5E">
        <w:rPr>
          <w:lang w:val="es-ES"/>
        </w:rPr>
        <w:t>“</w:t>
      </w:r>
      <w:r w:rsidRPr="00F71C5E">
        <w:rPr>
          <w:lang w:val="es-ES"/>
        </w:rPr>
        <w:t>Sólo pitido</w:t>
      </w:r>
      <w:r w:rsidR="000237FE" w:rsidRPr="00F71C5E">
        <w:rPr>
          <w:lang w:val="es-ES"/>
        </w:rPr>
        <w:t>”</w:t>
      </w:r>
      <w:r w:rsidRPr="00F71C5E">
        <w:rPr>
          <w:lang w:val="es-ES"/>
        </w:rPr>
        <w:t xml:space="preserve"> o </w:t>
      </w:r>
      <w:r w:rsidR="000237FE" w:rsidRPr="00F71C5E">
        <w:rPr>
          <w:lang w:val="es-ES"/>
        </w:rPr>
        <w:t>“</w:t>
      </w:r>
      <w:r w:rsidRPr="00F71C5E">
        <w:rPr>
          <w:lang w:val="es-ES"/>
        </w:rPr>
        <w:t>Sin notificaciones</w:t>
      </w:r>
      <w:r w:rsidR="000237FE" w:rsidRPr="00F71C5E">
        <w:rPr>
          <w:lang w:val="es-ES"/>
        </w:rPr>
        <w:t>”</w:t>
      </w:r>
      <w:r w:rsidRPr="00F71C5E">
        <w:rPr>
          <w:lang w:val="es-ES"/>
        </w:rPr>
        <w:t>.</w:t>
      </w:r>
    </w:p>
    <w:p w14:paraId="05ACF9C5" w14:textId="43F7EC65" w:rsidR="0064223A" w:rsidRPr="00F71C5E" w:rsidRDefault="008E0422" w:rsidP="0064223A">
      <w:pPr>
        <w:pStyle w:val="Ttulo3"/>
        <w:rPr>
          <w:lang w:val="es-ES"/>
        </w:rPr>
      </w:pPr>
      <w:bookmarkStart w:id="333" w:name="_Toc220410793"/>
      <w:r w:rsidRPr="00F71C5E">
        <w:rPr>
          <w:lang w:val="es-ES"/>
        </w:rPr>
        <w:t xml:space="preserve">Servicios </w:t>
      </w:r>
      <w:r w:rsidR="00E26D30" w:rsidRPr="00F71C5E">
        <w:rPr>
          <w:lang w:val="es-ES"/>
        </w:rPr>
        <w:t>de libros</w:t>
      </w:r>
      <w:bookmarkEnd w:id="333"/>
    </w:p>
    <w:p w14:paraId="21EA6502" w14:textId="77777777" w:rsidR="000C04BD" w:rsidRPr="00F71C5E" w:rsidRDefault="000C04BD" w:rsidP="000C04BD">
      <w:pPr>
        <w:rPr>
          <w:lang w:val="es-ES"/>
        </w:rPr>
      </w:pPr>
    </w:p>
    <w:p w14:paraId="17D613E7" w14:textId="77777777" w:rsidR="008E0422" w:rsidRPr="00F71C5E" w:rsidRDefault="008E0422" w:rsidP="000237FE">
      <w:pPr>
        <w:pStyle w:val="Textoindependiente"/>
        <w:rPr>
          <w:lang w:val="es-ES"/>
        </w:rPr>
      </w:pPr>
      <w:r w:rsidRPr="00F71C5E">
        <w:rPr>
          <w:lang w:val="es-ES"/>
        </w:rPr>
        <w:lastRenderedPageBreak/>
        <w:t>Escoja este menú para acceder a todos los servicios de libros disponibles en el dispositivo.</w:t>
      </w:r>
    </w:p>
    <w:p w14:paraId="1A1E310B" w14:textId="77777777" w:rsidR="00F754FE" w:rsidRPr="00F71C5E" w:rsidRDefault="00F754FE" w:rsidP="000237FE">
      <w:pPr>
        <w:pStyle w:val="Textoindependiente"/>
        <w:rPr>
          <w:lang w:val="es-ES"/>
        </w:rPr>
      </w:pPr>
    </w:p>
    <w:p w14:paraId="69548201" w14:textId="722D1A09" w:rsidR="00C3424F" w:rsidRPr="00F71C5E" w:rsidRDefault="00C3424F" w:rsidP="005D34F4">
      <w:pPr>
        <w:pStyle w:val="Ttulo4"/>
        <w:rPr>
          <w:lang w:val="es-ES"/>
        </w:rPr>
      </w:pPr>
      <w:bookmarkStart w:id="334" w:name="_Toc220410794"/>
      <w:r w:rsidRPr="00F71C5E">
        <w:rPr>
          <w:lang w:val="es-ES"/>
        </w:rPr>
        <w:t xml:space="preserve">Bookshare (Aplicable solo a algunos </w:t>
      </w:r>
      <w:r w:rsidR="008A1C2E" w:rsidRPr="00F71C5E">
        <w:rPr>
          <w:lang w:val="es-ES"/>
        </w:rPr>
        <w:t>países</w:t>
      </w:r>
      <w:r w:rsidRPr="00F71C5E">
        <w:rPr>
          <w:lang w:val="es-ES"/>
        </w:rPr>
        <w:t>)</w:t>
      </w:r>
      <w:bookmarkEnd w:id="334"/>
    </w:p>
    <w:p w14:paraId="6B3903F4" w14:textId="77777777" w:rsidR="00F754FE" w:rsidRPr="00F71C5E" w:rsidRDefault="00F754FE" w:rsidP="00F754FE">
      <w:pPr>
        <w:rPr>
          <w:lang w:val="es-ES"/>
        </w:rPr>
      </w:pPr>
    </w:p>
    <w:p w14:paraId="483D77ED" w14:textId="77777777" w:rsidR="00B220DB" w:rsidRPr="00F71C5E" w:rsidRDefault="00F754FE" w:rsidP="00B220DB">
      <w:pPr>
        <w:jc w:val="both"/>
        <w:rPr>
          <w:rFonts w:ascii="Bordeaux Light" w:hAnsi="Bordeaux Light"/>
          <w:sz w:val="22"/>
          <w:szCs w:val="22"/>
          <w:lang w:val="es-ES"/>
        </w:rPr>
      </w:pPr>
      <w:r w:rsidRPr="00F71C5E">
        <w:rPr>
          <w:rFonts w:ascii="Bordeaux Light" w:hAnsi="Bordeaux Light"/>
          <w:sz w:val="22"/>
          <w:szCs w:val="22"/>
          <w:lang w:val="es-ES"/>
        </w:rPr>
        <w:t>U</w:t>
      </w:r>
      <w:r w:rsidR="00A1512A" w:rsidRPr="00F71C5E">
        <w:rPr>
          <w:rFonts w:ascii="Bordeaux Light" w:hAnsi="Bordeaux Light"/>
          <w:sz w:val="22"/>
          <w:szCs w:val="22"/>
          <w:lang w:val="es-ES"/>
        </w:rPr>
        <w:t>se</w:t>
      </w:r>
      <w:r w:rsidRPr="00F71C5E">
        <w:rPr>
          <w:rFonts w:ascii="Bordeaux Light" w:hAnsi="Bordeaux Light"/>
          <w:sz w:val="22"/>
          <w:szCs w:val="22"/>
          <w:lang w:val="es-ES"/>
        </w:rPr>
        <w:t xml:space="preserve"> el menú Bookshare para administrar el servicio en línea. El servicio se puede activar yendo al menú Servicios en línea, Servicios de libros, luego seleccionando el submenú Bookshare y eligiendo la opción "Añadir cuenta". Pulse la tecla Confirmar para validar esta opción. Se le pedirá que introduzca su dirección de correo electrónico registrada y su contraseña utilizando el método de entrada de texto por pulsación múltiple. Las contraseñas suelen ser sensibles a mayúsculas y minúsculas. </w:t>
      </w:r>
      <w:r w:rsidR="00B220DB" w:rsidRPr="00F71C5E">
        <w:rPr>
          <w:rFonts w:ascii="Bordeaux Light" w:hAnsi="Bordeaux Light"/>
          <w:sz w:val="22"/>
          <w:szCs w:val="22"/>
          <w:lang w:val="es-ES"/>
        </w:rPr>
        <w:t xml:space="preserve">Pulse la tecla </w:t>
      </w:r>
      <w:r w:rsidRPr="00F71C5E">
        <w:rPr>
          <w:rFonts w:ascii="Bordeaux Light" w:hAnsi="Bordeaux Light"/>
          <w:sz w:val="22"/>
          <w:szCs w:val="22"/>
          <w:lang w:val="es-ES"/>
        </w:rPr>
        <w:t xml:space="preserve">Confirmar. </w:t>
      </w:r>
    </w:p>
    <w:p w14:paraId="103BCAB0" w14:textId="4D8FDF67" w:rsidR="00F754FE" w:rsidRPr="00F71C5E" w:rsidRDefault="00F754FE" w:rsidP="00B220DB">
      <w:pPr>
        <w:jc w:val="both"/>
        <w:rPr>
          <w:rFonts w:ascii="Bordeaux Light" w:hAnsi="Bordeaux Light"/>
          <w:sz w:val="22"/>
          <w:szCs w:val="22"/>
          <w:lang w:val="es-ES"/>
        </w:rPr>
      </w:pPr>
      <w:r w:rsidRPr="00F71C5E">
        <w:rPr>
          <w:rFonts w:ascii="Bordeaux Light" w:hAnsi="Bordeaux Light"/>
          <w:sz w:val="22"/>
          <w:szCs w:val="22"/>
          <w:lang w:val="es-ES"/>
        </w:rPr>
        <w:t>También es posible usar el ítem "Importar configuración" para importar la información de su cuenta de Bookshare con un archivo creado utilizando el software HumanWare Companion. Una vez haya in</w:t>
      </w:r>
      <w:r w:rsidR="00B220DB" w:rsidRPr="00F71C5E">
        <w:rPr>
          <w:rFonts w:ascii="Bordeaux Light" w:hAnsi="Bordeaux Light"/>
          <w:sz w:val="22"/>
          <w:szCs w:val="22"/>
          <w:lang w:val="es-ES"/>
        </w:rPr>
        <w:t>troducido</w:t>
      </w:r>
      <w:r w:rsidRPr="00F71C5E">
        <w:rPr>
          <w:rFonts w:ascii="Bordeaux Light" w:hAnsi="Bordeaux Light"/>
          <w:sz w:val="22"/>
          <w:szCs w:val="22"/>
          <w:lang w:val="es-ES"/>
        </w:rPr>
        <w:t xml:space="preserve"> correctamente la información de su cuenta, se añadirá una </w:t>
      </w:r>
      <w:r w:rsidR="002220D4" w:rsidRPr="00F71C5E">
        <w:rPr>
          <w:rFonts w:ascii="Bordeaux Light" w:hAnsi="Bordeaux Light"/>
          <w:sz w:val="22"/>
          <w:szCs w:val="22"/>
          <w:lang w:val="es-ES"/>
        </w:rPr>
        <w:t>biblioteca</w:t>
      </w:r>
      <w:r w:rsidRPr="00F71C5E">
        <w:rPr>
          <w:rFonts w:ascii="Bordeaux Light" w:hAnsi="Bordeaux Light"/>
          <w:sz w:val="22"/>
          <w:szCs w:val="22"/>
          <w:lang w:val="es-ES"/>
        </w:rPr>
        <w:t xml:space="preserve"> de Bookshare a la biblioteca en línea. Para eliminar el servicio en línea de Bookshare, seleccione la opción "Borrar cuenta". Utilice el ítem "Modificar información de inicio de sesión" para modificar la información de su cuenta. Finalmente, es posible seleccionar el formato del libro alternando entre DAISY y BRF.</w:t>
      </w:r>
    </w:p>
    <w:p w14:paraId="5B9F7AED" w14:textId="77777777" w:rsidR="00F754FE" w:rsidRPr="00F71C5E" w:rsidRDefault="00F754FE" w:rsidP="00F754FE">
      <w:pPr>
        <w:rPr>
          <w:lang w:val="es-ES"/>
        </w:rPr>
      </w:pPr>
    </w:p>
    <w:p w14:paraId="131BA122" w14:textId="078FEFB5" w:rsidR="00505FDE" w:rsidRPr="00F71C5E" w:rsidRDefault="00505FDE" w:rsidP="00505FDE">
      <w:pPr>
        <w:pStyle w:val="Ttulo4"/>
        <w:rPr>
          <w:lang w:val="es-ES"/>
        </w:rPr>
      </w:pPr>
      <w:bookmarkStart w:id="335" w:name="_Toc220410795"/>
      <w:r w:rsidRPr="00F71C5E">
        <w:rPr>
          <w:lang w:val="es-ES"/>
        </w:rPr>
        <w:t xml:space="preserve">Daisy en </w:t>
      </w:r>
      <w:r w:rsidR="008A1C2E" w:rsidRPr="00F71C5E">
        <w:rPr>
          <w:lang w:val="es-ES"/>
        </w:rPr>
        <w:t>línea</w:t>
      </w:r>
      <w:r w:rsidRPr="00F71C5E">
        <w:rPr>
          <w:lang w:val="es-ES"/>
        </w:rPr>
        <w:t xml:space="preserve"> (Aplicable solo a algunos </w:t>
      </w:r>
      <w:r w:rsidR="008A1C2E" w:rsidRPr="00F71C5E">
        <w:rPr>
          <w:lang w:val="es-ES"/>
        </w:rPr>
        <w:t>países</w:t>
      </w:r>
      <w:r w:rsidRPr="00F71C5E">
        <w:rPr>
          <w:lang w:val="es-ES"/>
        </w:rPr>
        <w:t>)</w:t>
      </w:r>
      <w:bookmarkEnd w:id="335"/>
    </w:p>
    <w:p w14:paraId="7DDB6240" w14:textId="657BAFBB" w:rsidR="000554F3" w:rsidRPr="00F71C5E" w:rsidRDefault="000554F3" w:rsidP="000554F3">
      <w:pPr>
        <w:rPr>
          <w:lang w:val="es-ES"/>
        </w:rPr>
      </w:pPr>
    </w:p>
    <w:p w14:paraId="6159F539" w14:textId="77777777" w:rsidR="000554F3" w:rsidRPr="00F71C5E" w:rsidRDefault="000554F3" w:rsidP="000C04BD">
      <w:pPr>
        <w:jc w:val="both"/>
        <w:rPr>
          <w:rFonts w:ascii="Bordeaux Light" w:hAnsi="Bordeaux Light"/>
          <w:sz w:val="22"/>
          <w:szCs w:val="22"/>
          <w:lang w:val="es-ES"/>
        </w:rPr>
      </w:pPr>
      <w:r w:rsidRPr="00F71C5E">
        <w:rPr>
          <w:rFonts w:ascii="Bordeaux Light" w:hAnsi="Bordeaux Light"/>
          <w:sz w:val="22"/>
          <w:szCs w:val="22"/>
          <w:lang w:val="es-ES"/>
        </w:rPr>
        <w:t>Use este menú para gestionar el servicio Daisy en línea. En el menú Servicios en línea, Servicios de libros y el submenú del servicio Daisy en línea, seleccione el ítem "Añadir cuenta", luego elija un servicio para añadir. Se le pedirá que introduzca su nombre de usuario y contraseña. También puede usar el ítem "Importar configuración" para importar una configuración personalizada de Daisy en línea a su Stream. Esta configuración personalizada se puede crear con el software HumanWare Companion (ver sección 1.9 sobre el HumanWare Companion para saber más). El software generará un archivo que podrá importar a su Stream usando la opción "Importar configuración".</w:t>
      </w:r>
    </w:p>
    <w:p w14:paraId="23E1E610" w14:textId="38517A5B" w:rsidR="000554F3" w:rsidRPr="00F71C5E" w:rsidRDefault="000554F3" w:rsidP="000C04BD">
      <w:pPr>
        <w:jc w:val="both"/>
        <w:rPr>
          <w:rFonts w:ascii="Bordeaux Light" w:hAnsi="Bordeaux Light"/>
          <w:sz w:val="22"/>
          <w:szCs w:val="22"/>
          <w:lang w:val="es-ES"/>
        </w:rPr>
      </w:pPr>
      <w:r w:rsidRPr="00F71C5E">
        <w:rPr>
          <w:rFonts w:ascii="Bordeaux Light" w:hAnsi="Bordeaux Light"/>
          <w:sz w:val="22"/>
          <w:szCs w:val="22"/>
          <w:lang w:val="es-ES"/>
        </w:rPr>
        <w:t xml:space="preserve">Para cada servicio Daisy en línea configurado, puede usar el ítem "Modificar información de inicio de sesión" para modificar la información de su cuenta. También puede seleccionar el ítem "Método de descarga" para elegir la forma en que el Stream descargará libros de esta biblioteca Daisy en línea. Puede elegir entre Descarga automática, Descarga manual (por defecto), y Descarga </w:t>
      </w:r>
      <w:r w:rsidR="008A1C2E" w:rsidRPr="00F71C5E">
        <w:rPr>
          <w:rFonts w:ascii="Bordeaux Light" w:hAnsi="Bordeaux Light"/>
          <w:sz w:val="22"/>
          <w:szCs w:val="22"/>
          <w:lang w:val="es-ES"/>
        </w:rPr>
        <w:t>semiautomática</w:t>
      </w:r>
      <w:r w:rsidRPr="00F71C5E">
        <w:rPr>
          <w:rFonts w:ascii="Bordeaux Light" w:hAnsi="Bordeaux Light"/>
          <w:sz w:val="22"/>
          <w:szCs w:val="22"/>
          <w:lang w:val="es-ES"/>
        </w:rPr>
        <w:t xml:space="preserve">. Con el método de descarga automática, sus libros seleccionados o aquellos sugeridos por la biblioteca se descargarán automáticamente en su Stream. Con el método de descarga manual, podrá usar la opción "Descargar más libros" en la </w:t>
      </w:r>
      <w:r w:rsidR="002220D4" w:rsidRPr="00F71C5E">
        <w:rPr>
          <w:rFonts w:ascii="Bordeaux Light" w:hAnsi="Bordeaux Light"/>
          <w:sz w:val="22"/>
          <w:szCs w:val="22"/>
          <w:lang w:val="es-ES"/>
        </w:rPr>
        <w:t>biblioteca</w:t>
      </w:r>
      <w:r w:rsidRPr="00F71C5E">
        <w:rPr>
          <w:rFonts w:ascii="Bordeaux Light" w:hAnsi="Bordeaux Light"/>
          <w:sz w:val="22"/>
          <w:szCs w:val="22"/>
          <w:lang w:val="es-ES"/>
        </w:rPr>
        <w:t xml:space="preserve"> adecuada de Daisy en línea y seleccionar manualmente qué libros desea descargar y devolver otros libros directamente sin descargarlos. El método de descarga </w:t>
      </w:r>
      <w:r w:rsidR="008A1C2E" w:rsidRPr="00F71C5E">
        <w:rPr>
          <w:rFonts w:ascii="Bordeaux Light" w:hAnsi="Bordeaux Light"/>
          <w:sz w:val="22"/>
          <w:szCs w:val="22"/>
          <w:lang w:val="es-ES"/>
        </w:rPr>
        <w:t>semiautomática</w:t>
      </w:r>
      <w:r w:rsidRPr="00F71C5E">
        <w:rPr>
          <w:rFonts w:ascii="Bordeaux Light" w:hAnsi="Bordeaux Light"/>
          <w:sz w:val="22"/>
          <w:szCs w:val="22"/>
          <w:lang w:val="es-ES"/>
        </w:rPr>
        <w:t xml:space="preserve"> le permitirá descargar periódicos y revistas automáticamente, y seleccionar manualmente otros contenidos para descargar. En cada biblioteca Daisy en línea añadida, puede usar el ítem "Eliminar cuenta" para </w:t>
      </w:r>
      <w:r w:rsidR="0064479D" w:rsidRPr="00F71C5E">
        <w:rPr>
          <w:rFonts w:ascii="Bordeaux Light" w:hAnsi="Bordeaux Light"/>
          <w:sz w:val="22"/>
          <w:szCs w:val="22"/>
          <w:lang w:val="es-ES"/>
        </w:rPr>
        <w:t xml:space="preserve">eliminar </w:t>
      </w:r>
      <w:r w:rsidRPr="00F71C5E">
        <w:rPr>
          <w:rFonts w:ascii="Bordeaux Light" w:hAnsi="Bordeaux Light"/>
          <w:sz w:val="22"/>
          <w:szCs w:val="22"/>
          <w:lang w:val="es-ES"/>
        </w:rPr>
        <w:t>esta cuenta de Daisy en línea y borrar todos los libros asociados del Stream.</w:t>
      </w:r>
    </w:p>
    <w:p w14:paraId="5DDC9B4F" w14:textId="6C7278B2" w:rsidR="00F120AE" w:rsidRPr="00F71C5E" w:rsidRDefault="00FF5054" w:rsidP="000C04BD">
      <w:pPr>
        <w:jc w:val="both"/>
        <w:rPr>
          <w:rFonts w:ascii="Bordeaux Light" w:hAnsi="Bordeaux Light"/>
          <w:sz w:val="22"/>
          <w:szCs w:val="22"/>
          <w:lang w:val="es-ES"/>
        </w:rPr>
      </w:pPr>
      <w:r w:rsidRPr="00F71C5E">
        <w:rPr>
          <w:rFonts w:ascii="Bordeaux Light" w:hAnsi="Bordeaux Light"/>
          <w:sz w:val="22"/>
          <w:szCs w:val="22"/>
          <w:lang w:val="es-ES"/>
        </w:rPr>
        <w:t xml:space="preserve">Puede administrar </w:t>
      </w:r>
      <w:r w:rsidR="007B1B52" w:rsidRPr="00F71C5E">
        <w:rPr>
          <w:rFonts w:ascii="Bordeaux Light" w:hAnsi="Bordeaux Light"/>
          <w:sz w:val="22"/>
          <w:szCs w:val="22"/>
          <w:lang w:val="es-ES"/>
        </w:rPr>
        <w:t>s</w:t>
      </w:r>
      <w:r w:rsidRPr="00F71C5E">
        <w:rPr>
          <w:rFonts w:ascii="Bordeaux Light" w:hAnsi="Bordeaux Light"/>
          <w:sz w:val="22"/>
          <w:szCs w:val="22"/>
          <w:lang w:val="es-ES"/>
        </w:rPr>
        <w:t xml:space="preserve">us descargas de DAISY Online con el </w:t>
      </w:r>
      <w:r w:rsidR="007B1B52" w:rsidRPr="00F71C5E">
        <w:rPr>
          <w:rFonts w:ascii="Bordeaux Light" w:hAnsi="Bordeaux Light"/>
          <w:sz w:val="22"/>
          <w:szCs w:val="22"/>
          <w:lang w:val="es-ES"/>
        </w:rPr>
        <w:t xml:space="preserve">gestor </w:t>
      </w:r>
      <w:r w:rsidRPr="00F71C5E">
        <w:rPr>
          <w:rFonts w:ascii="Bordeaux Light" w:hAnsi="Bordeaux Light"/>
          <w:sz w:val="22"/>
          <w:szCs w:val="22"/>
          <w:lang w:val="es-ES"/>
        </w:rPr>
        <w:t>de descargas (le</w:t>
      </w:r>
      <w:r w:rsidR="007B1B52" w:rsidRPr="00F71C5E">
        <w:rPr>
          <w:rFonts w:ascii="Bordeaux Light" w:hAnsi="Bordeaux Light"/>
          <w:sz w:val="22"/>
          <w:szCs w:val="22"/>
          <w:lang w:val="es-ES"/>
        </w:rPr>
        <w:t>a</w:t>
      </w:r>
      <w:r w:rsidRPr="00F71C5E">
        <w:rPr>
          <w:rFonts w:ascii="Bordeaux Light" w:hAnsi="Bordeaux Light"/>
          <w:sz w:val="22"/>
          <w:szCs w:val="22"/>
          <w:lang w:val="es-ES"/>
        </w:rPr>
        <w:t xml:space="preserve"> la sección “</w:t>
      </w:r>
      <w:r w:rsidR="007B1B52" w:rsidRPr="00F71C5E">
        <w:rPr>
          <w:rFonts w:ascii="Bordeaux Light" w:hAnsi="Bordeaux Light"/>
          <w:sz w:val="22"/>
          <w:szCs w:val="22"/>
          <w:lang w:val="es-ES"/>
        </w:rPr>
        <w:t>Gestor</w:t>
      </w:r>
      <w:r w:rsidRPr="00F71C5E">
        <w:rPr>
          <w:rFonts w:ascii="Bordeaux Light" w:hAnsi="Bordeaux Light"/>
          <w:sz w:val="22"/>
          <w:szCs w:val="22"/>
          <w:lang w:val="es-ES"/>
        </w:rPr>
        <w:t xml:space="preserve"> de descargas” para obtener más información).</w:t>
      </w:r>
    </w:p>
    <w:p w14:paraId="1D37A484" w14:textId="77777777" w:rsidR="000554F3" w:rsidRPr="00F71C5E" w:rsidRDefault="000554F3" w:rsidP="000554F3">
      <w:pPr>
        <w:rPr>
          <w:lang w:val="es-ES"/>
        </w:rPr>
      </w:pPr>
    </w:p>
    <w:p w14:paraId="4F30A468" w14:textId="0755A2B7" w:rsidR="0064223A" w:rsidRPr="00F71C5E" w:rsidRDefault="004C3270" w:rsidP="00C3424F">
      <w:pPr>
        <w:pStyle w:val="Ttulo4"/>
        <w:rPr>
          <w:lang w:val="es-ES"/>
        </w:rPr>
      </w:pPr>
      <w:bookmarkStart w:id="336" w:name="_Toc220410796"/>
      <w:r w:rsidRPr="00F71C5E">
        <w:rPr>
          <w:lang w:val="es-ES"/>
        </w:rPr>
        <w:t>Eole</w:t>
      </w:r>
      <w:bookmarkEnd w:id="336"/>
    </w:p>
    <w:p w14:paraId="142D72CC" w14:textId="77777777" w:rsidR="00AB6460" w:rsidRPr="00F71C5E" w:rsidRDefault="00AB6460" w:rsidP="00AB6460">
      <w:pPr>
        <w:rPr>
          <w:lang w:val="es-ES"/>
        </w:rPr>
      </w:pPr>
    </w:p>
    <w:p w14:paraId="5125B5D5" w14:textId="63B83552" w:rsidR="00BE3AD6" w:rsidRPr="00F71C5E" w:rsidRDefault="00BE3AD6" w:rsidP="00856C9F">
      <w:pPr>
        <w:pStyle w:val="Textoindependiente"/>
        <w:rPr>
          <w:lang w:val="es-ES"/>
        </w:rPr>
      </w:pPr>
      <w:r w:rsidRPr="00F71C5E">
        <w:rPr>
          <w:lang w:val="es-ES"/>
        </w:rPr>
        <w:t xml:space="preserve">Eole es una biblioteca francesa que contiene libros accesibles. Puede acceder a ese recurso mediante la siguiente dirección URL: </w:t>
      </w:r>
      <w:hyperlink r:id="rId13" w:history="1">
        <w:r w:rsidRPr="00F71C5E">
          <w:rPr>
            <w:rStyle w:val="Hipervnculo"/>
            <w:lang w:val="es-ES"/>
          </w:rPr>
          <w:t>https://eole.avh.asso.fr/</w:t>
        </w:r>
      </w:hyperlink>
      <w:r w:rsidRPr="00F71C5E">
        <w:rPr>
          <w:lang w:val="es-ES"/>
        </w:rPr>
        <w:t xml:space="preserve"> </w:t>
      </w:r>
    </w:p>
    <w:p w14:paraId="2EBD8EC3" w14:textId="77777777" w:rsidR="00BE3AD6" w:rsidRPr="00F71C5E" w:rsidRDefault="00BE3AD6" w:rsidP="00856C9F">
      <w:pPr>
        <w:pStyle w:val="Textoindependiente"/>
        <w:rPr>
          <w:lang w:val="es-ES"/>
        </w:rPr>
      </w:pPr>
      <w:r w:rsidRPr="00F71C5E">
        <w:rPr>
          <w:lang w:val="es-ES"/>
        </w:rPr>
        <w:t xml:space="preserve">Puede encontrar más información sobre la biblioteca EOLE en la guía del usuario en francés de este dispositivo. Alternativamente, esta guía del usuario se puede descargar de nuestro sitio web. </w:t>
      </w:r>
    </w:p>
    <w:p w14:paraId="2A236D71" w14:textId="77777777" w:rsidR="00AB6460" w:rsidRPr="00F71C5E" w:rsidRDefault="00AB6460" w:rsidP="00AB6460">
      <w:pPr>
        <w:rPr>
          <w:lang w:val="es-ES"/>
        </w:rPr>
      </w:pPr>
    </w:p>
    <w:p w14:paraId="71C4887B" w14:textId="77777777" w:rsidR="008E0422" w:rsidRPr="00F71C5E" w:rsidRDefault="008E0422" w:rsidP="008E0422">
      <w:pPr>
        <w:pStyle w:val="Ttulo4"/>
        <w:rPr>
          <w:lang w:val="es-ES"/>
        </w:rPr>
      </w:pPr>
      <w:bookmarkStart w:id="337" w:name="_Toc220410797"/>
      <w:r w:rsidRPr="00F71C5E">
        <w:rPr>
          <w:lang w:val="es-ES"/>
        </w:rPr>
        <w:lastRenderedPageBreak/>
        <w:t>NFB Newsline (Sólo para ciudadanos o residentes de Estados Unidos)</w:t>
      </w:r>
      <w:bookmarkEnd w:id="337"/>
    </w:p>
    <w:p w14:paraId="1BB4CDE6" w14:textId="77777777" w:rsidR="008E0422" w:rsidRPr="00F71C5E" w:rsidRDefault="008E0422" w:rsidP="008E0422">
      <w:pPr>
        <w:jc w:val="both"/>
        <w:rPr>
          <w:lang w:val="es-ES"/>
        </w:rPr>
      </w:pPr>
    </w:p>
    <w:p w14:paraId="024BA3BC" w14:textId="2CCE917C" w:rsidR="008E0422" w:rsidRPr="00F71C5E" w:rsidRDefault="008E0422" w:rsidP="000237FE">
      <w:pPr>
        <w:pStyle w:val="Textoindependiente"/>
        <w:rPr>
          <w:lang w:val="es-ES"/>
        </w:rPr>
      </w:pPr>
      <w:r w:rsidRPr="00F71C5E">
        <w:rPr>
          <w:lang w:val="es-ES"/>
        </w:rPr>
        <w:t xml:space="preserve">Use el menú NFB Newsline para administrar el servicio en línea correspondiente. Para añadir una cuenta en NFB Newsline, vaya a Servicios en línea, Reservar servicios y seleccione el submenú NFB Newsline. La primera opción es </w:t>
      </w:r>
      <w:r w:rsidR="000237FE" w:rsidRPr="00F71C5E">
        <w:rPr>
          <w:lang w:val="es-ES"/>
        </w:rPr>
        <w:t>“</w:t>
      </w:r>
      <w:r w:rsidRPr="00F71C5E">
        <w:rPr>
          <w:lang w:val="es-ES"/>
        </w:rPr>
        <w:t>Añadir cuenta</w:t>
      </w:r>
      <w:r w:rsidR="000237FE" w:rsidRPr="00F71C5E">
        <w:rPr>
          <w:lang w:val="es-ES"/>
        </w:rPr>
        <w:t>”</w:t>
      </w:r>
      <w:r w:rsidRPr="00F71C5E">
        <w:rPr>
          <w:lang w:val="es-ES"/>
        </w:rPr>
        <w:t xml:space="preserve">. Pulse la tecla </w:t>
      </w:r>
      <w:r w:rsidRPr="00F71C5E">
        <w:rPr>
          <w:b/>
          <w:bCs/>
          <w:i/>
          <w:iCs/>
          <w:lang w:val="es-ES"/>
        </w:rPr>
        <w:t>Confirmar</w:t>
      </w:r>
      <w:r w:rsidRPr="00F71C5E">
        <w:rPr>
          <w:lang w:val="es-ES"/>
        </w:rPr>
        <w:t xml:space="preserve"> para activar esta opción. A </w:t>
      </w:r>
      <w:r w:rsidR="003E65D8" w:rsidRPr="00F71C5E">
        <w:rPr>
          <w:lang w:val="es-ES"/>
        </w:rPr>
        <w:t>continuación,</w:t>
      </w:r>
      <w:r w:rsidRPr="00F71C5E">
        <w:rPr>
          <w:lang w:val="es-ES"/>
        </w:rPr>
        <w:t xml:space="preserve"> se le pedirá que introduzca su ID de miembro de NFB Newsline y su PIN, seguidos de la tecla </w:t>
      </w:r>
      <w:r w:rsidRPr="00F71C5E">
        <w:rPr>
          <w:b/>
          <w:bCs/>
          <w:i/>
          <w:iCs/>
          <w:lang w:val="es-ES"/>
        </w:rPr>
        <w:t>Confirmar</w:t>
      </w:r>
      <w:r w:rsidRPr="00F71C5E">
        <w:rPr>
          <w:lang w:val="es-ES"/>
        </w:rPr>
        <w:t xml:space="preserve">. Una vez que haya introducido correctamente los datos de su cuenta, se añadirá </w:t>
      </w:r>
      <w:r w:rsidR="00586F66" w:rsidRPr="00F71C5E">
        <w:rPr>
          <w:lang w:val="es-ES"/>
        </w:rPr>
        <w:t>la</w:t>
      </w:r>
      <w:r w:rsidRPr="00F71C5E">
        <w:rPr>
          <w:lang w:val="es-ES"/>
        </w:rPr>
        <w:t xml:space="preserve"> biblioteca en línea NFB Newsline a la biblioteca en línea. Si ya tenía configurada una cuenta de servicio NFB Newsline, la opción </w:t>
      </w:r>
      <w:r w:rsidR="000237FE" w:rsidRPr="00F71C5E">
        <w:rPr>
          <w:lang w:val="es-ES"/>
        </w:rPr>
        <w:t>“</w:t>
      </w:r>
      <w:r w:rsidRPr="00F71C5E">
        <w:rPr>
          <w:lang w:val="es-ES"/>
        </w:rPr>
        <w:t>Añadir cuenta</w:t>
      </w:r>
      <w:r w:rsidR="000237FE" w:rsidRPr="00F71C5E">
        <w:rPr>
          <w:lang w:val="es-ES"/>
        </w:rPr>
        <w:t>”</w:t>
      </w:r>
      <w:r w:rsidRPr="00F71C5E">
        <w:rPr>
          <w:lang w:val="es-ES"/>
        </w:rPr>
        <w:t xml:space="preserve"> se sustitu</w:t>
      </w:r>
      <w:r w:rsidR="00586F66" w:rsidRPr="00F71C5E">
        <w:rPr>
          <w:lang w:val="es-ES"/>
        </w:rPr>
        <w:t>irá</w:t>
      </w:r>
      <w:r w:rsidRPr="00F71C5E">
        <w:rPr>
          <w:lang w:val="es-ES"/>
        </w:rPr>
        <w:t xml:space="preserve"> por </w:t>
      </w:r>
      <w:r w:rsidR="000237FE" w:rsidRPr="00F71C5E">
        <w:rPr>
          <w:lang w:val="es-ES"/>
        </w:rPr>
        <w:t>“</w:t>
      </w:r>
      <w:r w:rsidRPr="00F71C5E">
        <w:rPr>
          <w:lang w:val="es-ES"/>
        </w:rPr>
        <w:t>Borrar cuenta</w:t>
      </w:r>
      <w:r w:rsidR="000237FE" w:rsidRPr="00F71C5E">
        <w:rPr>
          <w:lang w:val="es-ES"/>
        </w:rPr>
        <w:t>”</w:t>
      </w:r>
      <w:r w:rsidRPr="00F71C5E">
        <w:rPr>
          <w:lang w:val="es-ES"/>
        </w:rPr>
        <w:t>. Si selecciona esta opción, se eliminará el servicio y todos los libros asociados, y se le pedirá que confirme su elección. Todos los contenidos sincronizados se borra</w:t>
      </w:r>
      <w:r w:rsidR="00586F66" w:rsidRPr="00F71C5E">
        <w:rPr>
          <w:lang w:val="es-ES"/>
        </w:rPr>
        <w:t>rán</w:t>
      </w:r>
      <w:r w:rsidRPr="00F71C5E">
        <w:rPr>
          <w:lang w:val="es-ES"/>
        </w:rPr>
        <w:t xml:space="preserve"> y la biblioteca NFB Newsline </w:t>
      </w:r>
      <w:r w:rsidR="00586F66" w:rsidRPr="00F71C5E">
        <w:rPr>
          <w:lang w:val="es-ES"/>
        </w:rPr>
        <w:t xml:space="preserve">se eliminará </w:t>
      </w:r>
      <w:r w:rsidRPr="00F71C5E">
        <w:rPr>
          <w:lang w:val="es-ES"/>
        </w:rPr>
        <w:t>de la</w:t>
      </w:r>
      <w:r w:rsidR="00586F66" w:rsidRPr="00F71C5E">
        <w:rPr>
          <w:lang w:val="es-ES"/>
        </w:rPr>
        <w:t>s</w:t>
      </w:r>
      <w:r w:rsidRPr="00F71C5E">
        <w:rPr>
          <w:lang w:val="es-ES"/>
        </w:rPr>
        <w:t xml:space="preserve"> biblioteca</w:t>
      </w:r>
      <w:r w:rsidR="00586F66" w:rsidRPr="00F71C5E">
        <w:rPr>
          <w:lang w:val="es-ES"/>
        </w:rPr>
        <w:t>s</w:t>
      </w:r>
      <w:r w:rsidRPr="00F71C5E">
        <w:rPr>
          <w:lang w:val="es-ES"/>
        </w:rPr>
        <w:t xml:space="preserve"> en línea. Utilice la opción </w:t>
      </w:r>
      <w:r w:rsidR="000237FE" w:rsidRPr="00F71C5E">
        <w:rPr>
          <w:lang w:val="es-ES"/>
        </w:rPr>
        <w:t>“</w:t>
      </w:r>
      <w:r w:rsidRPr="00F71C5E">
        <w:rPr>
          <w:lang w:val="es-ES"/>
        </w:rPr>
        <w:t>Frecuencia de actualización</w:t>
      </w:r>
      <w:r w:rsidR="000237FE" w:rsidRPr="00F71C5E">
        <w:rPr>
          <w:lang w:val="es-ES"/>
        </w:rPr>
        <w:t>”</w:t>
      </w:r>
      <w:r w:rsidRPr="00F71C5E">
        <w:rPr>
          <w:lang w:val="es-ES"/>
        </w:rPr>
        <w:t xml:space="preserve"> para configurar la frecuencia con la que </w:t>
      </w:r>
      <w:r w:rsidR="00586F66" w:rsidRPr="00F71C5E">
        <w:rPr>
          <w:lang w:val="es-ES"/>
        </w:rPr>
        <w:t xml:space="preserve">el </w:t>
      </w:r>
      <w:r w:rsidRPr="00F71C5E">
        <w:rPr>
          <w:lang w:val="es-ES"/>
        </w:rPr>
        <w:t xml:space="preserve">Stream descarga nuevos contenidos, eligiendo entre </w:t>
      </w:r>
      <w:r w:rsidR="000237FE" w:rsidRPr="00F71C5E">
        <w:rPr>
          <w:lang w:val="es-ES"/>
        </w:rPr>
        <w:t>“</w:t>
      </w:r>
      <w:r w:rsidRPr="00F71C5E">
        <w:rPr>
          <w:lang w:val="es-ES"/>
        </w:rPr>
        <w:t>Diario</w:t>
      </w:r>
      <w:r w:rsidR="000237FE" w:rsidRPr="00F71C5E">
        <w:rPr>
          <w:lang w:val="es-ES"/>
        </w:rPr>
        <w:t>”</w:t>
      </w:r>
      <w:r w:rsidRPr="00F71C5E">
        <w:rPr>
          <w:lang w:val="es-ES"/>
        </w:rPr>
        <w:t xml:space="preserve">, </w:t>
      </w:r>
      <w:r w:rsidR="000237FE" w:rsidRPr="00F71C5E">
        <w:rPr>
          <w:lang w:val="es-ES"/>
        </w:rPr>
        <w:t>“</w:t>
      </w:r>
      <w:r w:rsidRPr="00F71C5E">
        <w:rPr>
          <w:lang w:val="es-ES"/>
        </w:rPr>
        <w:t>Siempre</w:t>
      </w:r>
      <w:r w:rsidR="000237FE" w:rsidRPr="00F71C5E">
        <w:rPr>
          <w:lang w:val="es-ES"/>
        </w:rPr>
        <w:t>”</w:t>
      </w:r>
      <w:r w:rsidRPr="00F71C5E">
        <w:rPr>
          <w:lang w:val="es-ES"/>
        </w:rPr>
        <w:t xml:space="preserve"> o </w:t>
      </w:r>
      <w:r w:rsidR="000237FE" w:rsidRPr="00F71C5E">
        <w:rPr>
          <w:lang w:val="es-ES"/>
        </w:rPr>
        <w:t>“</w:t>
      </w:r>
      <w:r w:rsidRPr="00F71C5E">
        <w:rPr>
          <w:lang w:val="es-ES"/>
        </w:rPr>
        <w:t>Manual</w:t>
      </w:r>
      <w:r w:rsidR="000237FE" w:rsidRPr="00F71C5E">
        <w:rPr>
          <w:lang w:val="es-ES"/>
        </w:rPr>
        <w:t>”</w:t>
      </w:r>
      <w:r w:rsidRPr="00F71C5E">
        <w:rPr>
          <w:lang w:val="es-ES"/>
        </w:rPr>
        <w:t xml:space="preserve">. Utilice la opción </w:t>
      </w:r>
      <w:r w:rsidR="000237FE" w:rsidRPr="00F71C5E">
        <w:rPr>
          <w:lang w:val="es-ES"/>
        </w:rPr>
        <w:t>“</w:t>
      </w:r>
      <w:r w:rsidRPr="00F71C5E">
        <w:rPr>
          <w:lang w:val="es-ES"/>
        </w:rPr>
        <w:t>Modificar los datos de acceso</w:t>
      </w:r>
      <w:r w:rsidR="000237FE" w:rsidRPr="00F71C5E">
        <w:rPr>
          <w:lang w:val="es-ES"/>
        </w:rPr>
        <w:t>”</w:t>
      </w:r>
      <w:r w:rsidRPr="00F71C5E">
        <w:rPr>
          <w:lang w:val="es-ES"/>
        </w:rPr>
        <w:t xml:space="preserve"> para modificar los datos de su cuenta. Por último, la opción </w:t>
      </w:r>
      <w:r w:rsidR="000237FE" w:rsidRPr="00F71C5E">
        <w:rPr>
          <w:lang w:val="es-ES"/>
        </w:rPr>
        <w:t>“</w:t>
      </w:r>
      <w:r w:rsidRPr="00F71C5E">
        <w:rPr>
          <w:lang w:val="es-ES"/>
        </w:rPr>
        <w:t>Mantener ediciones actualizadas</w:t>
      </w:r>
      <w:r w:rsidR="000237FE" w:rsidRPr="00F71C5E">
        <w:rPr>
          <w:lang w:val="es-ES"/>
        </w:rPr>
        <w:t>”</w:t>
      </w:r>
      <w:r w:rsidRPr="00F71C5E">
        <w:rPr>
          <w:lang w:val="es-ES"/>
        </w:rPr>
        <w:t xml:space="preserve"> le asegura disponer de las últimas ediciones de sus periódicos y revistas. Si </w:t>
      </w:r>
      <w:r w:rsidR="00586F66" w:rsidRPr="00F71C5E">
        <w:rPr>
          <w:lang w:val="es-ES"/>
        </w:rPr>
        <w:t xml:space="preserve">activa esta opción, </w:t>
      </w:r>
      <w:r w:rsidRPr="00F71C5E">
        <w:rPr>
          <w:lang w:val="es-ES"/>
        </w:rPr>
        <w:t>la mayoría de las ediciones más antiguas se borrarán cuando sea necesario. Si está desactivada, se guardarán todas las ediciones, incluso la</w:t>
      </w:r>
      <w:r w:rsidR="00586F66" w:rsidRPr="00F71C5E">
        <w:rPr>
          <w:lang w:val="es-ES"/>
        </w:rPr>
        <w:t>s</w:t>
      </w:r>
      <w:r w:rsidRPr="00F71C5E">
        <w:rPr>
          <w:lang w:val="es-ES"/>
        </w:rPr>
        <w:t xml:space="preserve"> más antigua descargada</w:t>
      </w:r>
      <w:r w:rsidR="00586F66" w:rsidRPr="00F71C5E">
        <w:rPr>
          <w:lang w:val="es-ES"/>
        </w:rPr>
        <w:t>s</w:t>
      </w:r>
      <w:r w:rsidRPr="00F71C5E">
        <w:rPr>
          <w:lang w:val="es-ES"/>
        </w:rPr>
        <w:t>.</w:t>
      </w:r>
    </w:p>
    <w:p w14:paraId="66060273" w14:textId="2F1620F5" w:rsidR="000C04BD" w:rsidRPr="00F71C5E" w:rsidRDefault="00786FCF" w:rsidP="000237FE">
      <w:pPr>
        <w:pStyle w:val="Textoindependiente"/>
        <w:rPr>
          <w:lang w:val="es-ES"/>
        </w:rPr>
      </w:pPr>
      <w:r w:rsidRPr="00F71C5E">
        <w:rPr>
          <w:lang w:val="es-ES"/>
        </w:rPr>
        <w:t>Puedes administrar sus descargas de NFB Newsline con el gestor de descargas (lea la sección “Gestor de descargas” para obtener más información).</w:t>
      </w:r>
    </w:p>
    <w:p w14:paraId="605F1FD5" w14:textId="77777777" w:rsidR="00317487" w:rsidRPr="00F71C5E" w:rsidRDefault="00317487" w:rsidP="000237FE">
      <w:pPr>
        <w:pStyle w:val="Textoindependiente"/>
        <w:rPr>
          <w:lang w:val="es-ES"/>
        </w:rPr>
      </w:pPr>
    </w:p>
    <w:p w14:paraId="4C309798" w14:textId="77777777" w:rsidR="008E0422" w:rsidRPr="00F71C5E" w:rsidRDefault="008E0422" w:rsidP="008E0422">
      <w:pPr>
        <w:pStyle w:val="Ttulo4"/>
        <w:rPr>
          <w:lang w:val="es-ES"/>
        </w:rPr>
      </w:pPr>
      <w:bookmarkStart w:id="338" w:name="_Toc220410798"/>
      <w:r w:rsidRPr="00F71C5E">
        <w:rPr>
          <w:lang w:val="es-ES"/>
        </w:rPr>
        <w:t>NLS BARD (Sólo para ciudadanos o residentes de Estados Unidos)</w:t>
      </w:r>
      <w:bookmarkEnd w:id="338"/>
    </w:p>
    <w:p w14:paraId="74D78CC4" w14:textId="77777777" w:rsidR="000C04BD" w:rsidRPr="00F71C5E" w:rsidRDefault="000C04BD" w:rsidP="000C04BD">
      <w:pPr>
        <w:rPr>
          <w:lang w:val="es-ES"/>
        </w:rPr>
      </w:pPr>
    </w:p>
    <w:p w14:paraId="7F3485F2" w14:textId="0937EA85" w:rsidR="008E0422" w:rsidRPr="00F71C5E" w:rsidRDefault="008E0422" w:rsidP="000237FE">
      <w:pPr>
        <w:pStyle w:val="Textoindependiente"/>
        <w:rPr>
          <w:lang w:val="es-ES"/>
        </w:rPr>
      </w:pPr>
      <w:r w:rsidRPr="00F71C5E">
        <w:rPr>
          <w:lang w:val="es-ES"/>
        </w:rPr>
        <w:t xml:space="preserve">Use este menú para administrar el servicio en línea de NLS BARD. Para activar este servicio, conecte el </w:t>
      </w:r>
      <w:r w:rsidRPr="00F71C5E">
        <w:rPr>
          <w:i/>
          <w:lang w:val="es-ES"/>
        </w:rPr>
        <w:t>Stream</w:t>
      </w:r>
      <w:r w:rsidRPr="00F71C5E">
        <w:rPr>
          <w:lang w:val="es-ES"/>
        </w:rPr>
        <w:t xml:space="preserve"> a una red inalámbrica y seleccione la opción “Agregar servicio NLS BARD” seguido de la tecla </w:t>
      </w:r>
      <w:r w:rsidRPr="00F71C5E">
        <w:rPr>
          <w:b/>
          <w:i/>
          <w:lang w:val="es-ES"/>
        </w:rPr>
        <w:t>Confirmar</w:t>
      </w:r>
      <w:r w:rsidRPr="00F71C5E">
        <w:rPr>
          <w:lang w:val="es-ES"/>
        </w:rPr>
        <w:t xml:space="preserve">. Se le pedirá entonces que introduzca su nombre de usuario registrado y su contraseña a través del método de entrada de texto por pulsación múltiple. Las contraseñas reconocen habitualmente las letras minúsculas y mayúsculas por lo que tal vez tenga que alternar entre Minúsculas, Mayúsculas o Números, pulsando la tecla Marca. Finalice la introducción de datos con la tecla Confirmar. También puede usar la opción “Importar configuración de NLS BARD desde el archivo” para importar los datos de su cuenta desde un archivo creado con la aplicación HumanWare Companion (en inglés). Una vez introducida correctamente la configuración de su cuenta, la biblioteca NLS BARD será añadida a las demás bibliotecas en línea existentes en la memoria interna del </w:t>
      </w:r>
      <w:r w:rsidRPr="00F71C5E">
        <w:rPr>
          <w:i/>
          <w:lang w:val="es-ES"/>
        </w:rPr>
        <w:t>Stream</w:t>
      </w:r>
      <w:r w:rsidRPr="00F71C5E">
        <w:rPr>
          <w:lang w:val="es-ES"/>
        </w:rPr>
        <w:t xml:space="preserve">. Para eliminar este servicio, use la opción “Eliminar el servicio NLS BARD y borrar todos los libros asociados”. Utilice la opción “Búsqueda de tipos de libro NLS BARD” para buscar “Sólo audiolibros” (por defecto), ”Audio y braille”, o “sólo libros en braille”. La opción “Modificar información de inicio de sesión de NLS BARD” sirve para cambiar en el </w:t>
      </w:r>
      <w:r w:rsidRPr="00F71C5E">
        <w:rPr>
          <w:i/>
          <w:lang w:val="es-ES"/>
        </w:rPr>
        <w:t>Stream</w:t>
      </w:r>
      <w:r w:rsidRPr="00F71C5E">
        <w:rPr>
          <w:lang w:val="es-ES"/>
        </w:rPr>
        <w:t xml:space="preserve"> los datos de acceso a su cuenta de usuario y guardar la nueva configuración en el equipo.</w:t>
      </w:r>
    </w:p>
    <w:p w14:paraId="14CF9227" w14:textId="77777777" w:rsidR="000C04BD" w:rsidRPr="00F71C5E" w:rsidRDefault="000C04BD" w:rsidP="000237FE">
      <w:pPr>
        <w:pStyle w:val="Textoindependiente"/>
        <w:rPr>
          <w:lang w:val="es-ES"/>
        </w:rPr>
      </w:pPr>
    </w:p>
    <w:p w14:paraId="2C20A15F" w14:textId="77777777" w:rsidR="008E0422" w:rsidRPr="00F71C5E" w:rsidRDefault="008E0422" w:rsidP="008E0422">
      <w:pPr>
        <w:pStyle w:val="Ttulo4"/>
        <w:rPr>
          <w:lang w:val="es-ES"/>
        </w:rPr>
      </w:pPr>
      <w:bookmarkStart w:id="339" w:name="_Toc220410799"/>
      <w:r w:rsidRPr="00F71C5E">
        <w:rPr>
          <w:lang w:val="es-ES"/>
        </w:rPr>
        <w:t>Bookshare (aplicable a algunos países)</w:t>
      </w:r>
      <w:bookmarkEnd w:id="339"/>
    </w:p>
    <w:p w14:paraId="369DBD39" w14:textId="77777777" w:rsidR="000C04BD" w:rsidRPr="00F71C5E" w:rsidRDefault="000C04BD" w:rsidP="000C04BD">
      <w:pPr>
        <w:rPr>
          <w:lang w:val="es-ES"/>
        </w:rPr>
      </w:pPr>
    </w:p>
    <w:p w14:paraId="7ADB7A65" w14:textId="1340D93E" w:rsidR="008E0422" w:rsidRPr="00F71C5E" w:rsidRDefault="008E0422" w:rsidP="000237FE">
      <w:pPr>
        <w:pStyle w:val="Textoindependiente"/>
        <w:rPr>
          <w:lang w:val="es-ES"/>
        </w:rPr>
      </w:pPr>
      <w:r w:rsidRPr="00F71C5E">
        <w:rPr>
          <w:lang w:val="es-ES"/>
        </w:rPr>
        <w:t xml:space="preserve">Use el menú Bookshare para administrar el servicio en línea. Para activar el servicio, vaya al menú Servicios en línea, Servicios de libros, seleccione el submenú Bookshare y escoja la opción </w:t>
      </w:r>
      <w:r w:rsidR="000237FE" w:rsidRPr="00F71C5E">
        <w:rPr>
          <w:lang w:val="es-ES"/>
        </w:rPr>
        <w:t>“</w:t>
      </w:r>
      <w:r w:rsidRPr="00F71C5E">
        <w:rPr>
          <w:lang w:val="es-ES"/>
        </w:rPr>
        <w:t>Añadir cuenta</w:t>
      </w:r>
      <w:r w:rsidR="000237FE" w:rsidRPr="00F71C5E">
        <w:rPr>
          <w:lang w:val="es-ES"/>
        </w:rPr>
        <w:t>”</w:t>
      </w:r>
      <w:r w:rsidRPr="00F71C5E">
        <w:rPr>
          <w:lang w:val="es-ES"/>
        </w:rPr>
        <w:t xml:space="preserve">. Pulse la tecla </w:t>
      </w:r>
      <w:r w:rsidRPr="00F71C5E">
        <w:rPr>
          <w:b/>
          <w:bCs/>
          <w:i/>
          <w:iCs/>
          <w:lang w:val="es-ES"/>
        </w:rPr>
        <w:t>Confirmar</w:t>
      </w:r>
      <w:r w:rsidRPr="00F71C5E">
        <w:rPr>
          <w:lang w:val="es-ES"/>
        </w:rPr>
        <w:t xml:space="preserve"> para validar esta opción. Se le pedirá que introduzca su dirección de correo electrónico registrada y su contraseña utilizando el método de entrada de texto por pulsación múltiple en el teclado numérico. Las contraseñas reconocen habitualmente las letras minúsculas y mayúsculas. Finalice </w:t>
      </w:r>
      <w:r w:rsidR="00586F66" w:rsidRPr="00F71C5E">
        <w:rPr>
          <w:lang w:val="es-ES"/>
        </w:rPr>
        <w:t>el</w:t>
      </w:r>
      <w:r w:rsidRPr="00F71C5E">
        <w:rPr>
          <w:lang w:val="es-ES"/>
        </w:rPr>
        <w:t xml:space="preserve"> </w:t>
      </w:r>
      <w:r w:rsidR="00586F66" w:rsidRPr="00F71C5E">
        <w:rPr>
          <w:lang w:val="es-ES"/>
        </w:rPr>
        <w:t>registro</w:t>
      </w:r>
      <w:r w:rsidRPr="00F71C5E">
        <w:rPr>
          <w:lang w:val="es-ES"/>
        </w:rPr>
        <w:t xml:space="preserve"> con la tecla </w:t>
      </w:r>
      <w:r w:rsidRPr="00F71C5E">
        <w:rPr>
          <w:b/>
          <w:bCs/>
          <w:i/>
          <w:iCs/>
          <w:lang w:val="es-ES"/>
        </w:rPr>
        <w:t>Confirmar</w:t>
      </w:r>
      <w:r w:rsidRPr="00F71C5E">
        <w:rPr>
          <w:lang w:val="es-ES"/>
        </w:rPr>
        <w:t xml:space="preserve">. </w:t>
      </w:r>
    </w:p>
    <w:p w14:paraId="2892F306" w14:textId="17698B99" w:rsidR="008E0422" w:rsidRPr="00F71C5E" w:rsidRDefault="008E0422" w:rsidP="000237FE">
      <w:pPr>
        <w:pStyle w:val="Textoindependiente"/>
        <w:rPr>
          <w:lang w:val="es-ES"/>
        </w:rPr>
      </w:pPr>
      <w:r w:rsidRPr="00F71C5E">
        <w:rPr>
          <w:lang w:val="es-ES"/>
        </w:rPr>
        <w:lastRenderedPageBreak/>
        <w:t xml:space="preserve">También puede utilizar la opción </w:t>
      </w:r>
      <w:r w:rsidR="000237FE" w:rsidRPr="00F71C5E">
        <w:rPr>
          <w:lang w:val="es-ES"/>
        </w:rPr>
        <w:t>“</w:t>
      </w:r>
      <w:r w:rsidRPr="00F71C5E">
        <w:rPr>
          <w:lang w:val="es-ES"/>
        </w:rPr>
        <w:t>Importar configuración</w:t>
      </w:r>
      <w:r w:rsidR="000237FE" w:rsidRPr="00F71C5E">
        <w:rPr>
          <w:lang w:val="es-ES"/>
        </w:rPr>
        <w:t>”</w:t>
      </w:r>
      <w:r w:rsidRPr="00F71C5E">
        <w:rPr>
          <w:lang w:val="es-ES"/>
        </w:rPr>
        <w:t xml:space="preserve"> para importar la información de su cuenta Bookshare con un archivo creado con el software HumanWare Companion (en inglés). Una vez haya introducido correctamente los datos de su cuenta de usuario, la biblioteca Bookshare será añadida a la</w:t>
      </w:r>
      <w:r w:rsidR="00AC272D" w:rsidRPr="00F71C5E">
        <w:rPr>
          <w:lang w:val="es-ES"/>
        </w:rPr>
        <w:t>s</w:t>
      </w:r>
      <w:r w:rsidRPr="00F71C5E">
        <w:rPr>
          <w:lang w:val="es-ES"/>
        </w:rPr>
        <w:t xml:space="preserve"> biblioteca</w:t>
      </w:r>
      <w:r w:rsidR="00AC272D" w:rsidRPr="00F71C5E">
        <w:rPr>
          <w:lang w:val="es-ES"/>
        </w:rPr>
        <w:t>s</w:t>
      </w:r>
      <w:r w:rsidRPr="00F71C5E">
        <w:rPr>
          <w:lang w:val="es-ES"/>
        </w:rPr>
        <w:t xml:space="preserve"> en línea. </w:t>
      </w:r>
    </w:p>
    <w:p w14:paraId="1D2F1531" w14:textId="50A5B8E9" w:rsidR="008E0422" w:rsidRPr="00F71C5E" w:rsidRDefault="008E0422" w:rsidP="000237FE">
      <w:pPr>
        <w:pStyle w:val="Textoindependiente"/>
        <w:rPr>
          <w:lang w:val="es-ES"/>
        </w:rPr>
      </w:pPr>
      <w:r w:rsidRPr="00F71C5E">
        <w:rPr>
          <w:lang w:val="es-ES"/>
        </w:rPr>
        <w:t xml:space="preserve">Para eliminar el servicio en línea de Bookshare, seleccione la opción </w:t>
      </w:r>
      <w:r w:rsidR="000237FE" w:rsidRPr="00F71C5E">
        <w:rPr>
          <w:lang w:val="es-ES"/>
        </w:rPr>
        <w:t>“</w:t>
      </w:r>
      <w:r w:rsidRPr="00F71C5E">
        <w:rPr>
          <w:lang w:val="es-ES"/>
        </w:rPr>
        <w:t>Borrar cuenta</w:t>
      </w:r>
      <w:r w:rsidR="000237FE" w:rsidRPr="00F71C5E">
        <w:rPr>
          <w:lang w:val="es-ES"/>
        </w:rPr>
        <w:t>”</w:t>
      </w:r>
      <w:r w:rsidRPr="00F71C5E">
        <w:rPr>
          <w:lang w:val="es-ES"/>
        </w:rPr>
        <w:t xml:space="preserve">. Para modificar los datos de su cuenta, use la opción </w:t>
      </w:r>
      <w:r w:rsidR="000237FE" w:rsidRPr="00F71C5E">
        <w:rPr>
          <w:lang w:val="es-ES"/>
        </w:rPr>
        <w:t>“</w:t>
      </w:r>
      <w:r w:rsidRPr="00F71C5E">
        <w:rPr>
          <w:lang w:val="es-ES"/>
        </w:rPr>
        <w:t>Modificar datos de acceso</w:t>
      </w:r>
      <w:r w:rsidR="000237FE" w:rsidRPr="00F71C5E">
        <w:rPr>
          <w:lang w:val="es-ES"/>
        </w:rPr>
        <w:t>”</w:t>
      </w:r>
      <w:r w:rsidRPr="00F71C5E">
        <w:rPr>
          <w:lang w:val="es-ES"/>
        </w:rPr>
        <w:t>. Por último, es posible seleccionar el formato del libro alternando entre DAISY y BRF</w:t>
      </w:r>
      <w:r w:rsidR="00E6330A" w:rsidRPr="00F71C5E">
        <w:rPr>
          <w:lang w:val="es-ES"/>
        </w:rPr>
        <w:t>.</w:t>
      </w:r>
    </w:p>
    <w:p w14:paraId="45626FF8" w14:textId="77777777" w:rsidR="008E0422" w:rsidRPr="00F71C5E" w:rsidRDefault="008E0422" w:rsidP="00E6330A">
      <w:pPr>
        <w:pStyle w:val="Ttulo3"/>
        <w:spacing w:after="240"/>
        <w:rPr>
          <w:lang w:val="es-ES"/>
        </w:rPr>
      </w:pPr>
      <w:bookmarkStart w:id="340" w:name="_Toc220410800"/>
      <w:r w:rsidRPr="00F71C5E">
        <w:rPr>
          <w:lang w:val="es-ES"/>
        </w:rPr>
        <w:t>Otros Servicios</w:t>
      </w:r>
      <w:bookmarkEnd w:id="340"/>
    </w:p>
    <w:p w14:paraId="6C6E5D4D" w14:textId="2174380F" w:rsidR="008E0422" w:rsidRPr="00F71C5E" w:rsidRDefault="00E6330A" w:rsidP="000237FE">
      <w:pPr>
        <w:pStyle w:val="Textoindependiente"/>
        <w:rPr>
          <w:lang w:val="es-ES"/>
        </w:rPr>
      </w:pPr>
      <w:r w:rsidRPr="00F71C5E">
        <w:rPr>
          <w:lang w:val="es-ES"/>
        </w:rPr>
        <w:t xml:space="preserve">Utilice este menú para acceder a </w:t>
      </w:r>
      <w:r w:rsidR="008F4B9D" w:rsidRPr="00F71C5E">
        <w:rPr>
          <w:lang w:val="es-ES"/>
        </w:rPr>
        <w:t xml:space="preserve">los demás </w:t>
      </w:r>
      <w:r w:rsidRPr="00F71C5E">
        <w:rPr>
          <w:lang w:val="es-ES"/>
        </w:rPr>
        <w:t xml:space="preserve">servicios disponibles en el </w:t>
      </w:r>
      <w:r w:rsidRPr="00F71C5E">
        <w:rPr>
          <w:i/>
          <w:iCs/>
          <w:lang w:val="es-ES"/>
        </w:rPr>
        <w:t>Stream</w:t>
      </w:r>
      <w:r w:rsidRPr="00F71C5E">
        <w:rPr>
          <w:lang w:val="es-ES"/>
        </w:rPr>
        <w:t>.</w:t>
      </w:r>
    </w:p>
    <w:p w14:paraId="1C188AB0" w14:textId="457367F6" w:rsidR="000B4DF7" w:rsidRPr="00F71C5E" w:rsidRDefault="003F5243" w:rsidP="000237FE">
      <w:pPr>
        <w:pStyle w:val="Textoindependiente"/>
        <w:rPr>
          <w:lang w:val="es-ES"/>
        </w:rPr>
      </w:pPr>
      <w:r w:rsidRPr="00F71C5E">
        <w:rPr>
          <w:lang w:val="es-ES"/>
        </w:rPr>
        <w:t>Puede administrar sus descargas de otros servicios con el gestor de descargas (lea la sección “Gestor de descargas” para obtener más información).</w:t>
      </w:r>
    </w:p>
    <w:p w14:paraId="795237D2" w14:textId="77777777" w:rsidR="000C04BD" w:rsidRPr="00F71C5E" w:rsidRDefault="000C04BD" w:rsidP="000237FE">
      <w:pPr>
        <w:pStyle w:val="Textoindependiente"/>
        <w:rPr>
          <w:lang w:val="es-ES"/>
        </w:rPr>
      </w:pPr>
    </w:p>
    <w:p w14:paraId="13576A4F" w14:textId="77777777" w:rsidR="008E0422" w:rsidRPr="00F71C5E" w:rsidRDefault="008E0422" w:rsidP="008E0422">
      <w:pPr>
        <w:pStyle w:val="Ttulo4"/>
        <w:rPr>
          <w:lang w:val="es-ES"/>
        </w:rPr>
      </w:pPr>
      <w:bookmarkStart w:id="341" w:name="_Toc403987832"/>
      <w:bookmarkStart w:id="342" w:name="_Toc220410801"/>
      <w:r w:rsidRPr="00F71C5E">
        <w:rPr>
          <w:lang w:val="es-ES"/>
        </w:rPr>
        <w:t>Radio</w:t>
      </w:r>
      <w:bookmarkEnd w:id="341"/>
      <w:r w:rsidRPr="00F71C5E">
        <w:rPr>
          <w:lang w:val="es-ES"/>
        </w:rPr>
        <w:t xml:space="preserve"> por Internet</w:t>
      </w:r>
      <w:bookmarkEnd w:id="342"/>
    </w:p>
    <w:p w14:paraId="0EF514E8" w14:textId="77777777" w:rsidR="000C04BD" w:rsidRPr="00F71C5E" w:rsidRDefault="000C04BD" w:rsidP="000C04BD">
      <w:pPr>
        <w:rPr>
          <w:lang w:val="es-ES"/>
        </w:rPr>
      </w:pPr>
    </w:p>
    <w:p w14:paraId="1B962760" w14:textId="77777777" w:rsidR="008E0422" w:rsidRPr="00F71C5E" w:rsidRDefault="008E0422" w:rsidP="000237FE">
      <w:pPr>
        <w:pStyle w:val="Textoindependiente"/>
        <w:rPr>
          <w:lang w:val="es-ES"/>
        </w:rPr>
      </w:pPr>
      <w:r w:rsidRPr="00F71C5E">
        <w:rPr>
          <w:lang w:val="es-ES"/>
        </w:rPr>
        <w:t xml:space="preserve">Este menú permite configurar el servicio de radio por Internet. Para activar este servicio, simplemente conecte el </w:t>
      </w:r>
      <w:r w:rsidRPr="00F71C5E">
        <w:rPr>
          <w:i/>
          <w:lang w:val="es-ES"/>
        </w:rPr>
        <w:t>Stream</w:t>
      </w:r>
      <w:r w:rsidRPr="00F71C5E">
        <w:rPr>
          <w:lang w:val="es-ES"/>
        </w:rPr>
        <w:t xml:space="preserve"> a una red inalámbrica. El </w:t>
      </w:r>
      <w:r w:rsidRPr="00F71C5E">
        <w:rPr>
          <w:i/>
          <w:lang w:val="es-ES"/>
        </w:rPr>
        <w:t>Stream</w:t>
      </w:r>
      <w:r w:rsidRPr="00F71C5E">
        <w:rPr>
          <w:lang w:val="es-ES"/>
        </w:rPr>
        <w:t xml:space="preserve"> agregará entonces la biblioteca Radio por Internet a las bibliotecas en línea existentes en la memoria interna del equipo. </w:t>
      </w:r>
    </w:p>
    <w:p w14:paraId="6A715D12" w14:textId="797D0674" w:rsidR="008E0422" w:rsidRPr="00F71C5E" w:rsidRDefault="008E0422" w:rsidP="000237FE">
      <w:pPr>
        <w:pStyle w:val="Textoindependiente"/>
        <w:rPr>
          <w:lang w:val="es-ES"/>
        </w:rPr>
      </w:pPr>
      <w:r w:rsidRPr="00F71C5E">
        <w:rPr>
          <w:lang w:val="es-ES"/>
        </w:rPr>
        <w:t xml:space="preserve">Use la opción “Lista de reproducción HumanWare” para seleccionar la región que desee y optar así a la lista de reproducción de </w:t>
      </w:r>
      <w:r w:rsidR="008F4B9D" w:rsidRPr="00F71C5E">
        <w:rPr>
          <w:lang w:val="es-ES"/>
        </w:rPr>
        <w:t xml:space="preserve">emisoras </w:t>
      </w:r>
      <w:r w:rsidRPr="00F71C5E">
        <w:rPr>
          <w:lang w:val="es-ES"/>
        </w:rPr>
        <w:t xml:space="preserve">de radio por Internet proporcionada por HumanWare para su zona. La lista de reproducción por defecto depende del país o la región en donde haya adquirido su </w:t>
      </w:r>
      <w:r w:rsidRPr="00F71C5E">
        <w:rPr>
          <w:i/>
          <w:lang w:val="es-ES"/>
        </w:rPr>
        <w:t xml:space="preserve">Stream </w:t>
      </w:r>
      <w:r w:rsidR="00E6330A" w:rsidRPr="00F71C5E">
        <w:rPr>
          <w:iCs/>
          <w:lang w:val="es-ES"/>
        </w:rPr>
        <w:t>(</w:t>
      </w:r>
      <w:r w:rsidR="00E6330A" w:rsidRPr="00F71C5E">
        <w:rPr>
          <w:lang w:val="es-ES"/>
        </w:rPr>
        <w:t>por ejemplo, Norteamérica</w:t>
      </w:r>
      <w:r w:rsidRPr="00F71C5E">
        <w:rPr>
          <w:i/>
          <w:lang w:val="es-ES"/>
        </w:rPr>
        <w:t>)</w:t>
      </w:r>
      <w:r w:rsidRPr="00F71C5E">
        <w:rPr>
          <w:lang w:val="es-ES"/>
        </w:rPr>
        <w:t xml:space="preserve">. Primero entre en la lista de Listas de Reproducción y luego seleccione una lista de reproducción mediante las teclas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o </w:t>
      </w:r>
      <w:r w:rsidRPr="00F71C5E">
        <w:rPr>
          <w:b/>
          <w:bCs/>
          <w:i/>
          <w:iCs/>
          <w:lang w:val="es-ES"/>
        </w:rPr>
        <w:t>Mover hacia adelante</w:t>
      </w:r>
      <w:r w:rsidRPr="00F71C5E">
        <w:rPr>
          <w:lang w:val="es-ES"/>
        </w:rPr>
        <w:t xml:space="preserve"> (tecla </w:t>
      </w:r>
      <w:r w:rsidRPr="00F71C5E">
        <w:rPr>
          <w:b/>
          <w:bCs/>
          <w:i/>
          <w:iCs/>
          <w:lang w:val="es-ES"/>
        </w:rPr>
        <w:t>6</w:t>
      </w:r>
      <w:r w:rsidRPr="00F71C5E">
        <w:rPr>
          <w:lang w:val="es-ES"/>
        </w:rPr>
        <w:t xml:space="preserve">) y </w:t>
      </w:r>
      <w:r w:rsidR="00924321" w:rsidRPr="00F71C5E">
        <w:rPr>
          <w:lang w:val="es-ES"/>
        </w:rPr>
        <w:t>pulse</w:t>
      </w:r>
      <w:r w:rsidRPr="00F71C5E">
        <w:rPr>
          <w:lang w:val="es-ES"/>
        </w:rPr>
        <w:t xml:space="preserve"> la tecla </w:t>
      </w:r>
      <w:r w:rsidRPr="00F71C5E">
        <w:rPr>
          <w:b/>
          <w:bCs/>
          <w:i/>
          <w:iCs/>
          <w:lang w:val="es-ES"/>
        </w:rPr>
        <w:t>Confirmar</w:t>
      </w:r>
      <w:r w:rsidRPr="00F71C5E">
        <w:rPr>
          <w:lang w:val="es-ES"/>
        </w:rPr>
        <w:t xml:space="preserve">. Usted puede también </w:t>
      </w:r>
      <w:r w:rsidR="00E6330A" w:rsidRPr="00F71C5E">
        <w:rPr>
          <w:lang w:val="es-ES"/>
        </w:rPr>
        <w:t>usar</w:t>
      </w:r>
      <w:r w:rsidRPr="00F71C5E">
        <w:rPr>
          <w:lang w:val="es-ES"/>
        </w:rPr>
        <w:t xml:space="preserve"> la opción </w:t>
      </w:r>
      <w:r w:rsidR="000237FE" w:rsidRPr="00F71C5E">
        <w:rPr>
          <w:lang w:val="es-ES"/>
        </w:rPr>
        <w:t>“</w:t>
      </w:r>
      <w:r w:rsidRPr="00F71C5E">
        <w:rPr>
          <w:lang w:val="es-ES"/>
        </w:rPr>
        <w:t>Importar una lista de reproducción de radio por Internet desde el archivo</w:t>
      </w:r>
      <w:r w:rsidR="000237FE" w:rsidRPr="00F71C5E">
        <w:rPr>
          <w:lang w:val="es-ES"/>
        </w:rPr>
        <w:t>”</w:t>
      </w:r>
      <w:r w:rsidRPr="00F71C5E">
        <w:rPr>
          <w:lang w:val="es-ES"/>
        </w:rPr>
        <w:t xml:space="preserve">, función que le permite añadir su propia lista de reproducción al </w:t>
      </w:r>
      <w:r w:rsidRPr="00F71C5E">
        <w:rPr>
          <w:i/>
          <w:lang w:val="es-ES"/>
        </w:rPr>
        <w:t>Stream</w:t>
      </w:r>
      <w:r w:rsidRPr="00F71C5E">
        <w:rPr>
          <w:lang w:val="es-ES"/>
        </w:rPr>
        <w:t xml:space="preserve">. La opción </w:t>
      </w:r>
      <w:r w:rsidR="000237FE" w:rsidRPr="00F71C5E">
        <w:rPr>
          <w:lang w:val="es-ES"/>
        </w:rPr>
        <w:t>“</w:t>
      </w:r>
      <w:r w:rsidRPr="00F71C5E">
        <w:rPr>
          <w:lang w:val="es-ES"/>
        </w:rPr>
        <w:t xml:space="preserve">Exportar todas las listas de reproducción a la tarjeta SD” le permite guardar todas las listas de reproducción de radio por Internet grabadas en la memoria interna del </w:t>
      </w:r>
      <w:r w:rsidRPr="00F71C5E">
        <w:rPr>
          <w:i/>
          <w:lang w:val="es-ES"/>
        </w:rPr>
        <w:t>Stream</w:t>
      </w:r>
      <w:r w:rsidRPr="00F71C5E">
        <w:rPr>
          <w:lang w:val="es-ES"/>
        </w:rPr>
        <w:t xml:space="preserve"> a su tarjeta SD.</w:t>
      </w:r>
    </w:p>
    <w:p w14:paraId="6BEB5A15" w14:textId="77777777" w:rsidR="008E0422" w:rsidRPr="00F71C5E" w:rsidRDefault="008E0422" w:rsidP="008E0422">
      <w:pPr>
        <w:pStyle w:val="Ttulo4"/>
        <w:rPr>
          <w:lang w:val="es-ES"/>
        </w:rPr>
      </w:pPr>
      <w:bookmarkStart w:id="343" w:name="_Toc403987833"/>
      <w:bookmarkStart w:id="344" w:name="_Toc220410802"/>
      <w:r w:rsidRPr="00F71C5E">
        <w:rPr>
          <w:lang w:val="es-ES"/>
        </w:rPr>
        <w:t>Podcasts</w:t>
      </w:r>
      <w:bookmarkEnd w:id="343"/>
      <w:bookmarkEnd w:id="344"/>
    </w:p>
    <w:p w14:paraId="3EEBBD62" w14:textId="1397A80B" w:rsidR="008E0422" w:rsidRPr="00F71C5E" w:rsidRDefault="008E0422" w:rsidP="000237FE">
      <w:pPr>
        <w:pStyle w:val="Textoindependiente"/>
        <w:rPr>
          <w:lang w:val="es-ES"/>
        </w:rPr>
      </w:pPr>
      <w:r w:rsidRPr="00F71C5E">
        <w:rPr>
          <w:lang w:val="es-ES"/>
        </w:rPr>
        <w:t xml:space="preserve">Use este menú para configurar el servicio en línea de Podcasts. Para activar este servicio, simplemente conecte su </w:t>
      </w:r>
      <w:r w:rsidRPr="00F71C5E">
        <w:rPr>
          <w:i/>
          <w:iCs/>
          <w:lang w:val="es-ES"/>
        </w:rPr>
        <w:t>Stream</w:t>
      </w:r>
      <w:r w:rsidRPr="00F71C5E">
        <w:rPr>
          <w:lang w:val="es-ES"/>
        </w:rPr>
        <w:t xml:space="preserve"> a una red inalámbrica. U</w:t>
      </w:r>
      <w:r w:rsidR="002F5955" w:rsidRPr="00F71C5E">
        <w:rPr>
          <w:lang w:val="es-ES"/>
        </w:rPr>
        <w:t>tilic</w:t>
      </w:r>
      <w:r w:rsidRPr="00F71C5E">
        <w:rPr>
          <w:lang w:val="es-ES"/>
        </w:rPr>
        <w:t xml:space="preserve">e </w:t>
      </w:r>
      <w:r w:rsidR="002F5955" w:rsidRPr="00F71C5E">
        <w:rPr>
          <w:lang w:val="es-ES"/>
        </w:rPr>
        <w:t xml:space="preserve">el elemento </w:t>
      </w:r>
      <w:r w:rsidRPr="00F71C5E">
        <w:rPr>
          <w:lang w:val="es-ES"/>
        </w:rPr>
        <w:t>“Episodios de podcast descargados para guardar” con el fin de elegir la cantidad de episodios nuevos de las fuentes de podcast habilitadas que dese</w:t>
      </w:r>
      <w:r w:rsidR="008F4B9D" w:rsidRPr="00F71C5E">
        <w:rPr>
          <w:lang w:val="es-ES"/>
        </w:rPr>
        <w:t>e</w:t>
      </w:r>
      <w:r w:rsidRPr="00F71C5E">
        <w:rPr>
          <w:lang w:val="es-ES"/>
        </w:rPr>
        <w:t xml:space="preserve"> guardar de forma automática en la memoria interna de su </w:t>
      </w:r>
      <w:r w:rsidRPr="00F71C5E">
        <w:rPr>
          <w:i/>
          <w:iCs/>
          <w:lang w:val="es-ES"/>
        </w:rPr>
        <w:t>Stream</w:t>
      </w:r>
      <w:r w:rsidRPr="00F71C5E">
        <w:rPr>
          <w:lang w:val="es-ES"/>
        </w:rPr>
        <w:t xml:space="preserve"> (</w:t>
      </w:r>
      <w:r w:rsidR="002F5955" w:rsidRPr="00F71C5E">
        <w:rPr>
          <w:lang w:val="es-ES"/>
        </w:rPr>
        <w:t xml:space="preserve">entre </w:t>
      </w:r>
      <w:r w:rsidRPr="00F71C5E">
        <w:rPr>
          <w:lang w:val="es-ES"/>
        </w:rPr>
        <w:t xml:space="preserve">1 </w:t>
      </w:r>
      <w:r w:rsidR="002F5955" w:rsidRPr="00F71C5E">
        <w:rPr>
          <w:lang w:val="es-ES"/>
        </w:rPr>
        <w:t xml:space="preserve">y </w:t>
      </w:r>
      <w:r w:rsidRPr="00F71C5E">
        <w:rPr>
          <w:lang w:val="es-ES"/>
        </w:rPr>
        <w:t xml:space="preserve">10, por defecto </w:t>
      </w:r>
      <w:r w:rsidR="002F5955" w:rsidRPr="00F71C5E">
        <w:rPr>
          <w:lang w:val="es-ES"/>
        </w:rPr>
        <w:t xml:space="preserve">se guardan </w:t>
      </w:r>
      <w:r w:rsidRPr="00F71C5E">
        <w:rPr>
          <w:lang w:val="es-ES"/>
        </w:rPr>
        <w:t xml:space="preserve">3) o bien </w:t>
      </w:r>
      <w:r w:rsidR="002F5955" w:rsidRPr="00F71C5E">
        <w:rPr>
          <w:lang w:val="es-ES"/>
        </w:rPr>
        <w:t xml:space="preserve">si </w:t>
      </w:r>
      <w:r w:rsidRPr="00F71C5E">
        <w:rPr>
          <w:lang w:val="es-ES"/>
        </w:rPr>
        <w:t xml:space="preserve">quiere guardar </w:t>
      </w:r>
      <w:r w:rsidR="002F5955" w:rsidRPr="00F71C5E">
        <w:rPr>
          <w:lang w:val="es-ES"/>
        </w:rPr>
        <w:t xml:space="preserve">los episodios únicamente </w:t>
      </w:r>
      <w:r w:rsidRPr="00F71C5E">
        <w:rPr>
          <w:lang w:val="es-ES"/>
        </w:rPr>
        <w:t>de forma manual</w:t>
      </w:r>
      <w:r w:rsidR="002F5955" w:rsidRPr="00F71C5E">
        <w:rPr>
          <w:lang w:val="es-ES"/>
        </w:rPr>
        <w:t>.</w:t>
      </w:r>
      <w:r w:rsidRPr="00F71C5E">
        <w:rPr>
          <w:lang w:val="es-ES"/>
        </w:rPr>
        <w:t xml:space="preserve"> </w:t>
      </w:r>
      <w:r w:rsidR="004C1C82" w:rsidRPr="00F71C5E">
        <w:rPr>
          <w:lang w:val="es-ES"/>
        </w:rPr>
        <w:t xml:space="preserve">Tenga en cuenta que puede personalizar la cantidad de episodios que desea conservar para cada </w:t>
      </w:r>
      <w:r w:rsidR="00521EFB" w:rsidRPr="00F71C5E">
        <w:rPr>
          <w:lang w:val="es-ES"/>
        </w:rPr>
        <w:t xml:space="preserve">fuente </w:t>
      </w:r>
      <w:r w:rsidR="004C1C82" w:rsidRPr="00F71C5E">
        <w:rPr>
          <w:lang w:val="es-ES"/>
        </w:rPr>
        <w:t>de podcast a</w:t>
      </w:r>
      <w:r w:rsidR="00521EFB" w:rsidRPr="00F71C5E">
        <w:rPr>
          <w:lang w:val="es-ES"/>
        </w:rPr>
        <w:t xml:space="preserve"> </w:t>
      </w:r>
      <w:r w:rsidR="004C1C82" w:rsidRPr="00F71C5E">
        <w:rPr>
          <w:lang w:val="es-ES"/>
        </w:rPr>
        <w:t>l</w:t>
      </w:r>
      <w:r w:rsidR="00521EFB" w:rsidRPr="00F71C5E">
        <w:rPr>
          <w:lang w:val="es-ES"/>
        </w:rPr>
        <w:t>a</w:t>
      </w:r>
      <w:r w:rsidR="004C1C82" w:rsidRPr="00F71C5E">
        <w:rPr>
          <w:lang w:val="es-ES"/>
        </w:rPr>
        <w:t xml:space="preserve"> que esté suscrito. Para ello, desde u</w:t>
      </w:r>
      <w:r w:rsidR="00521EFB" w:rsidRPr="00F71C5E">
        <w:rPr>
          <w:lang w:val="es-ES"/>
        </w:rPr>
        <w:t>na</w:t>
      </w:r>
      <w:r w:rsidR="004C1C82" w:rsidRPr="00F71C5E">
        <w:rPr>
          <w:lang w:val="es-ES"/>
        </w:rPr>
        <w:t xml:space="preserve"> </w:t>
      </w:r>
      <w:r w:rsidR="00521EFB" w:rsidRPr="00F71C5E">
        <w:rPr>
          <w:lang w:val="es-ES"/>
        </w:rPr>
        <w:t xml:space="preserve">fuente </w:t>
      </w:r>
      <w:r w:rsidR="004C1C82" w:rsidRPr="00F71C5E">
        <w:rPr>
          <w:lang w:val="es-ES"/>
        </w:rPr>
        <w:t xml:space="preserve">de podcast, pulse la tecla 3 dos veces para escuchar "Episodios descargados que desea conservar". Pulse la tecla </w:t>
      </w:r>
      <w:r w:rsidR="00521EFB" w:rsidRPr="00F71C5E">
        <w:rPr>
          <w:lang w:val="es-ES"/>
        </w:rPr>
        <w:t xml:space="preserve">almohadilla </w:t>
      </w:r>
      <w:r w:rsidR="004C1C82" w:rsidRPr="00F71C5E">
        <w:rPr>
          <w:lang w:val="es-ES"/>
        </w:rPr>
        <w:t xml:space="preserve">y navegue con las teclas 4 y 6 por la lista de valores disponibles, del 1 al 10, incluyendo los valores "predeterminado" y "Solo manual". A continuación, pulse la tecla </w:t>
      </w:r>
      <w:r w:rsidR="00521EFB" w:rsidRPr="00F71C5E">
        <w:rPr>
          <w:lang w:val="es-ES"/>
        </w:rPr>
        <w:t xml:space="preserve">almohadilla </w:t>
      </w:r>
      <w:r w:rsidR="004C1C82" w:rsidRPr="00F71C5E">
        <w:rPr>
          <w:lang w:val="es-ES"/>
        </w:rPr>
        <w:t>en la opción deseada. Esta selección solo se aplicará a est</w:t>
      </w:r>
      <w:r w:rsidR="00521EFB" w:rsidRPr="00F71C5E">
        <w:rPr>
          <w:lang w:val="es-ES"/>
        </w:rPr>
        <w:t>a</w:t>
      </w:r>
      <w:r w:rsidR="004C1C82" w:rsidRPr="00F71C5E">
        <w:rPr>
          <w:lang w:val="es-ES"/>
        </w:rPr>
        <w:t xml:space="preserve"> </w:t>
      </w:r>
      <w:r w:rsidR="00521EFB" w:rsidRPr="00F71C5E">
        <w:rPr>
          <w:lang w:val="es-ES"/>
        </w:rPr>
        <w:t xml:space="preserve">fuente </w:t>
      </w:r>
      <w:r w:rsidR="004C1C82" w:rsidRPr="00F71C5E">
        <w:rPr>
          <w:lang w:val="es-ES"/>
        </w:rPr>
        <w:t>de podcast específic</w:t>
      </w:r>
      <w:r w:rsidR="00F1084A" w:rsidRPr="00F71C5E">
        <w:rPr>
          <w:lang w:val="es-ES"/>
        </w:rPr>
        <w:t>a</w:t>
      </w:r>
      <w:r w:rsidR="004C1C82" w:rsidRPr="00F71C5E">
        <w:rPr>
          <w:lang w:val="es-ES"/>
        </w:rPr>
        <w:t>.</w:t>
      </w:r>
      <w:r w:rsidR="006D6A19" w:rsidRPr="00F71C5E">
        <w:rPr>
          <w:lang w:val="es-ES"/>
        </w:rPr>
        <w:t xml:space="preserve"> </w:t>
      </w:r>
      <w:r w:rsidRPr="00F71C5E">
        <w:rPr>
          <w:lang w:val="es-ES"/>
        </w:rPr>
        <w:t xml:space="preserve">Los </w:t>
      </w:r>
      <w:r w:rsidR="00136687" w:rsidRPr="00F71C5E">
        <w:rPr>
          <w:lang w:val="es-ES"/>
        </w:rPr>
        <w:t xml:space="preserve">episodios </w:t>
      </w:r>
      <w:r w:rsidRPr="00F71C5E">
        <w:rPr>
          <w:lang w:val="es-ES"/>
        </w:rPr>
        <w:t xml:space="preserve">descargados automáticamente en la memoria interna </w:t>
      </w:r>
      <w:r w:rsidR="002F5955" w:rsidRPr="00F71C5E">
        <w:rPr>
          <w:lang w:val="es-ES"/>
        </w:rPr>
        <w:t xml:space="preserve">se borrarán </w:t>
      </w:r>
      <w:r w:rsidRPr="00F71C5E">
        <w:rPr>
          <w:lang w:val="es-ES"/>
        </w:rPr>
        <w:t>de forma automática de la lista de episodios</w:t>
      </w:r>
      <w:r w:rsidR="002F5955" w:rsidRPr="00F71C5E">
        <w:rPr>
          <w:lang w:val="es-ES"/>
        </w:rPr>
        <w:t>, mientras que los descargados manualmente deberán borrarse de forma manual con la tecla 3</w:t>
      </w:r>
      <w:r w:rsidRPr="00F71C5E">
        <w:rPr>
          <w:lang w:val="es-ES"/>
        </w:rPr>
        <w:t>.</w:t>
      </w:r>
      <w:r w:rsidR="00297588" w:rsidRPr="00F71C5E">
        <w:rPr>
          <w:lang w:val="es-ES"/>
        </w:rPr>
        <w:t xml:space="preserve"> </w:t>
      </w:r>
      <w:r w:rsidR="00794223" w:rsidRPr="00F71C5E">
        <w:rPr>
          <w:lang w:val="es-ES"/>
        </w:rPr>
        <w:t>También puede configurar el intervalo de actualización de podcasts para tod</w:t>
      </w:r>
      <w:r w:rsidR="00753DB6" w:rsidRPr="00F71C5E">
        <w:rPr>
          <w:lang w:val="es-ES"/>
        </w:rPr>
        <w:t>a</w:t>
      </w:r>
      <w:r w:rsidR="00794223" w:rsidRPr="00F71C5E">
        <w:rPr>
          <w:lang w:val="es-ES"/>
        </w:rPr>
        <w:t xml:space="preserve">s </w:t>
      </w:r>
      <w:r w:rsidR="00753DB6" w:rsidRPr="00F71C5E">
        <w:rPr>
          <w:lang w:val="es-ES"/>
        </w:rPr>
        <w:t>s</w:t>
      </w:r>
      <w:r w:rsidR="00794223" w:rsidRPr="00F71C5E">
        <w:rPr>
          <w:lang w:val="es-ES"/>
        </w:rPr>
        <w:t xml:space="preserve">us </w:t>
      </w:r>
      <w:r w:rsidR="00753DB6" w:rsidRPr="00F71C5E">
        <w:rPr>
          <w:lang w:val="es-ES"/>
        </w:rPr>
        <w:t xml:space="preserve">fuentes </w:t>
      </w:r>
      <w:r w:rsidR="00794223" w:rsidRPr="00F71C5E">
        <w:rPr>
          <w:lang w:val="es-ES"/>
        </w:rPr>
        <w:t xml:space="preserve">de podcasts usando el menú Podcasts. </w:t>
      </w:r>
      <w:r w:rsidR="00A87EC4" w:rsidRPr="00F71C5E">
        <w:rPr>
          <w:lang w:val="es-ES"/>
        </w:rPr>
        <w:t>S</w:t>
      </w:r>
      <w:r w:rsidR="00794223" w:rsidRPr="00F71C5E">
        <w:rPr>
          <w:lang w:val="es-ES"/>
        </w:rPr>
        <w:t xml:space="preserve">us </w:t>
      </w:r>
      <w:r w:rsidR="00A87EC4" w:rsidRPr="00F71C5E">
        <w:rPr>
          <w:lang w:val="es-ES"/>
        </w:rPr>
        <w:t xml:space="preserve">fuentes </w:t>
      </w:r>
      <w:r w:rsidR="00794223" w:rsidRPr="00F71C5E">
        <w:rPr>
          <w:lang w:val="es-ES"/>
        </w:rPr>
        <w:t xml:space="preserve">se pueden actualizar cada 30 minutos, 1 hora, 2 horas, 8 horas y 24 horas. Cuando se alcanza el intervalo de actualización de podcasts y si el dispositivo está activo en ese momento, </w:t>
      </w:r>
      <w:r w:rsidR="00A87EC4" w:rsidRPr="00F71C5E">
        <w:rPr>
          <w:lang w:val="es-ES"/>
        </w:rPr>
        <w:t xml:space="preserve">el </w:t>
      </w:r>
      <w:r w:rsidR="00794223" w:rsidRPr="00F71C5E">
        <w:rPr>
          <w:lang w:val="es-ES"/>
        </w:rPr>
        <w:t xml:space="preserve">Stream se conectará al servidor para verificar si hay nuevos episodios disponibles y descargarlos si es el caso. Si el dispositivo está apagado o en modo de suspensión, el dispositivo verificará si hay nuevos episodios disponibles cuando se alcance el </w:t>
      </w:r>
      <w:r w:rsidR="00794223" w:rsidRPr="00F71C5E">
        <w:rPr>
          <w:lang w:val="es-ES"/>
        </w:rPr>
        <w:lastRenderedPageBreak/>
        <w:t>intervalo de actualización de podcasts y cuando el dispositivo vuelva a estar activo. P</w:t>
      </w:r>
      <w:r w:rsidR="00A87EC4" w:rsidRPr="00F71C5E">
        <w:rPr>
          <w:lang w:val="es-ES"/>
        </w:rPr>
        <w:t>ulse</w:t>
      </w:r>
      <w:r w:rsidR="00794223" w:rsidRPr="00F71C5E">
        <w:rPr>
          <w:lang w:val="es-ES"/>
        </w:rPr>
        <w:t xml:space="preserve"> la tecla almohadilla para seleccionar un valor. Después de eso, tod</w:t>
      </w:r>
      <w:r w:rsidR="00A87EC4" w:rsidRPr="00F71C5E">
        <w:rPr>
          <w:lang w:val="es-ES"/>
        </w:rPr>
        <w:t>a</w:t>
      </w:r>
      <w:r w:rsidR="00794223" w:rsidRPr="00F71C5E">
        <w:rPr>
          <w:lang w:val="es-ES"/>
        </w:rPr>
        <w:t xml:space="preserve">s </w:t>
      </w:r>
      <w:r w:rsidR="00A87EC4" w:rsidRPr="00F71C5E">
        <w:rPr>
          <w:lang w:val="es-ES"/>
        </w:rPr>
        <w:t>s</w:t>
      </w:r>
      <w:r w:rsidR="00794223" w:rsidRPr="00F71C5E">
        <w:rPr>
          <w:lang w:val="es-ES"/>
        </w:rPr>
        <w:t xml:space="preserve">us </w:t>
      </w:r>
      <w:r w:rsidR="00A87EC4" w:rsidRPr="00F71C5E">
        <w:rPr>
          <w:lang w:val="es-ES"/>
        </w:rPr>
        <w:t xml:space="preserve">fuentes </w:t>
      </w:r>
      <w:r w:rsidR="00794223" w:rsidRPr="00F71C5E">
        <w:rPr>
          <w:lang w:val="es-ES"/>
        </w:rPr>
        <w:t xml:space="preserve">de podcasts se actualizarán con el intervalo establecido. Por ejemplo, si el intervalo de actualización de podcasts está configurado en 30 minutos, </w:t>
      </w:r>
      <w:r w:rsidR="00A87EC4" w:rsidRPr="00F71C5E">
        <w:rPr>
          <w:lang w:val="es-ES"/>
        </w:rPr>
        <w:t>s</w:t>
      </w:r>
      <w:r w:rsidR="00794223" w:rsidRPr="00F71C5E">
        <w:rPr>
          <w:lang w:val="es-ES"/>
        </w:rPr>
        <w:t>u Stream verificará, si el dispositivo está activo, cada 30 minutos si hay nuevos episodios disponibles y los descargará si es el caso.</w:t>
      </w:r>
    </w:p>
    <w:p w14:paraId="74CD25DA" w14:textId="5F524550" w:rsidR="008E0422" w:rsidRPr="00F71C5E" w:rsidRDefault="008E0422" w:rsidP="000237FE">
      <w:pPr>
        <w:pStyle w:val="Textoindependiente"/>
        <w:rPr>
          <w:lang w:val="es-ES"/>
        </w:rPr>
      </w:pPr>
      <w:r w:rsidRPr="00F71C5E">
        <w:rPr>
          <w:lang w:val="es-ES"/>
        </w:rPr>
        <w:t xml:space="preserve">Use la opción “Importar fuentes de podcast desde </w:t>
      </w:r>
      <w:r w:rsidR="002F5955" w:rsidRPr="00F71C5E">
        <w:rPr>
          <w:lang w:val="es-ES"/>
        </w:rPr>
        <w:t>un</w:t>
      </w:r>
      <w:r w:rsidRPr="00F71C5E">
        <w:rPr>
          <w:lang w:val="es-ES"/>
        </w:rPr>
        <w:t xml:space="preserve"> archivo” para importar una fuente de podcast al Stream desde un archivo creado con la aplicación HumanWare Companion. </w:t>
      </w:r>
    </w:p>
    <w:p w14:paraId="7D320072" w14:textId="41E2923E" w:rsidR="008E0422" w:rsidRPr="00F71C5E" w:rsidRDefault="000D6434" w:rsidP="000237FE">
      <w:pPr>
        <w:pStyle w:val="Textoindependiente"/>
        <w:rPr>
          <w:lang w:val="es-ES"/>
        </w:rPr>
      </w:pPr>
      <w:r w:rsidRPr="00F71C5E">
        <w:rPr>
          <w:lang w:val="es-ES"/>
        </w:rPr>
        <w:t>Utilice l</w:t>
      </w:r>
      <w:r w:rsidR="008E0422" w:rsidRPr="00F71C5E">
        <w:rPr>
          <w:lang w:val="es-ES"/>
        </w:rPr>
        <w:t xml:space="preserve">a opción “Exportar todas las fuentes de Podcast a la tarjeta SD” </w:t>
      </w:r>
      <w:r w:rsidRPr="00F71C5E">
        <w:rPr>
          <w:lang w:val="es-ES"/>
        </w:rPr>
        <w:t xml:space="preserve">para </w:t>
      </w:r>
      <w:r w:rsidR="008E0422" w:rsidRPr="00F71C5E">
        <w:rPr>
          <w:lang w:val="es-ES"/>
        </w:rPr>
        <w:t>exporta</w:t>
      </w:r>
      <w:r w:rsidRPr="00F71C5E">
        <w:rPr>
          <w:lang w:val="es-ES"/>
        </w:rPr>
        <w:t>r</w:t>
      </w:r>
      <w:r w:rsidR="008E0422" w:rsidRPr="00F71C5E">
        <w:rPr>
          <w:lang w:val="es-ES"/>
        </w:rPr>
        <w:t xml:space="preserve"> las fuentes de Podcasts a las que se haya suscrito con el </w:t>
      </w:r>
      <w:r w:rsidR="008E0422" w:rsidRPr="00F71C5E">
        <w:rPr>
          <w:i/>
          <w:iCs/>
          <w:lang w:val="es-ES"/>
        </w:rPr>
        <w:t>Stream</w:t>
      </w:r>
      <w:r w:rsidR="008E0422" w:rsidRPr="00F71C5E">
        <w:rPr>
          <w:lang w:val="es-ES"/>
        </w:rPr>
        <w:t xml:space="preserve"> a la tarjeta SD. </w:t>
      </w:r>
    </w:p>
    <w:p w14:paraId="0248171E" w14:textId="03B87B09" w:rsidR="008E0422" w:rsidRPr="00F71C5E" w:rsidRDefault="000D6434" w:rsidP="000237FE">
      <w:pPr>
        <w:pStyle w:val="Textoindependiente"/>
        <w:rPr>
          <w:lang w:val="es-ES"/>
        </w:rPr>
      </w:pPr>
      <w:r w:rsidRPr="00F71C5E">
        <w:rPr>
          <w:lang w:val="es-ES"/>
        </w:rPr>
        <w:t>Use l</w:t>
      </w:r>
      <w:r w:rsidR="008E0422" w:rsidRPr="00F71C5E">
        <w:rPr>
          <w:lang w:val="es-ES"/>
        </w:rPr>
        <w:t xml:space="preserve">a opción “Podcasts sugeridos por HumanWare” </w:t>
      </w:r>
      <w:r w:rsidRPr="00F71C5E">
        <w:rPr>
          <w:lang w:val="es-ES"/>
        </w:rPr>
        <w:t xml:space="preserve">para </w:t>
      </w:r>
      <w:r w:rsidR="008E0422" w:rsidRPr="00F71C5E">
        <w:rPr>
          <w:lang w:val="es-ES"/>
        </w:rPr>
        <w:t>cambiar los podcasts propuestos por HumanWare según la zona que se escoja como valor seleccionado. El valor por defecto de esta opción depende del país o la región donde se haya adquirido el equipo (por ejemplo, Norteamérica).</w:t>
      </w:r>
    </w:p>
    <w:p w14:paraId="3301E86E" w14:textId="77777777" w:rsidR="003B4997" w:rsidRPr="00F71C5E" w:rsidRDefault="003B4997" w:rsidP="000237FE">
      <w:pPr>
        <w:pStyle w:val="Textoindependiente"/>
        <w:rPr>
          <w:lang w:val="es-ES"/>
        </w:rPr>
      </w:pPr>
    </w:p>
    <w:p w14:paraId="7B3A4481" w14:textId="52C30BE6" w:rsidR="003B4997" w:rsidRPr="00F71C5E" w:rsidRDefault="003B4997" w:rsidP="003B4997">
      <w:pPr>
        <w:pStyle w:val="Ttulo4"/>
        <w:rPr>
          <w:lang w:val="es-ES"/>
        </w:rPr>
      </w:pPr>
      <w:bookmarkStart w:id="345" w:name="_Toc220410803"/>
      <w:r w:rsidRPr="00F71C5E">
        <w:rPr>
          <w:lang w:val="es-ES"/>
        </w:rPr>
        <w:t>Radio TuneIn</w:t>
      </w:r>
      <w:bookmarkEnd w:id="345"/>
    </w:p>
    <w:p w14:paraId="21BE6D97" w14:textId="77777777" w:rsidR="000C04BD" w:rsidRPr="00F71C5E" w:rsidRDefault="000C04BD" w:rsidP="000C04BD">
      <w:pPr>
        <w:rPr>
          <w:lang w:val="es-ES"/>
        </w:rPr>
      </w:pPr>
    </w:p>
    <w:p w14:paraId="39A67D89" w14:textId="0F6F9CE6" w:rsidR="005B5795" w:rsidRPr="00F71C5E" w:rsidRDefault="005B5795" w:rsidP="00601F09">
      <w:pPr>
        <w:jc w:val="both"/>
        <w:rPr>
          <w:rFonts w:ascii="Bordeaux Light" w:hAnsi="Bordeaux Light"/>
          <w:sz w:val="22"/>
          <w:szCs w:val="22"/>
          <w:lang w:val="es-ES"/>
        </w:rPr>
      </w:pPr>
      <w:r w:rsidRPr="00F71C5E">
        <w:rPr>
          <w:rFonts w:ascii="Bordeaux Light" w:hAnsi="Bordeaux Light"/>
          <w:sz w:val="22"/>
          <w:szCs w:val="22"/>
          <w:lang w:val="es-ES"/>
        </w:rPr>
        <w:t xml:space="preserve">Utilice este menú para administrar </w:t>
      </w:r>
      <w:r w:rsidR="003E65D8" w:rsidRPr="00F71C5E">
        <w:rPr>
          <w:rFonts w:ascii="Bordeaux Light" w:hAnsi="Bordeaux Light"/>
          <w:sz w:val="22"/>
          <w:szCs w:val="22"/>
          <w:lang w:val="es-ES"/>
        </w:rPr>
        <w:t xml:space="preserve">el </w:t>
      </w:r>
      <w:r w:rsidR="003E65D8" w:rsidRPr="00F71C5E">
        <w:rPr>
          <w:rFonts w:ascii="Bordeaux Light" w:hAnsi="Bordeaux Light"/>
          <w:i/>
          <w:iCs/>
          <w:sz w:val="22"/>
          <w:szCs w:val="22"/>
          <w:lang w:val="es-ES"/>
        </w:rPr>
        <w:t>servicio</w:t>
      </w:r>
      <w:r w:rsidRPr="00F71C5E">
        <w:rPr>
          <w:rFonts w:ascii="Bordeaux Light" w:hAnsi="Bordeaux Light"/>
          <w:i/>
          <w:iCs/>
          <w:sz w:val="22"/>
          <w:szCs w:val="22"/>
          <w:lang w:val="es-ES"/>
        </w:rPr>
        <w:t xml:space="preserve"> en línea de TuneIn Radio</w:t>
      </w:r>
      <w:r w:rsidRPr="00F71C5E">
        <w:rPr>
          <w:rFonts w:ascii="Bordeaux Light" w:hAnsi="Bordeaux Light"/>
          <w:sz w:val="22"/>
          <w:szCs w:val="22"/>
          <w:lang w:val="es-ES"/>
        </w:rPr>
        <w:t xml:space="preserve">. Vaya al menú Configuración en línea, luego vaya a Otros servicios y luego seleccione </w:t>
      </w:r>
      <w:r w:rsidR="003E65D8" w:rsidRPr="00F71C5E">
        <w:rPr>
          <w:rFonts w:ascii="Bordeaux Light" w:hAnsi="Bordeaux Light"/>
          <w:sz w:val="22"/>
          <w:szCs w:val="22"/>
          <w:lang w:val="es-ES"/>
        </w:rPr>
        <w:t>el submenú</w:t>
      </w:r>
      <w:r w:rsidRPr="00F71C5E">
        <w:rPr>
          <w:rFonts w:ascii="Bordeaux Light" w:hAnsi="Bordeaux Light"/>
          <w:sz w:val="22"/>
          <w:szCs w:val="22"/>
          <w:lang w:val="es-ES"/>
        </w:rPr>
        <w:t xml:space="preserve"> </w:t>
      </w:r>
      <w:r w:rsidRPr="00F71C5E">
        <w:rPr>
          <w:rFonts w:ascii="Bordeaux Light" w:hAnsi="Bordeaux Light"/>
          <w:i/>
          <w:iCs/>
          <w:sz w:val="22"/>
          <w:szCs w:val="22"/>
          <w:lang w:val="es-ES"/>
        </w:rPr>
        <w:t>TuneIn Radio</w:t>
      </w:r>
      <w:r w:rsidRPr="00F71C5E">
        <w:rPr>
          <w:rFonts w:ascii="Bordeaux Light" w:hAnsi="Bordeaux Light"/>
          <w:sz w:val="22"/>
          <w:szCs w:val="22"/>
          <w:lang w:val="es-ES"/>
        </w:rPr>
        <w:t xml:space="preserve">. Si no se había configurado ninguna cuenta previamente, se mostrará la opción "Añadir cuenta". Pulse la tecla </w:t>
      </w:r>
      <w:r w:rsidRPr="00F71C5E">
        <w:rPr>
          <w:rFonts w:ascii="Bordeaux Light" w:hAnsi="Bordeaux Light"/>
          <w:b/>
          <w:i/>
          <w:sz w:val="22"/>
          <w:szCs w:val="22"/>
          <w:lang w:val="es-ES"/>
        </w:rPr>
        <w:t>Confirmar</w:t>
      </w:r>
      <w:r w:rsidRPr="00F71C5E">
        <w:rPr>
          <w:rFonts w:ascii="Bordeaux Light" w:eastAsia="Arial" w:hAnsi="Bordeaux Light" w:cs="Arial"/>
          <w:sz w:val="22"/>
          <w:szCs w:val="22"/>
          <w:lang w:val="es-ES"/>
        </w:rPr>
        <w:t xml:space="preserve">. </w:t>
      </w:r>
      <w:r w:rsidRPr="00F71C5E">
        <w:rPr>
          <w:rFonts w:ascii="Bordeaux Light" w:hAnsi="Bordeaux Light"/>
          <w:sz w:val="22"/>
          <w:szCs w:val="22"/>
          <w:lang w:val="es-ES"/>
        </w:rPr>
        <w:t xml:space="preserve">Se le pedirá que vaya a </w:t>
      </w:r>
      <w:r w:rsidRPr="00F71C5E">
        <w:rPr>
          <w:rFonts w:ascii="Bordeaux Light" w:hAnsi="Bordeaux Light"/>
          <w:b/>
          <w:bCs/>
          <w:sz w:val="22"/>
          <w:szCs w:val="22"/>
          <w:lang w:val="es-ES"/>
        </w:rPr>
        <w:t xml:space="preserve">TuneIn.com/pair </w:t>
      </w:r>
      <w:r w:rsidRPr="00F71C5E">
        <w:rPr>
          <w:rFonts w:ascii="Bordeaux Light" w:hAnsi="Bordeaux Light"/>
          <w:sz w:val="22"/>
          <w:szCs w:val="22"/>
          <w:lang w:val="es-ES"/>
        </w:rPr>
        <w:t xml:space="preserve">utilizando un navegador web (en un ordenador o </w:t>
      </w:r>
      <w:r w:rsidR="008A1C2E" w:rsidRPr="00F71C5E">
        <w:rPr>
          <w:rFonts w:ascii="Bordeaux Light" w:hAnsi="Bordeaux Light"/>
          <w:sz w:val="22"/>
          <w:szCs w:val="22"/>
          <w:lang w:val="es-ES"/>
        </w:rPr>
        <w:t>teléfono</w:t>
      </w:r>
      <w:r w:rsidRPr="00F71C5E">
        <w:rPr>
          <w:rFonts w:ascii="Bordeaux Light" w:hAnsi="Bordeaux Light"/>
          <w:sz w:val="22"/>
          <w:szCs w:val="22"/>
          <w:lang w:val="es-ES"/>
        </w:rPr>
        <w:t xml:space="preserve">) Pulse </w:t>
      </w:r>
      <w:r w:rsidRPr="00F71C5E">
        <w:rPr>
          <w:rFonts w:ascii="Bordeaux Light" w:hAnsi="Bordeaux Light"/>
          <w:b/>
          <w:bCs/>
          <w:sz w:val="22"/>
          <w:szCs w:val="22"/>
          <w:lang w:val="es-ES"/>
        </w:rPr>
        <w:t>6</w:t>
      </w:r>
      <w:r w:rsidRPr="00F71C5E">
        <w:rPr>
          <w:rFonts w:ascii="Bordeaux Light" w:hAnsi="Bordeaux Light"/>
          <w:sz w:val="22"/>
          <w:szCs w:val="22"/>
          <w:lang w:val="es-ES"/>
        </w:rPr>
        <w:t xml:space="preserve"> para obtener el código de emparejamiento para introducir en el navegador web.</w:t>
      </w:r>
    </w:p>
    <w:p w14:paraId="432AB854" w14:textId="77777777" w:rsidR="005B5795" w:rsidRPr="00F71C5E" w:rsidRDefault="005B5795" w:rsidP="00601F09">
      <w:pPr>
        <w:jc w:val="both"/>
        <w:rPr>
          <w:rFonts w:ascii="Bordeaux Light" w:hAnsi="Bordeaux Light"/>
          <w:sz w:val="22"/>
          <w:szCs w:val="22"/>
          <w:lang w:val="es-ES"/>
        </w:rPr>
      </w:pPr>
    </w:p>
    <w:p w14:paraId="58EE33E6" w14:textId="77777777" w:rsidR="005B5795" w:rsidRPr="00F71C5E" w:rsidRDefault="005B5795" w:rsidP="00601F09">
      <w:pPr>
        <w:jc w:val="both"/>
        <w:rPr>
          <w:rStyle w:val="ui-provider"/>
          <w:rFonts w:ascii="Bordeaux Light" w:hAnsi="Bordeaux Light"/>
          <w:sz w:val="22"/>
          <w:szCs w:val="22"/>
          <w:lang w:val="es-ES"/>
        </w:rPr>
      </w:pPr>
      <w:r w:rsidRPr="00F71C5E">
        <w:rPr>
          <w:rStyle w:val="ui-provider"/>
          <w:rFonts w:ascii="Bordeaux Light" w:hAnsi="Bordeaux Light"/>
          <w:sz w:val="22"/>
          <w:szCs w:val="22"/>
          <w:lang w:val="es-ES"/>
        </w:rPr>
        <w:t xml:space="preserve">Tenga en cuenta que no es necesario tener una cuenta para utilizar TuneIn Radio. Para obtener más información, consulte la </w:t>
      </w:r>
      <w:hyperlink w:anchor="_TuneIn_Radio" w:history="1">
        <w:r w:rsidRPr="00F71C5E">
          <w:rPr>
            <w:rStyle w:val="Hipervnculo"/>
            <w:rFonts w:ascii="Bordeaux Light" w:hAnsi="Bordeaux Light"/>
            <w:sz w:val="22"/>
            <w:szCs w:val="22"/>
            <w:lang w:val="es-ES"/>
          </w:rPr>
          <w:t>sección 9.2.7 "TuneIn Radio".</w:t>
        </w:r>
      </w:hyperlink>
    </w:p>
    <w:p w14:paraId="04AD3F20" w14:textId="77777777" w:rsidR="00AC7FC4" w:rsidRPr="00F71C5E" w:rsidRDefault="00AC7FC4" w:rsidP="009B5A97">
      <w:pPr>
        <w:rPr>
          <w:lang w:val="es-ES"/>
        </w:rPr>
      </w:pPr>
    </w:p>
    <w:p w14:paraId="7CF8C0A6" w14:textId="77777777" w:rsidR="00F8759D" w:rsidRPr="00F71C5E" w:rsidRDefault="00F8759D" w:rsidP="00F8759D">
      <w:pPr>
        <w:pStyle w:val="Ttulo1"/>
        <w:jc w:val="both"/>
        <w:rPr>
          <w:lang w:val="es-ES"/>
        </w:rPr>
      </w:pPr>
      <w:bookmarkStart w:id="346" w:name="_Toc395089948"/>
      <w:bookmarkStart w:id="347" w:name="_Toc403987839"/>
      <w:bookmarkStart w:id="348" w:name="_Toc220410804"/>
      <w:bookmarkEnd w:id="346"/>
      <w:r w:rsidRPr="00F71C5E">
        <w:rPr>
          <w:lang w:val="es-ES"/>
        </w:rPr>
        <w:lastRenderedPageBreak/>
        <w:t xml:space="preserve">Estructura y Características de las </w:t>
      </w:r>
      <w:bookmarkEnd w:id="347"/>
      <w:r w:rsidRPr="00F71C5E">
        <w:rPr>
          <w:lang w:val="es-ES"/>
        </w:rPr>
        <w:t>Bibliotecas</w:t>
      </w:r>
      <w:bookmarkEnd w:id="348"/>
    </w:p>
    <w:p w14:paraId="0049F2C6" w14:textId="77777777" w:rsidR="000C04BD" w:rsidRPr="00F71C5E" w:rsidRDefault="000C04BD" w:rsidP="000237FE">
      <w:pPr>
        <w:pStyle w:val="Textoindependiente"/>
        <w:rPr>
          <w:lang w:val="es-ES" w:eastAsia="en-US"/>
        </w:rPr>
      </w:pPr>
    </w:p>
    <w:p w14:paraId="6E0399D6" w14:textId="4346702B" w:rsidR="00F8759D" w:rsidRPr="00F71C5E" w:rsidRDefault="00F8759D" w:rsidP="000237FE">
      <w:pPr>
        <w:pStyle w:val="Textoindependiente"/>
        <w:rPr>
          <w:lang w:val="es-ES" w:eastAsia="en-US"/>
        </w:rPr>
      </w:pPr>
      <w:r w:rsidRPr="00F71C5E">
        <w:rPr>
          <w:lang w:val="es-ES" w:eastAsia="en-US"/>
        </w:rPr>
        <w:t xml:space="preserve">La extensión máxima del nombre de un libro o de un archivo de texto en cualquier biblioteca, incluyendo su ruta completa desde la unidad en la que se ubica, es de 512 caracteres. Cuando el </w:t>
      </w:r>
      <w:r w:rsidRPr="00F71C5E">
        <w:rPr>
          <w:i/>
          <w:lang w:val="es-ES" w:eastAsia="en-US"/>
        </w:rPr>
        <w:t>Stream</w:t>
      </w:r>
      <w:r w:rsidRPr="00F71C5E">
        <w:rPr>
          <w:lang w:val="es-ES" w:eastAsia="en-US"/>
        </w:rPr>
        <w:t xml:space="preserve"> escanea la tarjeta SD al insertarla, las carpetas o los archivos con una ruta y un nombre que sobrepasen los 512 caracteres serán ignorados.</w:t>
      </w:r>
    </w:p>
    <w:p w14:paraId="1B319890" w14:textId="48A2DC2B" w:rsidR="00F8759D" w:rsidRPr="00F71C5E" w:rsidRDefault="00F8759D" w:rsidP="000237FE">
      <w:pPr>
        <w:pStyle w:val="Textoindependiente"/>
        <w:rPr>
          <w:lang w:val="es-ES" w:eastAsia="en-US"/>
        </w:rPr>
      </w:pPr>
      <w:r w:rsidRPr="00F71C5E">
        <w:rPr>
          <w:lang w:val="es-ES" w:eastAsia="en-US"/>
        </w:rPr>
        <w:t>Los siguientes apartados proporcionan reglas generales e información para todas las bibliotecas que no gestionen libros hablados (DAISY, NISO, NIMAS, Ep</w:t>
      </w:r>
      <w:r w:rsidR="00B00930">
        <w:rPr>
          <w:lang w:val="es-ES" w:eastAsia="en-US"/>
        </w:rPr>
        <w:t>ub</w:t>
      </w:r>
      <w:r w:rsidRPr="00F71C5E">
        <w:rPr>
          <w:lang w:val="es-ES" w:eastAsia="en-US"/>
        </w:rPr>
        <w:t>).</w:t>
      </w:r>
    </w:p>
    <w:p w14:paraId="6BD2BFBE" w14:textId="77777777" w:rsidR="00F8759D" w:rsidRPr="00F71C5E" w:rsidRDefault="00F8759D" w:rsidP="00F8759D">
      <w:pPr>
        <w:pStyle w:val="Ttulo2"/>
        <w:tabs>
          <w:tab w:val="clear" w:pos="993"/>
        </w:tabs>
        <w:spacing w:before="120"/>
        <w:jc w:val="both"/>
        <w:rPr>
          <w:lang w:val="es-ES"/>
        </w:rPr>
      </w:pPr>
      <w:bookmarkStart w:id="349" w:name="_Toc473343691"/>
      <w:bookmarkStart w:id="350" w:name="_Toc474929581"/>
      <w:bookmarkStart w:id="351" w:name="_Toc500214339"/>
      <w:bookmarkStart w:id="352" w:name="_Toc526576402"/>
      <w:bookmarkStart w:id="353" w:name="_Toc96316607"/>
      <w:bookmarkStart w:id="354" w:name="_Toc403987840"/>
      <w:bookmarkStart w:id="355" w:name="_Toc220410805"/>
      <w:r w:rsidRPr="00F71C5E">
        <w:rPr>
          <w:lang w:val="es-ES"/>
        </w:rPr>
        <w:t>Biblioteca Otros Libros</w:t>
      </w:r>
      <w:bookmarkEnd w:id="349"/>
      <w:bookmarkEnd w:id="350"/>
      <w:bookmarkEnd w:id="351"/>
      <w:bookmarkEnd w:id="352"/>
      <w:bookmarkEnd w:id="353"/>
      <w:bookmarkEnd w:id="354"/>
      <w:bookmarkEnd w:id="355"/>
    </w:p>
    <w:p w14:paraId="0F12D14A" w14:textId="77777777" w:rsidR="00F8759D" w:rsidRPr="00F71C5E" w:rsidRDefault="00F8759D" w:rsidP="00935A7F">
      <w:pPr>
        <w:pStyle w:val="Ttulo3"/>
        <w:jc w:val="both"/>
        <w:rPr>
          <w:lang w:val="es-ES"/>
        </w:rPr>
      </w:pPr>
      <w:bookmarkStart w:id="356" w:name="_Toc488150309"/>
      <w:bookmarkStart w:id="357" w:name="_Toc220410806"/>
      <w:r w:rsidRPr="00F71C5E">
        <w:rPr>
          <w:lang w:val="es-ES"/>
        </w:rPr>
        <w:t>Estructura de la Biblioteca Otros Libros:</w:t>
      </w:r>
      <w:bookmarkEnd w:id="356"/>
      <w:bookmarkEnd w:id="357"/>
    </w:p>
    <w:p w14:paraId="21B31F35" w14:textId="77777777" w:rsidR="000C04BD" w:rsidRPr="00F71C5E" w:rsidRDefault="000C04BD" w:rsidP="000C04BD">
      <w:pPr>
        <w:rPr>
          <w:lang w:val="es-ES"/>
        </w:rPr>
      </w:pPr>
    </w:p>
    <w:p w14:paraId="5FF3C1B2" w14:textId="6157DC14" w:rsidR="00F8759D" w:rsidRPr="00F71C5E" w:rsidRDefault="00F8759D" w:rsidP="000237FE">
      <w:pPr>
        <w:pStyle w:val="Textoindependiente"/>
        <w:rPr>
          <w:szCs w:val="22"/>
          <w:lang w:val="es-ES"/>
        </w:rPr>
      </w:pPr>
      <w:r w:rsidRPr="00F71C5E">
        <w:rPr>
          <w:szCs w:val="22"/>
          <w:lang w:val="es-ES"/>
        </w:rPr>
        <w:t>La siguiente lista proporciona un ejemplo de cómo los archivos de libros pueden agrupa</w:t>
      </w:r>
      <w:r w:rsidR="00E34936" w:rsidRPr="00F71C5E">
        <w:rPr>
          <w:szCs w:val="22"/>
          <w:lang w:val="es-ES"/>
        </w:rPr>
        <w:t>rse</w:t>
      </w:r>
      <w:r w:rsidRPr="00F71C5E">
        <w:rPr>
          <w:szCs w:val="22"/>
          <w:lang w:val="es-ES"/>
        </w:rPr>
        <w:t xml:space="preserve"> en carpetas. Las carpetas están numeradas en el orden en el que se encuentran empezando con el directorio raíz, asumiendo que contiene archivos. Pueden existir hasta 8 niveles de carpetas. </w:t>
      </w:r>
    </w:p>
    <w:p w14:paraId="7CB1DAEB" w14:textId="77777777" w:rsidR="003A5560" w:rsidRPr="00F71C5E" w:rsidRDefault="003A5560" w:rsidP="000237FE">
      <w:pPr>
        <w:pStyle w:val="Textoindependiente"/>
        <w:rPr>
          <w:szCs w:val="22"/>
          <w:lang w:val="es-ES"/>
        </w:rPr>
      </w:pPr>
    </w:p>
    <w:p w14:paraId="26278506" w14:textId="77777777" w:rsidR="00F8759D" w:rsidRPr="00F71C5E" w:rsidRDefault="00F8759D" w:rsidP="000237FE">
      <w:pPr>
        <w:pStyle w:val="Textoindependiente"/>
        <w:rPr>
          <w:szCs w:val="22"/>
          <w:lang w:val="es-ES"/>
        </w:rPr>
      </w:pPr>
      <w:r w:rsidRPr="00F71C5E">
        <w:rPr>
          <w:szCs w:val="22"/>
          <w:lang w:val="es-ES"/>
        </w:rPr>
        <w:t>Carpeta: \$VROtherBooks.</w:t>
      </w:r>
    </w:p>
    <w:p w14:paraId="5526EC61" w14:textId="70209299" w:rsidR="00F8759D" w:rsidRPr="00F71C5E" w:rsidRDefault="00F8759D" w:rsidP="000237FE">
      <w:pPr>
        <w:pStyle w:val="Textoindependiente"/>
        <w:rPr>
          <w:szCs w:val="22"/>
          <w:lang w:val="es-ES"/>
        </w:rPr>
      </w:pPr>
      <w:r w:rsidRPr="00F71C5E">
        <w:rPr>
          <w:szCs w:val="22"/>
          <w:lang w:val="es-ES"/>
        </w:rPr>
        <w:t>Reglas: Cada archivo en el directorio raíz está definido como un libro con su propia posición de lectura y marcas. Los libros que son archivos únicos en el directorio raíz pueden borra</w:t>
      </w:r>
      <w:r w:rsidR="00E34936" w:rsidRPr="00F71C5E">
        <w:rPr>
          <w:szCs w:val="22"/>
          <w:lang w:val="es-ES"/>
        </w:rPr>
        <w:t>rse</w:t>
      </w:r>
      <w:r w:rsidRPr="00F71C5E">
        <w:rPr>
          <w:szCs w:val="22"/>
          <w:lang w:val="es-ES"/>
        </w:rPr>
        <w:t xml:space="preserve"> utilizando la </w:t>
      </w:r>
      <w:r w:rsidR="00E34936" w:rsidRPr="00F71C5E">
        <w:rPr>
          <w:szCs w:val="22"/>
          <w:lang w:val="es-ES"/>
        </w:rPr>
        <w:t xml:space="preserve">tecla 3 </w:t>
      </w:r>
      <w:r w:rsidRPr="00F71C5E">
        <w:rPr>
          <w:szCs w:val="22"/>
          <w:lang w:val="es-ES"/>
        </w:rPr>
        <w:t>mientras se explora la biblioteca.</w:t>
      </w:r>
    </w:p>
    <w:p w14:paraId="7EDD045A" w14:textId="77777777" w:rsidR="003A5560" w:rsidRPr="00F71C5E" w:rsidRDefault="003A5560" w:rsidP="000237FE">
      <w:pPr>
        <w:pStyle w:val="Textoindependiente"/>
        <w:rPr>
          <w:szCs w:val="22"/>
          <w:lang w:val="es-ES"/>
        </w:rPr>
      </w:pPr>
    </w:p>
    <w:p w14:paraId="51471DBA" w14:textId="77777777" w:rsidR="00F8759D" w:rsidRPr="00F71C5E" w:rsidRDefault="00F8759D" w:rsidP="000237FE">
      <w:pPr>
        <w:rPr>
          <w:rFonts w:ascii="Bordeaux Light" w:hAnsi="Bordeaux Light"/>
          <w:sz w:val="22"/>
          <w:szCs w:val="22"/>
          <w:lang w:val="es-ES"/>
        </w:rPr>
      </w:pPr>
      <w:r w:rsidRPr="00F71C5E">
        <w:rPr>
          <w:rFonts w:ascii="Bordeaux Light" w:hAnsi="Bordeaux Light"/>
          <w:sz w:val="22"/>
          <w:szCs w:val="22"/>
          <w:lang w:val="es-ES"/>
        </w:rPr>
        <w:t>Carpeta: \$VROtherBooks\Drama.</w:t>
      </w:r>
    </w:p>
    <w:p w14:paraId="304C5644" w14:textId="77777777" w:rsidR="00F8759D" w:rsidRPr="00F71C5E" w:rsidRDefault="00F8759D" w:rsidP="000237FE">
      <w:pPr>
        <w:rPr>
          <w:rFonts w:ascii="Bordeaux Light" w:hAnsi="Bordeaux Light"/>
          <w:sz w:val="22"/>
          <w:szCs w:val="22"/>
          <w:lang w:val="es-ES"/>
        </w:rPr>
      </w:pPr>
      <w:r w:rsidRPr="00F71C5E">
        <w:rPr>
          <w:rFonts w:ascii="Bordeaux Light" w:hAnsi="Bordeaux Light"/>
          <w:sz w:val="22"/>
          <w:szCs w:val="22"/>
          <w:lang w:val="es-ES"/>
        </w:rPr>
        <w:t>Reglas: Esta es una carpeta opcional para categorizar el tipo de obras.</w:t>
      </w:r>
    </w:p>
    <w:p w14:paraId="279283C8" w14:textId="77777777" w:rsidR="003A5560" w:rsidRPr="00F71C5E" w:rsidRDefault="003A5560" w:rsidP="000237FE">
      <w:pPr>
        <w:rPr>
          <w:rFonts w:ascii="Bordeaux Light" w:hAnsi="Bordeaux Light"/>
          <w:sz w:val="22"/>
          <w:szCs w:val="22"/>
          <w:lang w:val="es-ES"/>
        </w:rPr>
      </w:pPr>
    </w:p>
    <w:p w14:paraId="7B96458B" w14:textId="16CC3363" w:rsidR="00F8759D" w:rsidRPr="00F71C5E" w:rsidRDefault="00F8759D" w:rsidP="000237FE">
      <w:pPr>
        <w:rPr>
          <w:rFonts w:ascii="Bordeaux Light" w:hAnsi="Bordeaux Light"/>
          <w:sz w:val="22"/>
          <w:szCs w:val="22"/>
          <w:lang w:val="es-ES"/>
        </w:rPr>
      </w:pPr>
      <w:r w:rsidRPr="00F71C5E">
        <w:rPr>
          <w:rFonts w:ascii="Bordeaux Light" w:hAnsi="Bordeaux Light"/>
          <w:sz w:val="22"/>
          <w:szCs w:val="22"/>
          <w:lang w:val="es-ES"/>
        </w:rPr>
        <w:t>Carpeta: \$VROtherBooks\Drama\Libro</w:t>
      </w:r>
      <w:r w:rsidR="00250850">
        <w:rPr>
          <w:rFonts w:ascii="Bordeaux Light" w:hAnsi="Bordeaux Light"/>
          <w:sz w:val="22"/>
          <w:szCs w:val="22"/>
          <w:lang w:val="es-ES"/>
        </w:rPr>
        <w:t xml:space="preserve"> A</w:t>
      </w:r>
      <w:r w:rsidRPr="00F71C5E">
        <w:rPr>
          <w:rFonts w:ascii="Bordeaux Light" w:hAnsi="Bordeaux Light"/>
          <w:sz w:val="22"/>
          <w:szCs w:val="22"/>
          <w:lang w:val="es-ES"/>
        </w:rPr>
        <w:t>.</w:t>
      </w:r>
    </w:p>
    <w:p w14:paraId="4EF6D357" w14:textId="5446866E" w:rsidR="00F8759D" w:rsidRPr="00F71C5E" w:rsidRDefault="00F8759D" w:rsidP="000237FE">
      <w:pPr>
        <w:pStyle w:val="Textoindependiente"/>
        <w:rPr>
          <w:szCs w:val="22"/>
          <w:lang w:val="es-ES"/>
        </w:rPr>
      </w:pPr>
      <w:r w:rsidRPr="00F71C5E">
        <w:rPr>
          <w:szCs w:val="22"/>
          <w:lang w:val="es-ES"/>
        </w:rPr>
        <w:t xml:space="preserve">Reglas: Esta es la carpeta que contiene los archivos de un libro. La carpeta entera conforma el libro con una posición de lectura y sus posibles marcas establecidas. Explorando la carpeta Drama, se puede utilizar la tecla </w:t>
      </w:r>
      <w:r w:rsidR="00E34936" w:rsidRPr="00F71C5E">
        <w:rPr>
          <w:szCs w:val="22"/>
          <w:lang w:val="es-ES"/>
        </w:rPr>
        <w:t xml:space="preserve">3 </w:t>
      </w:r>
      <w:r w:rsidRPr="00F71C5E">
        <w:rPr>
          <w:szCs w:val="22"/>
          <w:lang w:val="es-ES"/>
        </w:rPr>
        <w:t>para borrar el Libro</w:t>
      </w:r>
      <w:r w:rsidR="00F44EB6">
        <w:rPr>
          <w:szCs w:val="22"/>
          <w:lang w:val="es-ES"/>
        </w:rPr>
        <w:t xml:space="preserve"> A</w:t>
      </w:r>
      <w:r w:rsidRPr="00F71C5E">
        <w:rPr>
          <w:szCs w:val="22"/>
          <w:lang w:val="es-ES"/>
        </w:rPr>
        <w:t>, eliminándose la ca</w:t>
      </w:r>
      <w:r w:rsidR="00E34936" w:rsidRPr="00F71C5E">
        <w:rPr>
          <w:szCs w:val="22"/>
          <w:lang w:val="es-ES"/>
        </w:rPr>
        <w:t>r</w:t>
      </w:r>
      <w:r w:rsidRPr="00F71C5E">
        <w:rPr>
          <w:szCs w:val="22"/>
          <w:lang w:val="es-ES"/>
        </w:rPr>
        <w:t>peta completa del libro con todo su contenido.</w:t>
      </w:r>
    </w:p>
    <w:p w14:paraId="4B3BA59B" w14:textId="77777777" w:rsidR="003A5560" w:rsidRPr="00F71C5E" w:rsidRDefault="003A5560" w:rsidP="000237FE">
      <w:pPr>
        <w:pStyle w:val="Textoindependiente"/>
        <w:rPr>
          <w:szCs w:val="22"/>
          <w:lang w:val="es-ES"/>
        </w:rPr>
      </w:pPr>
    </w:p>
    <w:p w14:paraId="6E169588" w14:textId="7CCC558F" w:rsidR="00F8759D" w:rsidRPr="00F71C5E" w:rsidRDefault="00F8759D" w:rsidP="000237FE">
      <w:pPr>
        <w:pStyle w:val="Lista"/>
        <w:rPr>
          <w:rFonts w:ascii="Bordeaux Light" w:hAnsi="Bordeaux Light"/>
          <w:sz w:val="22"/>
          <w:szCs w:val="22"/>
          <w:lang w:val="es-ES"/>
        </w:rPr>
      </w:pPr>
      <w:r w:rsidRPr="00F71C5E">
        <w:rPr>
          <w:rFonts w:ascii="Bordeaux Light" w:hAnsi="Bordeaux Light"/>
          <w:sz w:val="22"/>
          <w:szCs w:val="22"/>
          <w:lang w:val="es-ES"/>
        </w:rPr>
        <w:t>Carpeta: \$VROtherBooks\Drama\Libro</w:t>
      </w:r>
      <w:r w:rsidR="00F44EB6">
        <w:rPr>
          <w:rFonts w:ascii="Bordeaux Light" w:hAnsi="Bordeaux Light"/>
          <w:sz w:val="22"/>
          <w:szCs w:val="22"/>
          <w:lang w:val="es-ES"/>
        </w:rPr>
        <w:t xml:space="preserve"> </w:t>
      </w:r>
      <w:r w:rsidRPr="00F71C5E">
        <w:rPr>
          <w:rFonts w:ascii="Bordeaux Light" w:hAnsi="Bordeaux Light"/>
          <w:sz w:val="22"/>
          <w:szCs w:val="22"/>
          <w:lang w:val="es-ES"/>
        </w:rPr>
        <w:t>B.</w:t>
      </w:r>
    </w:p>
    <w:p w14:paraId="737375F1" w14:textId="77777777" w:rsidR="00F8759D" w:rsidRPr="00F71C5E" w:rsidRDefault="00F8759D" w:rsidP="000237FE">
      <w:pPr>
        <w:pStyle w:val="Lista"/>
        <w:rPr>
          <w:rFonts w:ascii="Bordeaux Light" w:hAnsi="Bordeaux Light"/>
          <w:sz w:val="22"/>
          <w:szCs w:val="22"/>
          <w:lang w:val="es-ES"/>
        </w:rPr>
      </w:pPr>
      <w:r w:rsidRPr="00F71C5E">
        <w:rPr>
          <w:rFonts w:ascii="Bordeaux Light" w:hAnsi="Bordeaux Light"/>
          <w:sz w:val="22"/>
          <w:szCs w:val="22"/>
          <w:lang w:val="es-ES"/>
        </w:rPr>
        <w:t>Reglas: Se aplica lo mismo que con el LibroA.</w:t>
      </w:r>
    </w:p>
    <w:p w14:paraId="09078641" w14:textId="77777777" w:rsidR="003A5560" w:rsidRPr="00F71C5E" w:rsidRDefault="003A5560" w:rsidP="000237FE">
      <w:pPr>
        <w:pStyle w:val="Lista"/>
        <w:rPr>
          <w:rFonts w:ascii="Bordeaux Light" w:hAnsi="Bordeaux Light"/>
          <w:sz w:val="22"/>
          <w:szCs w:val="22"/>
          <w:lang w:val="es-ES"/>
        </w:rPr>
      </w:pPr>
    </w:p>
    <w:p w14:paraId="2F80A25A" w14:textId="77777777" w:rsidR="00F8759D" w:rsidRPr="00F71C5E" w:rsidRDefault="00F8759D" w:rsidP="000237FE">
      <w:pPr>
        <w:pStyle w:val="Lista"/>
        <w:rPr>
          <w:rFonts w:ascii="Bordeaux Light" w:hAnsi="Bordeaux Light"/>
          <w:sz w:val="22"/>
          <w:szCs w:val="22"/>
          <w:lang w:val="es-ES"/>
        </w:rPr>
      </w:pPr>
      <w:r w:rsidRPr="00F71C5E">
        <w:rPr>
          <w:rFonts w:ascii="Bordeaux Light" w:hAnsi="Bordeaux Light"/>
          <w:sz w:val="22"/>
          <w:szCs w:val="22"/>
          <w:lang w:val="es-ES"/>
        </w:rPr>
        <w:t>Carpeta: \$VROtherBooks\Misterio.</w:t>
      </w:r>
    </w:p>
    <w:p w14:paraId="74E11DA6" w14:textId="77777777" w:rsidR="00F8759D" w:rsidRPr="00F71C5E" w:rsidRDefault="00F8759D" w:rsidP="000237FE">
      <w:pPr>
        <w:pStyle w:val="Lista"/>
        <w:rPr>
          <w:rFonts w:ascii="Bordeaux Light" w:hAnsi="Bordeaux Light"/>
          <w:sz w:val="22"/>
          <w:szCs w:val="22"/>
          <w:lang w:val="es-ES"/>
        </w:rPr>
      </w:pPr>
      <w:r w:rsidRPr="00F71C5E">
        <w:rPr>
          <w:rFonts w:ascii="Bordeaux Light" w:hAnsi="Bordeaux Light"/>
          <w:sz w:val="22"/>
          <w:szCs w:val="22"/>
          <w:lang w:val="es-ES"/>
        </w:rPr>
        <w:t>Reglas: Esta es otra carpeta opcional para categorizar el tipo de obras.</w:t>
      </w:r>
    </w:p>
    <w:p w14:paraId="66D07BA5" w14:textId="77777777" w:rsidR="003A5560" w:rsidRPr="00F71C5E" w:rsidRDefault="003A5560" w:rsidP="000237FE">
      <w:pPr>
        <w:pStyle w:val="Lista"/>
        <w:rPr>
          <w:rFonts w:ascii="Bordeaux Light" w:hAnsi="Bordeaux Light"/>
          <w:sz w:val="22"/>
          <w:szCs w:val="22"/>
          <w:lang w:val="es-ES"/>
        </w:rPr>
      </w:pPr>
    </w:p>
    <w:p w14:paraId="7B3B6A07" w14:textId="6EED206D" w:rsidR="00F8759D" w:rsidRPr="00F71C5E" w:rsidRDefault="00F8759D" w:rsidP="000237FE">
      <w:pPr>
        <w:pStyle w:val="Lista"/>
        <w:rPr>
          <w:rFonts w:ascii="Bordeaux Light" w:hAnsi="Bordeaux Light"/>
          <w:sz w:val="22"/>
          <w:szCs w:val="22"/>
          <w:lang w:val="es-ES"/>
        </w:rPr>
      </w:pPr>
      <w:r w:rsidRPr="00F71C5E">
        <w:rPr>
          <w:rFonts w:ascii="Bordeaux Light" w:hAnsi="Bordeaux Light"/>
          <w:sz w:val="22"/>
          <w:szCs w:val="22"/>
          <w:lang w:val="es-ES"/>
        </w:rPr>
        <w:t>Carpeta: \$VROtherBooks\Misterio\Libro</w:t>
      </w:r>
      <w:r w:rsidR="009F5430">
        <w:rPr>
          <w:rFonts w:ascii="Bordeaux Light" w:hAnsi="Bordeaux Light"/>
          <w:sz w:val="22"/>
          <w:szCs w:val="22"/>
          <w:lang w:val="es-ES"/>
        </w:rPr>
        <w:t xml:space="preserve"> </w:t>
      </w:r>
      <w:r w:rsidRPr="00F71C5E">
        <w:rPr>
          <w:rFonts w:ascii="Bordeaux Light" w:hAnsi="Bordeaux Light"/>
          <w:sz w:val="22"/>
          <w:szCs w:val="22"/>
          <w:lang w:val="es-ES"/>
        </w:rPr>
        <w:t>C.</w:t>
      </w:r>
    </w:p>
    <w:p w14:paraId="315F9125" w14:textId="1A01F055" w:rsidR="00F8759D" w:rsidRPr="00F71C5E" w:rsidRDefault="00F8759D" w:rsidP="000237FE">
      <w:pPr>
        <w:pStyle w:val="Lista"/>
        <w:rPr>
          <w:rFonts w:ascii="Bordeaux Light" w:hAnsi="Bordeaux Light"/>
          <w:sz w:val="22"/>
          <w:szCs w:val="22"/>
          <w:lang w:val="es-ES"/>
        </w:rPr>
      </w:pPr>
      <w:r w:rsidRPr="00F71C5E">
        <w:rPr>
          <w:rFonts w:ascii="Bordeaux Light" w:hAnsi="Bordeaux Light"/>
          <w:sz w:val="22"/>
          <w:szCs w:val="22"/>
          <w:lang w:val="es-ES"/>
        </w:rPr>
        <w:t>Reglas: Se aplica lo mismo que con el Libro</w:t>
      </w:r>
      <w:r w:rsidR="009F5430">
        <w:rPr>
          <w:rFonts w:ascii="Bordeaux Light" w:hAnsi="Bordeaux Light"/>
          <w:sz w:val="22"/>
          <w:szCs w:val="22"/>
          <w:lang w:val="es-ES"/>
        </w:rPr>
        <w:t xml:space="preserve"> </w:t>
      </w:r>
      <w:r w:rsidRPr="00F71C5E">
        <w:rPr>
          <w:rFonts w:ascii="Bordeaux Light" w:hAnsi="Bordeaux Light"/>
          <w:sz w:val="22"/>
          <w:szCs w:val="22"/>
          <w:lang w:val="es-ES"/>
        </w:rPr>
        <w:t>A.</w:t>
      </w:r>
    </w:p>
    <w:p w14:paraId="3A5002FF" w14:textId="77777777" w:rsidR="00F8759D" w:rsidRPr="00F71C5E" w:rsidRDefault="00F8759D" w:rsidP="00F8759D">
      <w:pPr>
        <w:jc w:val="both"/>
        <w:rPr>
          <w:lang w:val="es-ES"/>
        </w:rPr>
      </w:pPr>
    </w:p>
    <w:p w14:paraId="2A8FC036" w14:textId="77777777" w:rsidR="00F8759D" w:rsidRPr="00F71C5E" w:rsidRDefault="00F8759D" w:rsidP="00F8759D">
      <w:pPr>
        <w:pStyle w:val="Ttulo3"/>
        <w:jc w:val="both"/>
        <w:rPr>
          <w:lang w:val="es-ES"/>
        </w:rPr>
      </w:pPr>
      <w:bookmarkStart w:id="358" w:name="_Toc220410807"/>
      <w:r w:rsidRPr="00F71C5E">
        <w:rPr>
          <w:lang w:val="es-ES"/>
        </w:rPr>
        <w:t>Características de la Biblioteca Otros Libros</w:t>
      </w:r>
      <w:bookmarkEnd w:id="358"/>
    </w:p>
    <w:p w14:paraId="26778341" w14:textId="77777777" w:rsidR="000C04BD" w:rsidRPr="00F71C5E" w:rsidRDefault="000C04BD" w:rsidP="000C04BD">
      <w:pPr>
        <w:rPr>
          <w:lang w:val="es-ES"/>
        </w:rPr>
      </w:pPr>
    </w:p>
    <w:p w14:paraId="67CDADB5" w14:textId="29062289" w:rsidR="00F8759D" w:rsidRPr="00F71C5E" w:rsidRDefault="00F8759D" w:rsidP="000237FE">
      <w:pPr>
        <w:pStyle w:val="Textoindependiente"/>
        <w:rPr>
          <w:lang w:val="es-ES"/>
        </w:rPr>
      </w:pPr>
      <w:r w:rsidRPr="00F71C5E">
        <w:rPr>
          <w:b/>
          <w:lang w:val="es-ES"/>
        </w:rPr>
        <w:t>Navegación por la biblioteca</w:t>
      </w:r>
      <w:r w:rsidRPr="00F71C5E">
        <w:rPr>
          <w:lang w:val="es-ES"/>
        </w:rPr>
        <w:t xml:space="preserve">: Las teclas </w:t>
      </w:r>
      <w:r w:rsidRPr="00F71C5E">
        <w:rPr>
          <w:b/>
          <w:bCs/>
          <w:i/>
          <w:iCs/>
          <w:lang w:val="es-ES"/>
        </w:rPr>
        <w:t>Arriba</w:t>
      </w:r>
      <w:r w:rsidRPr="00F71C5E">
        <w:rPr>
          <w:lang w:val="es-ES"/>
        </w:rPr>
        <w:t xml:space="preserve"> (tecla </w:t>
      </w:r>
      <w:r w:rsidRPr="00F71C5E">
        <w:rPr>
          <w:b/>
          <w:bCs/>
          <w:i/>
          <w:iCs/>
          <w:lang w:val="es-ES"/>
        </w:rPr>
        <w:t>2</w:t>
      </w:r>
      <w:r w:rsidRPr="00F71C5E">
        <w:rPr>
          <w:lang w:val="es-ES"/>
        </w:rPr>
        <w:t xml:space="preserve">) y </w:t>
      </w:r>
      <w:r w:rsidRPr="00F71C5E">
        <w:rPr>
          <w:b/>
          <w:bCs/>
          <w:i/>
          <w:iCs/>
          <w:lang w:val="es-ES"/>
        </w:rPr>
        <w:t>Abajo</w:t>
      </w:r>
      <w:r w:rsidRPr="00F71C5E">
        <w:rPr>
          <w:lang w:val="es-ES"/>
        </w:rPr>
        <w:t xml:space="preserve"> (tecla </w:t>
      </w:r>
      <w:r w:rsidRPr="00F71C5E">
        <w:rPr>
          <w:b/>
          <w:bCs/>
          <w:i/>
          <w:iCs/>
          <w:lang w:val="es-ES"/>
        </w:rPr>
        <w:t>8</w:t>
      </w:r>
      <w:r w:rsidRPr="00F71C5E">
        <w:rPr>
          <w:lang w:val="es-ES"/>
        </w:rPr>
        <w:t xml:space="preserve">) sirven para desplazarse entre los distintos niveles de carpetas y subcarpetas. Las teclas </w:t>
      </w:r>
      <w:r w:rsidRPr="00F71C5E">
        <w:rPr>
          <w:b/>
          <w:bCs/>
          <w:i/>
          <w:iCs/>
          <w:lang w:val="es-ES"/>
        </w:rPr>
        <w:t>Mover hacia adelante</w:t>
      </w:r>
      <w:r w:rsidRPr="00F71C5E">
        <w:rPr>
          <w:lang w:val="es-ES"/>
        </w:rPr>
        <w:t xml:space="preserve"> (tecla </w:t>
      </w:r>
      <w:r w:rsidR="00E34936" w:rsidRPr="00F71C5E">
        <w:rPr>
          <w:b/>
          <w:bCs/>
          <w:i/>
          <w:iCs/>
          <w:lang w:val="es-ES"/>
        </w:rPr>
        <w:t>6</w:t>
      </w:r>
      <w:r w:rsidRPr="00F71C5E">
        <w:rPr>
          <w:lang w:val="es-ES"/>
        </w:rPr>
        <w:t xml:space="preserve">) y </w:t>
      </w:r>
      <w:r w:rsidRPr="00F71C5E">
        <w:rPr>
          <w:b/>
          <w:bCs/>
          <w:i/>
          <w:iCs/>
          <w:lang w:val="es-ES"/>
        </w:rPr>
        <w:t>Mover hacia atrás</w:t>
      </w:r>
      <w:r w:rsidRPr="00F71C5E">
        <w:rPr>
          <w:lang w:val="es-ES"/>
        </w:rPr>
        <w:t xml:space="preserve"> (tecla </w:t>
      </w:r>
      <w:r w:rsidR="00E34936" w:rsidRPr="00F71C5E">
        <w:rPr>
          <w:b/>
          <w:bCs/>
          <w:i/>
          <w:iCs/>
          <w:lang w:val="es-ES"/>
        </w:rPr>
        <w:t>4</w:t>
      </w:r>
      <w:r w:rsidRPr="00F71C5E">
        <w:rPr>
          <w:lang w:val="es-ES"/>
        </w:rPr>
        <w:t xml:space="preserve">) sirven para desplazarse entre las carpetas de un mismo nivel. El nivel más bajo también representa el nivel denominado Libro. En dicho nivel se encuentran tanto los </w:t>
      </w:r>
      <w:r w:rsidRPr="00F71C5E">
        <w:rPr>
          <w:lang w:val="es-ES"/>
        </w:rPr>
        <w:lastRenderedPageBreak/>
        <w:t>libros en archivos únicos como los conjuntos de archivos que configuran la obra dentro de una carpeta anidada en el nivel más bajo de navegación. Las carpetas en los niveles superiores son opcionales para categorizar los tipos de obras como en el ejemplo anterior con la carpeta Drama, aunque también se podrían colocar libros en los niveles superiores. Puede</w:t>
      </w:r>
      <w:r w:rsidR="00E34936" w:rsidRPr="00F71C5E">
        <w:rPr>
          <w:lang w:val="es-ES"/>
        </w:rPr>
        <w:t>n</w:t>
      </w:r>
      <w:r w:rsidRPr="00F71C5E">
        <w:rPr>
          <w:lang w:val="es-ES"/>
        </w:rPr>
        <w:t xml:space="preserve"> existir hasta 8 niveles de carpetas. Utilice la opción </w:t>
      </w:r>
      <w:r w:rsidRPr="00F71C5E">
        <w:rPr>
          <w:i/>
          <w:iCs/>
          <w:lang w:val="es-ES"/>
        </w:rPr>
        <w:t>Ir al libro</w:t>
      </w:r>
      <w:r w:rsidRPr="00F71C5E">
        <w:rPr>
          <w:lang w:val="es-ES"/>
        </w:rPr>
        <w:t xml:space="preserve"> con la tecla </w:t>
      </w:r>
      <w:r w:rsidRPr="00F71C5E">
        <w:rPr>
          <w:b/>
          <w:bCs/>
          <w:i/>
          <w:iCs/>
          <w:lang w:val="es-ES"/>
        </w:rPr>
        <w:t>Ir a</w:t>
      </w:r>
      <w:r w:rsidRPr="00F71C5E">
        <w:rPr>
          <w:lang w:val="es-ES"/>
        </w:rPr>
        <w:t xml:space="preserve"> para saltar a un número de libro específico. Utilice la tecla </w:t>
      </w:r>
      <w:r w:rsidR="00C0668C" w:rsidRPr="00F71C5E">
        <w:rPr>
          <w:lang w:val="es-ES"/>
        </w:rPr>
        <w:t xml:space="preserve">3 </w:t>
      </w:r>
      <w:r w:rsidRPr="00F71C5E">
        <w:rPr>
          <w:lang w:val="es-ES"/>
        </w:rPr>
        <w:t xml:space="preserve">para borrar un libro. </w:t>
      </w:r>
      <w:r w:rsidR="00924321" w:rsidRPr="00F71C5E">
        <w:rPr>
          <w:lang w:val="es-ES"/>
        </w:rPr>
        <w:t>Pulse</w:t>
      </w:r>
      <w:r w:rsidRPr="00F71C5E">
        <w:rPr>
          <w:lang w:val="es-ES"/>
        </w:rPr>
        <w:t xml:space="preserve"> la tecla </w:t>
      </w:r>
      <w:r w:rsidR="00C0668C" w:rsidRPr="00F71C5E">
        <w:rPr>
          <w:b/>
          <w:bCs/>
          <w:i/>
          <w:iCs/>
          <w:lang w:val="es-ES"/>
        </w:rPr>
        <w:t xml:space="preserve">3 </w:t>
      </w:r>
      <w:r w:rsidRPr="00F71C5E">
        <w:rPr>
          <w:lang w:val="es-ES"/>
        </w:rPr>
        <w:t xml:space="preserve">dos veces seguidas para borrar una carpeta. Pulse la tecla </w:t>
      </w:r>
      <w:r w:rsidRPr="00F71C5E">
        <w:rPr>
          <w:b/>
          <w:bCs/>
          <w:lang w:val="es-ES"/>
        </w:rPr>
        <w:t>Confirmar</w:t>
      </w:r>
      <w:r w:rsidRPr="00F71C5E">
        <w:rPr>
          <w:lang w:val="es-ES"/>
        </w:rPr>
        <w:t xml:space="preserve"> para aceptar la eliminación o cualquier otra tecla para cancelar. </w:t>
      </w:r>
    </w:p>
    <w:p w14:paraId="588DEDA4" w14:textId="70C6A209" w:rsidR="00F8759D" w:rsidRPr="00F71C5E" w:rsidRDefault="00F8759D" w:rsidP="000237FE">
      <w:pPr>
        <w:pStyle w:val="Textoindependiente"/>
        <w:rPr>
          <w:lang w:val="es-ES"/>
        </w:rPr>
      </w:pPr>
      <w:r w:rsidRPr="00F71C5E">
        <w:rPr>
          <w:b/>
          <w:lang w:val="es-ES"/>
        </w:rPr>
        <w:t>Lectura</w:t>
      </w:r>
      <w:r w:rsidRPr="00F71C5E">
        <w:rPr>
          <w:lang w:val="es-ES"/>
        </w:rPr>
        <w:t xml:space="preserve">: El </w:t>
      </w:r>
      <w:r w:rsidRPr="00F71C5E">
        <w:rPr>
          <w:i/>
          <w:lang w:val="es-ES"/>
        </w:rPr>
        <w:t>Stream</w:t>
      </w:r>
      <w:r w:rsidRPr="00F71C5E">
        <w:rPr>
          <w:lang w:val="es-ES"/>
        </w:rPr>
        <w:t xml:space="preserve"> </w:t>
      </w:r>
      <w:r w:rsidR="00841DEB" w:rsidRPr="00F71C5E">
        <w:rPr>
          <w:lang w:val="es-ES"/>
        </w:rPr>
        <w:t xml:space="preserve">reproduce </w:t>
      </w:r>
      <w:r w:rsidRPr="00F71C5E">
        <w:rPr>
          <w:lang w:val="es-ES"/>
        </w:rPr>
        <w:t xml:space="preserve">automáticamente </w:t>
      </w:r>
      <w:r w:rsidR="00841DEB" w:rsidRPr="00F71C5E">
        <w:rPr>
          <w:lang w:val="es-ES"/>
        </w:rPr>
        <w:t xml:space="preserve">los </w:t>
      </w:r>
      <w:r w:rsidRPr="00F71C5E">
        <w:rPr>
          <w:lang w:val="es-ES"/>
        </w:rPr>
        <w:t>archivo</w:t>
      </w:r>
      <w:r w:rsidR="00841DEB" w:rsidRPr="00F71C5E">
        <w:rPr>
          <w:lang w:val="es-ES"/>
        </w:rPr>
        <w:t>s</w:t>
      </w:r>
      <w:r w:rsidRPr="00F71C5E">
        <w:rPr>
          <w:lang w:val="es-ES"/>
        </w:rPr>
        <w:t xml:space="preserve"> dentro de una carpeta (libro). Navegue entre los archivos de una carpeta utilizando las teclas </w:t>
      </w:r>
      <w:r w:rsidRPr="00F71C5E">
        <w:rPr>
          <w:b/>
          <w:bCs/>
          <w:i/>
          <w:iCs/>
          <w:lang w:val="es-ES"/>
        </w:rPr>
        <w:t>Mover hacia atrás</w:t>
      </w:r>
      <w:r w:rsidRPr="00F71C5E">
        <w:rPr>
          <w:lang w:val="es-ES"/>
        </w:rPr>
        <w:t xml:space="preserve"> o </w:t>
      </w:r>
      <w:r w:rsidRPr="00F71C5E">
        <w:rPr>
          <w:b/>
          <w:bCs/>
          <w:i/>
          <w:iCs/>
          <w:lang w:val="es-ES"/>
        </w:rPr>
        <w:t>Mover hacia adelante</w:t>
      </w:r>
      <w:r w:rsidRPr="00F71C5E">
        <w:rPr>
          <w:lang w:val="es-ES"/>
        </w:rPr>
        <w:t xml:space="preserve">. Las opciones de niveles de navegación de lectura dentro de un archivo y los saltos de intervalo de tiempo dentro de un archivo, así como las opciones </w:t>
      </w:r>
      <w:r w:rsidRPr="00F71C5E">
        <w:rPr>
          <w:i/>
          <w:iCs/>
          <w:lang w:val="es-ES"/>
        </w:rPr>
        <w:t>Ir al</w:t>
      </w:r>
      <w:r w:rsidRPr="00F71C5E">
        <w:rPr>
          <w:lang w:val="es-ES"/>
        </w:rPr>
        <w:t xml:space="preserve"> </w:t>
      </w:r>
      <w:r w:rsidRPr="00F71C5E">
        <w:rPr>
          <w:i/>
          <w:iCs/>
          <w:lang w:val="es-ES"/>
        </w:rPr>
        <w:t>Archivo</w:t>
      </w:r>
      <w:r w:rsidRPr="00F71C5E">
        <w:rPr>
          <w:lang w:val="es-ES"/>
        </w:rPr>
        <w:t xml:space="preserve"> e </w:t>
      </w:r>
      <w:r w:rsidRPr="00F71C5E">
        <w:rPr>
          <w:i/>
          <w:iCs/>
          <w:lang w:val="es-ES"/>
        </w:rPr>
        <w:t>Ir al</w:t>
      </w:r>
      <w:r w:rsidRPr="00F71C5E">
        <w:rPr>
          <w:lang w:val="es-ES"/>
        </w:rPr>
        <w:t xml:space="preserve"> </w:t>
      </w:r>
      <w:r w:rsidRPr="00F71C5E">
        <w:rPr>
          <w:i/>
          <w:iCs/>
          <w:lang w:val="es-ES"/>
        </w:rPr>
        <w:t>Tiempo</w:t>
      </w:r>
      <w:r w:rsidRPr="00F71C5E">
        <w:rPr>
          <w:lang w:val="es-ES"/>
        </w:rPr>
        <w:t xml:space="preserve"> con la tecla </w:t>
      </w:r>
      <w:r w:rsidR="00E6330A" w:rsidRPr="00F71C5E">
        <w:rPr>
          <w:b/>
          <w:bCs/>
          <w:i/>
          <w:iCs/>
          <w:lang w:val="es-ES"/>
        </w:rPr>
        <w:t>I</w:t>
      </w:r>
      <w:r w:rsidRPr="00F71C5E">
        <w:rPr>
          <w:b/>
          <w:bCs/>
          <w:i/>
          <w:iCs/>
          <w:lang w:val="es-ES"/>
        </w:rPr>
        <w:t>r a</w:t>
      </w:r>
      <w:r w:rsidRPr="00F71C5E">
        <w:rPr>
          <w:lang w:val="es-ES"/>
        </w:rPr>
        <w:t xml:space="preserve"> están disponibles en esta biblioteca. </w:t>
      </w:r>
    </w:p>
    <w:p w14:paraId="57E29434" w14:textId="77777777" w:rsidR="00F8759D" w:rsidRPr="00F71C5E" w:rsidRDefault="00F8759D" w:rsidP="000237FE">
      <w:pPr>
        <w:pStyle w:val="Textoindependiente"/>
        <w:rPr>
          <w:lang w:val="es-ES"/>
        </w:rPr>
      </w:pPr>
      <w:r w:rsidRPr="00F71C5E">
        <w:rPr>
          <w:b/>
          <w:i/>
          <w:lang w:val="es-ES"/>
        </w:rPr>
        <w:t>Tecla Información:</w:t>
      </w:r>
      <w:r w:rsidRPr="00F71C5E">
        <w:rPr>
          <w:lang w:val="es-ES"/>
        </w:rPr>
        <w:t xml:space="preserve"> Le indica la información del libro actual (carpeta).</w:t>
      </w:r>
    </w:p>
    <w:p w14:paraId="2A5C70C0" w14:textId="77777777" w:rsidR="00F8759D" w:rsidRPr="00F71C5E" w:rsidRDefault="00F8759D" w:rsidP="000237FE">
      <w:pPr>
        <w:pStyle w:val="Textoindependiente"/>
        <w:rPr>
          <w:lang w:val="es-ES"/>
        </w:rPr>
      </w:pPr>
      <w:r w:rsidRPr="00F71C5E">
        <w:rPr>
          <w:b/>
          <w:i/>
          <w:lang w:val="es-ES"/>
        </w:rPr>
        <w:t>Tecla ¿Dónde estoy?</w:t>
      </w:r>
      <w:r w:rsidRPr="00F71C5E">
        <w:rPr>
          <w:lang w:val="es-ES"/>
        </w:rPr>
        <w:t>: Le indica el porcentaje dentro del libro entero, el número de archivo actual y el nombre, así como el tiempo total, el tiempo transcurrido y el tiempo restante del archivo actual.</w:t>
      </w:r>
    </w:p>
    <w:p w14:paraId="3DCCC436" w14:textId="77777777" w:rsidR="00532B80" w:rsidRPr="00F71C5E" w:rsidRDefault="00532B80" w:rsidP="000237FE">
      <w:pPr>
        <w:pStyle w:val="Textoindependiente"/>
        <w:rPr>
          <w:lang w:val="es-ES"/>
        </w:rPr>
      </w:pPr>
    </w:p>
    <w:p w14:paraId="78366C5B" w14:textId="66AE4018" w:rsidR="003A5560" w:rsidRPr="00F71C5E" w:rsidRDefault="00A86438" w:rsidP="003A5560">
      <w:pPr>
        <w:pStyle w:val="Ttulo2"/>
        <w:rPr>
          <w:lang w:val="es-ES"/>
        </w:rPr>
      </w:pPr>
      <w:bookmarkStart w:id="359" w:name="_Toc220410808"/>
      <w:r w:rsidRPr="00F71C5E">
        <w:rPr>
          <w:lang w:val="es-ES"/>
        </w:rPr>
        <w:t xml:space="preserve">Biblioteca </w:t>
      </w:r>
      <w:r w:rsidR="006C396A" w:rsidRPr="00F71C5E">
        <w:rPr>
          <w:lang w:val="es-ES"/>
        </w:rPr>
        <w:t>Audible</w:t>
      </w:r>
      <w:bookmarkEnd w:id="359"/>
    </w:p>
    <w:p w14:paraId="7964A8EB" w14:textId="77777777" w:rsidR="00532B80" w:rsidRPr="00F71C5E" w:rsidRDefault="00532B80" w:rsidP="00532B80">
      <w:pPr>
        <w:rPr>
          <w:lang w:val="es-ES"/>
        </w:rPr>
      </w:pPr>
    </w:p>
    <w:p w14:paraId="2A5D581B" w14:textId="77777777" w:rsidR="00334655" w:rsidRPr="00F71C5E" w:rsidRDefault="00532B80" w:rsidP="00532B80">
      <w:pPr>
        <w:jc w:val="both"/>
        <w:rPr>
          <w:rStyle w:val="normaltextrun"/>
          <w:rFonts w:ascii="Bordeaux Light" w:hAnsi="Bordeaux Light" w:cs="Arial"/>
          <w:color w:val="000000"/>
          <w:sz w:val="22"/>
          <w:szCs w:val="22"/>
          <w:lang w:val="es-ES"/>
        </w:rPr>
      </w:pPr>
      <w:r w:rsidRPr="00F71C5E">
        <w:rPr>
          <w:rStyle w:val="normaltextrun"/>
          <w:rFonts w:ascii="Bordeaux Light" w:hAnsi="Bordeaux Light" w:cs="Arial"/>
          <w:color w:val="000000"/>
          <w:sz w:val="22"/>
          <w:szCs w:val="22"/>
          <w:lang w:val="es-ES"/>
        </w:rPr>
        <w:t>Su Stream puede reproducir libros de Audible en el formato de audiolibros mejorados (.aax). Para poder reproducir libros de Audible, deberá activar su transmisión con Audible usando una aplicación de software llamada Audible Sync. Deberá descargar Audible Sync desde el sitio web de Audible. </w:t>
      </w:r>
    </w:p>
    <w:p w14:paraId="372A9973" w14:textId="79CF8CE6" w:rsidR="00532B80" w:rsidRPr="00F71C5E" w:rsidRDefault="00532B80" w:rsidP="00532B80">
      <w:pPr>
        <w:jc w:val="both"/>
        <w:rPr>
          <w:rFonts w:ascii="Bordeaux Light" w:hAnsi="Bordeaux Light"/>
          <w:sz w:val="22"/>
          <w:szCs w:val="22"/>
          <w:lang w:val="es-ES"/>
        </w:rPr>
      </w:pPr>
      <w:r w:rsidRPr="00F71C5E">
        <w:rPr>
          <w:rStyle w:val="normaltextrun"/>
          <w:rFonts w:ascii="Bordeaux Light" w:hAnsi="Bordeaux Light" w:cs="Arial"/>
          <w:color w:val="000000"/>
          <w:sz w:val="22"/>
          <w:szCs w:val="22"/>
          <w:lang w:val="es-ES"/>
        </w:rPr>
        <w:t>Navegue hasta el sitio web de Audible y escriba "Audible Sync" en el campo de búsqueda, luego seleccione la opción para la aplicación Audible Sync en los resultados y descargue e instale la aplicación.</w:t>
      </w:r>
    </w:p>
    <w:p w14:paraId="6850E481" w14:textId="21D8F1D3" w:rsidR="00A86438" w:rsidRPr="00F71C5E" w:rsidRDefault="00BF7633" w:rsidP="00D6032B">
      <w:pPr>
        <w:pStyle w:val="Ttulo3"/>
        <w:rPr>
          <w:lang w:val="es-ES"/>
        </w:rPr>
      </w:pPr>
      <w:bookmarkStart w:id="360" w:name="_Toc220410809"/>
      <w:r w:rsidRPr="00F71C5E">
        <w:rPr>
          <w:lang w:val="es-ES"/>
        </w:rPr>
        <w:t>Activar su Stream con Audible</w:t>
      </w:r>
      <w:bookmarkEnd w:id="360"/>
    </w:p>
    <w:p w14:paraId="0F91E670" w14:textId="77777777" w:rsidR="000C04BD" w:rsidRPr="00F71C5E" w:rsidRDefault="000C04BD" w:rsidP="000C04BD">
      <w:pPr>
        <w:rPr>
          <w:lang w:val="es-ES"/>
        </w:rPr>
      </w:pPr>
    </w:p>
    <w:p w14:paraId="4260E60B" w14:textId="5FE1998C" w:rsidR="0054407E" w:rsidRPr="00F71C5E" w:rsidRDefault="0054407E" w:rsidP="00407C3C">
      <w:pPr>
        <w:pStyle w:val="paragraph"/>
        <w:spacing w:before="0" w:beforeAutospacing="0" w:after="0" w:afterAutospacing="0"/>
        <w:jc w:val="both"/>
        <w:textAlignment w:val="baseline"/>
        <w:rPr>
          <w:rFonts w:ascii="Bordeaux Light" w:hAnsi="Bordeaux Light"/>
          <w:color w:val="000000"/>
          <w:sz w:val="29"/>
          <w:szCs w:val="28"/>
          <w:lang w:val="es-ES"/>
        </w:rPr>
      </w:pPr>
      <w:r w:rsidRPr="00F71C5E">
        <w:rPr>
          <w:rStyle w:val="normaltextrun"/>
          <w:rFonts w:ascii="Bordeaux Light" w:hAnsi="Bordeaux Light" w:cs="Arial"/>
          <w:color w:val="000000" w:themeColor="text1"/>
          <w:sz w:val="22"/>
          <w:szCs w:val="22"/>
          <w:lang w:val="es-ES"/>
        </w:rPr>
        <w:t xml:space="preserve">Después de instalar la aplicación Audible Sync, elija iniciar sesión y luego conecte su Stream a su </w:t>
      </w:r>
      <w:r w:rsidR="008B7D69" w:rsidRPr="00F71C5E">
        <w:rPr>
          <w:rStyle w:val="normaltextrun"/>
          <w:rFonts w:ascii="Bordeaux Light" w:hAnsi="Bordeaux Light" w:cs="Arial"/>
          <w:color w:val="000000" w:themeColor="text1"/>
          <w:sz w:val="22"/>
          <w:szCs w:val="22"/>
          <w:lang w:val="es-ES"/>
        </w:rPr>
        <w:t>ordenador</w:t>
      </w:r>
      <w:r w:rsidRPr="00F71C5E">
        <w:rPr>
          <w:rStyle w:val="normaltextrun"/>
          <w:rFonts w:ascii="Bordeaux Light" w:hAnsi="Bordeaux Light" w:cs="Arial"/>
          <w:color w:val="000000" w:themeColor="text1"/>
          <w:sz w:val="22"/>
          <w:szCs w:val="22"/>
          <w:lang w:val="es-ES"/>
        </w:rPr>
        <w:t xml:space="preserve"> con el cable USB. Una vez que esté enchufado, espere unos momentos para que su </w:t>
      </w:r>
      <w:r w:rsidR="008B7D69" w:rsidRPr="00F71C5E">
        <w:rPr>
          <w:rStyle w:val="normaltextrun"/>
          <w:rFonts w:ascii="Bordeaux Light" w:hAnsi="Bordeaux Light" w:cs="Arial"/>
          <w:color w:val="000000" w:themeColor="text1"/>
          <w:sz w:val="22"/>
          <w:szCs w:val="22"/>
          <w:lang w:val="es-ES"/>
        </w:rPr>
        <w:t>ordenador</w:t>
      </w:r>
      <w:r w:rsidRPr="00F71C5E">
        <w:rPr>
          <w:rStyle w:val="normaltextrun"/>
          <w:rFonts w:ascii="Bordeaux Light" w:hAnsi="Bordeaux Light" w:cs="Arial"/>
          <w:color w:val="000000" w:themeColor="text1"/>
          <w:sz w:val="22"/>
          <w:szCs w:val="22"/>
          <w:lang w:val="es-ES"/>
        </w:rPr>
        <w:t xml:space="preserve"> detecte su dispositivo como un dispositivo </w:t>
      </w:r>
      <w:r w:rsidR="008A1C2E" w:rsidRPr="00F71C5E">
        <w:rPr>
          <w:rStyle w:val="normaltextrun"/>
          <w:rFonts w:ascii="Bordeaux Light" w:hAnsi="Bordeaux Light" w:cs="Arial"/>
          <w:color w:val="000000" w:themeColor="text1"/>
          <w:sz w:val="22"/>
          <w:szCs w:val="22"/>
          <w:lang w:val="es-ES"/>
        </w:rPr>
        <w:t>extraíble</w:t>
      </w:r>
      <w:r w:rsidRPr="00F71C5E">
        <w:rPr>
          <w:rStyle w:val="normaltextrun"/>
          <w:rFonts w:ascii="Bordeaux Light" w:hAnsi="Bordeaux Light" w:cs="Arial"/>
          <w:color w:val="000000" w:themeColor="text1"/>
          <w:sz w:val="22"/>
          <w:szCs w:val="22"/>
          <w:lang w:val="es-ES"/>
        </w:rPr>
        <w:t>. Dirí</w:t>
      </w:r>
      <w:r w:rsidR="008B7D69" w:rsidRPr="00F71C5E">
        <w:rPr>
          <w:rStyle w:val="normaltextrun"/>
          <w:rFonts w:ascii="Bordeaux Light" w:hAnsi="Bordeaux Light" w:cs="Arial"/>
          <w:color w:val="000000" w:themeColor="text1"/>
          <w:sz w:val="22"/>
          <w:szCs w:val="22"/>
          <w:lang w:val="es-ES"/>
        </w:rPr>
        <w:t>jase</w:t>
      </w:r>
      <w:r w:rsidRPr="00F71C5E">
        <w:rPr>
          <w:rStyle w:val="normaltextrun"/>
          <w:rFonts w:ascii="Bordeaux Light" w:hAnsi="Bordeaux Light" w:cs="Arial"/>
          <w:color w:val="000000" w:themeColor="text1"/>
          <w:sz w:val="22"/>
          <w:szCs w:val="22"/>
          <w:lang w:val="es-ES"/>
        </w:rPr>
        <w:t xml:space="preserve"> al área de dispositivos en la aplicación Audible Sync y eli</w:t>
      </w:r>
      <w:r w:rsidR="008B7D69" w:rsidRPr="00F71C5E">
        <w:rPr>
          <w:rStyle w:val="normaltextrun"/>
          <w:rFonts w:ascii="Bordeaux Light" w:hAnsi="Bordeaux Light" w:cs="Arial"/>
          <w:color w:val="000000" w:themeColor="text1"/>
          <w:sz w:val="22"/>
          <w:szCs w:val="22"/>
          <w:lang w:val="es-ES"/>
        </w:rPr>
        <w:t>ja</w:t>
      </w:r>
      <w:r w:rsidRPr="00F71C5E">
        <w:rPr>
          <w:rStyle w:val="normaltextrun"/>
          <w:rFonts w:ascii="Bordeaux Light" w:hAnsi="Bordeaux Light" w:cs="Arial"/>
          <w:color w:val="000000" w:themeColor="text1"/>
          <w:sz w:val="22"/>
          <w:szCs w:val="22"/>
          <w:lang w:val="es-ES"/>
        </w:rPr>
        <w:t xml:space="preserve"> la opción "Activar dispositivo".</w:t>
      </w:r>
    </w:p>
    <w:p w14:paraId="1A66048C" w14:textId="241D250D" w:rsidR="0054407E" w:rsidRPr="00F71C5E" w:rsidRDefault="0054407E" w:rsidP="00407C3C">
      <w:pPr>
        <w:pStyle w:val="paragraph"/>
        <w:spacing w:before="0" w:beforeAutospacing="0" w:after="0" w:afterAutospacing="0"/>
        <w:jc w:val="both"/>
        <w:textAlignment w:val="baseline"/>
        <w:rPr>
          <w:rStyle w:val="eop"/>
          <w:rFonts w:ascii="Bordeaux Light" w:hAnsi="Bordeaux Light" w:cs="Arial"/>
          <w:color w:val="000000"/>
          <w:sz w:val="22"/>
          <w:szCs w:val="22"/>
          <w:lang w:val="es-ES"/>
        </w:rPr>
      </w:pPr>
      <w:r w:rsidRPr="00F71C5E">
        <w:rPr>
          <w:rFonts w:ascii="Bordeaux Light" w:hAnsi="Bordeaux Light"/>
          <w:sz w:val="26"/>
          <w:szCs w:val="28"/>
          <w:lang w:val="es-ES"/>
        </w:rPr>
        <w:br/>
      </w:r>
      <w:r w:rsidRPr="00F71C5E">
        <w:rPr>
          <w:rStyle w:val="normaltextrun"/>
          <w:rFonts w:ascii="Bordeaux Light" w:hAnsi="Bordeaux Light" w:cs="Arial"/>
          <w:color w:val="000000" w:themeColor="text1"/>
          <w:sz w:val="22"/>
          <w:szCs w:val="22"/>
          <w:lang w:val="es-ES"/>
        </w:rPr>
        <w:t>Vuelva a iniciar sesión y luego puede optar por dirigirse a su biblioteca para descargar un libro. Ten</w:t>
      </w:r>
      <w:r w:rsidR="008B7D69" w:rsidRPr="00F71C5E">
        <w:rPr>
          <w:rStyle w:val="normaltextrun"/>
          <w:rFonts w:ascii="Bordeaux Light" w:hAnsi="Bordeaux Light" w:cs="Arial"/>
          <w:color w:val="000000" w:themeColor="text1"/>
          <w:sz w:val="22"/>
          <w:szCs w:val="22"/>
          <w:lang w:val="es-ES"/>
        </w:rPr>
        <w:t>ga</w:t>
      </w:r>
      <w:r w:rsidRPr="00F71C5E">
        <w:rPr>
          <w:rStyle w:val="normaltextrun"/>
          <w:rFonts w:ascii="Bordeaux Light" w:hAnsi="Bordeaux Light" w:cs="Arial"/>
          <w:color w:val="000000" w:themeColor="text1"/>
          <w:sz w:val="22"/>
          <w:szCs w:val="22"/>
          <w:lang w:val="es-ES"/>
        </w:rPr>
        <w:t xml:space="preserve"> en cuenta que </w:t>
      </w:r>
      <w:r w:rsidR="008B7D69" w:rsidRPr="00F71C5E">
        <w:rPr>
          <w:rStyle w:val="normaltextrun"/>
          <w:rFonts w:ascii="Bordeaux Light" w:hAnsi="Bordeaux Light" w:cs="Arial"/>
          <w:color w:val="000000" w:themeColor="text1"/>
          <w:sz w:val="22"/>
          <w:szCs w:val="22"/>
          <w:lang w:val="es-ES"/>
        </w:rPr>
        <w:t>no puede descargar varios libros a la vez</w:t>
      </w:r>
      <w:r w:rsidRPr="00F71C5E">
        <w:rPr>
          <w:rStyle w:val="normaltextrun"/>
          <w:rFonts w:ascii="Bordeaux Light" w:hAnsi="Bordeaux Light" w:cs="Arial"/>
          <w:color w:val="000000" w:themeColor="text1"/>
          <w:sz w:val="22"/>
          <w:szCs w:val="22"/>
          <w:lang w:val="es-ES"/>
        </w:rPr>
        <w:t>. Una vez que se haya descargado, el</w:t>
      </w:r>
      <w:r w:rsidR="00407C3C" w:rsidRPr="00F71C5E">
        <w:rPr>
          <w:rStyle w:val="normaltextrun"/>
          <w:rFonts w:ascii="Bordeaux Light" w:hAnsi="Bordeaux Light" w:cs="Arial"/>
          <w:color w:val="000000" w:themeColor="text1"/>
          <w:sz w:val="22"/>
          <w:szCs w:val="22"/>
          <w:lang w:val="es-ES"/>
        </w:rPr>
        <w:t>ija</w:t>
      </w:r>
      <w:r w:rsidRPr="00F71C5E">
        <w:rPr>
          <w:rStyle w:val="normaltextrun"/>
          <w:rFonts w:ascii="Bordeaux Light" w:hAnsi="Bordeaux Light" w:cs="Arial"/>
          <w:color w:val="000000" w:themeColor="text1"/>
          <w:sz w:val="22"/>
          <w:szCs w:val="22"/>
          <w:lang w:val="es-ES"/>
        </w:rPr>
        <w:t xml:space="preserve"> la opción "Copiar al dispositivo". Una vez que la copia esté completa, encontrará el libro en la </w:t>
      </w:r>
      <w:r w:rsidR="002220D4" w:rsidRPr="00F71C5E">
        <w:rPr>
          <w:rStyle w:val="normaltextrun"/>
          <w:rFonts w:ascii="Bordeaux Light" w:hAnsi="Bordeaux Light" w:cs="Arial"/>
          <w:color w:val="000000" w:themeColor="text1"/>
          <w:sz w:val="22"/>
          <w:szCs w:val="22"/>
          <w:lang w:val="es-ES"/>
        </w:rPr>
        <w:t>biblioteca</w:t>
      </w:r>
      <w:r w:rsidRPr="00F71C5E">
        <w:rPr>
          <w:rStyle w:val="normaltextrun"/>
          <w:rFonts w:ascii="Bordeaux Light" w:hAnsi="Bordeaux Light" w:cs="Arial"/>
          <w:color w:val="000000" w:themeColor="text1"/>
          <w:sz w:val="22"/>
          <w:szCs w:val="22"/>
          <w:lang w:val="es-ES"/>
        </w:rPr>
        <w:t xml:space="preserve"> Audible del Stream.</w:t>
      </w:r>
    </w:p>
    <w:p w14:paraId="56C92C73" w14:textId="77777777" w:rsidR="0054407E" w:rsidRPr="00F71C5E" w:rsidRDefault="0054407E" w:rsidP="00407C3C">
      <w:pPr>
        <w:pStyle w:val="paragraph"/>
        <w:spacing w:before="0" w:beforeAutospacing="0" w:after="0" w:afterAutospacing="0"/>
        <w:jc w:val="both"/>
        <w:textAlignment w:val="baseline"/>
        <w:rPr>
          <w:rFonts w:ascii="Bordeaux Light" w:hAnsi="Bordeaux Light"/>
          <w:color w:val="000000"/>
          <w:sz w:val="29"/>
          <w:szCs w:val="28"/>
          <w:lang w:val="es-ES"/>
        </w:rPr>
      </w:pPr>
      <w:r w:rsidRPr="00F71C5E">
        <w:rPr>
          <w:rFonts w:ascii="Bordeaux Light" w:hAnsi="Bordeaux Light" w:cs="Segoe UI"/>
          <w:color w:val="000000"/>
          <w:sz w:val="20"/>
          <w:szCs w:val="20"/>
          <w:lang w:val="es-ES"/>
        </w:rPr>
        <w:t> </w:t>
      </w:r>
    </w:p>
    <w:p w14:paraId="7EBB1D74" w14:textId="5861B05A" w:rsidR="0054407E" w:rsidRPr="00F71C5E" w:rsidRDefault="0054407E" w:rsidP="00407C3C">
      <w:pPr>
        <w:pStyle w:val="paragraph"/>
        <w:spacing w:before="0" w:beforeAutospacing="0" w:after="0" w:afterAutospacing="0"/>
        <w:jc w:val="both"/>
        <w:textAlignment w:val="baseline"/>
        <w:rPr>
          <w:rStyle w:val="normaltextrun"/>
          <w:rFonts w:ascii="Arial" w:hAnsi="Arial" w:cs="Arial"/>
          <w:color w:val="000000" w:themeColor="text1"/>
          <w:sz w:val="20"/>
          <w:szCs w:val="20"/>
          <w:lang w:val="es-ES"/>
        </w:rPr>
      </w:pPr>
      <w:r w:rsidRPr="00F71C5E">
        <w:rPr>
          <w:rStyle w:val="normaltextrun"/>
          <w:rFonts w:ascii="Bordeaux Light" w:hAnsi="Bordeaux Light" w:cs="Arial"/>
          <w:color w:val="000000" w:themeColor="text1"/>
          <w:sz w:val="22"/>
          <w:szCs w:val="22"/>
          <w:lang w:val="es-ES"/>
        </w:rPr>
        <w:t>Cuando Audible Sync detecta la transmisión por primera vez, crea una nueva carpeta reservada llamada $VRAudible en la raíz de la memoria interna de</w:t>
      </w:r>
      <w:r w:rsidR="00407C3C" w:rsidRPr="00F71C5E">
        <w:rPr>
          <w:rStyle w:val="normaltextrun"/>
          <w:rFonts w:ascii="Bordeaux Light" w:hAnsi="Bordeaux Light" w:cs="Arial"/>
          <w:color w:val="000000" w:themeColor="text1"/>
          <w:sz w:val="22"/>
          <w:szCs w:val="22"/>
          <w:lang w:val="es-ES"/>
        </w:rPr>
        <w:t>l Stream</w:t>
      </w:r>
      <w:r w:rsidRPr="00F71C5E">
        <w:rPr>
          <w:rStyle w:val="normaltextrun"/>
          <w:rFonts w:ascii="Bordeaux Light" w:hAnsi="Bordeaux Light" w:cs="Arial"/>
          <w:color w:val="000000" w:themeColor="text1"/>
          <w:sz w:val="22"/>
          <w:szCs w:val="22"/>
          <w:lang w:val="es-ES"/>
        </w:rPr>
        <w:t>. Al activar su dispositivo, colocará un archivo de activación del sistema (.SYS) oculto en esa carpeta $VRAudible que no debe eliminarse. Si desea leer libros de Audible en varios dispositivos, deberá activar cada dispositivo por separado. Todos los libros de Audible también deben guardarse en la carpeta $VRAudible que encontrará en la memoria interna. Tenga en cuenta que Stream también puede detectar libros de Audible que están presentes en los libros $VrAudible en la tarjeta SD</w:t>
      </w:r>
      <w:r w:rsidRPr="00F71C5E">
        <w:rPr>
          <w:rStyle w:val="normaltextrun"/>
          <w:rFonts w:ascii="Arial" w:hAnsi="Arial" w:cs="Arial"/>
          <w:color w:val="000000" w:themeColor="text1"/>
          <w:sz w:val="20"/>
          <w:szCs w:val="20"/>
          <w:lang w:val="es-ES"/>
        </w:rPr>
        <w:t xml:space="preserve">. </w:t>
      </w:r>
    </w:p>
    <w:p w14:paraId="1E70DA6F" w14:textId="77777777" w:rsidR="00BF7633" w:rsidRPr="00F71C5E" w:rsidRDefault="00BF7633" w:rsidP="00BF7633">
      <w:pPr>
        <w:rPr>
          <w:lang w:val="es-ES"/>
        </w:rPr>
      </w:pPr>
    </w:p>
    <w:p w14:paraId="1E7B0B00" w14:textId="745B19AF" w:rsidR="00D6032B" w:rsidRPr="00F71C5E" w:rsidRDefault="00462990" w:rsidP="00D6032B">
      <w:pPr>
        <w:pStyle w:val="Ttulo3"/>
        <w:rPr>
          <w:lang w:val="es-ES"/>
        </w:rPr>
      </w:pPr>
      <w:bookmarkStart w:id="361" w:name="_Toc220410810"/>
      <w:r w:rsidRPr="00F71C5E">
        <w:rPr>
          <w:lang w:val="es-ES"/>
        </w:rPr>
        <w:t>Transmisión de libros</w:t>
      </w:r>
      <w:bookmarkEnd w:id="361"/>
    </w:p>
    <w:p w14:paraId="0C9A341D" w14:textId="77777777" w:rsidR="00462990" w:rsidRPr="00F71C5E" w:rsidRDefault="00462990" w:rsidP="00462990">
      <w:pPr>
        <w:rPr>
          <w:lang w:val="es-ES"/>
        </w:rPr>
      </w:pPr>
    </w:p>
    <w:p w14:paraId="5A0D4F82" w14:textId="2D8E4E03" w:rsidR="00CA67D6" w:rsidRPr="00F71C5E" w:rsidRDefault="00CA67D6" w:rsidP="008D1B3A">
      <w:pPr>
        <w:pStyle w:val="paragraph"/>
        <w:spacing w:before="0" w:beforeAutospacing="0" w:after="0" w:afterAutospacing="0"/>
        <w:jc w:val="both"/>
        <w:textAlignment w:val="baseline"/>
        <w:rPr>
          <w:rStyle w:val="eop"/>
          <w:rFonts w:ascii="Bordeaux Light" w:hAnsi="Bordeaux Light" w:cs="Arial"/>
          <w:color w:val="000000" w:themeColor="text1"/>
          <w:sz w:val="22"/>
          <w:szCs w:val="22"/>
          <w:lang w:val="es-ES"/>
        </w:rPr>
      </w:pPr>
      <w:r w:rsidRPr="00F71C5E">
        <w:rPr>
          <w:rStyle w:val="normaltextrun"/>
          <w:rFonts w:ascii="Bordeaux Light" w:hAnsi="Bordeaux Light" w:cs="Arial"/>
          <w:color w:val="000000" w:themeColor="text1"/>
          <w:sz w:val="22"/>
          <w:szCs w:val="22"/>
          <w:lang w:val="es-ES"/>
        </w:rPr>
        <w:lastRenderedPageBreak/>
        <w:t xml:space="preserve">Para transferir libros de Audible, puede usar Audible Sync con el Stream conectado, HumanWare Companion o usar el Explorador de Windows para transferir el archivo de libro .aax de Audible desde la carpeta de descargas de Audible en su ordenador directamente a la carpeta $VRAudible en la memoria interna o su tarjeta SD. Si utiliza el Explorador de Windows para la transferencia de archivos, puede aprovechar la velocidad de transferencia más rápida del lector de tarjetas de su </w:t>
      </w:r>
      <w:r w:rsidR="00175F72" w:rsidRPr="00F71C5E">
        <w:rPr>
          <w:rStyle w:val="normaltextrun"/>
          <w:rFonts w:ascii="Bordeaux Light" w:hAnsi="Bordeaux Light" w:cs="Arial"/>
          <w:color w:val="000000" w:themeColor="text1"/>
          <w:sz w:val="22"/>
          <w:szCs w:val="22"/>
          <w:lang w:val="es-ES"/>
        </w:rPr>
        <w:t>ordenador</w:t>
      </w:r>
      <w:r w:rsidRPr="00F71C5E">
        <w:rPr>
          <w:rStyle w:val="normaltextrun"/>
          <w:rFonts w:ascii="Bordeaux Light" w:hAnsi="Bordeaux Light" w:cs="Arial"/>
          <w:color w:val="000000" w:themeColor="text1"/>
          <w:sz w:val="22"/>
          <w:szCs w:val="22"/>
          <w:lang w:val="es-ES"/>
        </w:rPr>
        <w:t xml:space="preserve">. Si elige transferir libros con Audible Sync, siempre debe conectar Stream a la </w:t>
      </w:r>
      <w:r w:rsidR="00175F72" w:rsidRPr="00F71C5E">
        <w:rPr>
          <w:rStyle w:val="normaltextrun"/>
          <w:rFonts w:ascii="Bordeaux Light" w:hAnsi="Bordeaux Light" w:cs="Arial"/>
          <w:color w:val="000000" w:themeColor="text1"/>
          <w:sz w:val="22"/>
          <w:szCs w:val="22"/>
          <w:lang w:val="es-ES"/>
        </w:rPr>
        <w:t>ordenador</w:t>
      </w:r>
      <w:r w:rsidRPr="00F71C5E">
        <w:rPr>
          <w:rStyle w:val="normaltextrun"/>
          <w:rFonts w:ascii="Bordeaux Light" w:hAnsi="Bordeaux Light" w:cs="Arial"/>
          <w:color w:val="000000" w:themeColor="text1"/>
          <w:sz w:val="22"/>
          <w:szCs w:val="22"/>
          <w:lang w:val="es-ES"/>
        </w:rPr>
        <w:t xml:space="preserve">. Tenga en cuenta que los libros </w:t>
      </w:r>
      <w:r w:rsidR="00175F72" w:rsidRPr="00F71C5E">
        <w:rPr>
          <w:rStyle w:val="normaltextrun"/>
          <w:rFonts w:ascii="Bordeaux Light" w:hAnsi="Bordeaux Light" w:cs="Arial"/>
          <w:color w:val="000000" w:themeColor="text1"/>
          <w:sz w:val="22"/>
          <w:szCs w:val="22"/>
          <w:lang w:val="es-ES"/>
        </w:rPr>
        <w:t>de</w:t>
      </w:r>
      <w:r w:rsidRPr="00F71C5E">
        <w:rPr>
          <w:rStyle w:val="normaltextrun"/>
          <w:rFonts w:ascii="Bordeaux Light" w:hAnsi="Bordeaux Light" w:cs="Arial"/>
          <w:color w:val="000000" w:themeColor="text1"/>
          <w:sz w:val="22"/>
          <w:szCs w:val="22"/>
          <w:lang w:val="es-ES"/>
        </w:rPr>
        <w:t xml:space="preserve"> la memoria interna se pueden mover a la tarjeta SD con la tecla </w:t>
      </w:r>
      <w:r w:rsidRPr="00F71C5E">
        <w:rPr>
          <w:rStyle w:val="normaltextrun"/>
          <w:rFonts w:ascii="Bordeaux Light" w:hAnsi="Bordeaux Light" w:cs="Arial"/>
          <w:b/>
          <w:bCs/>
          <w:i/>
          <w:iCs/>
          <w:color w:val="000000" w:themeColor="text1"/>
          <w:sz w:val="22"/>
          <w:szCs w:val="22"/>
          <w:lang w:val="es-ES"/>
        </w:rPr>
        <w:t>3</w:t>
      </w:r>
      <w:r w:rsidRPr="00F71C5E">
        <w:rPr>
          <w:rStyle w:val="normaltextrun"/>
          <w:rFonts w:ascii="Bordeaux Light" w:hAnsi="Bordeaux Light" w:cs="Arial"/>
          <w:color w:val="000000" w:themeColor="text1"/>
          <w:sz w:val="22"/>
          <w:szCs w:val="22"/>
          <w:lang w:val="es-ES"/>
        </w:rPr>
        <w:t>.</w:t>
      </w:r>
    </w:p>
    <w:p w14:paraId="288AF0D6" w14:textId="77777777" w:rsidR="00CA67D6" w:rsidRPr="00F71C5E" w:rsidRDefault="00CA67D6" w:rsidP="00462990">
      <w:pPr>
        <w:rPr>
          <w:lang w:val="es-ES"/>
        </w:rPr>
      </w:pPr>
    </w:p>
    <w:p w14:paraId="689B088C" w14:textId="58008114" w:rsidR="00D6032B" w:rsidRPr="00F71C5E" w:rsidRDefault="009B7A44" w:rsidP="00D6032B">
      <w:pPr>
        <w:pStyle w:val="Ttulo3"/>
        <w:rPr>
          <w:lang w:val="es-ES"/>
        </w:rPr>
      </w:pPr>
      <w:bookmarkStart w:id="362" w:name="_Toc220410811"/>
      <w:r w:rsidRPr="00F71C5E">
        <w:rPr>
          <w:lang w:val="es-ES"/>
        </w:rPr>
        <w:t>Estructura de Audible</w:t>
      </w:r>
      <w:bookmarkEnd w:id="362"/>
    </w:p>
    <w:p w14:paraId="13C25ABD" w14:textId="77777777" w:rsidR="00385FFE" w:rsidRPr="00F71C5E" w:rsidRDefault="00385FFE" w:rsidP="00385FFE">
      <w:pPr>
        <w:rPr>
          <w:lang w:val="es-ES"/>
        </w:rPr>
      </w:pPr>
    </w:p>
    <w:p w14:paraId="7FF8C37F" w14:textId="56CADAE6" w:rsidR="009B7A44" w:rsidRPr="00F71C5E" w:rsidRDefault="00385FFE" w:rsidP="009B7A44">
      <w:pPr>
        <w:rPr>
          <w:rFonts w:ascii="Bordeaux Light" w:hAnsi="Bordeaux Light"/>
          <w:sz w:val="22"/>
          <w:szCs w:val="22"/>
          <w:lang w:val="es-ES"/>
        </w:rPr>
      </w:pPr>
      <w:r w:rsidRPr="00F71C5E">
        <w:rPr>
          <w:rStyle w:val="normaltextrun"/>
          <w:rFonts w:ascii="Bordeaux Light" w:hAnsi="Bordeaux Light" w:cs="Arial"/>
          <w:color w:val="000000"/>
          <w:sz w:val="22"/>
          <w:szCs w:val="22"/>
          <w:lang w:val="es-ES"/>
        </w:rPr>
        <w:t>Simplemente coloque sus libros de Audible en la carpeta $VRAudible. No deben colocarse en subcarpetas</w:t>
      </w:r>
    </w:p>
    <w:p w14:paraId="18763790" w14:textId="0C16B74F" w:rsidR="00D6032B" w:rsidRPr="00F71C5E" w:rsidRDefault="00EF48C7" w:rsidP="00D6032B">
      <w:pPr>
        <w:pStyle w:val="Ttulo3"/>
        <w:rPr>
          <w:lang w:val="es-ES"/>
        </w:rPr>
      </w:pPr>
      <w:bookmarkStart w:id="363" w:name="_Toc220410812"/>
      <w:r w:rsidRPr="00F71C5E">
        <w:rPr>
          <w:lang w:val="es-ES"/>
        </w:rPr>
        <w:t>Características de Audible</w:t>
      </w:r>
      <w:bookmarkStart w:id="364" w:name="_Toc96316609"/>
      <w:bookmarkEnd w:id="363"/>
      <w:r w:rsidRPr="00F71C5E">
        <w:rPr>
          <w:lang w:val="es-ES"/>
        </w:rPr>
        <w:t xml:space="preserve"> </w:t>
      </w:r>
    </w:p>
    <w:p w14:paraId="7750DDE1" w14:textId="77777777" w:rsidR="008C6514" w:rsidRPr="00F71C5E" w:rsidRDefault="008C6514" w:rsidP="008C6514">
      <w:pPr>
        <w:rPr>
          <w:lang w:val="es-ES"/>
        </w:rPr>
      </w:pPr>
    </w:p>
    <w:p w14:paraId="79ADB7F8" w14:textId="16D34A7A" w:rsidR="008C6514" w:rsidRPr="00F71C5E" w:rsidRDefault="008C6514" w:rsidP="00D333C3">
      <w:pPr>
        <w:pStyle w:val="Textoindependiente"/>
        <w:rPr>
          <w:lang w:val="es-ES"/>
        </w:rPr>
      </w:pPr>
      <w:r w:rsidRPr="00F71C5E">
        <w:rPr>
          <w:lang w:val="es-ES"/>
        </w:rPr>
        <w:t xml:space="preserve">Navegar por </w:t>
      </w:r>
      <w:r w:rsidR="002220D4" w:rsidRPr="00F71C5E">
        <w:rPr>
          <w:lang w:val="es-ES"/>
        </w:rPr>
        <w:t>biblioteca</w:t>
      </w:r>
      <w:r w:rsidRPr="00F71C5E">
        <w:rPr>
          <w:lang w:val="es-ES"/>
        </w:rPr>
        <w:t xml:space="preserve">s: use las teclas </w:t>
      </w:r>
      <w:r w:rsidRPr="00F71C5E">
        <w:rPr>
          <w:b/>
          <w:bCs/>
          <w:i/>
          <w:iCs/>
          <w:lang w:val="es-ES"/>
        </w:rPr>
        <w:t>4</w:t>
      </w:r>
      <w:r w:rsidRPr="00F71C5E">
        <w:rPr>
          <w:lang w:val="es-ES"/>
        </w:rPr>
        <w:t xml:space="preserve"> y </w:t>
      </w:r>
      <w:r w:rsidRPr="00F71C5E">
        <w:rPr>
          <w:b/>
          <w:bCs/>
          <w:i/>
          <w:iCs/>
          <w:lang w:val="es-ES"/>
        </w:rPr>
        <w:t>6</w:t>
      </w:r>
      <w:r w:rsidRPr="00F71C5E">
        <w:rPr>
          <w:lang w:val="es-ES"/>
        </w:rPr>
        <w:t xml:space="preserve"> para moverse entre cada archivo de libro de Audible o </w:t>
      </w:r>
      <w:r w:rsidR="00A3398F" w:rsidRPr="00F71C5E">
        <w:rPr>
          <w:lang w:val="es-ES"/>
        </w:rPr>
        <w:t>Ir a</w:t>
      </w:r>
      <w:r w:rsidRPr="00F71C5E">
        <w:rPr>
          <w:lang w:val="es-ES"/>
        </w:rPr>
        <w:t>l libro para saltar a un número de libro especif</w:t>
      </w:r>
      <w:r w:rsidR="00A3398F" w:rsidRPr="00F71C5E">
        <w:rPr>
          <w:lang w:val="es-ES"/>
        </w:rPr>
        <w:t>ico</w:t>
      </w:r>
      <w:r w:rsidRPr="00F71C5E">
        <w:rPr>
          <w:lang w:val="es-ES"/>
        </w:rPr>
        <w:t xml:space="preserve">. </w:t>
      </w:r>
      <w:r w:rsidR="008A1C2E" w:rsidRPr="00F71C5E">
        <w:rPr>
          <w:lang w:val="es-ES"/>
        </w:rPr>
        <w:t>Desplácese</w:t>
      </w:r>
      <w:r w:rsidRPr="00F71C5E">
        <w:rPr>
          <w:lang w:val="es-ES"/>
        </w:rPr>
        <w:t xml:space="preserve"> hacia atrás o hacia adelante 10 elementos m</w:t>
      </w:r>
      <w:r w:rsidR="0099764C" w:rsidRPr="00F71C5E">
        <w:rPr>
          <w:lang w:val="es-ES"/>
        </w:rPr>
        <w:t>anteniendo</w:t>
      </w:r>
      <w:r w:rsidRPr="00F71C5E">
        <w:rPr>
          <w:lang w:val="es-ES"/>
        </w:rPr>
        <w:t xml:space="preserve"> p</w:t>
      </w:r>
      <w:r w:rsidR="0099764C" w:rsidRPr="00F71C5E">
        <w:rPr>
          <w:lang w:val="es-ES"/>
        </w:rPr>
        <w:t>ulsadas</w:t>
      </w:r>
      <w:r w:rsidRPr="00F71C5E">
        <w:rPr>
          <w:lang w:val="es-ES"/>
        </w:rPr>
        <w:t xml:space="preserve"> las teclas 4 y 6. Utilice la tecla 3 para eliminar el libro. Para confirmar la eliminación, p</w:t>
      </w:r>
      <w:r w:rsidR="0099764C" w:rsidRPr="00F71C5E">
        <w:rPr>
          <w:lang w:val="es-ES"/>
        </w:rPr>
        <w:t>ulse</w:t>
      </w:r>
      <w:r w:rsidRPr="00F71C5E">
        <w:rPr>
          <w:lang w:val="es-ES"/>
        </w:rPr>
        <w:t xml:space="preserve"> la tecla Confirmar o cualquier otra tecla para cancelar. </w:t>
      </w:r>
    </w:p>
    <w:p w14:paraId="1877A320" w14:textId="757D1067" w:rsidR="008C6514" w:rsidRPr="00F71C5E" w:rsidRDefault="008C6514" w:rsidP="00D333C3">
      <w:pPr>
        <w:pStyle w:val="Textoindependiente"/>
        <w:rPr>
          <w:lang w:val="es-ES"/>
        </w:rPr>
      </w:pPr>
      <w:r w:rsidRPr="00F71C5E">
        <w:rPr>
          <w:lang w:val="es-ES"/>
        </w:rPr>
        <w:t xml:space="preserve">Lectura: Utilice las teclas </w:t>
      </w:r>
      <w:r w:rsidRPr="00F71C5E">
        <w:rPr>
          <w:b/>
          <w:bCs/>
          <w:i/>
          <w:iCs/>
          <w:lang w:val="es-ES"/>
        </w:rPr>
        <w:t>2</w:t>
      </w:r>
      <w:r w:rsidRPr="00F71C5E">
        <w:rPr>
          <w:lang w:val="es-ES"/>
        </w:rPr>
        <w:t xml:space="preserve"> y </w:t>
      </w:r>
      <w:r w:rsidRPr="00F71C5E">
        <w:rPr>
          <w:b/>
          <w:bCs/>
          <w:i/>
          <w:iCs/>
          <w:lang w:val="es-ES"/>
        </w:rPr>
        <w:t>8</w:t>
      </w:r>
      <w:r w:rsidRPr="00F71C5E">
        <w:rPr>
          <w:lang w:val="es-ES"/>
        </w:rPr>
        <w:t xml:space="preserve"> para navegar por l</w:t>
      </w:r>
      <w:r w:rsidR="0099764C" w:rsidRPr="00F71C5E">
        <w:rPr>
          <w:lang w:val="es-ES"/>
        </w:rPr>
        <w:t xml:space="preserve">os </w:t>
      </w:r>
      <w:r w:rsidRPr="00F71C5E">
        <w:rPr>
          <w:lang w:val="es-ES"/>
        </w:rPr>
        <w:t>encabezado</w:t>
      </w:r>
      <w:r w:rsidR="00D333C3" w:rsidRPr="00F71C5E">
        <w:rPr>
          <w:lang w:val="es-ES"/>
        </w:rPr>
        <w:t>s</w:t>
      </w:r>
      <w:r w:rsidRPr="00F71C5E">
        <w:rPr>
          <w:lang w:val="es-ES"/>
        </w:rPr>
        <w:t xml:space="preserve"> proporcionadas en el libro de Audible o por los saltos de tiempo seleccionados. Ir a encabezado e Ir a tiempo están disponibles. </w:t>
      </w:r>
    </w:p>
    <w:p w14:paraId="40B9CA2F" w14:textId="1ADEBD00" w:rsidR="008C6514" w:rsidRPr="00F71C5E" w:rsidRDefault="008C6514" w:rsidP="00D333C3">
      <w:pPr>
        <w:pStyle w:val="Textoindependiente"/>
        <w:rPr>
          <w:lang w:val="es-ES"/>
        </w:rPr>
      </w:pPr>
      <w:r w:rsidRPr="00F71C5E">
        <w:rPr>
          <w:b/>
          <w:bCs/>
          <w:lang w:val="es-ES"/>
        </w:rPr>
        <w:t>Tecla INFO  0</w:t>
      </w:r>
      <w:r w:rsidRPr="00F71C5E">
        <w:rPr>
          <w:lang w:val="es-ES"/>
        </w:rPr>
        <w:t xml:space="preserve">: Informa de la información del archivo Audible actual. </w:t>
      </w:r>
    </w:p>
    <w:p w14:paraId="328E3275" w14:textId="77777777" w:rsidR="008C6514" w:rsidRPr="00F71C5E" w:rsidRDefault="008C6514" w:rsidP="00D333C3">
      <w:pPr>
        <w:pStyle w:val="Textoindependiente"/>
        <w:rPr>
          <w:lang w:val="es-ES"/>
        </w:rPr>
      </w:pPr>
      <w:r w:rsidRPr="00F71C5E">
        <w:rPr>
          <w:b/>
          <w:bCs/>
          <w:lang w:val="es-ES"/>
        </w:rPr>
        <w:t>Dónde estoy</w:t>
      </w:r>
      <w:r w:rsidRPr="00F71C5E">
        <w:rPr>
          <w:lang w:val="es-ES"/>
        </w:rPr>
        <w:t xml:space="preserve">: Informa de la posición de lectura actual en el archivo Audible. </w:t>
      </w:r>
    </w:p>
    <w:p w14:paraId="62480E14" w14:textId="77777777" w:rsidR="00EF48C7" w:rsidRPr="00F71C5E" w:rsidRDefault="00EF48C7" w:rsidP="00EF48C7">
      <w:pPr>
        <w:rPr>
          <w:lang w:val="es-ES"/>
        </w:rPr>
      </w:pPr>
    </w:p>
    <w:p w14:paraId="33A81900" w14:textId="77777777" w:rsidR="00F8759D" w:rsidRPr="00F71C5E" w:rsidRDefault="00F8759D" w:rsidP="00F8759D">
      <w:pPr>
        <w:pStyle w:val="Ttulo2"/>
        <w:tabs>
          <w:tab w:val="clear" w:pos="993"/>
        </w:tabs>
        <w:jc w:val="both"/>
        <w:rPr>
          <w:lang w:val="es-ES"/>
        </w:rPr>
      </w:pPr>
      <w:bookmarkStart w:id="365" w:name="_Toc220410813"/>
      <w:bookmarkEnd w:id="364"/>
      <w:r w:rsidRPr="00F71C5E">
        <w:rPr>
          <w:lang w:val="es-ES"/>
        </w:rPr>
        <w:t>Biblioteca Música</w:t>
      </w:r>
      <w:bookmarkEnd w:id="365"/>
    </w:p>
    <w:p w14:paraId="0CC7CBF7" w14:textId="77777777" w:rsidR="000C04BD" w:rsidRPr="00F71C5E" w:rsidRDefault="000C04BD" w:rsidP="000C04BD">
      <w:pPr>
        <w:rPr>
          <w:lang w:val="es-ES"/>
        </w:rPr>
      </w:pPr>
    </w:p>
    <w:p w14:paraId="52D3E4F3" w14:textId="0F432E15" w:rsidR="00F8759D" w:rsidRPr="00F71C5E" w:rsidRDefault="00F8759D" w:rsidP="000237FE">
      <w:pPr>
        <w:pStyle w:val="Textoindependiente"/>
        <w:rPr>
          <w:lang w:val="es-ES"/>
        </w:rPr>
      </w:pPr>
      <w:r w:rsidRPr="00F71C5E">
        <w:rPr>
          <w:lang w:val="es-ES"/>
        </w:rPr>
        <w:t xml:space="preserve">La biblioteca Música se encuentra en la carpeta reservada llamada $VRMusic. Esta carpeta puede contener una estructura de subcarpetas con archivos de audio en su interior, definiéndose todo el conjunto entero de esta estructura desde la carpeta Raíz $VRMusic como un único libro, denominado “Toda la Música”. Al menos que usted cree una lista de reproducción, éste será el único libro de Música. Si usted añade archivos de lista de reproducción en el directorio raíz $VRMusic, entonces cada lista de reproducción será un libro de música adicional. En la biblioteca Música no se puede usar la tecla </w:t>
      </w:r>
      <w:r w:rsidRPr="00F71C5E">
        <w:rPr>
          <w:b/>
          <w:bCs/>
          <w:i/>
          <w:iCs/>
          <w:lang w:val="es-ES"/>
        </w:rPr>
        <w:t>Borrar Libro</w:t>
      </w:r>
      <w:r w:rsidRPr="00F71C5E">
        <w:rPr>
          <w:lang w:val="es-ES"/>
        </w:rPr>
        <w:t xml:space="preserve"> (tecla </w:t>
      </w:r>
      <w:r w:rsidRPr="00F71C5E">
        <w:rPr>
          <w:b/>
          <w:bCs/>
          <w:i/>
          <w:iCs/>
          <w:lang w:val="es-ES"/>
        </w:rPr>
        <w:t>3</w:t>
      </w:r>
      <w:r w:rsidRPr="00F71C5E">
        <w:rPr>
          <w:lang w:val="es-ES"/>
        </w:rPr>
        <w:t>) para borrar un libro completo de música. Sin embargo, sí se puede</w:t>
      </w:r>
      <w:r w:rsidR="00841DEB" w:rsidRPr="00F71C5E">
        <w:rPr>
          <w:lang w:val="es-ES"/>
        </w:rPr>
        <w:t>n</w:t>
      </w:r>
      <w:r w:rsidRPr="00F71C5E">
        <w:rPr>
          <w:lang w:val="es-ES"/>
        </w:rPr>
        <w:t xml:space="preserve"> borrar archivos individuales o carpetas enteras dentro del libro llamado Toda la música cuando éste está abierto.</w:t>
      </w:r>
    </w:p>
    <w:p w14:paraId="260310DA" w14:textId="77777777" w:rsidR="00F8759D" w:rsidRPr="00F71C5E" w:rsidRDefault="00F8759D" w:rsidP="00F8759D">
      <w:pPr>
        <w:pStyle w:val="Ttulo3"/>
        <w:jc w:val="both"/>
        <w:rPr>
          <w:lang w:val="es-ES"/>
        </w:rPr>
      </w:pPr>
      <w:bookmarkStart w:id="366" w:name="_Toc220410814"/>
      <w:r w:rsidRPr="00F71C5E">
        <w:rPr>
          <w:lang w:val="es-ES"/>
        </w:rPr>
        <w:t>Estructura de la Biblioteca Música</w:t>
      </w:r>
      <w:bookmarkEnd w:id="366"/>
    </w:p>
    <w:p w14:paraId="5CC398A6" w14:textId="77777777" w:rsidR="000C04BD" w:rsidRPr="00F71C5E" w:rsidRDefault="000C04BD" w:rsidP="000C04BD">
      <w:pPr>
        <w:rPr>
          <w:lang w:val="es-ES"/>
        </w:rPr>
      </w:pPr>
    </w:p>
    <w:p w14:paraId="5EAA351D" w14:textId="77777777" w:rsidR="00F8759D" w:rsidRPr="00F71C5E" w:rsidRDefault="00F8759D" w:rsidP="000237FE">
      <w:pPr>
        <w:pStyle w:val="Textoindependiente"/>
        <w:rPr>
          <w:lang w:val="es-ES"/>
        </w:rPr>
      </w:pPr>
      <w:r w:rsidRPr="00F71C5E">
        <w:rPr>
          <w:lang w:val="es-ES"/>
        </w:rPr>
        <w:t xml:space="preserve">En esta biblioteca, el </w:t>
      </w:r>
      <w:r w:rsidRPr="00F71C5E">
        <w:rPr>
          <w:i/>
          <w:lang w:val="es-ES"/>
        </w:rPr>
        <w:t>Stream</w:t>
      </w:r>
      <w:r w:rsidRPr="00F71C5E">
        <w:rPr>
          <w:lang w:val="es-ES"/>
        </w:rPr>
        <w:t xml:space="preserve"> permite la navegación hasta 8 niveles de carpetas. Utilice las teclas Arriba y abajo para seleccionar el nivel deseado de subcarpeta o el nivel de navegación llamado “Archivo”. Posteriormente puede desplazarse dentro del nivel seleccionado con las teclas Mover hacia atrás y Mover hacia adelante. Si usted tiene más de 8 niveles de carpetas, los niveles posteriores al octavo serán agregados a la lista de carpetas del nivel 8.</w:t>
      </w:r>
    </w:p>
    <w:p w14:paraId="42C48309" w14:textId="519AE941" w:rsidR="00F8759D" w:rsidRPr="00F71C5E" w:rsidRDefault="00F8759D" w:rsidP="000237FE">
      <w:pPr>
        <w:pStyle w:val="Textoindependiente"/>
        <w:rPr>
          <w:lang w:val="es-ES"/>
        </w:rPr>
      </w:pPr>
      <w:r w:rsidRPr="00F71C5E">
        <w:rPr>
          <w:lang w:val="es-ES"/>
        </w:rPr>
        <w:t xml:space="preserve">Si usted selecciona el nivel de navegación denominado Archivo, escuchará el nombre del archivo actual. Si elige cualquier nivel de navegación de carpeta, el </w:t>
      </w:r>
      <w:r w:rsidRPr="00F71C5E">
        <w:rPr>
          <w:i/>
          <w:lang w:val="es-ES"/>
        </w:rPr>
        <w:t>Stream</w:t>
      </w:r>
      <w:r w:rsidRPr="00F71C5E">
        <w:rPr>
          <w:lang w:val="es-ES"/>
        </w:rPr>
        <w:t xml:space="preserve"> indicará el nombre de la carpeta actual en ese nivel. Siempre se puede seleccionar el nivel de navegación más bajo </w:t>
      </w:r>
      <w:r w:rsidR="00580BFC" w:rsidRPr="00F71C5E">
        <w:rPr>
          <w:lang w:val="es-ES"/>
        </w:rPr>
        <w:t>d</w:t>
      </w:r>
      <w:r w:rsidRPr="00F71C5E">
        <w:rPr>
          <w:lang w:val="es-ES"/>
        </w:rPr>
        <w:t xml:space="preserve">esde cualquier punto de la estructura de carpetas. Si la carpeta actual está en un nivel superior al nivel más bajo, </w:t>
      </w:r>
      <w:r w:rsidRPr="00F71C5E">
        <w:rPr>
          <w:lang w:val="es-ES"/>
        </w:rPr>
        <w:lastRenderedPageBreak/>
        <w:t xml:space="preserve">entonces el </w:t>
      </w:r>
      <w:r w:rsidRPr="00F71C5E">
        <w:rPr>
          <w:i/>
          <w:lang w:val="es-ES"/>
        </w:rPr>
        <w:t>Stream</w:t>
      </w:r>
      <w:r w:rsidRPr="00F71C5E">
        <w:rPr>
          <w:lang w:val="es-ES"/>
        </w:rPr>
        <w:t xml:space="preserve"> no anunciará el nombre de la carpeta. Por ejemplo, digamos que usted tiene una estructura de música que contiene $VRMusic\Clásica\Mozart y VRMusic\Clásica\Beethoven\Novena_sinfonía. </w:t>
      </w:r>
    </w:p>
    <w:p w14:paraId="07E3C085" w14:textId="77777777" w:rsidR="00F8759D" w:rsidRPr="00F71C5E" w:rsidRDefault="00F8759D" w:rsidP="000237FE">
      <w:pPr>
        <w:pStyle w:val="Textoindependiente"/>
        <w:rPr>
          <w:lang w:val="es-ES"/>
        </w:rPr>
      </w:pPr>
      <w:r w:rsidRPr="00F71C5E">
        <w:rPr>
          <w:lang w:val="es-ES"/>
        </w:rPr>
        <w:t xml:space="preserve">Si usted se encuentra actualmente en la carpeta Clásica\Mozart con la reproducción detenida, al cambiar la navegación del nivel Archivo al nivel 1, el </w:t>
      </w:r>
      <w:r w:rsidRPr="00F71C5E">
        <w:rPr>
          <w:i/>
          <w:lang w:val="es-ES"/>
        </w:rPr>
        <w:t>Stream</w:t>
      </w:r>
      <w:r w:rsidRPr="00F71C5E">
        <w:rPr>
          <w:lang w:val="es-ES"/>
        </w:rPr>
        <w:t xml:space="preserve"> anunciará “Clásica”. Al cambiar del nivel 1 al 2, se oirá “Mozart”. Al cambiar del Nivel 2 al nivel 3, no se escuchará nada, ya que no hay un nombre de carpeta para el nivel 3 en la carpeta Clásica\Mozart. Si en cambio usted se encuentra en la carpeta Clásica\Beethoven mientras la reproducción está en pausa, al cambiar del nivel 2 al 3, el </w:t>
      </w:r>
      <w:r w:rsidRPr="00F71C5E">
        <w:rPr>
          <w:i/>
          <w:lang w:val="es-ES"/>
        </w:rPr>
        <w:t>Stream</w:t>
      </w:r>
      <w:r w:rsidRPr="00F71C5E">
        <w:rPr>
          <w:lang w:val="es-ES"/>
        </w:rPr>
        <w:t xml:space="preserve"> anunciará “Novena_sinfonía”.</w:t>
      </w:r>
    </w:p>
    <w:p w14:paraId="6793F6DA" w14:textId="77777777" w:rsidR="00F8759D" w:rsidRPr="00F71C5E" w:rsidRDefault="00F8759D" w:rsidP="000237FE">
      <w:pPr>
        <w:pStyle w:val="Textoindependiente"/>
        <w:rPr>
          <w:lang w:val="es-ES"/>
        </w:rPr>
      </w:pPr>
      <w:r w:rsidRPr="00F71C5E">
        <w:rPr>
          <w:lang w:val="es-ES"/>
        </w:rPr>
        <w:t>Si usted coloca cualquier archivo en el directorio raíz $VRMusic, éste sólo aparecerá listado en el nivel de navegación llamado Archivo.</w:t>
      </w:r>
    </w:p>
    <w:p w14:paraId="3271F432" w14:textId="77777777" w:rsidR="00F8759D" w:rsidRPr="00F71C5E" w:rsidRDefault="00F8759D" w:rsidP="00F8759D">
      <w:pPr>
        <w:pStyle w:val="Ttulo3"/>
        <w:jc w:val="both"/>
        <w:rPr>
          <w:lang w:val="es-ES"/>
        </w:rPr>
      </w:pPr>
      <w:bookmarkStart w:id="367" w:name="_Toc403987848"/>
      <w:bookmarkStart w:id="368" w:name="_Toc220410815"/>
      <w:r w:rsidRPr="00F71C5E">
        <w:rPr>
          <w:lang w:val="es-ES"/>
        </w:rPr>
        <w:t>Características de la Biblioteca Música</w:t>
      </w:r>
      <w:bookmarkEnd w:id="367"/>
      <w:bookmarkEnd w:id="368"/>
    </w:p>
    <w:p w14:paraId="36D3FF9D" w14:textId="77777777" w:rsidR="000C04BD" w:rsidRPr="00F71C5E" w:rsidRDefault="000C04BD" w:rsidP="000C04BD">
      <w:pPr>
        <w:rPr>
          <w:lang w:val="es-ES"/>
        </w:rPr>
      </w:pPr>
    </w:p>
    <w:p w14:paraId="58B1E453" w14:textId="15520680" w:rsidR="00F8759D" w:rsidRPr="00F71C5E" w:rsidRDefault="00F8759D" w:rsidP="000237FE">
      <w:pPr>
        <w:pStyle w:val="Textoindependiente"/>
        <w:rPr>
          <w:lang w:val="es-ES"/>
        </w:rPr>
      </w:pPr>
      <w:r w:rsidRPr="00F71C5E">
        <w:rPr>
          <w:b/>
          <w:lang w:val="es-ES"/>
        </w:rPr>
        <w:t>Navegación por la biblioteca</w:t>
      </w:r>
      <w:r w:rsidRPr="00F71C5E">
        <w:rPr>
          <w:lang w:val="es-ES"/>
        </w:rPr>
        <w:t xml:space="preserve">: Utilice las teclas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y </w:t>
      </w:r>
      <w:r w:rsidRPr="00F71C5E">
        <w:rPr>
          <w:b/>
          <w:bCs/>
          <w:i/>
          <w:iCs/>
          <w:lang w:val="es-ES"/>
        </w:rPr>
        <w:t>Mover hacia adelante</w:t>
      </w:r>
      <w:r w:rsidRPr="00F71C5E">
        <w:rPr>
          <w:lang w:val="es-ES"/>
        </w:rPr>
        <w:t xml:space="preserve"> (tecla </w:t>
      </w:r>
      <w:r w:rsidRPr="00F71C5E">
        <w:rPr>
          <w:b/>
          <w:bCs/>
          <w:i/>
          <w:iCs/>
          <w:lang w:val="es-ES"/>
        </w:rPr>
        <w:t>6</w:t>
      </w:r>
      <w:r w:rsidRPr="00F71C5E">
        <w:rPr>
          <w:lang w:val="es-ES"/>
        </w:rPr>
        <w:t xml:space="preserve">) para desplazarse entre cada libro de música o pulse la tecla </w:t>
      </w:r>
      <w:r w:rsidRPr="00F71C5E">
        <w:rPr>
          <w:b/>
          <w:i/>
          <w:lang w:val="es-ES"/>
        </w:rPr>
        <w:t xml:space="preserve">Ir a </w:t>
      </w:r>
      <w:r w:rsidRPr="00F71C5E">
        <w:rPr>
          <w:lang w:val="es-ES"/>
        </w:rPr>
        <w:t xml:space="preserve">para llegar directamente a un número específico de libro. Por defecto, en la biblioteca Música existe únicamente un libro (Toda la música), al menos que usted cree libros adicionales añadiendo listas de reproducción en el directorio raíz $VRMusic. La tecla </w:t>
      </w:r>
      <w:r w:rsidR="007B17A2" w:rsidRPr="00F71C5E">
        <w:rPr>
          <w:lang w:val="es-ES"/>
        </w:rPr>
        <w:t xml:space="preserve">3 </w:t>
      </w:r>
      <w:r w:rsidRPr="00F71C5E">
        <w:rPr>
          <w:lang w:val="es-ES"/>
        </w:rPr>
        <w:t>no puede usarse en esta biblioteca para borrar un libro de música.</w:t>
      </w:r>
    </w:p>
    <w:p w14:paraId="3B912CE7" w14:textId="4FF673A9" w:rsidR="00F8759D" w:rsidRPr="00F71C5E" w:rsidRDefault="00F8759D" w:rsidP="000237FE">
      <w:pPr>
        <w:pStyle w:val="Textoindependiente"/>
        <w:rPr>
          <w:lang w:val="es-ES"/>
        </w:rPr>
      </w:pPr>
      <w:r w:rsidRPr="00F71C5E">
        <w:rPr>
          <w:b/>
          <w:lang w:val="es-ES"/>
        </w:rPr>
        <w:t>Lectura</w:t>
      </w:r>
      <w:r w:rsidRPr="00F71C5E">
        <w:rPr>
          <w:lang w:val="es-ES"/>
        </w:rPr>
        <w:t xml:space="preserve">: Cuando el </w:t>
      </w:r>
      <w:r w:rsidRPr="00F71C5E">
        <w:rPr>
          <w:i/>
          <w:lang w:val="es-ES"/>
        </w:rPr>
        <w:t>Stream</w:t>
      </w:r>
      <w:r w:rsidRPr="00F71C5E">
        <w:rPr>
          <w:lang w:val="es-ES"/>
        </w:rPr>
        <w:t xml:space="preserve"> tiene seleccionado el modo </w:t>
      </w:r>
      <w:r w:rsidR="00580BFC" w:rsidRPr="00F71C5E">
        <w:rPr>
          <w:lang w:val="es-ES"/>
        </w:rPr>
        <w:t>“</w:t>
      </w:r>
      <w:r w:rsidRPr="00F71C5E">
        <w:rPr>
          <w:lang w:val="es-ES"/>
        </w:rPr>
        <w:t>Repetición: Carpeta</w:t>
      </w:r>
      <w:r w:rsidR="00580BFC" w:rsidRPr="00F71C5E">
        <w:rPr>
          <w:lang w:val="es-ES"/>
        </w:rPr>
        <w:t>”</w:t>
      </w:r>
      <w:r w:rsidRPr="00F71C5E">
        <w:rPr>
          <w:lang w:val="es-ES"/>
        </w:rPr>
        <w:t xml:space="preserve">, la reproducción repite consecutivamente y de forma cíclica desde el primero hasta el último fichero de la carpeta en uso. Cuando se selecciona el modo </w:t>
      </w:r>
      <w:r w:rsidR="00580BFC" w:rsidRPr="00F71C5E">
        <w:rPr>
          <w:lang w:val="es-ES"/>
        </w:rPr>
        <w:t>“</w:t>
      </w:r>
      <w:r w:rsidRPr="00F71C5E">
        <w:rPr>
          <w:lang w:val="es-ES"/>
        </w:rPr>
        <w:t>Repetición: Archivo</w:t>
      </w:r>
      <w:r w:rsidR="00580BFC" w:rsidRPr="00F71C5E">
        <w:rPr>
          <w:lang w:val="es-ES"/>
        </w:rPr>
        <w:t>”</w:t>
      </w:r>
      <w:r w:rsidRPr="00F71C5E">
        <w:rPr>
          <w:lang w:val="es-ES"/>
        </w:rPr>
        <w:t xml:space="preserve">, el </w:t>
      </w:r>
      <w:r w:rsidRPr="00F71C5E">
        <w:rPr>
          <w:i/>
          <w:lang w:val="es-ES"/>
        </w:rPr>
        <w:t>Stream</w:t>
      </w:r>
      <w:r w:rsidRPr="00F71C5E">
        <w:rPr>
          <w:lang w:val="es-ES"/>
        </w:rPr>
        <w:t xml:space="preserve"> reinicia automáticamente y de forma continua la reproducción del archivo actual desde el principio hasta el final del mismo. Usted puede usar las teclas Arriba </w:t>
      </w:r>
      <w:r w:rsidR="007B17A2" w:rsidRPr="00F71C5E">
        <w:rPr>
          <w:lang w:val="es-ES"/>
        </w:rPr>
        <w:t xml:space="preserve">tecla </w:t>
      </w:r>
      <w:r w:rsidRPr="00F71C5E">
        <w:rPr>
          <w:b/>
          <w:bCs/>
          <w:i/>
          <w:iCs/>
          <w:lang w:val="es-ES"/>
        </w:rPr>
        <w:t>2</w:t>
      </w:r>
      <w:r w:rsidRPr="00F71C5E">
        <w:rPr>
          <w:lang w:val="es-ES"/>
        </w:rPr>
        <w:t xml:space="preserve"> o Abajo </w:t>
      </w:r>
      <w:r w:rsidR="007B17A2" w:rsidRPr="00F71C5E">
        <w:rPr>
          <w:lang w:val="es-ES"/>
        </w:rPr>
        <w:t xml:space="preserve">tecla </w:t>
      </w:r>
      <w:r w:rsidRPr="00F71C5E">
        <w:rPr>
          <w:b/>
          <w:bCs/>
          <w:i/>
          <w:iCs/>
          <w:lang w:val="es-ES"/>
        </w:rPr>
        <w:t>8</w:t>
      </w:r>
      <w:r w:rsidRPr="00F71C5E">
        <w:rPr>
          <w:lang w:val="es-ES"/>
        </w:rPr>
        <w:t xml:space="preserve"> para seleccionar el nivel Archivo o los distintos niveles de navegación existentes en la estructura de carpetas. Las funciones I</w:t>
      </w:r>
      <w:r w:rsidRPr="00F71C5E">
        <w:rPr>
          <w:i/>
          <w:lang w:val="es-ES"/>
        </w:rPr>
        <w:t>r a la carpeta</w:t>
      </w:r>
      <w:r w:rsidRPr="00F71C5E">
        <w:rPr>
          <w:lang w:val="es-ES"/>
        </w:rPr>
        <w:t xml:space="preserve"> e </w:t>
      </w:r>
      <w:r w:rsidRPr="00F71C5E">
        <w:rPr>
          <w:i/>
          <w:lang w:val="es-ES"/>
        </w:rPr>
        <w:t>Ir al archivo</w:t>
      </w:r>
      <w:r w:rsidRPr="00F71C5E">
        <w:rPr>
          <w:lang w:val="es-ES"/>
        </w:rPr>
        <w:t xml:space="preserve"> están disponibles en esta biblioteca con la tecla </w:t>
      </w:r>
      <w:r w:rsidRPr="00F71C5E">
        <w:rPr>
          <w:b/>
          <w:bCs/>
          <w:i/>
          <w:iCs/>
          <w:lang w:val="es-ES"/>
        </w:rPr>
        <w:t>Ir a</w:t>
      </w:r>
      <w:r w:rsidRPr="00F71C5E">
        <w:rPr>
          <w:lang w:val="es-ES"/>
        </w:rPr>
        <w:t xml:space="preserve">. Si el </w:t>
      </w:r>
      <w:r w:rsidRPr="00F71C5E">
        <w:rPr>
          <w:i/>
          <w:lang w:val="es-ES"/>
        </w:rPr>
        <w:t>Stream</w:t>
      </w:r>
      <w:r w:rsidRPr="00F71C5E">
        <w:rPr>
          <w:lang w:val="es-ES"/>
        </w:rPr>
        <w:t xml:space="preserve"> tiene </w:t>
      </w:r>
      <w:r w:rsidR="00B65B1A" w:rsidRPr="00F71C5E">
        <w:rPr>
          <w:lang w:val="es-ES"/>
        </w:rPr>
        <w:t xml:space="preserve">activado </w:t>
      </w:r>
      <w:r w:rsidRPr="00F71C5E">
        <w:rPr>
          <w:lang w:val="es-ES"/>
        </w:rPr>
        <w:t xml:space="preserve">el modo </w:t>
      </w:r>
      <w:r w:rsidR="00580BFC" w:rsidRPr="00F71C5E">
        <w:rPr>
          <w:lang w:val="es-ES"/>
        </w:rPr>
        <w:t>“</w:t>
      </w:r>
      <w:r w:rsidRPr="00F71C5E">
        <w:rPr>
          <w:lang w:val="es-ES"/>
        </w:rPr>
        <w:t>Reproducción aleatoria</w:t>
      </w:r>
      <w:r w:rsidR="00580BFC" w:rsidRPr="00F71C5E">
        <w:rPr>
          <w:lang w:val="es-ES"/>
        </w:rPr>
        <w:t>”</w:t>
      </w:r>
      <w:r w:rsidRPr="00F71C5E">
        <w:rPr>
          <w:lang w:val="es-ES"/>
        </w:rPr>
        <w:t xml:space="preserve">, los archivos pertenecientes al libro de música seleccionado se reproducirán aleatoriamente. Por ejemplo, si </w:t>
      </w:r>
      <w:r w:rsidR="007B17A2" w:rsidRPr="00F71C5E">
        <w:rPr>
          <w:lang w:val="es-ES"/>
        </w:rPr>
        <w:t xml:space="preserve">se está reproduciendo </w:t>
      </w:r>
      <w:r w:rsidRPr="00F71C5E">
        <w:rPr>
          <w:lang w:val="es-ES"/>
        </w:rPr>
        <w:t>el libro Toda la músic</w:t>
      </w:r>
      <w:r w:rsidR="007B17A2" w:rsidRPr="00F71C5E">
        <w:rPr>
          <w:lang w:val="es-ES"/>
        </w:rPr>
        <w:t>a</w:t>
      </w:r>
      <w:r w:rsidRPr="00F71C5E">
        <w:rPr>
          <w:lang w:val="es-ES"/>
        </w:rPr>
        <w:t xml:space="preserve">, todos sus archivos de música se escucharán de manera aleatoria. Si </w:t>
      </w:r>
      <w:r w:rsidR="007B17A2" w:rsidRPr="00F71C5E">
        <w:rPr>
          <w:lang w:val="es-ES"/>
        </w:rPr>
        <w:t xml:space="preserve">se reproduce </w:t>
      </w:r>
      <w:r w:rsidRPr="00F71C5E">
        <w:rPr>
          <w:lang w:val="es-ES"/>
        </w:rPr>
        <w:t xml:space="preserve">otro libro de </w:t>
      </w:r>
      <w:r w:rsidR="00B65B1A" w:rsidRPr="00F71C5E">
        <w:rPr>
          <w:lang w:val="es-ES"/>
        </w:rPr>
        <w:t xml:space="preserve">una </w:t>
      </w:r>
      <w:r w:rsidRPr="00F71C5E">
        <w:rPr>
          <w:lang w:val="es-ES"/>
        </w:rPr>
        <w:t xml:space="preserve">lista de reproducción, únicamente se reproducirán de forma aleatoria los archivos pertenecientes a esa lista. Cuando se </w:t>
      </w:r>
      <w:r w:rsidR="00B65B1A" w:rsidRPr="00F71C5E">
        <w:rPr>
          <w:lang w:val="es-ES"/>
        </w:rPr>
        <w:t>reproduce el último libro</w:t>
      </w:r>
      <w:r w:rsidRPr="00F71C5E">
        <w:rPr>
          <w:lang w:val="es-ES"/>
        </w:rPr>
        <w:t xml:space="preserve">, la reproducción </w:t>
      </w:r>
      <w:r w:rsidR="00B65B1A" w:rsidRPr="00F71C5E">
        <w:rPr>
          <w:lang w:val="es-ES"/>
        </w:rPr>
        <w:t xml:space="preserve">volverá </w:t>
      </w:r>
      <w:r w:rsidRPr="00F71C5E">
        <w:rPr>
          <w:lang w:val="es-ES"/>
        </w:rPr>
        <w:t>al inicio del mismo libro automátic</w:t>
      </w:r>
      <w:r w:rsidR="00B65B1A" w:rsidRPr="00F71C5E">
        <w:rPr>
          <w:lang w:val="es-ES"/>
        </w:rPr>
        <w:t>amente</w:t>
      </w:r>
      <w:r w:rsidRPr="00F71C5E">
        <w:rPr>
          <w:lang w:val="es-ES"/>
        </w:rPr>
        <w:t xml:space="preserve">. </w:t>
      </w:r>
    </w:p>
    <w:p w14:paraId="4B747136" w14:textId="4A9D54D2" w:rsidR="00F8759D" w:rsidRPr="00F71C5E" w:rsidRDefault="00F8759D" w:rsidP="000237FE">
      <w:pPr>
        <w:pStyle w:val="Textoindependiente"/>
        <w:rPr>
          <w:lang w:val="es-ES"/>
        </w:rPr>
      </w:pPr>
      <w:r w:rsidRPr="00F71C5E">
        <w:rPr>
          <w:b/>
          <w:lang w:val="es-ES"/>
        </w:rPr>
        <w:t>Borrar archivos de música</w:t>
      </w:r>
      <w:r w:rsidRPr="00F71C5E">
        <w:rPr>
          <w:lang w:val="es-ES"/>
        </w:rPr>
        <w:t xml:space="preserve">: Utilice la tecla 3 para borrar archivos de música, siempre que se encuentre en el nivel de navegación Archivo. El </w:t>
      </w:r>
      <w:r w:rsidRPr="00F71C5E">
        <w:rPr>
          <w:i/>
          <w:lang w:val="es-ES"/>
        </w:rPr>
        <w:t>Stream</w:t>
      </w:r>
      <w:r w:rsidRPr="00F71C5E">
        <w:rPr>
          <w:lang w:val="es-ES"/>
        </w:rPr>
        <w:t xml:space="preserve"> le pedirá que confirme la eliminación del fichero seleccionado. Para borrar una carpeta, navegue de vuelta hasta el nivel Carpetas. </w:t>
      </w:r>
      <w:r w:rsidR="00924321" w:rsidRPr="00F71C5E">
        <w:rPr>
          <w:lang w:val="es-ES"/>
        </w:rPr>
        <w:t>Pulse</w:t>
      </w:r>
      <w:r w:rsidRPr="00F71C5E">
        <w:rPr>
          <w:lang w:val="es-ES"/>
        </w:rPr>
        <w:t xml:space="preserve"> la tecla </w:t>
      </w:r>
      <w:r w:rsidR="00257893" w:rsidRPr="00F71C5E">
        <w:rPr>
          <w:lang w:val="es-ES"/>
        </w:rPr>
        <w:t xml:space="preserve">3 </w:t>
      </w:r>
      <w:r w:rsidRPr="00F71C5E">
        <w:rPr>
          <w:lang w:val="es-ES"/>
        </w:rPr>
        <w:t xml:space="preserve">para borrar la carpeta seleccionada y pulse la tecla Confirmar para aceptar la eliminación o cualquier otra tecla para cancelar. </w:t>
      </w:r>
    </w:p>
    <w:p w14:paraId="4D27EF8C" w14:textId="77777777" w:rsidR="00F8759D" w:rsidRPr="00F71C5E" w:rsidRDefault="00F8759D" w:rsidP="000237FE">
      <w:pPr>
        <w:pStyle w:val="Textoindependiente"/>
        <w:rPr>
          <w:lang w:val="es-ES"/>
        </w:rPr>
      </w:pPr>
      <w:r w:rsidRPr="00F71C5E">
        <w:rPr>
          <w:bCs/>
          <w:lang w:val="es-ES"/>
        </w:rPr>
        <w:t>Tecla</w:t>
      </w:r>
      <w:r w:rsidRPr="00F71C5E">
        <w:rPr>
          <w:b/>
          <w:lang w:val="es-ES"/>
        </w:rPr>
        <w:t xml:space="preserve"> Información </w:t>
      </w:r>
      <w:r w:rsidRPr="00F71C5E">
        <w:rPr>
          <w:bCs/>
          <w:lang w:val="es-ES"/>
        </w:rPr>
        <w:t>(tecla</w:t>
      </w:r>
      <w:r w:rsidRPr="00F71C5E">
        <w:rPr>
          <w:b/>
          <w:lang w:val="es-ES"/>
        </w:rPr>
        <w:t xml:space="preserve"> 0</w:t>
      </w:r>
      <w:r w:rsidRPr="00F71C5E">
        <w:rPr>
          <w:bCs/>
          <w:lang w:val="es-ES"/>
        </w:rPr>
        <w:t>)</w:t>
      </w:r>
      <w:r w:rsidRPr="00F71C5E">
        <w:rPr>
          <w:bCs/>
          <w:i/>
          <w:iCs/>
          <w:lang w:val="es-ES"/>
        </w:rPr>
        <w:t>:</w:t>
      </w:r>
      <w:r w:rsidRPr="00F71C5E">
        <w:rPr>
          <w:lang w:val="es-ES"/>
        </w:rPr>
        <w:t xml:space="preserve"> le indica la información del libro de música actual, como el número total de carpetas y de archivos, así como el tiempo total de la duración del libro.</w:t>
      </w:r>
    </w:p>
    <w:p w14:paraId="101D99EA" w14:textId="18AB7C09" w:rsidR="00F8759D" w:rsidRPr="00F71C5E" w:rsidRDefault="00F8759D" w:rsidP="000237FE">
      <w:pPr>
        <w:pStyle w:val="Textoindependiente"/>
        <w:rPr>
          <w:lang w:val="es-ES"/>
        </w:rPr>
      </w:pPr>
      <w:r w:rsidRPr="00F71C5E">
        <w:rPr>
          <w:bCs/>
          <w:i/>
          <w:lang w:val="es-ES"/>
        </w:rPr>
        <w:t xml:space="preserve">Tecla </w:t>
      </w:r>
      <w:r w:rsidRPr="00F71C5E">
        <w:rPr>
          <w:b/>
          <w:i/>
          <w:lang w:val="es-ES"/>
        </w:rPr>
        <w:t xml:space="preserve">¿Dónde estoy? </w:t>
      </w:r>
      <w:r w:rsidRPr="00F71C5E">
        <w:rPr>
          <w:bCs/>
          <w:iCs/>
          <w:lang w:val="es-ES"/>
        </w:rPr>
        <w:t>(tecla</w:t>
      </w:r>
      <w:r w:rsidRPr="00F71C5E">
        <w:rPr>
          <w:b/>
          <w:i/>
          <w:lang w:val="es-ES"/>
        </w:rPr>
        <w:t xml:space="preserve"> 5</w:t>
      </w:r>
      <w:r w:rsidRPr="00F71C5E">
        <w:rPr>
          <w:bCs/>
          <w:iCs/>
          <w:lang w:val="es-ES"/>
        </w:rPr>
        <w:t>)</w:t>
      </w:r>
      <w:r w:rsidRPr="00F71C5E">
        <w:rPr>
          <w:lang w:val="es-ES"/>
        </w:rPr>
        <w:t xml:space="preserve">: Proporciona información </w:t>
      </w:r>
      <w:r w:rsidR="00580BFC" w:rsidRPr="00F71C5E">
        <w:rPr>
          <w:lang w:val="es-ES"/>
        </w:rPr>
        <w:t>sobre</w:t>
      </w:r>
      <w:r w:rsidRPr="00F71C5E">
        <w:rPr>
          <w:lang w:val="es-ES"/>
        </w:rPr>
        <w:t xml:space="preserve"> la posición actual de lectura e información sobre el archivo actual. </w:t>
      </w:r>
      <w:r w:rsidR="000B3719" w:rsidRPr="00F71C5E">
        <w:rPr>
          <w:lang w:val="es-ES"/>
        </w:rPr>
        <w:t>Pulsa</w:t>
      </w:r>
      <w:r w:rsidRPr="00F71C5E">
        <w:rPr>
          <w:lang w:val="es-ES"/>
        </w:rPr>
        <w:t xml:space="preserve">ndo la tecla </w:t>
      </w:r>
      <w:r w:rsidRPr="00F71C5E">
        <w:rPr>
          <w:b/>
          <w:bCs/>
          <w:i/>
          <w:iCs/>
          <w:lang w:val="es-ES"/>
        </w:rPr>
        <w:t>¿Dónde estoy?</w:t>
      </w:r>
      <w:r w:rsidRPr="00F71C5E">
        <w:rPr>
          <w:lang w:val="es-ES"/>
        </w:rPr>
        <w:t xml:space="preserve"> dos veces en menos de 10 segundos, el </w:t>
      </w:r>
      <w:r w:rsidRPr="00F71C5E">
        <w:rPr>
          <w:i/>
          <w:lang w:val="es-ES"/>
        </w:rPr>
        <w:t>Stream</w:t>
      </w:r>
      <w:r w:rsidRPr="00F71C5E">
        <w:rPr>
          <w:lang w:val="es-ES"/>
        </w:rPr>
        <w:t xml:space="preserve"> da a conocer los datos disponibles de las etiquetas de información que puede incluir el archivo. Si usted no quiere escuchar todas las etiquetas, </w:t>
      </w:r>
      <w:r w:rsidR="00924321" w:rsidRPr="00F71C5E">
        <w:rPr>
          <w:lang w:val="es-ES"/>
        </w:rPr>
        <w:t>pulse</w:t>
      </w:r>
      <w:r w:rsidRPr="00F71C5E">
        <w:rPr>
          <w:lang w:val="es-ES"/>
        </w:rPr>
        <w:t xml:space="preserve"> la tecla </w:t>
      </w:r>
      <w:r w:rsidRPr="00F71C5E">
        <w:rPr>
          <w:b/>
          <w:i/>
          <w:lang w:val="es-ES"/>
        </w:rPr>
        <w:t xml:space="preserve">Reproducir/Detener </w:t>
      </w:r>
      <w:r w:rsidRPr="00F71C5E">
        <w:rPr>
          <w:lang w:val="es-ES"/>
        </w:rPr>
        <w:t>para interrumpir la verbalización de los datos y regresar al punto de lectura.</w:t>
      </w:r>
    </w:p>
    <w:p w14:paraId="5AA6677E" w14:textId="77777777" w:rsidR="00F8759D" w:rsidRPr="00F71C5E" w:rsidRDefault="00F8759D" w:rsidP="000237FE">
      <w:pPr>
        <w:pStyle w:val="Textoindependiente"/>
        <w:rPr>
          <w:lang w:val="es-ES" w:eastAsia="fr-CA"/>
        </w:rPr>
      </w:pPr>
      <w:r w:rsidRPr="00F71C5E">
        <w:rPr>
          <w:b/>
          <w:lang w:val="es-ES"/>
        </w:rPr>
        <w:t>Velocidad de reproducción</w:t>
      </w:r>
      <w:r w:rsidRPr="00F71C5E">
        <w:rPr>
          <w:lang w:val="es-ES"/>
        </w:rPr>
        <w:t xml:space="preserve">: En la biblioteca Música, el </w:t>
      </w:r>
      <w:r w:rsidRPr="00F71C5E">
        <w:rPr>
          <w:i/>
          <w:iCs/>
          <w:lang w:val="es-ES"/>
        </w:rPr>
        <w:t>Stream</w:t>
      </w:r>
      <w:r w:rsidRPr="00F71C5E">
        <w:rPr>
          <w:lang w:val="es-ES"/>
        </w:rPr>
        <w:t xml:space="preserve"> modifica el control de velocidad variable configurado en otras bibliotecas a la velocidad normal de reproducción. Al salir de la biblioteca Música, el </w:t>
      </w:r>
      <w:r w:rsidRPr="00F71C5E">
        <w:rPr>
          <w:i/>
          <w:lang w:val="es-ES"/>
        </w:rPr>
        <w:t>Stream</w:t>
      </w:r>
      <w:r w:rsidRPr="00F71C5E">
        <w:rPr>
          <w:lang w:val="es-ES"/>
        </w:rPr>
        <w:t xml:space="preserve"> recupera la configuración previa del nivel de velocidad. </w:t>
      </w:r>
      <w:r w:rsidRPr="00F71C5E">
        <w:rPr>
          <w:b/>
          <w:bCs/>
          <w:i/>
          <w:iCs/>
          <w:lang w:val="es-ES"/>
        </w:rPr>
        <w:t>Nota</w:t>
      </w:r>
      <w:r w:rsidRPr="00F71C5E">
        <w:rPr>
          <w:lang w:val="es-ES"/>
        </w:rPr>
        <w:t xml:space="preserve">: Sólo se </w:t>
      </w:r>
      <w:r w:rsidRPr="00F71C5E">
        <w:rPr>
          <w:lang w:val="es-ES"/>
        </w:rPr>
        <w:lastRenderedPageBreak/>
        <w:t>puede escuchar la música en estéreo a velocidad normal. Si usted incrementa o reduce la velocidad de la música, Ésta se reproduce en modo mono</w:t>
      </w:r>
      <w:r w:rsidRPr="00F71C5E">
        <w:rPr>
          <w:lang w:val="es-ES" w:eastAsia="fr-CA"/>
        </w:rPr>
        <w:t>.</w:t>
      </w:r>
    </w:p>
    <w:p w14:paraId="3CDD4389" w14:textId="77777777" w:rsidR="00F8759D" w:rsidRPr="00F71C5E" w:rsidRDefault="00F8759D" w:rsidP="000237FE">
      <w:pPr>
        <w:pStyle w:val="Textoindependiente"/>
        <w:rPr>
          <w:lang w:val="es-ES"/>
        </w:rPr>
      </w:pPr>
      <w:r w:rsidRPr="00F71C5E">
        <w:rPr>
          <w:b/>
          <w:lang w:val="es-ES" w:eastAsia="fr-CA"/>
        </w:rPr>
        <w:t>Graves y Agudos</w:t>
      </w:r>
      <w:r w:rsidRPr="00F71C5E">
        <w:rPr>
          <w:lang w:val="es-ES" w:eastAsia="fr-CA"/>
        </w:rPr>
        <w:t xml:space="preserve">: En la biblioteca Música, usando la tecla </w:t>
      </w:r>
      <w:r w:rsidRPr="00F71C5E">
        <w:rPr>
          <w:b/>
          <w:bCs/>
          <w:i/>
          <w:iCs/>
          <w:lang w:val="es-ES" w:eastAsia="fr-CA"/>
        </w:rPr>
        <w:t>Encendido/Ajuste</w:t>
      </w:r>
      <w:r w:rsidRPr="00F71C5E">
        <w:rPr>
          <w:lang w:val="es-ES" w:eastAsia="fr-CA"/>
        </w:rPr>
        <w:t xml:space="preserve">, el </w:t>
      </w:r>
      <w:r w:rsidRPr="00F71C5E">
        <w:rPr>
          <w:i/>
          <w:lang w:val="es-ES" w:eastAsia="fr-CA"/>
        </w:rPr>
        <w:t>Stream</w:t>
      </w:r>
      <w:r w:rsidRPr="00F71C5E">
        <w:rPr>
          <w:lang w:val="es-ES" w:eastAsia="fr-CA"/>
        </w:rPr>
        <w:t xml:space="preserve"> sustituye el ajuste del Tono con los controles por separado de graves y agudos</w:t>
      </w:r>
      <w:r w:rsidRPr="00F71C5E">
        <w:rPr>
          <w:lang w:val="es-ES"/>
        </w:rPr>
        <w:t>.</w:t>
      </w:r>
    </w:p>
    <w:p w14:paraId="0F74B4CA" w14:textId="77777777" w:rsidR="00F8759D" w:rsidRPr="00F71C5E" w:rsidRDefault="00F8759D" w:rsidP="00F8759D">
      <w:pPr>
        <w:pStyle w:val="Ttulo3"/>
        <w:jc w:val="both"/>
        <w:rPr>
          <w:lang w:val="es-ES"/>
        </w:rPr>
      </w:pPr>
      <w:bookmarkStart w:id="369" w:name="_Toc403987849"/>
      <w:bookmarkStart w:id="370" w:name="_Toc220410816"/>
      <w:r w:rsidRPr="00F71C5E">
        <w:rPr>
          <w:lang w:val="es-ES"/>
        </w:rPr>
        <w:t>Búsqueda de Música</w:t>
      </w:r>
      <w:bookmarkEnd w:id="369"/>
      <w:bookmarkEnd w:id="370"/>
    </w:p>
    <w:p w14:paraId="61ABEBDA" w14:textId="77777777" w:rsidR="000A5303" w:rsidRPr="00F71C5E" w:rsidRDefault="000A5303" w:rsidP="000A5303">
      <w:pPr>
        <w:rPr>
          <w:lang w:val="es-ES"/>
        </w:rPr>
      </w:pPr>
    </w:p>
    <w:p w14:paraId="0B4870F1" w14:textId="2E682202" w:rsidR="00F8759D" w:rsidRPr="00F71C5E" w:rsidRDefault="00F8759D" w:rsidP="000237FE">
      <w:pPr>
        <w:pStyle w:val="Textoindependiente"/>
        <w:rPr>
          <w:lang w:val="es-ES"/>
        </w:rPr>
      </w:pPr>
      <w:r w:rsidRPr="00F71C5E">
        <w:rPr>
          <w:lang w:val="es-ES"/>
        </w:rPr>
        <w:t xml:space="preserve">Cuando esté en una lista de reproducción, puede llevar a cabo búsquedas de música </w:t>
      </w:r>
      <w:r w:rsidR="000B3719" w:rsidRPr="00F71C5E">
        <w:rPr>
          <w:lang w:val="es-ES"/>
        </w:rPr>
        <w:t>pulsa</w:t>
      </w:r>
      <w:r w:rsidRPr="00F71C5E">
        <w:rPr>
          <w:lang w:val="es-ES"/>
        </w:rPr>
        <w:t xml:space="preserve">ndo la tecla </w:t>
      </w:r>
      <w:r w:rsidRPr="00F71C5E">
        <w:rPr>
          <w:b/>
          <w:i/>
          <w:lang w:val="es-ES"/>
        </w:rPr>
        <w:t>Ir a</w:t>
      </w:r>
      <w:r w:rsidRPr="00F71C5E">
        <w:rPr>
          <w:lang w:val="es-ES"/>
        </w:rPr>
        <w:t xml:space="preserve"> hasta escuchar la opción “Buscar”. Utilizando entonces el método de entrada de texto por pulsación múltiple como se describe en el apartado Búsqueda de Texto, introduzca la palabra o palabras a buscar y </w:t>
      </w:r>
      <w:r w:rsidR="00924321" w:rsidRPr="00F71C5E">
        <w:rPr>
          <w:lang w:val="es-ES"/>
        </w:rPr>
        <w:t>pulse</w:t>
      </w:r>
      <w:r w:rsidRPr="00F71C5E">
        <w:rPr>
          <w:lang w:val="es-ES"/>
        </w:rPr>
        <w:t xml:space="preserve"> la tecla </w:t>
      </w:r>
      <w:r w:rsidRPr="00F71C5E">
        <w:rPr>
          <w:b/>
          <w:i/>
          <w:lang w:val="es-ES"/>
        </w:rPr>
        <w:t>Confirmar</w:t>
      </w:r>
      <w:r w:rsidRPr="00F71C5E">
        <w:rPr>
          <w:lang w:val="es-ES"/>
        </w:rPr>
        <w:t xml:space="preserve">. Utilice la tecla </w:t>
      </w:r>
      <w:r w:rsidRPr="00F71C5E">
        <w:rPr>
          <w:b/>
          <w:bCs/>
          <w:i/>
          <w:iCs/>
          <w:lang w:val="es-ES"/>
        </w:rPr>
        <w:t>Marca</w:t>
      </w:r>
      <w:r w:rsidRPr="00F71C5E">
        <w:rPr>
          <w:lang w:val="es-ES"/>
        </w:rPr>
        <w:t xml:space="preserve"> para alternar entre Minúsculas, Mayúsculas o Números, mientras esté tecleando el texto que desea buscar. El </w:t>
      </w:r>
      <w:r w:rsidRPr="00F71C5E">
        <w:rPr>
          <w:i/>
          <w:iCs/>
          <w:lang w:val="es-ES"/>
        </w:rPr>
        <w:t>Stream</w:t>
      </w:r>
      <w:r w:rsidRPr="00F71C5E">
        <w:rPr>
          <w:lang w:val="es-ES"/>
        </w:rPr>
        <w:t xml:space="preserve"> encontrará </w:t>
      </w:r>
      <w:r w:rsidR="00DC7498" w:rsidRPr="00F71C5E">
        <w:rPr>
          <w:lang w:val="es-ES"/>
        </w:rPr>
        <w:t xml:space="preserve">el </w:t>
      </w:r>
      <w:r w:rsidRPr="00F71C5E">
        <w:rPr>
          <w:lang w:val="es-ES"/>
        </w:rPr>
        <w:t xml:space="preserve">nombre de carpeta o archivo que contenga la palabra buscada. La reproducción comenzará desde el inicio del archivo o desde el primer archivo en la carpeta encontrada. Si usted </w:t>
      </w:r>
      <w:r w:rsidR="000B3719" w:rsidRPr="00F71C5E">
        <w:rPr>
          <w:lang w:val="es-ES"/>
        </w:rPr>
        <w:t>pulsa</w:t>
      </w:r>
      <w:r w:rsidRPr="00F71C5E">
        <w:rPr>
          <w:lang w:val="es-ES"/>
        </w:rPr>
        <w:t xml:space="preserve"> entonces las teclas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y </w:t>
      </w:r>
      <w:r w:rsidRPr="00F71C5E">
        <w:rPr>
          <w:b/>
          <w:bCs/>
          <w:i/>
          <w:iCs/>
          <w:lang w:val="es-ES"/>
        </w:rPr>
        <w:t>Mover hacia adelante</w:t>
      </w:r>
      <w:r w:rsidRPr="00F71C5E">
        <w:rPr>
          <w:lang w:val="es-ES"/>
        </w:rPr>
        <w:t xml:space="preserve"> (tecla </w:t>
      </w:r>
      <w:r w:rsidRPr="00F71C5E">
        <w:rPr>
          <w:b/>
          <w:bCs/>
          <w:i/>
          <w:iCs/>
          <w:lang w:val="es-ES"/>
        </w:rPr>
        <w:t>6</w:t>
      </w:r>
      <w:r w:rsidRPr="00F71C5E">
        <w:rPr>
          <w:lang w:val="es-ES"/>
        </w:rPr>
        <w:t xml:space="preserve">), el </w:t>
      </w:r>
      <w:r w:rsidRPr="00F71C5E">
        <w:rPr>
          <w:i/>
          <w:lang w:val="es-ES"/>
        </w:rPr>
        <w:t>Stream</w:t>
      </w:r>
      <w:r w:rsidRPr="00F71C5E">
        <w:rPr>
          <w:lang w:val="es-ES"/>
        </w:rPr>
        <w:t xml:space="preserve"> le llevará al resultado anterior o siguiente del elemento de búsqueda introducido.</w:t>
      </w:r>
    </w:p>
    <w:p w14:paraId="752192EE" w14:textId="77777777" w:rsidR="00F8759D" w:rsidRPr="00F71C5E" w:rsidRDefault="00F8759D" w:rsidP="00F8759D">
      <w:pPr>
        <w:pStyle w:val="Ttulo3"/>
        <w:jc w:val="both"/>
        <w:rPr>
          <w:lang w:val="es-ES"/>
        </w:rPr>
      </w:pPr>
      <w:bookmarkStart w:id="371" w:name="_Toc220410817"/>
      <w:r w:rsidRPr="00F71C5E">
        <w:rPr>
          <w:lang w:val="es-ES"/>
        </w:rPr>
        <w:t>Listas de Reproducción</w:t>
      </w:r>
      <w:bookmarkEnd w:id="371"/>
    </w:p>
    <w:p w14:paraId="2FA769BC" w14:textId="77777777" w:rsidR="000A5303" w:rsidRPr="00F71C5E" w:rsidRDefault="000A5303" w:rsidP="000A5303">
      <w:pPr>
        <w:rPr>
          <w:lang w:val="es-ES"/>
        </w:rPr>
      </w:pPr>
    </w:p>
    <w:p w14:paraId="240EBC4F" w14:textId="62ACAB9E" w:rsidR="00F8759D" w:rsidRPr="00F71C5E" w:rsidRDefault="00F8759D" w:rsidP="000237FE">
      <w:pPr>
        <w:pStyle w:val="Textoindependiente"/>
        <w:rPr>
          <w:lang w:val="es-ES"/>
        </w:rPr>
      </w:pPr>
      <w:r w:rsidRPr="00F71C5E">
        <w:rPr>
          <w:lang w:val="es-ES"/>
        </w:rPr>
        <w:t xml:space="preserve">La biblioteca Música puede incorporar varias listas de reproducción. Una lista de reproducción es un archivo de texto que contiene en su interior una lista de archivos de audio compatibles para ser reproducidos. Se puede utilizar el cuadro de Diálogo de Música de la aplicación gratuita </w:t>
      </w:r>
      <w:r w:rsidRPr="00F71C5E">
        <w:rPr>
          <w:i/>
          <w:lang w:val="es-ES"/>
        </w:rPr>
        <w:t>HumanWare Companion</w:t>
      </w:r>
      <w:r w:rsidRPr="00F71C5E">
        <w:rPr>
          <w:lang w:val="es-ES"/>
        </w:rPr>
        <w:t xml:space="preserve"> (en inglés) para crear una lista de reproducción. Una lista de reproducción no puede </w:t>
      </w:r>
      <w:r w:rsidR="00DC7498" w:rsidRPr="00F71C5E">
        <w:rPr>
          <w:lang w:val="es-ES"/>
        </w:rPr>
        <w:t xml:space="preserve">unirse </w:t>
      </w:r>
      <w:r w:rsidRPr="00F71C5E">
        <w:rPr>
          <w:lang w:val="es-ES"/>
        </w:rPr>
        <w:t xml:space="preserve">a otra lista de reproducción. Aunque usted puede borrar archivos en las listas de reproducción temporales, no se puede utilizar la tecla </w:t>
      </w:r>
      <w:r w:rsidRPr="00F71C5E">
        <w:rPr>
          <w:b/>
          <w:bCs/>
          <w:i/>
          <w:iCs/>
          <w:lang w:val="es-ES"/>
        </w:rPr>
        <w:t>3</w:t>
      </w:r>
      <w:r w:rsidRPr="00F71C5E">
        <w:rPr>
          <w:lang w:val="es-ES"/>
        </w:rPr>
        <w:t xml:space="preserve"> para borrar archivos permanentemente de la lista de reproducción.</w:t>
      </w:r>
    </w:p>
    <w:p w14:paraId="645AE250" w14:textId="06891DCE" w:rsidR="00F8759D" w:rsidRPr="00F71C5E" w:rsidRDefault="00F8759D" w:rsidP="00F8759D">
      <w:pPr>
        <w:pStyle w:val="Ttulo3"/>
        <w:jc w:val="both"/>
        <w:rPr>
          <w:lang w:val="es-ES"/>
        </w:rPr>
      </w:pPr>
      <w:bookmarkStart w:id="372" w:name="_Toc403987851"/>
      <w:bookmarkStart w:id="373" w:name="_Toc220410818"/>
      <w:r w:rsidRPr="00F71C5E">
        <w:rPr>
          <w:lang w:val="es-ES"/>
        </w:rPr>
        <w:t>Carpeta Personalizad</w:t>
      </w:r>
      <w:bookmarkEnd w:id="372"/>
      <w:r w:rsidRPr="00F71C5E">
        <w:rPr>
          <w:lang w:val="es-ES"/>
        </w:rPr>
        <w:t>a para Lista</w:t>
      </w:r>
      <w:r w:rsidR="00CA2CD4" w:rsidRPr="00F71C5E">
        <w:rPr>
          <w:lang w:val="es-ES"/>
        </w:rPr>
        <w:t>s</w:t>
      </w:r>
      <w:r w:rsidRPr="00F71C5E">
        <w:rPr>
          <w:lang w:val="es-ES"/>
        </w:rPr>
        <w:t xml:space="preserve"> de Reproducción</w:t>
      </w:r>
      <w:bookmarkEnd w:id="373"/>
      <w:r w:rsidRPr="00F71C5E">
        <w:rPr>
          <w:lang w:val="es-ES"/>
        </w:rPr>
        <w:t xml:space="preserve"> </w:t>
      </w:r>
    </w:p>
    <w:p w14:paraId="66361907" w14:textId="77777777" w:rsidR="000A5303" w:rsidRPr="00F71C5E" w:rsidRDefault="000A5303" w:rsidP="000A5303">
      <w:pPr>
        <w:rPr>
          <w:lang w:val="es-ES"/>
        </w:rPr>
      </w:pPr>
    </w:p>
    <w:p w14:paraId="0DA8F912" w14:textId="3C69E707" w:rsidR="00F8759D" w:rsidRPr="00F71C5E" w:rsidRDefault="00F8759D" w:rsidP="000237FE">
      <w:pPr>
        <w:pStyle w:val="Textoindependiente"/>
        <w:rPr>
          <w:szCs w:val="22"/>
          <w:lang w:val="es-ES"/>
        </w:rPr>
      </w:pPr>
      <w:r w:rsidRPr="00F71C5E">
        <w:rPr>
          <w:lang w:val="es-ES"/>
        </w:rPr>
        <w:t xml:space="preserve">Usted puede crear una carpeta </w:t>
      </w:r>
      <w:r w:rsidR="00A00EC7" w:rsidRPr="00F71C5E">
        <w:rPr>
          <w:lang w:val="es-ES"/>
        </w:rPr>
        <w:t xml:space="preserve">de lista de reproducción </w:t>
      </w:r>
      <w:r w:rsidRPr="00F71C5E">
        <w:rPr>
          <w:lang w:val="es-ES"/>
        </w:rPr>
        <w:t xml:space="preserve">personalizada </w:t>
      </w:r>
      <w:r w:rsidR="00A00EC7" w:rsidRPr="00F71C5E">
        <w:rPr>
          <w:lang w:val="es-ES"/>
        </w:rPr>
        <w:t xml:space="preserve">para </w:t>
      </w:r>
      <w:r w:rsidRPr="00F71C5E">
        <w:rPr>
          <w:lang w:val="es-ES"/>
        </w:rPr>
        <w:t xml:space="preserve">un subconjunto de carpetas ubicadas dentro de la carpeta $VRMusic. </w:t>
      </w:r>
      <w:r w:rsidR="006915DC" w:rsidRPr="00F71C5E">
        <w:rPr>
          <w:lang w:val="es-ES"/>
        </w:rPr>
        <w:t>La carpeta personalizada de listas de reproducción se comporta</w:t>
      </w:r>
      <w:r w:rsidRPr="00F71C5E">
        <w:rPr>
          <w:lang w:val="es-ES"/>
        </w:rPr>
        <w:t xml:space="preserve"> de la misma manera que el </w:t>
      </w:r>
      <w:r w:rsidRPr="00F71C5E">
        <w:rPr>
          <w:i/>
          <w:iCs/>
          <w:lang w:val="es-ES"/>
        </w:rPr>
        <w:t>libro Toda la Música</w:t>
      </w:r>
      <w:r w:rsidRPr="00F71C5E">
        <w:rPr>
          <w:lang w:val="es-ES"/>
        </w:rPr>
        <w:t>, pero sólo incluye</w:t>
      </w:r>
      <w:r w:rsidR="00564753" w:rsidRPr="00F71C5E">
        <w:rPr>
          <w:lang w:val="es-ES"/>
        </w:rPr>
        <w:t>n</w:t>
      </w:r>
      <w:r w:rsidRPr="00F71C5E">
        <w:rPr>
          <w:lang w:val="es-ES"/>
        </w:rPr>
        <w:t xml:space="preserve"> los archivos ubicados </w:t>
      </w:r>
      <w:r w:rsidR="00A00EC7" w:rsidRPr="00F71C5E">
        <w:rPr>
          <w:lang w:val="es-ES"/>
        </w:rPr>
        <w:t xml:space="preserve">en </w:t>
      </w:r>
      <w:r w:rsidRPr="00F71C5E">
        <w:rPr>
          <w:lang w:val="es-ES"/>
        </w:rPr>
        <w:t xml:space="preserve">la carpeta seleccionada en lugar de incluir todos los archivos </w:t>
      </w:r>
      <w:r w:rsidR="00A00EC7" w:rsidRPr="00F71C5E">
        <w:rPr>
          <w:lang w:val="es-ES"/>
        </w:rPr>
        <w:t xml:space="preserve">de </w:t>
      </w:r>
      <w:r w:rsidRPr="00F71C5E">
        <w:rPr>
          <w:lang w:val="es-ES"/>
        </w:rPr>
        <w:t xml:space="preserve">$VRMusic. No se puede crear una carpeta personalizada </w:t>
      </w:r>
      <w:r w:rsidR="00A00EC7" w:rsidRPr="00F71C5E">
        <w:rPr>
          <w:lang w:val="es-ES"/>
        </w:rPr>
        <w:t xml:space="preserve">de lista de reproducción </w:t>
      </w:r>
      <w:r w:rsidRPr="00F71C5E">
        <w:rPr>
          <w:lang w:val="es-ES"/>
        </w:rPr>
        <w:t xml:space="preserve">a partir de los archivos </w:t>
      </w:r>
      <w:r w:rsidR="00A00EC7" w:rsidRPr="00F71C5E">
        <w:rPr>
          <w:lang w:val="es-ES"/>
        </w:rPr>
        <w:t xml:space="preserve">que se encuentran en </w:t>
      </w:r>
      <w:r w:rsidRPr="00F71C5E">
        <w:rPr>
          <w:lang w:val="es-ES"/>
        </w:rPr>
        <w:t>el directorio raíz de la carpeta $VRMusic.</w:t>
      </w:r>
      <w:r w:rsidRPr="00F71C5E">
        <w:rPr>
          <w:szCs w:val="22"/>
          <w:lang w:val="es-ES"/>
        </w:rPr>
        <w:t xml:space="preserve"> </w:t>
      </w:r>
    </w:p>
    <w:p w14:paraId="7CA85353" w14:textId="42CEE1F3" w:rsidR="00F8759D" w:rsidRPr="00F71C5E" w:rsidRDefault="00924321" w:rsidP="000237FE">
      <w:pPr>
        <w:pStyle w:val="Listaconvietas"/>
        <w:rPr>
          <w:lang w:val="es-ES"/>
        </w:rPr>
      </w:pPr>
      <w:r w:rsidRPr="00F71C5E">
        <w:rPr>
          <w:lang w:val="es-ES"/>
        </w:rPr>
        <w:t>Pulse</w:t>
      </w:r>
      <w:r w:rsidR="00F8759D" w:rsidRPr="00F71C5E">
        <w:rPr>
          <w:lang w:val="es-ES"/>
        </w:rPr>
        <w:t xml:space="preserve"> la tecla </w:t>
      </w:r>
      <w:r w:rsidR="00F8759D" w:rsidRPr="00F71C5E">
        <w:rPr>
          <w:b/>
          <w:bCs/>
          <w:i/>
          <w:iCs/>
          <w:lang w:val="es-ES"/>
        </w:rPr>
        <w:t>1</w:t>
      </w:r>
      <w:r w:rsidR="00F8759D" w:rsidRPr="00F71C5E">
        <w:rPr>
          <w:lang w:val="es-ES"/>
        </w:rPr>
        <w:t xml:space="preserve"> varias veces seguidas hasta llegar a la biblioteca Música</w:t>
      </w:r>
      <w:r w:rsidR="00077655" w:rsidRPr="00F71C5E">
        <w:rPr>
          <w:lang w:val="es-ES"/>
        </w:rPr>
        <w:t xml:space="preserve"> o </w:t>
      </w:r>
      <w:r w:rsidR="00AE50ED" w:rsidRPr="00F71C5E">
        <w:rPr>
          <w:lang w:val="es-ES"/>
        </w:rPr>
        <w:t>vaya a esta biblioteca pulsando las teclas 4 o 6</w:t>
      </w:r>
      <w:r w:rsidR="000E7CDC" w:rsidRPr="00F71C5E">
        <w:rPr>
          <w:lang w:val="es-ES"/>
        </w:rPr>
        <w:t xml:space="preserve"> en la lista, </w:t>
      </w:r>
      <w:r w:rsidR="004678D4" w:rsidRPr="00F71C5E">
        <w:rPr>
          <w:lang w:val="es-ES"/>
        </w:rPr>
        <w:t>dependiendo del</w:t>
      </w:r>
      <w:r w:rsidR="004F011F" w:rsidRPr="00F71C5E">
        <w:rPr>
          <w:lang w:val="es-ES"/>
        </w:rPr>
        <w:t xml:space="preserve"> ajuste configurado en </w:t>
      </w:r>
      <w:r w:rsidR="009406CC" w:rsidRPr="00F71C5E">
        <w:rPr>
          <w:lang w:val="es-ES"/>
        </w:rPr>
        <w:t xml:space="preserve">el modo de </w:t>
      </w:r>
      <w:r w:rsidR="00AE63B7" w:rsidRPr="00F71C5E">
        <w:rPr>
          <w:lang w:val="es-ES"/>
        </w:rPr>
        <w:t>navegación</w:t>
      </w:r>
      <w:r w:rsidR="009406CC" w:rsidRPr="00F71C5E">
        <w:rPr>
          <w:lang w:val="es-ES"/>
        </w:rPr>
        <w:t xml:space="preserve"> de bibliotecas</w:t>
      </w:r>
      <w:r w:rsidR="00F8759D" w:rsidRPr="00F71C5E">
        <w:rPr>
          <w:lang w:val="es-ES"/>
        </w:rPr>
        <w:t>.</w:t>
      </w:r>
    </w:p>
    <w:p w14:paraId="60918E36" w14:textId="39077772" w:rsidR="00F8759D" w:rsidRPr="00F71C5E" w:rsidRDefault="00F8759D" w:rsidP="000237FE">
      <w:pPr>
        <w:pStyle w:val="Listaconvietas"/>
        <w:rPr>
          <w:lang w:val="es-ES"/>
        </w:rPr>
      </w:pPr>
      <w:r w:rsidRPr="00F71C5E">
        <w:rPr>
          <w:lang w:val="es-ES"/>
        </w:rPr>
        <w:t xml:space="preserve">Utilice las teclas </w:t>
      </w:r>
      <w:r w:rsidRPr="00F71C5E">
        <w:rPr>
          <w:b/>
          <w:bCs/>
          <w:i/>
          <w:iCs/>
          <w:lang w:val="es-ES"/>
        </w:rPr>
        <w:t>4</w:t>
      </w:r>
      <w:r w:rsidRPr="00F71C5E">
        <w:rPr>
          <w:lang w:val="es-ES"/>
        </w:rPr>
        <w:t xml:space="preserve"> o </w:t>
      </w:r>
      <w:r w:rsidRPr="00F71C5E">
        <w:rPr>
          <w:b/>
          <w:bCs/>
          <w:i/>
          <w:iCs/>
          <w:lang w:val="es-ES"/>
        </w:rPr>
        <w:t>6</w:t>
      </w:r>
      <w:r w:rsidRPr="00F71C5E">
        <w:rPr>
          <w:lang w:val="es-ES"/>
        </w:rPr>
        <w:t xml:space="preserve"> para navegar hasta la </w:t>
      </w:r>
      <w:r w:rsidR="00D53AEE" w:rsidRPr="00F71C5E">
        <w:rPr>
          <w:lang w:val="es-ES"/>
        </w:rPr>
        <w:t xml:space="preserve">opción </w:t>
      </w:r>
      <w:r w:rsidR="000237FE" w:rsidRPr="00F71C5E">
        <w:rPr>
          <w:lang w:val="es-ES"/>
        </w:rPr>
        <w:t>“</w:t>
      </w:r>
      <w:r w:rsidR="00D53AEE" w:rsidRPr="00F71C5E">
        <w:rPr>
          <w:lang w:val="es-ES"/>
        </w:rPr>
        <w:t xml:space="preserve">carpeta </w:t>
      </w:r>
      <w:r w:rsidRPr="00F71C5E">
        <w:rPr>
          <w:lang w:val="es-ES"/>
        </w:rPr>
        <w:t>personalizad</w:t>
      </w:r>
      <w:r w:rsidR="00D53AEE" w:rsidRPr="00F71C5E">
        <w:rPr>
          <w:lang w:val="es-ES"/>
        </w:rPr>
        <w:t>a</w:t>
      </w:r>
      <w:r w:rsidRPr="00F71C5E">
        <w:rPr>
          <w:lang w:val="es-ES"/>
        </w:rPr>
        <w:t xml:space="preserve"> de Lista de reproducción </w:t>
      </w:r>
      <w:r w:rsidR="000237FE" w:rsidRPr="00F71C5E">
        <w:rPr>
          <w:lang w:val="es-ES"/>
        </w:rPr>
        <w:t>“</w:t>
      </w:r>
      <w:r w:rsidRPr="00F71C5E">
        <w:rPr>
          <w:lang w:val="es-ES"/>
        </w:rPr>
        <w:t xml:space="preserve"> de la biblioteca Música y, a continuación, </w:t>
      </w:r>
      <w:r w:rsidR="00924321" w:rsidRPr="00F71C5E">
        <w:rPr>
          <w:lang w:val="es-ES"/>
        </w:rPr>
        <w:t>pulse</w:t>
      </w:r>
      <w:r w:rsidRPr="00F71C5E">
        <w:rPr>
          <w:lang w:val="es-ES"/>
        </w:rPr>
        <w:t xml:space="preserve"> la tecla </w:t>
      </w:r>
      <w:r w:rsidRPr="00F71C5E">
        <w:rPr>
          <w:b/>
          <w:bCs/>
          <w:i/>
          <w:iCs/>
          <w:lang w:val="es-ES"/>
        </w:rPr>
        <w:t>Confirmar</w:t>
      </w:r>
      <w:r w:rsidRPr="00F71C5E">
        <w:rPr>
          <w:lang w:val="es-ES"/>
        </w:rPr>
        <w:t xml:space="preserve">. Ahora, utilice las teclas </w:t>
      </w:r>
      <w:r w:rsidRPr="00F71C5E">
        <w:rPr>
          <w:b/>
          <w:bCs/>
          <w:i/>
          <w:iCs/>
          <w:lang w:val="es-ES"/>
        </w:rPr>
        <w:t>4</w:t>
      </w:r>
      <w:r w:rsidRPr="00F71C5E">
        <w:rPr>
          <w:lang w:val="es-ES"/>
        </w:rPr>
        <w:t xml:space="preserve"> o </w:t>
      </w:r>
      <w:r w:rsidRPr="00F71C5E">
        <w:rPr>
          <w:b/>
          <w:bCs/>
          <w:i/>
          <w:iCs/>
          <w:lang w:val="es-ES"/>
        </w:rPr>
        <w:t>6</w:t>
      </w:r>
      <w:r w:rsidRPr="00F71C5E">
        <w:rPr>
          <w:lang w:val="es-ES"/>
        </w:rPr>
        <w:t xml:space="preserve"> para seleccionar </w:t>
      </w:r>
      <w:r w:rsidR="000237FE" w:rsidRPr="00F71C5E">
        <w:rPr>
          <w:lang w:val="es-ES"/>
        </w:rPr>
        <w:t>“</w:t>
      </w:r>
      <w:r w:rsidRPr="00F71C5E">
        <w:rPr>
          <w:lang w:val="es-ES"/>
        </w:rPr>
        <w:t>sd</w:t>
      </w:r>
      <w:r w:rsidR="000237FE" w:rsidRPr="00F71C5E">
        <w:rPr>
          <w:lang w:val="es-ES"/>
        </w:rPr>
        <w:t>”</w:t>
      </w:r>
      <w:r w:rsidRPr="00F71C5E">
        <w:rPr>
          <w:lang w:val="es-ES"/>
        </w:rPr>
        <w:t xml:space="preserve"> o </w:t>
      </w:r>
      <w:r w:rsidR="000237FE" w:rsidRPr="00F71C5E">
        <w:rPr>
          <w:lang w:val="es-ES"/>
        </w:rPr>
        <w:t>“</w:t>
      </w:r>
      <w:r w:rsidRPr="00F71C5E">
        <w:rPr>
          <w:lang w:val="es-ES"/>
        </w:rPr>
        <w:t>memoria interna</w:t>
      </w:r>
      <w:r w:rsidR="000237FE" w:rsidRPr="00F71C5E">
        <w:rPr>
          <w:lang w:val="es-ES"/>
        </w:rPr>
        <w:t>”</w:t>
      </w:r>
      <w:r w:rsidRPr="00F71C5E">
        <w:rPr>
          <w:lang w:val="es-ES"/>
        </w:rPr>
        <w:t xml:space="preserve"> y, luego, utilice la tecla </w:t>
      </w:r>
      <w:r w:rsidRPr="00F71C5E">
        <w:rPr>
          <w:b/>
          <w:bCs/>
          <w:i/>
          <w:iCs/>
          <w:lang w:val="es-ES"/>
        </w:rPr>
        <w:t>Confirmar</w:t>
      </w:r>
      <w:r w:rsidRPr="00F71C5E">
        <w:rPr>
          <w:lang w:val="es-ES"/>
        </w:rPr>
        <w:t xml:space="preserve"> para seleccionar el medio que desee.</w:t>
      </w:r>
    </w:p>
    <w:p w14:paraId="4B099F95" w14:textId="6E7E102D" w:rsidR="00F8759D" w:rsidRPr="00F71C5E" w:rsidRDefault="00F8759D" w:rsidP="000237FE">
      <w:pPr>
        <w:pStyle w:val="Listaconvietas"/>
        <w:rPr>
          <w:lang w:val="es-ES"/>
        </w:rPr>
      </w:pPr>
      <w:r w:rsidRPr="00F71C5E">
        <w:rPr>
          <w:lang w:val="es-ES"/>
        </w:rPr>
        <w:t xml:space="preserve">Utilice las teclas </w:t>
      </w:r>
      <w:r w:rsidRPr="00F71C5E">
        <w:rPr>
          <w:b/>
          <w:bCs/>
          <w:i/>
          <w:iCs/>
          <w:lang w:val="es-ES"/>
        </w:rPr>
        <w:t>4</w:t>
      </w:r>
      <w:r w:rsidRPr="00F71C5E">
        <w:rPr>
          <w:lang w:val="es-ES"/>
        </w:rPr>
        <w:t xml:space="preserve"> o </w:t>
      </w:r>
      <w:r w:rsidRPr="00F71C5E">
        <w:rPr>
          <w:b/>
          <w:bCs/>
          <w:i/>
          <w:iCs/>
          <w:lang w:val="es-ES"/>
        </w:rPr>
        <w:t>6</w:t>
      </w:r>
      <w:r w:rsidRPr="00F71C5E">
        <w:rPr>
          <w:lang w:val="es-ES"/>
        </w:rPr>
        <w:t xml:space="preserve"> para llegar a la carpeta que dese</w:t>
      </w:r>
      <w:r w:rsidR="00D53AEE" w:rsidRPr="00F71C5E">
        <w:rPr>
          <w:lang w:val="es-ES"/>
        </w:rPr>
        <w:t>e</w:t>
      </w:r>
      <w:r w:rsidRPr="00F71C5E">
        <w:rPr>
          <w:lang w:val="es-ES"/>
        </w:rPr>
        <w:t xml:space="preserve"> en </w:t>
      </w:r>
      <w:r w:rsidR="00D53AEE" w:rsidRPr="00F71C5E">
        <w:rPr>
          <w:lang w:val="es-ES"/>
        </w:rPr>
        <w:t>s</w:t>
      </w:r>
      <w:r w:rsidRPr="00F71C5E">
        <w:rPr>
          <w:lang w:val="es-ES"/>
        </w:rPr>
        <w:t xml:space="preserve">u lista de reproducción. Si una carpeta contiene otras carpetas, puede entrar en estas con la tecla </w:t>
      </w:r>
      <w:r w:rsidRPr="00F71C5E">
        <w:rPr>
          <w:b/>
          <w:bCs/>
          <w:i/>
          <w:iCs/>
          <w:lang w:val="es-ES"/>
        </w:rPr>
        <w:t>Confirmar</w:t>
      </w:r>
      <w:r w:rsidRPr="00F71C5E">
        <w:rPr>
          <w:lang w:val="es-ES"/>
        </w:rPr>
        <w:t xml:space="preserve">, o volver a la carpeta anterior pulsando la tecla </w:t>
      </w:r>
      <w:r w:rsidRPr="00F71C5E">
        <w:rPr>
          <w:b/>
          <w:bCs/>
          <w:i/>
          <w:iCs/>
          <w:lang w:val="es-ES"/>
        </w:rPr>
        <w:t>Cancelar</w:t>
      </w:r>
      <w:r w:rsidRPr="00F71C5E">
        <w:rPr>
          <w:lang w:val="es-ES"/>
        </w:rPr>
        <w:t>. Si una carpeta no contiene otras carpetas, no podrá entrar en ella.</w:t>
      </w:r>
    </w:p>
    <w:p w14:paraId="4B3BFB88" w14:textId="753F7E4A" w:rsidR="00F8759D" w:rsidRPr="00F71C5E" w:rsidRDefault="00F8759D" w:rsidP="000237FE">
      <w:pPr>
        <w:pStyle w:val="Listaconvietas"/>
        <w:rPr>
          <w:lang w:val="es-ES"/>
        </w:rPr>
      </w:pPr>
      <w:r w:rsidRPr="00F71C5E">
        <w:rPr>
          <w:lang w:val="es-ES"/>
        </w:rPr>
        <w:t xml:space="preserve">Una vez escuche el nombre de la carpeta que desea para </w:t>
      </w:r>
      <w:r w:rsidR="004C77DC" w:rsidRPr="00F71C5E">
        <w:rPr>
          <w:lang w:val="es-ES"/>
        </w:rPr>
        <w:t>s</w:t>
      </w:r>
      <w:r w:rsidRPr="00F71C5E">
        <w:rPr>
          <w:lang w:val="es-ES"/>
        </w:rPr>
        <w:t xml:space="preserve">u lista de reproducción de carpetas personalizadas, pulsa la tecla </w:t>
      </w:r>
      <w:r w:rsidRPr="00F71C5E">
        <w:rPr>
          <w:b/>
          <w:bCs/>
          <w:i/>
          <w:iCs/>
          <w:lang w:val="es-ES"/>
        </w:rPr>
        <w:t>Reproducir</w:t>
      </w:r>
      <w:r w:rsidRPr="00F71C5E">
        <w:rPr>
          <w:lang w:val="es-ES"/>
        </w:rPr>
        <w:t>/</w:t>
      </w:r>
      <w:r w:rsidRPr="00F71C5E">
        <w:rPr>
          <w:b/>
          <w:bCs/>
          <w:i/>
          <w:iCs/>
          <w:lang w:val="es-ES"/>
        </w:rPr>
        <w:t>Detener</w:t>
      </w:r>
      <w:r w:rsidRPr="00F71C5E">
        <w:rPr>
          <w:lang w:val="es-ES"/>
        </w:rPr>
        <w:t xml:space="preserve"> para crear la lista de reproducción.</w:t>
      </w:r>
    </w:p>
    <w:p w14:paraId="572D7988" w14:textId="144B0F80" w:rsidR="00F8759D" w:rsidRPr="00F71C5E" w:rsidRDefault="00F8759D" w:rsidP="000237FE">
      <w:pPr>
        <w:pStyle w:val="Textoindependiente"/>
        <w:rPr>
          <w:lang w:val="es-ES"/>
        </w:rPr>
      </w:pPr>
      <w:r w:rsidRPr="00F71C5E">
        <w:rPr>
          <w:lang w:val="es-ES"/>
        </w:rPr>
        <w:lastRenderedPageBreak/>
        <w:t xml:space="preserve">La carpeta seleccionada y todas las subcarpetas inferiores formarán la </w:t>
      </w:r>
      <w:r w:rsidR="009415EA" w:rsidRPr="00F71C5E">
        <w:rPr>
          <w:lang w:val="es-ES"/>
        </w:rPr>
        <w:t xml:space="preserve">carpeta personalizada de </w:t>
      </w:r>
      <w:r w:rsidRPr="00F71C5E">
        <w:rPr>
          <w:lang w:val="es-ES"/>
        </w:rPr>
        <w:t>lista de reproducción personalizada.</w:t>
      </w:r>
    </w:p>
    <w:p w14:paraId="300ADD09" w14:textId="4C2D62AF" w:rsidR="00F8759D" w:rsidRPr="00F71C5E" w:rsidRDefault="00F8759D" w:rsidP="000237FE">
      <w:pPr>
        <w:pStyle w:val="Textoindependiente"/>
        <w:rPr>
          <w:lang w:val="es-ES"/>
        </w:rPr>
      </w:pPr>
      <w:r w:rsidRPr="00F71C5E">
        <w:rPr>
          <w:lang w:val="es-ES"/>
        </w:rPr>
        <w:t>Una vez creada una</w:t>
      </w:r>
      <w:r w:rsidR="00580BFC" w:rsidRPr="00F71C5E">
        <w:rPr>
          <w:lang w:val="es-ES"/>
        </w:rPr>
        <w:t xml:space="preserve"> carpeta personalizada para</w:t>
      </w:r>
      <w:r w:rsidRPr="00F71C5E">
        <w:rPr>
          <w:lang w:val="es-ES"/>
        </w:rPr>
        <w:t xml:space="preserve"> lista de reproducción, se añadirá automáticamente a la biblioteca </w:t>
      </w:r>
      <w:r w:rsidRPr="00F71C5E">
        <w:rPr>
          <w:i/>
          <w:iCs/>
          <w:lang w:val="es-ES"/>
        </w:rPr>
        <w:t>Música</w:t>
      </w:r>
      <w:r w:rsidRPr="00F71C5E">
        <w:rPr>
          <w:lang w:val="es-ES"/>
        </w:rPr>
        <w:t>, para poder volver a seleccionarla rápidamente desde la biblioteca sin tener que navegar por la estructura de carpetas.</w:t>
      </w:r>
    </w:p>
    <w:p w14:paraId="29B30469" w14:textId="4D1DBB58" w:rsidR="00F8759D" w:rsidRPr="00F71C5E" w:rsidRDefault="00F8759D" w:rsidP="000237FE">
      <w:pPr>
        <w:pStyle w:val="Textoindependiente"/>
        <w:rPr>
          <w:lang w:val="es-ES"/>
        </w:rPr>
      </w:pPr>
      <w:r w:rsidRPr="00F71C5E">
        <w:rPr>
          <w:lang w:val="es-ES"/>
        </w:rPr>
        <w:t xml:space="preserve">Cuando se crea </w:t>
      </w:r>
      <w:r w:rsidR="009415EA" w:rsidRPr="00F71C5E">
        <w:rPr>
          <w:lang w:val="es-ES"/>
        </w:rPr>
        <w:t xml:space="preserve">la </w:t>
      </w:r>
      <w:r w:rsidR="00580BFC" w:rsidRPr="00F71C5E">
        <w:rPr>
          <w:lang w:val="es-ES"/>
        </w:rPr>
        <w:t>carpeta personalizada para lista de reproducción</w:t>
      </w:r>
      <w:r w:rsidRPr="00F71C5E">
        <w:rPr>
          <w:lang w:val="es-ES"/>
        </w:rPr>
        <w:t xml:space="preserve">, se nombra utilizando la ruta completa para esta carpeta. Puede renombrar o borrar una carpeta personalizada para lista de reproducción existente desde la biblioteca </w:t>
      </w:r>
      <w:r w:rsidRPr="00F71C5E">
        <w:rPr>
          <w:i/>
          <w:iCs/>
          <w:lang w:val="es-ES"/>
        </w:rPr>
        <w:t>Música</w:t>
      </w:r>
      <w:r w:rsidRPr="00F71C5E">
        <w:rPr>
          <w:lang w:val="es-ES"/>
        </w:rPr>
        <w:t xml:space="preserve"> navegando a la carpeta personalizada para lista de reproducción con las teclas</w:t>
      </w:r>
      <w:r w:rsidRPr="00F71C5E">
        <w:rPr>
          <w:b/>
          <w:bCs/>
          <w:i/>
          <w:iCs/>
          <w:lang w:val="es-ES"/>
        </w:rPr>
        <w:t xml:space="preserve"> 4</w:t>
      </w:r>
      <w:r w:rsidRPr="00F71C5E">
        <w:rPr>
          <w:lang w:val="es-ES"/>
        </w:rPr>
        <w:t xml:space="preserve"> o </w:t>
      </w:r>
      <w:r w:rsidRPr="00F71C5E">
        <w:rPr>
          <w:b/>
          <w:bCs/>
          <w:i/>
          <w:iCs/>
          <w:lang w:val="es-ES"/>
        </w:rPr>
        <w:t>6</w:t>
      </w:r>
      <w:r w:rsidRPr="00F71C5E">
        <w:rPr>
          <w:lang w:val="es-ES"/>
        </w:rPr>
        <w:t xml:space="preserve">, luego </w:t>
      </w:r>
      <w:r w:rsidR="000B3719" w:rsidRPr="00F71C5E">
        <w:rPr>
          <w:lang w:val="es-ES"/>
        </w:rPr>
        <w:t>pulsa</w:t>
      </w:r>
      <w:r w:rsidRPr="00F71C5E">
        <w:rPr>
          <w:lang w:val="es-ES"/>
        </w:rPr>
        <w:t xml:space="preserve">ndo la tecla </w:t>
      </w:r>
      <w:r w:rsidRPr="00F71C5E">
        <w:rPr>
          <w:b/>
          <w:bCs/>
          <w:i/>
          <w:iCs/>
          <w:lang w:val="es-ES"/>
        </w:rPr>
        <w:t>3</w:t>
      </w:r>
      <w:r w:rsidRPr="00F71C5E">
        <w:rPr>
          <w:lang w:val="es-ES"/>
        </w:rPr>
        <w:t xml:space="preserve"> hasta oír </w:t>
      </w:r>
      <w:r w:rsidR="000237FE" w:rsidRPr="00F71C5E">
        <w:rPr>
          <w:lang w:val="es-ES"/>
        </w:rPr>
        <w:t>‘</w:t>
      </w:r>
      <w:r w:rsidRPr="00F71C5E">
        <w:rPr>
          <w:lang w:val="es-ES"/>
        </w:rPr>
        <w:t>renombrar</w:t>
      </w:r>
      <w:r w:rsidR="000237FE" w:rsidRPr="00F71C5E">
        <w:rPr>
          <w:lang w:val="es-ES"/>
        </w:rPr>
        <w:t>’</w:t>
      </w:r>
      <w:r w:rsidRPr="00F71C5E">
        <w:rPr>
          <w:lang w:val="es-ES"/>
        </w:rPr>
        <w:t xml:space="preserve"> o </w:t>
      </w:r>
      <w:r w:rsidR="000237FE" w:rsidRPr="00F71C5E">
        <w:rPr>
          <w:lang w:val="es-ES"/>
        </w:rPr>
        <w:t>‘</w:t>
      </w:r>
      <w:r w:rsidRPr="00F71C5E">
        <w:rPr>
          <w:lang w:val="es-ES"/>
        </w:rPr>
        <w:t>borrar</w:t>
      </w:r>
      <w:r w:rsidR="000237FE" w:rsidRPr="00F71C5E">
        <w:rPr>
          <w:lang w:val="es-ES"/>
        </w:rPr>
        <w:t>’</w:t>
      </w:r>
      <w:r w:rsidRPr="00F71C5E">
        <w:rPr>
          <w:lang w:val="es-ES"/>
        </w:rPr>
        <w:t xml:space="preserve">, luego </w:t>
      </w:r>
      <w:r w:rsidR="00924321" w:rsidRPr="00F71C5E">
        <w:rPr>
          <w:lang w:val="es-ES"/>
        </w:rPr>
        <w:t>pulse</w:t>
      </w:r>
      <w:r w:rsidRPr="00F71C5E">
        <w:rPr>
          <w:lang w:val="es-ES"/>
        </w:rPr>
        <w:t xml:space="preserve"> la tecla </w:t>
      </w:r>
      <w:r w:rsidRPr="00F71C5E">
        <w:rPr>
          <w:b/>
          <w:bCs/>
          <w:i/>
          <w:iCs/>
          <w:lang w:val="es-ES"/>
        </w:rPr>
        <w:t>Confirmar</w:t>
      </w:r>
      <w:r w:rsidRPr="00F71C5E">
        <w:rPr>
          <w:lang w:val="es-ES"/>
        </w:rPr>
        <w:t>.</w:t>
      </w:r>
    </w:p>
    <w:p w14:paraId="10D9B7E9" w14:textId="77777777" w:rsidR="00F8759D" w:rsidRPr="00F71C5E" w:rsidRDefault="00F8759D" w:rsidP="000237FE">
      <w:pPr>
        <w:pStyle w:val="Textoindependiente"/>
        <w:rPr>
          <w:lang w:val="es-ES"/>
        </w:rPr>
      </w:pPr>
      <w:r w:rsidRPr="00F71C5E">
        <w:rPr>
          <w:lang w:val="es-ES"/>
        </w:rPr>
        <w:t xml:space="preserve">Por ejemplo, digamos que usted ha organizado sus archivos $VRMusic en tres niveles de carpetas. Puede tener los géneros de música en el nivel 1, los artistas en el nivel 2 y los álbumes en el nivel 3. De forma sencilla puede reproducir únicamente la música de un género particular, oír todos los álbumes de un determinado artista o bien escuchar sólo un álbum en concreto. </w:t>
      </w:r>
    </w:p>
    <w:p w14:paraId="0B7121E4" w14:textId="4A34E28E" w:rsidR="00F8759D" w:rsidRPr="00F71C5E" w:rsidRDefault="00F8759D" w:rsidP="000237FE">
      <w:pPr>
        <w:pStyle w:val="Textoindependiente"/>
        <w:rPr>
          <w:lang w:val="es-ES"/>
        </w:rPr>
      </w:pPr>
      <w:r w:rsidRPr="00F71C5E">
        <w:rPr>
          <w:lang w:val="es-ES"/>
        </w:rPr>
        <w:t xml:space="preserve">Suponga que en su nivel 1 de carpetas se encuentran los géneros Clásica, Country, Folk y Rock. Ahora suponga </w:t>
      </w:r>
      <w:r w:rsidR="00AE63B7" w:rsidRPr="00F71C5E">
        <w:rPr>
          <w:lang w:val="es-ES"/>
        </w:rPr>
        <w:t>que,</w:t>
      </w:r>
      <w:r w:rsidRPr="00F71C5E">
        <w:rPr>
          <w:lang w:val="es-ES"/>
        </w:rPr>
        <w:t xml:space="preserve"> dentro de Clásica, tiene como carpetas de nivel 2 los artistas Beethoven, Mozart y Strauss. Usted decide reproducir toda la música de Mozart. Vaya a la biblioteca Música. </w:t>
      </w:r>
      <w:r w:rsidR="00924321" w:rsidRPr="00F71C5E">
        <w:rPr>
          <w:lang w:val="es-ES"/>
        </w:rPr>
        <w:t>Pulse</w:t>
      </w:r>
      <w:r w:rsidRPr="00F71C5E">
        <w:rPr>
          <w:lang w:val="es-ES"/>
        </w:rPr>
        <w:t xml:space="preserve"> la tecla </w:t>
      </w:r>
      <w:r w:rsidRPr="00F71C5E">
        <w:rPr>
          <w:b/>
          <w:i/>
          <w:lang w:val="es-ES"/>
        </w:rPr>
        <w:t>Ir a</w:t>
      </w:r>
      <w:r w:rsidRPr="00F71C5E">
        <w:rPr>
          <w:lang w:val="es-ES"/>
        </w:rPr>
        <w:t xml:space="preserve"> (tecla </w:t>
      </w:r>
      <w:r w:rsidRPr="00F71C5E">
        <w:rPr>
          <w:b/>
          <w:bCs/>
          <w:i/>
          <w:iCs/>
          <w:lang w:val="es-ES"/>
        </w:rPr>
        <w:t>6</w:t>
      </w:r>
      <w:r w:rsidRPr="00F71C5E">
        <w:rPr>
          <w:lang w:val="es-ES"/>
        </w:rPr>
        <w:t xml:space="preserve">) hasta oír, </w:t>
      </w:r>
      <w:r w:rsidR="000237FE" w:rsidRPr="00F71C5E">
        <w:rPr>
          <w:lang w:val="es-ES"/>
        </w:rPr>
        <w:t>“</w:t>
      </w:r>
      <w:r w:rsidRPr="00F71C5E">
        <w:rPr>
          <w:lang w:val="es-ES"/>
        </w:rPr>
        <w:t>Carpeta personalizada para Lista de reproducción</w:t>
      </w:r>
      <w:r w:rsidR="000237FE" w:rsidRPr="00F71C5E">
        <w:rPr>
          <w:lang w:val="es-ES"/>
        </w:rPr>
        <w:t>”</w:t>
      </w:r>
      <w:r w:rsidRPr="00F71C5E">
        <w:rPr>
          <w:lang w:val="es-ES"/>
        </w:rPr>
        <w:t>. Puls</w:t>
      </w:r>
      <w:r w:rsidR="009415EA" w:rsidRPr="00F71C5E">
        <w:rPr>
          <w:lang w:val="es-ES"/>
        </w:rPr>
        <w:t>e</w:t>
      </w:r>
      <w:r w:rsidRPr="00F71C5E">
        <w:rPr>
          <w:lang w:val="es-ES"/>
        </w:rPr>
        <w:t xml:space="preserve"> la tecla </w:t>
      </w:r>
      <w:r w:rsidRPr="00F71C5E">
        <w:rPr>
          <w:b/>
          <w:bCs/>
          <w:i/>
          <w:iCs/>
          <w:lang w:val="es-ES"/>
        </w:rPr>
        <w:t>6</w:t>
      </w:r>
      <w:r w:rsidRPr="00F71C5E">
        <w:rPr>
          <w:lang w:val="es-ES"/>
        </w:rPr>
        <w:t xml:space="preserve"> hasta oír, </w:t>
      </w:r>
      <w:r w:rsidR="000237FE" w:rsidRPr="00F71C5E">
        <w:rPr>
          <w:lang w:val="es-ES"/>
        </w:rPr>
        <w:t>“</w:t>
      </w:r>
      <w:r w:rsidRPr="00F71C5E">
        <w:rPr>
          <w:lang w:val="es-ES"/>
        </w:rPr>
        <w:t>Clásica</w:t>
      </w:r>
      <w:r w:rsidR="000237FE" w:rsidRPr="00F71C5E">
        <w:rPr>
          <w:lang w:val="es-ES"/>
        </w:rPr>
        <w:t>”</w:t>
      </w:r>
      <w:r w:rsidRPr="00F71C5E">
        <w:rPr>
          <w:lang w:val="es-ES"/>
        </w:rPr>
        <w:t xml:space="preserve">. Entonces, </w:t>
      </w:r>
      <w:r w:rsidR="00924321" w:rsidRPr="00F71C5E">
        <w:rPr>
          <w:lang w:val="es-ES"/>
        </w:rPr>
        <w:t>pulse</w:t>
      </w:r>
      <w:r w:rsidRPr="00F71C5E">
        <w:rPr>
          <w:lang w:val="es-ES"/>
        </w:rPr>
        <w:t xml:space="preserve"> la tecla </w:t>
      </w:r>
      <w:r w:rsidRPr="00F71C5E">
        <w:rPr>
          <w:b/>
          <w:bCs/>
          <w:i/>
          <w:iCs/>
          <w:lang w:val="es-ES"/>
        </w:rPr>
        <w:t>Confirmar</w:t>
      </w:r>
      <w:r w:rsidRPr="00F71C5E">
        <w:rPr>
          <w:lang w:val="es-ES"/>
        </w:rPr>
        <w:t xml:space="preserve"> para desplazarse a un nivel inferior hacia las carpetas de nivel 2 de los artistas y </w:t>
      </w:r>
      <w:r w:rsidR="00924321" w:rsidRPr="00F71C5E">
        <w:rPr>
          <w:lang w:val="es-ES"/>
        </w:rPr>
        <w:t>pulse</w:t>
      </w:r>
      <w:r w:rsidRPr="00F71C5E">
        <w:rPr>
          <w:lang w:val="es-ES"/>
        </w:rPr>
        <w:t xml:space="preserve"> la tecla </w:t>
      </w:r>
      <w:r w:rsidRPr="00F71C5E">
        <w:rPr>
          <w:b/>
          <w:bCs/>
          <w:i/>
          <w:iCs/>
          <w:lang w:val="es-ES"/>
        </w:rPr>
        <w:t>6</w:t>
      </w:r>
      <w:r w:rsidRPr="00F71C5E">
        <w:rPr>
          <w:lang w:val="es-ES"/>
        </w:rPr>
        <w:t xml:space="preserve"> para llegar a la carpeta Mozart. </w:t>
      </w:r>
      <w:r w:rsidR="00924321" w:rsidRPr="00F71C5E">
        <w:rPr>
          <w:lang w:val="es-ES"/>
        </w:rPr>
        <w:t>Pulse</w:t>
      </w:r>
      <w:r w:rsidRPr="00F71C5E">
        <w:rPr>
          <w:lang w:val="es-ES"/>
        </w:rPr>
        <w:t xml:space="preserve"> finalmente la tecla </w:t>
      </w:r>
      <w:r w:rsidRPr="00F71C5E">
        <w:rPr>
          <w:b/>
          <w:i/>
          <w:lang w:val="es-ES"/>
        </w:rPr>
        <w:t>Reproducir/Detener</w:t>
      </w:r>
      <w:r w:rsidRPr="00F71C5E">
        <w:rPr>
          <w:lang w:val="es-ES"/>
        </w:rPr>
        <w:t xml:space="preserve">. Todos sus álbumes de Mozart serán usados para crear su carpeta personalizada para lista de reproducción y empezará a </w:t>
      </w:r>
      <w:r w:rsidR="00580BFC" w:rsidRPr="00F71C5E">
        <w:rPr>
          <w:lang w:val="es-ES"/>
        </w:rPr>
        <w:t>reproducir</w:t>
      </w:r>
      <w:r w:rsidRPr="00F71C5E">
        <w:rPr>
          <w:lang w:val="es-ES"/>
        </w:rPr>
        <w:t xml:space="preserve"> la misma.</w:t>
      </w:r>
    </w:p>
    <w:p w14:paraId="0E2DDCCE" w14:textId="77777777" w:rsidR="00F8759D" w:rsidRPr="00F71C5E" w:rsidRDefault="00F8759D" w:rsidP="00F8759D">
      <w:pPr>
        <w:pStyle w:val="Ttulo3"/>
        <w:jc w:val="both"/>
        <w:rPr>
          <w:lang w:val="es-ES"/>
        </w:rPr>
      </w:pPr>
      <w:bookmarkStart w:id="374" w:name="_Toc403987852"/>
      <w:bookmarkStart w:id="375" w:name="_Toc220410819"/>
      <w:r w:rsidRPr="00F71C5E">
        <w:rPr>
          <w:lang w:val="es-ES"/>
        </w:rPr>
        <w:t>Verbalización de Carpetas y de Archivos</w:t>
      </w:r>
      <w:bookmarkEnd w:id="374"/>
      <w:bookmarkEnd w:id="375"/>
    </w:p>
    <w:p w14:paraId="5A8D89FE" w14:textId="77777777" w:rsidR="000A5303" w:rsidRPr="00F71C5E" w:rsidRDefault="000A5303" w:rsidP="000A5303">
      <w:pPr>
        <w:rPr>
          <w:lang w:val="es-ES"/>
        </w:rPr>
      </w:pPr>
    </w:p>
    <w:p w14:paraId="107C8E6D" w14:textId="7556E148" w:rsidR="00F8759D" w:rsidRPr="00F71C5E" w:rsidRDefault="00F8759D" w:rsidP="000237FE">
      <w:pPr>
        <w:pStyle w:val="Textoindependiente"/>
        <w:rPr>
          <w:lang w:val="es-ES"/>
        </w:rPr>
      </w:pPr>
      <w:r w:rsidRPr="00F71C5E">
        <w:rPr>
          <w:lang w:val="es-ES"/>
        </w:rPr>
        <w:t xml:space="preserve">Al navegar por la biblioteca Música, usted puede o no querer escuchar la verbalización del nombre de los archivos y de las carpetas. El </w:t>
      </w:r>
      <w:r w:rsidRPr="00F71C5E">
        <w:rPr>
          <w:i/>
          <w:iCs/>
          <w:lang w:val="es-ES"/>
        </w:rPr>
        <w:t>Stream</w:t>
      </w:r>
      <w:r w:rsidRPr="00F71C5E">
        <w:rPr>
          <w:lang w:val="es-ES"/>
        </w:rPr>
        <w:t xml:space="preserve"> le proporciona esta información si la reproducción se encuentra detenida, pero omite estos datos si el </w:t>
      </w:r>
      <w:r w:rsidRPr="00F71C5E">
        <w:rPr>
          <w:i/>
          <w:iCs/>
          <w:lang w:val="es-ES"/>
        </w:rPr>
        <w:t>Stream</w:t>
      </w:r>
      <w:r w:rsidRPr="00F71C5E">
        <w:rPr>
          <w:lang w:val="es-ES"/>
        </w:rPr>
        <w:t xml:space="preserve"> está reproduciendo la música. En ambos casos, se puede acceder a esta información </w:t>
      </w:r>
      <w:r w:rsidR="000B3719" w:rsidRPr="00F71C5E">
        <w:rPr>
          <w:lang w:val="es-ES"/>
        </w:rPr>
        <w:t>pulsa</w:t>
      </w:r>
      <w:r w:rsidRPr="00F71C5E">
        <w:rPr>
          <w:lang w:val="es-ES"/>
        </w:rPr>
        <w:t xml:space="preserve">ndo la tecla </w:t>
      </w:r>
      <w:r w:rsidRPr="00F71C5E">
        <w:rPr>
          <w:b/>
          <w:bCs/>
          <w:i/>
          <w:iCs/>
          <w:lang w:val="es-ES"/>
        </w:rPr>
        <w:t>5</w:t>
      </w:r>
      <w:r w:rsidRPr="00F71C5E">
        <w:rPr>
          <w:lang w:val="es-ES"/>
        </w:rPr>
        <w:t xml:space="preserve"> </w:t>
      </w:r>
      <w:r w:rsidRPr="00F71C5E">
        <w:rPr>
          <w:b/>
          <w:i/>
          <w:lang w:val="es-ES"/>
        </w:rPr>
        <w:t xml:space="preserve">¿Dónde </w:t>
      </w:r>
      <w:r w:rsidR="006915DC" w:rsidRPr="00F71C5E">
        <w:rPr>
          <w:b/>
          <w:i/>
          <w:lang w:val="es-ES"/>
        </w:rPr>
        <w:t>Estoy?</w:t>
      </w:r>
      <w:r w:rsidRPr="00F71C5E">
        <w:rPr>
          <w:lang w:val="es-ES"/>
        </w:rPr>
        <w:t xml:space="preserve"> En consecuencia, si usted quiere utilizar las teclas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o </w:t>
      </w:r>
      <w:r w:rsidRPr="00F71C5E">
        <w:rPr>
          <w:b/>
          <w:bCs/>
          <w:i/>
          <w:iCs/>
          <w:lang w:val="es-ES"/>
        </w:rPr>
        <w:t>Mover hacia adelante</w:t>
      </w:r>
      <w:r w:rsidRPr="00F71C5E">
        <w:rPr>
          <w:lang w:val="es-ES"/>
        </w:rPr>
        <w:t xml:space="preserve"> (tecla </w:t>
      </w:r>
      <w:r w:rsidRPr="00F71C5E">
        <w:rPr>
          <w:b/>
          <w:bCs/>
          <w:u w:val="single"/>
          <w:lang w:val="es-ES"/>
        </w:rPr>
        <w:t>6</w:t>
      </w:r>
      <w:r w:rsidRPr="00F71C5E">
        <w:rPr>
          <w:lang w:val="es-ES"/>
        </w:rPr>
        <w:t xml:space="preserve">) para explorar los archivos de música sin querer escuchar la verbalización del nombre de los mismos o de las carpetas existentes, simplemente </w:t>
      </w:r>
      <w:r w:rsidR="00924321" w:rsidRPr="00F71C5E">
        <w:rPr>
          <w:lang w:val="es-ES"/>
        </w:rPr>
        <w:t>pulse</w:t>
      </w:r>
      <w:r w:rsidRPr="00F71C5E">
        <w:rPr>
          <w:lang w:val="es-ES"/>
        </w:rPr>
        <w:t xml:space="preserve"> primero la tecla </w:t>
      </w:r>
      <w:r w:rsidRPr="00F71C5E">
        <w:rPr>
          <w:b/>
          <w:i/>
          <w:lang w:val="es-ES"/>
        </w:rPr>
        <w:t>Reproducir/Detener</w:t>
      </w:r>
      <w:r w:rsidRPr="00F71C5E">
        <w:rPr>
          <w:lang w:val="es-ES"/>
        </w:rPr>
        <w:t xml:space="preserve"> para poner el </w:t>
      </w:r>
      <w:r w:rsidRPr="00F71C5E">
        <w:rPr>
          <w:i/>
          <w:iCs/>
          <w:lang w:val="es-ES"/>
        </w:rPr>
        <w:t>Stream</w:t>
      </w:r>
      <w:r w:rsidRPr="00F71C5E">
        <w:rPr>
          <w:lang w:val="es-ES"/>
        </w:rPr>
        <w:t xml:space="preserve"> a r</w:t>
      </w:r>
      <w:r w:rsidRPr="00F71C5E">
        <w:rPr>
          <w:i/>
          <w:lang w:val="es-ES"/>
        </w:rPr>
        <w:t>eproducir</w:t>
      </w:r>
      <w:r w:rsidRPr="00F71C5E">
        <w:rPr>
          <w:lang w:val="es-ES"/>
        </w:rPr>
        <w:t>.</w:t>
      </w:r>
    </w:p>
    <w:p w14:paraId="5AAB7088" w14:textId="77777777" w:rsidR="000A5303" w:rsidRPr="00F71C5E" w:rsidRDefault="000A5303" w:rsidP="000237FE">
      <w:pPr>
        <w:pStyle w:val="Textoindependiente"/>
        <w:rPr>
          <w:lang w:val="es-ES"/>
        </w:rPr>
      </w:pPr>
    </w:p>
    <w:p w14:paraId="1BA7B82E" w14:textId="77777777" w:rsidR="00F8759D" w:rsidRPr="00F71C5E" w:rsidRDefault="00F8759D" w:rsidP="00F8759D">
      <w:pPr>
        <w:pStyle w:val="Ttulo2"/>
        <w:tabs>
          <w:tab w:val="clear" w:pos="993"/>
        </w:tabs>
        <w:jc w:val="both"/>
        <w:rPr>
          <w:lang w:val="es-ES"/>
        </w:rPr>
      </w:pPr>
      <w:bookmarkStart w:id="376" w:name="_Toc403987853"/>
      <w:bookmarkStart w:id="377" w:name="_Toc220410820"/>
      <w:r w:rsidRPr="00F71C5E">
        <w:rPr>
          <w:lang w:val="es-ES"/>
        </w:rPr>
        <w:t>Biblioteca de Podcasts</w:t>
      </w:r>
      <w:bookmarkEnd w:id="376"/>
      <w:r w:rsidRPr="00F71C5E">
        <w:rPr>
          <w:lang w:val="es-ES"/>
        </w:rPr>
        <w:t xml:space="preserve"> Guardados</w:t>
      </w:r>
      <w:bookmarkEnd w:id="377"/>
    </w:p>
    <w:p w14:paraId="39DC1A0B" w14:textId="77777777" w:rsidR="000A5303" w:rsidRPr="00F71C5E" w:rsidRDefault="000A5303" w:rsidP="000A5303">
      <w:pPr>
        <w:rPr>
          <w:lang w:val="es-ES"/>
        </w:rPr>
      </w:pPr>
    </w:p>
    <w:p w14:paraId="0C518EC3" w14:textId="77777777" w:rsidR="00F8759D" w:rsidRPr="00F71C5E" w:rsidRDefault="00F8759D" w:rsidP="000237FE">
      <w:pPr>
        <w:pStyle w:val="Textoindependiente"/>
        <w:rPr>
          <w:lang w:val="es-ES"/>
        </w:rPr>
      </w:pPr>
      <w:r w:rsidRPr="00F71C5E">
        <w:rPr>
          <w:lang w:val="es-ES"/>
        </w:rPr>
        <w:t xml:space="preserve">La biblioteca Podcasts guardados contiene una estructura de carpeta de archivos de audio donde cada carpeta representa una fuente de Podcast y cada archivo un episodio de esa fuente. Cada archivo (episodio) está definido como un libro separado de Podcast con su posición actual y un conjunto de marcas. </w:t>
      </w:r>
    </w:p>
    <w:p w14:paraId="2FDE7E58" w14:textId="62D44C72" w:rsidR="00F8759D" w:rsidRPr="00F71C5E" w:rsidRDefault="00F8759D" w:rsidP="000237FE">
      <w:pPr>
        <w:pStyle w:val="Textoindependiente"/>
        <w:rPr>
          <w:lang w:val="es-ES"/>
        </w:rPr>
      </w:pPr>
      <w:r w:rsidRPr="00F71C5E">
        <w:rPr>
          <w:rStyle w:val="hps"/>
          <w:rFonts w:cs="Arial"/>
          <w:lang w:val="es-ES"/>
        </w:rPr>
        <w:t>Aquí es donde</w:t>
      </w:r>
      <w:r w:rsidRPr="00F71C5E">
        <w:rPr>
          <w:lang w:val="es-ES"/>
        </w:rPr>
        <w:t xml:space="preserve"> se encuentran </w:t>
      </w:r>
      <w:r w:rsidRPr="00F71C5E">
        <w:rPr>
          <w:rStyle w:val="hps"/>
          <w:rFonts w:cs="Arial"/>
          <w:lang w:val="es-ES"/>
        </w:rPr>
        <w:t>los</w:t>
      </w:r>
      <w:r w:rsidRPr="00F71C5E">
        <w:rPr>
          <w:lang w:val="es-ES"/>
        </w:rPr>
        <w:t xml:space="preserve"> </w:t>
      </w:r>
      <w:r w:rsidRPr="00F71C5E">
        <w:rPr>
          <w:rStyle w:val="hps"/>
          <w:rFonts w:cs="Arial"/>
          <w:lang w:val="es-ES"/>
        </w:rPr>
        <w:t>podcasts</w:t>
      </w:r>
      <w:r w:rsidRPr="00F71C5E">
        <w:rPr>
          <w:lang w:val="es-ES"/>
        </w:rPr>
        <w:t xml:space="preserve"> </w:t>
      </w:r>
      <w:r w:rsidRPr="00F71C5E">
        <w:rPr>
          <w:rStyle w:val="hps"/>
          <w:rFonts w:cs="Arial"/>
          <w:lang w:val="es-ES"/>
        </w:rPr>
        <w:t>que se han guardado</w:t>
      </w:r>
      <w:r w:rsidRPr="00F71C5E">
        <w:rPr>
          <w:lang w:val="es-ES"/>
        </w:rPr>
        <w:t xml:space="preserve"> </w:t>
      </w:r>
      <w:r w:rsidRPr="00F71C5E">
        <w:rPr>
          <w:rStyle w:val="hps"/>
          <w:rFonts w:cs="Arial"/>
          <w:lang w:val="es-ES"/>
        </w:rPr>
        <w:t xml:space="preserve">en </w:t>
      </w:r>
      <w:r w:rsidR="008E761C" w:rsidRPr="00F71C5E">
        <w:rPr>
          <w:rStyle w:val="hps"/>
          <w:rFonts w:cs="Arial"/>
          <w:lang w:val="es-ES"/>
        </w:rPr>
        <w:t>l</w:t>
      </w:r>
      <w:r w:rsidRPr="00F71C5E">
        <w:rPr>
          <w:rStyle w:val="hps"/>
          <w:rFonts w:cs="Arial"/>
          <w:lang w:val="es-ES"/>
        </w:rPr>
        <w:t>a tarjeta</w:t>
      </w:r>
      <w:r w:rsidRPr="00F71C5E">
        <w:rPr>
          <w:lang w:val="es-ES"/>
        </w:rPr>
        <w:t xml:space="preserve"> </w:t>
      </w:r>
      <w:r w:rsidRPr="00F71C5E">
        <w:rPr>
          <w:rStyle w:val="hps"/>
          <w:rFonts w:cs="Arial"/>
          <w:lang w:val="es-ES"/>
        </w:rPr>
        <w:t>SD</w:t>
      </w:r>
      <w:r w:rsidRPr="00F71C5E">
        <w:rPr>
          <w:lang w:val="es-ES"/>
        </w:rPr>
        <w:t xml:space="preserve"> </w:t>
      </w:r>
      <w:r w:rsidRPr="00F71C5E">
        <w:rPr>
          <w:rStyle w:val="hps"/>
          <w:rFonts w:cs="Arial"/>
          <w:lang w:val="es-ES"/>
        </w:rPr>
        <w:t>desde la biblioteca Podcasts en línea</w:t>
      </w:r>
      <w:r w:rsidRPr="00F71C5E">
        <w:rPr>
          <w:lang w:val="es-ES"/>
        </w:rPr>
        <w:t>. Se puede también usar para grabaciones largas, como un concierto o la audiodescripción de una película</w:t>
      </w:r>
    </w:p>
    <w:p w14:paraId="05A1D5F5" w14:textId="77777777" w:rsidR="00F8759D" w:rsidRPr="00F71C5E" w:rsidRDefault="00F8759D" w:rsidP="00F8759D">
      <w:pPr>
        <w:pStyle w:val="Ttulo3"/>
        <w:jc w:val="both"/>
        <w:rPr>
          <w:lang w:val="es-ES"/>
        </w:rPr>
      </w:pPr>
      <w:bookmarkStart w:id="378" w:name="_Toc403987854"/>
      <w:bookmarkStart w:id="379" w:name="_Toc220410821"/>
      <w:r w:rsidRPr="00F71C5E">
        <w:rPr>
          <w:lang w:val="es-ES"/>
        </w:rPr>
        <w:t>Estructura de la Biblioteca de Podcasts Guardados</w:t>
      </w:r>
      <w:bookmarkEnd w:id="378"/>
      <w:bookmarkEnd w:id="379"/>
    </w:p>
    <w:p w14:paraId="65DDD7FC" w14:textId="77777777" w:rsidR="000A5303" w:rsidRPr="00F71C5E" w:rsidRDefault="000A5303" w:rsidP="000A5303">
      <w:pPr>
        <w:rPr>
          <w:lang w:val="es-ES"/>
        </w:rPr>
      </w:pPr>
    </w:p>
    <w:p w14:paraId="2C99BF45" w14:textId="6958518C" w:rsidR="00F8759D" w:rsidRPr="00F71C5E" w:rsidRDefault="00F8759D" w:rsidP="000237FE">
      <w:pPr>
        <w:pStyle w:val="Textoindependiente"/>
        <w:rPr>
          <w:lang w:val="es-ES"/>
        </w:rPr>
      </w:pPr>
      <w:r w:rsidRPr="00F71C5E">
        <w:rPr>
          <w:lang w:val="es-ES"/>
        </w:rPr>
        <w:t>La siguiente lista proporciona un ejemplo de cómo pueden agrupa</w:t>
      </w:r>
      <w:r w:rsidR="008E761C" w:rsidRPr="00F71C5E">
        <w:rPr>
          <w:lang w:val="es-ES"/>
        </w:rPr>
        <w:t>rse</w:t>
      </w:r>
      <w:r w:rsidRPr="00F71C5E">
        <w:rPr>
          <w:lang w:val="es-ES"/>
        </w:rPr>
        <w:t xml:space="preserve"> en carpetas los archivos de Podcast guardados. Puede haber hasta 8 niveles de carpetas.</w:t>
      </w:r>
    </w:p>
    <w:p w14:paraId="214B7470" w14:textId="77777777" w:rsidR="00F8759D" w:rsidRPr="00F71C5E" w:rsidRDefault="00F8759D" w:rsidP="000237FE">
      <w:pPr>
        <w:pStyle w:val="Lista"/>
        <w:rPr>
          <w:lang w:val="es-ES"/>
        </w:rPr>
      </w:pPr>
      <w:r w:rsidRPr="00F71C5E">
        <w:rPr>
          <w:lang w:val="es-ES"/>
        </w:rPr>
        <w:t>Carpeta: $VRPodcasts</w:t>
      </w:r>
    </w:p>
    <w:p w14:paraId="66BEB345" w14:textId="77777777" w:rsidR="00F8759D" w:rsidRPr="00F71C5E" w:rsidRDefault="00F8759D" w:rsidP="000237FE">
      <w:pPr>
        <w:pStyle w:val="Lista"/>
        <w:rPr>
          <w:lang w:val="es-ES"/>
        </w:rPr>
      </w:pPr>
      <w:r w:rsidRPr="00F71C5E">
        <w:rPr>
          <w:lang w:val="es-ES"/>
        </w:rPr>
        <w:lastRenderedPageBreak/>
        <w:t>Puede contener archivos de audio: Sí.</w:t>
      </w:r>
    </w:p>
    <w:p w14:paraId="3CF03BF4" w14:textId="77777777" w:rsidR="00F8759D" w:rsidRPr="00F71C5E" w:rsidRDefault="00F8759D" w:rsidP="000237FE">
      <w:pPr>
        <w:pStyle w:val="Textoindependiente"/>
        <w:rPr>
          <w:lang w:val="es-ES"/>
        </w:rPr>
      </w:pPr>
      <w:r w:rsidRPr="00F71C5E">
        <w:rPr>
          <w:lang w:val="es-ES"/>
        </w:rPr>
        <w:t>Reglas: Cualquier archivo encontrado en el directorio raíz $VRPodcast se define como un libro individual.</w:t>
      </w:r>
    </w:p>
    <w:p w14:paraId="6738C9F8" w14:textId="77777777" w:rsidR="00F8759D" w:rsidRPr="00F71C5E" w:rsidRDefault="00F8759D" w:rsidP="000237FE">
      <w:pPr>
        <w:pStyle w:val="Textoindependiente"/>
        <w:rPr>
          <w:lang w:val="es-ES"/>
        </w:rPr>
      </w:pPr>
      <w:r w:rsidRPr="00F71C5E">
        <w:rPr>
          <w:lang w:val="es-ES"/>
        </w:rPr>
        <w:t>Carpeta: \$VRPodcasts\podcasts\Nombre de una fuente de Podcast</w:t>
      </w:r>
    </w:p>
    <w:p w14:paraId="08A91021" w14:textId="77777777" w:rsidR="00F8759D" w:rsidRPr="00F71C5E" w:rsidRDefault="00F8759D" w:rsidP="000237FE">
      <w:pPr>
        <w:pStyle w:val="Textoindependiente"/>
        <w:rPr>
          <w:lang w:val="es-ES"/>
        </w:rPr>
      </w:pPr>
      <w:r w:rsidRPr="00F71C5E">
        <w:rPr>
          <w:lang w:val="es-ES"/>
        </w:rPr>
        <w:t>Puede contener archivos de audio: Sí.</w:t>
      </w:r>
    </w:p>
    <w:p w14:paraId="58DC7E14" w14:textId="77777777" w:rsidR="00F8759D" w:rsidRPr="00F71C5E" w:rsidRDefault="00F8759D" w:rsidP="000237FE">
      <w:pPr>
        <w:pStyle w:val="Textoindependiente"/>
        <w:rPr>
          <w:lang w:val="es-ES"/>
        </w:rPr>
      </w:pPr>
      <w:r w:rsidRPr="00F71C5E">
        <w:rPr>
          <w:lang w:val="es-ES"/>
        </w:rPr>
        <w:t>Reglas: Esta es la carpeta que agrupa los archivos de episodios de Podcast bajo el nombre de su fuente.</w:t>
      </w:r>
    </w:p>
    <w:p w14:paraId="1DDDB908" w14:textId="77777777" w:rsidR="00F8759D" w:rsidRPr="00F71C5E" w:rsidRDefault="00F8759D" w:rsidP="00F8759D">
      <w:pPr>
        <w:pStyle w:val="Ttulo3"/>
        <w:jc w:val="both"/>
        <w:rPr>
          <w:lang w:val="es-ES"/>
        </w:rPr>
      </w:pPr>
      <w:bookmarkStart w:id="380" w:name="_Toc403987855"/>
      <w:bookmarkStart w:id="381" w:name="_Toc220410822"/>
      <w:r w:rsidRPr="00F71C5E">
        <w:rPr>
          <w:lang w:val="es-ES"/>
        </w:rPr>
        <w:t>Características de la Biblioteca Podcasts Guardados</w:t>
      </w:r>
      <w:bookmarkEnd w:id="380"/>
      <w:bookmarkEnd w:id="381"/>
    </w:p>
    <w:p w14:paraId="30A646BC" w14:textId="77777777" w:rsidR="000A5303" w:rsidRPr="00F71C5E" w:rsidRDefault="000A5303" w:rsidP="000A5303">
      <w:pPr>
        <w:rPr>
          <w:lang w:val="es-ES"/>
        </w:rPr>
      </w:pPr>
    </w:p>
    <w:p w14:paraId="5E1033BB" w14:textId="72BAFEC9" w:rsidR="00F8759D" w:rsidRPr="00F71C5E" w:rsidRDefault="00F8759D" w:rsidP="000237FE">
      <w:pPr>
        <w:pStyle w:val="Textoindependiente"/>
        <w:rPr>
          <w:lang w:val="es-ES"/>
        </w:rPr>
      </w:pPr>
      <w:r w:rsidRPr="00F71C5E">
        <w:rPr>
          <w:b/>
          <w:lang w:val="es-ES"/>
        </w:rPr>
        <w:t>Navegación por la biblioteca</w:t>
      </w:r>
      <w:r w:rsidRPr="00F71C5E">
        <w:rPr>
          <w:lang w:val="es-ES"/>
        </w:rPr>
        <w:t xml:space="preserve">: Utilice las teclas </w:t>
      </w:r>
      <w:r w:rsidRPr="00F71C5E">
        <w:rPr>
          <w:b/>
          <w:bCs/>
          <w:i/>
          <w:iCs/>
          <w:lang w:val="es-ES"/>
        </w:rPr>
        <w:t>Arriba</w:t>
      </w:r>
      <w:r w:rsidRPr="00F71C5E">
        <w:rPr>
          <w:lang w:val="es-ES"/>
        </w:rPr>
        <w:t xml:space="preserve"> (tecla </w:t>
      </w:r>
      <w:r w:rsidRPr="00F71C5E">
        <w:rPr>
          <w:b/>
          <w:bCs/>
          <w:i/>
          <w:iCs/>
          <w:lang w:val="es-ES"/>
        </w:rPr>
        <w:t>2</w:t>
      </w:r>
      <w:r w:rsidRPr="00F71C5E">
        <w:rPr>
          <w:lang w:val="es-ES"/>
        </w:rPr>
        <w:t xml:space="preserve">) y </w:t>
      </w:r>
      <w:r w:rsidRPr="00F71C5E">
        <w:rPr>
          <w:b/>
          <w:bCs/>
          <w:i/>
          <w:iCs/>
          <w:lang w:val="es-ES"/>
        </w:rPr>
        <w:t>Abajo</w:t>
      </w:r>
      <w:r w:rsidRPr="00F71C5E">
        <w:rPr>
          <w:lang w:val="es-ES"/>
        </w:rPr>
        <w:t xml:space="preserve"> (tecla </w:t>
      </w:r>
      <w:r w:rsidRPr="00F71C5E">
        <w:rPr>
          <w:b/>
          <w:bCs/>
          <w:i/>
          <w:iCs/>
          <w:lang w:val="es-ES"/>
        </w:rPr>
        <w:t>8</w:t>
      </w:r>
      <w:r w:rsidRPr="00F71C5E">
        <w:rPr>
          <w:lang w:val="es-ES"/>
        </w:rPr>
        <w:t xml:space="preserve">) para desplazarse por los distintos niveles de carpetas de la estructura de Podcasts. El nivel más bajo es el de libro (archivo). Los archivos en </w:t>
      </w:r>
      <w:r w:rsidR="008E761C" w:rsidRPr="00F71C5E">
        <w:rPr>
          <w:lang w:val="es-ES"/>
        </w:rPr>
        <w:t>el</w:t>
      </w:r>
      <w:r w:rsidRPr="00F71C5E">
        <w:rPr>
          <w:lang w:val="es-ES"/>
        </w:rPr>
        <w:t xml:space="preserve"> directorio raíz de $VRPodcasts sólo se anunciarán en este nivel de navegación libro. Utilice las teclas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y </w:t>
      </w:r>
      <w:r w:rsidRPr="00F71C5E">
        <w:rPr>
          <w:b/>
          <w:bCs/>
          <w:i/>
          <w:iCs/>
          <w:lang w:val="es-ES"/>
        </w:rPr>
        <w:t>Mover hacia adelante</w:t>
      </w:r>
      <w:r w:rsidRPr="00F71C5E">
        <w:rPr>
          <w:lang w:val="es-ES"/>
        </w:rPr>
        <w:t xml:space="preserve"> (tecla </w:t>
      </w:r>
      <w:r w:rsidRPr="00F71C5E">
        <w:rPr>
          <w:b/>
          <w:bCs/>
          <w:i/>
          <w:iCs/>
          <w:lang w:val="es-ES"/>
        </w:rPr>
        <w:t>6</w:t>
      </w:r>
      <w:r w:rsidRPr="00F71C5E">
        <w:rPr>
          <w:lang w:val="es-ES"/>
        </w:rPr>
        <w:t xml:space="preserve">) para navegar entre cada archivo de libro de Podcast (episodio) o Ir al libro para saltar a un número de libro especificado. Cuando esté en el nivel de Archivo, utilice la tecla </w:t>
      </w:r>
      <w:r w:rsidRPr="00F71C5E">
        <w:rPr>
          <w:b/>
          <w:bCs/>
          <w:i/>
          <w:iCs/>
          <w:lang w:val="es-ES"/>
        </w:rPr>
        <w:t>3</w:t>
      </w:r>
      <w:r w:rsidRPr="00F71C5E">
        <w:rPr>
          <w:lang w:val="es-ES"/>
        </w:rPr>
        <w:t xml:space="preserve"> para Borrar un archivo de Libro (episodio). Cuando esté en el nivel de Carpeta, </w:t>
      </w:r>
      <w:r w:rsidR="00924321" w:rsidRPr="00F71C5E">
        <w:rPr>
          <w:lang w:val="es-ES"/>
        </w:rPr>
        <w:t>pulse</w:t>
      </w:r>
      <w:r w:rsidRPr="00F71C5E">
        <w:rPr>
          <w:lang w:val="es-ES"/>
        </w:rPr>
        <w:t xml:space="preserve"> la tecla </w:t>
      </w:r>
      <w:r w:rsidRPr="00F71C5E">
        <w:rPr>
          <w:b/>
          <w:bCs/>
          <w:i/>
          <w:iCs/>
          <w:lang w:val="es-ES"/>
        </w:rPr>
        <w:t>3</w:t>
      </w:r>
      <w:r w:rsidRPr="00F71C5E">
        <w:rPr>
          <w:lang w:val="es-ES"/>
        </w:rPr>
        <w:t xml:space="preserve"> para eliminar una carpeta. Para confirmar el borrado, pulse la tecla </w:t>
      </w:r>
      <w:r w:rsidRPr="00F71C5E">
        <w:rPr>
          <w:b/>
          <w:bCs/>
          <w:i/>
          <w:iCs/>
          <w:lang w:val="es-ES"/>
        </w:rPr>
        <w:t>Confirmar</w:t>
      </w:r>
      <w:r w:rsidRPr="00F71C5E">
        <w:rPr>
          <w:lang w:val="es-ES"/>
        </w:rPr>
        <w:t xml:space="preserve"> o cualquier otra tecla para cancelar.</w:t>
      </w:r>
    </w:p>
    <w:p w14:paraId="2E9D863E" w14:textId="77777777" w:rsidR="00F8759D" w:rsidRPr="00F71C5E" w:rsidRDefault="00F8759D" w:rsidP="000237FE">
      <w:pPr>
        <w:pStyle w:val="Textoindependiente"/>
        <w:rPr>
          <w:lang w:val="es-ES"/>
        </w:rPr>
      </w:pPr>
      <w:r w:rsidRPr="00F71C5E">
        <w:rPr>
          <w:b/>
          <w:bCs/>
          <w:lang w:val="es-ES"/>
        </w:rPr>
        <w:t>Lectura</w:t>
      </w:r>
      <w:r w:rsidRPr="00F71C5E">
        <w:rPr>
          <w:lang w:val="es-ES"/>
        </w:rPr>
        <w:t xml:space="preserve">: La reproducción se detiene al final de cada archivo. Sólo está disponible el nivel de navegación Salto en el tiempo en las teclas </w:t>
      </w:r>
      <w:r w:rsidRPr="00F71C5E">
        <w:rPr>
          <w:b/>
          <w:bCs/>
          <w:i/>
          <w:iCs/>
          <w:lang w:val="es-ES"/>
        </w:rPr>
        <w:t>Arriba</w:t>
      </w:r>
      <w:r w:rsidRPr="00F71C5E">
        <w:rPr>
          <w:lang w:val="es-ES"/>
        </w:rPr>
        <w:t xml:space="preserve"> (tecla </w:t>
      </w:r>
      <w:r w:rsidRPr="00F71C5E">
        <w:rPr>
          <w:b/>
          <w:bCs/>
          <w:i/>
          <w:iCs/>
          <w:lang w:val="es-ES"/>
        </w:rPr>
        <w:t>2</w:t>
      </w:r>
      <w:r w:rsidRPr="00F71C5E">
        <w:rPr>
          <w:lang w:val="es-ES"/>
        </w:rPr>
        <w:t xml:space="preserve">) o </w:t>
      </w:r>
      <w:r w:rsidRPr="00F71C5E">
        <w:rPr>
          <w:b/>
          <w:bCs/>
          <w:i/>
          <w:iCs/>
          <w:lang w:val="es-ES"/>
        </w:rPr>
        <w:t>Abajo</w:t>
      </w:r>
      <w:r w:rsidRPr="00F71C5E">
        <w:rPr>
          <w:lang w:val="es-ES"/>
        </w:rPr>
        <w:t xml:space="preserve"> (tecla </w:t>
      </w:r>
      <w:r w:rsidRPr="00F71C5E">
        <w:rPr>
          <w:b/>
          <w:bCs/>
          <w:i/>
          <w:iCs/>
          <w:lang w:val="es-ES"/>
        </w:rPr>
        <w:t>8</w:t>
      </w:r>
      <w:r w:rsidRPr="00F71C5E">
        <w:rPr>
          <w:lang w:val="es-ES"/>
        </w:rPr>
        <w:t xml:space="preserve">). La opción </w:t>
      </w:r>
      <w:r w:rsidRPr="00F71C5E">
        <w:rPr>
          <w:b/>
          <w:bCs/>
          <w:i/>
          <w:iCs/>
          <w:lang w:val="es-ES"/>
        </w:rPr>
        <w:t>Ir al tiempo</w:t>
      </w:r>
      <w:r w:rsidRPr="00F71C5E">
        <w:rPr>
          <w:lang w:val="es-ES"/>
        </w:rPr>
        <w:t xml:space="preserve"> también está disponible.</w:t>
      </w:r>
    </w:p>
    <w:p w14:paraId="6C33D548" w14:textId="77777777" w:rsidR="00F8759D" w:rsidRPr="00F71C5E" w:rsidRDefault="00F8759D" w:rsidP="000237FE">
      <w:pPr>
        <w:pStyle w:val="Textoindependiente"/>
        <w:rPr>
          <w:lang w:val="es-ES"/>
        </w:rPr>
      </w:pPr>
      <w:r w:rsidRPr="00F71C5E">
        <w:rPr>
          <w:b/>
          <w:bCs/>
          <w:i/>
          <w:iCs/>
          <w:lang w:val="es-ES"/>
        </w:rPr>
        <w:t>INFORMACIÓN</w:t>
      </w:r>
      <w:r w:rsidRPr="00F71C5E">
        <w:rPr>
          <w:lang w:val="es-ES"/>
        </w:rPr>
        <w:t xml:space="preserve"> (tecla </w:t>
      </w:r>
      <w:r w:rsidRPr="00F71C5E">
        <w:rPr>
          <w:b/>
          <w:bCs/>
          <w:i/>
          <w:iCs/>
          <w:lang w:val="es-ES"/>
        </w:rPr>
        <w:t>0</w:t>
      </w:r>
      <w:r w:rsidRPr="00F71C5E">
        <w:rPr>
          <w:lang w:val="es-ES"/>
        </w:rPr>
        <w:t>): Proporciona información sobre el libro (episodio) de Podcast actual.</w:t>
      </w:r>
    </w:p>
    <w:p w14:paraId="1B8A266A" w14:textId="4FEAD4D3" w:rsidR="00F8759D" w:rsidRPr="00F71C5E" w:rsidRDefault="00F8759D" w:rsidP="000237FE">
      <w:pPr>
        <w:pStyle w:val="Textoindependiente"/>
        <w:rPr>
          <w:lang w:val="es-ES"/>
        </w:rPr>
      </w:pPr>
      <w:r w:rsidRPr="00F71C5E">
        <w:rPr>
          <w:b/>
          <w:i/>
          <w:lang w:val="es-ES"/>
        </w:rPr>
        <w:t>Tecla ¿Dónde Estoy?</w:t>
      </w:r>
      <w:r w:rsidRPr="00F71C5E">
        <w:rPr>
          <w:lang w:val="es-ES"/>
        </w:rPr>
        <w:t xml:space="preserve"> </w:t>
      </w:r>
      <w:r w:rsidRPr="00F71C5E">
        <w:rPr>
          <w:bCs/>
          <w:iCs/>
          <w:lang w:val="es-ES"/>
        </w:rPr>
        <w:t>(tecla</w:t>
      </w:r>
      <w:r w:rsidRPr="00F71C5E">
        <w:rPr>
          <w:b/>
          <w:i/>
          <w:lang w:val="es-ES"/>
        </w:rPr>
        <w:t xml:space="preserve"> 5</w:t>
      </w:r>
      <w:r w:rsidRPr="00F71C5E">
        <w:rPr>
          <w:bCs/>
          <w:iCs/>
          <w:lang w:val="es-ES"/>
        </w:rPr>
        <w:t xml:space="preserve">): </w:t>
      </w:r>
      <w:r w:rsidRPr="00F71C5E">
        <w:rPr>
          <w:lang w:val="es-ES"/>
        </w:rPr>
        <w:t xml:space="preserve">También Proporciona información sobre la posición actual e información </w:t>
      </w:r>
      <w:r w:rsidR="00935A7F" w:rsidRPr="00F71C5E">
        <w:rPr>
          <w:lang w:val="es-ES"/>
        </w:rPr>
        <w:t>sobre</w:t>
      </w:r>
      <w:r w:rsidRPr="00F71C5E">
        <w:rPr>
          <w:lang w:val="es-ES"/>
        </w:rPr>
        <w:t xml:space="preserve"> el archivo actual pero además añade el porcentaje de su posición en el archivo y no recapitula la información de la carpeta. Al </w:t>
      </w:r>
      <w:r w:rsidR="00906C2D" w:rsidRPr="00F71C5E">
        <w:rPr>
          <w:lang w:val="es-ES"/>
        </w:rPr>
        <w:t>pulsar</w:t>
      </w:r>
      <w:r w:rsidRPr="00F71C5E">
        <w:rPr>
          <w:lang w:val="es-ES"/>
        </w:rPr>
        <w:t xml:space="preserve"> la tecla </w:t>
      </w:r>
      <w:r w:rsidRPr="00F71C5E">
        <w:rPr>
          <w:b/>
          <w:bCs/>
          <w:i/>
          <w:iCs/>
          <w:lang w:val="es-ES"/>
        </w:rPr>
        <w:t xml:space="preserve">5 </w:t>
      </w:r>
      <w:r w:rsidRPr="00F71C5E">
        <w:rPr>
          <w:lang w:val="es-ES"/>
        </w:rPr>
        <w:t xml:space="preserve">dos veces seguidas se anunciarán los datos de información de la etiqueta. Si no desea escuchar todas las etiquetas, </w:t>
      </w:r>
      <w:r w:rsidR="00924321" w:rsidRPr="00F71C5E">
        <w:rPr>
          <w:lang w:val="es-ES"/>
        </w:rPr>
        <w:t>pulse</w:t>
      </w:r>
      <w:r w:rsidRPr="00F71C5E">
        <w:rPr>
          <w:lang w:val="es-ES"/>
        </w:rPr>
        <w:t xml:space="preserve"> la tecla </w:t>
      </w:r>
      <w:r w:rsidRPr="00F71C5E">
        <w:rPr>
          <w:b/>
          <w:i/>
          <w:lang w:val="es-ES"/>
        </w:rPr>
        <w:t>Reproducir/Detener</w:t>
      </w:r>
      <w:r w:rsidRPr="00F71C5E">
        <w:rPr>
          <w:lang w:val="es-ES"/>
        </w:rPr>
        <w:t xml:space="preserve"> para interrumpir la verbalización de los datos y regresar al punto de lectura.</w:t>
      </w:r>
    </w:p>
    <w:p w14:paraId="1DF082B5" w14:textId="77777777" w:rsidR="00F8759D" w:rsidRPr="00F71C5E" w:rsidRDefault="00F8759D" w:rsidP="00F8759D">
      <w:pPr>
        <w:pStyle w:val="Ttulo2"/>
        <w:tabs>
          <w:tab w:val="clear" w:pos="993"/>
        </w:tabs>
        <w:spacing w:before="120"/>
        <w:jc w:val="both"/>
        <w:rPr>
          <w:lang w:val="es-ES"/>
        </w:rPr>
      </w:pPr>
      <w:bookmarkStart w:id="382" w:name="_Toc44492799"/>
      <w:bookmarkStart w:id="383" w:name="_Toc419546004"/>
      <w:bookmarkStart w:id="384" w:name="_Toc220410823"/>
      <w:r w:rsidRPr="00F71C5E">
        <w:rPr>
          <w:lang w:val="es-ES"/>
        </w:rPr>
        <w:t>Biblioteca Archivos de Texto</w:t>
      </w:r>
      <w:bookmarkEnd w:id="384"/>
    </w:p>
    <w:p w14:paraId="3C8006C0" w14:textId="77777777" w:rsidR="000A5303" w:rsidRPr="00F71C5E" w:rsidRDefault="000A5303" w:rsidP="000A5303">
      <w:pPr>
        <w:rPr>
          <w:lang w:val="es-ES"/>
        </w:rPr>
      </w:pPr>
    </w:p>
    <w:p w14:paraId="2ED31732" w14:textId="237E3592" w:rsidR="00F8759D" w:rsidRPr="00F71C5E" w:rsidRDefault="00F8759D" w:rsidP="000237FE">
      <w:pPr>
        <w:pStyle w:val="Textoindependiente"/>
        <w:rPr>
          <w:lang w:val="es-ES"/>
        </w:rPr>
      </w:pPr>
      <w:r w:rsidRPr="00F71C5E">
        <w:rPr>
          <w:lang w:val="es-ES"/>
        </w:rPr>
        <w:t xml:space="preserve">El </w:t>
      </w:r>
      <w:r w:rsidRPr="00F71C5E">
        <w:rPr>
          <w:i/>
          <w:iCs/>
          <w:lang w:val="es-ES"/>
        </w:rPr>
        <w:t>Stream</w:t>
      </w:r>
      <w:r w:rsidRPr="00F71C5E">
        <w:rPr>
          <w:lang w:val="es-ES"/>
        </w:rPr>
        <w:t xml:space="preserve"> permite almacenar archivos de texto agrupados en diversas carpetas </w:t>
      </w:r>
      <w:r w:rsidR="000576CF" w:rsidRPr="00F71C5E">
        <w:rPr>
          <w:lang w:val="es-ES"/>
        </w:rPr>
        <w:t xml:space="preserve">dentro de </w:t>
      </w:r>
      <w:r w:rsidRPr="00F71C5E">
        <w:rPr>
          <w:lang w:val="es-ES"/>
        </w:rPr>
        <w:t xml:space="preserve">la carpeta $VRText. Estos textos son leídos con una síntesis de voz a través de la funcionalidad “Text-to-Speech” (TTS) del </w:t>
      </w:r>
      <w:r w:rsidRPr="00F71C5E">
        <w:rPr>
          <w:i/>
          <w:iCs/>
          <w:lang w:val="es-ES"/>
        </w:rPr>
        <w:t>Stream</w:t>
      </w:r>
      <w:r w:rsidRPr="00F71C5E">
        <w:rPr>
          <w:lang w:val="es-ES"/>
        </w:rPr>
        <w:t xml:space="preserve">. Se considera </w:t>
      </w:r>
      <w:r w:rsidR="000576CF" w:rsidRPr="00F71C5E">
        <w:rPr>
          <w:lang w:val="es-ES"/>
        </w:rPr>
        <w:t xml:space="preserve">como libro </w:t>
      </w:r>
      <w:r w:rsidRPr="00F71C5E">
        <w:rPr>
          <w:lang w:val="es-ES"/>
        </w:rPr>
        <w:t xml:space="preserve">cada archivo de texto dentro del directorio raíz $VRText. Si están disponibles, el </w:t>
      </w:r>
      <w:r w:rsidRPr="00F71C5E">
        <w:rPr>
          <w:i/>
          <w:lang w:val="es-ES"/>
        </w:rPr>
        <w:t>Stream</w:t>
      </w:r>
      <w:r w:rsidRPr="00F71C5E">
        <w:rPr>
          <w:lang w:val="es-ES"/>
        </w:rPr>
        <w:t xml:space="preserve"> verbaliza las etiquetas de descripción de imágenes en los documentos </w:t>
      </w:r>
      <w:r w:rsidR="00446E8F" w:rsidRPr="00F71C5E">
        <w:rPr>
          <w:lang w:val="es-ES"/>
        </w:rPr>
        <w:t>HTML</w:t>
      </w:r>
      <w:r w:rsidRPr="00F71C5E">
        <w:rPr>
          <w:lang w:val="es-ES"/>
        </w:rPr>
        <w:t xml:space="preserve"> y </w:t>
      </w:r>
      <w:r w:rsidR="00446E8F" w:rsidRPr="00F71C5E">
        <w:rPr>
          <w:lang w:val="es-ES"/>
        </w:rPr>
        <w:t>XML</w:t>
      </w:r>
      <w:r w:rsidRPr="00F71C5E">
        <w:rPr>
          <w:lang w:val="es-ES"/>
        </w:rPr>
        <w:t xml:space="preserve">. </w:t>
      </w:r>
    </w:p>
    <w:p w14:paraId="732DB0E7" w14:textId="77777777" w:rsidR="00F8759D" w:rsidRPr="00F71C5E" w:rsidRDefault="00F8759D" w:rsidP="00F8759D">
      <w:pPr>
        <w:pStyle w:val="Ttulo3"/>
        <w:jc w:val="both"/>
        <w:rPr>
          <w:lang w:val="es-ES"/>
        </w:rPr>
      </w:pPr>
      <w:bookmarkStart w:id="385" w:name="_Toc220410824"/>
      <w:r w:rsidRPr="00F71C5E">
        <w:rPr>
          <w:lang w:val="es-ES"/>
        </w:rPr>
        <w:t>Estructura de la Biblioteca Archivos de Texto</w:t>
      </w:r>
      <w:bookmarkEnd w:id="385"/>
    </w:p>
    <w:p w14:paraId="27335B7E" w14:textId="77777777" w:rsidR="000A5303" w:rsidRPr="00F71C5E" w:rsidRDefault="000A5303" w:rsidP="000A5303">
      <w:pPr>
        <w:rPr>
          <w:lang w:val="es-ES"/>
        </w:rPr>
      </w:pPr>
    </w:p>
    <w:p w14:paraId="3AE882A8" w14:textId="77777777" w:rsidR="00F8759D" w:rsidRPr="00F71C5E" w:rsidRDefault="00F8759D" w:rsidP="000237FE">
      <w:pPr>
        <w:pStyle w:val="Textoindependiente"/>
        <w:rPr>
          <w:lang w:val="es-ES"/>
        </w:rPr>
      </w:pPr>
      <w:r w:rsidRPr="00F71C5E">
        <w:rPr>
          <w:lang w:val="es-ES"/>
        </w:rPr>
        <w:t>Los archivos de texto pueden estar ubicados directamente en el directorio raíz $VRText o bien organizados en categorías de subcarpetas. Esta biblioteca permite hasta 8 niveles de carpetas.</w:t>
      </w:r>
    </w:p>
    <w:p w14:paraId="04E940E0" w14:textId="77777777" w:rsidR="00F8759D" w:rsidRPr="00F71C5E" w:rsidRDefault="00F8759D" w:rsidP="00F8759D">
      <w:pPr>
        <w:pStyle w:val="Ttulo3"/>
        <w:jc w:val="both"/>
        <w:rPr>
          <w:lang w:val="es-ES"/>
        </w:rPr>
      </w:pPr>
      <w:bookmarkStart w:id="386" w:name="_Toc220410825"/>
      <w:r w:rsidRPr="00F71C5E">
        <w:rPr>
          <w:lang w:val="es-ES"/>
        </w:rPr>
        <w:t>Características de la Biblioteca Archivos de Texto</w:t>
      </w:r>
      <w:bookmarkEnd w:id="386"/>
    </w:p>
    <w:p w14:paraId="400610B1" w14:textId="77777777" w:rsidR="000A5303" w:rsidRPr="00F71C5E" w:rsidRDefault="000A5303" w:rsidP="000A5303">
      <w:pPr>
        <w:rPr>
          <w:lang w:val="es-ES"/>
        </w:rPr>
      </w:pPr>
    </w:p>
    <w:p w14:paraId="036A7CB0" w14:textId="6C3D5394" w:rsidR="00F8759D" w:rsidRPr="00F71C5E" w:rsidRDefault="00F8759D" w:rsidP="000237FE">
      <w:pPr>
        <w:pStyle w:val="Textoindependiente"/>
        <w:rPr>
          <w:lang w:val="es-ES"/>
        </w:rPr>
      </w:pPr>
      <w:r w:rsidRPr="00F71C5E">
        <w:rPr>
          <w:b/>
          <w:lang w:val="es-ES"/>
        </w:rPr>
        <w:t>Navegación por la biblioteca</w:t>
      </w:r>
      <w:r w:rsidRPr="00F71C5E">
        <w:rPr>
          <w:lang w:val="es-ES"/>
        </w:rPr>
        <w:t xml:space="preserve">: Utilice las teclas </w:t>
      </w:r>
      <w:r w:rsidRPr="00F71C5E">
        <w:rPr>
          <w:b/>
          <w:bCs/>
          <w:i/>
          <w:iCs/>
          <w:lang w:val="es-ES"/>
        </w:rPr>
        <w:t>Arriba</w:t>
      </w:r>
      <w:r w:rsidRPr="00F71C5E">
        <w:rPr>
          <w:lang w:val="es-ES"/>
        </w:rPr>
        <w:t xml:space="preserve"> (tecla </w:t>
      </w:r>
      <w:r w:rsidRPr="00F71C5E">
        <w:rPr>
          <w:b/>
          <w:bCs/>
          <w:i/>
          <w:iCs/>
          <w:lang w:val="es-ES"/>
        </w:rPr>
        <w:t>2</w:t>
      </w:r>
      <w:r w:rsidRPr="00F71C5E">
        <w:rPr>
          <w:lang w:val="es-ES"/>
        </w:rPr>
        <w:t xml:space="preserve">) y </w:t>
      </w:r>
      <w:r w:rsidRPr="00F71C5E">
        <w:rPr>
          <w:b/>
          <w:bCs/>
          <w:i/>
          <w:iCs/>
          <w:lang w:val="es-ES"/>
        </w:rPr>
        <w:t>Abajo</w:t>
      </w:r>
      <w:r w:rsidRPr="00F71C5E">
        <w:rPr>
          <w:lang w:val="es-ES"/>
        </w:rPr>
        <w:t xml:space="preserve"> (tecla </w:t>
      </w:r>
      <w:r w:rsidRPr="00F71C5E">
        <w:rPr>
          <w:b/>
          <w:bCs/>
          <w:i/>
          <w:iCs/>
          <w:lang w:val="es-ES"/>
        </w:rPr>
        <w:t>8</w:t>
      </w:r>
      <w:r w:rsidRPr="00F71C5E">
        <w:rPr>
          <w:lang w:val="es-ES"/>
        </w:rPr>
        <w:t xml:space="preserve">) para moverse entre los distintos niveles de la estructura de carpetas de esta biblioteca. El nivel más bajo es el nivel denominado “Libro” (archivo). Los archivos en el directorio raíz $VRText sólo aparecen listados en este nivel llamado Libro. Utilice las teclas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y </w:t>
      </w:r>
      <w:r w:rsidRPr="00F71C5E">
        <w:rPr>
          <w:b/>
          <w:bCs/>
          <w:i/>
          <w:iCs/>
          <w:lang w:val="es-ES"/>
        </w:rPr>
        <w:t>Mover hacia adelante</w:t>
      </w:r>
      <w:r w:rsidRPr="00F71C5E">
        <w:rPr>
          <w:lang w:val="es-ES"/>
        </w:rPr>
        <w:t xml:space="preserve"> (tecla </w:t>
      </w:r>
      <w:r w:rsidRPr="00F71C5E">
        <w:rPr>
          <w:b/>
          <w:bCs/>
          <w:i/>
          <w:iCs/>
          <w:lang w:val="es-ES"/>
        </w:rPr>
        <w:t>6</w:t>
      </w:r>
      <w:r w:rsidRPr="00F71C5E">
        <w:rPr>
          <w:lang w:val="es-ES"/>
        </w:rPr>
        <w:t xml:space="preserve">) para desplazarse entre cada archivo de texto o use la opción </w:t>
      </w:r>
      <w:r w:rsidRPr="00F71C5E">
        <w:rPr>
          <w:b/>
          <w:i/>
          <w:lang w:val="es-ES"/>
        </w:rPr>
        <w:t>Ir al archivo</w:t>
      </w:r>
      <w:r w:rsidRPr="00F71C5E">
        <w:rPr>
          <w:lang w:val="es-ES"/>
        </w:rPr>
        <w:t xml:space="preserve"> con la tecla </w:t>
      </w:r>
      <w:r w:rsidRPr="00F71C5E">
        <w:rPr>
          <w:b/>
          <w:bCs/>
          <w:i/>
          <w:iCs/>
          <w:lang w:val="es-ES"/>
        </w:rPr>
        <w:t>Ir a</w:t>
      </w:r>
      <w:r w:rsidRPr="00F71C5E">
        <w:rPr>
          <w:lang w:val="es-ES"/>
        </w:rPr>
        <w:t xml:space="preserve"> para llegar directamente a un número específico de archivo. Cuando esté en el nivel de Archivo, utilice la tecla </w:t>
      </w:r>
      <w:r w:rsidRPr="00F71C5E">
        <w:rPr>
          <w:b/>
          <w:bCs/>
          <w:i/>
          <w:iCs/>
          <w:lang w:val="es-ES"/>
        </w:rPr>
        <w:t>3</w:t>
      </w:r>
      <w:r w:rsidRPr="00F71C5E">
        <w:rPr>
          <w:lang w:val="es-ES"/>
        </w:rPr>
        <w:t xml:space="preserve"> para borrar un archivo de texto. Cuando esté en el nivel de Carpeta, </w:t>
      </w:r>
      <w:r w:rsidR="00924321" w:rsidRPr="00F71C5E">
        <w:rPr>
          <w:lang w:val="es-ES"/>
        </w:rPr>
        <w:t>pulse</w:t>
      </w:r>
      <w:r w:rsidRPr="00F71C5E">
        <w:rPr>
          <w:lang w:val="es-ES"/>
        </w:rPr>
        <w:t xml:space="preserve"> </w:t>
      </w:r>
      <w:r w:rsidRPr="00F71C5E">
        <w:rPr>
          <w:lang w:val="es-ES"/>
        </w:rPr>
        <w:lastRenderedPageBreak/>
        <w:t xml:space="preserve">la tecla </w:t>
      </w:r>
      <w:r w:rsidRPr="00F71C5E">
        <w:rPr>
          <w:b/>
          <w:bCs/>
          <w:i/>
          <w:iCs/>
          <w:lang w:val="es-ES"/>
        </w:rPr>
        <w:t>3</w:t>
      </w:r>
      <w:r w:rsidRPr="00F71C5E">
        <w:rPr>
          <w:lang w:val="es-ES"/>
        </w:rPr>
        <w:t xml:space="preserve"> para borrar una carpeta. Pulse la tecla </w:t>
      </w:r>
      <w:r w:rsidRPr="00F71C5E">
        <w:rPr>
          <w:b/>
          <w:bCs/>
          <w:i/>
          <w:iCs/>
          <w:lang w:val="es-ES"/>
        </w:rPr>
        <w:t>Confirmar</w:t>
      </w:r>
      <w:r w:rsidRPr="00F71C5E">
        <w:rPr>
          <w:lang w:val="es-ES"/>
        </w:rPr>
        <w:t xml:space="preserve"> para aceptar la eliminación o cualquier otra tecla para cancelar. </w:t>
      </w:r>
    </w:p>
    <w:p w14:paraId="273E1EF7" w14:textId="77777777" w:rsidR="00F8759D" w:rsidRPr="00F71C5E" w:rsidRDefault="00F8759D" w:rsidP="000237FE">
      <w:pPr>
        <w:pStyle w:val="Textoindependiente"/>
        <w:rPr>
          <w:lang w:val="es-ES"/>
        </w:rPr>
      </w:pPr>
      <w:r w:rsidRPr="00F71C5E">
        <w:rPr>
          <w:b/>
          <w:lang w:val="es-ES"/>
        </w:rPr>
        <w:t>Lectura</w:t>
      </w:r>
      <w:r w:rsidRPr="00F71C5E">
        <w:rPr>
          <w:lang w:val="es-ES"/>
        </w:rPr>
        <w:t xml:space="preserve">: La reproducción termina al final de cada archivo. Durante la lectura del texto, los niveles de navegación disponibles con las teclas </w:t>
      </w:r>
      <w:r w:rsidRPr="00F71C5E">
        <w:rPr>
          <w:b/>
          <w:bCs/>
          <w:i/>
          <w:iCs/>
          <w:lang w:val="es-ES"/>
        </w:rPr>
        <w:t>Arriba</w:t>
      </w:r>
      <w:r w:rsidRPr="00F71C5E">
        <w:rPr>
          <w:lang w:val="es-ES"/>
        </w:rPr>
        <w:t xml:space="preserve"> (tecla </w:t>
      </w:r>
      <w:r w:rsidRPr="00F71C5E">
        <w:rPr>
          <w:b/>
          <w:bCs/>
          <w:i/>
          <w:iCs/>
          <w:lang w:val="es-ES"/>
        </w:rPr>
        <w:t>2</w:t>
      </w:r>
      <w:r w:rsidRPr="00F71C5E">
        <w:rPr>
          <w:lang w:val="es-ES"/>
        </w:rPr>
        <w:t xml:space="preserve">) y </w:t>
      </w:r>
      <w:r w:rsidRPr="00F71C5E">
        <w:rPr>
          <w:b/>
          <w:bCs/>
          <w:i/>
          <w:iCs/>
          <w:lang w:val="es-ES"/>
        </w:rPr>
        <w:t>Abajo</w:t>
      </w:r>
      <w:r w:rsidRPr="00F71C5E">
        <w:rPr>
          <w:lang w:val="es-ES"/>
        </w:rPr>
        <w:t xml:space="preserve"> (tecla </w:t>
      </w:r>
      <w:r w:rsidRPr="00F71C5E">
        <w:rPr>
          <w:b/>
          <w:bCs/>
          <w:i/>
          <w:iCs/>
          <w:lang w:val="es-ES"/>
        </w:rPr>
        <w:t>8</w:t>
      </w:r>
      <w:r w:rsidRPr="00F71C5E">
        <w:rPr>
          <w:lang w:val="es-ES"/>
        </w:rPr>
        <w:t xml:space="preserve">) incluyen: página (si las marcas de página existen en el archivo), pantalla (si no hay marcas de página), párrafo, línea, frase, palabra, ortografía y carácter. Si usted realiza una búsqueda en el texto, el </w:t>
      </w:r>
      <w:r w:rsidRPr="00F71C5E">
        <w:rPr>
          <w:i/>
          <w:lang w:val="es-ES"/>
        </w:rPr>
        <w:t>Stream</w:t>
      </w:r>
      <w:r w:rsidRPr="00F71C5E">
        <w:rPr>
          <w:lang w:val="es-ES"/>
        </w:rPr>
        <w:t xml:space="preserve"> agrega entonces un nivel de búsqueda como último nivel de navegación disponible, con el fin de permitirle encontrar el elemento de búsqueda siguiente o anterior al primer resultado. La opción </w:t>
      </w:r>
      <w:r w:rsidRPr="00F71C5E">
        <w:rPr>
          <w:i/>
          <w:iCs/>
          <w:lang w:val="es-ES"/>
        </w:rPr>
        <w:t>I</w:t>
      </w:r>
      <w:r w:rsidRPr="00F71C5E">
        <w:rPr>
          <w:i/>
          <w:lang w:val="es-ES"/>
        </w:rPr>
        <w:t>r a la página</w:t>
      </w:r>
      <w:r w:rsidRPr="00F71C5E">
        <w:rPr>
          <w:lang w:val="es-ES"/>
        </w:rPr>
        <w:t xml:space="preserve"> está disponible si el archivo tiene marcas de página. La opción </w:t>
      </w:r>
      <w:r w:rsidRPr="00F71C5E">
        <w:rPr>
          <w:bCs/>
          <w:i/>
          <w:lang w:val="es-ES"/>
        </w:rPr>
        <w:t>Ir al Porcentaje</w:t>
      </w:r>
      <w:r w:rsidRPr="00F71C5E">
        <w:rPr>
          <w:lang w:val="es-ES"/>
        </w:rPr>
        <w:t xml:space="preserve"> (ver previamente en este documento) también está disponible en esta biblioteca.</w:t>
      </w:r>
    </w:p>
    <w:p w14:paraId="1536B7F5" w14:textId="77777777" w:rsidR="00F8759D" w:rsidRPr="00F71C5E" w:rsidRDefault="00F8759D" w:rsidP="000237FE">
      <w:pPr>
        <w:pStyle w:val="Textoindependiente"/>
        <w:rPr>
          <w:b/>
          <w:i/>
          <w:lang w:val="es-ES"/>
        </w:rPr>
      </w:pPr>
      <w:r w:rsidRPr="00F71C5E">
        <w:rPr>
          <w:b/>
          <w:i/>
          <w:lang w:val="es-ES"/>
        </w:rPr>
        <w:t xml:space="preserve">Tecla INFORMACIÓN </w:t>
      </w:r>
      <w:r w:rsidRPr="00F71C5E">
        <w:rPr>
          <w:bCs/>
          <w:iCs/>
          <w:lang w:val="es-ES"/>
        </w:rPr>
        <w:t>(tecla</w:t>
      </w:r>
      <w:r w:rsidRPr="00F71C5E">
        <w:rPr>
          <w:b/>
          <w:i/>
          <w:lang w:val="es-ES"/>
        </w:rPr>
        <w:t xml:space="preserve"> 0</w:t>
      </w:r>
      <w:r w:rsidRPr="00F71C5E">
        <w:rPr>
          <w:bCs/>
          <w:iCs/>
          <w:lang w:val="es-ES"/>
        </w:rPr>
        <w:t>)</w:t>
      </w:r>
      <w:r w:rsidRPr="00F71C5E">
        <w:rPr>
          <w:lang w:val="es-ES"/>
        </w:rPr>
        <w:t>: Proporciona información sobre el archivo de texto actual, como su tamaño.</w:t>
      </w:r>
    </w:p>
    <w:p w14:paraId="6F3BFDC1" w14:textId="77777777" w:rsidR="00F8759D" w:rsidRPr="00F71C5E" w:rsidRDefault="00F8759D" w:rsidP="000237FE">
      <w:pPr>
        <w:pStyle w:val="Textoindependiente"/>
        <w:rPr>
          <w:lang w:val="es-ES"/>
        </w:rPr>
      </w:pPr>
      <w:r w:rsidRPr="00F71C5E">
        <w:rPr>
          <w:b/>
          <w:i/>
          <w:lang w:val="es-ES"/>
        </w:rPr>
        <w:t xml:space="preserve">Tecla ¿Dónde Estoy? </w:t>
      </w:r>
      <w:r w:rsidRPr="00F71C5E">
        <w:rPr>
          <w:bCs/>
          <w:iCs/>
          <w:lang w:val="es-ES"/>
        </w:rPr>
        <w:t>(tecla</w:t>
      </w:r>
      <w:r w:rsidRPr="00F71C5E">
        <w:rPr>
          <w:b/>
          <w:i/>
          <w:lang w:val="es-ES"/>
        </w:rPr>
        <w:t xml:space="preserve"> 5</w:t>
      </w:r>
      <w:r w:rsidRPr="00F71C5E">
        <w:rPr>
          <w:bCs/>
          <w:iCs/>
          <w:lang w:val="es-ES"/>
        </w:rPr>
        <w:t>):</w:t>
      </w:r>
      <w:r w:rsidRPr="00F71C5E">
        <w:rPr>
          <w:lang w:val="es-ES"/>
        </w:rPr>
        <w:t xml:space="preserve"> Proporciona información sobre la posición actual e información para el archivo actual pero además añade el porcentaje de su posición en el archivo.</w:t>
      </w:r>
    </w:p>
    <w:p w14:paraId="6B82C774" w14:textId="77777777" w:rsidR="00F8759D" w:rsidRPr="00F71C5E" w:rsidRDefault="00F8759D" w:rsidP="00F8759D">
      <w:pPr>
        <w:pStyle w:val="Ttulo3"/>
        <w:jc w:val="both"/>
        <w:rPr>
          <w:lang w:val="es-ES"/>
        </w:rPr>
      </w:pPr>
      <w:bookmarkStart w:id="387" w:name="_Toc403987859"/>
      <w:bookmarkStart w:id="388" w:name="_Toc220410826"/>
      <w:r w:rsidRPr="00F71C5E">
        <w:rPr>
          <w:lang w:val="es-ES"/>
        </w:rPr>
        <w:t>Navegación por los Encabezados de los Documentos HTML/XML/DOCX</w:t>
      </w:r>
      <w:bookmarkEnd w:id="387"/>
      <w:bookmarkEnd w:id="388"/>
    </w:p>
    <w:p w14:paraId="00A29633" w14:textId="77777777" w:rsidR="000A5303" w:rsidRPr="00F71C5E" w:rsidRDefault="000A5303" w:rsidP="000A5303">
      <w:pPr>
        <w:rPr>
          <w:lang w:val="es-ES"/>
        </w:rPr>
      </w:pPr>
    </w:p>
    <w:p w14:paraId="132A8E2D" w14:textId="3C26CD32" w:rsidR="00F8759D" w:rsidRPr="00F71C5E" w:rsidRDefault="00F8759D" w:rsidP="000237FE">
      <w:pPr>
        <w:pStyle w:val="Textoindependiente"/>
        <w:rPr>
          <w:lang w:val="es-ES"/>
        </w:rPr>
      </w:pPr>
      <w:r w:rsidRPr="00F71C5E">
        <w:rPr>
          <w:lang w:val="es-ES"/>
        </w:rPr>
        <w:t xml:space="preserve">Con aquellos archivos </w:t>
      </w:r>
      <w:r w:rsidR="00446E8F" w:rsidRPr="00F71C5E">
        <w:rPr>
          <w:lang w:val="es-ES"/>
        </w:rPr>
        <w:t>HTML</w:t>
      </w:r>
      <w:r w:rsidRPr="00F71C5E">
        <w:rPr>
          <w:lang w:val="es-ES"/>
        </w:rPr>
        <w:t>/</w:t>
      </w:r>
      <w:r w:rsidR="00446E8F" w:rsidRPr="00F71C5E">
        <w:rPr>
          <w:lang w:val="es-ES"/>
        </w:rPr>
        <w:t>XML</w:t>
      </w:r>
      <w:r w:rsidRPr="00F71C5E">
        <w:rPr>
          <w:lang w:val="es-ES"/>
        </w:rPr>
        <w:t xml:space="preserve"> que poseen etiquetas de encabezado (&lt;H1&gt; a &lt;H6&gt;) o bien con los archivos DOCX que contienen estilos de encabezados, el </w:t>
      </w:r>
      <w:r w:rsidRPr="00F71C5E">
        <w:rPr>
          <w:i/>
          <w:lang w:val="es-ES"/>
        </w:rPr>
        <w:t>Stream</w:t>
      </w:r>
      <w:r w:rsidRPr="00F71C5E">
        <w:rPr>
          <w:lang w:val="es-ES"/>
        </w:rPr>
        <w:t xml:space="preserve"> agrega niveles de navegación equivalentes que corresponden a los niveles de encabezado del texto. Las teclas </w:t>
      </w:r>
      <w:r w:rsidRPr="00F71C5E">
        <w:rPr>
          <w:b/>
          <w:bCs/>
          <w:i/>
          <w:iCs/>
          <w:lang w:val="es-ES"/>
        </w:rPr>
        <w:t>Arriba</w:t>
      </w:r>
      <w:r w:rsidRPr="00F71C5E">
        <w:rPr>
          <w:lang w:val="es-ES"/>
        </w:rPr>
        <w:t xml:space="preserve"> (tecla </w:t>
      </w:r>
      <w:r w:rsidRPr="00F71C5E">
        <w:rPr>
          <w:b/>
          <w:bCs/>
          <w:i/>
          <w:iCs/>
          <w:lang w:val="es-ES"/>
        </w:rPr>
        <w:t>2</w:t>
      </w:r>
      <w:r w:rsidRPr="00F71C5E">
        <w:rPr>
          <w:lang w:val="es-ES"/>
        </w:rPr>
        <w:t xml:space="preserve">) o </w:t>
      </w:r>
      <w:r w:rsidRPr="00F71C5E">
        <w:rPr>
          <w:b/>
          <w:bCs/>
          <w:i/>
          <w:iCs/>
          <w:lang w:val="es-ES"/>
        </w:rPr>
        <w:t>Abajo</w:t>
      </w:r>
      <w:r w:rsidRPr="00F71C5E">
        <w:rPr>
          <w:lang w:val="es-ES"/>
        </w:rPr>
        <w:t xml:space="preserve"> (tecla </w:t>
      </w:r>
      <w:r w:rsidRPr="00F71C5E">
        <w:rPr>
          <w:b/>
          <w:bCs/>
          <w:i/>
          <w:iCs/>
          <w:lang w:val="es-ES"/>
        </w:rPr>
        <w:t>8</w:t>
      </w:r>
      <w:r w:rsidRPr="00F71C5E">
        <w:rPr>
          <w:lang w:val="es-ES"/>
        </w:rPr>
        <w:t>) sirven para moverse entre estos niveles. T</w:t>
      </w:r>
      <w:r w:rsidR="005B0431" w:rsidRPr="00F71C5E">
        <w:rPr>
          <w:lang w:val="es-ES"/>
        </w:rPr>
        <w:t>enga</w:t>
      </w:r>
      <w:r w:rsidRPr="00F71C5E">
        <w:rPr>
          <w:lang w:val="es-ES"/>
        </w:rPr>
        <w:t xml:space="preserve"> en cuenta que algunos archivos </w:t>
      </w:r>
      <w:r w:rsidR="00446E8F" w:rsidRPr="00F71C5E">
        <w:rPr>
          <w:lang w:val="es-ES"/>
        </w:rPr>
        <w:t>HTML</w:t>
      </w:r>
      <w:r w:rsidRPr="00F71C5E">
        <w:rPr>
          <w:lang w:val="es-ES"/>
        </w:rPr>
        <w:t>/</w:t>
      </w:r>
      <w:r w:rsidR="00446E8F" w:rsidRPr="00F71C5E">
        <w:rPr>
          <w:lang w:val="es-ES"/>
        </w:rPr>
        <w:t>XML</w:t>
      </w:r>
      <w:r w:rsidRPr="00F71C5E">
        <w:rPr>
          <w:lang w:val="es-ES"/>
        </w:rPr>
        <w:t xml:space="preserve"> no utilizan estas etiquetas de encabezado de forma consecutiva. Por ejemplo, el archivo puede tener encabezados H1 y H3 sin encabezado H2. En este caso el </w:t>
      </w:r>
      <w:r w:rsidRPr="00F71C5E">
        <w:rPr>
          <w:i/>
          <w:iCs/>
          <w:lang w:val="es-ES"/>
        </w:rPr>
        <w:t>Stream</w:t>
      </w:r>
      <w:r w:rsidRPr="00F71C5E">
        <w:rPr>
          <w:lang w:val="es-ES"/>
        </w:rPr>
        <w:t xml:space="preserve"> presentará únicamente los niveles 1 y 3 en la lista de niveles de navegación con las teclas </w:t>
      </w:r>
      <w:r w:rsidRPr="00F71C5E">
        <w:rPr>
          <w:b/>
          <w:bCs/>
          <w:i/>
          <w:iCs/>
          <w:lang w:val="es-ES"/>
        </w:rPr>
        <w:t>Arriba</w:t>
      </w:r>
      <w:r w:rsidRPr="00F71C5E">
        <w:rPr>
          <w:lang w:val="es-ES"/>
        </w:rPr>
        <w:t xml:space="preserve"> (tecla </w:t>
      </w:r>
      <w:r w:rsidRPr="00F71C5E">
        <w:rPr>
          <w:b/>
          <w:bCs/>
          <w:i/>
          <w:iCs/>
          <w:lang w:val="es-ES"/>
        </w:rPr>
        <w:t>2</w:t>
      </w:r>
      <w:r w:rsidRPr="00F71C5E">
        <w:rPr>
          <w:lang w:val="es-ES"/>
        </w:rPr>
        <w:t xml:space="preserve">) o </w:t>
      </w:r>
      <w:r w:rsidRPr="00F71C5E">
        <w:rPr>
          <w:b/>
          <w:bCs/>
          <w:i/>
          <w:iCs/>
          <w:lang w:val="es-ES"/>
        </w:rPr>
        <w:t>Abajo</w:t>
      </w:r>
      <w:r w:rsidRPr="00F71C5E">
        <w:rPr>
          <w:lang w:val="es-ES"/>
        </w:rPr>
        <w:t xml:space="preserve"> (tecla </w:t>
      </w:r>
      <w:r w:rsidRPr="00F71C5E">
        <w:rPr>
          <w:b/>
          <w:bCs/>
          <w:i/>
          <w:iCs/>
          <w:lang w:val="es-ES"/>
        </w:rPr>
        <w:t>8</w:t>
      </w:r>
      <w:r w:rsidRPr="00F71C5E">
        <w:rPr>
          <w:lang w:val="es-ES"/>
        </w:rPr>
        <w:t xml:space="preserve">). Asimismo, un archivo </w:t>
      </w:r>
      <w:r w:rsidR="00446E8F" w:rsidRPr="00F71C5E">
        <w:rPr>
          <w:lang w:val="es-ES"/>
        </w:rPr>
        <w:t>HTML</w:t>
      </w:r>
      <w:r w:rsidRPr="00F71C5E">
        <w:rPr>
          <w:lang w:val="es-ES"/>
        </w:rPr>
        <w:t>/</w:t>
      </w:r>
      <w:r w:rsidR="00446E8F" w:rsidRPr="00F71C5E">
        <w:rPr>
          <w:lang w:val="es-ES"/>
        </w:rPr>
        <w:t>XML</w:t>
      </w:r>
      <w:r w:rsidRPr="00F71C5E">
        <w:rPr>
          <w:lang w:val="es-ES"/>
        </w:rPr>
        <w:t xml:space="preserve"> podría tener un único encabeza</w:t>
      </w:r>
      <w:r w:rsidR="005B0431" w:rsidRPr="00F71C5E">
        <w:rPr>
          <w:lang w:val="es-ES"/>
        </w:rPr>
        <w:t>do</w:t>
      </w:r>
      <w:r w:rsidRPr="00F71C5E">
        <w:rPr>
          <w:lang w:val="es-ES"/>
        </w:rPr>
        <w:t xml:space="preserve"> H1 para un título sin ninguna otra etiqueta H1 en el archivo. En este caso, el </w:t>
      </w:r>
      <w:r w:rsidRPr="00F71C5E">
        <w:rPr>
          <w:i/>
          <w:iCs/>
          <w:lang w:val="es-ES"/>
        </w:rPr>
        <w:t>Stream</w:t>
      </w:r>
      <w:r w:rsidRPr="00F71C5E">
        <w:rPr>
          <w:lang w:val="es-ES"/>
        </w:rPr>
        <w:t xml:space="preserve"> saltará al final del archivo, si usted </w:t>
      </w:r>
      <w:r w:rsidR="000B3719" w:rsidRPr="00F71C5E">
        <w:rPr>
          <w:lang w:val="es-ES"/>
        </w:rPr>
        <w:t>pulsa</w:t>
      </w:r>
      <w:r w:rsidRPr="00F71C5E">
        <w:rPr>
          <w:lang w:val="es-ES"/>
        </w:rPr>
        <w:t xml:space="preserve"> la tecla </w:t>
      </w:r>
      <w:r w:rsidRPr="00F71C5E">
        <w:rPr>
          <w:b/>
          <w:bCs/>
          <w:i/>
          <w:iCs/>
          <w:lang w:val="es-ES"/>
        </w:rPr>
        <w:t>Mover hacia adelante</w:t>
      </w:r>
      <w:r w:rsidRPr="00F71C5E">
        <w:rPr>
          <w:lang w:val="es-ES"/>
        </w:rPr>
        <w:t xml:space="preserve"> (tecla </w:t>
      </w:r>
      <w:r w:rsidRPr="00F71C5E">
        <w:rPr>
          <w:b/>
          <w:bCs/>
          <w:i/>
          <w:iCs/>
          <w:lang w:val="es-ES"/>
        </w:rPr>
        <w:t>6</w:t>
      </w:r>
      <w:r w:rsidRPr="00F71C5E">
        <w:rPr>
          <w:lang w:val="es-ES"/>
        </w:rPr>
        <w:t>) tras haber seleccionado el nivel 1 de navegación.</w:t>
      </w:r>
    </w:p>
    <w:p w14:paraId="6A456642" w14:textId="77777777" w:rsidR="000A5303" w:rsidRPr="00F71C5E" w:rsidRDefault="000A5303" w:rsidP="000237FE">
      <w:pPr>
        <w:pStyle w:val="Textoindependiente"/>
        <w:rPr>
          <w:lang w:val="es-ES"/>
        </w:rPr>
      </w:pPr>
    </w:p>
    <w:p w14:paraId="629D1083" w14:textId="77777777" w:rsidR="00F8759D" w:rsidRPr="00F71C5E" w:rsidRDefault="00F8759D" w:rsidP="00F8759D">
      <w:pPr>
        <w:pStyle w:val="Ttulo2"/>
        <w:tabs>
          <w:tab w:val="clear" w:pos="993"/>
        </w:tabs>
        <w:spacing w:before="120"/>
        <w:jc w:val="both"/>
        <w:rPr>
          <w:lang w:val="es-ES"/>
        </w:rPr>
      </w:pPr>
      <w:bookmarkStart w:id="389" w:name="_Toc220410827"/>
      <w:r w:rsidRPr="00F71C5E">
        <w:rPr>
          <w:lang w:val="es-ES"/>
        </w:rPr>
        <w:t>Notas</w:t>
      </w:r>
      <w:bookmarkEnd w:id="389"/>
    </w:p>
    <w:p w14:paraId="1A561672" w14:textId="77777777" w:rsidR="000A5303" w:rsidRPr="00F71C5E" w:rsidRDefault="000A5303" w:rsidP="000A5303">
      <w:pPr>
        <w:rPr>
          <w:lang w:val="es-ES"/>
        </w:rPr>
      </w:pPr>
    </w:p>
    <w:p w14:paraId="704C9011" w14:textId="2E486DA2" w:rsidR="007D184B" w:rsidRPr="00F71C5E" w:rsidRDefault="007D184B" w:rsidP="00B53413">
      <w:pPr>
        <w:spacing w:before="120"/>
        <w:jc w:val="both"/>
        <w:rPr>
          <w:rFonts w:ascii="Bordeaux Light" w:hAnsi="Bordeaux Light"/>
          <w:sz w:val="22"/>
          <w:szCs w:val="22"/>
          <w:lang w:val="es-ES"/>
        </w:rPr>
      </w:pPr>
      <w:r w:rsidRPr="00F71C5E">
        <w:rPr>
          <w:rFonts w:ascii="Bordeaux Light" w:hAnsi="Bordeaux Light"/>
          <w:sz w:val="22"/>
          <w:szCs w:val="22"/>
          <w:lang w:val="es-ES"/>
        </w:rPr>
        <w:t>Para grabar una nueva nota, p</w:t>
      </w:r>
      <w:r w:rsidR="00C9689C" w:rsidRPr="00F71C5E">
        <w:rPr>
          <w:rFonts w:ascii="Bordeaux Light" w:hAnsi="Bordeaux Light"/>
          <w:sz w:val="22"/>
          <w:szCs w:val="22"/>
          <w:lang w:val="es-ES"/>
        </w:rPr>
        <w:t>ulse</w:t>
      </w:r>
      <w:r w:rsidRPr="00F71C5E">
        <w:rPr>
          <w:rFonts w:ascii="Bordeaux Light" w:hAnsi="Bordeaux Light"/>
          <w:sz w:val="22"/>
          <w:szCs w:val="22"/>
          <w:lang w:val="es-ES"/>
        </w:rPr>
        <w:t xml:space="preserve"> la tecla Grabar, luego grabe su nota y p</w:t>
      </w:r>
      <w:r w:rsidR="00C9689C" w:rsidRPr="00F71C5E">
        <w:rPr>
          <w:rFonts w:ascii="Bordeaux Light" w:hAnsi="Bordeaux Light"/>
          <w:sz w:val="22"/>
          <w:szCs w:val="22"/>
          <w:lang w:val="es-ES"/>
        </w:rPr>
        <w:t>ulse</w:t>
      </w:r>
      <w:r w:rsidRPr="00F71C5E">
        <w:rPr>
          <w:rFonts w:ascii="Bordeaux Light" w:hAnsi="Bordeaux Light"/>
          <w:sz w:val="22"/>
          <w:szCs w:val="22"/>
          <w:lang w:val="es-ES"/>
        </w:rPr>
        <w:t xml:space="preserve"> la tecla Grabar </w:t>
      </w:r>
      <w:r w:rsidR="00C9689C" w:rsidRPr="00F71C5E">
        <w:rPr>
          <w:rFonts w:ascii="Bordeaux Light" w:hAnsi="Bordeaux Light"/>
          <w:sz w:val="22"/>
          <w:szCs w:val="22"/>
          <w:lang w:val="es-ES"/>
        </w:rPr>
        <w:t xml:space="preserve">de nuevo </w:t>
      </w:r>
      <w:r w:rsidRPr="00F71C5E">
        <w:rPr>
          <w:rFonts w:ascii="Bordeaux Light" w:hAnsi="Bordeaux Light"/>
          <w:sz w:val="22"/>
          <w:szCs w:val="22"/>
          <w:lang w:val="es-ES"/>
        </w:rPr>
        <w:t>para finalizar su grabación y crear una nota. También puede pausar la grabación mientras crea la nota pulsando la tecla Reproducir/Detener durante la grabación y, a continuación, pulsando de nuevo la tecla Reproducir/Detener para reanudarla. Por último, es posible grabar notas rápidas manteniendo pulsado el botón Grabar. La nota se creará cuando suelte el botón Grabar.</w:t>
      </w:r>
    </w:p>
    <w:p w14:paraId="443FBE7B" w14:textId="054EEEB2" w:rsidR="007D184B" w:rsidRPr="00F71C5E" w:rsidRDefault="007D184B" w:rsidP="00B53413">
      <w:pPr>
        <w:spacing w:before="120"/>
        <w:jc w:val="both"/>
        <w:rPr>
          <w:rFonts w:ascii="Bordeaux Light" w:hAnsi="Bordeaux Light"/>
          <w:sz w:val="22"/>
          <w:szCs w:val="22"/>
          <w:lang w:val="es-ES"/>
        </w:rPr>
      </w:pPr>
      <w:r w:rsidRPr="00F71C5E">
        <w:rPr>
          <w:rFonts w:ascii="Bordeaux Light" w:hAnsi="Bordeaux Light"/>
          <w:sz w:val="22"/>
          <w:szCs w:val="22"/>
          <w:lang w:val="es-ES"/>
        </w:rPr>
        <w:t xml:space="preserve">Los archivos de audio (notas) se encuentran en la carpeta reservada $VRNotes. Puede haber una o dos carpetas $VRNotes en su dispositivo, ya que una carpeta $VRNotes se crea de forma predeterminada al conectar su tarjeta SD en su dispositivo si no se ha creado ninguna antes, y se agregará otra carpeta $VRNotes en la memoria interna si desea guardar notas de audio en su dispositivo internamente. Como resultado, puede haber dos </w:t>
      </w:r>
      <w:r w:rsidR="002220D4" w:rsidRPr="00F71C5E">
        <w:rPr>
          <w:rFonts w:ascii="Bordeaux Light" w:hAnsi="Bordeaux Light"/>
          <w:sz w:val="22"/>
          <w:szCs w:val="22"/>
          <w:lang w:val="es-ES"/>
        </w:rPr>
        <w:t>biblioteca</w:t>
      </w:r>
      <w:r w:rsidRPr="00F71C5E">
        <w:rPr>
          <w:rFonts w:ascii="Bordeaux Light" w:hAnsi="Bordeaux Light"/>
          <w:sz w:val="22"/>
          <w:szCs w:val="22"/>
          <w:lang w:val="es-ES"/>
        </w:rPr>
        <w:t xml:space="preserve">s de notas, una en la tarjeta SD y otra en la memoria interna. Estas dos </w:t>
      </w:r>
      <w:r w:rsidR="006729C2" w:rsidRPr="00F71C5E">
        <w:rPr>
          <w:rFonts w:ascii="Bordeaux Light" w:hAnsi="Bordeaux Light"/>
          <w:sz w:val="22"/>
          <w:szCs w:val="22"/>
          <w:lang w:val="es-ES"/>
        </w:rPr>
        <w:t xml:space="preserve">bibliotecas </w:t>
      </w:r>
      <w:r w:rsidRPr="00F71C5E">
        <w:rPr>
          <w:rFonts w:ascii="Bordeaux Light" w:hAnsi="Bordeaux Light"/>
          <w:sz w:val="22"/>
          <w:szCs w:val="22"/>
          <w:lang w:val="es-ES"/>
        </w:rPr>
        <w:t xml:space="preserve">de notas son completamente independientes entre sí. Cuando </w:t>
      </w:r>
      <w:r w:rsidR="00E96F15" w:rsidRPr="00F71C5E">
        <w:rPr>
          <w:rFonts w:ascii="Bordeaux Light" w:hAnsi="Bordeaux Light"/>
          <w:sz w:val="22"/>
          <w:szCs w:val="22"/>
          <w:lang w:val="es-ES"/>
        </w:rPr>
        <w:t>su</w:t>
      </w:r>
      <w:r w:rsidRPr="00F71C5E">
        <w:rPr>
          <w:rFonts w:ascii="Bordeaux Light" w:hAnsi="Bordeaux Light"/>
          <w:sz w:val="22"/>
          <w:szCs w:val="22"/>
          <w:lang w:val="es-ES"/>
        </w:rPr>
        <w:t xml:space="preserve"> stream se coloque en la </w:t>
      </w:r>
      <w:r w:rsidR="00E96F15" w:rsidRPr="00F71C5E">
        <w:rPr>
          <w:rFonts w:ascii="Bordeaux Light" w:hAnsi="Bordeaux Light"/>
          <w:sz w:val="22"/>
          <w:szCs w:val="22"/>
          <w:lang w:val="es-ES"/>
        </w:rPr>
        <w:t>biblioteca</w:t>
      </w:r>
      <w:r w:rsidRPr="00F71C5E">
        <w:rPr>
          <w:rFonts w:ascii="Bordeaux Light" w:hAnsi="Bordeaux Light"/>
          <w:sz w:val="22"/>
          <w:szCs w:val="22"/>
          <w:lang w:val="es-ES"/>
        </w:rPr>
        <w:t xml:space="preserve"> de Notas, se anunciará una carpeta Genérica, que reagrupará las notas guardadas en la raíz de la carpeta $VRNotes. Esta carpeta solo la ve la secuencia. Como resultado, si conecta su Stream a un equipo y explora el contenido del dispositivo, todas las notas de la carpeta Genérica se verán directamente en la raíz de la carpeta $VRNotes. Esta carpeta también puede contener subcarpetas, donde encontrará archivos de notas. Toda esta estructura se define como </w:t>
      </w:r>
      <w:r w:rsidR="006A00DB" w:rsidRPr="00F71C5E">
        <w:rPr>
          <w:rFonts w:ascii="Bordeaux Light" w:hAnsi="Bordeaux Light"/>
          <w:sz w:val="22"/>
          <w:szCs w:val="22"/>
          <w:lang w:val="es-ES"/>
        </w:rPr>
        <w:t>la biblioteca de</w:t>
      </w:r>
      <w:r w:rsidRPr="00F71C5E">
        <w:rPr>
          <w:rFonts w:ascii="Bordeaux Light" w:hAnsi="Bordeaux Light"/>
          <w:sz w:val="22"/>
          <w:szCs w:val="22"/>
          <w:lang w:val="es-ES"/>
        </w:rPr>
        <w:t xml:space="preserve"> </w:t>
      </w:r>
      <w:r w:rsidR="006A00DB" w:rsidRPr="00F71C5E">
        <w:rPr>
          <w:rFonts w:ascii="Bordeaux Light" w:hAnsi="Bordeaux Light"/>
          <w:sz w:val="22"/>
          <w:szCs w:val="22"/>
          <w:lang w:val="es-ES"/>
        </w:rPr>
        <w:t>“</w:t>
      </w:r>
      <w:r w:rsidRPr="00F71C5E">
        <w:rPr>
          <w:rFonts w:ascii="Bordeaux Light" w:hAnsi="Bordeaux Light"/>
          <w:sz w:val="22"/>
          <w:szCs w:val="22"/>
          <w:lang w:val="es-ES"/>
        </w:rPr>
        <w:t>Todas las Notas</w:t>
      </w:r>
      <w:r w:rsidR="006A00DB" w:rsidRPr="00F71C5E">
        <w:rPr>
          <w:rFonts w:ascii="Bordeaux Light" w:hAnsi="Bordeaux Light"/>
          <w:sz w:val="22"/>
          <w:szCs w:val="22"/>
          <w:lang w:val="es-ES"/>
        </w:rPr>
        <w:t>”</w:t>
      </w:r>
      <w:r w:rsidRPr="00F71C5E">
        <w:rPr>
          <w:rFonts w:ascii="Bordeaux Light" w:hAnsi="Bordeaux Light"/>
          <w:sz w:val="22"/>
          <w:szCs w:val="22"/>
          <w:lang w:val="es-ES"/>
        </w:rPr>
        <w:t xml:space="preserve">. En la </w:t>
      </w:r>
      <w:r w:rsidR="00C40F4C" w:rsidRPr="00F71C5E">
        <w:rPr>
          <w:rFonts w:ascii="Bordeaux Light" w:hAnsi="Bordeaux Light"/>
          <w:sz w:val="22"/>
          <w:szCs w:val="22"/>
          <w:lang w:val="es-ES"/>
        </w:rPr>
        <w:t>biblioteca</w:t>
      </w:r>
      <w:r w:rsidRPr="00F71C5E">
        <w:rPr>
          <w:rFonts w:ascii="Bordeaux Light" w:hAnsi="Bordeaux Light"/>
          <w:sz w:val="22"/>
          <w:szCs w:val="22"/>
          <w:lang w:val="es-ES"/>
        </w:rPr>
        <w:t xml:space="preserve"> de Notas, mientras </w:t>
      </w:r>
      <w:r w:rsidRPr="00F71C5E">
        <w:rPr>
          <w:rFonts w:ascii="Bordeaux Light" w:hAnsi="Bordeaux Light"/>
          <w:sz w:val="22"/>
          <w:szCs w:val="22"/>
          <w:lang w:val="es-ES"/>
        </w:rPr>
        <w:lastRenderedPageBreak/>
        <w:t xml:space="preserve">usa la tecla </w:t>
      </w:r>
      <w:r w:rsidRPr="00F71C5E">
        <w:rPr>
          <w:rFonts w:ascii="Bordeaux Light" w:hAnsi="Bordeaux Light"/>
          <w:b/>
          <w:bCs/>
          <w:i/>
          <w:iCs/>
          <w:sz w:val="22"/>
          <w:szCs w:val="22"/>
          <w:lang w:val="es-ES"/>
        </w:rPr>
        <w:t>3</w:t>
      </w:r>
      <w:r w:rsidRPr="00F71C5E">
        <w:rPr>
          <w:rFonts w:ascii="Bordeaux Light" w:hAnsi="Bordeaux Light"/>
          <w:sz w:val="22"/>
          <w:szCs w:val="22"/>
          <w:lang w:val="es-ES"/>
        </w:rPr>
        <w:t>, podrá copiar, mover o eliminar las notas de la carpeta Genérica, así como renombrar y eliminar cualquier subcarpeta (categorías), pero no es posible cambiar el nombre o eliminar la carpeta Genérica, y la</w:t>
      </w:r>
      <w:r w:rsidR="00C40F4C" w:rsidRPr="00F71C5E">
        <w:rPr>
          <w:rFonts w:ascii="Bordeaux Light" w:hAnsi="Bordeaux Light"/>
          <w:sz w:val="22"/>
          <w:szCs w:val="22"/>
          <w:lang w:val="es-ES"/>
        </w:rPr>
        <w:t xml:space="preserve"> biblioteca</w:t>
      </w:r>
      <w:r w:rsidRPr="00F71C5E">
        <w:rPr>
          <w:rFonts w:ascii="Bordeaux Light" w:hAnsi="Bordeaux Light"/>
          <w:sz w:val="22"/>
          <w:szCs w:val="22"/>
          <w:lang w:val="es-ES"/>
        </w:rPr>
        <w:t xml:space="preserve"> de Notas no se puede </w:t>
      </w:r>
      <w:r w:rsidR="00100E6A" w:rsidRPr="00F71C5E">
        <w:rPr>
          <w:rFonts w:ascii="Bordeaux Light" w:hAnsi="Bordeaux Light"/>
          <w:sz w:val="22"/>
          <w:szCs w:val="22"/>
          <w:lang w:val="es-ES"/>
        </w:rPr>
        <w:t>eliminar,</w:t>
      </w:r>
      <w:r w:rsidRPr="00F71C5E">
        <w:rPr>
          <w:rFonts w:ascii="Bordeaux Light" w:hAnsi="Bordeaux Light"/>
          <w:sz w:val="22"/>
          <w:szCs w:val="22"/>
          <w:lang w:val="es-ES"/>
        </w:rPr>
        <w:t xml:space="preserve"> aunque esté vacía. También puede establecer un nombre personalizado para una nota específica. </w:t>
      </w:r>
    </w:p>
    <w:p w14:paraId="019DB3D4" w14:textId="6E1982E2" w:rsidR="000550A7" w:rsidRPr="00F71C5E" w:rsidRDefault="000550A7" w:rsidP="00B53413">
      <w:pPr>
        <w:spacing w:before="120"/>
        <w:jc w:val="both"/>
        <w:rPr>
          <w:rFonts w:ascii="Bordeaux Light" w:hAnsi="Bordeaux Light"/>
          <w:sz w:val="22"/>
          <w:szCs w:val="22"/>
          <w:lang w:val="es-ES"/>
        </w:rPr>
      </w:pPr>
      <w:r w:rsidRPr="00F71C5E">
        <w:rPr>
          <w:rFonts w:ascii="Bordeaux Light" w:hAnsi="Bordeaux Light"/>
          <w:sz w:val="22"/>
          <w:szCs w:val="22"/>
          <w:lang w:val="es-ES"/>
        </w:rPr>
        <w:t xml:space="preserve">Finalmente, puede exportar o importar todas las notas de una carpeta de notas o todo el contenido de </w:t>
      </w:r>
      <w:r w:rsidR="00A737B2" w:rsidRPr="00F71C5E">
        <w:rPr>
          <w:rFonts w:ascii="Bordeaux Light" w:hAnsi="Bordeaux Light"/>
          <w:sz w:val="22"/>
          <w:szCs w:val="22"/>
          <w:lang w:val="es-ES"/>
        </w:rPr>
        <w:t>su</w:t>
      </w:r>
      <w:r w:rsidRPr="00F71C5E">
        <w:rPr>
          <w:rFonts w:ascii="Bordeaux Light" w:hAnsi="Bordeaux Light"/>
          <w:sz w:val="22"/>
          <w:szCs w:val="22"/>
          <w:lang w:val="es-ES"/>
        </w:rPr>
        <w:t xml:space="preserve"> biblioteca de notas desde la memoria interna a </w:t>
      </w:r>
      <w:r w:rsidR="00A737B2" w:rsidRPr="00F71C5E">
        <w:rPr>
          <w:rFonts w:ascii="Bordeaux Light" w:hAnsi="Bordeaux Light"/>
          <w:sz w:val="22"/>
          <w:szCs w:val="22"/>
          <w:lang w:val="es-ES"/>
        </w:rPr>
        <w:t>una</w:t>
      </w:r>
      <w:r w:rsidRPr="00F71C5E">
        <w:rPr>
          <w:rFonts w:ascii="Bordeaux Light" w:hAnsi="Bordeaux Light"/>
          <w:sz w:val="22"/>
          <w:szCs w:val="22"/>
          <w:lang w:val="es-ES"/>
        </w:rPr>
        <w:t xml:space="preserve"> tarjeta SD y viceversa. Durante el proceso de importación/exportación, </w:t>
      </w:r>
      <w:r w:rsidR="00A737B2" w:rsidRPr="00F71C5E">
        <w:rPr>
          <w:rFonts w:ascii="Bordeaux Light" w:hAnsi="Bordeaux Light"/>
          <w:sz w:val="22"/>
          <w:szCs w:val="22"/>
          <w:lang w:val="es-ES"/>
        </w:rPr>
        <w:t>s</w:t>
      </w:r>
      <w:r w:rsidRPr="00F71C5E">
        <w:rPr>
          <w:rFonts w:ascii="Bordeaux Light" w:hAnsi="Bordeaux Light"/>
          <w:sz w:val="22"/>
          <w:szCs w:val="22"/>
          <w:lang w:val="es-ES"/>
        </w:rPr>
        <w:t xml:space="preserve">u dispositivo </w:t>
      </w:r>
      <w:r w:rsidR="00A737B2" w:rsidRPr="00F71C5E">
        <w:rPr>
          <w:rFonts w:ascii="Bordeaux Light" w:hAnsi="Bordeaux Light"/>
          <w:sz w:val="22"/>
          <w:szCs w:val="22"/>
          <w:lang w:val="es-ES"/>
        </w:rPr>
        <w:t>l</w:t>
      </w:r>
      <w:r w:rsidRPr="00F71C5E">
        <w:rPr>
          <w:rFonts w:ascii="Bordeaux Light" w:hAnsi="Bordeaux Light"/>
          <w:sz w:val="22"/>
          <w:szCs w:val="22"/>
          <w:lang w:val="es-ES"/>
        </w:rPr>
        <w:t>e informará periódicamente. Recibirá una notificación cuando la operación se complete. Ten</w:t>
      </w:r>
      <w:r w:rsidR="00A737B2" w:rsidRPr="00F71C5E">
        <w:rPr>
          <w:rFonts w:ascii="Bordeaux Light" w:hAnsi="Bordeaux Light"/>
          <w:sz w:val="22"/>
          <w:szCs w:val="22"/>
          <w:lang w:val="es-ES"/>
        </w:rPr>
        <w:t>ga</w:t>
      </w:r>
      <w:r w:rsidRPr="00F71C5E">
        <w:rPr>
          <w:rFonts w:ascii="Bordeaux Light" w:hAnsi="Bordeaux Light"/>
          <w:sz w:val="22"/>
          <w:szCs w:val="22"/>
          <w:lang w:val="es-ES"/>
        </w:rPr>
        <w:t xml:space="preserve"> en cuenta que, para que esto funcione correctamente, los nombres y números de las carpetas y las notas deben ser diferentes para evitar conflictos.</w:t>
      </w:r>
    </w:p>
    <w:p w14:paraId="1F3B73DC" w14:textId="77777777" w:rsidR="00F8759D" w:rsidRPr="00F71C5E" w:rsidRDefault="00F8759D" w:rsidP="00F8759D">
      <w:pPr>
        <w:pStyle w:val="Ttulo3"/>
        <w:jc w:val="both"/>
        <w:rPr>
          <w:lang w:val="es-ES"/>
        </w:rPr>
      </w:pPr>
      <w:bookmarkStart w:id="390" w:name="_Toc220410828"/>
      <w:r w:rsidRPr="00F71C5E">
        <w:rPr>
          <w:lang w:val="es-ES"/>
        </w:rPr>
        <w:t>Estructura de la Biblioteca Notas</w:t>
      </w:r>
      <w:bookmarkEnd w:id="390"/>
    </w:p>
    <w:p w14:paraId="366A4DA4" w14:textId="6C34ACDC" w:rsidR="00DE656A" w:rsidRPr="00F71C5E" w:rsidRDefault="00DE656A" w:rsidP="00ED17E8">
      <w:pPr>
        <w:spacing w:before="120" w:after="120"/>
        <w:jc w:val="both"/>
        <w:rPr>
          <w:rFonts w:ascii="Bordeaux Light" w:hAnsi="Bordeaux Light"/>
          <w:sz w:val="22"/>
          <w:szCs w:val="22"/>
          <w:lang w:val="es-ES"/>
        </w:rPr>
      </w:pPr>
      <w:r w:rsidRPr="00F71C5E">
        <w:rPr>
          <w:rFonts w:ascii="Bordeaux Light" w:hAnsi="Bordeaux Light"/>
          <w:sz w:val="22"/>
          <w:szCs w:val="22"/>
          <w:lang w:val="es-ES"/>
        </w:rPr>
        <w:t xml:space="preserve">De forma predeterminada, los archivos de notas se organizan </w:t>
      </w:r>
      <w:r w:rsidR="000845EA" w:rsidRPr="00F71C5E">
        <w:rPr>
          <w:rFonts w:ascii="Bordeaux Light" w:hAnsi="Bordeaux Light"/>
          <w:sz w:val="22"/>
          <w:szCs w:val="22"/>
          <w:lang w:val="es-ES"/>
        </w:rPr>
        <w:t xml:space="preserve">en </w:t>
      </w:r>
      <w:r w:rsidR="00DE1F2E" w:rsidRPr="00F71C5E">
        <w:rPr>
          <w:rFonts w:ascii="Bordeaux Light" w:hAnsi="Bordeaux Light"/>
          <w:sz w:val="22"/>
          <w:szCs w:val="22"/>
          <w:lang w:val="es-ES"/>
        </w:rPr>
        <w:t>función</w:t>
      </w:r>
      <w:r w:rsidR="000845EA" w:rsidRPr="00F71C5E">
        <w:rPr>
          <w:rFonts w:ascii="Bordeaux Light" w:hAnsi="Bordeaux Light"/>
          <w:sz w:val="22"/>
          <w:szCs w:val="22"/>
          <w:lang w:val="es-ES"/>
        </w:rPr>
        <w:t xml:space="preserve"> del número de nota </w:t>
      </w:r>
      <w:r w:rsidRPr="00F71C5E">
        <w:rPr>
          <w:rFonts w:ascii="Bordeaux Light" w:hAnsi="Bordeaux Light"/>
          <w:sz w:val="22"/>
          <w:szCs w:val="22"/>
          <w:lang w:val="es-ES"/>
        </w:rPr>
        <w:t>en la raíz de $VRNotes, en la carpeta Genérica. Si una nota tiene un nombre personalizado, se leerá el número de esta nota, seguido de su nombre personalizado. Puede crear subcarpetas (categorías) en las que podrá crear/mover notas. Si crea subcarpetas, al navegar, se mostrarán alfabéticamente. Las subcarpetas se pueden crear/renombrar/eliminar. La carpeta genérica es la única carpeta presente de forma predeterminada, se encuentra en la raíz de la carpeta $VRNotes y no se puede eliminar.</w:t>
      </w:r>
    </w:p>
    <w:p w14:paraId="27314E24" w14:textId="4027E14E" w:rsidR="00DE656A" w:rsidRPr="00F71C5E" w:rsidRDefault="00DE656A" w:rsidP="00ED17E8">
      <w:pPr>
        <w:spacing w:before="120" w:after="120"/>
        <w:jc w:val="both"/>
        <w:rPr>
          <w:rFonts w:ascii="Bordeaux Light" w:hAnsi="Bordeaux Light"/>
          <w:sz w:val="22"/>
          <w:szCs w:val="22"/>
          <w:lang w:val="es-ES"/>
        </w:rPr>
      </w:pPr>
      <w:r w:rsidRPr="00F71C5E">
        <w:rPr>
          <w:rFonts w:ascii="Bordeaux Light" w:hAnsi="Bordeaux Light"/>
          <w:sz w:val="22"/>
          <w:szCs w:val="22"/>
          <w:lang w:val="es-ES"/>
        </w:rPr>
        <w:t xml:space="preserve">Las notas se grabarán de forma predeterminada en la tarjeta SD a menos que esté ubicado en la </w:t>
      </w:r>
      <w:r w:rsidR="000845EA" w:rsidRPr="00F71C5E">
        <w:rPr>
          <w:rFonts w:ascii="Bordeaux Light" w:hAnsi="Bordeaux Light"/>
          <w:sz w:val="22"/>
          <w:szCs w:val="22"/>
          <w:lang w:val="es-ES"/>
        </w:rPr>
        <w:t>biblioteca</w:t>
      </w:r>
      <w:r w:rsidRPr="00F71C5E">
        <w:rPr>
          <w:rFonts w:ascii="Bordeaux Light" w:hAnsi="Bordeaux Light"/>
          <w:sz w:val="22"/>
          <w:szCs w:val="22"/>
          <w:lang w:val="es-ES"/>
        </w:rPr>
        <w:t xml:space="preserve"> de notas en la memoria interna, si no hay ninguna tarjeta SD insertada en el dispositivo o si ha cambiado su ubicación de almacenamiento predeterminada </w:t>
      </w:r>
      <w:r w:rsidR="00603092" w:rsidRPr="00F71C5E">
        <w:rPr>
          <w:rFonts w:ascii="Bordeaux Light" w:hAnsi="Bordeaux Light"/>
          <w:sz w:val="22"/>
          <w:szCs w:val="22"/>
          <w:lang w:val="es-ES"/>
        </w:rPr>
        <w:t>de grabaciones y marcas de</w:t>
      </w:r>
      <w:r w:rsidRPr="00F71C5E">
        <w:rPr>
          <w:rFonts w:ascii="Bordeaux Light" w:hAnsi="Bordeaux Light"/>
          <w:sz w:val="22"/>
          <w:szCs w:val="22"/>
          <w:lang w:val="es-ES"/>
        </w:rPr>
        <w:t xml:space="preserve"> audio. Si las carpetas de Notas se crearon en la tarjeta SD y en la memoria interna, al </w:t>
      </w:r>
      <w:r w:rsidR="00E214B3" w:rsidRPr="00F71C5E">
        <w:rPr>
          <w:rFonts w:ascii="Bordeaux Light" w:hAnsi="Bordeaux Light"/>
          <w:sz w:val="22"/>
          <w:szCs w:val="22"/>
          <w:lang w:val="es-ES"/>
        </w:rPr>
        <w:t xml:space="preserve">desplazarse </w:t>
      </w:r>
      <w:r w:rsidRPr="00F71C5E">
        <w:rPr>
          <w:rFonts w:ascii="Bordeaux Light" w:hAnsi="Bordeaux Light"/>
          <w:sz w:val="22"/>
          <w:szCs w:val="22"/>
          <w:lang w:val="es-ES"/>
        </w:rPr>
        <w:t>con la tecla 1 (</w:t>
      </w:r>
      <w:r w:rsidR="00570C36" w:rsidRPr="00F71C5E">
        <w:rPr>
          <w:rFonts w:ascii="Bordeaux Light" w:hAnsi="Bordeaux Light"/>
          <w:sz w:val="22"/>
          <w:szCs w:val="22"/>
          <w:lang w:val="es-ES"/>
        </w:rPr>
        <w:t>biblioteca</w:t>
      </w:r>
      <w:r w:rsidRPr="00F71C5E">
        <w:rPr>
          <w:rFonts w:ascii="Bordeaux Light" w:hAnsi="Bordeaux Light"/>
          <w:sz w:val="22"/>
          <w:szCs w:val="22"/>
          <w:lang w:val="es-ES"/>
        </w:rPr>
        <w:t>)</w:t>
      </w:r>
      <w:r w:rsidR="00E214B3" w:rsidRPr="00F71C5E">
        <w:rPr>
          <w:rFonts w:ascii="Bordeaux Light" w:hAnsi="Bordeaux Light"/>
          <w:sz w:val="22"/>
          <w:szCs w:val="22"/>
          <w:lang w:val="es-ES"/>
        </w:rPr>
        <w:t>,</w:t>
      </w:r>
      <w:r w:rsidRPr="00F71C5E">
        <w:rPr>
          <w:rFonts w:ascii="Bordeaux Light" w:hAnsi="Bordeaux Light"/>
          <w:sz w:val="22"/>
          <w:szCs w:val="22"/>
          <w:lang w:val="es-ES"/>
        </w:rPr>
        <w:t xml:space="preserve"> en las </w:t>
      </w:r>
      <w:r w:rsidR="00570C36" w:rsidRPr="00F71C5E">
        <w:rPr>
          <w:rFonts w:ascii="Bordeaux Light" w:hAnsi="Bordeaux Light"/>
          <w:sz w:val="22"/>
          <w:szCs w:val="22"/>
          <w:lang w:val="es-ES"/>
        </w:rPr>
        <w:t>bibliotecas</w:t>
      </w:r>
      <w:r w:rsidRPr="00F71C5E">
        <w:rPr>
          <w:rFonts w:ascii="Bordeaux Light" w:hAnsi="Bordeaux Light"/>
          <w:sz w:val="22"/>
          <w:szCs w:val="22"/>
          <w:lang w:val="es-ES"/>
        </w:rPr>
        <w:t xml:space="preserve"> fuera de línea, </w:t>
      </w:r>
      <w:r w:rsidR="004F3E6C" w:rsidRPr="00F71C5E">
        <w:rPr>
          <w:rFonts w:ascii="Bordeaux Light" w:hAnsi="Bordeaux Light"/>
          <w:sz w:val="22"/>
          <w:szCs w:val="22"/>
          <w:lang w:val="es-ES"/>
        </w:rPr>
        <w:t xml:space="preserve">o al navegar a través de </w:t>
      </w:r>
      <w:r w:rsidR="004F3E6C" w:rsidRPr="00F71C5E">
        <w:rPr>
          <w:rFonts w:ascii="Bordeaux Light" w:hAnsi="Bordeaux Light"/>
          <w:sz w:val="22"/>
          <w:szCs w:val="22"/>
          <w:lang w:val="es-ES"/>
        </w:rPr>
        <w:t>la</w:t>
      </w:r>
      <w:r w:rsidR="004F3E6C" w:rsidRPr="00F71C5E">
        <w:rPr>
          <w:rFonts w:ascii="Bordeaux Light" w:hAnsi="Bordeaux Light"/>
          <w:sz w:val="22"/>
          <w:szCs w:val="22"/>
          <w:lang w:val="es-ES"/>
        </w:rPr>
        <w:t xml:space="preserve"> lista de </w:t>
      </w:r>
      <w:r w:rsidR="004F3E6C" w:rsidRPr="00F71C5E">
        <w:rPr>
          <w:rFonts w:ascii="Bordeaux Light" w:hAnsi="Bordeaux Light"/>
          <w:sz w:val="22"/>
          <w:szCs w:val="22"/>
          <w:lang w:val="es-ES"/>
        </w:rPr>
        <w:t xml:space="preserve">bibliotecas </w:t>
      </w:r>
      <w:r w:rsidR="004F3E6C" w:rsidRPr="00F71C5E">
        <w:rPr>
          <w:rFonts w:ascii="Bordeaux Light" w:hAnsi="Bordeaux Light"/>
          <w:sz w:val="22"/>
          <w:szCs w:val="22"/>
          <w:lang w:val="es-ES"/>
        </w:rPr>
        <w:t>con las teclas 4 y 6, dependiendo de la configuración configurada en el modo de navegación de</w:t>
      </w:r>
      <w:r w:rsidR="004F3E6C" w:rsidRPr="00F71C5E">
        <w:rPr>
          <w:rFonts w:ascii="Bordeaux Light" w:hAnsi="Bordeaux Light"/>
          <w:sz w:val="22"/>
          <w:szCs w:val="22"/>
          <w:lang w:val="es-ES"/>
        </w:rPr>
        <w:t xml:space="preserve"> bibliotecas</w:t>
      </w:r>
      <w:r w:rsidR="004F3E6C" w:rsidRPr="00F71C5E">
        <w:rPr>
          <w:rFonts w:ascii="Bordeaux Light" w:hAnsi="Bordeaux Light"/>
          <w:sz w:val="22"/>
          <w:szCs w:val="22"/>
          <w:lang w:val="es-ES"/>
        </w:rPr>
        <w:t>,</w:t>
      </w:r>
      <w:r w:rsidR="00100E6A">
        <w:rPr>
          <w:rFonts w:ascii="Bordeaux Light" w:hAnsi="Bordeaux Light"/>
          <w:sz w:val="22"/>
          <w:szCs w:val="22"/>
          <w:lang w:val="es-ES"/>
        </w:rPr>
        <w:t xml:space="preserve"> </w:t>
      </w:r>
      <w:r w:rsidRPr="00F71C5E">
        <w:rPr>
          <w:rFonts w:ascii="Bordeaux Light" w:hAnsi="Bordeaux Light"/>
          <w:sz w:val="22"/>
          <w:szCs w:val="22"/>
          <w:lang w:val="es-ES"/>
        </w:rPr>
        <w:t xml:space="preserve">se identifican </w:t>
      </w:r>
      <w:r w:rsidR="00E214B3" w:rsidRPr="00F71C5E">
        <w:rPr>
          <w:rFonts w:ascii="Bordeaux Light" w:hAnsi="Bordeaux Light"/>
          <w:sz w:val="22"/>
          <w:szCs w:val="22"/>
          <w:lang w:val="es-ES"/>
        </w:rPr>
        <w:t>la biblioteca</w:t>
      </w:r>
      <w:r w:rsidRPr="00F71C5E">
        <w:rPr>
          <w:rFonts w:ascii="Bordeaux Light" w:hAnsi="Bordeaux Light"/>
          <w:sz w:val="22"/>
          <w:szCs w:val="22"/>
          <w:lang w:val="es-ES"/>
        </w:rPr>
        <w:t xml:space="preserve"> de Notas: Notas (tarjeta SD) y Notas (memoria interna), con su carpeta específica, subcarpetas si las hay. </w:t>
      </w:r>
    </w:p>
    <w:p w14:paraId="210272C4" w14:textId="77777777" w:rsidR="003237C8" w:rsidRPr="00F71C5E" w:rsidRDefault="003237C8" w:rsidP="00ED17E8">
      <w:pPr>
        <w:spacing w:before="120" w:after="120"/>
        <w:jc w:val="both"/>
        <w:rPr>
          <w:rFonts w:ascii="Bordeaux Light" w:hAnsi="Bordeaux Light"/>
          <w:sz w:val="22"/>
          <w:szCs w:val="22"/>
          <w:lang w:val="es-ES"/>
        </w:rPr>
      </w:pPr>
    </w:p>
    <w:p w14:paraId="7D6F2DC2" w14:textId="77777777" w:rsidR="00F8759D" w:rsidRPr="00F71C5E" w:rsidRDefault="00F8759D" w:rsidP="00F8759D">
      <w:pPr>
        <w:pStyle w:val="Ttulo3"/>
        <w:jc w:val="both"/>
        <w:rPr>
          <w:lang w:val="es-ES"/>
        </w:rPr>
      </w:pPr>
      <w:bookmarkStart w:id="391" w:name="_Toc220410829"/>
      <w:r w:rsidRPr="00F71C5E">
        <w:rPr>
          <w:lang w:val="es-ES"/>
        </w:rPr>
        <w:t>Características de la Biblioteca Notas</w:t>
      </w:r>
      <w:bookmarkEnd w:id="391"/>
      <w:r w:rsidRPr="00F71C5E">
        <w:rPr>
          <w:lang w:val="es-ES"/>
        </w:rPr>
        <w:t xml:space="preserve"> </w:t>
      </w:r>
    </w:p>
    <w:p w14:paraId="2D3B787E" w14:textId="77777777" w:rsidR="00F8759D" w:rsidRPr="00F71C5E" w:rsidRDefault="00F8759D" w:rsidP="00F8759D">
      <w:pPr>
        <w:jc w:val="both"/>
        <w:rPr>
          <w:lang w:val="es-ES"/>
        </w:rPr>
      </w:pPr>
    </w:p>
    <w:p w14:paraId="5D8A4DEB" w14:textId="25834DD1" w:rsidR="00F8759D" w:rsidRPr="00F71C5E" w:rsidRDefault="00F8759D" w:rsidP="000237FE">
      <w:pPr>
        <w:pStyle w:val="Textoindependiente"/>
        <w:rPr>
          <w:lang w:val="es-ES"/>
        </w:rPr>
      </w:pPr>
      <w:r w:rsidRPr="00F71C5E">
        <w:rPr>
          <w:rFonts w:cs="Arial"/>
          <w:b/>
          <w:lang w:val="es-ES"/>
        </w:rPr>
        <w:t>Navegación por la biblioteca</w:t>
      </w:r>
      <w:r w:rsidRPr="00F71C5E">
        <w:rPr>
          <w:lang w:val="es-ES"/>
        </w:rPr>
        <w:t xml:space="preserve">: </w:t>
      </w:r>
      <w:r w:rsidR="001E7B6D" w:rsidRPr="00F71C5E">
        <w:rPr>
          <w:rFonts w:cs="Arial"/>
          <w:lang w:val="es-ES"/>
        </w:rPr>
        <w:t xml:space="preserve">Desplácese entre la carpeta genérica y las subcarpetas con 4 y 6 y, a continuación, pulse la tecla </w:t>
      </w:r>
      <w:r w:rsidR="001E7B6D" w:rsidRPr="00F71C5E">
        <w:rPr>
          <w:rFonts w:cs="Arial"/>
          <w:b/>
          <w:bCs/>
          <w:i/>
          <w:iCs/>
          <w:lang w:val="es-ES"/>
        </w:rPr>
        <w:t>Almohadilla</w:t>
      </w:r>
      <w:r w:rsidR="001E7B6D" w:rsidRPr="00F71C5E">
        <w:rPr>
          <w:rFonts w:cs="Arial"/>
          <w:lang w:val="es-ES"/>
        </w:rPr>
        <w:t xml:space="preserve"> en la carpeta genérica o en la subcarpeta deseada. La carpeta genérica y las subcarpetas se muestran en el mismo nivel. En la carpeta genérica o en la subcarpeta de su elección, utilice las teclas 4 y 6 para navegar entre los archivos de notas. </w:t>
      </w:r>
      <w:r w:rsidR="00DE1F2E" w:rsidRPr="00F71C5E">
        <w:rPr>
          <w:lang w:val="es-ES"/>
        </w:rPr>
        <w:t>Desplácese</w:t>
      </w:r>
      <w:r w:rsidR="001E7B6D" w:rsidRPr="00F71C5E">
        <w:rPr>
          <w:lang w:val="es-ES"/>
        </w:rPr>
        <w:t xml:space="preserve"> hacia atrás o hacia adelante 10 elementos </w:t>
      </w:r>
      <w:r w:rsidR="00A17D93" w:rsidRPr="00F71C5E">
        <w:rPr>
          <w:lang w:val="es-ES"/>
        </w:rPr>
        <w:t xml:space="preserve">manteniendo pulsadas </w:t>
      </w:r>
      <w:r w:rsidR="001E7B6D" w:rsidRPr="00F71C5E">
        <w:rPr>
          <w:lang w:val="es-ES"/>
        </w:rPr>
        <w:t>las teclas 4 y 6. Al p</w:t>
      </w:r>
      <w:r w:rsidR="00A17D93" w:rsidRPr="00F71C5E">
        <w:rPr>
          <w:lang w:val="es-ES"/>
        </w:rPr>
        <w:t>ulsar</w:t>
      </w:r>
      <w:r w:rsidR="001E7B6D" w:rsidRPr="00F71C5E">
        <w:rPr>
          <w:lang w:val="es-ES"/>
        </w:rPr>
        <w:t xml:space="preserve"> la tecla </w:t>
      </w:r>
      <w:r w:rsidR="001E7B6D" w:rsidRPr="00F71C5E">
        <w:rPr>
          <w:b/>
          <w:i/>
          <w:lang w:val="es-ES"/>
        </w:rPr>
        <w:t>3</w:t>
      </w:r>
      <w:r w:rsidR="001E7B6D" w:rsidRPr="00F71C5E">
        <w:rPr>
          <w:lang w:val="es-ES"/>
        </w:rPr>
        <w:t xml:space="preserve"> </w:t>
      </w:r>
      <w:r w:rsidR="00A17D93" w:rsidRPr="00F71C5E">
        <w:rPr>
          <w:lang w:val="es-ES"/>
        </w:rPr>
        <w:t>varias veces</w:t>
      </w:r>
      <w:r w:rsidR="00707645" w:rsidRPr="00F71C5E">
        <w:rPr>
          <w:lang w:val="es-ES"/>
        </w:rPr>
        <w:t xml:space="preserve"> </w:t>
      </w:r>
      <w:r w:rsidR="003438D9" w:rsidRPr="00F71C5E">
        <w:rPr>
          <w:lang w:val="es-ES"/>
        </w:rPr>
        <w:t xml:space="preserve">puede eliminar un archivo, </w:t>
      </w:r>
      <w:r w:rsidR="00A74321" w:rsidRPr="00F71C5E">
        <w:rPr>
          <w:lang w:val="es-ES"/>
        </w:rPr>
        <w:t>mover nota, copiar nota</w:t>
      </w:r>
      <w:r w:rsidR="001855F8" w:rsidRPr="00F71C5E">
        <w:rPr>
          <w:lang w:val="es-ES"/>
        </w:rPr>
        <w:t xml:space="preserve"> establecer un nombre de nota personalizado</w:t>
      </w:r>
      <w:r w:rsidR="00452645" w:rsidRPr="00F71C5E">
        <w:rPr>
          <w:lang w:val="es-ES"/>
        </w:rPr>
        <w:t xml:space="preserve"> y eliminar nota. </w:t>
      </w:r>
      <w:r w:rsidR="00091234" w:rsidRPr="00F71C5E">
        <w:rPr>
          <w:lang w:val="es-ES"/>
        </w:rPr>
        <w:t xml:space="preserve">Si está en la carpeta genérica o </w:t>
      </w:r>
      <w:r w:rsidR="00A66EE4" w:rsidRPr="00F71C5E">
        <w:rPr>
          <w:lang w:val="es-ES"/>
        </w:rPr>
        <w:t xml:space="preserve">en cualquier subcarpeta, la pulsación de </w:t>
      </w:r>
      <w:r w:rsidR="00D770E3" w:rsidRPr="00F71C5E">
        <w:rPr>
          <w:lang w:val="es-ES"/>
        </w:rPr>
        <w:t>la tecla 3 varias ve</w:t>
      </w:r>
      <w:r w:rsidR="002C67ED" w:rsidRPr="00F71C5E">
        <w:rPr>
          <w:lang w:val="es-ES"/>
        </w:rPr>
        <w:t>c</w:t>
      </w:r>
      <w:r w:rsidR="00D770E3" w:rsidRPr="00F71C5E">
        <w:rPr>
          <w:lang w:val="es-ES"/>
        </w:rPr>
        <w:t>es</w:t>
      </w:r>
      <w:r w:rsidR="002C67ED" w:rsidRPr="00F71C5E">
        <w:rPr>
          <w:lang w:val="es-ES"/>
        </w:rPr>
        <w:t xml:space="preserve"> le dará </w:t>
      </w:r>
      <w:r w:rsidR="00707645" w:rsidRPr="00F71C5E">
        <w:rPr>
          <w:lang w:val="es-ES"/>
        </w:rPr>
        <w:t>las siguientes opciones:</w:t>
      </w:r>
      <w:r w:rsidR="001E7B6D" w:rsidRPr="00F71C5E">
        <w:rPr>
          <w:lang w:val="es-ES"/>
        </w:rPr>
        <w:t xml:space="preserve"> eliminar </w:t>
      </w:r>
      <w:r w:rsidR="00F74426" w:rsidRPr="00F71C5E">
        <w:rPr>
          <w:lang w:val="es-ES"/>
        </w:rPr>
        <w:t xml:space="preserve">categoría y notas, </w:t>
      </w:r>
      <w:r w:rsidR="001328B6" w:rsidRPr="00F71C5E">
        <w:rPr>
          <w:lang w:val="es-ES"/>
        </w:rPr>
        <w:t xml:space="preserve">eliminar las notas de una categoría, </w:t>
      </w:r>
      <w:r w:rsidR="00B47CC4" w:rsidRPr="00F71C5E">
        <w:rPr>
          <w:lang w:val="es-ES"/>
        </w:rPr>
        <w:t xml:space="preserve">eliminar categoría y mover notas, </w:t>
      </w:r>
      <w:r w:rsidR="00170835" w:rsidRPr="00F71C5E">
        <w:rPr>
          <w:lang w:val="es-ES"/>
        </w:rPr>
        <w:t xml:space="preserve">copiar la categoría notas a la tarjeta </w:t>
      </w:r>
      <w:r w:rsidR="00D21A63" w:rsidRPr="00F71C5E">
        <w:rPr>
          <w:lang w:val="es-ES"/>
        </w:rPr>
        <w:t xml:space="preserve">SD </w:t>
      </w:r>
      <w:r w:rsidR="00D31D1A" w:rsidRPr="00F71C5E">
        <w:rPr>
          <w:lang w:val="es-ES"/>
        </w:rPr>
        <w:t xml:space="preserve">(o a la memoria interna si </w:t>
      </w:r>
      <w:r w:rsidR="00E779CB" w:rsidRPr="00F71C5E">
        <w:rPr>
          <w:lang w:val="es-ES"/>
        </w:rPr>
        <w:t>ya estuviera en la tarjeta de memoria),</w:t>
      </w:r>
      <w:r w:rsidR="001E7B6D" w:rsidRPr="00F71C5E">
        <w:rPr>
          <w:lang w:val="es-ES"/>
        </w:rPr>
        <w:t xml:space="preserve">  </w:t>
      </w:r>
      <w:r w:rsidR="0064181E" w:rsidRPr="00F71C5E">
        <w:rPr>
          <w:lang w:val="es-ES"/>
        </w:rPr>
        <w:t>numerar</w:t>
      </w:r>
      <w:r w:rsidR="0015088D">
        <w:rPr>
          <w:lang w:val="es-ES"/>
        </w:rPr>
        <w:t>,</w:t>
      </w:r>
      <w:r w:rsidR="0064181E" w:rsidRPr="00F71C5E">
        <w:rPr>
          <w:lang w:val="es-ES"/>
        </w:rPr>
        <w:t xml:space="preserve"> </w:t>
      </w:r>
      <w:r w:rsidR="00B6467E" w:rsidRPr="00F71C5E">
        <w:rPr>
          <w:lang w:val="es-ES"/>
        </w:rPr>
        <w:t xml:space="preserve">renombrar categoría y </w:t>
      </w:r>
      <w:r w:rsidR="00F8377D" w:rsidRPr="00F71C5E">
        <w:rPr>
          <w:lang w:val="es-ES"/>
        </w:rPr>
        <w:t xml:space="preserve">copiar todas las notas a </w:t>
      </w:r>
      <w:r w:rsidR="007E2637" w:rsidRPr="00F71C5E">
        <w:rPr>
          <w:lang w:val="es-ES"/>
        </w:rPr>
        <w:t xml:space="preserve">la tarjeta SD ( o </w:t>
      </w:r>
      <w:r w:rsidR="00197987" w:rsidRPr="00F71C5E">
        <w:rPr>
          <w:lang w:val="es-ES"/>
        </w:rPr>
        <w:t xml:space="preserve">a la memoria interna si ya estuvieran en la </w:t>
      </w:r>
      <w:r w:rsidR="00303957" w:rsidRPr="00F71C5E">
        <w:rPr>
          <w:lang w:val="es-ES"/>
        </w:rPr>
        <w:t>carpeta notas en la tarjeta SD)</w:t>
      </w:r>
      <w:r w:rsidR="00D434F8" w:rsidRPr="00F71C5E">
        <w:rPr>
          <w:lang w:val="es-ES"/>
        </w:rPr>
        <w:t>.</w:t>
      </w:r>
      <w:r w:rsidR="001E7B6D" w:rsidRPr="00F71C5E">
        <w:rPr>
          <w:lang w:val="es-ES"/>
        </w:rPr>
        <w:t xml:space="preserve"> </w:t>
      </w:r>
      <w:r w:rsidR="008A53A6" w:rsidRPr="00F71C5E">
        <w:rPr>
          <w:lang w:val="es-ES"/>
        </w:rPr>
        <w:t>Numerar</w:t>
      </w:r>
      <w:r w:rsidR="001E7B6D" w:rsidRPr="00F71C5E">
        <w:rPr>
          <w:lang w:val="es-ES"/>
        </w:rPr>
        <w:t xml:space="preserve"> significa </w:t>
      </w:r>
      <w:r w:rsidR="00A17D93" w:rsidRPr="00F71C5E">
        <w:rPr>
          <w:lang w:val="es-ES"/>
        </w:rPr>
        <w:t>cambiar</w:t>
      </w:r>
      <w:r w:rsidR="001E7B6D" w:rsidRPr="00F71C5E">
        <w:rPr>
          <w:lang w:val="es-ES"/>
        </w:rPr>
        <w:t xml:space="preserve"> el nombre de los archivos en un orden incremental de 1 al número total de notas. La </w:t>
      </w:r>
      <w:r w:rsidR="008A53A6" w:rsidRPr="00F71C5E">
        <w:rPr>
          <w:lang w:val="es-ES"/>
        </w:rPr>
        <w:t xml:space="preserve">numeración </w:t>
      </w:r>
      <w:r w:rsidR="001E7B6D" w:rsidRPr="00F71C5E">
        <w:rPr>
          <w:lang w:val="es-ES"/>
        </w:rPr>
        <w:t xml:space="preserve">de notas afecta a todas las notas presentes en el dispositivo para </w:t>
      </w:r>
      <w:r w:rsidR="008A53A6" w:rsidRPr="00F71C5E">
        <w:rPr>
          <w:lang w:val="es-ES"/>
        </w:rPr>
        <w:t xml:space="preserve">el </w:t>
      </w:r>
      <w:r w:rsidR="001E7B6D" w:rsidRPr="00F71C5E">
        <w:rPr>
          <w:lang w:val="es-ES"/>
        </w:rPr>
        <w:t>medio específico (tarjeta SD o memoria interna). Para confirmar cualquier acción, p</w:t>
      </w:r>
      <w:r w:rsidR="00A17D93" w:rsidRPr="00F71C5E">
        <w:rPr>
          <w:lang w:val="es-ES"/>
        </w:rPr>
        <w:t>ulse</w:t>
      </w:r>
      <w:r w:rsidR="001E7B6D" w:rsidRPr="00F71C5E">
        <w:rPr>
          <w:lang w:val="es-ES"/>
        </w:rPr>
        <w:t xml:space="preserve"> la tecla </w:t>
      </w:r>
      <w:r w:rsidR="00A17D93" w:rsidRPr="00F71C5E">
        <w:rPr>
          <w:b/>
          <w:bCs/>
          <w:i/>
          <w:iCs/>
          <w:lang w:val="es-ES"/>
        </w:rPr>
        <w:t>Almohadilla</w:t>
      </w:r>
      <w:r w:rsidR="001E7B6D" w:rsidRPr="00F71C5E">
        <w:rPr>
          <w:lang w:val="es-ES"/>
        </w:rPr>
        <w:t>. Puede p</w:t>
      </w:r>
      <w:r w:rsidR="008F296E" w:rsidRPr="00F71C5E">
        <w:rPr>
          <w:lang w:val="es-ES"/>
        </w:rPr>
        <w:t>ulsar</w:t>
      </w:r>
      <w:r w:rsidR="001E7B6D" w:rsidRPr="00F71C5E">
        <w:rPr>
          <w:lang w:val="es-ES"/>
        </w:rPr>
        <w:t xml:space="preserve"> cualquier otra tecla para cancelar.</w:t>
      </w:r>
    </w:p>
    <w:p w14:paraId="1D66AC75" w14:textId="77777777" w:rsidR="00F8759D" w:rsidRPr="00F71C5E" w:rsidRDefault="00F8759D" w:rsidP="000237FE">
      <w:pPr>
        <w:pStyle w:val="Textoindependiente"/>
        <w:rPr>
          <w:lang w:val="es-ES"/>
        </w:rPr>
      </w:pPr>
      <w:r w:rsidRPr="00F71C5E">
        <w:rPr>
          <w:b/>
          <w:bCs/>
          <w:lang w:val="es-ES"/>
        </w:rPr>
        <w:t>Lectura</w:t>
      </w:r>
      <w:r w:rsidRPr="00F71C5E">
        <w:rPr>
          <w:lang w:val="es-ES"/>
        </w:rPr>
        <w:t xml:space="preserve">: La reproducción termina al final de cada archivo. La opción de navegación </w:t>
      </w:r>
      <w:r w:rsidRPr="00F71C5E">
        <w:rPr>
          <w:i/>
          <w:iCs/>
          <w:lang w:val="es-ES"/>
        </w:rPr>
        <w:t>Avance de tiempo</w:t>
      </w:r>
      <w:r w:rsidRPr="00F71C5E">
        <w:rPr>
          <w:lang w:val="es-ES"/>
        </w:rPr>
        <w:t xml:space="preserve"> está disponible con las teclas </w:t>
      </w:r>
      <w:r w:rsidRPr="00F71C5E">
        <w:rPr>
          <w:rFonts w:cs="Arial"/>
          <w:b/>
          <w:bCs/>
          <w:i/>
          <w:iCs/>
          <w:lang w:val="es-ES"/>
        </w:rPr>
        <w:t>Arriba</w:t>
      </w:r>
      <w:r w:rsidRPr="00F71C5E">
        <w:rPr>
          <w:rFonts w:cs="Arial"/>
          <w:lang w:val="es-ES"/>
        </w:rPr>
        <w:t xml:space="preserve"> (tecla </w:t>
      </w:r>
      <w:r w:rsidRPr="00F71C5E">
        <w:rPr>
          <w:rFonts w:cs="Arial"/>
          <w:b/>
          <w:bCs/>
          <w:i/>
          <w:iCs/>
          <w:lang w:val="es-ES"/>
        </w:rPr>
        <w:t>2</w:t>
      </w:r>
      <w:r w:rsidRPr="00F71C5E">
        <w:rPr>
          <w:rFonts w:cs="Arial"/>
          <w:lang w:val="es-ES"/>
        </w:rPr>
        <w:t xml:space="preserve">) o </w:t>
      </w:r>
      <w:r w:rsidRPr="00F71C5E">
        <w:rPr>
          <w:rFonts w:cs="Arial"/>
          <w:b/>
          <w:bCs/>
          <w:i/>
          <w:iCs/>
          <w:lang w:val="es-ES"/>
        </w:rPr>
        <w:t>Abajo</w:t>
      </w:r>
      <w:r w:rsidRPr="00F71C5E">
        <w:rPr>
          <w:rFonts w:cs="Arial"/>
          <w:lang w:val="es-ES"/>
        </w:rPr>
        <w:t xml:space="preserve"> (tecla </w:t>
      </w:r>
      <w:r w:rsidRPr="00F71C5E">
        <w:rPr>
          <w:rFonts w:cs="Arial"/>
          <w:b/>
          <w:bCs/>
          <w:i/>
          <w:iCs/>
          <w:lang w:val="es-ES"/>
        </w:rPr>
        <w:t>8</w:t>
      </w:r>
      <w:r w:rsidRPr="00F71C5E">
        <w:rPr>
          <w:rFonts w:cs="Arial"/>
          <w:lang w:val="es-ES"/>
        </w:rPr>
        <w:t>)</w:t>
      </w:r>
      <w:r w:rsidRPr="00F71C5E">
        <w:rPr>
          <w:lang w:val="es-ES"/>
        </w:rPr>
        <w:t xml:space="preserve">. La opción </w:t>
      </w:r>
      <w:r w:rsidRPr="00F71C5E">
        <w:rPr>
          <w:i/>
          <w:iCs/>
          <w:lang w:val="es-ES"/>
        </w:rPr>
        <w:t>Ir al tiempo</w:t>
      </w:r>
      <w:r w:rsidRPr="00F71C5E">
        <w:rPr>
          <w:lang w:val="es-ES"/>
        </w:rPr>
        <w:t xml:space="preserve"> también está disponible.</w:t>
      </w:r>
    </w:p>
    <w:p w14:paraId="2846CCD5" w14:textId="7B2DE41A" w:rsidR="00F8759D" w:rsidRPr="00F71C5E" w:rsidRDefault="00F8759D" w:rsidP="000237FE">
      <w:pPr>
        <w:pStyle w:val="Textoindependiente"/>
        <w:rPr>
          <w:lang w:val="es-ES"/>
        </w:rPr>
      </w:pPr>
      <w:r w:rsidRPr="00F71C5E">
        <w:rPr>
          <w:rFonts w:cs="Arial"/>
          <w:bCs/>
          <w:iCs/>
          <w:lang w:val="es-ES"/>
        </w:rPr>
        <w:lastRenderedPageBreak/>
        <w:t>Tecla</w:t>
      </w:r>
      <w:r w:rsidRPr="00F71C5E">
        <w:rPr>
          <w:rFonts w:cs="Arial"/>
          <w:b/>
          <w:i/>
          <w:lang w:val="es-ES"/>
        </w:rPr>
        <w:t xml:space="preserve"> INFORMACIÓN </w:t>
      </w:r>
      <w:r w:rsidRPr="00F71C5E">
        <w:rPr>
          <w:rFonts w:cs="Arial"/>
          <w:bCs/>
          <w:iCs/>
          <w:lang w:val="es-ES"/>
        </w:rPr>
        <w:t>(tecla</w:t>
      </w:r>
      <w:r w:rsidRPr="00F71C5E">
        <w:rPr>
          <w:rFonts w:cs="Arial"/>
          <w:b/>
          <w:i/>
          <w:lang w:val="es-ES"/>
        </w:rPr>
        <w:t xml:space="preserve"> 0</w:t>
      </w:r>
      <w:r w:rsidRPr="00F71C5E">
        <w:rPr>
          <w:rFonts w:cs="Arial"/>
          <w:bCs/>
          <w:iCs/>
          <w:lang w:val="es-ES"/>
        </w:rPr>
        <w:t>)</w:t>
      </w:r>
      <w:r w:rsidRPr="00F71C5E">
        <w:rPr>
          <w:rFonts w:cs="Arial"/>
          <w:lang w:val="es-ES"/>
        </w:rPr>
        <w:t xml:space="preserve">: </w:t>
      </w:r>
      <w:r w:rsidRPr="00F71C5E">
        <w:rPr>
          <w:lang w:val="es-ES"/>
        </w:rPr>
        <w:t xml:space="preserve">Proporciona información </w:t>
      </w:r>
      <w:r w:rsidR="00935A7F" w:rsidRPr="00F71C5E">
        <w:rPr>
          <w:lang w:val="es-ES"/>
        </w:rPr>
        <w:t>sobre</w:t>
      </w:r>
      <w:r w:rsidRPr="00F71C5E">
        <w:rPr>
          <w:lang w:val="es-ES"/>
        </w:rPr>
        <w:t xml:space="preserve"> toda la carpeta (número de archivos, tiempo transcurrido, tiempo restante, etc.).</w:t>
      </w:r>
    </w:p>
    <w:p w14:paraId="34ACB6D7" w14:textId="7286798C" w:rsidR="00F8759D" w:rsidRPr="00F71C5E" w:rsidRDefault="00F8759D" w:rsidP="000237FE">
      <w:pPr>
        <w:pStyle w:val="Textoindependiente"/>
        <w:rPr>
          <w:lang w:val="es-ES"/>
        </w:rPr>
      </w:pPr>
      <w:r w:rsidRPr="00F71C5E">
        <w:rPr>
          <w:rFonts w:cs="Arial"/>
          <w:bCs/>
          <w:iCs/>
          <w:lang w:val="es-ES"/>
        </w:rPr>
        <w:t>Tecla</w:t>
      </w:r>
      <w:r w:rsidRPr="00F71C5E">
        <w:rPr>
          <w:rFonts w:cs="Arial"/>
          <w:b/>
          <w:i/>
          <w:lang w:val="es-ES"/>
        </w:rPr>
        <w:t xml:space="preserve"> ¿Dónde Estoy? </w:t>
      </w:r>
      <w:r w:rsidRPr="00F71C5E">
        <w:rPr>
          <w:rFonts w:cs="Arial"/>
          <w:bCs/>
          <w:iCs/>
          <w:lang w:val="es-ES"/>
        </w:rPr>
        <w:t>(tecla</w:t>
      </w:r>
      <w:r w:rsidRPr="00F71C5E">
        <w:rPr>
          <w:rFonts w:cs="Arial"/>
          <w:b/>
          <w:i/>
          <w:lang w:val="es-ES"/>
        </w:rPr>
        <w:t xml:space="preserve"> 5</w:t>
      </w:r>
      <w:r w:rsidRPr="00F71C5E">
        <w:rPr>
          <w:rFonts w:cs="Arial"/>
          <w:bCs/>
          <w:iCs/>
          <w:lang w:val="es-ES"/>
        </w:rPr>
        <w:t>):</w:t>
      </w:r>
      <w:r w:rsidRPr="00F71C5E">
        <w:rPr>
          <w:rFonts w:cs="Arial"/>
          <w:lang w:val="es-ES"/>
        </w:rPr>
        <w:t xml:space="preserve"> </w:t>
      </w:r>
      <w:r w:rsidRPr="00F71C5E">
        <w:rPr>
          <w:lang w:val="es-ES"/>
        </w:rPr>
        <w:t xml:space="preserve">Proporciona la posición actual y la información del fichero actual. Si </w:t>
      </w:r>
      <w:r w:rsidR="000B3719" w:rsidRPr="00F71C5E">
        <w:rPr>
          <w:lang w:val="es-ES"/>
        </w:rPr>
        <w:t>pulsa</w:t>
      </w:r>
      <w:r w:rsidRPr="00F71C5E">
        <w:rPr>
          <w:lang w:val="es-ES"/>
        </w:rPr>
        <w:t xml:space="preserve"> dos veces seguidas la tecla </w:t>
      </w:r>
      <w:r w:rsidRPr="00F71C5E">
        <w:rPr>
          <w:b/>
          <w:bCs/>
          <w:i/>
          <w:iCs/>
          <w:lang w:val="es-ES"/>
        </w:rPr>
        <w:t>5</w:t>
      </w:r>
      <w:r w:rsidRPr="00F71C5E">
        <w:rPr>
          <w:lang w:val="es-ES"/>
        </w:rPr>
        <w:t xml:space="preserve">, se oirán los datos de información de la etiqueta. </w:t>
      </w:r>
      <w:r w:rsidRPr="00F71C5E">
        <w:rPr>
          <w:rFonts w:cs="Arial"/>
          <w:lang w:val="es-ES"/>
        </w:rPr>
        <w:t xml:space="preserve">Si no desea escuchar todas las etiquetas, </w:t>
      </w:r>
      <w:r w:rsidR="00924321" w:rsidRPr="00F71C5E">
        <w:rPr>
          <w:rFonts w:cs="Arial"/>
          <w:lang w:val="es-ES"/>
        </w:rPr>
        <w:t>pulse</w:t>
      </w:r>
      <w:r w:rsidRPr="00F71C5E">
        <w:rPr>
          <w:rFonts w:cs="Arial"/>
          <w:lang w:val="es-ES"/>
        </w:rPr>
        <w:t xml:space="preserve"> la tecla </w:t>
      </w:r>
      <w:r w:rsidRPr="00F71C5E">
        <w:rPr>
          <w:rFonts w:cs="Arial"/>
          <w:b/>
          <w:i/>
          <w:lang w:val="es-ES"/>
        </w:rPr>
        <w:t>Reproducir/Detener</w:t>
      </w:r>
      <w:r w:rsidRPr="00F71C5E">
        <w:rPr>
          <w:rFonts w:cs="Arial"/>
          <w:lang w:val="es-ES"/>
        </w:rPr>
        <w:t xml:space="preserve"> para interrumpir la verbalización de los datos y regresar al punto de lectura</w:t>
      </w:r>
      <w:r w:rsidRPr="00F71C5E">
        <w:rPr>
          <w:lang w:val="es-ES"/>
        </w:rPr>
        <w:t>.</w:t>
      </w:r>
    </w:p>
    <w:p w14:paraId="5D1C26B3" w14:textId="4A82582F" w:rsidR="00070FED" w:rsidRPr="00F71C5E" w:rsidRDefault="00070FED" w:rsidP="00FB099C">
      <w:pPr>
        <w:pStyle w:val="Textoindependiente"/>
        <w:rPr>
          <w:lang w:val="es-ES"/>
        </w:rPr>
      </w:pPr>
      <w:r w:rsidRPr="00F71C5E">
        <w:rPr>
          <w:lang w:val="es-ES"/>
        </w:rPr>
        <w:t xml:space="preserve">Establecer un nombre personalizado para una nota específica: mientras utiliza la tecla 3 en las opciones para una nota específica, puede establecer un nombre personalizado para esta nota. Pulse la tecla </w:t>
      </w:r>
      <w:r w:rsidRPr="00F71C5E">
        <w:rPr>
          <w:b/>
          <w:bCs/>
          <w:i/>
          <w:iCs/>
          <w:lang w:val="es-ES"/>
        </w:rPr>
        <w:t>Almohadil</w:t>
      </w:r>
      <w:r w:rsidR="00D63AB2" w:rsidRPr="00F71C5E">
        <w:rPr>
          <w:b/>
          <w:bCs/>
          <w:i/>
          <w:iCs/>
          <w:lang w:val="es-ES"/>
        </w:rPr>
        <w:t>la</w:t>
      </w:r>
      <w:r w:rsidRPr="00F71C5E">
        <w:rPr>
          <w:lang w:val="es-ES"/>
        </w:rPr>
        <w:t xml:space="preserve"> en esta opción y, con el teclado, dé un nombre personalizado para esta nota. El archivo será el nombre: notenumber-customname.extension. Si pulsa la tecla </w:t>
      </w:r>
      <w:r w:rsidRPr="00F71C5E">
        <w:rPr>
          <w:b/>
          <w:bCs/>
          <w:i/>
          <w:iCs/>
          <w:lang w:val="es-ES"/>
        </w:rPr>
        <w:t>Almohadilla</w:t>
      </w:r>
      <w:r w:rsidRPr="00F71C5E">
        <w:rPr>
          <w:lang w:val="es-ES"/>
        </w:rPr>
        <w:t xml:space="preserve"> sin introducir ningún carácter, el nombre de esta nota no cambiará y seguirá siendo solo numérico, como lo era antes de esta acción. Además, si in</w:t>
      </w:r>
      <w:r w:rsidR="00FB099C" w:rsidRPr="00F71C5E">
        <w:rPr>
          <w:lang w:val="es-ES"/>
        </w:rPr>
        <w:t>troduce</w:t>
      </w:r>
      <w:r w:rsidRPr="00F71C5E">
        <w:rPr>
          <w:lang w:val="es-ES"/>
        </w:rPr>
        <w:t xml:space="preserve"> un carácter no válido, se le notificará después de escribirlo</w:t>
      </w:r>
      <w:r w:rsidR="00FB099C" w:rsidRPr="00F71C5E">
        <w:rPr>
          <w:lang w:val="es-ES"/>
        </w:rPr>
        <w:t xml:space="preserve">. </w:t>
      </w:r>
      <w:r w:rsidRPr="00F71C5E">
        <w:rPr>
          <w:lang w:val="es-ES"/>
        </w:rPr>
        <w:t>No se permite ningún carácter especial. Por último, un nombre personalizado para una nota no puede tener más de 50 caracteres.</w:t>
      </w:r>
    </w:p>
    <w:p w14:paraId="441C970C" w14:textId="08A0A679" w:rsidR="00FB099C" w:rsidRPr="00F71C5E" w:rsidRDefault="00FB099C" w:rsidP="000237FE">
      <w:pPr>
        <w:pStyle w:val="Textoindependiente"/>
        <w:rPr>
          <w:lang w:val="es-ES"/>
        </w:rPr>
      </w:pPr>
    </w:p>
    <w:p w14:paraId="4659AB92" w14:textId="77777777" w:rsidR="00FB099C" w:rsidRPr="00F71C5E" w:rsidRDefault="00FB099C" w:rsidP="000237FE">
      <w:pPr>
        <w:pStyle w:val="Textoindependiente"/>
        <w:rPr>
          <w:lang w:val="es-ES"/>
        </w:rPr>
      </w:pPr>
    </w:p>
    <w:p w14:paraId="2264C60B" w14:textId="77777777" w:rsidR="00FB099C" w:rsidRPr="00F71C5E" w:rsidRDefault="00FB099C" w:rsidP="000237FE">
      <w:pPr>
        <w:pStyle w:val="Textoindependiente"/>
        <w:rPr>
          <w:lang w:val="es-ES"/>
        </w:rPr>
      </w:pPr>
    </w:p>
    <w:p w14:paraId="06EBAD7A" w14:textId="77777777" w:rsidR="00FB099C" w:rsidRPr="00F71C5E" w:rsidRDefault="00FB099C" w:rsidP="000237FE">
      <w:pPr>
        <w:pStyle w:val="Textoindependiente"/>
        <w:rPr>
          <w:lang w:val="es-ES"/>
        </w:rPr>
      </w:pPr>
    </w:p>
    <w:p w14:paraId="28B842A1" w14:textId="77777777" w:rsidR="00FB099C" w:rsidRPr="00F71C5E" w:rsidRDefault="00FB099C" w:rsidP="000237FE">
      <w:pPr>
        <w:pStyle w:val="Textoindependiente"/>
        <w:rPr>
          <w:lang w:val="es-ES"/>
        </w:rPr>
      </w:pPr>
    </w:p>
    <w:p w14:paraId="3861616F" w14:textId="77777777" w:rsidR="00FB099C" w:rsidRPr="00F71C5E" w:rsidRDefault="00FB099C" w:rsidP="000237FE">
      <w:pPr>
        <w:pStyle w:val="Textoindependiente"/>
        <w:rPr>
          <w:lang w:val="es-ES"/>
        </w:rPr>
      </w:pPr>
    </w:p>
    <w:p w14:paraId="39AB0E7B" w14:textId="77777777" w:rsidR="00FB099C" w:rsidRPr="00F71C5E" w:rsidRDefault="00FB099C" w:rsidP="000237FE">
      <w:pPr>
        <w:pStyle w:val="Textoindependiente"/>
        <w:rPr>
          <w:lang w:val="es-ES"/>
        </w:rPr>
      </w:pPr>
    </w:p>
    <w:p w14:paraId="582EF555" w14:textId="77777777" w:rsidR="00FB099C" w:rsidRPr="00F71C5E" w:rsidRDefault="00FB099C" w:rsidP="000237FE">
      <w:pPr>
        <w:pStyle w:val="Textoindependiente"/>
        <w:rPr>
          <w:lang w:val="es-ES"/>
        </w:rPr>
      </w:pPr>
    </w:p>
    <w:p w14:paraId="613B2871" w14:textId="77777777" w:rsidR="00FB099C" w:rsidRPr="00F71C5E" w:rsidRDefault="00FB099C" w:rsidP="000237FE">
      <w:pPr>
        <w:pStyle w:val="Textoindependiente"/>
        <w:rPr>
          <w:lang w:val="es-ES"/>
        </w:rPr>
      </w:pPr>
    </w:p>
    <w:p w14:paraId="6EF2D484" w14:textId="77777777" w:rsidR="00FB099C" w:rsidRPr="00F71C5E" w:rsidRDefault="00FB099C" w:rsidP="000237FE">
      <w:pPr>
        <w:pStyle w:val="Textoindependiente"/>
        <w:rPr>
          <w:lang w:val="es-ES"/>
        </w:rPr>
      </w:pPr>
    </w:p>
    <w:p w14:paraId="5112CA84" w14:textId="77777777" w:rsidR="00FB099C" w:rsidRPr="00F71C5E" w:rsidRDefault="00FB099C" w:rsidP="000237FE">
      <w:pPr>
        <w:pStyle w:val="Textoindependiente"/>
        <w:rPr>
          <w:lang w:val="es-ES"/>
        </w:rPr>
      </w:pPr>
    </w:p>
    <w:p w14:paraId="112D0537" w14:textId="77777777" w:rsidR="00FB099C" w:rsidRPr="00F71C5E" w:rsidRDefault="00FB099C" w:rsidP="000237FE">
      <w:pPr>
        <w:pStyle w:val="Textoindependiente"/>
        <w:rPr>
          <w:lang w:val="es-ES"/>
        </w:rPr>
      </w:pPr>
    </w:p>
    <w:p w14:paraId="711077C8" w14:textId="77777777" w:rsidR="00FB099C" w:rsidRPr="00F71C5E" w:rsidRDefault="00FB099C" w:rsidP="000237FE">
      <w:pPr>
        <w:pStyle w:val="Textoindependiente"/>
        <w:rPr>
          <w:lang w:val="es-ES"/>
        </w:rPr>
      </w:pPr>
    </w:p>
    <w:p w14:paraId="57D39530" w14:textId="77777777" w:rsidR="00FB099C" w:rsidRPr="00F71C5E" w:rsidRDefault="00FB099C" w:rsidP="000237FE">
      <w:pPr>
        <w:pStyle w:val="Textoindependiente"/>
        <w:rPr>
          <w:lang w:val="es-ES"/>
        </w:rPr>
      </w:pPr>
    </w:p>
    <w:p w14:paraId="71A7737E" w14:textId="77777777" w:rsidR="00FB099C" w:rsidRPr="00F71C5E" w:rsidRDefault="00FB099C" w:rsidP="000237FE">
      <w:pPr>
        <w:pStyle w:val="Textoindependiente"/>
        <w:rPr>
          <w:lang w:val="es-ES"/>
        </w:rPr>
      </w:pPr>
    </w:p>
    <w:p w14:paraId="1F2D2107" w14:textId="77777777" w:rsidR="00FB099C" w:rsidRPr="00F71C5E" w:rsidRDefault="00FB099C" w:rsidP="000237FE">
      <w:pPr>
        <w:pStyle w:val="Textoindependiente"/>
        <w:rPr>
          <w:lang w:val="es-ES"/>
        </w:rPr>
      </w:pPr>
    </w:p>
    <w:p w14:paraId="78EE869B" w14:textId="77777777" w:rsidR="00FB099C" w:rsidRPr="00F71C5E" w:rsidRDefault="00FB099C" w:rsidP="000237FE">
      <w:pPr>
        <w:pStyle w:val="Textoindependiente"/>
        <w:rPr>
          <w:lang w:val="es-ES"/>
        </w:rPr>
      </w:pPr>
    </w:p>
    <w:p w14:paraId="6304EB49" w14:textId="77777777" w:rsidR="00FB099C" w:rsidRPr="00F71C5E" w:rsidRDefault="00FB099C" w:rsidP="000237FE">
      <w:pPr>
        <w:pStyle w:val="Textoindependiente"/>
        <w:rPr>
          <w:lang w:val="es-ES"/>
        </w:rPr>
      </w:pPr>
    </w:p>
    <w:p w14:paraId="518C178C" w14:textId="484BB163" w:rsidR="00FB099C" w:rsidRPr="00F71C5E" w:rsidRDefault="00044FB9" w:rsidP="00FB099C">
      <w:pPr>
        <w:pStyle w:val="Style4"/>
        <w:rPr>
          <w:lang w:val="es-ES"/>
        </w:rPr>
      </w:pPr>
      <w:bookmarkStart w:id="392" w:name="_Toc220410830"/>
      <w:r w:rsidRPr="00F71C5E">
        <w:rPr>
          <w:lang w:val="es-ES"/>
        </w:rPr>
        <w:lastRenderedPageBreak/>
        <w:t>Daisy</w:t>
      </w:r>
      <w:r w:rsidR="00BF1555" w:rsidRPr="00F71C5E">
        <w:rPr>
          <w:lang w:val="es-ES"/>
        </w:rPr>
        <w:t xml:space="preserve"> en línea.</w:t>
      </w:r>
      <w:bookmarkEnd w:id="392"/>
      <w:r w:rsidR="00BF1555" w:rsidRPr="00F71C5E">
        <w:rPr>
          <w:lang w:val="es-ES"/>
        </w:rPr>
        <w:t xml:space="preserve"> </w:t>
      </w:r>
    </w:p>
    <w:p w14:paraId="5CF3EDF0" w14:textId="77777777" w:rsidR="00044FB9" w:rsidRPr="00F71C5E" w:rsidRDefault="00044FB9" w:rsidP="00044FB9">
      <w:pPr>
        <w:rPr>
          <w:lang w:val="es-ES"/>
        </w:rPr>
      </w:pPr>
    </w:p>
    <w:p w14:paraId="1F92DD1D" w14:textId="380ABC20" w:rsidR="00044FB9" w:rsidRPr="00F71C5E" w:rsidRDefault="00044FB9" w:rsidP="00044FB9">
      <w:pPr>
        <w:pStyle w:val="Ttulo2"/>
        <w:rPr>
          <w:lang w:val="es-ES"/>
        </w:rPr>
      </w:pPr>
      <w:bookmarkStart w:id="393" w:name="_Toc220410831"/>
      <w:r w:rsidRPr="00F71C5E">
        <w:rPr>
          <w:lang w:val="es-ES"/>
        </w:rPr>
        <w:t>Menú de configuración de Daisy</w:t>
      </w:r>
      <w:r w:rsidR="00BF1555" w:rsidRPr="00F71C5E">
        <w:rPr>
          <w:lang w:val="es-ES"/>
        </w:rPr>
        <w:t xml:space="preserve"> en línea.</w:t>
      </w:r>
      <w:bookmarkEnd w:id="393"/>
      <w:r w:rsidR="00BF1555" w:rsidRPr="00F71C5E">
        <w:rPr>
          <w:lang w:val="es-ES"/>
        </w:rPr>
        <w:t xml:space="preserve"> </w:t>
      </w:r>
    </w:p>
    <w:p w14:paraId="7C98FA80" w14:textId="77777777" w:rsidR="008C566C" w:rsidRPr="00F71C5E" w:rsidRDefault="008C566C" w:rsidP="008C566C">
      <w:pPr>
        <w:rPr>
          <w:lang w:val="es-ES"/>
        </w:rPr>
      </w:pPr>
    </w:p>
    <w:p w14:paraId="007A96F5" w14:textId="325B86F1" w:rsidR="00BA4C38" w:rsidRPr="00F71C5E" w:rsidRDefault="00C4566F" w:rsidP="00BA4C38">
      <w:pPr>
        <w:jc w:val="both"/>
        <w:rPr>
          <w:rFonts w:ascii="Bordeaux Light" w:hAnsi="Bordeaux Light" w:cs="Arial"/>
          <w:sz w:val="22"/>
          <w:szCs w:val="22"/>
          <w:lang w:val="es-ES"/>
        </w:rPr>
      </w:pPr>
      <w:r w:rsidRPr="00F71C5E">
        <w:rPr>
          <w:rFonts w:ascii="Bordeaux Light" w:hAnsi="Bordeaux Light" w:cs="Arial"/>
          <w:sz w:val="22"/>
          <w:szCs w:val="22"/>
          <w:lang w:val="es-ES"/>
        </w:rPr>
        <w:t xml:space="preserve">Para administrar el servicio Daisy Online, vaya al menú y seleccione la opción Servicios en línea, luego la opción </w:t>
      </w:r>
      <w:r w:rsidR="00CD6359" w:rsidRPr="00F71C5E">
        <w:rPr>
          <w:rFonts w:ascii="Bordeaux Light" w:hAnsi="Bordeaux Light" w:cs="Arial"/>
          <w:sz w:val="22"/>
          <w:szCs w:val="22"/>
          <w:lang w:val="es-ES"/>
        </w:rPr>
        <w:t xml:space="preserve">Servicios de biblioteca </w:t>
      </w:r>
      <w:r w:rsidRPr="00F71C5E">
        <w:rPr>
          <w:rFonts w:ascii="Bordeaux Light" w:hAnsi="Bordeaux Light" w:cs="Arial"/>
          <w:sz w:val="22"/>
          <w:szCs w:val="22"/>
          <w:lang w:val="es-ES"/>
        </w:rPr>
        <w:t xml:space="preserve">y </w:t>
      </w:r>
      <w:r w:rsidR="00DE1F2E" w:rsidRPr="00F71C5E">
        <w:rPr>
          <w:rFonts w:ascii="Bordeaux Light" w:hAnsi="Bordeaux Light" w:cs="Arial"/>
          <w:sz w:val="22"/>
          <w:szCs w:val="22"/>
          <w:lang w:val="es-ES"/>
        </w:rPr>
        <w:t>después</w:t>
      </w:r>
      <w:r w:rsidR="00CD6359" w:rsidRPr="00F71C5E">
        <w:rPr>
          <w:rFonts w:ascii="Bordeaux Light" w:hAnsi="Bordeaux Light" w:cs="Arial"/>
          <w:sz w:val="22"/>
          <w:szCs w:val="22"/>
          <w:lang w:val="es-ES"/>
        </w:rPr>
        <w:t xml:space="preserve"> el elemento Daisy en línea. </w:t>
      </w:r>
      <w:r w:rsidRPr="00F71C5E">
        <w:rPr>
          <w:rFonts w:ascii="Bordeaux Light" w:hAnsi="Bordeaux Light" w:cs="Arial"/>
          <w:sz w:val="22"/>
          <w:szCs w:val="22"/>
          <w:lang w:val="es-ES"/>
        </w:rPr>
        <w:t>Seleccione la opción "Agregar cuenta" para elegir un servicio para a</w:t>
      </w:r>
      <w:r w:rsidR="00CD6359" w:rsidRPr="00F71C5E">
        <w:rPr>
          <w:rFonts w:ascii="Bordeaux Light" w:hAnsi="Bordeaux Light" w:cs="Arial"/>
          <w:sz w:val="22"/>
          <w:szCs w:val="22"/>
          <w:lang w:val="es-ES"/>
        </w:rPr>
        <w:t>ñadir</w:t>
      </w:r>
      <w:r w:rsidRPr="00F71C5E">
        <w:rPr>
          <w:rFonts w:ascii="Bordeaux Light" w:hAnsi="Bordeaux Light" w:cs="Arial"/>
          <w:sz w:val="22"/>
          <w:szCs w:val="22"/>
          <w:lang w:val="es-ES"/>
        </w:rPr>
        <w:t xml:space="preserve">. Se le </w:t>
      </w:r>
      <w:r w:rsidR="00CD6359" w:rsidRPr="00F71C5E">
        <w:rPr>
          <w:rFonts w:ascii="Bordeaux Light" w:hAnsi="Bordeaux Light" w:cs="Arial"/>
          <w:sz w:val="22"/>
          <w:szCs w:val="22"/>
          <w:lang w:val="es-ES"/>
        </w:rPr>
        <w:t>sugerirá</w:t>
      </w:r>
      <w:r w:rsidRPr="00F71C5E">
        <w:rPr>
          <w:rFonts w:ascii="Bordeaux Light" w:hAnsi="Bordeaux Light" w:cs="Arial"/>
          <w:sz w:val="22"/>
          <w:szCs w:val="22"/>
          <w:lang w:val="es-ES"/>
        </w:rPr>
        <w:t xml:space="preserve"> una lista de bibliotecas que puede a</w:t>
      </w:r>
      <w:r w:rsidR="00CD6359" w:rsidRPr="00F71C5E">
        <w:rPr>
          <w:rFonts w:ascii="Bordeaux Light" w:hAnsi="Bordeaux Light" w:cs="Arial"/>
          <w:sz w:val="22"/>
          <w:szCs w:val="22"/>
          <w:lang w:val="es-ES"/>
        </w:rPr>
        <w:t xml:space="preserve">ñadir, </w:t>
      </w:r>
      <w:r w:rsidRPr="00F71C5E">
        <w:rPr>
          <w:rFonts w:ascii="Bordeaux Light" w:hAnsi="Bordeaux Light" w:cs="Arial"/>
          <w:sz w:val="22"/>
          <w:szCs w:val="22"/>
          <w:lang w:val="es-ES"/>
        </w:rPr>
        <w:t xml:space="preserve"> seleccione una de ellas. Tendrá que introducir </w:t>
      </w:r>
      <w:r w:rsidR="00CD6359" w:rsidRPr="00F71C5E">
        <w:rPr>
          <w:rFonts w:ascii="Bordeaux Light" w:hAnsi="Bordeaux Light" w:cs="Arial"/>
          <w:sz w:val="22"/>
          <w:szCs w:val="22"/>
          <w:lang w:val="es-ES"/>
        </w:rPr>
        <w:t>su</w:t>
      </w:r>
      <w:r w:rsidRPr="00F71C5E">
        <w:rPr>
          <w:rFonts w:ascii="Bordeaux Light" w:hAnsi="Bordeaux Light" w:cs="Arial"/>
          <w:sz w:val="22"/>
          <w:szCs w:val="22"/>
          <w:lang w:val="es-ES"/>
        </w:rPr>
        <w:t xml:space="preserve"> nombre de usuario y contraseña. También puede usar el elemento "Importar configuración" para importar una configuración personalizada de Daisy</w:t>
      </w:r>
      <w:r w:rsidR="00CD6359" w:rsidRPr="00F71C5E">
        <w:rPr>
          <w:rFonts w:ascii="Bordeaux Light" w:hAnsi="Bordeaux Light" w:cs="Arial"/>
          <w:sz w:val="22"/>
          <w:szCs w:val="22"/>
          <w:lang w:val="es-ES"/>
        </w:rPr>
        <w:t xml:space="preserve"> en línea</w:t>
      </w:r>
      <w:r w:rsidRPr="00F71C5E">
        <w:rPr>
          <w:rFonts w:ascii="Bordeaux Light" w:hAnsi="Bordeaux Light" w:cs="Arial"/>
          <w:sz w:val="22"/>
          <w:szCs w:val="22"/>
          <w:lang w:val="es-ES"/>
        </w:rPr>
        <w:t xml:space="preserve"> a su Stream. Al navegar con </w:t>
      </w:r>
      <w:r w:rsidR="00CD6359" w:rsidRPr="00F71C5E">
        <w:rPr>
          <w:rFonts w:ascii="Bordeaux Light" w:hAnsi="Bordeaux Light" w:cs="Arial"/>
          <w:sz w:val="22"/>
          <w:szCs w:val="22"/>
          <w:lang w:val="es-ES"/>
        </w:rPr>
        <w:t xml:space="preserve">las teclas </w:t>
      </w:r>
      <w:r w:rsidRPr="00F71C5E">
        <w:rPr>
          <w:rFonts w:ascii="Bordeaux Light" w:hAnsi="Bordeaux Light" w:cs="Arial"/>
          <w:b/>
          <w:bCs/>
          <w:i/>
          <w:iCs/>
          <w:sz w:val="22"/>
          <w:szCs w:val="22"/>
          <w:lang w:val="es-ES"/>
        </w:rPr>
        <w:t>4</w:t>
      </w:r>
      <w:r w:rsidRPr="00F71C5E">
        <w:rPr>
          <w:rFonts w:ascii="Bordeaux Light" w:hAnsi="Bordeaux Light" w:cs="Arial"/>
          <w:sz w:val="22"/>
          <w:szCs w:val="22"/>
          <w:lang w:val="es-ES"/>
        </w:rPr>
        <w:t xml:space="preserve"> o </w:t>
      </w:r>
      <w:r w:rsidRPr="00F71C5E">
        <w:rPr>
          <w:rFonts w:ascii="Bordeaux Light" w:hAnsi="Bordeaux Light" w:cs="Arial"/>
          <w:b/>
          <w:bCs/>
          <w:i/>
          <w:iCs/>
          <w:sz w:val="22"/>
          <w:szCs w:val="22"/>
          <w:lang w:val="es-ES"/>
        </w:rPr>
        <w:t>6</w:t>
      </w:r>
      <w:r w:rsidRPr="00F71C5E">
        <w:rPr>
          <w:rFonts w:ascii="Bordeaux Light" w:hAnsi="Bordeaux Light" w:cs="Arial"/>
          <w:sz w:val="22"/>
          <w:szCs w:val="22"/>
          <w:lang w:val="es-ES"/>
        </w:rPr>
        <w:t>, encontrará una lista de bibliotecas que ya están a</w:t>
      </w:r>
      <w:r w:rsidR="00CD6359" w:rsidRPr="00F71C5E">
        <w:rPr>
          <w:rFonts w:ascii="Bordeaux Light" w:hAnsi="Bordeaux Light" w:cs="Arial"/>
          <w:sz w:val="22"/>
          <w:szCs w:val="22"/>
          <w:lang w:val="es-ES"/>
        </w:rPr>
        <w:t>ñadidas</w:t>
      </w:r>
      <w:r w:rsidRPr="00F71C5E">
        <w:rPr>
          <w:rFonts w:ascii="Bordeaux Light" w:hAnsi="Bordeaux Light" w:cs="Arial"/>
          <w:sz w:val="22"/>
          <w:szCs w:val="22"/>
          <w:lang w:val="es-ES"/>
        </w:rPr>
        <w:t xml:space="preserve"> en su dispositivo. Si selecciona una de estas bibliotecas, tendrá la oportunidad de cambiar el método de descarga, modificar la información de inicio de sesión y eliminar la cuenta. El elemento "Método de descarga" ofrece tres formas de descargar sus libros de esta biblioteca: descarga manual (de forma predeterminada), semiautomática (si está disponible) y descarga automática. Con el método de descarga automática, los libros elegidos o sugeridos por la biblioteca se descargarán automáticamente en </w:t>
      </w:r>
      <w:r w:rsidR="00BA4C38" w:rsidRPr="00F71C5E">
        <w:rPr>
          <w:rFonts w:ascii="Bordeaux Light" w:hAnsi="Bordeaux Light" w:cs="Arial"/>
          <w:sz w:val="22"/>
          <w:szCs w:val="22"/>
          <w:lang w:val="es-ES"/>
        </w:rPr>
        <w:t>s</w:t>
      </w:r>
      <w:r w:rsidRPr="00F71C5E">
        <w:rPr>
          <w:rFonts w:ascii="Bordeaux Light" w:hAnsi="Bordeaux Light" w:cs="Arial"/>
          <w:sz w:val="22"/>
          <w:szCs w:val="22"/>
          <w:lang w:val="es-ES"/>
        </w:rPr>
        <w:t xml:space="preserve">u Stream. Con el método de descarga manual, podrá utilizar la opción "Descargar más libros" en la </w:t>
      </w:r>
      <w:r w:rsidR="00BA4C38" w:rsidRPr="00F71C5E">
        <w:rPr>
          <w:rFonts w:ascii="Bordeaux Light" w:hAnsi="Bordeaux Light" w:cs="Arial"/>
          <w:sz w:val="22"/>
          <w:szCs w:val="22"/>
          <w:lang w:val="es-ES"/>
        </w:rPr>
        <w:t>biblioteca</w:t>
      </w:r>
      <w:r w:rsidRPr="00F71C5E">
        <w:rPr>
          <w:rFonts w:ascii="Bordeaux Light" w:hAnsi="Bordeaux Light" w:cs="Arial"/>
          <w:sz w:val="22"/>
          <w:szCs w:val="22"/>
          <w:lang w:val="es-ES"/>
        </w:rPr>
        <w:t xml:space="preserve"> de Daisy Online y seleccionar manualmente qué libros desea descargar y devolver otros libros directamente sin descargarlos. El método de descarga semiautomática le permitirá descargar periódicos y revistas automáticamente y seleccionar manualmente otros contenidos para descargar. El ítem "Modificar información de inicio de sesión" permite cambiar el nombre de usuario y la contraseña utilizados para conectarse a esta biblioteca. Por último, use el elemento "Eliminar cuenta" para eliminar esta biblioteca específica y eliminar todos los libros asociados de</w:t>
      </w:r>
      <w:r w:rsidR="00D85B6D" w:rsidRPr="00F71C5E">
        <w:rPr>
          <w:rFonts w:ascii="Bordeaux Light" w:hAnsi="Bordeaux Light" w:cs="Arial"/>
          <w:sz w:val="22"/>
          <w:szCs w:val="22"/>
          <w:lang w:val="es-ES"/>
        </w:rPr>
        <w:t>l stream</w:t>
      </w:r>
      <w:r w:rsidR="00BA4C38" w:rsidRPr="00F71C5E">
        <w:rPr>
          <w:rFonts w:ascii="Bordeaux Light" w:hAnsi="Bordeaux Light" w:cs="Arial"/>
          <w:sz w:val="22"/>
          <w:szCs w:val="22"/>
          <w:lang w:val="es-ES"/>
        </w:rPr>
        <w:t>.</w:t>
      </w:r>
    </w:p>
    <w:p w14:paraId="39482E65" w14:textId="066AF78B" w:rsidR="0052068C" w:rsidRPr="00F71C5E" w:rsidRDefault="0052068C" w:rsidP="00BA4C38">
      <w:pPr>
        <w:jc w:val="both"/>
        <w:rPr>
          <w:rFonts w:ascii="Bordeaux Light" w:hAnsi="Bordeaux Light" w:cs="Arial"/>
          <w:sz w:val="22"/>
          <w:szCs w:val="22"/>
          <w:lang w:val="es-ES"/>
        </w:rPr>
      </w:pPr>
      <w:r w:rsidRPr="00F71C5E">
        <w:rPr>
          <w:rFonts w:ascii="Bordeaux Light" w:hAnsi="Bordeaux Light" w:cs="Arial"/>
          <w:sz w:val="22"/>
          <w:szCs w:val="22"/>
          <w:lang w:val="es-ES"/>
        </w:rPr>
        <w:t xml:space="preserve">Tenga en cuenta que puede </w:t>
      </w:r>
      <w:r w:rsidRPr="00F71C5E">
        <w:rPr>
          <w:rFonts w:ascii="Bordeaux Light" w:hAnsi="Bordeaux Light" w:cs="Arial"/>
          <w:sz w:val="22"/>
          <w:szCs w:val="22"/>
          <w:lang w:val="es-ES"/>
        </w:rPr>
        <w:t xml:space="preserve">gestionar </w:t>
      </w:r>
      <w:r w:rsidRPr="00F71C5E">
        <w:rPr>
          <w:rFonts w:ascii="Bordeaux Light" w:hAnsi="Bordeaux Light" w:cs="Arial"/>
          <w:sz w:val="22"/>
          <w:szCs w:val="22"/>
          <w:lang w:val="es-ES"/>
        </w:rPr>
        <w:t xml:space="preserve">sus descargas de DAISY Online con el </w:t>
      </w:r>
      <w:r w:rsidRPr="00F71C5E">
        <w:rPr>
          <w:rFonts w:ascii="Bordeaux Light" w:hAnsi="Bordeaux Light" w:cs="Arial"/>
          <w:sz w:val="22"/>
          <w:szCs w:val="22"/>
          <w:lang w:val="es-ES"/>
        </w:rPr>
        <w:t xml:space="preserve">gestor </w:t>
      </w:r>
      <w:r w:rsidRPr="00F71C5E">
        <w:rPr>
          <w:rFonts w:ascii="Bordeaux Light" w:hAnsi="Bordeaux Light" w:cs="Arial"/>
          <w:sz w:val="22"/>
          <w:szCs w:val="22"/>
          <w:lang w:val="es-ES"/>
        </w:rPr>
        <w:t>de descargas (lea la sección “</w:t>
      </w:r>
      <w:r w:rsidRPr="00F71C5E">
        <w:rPr>
          <w:rFonts w:ascii="Bordeaux Light" w:hAnsi="Bordeaux Light" w:cs="Arial"/>
          <w:sz w:val="22"/>
          <w:szCs w:val="22"/>
          <w:lang w:val="es-ES"/>
        </w:rPr>
        <w:t xml:space="preserve">Gestor </w:t>
      </w:r>
      <w:r w:rsidRPr="00F71C5E">
        <w:rPr>
          <w:rFonts w:ascii="Bordeaux Light" w:hAnsi="Bordeaux Light" w:cs="Arial"/>
          <w:sz w:val="22"/>
          <w:szCs w:val="22"/>
          <w:lang w:val="es-ES"/>
        </w:rPr>
        <w:t>de descargas” para obtener más información).</w:t>
      </w:r>
    </w:p>
    <w:p w14:paraId="10002E32" w14:textId="77777777" w:rsidR="00BA4C38" w:rsidRPr="00F71C5E" w:rsidRDefault="00BA4C38" w:rsidP="00BA4C38">
      <w:pPr>
        <w:jc w:val="both"/>
        <w:rPr>
          <w:rFonts w:cs="Arial"/>
          <w:lang w:val="es-ES"/>
        </w:rPr>
      </w:pPr>
    </w:p>
    <w:p w14:paraId="5E19E2AC" w14:textId="59B9DFBF" w:rsidR="00BA4C38" w:rsidRPr="00F71C5E" w:rsidRDefault="00171D9F" w:rsidP="00BA4C38">
      <w:pPr>
        <w:pStyle w:val="Ttulo2"/>
        <w:rPr>
          <w:lang w:val="es-ES"/>
        </w:rPr>
      </w:pPr>
      <w:bookmarkStart w:id="394" w:name="_Toc220410832"/>
      <w:r w:rsidRPr="00F71C5E">
        <w:rPr>
          <w:lang w:val="es-ES"/>
        </w:rPr>
        <w:t xml:space="preserve">Usar los servicios de Daisy en </w:t>
      </w:r>
      <w:r w:rsidR="00DE1F2E" w:rsidRPr="00F71C5E">
        <w:rPr>
          <w:lang w:val="es-ES"/>
        </w:rPr>
        <w:t>línea</w:t>
      </w:r>
      <w:r w:rsidRPr="00F71C5E">
        <w:rPr>
          <w:lang w:val="es-ES"/>
        </w:rPr>
        <w:t>.</w:t>
      </w:r>
      <w:bookmarkEnd w:id="394"/>
    </w:p>
    <w:p w14:paraId="4996369A" w14:textId="77777777" w:rsidR="00A623D1" w:rsidRPr="00F71C5E" w:rsidRDefault="00A623D1" w:rsidP="00A623D1">
      <w:pPr>
        <w:rPr>
          <w:lang w:val="es-ES"/>
        </w:rPr>
      </w:pPr>
    </w:p>
    <w:p w14:paraId="43B0C642" w14:textId="62F7C234" w:rsidR="00A623D1" w:rsidRPr="00F71C5E" w:rsidRDefault="00A623D1" w:rsidP="001733AE">
      <w:pPr>
        <w:jc w:val="both"/>
        <w:rPr>
          <w:rFonts w:ascii="Bordeaux Light" w:hAnsi="Bordeaux Light" w:cs="Arial"/>
          <w:sz w:val="22"/>
          <w:szCs w:val="22"/>
          <w:lang w:val="es-ES"/>
        </w:rPr>
      </w:pPr>
      <w:r w:rsidRPr="00F71C5E">
        <w:rPr>
          <w:rFonts w:ascii="Bordeaux Light" w:hAnsi="Bordeaux Light" w:cs="Arial"/>
          <w:sz w:val="22"/>
          <w:szCs w:val="22"/>
          <w:lang w:val="es-ES"/>
        </w:rPr>
        <w:t xml:space="preserve">Cuando el Stream está conectado a una red inalámbrica, podrá acceder a Daisy en línea, un servicio en línea que se utiliza para acceder y descargar libros de las bibliotecas </w:t>
      </w:r>
      <w:r w:rsidR="006915DC" w:rsidRPr="00F71C5E">
        <w:rPr>
          <w:rFonts w:ascii="Bordeaux Light" w:hAnsi="Bordeaux Light" w:cs="Arial"/>
          <w:sz w:val="22"/>
          <w:szCs w:val="22"/>
          <w:lang w:val="es-ES"/>
        </w:rPr>
        <w:t>compatibles.</w:t>
      </w:r>
      <w:r w:rsidRPr="00F71C5E">
        <w:rPr>
          <w:rFonts w:ascii="Bordeaux Light" w:hAnsi="Bordeaux Light" w:cs="Arial"/>
          <w:sz w:val="22"/>
          <w:szCs w:val="22"/>
          <w:lang w:val="es-ES"/>
        </w:rPr>
        <w:t xml:space="preserve"> </w:t>
      </w:r>
    </w:p>
    <w:p w14:paraId="6FB2AAD7" w14:textId="77777777" w:rsidR="00A623D1" w:rsidRPr="00F71C5E" w:rsidRDefault="00A623D1" w:rsidP="001733AE">
      <w:pPr>
        <w:jc w:val="both"/>
        <w:rPr>
          <w:rFonts w:ascii="Bordeaux Light" w:hAnsi="Bordeaux Light" w:cs="Arial"/>
          <w:sz w:val="22"/>
          <w:szCs w:val="22"/>
          <w:lang w:val="es-ES"/>
        </w:rPr>
      </w:pPr>
    </w:p>
    <w:p w14:paraId="3450E448" w14:textId="77777777" w:rsidR="00A623D1" w:rsidRPr="00F71C5E" w:rsidRDefault="00A623D1" w:rsidP="001733AE">
      <w:pPr>
        <w:jc w:val="both"/>
        <w:rPr>
          <w:rFonts w:ascii="Bordeaux Light" w:hAnsi="Bordeaux Light" w:cs="Arial"/>
          <w:b/>
          <w:sz w:val="22"/>
          <w:szCs w:val="22"/>
          <w:lang w:val="es-ES"/>
        </w:rPr>
      </w:pPr>
      <w:r w:rsidRPr="00F71C5E">
        <w:rPr>
          <w:rFonts w:ascii="Bordeaux Light" w:hAnsi="Bordeaux Light" w:cs="Arial"/>
          <w:b/>
          <w:sz w:val="22"/>
          <w:szCs w:val="22"/>
          <w:lang w:val="es-ES"/>
        </w:rPr>
        <w:t>Para activar el servicio Daisy Online:</w:t>
      </w:r>
    </w:p>
    <w:p w14:paraId="1E526078" w14:textId="18893318" w:rsidR="00A623D1" w:rsidRPr="00F71C5E" w:rsidRDefault="00A623D1" w:rsidP="00006FB6">
      <w:pPr>
        <w:pStyle w:val="Prrafodelista"/>
        <w:numPr>
          <w:ilvl w:val="0"/>
          <w:numId w:val="37"/>
        </w:numPr>
        <w:jc w:val="both"/>
        <w:rPr>
          <w:rFonts w:ascii="Bordeaux Light" w:hAnsi="Bordeaux Light"/>
          <w:sz w:val="22"/>
          <w:szCs w:val="22"/>
          <w:lang w:val="es-ES"/>
        </w:rPr>
      </w:pPr>
      <w:r w:rsidRPr="00F71C5E">
        <w:rPr>
          <w:rFonts w:ascii="Bordeaux Light" w:hAnsi="Bordeaux Light"/>
          <w:sz w:val="22"/>
          <w:szCs w:val="22"/>
          <w:lang w:val="es-ES"/>
        </w:rPr>
        <w:t>P</w:t>
      </w:r>
      <w:r w:rsidR="00885031" w:rsidRPr="00F71C5E">
        <w:rPr>
          <w:rFonts w:ascii="Bordeaux Light" w:hAnsi="Bordeaux Light"/>
          <w:sz w:val="22"/>
          <w:szCs w:val="22"/>
          <w:lang w:val="es-ES"/>
        </w:rPr>
        <w:t>ulse</w:t>
      </w:r>
      <w:r w:rsidRPr="00F71C5E">
        <w:rPr>
          <w:rFonts w:ascii="Bordeaux Light" w:hAnsi="Bordeaux Light"/>
          <w:sz w:val="22"/>
          <w:szCs w:val="22"/>
          <w:lang w:val="es-ES"/>
        </w:rPr>
        <w:t xml:space="preserve"> la tecla de menú </w:t>
      </w:r>
      <w:r w:rsidRPr="00F71C5E">
        <w:rPr>
          <w:rFonts w:ascii="Bordeaux Light" w:hAnsi="Bordeaux Light"/>
          <w:b/>
          <w:i/>
          <w:sz w:val="22"/>
          <w:szCs w:val="22"/>
          <w:lang w:val="es-ES"/>
        </w:rPr>
        <w:t>7</w:t>
      </w:r>
      <w:r w:rsidRPr="00F71C5E">
        <w:rPr>
          <w:rFonts w:ascii="Bordeaux Light" w:hAnsi="Bordeaux Light"/>
          <w:sz w:val="22"/>
          <w:szCs w:val="22"/>
          <w:lang w:val="es-ES"/>
        </w:rPr>
        <w:t xml:space="preserve"> para acceder al menú de configuración. </w:t>
      </w:r>
    </w:p>
    <w:p w14:paraId="594BABEA" w14:textId="1682C38D" w:rsidR="00A623D1" w:rsidRPr="00F71C5E" w:rsidRDefault="00A623D1" w:rsidP="00006FB6">
      <w:pPr>
        <w:pStyle w:val="Prrafodelista"/>
        <w:numPr>
          <w:ilvl w:val="0"/>
          <w:numId w:val="37"/>
        </w:numPr>
        <w:jc w:val="both"/>
        <w:rPr>
          <w:rFonts w:ascii="Bordeaux Light" w:hAnsi="Bordeaux Light"/>
          <w:sz w:val="22"/>
          <w:szCs w:val="22"/>
          <w:lang w:val="es-ES"/>
        </w:rPr>
      </w:pPr>
      <w:r w:rsidRPr="00F71C5E">
        <w:rPr>
          <w:rFonts w:ascii="Bordeaux Light" w:hAnsi="Bordeaux Light"/>
          <w:sz w:val="22"/>
          <w:szCs w:val="22"/>
          <w:lang w:val="es-ES"/>
        </w:rPr>
        <w:t xml:space="preserve">Utilice </w:t>
      </w:r>
      <w:r w:rsidR="0063222B" w:rsidRPr="00F71C5E">
        <w:rPr>
          <w:rFonts w:ascii="Bordeaux Light" w:hAnsi="Bordeaux Light"/>
          <w:sz w:val="22"/>
          <w:szCs w:val="22"/>
          <w:lang w:val="es-ES"/>
        </w:rPr>
        <w:t xml:space="preserve">las </w:t>
      </w:r>
      <w:r w:rsidR="0063222B" w:rsidRPr="00F71C5E">
        <w:rPr>
          <w:rFonts w:ascii="Bordeaux Light" w:hAnsi="Bordeaux Light"/>
          <w:b/>
          <w:bCs/>
          <w:i/>
          <w:iCs/>
          <w:sz w:val="22"/>
          <w:szCs w:val="22"/>
          <w:lang w:val="es-ES"/>
        </w:rPr>
        <w:t>teclas</w:t>
      </w:r>
      <w:r w:rsidRPr="00F71C5E">
        <w:rPr>
          <w:rFonts w:ascii="Bordeaux Light" w:hAnsi="Bordeaux Light"/>
          <w:b/>
          <w:bCs/>
          <w:i/>
          <w:iCs/>
          <w:sz w:val="22"/>
          <w:szCs w:val="22"/>
          <w:lang w:val="es-ES"/>
        </w:rPr>
        <w:t xml:space="preserve"> 4</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6</w:t>
      </w:r>
      <w:r w:rsidRPr="00F71C5E">
        <w:rPr>
          <w:rFonts w:ascii="Bordeaux Light" w:hAnsi="Bordeaux Light"/>
          <w:sz w:val="22"/>
          <w:szCs w:val="22"/>
          <w:lang w:val="es-ES"/>
        </w:rPr>
        <w:t xml:space="preserve"> para acceder al elemento Servicios en línea y pulse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w:t>
      </w:r>
    </w:p>
    <w:p w14:paraId="470F256C" w14:textId="1B1697BB" w:rsidR="00A623D1" w:rsidRPr="00F71C5E" w:rsidRDefault="00A623D1" w:rsidP="00006FB6">
      <w:pPr>
        <w:pStyle w:val="Prrafodelista"/>
        <w:numPr>
          <w:ilvl w:val="0"/>
          <w:numId w:val="37"/>
        </w:numPr>
        <w:jc w:val="both"/>
        <w:rPr>
          <w:rFonts w:ascii="Bordeaux Light" w:hAnsi="Bordeaux Light"/>
          <w:sz w:val="22"/>
          <w:szCs w:val="22"/>
          <w:lang w:val="es-ES"/>
        </w:rPr>
      </w:pPr>
      <w:r w:rsidRPr="00F71C5E">
        <w:rPr>
          <w:rFonts w:ascii="Bordeaux Light" w:hAnsi="Bordeaux Light"/>
          <w:sz w:val="22"/>
          <w:szCs w:val="22"/>
          <w:lang w:val="es-ES"/>
        </w:rPr>
        <w:t xml:space="preserve">Utilice </w:t>
      </w:r>
      <w:r w:rsidR="0063222B" w:rsidRPr="00F71C5E">
        <w:rPr>
          <w:rFonts w:ascii="Bordeaux Light" w:hAnsi="Bordeaux Light"/>
          <w:sz w:val="22"/>
          <w:szCs w:val="22"/>
          <w:lang w:val="es-ES"/>
        </w:rPr>
        <w:t xml:space="preserve">las </w:t>
      </w:r>
      <w:r w:rsidR="0063222B" w:rsidRPr="00F71C5E">
        <w:rPr>
          <w:rFonts w:ascii="Bordeaux Light" w:hAnsi="Bordeaux Light"/>
          <w:b/>
          <w:bCs/>
          <w:i/>
          <w:iCs/>
          <w:sz w:val="22"/>
          <w:szCs w:val="22"/>
          <w:lang w:val="es-ES"/>
        </w:rPr>
        <w:t>teclas</w:t>
      </w:r>
      <w:r w:rsidRPr="00F71C5E">
        <w:rPr>
          <w:rFonts w:ascii="Bordeaux Light" w:hAnsi="Bordeaux Light"/>
          <w:b/>
          <w:bCs/>
          <w:i/>
          <w:iCs/>
          <w:sz w:val="22"/>
          <w:szCs w:val="22"/>
          <w:lang w:val="es-ES"/>
        </w:rPr>
        <w:t xml:space="preserve"> 4</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6</w:t>
      </w:r>
      <w:r w:rsidRPr="00F71C5E">
        <w:rPr>
          <w:rFonts w:ascii="Bordeaux Light" w:hAnsi="Bordeaux Light"/>
          <w:sz w:val="22"/>
          <w:szCs w:val="22"/>
          <w:lang w:val="es-ES"/>
        </w:rPr>
        <w:t xml:space="preserve"> para acceder al elemento</w:t>
      </w:r>
      <w:r w:rsidR="00B42EBF" w:rsidRPr="00F71C5E">
        <w:rPr>
          <w:rFonts w:ascii="Bordeaux Light" w:hAnsi="Bordeaux Light"/>
          <w:sz w:val="22"/>
          <w:szCs w:val="22"/>
          <w:lang w:val="es-ES"/>
        </w:rPr>
        <w:t xml:space="preserve"> servicios de </w:t>
      </w:r>
      <w:r w:rsidR="00193DA0" w:rsidRPr="00F71C5E">
        <w:rPr>
          <w:rFonts w:ascii="Bordeaux Light" w:hAnsi="Bordeaux Light"/>
          <w:sz w:val="22"/>
          <w:szCs w:val="22"/>
          <w:lang w:val="es-ES"/>
        </w:rPr>
        <w:t>Biblioteca y</w:t>
      </w:r>
      <w:r w:rsidRPr="00F71C5E">
        <w:rPr>
          <w:rFonts w:ascii="Bordeaux Light" w:hAnsi="Bordeaux Light"/>
          <w:sz w:val="22"/>
          <w:szCs w:val="22"/>
          <w:lang w:val="es-ES"/>
        </w:rPr>
        <w:t xml:space="preserve"> pulse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w:t>
      </w:r>
    </w:p>
    <w:p w14:paraId="2B1B6BEA" w14:textId="21A35A27" w:rsidR="00A623D1" w:rsidRPr="00F71C5E" w:rsidRDefault="00A623D1" w:rsidP="00006FB6">
      <w:pPr>
        <w:pStyle w:val="Prrafodelista"/>
        <w:numPr>
          <w:ilvl w:val="0"/>
          <w:numId w:val="37"/>
        </w:numPr>
        <w:jc w:val="both"/>
        <w:rPr>
          <w:rFonts w:ascii="Bordeaux Light" w:hAnsi="Bordeaux Light"/>
          <w:sz w:val="22"/>
          <w:szCs w:val="22"/>
          <w:lang w:val="es-ES"/>
        </w:rPr>
      </w:pPr>
      <w:r w:rsidRPr="00F71C5E">
        <w:rPr>
          <w:rFonts w:ascii="Bordeaux Light" w:hAnsi="Bordeaux Light"/>
          <w:sz w:val="22"/>
          <w:szCs w:val="22"/>
          <w:lang w:val="es-ES"/>
        </w:rPr>
        <w:t xml:space="preserve">Use </w:t>
      </w:r>
      <w:r w:rsidR="00193DA0" w:rsidRPr="00F71C5E">
        <w:rPr>
          <w:rFonts w:ascii="Bordeaux Light" w:hAnsi="Bordeaux Light"/>
          <w:sz w:val="22"/>
          <w:szCs w:val="22"/>
          <w:lang w:val="es-ES"/>
        </w:rPr>
        <w:t>las teclas</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6</w:t>
      </w:r>
      <w:r w:rsidRPr="00F71C5E">
        <w:rPr>
          <w:rFonts w:ascii="Bordeaux Light" w:hAnsi="Bordeaux Light"/>
          <w:sz w:val="22"/>
          <w:szCs w:val="22"/>
          <w:lang w:val="es-ES"/>
        </w:rPr>
        <w:t xml:space="preserve"> para acceder al menú de Daisy </w:t>
      </w:r>
      <w:r w:rsidR="00B42EBF" w:rsidRPr="00F71C5E">
        <w:rPr>
          <w:rFonts w:ascii="Bordeaux Light" w:hAnsi="Bordeaux Light"/>
          <w:sz w:val="22"/>
          <w:szCs w:val="22"/>
          <w:lang w:val="es-ES"/>
        </w:rPr>
        <w:t>en línea</w:t>
      </w:r>
      <w:r w:rsidRPr="00F71C5E">
        <w:rPr>
          <w:rFonts w:ascii="Bordeaux Light" w:hAnsi="Bordeaux Light"/>
          <w:sz w:val="22"/>
          <w:szCs w:val="22"/>
          <w:lang w:val="es-ES"/>
        </w:rPr>
        <w:t xml:space="preserve"> y p</w:t>
      </w:r>
      <w:r w:rsidR="00B42EBF" w:rsidRPr="00F71C5E">
        <w:rPr>
          <w:rFonts w:ascii="Bordeaux Light" w:hAnsi="Bordeaux Light"/>
          <w:sz w:val="22"/>
          <w:szCs w:val="22"/>
          <w:lang w:val="es-ES"/>
        </w:rPr>
        <w:t>ulse</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w:t>
      </w:r>
    </w:p>
    <w:p w14:paraId="5607B504" w14:textId="77777777" w:rsidR="00A623D1" w:rsidRPr="00F71C5E" w:rsidRDefault="00A623D1" w:rsidP="00006FB6">
      <w:pPr>
        <w:pStyle w:val="Prrafodelista"/>
        <w:numPr>
          <w:ilvl w:val="0"/>
          <w:numId w:val="37"/>
        </w:numPr>
        <w:spacing w:line="276" w:lineRule="auto"/>
        <w:jc w:val="both"/>
        <w:rPr>
          <w:rFonts w:ascii="Bordeaux Light" w:hAnsi="Bordeaux Light" w:cs="Arial"/>
          <w:sz w:val="22"/>
          <w:szCs w:val="22"/>
          <w:lang w:val="es-ES"/>
        </w:rPr>
      </w:pPr>
      <w:r w:rsidRPr="00F71C5E">
        <w:rPr>
          <w:rFonts w:ascii="Bordeaux Light" w:hAnsi="Bordeaux Light" w:cs="Arial"/>
          <w:sz w:val="22"/>
          <w:szCs w:val="22"/>
          <w:lang w:val="es-ES"/>
        </w:rPr>
        <w:t xml:space="preserve">Seleccione la opción "Agregar cuenta" usando las teclas </w:t>
      </w:r>
      <w:r w:rsidRPr="00F71C5E">
        <w:rPr>
          <w:rFonts w:ascii="Bordeaux Light" w:hAnsi="Bordeaux Light" w:cs="Arial"/>
          <w:b/>
          <w:bCs/>
          <w:i/>
          <w:iCs/>
          <w:sz w:val="22"/>
          <w:szCs w:val="22"/>
          <w:lang w:val="es-ES"/>
        </w:rPr>
        <w:t>4</w:t>
      </w:r>
      <w:r w:rsidRPr="00F71C5E">
        <w:rPr>
          <w:rFonts w:ascii="Bordeaux Light" w:hAnsi="Bordeaux Light" w:cs="Arial"/>
          <w:sz w:val="22"/>
          <w:szCs w:val="22"/>
          <w:lang w:val="es-ES"/>
        </w:rPr>
        <w:t xml:space="preserve"> y </w:t>
      </w:r>
      <w:r w:rsidRPr="00F71C5E">
        <w:rPr>
          <w:rFonts w:ascii="Bordeaux Light" w:hAnsi="Bordeaux Light" w:cs="Arial"/>
          <w:b/>
          <w:bCs/>
          <w:i/>
          <w:iCs/>
          <w:sz w:val="22"/>
          <w:szCs w:val="22"/>
          <w:lang w:val="es-ES"/>
        </w:rPr>
        <w:t>6</w:t>
      </w:r>
      <w:r w:rsidRPr="00F71C5E">
        <w:rPr>
          <w:rFonts w:ascii="Bordeaux Light" w:hAnsi="Bordeaux Light" w:cs="Arial"/>
          <w:sz w:val="22"/>
          <w:szCs w:val="22"/>
          <w:lang w:val="es-ES"/>
        </w:rPr>
        <w:t xml:space="preserve"> seguidas de </w:t>
      </w:r>
      <w:r w:rsidRPr="00F71C5E">
        <w:rPr>
          <w:rFonts w:ascii="Bordeaux Light" w:hAnsi="Bordeaux Light" w:cs="Arial"/>
          <w:b/>
          <w:bCs/>
          <w:i/>
          <w:iCs/>
          <w:sz w:val="22"/>
          <w:szCs w:val="22"/>
          <w:lang w:val="es-ES"/>
        </w:rPr>
        <w:t>Confirmar</w:t>
      </w:r>
      <w:r w:rsidRPr="00F71C5E">
        <w:rPr>
          <w:rFonts w:ascii="Bordeaux Light" w:hAnsi="Bordeaux Light" w:cs="Arial"/>
          <w:sz w:val="22"/>
          <w:szCs w:val="22"/>
          <w:lang w:val="es-ES"/>
        </w:rPr>
        <w:t xml:space="preserve">. </w:t>
      </w:r>
    </w:p>
    <w:p w14:paraId="00B83F76" w14:textId="4F65629D" w:rsidR="00A623D1" w:rsidRPr="00F71C5E" w:rsidRDefault="00A623D1" w:rsidP="00006FB6">
      <w:pPr>
        <w:pStyle w:val="Prrafodelista"/>
        <w:numPr>
          <w:ilvl w:val="0"/>
          <w:numId w:val="37"/>
        </w:numPr>
        <w:spacing w:line="276" w:lineRule="auto"/>
        <w:jc w:val="both"/>
        <w:rPr>
          <w:rFonts w:ascii="Bordeaux Light" w:hAnsi="Bordeaux Light" w:cs="Arial"/>
          <w:sz w:val="22"/>
          <w:szCs w:val="22"/>
          <w:lang w:val="es-ES"/>
        </w:rPr>
      </w:pPr>
      <w:r w:rsidRPr="00F71C5E">
        <w:rPr>
          <w:rFonts w:ascii="Bordeaux Light" w:hAnsi="Bordeaux Light" w:cs="Arial"/>
          <w:sz w:val="22"/>
          <w:szCs w:val="22"/>
          <w:lang w:val="es-ES"/>
        </w:rPr>
        <w:t xml:space="preserve">Con las teclas </w:t>
      </w:r>
      <w:r w:rsidRPr="00F71C5E">
        <w:rPr>
          <w:rFonts w:ascii="Bordeaux Light" w:hAnsi="Bordeaux Light" w:cs="Arial"/>
          <w:b/>
          <w:bCs/>
          <w:i/>
          <w:iCs/>
          <w:sz w:val="22"/>
          <w:szCs w:val="22"/>
          <w:lang w:val="es-ES"/>
        </w:rPr>
        <w:t>4</w:t>
      </w:r>
      <w:r w:rsidRPr="00F71C5E">
        <w:rPr>
          <w:rFonts w:ascii="Bordeaux Light" w:hAnsi="Bordeaux Light" w:cs="Arial"/>
          <w:sz w:val="22"/>
          <w:szCs w:val="22"/>
          <w:lang w:val="es-ES"/>
        </w:rPr>
        <w:t xml:space="preserve"> y </w:t>
      </w:r>
      <w:r w:rsidRPr="00F71C5E">
        <w:rPr>
          <w:rFonts w:ascii="Bordeaux Light" w:hAnsi="Bordeaux Light" w:cs="Arial"/>
          <w:b/>
          <w:bCs/>
          <w:i/>
          <w:iCs/>
          <w:sz w:val="22"/>
          <w:szCs w:val="22"/>
          <w:lang w:val="es-ES"/>
        </w:rPr>
        <w:t>6</w:t>
      </w:r>
      <w:r w:rsidRPr="00F71C5E">
        <w:rPr>
          <w:rFonts w:ascii="Bordeaux Light" w:hAnsi="Bordeaux Light" w:cs="Arial"/>
          <w:sz w:val="22"/>
          <w:szCs w:val="22"/>
          <w:lang w:val="es-ES"/>
        </w:rPr>
        <w:t>, seleccione un servicio para a</w:t>
      </w:r>
      <w:r w:rsidR="00B42EBF" w:rsidRPr="00F71C5E">
        <w:rPr>
          <w:rFonts w:ascii="Bordeaux Light" w:hAnsi="Bordeaux Light" w:cs="Arial"/>
          <w:sz w:val="22"/>
          <w:szCs w:val="22"/>
          <w:lang w:val="es-ES"/>
        </w:rPr>
        <w:t xml:space="preserve">ñadir </w:t>
      </w:r>
      <w:r w:rsidRPr="00F71C5E">
        <w:rPr>
          <w:rFonts w:ascii="Bordeaux Light" w:hAnsi="Bordeaux Light" w:cs="Arial"/>
          <w:sz w:val="22"/>
          <w:szCs w:val="22"/>
          <w:lang w:val="es-ES"/>
        </w:rPr>
        <w:t xml:space="preserve">seguido de </w:t>
      </w:r>
      <w:r w:rsidRPr="00F71C5E">
        <w:rPr>
          <w:rFonts w:ascii="Bordeaux Light" w:hAnsi="Bordeaux Light" w:cs="Arial"/>
          <w:b/>
          <w:bCs/>
          <w:i/>
          <w:iCs/>
          <w:sz w:val="22"/>
          <w:szCs w:val="22"/>
          <w:lang w:val="es-ES"/>
        </w:rPr>
        <w:t>Confirmar</w:t>
      </w:r>
      <w:r w:rsidRPr="00F71C5E">
        <w:rPr>
          <w:rFonts w:ascii="Bordeaux Light" w:hAnsi="Bordeaux Light" w:cs="Arial"/>
          <w:sz w:val="22"/>
          <w:szCs w:val="22"/>
          <w:lang w:val="es-ES"/>
        </w:rPr>
        <w:t xml:space="preserve">. </w:t>
      </w:r>
    </w:p>
    <w:p w14:paraId="6CC3BE5D" w14:textId="30505BFE" w:rsidR="00885031" w:rsidRPr="00F71C5E" w:rsidRDefault="00A623D1" w:rsidP="00006FB6">
      <w:pPr>
        <w:pStyle w:val="Prrafodelista"/>
        <w:numPr>
          <w:ilvl w:val="0"/>
          <w:numId w:val="37"/>
        </w:numPr>
        <w:spacing w:line="276" w:lineRule="auto"/>
        <w:contextualSpacing/>
        <w:jc w:val="both"/>
        <w:rPr>
          <w:rFonts w:ascii="Bordeaux Light" w:hAnsi="Bordeaux Light" w:cs="Arial"/>
          <w:sz w:val="22"/>
          <w:szCs w:val="22"/>
          <w:lang w:val="es-ES"/>
        </w:rPr>
      </w:pPr>
      <w:r w:rsidRPr="00F71C5E">
        <w:rPr>
          <w:rFonts w:ascii="Bordeaux Light" w:hAnsi="Bordeaux Light" w:cs="Arial"/>
          <w:sz w:val="22"/>
          <w:szCs w:val="22"/>
          <w:lang w:val="es-ES"/>
        </w:rPr>
        <w:t>In</w:t>
      </w:r>
      <w:r w:rsidR="00B42EBF" w:rsidRPr="00F71C5E">
        <w:rPr>
          <w:rFonts w:ascii="Bordeaux Light" w:hAnsi="Bordeaux Light" w:cs="Arial"/>
          <w:sz w:val="22"/>
          <w:szCs w:val="22"/>
          <w:lang w:val="es-ES"/>
        </w:rPr>
        <w:t xml:space="preserve">troduzca </w:t>
      </w:r>
      <w:r w:rsidRPr="00F71C5E">
        <w:rPr>
          <w:rFonts w:ascii="Bordeaux Light" w:hAnsi="Bordeaux Light" w:cs="Arial"/>
          <w:sz w:val="22"/>
          <w:szCs w:val="22"/>
          <w:lang w:val="es-ES"/>
        </w:rPr>
        <w:t xml:space="preserve">su nombre de usuario y contraseña de Daisy </w:t>
      </w:r>
      <w:r w:rsidR="00B42EBF" w:rsidRPr="00F71C5E">
        <w:rPr>
          <w:rFonts w:ascii="Bordeaux Light" w:hAnsi="Bordeaux Light" w:cs="Arial"/>
          <w:sz w:val="22"/>
          <w:szCs w:val="22"/>
          <w:lang w:val="es-ES"/>
        </w:rPr>
        <w:t xml:space="preserve">en </w:t>
      </w:r>
      <w:r w:rsidR="00DE1F2E" w:rsidRPr="00F71C5E">
        <w:rPr>
          <w:rFonts w:ascii="Bordeaux Light" w:hAnsi="Bordeaux Light" w:cs="Arial"/>
          <w:sz w:val="22"/>
          <w:szCs w:val="22"/>
          <w:lang w:val="es-ES"/>
        </w:rPr>
        <w:t>línea</w:t>
      </w:r>
      <w:r w:rsidRPr="00F71C5E">
        <w:rPr>
          <w:rFonts w:ascii="Bordeaux Light" w:hAnsi="Bordeaux Light" w:cs="Arial"/>
          <w:sz w:val="22"/>
          <w:szCs w:val="22"/>
          <w:lang w:val="es-ES"/>
        </w:rPr>
        <w:t xml:space="preserve">. </w:t>
      </w:r>
    </w:p>
    <w:p w14:paraId="344B96BC" w14:textId="0ACDD6E4" w:rsidR="00885031" w:rsidRPr="00F71C5E" w:rsidRDefault="00A623D1" w:rsidP="00006FB6">
      <w:pPr>
        <w:pStyle w:val="Prrafodelista"/>
        <w:numPr>
          <w:ilvl w:val="0"/>
          <w:numId w:val="37"/>
        </w:numPr>
        <w:spacing w:line="276" w:lineRule="auto"/>
        <w:contextualSpacing/>
        <w:jc w:val="both"/>
        <w:rPr>
          <w:rFonts w:ascii="Bordeaux Light" w:hAnsi="Bordeaux Light" w:cs="Arial"/>
          <w:sz w:val="22"/>
          <w:szCs w:val="22"/>
          <w:lang w:val="es-ES"/>
        </w:rPr>
      </w:pPr>
      <w:r w:rsidRPr="00F71C5E">
        <w:rPr>
          <w:rFonts w:ascii="Bordeaux Light" w:hAnsi="Bordeaux Light" w:cs="Arial"/>
          <w:sz w:val="22"/>
          <w:szCs w:val="22"/>
          <w:lang w:val="es-ES"/>
        </w:rPr>
        <w:t xml:space="preserve">Alternativamente, el software HumanWare Companion se puede utilizar para crear un archivo que contenga los detalles de su cuenta de Daisy </w:t>
      </w:r>
      <w:r w:rsidR="00B42EBF" w:rsidRPr="00F71C5E">
        <w:rPr>
          <w:rFonts w:ascii="Bordeaux Light" w:hAnsi="Bordeaux Light" w:cs="Arial"/>
          <w:sz w:val="22"/>
          <w:szCs w:val="22"/>
          <w:lang w:val="es-ES"/>
        </w:rPr>
        <w:t>en línea</w:t>
      </w:r>
      <w:r w:rsidRPr="00F71C5E">
        <w:rPr>
          <w:rFonts w:ascii="Bordeaux Light" w:hAnsi="Bordeaux Light" w:cs="Arial"/>
          <w:sz w:val="22"/>
          <w:szCs w:val="22"/>
          <w:lang w:val="es-ES"/>
        </w:rPr>
        <w:t xml:space="preserve">, que se puede importar desde el elemento "Importar configuración" en el menú del servicio DAISY </w:t>
      </w:r>
      <w:r w:rsidR="00B42EBF" w:rsidRPr="00F71C5E">
        <w:rPr>
          <w:rFonts w:ascii="Bordeaux Light" w:hAnsi="Bordeaux Light" w:cs="Arial"/>
          <w:sz w:val="22"/>
          <w:szCs w:val="22"/>
          <w:lang w:val="es-ES"/>
        </w:rPr>
        <w:t>en línea</w:t>
      </w:r>
      <w:r w:rsidRPr="00F71C5E">
        <w:rPr>
          <w:rFonts w:ascii="Bordeaux Light" w:hAnsi="Bordeaux Light" w:cs="Arial"/>
          <w:sz w:val="22"/>
          <w:szCs w:val="22"/>
          <w:lang w:val="es-ES"/>
        </w:rPr>
        <w:t xml:space="preserve"> en el Stream.</w:t>
      </w:r>
    </w:p>
    <w:p w14:paraId="288B284C" w14:textId="0A9F3BB3" w:rsidR="00885031" w:rsidRPr="00F71C5E" w:rsidRDefault="00A623D1" w:rsidP="00006FB6">
      <w:pPr>
        <w:pStyle w:val="Prrafodelista"/>
        <w:numPr>
          <w:ilvl w:val="0"/>
          <w:numId w:val="37"/>
        </w:numPr>
        <w:spacing w:line="276" w:lineRule="auto"/>
        <w:contextualSpacing/>
        <w:jc w:val="both"/>
        <w:rPr>
          <w:rFonts w:ascii="Bordeaux Light" w:hAnsi="Bordeaux Light" w:cs="Arial"/>
          <w:sz w:val="22"/>
          <w:szCs w:val="22"/>
          <w:lang w:val="es-ES"/>
        </w:rPr>
      </w:pPr>
      <w:r w:rsidRPr="00F71C5E">
        <w:rPr>
          <w:rFonts w:ascii="Bordeaux Light" w:hAnsi="Bordeaux Light" w:cs="Arial"/>
          <w:sz w:val="22"/>
          <w:szCs w:val="22"/>
          <w:lang w:val="es-ES"/>
        </w:rPr>
        <w:t xml:space="preserve">Una vez que haya configurado una cuenta de Daisy </w:t>
      </w:r>
      <w:r w:rsidR="00B42EBF" w:rsidRPr="00F71C5E">
        <w:rPr>
          <w:rFonts w:ascii="Bordeaux Light" w:hAnsi="Bordeaux Light" w:cs="Arial"/>
          <w:sz w:val="22"/>
          <w:szCs w:val="22"/>
          <w:lang w:val="es-ES"/>
        </w:rPr>
        <w:t>en línea</w:t>
      </w:r>
      <w:r w:rsidRPr="00F71C5E">
        <w:rPr>
          <w:rFonts w:ascii="Bordeaux Light" w:hAnsi="Bordeaux Light" w:cs="Arial"/>
          <w:sz w:val="22"/>
          <w:szCs w:val="22"/>
          <w:lang w:val="es-ES"/>
        </w:rPr>
        <w:t xml:space="preserve"> y la haya a</w:t>
      </w:r>
      <w:r w:rsidR="00B42EBF" w:rsidRPr="00F71C5E">
        <w:rPr>
          <w:rFonts w:ascii="Bordeaux Light" w:hAnsi="Bordeaux Light" w:cs="Arial"/>
          <w:sz w:val="22"/>
          <w:szCs w:val="22"/>
          <w:lang w:val="es-ES"/>
        </w:rPr>
        <w:t>ñadido</w:t>
      </w:r>
      <w:r w:rsidRPr="00F71C5E">
        <w:rPr>
          <w:rFonts w:ascii="Bordeaux Light" w:hAnsi="Bordeaux Light" w:cs="Arial"/>
          <w:sz w:val="22"/>
          <w:szCs w:val="22"/>
          <w:lang w:val="es-ES"/>
        </w:rPr>
        <w:t xml:space="preserve"> desde el menú de configuración en línea, se a</w:t>
      </w:r>
      <w:r w:rsidR="00B42EBF" w:rsidRPr="00F71C5E">
        <w:rPr>
          <w:rFonts w:ascii="Bordeaux Light" w:hAnsi="Bordeaux Light" w:cs="Arial"/>
          <w:sz w:val="22"/>
          <w:szCs w:val="22"/>
          <w:lang w:val="es-ES"/>
        </w:rPr>
        <w:t>ñadirá</w:t>
      </w:r>
      <w:r w:rsidRPr="00F71C5E">
        <w:rPr>
          <w:rFonts w:ascii="Bordeaux Light" w:hAnsi="Bordeaux Light" w:cs="Arial"/>
          <w:sz w:val="22"/>
          <w:szCs w:val="22"/>
          <w:lang w:val="es-ES"/>
        </w:rPr>
        <w:t xml:space="preserve"> una </w:t>
      </w:r>
      <w:r w:rsidR="000530D3" w:rsidRPr="00F71C5E">
        <w:rPr>
          <w:rFonts w:ascii="Bordeaux Light" w:hAnsi="Bordeaux Light" w:cs="Arial"/>
          <w:sz w:val="22"/>
          <w:szCs w:val="22"/>
          <w:lang w:val="es-ES"/>
        </w:rPr>
        <w:t>biblioteca</w:t>
      </w:r>
      <w:r w:rsidRPr="00F71C5E">
        <w:rPr>
          <w:rFonts w:ascii="Bordeaux Light" w:hAnsi="Bordeaux Light" w:cs="Arial"/>
          <w:sz w:val="22"/>
          <w:szCs w:val="22"/>
          <w:lang w:val="es-ES"/>
        </w:rPr>
        <w:t xml:space="preserve"> de Daisy </w:t>
      </w:r>
      <w:r w:rsidR="000530D3" w:rsidRPr="00F71C5E">
        <w:rPr>
          <w:rFonts w:ascii="Bordeaux Light" w:hAnsi="Bordeaux Light" w:cs="Arial"/>
          <w:sz w:val="22"/>
          <w:szCs w:val="22"/>
          <w:lang w:val="es-ES"/>
        </w:rPr>
        <w:t xml:space="preserve">en línea </w:t>
      </w:r>
      <w:r w:rsidRPr="00F71C5E">
        <w:rPr>
          <w:rFonts w:ascii="Bordeaux Light" w:hAnsi="Bordeaux Light" w:cs="Arial"/>
          <w:sz w:val="22"/>
          <w:szCs w:val="22"/>
          <w:lang w:val="es-ES"/>
        </w:rPr>
        <w:t xml:space="preserve">con el nombre del servicio. Posteriormente y para cada cuenta configurada, se añadirá una nueva </w:t>
      </w:r>
      <w:r w:rsidR="000530D3" w:rsidRPr="00F71C5E">
        <w:rPr>
          <w:rFonts w:ascii="Bordeaux Light" w:hAnsi="Bordeaux Light" w:cs="Arial"/>
          <w:sz w:val="22"/>
          <w:szCs w:val="22"/>
          <w:lang w:val="es-ES"/>
        </w:rPr>
        <w:lastRenderedPageBreak/>
        <w:t>biblioteca.</w:t>
      </w:r>
      <w:r w:rsidRPr="00F71C5E">
        <w:rPr>
          <w:rFonts w:ascii="Bordeaux Light" w:hAnsi="Bordeaux Light" w:cs="Arial"/>
          <w:sz w:val="22"/>
          <w:szCs w:val="22"/>
          <w:lang w:val="es-ES"/>
        </w:rPr>
        <w:t xml:space="preserve"> Si hay más de una cuenta configurada para el mismo servidor, el nombre de usuario de la cuenta se a</w:t>
      </w:r>
      <w:r w:rsidR="00A918EF" w:rsidRPr="00F71C5E">
        <w:rPr>
          <w:rFonts w:ascii="Bordeaux Light" w:hAnsi="Bordeaux Light" w:cs="Arial"/>
          <w:sz w:val="22"/>
          <w:szCs w:val="22"/>
          <w:lang w:val="es-ES"/>
        </w:rPr>
        <w:t>ñadirá</w:t>
      </w:r>
      <w:r w:rsidRPr="00F71C5E">
        <w:rPr>
          <w:rFonts w:ascii="Bordeaux Light" w:hAnsi="Bordeaux Light" w:cs="Arial"/>
          <w:sz w:val="22"/>
          <w:szCs w:val="22"/>
          <w:lang w:val="es-ES"/>
        </w:rPr>
        <w:t xml:space="preserve"> al nombre del servicio al anunciar la </w:t>
      </w:r>
      <w:r w:rsidR="00877AFF" w:rsidRPr="00F71C5E">
        <w:rPr>
          <w:rFonts w:ascii="Bordeaux Light" w:hAnsi="Bordeaux Light" w:cs="Arial"/>
          <w:sz w:val="22"/>
          <w:szCs w:val="22"/>
          <w:lang w:val="es-ES"/>
        </w:rPr>
        <w:t>biblioteca</w:t>
      </w:r>
      <w:r w:rsidRPr="00F71C5E">
        <w:rPr>
          <w:rFonts w:ascii="Bordeaux Light" w:hAnsi="Bordeaux Light" w:cs="Arial"/>
          <w:sz w:val="22"/>
          <w:szCs w:val="22"/>
          <w:lang w:val="es-ES"/>
        </w:rPr>
        <w:t xml:space="preserve"> para ayudarlo a diferenciar sus cuentas. </w:t>
      </w:r>
    </w:p>
    <w:p w14:paraId="67F6531F" w14:textId="7DEE7F4B" w:rsidR="00A623D1" w:rsidRPr="00F71C5E" w:rsidRDefault="00A623D1" w:rsidP="00006FB6">
      <w:pPr>
        <w:pStyle w:val="Prrafodelista"/>
        <w:numPr>
          <w:ilvl w:val="0"/>
          <w:numId w:val="37"/>
        </w:numPr>
        <w:spacing w:line="276" w:lineRule="auto"/>
        <w:contextualSpacing/>
        <w:jc w:val="both"/>
        <w:rPr>
          <w:rFonts w:cs="Arial"/>
          <w:lang w:val="es-ES"/>
        </w:rPr>
      </w:pPr>
      <w:r w:rsidRPr="00F71C5E">
        <w:rPr>
          <w:rFonts w:ascii="Bordeaux Light" w:hAnsi="Bordeaux Light" w:cs="Arial"/>
          <w:sz w:val="22"/>
          <w:szCs w:val="22"/>
          <w:lang w:val="es-ES"/>
        </w:rPr>
        <w:t xml:space="preserve">En </w:t>
      </w:r>
      <w:r w:rsidR="00877AFF" w:rsidRPr="00F71C5E">
        <w:rPr>
          <w:rFonts w:ascii="Bordeaux Light" w:hAnsi="Bordeaux Light" w:cs="Arial"/>
          <w:sz w:val="22"/>
          <w:szCs w:val="22"/>
          <w:lang w:val="es-ES"/>
        </w:rPr>
        <w:t>sus bibliotecas</w:t>
      </w:r>
      <w:r w:rsidRPr="00F71C5E">
        <w:rPr>
          <w:rFonts w:ascii="Bordeaux Light" w:hAnsi="Bordeaux Light" w:cs="Arial"/>
          <w:sz w:val="22"/>
          <w:szCs w:val="22"/>
          <w:lang w:val="es-ES"/>
        </w:rPr>
        <w:t xml:space="preserve"> de Daisy </w:t>
      </w:r>
      <w:r w:rsidR="00877AFF" w:rsidRPr="00F71C5E">
        <w:rPr>
          <w:rFonts w:ascii="Bordeaux Light" w:hAnsi="Bordeaux Light" w:cs="Arial"/>
          <w:sz w:val="22"/>
          <w:szCs w:val="22"/>
          <w:lang w:val="es-ES"/>
        </w:rPr>
        <w:t>en línea</w:t>
      </w:r>
      <w:r w:rsidRPr="00F71C5E">
        <w:rPr>
          <w:rFonts w:ascii="Bordeaux Light" w:hAnsi="Bordeaux Light" w:cs="Arial"/>
          <w:sz w:val="22"/>
          <w:szCs w:val="22"/>
          <w:lang w:val="es-ES"/>
        </w:rPr>
        <w:t>, podrá</w:t>
      </w:r>
      <w:r w:rsidR="00877AFF" w:rsidRPr="00F71C5E">
        <w:rPr>
          <w:rFonts w:ascii="Bordeaux Light" w:hAnsi="Bordeaux Light" w:cs="Arial"/>
          <w:sz w:val="22"/>
          <w:szCs w:val="22"/>
          <w:lang w:val="es-ES"/>
        </w:rPr>
        <w:t xml:space="preserve"> </w:t>
      </w:r>
      <w:r w:rsidRPr="00F71C5E">
        <w:rPr>
          <w:rFonts w:ascii="Bordeaux Light" w:hAnsi="Bordeaux Light" w:cs="Arial"/>
          <w:sz w:val="22"/>
          <w:szCs w:val="22"/>
          <w:lang w:val="es-ES"/>
        </w:rPr>
        <w:t xml:space="preserve">encontrar los libros descargados de </w:t>
      </w:r>
      <w:r w:rsidR="00877AFF" w:rsidRPr="00F71C5E">
        <w:rPr>
          <w:rFonts w:ascii="Bordeaux Light" w:hAnsi="Bordeaux Light" w:cs="Arial"/>
          <w:sz w:val="22"/>
          <w:szCs w:val="22"/>
          <w:lang w:val="es-ES"/>
        </w:rPr>
        <w:t>su</w:t>
      </w:r>
      <w:r w:rsidRPr="00F71C5E">
        <w:rPr>
          <w:rFonts w:ascii="Bordeaux Light" w:hAnsi="Bordeaux Light" w:cs="Arial"/>
          <w:sz w:val="22"/>
          <w:szCs w:val="22"/>
          <w:lang w:val="es-ES"/>
        </w:rPr>
        <w:t xml:space="preserve"> cuenta. Cuando se conoce la fecha de caducidad de un libro, se anunciará después del título del libro. Cuando un libro esté caducado y deba ser devuelto, se anunciará antes de su título. Al p</w:t>
      </w:r>
      <w:r w:rsidR="00B30A72" w:rsidRPr="00F71C5E">
        <w:rPr>
          <w:rFonts w:ascii="Bordeaux Light" w:hAnsi="Bordeaux Light" w:cs="Arial"/>
          <w:sz w:val="22"/>
          <w:szCs w:val="22"/>
          <w:lang w:val="es-ES"/>
        </w:rPr>
        <w:t>ulsar</w:t>
      </w:r>
      <w:r w:rsidRPr="00F71C5E">
        <w:rPr>
          <w:rFonts w:ascii="Bordeaux Light" w:hAnsi="Bordeaux Light" w:cs="Arial"/>
          <w:sz w:val="22"/>
          <w:szCs w:val="22"/>
          <w:lang w:val="es-ES"/>
        </w:rPr>
        <w:t xml:space="preserve"> la tecla </w:t>
      </w:r>
      <w:r w:rsidRPr="00F71C5E">
        <w:rPr>
          <w:rFonts w:ascii="Bordeaux Light" w:hAnsi="Bordeaux Light" w:cs="Arial"/>
          <w:b/>
          <w:i/>
          <w:sz w:val="22"/>
          <w:szCs w:val="22"/>
          <w:lang w:val="es-ES"/>
        </w:rPr>
        <w:t>Dónde estoy</w:t>
      </w:r>
      <w:r w:rsidRPr="00F71C5E">
        <w:rPr>
          <w:rFonts w:ascii="Bordeaux Light" w:hAnsi="Bordeaux Light" w:cs="Arial"/>
          <w:sz w:val="22"/>
          <w:szCs w:val="22"/>
          <w:lang w:val="es-ES"/>
        </w:rPr>
        <w:t xml:space="preserve"> , obtendrá una descripción del libro cuando esté disponible, ya sea que un libro esté descargado o no. Desde un libro, también puede p</w:t>
      </w:r>
      <w:r w:rsidR="00B30A72" w:rsidRPr="00F71C5E">
        <w:rPr>
          <w:rFonts w:ascii="Bordeaux Light" w:hAnsi="Bordeaux Light" w:cs="Arial"/>
          <w:sz w:val="22"/>
          <w:szCs w:val="22"/>
          <w:lang w:val="es-ES"/>
        </w:rPr>
        <w:t>ulsar</w:t>
      </w:r>
      <w:r w:rsidRPr="00F71C5E">
        <w:rPr>
          <w:rFonts w:ascii="Bordeaux Light" w:hAnsi="Bordeaux Light" w:cs="Arial"/>
          <w:sz w:val="22"/>
          <w:szCs w:val="22"/>
          <w:lang w:val="es-ES"/>
        </w:rPr>
        <w:t xml:space="preserve"> la tecla </w:t>
      </w:r>
      <w:r w:rsidRPr="00F71C5E">
        <w:rPr>
          <w:rFonts w:ascii="Bordeaux Light" w:hAnsi="Bordeaux Light" w:cs="Arial"/>
          <w:b/>
          <w:i/>
          <w:sz w:val="22"/>
          <w:szCs w:val="22"/>
          <w:lang w:val="es-ES"/>
        </w:rPr>
        <w:t>Dónde estoy para</w:t>
      </w:r>
      <w:r w:rsidRPr="00F71C5E">
        <w:rPr>
          <w:rFonts w:ascii="Bordeaux Light" w:hAnsi="Bordeaux Light" w:cs="Arial"/>
          <w:sz w:val="22"/>
          <w:szCs w:val="22"/>
          <w:lang w:val="es-ES"/>
        </w:rPr>
        <w:t xml:space="preserve"> conocer su fecha de vencimiento</w:t>
      </w:r>
      <w:r w:rsidRPr="00F71C5E">
        <w:rPr>
          <w:rFonts w:cs="Arial"/>
          <w:lang w:val="es-ES"/>
        </w:rPr>
        <w:t xml:space="preserve">. </w:t>
      </w:r>
    </w:p>
    <w:p w14:paraId="0272233D" w14:textId="77777777" w:rsidR="000F5C9D" w:rsidRPr="00F71C5E" w:rsidRDefault="000F5C9D" w:rsidP="000F5C9D">
      <w:pPr>
        <w:pStyle w:val="Prrafodelista"/>
        <w:spacing w:line="276" w:lineRule="auto"/>
        <w:contextualSpacing/>
        <w:jc w:val="both"/>
        <w:rPr>
          <w:rFonts w:cs="Arial"/>
          <w:lang w:val="es-ES"/>
        </w:rPr>
      </w:pPr>
    </w:p>
    <w:p w14:paraId="3E27B9B5" w14:textId="47F54073" w:rsidR="00B30A72" w:rsidRPr="00F71C5E" w:rsidRDefault="00B30A72" w:rsidP="00B30A72">
      <w:pPr>
        <w:pStyle w:val="Ttulo2"/>
        <w:rPr>
          <w:lang w:val="es-ES"/>
        </w:rPr>
      </w:pPr>
      <w:bookmarkStart w:id="395" w:name="_Toc220410833"/>
      <w:r w:rsidRPr="00F71C5E">
        <w:rPr>
          <w:lang w:val="es-ES"/>
        </w:rPr>
        <w:t>Métodos de descarga</w:t>
      </w:r>
      <w:bookmarkEnd w:id="395"/>
    </w:p>
    <w:p w14:paraId="0AA74CB7" w14:textId="4F208910" w:rsidR="000F5C9D" w:rsidRPr="00F71C5E" w:rsidRDefault="000F5C9D" w:rsidP="005135C3">
      <w:pPr>
        <w:spacing w:before="120" w:after="120"/>
        <w:jc w:val="both"/>
        <w:rPr>
          <w:rFonts w:ascii="Bordeaux Light" w:hAnsi="Bordeaux Light" w:cs="Arial"/>
          <w:sz w:val="22"/>
          <w:szCs w:val="22"/>
          <w:lang w:val="es-ES"/>
        </w:rPr>
      </w:pPr>
      <w:r w:rsidRPr="00F71C5E">
        <w:rPr>
          <w:rFonts w:ascii="Bordeaux Light" w:hAnsi="Bordeaux Light" w:cs="Arial"/>
          <w:sz w:val="22"/>
          <w:szCs w:val="22"/>
          <w:lang w:val="es-ES"/>
        </w:rPr>
        <w:t xml:space="preserve">Si seleccionó el método de descarga manual en el menú de Daisy en línea, tendrá una opción en la biblioteca llamada "Descargar más libros". Utilice esta opción para explorar todos los libros publicados en su cuenta que están disponibles para su descarga. Puede optar por descargar estos libros con la tecla </w:t>
      </w:r>
      <w:r w:rsidRPr="00F71C5E">
        <w:rPr>
          <w:rFonts w:ascii="Bordeaux Light" w:hAnsi="Bordeaux Light" w:cs="Arial"/>
          <w:b/>
          <w:i/>
          <w:sz w:val="22"/>
          <w:szCs w:val="22"/>
          <w:lang w:val="es-ES"/>
        </w:rPr>
        <w:t>Confirmar</w:t>
      </w:r>
      <w:r w:rsidRPr="00F71C5E">
        <w:rPr>
          <w:rFonts w:ascii="Bordeaux Light" w:hAnsi="Bordeaux Light" w:cs="Arial"/>
          <w:sz w:val="22"/>
          <w:szCs w:val="22"/>
          <w:lang w:val="es-ES"/>
        </w:rPr>
        <w:t xml:space="preserve"> o devolverlos directamente sin descargarlos utilizando la opción "Devolver" </w:t>
      </w:r>
      <w:r w:rsidR="005E5705" w:rsidRPr="00F71C5E">
        <w:rPr>
          <w:rFonts w:ascii="Bordeaux Light" w:hAnsi="Bordeaux Light" w:cs="Arial"/>
          <w:sz w:val="22"/>
          <w:szCs w:val="22"/>
          <w:lang w:val="es-ES"/>
        </w:rPr>
        <w:t>con la</w:t>
      </w:r>
      <w:r w:rsidRPr="00F71C5E">
        <w:rPr>
          <w:rFonts w:ascii="Bordeaux Light" w:hAnsi="Bordeaux Light" w:cs="Arial"/>
          <w:sz w:val="22"/>
          <w:szCs w:val="22"/>
          <w:lang w:val="es-ES"/>
        </w:rPr>
        <w:t xml:space="preserve"> tecla </w:t>
      </w:r>
      <w:r w:rsidRPr="00F71C5E">
        <w:rPr>
          <w:rFonts w:ascii="Bordeaux Light" w:hAnsi="Bordeaux Light" w:cs="Arial"/>
          <w:b/>
          <w:i/>
          <w:sz w:val="22"/>
          <w:szCs w:val="22"/>
          <w:lang w:val="es-ES"/>
        </w:rPr>
        <w:t>3</w:t>
      </w:r>
      <w:r w:rsidRPr="00F71C5E">
        <w:rPr>
          <w:rFonts w:ascii="Bordeaux Light" w:hAnsi="Bordeaux Light" w:cs="Arial"/>
          <w:sz w:val="22"/>
          <w:szCs w:val="22"/>
          <w:lang w:val="es-ES"/>
        </w:rPr>
        <w:t xml:space="preserve">. También puede devolver un libro sin conexión; La devolución se completará una vez que esté conectado a una red inalámbrica. </w:t>
      </w:r>
    </w:p>
    <w:p w14:paraId="4F36CA0B" w14:textId="73E7BE85" w:rsidR="000F5C9D" w:rsidRPr="00F71C5E" w:rsidRDefault="000F5C9D" w:rsidP="005135C3">
      <w:pPr>
        <w:spacing w:before="120" w:after="120"/>
        <w:jc w:val="both"/>
        <w:rPr>
          <w:rFonts w:ascii="Bordeaux Light" w:hAnsi="Bordeaux Light" w:cs="Arial"/>
          <w:sz w:val="22"/>
          <w:szCs w:val="22"/>
          <w:lang w:val="es-ES"/>
        </w:rPr>
      </w:pPr>
      <w:r w:rsidRPr="00F71C5E">
        <w:rPr>
          <w:rFonts w:ascii="Bordeaux Light" w:hAnsi="Bordeaux Light" w:cs="Arial"/>
          <w:sz w:val="22"/>
          <w:szCs w:val="22"/>
          <w:lang w:val="es-ES"/>
        </w:rPr>
        <w:t xml:space="preserve">Si seleccionó el método de descarga automática en el menú de Daisy </w:t>
      </w:r>
      <w:r w:rsidR="005E5705" w:rsidRPr="00F71C5E">
        <w:rPr>
          <w:rFonts w:ascii="Bordeaux Light" w:hAnsi="Bordeaux Light" w:cs="Arial"/>
          <w:sz w:val="22"/>
          <w:szCs w:val="22"/>
          <w:lang w:val="es-ES"/>
        </w:rPr>
        <w:t>en línea</w:t>
      </w:r>
      <w:r w:rsidRPr="00F71C5E">
        <w:rPr>
          <w:rFonts w:ascii="Bordeaux Light" w:hAnsi="Bordeaux Light" w:cs="Arial"/>
          <w:sz w:val="22"/>
          <w:szCs w:val="22"/>
          <w:lang w:val="es-ES"/>
        </w:rPr>
        <w:t>,</w:t>
      </w:r>
      <w:r w:rsidR="005E5705" w:rsidRPr="00F71C5E">
        <w:rPr>
          <w:rFonts w:ascii="Bordeaux Light" w:hAnsi="Bordeaux Light" w:cs="Arial"/>
          <w:sz w:val="22"/>
          <w:szCs w:val="22"/>
          <w:lang w:val="es-ES"/>
        </w:rPr>
        <w:t xml:space="preserve"> el</w:t>
      </w:r>
      <w:r w:rsidRPr="00F71C5E">
        <w:rPr>
          <w:rFonts w:ascii="Bordeaux Light" w:hAnsi="Bordeaux Light" w:cs="Arial"/>
          <w:sz w:val="22"/>
          <w:szCs w:val="22"/>
          <w:lang w:val="es-ES"/>
        </w:rPr>
        <w:t xml:space="preserve"> Stream descargará periódicamente nuevos libros emitidos a su cuenta en su </w:t>
      </w:r>
      <w:r w:rsidR="005E5705" w:rsidRPr="00F71C5E">
        <w:rPr>
          <w:rFonts w:ascii="Bordeaux Light" w:hAnsi="Bordeaux Light" w:cs="Arial"/>
          <w:sz w:val="22"/>
          <w:szCs w:val="22"/>
          <w:lang w:val="es-ES"/>
        </w:rPr>
        <w:t xml:space="preserve">biblioteca de </w:t>
      </w:r>
      <w:r w:rsidRPr="00F71C5E">
        <w:rPr>
          <w:rFonts w:ascii="Bordeaux Light" w:hAnsi="Bordeaux Light" w:cs="Arial"/>
          <w:sz w:val="22"/>
          <w:szCs w:val="22"/>
          <w:lang w:val="es-ES"/>
        </w:rPr>
        <w:t xml:space="preserve">Daisy </w:t>
      </w:r>
      <w:r w:rsidR="005E5705" w:rsidRPr="00F71C5E">
        <w:rPr>
          <w:rFonts w:ascii="Bordeaux Light" w:hAnsi="Bordeaux Light" w:cs="Arial"/>
          <w:sz w:val="22"/>
          <w:szCs w:val="22"/>
          <w:lang w:val="es-ES"/>
        </w:rPr>
        <w:t>en línea</w:t>
      </w:r>
      <w:r w:rsidRPr="00F71C5E">
        <w:rPr>
          <w:rFonts w:ascii="Bordeaux Light" w:hAnsi="Bordeaux Light" w:cs="Arial"/>
          <w:sz w:val="22"/>
          <w:szCs w:val="22"/>
          <w:lang w:val="es-ES"/>
        </w:rPr>
        <w:t xml:space="preserve">. Sin embargo, si desea que </w:t>
      </w:r>
      <w:r w:rsidR="00E1670B" w:rsidRPr="00F71C5E">
        <w:rPr>
          <w:rFonts w:ascii="Bordeaux Light" w:hAnsi="Bordeaux Light" w:cs="Arial"/>
          <w:sz w:val="22"/>
          <w:szCs w:val="22"/>
          <w:lang w:val="es-ES"/>
        </w:rPr>
        <w:t>el Stream</w:t>
      </w:r>
      <w:r w:rsidRPr="00F71C5E">
        <w:rPr>
          <w:rFonts w:ascii="Bordeaux Light" w:hAnsi="Bordeaux Light" w:cs="Arial"/>
          <w:sz w:val="22"/>
          <w:szCs w:val="22"/>
          <w:lang w:val="es-ES"/>
        </w:rPr>
        <w:t xml:space="preserve"> descargue inmediatamente los libros disponibles, puede usar la opción llamada "Buscar contenido nuevo". Una vez que la memoria del </w:t>
      </w:r>
      <w:r w:rsidR="00E1670B" w:rsidRPr="00F71C5E">
        <w:rPr>
          <w:rFonts w:ascii="Bordeaux Light" w:hAnsi="Bordeaux Light" w:cs="Arial"/>
          <w:sz w:val="22"/>
          <w:szCs w:val="22"/>
          <w:lang w:val="es-ES"/>
        </w:rPr>
        <w:t>reproducto</w:t>
      </w:r>
      <w:r w:rsidRPr="00F71C5E">
        <w:rPr>
          <w:rFonts w:ascii="Bordeaux Light" w:hAnsi="Bordeaux Light" w:cs="Arial"/>
          <w:sz w:val="22"/>
          <w:szCs w:val="22"/>
          <w:lang w:val="es-ES"/>
        </w:rPr>
        <w:t xml:space="preserve">r esté llena, se descargarán nuevos a medida que se devuelvan los libros. </w:t>
      </w:r>
    </w:p>
    <w:p w14:paraId="03F1DF5E" w14:textId="47D6597E" w:rsidR="000F5C9D" w:rsidRPr="00F71C5E" w:rsidRDefault="000F5C9D" w:rsidP="005135C3">
      <w:pPr>
        <w:spacing w:before="120" w:after="120"/>
        <w:jc w:val="both"/>
        <w:rPr>
          <w:rFonts w:ascii="Bordeaux Light" w:hAnsi="Bordeaux Light" w:cs="Arial"/>
          <w:sz w:val="22"/>
          <w:szCs w:val="22"/>
          <w:lang w:val="es-ES"/>
        </w:rPr>
      </w:pPr>
      <w:r w:rsidRPr="00F71C5E">
        <w:rPr>
          <w:rFonts w:ascii="Bordeaux Light" w:hAnsi="Bordeaux Light" w:cs="Arial"/>
          <w:sz w:val="22"/>
          <w:szCs w:val="22"/>
          <w:lang w:val="es-ES"/>
        </w:rPr>
        <w:t xml:space="preserve">Si seleccionó el método de descarga semiautomático en el menú de Daisy </w:t>
      </w:r>
      <w:r w:rsidR="00817347" w:rsidRPr="00F71C5E">
        <w:rPr>
          <w:rFonts w:ascii="Bordeaux Light" w:hAnsi="Bordeaux Light" w:cs="Arial"/>
          <w:sz w:val="22"/>
          <w:szCs w:val="22"/>
          <w:lang w:val="es-ES"/>
        </w:rPr>
        <w:t>en línea</w:t>
      </w:r>
      <w:r w:rsidRPr="00F71C5E">
        <w:rPr>
          <w:rFonts w:ascii="Bordeaux Light" w:hAnsi="Bordeaux Light" w:cs="Arial"/>
          <w:sz w:val="22"/>
          <w:szCs w:val="22"/>
          <w:lang w:val="es-ES"/>
        </w:rPr>
        <w:t>, podrá descargar periódicos y revistas automáticamente y seleccionar manualmente otro contenido para descargar, como libros y otros.</w:t>
      </w:r>
    </w:p>
    <w:p w14:paraId="37070462" w14:textId="4A2A93E3" w:rsidR="00817347" w:rsidRPr="00F71C5E" w:rsidRDefault="00817347" w:rsidP="00817347">
      <w:pPr>
        <w:pStyle w:val="Ttulo2"/>
        <w:rPr>
          <w:lang w:val="es-ES"/>
        </w:rPr>
      </w:pPr>
      <w:bookmarkStart w:id="396" w:name="_Toc220410834"/>
      <w:r w:rsidRPr="00F71C5E">
        <w:rPr>
          <w:lang w:val="es-ES"/>
        </w:rPr>
        <w:t>Navegar en su biblioteca de DAISY en línea</w:t>
      </w:r>
      <w:bookmarkEnd w:id="396"/>
    </w:p>
    <w:p w14:paraId="58C207C7" w14:textId="77777777" w:rsidR="008C566C" w:rsidRPr="00F71C5E" w:rsidRDefault="008C566C" w:rsidP="008C566C">
      <w:pPr>
        <w:rPr>
          <w:lang w:val="es-ES"/>
        </w:rPr>
      </w:pPr>
    </w:p>
    <w:p w14:paraId="559ED504" w14:textId="4814AD95" w:rsidR="00AB3C78" w:rsidRPr="00F71C5E" w:rsidRDefault="00AB3C78" w:rsidP="00006FB6">
      <w:pPr>
        <w:pStyle w:val="Prrafodelista"/>
        <w:numPr>
          <w:ilvl w:val="0"/>
          <w:numId w:val="42"/>
        </w:numPr>
        <w:jc w:val="both"/>
        <w:rPr>
          <w:rFonts w:ascii="Bordeaux Light" w:hAnsi="Bordeaux Light"/>
          <w:sz w:val="22"/>
          <w:szCs w:val="22"/>
          <w:lang w:val="es-ES"/>
        </w:rPr>
      </w:pPr>
      <w:r w:rsidRPr="00F71C5E">
        <w:rPr>
          <w:rFonts w:ascii="Bordeaux Light" w:hAnsi="Bordeaux Light" w:cs="Arial"/>
          <w:sz w:val="22"/>
          <w:szCs w:val="22"/>
          <w:lang w:val="es-ES"/>
        </w:rPr>
        <w:t xml:space="preserve">Cada servicio de Daisy en línea ofrece un menú que puede diferir de un servicio a otro. Por ejemplo, algunos servicios permiten copiar libros con la tecla </w:t>
      </w:r>
      <w:r w:rsidRPr="00F71C5E">
        <w:rPr>
          <w:rFonts w:ascii="Bordeaux Light" w:hAnsi="Bordeaux Light" w:cs="Arial"/>
          <w:b/>
          <w:i/>
          <w:sz w:val="22"/>
          <w:szCs w:val="22"/>
          <w:lang w:val="es-ES"/>
        </w:rPr>
        <w:t>3</w:t>
      </w:r>
      <w:r w:rsidRPr="00F71C5E">
        <w:rPr>
          <w:rFonts w:ascii="Bordeaux Light" w:hAnsi="Bordeaux Light" w:cs="Arial"/>
          <w:sz w:val="22"/>
          <w:szCs w:val="22"/>
          <w:lang w:val="es-ES"/>
        </w:rPr>
        <w:t xml:space="preserve">, mientras que otros no. Se pueden establecer diferentes métodos de descarga como predeterminados, mientras que se pueden aplicar diferentes políticas de devolución para los libros caducados. </w:t>
      </w:r>
    </w:p>
    <w:p w14:paraId="21ABEE0B" w14:textId="64FF4364" w:rsidR="00AB3C78" w:rsidRPr="00F71C5E" w:rsidRDefault="00AB3C78" w:rsidP="00006FB6">
      <w:pPr>
        <w:pStyle w:val="Prrafodelista"/>
        <w:numPr>
          <w:ilvl w:val="0"/>
          <w:numId w:val="42"/>
        </w:numPr>
        <w:jc w:val="both"/>
        <w:rPr>
          <w:rFonts w:ascii="Bordeaux Light" w:hAnsi="Bordeaux Light"/>
          <w:sz w:val="22"/>
          <w:szCs w:val="22"/>
          <w:lang w:val="es-ES"/>
        </w:rPr>
      </w:pPr>
      <w:r w:rsidRPr="00F71C5E">
        <w:rPr>
          <w:rFonts w:ascii="Bordeaux Light" w:hAnsi="Bordeaux Light" w:cs="Arial"/>
          <w:sz w:val="22"/>
          <w:szCs w:val="22"/>
          <w:lang w:val="es-ES"/>
        </w:rPr>
        <w:t xml:space="preserve">Es posible dos tipos de búsqueda: Entrada única y Entradas múltiples. Por lo general, el servicio </w:t>
      </w:r>
      <w:r w:rsidR="00601C99" w:rsidRPr="00F71C5E">
        <w:rPr>
          <w:rFonts w:ascii="Bordeaux Light" w:hAnsi="Bordeaux Light" w:cs="Arial"/>
          <w:sz w:val="22"/>
          <w:szCs w:val="22"/>
          <w:lang w:val="es-ES"/>
        </w:rPr>
        <w:t>de Daisy en línea</w:t>
      </w:r>
      <w:r w:rsidRPr="00F71C5E">
        <w:rPr>
          <w:rFonts w:ascii="Bordeaux Light" w:hAnsi="Bordeaux Light" w:cs="Arial"/>
          <w:sz w:val="22"/>
          <w:szCs w:val="22"/>
          <w:lang w:val="es-ES"/>
        </w:rPr>
        <w:t xml:space="preserve"> admite cualquiera de estos tipos de búsqueda. La mayoría de los servicios usan el tipo de búsqueda de entrada única, mientras que solo unos pocos usan el tipo de búsqueda de entradas múltiples. </w:t>
      </w:r>
    </w:p>
    <w:p w14:paraId="0A21527B" w14:textId="3EA051DE" w:rsidR="00AB3C78" w:rsidRPr="00F71C5E" w:rsidRDefault="00AB3C78" w:rsidP="00006FB6">
      <w:pPr>
        <w:pStyle w:val="Prrafodelista"/>
        <w:numPr>
          <w:ilvl w:val="0"/>
          <w:numId w:val="42"/>
        </w:numPr>
        <w:jc w:val="both"/>
        <w:rPr>
          <w:rFonts w:ascii="Bordeaux Light" w:hAnsi="Bordeaux Light"/>
          <w:sz w:val="22"/>
          <w:szCs w:val="22"/>
          <w:lang w:val="es-ES"/>
        </w:rPr>
      </w:pPr>
      <w:r w:rsidRPr="00F71C5E">
        <w:rPr>
          <w:rFonts w:ascii="Bordeaux Light" w:hAnsi="Bordeaux Light" w:cs="Arial"/>
          <w:sz w:val="22"/>
          <w:szCs w:val="22"/>
          <w:lang w:val="es-ES"/>
        </w:rPr>
        <w:t>Con el tipo de búsqueda de entrada única, se le pedirá que in</w:t>
      </w:r>
      <w:r w:rsidR="00601C99" w:rsidRPr="00F71C5E">
        <w:rPr>
          <w:rFonts w:ascii="Bordeaux Light" w:hAnsi="Bordeaux Light" w:cs="Arial"/>
          <w:sz w:val="22"/>
          <w:szCs w:val="22"/>
          <w:lang w:val="es-ES"/>
        </w:rPr>
        <w:t>troduzca</w:t>
      </w:r>
      <w:r w:rsidRPr="00F71C5E">
        <w:rPr>
          <w:rFonts w:ascii="Bordeaux Light" w:hAnsi="Bordeaux Light" w:cs="Arial"/>
          <w:sz w:val="22"/>
          <w:szCs w:val="22"/>
          <w:lang w:val="es-ES"/>
        </w:rPr>
        <w:t xml:space="preserve"> su texto utilizando el método de entrada de texto de múltiples </w:t>
      </w:r>
      <w:r w:rsidR="00492C9F" w:rsidRPr="00F71C5E">
        <w:rPr>
          <w:rFonts w:ascii="Bordeaux Light" w:hAnsi="Bordeaux Light" w:cs="Arial"/>
          <w:sz w:val="22"/>
          <w:szCs w:val="22"/>
          <w:lang w:val="es-ES"/>
        </w:rPr>
        <w:t>pulsaciones</w:t>
      </w:r>
      <w:r w:rsidRPr="00F71C5E">
        <w:rPr>
          <w:rFonts w:ascii="Bordeaux Light" w:hAnsi="Bordeaux Light" w:cs="Arial"/>
          <w:sz w:val="22"/>
          <w:szCs w:val="22"/>
          <w:lang w:val="es-ES"/>
        </w:rPr>
        <w:t xml:space="preserve">. Utilice la tecla </w:t>
      </w:r>
      <w:r w:rsidRPr="00F71C5E">
        <w:rPr>
          <w:rFonts w:ascii="Bordeaux Light" w:hAnsi="Bordeaux Light" w:cs="Arial"/>
          <w:b/>
          <w:bCs/>
          <w:i/>
          <w:iCs/>
          <w:sz w:val="22"/>
          <w:szCs w:val="22"/>
          <w:lang w:val="es-ES"/>
        </w:rPr>
        <w:t>Marca</w:t>
      </w:r>
      <w:r w:rsidR="00492C9F" w:rsidRPr="00F71C5E">
        <w:rPr>
          <w:rFonts w:ascii="Bordeaux Light" w:hAnsi="Bordeaux Light" w:cs="Arial"/>
          <w:b/>
          <w:bCs/>
          <w:i/>
          <w:iCs/>
          <w:sz w:val="22"/>
          <w:szCs w:val="22"/>
          <w:lang w:val="es-ES"/>
        </w:rPr>
        <w:t>s</w:t>
      </w:r>
      <w:r w:rsidRPr="00F71C5E">
        <w:rPr>
          <w:rFonts w:ascii="Bordeaux Light" w:hAnsi="Bordeaux Light" w:cs="Arial"/>
          <w:b/>
          <w:i/>
          <w:sz w:val="22"/>
          <w:szCs w:val="22"/>
          <w:lang w:val="es-ES"/>
        </w:rPr>
        <w:t xml:space="preserve"> </w:t>
      </w:r>
      <w:r w:rsidRPr="00F71C5E">
        <w:rPr>
          <w:rFonts w:ascii="Bordeaux Light" w:hAnsi="Bordeaux Light" w:cs="Arial"/>
          <w:sz w:val="22"/>
          <w:szCs w:val="22"/>
          <w:lang w:val="es-ES"/>
        </w:rPr>
        <w:t xml:space="preserve">para alternar entre los tipos de entrada Texto </w:t>
      </w:r>
      <w:r w:rsidR="00492C9F" w:rsidRPr="00F71C5E">
        <w:rPr>
          <w:rFonts w:ascii="Bordeaux Light" w:hAnsi="Bordeaux Light" w:cs="Arial"/>
          <w:sz w:val="22"/>
          <w:szCs w:val="22"/>
          <w:lang w:val="es-ES"/>
        </w:rPr>
        <w:t>o</w:t>
      </w:r>
      <w:r w:rsidRPr="00F71C5E">
        <w:rPr>
          <w:rFonts w:ascii="Bordeaux Light" w:hAnsi="Bordeaux Light" w:cs="Arial"/>
          <w:sz w:val="22"/>
          <w:szCs w:val="22"/>
          <w:lang w:val="es-ES"/>
        </w:rPr>
        <w:t xml:space="preserve"> N</w:t>
      </w:r>
      <w:r w:rsidR="00492C9F" w:rsidRPr="00F71C5E">
        <w:rPr>
          <w:rFonts w:ascii="Bordeaux Light" w:hAnsi="Bordeaux Light" w:cs="Arial"/>
          <w:sz w:val="22"/>
          <w:szCs w:val="22"/>
          <w:lang w:val="es-ES"/>
        </w:rPr>
        <w:t>u</w:t>
      </w:r>
      <w:r w:rsidRPr="00F71C5E">
        <w:rPr>
          <w:rFonts w:ascii="Bordeaux Light" w:hAnsi="Bordeaux Light" w:cs="Arial"/>
          <w:sz w:val="22"/>
          <w:szCs w:val="22"/>
          <w:lang w:val="es-ES"/>
        </w:rPr>
        <w:t>mérico mientras introduce el texto que desea buscar.</w:t>
      </w:r>
      <w:r w:rsidRPr="00F71C5E">
        <w:rPr>
          <w:rFonts w:ascii="Bordeaux Light" w:hAnsi="Bordeaux Light"/>
          <w:sz w:val="22"/>
          <w:szCs w:val="22"/>
          <w:lang w:val="es-ES"/>
        </w:rPr>
        <w:t xml:space="preserve"> Puede editar una búsqueda anterior introduciendo nuevos términos de búsqueda que se a</w:t>
      </w:r>
      <w:r w:rsidR="00492C9F" w:rsidRPr="00F71C5E">
        <w:rPr>
          <w:rFonts w:ascii="Bordeaux Light" w:hAnsi="Bordeaux Light"/>
          <w:sz w:val="22"/>
          <w:szCs w:val="22"/>
          <w:lang w:val="es-ES"/>
        </w:rPr>
        <w:t xml:space="preserve">ñadirán </w:t>
      </w:r>
      <w:r w:rsidRPr="00F71C5E">
        <w:rPr>
          <w:rFonts w:ascii="Bordeaux Light" w:hAnsi="Bordeaux Light"/>
          <w:sz w:val="22"/>
          <w:szCs w:val="22"/>
          <w:lang w:val="es-ES"/>
        </w:rPr>
        <w:t xml:space="preserve">después de sus criterios de búsqueda anteriores. </w:t>
      </w:r>
      <w:r w:rsidR="00492C9F"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i/>
          <w:sz w:val="22"/>
          <w:szCs w:val="22"/>
          <w:lang w:val="es-ES"/>
        </w:rPr>
        <w:t>Confirmar</w:t>
      </w:r>
      <w:r w:rsidRPr="00F71C5E">
        <w:rPr>
          <w:rFonts w:ascii="Bordeaux Light" w:hAnsi="Bordeaux Light"/>
          <w:sz w:val="22"/>
          <w:szCs w:val="22"/>
          <w:lang w:val="es-ES"/>
        </w:rPr>
        <w:t xml:space="preserve"> para iniciar la búsqueda y mostrar la lista de resultados de búsqueda, o </w:t>
      </w:r>
      <w:r w:rsidR="00492C9F" w:rsidRPr="00F71C5E">
        <w:rPr>
          <w:rFonts w:ascii="Bordeaux Light" w:hAnsi="Bordeaux Light"/>
          <w:sz w:val="22"/>
          <w:szCs w:val="22"/>
          <w:lang w:val="es-ES"/>
        </w:rPr>
        <w:t>use</w:t>
      </w:r>
      <w:r w:rsidRPr="00F71C5E">
        <w:rPr>
          <w:rFonts w:ascii="Bordeaux Light" w:hAnsi="Bordeaux Light"/>
          <w:sz w:val="22"/>
          <w:szCs w:val="22"/>
          <w:lang w:val="es-ES"/>
        </w:rPr>
        <w:t xml:space="preserve"> la tecla </w:t>
      </w:r>
      <w:r w:rsidR="00492C9F" w:rsidRPr="00F71C5E">
        <w:rPr>
          <w:rFonts w:ascii="Bordeaux Light" w:hAnsi="Bordeaux Light"/>
          <w:b/>
          <w:bCs/>
          <w:i/>
          <w:iCs/>
          <w:sz w:val="22"/>
          <w:szCs w:val="22"/>
          <w:lang w:val="es-ES"/>
        </w:rPr>
        <w:t>Asterisco</w:t>
      </w:r>
      <w:r w:rsidRPr="00F71C5E">
        <w:rPr>
          <w:rFonts w:ascii="Bordeaux Light" w:hAnsi="Bordeaux Light"/>
          <w:sz w:val="22"/>
          <w:szCs w:val="22"/>
          <w:lang w:val="es-ES"/>
        </w:rPr>
        <w:t xml:space="preserve"> para cancelar la búsqueda. Volverá a </w:t>
      </w:r>
      <w:r w:rsidR="00492C9F" w:rsidRPr="00F71C5E">
        <w:rPr>
          <w:rFonts w:ascii="Bordeaux Light" w:hAnsi="Bordeaux Light"/>
          <w:sz w:val="22"/>
          <w:szCs w:val="22"/>
          <w:lang w:val="es-ES"/>
        </w:rPr>
        <w:t>s</w:t>
      </w:r>
      <w:r w:rsidRPr="00F71C5E">
        <w:rPr>
          <w:rFonts w:ascii="Bordeaux Light" w:hAnsi="Bordeaux Light"/>
          <w:sz w:val="22"/>
          <w:szCs w:val="22"/>
          <w:lang w:val="es-ES"/>
        </w:rPr>
        <w:t xml:space="preserve">u </w:t>
      </w:r>
      <w:r w:rsidR="00492C9F" w:rsidRPr="00F71C5E">
        <w:rPr>
          <w:rFonts w:ascii="Bordeaux Light" w:hAnsi="Bordeaux Light"/>
          <w:sz w:val="22"/>
          <w:szCs w:val="22"/>
          <w:lang w:val="es-ES"/>
        </w:rPr>
        <w:t>biblioteca</w:t>
      </w:r>
      <w:r w:rsidRPr="00F71C5E">
        <w:rPr>
          <w:rFonts w:ascii="Bordeaux Light" w:hAnsi="Bordeaux Light"/>
          <w:sz w:val="22"/>
          <w:szCs w:val="22"/>
          <w:lang w:val="es-ES"/>
        </w:rPr>
        <w:t xml:space="preserve"> de DAISY</w:t>
      </w:r>
      <w:r w:rsidR="00492C9F" w:rsidRPr="00F71C5E">
        <w:rPr>
          <w:rFonts w:ascii="Bordeaux Light" w:hAnsi="Bordeaux Light"/>
          <w:sz w:val="22"/>
          <w:szCs w:val="22"/>
          <w:lang w:val="es-ES"/>
        </w:rPr>
        <w:t xml:space="preserve"> en línea. </w:t>
      </w:r>
    </w:p>
    <w:p w14:paraId="067CBC3B" w14:textId="7294ABF2" w:rsidR="00AB3C78" w:rsidRPr="00F71C5E" w:rsidRDefault="00AB3C78" w:rsidP="00006FB6">
      <w:pPr>
        <w:pStyle w:val="Prrafodelista"/>
        <w:numPr>
          <w:ilvl w:val="0"/>
          <w:numId w:val="42"/>
        </w:numPr>
        <w:jc w:val="both"/>
        <w:rPr>
          <w:rFonts w:ascii="Bordeaux Light" w:hAnsi="Bordeaux Light"/>
          <w:sz w:val="22"/>
          <w:szCs w:val="22"/>
          <w:lang w:val="es-ES"/>
        </w:rPr>
      </w:pPr>
      <w:r w:rsidRPr="00F71C5E">
        <w:rPr>
          <w:rFonts w:ascii="Bordeaux Light" w:hAnsi="Bordeaux Light" w:cs="Arial"/>
          <w:sz w:val="22"/>
          <w:szCs w:val="22"/>
          <w:lang w:val="es-ES"/>
        </w:rPr>
        <w:t xml:space="preserve">Con el tipo de búsqueda </w:t>
      </w:r>
      <w:r w:rsidR="00492C9F" w:rsidRPr="00F71C5E">
        <w:rPr>
          <w:rFonts w:ascii="Bordeaux Light" w:hAnsi="Bordeaux Light" w:cs="Arial"/>
          <w:sz w:val="22"/>
          <w:szCs w:val="22"/>
          <w:lang w:val="es-ES"/>
        </w:rPr>
        <w:t>de</w:t>
      </w:r>
      <w:r w:rsidR="002F50BA" w:rsidRPr="00F71C5E">
        <w:rPr>
          <w:rFonts w:ascii="Bordeaux Light" w:hAnsi="Bordeaux Light" w:cs="Arial"/>
          <w:sz w:val="22"/>
          <w:szCs w:val="22"/>
          <w:lang w:val="es-ES"/>
        </w:rPr>
        <w:t xml:space="preserve"> </w:t>
      </w:r>
      <w:r w:rsidRPr="00F71C5E">
        <w:rPr>
          <w:rFonts w:ascii="Bordeaux Light" w:hAnsi="Bordeaux Light" w:cs="Arial"/>
          <w:sz w:val="22"/>
          <w:szCs w:val="22"/>
          <w:lang w:val="es-ES"/>
        </w:rPr>
        <w:t xml:space="preserve">Entradas múltiples, puede introducir varios criterios para buscar, como el título, el autor, etc. Cada criterio disponible tendrá un campo de entrada distinto y puede introducir varios criterios para buscar al mismo tiempo. Pulse </w:t>
      </w:r>
      <w:r w:rsidR="00193DA0" w:rsidRPr="00F71C5E">
        <w:rPr>
          <w:rFonts w:ascii="Bordeaux Light" w:hAnsi="Bordeaux Light" w:cs="Arial"/>
          <w:sz w:val="22"/>
          <w:szCs w:val="22"/>
          <w:lang w:val="es-ES"/>
        </w:rPr>
        <w:t xml:space="preserve">las </w:t>
      </w:r>
      <w:r w:rsidR="00193DA0" w:rsidRPr="00F71C5E">
        <w:rPr>
          <w:rFonts w:ascii="Bordeaux Light" w:hAnsi="Bordeaux Light" w:cs="Arial"/>
          <w:b/>
          <w:i/>
          <w:sz w:val="22"/>
          <w:szCs w:val="22"/>
          <w:lang w:val="es-ES"/>
        </w:rPr>
        <w:t>teclas</w:t>
      </w:r>
      <w:r w:rsidRPr="00F71C5E">
        <w:rPr>
          <w:rFonts w:ascii="Bordeaux Light" w:hAnsi="Bordeaux Light" w:cs="Arial"/>
          <w:b/>
          <w:i/>
          <w:sz w:val="22"/>
          <w:szCs w:val="22"/>
          <w:lang w:val="es-ES"/>
        </w:rPr>
        <w:t xml:space="preserve"> 4 </w:t>
      </w:r>
      <w:r w:rsidRPr="00F71C5E">
        <w:rPr>
          <w:rFonts w:ascii="Bordeaux Light" w:hAnsi="Bordeaux Light" w:cs="Arial"/>
          <w:b/>
          <w:i/>
          <w:sz w:val="22"/>
          <w:szCs w:val="22"/>
          <w:lang w:val="es-ES"/>
        </w:rPr>
        <w:lastRenderedPageBreak/>
        <w:t>o 6</w:t>
      </w:r>
      <w:r w:rsidRPr="00F71C5E">
        <w:rPr>
          <w:rFonts w:ascii="Bordeaux Light" w:hAnsi="Bordeaux Light" w:cs="Arial"/>
          <w:sz w:val="22"/>
          <w:szCs w:val="22"/>
          <w:lang w:val="es-ES"/>
        </w:rPr>
        <w:t xml:space="preserve"> para navegar entre los criterios y, a continuación, </w:t>
      </w:r>
      <w:r w:rsidRPr="00F71C5E">
        <w:rPr>
          <w:rFonts w:ascii="Bordeaux Light" w:hAnsi="Bordeaux Light" w:cs="Arial"/>
          <w:b/>
          <w:bCs/>
          <w:i/>
          <w:iCs/>
          <w:sz w:val="22"/>
          <w:szCs w:val="22"/>
          <w:lang w:val="es-ES"/>
        </w:rPr>
        <w:t>Confirmar</w:t>
      </w:r>
      <w:r w:rsidRPr="00F71C5E">
        <w:rPr>
          <w:rFonts w:ascii="Bordeaux Light" w:hAnsi="Bordeaux Light" w:cs="Arial"/>
          <w:sz w:val="22"/>
          <w:szCs w:val="22"/>
          <w:lang w:val="es-ES"/>
        </w:rPr>
        <w:t xml:space="preserve"> para editar uno de ellos. Utilice la tecla </w:t>
      </w:r>
      <w:r w:rsidRPr="00F71C5E">
        <w:rPr>
          <w:rFonts w:ascii="Bordeaux Light" w:hAnsi="Bordeaux Light" w:cs="Arial"/>
          <w:b/>
          <w:bCs/>
          <w:i/>
          <w:iCs/>
          <w:sz w:val="22"/>
          <w:szCs w:val="22"/>
          <w:lang w:val="es-ES"/>
        </w:rPr>
        <w:t>Mar</w:t>
      </w:r>
      <w:r w:rsidR="002F50BA" w:rsidRPr="00F71C5E">
        <w:rPr>
          <w:rFonts w:ascii="Bordeaux Light" w:hAnsi="Bordeaux Light" w:cs="Arial"/>
          <w:b/>
          <w:bCs/>
          <w:i/>
          <w:iCs/>
          <w:sz w:val="22"/>
          <w:szCs w:val="22"/>
          <w:lang w:val="es-ES"/>
        </w:rPr>
        <w:t>cas</w:t>
      </w:r>
      <w:r w:rsidRPr="00F71C5E">
        <w:rPr>
          <w:rFonts w:ascii="Bordeaux Light" w:hAnsi="Bordeaux Light" w:cs="Arial"/>
          <w:b/>
          <w:i/>
          <w:sz w:val="22"/>
          <w:szCs w:val="22"/>
          <w:lang w:val="es-ES"/>
        </w:rPr>
        <w:t xml:space="preserve"> </w:t>
      </w:r>
      <w:r w:rsidRPr="00F71C5E">
        <w:rPr>
          <w:rFonts w:ascii="Bordeaux Light" w:hAnsi="Bordeaux Light" w:cs="Arial"/>
          <w:sz w:val="22"/>
          <w:szCs w:val="22"/>
          <w:lang w:val="es-ES"/>
        </w:rPr>
        <w:t xml:space="preserve">para alternar entre los tipos de entrada Texto </w:t>
      </w:r>
      <w:r w:rsidR="002F50BA" w:rsidRPr="00F71C5E">
        <w:rPr>
          <w:rFonts w:ascii="Bordeaux Light" w:hAnsi="Bordeaux Light" w:cs="Arial"/>
          <w:sz w:val="22"/>
          <w:szCs w:val="22"/>
          <w:lang w:val="es-ES"/>
        </w:rPr>
        <w:t xml:space="preserve">o </w:t>
      </w:r>
      <w:r w:rsidRPr="00F71C5E">
        <w:rPr>
          <w:rFonts w:ascii="Bordeaux Light" w:hAnsi="Bordeaux Light" w:cs="Arial"/>
          <w:sz w:val="22"/>
          <w:szCs w:val="22"/>
          <w:lang w:val="es-ES"/>
        </w:rPr>
        <w:t>Numérico mientras introduce el texto que desea buscar.</w:t>
      </w:r>
      <w:r w:rsidRPr="00F71C5E">
        <w:rPr>
          <w:rFonts w:ascii="Bordeaux Light" w:hAnsi="Bordeaux Light"/>
          <w:sz w:val="22"/>
          <w:szCs w:val="22"/>
          <w:lang w:val="es-ES"/>
        </w:rPr>
        <w:t xml:space="preserve"> P</w:t>
      </w:r>
      <w:r w:rsidR="002F50BA" w:rsidRPr="00F71C5E">
        <w:rPr>
          <w:rFonts w:ascii="Bordeaux Light" w:hAnsi="Bordeaux Light"/>
          <w:sz w:val="22"/>
          <w:szCs w:val="22"/>
          <w:lang w:val="es-ES"/>
        </w:rPr>
        <w:t>ulse</w:t>
      </w:r>
      <w:r w:rsidRPr="00F71C5E">
        <w:rPr>
          <w:rFonts w:ascii="Bordeaux Light" w:hAnsi="Bordeaux Light"/>
          <w:sz w:val="22"/>
          <w:szCs w:val="22"/>
          <w:lang w:val="es-ES"/>
        </w:rPr>
        <w:t xml:space="preserve"> </w:t>
      </w:r>
      <w:r w:rsidRPr="00F71C5E">
        <w:rPr>
          <w:rFonts w:ascii="Bordeaux Light" w:hAnsi="Bordeaux Light"/>
          <w:b/>
          <w:i/>
          <w:sz w:val="22"/>
          <w:szCs w:val="22"/>
          <w:lang w:val="es-ES"/>
        </w:rPr>
        <w:t xml:space="preserve">Reproducir </w:t>
      </w:r>
      <w:r w:rsidRPr="00F71C5E">
        <w:rPr>
          <w:rFonts w:ascii="Bordeaux Light" w:hAnsi="Bordeaux Light"/>
          <w:bCs/>
          <w:iCs/>
          <w:sz w:val="22"/>
          <w:szCs w:val="22"/>
          <w:lang w:val="es-ES"/>
        </w:rPr>
        <w:t xml:space="preserve">o </w:t>
      </w:r>
      <w:r w:rsidRPr="00F71C5E">
        <w:rPr>
          <w:rFonts w:ascii="Bordeaux Light" w:hAnsi="Bordeaux Light"/>
          <w:b/>
          <w:i/>
          <w:sz w:val="22"/>
          <w:szCs w:val="22"/>
          <w:lang w:val="es-ES"/>
        </w:rPr>
        <w:t xml:space="preserve">Confirmar </w:t>
      </w:r>
      <w:r w:rsidRPr="00F71C5E">
        <w:rPr>
          <w:rFonts w:ascii="Bordeaux Light" w:hAnsi="Bordeaux Light"/>
          <w:bCs/>
          <w:iCs/>
          <w:sz w:val="22"/>
          <w:szCs w:val="22"/>
          <w:lang w:val="es-ES"/>
        </w:rPr>
        <w:t>en el mensaje de confirmación después de los últimos criterios</w:t>
      </w:r>
      <w:r w:rsidRPr="00F71C5E">
        <w:rPr>
          <w:rFonts w:ascii="Bordeaux Light" w:hAnsi="Bordeaux Light"/>
          <w:sz w:val="22"/>
          <w:szCs w:val="22"/>
          <w:lang w:val="es-ES"/>
        </w:rPr>
        <w:t xml:space="preserve"> para iniciar la búsqueda y mostrar la lista de resultados de búsqueda, o </w:t>
      </w:r>
      <w:r w:rsidR="002F50BA" w:rsidRPr="00F71C5E">
        <w:rPr>
          <w:rFonts w:ascii="Bordeaux Light" w:hAnsi="Bordeaux Light"/>
          <w:sz w:val="22"/>
          <w:szCs w:val="22"/>
          <w:lang w:val="es-ES"/>
        </w:rPr>
        <w:t>use</w:t>
      </w:r>
      <w:r w:rsidRPr="00F71C5E">
        <w:rPr>
          <w:rFonts w:ascii="Bordeaux Light" w:hAnsi="Bordeaux Light"/>
          <w:sz w:val="22"/>
          <w:szCs w:val="22"/>
          <w:lang w:val="es-ES"/>
        </w:rPr>
        <w:t xml:space="preserve"> la tecla </w:t>
      </w:r>
      <w:r w:rsidR="002F50BA" w:rsidRPr="00F71C5E">
        <w:rPr>
          <w:rFonts w:ascii="Bordeaux Light" w:hAnsi="Bordeaux Light"/>
          <w:b/>
          <w:bCs/>
          <w:i/>
          <w:iCs/>
          <w:sz w:val="22"/>
          <w:szCs w:val="22"/>
          <w:lang w:val="es-ES"/>
        </w:rPr>
        <w:t>Asterisco</w:t>
      </w:r>
      <w:r w:rsidR="002F50BA" w:rsidRPr="00F71C5E">
        <w:rPr>
          <w:rFonts w:ascii="Bordeaux Light" w:hAnsi="Bordeaux Light"/>
          <w:sz w:val="22"/>
          <w:szCs w:val="22"/>
          <w:lang w:val="es-ES"/>
        </w:rPr>
        <w:t xml:space="preserve"> </w:t>
      </w:r>
      <w:r w:rsidRPr="00F71C5E">
        <w:rPr>
          <w:rFonts w:ascii="Bordeaux Light" w:hAnsi="Bordeaux Light"/>
          <w:sz w:val="22"/>
          <w:szCs w:val="22"/>
          <w:lang w:val="es-ES"/>
        </w:rPr>
        <w:t>para cancelar la búsqueda. Volver</w:t>
      </w:r>
      <w:r w:rsidR="002F50BA" w:rsidRPr="00F71C5E">
        <w:rPr>
          <w:rFonts w:ascii="Bordeaux Light" w:hAnsi="Bordeaux Light"/>
          <w:sz w:val="22"/>
          <w:szCs w:val="22"/>
          <w:lang w:val="es-ES"/>
        </w:rPr>
        <w:t>á</w:t>
      </w:r>
      <w:r w:rsidRPr="00F71C5E">
        <w:rPr>
          <w:rFonts w:ascii="Bordeaux Light" w:hAnsi="Bordeaux Light"/>
          <w:sz w:val="22"/>
          <w:szCs w:val="22"/>
          <w:lang w:val="es-ES"/>
        </w:rPr>
        <w:t xml:space="preserve"> a </w:t>
      </w:r>
      <w:r w:rsidR="002F50BA" w:rsidRPr="00F71C5E">
        <w:rPr>
          <w:rFonts w:ascii="Bordeaux Light" w:hAnsi="Bordeaux Light"/>
          <w:sz w:val="22"/>
          <w:szCs w:val="22"/>
          <w:lang w:val="es-ES"/>
        </w:rPr>
        <w:t>s</w:t>
      </w:r>
      <w:r w:rsidRPr="00F71C5E">
        <w:rPr>
          <w:rFonts w:ascii="Bordeaux Light" w:hAnsi="Bordeaux Light"/>
          <w:sz w:val="22"/>
          <w:szCs w:val="22"/>
          <w:lang w:val="es-ES"/>
        </w:rPr>
        <w:t xml:space="preserve">u </w:t>
      </w:r>
      <w:r w:rsidR="002F50BA" w:rsidRPr="00F71C5E">
        <w:rPr>
          <w:rFonts w:ascii="Bordeaux Light" w:hAnsi="Bordeaux Light"/>
          <w:sz w:val="22"/>
          <w:szCs w:val="22"/>
          <w:lang w:val="es-ES"/>
        </w:rPr>
        <w:t xml:space="preserve">biblioteca DAISY en línea. </w:t>
      </w:r>
    </w:p>
    <w:p w14:paraId="3090FC1F" w14:textId="03E6B7E0" w:rsidR="00AB3C78" w:rsidRPr="00F71C5E" w:rsidRDefault="00AB3C78" w:rsidP="00006FB6">
      <w:pPr>
        <w:pStyle w:val="Prrafodelista"/>
        <w:numPr>
          <w:ilvl w:val="0"/>
          <w:numId w:val="42"/>
        </w:numPr>
        <w:jc w:val="both"/>
        <w:rPr>
          <w:rFonts w:ascii="Bordeaux Light" w:hAnsi="Bordeaux Light"/>
          <w:sz w:val="22"/>
          <w:szCs w:val="22"/>
          <w:lang w:val="es-ES"/>
        </w:rPr>
      </w:pPr>
      <w:r w:rsidRPr="00F71C5E">
        <w:rPr>
          <w:rFonts w:ascii="Bordeaux Light" w:hAnsi="Bordeaux Light" w:cs="Arial"/>
          <w:sz w:val="22"/>
          <w:szCs w:val="22"/>
          <w:lang w:val="es-ES"/>
        </w:rPr>
        <w:t xml:space="preserve">Además, dependiendo del servicio que esté utilizando, tendrá a su disposición varias funciones </w:t>
      </w:r>
      <w:r w:rsidR="0030383E" w:rsidRPr="00F71C5E">
        <w:rPr>
          <w:rFonts w:ascii="Bordeaux Light" w:hAnsi="Bordeaux Light" w:cs="Arial"/>
          <w:sz w:val="22"/>
          <w:szCs w:val="22"/>
          <w:lang w:val="es-ES"/>
        </w:rPr>
        <w:t>al pulsar repetidamente la tecla</w:t>
      </w:r>
      <w:r w:rsidRPr="00F71C5E">
        <w:rPr>
          <w:rFonts w:ascii="Bordeaux Light" w:hAnsi="Bordeaux Light" w:cs="Arial"/>
          <w:sz w:val="22"/>
          <w:szCs w:val="22"/>
          <w:lang w:val="es-ES"/>
        </w:rPr>
        <w:t xml:space="preserve"> </w:t>
      </w:r>
      <w:r w:rsidRPr="00F71C5E">
        <w:rPr>
          <w:rFonts w:ascii="Bordeaux Light" w:hAnsi="Bordeaux Light" w:cs="Arial"/>
          <w:b/>
          <w:i/>
          <w:sz w:val="22"/>
          <w:szCs w:val="22"/>
          <w:lang w:val="es-ES"/>
        </w:rPr>
        <w:t>3</w:t>
      </w:r>
      <w:r w:rsidRPr="00F71C5E">
        <w:rPr>
          <w:rFonts w:ascii="Bordeaux Light" w:hAnsi="Bordeaux Light" w:cs="Arial"/>
          <w:sz w:val="22"/>
          <w:szCs w:val="22"/>
          <w:lang w:val="es-ES"/>
        </w:rPr>
        <w:t xml:space="preserve">, en particular las opciones "Devolver libro", "Copiar libro actual de la memoria interna a la tarjeta SD" y "Volver a descargar", pero depende de lo que ofrezca </w:t>
      </w:r>
      <w:r w:rsidR="0030383E" w:rsidRPr="00F71C5E">
        <w:rPr>
          <w:rFonts w:ascii="Bordeaux Light" w:hAnsi="Bordeaux Light" w:cs="Arial"/>
          <w:sz w:val="22"/>
          <w:szCs w:val="22"/>
          <w:lang w:val="es-ES"/>
        </w:rPr>
        <w:t>cada servicio</w:t>
      </w:r>
      <w:r w:rsidRPr="00F71C5E">
        <w:rPr>
          <w:rFonts w:ascii="Bordeaux Light" w:hAnsi="Bordeaux Light" w:cs="Arial"/>
          <w:sz w:val="22"/>
          <w:szCs w:val="22"/>
          <w:lang w:val="es-ES"/>
        </w:rPr>
        <w:t>.</w:t>
      </w:r>
    </w:p>
    <w:p w14:paraId="3A02EE28" w14:textId="164832D8" w:rsidR="00AB3C78" w:rsidRPr="00F71C5E" w:rsidRDefault="00193DA0" w:rsidP="00006FB6">
      <w:pPr>
        <w:pStyle w:val="Prrafodelista"/>
        <w:numPr>
          <w:ilvl w:val="0"/>
          <w:numId w:val="42"/>
        </w:numPr>
        <w:jc w:val="both"/>
        <w:rPr>
          <w:rFonts w:ascii="Bordeaux Light" w:hAnsi="Bordeaux Light"/>
          <w:sz w:val="22"/>
          <w:szCs w:val="22"/>
          <w:lang w:val="es-ES"/>
        </w:rPr>
      </w:pPr>
      <w:r w:rsidRPr="00F71C5E">
        <w:rPr>
          <w:rFonts w:ascii="Bordeaux Light" w:hAnsi="Bordeaux Light" w:cs="Arial"/>
          <w:sz w:val="22"/>
          <w:szCs w:val="22"/>
          <w:lang w:val="es-ES"/>
        </w:rPr>
        <w:t>La tecla</w:t>
      </w:r>
      <w:r w:rsidR="00AB3C78" w:rsidRPr="00F71C5E">
        <w:rPr>
          <w:rFonts w:ascii="Bordeaux Light" w:hAnsi="Bordeaux Light" w:cs="Arial"/>
          <w:sz w:val="22"/>
          <w:szCs w:val="22"/>
          <w:lang w:val="es-ES"/>
        </w:rPr>
        <w:t xml:space="preserve"> ¿</w:t>
      </w:r>
      <w:r w:rsidR="00AB3C78" w:rsidRPr="00F71C5E">
        <w:rPr>
          <w:rFonts w:ascii="Bordeaux Light" w:hAnsi="Bordeaux Light" w:cs="Arial"/>
          <w:b/>
          <w:i/>
          <w:sz w:val="22"/>
          <w:szCs w:val="22"/>
          <w:lang w:val="es-ES"/>
        </w:rPr>
        <w:t>Dónde estoy?</w:t>
      </w:r>
      <w:r w:rsidR="00AB3C78" w:rsidRPr="00F71C5E">
        <w:rPr>
          <w:rFonts w:ascii="Bordeaux Light" w:hAnsi="Bordeaux Light" w:cs="Arial"/>
          <w:sz w:val="22"/>
          <w:szCs w:val="22"/>
          <w:lang w:val="es-ES"/>
        </w:rPr>
        <w:t xml:space="preserve"> anunciará la descripción del libro cuando esté disponible. </w:t>
      </w:r>
    </w:p>
    <w:p w14:paraId="3DFF8B03" w14:textId="2671B2C4" w:rsidR="00AB3C78" w:rsidRPr="00F71C5E" w:rsidRDefault="00AB3C78" w:rsidP="00006FB6">
      <w:pPr>
        <w:pStyle w:val="Prrafodelista"/>
        <w:numPr>
          <w:ilvl w:val="0"/>
          <w:numId w:val="42"/>
        </w:numPr>
        <w:jc w:val="both"/>
        <w:rPr>
          <w:rFonts w:ascii="Bordeaux Light" w:hAnsi="Bordeaux Light"/>
          <w:sz w:val="22"/>
          <w:szCs w:val="22"/>
          <w:lang w:val="es-ES"/>
        </w:rPr>
      </w:pPr>
      <w:r w:rsidRPr="00F71C5E">
        <w:rPr>
          <w:rFonts w:ascii="Bordeaux Light" w:hAnsi="Bordeaux Light" w:cs="Arial"/>
          <w:sz w:val="22"/>
          <w:szCs w:val="22"/>
          <w:lang w:val="es-ES"/>
        </w:rPr>
        <w:t xml:space="preserve">La tecla </w:t>
      </w:r>
      <w:r w:rsidRPr="00F71C5E">
        <w:rPr>
          <w:rFonts w:ascii="Bordeaux Light" w:hAnsi="Bordeaux Light" w:cs="Arial"/>
          <w:b/>
          <w:i/>
          <w:sz w:val="22"/>
          <w:szCs w:val="22"/>
          <w:lang w:val="es-ES"/>
        </w:rPr>
        <w:t>Ir a</w:t>
      </w:r>
      <w:r w:rsidRPr="00F71C5E">
        <w:rPr>
          <w:rFonts w:ascii="Bordeaux Light" w:hAnsi="Bordeaux Light" w:cs="Arial"/>
          <w:sz w:val="22"/>
          <w:szCs w:val="22"/>
          <w:lang w:val="es-ES"/>
        </w:rPr>
        <w:t xml:space="preserve"> le permitirá</w:t>
      </w:r>
      <w:r w:rsidR="0030383E" w:rsidRPr="00F71C5E">
        <w:rPr>
          <w:rFonts w:ascii="Bordeaux Light" w:hAnsi="Bordeaux Light" w:cs="Arial"/>
          <w:sz w:val="22"/>
          <w:szCs w:val="22"/>
          <w:lang w:val="es-ES"/>
        </w:rPr>
        <w:t xml:space="preserve"> desplazarse </w:t>
      </w:r>
      <w:r w:rsidRPr="00F71C5E">
        <w:rPr>
          <w:rFonts w:ascii="Bordeaux Light" w:hAnsi="Bordeaux Light" w:cs="Arial"/>
          <w:sz w:val="22"/>
          <w:szCs w:val="22"/>
          <w:lang w:val="es-ES"/>
        </w:rPr>
        <w:t xml:space="preserve">al índice del libro. </w:t>
      </w:r>
    </w:p>
    <w:p w14:paraId="3B1EBF88" w14:textId="70C7DD2A" w:rsidR="00AB3C78" w:rsidRPr="00F71C5E" w:rsidRDefault="00AB3C78" w:rsidP="00006FB6">
      <w:pPr>
        <w:pStyle w:val="Prrafodelista"/>
        <w:numPr>
          <w:ilvl w:val="0"/>
          <w:numId w:val="42"/>
        </w:numPr>
        <w:jc w:val="both"/>
        <w:rPr>
          <w:rFonts w:ascii="Bordeaux Light" w:hAnsi="Bordeaux Light"/>
          <w:sz w:val="22"/>
          <w:szCs w:val="22"/>
          <w:lang w:val="es-ES"/>
        </w:rPr>
      </w:pPr>
      <w:r w:rsidRPr="00F71C5E">
        <w:rPr>
          <w:rFonts w:ascii="Bordeaux Light" w:hAnsi="Bordeaux Light" w:cs="Arial"/>
          <w:sz w:val="22"/>
          <w:szCs w:val="22"/>
          <w:lang w:val="es-ES"/>
        </w:rPr>
        <w:t>Al descargar un libro, se escuchará el mensaje "A</w:t>
      </w:r>
      <w:r w:rsidR="0030383E" w:rsidRPr="00F71C5E">
        <w:rPr>
          <w:rFonts w:ascii="Bordeaux Light" w:hAnsi="Bordeaux Light" w:cs="Arial"/>
          <w:sz w:val="22"/>
          <w:szCs w:val="22"/>
          <w:lang w:val="es-ES"/>
        </w:rPr>
        <w:t>ñadido</w:t>
      </w:r>
      <w:r w:rsidRPr="00F71C5E">
        <w:rPr>
          <w:rFonts w:ascii="Bordeaux Light" w:hAnsi="Bordeaux Light" w:cs="Arial"/>
          <w:sz w:val="22"/>
          <w:szCs w:val="22"/>
          <w:lang w:val="es-ES"/>
        </w:rPr>
        <w:t xml:space="preserve"> a la cola de descarga". Mantenga </w:t>
      </w:r>
      <w:r w:rsidR="0030383E" w:rsidRPr="00F71C5E">
        <w:rPr>
          <w:rFonts w:ascii="Bordeaux Light" w:hAnsi="Bordeaux Light" w:cs="Arial"/>
          <w:sz w:val="22"/>
          <w:szCs w:val="22"/>
          <w:lang w:val="es-ES"/>
        </w:rPr>
        <w:t>pulsado</w:t>
      </w:r>
      <w:r w:rsidRPr="00F71C5E">
        <w:rPr>
          <w:rFonts w:ascii="Bordeaux Light" w:hAnsi="Bordeaux Light" w:cs="Arial"/>
          <w:sz w:val="22"/>
          <w:szCs w:val="22"/>
          <w:lang w:val="es-ES"/>
        </w:rPr>
        <w:t xml:space="preserve"> la tecla </w:t>
      </w:r>
      <w:r w:rsidRPr="00F71C5E">
        <w:rPr>
          <w:rFonts w:ascii="Bordeaux Light" w:hAnsi="Bordeaux Light" w:cs="Arial"/>
          <w:b/>
          <w:i/>
          <w:sz w:val="22"/>
          <w:szCs w:val="22"/>
          <w:lang w:val="es-ES"/>
        </w:rPr>
        <w:t>Confirmar</w:t>
      </w:r>
      <w:r w:rsidRPr="00F71C5E">
        <w:rPr>
          <w:rFonts w:ascii="Bordeaux Light" w:hAnsi="Bordeaux Light" w:cs="Arial"/>
          <w:sz w:val="22"/>
          <w:szCs w:val="22"/>
          <w:lang w:val="es-ES"/>
        </w:rPr>
        <w:t xml:space="preserve"> para escuchar un informe de estado de descarga. </w:t>
      </w:r>
    </w:p>
    <w:p w14:paraId="5A338950" w14:textId="0F220F63" w:rsidR="00AB3C78" w:rsidRPr="00F71C5E" w:rsidRDefault="00AB3C78" w:rsidP="00006FB6">
      <w:pPr>
        <w:pStyle w:val="Prrafodelista"/>
        <w:numPr>
          <w:ilvl w:val="0"/>
          <w:numId w:val="42"/>
        </w:numPr>
        <w:jc w:val="both"/>
        <w:rPr>
          <w:rFonts w:ascii="Bordeaux Light" w:hAnsi="Bordeaux Light"/>
          <w:sz w:val="22"/>
          <w:szCs w:val="22"/>
          <w:lang w:val="es-ES"/>
        </w:rPr>
      </w:pPr>
      <w:r w:rsidRPr="00F71C5E">
        <w:rPr>
          <w:rFonts w:ascii="Bordeaux Light" w:hAnsi="Bordeaux Light" w:cs="Arial"/>
          <w:sz w:val="22"/>
          <w:szCs w:val="22"/>
          <w:lang w:val="es-ES"/>
        </w:rPr>
        <w:t xml:space="preserve">Además de cancelar las búsquedas, la tecla </w:t>
      </w:r>
      <w:r w:rsidR="00193DA0" w:rsidRPr="00F71C5E">
        <w:rPr>
          <w:rFonts w:ascii="Bordeaux Light" w:hAnsi="Bordeaux Light" w:cs="Arial"/>
          <w:b/>
          <w:bCs/>
          <w:i/>
          <w:iCs/>
          <w:sz w:val="22"/>
          <w:szCs w:val="22"/>
          <w:lang w:val="es-ES"/>
        </w:rPr>
        <w:t>Asterisco</w:t>
      </w:r>
      <w:r w:rsidR="00193DA0" w:rsidRPr="00F71C5E">
        <w:rPr>
          <w:rFonts w:ascii="Bordeaux Light" w:hAnsi="Bordeaux Light" w:cs="Arial"/>
          <w:sz w:val="22"/>
          <w:szCs w:val="22"/>
          <w:lang w:val="es-ES"/>
        </w:rPr>
        <w:t xml:space="preserve"> </w:t>
      </w:r>
      <w:r w:rsidR="00193DA0" w:rsidRPr="00F71C5E">
        <w:rPr>
          <w:rFonts w:ascii="Bordeaux Light" w:hAnsi="Bordeaux Light" w:cs="Arial"/>
          <w:b/>
          <w:i/>
          <w:sz w:val="22"/>
          <w:szCs w:val="22"/>
          <w:lang w:val="es-ES"/>
        </w:rPr>
        <w:t>le</w:t>
      </w:r>
      <w:r w:rsidRPr="00F71C5E">
        <w:rPr>
          <w:rFonts w:ascii="Bordeaux Light" w:hAnsi="Bordeaux Light" w:cs="Arial"/>
          <w:sz w:val="22"/>
          <w:szCs w:val="22"/>
          <w:lang w:val="es-ES"/>
        </w:rPr>
        <w:t xml:space="preserve"> permite volver a subir en el menú y </w:t>
      </w:r>
      <w:r w:rsidR="0030383E" w:rsidRPr="00F71C5E">
        <w:rPr>
          <w:rFonts w:ascii="Bordeaux Light" w:hAnsi="Bordeaux Light" w:cs="Arial"/>
          <w:sz w:val="22"/>
          <w:szCs w:val="22"/>
          <w:lang w:val="es-ES"/>
        </w:rPr>
        <w:t xml:space="preserve">salir de un </w:t>
      </w:r>
      <w:r w:rsidR="00755E5D" w:rsidRPr="00F71C5E">
        <w:rPr>
          <w:rFonts w:ascii="Bordeaux Light" w:hAnsi="Bordeaux Light" w:cs="Arial"/>
          <w:sz w:val="22"/>
          <w:szCs w:val="22"/>
          <w:lang w:val="es-ES"/>
        </w:rPr>
        <w:t xml:space="preserve">menú de una biblioteca. </w:t>
      </w:r>
    </w:p>
    <w:p w14:paraId="48CADEB4" w14:textId="77777777" w:rsidR="00817347" w:rsidRPr="00F71C5E" w:rsidRDefault="00817347" w:rsidP="00817347">
      <w:pPr>
        <w:rPr>
          <w:lang w:val="es-ES"/>
        </w:rPr>
      </w:pPr>
    </w:p>
    <w:p w14:paraId="3CEDF556" w14:textId="77777777" w:rsidR="00B30A72" w:rsidRPr="00F71C5E" w:rsidRDefault="00B30A72" w:rsidP="00B30A72">
      <w:pPr>
        <w:rPr>
          <w:lang w:val="es-ES"/>
        </w:rPr>
      </w:pPr>
    </w:p>
    <w:p w14:paraId="4A6A704D" w14:textId="77777777" w:rsidR="00171D9F" w:rsidRPr="00F71C5E" w:rsidRDefault="00171D9F" w:rsidP="00171D9F">
      <w:pPr>
        <w:rPr>
          <w:lang w:val="es-ES"/>
        </w:rPr>
      </w:pPr>
    </w:p>
    <w:p w14:paraId="14DACA9B" w14:textId="77777777" w:rsidR="00044FB9" w:rsidRPr="00F71C5E" w:rsidRDefault="00044FB9" w:rsidP="00044FB9">
      <w:pPr>
        <w:rPr>
          <w:lang w:val="es-ES"/>
        </w:rPr>
      </w:pPr>
    </w:p>
    <w:p w14:paraId="6BC9073D" w14:textId="77777777" w:rsidR="00044FB9" w:rsidRPr="00F71C5E" w:rsidRDefault="00044FB9" w:rsidP="00044FB9">
      <w:pPr>
        <w:rPr>
          <w:b/>
          <w:sz w:val="40"/>
          <w:lang w:val="es-ES"/>
        </w:rPr>
      </w:pPr>
    </w:p>
    <w:p w14:paraId="7BCABF35" w14:textId="39E6327F" w:rsidR="00044FB9" w:rsidRPr="00F71C5E" w:rsidRDefault="00044FB9" w:rsidP="00044FB9">
      <w:pPr>
        <w:tabs>
          <w:tab w:val="left" w:pos="1077"/>
        </w:tabs>
        <w:rPr>
          <w:lang w:val="es-ES"/>
        </w:rPr>
      </w:pPr>
      <w:r w:rsidRPr="00F71C5E">
        <w:rPr>
          <w:lang w:val="es-ES"/>
        </w:rPr>
        <w:tab/>
      </w:r>
    </w:p>
    <w:p w14:paraId="60EF2621" w14:textId="77777777" w:rsidR="00F8759D" w:rsidRPr="00F71C5E" w:rsidRDefault="00F8759D" w:rsidP="00F8759D">
      <w:pPr>
        <w:pStyle w:val="Ttulo1"/>
        <w:jc w:val="both"/>
        <w:rPr>
          <w:lang w:val="es-ES"/>
        </w:rPr>
      </w:pPr>
      <w:bookmarkStart w:id="397" w:name="_Toc403987860"/>
      <w:bookmarkStart w:id="398" w:name="_Toc220410835"/>
      <w:r w:rsidRPr="00F71C5E">
        <w:rPr>
          <w:lang w:val="es-ES"/>
        </w:rPr>
        <w:lastRenderedPageBreak/>
        <w:t xml:space="preserve">Otras Funciones Inalámbricas del </w:t>
      </w:r>
      <w:r w:rsidRPr="00F71C5E">
        <w:rPr>
          <w:i/>
          <w:iCs/>
          <w:lang w:val="es-ES"/>
        </w:rPr>
        <w:t>Stream</w:t>
      </w:r>
      <w:bookmarkEnd w:id="397"/>
      <w:bookmarkEnd w:id="398"/>
    </w:p>
    <w:p w14:paraId="51969987" w14:textId="77777777" w:rsidR="00F8759D" w:rsidRPr="00F71C5E" w:rsidRDefault="00F8759D" w:rsidP="00F8759D">
      <w:pPr>
        <w:autoSpaceDE w:val="0"/>
        <w:autoSpaceDN w:val="0"/>
        <w:adjustRightInd w:val="0"/>
        <w:jc w:val="both"/>
        <w:rPr>
          <w:rFonts w:cs="Arial"/>
          <w:lang w:val="es-ES" w:eastAsia="fr-CA"/>
        </w:rPr>
      </w:pPr>
    </w:p>
    <w:p w14:paraId="198CAC35" w14:textId="0A674041" w:rsidR="00F8759D" w:rsidRPr="00F71C5E" w:rsidRDefault="00F8759D" w:rsidP="000237FE">
      <w:pPr>
        <w:pStyle w:val="Textoindependiente"/>
        <w:rPr>
          <w:lang w:val="es-ES"/>
        </w:rPr>
      </w:pPr>
      <w:r w:rsidRPr="00F71C5E">
        <w:rPr>
          <w:lang w:val="es-ES"/>
        </w:rPr>
        <w:t xml:space="preserve">Cuando </w:t>
      </w:r>
      <w:r w:rsidR="000B3719" w:rsidRPr="00F71C5E">
        <w:rPr>
          <w:lang w:val="es-ES"/>
        </w:rPr>
        <w:t>pulsa</w:t>
      </w:r>
      <w:r w:rsidRPr="00F71C5E">
        <w:rPr>
          <w:lang w:val="es-ES"/>
        </w:rPr>
        <w:t xml:space="preserve"> la tecla </w:t>
      </w:r>
      <w:r w:rsidRPr="00F71C5E">
        <w:rPr>
          <w:b/>
          <w:bCs/>
          <w:i/>
          <w:iCs/>
          <w:lang w:val="es-ES"/>
        </w:rPr>
        <w:t>Funciones e</w:t>
      </w:r>
      <w:r w:rsidRPr="00F71C5E">
        <w:rPr>
          <w:b/>
          <w:i/>
          <w:lang w:val="es-ES"/>
        </w:rPr>
        <w:t>n línea</w:t>
      </w:r>
      <w:r w:rsidRPr="00F71C5E">
        <w:rPr>
          <w:lang w:val="es-ES"/>
        </w:rPr>
        <w:t xml:space="preserve"> localizada en el centro de la </w:t>
      </w:r>
      <w:r w:rsidR="00642398" w:rsidRPr="00F71C5E">
        <w:rPr>
          <w:lang w:val="es-ES"/>
        </w:rPr>
        <w:t xml:space="preserve">fila </w:t>
      </w:r>
      <w:r w:rsidRPr="00F71C5E">
        <w:rPr>
          <w:lang w:val="es-ES"/>
        </w:rPr>
        <w:t xml:space="preserve">superior de teclas del teclado, el </w:t>
      </w:r>
      <w:r w:rsidRPr="00F71C5E">
        <w:rPr>
          <w:i/>
          <w:iCs/>
          <w:lang w:val="es-ES"/>
        </w:rPr>
        <w:t>Stream</w:t>
      </w:r>
      <w:r w:rsidRPr="00F71C5E">
        <w:rPr>
          <w:lang w:val="es-ES"/>
        </w:rPr>
        <w:t xml:space="preserve"> se mueve entre las bibliotecas </w:t>
      </w:r>
      <w:r w:rsidR="00642398" w:rsidRPr="00F71C5E">
        <w:rPr>
          <w:lang w:val="es-ES"/>
        </w:rPr>
        <w:t xml:space="preserve">locales </w:t>
      </w:r>
      <w:r w:rsidRPr="00F71C5E">
        <w:rPr>
          <w:lang w:val="es-ES"/>
        </w:rPr>
        <w:t>y las bibliotecas en línea. El “</w:t>
      </w:r>
      <w:r w:rsidR="00F543A0" w:rsidRPr="00F71C5E">
        <w:rPr>
          <w:lang w:val="es-ES"/>
        </w:rPr>
        <w:t>Modo avión</w:t>
      </w:r>
      <w:r w:rsidRPr="00F71C5E">
        <w:rPr>
          <w:lang w:val="es-ES"/>
        </w:rPr>
        <w:t xml:space="preserve">” desactiva toda comunicación inalámbrica del </w:t>
      </w:r>
      <w:r w:rsidRPr="00F71C5E">
        <w:rPr>
          <w:i/>
          <w:iCs/>
          <w:lang w:val="es-ES"/>
        </w:rPr>
        <w:t>Stream</w:t>
      </w:r>
      <w:r w:rsidRPr="00F71C5E">
        <w:rPr>
          <w:lang w:val="es-ES"/>
        </w:rPr>
        <w:t xml:space="preserve"> y debe </w:t>
      </w:r>
      <w:r w:rsidR="00642398" w:rsidRPr="00F71C5E">
        <w:rPr>
          <w:lang w:val="es-ES"/>
        </w:rPr>
        <w:t xml:space="preserve">activarse </w:t>
      </w:r>
      <w:r w:rsidRPr="00F71C5E">
        <w:rPr>
          <w:lang w:val="es-ES"/>
        </w:rPr>
        <w:t xml:space="preserve">cuando se viaja en avión. Apagar el </w:t>
      </w:r>
      <w:r w:rsidR="00F543A0" w:rsidRPr="00F71C5E">
        <w:rPr>
          <w:lang w:val="es-ES"/>
        </w:rPr>
        <w:t>Modo avión</w:t>
      </w:r>
      <w:r w:rsidRPr="00F71C5E">
        <w:rPr>
          <w:lang w:val="es-ES"/>
        </w:rPr>
        <w:t xml:space="preserve"> permite entonces la comunicación inalámbrica nuevamente. Mantenga </w:t>
      </w:r>
      <w:r w:rsidR="00906C2D" w:rsidRPr="00F71C5E">
        <w:rPr>
          <w:lang w:val="es-ES"/>
        </w:rPr>
        <w:t>pulsada</w:t>
      </w:r>
      <w:r w:rsidRPr="00F71C5E">
        <w:rPr>
          <w:lang w:val="es-ES"/>
        </w:rPr>
        <w:t xml:space="preserve"> la tecla Funciones e</w:t>
      </w:r>
      <w:r w:rsidRPr="00F71C5E">
        <w:rPr>
          <w:b/>
          <w:i/>
          <w:lang w:val="es-ES"/>
        </w:rPr>
        <w:t>n línea</w:t>
      </w:r>
      <w:r w:rsidRPr="00F71C5E">
        <w:rPr>
          <w:lang w:val="es-ES"/>
        </w:rPr>
        <w:t xml:space="preserve"> para activar o desactivar el </w:t>
      </w:r>
      <w:r w:rsidR="00F543A0" w:rsidRPr="00F71C5E">
        <w:rPr>
          <w:lang w:val="es-ES"/>
        </w:rPr>
        <w:t>Modo avión</w:t>
      </w:r>
      <w:r w:rsidRPr="00F71C5E">
        <w:rPr>
          <w:lang w:val="es-ES"/>
        </w:rPr>
        <w:t xml:space="preserve">. Si usted no está utilizando las bibliotecas en línea, es recomendable dejar el </w:t>
      </w:r>
      <w:r w:rsidR="00F543A0" w:rsidRPr="00F71C5E">
        <w:rPr>
          <w:lang w:val="es-ES"/>
        </w:rPr>
        <w:t>Modo avión</w:t>
      </w:r>
      <w:r w:rsidRPr="00F71C5E">
        <w:rPr>
          <w:lang w:val="es-ES"/>
        </w:rPr>
        <w:t xml:space="preserve"> activado, ya que reduce el consumo de batería. </w:t>
      </w:r>
      <w:r w:rsidR="00924321" w:rsidRPr="00F71C5E">
        <w:rPr>
          <w:lang w:val="es-ES"/>
        </w:rPr>
        <w:t>Pulse</w:t>
      </w:r>
      <w:r w:rsidRPr="00F71C5E">
        <w:rPr>
          <w:lang w:val="es-ES"/>
        </w:rPr>
        <w:t xml:space="preserve"> la tecla </w:t>
      </w:r>
      <w:r w:rsidRPr="00F71C5E">
        <w:rPr>
          <w:b/>
          <w:bCs/>
          <w:i/>
          <w:iCs/>
          <w:lang w:val="es-ES"/>
        </w:rPr>
        <w:t>Funciones e</w:t>
      </w:r>
      <w:r w:rsidRPr="00F71C5E">
        <w:rPr>
          <w:b/>
          <w:i/>
          <w:lang w:val="es-ES"/>
        </w:rPr>
        <w:t>n línea</w:t>
      </w:r>
      <w:r w:rsidRPr="00F71C5E">
        <w:rPr>
          <w:lang w:val="es-ES"/>
        </w:rPr>
        <w:t xml:space="preserve"> para pasar de las bibliotecas en línea a las bibliotecas </w:t>
      </w:r>
      <w:r w:rsidR="00642398" w:rsidRPr="00F71C5E">
        <w:rPr>
          <w:lang w:val="es-ES"/>
        </w:rPr>
        <w:t xml:space="preserve">locales </w:t>
      </w:r>
      <w:r w:rsidRPr="00F71C5E">
        <w:rPr>
          <w:lang w:val="es-ES"/>
        </w:rPr>
        <w:t>y viceversa.</w:t>
      </w:r>
    </w:p>
    <w:p w14:paraId="7774A6D5" w14:textId="77777777" w:rsidR="008C566C" w:rsidRPr="00F71C5E" w:rsidRDefault="008C566C" w:rsidP="000237FE">
      <w:pPr>
        <w:pStyle w:val="Textoindependiente"/>
        <w:rPr>
          <w:lang w:val="es-ES"/>
        </w:rPr>
      </w:pPr>
    </w:p>
    <w:p w14:paraId="42D69BEE" w14:textId="77777777" w:rsidR="00F8759D" w:rsidRPr="00F71C5E" w:rsidRDefault="00F8759D" w:rsidP="00F8759D">
      <w:pPr>
        <w:pStyle w:val="Ttulo2"/>
        <w:tabs>
          <w:tab w:val="clear" w:pos="993"/>
        </w:tabs>
        <w:rPr>
          <w:lang w:val="es-ES"/>
        </w:rPr>
      </w:pPr>
      <w:bookmarkStart w:id="399" w:name="_Toc403987861"/>
      <w:bookmarkStart w:id="400" w:name="_Toc220410836"/>
      <w:r w:rsidRPr="00F71C5E">
        <w:rPr>
          <w:lang w:val="es-ES"/>
        </w:rPr>
        <w:t>Comprobación de Actualizaciones en Línea</w:t>
      </w:r>
      <w:bookmarkEnd w:id="400"/>
      <w:r w:rsidRPr="00F71C5E">
        <w:rPr>
          <w:lang w:val="es-ES"/>
        </w:rPr>
        <w:t xml:space="preserve"> </w:t>
      </w:r>
      <w:bookmarkEnd w:id="399"/>
    </w:p>
    <w:p w14:paraId="658F7C80" w14:textId="77777777" w:rsidR="008C566C" w:rsidRPr="00F71C5E" w:rsidRDefault="008C566C" w:rsidP="008C566C">
      <w:pPr>
        <w:rPr>
          <w:lang w:val="es-ES"/>
        </w:rPr>
      </w:pPr>
    </w:p>
    <w:p w14:paraId="3E28D34D" w14:textId="77777777" w:rsidR="00F8759D" w:rsidRPr="00F71C5E" w:rsidRDefault="00F8759D" w:rsidP="000237FE">
      <w:pPr>
        <w:pStyle w:val="Textoindependiente"/>
        <w:rPr>
          <w:lang w:val="es-ES"/>
        </w:rPr>
      </w:pPr>
      <w:r w:rsidRPr="00F71C5E">
        <w:rPr>
          <w:lang w:val="es-ES"/>
        </w:rPr>
        <w:t xml:space="preserve">Cuando el </w:t>
      </w:r>
      <w:r w:rsidRPr="00F71C5E">
        <w:rPr>
          <w:i/>
          <w:iCs/>
          <w:lang w:val="es-ES"/>
        </w:rPr>
        <w:t>Stream</w:t>
      </w:r>
      <w:r w:rsidRPr="00F71C5E">
        <w:rPr>
          <w:lang w:val="es-ES"/>
        </w:rPr>
        <w:t xml:space="preserve"> está conectado a una red inalámbrica y tiene acceso a Internet, accede a la página web de HumanWare. El </w:t>
      </w:r>
      <w:r w:rsidRPr="00F71C5E">
        <w:rPr>
          <w:i/>
          <w:iCs/>
          <w:lang w:val="es-ES"/>
        </w:rPr>
        <w:t>Stream</w:t>
      </w:r>
      <w:r w:rsidRPr="00F71C5E">
        <w:rPr>
          <w:lang w:val="es-ES"/>
        </w:rPr>
        <w:t xml:space="preserve"> comprueba entonces si existen actualizaciones de software disponibles. En caso de haberlas, el </w:t>
      </w:r>
      <w:r w:rsidRPr="00F71C5E">
        <w:rPr>
          <w:i/>
          <w:lang w:val="es-ES"/>
        </w:rPr>
        <w:t>Stream</w:t>
      </w:r>
      <w:r w:rsidRPr="00F71C5E">
        <w:rPr>
          <w:lang w:val="es-ES"/>
        </w:rPr>
        <w:t xml:space="preserve"> le pregunta si desea descargarlas e instalarlas automáticamente. </w:t>
      </w:r>
    </w:p>
    <w:p w14:paraId="3F3F02A5" w14:textId="14A06BE5" w:rsidR="00F8759D" w:rsidRPr="00F71C5E" w:rsidRDefault="00F8759D" w:rsidP="000237FE">
      <w:pPr>
        <w:pStyle w:val="Textoindependiente"/>
        <w:rPr>
          <w:lang w:val="es-ES"/>
        </w:rPr>
      </w:pPr>
      <w:r w:rsidRPr="00F71C5E">
        <w:rPr>
          <w:lang w:val="es-ES"/>
        </w:rPr>
        <w:t xml:space="preserve">Esta comprobación automática de actualizaciones se puede desactivar en el menú de configuración </w:t>
      </w:r>
      <w:r w:rsidRPr="00F71C5E">
        <w:rPr>
          <w:i/>
          <w:iCs/>
          <w:lang w:val="es-ES"/>
        </w:rPr>
        <w:t>Actualizaciones de Software</w:t>
      </w:r>
      <w:r w:rsidRPr="00F71C5E">
        <w:rPr>
          <w:lang w:val="es-ES"/>
        </w:rPr>
        <w:t>, lo que puede encontrar en las Configuraciones en Línea. También puede elegir comprobar las actualizaciones de forma manual en el mismo menú,</w:t>
      </w:r>
      <w:r w:rsidR="00642398" w:rsidRPr="00F71C5E">
        <w:rPr>
          <w:lang w:val="es-ES"/>
        </w:rPr>
        <w:t xml:space="preserve"> </w:t>
      </w:r>
      <w:r w:rsidRPr="00F71C5E">
        <w:rPr>
          <w:lang w:val="es-ES"/>
        </w:rPr>
        <w:t xml:space="preserve">y el </w:t>
      </w:r>
      <w:r w:rsidRPr="00F71C5E">
        <w:rPr>
          <w:i/>
          <w:iCs/>
          <w:lang w:val="es-ES"/>
        </w:rPr>
        <w:t>Stream</w:t>
      </w:r>
      <w:r w:rsidRPr="00F71C5E">
        <w:rPr>
          <w:lang w:val="es-ES"/>
        </w:rPr>
        <w:t xml:space="preserve"> averiguará de inmediato si se encuentran actualizaciones disponibles. Ver el capítulo </w:t>
      </w:r>
      <w:r w:rsidR="001A0E19" w:rsidRPr="00F71C5E">
        <w:rPr>
          <w:lang w:val="es-ES"/>
        </w:rPr>
        <w:t xml:space="preserve">10 </w:t>
      </w:r>
      <w:r w:rsidRPr="00F71C5E">
        <w:rPr>
          <w:lang w:val="es-ES"/>
        </w:rPr>
        <w:t xml:space="preserve">(Actualizar el Software del </w:t>
      </w:r>
      <w:r w:rsidRPr="00F71C5E">
        <w:rPr>
          <w:i/>
          <w:iCs/>
          <w:lang w:val="es-ES"/>
        </w:rPr>
        <w:t>Stream</w:t>
      </w:r>
      <w:r w:rsidRPr="00F71C5E">
        <w:rPr>
          <w:lang w:val="es-ES"/>
        </w:rPr>
        <w:t xml:space="preserve">) para conocer cómo actualizar su </w:t>
      </w:r>
      <w:r w:rsidRPr="00F71C5E">
        <w:rPr>
          <w:i/>
          <w:iCs/>
          <w:lang w:val="es-ES"/>
        </w:rPr>
        <w:t>Stream</w:t>
      </w:r>
      <w:r w:rsidRPr="00F71C5E">
        <w:rPr>
          <w:lang w:val="es-ES"/>
        </w:rPr>
        <w:t xml:space="preserve"> de manera inalámbrica.</w:t>
      </w:r>
    </w:p>
    <w:p w14:paraId="67B3B8AE" w14:textId="77777777" w:rsidR="008C566C" w:rsidRPr="00F71C5E" w:rsidRDefault="008C566C" w:rsidP="000237FE">
      <w:pPr>
        <w:pStyle w:val="Textoindependiente"/>
        <w:rPr>
          <w:lang w:val="es-ES"/>
        </w:rPr>
      </w:pPr>
    </w:p>
    <w:p w14:paraId="3684841B" w14:textId="77777777" w:rsidR="00F8759D" w:rsidRPr="00F71C5E" w:rsidRDefault="00F8759D" w:rsidP="00F8759D">
      <w:pPr>
        <w:pStyle w:val="Ttulo2"/>
        <w:tabs>
          <w:tab w:val="clear" w:pos="993"/>
        </w:tabs>
        <w:rPr>
          <w:lang w:val="es-ES"/>
        </w:rPr>
      </w:pPr>
      <w:bookmarkStart w:id="401" w:name="_Toc403987862"/>
      <w:bookmarkStart w:id="402" w:name="_Toc220410837"/>
      <w:r w:rsidRPr="00F71C5E">
        <w:rPr>
          <w:lang w:val="es-ES"/>
        </w:rPr>
        <w:t>Servicios</w:t>
      </w:r>
      <w:bookmarkEnd w:id="401"/>
      <w:r w:rsidRPr="00F71C5E">
        <w:rPr>
          <w:lang w:val="es-ES"/>
        </w:rPr>
        <w:t xml:space="preserve"> en Línea</w:t>
      </w:r>
      <w:bookmarkEnd w:id="402"/>
    </w:p>
    <w:p w14:paraId="14CCCB90" w14:textId="77777777" w:rsidR="00F8759D" w:rsidRPr="00F71C5E" w:rsidRDefault="00F8759D" w:rsidP="00F8759D">
      <w:pPr>
        <w:pStyle w:val="Ttulo3"/>
        <w:rPr>
          <w:lang w:val="es-ES"/>
        </w:rPr>
      </w:pPr>
      <w:bookmarkStart w:id="403" w:name="_Toc220410838"/>
      <w:r w:rsidRPr="00F71C5E">
        <w:rPr>
          <w:lang w:val="es-ES"/>
        </w:rPr>
        <w:t>NFB Newsline (Sólo para ciudadanos o residentes de Estados Unidos)</w:t>
      </w:r>
      <w:bookmarkEnd w:id="403"/>
    </w:p>
    <w:p w14:paraId="0FAA1F4B" w14:textId="77777777" w:rsidR="00F8759D" w:rsidRPr="00F71C5E" w:rsidRDefault="00F8759D" w:rsidP="00F8759D">
      <w:pPr>
        <w:jc w:val="both"/>
        <w:rPr>
          <w:lang w:val="es-ES"/>
        </w:rPr>
      </w:pPr>
    </w:p>
    <w:p w14:paraId="0C7F3AC5" w14:textId="39032015" w:rsidR="00F8759D" w:rsidRPr="00F71C5E" w:rsidRDefault="00F8759D" w:rsidP="000237FE">
      <w:pPr>
        <w:pStyle w:val="Textoindependiente"/>
        <w:rPr>
          <w:lang w:val="es-ES"/>
        </w:rPr>
      </w:pPr>
      <w:r w:rsidRPr="00F71C5E">
        <w:rPr>
          <w:lang w:val="es-ES"/>
        </w:rPr>
        <w:t>En Estados Unidos, la Federación Nacional de Ciegos, “National Federation of the Blind” (NFB) provee un servicio que le permite recibir periódicos y revistas en formato DAISY, denominado “NFB Newsline” (Noticias en Línea NFB).</w:t>
      </w:r>
    </w:p>
    <w:p w14:paraId="07FE45BA" w14:textId="77777777" w:rsidR="00F8759D" w:rsidRPr="00F71C5E" w:rsidRDefault="00F8759D" w:rsidP="000237FE">
      <w:pPr>
        <w:pStyle w:val="Textoindependiente"/>
        <w:rPr>
          <w:lang w:val="es-ES"/>
        </w:rPr>
      </w:pPr>
      <w:r w:rsidRPr="00F71C5E">
        <w:rPr>
          <w:lang w:val="es-ES"/>
        </w:rPr>
        <w:t>Para más información, visite:</w:t>
      </w:r>
    </w:p>
    <w:p w14:paraId="40C59FDA" w14:textId="77777777" w:rsidR="00F8759D" w:rsidRPr="00F71C5E" w:rsidRDefault="00F8759D" w:rsidP="000237FE">
      <w:pPr>
        <w:pStyle w:val="Textoindependiente"/>
        <w:rPr>
          <w:lang w:val="es-ES"/>
        </w:rPr>
      </w:pPr>
      <w:hyperlink r:id="rId14" w:history="1">
        <w:r w:rsidRPr="00F71C5E">
          <w:rPr>
            <w:lang w:val="es-ES"/>
          </w:rPr>
          <w:t>http://www.nfbnewslineonline.org</w:t>
        </w:r>
      </w:hyperlink>
    </w:p>
    <w:p w14:paraId="1CAC0C6C" w14:textId="77777777" w:rsidR="00F8759D" w:rsidRPr="00F71C5E" w:rsidRDefault="00F8759D" w:rsidP="000237FE">
      <w:pPr>
        <w:pStyle w:val="Textoindependiente"/>
        <w:rPr>
          <w:lang w:val="es-ES"/>
        </w:rPr>
      </w:pPr>
      <w:r w:rsidRPr="00F71C5E">
        <w:rPr>
          <w:lang w:val="es-ES"/>
        </w:rPr>
        <w:t xml:space="preserve">Para empezar a recibir las publicaciones NFB Newsline en su Stream, usted necesita primero configurar su lista de Favoritos para seleccionar el contenido que desea recibir en su dispositivo. Si aún no ha configurado una lista de Favoritos, debe acceder a NFB Newsline en </w:t>
      </w:r>
      <w:hyperlink r:id="rId15" w:history="1">
        <w:r w:rsidRPr="00F71C5E">
          <w:rPr>
            <w:lang w:val="es-ES"/>
          </w:rPr>
          <w:t>http://www.nfbnewslineonline.org</w:t>
        </w:r>
      </w:hyperlink>
      <w:r w:rsidRPr="00F71C5E">
        <w:rPr>
          <w:lang w:val="es-ES"/>
        </w:rPr>
        <w:t xml:space="preserve">, </w:t>
      </w:r>
    </w:p>
    <w:p w14:paraId="0F65448F" w14:textId="77777777" w:rsidR="00F8759D" w:rsidRPr="00F71C5E" w:rsidRDefault="00F8759D" w:rsidP="000237FE">
      <w:pPr>
        <w:pStyle w:val="Textoindependiente"/>
        <w:rPr>
          <w:lang w:val="es-ES"/>
        </w:rPr>
      </w:pPr>
      <w:r w:rsidRPr="00F71C5E">
        <w:rPr>
          <w:lang w:val="es-ES"/>
        </w:rPr>
        <w:t xml:space="preserve">y </w:t>
      </w:r>
      <w:bookmarkStart w:id="404" w:name="OLE_LINK41"/>
      <w:bookmarkStart w:id="405" w:name="OLE_LINK42"/>
      <w:r w:rsidRPr="00F71C5E">
        <w:rPr>
          <w:lang w:val="es-ES"/>
        </w:rPr>
        <w:t xml:space="preserve">seleccionar el enlace correspondiente para ADMINISTRAR TODOS SUS FAVORITOS. </w:t>
      </w:r>
      <w:bookmarkEnd w:id="404"/>
      <w:bookmarkEnd w:id="405"/>
      <w:r w:rsidRPr="00F71C5E">
        <w:rPr>
          <w:lang w:val="es-ES"/>
        </w:rPr>
        <w:t>Seleccione ADMINISTRAR SUS FAVORITOS EN SUS PUBLICACIONES DE BOLSILLO y agregue los periódicos y revistas deseados. No hay limitaciones en el número de PUBLICACIONES DE BOLSILLO que usted puede recibir.</w:t>
      </w:r>
    </w:p>
    <w:p w14:paraId="1CDD6B3F" w14:textId="77777777" w:rsidR="00F8759D" w:rsidRPr="00F71C5E" w:rsidRDefault="00F8759D" w:rsidP="000237FE">
      <w:pPr>
        <w:pStyle w:val="Textoindependiente"/>
        <w:rPr>
          <w:b/>
          <w:lang w:val="es-ES"/>
        </w:rPr>
      </w:pPr>
      <w:r w:rsidRPr="00F71C5E">
        <w:rPr>
          <w:b/>
          <w:lang w:val="es-ES"/>
        </w:rPr>
        <w:t xml:space="preserve">Para activar el servicio NFB Newsline: </w:t>
      </w:r>
    </w:p>
    <w:p w14:paraId="756814F8" w14:textId="77777777" w:rsidR="00F8759D" w:rsidRPr="00F71C5E" w:rsidRDefault="00F8759D">
      <w:pPr>
        <w:pStyle w:val="Prrafodelista"/>
        <w:numPr>
          <w:ilvl w:val="0"/>
          <w:numId w:val="23"/>
        </w:numPr>
        <w:jc w:val="both"/>
        <w:rPr>
          <w:rFonts w:ascii="Bordeaux Light" w:hAnsi="Bordeaux Light"/>
          <w:sz w:val="22"/>
          <w:szCs w:val="22"/>
          <w:lang w:val="es-ES"/>
        </w:rPr>
      </w:pPr>
      <w:r w:rsidRPr="00F71C5E">
        <w:rPr>
          <w:rFonts w:ascii="Bordeaux Light" w:hAnsi="Bordeaux Light" w:cs="Arial"/>
          <w:sz w:val="22"/>
          <w:szCs w:val="22"/>
          <w:lang w:val="es-ES"/>
        </w:rPr>
        <w:t xml:space="preserve">Asegúrese de que su </w:t>
      </w:r>
      <w:r w:rsidRPr="00F71C5E">
        <w:rPr>
          <w:rFonts w:ascii="Bordeaux Light" w:hAnsi="Bordeaux Light" w:cs="Arial"/>
          <w:i/>
          <w:iCs/>
          <w:sz w:val="22"/>
          <w:szCs w:val="22"/>
          <w:lang w:val="es-ES"/>
        </w:rPr>
        <w:t>Stream</w:t>
      </w:r>
      <w:r w:rsidRPr="00F71C5E">
        <w:rPr>
          <w:rFonts w:ascii="Bordeaux Light" w:hAnsi="Bordeaux Light" w:cs="Arial"/>
          <w:sz w:val="22"/>
          <w:szCs w:val="22"/>
          <w:lang w:val="es-ES"/>
        </w:rPr>
        <w:t xml:space="preserve"> esté conectado a una red inalámbrica conocida</w:t>
      </w:r>
      <w:r w:rsidRPr="00F71C5E">
        <w:rPr>
          <w:rFonts w:ascii="Bordeaux Light" w:hAnsi="Bordeaux Light"/>
          <w:sz w:val="22"/>
          <w:szCs w:val="22"/>
          <w:lang w:val="es-ES"/>
        </w:rPr>
        <w:t>.</w:t>
      </w:r>
    </w:p>
    <w:p w14:paraId="34F95A11" w14:textId="0501A83E" w:rsidR="00F8759D" w:rsidRPr="00F71C5E" w:rsidRDefault="00924321">
      <w:pPr>
        <w:pStyle w:val="Prrafodelista"/>
        <w:numPr>
          <w:ilvl w:val="0"/>
          <w:numId w:val="23"/>
        </w:numPr>
        <w:jc w:val="both"/>
        <w:rPr>
          <w:rFonts w:ascii="Bordeaux Light" w:hAnsi="Bordeaux Light"/>
          <w:sz w:val="22"/>
          <w:szCs w:val="22"/>
          <w:lang w:val="es-ES"/>
        </w:rPr>
      </w:pPr>
      <w:r w:rsidRPr="00F71C5E">
        <w:rPr>
          <w:rFonts w:ascii="Bordeaux Light" w:hAnsi="Bordeaux Light" w:cs="Arial"/>
          <w:sz w:val="22"/>
          <w:szCs w:val="22"/>
          <w:lang w:val="es-ES"/>
        </w:rPr>
        <w:t>Pulse</w:t>
      </w:r>
      <w:r w:rsidR="00F8759D" w:rsidRPr="00F71C5E">
        <w:rPr>
          <w:rFonts w:ascii="Bordeaux Light" w:hAnsi="Bordeaux Light" w:cs="Arial"/>
          <w:sz w:val="22"/>
          <w:szCs w:val="22"/>
          <w:lang w:val="es-ES"/>
        </w:rPr>
        <w:t xml:space="preserve"> la tecla </w:t>
      </w:r>
      <w:r w:rsidR="00F8759D" w:rsidRPr="00F71C5E">
        <w:rPr>
          <w:rFonts w:ascii="Bordeaux Light" w:hAnsi="Bordeaux Light" w:cs="Arial"/>
          <w:b/>
          <w:bCs/>
          <w:i/>
          <w:iCs/>
          <w:sz w:val="22"/>
          <w:szCs w:val="22"/>
          <w:lang w:val="es-ES"/>
        </w:rPr>
        <w:t>7</w:t>
      </w:r>
      <w:r w:rsidR="00F8759D" w:rsidRPr="00F71C5E">
        <w:rPr>
          <w:rFonts w:ascii="Bordeaux Light" w:hAnsi="Bordeaux Light" w:cs="Arial"/>
          <w:sz w:val="22"/>
          <w:szCs w:val="22"/>
          <w:lang w:val="es-ES"/>
        </w:rPr>
        <w:t xml:space="preserve"> para acceder al Menú de Configuración</w:t>
      </w:r>
      <w:r w:rsidR="00F8759D" w:rsidRPr="00F71C5E">
        <w:rPr>
          <w:rFonts w:ascii="Bordeaux Light" w:hAnsi="Bordeaux Light"/>
          <w:sz w:val="22"/>
          <w:szCs w:val="22"/>
          <w:lang w:val="es-ES"/>
        </w:rPr>
        <w:t>.</w:t>
      </w:r>
    </w:p>
    <w:p w14:paraId="5D010E46" w14:textId="3688AEDC" w:rsidR="00F8759D" w:rsidRPr="00F71C5E" w:rsidRDefault="00F8759D">
      <w:pPr>
        <w:pStyle w:val="Prrafodelista"/>
        <w:numPr>
          <w:ilvl w:val="0"/>
          <w:numId w:val="23"/>
        </w:numPr>
        <w:jc w:val="both"/>
        <w:rPr>
          <w:rFonts w:ascii="Bordeaux Light" w:hAnsi="Bordeaux Light"/>
          <w:sz w:val="22"/>
          <w:szCs w:val="22"/>
          <w:lang w:val="es-ES"/>
        </w:rPr>
      </w:pPr>
      <w:r w:rsidRPr="00F71C5E">
        <w:rPr>
          <w:rFonts w:ascii="Bordeaux Light" w:hAnsi="Bordeaux Light"/>
          <w:sz w:val="22"/>
          <w:szCs w:val="22"/>
          <w:lang w:val="es-ES"/>
        </w:rPr>
        <w:t xml:space="preserve">Utilice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6</w:t>
      </w:r>
      <w:r w:rsidRPr="00F71C5E">
        <w:rPr>
          <w:rFonts w:ascii="Bordeaux Light" w:hAnsi="Bordeaux Light"/>
          <w:sz w:val="22"/>
          <w:szCs w:val="22"/>
          <w:lang w:val="es-ES"/>
        </w:rPr>
        <w:t xml:space="preserve"> para acceder a la opción Servicios en Línea y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w:t>
      </w:r>
    </w:p>
    <w:p w14:paraId="0C8D73F1" w14:textId="53BE13F5" w:rsidR="00F8759D" w:rsidRPr="00F71C5E" w:rsidRDefault="00F8759D">
      <w:pPr>
        <w:pStyle w:val="Prrafodelista"/>
        <w:numPr>
          <w:ilvl w:val="0"/>
          <w:numId w:val="23"/>
        </w:numPr>
        <w:jc w:val="both"/>
        <w:rPr>
          <w:rFonts w:ascii="Bordeaux Light" w:hAnsi="Bordeaux Light"/>
          <w:sz w:val="22"/>
          <w:szCs w:val="22"/>
          <w:lang w:val="es-ES"/>
        </w:rPr>
      </w:pPr>
      <w:r w:rsidRPr="00F71C5E">
        <w:rPr>
          <w:rFonts w:ascii="Bordeaux Light" w:hAnsi="Bordeaux Light"/>
          <w:sz w:val="22"/>
          <w:szCs w:val="22"/>
          <w:lang w:val="es-ES"/>
        </w:rPr>
        <w:t xml:space="preserve">Utilice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6</w:t>
      </w:r>
      <w:r w:rsidRPr="00F71C5E">
        <w:rPr>
          <w:rFonts w:ascii="Bordeaux Light" w:hAnsi="Bordeaux Light"/>
          <w:sz w:val="22"/>
          <w:szCs w:val="22"/>
          <w:lang w:val="es-ES"/>
        </w:rPr>
        <w:t xml:space="preserve"> para acceder a la opción Servicios de Libro y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w:t>
      </w:r>
    </w:p>
    <w:p w14:paraId="29A5963B" w14:textId="1CD77CD8" w:rsidR="00F8759D" w:rsidRPr="00F71C5E" w:rsidRDefault="00F8759D">
      <w:pPr>
        <w:pStyle w:val="Prrafodelista"/>
        <w:numPr>
          <w:ilvl w:val="0"/>
          <w:numId w:val="23"/>
        </w:numPr>
        <w:jc w:val="both"/>
        <w:rPr>
          <w:rFonts w:ascii="Bordeaux Light" w:hAnsi="Bordeaux Light"/>
          <w:sz w:val="22"/>
          <w:szCs w:val="22"/>
          <w:lang w:val="es-ES"/>
        </w:rPr>
      </w:pPr>
      <w:r w:rsidRPr="00F71C5E">
        <w:rPr>
          <w:rFonts w:ascii="Bordeaux Light" w:hAnsi="Bordeaux Light"/>
          <w:sz w:val="22"/>
          <w:szCs w:val="22"/>
          <w:lang w:val="es-ES"/>
        </w:rPr>
        <w:t xml:space="preserve">Utilice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6</w:t>
      </w:r>
      <w:r w:rsidRPr="00F71C5E">
        <w:rPr>
          <w:rFonts w:ascii="Bordeaux Light" w:hAnsi="Bordeaux Light"/>
          <w:sz w:val="22"/>
          <w:szCs w:val="22"/>
          <w:lang w:val="es-ES"/>
        </w:rPr>
        <w:t xml:space="preserve"> para acceder al menú NFB Newsline y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w:t>
      </w:r>
    </w:p>
    <w:p w14:paraId="50811951" w14:textId="6DE07B68" w:rsidR="00F8759D" w:rsidRPr="00F71C5E" w:rsidRDefault="00F8759D">
      <w:pPr>
        <w:pStyle w:val="Prrafodelista"/>
        <w:numPr>
          <w:ilvl w:val="0"/>
          <w:numId w:val="23"/>
        </w:numPr>
        <w:jc w:val="both"/>
        <w:rPr>
          <w:rFonts w:ascii="Bordeaux Light" w:hAnsi="Bordeaux Light"/>
          <w:sz w:val="22"/>
          <w:szCs w:val="22"/>
          <w:lang w:val="es-ES"/>
        </w:rPr>
      </w:pPr>
      <w:r w:rsidRPr="00F71C5E">
        <w:rPr>
          <w:rFonts w:ascii="Bordeaux Light" w:hAnsi="Bordeaux Light"/>
          <w:sz w:val="22"/>
          <w:szCs w:val="22"/>
          <w:lang w:val="es-ES"/>
        </w:rPr>
        <w:lastRenderedPageBreak/>
        <w:t>Seleccione la opción “A</w:t>
      </w:r>
      <w:r w:rsidRPr="00F71C5E">
        <w:rPr>
          <w:rFonts w:ascii="Bordeaux Light" w:hAnsi="Bordeaux Light" w:cs="Arial"/>
          <w:sz w:val="22"/>
          <w:szCs w:val="22"/>
          <w:lang w:val="es-ES"/>
        </w:rPr>
        <w:t>ñ</w:t>
      </w:r>
      <w:r w:rsidRPr="00F71C5E">
        <w:rPr>
          <w:rFonts w:ascii="Bordeaux Light" w:hAnsi="Bordeaux Light"/>
          <w:sz w:val="22"/>
          <w:szCs w:val="22"/>
          <w:lang w:val="es-ES"/>
        </w:rPr>
        <w:t xml:space="preserve">adir Cuenta” para agregar el Servicio de NFB Newsline, y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w:t>
      </w:r>
    </w:p>
    <w:p w14:paraId="03B527FF" w14:textId="379ABD86" w:rsidR="00F8759D" w:rsidRPr="00F71C5E" w:rsidRDefault="00F8759D">
      <w:pPr>
        <w:pStyle w:val="Prrafodelista"/>
        <w:numPr>
          <w:ilvl w:val="0"/>
          <w:numId w:val="23"/>
        </w:numPr>
        <w:jc w:val="both"/>
        <w:rPr>
          <w:rFonts w:ascii="Bordeaux Light" w:hAnsi="Bordeaux Light"/>
          <w:sz w:val="22"/>
          <w:szCs w:val="22"/>
          <w:lang w:val="es-ES"/>
        </w:rPr>
      </w:pPr>
      <w:r w:rsidRPr="00F71C5E">
        <w:rPr>
          <w:rFonts w:ascii="Bordeaux Light" w:hAnsi="Bordeaux Light" w:cs="Arial"/>
          <w:sz w:val="22"/>
          <w:szCs w:val="22"/>
          <w:lang w:val="es-ES"/>
        </w:rPr>
        <w:t>A continuación</w:t>
      </w:r>
      <w:r w:rsidR="00446E8F" w:rsidRPr="00F71C5E">
        <w:rPr>
          <w:rFonts w:ascii="Bordeaux Light" w:hAnsi="Bordeaux Light" w:cs="Arial"/>
          <w:sz w:val="22"/>
          <w:szCs w:val="22"/>
          <w:lang w:val="es-ES"/>
        </w:rPr>
        <w:t>,</w:t>
      </w:r>
      <w:r w:rsidRPr="00F71C5E">
        <w:rPr>
          <w:rFonts w:ascii="Bordeaux Light" w:hAnsi="Bordeaux Light" w:cs="Arial"/>
          <w:sz w:val="22"/>
          <w:szCs w:val="22"/>
          <w:lang w:val="es-ES"/>
        </w:rPr>
        <w:t xml:space="preserve"> el </w:t>
      </w:r>
      <w:r w:rsidRPr="00F71C5E">
        <w:rPr>
          <w:rFonts w:ascii="Bordeaux Light" w:hAnsi="Bordeaux Light" w:cs="Arial"/>
          <w:i/>
          <w:sz w:val="22"/>
          <w:szCs w:val="22"/>
          <w:lang w:val="es-ES"/>
        </w:rPr>
        <w:t>Stream</w:t>
      </w:r>
      <w:r w:rsidRPr="00F71C5E">
        <w:rPr>
          <w:rFonts w:ascii="Bordeaux Light" w:hAnsi="Bordeaux Light" w:cs="Arial"/>
          <w:sz w:val="22"/>
          <w:szCs w:val="22"/>
          <w:lang w:val="es-ES"/>
        </w:rPr>
        <w:t xml:space="preserve"> le solicita</w:t>
      </w:r>
      <w:r w:rsidR="00352219" w:rsidRPr="00F71C5E">
        <w:rPr>
          <w:rFonts w:ascii="Bordeaux Light" w:hAnsi="Bordeaux Light" w:cs="Arial"/>
          <w:sz w:val="22"/>
          <w:szCs w:val="22"/>
          <w:lang w:val="es-ES"/>
        </w:rPr>
        <w:t>rá</w:t>
      </w:r>
      <w:r w:rsidRPr="00F71C5E">
        <w:rPr>
          <w:rFonts w:ascii="Bordeaux Light" w:hAnsi="Bordeaux Light" w:cs="Arial"/>
          <w:sz w:val="22"/>
          <w:szCs w:val="22"/>
          <w:lang w:val="es-ES"/>
        </w:rPr>
        <w:t xml:space="preserve"> que introduzca su nombre de usuario y su contraseña de NFB Newsline. Tras escribir ambos datos, pulse la tecla </w:t>
      </w:r>
      <w:r w:rsidRPr="00F71C5E">
        <w:rPr>
          <w:rFonts w:ascii="Bordeaux Light" w:hAnsi="Bordeaux Light" w:cs="Arial"/>
          <w:b/>
          <w:bCs/>
          <w:i/>
          <w:iCs/>
          <w:sz w:val="22"/>
          <w:szCs w:val="22"/>
          <w:lang w:val="es-ES"/>
        </w:rPr>
        <w:t>Confirmar</w:t>
      </w:r>
      <w:r w:rsidRPr="00F71C5E">
        <w:rPr>
          <w:rFonts w:ascii="Bordeaux Light" w:hAnsi="Bordeaux Light"/>
          <w:sz w:val="22"/>
          <w:szCs w:val="22"/>
          <w:lang w:val="es-ES"/>
        </w:rPr>
        <w:t>.</w:t>
      </w:r>
    </w:p>
    <w:p w14:paraId="57CC26DF" w14:textId="62FB92B1" w:rsidR="00F8759D" w:rsidRPr="00F71C5E" w:rsidRDefault="00F8759D">
      <w:pPr>
        <w:pStyle w:val="Prrafodelista"/>
        <w:numPr>
          <w:ilvl w:val="0"/>
          <w:numId w:val="23"/>
        </w:numPr>
        <w:jc w:val="both"/>
        <w:rPr>
          <w:rFonts w:ascii="Bordeaux Light" w:hAnsi="Bordeaux Light"/>
          <w:sz w:val="22"/>
          <w:szCs w:val="22"/>
          <w:lang w:val="es-ES"/>
        </w:rPr>
      </w:pPr>
      <w:r w:rsidRPr="00F71C5E">
        <w:rPr>
          <w:rFonts w:ascii="Bordeaux Light" w:hAnsi="Bordeaux Light" w:cs="Arial"/>
          <w:sz w:val="22"/>
          <w:szCs w:val="22"/>
          <w:lang w:val="es-ES"/>
        </w:rPr>
        <w:t xml:space="preserve">Una vez introducida la información de inicio de sesión de su cuenta de manera satisfactoria, el </w:t>
      </w:r>
      <w:r w:rsidRPr="00F71C5E">
        <w:rPr>
          <w:rFonts w:ascii="Bordeaux Light" w:hAnsi="Bordeaux Light" w:cs="Arial"/>
          <w:i/>
          <w:sz w:val="22"/>
          <w:szCs w:val="22"/>
          <w:lang w:val="es-ES"/>
        </w:rPr>
        <w:t>Stream</w:t>
      </w:r>
      <w:r w:rsidRPr="00F71C5E">
        <w:rPr>
          <w:rFonts w:ascii="Bordeaux Light" w:hAnsi="Bordeaux Light" w:cs="Arial"/>
          <w:sz w:val="22"/>
          <w:szCs w:val="22"/>
          <w:lang w:val="es-ES"/>
        </w:rPr>
        <w:t xml:space="preserve"> añad</w:t>
      </w:r>
      <w:r w:rsidR="00352219" w:rsidRPr="00F71C5E">
        <w:rPr>
          <w:rFonts w:ascii="Bordeaux Light" w:hAnsi="Bordeaux Light" w:cs="Arial"/>
          <w:sz w:val="22"/>
          <w:szCs w:val="22"/>
          <w:lang w:val="es-ES"/>
        </w:rPr>
        <w:t>irá</w:t>
      </w:r>
      <w:r w:rsidRPr="00F71C5E">
        <w:rPr>
          <w:rFonts w:ascii="Bordeaux Light" w:hAnsi="Bordeaux Light" w:cs="Arial"/>
          <w:sz w:val="22"/>
          <w:szCs w:val="22"/>
          <w:lang w:val="es-ES"/>
        </w:rPr>
        <w:t xml:space="preserve"> </w:t>
      </w:r>
      <w:r w:rsidR="00352219" w:rsidRPr="00F71C5E">
        <w:rPr>
          <w:rFonts w:ascii="Bordeaux Light" w:hAnsi="Bordeaux Light" w:cs="Arial"/>
          <w:sz w:val="22"/>
          <w:szCs w:val="22"/>
          <w:lang w:val="es-ES"/>
        </w:rPr>
        <w:t>l</w:t>
      </w:r>
      <w:r w:rsidRPr="00F71C5E">
        <w:rPr>
          <w:rFonts w:ascii="Bordeaux Light" w:hAnsi="Bordeaux Light" w:cs="Arial"/>
          <w:sz w:val="22"/>
          <w:szCs w:val="22"/>
          <w:lang w:val="es-ES"/>
        </w:rPr>
        <w:t>a biblioteca en línea NFB Newsline al conjunto de bibliotecas en línea de su dispositivo</w:t>
      </w:r>
      <w:r w:rsidRPr="00F71C5E">
        <w:rPr>
          <w:rFonts w:ascii="Bordeaux Light" w:hAnsi="Bordeaux Light"/>
          <w:sz w:val="22"/>
          <w:szCs w:val="22"/>
          <w:lang w:val="es-ES"/>
        </w:rPr>
        <w:t>.</w:t>
      </w:r>
    </w:p>
    <w:p w14:paraId="4DFC0C8E" w14:textId="77777777" w:rsidR="00F8759D" w:rsidRPr="00F71C5E" w:rsidRDefault="00F8759D" w:rsidP="00F8759D">
      <w:pPr>
        <w:jc w:val="both"/>
        <w:rPr>
          <w:rFonts w:ascii="Bordeaux Light" w:hAnsi="Bordeaux Light"/>
          <w:b/>
          <w:sz w:val="22"/>
          <w:szCs w:val="22"/>
          <w:lang w:val="es-ES"/>
        </w:rPr>
      </w:pPr>
    </w:p>
    <w:p w14:paraId="597A91BB" w14:textId="7B91F0D0" w:rsidR="00F8759D" w:rsidRPr="00F71C5E" w:rsidRDefault="00F8759D" w:rsidP="000237FE">
      <w:pPr>
        <w:pStyle w:val="Textoindependiente"/>
        <w:rPr>
          <w:lang w:val="es-ES"/>
        </w:rPr>
      </w:pPr>
      <w:r w:rsidRPr="00F71C5E">
        <w:rPr>
          <w:lang w:val="es-ES"/>
        </w:rPr>
        <w:t xml:space="preserve">Cuando una conexión Wi-Fi configurada en el </w:t>
      </w:r>
      <w:r w:rsidRPr="00F71C5E">
        <w:rPr>
          <w:i/>
          <w:lang w:val="es-ES"/>
        </w:rPr>
        <w:t>Stream</w:t>
      </w:r>
      <w:r w:rsidRPr="00F71C5E">
        <w:rPr>
          <w:lang w:val="es-ES"/>
        </w:rPr>
        <w:t xml:space="preserve"> esté disponible y activa, el equipo sincronizará automáticamente las últimas ediciones de sus publicaciones favoritas seleccionadas y eliminará automáticamente las ediciones anteriores. El servicio NFB Newsline determina qué ediciones de cada publicación están disponibles para ser sincronizadas. Usted puede comprobar si existen actualizaciones del contenido solicitado en cualquier momento, seleccionando la opción “Sincronice el contenido de NFB Newsline”, que encontrará después de la última publicación en la biblioteca en línea NFB Newsline utilizando las teclas </w:t>
      </w:r>
      <w:r w:rsidRPr="00F71C5E">
        <w:rPr>
          <w:b/>
          <w:bCs/>
          <w:i/>
          <w:iCs/>
          <w:lang w:val="es-ES"/>
        </w:rPr>
        <w:t>4</w:t>
      </w:r>
      <w:r w:rsidRPr="00F71C5E">
        <w:rPr>
          <w:lang w:val="es-ES"/>
        </w:rPr>
        <w:t xml:space="preserve"> y </w:t>
      </w:r>
      <w:r w:rsidRPr="00F71C5E">
        <w:rPr>
          <w:b/>
          <w:bCs/>
          <w:i/>
          <w:iCs/>
          <w:lang w:val="es-ES"/>
        </w:rPr>
        <w:t>6</w:t>
      </w:r>
      <w:r w:rsidRPr="00F71C5E">
        <w:rPr>
          <w:lang w:val="es-ES"/>
        </w:rPr>
        <w:t xml:space="preserve"> o bien </w:t>
      </w:r>
      <w:r w:rsidR="000B3719" w:rsidRPr="00F71C5E">
        <w:rPr>
          <w:lang w:val="es-ES"/>
        </w:rPr>
        <w:t>pulsa</w:t>
      </w:r>
      <w:r w:rsidRPr="00F71C5E">
        <w:rPr>
          <w:lang w:val="es-ES"/>
        </w:rPr>
        <w:t xml:space="preserve">ndo la tecla </w:t>
      </w:r>
      <w:r w:rsidRPr="00F71C5E">
        <w:rPr>
          <w:b/>
          <w:i/>
          <w:lang w:val="es-ES"/>
        </w:rPr>
        <w:t>Ir a</w:t>
      </w:r>
      <w:r w:rsidRPr="00F71C5E">
        <w:rPr>
          <w:lang w:val="es-ES"/>
        </w:rPr>
        <w:t xml:space="preserve"> dos veces seguidas. Desde su biblioteca en línea NFB Newsline del </w:t>
      </w:r>
      <w:r w:rsidRPr="00F71C5E">
        <w:rPr>
          <w:i/>
          <w:lang w:val="es-ES"/>
        </w:rPr>
        <w:t>Stream</w:t>
      </w:r>
      <w:r w:rsidRPr="00F71C5E">
        <w:rPr>
          <w:lang w:val="es-ES"/>
        </w:rPr>
        <w:t xml:space="preserve">, usted también puede añadir una nueva publicación de NFB Newsline, </w:t>
      </w:r>
      <w:r w:rsidR="000B3719" w:rsidRPr="00F71C5E">
        <w:rPr>
          <w:lang w:val="es-ES"/>
        </w:rPr>
        <w:t>pulsa</w:t>
      </w:r>
      <w:r w:rsidRPr="00F71C5E">
        <w:rPr>
          <w:lang w:val="es-ES"/>
        </w:rPr>
        <w:t xml:space="preserve">ndo la tecla </w:t>
      </w:r>
      <w:r w:rsidRPr="00F71C5E">
        <w:rPr>
          <w:b/>
          <w:bCs/>
          <w:i/>
          <w:iCs/>
          <w:lang w:val="es-ES"/>
        </w:rPr>
        <w:t>Ir a</w:t>
      </w:r>
      <w:r w:rsidRPr="00F71C5E">
        <w:rPr>
          <w:lang w:val="es-ES"/>
        </w:rPr>
        <w:t xml:space="preserve"> y seleccionando la opción “Agregar publicaciones”. Puede entonces explorar la lista de publicaciones con las teclas </w:t>
      </w:r>
      <w:r w:rsidRPr="00F71C5E">
        <w:rPr>
          <w:b/>
          <w:bCs/>
          <w:i/>
          <w:iCs/>
          <w:lang w:val="es-ES"/>
        </w:rPr>
        <w:t>4</w:t>
      </w:r>
      <w:r w:rsidRPr="00F71C5E">
        <w:rPr>
          <w:lang w:val="es-ES"/>
        </w:rPr>
        <w:t xml:space="preserve"> y </w:t>
      </w:r>
      <w:r w:rsidRPr="00F71C5E">
        <w:rPr>
          <w:b/>
          <w:bCs/>
          <w:i/>
          <w:iCs/>
          <w:lang w:val="es-ES"/>
        </w:rPr>
        <w:t>6</w:t>
      </w:r>
      <w:r w:rsidRPr="00F71C5E">
        <w:rPr>
          <w:lang w:val="es-ES"/>
        </w:rPr>
        <w:t xml:space="preserve"> y suscribirse a la nueva publicación deseada con la tecla </w:t>
      </w:r>
      <w:r w:rsidRPr="00F71C5E">
        <w:rPr>
          <w:b/>
          <w:bCs/>
          <w:i/>
          <w:iCs/>
          <w:lang w:val="es-ES"/>
        </w:rPr>
        <w:t>Confirmar</w:t>
      </w:r>
      <w:r w:rsidRPr="00F71C5E">
        <w:rPr>
          <w:lang w:val="es-ES"/>
        </w:rPr>
        <w:t>.</w:t>
      </w:r>
    </w:p>
    <w:p w14:paraId="777798D3" w14:textId="766F188D" w:rsidR="00F8759D" w:rsidRPr="00F71C5E" w:rsidRDefault="00F8759D" w:rsidP="000237FE">
      <w:pPr>
        <w:pStyle w:val="Textoindependiente"/>
        <w:rPr>
          <w:lang w:val="es-ES"/>
        </w:rPr>
      </w:pPr>
      <w:r w:rsidRPr="00F71C5E">
        <w:rPr>
          <w:lang w:val="es-ES"/>
        </w:rPr>
        <w:t xml:space="preserve">Si desea guardar la copia de una publicación, utilice la opción “Copiar el libro actual de la memoria interna a la tarjeta SD” con la tecla </w:t>
      </w:r>
      <w:r w:rsidRPr="00F71C5E">
        <w:rPr>
          <w:b/>
          <w:bCs/>
          <w:i/>
          <w:iCs/>
          <w:lang w:val="es-ES"/>
        </w:rPr>
        <w:t>Administrar libros</w:t>
      </w:r>
      <w:r w:rsidRPr="00F71C5E">
        <w:rPr>
          <w:lang w:val="es-ES"/>
        </w:rPr>
        <w:t xml:space="preserve"> (tecla </w:t>
      </w:r>
      <w:r w:rsidRPr="00F71C5E">
        <w:rPr>
          <w:b/>
          <w:bCs/>
          <w:i/>
          <w:iCs/>
          <w:lang w:val="es-ES"/>
        </w:rPr>
        <w:t>3</w:t>
      </w:r>
      <w:r w:rsidRPr="00F71C5E">
        <w:rPr>
          <w:lang w:val="es-ES"/>
        </w:rPr>
        <w:t xml:space="preserve">) mientras lee una publicación, para copiarla en la biblioteca estándar “Libros Hablados” ($VRDTB) de la tarjeta SD. No es posible borrar publicaciones de NFB Newsline de la biblioteca en línea correspondiente, ya que la sincronización automática eliminará las ediciones antiguas e incorporará las nuevas tan pronto como estén disponibles. No obstante, usted puede elegir mantener un libro de NFB Newsline en su biblioteca en línea correspondiente, a través de la opción “Evitar la eliminación automática de este libro NFB Newsline” con la tecla </w:t>
      </w:r>
      <w:r w:rsidRPr="00F71C5E">
        <w:rPr>
          <w:b/>
          <w:bCs/>
          <w:i/>
          <w:iCs/>
          <w:lang w:val="es-ES"/>
        </w:rPr>
        <w:t>Administrar libros</w:t>
      </w:r>
      <w:r w:rsidRPr="00F71C5E">
        <w:rPr>
          <w:lang w:val="es-ES"/>
        </w:rPr>
        <w:t xml:space="preserve">. También puede darse de baja de una publicación utilizando la opción “Cancelar esta publicación de NFB Newsline” con la tecla </w:t>
      </w:r>
      <w:r w:rsidRPr="00F71C5E">
        <w:rPr>
          <w:b/>
          <w:bCs/>
          <w:i/>
          <w:iCs/>
          <w:lang w:val="es-ES"/>
        </w:rPr>
        <w:t>Administrar libros</w:t>
      </w:r>
      <w:r w:rsidRPr="00F71C5E">
        <w:rPr>
          <w:lang w:val="es-ES"/>
        </w:rPr>
        <w:t xml:space="preserve">. Un aviso de confirmación le solicitará que confirme si realmente desea eliminar la suscripción de la publicación, </w:t>
      </w:r>
      <w:r w:rsidR="00924321" w:rsidRPr="00F71C5E">
        <w:rPr>
          <w:lang w:val="es-ES"/>
        </w:rPr>
        <w:t>Pulse</w:t>
      </w:r>
      <w:r w:rsidRPr="00F71C5E">
        <w:rPr>
          <w:lang w:val="es-ES"/>
        </w:rPr>
        <w:t xml:space="preserve"> entonces la tecla </w:t>
      </w:r>
      <w:r w:rsidRPr="00F71C5E">
        <w:rPr>
          <w:b/>
          <w:bCs/>
          <w:i/>
          <w:iCs/>
          <w:lang w:val="es-ES"/>
        </w:rPr>
        <w:t>Confirmar</w:t>
      </w:r>
      <w:r w:rsidRPr="00F71C5E">
        <w:rPr>
          <w:lang w:val="es-ES"/>
        </w:rPr>
        <w:t xml:space="preserve"> para aceptar o cualquier otra tecla para cancelar. </w:t>
      </w:r>
    </w:p>
    <w:p w14:paraId="422EBDAE" w14:textId="24B1EC3E" w:rsidR="00F8759D" w:rsidRPr="00F71C5E" w:rsidRDefault="00F8759D" w:rsidP="000237FE">
      <w:pPr>
        <w:pStyle w:val="Textoindependiente"/>
        <w:rPr>
          <w:lang w:val="es-ES"/>
        </w:rPr>
      </w:pPr>
      <w:r w:rsidRPr="00F71C5E">
        <w:rPr>
          <w:lang w:val="es-ES"/>
        </w:rPr>
        <w:t xml:space="preserve">Tenga en cuenta </w:t>
      </w:r>
      <w:r w:rsidR="00193DA0" w:rsidRPr="00F71C5E">
        <w:rPr>
          <w:lang w:val="es-ES"/>
        </w:rPr>
        <w:t>que,</w:t>
      </w:r>
      <w:r w:rsidRPr="00F71C5E">
        <w:rPr>
          <w:lang w:val="es-ES"/>
        </w:rPr>
        <w:t xml:space="preserve"> si desea borrar todos los libros asociados relacionados con una publicación dada de baja, utilice la opción </w:t>
      </w:r>
      <w:r w:rsidR="000237FE" w:rsidRPr="00F71C5E">
        <w:rPr>
          <w:lang w:val="es-ES"/>
        </w:rPr>
        <w:t>“</w:t>
      </w:r>
      <w:r w:rsidRPr="00F71C5E">
        <w:rPr>
          <w:lang w:val="es-ES"/>
        </w:rPr>
        <w:t>Sincronizar contenido ahora</w:t>
      </w:r>
      <w:r w:rsidR="000237FE" w:rsidRPr="00F71C5E">
        <w:rPr>
          <w:lang w:val="es-ES"/>
        </w:rPr>
        <w:t>”</w:t>
      </w:r>
      <w:r w:rsidRPr="00F71C5E">
        <w:rPr>
          <w:lang w:val="es-ES"/>
        </w:rPr>
        <w:t xml:space="preserve">. Para borrar libros persistentes, será necesario borrarlos individualmente con la tecla </w:t>
      </w:r>
      <w:r w:rsidRPr="00F71C5E">
        <w:rPr>
          <w:b/>
          <w:bCs/>
          <w:i/>
          <w:iCs/>
          <w:lang w:val="es-ES"/>
        </w:rPr>
        <w:t>3</w:t>
      </w:r>
      <w:r w:rsidRPr="00F71C5E">
        <w:rPr>
          <w:lang w:val="es-ES"/>
        </w:rPr>
        <w:t>.</w:t>
      </w:r>
    </w:p>
    <w:p w14:paraId="3937D26F" w14:textId="77777777" w:rsidR="00F8759D" w:rsidRPr="00F71C5E" w:rsidRDefault="00F8759D" w:rsidP="000237FE">
      <w:pPr>
        <w:pStyle w:val="Textoindependiente"/>
        <w:rPr>
          <w:lang w:val="es-ES"/>
        </w:rPr>
      </w:pPr>
      <w:r w:rsidRPr="00F71C5E">
        <w:rPr>
          <w:lang w:val="es-ES"/>
        </w:rPr>
        <w:t xml:space="preserve">En el menú de configuración NFB Newsline, usted tiene la posibilidad de elegir la frecuencia con la que el </w:t>
      </w:r>
      <w:r w:rsidRPr="00F71C5E">
        <w:rPr>
          <w:i/>
          <w:lang w:val="es-ES"/>
        </w:rPr>
        <w:t>Stream</w:t>
      </w:r>
      <w:r w:rsidRPr="00F71C5E">
        <w:rPr>
          <w:lang w:val="es-ES"/>
        </w:rPr>
        <w:t xml:space="preserve"> descarga el nuevo contenido de las publicaciones, a través de la opción “Seguir actualizar ediciones”. Puede escoger recibir el nuevo contenido entre los valores “Una vez al día” o bien “Siempre” (por defecto), lo que puede implicar una descarga varias veces al día, o “diariamente”.</w:t>
      </w:r>
    </w:p>
    <w:p w14:paraId="77C62AA4" w14:textId="754D8DF1" w:rsidR="00FF2AFF" w:rsidRPr="00F71C5E" w:rsidRDefault="008E40EE" w:rsidP="000237FE">
      <w:pPr>
        <w:pStyle w:val="Textoindependiente"/>
        <w:rPr>
          <w:lang w:val="es-ES"/>
        </w:rPr>
      </w:pPr>
      <w:r w:rsidRPr="00F71C5E">
        <w:rPr>
          <w:lang w:val="es-ES"/>
        </w:rPr>
        <w:t xml:space="preserve">Tenga en cuenta que puede </w:t>
      </w:r>
      <w:r w:rsidRPr="00F71C5E">
        <w:rPr>
          <w:lang w:val="es-ES"/>
        </w:rPr>
        <w:t xml:space="preserve">gestionar </w:t>
      </w:r>
      <w:r w:rsidRPr="00F71C5E">
        <w:rPr>
          <w:lang w:val="es-ES"/>
        </w:rPr>
        <w:t xml:space="preserve">sus descargas de NFB NewsLine con el </w:t>
      </w:r>
      <w:r w:rsidRPr="00F71C5E">
        <w:rPr>
          <w:lang w:val="es-ES"/>
        </w:rPr>
        <w:t xml:space="preserve">gestor </w:t>
      </w:r>
      <w:r w:rsidRPr="00F71C5E">
        <w:rPr>
          <w:lang w:val="es-ES"/>
        </w:rPr>
        <w:t>de descargas (lea la sección “</w:t>
      </w:r>
      <w:r w:rsidR="00240C33" w:rsidRPr="00F71C5E">
        <w:rPr>
          <w:lang w:val="es-ES"/>
        </w:rPr>
        <w:t xml:space="preserve">gestor </w:t>
      </w:r>
      <w:r w:rsidRPr="00F71C5E">
        <w:rPr>
          <w:lang w:val="es-ES"/>
        </w:rPr>
        <w:t>de descargas” para obtener más información).</w:t>
      </w:r>
    </w:p>
    <w:p w14:paraId="54D035E9" w14:textId="77777777" w:rsidR="00240C33" w:rsidRPr="00F71C5E" w:rsidRDefault="00240C33" w:rsidP="000237FE">
      <w:pPr>
        <w:pStyle w:val="Textoindependiente"/>
        <w:rPr>
          <w:lang w:val="es-ES"/>
        </w:rPr>
      </w:pPr>
    </w:p>
    <w:p w14:paraId="221578B7" w14:textId="77777777" w:rsidR="00F8759D" w:rsidRPr="00F71C5E" w:rsidRDefault="00F8759D" w:rsidP="00F8759D">
      <w:pPr>
        <w:pStyle w:val="Ttulo3"/>
        <w:rPr>
          <w:lang w:val="es-ES"/>
        </w:rPr>
      </w:pPr>
      <w:bookmarkStart w:id="406" w:name="_Toc220410839"/>
      <w:r w:rsidRPr="00F71C5E">
        <w:rPr>
          <w:lang w:val="es-ES"/>
        </w:rPr>
        <w:t>NLS BARD (Sólo para ciudadanos o residentes de Estados Unidos)</w:t>
      </w:r>
      <w:bookmarkEnd w:id="406"/>
    </w:p>
    <w:p w14:paraId="2FA10D56" w14:textId="77777777" w:rsidR="008C566C" w:rsidRPr="00F71C5E" w:rsidRDefault="008C566C" w:rsidP="008C566C">
      <w:pPr>
        <w:rPr>
          <w:lang w:val="es-ES"/>
        </w:rPr>
      </w:pPr>
    </w:p>
    <w:p w14:paraId="2CC4B88F" w14:textId="233FEBD5" w:rsidR="00F8759D" w:rsidRPr="00F71C5E" w:rsidRDefault="00F8759D" w:rsidP="000237FE">
      <w:pPr>
        <w:pStyle w:val="Textoindependiente"/>
        <w:rPr>
          <w:lang w:val="es-ES"/>
        </w:rPr>
      </w:pPr>
      <w:r w:rsidRPr="00F71C5E">
        <w:rPr>
          <w:rStyle w:val="hps"/>
          <w:rFonts w:cs="Arial"/>
          <w:lang w:val="es-ES"/>
        </w:rPr>
        <w:t>El Servicio Nacional</w:t>
      </w:r>
      <w:r w:rsidRPr="00F71C5E">
        <w:rPr>
          <w:lang w:val="es-ES"/>
        </w:rPr>
        <w:t xml:space="preserve"> </w:t>
      </w:r>
      <w:r w:rsidRPr="00F71C5E">
        <w:rPr>
          <w:rStyle w:val="hps"/>
          <w:rFonts w:cs="Arial"/>
          <w:lang w:val="es-ES"/>
        </w:rPr>
        <w:t>de Bibliotecas para Ciegos</w:t>
      </w:r>
      <w:r w:rsidRPr="00F71C5E">
        <w:rPr>
          <w:lang w:val="es-ES"/>
        </w:rPr>
        <w:t xml:space="preserve"> </w:t>
      </w:r>
      <w:r w:rsidRPr="00F71C5E">
        <w:rPr>
          <w:rStyle w:val="hps"/>
          <w:rFonts w:cs="Arial"/>
          <w:lang w:val="es-ES"/>
        </w:rPr>
        <w:t>y Discapacitados Físicos</w:t>
      </w:r>
      <w:r w:rsidRPr="00F71C5E">
        <w:rPr>
          <w:lang w:val="es-ES"/>
        </w:rPr>
        <w:t xml:space="preserve"> “National Library Service for the Blind and Physically Handicapped” (</w:t>
      </w:r>
      <w:bookmarkStart w:id="407" w:name="OLE_LINK53"/>
      <w:bookmarkStart w:id="408" w:name="OLE_LINK54"/>
      <w:r w:rsidRPr="00F71C5E">
        <w:rPr>
          <w:lang w:val="es-ES"/>
        </w:rPr>
        <w:t>NLS BARD</w:t>
      </w:r>
      <w:bookmarkEnd w:id="407"/>
      <w:bookmarkEnd w:id="408"/>
      <w:r w:rsidRPr="00F71C5E">
        <w:rPr>
          <w:lang w:val="es-ES"/>
        </w:rPr>
        <w:t xml:space="preserve">) es un programa bibliotecario gratuito de materiales audio (sólo para ciudadanos estadounidenses que cumplan los requisitos). Encontrará más información sobre NLS BARD en </w:t>
      </w:r>
      <w:hyperlink r:id="rId16" w:history="1">
        <w:r w:rsidR="000237FE" w:rsidRPr="00F71C5E">
          <w:rPr>
            <w:rStyle w:val="Hipervnculo"/>
            <w:lang w:val="es-ES"/>
          </w:rPr>
          <w:t>http://www.loc.gov/nls/</w:t>
        </w:r>
      </w:hyperlink>
      <w:r w:rsidRPr="00F71C5E">
        <w:rPr>
          <w:lang w:val="es-ES"/>
        </w:rPr>
        <w:t xml:space="preserve">. </w:t>
      </w:r>
    </w:p>
    <w:p w14:paraId="33172C5D" w14:textId="0913B821" w:rsidR="00F8759D" w:rsidRPr="00F71C5E" w:rsidRDefault="00F8759D" w:rsidP="000237FE">
      <w:pPr>
        <w:pStyle w:val="Textoindependiente"/>
        <w:rPr>
          <w:lang w:val="es-ES"/>
        </w:rPr>
      </w:pPr>
      <w:r w:rsidRPr="00F71C5E">
        <w:rPr>
          <w:lang w:val="es-ES"/>
        </w:rPr>
        <w:lastRenderedPageBreak/>
        <w:t xml:space="preserve">Puede buscar libros en línea y descargarlos </w:t>
      </w:r>
      <w:r w:rsidR="00352219" w:rsidRPr="00F71C5E">
        <w:rPr>
          <w:lang w:val="es-ES"/>
        </w:rPr>
        <w:t>en e</w:t>
      </w:r>
      <w:r w:rsidRPr="00F71C5E">
        <w:rPr>
          <w:lang w:val="es-ES"/>
        </w:rPr>
        <w:t xml:space="preserve">l </w:t>
      </w:r>
      <w:r w:rsidRPr="00F71C5E">
        <w:rPr>
          <w:i/>
          <w:iCs/>
          <w:lang w:val="es-ES"/>
        </w:rPr>
        <w:t>Stream</w:t>
      </w:r>
      <w:r w:rsidRPr="00F71C5E">
        <w:rPr>
          <w:lang w:val="es-ES"/>
        </w:rPr>
        <w:t>. Aparecerán en la biblioteca en línea NLS BARD.</w:t>
      </w:r>
    </w:p>
    <w:p w14:paraId="7918CBAB" w14:textId="77777777" w:rsidR="00F8759D" w:rsidRPr="00F71C5E" w:rsidRDefault="00F8759D" w:rsidP="000237FE">
      <w:pPr>
        <w:pStyle w:val="Textoindependiente"/>
        <w:rPr>
          <w:b/>
          <w:lang w:val="es-ES"/>
        </w:rPr>
      </w:pPr>
      <w:r w:rsidRPr="00F71C5E">
        <w:rPr>
          <w:b/>
          <w:lang w:val="es-ES"/>
        </w:rPr>
        <w:t>Para activar el servicio en línea NLS BARD:</w:t>
      </w:r>
    </w:p>
    <w:p w14:paraId="474A4613" w14:textId="60FFD51B" w:rsidR="00F8759D" w:rsidRPr="00F71C5E" w:rsidRDefault="00924321" w:rsidP="000237FE">
      <w:pPr>
        <w:pStyle w:val="Listaconvietas"/>
        <w:rPr>
          <w:rFonts w:ascii="Bordeaux Light" w:hAnsi="Bordeaux Light"/>
          <w:sz w:val="22"/>
          <w:szCs w:val="22"/>
          <w:lang w:val="es-ES"/>
        </w:rPr>
      </w:pPr>
      <w:r w:rsidRPr="00F71C5E">
        <w:rPr>
          <w:rFonts w:ascii="Bordeaux Light" w:hAnsi="Bordeaux Light"/>
          <w:sz w:val="22"/>
          <w:szCs w:val="22"/>
          <w:lang w:val="es-ES"/>
        </w:rPr>
        <w:t>Pulse</w:t>
      </w:r>
      <w:r w:rsidR="00F8759D" w:rsidRPr="00F71C5E">
        <w:rPr>
          <w:rFonts w:ascii="Bordeaux Light" w:hAnsi="Bordeaux Light"/>
          <w:sz w:val="22"/>
          <w:szCs w:val="22"/>
          <w:lang w:val="es-ES"/>
        </w:rPr>
        <w:t xml:space="preserve"> la tecla </w:t>
      </w:r>
      <w:r w:rsidR="00F8759D" w:rsidRPr="00F71C5E">
        <w:rPr>
          <w:rFonts w:ascii="Bordeaux Light" w:hAnsi="Bordeaux Light"/>
          <w:b/>
          <w:bCs/>
          <w:i/>
          <w:iCs/>
          <w:sz w:val="22"/>
          <w:szCs w:val="22"/>
          <w:lang w:val="es-ES"/>
        </w:rPr>
        <w:t>7</w:t>
      </w:r>
      <w:r w:rsidR="00F8759D" w:rsidRPr="00F71C5E">
        <w:rPr>
          <w:rFonts w:ascii="Bordeaux Light" w:hAnsi="Bordeaux Light"/>
          <w:sz w:val="22"/>
          <w:szCs w:val="22"/>
          <w:lang w:val="es-ES"/>
        </w:rPr>
        <w:t xml:space="preserve"> para acceder al menú Configuración. </w:t>
      </w:r>
    </w:p>
    <w:p w14:paraId="076F1090" w14:textId="519F6644"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Utilice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6</w:t>
      </w:r>
      <w:r w:rsidRPr="00F71C5E">
        <w:rPr>
          <w:rFonts w:ascii="Bordeaux Light" w:hAnsi="Bordeaux Light"/>
          <w:sz w:val="22"/>
          <w:szCs w:val="22"/>
          <w:lang w:val="es-ES"/>
        </w:rPr>
        <w:t xml:space="preserve"> para acceder al elemento Servicios en línea y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w:t>
      </w:r>
    </w:p>
    <w:p w14:paraId="4ADB06A1" w14:textId="6B232966"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Utilice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 xml:space="preserve">6 </w:t>
      </w:r>
      <w:r w:rsidRPr="00F71C5E">
        <w:rPr>
          <w:rFonts w:ascii="Bordeaux Light" w:hAnsi="Bordeaux Light"/>
          <w:sz w:val="22"/>
          <w:szCs w:val="22"/>
          <w:lang w:val="es-ES"/>
        </w:rPr>
        <w:t xml:space="preserve">para acceder a la opción Servicios de Libros y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bCs/>
          <w:sz w:val="22"/>
          <w:szCs w:val="22"/>
          <w:lang w:val="es-ES"/>
        </w:rPr>
        <w:t>Confirmar</w:t>
      </w:r>
      <w:r w:rsidRPr="00F71C5E">
        <w:rPr>
          <w:rFonts w:ascii="Bordeaux Light" w:hAnsi="Bordeaux Light"/>
          <w:sz w:val="22"/>
          <w:szCs w:val="22"/>
          <w:lang w:val="es-ES"/>
        </w:rPr>
        <w:t xml:space="preserve">. </w:t>
      </w:r>
    </w:p>
    <w:p w14:paraId="4F9A2FAB" w14:textId="3EF82112"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Utilice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 xml:space="preserve">6 </w:t>
      </w:r>
      <w:r w:rsidRPr="00F71C5E">
        <w:rPr>
          <w:rFonts w:ascii="Bordeaux Light" w:hAnsi="Bordeaux Light"/>
          <w:sz w:val="22"/>
          <w:szCs w:val="22"/>
          <w:lang w:val="es-ES"/>
        </w:rPr>
        <w:t xml:space="preserve">para acceder al menú NLS BARD y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bCs/>
          <w:sz w:val="22"/>
          <w:szCs w:val="22"/>
          <w:lang w:val="es-ES"/>
        </w:rPr>
        <w:t>Confirmar</w:t>
      </w:r>
      <w:r w:rsidRPr="00F71C5E">
        <w:rPr>
          <w:rFonts w:ascii="Bordeaux Light" w:hAnsi="Bordeaux Light"/>
          <w:sz w:val="22"/>
          <w:szCs w:val="22"/>
          <w:lang w:val="es-ES"/>
        </w:rPr>
        <w:t xml:space="preserve">.  </w:t>
      </w:r>
    </w:p>
    <w:p w14:paraId="6923A383" w14:textId="5E48F7D0"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Seleccione la opción </w:t>
      </w:r>
      <w:r w:rsidR="000237FE" w:rsidRPr="00F71C5E">
        <w:rPr>
          <w:rFonts w:ascii="Bordeaux Light" w:hAnsi="Bordeaux Light"/>
          <w:sz w:val="22"/>
          <w:szCs w:val="22"/>
          <w:lang w:val="es-ES"/>
        </w:rPr>
        <w:t>“</w:t>
      </w:r>
      <w:r w:rsidRPr="00F71C5E">
        <w:rPr>
          <w:rFonts w:ascii="Bordeaux Light" w:hAnsi="Bordeaux Light"/>
          <w:sz w:val="22"/>
          <w:szCs w:val="22"/>
          <w:lang w:val="es-ES"/>
        </w:rPr>
        <w:t>Introducir datos de acceso</w:t>
      </w:r>
      <w:r w:rsidR="000237FE" w:rsidRPr="00F71C5E">
        <w:rPr>
          <w:rFonts w:ascii="Bordeaux Light" w:hAnsi="Bordeaux Light"/>
          <w:sz w:val="22"/>
          <w:szCs w:val="22"/>
          <w:lang w:val="es-ES"/>
        </w:rPr>
        <w:t>”</w:t>
      </w:r>
      <w:r w:rsidRPr="00F71C5E">
        <w:rPr>
          <w:rFonts w:ascii="Bordeaux Light" w:hAnsi="Bordeaux Light"/>
          <w:sz w:val="22"/>
          <w:szCs w:val="22"/>
          <w:lang w:val="es-ES"/>
        </w:rPr>
        <w:t xml:space="preserve"> con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 xml:space="preserve">6 </w:t>
      </w:r>
      <w:r w:rsidRPr="00F71C5E">
        <w:rPr>
          <w:rFonts w:ascii="Bordeaux Light" w:hAnsi="Bordeaux Light"/>
          <w:sz w:val="22"/>
          <w:szCs w:val="22"/>
          <w:lang w:val="es-ES"/>
        </w:rPr>
        <w:t xml:space="preserve">y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bCs/>
          <w:sz w:val="22"/>
          <w:szCs w:val="22"/>
          <w:lang w:val="es-ES"/>
        </w:rPr>
        <w:t>Confirmar</w:t>
      </w:r>
      <w:r w:rsidRPr="00F71C5E">
        <w:rPr>
          <w:rFonts w:ascii="Bordeaux Light" w:hAnsi="Bordeaux Light"/>
          <w:sz w:val="22"/>
          <w:szCs w:val="22"/>
          <w:lang w:val="es-ES"/>
        </w:rPr>
        <w:t>.</w:t>
      </w:r>
    </w:p>
    <w:p w14:paraId="1744C41D" w14:textId="3057BE4E"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Introduzca la dirección de correo electrónico y la contraseña de su cuenta NLS BARD. Las contraseñas suelen distinguir entre mayúsculas y minúsculas. Finalice la introducción con la tecla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w:t>
      </w:r>
    </w:p>
    <w:p w14:paraId="4424591D" w14:textId="77777777" w:rsidR="00F8759D" w:rsidRPr="00F71C5E" w:rsidRDefault="00F8759D" w:rsidP="00F8759D">
      <w:pPr>
        <w:jc w:val="both"/>
        <w:rPr>
          <w:lang w:val="es-ES"/>
        </w:rPr>
      </w:pPr>
    </w:p>
    <w:p w14:paraId="417B7970" w14:textId="13EC13CF" w:rsidR="00F8759D" w:rsidRPr="00F71C5E" w:rsidRDefault="00F8759D" w:rsidP="000237FE">
      <w:pPr>
        <w:pStyle w:val="Textoindependiente"/>
        <w:rPr>
          <w:szCs w:val="22"/>
          <w:lang w:val="es-ES"/>
        </w:rPr>
      </w:pPr>
      <w:r w:rsidRPr="00F71C5E">
        <w:rPr>
          <w:szCs w:val="22"/>
          <w:lang w:val="es-ES"/>
        </w:rPr>
        <w:t xml:space="preserve">También puede utilizar el software HumanWare Companion para crear un archivo con los datos de su cuenta NLS BARD que podrá importar desde la opción </w:t>
      </w:r>
      <w:r w:rsidR="000237FE" w:rsidRPr="00F71C5E">
        <w:rPr>
          <w:szCs w:val="22"/>
          <w:lang w:val="es-ES"/>
        </w:rPr>
        <w:t>“</w:t>
      </w:r>
      <w:r w:rsidRPr="00F71C5E">
        <w:rPr>
          <w:szCs w:val="22"/>
          <w:lang w:val="es-ES"/>
        </w:rPr>
        <w:t xml:space="preserve">Importar configuración” del menú NLS BARD del </w:t>
      </w:r>
      <w:r w:rsidRPr="00F71C5E">
        <w:rPr>
          <w:i/>
          <w:iCs/>
          <w:szCs w:val="22"/>
          <w:lang w:val="es-ES"/>
        </w:rPr>
        <w:t>Stream</w:t>
      </w:r>
      <w:r w:rsidRPr="00F71C5E">
        <w:rPr>
          <w:szCs w:val="22"/>
          <w:lang w:val="es-ES"/>
        </w:rPr>
        <w:t>. Encontrará más información en la Guía de usuario de HumanWare Companion.</w:t>
      </w:r>
    </w:p>
    <w:p w14:paraId="343AC796" w14:textId="07A46D2F" w:rsidR="00F8759D" w:rsidRPr="00F71C5E" w:rsidRDefault="00F8759D" w:rsidP="000237FE">
      <w:pPr>
        <w:pStyle w:val="Textoindependiente"/>
        <w:rPr>
          <w:szCs w:val="22"/>
          <w:lang w:val="es-ES"/>
        </w:rPr>
      </w:pPr>
      <w:r w:rsidRPr="00F71C5E">
        <w:rPr>
          <w:szCs w:val="22"/>
          <w:lang w:val="es-ES"/>
        </w:rPr>
        <w:t xml:space="preserve">Una vez introducida la información de inicio de sesión de su cuenta de manera satisfactoria, el </w:t>
      </w:r>
      <w:r w:rsidRPr="00F71C5E">
        <w:rPr>
          <w:i/>
          <w:szCs w:val="22"/>
          <w:lang w:val="es-ES"/>
        </w:rPr>
        <w:t>Stream</w:t>
      </w:r>
      <w:r w:rsidRPr="00F71C5E">
        <w:rPr>
          <w:szCs w:val="22"/>
          <w:lang w:val="es-ES"/>
        </w:rPr>
        <w:t xml:space="preserve"> añade </w:t>
      </w:r>
      <w:r w:rsidR="009D2611" w:rsidRPr="00F71C5E">
        <w:rPr>
          <w:szCs w:val="22"/>
          <w:lang w:val="es-ES"/>
        </w:rPr>
        <w:t>l</w:t>
      </w:r>
      <w:r w:rsidRPr="00F71C5E">
        <w:rPr>
          <w:szCs w:val="22"/>
          <w:lang w:val="es-ES"/>
        </w:rPr>
        <w:t>a biblioteca en línea NLS BARD al conjunto de bibliotecas en línea de su dispositivo.</w:t>
      </w:r>
    </w:p>
    <w:p w14:paraId="14C8F971" w14:textId="77777777" w:rsidR="00F8759D" w:rsidRPr="00F71C5E" w:rsidRDefault="00F8759D" w:rsidP="000237FE">
      <w:pPr>
        <w:pStyle w:val="Textoindependiente"/>
        <w:rPr>
          <w:b/>
          <w:szCs w:val="22"/>
          <w:lang w:val="es-ES"/>
        </w:rPr>
      </w:pPr>
      <w:r w:rsidRPr="00F71C5E">
        <w:rPr>
          <w:b/>
          <w:szCs w:val="22"/>
          <w:lang w:val="es-ES"/>
        </w:rPr>
        <w:t>Para buscar y descargar libros:</w:t>
      </w:r>
    </w:p>
    <w:p w14:paraId="7D162C47" w14:textId="6A269B49"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En la biblioteca en línea NLS BARD, la búsqueda se puede realizar </w:t>
      </w:r>
      <w:r w:rsidR="000B3719" w:rsidRPr="00F71C5E">
        <w:rPr>
          <w:rFonts w:ascii="Bordeaux Light" w:hAnsi="Bordeaux Light"/>
          <w:sz w:val="22"/>
          <w:szCs w:val="22"/>
          <w:lang w:val="es-ES"/>
        </w:rPr>
        <w:t>pulsa</w:t>
      </w:r>
      <w:r w:rsidRPr="00F71C5E">
        <w:rPr>
          <w:rFonts w:ascii="Bordeaux Light" w:hAnsi="Bordeaux Light"/>
          <w:sz w:val="22"/>
          <w:szCs w:val="22"/>
          <w:lang w:val="es-ES"/>
        </w:rPr>
        <w:t xml:space="preserve">ndo varias veces la tecla </w:t>
      </w:r>
      <w:r w:rsidRPr="00F71C5E">
        <w:rPr>
          <w:rFonts w:ascii="Bordeaux Light" w:hAnsi="Bordeaux Light"/>
          <w:b/>
          <w:bCs/>
          <w:i/>
          <w:iCs/>
          <w:sz w:val="22"/>
          <w:szCs w:val="22"/>
          <w:lang w:val="es-ES"/>
        </w:rPr>
        <w:t>Ir a</w:t>
      </w:r>
      <w:r w:rsidRPr="00F71C5E">
        <w:rPr>
          <w:rFonts w:ascii="Bordeaux Light" w:hAnsi="Bordeaux Light"/>
          <w:sz w:val="22"/>
          <w:szCs w:val="22"/>
          <w:lang w:val="es-ES"/>
        </w:rPr>
        <w:t xml:space="preserve"> o utilizando la opción que se encuentra después del último libro de la biblioteca NLS BARD cuando se navega con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6</w:t>
      </w:r>
      <w:r w:rsidRPr="00F71C5E">
        <w:rPr>
          <w:rFonts w:ascii="Bordeaux Light" w:hAnsi="Bordeaux Light"/>
          <w:sz w:val="22"/>
          <w:szCs w:val="22"/>
          <w:lang w:val="es-ES"/>
        </w:rPr>
        <w:t xml:space="preserve">. Puede buscar libros como en el sitio web NLS BARD utilizando la función </w:t>
      </w:r>
      <w:r w:rsidR="000237FE" w:rsidRPr="00F71C5E">
        <w:rPr>
          <w:rFonts w:ascii="Bordeaux Light" w:hAnsi="Bordeaux Light"/>
          <w:sz w:val="22"/>
          <w:szCs w:val="22"/>
          <w:lang w:val="es-ES"/>
        </w:rPr>
        <w:t>“</w:t>
      </w:r>
      <w:r w:rsidRPr="00F71C5E">
        <w:rPr>
          <w:rFonts w:ascii="Bordeaux Light" w:hAnsi="Bordeaux Light"/>
          <w:sz w:val="22"/>
          <w:szCs w:val="22"/>
          <w:lang w:val="es-ES"/>
        </w:rPr>
        <w:t>Buscar colección</w:t>
      </w:r>
      <w:r w:rsidR="000237FE" w:rsidRPr="00F71C5E">
        <w:rPr>
          <w:rFonts w:ascii="Bordeaux Light" w:hAnsi="Bordeaux Light"/>
          <w:sz w:val="22"/>
          <w:szCs w:val="22"/>
          <w:lang w:val="es-ES"/>
        </w:rPr>
        <w:t>”</w:t>
      </w:r>
      <w:r w:rsidRPr="00F71C5E">
        <w:rPr>
          <w:rFonts w:ascii="Bordeaux Light" w:hAnsi="Bordeaux Light"/>
          <w:sz w:val="22"/>
          <w:szCs w:val="22"/>
          <w:lang w:val="es-ES"/>
        </w:rPr>
        <w:t xml:space="preserve">, ésta le permite introducir el nombre del autor, el título del libro, palabras clave, etc. También puede navegar por categorías y buscar los libros más recientes o populares, así como las revistas más recientes. También puede utilizar la opción </w:t>
      </w:r>
      <w:r w:rsidR="000237FE" w:rsidRPr="00F71C5E">
        <w:rPr>
          <w:rFonts w:ascii="Bordeaux Light" w:hAnsi="Bordeaux Light"/>
          <w:sz w:val="22"/>
          <w:szCs w:val="22"/>
          <w:lang w:val="es-ES"/>
        </w:rPr>
        <w:t>“</w:t>
      </w:r>
      <w:r w:rsidRPr="00F71C5E">
        <w:rPr>
          <w:rFonts w:ascii="Bordeaux Light" w:hAnsi="Bordeaux Light"/>
          <w:sz w:val="22"/>
          <w:szCs w:val="22"/>
          <w:lang w:val="es-ES"/>
        </w:rPr>
        <w:t>Lista de deseos</w:t>
      </w:r>
      <w:r w:rsidR="000237FE" w:rsidRPr="00F71C5E">
        <w:rPr>
          <w:rFonts w:ascii="Bordeaux Light" w:hAnsi="Bordeaux Light"/>
          <w:sz w:val="22"/>
          <w:szCs w:val="22"/>
          <w:lang w:val="es-ES"/>
        </w:rPr>
        <w:t>”</w:t>
      </w:r>
      <w:r w:rsidRPr="00F71C5E">
        <w:rPr>
          <w:rFonts w:ascii="Bordeaux Light" w:hAnsi="Bordeaux Light"/>
          <w:sz w:val="22"/>
          <w:szCs w:val="22"/>
          <w:lang w:val="es-ES"/>
        </w:rPr>
        <w:t xml:space="preserve">, una lista preseleccionada de libros y revistas que puede gestionar desde el sitio web NLS BARD y desde su </w:t>
      </w:r>
      <w:r w:rsidRPr="00F71C5E">
        <w:rPr>
          <w:rFonts w:ascii="Bordeaux Light" w:hAnsi="Bordeaux Light"/>
          <w:i/>
          <w:iCs/>
          <w:sz w:val="22"/>
          <w:szCs w:val="22"/>
          <w:lang w:val="es-ES"/>
        </w:rPr>
        <w:t>Stream</w:t>
      </w:r>
      <w:r w:rsidRPr="00F71C5E">
        <w:rPr>
          <w:rFonts w:ascii="Bordeaux Light" w:hAnsi="Bordeaux Light"/>
          <w:sz w:val="22"/>
          <w:szCs w:val="22"/>
          <w:lang w:val="es-ES"/>
        </w:rPr>
        <w:t xml:space="preserve">. Para añadir un artículo a la lista de deseos,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 tecla </w:t>
      </w:r>
      <w:r w:rsidRPr="00F71C5E">
        <w:rPr>
          <w:rFonts w:ascii="Bordeaux Light" w:hAnsi="Bordeaux Light"/>
          <w:b/>
          <w:bCs/>
          <w:i/>
          <w:iCs/>
          <w:sz w:val="22"/>
          <w:szCs w:val="22"/>
          <w:lang w:val="es-ES"/>
        </w:rPr>
        <w:t>Marca</w:t>
      </w:r>
      <w:r w:rsidRPr="00F71C5E">
        <w:rPr>
          <w:rFonts w:ascii="Bordeaux Light" w:hAnsi="Bordeaux Light"/>
          <w:sz w:val="22"/>
          <w:szCs w:val="22"/>
          <w:lang w:val="es-ES"/>
        </w:rPr>
        <w:t xml:space="preserve"> en cualquier resultado de búsqueda de NLS BARD. Para borrar un elemento, utilice la tecla </w:t>
      </w:r>
      <w:r w:rsidRPr="00F71C5E">
        <w:rPr>
          <w:rFonts w:ascii="Bordeaux Light" w:hAnsi="Bordeaux Light"/>
          <w:b/>
          <w:bCs/>
          <w:sz w:val="22"/>
          <w:szCs w:val="22"/>
          <w:lang w:val="es-ES"/>
        </w:rPr>
        <w:t xml:space="preserve">3 </w:t>
      </w:r>
      <w:r w:rsidRPr="00F71C5E">
        <w:rPr>
          <w:rFonts w:ascii="Bordeaux Light" w:hAnsi="Bordeaux Light"/>
          <w:sz w:val="22"/>
          <w:szCs w:val="22"/>
          <w:lang w:val="es-ES"/>
        </w:rPr>
        <w:t xml:space="preserve">(opción Borrar) seguida de la tecla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w:t>
      </w:r>
    </w:p>
    <w:p w14:paraId="56ADA3E4" w14:textId="662020A0"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Utilice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6</w:t>
      </w:r>
      <w:r w:rsidRPr="00F71C5E">
        <w:rPr>
          <w:rFonts w:ascii="Bordeaux Light" w:hAnsi="Bordeaux Light"/>
          <w:sz w:val="22"/>
          <w:szCs w:val="22"/>
          <w:lang w:val="es-ES"/>
        </w:rPr>
        <w:t xml:space="preserve"> para elegir los criterios de búsqueda, seguidas de la tecla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A continuación, puede introducir el texto de búsqueda utilizando </w:t>
      </w:r>
      <w:r w:rsidRPr="00F71C5E">
        <w:rPr>
          <w:rFonts w:ascii="Bordeaux Light" w:hAnsi="Bordeaux Light" w:cs="Arial"/>
          <w:sz w:val="22"/>
          <w:szCs w:val="22"/>
          <w:lang w:val="es-ES"/>
        </w:rPr>
        <w:t>el método de entrada de texto por pulsación múltiple</w:t>
      </w:r>
      <w:r w:rsidRPr="00F71C5E">
        <w:rPr>
          <w:rFonts w:ascii="Bordeaux Light" w:hAnsi="Bordeaux Light"/>
          <w:sz w:val="22"/>
          <w:szCs w:val="22"/>
          <w:lang w:val="es-ES"/>
        </w:rPr>
        <w:t xml:space="preserve">. Una vez introducido el texto de búsqueda,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 tecla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para iniciar la búsqueda en línea. Si ha realizado una búsqueda anterior, su texto de búsqueda se conservará para mayor comodidad en caso de que desee afinar su búsqueda.</w:t>
      </w:r>
    </w:p>
    <w:p w14:paraId="5E7544A8" w14:textId="4A9A35EC"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Utilice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 </w:t>
      </w:r>
      <w:r w:rsidRPr="00F71C5E">
        <w:rPr>
          <w:rFonts w:ascii="Bordeaux Light" w:hAnsi="Bordeaux Light"/>
          <w:b/>
          <w:bCs/>
          <w:i/>
          <w:iCs/>
          <w:sz w:val="22"/>
          <w:szCs w:val="22"/>
          <w:lang w:val="es-ES"/>
        </w:rPr>
        <w:t>6</w:t>
      </w:r>
      <w:r w:rsidRPr="00F71C5E">
        <w:rPr>
          <w:rFonts w:ascii="Bordeaux Light" w:hAnsi="Bordeaux Light"/>
          <w:sz w:val="22"/>
          <w:szCs w:val="22"/>
          <w:lang w:val="es-ES"/>
        </w:rPr>
        <w:t xml:space="preserve"> para revisar los resultados de la búsqueda. Sólo los libros disponibles en su cuenta aparecerán en los resultados de la búsqueda</w:t>
      </w:r>
      <w:r w:rsidR="001A0E19" w:rsidRPr="00F71C5E">
        <w:rPr>
          <w:rFonts w:ascii="Bordeaux Light" w:hAnsi="Bordeaux Light"/>
          <w:sz w:val="22"/>
          <w:szCs w:val="22"/>
          <w:lang w:val="es-ES"/>
        </w:rPr>
        <w:t xml:space="preserve"> con sus títulos, autores</w:t>
      </w:r>
      <w:r w:rsidR="00205EA1" w:rsidRPr="00F71C5E">
        <w:rPr>
          <w:rFonts w:ascii="Bordeaux Light" w:hAnsi="Bordeaux Light"/>
          <w:sz w:val="22"/>
          <w:szCs w:val="22"/>
          <w:lang w:val="es-ES"/>
        </w:rPr>
        <w:t>, etc.</w:t>
      </w:r>
    </w:p>
    <w:p w14:paraId="53D7D146" w14:textId="38138181"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Utilice la tecla </w:t>
      </w:r>
      <w:r w:rsidRPr="00F71C5E">
        <w:rPr>
          <w:rFonts w:ascii="Bordeaux Light" w:hAnsi="Bordeaux Light"/>
          <w:b/>
          <w:bCs/>
          <w:i/>
          <w:iCs/>
          <w:sz w:val="22"/>
          <w:szCs w:val="22"/>
          <w:lang w:val="es-ES"/>
        </w:rPr>
        <w:t>5</w:t>
      </w:r>
      <w:r w:rsidRPr="00F71C5E">
        <w:rPr>
          <w:rFonts w:ascii="Bordeaux Light" w:hAnsi="Bordeaux Light"/>
          <w:sz w:val="22"/>
          <w:szCs w:val="22"/>
          <w:lang w:val="es-ES"/>
        </w:rPr>
        <w:t xml:space="preserve"> para leer la sinopsis del libro, si está disponible. </w:t>
      </w:r>
    </w:p>
    <w:p w14:paraId="19844805" w14:textId="5F5BFE37"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Para descargar un libro, selecciónelo en la lista de resultados de la búsqueda y pulse la tecla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El libro se descargará y se añadirá a la biblioteca en línea de NLS BARD y usted volverá a la lista de resultados de la búsqueda, lo que le permitirá descargar libros adicionales fácilmente.</w:t>
      </w:r>
    </w:p>
    <w:p w14:paraId="02CB9647" w14:textId="67346157"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La tecla </w:t>
      </w:r>
      <w:r w:rsidRPr="00F71C5E">
        <w:rPr>
          <w:rFonts w:ascii="Bordeaux Light" w:hAnsi="Bordeaux Light"/>
          <w:b/>
          <w:bCs/>
          <w:i/>
          <w:iCs/>
          <w:sz w:val="22"/>
          <w:szCs w:val="22"/>
          <w:lang w:val="es-ES"/>
        </w:rPr>
        <w:t>Ir a</w:t>
      </w:r>
      <w:r w:rsidRPr="00F71C5E">
        <w:rPr>
          <w:rFonts w:ascii="Bordeaux Light" w:hAnsi="Bordeaux Light"/>
          <w:sz w:val="22"/>
          <w:szCs w:val="22"/>
          <w:lang w:val="es-ES"/>
        </w:rPr>
        <w:t xml:space="preserve"> puede utilizarse para ir directamente a un resultado específico.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Ir a</w:t>
      </w:r>
      <w:r w:rsidRPr="00F71C5E">
        <w:rPr>
          <w:rFonts w:ascii="Bordeaux Light" w:hAnsi="Bordeaux Light"/>
          <w:sz w:val="22"/>
          <w:szCs w:val="22"/>
          <w:lang w:val="es-ES"/>
        </w:rPr>
        <w:t xml:space="preserve">, introduzca el número del resultado de la búsqueda deseado, seguido de la tecla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w:t>
      </w:r>
    </w:p>
    <w:p w14:paraId="5750C695" w14:textId="5F872CE2"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Para salir de la búsqueda, pulse la tecla </w:t>
      </w:r>
      <w:r w:rsidRPr="00F71C5E">
        <w:rPr>
          <w:rFonts w:ascii="Bordeaux Light" w:hAnsi="Bordeaux Light"/>
          <w:b/>
          <w:bCs/>
          <w:i/>
          <w:iCs/>
          <w:sz w:val="22"/>
          <w:szCs w:val="22"/>
          <w:lang w:val="es-ES"/>
        </w:rPr>
        <w:t>Cancelar</w:t>
      </w:r>
      <w:r w:rsidRPr="00F71C5E">
        <w:rPr>
          <w:rFonts w:ascii="Bordeaux Light" w:hAnsi="Bordeaux Light"/>
          <w:sz w:val="22"/>
          <w:szCs w:val="22"/>
          <w:lang w:val="es-ES"/>
        </w:rPr>
        <w:t xml:space="preserve"> para retroceder un paso o la tecla </w:t>
      </w:r>
      <w:r w:rsidRPr="00F71C5E">
        <w:rPr>
          <w:rFonts w:ascii="Bordeaux Light" w:hAnsi="Bordeaux Light"/>
          <w:b/>
          <w:bCs/>
          <w:i/>
          <w:iCs/>
          <w:sz w:val="22"/>
          <w:szCs w:val="22"/>
          <w:lang w:val="es-ES"/>
        </w:rPr>
        <w:t>1</w:t>
      </w:r>
      <w:r w:rsidRPr="00F71C5E">
        <w:rPr>
          <w:rFonts w:ascii="Bordeaux Light" w:hAnsi="Bordeaux Light"/>
          <w:sz w:val="22"/>
          <w:szCs w:val="22"/>
          <w:lang w:val="es-ES"/>
        </w:rPr>
        <w:t xml:space="preserve"> para volver a la biblioteca en línea NLS BARD.</w:t>
      </w:r>
    </w:p>
    <w:p w14:paraId="50DF2316" w14:textId="77777777" w:rsidR="00F8759D" w:rsidRPr="00F71C5E" w:rsidRDefault="00F8759D" w:rsidP="00F8759D">
      <w:pPr>
        <w:jc w:val="both"/>
        <w:rPr>
          <w:rFonts w:ascii="Bordeaux Light" w:hAnsi="Bordeaux Light"/>
          <w:sz w:val="22"/>
          <w:szCs w:val="22"/>
          <w:lang w:val="es-ES"/>
        </w:rPr>
      </w:pPr>
    </w:p>
    <w:p w14:paraId="1B51F57C" w14:textId="4A1FF3E6" w:rsidR="00F8759D" w:rsidRPr="00F71C5E" w:rsidRDefault="00F8759D" w:rsidP="000237FE">
      <w:pPr>
        <w:pStyle w:val="Textoindependiente"/>
        <w:rPr>
          <w:szCs w:val="22"/>
          <w:lang w:val="es-ES"/>
        </w:rPr>
      </w:pPr>
      <w:r w:rsidRPr="00F71C5E">
        <w:rPr>
          <w:szCs w:val="22"/>
          <w:lang w:val="es-ES"/>
        </w:rPr>
        <w:t xml:space="preserve">Usted puede borrar los libros descargados al </w:t>
      </w:r>
      <w:r w:rsidR="00906C2D" w:rsidRPr="00F71C5E">
        <w:rPr>
          <w:szCs w:val="22"/>
          <w:lang w:val="es-ES"/>
        </w:rPr>
        <w:t>pulsar</w:t>
      </w:r>
      <w:r w:rsidRPr="00F71C5E">
        <w:rPr>
          <w:szCs w:val="22"/>
          <w:lang w:val="es-ES"/>
        </w:rPr>
        <w:t xml:space="preserve"> la tecla </w:t>
      </w:r>
      <w:r w:rsidRPr="00F71C5E">
        <w:rPr>
          <w:b/>
          <w:bCs/>
          <w:i/>
          <w:iCs/>
          <w:szCs w:val="22"/>
          <w:lang w:val="es-ES"/>
        </w:rPr>
        <w:t>3</w:t>
      </w:r>
      <w:r w:rsidRPr="00F71C5E">
        <w:rPr>
          <w:szCs w:val="22"/>
          <w:lang w:val="es-ES"/>
        </w:rPr>
        <w:t xml:space="preserve"> mientras navega por la biblioteca en línea NLS BARD o mientras lee un libro. También usted puede utilizar la tecla </w:t>
      </w:r>
      <w:r w:rsidRPr="00F71C5E">
        <w:rPr>
          <w:b/>
          <w:bCs/>
          <w:i/>
          <w:iCs/>
          <w:szCs w:val="22"/>
          <w:lang w:val="es-ES"/>
        </w:rPr>
        <w:t xml:space="preserve">3 </w:t>
      </w:r>
      <w:r w:rsidRPr="00F71C5E">
        <w:rPr>
          <w:szCs w:val="22"/>
          <w:lang w:val="es-ES"/>
        </w:rPr>
        <w:t xml:space="preserve">para mover un libro de la biblioteca en línea NLS BARD a la biblioteca de libros hablados de la tarjeta SD. Esto </w:t>
      </w:r>
      <w:r w:rsidRPr="00F71C5E">
        <w:rPr>
          <w:szCs w:val="22"/>
          <w:lang w:val="es-ES"/>
        </w:rPr>
        <w:lastRenderedPageBreak/>
        <w:t>añadirá el libro a la tarjeta SD y lo eliminará de la memoria interna, liberando espacio para futuras descargas de libros.</w:t>
      </w:r>
    </w:p>
    <w:p w14:paraId="5D8D4724" w14:textId="27CA95D2" w:rsidR="00F8759D" w:rsidRPr="00F71C5E" w:rsidRDefault="00F8759D" w:rsidP="000237FE">
      <w:pPr>
        <w:pStyle w:val="Textoindependiente"/>
        <w:rPr>
          <w:szCs w:val="22"/>
          <w:lang w:val="es-ES"/>
        </w:rPr>
      </w:pPr>
      <w:r w:rsidRPr="00F71C5E">
        <w:rPr>
          <w:szCs w:val="22"/>
          <w:lang w:val="es-ES"/>
        </w:rPr>
        <w:t xml:space="preserve">Una vez haya seleccionado varios elementos para descargar, éstos se colocarán en </w:t>
      </w:r>
      <w:r w:rsidR="009D2611" w:rsidRPr="00F71C5E">
        <w:rPr>
          <w:szCs w:val="22"/>
          <w:lang w:val="es-ES"/>
        </w:rPr>
        <w:t xml:space="preserve">la </w:t>
      </w:r>
      <w:r w:rsidRPr="00F71C5E">
        <w:rPr>
          <w:szCs w:val="22"/>
          <w:lang w:val="es-ES"/>
        </w:rPr>
        <w:t>cola de descarga</w:t>
      </w:r>
      <w:r w:rsidR="009D2611" w:rsidRPr="00F71C5E">
        <w:rPr>
          <w:szCs w:val="22"/>
          <w:lang w:val="es-ES"/>
        </w:rPr>
        <w:t>s</w:t>
      </w:r>
      <w:r w:rsidRPr="00F71C5E">
        <w:rPr>
          <w:szCs w:val="22"/>
          <w:lang w:val="es-ES"/>
        </w:rPr>
        <w:t>, lo que le permit</w:t>
      </w:r>
      <w:r w:rsidR="009D2611" w:rsidRPr="00F71C5E">
        <w:rPr>
          <w:szCs w:val="22"/>
          <w:lang w:val="es-ES"/>
        </w:rPr>
        <w:t>irá</w:t>
      </w:r>
      <w:r w:rsidRPr="00F71C5E">
        <w:rPr>
          <w:szCs w:val="22"/>
          <w:lang w:val="es-ES"/>
        </w:rPr>
        <w:t xml:space="preserve"> seguir utilizando su </w:t>
      </w:r>
      <w:r w:rsidRPr="00F71C5E">
        <w:rPr>
          <w:i/>
          <w:iCs/>
          <w:szCs w:val="22"/>
          <w:lang w:val="es-ES"/>
        </w:rPr>
        <w:t>Stream</w:t>
      </w:r>
      <w:r w:rsidRPr="00F71C5E">
        <w:rPr>
          <w:szCs w:val="22"/>
          <w:lang w:val="es-ES"/>
        </w:rPr>
        <w:t>. Oirá una notificación cuando se complete</w:t>
      </w:r>
      <w:r w:rsidR="009D2611" w:rsidRPr="00F71C5E">
        <w:rPr>
          <w:szCs w:val="22"/>
          <w:lang w:val="es-ES"/>
        </w:rPr>
        <w:t xml:space="preserve"> la</w:t>
      </w:r>
      <w:r w:rsidRPr="00F71C5E">
        <w:rPr>
          <w:szCs w:val="22"/>
          <w:lang w:val="es-ES"/>
        </w:rPr>
        <w:t xml:space="preserve"> descarga.</w:t>
      </w:r>
    </w:p>
    <w:p w14:paraId="5FD813FE" w14:textId="77777777" w:rsidR="00F8759D" w:rsidRPr="00F71C5E" w:rsidRDefault="00F8759D" w:rsidP="00F8759D">
      <w:pPr>
        <w:jc w:val="both"/>
        <w:rPr>
          <w:lang w:val="es-ES"/>
        </w:rPr>
      </w:pPr>
    </w:p>
    <w:p w14:paraId="7F83CE69" w14:textId="23083398" w:rsidR="00F8759D" w:rsidRPr="00F71C5E" w:rsidRDefault="00F8759D" w:rsidP="00F8759D">
      <w:pPr>
        <w:pStyle w:val="Ttulo3"/>
        <w:rPr>
          <w:bCs/>
          <w:lang w:val="es-ES"/>
        </w:rPr>
      </w:pPr>
      <w:bookmarkStart w:id="409" w:name="_Toc403987864"/>
      <w:bookmarkStart w:id="410" w:name="_Toc220410840"/>
      <w:r w:rsidRPr="00F71C5E">
        <w:rPr>
          <w:bCs/>
          <w:lang w:val="es-ES"/>
        </w:rPr>
        <w:t>Bookshare</w:t>
      </w:r>
      <w:bookmarkEnd w:id="409"/>
      <w:bookmarkEnd w:id="410"/>
      <w:r w:rsidRPr="00F71C5E">
        <w:rPr>
          <w:bCs/>
          <w:lang w:val="es-ES"/>
        </w:rPr>
        <w:t xml:space="preserve"> </w:t>
      </w:r>
    </w:p>
    <w:p w14:paraId="7E929BDC" w14:textId="77777777" w:rsidR="00F8759D" w:rsidRPr="00F71C5E" w:rsidRDefault="00F8759D" w:rsidP="00F8759D">
      <w:pPr>
        <w:jc w:val="both"/>
        <w:rPr>
          <w:rFonts w:cs="Arial"/>
          <w:lang w:val="es-ES"/>
        </w:rPr>
      </w:pPr>
    </w:p>
    <w:p w14:paraId="597241BA" w14:textId="300B0ED3" w:rsidR="00F8759D" w:rsidRPr="00F71C5E" w:rsidRDefault="00F8759D" w:rsidP="000237FE">
      <w:pPr>
        <w:pStyle w:val="Textoindependiente"/>
        <w:rPr>
          <w:szCs w:val="22"/>
          <w:lang w:val="es-ES"/>
        </w:rPr>
      </w:pPr>
      <w:r w:rsidRPr="00F71C5E">
        <w:rPr>
          <w:szCs w:val="22"/>
          <w:lang w:val="es-ES"/>
        </w:rPr>
        <w:t xml:space="preserve">“BookShare” es una librería virtual en Internet de contenido protegido por derechos de autor para aquellas personas con impedimentos reconocidos para poder leer material impreso. Puede obtener más información sobre BookShare en </w:t>
      </w:r>
      <w:hyperlink r:id="rId17" w:history="1">
        <w:r w:rsidRPr="00F71C5E">
          <w:rPr>
            <w:rStyle w:val="Hipervnculo"/>
            <w:rFonts w:cs="Arial"/>
            <w:color w:val="auto"/>
            <w:szCs w:val="22"/>
            <w:lang w:val="es-ES"/>
          </w:rPr>
          <w:t>http://www.bookshare.org</w:t>
        </w:r>
      </w:hyperlink>
    </w:p>
    <w:p w14:paraId="0F5071B0" w14:textId="6AE010E9" w:rsidR="00F8759D" w:rsidRPr="00F71C5E" w:rsidRDefault="00F8759D" w:rsidP="000237FE">
      <w:pPr>
        <w:pStyle w:val="Textoindependiente"/>
        <w:rPr>
          <w:szCs w:val="22"/>
          <w:lang w:val="es-ES"/>
        </w:rPr>
      </w:pPr>
      <w:r w:rsidRPr="00F71C5E">
        <w:rPr>
          <w:szCs w:val="22"/>
          <w:lang w:val="es-ES"/>
        </w:rPr>
        <w:t>Se puede</w:t>
      </w:r>
      <w:r w:rsidR="00722CDD" w:rsidRPr="00F71C5E">
        <w:rPr>
          <w:szCs w:val="22"/>
          <w:lang w:val="es-ES"/>
        </w:rPr>
        <w:t>n</w:t>
      </w:r>
      <w:r w:rsidRPr="00F71C5E">
        <w:rPr>
          <w:szCs w:val="22"/>
          <w:lang w:val="es-ES"/>
        </w:rPr>
        <w:t xml:space="preserve"> buscar y descargar libros a través de la conexión inalámbrica con el </w:t>
      </w:r>
      <w:r w:rsidRPr="00F71C5E">
        <w:rPr>
          <w:i/>
          <w:iCs/>
          <w:szCs w:val="22"/>
          <w:lang w:val="es-ES"/>
        </w:rPr>
        <w:t>Stream</w:t>
      </w:r>
      <w:r w:rsidRPr="00F71C5E">
        <w:rPr>
          <w:szCs w:val="22"/>
          <w:lang w:val="es-ES"/>
        </w:rPr>
        <w:t xml:space="preserve">. Los libros se descargan en formato de texto DAISY </w:t>
      </w:r>
      <w:r w:rsidR="003F1AAD" w:rsidRPr="00F71C5E">
        <w:rPr>
          <w:szCs w:val="22"/>
          <w:lang w:val="es-ES"/>
        </w:rPr>
        <w:t xml:space="preserve">o audio </w:t>
      </w:r>
      <w:r w:rsidRPr="00F71C5E">
        <w:rPr>
          <w:szCs w:val="22"/>
          <w:lang w:val="es-ES"/>
        </w:rPr>
        <w:t xml:space="preserve">y aparecen en la biblioteca en línea BookShare. Los periódicos y las revistas no </w:t>
      </w:r>
      <w:r w:rsidR="00722CDD" w:rsidRPr="00F71C5E">
        <w:rPr>
          <w:szCs w:val="22"/>
          <w:lang w:val="es-ES"/>
        </w:rPr>
        <w:t xml:space="preserve">están </w:t>
      </w:r>
      <w:r w:rsidRPr="00F71C5E">
        <w:rPr>
          <w:szCs w:val="22"/>
          <w:lang w:val="es-ES"/>
        </w:rPr>
        <w:t xml:space="preserve">actualmente disponibles </w:t>
      </w:r>
      <w:r w:rsidR="00722CDD" w:rsidRPr="00F71C5E">
        <w:rPr>
          <w:szCs w:val="22"/>
          <w:lang w:val="es-ES"/>
        </w:rPr>
        <w:t xml:space="preserve">para </w:t>
      </w:r>
      <w:r w:rsidRPr="00F71C5E">
        <w:rPr>
          <w:szCs w:val="22"/>
          <w:lang w:val="es-ES"/>
        </w:rPr>
        <w:t>la búsqueda en línea.</w:t>
      </w:r>
    </w:p>
    <w:p w14:paraId="1C261CBF" w14:textId="77777777" w:rsidR="00F8759D" w:rsidRPr="00F71C5E" w:rsidRDefault="00F8759D" w:rsidP="000237FE">
      <w:pPr>
        <w:pStyle w:val="Textoindependiente"/>
        <w:rPr>
          <w:b/>
          <w:szCs w:val="22"/>
          <w:lang w:val="es-ES"/>
        </w:rPr>
      </w:pPr>
      <w:r w:rsidRPr="00F71C5E">
        <w:rPr>
          <w:b/>
          <w:szCs w:val="22"/>
          <w:lang w:val="es-ES"/>
        </w:rPr>
        <w:t>Para activar el servicio en línea Bookshare</w:t>
      </w:r>
    </w:p>
    <w:p w14:paraId="7D297A83" w14:textId="7B141916" w:rsidR="00F8759D" w:rsidRPr="00F71C5E" w:rsidRDefault="00924321" w:rsidP="000237FE">
      <w:pPr>
        <w:pStyle w:val="Listaconvietas"/>
        <w:rPr>
          <w:rFonts w:ascii="Bordeaux Light" w:hAnsi="Bordeaux Light"/>
          <w:sz w:val="22"/>
          <w:szCs w:val="22"/>
          <w:lang w:val="es-ES"/>
        </w:rPr>
      </w:pPr>
      <w:r w:rsidRPr="00F71C5E">
        <w:rPr>
          <w:rFonts w:ascii="Bordeaux Light" w:hAnsi="Bordeaux Light"/>
          <w:sz w:val="22"/>
          <w:szCs w:val="22"/>
          <w:lang w:val="es-ES"/>
        </w:rPr>
        <w:t>Pulse</w:t>
      </w:r>
      <w:r w:rsidR="00F8759D" w:rsidRPr="00F71C5E">
        <w:rPr>
          <w:rFonts w:ascii="Bordeaux Light" w:hAnsi="Bordeaux Light"/>
          <w:sz w:val="22"/>
          <w:szCs w:val="22"/>
          <w:lang w:val="es-ES"/>
        </w:rPr>
        <w:t xml:space="preserve"> la tecla </w:t>
      </w:r>
      <w:r w:rsidR="00F8759D" w:rsidRPr="00F71C5E">
        <w:rPr>
          <w:rFonts w:ascii="Bordeaux Light" w:hAnsi="Bordeaux Light"/>
          <w:b/>
          <w:bCs/>
          <w:i/>
          <w:iCs/>
          <w:sz w:val="22"/>
          <w:szCs w:val="22"/>
          <w:lang w:val="es-ES"/>
        </w:rPr>
        <w:t>7</w:t>
      </w:r>
      <w:r w:rsidR="00F8759D" w:rsidRPr="00F71C5E">
        <w:rPr>
          <w:rFonts w:ascii="Bordeaux Light" w:hAnsi="Bordeaux Light"/>
          <w:sz w:val="22"/>
          <w:szCs w:val="22"/>
          <w:lang w:val="es-ES"/>
        </w:rPr>
        <w:t xml:space="preserve"> para acceder al menú Configuración. </w:t>
      </w:r>
    </w:p>
    <w:p w14:paraId="3B4DFD75" w14:textId="4D134CE3"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Utilice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w:t>
      </w:r>
      <w:r w:rsidRPr="00F71C5E">
        <w:rPr>
          <w:rFonts w:ascii="Bordeaux Light" w:hAnsi="Bordeaux Light"/>
          <w:b/>
          <w:bCs/>
          <w:i/>
          <w:iCs/>
          <w:sz w:val="22"/>
          <w:szCs w:val="22"/>
          <w:lang w:val="es-ES"/>
        </w:rPr>
        <w:t xml:space="preserve"> 6</w:t>
      </w:r>
      <w:r w:rsidRPr="00F71C5E">
        <w:rPr>
          <w:rFonts w:ascii="Bordeaux Light" w:hAnsi="Bordeaux Light"/>
          <w:sz w:val="22"/>
          <w:szCs w:val="22"/>
          <w:lang w:val="es-ES"/>
        </w:rPr>
        <w:t xml:space="preserve"> para acceder al elemento Servicios en línea y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w:t>
      </w:r>
    </w:p>
    <w:p w14:paraId="3A0153BC" w14:textId="78798FE1"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Utilice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w:t>
      </w:r>
      <w:r w:rsidRPr="00F71C5E">
        <w:rPr>
          <w:rFonts w:ascii="Bordeaux Light" w:hAnsi="Bordeaux Light"/>
          <w:b/>
          <w:bCs/>
          <w:i/>
          <w:iCs/>
          <w:sz w:val="22"/>
          <w:szCs w:val="22"/>
          <w:lang w:val="es-ES"/>
        </w:rPr>
        <w:t xml:space="preserve"> 6</w:t>
      </w:r>
      <w:r w:rsidRPr="00F71C5E">
        <w:rPr>
          <w:rFonts w:ascii="Bordeaux Light" w:hAnsi="Bordeaux Light"/>
          <w:sz w:val="22"/>
          <w:szCs w:val="22"/>
          <w:lang w:val="es-ES"/>
        </w:rPr>
        <w:t xml:space="preserve"> para acceder a la opción Servicios de Libros y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w:t>
      </w:r>
    </w:p>
    <w:p w14:paraId="5FF63228" w14:textId="6A91AEC2"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Utilice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w:t>
      </w:r>
      <w:r w:rsidRPr="00F71C5E">
        <w:rPr>
          <w:rFonts w:ascii="Bordeaux Light" w:hAnsi="Bordeaux Light"/>
          <w:b/>
          <w:bCs/>
          <w:i/>
          <w:iCs/>
          <w:sz w:val="22"/>
          <w:szCs w:val="22"/>
          <w:lang w:val="es-ES"/>
        </w:rPr>
        <w:t xml:space="preserve"> 6</w:t>
      </w:r>
      <w:r w:rsidRPr="00F71C5E">
        <w:rPr>
          <w:rFonts w:ascii="Bordeaux Light" w:hAnsi="Bordeaux Light"/>
          <w:sz w:val="22"/>
          <w:szCs w:val="22"/>
          <w:lang w:val="es-ES"/>
        </w:rPr>
        <w:t xml:space="preserve"> para acceder al menú Configuración de Bookshare y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w:t>
      </w:r>
    </w:p>
    <w:p w14:paraId="02EF00BA" w14:textId="36BC0904"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Seleccione la opción </w:t>
      </w:r>
      <w:r w:rsidR="000237FE" w:rsidRPr="00F71C5E">
        <w:rPr>
          <w:rFonts w:ascii="Bordeaux Light" w:hAnsi="Bordeaux Light"/>
          <w:sz w:val="22"/>
          <w:szCs w:val="22"/>
          <w:lang w:val="es-ES"/>
        </w:rPr>
        <w:t>“</w:t>
      </w:r>
      <w:r w:rsidRPr="00F71C5E">
        <w:rPr>
          <w:rFonts w:ascii="Bordeaux Light" w:hAnsi="Bordeaux Light"/>
          <w:sz w:val="22"/>
          <w:szCs w:val="22"/>
          <w:lang w:val="es-ES"/>
        </w:rPr>
        <w:t>Añadir cuenta</w:t>
      </w:r>
      <w:r w:rsidR="000237FE" w:rsidRPr="00F71C5E">
        <w:rPr>
          <w:rFonts w:ascii="Bordeaux Light" w:hAnsi="Bordeaux Light"/>
          <w:sz w:val="22"/>
          <w:szCs w:val="22"/>
          <w:lang w:val="es-ES"/>
        </w:rPr>
        <w:t>”</w:t>
      </w:r>
      <w:r w:rsidRPr="00F71C5E">
        <w:rPr>
          <w:rFonts w:ascii="Bordeaux Light" w:hAnsi="Bordeaux Light"/>
          <w:sz w:val="22"/>
          <w:szCs w:val="22"/>
          <w:lang w:val="es-ES"/>
        </w:rPr>
        <w:t xml:space="preserve"> con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y</w:t>
      </w:r>
      <w:r w:rsidRPr="00F71C5E">
        <w:rPr>
          <w:rFonts w:ascii="Bordeaux Light" w:hAnsi="Bordeaux Light"/>
          <w:b/>
          <w:bCs/>
          <w:i/>
          <w:iCs/>
          <w:sz w:val="22"/>
          <w:szCs w:val="22"/>
          <w:lang w:val="es-ES"/>
        </w:rPr>
        <w:t xml:space="preserve"> 6</w:t>
      </w:r>
      <w:r w:rsidRPr="00F71C5E">
        <w:rPr>
          <w:rFonts w:ascii="Bordeaux Light" w:hAnsi="Bordeaux Light"/>
          <w:sz w:val="22"/>
          <w:szCs w:val="22"/>
          <w:lang w:val="es-ES"/>
        </w:rPr>
        <w:t xml:space="preserve"> y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w:t>
      </w:r>
    </w:p>
    <w:p w14:paraId="25FB8B08" w14:textId="66B2B79E" w:rsidR="00F8759D" w:rsidRPr="00F71C5E" w:rsidRDefault="00F8759D" w:rsidP="000237FE">
      <w:pPr>
        <w:pStyle w:val="Listaconvietas"/>
        <w:rPr>
          <w:rFonts w:ascii="Bordeaux Light" w:hAnsi="Bordeaux Light"/>
          <w:sz w:val="22"/>
          <w:szCs w:val="22"/>
          <w:lang w:val="es-ES"/>
        </w:rPr>
      </w:pPr>
      <w:r w:rsidRPr="00F71C5E">
        <w:rPr>
          <w:rFonts w:ascii="Bordeaux Light" w:hAnsi="Bordeaux Light"/>
          <w:sz w:val="22"/>
          <w:szCs w:val="22"/>
          <w:lang w:val="es-ES"/>
        </w:rPr>
        <w:t xml:space="preserve">Introduzca la dirección de correo electrónico y la contraseña de su cuenta Bookshare. Las contraseñas suelen distinguir entre mayúsculas y minúsculas. Puede alternar entre mayúsculas, minúsculas y </w:t>
      </w:r>
      <w:r w:rsidR="00722CDD" w:rsidRPr="00F71C5E">
        <w:rPr>
          <w:rFonts w:ascii="Bordeaux Light" w:hAnsi="Bordeaux Light"/>
          <w:sz w:val="22"/>
          <w:szCs w:val="22"/>
          <w:lang w:val="es-ES"/>
        </w:rPr>
        <w:t xml:space="preserve">números </w:t>
      </w:r>
      <w:r w:rsidR="000B3719" w:rsidRPr="00F71C5E">
        <w:rPr>
          <w:rFonts w:ascii="Bordeaux Light" w:hAnsi="Bordeaux Light"/>
          <w:sz w:val="22"/>
          <w:szCs w:val="22"/>
          <w:lang w:val="es-ES"/>
        </w:rPr>
        <w:t>pulsa</w:t>
      </w:r>
      <w:r w:rsidRPr="00F71C5E">
        <w:rPr>
          <w:rFonts w:ascii="Bordeaux Light" w:hAnsi="Bordeaux Light"/>
          <w:sz w:val="22"/>
          <w:szCs w:val="22"/>
          <w:lang w:val="es-ES"/>
        </w:rPr>
        <w:t xml:space="preserve">ndo la tecla </w:t>
      </w:r>
      <w:r w:rsidRPr="00F71C5E">
        <w:rPr>
          <w:rFonts w:ascii="Bordeaux Light" w:hAnsi="Bordeaux Light"/>
          <w:b/>
          <w:bCs/>
          <w:i/>
          <w:iCs/>
          <w:sz w:val="22"/>
          <w:szCs w:val="22"/>
          <w:lang w:val="es-ES"/>
        </w:rPr>
        <w:t>Marca</w:t>
      </w:r>
      <w:r w:rsidRPr="00F71C5E">
        <w:rPr>
          <w:rFonts w:ascii="Bordeaux Light" w:hAnsi="Bordeaux Light"/>
          <w:sz w:val="22"/>
          <w:szCs w:val="22"/>
          <w:lang w:val="es-ES"/>
        </w:rPr>
        <w:t xml:space="preserve">. Finalice su entrada con la tecla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w:t>
      </w:r>
    </w:p>
    <w:p w14:paraId="3E1172DF" w14:textId="77777777" w:rsidR="00F8759D" w:rsidRPr="00F71C5E" w:rsidRDefault="00F8759D" w:rsidP="000237FE">
      <w:pPr>
        <w:pStyle w:val="Textoindependiente"/>
        <w:rPr>
          <w:i/>
          <w:iCs/>
          <w:szCs w:val="22"/>
          <w:lang w:val="es-ES" w:eastAsia="fr-CA"/>
        </w:rPr>
      </w:pPr>
      <w:r w:rsidRPr="00F71C5E">
        <w:rPr>
          <w:szCs w:val="22"/>
          <w:lang w:val="es-ES"/>
        </w:rPr>
        <w:t xml:space="preserve">De manera alternativa, la </w:t>
      </w:r>
      <w:r w:rsidRPr="00F71C5E">
        <w:rPr>
          <w:szCs w:val="22"/>
          <w:lang w:val="es-ES" w:eastAsia="fr-CA"/>
        </w:rPr>
        <w:t xml:space="preserve">aplicación </w:t>
      </w:r>
      <w:r w:rsidRPr="00F71C5E">
        <w:rPr>
          <w:i/>
          <w:iCs/>
          <w:szCs w:val="22"/>
          <w:lang w:val="es-ES" w:eastAsia="fr-CA"/>
        </w:rPr>
        <w:t>HumanWare Companion</w:t>
      </w:r>
      <w:r w:rsidRPr="00F71C5E">
        <w:rPr>
          <w:szCs w:val="22"/>
          <w:lang w:val="es-ES"/>
        </w:rPr>
        <w:t xml:space="preserve"> (en inglés) puede utilizarse para crear un archivo que contenga los detalles de su cuenta de BookShare, pudiendo importarse desde la tarjeta SD al equipo mediante el menú de configuración BookShare del </w:t>
      </w:r>
      <w:r w:rsidRPr="00F71C5E">
        <w:rPr>
          <w:i/>
          <w:szCs w:val="22"/>
          <w:lang w:val="es-ES"/>
        </w:rPr>
        <w:t>Stream</w:t>
      </w:r>
      <w:r w:rsidRPr="00F71C5E">
        <w:rPr>
          <w:szCs w:val="22"/>
          <w:lang w:val="es-ES"/>
        </w:rPr>
        <w:t xml:space="preserve">. Los detalles de cómo proceder pueden encontrarse en la guía de usuario de la </w:t>
      </w:r>
      <w:r w:rsidRPr="00F71C5E">
        <w:rPr>
          <w:szCs w:val="22"/>
          <w:lang w:val="es-ES" w:eastAsia="fr-CA"/>
        </w:rPr>
        <w:t xml:space="preserve">aplicación </w:t>
      </w:r>
      <w:r w:rsidRPr="00F71C5E">
        <w:rPr>
          <w:i/>
          <w:iCs/>
          <w:szCs w:val="22"/>
          <w:lang w:val="es-ES" w:eastAsia="fr-CA"/>
        </w:rPr>
        <w:t>HumanWare Companion.</w:t>
      </w:r>
    </w:p>
    <w:p w14:paraId="3E70B200" w14:textId="77B3D2FB" w:rsidR="00F8759D" w:rsidRPr="00F71C5E" w:rsidRDefault="00F8759D" w:rsidP="000237FE">
      <w:pPr>
        <w:pStyle w:val="Textoindependiente"/>
        <w:rPr>
          <w:szCs w:val="22"/>
          <w:lang w:val="es-ES"/>
        </w:rPr>
      </w:pPr>
      <w:r w:rsidRPr="00F71C5E">
        <w:rPr>
          <w:szCs w:val="22"/>
          <w:lang w:val="es-ES"/>
        </w:rPr>
        <w:t xml:space="preserve">Tras haber introducido satisfactoriamente la información de inicio de sesión de su cuenta, el </w:t>
      </w:r>
      <w:r w:rsidRPr="00F71C5E">
        <w:rPr>
          <w:i/>
          <w:szCs w:val="22"/>
          <w:lang w:val="es-ES"/>
        </w:rPr>
        <w:t>Stream</w:t>
      </w:r>
      <w:r w:rsidRPr="00F71C5E">
        <w:rPr>
          <w:szCs w:val="22"/>
          <w:lang w:val="es-ES"/>
        </w:rPr>
        <w:t xml:space="preserve"> incorpora la nueva biblioteca BookShare al resto de las bibliotecas en línea de su equipo.</w:t>
      </w:r>
    </w:p>
    <w:p w14:paraId="04696D70" w14:textId="77777777" w:rsidR="00F8759D" w:rsidRPr="00F71C5E" w:rsidRDefault="00F8759D" w:rsidP="000237FE">
      <w:pPr>
        <w:pStyle w:val="Textoindependiente"/>
        <w:rPr>
          <w:b/>
          <w:bCs/>
          <w:szCs w:val="22"/>
          <w:u w:val="single"/>
          <w:lang w:val="es-ES"/>
        </w:rPr>
      </w:pPr>
      <w:r w:rsidRPr="00F71C5E">
        <w:rPr>
          <w:b/>
          <w:szCs w:val="22"/>
          <w:lang w:val="es-ES"/>
        </w:rPr>
        <w:t>Para buscar y descargar libros</w:t>
      </w:r>
      <w:r w:rsidRPr="00F71C5E">
        <w:rPr>
          <w:b/>
          <w:bCs/>
          <w:szCs w:val="22"/>
          <w:u w:val="single"/>
          <w:lang w:val="es-ES"/>
        </w:rPr>
        <w:t>:</w:t>
      </w:r>
    </w:p>
    <w:p w14:paraId="5B982772" w14:textId="0B232767" w:rsidR="00F8759D" w:rsidRPr="00F71C5E" w:rsidRDefault="00F8759D" w:rsidP="00006FB6">
      <w:pPr>
        <w:pStyle w:val="Prrafodelista"/>
        <w:numPr>
          <w:ilvl w:val="0"/>
          <w:numId w:val="30"/>
        </w:numPr>
        <w:spacing w:before="120"/>
        <w:jc w:val="both"/>
        <w:rPr>
          <w:rFonts w:ascii="Bordeaux Light" w:hAnsi="Bordeaux Light" w:cs="Arial"/>
          <w:sz w:val="22"/>
          <w:szCs w:val="22"/>
          <w:lang w:val="es-ES"/>
        </w:rPr>
      </w:pPr>
      <w:r w:rsidRPr="00F71C5E">
        <w:rPr>
          <w:rFonts w:ascii="Bordeaux Light" w:hAnsi="Bordeaux Light" w:cs="Arial"/>
          <w:sz w:val="22"/>
          <w:szCs w:val="22"/>
          <w:lang w:val="es-ES"/>
        </w:rPr>
        <w:t xml:space="preserve">Cuando usted se coloca dentro de la biblioteca en línea BookShare del </w:t>
      </w:r>
      <w:r w:rsidRPr="00F71C5E">
        <w:rPr>
          <w:rFonts w:ascii="Bordeaux Light" w:hAnsi="Bordeaux Light" w:cs="Arial"/>
          <w:i/>
          <w:sz w:val="22"/>
          <w:szCs w:val="22"/>
          <w:lang w:val="es-ES"/>
        </w:rPr>
        <w:t>Stream</w:t>
      </w:r>
      <w:r w:rsidRPr="00F71C5E">
        <w:rPr>
          <w:rFonts w:ascii="Bordeaux Light" w:hAnsi="Bordeaux Light" w:cs="Arial"/>
          <w:sz w:val="22"/>
          <w:szCs w:val="22"/>
          <w:lang w:val="es-ES"/>
        </w:rPr>
        <w:t xml:space="preserve">, puede realizar una búsqueda </w:t>
      </w:r>
      <w:r w:rsidR="000B3719" w:rsidRPr="00F71C5E">
        <w:rPr>
          <w:rFonts w:ascii="Bordeaux Light" w:hAnsi="Bordeaux Light" w:cs="Arial"/>
          <w:sz w:val="22"/>
          <w:szCs w:val="22"/>
          <w:lang w:val="es-ES"/>
        </w:rPr>
        <w:t>pulsa</w:t>
      </w:r>
      <w:r w:rsidRPr="00F71C5E">
        <w:rPr>
          <w:rFonts w:ascii="Bordeaux Light" w:hAnsi="Bordeaux Light" w:cs="Arial"/>
          <w:sz w:val="22"/>
          <w:szCs w:val="22"/>
          <w:lang w:val="es-ES"/>
        </w:rPr>
        <w:t xml:space="preserve">ndo dos veces seguidas la tecla </w:t>
      </w:r>
      <w:r w:rsidRPr="00F71C5E">
        <w:rPr>
          <w:rFonts w:ascii="Bordeaux Light" w:hAnsi="Bordeaux Light" w:cs="Arial"/>
          <w:b/>
          <w:i/>
          <w:sz w:val="22"/>
          <w:szCs w:val="22"/>
          <w:lang w:val="es-ES"/>
        </w:rPr>
        <w:t>Ir a</w:t>
      </w:r>
      <w:r w:rsidRPr="00F71C5E">
        <w:rPr>
          <w:rFonts w:ascii="Bordeaux Light" w:hAnsi="Bordeaux Light" w:cs="Arial"/>
          <w:sz w:val="22"/>
          <w:szCs w:val="22"/>
          <w:lang w:val="es-ES"/>
        </w:rPr>
        <w:t xml:space="preserve"> o bien utilizando la opción “Búsqueda de Libros” correspondiente ubicada tras el último libro listado, a la que puede acceder desplazándose con las teclas </w:t>
      </w:r>
      <w:r w:rsidRPr="00F71C5E">
        <w:rPr>
          <w:rFonts w:ascii="Bordeaux Light" w:hAnsi="Bordeaux Light" w:cs="Arial"/>
          <w:b/>
          <w:bCs/>
          <w:i/>
          <w:iCs/>
          <w:sz w:val="22"/>
          <w:szCs w:val="22"/>
          <w:lang w:val="es-ES"/>
        </w:rPr>
        <w:t>4</w:t>
      </w:r>
      <w:r w:rsidRPr="00F71C5E">
        <w:rPr>
          <w:rFonts w:ascii="Bordeaux Light" w:hAnsi="Bordeaux Light" w:cs="Arial"/>
          <w:sz w:val="22"/>
          <w:szCs w:val="22"/>
          <w:lang w:val="es-ES"/>
        </w:rPr>
        <w:t xml:space="preserve"> y</w:t>
      </w:r>
      <w:r w:rsidRPr="00F71C5E">
        <w:rPr>
          <w:rFonts w:ascii="Bordeaux Light" w:hAnsi="Bordeaux Light" w:cs="Arial"/>
          <w:b/>
          <w:bCs/>
          <w:i/>
          <w:iCs/>
          <w:sz w:val="22"/>
          <w:szCs w:val="22"/>
          <w:lang w:val="es-ES"/>
        </w:rPr>
        <w:t xml:space="preserve"> 6</w:t>
      </w:r>
      <w:r w:rsidRPr="00F71C5E">
        <w:rPr>
          <w:rFonts w:ascii="Bordeaux Light" w:hAnsi="Bordeaux Light" w:cs="Arial"/>
          <w:sz w:val="22"/>
          <w:szCs w:val="22"/>
          <w:lang w:val="es-ES"/>
        </w:rPr>
        <w:t xml:space="preserve"> por la biblioteca en línea BookShare de su equipo. Usted puede buscar por libros más populares, más recientes, examinar categorías, descargas anteriores, por título, autor</w:t>
      </w:r>
      <w:r w:rsidR="00C05DE4" w:rsidRPr="00F71C5E">
        <w:rPr>
          <w:rFonts w:ascii="Bordeaux Light" w:hAnsi="Bordeaux Light" w:cs="Arial"/>
          <w:sz w:val="22"/>
          <w:szCs w:val="22"/>
          <w:lang w:val="es-ES"/>
        </w:rPr>
        <w:t xml:space="preserve">, </w:t>
      </w:r>
      <w:r w:rsidRPr="00F71C5E">
        <w:rPr>
          <w:rFonts w:ascii="Bordeaux Light" w:hAnsi="Bordeaux Light" w:cs="Arial"/>
          <w:sz w:val="22"/>
          <w:szCs w:val="22"/>
          <w:lang w:val="es-ES"/>
        </w:rPr>
        <w:t xml:space="preserve"> búsqueda de texto completo</w:t>
      </w:r>
      <w:r w:rsidR="00DA3D98" w:rsidRPr="00F71C5E">
        <w:rPr>
          <w:rFonts w:ascii="Bordeaux Light" w:hAnsi="Bordeaux Light" w:cs="Arial"/>
          <w:sz w:val="22"/>
          <w:szCs w:val="22"/>
          <w:lang w:val="es-ES"/>
        </w:rPr>
        <w:t xml:space="preserve"> </w:t>
      </w:r>
      <w:r w:rsidR="00C05DE4" w:rsidRPr="00F71C5E">
        <w:rPr>
          <w:rFonts w:ascii="Bordeaux Light" w:hAnsi="Bordeaux Light" w:cs="Arial"/>
          <w:sz w:val="22"/>
          <w:szCs w:val="22"/>
          <w:lang w:val="es-ES"/>
        </w:rPr>
        <w:t>y listas de lectura.</w:t>
      </w:r>
    </w:p>
    <w:p w14:paraId="772E1E5F" w14:textId="0A6C292B" w:rsidR="00F8759D" w:rsidRPr="00F71C5E" w:rsidRDefault="00F8759D" w:rsidP="00006FB6">
      <w:pPr>
        <w:pStyle w:val="Prrafodelista"/>
        <w:numPr>
          <w:ilvl w:val="0"/>
          <w:numId w:val="30"/>
        </w:numPr>
        <w:spacing w:after="200" w:line="276" w:lineRule="auto"/>
        <w:contextualSpacing/>
        <w:rPr>
          <w:rFonts w:ascii="Bordeaux Light" w:hAnsi="Bordeaux Light" w:cs="Arial"/>
          <w:sz w:val="22"/>
          <w:szCs w:val="22"/>
          <w:lang w:val="es-ES"/>
        </w:rPr>
      </w:pPr>
      <w:r w:rsidRPr="00F71C5E">
        <w:rPr>
          <w:rFonts w:ascii="Bordeaux Light" w:hAnsi="Bordeaux Light" w:cs="Arial"/>
          <w:sz w:val="22"/>
          <w:szCs w:val="22"/>
          <w:lang w:val="es-ES"/>
        </w:rPr>
        <w:t xml:space="preserve">La tecla </w:t>
      </w:r>
      <w:r w:rsidRPr="00F71C5E">
        <w:rPr>
          <w:rFonts w:ascii="Bordeaux Light" w:hAnsi="Bordeaux Light" w:cs="Arial"/>
          <w:b/>
          <w:bCs/>
          <w:i/>
          <w:iCs/>
          <w:sz w:val="22"/>
          <w:szCs w:val="22"/>
          <w:lang w:val="es-ES"/>
        </w:rPr>
        <w:t>Ir a</w:t>
      </w:r>
      <w:r w:rsidRPr="00F71C5E">
        <w:rPr>
          <w:rFonts w:ascii="Bordeaux Light" w:hAnsi="Bordeaux Light" w:cs="Arial"/>
          <w:sz w:val="22"/>
          <w:szCs w:val="22"/>
          <w:lang w:val="es-ES"/>
        </w:rPr>
        <w:t xml:space="preserve"> también sirve para ir directamente a un resultado específico. </w:t>
      </w:r>
      <w:r w:rsidR="00924321" w:rsidRPr="00F71C5E">
        <w:rPr>
          <w:rFonts w:ascii="Bordeaux Light" w:hAnsi="Bordeaux Light" w:cs="Arial"/>
          <w:sz w:val="22"/>
          <w:szCs w:val="22"/>
          <w:lang w:val="es-ES"/>
        </w:rPr>
        <w:t>Pulse</w:t>
      </w:r>
      <w:r w:rsidRPr="00F71C5E">
        <w:rPr>
          <w:rFonts w:ascii="Bordeaux Light" w:hAnsi="Bordeaux Light" w:cs="Arial"/>
          <w:sz w:val="22"/>
          <w:szCs w:val="22"/>
          <w:lang w:val="es-ES"/>
        </w:rPr>
        <w:t xml:space="preserve"> la tecla Ir a, introduzca el número del resultado de la búsqueda deseado y seguidamente </w:t>
      </w:r>
      <w:r w:rsidR="00924321" w:rsidRPr="00F71C5E">
        <w:rPr>
          <w:rFonts w:ascii="Bordeaux Light" w:hAnsi="Bordeaux Light" w:cs="Arial"/>
          <w:sz w:val="22"/>
          <w:szCs w:val="22"/>
          <w:lang w:val="es-ES"/>
        </w:rPr>
        <w:t>pulse</w:t>
      </w:r>
      <w:r w:rsidRPr="00F71C5E">
        <w:rPr>
          <w:rFonts w:ascii="Bordeaux Light" w:hAnsi="Bordeaux Light" w:cs="Arial"/>
          <w:sz w:val="22"/>
          <w:szCs w:val="22"/>
          <w:lang w:val="es-ES"/>
        </w:rPr>
        <w:t xml:space="preserve"> la tecla </w:t>
      </w:r>
      <w:r w:rsidRPr="00F71C5E">
        <w:rPr>
          <w:rFonts w:ascii="Bordeaux Light" w:hAnsi="Bordeaux Light" w:cs="Arial"/>
          <w:b/>
          <w:i/>
          <w:sz w:val="22"/>
          <w:szCs w:val="22"/>
          <w:lang w:val="es-ES"/>
        </w:rPr>
        <w:t>Confirmar</w:t>
      </w:r>
      <w:r w:rsidRPr="00F71C5E">
        <w:rPr>
          <w:rFonts w:ascii="Bordeaux Light" w:hAnsi="Bordeaux Light" w:cs="Arial"/>
          <w:sz w:val="22"/>
          <w:szCs w:val="22"/>
          <w:lang w:val="es-ES"/>
        </w:rPr>
        <w:t xml:space="preserve">. </w:t>
      </w:r>
      <w:r w:rsidR="00AB4337" w:rsidRPr="00F71C5E">
        <w:rPr>
          <w:rFonts w:ascii="Bordeaux Light" w:hAnsi="Bordeaux Light"/>
          <w:sz w:val="22"/>
          <w:szCs w:val="22"/>
          <w:lang w:val="es-ES"/>
        </w:rPr>
        <w:t>Cuando está en las listas de lectura, la tecla Ir a se puede usar para buscar uno específico.</w:t>
      </w:r>
    </w:p>
    <w:p w14:paraId="3F501A2C" w14:textId="1D82DAA0" w:rsidR="00F8759D" w:rsidRPr="00F71C5E" w:rsidRDefault="00F8759D" w:rsidP="00006FB6">
      <w:pPr>
        <w:pStyle w:val="Prrafodelista"/>
        <w:numPr>
          <w:ilvl w:val="0"/>
          <w:numId w:val="30"/>
        </w:numPr>
        <w:jc w:val="both"/>
        <w:rPr>
          <w:rFonts w:ascii="Bordeaux Light" w:hAnsi="Bordeaux Light" w:cs="Arial"/>
          <w:sz w:val="22"/>
          <w:szCs w:val="22"/>
          <w:lang w:val="es-ES"/>
        </w:rPr>
      </w:pPr>
      <w:r w:rsidRPr="00F71C5E">
        <w:rPr>
          <w:rFonts w:ascii="Bordeaux Light" w:hAnsi="Bordeaux Light" w:cs="Arial"/>
          <w:sz w:val="22"/>
          <w:szCs w:val="22"/>
          <w:lang w:val="es-ES"/>
        </w:rPr>
        <w:t xml:space="preserve">Utilice las teclas </w:t>
      </w:r>
      <w:r w:rsidRPr="00F71C5E">
        <w:rPr>
          <w:rFonts w:ascii="Bordeaux Light" w:hAnsi="Bordeaux Light" w:cs="Arial"/>
          <w:b/>
          <w:bCs/>
          <w:i/>
          <w:iCs/>
          <w:sz w:val="22"/>
          <w:szCs w:val="22"/>
          <w:lang w:val="es-ES"/>
        </w:rPr>
        <w:t>4</w:t>
      </w:r>
      <w:r w:rsidRPr="00F71C5E">
        <w:rPr>
          <w:rFonts w:ascii="Bordeaux Light" w:hAnsi="Bordeaux Light" w:cs="Arial"/>
          <w:sz w:val="22"/>
          <w:szCs w:val="22"/>
          <w:lang w:val="es-ES"/>
        </w:rPr>
        <w:t xml:space="preserve"> y</w:t>
      </w:r>
      <w:r w:rsidRPr="00F71C5E">
        <w:rPr>
          <w:rFonts w:ascii="Bordeaux Light" w:hAnsi="Bordeaux Light" w:cs="Arial"/>
          <w:b/>
          <w:bCs/>
          <w:i/>
          <w:iCs/>
          <w:sz w:val="22"/>
          <w:szCs w:val="22"/>
          <w:lang w:val="es-ES"/>
        </w:rPr>
        <w:t xml:space="preserve"> 6</w:t>
      </w:r>
      <w:r w:rsidRPr="00F71C5E">
        <w:rPr>
          <w:rFonts w:ascii="Bordeaux Light" w:hAnsi="Bordeaux Light" w:cs="Arial"/>
          <w:sz w:val="22"/>
          <w:szCs w:val="22"/>
          <w:lang w:val="es-ES"/>
        </w:rPr>
        <w:t xml:space="preserve"> para escoger el criterio de búsqueda y luego pulse la tecla </w:t>
      </w:r>
      <w:r w:rsidRPr="00F71C5E">
        <w:rPr>
          <w:rFonts w:ascii="Bordeaux Light" w:hAnsi="Bordeaux Light" w:cs="Arial"/>
          <w:b/>
          <w:i/>
          <w:sz w:val="22"/>
          <w:szCs w:val="22"/>
          <w:lang w:val="es-ES"/>
        </w:rPr>
        <w:t>Confirmar</w:t>
      </w:r>
      <w:r w:rsidRPr="00F71C5E">
        <w:rPr>
          <w:rFonts w:ascii="Bordeaux Light" w:hAnsi="Bordeaux Light" w:cs="Arial"/>
          <w:sz w:val="22"/>
          <w:szCs w:val="22"/>
          <w:lang w:val="es-ES"/>
        </w:rPr>
        <w:t xml:space="preserve">. </w:t>
      </w:r>
      <w:bookmarkStart w:id="411" w:name="OLE_LINK11"/>
      <w:bookmarkStart w:id="412" w:name="OLE_LINK12"/>
      <w:r w:rsidRPr="00F71C5E">
        <w:rPr>
          <w:rFonts w:ascii="Bordeaux Light" w:hAnsi="Bordeaux Light" w:cs="Arial"/>
          <w:sz w:val="22"/>
          <w:szCs w:val="22"/>
          <w:lang w:val="es-ES"/>
        </w:rPr>
        <w:t xml:space="preserve">Se introduce entonces la información a buscar con el método de entrada de texto por pulsación múltiple. </w:t>
      </w:r>
      <w:bookmarkEnd w:id="411"/>
      <w:bookmarkEnd w:id="412"/>
      <w:r w:rsidRPr="00F71C5E">
        <w:rPr>
          <w:rFonts w:ascii="Bordeaux Light" w:hAnsi="Bordeaux Light" w:cs="Arial"/>
          <w:sz w:val="22"/>
          <w:szCs w:val="22"/>
          <w:lang w:val="es-ES"/>
        </w:rPr>
        <w:t xml:space="preserve">Utilice la tecla Marca para intercambiar los tipos de entrada de datos entre Texto y Números, mientras esté tecleando los términos que desea buscar. Después de escribir el texto a buscar, </w:t>
      </w:r>
      <w:r w:rsidR="00924321" w:rsidRPr="00F71C5E">
        <w:rPr>
          <w:rFonts w:ascii="Bordeaux Light" w:hAnsi="Bordeaux Light" w:cs="Arial"/>
          <w:sz w:val="22"/>
          <w:szCs w:val="22"/>
          <w:lang w:val="es-ES"/>
        </w:rPr>
        <w:t>pulse</w:t>
      </w:r>
      <w:r w:rsidRPr="00F71C5E">
        <w:rPr>
          <w:rFonts w:ascii="Bordeaux Light" w:hAnsi="Bordeaux Light" w:cs="Arial"/>
          <w:sz w:val="22"/>
          <w:szCs w:val="22"/>
          <w:lang w:val="es-ES"/>
        </w:rPr>
        <w:t xml:space="preserve"> la tecla </w:t>
      </w:r>
      <w:r w:rsidRPr="00F71C5E">
        <w:rPr>
          <w:rFonts w:ascii="Bordeaux Light" w:hAnsi="Bordeaux Light" w:cs="Arial"/>
          <w:b/>
          <w:i/>
          <w:sz w:val="22"/>
          <w:szCs w:val="22"/>
          <w:lang w:val="es-ES"/>
        </w:rPr>
        <w:t>Confirmar</w:t>
      </w:r>
      <w:r w:rsidRPr="00F71C5E">
        <w:rPr>
          <w:rFonts w:ascii="Bordeaux Light" w:hAnsi="Bordeaux Light" w:cs="Arial"/>
          <w:sz w:val="22"/>
          <w:szCs w:val="22"/>
          <w:lang w:val="es-ES"/>
        </w:rPr>
        <w:t xml:space="preserve"> para iniciar la búsqueda en línea. Si ha </w:t>
      </w:r>
      <w:r w:rsidRPr="00F71C5E">
        <w:rPr>
          <w:rFonts w:ascii="Bordeaux Light" w:hAnsi="Bordeaux Light" w:cs="Arial"/>
          <w:sz w:val="22"/>
          <w:szCs w:val="22"/>
          <w:lang w:val="es-ES"/>
        </w:rPr>
        <w:lastRenderedPageBreak/>
        <w:t xml:space="preserve">realizado una búsqueda previa, </w:t>
      </w:r>
      <w:bookmarkStart w:id="413" w:name="OLE_LINK47"/>
      <w:bookmarkStart w:id="414" w:name="OLE_LINK48"/>
      <w:r w:rsidR="00722CDD" w:rsidRPr="00F71C5E">
        <w:rPr>
          <w:rFonts w:ascii="Bordeaux Light" w:hAnsi="Bordeaux Light" w:cs="Arial"/>
          <w:sz w:val="22"/>
          <w:szCs w:val="22"/>
          <w:lang w:val="es-ES"/>
        </w:rPr>
        <w:t xml:space="preserve">el </w:t>
      </w:r>
      <w:r w:rsidRPr="00F71C5E">
        <w:rPr>
          <w:rFonts w:ascii="Bordeaux Light" w:hAnsi="Bordeaux Light" w:cs="Arial"/>
          <w:sz w:val="22"/>
          <w:szCs w:val="22"/>
          <w:lang w:val="es-ES"/>
        </w:rPr>
        <w:t xml:space="preserve">texto de la búsqueda se guarda para su comodidad, </w:t>
      </w:r>
      <w:bookmarkEnd w:id="413"/>
      <w:bookmarkEnd w:id="414"/>
      <w:r w:rsidRPr="00F71C5E">
        <w:rPr>
          <w:rFonts w:ascii="Bordeaux Light" w:hAnsi="Bordeaux Light" w:cs="Arial"/>
          <w:sz w:val="22"/>
          <w:szCs w:val="22"/>
          <w:lang w:val="es-ES"/>
        </w:rPr>
        <w:t>por si desea mejorar dicha búsqueda.</w:t>
      </w:r>
    </w:p>
    <w:p w14:paraId="7F08E6F8" w14:textId="4E94C5F3" w:rsidR="00F8759D" w:rsidRPr="00F71C5E" w:rsidRDefault="00F8759D" w:rsidP="00006FB6">
      <w:pPr>
        <w:pStyle w:val="Prrafodelista"/>
        <w:numPr>
          <w:ilvl w:val="0"/>
          <w:numId w:val="30"/>
        </w:numPr>
        <w:jc w:val="both"/>
        <w:rPr>
          <w:rFonts w:ascii="Bordeaux Light" w:hAnsi="Bordeaux Light" w:cs="Arial"/>
          <w:sz w:val="22"/>
          <w:szCs w:val="22"/>
          <w:lang w:val="es-ES"/>
        </w:rPr>
      </w:pPr>
      <w:r w:rsidRPr="00F71C5E">
        <w:rPr>
          <w:rFonts w:ascii="Bordeaux Light" w:hAnsi="Bordeaux Light" w:cs="Arial"/>
          <w:sz w:val="22"/>
          <w:szCs w:val="22"/>
          <w:lang w:val="es-ES"/>
        </w:rPr>
        <w:t xml:space="preserve">Utilice las teclas </w:t>
      </w:r>
      <w:r w:rsidRPr="00F71C5E">
        <w:rPr>
          <w:rFonts w:ascii="Bordeaux Light" w:hAnsi="Bordeaux Light" w:cs="Arial"/>
          <w:b/>
          <w:bCs/>
          <w:i/>
          <w:iCs/>
          <w:sz w:val="22"/>
          <w:szCs w:val="22"/>
          <w:lang w:val="es-ES"/>
        </w:rPr>
        <w:t>4</w:t>
      </w:r>
      <w:r w:rsidRPr="00F71C5E">
        <w:rPr>
          <w:rFonts w:ascii="Bordeaux Light" w:hAnsi="Bordeaux Light" w:cs="Arial"/>
          <w:sz w:val="22"/>
          <w:szCs w:val="22"/>
          <w:lang w:val="es-ES"/>
        </w:rPr>
        <w:t xml:space="preserve"> y</w:t>
      </w:r>
      <w:r w:rsidRPr="00F71C5E">
        <w:rPr>
          <w:rFonts w:ascii="Bordeaux Light" w:hAnsi="Bordeaux Light" w:cs="Arial"/>
          <w:b/>
          <w:bCs/>
          <w:i/>
          <w:iCs/>
          <w:sz w:val="22"/>
          <w:szCs w:val="22"/>
          <w:lang w:val="es-ES"/>
        </w:rPr>
        <w:t xml:space="preserve"> 6</w:t>
      </w:r>
      <w:r w:rsidRPr="00F71C5E">
        <w:rPr>
          <w:rFonts w:ascii="Bordeaux Light" w:hAnsi="Bordeaux Light" w:cs="Arial"/>
          <w:sz w:val="22"/>
          <w:szCs w:val="22"/>
          <w:lang w:val="es-ES"/>
        </w:rPr>
        <w:t xml:space="preserve"> para revisar los resultados de su búsqueda. La sinopsis de los libros está a disposición con la tecla </w:t>
      </w:r>
      <w:r w:rsidRPr="00F71C5E">
        <w:rPr>
          <w:rFonts w:ascii="Bordeaux Light" w:hAnsi="Bordeaux Light" w:cs="Arial"/>
          <w:b/>
          <w:i/>
          <w:sz w:val="22"/>
          <w:szCs w:val="22"/>
          <w:lang w:val="es-ES"/>
        </w:rPr>
        <w:t>¿Dónde estoy?</w:t>
      </w:r>
      <w:r w:rsidRPr="00F71C5E">
        <w:rPr>
          <w:rFonts w:ascii="Bordeaux Light" w:hAnsi="Bordeaux Light" w:cs="Arial"/>
          <w:sz w:val="22"/>
          <w:szCs w:val="22"/>
          <w:lang w:val="es-ES"/>
        </w:rPr>
        <w:t xml:space="preserve"> cuando se explora la lista de resultados. Únicamente los libros que tiene disponibles en su cuenta aparecen en los resultados de </w:t>
      </w:r>
      <w:r w:rsidR="00722CDD" w:rsidRPr="00F71C5E">
        <w:rPr>
          <w:rFonts w:ascii="Bordeaux Light" w:hAnsi="Bordeaux Light" w:cs="Arial"/>
          <w:sz w:val="22"/>
          <w:szCs w:val="22"/>
          <w:lang w:val="es-ES"/>
        </w:rPr>
        <w:t xml:space="preserve">la </w:t>
      </w:r>
      <w:r w:rsidRPr="00F71C5E">
        <w:rPr>
          <w:rFonts w:ascii="Bordeaux Light" w:hAnsi="Bordeaux Light" w:cs="Arial"/>
          <w:sz w:val="22"/>
          <w:szCs w:val="22"/>
          <w:lang w:val="es-ES"/>
        </w:rPr>
        <w:t>búsqueda.</w:t>
      </w:r>
    </w:p>
    <w:p w14:paraId="1391A1E5" w14:textId="791846C9" w:rsidR="00F8759D" w:rsidRPr="00F71C5E" w:rsidRDefault="00F8759D" w:rsidP="00006FB6">
      <w:pPr>
        <w:pStyle w:val="Prrafodelista"/>
        <w:numPr>
          <w:ilvl w:val="0"/>
          <w:numId w:val="30"/>
        </w:numPr>
        <w:jc w:val="both"/>
        <w:rPr>
          <w:rFonts w:ascii="Bordeaux Light" w:hAnsi="Bordeaux Light" w:cs="Arial"/>
          <w:sz w:val="22"/>
          <w:szCs w:val="22"/>
          <w:lang w:val="es-ES"/>
        </w:rPr>
      </w:pPr>
      <w:r w:rsidRPr="00F71C5E">
        <w:rPr>
          <w:rFonts w:ascii="Bordeaux Light" w:hAnsi="Bordeaux Light" w:cs="Arial"/>
          <w:sz w:val="22"/>
          <w:szCs w:val="22"/>
          <w:lang w:val="es-ES"/>
        </w:rPr>
        <w:t xml:space="preserve">Para descargar un libro, selecciónelo de la lista de resultados y </w:t>
      </w:r>
      <w:r w:rsidR="00924321" w:rsidRPr="00F71C5E">
        <w:rPr>
          <w:rFonts w:ascii="Bordeaux Light" w:hAnsi="Bordeaux Light" w:cs="Arial"/>
          <w:sz w:val="22"/>
          <w:szCs w:val="22"/>
          <w:lang w:val="es-ES"/>
        </w:rPr>
        <w:t>pulse</w:t>
      </w:r>
      <w:r w:rsidRPr="00F71C5E">
        <w:rPr>
          <w:rFonts w:ascii="Bordeaux Light" w:hAnsi="Bordeaux Light" w:cs="Arial"/>
          <w:sz w:val="22"/>
          <w:szCs w:val="22"/>
          <w:lang w:val="es-ES"/>
        </w:rPr>
        <w:t xml:space="preserve"> la tecla </w:t>
      </w:r>
      <w:r w:rsidRPr="00F71C5E">
        <w:rPr>
          <w:rFonts w:ascii="Bordeaux Light" w:hAnsi="Bordeaux Light" w:cs="Arial"/>
          <w:b/>
          <w:i/>
          <w:sz w:val="22"/>
          <w:szCs w:val="22"/>
          <w:lang w:val="es-ES"/>
        </w:rPr>
        <w:t>Confirmar</w:t>
      </w:r>
      <w:r w:rsidRPr="00F71C5E">
        <w:rPr>
          <w:rFonts w:ascii="Bordeaux Light" w:hAnsi="Bordeaux Light" w:cs="Arial"/>
          <w:sz w:val="22"/>
          <w:szCs w:val="22"/>
          <w:lang w:val="es-ES"/>
        </w:rPr>
        <w:t xml:space="preserve">. El </w:t>
      </w:r>
      <w:r w:rsidRPr="00F71C5E">
        <w:rPr>
          <w:rFonts w:ascii="Bordeaux Light" w:hAnsi="Bordeaux Light" w:cs="Arial"/>
          <w:i/>
          <w:sz w:val="22"/>
          <w:szCs w:val="22"/>
          <w:lang w:val="es-ES"/>
        </w:rPr>
        <w:t>Stream</w:t>
      </w:r>
      <w:r w:rsidRPr="00F71C5E">
        <w:rPr>
          <w:rFonts w:ascii="Bordeaux Light" w:hAnsi="Bordeaux Light" w:cs="Arial"/>
          <w:sz w:val="22"/>
          <w:szCs w:val="22"/>
          <w:lang w:val="es-ES"/>
        </w:rPr>
        <w:t xml:space="preserve"> descargará y guardará automáticamente el libro dentro de la biblioteca en línea BookShare y </w:t>
      </w:r>
      <w:r w:rsidRPr="00F71C5E">
        <w:rPr>
          <w:rFonts w:ascii="Bordeaux Light" w:hAnsi="Bordeaux Light"/>
          <w:sz w:val="22"/>
          <w:szCs w:val="22"/>
          <w:lang w:val="es-ES"/>
        </w:rPr>
        <w:t>usted volverá a la lista de resultados de la búsqueda</w:t>
      </w:r>
      <w:r w:rsidRPr="00F71C5E">
        <w:rPr>
          <w:rFonts w:ascii="Bordeaux Light" w:hAnsi="Bordeaux Light" w:cs="Arial"/>
          <w:sz w:val="22"/>
          <w:szCs w:val="22"/>
          <w:lang w:val="es-ES"/>
        </w:rPr>
        <w:t>, facilitando así la descarga de más libros.</w:t>
      </w:r>
    </w:p>
    <w:p w14:paraId="54FC93F3" w14:textId="075946F1" w:rsidR="00F8759D" w:rsidRPr="00F71C5E" w:rsidRDefault="00F8759D" w:rsidP="00364244">
      <w:pPr>
        <w:pStyle w:val="Textoindependiente"/>
        <w:rPr>
          <w:szCs w:val="22"/>
          <w:lang w:val="es-ES"/>
        </w:rPr>
      </w:pPr>
      <w:r w:rsidRPr="00F71C5E">
        <w:rPr>
          <w:rFonts w:cs="Arial"/>
          <w:szCs w:val="22"/>
          <w:lang w:val="es-ES"/>
        </w:rPr>
        <w:t xml:space="preserve">Para salir de la búsqueda actual, si </w:t>
      </w:r>
      <w:r w:rsidR="000B3719" w:rsidRPr="00F71C5E">
        <w:rPr>
          <w:rFonts w:cs="Arial"/>
          <w:szCs w:val="22"/>
          <w:lang w:val="es-ES"/>
        </w:rPr>
        <w:t>pulsa</w:t>
      </w:r>
      <w:r w:rsidRPr="00F71C5E">
        <w:rPr>
          <w:rFonts w:cs="Arial"/>
          <w:szCs w:val="22"/>
          <w:lang w:val="es-ES"/>
        </w:rPr>
        <w:t xml:space="preserve"> la tecla </w:t>
      </w:r>
      <w:r w:rsidRPr="00F71C5E">
        <w:rPr>
          <w:rFonts w:cs="Arial"/>
          <w:b/>
          <w:i/>
          <w:szCs w:val="22"/>
          <w:lang w:val="es-ES"/>
        </w:rPr>
        <w:t xml:space="preserve">Cancelar, el Stream vuelve un paso atrás y, si </w:t>
      </w:r>
      <w:r w:rsidR="000B3719" w:rsidRPr="00F71C5E">
        <w:rPr>
          <w:rFonts w:cs="Arial"/>
          <w:b/>
          <w:i/>
          <w:szCs w:val="22"/>
          <w:lang w:val="es-ES"/>
        </w:rPr>
        <w:t>pulsa</w:t>
      </w:r>
      <w:r w:rsidRPr="00F71C5E">
        <w:rPr>
          <w:rFonts w:cs="Arial"/>
          <w:b/>
          <w:i/>
          <w:szCs w:val="22"/>
          <w:lang w:val="es-ES"/>
        </w:rPr>
        <w:t xml:space="preserve"> la tecla Biblioteca, el Stream </w:t>
      </w:r>
      <w:r w:rsidRPr="00F71C5E">
        <w:rPr>
          <w:rFonts w:cs="Arial"/>
          <w:szCs w:val="22"/>
          <w:lang w:val="es-ES"/>
        </w:rPr>
        <w:t>regresa a la biblioteca en línea BookShare.</w:t>
      </w:r>
    </w:p>
    <w:p w14:paraId="688354F3" w14:textId="491B0B33" w:rsidR="00AB4337" w:rsidRPr="00F71C5E" w:rsidRDefault="00EE470D" w:rsidP="00EF4695">
      <w:pPr>
        <w:pStyle w:val="Textoindependiente"/>
        <w:rPr>
          <w:szCs w:val="22"/>
          <w:lang w:val="es-ES"/>
        </w:rPr>
      </w:pPr>
      <w:r w:rsidRPr="00F71C5E">
        <w:rPr>
          <w:szCs w:val="22"/>
          <w:lang w:val="es-ES"/>
        </w:rPr>
        <w:t xml:space="preserve">Nota: en el sitio web de Bookshare, puede crear listas de lectura para filtrar sus libros preferidos y organizarlos por género o categorías personalizadas. Si usted es estudiante o si su organización desea que lea libros específicos, también pueden asignarle esos libros que estarán disponibles para usted después. Si desea eliminar un libro de una lista de lectura, cuando esté en las listas de lectura, seleccione la lista a la que desea acceder. En esa lista, puede eliminar un libro utilizando la tecla </w:t>
      </w:r>
      <w:r w:rsidRPr="00F71C5E">
        <w:rPr>
          <w:b/>
          <w:bCs/>
          <w:i/>
          <w:iCs/>
          <w:szCs w:val="22"/>
          <w:lang w:val="es-ES"/>
        </w:rPr>
        <w:t>Marcas</w:t>
      </w:r>
      <w:r w:rsidRPr="00F71C5E">
        <w:rPr>
          <w:szCs w:val="22"/>
          <w:lang w:val="es-ES"/>
        </w:rPr>
        <w:t xml:space="preserve"> cuando se le coloque en ese libro. También es posible añadir un libro a una lista de lectura. Cuando se coloque en ese libro, use la tecla </w:t>
      </w:r>
      <w:r w:rsidRPr="00F71C5E">
        <w:rPr>
          <w:b/>
          <w:bCs/>
          <w:i/>
          <w:iCs/>
          <w:szCs w:val="22"/>
          <w:lang w:val="es-ES"/>
        </w:rPr>
        <w:t>Marcas</w:t>
      </w:r>
      <w:r w:rsidRPr="00F71C5E">
        <w:rPr>
          <w:szCs w:val="22"/>
          <w:lang w:val="es-ES"/>
        </w:rPr>
        <w:t xml:space="preserve">. Aparecerá un mensaje que le preguntará en qué lista de lectura desea añadir el libro. </w:t>
      </w:r>
      <w:r w:rsidR="00DE1F2E" w:rsidRPr="00F71C5E">
        <w:rPr>
          <w:szCs w:val="22"/>
          <w:lang w:val="es-ES"/>
        </w:rPr>
        <w:t>Desplácese</w:t>
      </w:r>
      <w:r w:rsidR="00F750A2" w:rsidRPr="00F71C5E">
        <w:rPr>
          <w:szCs w:val="22"/>
          <w:lang w:val="es-ES"/>
        </w:rPr>
        <w:t xml:space="preserve"> por </w:t>
      </w:r>
      <w:r w:rsidRPr="00F71C5E">
        <w:rPr>
          <w:szCs w:val="22"/>
          <w:lang w:val="es-ES"/>
        </w:rPr>
        <w:t xml:space="preserve">las listas de lectura con las teclas 4 y </w:t>
      </w:r>
      <w:r w:rsidRPr="00F71C5E">
        <w:rPr>
          <w:b/>
          <w:bCs/>
          <w:i/>
          <w:iCs/>
          <w:szCs w:val="22"/>
          <w:lang w:val="es-ES"/>
        </w:rPr>
        <w:t>6</w:t>
      </w:r>
      <w:r w:rsidRPr="00F71C5E">
        <w:rPr>
          <w:szCs w:val="22"/>
          <w:lang w:val="es-ES"/>
        </w:rPr>
        <w:t xml:space="preserve"> y luego </w:t>
      </w:r>
      <w:r w:rsidR="00904308" w:rsidRPr="00F71C5E">
        <w:rPr>
          <w:szCs w:val="22"/>
          <w:lang w:val="es-ES"/>
        </w:rPr>
        <w:t>pulse la</w:t>
      </w:r>
      <w:r w:rsidRPr="00F71C5E">
        <w:rPr>
          <w:szCs w:val="22"/>
          <w:lang w:val="es-ES"/>
        </w:rPr>
        <w:t xml:space="preserve"> tecla </w:t>
      </w:r>
      <w:r w:rsidR="00F750A2" w:rsidRPr="00F71C5E">
        <w:rPr>
          <w:b/>
          <w:bCs/>
          <w:i/>
          <w:iCs/>
          <w:szCs w:val="22"/>
          <w:lang w:val="es-ES"/>
        </w:rPr>
        <w:t>Almohadilla</w:t>
      </w:r>
      <w:r w:rsidRPr="00F71C5E">
        <w:rPr>
          <w:szCs w:val="22"/>
          <w:lang w:val="es-ES"/>
        </w:rPr>
        <w:t xml:space="preserve"> en la </w:t>
      </w:r>
      <w:r w:rsidR="00364244" w:rsidRPr="00F71C5E">
        <w:rPr>
          <w:szCs w:val="22"/>
          <w:lang w:val="es-ES"/>
        </w:rPr>
        <w:t>deseada</w:t>
      </w:r>
      <w:r w:rsidRPr="00F71C5E">
        <w:rPr>
          <w:szCs w:val="22"/>
          <w:lang w:val="es-ES"/>
        </w:rPr>
        <w:t>. El libro se añadirá a esta lista de lectura. Por último, el equipo de Bookshare también ha creado listas de lectura pública</w:t>
      </w:r>
      <w:r w:rsidR="00364244" w:rsidRPr="00F71C5E">
        <w:rPr>
          <w:szCs w:val="22"/>
          <w:lang w:val="es-ES"/>
        </w:rPr>
        <w:t xml:space="preserve">s, </w:t>
      </w:r>
      <w:r w:rsidRPr="00F71C5E">
        <w:rPr>
          <w:szCs w:val="22"/>
          <w:lang w:val="es-ES"/>
        </w:rPr>
        <w:t xml:space="preserve"> organizando los libros populares por género o categorías. Puede suscribir</w:t>
      </w:r>
      <w:r w:rsidR="00364244" w:rsidRPr="00F71C5E">
        <w:rPr>
          <w:szCs w:val="22"/>
          <w:lang w:val="es-ES"/>
        </w:rPr>
        <w:t>s</w:t>
      </w:r>
      <w:r w:rsidRPr="00F71C5E">
        <w:rPr>
          <w:szCs w:val="22"/>
          <w:lang w:val="es-ES"/>
        </w:rPr>
        <w:t>e a ellos a través del sitio web de Bookshare. Sin embargo, es imposible a</w:t>
      </w:r>
      <w:r w:rsidR="00364244" w:rsidRPr="00F71C5E">
        <w:rPr>
          <w:szCs w:val="22"/>
          <w:lang w:val="es-ES"/>
        </w:rPr>
        <w:t xml:space="preserve">ñadir </w:t>
      </w:r>
      <w:r w:rsidRPr="00F71C5E">
        <w:rPr>
          <w:szCs w:val="22"/>
          <w:lang w:val="es-ES"/>
        </w:rPr>
        <w:t xml:space="preserve">o eliminar libros de una lista de lectura creada por el equipo de Bookshare o creada por una organización o una escuela. </w:t>
      </w:r>
    </w:p>
    <w:p w14:paraId="78C4AF3C" w14:textId="55DC9947" w:rsidR="00F8759D" w:rsidRPr="00F71C5E" w:rsidRDefault="00F8759D" w:rsidP="000237FE">
      <w:pPr>
        <w:pStyle w:val="Textoindependiente"/>
        <w:rPr>
          <w:szCs w:val="22"/>
          <w:lang w:val="es-ES"/>
        </w:rPr>
      </w:pPr>
      <w:r w:rsidRPr="00F71C5E">
        <w:rPr>
          <w:szCs w:val="22"/>
          <w:lang w:val="es-ES"/>
        </w:rPr>
        <w:t xml:space="preserve">Usted puede borrar un libro descargado con la tecla </w:t>
      </w:r>
      <w:r w:rsidR="00722CDD" w:rsidRPr="00F71C5E">
        <w:rPr>
          <w:szCs w:val="22"/>
          <w:lang w:val="es-ES"/>
        </w:rPr>
        <w:t xml:space="preserve">3 </w:t>
      </w:r>
      <w:r w:rsidRPr="00F71C5E">
        <w:rPr>
          <w:szCs w:val="22"/>
          <w:lang w:val="es-ES"/>
        </w:rPr>
        <w:t xml:space="preserve">mientras está leyendo la obra o bien cuando explora el contenido de la biblioteca en línea BookShare mediante las teclas Mover hacia atrás y Mover hacia adelante. </w:t>
      </w:r>
    </w:p>
    <w:p w14:paraId="2C838875" w14:textId="404060F3" w:rsidR="00F8759D" w:rsidRPr="00F71C5E" w:rsidRDefault="00F8759D" w:rsidP="000237FE">
      <w:pPr>
        <w:pStyle w:val="Textoindependiente"/>
        <w:rPr>
          <w:szCs w:val="22"/>
          <w:lang w:val="es-ES"/>
        </w:rPr>
      </w:pPr>
      <w:r w:rsidRPr="00F71C5E">
        <w:rPr>
          <w:szCs w:val="22"/>
          <w:lang w:val="es-ES"/>
        </w:rPr>
        <w:t xml:space="preserve">Durante la lectura de un libro BookShare, la tecla </w:t>
      </w:r>
      <w:r w:rsidR="00722CDD" w:rsidRPr="00F71C5E">
        <w:rPr>
          <w:szCs w:val="22"/>
          <w:lang w:val="es-ES"/>
        </w:rPr>
        <w:t xml:space="preserve">3 </w:t>
      </w:r>
      <w:r w:rsidRPr="00F71C5E">
        <w:rPr>
          <w:szCs w:val="22"/>
          <w:lang w:val="es-ES"/>
        </w:rPr>
        <w:t xml:space="preserve">también puede utilizarse para mover un libro de la biblioteca en línea BookShare a la biblioteca estándar Libros Hablados. Esta operación guardará el libro en su tarjeta SD y lo eliminará de la memoria interna del </w:t>
      </w:r>
      <w:r w:rsidRPr="00F71C5E">
        <w:rPr>
          <w:i/>
          <w:szCs w:val="22"/>
          <w:lang w:val="es-ES"/>
        </w:rPr>
        <w:t>Stream</w:t>
      </w:r>
      <w:r w:rsidRPr="00F71C5E">
        <w:rPr>
          <w:szCs w:val="22"/>
          <w:lang w:val="es-ES"/>
        </w:rPr>
        <w:t>, liberando así espacio para futuras descargas.</w:t>
      </w:r>
    </w:p>
    <w:p w14:paraId="2F438CC7" w14:textId="6E2A0971" w:rsidR="003F6793" w:rsidRPr="00F71C5E" w:rsidRDefault="003F6793" w:rsidP="000237FE">
      <w:pPr>
        <w:pStyle w:val="Textoindependiente"/>
        <w:rPr>
          <w:szCs w:val="22"/>
          <w:lang w:val="es-ES"/>
        </w:rPr>
      </w:pPr>
      <w:r w:rsidRPr="00F71C5E">
        <w:rPr>
          <w:szCs w:val="22"/>
          <w:lang w:val="es-ES"/>
        </w:rPr>
        <w:t xml:space="preserve">Tenga en cuenta que puede </w:t>
      </w:r>
      <w:r w:rsidRPr="00F71C5E">
        <w:rPr>
          <w:szCs w:val="22"/>
          <w:lang w:val="es-ES"/>
        </w:rPr>
        <w:t xml:space="preserve">gestionar </w:t>
      </w:r>
      <w:r w:rsidRPr="00F71C5E">
        <w:rPr>
          <w:szCs w:val="22"/>
          <w:lang w:val="es-ES"/>
        </w:rPr>
        <w:t xml:space="preserve">sus descargas de Bookshare con el </w:t>
      </w:r>
      <w:r w:rsidRPr="00F71C5E">
        <w:rPr>
          <w:szCs w:val="22"/>
          <w:lang w:val="es-ES"/>
        </w:rPr>
        <w:t xml:space="preserve">gestor </w:t>
      </w:r>
      <w:r w:rsidRPr="00F71C5E">
        <w:rPr>
          <w:szCs w:val="22"/>
          <w:lang w:val="es-ES"/>
        </w:rPr>
        <w:t>de descargas (lea la sección “</w:t>
      </w:r>
      <w:r w:rsidRPr="00F71C5E">
        <w:rPr>
          <w:szCs w:val="22"/>
          <w:lang w:val="es-ES"/>
        </w:rPr>
        <w:t xml:space="preserve">gestor </w:t>
      </w:r>
      <w:r w:rsidRPr="00F71C5E">
        <w:rPr>
          <w:szCs w:val="22"/>
          <w:lang w:val="es-ES"/>
        </w:rPr>
        <w:t>de descargas” para obtener más información).</w:t>
      </w:r>
    </w:p>
    <w:p w14:paraId="250AF3E1" w14:textId="77777777" w:rsidR="003F6793" w:rsidRPr="00F71C5E" w:rsidRDefault="003F6793" w:rsidP="000237FE">
      <w:pPr>
        <w:pStyle w:val="Textoindependiente"/>
        <w:rPr>
          <w:szCs w:val="22"/>
          <w:lang w:val="es-ES"/>
        </w:rPr>
      </w:pPr>
    </w:p>
    <w:p w14:paraId="7ED61E35" w14:textId="77777777" w:rsidR="00F8759D" w:rsidRPr="00F71C5E" w:rsidRDefault="00F8759D" w:rsidP="00F8759D">
      <w:pPr>
        <w:pStyle w:val="Ttulo3"/>
        <w:rPr>
          <w:sz w:val="20"/>
          <w:lang w:val="es-ES"/>
        </w:rPr>
      </w:pPr>
      <w:bookmarkStart w:id="415" w:name="_Toc391036951"/>
      <w:bookmarkStart w:id="416" w:name="_Toc403987865"/>
      <w:bookmarkStart w:id="417" w:name="_Toc220410841"/>
      <w:bookmarkEnd w:id="415"/>
      <w:r w:rsidRPr="00F71C5E">
        <w:rPr>
          <w:sz w:val="20"/>
          <w:lang w:val="es-ES"/>
        </w:rPr>
        <w:t>Radio</w:t>
      </w:r>
      <w:bookmarkEnd w:id="416"/>
      <w:r w:rsidRPr="00F71C5E">
        <w:rPr>
          <w:sz w:val="20"/>
          <w:lang w:val="es-ES"/>
        </w:rPr>
        <w:t xml:space="preserve"> por Internet</w:t>
      </w:r>
      <w:bookmarkEnd w:id="417"/>
    </w:p>
    <w:p w14:paraId="68C30332" w14:textId="43B5ADCC" w:rsidR="00AF4B25" w:rsidRPr="00F71C5E" w:rsidRDefault="00510AE7" w:rsidP="000237FE">
      <w:pPr>
        <w:pStyle w:val="Textoindependiente"/>
        <w:rPr>
          <w:lang w:val="es-ES"/>
        </w:rPr>
      </w:pPr>
      <w:r w:rsidRPr="00F71C5E">
        <w:rPr>
          <w:lang w:val="es-ES"/>
        </w:rPr>
        <w:t xml:space="preserve">El Stream </w:t>
      </w:r>
      <w:r w:rsidR="001631E3" w:rsidRPr="00F71C5E">
        <w:rPr>
          <w:lang w:val="es-ES"/>
        </w:rPr>
        <w:t xml:space="preserve">soporta </w:t>
      </w:r>
      <w:r w:rsidR="008C0D39" w:rsidRPr="00F71C5E">
        <w:rPr>
          <w:lang w:val="es-ES"/>
        </w:rPr>
        <w:t>o</w:t>
      </w:r>
      <w:r w:rsidR="001631E3" w:rsidRPr="00F71C5E">
        <w:rPr>
          <w:lang w:val="es-ES"/>
        </w:rPr>
        <w:t>o</w:t>
      </w:r>
      <w:r w:rsidR="008C0D39" w:rsidRPr="00F71C5E">
        <w:rPr>
          <w:lang w:val="es-ES"/>
        </w:rPr>
        <w:t>T</w:t>
      </w:r>
      <w:r w:rsidR="001631E3" w:rsidRPr="00F71C5E">
        <w:rPr>
          <w:lang w:val="es-ES"/>
        </w:rPr>
        <w:t>unes</w:t>
      </w:r>
      <w:r w:rsidR="008C0D39" w:rsidRPr="00F71C5E">
        <w:rPr>
          <w:lang w:val="es-ES"/>
        </w:rPr>
        <w:t>,</w:t>
      </w:r>
      <w:r w:rsidR="001631E3" w:rsidRPr="00F71C5E">
        <w:rPr>
          <w:lang w:val="es-ES"/>
        </w:rPr>
        <w:t xml:space="preserve"> </w:t>
      </w:r>
      <w:r w:rsidR="0060516D" w:rsidRPr="00F71C5E">
        <w:rPr>
          <w:lang w:val="es-ES"/>
        </w:rPr>
        <w:t xml:space="preserve">un servicio de radio por internet que le permite </w:t>
      </w:r>
      <w:r w:rsidR="00006B37" w:rsidRPr="00F71C5E">
        <w:rPr>
          <w:lang w:val="es-ES"/>
        </w:rPr>
        <w:t xml:space="preserve">buscar emisoras de radio y </w:t>
      </w:r>
      <w:r w:rsidR="00326501" w:rsidRPr="00F71C5E">
        <w:rPr>
          <w:lang w:val="es-ES"/>
        </w:rPr>
        <w:t>añadi</w:t>
      </w:r>
      <w:r w:rsidR="00AF4B25" w:rsidRPr="00F71C5E">
        <w:rPr>
          <w:lang w:val="es-ES"/>
        </w:rPr>
        <w:t>r</w:t>
      </w:r>
      <w:r w:rsidR="00326501" w:rsidRPr="00F71C5E">
        <w:rPr>
          <w:lang w:val="es-ES"/>
        </w:rPr>
        <w:t xml:space="preserve">las a </w:t>
      </w:r>
      <w:r w:rsidR="00AF4B25" w:rsidRPr="00F71C5E">
        <w:rPr>
          <w:lang w:val="es-ES"/>
        </w:rPr>
        <w:t xml:space="preserve">la </w:t>
      </w:r>
      <w:r w:rsidR="00326501" w:rsidRPr="00F71C5E">
        <w:rPr>
          <w:lang w:val="es-ES"/>
        </w:rPr>
        <w:t xml:space="preserve">lista de reproducción </w:t>
      </w:r>
      <w:r w:rsidR="00300405" w:rsidRPr="00F71C5E">
        <w:rPr>
          <w:lang w:val="es-ES"/>
        </w:rPr>
        <w:t>de F</w:t>
      </w:r>
      <w:r w:rsidR="00326501" w:rsidRPr="00F71C5E">
        <w:rPr>
          <w:lang w:val="es-ES"/>
        </w:rPr>
        <w:t>avoritos</w:t>
      </w:r>
      <w:r w:rsidR="00AF4B25" w:rsidRPr="00F71C5E">
        <w:rPr>
          <w:lang w:val="es-ES"/>
        </w:rPr>
        <w:t>.</w:t>
      </w:r>
    </w:p>
    <w:p w14:paraId="761CB004" w14:textId="7B2C04A7" w:rsidR="00CF0100" w:rsidRPr="00F71C5E" w:rsidRDefault="00CF0100" w:rsidP="000237FE">
      <w:pPr>
        <w:pStyle w:val="Textoindependiente"/>
        <w:rPr>
          <w:lang w:val="es-ES"/>
        </w:rPr>
      </w:pPr>
      <w:r w:rsidRPr="00F71C5E">
        <w:rPr>
          <w:lang w:val="es-ES"/>
        </w:rPr>
        <w:t xml:space="preserve">Tenga en cuenta que esta aplicación puede ocultarse si no desea usarla. Para ello, vaya al menú Configuración (tecla 7) y, en Ajustes generales, navegue con las teclas 4 y 6 hasta el menú de </w:t>
      </w:r>
      <w:r w:rsidR="00AE7E5E" w:rsidRPr="00F71C5E">
        <w:rPr>
          <w:lang w:val="es-ES"/>
        </w:rPr>
        <w:t xml:space="preserve">mostrar u ocultar </w:t>
      </w:r>
      <w:r w:rsidRPr="00F71C5E">
        <w:rPr>
          <w:lang w:val="es-ES"/>
        </w:rPr>
        <w:t>aplicaciones y pulse la tecla</w:t>
      </w:r>
      <w:r w:rsidR="00AE7E5E" w:rsidRPr="00F71C5E">
        <w:rPr>
          <w:lang w:val="es-ES"/>
        </w:rPr>
        <w:t xml:space="preserve"> almohadilla</w:t>
      </w:r>
      <w:r w:rsidRPr="00F71C5E">
        <w:rPr>
          <w:lang w:val="es-ES"/>
        </w:rPr>
        <w:t xml:space="preserve">. A continuación, </w:t>
      </w:r>
      <w:r w:rsidR="00AE7E5E" w:rsidRPr="00F71C5E">
        <w:rPr>
          <w:lang w:val="es-ES"/>
        </w:rPr>
        <w:t xml:space="preserve">desplácese </w:t>
      </w:r>
      <w:r w:rsidRPr="00F71C5E">
        <w:rPr>
          <w:lang w:val="es-ES"/>
        </w:rPr>
        <w:t>con las teclas 4 y 6 hasta la aplicación de radio por internet y pulse la tecla</w:t>
      </w:r>
      <w:r w:rsidR="00AE7E5E" w:rsidRPr="00F71C5E">
        <w:rPr>
          <w:lang w:val="es-ES"/>
        </w:rPr>
        <w:t xml:space="preserve"> almohadilla</w:t>
      </w:r>
      <w:r w:rsidRPr="00F71C5E">
        <w:rPr>
          <w:lang w:val="es-ES"/>
        </w:rPr>
        <w:t>. La aplicación de radio por internet quedará oculta y no estará disponible mientras navega por sus bibliotecas en línea. Se perderán todos los datos asociados a esta aplicación.</w:t>
      </w:r>
    </w:p>
    <w:p w14:paraId="7751C35F" w14:textId="00702188" w:rsidR="00F8759D" w:rsidRPr="00F71C5E" w:rsidRDefault="00F8759D" w:rsidP="000237FE">
      <w:pPr>
        <w:pStyle w:val="Textoindependiente"/>
        <w:rPr>
          <w:lang w:val="es-ES"/>
        </w:rPr>
      </w:pPr>
      <w:r w:rsidRPr="00F71C5E">
        <w:rPr>
          <w:lang w:val="es-ES"/>
        </w:rPr>
        <w:t xml:space="preserve">Cuando el </w:t>
      </w:r>
      <w:r w:rsidRPr="00F71C5E">
        <w:rPr>
          <w:i/>
          <w:iCs/>
          <w:lang w:val="es-ES"/>
        </w:rPr>
        <w:t>Stream</w:t>
      </w:r>
      <w:r w:rsidRPr="00F71C5E">
        <w:rPr>
          <w:lang w:val="es-ES"/>
        </w:rPr>
        <w:t xml:space="preserve"> está conectado a una red inalámbrica, usted podrá acceder a una colección de listas de reproducción </w:t>
      </w:r>
      <w:r w:rsidR="00200424" w:rsidRPr="00F71C5E">
        <w:rPr>
          <w:lang w:val="es-ES"/>
        </w:rPr>
        <w:t xml:space="preserve">de emisoras </w:t>
      </w:r>
      <w:r w:rsidRPr="00F71C5E">
        <w:rPr>
          <w:lang w:val="es-ES"/>
        </w:rPr>
        <w:t xml:space="preserve">de Radio por Internet. La lista de reproducción de Favoritos, donde se guardan todas sus </w:t>
      </w:r>
      <w:r w:rsidR="00200424" w:rsidRPr="00F71C5E">
        <w:rPr>
          <w:lang w:val="es-ES"/>
        </w:rPr>
        <w:t xml:space="preserve">emisoras </w:t>
      </w:r>
      <w:r w:rsidRPr="00F71C5E">
        <w:rPr>
          <w:lang w:val="es-ES"/>
        </w:rPr>
        <w:t>preferidas, aparece en la biblioteca en línea Radio por Internet una vez que guarde una primera</w:t>
      </w:r>
      <w:r w:rsidR="00200424" w:rsidRPr="00F71C5E">
        <w:rPr>
          <w:lang w:val="es-ES"/>
        </w:rPr>
        <w:t xml:space="preserve"> emisora</w:t>
      </w:r>
      <w:r w:rsidRPr="00F71C5E">
        <w:rPr>
          <w:lang w:val="es-ES"/>
        </w:rPr>
        <w:t xml:space="preserve">. La lista de reproducción de HumanWare siempre aparece </w:t>
      </w:r>
      <w:r w:rsidRPr="00F71C5E">
        <w:rPr>
          <w:lang w:val="es-ES"/>
        </w:rPr>
        <w:lastRenderedPageBreak/>
        <w:t>en la biblioteca de Radio por Internet y ofrece una lista de muestra de</w:t>
      </w:r>
      <w:r w:rsidR="00200424" w:rsidRPr="00F71C5E">
        <w:rPr>
          <w:lang w:val="es-ES"/>
        </w:rPr>
        <w:t xml:space="preserve"> emisoras</w:t>
      </w:r>
      <w:r w:rsidRPr="00F71C5E">
        <w:rPr>
          <w:lang w:val="es-ES"/>
        </w:rPr>
        <w:t xml:space="preserve">. La lista de reproducción de HumanWare seleccionada se basa en su país o región de </w:t>
      </w:r>
      <w:r w:rsidR="00200424" w:rsidRPr="00F71C5E">
        <w:rPr>
          <w:lang w:val="es-ES"/>
        </w:rPr>
        <w:t xml:space="preserve">compra </w:t>
      </w:r>
      <w:r w:rsidRPr="00F71C5E">
        <w:rPr>
          <w:lang w:val="es-ES"/>
        </w:rPr>
        <w:t xml:space="preserve">del </w:t>
      </w:r>
      <w:r w:rsidRPr="00F71C5E">
        <w:rPr>
          <w:i/>
          <w:lang w:val="es-ES"/>
        </w:rPr>
        <w:t>Stream</w:t>
      </w:r>
      <w:r w:rsidRPr="00F71C5E">
        <w:rPr>
          <w:lang w:val="es-ES"/>
        </w:rPr>
        <w:t xml:space="preserve"> y puede cambiarse en el menú de configuración Radio por Internet. </w:t>
      </w:r>
    </w:p>
    <w:p w14:paraId="16C117EA" w14:textId="4A396406" w:rsidR="00F8759D" w:rsidRPr="00F71C5E" w:rsidRDefault="00F8759D" w:rsidP="000237FE">
      <w:pPr>
        <w:pStyle w:val="Textoindependiente"/>
        <w:rPr>
          <w:lang w:val="es-ES"/>
        </w:rPr>
      </w:pPr>
      <w:r w:rsidRPr="00F71C5E">
        <w:rPr>
          <w:lang w:val="es-ES"/>
        </w:rPr>
        <w:t xml:space="preserve">La biblioteca Radio por Internet también permite importar listas de reproducción nuevas o personalizadas creadas con la aplicación HumanWare Companion (en inglés) desde el menú de configuración Radio por Internet del </w:t>
      </w:r>
      <w:r w:rsidRPr="00F71C5E">
        <w:rPr>
          <w:i/>
          <w:lang w:val="es-ES"/>
        </w:rPr>
        <w:t>Stream</w:t>
      </w:r>
      <w:r w:rsidRPr="00F71C5E">
        <w:rPr>
          <w:lang w:val="es-ES"/>
        </w:rPr>
        <w:t>. Más tarde, usted puede eliminar estas listas de reproducción con la tecla 3, pulsando seguidamente la tecla Confirmar.</w:t>
      </w:r>
    </w:p>
    <w:p w14:paraId="08BF1DFD" w14:textId="77777777" w:rsidR="00F8759D" w:rsidRPr="00F71C5E" w:rsidRDefault="00F8759D" w:rsidP="000237FE">
      <w:pPr>
        <w:pStyle w:val="Textoindependiente"/>
        <w:rPr>
          <w:lang w:val="es-ES"/>
        </w:rPr>
      </w:pPr>
      <w:r w:rsidRPr="00F71C5E">
        <w:rPr>
          <w:b/>
          <w:i/>
          <w:lang w:val="es-ES"/>
        </w:rPr>
        <w:t>Nota</w:t>
      </w:r>
      <w:r w:rsidRPr="00F71C5E">
        <w:rPr>
          <w:lang w:val="es-ES"/>
        </w:rPr>
        <w:t xml:space="preserve">: Compruebe que las listas de reproducción importadas tengan nombres diferentes para evitar así sobrescribir una lista ya existente con la misma denominación en su </w:t>
      </w:r>
      <w:r w:rsidRPr="00F71C5E">
        <w:rPr>
          <w:i/>
          <w:lang w:val="es-ES"/>
        </w:rPr>
        <w:t>Stream</w:t>
      </w:r>
      <w:r w:rsidRPr="00F71C5E">
        <w:rPr>
          <w:lang w:val="es-ES"/>
        </w:rPr>
        <w:t>.</w:t>
      </w:r>
    </w:p>
    <w:p w14:paraId="26EE2C4F" w14:textId="1E6CDB9E" w:rsidR="00F8759D" w:rsidRPr="00F71C5E" w:rsidRDefault="00F8759D" w:rsidP="000237FE">
      <w:pPr>
        <w:pStyle w:val="Textoindependiente"/>
        <w:rPr>
          <w:lang w:val="es-ES"/>
        </w:rPr>
      </w:pPr>
      <w:r w:rsidRPr="00F71C5E">
        <w:rPr>
          <w:lang w:val="es-ES"/>
        </w:rPr>
        <w:t xml:space="preserve">La biblioteca Radio por Internet también le permite buscar </w:t>
      </w:r>
      <w:r w:rsidR="00200424" w:rsidRPr="00F71C5E">
        <w:rPr>
          <w:lang w:val="es-ES"/>
        </w:rPr>
        <w:t xml:space="preserve">emisoras </w:t>
      </w:r>
      <w:r w:rsidRPr="00F71C5E">
        <w:rPr>
          <w:lang w:val="es-ES"/>
        </w:rPr>
        <w:t xml:space="preserve">de radio por nombre o género. El </w:t>
      </w:r>
      <w:r w:rsidRPr="00F71C5E">
        <w:rPr>
          <w:i/>
          <w:lang w:val="es-ES"/>
        </w:rPr>
        <w:t>Stream</w:t>
      </w:r>
      <w:r w:rsidRPr="00F71C5E">
        <w:rPr>
          <w:lang w:val="es-ES"/>
        </w:rPr>
        <w:t xml:space="preserve"> es compatible con ooTunes, un servicio de radio por Internet que le permite buscar </w:t>
      </w:r>
      <w:r w:rsidR="00200424" w:rsidRPr="00F71C5E">
        <w:rPr>
          <w:lang w:val="es-ES"/>
        </w:rPr>
        <w:t xml:space="preserve">emisoras </w:t>
      </w:r>
      <w:r w:rsidRPr="00F71C5E">
        <w:rPr>
          <w:lang w:val="es-ES"/>
        </w:rPr>
        <w:t>de radio y añadirlas a su lista de reproducción de Favoritos.</w:t>
      </w:r>
    </w:p>
    <w:p w14:paraId="1A268B6C" w14:textId="61D1E655" w:rsidR="00F8759D" w:rsidRPr="00F71C5E" w:rsidRDefault="00200424" w:rsidP="000237FE">
      <w:pPr>
        <w:pStyle w:val="Textoindependiente"/>
        <w:rPr>
          <w:lang w:val="es-ES"/>
        </w:rPr>
      </w:pPr>
      <w:r w:rsidRPr="00F71C5E">
        <w:rPr>
          <w:lang w:val="es-ES"/>
        </w:rPr>
        <w:t xml:space="preserve">La biblioteca Radio por Internet también le permite importar listas de reproducción nuevas creadas con el software </w:t>
      </w:r>
      <w:r w:rsidR="00F8759D" w:rsidRPr="00F71C5E">
        <w:rPr>
          <w:lang w:val="es-ES"/>
        </w:rPr>
        <w:t>HumanWare Companion</w:t>
      </w:r>
      <w:r w:rsidRPr="00F71C5E">
        <w:rPr>
          <w:lang w:val="es-ES"/>
        </w:rPr>
        <w:t xml:space="preserve"> desde el menú de configuración en línea</w:t>
      </w:r>
      <w:r w:rsidR="00F8759D" w:rsidRPr="00F71C5E">
        <w:rPr>
          <w:lang w:val="es-ES"/>
        </w:rPr>
        <w:t xml:space="preserve">. </w:t>
      </w:r>
      <w:r w:rsidR="00375B12" w:rsidRPr="00F71C5E">
        <w:rPr>
          <w:lang w:val="es-ES"/>
        </w:rPr>
        <w:t>Más adelante, puede eliminar estas listas de reproducción con la tecla 3</w:t>
      </w:r>
      <w:r w:rsidR="00F8759D" w:rsidRPr="00F71C5E">
        <w:rPr>
          <w:lang w:val="es-ES"/>
        </w:rPr>
        <w:t>,</w:t>
      </w:r>
      <w:r w:rsidR="00375B12" w:rsidRPr="00F71C5E">
        <w:rPr>
          <w:lang w:val="es-ES"/>
        </w:rPr>
        <w:t xml:space="preserve"> seguida </w:t>
      </w:r>
      <w:r w:rsidR="00904308" w:rsidRPr="00F71C5E">
        <w:rPr>
          <w:lang w:val="es-ES"/>
        </w:rPr>
        <w:t>de la</w:t>
      </w:r>
      <w:r w:rsidR="00375B12" w:rsidRPr="00F71C5E">
        <w:rPr>
          <w:lang w:val="es-ES"/>
        </w:rPr>
        <w:t xml:space="preserve"> tecla confirmar</w:t>
      </w:r>
      <w:r w:rsidR="00F8759D" w:rsidRPr="00F71C5E">
        <w:rPr>
          <w:lang w:val="es-ES"/>
        </w:rPr>
        <w:t xml:space="preserve">. </w:t>
      </w:r>
    </w:p>
    <w:p w14:paraId="53BF74F7" w14:textId="27FFFF9A" w:rsidR="00F8759D" w:rsidRPr="00F71C5E" w:rsidRDefault="00F8759D" w:rsidP="000237FE">
      <w:pPr>
        <w:pStyle w:val="Textoindependiente"/>
        <w:rPr>
          <w:lang w:val="es-ES"/>
        </w:rPr>
      </w:pPr>
      <w:r w:rsidRPr="00F71C5E">
        <w:rPr>
          <w:lang w:val="es-ES"/>
        </w:rPr>
        <w:t>Not</w:t>
      </w:r>
      <w:r w:rsidR="00375B12" w:rsidRPr="00F71C5E">
        <w:rPr>
          <w:lang w:val="es-ES"/>
        </w:rPr>
        <w:t>a</w:t>
      </w:r>
      <w:r w:rsidRPr="00F71C5E">
        <w:rPr>
          <w:lang w:val="es-ES"/>
        </w:rPr>
        <w:t xml:space="preserve">: </w:t>
      </w:r>
      <w:r w:rsidR="00375B12" w:rsidRPr="00F71C5E">
        <w:rPr>
          <w:lang w:val="es-ES"/>
        </w:rPr>
        <w:t>asegúrese de importar listas de reproducción con nombres diferentes para evitar sobrescribir alguna lista de reproducción existente en el Stream</w:t>
      </w:r>
      <w:r w:rsidRPr="00F71C5E">
        <w:rPr>
          <w:lang w:val="es-ES"/>
        </w:rPr>
        <w:t>.</w:t>
      </w:r>
    </w:p>
    <w:p w14:paraId="72F7138D" w14:textId="284FD13F" w:rsidR="00F8759D" w:rsidRPr="00F71C5E" w:rsidRDefault="00375B12" w:rsidP="000237FE">
      <w:pPr>
        <w:pStyle w:val="Textoindependiente"/>
        <w:rPr>
          <w:lang w:val="es-ES"/>
        </w:rPr>
      </w:pPr>
      <w:r w:rsidRPr="00F71C5E">
        <w:rPr>
          <w:lang w:val="es-ES"/>
        </w:rPr>
        <w:t>La biblioteca Radio por Internet también le permite buscar emisoras de radio por nombre o género</w:t>
      </w:r>
      <w:r w:rsidR="00F8759D" w:rsidRPr="00F71C5E">
        <w:rPr>
          <w:lang w:val="es-ES"/>
        </w:rPr>
        <w:t xml:space="preserve">. </w:t>
      </w:r>
      <w:r w:rsidRPr="00F71C5E">
        <w:rPr>
          <w:lang w:val="es-ES"/>
        </w:rPr>
        <w:t xml:space="preserve">El Stream soporta </w:t>
      </w:r>
      <w:r w:rsidR="00F8759D" w:rsidRPr="00F71C5E">
        <w:rPr>
          <w:lang w:val="es-ES"/>
        </w:rPr>
        <w:t xml:space="preserve">ooTunes, </w:t>
      </w:r>
      <w:r w:rsidRPr="00F71C5E">
        <w:rPr>
          <w:lang w:val="es-ES"/>
        </w:rPr>
        <w:t>un servicio de radio por internet en el que puede buscar emisoras de radio y añadirlas a su lista de reproducción de favoritos</w:t>
      </w:r>
      <w:r w:rsidR="00F8759D" w:rsidRPr="00F71C5E">
        <w:rPr>
          <w:lang w:val="es-ES"/>
        </w:rPr>
        <w:t>.</w:t>
      </w:r>
    </w:p>
    <w:p w14:paraId="5DDED86A" w14:textId="5C1FB54F" w:rsidR="00F8759D" w:rsidRPr="00F71C5E" w:rsidRDefault="00F8759D" w:rsidP="000237FE">
      <w:pPr>
        <w:pStyle w:val="Textoindependiente"/>
        <w:rPr>
          <w:b/>
          <w:lang w:val="es-ES"/>
        </w:rPr>
      </w:pPr>
      <w:r w:rsidRPr="00F71C5E">
        <w:rPr>
          <w:b/>
          <w:lang w:val="es-ES"/>
        </w:rPr>
        <w:t xml:space="preserve">Para buscar </w:t>
      </w:r>
      <w:r w:rsidR="00375B12" w:rsidRPr="00F71C5E">
        <w:rPr>
          <w:b/>
          <w:lang w:val="es-ES"/>
        </w:rPr>
        <w:t xml:space="preserve">emisoras </w:t>
      </w:r>
      <w:r w:rsidRPr="00F71C5E">
        <w:rPr>
          <w:b/>
          <w:lang w:val="es-ES"/>
        </w:rPr>
        <w:t>de radio por Internet:</w:t>
      </w:r>
    </w:p>
    <w:p w14:paraId="492143DB" w14:textId="145DAE4F" w:rsidR="00F8759D" w:rsidRPr="00F71C5E" w:rsidRDefault="00F8759D">
      <w:pPr>
        <w:pStyle w:val="Prrafodelista"/>
        <w:numPr>
          <w:ilvl w:val="0"/>
          <w:numId w:val="16"/>
        </w:numPr>
        <w:jc w:val="both"/>
        <w:rPr>
          <w:rFonts w:ascii="Bordeaux Light" w:hAnsi="Bordeaux Light"/>
          <w:sz w:val="22"/>
          <w:szCs w:val="22"/>
          <w:lang w:val="es-ES"/>
        </w:rPr>
      </w:pPr>
      <w:r w:rsidRPr="00F71C5E">
        <w:rPr>
          <w:rFonts w:ascii="Bordeaux Light" w:hAnsi="Bordeaux Light" w:cs="Arial"/>
          <w:sz w:val="22"/>
          <w:szCs w:val="22"/>
          <w:lang w:val="es-ES"/>
        </w:rPr>
        <w:t xml:space="preserve">Desde </w:t>
      </w:r>
      <w:r w:rsidR="00375B12" w:rsidRPr="00F71C5E">
        <w:rPr>
          <w:rFonts w:ascii="Bordeaux Light" w:hAnsi="Bordeaux Light" w:cs="Arial"/>
          <w:sz w:val="22"/>
          <w:szCs w:val="22"/>
          <w:lang w:val="es-ES"/>
        </w:rPr>
        <w:t xml:space="preserve">la </w:t>
      </w:r>
      <w:r w:rsidRPr="00F71C5E">
        <w:rPr>
          <w:rFonts w:ascii="Bordeaux Light" w:hAnsi="Bordeaux Light" w:cs="Arial"/>
          <w:sz w:val="22"/>
          <w:szCs w:val="22"/>
          <w:lang w:val="es-ES"/>
        </w:rPr>
        <w:t>biblioteca en línea Radio por Internet</w:t>
      </w:r>
      <w:r w:rsidRPr="00F71C5E">
        <w:rPr>
          <w:rFonts w:ascii="Bordeaux Light" w:hAnsi="Bordeaux Light"/>
          <w:sz w:val="22"/>
          <w:szCs w:val="22"/>
          <w:lang w:val="es-ES"/>
        </w:rPr>
        <w:t xml:space="preserve">, seleccione la opción </w:t>
      </w:r>
      <w:r w:rsidR="000237FE" w:rsidRPr="00F71C5E">
        <w:rPr>
          <w:rFonts w:ascii="Bordeaux Light" w:hAnsi="Bordeaux Light"/>
          <w:sz w:val="22"/>
          <w:szCs w:val="22"/>
          <w:lang w:val="es-ES"/>
        </w:rPr>
        <w:t>“</w:t>
      </w:r>
      <w:r w:rsidRPr="00F71C5E">
        <w:rPr>
          <w:rFonts w:ascii="Bordeaux Light" w:hAnsi="Bordeaux Light"/>
          <w:sz w:val="22"/>
          <w:szCs w:val="22"/>
          <w:lang w:val="es-ES"/>
        </w:rPr>
        <w:t>Buscar Ootunes</w:t>
      </w:r>
      <w:r w:rsidR="000237FE" w:rsidRPr="00F71C5E">
        <w:rPr>
          <w:rFonts w:ascii="Bordeaux Light" w:hAnsi="Bordeaux Light"/>
          <w:sz w:val="22"/>
          <w:szCs w:val="22"/>
          <w:lang w:val="es-ES"/>
        </w:rPr>
        <w:t>”</w:t>
      </w:r>
      <w:r w:rsidRPr="00F71C5E">
        <w:rPr>
          <w:rFonts w:ascii="Bordeaux Light" w:hAnsi="Bordeaux Light"/>
          <w:sz w:val="22"/>
          <w:szCs w:val="22"/>
          <w:lang w:val="es-ES"/>
        </w:rPr>
        <w:t xml:space="preserve"> y, a continuación, pulse la tecla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w:t>
      </w:r>
    </w:p>
    <w:p w14:paraId="1C35113C" w14:textId="2925B1A4" w:rsidR="00F8759D" w:rsidRPr="00F71C5E" w:rsidRDefault="00F8759D">
      <w:pPr>
        <w:pStyle w:val="Prrafodelista"/>
        <w:numPr>
          <w:ilvl w:val="0"/>
          <w:numId w:val="16"/>
        </w:numPr>
        <w:jc w:val="both"/>
        <w:rPr>
          <w:rFonts w:ascii="Bordeaux Light" w:hAnsi="Bordeaux Light"/>
          <w:sz w:val="22"/>
          <w:szCs w:val="22"/>
          <w:lang w:val="es-ES"/>
        </w:rPr>
      </w:pPr>
      <w:r w:rsidRPr="00F71C5E">
        <w:rPr>
          <w:rFonts w:ascii="Bordeaux Light" w:hAnsi="Bordeaux Light"/>
          <w:sz w:val="22"/>
          <w:szCs w:val="22"/>
          <w:lang w:val="es-ES"/>
        </w:rPr>
        <w:t xml:space="preserve">Tiene dos opciones disponibles: </w:t>
      </w:r>
      <w:r w:rsidR="000237FE" w:rsidRPr="00F71C5E">
        <w:rPr>
          <w:rFonts w:ascii="Bordeaux Light" w:hAnsi="Bordeaux Light"/>
          <w:sz w:val="22"/>
          <w:szCs w:val="22"/>
          <w:lang w:val="es-ES"/>
        </w:rPr>
        <w:t>“</w:t>
      </w:r>
      <w:r w:rsidRPr="00F71C5E">
        <w:rPr>
          <w:rFonts w:ascii="Bordeaux Light" w:hAnsi="Bordeaux Light"/>
          <w:sz w:val="22"/>
          <w:szCs w:val="22"/>
          <w:lang w:val="es-ES"/>
        </w:rPr>
        <w:t>Buscar</w:t>
      </w:r>
      <w:r w:rsidR="000237FE" w:rsidRPr="00F71C5E">
        <w:rPr>
          <w:rFonts w:ascii="Bordeaux Light" w:hAnsi="Bordeaux Light"/>
          <w:sz w:val="22"/>
          <w:szCs w:val="22"/>
          <w:lang w:val="es-ES"/>
        </w:rPr>
        <w:t>”</w:t>
      </w:r>
      <w:r w:rsidR="002E5B7A" w:rsidRPr="00F71C5E">
        <w:rPr>
          <w:rFonts w:ascii="Bordeaux Light" w:hAnsi="Bordeaux Light"/>
          <w:sz w:val="22"/>
          <w:szCs w:val="22"/>
          <w:lang w:val="es-ES"/>
        </w:rPr>
        <w:t>,</w:t>
      </w:r>
      <w:r w:rsidRPr="00F71C5E">
        <w:rPr>
          <w:rFonts w:ascii="Bordeaux Light" w:hAnsi="Bordeaux Light"/>
          <w:sz w:val="22"/>
          <w:szCs w:val="22"/>
          <w:lang w:val="es-ES"/>
        </w:rPr>
        <w:t xml:space="preserve"> que le permitirá introducir palabras clave, y </w:t>
      </w:r>
      <w:r w:rsidR="000237FE" w:rsidRPr="00F71C5E">
        <w:rPr>
          <w:rFonts w:ascii="Bordeaux Light" w:hAnsi="Bordeaux Light"/>
          <w:sz w:val="22"/>
          <w:szCs w:val="22"/>
          <w:lang w:val="es-ES"/>
        </w:rPr>
        <w:t>“</w:t>
      </w:r>
      <w:r w:rsidRPr="00F71C5E">
        <w:rPr>
          <w:rFonts w:ascii="Bordeaux Light" w:hAnsi="Bordeaux Light"/>
          <w:sz w:val="22"/>
          <w:szCs w:val="22"/>
          <w:lang w:val="es-ES"/>
        </w:rPr>
        <w:t>Navegar</w:t>
      </w:r>
      <w:r w:rsidR="000237FE" w:rsidRPr="00F71C5E">
        <w:rPr>
          <w:rFonts w:ascii="Bordeaux Light" w:hAnsi="Bordeaux Light"/>
          <w:sz w:val="22"/>
          <w:szCs w:val="22"/>
          <w:lang w:val="es-ES"/>
        </w:rPr>
        <w:t>”</w:t>
      </w:r>
      <w:r w:rsidRPr="00F71C5E">
        <w:rPr>
          <w:rFonts w:ascii="Bordeaux Light" w:hAnsi="Bordeaux Light"/>
          <w:sz w:val="22"/>
          <w:szCs w:val="22"/>
          <w:lang w:val="es-ES"/>
        </w:rPr>
        <w:t>.</w:t>
      </w:r>
    </w:p>
    <w:p w14:paraId="3AE2FB1F" w14:textId="16568C31" w:rsidR="00F8759D" w:rsidRPr="00F71C5E" w:rsidRDefault="00F8759D">
      <w:pPr>
        <w:pStyle w:val="Prrafodelista"/>
        <w:numPr>
          <w:ilvl w:val="0"/>
          <w:numId w:val="16"/>
        </w:numPr>
        <w:jc w:val="both"/>
        <w:rPr>
          <w:rFonts w:ascii="Bordeaux Light" w:hAnsi="Bordeaux Light"/>
          <w:sz w:val="22"/>
          <w:szCs w:val="22"/>
          <w:lang w:val="es-ES"/>
        </w:rPr>
      </w:pPr>
      <w:r w:rsidRPr="00F71C5E">
        <w:rPr>
          <w:rFonts w:ascii="Bordeaux Light" w:hAnsi="Bordeaux Light"/>
          <w:sz w:val="22"/>
          <w:szCs w:val="22"/>
          <w:lang w:val="es-ES"/>
        </w:rPr>
        <w:t xml:space="preserve">Puede buscar por categorías: contemporánea para adultos, alternativa, blue grass, blues, rock clásico, clásica, country, easy listening, electrónica, folk, gospel, hip-hop, jazz, latina, metal, new age, novedades, oldies, pop, reggae, r&amp;b, rock, soft rock, soul, deportes, charlas, techno, top 40 y mundial.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 tecla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para seleccionar una de esas categorías y, a continuación, utilice las teclas </w:t>
      </w:r>
      <w:r w:rsidRPr="00F71C5E">
        <w:rPr>
          <w:rFonts w:ascii="Bordeaux Light" w:hAnsi="Bordeaux Light" w:cs="Arial"/>
          <w:b/>
          <w:bCs/>
          <w:i/>
          <w:iCs/>
          <w:sz w:val="22"/>
          <w:szCs w:val="22"/>
          <w:lang w:val="es-ES"/>
        </w:rPr>
        <w:t>4</w:t>
      </w:r>
      <w:r w:rsidRPr="00F71C5E">
        <w:rPr>
          <w:rFonts w:ascii="Bordeaux Light" w:hAnsi="Bordeaux Light" w:cs="Arial"/>
          <w:sz w:val="22"/>
          <w:szCs w:val="22"/>
          <w:lang w:val="es-ES"/>
        </w:rPr>
        <w:t xml:space="preserve"> y</w:t>
      </w:r>
      <w:r w:rsidRPr="00F71C5E">
        <w:rPr>
          <w:rFonts w:ascii="Bordeaux Light" w:hAnsi="Bordeaux Light" w:cs="Arial"/>
          <w:b/>
          <w:bCs/>
          <w:i/>
          <w:iCs/>
          <w:sz w:val="22"/>
          <w:szCs w:val="22"/>
          <w:lang w:val="es-ES"/>
        </w:rPr>
        <w:t xml:space="preserve"> 6</w:t>
      </w:r>
      <w:r w:rsidRPr="00F71C5E">
        <w:rPr>
          <w:rFonts w:ascii="Bordeaux Light" w:hAnsi="Bordeaux Light" w:cs="Arial"/>
          <w:sz w:val="22"/>
          <w:szCs w:val="22"/>
          <w:lang w:val="es-ES"/>
        </w:rPr>
        <w:t xml:space="preserve"> </w:t>
      </w:r>
      <w:r w:rsidRPr="00F71C5E">
        <w:rPr>
          <w:rFonts w:ascii="Bordeaux Light" w:hAnsi="Bordeaux Light"/>
          <w:sz w:val="22"/>
          <w:szCs w:val="22"/>
          <w:lang w:val="es-ES"/>
        </w:rPr>
        <w:t>para navegar por la lista de resultados.</w:t>
      </w:r>
    </w:p>
    <w:p w14:paraId="30C8A350" w14:textId="77777777" w:rsidR="00F8759D" w:rsidRPr="00F71C5E" w:rsidRDefault="00F8759D" w:rsidP="00F8759D">
      <w:pPr>
        <w:jc w:val="both"/>
        <w:rPr>
          <w:rFonts w:ascii="Bordeaux Light" w:hAnsi="Bordeaux Light"/>
          <w:sz w:val="22"/>
          <w:szCs w:val="22"/>
          <w:lang w:val="es-ES"/>
        </w:rPr>
      </w:pPr>
    </w:p>
    <w:p w14:paraId="1C2DFFBE" w14:textId="1A5E6F6E" w:rsidR="00F8759D" w:rsidRPr="00F71C5E" w:rsidRDefault="00F8759D" w:rsidP="000237FE">
      <w:pPr>
        <w:pStyle w:val="Textoindependiente"/>
        <w:rPr>
          <w:b/>
          <w:lang w:val="es-ES"/>
        </w:rPr>
      </w:pPr>
      <w:r w:rsidRPr="00F71C5E">
        <w:rPr>
          <w:b/>
          <w:lang w:val="es-ES"/>
        </w:rPr>
        <w:t xml:space="preserve">Para escuchar </w:t>
      </w:r>
      <w:r w:rsidR="004D681B" w:rsidRPr="00F71C5E">
        <w:rPr>
          <w:b/>
          <w:lang w:val="es-ES"/>
        </w:rPr>
        <w:t xml:space="preserve">emisoras </w:t>
      </w:r>
      <w:r w:rsidRPr="00F71C5E">
        <w:rPr>
          <w:b/>
          <w:lang w:val="es-ES"/>
        </w:rPr>
        <w:t xml:space="preserve">de Radio por Internet: </w:t>
      </w:r>
    </w:p>
    <w:p w14:paraId="2BB8E109" w14:textId="4C03340A" w:rsidR="00F8759D" w:rsidRPr="00F71C5E" w:rsidRDefault="00F8759D">
      <w:pPr>
        <w:pStyle w:val="Prrafodelista"/>
        <w:numPr>
          <w:ilvl w:val="0"/>
          <w:numId w:val="16"/>
        </w:numPr>
        <w:jc w:val="both"/>
        <w:rPr>
          <w:rFonts w:ascii="Bordeaux Light" w:hAnsi="Bordeaux Light"/>
          <w:sz w:val="22"/>
          <w:szCs w:val="22"/>
          <w:lang w:val="es-ES"/>
        </w:rPr>
      </w:pPr>
      <w:r w:rsidRPr="00F71C5E">
        <w:rPr>
          <w:rFonts w:ascii="Bordeaux Light" w:hAnsi="Bordeaux Light" w:cs="Arial"/>
          <w:sz w:val="22"/>
          <w:szCs w:val="22"/>
          <w:lang w:val="es-ES"/>
        </w:rPr>
        <w:t xml:space="preserve">Desde la biblioteca en línea Radio por Internet, </w:t>
      </w:r>
      <w:r w:rsidRPr="00F71C5E">
        <w:rPr>
          <w:rFonts w:ascii="Bordeaux Light" w:hAnsi="Bordeaux Light"/>
          <w:sz w:val="22"/>
          <w:szCs w:val="22"/>
          <w:lang w:val="es-ES"/>
        </w:rPr>
        <w:t xml:space="preserve">utilice las teclas </w:t>
      </w:r>
      <w:r w:rsidRPr="00F71C5E">
        <w:rPr>
          <w:rFonts w:ascii="Bordeaux Light" w:hAnsi="Bordeaux Light" w:cs="Arial"/>
          <w:b/>
          <w:bCs/>
          <w:i/>
          <w:iCs/>
          <w:sz w:val="22"/>
          <w:szCs w:val="22"/>
          <w:lang w:val="es-ES"/>
        </w:rPr>
        <w:t>4</w:t>
      </w:r>
      <w:r w:rsidRPr="00F71C5E">
        <w:rPr>
          <w:rFonts w:ascii="Bordeaux Light" w:hAnsi="Bordeaux Light" w:cs="Arial"/>
          <w:sz w:val="22"/>
          <w:szCs w:val="22"/>
          <w:lang w:val="es-ES"/>
        </w:rPr>
        <w:t xml:space="preserve"> y</w:t>
      </w:r>
      <w:r w:rsidRPr="00F71C5E">
        <w:rPr>
          <w:rFonts w:ascii="Bordeaux Light" w:hAnsi="Bordeaux Light" w:cs="Arial"/>
          <w:b/>
          <w:bCs/>
          <w:i/>
          <w:iCs/>
          <w:sz w:val="22"/>
          <w:szCs w:val="22"/>
          <w:lang w:val="es-ES"/>
        </w:rPr>
        <w:t xml:space="preserve"> 6</w:t>
      </w:r>
      <w:r w:rsidRPr="00F71C5E">
        <w:rPr>
          <w:rFonts w:ascii="Bordeaux Light" w:hAnsi="Bordeaux Light" w:cs="Arial"/>
          <w:sz w:val="22"/>
          <w:szCs w:val="22"/>
          <w:lang w:val="es-ES"/>
        </w:rPr>
        <w:t xml:space="preserve"> </w:t>
      </w:r>
      <w:r w:rsidRPr="00F71C5E">
        <w:rPr>
          <w:rFonts w:ascii="Bordeaux Light" w:hAnsi="Bordeaux Light"/>
          <w:sz w:val="22"/>
          <w:szCs w:val="22"/>
          <w:lang w:val="es-ES"/>
        </w:rPr>
        <w:t xml:space="preserve">para navegar entre las listas de reproducción o seleccione la opción </w:t>
      </w:r>
      <w:r w:rsidR="000237FE" w:rsidRPr="00F71C5E">
        <w:rPr>
          <w:rFonts w:ascii="Bordeaux Light" w:hAnsi="Bordeaux Light"/>
          <w:sz w:val="22"/>
          <w:szCs w:val="22"/>
          <w:lang w:val="es-ES"/>
        </w:rPr>
        <w:t>“</w:t>
      </w:r>
      <w:r w:rsidRPr="00F71C5E">
        <w:rPr>
          <w:rFonts w:ascii="Bordeaux Light" w:hAnsi="Bordeaux Light"/>
          <w:sz w:val="22"/>
          <w:szCs w:val="22"/>
          <w:lang w:val="es-ES"/>
        </w:rPr>
        <w:t>Buscar Ootunes</w:t>
      </w:r>
      <w:r w:rsidR="000237FE" w:rsidRPr="00F71C5E">
        <w:rPr>
          <w:rFonts w:ascii="Bordeaux Light" w:hAnsi="Bordeaux Light"/>
          <w:sz w:val="22"/>
          <w:szCs w:val="22"/>
          <w:lang w:val="es-ES"/>
        </w:rPr>
        <w:t>”</w:t>
      </w:r>
      <w:r w:rsidRPr="00F71C5E">
        <w:rPr>
          <w:rFonts w:ascii="Bordeaux Light" w:hAnsi="Bordeaux Light"/>
          <w:sz w:val="22"/>
          <w:szCs w:val="22"/>
          <w:lang w:val="es-ES"/>
        </w:rPr>
        <w:t xml:space="preserve">, luego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 tecla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para seleccionar una lista de reproducción o la opción de búsqueda. Si </w:t>
      </w:r>
      <w:r w:rsidR="00405686" w:rsidRPr="00F71C5E">
        <w:rPr>
          <w:rFonts w:ascii="Bordeaux Light" w:hAnsi="Bordeaux Light"/>
          <w:sz w:val="22"/>
          <w:szCs w:val="22"/>
          <w:lang w:val="es-ES"/>
        </w:rPr>
        <w:t>ha</w:t>
      </w:r>
      <w:r w:rsidRPr="00F71C5E">
        <w:rPr>
          <w:rFonts w:ascii="Bordeaux Light" w:hAnsi="Bordeaux Light"/>
          <w:sz w:val="22"/>
          <w:szCs w:val="22"/>
          <w:lang w:val="es-ES"/>
        </w:rPr>
        <w:t xml:space="preserve"> seleccionado la opción </w:t>
      </w:r>
      <w:r w:rsidR="000237FE" w:rsidRPr="00F71C5E">
        <w:rPr>
          <w:rFonts w:ascii="Bordeaux Light" w:hAnsi="Bordeaux Light"/>
          <w:sz w:val="22"/>
          <w:szCs w:val="22"/>
          <w:lang w:val="es-ES"/>
        </w:rPr>
        <w:t>“</w:t>
      </w:r>
      <w:r w:rsidRPr="00F71C5E">
        <w:rPr>
          <w:rFonts w:ascii="Bordeaux Light" w:hAnsi="Bordeaux Light"/>
          <w:sz w:val="22"/>
          <w:szCs w:val="22"/>
          <w:lang w:val="es-ES"/>
        </w:rPr>
        <w:t>Buscar Ootunes</w:t>
      </w:r>
      <w:r w:rsidR="000237FE" w:rsidRPr="00F71C5E">
        <w:rPr>
          <w:rFonts w:ascii="Bordeaux Light" w:hAnsi="Bordeaux Light"/>
          <w:sz w:val="22"/>
          <w:szCs w:val="22"/>
          <w:lang w:val="es-ES"/>
        </w:rPr>
        <w:t>”</w:t>
      </w:r>
      <w:r w:rsidRPr="00F71C5E">
        <w:rPr>
          <w:rFonts w:ascii="Bordeaux Light" w:hAnsi="Bordeaux Light"/>
          <w:sz w:val="22"/>
          <w:szCs w:val="22"/>
          <w:lang w:val="es-ES"/>
        </w:rPr>
        <w:t xml:space="preserve">,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las teclas </w:t>
      </w:r>
      <w:r w:rsidRPr="00F71C5E">
        <w:rPr>
          <w:rFonts w:ascii="Bordeaux Light" w:hAnsi="Bordeaux Light" w:cs="Arial"/>
          <w:b/>
          <w:bCs/>
          <w:i/>
          <w:iCs/>
          <w:sz w:val="22"/>
          <w:szCs w:val="22"/>
          <w:lang w:val="es-ES"/>
        </w:rPr>
        <w:t>4</w:t>
      </w:r>
      <w:r w:rsidRPr="00F71C5E">
        <w:rPr>
          <w:rFonts w:ascii="Bordeaux Light" w:hAnsi="Bordeaux Light" w:cs="Arial"/>
          <w:sz w:val="22"/>
          <w:szCs w:val="22"/>
          <w:lang w:val="es-ES"/>
        </w:rPr>
        <w:t xml:space="preserve"> y</w:t>
      </w:r>
      <w:r w:rsidRPr="00F71C5E">
        <w:rPr>
          <w:rFonts w:ascii="Bordeaux Light" w:hAnsi="Bordeaux Light" w:cs="Arial"/>
          <w:b/>
          <w:bCs/>
          <w:i/>
          <w:iCs/>
          <w:sz w:val="22"/>
          <w:szCs w:val="22"/>
          <w:lang w:val="es-ES"/>
        </w:rPr>
        <w:t xml:space="preserve"> 6</w:t>
      </w:r>
      <w:r w:rsidRPr="00F71C5E">
        <w:rPr>
          <w:rFonts w:ascii="Bordeaux Light" w:hAnsi="Bordeaux Light" w:cs="Arial"/>
          <w:sz w:val="22"/>
          <w:szCs w:val="22"/>
          <w:lang w:val="es-ES"/>
        </w:rPr>
        <w:t xml:space="preserve"> </w:t>
      </w:r>
      <w:r w:rsidRPr="00F71C5E">
        <w:rPr>
          <w:rFonts w:ascii="Bordeaux Light" w:hAnsi="Bordeaux Light"/>
          <w:sz w:val="22"/>
          <w:szCs w:val="22"/>
          <w:lang w:val="es-ES"/>
        </w:rPr>
        <w:t xml:space="preserve">para buscar por categorías o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 opción </w:t>
      </w:r>
      <w:r w:rsidR="000237FE" w:rsidRPr="00F71C5E">
        <w:rPr>
          <w:rFonts w:ascii="Bordeaux Light" w:hAnsi="Bordeaux Light"/>
          <w:sz w:val="22"/>
          <w:szCs w:val="22"/>
          <w:lang w:val="es-ES"/>
        </w:rPr>
        <w:t>“</w:t>
      </w:r>
      <w:r w:rsidRPr="00F71C5E">
        <w:rPr>
          <w:rFonts w:ascii="Bordeaux Light" w:hAnsi="Bordeaux Light"/>
          <w:sz w:val="22"/>
          <w:szCs w:val="22"/>
          <w:lang w:val="es-ES"/>
        </w:rPr>
        <w:t>Buscar</w:t>
      </w:r>
      <w:r w:rsidR="000237FE" w:rsidRPr="00F71C5E">
        <w:rPr>
          <w:rFonts w:ascii="Bordeaux Light" w:hAnsi="Bordeaux Light"/>
          <w:sz w:val="22"/>
          <w:szCs w:val="22"/>
          <w:lang w:val="es-ES"/>
        </w:rPr>
        <w:t>”</w:t>
      </w:r>
      <w:r w:rsidRPr="00F71C5E">
        <w:rPr>
          <w:rFonts w:ascii="Bordeaux Light" w:hAnsi="Bordeaux Light"/>
          <w:sz w:val="22"/>
          <w:szCs w:val="22"/>
          <w:lang w:val="es-ES"/>
        </w:rPr>
        <w:t xml:space="preserve"> para introducir palabras clave de búsqueda y, a continuación,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 tecla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para acceder a la lista de resultados. Si usted ha seleccionado la lista de reproducción Humanware o cualquier otra lista de reproducción, pasará directamente a la lista de resultados. Navegue por las </w:t>
      </w:r>
      <w:r w:rsidR="004D681B" w:rsidRPr="00F71C5E">
        <w:rPr>
          <w:rFonts w:ascii="Bordeaux Light" w:hAnsi="Bordeaux Light"/>
          <w:sz w:val="22"/>
          <w:szCs w:val="22"/>
          <w:lang w:val="es-ES"/>
        </w:rPr>
        <w:t xml:space="preserve">emisoras </w:t>
      </w:r>
      <w:r w:rsidRPr="00F71C5E">
        <w:rPr>
          <w:rFonts w:ascii="Bordeaux Light" w:hAnsi="Bordeaux Light"/>
          <w:sz w:val="22"/>
          <w:szCs w:val="22"/>
          <w:lang w:val="es-ES"/>
        </w:rPr>
        <w:t xml:space="preserve">de radio con las teclas </w:t>
      </w:r>
      <w:r w:rsidRPr="00F71C5E">
        <w:rPr>
          <w:rFonts w:ascii="Bordeaux Light" w:hAnsi="Bordeaux Light" w:cs="Arial"/>
          <w:b/>
          <w:bCs/>
          <w:i/>
          <w:iCs/>
          <w:sz w:val="22"/>
          <w:szCs w:val="22"/>
          <w:lang w:val="es-ES"/>
        </w:rPr>
        <w:t>4</w:t>
      </w:r>
      <w:r w:rsidRPr="00F71C5E">
        <w:rPr>
          <w:rFonts w:ascii="Bordeaux Light" w:hAnsi="Bordeaux Light" w:cs="Arial"/>
          <w:sz w:val="22"/>
          <w:szCs w:val="22"/>
          <w:lang w:val="es-ES"/>
        </w:rPr>
        <w:t xml:space="preserve"> y</w:t>
      </w:r>
      <w:r w:rsidRPr="00F71C5E">
        <w:rPr>
          <w:rFonts w:ascii="Bordeaux Light" w:hAnsi="Bordeaux Light" w:cs="Arial"/>
          <w:b/>
          <w:bCs/>
          <w:i/>
          <w:iCs/>
          <w:sz w:val="22"/>
          <w:szCs w:val="22"/>
          <w:lang w:val="es-ES"/>
        </w:rPr>
        <w:t xml:space="preserve"> 6</w:t>
      </w:r>
      <w:r w:rsidRPr="00F71C5E">
        <w:rPr>
          <w:rFonts w:ascii="Bordeaux Light" w:hAnsi="Bordeaux Light"/>
          <w:sz w:val="22"/>
          <w:szCs w:val="22"/>
          <w:lang w:val="es-ES"/>
        </w:rPr>
        <w:t xml:space="preserve">. </w:t>
      </w:r>
      <w:r w:rsidRPr="00F71C5E">
        <w:rPr>
          <w:rFonts w:ascii="Bordeaux Light" w:hAnsi="Bordeaux Light" w:cs="Arial"/>
          <w:sz w:val="22"/>
          <w:szCs w:val="22"/>
          <w:lang w:val="es-ES"/>
        </w:rPr>
        <w:t xml:space="preserve">El </w:t>
      </w:r>
      <w:r w:rsidRPr="00F71C5E">
        <w:rPr>
          <w:rFonts w:ascii="Bordeaux Light" w:hAnsi="Bordeaux Light" w:cs="Arial"/>
          <w:i/>
          <w:sz w:val="22"/>
          <w:szCs w:val="22"/>
          <w:lang w:val="es-ES"/>
        </w:rPr>
        <w:t>Stream</w:t>
      </w:r>
      <w:r w:rsidRPr="00F71C5E">
        <w:rPr>
          <w:rFonts w:ascii="Bordeaux Light" w:hAnsi="Bordeaux Light" w:cs="Arial"/>
          <w:sz w:val="22"/>
          <w:szCs w:val="22"/>
          <w:lang w:val="es-ES"/>
        </w:rPr>
        <w:t xml:space="preserve"> indica el número y el nombre de la estación actual</w:t>
      </w:r>
      <w:r w:rsidRPr="00F71C5E">
        <w:rPr>
          <w:rFonts w:ascii="Bordeaux Light" w:hAnsi="Bordeaux Light"/>
          <w:sz w:val="22"/>
          <w:szCs w:val="22"/>
          <w:lang w:val="es-ES"/>
        </w:rPr>
        <w:t>.</w:t>
      </w:r>
      <w:r w:rsidR="00C722EA" w:rsidRPr="00F71C5E">
        <w:rPr>
          <w:rFonts w:ascii="Bordeaux Light" w:hAnsi="Bordeaux Light"/>
          <w:sz w:val="22"/>
          <w:szCs w:val="22"/>
          <w:lang w:val="es-ES"/>
        </w:rPr>
        <w:t xml:space="preserve"> Si hay más de 100 resultados, utilice el botón </w:t>
      </w:r>
      <w:r w:rsidR="00C722EA" w:rsidRPr="00F71C5E">
        <w:rPr>
          <w:rFonts w:ascii="Bordeaux Light" w:hAnsi="Bordeaux Light"/>
          <w:b/>
          <w:bCs/>
          <w:i/>
          <w:iCs/>
          <w:sz w:val="22"/>
          <w:szCs w:val="22"/>
          <w:lang w:val="es-ES"/>
        </w:rPr>
        <w:t>Página siguiente</w:t>
      </w:r>
      <w:r w:rsidR="00C722EA" w:rsidRPr="00F71C5E">
        <w:rPr>
          <w:rFonts w:ascii="Bordeaux Light" w:hAnsi="Bordeaux Light"/>
          <w:sz w:val="22"/>
          <w:szCs w:val="22"/>
          <w:lang w:val="es-ES"/>
        </w:rPr>
        <w:t>, que encontrará al final de la lista, para desplazarse a los siguientes resultados.</w:t>
      </w:r>
    </w:p>
    <w:p w14:paraId="6E9DD4E8" w14:textId="765B22F5" w:rsidR="00F8759D" w:rsidRPr="00F71C5E" w:rsidRDefault="00F8759D">
      <w:pPr>
        <w:pStyle w:val="Prrafodelista"/>
        <w:numPr>
          <w:ilvl w:val="0"/>
          <w:numId w:val="16"/>
        </w:numPr>
        <w:jc w:val="both"/>
        <w:rPr>
          <w:rFonts w:ascii="Bordeaux Light" w:hAnsi="Bordeaux Light"/>
          <w:sz w:val="22"/>
          <w:szCs w:val="22"/>
          <w:lang w:val="es-ES"/>
        </w:rPr>
      </w:pPr>
      <w:r w:rsidRPr="00F71C5E">
        <w:rPr>
          <w:rFonts w:ascii="Bordeaux Light" w:hAnsi="Bordeaux Light"/>
          <w:sz w:val="22"/>
          <w:szCs w:val="22"/>
          <w:lang w:val="es-ES"/>
        </w:rPr>
        <w:t xml:space="preserve">La tecla </w:t>
      </w:r>
      <w:r w:rsidRPr="00F71C5E">
        <w:rPr>
          <w:rFonts w:ascii="Bordeaux Light" w:hAnsi="Bordeaux Light"/>
          <w:b/>
          <w:bCs/>
          <w:i/>
          <w:iCs/>
          <w:sz w:val="22"/>
          <w:szCs w:val="22"/>
          <w:lang w:val="es-ES"/>
        </w:rPr>
        <w:t>Ir a</w:t>
      </w:r>
      <w:r w:rsidRPr="00F71C5E">
        <w:rPr>
          <w:rFonts w:ascii="Bordeaux Light" w:hAnsi="Bordeaux Light"/>
          <w:sz w:val="22"/>
          <w:szCs w:val="22"/>
          <w:lang w:val="es-ES"/>
        </w:rPr>
        <w:t xml:space="preserve"> </w:t>
      </w:r>
      <w:r w:rsidRPr="00F71C5E">
        <w:rPr>
          <w:rFonts w:ascii="Bordeaux Light" w:hAnsi="Bordeaux Light" w:cs="Arial"/>
          <w:sz w:val="22"/>
          <w:szCs w:val="22"/>
          <w:lang w:val="es-ES"/>
        </w:rPr>
        <w:t xml:space="preserve">sirve para llegar directamente a una </w:t>
      </w:r>
      <w:r w:rsidR="004D681B" w:rsidRPr="00F71C5E">
        <w:rPr>
          <w:rFonts w:ascii="Bordeaux Light" w:hAnsi="Bordeaux Light" w:cs="Arial"/>
          <w:sz w:val="22"/>
          <w:szCs w:val="22"/>
          <w:lang w:val="es-ES"/>
        </w:rPr>
        <w:t xml:space="preserve">emisora </w:t>
      </w:r>
      <w:r w:rsidRPr="00F71C5E">
        <w:rPr>
          <w:rFonts w:ascii="Bordeaux Light" w:hAnsi="Bordeaux Light" w:cs="Arial"/>
          <w:sz w:val="22"/>
          <w:szCs w:val="22"/>
          <w:lang w:val="es-ES"/>
        </w:rPr>
        <w:t>de radio específica</w:t>
      </w:r>
      <w:r w:rsidRPr="00F71C5E">
        <w:rPr>
          <w:rFonts w:ascii="Bordeaux Light" w:hAnsi="Bordeaux Light"/>
          <w:sz w:val="22"/>
          <w:szCs w:val="22"/>
          <w:lang w:val="es-ES"/>
        </w:rPr>
        <w:t xml:space="preserve">.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Ir a</w:t>
      </w:r>
      <w:r w:rsidRPr="00F71C5E">
        <w:rPr>
          <w:rFonts w:ascii="Bordeaux Light" w:hAnsi="Bordeaux Light"/>
          <w:sz w:val="22"/>
          <w:szCs w:val="22"/>
          <w:lang w:val="es-ES"/>
        </w:rPr>
        <w:t xml:space="preserve">, introduzca el número de la </w:t>
      </w:r>
      <w:r w:rsidR="004D681B" w:rsidRPr="00F71C5E">
        <w:rPr>
          <w:rFonts w:ascii="Bordeaux Light" w:hAnsi="Bordeaux Light"/>
          <w:sz w:val="22"/>
          <w:szCs w:val="22"/>
          <w:lang w:val="es-ES"/>
        </w:rPr>
        <w:t xml:space="preserve">emisora </w:t>
      </w:r>
      <w:r w:rsidRPr="00F71C5E">
        <w:rPr>
          <w:rFonts w:ascii="Bordeaux Light" w:hAnsi="Bordeaux Light"/>
          <w:sz w:val="22"/>
          <w:szCs w:val="22"/>
          <w:lang w:val="es-ES"/>
        </w:rPr>
        <w:t xml:space="preserve">deseada, y luego pulse la tecla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w:t>
      </w:r>
    </w:p>
    <w:p w14:paraId="37FDC2CA" w14:textId="5B19D41F" w:rsidR="00F8759D" w:rsidRPr="00F71C5E" w:rsidRDefault="00924321">
      <w:pPr>
        <w:pStyle w:val="Prrafodelista"/>
        <w:numPr>
          <w:ilvl w:val="0"/>
          <w:numId w:val="16"/>
        </w:numPr>
        <w:jc w:val="both"/>
        <w:rPr>
          <w:rFonts w:ascii="Bordeaux Light" w:hAnsi="Bordeaux Light"/>
          <w:sz w:val="22"/>
          <w:szCs w:val="22"/>
          <w:lang w:val="es-ES"/>
        </w:rPr>
      </w:pPr>
      <w:r w:rsidRPr="00F71C5E">
        <w:rPr>
          <w:rFonts w:ascii="Bordeaux Light" w:hAnsi="Bordeaux Light"/>
          <w:sz w:val="22"/>
          <w:szCs w:val="22"/>
          <w:lang w:val="es-ES"/>
        </w:rPr>
        <w:t>Pulse</w:t>
      </w:r>
      <w:r w:rsidR="00F8759D" w:rsidRPr="00F71C5E">
        <w:rPr>
          <w:rFonts w:ascii="Bordeaux Light" w:hAnsi="Bordeaux Light"/>
          <w:sz w:val="22"/>
          <w:szCs w:val="22"/>
          <w:lang w:val="es-ES"/>
        </w:rPr>
        <w:t xml:space="preserve"> </w:t>
      </w:r>
      <w:r w:rsidR="00F8759D" w:rsidRPr="00F71C5E">
        <w:rPr>
          <w:rFonts w:ascii="Bordeaux Light" w:hAnsi="Bordeaux Light"/>
          <w:b/>
          <w:bCs/>
          <w:i/>
          <w:iCs/>
          <w:sz w:val="22"/>
          <w:szCs w:val="22"/>
          <w:lang w:val="es-ES"/>
        </w:rPr>
        <w:t>Reproducir/Parar</w:t>
      </w:r>
      <w:r w:rsidR="00F8759D" w:rsidRPr="00F71C5E">
        <w:rPr>
          <w:rFonts w:ascii="Bordeaux Light" w:hAnsi="Bordeaux Light"/>
          <w:sz w:val="22"/>
          <w:szCs w:val="22"/>
          <w:lang w:val="es-ES"/>
        </w:rPr>
        <w:t xml:space="preserve"> para empezar a escuchar la</w:t>
      </w:r>
      <w:r w:rsidR="004D681B" w:rsidRPr="00F71C5E">
        <w:rPr>
          <w:rFonts w:ascii="Bordeaux Light" w:hAnsi="Bordeaux Light"/>
          <w:sz w:val="22"/>
          <w:szCs w:val="22"/>
          <w:lang w:val="es-ES"/>
        </w:rPr>
        <w:t xml:space="preserve"> emisora</w:t>
      </w:r>
      <w:r w:rsidR="00F8759D" w:rsidRPr="00F71C5E">
        <w:rPr>
          <w:rFonts w:ascii="Bordeaux Light" w:hAnsi="Bordeaux Light"/>
          <w:sz w:val="22"/>
          <w:szCs w:val="22"/>
          <w:lang w:val="es-ES"/>
        </w:rPr>
        <w:t>.</w:t>
      </w:r>
    </w:p>
    <w:p w14:paraId="1D2698A0" w14:textId="5007F50A" w:rsidR="00F8759D" w:rsidRPr="00F71C5E" w:rsidRDefault="00F8759D">
      <w:pPr>
        <w:pStyle w:val="Prrafodelista"/>
        <w:numPr>
          <w:ilvl w:val="0"/>
          <w:numId w:val="16"/>
        </w:numPr>
        <w:jc w:val="both"/>
        <w:rPr>
          <w:rFonts w:ascii="Bordeaux Light" w:hAnsi="Bordeaux Light"/>
          <w:sz w:val="22"/>
          <w:szCs w:val="22"/>
          <w:lang w:val="es-ES"/>
        </w:rPr>
      </w:pPr>
      <w:r w:rsidRPr="00F71C5E">
        <w:rPr>
          <w:rFonts w:ascii="Bordeaux Light" w:hAnsi="Bordeaux Light"/>
          <w:sz w:val="22"/>
          <w:szCs w:val="22"/>
          <w:lang w:val="es-ES"/>
        </w:rPr>
        <w:t xml:space="preserve">Vuelva a </w:t>
      </w:r>
      <w:r w:rsidR="00906C2D" w:rsidRPr="00F71C5E">
        <w:rPr>
          <w:rFonts w:ascii="Bordeaux Light" w:hAnsi="Bordeaux Light"/>
          <w:sz w:val="22"/>
          <w:szCs w:val="22"/>
          <w:lang w:val="es-ES"/>
        </w:rPr>
        <w:t>pulsar</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Reproducir/Parar</w:t>
      </w:r>
      <w:r w:rsidRPr="00F71C5E">
        <w:rPr>
          <w:rFonts w:ascii="Bordeaux Light" w:hAnsi="Bordeaux Light"/>
          <w:sz w:val="22"/>
          <w:szCs w:val="22"/>
          <w:lang w:val="es-ES"/>
        </w:rPr>
        <w:t xml:space="preserve"> para dejar de escuchar la</w:t>
      </w:r>
      <w:r w:rsidR="004D681B" w:rsidRPr="00F71C5E">
        <w:rPr>
          <w:rFonts w:ascii="Bordeaux Light" w:hAnsi="Bordeaux Light"/>
          <w:sz w:val="22"/>
          <w:szCs w:val="22"/>
          <w:lang w:val="es-ES"/>
        </w:rPr>
        <w:t xml:space="preserve"> emisora</w:t>
      </w:r>
      <w:r w:rsidRPr="00F71C5E">
        <w:rPr>
          <w:rFonts w:ascii="Bordeaux Light" w:hAnsi="Bordeaux Light"/>
          <w:sz w:val="22"/>
          <w:szCs w:val="22"/>
          <w:lang w:val="es-ES"/>
        </w:rPr>
        <w:t>.</w:t>
      </w:r>
    </w:p>
    <w:p w14:paraId="6CB9F269" w14:textId="4434192F" w:rsidR="00F8759D" w:rsidRPr="00F71C5E" w:rsidRDefault="00F8759D">
      <w:pPr>
        <w:pStyle w:val="Prrafodelista"/>
        <w:numPr>
          <w:ilvl w:val="0"/>
          <w:numId w:val="16"/>
        </w:numPr>
        <w:jc w:val="both"/>
        <w:rPr>
          <w:rFonts w:ascii="Bordeaux Light" w:hAnsi="Bordeaux Light"/>
          <w:sz w:val="22"/>
          <w:szCs w:val="22"/>
          <w:lang w:val="es-ES"/>
        </w:rPr>
      </w:pPr>
      <w:r w:rsidRPr="00F71C5E">
        <w:rPr>
          <w:rFonts w:ascii="Bordeaux Light" w:hAnsi="Bordeaux Light"/>
          <w:sz w:val="22"/>
          <w:szCs w:val="22"/>
          <w:lang w:val="es-ES"/>
        </w:rPr>
        <w:t xml:space="preserve">Si utiliza las teclas </w:t>
      </w:r>
      <w:r w:rsidRPr="00F71C5E">
        <w:rPr>
          <w:rFonts w:ascii="Bordeaux Light" w:hAnsi="Bordeaux Light"/>
          <w:b/>
          <w:bCs/>
          <w:i/>
          <w:iCs/>
          <w:sz w:val="22"/>
          <w:szCs w:val="22"/>
          <w:lang w:val="es-ES"/>
        </w:rPr>
        <w:t>4</w:t>
      </w:r>
      <w:r w:rsidRPr="00F71C5E">
        <w:rPr>
          <w:rFonts w:ascii="Bordeaux Light" w:hAnsi="Bordeaux Light"/>
          <w:sz w:val="22"/>
          <w:szCs w:val="22"/>
          <w:lang w:val="es-ES"/>
        </w:rPr>
        <w:t xml:space="preserve"> </w:t>
      </w:r>
      <w:r w:rsidR="00CC4D15" w:rsidRPr="00F71C5E">
        <w:rPr>
          <w:rFonts w:ascii="Bordeaux Light" w:hAnsi="Bordeaux Light"/>
          <w:sz w:val="22"/>
          <w:szCs w:val="22"/>
          <w:lang w:val="es-ES"/>
        </w:rPr>
        <w:t>o</w:t>
      </w:r>
      <w:r w:rsidRPr="00F71C5E">
        <w:rPr>
          <w:rFonts w:ascii="Bordeaux Light" w:hAnsi="Bordeaux Light"/>
          <w:sz w:val="22"/>
          <w:szCs w:val="22"/>
          <w:lang w:val="es-ES"/>
        </w:rPr>
        <w:t xml:space="preserve"> </w:t>
      </w:r>
      <w:r w:rsidRPr="00F71C5E">
        <w:rPr>
          <w:rFonts w:ascii="Bordeaux Light" w:hAnsi="Bordeaux Light"/>
          <w:b/>
          <w:bCs/>
          <w:i/>
          <w:iCs/>
          <w:sz w:val="22"/>
          <w:szCs w:val="22"/>
          <w:lang w:val="es-ES"/>
        </w:rPr>
        <w:t>6</w:t>
      </w:r>
      <w:r w:rsidRPr="00F71C5E">
        <w:rPr>
          <w:rFonts w:ascii="Bordeaux Light" w:hAnsi="Bordeaux Light"/>
          <w:sz w:val="22"/>
          <w:szCs w:val="22"/>
          <w:lang w:val="es-ES"/>
        </w:rPr>
        <w:t xml:space="preserve"> </w:t>
      </w:r>
      <w:r w:rsidRPr="00F71C5E">
        <w:rPr>
          <w:rFonts w:ascii="Bordeaux Light" w:hAnsi="Bordeaux Light" w:cs="Arial"/>
          <w:sz w:val="22"/>
          <w:szCs w:val="22"/>
          <w:lang w:val="es-ES"/>
        </w:rPr>
        <w:t xml:space="preserve">durante la reproducción de la </w:t>
      </w:r>
      <w:r w:rsidR="004D681B" w:rsidRPr="00F71C5E">
        <w:rPr>
          <w:rFonts w:ascii="Bordeaux Light" w:hAnsi="Bordeaux Light" w:cs="Arial"/>
          <w:sz w:val="22"/>
          <w:szCs w:val="22"/>
          <w:lang w:val="es-ES"/>
        </w:rPr>
        <w:t xml:space="preserve">emisora </w:t>
      </w:r>
      <w:r w:rsidRPr="00F71C5E">
        <w:rPr>
          <w:rFonts w:ascii="Bordeaux Light" w:hAnsi="Bordeaux Light" w:cs="Arial"/>
          <w:sz w:val="22"/>
          <w:szCs w:val="22"/>
          <w:lang w:val="es-ES"/>
        </w:rPr>
        <w:t xml:space="preserve">actual, la </w:t>
      </w:r>
      <w:r w:rsidR="004D681B" w:rsidRPr="00F71C5E">
        <w:rPr>
          <w:rFonts w:ascii="Bordeaux Light" w:hAnsi="Bordeaux Light" w:cs="Arial"/>
          <w:sz w:val="22"/>
          <w:szCs w:val="22"/>
          <w:lang w:val="es-ES"/>
        </w:rPr>
        <w:t xml:space="preserve">emisora </w:t>
      </w:r>
      <w:r w:rsidRPr="00F71C5E">
        <w:rPr>
          <w:rFonts w:ascii="Bordeaux Light" w:hAnsi="Bordeaux Light" w:cs="Arial"/>
          <w:sz w:val="22"/>
          <w:szCs w:val="22"/>
          <w:lang w:val="es-ES"/>
        </w:rPr>
        <w:t>anterior o siguiente comenzará inmediatamente a reproducirse</w:t>
      </w:r>
      <w:r w:rsidRPr="00F71C5E">
        <w:rPr>
          <w:rFonts w:ascii="Bordeaux Light" w:hAnsi="Bordeaux Light"/>
          <w:sz w:val="22"/>
          <w:szCs w:val="22"/>
          <w:lang w:val="es-ES"/>
        </w:rPr>
        <w:t>.</w:t>
      </w:r>
    </w:p>
    <w:p w14:paraId="3495A081" w14:textId="7DD544AA" w:rsidR="00F8759D" w:rsidRPr="00F71C5E" w:rsidRDefault="000B3719">
      <w:pPr>
        <w:pStyle w:val="Prrafodelista"/>
        <w:numPr>
          <w:ilvl w:val="0"/>
          <w:numId w:val="16"/>
        </w:numPr>
        <w:jc w:val="both"/>
        <w:rPr>
          <w:rFonts w:ascii="Bordeaux Light" w:hAnsi="Bordeaux Light" w:cs="Arial"/>
          <w:sz w:val="22"/>
          <w:szCs w:val="22"/>
          <w:lang w:val="es-ES"/>
        </w:rPr>
      </w:pPr>
      <w:r w:rsidRPr="00F71C5E">
        <w:rPr>
          <w:rFonts w:ascii="Bordeaux Light" w:hAnsi="Bordeaux Light" w:cs="Arial"/>
          <w:sz w:val="22"/>
          <w:szCs w:val="22"/>
          <w:lang w:val="es-ES"/>
        </w:rPr>
        <w:lastRenderedPageBreak/>
        <w:t>Pulsa</w:t>
      </w:r>
      <w:r w:rsidR="00F8759D" w:rsidRPr="00F71C5E">
        <w:rPr>
          <w:rFonts w:ascii="Bordeaux Light" w:hAnsi="Bordeaux Light" w:cs="Arial"/>
          <w:sz w:val="22"/>
          <w:szCs w:val="22"/>
          <w:lang w:val="es-ES"/>
        </w:rPr>
        <w:t xml:space="preserve">ndo la tecla </w:t>
      </w:r>
      <w:r w:rsidR="00F8759D" w:rsidRPr="00F71C5E">
        <w:rPr>
          <w:rFonts w:ascii="Bordeaux Light" w:hAnsi="Bordeaux Light" w:cs="Arial"/>
          <w:b/>
          <w:bCs/>
          <w:i/>
          <w:iCs/>
          <w:sz w:val="22"/>
          <w:szCs w:val="22"/>
          <w:lang w:val="es-ES"/>
        </w:rPr>
        <w:t>¿Dónde estoy?</w:t>
      </w:r>
      <w:r w:rsidR="00F8759D" w:rsidRPr="00F71C5E">
        <w:rPr>
          <w:rFonts w:ascii="Bordeaux Light" w:hAnsi="Bordeaux Light" w:cs="Arial"/>
          <w:sz w:val="22"/>
          <w:szCs w:val="22"/>
          <w:lang w:val="es-ES"/>
        </w:rPr>
        <w:t xml:space="preserve"> Tecla </w:t>
      </w:r>
      <w:r w:rsidR="00F8759D" w:rsidRPr="00F71C5E">
        <w:rPr>
          <w:rFonts w:ascii="Bordeaux Light" w:hAnsi="Bordeaux Light" w:cs="Arial"/>
          <w:b/>
          <w:bCs/>
          <w:sz w:val="22"/>
          <w:szCs w:val="22"/>
          <w:lang w:val="es-ES"/>
        </w:rPr>
        <w:t>5</w:t>
      </w:r>
      <w:r w:rsidR="00F8759D" w:rsidRPr="00F71C5E">
        <w:rPr>
          <w:rFonts w:ascii="Bordeaux Light" w:hAnsi="Bordeaux Light" w:cs="Arial"/>
          <w:sz w:val="22"/>
          <w:szCs w:val="22"/>
          <w:lang w:val="es-ES"/>
        </w:rPr>
        <w:t xml:space="preserve">, se obtiene información adicional acerca de la </w:t>
      </w:r>
      <w:r w:rsidR="004D681B" w:rsidRPr="00F71C5E">
        <w:rPr>
          <w:rFonts w:ascii="Bordeaux Light" w:hAnsi="Bordeaux Light" w:cs="Arial"/>
          <w:sz w:val="22"/>
          <w:szCs w:val="22"/>
          <w:lang w:val="es-ES"/>
        </w:rPr>
        <w:t xml:space="preserve">emisora </w:t>
      </w:r>
      <w:r w:rsidR="00F8759D" w:rsidRPr="00F71C5E">
        <w:rPr>
          <w:rFonts w:ascii="Bordeaux Light" w:hAnsi="Bordeaux Light" w:cs="Arial"/>
          <w:sz w:val="22"/>
          <w:szCs w:val="22"/>
          <w:lang w:val="es-ES"/>
        </w:rPr>
        <w:t>actual.</w:t>
      </w:r>
    </w:p>
    <w:p w14:paraId="6B3B402A" w14:textId="5FF2A330" w:rsidR="00F8759D" w:rsidRPr="00F71C5E" w:rsidRDefault="00F8759D">
      <w:pPr>
        <w:pStyle w:val="Prrafodelista"/>
        <w:numPr>
          <w:ilvl w:val="0"/>
          <w:numId w:val="16"/>
        </w:numPr>
        <w:jc w:val="both"/>
        <w:rPr>
          <w:rFonts w:ascii="Bordeaux Light" w:hAnsi="Bordeaux Light"/>
          <w:sz w:val="22"/>
          <w:szCs w:val="22"/>
          <w:lang w:val="es-ES"/>
        </w:rPr>
      </w:pPr>
      <w:r w:rsidRPr="00F71C5E">
        <w:rPr>
          <w:rFonts w:ascii="Bordeaux Light" w:hAnsi="Bordeaux Light"/>
          <w:sz w:val="22"/>
          <w:szCs w:val="22"/>
          <w:lang w:val="es-ES"/>
        </w:rPr>
        <w:t xml:space="preserve">La tecla </w:t>
      </w:r>
      <w:r w:rsidRPr="00F71C5E">
        <w:rPr>
          <w:rFonts w:ascii="Bordeaux Light" w:hAnsi="Bordeaux Light"/>
          <w:b/>
          <w:bCs/>
          <w:i/>
          <w:iCs/>
          <w:sz w:val="22"/>
          <w:szCs w:val="22"/>
          <w:lang w:val="es-ES"/>
        </w:rPr>
        <w:t>Marca</w:t>
      </w:r>
      <w:r w:rsidRPr="00F71C5E">
        <w:rPr>
          <w:rFonts w:ascii="Bordeaux Light" w:hAnsi="Bordeaux Light"/>
          <w:sz w:val="22"/>
          <w:szCs w:val="22"/>
          <w:lang w:val="es-ES"/>
        </w:rPr>
        <w:t xml:space="preserve"> le </w:t>
      </w:r>
      <w:r w:rsidRPr="00F71C5E">
        <w:rPr>
          <w:rFonts w:ascii="Bordeaux Light" w:hAnsi="Bordeaux Light" w:cs="Arial"/>
          <w:sz w:val="22"/>
          <w:szCs w:val="22"/>
          <w:lang w:val="es-ES"/>
        </w:rPr>
        <w:t xml:space="preserve">permite guardar la </w:t>
      </w:r>
      <w:r w:rsidR="004D681B" w:rsidRPr="00F71C5E">
        <w:rPr>
          <w:rFonts w:ascii="Bordeaux Light" w:hAnsi="Bordeaux Light" w:cs="Arial"/>
          <w:sz w:val="22"/>
          <w:szCs w:val="22"/>
          <w:lang w:val="es-ES"/>
        </w:rPr>
        <w:t xml:space="preserve">emisora </w:t>
      </w:r>
      <w:r w:rsidRPr="00F71C5E">
        <w:rPr>
          <w:rFonts w:ascii="Bordeaux Light" w:hAnsi="Bordeaux Light" w:cs="Arial"/>
          <w:sz w:val="22"/>
          <w:szCs w:val="22"/>
          <w:lang w:val="es-ES"/>
        </w:rPr>
        <w:t>actual en los Favoritos, siempre que pulse luego la tecla Confirmar</w:t>
      </w:r>
      <w:r w:rsidRPr="00F71C5E">
        <w:rPr>
          <w:rFonts w:ascii="Bordeaux Light" w:hAnsi="Bordeaux Light"/>
          <w:sz w:val="22"/>
          <w:szCs w:val="22"/>
          <w:lang w:val="es-ES"/>
        </w:rPr>
        <w:t>.</w:t>
      </w:r>
    </w:p>
    <w:p w14:paraId="5B197A26" w14:textId="7EF29F04" w:rsidR="00F8759D" w:rsidRPr="00F71C5E" w:rsidRDefault="00F8759D">
      <w:pPr>
        <w:pStyle w:val="Prrafodelista"/>
        <w:numPr>
          <w:ilvl w:val="0"/>
          <w:numId w:val="16"/>
        </w:numPr>
        <w:jc w:val="both"/>
        <w:rPr>
          <w:rFonts w:ascii="Bordeaux Light" w:hAnsi="Bordeaux Light"/>
          <w:sz w:val="22"/>
          <w:szCs w:val="22"/>
          <w:lang w:val="es-ES"/>
        </w:rPr>
      </w:pPr>
      <w:r w:rsidRPr="00F71C5E">
        <w:rPr>
          <w:rFonts w:ascii="Bordeaux Light" w:hAnsi="Bordeaux Light"/>
          <w:sz w:val="22"/>
          <w:szCs w:val="22"/>
          <w:lang w:val="es-ES"/>
        </w:rPr>
        <w:t xml:space="preserve">Cuando esté en una lista de reproducción, excepto en la lista de reproducción Humanware, </w:t>
      </w:r>
      <w:r w:rsidRPr="00F71C5E">
        <w:rPr>
          <w:rFonts w:ascii="Bordeaux Light" w:hAnsi="Bordeaux Light" w:cs="Arial"/>
          <w:sz w:val="22"/>
          <w:szCs w:val="22"/>
          <w:lang w:val="es-ES"/>
        </w:rPr>
        <w:t xml:space="preserve">Puede eliminar la </w:t>
      </w:r>
      <w:r w:rsidR="004D681B" w:rsidRPr="00F71C5E">
        <w:rPr>
          <w:rFonts w:ascii="Bordeaux Light" w:hAnsi="Bordeaux Light" w:cs="Arial"/>
          <w:sz w:val="22"/>
          <w:szCs w:val="22"/>
          <w:lang w:val="es-ES"/>
        </w:rPr>
        <w:t xml:space="preserve">emisora </w:t>
      </w:r>
      <w:r w:rsidRPr="00F71C5E">
        <w:rPr>
          <w:rFonts w:ascii="Bordeaux Light" w:hAnsi="Bordeaux Light" w:cs="Arial"/>
          <w:sz w:val="22"/>
          <w:szCs w:val="22"/>
          <w:lang w:val="es-ES"/>
        </w:rPr>
        <w:t xml:space="preserve">actual de la lista de reproducción </w:t>
      </w:r>
      <w:r w:rsidR="000B3719" w:rsidRPr="00F71C5E">
        <w:rPr>
          <w:rFonts w:ascii="Bordeaux Light" w:hAnsi="Bordeaux Light" w:cs="Arial"/>
          <w:sz w:val="22"/>
          <w:szCs w:val="22"/>
          <w:lang w:val="es-ES"/>
        </w:rPr>
        <w:t>pulsa</w:t>
      </w:r>
      <w:r w:rsidRPr="00F71C5E">
        <w:rPr>
          <w:rFonts w:ascii="Bordeaux Light" w:hAnsi="Bordeaux Light" w:cs="Arial"/>
          <w:sz w:val="22"/>
          <w:szCs w:val="22"/>
          <w:lang w:val="es-ES"/>
        </w:rPr>
        <w:t xml:space="preserve">ndo la tecla </w:t>
      </w:r>
      <w:r w:rsidRPr="00F71C5E">
        <w:rPr>
          <w:rFonts w:ascii="Bordeaux Light" w:hAnsi="Bordeaux Light" w:cs="Arial"/>
          <w:b/>
          <w:bCs/>
          <w:i/>
          <w:iCs/>
          <w:sz w:val="22"/>
          <w:szCs w:val="22"/>
          <w:lang w:val="es-ES"/>
        </w:rPr>
        <w:t>3</w:t>
      </w:r>
      <w:r w:rsidRPr="00F71C5E">
        <w:rPr>
          <w:rFonts w:ascii="Bordeaux Light" w:hAnsi="Bordeaux Light" w:cs="Arial"/>
          <w:sz w:val="22"/>
          <w:szCs w:val="22"/>
          <w:lang w:val="es-ES"/>
        </w:rPr>
        <w:t xml:space="preserve">. </w:t>
      </w:r>
      <w:r w:rsidR="00924321" w:rsidRPr="00F71C5E">
        <w:rPr>
          <w:rFonts w:ascii="Bordeaux Light" w:hAnsi="Bordeaux Light" w:cs="Arial"/>
          <w:sz w:val="22"/>
          <w:szCs w:val="22"/>
          <w:lang w:val="es-ES"/>
        </w:rPr>
        <w:t>Pulse</w:t>
      </w:r>
      <w:r w:rsidRPr="00F71C5E">
        <w:rPr>
          <w:rFonts w:ascii="Bordeaux Light" w:hAnsi="Bordeaux Light" w:cs="Arial"/>
          <w:sz w:val="22"/>
          <w:szCs w:val="22"/>
          <w:lang w:val="es-ES"/>
        </w:rPr>
        <w:t xml:space="preserve"> entonces la tecla </w:t>
      </w:r>
      <w:r w:rsidRPr="00F71C5E">
        <w:rPr>
          <w:rFonts w:ascii="Bordeaux Light" w:hAnsi="Bordeaux Light" w:cs="Arial"/>
          <w:b/>
          <w:bCs/>
          <w:i/>
          <w:iCs/>
          <w:sz w:val="22"/>
          <w:szCs w:val="22"/>
          <w:lang w:val="es-ES"/>
        </w:rPr>
        <w:t>Confirmar</w:t>
      </w:r>
      <w:r w:rsidRPr="00F71C5E">
        <w:rPr>
          <w:rFonts w:ascii="Bordeaux Light" w:hAnsi="Bordeaux Light" w:cs="Arial"/>
          <w:sz w:val="22"/>
          <w:szCs w:val="22"/>
          <w:lang w:val="es-ES"/>
        </w:rPr>
        <w:t xml:space="preserve"> para borrarla o pulse la tecla </w:t>
      </w:r>
      <w:r w:rsidRPr="00F71C5E">
        <w:rPr>
          <w:rFonts w:ascii="Bordeaux Light" w:hAnsi="Bordeaux Light" w:cs="Arial"/>
          <w:b/>
          <w:bCs/>
          <w:i/>
          <w:iCs/>
          <w:sz w:val="22"/>
          <w:szCs w:val="22"/>
          <w:lang w:val="es-ES"/>
        </w:rPr>
        <w:t>Asterisco</w:t>
      </w:r>
      <w:r w:rsidRPr="00F71C5E">
        <w:rPr>
          <w:rFonts w:ascii="Bordeaux Light" w:hAnsi="Bordeaux Light" w:cs="Arial"/>
          <w:sz w:val="22"/>
          <w:szCs w:val="22"/>
          <w:lang w:val="es-ES"/>
        </w:rPr>
        <w:t xml:space="preserve"> para evitar la eliminación</w:t>
      </w:r>
      <w:r w:rsidRPr="00F71C5E">
        <w:rPr>
          <w:rFonts w:ascii="Bordeaux Light" w:hAnsi="Bordeaux Light"/>
          <w:sz w:val="22"/>
          <w:szCs w:val="22"/>
          <w:lang w:val="es-ES"/>
        </w:rPr>
        <w:t>.</w:t>
      </w:r>
    </w:p>
    <w:p w14:paraId="7B6FFD69" w14:textId="6E05959B" w:rsidR="00F8759D" w:rsidRPr="00F71C5E" w:rsidRDefault="00F8759D">
      <w:pPr>
        <w:pStyle w:val="Prrafodelista"/>
        <w:numPr>
          <w:ilvl w:val="0"/>
          <w:numId w:val="16"/>
        </w:numPr>
        <w:jc w:val="both"/>
        <w:rPr>
          <w:rFonts w:ascii="Bordeaux Light" w:hAnsi="Bordeaux Light"/>
          <w:sz w:val="22"/>
          <w:szCs w:val="22"/>
          <w:lang w:val="es-ES"/>
        </w:rPr>
      </w:pPr>
      <w:r w:rsidRPr="00F71C5E">
        <w:rPr>
          <w:rFonts w:ascii="Bordeaux Light" w:hAnsi="Bordeaux Light"/>
          <w:sz w:val="22"/>
          <w:szCs w:val="22"/>
          <w:lang w:val="es-ES"/>
        </w:rPr>
        <w:t>Para exportar una lista de reproducción a su tarjeta SD, cuand</w:t>
      </w:r>
      <w:r w:rsidR="004D681B" w:rsidRPr="00F71C5E">
        <w:rPr>
          <w:rFonts w:ascii="Bordeaux Light" w:hAnsi="Bordeaux Light"/>
          <w:sz w:val="22"/>
          <w:szCs w:val="22"/>
          <w:lang w:val="es-ES"/>
        </w:rPr>
        <w:t>o</w:t>
      </w:r>
      <w:r w:rsidRPr="00F71C5E">
        <w:rPr>
          <w:rFonts w:ascii="Bordeaux Light" w:hAnsi="Bordeaux Light"/>
          <w:sz w:val="22"/>
          <w:szCs w:val="22"/>
          <w:lang w:val="es-ES"/>
        </w:rPr>
        <w:t xml:space="preserve"> esté en la biblioteca de radio por Internet, </w:t>
      </w:r>
      <w:r w:rsidR="00924321" w:rsidRPr="00F71C5E">
        <w:rPr>
          <w:rFonts w:ascii="Bordeaux Light" w:hAnsi="Bordeaux Light"/>
          <w:sz w:val="22"/>
          <w:szCs w:val="22"/>
          <w:lang w:val="es-ES"/>
        </w:rPr>
        <w:t>pulse</w:t>
      </w:r>
      <w:r w:rsidRPr="00F71C5E">
        <w:rPr>
          <w:rFonts w:ascii="Bordeaux Light" w:hAnsi="Bordeaux Light"/>
          <w:sz w:val="22"/>
          <w:szCs w:val="22"/>
          <w:lang w:val="es-ES"/>
        </w:rPr>
        <w:t xml:space="preserve"> la tecla </w:t>
      </w:r>
      <w:r w:rsidRPr="00F71C5E">
        <w:rPr>
          <w:rFonts w:ascii="Bordeaux Light" w:hAnsi="Bordeaux Light"/>
          <w:b/>
          <w:bCs/>
          <w:i/>
          <w:iCs/>
          <w:sz w:val="22"/>
          <w:szCs w:val="22"/>
          <w:lang w:val="es-ES"/>
        </w:rPr>
        <w:t>7</w:t>
      </w:r>
      <w:r w:rsidRPr="00F71C5E">
        <w:rPr>
          <w:rFonts w:ascii="Bordeaux Light" w:hAnsi="Bordeaux Light"/>
          <w:sz w:val="22"/>
          <w:szCs w:val="22"/>
          <w:lang w:val="es-ES"/>
        </w:rPr>
        <w:t xml:space="preserve"> para ir al menú Configuración. Navegando con </w:t>
      </w:r>
      <w:r w:rsidRPr="00F71C5E">
        <w:rPr>
          <w:rFonts w:ascii="Bordeaux Light" w:hAnsi="Bordeaux Light" w:cs="Arial"/>
          <w:b/>
          <w:bCs/>
          <w:i/>
          <w:iCs/>
          <w:sz w:val="22"/>
          <w:szCs w:val="22"/>
          <w:lang w:val="es-ES"/>
        </w:rPr>
        <w:t>4</w:t>
      </w:r>
      <w:r w:rsidRPr="00F71C5E">
        <w:rPr>
          <w:rFonts w:ascii="Bordeaux Light" w:hAnsi="Bordeaux Light" w:cs="Arial"/>
          <w:sz w:val="22"/>
          <w:szCs w:val="22"/>
          <w:lang w:val="es-ES"/>
        </w:rPr>
        <w:t xml:space="preserve"> y</w:t>
      </w:r>
      <w:r w:rsidRPr="00F71C5E">
        <w:rPr>
          <w:rFonts w:ascii="Bordeaux Light" w:hAnsi="Bordeaux Light" w:cs="Arial"/>
          <w:b/>
          <w:bCs/>
          <w:i/>
          <w:iCs/>
          <w:sz w:val="22"/>
          <w:szCs w:val="22"/>
          <w:lang w:val="es-ES"/>
        </w:rPr>
        <w:t xml:space="preserve"> 6</w:t>
      </w:r>
      <w:r w:rsidRPr="00F71C5E">
        <w:rPr>
          <w:rFonts w:ascii="Bordeaux Light" w:hAnsi="Bordeaux Light" w:cs="Arial"/>
          <w:sz w:val="22"/>
          <w:szCs w:val="22"/>
          <w:lang w:val="es-ES"/>
        </w:rPr>
        <w:t xml:space="preserve"> </w:t>
      </w:r>
      <w:r w:rsidRPr="00F71C5E">
        <w:rPr>
          <w:rFonts w:ascii="Bordeaux Light" w:hAnsi="Bordeaux Light"/>
          <w:sz w:val="22"/>
          <w:szCs w:val="22"/>
          <w:lang w:val="es-ES"/>
        </w:rPr>
        <w:t xml:space="preserve">en este menú, escuchará </w:t>
      </w:r>
      <w:r w:rsidR="000237FE" w:rsidRPr="00F71C5E">
        <w:rPr>
          <w:rFonts w:ascii="Bordeaux Light" w:hAnsi="Bordeaux Light"/>
          <w:sz w:val="22"/>
          <w:szCs w:val="22"/>
          <w:lang w:val="es-ES"/>
        </w:rPr>
        <w:t>“</w:t>
      </w:r>
      <w:r w:rsidRPr="00F71C5E">
        <w:rPr>
          <w:rFonts w:ascii="Bordeaux Light" w:hAnsi="Bordeaux Light"/>
          <w:sz w:val="22"/>
          <w:szCs w:val="22"/>
          <w:lang w:val="es-ES"/>
        </w:rPr>
        <w:t>Exportar lista de reproducción a SD</w:t>
      </w:r>
      <w:r w:rsidR="000237FE" w:rsidRPr="00F71C5E">
        <w:rPr>
          <w:rFonts w:ascii="Bordeaux Light" w:hAnsi="Bordeaux Light"/>
          <w:sz w:val="22"/>
          <w:szCs w:val="22"/>
          <w:lang w:val="es-ES"/>
        </w:rPr>
        <w:t>”</w:t>
      </w:r>
      <w:r w:rsidRPr="00F71C5E">
        <w:rPr>
          <w:rFonts w:ascii="Bordeaux Light" w:hAnsi="Bordeaux Light"/>
          <w:sz w:val="22"/>
          <w:szCs w:val="22"/>
          <w:lang w:val="es-ES"/>
        </w:rPr>
        <w:t xml:space="preserve">. Pulse </w:t>
      </w:r>
      <w:r w:rsidRPr="00F71C5E">
        <w:rPr>
          <w:rFonts w:ascii="Bordeaux Light" w:hAnsi="Bordeaux Light"/>
          <w:b/>
          <w:bCs/>
          <w:i/>
          <w:iCs/>
          <w:sz w:val="22"/>
          <w:szCs w:val="22"/>
          <w:lang w:val="es-ES"/>
        </w:rPr>
        <w:t>Confirmar</w:t>
      </w:r>
      <w:r w:rsidRPr="00F71C5E">
        <w:rPr>
          <w:rFonts w:ascii="Bordeaux Light" w:hAnsi="Bordeaux Light"/>
          <w:sz w:val="22"/>
          <w:szCs w:val="22"/>
          <w:lang w:val="es-ES"/>
        </w:rPr>
        <w:t xml:space="preserve"> para realizar esta operación.</w:t>
      </w:r>
    </w:p>
    <w:p w14:paraId="12599DC8" w14:textId="7F40BA43" w:rsidR="00F8759D" w:rsidRPr="00F71C5E" w:rsidRDefault="00F8759D">
      <w:pPr>
        <w:pStyle w:val="Prrafodelista"/>
        <w:numPr>
          <w:ilvl w:val="0"/>
          <w:numId w:val="16"/>
        </w:numPr>
        <w:jc w:val="both"/>
        <w:rPr>
          <w:rFonts w:ascii="Bordeaux Light" w:hAnsi="Bordeaux Light"/>
          <w:sz w:val="22"/>
          <w:szCs w:val="22"/>
          <w:lang w:val="es-ES"/>
        </w:rPr>
      </w:pPr>
      <w:r w:rsidRPr="00F71C5E">
        <w:rPr>
          <w:rFonts w:ascii="Bordeaux Light" w:hAnsi="Bordeaux Light"/>
          <w:sz w:val="22"/>
          <w:szCs w:val="22"/>
          <w:lang w:val="es-ES"/>
        </w:rPr>
        <w:t xml:space="preserve">También puede importar una lista de reproducción desde la </w:t>
      </w:r>
      <w:r w:rsidR="004D681B" w:rsidRPr="00F71C5E">
        <w:rPr>
          <w:rFonts w:ascii="Bordeaux Light" w:hAnsi="Bordeaux Light"/>
          <w:sz w:val="22"/>
          <w:szCs w:val="22"/>
          <w:lang w:val="es-ES"/>
        </w:rPr>
        <w:t xml:space="preserve">tarjeta </w:t>
      </w:r>
      <w:r w:rsidRPr="00F71C5E">
        <w:rPr>
          <w:rFonts w:ascii="Bordeaux Light" w:hAnsi="Bordeaux Light"/>
          <w:sz w:val="22"/>
          <w:szCs w:val="22"/>
          <w:lang w:val="es-ES"/>
        </w:rPr>
        <w:t xml:space="preserve">SD o elegir exportar todas sus listas de reproducción a su tarjeta SD desde el menú de configuración Radio por Internet a través de la opción </w:t>
      </w:r>
      <w:r w:rsidR="000237FE" w:rsidRPr="00F71C5E">
        <w:rPr>
          <w:rFonts w:ascii="Bordeaux Light" w:hAnsi="Bordeaux Light"/>
          <w:sz w:val="22"/>
          <w:szCs w:val="22"/>
          <w:lang w:val="es-ES"/>
        </w:rPr>
        <w:t>“</w:t>
      </w:r>
      <w:r w:rsidRPr="00F71C5E">
        <w:rPr>
          <w:rFonts w:ascii="Bordeaux Light" w:hAnsi="Bordeaux Light"/>
          <w:sz w:val="22"/>
          <w:szCs w:val="22"/>
          <w:lang w:val="es-ES"/>
        </w:rPr>
        <w:t>Exportar todas las listas de reproducción a la tarjeta SD</w:t>
      </w:r>
      <w:r w:rsidR="000237FE" w:rsidRPr="00F71C5E">
        <w:rPr>
          <w:rFonts w:ascii="Bordeaux Light" w:hAnsi="Bordeaux Light"/>
          <w:sz w:val="22"/>
          <w:szCs w:val="22"/>
          <w:lang w:val="es-ES"/>
        </w:rPr>
        <w:t>”</w:t>
      </w:r>
      <w:r w:rsidRPr="00F71C5E">
        <w:rPr>
          <w:rFonts w:ascii="Bordeaux Light" w:hAnsi="Bordeaux Light"/>
          <w:sz w:val="22"/>
          <w:szCs w:val="22"/>
          <w:lang w:val="es-ES"/>
        </w:rPr>
        <w:t>.</w:t>
      </w:r>
    </w:p>
    <w:p w14:paraId="03ECF1F4" w14:textId="77777777" w:rsidR="00B848E8" w:rsidRPr="00F71C5E" w:rsidRDefault="00B848E8" w:rsidP="00B848E8">
      <w:pPr>
        <w:jc w:val="both"/>
        <w:rPr>
          <w:rFonts w:ascii="Bordeaux Light" w:hAnsi="Bordeaux Light"/>
          <w:b/>
          <w:sz w:val="22"/>
          <w:szCs w:val="22"/>
          <w:lang w:val="es-ES"/>
        </w:rPr>
      </w:pPr>
    </w:p>
    <w:p w14:paraId="053940C9" w14:textId="77777777" w:rsidR="00B848E8" w:rsidRPr="00F71C5E" w:rsidRDefault="00B848E8" w:rsidP="00007F6E">
      <w:pPr>
        <w:jc w:val="both"/>
        <w:rPr>
          <w:rFonts w:ascii="Bordeaux Light" w:hAnsi="Bordeaux Light"/>
          <w:b/>
          <w:sz w:val="22"/>
          <w:szCs w:val="22"/>
          <w:lang w:val="es-ES"/>
        </w:rPr>
      </w:pPr>
      <w:r w:rsidRPr="00F71C5E">
        <w:rPr>
          <w:rFonts w:ascii="Bordeaux Light" w:hAnsi="Bordeaux Light"/>
          <w:b/>
          <w:sz w:val="22"/>
          <w:szCs w:val="22"/>
          <w:lang w:val="es-ES"/>
        </w:rPr>
        <w:t>Para grabar emisoras de radio por Internet:</w:t>
      </w:r>
    </w:p>
    <w:p w14:paraId="2DAA4489" w14:textId="017F24E2" w:rsidR="0004500D" w:rsidRPr="00F71C5E" w:rsidRDefault="00B848E8" w:rsidP="00006FB6">
      <w:pPr>
        <w:pStyle w:val="Prrafodelista"/>
        <w:numPr>
          <w:ilvl w:val="0"/>
          <w:numId w:val="36"/>
        </w:numPr>
        <w:ind w:left="714" w:hanging="357"/>
        <w:jc w:val="both"/>
        <w:rPr>
          <w:rFonts w:ascii="Bordeaux Light" w:hAnsi="Bordeaux Light"/>
          <w:sz w:val="22"/>
          <w:szCs w:val="22"/>
          <w:lang w:val="es-ES"/>
        </w:rPr>
      </w:pPr>
      <w:r w:rsidRPr="00F71C5E">
        <w:rPr>
          <w:rFonts w:ascii="Bordeaux Light" w:hAnsi="Bordeaux Light"/>
          <w:sz w:val="22"/>
          <w:szCs w:val="22"/>
          <w:lang w:val="es-ES"/>
        </w:rPr>
        <w:t xml:space="preserve">Mientras escucha una </w:t>
      </w:r>
      <w:r w:rsidR="0004500D" w:rsidRPr="00F71C5E">
        <w:rPr>
          <w:rFonts w:ascii="Bordeaux Light" w:hAnsi="Bordeaux Light"/>
          <w:sz w:val="22"/>
          <w:szCs w:val="22"/>
          <w:lang w:val="es-ES"/>
        </w:rPr>
        <w:t>emisora</w:t>
      </w:r>
      <w:r w:rsidRPr="00F71C5E">
        <w:rPr>
          <w:rFonts w:ascii="Bordeaux Light" w:hAnsi="Bordeaux Light"/>
          <w:sz w:val="22"/>
          <w:szCs w:val="22"/>
          <w:lang w:val="es-ES"/>
        </w:rPr>
        <w:t xml:space="preserve"> de radio, p</w:t>
      </w:r>
      <w:r w:rsidR="0004500D" w:rsidRPr="00F71C5E">
        <w:rPr>
          <w:rFonts w:ascii="Bordeaux Light" w:hAnsi="Bordeaux Light"/>
          <w:sz w:val="22"/>
          <w:szCs w:val="22"/>
          <w:lang w:val="es-ES"/>
        </w:rPr>
        <w:t>uls</w:t>
      </w:r>
      <w:r w:rsidRPr="00F71C5E">
        <w:rPr>
          <w:rFonts w:ascii="Bordeaux Light" w:hAnsi="Bordeaux Light"/>
          <w:sz w:val="22"/>
          <w:szCs w:val="22"/>
          <w:lang w:val="es-ES"/>
        </w:rPr>
        <w:t xml:space="preserve">e </w:t>
      </w:r>
      <w:r w:rsidR="00FD2E80" w:rsidRPr="00F71C5E">
        <w:rPr>
          <w:rFonts w:ascii="Bordeaux Light" w:hAnsi="Bordeaux Light"/>
          <w:sz w:val="22"/>
          <w:szCs w:val="22"/>
          <w:lang w:val="es-ES"/>
        </w:rPr>
        <w:t xml:space="preserve">el </w:t>
      </w:r>
      <w:r w:rsidR="00FD2E80" w:rsidRPr="00F71C5E">
        <w:rPr>
          <w:rFonts w:ascii="Bordeaux Light" w:hAnsi="Bordeaux Light"/>
          <w:b/>
          <w:i/>
          <w:sz w:val="22"/>
          <w:szCs w:val="22"/>
          <w:lang w:val="es-ES"/>
        </w:rPr>
        <w:t>botón</w:t>
      </w:r>
      <w:r w:rsidRPr="00F71C5E">
        <w:rPr>
          <w:rFonts w:ascii="Bordeaux Light" w:hAnsi="Bordeaux Light"/>
          <w:b/>
          <w:i/>
          <w:sz w:val="22"/>
          <w:szCs w:val="22"/>
          <w:lang w:val="es-ES"/>
        </w:rPr>
        <w:t xml:space="preserve"> Grabar</w:t>
      </w:r>
      <w:r w:rsidRPr="00F71C5E">
        <w:rPr>
          <w:rFonts w:ascii="Bordeaux Light" w:hAnsi="Bordeaux Light"/>
          <w:sz w:val="22"/>
          <w:szCs w:val="22"/>
          <w:lang w:val="es-ES"/>
        </w:rPr>
        <w:t xml:space="preserve"> para comenzar a </w:t>
      </w:r>
      <w:r w:rsidR="006915DC" w:rsidRPr="00F71C5E">
        <w:rPr>
          <w:rFonts w:ascii="Bordeaux Light" w:hAnsi="Bordeaux Light"/>
          <w:sz w:val="22"/>
          <w:szCs w:val="22"/>
          <w:lang w:val="es-ES"/>
        </w:rPr>
        <w:t>grabarla.</w:t>
      </w:r>
    </w:p>
    <w:p w14:paraId="25C24BA0" w14:textId="77777777" w:rsidR="0004500D" w:rsidRPr="00F71C5E" w:rsidRDefault="00B848E8" w:rsidP="00006FB6">
      <w:pPr>
        <w:pStyle w:val="Prrafodelista"/>
        <w:numPr>
          <w:ilvl w:val="0"/>
          <w:numId w:val="36"/>
        </w:numPr>
        <w:ind w:left="714" w:hanging="357"/>
        <w:jc w:val="both"/>
        <w:rPr>
          <w:rFonts w:ascii="Bordeaux Light" w:hAnsi="Bordeaux Light"/>
          <w:sz w:val="22"/>
          <w:szCs w:val="22"/>
          <w:lang w:val="es-ES"/>
        </w:rPr>
      </w:pPr>
      <w:r w:rsidRPr="00F71C5E">
        <w:rPr>
          <w:rFonts w:ascii="Bordeaux Light" w:hAnsi="Bordeaux Light"/>
          <w:sz w:val="22"/>
          <w:szCs w:val="22"/>
          <w:lang w:val="es-ES"/>
        </w:rPr>
        <w:t>Mientras graba, p</w:t>
      </w:r>
      <w:r w:rsidR="0004500D" w:rsidRPr="00F71C5E">
        <w:rPr>
          <w:rFonts w:ascii="Bordeaux Light" w:hAnsi="Bordeaux Light"/>
          <w:sz w:val="22"/>
          <w:szCs w:val="22"/>
          <w:lang w:val="es-ES"/>
        </w:rPr>
        <w:t>ulse</w:t>
      </w:r>
      <w:r w:rsidRPr="00F71C5E">
        <w:rPr>
          <w:rFonts w:ascii="Bordeaux Light" w:hAnsi="Bordeaux Light"/>
          <w:sz w:val="22"/>
          <w:szCs w:val="22"/>
          <w:lang w:val="es-ES"/>
        </w:rPr>
        <w:t xml:space="preserve"> </w:t>
      </w:r>
      <w:r w:rsidRPr="00F71C5E">
        <w:rPr>
          <w:rFonts w:ascii="Bordeaux Light" w:hAnsi="Bordeaux Light"/>
          <w:b/>
          <w:i/>
          <w:sz w:val="22"/>
          <w:szCs w:val="22"/>
          <w:lang w:val="es-ES"/>
        </w:rPr>
        <w:t>Reproducir/Detener</w:t>
      </w:r>
      <w:r w:rsidRPr="00F71C5E">
        <w:rPr>
          <w:rFonts w:ascii="Bordeaux Light" w:hAnsi="Bordeaux Light"/>
          <w:sz w:val="22"/>
          <w:szCs w:val="22"/>
          <w:lang w:val="es-ES"/>
        </w:rPr>
        <w:t xml:space="preserve"> para pausar la grabación. Pulse </w:t>
      </w:r>
      <w:r w:rsidRPr="00F71C5E">
        <w:rPr>
          <w:rFonts w:ascii="Bordeaux Light" w:hAnsi="Bordeaux Light"/>
          <w:b/>
          <w:i/>
          <w:sz w:val="22"/>
          <w:szCs w:val="22"/>
          <w:lang w:val="es-ES"/>
        </w:rPr>
        <w:t>Reproducir/Detener</w:t>
      </w:r>
      <w:r w:rsidRPr="00F71C5E">
        <w:rPr>
          <w:rFonts w:ascii="Bordeaux Light" w:hAnsi="Bordeaux Light"/>
          <w:sz w:val="22"/>
          <w:szCs w:val="22"/>
          <w:lang w:val="es-ES"/>
        </w:rPr>
        <w:t xml:space="preserve"> de nuevo para reanudar la grabación.</w:t>
      </w:r>
    </w:p>
    <w:p w14:paraId="4472C8D2" w14:textId="6E1B00DB" w:rsidR="00B848E8" w:rsidRPr="00F71C5E" w:rsidRDefault="00B848E8" w:rsidP="00006FB6">
      <w:pPr>
        <w:pStyle w:val="Prrafodelista"/>
        <w:numPr>
          <w:ilvl w:val="0"/>
          <w:numId w:val="36"/>
        </w:numPr>
        <w:ind w:left="714" w:hanging="357"/>
        <w:jc w:val="both"/>
        <w:rPr>
          <w:rFonts w:ascii="Bordeaux Light" w:hAnsi="Bordeaux Light"/>
          <w:sz w:val="22"/>
          <w:szCs w:val="22"/>
          <w:lang w:val="es-ES"/>
        </w:rPr>
      </w:pPr>
      <w:r w:rsidRPr="00F71C5E">
        <w:rPr>
          <w:rFonts w:ascii="Bordeaux Light" w:hAnsi="Bordeaux Light"/>
          <w:sz w:val="22"/>
          <w:szCs w:val="22"/>
          <w:lang w:val="es-ES"/>
        </w:rPr>
        <w:t>P</w:t>
      </w:r>
      <w:r w:rsidR="0004500D" w:rsidRPr="00F71C5E">
        <w:rPr>
          <w:rFonts w:ascii="Bordeaux Light" w:hAnsi="Bordeaux Light"/>
          <w:sz w:val="22"/>
          <w:szCs w:val="22"/>
          <w:lang w:val="es-ES"/>
        </w:rPr>
        <w:t>ulse</w:t>
      </w:r>
      <w:r w:rsidRPr="00F71C5E">
        <w:rPr>
          <w:rFonts w:ascii="Bordeaux Light" w:hAnsi="Bordeaux Light"/>
          <w:sz w:val="22"/>
          <w:szCs w:val="22"/>
          <w:lang w:val="es-ES"/>
        </w:rPr>
        <w:t xml:space="preserve"> </w:t>
      </w:r>
      <w:r w:rsidRPr="00F71C5E">
        <w:rPr>
          <w:rFonts w:ascii="Bordeaux Light" w:hAnsi="Bordeaux Light"/>
          <w:b/>
          <w:i/>
          <w:sz w:val="22"/>
          <w:szCs w:val="22"/>
          <w:lang w:val="es-ES"/>
        </w:rPr>
        <w:t>Grabar</w:t>
      </w:r>
      <w:r w:rsidRPr="00F71C5E">
        <w:rPr>
          <w:rFonts w:ascii="Bordeaux Light" w:hAnsi="Bordeaux Light"/>
          <w:sz w:val="22"/>
          <w:szCs w:val="22"/>
          <w:lang w:val="es-ES"/>
        </w:rPr>
        <w:t xml:space="preserve"> nuevamente para detener la grabación de la e</w:t>
      </w:r>
      <w:r w:rsidR="0004500D" w:rsidRPr="00F71C5E">
        <w:rPr>
          <w:rFonts w:ascii="Bordeaux Light" w:hAnsi="Bordeaux Light"/>
          <w:sz w:val="22"/>
          <w:szCs w:val="22"/>
          <w:lang w:val="es-ES"/>
        </w:rPr>
        <w:t>misora</w:t>
      </w:r>
      <w:r w:rsidRPr="00F71C5E">
        <w:rPr>
          <w:rFonts w:ascii="Bordeaux Light" w:hAnsi="Bordeaux Light"/>
          <w:sz w:val="22"/>
          <w:szCs w:val="22"/>
          <w:lang w:val="es-ES"/>
        </w:rPr>
        <w:t xml:space="preserve"> de radio.</w:t>
      </w:r>
    </w:p>
    <w:p w14:paraId="028EF317" w14:textId="64D08C39" w:rsidR="00B848E8" w:rsidRPr="00F71C5E" w:rsidRDefault="00B848E8" w:rsidP="005B0DBB">
      <w:pPr>
        <w:ind w:left="357"/>
        <w:jc w:val="both"/>
        <w:rPr>
          <w:rFonts w:ascii="Bordeaux Light" w:hAnsi="Bordeaux Light"/>
          <w:sz w:val="22"/>
          <w:szCs w:val="22"/>
          <w:lang w:val="es-ES"/>
        </w:rPr>
      </w:pPr>
      <w:r w:rsidRPr="00F71C5E">
        <w:rPr>
          <w:rFonts w:ascii="Bordeaux Light" w:hAnsi="Bordeaux Light"/>
          <w:sz w:val="22"/>
          <w:szCs w:val="22"/>
          <w:lang w:val="es-ES"/>
        </w:rPr>
        <w:t>Nota: Puede a</w:t>
      </w:r>
      <w:r w:rsidR="0004500D" w:rsidRPr="00F71C5E">
        <w:rPr>
          <w:rFonts w:ascii="Bordeaux Light" w:hAnsi="Bordeaux Light"/>
          <w:sz w:val="22"/>
          <w:szCs w:val="22"/>
          <w:lang w:val="es-ES"/>
        </w:rPr>
        <w:t xml:space="preserve">ñadir marcas </w:t>
      </w:r>
      <w:r w:rsidRPr="00F71C5E">
        <w:rPr>
          <w:rFonts w:ascii="Bordeaux Light" w:hAnsi="Bordeaux Light"/>
          <w:sz w:val="22"/>
          <w:szCs w:val="22"/>
          <w:lang w:val="es-ES"/>
        </w:rPr>
        <w:t>y guardar su posición mientras graba una e</w:t>
      </w:r>
      <w:r w:rsidR="0004500D" w:rsidRPr="00F71C5E">
        <w:rPr>
          <w:rFonts w:ascii="Bordeaux Light" w:hAnsi="Bordeaux Light"/>
          <w:sz w:val="22"/>
          <w:szCs w:val="22"/>
          <w:lang w:val="es-ES"/>
        </w:rPr>
        <w:t xml:space="preserve">misora </w:t>
      </w:r>
      <w:r w:rsidRPr="00F71C5E">
        <w:rPr>
          <w:rFonts w:ascii="Bordeaux Light" w:hAnsi="Bordeaux Light"/>
          <w:sz w:val="22"/>
          <w:szCs w:val="22"/>
          <w:lang w:val="es-ES"/>
        </w:rPr>
        <w:t>de radio simplemente p</w:t>
      </w:r>
      <w:r w:rsidR="0004500D" w:rsidRPr="00F71C5E">
        <w:rPr>
          <w:rFonts w:ascii="Bordeaux Light" w:hAnsi="Bordeaux Light"/>
          <w:sz w:val="22"/>
          <w:szCs w:val="22"/>
          <w:lang w:val="es-ES"/>
        </w:rPr>
        <w:t xml:space="preserve">ulsando </w:t>
      </w:r>
      <w:r w:rsidR="00FD2E80" w:rsidRPr="00F71C5E">
        <w:rPr>
          <w:rFonts w:ascii="Bordeaux Light" w:hAnsi="Bordeaux Light"/>
          <w:sz w:val="22"/>
          <w:szCs w:val="22"/>
          <w:lang w:val="es-ES"/>
        </w:rPr>
        <w:t xml:space="preserve">el </w:t>
      </w:r>
      <w:r w:rsidR="00FD2E80" w:rsidRPr="00F71C5E">
        <w:rPr>
          <w:rFonts w:ascii="Bordeaux Light" w:hAnsi="Bordeaux Light"/>
          <w:b/>
          <w:i/>
          <w:sz w:val="22"/>
          <w:szCs w:val="22"/>
          <w:lang w:val="es-ES"/>
        </w:rPr>
        <w:t>botón</w:t>
      </w:r>
      <w:r w:rsidRPr="00F71C5E">
        <w:rPr>
          <w:rFonts w:ascii="Bordeaux Light" w:hAnsi="Bordeaux Light"/>
          <w:b/>
          <w:i/>
          <w:sz w:val="22"/>
          <w:szCs w:val="22"/>
          <w:lang w:val="es-ES"/>
        </w:rPr>
        <w:t xml:space="preserve"> Marc</w:t>
      </w:r>
      <w:r w:rsidR="0004500D" w:rsidRPr="00F71C5E">
        <w:rPr>
          <w:rFonts w:ascii="Bordeaux Light" w:hAnsi="Bordeaux Light"/>
          <w:b/>
          <w:i/>
          <w:sz w:val="22"/>
          <w:szCs w:val="22"/>
          <w:lang w:val="es-ES"/>
        </w:rPr>
        <w:t xml:space="preserve">as </w:t>
      </w:r>
      <w:r w:rsidRPr="00F71C5E">
        <w:rPr>
          <w:rFonts w:ascii="Bordeaux Light" w:hAnsi="Bordeaux Light"/>
          <w:sz w:val="22"/>
          <w:szCs w:val="22"/>
          <w:lang w:val="es-ES"/>
        </w:rPr>
        <w:t>mientras graba.</w:t>
      </w:r>
    </w:p>
    <w:p w14:paraId="411061D1" w14:textId="77777777" w:rsidR="00B848E8" w:rsidRPr="00F71C5E" w:rsidRDefault="00B848E8" w:rsidP="005B0DBB">
      <w:pPr>
        <w:ind w:left="357"/>
        <w:jc w:val="both"/>
        <w:rPr>
          <w:rFonts w:ascii="Bordeaux Light" w:hAnsi="Bordeaux Light"/>
          <w:sz w:val="22"/>
          <w:szCs w:val="22"/>
          <w:lang w:val="es-ES"/>
        </w:rPr>
      </w:pPr>
      <w:r w:rsidRPr="00F71C5E">
        <w:rPr>
          <w:rFonts w:ascii="Bordeaux Light" w:hAnsi="Bordeaux Light"/>
          <w:sz w:val="22"/>
          <w:szCs w:val="22"/>
          <w:lang w:val="es-ES"/>
        </w:rPr>
        <w:t>Nota: Los parámetros de grabación de radio por Internet son los mismos que los parámetros de grabación externa.</w:t>
      </w:r>
    </w:p>
    <w:p w14:paraId="2C856C11" w14:textId="77777777" w:rsidR="00B848E8" w:rsidRPr="00F71C5E" w:rsidRDefault="00B848E8" w:rsidP="00007F6E">
      <w:pPr>
        <w:jc w:val="both"/>
        <w:rPr>
          <w:rFonts w:ascii="Bordeaux Light" w:hAnsi="Bordeaux Light"/>
          <w:sz w:val="22"/>
          <w:szCs w:val="22"/>
          <w:lang w:val="es-ES"/>
        </w:rPr>
      </w:pPr>
    </w:p>
    <w:p w14:paraId="158F8A31" w14:textId="77777777" w:rsidR="00B848E8" w:rsidRPr="00F71C5E" w:rsidRDefault="00B848E8" w:rsidP="00007F6E">
      <w:pPr>
        <w:jc w:val="both"/>
        <w:rPr>
          <w:rFonts w:ascii="Bordeaux Light" w:hAnsi="Bordeaux Light"/>
          <w:b/>
          <w:sz w:val="22"/>
          <w:szCs w:val="22"/>
          <w:lang w:val="es-ES"/>
        </w:rPr>
      </w:pPr>
      <w:r w:rsidRPr="00F71C5E">
        <w:rPr>
          <w:rFonts w:ascii="Bordeaux Light" w:hAnsi="Bordeaux Light"/>
          <w:b/>
          <w:sz w:val="22"/>
          <w:szCs w:val="22"/>
          <w:lang w:val="es-ES"/>
        </w:rPr>
        <w:t>Para acceder, eliminar y transferir grabaciones de radio por Internet:</w:t>
      </w:r>
    </w:p>
    <w:p w14:paraId="6ED127EC" w14:textId="627F72AA" w:rsidR="005B0DBB" w:rsidRPr="00F71C5E" w:rsidRDefault="00B848E8" w:rsidP="00006FB6">
      <w:pPr>
        <w:pStyle w:val="Prrafodelista"/>
        <w:numPr>
          <w:ilvl w:val="0"/>
          <w:numId w:val="43"/>
        </w:numPr>
        <w:jc w:val="both"/>
        <w:rPr>
          <w:rFonts w:ascii="Bordeaux Light" w:hAnsi="Bordeaux Light"/>
          <w:sz w:val="22"/>
          <w:szCs w:val="22"/>
          <w:lang w:val="es-ES"/>
        </w:rPr>
      </w:pPr>
      <w:r w:rsidRPr="00F71C5E">
        <w:rPr>
          <w:rFonts w:ascii="Bordeaux Light" w:hAnsi="Bordeaux Light"/>
          <w:sz w:val="22"/>
          <w:szCs w:val="22"/>
          <w:lang w:val="es-ES"/>
        </w:rPr>
        <w:t xml:space="preserve">En la </w:t>
      </w:r>
      <w:r w:rsidR="005B0DBB" w:rsidRPr="00F71C5E">
        <w:rPr>
          <w:rFonts w:ascii="Bordeaux Light" w:hAnsi="Bordeaux Light"/>
          <w:sz w:val="22"/>
          <w:szCs w:val="22"/>
          <w:lang w:val="es-ES"/>
        </w:rPr>
        <w:t>biblioteca</w:t>
      </w:r>
      <w:r w:rsidRPr="00F71C5E">
        <w:rPr>
          <w:rFonts w:ascii="Bordeaux Light" w:hAnsi="Bordeaux Light"/>
          <w:sz w:val="22"/>
          <w:szCs w:val="22"/>
          <w:lang w:val="es-ES"/>
        </w:rPr>
        <w:t xml:space="preserve"> de Radio por Internet, pulse </w:t>
      </w:r>
      <w:r w:rsidR="00FD2E80" w:rsidRPr="00F71C5E">
        <w:rPr>
          <w:rFonts w:ascii="Bordeaux Light" w:hAnsi="Bordeaux Light"/>
          <w:sz w:val="22"/>
          <w:szCs w:val="22"/>
          <w:lang w:val="es-ES"/>
        </w:rPr>
        <w:t xml:space="preserve">las </w:t>
      </w:r>
      <w:r w:rsidR="00FD2E80" w:rsidRPr="00F71C5E">
        <w:rPr>
          <w:rFonts w:ascii="Bordeaux Light" w:hAnsi="Bordeaux Light"/>
          <w:b/>
          <w:i/>
          <w:sz w:val="22"/>
          <w:szCs w:val="22"/>
          <w:lang w:val="es-ES"/>
        </w:rPr>
        <w:t>teclas</w:t>
      </w:r>
      <w:r w:rsidRPr="00F71C5E">
        <w:rPr>
          <w:rFonts w:ascii="Bordeaux Light" w:hAnsi="Bordeaux Light"/>
          <w:b/>
          <w:i/>
          <w:sz w:val="22"/>
          <w:szCs w:val="22"/>
          <w:lang w:val="es-ES"/>
        </w:rPr>
        <w:t xml:space="preserve"> 4</w:t>
      </w:r>
      <w:r w:rsidRPr="00F71C5E">
        <w:rPr>
          <w:rFonts w:ascii="Bordeaux Light" w:hAnsi="Bordeaux Light"/>
          <w:sz w:val="22"/>
          <w:szCs w:val="22"/>
          <w:lang w:val="es-ES"/>
        </w:rPr>
        <w:t xml:space="preserve"> y </w:t>
      </w:r>
      <w:r w:rsidRPr="00F71C5E">
        <w:rPr>
          <w:rFonts w:ascii="Bordeaux Light" w:hAnsi="Bordeaux Light"/>
          <w:b/>
          <w:i/>
          <w:sz w:val="22"/>
          <w:szCs w:val="22"/>
          <w:lang w:val="es-ES"/>
        </w:rPr>
        <w:t>6</w:t>
      </w:r>
      <w:r w:rsidRPr="00F71C5E">
        <w:rPr>
          <w:rFonts w:ascii="Bordeaux Light" w:hAnsi="Bordeaux Light"/>
          <w:sz w:val="22"/>
          <w:szCs w:val="22"/>
          <w:lang w:val="es-ES"/>
        </w:rPr>
        <w:t xml:space="preserve"> hasta llegar a la lista de reproducción Grabaciones de Radio por Internet. </w:t>
      </w:r>
    </w:p>
    <w:p w14:paraId="139687D5" w14:textId="673CE451" w:rsidR="004F2C43" w:rsidRPr="00F71C5E" w:rsidRDefault="00B848E8" w:rsidP="00006FB6">
      <w:pPr>
        <w:pStyle w:val="Prrafodelista"/>
        <w:numPr>
          <w:ilvl w:val="0"/>
          <w:numId w:val="43"/>
        </w:numPr>
        <w:jc w:val="both"/>
        <w:rPr>
          <w:rFonts w:ascii="Bordeaux Light" w:hAnsi="Bordeaux Light"/>
          <w:sz w:val="22"/>
          <w:szCs w:val="22"/>
          <w:lang w:val="es-ES"/>
        </w:rPr>
      </w:pPr>
      <w:r w:rsidRPr="00F71C5E">
        <w:rPr>
          <w:rFonts w:ascii="Bordeaux Light" w:hAnsi="Bordeaux Light"/>
          <w:sz w:val="22"/>
          <w:szCs w:val="22"/>
          <w:lang w:val="es-ES"/>
        </w:rPr>
        <w:t>P</w:t>
      </w:r>
      <w:r w:rsidR="004F2C43" w:rsidRPr="00F71C5E">
        <w:rPr>
          <w:rFonts w:ascii="Bordeaux Light" w:hAnsi="Bordeaux Light"/>
          <w:sz w:val="22"/>
          <w:szCs w:val="22"/>
          <w:lang w:val="es-ES"/>
        </w:rPr>
        <w:t>uls</w:t>
      </w:r>
      <w:r w:rsidRPr="00F71C5E">
        <w:rPr>
          <w:rFonts w:ascii="Bordeaux Light" w:hAnsi="Bordeaux Light"/>
          <w:sz w:val="22"/>
          <w:szCs w:val="22"/>
          <w:lang w:val="es-ES"/>
        </w:rPr>
        <w:t xml:space="preserve">e </w:t>
      </w:r>
      <w:r w:rsidRPr="00F71C5E">
        <w:rPr>
          <w:rFonts w:ascii="Bordeaux Light" w:hAnsi="Bordeaux Light"/>
          <w:b/>
          <w:i/>
          <w:sz w:val="22"/>
          <w:szCs w:val="22"/>
          <w:lang w:val="es-ES"/>
        </w:rPr>
        <w:t>Confirmar</w:t>
      </w:r>
      <w:r w:rsidRPr="00F71C5E">
        <w:rPr>
          <w:rFonts w:ascii="Bordeaux Light" w:hAnsi="Bordeaux Light"/>
          <w:sz w:val="22"/>
          <w:szCs w:val="22"/>
          <w:lang w:val="es-ES"/>
        </w:rPr>
        <w:t xml:space="preserve"> para </w:t>
      </w:r>
      <w:r w:rsidR="004F2C43" w:rsidRPr="00F71C5E">
        <w:rPr>
          <w:rFonts w:ascii="Bordeaux Light" w:hAnsi="Bordeaux Light"/>
          <w:sz w:val="22"/>
          <w:szCs w:val="22"/>
          <w:lang w:val="es-ES"/>
        </w:rPr>
        <w:t xml:space="preserve">acceder </w:t>
      </w:r>
      <w:r w:rsidRPr="00F71C5E">
        <w:rPr>
          <w:rFonts w:ascii="Bordeaux Light" w:hAnsi="Bordeaux Light"/>
          <w:sz w:val="22"/>
          <w:szCs w:val="22"/>
          <w:lang w:val="es-ES"/>
        </w:rPr>
        <w:t>a la lista de reproducción de grabaciones de radio por Internet.</w:t>
      </w:r>
    </w:p>
    <w:p w14:paraId="6DEB90DD" w14:textId="26BEFD41" w:rsidR="00724FEB" w:rsidRPr="00F71C5E" w:rsidRDefault="004F2C43" w:rsidP="00006FB6">
      <w:pPr>
        <w:pStyle w:val="Prrafodelista"/>
        <w:numPr>
          <w:ilvl w:val="0"/>
          <w:numId w:val="43"/>
        </w:numPr>
        <w:jc w:val="both"/>
        <w:rPr>
          <w:rFonts w:ascii="Bordeaux Light" w:hAnsi="Bordeaux Light"/>
          <w:sz w:val="22"/>
          <w:szCs w:val="22"/>
          <w:lang w:val="es-ES"/>
        </w:rPr>
      </w:pPr>
      <w:r w:rsidRPr="00F71C5E">
        <w:rPr>
          <w:rFonts w:ascii="Bordeaux Light" w:hAnsi="Bordeaux Light"/>
          <w:sz w:val="22"/>
          <w:szCs w:val="22"/>
          <w:lang w:val="es-ES"/>
        </w:rPr>
        <w:t>Pulse</w:t>
      </w:r>
      <w:r w:rsidR="00B848E8" w:rsidRPr="00F71C5E">
        <w:rPr>
          <w:rFonts w:ascii="Bordeaux Light" w:hAnsi="Bordeaux Light"/>
          <w:sz w:val="22"/>
          <w:szCs w:val="22"/>
          <w:lang w:val="es-ES"/>
        </w:rPr>
        <w:t xml:space="preserve"> </w:t>
      </w:r>
      <w:r w:rsidR="00FD2E80" w:rsidRPr="00F71C5E">
        <w:rPr>
          <w:rFonts w:ascii="Bordeaux Light" w:hAnsi="Bordeaux Light"/>
          <w:sz w:val="22"/>
          <w:szCs w:val="22"/>
          <w:lang w:val="es-ES"/>
        </w:rPr>
        <w:t xml:space="preserve">las </w:t>
      </w:r>
      <w:r w:rsidR="00FD2E80" w:rsidRPr="00F71C5E">
        <w:rPr>
          <w:rFonts w:ascii="Bordeaux Light" w:hAnsi="Bordeaux Light"/>
          <w:b/>
          <w:i/>
          <w:sz w:val="22"/>
          <w:szCs w:val="22"/>
          <w:lang w:val="es-ES"/>
        </w:rPr>
        <w:t>teclas</w:t>
      </w:r>
      <w:r w:rsidR="00B848E8" w:rsidRPr="00F71C5E">
        <w:rPr>
          <w:rFonts w:ascii="Bordeaux Light" w:hAnsi="Bordeaux Light"/>
          <w:b/>
          <w:i/>
          <w:sz w:val="22"/>
          <w:szCs w:val="22"/>
          <w:lang w:val="es-ES"/>
        </w:rPr>
        <w:t xml:space="preserve"> 4</w:t>
      </w:r>
      <w:r w:rsidR="00B848E8" w:rsidRPr="00F71C5E">
        <w:rPr>
          <w:rFonts w:ascii="Bordeaux Light" w:hAnsi="Bordeaux Light"/>
          <w:sz w:val="22"/>
          <w:szCs w:val="22"/>
          <w:lang w:val="es-ES"/>
        </w:rPr>
        <w:t xml:space="preserve"> y </w:t>
      </w:r>
      <w:r w:rsidR="00B848E8" w:rsidRPr="00F71C5E">
        <w:rPr>
          <w:rFonts w:ascii="Bordeaux Light" w:hAnsi="Bordeaux Light"/>
          <w:b/>
          <w:i/>
          <w:sz w:val="22"/>
          <w:szCs w:val="22"/>
          <w:lang w:val="es-ES"/>
        </w:rPr>
        <w:t>6</w:t>
      </w:r>
      <w:r w:rsidR="00B848E8" w:rsidRPr="00F71C5E">
        <w:rPr>
          <w:rFonts w:ascii="Bordeaux Light" w:hAnsi="Bordeaux Light"/>
          <w:sz w:val="22"/>
          <w:szCs w:val="22"/>
          <w:lang w:val="es-ES"/>
        </w:rPr>
        <w:t xml:space="preserve"> para desplazarse por sus grabaciones de radio. Alternativamente, puede seleccionar una grabación específica </w:t>
      </w:r>
      <w:r w:rsidR="00724FEB" w:rsidRPr="00F71C5E">
        <w:rPr>
          <w:rFonts w:ascii="Bordeaux Light" w:hAnsi="Bordeaux Light"/>
          <w:sz w:val="22"/>
          <w:szCs w:val="22"/>
          <w:lang w:val="es-ES"/>
        </w:rPr>
        <w:t>usando</w:t>
      </w:r>
      <w:r w:rsidR="00B848E8" w:rsidRPr="00F71C5E">
        <w:rPr>
          <w:rFonts w:ascii="Bordeaux Light" w:hAnsi="Bordeaux Light"/>
          <w:sz w:val="22"/>
          <w:szCs w:val="22"/>
          <w:lang w:val="es-ES"/>
        </w:rPr>
        <w:t xml:space="preserve"> la tecla </w:t>
      </w:r>
      <w:r w:rsidR="00B848E8" w:rsidRPr="00F71C5E">
        <w:rPr>
          <w:rFonts w:ascii="Bordeaux Light" w:hAnsi="Bordeaux Light"/>
          <w:b/>
          <w:i/>
          <w:sz w:val="22"/>
          <w:szCs w:val="22"/>
          <w:lang w:val="es-ES"/>
        </w:rPr>
        <w:t>Ir a</w:t>
      </w:r>
      <w:r w:rsidR="00B848E8" w:rsidRPr="00F71C5E">
        <w:rPr>
          <w:rFonts w:ascii="Bordeaux Light" w:hAnsi="Bordeaux Light"/>
          <w:sz w:val="22"/>
          <w:szCs w:val="22"/>
          <w:lang w:val="es-ES"/>
        </w:rPr>
        <w:t xml:space="preserve"> seguida del número de la grabación</w:t>
      </w:r>
      <w:r w:rsidR="00724FEB" w:rsidRPr="00F71C5E">
        <w:rPr>
          <w:rFonts w:ascii="Bordeaux Light" w:hAnsi="Bordeaux Light"/>
          <w:sz w:val="22"/>
          <w:szCs w:val="22"/>
          <w:lang w:val="es-ES"/>
        </w:rPr>
        <w:t xml:space="preserve"> y </w:t>
      </w:r>
      <w:r w:rsidR="00B848E8" w:rsidRPr="00F71C5E">
        <w:rPr>
          <w:rFonts w:ascii="Bordeaux Light" w:hAnsi="Bordeaux Light"/>
          <w:sz w:val="22"/>
          <w:szCs w:val="22"/>
          <w:lang w:val="es-ES"/>
        </w:rPr>
        <w:t xml:space="preserve">luego </w:t>
      </w:r>
      <w:r w:rsidR="00724FEB" w:rsidRPr="00F71C5E">
        <w:rPr>
          <w:rFonts w:ascii="Bordeaux Light" w:hAnsi="Bordeaux Light"/>
          <w:sz w:val="22"/>
          <w:szCs w:val="22"/>
          <w:lang w:val="es-ES"/>
        </w:rPr>
        <w:t>pulsar</w:t>
      </w:r>
      <w:r w:rsidR="00B848E8" w:rsidRPr="00F71C5E">
        <w:rPr>
          <w:rFonts w:ascii="Bordeaux Light" w:hAnsi="Bordeaux Light"/>
          <w:sz w:val="22"/>
          <w:szCs w:val="22"/>
          <w:lang w:val="es-ES"/>
        </w:rPr>
        <w:t xml:space="preserve"> la tecla </w:t>
      </w:r>
      <w:r w:rsidR="00B848E8" w:rsidRPr="00F71C5E">
        <w:rPr>
          <w:rFonts w:ascii="Bordeaux Light" w:hAnsi="Bordeaux Light"/>
          <w:b/>
          <w:i/>
          <w:sz w:val="22"/>
          <w:szCs w:val="22"/>
          <w:lang w:val="es-ES"/>
        </w:rPr>
        <w:t>Confirmar</w:t>
      </w:r>
      <w:r w:rsidR="00B848E8" w:rsidRPr="00F71C5E">
        <w:rPr>
          <w:rFonts w:ascii="Bordeaux Light" w:hAnsi="Bordeaux Light"/>
          <w:sz w:val="22"/>
          <w:szCs w:val="22"/>
          <w:lang w:val="es-ES"/>
        </w:rPr>
        <w:t>.</w:t>
      </w:r>
    </w:p>
    <w:p w14:paraId="4282E9F9" w14:textId="77777777" w:rsidR="00724FEB" w:rsidRPr="00F71C5E" w:rsidRDefault="00B848E8" w:rsidP="00006FB6">
      <w:pPr>
        <w:pStyle w:val="Prrafodelista"/>
        <w:numPr>
          <w:ilvl w:val="0"/>
          <w:numId w:val="43"/>
        </w:numPr>
        <w:jc w:val="both"/>
        <w:rPr>
          <w:rFonts w:ascii="Bordeaux Light" w:hAnsi="Bordeaux Light"/>
          <w:sz w:val="22"/>
          <w:szCs w:val="22"/>
          <w:lang w:val="es-ES"/>
        </w:rPr>
      </w:pPr>
      <w:r w:rsidRPr="00F71C5E">
        <w:rPr>
          <w:rFonts w:ascii="Bordeaux Light" w:hAnsi="Bordeaux Light"/>
          <w:sz w:val="22"/>
          <w:szCs w:val="22"/>
          <w:lang w:val="es-ES"/>
        </w:rPr>
        <w:t>P</w:t>
      </w:r>
      <w:r w:rsidR="00724FEB" w:rsidRPr="00F71C5E">
        <w:rPr>
          <w:rFonts w:ascii="Bordeaux Light" w:hAnsi="Bordeaux Light"/>
          <w:sz w:val="22"/>
          <w:szCs w:val="22"/>
          <w:lang w:val="es-ES"/>
        </w:rPr>
        <w:t>ulse</w:t>
      </w:r>
      <w:r w:rsidRPr="00F71C5E">
        <w:rPr>
          <w:rFonts w:ascii="Bordeaux Light" w:hAnsi="Bordeaux Light"/>
          <w:sz w:val="22"/>
          <w:szCs w:val="22"/>
          <w:lang w:val="es-ES"/>
        </w:rPr>
        <w:t xml:space="preserve"> </w:t>
      </w:r>
      <w:r w:rsidRPr="00F71C5E">
        <w:rPr>
          <w:rFonts w:ascii="Bordeaux Light" w:hAnsi="Bordeaux Light"/>
          <w:b/>
          <w:i/>
          <w:sz w:val="22"/>
          <w:szCs w:val="22"/>
          <w:lang w:val="es-ES"/>
        </w:rPr>
        <w:t>Reproducir/Detener</w:t>
      </w:r>
      <w:r w:rsidRPr="00F71C5E">
        <w:rPr>
          <w:rFonts w:ascii="Bordeaux Light" w:hAnsi="Bordeaux Light"/>
          <w:sz w:val="22"/>
          <w:szCs w:val="22"/>
          <w:lang w:val="es-ES"/>
        </w:rPr>
        <w:t xml:space="preserve"> para comenzar a escuchar la grabación seleccionada.</w:t>
      </w:r>
    </w:p>
    <w:p w14:paraId="45882520" w14:textId="77777777" w:rsidR="00724FEB" w:rsidRPr="00F71C5E" w:rsidRDefault="00B848E8" w:rsidP="00006FB6">
      <w:pPr>
        <w:pStyle w:val="Prrafodelista"/>
        <w:numPr>
          <w:ilvl w:val="0"/>
          <w:numId w:val="43"/>
        </w:numPr>
        <w:jc w:val="both"/>
        <w:rPr>
          <w:rFonts w:ascii="Bordeaux Light" w:hAnsi="Bordeaux Light"/>
          <w:sz w:val="22"/>
          <w:szCs w:val="22"/>
          <w:lang w:val="es-ES"/>
        </w:rPr>
      </w:pPr>
      <w:r w:rsidRPr="00F71C5E">
        <w:rPr>
          <w:rFonts w:ascii="Bordeaux Light" w:hAnsi="Bordeaux Light"/>
          <w:sz w:val="22"/>
          <w:szCs w:val="22"/>
          <w:lang w:val="es-ES"/>
        </w:rPr>
        <w:t>Durante la reproducción, puede utilizar la función de marca</w:t>
      </w:r>
      <w:r w:rsidR="00724FEB" w:rsidRPr="00F71C5E">
        <w:rPr>
          <w:rFonts w:ascii="Bordeaux Light" w:hAnsi="Bordeaux Light"/>
          <w:sz w:val="22"/>
          <w:szCs w:val="22"/>
          <w:lang w:val="es-ES"/>
        </w:rPr>
        <w:t>s</w:t>
      </w:r>
      <w:r w:rsidRPr="00F71C5E">
        <w:rPr>
          <w:rFonts w:ascii="Bordeaux Light" w:hAnsi="Bordeaux Light"/>
          <w:sz w:val="22"/>
          <w:szCs w:val="22"/>
          <w:lang w:val="es-ES"/>
        </w:rPr>
        <w:t xml:space="preserve"> de la misma manera que lo haría con cualquier pista de audio (</w:t>
      </w:r>
      <w:hyperlink w:anchor="_Bookmarks" w:history="1">
        <w:r w:rsidRPr="00F71C5E">
          <w:rPr>
            <w:rStyle w:val="Hipervnculo"/>
            <w:rFonts w:ascii="Bordeaux Light" w:hAnsi="Bordeaux Light"/>
            <w:sz w:val="22"/>
            <w:szCs w:val="22"/>
            <w:lang w:val="es-ES"/>
          </w:rPr>
          <w:t>consulte el Capítulo 5.3 para obtener instrucciones detalladas sobre el uso de marcadores</w:t>
        </w:r>
      </w:hyperlink>
      <w:r w:rsidRPr="00F71C5E">
        <w:rPr>
          <w:rFonts w:ascii="Bordeaux Light" w:hAnsi="Bordeaux Light"/>
          <w:sz w:val="22"/>
          <w:szCs w:val="22"/>
          <w:lang w:val="es-ES"/>
        </w:rPr>
        <w:t>).</w:t>
      </w:r>
    </w:p>
    <w:p w14:paraId="25DD677E" w14:textId="77777777" w:rsidR="00724FEB" w:rsidRPr="00F71C5E" w:rsidRDefault="00B848E8" w:rsidP="00006FB6">
      <w:pPr>
        <w:pStyle w:val="Prrafodelista"/>
        <w:numPr>
          <w:ilvl w:val="0"/>
          <w:numId w:val="43"/>
        </w:numPr>
        <w:jc w:val="both"/>
        <w:rPr>
          <w:rFonts w:ascii="Bordeaux Light" w:hAnsi="Bordeaux Light"/>
          <w:sz w:val="22"/>
          <w:szCs w:val="22"/>
          <w:lang w:val="es-ES"/>
        </w:rPr>
      </w:pPr>
      <w:r w:rsidRPr="00F71C5E">
        <w:rPr>
          <w:rFonts w:ascii="Bordeaux Light" w:hAnsi="Bordeaux Light"/>
          <w:sz w:val="22"/>
          <w:szCs w:val="22"/>
          <w:lang w:val="es-ES"/>
        </w:rPr>
        <w:t xml:space="preserve">Puede eliminar la grabación seleccionada pulsando la tecla </w:t>
      </w:r>
      <w:r w:rsidRPr="00F71C5E">
        <w:rPr>
          <w:rFonts w:ascii="Bordeaux Light" w:hAnsi="Bordeaux Light"/>
          <w:b/>
          <w:i/>
          <w:sz w:val="22"/>
          <w:szCs w:val="22"/>
          <w:lang w:val="es-ES"/>
        </w:rPr>
        <w:t>3</w:t>
      </w:r>
      <w:r w:rsidRPr="00F71C5E">
        <w:rPr>
          <w:rFonts w:ascii="Bordeaux Light" w:hAnsi="Bordeaux Light"/>
          <w:sz w:val="22"/>
          <w:szCs w:val="22"/>
          <w:lang w:val="es-ES"/>
        </w:rPr>
        <w:t xml:space="preserve"> seguida de la tecla </w:t>
      </w:r>
      <w:r w:rsidRPr="00F71C5E">
        <w:rPr>
          <w:rFonts w:ascii="Bordeaux Light" w:hAnsi="Bordeaux Light"/>
          <w:b/>
          <w:i/>
          <w:sz w:val="22"/>
          <w:szCs w:val="22"/>
          <w:lang w:val="es-ES"/>
        </w:rPr>
        <w:t>Confirmar</w:t>
      </w:r>
      <w:r w:rsidRPr="00F71C5E">
        <w:rPr>
          <w:rFonts w:ascii="Bordeaux Light" w:hAnsi="Bordeaux Light"/>
          <w:sz w:val="22"/>
          <w:szCs w:val="22"/>
          <w:lang w:val="es-ES"/>
        </w:rPr>
        <w:t xml:space="preserve"> . Pulse de nuevo la tecla </w:t>
      </w:r>
      <w:r w:rsidRPr="00F71C5E">
        <w:rPr>
          <w:rFonts w:ascii="Bordeaux Light" w:hAnsi="Bordeaux Light"/>
          <w:b/>
          <w:i/>
          <w:sz w:val="22"/>
          <w:szCs w:val="22"/>
          <w:lang w:val="es-ES"/>
        </w:rPr>
        <w:t>Confirmar</w:t>
      </w:r>
      <w:r w:rsidRPr="00F71C5E">
        <w:rPr>
          <w:rFonts w:ascii="Bordeaux Light" w:hAnsi="Bordeaux Light"/>
          <w:sz w:val="22"/>
          <w:szCs w:val="22"/>
          <w:lang w:val="es-ES"/>
        </w:rPr>
        <w:t xml:space="preserve"> para confirmar la eliminación.</w:t>
      </w:r>
    </w:p>
    <w:p w14:paraId="68A98CAB" w14:textId="77777777" w:rsidR="00724FEB" w:rsidRPr="00F71C5E" w:rsidRDefault="00B848E8" w:rsidP="00006FB6">
      <w:pPr>
        <w:pStyle w:val="Prrafodelista"/>
        <w:numPr>
          <w:ilvl w:val="0"/>
          <w:numId w:val="43"/>
        </w:numPr>
        <w:jc w:val="both"/>
        <w:rPr>
          <w:rFonts w:ascii="Bordeaux Light" w:hAnsi="Bordeaux Light"/>
          <w:sz w:val="22"/>
          <w:szCs w:val="22"/>
          <w:lang w:val="es-ES"/>
        </w:rPr>
      </w:pPr>
      <w:r w:rsidRPr="00F71C5E">
        <w:rPr>
          <w:rFonts w:ascii="Bordeaux Light" w:hAnsi="Bordeaux Light"/>
          <w:sz w:val="22"/>
          <w:szCs w:val="22"/>
          <w:lang w:val="es-ES"/>
        </w:rPr>
        <w:t>Para mover una grabación de radio por Internet a una tarjeta SD, seleccione la grabación que desea transferir, luego p</w:t>
      </w:r>
      <w:r w:rsidR="00724FEB" w:rsidRPr="00F71C5E">
        <w:rPr>
          <w:rFonts w:ascii="Bordeaux Light" w:hAnsi="Bordeaux Light"/>
          <w:sz w:val="22"/>
          <w:szCs w:val="22"/>
          <w:lang w:val="es-ES"/>
        </w:rPr>
        <w:t xml:space="preserve">ulse </w:t>
      </w:r>
      <w:r w:rsidRPr="00F71C5E">
        <w:rPr>
          <w:rFonts w:ascii="Bordeaux Light" w:hAnsi="Bordeaux Light"/>
          <w:sz w:val="22"/>
          <w:szCs w:val="22"/>
          <w:lang w:val="es-ES"/>
        </w:rPr>
        <w:t xml:space="preserve">la tecla </w:t>
      </w:r>
      <w:r w:rsidRPr="00F71C5E">
        <w:rPr>
          <w:rFonts w:ascii="Bordeaux Light" w:hAnsi="Bordeaux Light"/>
          <w:b/>
          <w:i/>
          <w:sz w:val="22"/>
          <w:szCs w:val="22"/>
          <w:lang w:val="es-ES"/>
        </w:rPr>
        <w:t>3</w:t>
      </w:r>
      <w:r w:rsidRPr="00F71C5E">
        <w:rPr>
          <w:rFonts w:ascii="Bordeaux Light" w:hAnsi="Bordeaux Light"/>
          <w:sz w:val="22"/>
          <w:szCs w:val="22"/>
          <w:lang w:val="es-ES"/>
        </w:rPr>
        <w:t xml:space="preserve"> hasta que escuche "Mover grabación a tarjeta SD".</w:t>
      </w:r>
    </w:p>
    <w:p w14:paraId="3A11AC4F" w14:textId="3B9753F3" w:rsidR="00B848E8" w:rsidRPr="00F71C5E" w:rsidRDefault="00B848E8" w:rsidP="00006FB6">
      <w:pPr>
        <w:pStyle w:val="Prrafodelista"/>
        <w:numPr>
          <w:ilvl w:val="0"/>
          <w:numId w:val="43"/>
        </w:numPr>
        <w:jc w:val="both"/>
        <w:rPr>
          <w:rFonts w:ascii="Bordeaux Light" w:hAnsi="Bordeaux Light"/>
          <w:sz w:val="22"/>
          <w:szCs w:val="22"/>
          <w:lang w:val="es-ES"/>
        </w:rPr>
      </w:pPr>
      <w:r w:rsidRPr="00F71C5E">
        <w:rPr>
          <w:rFonts w:ascii="Bordeaux Light" w:hAnsi="Bordeaux Light"/>
          <w:sz w:val="22"/>
          <w:szCs w:val="22"/>
          <w:lang w:val="es-ES"/>
        </w:rPr>
        <w:t>Puls</w:t>
      </w:r>
      <w:r w:rsidR="00724FEB" w:rsidRPr="00F71C5E">
        <w:rPr>
          <w:rFonts w:ascii="Bordeaux Light" w:hAnsi="Bordeaux Light"/>
          <w:sz w:val="22"/>
          <w:szCs w:val="22"/>
          <w:lang w:val="es-ES"/>
        </w:rPr>
        <w:t>e</w:t>
      </w:r>
      <w:r w:rsidRPr="00F71C5E">
        <w:rPr>
          <w:rFonts w:ascii="Bordeaux Light" w:hAnsi="Bordeaux Light"/>
          <w:sz w:val="22"/>
          <w:szCs w:val="22"/>
          <w:lang w:val="es-ES"/>
        </w:rPr>
        <w:t xml:space="preserve"> la tecla </w:t>
      </w:r>
      <w:r w:rsidRPr="00F71C5E">
        <w:rPr>
          <w:rFonts w:ascii="Bordeaux Light" w:hAnsi="Bordeaux Light"/>
          <w:b/>
          <w:i/>
          <w:sz w:val="22"/>
          <w:szCs w:val="22"/>
          <w:lang w:val="es-ES"/>
        </w:rPr>
        <w:t>Confirmar</w:t>
      </w:r>
      <w:r w:rsidRPr="00F71C5E">
        <w:rPr>
          <w:rFonts w:ascii="Bordeaux Light" w:hAnsi="Bordeaux Light"/>
          <w:sz w:val="22"/>
          <w:szCs w:val="22"/>
          <w:lang w:val="es-ES"/>
        </w:rPr>
        <w:t xml:space="preserve"> para mover la grabación seleccionada a tu tarjeta SD y, a continuación, vuelv</w:t>
      </w:r>
      <w:r w:rsidR="00724FEB" w:rsidRPr="00F71C5E">
        <w:rPr>
          <w:rFonts w:ascii="Bordeaux Light" w:hAnsi="Bordeaux Light"/>
          <w:sz w:val="22"/>
          <w:szCs w:val="22"/>
          <w:lang w:val="es-ES"/>
        </w:rPr>
        <w:t>a</w:t>
      </w:r>
      <w:r w:rsidRPr="00F71C5E">
        <w:rPr>
          <w:rFonts w:ascii="Bordeaux Light" w:hAnsi="Bordeaux Light"/>
          <w:sz w:val="22"/>
          <w:szCs w:val="22"/>
          <w:lang w:val="es-ES"/>
        </w:rPr>
        <w:t xml:space="preserve"> a pulsar la tecla </w:t>
      </w:r>
      <w:r w:rsidRPr="00F71C5E">
        <w:rPr>
          <w:rFonts w:ascii="Bordeaux Light" w:hAnsi="Bordeaux Light"/>
          <w:b/>
          <w:i/>
          <w:sz w:val="22"/>
          <w:szCs w:val="22"/>
          <w:lang w:val="es-ES"/>
        </w:rPr>
        <w:t>Confirmar</w:t>
      </w:r>
      <w:r w:rsidR="00724FEB" w:rsidRPr="00F71C5E">
        <w:rPr>
          <w:rFonts w:ascii="Bordeaux Light" w:hAnsi="Bordeaux Light"/>
          <w:sz w:val="22"/>
          <w:szCs w:val="22"/>
          <w:lang w:val="es-ES"/>
        </w:rPr>
        <w:t xml:space="preserve">. </w:t>
      </w:r>
    </w:p>
    <w:p w14:paraId="1306C638" w14:textId="77777777" w:rsidR="00F8759D" w:rsidRPr="00F71C5E" w:rsidRDefault="00F8759D" w:rsidP="008C566C">
      <w:pPr>
        <w:jc w:val="both"/>
        <w:rPr>
          <w:rFonts w:ascii="Bordeaux Light" w:hAnsi="Bordeaux Light"/>
          <w:sz w:val="22"/>
          <w:szCs w:val="22"/>
          <w:lang w:val="es-ES"/>
        </w:rPr>
      </w:pPr>
    </w:p>
    <w:p w14:paraId="05EF0D8A" w14:textId="4A5E4E8F" w:rsidR="00F8759D" w:rsidRPr="00F71C5E" w:rsidRDefault="00F8759D" w:rsidP="000237FE">
      <w:pPr>
        <w:pStyle w:val="Textoindependiente"/>
        <w:rPr>
          <w:szCs w:val="22"/>
          <w:lang w:val="es-ES"/>
        </w:rPr>
      </w:pPr>
      <w:r w:rsidRPr="00F71C5E">
        <w:rPr>
          <w:szCs w:val="22"/>
          <w:lang w:val="es-ES"/>
        </w:rPr>
        <w:t xml:space="preserve">Notas: Debido a que el </w:t>
      </w:r>
      <w:r w:rsidRPr="00F71C5E">
        <w:rPr>
          <w:i/>
          <w:iCs/>
          <w:szCs w:val="22"/>
          <w:lang w:val="es-ES"/>
        </w:rPr>
        <w:t>Stream</w:t>
      </w:r>
      <w:r w:rsidRPr="00F71C5E">
        <w:rPr>
          <w:szCs w:val="22"/>
          <w:lang w:val="es-ES"/>
        </w:rPr>
        <w:t xml:space="preserve"> sólo soporta formatos específicos, los resultados de búsqueda ooTunes con el </w:t>
      </w:r>
      <w:r w:rsidRPr="00F71C5E">
        <w:rPr>
          <w:i/>
          <w:iCs/>
          <w:szCs w:val="22"/>
          <w:lang w:val="es-ES"/>
        </w:rPr>
        <w:t>Stream</w:t>
      </w:r>
      <w:r w:rsidRPr="00F71C5E">
        <w:rPr>
          <w:szCs w:val="22"/>
          <w:lang w:val="es-ES"/>
        </w:rPr>
        <w:t xml:space="preserve"> pueden diferir con otros dispositivos (</w:t>
      </w:r>
      <w:r w:rsidR="00CC4D15" w:rsidRPr="00F71C5E">
        <w:rPr>
          <w:szCs w:val="22"/>
          <w:lang w:val="es-ES"/>
        </w:rPr>
        <w:t>ej.</w:t>
      </w:r>
      <w:r w:rsidRPr="00F71C5E">
        <w:rPr>
          <w:szCs w:val="22"/>
          <w:lang w:val="es-ES"/>
        </w:rPr>
        <w:t xml:space="preserve">: iPhone). Además, es posible que no pueda acceder a determinadas </w:t>
      </w:r>
      <w:r w:rsidR="004D681B" w:rsidRPr="00F71C5E">
        <w:rPr>
          <w:szCs w:val="22"/>
          <w:lang w:val="es-ES"/>
        </w:rPr>
        <w:t xml:space="preserve">emisoras </w:t>
      </w:r>
      <w:r w:rsidRPr="00F71C5E">
        <w:rPr>
          <w:szCs w:val="22"/>
          <w:lang w:val="es-ES"/>
        </w:rPr>
        <w:t xml:space="preserve">de radio mientras se encuentre en una región que no las </w:t>
      </w:r>
      <w:r w:rsidRPr="00F71C5E">
        <w:rPr>
          <w:szCs w:val="22"/>
          <w:lang w:val="es-ES"/>
        </w:rPr>
        <w:lastRenderedPageBreak/>
        <w:t>admita, a pesar de que aparezcan en los resultados de búsqueda. Ten</w:t>
      </w:r>
      <w:r w:rsidR="004D681B" w:rsidRPr="00F71C5E">
        <w:rPr>
          <w:szCs w:val="22"/>
          <w:lang w:val="es-ES"/>
        </w:rPr>
        <w:t>ga</w:t>
      </w:r>
      <w:r w:rsidRPr="00F71C5E">
        <w:rPr>
          <w:szCs w:val="22"/>
          <w:lang w:val="es-ES"/>
        </w:rPr>
        <w:t xml:space="preserve"> en cuenta que podrá acceder a estas </w:t>
      </w:r>
      <w:r w:rsidR="004D681B" w:rsidRPr="00F71C5E">
        <w:rPr>
          <w:szCs w:val="22"/>
          <w:lang w:val="es-ES"/>
        </w:rPr>
        <w:t xml:space="preserve">emisoras </w:t>
      </w:r>
      <w:r w:rsidRPr="00F71C5E">
        <w:rPr>
          <w:szCs w:val="22"/>
          <w:lang w:val="es-ES"/>
        </w:rPr>
        <w:t>de radio una vez se vuelva a la región que las admite.</w:t>
      </w:r>
    </w:p>
    <w:p w14:paraId="3EE72DA4" w14:textId="77777777" w:rsidR="00F8759D" w:rsidRPr="00F71C5E" w:rsidRDefault="00F8759D" w:rsidP="00F8759D">
      <w:pPr>
        <w:pStyle w:val="Ttulo3"/>
        <w:rPr>
          <w:sz w:val="20"/>
          <w:lang w:val="es-ES"/>
        </w:rPr>
      </w:pPr>
      <w:bookmarkStart w:id="418" w:name="_Toc403987866"/>
      <w:bookmarkStart w:id="419" w:name="_Toc220410842"/>
      <w:r w:rsidRPr="00F71C5E">
        <w:rPr>
          <w:sz w:val="20"/>
          <w:lang w:val="es-ES"/>
        </w:rPr>
        <w:t>Referencias (Wikipedia y Wikcionario)</w:t>
      </w:r>
      <w:bookmarkEnd w:id="418"/>
      <w:bookmarkEnd w:id="419"/>
    </w:p>
    <w:p w14:paraId="3397E308" w14:textId="77777777" w:rsidR="008C566C" w:rsidRPr="00F71C5E" w:rsidRDefault="008C566C" w:rsidP="008C566C">
      <w:pPr>
        <w:rPr>
          <w:lang w:val="es-ES"/>
        </w:rPr>
      </w:pPr>
    </w:p>
    <w:p w14:paraId="45CEC37F" w14:textId="22808D51" w:rsidR="00F8759D" w:rsidRPr="00F71C5E" w:rsidRDefault="00F8759D" w:rsidP="000237FE">
      <w:pPr>
        <w:pStyle w:val="Textoindependiente"/>
        <w:rPr>
          <w:lang w:val="es-ES"/>
        </w:rPr>
      </w:pPr>
      <w:r w:rsidRPr="00F71C5E">
        <w:rPr>
          <w:lang w:val="es-ES"/>
        </w:rPr>
        <w:t xml:space="preserve">Cuando el </w:t>
      </w:r>
      <w:r w:rsidRPr="00F71C5E">
        <w:rPr>
          <w:i/>
          <w:lang w:val="es-ES"/>
        </w:rPr>
        <w:t>Stream</w:t>
      </w:r>
      <w:r w:rsidRPr="00F71C5E">
        <w:rPr>
          <w:lang w:val="es-ES"/>
        </w:rPr>
        <w:t xml:space="preserve"> está conectado a una red inalámbrica, usted puede buscar referencias en Wikipedia y Wikcionario. </w:t>
      </w:r>
      <w:r w:rsidR="003C0096" w:rsidRPr="00F71C5E">
        <w:rPr>
          <w:lang w:val="es-ES"/>
        </w:rPr>
        <w:t>L</w:t>
      </w:r>
      <w:r w:rsidRPr="00F71C5E">
        <w:rPr>
          <w:lang w:val="es-ES"/>
        </w:rPr>
        <w:t>a biblioteca Referencia se añade automáticamente al resto de las bibliotecas en línea de su equipo.</w:t>
      </w:r>
    </w:p>
    <w:p w14:paraId="35B76781" w14:textId="15D8ED68" w:rsidR="000F1B8E" w:rsidRPr="00F71C5E" w:rsidRDefault="000F1B8E" w:rsidP="000237FE">
      <w:pPr>
        <w:pStyle w:val="Textoindependiente"/>
        <w:rPr>
          <w:lang w:val="es-ES"/>
        </w:rPr>
      </w:pPr>
      <w:r w:rsidRPr="00F71C5E">
        <w:rPr>
          <w:lang w:val="es-ES"/>
        </w:rPr>
        <w:t xml:space="preserve">Tenga en cuenta que esta aplicación puede ocultarse si no desea usarla. Para ello, vaya al menú Configuración (tecla 7) y, en Ajustes generales, </w:t>
      </w:r>
      <w:r w:rsidR="00D70089" w:rsidRPr="00F71C5E">
        <w:rPr>
          <w:lang w:val="es-ES"/>
        </w:rPr>
        <w:t xml:space="preserve">desplácese </w:t>
      </w:r>
      <w:r w:rsidRPr="00F71C5E">
        <w:rPr>
          <w:lang w:val="es-ES"/>
        </w:rPr>
        <w:t xml:space="preserve">con las teclas 4 y 6 hasta el menú de </w:t>
      </w:r>
      <w:r w:rsidR="00D70089" w:rsidRPr="00F71C5E">
        <w:rPr>
          <w:lang w:val="es-ES"/>
        </w:rPr>
        <w:t xml:space="preserve">mostrar u ocultar aplicaciones </w:t>
      </w:r>
      <w:r w:rsidRPr="00F71C5E">
        <w:rPr>
          <w:lang w:val="es-ES"/>
        </w:rPr>
        <w:t>y pulse la tecla</w:t>
      </w:r>
      <w:r w:rsidR="00D70089" w:rsidRPr="00F71C5E">
        <w:rPr>
          <w:lang w:val="es-ES"/>
        </w:rPr>
        <w:t xml:space="preserve"> almohadilla</w:t>
      </w:r>
      <w:r w:rsidRPr="00F71C5E">
        <w:rPr>
          <w:lang w:val="es-ES"/>
        </w:rPr>
        <w:t xml:space="preserve">. A continuación, </w:t>
      </w:r>
      <w:r w:rsidR="00D70089" w:rsidRPr="00F71C5E">
        <w:rPr>
          <w:lang w:val="es-ES"/>
        </w:rPr>
        <w:t xml:space="preserve">desplácese </w:t>
      </w:r>
      <w:r w:rsidRPr="00F71C5E">
        <w:rPr>
          <w:lang w:val="es-ES"/>
        </w:rPr>
        <w:t>con las teclas 4 y 6 hasta la aplicación Referencias y pulse la tecla</w:t>
      </w:r>
      <w:r w:rsidR="00D70089" w:rsidRPr="00F71C5E">
        <w:rPr>
          <w:lang w:val="es-ES"/>
        </w:rPr>
        <w:t xml:space="preserve"> almohadilla</w:t>
      </w:r>
      <w:r w:rsidRPr="00F71C5E">
        <w:rPr>
          <w:lang w:val="es-ES"/>
        </w:rPr>
        <w:t xml:space="preserve">. La aplicación Referencias quedará oculta y no estará disponible al navegar por sus </w:t>
      </w:r>
      <w:r w:rsidR="00D70089" w:rsidRPr="00F71C5E">
        <w:rPr>
          <w:lang w:val="es-ES"/>
        </w:rPr>
        <w:t xml:space="preserve">bibliotecas </w:t>
      </w:r>
      <w:r w:rsidRPr="00F71C5E">
        <w:rPr>
          <w:lang w:val="es-ES"/>
        </w:rPr>
        <w:t>en línea. Se perderán todos los datos asociados a esta aplicación.</w:t>
      </w:r>
    </w:p>
    <w:p w14:paraId="282EAD97" w14:textId="77777777" w:rsidR="00F8759D" w:rsidRPr="00F71C5E" w:rsidRDefault="00F8759D" w:rsidP="000237FE">
      <w:pPr>
        <w:pStyle w:val="Textoindependiente"/>
        <w:rPr>
          <w:b/>
          <w:lang w:val="es-ES"/>
        </w:rPr>
      </w:pPr>
      <w:r w:rsidRPr="00F71C5E">
        <w:rPr>
          <w:b/>
          <w:lang w:val="es-ES"/>
        </w:rPr>
        <w:t>Para buscar y añadir referencias:</w:t>
      </w:r>
    </w:p>
    <w:p w14:paraId="21C63427" w14:textId="38BA1AC4" w:rsidR="00F8759D" w:rsidRPr="00F71C5E" w:rsidRDefault="00F8759D">
      <w:pPr>
        <w:pStyle w:val="Prrafodelista"/>
        <w:numPr>
          <w:ilvl w:val="0"/>
          <w:numId w:val="17"/>
        </w:numPr>
        <w:spacing w:before="120"/>
        <w:ind w:left="714" w:hanging="357"/>
        <w:jc w:val="both"/>
        <w:rPr>
          <w:rFonts w:ascii="Bordeaux Light" w:hAnsi="Bordeaux Light" w:cs="Arial"/>
          <w:sz w:val="22"/>
          <w:szCs w:val="22"/>
          <w:lang w:val="es-ES"/>
        </w:rPr>
      </w:pPr>
      <w:r w:rsidRPr="00F71C5E">
        <w:rPr>
          <w:rFonts w:ascii="Bordeaux Light" w:hAnsi="Bordeaux Light" w:cs="Arial"/>
          <w:sz w:val="22"/>
          <w:szCs w:val="22"/>
          <w:lang w:val="es-ES"/>
        </w:rPr>
        <w:t xml:space="preserve">Desde la biblioteca Referencias, la búsqueda puede llevarse a cabo </w:t>
      </w:r>
      <w:r w:rsidR="000B3719" w:rsidRPr="00F71C5E">
        <w:rPr>
          <w:rFonts w:ascii="Bordeaux Light" w:hAnsi="Bordeaux Light" w:cs="Arial"/>
          <w:sz w:val="22"/>
          <w:szCs w:val="22"/>
          <w:lang w:val="es-ES"/>
        </w:rPr>
        <w:t>pulsa</w:t>
      </w:r>
      <w:r w:rsidRPr="00F71C5E">
        <w:rPr>
          <w:rFonts w:ascii="Bordeaux Light" w:hAnsi="Bordeaux Light" w:cs="Arial"/>
          <w:sz w:val="22"/>
          <w:szCs w:val="22"/>
          <w:lang w:val="es-ES"/>
        </w:rPr>
        <w:t xml:space="preserve">ndo la tecla Ir a varias veces o bien utilizando la opción correspondiente que aparece justo tras el último libro listado, a la que se puede acceder con las teclas </w:t>
      </w:r>
      <w:r w:rsidRPr="00F71C5E">
        <w:rPr>
          <w:rFonts w:ascii="Bordeaux Light" w:hAnsi="Bordeaux Light" w:cs="Arial"/>
          <w:b/>
          <w:bCs/>
          <w:i/>
          <w:iCs/>
          <w:sz w:val="22"/>
          <w:szCs w:val="22"/>
          <w:lang w:val="es-ES"/>
        </w:rPr>
        <w:t>Mover hacia atrás</w:t>
      </w:r>
      <w:r w:rsidRPr="00F71C5E">
        <w:rPr>
          <w:rFonts w:ascii="Bordeaux Light" w:hAnsi="Bordeaux Light" w:cs="Arial"/>
          <w:sz w:val="22"/>
          <w:szCs w:val="22"/>
          <w:lang w:val="es-ES"/>
        </w:rPr>
        <w:t xml:space="preserve"> (tecla </w:t>
      </w:r>
      <w:r w:rsidRPr="00F71C5E">
        <w:rPr>
          <w:rFonts w:ascii="Bordeaux Light" w:hAnsi="Bordeaux Light" w:cs="Arial"/>
          <w:b/>
          <w:bCs/>
          <w:i/>
          <w:iCs/>
          <w:sz w:val="22"/>
          <w:szCs w:val="22"/>
          <w:lang w:val="es-ES"/>
        </w:rPr>
        <w:t>4</w:t>
      </w:r>
      <w:r w:rsidRPr="00F71C5E">
        <w:rPr>
          <w:rFonts w:ascii="Bordeaux Light" w:hAnsi="Bordeaux Light" w:cs="Arial"/>
          <w:sz w:val="22"/>
          <w:szCs w:val="22"/>
          <w:lang w:val="es-ES"/>
        </w:rPr>
        <w:t xml:space="preserve">) y </w:t>
      </w:r>
      <w:r w:rsidRPr="00F71C5E">
        <w:rPr>
          <w:rFonts w:ascii="Bordeaux Light" w:hAnsi="Bordeaux Light" w:cs="Arial"/>
          <w:b/>
          <w:bCs/>
          <w:i/>
          <w:iCs/>
          <w:sz w:val="22"/>
          <w:szCs w:val="22"/>
          <w:lang w:val="es-ES"/>
        </w:rPr>
        <w:t>Mover hacia adelante</w:t>
      </w:r>
      <w:r w:rsidRPr="00F71C5E">
        <w:rPr>
          <w:rFonts w:ascii="Bordeaux Light" w:hAnsi="Bordeaux Light" w:cs="Arial"/>
          <w:sz w:val="22"/>
          <w:szCs w:val="22"/>
          <w:lang w:val="es-ES"/>
        </w:rPr>
        <w:t xml:space="preserve"> (tecla </w:t>
      </w:r>
      <w:r w:rsidRPr="00F71C5E">
        <w:rPr>
          <w:rFonts w:ascii="Bordeaux Light" w:hAnsi="Bordeaux Light" w:cs="Arial"/>
          <w:b/>
          <w:bCs/>
          <w:i/>
          <w:iCs/>
          <w:sz w:val="22"/>
          <w:szCs w:val="22"/>
          <w:lang w:val="es-ES"/>
        </w:rPr>
        <w:t>6</w:t>
      </w:r>
      <w:r w:rsidRPr="00F71C5E">
        <w:rPr>
          <w:rFonts w:ascii="Bordeaux Light" w:hAnsi="Bordeaux Light" w:cs="Arial"/>
          <w:sz w:val="22"/>
          <w:szCs w:val="22"/>
          <w:lang w:val="es-ES"/>
        </w:rPr>
        <w:t>). Tendrá dos opciones: “Buscar en Wikipedia” y “Buscar con Wikcionario”.</w:t>
      </w:r>
    </w:p>
    <w:p w14:paraId="4BCB7BC8" w14:textId="30942408" w:rsidR="00F8759D" w:rsidRPr="00F71C5E" w:rsidRDefault="00F8759D" w:rsidP="00006FB6">
      <w:pPr>
        <w:pStyle w:val="Prrafodelista"/>
        <w:numPr>
          <w:ilvl w:val="0"/>
          <w:numId w:val="31"/>
        </w:numPr>
        <w:jc w:val="both"/>
        <w:rPr>
          <w:rFonts w:ascii="Bordeaux Light" w:hAnsi="Bordeaux Light" w:cs="Arial"/>
          <w:sz w:val="22"/>
          <w:szCs w:val="22"/>
          <w:lang w:val="es-ES"/>
        </w:rPr>
      </w:pPr>
      <w:r w:rsidRPr="00F71C5E">
        <w:rPr>
          <w:rFonts w:ascii="Bordeaux Light" w:hAnsi="Bordeaux Light" w:cs="Arial"/>
          <w:sz w:val="22"/>
          <w:szCs w:val="22"/>
          <w:lang w:val="es-ES"/>
        </w:rPr>
        <w:t xml:space="preserve">A partir de un libro escrito, usted puede buscar referencias sobre una palabra que tenga seleccionada en Wikipedia o Wikcionario </w:t>
      </w:r>
      <w:r w:rsidR="000B3719" w:rsidRPr="00F71C5E">
        <w:rPr>
          <w:rFonts w:ascii="Bordeaux Light" w:hAnsi="Bordeaux Light" w:cs="Arial"/>
          <w:sz w:val="22"/>
          <w:szCs w:val="22"/>
          <w:lang w:val="es-ES"/>
        </w:rPr>
        <w:t>pulsa</w:t>
      </w:r>
      <w:r w:rsidRPr="00F71C5E">
        <w:rPr>
          <w:rFonts w:ascii="Bordeaux Light" w:hAnsi="Bordeaux Light" w:cs="Arial"/>
          <w:sz w:val="22"/>
          <w:szCs w:val="22"/>
          <w:lang w:val="es-ES"/>
        </w:rPr>
        <w:t xml:space="preserve">ndo la tecla Ir a varias veces hasta que escuche </w:t>
      </w:r>
      <w:r w:rsidR="000237FE" w:rsidRPr="00F71C5E">
        <w:rPr>
          <w:rFonts w:ascii="Bordeaux Light" w:hAnsi="Bordeaux Light" w:cs="Arial"/>
          <w:sz w:val="22"/>
          <w:szCs w:val="22"/>
          <w:lang w:val="es-ES"/>
        </w:rPr>
        <w:t>“</w:t>
      </w:r>
      <w:r w:rsidRPr="00F71C5E">
        <w:rPr>
          <w:rFonts w:ascii="Bordeaux Light" w:hAnsi="Bordeaux Light" w:cs="Arial"/>
          <w:sz w:val="22"/>
          <w:szCs w:val="22"/>
          <w:lang w:val="es-ES"/>
        </w:rPr>
        <w:t xml:space="preserve">Buscar en Wikipedia </w:t>
      </w:r>
      <w:r w:rsidR="000237FE" w:rsidRPr="00F71C5E">
        <w:rPr>
          <w:rFonts w:ascii="Bordeaux Light" w:hAnsi="Bordeaux Light" w:cs="Arial"/>
          <w:sz w:val="22"/>
          <w:szCs w:val="22"/>
          <w:lang w:val="es-ES"/>
        </w:rPr>
        <w:t>“</w:t>
      </w:r>
      <w:r w:rsidRPr="00F71C5E">
        <w:rPr>
          <w:rFonts w:ascii="Bordeaux Light" w:hAnsi="Bordeaux Light" w:cs="Arial"/>
          <w:sz w:val="22"/>
          <w:szCs w:val="22"/>
          <w:lang w:val="es-ES"/>
        </w:rPr>
        <w:t xml:space="preserve"> o </w:t>
      </w:r>
      <w:r w:rsidR="000237FE" w:rsidRPr="00F71C5E">
        <w:rPr>
          <w:rFonts w:ascii="Bordeaux Light" w:hAnsi="Bordeaux Light" w:cs="Arial"/>
          <w:sz w:val="22"/>
          <w:szCs w:val="22"/>
          <w:lang w:val="es-ES"/>
        </w:rPr>
        <w:t>“</w:t>
      </w:r>
      <w:r w:rsidRPr="00F71C5E">
        <w:rPr>
          <w:rFonts w:ascii="Bordeaux Light" w:hAnsi="Bordeaux Light" w:cs="Arial"/>
          <w:sz w:val="22"/>
          <w:szCs w:val="22"/>
          <w:lang w:val="es-ES"/>
        </w:rPr>
        <w:t>Buscar en Wikcionario</w:t>
      </w:r>
      <w:r w:rsidR="000237FE" w:rsidRPr="00F71C5E">
        <w:rPr>
          <w:rFonts w:ascii="Bordeaux Light" w:hAnsi="Bordeaux Light" w:cs="Arial"/>
          <w:sz w:val="22"/>
          <w:szCs w:val="22"/>
          <w:lang w:val="es-ES"/>
        </w:rPr>
        <w:t>”</w:t>
      </w:r>
      <w:r w:rsidRPr="00F71C5E">
        <w:rPr>
          <w:rFonts w:ascii="Bordeaux Light" w:hAnsi="Bordeaux Light" w:cs="Arial"/>
          <w:sz w:val="22"/>
          <w:szCs w:val="22"/>
          <w:lang w:val="es-ES"/>
        </w:rPr>
        <w:t xml:space="preserve">. Dentro de los libros de texto, la última palabra que se ha leído se introducirá automáticamente en la búsqueda. También puede escribir </w:t>
      </w:r>
      <w:r w:rsidR="003C0096" w:rsidRPr="00F71C5E">
        <w:rPr>
          <w:rFonts w:ascii="Bordeaux Light" w:hAnsi="Bordeaux Light" w:cs="Arial"/>
          <w:sz w:val="22"/>
          <w:szCs w:val="22"/>
          <w:lang w:val="es-ES"/>
        </w:rPr>
        <w:t>el</w:t>
      </w:r>
      <w:r w:rsidRPr="00F71C5E">
        <w:rPr>
          <w:rFonts w:ascii="Bordeaux Light" w:hAnsi="Bordeaux Light" w:cs="Arial"/>
          <w:sz w:val="22"/>
          <w:szCs w:val="22"/>
          <w:lang w:val="es-ES"/>
        </w:rPr>
        <w:t xml:space="preserve"> término que desea buscar utilizando el método de entrada de texto por pulsación múltiple. </w:t>
      </w:r>
    </w:p>
    <w:p w14:paraId="585889A9" w14:textId="1EF891A7" w:rsidR="00F8759D" w:rsidRPr="00F71C5E" w:rsidRDefault="00F8759D" w:rsidP="00006FB6">
      <w:pPr>
        <w:pStyle w:val="Prrafodelista"/>
        <w:numPr>
          <w:ilvl w:val="0"/>
          <w:numId w:val="31"/>
        </w:numPr>
        <w:jc w:val="both"/>
        <w:rPr>
          <w:rFonts w:ascii="Bordeaux Light" w:hAnsi="Bordeaux Light" w:cs="Arial"/>
          <w:sz w:val="22"/>
          <w:szCs w:val="22"/>
          <w:lang w:val="es-ES"/>
        </w:rPr>
      </w:pPr>
      <w:r w:rsidRPr="00F71C5E">
        <w:rPr>
          <w:rFonts w:ascii="Bordeaux Light" w:hAnsi="Bordeaux Light" w:cs="Arial"/>
          <w:sz w:val="22"/>
          <w:szCs w:val="22"/>
          <w:lang w:val="es-ES"/>
        </w:rPr>
        <w:t xml:space="preserve">Si un artículo de Wikipedia o Wikcionario coincide con la palabra que se ha introducido en la búsqueda, el </w:t>
      </w:r>
      <w:r w:rsidRPr="00F71C5E">
        <w:rPr>
          <w:rFonts w:ascii="Bordeaux Light" w:hAnsi="Bordeaux Light" w:cs="Arial"/>
          <w:i/>
          <w:sz w:val="22"/>
          <w:szCs w:val="22"/>
          <w:lang w:val="es-ES"/>
        </w:rPr>
        <w:t>Stream</w:t>
      </w:r>
      <w:r w:rsidRPr="00F71C5E">
        <w:rPr>
          <w:rFonts w:ascii="Bordeaux Light" w:hAnsi="Bordeaux Light" w:cs="Arial"/>
          <w:sz w:val="22"/>
          <w:szCs w:val="22"/>
          <w:lang w:val="es-ES"/>
        </w:rPr>
        <w:t xml:space="preserve"> le indicará el número total de resultados y se escuchará una breve sinopsis del primer resultado con la palabra seleccionada. Puede desplazarse por la lista de resultados mediante las teclas </w:t>
      </w:r>
      <w:r w:rsidRPr="00F71C5E">
        <w:rPr>
          <w:rFonts w:ascii="Bordeaux Light" w:hAnsi="Bordeaux Light" w:cs="Arial"/>
          <w:b/>
          <w:bCs/>
          <w:i/>
          <w:iCs/>
          <w:sz w:val="22"/>
          <w:szCs w:val="22"/>
          <w:lang w:val="es-ES"/>
        </w:rPr>
        <w:t>Mover hacia atrás</w:t>
      </w:r>
      <w:r w:rsidRPr="00F71C5E">
        <w:rPr>
          <w:rFonts w:ascii="Bordeaux Light" w:hAnsi="Bordeaux Light" w:cs="Arial"/>
          <w:sz w:val="22"/>
          <w:szCs w:val="22"/>
          <w:lang w:val="es-ES"/>
        </w:rPr>
        <w:t xml:space="preserve"> (tecla </w:t>
      </w:r>
      <w:r w:rsidRPr="00F71C5E">
        <w:rPr>
          <w:rFonts w:ascii="Bordeaux Light" w:hAnsi="Bordeaux Light" w:cs="Arial"/>
          <w:b/>
          <w:bCs/>
          <w:i/>
          <w:iCs/>
          <w:sz w:val="22"/>
          <w:szCs w:val="22"/>
          <w:lang w:val="es-ES"/>
        </w:rPr>
        <w:t>4</w:t>
      </w:r>
      <w:r w:rsidRPr="00F71C5E">
        <w:rPr>
          <w:rFonts w:ascii="Bordeaux Light" w:hAnsi="Bordeaux Light" w:cs="Arial"/>
          <w:sz w:val="22"/>
          <w:szCs w:val="22"/>
          <w:lang w:val="es-ES"/>
        </w:rPr>
        <w:t xml:space="preserve">) y </w:t>
      </w:r>
      <w:r w:rsidRPr="00F71C5E">
        <w:rPr>
          <w:rFonts w:ascii="Bordeaux Light" w:hAnsi="Bordeaux Light" w:cs="Arial"/>
          <w:b/>
          <w:bCs/>
          <w:i/>
          <w:iCs/>
          <w:sz w:val="22"/>
          <w:szCs w:val="22"/>
          <w:lang w:val="es-ES"/>
        </w:rPr>
        <w:t>Mover hacia adelante</w:t>
      </w:r>
      <w:r w:rsidRPr="00F71C5E">
        <w:rPr>
          <w:rFonts w:ascii="Bordeaux Light" w:hAnsi="Bordeaux Light" w:cs="Arial"/>
          <w:sz w:val="22"/>
          <w:szCs w:val="22"/>
          <w:lang w:val="es-ES"/>
        </w:rPr>
        <w:t xml:space="preserve"> (tecla </w:t>
      </w:r>
      <w:r w:rsidRPr="00F71C5E">
        <w:rPr>
          <w:rFonts w:ascii="Bordeaux Light" w:hAnsi="Bordeaux Light" w:cs="Arial"/>
          <w:b/>
          <w:bCs/>
          <w:i/>
          <w:iCs/>
          <w:sz w:val="22"/>
          <w:szCs w:val="22"/>
          <w:lang w:val="es-ES"/>
        </w:rPr>
        <w:t>6</w:t>
      </w:r>
      <w:r w:rsidRPr="00F71C5E">
        <w:rPr>
          <w:rFonts w:ascii="Bordeaux Light" w:hAnsi="Bordeaux Light" w:cs="Arial"/>
          <w:sz w:val="22"/>
          <w:szCs w:val="22"/>
          <w:lang w:val="es-ES"/>
        </w:rPr>
        <w:t>). A continuación</w:t>
      </w:r>
      <w:r w:rsidR="00CC4D15" w:rsidRPr="00F71C5E">
        <w:rPr>
          <w:rFonts w:ascii="Bordeaux Light" w:hAnsi="Bordeaux Light" w:cs="Arial"/>
          <w:sz w:val="22"/>
          <w:szCs w:val="22"/>
          <w:lang w:val="es-ES"/>
        </w:rPr>
        <w:t>,</w:t>
      </w:r>
      <w:r w:rsidRPr="00F71C5E">
        <w:rPr>
          <w:rFonts w:ascii="Bordeaux Light" w:hAnsi="Bordeaux Light" w:cs="Arial"/>
          <w:sz w:val="22"/>
          <w:szCs w:val="22"/>
          <w:lang w:val="es-ES"/>
        </w:rPr>
        <w:t xml:space="preserve"> el </w:t>
      </w:r>
      <w:r w:rsidRPr="00F71C5E">
        <w:rPr>
          <w:rFonts w:ascii="Bordeaux Light" w:hAnsi="Bordeaux Light" w:cs="Arial"/>
          <w:i/>
          <w:sz w:val="22"/>
          <w:szCs w:val="22"/>
          <w:lang w:val="es-ES"/>
        </w:rPr>
        <w:t>Stream</w:t>
      </w:r>
      <w:r w:rsidRPr="00F71C5E">
        <w:rPr>
          <w:rFonts w:ascii="Bordeaux Light" w:hAnsi="Bordeaux Light" w:cs="Arial"/>
          <w:sz w:val="22"/>
          <w:szCs w:val="22"/>
          <w:lang w:val="es-ES"/>
        </w:rPr>
        <w:t xml:space="preserve"> le preguntará si desea leer el artículo completo. </w:t>
      </w:r>
      <w:r w:rsidR="00924321" w:rsidRPr="00F71C5E">
        <w:rPr>
          <w:rFonts w:ascii="Bordeaux Light" w:hAnsi="Bordeaux Light" w:cs="Arial"/>
          <w:sz w:val="22"/>
          <w:szCs w:val="22"/>
          <w:lang w:val="es-ES"/>
        </w:rPr>
        <w:t>Pulse</w:t>
      </w:r>
      <w:r w:rsidRPr="00F71C5E">
        <w:rPr>
          <w:rFonts w:ascii="Bordeaux Light" w:hAnsi="Bordeaux Light" w:cs="Arial"/>
          <w:sz w:val="22"/>
          <w:szCs w:val="22"/>
          <w:lang w:val="es-ES"/>
        </w:rPr>
        <w:t xml:space="preserve"> la tecla </w:t>
      </w:r>
      <w:r w:rsidRPr="00F71C5E">
        <w:rPr>
          <w:rFonts w:ascii="Bordeaux Light" w:hAnsi="Bordeaux Light" w:cs="Arial"/>
          <w:b/>
          <w:bCs/>
          <w:i/>
          <w:iCs/>
          <w:sz w:val="22"/>
          <w:szCs w:val="22"/>
          <w:lang w:val="es-ES"/>
        </w:rPr>
        <w:t>Reproducir/Parar</w:t>
      </w:r>
      <w:r w:rsidRPr="00F71C5E">
        <w:rPr>
          <w:rFonts w:ascii="Bordeaux Light" w:hAnsi="Bordeaux Light" w:cs="Arial"/>
          <w:sz w:val="22"/>
          <w:szCs w:val="22"/>
          <w:lang w:val="es-ES"/>
        </w:rPr>
        <w:t xml:space="preserve"> para acceder al artículo completo o Cancelar para regresar a su libro.</w:t>
      </w:r>
    </w:p>
    <w:p w14:paraId="57A608B6" w14:textId="4B354CC8" w:rsidR="00F8759D" w:rsidRPr="00F71C5E" w:rsidRDefault="00F8759D" w:rsidP="00006FB6">
      <w:pPr>
        <w:pStyle w:val="Prrafodelista"/>
        <w:numPr>
          <w:ilvl w:val="0"/>
          <w:numId w:val="31"/>
        </w:numPr>
        <w:jc w:val="both"/>
        <w:rPr>
          <w:rFonts w:ascii="Bordeaux Light" w:hAnsi="Bordeaux Light" w:cs="Arial"/>
          <w:sz w:val="22"/>
          <w:szCs w:val="22"/>
          <w:lang w:val="es-ES"/>
        </w:rPr>
      </w:pPr>
      <w:r w:rsidRPr="00F71C5E">
        <w:rPr>
          <w:rFonts w:ascii="Bordeaux Light" w:hAnsi="Bordeaux Light" w:cs="Arial"/>
          <w:sz w:val="22"/>
          <w:szCs w:val="22"/>
          <w:lang w:val="es-ES"/>
        </w:rPr>
        <w:t xml:space="preserve">Desde la lectura de los artículos de Wikipedia o Wikcionario, </w:t>
      </w:r>
      <w:r w:rsidR="00924321" w:rsidRPr="00F71C5E">
        <w:rPr>
          <w:rFonts w:ascii="Bordeaux Light" w:hAnsi="Bordeaux Light" w:cs="Arial"/>
          <w:sz w:val="22"/>
          <w:szCs w:val="22"/>
          <w:lang w:val="es-ES"/>
        </w:rPr>
        <w:t>pulse</w:t>
      </w:r>
      <w:r w:rsidRPr="00F71C5E">
        <w:rPr>
          <w:rFonts w:ascii="Bordeaux Light" w:hAnsi="Bordeaux Light" w:cs="Arial"/>
          <w:sz w:val="22"/>
          <w:szCs w:val="22"/>
          <w:lang w:val="es-ES"/>
        </w:rPr>
        <w:t xml:space="preserve"> la tecla </w:t>
      </w:r>
      <w:r w:rsidRPr="00F71C5E">
        <w:rPr>
          <w:rFonts w:ascii="Bordeaux Light" w:hAnsi="Bordeaux Light" w:cs="Arial"/>
          <w:b/>
          <w:bCs/>
          <w:i/>
          <w:iCs/>
          <w:sz w:val="22"/>
          <w:szCs w:val="22"/>
          <w:lang w:val="es-ES"/>
        </w:rPr>
        <w:t>Cancelar</w:t>
      </w:r>
      <w:r w:rsidRPr="00F71C5E">
        <w:rPr>
          <w:rFonts w:ascii="Bordeaux Light" w:hAnsi="Bordeaux Light" w:cs="Arial"/>
          <w:sz w:val="22"/>
          <w:szCs w:val="22"/>
          <w:lang w:val="es-ES"/>
        </w:rPr>
        <w:t xml:space="preserve"> para continuar leyendo el libro actual.</w:t>
      </w:r>
    </w:p>
    <w:p w14:paraId="17A912AC" w14:textId="064CCB53" w:rsidR="00F8759D" w:rsidRPr="00F71C5E" w:rsidRDefault="00F8759D" w:rsidP="00006FB6">
      <w:pPr>
        <w:pStyle w:val="Prrafodelista"/>
        <w:numPr>
          <w:ilvl w:val="0"/>
          <w:numId w:val="31"/>
        </w:numPr>
        <w:jc w:val="both"/>
        <w:rPr>
          <w:rFonts w:ascii="Bordeaux Light" w:hAnsi="Bordeaux Light" w:cs="Arial"/>
          <w:sz w:val="22"/>
          <w:szCs w:val="22"/>
          <w:lang w:val="es-ES"/>
        </w:rPr>
      </w:pPr>
      <w:r w:rsidRPr="00F71C5E">
        <w:rPr>
          <w:rFonts w:ascii="Bordeaux Light" w:hAnsi="Bordeaux Light" w:cs="Arial"/>
          <w:sz w:val="22"/>
          <w:szCs w:val="22"/>
          <w:lang w:val="es-ES"/>
        </w:rPr>
        <w:t xml:space="preserve">Desde la lectura de un artículo completo, puede guardar éste </w:t>
      </w:r>
      <w:r w:rsidR="000B3719" w:rsidRPr="00F71C5E">
        <w:rPr>
          <w:rFonts w:ascii="Bordeaux Light" w:hAnsi="Bordeaux Light" w:cs="Arial"/>
          <w:sz w:val="22"/>
          <w:szCs w:val="22"/>
          <w:lang w:val="es-ES"/>
        </w:rPr>
        <w:t>pulsa</w:t>
      </w:r>
      <w:r w:rsidRPr="00F71C5E">
        <w:rPr>
          <w:rFonts w:ascii="Bordeaux Light" w:hAnsi="Bordeaux Light" w:cs="Arial"/>
          <w:sz w:val="22"/>
          <w:szCs w:val="22"/>
          <w:lang w:val="es-ES"/>
        </w:rPr>
        <w:t xml:space="preserve">ndo la tecla </w:t>
      </w:r>
      <w:r w:rsidRPr="00F71C5E">
        <w:rPr>
          <w:rFonts w:ascii="Bordeaux Light" w:hAnsi="Bordeaux Light" w:cs="Arial"/>
          <w:b/>
          <w:bCs/>
          <w:i/>
          <w:iCs/>
          <w:sz w:val="22"/>
          <w:szCs w:val="22"/>
          <w:lang w:val="es-ES"/>
        </w:rPr>
        <w:t>Administrar libros</w:t>
      </w:r>
      <w:r w:rsidRPr="00F71C5E">
        <w:rPr>
          <w:rFonts w:ascii="Bordeaux Light" w:hAnsi="Bordeaux Light" w:cs="Arial"/>
          <w:sz w:val="22"/>
          <w:szCs w:val="22"/>
          <w:lang w:val="es-ES"/>
        </w:rPr>
        <w:t xml:space="preserve"> (tecla 3)y luego la tecla </w:t>
      </w:r>
      <w:r w:rsidRPr="00F71C5E">
        <w:rPr>
          <w:rFonts w:ascii="Bordeaux Light" w:hAnsi="Bordeaux Light" w:cs="Arial"/>
          <w:b/>
          <w:bCs/>
          <w:i/>
          <w:iCs/>
          <w:sz w:val="22"/>
          <w:szCs w:val="22"/>
          <w:lang w:val="es-ES"/>
        </w:rPr>
        <w:t>Confirmar</w:t>
      </w:r>
      <w:r w:rsidRPr="00F71C5E">
        <w:rPr>
          <w:rFonts w:ascii="Bordeaux Light" w:hAnsi="Bordeaux Light" w:cs="Arial"/>
          <w:sz w:val="22"/>
          <w:szCs w:val="22"/>
          <w:lang w:val="es-ES"/>
        </w:rPr>
        <w:t xml:space="preserve">. </w:t>
      </w:r>
    </w:p>
    <w:p w14:paraId="4C3E212F" w14:textId="13C47445" w:rsidR="00F8759D" w:rsidRPr="00F71C5E" w:rsidRDefault="00F8759D" w:rsidP="00006FB6">
      <w:pPr>
        <w:pStyle w:val="Prrafodelista"/>
        <w:numPr>
          <w:ilvl w:val="0"/>
          <w:numId w:val="31"/>
        </w:numPr>
        <w:jc w:val="both"/>
        <w:rPr>
          <w:rFonts w:ascii="Bordeaux Light" w:hAnsi="Bordeaux Light" w:cs="Arial"/>
          <w:sz w:val="22"/>
          <w:szCs w:val="22"/>
          <w:lang w:val="es-ES"/>
        </w:rPr>
      </w:pPr>
      <w:r w:rsidRPr="00F71C5E">
        <w:rPr>
          <w:rFonts w:ascii="Bordeaux Light" w:hAnsi="Bordeaux Light" w:cs="Arial"/>
          <w:sz w:val="22"/>
          <w:szCs w:val="22"/>
          <w:lang w:val="es-ES"/>
        </w:rPr>
        <w:t xml:space="preserve">Los artículos de Wikipedia guardados tendrán el prefijo </w:t>
      </w:r>
      <w:r w:rsidR="000237FE" w:rsidRPr="00F71C5E">
        <w:rPr>
          <w:rFonts w:ascii="Bordeaux Light" w:hAnsi="Bordeaux Light" w:cs="Arial"/>
          <w:sz w:val="22"/>
          <w:szCs w:val="22"/>
          <w:lang w:val="es-ES"/>
        </w:rPr>
        <w:t>“</w:t>
      </w:r>
      <w:r w:rsidR="00CC4D15" w:rsidRPr="00F71C5E">
        <w:rPr>
          <w:rFonts w:ascii="Bordeaux Light" w:hAnsi="Bordeaux Light" w:cs="Arial"/>
          <w:sz w:val="22"/>
          <w:szCs w:val="22"/>
          <w:lang w:val="es-ES"/>
        </w:rPr>
        <w:t>Wikipedia</w:t>
      </w:r>
      <w:r w:rsidR="000237FE" w:rsidRPr="00F71C5E">
        <w:rPr>
          <w:rFonts w:ascii="Bordeaux Light" w:hAnsi="Bordeaux Light" w:cs="Arial"/>
          <w:sz w:val="22"/>
          <w:szCs w:val="22"/>
          <w:lang w:val="es-ES"/>
        </w:rPr>
        <w:t>”</w:t>
      </w:r>
      <w:r w:rsidRPr="00F71C5E">
        <w:rPr>
          <w:rFonts w:ascii="Bordeaux Light" w:hAnsi="Bordeaux Light" w:cs="Arial"/>
          <w:sz w:val="22"/>
          <w:szCs w:val="22"/>
          <w:lang w:val="es-ES"/>
        </w:rPr>
        <w:t xml:space="preserve"> y los artículos Wikcionario guardados el prefijo </w:t>
      </w:r>
      <w:r w:rsidR="000237FE" w:rsidRPr="00F71C5E">
        <w:rPr>
          <w:rFonts w:ascii="Bordeaux Light" w:hAnsi="Bordeaux Light" w:cs="Arial"/>
          <w:sz w:val="22"/>
          <w:szCs w:val="22"/>
          <w:lang w:val="es-ES"/>
        </w:rPr>
        <w:t>“</w:t>
      </w:r>
      <w:r w:rsidRPr="00F71C5E">
        <w:rPr>
          <w:rFonts w:ascii="Bordeaux Light" w:hAnsi="Bordeaux Light" w:cs="Arial"/>
          <w:sz w:val="22"/>
          <w:szCs w:val="22"/>
          <w:lang w:val="es-ES"/>
        </w:rPr>
        <w:t>wiktionary</w:t>
      </w:r>
      <w:r w:rsidR="000237FE" w:rsidRPr="00F71C5E">
        <w:rPr>
          <w:rFonts w:ascii="Bordeaux Light" w:hAnsi="Bordeaux Light" w:cs="Arial"/>
          <w:sz w:val="22"/>
          <w:szCs w:val="22"/>
          <w:lang w:val="es-ES"/>
        </w:rPr>
        <w:t>”</w:t>
      </w:r>
      <w:r w:rsidRPr="00F71C5E">
        <w:rPr>
          <w:rFonts w:ascii="Bordeaux Light" w:hAnsi="Bordeaux Light" w:cs="Arial"/>
          <w:sz w:val="22"/>
          <w:szCs w:val="22"/>
          <w:lang w:val="es-ES"/>
        </w:rPr>
        <w:t xml:space="preserve">. Se agrupan por servicio (Wikipedia o Wikcionario), por idioma (EN English, FR French, ES español, etc.). Utilice las teclas </w:t>
      </w:r>
      <w:r w:rsidRPr="00F71C5E">
        <w:rPr>
          <w:rFonts w:ascii="Bordeaux Light" w:hAnsi="Bordeaux Light" w:cs="Arial"/>
          <w:b/>
          <w:bCs/>
          <w:i/>
          <w:iCs/>
          <w:sz w:val="22"/>
          <w:szCs w:val="22"/>
          <w:lang w:val="es-ES"/>
        </w:rPr>
        <w:t>Mover hacia atrás</w:t>
      </w:r>
      <w:r w:rsidRPr="00F71C5E">
        <w:rPr>
          <w:rFonts w:ascii="Bordeaux Light" w:hAnsi="Bordeaux Light" w:cs="Arial"/>
          <w:sz w:val="22"/>
          <w:szCs w:val="22"/>
          <w:lang w:val="es-ES"/>
        </w:rPr>
        <w:t xml:space="preserve"> (tecla </w:t>
      </w:r>
      <w:r w:rsidRPr="00F71C5E">
        <w:rPr>
          <w:rFonts w:ascii="Bordeaux Light" w:hAnsi="Bordeaux Light" w:cs="Arial"/>
          <w:b/>
          <w:bCs/>
          <w:i/>
          <w:iCs/>
          <w:sz w:val="22"/>
          <w:szCs w:val="22"/>
          <w:lang w:val="es-ES"/>
        </w:rPr>
        <w:t>4</w:t>
      </w:r>
      <w:r w:rsidRPr="00F71C5E">
        <w:rPr>
          <w:rFonts w:ascii="Bordeaux Light" w:hAnsi="Bordeaux Light" w:cs="Arial"/>
          <w:sz w:val="22"/>
          <w:szCs w:val="22"/>
          <w:lang w:val="es-ES"/>
        </w:rPr>
        <w:t xml:space="preserve">) y </w:t>
      </w:r>
      <w:r w:rsidRPr="00F71C5E">
        <w:rPr>
          <w:rFonts w:ascii="Bordeaux Light" w:hAnsi="Bordeaux Light" w:cs="Arial"/>
          <w:b/>
          <w:bCs/>
          <w:i/>
          <w:iCs/>
          <w:sz w:val="22"/>
          <w:szCs w:val="22"/>
          <w:lang w:val="es-ES"/>
        </w:rPr>
        <w:t>Mover hacia adelante</w:t>
      </w:r>
      <w:r w:rsidRPr="00F71C5E">
        <w:rPr>
          <w:rFonts w:ascii="Bordeaux Light" w:hAnsi="Bordeaux Light" w:cs="Arial"/>
          <w:sz w:val="22"/>
          <w:szCs w:val="22"/>
          <w:lang w:val="es-ES"/>
        </w:rPr>
        <w:t xml:space="preserve"> (tecla </w:t>
      </w:r>
      <w:r w:rsidRPr="00F71C5E">
        <w:rPr>
          <w:rFonts w:ascii="Bordeaux Light" w:hAnsi="Bordeaux Light" w:cs="Arial"/>
          <w:b/>
          <w:bCs/>
          <w:i/>
          <w:iCs/>
          <w:sz w:val="22"/>
          <w:szCs w:val="22"/>
          <w:lang w:val="es-ES"/>
        </w:rPr>
        <w:t>6</w:t>
      </w:r>
      <w:r w:rsidRPr="00F71C5E">
        <w:rPr>
          <w:rFonts w:ascii="Bordeaux Light" w:hAnsi="Bordeaux Light" w:cs="Arial"/>
          <w:sz w:val="22"/>
          <w:szCs w:val="22"/>
          <w:lang w:val="es-ES"/>
        </w:rPr>
        <w:t xml:space="preserve">) para explorar sus artículos guardados. También puede utilizar las teclas </w:t>
      </w:r>
      <w:r w:rsidRPr="00F71C5E">
        <w:rPr>
          <w:rFonts w:ascii="Bordeaux Light" w:hAnsi="Bordeaux Light" w:cs="Arial"/>
          <w:b/>
          <w:bCs/>
          <w:i/>
          <w:iCs/>
          <w:sz w:val="22"/>
          <w:szCs w:val="22"/>
          <w:lang w:val="es-ES"/>
        </w:rPr>
        <w:t>Arriba</w:t>
      </w:r>
      <w:r w:rsidRPr="00F71C5E">
        <w:rPr>
          <w:rFonts w:ascii="Bordeaux Light" w:hAnsi="Bordeaux Light" w:cs="Arial"/>
          <w:sz w:val="22"/>
          <w:szCs w:val="22"/>
          <w:lang w:val="es-ES"/>
        </w:rPr>
        <w:t xml:space="preserve"> (tecla </w:t>
      </w:r>
      <w:r w:rsidRPr="00F71C5E">
        <w:rPr>
          <w:rFonts w:ascii="Bordeaux Light" w:hAnsi="Bordeaux Light" w:cs="Arial"/>
          <w:b/>
          <w:bCs/>
          <w:i/>
          <w:iCs/>
          <w:sz w:val="22"/>
          <w:szCs w:val="22"/>
          <w:lang w:val="es-ES"/>
        </w:rPr>
        <w:t>2</w:t>
      </w:r>
      <w:r w:rsidRPr="00F71C5E">
        <w:rPr>
          <w:rFonts w:ascii="Bordeaux Light" w:hAnsi="Bordeaux Light" w:cs="Arial"/>
          <w:sz w:val="22"/>
          <w:szCs w:val="22"/>
          <w:lang w:val="es-ES"/>
        </w:rPr>
        <w:t xml:space="preserve">) y </w:t>
      </w:r>
      <w:r w:rsidRPr="00F71C5E">
        <w:rPr>
          <w:rFonts w:ascii="Bordeaux Light" w:hAnsi="Bordeaux Light" w:cs="Arial"/>
          <w:b/>
          <w:bCs/>
          <w:i/>
          <w:iCs/>
          <w:sz w:val="22"/>
          <w:szCs w:val="22"/>
          <w:lang w:val="es-ES"/>
        </w:rPr>
        <w:t>Abajo</w:t>
      </w:r>
      <w:r w:rsidRPr="00F71C5E">
        <w:rPr>
          <w:rFonts w:ascii="Bordeaux Light" w:hAnsi="Bordeaux Light" w:cs="Arial"/>
          <w:sz w:val="22"/>
          <w:szCs w:val="22"/>
          <w:lang w:val="es-ES"/>
        </w:rPr>
        <w:t xml:space="preserve"> (tecla </w:t>
      </w:r>
      <w:r w:rsidRPr="00F71C5E">
        <w:rPr>
          <w:rFonts w:ascii="Bordeaux Light" w:hAnsi="Bordeaux Light" w:cs="Arial"/>
          <w:b/>
          <w:bCs/>
          <w:i/>
          <w:iCs/>
          <w:sz w:val="22"/>
          <w:szCs w:val="22"/>
          <w:lang w:val="es-ES"/>
        </w:rPr>
        <w:t>8</w:t>
      </w:r>
      <w:r w:rsidRPr="00F71C5E">
        <w:rPr>
          <w:rFonts w:ascii="Bordeaux Light" w:hAnsi="Bordeaux Light" w:cs="Arial"/>
          <w:sz w:val="22"/>
          <w:szCs w:val="22"/>
          <w:lang w:val="es-ES"/>
        </w:rPr>
        <w:t xml:space="preserve">) para moverse por los niveles de navegación (Servicio como nivel 1 e Idioma como nivel 2). </w:t>
      </w:r>
    </w:p>
    <w:p w14:paraId="068BD39B" w14:textId="77777777" w:rsidR="00F8759D" w:rsidRPr="00F71C5E" w:rsidRDefault="00F8759D" w:rsidP="00006FB6">
      <w:pPr>
        <w:pStyle w:val="Prrafodelista"/>
        <w:numPr>
          <w:ilvl w:val="0"/>
          <w:numId w:val="31"/>
        </w:numPr>
        <w:jc w:val="both"/>
        <w:rPr>
          <w:rFonts w:ascii="Bordeaux Light" w:hAnsi="Bordeaux Light" w:cs="Arial"/>
          <w:sz w:val="22"/>
          <w:szCs w:val="22"/>
          <w:lang w:val="es-ES"/>
        </w:rPr>
      </w:pPr>
      <w:r w:rsidRPr="00F71C5E">
        <w:rPr>
          <w:rFonts w:ascii="Bordeaux Light" w:hAnsi="Bordeaux Light" w:cs="Arial"/>
          <w:sz w:val="22"/>
          <w:szCs w:val="22"/>
          <w:lang w:val="es-ES"/>
        </w:rPr>
        <w:t xml:space="preserve">Para llegar directamente a un artículo específico, Puede utilizar la opción “Ir al archivo” con la tecla </w:t>
      </w:r>
      <w:r w:rsidRPr="00F71C5E">
        <w:rPr>
          <w:rFonts w:ascii="Bordeaux Light" w:hAnsi="Bordeaux Light" w:cs="Arial"/>
          <w:b/>
          <w:bCs/>
          <w:i/>
          <w:iCs/>
          <w:sz w:val="22"/>
          <w:szCs w:val="22"/>
          <w:lang w:val="es-ES"/>
        </w:rPr>
        <w:t>Ir a</w:t>
      </w:r>
      <w:r w:rsidRPr="00F71C5E">
        <w:rPr>
          <w:rFonts w:ascii="Bordeaux Light" w:hAnsi="Bordeaux Light" w:cs="Arial"/>
          <w:sz w:val="22"/>
          <w:szCs w:val="22"/>
          <w:lang w:val="es-ES"/>
        </w:rPr>
        <w:t xml:space="preserve">. </w:t>
      </w:r>
    </w:p>
    <w:p w14:paraId="3D419862" w14:textId="26BD528C" w:rsidR="00F8759D" w:rsidRPr="00F71C5E" w:rsidRDefault="00F8759D" w:rsidP="00006FB6">
      <w:pPr>
        <w:pStyle w:val="Prrafodelista"/>
        <w:numPr>
          <w:ilvl w:val="0"/>
          <w:numId w:val="31"/>
        </w:numPr>
        <w:jc w:val="both"/>
        <w:rPr>
          <w:rFonts w:ascii="Bordeaux Light" w:hAnsi="Bordeaux Light" w:cs="Arial"/>
          <w:sz w:val="22"/>
          <w:szCs w:val="22"/>
          <w:lang w:val="es-ES"/>
        </w:rPr>
      </w:pPr>
      <w:r w:rsidRPr="00F71C5E">
        <w:rPr>
          <w:rFonts w:ascii="Bordeaux Light" w:hAnsi="Bordeaux Light" w:cs="Arial"/>
          <w:sz w:val="22"/>
          <w:szCs w:val="22"/>
          <w:lang w:val="es-ES"/>
        </w:rPr>
        <w:t xml:space="preserve">Para eliminar un artículo de la biblioteca en línea Referencias, utilice la opción </w:t>
      </w:r>
      <w:r w:rsidR="000237FE" w:rsidRPr="00F71C5E">
        <w:rPr>
          <w:rFonts w:ascii="Bordeaux Light" w:hAnsi="Bordeaux Light" w:cs="Arial"/>
          <w:sz w:val="22"/>
          <w:szCs w:val="22"/>
          <w:lang w:val="es-ES"/>
        </w:rPr>
        <w:t>“</w:t>
      </w:r>
      <w:r w:rsidRPr="00F71C5E">
        <w:rPr>
          <w:rFonts w:ascii="Bordeaux Light" w:hAnsi="Bordeaux Light" w:cs="Arial"/>
          <w:sz w:val="22"/>
          <w:szCs w:val="22"/>
          <w:lang w:val="es-ES"/>
        </w:rPr>
        <w:t>Borrar el archivo</w:t>
      </w:r>
      <w:r w:rsidR="000237FE" w:rsidRPr="00F71C5E">
        <w:rPr>
          <w:rFonts w:ascii="Bordeaux Light" w:hAnsi="Bordeaux Light" w:cs="Arial"/>
          <w:sz w:val="22"/>
          <w:szCs w:val="22"/>
          <w:lang w:val="es-ES"/>
        </w:rPr>
        <w:t>”</w:t>
      </w:r>
      <w:r w:rsidRPr="00F71C5E">
        <w:rPr>
          <w:rFonts w:ascii="Bordeaux Light" w:hAnsi="Bordeaux Light" w:cs="Arial"/>
          <w:sz w:val="22"/>
          <w:szCs w:val="22"/>
          <w:lang w:val="es-ES"/>
        </w:rPr>
        <w:t xml:space="preserve"> con la tecla </w:t>
      </w:r>
      <w:r w:rsidRPr="00F71C5E">
        <w:rPr>
          <w:rFonts w:ascii="Bordeaux Light" w:hAnsi="Bordeaux Light" w:cs="Arial"/>
          <w:b/>
          <w:bCs/>
          <w:i/>
          <w:iCs/>
          <w:sz w:val="22"/>
          <w:szCs w:val="22"/>
          <w:lang w:val="es-ES"/>
        </w:rPr>
        <w:t>3</w:t>
      </w:r>
      <w:r w:rsidRPr="00F71C5E">
        <w:rPr>
          <w:rFonts w:ascii="Bordeaux Light" w:hAnsi="Bordeaux Light" w:cs="Arial"/>
          <w:sz w:val="22"/>
          <w:szCs w:val="22"/>
          <w:lang w:val="es-ES"/>
        </w:rPr>
        <w:t xml:space="preserve"> y luego pulse la tecla Confirmar.</w:t>
      </w:r>
    </w:p>
    <w:p w14:paraId="187FAE7D" w14:textId="21EEEEB4" w:rsidR="00F8759D" w:rsidRPr="00F71C5E" w:rsidRDefault="00F8759D" w:rsidP="00006FB6">
      <w:pPr>
        <w:pStyle w:val="Prrafodelista"/>
        <w:numPr>
          <w:ilvl w:val="0"/>
          <w:numId w:val="31"/>
        </w:numPr>
        <w:jc w:val="both"/>
        <w:rPr>
          <w:rFonts w:ascii="Bordeaux Light" w:hAnsi="Bordeaux Light" w:cs="Arial"/>
          <w:sz w:val="22"/>
          <w:szCs w:val="22"/>
          <w:lang w:val="es-ES"/>
        </w:rPr>
      </w:pPr>
      <w:r w:rsidRPr="00F71C5E">
        <w:rPr>
          <w:rFonts w:ascii="Bordeaux Light" w:hAnsi="Bordeaux Light" w:cs="Arial"/>
          <w:sz w:val="22"/>
          <w:szCs w:val="22"/>
          <w:lang w:val="es-ES"/>
        </w:rPr>
        <w:lastRenderedPageBreak/>
        <w:t xml:space="preserve">Desde la biblioteca en línea Referencias, también se puede mover un artículo de Wikipedia o Wikcionario a su tarjeta SD a través de la opción </w:t>
      </w:r>
      <w:r w:rsidR="000237FE" w:rsidRPr="00F71C5E">
        <w:rPr>
          <w:rFonts w:ascii="Bordeaux Light" w:hAnsi="Bordeaux Light" w:cs="Arial"/>
          <w:sz w:val="22"/>
          <w:szCs w:val="22"/>
          <w:lang w:val="es-ES"/>
        </w:rPr>
        <w:t>“</w:t>
      </w:r>
      <w:r w:rsidRPr="00F71C5E">
        <w:rPr>
          <w:rFonts w:ascii="Bordeaux Light" w:hAnsi="Bordeaux Light" w:cs="Arial"/>
          <w:sz w:val="22"/>
          <w:szCs w:val="22"/>
          <w:lang w:val="es-ES"/>
        </w:rPr>
        <w:t>Mover el archivo a la tarjeta SD</w:t>
      </w:r>
      <w:r w:rsidR="000237FE" w:rsidRPr="00F71C5E">
        <w:rPr>
          <w:rFonts w:ascii="Bordeaux Light" w:hAnsi="Bordeaux Light" w:cs="Arial"/>
          <w:sz w:val="22"/>
          <w:szCs w:val="22"/>
          <w:lang w:val="es-ES"/>
        </w:rPr>
        <w:t>”</w:t>
      </w:r>
      <w:r w:rsidRPr="00F71C5E">
        <w:rPr>
          <w:rFonts w:ascii="Bordeaux Light" w:hAnsi="Bordeaux Light" w:cs="Arial"/>
          <w:sz w:val="22"/>
          <w:szCs w:val="22"/>
          <w:lang w:val="es-ES"/>
        </w:rPr>
        <w:t xml:space="preserve"> con la </w:t>
      </w:r>
      <w:r w:rsidR="003C0096" w:rsidRPr="00F71C5E">
        <w:rPr>
          <w:rFonts w:ascii="Bordeaux Light" w:hAnsi="Bordeaux Light" w:cs="Arial"/>
          <w:sz w:val="22"/>
          <w:szCs w:val="22"/>
          <w:lang w:val="es-ES"/>
        </w:rPr>
        <w:t>t</w:t>
      </w:r>
      <w:r w:rsidRPr="00F71C5E">
        <w:rPr>
          <w:rFonts w:ascii="Bordeaux Light" w:hAnsi="Bordeaux Light" w:cs="Arial"/>
          <w:sz w:val="22"/>
          <w:szCs w:val="22"/>
          <w:lang w:val="es-ES"/>
        </w:rPr>
        <w:t>ecla</w:t>
      </w:r>
      <w:r w:rsidRPr="00F71C5E">
        <w:rPr>
          <w:rFonts w:ascii="Bordeaux Light" w:hAnsi="Bordeaux Light" w:cs="Arial"/>
          <w:b/>
          <w:bCs/>
          <w:i/>
          <w:iCs/>
          <w:sz w:val="22"/>
          <w:szCs w:val="22"/>
          <w:lang w:val="es-ES"/>
        </w:rPr>
        <w:t xml:space="preserve"> 3</w:t>
      </w:r>
      <w:r w:rsidRPr="00F71C5E">
        <w:rPr>
          <w:rFonts w:ascii="Bordeaux Light" w:hAnsi="Bordeaux Light" w:cs="Arial"/>
          <w:sz w:val="22"/>
          <w:szCs w:val="22"/>
          <w:lang w:val="es-ES"/>
        </w:rPr>
        <w:t xml:space="preserve">, pulsando seguidamente la tecla </w:t>
      </w:r>
      <w:r w:rsidRPr="00F71C5E">
        <w:rPr>
          <w:rFonts w:ascii="Bordeaux Light" w:hAnsi="Bordeaux Light" w:cs="Arial"/>
          <w:b/>
          <w:bCs/>
          <w:i/>
          <w:iCs/>
          <w:sz w:val="22"/>
          <w:szCs w:val="22"/>
          <w:lang w:val="es-ES"/>
        </w:rPr>
        <w:t>Confirmar</w:t>
      </w:r>
      <w:r w:rsidRPr="00F71C5E">
        <w:rPr>
          <w:rFonts w:ascii="Bordeaux Light" w:hAnsi="Bordeaux Light" w:cs="Arial"/>
          <w:sz w:val="22"/>
          <w:szCs w:val="22"/>
          <w:lang w:val="es-ES"/>
        </w:rPr>
        <w:t>.</w:t>
      </w:r>
    </w:p>
    <w:p w14:paraId="75559E70" w14:textId="4C88B8B5" w:rsidR="00F8759D" w:rsidRPr="00F71C5E" w:rsidRDefault="00F8759D" w:rsidP="000237FE">
      <w:pPr>
        <w:pStyle w:val="Textoindependiente"/>
        <w:rPr>
          <w:szCs w:val="22"/>
          <w:lang w:val="es-ES"/>
        </w:rPr>
      </w:pPr>
      <w:r w:rsidRPr="00F71C5E">
        <w:rPr>
          <w:b/>
          <w:i/>
          <w:szCs w:val="22"/>
          <w:lang w:val="es-ES"/>
        </w:rPr>
        <w:t>Nota:</w:t>
      </w:r>
      <w:r w:rsidRPr="00F71C5E">
        <w:rPr>
          <w:szCs w:val="22"/>
          <w:lang w:val="es-ES"/>
        </w:rPr>
        <w:t xml:space="preserve"> El idioma de la síntesis de voz (TTS) configurad</w:t>
      </w:r>
      <w:r w:rsidR="003C0096" w:rsidRPr="00F71C5E">
        <w:rPr>
          <w:szCs w:val="22"/>
          <w:lang w:val="es-ES"/>
        </w:rPr>
        <w:t>o</w:t>
      </w:r>
      <w:r w:rsidRPr="00F71C5E">
        <w:rPr>
          <w:szCs w:val="22"/>
          <w:lang w:val="es-ES"/>
        </w:rPr>
        <w:t xml:space="preserve"> en el </w:t>
      </w:r>
      <w:r w:rsidRPr="00F71C5E">
        <w:rPr>
          <w:i/>
          <w:szCs w:val="22"/>
          <w:lang w:val="es-ES"/>
        </w:rPr>
        <w:t>Stream</w:t>
      </w:r>
      <w:r w:rsidRPr="00F71C5E">
        <w:rPr>
          <w:szCs w:val="22"/>
          <w:lang w:val="es-ES"/>
        </w:rPr>
        <w:t xml:space="preserve"> determinará el idioma de la base de datos de Wikipedia que se utilizará para la búsqueda (por ejemplo: en.wikipedia.com, fr.wikipedia.com, etc.).</w:t>
      </w:r>
    </w:p>
    <w:p w14:paraId="70AC3542" w14:textId="77777777" w:rsidR="00F8759D" w:rsidRPr="00F71C5E" w:rsidRDefault="00F8759D" w:rsidP="00F8759D">
      <w:pPr>
        <w:pStyle w:val="Ttulo3"/>
        <w:rPr>
          <w:lang w:val="es-ES"/>
        </w:rPr>
      </w:pPr>
      <w:bookmarkStart w:id="420" w:name="_Toc403987867"/>
      <w:bookmarkStart w:id="421" w:name="_Toc220410843"/>
      <w:r w:rsidRPr="00F71C5E">
        <w:rPr>
          <w:lang w:val="es-ES"/>
        </w:rPr>
        <w:t>Podcasts</w:t>
      </w:r>
      <w:bookmarkEnd w:id="420"/>
      <w:bookmarkEnd w:id="421"/>
    </w:p>
    <w:p w14:paraId="6084A0F8" w14:textId="77777777" w:rsidR="008C566C" w:rsidRPr="00F71C5E" w:rsidRDefault="008C566C" w:rsidP="008C566C">
      <w:pPr>
        <w:rPr>
          <w:lang w:val="es-ES"/>
        </w:rPr>
      </w:pPr>
    </w:p>
    <w:p w14:paraId="19840783" w14:textId="21A21D0D" w:rsidR="00F8759D" w:rsidRPr="00F71C5E" w:rsidRDefault="00F8759D" w:rsidP="000237FE">
      <w:pPr>
        <w:pStyle w:val="Textoindependiente"/>
        <w:rPr>
          <w:lang w:val="es-ES"/>
        </w:rPr>
      </w:pPr>
      <w:r w:rsidRPr="00F71C5E">
        <w:rPr>
          <w:lang w:val="es-ES"/>
        </w:rPr>
        <w:t xml:space="preserve">Cuando el </w:t>
      </w:r>
      <w:r w:rsidRPr="00F71C5E">
        <w:rPr>
          <w:i/>
          <w:iCs/>
          <w:lang w:val="es-ES"/>
        </w:rPr>
        <w:t>Stream</w:t>
      </w:r>
      <w:r w:rsidRPr="00F71C5E">
        <w:rPr>
          <w:lang w:val="es-ES"/>
        </w:rPr>
        <w:t xml:space="preserve"> está conectado a una red inalámbrica, podrá descargar nuevas fuentes de podcasts. Tenga en cuenta que puede acceder al servicio Podcasts tanto si está conectado como si no a una red inalámbrica. Si está conectado a una red inalámbrica, el </w:t>
      </w:r>
      <w:r w:rsidRPr="00F71C5E">
        <w:rPr>
          <w:i/>
          <w:iCs/>
          <w:lang w:val="es-ES"/>
        </w:rPr>
        <w:t>Stream</w:t>
      </w:r>
      <w:r w:rsidRPr="00F71C5E">
        <w:rPr>
          <w:lang w:val="es-ES"/>
        </w:rPr>
        <w:t xml:space="preserve"> descargará automáticamente los episodios más recientes de todos los podcasts </w:t>
      </w:r>
      <w:r w:rsidR="002D2DB6" w:rsidRPr="00F71C5E">
        <w:rPr>
          <w:lang w:val="es-ES"/>
        </w:rPr>
        <w:t xml:space="preserve">a los que esté </w:t>
      </w:r>
      <w:r w:rsidRPr="00F71C5E">
        <w:rPr>
          <w:lang w:val="es-ES"/>
        </w:rPr>
        <w:t xml:space="preserve">suscrito. Los episodios descargados estarán </w:t>
      </w:r>
      <w:r w:rsidR="00044D35" w:rsidRPr="00F71C5E">
        <w:rPr>
          <w:lang w:val="es-ES"/>
        </w:rPr>
        <w:t>disponibles,</w:t>
      </w:r>
      <w:r w:rsidRPr="00F71C5E">
        <w:rPr>
          <w:lang w:val="es-ES"/>
        </w:rPr>
        <w:t xml:space="preserve"> aunque el Stream no esté conectado a una red inalámbrica.</w:t>
      </w:r>
    </w:p>
    <w:p w14:paraId="7D0942BB" w14:textId="3DC73F0A" w:rsidR="008C566C" w:rsidRPr="00F71C5E" w:rsidRDefault="00D534BA" w:rsidP="000237FE">
      <w:pPr>
        <w:pStyle w:val="Textoindependiente"/>
        <w:rPr>
          <w:lang w:val="es-ES"/>
        </w:rPr>
      </w:pPr>
      <w:r w:rsidRPr="00F71C5E">
        <w:rPr>
          <w:lang w:val="es-ES"/>
        </w:rPr>
        <w:t xml:space="preserve">Tenga en cuenta que esta aplicación puede ocultarse si no desea usarla. Para ello, vaya al menú Configuración (tecla 7) y, en Ajustes generales, </w:t>
      </w:r>
      <w:r w:rsidRPr="00F71C5E">
        <w:rPr>
          <w:lang w:val="es-ES"/>
        </w:rPr>
        <w:t xml:space="preserve">desplácese </w:t>
      </w:r>
      <w:r w:rsidRPr="00F71C5E">
        <w:rPr>
          <w:lang w:val="es-ES"/>
        </w:rPr>
        <w:t xml:space="preserve">con las teclas 4 y 6 hasta el menú </w:t>
      </w:r>
      <w:r w:rsidR="0020758F" w:rsidRPr="00F71C5E">
        <w:rPr>
          <w:lang w:val="es-ES"/>
        </w:rPr>
        <w:t xml:space="preserve">mostrar </w:t>
      </w:r>
      <w:r w:rsidR="0020758F" w:rsidRPr="00F71C5E">
        <w:rPr>
          <w:lang w:val="es-ES"/>
        </w:rPr>
        <w:t xml:space="preserve">u </w:t>
      </w:r>
      <w:r w:rsidRPr="00F71C5E">
        <w:rPr>
          <w:lang w:val="es-ES"/>
        </w:rPr>
        <w:t xml:space="preserve">ocultar </w:t>
      </w:r>
      <w:r w:rsidRPr="00F71C5E">
        <w:rPr>
          <w:lang w:val="es-ES"/>
        </w:rPr>
        <w:t>aplicaciones y pulse la tecla</w:t>
      </w:r>
      <w:r w:rsidRPr="00F71C5E">
        <w:rPr>
          <w:lang w:val="es-ES"/>
        </w:rPr>
        <w:t xml:space="preserve"> almohadilla</w:t>
      </w:r>
      <w:r w:rsidRPr="00F71C5E">
        <w:rPr>
          <w:lang w:val="es-ES"/>
        </w:rPr>
        <w:t xml:space="preserve">. A continuación, </w:t>
      </w:r>
      <w:r w:rsidRPr="00F71C5E">
        <w:rPr>
          <w:lang w:val="es-ES"/>
        </w:rPr>
        <w:t xml:space="preserve">desplácese </w:t>
      </w:r>
      <w:r w:rsidRPr="00F71C5E">
        <w:rPr>
          <w:lang w:val="es-ES"/>
        </w:rPr>
        <w:t>con las teclas 4 y 6 hasta la aplicación Podcasts y pulse la tecla</w:t>
      </w:r>
      <w:r w:rsidRPr="00F71C5E">
        <w:rPr>
          <w:lang w:val="es-ES"/>
        </w:rPr>
        <w:t xml:space="preserve"> almohadilla</w:t>
      </w:r>
      <w:r w:rsidRPr="00F71C5E">
        <w:rPr>
          <w:lang w:val="es-ES"/>
        </w:rPr>
        <w:t xml:space="preserve">. La aplicación Podcasts quedará oculta y no estará disponible mientras navega por sus </w:t>
      </w:r>
      <w:r w:rsidRPr="00F71C5E">
        <w:rPr>
          <w:lang w:val="es-ES"/>
        </w:rPr>
        <w:t xml:space="preserve">bibliotecas </w:t>
      </w:r>
      <w:r w:rsidRPr="00F71C5E">
        <w:rPr>
          <w:lang w:val="es-ES"/>
        </w:rPr>
        <w:t>en línea. También se perderán todos los datos asociados a esta aplicación.</w:t>
      </w:r>
    </w:p>
    <w:p w14:paraId="7920DAAB" w14:textId="77777777" w:rsidR="00F8759D" w:rsidRPr="00F71C5E" w:rsidRDefault="00F8759D" w:rsidP="000237FE">
      <w:pPr>
        <w:pStyle w:val="Textoindependiente"/>
        <w:rPr>
          <w:b/>
          <w:lang w:val="es-ES"/>
        </w:rPr>
      </w:pPr>
      <w:r w:rsidRPr="00F71C5E">
        <w:rPr>
          <w:b/>
          <w:lang w:val="es-ES"/>
        </w:rPr>
        <w:t>Para buscar, descargar y escuchar podcasts en línea:</w:t>
      </w:r>
    </w:p>
    <w:p w14:paraId="7C71C728" w14:textId="1E0F6AEF" w:rsidR="00F8759D" w:rsidRPr="00F71C5E" w:rsidRDefault="002D2DB6">
      <w:pPr>
        <w:pStyle w:val="Prrafodelista"/>
        <w:numPr>
          <w:ilvl w:val="0"/>
          <w:numId w:val="18"/>
        </w:numPr>
        <w:spacing w:after="200" w:line="276" w:lineRule="auto"/>
        <w:contextualSpacing/>
        <w:jc w:val="both"/>
        <w:rPr>
          <w:lang w:val="es-ES"/>
        </w:rPr>
      </w:pPr>
      <w:r w:rsidRPr="00F71C5E">
        <w:rPr>
          <w:rFonts w:cs="Arial"/>
          <w:lang w:val="es-ES"/>
        </w:rPr>
        <w:t>La</w:t>
      </w:r>
      <w:r w:rsidR="00F8759D" w:rsidRPr="00F71C5E">
        <w:rPr>
          <w:rFonts w:cs="Arial"/>
          <w:lang w:val="es-ES"/>
        </w:rPr>
        <w:t xml:space="preserve"> biblioteca Podcasts se añade automáticamente al resto del conjunto de bibliotecas en línea de su equipo</w:t>
      </w:r>
      <w:r w:rsidR="00F8759D" w:rsidRPr="00F71C5E">
        <w:rPr>
          <w:lang w:val="es-ES"/>
        </w:rPr>
        <w:t xml:space="preserve"> </w:t>
      </w:r>
    </w:p>
    <w:p w14:paraId="33F23F3F" w14:textId="570DC9D3" w:rsidR="00F8759D" w:rsidRPr="00F71C5E" w:rsidRDefault="00F8759D">
      <w:pPr>
        <w:pStyle w:val="Prrafodelista"/>
        <w:numPr>
          <w:ilvl w:val="0"/>
          <w:numId w:val="18"/>
        </w:numPr>
        <w:spacing w:after="200" w:line="276" w:lineRule="auto"/>
        <w:contextualSpacing/>
        <w:jc w:val="both"/>
        <w:rPr>
          <w:lang w:val="es-ES"/>
        </w:rPr>
      </w:pPr>
      <w:r w:rsidRPr="00F71C5E">
        <w:rPr>
          <w:lang w:val="es-ES"/>
        </w:rPr>
        <w:t xml:space="preserve">Desde su biblioteca de Podcasts, puede añadir fuentes de podcasts </w:t>
      </w:r>
      <w:r w:rsidR="000B3719" w:rsidRPr="00F71C5E">
        <w:rPr>
          <w:lang w:val="es-ES"/>
        </w:rPr>
        <w:t>pulsa</w:t>
      </w:r>
      <w:r w:rsidRPr="00F71C5E">
        <w:rPr>
          <w:lang w:val="es-ES"/>
        </w:rPr>
        <w:t xml:space="preserve">ndo varias veces la tecla </w:t>
      </w:r>
      <w:r w:rsidRPr="00F71C5E">
        <w:rPr>
          <w:b/>
          <w:bCs/>
          <w:i/>
          <w:iCs/>
          <w:lang w:val="es-ES"/>
        </w:rPr>
        <w:t>Ir a</w:t>
      </w:r>
      <w:r w:rsidRPr="00F71C5E">
        <w:rPr>
          <w:lang w:val="es-ES"/>
        </w:rPr>
        <w:t xml:space="preserve"> o utilizando la opción llamada </w:t>
      </w:r>
      <w:r w:rsidR="000237FE" w:rsidRPr="00F71C5E">
        <w:rPr>
          <w:lang w:val="es-ES"/>
        </w:rPr>
        <w:t>“</w:t>
      </w:r>
      <w:r w:rsidRPr="00F71C5E">
        <w:rPr>
          <w:lang w:val="es-ES"/>
        </w:rPr>
        <w:t>Añadir fuente de podcasts</w:t>
      </w:r>
      <w:r w:rsidR="000237FE" w:rsidRPr="00F71C5E">
        <w:rPr>
          <w:lang w:val="es-ES"/>
        </w:rPr>
        <w:t>”</w:t>
      </w:r>
      <w:r w:rsidRPr="00F71C5E">
        <w:rPr>
          <w:lang w:val="es-ES"/>
        </w:rPr>
        <w:t xml:space="preserve"> que se encuentra después de la última fuente de podcasts, al navegar con las teclas </w:t>
      </w:r>
      <w:r w:rsidRPr="00F71C5E">
        <w:rPr>
          <w:b/>
          <w:bCs/>
          <w:i/>
          <w:iCs/>
          <w:lang w:val="es-ES"/>
        </w:rPr>
        <w:t>4</w:t>
      </w:r>
      <w:r w:rsidRPr="00F71C5E">
        <w:rPr>
          <w:lang w:val="es-ES"/>
        </w:rPr>
        <w:t xml:space="preserve"> y </w:t>
      </w:r>
      <w:r w:rsidRPr="00F71C5E">
        <w:rPr>
          <w:b/>
          <w:bCs/>
          <w:i/>
          <w:iCs/>
          <w:lang w:val="es-ES"/>
        </w:rPr>
        <w:t>6</w:t>
      </w:r>
      <w:r w:rsidRPr="00F71C5E">
        <w:rPr>
          <w:lang w:val="es-ES"/>
        </w:rPr>
        <w:t xml:space="preserve">. Pulse la tecla Confirmar. Ahora puede realizar una búsqueda por título, por categoría o navegar por las sugerencias de podcasts de Humanware en función de su región y país. Si realiza una búsqueda por título, se le pedirá que pulse varias veces seguidas el teclado de entrada. Utilice la tecla </w:t>
      </w:r>
      <w:r w:rsidRPr="00F71C5E">
        <w:rPr>
          <w:b/>
          <w:bCs/>
          <w:lang w:val="es-ES"/>
        </w:rPr>
        <w:t>Marca</w:t>
      </w:r>
      <w:r w:rsidRPr="00F71C5E">
        <w:rPr>
          <w:lang w:val="es-ES"/>
        </w:rPr>
        <w:t xml:space="preserve"> para </w:t>
      </w:r>
      <w:r w:rsidRPr="00F71C5E">
        <w:rPr>
          <w:rFonts w:cs="Arial"/>
          <w:lang w:val="es-ES"/>
        </w:rPr>
        <w:t>intercambiar los tipos de entrada de datos entre Texto y Números, mientras esté tecleando los términos que desea buscar</w:t>
      </w:r>
      <w:r w:rsidRPr="00F71C5E">
        <w:rPr>
          <w:lang w:val="es-ES"/>
        </w:rPr>
        <w:t xml:space="preserve">. Utilice las teclas </w:t>
      </w:r>
      <w:r w:rsidRPr="00F71C5E">
        <w:rPr>
          <w:b/>
          <w:bCs/>
          <w:i/>
          <w:iCs/>
          <w:lang w:val="es-ES"/>
        </w:rPr>
        <w:t>4</w:t>
      </w:r>
      <w:r w:rsidRPr="00F71C5E">
        <w:rPr>
          <w:lang w:val="es-ES"/>
        </w:rPr>
        <w:t xml:space="preserve"> y </w:t>
      </w:r>
      <w:r w:rsidRPr="00F71C5E">
        <w:rPr>
          <w:b/>
          <w:bCs/>
          <w:i/>
          <w:iCs/>
          <w:lang w:val="es-ES"/>
        </w:rPr>
        <w:t xml:space="preserve">6 </w:t>
      </w:r>
      <w:r w:rsidRPr="00F71C5E">
        <w:rPr>
          <w:lang w:val="es-ES"/>
        </w:rPr>
        <w:t xml:space="preserve">para navegar por los resultados de la búsqueda, seguidas </w:t>
      </w:r>
      <w:r w:rsidR="002D2DB6" w:rsidRPr="00F71C5E">
        <w:rPr>
          <w:lang w:val="es-ES"/>
        </w:rPr>
        <w:t>de</w:t>
      </w:r>
      <w:r w:rsidRPr="00F71C5E">
        <w:rPr>
          <w:lang w:val="es-ES"/>
        </w:rPr>
        <w:t xml:space="preserve"> la tecla </w:t>
      </w:r>
      <w:r w:rsidRPr="00F71C5E">
        <w:rPr>
          <w:b/>
          <w:bCs/>
          <w:i/>
          <w:iCs/>
          <w:lang w:val="es-ES"/>
        </w:rPr>
        <w:t>Confirmar</w:t>
      </w:r>
      <w:r w:rsidRPr="00F71C5E">
        <w:rPr>
          <w:lang w:val="es-ES"/>
        </w:rPr>
        <w:t xml:space="preserve"> para añadir una fuente a la biblioteca de Podcasts de su </w:t>
      </w:r>
      <w:r w:rsidRPr="00F71C5E">
        <w:rPr>
          <w:i/>
          <w:iCs/>
          <w:lang w:val="es-ES"/>
        </w:rPr>
        <w:t>Stream</w:t>
      </w:r>
      <w:r w:rsidRPr="00F71C5E">
        <w:rPr>
          <w:lang w:val="es-ES"/>
        </w:rPr>
        <w:t>.</w:t>
      </w:r>
    </w:p>
    <w:p w14:paraId="6F711526" w14:textId="287EF66B" w:rsidR="00F8759D" w:rsidRPr="00F71C5E" w:rsidRDefault="00F8759D">
      <w:pPr>
        <w:pStyle w:val="Prrafodelista"/>
        <w:numPr>
          <w:ilvl w:val="0"/>
          <w:numId w:val="18"/>
        </w:numPr>
        <w:jc w:val="both"/>
        <w:rPr>
          <w:rFonts w:cs="Arial"/>
          <w:lang w:val="es-ES"/>
        </w:rPr>
      </w:pPr>
      <w:r w:rsidRPr="00F71C5E">
        <w:rPr>
          <w:rFonts w:cs="Arial"/>
          <w:lang w:val="es-ES"/>
        </w:rPr>
        <w:t xml:space="preserve">Utilice la tecla </w:t>
      </w:r>
      <w:r w:rsidRPr="00F71C5E">
        <w:rPr>
          <w:rFonts w:cs="Arial"/>
          <w:b/>
          <w:bCs/>
          <w:i/>
          <w:iCs/>
          <w:lang w:val="es-ES"/>
        </w:rPr>
        <w:t>¿Dónde estoy?</w:t>
      </w:r>
      <w:r w:rsidRPr="00F71C5E">
        <w:rPr>
          <w:rFonts w:cs="Arial"/>
          <w:lang w:val="es-ES"/>
        </w:rPr>
        <w:t xml:space="preserve"> Tecla </w:t>
      </w:r>
      <w:r w:rsidRPr="00F71C5E">
        <w:rPr>
          <w:rFonts w:cs="Arial"/>
          <w:b/>
          <w:bCs/>
          <w:lang w:val="es-ES"/>
        </w:rPr>
        <w:t>5</w:t>
      </w:r>
      <w:r w:rsidRPr="00F71C5E">
        <w:rPr>
          <w:rFonts w:cs="Arial"/>
          <w:lang w:val="es-ES"/>
        </w:rPr>
        <w:t xml:space="preserve"> para leer </w:t>
      </w:r>
      <w:r w:rsidR="002D2DB6" w:rsidRPr="00F71C5E">
        <w:rPr>
          <w:rFonts w:cs="Arial"/>
          <w:lang w:val="es-ES"/>
        </w:rPr>
        <w:t xml:space="preserve">la </w:t>
      </w:r>
      <w:r w:rsidRPr="00F71C5E">
        <w:rPr>
          <w:rFonts w:cs="Arial"/>
          <w:lang w:val="es-ES"/>
        </w:rPr>
        <w:t xml:space="preserve">descripción de la fuente de Podcast y del episodio, si la información se encuentra disponible. </w:t>
      </w:r>
    </w:p>
    <w:p w14:paraId="604534A9" w14:textId="77777777" w:rsidR="00F8759D" w:rsidRPr="00F71C5E" w:rsidRDefault="00F8759D">
      <w:pPr>
        <w:pStyle w:val="Prrafodelista"/>
        <w:numPr>
          <w:ilvl w:val="0"/>
          <w:numId w:val="19"/>
        </w:numPr>
        <w:jc w:val="both"/>
        <w:rPr>
          <w:rFonts w:cs="Arial"/>
          <w:lang w:val="es-ES"/>
        </w:rPr>
      </w:pPr>
      <w:r w:rsidRPr="00F71C5E">
        <w:rPr>
          <w:rFonts w:cs="Arial"/>
          <w:lang w:val="es-ES"/>
        </w:rPr>
        <w:t xml:space="preserve">También puede navegar por los podcasts recomendados por HumanWare. </w:t>
      </w:r>
    </w:p>
    <w:p w14:paraId="5A0219ED" w14:textId="77777777" w:rsidR="00F8759D" w:rsidRPr="00F71C5E" w:rsidRDefault="00F8759D">
      <w:pPr>
        <w:pStyle w:val="Prrafodelista"/>
        <w:numPr>
          <w:ilvl w:val="0"/>
          <w:numId w:val="19"/>
        </w:numPr>
        <w:jc w:val="both"/>
        <w:rPr>
          <w:rFonts w:cs="Arial"/>
          <w:lang w:val="es-ES"/>
        </w:rPr>
      </w:pPr>
      <w:r w:rsidRPr="00F71C5E">
        <w:rPr>
          <w:rFonts w:cs="Arial"/>
          <w:lang w:val="es-ES"/>
        </w:rPr>
        <w:t xml:space="preserve">Puede utilizar la opción “Obtener más episodios” ubicada al final de la lista de episodios guardados o bien utilizando la tecla </w:t>
      </w:r>
      <w:r w:rsidRPr="00F71C5E">
        <w:rPr>
          <w:rFonts w:cs="Arial"/>
          <w:b/>
          <w:bCs/>
          <w:i/>
          <w:iCs/>
          <w:lang w:val="es-ES"/>
        </w:rPr>
        <w:t>Ir a</w:t>
      </w:r>
      <w:r w:rsidRPr="00F71C5E">
        <w:rPr>
          <w:rFonts w:cs="Arial"/>
          <w:lang w:val="es-ES"/>
        </w:rPr>
        <w:t xml:space="preserve"> para acceder a descargas de episodios antiguos bajo demanda.</w:t>
      </w:r>
    </w:p>
    <w:p w14:paraId="1DA96D78" w14:textId="7F6091BD" w:rsidR="00F8759D" w:rsidRPr="00F71C5E" w:rsidRDefault="00F8759D">
      <w:pPr>
        <w:pStyle w:val="Prrafodelista"/>
        <w:numPr>
          <w:ilvl w:val="0"/>
          <w:numId w:val="19"/>
        </w:numPr>
        <w:ind w:left="714" w:hanging="357"/>
        <w:jc w:val="both"/>
        <w:rPr>
          <w:rFonts w:cs="Arial"/>
          <w:lang w:val="es-ES"/>
        </w:rPr>
      </w:pPr>
      <w:r w:rsidRPr="00F71C5E">
        <w:rPr>
          <w:rFonts w:cs="Arial"/>
          <w:lang w:val="es-ES"/>
        </w:rPr>
        <w:t xml:space="preserve">La tecla </w:t>
      </w:r>
      <w:r w:rsidRPr="00F71C5E">
        <w:rPr>
          <w:rFonts w:cs="Arial"/>
          <w:b/>
          <w:bCs/>
          <w:i/>
          <w:iCs/>
          <w:lang w:val="es-ES"/>
        </w:rPr>
        <w:t>Ir a</w:t>
      </w:r>
      <w:r w:rsidRPr="00F71C5E">
        <w:rPr>
          <w:rFonts w:cs="Arial"/>
          <w:lang w:val="es-ES"/>
        </w:rPr>
        <w:t xml:space="preserve"> también sirve para ir directamente a un resultado específico. </w:t>
      </w:r>
      <w:r w:rsidR="00924321" w:rsidRPr="00F71C5E">
        <w:rPr>
          <w:rFonts w:cs="Arial"/>
          <w:lang w:val="es-ES"/>
        </w:rPr>
        <w:t>Pulse</w:t>
      </w:r>
      <w:r w:rsidRPr="00F71C5E">
        <w:rPr>
          <w:rFonts w:cs="Arial"/>
          <w:lang w:val="es-ES"/>
        </w:rPr>
        <w:t xml:space="preserve"> </w:t>
      </w:r>
      <w:r w:rsidRPr="00F71C5E">
        <w:rPr>
          <w:rFonts w:cs="Arial"/>
          <w:b/>
          <w:bCs/>
          <w:i/>
          <w:iCs/>
          <w:lang w:val="es-ES"/>
        </w:rPr>
        <w:t>Ir a</w:t>
      </w:r>
      <w:r w:rsidRPr="00F71C5E">
        <w:rPr>
          <w:rFonts w:cs="Arial"/>
          <w:lang w:val="es-ES"/>
        </w:rPr>
        <w:t xml:space="preserve">, introduzca el número del resultado deseado y seguidamente </w:t>
      </w:r>
      <w:r w:rsidR="00924321" w:rsidRPr="00F71C5E">
        <w:rPr>
          <w:rFonts w:cs="Arial"/>
          <w:lang w:val="es-ES"/>
        </w:rPr>
        <w:t>pulse</w:t>
      </w:r>
      <w:r w:rsidRPr="00F71C5E">
        <w:rPr>
          <w:rFonts w:cs="Arial"/>
          <w:lang w:val="es-ES"/>
        </w:rPr>
        <w:t xml:space="preserve"> la tecla </w:t>
      </w:r>
      <w:r w:rsidRPr="00F71C5E">
        <w:rPr>
          <w:rFonts w:cs="Arial"/>
          <w:b/>
          <w:bCs/>
          <w:i/>
          <w:iCs/>
          <w:lang w:val="es-ES"/>
        </w:rPr>
        <w:t>Confirmar</w:t>
      </w:r>
      <w:r w:rsidRPr="00F71C5E">
        <w:rPr>
          <w:rFonts w:cs="Arial"/>
          <w:lang w:val="es-ES"/>
        </w:rPr>
        <w:t xml:space="preserve">. </w:t>
      </w:r>
    </w:p>
    <w:p w14:paraId="07D95C4E" w14:textId="3509793A" w:rsidR="00F8759D" w:rsidRPr="00F71C5E" w:rsidRDefault="00F8759D">
      <w:pPr>
        <w:pStyle w:val="Prrafodelista"/>
        <w:numPr>
          <w:ilvl w:val="0"/>
          <w:numId w:val="19"/>
        </w:numPr>
        <w:ind w:left="714" w:hanging="357"/>
        <w:jc w:val="both"/>
        <w:rPr>
          <w:rFonts w:cs="Arial"/>
          <w:lang w:val="es-ES"/>
        </w:rPr>
      </w:pPr>
      <w:r w:rsidRPr="00F71C5E">
        <w:rPr>
          <w:rFonts w:cs="Arial"/>
          <w:lang w:val="es-ES"/>
        </w:rPr>
        <w:t xml:space="preserve">Para </w:t>
      </w:r>
      <w:r w:rsidR="002D2DB6" w:rsidRPr="00F71C5E">
        <w:rPr>
          <w:rFonts w:cs="Arial"/>
          <w:lang w:val="es-ES"/>
        </w:rPr>
        <w:t xml:space="preserve">escuchar </w:t>
      </w:r>
      <w:r w:rsidRPr="00F71C5E">
        <w:rPr>
          <w:rFonts w:cs="Arial"/>
          <w:lang w:val="es-ES"/>
        </w:rPr>
        <w:t xml:space="preserve">un podcast, abra una fuente de Podcast y seleccione el episodio que desea escuchar con las teclas </w:t>
      </w:r>
      <w:r w:rsidRPr="00F71C5E">
        <w:rPr>
          <w:rFonts w:cs="Arial"/>
          <w:b/>
          <w:bCs/>
          <w:i/>
          <w:iCs/>
          <w:lang w:val="es-ES"/>
        </w:rPr>
        <w:t>Mover hacia atrás</w:t>
      </w:r>
      <w:r w:rsidRPr="00F71C5E">
        <w:rPr>
          <w:rFonts w:cs="Arial"/>
          <w:lang w:val="es-ES"/>
        </w:rPr>
        <w:t xml:space="preserve"> (tecla </w:t>
      </w:r>
      <w:r w:rsidRPr="00F71C5E">
        <w:rPr>
          <w:rFonts w:cs="Arial"/>
          <w:b/>
          <w:bCs/>
          <w:i/>
          <w:iCs/>
          <w:lang w:val="es-ES"/>
        </w:rPr>
        <w:t>4</w:t>
      </w:r>
      <w:r w:rsidRPr="00F71C5E">
        <w:rPr>
          <w:rFonts w:cs="Arial"/>
          <w:lang w:val="es-ES"/>
        </w:rPr>
        <w:t xml:space="preserve">) y </w:t>
      </w:r>
      <w:r w:rsidRPr="00F71C5E">
        <w:rPr>
          <w:rFonts w:cs="Arial"/>
          <w:b/>
          <w:bCs/>
          <w:i/>
          <w:iCs/>
          <w:lang w:val="es-ES"/>
        </w:rPr>
        <w:t>Mover hacia adelante</w:t>
      </w:r>
      <w:r w:rsidRPr="00F71C5E">
        <w:rPr>
          <w:rFonts w:cs="Arial"/>
          <w:lang w:val="es-ES"/>
        </w:rPr>
        <w:t xml:space="preserve"> (tecla </w:t>
      </w:r>
      <w:r w:rsidRPr="00F71C5E">
        <w:rPr>
          <w:rFonts w:cs="Arial"/>
          <w:b/>
          <w:bCs/>
          <w:i/>
          <w:iCs/>
          <w:lang w:val="es-ES"/>
        </w:rPr>
        <w:t>6</w:t>
      </w:r>
      <w:r w:rsidRPr="00F71C5E">
        <w:rPr>
          <w:rFonts w:cs="Arial"/>
          <w:lang w:val="es-ES"/>
        </w:rPr>
        <w:t xml:space="preserve">), seguidas de la tecla </w:t>
      </w:r>
      <w:r w:rsidRPr="00F71C5E">
        <w:rPr>
          <w:rFonts w:cs="Arial"/>
          <w:b/>
          <w:bCs/>
          <w:i/>
          <w:iCs/>
          <w:lang w:val="es-ES"/>
        </w:rPr>
        <w:t>Confirmar</w:t>
      </w:r>
      <w:r w:rsidRPr="00F71C5E">
        <w:rPr>
          <w:rFonts w:cs="Arial"/>
          <w:lang w:val="es-ES"/>
        </w:rPr>
        <w:t xml:space="preserve">. El </w:t>
      </w:r>
      <w:r w:rsidRPr="00F71C5E">
        <w:rPr>
          <w:rFonts w:cs="Arial"/>
          <w:i/>
          <w:lang w:val="es-ES"/>
        </w:rPr>
        <w:t>Stream</w:t>
      </w:r>
      <w:r w:rsidRPr="00F71C5E">
        <w:rPr>
          <w:rFonts w:cs="Arial"/>
          <w:lang w:val="es-ES"/>
        </w:rPr>
        <w:t xml:space="preserve"> le indica si una fuente de podcast contiene nuevos episodios. </w:t>
      </w:r>
    </w:p>
    <w:p w14:paraId="38B6C94B" w14:textId="38A74914" w:rsidR="00F8759D" w:rsidRPr="00F71C5E" w:rsidRDefault="00F8759D">
      <w:pPr>
        <w:pStyle w:val="Prrafodelista"/>
        <w:numPr>
          <w:ilvl w:val="0"/>
          <w:numId w:val="19"/>
        </w:numPr>
        <w:jc w:val="both"/>
        <w:rPr>
          <w:rFonts w:cs="Arial"/>
          <w:lang w:val="es-ES"/>
        </w:rPr>
      </w:pPr>
      <w:r w:rsidRPr="00F71C5E">
        <w:rPr>
          <w:rFonts w:cs="Arial"/>
          <w:lang w:val="es-ES"/>
        </w:rPr>
        <w:t xml:space="preserve">Para copiar un episodio a la biblioteca estándar Podcasts guardados de la tarjeta SD, </w:t>
      </w:r>
      <w:r w:rsidR="00924321" w:rsidRPr="00F71C5E">
        <w:rPr>
          <w:rFonts w:cs="Arial"/>
          <w:lang w:val="es-ES"/>
        </w:rPr>
        <w:t>pulse</w:t>
      </w:r>
      <w:r w:rsidRPr="00F71C5E">
        <w:rPr>
          <w:rFonts w:cs="Arial"/>
          <w:lang w:val="es-ES"/>
        </w:rPr>
        <w:t xml:space="preserve"> la tecla </w:t>
      </w:r>
      <w:r w:rsidRPr="00F71C5E">
        <w:rPr>
          <w:rFonts w:cs="Arial"/>
          <w:b/>
          <w:bCs/>
          <w:i/>
          <w:iCs/>
          <w:lang w:val="es-ES"/>
        </w:rPr>
        <w:t>3</w:t>
      </w:r>
      <w:r w:rsidRPr="00F71C5E">
        <w:rPr>
          <w:rFonts w:cs="Arial"/>
          <w:lang w:val="es-ES"/>
        </w:rPr>
        <w:t xml:space="preserve"> tres veces seguidas mientras se encuentra en la lista de episodios o cuando esté reproduciendo un episodio. </w:t>
      </w:r>
    </w:p>
    <w:p w14:paraId="57551B7C" w14:textId="04AB598A" w:rsidR="00F8759D" w:rsidRPr="00F71C5E" w:rsidRDefault="00F8759D">
      <w:pPr>
        <w:pStyle w:val="Prrafodelista"/>
        <w:numPr>
          <w:ilvl w:val="0"/>
          <w:numId w:val="19"/>
        </w:numPr>
        <w:jc w:val="both"/>
        <w:rPr>
          <w:rFonts w:cs="Arial"/>
          <w:lang w:val="es-ES"/>
        </w:rPr>
      </w:pPr>
      <w:r w:rsidRPr="00F71C5E">
        <w:rPr>
          <w:rFonts w:cs="Arial"/>
          <w:lang w:val="es-ES"/>
        </w:rPr>
        <w:lastRenderedPageBreak/>
        <w:t xml:space="preserve">Para exportar su lista de fuentes de podcast a la tarjeta SD, utilice la opción “Exportar todas las fuentes de podcast a la tarjeta SD” desde el menú de configuración Podcasts del </w:t>
      </w:r>
      <w:r w:rsidRPr="00F71C5E">
        <w:rPr>
          <w:rFonts w:cs="Arial"/>
          <w:i/>
          <w:lang w:val="es-ES"/>
        </w:rPr>
        <w:t>Stream</w:t>
      </w:r>
      <w:r w:rsidRPr="00F71C5E">
        <w:rPr>
          <w:rFonts w:cs="Arial"/>
          <w:lang w:val="es-ES"/>
        </w:rPr>
        <w:t xml:space="preserve">. Se crea entonces El archivo con la extensión OPML en su tarjeta SD, conteniendo todas sus suscripciones a fuentes de podcast. Este archivo podrá utilizarse como una copia de seguridad o para importar la lista de fuentes de podcast a un segundo </w:t>
      </w:r>
      <w:r w:rsidRPr="00F71C5E">
        <w:rPr>
          <w:rFonts w:cs="Arial"/>
          <w:i/>
          <w:lang w:val="es-ES"/>
        </w:rPr>
        <w:t>Stream</w:t>
      </w:r>
      <w:r w:rsidRPr="00F71C5E">
        <w:rPr>
          <w:rFonts w:cs="Arial"/>
          <w:lang w:val="es-ES"/>
        </w:rPr>
        <w:t xml:space="preserve"> (u otro dispositivo o aplicación). </w:t>
      </w:r>
    </w:p>
    <w:p w14:paraId="3558089F" w14:textId="77777777" w:rsidR="009F019A" w:rsidRPr="00F71C5E" w:rsidRDefault="009F019A" w:rsidP="009F019A">
      <w:pPr>
        <w:pStyle w:val="Prrafodelista"/>
        <w:jc w:val="both"/>
        <w:rPr>
          <w:rFonts w:cs="Arial"/>
          <w:lang w:val="es-ES"/>
        </w:rPr>
      </w:pPr>
    </w:p>
    <w:p w14:paraId="2D9A8906" w14:textId="77777777" w:rsidR="00F8759D" w:rsidRPr="00F71C5E" w:rsidRDefault="00F8759D" w:rsidP="000237FE">
      <w:pPr>
        <w:pStyle w:val="Textoindependiente"/>
        <w:rPr>
          <w:lang w:val="es-ES"/>
        </w:rPr>
      </w:pPr>
      <w:r w:rsidRPr="00F71C5E">
        <w:rPr>
          <w:lang w:val="es-ES"/>
        </w:rPr>
        <w:t xml:space="preserve">Una vez que se haya suscrito a una fuente de podcasts, el </w:t>
      </w:r>
      <w:r w:rsidRPr="00F71C5E">
        <w:rPr>
          <w:i/>
          <w:lang w:val="es-ES"/>
        </w:rPr>
        <w:t>Stream</w:t>
      </w:r>
      <w:r w:rsidRPr="00F71C5E">
        <w:rPr>
          <w:lang w:val="es-ES"/>
        </w:rPr>
        <w:t xml:space="preserve"> inicia automáticamente las descargas desde el más reciente de los episodios hasta los más antiguos en cola. El </w:t>
      </w:r>
      <w:r w:rsidRPr="00F71C5E">
        <w:rPr>
          <w:i/>
          <w:lang w:val="es-ES"/>
        </w:rPr>
        <w:t>Stream</w:t>
      </w:r>
      <w:r w:rsidRPr="00F71C5E">
        <w:rPr>
          <w:lang w:val="es-ES"/>
        </w:rPr>
        <w:t xml:space="preserve"> etiqueta estos episodios como “Nuevos”, indicando así que nunca han sido reproducidos. Desde el menú de configuración Podcasts del </w:t>
      </w:r>
      <w:r w:rsidRPr="00F71C5E">
        <w:rPr>
          <w:i/>
          <w:lang w:val="es-ES"/>
        </w:rPr>
        <w:t>Stream</w:t>
      </w:r>
      <w:r w:rsidRPr="00F71C5E">
        <w:rPr>
          <w:lang w:val="es-ES"/>
        </w:rPr>
        <w:t xml:space="preserve"> puede acceder a la opción “Episodios de podcast descargados para guardar” con el fin de elegir la cantidad de episodios que desea guardar en la biblioteca en línea Podcasts de su </w:t>
      </w:r>
      <w:r w:rsidRPr="00F71C5E">
        <w:rPr>
          <w:i/>
          <w:lang w:val="es-ES"/>
        </w:rPr>
        <w:t>Stream</w:t>
      </w:r>
      <w:r w:rsidRPr="00F71C5E">
        <w:rPr>
          <w:lang w:val="es-ES"/>
        </w:rPr>
        <w:t xml:space="preserve"> (entre 1 y 10, el número por defecto es de 3 episodios) o bien usted puede seleccionar directamente de la lista todos aquellos episodios que prefiera guardar, operación que se deberá realizar de forma manual. </w:t>
      </w:r>
    </w:p>
    <w:p w14:paraId="5CA878C6" w14:textId="2E1E49D5" w:rsidR="004377DB" w:rsidRPr="00F71C5E" w:rsidRDefault="004377DB" w:rsidP="004377DB">
      <w:pPr>
        <w:pStyle w:val="Textoindependiente"/>
        <w:rPr>
          <w:lang w:val="es-ES"/>
        </w:rPr>
      </w:pPr>
      <w:r w:rsidRPr="00F71C5E">
        <w:rPr>
          <w:lang w:val="es-ES"/>
        </w:rPr>
        <w:t>Puede configurar los episodios de podcast descargados para que se conserven en una fuente específica. Para ello, mientras esté en una fuente, puls</w:t>
      </w:r>
      <w:r w:rsidR="001C724B" w:rsidRPr="00F71C5E">
        <w:rPr>
          <w:lang w:val="es-ES"/>
        </w:rPr>
        <w:t>e</w:t>
      </w:r>
      <w:r w:rsidRPr="00F71C5E">
        <w:rPr>
          <w:lang w:val="es-ES"/>
        </w:rPr>
        <w:t xml:space="preserve"> la tecla 3 dos veces para escuchar "Episodios descargados para conservar". Puls</w:t>
      </w:r>
      <w:r w:rsidR="001C724B" w:rsidRPr="00F71C5E">
        <w:rPr>
          <w:lang w:val="es-ES"/>
        </w:rPr>
        <w:t>e</w:t>
      </w:r>
      <w:r w:rsidRPr="00F71C5E">
        <w:rPr>
          <w:lang w:val="es-ES"/>
        </w:rPr>
        <w:t xml:space="preserve"> la tecla almohadilla y, a continuación, naveg</w:t>
      </w:r>
      <w:r w:rsidR="001C724B" w:rsidRPr="00F71C5E">
        <w:rPr>
          <w:lang w:val="es-ES"/>
        </w:rPr>
        <w:t>ue</w:t>
      </w:r>
      <w:r w:rsidRPr="00F71C5E">
        <w:rPr>
          <w:lang w:val="es-ES"/>
        </w:rPr>
        <w:t xml:space="preserve"> con las teclas 4 y 6 por la lista de valores disponibles, del 1 al 10, incluyendo los valores "predeterminado" y "Solo manual". A continuación, puls</w:t>
      </w:r>
      <w:r w:rsidR="001C724B" w:rsidRPr="00F71C5E">
        <w:rPr>
          <w:lang w:val="es-ES"/>
        </w:rPr>
        <w:t>e</w:t>
      </w:r>
      <w:r w:rsidRPr="00F71C5E">
        <w:rPr>
          <w:lang w:val="es-ES"/>
        </w:rPr>
        <w:t xml:space="preserve"> la tecla almohadilla en la opción deseada.</w:t>
      </w:r>
    </w:p>
    <w:p w14:paraId="3B72181F" w14:textId="2C438765" w:rsidR="004377DB" w:rsidRPr="00F71C5E" w:rsidRDefault="004377DB" w:rsidP="004377DB">
      <w:pPr>
        <w:pStyle w:val="Textoindependiente"/>
        <w:rPr>
          <w:lang w:val="es-ES"/>
        </w:rPr>
      </w:pPr>
      <w:r w:rsidRPr="00F71C5E">
        <w:rPr>
          <w:lang w:val="es-ES"/>
        </w:rPr>
        <w:t xml:space="preserve">También puede configurar el intervalo de actualización de podcasts para todas </w:t>
      </w:r>
      <w:r w:rsidR="001C724B" w:rsidRPr="00F71C5E">
        <w:rPr>
          <w:lang w:val="es-ES"/>
        </w:rPr>
        <w:t>s</w:t>
      </w:r>
      <w:r w:rsidRPr="00F71C5E">
        <w:rPr>
          <w:lang w:val="es-ES"/>
        </w:rPr>
        <w:t xml:space="preserve">us fuentes desde el menú Podcasts. </w:t>
      </w:r>
      <w:r w:rsidR="001C724B" w:rsidRPr="00F71C5E">
        <w:rPr>
          <w:lang w:val="es-ES"/>
        </w:rPr>
        <w:t>S</w:t>
      </w:r>
      <w:r w:rsidRPr="00F71C5E">
        <w:rPr>
          <w:lang w:val="es-ES"/>
        </w:rPr>
        <w:t xml:space="preserve">us fuentes se pueden actualizar cada 30 minutos, 1 hora, 2 horas, 8 horas </w:t>
      </w:r>
      <w:r w:rsidR="001C724B" w:rsidRPr="00F71C5E">
        <w:rPr>
          <w:lang w:val="es-ES"/>
        </w:rPr>
        <w:t>o</w:t>
      </w:r>
      <w:r w:rsidRPr="00F71C5E">
        <w:rPr>
          <w:lang w:val="es-ES"/>
        </w:rPr>
        <w:t xml:space="preserve"> 24 horas. Cuando se alcance el intervalo de actualización y el dispositivo esté activo, </w:t>
      </w:r>
      <w:r w:rsidR="001C724B" w:rsidRPr="00F71C5E">
        <w:rPr>
          <w:lang w:val="es-ES"/>
        </w:rPr>
        <w:t xml:space="preserve">el </w:t>
      </w:r>
      <w:r w:rsidRPr="00F71C5E">
        <w:rPr>
          <w:lang w:val="es-ES"/>
        </w:rPr>
        <w:t>Stream se conectará al servidor para comprobar si hay nuevos episodios disponibles y, si es el caso, descargarlos. Si el dispositivo está apagado o en modo de suspensión, comprobará si hay nuevos episodios disponibles cuando se alcance el intervalo de actualización y cuando el dispositivo vuelva a estar activo. Puls</w:t>
      </w:r>
      <w:r w:rsidR="001C724B" w:rsidRPr="00F71C5E">
        <w:rPr>
          <w:lang w:val="es-ES"/>
        </w:rPr>
        <w:t>e</w:t>
      </w:r>
      <w:r w:rsidRPr="00F71C5E">
        <w:rPr>
          <w:lang w:val="es-ES"/>
        </w:rPr>
        <w:t xml:space="preserve"> la tecla almohadilla para seleccionar un valor. Después, todos </w:t>
      </w:r>
      <w:r w:rsidR="001C724B" w:rsidRPr="00F71C5E">
        <w:rPr>
          <w:lang w:val="es-ES"/>
        </w:rPr>
        <w:t>s</w:t>
      </w:r>
      <w:r w:rsidRPr="00F71C5E">
        <w:rPr>
          <w:lang w:val="es-ES"/>
        </w:rPr>
        <w:t xml:space="preserve">us podcasts se actualizarán con el intervalo establecido. Por ejemplo, si el intervalo de actualización es de 30 minutos, </w:t>
      </w:r>
      <w:r w:rsidR="001C724B" w:rsidRPr="00F71C5E">
        <w:rPr>
          <w:lang w:val="es-ES"/>
        </w:rPr>
        <w:t>s</w:t>
      </w:r>
      <w:r w:rsidRPr="00F71C5E">
        <w:rPr>
          <w:lang w:val="es-ES"/>
        </w:rPr>
        <w:t>u Stream comprobará cada 30 minutos, si el dispositivo está activo, si hay nuevos episodios disponibles y los descargará si es así.</w:t>
      </w:r>
    </w:p>
    <w:p w14:paraId="1C87767C" w14:textId="6BBB7F4F" w:rsidR="00F8759D" w:rsidRPr="00F71C5E" w:rsidRDefault="00F8759D" w:rsidP="000237FE">
      <w:pPr>
        <w:pStyle w:val="Textoindependiente"/>
        <w:rPr>
          <w:lang w:val="es-ES"/>
        </w:rPr>
      </w:pPr>
      <w:r w:rsidRPr="00F71C5E">
        <w:rPr>
          <w:b/>
          <w:i/>
          <w:lang w:val="es-ES"/>
        </w:rPr>
        <w:t>Nota</w:t>
      </w:r>
      <w:r w:rsidRPr="00F71C5E">
        <w:rPr>
          <w:lang w:val="es-ES"/>
        </w:rPr>
        <w:t xml:space="preserve">: Tenga en cuenta </w:t>
      </w:r>
      <w:r w:rsidR="00044D35" w:rsidRPr="00F71C5E">
        <w:rPr>
          <w:lang w:val="es-ES"/>
        </w:rPr>
        <w:t>que,</w:t>
      </w:r>
      <w:r w:rsidRPr="00F71C5E">
        <w:rPr>
          <w:lang w:val="es-ES"/>
        </w:rPr>
        <w:t xml:space="preserve"> si usted tiene algunos episodios nuevos y configura el método de descarga en </w:t>
      </w:r>
      <w:r w:rsidR="000237FE" w:rsidRPr="00F71C5E">
        <w:rPr>
          <w:lang w:val="es-ES"/>
        </w:rPr>
        <w:t>“</w:t>
      </w:r>
      <w:r w:rsidRPr="00F71C5E">
        <w:rPr>
          <w:lang w:val="es-ES"/>
        </w:rPr>
        <w:t>sólo manual</w:t>
      </w:r>
      <w:r w:rsidR="000237FE" w:rsidRPr="00F71C5E">
        <w:rPr>
          <w:lang w:val="es-ES"/>
        </w:rPr>
        <w:t>”</w:t>
      </w:r>
      <w:r w:rsidRPr="00F71C5E">
        <w:rPr>
          <w:lang w:val="es-ES"/>
        </w:rPr>
        <w:t xml:space="preserve">, </w:t>
      </w:r>
      <w:r w:rsidR="00B8389F" w:rsidRPr="00F71C5E">
        <w:rPr>
          <w:lang w:val="es-ES"/>
        </w:rPr>
        <w:t xml:space="preserve">(en el menú de Podcasts </w:t>
      </w:r>
      <w:r w:rsidR="007B0DD8" w:rsidRPr="00F71C5E">
        <w:rPr>
          <w:lang w:val="es-ES"/>
        </w:rPr>
        <w:t xml:space="preserve">para todas sus fuentes de podcast o </w:t>
      </w:r>
      <w:r w:rsidR="00137DD1" w:rsidRPr="00F71C5E">
        <w:rPr>
          <w:lang w:val="es-ES"/>
        </w:rPr>
        <w:t xml:space="preserve">pulsando la tecla 3 </w:t>
      </w:r>
      <w:r w:rsidR="00421B63" w:rsidRPr="00F71C5E">
        <w:rPr>
          <w:lang w:val="es-ES"/>
        </w:rPr>
        <w:t>en una fuente concreta)</w:t>
      </w:r>
      <w:r w:rsidRPr="00F71C5E">
        <w:rPr>
          <w:lang w:val="es-ES"/>
        </w:rPr>
        <w:t xml:space="preserve">dichos episodios de podcast se eliminarán de su </w:t>
      </w:r>
      <w:r w:rsidRPr="00F71C5E">
        <w:rPr>
          <w:i/>
          <w:lang w:val="es-ES"/>
        </w:rPr>
        <w:t>Stream</w:t>
      </w:r>
      <w:r w:rsidRPr="00F71C5E">
        <w:rPr>
          <w:lang w:val="es-ES"/>
        </w:rPr>
        <w:t xml:space="preserve">, ya que no se han guardado aún y los episodios nuevos no se descargarán de forma automática. </w:t>
      </w:r>
    </w:p>
    <w:p w14:paraId="13D93B95" w14:textId="2F6D35FC" w:rsidR="00F8759D" w:rsidRPr="00F71C5E" w:rsidRDefault="00F8759D" w:rsidP="000237FE">
      <w:pPr>
        <w:pStyle w:val="Textoindependiente"/>
        <w:rPr>
          <w:lang w:val="es-ES"/>
        </w:rPr>
      </w:pPr>
      <w:r w:rsidRPr="00F71C5E">
        <w:rPr>
          <w:lang w:val="es-ES"/>
        </w:rPr>
        <w:t xml:space="preserve">Cuando se descarga un episodio de podcast, se guarda en la memoria interna del </w:t>
      </w:r>
      <w:r w:rsidRPr="00F71C5E">
        <w:rPr>
          <w:i/>
          <w:lang w:val="es-ES"/>
        </w:rPr>
        <w:t>Stream</w:t>
      </w:r>
      <w:r w:rsidRPr="00F71C5E">
        <w:rPr>
          <w:lang w:val="es-ES"/>
        </w:rPr>
        <w:t xml:space="preserve">. Si el episodio ha sido descargado automáticamente, se eliminará cuando se descarguen otros episodios nuevos, dependiendo del número de episodios de podcast que se haya decidido guardar a través del menú de configuración correspondiente del </w:t>
      </w:r>
      <w:r w:rsidRPr="00F71C5E">
        <w:rPr>
          <w:i/>
          <w:lang w:val="es-ES"/>
        </w:rPr>
        <w:t>Stream</w:t>
      </w:r>
      <w:r w:rsidR="00A938CD" w:rsidRPr="00F71C5E">
        <w:rPr>
          <w:i/>
          <w:lang w:val="es-ES"/>
        </w:rPr>
        <w:t xml:space="preserve"> o para una fuente de podcasts específica</w:t>
      </w:r>
      <w:r w:rsidRPr="00F71C5E">
        <w:rPr>
          <w:lang w:val="es-ES"/>
        </w:rPr>
        <w:t>.</w:t>
      </w:r>
    </w:p>
    <w:p w14:paraId="2408F55D" w14:textId="035FDE56" w:rsidR="00F8759D" w:rsidRPr="00F71C5E" w:rsidRDefault="00F8759D" w:rsidP="000237FE">
      <w:pPr>
        <w:pStyle w:val="Textoindependiente"/>
        <w:rPr>
          <w:lang w:val="es-ES"/>
        </w:rPr>
      </w:pPr>
      <w:r w:rsidRPr="00F71C5E">
        <w:rPr>
          <w:lang w:val="es-ES"/>
        </w:rPr>
        <w:t xml:space="preserve">Cuando se seleccionan varios podcasts </w:t>
      </w:r>
      <w:r w:rsidR="002D2DB6" w:rsidRPr="00F71C5E">
        <w:rPr>
          <w:lang w:val="es-ES"/>
        </w:rPr>
        <w:t xml:space="preserve">para </w:t>
      </w:r>
      <w:r w:rsidRPr="00F71C5E">
        <w:rPr>
          <w:lang w:val="es-ES"/>
        </w:rPr>
        <w:t xml:space="preserve">descargar, éstos se colocan en </w:t>
      </w:r>
      <w:r w:rsidR="002D2DB6" w:rsidRPr="00F71C5E">
        <w:rPr>
          <w:lang w:val="es-ES"/>
        </w:rPr>
        <w:t xml:space="preserve">la </w:t>
      </w:r>
      <w:r w:rsidRPr="00F71C5E">
        <w:rPr>
          <w:lang w:val="es-ES"/>
        </w:rPr>
        <w:t xml:space="preserve">cola de descarga en segundo plano, </w:t>
      </w:r>
      <w:r w:rsidRPr="00F71C5E">
        <w:rPr>
          <w:rFonts w:cs="Arial"/>
          <w:lang w:val="es-ES"/>
        </w:rPr>
        <w:t>permitiéndole continuar usando su equipo. El</w:t>
      </w:r>
      <w:r w:rsidRPr="00F71C5E">
        <w:rPr>
          <w:lang w:val="es-ES"/>
        </w:rPr>
        <w:t xml:space="preserve"> </w:t>
      </w:r>
      <w:r w:rsidRPr="00F71C5E">
        <w:rPr>
          <w:i/>
          <w:iCs/>
          <w:lang w:val="es-ES"/>
        </w:rPr>
        <w:t>Stream</w:t>
      </w:r>
      <w:r w:rsidRPr="00F71C5E">
        <w:rPr>
          <w:lang w:val="es-ES"/>
        </w:rPr>
        <w:t xml:space="preserve"> </w:t>
      </w:r>
      <w:r w:rsidRPr="00F71C5E">
        <w:rPr>
          <w:rFonts w:cs="Arial"/>
          <w:lang w:val="es-ES"/>
        </w:rPr>
        <w:t xml:space="preserve">le avisa cada vez que se complete la descarga de un </w:t>
      </w:r>
      <w:r w:rsidRPr="00F71C5E">
        <w:rPr>
          <w:lang w:val="es-ES"/>
        </w:rPr>
        <w:t xml:space="preserve">podcast. Para darse de baja de una fuente de podcast, utilice la opción </w:t>
      </w:r>
      <w:r w:rsidR="000237FE" w:rsidRPr="00F71C5E">
        <w:rPr>
          <w:lang w:val="es-ES"/>
        </w:rPr>
        <w:t>“</w:t>
      </w:r>
      <w:r w:rsidRPr="00F71C5E">
        <w:rPr>
          <w:lang w:val="es-ES"/>
        </w:rPr>
        <w:t xml:space="preserve">Darse de baja </w:t>
      </w:r>
      <w:r w:rsidR="002D2DB6" w:rsidRPr="00F71C5E">
        <w:rPr>
          <w:lang w:val="es-ES"/>
        </w:rPr>
        <w:t xml:space="preserve">de </w:t>
      </w:r>
      <w:r w:rsidRPr="00F71C5E">
        <w:rPr>
          <w:lang w:val="es-ES"/>
        </w:rPr>
        <w:t>la fuente de podcast</w:t>
      </w:r>
      <w:r w:rsidR="000237FE" w:rsidRPr="00F71C5E">
        <w:rPr>
          <w:lang w:val="es-ES"/>
        </w:rPr>
        <w:t>”</w:t>
      </w:r>
      <w:r w:rsidR="002D2DB6" w:rsidRPr="00F71C5E">
        <w:rPr>
          <w:lang w:val="es-ES"/>
        </w:rPr>
        <w:t xml:space="preserve"> con</w:t>
      </w:r>
      <w:r w:rsidRPr="00F71C5E">
        <w:rPr>
          <w:lang w:val="es-ES"/>
        </w:rPr>
        <w:t xml:space="preserve"> la tecla </w:t>
      </w:r>
      <w:r w:rsidRPr="00F71C5E">
        <w:rPr>
          <w:b/>
          <w:bCs/>
          <w:i/>
          <w:iCs/>
          <w:lang w:val="es-ES"/>
        </w:rPr>
        <w:t>3</w:t>
      </w:r>
      <w:r w:rsidRPr="00F71C5E">
        <w:rPr>
          <w:lang w:val="es-ES"/>
        </w:rPr>
        <w:t>.</w:t>
      </w:r>
    </w:p>
    <w:p w14:paraId="41226701" w14:textId="77777777" w:rsidR="009F019A" w:rsidRPr="00F71C5E" w:rsidRDefault="009F019A" w:rsidP="000237FE">
      <w:pPr>
        <w:pStyle w:val="Textoindependiente"/>
        <w:rPr>
          <w:lang w:val="es-ES"/>
        </w:rPr>
      </w:pPr>
    </w:p>
    <w:p w14:paraId="1D6912C9" w14:textId="77777777" w:rsidR="00F8759D" w:rsidRPr="00F71C5E" w:rsidRDefault="00F8759D" w:rsidP="000237FE">
      <w:pPr>
        <w:pStyle w:val="Textoindependiente"/>
        <w:rPr>
          <w:b/>
          <w:lang w:val="es-ES"/>
        </w:rPr>
      </w:pPr>
      <w:r w:rsidRPr="00F71C5E">
        <w:rPr>
          <w:b/>
          <w:lang w:val="es-ES"/>
        </w:rPr>
        <w:t>Para eliminar todos los episodios de una fuente de podcast:</w:t>
      </w:r>
    </w:p>
    <w:p w14:paraId="630277C4" w14:textId="31BE0452" w:rsidR="00F8759D" w:rsidRPr="00F71C5E" w:rsidRDefault="00F8759D" w:rsidP="000237FE">
      <w:pPr>
        <w:pStyle w:val="Listaconvietas2"/>
        <w:numPr>
          <w:ilvl w:val="0"/>
          <w:numId w:val="25"/>
        </w:numPr>
        <w:rPr>
          <w:lang w:val="es-ES"/>
        </w:rPr>
      </w:pPr>
      <w:r w:rsidRPr="00F71C5E">
        <w:rPr>
          <w:lang w:val="es-ES"/>
        </w:rPr>
        <w:t xml:space="preserve">Desde la biblioteca en línea Podcasts, </w:t>
      </w:r>
      <w:r w:rsidR="00924321" w:rsidRPr="00F71C5E">
        <w:rPr>
          <w:lang w:val="es-ES"/>
        </w:rPr>
        <w:t>pulse</w:t>
      </w:r>
      <w:r w:rsidRPr="00F71C5E">
        <w:rPr>
          <w:lang w:val="es-ES"/>
        </w:rPr>
        <w:t xml:space="preserve">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w:t>
      </w:r>
      <w:r w:rsidR="002D2DB6" w:rsidRPr="00F71C5E">
        <w:rPr>
          <w:lang w:val="es-ES"/>
        </w:rPr>
        <w:t>o</w:t>
      </w:r>
      <w:r w:rsidRPr="00F71C5E">
        <w:rPr>
          <w:lang w:val="es-ES"/>
        </w:rPr>
        <w:t xml:space="preserve"> </w:t>
      </w:r>
      <w:r w:rsidRPr="00F71C5E">
        <w:rPr>
          <w:b/>
          <w:bCs/>
          <w:i/>
          <w:iCs/>
          <w:lang w:val="es-ES"/>
        </w:rPr>
        <w:t>Mover hacia adelante</w:t>
      </w:r>
      <w:r w:rsidRPr="00F71C5E">
        <w:rPr>
          <w:lang w:val="es-ES"/>
        </w:rPr>
        <w:t xml:space="preserve"> (tecla </w:t>
      </w:r>
      <w:r w:rsidRPr="00F71C5E">
        <w:rPr>
          <w:b/>
          <w:bCs/>
          <w:i/>
          <w:iCs/>
          <w:lang w:val="es-ES"/>
        </w:rPr>
        <w:t>6</w:t>
      </w:r>
      <w:r w:rsidRPr="00F71C5E">
        <w:rPr>
          <w:lang w:val="es-ES"/>
        </w:rPr>
        <w:t xml:space="preserve">) para seleccionar la fuente cuyos episodios desea borrar de la tarjeta SD. </w:t>
      </w:r>
    </w:p>
    <w:p w14:paraId="70B996BB" w14:textId="6D92D554" w:rsidR="00F8759D" w:rsidRPr="00F71C5E" w:rsidRDefault="00924321" w:rsidP="000237FE">
      <w:pPr>
        <w:pStyle w:val="Listaconvietas2"/>
        <w:numPr>
          <w:ilvl w:val="0"/>
          <w:numId w:val="25"/>
        </w:numPr>
        <w:rPr>
          <w:lang w:val="es-ES"/>
        </w:rPr>
      </w:pPr>
      <w:r w:rsidRPr="00F71C5E">
        <w:rPr>
          <w:lang w:val="es-ES"/>
        </w:rPr>
        <w:t>Pulse</w:t>
      </w:r>
      <w:r w:rsidR="00F8759D" w:rsidRPr="00F71C5E">
        <w:rPr>
          <w:lang w:val="es-ES"/>
        </w:rPr>
        <w:t xml:space="preserve"> entonces la tecla</w:t>
      </w:r>
      <w:r w:rsidR="002D2DB6" w:rsidRPr="00F71C5E">
        <w:rPr>
          <w:lang w:val="es-ES"/>
        </w:rPr>
        <w:t xml:space="preserve"> </w:t>
      </w:r>
      <w:r w:rsidR="00F8759D" w:rsidRPr="00F71C5E">
        <w:rPr>
          <w:b/>
          <w:bCs/>
          <w:i/>
          <w:iCs/>
          <w:lang w:val="es-ES"/>
        </w:rPr>
        <w:t>3</w:t>
      </w:r>
      <w:r w:rsidR="00F8759D" w:rsidRPr="00F71C5E">
        <w:rPr>
          <w:lang w:val="es-ES"/>
        </w:rPr>
        <w:t xml:space="preserve"> varias veces seguidas hasta llegar a la opción </w:t>
      </w:r>
      <w:r w:rsidR="004E2246" w:rsidRPr="00F71C5E">
        <w:rPr>
          <w:lang w:val="es-ES"/>
        </w:rPr>
        <w:t>“</w:t>
      </w:r>
      <w:r w:rsidR="00F8759D" w:rsidRPr="00F71C5E">
        <w:rPr>
          <w:lang w:val="es-ES"/>
        </w:rPr>
        <w:t>eliminar todos los episodios de esta fuente</w:t>
      </w:r>
      <w:r w:rsidR="000237FE" w:rsidRPr="00F71C5E">
        <w:rPr>
          <w:lang w:val="es-ES"/>
        </w:rPr>
        <w:t>”</w:t>
      </w:r>
      <w:r w:rsidR="00F8759D" w:rsidRPr="00F71C5E">
        <w:rPr>
          <w:lang w:val="es-ES"/>
        </w:rPr>
        <w:t>.</w:t>
      </w:r>
    </w:p>
    <w:p w14:paraId="1AD87FCB" w14:textId="2B10984F" w:rsidR="00F8759D" w:rsidRPr="00F71C5E" w:rsidRDefault="00924321" w:rsidP="000237FE">
      <w:pPr>
        <w:pStyle w:val="Listaconvietas2"/>
        <w:numPr>
          <w:ilvl w:val="0"/>
          <w:numId w:val="25"/>
        </w:numPr>
        <w:rPr>
          <w:lang w:val="es-ES"/>
        </w:rPr>
      </w:pPr>
      <w:r w:rsidRPr="00F71C5E">
        <w:rPr>
          <w:lang w:val="es-ES"/>
        </w:rPr>
        <w:t>Pulse</w:t>
      </w:r>
      <w:r w:rsidR="00F8759D" w:rsidRPr="00F71C5E">
        <w:rPr>
          <w:lang w:val="es-ES"/>
        </w:rPr>
        <w:t xml:space="preserve"> la tecla </w:t>
      </w:r>
      <w:r w:rsidR="00F8759D" w:rsidRPr="00F71C5E">
        <w:rPr>
          <w:b/>
          <w:bCs/>
          <w:i/>
          <w:iCs/>
          <w:lang w:val="es-ES"/>
        </w:rPr>
        <w:t>Confirmar</w:t>
      </w:r>
      <w:r w:rsidR="00F8759D" w:rsidRPr="00F71C5E">
        <w:rPr>
          <w:lang w:val="es-ES"/>
        </w:rPr>
        <w:t xml:space="preserve"> para seleccionar la opción.</w:t>
      </w:r>
    </w:p>
    <w:p w14:paraId="7EAB4BF6" w14:textId="10B8DE83" w:rsidR="00F8759D" w:rsidRPr="00F71C5E" w:rsidRDefault="00924321" w:rsidP="000237FE">
      <w:pPr>
        <w:pStyle w:val="Listaconvietas2"/>
        <w:numPr>
          <w:ilvl w:val="0"/>
          <w:numId w:val="25"/>
        </w:numPr>
        <w:rPr>
          <w:lang w:val="es-ES"/>
        </w:rPr>
      </w:pPr>
      <w:r w:rsidRPr="00F71C5E">
        <w:rPr>
          <w:lang w:val="es-ES"/>
        </w:rPr>
        <w:lastRenderedPageBreak/>
        <w:t>Pulse</w:t>
      </w:r>
      <w:r w:rsidR="00F8759D" w:rsidRPr="00F71C5E">
        <w:rPr>
          <w:lang w:val="es-ES"/>
        </w:rPr>
        <w:t xml:space="preserve"> nuevamente la tecla </w:t>
      </w:r>
      <w:r w:rsidR="00F8759D" w:rsidRPr="00F71C5E">
        <w:rPr>
          <w:b/>
          <w:bCs/>
          <w:i/>
          <w:iCs/>
          <w:lang w:val="es-ES"/>
        </w:rPr>
        <w:t>Confirmar</w:t>
      </w:r>
      <w:r w:rsidR="00F8759D" w:rsidRPr="00F71C5E">
        <w:rPr>
          <w:lang w:val="es-ES"/>
        </w:rPr>
        <w:t xml:space="preserve"> para borrar todos los episodios.</w:t>
      </w:r>
    </w:p>
    <w:p w14:paraId="0C8E0592" w14:textId="77777777" w:rsidR="00F8759D" w:rsidRPr="00F71C5E" w:rsidRDefault="00F8759D" w:rsidP="00F8759D">
      <w:pPr>
        <w:jc w:val="both"/>
        <w:rPr>
          <w:lang w:val="es-ES"/>
        </w:rPr>
      </w:pPr>
    </w:p>
    <w:p w14:paraId="3F78666A" w14:textId="77777777" w:rsidR="00F8759D" w:rsidRPr="00F71C5E" w:rsidRDefault="00F8759D" w:rsidP="000237FE">
      <w:pPr>
        <w:pStyle w:val="Textoindependiente"/>
        <w:rPr>
          <w:b/>
          <w:lang w:val="es-ES"/>
        </w:rPr>
      </w:pPr>
      <w:r w:rsidRPr="00F71C5E">
        <w:rPr>
          <w:b/>
          <w:lang w:val="es-ES"/>
        </w:rPr>
        <w:t>Para mover todos los episodios de una fuente de podcast a una tarjeta SD:</w:t>
      </w:r>
    </w:p>
    <w:p w14:paraId="08FDC914" w14:textId="294EDD3E" w:rsidR="00F8759D" w:rsidRPr="00F71C5E" w:rsidRDefault="00F8759D" w:rsidP="00006FB6">
      <w:pPr>
        <w:pStyle w:val="Listaconvietas2"/>
        <w:numPr>
          <w:ilvl w:val="0"/>
          <w:numId w:val="32"/>
        </w:numPr>
        <w:rPr>
          <w:lang w:val="es-ES"/>
        </w:rPr>
      </w:pPr>
      <w:r w:rsidRPr="00F71C5E">
        <w:rPr>
          <w:lang w:val="es-ES"/>
        </w:rPr>
        <w:t xml:space="preserve">Desde la biblioteca en línea Podcasts, </w:t>
      </w:r>
      <w:r w:rsidR="00924321" w:rsidRPr="00F71C5E">
        <w:rPr>
          <w:lang w:val="es-ES"/>
        </w:rPr>
        <w:t>pulse</w:t>
      </w:r>
      <w:r w:rsidRPr="00F71C5E">
        <w:rPr>
          <w:lang w:val="es-ES"/>
        </w:rPr>
        <w:t xml:space="preserve"> </w:t>
      </w:r>
      <w:r w:rsidRPr="00F71C5E">
        <w:rPr>
          <w:b/>
          <w:bCs/>
          <w:i/>
          <w:iCs/>
          <w:lang w:val="es-ES"/>
        </w:rPr>
        <w:t>Mover hacia atrás</w:t>
      </w:r>
      <w:r w:rsidRPr="00F71C5E">
        <w:rPr>
          <w:lang w:val="es-ES"/>
        </w:rPr>
        <w:t xml:space="preserve"> (tecla </w:t>
      </w:r>
      <w:r w:rsidRPr="00F71C5E">
        <w:rPr>
          <w:b/>
          <w:bCs/>
          <w:i/>
          <w:iCs/>
          <w:lang w:val="es-ES"/>
        </w:rPr>
        <w:t>4</w:t>
      </w:r>
      <w:r w:rsidRPr="00F71C5E">
        <w:rPr>
          <w:lang w:val="es-ES"/>
        </w:rPr>
        <w:t xml:space="preserve">) </w:t>
      </w:r>
      <w:r w:rsidR="004E2246" w:rsidRPr="00F71C5E">
        <w:rPr>
          <w:lang w:val="es-ES"/>
        </w:rPr>
        <w:t>o</w:t>
      </w:r>
      <w:r w:rsidRPr="00F71C5E">
        <w:rPr>
          <w:lang w:val="es-ES"/>
        </w:rPr>
        <w:t xml:space="preserve"> </w:t>
      </w:r>
      <w:r w:rsidRPr="00F71C5E">
        <w:rPr>
          <w:b/>
          <w:bCs/>
          <w:i/>
          <w:iCs/>
          <w:lang w:val="es-ES"/>
        </w:rPr>
        <w:t>Mover hacia adelante</w:t>
      </w:r>
      <w:r w:rsidRPr="00F71C5E">
        <w:rPr>
          <w:lang w:val="es-ES"/>
        </w:rPr>
        <w:t xml:space="preserve"> (tecla </w:t>
      </w:r>
      <w:r w:rsidRPr="00F71C5E">
        <w:rPr>
          <w:b/>
          <w:bCs/>
          <w:i/>
          <w:iCs/>
          <w:lang w:val="es-ES"/>
        </w:rPr>
        <w:t>6</w:t>
      </w:r>
      <w:r w:rsidRPr="00F71C5E">
        <w:rPr>
          <w:lang w:val="es-ES"/>
        </w:rPr>
        <w:t>) para seleccionar la fuente cuyos episodios desea mover a la tarjeta SD.</w:t>
      </w:r>
    </w:p>
    <w:p w14:paraId="0B17AC35" w14:textId="0AFE94D8" w:rsidR="00F8759D" w:rsidRPr="00F71C5E" w:rsidRDefault="00F8759D" w:rsidP="00006FB6">
      <w:pPr>
        <w:pStyle w:val="Listaconvietas2"/>
        <w:numPr>
          <w:ilvl w:val="0"/>
          <w:numId w:val="32"/>
        </w:numPr>
        <w:rPr>
          <w:lang w:val="es-ES"/>
        </w:rPr>
      </w:pPr>
      <w:r w:rsidRPr="00F71C5E">
        <w:rPr>
          <w:lang w:val="es-ES"/>
        </w:rPr>
        <w:t xml:space="preserve">una vez seleccionada la fuente de podcast, </w:t>
      </w:r>
      <w:r w:rsidR="00924321" w:rsidRPr="00F71C5E">
        <w:rPr>
          <w:lang w:val="es-ES"/>
        </w:rPr>
        <w:t>pulse</w:t>
      </w:r>
      <w:r w:rsidRPr="00F71C5E">
        <w:rPr>
          <w:lang w:val="es-ES"/>
        </w:rPr>
        <w:t xml:space="preserve"> la tecla </w:t>
      </w:r>
      <w:r w:rsidRPr="00F71C5E">
        <w:rPr>
          <w:b/>
          <w:bCs/>
          <w:i/>
          <w:iCs/>
          <w:lang w:val="es-ES"/>
        </w:rPr>
        <w:t>3</w:t>
      </w:r>
      <w:r w:rsidRPr="00F71C5E">
        <w:rPr>
          <w:lang w:val="es-ES"/>
        </w:rPr>
        <w:t xml:space="preserve"> varias veces seguidas hasta </w:t>
      </w:r>
      <w:r w:rsidR="004E2246" w:rsidRPr="00F71C5E">
        <w:rPr>
          <w:lang w:val="es-ES"/>
        </w:rPr>
        <w:t xml:space="preserve">llegar a la </w:t>
      </w:r>
      <w:r w:rsidRPr="00F71C5E">
        <w:rPr>
          <w:lang w:val="es-ES"/>
        </w:rPr>
        <w:t xml:space="preserve">opción </w:t>
      </w:r>
      <w:r w:rsidR="004E2246" w:rsidRPr="00F71C5E">
        <w:rPr>
          <w:lang w:val="es-ES"/>
        </w:rPr>
        <w:t>“</w:t>
      </w:r>
      <w:r w:rsidRPr="00F71C5E">
        <w:rPr>
          <w:lang w:val="es-ES"/>
        </w:rPr>
        <w:t>Mover todos los episodios a la tarjeta SD</w:t>
      </w:r>
      <w:r w:rsidR="004E2246" w:rsidRPr="00F71C5E">
        <w:rPr>
          <w:lang w:val="es-ES"/>
        </w:rPr>
        <w:t>”</w:t>
      </w:r>
      <w:r w:rsidRPr="00F71C5E">
        <w:rPr>
          <w:lang w:val="es-ES"/>
        </w:rPr>
        <w:t>.</w:t>
      </w:r>
    </w:p>
    <w:p w14:paraId="2636199D" w14:textId="773A1C40" w:rsidR="00F8759D" w:rsidRPr="00F71C5E" w:rsidRDefault="00924321" w:rsidP="00006FB6">
      <w:pPr>
        <w:pStyle w:val="Listaconvietas2"/>
        <w:numPr>
          <w:ilvl w:val="0"/>
          <w:numId w:val="32"/>
        </w:numPr>
        <w:rPr>
          <w:lang w:val="es-ES"/>
        </w:rPr>
      </w:pPr>
      <w:r w:rsidRPr="00F71C5E">
        <w:rPr>
          <w:lang w:val="es-ES"/>
        </w:rPr>
        <w:t>Pulse</w:t>
      </w:r>
      <w:r w:rsidR="00F8759D" w:rsidRPr="00F71C5E">
        <w:rPr>
          <w:lang w:val="es-ES"/>
        </w:rPr>
        <w:t xml:space="preserve"> la tecla </w:t>
      </w:r>
      <w:r w:rsidR="00F8759D" w:rsidRPr="00F71C5E">
        <w:rPr>
          <w:b/>
          <w:bCs/>
          <w:i/>
          <w:iCs/>
          <w:lang w:val="es-ES"/>
        </w:rPr>
        <w:t>Confirmar</w:t>
      </w:r>
      <w:r w:rsidR="00F8759D" w:rsidRPr="00F71C5E">
        <w:rPr>
          <w:lang w:val="es-ES"/>
        </w:rPr>
        <w:t xml:space="preserve"> para seleccionar la opción.</w:t>
      </w:r>
    </w:p>
    <w:p w14:paraId="048163E5" w14:textId="3353F2F6" w:rsidR="00F8759D" w:rsidRPr="00F71C5E" w:rsidRDefault="00924321" w:rsidP="00006FB6">
      <w:pPr>
        <w:pStyle w:val="Listaconvietas2"/>
        <w:numPr>
          <w:ilvl w:val="0"/>
          <w:numId w:val="32"/>
        </w:numPr>
        <w:rPr>
          <w:lang w:val="es-ES"/>
        </w:rPr>
      </w:pPr>
      <w:r w:rsidRPr="00F71C5E">
        <w:rPr>
          <w:lang w:val="es-ES"/>
        </w:rPr>
        <w:t>Pulse</w:t>
      </w:r>
      <w:r w:rsidR="00F8759D" w:rsidRPr="00F71C5E">
        <w:rPr>
          <w:lang w:val="es-ES"/>
        </w:rPr>
        <w:t xml:space="preserve"> nuevamente la tecla </w:t>
      </w:r>
      <w:r w:rsidR="00F8759D" w:rsidRPr="00F71C5E">
        <w:rPr>
          <w:b/>
          <w:bCs/>
          <w:i/>
          <w:iCs/>
          <w:lang w:val="es-ES"/>
        </w:rPr>
        <w:t>Confirmar</w:t>
      </w:r>
      <w:r w:rsidR="00F8759D" w:rsidRPr="00F71C5E">
        <w:rPr>
          <w:lang w:val="es-ES"/>
        </w:rPr>
        <w:t xml:space="preserve"> para mover todos los episodios de la fuente de podcast.</w:t>
      </w:r>
    </w:p>
    <w:p w14:paraId="72E20315" w14:textId="77777777" w:rsidR="00F8759D" w:rsidRPr="00F71C5E" w:rsidRDefault="00F8759D" w:rsidP="000237FE">
      <w:pPr>
        <w:pStyle w:val="Textoindependiente"/>
        <w:rPr>
          <w:lang w:val="es-ES"/>
        </w:rPr>
      </w:pPr>
      <w:r w:rsidRPr="00F71C5E">
        <w:rPr>
          <w:b/>
          <w:i/>
          <w:lang w:val="es-ES"/>
        </w:rPr>
        <w:t>Nota</w:t>
      </w:r>
      <w:r w:rsidRPr="00F71C5E">
        <w:rPr>
          <w:lang w:val="es-ES"/>
        </w:rPr>
        <w:t>: Sólo puede borrar o mover todos los episodios de una fuente de podcast cuando tiene episodios de podcasts en su equipo.</w:t>
      </w:r>
    </w:p>
    <w:p w14:paraId="45EB0CB5" w14:textId="4B5DBBD0" w:rsidR="0093006E" w:rsidRPr="00F71C5E" w:rsidRDefault="0093006E" w:rsidP="008D5C57">
      <w:pPr>
        <w:jc w:val="both"/>
        <w:rPr>
          <w:lang w:val="es-ES"/>
        </w:rPr>
      </w:pPr>
      <w:r w:rsidRPr="00F71C5E">
        <w:rPr>
          <w:lang w:val="es-ES"/>
        </w:rPr>
        <w:t>Nota: cuando está en la lista de</w:t>
      </w:r>
      <w:r w:rsidR="00044D35">
        <w:rPr>
          <w:lang w:val="es-ES"/>
        </w:rPr>
        <w:t xml:space="preserve"> fuentes</w:t>
      </w:r>
      <w:r w:rsidRPr="00F71C5E">
        <w:rPr>
          <w:lang w:val="es-ES"/>
        </w:rPr>
        <w:t>, también es posible mover todos los episodios de podcast (de tod</w:t>
      </w:r>
      <w:r w:rsidR="00044D35">
        <w:rPr>
          <w:lang w:val="es-ES"/>
        </w:rPr>
        <w:t>a</w:t>
      </w:r>
      <w:r w:rsidRPr="00F71C5E">
        <w:rPr>
          <w:lang w:val="es-ES"/>
        </w:rPr>
        <w:t>s sus</w:t>
      </w:r>
      <w:r w:rsidR="00044D35">
        <w:rPr>
          <w:lang w:val="es-ES"/>
        </w:rPr>
        <w:t xml:space="preserve"> fuentes</w:t>
      </w:r>
      <w:r w:rsidRPr="00F71C5E">
        <w:rPr>
          <w:lang w:val="es-ES"/>
        </w:rPr>
        <w:t xml:space="preserve">) a su tarjeta SD. Pulsando repetidamente la tecla 3, encontrará esta opción, pulse la tecla </w:t>
      </w:r>
      <w:r w:rsidRPr="00F71C5E">
        <w:rPr>
          <w:b/>
          <w:bCs/>
          <w:i/>
          <w:iCs/>
          <w:lang w:val="es-ES"/>
        </w:rPr>
        <w:t>Almohadilla</w:t>
      </w:r>
      <w:r w:rsidRPr="00F71C5E">
        <w:rPr>
          <w:lang w:val="es-ES"/>
        </w:rPr>
        <w:t xml:space="preserve"> para seleccionarla. Se anunciará el número total de episodios; </w:t>
      </w:r>
      <w:r w:rsidR="00405686" w:rsidRPr="00F71C5E">
        <w:rPr>
          <w:lang w:val="es-ES"/>
        </w:rPr>
        <w:t>pulse la</w:t>
      </w:r>
      <w:r w:rsidRPr="00F71C5E">
        <w:rPr>
          <w:lang w:val="es-ES"/>
        </w:rPr>
        <w:t xml:space="preserve"> tecla </w:t>
      </w:r>
      <w:r w:rsidRPr="00F71C5E">
        <w:rPr>
          <w:b/>
          <w:bCs/>
          <w:i/>
          <w:iCs/>
          <w:lang w:val="es-ES"/>
        </w:rPr>
        <w:t>Almohadilla</w:t>
      </w:r>
      <w:r w:rsidRPr="00F71C5E">
        <w:rPr>
          <w:lang w:val="es-ES"/>
        </w:rPr>
        <w:t xml:space="preserve"> nuevamente para confirmar la operación.</w:t>
      </w:r>
    </w:p>
    <w:p w14:paraId="585AE0E7" w14:textId="6F25C8E0" w:rsidR="007143A4" w:rsidRPr="00F71C5E" w:rsidRDefault="008A440F" w:rsidP="008D5C57">
      <w:pPr>
        <w:jc w:val="both"/>
        <w:rPr>
          <w:lang w:val="es-ES"/>
        </w:rPr>
      </w:pPr>
      <w:r w:rsidRPr="00F71C5E">
        <w:rPr>
          <w:lang w:val="es-ES"/>
        </w:rPr>
        <w:t xml:space="preserve">Tenga en cuenta que puede </w:t>
      </w:r>
      <w:r w:rsidRPr="00F71C5E">
        <w:rPr>
          <w:lang w:val="es-ES"/>
        </w:rPr>
        <w:t xml:space="preserve">gestionar </w:t>
      </w:r>
      <w:r w:rsidRPr="00F71C5E">
        <w:rPr>
          <w:lang w:val="es-ES"/>
        </w:rPr>
        <w:t xml:space="preserve">sus descargas de Podcasts con el </w:t>
      </w:r>
      <w:r w:rsidRPr="00F71C5E">
        <w:rPr>
          <w:lang w:val="es-ES"/>
        </w:rPr>
        <w:t xml:space="preserve">gestor </w:t>
      </w:r>
      <w:r w:rsidRPr="00F71C5E">
        <w:rPr>
          <w:lang w:val="es-ES"/>
        </w:rPr>
        <w:t>de descargas (lea la sección “</w:t>
      </w:r>
      <w:r w:rsidRPr="00F71C5E">
        <w:rPr>
          <w:lang w:val="es-ES"/>
        </w:rPr>
        <w:t xml:space="preserve">Gestor </w:t>
      </w:r>
      <w:r w:rsidRPr="00F71C5E">
        <w:rPr>
          <w:lang w:val="es-ES"/>
        </w:rPr>
        <w:t>de descargas” para obtener más información).</w:t>
      </w:r>
    </w:p>
    <w:p w14:paraId="44A3C2FF" w14:textId="77777777" w:rsidR="008A440F" w:rsidRPr="00F71C5E" w:rsidRDefault="008A440F" w:rsidP="008D5C57">
      <w:pPr>
        <w:jc w:val="both"/>
        <w:rPr>
          <w:lang w:val="es-ES"/>
        </w:rPr>
      </w:pPr>
    </w:p>
    <w:p w14:paraId="41A48700" w14:textId="441F362E" w:rsidR="009F019A" w:rsidRPr="00F71C5E" w:rsidRDefault="00B51B47" w:rsidP="00B51B47">
      <w:pPr>
        <w:pStyle w:val="Ttulo3"/>
        <w:rPr>
          <w:lang w:val="es-ES"/>
        </w:rPr>
      </w:pPr>
      <w:bookmarkStart w:id="422" w:name="_Toc220410844"/>
      <w:r w:rsidRPr="00F71C5E">
        <w:rPr>
          <w:lang w:val="es-ES"/>
        </w:rPr>
        <w:t>Radio TuneIn</w:t>
      </w:r>
      <w:bookmarkEnd w:id="422"/>
    </w:p>
    <w:p w14:paraId="500B8547" w14:textId="77777777" w:rsidR="00B701D1" w:rsidRPr="00F71C5E" w:rsidRDefault="00B701D1" w:rsidP="00FD4070">
      <w:pPr>
        <w:rPr>
          <w:lang w:val="es-ES"/>
        </w:rPr>
      </w:pPr>
      <w:r w:rsidRPr="00F71C5E">
        <w:rPr>
          <w:lang w:val="es-ES"/>
        </w:rPr>
        <w:t>TuneIn Radio es una aplicación que permite al usuario navegar y escuchar emisoras de radio y podcasts.</w:t>
      </w:r>
    </w:p>
    <w:p w14:paraId="6504C497" w14:textId="17DD49D1" w:rsidR="00B701D1" w:rsidRPr="00F71C5E" w:rsidRDefault="00B701D1" w:rsidP="00FD4070">
      <w:pPr>
        <w:rPr>
          <w:lang w:val="es-ES"/>
        </w:rPr>
      </w:pPr>
      <w:r w:rsidRPr="00F71C5E">
        <w:rPr>
          <w:lang w:val="es-ES"/>
        </w:rPr>
        <w:t xml:space="preserve">Tenga en cuenta que si ha iniciado sesión en una cuenta (gratuita o premium), TuneIn Radio </w:t>
      </w:r>
      <w:r w:rsidR="00443505" w:rsidRPr="00F71C5E">
        <w:rPr>
          <w:lang w:val="es-ES"/>
        </w:rPr>
        <w:t>l</w:t>
      </w:r>
      <w:r w:rsidRPr="00F71C5E">
        <w:rPr>
          <w:lang w:val="es-ES"/>
        </w:rPr>
        <w:t xml:space="preserve">e colocará en la última posición de </w:t>
      </w:r>
      <w:r w:rsidR="00443505" w:rsidRPr="00F71C5E">
        <w:rPr>
          <w:lang w:val="es-ES"/>
        </w:rPr>
        <w:t>s</w:t>
      </w:r>
      <w:r w:rsidRPr="00F71C5E">
        <w:rPr>
          <w:lang w:val="es-ES"/>
        </w:rPr>
        <w:t xml:space="preserve">us podcasts o libros en la que estaba al cerrar la aplicación durante la sesión anterior. </w:t>
      </w:r>
    </w:p>
    <w:p w14:paraId="02F6BFDB" w14:textId="77777777" w:rsidR="00B701D1" w:rsidRPr="00F71C5E" w:rsidRDefault="00B701D1" w:rsidP="00FD4070">
      <w:pPr>
        <w:rPr>
          <w:lang w:val="es-ES"/>
        </w:rPr>
      </w:pPr>
    </w:p>
    <w:p w14:paraId="4F2AF6B8" w14:textId="77777777" w:rsidR="00B701D1" w:rsidRPr="00F71C5E" w:rsidRDefault="00B701D1" w:rsidP="00FD4070">
      <w:pPr>
        <w:rPr>
          <w:lang w:val="es-ES"/>
        </w:rPr>
      </w:pPr>
      <w:r w:rsidRPr="00F71C5E">
        <w:rPr>
          <w:lang w:val="es-ES"/>
        </w:rPr>
        <w:t>Tenga en cuenta que Stream debe estar conectado a Internet para acceder al contenido de esta aplicación.</w:t>
      </w:r>
    </w:p>
    <w:p w14:paraId="1431CFE8" w14:textId="00EDEDED" w:rsidR="008819C5" w:rsidRPr="00F71C5E" w:rsidRDefault="00AC1492" w:rsidP="00FD4070">
      <w:pPr>
        <w:rPr>
          <w:lang w:val="es-ES"/>
        </w:rPr>
      </w:pPr>
      <w:r w:rsidRPr="00F71C5E">
        <w:rPr>
          <w:lang w:val="es-ES"/>
        </w:rPr>
        <w:t xml:space="preserve">Tenga en cuenta que esta aplicación puede ocultarse si no desea usarla. Para ello, vaya al menú Configuración (tecla 7) y, en Ajustes generales, </w:t>
      </w:r>
      <w:r w:rsidRPr="00F71C5E">
        <w:rPr>
          <w:lang w:val="es-ES"/>
        </w:rPr>
        <w:t xml:space="preserve">desplácese </w:t>
      </w:r>
      <w:r w:rsidRPr="00F71C5E">
        <w:rPr>
          <w:lang w:val="es-ES"/>
        </w:rPr>
        <w:t xml:space="preserve">con las teclas 4 y 6 hasta el menú </w:t>
      </w:r>
      <w:r w:rsidRPr="00F71C5E">
        <w:rPr>
          <w:lang w:val="es-ES"/>
        </w:rPr>
        <w:t xml:space="preserve">mostrar u ocultar </w:t>
      </w:r>
      <w:r w:rsidRPr="00F71C5E">
        <w:rPr>
          <w:lang w:val="es-ES"/>
        </w:rPr>
        <w:t>aplicaciones y pulse la tecla</w:t>
      </w:r>
      <w:r w:rsidRPr="00F71C5E">
        <w:rPr>
          <w:lang w:val="es-ES"/>
        </w:rPr>
        <w:t xml:space="preserve"> almohadilla</w:t>
      </w:r>
      <w:r w:rsidRPr="00F71C5E">
        <w:rPr>
          <w:lang w:val="es-ES"/>
        </w:rPr>
        <w:t xml:space="preserve">. A continuación, </w:t>
      </w:r>
      <w:r w:rsidRPr="00F71C5E">
        <w:rPr>
          <w:lang w:val="es-ES"/>
        </w:rPr>
        <w:t xml:space="preserve">desplácese </w:t>
      </w:r>
      <w:r w:rsidRPr="00F71C5E">
        <w:rPr>
          <w:lang w:val="es-ES"/>
        </w:rPr>
        <w:t>con las teclas 4 y 6 hasta la aplicación TuneIn Radio y pulse la tecla</w:t>
      </w:r>
      <w:r w:rsidRPr="00F71C5E">
        <w:rPr>
          <w:lang w:val="es-ES"/>
        </w:rPr>
        <w:t xml:space="preserve"> almohadilla</w:t>
      </w:r>
      <w:r w:rsidRPr="00F71C5E">
        <w:rPr>
          <w:lang w:val="es-ES"/>
        </w:rPr>
        <w:t>. La aplicación TuneIn Radio quedará oculta y no estará disponible al navegar por sus bibliotecas en línea. Se perderán todos los datos asociados a esta aplicación.</w:t>
      </w:r>
    </w:p>
    <w:p w14:paraId="7F3370D4" w14:textId="77777777" w:rsidR="008C566C" w:rsidRPr="00F71C5E" w:rsidRDefault="008C566C" w:rsidP="00FD4070">
      <w:pPr>
        <w:rPr>
          <w:lang w:val="es-ES"/>
        </w:rPr>
      </w:pPr>
    </w:p>
    <w:p w14:paraId="166CD83B" w14:textId="5BF1A897" w:rsidR="00443505" w:rsidRPr="00F71C5E" w:rsidRDefault="00443505" w:rsidP="00443505">
      <w:pPr>
        <w:pStyle w:val="Ttulo4"/>
        <w:rPr>
          <w:lang w:val="es-ES"/>
        </w:rPr>
      </w:pPr>
      <w:bookmarkStart w:id="423" w:name="_Toc220410845"/>
      <w:r w:rsidRPr="00F71C5E">
        <w:rPr>
          <w:lang w:val="es-ES"/>
        </w:rPr>
        <w:t>Acceso a radio TuneIn</w:t>
      </w:r>
      <w:bookmarkEnd w:id="423"/>
    </w:p>
    <w:p w14:paraId="089B6334" w14:textId="77777777" w:rsidR="008C566C" w:rsidRPr="00F71C5E" w:rsidRDefault="008C566C" w:rsidP="008C566C">
      <w:pPr>
        <w:rPr>
          <w:lang w:val="es-ES"/>
        </w:rPr>
      </w:pPr>
    </w:p>
    <w:p w14:paraId="798B1B65" w14:textId="576007D3" w:rsidR="00D560B5" w:rsidRPr="00F71C5E" w:rsidRDefault="00D560B5" w:rsidP="00006FB6">
      <w:pPr>
        <w:pStyle w:val="Prrafodelista"/>
        <w:numPr>
          <w:ilvl w:val="0"/>
          <w:numId w:val="44"/>
        </w:numPr>
        <w:jc w:val="both"/>
        <w:rPr>
          <w:lang w:val="es-ES"/>
        </w:rPr>
      </w:pPr>
      <w:r w:rsidRPr="00F71C5E">
        <w:rPr>
          <w:lang w:val="es-ES"/>
        </w:rPr>
        <w:t xml:space="preserve">Desde la biblioteca en línea, pulse </w:t>
      </w:r>
      <w:r w:rsidRPr="00F71C5E">
        <w:rPr>
          <w:b/>
          <w:bCs/>
          <w:lang w:val="es-ES"/>
        </w:rPr>
        <w:t>1</w:t>
      </w:r>
      <w:r w:rsidRPr="00F71C5E">
        <w:rPr>
          <w:lang w:val="es-ES"/>
        </w:rPr>
        <w:t xml:space="preserve"> repetidamente hasta llegar a "TuneIn Radio".</w:t>
      </w:r>
    </w:p>
    <w:p w14:paraId="68A6DC03" w14:textId="37ADFBFC" w:rsidR="00D560B5" w:rsidRPr="00F71C5E" w:rsidRDefault="00D560B5" w:rsidP="00006FB6">
      <w:pPr>
        <w:pStyle w:val="Prrafodelista"/>
        <w:numPr>
          <w:ilvl w:val="0"/>
          <w:numId w:val="44"/>
        </w:numPr>
        <w:jc w:val="both"/>
        <w:rPr>
          <w:lang w:val="es-ES"/>
        </w:rPr>
      </w:pPr>
      <w:r w:rsidRPr="00F71C5E">
        <w:rPr>
          <w:lang w:val="es-ES"/>
        </w:rPr>
        <w:t xml:space="preserve">Hay tres opciones descritas disponibles: </w:t>
      </w:r>
      <w:r w:rsidRPr="00F71C5E">
        <w:rPr>
          <w:b/>
          <w:bCs/>
          <w:lang w:val="es-ES"/>
        </w:rPr>
        <w:t>Explorar</w:t>
      </w:r>
      <w:r w:rsidRPr="00F71C5E">
        <w:rPr>
          <w:lang w:val="es-ES"/>
        </w:rPr>
        <w:t xml:space="preserve">, </w:t>
      </w:r>
      <w:r w:rsidRPr="00F71C5E">
        <w:rPr>
          <w:b/>
          <w:bCs/>
          <w:lang w:val="es-ES"/>
        </w:rPr>
        <w:t>Buscar emisoras de TuneIn</w:t>
      </w:r>
      <w:r w:rsidRPr="00F71C5E">
        <w:rPr>
          <w:lang w:val="es-ES"/>
        </w:rPr>
        <w:t xml:space="preserve"> y </w:t>
      </w:r>
      <w:r w:rsidRPr="00F71C5E">
        <w:rPr>
          <w:b/>
          <w:bCs/>
          <w:lang w:val="es-ES"/>
        </w:rPr>
        <w:t xml:space="preserve">Buscar podcasts de TuneIn. </w:t>
      </w:r>
      <w:r w:rsidR="000A7D0D" w:rsidRPr="00F71C5E">
        <w:rPr>
          <w:lang w:val="es-ES"/>
        </w:rPr>
        <w:t xml:space="preserve">Pulse </w:t>
      </w:r>
      <w:r w:rsidR="000A7D0D" w:rsidRPr="00F71C5E">
        <w:rPr>
          <w:b/>
          <w:i/>
          <w:lang w:val="es-ES"/>
        </w:rPr>
        <w:t>las</w:t>
      </w:r>
      <w:r w:rsidRPr="00F71C5E">
        <w:rPr>
          <w:b/>
          <w:i/>
          <w:lang w:val="es-ES"/>
        </w:rPr>
        <w:t xml:space="preserve"> teclas 4</w:t>
      </w:r>
      <w:r w:rsidRPr="00F71C5E">
        <w:rPr>
          <w:lang w:val="es-ES"/>
        </w:rPr>
        <w:t xml:space="preserve"> y </w:t>
      </w:r>
      <w:r w:rsidRPr="00F71C5E">
        <w:rPr>
          <w:b/>
          <w:i/>
          <w:lang w:val="es-ES"/>
        </w:rPr>
        <w:t>6</w:t>
      </w:r>
      <w:r w:rsidRPr="00F71C5E">
        <w:rPr>
          <w:lang w:val="es-ES"/>
        </w:rPr>
        <w:t xml:space="preserve"> para seleccionar una de las opciones y, a continuación, pulsee </w:t>
      </w:r>
      <w:r w:rsidRPr="00F71C5E">
        <w:rPr>
          <w:b/>
          <w:i/>
          <w:lang w:val="es-ES"/>
        </w:rPr>
        <w:t xml:space="preserve">Confirmar. </w:t>
      </w:r>
      <w:r w:rsidRPr="00F71C5E">
        <w:rPr>
          <w:bCs/>
          <w:iCs/>
          <w:lang w:val="es-ES"/>
        </w:rPr>
        <w:t xml:space="preserve">Alternativamente, se puede acceder a estas opciones pulsando la tecla </w:t>
      </w:r>
      <w:r w:rsidRPr="00F71C5E">
        <w:rPr>
          <w:b/>
          <w:i/>
          <w:lang w:val="es-ES"/>
        </w:rPr>
        <w:t>Ir a</w:t>
      </w:r>
      <w:r w:rsidRPr="00F71C5E">
        <w:rPr>
          <w:bCs/>
          <w:iCs/>
          <w:lang w:val="es-ES"/>
        </w:rPr>
        <w:t xml:space="preserve"> varias veces hasta llegar a la opción deseada.</w:t>
      </w:r>
    </w:p>
    <w:p w14:paraId="6C367E14" w14:textId="77777777" w:rsidR="008C566C" w:rsidRPr="00F71C5E" w:rsidRDefault="008C566C" w:rsidP="00006FB6">
      <w:pPr>
        <w:pStyle w:val="Prrafodelista"/>
        <w:numPr>
          <w:ilvl w:val="0"/>
          <w:numId w:val="44"/>
        </w:numPr>
        <w:jc w:val="both"/>
        <w:rPr>
          <w:lang w:val="es-ES"/>
        </w:rPr>
      </w:pPr>
    </w:p>
    <w:p w14:paraId="6B0E0994" w14:textId="2FD8E9B0" w:rsidR="00D560B5" w:rsidRPr="00F71C5E" w:rsidRDefault="00160545" w:rsidP="00D560B5">
      <w:pPr>
        <w:pStyle w:val="Ttulo4"/>
        <w:rPr>
          <w:lang w:val="es-ES"/>
        </w:rPr>
      </w:pPr>
      <w:bookmarkStart w:id="424" w:name="_Toc220410846"/>
      <w:r w:rsidRPr="00F71C5E">
        <w:rPr>
          <w:lang w:val="es-ES"/>
        </w:rPr>
        <w:t>Explorar</w:t>
      </w:r>
      <w:bookmarkEnd w:id="424"/>
    </w:p>
    <w:p w14:paraId="563847B6" w14:textId="77777777" w:rsidR="008C566C" w:rsidRPr="00F71C5E" w:rsidRDefault="008C566C" w:rsidP="008C566C">
      <w:pPr>
        <w:rPr>
          <w:lang w:val="es-ES"/>
        </w:rPr>
      </w:pPr>
    </w:p>
    <w:p w14:paraId="15E7119D" w14:textId="10F973B4" w:rsidR="00160545" w:rsidRPr="00F71C5E" w:rsidRDefault="00160545" w:rsidP="00C409E6">
      <w:pPr>
        <w:jc w:val="both"/>
        <w:rPr>
          <w:rFonts w:ascii="Bordeaux Light" w:hAnsi="Bordeaux Light"/>
          <w:b/>
          <w:i/>
          <w:sz w:val="22"/>
          <w:szCs w:val="22"/>
          <w:lang w:val="es-ES"/>
        </w:rPr>
      </w:pPr>
      <w:r w:rsidRPr="00F71C5E">
        <w:rPr>
          <w:rFonts w:ascii="Bordeaux Light" w:hAnsi="Bordeaux Light"/>
          <w:sz w:val="22"/>
          <w:szCs w:val="22"/>
          <w:lang w:val="es-ES"/>
        </w:rPr>
        <w:t xml:space="preserve">La función de exploración proporciona acceso a una variedad de categorías (tenga en cuenta que las categorías están sujetas a cambios). </w:t>
      </w:r>
      <w:r w:rsidR="000A7D0D" w:rsidRPr="00F71C5E">
        <w:rPr>
          <w:rFonts w:ascii="Bordeaux Light" w:hAnsi="Bordeaux Light"/>
          <w:sz w:val="22"/>
          <w:szCs w:val="22"/>
          <w:lang w:val="es-ES"/>
        </w:rPr>
        <w:t xml:space="preserve">Pulse </w:t>
      </w:r>
      <w:r w:rsidR="000A7D0D" w:rsidRPr="00F71C5E">
        <w:rPr>
          <w:rFonts w:ascii="Bordeaux Light" w:hAnsi="Bordeaux Light"/>
          <w:b/>
          <w:i/>
          <w:sz w:val="22"/>
          <w:szCs w:val="22"/>
          <w:lang w:val="es-ES"/>
        </w:rPr>
        <w:t>las</w:t>
      </w:r>
      <w:r w:rsidRPr="00F71C5E">
        <w:rPr>
          <w:rFonts w:ascii="Bordeaux Light" w:hAnsi="Bordeaux Light"/>
          <w:b/>
          <w:i/>
          <w:sz w:val="22"/>
          <w:szCs w:val="22"/>
          <w:lang w:val="es-ES"/>
        </w:rPr>
        <w:t xml:space="preserve"> teclas 4</w:t>
      </w:r>
      <w:r w:rsidRPr="00F71C5E">
        <w:rPr>
          <w:rFonts w:ascii="Bordeaux Light" w:hAnsi="Bordeaux Light"/>
          <w:sz w:val="22"/>
          <w:szCs w:val="22"/>
          <w:lang w:val="es-ES"/>
        </w:rPr>
        <w:t xml:space="preserve"> y </w:t>
      </w:r>
      <w:r w:rsidRPr="00F71C5E">
        <w:rPr>
          <w:rFonts w:ascii="Bordeaux Light" w:hAnsi="Bordeaux Light"/>
          <w:b/>
          <w:i/>
          <w:sz w:val="22"/>
          <w:szCs w:val="22"/>
          <w:lang w:val="es-ES"/>
        </w:rPr>
        <w:t>6</w:t>
      </w:r>
      <w:r w:rsidRPr="00F71C5E">
        <w:rPr>
          <w:rFonts w:ascii="Bordeaux Light" w:hAnsi="Bordeaux Light"/>
          <w:sz w:val="22"/>
          <w:szCs w:val="22"/>
          <w:lang w:val="es-ES"/>
        </w:rPr>
        <w:t xml:space="preserve"> para recorrer y seleccionar una de las categorías de escucha, luego pulse </w:t>
      </w:r>
      <w:r w:rsidRPr="00F71C5E">
        <w:rPr>
          <w:rFonts w:ascii="Bordeaux Light" w:hAnsi="Bordeaux Light"/>
          <w:b/>
          <w:i/>
          <w:sz w:val="22"/>
          <w:szCs w:val="22"/>
          <w:lang w:val="es-ES"/>
        </w:rPr>
        <w:t xml:space="preserve">Confirmar. </w:t>
      </w:r>
    </w:p>
    <w:p w14:paraId="38CB6EBF" w14:textId="77777777" w:rsidR="00DB0B1E" w:rsidRPr="00F71C5E" w:rsidRDefault="00DB0B1E" w:rsidP="00C409E6">
      <w:pPr>
        <w:jc w:val="both"/>
        <w:rPr>
          <w:b/>
          <w:i/>
          <w:lang w:val="es-ES"/>
        </w:rPr>
      </w:pPr>
    </w:p>
    <w:p w14:paraId="50E14DF8" w14:textId="19E13DE4" w:rsidR="00160545" w:rsidRPr="00F71C5E" w:rsidRDefault="00160545" w:rsidP="00160545">
      <w:pPr>
        <w:pStyle w:val="Ttulo4"/>
        <w:rPr>
          <w:lang w:val="es-ES"/>
        </w:rPr>
      </w:pPr>
      <w:bookmarkStart w:id="425" w:name="_Toc220410847"/>
      <w:r w:rsidRPr="00F71C5E">
        <w:rPr>
          <w:lang w:val="es-ES"/>
        </w:rPr>
        <w:lastRenderedPageBreak/>
        <w:t>Buscar emisoras de TuneIn</w:t>
      </w:r>
      <w:bookmarkEnd w:id="425"/>
    </w:p>
    <w:p w14:paraId="27C82A59" w14:textId="77777777" w:rsidR="008C566C" w:rsidRPr="00F71C5E" w:rsidRDefault="008C566C" w:rsidP="008C566C">
      <w:pPr>
        <w:rPr>
          <w:lang w:val="es-ES"/>
        </w:rPr>
      </w:pPr>
    </w:p>
    <w:p w14:paraId="2DD7B4FF" w14:textId="77777777" w:rsidR="00C17582" w:rsidRPr="00F71C5E" w:rsidRDefault="00C17582" w:rsidP="00C17582">
      <w:pPr>
        <w:rPr>
          <w:rFonts w:ascii="Bordeaux Light" w:hAnsi="Bordeaux Light"/>
          <w:sz w:val="22"/>
          <w:szCs w:val="22"/>
          <w:lang w:val="es-ES"/>
        </w:rPr>
      </w:pPr>
      <w:r w:rsidRPr="00F71C5E">
        <w:rPr>
          <w:rFonts w:ascii="Bordeaux Light" w:hAnsi="Bordeaux Light"/>
          <w:sz w:val="22"/>
          <w:szCs w:val="22"/>
          <w:lang w:val="es-ES"/>
        </w:rPr>
        <w:t>La función de Buscar emisoras de TuneIn permite a los usuarios encontrar y reproducir emisoras de radio específicas.</w:t>
      </w:r>
    </w:p>
    <w:p w14:paraId="038BAEDD" w14:textId="0A97B840" w:rsidR="00C17582" w:rsidRPr="00F71C5E" w:rsidRDefault="00C17582" w:rsidP="00006FB6">
      <w:pPr>
        <w:pStyle w:val="Prrafodelista"/>
        <w:numPr>
          <w:ilvl w:val="0"/>
          <w:numId w:val="45"/>
        </w:numPr>
        <w:rPr>
          <w:rFonts w:ascii="Bordeaux Light" w:hAnsi="Bordeaux Light"/>
          <w:sz w:val="22"/>
          <w:szCs w:val="22"/>
          <w:lang w:val="es-ES"/>
        </w:rPr>
      </w:pPr>
      <w:r w:rsidRPr="00F71C5E">
        <w:rPr>
          <w:rFonts w:ascii="Bordeaux Light" w:hAnsi="Bordeaux Light"/>
          <w:sz w:val="22"/>
          <w:szCs w:val="22"/>
          <w:lang w:val="es-ES"/>
        </w:rPr>
        <w:t xml:space="preserve">Pulse las teclas 4 y 6 para seleccionar </w:t>
      </w:r>
      <w:r w:rsidR="002B219F" w:rsidRPr="00F71C5E">
        <w:rPr>
          <w:rFonts w:ascii="Bordeaux Light" w:hAnsi="Bordeaux Light"/>
          <w:sz w:val="22"/>
          <w:szCs w:val="22"/>
          <w:lang w:val="es-ES"/>
        </w:rPr>
        <w:t>“</w:t>
      </w:r>
      <w:r w:rsidRPr="00F71C5E">
        <w:rPr>
          <w:rFonts w:ascii="Bordeaux Light" w:hAnsi="Bordeaux Light"/>
          <w:sz w:val="22"/>
          <w:szCs w:val="22"/>
          <w:lang w:val="es-ES"/>
        </w:rPr>
        <w:t>Buscar emisoras de TuneIn</w:t>
      </w:r>
      <w:r w:rsidR="002B219F" w:rsidRPr="00F71C5E">
        <w:rPr>
          <w:rFonts w:ascii="Bordeaux Light" w:hAnsi="Bordeaux Light"/>
          <w:sz w:val="22"/>
          <w:szCs w:val="22"/>
          <w:lang w:val="es-ES"/>
        </w:rPr>
        <w:t>”</w:t>
      </w:r>
      <w:r w:rsidRPr="00F71C5E">
        <w:rPr>
          <w:rFonts w:ascii="Bordeaux Light" w:hAnsi="Bordeaux Light"/>
          <w:sz w:val="22"/>
          <w:szCs w:val="22"/>
          <w:lang w:val="es-ES"/>
        </w:rPr>
        <w:t>, luego pulse Confirmar.</w:t>
      </w:r>
    </w:p>
    <w:p w14:paraId="2C1600DF" w14:textId="77777777" w:rsidR="00C17582" w:rsidRPr="00F71C5E" w:rsidRDefault="00C17582" w:rsidP="00006FB6">
      <w:pPr>
        <w:pStyle w:val="Prrafodelista"/>
        <w:numPr>
          <w:ilvl w:val="0"/>
          <w:numId w:val="45"/>
        </w:numPr>
        <w:rPr>
          <w:rFonts w:ascii="Bordeaux Light" w:hAnsi="Bordeaux Light"/>
          <w:sz w:val="22"/>
          <w:szCs w:val="22"/>
          <w:lang w:val="es-ES"/>
        </w:rPr>
      </w:pPr>
      <w:r w:rsidRPr="00F71C5E">
        <w:rPr>
          <w:rFonts w:ascii="Bordeaux Light" w:hAnsi="Bordeaux Light"/>
          <w:sz w:val="22"/>
          <w:szCs w:val="22"/>
          <w:lang w:val="es-ES"/>
        </w:rPr>
        <w:t>Escriba una selección y luego pulse Confirmar.</w:t>
      </w:r>
    </w:p>
    <w:p w14:paraId="2C06654D" w14:textId="77777777" w:rsidR="002B219F" w:rsidRPr="00F71C5E" w:rsidRDefault="002B219F" w:rsidP="002B219F">
      <w:pPr>
        <w:jc w:val="both"/>
        <w:rPr>
          <w:rFonts w:ascii="Bordeaux Light" w:hAnsi="Bordeaux Light"/>
          <w:bCs/>
          <w:iCs/>
          <w:sz w:val="22"/>
          <w:szCs w:val="22"/>
          <w:lang w:val="es-ES"/>
        </w:rPr>
      </w:pPr>
      <w:r w:rsidRPr="00F71C5E">
        <w:rPr>
          <w:rFonts w:ascii="Bordeaux Light" w:hAnsi="Bordeaux Light"/>
          <w:bCs/>
          <w:iCs/>
          <w:sz w:val="22"/>
          <w:szCs w:val="22"/>
          <w:lang w:val="es-ES"/>
        </w:rPr>
        <w:t>Se indicará el número de resultados encontrados para esta búsqueda específica.</w:t>
      </w:r>
    </w:p>
    <w:p w14:paraId="091543E3" w14:textId="77777777" w:rsidR="00C17582" w:rsidRPr="00F71C5E" w:rsidRDefault="00C17582" w:rsidP="00006FB6">
      <w:pPr>
        <w:pStyle w:val="Prrafodelista"/>
        <w:numPr>
          <w:ilvl w:val="0"/>
          <w:numId w:val="46"/>
        </w:numPr>
        <w:rPr>
          <w:rFonts w:ascii="Bordeaux Light" w:hAnsi="Bordeaux Light"/>
          <w:sz w:val="22"/>
          <w:szCs w:val="22"/>
          <w:lang w:val="es-ES"/>
        </w:rPr>
      </w:pPr>
      <w:r w:rsidRPr="00F71C5E">
        <w:rPr>
          <w:rFonts w:ascii="Bordeaux Light" w:hAnsi="Bordeaux Light"/>
          <w:sz w:val="22"/>
          <w:szCs w:val="22"/>
          <w:lang w:val="es-ES"/>
        </w:rPr>
        <w:t>Pulse las teclas 4 y 6 para desplazarse por los resultados encontrados hasta que encuentre su selección.</w:t>
      </w:r>
    </w:p>
    <w:p w14:paraId="36F2EFF2" w14:textId="77777777" w:rsidR="00C17582" w:rsidRPr="00F71C5E" w:rsidRDefault="00C17582" w:rsidP="00006FB6">
      <w:pPr>
        <w:pStyle w:val="Prrafodelista"/>
        <w:numPr>
          <w:ilvl w:val="0"/>
          <w:numId w:val="46"/>
        </w:numPr>
        <w:rPr>
          <w:rFonts w:ascii="Bordeaux Light" w:hAnsi="Bordeaux Light"/>
          <w:sz w:val="22"/>
          <w:szCs w:val="22"/>
          <w:lang w:val="es-ES"/>
        </w:rPr>
      </w:pPr>
      <w:r w:rsidRPr="00F71C5E">
        <w:rPr>
          <w:rFonts w:ascii="Bordeaux Light" w:hAnsi="Bordeaux Light"/>
          <w:sz w:val="22"/>
          <w:szCs w:val="22"/>
          <w:lang w:val="es-ES"/>
        </w:rPr>
        <w:t>Pulse la tecla Reproducir/detener para acceder a su selección.</w:t>
      </w:r>
    </w:p>
    <w:p w14:paraId="69D753BD" w14:textId="77777777" w:rsidR="00C17582" w:rsidRPr="00F71C5E" w:rsidRDefault="00C17582" w:rsidP="00006FB6">
      <w:pPr>
        <w:pStyle w:val="Prrafodelista"/>
        <w:numPr>
          <w:ilvl w:val="0"/>
          <w:numId w:val="46"/>
        </w:numPr>
        <w:rPr>
          <w:rFonts w:ascii="Bordeaux Light" w:hAnsi="Bordeaux Light"/>
          <w:sz w:val="22"/>
          <w:szCs w:val="22"/>
          <w:lang w:val="es-ES"/>
        </w:rPr>
      </w:pPr>
      <w:r w:rsidRPr="00F71C5E">
        <w:rPr>
          <w:rFonts w:ascii="Bordeaux Light" w:hAnsi="Bordeaux Light"/>
          <w:sz w:val="22"/>
          <w:szCs w:val="22"/>
          <w:lang w:val="es-ES"/>
        </w:rPr>
        <w:t>Pulse la tecla Reproducir/detener para detener la reproducción.</w:t>
      </w:r>
    </w:p>
    <w:p w14:paraId="5677B5DB" w14:textId="77777777" w:rsidR="00C17582" w:rsidRPr="00F71C5E" w:rsidRDefault="00C17582" w:rsidP="00C17582">
      <w:pPr>
        <w:rPr>
          <w:rFonts w:ascii="Bordeaux Light" w:hAnsi="Bordeaux Light"/>
          <w:sz w:val="22"/>
          <w:szCs w:val="22"/>
          <w:lang w:val="es-ES"/>
        </w:rPr>
      </w:pPr>
    </w:p>
    <w:p w14:paraId="1BA36B9B" w14:textId="79B60200" w:rsidR="003B7203" w:rsidRPr="00F71C5E" w:rsidRDefault="00C17582" w:rsidP="00C17582">
      <w:pPr>
        <w:rPr>
          <w:rFonts w:ascii="Bordeaux Light" w:hAnsi="Bordeaux Light"/>
          <w:sz w:val="22"/>
          <w:szCs w:val="22"/>
          <w:lang w:val="es-ES"/>
        </w:rPr>
      </w:pPr>
      <w:r w:rsidRPr="00F71C5E">
        <w:rPr>
          <w:rFonts w:ascii="Bordeaux Light" w:hAnsi="Bordeaux Light"/>
          <w:sz w:val="22"/>
          <w:szCs w:val="22"/>
          <w:lang w:val="es-ES"/>
        </w:rPr>
        <w:t>Tenga en cuenta que TuneIn no permite la grabación de ningún material disponible en esta aplicación.</w:t>
      </w:r>
    </w:p>
    <w:p w14:paraId="2AE58D14" w14:textId="77777777" w:rsidR="008C566C" w:rsidRPr="00F71C5E" w:rsidRDefault="008C566C" w:rsidP="00C17582">
      <w:pPr>
        <w:rPr>
          <w:rFonts w:ascii="Bordeaux Light" w:hAnsi="Bordeaux Light"/>
          <w:sz w:val="22"/>
          <w:szCs w:val="22"/>
          <w:lang w:val="es-ES"/>
        </w:rPr>
      </w:pPr>
    </w:p>
    <w:p w14:paraId="0F6527F8" w14:textId="7A58923A" w:rsidR="00160545" w:rsidRPr="00F71C5E" w:rsidRDefault="00DB0B1E" w:rsidP="00DB0B1E">
      <w:pPr>
        <w:pStyle w:val="Ttulo4"/>
        <w:rPr>
          <w:lang w:val="es-ES"/>
        </w:rPr>
      </w:pPr>
      <w:bookmarkStart w:id="426" w:name="_Toc220410848"/>
      <w:r w:rsidRPr="00F71C5E">
        <w:rPr>
          <w:lang w:val="es-ES"/>
        </w:rPr>
        <w:t>Buscar Podcast en TuneIn</w:t>
      </w:r>
      <w:bookmarkEnd w:id="426"/>
    </w:p>
    <w:p w14:paraId="228BBC6F" w14:textId="77777777" w:rsidR="008C566C" w:rsidRPr="00F71C5E" w:rsidRDefault="008C566C" w:rsidP="008C566C">
      <w:pPr>
        <w:rPr>
          <w:lang w:val="es-ES"/>
        </w:rPr>
      </w:pPr>
    </w:p>
    <w:p w14:paraId="537FD3FF" w14:textId="77777777" w:rsidR="00FA016F" w:rsidRPr="00F71C5E" w:rsidRDefault="00FA016F" w:rsidP="00F30942">
      <w:pPr>
        <w:jc w:val="both"/>
        <w:rPr>
          <w:rFonts w:ascii="Bordeaux Light" w:hAnsi="Bordeaux Light"/>
          <w:sz w:val="22"/>
          <w:szCs w:val="22"/>
          <w:lang w:val="es-ES"/>
        </w:rPr>
      </w:pPr>
      <w:r w:rsidRPr="00F71C5E">
        <w:rPr>
          <w:rFonts w:ascii="Bordeaux Light" w:hAnsi="Bordeaux Light"/>
          <w:sz w:val="22"/>
          <w:szCs w:val="22"/>
          <w:lang w:val="es-ES"/>
        </w:rPr>
        <w:t>La función Buscar podcasts de TuneIn permite a los usuarios encontrar y reproducir podcasts específicos.</w:t>
      </w:r>
    </w:p>
    <w:p w14:paraId="69F4C9E8" w14:textId="39DC677F" w:rsidR="00FA016F" w:rsidRPr="00F71C5E" w:rsidRDefault="00FA016F" w:rsidP="00006FB6">
      <w:pPr>
        <w:pStyle w:val="Prrafodelista"/>
        <w:numPr>
          <w:ilvl w:val="0"/>
          <w:numId w:val="47"/>
        </w:numPr>
        <w:jc w:val="both"/>
        <w:rPr>
          <w:rFonts w:ascii="Bordeaux Light" w:hAnsi="Bordeaux Light"/>
          <w:b/>
          <w:i/>
          <w:sz w:val="22"/>
          <w:szCs w:val="22"/>
          <w:lang w:val="es-ES"/>
        </w:rPr>
      </w:pPr>
      <w:r w:rsidRPr="00F71C5E">
        <w:rPr>
          <w:rFonts w:ascii="Bordeaux Light" w:hAnsi="Bordeaux Light"/>
          <w:sz w:val="22"/>
          <w:szCs w:val="22"/>
          <w:lang w:val="es-ES"/>
        </w:rPr>
        <w:t xml:space="preserve">En el menú principal de la aplicación, pulse </w:t>
      </w:r>
      <w:r w:rsidR="000A7D0D" w:rsidRPr="00F71C5E">
        <w:rPr>
          <w:rFonts w:ascii="Bordeaux Light" w:hAnsi="Bordeaux Light"/>
          <w:sz w:val="22"/>
          <w:szCs w:val="22"/>
          <w:lang w:val="es-ES"/>
        </w:rPr>
        <w:t xml:space="preserve">las </w:t>
      </w:r>
      <w:r w:rsidR="000A7D0D" w:rsidRPr="00F71C5E">
        <w:rPr>
          <w:rFonts w:ascii="Bordeaux Light" w:hAnsi="Bordeaux Light"/>
          <w:b/>
          <w:i/>
          <w:sz w:val="22"/>
          <w:szCs w:val="22"/>
          <w:lang w:val="es-ES"/>
        </w:rPr>
        <w:t>teclas</w:t>
      </w:r>
      <w:r w:rsidRPr="00F71C5E">
        <w:rPr>
          <w:rFonts w:ascii="Bordeaux Light" w:hAnsi="Bordeaux Light"/>
          <w:b/>
          <w:i/>
          <w:sz w:val="22"/>
          <w:szCs w:val="22"/>
          <w:lang w:val="es-ES"/>
        </w:rPr>
        <w:t xml:space="preserve"> 4</w:t>
      </w:r>
      <w:r w:rsidRPr="00F71C5E">
        <w:rPr>
          <w:rFonts w:ascii="Bordeaux Light" w:hAnsi="Bordeaux Light"/>
          <w:sz w:val="22"/>
          <w:szCs w:val="22"/>
          <w:lang w:val="es-ES"/>
        </w:rPr>
        <w:t xml:space="preserve"> y </w:t>
      </w:r>
      <w:r w:rsidRPr="00F71C5E">
        <w:rPr>
          <w:rFonts w:ascii="Bordeaux Light" w:hAnsi="Bordeaux Light"/>
          <w:b/>
          <w:i/>
          <w:sz w:val="22"/>
          <w:szCs w:val="22"/>
          <w:lang w:val="es-ES"/>
        </w:rPr>
        <w:t>6</w:t>
      </w:r>
      <w:r w:rsidRPr="00F71C5E">
        <w:rPr>
          <w:rFonts w:ascii="Bordeaux Light" w:hAnsi="Bordeaux Light"/>
          <w:sz w:val="22"/>
          <w:szCs w:val="22"/>
          <w:lang w:val="es-ES"/>
        </w:rPr>
        <w:t xml:space="preserve"> para seleccionar </w:t>
      </w:r>
      <w:r w:rsidR="002B219F" w:rsidRPr="00F71C5E">
        <w:rPr>
          <w:rFonts w:ascii="Bordeaux Light" w:hAnsi="Bordeaux Light"/>
          <w:sz w:val="22"/>
          <w:szCs w:val="22"/>
          <w:lang w:val="es-ES"/>
        </w:rPr>
        <w:t>“</w:t>
      </w:r>
      <w:r w:rsidRPr="00F71C5E">
        <w:rPr>
          <w:rFonts w:ascii="Bordeaux Light" w:hAnsi="Bordeaux Light"/>
          <w:sz w:val="22"/>
          <w:szCs w:val="22"/>
          <w:lang w:val="es-ES"/>
        </w:rPr>
        <w:t>Buscar Podcasts de TuneIn</w:t>
      </w:r>
      <w:r w:rsidR="002B219F" w:rsidRPr="00F71C5E">
        <w:rPr>
          <w:rFonts w:ascii="Bordeaux Light" w:hAnsi="Bordeaux Light"/>
          <w:sz w:val="22"/>
          <w:szCs w:val="22"/>
          <w:lang w:val="es-ES"/>
        </w:rPr>
        <w:t>”</w:t>
      </w:r>
      <w:r w:rsidRPr="00F71C5E">
        <w:rPr>
          <w:rFonts w:ascii="Bordeaux Light" w:hAnsi="Bordeaux Light"/>
          <w:sz w:val="22"/>
          <w:szCs w:val="22"/>
          <w:lang w:val="es-ES"/>
        </w:rPr>
        <w:t xml:space="preserve"> y, a continuación, puls</w:t>
      </w:r>
      <w:r w:rsidR="002B219F" w:rsidRPr="00F71C5E">
        <w:rPr>
          <w:rFonts w:ascii="Bordeaux Light" w:hAnsi="Bordeaux Light"/>
          <w:sz w:val="22"/>
          <w:szCs w:val="22"/>
          <w:lang w:val="es-ES"/>
        </w:rPr>
        <w:t>e</w:t>
      </w:r>
      <w:r w:rsidRPr="00F71C5E">
        <w:rPr>
          <w:rFonts w:ascii="Bordeaux Light" w:hAnsi="Bordeaux Light"/>
          <w:sz w:val="22"/>
          <w:szCs w:val="22"/>
          <w:lang w:val="es-ES"/>
        </w:rPr>
        <w:t xml:space="preserve"> </w:t>
      </w:r>
      <w:r w:rsidRPr="00F71C5E">
        <w:rPr>
          <w:rFonts w:ascii="Bordeaux Light" w:hAnsi="Bordeaux Light"/>
          <w:b/>
          <w:i/>
          <w:sz w:val="22"/>
          <w:szCs w:val="22"/>
          <w:lang w:val="es-ES"/>
        </w:rPr>
        <w:t>Confirmar.</w:t>
      </w:r>
    </w:p>
    <w:p w14:paraId="6EF2B52D" w14:textId="7FA75F76" w:rsidR="00FA016F" w:rsidRPr="00F71C5E" w:rsidRDefault="00FA016F" w:rsidP="00006FB6">
      <w:pPr>
        <w:pStyle w:val="Prrafodelista"/>
        <w:numPr>
          <w:ilvl w:val="0"/>
          <w:numId w:val="47"/>
        </w:numPr>
        <w:jc w:val="both"/>
        <w:rPr>
          <w:rFonts w:ascii="Bordeaux Light" w:hAnsi="Bordeaux Light"/>
          <w:b/>
          <w:i/>
          <w:sz w:val="22"/>
          <w:szCs w:val="22"/>
          <w:lang w:val="es-ES"/>
        </w:rPr>
      </w:pPr>
      <w:r w:rsidRPr="00F71C5E">
        <w:rPr>
          <w:rFonts w:ascii="Bordeaux Light" w:hAnsi="Bordeaux Light"/>
          <w:bCs/>
          <w:iCs/>
          <w:sz w:val="22"/>
          <w:szCs w:val="22"/>
          <w:lang w:val="es-ES"/>
        </w:rPr>
        <w:t>Escrib</w:t>
      </w:r>
      <w:r w:rsidR="002B219F" w:rsidRPr="00F71C5E">
        <w:rPr>
          <w:rFonts w:ascii="Bordeaux Light" w:hAnsi="Bordeaux Light"/>
          <w:bCs/>
          <w:iCs/>
          <w:sz w:val="22"/>
          <w:szCs w:val="22"/>
          <w:lang w:val="es-ES"/>
        </w:rPr>
        <w:t>a</w:t>
      </w:r>
      <w:r w:rsidRPr="00F71C5E">
        <w:rPr>
          <w:rFonts w:ascii="Bordeaux Light" w:hAnsi="Bordeaux Light"/>
          <w:bCs/>
          <w:iCs/>
          <w:sz w:val="22"/>
          <w:szCs w:val="22"/>
          <w:lang w:val="es-ES"/>
        </w:rPr>
        <w:t xml:space="preserve"> el título de un podcast y, a continuación, puls</w:t>
      </w:r>
      <w:r w:rsidR="002B219F" w:rsidRPr="00F71C5E">
        <w:rPr>
          <w:rFonts w:ascii="Bordeaux Light" w:hAnsi="Bordeaux Light"/>
          <w:bCs/>
          <w:iCs/>
          <w:sz w:val="22"/>
          <w:szCs w:val="22"/>
          <w:lang w:val="es-ES"/>
        </w:rPr>
        <w:t>e</w:t>
      </w:r>
      <w:r w:rsidRPr="00F71C5E">
        <w:rPr>
          <w:rFonts w:ascii="Bordeaux Light" w:hAnsi="Bordeaux Light"/>
          <w:b/>
          <w:i/>
          <w:sz w:val="22"/>
          <w:szCs w:val="22"/>
          <w:lang w:val="es-ES"/>
        </w:rPr>
        <w:t xml:space="preserve"> Confirmar.</w:t>
      </w:r>
    </w:p>
    <w:p w14:paraId="701D6EC3" w14:textId="77777777" w:rsidR="00FA016F" w:rsidRPr="00F71C5E" w:rsidRDefault="00FA016F" w:rsidP="00F30942">
      <w:pPr>
        <w:pStyle w:val="Prrafodelista"/>
        <w:jc w:val="both"/>
        <w:rPr>
          <w:rFonts w:ascii="Bordeaux Light" w:hAnsi="Bordeaux Light"/>
          <w:b/>
          <w:i/>
          <w:sz w:val="22"/>
          <w:szCs w:val="22"/>
          <w:lang w:val="es-ES"/>
        </w:rPr>
      </w:pPr>
    </w:p>
    <w:p w14:paraId="342F32F1" w14:textId="77777777" w:rsidR="00FA016F" w:rsidRPr="00F71C5E" w:rsidRDefault="00FA016F" w:rsidP="00F30942">
      <w:pPr>
        <w:jc w:val="both"/>
        <w:rPr>
          <w:rFonts w:ascii="Bordeaux Light" w:hAnsi="Bordeaux Light"/>
          <w:bCs/>
          <w:iCs/>
          <w:sz w:val="22"/>
          <w:szCs w:val="22"/>
          <w:lang w:val="es-ES"/>
        </w:rPr>
      </w:pPr>
      <w:r w:rsidRPr="00F71C5E">
        <w:rPr>
          <w:rFonts w:ascii="Bordeaux Light" w:hAnsi="Bordeaux Light"/>
          <w:bCs/>
          <w:iCs/>
          <w:sz w:val="22"/>
          <w:szCs w:val="22"/>
          <w:lang w:val="es-ES"/>
        </w:rPr>
        <w:t>Se indicará el número de resultados encontrados para esta búsqueda específica.</w:t>
      </w:r>
    </w:p>
    <w:p w14:paraId="11C20405" w14:textId="3AA8B11A" w:rsidR="00FA016F" w:rsidRPr="00F71C5E" w:rsidRDefault="00FA016F" w:rsidP="00006FB6">
      <w:pPr>
        <w:pStyle w:val="Prrafodelista"/>
        <w:numPr>
          <w:ilvl w:val="0"/>
          <w:numId w:val="48"/>
        </w:numPr>
        <w:jc w:val="both"/>
        <w:rPr>
          <w:rFonts w:ascii="Bordeaux Light" w:hAnsi="Bordeaux Light"/>
          <w:b/>
          <w:i/>
          <w:sz w:val="22"/>
          <w:szCs w:val="22"/>
          <w:lang w:val="es-ES"/>
        </w:rPr>
      </w:pPr>
      <w:r w:rsidRPr="00F71C5E">
        <w:rPr>
          <w:rFonts w:ascii="Bordeaux Light" w:hAnsi="Bordeaux Light"/>
          <w:sz w:val="22"/>
          <w:szCs w:val="22"/>
          <w:lang w:val="es-ES"/>
        </w:rPr>
        <w:t>P</w:t>
      </w:r>
      <w:r w:rsidR="002B219F" w:rsidRPr="00F71C5E">
        <w:rPr>
          <w:rFonts w:ascii="Bordeaux Light" w:hAnsi="Bordeaux Light"/>
          <w:sz w:val="22"/>
          <w:szCs w:val="22"/>
          <w:lang w:val="es-ES"/>
        </w:rPr>
        <w:t>ulse</w:t>
      </w:r>
      <w:r w:rsidRPr="00F71C5E">
        <w:rPr>
          <w:rFonts w:ascii="Bordeaux Light" w:hAnsi="Bordeaux Light"/>
          <w:b/>
          <w:i/>
          <w:sz w:val="22"/>
          <w:szCs w:val="22"/>
          <w:lang w:val="es-ES"/>
        </w:rPr>
        <w:t xml:space="preserve"> las teclas 4</w:t>
      </w:r>
      <w:r w:rsidRPr="00F71C5E">
        <w:rPr>
          <w:rFonts w:ascii="Bordeaux Light" w:hAnsi="Bordeaux Light"/>
          <w:sz w:val="22"/>
          <w:szCs w:val="22"/>
          <w:lang w:val="es-ES"/>
        </w:rPr>
        <w:t xml:space="preserve"> y </w:t>
      </w:r>
      <w:r w:rsidRPr="00F71C5E">
        <w:rPr>
          <w:rFonts w:ascii="Bordeaux Light" w:hAnsi="Bordeaux Light"/>
          <w:b/>
          <w:i/>
          <w:sz w:val="22"/>
          <w:szCs w:val="22"/>
          <w:lang w:val="es-ES"/>
        </w:rPr>
        <w:t>6</w:t>
      </w:r>
      <w:r w:rsidRPr="00F71C5E">
        <w:rPr>
          <w:rFonts w:ascii="Bordeaux Light" w:hAnsi="Bordeaux Light"/>
          <w:sz w:val="22"/>
          <w:szCs w:val="22"/>
          <w:lang w:val="es-ES"/>
        </w:rPr>
        <w:t xml:space="preserve"> para desplazarse por los resultados encontrados hasta que encuentre su selección.</w:t>
      </w:r>
    </w:p>
    <w:p w14:paraId="5B20FDB2" w14:textId="24506112" w:rsidR="00FA016F" w:rsidRPr="00F71C5E" w:rsidRDefault="00FA016F" w:rsidP="00006FB6">
      <w:pPr>
        <w:pStyle w:val="Prrafodelista"/>
        <w:numPr>
          <w:ilvl w:val="0"/>
          <w:numId w:val="48"/>
        </w:numPr>
        <w:jc w:val="both"/>
        <w:rPr>
          <w:rFonts w:ascii="Bordeaux Light" w:hAnsi="Bordeaux Light"/>
          <w:bCs/>
          <w:iCs/>
          <w:sz w:val="22"/>
          <w:szCs w:val="22"/>
          <w:lang w:val="es-ES"/>
        </w:rPr>
      </w:pPr>
      <w:r w:rsidRPr="00F71C5E">
        <w:rPr>
          <w:rFonts w:ascii="Bordeaux Light" w:hAnsi="Bordeaux Light"/>
          <w:bCs/>
          <w:iCs/>
          <w:sz w:val="22"/>
          <w:szCs w:val="22"/>
          <w:lang w:val="es-ES"/>
        </w:rPr>
        <w:t>P</w:t>
      </w:r>
      <w:r w:rsidR="002B219F" w:rsidRPr="00F71C5E">
        <w:rPr>
          <w:rFonts w:ascii="Bordeaux Light" w:hAnsi="Bordeaux Light"/>
          <w:bCs/>
          <w:iCs/>
          <w:sz w:val="22"/>
          <w:szCs w:val="22"/>
          <w:lang w:val="es-ES"/>
        </w:rPr>
        <w:t>uls</w:t>
      </w:r>
      <w:r w:rsidRPr="00F71C5E">
        <w:rPr>
          <w:rFonts w:ascii="Bordeaux Light" w:hAnsi="Bordeaux Light"/>
          <w:bCs/>
          <w:iCs/>
          <w:sz w:val="22"/>
          <w:szCs w:val="22"/>
          <w:lang w:val="es-ES"/>
        </w:rPr>
        <w:t xml:space="preserve">e la tecla </w:t>
      </w:r>
      <w:r w:rsidRPr="00F71C5E">
        <w:rPr>
          <w:rFonts w:ascii="Bordeaux Light" w:hAnsi="Bordeaux Light"/>
          <w:b/>
          <w:i/>
          <w:sz w:val="22"/>
          <w:szCs w:val="22"/>
          <w:lang w:val="es-ES"/>
        </w:rPr>
        <w:t>Confirmar</w:t>
      </w:r>
      <w:r w:rsidRPr="00F71C5E">
        <w:rPr>
          <w:rFonts w:ascii="Bordeaux Light" w:hAnsi="Bordeaux Light"/>
          <w:bCs/>
          <w:iCs/>
          <w:sz w:val="22"/>
          <w:szCs w:val="22"/>
          <w:lang w:val="es-ES"/>
        </w:rPr>
        <w:t xml:space="preserve"> para seleccionar un episodio.</w:t>
      </w:r>
    </w:p>
    <w:p w14:paraId="1BB17341" w14:textId="7BF4F3F9" w:rsidR="00FA016F" w:rsidRPr="00F71C5E" w:rsidRDefault="00FA016F" w:rsidP="00006FB6">
      <w:pPr>
        <w:pStyle w:val="Prrafodelista"/>
        <w:numPr>
          <w:ilvl w:val="0"/>
          <w:numId w:val="48"/>
        </w:numPr>
        <w:jc w:val="both"/>
        <w:rPr>
          <w:rFonts w:ascii="Bordeaux Light" w:hAnsi="Bordeaux Light"/>
          <w:bCs/>
          <w:iCs/>
          <w:sz w:val="22"/>
          <w:szCs w:val="22"/>
          <w:lang w:val="es-ES"/>
        </w:rPr>
      </w:pPr>
      <w:r w:rsidRPr="00F71C5E">
        <w:rPr>
          <w:rFonts w:ascii="Bordeaux Light" w:hAnsi="Bordeaux Light"/>
          <w:bCs/>
          <w:iCs/>
          <w:sz w:val="22"/>
          <w:szCs w:val="22"/>
          <w:lang w:val="es-ES"/>
        </w:rPr>
        <w:t>P</w:t>
      </w:r>
      <w:r w:rsidR="002B219F" w:rsidRPr="00F71C5E">
        <w:rPr>
          <w:rFonts w:ascii="Bordeaux Light" w:hAnsi="Bordeaux Light"/>
          <w:bCs/>
          <w:iCs/>
          <w:sz w:val="22"/>
          <w:szCs w:val="22"/>
          <w:lang w:val="es-ES"/>
        </w:rPr>
        <w:t>ulse</w:t>
      </w:r>
      <w:r w:rsidRPr="00F71C5E">
        <w:rPr>
          <w:rFonts w:ascii="Bordeaux Light" w:hAnsi="Bordeaux Light"/>
          <w:bCs/>
          <w:iCs/>
          <w:sz w:val="22"/>
          <w:szCs w:val="22"/>
          <w:lang w:val="es-ES"/>
        </w:rPr>
        <w:t xml:space="preserve"> la tecla</w:t>
      </w:r>
      <w:r w:rsidRPr="00F71C5E">
        <w:rPr>
          <w:rFonts w:ascii="Bordeaux Light" w:hAnsi="Bordeaux Light"/>
          <w:b/>
          <w:i/>
          <w:sz w:val="22"/>
          <w:szCs w:val="22"/>
          <w:lang w:val="es-ES"/>
        </w:rPr>
        <w:t xml:space="preserve"> Reproducir/Detener </w:t>
      </w:r>
      <w:r w:rsidRPr="00F71C5E">
        <w:rPr>
          <w:rFonts w:ascii="Bordeaux Light" w:hAnsi="Bordeaux Light"/>
          <w:bCs/>
          <w:iCs/>
          <w:sz w:val="22"/>
          <w:szCs w:val="22"/>
          <w:lang w:val="es-ES"/>
        </w:rPr>
        <w:t>para reproducir el episodio o para detener la reproducción.</w:t>
      </w:r>
    </w:p>
    <w:p w14:paraId="019F3313" w14:textId="77777777" w:rsidR="00FA016F" w:rsidRPr="00F71C5E" w:rsidRDefault="00FA016F" w:rsidP="00F30942">
      <w:pPr>
        <w:pStyle w:val="Prrafodelista"/>
        <w:jc w:val="both"/>
        <w:rPr>
          <w:rFonts w:ascii="Bordeaux Light" w:hAnsi="Bordeaux Light"/>
          <w:bCs/>
          <w:iCs/>
          <w:sz w:val="22"/>
          <w:szCs w:val="22"/>
          <w:lang w:val="es-ES"/>
        </w:rPr>
      </w:pPr>
    </w:p>
    <w:p w14:paraId="537704B1" w14:textId="16FC03E0" w:rsidR="00FA016F" w:rsidRPr="00F71C5E" w:rsidRDefault="00FA016F" w:rsidP="00F30942">
      <w:pPr>
        <w:jc w:val="both"/>
        <w:rPr>
          <w:rStyle w:val="ui-provider"/>
          <w:rFonts w:ascii="Bordeaux Light" w:hAnsi="Bordeaux Light"/>
          <w:sz w:val="22"/>
          <w:szCs w:val="22"/>
          <w:lang w:val="es-ES"/>
        </w:rPr>
      </w:pPr>
      <w:r w:rsidRPr="00F71C5E">
        <w:rPr>
          <w:rStyle w:val="ui-provider"/>
          <w:rFonts w:ascii="Bordeaux Light" w:hAnsi="Bordeaux Light"/>
          <w:sz w:val="22"/>
          <w:szCs w:val="22"/>
          <w:lang w:val="es-ES"/>
        </w:rPr>
        <w:t xml:space="preserve">Tenga en cuenta que, a diferencia de la </w:t>
      </w:r>
      <w:r w:rsidR="002B219F" w:rsidRPr="00F71C5E">
        <w:rPr>
          <w:rStyle w:val="ui-provider"/>
          <w:rFonts w:ascii="Bordeaux Light" w:hAnsi="Bordeaux Light"/>
          <w:sz w:val="22"/>
          <w:szCs w:val="22"/>
          <w:lang w:val="es-ES"/>
        </w:rPr>
        <w:t>biblioteca</w:t>
      </w:r>
      <w:r w:rsidRPr="00F71C5E">
        <w:rPr>
          <w:rStyle w:val="ui-provider"/>
          <w:rFonts w:ascii="Bordeaux Light" w:hAnsi="Bordeaux Light"/>
          <w:sz w:val="22"/>
          <w:szCs w:val="22"/>
          <w:lang w:val="es-ES"/>
        </w:rPr>
        <w:t xml:space="preserve"> de podcasts, TuneIn requiere una conexión a Internet para escuchar podcasts. Tenga en cuenta también que los podcasts se pueden </w:t>
      </w:r>
      <w:r w:rsidR="00EA4180" w:rsidRPr="00F71C5E">
        <w:rPr>
          <w:rStyle w:val="ui-provider"/>
          <w:rFonts w:ascii="Bordeaux Light" w:hAnsi="Bordeaux Light"/>
          <w:sz w:val="22"/>
          <w:szCs w:val="22"/>
          <w:lang w:val="es-ES"/>
        </w:rPr>
        <w:t>reproducir</w:t>
      </w:r>
      <w:r w:rsidRPr="00F71C5E">
        <w:rPr>
          <w:rStyle w:val="ui-provider"/>
          <w:rFonts w:ascii="Bordeaux Light" w:hAnsi="Bordeaux Light"/>
          <w:sz w:val="22"/>
          <w:szCs w:val="22"/>
          <w:lang w:val="es-ES"/>
        </w:rPr>
        <w:t>, pero no se pueden descargar y no se pueden grabar.</w:t>
      </w:r>
    </w:p>
    <w:p w14:paraId="5773C8DC" w14:textId="77777777" w:rsidR="00CB0993" w:rsidRPr="00F71C5E" w:rsidRDefault="00CB0993" w:rsidP="00F30942">
      <w:pPr>
        <w:jc w:val="both"/>
        <w:rPr>
          <w:rStyle w:val="ui-provider"/>
          <w:rFonts w:ascii="Bordeaux Light" w:hAnsi="Bordeaux Light"/>
          <w:sz w:val="22"/>
          <w:szCs w:val="22"/>
          <w:lang w:val="es-ES"/>
        </w:rPr>
      </w:pPr>
    </w:p>
    <w:p w14:paraId="412556BA" w14:textId="5D2D54A8" w:rsidR="00161A2A" w:rsidRPr="00F71C5E" w:rsidRDefault="002A774E" w:rsidP="002B219F">
      <w:pPr>
        <w:pStyle w:val="Ttulo4"/>
        <w:rPr>
          <w:rStyle w:val="ui-provider"/>
          <w:lang w:val="es-ES"/>
        </w:rPr>
      </w:pPr>
      <w:bookmarkStart w:id="427" w:name="_Toc220410849"/>
      <w:r w:rsidRPr="00F71C5E">
        <w:rPr>
          <w:rStyle w:val="ui-provider"/>
          <w:lang w:val="es-ES"/>
        </w:rPr>
        <w:t>Navegación de podcast en TuneIn</w:t>
      </w:r>
      <w:r w:rsidR="00EA4180" w:rsidRPr="00F71C5E">
        <w:rPr>
          <w:rStyle w:val="ui-provider"/>
          <w:lang w:val="es-ES"/>
        </w:rPr>
        <w:t>.</w:t>
      </w:r>
      <w:bookmarkEnd w:id="427"/>
    </w:p>
    <w:p w14:paraId="48E043E9" w14:textId="77777777" w:rsidR="00CB0993" w:rsidRPr="00F71C5E" w:rsidRDefault="00CB0993" w:rsidP="00CB0993">
      <w:pPr>
        <w:rPr>
          <w:lang w:val="es-ES"/>
        </w:rPr>
      </w:pPr>
    </w:p>
    <w:p w14:paraId="3817F8AF" w14:textId="7C02DE58" w:rsidR="00CB0993" w:rsidRPr="00F71C5E" w:rsidRDefault="00CB0993" w:rsidP="00630A81">
      <w:pPr>
        <w:jc w:val="both"/>
        <w:rPr>
          <w:rStyle w:val="ui-provider"/>
          <w:rFonts w:ascii="Bordeaux Light" w:hAnsi="Bordeaux Light"/>
          <w:sz w:val="22"/>
          <w:szCs w:val="22"/>
          <w:lang w:val="es-ES"/>
        </w:rPr>
      </w:pPr>
      <w:r w:rsidRPr="00F71C5E">
        <w:rPr>
          <w:rStyle w:val="ui-provider"/>
          <w:rFonts w:ascii="Bordeaux Light" w:hAnsi="Bordeaux Light"/>
          <w:sz w:val="22"/>
          <w:szCs w:val="22"/>
          <w:lang w:val="es-ES"/>
        </w:rPr>
        <w:t xml:space="preserve">Al escuchar un podcast, puede desplazarse por tiempo usando las teclas </w:t>
      </w:r>
      <w:r w:rsidRPr="00F71C5E">
        <w:rPr>
          <w:rStyle w:val="ui-provider"/>
          <w:rFonts w:ascii="Bordeaux Light" w:hAnsi="Bordeaux Light"/>
          <w:b/>
          <w:bCs/>
          <w:i/>
          <w:iCs/>
          <w:sz w:val="22"/>
          <w:szCs w:val="22"/>
          <w:lang w:val="es-ES"/>
        </w:rPr>
        <w:t>2 y 8</w:t>
      </w:r>
      <w:r w:rsidRPr="00F71C5E">
        <w:rPr>
          <w:rStyle w:val="ui-provider"/>
          <w:rFonts w:ascii="Bordeaux Light" w:hAnsi="Bordeaux Light"/>
          <w:sz w:val="22"/>
          <w:szCs w:val="22"/>
          <w:lang w:val="es-ES"/>
        </w:rPr>
        <w:t xml:space="preserve"> para seleccionar el período de tiempo apropiado, luego usar las teclas </w:t>
      </w:r>
      <w:r w:rsidRPr="00F71C5E">
        <w:rPr>
          <w:rStyle w:val="ui-provider"/>
          <w:rFonts w:ascii="Bordeaux Light" w:hAnsi="Bordeaux Light"/>
          <w:b/>
          <w:bCs/>
          <w:i/>
          <w:iCs/>
          <w:sz w:val="22"/>
          <w:szCs w:val="22"/>
          <w:lang w:val="es-ES"/>
        </w:rPr>
        <w:t>4 y 6</w:t>
      </w:r>
      <w:r w:rsidRPr="00F71C5E">
        <w:rPr>
          <w:rStyle w:val="ui-provider"/>
          <w:rFonts w:ascii="Bordeaux Light" w:hAnsi="Bordeaux Light"/>
          <w:sz w:val="22"/>
          <w:szCs w:val="22"/>
          <w:lang w:val="es-ES"/>
        </w:rPr>
        <w:t xml:space="preserve"> para navegar en su episodio de podcast con este período de tiempo seleccionado. Tenga en cuenta que solo se mostrarán los valores que se configuraron en la Configuración. También puede saltar un tiempo específico de su episodio utilizando la tecla </w:t>
      </w:r>
      <w:r w:rsidRPr="00F71C5E">
        <w:rPr>
          <w:rStyle w:val="ui-provider"/>
          <w:rFonts w:ascii="Bordeaux Light" w:hAnsi="Bordeaux Light"/>
          <w:b/>
          <w:bCs/>
          <w:i/>
          <w:iCs/>
          <w:sz w:val="22"/>
          <w:szCs w:val="22"/>
          <w:lang w:val="es-ES"/>
        </w:rPr>
        <w:t>Ir a</w:t>
      </w:r>
      <w:r w:rsidRPr="00F71C5E">
        <w:rPr>
          <w:rStyle w:val="ui-provider"/>
          <w:rFonts w:ascii="Bordeaux Light" w:hAnsi="Bordeaux Light"/>
          <w:sz w:val="22"/>
          <w:szCs w:val="22"/>
          <w:lang w:val="es-ES"/>
        </w:rPr>
        <w:t xml:space="preserve"> y luego escribiendo el tiempo deseado. También es posible navegar por episodios seleccionando este nivel de navegación con las teclas </w:t>
      </w:r>
      <w:r w:rsidRPr="00F71C5E">
        <w:rPr>
          <w:rStyle w:val="ui-provider"/>
          <w:rFonts w:ascii="Bordeaux Light" w:hAnsi="Bordeaux Light"/>
          <w:b/>
          <w:bCs/>
          <w:i/>
          <w:iCs/>
          <w:sz w:val="22"/>
          <w:szCs w:val="22"/>
          <w:lang w:val="es-ES"/>
        </w:rPr>
        <w:t>2 y 8</w:t>
      </w:r>
      <w:r w:rsidRPr="00F71C5E">
        <w:rPr>
          <w:rStyle w:val="ui-provider"/>
          <w:rFonts w:ascii="Bordeaux Light" w:hAnsi="Bordeaux Light"/>
          <w:sz w:val="22"/>
          <w:szCs w:val="22"/>
          <w:lang w:val="es-ES"/>
        </w:rPr>
        <w:t xml:space="preserve">, y luego usando las teclas </w:t>
      </w:r>
      <w:r w:rsidRPr="00F71C5E">
        <w:rPr>
          <w:rStyle w:val="ui-provider"/>
          <w:rFonts w:ascii="Bordeaux Light" w:hAnsi="Bordeaux Light"/>
          <w:b/>
          <w:bCs/>
          <w:i/>
          <w:iCs/>
          <w:sz w:val="22"/>
          <w:szCs w:val="22"/>
          <w:lang w:val="es-ES"/>
        </w:rPr>
        <w:t>4 y 6</w:t>
      </w:r>
      <w:r w:rsidRPr="00F71C5E">
        <w:rPr>
          <w:rStyle w:val="ui-provider"/>
          <w:rFonts w:ascii="Bordeaux Light" w:hAnsi="Bordeaux Light"/>
          <w:sz w:val="22"/>
          <w:szCs w:val="22"/>
          <w:lang w:val="es-ES"/>
        </w:rPr>
        <w:t xml:space="preserve"> para navegar entre los episodios de un podcast específico. Además, usando la tecla </w:t>
      </w:r>
      <w:r w:rsidRPr="00F71C5E">
        <w:rPr>
          <w:rStyle w:val="ui-provider"/>
          <w:rFonts w:ascii="Bordeaux Light" w:hAnsi="Bordeaux Light"/>
          <w:b/>
          <w:bCs/>
          <w:i/>
          <w:iCs/>
          <w:sz w:val="22"/>
          <w:szCs w:val="22"/>
          <w:lang w:val="es-ES"/>
        </w:rPr>
        <w:t>5</w:t>
      </w:r>
      <w:r w:rsidRPr="00F71C5E">
        <w:rPr>
          <w:rStyle w:val="ui-provider"/>
          <w:rFonts w:ascii="Bordeaux Light" w:hAnsi="Bordeaux Light"/>
          <w:sz w:val="22"/>
          <w:szCs w:val="22"/>
          <w:lang w:val="es-ES"/>
        </w:rPr>
        <w:t>, puede obtener el título del episodio que está escuchando y el tiempo total de este episodio. Si pulsa la tecla</w:t>
      </w:r>
      <w:r w:rsidRPr="00F71C5E">
        <w:rPr>
          <w:rStyle w:val="ui-provider"/>
          <w:rFonts w:ascii="Bordeaux Light" w:hAnsi="Bordeaux Light"/>
          <w:b/>
          <w:bCs/>
          <w:sz w:val="22"/>
          <w:szCs w:val="22"/>
          <w:lang w:val="es-ES"/>
        </w:rPr>
        <w:t xml:space="preserve"> 5</w:t>
      </w:r>
      <w:r w:rsidRPr="00F71C5E">
        <w:rPr>
          <w:rStyle w:val="ui-provider"/>
          <w:rFonts w:ascii="Bordeaux Light" w:hAnsi="Bordeaux Light"/>
          <w:sz w:val="22"/>
          <w:szCs w:val="22"/>
          <w:lang w:val="es-ES"/>
        </w:rPr>
        <w:t xml:space="preserve"> durante los siguientes 10 segundos, podrá obtener más información sobre este episodio en concreto. Finalmente, pulsar la tecla de avance rápido lo llevará 30 segundos por delante de su posición actual y la tecla Retroceder lo llevará 10 segundos antes de su posición actual. Tenga en </w:t>
      </w:r>
      <w:r w:rsidRPr="00F71C5E">
        <w:rPr>
          <w:rStyle w:val="ui-provider"/>
          <w:rFonts w:ascii="Bordeaux Light" w:hAnsi="Bordeaux Light"/>
          <w:sz w:val="22"/>
          <w:szCs w:val="22"/>
          <w:lang w:val="es-ES"/>
        </w:rPr>
        <w:lastRenderedPageBreak/>
        <w:t>cuenta que no es posible navegar rápidamente en su episodio de podcast manteniendo pulsada la tecla Avance rápido o R</w:t>
      </w:r>
      <w:r w:rsidR="00A34436" w:rsidRPr="00F71C5E">
        <w:rPr>
          <w:rStyle w:val="ui-provider"/>
          <w:rFonts w:ascii="Bordeaux Light" w:hAnsi="Bordeaux Light"/>
          <w:sz w:val="22"/>
          <w:szCs w:val="22"/>
          <w:lang w:val="es-ES"/>
        </w:rPr>
        <w:t xml:space="preserve">etroceder. </w:t>
      </w:r>
    </w:p>
    <w:p w14:paraId="0AAC2B7E" w14:textId="77777777" w:rsidR="00CB0993" w:rsidRPr="00F71C5E" w:rsidRDefault="00CB0993" w:rsidP="00630A81">
      <w:pPr>
        <w:rPr>
          <w:rFonts w:ascii="Bordeaux Light" w:hAnsi="Bordeaux Light"/>
          <w:sz w:val="22"/>
          <w:szCs w:val="22"/>
          <w:lang w:val="es-ES"/>
        </w:rPr>
      </w:pPr>
      <w:r w:rsidRPr="00F71C5E">
        <w:rPr>
          <w:rFonts w:ascii="Bordeaux Light" w:hAnsi="Bordeaux Light"/>
          <w:sz w:val="22"/>
          <w:szCs w:val="22"/>
          <w:lang w:val="es-ES"/>
        </w:rPr>
        <w:t>Tenga en cuenta: Mientras escucha un episodio de podcast, al presionar la tecla Dónde estoy (5) o la tecla Información (0) no se mostrará el tiempo transcurrido y el tiempo restante.</w:t>
      </w:r>
    </w:p>
    <w:p w14:paraId="6A7FE788" w14:textId="77777777" w:rsidR="00EA4180" w:rsidRPr="00F71C5E" w:rsidRDefault="00EA4180" w:rsidP="00EA4180">
      <w:pPr>
        <w:rPr>
          <w:lang w:val="es-ES"/>
        </w:rPr>
      </w:pPr>
    </w:p>
    <w:p w14:paraId="0D9F0445" w14:textId="77777777" w:rsidR="00161A2A" w:rsidRPr="00F71C5E" w:rsidRDefault="00161A2A" w:rsidP="00161A2A">
      <w:pPr>
        <w:rPr>
          <w:lang w:val="es-ES"/>
        </w:rPr>
      </w:pPr>
    </w:p>
    <w:p w14:paraId="78C2CB2A" w14:textId="77777777" w:rsidR="00161A2A" w:rsidRPr="00F71C5E" w:rsidRDefault="00161A2A" w:rsidP="002B219F">
      <w:pPr>
        <w:pStyle w:val="Ttulo4"/>
        <w:rPr>
          <w:rStyle w:val="ui-provider"/>
          <w:lang w:val="es-ES"/>
        </w:rPr>
      </w:pPr>
      <w:bookmarkStart w:id="428" w:name="_Toc220410850"/>
      <w:r w:rsidRPr="00F71C5E">
        <w:rPr>
          <w:rStyle w:val="ui-provider"/>
          <w:lang w:val="es-ES"/>
        </w:rPr>
        <w:t>Idiomas soportados</w:t>
      </w:r>
      <w:bookmarkEnd w:id="428"/>
    </w:p>
    <w:p w14:paraId="1027B4F6" w14:textId="77777777" w:rsidR="008C566C" w:rsidRPr="00F71C5E" w:rsidRDefault="008C566C" w:rsidP="008C566C">
      <w:pPr>
        <w:rPr>
          <w:lang w:val="es-ES"/>
        </w:rPr>
      </w:pPr>
    </w:p>
    <w:p w14:paraId="2C44B149" w14:textId="4902DDB4" w:rsidR="00FD2475" w:rsidRPr="00F71C5E" w:rsidRDefault="00FD2475" w:rsidP="008368E0">
      <w:pPr>
        <w:jc w:val="both"/>
        <w:rPr>
          <w:rStyle w:val="ui-provider"/>
          <w:rFonts w:ascii="Bordeaux Light" w:hAnsi="Bordeaux Light" w:cs="Arial"/>
          <w:sz w:val="22"/>
          <w:szCs w:val="22"/>
          <w:lang w:val="es-ES"/>
        </w:rPr>
      </w:pPr>
      <w:r w:rsidRPr="00F71C5E">
        <w:rPr>
          <w:rStyle w:val="ui-provider"/>
          <w:rFonts w:ascii="Bordeaux Light" w:hAnsi="Bordeaux Light" w:cs="Arial"/>
          <w:i/>
          <w:sz w:val="22"/>
          <w:szCs w:val="22"/>
          <w:lang w:val="es-ES"/>
        </w:rPr>
        <w:t>TuneIn Radio</w:t>
      </w:r>
      <w:r w:rsidRPr="00F71C5E">
        <w:rPr>
          <w:rStyle w:val="ui-provider"/>
          <w:rFonts w:ascii="Bordeaux Light" w:hAnsi="Bordeaux Light" w:cs="Arial"/>
          <w:sz w:val="22"/>
          <w:szCs w:val="22"/>
          <w:lang w:val="es-ES"/>
        </w:rPr>
        <w:t xml:space="preserve"> emplea el lenguaje del sistema del Stream. Si el idioma del sistema de Stream no es compatible, </w:t>
      </w:r>
      <w:r w:rsidRPr="00F71C5E">
        <w:rPr>
          <w:rStyle w:val="ui-provider"/>
          <w:rFonts w:ascii="Bordeaux Light" w:hAnsi="Bordeaux Light" w:cs="Arial"/>
          <w:i/>
          <w:sz w:val="22"/>
          <w:szCs w:val="22"/>
          <w:lang w:val="es-ES"/>
        </w:rPr>
        <w:t>TuneIn Radio</w:t>
      </w:r>
      <w:r w:rsidRPr="00F71C5E">
        <w:rPr>
          <w:rStyle w:val="ui-provider"/>
          <w:rFonts w:ascii="Bordeaux Light" w:hAnsi="Bordeaux Light" w:cs="Arial"/>
          <w:sz w:val="22"/>
          <w:szCs w:val="22"/>
          <w:lang w:val="es-ES"/>
        </w:rPr>
        <w:t xml:space="preserve"> funcionará en el idioma predeterminado, que es el inglés.</w:t>
      </w:r>
    </w:p>
    <w:p w14:paraId="625211F6" w14:textId="77777777" w:rsidR="00FD2475" w:rsidRPr="00F71C5E" w:rsidRDefault="00FD2475" w:rsidP="008368E0">
      <w:pPr>
        <w:pStyle w:val="NormalWeb"/>
        <w:rPr>
          <w:rFonts w:ascii="Bordeaux Light" w:hAnsi="Bordeaux Light" w:cs="Arial"/>
          <w:sz w:val="22"/>
          <w:szCs w:val="22"/>
          <w:lang w:val="es-ES"/>
        </w:rPr>
      </w:pPr>
      <w:r w:rsidRPr="00F71C5E">
        <w:rPr>
          <w:rFonts w:ascii="Bordeaux Light" w:hAnsi="Bordeaux Light" w:cs="Arial"/>
          <w:sz w:val="22"/>
          <w:szCs w:val="22"/>
          <w:lang w:val="es-ES"/>
        </w:rPr>
        <w:t>La lista de idiomas admitidos incluye francés, italiano, alemán, español, japonés, inglés, coreano, portugués, ruso, sueco, turco, chino simplificado y chino tradicional.</w:t>
      </w:r>
    </w:p>
    <w:p w14:paraId="1E006837" w14:textId="77777777" w:rsidR="008263A8" w:rsidRPr="00F71C5E" w:rsidRDefault="008263A8" w:rsidP="008263A8">
      <w:pPr>
        <w:rPr>
          <w:lang w:val="es-ES"/>
        </w:rPr>
      </w:pPr>
    </w:p>
    <w:p w14:paraId="51B503C7" w14:textId="7E9C30BF" w:rsidR="002B219F" w:rsidRPr="00F71C5E" w:rsidRDefault="00161A2A" w:rsidP="002B219F">
      <w:pPr>
        <w:pStyle w:val="Ttulo4"/>
        <w:rPr>
          <w:rStyle w:val="ui-provider"/>
          <w:lang w:val="es-ES"/>
        </w:rPr>
      </w:pPr>
      <w:bookmarkStart w:id="429" w:name="_Toc220410851"/>
      <w:r w:rsidRPr="00F71C5E">
        <w:rPr>
          <w:rStyle w:val="ui-provider"/>
          <w:lang w:val="es-ES"/>
        </w:rPr>
        <w:t>Tipos de cuentas de TuneIn</w:t>
      </w:r>
      <w:bookmarkEnd w:id="429"/>
    </w:p>
    <w:p w14:paraId="089C6052" w14:textId="77777777" w:rsidR="00DB0B1E" w:rsidRPr="00F71C5E" w:rsidRDefault="00DB0B1E" w:rsidP="00DB0B1E">
      <w:pPr>
        <w:rPr>
          <w:lang w:val="es-ES"/>
        </w:rPr>
      </w:pPr>
    </w:p>
    <w:p w14:paraId="3C4ADA93" w14:textId="77777777" w:rsidR="00506A8C" w:rsidRPr="00F71C5E" w:rsidRDefault="00506A8C" w:rsidP="009A6F2B">
      <w:pPr>
        <w:rPr>
          <w:rFonts w:ascii="Bordeaux Light" w:hAnsi="Bordeaux Light"/>
          <w:sz w:val="22"/>
          <w:szCs w:val="22"/>
          <w:lang w:val="es-ES"/>
        </w:rPr>
      </w:pPr>
      <w:r w:rsidRPr="00F71C5E">
        <w:rPr>
          <w:rFonts w:ascii="Bordeaux Light" w:hAnsi="Bordeaux Light"/>
          <w:i/>
          <w:iCs/>
          <w:sz w:val="22"/>
          <w:szCs w:val="22"/>
          <w:lang w:val="es-ES"/>
        </w:rPr>
        <w:t>Los usuarios de TuneIn Radio</w:t>
      </w:r>
      <w:r w:rsidRPr="00F71C5E">
        <w:rPr>
          <w:rFonts w:ascii="Bordeaux Light" w:hAnsi="Bordeaux Light"/>
          <w:sz w:val="22"/>
          <w:szCs w:val="22"/>
          <w:lang w:val="es-ES"/>
        </w:rPr>
        <w:t xml:space="preserve"> pueden registrarse en el servicio en línea utilizando uno de los tres tipos de cuenta diferentes: </w:t>
      </w:r>
      <w:r w:rsidRPr="00F71C5E">
        <w:rPr>
          <w:rFonts w:ascii="Bordeaux Light" w:hAnsi="Bordeaux Light"/>
          <w:b/>
          <w:bCs/>
          <w:sz w:val="22"/>
          <w:szCs w:val="22"/>
          <w:lang w:val="es-ES"/>
        </w:rPr>
        <w:t>Anónimo, Cuenta Gratuita</w:t>
      </w:r>
      <w:r w:rsidRPr="00F71C5E">
        <w:rPr>
          <w:rFonts w:ascii="Bordeaux Light" w:hAnsi="Bordeaux Light"/>
          <w:sz w:val="22"/>
          <w:szCs w:val="22"/>
          <w:lang w:val="es-ES"/>
        </w:rPr>
        <w:t xml:space="preserve"> o </w:t>
      </w:r>
      <w:r w:rsidRPr="00F71C5E">
        <w:rPr>
          <w:rFonts w:ascii="Bordeaux Light" w:hAnsi="Bordeaux Light"/>
          <w:b/>
          <w:bCs/>
          <w:sz w:val="22"/>
          <w:szCs w:val="22"/>
          <w:lang w:val="es-ES"/>
        </w:rPr>
        <w:t>Cuenta Premium</w:t>
      </w:r>
      <w:r w:rsidRPr="00F71C5E">
        <w:rPr>
          <w:rFonts w:ascii="Bordeaux Light" w:hAnsi="Bordeaux Light"/>
          <w:sz w:val="22"/>
          <w:szCs w:val="22"/>
          <w:lang w:val="es-ES"/>
        </w:rPr>
        <w:t>.</w:t>
      </w:r>
    </w:p>
    <w:p w14:paraId="1EB00B9A" w14:textId="3C11547A" w:rsidR="00506A8C" w:rsidRPr="00F71C5E" w:rsidRDefault="00506A8C" w:rsidP="00006FB6">
      <w:pPr>
        <w:pStyle w:val="NormalWeb"/>
        <w:numPr>
          <w:ilvl w:val="0"/>
          <w:numId w:val="49"/>
        </w:numPr>
        <w:spacing w:after="240" w:afterAutospacing="0"/>
        <w:rPr>
          <w:rFonts w:ascii="Bordeaux Light" w:hAnsi="Bordeaux Light" w:cs="Arial"/>
          <w:sz w:val="22"/>
          <w:szCs w:val="22"/>
          <w:lang w:val="es-ES"/>
        </w:rPr>
      </w:pPr>
      <w:r w:rsidRPr="00F71C5E">
        <w:rPr>
          <w:rFonts w:ascii="Bordeaux Light" w:hAnsi="Bordeaux Light" w:cs="Arial"/>
          <w:b/>
          <w:bCs/>
          <w:sz w:val="22"/>
          <w:szCs w:val="22"/>
          <w:lang w:val="es-ES"/>
        </w:rPr>
        <w:t>Cuenta anónima</w:t>
      </w:r>
      <w:r w:rsidRPr="00F71C5E">
        <w:rPr>
          <w:rFonts w:ascii="Bordeaux Light" w:hAnsi="Bordeaux Light" w:cs="Arial"/>
          <w:sz w:val="22"/>
          <w:szCs w:val="22"/>
          <w:lang w:val="es-ES"/>
        </w:rPr>
        <w:t xml:space="preserve">: Esta </w:t>
      </w:r>
      <w:r w:rsidR="006253CA" w:rsidRPr="00F71C5E">
        <w:rPr>
          <w:rFonts w:ascii="Bordeaux Light" w:hAnsi="Bordeaux Light" w:cs="Arial"/>
          <w:sz w:val="22"/>
          <w:szCs w:val="22"/>
          <w:lang w:val="es-ES"/>
        </w:rPr>
        <w:t>biblioteca</w:t>
      </w:r>
      <w:r w:rsidRPr="00F71C5E">
        <w:rPr>
          <w:rFonts w:ascii="Bordeaux Light" w:hAnsi="Bordeaux Light" w:cs="Arial"/>
          <w:sz w:val="22"/>
          <w:szCs w:val="22"/>
          <w:lang w:val="es-ES"/>
        </w:rPr>
        <w:t xml:space="preserve"> está disponible inmediatamente después del arranque, al igual que con los podcasts o la radio por Internet. Solo tiene que acceder a la </w:t>
      </w:r>
      <w:r w:rsidR="006253CA" w:rsidRPr="00F71C5E">
        <w:rPr>
          <w:rFonts w:ascii="Bordeaux Light" w:hAnsi="Bordeaux Light" w:cs="Arial"/>
          <w:sz w:val="22"/>
          <w:szCs w:val="22"/>
          <w:lang w:val="es-ES"/>
        </w:rPr>
        <w:t>biblioteca</w:t>
      </w:r>
      <w:r w:rsidRPr="00F71C5E">
        <w:rPr>
          <w:rFonts w:ascii="Bordeaux Light" w:hAnsi="Bordeaux Light" w:cs="Arial"/>
          <w:sz w:val="22"/>
          <w:szCs w:val="22"/>
          <w:lang w:val="es-ES"/>
        </w:rPr>
        <w:t xml:space="preserve">, navegar y </w:t>
      </w:r>
      <w:r w:rsidR="006253CA" w:rsidRPr="00F71C5E">
        <w:rPr>
          <w:rFonts w:ascii="Bordeaux Light" w:hAnsi="Bordeaux Light" w:cs="Arial"/>
          <w:sz w:val="22"/>
          <w:szCs w:val="22"/>
          <w:lang w:val="es-ES"/>
        </w:rPr>
        <w:t>reproducir</w:t>
      </w:r>
      <w:r w:rsidRPr="00F71C5E">
        <w:rPr>
          <w:rFonts w:ascii="Bordeaux Light" w:hAnsi="Bordeaux Light" w:cs="Arial"/>
          <w:sz w:val="22"/>
          <w:szCs w:val="22"/>
          <w:lang w:val="es-ES"/>
        </w:rPr>
        <w:t xml:space="preserve">. Con su número de serie, los favoritos se pueden guardar en su cuenta. </w:t>
      </w:r>
      <w:r w:rsidRPr="00F71C5E">
        <w:rPr>
          <w:rFonts w:ascii="Bordeaux Light" w:hAnsi="Bordeaux Light" w:cs="Arial"/>
          <w:color w:val="212121"/>
          <w:sz w:val="22"/>
          <w:szCs w:val="22"/>
          <w:shd w:val="clear" w:color="auto" w:fill="FFFFFF"/>
          <w:lang w:val="es-ES"/>
        </w:rPr>
        <w:t xml:space="preserve">Todos los favoritos agregados en modo anónimo se guardarán para el dispositivo específico (a través del número de serie). </w:t>
      </w:r>
      <w:r w:rsidRPr="00F71C5E">
        <w:rPr>
          <w:rFonts w:ascii="Bordeaux Light" w:hAnsi="Bordeaux Light" w:cs="Arial"/>
          <w:sz w:val="22"/>
          <w:szCs w:val="22"/>
          <w:lang w:val="es-ES"/>
        </w:rPr>
        <w:t>Tenga en cuenta que no tendrá acceso a contenido premium y habrá anuncios.</w:t>
      </w:r>
    </w:p>
    <w:p w14:paraId="62B9D062" w14:textId="641092AC" w:rsidR="00506A8C" w:rsidRPr="00F71C5E" w:rsidRDefault="00506A8C" w:rsidP="00006FB6">
      <w:pPr>
        <w:pStyle w:val="NormalWeb"/>
        <w:numPr>
          <w:ilvl w:val="0"/>
          <w:numId w:val="49"/>
        </w:numPr>
        <w:spacing w:after="240" w:afterAutospacing="0"/>
        <w:rPr>
          <w:rFonts w:ascii="Bordeaux Light" w:hAnsi="Bordeaux Light" w:cs="Arial"/>
          <w:sz w:val="22"/>
          <w:szCs w:val="22"/>
          <w:lang w:val="es-ES"/>
        </w:rPr>
      </w:pPr>
      <w:r w:rsidRPr="00F71C5E">
        <w:rPr>
          <w:rFonts w:ascii="Bordeaux Light" w:hAnsi="Bordeaux Light" w:cs="Arial"/>
          <w:b/>
          <w:bCs/>
          <w:sz w:val="22"/>
          <w:szCs w:val="22"/>
          <w:lang w:val="es-ES"/>
        </w:rPr>
        <w:t>Cuenta gratuita</w:t>
      </w:r>
      <w:r w:rsidRPr="00F71C5E">
        <w:rPr>
          <w:rFonts w:ascii="Bordeaux Light" w:hAnsi="Bordeaux Light" w:cs="Arial"/>
          <w:sz w:val="22"/>
          <w:szCs w:val="22"/>
          <w:lang w:val="es-ES"/>
        </w:rPr>
        <w:t xml:space="preserve">: En la </w:t>
      </w:r>
      <w:r w:rsidR="006253CA" w:rsidRPr="00F71C5E">
        <w:rPr>
          <w:rFonts w:ascii="Bordeaux Light" w:hAnsi="Bordeaux Light" w:cs="Arial"/>
          <w:sz w:val="22"/>
          <w:szCs w:val="22"/>
          <w:lang w:val="es-ES"/>
        </w:rPr>
        <w:t xml:space="preserve">biblioteca </w:t>
      </w:r>
      <w:r w:rsidRPr="00F71C5E">
        <w:rPr>
          <w:rFonts w:ascii="Bordeaux Light" w:hAnsi="Bordeaux Light" w:cs="Arial"/>
          <w:sz w:val="22"/>
          <w:szCs w:val="22"/>
          <w:lang w:val="es-ES"/>
        </w:rPr>
        <w:t>de TuneIn Radio, puls</w:t>
      </w:r>
      <w:r w:rsidR="006253CA" w:rsidRPr="00F71C5E">
        <w:rPr>
          <w:rFonts w:ascii="Bordeaux Light" w:hAnsi="Bordeaux Light" w:cs="Arial"/>
          <w:sz w:val="22"/>
          <w:szCs w:val="22"/>
          <w:lang w:val="es-ES"/>
        </w:rPr>
        <w:t>e</w:t>
      </w:r>
      <w:r w:rsidRPr="00F71C5E">
        <w:rPr>
          <w:rFonts w:ascii="Bordeaux Light" w:hAnsi="Bordeaux Light" w:cs="Arial"/>
          <w:sz w:val="22"/>
          <w:szCs w:val="22"/>
          <w:lang w:val="es-ES"/>
        </w:rPr>
        <w:t xml:space="preserve"> 7 y, a continuación, seleccion</w:t>
      </w:r>
      <w:r w:rsidR="006253CA" w:rsidRPr="00F71C5E">
        <w:rPr>
          <w:rFonts w:ascii="Bordeaux Light" w:hAnsi="Bordeaux Light" w:cs="Arial"/>
          <w:sz w:val="22"/>
          <w:szCs w:val="22"/>
          <w:lang w:val="es-ES"/>
        </w:rPr>
        <w:t>e</w:t>
      </w:r>
      <w:r w:rsidRPr="00F71C5E">
        <w:rPr>
          <w:rFonts w:ascii="Bordeaux Light" w:hAnsi="Bordeaux Light" w:cs="Arial"/>
          <w:sz w:val="22"/>
          <w:szCs w:val="22"/>
          <w:lang w:val="es-ES"/>
        </w:rPr>
        <w:t xml:space="preserve"> </w:t>
      </w:r>
      <w:r w:rsidRPr="00F71C5E">
        <w:rPr>
          <w:rFonts w:ascii="Bordeaux Light" w:hAnsi="Bordeaux Light" w:cs="Arial"/>
          <w:b/>
          <w:bCs/>
          <w:sz w:val="22"/>
          <w:szCs w:val="22"/>
          <w:lang w:val="es-ES"/>
        </w:rPr>
        <w:t>"Añadir cuenta</w:t>
      </w:r>
      <w:r w:rsidRPr="00F71C5E">
        <w:rPr>
          <w:rFonts w:ascii="Bordeaux Light" w:hAnsi="Bordeaux Light" w:cs="Arial"/>
          <w:sz w:val="22"/>
          <w:szCs w:val="22"/>
          <w:lang w:val="es-ES"/>
        </w:rPr>
        <w:t xml:space="preserve">". Se le pedirá que vaya a </w:t>
      </w:r>
      <w:r w:rsidRPr="00F71C5E">
        <w:rPr>
          <w:rFonts w:ascii="Bordeaux Light" w:hAnsi="Bordeaux Light" w:cs="Arial"/>
          <w:b/>
          <w:bCs/>
          <w:sz w:val="22"/>
          <w:szCs w:val="22"/>
          <w:lang w:val="es-ES"/>
        </w:rPr>
        <w:t xml:space="preserve">TuneIn.com/pair </w:t>
      </w:r>
      <w:r w:rsidRPr="00F71C5E">
        <w:rPr>
          <w:rFonts w:ascii="Bordeaux Light" w:hAnsi="Bordeaux Light" w:cs="Arial"/>
          <w:sz w:val="22"/>
          <w:szCs w:val="22"/>
          <w:lang w:val="es-ES"/>
        </w:rPr>
        <w:t>en un navegador web, inicie sesión en su cuenta e in</w:t>
      </w:r>
      <w:r w:rsidR="006253CA" w:rsidRPr="00F71C5E">
        <w:rPr>
          <w:rFonts w:ascii="Bordeaux Light" w:hAnsi="Bordeaux Light" w:cs="Arial"/>
          <w:sz w:val="22"/>
          <w:szCs w:val="22"/>
          <w:lang w:val="es-ES"/>
        </w:rPr>
        <w:t>troduzca</w:t>
      </w:r>
      <w:r w:rsidRPr="00F71C5E">
        <w:rPr>
          <w:rFonts w:ascii="Bordeaux Light" w:hAnsi="Bordeaux Light" w:cs="Arial"/>
          <w:sz w:val="22"/>
          <w:szCs w:val="22"/>
          <w:lang w:val="es-ES"/>
        </w:rPr>
        <w:t xml:space="preserve"> el código. El código se puede repetir </w:t>
      </w:r>
      <w:r w:rsidR="004D1D25" w:rsidRPr="00F71C5E">
        <w:rPr>
          <w:rFonts w:ascii="Bordeaux Light" w:hAnsi="Bordeaux Light" w:cs="Arial"/>
          <w:sz w:val="22"/>
          <w:szCs w:val="22"/>
          <w:lang w:val="es-ES"/>
        </w:rPr>
        <w:t xml:space="preserve">en el </w:t>
      </w:r>
      <w:r w:rsidR="000A7D0D" w:rsidRPr="00F71C5E">
        <w:rPr>
          <w:rFonts w:ascii="Bordeaux Light" w:hAnsi="Bordeaux Light" w:cs="Arial"/>
          <w:sz w:val="22"/>
          <w:szCs w:val="22"/>
          <w:lang w:val="es-ES"/>
        </w:rPr>
        <w:t>Stream usando</w:t>
      </w:r>
      <w:r w:rsidRPr="00F71C5E">
        <w:rPr>
          <w:rFonts w:ascii="Bordeaux Light" w:hAnsi="Bordeaux Light" w:cs="Arial"/>
          <w:sz w:val="22"/>
          <w:szCs w:val="22"/>
          <w:lang w:val="es-ES"/>
        </w:rPr>
        <w:t xml:space="preserve"> las </w:t>
      </w:r>
      <w:r w:rsidRPr="00F71C5E">
        <w:rPr>
          <w:rFonts w:ascii="Bordeaux Light" w:hAnsi="Bordeaux Light" w:cs="Arial"/>
          <w:b/>
          <w:bCs/>
          <w:sz w:val="22"/>
          <w:szCs w:val="22"/>
          <w:lang w:val="es-ES"/>
        </w:rPr>
        <w:t xml:space="preserve">teclas 4 </w:t>
      </w:r>
      <w:r w:rsidRPr="00F71C5E">
        <w:rPr>
          <w:rFonts w:ascii="Bordeaux Light" w:hAnsi="Bordeaux Light" w:cs="Arial"/>
          <w:sz w:val="22"/>
          <w:szCs w:val="22"/>
          <w:lang w:val="es-ES"/>
        </w:rPr>
        <w:t>y</w:t>
      </w:r>
      <w:r w:rsidRPr="00F71C5E">
        <w:rPr>
          <w:rFonts w:ascii="Bordeaux Light" w:hAnsi="Bordeaux Light" w:cs="Arial"/>
          <w:b/>
          <w:bCs/>
          <w:sz w:val="22"/>
          <w:szCs w:val="22"/>
          <w:lang w:val="es-ES"/>
        </w:rPr>
        <w:t xml:space="preserve"> 6</w:t>
      </w:r>
      <w:r w:rsidRPr="00F71C5E">
        <w:rPr>
          <w:rFonts w:ascii="Bordeaux Light" w:hAnsi="Bordeaux Light" w:cs="Arial"/>
          <w:sz w:val="22"/>
          <w:szCs w:val="22"/>
          <w:lang w:val="es-ES"/>
        </w:rPr>
        <w:t>. Con una cuenta gratuita, tendrá el mismo contenido que una cuenta anónima, pero podrá guardar favoritos.</w:t>
      </w:r>
    </w:p>
    <w:p w14:paraId="0D7C3DB6" w14:textId="77777777" w:rsidR="00506A8C" w:rsidRPr="00F71C5E" w:rsidRDefault="00506A8C" w:rsidP="00006FB6">
      <w:pPr>
        <w:pStyle w:val="NormalWeb"/>
        <w:numPr>
          <w:ilvl w:val="0"/>
          <w:numId w:val="49"/>
        </w:numPr>
        <w:spacing w:after="240" w:afterAutospacing="0"/>
        <w:rPr>
          <w:rFonts w:ascii="Bordeaux Light" w:hAnsi="Bordeaux Light" w:cs="Arial"/>
          <w:sz w:val="22"/>
          <w:szCs w:val="22"/>
          <w:lang w:val="es-ES"/>
        </w:rPr>
      </w:pPr>
      <w:r w:rsidRPr="00F71C5E">
        <w:rPr>
          <w:rFonts w:ascii="Bordeaux Light" w:hAnsi="Bordeaux Light" w:cs="Arial"/>
          <w:b/>
          <w:bCs/>
          <w:sz w:val="22"/>
          <w:szCs w:val="22"/>
          <w:lang w:val="es-ES"/>
        </w:rPr>
        <w:t>Cuenta Premium</w:t>
      </w:r>
      <w:r w:rsidRPr="00F71C5E">
        <w:rPr>
          <w:rFonts w:ascii="Bordeaux Light" w:hAnsi="Bordeaux Light" w:cs="Arial"/>
          <w:sz w:val="22"/>
          <w:szCs w:val="22"/>
          <w:lang w:val="es-ES"/>
        </w:rPr>
        <w:t>: Las mismas instrucciones que con la cuenta Gratis, excepto que tendrá acceso a contenido premium y no habrá contenido publicitario (los anuncios estarán ausentes).</w:t>
      </w:r>
    </w:p>
    <w:p w14:paraId="72581720" w14:textId="33D44D2C" w:rsidR="00506A8C" w:rsidRPr="00F71C5E" w:rsidRDefault="00506A8C" w:rsidP="009A6F2B">
      <w:pPr>
        <w:pStyle w:val="NormalWeb"/>
        <w:spacing w:after="240" w:afterAutospacing="0"/>
        <w:ind w:left="360"/>
        <w:rPr>
          <w:rFonts w:ascii="Bordeaux Light" w:hAnsi="Bordeaux Light" w:cs="Arial"/>
          <w:sz w:val="22"/>
          <w:szCs w:val="22"/>
          <w:lang w:val="es-ES"/>
        </w:rPr>
      </w:pPr>
      <w:r w:rsidRPr="00F71C5E">
        <w:rPr>
          <w:rFonts w:ascii="Bordeaux Light" w:hAnsi="Bordeaux Light" w:cs="Arial"/>
          <w:sz w:val="22"/>
          <w:szCs w:val="22"/>
          <w:lang w:val="es-ES"/>
        </w:rPr>
        <w:t xml:space="preserve">Nota: Debido a que </w:t>
      </w:r>
      <w:r w:rsidR="004D1D25" w:rsidRPr="00F71C5E">
        <w:rPr>
          <w:rFonts w:ascii="Bordeaux Light" w:hAnsi="Bordeaux Light" w:cs="Arial"/>
          <w:sz w:val="22"/>
          <w:szCs w:val="22"/>
          <w:lang w:val="es-ES"/>
        </w:rPr>
        <w:t xml:space="preserve">el </w:t>
      </w:r>
      <w:r w:rsidRPr="00F71C5E">
        <w:rPr>
          <w:rFonts w:ascii="Bordeaux Light" w:hAnsi="Bordeaux Light" w:cs="Arial"/>
          <w:sz w:val="22"/>
          <w:szCs w:val="22"/>
          <w:lang w:val="es-ES"/>
        </w:rPr>
        <w:t>Stream admite formatos específicos, los resultados de la búsqueda pueden ser diferentes a los de otros dispositivos (por ejemplo, iPhone). Además, es posible que no se pueda acceder a ciertas e</w:t>
      </w:r>
      <w:r w:rsidR="004D1D25" w:rsidRPr="00F71C5E">
        <w:rPr>
          <w:rFonts w:ascii="Bordeaux Light" w:hAnsi="Bordeaux Light" w:cs="Arial"/>
          <w:sz w:val="22"/>
          <w:szCs w:val="22"/>
          <w:lang w:val="es-ES"/>
        </w:rPr>
        <w:t>misoras</w:t>
      </w:r>
      <w:r w:rsidRPr="00F71C5E">
        <w:rPr>
          <w:rFonts w:ascii="Bordeaux Light" w:hAnsi="Bordeaux Light" w:cs="Arial"/>
          <w:sz w:val="22"/>
          <w:szCs w:val="22"/>
          <w:lang w:val="es-ES"/>
        </w:rPr>
        <w:t xml:space="preserve"> de radio mientras se viaja en una región que no las admite, aunque se muestren en los resultados de búsqueda. Tenga en cuenta que podrá acceder a estas </w:t>
      </w:r>
      <w:r w:rsidR="004D1D25" w:rsidRPr="00F71C5E">
        <w:rPr>
          <w:rFonts w:ascii="Bordeaux Light" w:hAnsi="Bordeaux Light" w:cs="Arial"/>
          <w:sz w:val="22"/>
          <w:szCs w:val="22"/>
          <w:lang w:val="es-ES"/>
        </w:rPr>
        <w:t>emisoras</w:t>
      </w:r>
      <w:r w:rsidRPr="00F71C5E">
        <w:rPr>
          <w:rFonts w:ascii="Bordeaux Light" w:hAnsi="Bordeaux Light" w:cs="Arial"/>
          <w:sz w:val="22"/>
          <w:szCs w:val="22"/>
          <w:lang w:val="es-ES"/>
        </w:rPr>
        <w:t xml:space="preserve"> de radio una vez que regrese a la región que las admite. </w:t>
      </w:r>
    </w:p>
    <w:p w14:paraId="34F958EC" w14:textId="495EA2D2" w:rsidR="004D1D25" w:rsidRPr="00F71C5E" w:rsidRDefault="006768CD" w:rsidP="009A6F2B">
      <w:pPr>
        <w:pStyle w:val="NormalWeb"/>
        <w:spacing w:after="240" w:afterAutospacing="0"/>
        <w:ind w:left="360"/>
        <w:rPr>
          <w:rFonts w:ascii="Arial" w:hAnsi="Arial" w:cs="Arial"/>
          <w:sz w:val="20"/>
          <w:szCs w:val="20"/>
          <w:lang w:val="es-ES"/>
        </w:rPr>
      </w:pPr>
      <w:r w:rsidRPr="00F71C5E">
        <w:rPr>
          <w:rFonts w:ascii="Arial" w:hAnsi="Arial" w:cs="Arial"/>
          <w:sz w:val="20"/>
          <w:szCs w:val="20"/>
          <w:lang w:val="es-ES"/>
        </w:rPr>
        <w:t xml:space="preserve"> </w:t>
      </w:r>
    </w:p>
    <w:p w14:paraId="339563CF" w14:textId="4397B78B" w:rsidR="007F4C67" w:rsidRPr="00F71C5E" w:rsidRDefault="007F4C67" w:rsidP="00AF6C99">
      <w:pPr>
        <w:rPr>
          <w:lang w:val="es-ES"/>
        </w:rPr>
      </w:pPr>
    </w:p>
    <w:p w14:paraId="3141466B" w14:textId="77777777" w:rsidR="00443505" w:rsidRPr="00F71C5E" w:rsidRDefault="00443505" w:rsidP="00443505">
      <w:pPr>
        <w:rPr>
          <w:lang w:val="es-ES"/>
        </w:rPr>
      </w:pPr>
    </w:p>
    <w:p w14:paraId="2ED076B1" w14:textId="77777777" w:rsidR="00B51B47" w:rsidRPr="00F71C5E" w:rsidRDefault="00B51B47" w:rsidP="00B51B47">
      <w:pPr>
        <w:rPr>
          <w:lang w:val="es-ES"/>
        </w:rPr>
      </w:pPr>
    </w:p>
    <w:p w14:paraId="6001D7E7" w14:textId="77777777" w:rsidR="0093006E" w:rsidRPr="00F71C5E" w:rsidRDefault="0093006E" w:rsidP="000237FE">
      <w:pPr>
        <w:pStyle w:val="Textoindependiente"/>
        <w:rPr>
          <w:lang w:val="es-ES"/>
        </w:rPr>
      </w:pPr>
    </w:p>
    <w:p w14:paraId="3AE9D249" w14:textId="77777777" w:rsidR="00724FEB" w:rsidRPr="00F71C5E" w:rsidRDefault="00724FEB" w:rsidP="000237FE">
      <w:pPr>
        <w:pStyle w:val="Textoindependiente"/>
        <w:rPr>
          <w:lang w:val="es-ES"/>
        </w:rPr>
      </w:pPr>
    </w:p>
    <w:p w14:paraId="20E05863" w14:textId="77777777" w:rsidR="00F8759D" w:rsidRPr="00F71C5E" w:rsidRDefault="00F8759D" w:rsidP="00F8759D">
      <w:pPr>
        <w:pStyle w:val="Ttulo2"/>
        <w:tabs>
          <w:tab w:val="clear" w:pos="993"/>
        </w:tabs>
        <w:rPr>
          <w:lang w:val="es-ES"/>
        </w:rPr>
      </w:pPr>
      <w:bookmarkStart w:id="430" w:name="_Toc403987870"/>
      <w:bookmarkStart w:id="431" w:name="_Toc220410852"/>
      <w:r w:rsidRPr="00F71C5E">
        <w:rPr>
          <w:lang w:val="es-ES"/>
        </w:rPr>
        <w:t>Autorización en Línea</w:t>
      </w:r>
      <w:bookmarkEnd w:id="430"/>
      <w:r w:rsidRPr="00F71C5E">
        <w:rPr>
          <w:lang w:val="es-ES"/>
        </w:rPr>
        <w:t xml:space="preserve"> NLS</w:t>
      </w:r>
      <w:bookmarkEnd w:id="431"/>
    </w:p>
    <w:p w14:paraId="59ABA1E2" w14:textId="77777777" w:rsidR="00F8759D" w:rsidRPr="00F71C5E" w:rsidRDefault="00F8759D" w:rsidP="00F8759D">
      <w:pPr>
        <w:jc w:val="both"/>
        <w:rPr>
          <w:lang w:val="es-ES"/>
        </w:rPr>
      </w:pPr>
    </w:p>
    <w:p w14:paraId="286E45BA" w14:textId="24642672" w:rsidR="00F8759D" w:rsidRPr="00F71C5E" w:rsidRDefault="00F8759D" w:rsidP="000237FE">
      <w:pPr>
        <w:pStyle w:val="Textoindependiente"/>
        <w:rPr>
          <w:lang w:val="es-ES"/>
        </w:rPr>
      </w:pPr>
      <w:r w:rsidRPr="00F71C5E">
        <w:rPr>
          <w:lang w:val="es-ES"/>
        </w:rPr>
        <w:t xml:space="preserve">Para poder utilizar una cuenta NLS Bard en su </w:t>
      </w:r>
      <w:r w:rsidRPr="00F71C5E">
        <w:rPr>
          <w:i/>
          <w:iCs/>
          <w:lang w:val="es-ES"/>
        </w:rPr>
        <w:t>Stream</w:t>
      </w:r>
      <w:r w:rsidRPr="00F71C5E">
        <w:rPr>
          <w:lang w:val="es-ES"/>
        </w:rPr>
        <w:t>, se debe primero registrar en el sitio web de NLS:</w:t>
      </w:r>
    </w:p>
    <w:p w14:paraId="67A71292" w14:textId="13EF32C8" w:rsidR="009D5637" w:rsidRPr="00F71C5E" w:rsidRDefault="009D5637" w:rsidP="00006FB6">
      <w:pPr>
        <w:pStyle w:val="Textoindependiente"/>
        <w:numPr>
          <w:ilvl w:val="0"/>
          <w:numId w:val="50"/>
        </w:numPr>
        <w:rPr>
          <w:lang w:val="es-ES"/>
        </w:rPr>
      </w:pPr>
      <w:r w:rsidRPr="00F71C5E">
        <w:rPr>
          <w:lang w:val="es-ES"/>
        </w:rPr>
        <w:t xml:space="preserve">Accede al sitio web de la NLS: </w:t>
      </w:r>
      <w:hyperlink r:id="rId18" w:history="1">
        <w:r w:rsidRPr="00F71C5E">
          <w:rPr>
            <w:rStyle w:val="Hipervnculo"/>
            <w:lang w:val="es-ES"/>
          </w:rPr>
          <w:t>https://nlsbard.loc.gov/nlsbardprod/login/NLS</w:t>
        </w:r>
      </w:hyperlink>
    </w:p>
    <w:p w14:paraId="09A958F2" w14:textId="7E2FB823" w:rsidR="009D5637" w:rsidRPr="00F71C5E" w:rsidRDefault="009D5637" w:rsidP="00006FB6">
      <w:pPr>
        <w:pStyle w:val="Textoindependiente"/>
        <w:numPr>
          <w:ilvl w:val="0"/>
          <w:numId w:val="50"/>
        </w:numPr>
        <w:rPr>
          <w:lang w:val="es-ES"/>
        </w:rPr>
      </w:pPr>
      <w:r w:rsidRPr="00F71C5E">
        <w:rPr>
          <w:lang w:val="es-ES"/>
        </w:rPr>
        <w:t>Una vez dentro, introduzca su dirección de correo electrónico y contraseña para iniciar sesión en su cuenta NLS.</w:t>
      </w:r>
    </w:p>
    <w:p w14:paraId="39B0856F" w14:textId="4411DDD7" w:rsidR="009D5637" w:rsidRPr="00F71C5E" w:rsidRDefault="009D5637" w:rsidP="00006FB6">
      <w:pPr>
        <w:pStyle w:val="Textoindependiente"/>
        <w:numPr>
          <w:ilvl w:val="0"/>
          <w:numId w:val="50"/>
        </w:numPr>
        <w:rPr>
          <w:lang w:val="es-ES"/>
        </w:rPr>
      </w:pPr>
      <w:r w:rsidRPr="00F71C5E">
        <w:rPr>
          <w:lang w:val="es-ES"/>
        </w:rPr>
        <w:t>Una vez conectado, navegue a la sección Configuración de Cuenta, y acceda a la opción Añadir Reproductor Comprado.</w:t>
      </w:r>
    </w:p>
    <w:p w14:paraId="2F411FED" w14:textId="77777777" w:rsidR="00770BD9" w:rsidRPr="00F71C5E" w:rsidRDefault="00770BD9" w:rsidP="00006FB6">
      <w:pPr>
        <w:pStyle w:val="Prrafodelista"/>
        <w:numPr>
          <w:ilvl w:val="0"/>
          <w:numId w:val="50"/>
        </w:numPr>
        <w:rPr>
          <w:rFonts w:ascii="Bordeaux Light" w:hAnsi="Bordeaux Light"/>
          <w:sz w:val="22"/>
          <w:lang w:val="es-ES"/>
        </w:rPr>
      </w:pPr>
      <w:r w:rsidRPr="00F71C5E">
        <w:rPr>
          <w:rFonts w:ascii="Bordeaux Light" w:hAnsi="Bordeaux Light"/>
          <w:sz w:val="22"/>
          <w:lang w:val="es-ES"/>
        </w:rPr>
        <w:t xml:space="preserve">Seleccione su HumanWare Victor Reader Stream de la lista. </w:t>
      </w:r>
    </w:p>
    <w:p w14:paraId="26BBB5E8" w14:textId="688B6ECE" w:rsidR="005D4F2F" w:rsidRPr="00F71C5E" w:rsidRDefault="00770BD9" w:rsidP="00006FB6">
      <w:pPr>
        <w:pStyle w:val="Textoindependiente"/>
        <w:numPr>
          <w:ilvl w:val="0"/>
          <w:numId w:val="50"/>
        </w:numPr>
        <w:rPr>
          <w:lang w:val="es-ES"/>
        </w:rPr>
      </w:pPr>
      <w:r w:rsidRPr="00F71C5E">
        <w:rPr>
          <w:lang w:val="es-ES"/>
        </w:rPr>
        <w:t>Introduzca el número de serie de su reproductor y seleccione la opción Enviar Solicitud de Reproductor. Tenga en cuenta que puede encontrar el número de serie de su dispositivo Stream manteniendo pulsada la tecla 5.</w:t>
      </w:r>
    </w:p>
    <w:p w14:paraId="6CB71A02" w14:textId="035561B5" w:rsidR="00770BD9" w:rsidRPr="00F71C5E" w:rsidRDefault="00770BD9" w:rsidP="00006FB6">
      <w:pPr>
        <w:pStyle w:val="Textoindependiente"/>
        <w:numPr>
          <w:ilvl w:val="0"/>
          <w:numId w:val="50"/>
        </w:numPr>
        <w:rPr>
          <w:lang w:val="es-ES"/>
        </w:rPr>
      </w:pPr>
      <w:r w:rsidRPr="00F71C5E">
        <w:rPr>
          <w:lang w:val="es-ES"/>
        </w:rPr>
        <w:t>NLS procesará su solicitud. Ten en cuenta que este proceso puede tardar hasta 48 horas</w:t>
      </w:r>
    </w:p>
    <w:p w14:paraId="695CE3E5" w14:textId="542C24A9" w:rsidR="00770BD9" w:rsidRPr="00F71C5E" w:rsidRDefault="00770BD9" w:rsidP="00006FB6">
      <w:pPr>
        <w:pStyle w:val="Textoindependiente"/>
        <w:numPr>
          <w:ilvl w:val="0"/>
          <w:numId w:val="50"/>
        </w:numPr>
        <w:rPr>
          <w:lang w:val="es-ES"/>
        </w:rPr>
      </w:pPr>
      <w:r w:rsidRPr="00F71C5E">
        <w:rPr>
          <w:lang w:val="es-ES"/>
        </w:rPr>
        <w:t>Recibirá un correo electrónico con un archivo .kxo que tendrá que transferir a su dispositivo. Siga las instrucciones del correo electrónico sobre cómo transferir el archivo, ya sea a través de una tarjeta SD o directamente en la memoria interna del dispositivo.</w:t>
      </w:r>
    </w:p>
    <w:p w14:paraId="54AB3CF6" w14:textId="77777777" w:rsidR="00770BD9" w:rsidRPr="00F71C5E" w:rsidRDefault="00770BD9" w:rsidP="00770BD9">
      <w:pPr>
        <w:pStyle w:val="Textoindependiente"/>
        <w:rPr>
          <w:lang w:val="es-ES"/>
        </w:rPr>
      </w:pPr>
      <w:r w:rsidRPr="00F71C5E">
        <w:rPr>
          <w:lang w:val="es-ES"/>
        </w:rPr>
        <w:t xml:space="preserve">Tenga en cuenta que una vez registrado su </w:t>
      </w:r>
      <w:r w:rsidRPr="00F71C5E">
        <w:rPr>
          <w:i/>
          <w:iCs/>
          <w:lang w:val="es-ES"/>
        </w:rPr>
        <w:t>Stream</w:t>
      </w:r>
      <w:r w:rsidRPr="00F71C5E">
        <w:rPr>
          <w:lang w:val="es-ES"/>
        </w:rPr>
        <w:t xml:space="preserve"> en el sitio web de NLS, si éste está conectado a la Wi-Fi, la autorización se procesará automáticamente cuando detecte una nueva actualización.</w:t>
      </w:r>
    </w:p>
    <w:p w14:paraId="270DBA27" w14:textId="77777777" w:rsidR="00770BD9" w:rsidRPr="00F71C5E" w:rsidRDefault="00770BD9" w:rsidP="00770BD9">
      <w:pPr>
        <w:pStyle w:val="Textoindependiente"/>
        <w:rPr>
          <w:lang w:val="es-ES"/>
        </w:rPr>
      </w:pPr>
    </w:p>
    <w:p w14:paraId="308F7A3B" w14:textId="77777777" w:rsidR="005D4F2F" w:rsidRPr="00F71C5E" w:rsidRDefault="005D4F2F" w:rsidP="005D4F2F">
      <w:pPr>
        <w:pStyle w:val="Textoindependiente"/>
        <w:rPr>
          <w:lang w:val="es-ES"/>
        </w:rPr>
      </w:pPr>
    </w:p>
    <w:p w14:paraId="222506EF" w14:textId="77777777" w:rsidR="005D4F2F" w:rsidRPr="00F71C5E" w:rsidRDefault="005D4F2F" w:rsidP="005D4F2F">
      <w:pPr>
        <w:pStyle w:val="Textoindependiente"/>
        <w:rPr>
          <w:lang w:val="es-ES"/>
        </w:rPr>
      </w:pPr>
    </w:p>
    <w:p w14:paraId="56866DB1" w14:textId="77777777" w:rsidR="00F8759D" w:rsidRPr="00F71C5E" w:rsidRDefault="00F8759D" w:rsidP="00F8759D">
      <w:pPr>
        <w:pStyle w:val="Ttulo1"/>
        <w:jc w:val="both"/>
        <w:rPr>
          <w:lang w:val="es-ES"/>
        </w:rPr>
      </w:pPr>
      <w:bookmarkStart w:id="432" w:name="_Updating_Stream_Software"/>
      <w:bookmarkStart w:id="433" w:name="_Toc403987871"/>
      <w:bookmarkStart w:id="434" w:name="_Toc220410853"/>
      <w:bookmarkEnd w:id="432"/>
      <w:r w:rsidRPr="00F71C5E">
        <w:rPr>
          <w:lang w:val="es-ES"/>
        </w:rPr>
        <w:lastRenderedPageBreak/>
        <w:t>Actualizar el Software</w:t>
      </w:r>
      <w:bookmarkEnd w:id="433"/>
      <w:r w:rsidRPr="00F71C5E">
        <w:rPr>
          <w:lang w:val="es-ES"/>
        </w:rPr>
        <w:t xml:space="preserve"> del </w:t>
      </w:r>
      <w:r w:rsidRPr="00F71C5E">
        <w:rPr>
          <w:i/>
          <w:iCs/>
          <w:lang w:val="es-ES"/>
        </w:rPr>
        <w:t>Stream</w:t>
      </w:r>
      <w:bookmarkEnd w:id="434"/>
    </w:p>
    <w:p w14:paraId="7E2B0846" w14:textId="77777777" w:rsidR="00F8759D" w:rsidRPr="00F71C5E" w:rsidRDefault="00F8759D" w:rsidP="00F8759D">
      <w:pPr>
        <w:jc w:val="both"/>
        <w:rPr>
          <w:lang w:val="es-ES"/>
        </w:rPr>
      </w:pPr>
    </w:p>
    <w:p w14:paraId="53E951A0" w14:textId="4BF4F9F2" w:rsidR="00F8759D" w:rsidRPr="00F71C5E" w:rsidRDefault="00F8759D" w:rsidP="000237FE">
      <w:pPr>
        <w:pStyle w:val="Textoindependiente"/>
        <w:rPr>
          <w:szCs w:val="22"/>
          <w:lang w:val="es-ES" w:eastAsia="fr-CA"/>
        </w:rPr>
      </w:pPr>
      <w:r w:rsidRPr="00F71C5E">
        <w:rPr>
          <w:szCs w:val="22"/>
          <w:lang w:val="es-ES" w:eastAsia="fr-CA"/>
        </w:rPr>
        <w:t xml:space="preserve">De </w:t>
      </w:r>
      <w:r w:rsidR="0080391B" w:rsidRPr="00F71C5E">
        <w:rPr>
          <w:szCs w:val="22"/>
          <w:lang w:val="es-ES" w:eastAsia="fr-CA"/>
        </w:rPr>
        <w:t xml:space="preserve">vez en cuando </w:t>
      </w:r>
      <w:r w:rsidRPr="00F71C5E">
        <w:rPr>
          <w:szCs w:val="22"/>
          <w:lang w:val="es-ES" w:eastAsia="fr-CA"/>
        </w:rPr>
        <w:t xml:space="preserve">HumanWare puede ofrecer nuevas versiones del software del </w:t>
      </w:r>
      <w:r w:rsidRPr="00F71C5E">
        <w:rPr>
          <w:i/>
          <w:iCs/>
          <w:szCs w:val="22"/>
          <w:lang w:val="es-ES" w:eastAsia="fr-CA"/>
        </w:rPr>
        <w:t>Stream</w:t>
      </w:r>
      <w:r w:rsidRPr="00F71C5E">
        <w:rPr>
          <w:szCs w:val="22"/>
          <w:lang w:val="es-ES" w:eastAsia="fr-CA"/>
        </w:rPr>
        <w:t xml:space="preserve">. </w:t>
      </w:r>
      <w:r w:rsidR="00935A7F" w:rsidRPr="00F71C5E">
        <w:rPr>
          <w:szCs w:val="22"/>
          <w:lang w:val="es-ES" w:eastAsia="fr-CA"/>
        </w:rPr>
        <w:t>Tiene a su disposición diferentes</w:t>
      </w:r>
      <w:r w:rsidRPr="00F71C5E">
        <w:rPr>
          <w:szCs w:val="22"/>
          <w:lang w:val="es-ES" w:eastAsia="fr-CA"/>
        </w:rPr>
        <w:t xml:space="preserve"> maneras para actualizar el software de su </w:t>
      </w:r>
      <w:r w:rsidRPr="00F71C5E">
        <w:rPr>
          <w:i/>
          <w:iCs/>
          <w:szCs w:val="22"/>
          <w:lang w:val="es-ES" w:eastAsia="fr-CA"/>
        </w:rPr>
        <w:t>Stream</w:t>
      </w:r>
      <w:r w:rsidRPr="00F71C5E">
        <w:rPr>
          <w:szCs w:val="22"/>
          <w:lang w:val="es-ES" w:eastAsia="fr-CA"/>
        </w:rPr>
        <w:t xml:space="preserve">; de manera inalámbrica, descargando un archivo de actualización a su tarjeta SD </w:t>
      </w:r>
      <w:r w:rsidR="006A2C77" w:rsidRPr="00F71C5E">
        <w:rPr>
          <w:szCs w:val="22"/>
          <w:lang w:val="es-ES" w:eastAsia="fr-CA"/>
        </w:rPr>
        <w:t xml:space="preserve">o memoria interna </w:t>
      </w:r>
      <w:r w:rsidRPr="00F71C5E">
        <w:rPr>
          <w:szCs w:val="22"/>
          <w:lang w:val="es-ES" w:eastAsia="fr-CA"/>
        </w:rPr>
        <w:t xml:space="preserve">y con la ayuda de la aplicación </w:t>
      </w:r>
      <w:r w:rsidRPr="00F71C5E">
        <w:rPr>
          <w:i/>
          <w:iCs/>
          <w:szCs w:val="22"/>
          <w:lang w:val="es-ES" w:eastAsia="fr-CA"/>
        </w:rPr>
        <w:t>HumanWare Companion</w:t>
      </w:r>
      <w:r w:rsidRPr="00F71C5E">
        <w:rPr>
          <w:szCs w:val="22"/>
          <w:lang w:val="es-ES" w:eastAsia="fr-CA"/>
        </w:rPr>
        <w:t xml:space="preserve"> (ver sección 1.9 para más información acerca de la aplicación </w:t>
      </w:r>
      <w:r w:rsidRPr="00F71C5E">
        <w:rPr>
          <w:i/>
          <w:iCs/>
          <w:szCs w:val="22"/>
          <w:lang w:val="es-ES" w:eastAsia="fr-CA"/>
        </w:rPr>
        <w:t>HumanWare Companion</w:t>
      </w:r>
      <w:r w:rsidRPr="00F71C5E">
        <w:rPr>
          <w:szCs w:val="22"/>
          <w:lang w:val="es-ES" w:eastAsia="fr-CA"/>
        </w:rPr>
        <w:t>).</w:t>
      </w:r>
    </w:p>
    <w:p w14:paraId="38ED4C0E" w14:textId="18351398" w:rsidR="00F8759D" w:rsidRPr="00F71C5E" w:rsidRDefault="00964F7B" w:rsidP="002E5B3B">
      <w:pPr>
        <w:autoSpaceDE w:val="0"/>
        <w:autoSpaceDN w:val="0"/>
        <w:adjustRightInd w:val="0"/>
        <w:jc w:val="both"/>
        <w:rPr>
          <w:rFonts w:ascii="Bordeaux Light" w:hAnsi="Bordeaux Light"/>
          <w:sz w:val="22"/>
          <w:szCs w:val="22"/>
          <w:lang w:val="es-ES"/>
        </w:rPr>
      </w:pPr>
      <w:r w:rsidRPr="00F71C5E">
        <w:rPr>
          <w:rFonts w:ascii="Bordeaux Light" w:hAnsi="Bordeaux Light" w:cs="Arial"/>
          <w:sz w:val="22"/>
          <w:szCs w:val="22"/>
          <w:lang w:val="es-ES"/>
        </w:rPr>
        <w:t xml:space="preserve">Para actualizar su Stream de forma inalámbrica, primero debe tener una conexión activa a Internet mediante el Wi-Fi (consulte la </w:t>
      </w:r>
      <w:hyperlink w:anchor="_Wireless" w:history="1">
        <w:r w:rsidRPr="00F71C5E">
          <w:rPr>
            <w:rStyle w:val="Hipervnculo"/>
            <w:rFonts w:ascii="Bordeaux Light" w:hAnsi="Bordeaux Light" w:cs="Arial"/>
            <w:sz w:val="22"/>
            <w:szCs w:val="22"/>
            <w:lang w:val="es-ES"/>
          </w:rPr>
          <w:t>sección 6.3 "</w:t>
        </w:r>
        <w:r w:rsidR="003513B8" w:rsidRPr="00F71C5E">
          <w:rPr>
            <w:rStyle w:val="Hipervnculo"/>
            <w:rFonts w:ascii="Bordeaux Light" w:hAnsi="Bordeaux Light" w:cs="Arial"/>
            <w:sz w:val="22"/>
            <w:szCs w:val="22"/>
            <w:lang w:val="es-ES"/>
          </w:rPr>
          <w:t xml:space="preserve">Red </w:t>
        </w:r>
        <w:r w:rsidRPr="00F71C5E">
          <w:rPr>
            <w:rStyle w:val="Hipervnculo"/>
            <w:rFonts w:ascii="Bordeaux Light" w:hAnsi="Bordeaux Light" w:cs="Arial"/>
            <w:sz w:val="22"/>
            <w:szCs w:val="22"/>
            <w:lang w:val="es-ES"/>
          </w:rPr>
          <w:t>Inalámbrico"</w:t>
        </w:r>
      </w:hyperlink>
      <w:r w:rsidRPr="00F71C5E">
        <w:rPr>
          <w:rFonts w:ascii="Bordeaux Light" w:hAnsi="Bordeaux Light" w:cs="Arial"/>
          <w:sz w:val="22"/>
          <w:szCs w:val="22"/>
          <w:lang w:val="es-ES"/>
        </w:rPr>
        <w:t xml:space="preserve"> para obtener más información en el menú de configuración</w:t>
      </w:r>
      <w:r w:rsidR="003513B8" w:rsidRPr="00F71C5E">
        <w:rPr>
          <w:rFonts w:ascii="Bordeaux Light" w:hAnsi="Bordeaux Light" w:cs="Arial"/>
          <w:sz w:val="22"/>
          <w:szCs w:val="22"/>
          <w:lang w:val="es-ES"/>
        </w:rPr>
        <w:t xml:space="preserve"> de la red</w:t>
      </w:r>
      <w:r w:rsidRPr="00F71C5E">
        <w:rPr>
          <w:rFonts w:ascii="Bordeaux Light" w:hAnsi="Bordeaux Light" w:cs="Arial"/>
          <w:sz w:val="22"/>
          <w:szCs w:val="22"/>
          <w:lang w:val="es-ES"/>
        </w:rPr>
        <w:t xml:space="preserve"> inalámbrica). Puede realizar la actualización </w:t>
      </w:r>
      <w:r w:rsidR="003513B8" w:rsidRPr="00F71C5E">
        <w:rPr>
          <w:rFonts w:ascii="Bordeaux Light" w:hAnsi="Bordeaux Light" w:cs="Arial"/>
          <w:sz w:val="22"/>
          <w:szCs w:val="22"/>
          <w:lang w:val="es-ES"/>
        </w:rPr>
        <w:t>si</w:t>
      </w:r>
      <w:r w:rsidRPr="00F71C5E">
        <w:rPr>
          <w:rFonts w:ascii="Bordeaux Light" w:hAnsi="Bordeaux Light" w:cs="Arial"/>
          <w:sz w:val="22"/>
          <w:szCs w:val="22"/>
          <w:lang w:val="es-ES"/>
        </w:rPr>
        <w:t xml:space="preserve"> la batería si está por encima del 50%, pero se recomienda conectar su dispositivo durante una actualización de software. </w:t>
      </w:r>
      <w:r w:rsidRPr="00F71C5E">
        <w:rPr>
          <w:rFonts w:ascii="Bordeaux Light" w:hAnsi="Bordeaux Light"/>
          <w:sz w:val="22"/>
          <w:szCs w:val="22"/>
          <w:lang w:val="es-ES"/>
        </w:rPr>
        <w:t xml:space="preserve">Si la batería está demasiado baja, un mensaje indicará que tendrá que enchufar el dispositivo para realizar la actualización. </w:t>
      </w:r>
      <w:r w:rsidRPr="00F71C5E">
        <w:rPr>
          <w:rFonts w:ascii="Bordeaux Light" w:hAnsi="Bordeaux Light" w:cs="Arial"/>
          <w:sz w:val="22"/>
          <w:szCs w:val="22"/>
          <w:lang w:val="es-ES"/>
        </w:rPr>
        <w:t>Si el Stream anuncia que está en modo avión, active el Wi-Fi manteniendo p</w:t>
      </w:r>
      <w:r w:rsidR="003513B8" w:rsidRPr="00F71C5E">
        <w:rPr>
          <w:rFonts w:ascii="Bordeaux Light" w:hAnsi="Bordeaux Light" w:cs="Arial"/>
          <w:sz w:val="22"/>
          <w:szCs w:val="22"/>
          <w:lang w:val="es-ES"/>
        </w:rPr>
        <w:t>ulsado</w:t>
      </w:r>
      <w:r w:rsidRPr="00F71C5E">
        <w:rPr>
          <w:rFonts w:ascii="Bordeaux Light" w:hAnsi="Bordeaux Light" w:cs="Arial"/>
          <w:sz w:val="22"/>
          <w:szCs w:val="22"/>
          <w:lang w:val="es-ES"/>
        </w:rPr>
        <w:t xml:space="preserve"> el botón </w:t>
      </w:r>
      <w:r w:rsidRPr="00F71C5E">
        <w:rPr>
          <w:rFonts w:ascii="Bordeaux Light" w:hAnsi="Bordeaux Light" w:cs="Arial"/>
          <w:b/>
          <w:i/>
          <w:sz w:val="22"/>
          <w:szCs w:val="22"/>
          <w:lang w:val="es-ES"/>
        </w:rPr>
        <w:t>En línea</w:t>
      </w:r>
      <w:r w:rsidRPr="00F71C5E">
        <w:rPr>
          <w:rFonts w:ascii="Bordeaux Light" w:hAnsi="Bordeaux Light" w:cs="Arial"/>
          <w:sz w:val="22"/>
          <w:szCs w:val="22"/>
          <w:lang w:val="es-ES"/>
        </w:rPr>
        <w:t xml:space="preserve"> para desactivar el modo avión. El Stream comprobará automáticamente si hay alguna actualización disponible. </w:t>
      </w:r>
      <w:r w:rsidRPr="00F71C5E">
        <w:rPr>
          <w:rFonts w:ascii="Bordeaux Light" w:hAnsi="Bordeaux Light"/>
          <w:sz w:val="22"/>
          <w:szCs w:val="22"/>
          <w:lang w:val="es-ES"/>
        </w:rPr>
        <w:t>Si hay una actualización disponible, p</w:t>
      </w:r>
      <w:r w:rsidR="002E5B3B" w:rsidRPr="00F71C5E">
        <w:rPr>
          <w:rFonts w:ascii="Bordeaux Light" w:hAnsi="Bordeaux Light"/>
          <w:sz w:val="22"/>
          <w:szCs w:val="22"/>
          <w:lang w:val="es-ES"/>
        </w:rPr>
        <w:t>uls</w:t>
      </w:r>
      <w:r w:rsidRPr="00F71C5E">
        <w:rPr>
          <w:rFonts w:ascii="Bordeaux Light" w:hAnsi="Bordeaux Light"/>
          <w:sz w:val="22"/>
          <w:szCs w:val="22"/>
          <w:lang w:val="es-ES"/>
        </w:rPr>
        <w:t xml:space="preserve">e </w:t>
      </w:r>
      <w:r w:rsidRPr="00F71C5E">
        <w:rPr>
          <w:rFonts w:ascii="Bordeaux Light" w:hAnsi="Bordeaux Light"/>
          <w:b/>
          <w:i/>
          <w:sz w:val="22"/>
          <w:szCs w:val="22"/>
          <w:lang w:val="es-ES"/>
        </w:rPr>
        <w:t>Confirmar</w:t>
      </w:r>
      <w:r w:rsidRPr="00F71C5E">
        <w:rPr>
          <w:rFonts w:ascii="Bordeaux Light" w:hAnsi="Bordeaux Light"/>
          <w:sz w:val="22"/>
          <w:szCs w:val="22"/>
          <w:lang w:val="es-ES"/>
        </w:rPr>
        <w:t xml:space="preserve"> para iniciar la descarga o cancele con cualquier otra tecla. El tiempo de descarga puede variar en función de la velocidad de </w:t>
      </w:r>
      <w:r w:rsidR="002E5B3B" w:rsidRPr="00F71C5E">
        <w:rPr>
          <w:rFonts w:ascii="Bordeaux Light" w:hAnsi="Bordeaux Light"/>
          <w:sz w:val="22"/>
          <w:szCs w:val="22"/>
          <w:lang w:val="es-ES"/>
        </w:rPr>
        <w:t>s</w:t>
      </w:r>
      <w:r w:rsidRPr="00F71C5E">
        <w:rPr>
          <w:rFonts w:ascii="Bordeaux Light" w:hAnsi="Bordeaux Light"/>
          <w:sz w:val="22"/>
          <w:szCs w:val="22"/>
          <w:lang w:val="es-ES"/>
        </w:rPr>
        <w:t xml:space="preserve">u conexión a Internet. Una vez completada la descarga, el Stream </w:t>
      </w:r>
      <w:r w:rsidR="002E5B3B" w:rsidRPr="00F71C5E">
        <w:rPr>
          <w:rFonts w:ascii="Bordeaux Light" w:hAnsi="Bordeaux Light"/>
          <w:sz w:val="22"/>
          <w:szCs w:val="22"/>
          <w:lang w:val="es-ES"/>
        </w:rPr>
        <w:t>l</w:t>
      </w:r>
      <w:r w:rsidRPr="00F71C5E">
        <w:rPr>
          <w:rFonts w:ascii="Bordeaux Light" w:hAnsi="Bordeaux Light"/>
          <w:sz w:val="22"/>
          <w:szCs w:val="22"/>
          <w:lang w:val="es-ES"/>
        </w:rPr>
        <w:t xml:space="preserve">e pedirá </w:t>
      </w:r>
      <w:r w:rsidR="002E5B3B" w:rsidRPr="00F71C5E">
        <w:rPr>
          <w:rFonts w:ascii="Bordeaux Light" w:hAnsi="Bordeaux Light"/>
          <w:sz w:val="22"/>
          <w:szCs w:val="22"/>
          <w:lang w:val="es-ES"/>
        </w:rPr>
        <w:t>s</w:t>
      </w:r>
      <w:r w:rsidRPr="00F71C5E">
        <w:rPr>
          <w:rFonts w:ascii="Bordeaux Light" w:hAnsi="Bordeaux Light"/>
          <w:sz w:val="22"/>
          <w:szCs w:val="22"/>
          <w:lang w:val="es-ES"/>
        </w:rPr>
        <w:t>u confirmación para continuar con la actualización. P</w:t>
      </w:r>
      <w:r w:rsidR="002E5B3B" w:rsidRPr="00F71C5E">
        <w:rPr>
          <w:rFonts w:ascii="Bordeaux Light" w:hAnsi="Bordeaux Light"/>
          <w:sz w:val="22"/>
          <w:szCs w:val="22"/>
          <w:lang w:val="es-ES"/>
        </w:rPr>
        <w:t>ulse</w:t>
      </w:r>
      <w:r w:rsidRPr="00F71C5E">
        <w:rPr>
          <w:rFonts w:ascii="Bordeaux Light" w:hAnsi="Bordeaux Light"/>
          <w:sz w:val="22"/>
          <w:szCs w:val="22"/>
          <w:lang w:val="es-ES"/>
        </w:rPr>
        <w:t xml:space="preserve"> </w:t>
      </w:r>
      <w:r w:rsidRPr="00F71C5E">
        <w:rPr>
          <w:rFonts w:ascii="Bordeaux Light" w:hAnsi="Bordeaux Light"/>
          <w:b/>
          <w:i/>
          <w:sz w:val="22"/>
          <w:szCs w:val="22"/>
          <w:lang w:val="es-ES"/>
        </w:rPr>
        <w:t>Confirmar</w:t>
      </w:r>
      <w:r w:rsidRPr="00F71C5E">
        <w:rPr>
          <w:rFonts w:ascii="Bordeaux Light" w:hAnsi="Bordeaux Light"/>
          <w:sz w:val="22"/>
          <w:szCs w:val="22"/>
          <w:lang w:val="es-ES"/>
        </w:rPr>
        <w:t xml:space="preserve"> para iniciar la actualización o cancelar con cualquier otra tecla. Una vez completada la actualización, Stream anunciará el nuevo número de versión y se apagará. </w:t>
      </w:r>
      <w:r w:rsidR="003B7153" w:rsidRPr="00F71C5E">
        <w:rPr>
          <w:rFonts w:ascii="Bordeaux Light" w:hAnsi="Bordeaux Light"/>
          <w:sz w:val="22"/>
          <w:szCs w:val="22"/>
          <w:lang w:val="es-ES"/>
        </w:rPr>
        <w:t xml:space="preserve">Tenga en cuenta </w:t>
      </w:r>
      <w:r w:rsidR="000A7D0D" w:rsidRPr="00F71C5E">
        <w:rPr>
          <w:rFonts w:ascii="Bordeaux Light" w:hAnsi="Bordeaux Light"/>
          <w:sz w:val="22"/>
          <w:szCs w:val="22"/>
          <w:lang w:val="es-ES"/>
        </w:rPr>
        <w:t>que,</w:t>
      </w:r>
      <w:r w:rsidR="003B7153" w:rsidRPr="00F71C5E">
        <w:rPr>
          <w:rFonts w:ascii="Bordeaux Light" w:hAnsi="Bordeaux Light"/>
          <w:sz w:val="22"/>
          <w:szCs w:val="22"/>
          <w:lang w:val="es-ES"/>
        </w:rPr>
        <w:t xml:space="preserve"> si completa el proceso de actualización con la batería cargada, deberá reiniciar manualmente el dispositivo para completar la instalación una vez finalizada la descarga del archivo. Nota: El archivo de actualización de software está visible en el gestor de descargas. Consulte la sección "Gestor de descargas" para obtener más información. Cuando reciba una solicitud para actualizar su sistema y la acepte, el archivo de actualización de software se descargará automáticamente, priorizándose sobre cualquier otro archivo, incluida la descarga actual. Para descargar el archivo de actualización de software más tarde, deberá cancelar la actualización.</w:t>
      </w:r>
    </w:p>
    <w:p w14:paraId="4000CE83" w14:textId="77777777" w:rsidR="009B23C8" w:rsidRPr="00F71C5E" w:rsidRDefault="009B23C8" w:rsidP="001367AA">
      <w:pPr>
        <w:autoSpaceDE w:val="0"/>
        <w:autoSpaceDN w:val="0"/>
        <w:adjustRightInd w:val="0"/>
        <w:jc w:val="both"/>
        <w:rPr>
          <w:rFonts w:ascii="Bordeaux Light" w:hAnsi="Bordeaux Light"/>
          <w:sz w:val="22"/>
          <w:szCs w:val="22"/>
          <w:lang w:val="es-ES"/>
        </w:rPr>
      </w:pPr>
    </w:p>
    <w:p w14:paraId="79FF47C3" w14:textId="677F3239" w:rsidR="009B23C8" w:rsidRPr="00F71C5E" w:rsidRDefault="009B23C8" w:rsidP="001367AA">
      <w:pPr>
        <w:autoSpaceDE w:val="0"/>
        <w:autoSpaceDN w:val="0"/>
        <w:adjustRightInd w:val="0"/>
        <w:jc w:val="both"/>
        <w:rPr>
          <w:rFonts w:ascii="Bordeaux Light" w:hAnsi="Bordeaux Light" w:cs="Arial"/>
          <w:sz w:val="22"/>
          <w:szCs w:val="22"/>
          <w:lang w:val="es-ES" w:eastAsia="fr-CA"/>
        </w:rPr>
      </w:pPr>
      <w:r w:rsidRPr="00F71C5E">
        <w:rPr>
          <w:rFonts w:ascii="Bordeaux Light" w:hAnsi="Bordeaux Light" w:cs="Arial"/>
          <w:sz w:val="22"/>
          <w:szCs w:val="22"/>
          <w:lang w:val="es-ES" w:eastAsia="fr-CA"/>
        </w:rPr>
        <w:t>También puede actualizar su Stream descargando un archivo de actualización de software SWU desde el sitio web de HumanWare. Copie el archivo SWU en la raíz de una tarjeta SD</w:t>
      </w:r>
      <w:r w:rsidR="004E6643" w:rsidRPr="00F71C5E">
        <w:rPr>
          <w:rFonts w:ascii="Bordeaux Light" w:hAnsi="Bordeaux Light" w:cs="Arial"/>
          <w:sz w:val="22"/>
          <w:szCs w:val="22"/>
          <w:lang w:val="es-ES" w:eastAsia="fr-CA"/>
        </w:rPr>
        <w:t xml:space="preserve"> o </w:t>
      </w:r>
      <w:r w:rsidR="005E3BF5" w:rsidRPr="00F71C5E">
        <w:rPr>
          <w:rFonts w:ascii="Bordeaux Light" w:hAnsi="Bordeaux Light" w:cs="Arial"/>
          <w:sz w:val="22"/>
          <w:szCs w:val="22"/>
          <w:lang w:val="es-ES" w:eastAsia="fr-CA"/>
        </w:rPr>
        <w:t>de la memoria interna</w:t>
      </w:r>
      <w:r w:rsidRPr="00F71C5E">
        <w:rPr>
          <w:rFonts w:ascii="Bordeaux Light" w:hAnsi="Bordeaux Light" w:cs="Arial"/>
          <w:sz w:val="22"/>
          <w:szCs w:val="22"/>
          <w:lang w:val="es-ES" w:eastAsia="fr-CA"/>
        </w:rPr>
        <w:t xml:space="preserve">. Conecte el Stream a una toma de corriente con el adaptador de alimentación de CA o hágalo con batería si el dispositivo tiene más del 50% de carga. Encienda el reproductor e inserte </w:t>
      </w:r>
      <w:r w:rsidR="00957EF9" w:rsidRPr="00F71C5E">
        <w:rPr>
          <w:rFonts w:ascii="Bordeaux Light" w:hAnsi="Bordeaux Light" w:cs="Arial"/>
          <w:sz w:val="22"/>
          <w:szCs w:val="22"/>
          <w:lang w:val="es-ES" w:eastAsia="fr-CA"/>
        </w:rPr>
        <w:t>una</w:t>
      </w:r>
      <w:r w:rsidRPr="00F71C5E">
        <w:rPr>
          <w:rFonts w:ascii="Bordeaux Light" w:hAnsi="Bordeaux Light" w:cs="Arial"/>
          <w:sz w:val="22"/>
          <w:szCs w:val="22"/>
          <w:lang w:val="es-ES" w:eastAsia="fr-CA"/>
        </w:rPr>
        <w:t xml:space="preserve"> tarjeta</w:t>
      </w:r>
      <w:r w:rsidR="00B025D8" w:rsidRPr="00F71C5E">
        <w:rPr>
          <w:rFonts w:ascii="Bordeaux Light" w:hAnsi="Bordeaux Light" w:cs="Arial"/>
          <w:sz w:val="22"/>
          <w:szCs w:val="22"/>
          <w:lang w:val="es-ES" w:eastAsia="fr-CA"/>
        </w:rPr>
        <w:t xml:space="preserve"> </w:t>
      </w:r>
      <w:r w:rsidR="00957EF9" w:rsidRPr="00F71C5E">
        <w:rPr>
          <w:rFonts w:ascii="Bordeaux Light" w:hAnsi="Bordeaux Light" w:cs="Arial"/>
          <w:sz w:val="22"/>
          <w:szCs w:val="22"/>
          <w:lang w:val="es-ES" w:eastAsia="fr-CA"/>
        </w:rPr>
        <w:t xml:space="preserve">SD </w:t>
      </w:r>
      <w:r w:rsidR="00B025D8" w:rsidRPr="00F71C5E">
        <w:rPr>
          <w:rFonts w:ascii="Bordeaux Light" w:hAnsi="Bordeaux Light" w:cs="Arial"/>
          <w:sz w:val="22"/>
          <w:szCs w:val="22"/>
          <w:lang w:val="es-ES" w:eastAsia="fr-CA"/>
        </w:rPr>
        <w:t xml:space="preserve">si </w:t>
      </w:r>
      <w:r w:rsidR="00957EF9" w:rsidRPr="00F71C5E">
        <w:rPr>
          <w:rFonts w:ascii="Bordeaux Light" w:hAnsi="Bordeaux Light" w:cs="Arial"/>
          <w:sz w:val="22"/>
          <w:szCs w:val="22"/>
          <w:lang w:val="es-ES" w:eastAsia="fr-CA"/>
        </w:rPr>
        <w:t xml:space="preserve">ha guardado </w:t>
      </w:r>
      <w:r w:rsidR="00B025D8" w:rsidRPr="00F71C5E">
        <w:rPr>
          <w:rFonts w:ascii="Bordeaux Light" w:hAnsi="Bordeaux Light" w:cs="Arial"/>
          <w:sz w:val="22"/>
          <w:szCs w:val="22"/>
          <w:lang w:val="es-ES" w:eastAsia="fr-CA"/>
        </w:rPr>
        <w:t xml:space="preserve">el </w:t>
      </w:r>
      <w:r w:rsidR="00957EF9" w:rsidRPr="00F71C5E">
        <w:rPr>
          <w:rFonts w:ascii="Bordeaux Light" w:hAnsi="Bordeaux Light" w:cs="Arial"/>
          <w:sz w:val="22"/>
          <w:szCs w:val="22"/>
          <w:lang w:val="es-ES" w:eastAsia="fr-CA"/>
        </w:rPr>
        <w:t xml:space="preserve">archivo de actualización </w:t>
      </w:r>
      <w:r w:rsidR="00B025D8" w:rsidRPr="00F71C5E">
        <w:rPr>
          <w:rFonts w:ascii="Bordeaux Light" w:hAnsi="Bordeaux Light" w:cs="Arial"/>
          <w:sz w:val="22"/>
          <w:szCs w:val="22"/>
          <w:lang w:val="es-ES" w:eastAsia="fr-CA"/>
        </w:rPr>
        <w:t>en</w:t>
      </w:r>
      <w:r w:rsidR="00957EF9" w:rsidRPr="00F71C5E">
        <w:rPr>
          <w:rFonts w:ascii="Bordeaux Light" w:hAnsi="Bordeaux Light" w:cs="Arial"/>
          <w:sz w:val="22"/>
          <w:szCs w:val="22"/>
          <w:lang w:val="es-ES" w:eastAsia="fr-CA"/>
        </w:rPr>
        <w:t xml:space="preserve"> una</w:t>
      </w:r>
      <w:r w:rsidRPr="00F71C5E">
        <w:rPr>
          <w:rFonts w:ascii="Bordeaux Light" w:hAnsi="Bordeaux Light" w:cs="Arial"/>
          <w:sz w:val="22"/>
          <w:szCs w:val="22"/>
          <w:lang w:val="es-ES" w:eastAsia="fr-CA"/>
        </w:rPr>
        <w:t>.</w:t>
      </w:r>
    </w:p>
    <w:p w14:paraId="7DE3940E" w14:textId="77777777" w:rsidR="004A3D5E" w:rsidRPr="00F71C5E" w:rsidRDefault="004A3D5E" w:rsidP="001367AA">
      <w:pPr>
        <w:autoSpaceDE w:val="0"/>
        <w:autoSpaceDN w:val="0"/>
        <w:adjustRightInd w:val="0"/>
        <w:jc w:val="both"/>
        <w:rPr>
          <w:rFonts w:ascii="Bordeaux Light" w:hAnsi="Bordeaux Light" w:cs="Arial"/>
          <w:sz w:val="22"/>
          <w:szCs w:val="22"/>
          <w:lang w:val="es-ES" w:eastAsia="fr-CA"/>
        </w:rPr>
      </w:pPr>
    </w:p>
    <w:p w14:paraId="75D092EB" w14:textId="3C65F5D4" w:rsidR="004A3D5E" w:rsidRPr="00F71C5E" w:rsidRDefault="004A3D5E" w:rsidP="00FB5039">
      <w:pPr>
        <w:autoSpaceDE w:val="0"/>
        <w:autoSpaceDN w:val="0"/>
        <w:adjustRightInd w:val="0"/>
        <w:jc w:val="both"/>
        <w:rPr>
          <w:rFonts w:ascii="Bordeaux Light" w:hAnsi="Bordeaux Light" w:cs="Arial"/>
          <w:sz w:val="22"/>
          <w:szCs w:val="22"/>
          <w:lang w:val="es-ES" w:eastAsia="fr-CA"/>
        </w:rPr>
      </w:pPr>
      <w:r w:rsidRPr="00F71C5E">
        <w:rPr>
          <w:rFonts w:ascii="Bordeaux Light" w:hAnsi="Bordeaux Light" w:cs="Arial"/>
          <w:sz w:val="22"/>
          <w:szCs w:val="22"/>
          <w:lang w:val="es-ES" w:eastAsia="fr-CA"/>
        </w:rPr>
        <w:t xml:space="preserve">La actualización se iniciará e informará del nuevo número de versión que se está instalando. La instalación puede tardar hasta 5 minutos, durante los cuales la secuencia anunciará periódicamente el estado de la actualización en porcentaje. Una vez completada la actualización, el reproductor se apagará. </w:t>
      </w:r>
      <w:r w:rsidRPr="00F71C5E">
        <w:rPr>
          <w:rFonts w:ascii="Bordeaux Light" w:hAnsi="Bordeaux Light"/>
          <w:sz w:val="22"/>
          <w:szCs w:val="22"/>
          <w:lang w:val="es-ES"/>
        </w:rPr>
        <w:t xml:space="preserve">El archivo SWU se eliminará automáticamente de la tarjeta SD </w:t>
      </w:r>
      <w:r w:rsidR="00B655EF" w:rsidRPr="00F71C5E">
        <w:rPr>
          <w:rFonts w:ascii="Bordeaux Light" w:hAnsi="Bordeaux Light"/>
          <w:sz w:val="22"/>
          <w:szCs w:val="22"/>
          <w:lang w:val="es-ES"/>
        </w:rPr>
        <w:t xml:space="preserve">o de la memoria interna </w:t>
      </w:r>
      <w:r w:rsidRPr="00F71C5E">
        <w:rPr>
          <w:rFonts w:ascii="Bordeaux Light" w:hAnsi="Bordeaux Light"/>
          <w:sz w:val="22"/>
          <w:szCs w:val="22"/>
          <w:lang w:val="es-ES"/>
        </w:rPr>
        <w:t>cuando encienda el Stream después de realizar una actualización. Para actualizar varios Stream con la misma tarjeta SD, asegúrese de quitar la tarjeta del Stream antes de volver a encenderl</w:t>
      </w:r>
      <w:r w:rsidR="001F56E2" w:rsidRPr="00F71C5E">
        <w:rPr>
          <w:rFonts w:ascii="Bordeaux Light" w:hAnsi="Bordeaux Light"/>
          <w:sz w:val="22"/>
          <w:szCs w:val="22"/>
          <w:lang w:val="es-ES"/>
        </w:rPr>
        <w:t>o</w:t>
      </w:r>
      <w:r w:rsidRPr="00F71C5E">
        <w:rPr>
          <w:rFonts w:ascii="Bordeaux Light" w:hAnsi="Bordeaux Light"/>
          <w:sz w:val="22"/>
          <w:szCs w:val="22"/>
          <w:lang w:val="es-ES"/>
        </w:rPr>
        <w:t xml:space="preserve">. </w:t>
      </w:r>
    </w:p>
    <w:p w14:paraId="5DA13775" w14:textId="4B29F524" w:rsidR="004A3D5E" w:rsidRPr="00F71C5E" w:rsidRDefault="004A3D5E" w:rsidP="00FB5039">
      <w:pPr>
        <w:jc w:val="both"/>
        <w:rPr>
          <w:rFonts w:ascii="Bordeaux Light" w:hAnsi="Bordeaux Light"/>
          <w:sz w:val="22"/>
          <w:szCs w:val="22"/>
          <w:lang w:val="es-ES"/>
        </w:rPr>
      </w:pPr>
      <w:r w:rsidRPr="00F71C5E">
        <w:rPr>
          <w:rFonts w:ascii="Bordeaux Light" w:hAnsi="Bordeaux Light"/>
          <w:sz w:val="22"/>
          <w:szCs w:val="22"/>
          <w:lang w:val="es-ES"/>
        </w:rPr>
        <w:t xml:space="preserve">Nota: No es posible actualizar desde una unidad USB. </w:t>
      </w:r>
    </w:p>
    <w:p w14:paraId="3D201533" w14:textId="3B26F402" w:rsidR="00A94937" w:rsidRPr="00F71C5E" w:rsidRDefault="00A94937" w:rsidP="00AF1BF8">
      <w:pPr>
        <w:jc w:val="both"/>
        <w:rPr>
          <w:rFonts w:ascii="Bordeaux Light" w:hAnsi="Bordeaux Light" w:cs="Arial"/>
          <w:sz w:val="22"/>
          <w:szCs w:val="22"/>
          <w:lang w:val="es-ES"/>
        </w:rPr>
      </w:pPr>
      <w:r w:rsidRPr="00F71C5E">
        <w:rPr>
          <w:rFonts w:ascii="Bordeaux Light" w:hAnsi="Bordeaux Light" w:cs="Arial"/>
          <w:sz w:val="22"/>
          <w:szCs w:val="22"/>
          <w:lang w:val="es-ES" w:eastAsia="fr-CA"/>
        </w:rPr>
        <w:t>Tenga en cuenta que una actualización de software también actualizará las claves NLS y las diferentes listas de HumanWare para podcasts y emisoras de radio por Internet.</w:t>
      </w:r>
    </w:p>
    <w:p w14:paraId="1689196F" w14:textId="77777777" w:rsidR="00A94937" w:rsidRPr="00F71C5E" w:rsidRDefault="00A94937" w:rsidP="00FB5039">
      <w:pPr>
        <w:jc w:val="both"/>
        <w:rPr>
          <w:lang w:val="es-ES"/>
        </w:rPr>
      </w:pPr>
    </w:p>
    <w:p w14:paraId="7E903FC7" w14:textId="77777777" w:rsidR="004A3D5E" w:rsidRPr="00F71C5E" w:rsidRDefault="004A3D5E" w:rsidP="001367AA">
      <w:pPr>
        <w:autoSpaceDE w:val="0"/>
        <w:autoSpaceDN w:val="0"/>
        <w:adjustRightInd w:val="0"/>
        <w:jc w:val="both"/>
        <w:rPr>
          <w:rFonts w:cs="Arial"/>
          <w:lang w:val="es-ES" w:eastAsia="fr-CA"/>
        </w:rPr>
      </w:pPr>
    </w:p>
    <w:p w14:paraId="2EFFED40" w14:textId="77777777" w:rsidR="009B23C8" w:rsidRPr="00F71C5E" w:rsidRDefault="009B23C8" w:rsidP="002E5B3B">
      <w:pPr>
        <w:autoSpaceDE w:val="0"/>
        <w:autoSpaceDN w:val="0"/>
        <w:adjustRightInd w:val="0"/>
        <w:jc w:val="both"/>
        <w:rPr>
          <w:lang w:val="es-ES"/>
        </w:rPr>
      </w:pPr>
    </w:p>
    <w:p w14:paraId="0B69BFEA" w14:textId="77777777" w:rsidR="00F51C40" w:rsidRPr="00F71C5E" w:rsidRDefault="00F51C40" w:rsidP="000237FE">
      <w:pPr>
        <w:pStyle w:val="Textoindependiente"/>
        <w:rPr>
          <w:lang w:val="es-ES"/>
        </w:rPr>
      </w:pPr>
    </w:p>
    <w:p w14:paraId="0A29A420" w14:textId="77777777" w:rsidR="00F8759D" w:rsidRPr="00F71C5E" w:rsidRDefault="00F8759D" w:rsidP="00F8759D">
      <w:pPr>
        <w:pStyle w:val="Ttulo1"/>
        <w:jc w:val="both"/>
        <w:rPr>
          <w:lang w:val="es-ES"/>
        </w:rPr>
      </w:pPr>
      <w:bookmarkStart w:id="435" w:name="_Toc403987872"/>
      <w:bookmarkStart w:id="436" w:name="_Toc220410854"/>
      <w:r w:rsidRPr="00F71C5E">
        <w:rPr>
          <w:lang w:val="es-ES"/>
        </w:rPr>
        <w:lastRenderedPageBreak/>
        <w:t>Especificaciones Técnicas</w:t>
      </w:r>
      <w:bookmarkEnd w:id="382"/>
      <w:bookmarkEnd w:id="435"/>
      <w:bookmarkEnd w:id="436"/>
      <w:r w:rsidRPr="00F71C5E">
        <w:rPr>
          <w:lang w:val="es-ES"/>
        </w:rPr>
        <w:t xml:space="preserve"> </w:t>
      </w:r>
      <w:bookmarkEnd w:id="383"/>
    </w:p>
    <w:p w14:paraId="7A8A23A8" w14:textId="77777777" w:rsidR="00F8759D" w:rsidRPr="00F71C5E" w:rsidRDefault="00F8759D" w:rsidP="00F8759D">
      <w:pPr>
        <w:jc w:val="both"/>
        <w:rPr>
          <w:lang w:val="es-ES"/>
        </w:rPr>
      </w:pPr>
    </w:p>
    <w:p w14:paraId="2086E18A" w14:textId="77777777" w:rsidR="00F8759D" w:rsidRPr="00F71C5E" w:rsidRDefault="00F8759D" w:rsidP="000237FE">
      <w:pPr>
        <w:pStyle w:val="Textoindependiente"/>
        <w:rPr>
          <w:b/>
          <w:lang w:val="es-ES"/>
        </w:rPr>
      </w:pPr>
      <w:r w:rsidRPr="00F71C5E">
        <w:rPr>
          <w:b/>
          <w:lang w:val="es-ES"/>
        </w:rPr>
        <w:t>Especificaciones del Victor Reader Stream:</w:t>
      </w:r>
    </w:p>
    <w:p w14:paraId="71872832" w14:textId="77777777"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Tamaño: 114 x 62 x 18mm (4.5 x 2.4 x 0.7 pulgadas)</w:t>
      </w:r>
    </w:p>
    <w:p w14:paraId="691E07CA" w14:textId="77777777"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Peso: 110g (3.9 onzas)</w:t>
      </w:r>
    </w:p>
    <w:p w14:paraId="401DB383" w14:textId="51D29E9D"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 xml:space="preserve">3.5mm entrada para auriculares estéreo / </w:t>
      </w:r>
      <w:r w:rsidR="00B86A50" w:rsidRPr="00F71C5E">
        <w:rPr>
          <w:rFonts w:ascii="Bordeaux Light" w:hAnsi="Bordeaux Light"/>
          <w:sz w:val="22"/>
          <w:szCs w:val="22"/>
          <w:lang w:val="es-ES"/>
        </w:rPr>
        <w:t>jack</w:t>
      </w:r>
      <w:r w:rsidRPr="00F71C5E">
        <w:rPr>
          <w:rFonts w:ascii="Bordeaux Light" w:hAnsi="Bordeaux Light"/>
          <w:sz w:val="22"/>
          <w:szCs w:val="22"/>
          <w:lang w:val="es-ES"/>
        </w:rPr>
        <w:t>. Los auriculares pueden incluir un micrófono mono.</w:t>
      </w:r>
    </w:p>
    <w:p w14:paraId="4E7C8E58" w14:textId="472BE69E" w:rsidR="00F8759D" w:rsidRPr="00F71C5E" w:rsidRDefault="00F8759D">
      <w:pPr>
        <w:pStyle w:val="Prrafodelista"/>
        <w:numPr>
          <w:ilvl w:val="0"/>
          <w:numId w:val="9"/>
        </w:numPr>
        <w:rPr>
          <w:rFonts w:ascii="Bordeaux Light" w:hAnsi="Bordeaux Light" w:cs="Arial"/>
          <w:sz w:val="22"/>
          <w:szCs w:val="22"/>
          <w:lang w:val="es-ES"/>
        </w:rPr>
      </w:pPr>
      <w:r w:rsidRPr="00F71C5E">
        <w:rPr>
          <w:rFonts w:ascii="Bordeaux Light" w:hAnsi="Bordeaux Light" w:cs="Arial"/>
          <w:sz w:val="22"/>
          <w:szCs w:val="22"/>
          <w:lang w:val="es-ES"/>
        </w:rPr>
        <w:t>3.5mm entrada para micrófono estéreo/</w:t>
      </w:r>
      <w:r w:rsidR="00B86A50" w:rsidRPr="00F71C5E">
        <w:rPr>
          <w:rFonts w:ascii="Bordeaux Light" w:hAnsi="Bordeaux Light" w:cs="Arial"/>
          <w:sz w:val="22"/>
          <w:szCs w:val="22"/>
          <w:lang w:val="es-ES"/>
        </w:rPr>
        <w:t>entrada de línea</w:t>
      </w:r>
      <w:r w:rsidRPr="00F71C5E">
        <w:rPr>
          <w:rFonts w:ascii="Bordeaux Light" w:hAnsi="Bordeaux Light" w:cs="Arial"/>
          <w:sz w:val="22"/>
          <w:szCs w:val="22"/>
          <w:lang w:val="es-ES"/>
        </w:rPr>
        <w:t>. Impedancia de entrada: 2.5 K</w:t>
      </w:r>
    </w:p>
    <w:p w14:paraId="1B6D9313" w14:textId="77777777" w:rsidR="00F8759D" w:rsidRPr="00F71C5E" w:rsidRDefault="00F8759D">
      <w:pPr>
        <w:pStyle w:val="Prrafodelista"/>
        <w:numPr>
          <w:ilvl w:val="0"/>
          <w:numId w:val="9"/>
        </w:numPr>
        <w:rPr>
          <w:rFonts w:ascii="Bordeaux Light" w:hAnsi="Bordeaux Light" w:cs="Arial"/>
          <w:sz w:val="22"/>
          <w:szCs w:val="22"/>
          <w:lang w:val="es-ES"/>
        </w:rPr>
      </w:pPr>
      <w:r w:rsidRPr="00F71C5E">
        <w:rPr>
          <w:rFonts w:ascii="Bordeaux Light" w:hAnsi="Bordeaux Light" w:cs="Arial"/>
          <w:sz w:val="22"/>
          <w:szCs w:val="22"/>
          <w:lang w:val="es-ES"/>
        </w:rPr>
        <w:t xml:space="preserve">Micrófono interno mono omni-direccional. </w:t>
      </w:r>
    </w:p>
    <w:p w14:paraId="55AFEFDB" w14:textId="77777777"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 xml:space="preserve">Altavoz interno de 700 mW </w:t>
      </w:r>
    </w:p>
    <w:p w14:paraId="599187FD" w14:textId="77777777"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Batería: Litio-Ion, 3.7V nominal, 2500 mAh</w:t>
      </w:r>
    </w:p>
    <w:p w14:paraId="3F1AD02C" w14:textId="1BE9A138"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 xml:space="preserve">Tiempo de carga de la batería: Hasta 3 horas con el adaptador /cable AC incluido. Puede ser más </w:t>
      </w:r>
      <w:r w:rsidR="00B86A50" w:rsidRPr="00F71C5E">
        <w:rPr>
          <w:rFonts w:ascii="Bordeaux Light" w:hAnsi="Bordeaux Light"/>
          <w:sz w:val="22"/>
          <w:szCs w:val="22"/>
          <w:lang w:val="es-ES"/>
        </w:rPr>
        <w:t xml:space="preserve">lento </w:t>
      </w:r>
      <w:r w:rsidRPr="00F71C5E">
        <w:rPr>
          <w:rFonts w:ascii="Bordeaux Light" w:hAnsi="Bordeaux Light"/>
          <w:sz w:val="22"/>
          <w:szCs w:val="22"/>
          <w:lang w:val="es-ES"/>
        </w:rPr>
        <w:t>con otros cargadores, cables o a través del PC.</w:t>
      </w:r>
    </w:p>
    <w:p w14:paraId="02B10AF8" w14:textId="6783A5F0"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 xml:space="preserve">Tiempo de reproducción </w:t>
      </w:r>
      <w:r w:rsidR="00B86A50" w:rsidRPr="00F71C5E">
        <w:rPr>
          <w:rFonts w:ascii="Bordeaux Light" w:hAnsi="Bordeaux Light"/>
          <w:sz w:val="22"/>
          <w:szCs w:val="22"/>
          <w:lang w:val="es-ES"/>
        </w:rPr>
        <w:t xml:space="preserve">con </w:t>
      </w:r>
      <w:r w:rsidRPr="00F71C5E">
        <w:rPr>
          <w:rFonts w:ascii="Bordeaux Light" w:hAnsi="Bordeaux Light"/>
          <w:sz w:val="22"/>
          <w:szCs w:val="22"/>
          <w:lang w:val="es-ES"/>
        </w:rPr>
        <w:t>batería: Hasta 15 horas continuas de lectura de libros DAISY o NISO utilizando auriculares s</w:t>
      </w:r>
      <w:r w:rsidR="00B86A50" w:rsidRPr="00F71C5E">
        <w:rPr>
          <w:rFonts w:ascii="Bordeaux Light" w:hAnsi="Bordeaux Light"/>
          <w:sz w:val="22"/>
          <w:szCs w:val="22"/>
          <w:lang w:val="es-ES"/>
        </w:rPr>
        <w:t>i</w:t>
      </w:r>
      <w:r w:rsidRPr="00F71C5E">
        <w:rPr>
          <w:rFonts w:ascii="Bordeaux Light" w:hAnsi="Bordeaux Light"/>
          <w:sz w:val="22"/>
          <w:szCs w:val="22"/>
          <w:lang w:val="es-ES"/>
        </w:rPr>
        <w:t>n Wi-Fi (puede variar dependiendo del contenido y configuración de lectura.</w:t>
      </w:r>
    </w:p>
    <w:p w14:paraId="5CFE7D8C" w14:textId="77777777"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Alimentador de corriente: Tipo de intercambio</w:t>
      </w:r>
    </w:p>
    <w:p w14:paraId="2A233935" w14:textId="2F4B4509"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Entrada Eléctrica: Tipo de intercambiador AC/DC. Entrada 100V – 240V, 50Hz – 60Hz. Salida: Tipo A conector USB, 5VDC, 1,5</w:t>
      </w:r>
      <w:r w:rsidR="000237FE" w:rsidRPr="00F71C5E">
        <w:rPr>
          <w:rFonts w:ascii="Bordeaux Light" w:hAnsi="Bordeaux Light"/>
          <w:sz w:val="22"/>
          <w:szCs w:val="22"/>
          <w:lang w:val="es-ES"/>
        </w:rPr>
        <w:t>ª</w:t>
      </w:r>
      <w:r w:rsidRPr="00F71C5E">
        <w:rPr>
          <w:rFonts w:ascii="Bordeaux Light" w:hAnsi="Bordeaux Light"/>
          <w:sz w:val="22"/>
          <w:szCs w:val="22"/>
          <w:lang w:val="es-ES"/>
        </w:rPr>
        <w:t xml:space="preserve"> </w:t>
      </w:r>
    </w:p>
    <w:p w14:paraId="24566C77" w14:textId="0DB4A790"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Rango de temperatura de</w:t>
      </w:r>
      <w:r w:rsidR="00B86A50" w:rsidRPr="00F71C5E">
        <w:rPr>
          <w:rFonts w:ascii="Bordeaux Light" w:hAnsi="Bordeaux Light"/>
          <w:sz w:val="22"/>
          <w:szCs w:val="22"/>
          <w:lang w:val="es-ES"/>
        </w:rPr>
        <w:t xml:space="preserve"> funcionamiento</w:t>
      </w:r>
      <w:r w:rsidRPr="00F71C5E">
        <w:rPr>
          <w:rFonts w:ascii="Bordeaux Light" w:hAnsi="Bordeaux Light"/>
          <w:sz w:val="22"/>
          <w:szCs w:val="22"/>
          <w:lang w:val="es-ES"/>
        </w:rPr>
        <w:t>: +5 a +45 grados centígrados</w:t>
      </w:r>
    </w:p>
    <w:p w14:paraId="228BCC47" w14:textId="499B51EC"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Rango de temperatura de carga de batería: +10 a +45 grados centígrados</w:t>
      </w:r>
    </w:p>
    <w:p w14:paraId="6828785D" w14:textId="3D01CE1E"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 xml:space="preserve">Temperatura de </w:t>
      </w:r>
      <w:r w:rsidR="00B86A50" w:rsidRPr="00F71C5E">
        <w:rPr>
          <w:rFonts w:ascii="Bordeaux Light" w:hAnsi="Bordeaux Light"/>
          <w:sz w:val="22"/>
          <w:szCs w:val="22"/>
          <w:lang w:val="es-ES"/>
        </w:rPr>
        <w:t xml:space="preserve">almacenamiento </w:t>
      </w:r>
      <w:r w:rsidRPr="00F71C5E">
        <w:rPr>
          <w:rFonts w:ascii="Bordeaux Light" w:hAnsi="Bordeaux Light"/>
          <w:sz w:val="22"/>
          <w:szCs w:val="22"/>
          <w:lang w:val="es-ES"/>
        </w:rPr>
        <w:t>y transporte: -20 a +45 grados centígrados</w:t>
      </w:r>
    </w:p>
    <w:p w14:paraId="739E66F1" w14:textId="35A4CBEF"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Humedad de</w:t>
      </w:r>
      <w:r w:rsidR="00B86A50" w:rsidRPr="00F71C5E">
        <w:rPr>
          <w:rFonts w:ascii="Bordeaux Light" w:hAnsi="Bordeaux Light"/>
          <w:sz w:val="22"/>
          <w:szCs w:val="22"/>
          <w:lang w:val="es-ES"/>
        </w:rPr>
        <w:t xml:space="preserve"> funcionamiento</w:t>
      </w:r>
      <w:r w:rsidRPr="00F71C5E">
        <w:rPr>
          <w:rFonts w:ascii="Bordeaux Light" w:hAnsi="Bordeaux Light"/>
          <w:sz w:val="22"/>
          <w:szCs w:val="22"/>
          <w:lang w:val="es-ES"/>
        </w:rPr>
        <w:t>: 5% a 95% (sin condensación)</w:t>
      </w:r>
    </w:p>
    <w:p w14:paraId="1EE01F9E" w14:textId="723F1D6D"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 xml:space="preserve">Humedad de </w:t>
      </w:r>
      <w:r w:rsidR="00B86A50" w:rsidRPr="00F71C5E">
        <w:rPr>
          <w:rFonts w:ascii="Bordeaux Light" w:hAnsi="Bordeaux Light"/>
          <w:sz w:val="22"/>
          <w:szCs w:val="22"/>
          <w:lang w:val="es-ES"/>
        </w:rPr>
        <w:t xml:space="preserve">almacenamiento </w:t>
      </w:r>
      <w:r w:rsidRPr="00F71C5E">
        <w:rPr>
          <w:rFonts w:ascii="Bordeaux Light" w:hAnsi="Bordeaux Light"/>
          <w:sz w:val="22"/>
          <w:szCs w:val="22"/>
          <w:lang w:val="es-ES"/>
        </w:rPr>
        <w:t>y transporte: 5% a 95% (sin condensación)</w:t>
      </w:r>
    </w:p>
    <w:p w14:paraId="1729B1D0" w14:textId="697DA871"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Interfa</w:t>
      </w:r>
      <w:r w:rsidR="00B86A50" w:rsidRPr="00F71C5E">
        <w:rPr>
          <w:rFonts w:ascii="Bordeaux Light" w:hAnsi="Bordeaux Light"/>
          <w:sz w:val="22"/>
          <w:szCs w:val="22"/>
          <w:lang w:val="es-ES"/>
        </w:rPr>
        <w:t>z</w:t>
      </w:r>
      <w:r w:rsidRPr="00F71C5E">
        <w:rPr>
          <w:rFonts w:ascii="Bordeaux Light" w:hAnsi="Bordeaux Light"/>
          <w:sz w:val="22"/>
          <w:szCs w:val="22"/>
          <w:lang w:val="es-ES"/>
        </w:rPr>
        <w:t xml:space="preserve"> compatible con micro USB-C, OTG</w:t>
      </w:r>
    </w:p>
    <w:p w14:paraId="359741FE" w14:textId="77777777"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Ranura para tarjetas SD (Secure Digital) compatible con tarjetas SD, SDHC y SDXC.</w:t>
      </w:r>
    </w:p>
    <w:p w14:paraId="06CB876A" w14:textId="77777777"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Formatos de libros compatibles: DAISY 2, 2.02 , NISO Z39.86 2002/2005, NIMAS 1.1, EPUB 2 sin protección, LGK</w:t>
      </w:r>
    </w:p>
    <w:p w14:paraId="4916B4B1" w14:textId="5558BD43"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 xml:space="preserve">Formatos de audio compatibles:  AAC (.mp4, .m4a, </w:t>
      </w:r>
      <w:r w:rsidR="00806CC0" w:rsidRPr="00F71C5E">
        <w:rPr>
          <w:rFonts w:ascii="Bordeaux Light" w:hAnsi="Bordeaux Light"/>
          <w:sz w:val="22"/>
          <w:szCs w:val="22"/>
          <w:lang w:val="es-ES"/>
        </w:rPr>
        <w:t xml:space="preserve">.m4b, </w:t>
      </w:r>
      <w:r w:rsidRPr="00F71C5E">
        <w:rPr>
          <w:rFonts w:ascii="Bordeaux Light" w:hAnsi="Bordeaux Light"/>
          <w:sz w:val="22"/>
          <w:szCs w:val="22"/>
          <w:lang w:val="es-ES"/>
        </w:rPr>
        <w:t>.m4v), AMR-WB+ (.3gp), Flac, MPEG2, MP3, OGG Vorbis (.ogg), Opus , Speex (.spx), Wav P.C.M.</w:t>
      </w:r>
    </w:p>
    <w:p w14:paraId="071EB336" w14:textId="6AA57C98"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Archivos de texto compatibles: bra, brf (incluido bopf</w:t>
      </w:r>
      <w:r w:rsidR="00222F96" w:rsidRPr="00F71C5E">
        <w:rPr>
          <w:rFonts w:ascii="Bordeaux Light" w:hAnsi="Bordeaux Light"/>
          <w:sz w:val="22"/>
          <w:szCs w:val="22"/>
          <w:lang w:val="es-ES"/>
        </w:rPr>
        <w:t xml:space="preserve"> y ebrf</w:t>
      </w:r>
      <w:r w:rsidRPr="00F71C5E">
        <w:rPr>
          <w:rFonts w:ascii="Bordeaux Light" w:hAnsi="Bordeaux Light"/>
          <w:sz w:val="22"/>
          <w:szCs w:val="22"/>
          <w:lang w:val="es-ES"/>
        </w:rPr>
        <w:t xml:space="preserve">), docx, fb2, </w:t>
      </w:r>
      <w:r w:rsidR="00CC4D15" w:rsidRPr="00F71C5E">
        <w:rPr>
          <w:rFonts w:ascii="Bordeaux Light" w:hAnsi="Bordeaux Light"/>
          <w:sz w:val="22"/>
          <w:szCs w:val="22"/>
          <w:lang w:val="es-ES"/>
        </w:rPr>
        <w:t>HTML</w:t>
      </w:r>
      <w:r w:rsidRPr="00F71C5E">
        <w:rPr>
          <w:rFonts w:ascii="Bordeaux Light" w:hAnsi="Bordeaux Light"/>
          <w:sz w:val="22"/>
          <w:szCs w:val="22"/>
          <w:lang w:val="es-ES"/>
        </w:rPr>
        <w:t xml:space="preserve">, lkf, pdf, rtf, txt, </w:t>
      </w:r>
      <w:r w:rsidR="00CC4D15" w:rsidRPr="00F71C5E">
        <w:rPr>
          <w:rFonts w:ascii="Bordeaux Light" w:hAnsi="Bordeaux Light"/>
          <w:sz w:val="22"/>
          <w:szCs w:val="22"/>
          <w:lang w:val="es-ES"/>
        </w:rPr>
        <w:t>XML</w:t>
      </w:r>
      <w:r w:rsidRPr="00F71C5E">
        <w:rPr>
          <w:rFonts w:ascii="Bordeaux Light" w:hAnsi="Bordeaux Light"/>
          <w:sz w:val="22"/>
          <w:szCs w:val="22"/>
          <w:lang w:val="es-ES"/>
        </w:rPr>
        <w:t>.</w:t>
      </w:r>
    </w:p>
    <w:p w14:paraId="3FCDC7FA" w14:textId="554EAEE0" w:rsidR="00F8759D" w:rsidRPr="00F71C5E" w:rsidRDefault="00935A7F"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Lectura de texto con síntesis de voz</w:t>
      </w:r>
      <w:r w:rsidR="00F8759D" w:rsidRPr="00F71C5E">
        <w:rPr>
          <w:rFonts w:ascii="Bordeaux Light" w:hAnsi="Bordeaux Light"/>
          <w:sz w:val="22"/>
          <w:szCs w:val="22"/>
          <w:lang w:val="es-ES"/>
        </w:rPr>
        <w:t xml:space="preserve"> (TTS): Acapela</w:t>
      </w:r>
    </w:p>
    <w:p w14:paraId="547DA5D9" w14:textId="4B93EF07"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 xml:space="preserve">Grabación: Mono: MP3 16-bit </w:t>
      </w:r>
      <w:r w:rsidR="00B86A50" w:rsidRPr="00F71C5E">
        <w:rPr>
          <w:rFonts w:ascii="Bordeaux Light" w:hAnsi="Bordeaux Light"/>
          <w:sz w:val="22"/>
          <w:szCs w:val="22"/>
          <w:lang w:val="es-ES"/>
        </w:rPr>
        <w:t>con</w:t>
      </w:r>
      <w:r w:rsidRPr="00F71C5E">
        <w:rPr>
          <w:rFonts w:ascii="Bordeaux Light" w:hAnsi="Bordeaux Light"/>
          <w:sz w:val="22"/>
          <w:szCs w:val="22"/>
          <w:lang w:val="es-ES"/>
        </w:rPr>
        <w:t xml:space="preserve"> una tasa de muestreo de 44,100Hz con una tasa de bit de 32, 64 o 96 kbps, PCM de 16 bits</w:t>
      </w:r>
      <w:r w:rsidR="00B86A50" w:rsidRPr="00F71C5E">
        <w:rPr>
          <w:rFonts w:ascii="Bordeaux Light" w:hAnsi="Bordeaux Light"/>
          <w:sz w:val="22"/>
          <w:szCs w:val="22"/>
          <w:lang w:val="es-ES"/>
        </w:rPr>
        <w:t xml:space="preserve"> con</w:t>
      </w:r>
      <w:r w:rsidRPr="00F71C5E">
        <w:rPr>
          <w:rFonts w:ascii="Bordeaux Light" w:hAnsi="Bordeaux Light"/>
          <w:sz w:val="22"/>
          <w:szCs w:val="22"/>
          <w:lang w:val="es-ES"/>
        </w:rPr>
        <w:t xml:space="preserve"> una tasa de muestreo de 44.100 Hz y FLAC. Estéreo: MP3 de 16 bits </w:t>
      </w:r>
      <w:r w:rsidR="00B86A50" w:rsidRPr="00F71C5E">
        <w:rPr>
          <w:rFonts w:ascii="Bordeaux Light" w:hAnsi="Bordeaux Light"/>
          <w:sz w:val="22"/>
          <w:szCs w:val="22"/>
          <w:lang w:val="es-ES"/>
        </w:rPr>
        <w:t>con</w:t>
      </w:r>
      <w:r w:rsidRPr="00F71C5E">
        <w:rPr>
          <w:rFonts w:ascii="Bordeaux Light" w:hAnsi="Bordeaux Light"/>
          <w:sz w:val="22"/>
          <w:szCs w:val="22"/>
          <w:lang w:val="es-ES"/>
        </w:rPr>
        <w:t xml:space="preserve"> una tasa de muestreo de 44.100 Hz con una tasa de bits de 128, 192 o 320 kbps, PCM de 16 bits </w:t>
      </w:r>
      <w:r w:rsidR="00B86A50" w:rsidRPr="00F71C5E">
        <w:rPr>
          <w:rFonts w:ascii="Bordeaux Light" w:hAnsi="Bordeaux Light"/>
          <w:sz w:val="22"/>
          <w:szCs w:val="22"/>
          <w:lang w:val="es-ES"/>
        </w:rPr>
        <w:t>con</w:t>
      </w:r>
      <w:r w:rsidRPr="00F71C5E">
        <w:rPr>
          <w:rFonts w:ascii="Bordeaux Light" w:hAnsi="Bordeaux Light"/>
          <w:sz w:val="22"/>
          <w:szCs w:val="22"/>
          <w:lang w:val="es-ES"/>
        </w:rPr>
        <w:t xml:space="preserve"> una frecuencia de muestreo de 44,100 Hz y FLAC.</w:t>
      </w:r>
    </w:p>
    <w:p w14:paraId="7350627A" w14:textId="39F5566C" w:rsidR="00F8759D" w:rsidRPr="00F71C5E" w:rsidRDefault="00F8759D" w:rsidP="000237FE">
      <w:pPr>
        <w:pStyle w:val="Listaconvietas2"/>
        <w:numPr>
          <w:ilvl w:val="0"/>
          <w:numId w:val="9"/>
        </w:numPr>
        <w:rPr>
          <w:rFonts w:ascii="Bordeaux Light" w:hAnsi="Bordeaux Light"/>
          <w:sz w:val="22"/>
          <w:szCs w:val="22"/>
          <w:lang w:val="es-ES"/>
        </w:rPr>
      </w:pPr>
      <w:r w:rsidRPr="00F71C5E">
        <w:rPr>
          <w:rFonts w:ascii="Bordeaux Light" w:hAnsi="Bordeaux Light"/>
          <w:sz w:val="22"/>
          <w:szCs w:val="22"/>
          <w:lang w:val="es-ES"/>
        </w:rPr>
        <w:t>Wi-Fi: IEEE 802.11</w:t>
      </w:r>
      <w:r w:rsidR="000237FE" w:rsidRPr="00F71C5E">
        <w:rPr>
          <w:rFonts w:ascii="Bordeaux Light" w:hAnsi="Bordeaux Light"/>
          <w:sz w:val="22"/>
          <w:szCs w:val="22"/>
          <w:lang w:val="es-ES"/>
        </w:rPr>
        <w:t>ª</w:t>
      </w:r>
      <w:r w:rsidRPr="00F71C5E">
        <w:rPr>
          <w:rFonts w:ascii="Bordeaux Light" w:hAnsi="Bordeaux Light"/>
          <w:sz w:val="22"/>
          <w:szCs w:val="22"/>
          <w:lang w:val="es-ES"/>
        </w:rPr>
        <w:t>/b/g/n/ac operando en banda de 2,4 GHz y 5 GHz.</w:t>
      </w:r>
    </w:p>
    <w:p w14:paraId="6DDECAB1" w14:textId="77777777" w:rsidR="00F8759D" w:rsidRPr="00F71C5E" w:rsidRDefault="00F8759D" w:rsidP="00F8759D">
      <w:pPr>
        <w:jc w:val="both"/>
        <w:rPr>
          <w:rFonts w:ascii="Bordeaux Light" w:hAnsi="Bordeaux Light" w:cs="Arial"/>
          <w:sz w:val="22"/>
          <w:szCs w:val="22"/>
          <w:lang w:val="es-ES"/>
        </w:rPr>
      </w:pPr>
    </w:p>
    <w:p w14:paraId="1712E98E" w14:textId="77777777" w:rsidR="00F8759D" w:rsidRPr="00F71C5E" w:rsidRDefault="00F8759D" w:rsidP="00F8759D">
      <w:pPr>
        <w:pStyle w:val="Ttulo1"/>
        <w:jc w:val="both"/>
        <w:rPr>
          <w:lang w:val="es-ES" w:eastAsia="fr-CA"/>
        </w:rPr>
      </w:pPr>
      <w:bookmarkStart w:id="437" w:name="_Toc220410855"/>
      <w:r w:rsidRPr="00F71C5E">
        <w:rPr>
          <w:lang w:val="es-ES" w:eastAsia="fr-CA"/>
        </w:rPr>
        <w:lastRenderedPageBreak/>
        <w:t>Precauciones de Seguridad</w:t>
      </w:r>
      <w:bookmarkEnd w:id="437"/>
    </w:p>
    <w:p w14:paraId="4B96ACCD" w14:textId="77777777" w:rsidR="00F8759D" w:rsidRPr="00F71C5E" w:rsidRDefault="00F8759D" w:rsidP="00F8759D">
      <w:pPr>
        <w:rPr>
          <w:b/>
          <w:bCs/>
          <w:u w:val="single"/>
          <w:lang w:val="es-ES"/>
        </w:rPr>
      </w:pPr>
    </w:p>
    <w:p w14:paraId="6E70017F" w14:textId="77777777" w:rsidR="00F8759D" w:rsidRPr="00F71C5E" w:rsidRDefault="00F8759D" w:rsidP="00A94937">
      <w:pPr>
        <w:pStyle w:val="Ttulo2"/>
        <w:rPr>
          <w:lang w:val="es-ES" w:eastAsia="fr-CA"/>
        </w:rPr>
      </w:pPr>
      <w:bookmarkStart w:id="438" w:name="_Toc220410856"/>
      <w:r w:rsidRPr="00F71C5E">
        <w:rPr>
          <w:lang w:val="es-ES" w:eastAsia="fr-CA"/>
        </w:rPr>
        <w:t>Contraindicaciones:</w:t>
      </w:r>
      <w:bookmarkEnd w:id="438"/>
    </w:p>
    <w:p w14:paraId="5F32477F" w14:textId="77777777" w:rsidR="002D1473" w:rsidRPr="00F71C5E" w:rsidRDefault="002D1473" w:rsidP="002D1473">
      <w:pPr>
        <w:rPr>
          <w:lang w:val="es-ES" w:eastAsia="fr-CA"/>
        </w:rPr>
      </w:pPr>
    </w:p>
    <w:p w14:paraId="59F65AD9" w14:textId="77777777" w:rsidR="00F8759D" w:rsidRPr="00F71C5E" w:rsidRDefault="00F8759D" w:rsidP="000237FE">
      <w:pPr>
        <w:pStyle w:val="Textoindependiente"/>
        <w:rPr>
          <w:lang w:val="es-ES"/>
        </w:rPr>
      </w:pPr>
      <w:r w:rsidRPr="00F71C5E">
        <w:rPr>
          <w:lang w:val="es-ES"/>
        </w:rPr>
        <w:t xml:space="preserve">No existe ninguna contraindicación especial para el uso del dispositivo. </w:t>
      </w:r>
    </w:p>
    <w:p w14:paraId="068D8A72" w14:textId="77777777" w:rsidR="002D1473" w:rsidRPr="00F71C5E" w:rsidRDefault="002D1473" w:rsidP="000237FE">
      <w:pPr>
        <w:pStyle w:val="Textoindependiente"/>
        <w:rPr>
          <w:lang w:val="es-ES"/>
        </w:rPr>
      </w:pPr>
    </w:p>
    <w:p w14:paraId="6185505C" w14:textId="77777777" w:rsidR="00F8759D" w:rsidRPr="00F71C5E" w:rsidRDefault="00F8759D" w:rsidP="00A94937">
      <w:pPr>
        <w:pStyle w:val="Ttulo2"/>
        <w:rPr>
          <w:lang w:val="es-ES" w:eastAsia="fr-CA"/>
        </w:rPr>
      </w:pPr>
      <w:bookmarkStart w:id="439" w:name="_Toc220410857"/>
      <w:r w:rsidRPr="00F71C5E">
        <w:rPr>
          <w:lang w:val="es-ES" w:eastAsia="fr-CA"/>
        </w:rPr>
        <w:t>Advertencias:</w:t>
      </w:r>
      <w:bookmarkEnd w:id="439"/>
    </w:p>
    <w:p w14:paraId="7A4C8327" w14:textId="77777777" w:rsidR="002D1473" w:rsidRPr="00F71C5E" w:rsidRDefault="002D1473" w:rsidP="002D1473">
      <w:pPr>
        <w:rPr>
          <w:lang w:val="es-ES" w:eastAsia="fr-CA"/>
        </w:rPr>
      </w:pPr>
    </w:p>
    <w:p w14:paraId="5268BBCD" w14:textId="77777777" w:rsidR="00F8759D" w:rsidRPr="00F71C5E" w:rsidRDefault="00F8759D">
      <w:pPr>
        <w:pStyle w:val="Prrafodelista"/>
        <w:numPr>
          <w:ilvl w:val="0"/>
          <w:numId w:val="24"/>
        </w:numPr>
        <w:jc w:val="both"/>
        <w:rPr>
          <w:rFonts w:ascii="Bordeaux Light" w:hAnsi="Bordeaux Light"/>
          <w:sz w:val="22"/>
          <w:szCs w:val="22"/>
          <w:lang w:val="es-ES"/>
        </w:rPr>
      </w:pPr>
      <w:r w:rsidRPr="00F71C5E">
        <w:rPr>
          <w:rFonts w:ascii="Bordeaux Light" w:hAnsi="Bordeaux Light"/>
          <w:sz w:val="22"/>
          <w:szCs w:val="22"/>
          <w:lang w:val="es-ES"/>
        </w:rPr>
        <w:t>No utilice nunca productos de limpieza domésticos para limpiar el Victor Reader Stream.</w:t>
      </w:r>
    </w:p>
    <w:p w14:paraId="16F99445" w14:textId="77777777" w:rsidR="00F8759D" w:rsidRPr="00F71C5E" w:rsidRDefault="00F8759D">
      <w:pPr>
        <w:pStyle w:val="Prrafodelista"/>
        <w:numPr>
          <w:ilvl w:val="0"/>
          <w:numId w:val="24"/>
        </w:numPr>
        <w:jc w:val="both"/>
        <w:rPr>
          <w:rFonts w:ascii="Bordeaux Light" w:hAnsi="Bordeaux Light"/>
          <w:sz w:val="22"/>
          <w:szCs w:val="22"/>
          <w:lang w:val="es-ES"/>
        </w:rPr>
      </w:pPr>
      <w:r w:rsidRPr="00F71C5E">
        <w:rPr>
          <w:rFonts w:ascii="Bordeaux Light" w:hAnsi="Bordeaux Light"/>
          <w:sz w:val="22"/>
          <w:szCs w:val="22"/>
          <w:lang w:val="es-ES"/>
        </w:rPr>
        <w:t>No utilice nunca productos de limpieza que contengan alcohol etílico, ácido etílico, amoníaco, acetona o cloruro de metilo.</w:t>
      </w:r>
    </w:p>
    <w:p w14:paraId="7FB9EB03" w14:textId="77777777" w:rsidR="00F8759D" w:rsidRPr="00F71C5E" w:rsidRDefault="00F8759D">
      <w:pPr>
        <w:pStyle w:val="Prrafodelista"/>
        <w:numPr>
          <w:ilvl w:val="0"/>
          <w:numId w:val="24"/>
        </w:numPr>
        <w:jc w:val="both"/>
        <w:rPr>
          <w:rFonts w:ascii="Bordeaux Light" w:hAnsi="Bordeaux Light"/>
          <w:sz w:val="22"/>
          <w:szCs w:val="22"/>
          <w:lang w:val="es-ES"/>
        </w:rPr>
      </w:pPr>
      <w:r w:rsidRPr="00F71C5E">
        <w:rPr>
          <w:rFonts w:ascii="Bordeaux Light" w:hAnsi="Bordeaux Light"/>
          <w:sz w:val="22"/>
          <w:szCs w:val="22"/>
          <w:lang w:val="es-ES"/>
        </w:rPr>
        <w:t xml:space="preserve">Cualquier incidente grave que se haya producido en relación con el dispositivo debe comunicarse al fabricante y a la autoridad competente del Estado miembro en el que esté establecido el usuario y/o paciente.  </w:t>
      </w:r>
    </w:p>
    <w:p w14:paraId="1A79CB07" w14:textId="65948A4A" w:rsidR="00F8759D" w:rsidRPr="00F71C5E" w:rsidRDefault="00F8759D">
      <w:pPr>
        <w:pStyle w:val="Prrafodelista"/>
        <w:numPr>
          <w:ilvl w:val="0"/>
          <w:numId w:val="24"/>
        </w:numPr>
        <w:jc w:val="both"/>
        <w:rPr>
          <w:rFonts w:ascii="Bordeaux Light" w:hAnsi="Bordeaux Light"/>
          <w:sz w:val="22"/>
          <w:szCs w:val="22"/>
          <w:lang w:val="es-ES"/>
        </w:rPr>
      </w:pPr>
      <w:r w:rsidRPr="00F71C5E">
        <w:rPr>
          <w:rFonts w:ascii="Bordeaux Light" w:hAnsi="Bordeaux Light"/>
          <w:sz w:val="22"/>
          <w:szCs w:val="22"/>
          <w:lang w:val="es-ES"/>
        </w:rPr>
        <w:t xml:space="preserve">El sistema Victor Reader </w:t>
      </w:r>
      <w:r w:rsidRPr="00F71C5E">
        <w:rPr>
          <w:rFonts w:ascii="Bordeaux Light" w:hAnsi="Bordeaux Light"/>
          <w:i/>
          <w:iCs/>
          <w:sz w:val="22"/>
          <w:szCs w:val="22"/>
          <w:lang w:val="es-ES"/>
        </w:rPr>
        <w:t>Stream</w:t>
      </w:r>
      <w:r w:rsidRPr="00F71C5E">
        <w:rPr>
          <w:rFonts w:ascii="Bordeaux Light" w:hAnsi="Bordeaux Light"/>
          <w:sz w:val="22"/>
          <w:szCs w:val="22"/>
          <w:lang w:val="es-ES"/>
        </w:rPr>
        <w:t xml:space="preserve"> está diseñado únicamente como ayuda para la orientación y no debe utilizarse, en ningún momento, como única ayuda durante los viajes. Al utilizar el sistema Victor Reader </w:t>
      </w:r>
      <w:r w:rsidRPr="00F71C5E">
        <w:rPr>
          <w:rFonts w:ascii="Bordeaux Light" w:hAnsi="Bordeaux Light"/>
          <w:i/>
          <w:iCs/>
          <w:sz w:val="22"/>
          <w:szCs w:val="22"/>
          <w:lang w:val="es-ES"/>
        </w:rPr>
        <w:t>Stream</w:t>
      </w:r>
      <w:r w:rsidRPr="00F71C5E">
        <w:rPr>
          <w:rFonts w:ascii="Bordeaux Light" w:hAnsi="Bordeaux Light"/>
          <w:sz w:val="22"/>
          <w:szCs w:val="22"/>
          <w:lang w:val="es-ES"/>
        </w:rPr>
        <w:t>, los usuarios deben estar siempre atentos, mantenerse alert</w:t>
      </w:r>
      <w:r w:rsidR="0041297C" w:rsidRPr="00F71C5E">
        <w:rPr>
          <w:rFonts w:ascii="Bordeaux Light" w:hAnsi="Bordeaux Light"/>
          <w:sz w:val="22"/>
          <w:szCs w:val="22"/>
          <w:lang w:val="es-ES"/>
        </w:rPr>
        <w:t>a</w:t>
      </w:r>
      <w:r w:rsidRPr="00F71C5E">
        <w:rPr>
          <w:rFonts w:ascii="Bordeaux Light" w:hAnsi="Bordeaux Light"/>
          <w:sz w:val="22"/>
          <w:szCs w:val="22"/>
          <w:lang w:val="es-ES"/>
        </w:rPr>
        <w:t xml:space="preserve"> y prestar atención al entorno inmediato. También debe utilizarse una ayuda de movilidad convencional, como un bastón o un perro guía. El Victor Reader </w:t>
      </w:r>
      <w:r w:rsidRPr="00F71C5E">
        <w:rPr>
          <w:rFonts w:ascii="Bordeaux Light" w:hAnsi="Bordeaux Light"/>
          <w:i/>
          <w:iCs/>
          <w:sz w:val="22"/>
          <w:szCs w:val="22"/>
          <w:lang w:val="es-ES"/>
        </w:rPr>
        <w:t>Stream</w:t>
      </w:r>
      <w:r w:rsidRPr="00F71C5E">
        <w:rPr>
          <w:rFonts w:ascii="Bordeaux Light" w:hAnsi="Bordeaux Light"/>
          <w:sz w:val="22"/>
          <w:szCs w:val="22"/>
          <w:lang w:val="es-ES"/>
        </w:rPr>
        <w:t xml:space="preserve"> no está pensado para ser utilizado como dispositivo de movilidad en solitario, sino junto con otras formas de herramientas de movilidad como las mencionadas anteriormente. Es responsabilidad del usuario utilizar este dispositivo con precaución. </w:t>
      </w:r>
    </w:p>
    <w:p w14:paraId="4D6E859D" w14:textId="77777777" w:rsidR="00F8759D" w:rsidRPr="00F71C5E" w:rsidRDefault="00F8759D">
      <w:pPr>
        <w:pStyle w:val="Prrafodelista"/>
        <w:numPr>
          <w:ilvl w:val="0"/>
          <w:numId w:val="24"/>
        </w:numPr>
        <w:jc w:val="both"/>
        <w:rPr>
          <w:rFonts w:ascii="Bordeaux Light" w:hAnsi="Bordeaux Light"/>
          <w:sz w:val="22"/>
          <w:szCs w:val="22"/>
          <w:lang w:val="es-ES"/>
        </w:rPr>
      </w:pPr>
      <w:r w:rsidRPr="00F71C5E">
        <w:rPr>
          <w:rFonts w:ascii="Bordeaux Light" w:hAnsi="Bordeaux Light"/>
          <w:sz w:val="22"/>
          <w:szCs w:val="22"/>
          <w:lang w:val="es-ES"/>
        </w:rPr>
        <w:t>No utilice auriculares mientras camina por la calle.</w:t>
      </w:r>
    </w:p>
    <w:p w14:paraId="2408A91C" w14:textId="77777777" w:rsidR="00F8759D" w:rsidRPr="00F71C5E" w:rsidRDefault="00F8759D" w:rsidP="00F8759D">
      <w:pPr>
        <w:jc w:val="both"/>
        <w:rPr>
          <w:lang w:val="es-ES" w:eastAsia="fr-CA"/>
        </w:rPr>
      </w:pPr>
    </w:p>
    <w:p w14:paraId="7B4C5F2D" w14:textId="77777777" w:rsidR="00F8759D" w:rsidRPr="00F71C5E" w:rsidRDefault="00F8759D" w:rsidP="00A94937">
      <w:pPr>
        <w:pStyle w:val="Ttulo2"/>
        <w:rPr>
          <w:lang w:val="es-ES" w:eastAsia="fr-CA"/>
        </w:rPr>
      </w:pPr>
      <w:bookmarkStart w:id="440" w:name="_Toc220410858"/>
      <w:r w:rsidRPr="00F71C5E">
        <w:rPr>
          <w:lang w:val="es-ES" w:eastAsia="fr-CA"/>
        </w:rPr>
        <w:t>Cuidado y mantenimiento</w:t>
      </w:r>
      <w:bookmarkEnd w:id="440"/>
      <w:r w:rsidRPr="00F71C5E">
        <w:rPr>
          <w:lang w:val="es-ES" w:eastAsia="fr-CA"/>
        </w:rPr>
        <w:t xml:space="preserve"> </w:t>
      </w:r>
    </w:p>
    <w:p w14:paraId="7BFE6A91" w14:textId="77777777" w:rsidR="002D1473" w:rsidRPr="00F71C5E" w:rsidRDefault="002D1473" w:rsidP="002D1473">
      <w:pPr>
        <w:rPr>
          <w:lang w:val="es-ES" w:eastAsia="fr-CA"/>
        </w:rPr>
      </w:pPr>
    </w:p>
    <w:p w14:paraId="3BEC308B" w14:textId="434A59E7" w:rsidR="00F8759D" w:rsidRPr="00F71C5E" w:rsidRDefault="00F8759D" w:rsidP="000237FE">
      <w:pPr>
        <w:pStyle w:val="Textoindependiente"/>
        <w:rPr>
          <w:lang w:val="es-ES" w:eastAsia="fr-CA"/>
        </w:rPr>
      </w:pPr>
      <w:r w:rsidRPr="00F71C5E">
        <w:rPr>
          <w:lang w:val="es-ES" w:eastAsia="fr-CA"/>
        </w:rPr>
        <w:t xml:space="preserve">Para mantener su </w:t>
      </w:r>
      <w:r w:rsidRPr="00F71C5E">
        <w:rPr>
          <w:i/>
          <w:iCs/>
          <w:lang w:val="es-ES" w:eastAsia="fr-CA"/>
        </w:rPr>
        <w:t xml:space="preserve">Stream </w:t>
      </w:r>
      <w:r w:rsidRPr="00F71C5E">
        <w:rPr>
          <w:lang w:val="es-ES" w:eastAsia="fr-CA"/>
        </w:rPr>
        <w:t xml:space="preserve">limpio, le recomendamos que limpie periódicamente la superficie de la unidad con un paño suave y húmedo. </w:t>
      </w:r>
      <w:r w:rsidR="0041297C" w:rsidRPr="00F71C5E">
        <w:rPr>
          <w:lang w:val="es-ES" w:eastAsia="fr-CA"/>
        </w:rPr>
        <w:t xml:space="preserve">Escurra </w:t>
      </w:r>
      <w:r w:rsidRPr="00F71C5E">
        <w:rPr>
          <w:lang w:val="es-ES" w:eastAsia="fr-CA"/>
        </w:rPr>
        <w:t>el paño para eliminar el exceso de humedad. Utilice únicamente agua tibia. No utilice productos de limpieza. El producto no está diseñado para ser desinfectado.</w:t>
      </w:r>
    </w:p>
    <w:p w14:paraId="62DE7BE5" w14:textId="77777777" w:rsidR="002D1473" w:rsidRPr="00F71C5E" w:rsidRDefault="002D1473" w:rsidP="000237FE">
      <w:pPr>
        <w:pStyle w:val="Textoindependiente"/>
        <w:rPr>
          <w:lang w:val="es-ES" w:eastAsia="fr-CA"/>
        </w:rPr>
      </w:pPr>
    </w:p>
    <w:p w14:paraId="6F0F0D40" w14:textId="77777777" w:rsidR="00F8759D" w:rsidRPr="00F71C5E" w:rsidRDefault="00F8759D" w:rsidP="00A94937">
      <w:pPr>
        <w:pStyle w:val="Ttulo2"/>
        <w:rPr>
          <w:lang w:val="es-ES" w:eastAsia="fr-CA"/>
        </w:rPr>
      </w:pPr>
      <w:bookmarkStart w:id="441" w:name="_Toc220410859"/>
      <w:r w:rsidRPr="00F71C5E">
        <w:rPr>
          <w:lang w:val="es-ES" w:eastAsia="fr-CA"/>
        </w:rPr>
        <w:t>Almacenamiento y transporte</w:t>
      </w:r>
      <w:bookmarkEnd w:id="441"/>
    </w:p>
    <w:p w14:paraId="2599ADD8" w14:textId="77777777" w:rsidR="002D1473" w:rsidRPr="00F71C5E" w:rsidRDefault="002D1473" w:rsidP="002D1473">
      <w:pPr>
        <w:rPr>
          <w:lang w:val="es-ES" w:eastAsia="fr-CA"/>
        </w:rPr>
      </w:pPr>
    </w:p>
    <w:p w14:paraId="2F7C3867" w14:textId="6A53A351" w:rsidR="00F8759D" w:rsidRPr="00F71C5E" w:rsidRDefault="00F8759D" w:rsidP="000237FE">
      <w:pPr>
        <w:pStyle w:val="Textoindependiente"/>
        <w:rPr>
          <w:lang w:val="es-ES" w:eastAsia="fr-CA"/>
        </w:rPr>
      </w:pPr>
      <w:r w:rsidRPr="00F71C5E">
        <w:rPr>
          <w:lang w:val="es-ES" w:eastAsia="fr-CA"/>
        </w:rPr>
        <w:t>El producto no debe dobla</w:t>
      </w:r>
      <w:r w:rsidR="0041297C" w:rsidRPr="00F71C5E">
        <w:rPr>
          <w:lang w:val="es-ES" w:eastAsia="fr-CA"/>
        </w:rPr>
        <w:t>rse</w:t>
      </w:r>
      <w:r w:rsidRPr="00F71C5E">
        <w:rPr>
          <w:lang w:val="es-ES" w:eastAsia="fr-CA"/>
        </w:rPr>
        <w:t xml:space="preserve"> o</w:t>
      </w:r>
      <w:r w:rsidR="0041297C" w:rsidRPr="00F71C5E">
        <w:rPr>
          <w:lang w:val="es-ES" w:eastAsia="fr-CA"/>
        </w:rPr>
        <w:t xml:space="preserve"> desmontarse</w:t>
      </w:r>
      <w:r w:rsidRPr="00F71C5E">
        <w:rPr>
          <w:lang w:val="es-ES" w:eastAsia="fr-CA"/>
        </w:rPr>
        <w:t xml:space="preserve"> </w:t>
      </w:r>
      <w:r w:rsidR="0041297C" w:rsidRPr="00F71C5E">
        <w:rPr>
          <w:lang w:val="es-ES" w:eastAsia="fr-CA"/>
        </w:rPr>
        <w:t xml:space="preserve">para el </w:t>
      </w:r>
      <w:r w:rsidRPr="00F71C5E">
        <w:rPr>
          <w:lang w:val="es-ES" w:eastAsia="fr-CA"/>
        </w:rPr>
        <w:t>almacenamiento o transporte.</w:t>
      </w:r>
    </w:p>
    <w:p w14:paraId="4B8C8D7A" w14:textId="77777777" w:rsidR="00F8759D" w:rsidRPr="00F71C5E" w:rsidRDefault="00F8759D" w:rsidP="000237FE">
      <w:pPr>
        <w:pStyle w:val="Textoindependiente"/>
        <w:rPr>
          <w:lang w:val="es-ES" w:eastAsia="fr-CA"/>
        </w:rPr>
      </w:pPr>
      <w:r w:rsidRPr="00F71C5E">
        <w:rPr>
          <w:lang w:val="es-ES" w:eastAsia="fr-CA"/>
        </w:rPr>
        <w:t>El producto puede transportarse como cualquier dispositivo electrónico en un automóvil o en un avión. No tiene ninguna restricción específica.</w:t>
      </w:r>
    </w:p>
    <w:p w14:paraId="39556DA1" w14:textId="77777777" w:rsidR="002D1473" w:rsidRPr="00F71C5E" w:rsidRDefault="002D1473" w:rsidP="000237FE">
      <w:pPr>
        <w:pStyle w:val="Textoindependiente"/>
        <w:rPr>
          <w:lang w:val="es-ES" w:eastAsia="fr-CA"/>
        </w:rPr>
      </w:pPr>
    </w:p>
    <w:p w14:paraId="5BEDB08F" w14:textId="77777777" w:rsidR="00F8759D" w:rsidRPr="00F71C5E" w:rsidRDefault="00F8759D" w:rsidP="00A94937">
      <w:pPr>
        <w:pStyle w:val="Ttulo2"/>
        <w:rPr>
          <w:lang w:val="es-ES" w:eastAsia="fr-CA"/>
        </w:rPr>
      </w:pPr>
      <w:bookmarkStart w:id="442" w:name="_Toc220410860"/>
      <w:r w:rsidRPr="00F71C5E">
        <w:rPr>
          <w:lang w:val="es-ES" w:eastAsia="fr-CA"/>
        </w:rPr>
        <w:t>Información adicional</w:t>
      </w:r>
      <w:bookmarkEnd w:id="442"/>
    </w:p>
    <w:p w14:paraId="5B8F01F0" w14:textId="77777777" w:rsidR="002D1473" w:rsidRPr="00F71C5E" w:rsidRDefault="002D1473" w:rsidP="002D1473">
      <w:pPr>
        <w:rPr>
          <w:lang w:val="es-ES" w:eastAsia="fr-CA"/>
        </w:rPr>
      </w:pPr>
    </w:p>
    <w:p w14:paraId="489B3C5C" w14:textId="77777777" w:rsidR="00F8759D" w:rsidRPr="00F71C5E" w:rsidRDefault="00F8759D" w:rsidP="002D1473">
      <w:pPr>
        <w:pStyle w:val="Textoindependiente"/>
        <w:rPr>
          <w:lang w:val="es-ES" w:eastAsia="fr-CA"/>
        </w:rPr>
      </w:pPr>
      <w:r w:rsidRPr="00F71C5E">
        <w:rPr>
          <w:lang w:val="es-ES" w:eastAsia="fr-CA"/>
        </w:rPr>
        <w:t>Después de una larga exposición al sol, la temperatura de la superficie podría aumentar.</w:t>
      </w:r>
    </w:p>
    <w:p w14:paraId="06676A2B" w14:textId="6BC95505" w:rsidR="00F8759D" w:rsidRPr="00F71C5E" w:rsidRDefault="00F8759D" w:rsidP="002D1473">
      <w:pPr>
        <w:pStyle w:val="Textoindependiente"/>
        <w:rPr>
          <w:lang w:val="es-ES" w:eastAsia="fr-CA"/>
        </w:rPr>
      </w:pPr>
      <w:r w:rsidRPr="00F71C5E">
        <w:rPr>
          <w:lang w:val="es-ES" w:eastAsia="fr-CA"/>
        </w:rPr>
        <w:t>A este producto se le ha</w:t>
      </w:r>
      <w:r w:rsidR="0041297C" w:rsidRPr="00F71C5E">
        <w:rPr>
          <w:lang w:val="es-ES" w:eastAsia="fr-CA"/>
        </w:rPr>
        <w:t>n</w:t>
      </w:r>
      <w:r w:rsidRPr="00F71C5E">
        <w:rPr>
          <w:lang w:val="es-ES" w:eastAsia="fr-CA"/>
        </w:rPr>
        <w:t xml:space="preserve"> realizado pruebas de inmersión y de inmunidad electromagnética y no debe causar interferencias ni ser influenciado por ningún otro producto.</w:t>
      </w:r>
    </w:p>
    <w:p w14:paraId="4860B7CE" w14:textId="77777777" w:rsidR="00F8759D" w:rsidRPr="00F71C5E" w:rsidRDefault="00F8759D" w:rsidP="002D1473">
      <w:pPr>
        <w:pStyle w:val="Textoindependiente"/>
        <w:rPr>
          <w:lang w:val="es-ES" w:eastAsia="fr-CA"/>
        </w:rPr>
      </w:pPr>
      <w:r w:rsidRPr="00F71C5E">
        <w:rPr>
          <w:lang w:val="es-ES" w:eastAsia="fr-CA"/>
        </w:rPr>
        <w:t>El material de este producto tiene una clasificación de nivel V -0 a la ignición.</w:t>
      </w:r>
    </w:p>
    <w:p w14:paraId="41783EEA" w14:textId="77777777" w:rsidR="00F8759D" w:rsidRPr="00F71C5E" w:rsidRDefault="00F8759D" w:rsidP="002D1473">
      <w:pPr>
        <w:pStyle w:val="Textoindependiente"/>
        <w:rPr>
          <w:lang w:val="es-ES" w:eastAsia="fr-CA"/>
        </w:rPr>
      </w:pPr>
      <w:r w:rsidRPr="00F71C5E">
        <w:rPr>
          <w:lang w:val="es-ES" w:eastAsia="fr-CA"/>
        </w:rPr>
        <w:t>El producto está diseñado para tener un tiempo de vida superior a 5 años. La batería está diseñada para tener una vida útil de 3 años.</w:t>
      </w:r>
    </w:p>
    <w:p w14:paraId="0E07FAFB" w14:textId="77777777" w:rsidR="002D1473" w:rsidRPr="00F71C5E" w:rsidRDefault="002D1473" w:rsidP="002D1473">
      <w:pPr>
        <w:pStyle w:val="Textoindependiente"/>
        <w:rPr>
          <w:lang w:val="es-ES" w:eastAsia="fr-CA"/>
        </w:rPr>
      </w:pPr>
    </w:p>
    <w:p w14:paraId="07B0E44F" w14:textId="77777777" w:rsidR="00F8759D" w:rsidRPr="00F71C5E" w:rsidRDefault="00F8759D" w:rsidP="00A94937">
      <w:pPr>
        <w:pStyle w:val="Ttulo2"/>
        <w:rPr>
          <w:lang w:val="es-ES" w:eastAsia="fr-CA"/>
        </w:rPr>
      </w:pPr>
      <w:bookmarkStart w:id="443" w:name="_Toc220410861"/>
      <w:r w:rsidRPr="00F71C5E">
        <w:rPr>
          <w:lang w:val="es-ES" w:eastAsia="fr-CA"/>
        </w:rPr>
        <w:lastRenderedPageBreak/>
        <w:t>Nivel de potencia sonora medida</w:t>
      </w:r>
      <w:bookmarkEnd w:id="443"/>
    </w:p>
    <w:p w14:paraId="60EC0D08" w14:textId="77777777" w:rsidR="002D1473" w:rsidRPr="00F71C5E" w:rsidRDefault="002D1473" w:rsidP="002D1473">
      <w:pPr>
        <w:rPr>
          <w:lang w:val="es-ES" w:eastAsia="fr-CA"/>
        </w:rPr>
      </w:pPr>
    </w:p>
    <w:p w14:paraId="28336465" w14:textId="77777777" w:rsidR="00F8759D" w:rsidRPr="00F71C5E" w:rsidRDefault="00F8759D" w:rsidP="000237FE">
      <w:pPr>
        <w:pStyle w:val="Textoindependiente"/>
        <w:rPr>
          <w:lang w:val="es-ES" w:eastAsia="fr-CA"/>
        </w:rPr>
      </w:pPr>
      <w:r w:rsidRPr="00F71C5E">
        <w:rPr>
          <w:lang w:val="es-ES" w:eastAsia="fr-CA"/>
        </w:rPr>
        <w:t>Potencia de salida de sonido del auricular se limita a niveles de EN50332</w:t>
      </w:r>
    </w:p>
    <w:p w14:paraId="569F4B49" w14:textId="77777777" w:rsidR="00F8759D" w:rsidRPr="00F71C5E" w:rsidRDefault="00F8759D" w:rsidP="000237FE">
      <w:pPr>
        <w:pStyle w:val="Textoindependiente"/>
        <w:rPr>
          <w:lang w:val="es-ES" w:eastAsia="fr-CA"/>
        </w:rPr>
      </w:pPr>
      <w:r w:rsidRPr="00F71C5E">
        <w:rPr>
          <w:lang w:val="es-ES" w:eastAsia="fr-CA"/>
        </w:rPr>
        <w:t>El nivel de potencia máxima del altavoz es 92dBA a 1 metro.</w:t>
      </w:r>
    </w:p>
    <w:p w14:paraId="1A5F1B01" w14:textId="77777777" w:rsidR="002D1473" w:rsidRPr="00F71C5E" w:rsidRDefault="002D1473" w:rsidP="000237FE">
      <w:pPr>
        <w:pStyle w:val="Textoindependiente"/>
        <w:rPr>
          <w:lang w:val="es-ES" w:eastAsia="fr-CA"/>
        </w:rPr>
      </w:pPr>
    </w:p>
    <w:p w14:paraId="38180C22" w14:textId="77777777" w:rsidR="00F8759D" w:rsidRPr="00F71C5E" w:rsidRDefault="00F8759D" w:rsidP="00A94937">
      <w:pPr>
        <w:pStyle w:val="Ttulo2"/>
        <w:rPr>
          <w:lang w:val="es-ES" w:eastAsia="fr-CA"/>
        </w:rPr>
      </w:pPr>
      <w:bookmarkStart w:id="444" w:name="_Toc220410862"/>
      <w:r w:rsidRPr="00F71C5E">
        <w:rPr>
          <w:lang w:val="es-ES" w:eastAsia="fr-CA"/>
        </w:rPr>
        <w:t>Servicio de Información</w:t>
      </w:r>
      <w:bookmarkEnd w:id="444"/>
      <w:r w:rsidRPr="00F71C5E">
        <w:rPr>
          <w:lang w:val="es-ES" w:eastAsia="fr-CA"/>
        </w:rPr>
        <w:t xml:space="preserve"> </w:t>
      </w:r>
    </w:p>
    <w:p w14:paraId="6ACDED90" w14:textId="77777777" w:rsidR="002D1473" w:rsidRPr="00F71C5E" w:rsidRDefault="002D1473" w:rsidP="002D1473">
      <w:pPr>
        <w:rPr>
          <w:lang w:val="es-ES" w:eastAsia="fr-CA"/>
        </w:rPr>
      </w:pPr>
    </w:p>
    <w:p w14:paraId="0D963B50" w14:textId="77777777" w:rsidR="00F8759D" w:rsidRPr="00F71C5E" w:rsidRDefault="00F8759D" w:rsidP="000237FE">
      <w:pPr>
        <w:pStyle w:val="Textoindependiente"/>
        <w:rPr>
          <w:lang w:val="es-ES" w:eastAsia="fr-CA"/>
        </w:rPr>
      </w:pPr>
      <w:r w:rsidRPr="00F71C5E">
        <w:rPr>
          <w:lang w:val="es-ES" w:eastAsia="fr-CA"/>
        </w:rPr>
        <w:t>No se necesita ningún mantenimiento, calibración o inspección preventiva en el reproductor.</w:t>
      </w:r>
    </w:p>
    <w:p w14:paraId="576E2010" w14:textId="27456FE0" w:rsidR="00F8759D" w:rsidRPr="00F71C5E" w:rsidRDefault="00F8759D" w:rsidP="000237FE">
      <w:pPr>
        <w:pStyle w:val="Textoindependiente"/>
        <w:rPr>
          <w:lang w:val="es-ES" w:eastAsia="fr-CA"/>
        </w:rPr>
      </w:pPr>
      <w:r w:rsidRPr="00F71C5E">
        <w:rPr>
          <w:lang w:val="es-ES" w:eastAsia="fr-CA"/>
        </w:rPr>
        <w:t xml:space="preserve">Si el usuario encuentra que la autonomía de la batería ha disminuido, </w:t>
      </w:r>
      <w:r w:rsidR="0041297C" w:rsidRPr="00F71C5E">
        <w:rPr>
          <w:lang w:val="es-ES" w:eastAsia="fr-CA"/>
        </w:rPr>
        <w:t xml:space="preserve">el usuario puede comprar y remplazar la </w:t>
      </w:r>
      <w:r w:rsidRPr="00F71C5E">
        <w:rPr>
          <w:lang w:val="es-ES" w:eastAsia="fr-CA"/>
        </w:rPr>
        <w:t>batería.</w:t>
      </w:r>
    </w:p>
    <w:p w14:paraId="36D0E1E6" w14:textId="77777777" w:rsidR="00F8759D" w:rsidRPr="00F71C5E" w:rsidRDefault="00F8759D" w:rsidP="000237FE">
      <w:pPr>
        <w:pStyle w:val="Textoindependiente"/>
        <w:rPr>
          <w:lang w:val="es-ES" w:eastAsia="fr-CA"/>
        </w:rPr>
      </w:pPr>
      <w:r w:rsidRPr="00F71C5E">
        <w:rPr>
          <w:lang w:val="es-ES" w:eastAsia="fr-CA"/>
        </w:rPr>
        <w:t>Póngase en contacto con HumanWare o con su distribuidor para cualquier pregunta acerca de reparaciones o averías.</w:t>
      </w:r>
    </w:p>
    <w:p w14:paraId="06771777" w14:textId="22B9174F" w:rsidR="00F8759D" w:rsidRPr="00F71C5E" w:rsidRDefault="00F8759D" w:rsidP="000237FE">
      <w:pPr>
        <w:pStyle w:val="Textoindependiente"/>
        <w:rPr>
          <w:lang w:val="es-ES" w:eastAsia="fr-CA"/>
        </w:rPr>
      </w:pPr>
      <w:r w:rsidRPr="00F71C5E">
        <w:rPr>
          <w:lang w:val="es-ES" w:eastAsia="fr-CA"/>
        </w:rPr>
        <w:t>El servicio sólo podrá realiza</w:t>
      </w:r>
      <w:r w:rsidR="0041297C" w:rsidRPr="00F71C5E">
        <w:rPr>
          <w:lang w:val="es-ES" w:eastAsia="fr-CA"/>
        </w:rPr>
        <w:t>rse</w:t>
      </w:r>
      <w:r w:rsidRPr="00F71C5E">
        <w:rPr>
          <w:lang w:val="es-ES" w:eastAsia="fr-CA"/>
        </w:rPr>
        <w:t xml:space="preserve"> por HumanWare </w:t>
      </w:r>
      <w:r w:rsidR="0041297C" w:rsidRPr="00F71C5E">
        <w:rPr>
          <w:lang w:val="es-ES" w:eastAsia="fr-CA"/>
        </w:rPr>
        <w:t xml:space="preserve">o </w:t>
      </w:r>
      <w:r w:rsidRPr="00F71C5E">
        <w:rPr>
          <w:lang w:val="es-ES" w:eastAsia="fr-CA"/>
        </w:rPr>
        <w:t>distribuidor</w:t>
      </w:r>
      <w:r w:rsidR="0041297C" w:rsidRPr="00F71C5E">
        <w:rPr>
          <w:lang w:val="es-ES" w:eastAsia="fr-CA"/>
        </w:rPr>
        <w:t>es</w:t>
      </w:r>
      <w:r w:rsidRPr="00F71C5E">
        <w:rPr>
          <w:lang w:val="es-ES" w:eastAsia="fr-CA"/>
        </w:rPr>
        <w:t xml:space="preserve"> autorizado</w:t>
      </w:r>
      <w:r w:rsidR="0041297C" w:rsidRPr="00F71C5E">
        <w:rPr>
          <w:lang w:val="es-ES" w:eastAsia="fr-CA"/>
        </w:rPr>
        <w:t>s</w:t>
      </w:r>
      <w:r w:rsidRPr="00F71C5E">
        <w:rPr>
          <w:lang w:val="es-ES" w:eastAsia="fr-CA"/>
        </w:rPr>
        <w:t>.</w:t>
      </w:r>
    </w:p>
    <w:p w14:paraId="4ECC38A6" w14:textId="77777777" w:rsidR="002D1473" w:rsidRPr="00F71C5E" w:rsidRDefault="002D1473" w:rsidP="000237FE">
      <w:pPr>
        <w:pStyle w:val="Textoindependiente"/>
        <w:rPr>
          <w:lang w:val="es-ES" w:eastAsia="fr-CA"/>
        </w:rPr>
      </w:pPr>
    </w:p>
    <w:p w14:paraId="21CBDAB8" w14:textId="77777777" w:rsidR="00F8759D" w:rsidRPr="00F71C5E" w:rsidRDefault="00F8759D" w:rsidP="00A94937">
      <w:pPr>
        <w:pStyle w:val="Ttulo2"/>
        <w:rPr>
          <w:lang w:val="es-ES" w:eastAsia="fr-CA"/>
        </w:rPr>
      </w:pPr>
      <w:bookmarkStart w:id="445" w:name="_Toc220410863"/>
      <w:r w:rsidRPr="00F71C5E">
        <w:rPr>
          <w:lang w:val="es-ES" w:eastAsia="fr-CA"/>
        </w:rPr>
        <w:t>Susceptibilidad a interferencia</w:t>
      </w:r>
      <w:bookmarkEnd w:id="445"/>
    </w:p>
    <w:p w14:paraId="7DB99F9C" w14:textId="77777777" w:rsidR="002D1473" w:rsidRPr="00F71C5E" w:rsidRDefault="002D1473" w:rsidP="002D1473">
      <w:pPr>
        <w:rPr>
          <w:lang w:val="es-ES" w:eastAsia="fr-CA"/>
        </w:rPr>
      </w:pPr>
    </w:p>
    <w:p w14:paraId="249277F2" w14:textId="26790DA9" w:rsidR="00F8759D" w:rsidRPr="00F71C5E" w:rsidRDefault="00F8759D" w:rsidP="000237FE">
      <w:pPr>
        <w:pStyle w:val="Textoindependiente"/>
        <w:rPr>
          <w:lang w:val="es-ES" w:eastAsia="fr-CA"/>
        </w:rPr>
      </w:pPr>
      <w:r w:rsidRPr="00F71C5E">
        <w:rPr>
          <w:lang w:val="es-ES" w:eastAsia="fr-CA"/>
        </w:rPr>
        <w:t xml:space="preserve">Puede haber degradación temporal del sonido </w:t>
      </w:r>
      <w:r w:rsidR="0041297C" w:rsidRPr="00F71C5E">
        <w:rPr>
          <w:lang w:val="es-ES" w:eastAsia="fr-CA"/>
        </w:rPr>
        <w:t xml:space="preserve">si </w:t>
      </w:r>
      <w:r w:rsidRPr="00F71C5E">
        <w:rPr>
          <w:lang w:val="es-ES" w:eastAsia="fr-CA"/>
        </w:rPr>
        <w:t xml:space="preserve">el </w:t>
      </w:r>
      <w:r w:rsidRPr="00F71C5E">
        <w:rPr>
          <w:i/>
          <w:iCs/>
          <w:lang w:val="es-ES" w:eastAsia="fr-CA"/>
        </w:rPr>
        <w:t>Stream</w:t>
      </w:r>
      <w:r w:rsidRPr="00F71C5E">
        <w:rPr>
          <w:lang w:val="es-ES" w:eastAsia="fr-CA"/>
        </w:rPr>
        <w:t xml:space="preserve"> es</w:t>
      </w:r>
      <w:r w:rsidR="0041297C" w:rsidRPr="00F71C5E">
        <w:rPr>
          <w:lang w:val="es-ES" w:eastAsia="fr-CA"/>
        </w:rPr>
        <w:t>tá</w:t>
      </w:r>
      <w:r w:rsidRPr="00F71C5E">
        <w:rPr>
          <w:lang w:val="es-ES" w:eastAsia="fr-CA"/>
        </w:rPr>
        <w:t xml:space="preserve"> </w:t>
      </w:r>
      <w:r w:rsidR="0041297C" w:rsidRPr="00F71C5E">
        <w:rPr>
          <w:lang w:val="es-ES" w:eastAsia="fr-CA"/>
        </w:rPr>
        <w:t xml:space="preserve">expuesto </w:t>
      </w:r>
      <w:r w:rsidRPr="00F71C5E">
        <w:rPr>
          <w:lang w:val="es-ES" w:eastAsia="fr-CA"/>
        </w:rPr>
        <w:t>a un campo de radio frecuencia fuerte, una descarga de electricidad estática o un ruido eléctrico.</w:t>
      </w:r>
    </w:p>
    <w:p w14:paraId="27505157" w14:textId="77777777" w:rsidR="00A94937" w:rsidRPr="00F71C5E" w:rsidRDefault="00A94937" w:rsidP="000237FE">
      <w:pPr>
        <w:pStyle w:val="Textoindependiente"/>
        <w:rPr>
          <w:lang w:val="es-ES" w:eastAsia="fr-CA"/>
        </w:rPr>
      </w:pPr>
    </w:p>
    <w:p w14:paraId="2210541C" w14:textId="77777777" w:rsidR="00F8759D" w:rsidRPr="00F71C5E" w:rsidRDefault="00F8759D" w:rsidP="000237FE">
      <w:pPr>
        <w:pStyle w:val="Textoindependiente"/>
        <w:rPr>
          <w:b/>
          <w:bCs/>
          <w:lang w:val="es-ES" w:eastAsia="fr-CA"/>
        </w:rPr>
      </w:pPr>
      <w:r w:rsidRPr="00F71C5E">
        <w:rPr>
          <w:b/>
          <w:bCs/>
          <w:lang w:val="es-ES" w:eastAsia="fr-CA"/>
        </w:rPr>
        <w:t>Advertencia FCC</w:t>
      </w:r>
    </w:p>
    <w:p w14:paraId="67777DCD" w14:textId="77777777" w:rsidR="00F8759D" w:rsidRPr="00F71C5E" w:rsidRDefault="00F8759D" w:rsidP="000237FE">
      <w:pPr>
        <w:pStyle w:val="Textoindependiente"/>
        <w:rPr>
          <w:lang w:val="es-ES" w:eastAsia="fr-CA"/>
        </w:rPr>
      </w:pPr>
      <w:r w:rsidRPr="00F71C5E">
        <w:rPr>
          <w:lang w:val="es-ES" w:eastAsia="fr-CA"/>
        </w:rPr>
        <w:t xml:space="preserve">Este dispositivo cumple con la parte 15 de las Normas de la FCC. La operación está sujeta a las dos condiciones siguientes: (1) Este dispositivo no debe causar interferencias perjudiciales, y (2) este dispositivo debe aceptar cualquier interferencia recibida, incluyendo interferencias que puedan causar un funcionamiento no deseado. </w:t>
      </w:r>
    </w:p>
    <w:p w14:paraId="6E22142F" w14:textId="77777777" w:rsidR="00F8759D" w:rsidRPr="00F71C5E" w:rsidRDefault="00F8759D" w:rsidP="000237FE">
      <w:pPr>
        <w:pStyle w:val="Textoindependiente"/>
        <w:rPr>
          <w:lang w:val="es-ES" w:eastAsia="fr-CA"/>
        </w:rPr>
      </w:pPr>
      <w:r w:rsidRPr="00F71C5E">
        <w:rPr>
          <w:lang w:val="es-ES" w:eastAsia="fr-CA"/>
        </w:rPr>
        <w:t>Los cambios o modificaciones no aprobados expresamente por la parte responsable del cumplimiento podrían anular la autoridad del usuario para operar el equipo.</w:t>
      </w:r>
    </w:p>
    <w:p w14:paraId="2C6D52CD" w14:textId="229716BC" w:rsidR="00F8759D" w:rsidRPr="00F71C5E" w:rsidRDefault="00F8759D" w:rsidP="000237FE">
      <w:pPr>
        <w:pStyle w:val="Textoindependiente"/>
        <w:rPr>
          <w:lang w:val="es-ES" w:eastAsia="fr-CA"/>
        </w:rPr>
      </w:pPr>
      <w:r w:rsidRPr="00F71C5E">
        <w:rPr>
          <w:b/>
          <w:i/>
          <w:lang w:val="es-ES" w:eastAsia="fr-CA"/>
        </w:rPr>
        <w:t>Nota</w:t>
      </w:r>
      <w:r w:rsidRPr="00F71C5E">
        <w:rPr>
          <w:lang w:val="es-ES" w:eastAsia="fr-CA"/>
        </w:rPr>
        <w:t xml:space="preserve">: Este equipo ha sido probado y determinado que cumple con los límites para un </w:t>
      </w:r>
      <w:r w:rsidR="0041297C" w:rsidRPr="00F71C5E">
        <w:rPr>
          <w:lang w:val="es-ES" w:eastAsia="fr-CA"/>
        </w:rPr>
        <w:t xml:space="preserve">dispositivo </w:t>
      </w:r>
      <w:r w:rsidRPr="00F71C5E">
        <w:rPr>
          <w:lang w:val="es-ES" w:eastAsia="fr-CA"/>
        </w:rPr>
        <w:t xml:space="preserve">digital Clase B, siguiendo las normas del apartado 15 de las reglas FCC. Estos límites están diseñados para proveer protección razonable en contra de interferencia </w:t>
      </w:r>
      <w:r w:rsidR="00523C15" w:rsidRPr="00F71C5E">
        <w:rPr>
          <w:lang w:val="es-ES" w:eastAsia="fr-CA"/>
        </w:rPr>
        <w:t xml:space="preserve">perjudicial </w:t>
      </w:r>
      <w:r w:rsidRPr="00F71C5E">
        <w:rPr>
          <w:lang w:val="es-ES" w:eastAsia="fr-CA"/>
        </w:rPr>
        <w:t xml:space="preserve">en una instalación residencial. Este equipo genera, utiliza y puede emitir energía de radio frecuencia y, si no se instala y utiliza </w:t>
      </w:r>
      <w:r w:rsidR="00E22B8C" w:rsidRPr="00F71C5E">
        <w:rPr>
          <w:lang w:val="es-ES" w:eastAsia="fr-CA"/>
        </w:rPr>
        <w:t>de acuerdo con</w:t>
      </w:r>
      <w:r w:rsidRPr="00F71C5E">
        <w:rPr>
          <w:lang w:val="es-ES" w:eastAsia="fr-CA"/>
        </w:rPr>
        <w:t xml:space="preserve"> las instrucciones, puede causar interferencia dañina a comunicaciones de radio. Sin embargo, no hay garantía que la interferencia no ocurrirá en una instalación particular. Si este equipo causa interferencia dañina en la recepción de radio o televisión, la cual puede ser determinada apagando y encendiendo el equipo, se pide al usuario tratar de corregir la interferencia tomando una o más de una de las siguientes medidas:</w:t>
      </w:r>
    </w:p>
    <w:p w14:paraId="790E4288" w14:textId="77777777" w:rsidR="00F8759D" w:rsidRPr="00F71C5E" w:rsidRDefault="00F8759D" w:rsidP="00006FB6">
      <w:pPr>
        <w:pStyle w:val="Prrafodelista"/>
        <w:numPr>
          <w:ilvl w:val="0"/>
          <w:numId w:val="33"/>
        </w:numPr>
        <w:spacing w:before="120"/>
        <w:jc w:val="both"/>
        <w:rPr>
          <w:rFonts w:cs="Arial"/>
          <w:lang w:val="es-ES" w:eastAsia="fr-CA"/>
        </w:rPr>
      </w:pPr>
      <w:r w:rsidRPr="00F71C5E">
        <w:rPr>
          <w:rFonts w:cs="Arial"/>
          <w:lang w:val="es-ES" w:eastAsia="fr-CA"/>
        </w:rPr>
        <w:t>Reoriente o cambie de lugar la antena receptora.</w:t>
      </w:r>
    </w:p>
    <w:p w14:paraId="331B6739" w14:textId="77777777" w:rsidR="00F8759D" w:rsidRPr="00F71C5E" w:rsidRDefault="00F8759D" w:rsidP="00006FB6">
      <w:pPr>
        <w:pStyle w:val="Prrafodelista"/>
        <w:numPr>
          <w:ilvl w:val="0"/>
          <w:numId w:val="33"/>
        </w:numPr>
        <w:jc w:val="both"/>
        <w:rPr>
          <w:rFonts w:cs="Arial"/>
          <w:lang w:val="es-ES" w:eastAsia="fr-CA"/>
        </w:rPr>
      </w:pPr>
      <w:r w:rsidRPr="00F71C5E">
        <w:rPr>
          <w:rFonts w:cs="Arial"/>
          <w:lang w:val="es-ES" w:eastAsia="fr-CA"/>
        </w:rPr>
        <w:t>Aumente la separación entre el equipo y el receptor.</w:t>
      </w:r>
    </w:p>
    <w:p w14:paraId="3D53CD73" w14:textId="77777777" w:rsidR="00F8759D" w:rsidRPr="00F71C5E" w:rsidRDefault="00F8759D" w:rsidP="00006FB6">
      <w:pPr>
        <w:pStyle w:val="Prrafodelista"/>
        <w:numPr>
          <w:ilvl w:val="0"/>
          <w:numId w:val="33"/>
        </w:numPr>
        <w:jc w:val="both"/>
        <w:rPr>
          <w:rFonts w:cs="Arial"/>
          <w:lang w:val="es-ES" w:eastAsia="fr-CA"/>
        </w:rPr>
      </w:pPr>
      <w:r w:rsidRPr="00F71C5E">
        <w:rPr>
          <w:rFonts w:cs="Arial"/>
          <w:lang w:val="es-ES" w:eastAsia="fr-CA"/>
        </w:rPr>
        <w:t>Conecte el equipo a una fuente de electricidad de un circuito diferente al que está conectado el receptor.</w:t>
      </w:r>
    </w:p>
    <w:p w14:paraId="52FD8327" w14:textId="525090B8" w:rsidR="00F8759D" w:rsidRPr="00F71C5E" w:rsidRDefault="00F8759D" w:rsidP="00006FB6">
      <w:pPr>
        <w:pStyle w:val="Prrafodelista"/>
        <w:numPr>
          <w:ilvl w:val="0"/>
          <w:numId w:val="33"/>
        </w:numPr>
        <w:jc w:val="both"/>
        <w:rPr>
          <w:rFonts w:cs="Arial"/>
          <w:lang w:val="es-ES" w:eastAsia="fr-CA"/>
        </w:rPr>
      </w:pPr>
      <w:r w:rsidRPr="00F71C5E">
        <w:rPr>
          <w:rFonts w:cs="Arial"/>
          <w:lang w:val="es-ES" w:eastAsia="fr-CA"/>
        </w:rPr>
        <w:t>Consulte y solicit</w:t>
      </w:r>
      <w:r w:rsidR="00331F63" w:rsidRPr="00F71C5E">
        <w:rPr>
          <w:rFonts w:cs="Arial"/>
          <w:lang w:val="es-ES" w:eastAsia="fr-CA"/>
        </w:rPr>
        <w:t>e</w:t>
      </w:r>
      <w:r w:rsidRPr="00F71C5E">
        <w:rPr>
          <w:rFonts w:cs="Arial"/>
          <w:lang w:val="es-ES" w:eastAsia="fr-CA"/>
        </w:rPr>
        <w:t xml:space="preserve"> ayuda al vendedor o un técnico de radio/televisión experimentado.</w:t>
      </w:r>
    </w:p>
    <w:p w14:paraId="6B05BD86" w14:textId="77777777" w:rsidR="00A94937" w:rsidRPr="00F71C5E" w:rsidRDefault="00A94937" w:rsidP="00A94937">
      <w:pPr>
        <w:pStyle w:val="Prrafodelista"/>
        <w:jc w:val="both"/>
        <w:rPr>
          <w:rFonts w:cs="Arial"/>
          <w:lang w:val="es-ES" w:eastAsia="fr-CA"/>
        </w:rPr>
      </w:pPr>
    </w:p>
    <w:p w14:paraId="629D48DB" w14:textId="77777777" w:rsidR="00F8759D" w:rsidRPr="00F71C5E" w:rsidRDefault="00F8759D" w:rsidP="000237FE">
      <w:pPr>
        <w:pStyle w:val="Textoindependiente"/>
        <w:rPr>
          <w:b/>
          <w:bCs/>
          <w:u w:val="single"/>
          <w:lang w:val="es-ES" w:eastAsia="fr-CA"/>
        </w:rPr>
      </w:pPr>
      <w:r w:rsidRPr="00F71C5E">
        <w:rPr>
          <w:b/>
          <w:bCs/>
          <w:u w:val="single"/>
          <w:lang w:val="es-ES" w:eastAsia="fr-CA"/>
        </w:rPr>
        <w:t xml:space="preserve">Declaraciones de Industry Canada </w:t>
      </w:r>
    </w:p>
    <w:p w14:paraId="4700E3A8" w14:textId="77777777" w:rsidR="00F8759D" w:rsidRPr="00F71C5E" w:rsidRDefault="00F8759D" w:rsidP="000237FE">
      <w:pPr>
        <w:pStyle w:val="Textoindependiente"/>
        <w:rPr>
          <w:lang w:val="es-ES" w:eastAsia="fr-CA"/>
        </w:rPr>
      </w:pPr>
      <w:r w:rsidRPr="00F71C5E">
        <w:rPr>
          <w:lang w:val="es-ES" w:eastAsia="fr-CA"/>
        </w:rPr>
        <w:t xml:space="preserve">Este dispositivo cumple con el(los) estándar(es) para aparatos de radio exentos de licencia de Industry Canada. La operación está sujeta a las dos condiciones siguientes: (1) este dispositivo no puede causar interferencias perjudiciales y (2) este dispositivo debe aceptar cualquier interferencia, incluidas las interferencias que puedan causar un funcionamiento no deseado del dispositivo. </w:t>
      </w:r>
    </w:p>
    <w:p w14:paraId="082A85AB" w14:textId="77777777" w:rsidR="00F8759D" w:rsidRPr="00F71C5E" w:rsidRDefault="00F8759D" w:rsidP="000237FE">
      <w:pPr>
        <w:pStyle w:val="Textoindependiente"/>
        <w:rPr>
          <w:lang w:val="es-ES" w:eastAsia="fr-CA"/>
        </w:rPr>
      </w:pPr>
      <w:r w:rsidRPr="00F71C5E">
        <w:rPr>
          <w:lang w:val="es-ES" w:eastAsia="fr-CA"/>
        </w:rPr>
        <w:t>CAN ICES-3 (B) / NMB-3 (B)</w:t>
      </w:r>
    </w:p>
    <w:p w14:paraId="6256983B" w14:textId="77777777" w:rsidR="00F8759D" w:rsidRPr="00F71C5E" w:rsidRDefault="00F8759D" w:rsidP="00F8759D">
      <w:pPr>
        <w:spacing w:before="120" w:after="120"/>
        <w:jc w:val="both"/>
        <w:rPr>
          <w:lang w:val="es-ES" w:eastAsia="fr-CA"/>
        </w:rPr>
      </w:pPr>
    </w:p>
    <w:p w14:paraId="2F1B0898" w14:textId="77777777" w:rsidR="00F8759D" w:rsidRPr="00F71C5E" w:rsidRDefault="00F8759D" w:rsidP="00F8759D">
      <w:pPr>
        <w:rPr>
          <w:rFonts w:cs="Arial"/>
          <w:u w:val="single"/>
          <w:lang w:val="es-ES" w:eastAsia="fr-CA"/>
        </w:rPr>
      </w:pPr>
      <w:r w:rsidRPr="00F71C5E">
        <w:rPr>
          <w:rFonts w:cs="Arial"/>
          <w:u w:val="single"/>
          <w:lang w:val="es-ES" w:eastAsia="fr-CA"/>
        </w:rPr>
        <w:lastRenderedPageBreak/>
        <w:br w:type="page"/>
      </w:r>
    </w:p>
    <w:p w14:paraId="3B257E0B" w14:textId="77777777" w:rsidR="00F8759D" w:rsidRPr="00F71C5E" w:rsidRDefault="00F8759D" w:rsidP="00A94937">
      <w:pPr>
        <w:pStyle w:val="Ttulo2"/>
        <w:rPr>
          <w:lang w:val="es-ES" w:eastAsia="fr-CA"/>
        </w:rPr>
      </w:pPr>
      <w:bookmarkStart w:id="446" w:name="_Toc220410864"/>
      <w:r w:rsidRPr="00F71C5E">
        <w:rPr>
          <w:lang w:val="es-ES" w:eastAsia="fr-CA"/>
        </w:rPr>
        <w:lastRenderedPageBreak/>
        <w:t>Advertencia de Audio</w:t>
      </w:r>
      <w:bookmarkEnd w:id="446"/>
    </w:p>
    <w:p w14:paraId="3E61AA29" w14:textId="77777777" w:rsidR="002D1473" w:rsidRPr="00F71C5E" w:rsidRDefault="002D1473" w:rsidP="002D1473">
      <w:pPr>
        <w:rPr>
          <w:lang w:val="es-ES" w:eastAsia="fr-CA"/>
        </w:rPr>
      </w:pPr>
    </w:p>
    <w:p w14:paraId="28614922" w14:textId="23200CCC" w:rsidR="00F8759D" w:rsidRPr="00F71C5E" w:rsidRDefault="00F8759D" w:rsidP="000237FE">
      <w:pPr>
        <w:pStyle w:val="Textoindependiente"/>
        <w:rPr>
          <w:lang w:val="es-ES"/>
        </w:rPr>
      </w:pPr>
      <w:r w:rsidRPr="00F71C5E">
        <w:rPr>
          <w:lang w:val="es-ES" w:eastAsia="fr-CA"/>
        </w:rPr>
        <w:t>Para prevenir daño</w:t>
      </w:r>
      <w:r w:rsidR="00331F63" w:rsidRPr="00F71C5E">
        <w:rPr>
          <w:lang w:val="es-ES" w:eastAsia="fr-CA"/>
        </w:rPr>
        <w:t>s</w:t>
      </w:r>
      <w:r w:rsidRPr="00F71C5E">
        <w:rPr>
          <w:lang w:val="es-ES" w:eastAsia="fr-CA"/>
        </w:rPr>
        <w:t xml:space="preserve"> a</w:t>
      </w:r>
      <w:r w:rsidR="00331F63" w:rsidRPr="00F71C5E">
        <w:rPr>
          <w:lang w:val="es-ES" w:eastAsia="fr-CA"/>
        </w:rPr>
        <w:t xml:space="preserve"> </w:t>
      </w:r>
      <w:r w:rsidRPr="00F71C5E">
        <w:rPr>
          <w:lang w:val="es-ES" w:eastAsia="fr-CA"/>
        </w:rPr>
        <w:t>l</w:t>
      </w:r>
      <w:r w:rsidR="00331F63" w:rsidRPr="00F71C5E">
        <w:rPr>
          <w:lang w:val="es-ES" w:eastAsia="fr-CA"/>
        </w:rPr>
        <w:t>os</w:t>
      </w:r>
      <w:r w:rsidRPr="00F71C5E">
        <w:rPr>
          <w:lang w:val="es-ES" w:eastAsia="fr-CA"/>
        </w:rPr>
        <w:t xml:space="preserve"> oído</w:t>
      </w:r>
      <w:r w:rsidR="00331F63" w:rsidRPr="00F71C5E">
        <w:rPr>
          <w:lang w:val="es-ES" w:eastAsia="fr-CA"/>
        </w:rPr>
        <w:t>s</w:t>
      </w:r>
      <w:r w:rsidRPr="00F71C5E">
        <w:rPr>
          <w:lang w:val="es-ES" w:eastAsia="fr-CA"/>
        </w:rPr>
        <w:t>, no escuche a volumen alto por períodos prolongados. Sea cuidadoso cuando sostenga su dispositivo cerca de su oído cuando el altavoz esté en uso</w:t>
      </w:r>
      <w:r w:rsidRPr="00F71C5E">
        <w:rPr>
          <w:noProof/>
          <w:lang w:val="es-ES" w:eastAsia="en-CA"/>
        </w:rPr>
        <w:t xml:space="preserve"> </w:t>
      </w:r>
      <w:r w:rsidRPr="00F71C5E">
        <w:rPr>
          <w:noProof/>
          <w:lang w:val="es-ES" w:eastAsia="en-CA"/>
        </w:rPr>
        <w:drawing>
          <wp:inline distT="0" distB="0" distL="0" distR="0" wp14:anchorId="00293DAC" wp14:editId="492FADAD">
            <wp:extent cx="1028700" cy="962025"/>
            <wp:effectExtent l="19050" t="0" r="0" b="0"/>
            <wp:docPr id="2"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19"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14:paraId="17879317" w14:textId="77777777" w:rsidR="00F8759D" w:rsidRPr="00F71C5E" w:rsidRDefault="00F8759D" w:rsidP="00F8759D">
      <w:pPr>
        <w:pStyle w:val="Ttulo2"/>
        <w:spacing w:before="120" w:after="120"/>
        <w:rPr>
          <w:lang w:val="es-ES"/>
        </w:rPr>
      </w:pPr>
      <w:bookmarkStart w:id="447" w:name="_Battery_Safety_Precautions_2"/>
      <w:bookmarkStart w:id="448" w:name="_Toc112666543"/>
      <w:bookmarkStart w:id="449" w:name="_Toc220410865"/>
      <w:bookmarkEnd w:id="447"/>
      <w:r w:rsidRPr="00F71C5E">
        <w:rPr>
          <w:lang w:val="es-ES"/>
        </w:rPr>
        <w:t>Medidas de Seguridad con la Batería</w:t>
      </w:r>
      <w:bookmarkEnd w:id="448"/>
      <w:bookmarkEnd w:id="449"/>
    </w:p>
    <w:p w14:paraId="472291B4" w14:textId="49F024F4" w:rsidR="00F8759D" w:rsidRPr="00F71C5E" w:rsidRDefault="00F8759D" w:rsidP="000237FE">
      <w:pPr>
        <w:pStyle w:val="Textoindependiente"/>
        <w:rPr>
          <w:lang w:val="es-ES"/>
        </w:rPr>
      </w:pPr>
      <w:r w:rsidRPr="00F71C5E">
        <w:rPr>
          <w:lang w:val="es-ES"/>
        </w:rPr>
        <w:t xml:space="preserve">La batería se calienta durante la carga. No cargue la batería cerca de una fuente de calor. La batería no se cargará si la temperatura interna es demasiado alta. Utilice únicamente el adaptador y el cable suministrados para cargar el Victor Reader </w:t>
      </w:r>
      <w:r w:rsidRPr="00F71C5E">
        <w:rPr>
          <w:i/>
          <w:iCs/>
          <w:lang w:val="es-ES"/>
        </w:rPr>
        <w:t>Stream</w:t>
      </w:r>
      <w:r w:rsidRPr="00F71C5E">
        <w:rPr>
          <w:lang w:val="es-ES"/>
        </w:rPr>
        <w:t xml:space="preserve">. Si la batería está descargada durante un periodo de tiempo largo, </w:t>
      </w:r>
      <w:r w:rsidR="00331F63" w:rsidRPr="00F71C5E">
        <w:rPr>
          <w:lang w:val="es-ES"/>
        </w:rPr>
        <w:t xml:space="preserve">el dispositivo </w:t>
      </w:r>
      <w:r w:rsidRPr="00F71C5E">
        <w:rPr>
          <w:lang w:val="es-ES"/>
        </w:rPr>
        <w:t xml:space="preserve">tardará unos minutos </w:t>
      </w:r>
      <w:r w:rsidR="00331F63" w:rsidRPr="00F71C5E">
        <w:rPr>
          <w:lang w:val="es-ES"/>
        </w:rPr>
        <w:t xml:space="preserve">en </w:t>
      </w:r>
      <w:r w:rsidRPr="00F71C5E">
        <w:rPr>
          <w:lang w:val="es-ES"/>
        </w:rPr>
        <w:t>m</w:t>
      </w:r>
      <w:r w:rsidR="00331F63" w:rsidRPr="00F71C5E">
        <w:rPr>
          <w:lang w:val="es-ES"/>
        </w:rPr>
        <w:t>o</w:t>
      </w:r>
      <w:r w:rsidRPr="00F71C5E">
        <w:rPr>
          <w:lang w:val="es-ES"/>
        </w:rPr>
        <w:t>str</w:t>
      </w:r>
      <w:r w:rsidR="00331F63" w:rsidRPr="00F71C5E">
        <w:rPr>
          <w:lang w:val="es-ES"/>
        </w:rPr>
        <w:t>ar</w:t>
      </w:r>
      <w:r w:rsidRPr="00F71C5E">
        <w:rPr>
          <w:lang w:val="es-ES"/>
        </w:rPr>
        <w:t xml:space="preserve"> alguna actividad, incluida la carga. No sumerja el producto: existe riesgo de sobrecalentamiento, incendio o incluso explosión si la batería se pone al fuego, se calienta, se somete a impactos, se sumerge por completo durante un largo periodo de tiempo o si se cortocircuitan los terminales de la batería. No desmonte ni modifique la unidad. No golpee, lance ni golpee voluntariamente el aparato. No golpee la unidad con objetos afilados o contundentes. </w:t>
      </w:r>
    </w:p>
    <w:p w14:paraId="143C70A6" w14:textId="41C962F3" w:rsidR="00F8759D" w:rsidRPr="00F71C5E" w:rsidRDefault="00F8759D" w:rsidP="000237FE">
      <w:pPr>
        <w:pStyle w:val="Textoindependiente"/>
        <w:rPr>
          <w:lang w:val="es-ES"/>
        </w:rPr>
      </w:pPr>
      <w:r w:rsidRPr="00F71C5E">
        <w:rPr>
          <w:rFonts w:cs="Arial"/>
          <w:lang w:val="es-ES" w:eastAsia="fr-CA"/>
        </w:rPr>
        <w:t xml:space="preserve">Si la batería deja escapar líquido </w:t>
      </w:r>
      <w:r w:rsidRPr="00F71C5E">
        <w:rPr>
          <w:lang w:val="es-ES"/>
        </w:rPr>
        <w:t>y este entra en contacto con la piel, lávese con agua limpia y acud</w:t>
      </w:r>
      <w:r w:rsidR="00331F63" w:rsidRPr="00F71C5E">
        <w:rPr>
          <w:lang w:val="es-ES"/>
        </w:rPr>
        <w:t>a</w:t>
      </w:r>
      <w:r w:rsidRPr="00F71C5E">
        <w:rPr>
          <w:lang w:val="es-ES"/>
        </w:rPr>
        <w:t xml:space="preserve"> a un médico para evitar lesiones. </w:t>
      </w:r>
      <w:r w:rsidRPr="00F71C5E">
        <w:rPr>
          <w:rFonts w:cs="Arial"/>
          <w:lang w:val="es-ES" w:eastAsia="fr-CA"/>
        </w:rPr>
        <w:t xml:space="preserve">Si la batería deja escapar líquido </w:t>
      </w:r>
      <w:r w:rsidRPr="00F71C5E">
        <w:rPr>
          <w:lang w:val="es-ES"/>
        </w:rPr>
        <w:t>y este entra en contacto con los ojos, NO FROTE</w:t>
      </w:r>
      <w:r w:rsidRPr="00F71C5E">
        <w:rPr>
          <w:rFonts w:cs="Arial"/>
          <w:lang w:val="es-ES" w:eastAsia="fr-CA"/>
        </w:rPr>
        <w:t xml:space="preserve"> los ojos, en lugar de esto enjuáguelos con agua limpia y busque inmediata atención médica para prevenir una lesión</w:t>
      </w:r>
      <w:r w:rsidRPr="00F71C5E">
        <w:rPr>
          <w:lang w:val="es-ES"/>
        </w:rPr>
        <w:t>.</w:t>
      </w:r>
    </w:p>
    <w:p w14:paraId="2B057FB9" w14:textId="77777777" w:rsidR="002D1473" w:rsidRPr="00F71C5E" w:rsidRDefault="002D1473" w:rsidP="000237FE">
      <w:pPr>
        <w:pStyle w:val="Textoindependiente"/>
        <w:rPr>
          <w:lang w:val="es-ES"/>
        </w:rPr>
      </w:pPr>
    </w:p>
    <w:p w14:paraId="1DCFC0F1" w14:textId="77777777" w:rsidR="00F8759D" w:rsidRPr="00F71C5E" w:rsidRDefault="00F8759D" w:rsidP="00F8759D">
      <w:pPr>
        <w:pStyle w:val="Ttulo2"/>
        <w:spacing w:before="120" w:after="120"/>
        <w:rPr>
          <w:lang w:val="es-ES"/>
        </w:rPr>
      </w:pPr>
      <w:bookmarkStart w:id="450" w:name="_Toc112666544"/>
      <w:bookmarkStart w:id="451" w:name="_Toc220410866"/>
      <w:r w:rsidRPr="00F71C5E">
        <w:rPr>
          <w:lang w:val="es-ES"/>
        </w:rPr>
        <w:t>Instruc</w:t>
      </w:r>
      <w:bookmarkEnd w:id="450"/>
      <w:r w:rsidRPr="00F71C5E">
        <w:rPr>
          <w:lang w:val="es-ES"/>
        </w:rPr>
        <w:t>ciones de Deshecho</w:t>
      </w:r>
      <w:bookmarkEnd w:id="451"/>
    </w:p>
    <w:p w14:paraId="15D71A5A" w14:textId="77777777" w:rsidR="002D1473" w:rsidRPr="00F71C5E" w:rsidRDefault="002D1473" w:rsidP="002D1473">
      <w:pPr>
        <w:rPr>
          <w:lang w:val="es-ES"/>
        </w:rPr>
      </w:pPr>
    </w:p>
    <w:p w14:paraId="4629AAA7" w14:textId="74CFE8AA" w:rsidR="00F8759D" w:rsidRPr="00F71C5E" w:rsidRDefault="00F8759D" w:rsidP="000237FE">
      <w:pPr>
        <w:pStyle w:val="Textoindependiente"/>
        <w:rPr>
          <w:lang w:val="es-ES"/>
        </w:rPr>
      </w:pPr>
      <w:r w:rsidRPr="00F71C5E">
        <w:rPr>
          <w:lang w:val="es-ES"/>
        </w:rPr>
        <w:t xml:space="preserve">Al final de la vida útil de este dispositivo, deberá </w:t>
      </w:r>
      <w:r w:rsidR="00331F63" w:rsidRPr="00F71C5E">
        <w:rPr>
          <w:lang w:val="es-ES"/>
        </w:rPr>
        <w:t xml:space="preserve">deshacerse </w:t>
      </w:r>
      <w:r w:rsidRPr="00F71C5E">
        <w:rPr>
          <w:lang w:val="es-ES"/>
        </w:rPr>
        <w:t xml:space="preserve">de sus componentes internos </w:t>
      </w:r>
      <w:r w:rsidR="00331F63" w:rsidRPr="00F71C5E">
        <w:rPr>
          <w:lang w:val="es-ES"/>
        </w:rPr>
        <w:t xml:space="preserve">de </w:t>
      </w:r>
      <w:r w:rsidRPr="00F71C5E">
        <w:rPr>
          <w:lang w:val="es-ES"/>
        </w:rPr>
        <w:t>conformidad con las autoridades locales.</w:t>
      </w:r>
    </w:p>
    <w:p w14:paraId="47849EFC" w14:textId="7B00139D" w:rsidR="00F8759D" w:rsidRPr="00F71C5E" w:rsidRDefault="00F8759D" w:rsidP="000237FE">
      <w:pPr>
        <w:pStyle w:val="Textoindependiente"/>
        <w:rPr>
          <w:lang w:val="es-ES"/>
        </w:rPr>
      </w:pPr>
      <w:r w:rsidRPr="00F71C5E">
        <w:rPr>
          <w:lang w:val="es-ES"/>
        </w:rPr>
        <w:t>Este dispositivo no contiene materiales peligrosos. Para su deshecho, devuélv</w:t>
      </w:r>
      <w:r w:rsidR="00331F63" w:rsidRPr="00F71C5E">
        <w:rPr>
          <w:lang w:val="es-ES"/>
        </w:rPr>
        <w:t>a</w:t>
      </w:r>
      <w:r w:rsidRPr="00F71C5E">
        <w:rPr>
          <w:lang w:val="es-ES"/>
        </w:rPr>
        <w:t>lo a HumanWare o siga las ordenanzas locales o procedimiento del hospital.</w:t>
      </w:r>
    </w:p>
    <w:p w14:paraId="7302AE15" w14:textId="5DDCB55E" w:rsidR="00F8759D" w:rsidRPr="00F71C5E" w:rsidRDefault="00F8759D" w:rsidP="00F8759D">
      <w:pPr>
        <w:pStyle w:val="Ttulo1"/>
        <w:jc w:val="both"/>
        <w:rPr>
          <w:lang w:val="es-ES" w:eastAsia="fr-CA"/>
        </w:rPr>
      </w:pPr>
      <w:bookmarkStart w:id="452" w:name="_Toc403987874"/>
      <w:bookmarkStart w:id="453" w:name="_Toc220410867"/>
      <w:r w:rsidRPr="00F71C5E">
        <w:rPr>
          <w:lang w:val="es-ES" w:eastAsia="fr-CA"/>
        </w:rPr>
        <w:lastRenderedPageBreak/>
        <w:t>Datos de contacto de Technologies HumanWare</w:t>
      </w:r>
      <w:bookmarkEnd w:id="452"/>
      <w:r w:rsidRPr="00F71C5E">
        <w:rPr>
          <w:lang w:val="es-ES" w:eastAsia="fr-CA"/>
        </w:rPr>
        <w:t>:</w:t>
      </w:r>
      <w:bookmarkEnd w:id="453"/>
    </w:p>
    <w:p w14:paraId="48DD3E9C" w14:textId="77777777" w:rsidR="00F8759D" w:rsidRPr="00F71C5E" w:rsidRDefault="00F8759D" w:rsidP="00F8759D">
      <w:pPr>
        <w:rPr>
          <w:lang w:val="es-ES"/>
        </w:rPr>
      </w:pPr>
    </w:p>
    <w:p w14:paraId="6AB7BE8F" w14:textId="77777777" w:rsidR="00F8759D" w:rsidRPr="00F71C5E" w:rsidRDefault="00F8759D" w:rsidP="00F8759D">
      <w:pPr>
        <w:rPr>
          <w:lang w:val="es-ES"/>
        </w:rPr>
      </w:pPr>
    </w:p>
    <w:p w14:paraId="261676A0" w14:textId="77777777" w:rsidR="00F8759D" w:rsidRPr="00F71C5E" w:rsidRDefault="00F8759D" w:rsidP="000237FE">
      <w:pPr>
        <w:pStyle w:val="Lista"/>
        <w:rPr>
          <w:lang w:val="es-ES"/>
        </w:rPr>
      </w:pPr>
      <w:r w:rsidRPr="00F71C5E">
        <w:rPr>
          <w:lang w:val="es-ES"/>
        </w:rPr>
        <w:t>1800, Jean-Berchmans-Michaud street</w:t>
      </w:r>
    </w:p>
    <w:p w14:paraId="46D1A992" w14:textId="77777777" w:rsidR="00F8759D" w:rsidRPr="00F71C5E" w:rsidRDefault="00F8759D" w:rsidP="000237FE">
      <w:pPr>
        <w:pStyle w:val="Lista"/>
        <w:rPr>
          <w:lang w:val="es-ES"/>
        </w:rPr>
      </w:pPr>
      <w:r w:rsidRPr="00F71C5E">
        <w:rPr>
          <w:lang w:val="es-ES"/>
        </w:rPr>
        <w:t>Drummondville, Quebec</w:t>
      </w:r>
    </w:p>
    <w:p w14:paraId="746330E2" w14:textId="77777777" w:rsidR="00F8759D" w:rsidRPr="00F71C5E" w:rsidRDefault="00F8759D" w:rsidP="000237FE">
      <w:pPr>
        <w:pStyle w:val="Lista"/>
        <w:rPr>
          <w:lang w:val="es-ES"/>
        </w:rPr>
      </w:pPr>
      <w:r w:rsidRPr="00F71C5E">
        <w:rPr>
          <w:lang w:val="es-ES"/>
        </w:rPr>
        <w:t>Canadá J2C 7G7</w:t>
      </w:r>
    </w:p>
    <w:p w14:paraId="1C574F0E" w14:textId="77777777" w:rsidR="00F8759D" w:rsidRPr="00F71C5E" w:rsidRDefault="00F8759D" w:rsidP="00F8759D">
      <w:pPr>
        <w:ind w:left="12"/>
        <w:jc w:val="both"/>
        <w:rPr>
          <w:lang w:val="es-ES"/>
        </w:rPr>
      </w:pPr>
    </w:p>
    <w:p w14:paraId="5C8096CA" w14:textId="77777777" w:rsidR="00F8759D" w:rsidRPr="00F71C5E" w:rsidRDefault="00F8759D" w:rsidP="000237FE">
      <w:pPr>
        <w:rPr>
          <w:lang w:val="es-ES"/>
        </w:rPr>
      </w:pPr>
      <w:r w:rsidRPr="00F71C5E">
        <w:rPr>
          <w:lang w:val="es-ES"/>
        </w:rPr>
        <w:t xml:space="preserve">Teléfono: 1 (819) 471-4818 </w:t>
      </w:r>
    </w:p>
    <w:p w14:paraId="4C25A0E5" w14:textId="7726BC73" w:rsidR="00F8759D" w:rsidRPr="00F71C5E" w:rsidRDefault="00F8759D" w:rsidP="000237FE">
      <w:pPr>
        <w:rPr>
          <w:lang w:val="es-ES"/>
        </w:rPr>
      </w:pPr>
      <w:r w:rsidRPr="00F71C5E">
        <w:rPr>
          <w:lang w:val="es-ES"/>
        </w:rPr>
        <w:t xml:space="preserve">Llamada gratuita (Canadá y EEUU): 1 (888) 723-7273 (Canada) ; 1 (800) 722-3393 (USA) </w:t>
      </w:r>
    </w:p>
    <w:p w14:paraId="5A9A3F0A" w14:textId="77777777" w:rsidR="00F8759D" w:rsidRPr="00F71C5E" w:rsidRDefault="00F8759D" w:rsidP="000237FE">
      <w:pPr>
        <w:rPr>
          <w:lang w:val="es-ES"/>
        </w:rPr>
      </w:pPr>
      <w:r w:rsidRPr="00F71C5E">
        <w:rPr>
          <w:lang w:val="es-ES"/>
        </w:rPr>
        <w:t>Fax: 1 (819) 471-4828</w:t>
      </w:r>
    </w:p>
    <w:p w14:paraId="6A715845" w14:textId="77777777" w:rsidR="00F8759D" w:rsidRPr="00F71C5E" w:rsidRDefault="00F8759D" w:rsidP="000237FE">
      <w:pPr>
        <w:rPr>
          <w:lang w:val="es-ES"/>
        </w:rPr>
      </w:pPr>
      <w:r w:rsidRPr="00F71C5E">
        <w:rPr>
          <w:lang w:val="es-ES"/>
        </w:rPr>
        <w:t xml:space="preserve">E-mail: </w:t>
      </w:r>
      <w:hyperlink r:id="rId20" w:history="1">
        <w:hyperlink r:id="rId21" w:history="1">
          <w:r w:rsidRPr="00F71C5E">
            <w:rPr>
              <w:rStyle w:val="Hipervnculo"/>
              <w:rFonts w:cs="Arial"/>
              <w:color w:val="auto"/>
              <w:lang w:val="es-ES"/>
            </w:rPr>
            <w:t>support@humanware.com</w:t>
          </w:r>
        </w:hyperlink>
      </w:hyperlink>
      <w:r w:rsidRPr="00F71C5E">
        <w:rPr>
          <w:lang w:val="es-ES"/>
        </w:rPr>
        <w:t xml:space="preserve"> </w:t>
      </w:r>
    </w:p>
    <w:p w14:paraId="19542FA7" w14:textId="77777777" w:rsidR="00F8759D" w:rsidRPr="00F71C5E" w:rsidRDefault="00F8759D" w:rsidP="000237FE">
      <w:pPr>
        <w:rPr>
          <w:rFonts w:cs="Arial"/>
          <w:lang w:val="es-ES"/>
        </w:rPr>
      </w:pPr>
      <w:r w:rsidRPr="00F71C5E">
        <w:rPr>
          <w:rFonts w:cs="Arial"/>
          <w:lang w:val="es-ES"/>
        </w:rPr>
        <w:t xml:space="preserve">Sitio Web: </w:t>
      </w:r>
      <w:hyperlink r:id="rId22" w:history="1">
        <w:r w:rsidRPr="00F71C5E">
          <w:rPr>
            <w:rStyle w:val="Hipervnculo"/>
            <w:rFonts w:cs="Arial"/>
            <w:color w:val="auto"/>
            <w:lang w:val="es-ES"/>
          </w:rPr>
          <w:t>www.humanware.com</w:t>
        </w:r>
      </w:hyperlink>
      <w:r w:rsidRPr="00F71C5E">
        <w:rPr>
          <w:rFonts w:cs="Arial"/>
          <w:lang w:val="es-ES"/>
        </w:rPr>
        <w:t xml:space="preserve"> </w:t>
      </w:r>
    </w:p>
    <w:p w14:paraId="2CF52D31" w14:textId="77777777" w:rsidR="00F8759D" w:rsidRPr="00F71C5E" w:rsidRDefault="00F8759D" w:rsidP="00F8759D">
      <w:pPr>
        <w:ind w:left="12"/>
        <w:jc w:val="both"/>
        <w:rPr>
          <w:rFonts w:cs="Arial"/>
          <w:lang w:val="es-ES"/>
        </w:rPr>
      </w:pPr>
    </w:p>
    <w:p w14:paraId="54D37A61" w14:textId="77777777" w:rsidR="00F8759D" w:rsidRPr="00F71C5E" w:rsidRDefault="00F8759D" w:rsidP="00F8759D">
      <w:pPr>
        <w:pStyle w:val="Ttulo1"/>
        <w:jc w:val="both"/>
        <w:rPr>
          <w:lang w:val="es-ES"/>
        </w:rPr>
      </w:pPr>
      <w:bookmarkStart w:id="454" w:name="_Toc403987875"/>
      <w:bookmarkStart w:id="455" w:name="_Toc220410868"/>
      <w:r w:rsidRPr="00F71C5E">
        <w:rPr>
          <w:lang w:val="es-ES"/>
        </w:rPr>
        <w:lastRenderedPageBreak/>
        <w:t>Acuerdo de Licencia al Usuario Final</w:t>
      </w:r>
      <w:bookmarkEnd w:id="454"/>
      <w:bookmarkEnd w:id="455"/>
    </w:p>
    <w:p w14:paraId="500AC350" w14:textId="77777777" w:rsidR="00F8759D" w:rsidRPr="00F71C5E" w:rsidRDefault="00F8759D" w:rsidP="00F8759D">
      <w:pPr>
        <w:rPr>
          <w:lang w:val="es-ES"/>
        </w:rPr>
      </w:pPr>
    </w:p>
    <w:p w14:paraId="47F3B95E" w14:textId="77777777" w:rsidR="00F8759D" w:rsidRPr="00F71C5E" w:rsidRDefault="00F8759D" w:rsidP="000237FE">
      <w:pPr>
        <w:pStyle w:val="Textoindependiente"/>
        <w:rPr>
          <w:lang w:val="es-ES" w:eastAsia="fr-CA"/>
        </w:rPr>
      </w:pPr>
      <w:r w:rsidRPr="00F71C5E">
        <w:rPr>
          <w:lang w:val="es-ES" w:eastAsia="fr-CA"/>
        </w:rPr>
        <w:t xml:space="preserve">Al utilizar este producto (Victor Reader </w:t>
      </w:r>
      <w:r w:rsidRPr="00F71C5E">
        <w:rPr>
          <w:i/>
          <w:iCs/>
          <w:lang w:val="es-ES" w:eastAsia="fr-CA"/>
        </w:rPr>
        <w:t>Stream</w:t>
      </w:r>
      <w:r w:rsidRPr="00F71C5E">
        <w:rPr>
          <w:lang w:val="es-ES" w:eastAsia="fr-CA"/>
        </w:rPr>
        <w:t>) usted acepta las condiciones mínimas a continuación.</w:t>
      </w:r>
    </w:p>
    <w:p w14:paraId="6C1B14CD" w14:textId="1902DC8C" w:rsidR="00F8759D" w:rsidRPr="00F71C5E" w:rsidRDefault="00F8759D" w:rsidP="000237FE">
      <w:pPr>
        <w:pStyle w:val="Lista"/>
        <w:numPr>
          <w:ilvl w:val="3"/>
          <w:numId w:val="5"/>
        </w:numPr>
        <w:rPr>
          <w:lang w:val="es-ES" w:eastAsia="fr-CA"/>
        </w:rPr>
      </w:pPr>
      <w:r w:rsidRPr="00F71C5E">
        <w:rPr>
          <w:u w:val="single"/>
          <w:lang w:val="es-ES" w:eastAsia="fr-CA"/>
        </w:rPr>
        <w:t>Concesión de Licencia</w:t>
      </w:r>
      <w:r w:rsidRPr="00F71C5E">
        <w:rPr>
          <w:lang w:val="es-ES" w:eastAsia="fr-CA"/>
        </w:rPr>
        <w:t xml:space="preserve">. HumanWare concede al Usuario Final </w:t>
      </w:r>
      <w:r w:rsidR="00331F63" w:rsidRPr="00F71C5E">
        <w:rPr>
          <w:lang w:val="es-ES" w:eastAsia="fr-CA"/>
        </w:rPr>
        <w:t>el</w:t>
      </w:r>
      <w:r w:rsidRPr="00F71C5E">
        <w:rPr>
          <w:lang w:val="es-ES" w:eastAsia="fr-CA"/>
        </w:rPr>
        <w:t xml:space="preserve"> derecho de uso y licencia no exclusivos y no transferibles para utilizar el Software de este producto.</w:t>
      </w:r>
    </w:p>
    <w:p w14:paraId="65F9EB84" w14:textId="620889C0" w:rsidR="00F8759D" w:rsidRPr="00F71C5E" w:rsidRDefault="00F8759D" w:rsidP="000237FE">
      <w:pPr>
        <w:pStyle w:val="Lista"/>
        <w:numPr>
          <w:ilvl w:val="3"/>
          <w:numId w:val="5"/>
        </w:numPr>
        <w:rPr>
          <w:lang w:val="es-ES"/>
        </w:rPr>
      </w:pPr>
      <w:r w:rsidRPr="00F71C5E">
        <w:rPr>
          <w:u w:val="single"/>
          <w:lang w:val="es-ES" w:eastAsia="fr-CA"/>
        </w:rPr>
        <w:t>Propiedad del Software</w:t>
      </w:r>
      <w:r w:rsidRPr="00F71C5E">
        <w:rPr>
          <w:lang w:val="es-ES" w:eastAsia="fr-CA"/>
        </w:rPr>
        <w:t xml:space="preserve">. El Usuario Final reconoce que HumanWare retiene todos los derechos, título e intereses en y para el original y cualquier copia del software incorporado </w:t>
      </w:r>
      <w:r w:rsidR="00B82241" w:rsidRPr="00F71C5E">
        <w:rPr>
          <w:lang w:val="es-ES" w:eastAsia="fr-CA"/>
        </w:rPr>
        <w:t>en</w:t>
      </w:r>
      <w:r w:rsidRPr="00F71C5E">
        <w:rPr>
          <w:lang w:val="es-ES" w:eastAsia="fr-CA"/>
        </w:rPr>
        <w:t xml:space="preserve"> este producto. El Usuario Final acepta no realizar </w:t>
      </w:r>
      <w:r w:rsidR="00B82241" w:rsidRPr="00F71C5E">
        <w:rPr>
          <w:lang w:val="es-ES" w:eastAsia="fr-CA"/>
        </w:rPr>
        <w:t xml:space="preserve">ninguna de </w:t>
      </w:r>
      <w:r w:rsidRPr="00F71C5E">
        <w:rPr>
          <w:lang w:val="es-ES" w:eastAsia="fr-CA"/>
        </w:rPr>
        <w:t>las siguientes actividades: modificar, portar, traducir, descompilar, desmantelar, ingeniería inversa, o hacer público de cualquier manera el software de este producto.</w:t>
      </w:r>
    </w:p>
    <w:p w14:paraId="3FCD0849" w14:textId="418534B8" w:rsidR="00F8759D" w:rsidRPr="00F71C5E" w:rsidRDefault="00F8759D" w:rsidP="000237FE">
      <w:pPr>
        <w:pStyle w:val="Continuarlista"/>
        <w:rPr>
          <w:lang w:val="es-ES" w:eastAsia="fr-CA"/>
        </w:rPr>
      </w:pPr>
      <w:r w:rsidRPr="00F71C5E">
        <w:rPr>
          <w:lang w:val="es-ES" w:eastAsia="fr-CA"/>
        </w:rPr>
        <w:t>Este producto incluye software desarrollado por OpenSSL Project para ser utilizado en el OpenSSL Toolkit (</w:t>
      </w:r>
      <w:ins w:id="456" w:author="Dominic R Labbe" w:date="2023-02-22T15:28:00Z">
        <w:r w:rsidRPr="00F71C5E">
          <w:rPr>
            <w:lang w:val="es-ES"/>
          </w:rPr>
          <w:fldChar w:fldCharType="begin"/>
        </w:r>
        <w:r w:rsidRPr="00F71C5E">
          <w:rPr>
            <w:lang w:val="es-ES"/>
          </w:rPr>
          <w:instrText>HYPERLINK "http://www.openssl.org/"</w:instrText>
        </w:r>
        <w:r w:rsidRPr="00F71C5E">
          <w:rPr>
            <w:lang w:val="es-ES"/>
          </w:rPr>
        </w:r>
        <w:r w:rsidRPr="00F71C5E">
          <w:rPr>
            <w:lang w:val="es-ES"/>
          </w:rPr>
          <w:fldChar w:fldCharType="separate"/>
        </w:r>
        <w:r w:rsidRPr="00F71C5E">
          <w:rPr>
            <w:rStyle w:val="Hipervnculo"/>
            <w:rFonts w:cs="Arial"/>
            <w:lang w:val="es-ES" w:eastAsia="fr-CA"/>
          </w:rPr>
          <w:t>http://www.openssl.org/</w:t>
        </w:r>
        <w:r w:rsidRPr="00F71C5E">
          <w:rPr>
            <w:rStyle w:val="Hipervnculo"/>
            <w:rFonts w:cs="Arial"/>
            <w:lang w:val="es-ES" w:eastAsia="fr-CA"/>
          </w:rPr>
          <w:fldChar w:fldCharType="end"/>
        </w:r>
      </w:ins>
      <w:r w:rsidR="00B82241" w:rsidRPr="00F71C5E">
        <w:rPr>
          <w:rStyle w:val="Hipervnculo"/>
          <w:rFonts w:cs="Arial"/>
          <w:lang w:val="es-ES" w:eastAsia="fr-CA"/>
        </w:rPr>
        <w:t>)</w:t>
      </w:r>
    </w:p>
    <w:p w14:paraId="69566853" w14:textId="77777777" w:rsidR="00F8759D" w:rsidRPr="00F71C5E" w:rsidRDefault="00F8759D" w:rsidP="000237FE">
      <w:pPr>
        <w:pStyle w:val="Continuarlista"/>
        <w:rPr>
          <w:lang w:val="es-ES"/>
        </w:rPr>
      </w:pPr>
      <w:r w:rsidRPr="00F71C5E">
        <w:rPr>
          <w:lang w:val="es-ES"/>
        </w:rPr>
        <w:t>Este producto utiliza bibliotecas del proyecto ffmpeg bajo la lgplv2.1.</w:t>
      </w:r>
    </w:p>
    <w:p w14:paraId="32ED2BD8" w14:textId="77777777" w:rsidR="00F8759D" w:rsidRPr="00F71C5E" w:rsidRDefault="00F8759D" w:rsidP="00490814">
      <w:pPr>
        <w:pStyle w:val="Ttulo1"/>
        <w:ind w:left="851" w:hanging="851"/>
        <w:rPr>
          <w:lang w:val="es-ES"/>
        </w:rPr>
      </w:pPr>
      <w:bookmarkStart w:id="457" w:name="_Toc403987877"/>
      <w:bookmarkStart w:id="458" w:name="_Toc220410869"/>
      <w:r w:rsidRPr="00F71C5E">
        <w:rPr>
          <w:lang w:val="es-ES"/>
        </w:rPr>
        <w:lastRenderedPageBreak/>
        <w:t xml:space="preserve">Apéndice 1 – </w:t>
      </w:r>
      <w:bookmarkEnd w:id="457"/>
      <w:r w:rsidRPr="00F71C5E">
        <w:rPr>
          <w:lang w:val="es-ES"/>
        </w:rPr>
        <w:t>Garantía del Fabricante</w:t>
      </w:r>
      <w:bookmarkEnd w:id="458"/>
    </w:p>
    <w:p w14:paraId="4FB7C254" w14:textId="77777777" w:rsidR="00F8759D" w:rsidRPr="00F71C5E" w:rsidRDefault="00F8759D" w:rsidP="00F8759D">
      <w:pPr>
        <w:jc w:val="both"/>
        <w:rPr>
          <w:lang w:val="es-ES"/>
        </w:rPr>
      </w:pPr>
    </w:p>
    <w:p w14:paraId="57A6E795" w14:textId="77777777" w:rsidR="00F8759D" w:rsidRPr="00F71C5E" w:rsidRDefault="00F8759D" w:rsidP="002D1473">
      <w:pPr>
        <w:pStyle w:val="Continuarlista"/>
        <w:ind w:left="0"/>
        <w:rPr>
          <w:rFonts w:ascii="Bordeaux Light" w:hAnsi="Bordeaux Light"/>
          <w:sz w:val="22"/>
          <w:szCs w:val="22"/>
          <w:lang w:val="es-ES"/>
        </w:rPr>
      </w:pPr>
      <w:r w:rsidRPr="00F71C5E">
        <w:rPr>
          <w:rFonts w:ascii="Bordeaux Light" w:hAnsi="Bordeaux Light"/>
          <w:sz w:val="22"/>
          <w:szCs w:val="22"/>
          <w:lang w:val="es-ES"/>
        </w:rPr>
        <w:t>Este dispositivo es un producto de alta calidad, construido y embalado con todo cuidado. Todas las unidades y componentes están garantizados contra los siguientes defectos de operación:</w:t>
      </w:r>
    </w:p>
    <w:p w14:paraId="390F1B84" w14:textId="77777777" w:rsidR="00F8759D" w:rsidRPr="00F71C5E" w:rsidRDefault="00F8759D" w:rsidP="00006FB6">
      <w:pPr>
        <w:pStyle w:val="Listaconvietas2"/>
        <w:numPr>
          <w:ilvl w:val="0"/>
          <w:numId w:val="34"/>
        </w:numPr>
        <w:rPr>
          <w:rFonts w:ascii="Bordeaux Light" w:hAnsi="Bordeaux Light"/>
          <w:sz w:val="22"/>
          <w:szCs w:val="22"/>
          <w:lang w:val="es-ES"/>
        </w:rPr>
      </w:pPr>
      <w:r w:rsidRPr="00F71C5E">
        <w:rPr>
          <w:rFonts w:ascii="Bordeaux Light" w:hAnsi="Bordeaux Light"/>
          <w:sz w:val="22"/>
          <w:szCs w:val="22"/>
          <w:lang w:val="es-ES"/>
        </w:rPr>
        <w:t>EEUU y Canadá: Un (1) año</w:t>
      </w:r>
    </w:p>
    <w:p w14:paraId="139F6F5F" w14:textId="77777777" w:rsidR="00F8759D" w:rsidRPr="00F71C5E" w:rsidRDefault="00F8759D" w:rsidP="00006FB6">
      <w:pPr>
        <w:pStyle w:val="Listaconvietas2"/>
        <w:numPr>
          <w:ilvl w:val="0"/>
          <w:numId w:val="34"/>
        </w:numPr>
        <w:rPr>
          <w:rFonts w:ascii="Bordeaux Light" w:hAnsi="Bordeaux Light"/>
          <w:sz w:val="22"/>
          <w:szCs w:val="22"/>
          <w:lang w:val="es-ES"/>
        </w:rPr>
      </w:pPr>
      <w:r w:rsidRPr="00F71C5E">
        <w:rPr>
          <w:rFonts w:ascii="Bordeaux Light" w:hAnsi="Bordeaux Light"/>
          <w:sz w:val="22"/>
          <w:szCs w:val="22"/>
          <w:lang w:val="es-ES"/>
        </w:rPr>
        <w:t>Europa continental y Reino Unido: Dos (2) años</w:t>
      </w:r>
    </w:p>
    <w:p w14:paraId="66804FE0" w14:textId="77777777" w:rsidR="00F8759D" w:rsidRPr="00F71C5E" w:rsidRDefault="00F8759D" w:rsidP="00006FB6">
      <w:pPr>
        <w:pStyle w:val="Listaconvietas2"/>
        <w:numPr>
          <w:ilvl w:val="0"/>
          <w:numId w:val="34"/>
        </w:numPr>
        <w:rPr>
          <w:rFonts w:ascii="Bordeaux Light" w:hAnsi="Bordeaux Light"/>
          <w:sz w:val="22"/>
          <w:szCs w:val="22"/>
          <w:lang w:val="es-ES"/>
        </w:rPr>
      </w:pPr>
      <w:r w:rsidRPr="00F71C5E">
        <w:rPr>
          <w:rFonts w:ascii="Bordeaux Light" w:hAnsi="Bordeaux Light"/>
          <w:sz w:val="22"/>
          <w:szCs w:val="22"/>
          <w:lang w:val="es-ES"/>
        </w:rPr>
        <w:t>Australia y Nueva Zelanda: Un (1) año</w:t>
      </w:r>
    </w:p>
    <w:p w14:paraId="63851F56" w14:textId="77777777" w:rsidR="00F8759D" w:rsidRPr="00F71C5E" w:rsidRDefault="00F8759D" w:rsidP="00006FB6">
      <w:pPr>
        <w:pStyle w:val="Listaconvietas2"/>
        <w:numPr>
          <w:ilvl w:val="0"/>
          <w:numId w:val="34"/>
        </w:numPr>
        <w:rPr>
          <w:rFonts w:ascii="Bordeaux Light" w:hAnsi="Bordeaux Light"/>
          <w:sz w:val="22"/>
          <w:szCs w:val="22"/>
          <w:lang w:val="es-ES"/>
        </w:rPr>
      </w:pPr>
      <w:r w:rsidRPr="00F71C5E">
        <w:rPr>
          <w:rFonts w:ascii="Bordeaux Light" w:hAnsi="Bordeaux Light"/>
          <w:sz w:val="22"/>
          <w:szCs w:val="22"/>
          <w:lang w:val="es-ES"/>
        </w:rPr>
        <w:t>Otros países: Un (1) año</w:t>
      </w:r>
    </w:p>
    <w:p w14:paraId="051013B7" w14:textId="58C39333" w:rsidR="00F8759D" w:rsidRPr="00F71C5E" w:rsidRDefault="00F8759D" w:rsidP="000237FE">
      <w:pPr>
        <w:pStyle w:val="Textoindependiente"/>
        <w:rPr>
          <w:szCs w:val="22"/>
          <w:lang w:val="es-ES"/>
        </w:rPr>
      </w:pPr>
      <w:r w:rsidRPr="00F71C5E">
        <w:rPr>
          <w:szCs w:val="22"/>
          <w:lang w:val="es-ES"/>
        </w:rPr>
        <w:t>La garantía cubre tod</w:t>
      </w:r>
      <w:r w:rsidR="00331F63" w:rsidRPr="00F71C5E">
        <w:rPr>
          <w:szCs w:val="22"/>
          <w:lang w:val="es-ES"/>
        </w:rPr>
        <w:t>a</w:t>
      </w:r>
      <w:r w:rsidRPr="00F71C5E">
        <w:rPr>
          <w:szCs w:val="22"/>
          <w:lang w:val="es-ES"/>
        </w:rPr>
        <w:t>s las partes (excepto la batería) y mano de obra. Si algún defecto ocurre, por favor póngase en contacto con su distribuidor local o la línea de asistencia técnica del fabricante.</w:t>
      </w:r>
    </w:p>
    <w:p w14:paraId="54D1156B" w14:textId="61F2ECC8" w:rsidR="00F8759D" w:rsidRPr="00F71C5E" w:rsidRDefault="00F8759D" w:rsidP="000237FE">
      <w:pPr>
        <w:pStyle w:val="Textoindependiente"/>
        <w:rPr>
          <w:szCs w:val="22"/>
          <w:lang w:val="es-ES"/>
        </w:rPr>
      </w:pPr>
      <w:r w:rsidRPr="00F71C5E">
        <w:rPr>
          <w:b/>
          <w:i/>
          <w:szCs w:val="22"/>
          <w:lang w:val="es-ES"/>
        </w:rPr>
        <w:t>Nota</w:t>
      </w:r>
      <w:r w:rsidRPr="00F71C5E">
        <w:rPr>
          <w:szCs w:val="22"/>
          <w:lang w:val="es-ES"/>
        </w:rPr>
        <w:t>: Los términos de la garantía pueden cambiar periódicamente, por favor consulte nuestro sitio web para información más actualizada.</w:t>
      </w:r>
    </w:p>
    <w:p w14:paraId="742F7DB7" w14:textId="77777777" w:rsidR="00F8759D" w:rsidRPr="00F71C5E" w:rsidRDefault="00F8759D" w:rsidP="000237FE">
      <w:pPr>
        <w:pStyle w:val="Textoindependiente"/>
        <w:rPr>
          <w:szCs w:val="22"/>
          <w:lang w:val="es-ES"/>
        </w:rPr>
      </w:pPr>
      <w:r w:rsidRPr="00F71C5E">
        <w:rPr>
          <w:szCs w:val="22"/>
          <w:lang w:val="es-ES"/>
        </w:rPr>
        <w:t>Condiciones y Limitaciones:</w:t>
      </w:r>
    </w:p>
    <w:p w14:paraId="5CF6B922" w14:textId="77777777" w:rsidR="00F8759D" w:rsidRPr="00F71C5E" w:rsidRDefault="00F8759D" w:rsidP="00006FB6">
      <w:pPr>
        <w:pStyle w:val="Listaconvietas2"/>
        <w:numPr>
          <w:ilvl w:val="0"/>
          <w:numId w:val="35"/>
        </w:numPr>
        <w:rPr>
          <w:rFonts w:ascii="Bordeaux Light" w:hAnsi="Bordeaux Light"/>
          <w:sz w:val="22"/>
          <w:szCs w:val="22"/>
          <w:lang w:val="es-ES"/>
        </w:rPr>
      </w:pPr>
      <w:r w:rsidRPr="00F71C5E">
        <w:rPr>
          <w:rFonts w:ascii="Bordeaux Light" w:hAnsi="Bordeaux Light"/>
          <w:sz w:val="22"/>
          <w:szCs w:val="22"/>
          <w:lang w:val="es-ES"/>
        </w:rPr>
        <w:t>Ningún remplazo o reparación cubierta por la garantía se llevará a cabo al menos que la unidad esté acompañada de una copia de la factura de venta original. Por favor conserve su factura original. Si la unidad tiene que ser devuelta, por favor utilice el embalaje original. Esta garantía se aplica a todos los casos en los que el daño no es el resultado de uso inadecuado, maltrato, negligencia o causa fortuita.</w:t>
      </w:r>
    </w:p>
    <w:sectPr w:rsidR="00F8759D" w:rsidRPr="00F71C5E" w:rsidSect="004D586E">
      <w:headerReference w:type="even" r:id="rId23"/>
      <w:headerReference w:type="default" r:id="rId24"/>
      <w:footerReference w:type="even" r:id="rId25"/>
      <w:footerReference w:type="default" r:id="rId26"/>
      <w:footerReference w:type="first" r:id="rId27"/>
      <w:type w:val="continuous"/>
      <w:pgSz w:w="12240" w:h="15840"/>
      <w:pgMar w:top="1440" w:right="1797" w:bottom="1440" w:left="1797" w:header="720" w:footer="12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0AE4" w14:textId="77777777" w:rsidR="00F464A1" w:rsidRDefault="00F464A1">
      <w:r>
        <w:separator/>
      </w:r>
    </w:p>
    <w:p w14:paraId="2DD7BA00" w14:textId="77777777" w:rsidR="00F464A1" w:rsidRDefault="00F464A1"/>
    <w:p w14:paraId="48075E6D" w14:textId="77777777" w:rsidR="00F464A1" w:rsidRDefault="00F464A1"/>
  </w:endnote>
  <w:endnote w:type="continuationSeparator" w:id="0">
    <w:p w14:paraId="6B72E940" w14:textId="77777777" w:rsidR="00F464A1" w:rsidRDefault="00F464A1">
      <w:r>
        <w:continuationSeparator/>
      </w:r>
    </w:p>
    <w:p w14:paraId="326B3A81" w14:textId="77777777" w:rsidR="00F464A1" w:rsidRDefault="00F464A1"/>
    <w:p w14:paraId="56B04340" w14:textId="77777777" w:rsidR="00F464A1" w:rsidRDefault="00F464A1"/>
  </w:endnote>
  <w:endnote w:type="continuationNotice" w:id="1">
    <w:p w14:paraId="75A24E7B" w14:textId="77777777" w:rsidR="00F464A1" w:rsidRDefault="00F46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go BT">
    <w:altName w:val="Times New Roman"/>
    <w:charset w:val="00"/>
    <w:family w:val="swiss"/>
    <w:pitch w:val="variable"/>
    <w:sig w:usb0="00000007" w:usb1="00000000" w:usb2="00000000" w:usb3="00000000" w:csb0="00000011" w:csb1="00000000"/>
  </w:font>
  <w:font w:name="Bordeaux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C665" w14:textId="79B5F401" w:rsidR="00052631" w:rsidRPr="003C5E3F" w:rsidRDefault="00673CA6" w:rsidP="00206531">
    <w:pPr>
      <w:pStyle w:val="Piedepgina"/>
      <w:framePr w:wrap="around" w:vAnchor="text" w:hAnchor="margin" w:xAlign="center" w:y="1"/>
      <w:rPr>
        <w:rStyle w:val="Nmerodepgina"/>
      </w:rPr>
    </w:pPr>
    <w:r>
      <w:rPr>
        <w:noProof/>
      </w:rPr>
      <mc:AlternateContent>
        <mc:Choice Requires="wps">
          <w:drawing>
            <wp:anchor distT="0" distB="0" distL="0" distR="0" simplePos="0" relativeHeight="251659264" behindDoc="0" locked="0" layoutInCell="1" allowOverlap="1" wp14:anchorId="545EB4C3" wp14:editId="4F85D685">
              <wp:simplePos x="3855110" y="9107424"/>
              <wp:positionH relativeFrom="page">
                <wp:align>left</wp:align>
              </wp:positionH>
              <wp:positionV relativeFrom="page">
                <wp:align>bottom</wp:align>
              </wp:positionV>
              <wp:extent cx="1096010" cy="345440"/>
              <wp:effectExtent l="0" t="0" r="8890" b="0"/>
              <wp:wrapNone/>
              <wp:docPr id="1439185526"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45440"/>
                      </a:xfrm>
                      <a:prstGeom prst="rect">
                        <a:avLst/>
                      </a:prstGeom>
                      <a:noFill/>
                      <a:ln>
                        <a:noFill/>
                      </a:ln>
                    </wps:spPr>
                    <wps:txbx>
                      <w:txbxContent>
                        <w:p w14:paraId="0C0C4D6E" w14:textId="4F0335B3" w:rsidR="00673CA6" w:rsidRPr="00673CA6" w:rsidRDefault="00673CA6" w:rsidP="00673CA6">
                          <w:pPr>
                            <w:rPr>
                              <w:rFonts w:ascii="Calibri" w:eastAsia="Calibri" w:hAnsi="Calibri" w:cs="Calibri"/>
                              <w:noProof/>
                              <w:color w:val="000000"/>
                            </w:rPr>
                          </w:pPr>
                          <w:r w:rsidRPr="00673CA6">
                            <w:rPr>
                              <w:rFonts w:ascii="Calibri" w:eastAsia="Calibri" w:hAnsi="Calibri" w:cs="Calibri"/>
                              <w:noProof/>
                              <w:color w:val="00000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5EB4C3" id="_x0000_t202" coordsize="21600,21600" o:spt="202" path="m,l,21600r21600,l21600,xe">
              <v:stroke joinstyle="miter"/>
              <v:path gradientshapeok="t" o:connecttype="rect"/>
            </v:shapetype>
            <v:shape id="Cuadro de texto 2" o:spid="_x0000_s1026" type="#_x0000_t202" alt="Sólo uso interno" style="position:absolute;margin-left:0;margin-top:0;width:86.3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" filled="f" stroked="f">
              <v:textbox style="mso-fit-shape-to-text:t" inset="20pt,0,0,15pt">
                <w:txbxContent>
                  <w:p w14:paraId="0C0C4D6E" w14:textId="4F0335B3" w:rsidR="00673CA6" w:rsidRPr="00673CA6" w:rsidRDefault="00673CA6" w:rsidP="00673CA6">
                    <w:pPr>
                      <w:rPr>
                        <w:rFonts w:ascii="Calibri" w:eastAsia="Calibri" w:hAnsi="Calibri" w:cs="Calibri"/>
                        <w:noProof/>
                        <w:color w:val="000000"/>
                      </w:rPr>
                    </w:pPr>
                    <w:r w:rsidRPr="00673CA6">
                      <w:rPr>
                        <w:rFonts w:ascii="Calibri" w:eastAsia="Calibri" w:hAnsi="Calibri" w:cs="Calibri"/>
                        <w:noProof/>
                        <w:color w:val="000000"/>
                      </w:rPr>
                      <w:t>Sólo uso interno</w:t>
                    </w:r>
                  </w:p>
                </w:txbxContent>
              </v:textbox>
              <w10:wrap anchorx="page" anchory="page"/>
            </v:shape>
          </w:pict>
        </mc:Fallback>
      </mc:AlternateContent>
    </w:r>
  </w:p>
  <w:tbl>
    <w:tblPr>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77AF6536" w14:textId="77777777">
      <w:tc>
        <w:tcPr>
          <w:tcW w:w="1913" w:type="dxa"/>
        </w:tcPr>
        <w:p w14:paraId="1434C8E4" w14:textId="77777777" w:rsidR="00052631" w:rsidRPr="003C5E3F" w:rsidRDefault="00052631" w:rsidP="002B00E4">
          <w:pPr>
            <w:pStyle w:val="Piedepgina"/>
          </w:pPr>
        </w:p>
      </w:tc>
      <w:tc>
        <w:tcPr>
          <w:tcW w:w="4961" w:type="dxa"/>
          <w:gridSpan w:val="2"/>
        </w:tcPr>
        <w:p w14:paraId="480B8F25" w14:textId="77777777" w:rsidR="00052631" w:rsidRPr="003C5E3F" w:rsidRDefault="00052631" w:rsidP="002B00E4">
          <w:pPr>
            <w:pStyle w:val="Piedepgina"/>
          </w:pPr>
        </w:p>
      </w:tc>
      <w:tc>
        <w:tcPr>
          <w:tcW w:w="1906" w:type="dxa"/>
        </w:tcPr>
        <w:p w14:paraId="7E7F60BE" w14:textId="77777777" w:rsidR="00052631" w:rsidRPr="003C5E3F" w:rsidRDefault="00052631" w:rsidP="002B00E4">
          <w:pPr>
            <w:pStyle w:val="Piedepgina"/>
          </w:pPr>
        </w:p>
      </w:tc>
    </w:tr>
    <w:tr w:rsidR="00052631" w:rsidRPr="003C5E3F" w14:paraId="2DBBD22F" w14:textId="77777777" w:rsidTr="00C61761">
      <w:tc>
        <w:tcPr>
          <w:tcW w:w="1913" w:type="dxa"/>
        </w:tcPr>
        <w:p w14:paraId="1ECAC321" w14:textId="77777777" w:rsidR="00052631" w:rsidRPr="003C5E3F" w:rsidRDefault="00052631" w:rsidP="002B00E4">
          <w:pPr>
            <w:pStyle w:val="Piedepgina"/>
            <w:tabs>
              <w:tab w:val="clear" w:pos="4320"/>
              <w:tab w:val="clear" w:pos="8640"/>
              <w:tab w:val="center" w:pos="886"/>
            </w:tabs>
            <w:rPr>
              <w:sz w:val="16"/>
            </w:rPr>
          </w:pPr>
        </w:p>
      </w:tc>
      <w:tc>
        <w:tcPr>
          <w:tcW w:w="4820" w:type="dxa"/>
        </w:tcPr>
        <w:p w14:paraId="63AC7BDD" w14:textId="77777777" w:rsidR="00052631" w:rsidRPr="003C5E3F" w:rsidRDefault="00052631" w:rsidP="002B00E4">
          <w:pPr>
            <w:pStyle w:val="Piedepgina"/>
            <w:jc w:val="center"/>
            <w:rPr>
              <w:sz w:val="16"/>
            </w:rPr>
          </w:pPr>
          <w:r w:rsidRPr="003C5E3F">
            <w:rPr>
              <w:rStyle w:val="Nmerodepgina"/>
            </w:rPr>
            <w:fldChar w:fldCharType="begin"/>
          </w:r>
          <w:r w:rsidRPr="003C5E3F">
            <w:rPr>
              <w:rStyle w:val="Nmerodepgina"/>
            </w:rPr>
            <w:instrText xml:space="preserve"> PAGE </w:instrText>
          </w:r>
          <w:r w:rsidRPr="003C5E3F">
            <w:rPr>
              <w:rStyle w:val="Nmerodepgina"/>
            </w:rPr>
            <w:fldChar w:fldCharType="separate"/>
          </w:r>
          <w:r w:rsidR="00364C61">
            <w:rPr>
              <w:rStyle w:val="Nmerodepgina"/>
              <w:noProof/>
            </w:rPr>
            <w:t>2</w:t>
          </w:r>
          <w:r w:rsidRPr="003C5E3F">
            <w:rPr>
              <w:rStyle w:val="Nmerodepgina"/>
            </w:rPr>
            <w:fldChar w:fldCharType="end"/>
          </w:r>
        </w:p>
      </w:tc>
      <w:tc>
        <w:tcPr>
          <w:tcW w:w="2047" w:type="dxa"/>
          <w:gridSpan w:val="2"/>
        </w:tcPr>
        <w:p w14:paraId="6B18B3EF" w14:textId="1942B779" w:rsidR="00052631" w:rsidRPr="003C5E3F" w:rsidRDefault="0055749D" w:rsidP="00C02443">
          <w:pPr>
            <w:pStyle w:val="Piedepgina"/>
            <w:tabs>
              <w:tab w:val="left" w:pos="450"/>
              <w:tab w:val="center" w:pos="883"/>
              <w:tab w:val="right" w:pos="1766"/>
            </w:tabs>
            <w:rPr>
              <w:sz w:val="16"/>
            </w:rPr>
          </w:pPr>
          <w:r>
            <w:rPr>
              <w:sz w:val="16"/>
              <w:szCs w:val="16"/>
            </w:rPr>
            <w:t>Rev01</w:t>
          </w:r>
          <w:r w:rsidR="005A6232">
            <w:rPr>
              <w:sz w:val="16"/>
              <w:szCs w:val="16"/>
            </w:rPr>
            <w:t>-20</w:t>
          </w:r>
          <w:r w:rsidR="00415DDD">
            <w:rPr>
              <w:sz w:val="16"/>
              <w:szCs w:val="16"/>
            </w:rPr>
            <w:t>2</w:t>
          </w:r>
          <w:r>
            <w:rPr>
              <w:sz w:val="16"/>
              <w:szCs w:val="16"/>
            </w:rPr>
            <w:t>2</w:t>
          </w:r>
          <w:r w:rsidR="005A6232">
            <w:rPr>
              <w:sz w:val="16"/>
              <w:szCs w:val="16"/>
            </w:rPr>
            <w:t>/</w:t>
          </w:r>
          <w:r w:rsidR="00E36934">
            <w:rPr>
              <w:sz w:val="16"/>
              <w:szCs w:val="16"/>
            </w:rPr>
            <w:t>10/31</w:t>
          </w:r>
        </w:p>
      </w:tc>
    </w:tr>
  </w:tbl>
  <w:p w14:paraId="197B2061" w14:textId="77777777" w:rsidR="00052631" w:rsidRPr="003C5E3F" w:rsidRDefault="00052631">
    <w:pPr>
      <w:pStyle w:val="Piedepgina"/>
    </w:pPr>
  </w:p>
  <w:p w14:paraId="2395F1C5" w14:textId="77777777" w:rsidR="00052631" w:rsidRDefault="00052631"/>
  <w:p w14:paraId="20114C2B" w14:textId="77777777" w:rsidR="00052631" w:rsidRDefault="000526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50D11F22" w14:textId="77777777" w:rsidTr="00CD5C5C">
      <w:trPr>
        <w:trHeight w:val="284"/>
      </w:trPr>
      <w:tc>
        <w:tcPr>
          <w:tcW w:w="1913" w:type="dxa"/>
        </w:tcPr>
        <w:p w14:paraId="35452ED6" w14:textId="40509514" w:rsidR="00052631" w:rsidRPr="003C5E3F" w:rsidRDefault="00673CA6" w:rsidP="002B00E4">
          <w:pPr>
            <w:pStyle w:val="Piedepgina"/>
          </w:pPr>
          <w:r>
            <w:rPr>
              <w:noProof/>
            </w:rPr>
            <mc:AlternateContent>
              <mc:Choice Requires="wps">
                <w:drawing>
                  <wp:anchor distT="0" distB="0" distL="0" distR="0" simplePos="0" relativeHeight="251660288" behindDoc="0" locked="0" layoutInCell="1" allowOverlap="1" wp14:anchorId="6E73F382" wp14:editId="0FC760E4">
                    <wp:simplePos x="1185062" y="9129370"/>
                    <wp:positionH relativeFrom="page">
                      <wp:align>left</wp:align>
                    </wp:positionH>
                    <wp:positionV relativeFrom="page">
                      <wp:align>bottom</wp:align>
                    </wp:positionV>
                    <wp:extent cx="1096010" cy="345440"/>
                    <wp:effectExtent l="0" t="0" r="8890" b="0"/>
                    <wp:wrapNone/>
                    <wp:docPr id="317205404"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45440"/>
                            </a:xfrm>
                            <a:prstGeom prst="rect">
                              <a:avLst/>
                            </a:prstGeom>
                            <a:noFill/>
                            <a:ln>
                              <a:noFill/>
                            </a:ln>
                          </wps:spPr>
                          <wps:txbx>
                            <w:txbxContent>
                              <w:p w14:paraId="5FE16419" w14:textId="64CA06EB" w:rsidR="00673CA6" w:rsidRPr="00673CA6" w:rsidRDefault="00673CA6" w:rsidP="00673CA6">
                                <w:pPr>
                                  <w:rPr>
                                    <w:rFonts w:ascii="Calibri" w:eastAsia="Calibri" w:hAnsi="Calibri" w:cs="Calibri"/>
                                    <w:noProof/>
                                    <w:color w:val="000000"/>
                                  </w:rPr>
                                </w:pPr>
                                <w:r w:rsidRPr="00673CA6">
                                  <w:rPr>
                                    <w:rFonts w:ascii="Calibri" w:eastAsia="Calibri" w:hAnsi="Calibri" w:cs="Calibri"/>
                                    <w:noProof/>
                                    <w:color w:val="00000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73F382" id="_x0000_t202" coordsize="21600,21600" o:spt="202" path="m,l,21600r21600,l21600,xe">
                    <v:stroke joinstyle="miter"/>
                    <v:path gradientshapeok="t" o:connecttype="rect"/>
                  </v:shapetype>
                  <v:shape id="Cuadro de texto 3" o:spid="_x0000_s1027" type="#_x0000_t202" alt="Sólo uso interno" style="position:absolute;margin-left:0;margin-top:0;width:86.3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" filled="f" stroked="f">
                    <v:textbox style="mso-fit-shape-to-text:t" inset="20pt,0,0,15pt">
                      <w:txbxContent>
                        <w:p w14:paraId="5FE16419" w14:textId="64CA06EB" w:rsidR="00673CA6" w:rsidRPr="00673CA6" w:rsidRDefault="00673CA6" w:rsidP="00673CA6">
                          <w:pPr>
                            <w:rPr>
                              <w:rFonts w:ascii="Calibri" w:eastAsia="Calibri" w:hAnsi="Calibri" w:cs="Calibri"/>
                              <w:noProof/>
                              <w:color w:val="000000"/>
                            </w:rPr>
                          </w:pPr>
                          <w:r w:rsidRPr="00673CA6">
                            <w:rPr>
                              <w:rFonts w:ascii="Calibri" w:eastAsia="Calibri" w:hAnsi="Calibri" w:cs="Calibri"/>
                              <w:noProof/>
                              <w:color w:val="000000"/>
                            </w:rPr>
                            <w:t>Sólo uso interno</w:t>
                          </w:r>
                        </w:p>
                      </w:txbxContent>
                    </v:textbox>
                    <w10:wrap anchorx="page" anchory="page"/>
                  </v:shape>
                </w:pict>
              </mc:Fallback>
            </mc:AlternateContent>
          </w:r>
        </w:p>
      </w:tc>
      <w:tc>
        <w:tcPr>
          <w:tcW w:w="4961" w:type="dxa"/>
          <w:gridSpan w:val="2"/>
        </w:tcPr>
        <w:p w14:paraId="3A228C27" w14:textId="77777777" w:rsidR="00052631" w:rsidRPr="003C5E3F" w:rsidRDefault="00052631" w:rsidP="00A60AE2">
          <w:pPr>
            <w:pStyle w:val="Piedepgina"/>
          </w:pPr>
        </w:p>
      </w:tc>
      <w:tc>
        <w:tcPr>
          <w:tcW w:w="1906" w:type="dxa"/>
        </w:tcPr>
        <w:p w14:paraId="5A6787C9" w14:textId="77777777" w:rsidR="00052631" w:rsidRPr="003C5E3F" w:rsidRDefault="00052631" w:rsidP="002B00E4">
          <w:pPr>
            <w:pStyle w:val="Piedepgina"/>
          </w:pPr>
        </w:p>
      </w:tc>
    </w:tr>
    <w:tr w:rsidR="00052631" w:rsidRPr="003C5E3F" w14:paraId="1C5A75CF" w14:textId="77777777" w:rsidTr="00C61761">
      <w:tc>
        <w:tcPr>
          <w:tcW w:w="1913" w:type="dxa"/>
        </w:tcPr>
        <w:p w14:paraId="01A43186" w14:textId="77777777" w:rsidR="00052631" w:rsidRPr="003C5E3F" w:rsidRDefault="00052631" w:rsidP="002B00E4">
          <w:pPr>
            <w:pStyle w:val="Piedepgina"/>
            <w:tabs>
              <w:tab w:val="clear" w:pos="4320"/>
              <w:tab w:val="clear" w:pos="8640"/>
              <w:tab w:val="center" w:pos="886"/>
            </w:tabs>
            <w:rPr>
              <w:sz w:val="16"/>
            </w:rPr>
          </w:pPr>
        </w:p>
      </w:tc>
      <w:tc>
        <w:tcPr>
          <w:tcW w:w="4820" w:type="dxa"/>
        </w:tcPr>
        <w:p w14:paraId="130C90D0" w14:textId="77777777" w:rsidR="00052631" w:rsidRPr="003C5E3F" w:rsidRDefault="00052631" w:rsidP="002B00E4">
          <w:pPr>
            <w:pStyle w:val="Piedepgina"/>
            <w:jc w:val="center"/>
            <w:rPr>
              <w:sz w:val="16"/>
            </w:rPr>
          </w:pPr>
          <w:r w:rsidRPr="003C5E3F">
            <w:rPr>
              <w:rStyle w:val="Nmerodepgina"/>
            </w:rPr>
            <w:fldChar w:fldCharType="begin"/>
          </w:r>
          <w:r w:rsidRPr="003C5E3F">
            <w:rPr>
              <w:rStyle w:val="Nmerodepgina"/>
            </w:rPr>
            <w:instrText xml:space="preserve"> PAGE </w:instrText>
          </w:r>
          <w:r w:rsidRPr="003C5E3F">
            <w:rPr>
              <w:rStyle w:val="Nmerodepgina"/>
            </w:rPr>
            <w:fldChar w:fldCharType="separate"/>
          </w:r>
          <w:r w:rsidR="00364C61">
            <w:rPr>
              <w:rStyle w:val="Nmerodepgina"/>
              <w:noProof/>
            </w:rPr>
            <w:t>3</w:t>
          </w:r>
          <w:r w:rsidRPr="003C5E3F">
            <w:rPr>
              <w:rStyle w:val="Nmerodepgina"/>
            </w:rPr>
            <w:fldChar w:fldCharType="end"/>
          </w:r>
        </w:p>
      </w:tc>
      <w:tc>
        <w:tcPr>
          <w:tcW w:w="2047" w:type="dxa"/>
          <w:gridSpan w:val="2"/>
        </w:tcPr>
        <w:p w14:paraId="641C38B4" w14:textId="3C23F8E4" w:rsidR="00052631" w:rsidRDefault="000C6BA6" w:rsidP="00C61761">
          <w:pPr>
            <w:rPr>
              <w:sz w:val="16"/>
              <w:szCs w:val="16"/>
            </w:rPr>
          </w:pPr>
          <w:r>
            <w:rPr>
              <w:sz w:val="16"/>
              <w:szCs w:val="16"/>
            </w:rPr>
            <w:t>Rev01</w:t>
          </w:r>
          <w:r w:rsidR="005A6232">
            <w:rPr>
              <w:sz w:val="16"/>
              <w:szCs w:val="16"/>
            </w:rPr>
            <w:t>-20</w:t>
          </w:r>
          <w:r w:rsidR="00415DDD">
            <w:rPr>
              <w:sz w:val="16"/>
              <w:szCs w:val="16"/>
            </w:rPr>
            <w:t>2</w:t>
          </w:r>
          <w:r>
            <w:rPr>
              <w:sz w:val="16"/>
              <w:szCs w:val="16"/>
            </w:rPr>
            <w:t>2</w:t>
          </w:r>
          <w:r w:rsidR="005A6232">
            <w:rPr>
              <w:sz w:val="16"/>
              <w:szCs w:val="16"/>
            </w:rPr>
            <w:t>/</w:t>
          </w:r>
          <w:r w:rsidR="00E36934">
            <w:rPr>
              <w:sz w:val="16"/>
              <w:szCs w:val="16"/>
            </w:rPr>
            <w:t>10</w:t>
          </w:r>
          <w:r w:rsidR="005A6232">
            <w:rPr>
              <w:sz w:val="16"/>
              <w:szCs w:val="16"/>
            </w:rPr>
            <w:t>/</w:t>
          </w:r>
          <w:r w:rsidR="00431478">
            <w:rPr>
              <w:sz w:val="16"/>
              <w:szCs w:val="16"/>
            </w:rPr>
            <w:t>3</w:t>
          </w:r>
          <w:r w:rsidR="00E36934">
            <w:rPr>
              <w:sz w:val="16"/>
              <w:szCs w:val="16"/>
            </w:rPr>
            <w:t>1</w:t>
          </w:r>
        </w:p>
        <w:p w14:paraId="29B83F20" w14:textId="77777777" w:rsidR="00052631" w:rsidRPr="00447C8B" w:rsidRDefault="00052631" w:rsidP="00583009">
          <w:pPr>
            <w:pStyle w:val="Piedepgina"/>
            <w:tabs>
              <w:tab w:val="left" w:pos="450"/>
              <w:tab w:val="center" w:pos="883"/>
              <w:tab w:val="right" w:pos="1766"/>
            </w:tabs>
            <w:rPr>
              <w:sz w:val="16"/>
              <w:szCs w:val="16"/>
            </w:rPr>
          </w:pPr>
        </w:p>
      </w:tc>
    </w:tr>
  </w:tbl>
  <w:p w14:paraId="55664F1A" w14:textId="77777777" w:rsidR="00052631" w:rsidRPr="003C5E3F" w:rsidRDefault="00052631" w:rsidP="004D586E">
    <w:pPr>
      <w:pStyle w:val="Piedepgina"/>
    </w:pPr>
  </w:p>
  <w:p w14:paraId="50F58E88" w14:textId="77777777" w:rsidR="00052631" w:rsidRDefault="00052631"/>
  <w:p w14:paraId="1393BD1B" w14:textId="77777777" w:rsidR="00052631" w:rsidRDefault="000526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CB69" w14:textId="19E50602" w:rsidR="00673CA6" w:rsidRDefault="00673CA6">
    <w:pPr>
      <w:pStyle w:val="Piedepgina"/>
    </w:pPr>
    <w:r>
      <w:rPr>
        <w:noProof/>
      </w:rPr>
      <mc:AlternateContent>
        <mc:Choice Requires="wps">
          <w:drawing>
            <wp:anchor distT="0" distB="0" distL="0" distR="0" simplePos="0" relativeHeight="251658240" behindDoc="0" locked="0" layoutInCell="1" allowOverlap="1" wp14:anchorId="02242A89" wp14:editId="332DF042">
              <wp:simplePos x="635" y="635"/>
              <wp:positionH relativeFrom="page">
                <wp:align>left</wp:align>
              </wp:positionH>
              <wp:positionV relativeFrom="page">
                <wp:align>bottom</wp:align>
              </wp:positionV>
              <wp:extent cx="1096010" cy="345440"/>
              <wp:effectExtent l="0" t="0" r="8890" b="0"/>
              <wp:wrapNone/>
              <wp:docPr id="2045877659"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45440"/>
                      </a:xfrm>
                      <a:prstGeom prst="rect">
                        <a:avLst/>
                      </a:prstGeom>
                      <a:noFill/>
                      <a:ln>
                        <a:noFill/>
                      </a:ln>
                    </wps:spPr>
                    <wps:txbx>
                      <w:txbxContent>
                        <w:p w14:paraId="083B7FB0" w14:textId="6D9E325D" w:rsidR="00673CA6" w:rsidRPr="00673CA6" w:rsidRDefault="00673CA6" w:rsidP="00673CA6">
                          <w:pPr>
                            <w:rPr>
                              <w:rFonts w:ascii="Calibri" w:eastAsia="Calibri" w:hAnsi="Calibri" w:cs="Calibri"/>
                              <w:noProof/>
                              <w:color w:val="000000"/>
                            </w:rPr>
                          </w:pPr>
                          <w:r w:rsidRPr="00673CA6">
                            <w:rPr>
                              <w:rFonts w:ascii="Calibri" w:eastAsia="Calibri" w:hAnsi="Calibri" w:cs="Calibri"/>
                              <w:noProof/>
                              <w:color w:val="00000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242A89" id="_x0000_t202" coordsize="21600,21600" o:spt="202" path="m,l,21600r21600,l21600,xe">
              <v:stroke joinstyle="miter"/>
              <v:path gradientshapeok="t" o:connecttype="rect"/>
            </v:shapetype>
            <v:shape id="Cuadro de texto 1" o:spid="_x0000_s1028" type="#_x0000_t202" alt="Sólo uso interno" style="position:absolute;margin-left:0;margin-top:0;width:86.3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" filled="f" stroked="f">
              <v:textbox style="mso-fit-shape-to-text:t" inset="20pt,0,0,15pt">
                <w:txbxContent>
                  <w:p w14:paraId="083B7FB0" w14:textId="6D9E325D" w:rsidR="00673CA6" w:rsidRPr="00673CA6" w:rsidRDefault="00673CA6" w:rsidP="00673CA6">
                    <w:pPr>
                      <w:rPr>
                        <w:rFonts w:ascii="Calibri" w:eastAsia="Calibri" w:hAnsi="Calibri" w:cs="Calibri"/>
                        <w:noProof/>
                        <w:color w:val="000000"/>
                      </w:rPr>
                    </w:pPr>
                    <w:r w:rsidRPr="00673CA6">
                      <w:rPr>
                        <w:rFonts w:ascii="Calibri" w:eastAsia="Calibri" w:hAnsi="Calibri" w:cs="Calibri"/>
                        <w:noProof/>
                        <w:color w:val="00000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F6BD" w14:textId="77777777" w:rsidR="00F464A1" w:rsidRDefault="00F464A1">
      <w:r>
        <w:separator/>
      </w:r>
    </w:p>
    <w:p w14:paraId="68A09DD4" w14:textId="77777777" w:rsidR="00F464A1" w:rsidRDefault="00F464A1"/>
    <w:p w14:paraId="74D3C0CE" w14:textId="77777777" w:rsidR="00F464A1" w:rsidRDefault="00F464A1"/>
  </w:footnote>
  <w:footnote w:type="continuationSeparator" w:id="0">
    <w:p w14:paraId="47ECC47D" w14:textId="77777777" w:rsidR="00F464A1" w:rsidRDefault="00F464A1">
      <w:r>
        <w:continuationSeparator/>
      </w:r>
    </w:p>
    <w:p w14:paraId="613ACE58" w14:textId="77777777" w:rsidR="00F464A1" w:rsidRDefault="00F464A1"/>
    <w:p w14:paraId="280AE521" w14:textId="77777777" w:rsidR="00F464A1" w:rsidRDefault="00F464A1"/>
  </w:footnote>
  <w:footnote w:type="continuationNotice" w:id="1">
    <w:p w14:paraId="699277A3" w14:textId="77777777" w:rsidR="00F464A1" w:rsidRDefault="00F46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15"/>
      <w:gridCol w:w="4331"/>
    </w:tblGrid>
    <w:tr w:rsidR="00052631" w:rsidRPr="00B2465E" w14:paraId="6575AD59" w14:textId="77777777">
      <w:tc>
        <w:tcPr>
          <w:tcW w:w="4390" w:type="dxa"/>
        </w:tcPr>
        <w:p w14:paraId="1B994B0C" w14:textId="77777777" w:rsidR="00052631" w:rsidRPr="00C30ED1" w:rsidRDefault="00052631" w:rsidP="002B00E4">
          <w:pPr>
            <w:pStyle w:val="Encabezado"/>
            <w:rPr>
              <w:sz w:val="16"/>
            </w:rPr>
          </w:pPr>
          <w:r w:rsidRPr="00C30ED1">
            <w:rPr>
              <w:sz w:val="16"/>
            </w:rPr>
            <w:t>HumanWare</w:t>
          </w:r>
        </w:p>
      </w:tc>
      <w:tc>
        <w:tcPr>
          <w:tcW w:w="4390" w:type="dxa"/>
        </w:tcPr>
        <w:p w14:paraId="62E0CF18" w14:textId="77777777" w:rsidR="00052631" w:rsidRPr="00B2465E" w:rsidRDefault="00052631" w:rsidP="00AB3BF4">
          <w:pPr>
            <w:pStyle w:val="Encabezado"/>
            <w:jc w:val="right"/>
            <w:rPr>
              <w:sz w:val="16"/>
            </w:rPr>
          </w:pPr>
          <w:r w:rsidRPr="00B2465E">
            <w:rPr>
              <w:sz w:val="16"/>
            </w:rPr>
            <w:t>www.humanware.c</w:t>
          </w:r>
          <w:r>
            <w:rPr>
              <w:sz w:val="16"/>
            </w:rPr>
            <w:t>om</w:t>
          </w:r>
        </w:p>
      </w:tc>
    </w:tr>
    <w:tr w:rsidR="00052631" w:rsidRPr="00B2465E" w14:paraId="77BA21C7" w14:textId="77777777">
      <w:trPr>
        <w:cantSplit/>
      </w:trPr>
      <w:tc>
        <w:tcPr>
          <w:tcW w:w="8780" w:type="dxa"/>
          <w:gridSpan w:val="2"/>
        </w:tcPr>
        <w:p w14:paraId="6E88232B" w14:textId="70BFD406" w:rsidR="00052631" w:rsidRPr="00C30ED1" w:rsidRDefault="00052631" w:rsidP="002B00E4">
          <w:pPr>
            <w:pStyle w:val="Encabezado"/>
            <w:jc w:val="center"/>
          </w:pPr>
          <w:r>
            <w:rPr>
              <w:sz w:val="16"/>
            </w:rPr>
            <w:t>STREAM</w:t>
          </w:r>
          <w:r w:rsidRPr="00C30ED1">
            <w:rPr>
              <w:sz w:val="16"/>
            </w:rPr>
            <w:t xml:space="preserve"> </w:t>
          </w:r>
          <w:r w:rsidR="00AA467C">
            <w:rPr>
              <w:sz w:val="16"/>
            </w:rPr>
            <w:t>Guía de Usuario</w:t>
          </w:r>
          <w:r w:rsidRPr="00C30ED1">
            <w:rPr>
              <w:sz w:val="16"/>
            </w:rPr>
            <w:t xml:space="preserve"> </w:t>
          </w:r>
        </w:p>
      </w:tc>
    </w:tr>
  </w:tbl>
  <w:p w14:paraId="3AAEC48E" w14:textId="77777777" w:rsidR="00052631" w:rsidRPr="00DC1B55" w:rsidRDefault="00052631" w:rsidP="004D586E">
    <w:pPr>
      <w:pStyle w:val="Encabezado"/>
      <w:rPr>
        <w:lang w:val="en-CA"/>
      </w:rPr>
    </w:pPr>
  </w:p>
  <w:p w14:paraId="5DB75FC3" w14:textId="77777777" w:rsidR="00052631" w:rsidRDefault="00052631"/>
  <w:p w14:paraId="0A2E7466" w14:textId="77777777" w:rsidR="00052631" w:rsidRDefault="000526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15"/>
      <w:gridCol w:w="4331"/>
    </w:tblGrid>
    <w:tr w:rsidR="00052631" w:rsidRPr="00B2465E" w14:paraId="1534009C" w14:textId="77777777">
      <w:tc>
        <w:tcPr>
          <w:tcW w:w="4390" w:type="dxa"/>
        </w:tcPr>
        <w:p w14:paraId="14202D5F" w14:textId="77777777" w:rsidR="00052631" w:rsidRPr="00B2465E" w:rsidRDefault="00052631" w:rsidP="002B00E4">
          <w:pPr>
            <w:pStyle w:val="Encabezado"/>
            <w:rPr>
              <w:sz w:val="16"/>
            </w:rPr>
          </w:pPr>
          <w:r w:rsidRPr="00B2465E">
            <w:rPr>
              <w:sz w:val="16"/>
            </w:rPr>
            <w:t>HumanWare</w:t>
          </w:r>
        </w:p>
      </w:tc>
      <w:tc>
        <w:tcPr>
          <w:tcW w:w="4390" w:type="dxa"/>
        </w:tcPr>
        <w:p w14:paraId="31794AB6" w14:textId="77777777" w:rsidR="00052631" w:rsidRPr="00B2465E" w:rsidRDefault="00052631" w:rsidP="00AB3BF4">
          <w:pPr>
            <w:pStyle w:val="Encabezado"/>
            <w:jc w:val="right"/>
            <w:rPr>
              <w:sz w:val="16"/>
            </w:rPr>
          </w:pPr>
          <w:r w:rsidRPr="00B2465E">
            <w:rPr>
              <w:sz w:val="16"/>
            </w:rPr>
            <w:t>www.humanware.c</w:t>
          </w:r>
          <w:r>
            <w:rPr>
              <w:sz w:val="16"/>
            </w:rPr>
            <w:t>om</w:t>
          </w:r>
        </w:p>
      </w:tc>
    </w:tr>
    <w:tr w:rsidR="00052631" w:rsidRPr="00B2465E" w14:paraId="5EF38534" w14:textId="77777777">
      <w:trPr>
        <w:cantSplit/>
      </w:trPr>
      <w:tc>
        <w:tcPr>
          <w:tcW w:w="8780" w:type="dxa"/>
          <w:gridSpan w:val="2"/>
        </w:tcPr>
        <w:p w14:paraId="07082802" w14:textId="59120ADC" w:rsidR="00052631" w:rsidRPr="00B2465E" w:rsidRDefault="00052631" w:rsidP="002B00E4">
          <w:pPr>
            <w:pStyle w:val="Encabezado"/>
            <w:jc w:val="center"/>
          </w:pPr>
          <w:r>
            <w:t xml:space="preserve">STREAM </w:t>
          </w:r>
          <w:r w:rsidR="00D567EB">
            <w:rPr>
              <w:sz w:val="16"/>
            </w:rPr>
            <w:t>Guía de Usuario</w:t>
          </w:r>
          <w:r>
            <w:rPr>
              <w:sz w:val="16"/>
            </w:rPr>
            <w:t xml:space="preserve"> </w:t>
          </w:r>
        </w:p>
      </w:tc>
    </w:tr>
  </w:tbl>
  <w:p w14:paraId="3F4A09BC" w14:textId="77777777" w:rsidR="00052631" w:rsidRPr="00B2465E" w:rsidRDefault="00052631">
    <w:pPr>
      <w:pStyle w:val="Encabezado"/>
    </w:pPr>
  </w:p>
  <w:p w14:paraId="16645614" w14:textId="77777777" w:rsidR="00052631" w:rsidRDefault="00052631"/>
  <w:p w14:paraId="6BC52A28" w14:textId="77777777" w:rsidR="00052631" w:rsidRDefault="000526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A62991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7F213AE"/>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C20CB7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56824AE"/>
    <w:multiLevelType w:val="hybridMultilevel"/>
    <w:tmpl w:val="D30CF5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6A11080"/>
    <w:multiLevelType w:val="hybridMultilevel"/>
    <w:tmpl w:val="53BE1D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9835A7"/>
    <w:multiLevelType w:val="hybridMultilevel"/>
    <w:tmpl w:val="16202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C7341C5"/>
    <w:multiLevelType w:val="hybridMultilevel"/>
    <w:tmpl w:val="D2021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0250B3A"/>
    <w:multiLevelType w:val="multilevel"/>
    <w:tmpl w:val="188E7BFE"/>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08444AE"/>
    <w:multiLevelType w:val="hybridMultilevel"/>
    <w:tmpl w:val="7C2AEE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3F7E57"/>
    <w:multiLevelType w:val="hybridMultilevel"/>
    <w:tmpl w:val="44D61C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5CC77DB"/>
    <w:multiLevelType w:val="hybridMultilevel"/>
    <w:tmpl w:val="A746D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8A119B"/>
    <w:multiLevelType w:val="hybridMultilevel"/>
    <w:tmpl w:val="5588A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89A71EF"/>
    <w:multiLevelType w:val="hybridMultilevel"/>
    <w:tmpl w:val="76C010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D2F3EF8"/>
    <w:multiLevelType w:val="hybridMultilevel"/>
    <w:tmpl w:val="F6189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80708B"/>
    <w:multiLevelType w:val="multilevel"/>
    <w:tmpl w:val="6DB4108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976EBE"/>
    <w:multiLevelType w:val="hybridMultilevel"/>
    <w:tmpl w:val="98F22C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BC6699"/>
    <w:multiLevelType w:val="hybridMultilevel"/>
    <w:tmpl w:val="E9AAC8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52B164A"/>
    <w:multiLevelType w:val="hybridMultilevel"/>
    <w:tmpl w:val="53124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5544B15"/>
    <w:multiLevelType w:val="hybridMultilevel"/>
    <w:tmpl w:val="562C29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8D11916"/>
    <w:multiLevelType w:val="multilevel"/>
    <w:tmpl w:val="6DB4108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D039A3"/>
    <w:multiLevelType w:val="hybridMultilevel"/>
    <w:tmpl w:val="CC964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6441E20"/>
    <w:multiLevelType w:val="hybridMultilevel"/>
    <w:tmpl w:val="B88EA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A8A6F37"/>
    <w:multiLevelType w:val="hybridMultilevel"/>
    <w:tmpl w:val="E6A85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B2468D2"/>
    <w:multiLevelType w:val="hybridMultilevel"/>
    <w:tmpl w:val="F684D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CB219C0"/>
    <w:multiLevelType w:val="hybridMultilevel"/>
    <w:tmpl w:val="3EB636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46D1D"/>
    <w:multiLevelType w:val="hybridMultilevel"/>
    <w:tmpl w:val="8800CA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E1C4A2D"/>
    <w:multiLevelType w:val="hybridMultilevel"/>
    <w:tmpl w:val="DB143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EED14BD"/>
    <w:multiLevelType w:val="hybridMultilevel"/>
    <w:tmpl w:val="8FA065E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6178D0"/>
    <w:multiLevelType w:val="multilevel"/>
    <w:tmpl w:val="4274C648"/>
    <w:lvl w:ilvl="0">
      <w:start w:val="1"/>
      <w:numFmt w:val="decimal"/>
      <w:pStyle w:val="Style3"/>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20C5FC9"/>
    <w:multiLevelType w:val="hybridMultilevel"/>
    <w:tmpl w:val="5F3C0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2BF30F5"/>
    <w:multiLevelType w:val="hybridMultilevel"/>
    <w:tmpl w:val="4F54B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F837ED"/>
    <w:multiLevelType w:val="hybridMultilevel"/>
    <w:tmpl w:val="13E820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87557D5"/>
    <w:multiLevelType w:val="hybridMultilevel"/>
    <w:tmpl w:val="94621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9A43D8B"/>
    <w:multiLevelType w:val="hybridMultilevel"/>
    <w:tmpl w:val="A06CF88C"/>
    <w:lvl w:ilvl="0" w:tplc="0C0A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134179"/>
    <w:multiLevelType w:val="hybridMultilevel"/>
    <w:tmpl w:val="1ED8A6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B977ACF"/>
    <w:multiLevelType w:val="hybridMultilevel"/>
    <w:tmpl w:val="4F0CCF3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87426A"/>
    <w:multiLevelType w:val="hybridMultilevel"/>
    <w:tmpl w:val="5B7AE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B863EC5"/>
    <w:multiLevelType w:val="hybridMultilevel"/>
    <w:tmpl w:val="3646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F70C0D"/>
    <w:multiLevelType w:val="hybridMultilevel"/>
    <w:tmpl w:val="DB803C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E6E532B"/>
    <w:multiLevelType w:val="hybridMultilevel"/>
    <w:tmpl w:val="B6B0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FE01BC"/>
    <w:multiLevelType w:val="hybridMultilevel"/>
    <w:tmpl w:val="4760C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25B59EA"/>
    <w:multiLevelType w:val="hybridMultilevel"/>
    <w:tmpl w:val="7A267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9AF755D"/>
    <w:multiLevelType w:val="hybridMultilevel"/>
    <w:tmpl w:val="E056F1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ADB07B9"/>
    <w:multiLevelType w:val="multilevel"/>
    <w:tmpl w:val="5748E04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2034"/>
        </w:tabs>
        <w:ind w:left="20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Text w:val="Appendix %7"/>
      <w:lvlJc w:val="left"/>
      <w:pPr>
        <w:tabs>
          <w:tab w:val="num" w:pos="2268"/>
        </w:tabs>
        <w:ind w:left="2268" w:hanging="2268"/>
      </w:pPr>
      <w:rPr>
        <w:rFonts w:hint="default"/>
      </w:rPr>
    </w:lvl>
    <w:lvl w:ilvl="7">
      <w:start w:val="1"/>
      <w:numFmt w:val="decimal"/>
      <w:lvlText w:val="%7.%8"/>
      <w:lvlJc w:val="left"/>
      <w:pPr>
        <w:tabs>
          <w:tab w:val="num" w:pos="1440"/>
        </w:tabs>
        <w:ind w:left="1440" w:hanging="1440"/>
      </w:pPr>
      <w:rPr>
        <w:rFonts w:hint="default"/>
      </w:rPr>
    </w:lvl>
    <w:lvl w:ilvl="8">
      <w:start w:val="1"/>
      <w:numFmt w:val="decimal"/>
      <w:lvlText w:val="%7.%8.%9"/>
      <w:lvlJc w:val="left"/>
      <w:pPr>
        <w:tabs>
          <w:tab w:val="num" w:pos="1584"/>
        </w:tabs>
        <w:ind w:left="1584" w:hanging="1584"/>
      </w:pPr>
      <w:rPr>
        <w:rFonts w:hint="default"/>
      </w:rPr>
    </w:lvl>
  </w:abstractNum>
  <w:abstractNum w:abstractNumId="46" w15:restartNumberingAfterBreak="0">
    <w:nsid w:val="7B3A3D02"/>
    <w:multiLevelType w:val="multilevel"/>
    <w:tmpl w:val="9B8EFE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38"/>
        </w:tabs>
        <w:ind w:left="2138" w:hanging="720"/>
      </w:pPr>
      <w:rPr>
        <w:rFonts w:hint="default"/>
        <w:lang w:val="en-CA"/>
      </w:rPr>
    </w:lvl>
    <w:lvl w:ilvl="3">
      <w:start w:val="1"/>
      <w:numFmt w:val="decimal"/>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BF35D62"/>
    <w:multiLevelType w:val="hybridMultilevel"/>
    <w:tmpl w:val="9C02A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DC95F6D"/>
    <w:multiLevelType w:val="hybridMultilevel"/>
    <w:tmpl w:val="5B9CF3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FF3717E"/>
    <w:multiLevelType w:val="hybridMultilevel"/>
    <w:tmpl w:val="A888F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38741148">
    <w:abstractNumId w:val="8"/>
  </w:num>
  <w:num w:numId="2" w16cid:durableId="1680544787">
    <w:abstractNumId w:val="29"/>
  </w:num>
  <w:num w:numId="3" w16cid:durableId="259874340">
    <w:abstractNumId w:val="6"/>
  </w:num>
  <w:num w:numId="4" w16cid:durableId="1826430106">
    <w:abstractNumId w:val="46"/>
  </w:num>
  <w:num w:numId="5" w16cid:durableId="1679889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5369591">
    <w:abstractNumId w:val="32"/>
  </w:num>
  <w:num w:numId="7" w16cid:durableId="1823933689">
    <w:abstractNumId w:val="25"/>
  </w:num>
  <w:num w:numId="8" w16cid:durableId="2113696747">
    <w:abstractNumId w:val="28"/>
  </w:num>
  <w:num w:numId="9" w16cid:durableId="115832410">
    <w:abstractNumId w:val="30"/>
  </w:num>
  <w:num w:numId="10" w16cid:durableId="1420129548">
    <w:abstractNumId w:val="37"/>
  </w:num>
  <w:num w:numId="11" w16cid:durableId="1475444036">
    <w:abstractNumId w:val="14"/>
  </w:num>
  <w:num w:numId="12" w16cid:durableId="1075392288">
    <w:abstractNumId w:val="16"/>
  </w:num>
  <w:num w:numId="13" w16cid:durableId="1917930569">
    <w:abstractNumId w:val="4"/>
  </w:num>
  <w:num w:numId="14" w16cid:durableId="13140233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3257066">
    <w:abstractNumId w:val="18"/>
  </w:num>
  <w:num w:numId="16" w16cid:durableId="1113666625">
    <w:abstractNumId w:val="49"/>
  </w:num>
  <w:num w:numId="17" w16cid:durableId="1772436819">
    <w:abstractNumId w:val="42"/>
  </w:num>
  <w:num w:numId="18" w16cid:durableId="1695226404">
    <w:abstractNumId w:val="7"/>
  </w:num>
  <w:num w:numId="19" w16cid:durableId="1721393202">
    <w:abstractNumId w:val="44"/>
  </w:num>
  <w:num w:numId="20" w16cid:durableId="12959840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4555125">
    <w:abstractNumId w:val="45"/>
  </w:num>
  <w:num w:numId="22" w16cid:durableId="1685589896">
    <w:abstractNumId w:val="48"/>
  </w:num>
  <w:num w:numId="23" w16cid:durableId="801537602">
    <w:abstractNumId w:val="3"/>
  </w:num>
  <w:num w:numId="24" w16cid:durableId="1433864171">
    <w:abstractNumId w:val="39"/>
  </w:num>
  <w:num w:numId="25" w16cid:durableId="345135129">
    <w:abstractNumId w:val="24"/>
  </w:num>
  <w:num w:numId="26" w16cid:durableId="1502623590">
    <w:abstractNumId w:val="38"/>
  </w:num>
  <w:num w:numId="27" w16cid:durableId="1908343964">
    <w:abstractNumId w:val="36"/>
  </w:num>
  <w:num w:numId="28" w16cid:durableId="398528376">
    <w:abstractNumId w:val="23"/>
  </w:num>
  <w:num w:numId="29" w16cid:durableId="369262277">
    <w:abstractNumId w:val="34"/>
  </w:num>
  <w:num w:numId="30" w16cid:durableId="1163164954">
    <w:abstractNumId w:val="41"/>
  </w:num>
  <w:num w:numId="31" w16cid:durableId="445004135">
    <w:abstractNumId w:val="19"/>
  </w:num>
  <w:num w:numId="32" w16cid:durableId="464006162">
    <w:abstractNumId w:val="21"/>
  </w:num>
  <w:num w:numId="33" w16cid:durableId="996229027">
    <w:abstractNumId w:val="35"/>
  </w:num>
  <w:num w:numId="34" w16cid:durableId="1505172808">
    <w:abstractNumId w:val="22"/>
  </w:num>
  <w:num w:numId="35" w16cid:durableId="519051590">
    <w:abstractNumId w:val="12"/>
  </w:num>
  <w:num w:numId="36" w16cid:durableId="1443185218">
    <w:abstractNumId w:val="20"/>
  </w:num>
  <w:num w:numId="37" w16cid:durableId="745422897">
    <w:abstractNumId w:val="33"/>
  </w:num>
  <w:num w:numId="38" w16cid:durableId="1844278011">
    <w:abstractNumId w:val="26"/>
  </w:num>
  <w:num w:numId="39" w16cid:durableId="1866138329">
    <w:abstractNumId w:val="2"/>
  </w:num>
  <w:num w:numId="40" w16cid:durableId="756250788">
    <w:abstractNumId w:val="1"/>
  </w:num>
  <w:num w:numId="41" w16cid:durableId="825903410">
    <w:abstractNumId w:val="0"/>
  </w:num>
  <w:num w:numId="42" w16cid:durableId="478694805">
    <w:abstractNumId w:val="5"/>
  </w:num>
  <w:num w:numId="43" w16cid:durableId="499734093">
    <w:abstractNumId w:val="15"/>
  </w:num>
  <w:num w:numId="44" w16cid:durableId="898515127">
    <w:abstractNumId w:val="47"/>
  </w:num>
  <w:num w:numId="45" w16cid:durableId="261885659">
    <w:abstractNumId w:val="11"/>
  </w:num>
  <w:num w:numId="46" w16cid:durableId="1762872510">
    <w:abstractNumId w:val="27"/>
  </w:num>
  <w:num w:numId="47" w16cid:durableId="1130980909">
    <w:abstractNumId w:val="13"/>
  </w:num>
  <w:num w:numId="48" w16cid:durableId="1309282838">
    <w:abstractNumId w:val="9"/>
  </w:num>
  <w:num w:numId="49" w16cid:durableId="993408247">
    <w:abstractNumId w:val="17"/>
  </w:num>
  <w:num w:numId="50" w16cid:durableId="1198196149">
    <w:abstractNumId w:val="10"/>
  </w:num>
  <w:num w:numId="51" w16cid:durableId="18108534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99729122">
    <w:abstractNumId w:val="40"/>
  </w:num>
  <w:num w:numId="53" w16cid:durableId="165946382">
    <w:abstractNumId w:val="43"/>
  </w:num>
  <w:num w:numId="54" w16cid:durableId="261039510">
    <w:abstractNumId w:val="46"/>
  </w:num>
  <w:num w:numId="55" w16cid:durableId="545222179">
    <w:abstractNumId w:val="46"/>
  </w:num>
  <w:num w:numId="56" w16cid:durableId="793446932">
    <w:abstractNumId w:val="4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c R Labbe">
    <w15:presenceInfo w15:providerId="AD" w15:userId="S::dominic.labbe@humanware.com::2b14ad5f-c4cc-4c7c-9fdb-a97e853ca4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9"/>
    <w:rsid w:val="00000387"/>
    <w:rsid w:val="000007D0"/>
    <w:rsid w:val="000015A6"/>
    <w:rsid w:val="00001882"/>
    <w:rsid w:val="000018D2"/>
    <w:rsid w:val="00001E8E"/>
    <w:rsid w:val="00002411"/>
    <w:rsid w:val="00002C65"/>
    <w:rsid w:val="00002DE0"/>
    <w:rsid w:val="00002E77"/>
    <w:rsid w:val="00002F24"/>
    <w:rsid w:val="00003492"/>
    <w:rsid w:val="0000361A"/>
    <w:rsid w:val="00003712"/>
    <w:rsid w:val="00003733"/>
    <w:rsid w:val="0000384F"/>
    <w:rsid w:val="00003D20"/>
    <w:rsid w:val="000042AF"/>
    <w:rsid w:val="000043AE"/>
    <w:rsid w:val="000049D3"/>
    <w:rsid w:val="00004E29"/>
    <w:rsid w:val="0000501E"/>
    <w:rsid w:val="0000502D"/>
    <w:rsid w:val="00005364"/>
    <w:rsid w:val="000059B9"/>
    <w:rsid w:val="00005B50"/>
    <w:rsid w:val="00005E43"/>
    <w:rsid w:val="0000624E"/>
    <w:rsid w:val="00006636"/>
    <w:rsid w:val="00006A16"/>
    <w:rsid w:val="00006B37"/>
    <w:rsid w:val="00006B40"/>
    <w:rsid w:val="00006DBA"/>
    <w:rsid w:val="00006ED7"/>
    <w:rsid w:val="00006FB6"/>
    <w:rsid w:val="00007002"/>
    <w:rsid w:val="00007AE3"/>
    <w:rsid w:val="00007C28"/>
    <w:rsid w:val="00007ECB"/>
    <w:rsid w:val="00010350"/>
    <w:rsid w:val="00010B43"/>
    <w:rsid w:val="00010DCE"/>
    <w:rsid w:val="00010DFE"/>
    <w:rsid w:val="00011FBD"/>
    <w:rsid w:val="000120AD"/>
    <w:rsid w:val="0001249F"/>
    <w:rsid w:val="00012552"/>
    <w:rsid w:val="000128D4"/>
    <w:rsid w:val="000131E1"/>
    <w:rsid w:val="00013522"/>
    <w:rsid w:val="0001358F"/>
    <w:rsid w:val="0001364D"/>
    <w:rsid w:val="000137A8"/>
    <w:rsid w:val="000137F1"/>
    <w:rsid w:val="000139DE"/>
    <w:rsid w:val="00013B46"/>
    <w:rsid w:val="00014D37"/>
    <w:rsid w:val="00014DC9"/>
    <w:rsid w:val="00015E12"/>
    <w:rsid w:val="00015E2C"/>
    <w:rsid w:val="000162C3"/>
    <w:rsid w:val="00016EB3"/>
    <w:rsid w:val="00016EE5"/>
    <w:rsid w:val="000176AE"/>
    <w:rsid w:val="000176C7"/>
    <w:rsid w:val="000176DE"/>
    <w:rsid w:val="000177EC"/>
    <w:rsid w:val="0001781F"/>
    <w:rsid w:val="00020246"/>
    <w:rsid w:val="000205C3"/>
    <w:rsid w:val="0002086E"/>
    <w:rsid w:val="0002088C"/>
    <w:rsid w:val="000208EB"/>
    <w:rsid w:val="00021EC8"/>
    <w:rsid w:val="00021F9A"/>
    <w:rsid w:val="000226B3"/>
    <w:rsid w:val="0002274A"/>
    <w:rsid w:val="00022CA1"/>
    <w:rsid w:val="00022D93"/>
    <w:rsid w:val="00022F19"/>
    <w:rsid w:val="00023399"/>
    <w:rsid w:val="0002355C"/>
    <w:rsid w:val="000237FE"/>
    <w:rsid w:val="00023C78"/>
    <w:rsid w:val="00023D76"/>
    <w:rsid w:val="00023EE1"/>
    <w:rsid w:val="0002436A"/>
    <w:rsid w:val="00024644"/>
    <w:rsid w:val="00024926"/>
    <w:rsid w:val="00024EA8"/>
    <w:rsid w:val="00025372"/>
    <w:rsid w:val="00025412"/>
    <w:rsid w:val="00025AAB"/>
    <w:rsid w:val="00025C2E"/>
    <w:rsid w:val="00026021"/>
    <w:rsid w:val="0002685C"/>
    <w:rsid w:val="00026E9A"/>
    <w:rsid w:val="000275CA"/>
    <w:rsid w:val="00027726"/>
    <w:rsid w:val="000277AE"/>
    <w:rsid w:val="000279A7"/>
    <w:rsid w:val="00027B47"/>
    <w:rsid w:val="00027F47"/>
    <w:rsid w:val="00030031"/>
    <w:rsid w:val="00030612"/>
    <w:rsid w:val="00030B6B"/>
    <w:rsid w:val="00030E03"/>
    <w:rsid w:val="00030E7E"/>
    <w:rsid w:val="00032B97"/>
    <w:rsid w:val="00032C7F"/>
    <w:rsid w:val="00032E3C"/>
    <w:rsid w:val="00032F4E"/>
    <w:rsid w:val="00033332"/>
    <w:rsid w:val="0003348E"/>
    <w:rsid w:val="00033508"/>
    <w:rsid w:val="00033737"/>
    <w:rsid w:val="00033CDF"/>
    <w:rsid w:val="00033EAB"/>
    <w:rsid w:val="00033EBD"/>
    <w:rsid w:val="00033FDC"/>
    <w:rsid w:val="000341C7"/>
    <w:rsid w:val="0003427D"/>
    <w:rsid w:val="00034CCB"/>
    <w:rsid w:val="00034CE3"/>
    <w:rsid w:val="0003554D"/>
    <w:rsid w:val="0003574B"/>
    <w:rsid w:val="00035802"/>
    <w:rsid w:val="00035EAB"/>
    <w:rsid w:val="00036447"/>
    <w:rsid w:val="00036A47"/>
    <w:rsid w:val="00036B79"/>
    <w:rsid w:val="00036C75"/>
    <w:rsid w:val="0003747E"/>
    <w:rsid w:val="00037549"/>
    <w:rsid w:val="00037A40"/>
    <w:rsid w:val="00037BA0"/>
    <w:rsid w:val="00037ED7"/>
    <w:rsid w:val="0004005D"/>
    <w:rsid w:val="000400CF"/>
    <w:rsid w:val="000404D8"/>
    <w:rsid w:val="000405D4"/>
    <w:rsid w:val="00040616"/>
    <w:rsid w:val="00040A65"/>
    <w:rsid w:val="00040B8E"/>
    <w:rsid w:val="00040C09"/>
    <w:rsid w:val="00040D0D"/>
    <w:rsid w:val="00040F34"/>
    <w:rsid w:val="0004103E"/>
    <w:rsid w:val="000415D5"/>
    <w:rsid w:val="0004167A"/>
    <w:rsid w:val="000416E6"/>
    <w:rsid w:val="00041791"/>
    <w:rsid w:val="00041ABD"/>
    <w:rsid w:val="000420A0"/>
    <w:rsid w:val="000429BD"/>
    <w:rsid w:val="00042C93"/>
    <w:rsid w:val="00042CA2"/>
    <w:rsid w:val="00042D78"/>
    <w:rsid w:val="00042F45"/>
    <w:rsid w:val="0004371F"/>
    <w:rsid w:val="00043736"/>
    <w:rsid w:val="00043755"/>
    <w:rsid w:val="00043810"/>
    <w:rsid w:val="00043C46"/>
    <w:rsid w:val="000441A0"/>
    <w:rsid w:val="0004439C"/>
    <w:rsid w:val="000443EE"/>
    <w:rsid w:val="0004478F"/>
    <w:rsid w:val="00044B12"/>
    <w:rsid w:val="00044CC3"/>
    <w:rsid w:val="00044D35"/>
    <w:rsid w:val="00044F28"/>
    <w:rsid w:val="00044FB9"/>
    <w:rsid w:val="00044FDF"/>
    <w:rsid w:val="0004500D"/>
    <w:rsid w:val="00045386"/>
    <w:rsid w:val="0004574A"/>
    <w:rsid w:val="00045914"/>
    <w:rsid w:val="00045B9E"/>
    <w:rsid w:val="000467F7"/>
    <w:rsid w:val="000476AF"/>
    <w:rsid w:val="00047BD9"/>
    <w:rsid w:val="0005005F"/>
    <w:rsid w:val="000502F7"/>
    <w:rsid w:val="00050395"/>
    <w:rsid w:val="00050713"/>
    <w:rsid w:val="0005079A"/>
    <w:rsid w:val="000509BB"/>
    <w:rsid w:val="00050BFD"/>
    <w:rsid w:val="000514FC"/>
    <w:rsid w:val="00051595"/>
    <w:rsid w:val="000518A0"/>
    <w:rsid w:val="00051FF0"/>
    <w:rsid w:val="00052631"/>
    <w:rsid w:val="000530D3"/>
    <w:rsid w:val="000531AD"/>
    <w:rsid w:val="0005332E"/>
    <w:rsid w:val="000534E0"/>
    <w:rsid w:val="00053576"/>
    <w:rsid w:val="00053864"/>
    <w:rsid w:val="00053872"/>
    <w:rsid w:val="000542D9"/>
    <w:rsid w:val="000543B8"/>
    <w:rsid w:val="00054747"/>
    <w:rsid w:val="00054B8D"/>
    <w:rsid w:val="00054BFC"/>
    <w:rsid w:val="00054C13"/>
    <w:rsid w:val="000550A7"/>
    <w:rsid w:val="000550B6"/>
    <w:rsid w:val="000552A1"/>
    <w:rsid w:val="000554F3"/>
    <w:rsid w:val="0005555B"/>
    <w:rsid w:val="0005593F"/>
    <w:rsid w:val="00055A06"/>
    <w:rsid w:val="0005656C"/>
    <w:rsid w:val="0005664E"/>
    <w:rsid w:val="00056D6E"/>
    <w:rsid w:val="00056DB0"/>
    <w:rsid w:val="000572B0"/>
    <w:rsid w:val="00057513"/>
    <w:rsid w:val="000576CF"/>
    <w:rsid w:val="000578D1"/>
    <w:rsid w:val="00057B62"/>
    <w:rsid w:val="00057D28"/>
    <w:rsid w:val="00057ED3"/>
    <w:rsid w:val="000600CB"/>
    <w:rsid w:val="00060546"/>
    <w:rsid w:val="00060630"/>
    <w:rsid w:val="00060654"/>
    <w:rsid w:val="00060A7F"/>
    <w:rsid w:val="00060E4E"/>
    <w:rsid w:val="000611E3"/>
    <w:rsid w:val="00061B81"/>
    <w:rsid w:val="000626B4"/>
    <w:rsid w:val="000627F7"/>
    <w:rsid w:val="00062FB8"/>
    <w:rsid w:val="0006309C"/>
    <w:rsid w:val="000630EA"/>
    <w:rsid w:val="00063C61"/>
    <w:rsid w:val="00063E29"/>
    <w:rsid w:val="00064620"/>
    <w:rsid w:val="0006464A"/>
    <w:rsid w:val="000652EE"/>
    <w:rsid w:val="000653BC"/>
    <w:rsid w:val="00065916"/>
    <w:rsid w:val="00065C8E"/>
    <w:rsid w:val="00065CF7"/>
    <w:rsid w:val="00065D8C"/>
    <w:rsid w:val="00066AF8"/>
    <w:rsid w:val="00066CDA"/>
    <w:rsid w:val="00066D5F"/>
    <w:rsid w:val="00066E78"/>
    <w:rsid w:val="00067211"/>
    <w:rsid w:val="000673F7"/>
    <w:rsid w:val="00067981"/>
    <w:rsid w:val="00067997"/>
    <w:rsid w:val="000701E8"/>
    <w:rsid w:val="000702C1"/>
    <w:rsid w:val="00070540"/>
    <w:rsid w:val="00070707"/>
    <w:rsid w:val="00070951"/>
    <w:rsid w:val="000709F4"/>
    <w:rsid w:val="00070A28"/>
    <w:rsid w:val="00070A6F"/>
    <w:rsid w:val="00070FED"/>
    <w:rsid w:val="00071310"/>
    <w:rsid w:val="0007150E"/>
    <w:rsid w:val="000727F9"/>
    <w:rsid w:val="00072AAC"/>
    <w:rsid w:val="00072C8D"/>
    <w:rsid w:val="00072F8E"/>
    <w:rsid w:val="000730E0"/>
    <w:rsid w:val="00073252"/>
    <w:rsid w:val="00073590"/>
    <w:rsid w:val="00073DF1"/>
    <w:rsid w:val="00074109"/>
    <w:rsid w:val="000743B8"/>
    <w:rsid w:val="00074496"/>
    <w:rsid w:val="000745A6"/>
    <w:rsid w:val="0007480E"/>
    <w:rsid w:val="000749FC"/>
    <w:rsid w:val="00074ED4"/>
    <w:rsid w:val="00074F57"/>
    <w:rsid w:val="000758B3"/>
    <w:rsid w:val="00075FDB"/>
    <w:rsid w:val="000762E9"/>
    <w:rsid w:val="000767DF"/>
    <w:rsid w:val="00076992"/>
    <w:rsid w:val="00076C34"/>
    <w:rsid w:val="00076CED"/>
    <w:rsid w:val="00076F21"/>
    <w:rsid w:val="00077104"/>
    <w:rsid w:val="00077193"/>
    <w:rsid w:val="000773F7"/>
    <w:rsid w:val="00077655"/>
    <w:rsid w:val="000777D1"/>
    <w:rsid w:val="00077C63"/>
    <w:rsid w:val="00077DE7"/>
    <w:rsid w:val="000800A2"/>
    <w:rsid w:val="000804DA"/>
    <w:rsid w:val="00080817"/>
    <w:rsid w:val="00080A99"/>
    <w:rsid w:val="00080B8E"/>
    <w:rsid w:val="00080E52"/>
    <w:rsid w:val="000817A8"/>
    <w:rsid w:val="0008184F"/>
    <w:rsid w:val="00081B0D"/>
    <w:rsid w:val="00081DA2"/>
    <w:rsid w:val="0008240D"/>
    <w:rsid w:val="00083459"/>
    <w:rsid w:val="00083774"/>
    <w:rsid w:val="0008378E"/>
    <w:rsid w:val="00083917"/>
    <w:rsid w:val="00083938"/>
    <w:rsid w:val="000844E5"/>
    <w:rsid w:val="000844ED"/>
    <w:rsid w:val="000845EA"/>
    <w:rsid w:val="00084A37"/>
    <w:rsid w:val="00084E45"/>
    <w:rsid w:val="00084F5A"/>
    <w:rsid w:val="000851EB"/>
    <w:rsid w:val="00085343"/>
    <w:rsid w:val="00085AE7"/>
    <w:rsid w:val="00085E49"/>
    <w:rsid w:val="00086061"/>
    <w:rsid w:val="0008618D"/>
    <w:rsid w:val="000863AD"/>
    <w:rsid w:val="0008657A"/>
    <w:rsid w:val="00086780"/>
    <w:rsid w:val="00086830"/>
    <w:rsid w:val="000868A9"/>
    <w:rsid w:val="00086E26"/>
    <w:rsid w:val="00086F31"/>
    <w:rsid w:val="000870EA"/>
    <w:rsid w:val="00087563"/>
    <w:rsid w:val="00087700"/>
    <w:rsid w:val="000877B6"/>
    <w:rsid w:val="000900A4"/>
    <w:rsid w:val="000903CC"/>
    <w:rsid w:val="0009047A"/>
    <w:rsid w:val="00090578"/>
    <w:rsid w:val="0009074A"/>
    <w:rsid w:val="00090849"/>
    <w:rsid w:val="00090FB7"/>
    <w:rsid w:val="00091234"/>
    <w:rsid w:val="000914F0"/>
    <w:rsid w:val="0009162C"/>
    <w:rsid w:val="00092634"/>
    <w:rsid w:val="000926F6"/>
    <w:rsid w:val="00092DBE"/>
    <w:rsid w:val="00092E05"/>
    <w:rsid w:val="00092FF2"/>
    <w:rsid w:val="0009351B"/>
    <w:rsid w:val="00093E1B"/>
    <w:rsid w:val="00093E50"/>
    <w:rsid w:val="00093E5C"/>
    <w:rsid w:val="000941B0"/>
    <w:rsid w:val="00094252"/>
    <w:rsid w:val="0009483A"/>
    <w:rsid w:val="00094A05"/>
    <w:rsid w:val="00094E6A"/>
    <w:rsid w:val="00094EAF"/>
    <w:rsid w:val="000957AF"/>
    <w:rsid w:val="000959C9"/>
    <w:rsid w:val="00095A6B"/>
    <w:rsid w:val="00095B1C"/>
    <w:rsid w:val="00096412"/>
    <w:rsid w:val="000965B7"/>
    <w:rsid w:val="00096C6F"/>
    <w:rsid w:val="00096C87"/>
    <w:rsid w:val="00096CE7"/>
    <w:rsid w:val="00096F7E"/>
    <w:rsid w:val="00097638"/>
    <w:rsid w:val="00097745"/>
    <w:rsid w:val="000A0111"/>
    <w:rsid w:val="000A0389"/>
    <w:rsid w:val="000A03EB"/>
    <w:rsid w:val="000A07F1"/>
    <w:rsid w:val="000A10F3"/>
    <w:rsid w:val="000A1105"/>
    <w:rsid w:val="000A18EC"/>
    <w:rsid w:val="000A1B62"/>
    <w:rsid w:val="000A1DC1"/>
    <w:rsid w:val="000A2807"/>
    <w:rsid w:val="000A2AA2"/>
    <w:rsid w:val="000A2AC2"/>
    <w:rsid w:val="000A2FB2"/>
    <w:rsid w:val="000A34D3"/>
    <w:rsid w:val="000A383C"/>
    <w:rsid w:val="000A3B33"/>
    <w:rsid w:val="000A3CDD"/>
    <w:rsid w:val="000A3E99"/>
    <w:rsid w:val="000A4F2C"/>
    <w:rsid w:val="000A5303"/>
    <w:rsid w:val="000A5A2F"/>
    <w:rsid w:val="000A5E4B"/>
    <w:rsid w:val="000A6297"/>
    <w:rsid w:val="000A67FB"/>
    <w:rsid w:val="000A6815"/>
    <w:rsid w:val="000A6EB3"/>
    <w:rsid w:val="000A6F78"/>
    <w:rsid w:val="000A709F"/>
    <w:rsid w:val="000A71FC"/>
    <w:rsid w:val="000A7391"/>
    <w:rsid w:val="000A7678"/>
    <w:rsid w:val="000A7A26"/>
    <w:rsid w:val="000A7C04"/>
    <w:rsid w:val="000A7D0D"/>
    <w:rsid w:val="000A7E78"/>
    <w:rsid w:val="000A7EBE"/>
    <w:rsid w:val="000A7EC0"/>
    <w:rsid w:val="000A7F84"/>
    <w:rsid w:val="000B014B"/>
    <w:rsid w:val="000B0B25"/>
    <w:rsid w:val="000B0B45"/>
    <w:rsid w:val="000B112C"/>
    <w:rsid w:val="000B12B8"/>
    <w:rsid w:val="000B13C4"/>
    <w:rsid w:val="000B13F3"/>
    <w:rsid w:val="000B14FE"/>
    <w:rsid w:val="000B2173"/>
    <w:rsid w:val="000B2AD2"/>
    <w:rsid w:val="000B2CE4"/>
    <w:rsid w:val="000B308F"/>
    <w:rsid w:val="000B3719"/>
    <w:rsid w:val="000B3B04"/>
    <w:rsid w:val="000B4C6B"/>
    <w:rsid w:val="000B4DF7"/>
    <w:rsid w:val="000B4EE3"/>
    <w:rsid w:val="000B5261"/>
    <w:rsid w:val="000B527E"/>
    <w:rsid w:val="000B568B"/>
    <w:rsid w:val="000B6004"/>
    <w:rsid w:val="000B669C"/>
    <w:rsid w:val="000B6873"/>
    <w:rsid w:val="000B68F3"/>
    <w:rsid w:val="000B6E40"/>
    <w:rsid w:val="000B6EE2"/>
    <w:rsid w:val="000B7386"/>
    <w:rsid w:val="000B7524"/>
    <w:rsid w:val="000B770F"/>
    <w:rsid w:val="000B7753"/>
    <w:rsid w:val="000B7C71"/>
    <w:rsid w:val="000B7F36"/>
    <w:rsid w:val="000B7F95"/>
    <w:rsid w:val="000C0067"/>
    <w:rsid w:val="000C00C3"/>
    <w:rsid w:val="000C0190"/>
    <w:rsid w:val="000C04BD"/>
    <w:rsid w:val="000C0847"/>
    <w:rsid w:val="000C08F4"/>
    <w:rsid w:val="000C0A88"/>
    <w:rsid w:val="000C0B52"/>
    <w:rsid w:val="000C0C7E"/>
    <w:rsid w:val="000C0D49"/>
    <w:rsid w:val="000C0DCB"/>
    <w:rsid w:val="000C0FD2"/>
    <w:rsid w:val="000C1D9A"/>
    <w:rsid w:val="000C1EC4"/>
    <w:rsid w:val="000C2030"/>
    <w:rsid w:val="000C24D9"/>
    <w:rsid w:val="000C2A60"/>
    <w:rsid w:val="000C2D84"/>
    <w:rsid w:val="000C2FF0"/>
    <w:rsid w:val="000C360F"/>
    <w:rsid w:val="000C4518"/>
    <w:rsid w:val="000C46CA"/>
    <w:rsid w:val="000C47E6"/>
    <w:rsid w:val="000C4C0A"/>
    <w:rsid w:val="000C4CAE"/>
    <w:rsid w:val="000C5B82"/>
    <w:rsid w:val="000C614A"/>
    <w:rsid w:val="000C64F5"/>
    <w:rsid w:val="000C65A0"/>
    <w:rsid w:val="000C65B9"/>
    <w:rsid w:val="000C6637"/>
    <w:rsid w:val="000C6860"/>
    <w:rsid w:val="000C689E"/>
    <w:rsid w:val="000C68FC"/>
    <w:rsid w:val="000C6BA6"/>
    <w:rsid w:val="000C7423"/>
    <w:rsid w:val="000C7540"/>
    <w:rsid w:val="000C781E"/>
    <w:rsid w:val="000C7E07"/>
    <w:rsid w:val="000D025B"/>
    <w:rsid w:val="000D02EA"/>
    <w:rsid w:val="000D0611"/>
    <w:rsid w:val="000D0BE0"/>
    <w:rsid w:val="000D0EEC"/>
    <w:rsid w:val="000D0FA5"/>
    <w:rsid w:val="000D10DE"/>
    <w:rsid w:val="000D1567"/>
    <w:rsid w:val="000D1C3B"/>
    <w:rsid w:val="000D1D4B"/>
    <w:rsid w:val="000D2506"/>
    <w:rsid w:val="000D2917"/>
    <w:rsid w:val="000D2BEF"/>
    <w:rsid w:val="000D32A9"/>
    <w:rsid w:val="000D3331"/>
    <w:rsid w:val="000D3739"/>
    <w:rsid w:val="000D38C8"/>
    <w:rsid w:val="000D3ACE"/>
    <w:rsid w:val="000D42CF"/>
    <w:rsid w:val="000D43C0"/>
    <w:rsid w:val="000D4998"/>
    <w:rsid w:val="000D4B5E"/>
    <w:rsid w:val="000D4C62"/>
    <w:rsid w:val="000D4D6D"/>
    <w:rsid w:val="000D51C1"/>
    <w:rsid w:val="000D5212"/>
    <w:rsid w:val="000D546A"/>
    <w:rsid w:val="000D54BA"/>
    <w:rsid w:val="000D5788"/>
    <w:rsid w:val="000D5984"/>
    <w:rsid w:val="000D59DD"/>
    <w:rsid w:val="000D5CC6"/>
    <w:rsid w:val="000D5D35"/>
    <w:rsid w:val="000D6006"/>
    <w:rsid w:val="000D631C"/>
    <w:rsid w:val="000D6415"/>
    <w:rsid w:val="000D6434"/>
    <w:rsid w:val="000D67E4"/>
    <w:rsid w:val="000D6B22"/>
    <w:rsid w:val="000D6B57"/>
    <w:rsid w:val="000D6BEE"/>
    <w:rsid w:val="000D6D90"/>
    <w:rsid w:val="000D71EF"/>
    <w:rsid w:val="000D7C2A"/>
    <w:rsid w:val="000D7CB3"/>
    <w:rsid w:val="000D7E36"/>
    <w:rsid w:val="000D7E95"/>
    <w:rsid w:val="000E0020"/>
    <w:rsid w:val="000E04CD"/>
    <w:rsid w:val="000E0C60"/>
    <w:rsid w:val="000E0F37"/>
    <w:rsid w:val="000E1767"/>
    <w:rsid w:val="000E21C8"/>
    <w:rsid w:val="000E2380"/>
    <w:rsid w:val="000E2577"/>
    <w:rsid w:val="000E2644"/>
    <w:rsid w:val="000E26AD"/>
    <w:rsid w:val="000E28BE"/>
    <w:rsid w:val="000E342D"/>
    <w:rsid w:val="000E3782"/>
    <w:rsid w:val="000E4001"/>
    <w:rsid w:val="000E43A8"/>
    <w:rsid w:val="000E4BE8"/>
    <w:rsid w:val="000E54EC"/>
    <w:rsid w:val="000E5635"/>
    <w:rsid w:val="000E5767"/>
    <w:rsid w:val="000E57B2"/>
    <w:rsid w:val="000E5C64"/>
    <w:rsid w:val="000E6644"/>
    <w:rsid w:val="000E6689"/>
    <w:rsid w:val="000E6D2C"/>
    <w:rsid w:val="000E6D64"/>
    <w:rsid w:val="000E750D"/>
    <w:rsid w:val="000E7631"/>
    <w:rsid w:val="000E773C"/>
    <w:rsid w:val="000E7C9A"/>
    <w:rsid w:val="000E7C9B"/>
    <w:rsid w:val="000E7CDC"/>
    <w:rsid w:val="000E7DA9"/>
    <w:rsid w:val="000E7F4A"/>
    <w:rsid w:val="000F0601"/>
    <w:rsid w:val="000F0C77"/>
    <w:rsid w:val="000F112E"/>
    <w:rsid w:val="000F13AF"/>
    <w:rsid w:val="000F175F"/>
    <w:rsid w:val="000F1AA7"/>
    <w:rsid w:val="000F1B8E"/>
    <w:rsid w:val="000F1EC7"/>
    <w:rsid w:val="000F1F38"/>
    <w:rsid w:val="000F21EC"/>
    <w:rsid w:val="000F2C07"/>
    <w:rsid w:val="000F316D"/>
    <w:rsid w:val="000F3333"/>
    <w:rsid w:val="000F344E"/>
    <w:rsid w:val="000F35B5"/>
    <w:rsid w:val="000F3BD5"/>
    <w:rsid w:val="000F4B8D"/>
    <w:rsid w:val="000F4C74"/>
    <w:rsid w:val="000F5602"/>
    <w:rsid w:val="000F5707"/>
    <w:rsid w:val="000F5C9D"/>
    <w:rsid w:val="000F5E05"/>
    <w:rsid w:val="000F5E1F"/>
    <w:rsid w:val="000F62B2"/>
    <w:rsid w:val="000F661F"/>
    <w:rsid w:val="000F6861"/>
    <w:rsid w:val="000F6AB5"/>
    <w:rsid w:val="000F70CC"/>
    <w:rsid w:val="000F7154"/>
    <w:rsid w:val="000F7245"/>
    <w:rsid w:val="000F7253"/>
    <w:rsid w:val="000F75D6"/>
    <w:rsid w:val="000F7E1F"/>
    <w:rsid w:val="00100587"/>
    <w:rsid w:val="00100B06"/>
    <w:rsid w:val="00100DEF"/>
    <w:rsid w:val="00100E6A"/>
    <w:rsid w:val="0010170B"/>
    <w:rsid w:val="00101AAA"/>
    <w:rsid w:val="00101BCF"/>
    <w:rsid w:val="00101C7B"/>
    <w:rsid w:val="00101E6E"/>
    <w:rsid w:val="0010277B"/>
    <w:rsid w:val="00102C54"/>
    <w:rsid w:val="00102E46"/>
    <w:rsid w:val="00102ED3"/>
    <w:rsid w:val="00103642"/>
    <w:rsid w:val="001036D2"/>
    <w:rsid w:val="00103756"/>
    <w:rsid w:val="00103B93"/>
    <w:rsid w:val="0010488E"/>
    <w:rsid w:val="00104C34"/>
    <w:rsid w:val="00104DEC"/>
    <w:rsid w:val="00104F13"/>
    <w:rsid w:val="00105606"/>
    <w:rsid w:val="001057FE"/>
    <w:rsid w:val="001058AE"/>
    <w:rsid w:val="00105929"/>
    <w:rsid w:val="00105B7E"/>
    <w:rsid w:val="001062AD"/>
    <w:rsid w:val="00106587"/>
    <w:rsid w:val="0010671F"/>
    <w:rsid w:val="00106DAC"/>
    <w:rsid w:val="00106EE6"/>
    <w:rsid w:val="0010707C"/>
    <w:rsid w:val="00107E18"/>
    <w:rsid w:val="0011005F"/>
    <w:rsid w:val="0011024C"/>
    <w:rsid w:val="001107A9"/>
    <w:rsid w:val="00110C0E"/>
    <w:rsid w:val="00110C88"/>
    <w:rsid w:val="001113EB"/>
    <w:rsid w:val="00111697"/>
    <w:rsid w:val="001117B4"/>
    <w:rsid w:val="0011220F"/>
    <w:rsid w:val="00112312"/>
    <w:rsid w:val="00112424"/>
    <w:rsid w:val="00112666"/>
    <w:rsid w:val="0011282F"/>
    <w:rsid w:val="00112970"/>
    <w:rsid w:val="00112A0E"/>
    <w:rsid w:val="00113538"/>
    <w:rsid w:val="001137C0"/>
    <w:rsid w:val="001138B9"/>
    <w:rsid w:val="0011454E"/>
    <w:rsid w:val="00114673"/>
    <w:rsid w:val="00114912"/>
    <w:rsid w:val="00114A7C"/>
    <w:rsid w:val="00114F8A"/>
    <w:rsid w:val="001152B5"/>
    <w:rsid w:val="001153CA"/>
    <w:rsid w:val="0011577E"/>
    <w:rsid w:val="0011597C"/>
    <w:rsid w:val="0011599F"/>
    <w:rsid w:val="00115C05"/>
    <w:rsid w:val="00116442"/>
    <w:rsid w:val="001164D6"/>
    <w:rsid w:val="001169E3"/>
    <w:rsid w:val="00116B0F"/>
    <w:rsid w:val="00116CD0"/>
    <w:rsid w:val="00116F37"/>
    <w:rsid w:val="00117333"/>
    <w:rsid w:val="00117593"/>
    <w:rsid w:val="00117B21"/>
    <w:rsid w:val="00120709"/>
    <w:rsid w:val="00120C78"/>
    <w:rsid w:val="00120D1A"/>
    <w:rsid w:val="00120E23"/>
    <w:rsid w:val="00120E30"/>
    <w:rsid w:val="00121102"/>
    <w:rsid w:val="00121BF6"/>
    <w:rsid w:val="00122631"/>
    <w:rsid w:val="001226CE"/>
    <w:rsid w:val="001227FB"/>
    <w:rsid w:val="00122E5D"/>
    <w:rsid w:val="0012334F"/>
    <w:rsid w:val="00123402"/>
    <w:rsid w:val="001235DC"/>
    <w:rsid w:val="001236E6"/>
    <w:rsid w:val="00123790"/>
    <w:rsid w:val="00123C26"/>
    <w:rsid w:val="00124097"/>
    <w:rsid w:val="00124171"/>
    <w:rsid w:val="0012454D"/>
    <w:rsid w:val="00124B76"/>
    <w:rsid w:val="001250C1"/>
    <w:rsid w:val="00125654"/>
    <w:rsid w:val="001257AA"/>
    <w:rsid w:val="00125B09"/>
    <w:rsid w:val="00125C47"/>
    <w:rsid w:val="00126692"/>
    <w:rsid w:val="00126848"/>
    <w:rsid w:val="001270AD"/>
    <w:rsid w:val="001276B5"/>
    <w:rsid w:val="001277B5"/>
    <w:rsid w:val="00127A84"/>
    <w:rsid w:val="00127E43"/>
    <w:rsid w:val="00127F69"/>
    <w:rsid w:val="00130058"/>
    <w:rsid w:val="001301D5"/>
    <w:rsid w:val="00130202"/>
    <w:rsid w:val="00130328"/>
    <w:rsid w:val="00130561"/>
    <w:rsid w:val="00130C2B"/>
    <w:rsid w:val="00130E69"/>
    <w:rsid w:val="00131686"/>
    <w:rsid w:val="0013169F"/>
    <w:rsid w:val="00131955"/>
    <w:rsid w:val="00131D1C"/>
    <w:rsid w:val="00132150"/>
    <w:rsid w:val="0013259F"/>
    <w:rsid w:val="00132607"/>
    <w:rsid w:val="001326B4"/>
    <w:rsid w:val="001328B6"/>
    <w:rsid w:val="00132A6F"/>
    <w:rsid w:val="00132D0F"/>
    <w:rsid w:val="00133062"/>
    <w:rsid w:val="001332B7"/>
    <w:rsid w:val="001339FD"/>
    <w:rsid w:val="00133B47"/>
    <w:rsid w:val="001340FA"/>
    <w:rsid w:val="0013418F"/>
    <w:rsid w:val="00134278"/>
    <w:rsid w:val="001344B0"/>
    <w:rsid w:val="001354D5"/>
    <w:rsid w:val="00135E9B"/>
    <w:rsid w:val="00135FC5"/>
    <w:rsid w:val="00136687"/>
    <w:rsid w:val="00136B12"/>
    <w:rsid w:val="00136C28"/>
    <w:rsid w:val="00136CED"/>
    <w:rsid w:val="00137444"/>
    <w:rsid w:val="00137ABC"/>
    <w:rsid w:val="00137ACA"/>
    <w:rsid w:val="00137C96"/>
    <w:rsid w:val="00137DD1"/>
    <w:rsid w:val="00137E5C"/>
    <w:rsid w:val="001400DB"/>
    <w:rsid w:val="00140DB4"/>
    <w:rsid w:val="00140EA3"/>
    <w:rsid w:val="00141BAD"/>
    <w:rsid w:val="00141FE7"/>
    <w:rsid w:val="0014201D"/>
    <w:rsid w:val="00142625"/>
    <w:rsid w:val="001429C8"/>
    <w:rsid w:val="00143414"/>
    <w:rsid w:val="00143748"/>
    <w:rsid w:val="001437B0"/>
    <w:rsid w:val="00143AAA"/>
    <w:rsid w:val="00143BDD"/>
    <w:rsid w:val="00144549"/>
    <w:rsid w:val="00144618"/>
    <w:rsid w:val="00144A74"/>
    <w:rsid w:val="00144BAA"/>
    <w:rsid w:val="0014513A"/>
    <w:rsid w:val="0014525B"/>
    <w:rsid w:val="001453C7"/>
    <w:rsid w:val="00145E53"/>
    <w:rsid w:val="00146070"/>
    <w:rsid w:val="0014639A"/>
    <w:rsid w:val="001463D1"/>
    <w:rsid w:val="001466BE"/>
    <w:rsid w:val="0014682F"/>
    <w:rsid w:val="0014725A"/>
    <w:rsid w:val="001475E9"/>
    <w:rsid w:val="0015021E"/>
    <w:rsid w:val="00150389"/>
    <w:rsid w:val="00150499"/>
    <w:rsid w:val="0015058C"/>
    <w:rsid w:val="0015088D"/>
    <w:rsid w:val="0015093E"/>
    <w:rsid w:val="00150BCA"/>
    <w:rsid w:val="00150EF4"/>
    <w:rsid w:val="00151487"/>
    <w:rsid w:val="0015154B"/>
    <w:rsid w:val="001519D1"/>
    <w:rsid w:val="00151C05"/>
    <w:rsid w:val="00151CB7"/>
    <w:rsid w:val="00151DE6"/>
    <w:rsid w:val="00151E27"/>
    <w:rsid w:val="0015213C"/>
    <w:rsid w:val="00152448"/>
    <w:rsid w:val="00152659"/>
    <w:rsid w:val="00153289"/>
    <w:rsid w:val="001534A4"/>
    <w:rsid w:val="001535A9"/>
    <w:rsid w:val="00153BAE"/>
    <w:rsid w:val="00153BC5"/>
    <w:rsid w:val="00153DAF"/>
    <w:rsid w:val="001541E5"/>
    <w:rsid w:val="001543F3"/>
    <w:rsid w:val="001547DD"/>
    <w:rsid w:val="00154E20"/>
    <w:rsid w:val="00154F9C"/>
    <w:rsid w:val="0015500B"/>
    <w:rsid w:val="001552DD"/>
    <w:rsid w:val="00155596"/>
    <w:rsid w:val="001559B1"/>
    <w:rsid w:val="0015600D"/>
    <w:rsid w:val="001560E4"/>
    <w:rsid w:val="0015611B"/>
    <w:rsid w:val="0015620C"/>
    <w:rsid w:val="001562D5"/>
    <w:rsid w:val="0015636F"/>
    <w:rsid w:val="00156741"/>
    <w:rsid w:val="001567F8"/>
    <w:rsid w:val="00156F1D"/>
    <w:rsid w:val="001570D1"/>
    <w:rsid w:val="001574F4"/>
    <w:rsid w:val="00157F28"/>
    <w:rsid w:val="00160545"/>
    <w:rsid w:val="001606D9"/>
    <w:rsid w:val="001608F2"/>
    <w:rsid w:val="00161A2A"/>
    <w:rsid w:val="00161C1D"/>
    <w:rsid w:val="001627EC"/>
    <w:rsid w:val="00162861"/>
    <w:rsid w:val="00162C8B"/>
    <w:rsid w:val="00163064"/>
    <w:rsid w:val="001631E3"/>
    <w:rsid w:val="001633A9"/>
    <w:rsid w:val="00163741"/>
    <w:rsid w:val="001638A4"/>
    <w:rsid w:val="00163902"/>
    <w:rsid w:val="00163C9C"/>
    <w:rsid w:val="00163DD2"/>
    <w:rsid w:val="00163EEE"/>
    <w:rsid w:val="00164351"/>
    <w:rsid w:val="00164651"/>
    <w:rsid w:val="0016491C"/>
    <w:rsid w:val="001649DF"/>
    <w:rsid w:val="00164A4D"/>
    <w:rsid w:val="00165143"/>
    <w:rsid w:val="00165333"/>
    <w:rsid w:val="00165B0C"/>
    <w:rsid w:val="00165CBF"/>
    <w:rsid w:val="00165D35"/>
    <w:rsid w:val="00165D44"/>
    <w:rsid w:val="00165E17"/>
    <w:rsid w:val="00166160"/>
    <w:rsid w:val="001667AC"/>
    <w:rsid w:val="00167972"/>
    <w:rsid w:val="001679A9"/>
    <w:rsid w:val="00167CC5"/>
    <w:rsid w:val="00167CD3"/>
    <w:rsid w:val="00170066"/>
    <w:rsid w:val="00170835"/>
    <w:rsid w:val="0017121F"/>
    <w:rsid w:val="001719CD"/>
    <w:rsid w:val="00171BFF"/>
    <w:rsid w:val="00171D9F"/>
    <w:rsid w:val="0017211F"/>
    <w:rsid w:val="00172262"/>
    <w:rsid w:val="00172400"/>
    <w:rsid w:val="0017275D"/>
    <w:rsid w:val="0017345B"/>
    <w:rsid w:val="00173BD1"/>
    <w:rsid w:val="00174392"/>
    <w:rsid w:val="00174AC8"/>
    <w:rsid w:val="00174D57"/>
    <w:rsid w:val="00174F8E"/>
    <w:rsid w:val="00175671"/>
    <w:rsid w:val="0017571A"/>
    <w:rsid w:val="00175C26"/>
    <w:rsid w:val="00175E9B"/>
    <w:rsid w:val="00175F72"/>
    <w:rsid w:val="00176627"/>
    <w:rsid w:val="00176937"/>
    <w:rsid w:val="001774CA"/>
    <w:rsid w:val="001779EF"/>
    <w:rsid w:val="00177AA5"/>
    <w:rsid w:val="00177E2A"/>
    <w:rsid w:val="00180082"/>
    <w:rsid w:val="001801D4"/>
    <w:rsid w:val="00180769"/>
    <w:rsid w:val="00180CDE"/>
    <w:rsid w:val="001811B4"/>
    <w:rsid w:val="001812E9"/>
    <w:rsid w:val="00181F1E"/>
    <w:rsid w:val="001822D9"/>
    <w:rsid w:val="00182632"/>
    <w:rsid w:val="00182662"/>
    <w:rsid w:val="001826E3"/>
    <w:rsid w:val="00182AD6"/>
    <w:rsid w:val="00182D6B"/>
    <w:rsid w:val="00182D84"/>
    <w:rsid w:val="00183E8C"/>
    <w:rsid w:val="00184527"/>
    <w:rsid w:val="001847BF"/>
    <w:rsid w:val="0018547C"/>
    <w:rsid w:val="001855F8"/>
    <w:rsid w:val="00186527"/>
    <w:rsid w:val="00186711"/>
    <w:rsid w:val="00186DDA"/>
    <w:rsid w:val="0018741B"/>
    <w:rsid w:val="001874BC"/>
    <w:rsid w:val="00187F07"/>
    <w:rsid w:val="0019005B"/>
    <w:rsid w:val="00190412"/>
    <w:rsid w:val="001904B4"/>
    <w:rsid w:val="00190936"/>
    <w:rsid w:val="00190BE2"/>
    <w:rsid w:val="00190C01"/>
    <w:rsid w:val="00190CDD"/>
    <w:rsid w:val="00190D9B"/>
    <w:rsid w:val="00190E11"/>
    <w:rsid w:val="00190E78"/>
    <w:rsid w:val="001914E4"/>
    <w:rsid w:val="00191594"/>
    <w:rsid w:val="00191598"/>
    <w:rsid w:val="0019168B"/>
    <w:rsid w:val="00191895"/>
    <w:rsid w:val="00191AC8"/>
    <w:rsid w:val="00191C18"/>
    <w:rsid w:val="00191F19"/>
    <w:rsid w:val="0019208B"/>
    <w:rsid w:val="001928C5"/>
    <w:rsid w:val="0019295C"/>
    <w:rsid w:val="00192D55"/>
    <w:rsid w:val="001930EF"/>
    <w:rsid w:val="001932B0"/>
    <w:rsid w:val="001936CC"/>
    <w:rsid w:val="00193A6E"/>
    <w:rsid w:val="00193B77"/>
    <w:rsid w:val="00193DA0"/>
    <w:rsid w:val="001942E5"/>
    <w:rsid w:val="00194335"/>
    <w:rsid w:val="00194435"/>
    <w:rsid w:val="00194D33"/>
    <w:rsid w:val="00194FF3"/>
    <w:rsid w:val="0019520D"/>
    <w:rsid w:val="00195557"/>
    <w:rsid w:val="00195F07"/>
    <w:rsid w:val="00195FA3"/>
    <w:rsid w:val="0019673F"/>
    <w:rsid w:val="00196853"/>
    <w:rsid w:val="00196989"/>
    <w:rsid w:val="00196AEA"/>
    <w:rsid w:val="00196FDB"/>
    <w:rsid w:val="00197069"/>
    <w:rsid w:val="00197076"/>
    <w:rsid w:val="00197099"/>
    <w:rsid w:val="0019728D"/>
    <w:rsid w:val="001974E2"/>
    <w:rsid w:val="001976DE"/>
    <w:rsid w:val="00197705"/>
    <w:rsid w:val="00197799"/>
    <w:rsid w:val="001977EB"/>
    <w:rsid w:val="0019795F"/>
    <w:rsid w:val="00197987"/>
    <w:rsid w:val="00197D19"/>
    <w:rsid w:val="00197E47"/>
    <w:rsid w:val="001A05A8"/>
    <w:rsid w:val="001A0E19"/>
    <w:rsid w:val="001A0FD2"/>
    <w:rsid w:val="001A109F"/>
    <w:rsid w:val="001A13E6"/>
    <w:rsid w:val="001A171F"/>
    <w:rsid w:val="001A1852"/>
    <w:rsid w:val="001A18D1"/>
    <w:rsid w:val="001A1E12"/>
    <w:rsid w:val="001A1F48"/>
    <w:rsid w:val="001A20FD"/>
    <w:rsid w:val="001A24BC"/>
    <w:rsid w:val="001A25F5"/>
    <w:rsid w:val="001A2618"/>
    <w:rsid w:val="001A27DE"/>
    <w:rsid w:val="001A2B9B"/>
    <w:rsid w:val="001A2BAA"/>
    <w:rsid w:val="001A33C6"/>
    <w:rsid w:val="001A34ED"/>
    <w:rsid w:val="001A3AC3"/>
    <w:rsid w:val="001A3B61"/>
    <w:rsid w:val="001A3E07"/>
    <w:rsid w:val="001A3EFB"/>
    <w:rsid w:val="001A44C5"/>
    <w:rsid w:val="001A47C7"/>
    <w:rsid w:val="001A4AA2"/>
    <w:rsid w:val="001A4E3C"/>
    <w:rsid w:val="001A511B"/>
    <w:rsid w:val="001A5304"/>
    <w:rsid w:val="001A5788"/>
    <w:rsid w:val="001A5A1A"/>
    <w:rsid w:val="001A5C30"/>
    <w:rsid w:val="001A608B"/>
    <w:rsid w:val="001A6259"/>
    <w:rsid w:val="001A6A04"/>
    <w:rsid w:val="001A6AE7"/>
    <w:rsid w:val="001A6D1D"/>
    <w:rsid w:val="001A6FBC"/>
    <w:rsid w:val="001A6FC5"/>
    <w:rsid w:val="001A729F"/>
    <w:rsid w:val="001A7592"/>
    <w:rsid w:val="001A772F"/>
    <w:rsid w:val="001A7DEB"/>
    <w:rsid w:val="001A7F88"/>
    <w:rsid w:val="001B0137"/>
    <w:rsid w:val="001B0565"/>
    <w:rsid w:val="001B0C06"/>
    <w:rsid w:val="001B0DCF"/>
    <w:rsid w:val="001B110F"/>
    <w:rsid w:val="001B1266"/>
    <w:rsid w:val="001B1C4C"/>
    <w:rsid w:val="001B1D66"/>
    <w:rsid w:val="001B1D6E"/>
    <w:rsid w:val="001B214A"/>
    <w:rsid w:val="001B24A9"/>
    <w:rsid w:val="001B24D9"/>
    <w:rsid w:val="001B274A"/>
    <w:rsid w:val="001B27BE"/>
    <w:rsid w:val="001B2975"/>
    <w:rsid w:val="001B2B77"/>
    <w:rsid w:val="001B2D01"/>
    <w:rsid w:val="001B2FD9"/>
    <w:rsid w:val="001B3769"/>
    <w:rsid w:val="001B3A30"/>
    <w:rsid w:val="001B3AF9"/>
    <w:rsid w:val="001B3C65"/>
    <w:rsid w:val="001B3F11"/>
    <w:rsid w:val="001B40AC"/>
    <w:rsid w:val="001B422E"/>
    <w:rsid w:val="001B4292"/>
    <w:rsid w:val="001B473C"/>
    <w:rsid w:val="001B4ACC"/>
    <w:rsid w:val="001B4F3D"/>
    <w:rsid w:val="001B4FBE"/>
    <w:rsid w:val="001B54FF"/>
    <w:rsid w:val="001B5517"/>
    <w:rsid w:val="001B5A0F"/>
    <w:rsid w:val="001B5C0E"/>
    <w:rsid w:val="001B5C6B"/>
    <w:rsid w:val="001B5C8F"/>
    <w:rsid w:val="001B5D0B"/>
    <w:rsid w:val="001B5EAB"/>
    <w:rsid w:val="001B61B9"/>
    <w:rsid w:val="001B6438"/>
    <w:rsid w:val="001B64D8"/>
    <w:rsid w:val="001B65B6"/>
    <w:rsid w:val="001B6738"/>
    <w:rsid w:val="001B67AF"/>
    <w:rsid w:val="001B6844"/>
    <w:rsid w:val="001B68EB"/>
    <w:rsid w:val="001B69E9"/>
    <w:rsid w:val="001B6A4F"/>
    <w:rsid w:val="001B6F3F"/>
    <w:rsid w:val="001B7014"/>
    <w:rsid w:val="001B7432"/>
    <w:rsid w:val="001B76D0"/>
    <w:rsid w:val="001B76D7"/>
    <w:rsid w:val="001B7AB1"/>
    <w:rsid w:val="001B7F9F"/>
    <w:rsid w:val="001C003B"/>
    <w:rsid w:val="001C021C"/>
    <w:rsid w:val="001C09D7"/>
    <w:rsid w:val="001C0B81"/>
    <w:rsid w:val="001C1221"/>
    <w:rsid w:val="001C12FE"/>
    <w:rsid w:val="001C1308"/>
    <w:rsid w:val="001C14EF"/>
    <w:rsid w:val="001C1F87"/>
    <w:rsid w:val="001C2084"/>
    <w:rsid w:val="001C2C02"/>
    <w:rsid w:val="001C2C93"/>
    <w:rsid w:val="001C2E26"/>
    <w:rsid w:val="001C33E4"/>
    <w:rsid w:val="001C34E7"/>
    <w:rsid w:val="001C3B16"/>
    <w:rsid w:val="001C3C0A"/>
    <w:rsid w:val="001C4103"/>
    <w:rsid w:val="001C4451"/>
    <w:rsid w:val="001C4498"/>
    <w:rsid w:val="001C45CE"/>
    <w:rsid w:val="001C483D"/>
    <w:rsid w:val="001C491D"/>
    <w:rsid w:val="001C4C30"/>
    <w:rsid w:val="001C5402"/>
    <w:rsid w:val="001C5777"/>
    <w:rsid w:val="001C579B"/>
    <w:rsid w:val="001C60B1"/>
    <w:rsid w:val="001C6342"/>
    <w:rsid w:val="001C635B"/>
    <w:rsid w:val="001C65D7"/>
    <w:rsid w:val="001C6622"/>
    <w:rsid w:val="001C6741"/>
    <w:rsid w:val="001C6C3E"/>
    <w:rsid w:val="001C724B"/>
    <w:rsid w:val="001C7251"/>
    <w:rsid w:val="001C74ED"/>
    <w:rsid w:val="001C790D"/>
    <w:rsid w:val="001C7F14"/>
    <w:rsid w:val="001D05E7"/>
    <w:rsid w:val="001D0C8D"/>
    <w:rsid w:val="001D0E45"/>
    <w:rsid w:val="001D0E6C"/>
    <w:rsid w:val="001D10A6"/>
    <w:rsid w:val="001D10C8"/>
    <w:rsid w:val="001D1125"/>
    <w:rsid w:val="001D145D"/>
    <w:rsid w:val="001D1667"/>
    <w:rsid w:val="001D185E"/>
    <w:rsid w:val="001D189B"/>
    <w:rsid w:val="001D192D"/>
    <w:rsid w:val="001D1F13"/>
    <w:rsid w:val="001D20B6"/>
    <w:rsid w:val="001D263B"/>
    <w:rsid w:val="001D2D5E"/>
    <w:rsid w:val="001D2E5B"/>
    <w:rsid w:val="001D2E95"/>
    <w:rsid w:val="001D3657"/>
    <w:rsid w:val="001D3894"/>
    <w:rsid w:val="001D3938"/>
    <w:rsid w:val="001D3A50"/>
    <w:rsid w:val="001D4005"/>
    <w:rsid w:val="001D4049"/>
    <w:rsid w:val="001D43B7"/>
    <w:rsid w:val="001D4408"/>
    <w:rsid w:val="001D4648"/>
    <w:rsid w:val="001D46BA"/>
    <w:rsid w:val="001D4710"/>
    <w:rsid w:val="001D4B5E"/>
    <w:rsid w:val="001D4C6D"/>
    <w:rsid w:val="001D57D3"/>
    <w:rsid w:val="001D5886"/>
    <w:rsid w:val="001D58E1"/>
    <w:rsid w:val="001D5CD0"/>
    <w:rsid w:val="001D6086"/>
    <w:rsid w:val="001D63E9"/>
    <w:rsid w:val="001D6798"/>
    <w:rsid w:val="001D6D19"/>
    <w:rsid w:val="001D6E5D"/>
    <w:rsid w:val="001D6EDB"/>
    <w:rsid w:val="001D6FD7"/>
    <w:rsid w:val="001D70B8"/>
    <w:rsid w:val="001D7293"/>
    <w:rsid w:val="001D7395"/>
    <w:rsid w:val="001D7571"/>
    <w:rsid w:val="001D75BD"/>
    <w:rsid w:val="001D77FD"/>
    <w:rsid w:val="001D77FE"/>
    <w:rsid w:val="001D797E"/>
    <w:rsid w:val="001D7E16"/>
    <w:rsid w:val="001D7EC9"/>
    <w:rsid w:val="001E0692"/>
    <w:rsid w:val="001E084A"/>
    <w:rsid w:val="001E0C85"/>
    <w:rsid w:val="001E0D9A"/>
    <w:rsid w:val="001E11BB"/>
    <w:rsid w:val="001E1947"/>
    <w:rsid w:val="001E1C74"/>
    <w:rsid w:val="001E20C4"/>
    <w:rsid w:val="001E21A0"/>
    <w:rsid w:val="001E2342"/>
    <w:rsid w:val="001E248A"/>
    <w:rsid w:val="001E2938"/>
    <w:rsid w:val="001E2A66"/>
    <w:rsid w:val="001E2B94"/>
    <w:rsid w:val="001E2BF5"/>
    <w:rsid w:val="001E2C84"/>
    <w:rsid w:val="001E3241"/>
    <w:rsid w:val="001E346D"/>
    <w:rsid w:val="001E3481"/>
    <w:rsid w:val="001E39ED"/>
    <w:rsid w:val="001E3F8E"/>
    <w:rsid w:val="001E403E"/>
    <w:rsid w:val="001E4273"/>
    <w:rsid w:val="001E429A"/>
    <w:rsid w:val="001E4471"/>
    <w:rsid w:val="001E44D8"/>
    <w:rsid w:val="001E4824"/>
    <w:rsid w:val="001E4AEC"/>
    <w:rsid w:val="001E5714"/>
    <w:rsid w:val="001E5816"/>
    <w:rsid w:val="001E586B"/>
    <w:rsid w:val="001E5BB3"/>
    <w:rsid w:val="001E6285"/>
    <w:rsid w:val="001E6295"/>
    <w:rsid w:val="001E6B3B"/>
    <w:rsid w:val="001E6C50"/>
    <w:rsid w:val="001E70A9"/>
    <w:rsid w:val="001E79BF"/>
    <w:rsid w:val="001E79DC"/>
    <w:rsid w:val="001E7B6D"/>
    <w:rsid w:val="001E7BE9"/>
    <w:rsid w:val="001E7D3C"/>
    <w:rsid w:val="001E7F20"/>
    <w:rsid w:val="001F00B9"/>
    <w:rsid w:val="001F0165"/>
    <w:rsid w:val="001F1145"/>
    <w:rsid w:val="001F138F"/>
    <w:rsid w:val="001F1966"/>
    <w:rsid w:val="001F1CD7"/>
    <w:rsid w:val="001F1ED1"/>
    <w:rsid w:val="001F1F95"/>
    <w:rsid w:val="001F250E"/>
    <w:rsid w:val="001F25DE"/>
    <w:rsid w:val="001F2787"/>
    <w:rsid w:val="001F27DB"/>
    <w:rsid w:val="001F281C"/>
    <w:rsid w:val="001F2867"/>
    <w:rsid w:val="001F312E"/>
    <w:rsid w:val="001F31F8"/>
    <w:rsid w:val="001F342B"/>
    <w:rsid w:val="001F3628"/>
    <w:rsid w:val="001F36D0"/>
    <w:rsid w:val="001F3772"/>
    <w:rsid w:val="001F3B89"/>
    <w:rsid w:val="001F46D7"/>
    <w:rsid w:val="001F56E2"/>
    <w:rsid w:val="001F5B0D"/>
    <w:rsid w:val="001F621D"/>
    <w:rsid w:val="001F6420"/>
    <w:rsid w:val="001F67EF"/>
    <w:rsid w:val="001F6863"/>
    <w:rsid w:val="001F698C"/>
    <w:rsid w:val="001F6B60"/>
    <w:rsid w:val="001F6F2C"/>
    <w:rsid w:val="001F7576"/>
    <w:rsid w:val="001F7D33"/>
    <w:rsid w:val="00200424"/>
    <w:rsid w:val="00200578"/>
    <w:rsid w:val="00200BB1"/>
    <w:rsid w:val="00200BD8"/>
    <w:rsid w:val="00200DAC"/>
    <w:rsid w:val="002011C4"/>
    <w:rsid w:val="00201449"/>
    <w:rsid w:val="00201792"/>
    <w:rsid w:val="002025AF"/>
    <w:rsid w:val="00202684"/>
    <w:rsid w:val="00202C52"/>
    <w:rsid w:val="00203638"/>
    <w:rsid w:val="002039AC"/>
    <w:rsid w:val="00203A2E"/>
    <w:rsid w:val="00203DE5"/>
    <w:rsid w:val="00203E51"/>
    <w:rsid w:val="0020408E"/>
    <w:rsid w:val="00204795"/>
    <w:rsid w:val="00204A61"/>
    <w:rsid w:val="00204EF5"/>
    <w:rsid w:val="00204FE5"/>
    <w:rsid w:val="0020565E"/>
    <w:rsid w:val="002057DC"/>
    <w:rsid w:val="00205EA1"/>
    <w:rsid w:val="00205F9D"/>
    <w:rsid w:val="00205F9E"/>
    <w:rsid w:val="00205FD2"/>
    <w:rsid w:val="00206324"/>
    <w:rsid w:val="0020635E"/>
    <w:rsid w:val="00206531"/>
    <w:rsid w:val="0020681C"/>
    <w:rsid w:val="0020758F"/>
    <w:rsid w:val="00207A9B"/>
    <w:rsid w:val="00207C92"/>
    <w:rsid w:val="00207EC8"/>
    <w:rsid w:val="002103ED"/>
    <w:rsid w:val="00210404"/>
    <w:rsid w:val="00210714"/>
    <w:rsid w:val="002107D7"/>
    <w:rsid w:val="00210DEE"/>
    <w:rsid w:val="00210E76"/>
    <w:rsid w:val="00210F38"/>
    <w:rsid w:val="002113D6"/>
    <w:rsid w:val="00211668"/>
    <w:rsid w:val="002119BF"/>
    <w:rsid w:val="00211A98"/>
    <w:rsid w:val="00211B5E"/>
    <w:rsid w:val="00211D28"/>
    <w:rsid w:val="002123A8"/>
    <w:rsid w:val="00212927"/>
    <w:rsid w:val="002130E0"/>
    <w:rsid w:val="002135C3"/>
    <w:rsid w:val="00213AE0"/>
    <w:rsid w:val="00214592"/>
    <w:rsid w:val="00214703"/>
    <w:rsid w:val="00214AE2"/>
    <w:rsid w:val="002152C1"/>
    <w:rsid w:val="002153CF"/>
    <w:rsid w:val="0021548A"/>
    <w:rsid w:val="002154D2"/>
    <w:rsid w:val="00215A1B"/>
    <w:rsid w:val="00215E76"/>
    <w:rsid w:val="00216089"/>
    <w:rsid w:val="002164C6"/>
    <w:rsid w:val="0021664F"/>
    <w:rsid w:val="002168A1"/>
    <w:rsid w:val="00216C00"/>
    <w:rsid w:val="0021714E"/>
    <w:rsid w:val="002173C1"/>
    <w:rsid w:val="0021748D"/>
    <w:rsid w:val="00217B93"/>
    <w:rsid w:val="00217E38"/>
    <w:rsid w:val="00220216"/>
    <w:rsid w:val="002205F0"/>
    <w:rsid w:val="00220A99"/>
    <w:rsid w:val="00220B31"/>
    <w:rsid w:val="00220B6D"/>
    <w:rsid w:val="00220D74"/>
    <w:rsid w:val="00220F4D"/>
    <w:rsid w:val="00221271"/>
    <w:rsid w:val="0022127B"/>
    <w:rsid w:val="0022142D"/>
    <w:rsid w:val="002216E8"/>
    <w:rsid w:val="002216F1"/>
    <w:rsid w:val="00221C5E"/>
    <w:rsid w:val="0022206C"/>
    <w:rsid w:val="002220D4"/>
    <w:rsid w:val="002225B5"/>
    <w:rsid w:val="00222609"/>
    <w:rsid w:val="0022294A"/>
    <w:rsid w:val="00222F96"/>
    <w:rsid w:val="002233D3"/>
    <w:rsid w:val="00223B8B"/>
    <w:rsid w:val="00223E31"/>
    <w:rsid w:val="002245E9"/>
    <w:rsid w:val="00224863"/>
    <w:rsid w:val="002249E6"/>
    <w:rsid w:val="00224ABB"/>
    <w:rsid w:val="00224B11"/>
    <w:rsid w:val="00224CFF"/>
    <w:rsid w:val="00224D94"/>
    <w:rsid w:val="00225327"/>
    <w:rsid w:val="002253D8"/>
    <w:rsid w:val="002253E0"/>
    <w:rsid w:val="00225812"/>
    <w:rsid w:val="00226296"/>
    <w:rsid w:val="00226C8F"/>
    <w:rsid w:val="00226E2D"/>
    <w:rsid w:val="002270B2"/>
    <w:rsid w:val="002271E8"/>
    <w:rsid w:val="002272AF"/>
    <w:rsid w:val="0022775E"/>
    <w:rsid w:val="002279F1"/>
    <w:rsid w:val="00227E61"/>
    <w:rsid w:val="00230288"/>
    <w:rsid w:val="002304F3"/>
    <w:rsid w:val="00230546"/>
    <w:rsid w:val="002307F9"/>
    <w:rsid w:val="00231E2B"/>
    <w:rsid w:val="00231E4A"/>
    <w:rsid w:val="00231E4B"/>
    <w:rsid w:val="00232237"/>
    <w:rsid w:val="002322C3"/>
    <w:rsid w:val="0023258E"/>
    <w:rsid w:val="00232660"/>
    <w:rsid w:val="002327A6"/>
    <w:rsid w:val="00232C66"/>
    <w:rsid w:val="00232C74"/>
    <w:rsid w:val="0023312C"/>
    <w:rsid w:val="00233162"/>
    <w:rsid w:val="00233310"/>
    <w:rsid w:val="00233370"/>
    <w:rsid w:val="00233E18"/>
    <w:rsid w:val="00233F58"/>
    <w:rsid w:val="00234074"/>
    <w:rsid w:val="00234543"/>
    <w:rsid w:val="002345CE"/>
    <w:rsid w:val="00234AD2"/>
    <w:rsid w:val="00234BBD"/>
    <w:rsid w:val="00234F59"/>
    <w:rsid w:val="00235376"/>
    <w:rsid w:val="00235AB2"/>
    <w:rsid w:val="00236042"/>
    <w:rsid w:val="00236122"/>
    <w:rsid w:val="00236549"/>
    <w:rsid w:val="00236E01"/>
    <w:rsid w:val="0023743F"/>
    <w:rsid w:val="002374F3"/>
    <w:rsid w:val="00237BEE"/>
    <w:rsid w:val="00240028"/>
    <w:rsid w:val="00240518"/>
    <w:rsid w:val="002409F4"/>
    <w:rsid w:val="00240C33"/>
    <w:rsid w:val="00240C6D"/>
    <w:rsid w:val="00241070"/>
    <w:rsid w:val="00241214"/>
    <w:rsid w:val="002418D4"/>
    <w:rsid w:val="00241B1F"/>
    <w:rsid w:val="00241B44"/>
    <w:rsid w:val="0024201A"/>
    <w:rsid w:val="00242278"/>
    <w:rsid w:val="002427B8"/>
    <w:rsid w:val="00242A0C"/>
    <w:rsid w:val="00242D0B"/>
    <w:rsid w:val="00243361"/>
    <w:rsid w:val="002433E1"/>
    <w:rsid w:val="0024358D"/>
    <w:rsid w:val="002435A2"/>
    <w:rsid w:val="00243881"/>
    <w:rsid w:val="00243D5D"/>
    <w:rsid w:val="0024411D"/>
    <w:rsid w:val="0024433A"/>
    <w:rsid w:val="0024447B"/>
    <w:rsid w:val="0024473E"/>
    <w:rsid w:val="00244F04"/>
    <w:rsid w:val="002454AA"/>
    <w:rsid w:val="00245CC0"/>
    <w:rsid w:val="002468C5"/>
    <w:rsid w:val="00246BC4"/>
    <w:rsid w:val="00246F8F"/>
    <w:rsid w:val="002471CB"/>
    <w:rsid w:val="002475BA"/>
    <w:rsid w:val="002475CB"/>
    <w:rsid w:val="002479BE"/>
    <w:rsid w:val="00247C41"/>
    <w:rsid w:val="00247D94"/>
    <w:rsid w:val="00247E63"/>
    <w:rsid w:val="002504C9"/>
    <w:rsid w:val="002505AB"/>
    <w:rsid w:val="00250850"/>
    <w:rsid w:val="00250F84"/>
    <w:rsid w:val="00251599"/>
    <w:rsid w:val="00251855"/>
    <w:rsid w:val="00251E1C"/>
    <w:rsid w:val="00252047"/>
    <w:rsid w:val="002526F6"/>
    <w:rsid w:val="00252754"/>
    <w:rsid w:val="00252B8A"/>
    <w:rsid w:val="00252F33"/>
    <w:rsid w:val="00253718"/>
    <w:rsid w:val="002539E6"/>
    <w:rsid w:val="00253EFD"/>
    <w:rsid w:val="00253F22"/>
    <w:rsid w:val="00255352"/>
    <w:rsid w:val="002554CC"/>
    <w:rsid w:val="002556BF"/>
    <w:rsid w:val="00255709"/>
    <w:rsid w:val="002558CB"/>
    <w:rsid w:val="00255B95"/>
    <w:rsid w:val="00255E14"/>
    <w:rsid w:val="00256630"/>
    <w:rsid w:val="0025667D"/>
    <w:rsid w:val="002568A8"/>
    <w:rsid w:val="00256926"/>
    <w:rsid w:val="0025701E"/>
    <w:rsid w:val="00257893"/>
    <w:rsid w:val="002578C2"/>
    <w:rsid w:val="00257A49"/>
    <w:rsid w:val="00257C27"/>
    <w:rsid w:val="00257C8A"/>
    <w:rsid w:val="002608B9"/>
    <w:rsid w:val="00260AD6"/>
    <w:rsid w:val="00261AE4"/>
    <w:rsid w:val="00261CE6"/>
    <w:rsid w:val="00261F27"/>
    <w:rsid w:val="0026243A"/>
    <w:rsid w:val="00262451"/>
    <w:rsid w:val="00262BE0"/>
    <w:rsid w:val="00263180"/>
    <w:rsid w:val="00263510"/>
    <w:rsid w:val="002637F2"/>
    <w:rsid w:val="00263BA6"/>
    <w:rsid w:val="00263EB8"/>
    <w:rsid w:val="002641A0"/>
    <w:rsid w:val="0026454F"/>
    <w:rsid w:val="002647EE"/>
    <w:rsid w:val="00264A24"/>
    <w:rsid w:val="00264A5D"/>
    <w:rsid w:val="00264C7B"/>
    <w:rsid w:val="00264CD2"/>
    <w:rsid w:val="00264D09"/>
    <w:rsid w:val="00264F0A"/>
    <w:rsid w:val="002651D8"/>
    <w:rsid w:val="002653BE"/>
    <w:rsid w:val="002653FB"/>
    <w:rsid w:val="00265D48"/>
    <w:rsid w:val="00265F2D"/>
    <w:rsid w:val="002665E3"/>
    <w:rsid w:val="00266EBC"/>
    <w:rsid w:val="002671A6"/>
    <w:rsid w:val="002672CC"/>
    <w:rsid w:val="00267C24"/>
    <w:rsid w:val="00267DCB"/>
    <w:rsid w:val="002700EF"/>
    <w:rsid w:val="002703BA"/>
    <w:rsid w:val="00270435"/>
    <w:rsid w:val="00270AB1"/>
    <w:rsid w:val="00271F17"/>
    <w:rsid w:val="00271F1C"/>
    <w:rsid w:val="00271F56"/>
    <w:rsid w:val="00272317"/>
    <w:rsid w:val="00272546"/>
    <w:rsid w:val="0027262D"/>
    <w:rsid w:val="00272967"/>
    <w:rsid w:val="002735C0"/>
    <w:rsid w:val="00273960"/>
    <w:rsid w:val="00273A9E"/>
    <w:rsid w:val="00273F22"/>
    <w:rsid w:val="0027406B"/>
    <w:rsid w:val="002740FA"/>
    <w:rsid w:val="0027425F"/>
    <w:rsid w:val="002748CF"/>
    <w:rsid w:val="00274BFA"/>
    <w:rsid w:val="00274EF9"/>
    <w:rsid w:val="002756F1"/>
    <w:rsid w:val="00275989"/>
    <w:rsid w:val="002765CB"/>
    <w:rsid w:val="00276AF5"/>
    <w:rsid w:val="00276B52"/>
    <w:rsid w:val="00276BC5"/>
    <w:rsid w:val="00276EFD"/>
    <w:rsid w:val="0027700A"/>
    <w:rsid w:val="00280142"/>
    <w:rsid w:val="00280394"/>
    <w:rsid w:val="00280DE6"/>
    <w:rsid w:val="0028113E"/>
    <w:rsid w:val="002816DA"/>
    <w:rsid w:val="0028176E"/>
    <w:rsid w:val="002817C1"/>
    <w:rsid w:val="002818A6"/>
    <w:rsid w:val="002819DA"/>
    <w:rsid w:val="00281A25"/>
    <w:rsid w:val="002823C1"/>
    <w:rsid w:val="00282E86"/>
    <w:rsid w:val="002831E5"/>
    <w:rsid w:val="002835B1"/>
    <w:rsid w:val="00283963"/>
    <w:rsid w:val="00283F3F"/>
    <w:rsid w:val="00284718"/>
    <w:rsid w:val="00284C7C"/>
    <w:rsid w:val="00284DC4"/>
    <w:rsid w:val="00284F9D"/>
    <w:rsid w:val="00285258"/>
    <w:rsid w:val="002852C5"/>
    <w:rsid w:val="00285C9D"/>
    <w:rsid w:val="00285DFF"/>
    <w:rsid w:val="00286087"/>
    <w:rsid w:val="002860A6"/>
    <w:rsid w:val="00286138"/>
    <w:rsid w:val="002866D2"/>
    <w:rsid w:val="00286D7F"/>
    <w:rsid w:val="00286DA4"/>
    <w:rsid w:val="00287D9E"/>
    <w:rsid w:val="002902E2"/>
    <w:rsid w:val="002906A4"/>
    <w:rsid w:val="0029094C"/>
    <w:rsid w:val="00290E17"/>
    <w:rsid w:val="00290E81"/>
    <w:rsid w:val="00290EA3"/>
    <w:rsid w:val="00291242"/>
    <w:rsid w:val="00291328"/>
    <w:rsid w:val="0029141E"/>
    <w:rsid w:val="002915B0"/>
    <w:rsid w:val="002916BC"/>
    <w:rsid w:val="0029195D"/>
    <w:rsid w:val="00291BDA"/>
    <w:rsid w:val="00291D33"/>
    <w:rsid w:val="002921BF"/>
    <w:rsid w:val="00292815"/>
    <w:rsid w:val="00292AEC"/>
    <w:rsid w:val="002930DE"/>
    <w:rsid w:val="002931A0"/>
    <w:rsid w:val="00293212"/>
    <w:rsid w:val="002932F4"/>
    <w:rsid w:val="0029370A"/>
    <w:rsid w:val="00293A6D"/>
    <w:rsid w:val="002941F1"/>
    <w:rsid w:val="002942DC"/>
    <w:rsid w:val="00294399"/>
    <w:rsid w:val="002943D3"/>
    <w:rsid w:val="00294BE9"/>
    <w:rsid w:val="00294F21"/>
    <w:rsid w:val="0029523D"/>
    <w:rsid w:val="00295534"/>
    <w:rsid w:val="0029575B"/>
    <w:rsid w:val="00295F15"/>
    <w:rsid w:val="00296303"/>
    <w:rsid w:val="002965AC"/>
    <w:rsid w:val="00296975"/>
    <w:rsid w:val="00296A3A"/>
    <w:rsid w:val="00296ADD"/>
    <w:rsid w:val="00296F34"/>
    <w:rsid w:val="002971C5"/>
    <w:rsid w:val="00297588"/>
    <w:rsid w:val="00297B3A"/>
    <w:rsid w:val="002A03F0"/>
    <w:rsid w:val="002A0935"/>
    <w:rsid w:val="002A0BD9"/>
    <w:rsid w:val="002A0CE4"/>
    <w:rsid w:val="002A11DC"/>
    <w:rsid w:val="002A1892"/>
    <w:rsid w:val="002A1EF0"/>
    <w:rsid w:val="002A21CF"/>
    <w:rsid w:val="002A2EDC"/>
    <w:rsid w:val="002A376D"/>
    <w:rsid w:val="002A3831"/>
    <w:rsid w:val="002A3859"/>
    <w:rsid w:val="002A3899"/>
    <w:rsid w:val="002A39B4"/>
    <w:rsid w:val="002A39D6"/>
    <w:rsid w:val="002A3CB5"/>
    <w:rsid w:val="002A3DA4"/>
    <w:rsid w:val="002A3DC1"/>
    <w:rsid w:val="002A3DF4"/>
    <w:rsid w:val="002A4353"/>
    <w:rsid w:val="002A48F7"/>
    <w:rsid w:val="002A4ADB"/>
    <w:rsid w:val="002A5156"/>
    <w:rsid w:val="002A5661"/>
    <w:rsid w:val="002A5778"/>
    <w:rsid w:val="002A5B79"/>
    <w:rsid w:val="002A5CEF"/>
    <w:rsid w:val="002A6156"/>
    <w:rsid w:val="002A6263"/>
    <w:rsid w:val="002A650B"/>
    <w:rsid w:val="002A6FDB"/>
    <w:rsid w:val="002A7103"/>
    <w:rsid w:val="002A7110"/>
    <w:rsid w:val="002A727B"/>
    <w:rsid w:val="002A7543"/>
    <w:rsid w:val="002A7575"/>
    <w:rsid w:val="002A774E"/>
    <w:rsid w:val="002A781F"/>
    <w:rsid w:val="002A79AB"/>
    <w:rsid w:val="002A7DBC"/>
    <w:rsid w:val="002A7F59"/>
    <w:rsid w:val="002B00E4"/>
    <w:rsid w:val="002B011E"/>
    <w:rsid w:val="002B11AD"/>
    <w:rsid w:val="002B1538"/>
    <w:rsid w:val="002B15A1"/>
    <w:rsid w:val="002B1934"/>
    <w:rsid w:val="002B2150"/>
    <w:rsid w:val="002B219F"/>
    <w:rsid w:val="002B21CC"/>
    <w:rsid w:val="002B21E7"/>
    <w:rsid w:val="002B2555"/>
    <w:rsid w:val="002B27BC"/>
    <w:rsid w:val="002B32CA"/>
    <w:rsid w:val="002B353E"/>
    <w:rsid w:val="002B38C4"/>
    <w:rsid w:val="002B3AFF"/>
    <w:rsid w:val="002B3CBD"/>
    <w:rsid w:val="002B3E46"/>
    <w:rsid w:val="002B45FE"/>
    <w:rsid w:val="002B5263"/>
    <w:rsid w:val="002B5522"/>
    <w:rsid w:val="002B5615"/>
    <w:rsid w:val="002B57B9"/>
    <w:rsid w:val="002B5BD2"/>
    <w:rsid w:val="002B5BDA"/>
    <w:rsid w:val="002B5C1A"/>
    <w:rsid w:val="002B5C51"/>
    <w:rsid w:val="002B5C75"/>
    <w:rsid w:val="002B62ED"/>
    <w:rsid w:val="002B66ED"/>
    <w:rsid w:val="002B74B7"/>
    <w:rsid w:val="002B76A2"/>
    <w:rsid w:val="002B78A9"/>
    <w:rsid w:val="002B7E1D"/>
    <w:rsid w:val="002C0105"/>
    <w:rsid w:val="002C0769"/>
    <w:rsid w:val="002C08AE"/>
    <w:rsid w:val="002C0BBD"/>
    <w:rsid w:val="002C0EFE"/>
    <w:rsid w:val="002C1170"/>
    <w:rsid w:val="002C19CD"/>
    <w:rsid w:val="002C1AD5"/>
    <w:rsid w:val="002C1D31"/>
    <w:rsid w:val="002C1D71"/>
    <w:rsid w:val="002C25E2"/>
    <w:rsid w:val="002C29E6"/>
    <w:rsid w:val="002C3229"/>
    <w:rsid w:val="002C3E5A"/>
    <w:rsid w:val="002C3FA1"/>
    <w:rsid w:val="002C443F"/>
    <w:rsid w:val="002C473E"/>
    <w:rsid w:val="002C4B66"/>
    <w:rsid w:val="002C4D13"/>
    <w:rsid w:val="002C4F01"/>
    <w:rsid w:val="002C50F7"/>
    <w:rsid w:val="002C58EF"/>
    <w:rsid w:val="002C5CAF"/>
    <w:rsid w:val="002C5E09"/>
    <w:rsid w:val="002C67ED"/>
    <w:rsid w:val="002C70CF"/>
    <w:rsid w:val="002C7602"/>
    <w:rsid w:val="002C7BC7"/>
    <w:rsid w:val="002C7E02"/>
    <w:rsid w:val="002D023F"/>
    <w:rsid w:val="002D0808"/>
    <w:rsid w:val="002D0DBD"/>
    <w:rsid w:val="002D122E"/>
    <w:rsid w:val="002D1473"/>
    <w:rsid w:val="002D1514"/>
    <w:rsid w:val="002D192E"/>
    <w:rsid w:val="002D1A18"/>
    <w:rsid w:val="002D1CBE"/>
    <w:rsid w:val="002D1E4D"/>
    <w:rsid w:val="002D1E79"/>
    <w:rsid w:val="002D1FC8"/>
    <w:rsid w:val="002D209A"/>
    <w:rsid w:val="002D2B10"/>
    <w:rsid w:val="002D2DB6"/>
    <w:rsid w:val="002D2DD1"/>
    <w:rsid w:val="002D2F27"/>
    <w:rsid w:val="002D30A0"/>
    <w:rsid w:val="002D3C02"/>
    <w:rsid w:val="002D3E48"/>
    <w:rsid w:val="002D43D6"/>
    <w:rsid w:val="002D47DB"/>
    <w:rsid w:val="002D4A3C"/>
    <w:rsid w:val="002D4A7B"/>
    <w:rsid w:val="002D4C0F"/>
    <w:rsid w:val="002D5489"/>
    <w:rsid w:val="002D57E4"/>
    <w:rsid w:val="002D5AAF"/>
    <w:rsid w:val="002D5ACD"/>
    <w:rsid w:val="002D5B94"/>
    <w:rsid w:val="002D5E07"/>
    <w:rsid w:val="002D5F5B"/>
    <w:rsid w:val="002D6306"/>
    <w:rsid w:val="002D6976"/>
    <w:rsid w:val="002D7325"/>
    <w:rsid w:val="002D78F0"/>
    <w:rsid w:val="002D7940"/>
    <w:rsid w:val="002D7FE0"/>
    <w:rsid w:val="002E0040"/>
    <w:rsid w:val="002E075E"/>
    <w:rsid w:val="002E0897"/>
    <w:rsid w:val="002E0D29"/>
    <w:rsid w:val="002E10EA"/>
    <w:rsid w:val="002E10EC"/>
    <w:rsid w:val="002E171A"/>
    <w:rsid w:val="002E1912"/>
    <w:rsid w:val="002E21DA"/>
    <w:rsid w:val="002E2284"/>
    <w:rsid w:val="002E2532"/>
    <w:rsid w:val="002E25D0"/>
    <w:rsid w:val="002E3567"/>
    <w:rsid w:val="002E39A6"/>
    <w:rsid w:val="002E3BAA"/>
    <w:rsid w:val="002E3C3C"/>
    <w:rsid w:val="002E3C6A"/>
    <w:rsid w:val="002E3DF3"/>
    <w:rsid w:val="002E3EAB"/>
    <w:rsid w:val="002E3FE0"/>
    <w:rsid w:val="002E44FC"/>
    <w:rsid w:val="002E451E"/>
    <w:rsid w:val="002E46E0"/>
    <w:rsid w:val="002E46E6"/>
    <w:rsid w:val="002E4DEC"/>
    <w:rsid w:val="002E5236"/>
    <w:rsid w:val="002E53AC"/>
    <w:rsid w:val="002E53B2"/>
    <w:rsid w:val="002E56C3"/>
    <w:rsid w:val="002E5B3B"/>
    <w:rsid w:val="002E5B7A"/>
    <w:rsid w:val="002E5F2F"/>
    <w:rsid w:val="002E5F58"/>
    <w:rsid w:val="002E62E3"/>
    <w:rsid w:val="002E6E9B"/>
    <w:rsid w:val="002E711E"/>
    <w:rsid w:val="002E71BD"/>
    <w:rsid w:val="002E7328"/>
    <w:rsid w:val="002E7720"/>
    <w:rsid w:val="002E7D4F"/>
    <w:rsid w:val="002E7D7C"/>
    <w:rsid w:val="002E7EB1"/>
    <w:rsid w:val="002F046E"/>
    <w:rsid w:val="002F0B75"/>
    <w:rsid w:val="002F0CDC"/>
    <w:rsid w:val="002F0E01"/>
    <w:rsid w:val="002F109C"/>
    <w:rsid w:val="002F1882"/>
    <w:rsid w:val="002F25F8"/>
    <w:rsid w:val="002F29A3"/>
    <w:rsid w:val="002F2BA3"/>
    <w:rsid w:val="002F2EA3"/>
    <w:rsid w:val="002F3A31"/>
    <w:rsid w:val="002F3AD9"/>
    <w:rsid w:val="002F3AEC"/>
    <w:rsid w:val="002F3C32"/>
    <w:rsid w:val="002F3C43"/>
    <w:rsid w:val="002F4899"/>
    <w:rsid w:val="002F4924"/>
    <w:rsid w:val="002F4AAB"/>
    <w:rsid w:val="002F4BEF"/>
    <w:rsid w:val="002F4CCF"/>
    <w:rsid w:val="002F4D42"/>
    <w:rsid w:val="002F50BA"/>
    <w:rsid w:val="002F50F2"/>
    <w:rsid w:val="002F5340"/>
    <w:rsid w:val="002F564F"/>
    <w:rsid w:val="002F5955"/>
    <w:rsid w:val="002F616A"/>
    <w:rsid w:val="002F6940"/>
    <w:rsid w:val="002F7009"/>
    <w:rsid w:val="002F737F"/>
    <w:rsid w:val="002F747C"/>
    <w:rsid w:val="00300161"/>
    <w:rsid w:val="00300405"/>
    <w:rsid w:val="003007DA"/>
    <w:rsid w:val="00300A22"/>
    <w:rsid w:val="00301063"/>
    <w:rsid w:val="003014E7"/>
    <w:rsid w:val="003017F2"/>
    <w:rsid w:val="00301A45"/>
    <w:rsid w:val="00301D03"/>
    <w:rsid w:val="003024CD"/>
    <w:rsid w:val="0030254A"/>
    <w:rsid w:val="003027C5"/>
    <w:rsid w:val="00302CA5"/>
    <w:rsid w:val="00303114"/>
    <w:rsid w:val="00303190"/>
    <w:rsid w:val="0030326F"/>
    <w:rsid w:val="0030383E"/>
    <w:rsid w:val="00303900"/>
    <w:rsid w:val="0030392F"/>
    <w:rsid w:val="00303957"/>
    <w:rsid w:val="00303E02"/>
    <w:rsid w:val="00304800"/>
    <w:rsid w:val="00304932"/>
    <w:rsid w:val="00304D93"/>
    <w:rsid w:val="00304E34"/>
    <w:rsid w:val="00304FA2"/>
    <w:rsid w:val="00305161"/>
    <w:rsid w:val="003054B6"/>
    <w:rsid w:val="00305640"/>
    <w:rsid w:val="00305C22"/>
    <w:rsid w:val="00305DE2"/>
    <w:rsid w:val="00305F29"/>
    <w:rsid w:val="003062D1"/>
    <w:rsid w:val="00306723"/>
    <w:rsid w:val="00306D37"/>
    <w:rsid w:val="00306D48"/>
    <w:rsid w:val="00306D52"/>
    <w:rsid w:val="003072C4"/>
    <w:rsid w:val="00307351"/>
    <w:rsid w:val="003073EB"/>
    <w:rsid w:val="003076B0"/>
    <w:rsid w:val="0030794E"/>
    <w:rsid w:val="00307A3A"/>
    <w:rsid w:val="003102BB"/>
    <w:rsid w:val="0031036B"/>
    <w:rsid w:val="00310A4B"/>
    <w:rsid w:val="00310B7B"/>
    <w:rsid w:val="00310BBE"/>
    <w:rsid w:val="0031113A"/>
    <w:rsid w:val="003111B1"/>
    <w:rsid w:val="0031178B"/>
    <w:rsid w:val="00311CBB"/>
    <w:rsid w:val="00312462"/>
    <w:rsid w:val="003128AC"/>
    <w:rsid w:val="00312B3F"/>
    <w:rsid w:val="0031366B"/>
    <w:rsid w:val="00313724"/>
    <w:rsid w:val="003137F5"/>
    <w:rsid w:val="00314134"/>
    <w:rsid w:val="00314255"/>
    <w:rsid w:val="003143B6"/>
    <w:rsid w:val="003143E4"/>
    <w:rsid w:val="003147C8"/>
    <w:rsid w:val="00314ADA"/>
    <w:rsid w:val="00314B00"/>
    <w:rsid w:val="00314BD2"/>
    <w:rsid w:val="00314CA5"/>
    <w:rsid w:val="00314CD5"/>
    <w:rsid w:val="00314E72"/>
    <w:rsid w:val="00314FC6"/>
    <w:rsid w:val="00315319"/>
    <w:rsid w:val="00315729"/>
    <w:rsid w:val="00316E54"/>
    <w:rsid w:val="00317381"/>
    <w:rsid w:val="00317487"/>
    <w:rsid w:val="003178CA"/>
    <w:rsid w:val="00317CA8"/>
    <w:rsid w:val="00317D09"/>
    <w:rsid w:val="00317E0F"/>
    <w:rsid w:val="00317EE6"/>
    <w:rsid w:val="0032039D"/>
    <w:rsid w:val="00320534"/>
    <w:rsid w:val="0032088D"/>
    <w:rsid w:val="00320BE7"/>
    <w:rsid w:val="00321918"/>
    <w:rsid w:val="00322187"/>
    <w:rsid w:val="00322433"/>
    <w:rsid w:val="00322700"/>
    <w:rsid w:val="00322A0F"/>
    <w:rsid w:val="00323405"/>
    <w:rsid w:val="003234DD"/>
    <w:rsid w:val="003235F9"/>
    <w:rsid w:val="003237C8"/>
    <w:rsid w:val="00323925"/>
    <w:rsid w:val="00323A98"/>
    <w:rsid w:val="00324116"/>
    <w:rsid w:val="003241C3"/>
    <w:rsid w:val="0032435B"/>
    <w:rsid w:val="00324485"/>
    <w:rsid w:val="00324655"/>
    <w:rsid w:val="00325303"/>
    <w:rsid w:val="0032553C"/>
    <w:rsid w:val="00325969"/>
    <w:rsid w:val="0032597F"/>
    <w:rsid w:val="00325B8A"/>
    <w:rsid w:val="00326501"/>
    <w:rsid w:val="00326780"/>
    <w:rsid w:val="003268AC"/>
    <w:rsid w:val="00326952"/>
    <w:rsid w:val="00326BEB"/>
    <w:rsid w:val="0032706F"/>
    <w:rsid w:val="003276FD"/>
    <w:rsid w:val="00327768"/>
    <w:rsid w:val="00327807"/>
    <w:rsid w:val="00327844"/>
    <w:rsid w:val="0032796F"/>
    <w:rsid w:val="00330DDB"/>
    <w:rsid w:val="00330EF5"/>
    <w:rsid w:val="003319B4"/>
    <w:rsid w:val="00331AE2"/>
    <w:rsid w:val="00331D2F"/>
    <w:rsid w:val="00331F63"/>
    <w:rsid w:val="003320E8"/>
    <w:rsid w:val="0033248F"/>
    <w:rsid w:val="00332F45"/>
    <w:rsid w:val="0033322B"/>
    <w:rsid w:val="003332DB"/>
    <w:rsid w:val="003334A3"/>
    <w:rsid w:val="00333885"/>
    <w:rsid w:val="00333D90"/>
    <w:rsid w:val="0033424B"/>
    <w:rsid w:val="00334438"/>
    <w:rsid w:val="0033453B"/>
    <w:rsid w:val="00334655"/>
    <w:rsid w:val="003349C6"/>
    <w:rsid w:val="00334CAD"/>
    <w:rsid w:val="00334D70"/>
    <w:rsid w:val="0033545B"/>
    <w:rsid w:val="00335CBC"/>
    <w:rsid w:val="00335E3F"/>
    <w:rsid w:val="003367CC"/>
    <w:rsid w:val="00336C50"/>
    <w:rsid w:val="00337030"/>
    <w:rsid w:val="00337245"/>
    <w:rsid w:val="00337480"/>
    <w:rsid w:val="00337552"/>
    <w:rsid w:val="0033775A"/>
    <w:rsid w:val="00337862"/>
    <w:rsid w:val="00337C6E"/>
    <w:rsid w:val="00340590"/>
    <w:rsid w:val="0034072D"/>
    <w:rsid w:val="00340783"/>
    <w:rsid w:val="0034105C"/>
    <w:rsid w:val="00341278"/>
    <w:rsid w:val="00341311"/>
    <w:rsid w:val="003414C6"/>
    <w:rsid w:val="00341A99"/>
    <w:rsid w:val="00341AD6"/>
    <w:rsid w:val="00341F5F"/>
    <w:rsid w:val="00342101"/>
    <w:rsid w:val="003427C2"/>
    <w:rsid w:val="00342880"/>
    <w:rsid w:val="00342BDD"/>
    <w:rsid w:val="00342D61"/>
    <w:rsid w:val="00343001"/>
    <w:rsid w:val="0034325F"/>
    <w:rsid w:val="00343289"/>
    <w:rsid w:val="0034344F"/>
    <w:rsid w:val="00343779"/>
    <w:rsid w:val="003438D9"/>
    <w:rsid w:val="00343994"/>
    <w:rsid w:val="00343A46"/>
    <w:rsid w:val="00344564"/>
    <w:rsid w:val="003447C7"/>
    <w:rsid w:val="003447FD"/>
    <w:rsid w:val="00344982"/>
    <w:rsid w:val="00344997"/>
    <w:rsid w:val="00344F9F"/>
    <w:rsid w:val="003451DB"/>
    <w:rsid w:val="00345B6B"/>
    <w:rsid w:val="00345E5D"/>
    <w:rsid w:val="00346065"/>
    <w:rsid w:val="0034612F"/>
    <w:rsid w:val="003463A9"/>
    <w:rsid w:val="00346BB3"/>
    <w:rsid w:val="00346E72"/>
    <w:rsid w:val="003470C2"/>
    <w:rsid w:val="00347C13"/>
    <w:rsid w:val="00350A93"/>
    <w:rsid w:val="00350B7E"/>
    <w:rsid w:val="003510AA"/>
    <w:rsid w:val="0035115E"/>
    <w:rsid w:val="003512AA"/>
    <w:rsid w:val="00351388"/>
    <w:rsid w:val="003513B8"/>
    <w:rsid w:val="00351432"/>
    <w:rsid w:val="0035159E"/>
    <w:rsid w:val="00351918"/>
    <w:rsid w:val="00351CBB"/>
    <w:rsid w:val="00351E81"/>
    <w:rsid w:val="00352123"/>
    <w:rsid w:val="00352219"/>
    <w:rsid w:val="00352847"/>
    <w:rsid w:val="0035288C"/>
    <w:rsid w:val="0035288D"/>
    <w:rsid w:val="00352CB9"/>
    <w:rsid w:val="003534D9"/>
    <w:rsid w:val="00353876"/>
    <w:rsid w:val="00353C33"/>
    <w:rsid w:val="00354DEA"/>
    <w:rsid w:val="00355889"/>
    <w:rsid w:val="00355994"/>
    <w:rsid w:val="00355A82"/>
    <w:rsid w:val="00355C72"/>
    <w:rsid w:val="00356132"/>
    <w:rsid w:val="0035635D"/>
    <w:rsid w:val="00356373"/>
    <w:rsid w:val="00356436"/>
    <w:rsid w:val="0035679B"/>
    <w:rsid w:val="0035686C"/>
    <w:rsid w:val="00356996"/>
    <w:rsid w:val="00356E5D"/>
    <w:rsid w:val="00356EC8"/>
    <w:rsid w:val="003571CF"/>
    <w:rsid w:val="003571EF"/>
    <w:rsid w:val="00357541"/>
    <w:rsid w:val="00357562"/>
    <w:rsid w:val="003575EB"/>
    <w:rsid w:val="003576D6"/>
    <w:rsid w:val="00357EF4"/>
    <w:rsid w:val="00357F07"/>
    <w:rsid w:val="00357F78"/>
    <w:rsid w:val="00360883"/>
    <w:rsid w:val="00360A4A"/>
    <w:rsid w:val="00360FD8"/>
    <w:rsid w:val="003615E8"/>
    <w:rsid w:val="00361717"/>
    <w:rsid w:val="00361A00"/>
    <w:rsid w:val="00361D07"/>
    <w:rsid w:val="00361DCC"/>
    <w:rsid w:val="0036271A"/>
    <w:rsid w:val="00362798"/>
    <w:rsid w:val="003627AC"/>
    <w:rsid w:val="00362E69"/>
    <w:rsid w:val="0036318C"/>
    <w:rsid w:val="0036325A"/>
    <w:rsid w:val="0036344A"/>
    <w:rsid w:val="00363848"/>
    <w:rsid w:val="00363AE6"/>
    <w:rsid w:val="00363C4F"/>
    <w:rsid w:val="00363E7E"/>
    <w:rsid w:val="00363F03"/>
    <w:rsid w:val="00364244"/>
    <w:rsid w:val="00364377"/>
    <w:rsid w:val="0036477D"/>
    <w:rsid w:val="00364C61"/>
    <w:rsid w:val="0036542F"/>
    <w:rsid w:val="0036582A"/>
    <w:rsid w:val="003659AE"/>
    <w:rsid w:val="00365E25"/>
    <w:rsid w:val="003663F4"/>
    <w:rsid w:val="00366505"/>
    <w:rsid w:val="00366D69"/>
    <w:rsid w:val="003674C8"/>
    <w:rsid w:val="003674FB"/>
    <w:rsid w:val="00367E71"/>
    <w:rsid w:val="00367ECB"/>
    <w:rsid w:val="003701CF"/>
    <w:rsid w:val="00370378"/>
    <w:rsid w:val="003703AF"/>
    <w:rsid w:val="00370472"/>
    <w:rsid w:val="00370635"/>
    <w:rsid w:val="003706BF"/>
    <w:rsid w:val="003707F7"/>
    <w:rsid w:val="00370C68"/>
    <w:rsid w:val="00370F60"/>
    <w:rsid w:val="003716E1"/>
    <w:rsid w:val="00371875"/>
    <w:rsid w:val="003719B4"/>
    <w:rsid w:val="00371A49"/>
    <w:rsid w:val="00371B41"/>
    <w:rsid w:val="00371F41"/>
    <w:rsid w:val="00372953"/>
    <w:rsid w:val="003729B0"/>
    <w:rsid w:val="00372BE8"/>
    <w:rsid w:val="0037325A"/>
    <w:rsid w:val="003733A5"/>
    <w:rsid w:val="00373518"/>
    <w:rsid w:val="003736CF"/>
    <w:rsid w:val="00373783"/>
    <w:rsid w:val="00373C68"/>
    <w:rsid w:val="00374011"/>
    <w:rsid w:val="003743B0"/>
    <w:rsid w:val="00374592"/>
    <w:rsid w:val="0037470F"/>
    <w:rsid w:val="0037539C"/>
    <w:rsid w:val="00375616"/>
    <w:rsid w:val="00375A60"/>
    <w:rsid w:val="00375B12"/>
    <w:rsid w:val="00375D40"/>
    <w:rsid w:val="003765FA"/>
    <w:rsid w:val="00376676"/>
    <w:rsid w:val="003769E0"/>
    <w:rsid w:val="0037735D"/>
    <w:rsid w:val="00377B6E"/>
    <w:rsid w:val="00377F32"/>
    <w:rsid w:val="00377FC9"/>
    <w:rsid w:val="003801CE"/>
    <w:rsid w:val="0038032B"/>
    <w:rsid w:val="0038059D"/>
    <w:rsid w:val="00380636"/>
    <w:rsid w:val="003806A6"/>
    <w:rsid w:val="0038076C"/>
    <w:rsid w:val="003808C2"/>
    <w:rsid w:val="00380E9A"/>
    <w:rsid w:val="00381022"/>
    <w:rsid w:val="00381510"/>
    <w:rsid w:val="00381B10"/>
    <w:rsid w:val="00381C14"/>
    <w:rsid w:val="00381C48"/>
    <w:rsid w:val="0038217A"/>
    <w:rsid w:val="0038258A"/>
    <w:rsid w:val="00382894"/>
    <w:rsid w:val="0038299F"/>
    <w:rsid w:val="00382A5C"/>
    <w:rsid w:val="00382B89"/>
    <w:rsid w:val="00382BA6"/>
    <w:rsid w:val="0038324D"/>
    <w:rsid w:val="00383800"/>
    <w:rsid w:val="00383A05"/>
    <w:rsid w:val="00383CD9"/>
    <w:rsid w:val="00383CDC"/>
    <w:rsid w:val="00384385"/>
    <w:rsid w:val="0038464E"/>
    <w:rsid w:val="00384836"/>
    <w:rsid w:val="00384E0B"/>
    <w:rsid w:val="003859BE"/>
    <w:rsid w:val="00385A07"/>
    <w:rsid w:val="00385FFE"/>
    <w:rsid w:val="00386215"/>
    <w:rsid w:val="00386571"/>
    <w:rsid w:val="003867D6"/>
    <w:rsid w:val="00386B9F"/>
    <w:rsid w:val="003877E5"/>
    <w:rsid w:val="0038787B"/>
    <w:rsid w:val="00387AC4"/>
    <w:rsid w:val="00387F0F"/>
    <w:rsid w:val="003901D2"/>
    <w:rsid w:val="003902B9"/>
    <w:rsid w:val="0039067E"/>
    <w:rsid w:val="00390783"/>
    <w:rsid w:val="00390BB1"/>
    <w:rsid w:val="00391511"/>
    <w:rsid w:val="00391552"/>
    <w:rsid w:val="00391C8F"/>
    <w:rsid w:val="00391EBB"/>
    <w:rsid w:val="003922C2"/>
    <w:rsid w:val="003927B3"/>
    <w:rsid w:val="0039290B"/>
    <w:rsid w:val="00392E98"/>
    <w:rsid w:val="003939D3"/>
    <w:rsid w:val="00393A63"/>
    <w:rsid w:val="00394465"/>
    <w:rsid w:val="00394709"/>
    <w:rsid w:val="00394AC8"/>
    <w:rsid w:val="00394D64"/>
    <w:rsid w:val="00394E5C"/>
    <w:rsid w:val="00395392"/>
    <w:rsid w:val="00395702"/>
    <w:rsid w:val="00395808"/>
    <w:rsid w:val="00395824"/>
    <w:rsid w:val="0039596D"/>
    <w:rsid w:val="00395A08"/>
    <w:rsid w:val="00395FFE"/>
    <w:rsid w:val="00396060"/>
    <w:rsid w:val="00396082"/>
    <w:rsid w:val="00396C3C"/>
    <w:rsid w:val="00396C87"/>
    <w:rsid w:val="00396CC9"/>
    <w:rsid w:val="00396D92"/>
    <w:rsid w:val="00397C54"/>
    <w:rsid w:val="00397ECF"/>
    <w:rsid w:val="003A0245"/>
    <w:rsid w:val="003A0278"/>
    <w:rsid w:val="003A0299"/>
    <w:rsid w:val="003A02AE"/>
    <w:rsid w:val="003A037F"/>
    <w:rsid w:val="003A044D"/>
    <w:rsid w:val="003A141B"/>
    <w:rsid w:val="003A1670"/>
    <w:rsid w:val="003A16C0"/>
    <w:rsid w:val="003A20A6"/>
    <w:rsid w:val="003A2244"/>
    <w:rsid w:val="003A25AE"/>
    <w:rsid w:val="003A2714"/>
    <w:rsid w:val="003A2837"/>
    <w:rsid w:val="003A2995"/>
    <w:rsid w:val="003A335C"/>
    <w:rsid w:val="003A359A"/>
    <w:rsid w:val="003A367B"/>
    <w:rsid w:val="003A3715"/>
    <w:rsid w:val="003A3D3F"/>
    <w:rsid w:val="003A3F94"/>
    <w:rsid w:val="003A453B"/>
    <w:rsid w:val="003A459D"/>
    <w:rsid w:val="003A46CB"/>
    <w:rsid w:val="003A4853"/>
    <w:rsid w:val="003A48E4"/>
    <w:rsid w:val="003A497B"/>
    <w:rsid w:val="003A4A33"/>
    <w:rsid w:val="003A5510"/>
    <w:rsid w:val="003A5560"/>
    <w:rsid w:val="003A5CDC"/>
    <w:rsid w:val="003A5FCC"/>
    <w:rsid w:val="003A615D"/>
    <w:rsid w:val="003A61C1"/>
    <w:rsid w:val="003A634A"/>
    <w:rsid w:val="003A638E"/>
    <w:rsid w:val="003A6637"/>
    <w:rsid w:val="003A6AA7"/>
    <w:rsid w:val="003A6C66"/>
    <w:rsid w:val="003A6EAA"/>
    <w:rsid w:val="003A7149"/>
    <w:rsid w:val="003A7192"/>
    <w:rsid w:val="003A7252"/>
    <w:rsid w:val="003A7270"/>
    <w:rsid w:val="003A779E"/>
    <w:rsid w:val="003A7855"/>
    <w:rsid w:val="003A7BB3"/>
    <w:rsid w:val="003A7C71"/>
    <w:rsid w:val="003A7C9C"/>
    <w:rsid w:val="003B075C"/>
    <w:rsid w:val="003B08DB"/>
    <w:rsid w:val="003B0A00"/>
    <w:rsid w:val="003B0C63"/>
    <w:rsid w:val="003B0CC3"/>
    <w:rsid w:val="003B0E02"/>
    <w:rsid w:val="003B1290"/>
    <w:rsid w:val="003B14A7"/>
    <w:rsid w:val="003B16EF"/>
    <w:rsid w:val="003B1B7A"/>
    <w:rsid w:val="003B1E28"/>
    <w:rsid w:val="003B25C3"/>
    <w:rsid w:val="003B3822"/>
    <w:rsid w:val="003B3E75"/>
    <w:rsid w:val="003B3F8E"/>
    <w:rsid w:val="003B4053"/>
    <w:rsid w:val="003B41D1"/>
    <w:rsid w:val="003B43AC"/>
    <w:rsid w:val="003B44CD"/>
    <w:rsid w:val="003B44F1"/>
    <w:rsid w:val="003B48C0"/>
    <w:rsid w:val="003B496D"/>
    <w:rsid w:val="003B4997"/>
    <w:rsid w:val="003B4E94"/>
    <w:rsid w:val="003B4ED0"/>
    <w:rsid w:val="003B4F57"/>
    <w:rsid w:val="003B515F"/>
    <w:rsid w:val="003B5734"/>
    <w:rsid w:val="003B5773"/>
    <w:rsid w:val="003B57ED"/>
    <w:rsid w:val="003B5C60"/>
    <w:rsid w:val="003B5EBB"/>
    <w:rsid w:val="003B69DE"/>
    <w:rsid w:val="003B6FE9"/>
    <w:rsid w:val="003B7153"/>
    <w:rsid w:val="003B7203"/>
    <w:rsid w:val="003B73F6"/>
    <w:rsid w:val="003B7524"/>
    <w:rsid w:val="003B8FF6"/>
    <w:rsid w:val="003C0096"/>
    <w:rsid w:val="003C02CF"/>
    <w:rsid w:val="003C084C"/>
    <w:rsid w:val="003C0911"/>
    <w:rsid w:val="003C0D31"/>
    <w:rsid w:val="003C0D3F"/>
    <w:rsid w:val="003C0E23"/>
    <w:rsid w:val="003C1309"/>
    <w:rsid w:val="003C180F"/>
    <w:rsid w:val="003C189E"/>
    <w:rsid w:val="003C1956"/>
    <w:rsid w:val="003C203E"/>
    <w:rsid w:val="003C23FE"/>
    <w:rsid w:val="003C2678"/>
    <w:rsid w:val="003C27D7"/>
    <w:rsid w:val="003C2A98"/>
    <w:rsid w:val="003C2D33"/>
    <w:rsid w:val="003C2E95"/>
    <w:rsid w:val="003C2F1C"/>
    <w:rsid w:val="003C302A"/>
    <w:rsid w:val="003C31AB"/>
    <w:rsid w:val="003C3269"/>
    <w:rsid w:val="003C3373"/>
    <w:rsid w:val="003C340D"/>
    <w:rsid w:val="003C3D37"/>
    <w:rsid w:val="003C40F6"/>
    <w:rsid w:val="003C4303"/>
    <w:rsid w:val="003C4394"/>
    <w:rsid w:val="003C4A72"/>
    <w:rsid w:val="003C4CF0"/>
    <w:rsid w:val="003C4D76"/>
    <w:rsid w:val="003C5347"/>
    <w:rsid w:val="003C55DF"/>
    <w:rsid w:val="003C56C4"/>
    <w:rsid w:val="003C5759"/>
    <w:rsid w:val="003C5859"/>
    <w:rsid w:val="003C58E0"/>
    <w:rsid w:val="003C5E3F"/>
    <w:rsid w:val="003C5E45"/>
    <w:rsid w:val="003C60E1"/>
    <w:rsid w:val="003C60E4"/>
    <w:rsid w:val="003C64C3"/>
    <w:rsid w:val="003C6733"/>
    <w:rsid w:val="003C693E"/>
    <w:rsid w:val="003C6EE7"/>
    <w:rsid w:val="003C7655"/>
    <w:rsid w:val="003C76B4"/>
    <w:rsid w:val="003C7B31"/>
    <w:rsid w:val="003D00AC"/>
    <w:rsid w:val="003D112B"/>
    <w:rsid w:val="003D13AA"/>
    <w:rsid w:val="003D175D"/>
    <w:rsid w:val="003D1A45"/>
    <w:rsid w:val="003D1C8D"/>
    <w:rsid w:val="003D1DA9"/>
    <w:rsid w:val="003D1E0E"/>
    <w:rsid w:val="003D2447"/>
    <w:rsid w:val="003D2568"/>
    <w:rsid w:val="003D27C9"/>
    <w:rsid w:val="003D343F"/>
    <w:rsid w:val="003D36F6"/>
    <w:rsid w:val="003D37F8"/>
    <w:rsid w:val="003D3B87"/>
    <w:rsid w:val="003D3D18"/>
    <w:rsid w:val="003D3DFD"/>
    <w:rsid w:val="003D3F26"/>
    <w:rsid w:val="003D3FD9"/>
    <w:rsid w:val="003D40C4"/>
    <w:rsid w:val="003D426A"/>
    <w:rsid w:val="003D4609"/>
    <w:rsid w:val="003D4644"/>
    <w:rsid w:val="003D5141"/>
    <w:rsid w:val="003D56C8"/>
    <w:rsid w:val="003D582F"/>
    <w:rsid w:val="003D5ED5"/>
    <w:rsid w:val="003D659A"/>
    <w:rsid w:val="003D66AC"/>
    <w:rsid w:val="003D6EBE"/>
    <w:rsid w:val="003D6F02"/>
    <w:rsid w:val="003D7059"/>
    <w:rsid w:val="003D7365"/>
    <w:rsid w:val="003D7682"/>
    <w:rsid w:val="003D76F1"/>
    <w:rsid w:val="003D7937"/>
    <w:rsid w:val="003D7DD4"/>
    <w:rsid w:val="003E00A0"/>
    <w:rsid w:val="003E03C4"/>
    <w:rsid w:val="003E0A5B"/>
    <w:rsid w:val="003E138F"/>
    <w:rsid w:val="003E15D5"/>
    <w:rsid w:val="003E185E"/>
    <w:rsid w:val="003E196A"/>
    <w:rsid w:val="003E2218"/>
    <w:rsid w:val="003E27AA"/>
    <w:rsid w:val="003E28C5"/>
    <w:rsid w:val="003E2E4E"/>
    <w:rsid w:val="003E2E5F"/>
    <w:rsid w:val="003E2FA5"/>
    <w:rsid w:val="003E3297"/>
    <w:rsid w:val="003E3C37"/>
    <w:rsid w:val="003E421E"/>
    <w:rsid w:val="003E44C7"/>
    <w:rsid w:val="003E45BD"/>
    <w:rsid w:val="003E4A59"/>
    <w:rsid w:val="003E4D46"/>
    <w:rsid w:val="003E4D78"/>
    <w:rsid w:val="003E507D"/>
    <w:rsid w:val="003E5D4B"/>
    <w:rsid w:val="003E5F35"/>
    <w:rsid w:val="003E61C4"/>
    <w:rsid w:val="003E6297"/>
    <w:rsid w:val="003E6457"/>
    <w:rsid w:val="003E65D8"/>
    <w:rsid w:val="003E6B48"/>
    <w:rsid w:val="003E6E20"/>
    <w:rsid w:val="003E7535"/>
    <w:rsid w:val="003E7762"/>
    <w:rsid w:val="003E7833"/>
    <w:rsid w:val="003E7E6B"/>
    <w:rsid w:val="003F0063"/>
    <w:rsid w:val="003F096C"/>
    <w:rsid w:val="003F0C57"/>
    <w:rsid w:val="003F10F9"/>
    <w:rsid w:val="003F1924"/>
    <w:rsid w:val="003F1AAD"/>
    <w:rsid w:val="003F1C46"/>
    <w:rsid w:val="003F22CC"/>
    <w:rsid w:val="003F25C4"/>
    <w:rsid w:val="003F2987"/>
    <w:rsid w:val="003F2AC5"/>
    <w:rsid w:val="003F2C53"/>
    <w:rsid w:val="003F2DD0"/>
    <w:rsid w:val="003F2F0D"/>
    <w:rsid w:val="003F2FC8"/>
    <w:rsid w:val="003F32D2"/>
    <w:rsid w:val="003F32EC"/>
    <w:rsid w:val="003F3364"/>
    <w:rsid w:val="003F3513"/>
    <w:rsid w:val="003F3547"/>
    <w:rsid w:val="003F3DC8"/>
    <w:rsid w:val="003F41CD"/>
    <w:rsid w:val="003F4215"/>
    <w:rsid w:val="003F4643"/>
    <w:rsid w:val="003F47A3"/>
    <w:rsid w:val="003F4F27"/>
    <w:rsid w:val="003F4F8B"/>
    <w:rsid w:val="003F5243"/>
    <w:rsid w:val="003F574F"/>
    <w:rsid w:val="003F5D31"/>
    <w:rsid w:val="003F6289"/>
    <w:rsid w:val="003F636D"/>
    <w:rsid w:val="003F63C8"/>
    <w:rsid w:val="003F63E4"/>
    <w:rsid w:val="003F654B"/>
    <w:rsid w:val="003F6793"/>
    <w:rsid w:val="003F68A3"/>
    <w:rsid w:val="003F6B62"/>
    <w:rsid w:val="003F6D87"/>
    <w:rsid w:val="003F71E0"/>
    <w:rsid w:val="003F7309"/>
    <w:rsid w:val="003F73EE"/>
    <w:rsid w:val="00400215"/>
    <w:rsid w:val="00401585"/>
    <w:rsid w:val="004015DF"/>
    <w:rsid w:val="00401D53"/>
    <w:rsid w:val="00401E11"/>
    <w:rsid w:val="00402429"/>
    <w:rsid w:val="004024D5"/>
    <w:rsid w:val="0040269C"/>
    <w:rsid w:val="00402A1D"/>
    <w:rsid w:val="00402C42"/>
    <w:rsid w:val="00402EF1"/>
    <w:rsid w:val="00402FF3"/>
    <w:rsid w:val="004032B1"/>
    <w:rsid w:val="00403A11"/>
    <w:rsid w:val="00403CC6"/>
    <w:rsid w:val="00404575"/>
    <w:rsid w:val="00404ABD"/>
    <w:rsid w:val="00404F5F"/>
    <w:rsid w:val="00405686"/>
    <w:rsid w:val="00405755"/>
    <w:rsid w:val="004057D7"/>
    <w:rsid w:val="00405F2B"/>
    <w:rsid w:val="00406039"/>
    <w:rsid w:val="0040621F"/>
    <w:rsid w:val="00406344"/>
    <w:rsid w:val="004065E2"/>
    <w:rsid w:val="004069E1"/>
    <w:rsid w:val="00406BE9"/>
    <w:rsid w:val="00406D57"/>
    <w:rsid w:val="00407265"/>
    <w:rsid w:val="004072B1"/>
    <w:rsid w:val="004075AC"/>
    <w:rsid w:val="00407822"/>
    <w:rsid w:val="0040796E"/>
    <w:rsid w:val="00407C3C"/>
    <w:rsid w:val="00407E6B"/>
    <w:rsid w:val="00407EFA"/>
    <w:rsid w:val="00410A27"/>
    <w:rsid w:val="00410BE8"/>
    <w:rsid w:val="00410C53"/>
    <w:rsid w:val="00411306"/>
    <w:rsid w:val="004113AA"/>
    <w:rsid w:val="00411767"/>
    <w:rsid w:val="004117B7"/>
    <w:rsid w:val="0041193E"/>
    <w:rsid w:val="00411B82"/>
    <w:rsid w:val="00411CAE"/>
    <w:rsid w:val="00411D59"/>
    <w:rsid w:val="00411FFF"/>
    <w:rsid w:val="00412837"/>
    <w:rsid w:val="0041297C"/>
    <w:rsid w:val="00412AA9"/>
    <w:rsid w:val="00412D79"/>
    <w:rsid w:val="00413233"/>
    <w:rsid w:val="00413389"/>
    <w:rsid w:val="00413793"/>
    <w:rsid w:val="004137E9"/>
    <w:rsid w:val="00413CBF"/>
    <w:rsid w:val="00413CC1"/>
    <w:rsid w:val="004145C6"/>
    <w:rsid w:val="004145FD"/>
    <w:rsid w:val="00414A8F"/>
    <w:rsid w:val="00414B4E"/>
    <w:rsid w:val="00414BE1"/>
    <w:rsid w:val="00414CF4"/>
    <w:rsid w:val="00415173"/>
    <w:rsid w:val="00415901"/>
    <w:rsid w:val="0041598E"/>
    <w:rsid w:val="004159C2"/>
    <w:rsid w:val="00415DDD"/>
    <w:rsid w:val="00415EEC"/>
    <w:rsid w:val="004161BF"/>
    <w:rsid w:val="0041622B"/>
    <w:rsid w:val="00416598"/>
    <w:rsid w:val="00416691"/>
    <w:rsid w:val="00416B59"/>
    <w:rsid w:val="004174DB"/>
    <w:rsid w:val="00417E43"/>
    <w:rsid w:val="004202B0"/>
    <w:rsid w:val="00420349"/>
    <w:rsid w:val="00420436"/>
    <w:rsid w:val="004205D4"/>
    <w:rsid w:val="00420F34"/>
    <w:rsid w:val="00421236"/>
    <w:rsid w:val="004213F2"/>
    <w:rsid w:val="00421923"/>
    <w:rsid w:val="004219A7"/>
    <w:rsid w:val="004219CC"/>
    <w:rsid w:val="00421A0D"/>
    <w:rsid w:val="00421B63"/>
    <w:rsid w:val="00421CB2"/>
    <w:rsid w:val="00422083"/>
    <w:rsid w:val="00422556"/>
    <w:rsid w:val="00422B0A"/>
    <w:rsid w:val="00422B47"/>
    <w:rsid w:val="00422F15"/>
    <w:rsid w:val="00423057"/>
    <w:rsid w:val="004230FC"/>
    <w:rsid w:val="00423118"/>
    <w:rsid w:val="0042326E"/>
    <w:rsid w:val="0042331E"/>
    <w:rsid w:val="0042356A"/>
    <w:rsid w:val="00423D67"/>
    <w:rsid w:val="00423DEB"/>
    <w:rsid w:val="00424758"/>
    <w:rsid w:val="0042531E"/>
    <w:rsid w:val="00425D31"/>
    <w:rsid w:val="00425D4A"/>
    <w:rsid w:val="0042680D"/>
    <w:rsid w:val="00426E8C"/>
    <w:rsid w:val="00426FF2"/>
    <w:rsid w:val="0042753B"/>
    <w:rsid w:val="00427736"/>
    <w:rsid w:val="004278C1"/>
    <w:rsid w:val="00427DE8"/>
    <w:rsid w:val="004303F2"/>
    <w:rsid w:val="00430431"/>
    <w:rsid w:val="004310AD"/>
    <w:rsid w:val="00431478"/>
    <w:rsid w:val="004317EE"/>
    <w:rsid w:val="004318D2"/>
    <w:rsid w:val="004319B0"/>
    <w:rsid w:val="00431B5F"/>
    <w:rsid w:val="00431E0F"/>
    <w:rsid w:val="004323CE"/>
    <w:rsid w:val="004323EB"/>
    <w:rsid w:val="00432D58"/>
    <w:rsid w:val="00432E53"/>
    <w:rsid w:val="00432E8E"/>
    <w:rsid w:val="00432F7D"/>
    <w:rsid w:val="004332FC"/>
    <w:rsid w:val="004334C3"/>
    <w:rsid w:val="00433B46"/>
    <w:rsid w:val="00433BBF"/>
    <w:rsid w:val="00433D32"/>
    <w:rsid w:val="00433F08"/>
    <w:rsid w:val="00434370"/>
    <w:rsid w:val="004344F6"/>
    <w:rsid w:val="004347B9"/>
    <w:rsid w:val="00434A1E"/>
    <w:rsid w:val="00434CE8"/>
    <w:rsid w:val="0043563D"/>
    <w:rsid w:val="00435683"/>
    <w:rsid w:val="004356E8"/>
    <w:rsid w:val="00435EDC"/>
    <w:rsid w:val="0043623C"/>
    <w:rsid w:val="004363EE"/>
    <w:rsid w:val="00436572"/>
    <w:rsid w:val="004365DA"/>
    <w:rsid w:val="00436754"/>
    <w:rsid w:val="00436AEA"/>
    <w:rsid w:val="00436B3E"/>
    <w:rsid w:val="00436E29"/>
    <w:rsid w:val="00436F76"/>
    <w:rsid w:val="00437136"/>
    <w:rsid w:val="00437139"/>
    <w:rsid w:val="004375C5"/>
    <w:rsid w:val="004377DB"/>
    <w:rsid w:val="004379E2"/>
    <w:rsid w:val="00440022"/>
    <w:rsid w:val="00440185"/>
    <w:rsid w:val="004403DA"/>
    <w:rsid w:val="00440509"/>
    <w:rsid w:val="004411C0"/>
    <w:rsid w:val="004415CF"/>
    <w:rsid w:val="00441B87"/>
    <w:rsid w:val="00441BD2"/>
    <w:rsid w:val="00442AC6"/>
    <w:rsid w:val="0044335E"/>
    <w:rsid w:val="004433BB"/>
    <w:rsid w:val="00443473"/>
    <w:rsid w:val="00443505"/>
    <w:rsid w:val="00443CCC"/>
    <w:rsid w:val="0044402D"/>
    <w:rsid w:val="00444109"/>
    <w:rsid w:val="0044440A"/>
    <w:rsid w:val="00444C2E"/>
    <w:rsid w:val="00444D20"/>
    <w:rsid w:val="0044558D"/>
    <w:rsid w:val="00445A2D"/>
    <w:rsid w:val="00445A4A"/>
    <w:rsid w:val="00445A5E"/>
    <w:rsid w:val="00445A72"/>
    <w:rsid w:val="00445AC0"/>
    <w:rsid w:val="004462F7"/>
    <w:rsid w:val="00446B0A"/>
    <w:rsid w:val="00446E8F"/>
    <w:rsid w:val="004473F7"/>
    <w:rsid w:val="0044759B"/>
    <w:rsid w:val="0044768B"/>
    <w:rsid w:val="00447C8B"/>
    <w:rsid w:val="00447ED8"/>
    <w:rsid w:val="0045020D"/>
    <w:rsid w:val="0045037A"/>
    <w:rsid w:val="00450828"/>
    <w:rsid w:val="00450B51"/>
    <w:rsid w:val="004510B2"/>
    <w:rsid w:val="004510C7"/>
    <w:rsid w:val="0045144B"/>
    <w:rsid w:val="004514F3"/>
    <w:rsid w:val="00451C97"/>
    <w:rsid w:val="004521DC"/>
    <w:rsid w:val="00452645"/>
    <w:rsid w:val="0045293B"/>
    <w:rsid w:val="0045300F"/>
    <w:rsid w:val="004530D5"/>
    <w:rsid w:val="004535AF"/>
    <w:rsid w:val="004538FC"/>
    <w:rsid w:val="00453BAA"/>
    <w:rsid w:val="00454709"/>
    <w:rsid w:val="00454765"/>
    <w:rsid w:val="00454F72"/>
    <w:rsid w:val="004559AE"/>
    <w:rsid w:val="00455B0A"/>
    <w:rsid w:val="00455BBA"/>
    <w:rsid w:val="00456175"/>
    <w:rsid w:val="00456193"/>
    <w:rsid w:val="00456626"/>
    <w:rsid w:val="00456A28"/>
    <w:rsid w:val="00456A73"/>
    <w:rsid w:val="00456AEF"/>
    <w:rsid w:val="0045793A"/>
    <w:rsid w:val="00457DEB"/>
    <w:rsid w:val="00457F76"/>
    <w:rsid w:val="00460443"/>
    <w:rsid w:val="00460450"/>
    <w:rsid w:val="004605D3"/>
    <w:rsid w:val="0046065A"/>
    <w:rsid w:val="00460C14"/>
    <w:rsid w:val="00460D8A"/>
    <w:rsid w:val="00461CB8"/>
    <w:rsid w:val="00461F11"/>
    <w:rsid w:val="00462359"/>
    <w:rsid w:val="00462990"/>
    <w:rsid w:val="00462AC5"/>
    <w:rsid w:val="00462EDE"/>
    <w:rsid w:val="00463751"/>
    <w:rsid w:val="0046378F"/>
    <w:rsid w:val="00463A3F"/>
    <w:rsid w:val="00463B01"/>
    <w:rsid w:val="00463C5E"/>
    <w:rsid w:val="00464A88"/>
    <w:rsid w:val="00464E30"/>
    <w:rsid w:val="00465477"/>
    <w:rsid w:val="0046565B"/>
    <w:rsid w:val="004656B3"/>
    <w:rsid w:val="004656FB"/>
    <w:rsid w:val="004668D7"/>
    <w:rsid w:val="00466A33"/>
    <w:rsid w:val="004675A2"/>
    <w:rsid w:val="004678D4"/>
    <w:rsid w:val="004679F8"/>
    <w:rsid w:val="00467ACE"/>
    <w:rsid w:val="00467BC3"/>
    <w:rsid w:val="00467C2E"/>
    <w:rsid w:val="00467F1E"/>
    <w:rsid w:val="00467FE9"/>
    <w:rsid w:val="004700A2"/>
    <w:rsid w:val="00470DCE"/>
    <w:rsid w:val="00470E42"/>
    <w:rsid w:val="00471944"/>
    <w:rsid w:val="00472120"/>
    <w:rsid w:val="0047236E"/>
    <w:rsid w:val="00472757"/>
    <w:rsid w:val="004728D0"/>
    <w:rsid w:val="004729CC"/>
    <w:rsid w:val="00472BB1"/>
    <w:rsid w:val="0047306F"/>
    <w:rsid w:val="00473545"/>
    <w:rsid w:val="004737C9"/>
    <w:rsid w:val="0047392F"/>
    <w:rsid w:val="00473A24"/>
    <w:rsid w:val="00473B66"/>
    <w:rsid w:val="00473C69"/>
    <w:rsid w:val="00473D32"/>
    <w:rsid w:val="00473FAE"/>
    <w:rsid w:val="00474482"/>
    <w:rsid w:val="004744A0"/>
    <w:rsid w:val="00474587"/>
    <w:rsid w:val="00474A3A"/>
    <w:rsid w:val="00475174"/>
    <w:rsid w:val="00475258"/>
    <w:rsid w:val="0047539C"/>
    <w:rsid w:val="0047592B"/>
    <w:rsid w:val="00475BC3"/>
    <w:rsid w:val="00475D0D"/>
    <w:rsid w:val="004766FE"/>
    <w:rsid w:val="00476C4B"/>
    <w:rsid w:val="00476C8C"/>
    <w:rsid w:val="00476D57"/>
    <w:rsid w:val="00476DB4"/>
    <w:rsid w:val="00476F2F"/>
    <w:rsid w:val="00476FE9"/>
    <w:rsid w:val="0047737E"/>
    <w:rsid w:val="0047754A"/>
    <w:rsid w:val="0047765B"/>
    <w:rsid w:val="004777FF"/>
    <w:rsid w:val="00477ACE"/>
    <w:rsid w:val="0048001C"/>
    <w:rsid w:val="00480208"/>
    <w:rsid w:val="00480224"/>
    <w:rsid w:val="004804AA"/>
    <w:rsid w:val="004807CC"/>
    <w:rsid w:val="00480AA2"/>
    <w:rsid w:val="00480AC0"/>
    <w:rsid w:val="00480BC2"/>
    <w:rsid w:val="00480C51"/>
    <w:rsid w:val="00480EEC"/>
    <w:rsid w:val="00480FF2"/>
    <w:rsid w:val="00481234"/>
    <w:rsid w:val="004813E1"/>
    <w:rsid w:val="0048159D"/>
    <w:rsid w:val="00481A64"/>
    <w:rsid w:val="00481E47"/>
    <w:rsid w:val="00482181"/>
    <w:rsid w:val="004822C1"/>
    <w:rsid w:val="004822D3"/>
    <w:rsid w:val="004826DD"/>
    <w:rsid w:val="004827A1"/>
    <w:rsid w:val="004829C0"/>
    <w:rsid w:val="004829C3"/>
    <w:rsid w:val="00483099"/>
    <w:rsid w:val="00483467"/>
    <w:rsid w:val="00483502"/>
    <w:rsid w:val="00483B67"/>
    <w:rsid w:val="00483CA6"/>
    <w:rsid w:val="0048492E"/>
    <w:rsid w:val="0048523E"/>
    <w:rsid w:val="004856D5"/>
    <w:rsid w:val="00485C9F"/>
    <w:rsid w:val="00485EF4"/>
    <w:rsid w:val="004860AF"/>
    <w:rsid w:val="0048636D"/>
    <w:rsid w:val="004864B5"/>
    <w:rsid w:val="004867D0"/>
    <w:rsid w:val="00486E01"/>
    <w:rsid w:val="004873B5"/>
    <w:rsid w:val="0048759C"/>
    <w:rsid w:val="0048797D"/>
    <w:rsid w:val="00487CB5"/>
    <w:rsid w:val="00490568"/>
    <w:rsid w:val="00490814"/>
    <w:rsid w:val="00490C71"/>
    <w:rsid w:val="0049118A"/>
    <w:rsid w:val="004915E2"/>
    <w:rsid w:val="0049170D"/>
    <w:rsid w:val="0049178E"/>
    <w:rsid w:val="004917AD"/>
    <w:rsid w:val="004918ED"/>
    <w:rsid w:val="00492237"/>
    <w:rsid w:val="0049238B"/>
    <w:rsid w:val="00492C9F"/>
    <w:rsid w:val="00492ED3"/>
    <w:rsid w:val="00493F62"/>
    <w:rsid w:val="004942C7"/>
    <w:rsid w:val="00494493"/>
    <w:rsid w:val="004945E3"/>
    <w:rsid w:val="004949F2"/>
    <w:rsid w:val="00494D0D"/>
    <w:rsid w:val="00494DF7"/>
    <w:rsid w:val="0049527D"/>
    <w:rsid w:val="00495854"/>
    <w:rsid w:val="00495D64"/>
    <w:rsid w:val="00496289"/>
    <w:rsid w:val="00496476"/>
    <w:rsid w:val="00496C0B"/>
    <w:rsid w:val="00496E58"/>
    <w:rsid w:val="00496F26"/>
    <w:rsid w:val="00497255"/>
    <w:rsid w:val="004972AE"/>
    <w:rsid w:val="004972CF"/>
    <w:rsid w:val="004973AB"/>
    <w:rsid w:val="00497420"/>
    <w:rsid w:val="004979BE"/>
    <w:rsid w:val="00497C09"/>
    <w:rsid w:val="00497E6C"/>
    <w:rsid w:val="004A0140"/>
    <w:rsid w:val="004A056E"/>
    <w:rsid w:val="004A06A3"/>
    <w:rsid w:val="004A079D"/>
    <w:rsid w:val="004A1068"/>
    <w:rsid w:val="004A1133"/>
    <w:rsid w:val="004A12A8"/>
    <w:rsid w:val="004A209B"/>
    <w:rsid w:val="004A21C5"/>
    <w:rsid w:val="004A27F2"/>
    <w:rsid w:val="004A2936"/>
    <w:rsid w:val="004A2D23"/>
    <w:rsid w:val="004A2EAA"/>
    <w:rsid w:val="004A319A"/>
    <w:rsid w:val="004A31F1"/>
    <w:rsid w:val="004A33C9"/>
    <w:rsid w:val="004A34BE"/>
    <w:rsid w:val="004A37C7"/>
    <w:rsid w:val="004A3D5E"/>
    <w:rsid w:val="004A41BD"/>
    <w:rsid w:val="004A4678"/>
    <w:rsid w:val="004A5027"/>
    <w:rsid w:val="004A5417"/>
    <w:rsid w:val="004A567B"/>
    <w:rsid w:val="004A582A"/>
    <w:rsid w:val="004A587A"/>
    <w:rsid w:val="004A58C9"/>
    <w:rsid w:val="004A5A6F"/>
    <w:rsid w:val="004A5C88"/>
    <w:rsid w:val="004A5CDE"/>
    <w:rsid w:val="004A5ED8"/>
    <w:rsid w:val="004A710C"/>
    <w:rsid w:val="004A769B"/>
    <w:rsid w:val="004B010F"/>
    <w:rsid w:val="004B01FA"/>
    <w:rsid w:val="004B0454"/>
    <w:rsid w:val="004B0539"/>
    <w:rsid w:val="004B096A"/>
    <w:rsid w:val="004B1009"/>
    <w:rsid w:val="004B15C7"/>
    <w:rsid w:val="004B174A"/>
    <w:rsid w:val="004B1C09"/>
    <w:rsid w:val="004B1C4C"/>
    <w:rsid w:val="004B1C4F"/>
    <w:rsid w:val="004B2180"/>
    <w:rsid w:val="004B2D11"/>
    <w:rsid w:val="004B3062"/>
    <w:rsid w:val="004B310B"/>
    <w:rsid w:val="004B3734"/>
    <w:rsid w:val="004B3754"/>
    <w:rsid w:val="004B3EE5"/>
    <w:rsid w:val="004B3F7C"/>
    <w:rsid w:val="004B4201"/>
    <w:rsid w:val="004B46FE"/>
    <w:rsid w:val="004B4916"/>
    <w:rsid w:val="004B49F4"/>
    <w:rsid w:val="004B4B9C"/>
    <w:rsid w:val="004B4EBD"/>
    <w:rsid w:val="004B5146"/>
    <w:rsid w:val="004B5743"/>
    <w:rsid w:val="004B57C8"/>
    <w:rsid w:val="004B58D9"/>
    <w:rsid w:val="004B5E1B"/>
    <w:rsid w:val="004B5F8B"/>
    <w:rsid w:val="004B6CEA"/>
    <w:rsid w:val="004B6F77"/>
    <w:rsid w:val="004B6F7B"/>
    <w:rsid w:val="004B7D17"/>
    <w:rsid w:val="004B7E95"/>
    <w:rsid w:val="004C0295"/>
    <w:rsid w:val="004C0382"/>
    <w:rsid w:val="004C092C"/>
    <w:rsid w:val="004C0D2B"/>
    <w:rsid w:val="004C11F6"/>
    <w:rsid w:val="004C1628"/>
    <w:rsid w:val="004C1C82"/>
    <w:rsid w:val="004C1D3C"/>
    <w:rsid w:val="004C2490"/>
    <w:rsid w:val="004C2679"/>
    <w:rsid w:val="004C279F"/>
    <w:rsid w:val="004C2BEC"/>
    <w:rsid w:val="004C2E53"/>
    <w:rsid w:val="004C2F8A"/>
    <w:rsid w:val="004C2FB2"/>
    <w:rsid w:val="004C310E"/>
    <w:rsid w:val="004C3250"/>
    <w:rsid w:val="004C3270"/>
    <w:rsid w:val="004C34D4"/>
    <w:rsid w:val="004C3504"/>
    <w:rsid w:val="004C4AFF"/>
    <w:rsid w:val="004C4B7E"/>
    <w:rsid w:val="004C4D3A"/>
    <w:rsid w:val="004C4D97"/>
    <w:rsid w:val="004C5255"/>
    <w:rsid w:val="004C5305"/>
    <w:rsid w:val="004C54C8"/>
    <w:rsid w:val="004C5611"/>
    <w:rsid w:val="004C5C9F"/>
    <w:rsid w:val="004C61C3"/>
    <w:rsid w:val="004C6658"/>
    <w:rsid w:val="004C6670"/>
    <w:rsid w:val="004C6BAC"/>
    <w:rsid w:val="004C6EED"/>
    <w:rsid w:val="004C6FF8"/>
    <w:rsid w:val="004C757E"/>
    <w:rsid w:val="004C77DC"/>
    <w:rsid w:val="004C783B"/>
    <w:rsid w:val="004C797F"/>
    <w:rsid w:val="004C7F7E"/>
    <w:rsid w:val="004D051F"/>
    <w:rsid w:val="004D06BC"/>
    <w:rsid w:val="004D0E93"/>
    <w:rsid w:val="004D1057"/>
    <w:rsid w:val="004D1135"/>
    <w:rsid w:val="004D135F"/>
    <w:rsid w:val="004D15A6"/>
    <w:rsid w:val="004D1D25"/>
    <w:rsid w:val="004D1D99"/>
    <w:rsid w:val="004D1DB9"/>
    <w:rsid w:val="004D1DEE"/>
    <w:rsid w:val="004D1EE4"/>
    <w:rsid w:val="004D2191"/>
    <w:rsid w:val="004D21E2"/>
    <w:rsid w:val="004D24CD"/>
    <w:rsid w:val="004D2630"/>
    <w:rsid w:val="004D2634"/>
    <w:rsid w:val="004D2735"/>
    <w:rsid w:val="004D2B00"/>
    <w:rsid w:val="004D2E44"/>
    <w:rsid w:val="004D31BA"/>
    <w:rsid w:val="004D32A4"/>
    <w:rsid w:val="004D33B2"/>
    <w:rsid w:val="004D3876"/>
    <w:rsid w:val="004D3A9A"/>
    <w:rsid w:val="004D4F10"/>
    <w:rsid w:val="004D50F1"/>
    <w:rsid w:val="004D5575"/>
    <w:rsid w:val="004D586E"/>
    <w:rsid w:val="004D5BE2"/>
    <w:rsid w:val="004D6371"/>
    <w:rsid w:val="004D681B"/>
    <w:rsid w:val="004D69ED"/>
    <w:rsid w:val="004D6C06"/>
    <w:rsid w:val="004D6D8F"/>
    <w:rsid w:val="004D6E4A"/>
    <w:rsid w:val="004D7214"/>
    <w:rsid w:val="004D7233"/>
    <w:rsid w:val="004D72D5"/>
    <w:rsid w:val="004D7314"/>
    <w:rsid w:val="004D743C"/>
    <w:rsid w:val="004E049E"/>
    <w:rsid w:val="004E07C8"/>
    <w:rsid w:val="004E0E4A"/>
    <w:rsid w:val="004E0EC2"/>
    <w:rsid w:val="004E14FE"/>
    <w:rsid w:val="004E1610"/>
    <w:rsid w:val="004E20DF"/>
    <w:rsid w:val="004E211F"/>
    <w:rsid w:val="004E2246"/>
    <w:rsid w:val="004E23B1"/>
    <w:rsid w:val="004E2A10"/>
    <w:rsid w:val="004E3273"/>
    <w:rsid w:val="004E3A53"/>
    <w:rsid w:val="004E3DD4"/>
    <w:rsid w:val="004E41B8"/>
    <w:rsid w:val="004E42E1"/>
    <w:rsid w:val="004E4663"/>
    <w:rsid w:val="004E4E3E"/>
    <w:rsid w:val="004E555D"/>
    <w:rsid w:val="004E5DC5"/>
    <w:rsid w:val="004E650C"/>
    <w:rsid w:val="004E6643"/>
    <w:rsid w:val="004E6656"/>
    <w:rsid w:val="004E6BAB"/>
    <w:rsid w:val="004E6CF8"/>
    <w:rsid w:val="004E6D35"/>
    <w:rsid w:val="004E6DE3"/>
    <w:rsid w:val="004E72C9"/>
    <w:rsid w:val="004E7669"/>
    <w:rsid w:val="004E7710"/>
    <w:rsid w:val="004E7A93"/>
    <w:rsid w:val="004E7D7D"/>
    <w:rsid w:val="004F011F"/>
    <w:rsid w:val="004F038E"/>
    <w:rsid w:val="004F074F"/>
    <w:rsid w:val="004F0E94"/>
    <w:rsid w:val="004F10E7"/>
    <w:rsid w:val="004F11C0"/>
    <w:rsid w:val="004F139D"/>
    <w:rsid w:val="004F141D"/>
    <w:rsid w:val="004F1767"/>
    <w:rsid w:val="004F1774"/>
    <w:rsid w:val="004F18F0"/>
    <w:rsid w:val="004F1B3E"/>
    <w:rsid w:val="004F1B71"/>
    <w:rsid w:val="004F1E01"/>
    <w:rsid w:val="004F1E9A"/>
    <w:rsid w:val="004F209D"/>
    <w:rsid w:val="004F2C43"/>
    <w:rsid w:val="004F2F74"/>
    <w:rsid w:val="004F2FC5"/>
    <w:rsid w:val="004F3894"/>
    <w:rsid w:val="004F3DA6"/>
    <w:rsid w:val="004F3E6C"/>
    <w:rsid w:val="004F3FC1"/>
    <w:rsid w:val="004F439C"/>
    <w:rsid w:val="004F4C67"/>
    <w:rsid w:val="004F4EAA"/>
    <w:rsid w:val="004F530A"/>
    <w:rsid w:val="004F548C"/>
    <w:rsid w:val="004F5DEE"/>
    <w:rsid w:val="004F61FE"/>
    <w:rsid w:val="004F6979"/>
    <w:rsid w:val="004F69B7"/>
    <w:rsid w:val="004F6F7F"/>
    <w:rsid w:val="004F6FA6"/>
    <w:rsid w:val="004F71B6"/>
    <w:rsid w:val="004F748B"/>
    <w:rsid w:val="00500187"/>
    <w:rsid w:val="00501261"/>
    <w:rsid w:val="0050169E"/>
    <w:rsid w:val="005019A8"/>
    <w:rsid w:val="00501BE3"/>
    <w:rsid w:val="00501C33"/>
    <w:rsid w:val="00501CF3"/>
    <w:rsid w:val="00501D0C"/>
    <w:rsid w:val="00501E44"/>
    <w:rsid w:val="00502187"/>
    <w:rsid w:val="00502D03"/>
    <w:rsid w:val="00502DD1"/>
    <w:rsid w:val="00502F6A"/>
    <w:rsid w:val="005032CD"/>
    <w:rsid w:val="00503361"/>
    <w:rsid w:val="0050365E"/>
    <w:rsid w:val="005037A5"/>
    <w:rsid w:val="00503C4C"/>
    <w:rsid w:val="00503CB4"/>
    <w:rsid w:val="00504497"/>
    <w:rsid w:val="00504673"/>
    <w:rsid w:val="00504AFB"/>
    <w:rsid w:val="0050557B"/>
    <w:rsid w:val="005055FF"/>
    <w:rsid w:val="0050592E"/>
    <w:rsid w:val="00505B9C"/>
    <w:rsid w:val="00505F1A"/>
    <w:rsid w:val="00505F3C"/>
    <w:rsid w:val="00505FDE"/>
    <w:rsid w:val="00506379"/>
    <w:rsid w:val="0050656F"/>
    <w:rsid w:val="00506A8C"/>
    <w:rsid w:val="00507039"/>
    <w:rsid w:val="0050705B"/>
    <w:rsid w:val="00507297"/>
    <w:rsid w:val="0050755B"/>
    <w:rsid w:val="005078AF"/>
    <w:rsid w:val="00507A0F"/>
    <w:rsid w:val="00507C81"/>
    <w:rsid w:val="00507D5E"/>
    <w:rsid w:val="00507DBB"/>
    <w:rsid w:val="00507DE1"/>
    <w:rsid w:val="00507E5C"/>
    <w:rsid w:val="0051014B"/>
    <w:rsid w:val="0051035E"/>
    <w:rsid w:val="005106E5"/>
    <w:rsid w:val="00510AE7"/>
    <w:rsid w:val="00510D8E"/>
    <w:rsid w:val="00511272"/>
    <w:rsid w:val="005113D8"/>
    <w:rsid w:val="00511B2F"/>
    <w:rsid w:val="00511F09"/>
    <w:rsid w:val="00511F25"/>
    <w:rsid w:val="00511F8A"/>
    <w:rsid w:val="00511F9A"/>
    <w:rsid w:val="00512646"/>
    <w:rsid w:val="00512F03"/>
    <w:rsid w:val="005131CF"/>
    <w:rsid w:val="00513746"/>
    <w:rsid w:val="005139A7"/>
    <w:rsid w:val="005139DD"/>
    <w:rsid w:val="00513A00"/>
    <w:rsid w:val="00513F21"/>
    <w:rsid w:val="0051461A"/>
    <w:rsid w:val="005147E0"/>
    <w:rsid w:val="00514BFE"/>
    <w:rsid w:val="00514DD3"/>
    <w:rsid w:val="0051536D"/>
    <w:rsid w:val="0051537B"/>
    <w:rsid w:val="00515CD6"/>
    <w:rsid w:val="00516517"/>
    <w:rsid w:val="005166D4"/>
    <w:rsid w:val="00516973"/>
    <w:rsid w:val="00517C4A"/>
    <w:rsid w:val="00517FBD"/>
    <w:rsid w:val="00520153"/>
    <w:rsid w:val="0052017C"/>
    <w:rsid w:val="00520180"/>
    <w:rsid w:val="005205BE"/>
    <w:rsid w:val="0052063C"/>
    <w:rsid w:val="0052068C"/>
    <w:rsid w:val="0052100B"/>
    <w:rsid w:val="0052103E"/>
    <w:rsid w:val="0052117F"/>
    <w:rsid w:val="00521397"/>
    <w:rsid w:val="005213D9"/>
    <w:rsid w:val="00521594"/>
    <w:rsid w:val="00521697"/>
    <w:rsid w:val="005218BC"/>
    <w:rsid w:val="00521D39"/>
    <w:rsid w:val="00521E14"/>
    <w:rsid w:val="00521EFB"/>
    <w:rsid w:val="005227F9"/>
    <w:rsid w:val="00522915"/>
    <w:rsid w:val="00522942"/>
    <w:rsid w:val="005231DF"/>
    <w:rsid w:val="005234D8"/>
    <w:rsid w:val="00523829"/>
    <w:rsid w:val="00523C15"/>
    <w:rsid w:val="00523E53"/>
    <w:rsid w:val="00523FAE"/>
    <w:rsid w:val="005242E3"/>
    <w:rsid w:val="0052520B"/>
    <w:rsid w:val="00525310"/>
    <w:rsid w:val="00525542"/>
    <w:rsid w:val="00526152"/>
    <w:rsid w:val="00526BCF"/>
    <w:rsid w:val="00526F9F"/>
    <w:rsid w:val="005274CF"/>
    <w:rsid w:val="005278EA"/>
    <w:rsid w:val="00527D83"/>
    <w:rsid w:val="00530427"/>
    <w:rsid w:val="00530499"/>
    <w:rsid w:val="0053078C"/>
    <w:rsid w:val="005309BE"/>
    <w:rsid w:val="005316AD"/>
    <w:rsid w:val="00531B14"/>
    <w:rsid w:val="0053298C"/>
    <w:rsid w:val="00532B80"/>
    <w:rsid w:val="00532DE9"/>
    <w:rsid w:val="00532E04"/>
    <w:rsid w:val="005335CE"/>
    <w:rsid w:val="00533794"/>
    <w:rsid w:val="005339A6"/>
    <w:rsid w:val="00534566"/>
    <w:rsid w:val="00534D46"/>
    <w:rsid w:val="005356C9"/>
    <w:rsid w:val="0053572B"/>
    <w:rsid w:val="00535EF1"/>
    <w:rsid w:val="00536001"/>
    <w:rsid w:val="005360E1"/>
    <w:rsid w:val="005361F1"/>
    <w:rsid w:val="0053620F"/>
    <w:rsid w:val="00536290"/>
    <w:rsid w:val="005369AD"/>
    <w:rsid w:val="00536D6F"/>
    <w:rsid w:val="005377D7"/>
    <w:rsid w:val="005378FB"/>
    <w:rsid w:val="00537EB8"/>
    <w:rsid w:val="00537ECC"/>
    <w:rsid w:val="005402AF"/>
    <w:rsid w:val="00540713"/>
    <w:rsid w:val="0054095A"/>
    <w:rsid w:val="00540A10"/>
    <w:rsid w:val="00540E61"/>
    <w:rsid w:val="00541127"/>
    <w:rsid w:val="00541790"/>
    <w:rsid w:val="005419E7"/>
    <w:rsid w:val="00541DA6"/>
    <w:rsid w:val="00542D26"/>
    <w:rsid w:val="0054407E"/>
    <w:rsid w:val="005441BF"/>
    <w:rsid w:val="005446E5"/>
    <w:rsid w:val="00544C54"/>
    <w:rsid w:val="00544D1C"/>
    <w:rsid w:val="00544E13"/>
    <w:rsid w:val="00544ED1"/>
    <w:rsid w:val="0054519F"/>
    <w:rsid w:val="00545658"/>
    <w:rsid w:val="005459A8"/>
    <w:rsid w:val="00545C9D"/>
    <w:rsid w:val="00545CF6"/>
    <w:rsid w:val="00545D6E"/>
    <w:rsid w:val="00545E4C"/>
    <w:rsid w:val="00545F19"/>
    <w:rsid w:val="005461A4"/>
    <w:rsid w:val="00546577"/>
    <w:rsid w:val="00546940"/>
    <w:rsid w:val="00546950"/>
    <w:rsid w:val="00546A0D"/>
    <w:rsid w:val="00546E21"/>
    <w:rsid w:val="005471DF"/>
    <w:rsid w:val="00547C73"/>
    <w:rsid w:val="00547EC2"/>
    <w:rsid w:val="00547F43"/>
    <w:rsid w:val="00550946"/>
    <w:rsid w:val="00550A0C"/>
    <w:rsid w:val="00550B65"/>
    <w:rsid w:val="00550BA1"/>
    <w:rsid w:val="00550DD8"/>
    <w:rsid w:val="005512A4"/>
    <w:rsid w:val="005513BF"/>
    <w:rsid w:val="0055156C"/>
    <w:rsid w:val="00551815"/>
    <w:rsid w:val="00551C2A"/>
    <w:rsid w:val="00552B60"/>
    <w:rsid w:val="00553063"/>
    <w:rsid w:val="005532C9"/>
    <w:rsid w:val="00553364"/>
    <w:rsid w:val="005535B9"/>
    <w:rsid w:val="00553F2A"/>
    <w:rsid w:val="005540DE"/>
    <w:rsid w:val="00554216"/>
    <w:rsid w:val="00554A6D"/>
    <w:rsid w:val="00554E70"/>
    <w:rsid w:val="005554F2"/>
    <w:rsid w:val="00555A3F"/>
    <w:rsid w:val="00555D8C"/>
    <w:rsid w:val="0055644A"/>
    <w:rsid w:val="0055665F"/>
    <w:rsid w:val="0055692E"/>
    <w:rsid w:val="0055749D"/>
    <w:rsid w:val="00557B9F"/>
    <w:rsid w:val="00557F36"/>
    <w:rsid w:val="00560072"/>
    <w:rsid w:val="005601CC"/>
    <w:rsid w:val="005603D0"/>
    <w:rsid w:val="00560530"/>
    <w:rsid w:val="0056060A"/>
    <w:rsid w:val="00560BE1"/>
    <w:rsid w:val="00560D1C"/>
    <w:rsid w:val="005611B8"/>
    <w:rsid w:val="00561237"/>
    <w:rsid w:val="00561521"/>
    <w:rsid w:val="0056181A"/>
    <w:rsid w:val="00561B12"/>
    <w:rsid w:val="00561BAF"/>
    <w:rsid w:val="00561BDC"/>
    <w:rsid w:val="00561C8A"/>
    <w:rsid w:val="00561D6E"/>
    <w:rsid w:val="00561EE5"/>
    <w:rsid w:val="00562275"/>
    <w:rsid w:val="00562444"/>
    <w:rsid w:val="0056253A"/>
    <w:rsid w:val="00562556"/>
    <w:rsid w:val="00562685"/>
    <w:rsid w:val="005627AA"/>
    <w:rsid w:val="00562A2E"/>
    <w:rsid w:val="005630DA"/>
    <w:rsid w:val="0056318F"/>
    <w:rsid w:val="005634C0"/>
    <w:rsid w:val="0056368C"/>
    <w:rsid w:val="005637F1"/>
    <w:rsid w:val="00563B72"/>
    <w:rsid w:val="00563EB7"/>
    <w:rsid w:val="0056419E"/>
    <w:rsid w:val="00564753"/>
    <w:rsid w:val="00564C23"/>
    <w:rsid w:val="00565119"/>
    <w:rsid w:val="00566A2F"/>
    <w:rsid w:val="00567719"/>
    <w:rsid w:val="0056771C"/>
    <w:rsid w:val="0056773C"/>
    <w:rsid w:val="00570004"/>
    <w:rsid w:val="00570388"/>
    <w:rsid w:val="0057078C"/>
    <w:rsid w:val="00570C36"/>
    <w:rsid w:val="0057118F"/>
    <w:rsid w:val="0057137B"/>
    <w:rsid w:val="0057137D"/>
    <w:rsid w:val="005713B7"/>
    <w:rsid w:val="005717AC"/>
    <w:rsid w:val="005719CB"/>
    <w:rsid w:val="00571BB0"/>
    <w:rsid w:val="00571C0E"/>
    <w:rsid w:val="00571EEA"/>
    <w:rsid w:val="00572002"/>
    <w:rsid w:val="0057209D"/>
    <w:rsid w:val="005720C3"/>
    <w:rsid w:val="0057283A"/>
    <w:rsid w:val="00572B1A"/>
    <w:rsid w:val="00572D26"/>
    <w:rsid w:val="00573942"/>
    <w:rsid w:val="00573D26"/>
    <w:rsid w:val="00573D2B"/>
    <w:rsid w:val="00573DB0"/>
    <w:rsid w:val="00574006"/>
    <w:rsid w:val="00574222"/>
    <w:rsid w:val="00574307"/>
    <w:rsid w:val="00574716"/>
    <w:rsid w:val="0057473D"/>
    <w:rsid w:val="005747B8"/>
    <w:rsid w:val="00574C60"/>
    <w:rsid w:val="00574CCC"/>
    <w:rsid w:val="00574EAE"/>
    <w:rsid w:val="0057585E"/>
    <w:rsid w:val="00575FC2"/>
    <w:rsid w:val="00576B13"/>
    <w:rsid w:val="00576C04"/>
    <w:rsid w:val="00576CB2"/>
    <w:rsid w:val="005777F9"/>
    <w:rsid w:val="0057780F"/>
    <w:rsid w:val="005779DE"/>
    <w:rsid w:val="00577A5F"/>
    <w:rsid w:val="00577B31"/>
    <w:rsid w:val="00577CFE"/>
    <w:rsid w:val="00577D71"/>
    <w:rsid w:val="005807C8"/>
    <w:rsid w:val="005809A1"/>
    <w:rsid w:val="00580BFC"/>
    <w:rsid w:val="005810E1"/>
    <w:rsid w:val="00581186"/>
    <w:rsid w:val="005811AD"/>
    <w:rsid w:val="0058160E"/>
    <w:rsid w:val="00581634"/>
    <w:rsid w:val="005816C9"/>
    <w:rsid w:val="00581D29"/>
    <w:rsid w:val="00581D52"/>
    <w:rsid w:val="00581ED5"/>
    <w:rsid w:val="00581EEB"/>
    <w:rsid w:val="00582211"/>
    <w:rsid w:val="005826E9"/>
    <w:rsid w:val="005829C4"/>
    <w:rsid w:val="005829FF"/>
    <w:rsid w:val="00582D48"/>
    <w:rsid w:val="00582E88"/>
    <w:rsid w:val="00583006"/>
    <w:rsid w:val="00583009"/>
    <w:rsid w:val="00583104"/>
    <w:rsid w:val="005833E1"/>
    <w:rsid w:val="0058358F"/>
    <w:rsid w:val="005837D2"/>
    <w:rsid w:val="00583AB2"/>
    <w:rsid w:val="00583CE8"/>
    <w:rsid w:val="00583D85"/>
    <w:rsid w:val="00584961"/>
    <w:rsid w:val="00584C24"/>
    <w:rsid w:val="00584C9E"/>
    <w:rsid w:val="005854CC"/>
    <w:rsid w:val="005858A0"/>
    <w:rsid w:val="00585998"/>
    <w:rsid w:val="00585B5D"/>
    <w:rsid w:val="00586596"/>
    <w:rsid w:val="0058678C"/>
    <w:rsid w:val="005867F0"/>
    <w:rsid w:val="0058699E"/>
    <w:rsid w:val="00586B60"/>
    <w:rsid w:val="00586E5D"/>
    <w:rsid w:val="00586F66"/>
    <w:rsid w:val="00586F95"/>
    <w:rsid w:val="005871BE"/>
    <w:rsid w:val="00587AD5"/>
    <w:rsid w:val="00587C75"/>
    <w:rsid w:val="00587D7D"/>
    <w:rsid w:val="00587E71"/>
    <w:rsid w:val="0059088F"/>
    <w:rsid w:val="00590A43"/>
    <w:rsid w:val="00590BDA"/>
    <w:rsid w:val="00591107"/>
    <w:rsid w:val="00591309"/>
    <w:rsid w:val="005914AA"/>
    <w:rsid w:val="00591539"/>
    <w:rsid w:val="0059176A"/>
    <w:rsid w:val="00591838"/>
    <w:rsid w:val="00591ADA"/>
    <w:rsid w:val="00591D57"/>
    <w:rsid w:val="00591EA5"/>
    <w:rsid w:val="0059249E"/>
    <w:rsid w:val="00592750"/>
    <w:rsid w:val="00592E90"/>
    <w:rsid w:val="0059335A"/>
    <w:rsid w:val="005938AC"/>
    <w:rsid w:val="00593B06"/>
    <w:rsid w:val="00593BC3"/>
    <w:rsid w:val="00593DDF"/>
    <w:rsid w:val="00593DEB"/>
    <w:rsid w:val="00593FD2"/>
    <w:rsid w:val="00594270"/>
    <w:rsid w:val="00594316"/>
    <w:rsid w:val="005943E0"/>
    <w:rsid w:val="0059478F"/>
    <w:rsid w:val="005948F0"/>
    <w:rsid w:val="00595188"/>
    <w:rsid w:val="0059543A"/>
    <w:rsid w:val="005960AB"/>
    <w:rsid w:val="0059626E"/>
    <w:rsid w:val="0059678B"/>
    <w:rsid w:val="0059695D"/>
    <w:rsid w:val="00596CC5"/>
    <w:rsid w:val="00596D51"/>
    <w:rsid w:val="00596F10"/>
    <w:rsid w:val="00596FBF"/>
    <w:rsid w:val="0059707B"/>
    <w:rsid w:val="005971A6"/>
    <w:rsid w:val="005971B0"/>
    <w:rsid w:val="005973D5"/>
    <w:rsid w:val="005976BD"/>
    <w:rsid w:val="005977CC"/>
    <w:rsid w:val="005979E4"/>
    <w:rsid w:val="005A1019"/>
    <w:rsid w:val="005A123A"/>
    <w:rsid w:val="005A1304"/>
    <w:rsid w:val="005A1541"/>
    <w:rsid w:val="005A19DC"/>
    <w:rsid w:val="005A1B17"/>
    <w:rsid w:val="005A1FDC"/>
    <w:rsid w:val="005A28F8"/>
    <w:rsid w:val="005A2CE4"/>
    <w:rsid w:val="005A35B1"/>
    <w:rsid w:val="005A3F0A"/>
    <w:rsid w:val="005A484C"/>
    <w:rsid w:val="005A49DB"/>
    <w:rsid w:val="005A55EB"/>
    <w:rsid w:val="005A5656"/>
    <w:rsid w:val="005A56EA"/>
    <w:rsid w:val="005A58C9"/>
    <w:rsid w:val="005A5A54"/>
    <w:rsid w:val="005A6024"/>
    <w:rsid w:val="005A6232"/>
    <w:rsid w:val="005A63F0"/>
    <w:rsid w:val="005A67A3"/>
    <w:rsid w:val="005A6C17"/>
    <w:rsid w:val="005A7281"/>
    <w:rsid w:val="005A76D6"/>
    <w:rsid w:val="005A7868"/>
    <w:rsid w:val="005A7964"/>
    <w:rsid w:val="005A7C6D"/>
    <w:rsid w:val="005B0431"/>
    <w:rsid w:val="005B0595"/>
    <w:rsid w:val="005B0838"/>
    <w:rsid w:val="005B099C"/>
    <w:rsid w:val="005B0A4E"/>
    <w:rsid w:val="005B0DBB"/>
    <w:rsid w:val="005B1117"/>
    <w:rsid w:val="005B1479"/>
    <w:rsid w:val="005B1617"/>
    <w:rsid w:val="005B163C"/>
    <w:rsid w:val="005B1692"/>
    <w:rsid w:val="005B1935"/>
    <w:rsid w:val="005B197D"/>
    <w:rsid w:val="005B1BA3"/>
    <w:rsid w:val="005B1E32"/>
    <w:rsid w:val="005B1FB6"/>
    <w:rsid w:val="005B26B3"/>
    <w:rsid w:val="005B2788"/>
    <w:rsid w:val="005B2AF5"/>
    <w:rsid w:val="005B2BE1"/>
    <w:rsid w:val="005B2BFE"/>
    <w:rsid w:val="005B2DFD"/>
    <w:rsid w:val="005B3885"/>
    <w:rsid w:val="005B39DD"/>
    <w:rsid w:val="005B4070"/>
    <w:rsid w:val="005B453E"/>
    <w:rsid w:val="005B5631"/>
    <w:rsid w:val="005B5795"/>
    <w:rsid w:val="005B58F7"/>
    <w:rsid w:val="005B5C3D"/>
    <w:rsid w:val="005B5F7E"/>
    <w:rsid w:val="005B6036"/>
    <w:rsid w:val="005B612C"/>
    <w:rsid w:val="005B6342"/>
    <w:rsid w:val="005B6543"/>
    <w:rsid w:val="005B68EB"/>
    <w:rsid w:val="005B6B40"/>
    <w:rsid w:val="005B6CE9"/>
    <w:rsid w:val="005B6E5C"/>
    <w:rsid w:val="005B7754"/>
    <w:rsid w:val="005B783E"/>
    <w:rsid w:val="005B79F2"/>
    <w:rsid w:val="005B7C17"/>
    <w:rsid w:val="005B7D65"/>
    <w:rsid w:val="005C1952"/>
    <w:rsid w:val="005C1D53"/>
    <w:rsid w:val="005C1E81"/>
    <w:rsid w:val="005C2259"/>
    <w:rsid w:val="005C2383"/>
    <w:rsid w:val="005C2542"/>
    <w:rsid w:val="005C277B"/>
    <w:rsid w:val="005C28F8"/>
    <w:rsid w:val="005C2B7B"/>
    <w:rsid w:val="005C321E"/>
    <w:rsid w:val="005C3FC1"/>
    <w:rsid w:val="005C4077"/>
    <w:rsid w:val="005C40AA"/>
    <w:rsid w:val="005C431E"/>
    <w:rsid w:val="005C468E"/>
    <w:rsid w:val="005C47DB"/>
    <w:rsid w:val="005C4B19"/>
    <w:rsid w:val="005C5498"/>
    <w:rsid w:val="005C55AC"/>
    <w:rsid w:val="005C5678"/>
    <w:rsid w:val="005C58F5"/>
    <w:rsid w:val="005C5F4A"/>
    <w:rsid w:val="005C63C4"/>
    <w:rsid w:val="005C6C76"/>
    <w:rsid w:val="005C6F21"/>
    <w:rsid w:val="005C7050"/>
    <w:rsid w:val="005C75E6"/>
    <w:rsid w:val="005C7633"/>
    <w:rsid w:val="005C770C"/>
    <w:rsid w:val="005C78F4"/>
    <w:rsid w:val="005C7DC1"/>
    <w:rsid w:val="005C7F61"/>
    <w:rsid w:val="005D05DE"/>
    <w:rsid w:val="005D0765"/>
    <w:rsid w:val="005D0B1F"/>
    <w:rsid w:val="005D14B0"/>
    <w:rsid w:val="005D16CE"/>
    <w:rsid w:val="005D1E25"/>
    <w:rsid w:val="005D23C2"/>
    <w:rsid w:val="005D2414"/>
    <w:rsid w:val="005D249F"/>
    <w:rsid w:val="005D24BB"/>
    <w:rsid w:val="005D2776"/>
    <w:rsid w:val="005D2A39"/>
    <w:rsid w:val="005D2A92"/>
    <w:rsid w:val="005D2C5E"/>
    <w:rsid w:val="005D2E9A"/>
    <w:rsid w:val="005D305C"/>
    <w:rsid w:val="005D34F4"/>
    <w:rsid w:val="005D35E4"/>
    <w:rsid w:val="005D384F"/>
    <w:rsid w:val="005D39DE"/>
    <w:rsid w:val="005D3A30"/>
    <w:rsid w:val="005D3ABF"/>
    <w:rsid w:val="005D3E07"/>
    <w:rsid w:val="005D4250"/>
    <w:rsid w:val="005D44C3"/>
    <w:rsid w:val="005D49B5"/>
    <w:rsid w:val="005D4A63"/>
    <w:rsid w:val="005D4B51"/>
    <w:rsid w:val="005D4F2F"/>
    <w:rsid w:val="005D500C"/>
    <w:rsid w:val="005D5428"/>
    <w:rsid w:val="005D55B3"/>
    <w:rsid w:val="005D5828"/>
    <w:rsid w:val="005D5A6D"/>
    <w:rsid w:val="005D5BE2"/>
    <w:rsid w:val="005D61F9"/>
    <w:rsid w:val="005D629F"/>
    <w:rsid w:val="005D632D"/>
    <w:rsid w:val="005D654B"/>
    <w:rsid w:val="005D656B"/>
    <w:rsid w:val="005D6CDA"/>
    <w:rsid w:val="005D76C8"/>
    <w:rsid w:val="005D7875"/>
    <w:rsid w:val="005D79C0"/>
    <w:rsid w:val="005D7CCA"/>
    <w:rsid w:val="005D7EA9"/>
    <w:rsid w:val="005D7F83"/>
    <w:rsid w:val="005E0191"/>
    <w:rsid w:val="005E0272"/>
    <w:rsid w:val="005E06AB"/>
    <w:rsid w:val="005E0E70"/>
    <w:rsid w:val="005E0F12"/>
    <w:rsid w:val="005E0FB4"/>
    <w:rsid w:val="005E0FEF"/>
    <w:rsid w:val="005E1013"/>
    <w:rsid w:val="005E13D7"/>
    <w:rsid w:val="005E1736"/>
    <w:rsid w:val="005E1821"/>
    <w:rsid w:val="005E2030"/>
    <w:rsid w:val="005E2C86"/>
    <w:rsid w:val="005E2D01"/>
    <w:rsid w:val="005E32F4"/>
    <w:rsid w:val="005E334A"/>
    <w:rsid w:val="005E3362"/>
    <w:rsid w:val="005E33C1"/>
    <w:rsid w:val="005E3527"/>
    <w:rsid w:val="005E369F"/>
    <w:rsid w:val="005E38C8"/>
    <w:rsid w:val="005E3BF5"/>
    <w:rsid w:val="005E4074"/>
    <w:rsid w:val="005E4339"/>
    <w:rsid w:val="005E437B"/>
    <w:rsid w:val="005E47C7"/>
    <w:rsid w:val="005E49CF"/>
    <w:rsid w:val="005E4F1B"/>
    <w:rsid w:val="005E4FB2"/>
    <w:rsid w:val="005E5705"/>
    <w:rsid w:val="005E5B17"/>
    <w:rsid w:val="005E60C0"/>
    <w:rsid w:val="005E696B"/>
    <w:rsid w:val="005E6D4E"/>
    <w:rsid w:val="005E72A5"/>
    <w:rsid w:val="005E78D3"/>
    <w:rsid w:val="005E7E4A"/>
    <w:rsid w:val="005F09FF"/>
    <w:rsid w:val="005F0A2E"/>
    <w:rsid w:val="005F0B16"/>
    <w:rsid w:val="005F0D0F"/>
    <w:rsid w:val="005F10A7"/>
    <w:rsid w:val="005F1332"/>
    <w:rsid w:val="005F157F"/>
    <w:rsid w:val="005F15B8"/>
    <w:rsid w:val="005F193D"/>
    <w:rsid w:val="005F1DA6"/>
    <w:rsid w:val="005F1F9B"/>
    <w:rsid w:val="005F2661"/>
    <w:rsid w:val="005F2702"/>
    <w:rsid w:val="005F27A3"/>
    <w:rsid w:val="005F280D"/>
    <w:rsid w:val="005F2A76"/>
    <w:rsid w:val="005F2DD1"/>
    <w:rsid w:val="005F2EDA"/>
    <w:rsid w:val="005F2FB7"/>
    <w:rsid w:val="005F3208"/>
    <w:rsid w:val="005F390F"/>
    <w:rsid w:val="005F3B1F"/>
    <w:rsid w:val="005F3CE0"/>
    <w:rsid w:val="005F42BE"/>
    <w:rsid w:val="005F4A19"/>
    <w:rsid w:val="005F4D88"/>
    <w:rsid w:val="005F50B7"/>
    <w:rsid w:val="005F5CB4"/>
    <w:rsid w:val="005F612D"/>
    <w:rsid w:val="005F6150"/>
    <w:rsid w:val="005F6ED5"/>
    <w:rsid w:val="005F7D9F"/>
    <w:rsid w:val="00600167"/>
    <w:rsid w:val="00600615"/>
    <w:rsid w:val="0060067D"/>
    <w:rsid w:val="00600B08"/>
    <w:rsid w:val="00600C96"/>
    <w:rsid w:val="00601145"/>
    <w:rsid w:val="00601300"/>
    <w:rsid w:val="00601C99"/>
    <w:rsid w:val="00602309"/>
    <w:rsid w:val="006025E0"/>
    <w:rsid w:val="006026CF"/>
    <w:rsid w:val="00602A6C"/>
    <w:rsid w:val="00603092"/>
    <w:rsid w:val="00603350"/>
    <w:rsid w:val="00603739"/>
    <w:rsid w:val="0060397F"/>
    <w:rsid w:val="00603BB5"/>
    <w:rsid w:val="00603E28"/>
    <w:rsid w:val="00604437"/>
    <w:rsid w:val="0060448B"/>
    <w:rsid w:val="00604558"/>
    <w:rsid w:val="006045E1"/>
    <w:rsid w:val="00604AA5"/>
    <w:rsid w:val="0060516D"/>
    <w:rsid w:val="00605587"/>
    <w:rsid w:val="00605DD6"/>
    <w:rsid w:val="0060604C"/>
    <w:rsid w:val="00606356"/>
    <w:rsid w:val="0060660C"/>
    <w:rsid w:val="00606A66"/>
    <w:rsid w:val="00606D81"/>
    <w:rsid w:val="00607F6D"/>
    <w:rsid w:val="006100EE"/>
    <w:rsid w:val="0061032E"/>
    <w:rsid w:val="0061064C"/>
    <w:rsid w:val="00610BEB"/>
    <w:rsid w:val="00610C90"/>
    <w:rsid w:val="00610CA3"/>
    <w:rsid w:val="006118CA"/>
    <w:rsid w:val="0061199F"/>
    <w:rsid w:val="00611ABA"/>
    <w:rsid w:val="00611D2E"/>
    <w:rsid w:val="00611EBA"/>
    <w:rsid w:val="00611F7F"/>
    <w:rsid w:val="00612205"/>
    <w:rsid w:val="0061235D"/>
    <w:rsid w:val="00612BE1"/>
    <w:rsid w:val="00613375"/>
    <w:rsid w:val="00613817"/>
    <w:rsid w:val="0061397A"/>
    <w:rsid w:val="006139DF"/>
    <w:rsid w:val="006139F9"/>
    <w:rsid w:val="00613E43"/>
    <w:rsid w:val="006143CA"/>
    <w:rsid w:val="006143CE"/>
    <w:rsid w:val="0061481D"/>
    <w:rsid w:val="006148FF"/>
    <w:rsid w:val="00614A36"/>
    <w:rsid w:val="00614CB5"/>
    <w:rsid w:val="0061523D"/>
    <w:rsid w:val="0061589A"/>
    <w:rsid w:val="00615BB6"/>
    <w:rsid w:val="0061667C"/>
    <w:rsid w:val="00616803"/>
    <w:rsid w:val="006168A5"/>
    <w:rsid w:val="006168B3"/>
    <w:rsid w:val="006169A2"/>
    <w:rsid w:val="00617076"/>
    <w:rsid w:val="00617501"/>
    <w:rsid w:val="00617514"/>
    <w:rsid w:val="006204D6"/>
    <w:rsid w:val="00620864"/>
    <w:rsid w:val="00620DBD"/>
    <w:rsid w:val="006215B8"/>
    <w:rsid w:val="00622279"/>
    <w:rsid w:val="00622646"/>
    <w:rsid w:val="00622731"/>
    <w:rsid w:val="00622AC9"/>
    <w:rsid w:val="00622B80"/>
    <w:rsid w:val="006236F1"/>
    <w:rsid w:val="00623A30"/>
    <w:rsid w:val="00623EA0"/>
    <w:rsid w:val="00624351"/>
    <w:rsid w:val="00624478"/>
    <w:rsid w:val="006244AF"/>
    <w:rsid w:val="00624580"/>
    <w:rsid w:val="006245ED"/>
    <w:rsid w:val="00624AB9"/>
    <w:rsid w:val="00624ED9"/>
    <w:rsid w:val="006252BD"/>
    <w:rsid w:val="006253CA"/>
    <w:rsid w:val="00625C83"/>
    <w:rsid w:val="00627AA4"/>
    <w:rsid w:val="00627D23"/>
    <w:rsid w:val="006305F4"/>
    <w:rsid w:val="00630EDE"/>
    <w:rsid w:val="006311BD"/>
    <w:rsid w:val="0063149F"/>
    <w:rsid w:val="00631637"/>
    <w:rsid w:val="0063170E"/>
    <w:rsid w:val="006317DB"/>
    <w:rsid w:val="00631E80"/>
    <w:rsid w:val="0063222B"/>
    <w:rsid w:val="006322C1"/>
    <w:rsid w:val="006322EF"/>
    <w:rsid w:val="006324CE"/>
    <w:rsid w:val="0063299A"/>
    <w:rsid w:val="00632CBA"/>
    <w:rsid w:val="00632EDD"/>
    <w:rsid w:val="0063340C"/>
    <w:rsid w:val="00633AB5"/>
    <w:rsid w:val="00633BBB"/>
    <w:rsid w:val="00634099"/>
    <w:rsid w:val="00634E3E"/>
    <w:rsid w:val="006351BA"/>
    <w:rsid w:val="006355BF"/>
    <w:rsid w:val="006358E0"/>
    <w:rsid w:val="00635E60"/>
    <w:rsid w:val="006360AB"/>
    <w:rsid w:val="006364AB"/>
    <w:rsid w:val="00636514"/>
    <w:rsid w:val="0063662A"/>
    <w:rsid w:val="006369CA"/>
    <w:rsid w:val="00636A19"/>
    <w:rsid w:val="00636C10"/>
    <w:rsid w:val="00636E9E"/>
    <w:rsid w:val="00636EF9"/>
    <w:rsid w:val="00637105"/>
    <w:rsid w:val="0063730C"/>
    <w:rsid w:val="00637543"/>
    <w:rsid w:val="00637ECB"/>
    <w:rsid w:val="00640355"/>
    <w:rsid w:val="00640713"/>
    <w:rsid w:val="00640B58"/>
    <w:rsid w:val="00640C3D"/>
    <w:rsid w:val="00640D13"/>
    <w:rsid w:val="0064181E"/>
    <w:rsid w:val="0064195E"/>
    <w:rsid w:val="00641C4A"/>
    <w:rsid w:val="0064223A"/>
    <w:rsid w:val="00642351"/>
    <w:rsid w:val="00642398"/>
    <w:rsid w:val="00642619"/>
    <w:rsid w:val="006427D9"/>
    <w:rsid w:val="00642E46"/>
    <w:rsid w:val="006436BF"/>
    <w:rsid w:val="00643F17"/>
    <w:rsid w:val="0064479D"/>
    <w:rsid w:val="0064481E"/>
    <w:rsid w:val="0064484C"/>
    <w:rsid w:val="00644B72"/>
    <w:rsid w:val="00644EC1"/>
    <w:rsid w:val="00644FC1"/>
    <w:rsid w:val="006452B2"/>
    <w:rsid w:val="00645967"/>
    <w:rsid w:val="00645AF8"/>
    <w:rsid w:val="00646465"/>
    <w:rsid w:val="006464FD"/>
    <w:rsid w:val="0064670E"/>
    <w:rsid w:val="00646AA5"/>
    <w:rsid w:val="00646C4B"/>
    <w:rsid w:val="00647085"/>
    <w:rsid w:val="00647A7A"/>
    <w:rsid w:val="00650112"/>
    <w:rsid w:val="006501CE"/>
    <w:rsid w:val="00650D9D"/>
    <w:rsid w:val="00650F63"/>
    <w:rsid w:val="00651D1F"/>
    <w:rsid w:val="00651D95"/>
    <w:rsid w:val="00651E43"/>
    <w:rsid w:val="00652093"/>
    <w:rsid w:val="0065242E"/>
    <w:rsid w:val="00652626"/>
    <w:rsid w:val="00652A2F"/>
    <w:rsid w:val="00652ACA"/>
    <w:rsid w:val="006533DE"/>
    <w:rsid w:val="00653A98"/>
    <w:rsid w:val="006543C9"/>
    <w:rsid w:val="00654BA6"/>
    <w:rsid w:val="00654D5C"/>
    <w:rsid w:val="00655025"/>
    <w:rsid w:val="00655AAF"/>
    <w:rsid w:val="00655B1C"/>
    <w:rsid w:val="00656196"/>
    <w:rsid w:val="006562BD"/>
    <w:rsid w:val="00656C0A"/>
    <w:rsid w:val="00656C21"/>
    <w:rsid w:val="00656C23"/>
    <w:rsid w:val="00656D76"/>
    <w:rsid w:val="00657482"/>
    <w:rsid w:val="006575AD"/>
    <w:rsid w:val="00657708"/>
    <w:rsid w:val="00657755"/>
    <w:rsid w:val="00657CA0"/>
    <w:rsid w:val="00660296"/>
    <w:rsid w:val="0066096D"/>
    <w:rsid w:val="00660F67"/>
    <w:rsid w:val="006610E9"/>
    <w:rsid w:val="0066157D"/>
    <w:rsid w:val="00661A53"/>
    <w:rsid w:val="00661AF1"/>
    <w:rsid w:val="00661BDC"/>
    <w:rsid w:val="00661CE3"/>
    <w:rsid w:val="00661D98"/>
    <w:rsid w:val="0066234B"/>
    <w:rsid w:val="00662983"/>
    <w:rsid w:val="00663BD3"/>
    <w:rsid w:val="00663D2E"/>
    <w:rsid w:val="00663F1F"/>
    <w:rsid w:val="00664335"/>
    <w:rsid w:val="006645F3"/>
    <w:rsid w:val="00664773"/>
    <w:rsid w:val="00664E88"/>
    <w:rsid w:val="006650A0"/>
    <w:rsid w:val="006650CE"/>
    <w:rsid w:val="00665248"/>
    <w:rsid w:val="00665256"/>
    <w:rsid w:val="00665549"/>
    <w:rsid w:val="00665911"/>
    <w:rsid w:val="00665A5A"/>
    <w:rsid w:val="00666118"/>
    <w:rsid w:val="0066615B"/>
    <w:rsid w:val="006662C9"/>
    <w:rsid w:val="006665B7"/>
    <w:rsid w:val="00666B81"/>
    <w:rsid w:val="00666CF5"/>
    <w:rsid w:val="006670A3"/>
    <w:rsid w:val="006670F8"/>
    <w:rsid w:val="0066713B"/>
    <w:rsid w:val="00667956"/>
    <w:rsid w:val="00667C2E"/>
    <w:rsid w:val="00667C45"/>
    <w:rsid w:val="00667DD2"/>
    <w:rsid w:val="006700DD"/>
    <w:rsid w:val="006702AE"/>
    <w:rsid w:val="00670485"/>
    <w:rsid w:val="006706A6"/>
    <w:rsid w:val="00670960"/>
    <w:rsid w:val="00670A83"/>
    <w:rsid w:val="00670E9A"/>
    <w:rsid w:val="00670ECB"/>
    <w:rsid w:val="00670FFA"/>
    <w:rsid w:val="00671059"/>
    <w:rsid w:val="0067156E"/>
    <w:rsid w:val="006717B3"/>
    <w:rsid w:val="00671BF5"/>
    <w:rsid w:val="00671CD7"/>
    <w:rsid w:val="00671CF7"/>
    <w:rsid w:val="00672024"/>
    <w:rsid w:val="00672209"/>
    <w:rsid w:val="00672252"/>
    <w:rsid w:val="0067226F"/>
    <w:rsid w:val="006729C2"/>
    <w:rsid w:val="00672C20"/>
    <w:rsid w:val="006732CB"/>
    <w:rsid w:val="00673784"/>
    <w:rsid w:val="0067378F"/>
    <w:rsid w:val="0067387D"/>
    <w:rsid w:val="00673C89"/>
    <w:rsid w:val="00673CA6"/>
    <w:rsid w:val="00673E79"/>
    <w:rsid w:val="006743CA"/>
    <w:rsid w:val="006745FC"/>
    <w:rsid w:val="0067494A"/>
    <w:rsid w:val="00674981"/>
    <w:rsid w:val="0067526B"/>
    <w:rsid w:val="006753C1"/>
    <w:rsid w:val="006759F4"/>
    <w:rsid w:val="00676107"/>
    <w:rsid w:val="006768CD"/>
    <w:rsid w:val="00676EE2"/>
    <w:rsid w:val="006772FD"/>
    <w:rsid w:val="0067762F"/>
    <w:rsid w:val="0067766B"/>
    <w:rsid w:val="00677871"/>
    <w:rsid w:val="00677D6C"/>
    <w:rsid w:val="00677E16"/>
    <w:rsid w:val="0068025D"/>
    <w:rsid w:val="006805B1"/>
    <w:rsid w:val="00680FF9"/>
    <w:rsid w:val="00681215"/>
    <w:rsid w:val="00681484"/>
    <w:rsid w:val="0068181B"/>
    <w:rsid w:val="00681A1E"/>
    <w:rsid w:val="00681BCE"/>
    <w:rsid w:val="00681C87"/>
    <w:rsid w:val="00682392"/>
    <w:rsid w:val="006824BA"/>
    <w:rsid w:val="006825AF"/>
    <w:rsid w:val="0068267E"/>
    <w:rsid w:val="006827D2"/>
    <w:rsid w:val="0068280D"/>
    <w:rsid w:val="00682815"/>
    <w:rsid w:val="00682E24"/>
    <w:rsid w:val="00682F6B"/>
    <w:rsid w:val="0068361E"/>
    <w:rsid w:val="0068375C"/>
    <w:rsid w:val="00683E72"/>
    <w:rsid w:val="00683FF7"/>
    <w:rsid w:val="006846F8"/>
    <w:rsid w:val="006847A0"/>
    <w:rsid w:val="0068486E"/>
    <w:rsid w:val="00684B64"/>
    <w:rsid w:val="0068527B"/>
    <w:rsid w:val="0068539D"/>
    <w:rsid w:val="00685706"/>
    <w:rsid w:val="0068571A"/>
    <w:rsid w:val="006858C2"/>
    <w:rsid w:val="006859E4"/>
    <w:rsid w:val="00685B6E"/>
    <w:rsid w:val="00685C20"/>
    <w:rsid w:val="00685E3A"/>
    <w:rsid w:val="00686054"/>
    <w:rsid w:val="0068648A"/>
    <w:rsid w:val="00686681"/>
    <w:rsid w:val="0068747E"/>
    <w:rsid w:val="006875E8"/>
    <w:rsid w:val="00687C37"/>
    <w:rsid w:val="00687DD9"/>
    <w:rsid w:val="00690312"/>
    <w:rsid w:val="0069033E"/>
    <w:rsid w:val="0069079D"/>
    <w:rsid w:val="00690802"/>
    <w:rsid w:val="00690D95"/>
    <w:rsid w:val="006915DC"/>
    <w:rsid w:val="006917FE"/>
    <w:rsid w:val="0069193F"/>
    <w:rsid w:val="00691A2B"/>
    <w:rsid w:val="00691A55"/>
    <w:rsid w:val="00691B27"/>
    <w:rsid w:val="00691E83"/>
    <w:rsid w:val="0069248E"/>
    <w:rsid w:val="006924FB"/>
    <w:rsid w:val="00692B9B"/>
    <w:rsid w:val="00692D18"/>
    <w:rsid w:val="0069323B"/>
    <w:rsid w:val="0069347A"/>
    <w:rsid w:val="00693AF7"/>
    <w:rsid w:val="00693B52"/>
    <w:rsid w:val="00693E82"/>
    <w:rsid w:val="00693E95"/>
    <w:rsid w:val="0069427D"/>
    <w:rsid w:val="00694597"/>
    <w:rsid w:val="006945A7"/>
    <w:rsid w:val="00694E91"/>
    <w:rsid w:val="00694FC0"/>
    <w:rsid w:val="0069582B"/>
    <w:rsid w:val="00695B4B"/>
    <w:rsid w:val="00695B80"/>
    <w:rsid w:val="00695BBC"/>
    <w:rsid w:val="00695DC8"/>
    <w:rsid w:val="006963D4"/>
    <w:rsid w:val="006963EE"/>
    <w:rsid w:val="00696753"/>
    <w:rsid w:val="0069703A"/>
    <w:rsid w:val="00697129"/>
    <w:rsid w:val="006973E4"/>
    <w:rsid w:val="0069762F"/>
    <w:rsid w:val="0069777F"/>
    <w:rsid w:val="006A00DB"/>
    <w:rsid w:val="006A04E6"/>
    <w:rsid w:val="006A05CC"/>
    <w:rsid w:val="006A07CA"/>
    <w:rsid w:val="006A08ED"/>
    <w:rsid w:val="006A093D"/>
    <w:rsid w:val="006A0F52"/>
    <w:rsid w:val="006A10C2"/>
    <w:rsid w:val="006A17C8"/>
    <w:rsid w:val="006A1903"/>
    <w:rsid w:val="006A1BEE"/>
    <w:rsid w:val="006A1FE2"/>
    <w:rsid w:val="006A20A2"/>
    <w:rsid w:val="006A220E"/>
    <w:rsid w:val="006A28D9"/>
    <w:rsid w:val="006A290E"/>
    <w:rsid w:val="006A2C77"/>
    <w:rsid w:val="006A2CA2"/>
    <w:rsid w:val="006A2FA6"/>
    <w:rsid w:val="006A3088"/>
    <w:rsid w:val="006A3370"/>
    <w:rsid w:val="006A33A9"/>
    <w:rsid w:val="006A3599"/>
    <w:rsid w:val="006A3C1E"/>
    <w:rsid w:val="006A3DBC"/>
    <w:rsid w:val="006A435A"/>
    <w:rsid w:val="006A460A"/>
    <w:rsid w:val="006A4653"/>
    <w:rsid w:val="006A4F88"/>
    <w:rsid w:val="006A523F"/>
    <w:rsid w:val="006A5561"/>
    <w:rsid w:val="006A5B32"/>
    <w:rsid w:val="006A5F21"/>
    <w:rsid w:val="006A613F"/>
    <w:rsid w:val="006A6409"/>
    <w:rsid w:val="006A68B8"/>
    <w:rsid w:val="006A6AE9"/>
    <w:rsid w:val="006A6B9C"/>
    <w:rsid w:val="006A6F46"/>
    <w:rsid w:val="006A77BB"/>
    <w:rsid w:val="006A7997"/>
    <w:rsid w:val="006A7E00"/>
    <w:rsid w:val="006B004B"/>
    <w:rsid w:val="006B0056"/>
    <w:rsid w:val="006B03E5"/>
    <w:rsid w:val="006B0812"/>
    <w:rsid w:val="006B08F2"/>
    <w:rsid w:val="006B0DBE"/>
    <w:rsid w:val="006B121E"/>
    <w:rsid w:val="006B1277"/>
    <w:rsid w:val="006B1571"/>
    <w:rsid w:val="006B1629"/>
    <w:rsid w:val="006B17B4"/>
    <w:rsid w:val="006B1B05"/>
    <w:rsid w:val="006B1CBD"/>
    <w:rsid w:val="006B1D1E"/>
    <w:rsid w:val="006B1F23"/>
    <w:rsid w:val="006B2205"/>
    <w:rsid w:val="006B277B"/>
    <w:rsid w:val="006B278C"/>
    <w:rsid w:val="006B27A7"/>
    <w:rsid w:val="006B2FB0"/>
    <w:rsid w:val="006B31BB"/>
    <w:rsid w:val="006B31CC"/>
    <w:rsid w:val="006B345A"/>
    <w:rsid w:val="006B366B"/>
    <w:rsid w:val="006B3812"/>
    <w:rsid w:val="006B3C4A"/>
    <w:rsid w:val="006B3D9B"/>
    <w:rsid w:val="006B3DF5"/>
    <w:rsid w:val="006B3F8F"/>
    <w:rsid w:val="006B4591"/>
    <w:rsid w:val="006B4872"/>
    <w:rsid w:val="006B4C69"/>
    <w:rsid w:val="006B55F0"/>
    <w:rsid w:val="006B5962"/>
    <w:rsid w:val="006B5E1B"/>
    <w:rsid w:val="006B5E3F"/>
    <w:rsid w:val="006B5E82"/>
    <w:rsid w:val="006B6085"/>
    <w:rsid w:val="006B6388"/>
    <w:rsid w:val="006B667A"/>
    <w:rsid w:val="006B6C62"/>
    <w:rsid w:val="006B6DD3"/>
    <w:rsid w:val="006C0152"/>
    <w:rsid w:val="006C020B"/>
    <w:rsid w:val="006C0319"/>
    <w:rsid w:val="006C052A"/>
    <w:rsid w:val="006C0BBD"/>
    <w:rsid w:val="006C10D3"/>
    <w:rsid w:val="006C1192"/>
    <w:rsid w:val="006C1681"/>
    <w:rsid w:val="006C17EF"/>
    <w:rsid w:val="006C1C08"/>
    <w:rsid w:val="006C1C72"/>
    <w:rsid w:val="006C2243"/>
    <w:rsid w:val="006C261E"/>
    <w:rsid w:val="006C2971"/>
    <w:rsid w:val="006C2C98"/>
    <w:rsid w:val="006C3769"/>
    <w:rsid w:val="006C396A"/>
    <w:rsid w:val="006C40F5"/>
    <w:rsid w:val="006C4543"/>
    <w:rsid w:val="006C4A87"/>
    <w:rsid w:val="006C4BB6"/>
    <w:rsid w:val="006C4BED"/>
    <w:rsid w:val="006C4D2A"/>
    <w:rsid w:val="006C5563"/>
    <w:rsid w:val="006C5A51"/>
    <w:rsid w:val="006C5EFF"/>
    <w:rsid w:val="006C6C99"/>
    <w:rsid w:val="006C75F0"/>
    <w:rsid w:val="006C7C8F"/>
    <w:rsid w:val="006D03A7"/>
    <w:rsid w:val="006D06A9"/>
    <w:rsid w:val="006D1019"/>
    <w:rsid w:val="006D1474"/>
    <w:rsid w:val="006D151D"/>
    <w:rsid w:val="006D1597"/>
    <w:rsid w:val="006D1627"/>
    <w:rsid w:val="006D1DBD"/>
    <w:rsid w:val="006D23D7"/>
    <w:rsid w:val="006D254D"/>
    <w:rsid w:val="006D2DAA"/>
    <w:rsid w:val="006D38B7"/>
    <w:rsid w:val="006D3DFB"/>
    <w:rsid w:val="006D3F3E"/>
    <w:rsid w:val="006D4072"/>
    <w:rsid w:val="006D4831"/>
    <w:rsid w:val="006D4A56"/>
    <w:rsid w:val="006D4BD1"/>
    <w:rsid w:val="006D4BFD"/>
    <w:rsid w:val="006D4FF6"/>
    <w:rsid w:val="006D5170"/>
    <w:rsid w:val="006D5186"/>
    <w:rsid w:val="006D5214"/>
    <w:rsid w:val="006D57B4"/>
    <w:rsid w:val="006D5960"/>
    <w:rsid w:val="006D6130"/>
    <w:rsid w:val="006D6169"/>
    <w:rsid w:val="006D63C9"/>
    <w:rsid w:val="006D693C"/>
    <w:rsid w:val="006D6A19"/>
    <w:rsid w:val="006D6A46"/>
    <w:rsid w:val="006D6B9C"/>
    <w:rsid w:val="006D70D2"/>
    <w:rsid w:val="006D7295"/>
    <w:rsid w:val="006D7394"/>
    <w:rsid w:val="006D7A7F"/>
    <w:rsid w:val="006D7BD5"/>
    <w:rsid w:val="006D7D2E"/>
    <w:rsid w:val="006E047A"/>
    <w:rsid w:val="006E0AA2"/>
    <w:rsid w:val="006E0CA9"/>
    <w:rsid w:val="006E0F11"/>
    <w:rsid w:val="006E1002"/>
    <w:rsid w:val="006E14B8"/>
    <w:rsid w:val="006E1F42"/>
    <w:rsid w:val="006E23CA"/>
    <w:rsid w:val="006E2877"/>
    <w:rsid w:val="006E3359"/>
    <w:rsid w:val="006E33CC"/>
    <w:rsid w:val="006E3A21"/>
    <w:rsid w:val="006E3AB2"/>
    <w:rsid w:val="006E3D75"/>
    <w:rsid w:val="006E41F9"/>
    <w:rsid w:val="006E4390"/>
    <w:rsid w:val="006E4827"/>
    <w:rsid w:val="006E4900"/>
    <w:rsid w:val="006E4DE4"/>
    <w:rsid w:val="006E4E5B"/>
    <w:rsid w:val="006E55C7"/>
    <w:rsid w:val="006E5BF6"/>
    <w:rsid w:val="006E601C"/>
    <w:rsid w:val="006E680D"/>
    <w:rsid w:val="006E68D4"/>
    <w:rsid w:val="006E6D02"/>
    <w:rsid w:val="006E6D7F"/>
    <w:rsid w:val="006E780A"/>
    <w:rsid w:val="006E7CE1"/>
    <w:rsid w:val="006E7EC8"/>
    <w:rsid w:val="006F015D"/>
    <w:rsid w:val="006F04D1"/>
    <w:rsid w:val="006F089F"/>
    <w:rsid w:val="006F0A88"/>
    <w:rsid w:val="006F105D"/>
    <w:rsid w:val="006F1288"/>
    <w:rsid w:val="006F1588"/>
    <w:rsid w:val="006F160D"/>
    <w:rsid w:val="006F1A07"/>
    <w:rsid w:val="006F1B07"/>
    <w:rsid w:val="006F1B09"/>
    <w:rsid w:val="006F2089"/>
    <w:rsid w:val="006F282E"/>
    <w:rsid w:val="006F28D0"/>
    <w:rsid w:val="006F28D3"/>
    <w:rsid w:val="006F2A30"/>
    <w:rsid w:val="006F2D97"/>
    <w:rsid w:val="006F3255"/>
    <w:rsid w:val="006F3459"/>
    <w:rsid w:val="006F3478"/>
    <w:rsid w:val="006F366C"/>
    <w:rsid w:val="006F384F"/>
    <w:rsid w:val="006F392F"/>
    <w:rsid w:val="006F39EC"/>
    <w:rsid w:val="006F3ACC"/>
    <w:rsid w:val="006F3F6D"/>
    <w:rsid w:val="006F4006"/>
    <w:rsid w:val="006F44DA"/>
    <w:rsid w:val="006F46DD"/>
    <w:rsid w:val="006F47A0"/>
    <w:rsid w:val="006F4846"/>
    <w:rsid w:val="006F4B47"/>
    <w:rsid w:val="006F4C55"/>
    <w:rsid w:val="006F51CE"/>
    <w:rsid w:val="006F5207"/>
    <w:rsid w:val="006F533A"/>
    <w:rsid w:val="006F59B2"/>
    <w:rsid w:val="006F5B26"/>
    <w:rsid w:val="006F5CAA"/>
    <w:rsid w:val="006F5D54"/>
    <w:rsid w:val="006F6017"/>
    <w:rsid w:val="006F6584"/>
    <w:rsid w:val="006F6587"/>
    <w:rsid w:val="006F6680"/>
    <w:rsid w:val="006F6888"/>
    <w:rsid w:val="006F69FD"/>
    <w:rsid w:val="006F7172"/>
    <w:rsid w:val="006F71A0"/>
    <w:rsid w:val="006F7335"/>
    <w:rsid w:val="006F74C5"/>
    <w:rsid w:val="006F78C9"/>
    <w:rsid w:val="00700234"/>
    <w:rsid w:val="00701270"/>
    <w:rsid w:val="00701483"/>
    <w:rsid w:val="00701913"/>
    <w:rsid w:val="00701AC9"/>
    <w:rsid w:val="00701F7B"/>
    <w:rsid w:val="00702351"/>
    <w:rsid w:val="007024DC"/>
    <w:rsid w:val="00702649"/>
    <w:rsid w:val="00702A92"/>
    <w:rsid w:val="00702CE7"/>
    <w:rsid w:val="007030EF"/>
    <w:rsid w:val="007033EE"/>
    <w:rsid w:val="007036F0"/>
    <w:rsid w:val="00704373"/>
    <w:rsid w:val="00704483"/>
    <w:rsid w:val="00704680"/>
    <w:rsid w:val="007047C7"/>
    <w:rsid w:val="00704D26"/>
    <w:rsid w:val="00704EA2"/>
    <w:rsid w:val="00705132"/>
    <w:rsid w:val="00705428"/>
    <w:rsid w:val="00705602"/>
    <w:rsid w:val="00705621"/>
    <w:rsid w:val="00705675"/>
    <w:rsid w:val="007059D8"/>
    <w:rsid w:val="00706553"/>
    <w:rsid w:val="00706937"/>
    <w:rsid w:val="00706C77"/>
    <w:rsid w:val="00706D2E"/>
    <w:rsid w:val="00707166"/>
    <w:rsid w:val="0070761A"/>
    <w:rsid w:val="00707645"/>
    <w:rsid w:val="00707946"/>
    <w:rsid w:val="00707AE1"/>
    <w:rsid w:val="007101DB"/>
    <w:rsid w:val="007101DC"/>
    <w:rsid w:val="0071032D"/>
    <w:rsid w:val="00710344"/>
    <w:rsid w:val="007103BB"/>
    <w:rsid w:val="0071044C"/>
    <w:rsid w:val="00710B29"/>
    <w:rsid w:val="00710B73"/>
    <w:rsid w:val="00710D84"/>
    <w:rsid w:val="00710E94"/>
    <w:rsid w:val="0071153E"/>
    <w:rsid w:val="00711C30"/>
    <w:rsid w:val="0071287A"/>
    <w:rsid w:val="00712881"/>
    <w:rsid w:val="00713523"/>
    <w:rsid w:val="0071381A"/>
    <w:rsid w:val="007138A1"/>
    <w:rsid w:val="0071395F"/>
    <w:rsid w:val="00714050"/>
    <w:rsid w:val="007143A4"/>
    <w:rsid w:val="007146CB"/>
    <w:rsid w:val="00714756"/>
    <w:rsid w:val="00714A33"/>
    <w:rsid w:val="00714E19"/>
    <w:rsid w:val="00714EBC"/>
    <w:rsid w:val="007153FC"/>
    <w:rsid w:val="007156A2"/>
    <w:rsid w:val="00715859"/>
    <w:rsid w:val="00715C86"/>
    <w:rsid w:val="00715CB9"/>
    <w:rsid w:val="00715DF1"/>
    <w:rsid w:val="00715E2E"/>
    <w:rsid w:val="0071619C"/>
    <w:rsid w:val="00716592"/>
    <w:rsid w:val="007166CB"/>
    <w:rsid w:val="00716FBA"/>
    <w:rsid w:val="0071730A"/>
    <w:rsid w:val="00717497"/>
    <w:rsid w:val="007175D1"/>
    <w:rsid w:val="00717ED1"/>
    <w:rsid w:val="0072022B"/>
    <w:rsid w:val="0072047F"/>
    <w:rsid w:val="00720689"/>
    <w:rsid w:val="00720A5D"/>
    <w:rsid w:val="0072189C"/>
    <w:rsid w:val="00721DD4"/>
    <w:rsid w:val="007221D9"/>
    <w:rsid w:val="0072263D"/>
    <w:rsid w:val="00722714"/>
    <w:rsid w:val="00722CDD"/>
    <w:rsid w:val="007235D9"/>
    <w:rsid w:val="0072404E"/>
    <w:rsid w:val="0072436D"/>
    <w:rsid w:val="00724977"/>
    <w:rsid w:val="00724C3B"/>
    <w:rsid w:val="00724EDD"/>
    <w:rsid w:val="00724FB0"/>
    <w:rsid w:val="00724FEB"/>
    <w:rsid w:val="00725060"/>
    <w:rsid w:val="007252C8"/>
    <w:rsid w:val="00725542"/>
    <w:rsid w:val="00725607"/>
    <w:rsid w:val="00725D78"/>
    <w:rsid w:val="00725E04"/>
    <w:rsid w:val="0072645F"/>
    <w:rsid w:val="007264D3"/>
    <w:rsid w:val="00726872"/>
    <w:rsid w:val="00726DA9"/>
    <w:rsid w:val="007272D7"/>
    <w:rsid w:val="007273E2"/>
    <w:rsid w:val="007274C9"/>
    <w:rsid w:val="00727670"/>
    <w:rsid w:val="00727748"/>
    <w:rsid w:val="00727DA8"/>
    <w:rsid w:val="007304E3"/>
    <w:rsid w:val="00730665"/>
    <w:rsid w:val="007309AF"/>
    <w:rsid w:val="00730C7B"/>
    <w:rsid w:val="00730E87"/>
    <w:rsid w:val="00731004"/>
    <w:rsid w:val="0073130F"/>
    <w:rsid w:val="00731975"/>
    <w:rsid w:val="0073272B"/>
    <w:rsid w:val="00732747"/>
    <w:rsid w:val="00732A6E"/>
    <w:rsid w:val="00732E90"/>
    <w:rsid w:val="00732EC9"/>
    <w:rsid w:val="007330AD"/>
    <w:rsid w:val="0073337A"/>
    <w:rsid w:val="00733729"/>
    <w:rsid w:val="00733890"/>
    <w:rsid w:val="00733CAE"/>
    <w:rsid w:val="00733F41"/>
    <w:rsid w:val="0073489F"/>
    <w:rsid w:val="00734B55"/>
    <w:rsid w:val="00734CB0"/>
    <w:rsid w:val="00735316"/>
    <w:rsid w:val="0073531C"/>
    <w:rsid w:val="007354E1"/>
    <w:rsid w:val="007359F0"/>
    <w:rsid w:val="00735B02"/>
    <w:rsid w:val="00735DA9"/>
    <w:rsid w:val="0073614F"/>
    <w:rsid w:val="00736349"/>
    <w:rsid w:val="00736835"/>
    <w:rsid w:val="00736968"/>
    <w:rsid w:val="00736EEB"/>
    <w:rsid w:val="00737852"/>
    <w:rsid w:val="00737E0C"/>
    <w:rsid w:val="00737F05"/>
    <w:rsid w:val="00740416"/>
    <w:rsid w:val="0074049F"/>
    <w:rsid w:val="00740752"/>
    <w:rsid w:val="007409B4"/>
    <w:rsid w:val="00740B1B"/>
    <w:rsid w:val="007412AD"/>
    <w:rsid w:val="007413BB"/>
    <w:rsid w:val="00741A54"/>
    <w:rsid w:val="00741C83"/>
    <w:rsid w:val="00741CA8"/>
    <w:rsid w:val="007423EB"/>
    <w:rsid w:val="00742A38"/>
    <w:rsid w:val="00742F56"/>
    <w:rsid w:val="00743100"/>
    <w:rsid w:val="00743554"/>
    <w:rsid w:val="007439BC"/>
    <w:rsid w:val="00744339"/>
    <w:rsid w:val="0074433C"/>
    <w:rsid w:val="007443F3"/>
    <w:rsid w:val="0074451A"/>
    <w:rsid w:val="007445B5"/>
    <w:rsid w:val="00744637"/>
    <w:rsid w:val="00744A36"/>
    <w:rsid w:val="00744C34"/>
    <w:rsid w:val="00744C96"/>
    <w:rsid w:val="00744EF6"/>
    <w:rsid w:val="007452CC"/>
    <w:rsid w:val="007461DA"/>
    <w:rsid w:val="00746D4D"/>
    <w:rsid w:val="007472AF"/>
    <w:rsid w:val="00747383"/>
    <w:rsid w:val="007476FC"/>
    <w:rsid w:val="00747D9E"/>
    <w:rsid w:val="00747EE6"/>
    <w:rsid w:val="00750414"/>
    <w:rsid w:val="007508E1"/>
    <w:rsid w:val="00751631"/>
    <w:rsid w:val="0075171A"/>
    <w:rsid w:val="007517CC"/>
    <w:rsid w:val="00751B81"/>
    <w:rsid w:val="00751F26"/>
    <w:rsid w:val="00752135"/>
    <w:rsid w:val="0075250A"/>
    <w:rsid w:val="007525B8"/>
    <w:rsid w:val="00752A1E"/>
    <w:rsid w:val="00752AF8"/>
    <w:rsid w:val="00752B51"/>
    <w:rsid w:val="00752E46"/>
    <w:rsid w:val="00753425"/>
    <w:rsid w:val="007535C5"/>
    <w:rsid w:val="007537CA"/>
    <w:rsid w:val="007538A6"/>
    <w:rsid w:val="00753DB6"/>
    <w:rsid w:val="00754708"/>
    <w:rsid w:val="00755027"/>
    <w:rsid w:val="007552B2"/>
    <w:rsid w:val="0075558D"/>
    <w:rsid w:val="00755A25"/>
    <w:rsid w:val="00755E5D"/>
    <w:rsid w:val="007568AF"/>
    <w:rsid w:val="007568C6"/>
    <w:rsid w:val="00756CFF"/>
    <w:rsid w:val="00756DEC"/>
    <w:rsid w:val="00757069"/>
    <w:rsid w:val="007570F6"/>
    <w:rsid w:val="007575E2"/>
    <w:rsid w:val="007579F5"/>
    <w:rsid w:val="00760000"/>
    <w:rsid w:val="00760110"/>
    <w:rsid w:val="00760177"/>
    <w:rsid w:val="00760C88"/>
    <w:rsid w:val="007613D9"/>
    <w:rsid w:val="00761715"/>
    <w:rsid w:val="007618DC"/>
    <w:rsid w:val="00761AB9"/>
    <w:rsid w:val="00761D86"/>
    <w:rsid w:val="0076247A"/>
    <w:rsid w:val="00762780"/>
    <w:rsid w:val="00762BE9"/>
    <w:rsid w:val="00762C2B"/>
    <w:rsid w:val="00762EA1"/>
    <w:rsid w:val="00763072"/>
    <w:rsid w:val="007630D1"/>
    <w:rsid w:val="00763340"/>
    <w:rsid w:val="007635F0"/>
    <w:rsid w:val="00763804"/>
    <w:rsid w:val="00763A25"/>
    <w:rsid w:val="007643E9"/>
    <w:rsid w:val="0076465C"/>
    <w:rsid w:val="00764CE7"/>
    <w:rsid w:val="00765B7E"/>
    <w:rsid w:val="00766006"/>
    <w:rsid w:val="00766A00"/>
    <w:rsid w:val="00766AF8"/>
    <w:rsid w:val="00766EA1"/>
    <w:rsid w:val="007679DA"/>
    <w:rsid w:val="00770338"/>
    <w:rsid w:val="007703E5"/>
    <w:rsid w:val="00770584"/>
    <w:rsid w:val="00770BD9"/>
    <w:rsid w:val="00770FF1"/>
    <w:rsid w:val="007710A5"/>
    <w:rsid w:val="0077118C"/>
    <w:rsid w:val="00771AA5"/>
    <w:rsid w:val="00772293"/>
    <w:rsid w:val="00772E01"/>
    <w:rsid w:val="007733C8"/>
    <w:rsid w:val="0077387E"/>
    <w:rsid w:val="00773989"/>
    <w:rsid w:val="00773B36"/>
    <w:rsid w:val="00773B98"/>
    <w:rsid w:val="00773DA6"/>
    <w:rsid w:val="00774041"/>
    <w:rsid w:val="00774084"/>
    <w:rsid w:val="0077411F"/>
    <w:rsid w:val="00774353"/>
    <w:rsid w:val="007743F9"/>
    <w:rsid w:val="00774640"/>
    <w:rsid w:val="00774B44"/>
    <w:rsid w:val="00774D86"/>
    <w:rsid w:val="007755EA"/>
    <w:rsid w:val="0077589A"/>
    <w:rsid w:val="00775A6B"/>
    <w:rsid w:val="00775CBE"/>
    <w:rsid w:val="00775D53"/>
    <w:rsid w:val="00775E43"/>
    <w:rsid w:val="007761D1"/>
    <w:rsid w:val="007761E2"/>
    <w:rsid w:val="007762F3"/>
    <w:rsid w:val="0077643A"/>
    <w:rsid w:val="007766AC"/>
    <w:rsid w:val="00776899"/>
    <w:rsid w:val="00776B2F"/>
    <w:rsid w:val="00776BA2"/>
    <w:rsid w:val="00776F26"/>
    <w:rsid w:val="00777453"/>
    <w:rsid w:val="00777938"/>
    <w:rsid w:val="00777AA1"/>
    <w:rsid w:val="00780060"/>
    <w:rsid w:val="0078021A"/>
    <w:rsid w:val="00780845"/>
    <w:rsid w:val="00780BA0"/>
    <w:rsid w:val="0078183D"/>
    <w:rsid w:val="00781940"/>
    <w:rsid w:val="0078201E"/>
    <w:rsid w:val="007827B7"/>
    <w:rsid w:val="00783125"/>
    <w:rsid w:val="00783270"/>
    <w:rsid w:val="007836F8"/>
    <w:rsid w:val="007837D3"/>
    <w:rsid w:val="00783818"/>
    <w:rsid w:val="00783BF7"/>
    <w:rsid w:val="00783E32"/>
    <w:rsid w:val="0078466D"/>
    <w:rsid w:val="00784820"/>
    <w:rsid w:val="00784845"/>
    <w:rsid w:val="00784BE5"/>
    <w:rsid w:val="007851FB"/>
    <w:rsid w:val="0078531E"/>
    <w:rsid w:val="007856FD"/>
    <w:rsid w:val="0078579B"/>
    <w:rsid w:val="00785918"/>
    <w:rsid w:val="00785B0A"/>
    <w:rsid w:val="00785E61"/>
    <w:rsid w:val="00785FFF"/>
    <w:rsid w:val="007865AD"/>
    <w:rsid w:val="00786C21"/>
    <w:rsid w:val="00786DCD"/>
    <w:rsid w:val="00786DEC"/>
    <w:rsid w:val="00786FCF"/>
    <w:rsid w:val="007871F9"/>
    <w:rsid w:val="00787313"/>
    <w:rsid w:val="00787415"/>
    <w:rsid w:val="007877BE"/>
    <w:rsid w:val="00787A0B"/>
    <w:rsid w:val="00787C03"/>
    <w:rsid w:val="00787D08"/>
    <w:rsid w:val="00787DD7"/>
    <w:rsid w:val="00790071"/>
    <w:rsid w:val="0079060A"/>
    <w:rsid w:val="007906D2"/>
    <w:rsid w:val="007907CD"/>
    <w:rsid w:val="00790A0A"/>
    <w:rsid w:val="00790C47"/>
    <w:rsid w:val="00790CCE"/>
    <w:rsid w:val="00790E0A"/>
    <w:rsid w:val="00790FBB"/>
    <w:rsid w:val="00791B88"/>
    <w:rsid w:val="00791D9C"/>
    <w:rsid w:val="007921C1"/>
    <w:rsid w:val="00792294"/>
    <w:rsid w:val="00792616"/>
    <w:rsid w:val="007926B0"/>
    <w:rsid w:val="00792B67"/>
    <w:rsid w:val="00792D3D"/>
    <w:rsid w:val="00793426"/>
    <w:rsid w:val="007937D5"/>
    <w:rsid w:val="00793C48"/>
    <w:rsid w:val="00794223"/>
    <w:rsid w:val="007944AB"/>
    <w:rsid w:val="00794929"/>
    <w:rsid w:val="00794BFC"/>
    <w:rsid w:val="00794CCD"/>
    <w:rsid w:val="00794EEB"/>
    <w:rsid w:val="00795115"/>
    <w:rsid w:val="0079553C"/>
    <w:rsid w:val="00795F42"/>
    <w:rsid w:val="00795F59"/>
    <w:rsid w:val="00796039"/>
    <w:rsid w:val="007969CF"/>
    <w:rsid w:val="0079703A"/>
    <w:rsid w:val="00797197"/>
    <w:rsid w:val="0079773C"/>
    <w:rsid w:val="00797E9F"/>
    <w:rsid w:val="007A0057"/>
    <w:rsid w:val="007A01C8"/>
    <w:rsid w:val="007A024C"/>
    <w:rsid w:val="007A02C9"/>
    <w:rsid w:val="007A0719"/>
    <w:rsid w:val="007A075E"/>
    <w:rsid w:val="007A07AD"/>
    <w:rsid w:val="007A0BE9"/>
    <w:rsid w:val="007A0EE4"/>
    <w:rsid w:val="007A1439"/>
    <w:rsid w:val="007A156C"/>
    <w:rsid w:val="007A182B"/>
    <w:rsid w:val="007A1A55"/>
    <w:rsid w:val="007A1D49"/>
    <w:rsid w:val="007A2047"/>
    <w:rsid w:val="007A25CB"/>
    <w:rsid w:val="007A2CBF"/>
    <w:rsid w:val="007A2F0F"/>
    <w:rsid w:val="007A3093"/>
    <w:rsid w:val="007A3258"/>
    <w:rsid w:val="007A32D5"/>
    <w:rsid w:val="007A342E"/>
    <w:rsid w:val="007A3765"/>
    <w:rsid w:val="007A3845"/>
    <w:rsid w:val="007A3A0E"/>
    <w:rsid w:val="007A3B75"/>
    <w:rsid w:val="007A431C"/>
    <w:rsid w:val="007A4414"/>
    <w:rsid w:val="007A4AE7"/>
    <w:rsid w:val="007A4C43"/>
    <w:rsid w:val="007A4C5E"/>
    <w:rsid w:val="007A4DB6"/>
    <w:rsid w:val="007A591D"/>
    <w:rsid w:val="007A5BFF"/>
    <w:rsid w:val="007A6919"/>
    <w:rsid w:val="007A6A8E"/>
    <w:rsid w:val="007A6B01"/>
    <w:rsid w:val="007A7201"/>
    <w:rsid w:val="007A76FE"/>
    <w:rsid w:val="007A78AD"/>
    <w:rsid w:val="007A7992"/>
    <w:rsid w:val="007A7B69"/>
    <w:rsid w:val="007A7BFA"/>
    <w:rsid w:val="007A7C65"/>
    <w:rsid w:val="007B00C3"/>
    <w:rsid w:val="007B0431"/>
    <w:rsid w:val="007B0817"/>
    <w:rsid w:val="007B091F"/>
    <w:rsid w:val="007B0AE7"/>
    <w:rsid w:val="007B0DD8"/>
    <w:rsid w:val="007B101A"/>
    <w:rsid w:val="007B101F"/>
    <w:rsid w:val="007B114E"/>
    <w:rsid w:val="007B1166"/>
    <w:rsid w:val="007B1211"/>
    <w:rsid w:val="007B1290"/>
    <w:rsid w:val="007B149F"/>
    <w:rsid w:val="007B16B7"/>
    <w:rsid w:val="007B17A2"/>
    <w:rsid w:val="007B1876"/>
    <w:rsid w:val="007B1884"/>
    <w:rsid w:val="007B1B52"/>
    <w:rsid w:val="007B1E34"/>
    <w:rsid w:val="007B1EED"/>
    <w:rsid w:val="007B2450"/>
    <w:rsid w:val="007B24A0"/>
    <w:rsid w:val="007B24E7"/>
    <w:rsid w:val="007B2983"/>
    <w:rsid w:val="007B3B07"/>
    <w:rsid w:val="007B3B1C"/>
    <w:rsid w:val="007B4416"/>
    <w:rsid w:val="007B4667"/>
    <w:rsid w:val="007B4850"/>
    <w:rsid w:val="007B4C00"/>
    <w:rsid w:val="007B4F48"/>
    <w:rsid w:val="007B51D1"/>
    <w:rsid w:val="007B51D7"/>
    <w:rsid w:val="007B5263"/>
    <w:rsid w:val="007B5264"/>
    <w:rsid w:val="007B5297"/>
    <w:rsid w:val="007B56DF"/>
    <w:rsid w:val="007B5889"/>
    <w:rsid w:val="007B6080"/>
    <w:rsid w:val="007B6681"/>
    <w:rsid w:val="007B683B"/>
    <w:rsid w:val="007B6861"/>
    <w:rsid w:val="007B6927"/>
    <w:rsid w:val="007B698F"/>
    <w:rsid w:val="007B6B39"/>
    <w:rsid w:val="007B73FE"/>
    <w:rsid w:val="007B7517"/>
    <w:rsid w:val="007B7C28"/>
    <w:rsid w:val="007C02B8"/>
    <w:rsid w:val="007C03C9"/>
    <w:rsid w:val="007C06A0"/>
    <w:rsid w:val="007C07CA"/>
    <w:rsid w:val="007C10F0"/>
    <w:rsid w:val="007C174A"/>
    <w:rsid w:val="007C1A1C"/>
    <w:rsid w:val="007C1AC6"/>
    <w:rsid w:val="007C2220"/>
    <w:rsid w:val="007C27D8"/>
    <w:rsid w:val="007C2890"/>
    <w:rsid w:val="007C28FD"/>
    <w:rsid w:val="007C2CA1"/>
    <w:rsid w:val="007C352A"/>
    <w:rsid w:val="007C3907"/>
    <w:rsid w:val="007C3BF2"/>
    <w:rsid w:val="007C4219"/>
    <w:rsid w:val="007C46ED"/>
    <w:rsid w:val="007C4716"/>
    <w:rsid w:val="007C4747"/>
    <w:rsid w:val="007C4CAD"/>
    <w:rsid w:val="007C4CE5"/>
    <w:rsid w:val="007C4D32"/>
    <w:rsid w:val="007C55B8"/>
    <w:rsid w:val="007C58BD"/>
    <w:rsid w:val="007C5B24"/>
    <w:rsid w:val="007C5FCD"/>
    <w:rsid w:val="007C6135"/>
    <w:rsid w:val="007C62D0"/>
    <w:rsid w:val="007C65EF"/>
    <w:rsid w:val="007C67F1"/>
    <w:rsid w:val="007C70D9"/>
    <w:rsid w:val="007C70DD"/>
    <w:rsid w:val="007C73C9"/>
    <w:rsid w:val="007C7E5A"/>
    <w:rsid w:val="007D00B4"/>
    <w:rsid w:val="007D0C9C"/>
    <w:rsid w:val="007D0D1B"/>
    <w:rsid w:val="007D172F"/>
    <w:rsid w:val="007D184B"/>
    <w:rsid w:val="007D1CFE"/>
    <w:rsid w:val="007D1EB9"/>
    <w:rsid w:val="007D1FA5"/>
    <w:rsid w:val="007D2002"/>
    <w:rsid w:val="007D244B"/>
    <w:rsid w:val="007D2475"/>
    <w:rsid w:val="007D2653"/>
    <w:rsid w:val="007D2889"/>
    <w:rsid w:val="007D3108"/>
    <w:rsid w:val="007D36F5"/>
    <w:rsid w:val="007D3CD2"/>
    <w:rsid w:val="007D3D86"/>
    <w:rsid w:val="007D4013"/>
    <w:rsid w:val="007D4032"/>
    <w:rsid w:val="007D4248"/>
    <w:rsid w:val="007D4329"/>
    <w:rsid w:val="007D4AEF"/>
    <w:rsid w:val="007D4B76"/>
    <w:rsid w:val="007D4C39"/>
    <w:rsid w:val="007D4C5D"/>
    <w:rsid w:val="007D4CA1"/>
    <w:rsid w:val="007D4E36"/>
    <w:rsid w:val="007D55B6"/>
    <w:rsid w:val="007D5674"/>
    <w:rsid w:val="007D57B1"/>
    <w:rsid w:val="007D5B08"/>
    <w:rsid w:val="007D5FEF"/>
    <w:rsid w:val="007D63C2"/>
    <w:rsid w:val="007D6698"/>
    <w:rsid w:val="007D6790"/>
    <w:rsid w:val="007D695A"/>
    <w:rsid w:val="007D6F23"/>
    <w:rsid w:val="007D6F46"/>
    <w:rsid w:val="007D7054"/>
    <w:rsid w:val="007D7989"/>
    <w:rsid w:val="007D7F22"/>
    <w:rsid w:val="007D7F90"/>
    <w:rsid w:val="007E0076"/>
    <w:rsid w:val="007E0243"/>
    <w:rsid w:val="007E0421"/>
    <w:rsid w:val="007E0E73"/>
    <w:rsid w:val="007E1965"/>
    <w:rsid w:val="007E1AFB"/>
    <w:rsid w:val="007E1BA5"/>
    <w:rsid w:val="007E1BB3"/>
    <w:rsid w:val="007E1E40"/>
    <w:rsid w:val="007E2348"/>
    <w:rsid w:val="007E2637"/>
    <w:rsid w:val="007E2B10"/>
    <w:rsid w:val="007E2B9B"/>
    <w:rsid w:val="007E2EE2"/>
    <w:rsid w:val="007E3426"/>
    <w:rsid w:val="007E3652"/>
    <w:rsid w:val="007E36FA"/>
    <w:rsid w:val="007E3811"/>
    <w:rsid w:val="007E3817"/>
    <w:rsid w:val="007E3A58"/>
    <w:rsid w:val="007E3C0A"/>
    <w:rsid w:val="007E3CC4"/>
    <w:rsid w:val="007E4186"/>
    <w:rsid w:val="007E474E"/>
    <w:rsid w:val="007E5F3F"/>
    <w:rsid w:val="007E5FA5"/>
    <w:rsid w:val="007E5FF6"/>
    <w:rsid w:val="007E60F0"/>
    <w:rsid w:val="007E622E"/>
    <w:rsid w:val="007E6535"/>
    <w:rsid w:val="007E6A5E"/>
    <w:rsid w:val="007E722C"/>
    <w:rsid w:val="007E72DD"/>
    <w:rsid w:val="007E746C"/>
    <w:rsid w:val="007E7526"/>
    <w:rsid w:val="007E754B"/>
    <w:rsid w:val="007E784D"/>
    <w:rsid w:val="007E786C"/>
    <w:rsid w:val="007E792F"/>
    <w:rsid w:val="007E7947"/>
    <w:rsid w:val="007E7B80"/>
    <w:rsid w:val="007E7D90"/>
    <w:rsid w:val="007E7DA4"/>
    <w:rsid w:val="007F04C7"/>
    <w:rsid w:val="007F090F"/>
    <w:rsid w:val="007F12C9"/>
    <w:rsid w:val="007F12E3"/>
    <w:rsid w:val="007F131F"/>
    <w:rsid w:val="007F150E"/>
    <w:rsid w:val="007F1B57"/>
    <w:rsid w:val="007F209B"/>
    <w:rsid w:val="007F2163"/>
    <w:rsid w:val="007F27DA"/>
    <w:rsid w:val="007F2CC8"/>
    <w:rsid w:val="007F30F8"/>
    <w:rsid w:val="007F34DF"/>
    <w:rsid w:val="007F3AE9"/>
    <w:rsid w:val="007F3B74"/>
    <w:rsid w:val="007F439C"/>
    <w:rsid w:val="007F4559"/>
    <w:rsid w:val="007F4C67"/>
    <w:rsid w:val="007F50DA"/>
    <w:rsid w:val="007F522E"/>
    <w:rsid w:val="007F59F6"/>
    <w:rsid w:val="007F5A41"/>
    <w:rsid w:val="007F5A49"/>
    <w:rsid w:val="007F5D5C"/>
    <w:rsid w:val="007F6027"/>
    <w:rsid w:val="007F620F"/>
    <w:rsid w:val="007F6880"/>
    <w:rsid w:val="007F69B4"/>
    <w:rsid w:val="007F6DB1"/>
    <w:rsid w:val="007F6DFD"/>
    <w:rsid w:val="007F6F9A"/>
    <w:rsid w:val="007F715E"/>
    <w:rsid w:val="007F728C"/>
    <w:rsid w:val="007F753F"/>
    <w:rsid w:val="007F7B04"/>
    <w:rsid w:val="0080035D"/>
    <w:rsid w:val="00800889"/>
    <w:rsid w:val="00800B5C"/>
    <w:rsid w:val="00800D5A"/>
    <w:rsid w:val="00801037"/>
    <w:rsid w:val="0080167F"/>
    <w:rsid w:val="008016CC"/>
    <w:rsid w:val="008017F0"/>
    <w:rsid w:val="00801CD1"/>
    <w:rsid w:val="008020C6"/>
    <w:rsid w:val="008022BD"/>
    <w:rsid w:val="00802932"/>
    <w:rsid w:val="00802940"/>
    <w:rsid w:val="00802C20"/>
    <w:rsid w:val="00803414"/>
    <w:rsid w:val="0080391B"/>
    <w:rsid w:val="0080396B"/>
    <w:rsid w:val="00803B50"/>
    <w:rsid w:val="00803DBE"/>
    <w:rsid w:val="00803DC8"/>
    <w:rsid w:val="008043EC"/>
    <w:rsid w:val="008044BE"/>
    <w:rsid w:val="008046D5"/>
    <w:rsid w:val="00804BA9"/>
    <w:rsid w:val="00804E2A"/>
    <w:rsid w:val="00804ECA"/>
    <w:rsid w:val="00805033"/>
    <w:rsid w:val="0080507D"/>
    <w:rsid w:val="008050F8"/>
    <w:rsid w:val="0080536A"/>
    <w:rsid w:val="00805E6E"/>
    <w:rsid w:val="0080645E"/>
    <w:rsid w:val="008066FC"/>
    <w:rsid w:val="008068C1"/>
    <w:rsid w:val="00806ACA"/>
    <w:rsid w:val="00806CC0"/>
    <w:rsid w:val="00806F18"/>
    <w:rsid w:val="0080761F"/>
    <w:rsid w:val="00807B96"/>
    <w:rsid w:val="00807E81"/>
    <w:rsid w:val="00807F4C"/>
    <w:rsid w:val="0081046F"/>
    <w:rsid w:val="008104E0"/>
    <w:rsid w:val="008109A4"/>
    <w:rsid w:val="00810C7C"/>
    <w:rsid w:val="008110A9"/>
    <w:rsid w:val="00811178"/>
    <w:rsid w:val="00811A81"/>
    <w:rsid w:val="00811C70"/>
    <w:rsid w:val="00812DFA"/>
    <w:rsid w:val="008133A1"/>
    <w:rsid w:val="00813569"/>
    <w:rsid w:val="00813770"/>
    <w:rsid w:val="00813814"/>
    <w:rsid w:val="00813F46"/>
    <w:rsid w:val="00814189"/>
    <w:rsid w:val="00814928"/>
    <w:rsid w:val="0081496D"/>
    <w:rsid w:val="00814F6D"/>
    <w:rsid w:val="0081565D"/>
    <w:rsid w:val="00815B09"/>
    <w:rsid w:val="00815B6B"/>
    <w:rsid w:val="00815B81"/>
    <w:rsid w:val="00816067"/>
    <w:rsid w:val="008163E6"/>
    <w:rsid w:val="00816D73"/>
    <w:rsid w:val="00816E3F"/>
    <w:rsid w:val="00817085"/>
    <w:rsid w:val="00817347"/>
    <w:rsid w:val="00817786"/>
    <w:rsid w:val="00817CA0"/>
    <w:rsid w:val="00817E7E"/>
    <w:rsid w:val="00820824"/>
    <w:rsid w:val="00820A4F"/>
    <w:rsid w:val="00820A7D"/>
    <w:rsid w:val="00820A92"/>
    <w:rsid w:val="008210FB"/>
    <w:rsid w:val="00821178"/>
    <w:rsid w:val="00821242"/>
    <w:rsid w:val="00821254"/>
    <w:rsid w:val="008216FA"/>
    <w:rsid w:val="00821F15"/>
    <w:rsid w:val="00821F57"/>
    <w:rsid w:val="00822569"/>
    <w:rsid w:val="0082264F"/>
    <w:rsid w:val="0082327E"/>
    <w:rsid w:val="00823948"/>
    <w:rsid w:val="0082395F"/>
    <w:rsid w:val="008239CA"/>
    <w:rsid w:val="00823C02"/>
    <w:rsid w:val="00823D32"/>
    <w:rsid w:val="00823D61"/>
    <w:rsid w:val="00824232"/>
    <w:rsid w:val="008243E2"/>
    <w:rsid w:val="008246DD"/>
    <w:rsid w:val="00824713"/>
    <w:rsid w:val="0082471F"/>
    <w:rsid w:val="00824833"/>
    <w:rsid w:val="008249C1"/>
    <w:rsid w:val="00824A88"/>
    <w:rsid w:val="00824B07"/>
    <w:rsid w:val="00824E31"/>
    <w:rsid w:val="00825840"/>
    <w:rsid w:val="0082608D"/>
    <w:rsid w:val="00826179"/>
    <w:rsid w:val="008263A8"/>
    <w:rsid w:val="008269BB"/>
    <w:rsid w:val="00826F72"/>
    <w:rsid w:val="008271BD"/>
    <w:rsid w:val="00827340"/>
    <w:rsid w:val="00827807"/>
    <w:rsid w:val="008278FB"/>
    <w:rsid w:val="00830259"/>
    <w:rsid w:val="008304D5"/>
    <w:rsid w:val="00830D41"/>
    <w:rsid w:val="00830FBE"/>
    <w:rsid w:val="00831828"/>
    <w:rsid w:val="0083190F"/>
    <w:rsid w:val="00831E79"/>
    <w:rsid w:val="00832107"/>
    <w:rsid w:val="00832A6E"/>
    <w:rsid w:val="00832B4F"/>
    <w:rsid w:val="00832F51"/>
    <w:rsid w:val="008332E9"/>
    <w:rsid w:val="00833BCB"/>
    <w:rsid w:val="00833E90"/>
    <w:rsid w:val="0083421D"/>
    <w:rsid w:val="008347F0"/>
    <w:rsid w:val="00834D7B"/>
    <w:rsid w:val="00834DFC"/>
    <w:rsid w:val="008350E3"/>
    <w:rsid w:val="008351B4"/>
    <w:rsid w:val="008359C2"/>
    <w:rsid w:val="0083602B"/>
    <w:rsid w:val="0083604A"/>
    <w:rsid w:val="00836529"/>
    <w:rsid w:val="00836555"/>
    <w:rsid w:val="0083684E"/>
    <w:rsid w:val="00836B22"/>
    <w:rsid w:val="00836B8E"/>
    <w:rsid w:val="00836E7A"/>
    <w:rsid w:val="00836E7E"/>
    <w:rsid w:val="00836EC4"/>
    <w:rsid w:val="00836EF5"/>
    <w:rsid w:val="00836F52"/>
    <w:rsid w:val="00836F74"/>
    <w:rsid w:val="00837131"/>
    <w:rsid w:val="00837314"/>
    <w:rsid w:val="00837F0D"/>
    <w:rsid w:val="0084007A"/>
    <w:rsid w:val="0084031A"/>
    <w:rsid w:val="0084057B"/>
    <w:rsid w:val="00840716"/>
    <w:rsid w:val="008412BE"/>
    <w:rsid w:val="0084139D"/>
    <w:rsid w:val="008416BC"/>
    <w:rsid w:val="00841BAE"/>
    <w:rsid w:val="00841DEB"/>
    <w:rsid w:val="00841F8A"/>
    <w:rsid w:val="00842008"/>
    <w:rsid w:val="00842016"/>
    <w:rsid w:val="008422DE"/>
    <w:rsid w:val="0084250B"/>
    <w:rsid w:val="00842F16"/>
    <w:rsid w:val="00842F39"/>
    <w:rsid w:val="00843ED0"/>
    <w:rsid w:val="00843F45"/>
    <w:rsid w:val="0084438F"/>
    <w:rsid w:val="0084471E"/>
    <w:rsid w:val="00844BCA"/>
    <w:rsid w:val="00844F3F"/>
    <w:rsid w:val="00845A92"/>
    <w:rsid w:val="00845F60"/>
    <w:rsid w:val="00846A9B"/>
    <w:rsid w:val="00846D4A"/>
    <w:rsid w:val="00846E90"/>
    <w:rsid w:val="00846F73"/>
    <w:rsid w:val="00847025"/>
    <w:rsid w:val="0084706D"/>
    <w:rsid w:val="008470EB"/>
    <w:rsid w:val="008479C9"/>
    <w:rsid w:val="00847AEF"/>
    <w:rsid w:val="00847C56"/>
    <w:rsid w:val="008503CF"/>
    <w:rsid w:val="0085081D"/>
    <w:rsid w:val="00850CD9"/>
    <w:rsid w:val="00850E6F"/>
    <w:rsid w:val="00850EA6"/>
    <w:rsid w:val="00850FB9"/>
    <w:rsid w:val="00851103"/>
    <w:rsid w:val="00851301"/>
    <w:rsid w:val="00851B6A"/>
    <w:rsid w:val="00851E17"/>
    <w:rsid w:val="00852015"/>
    <w:rsid w:val="00852017"/>
    <w:rsid w:val="00852342"/>
    <w:rsid w:val="00852650"/>
    <w:rsid w:val="008526C1"/>
    <w:rsid w:val="00852BF1"/>
    <w:rsid w:val="00853EF4"/>
    <w:rsid w:val="00853FD6"/>
    <w:rsid w:val="0085411A"/>
    <w:rsid w:val="0085440B"/>
    <w:rsid w:val="008544A4"/>
    <w:rsid w:val="00854641"/>
    <w:rsid w:val="008546D2"/>
    <w:rsid w:val="0085485D"/>
    <w:rsid w:val="00855340"/>
    <w:rsid w:val="0085540B"/>
    <w:rsid w:val="008557F3"/>
    <w:rsid w:val="00855F7D"/>
    <w:rsid w:val="008560D8"/>
    <w:rsid w:val="008561A2"/>
    <w:rsid w:val="0085629B"/>
    <w:rsid w:val="00856629"/>
    <w:rsid w:val="00856861"/>
    <w:rsid w:val="00856AAC"/>
    <w:rsid w:val="00856C18"/>
    <w:rsid w:val="00856F0C"/>
    <w:rsid w:val="00856F50"/>
    <w:rsid w:val="008570FA"/>
    <w:rsid w:val="008573D4"/>
    <w:rsid w:val="00857411"/>
    <w:rsid w:val="0085773D"/>
    <w:rsid w:val="00857C32"/>
    <w:rsid w:val="00860050"/>
    <w:rsid w:val="008601C6"/>
    <w:rsid w:val="00860395"/>
    <w:rsid w:val="00860438"/>
    <w:rsid w:val="00860739"/>
    <w:rsid w:val="00860922"/>
    <w:rsid w:val="00860981"/>
    <w:rsid w:val="00860B3E"/>
    <w:rsid w:val="0086187D"/>
    <w:rsid w:val="00861A3B"/>
    <w:rsid w:val="00861E27"/>
    <w:rsid w:val="008620BE"/>
    <w:rsid w:val="00862526"/>
    <w:rsid w:val="00862747"/>
    <w:rsid w:val="00862832"/>
    <w:rsid w:val="00862C02"/>
    <w:rsid w:val="00862C89"/>
    <w:rsid w:val="00862E07"/>
    <w:rsid w:val="00863137"/>
    <w:rsid w:val="008631B9"/>
    <w:rsid w:val="0086330A"/>
    <w:rsid w:val="008644C7"/>
    <w:rsid w:val="0086496D"/>
    <w:rsid w:val="00864DE3"/>
    <w:rsid w:val="0086580D"/>
    <w:rsid w:val="00865915"/>
    <w:rsid w:val="00865D74"/>
    <w:rsid w:val="00866047"/>
    <w:rsid w:val="0086609F"/>
    <w:rsid w:val="0086642D"/>
    <w:rsid w:val="00866AD0"/>
    <w:rsid w:val="00866CB2"/>
    <w:rsid w:val="00866D1A"/>
    <w:rsid w:val="00866E39"/>
    <w:rsid w:val="00866FB9"/>
    <w:rsid w:val="00867198"/>
    <w:rsid w:val="00867600"/>
    <w:rsid w:val="00867779"/>
    <w:rsid w:val="00870010"/>
    <w:rsid w:val="008700A4"/>
    <w:rsid w:val="00870318"/>
    <w:rsid w:val="00870598"/>
    <w:rsid w:val="0087085E"/>
    <w:rsid w:val="00870E4E"/>
    <w:rsid w:val="008717AE"/>
    <w:rsid w:val="00871898"/>
    <w:rsid w:val="00871C7A"/>
    <w:rsid w:val="00871E1F"/>
    <w:rsid w:val="00872323"/>
    <w:rsid w:val="00872C00"/>
    <w:rsid w:val="008731AB"/>
    <w:rsid w:val="0087321B"/>
    <w:rsid w:val="00873617"/>
    <w:rsid w:val="0087390F"/>
    <w:rsid w:val="00873ACF"/>
    <w:rsid w:val="00873D37"/>
    <w:rsid w:val="00873F73"/>
    <w:rsid w:val="008742E2"/>
    <w:rsid w:val="00874707"/>
    <w:rsid w:val="008747A8"/>
    <w:rsid w:val="00874A4E"/>
    <w:rsid w:val="00874F18"/>
    <w:rsid w:val="00874F4D"/>
    <w:rsid w:val="008751CD"/>
    <w:rsid w:val="0087577D"/>
    <w:rsid w:val="008758A5"/>
    <w:rsid w:val="008758F2"/>
    <w:rsid w:val="00875A1A"/>
    <w:rsid w:val="00875A6F"/>
    <w:rsid w:val="00875FD5"/>
    <w:rsid w:val="00876145"/>
    <w:rsid w:val="0087649C"/>
    <w:rsid w:val="00877598"/>
    <w:rsid w:val="0087772A"/>
    <w:rsid w:val="0087773E"/>
    <w:rsid w:val="00877AFF"/>
    <w:rsid w:val="00877B78"/>
    <w:rsid w:val="00877BAD"/>
    <w:rsid w:val="00877C9A"/>
    <w:rsid w:val="0088029D"/>
    <w:rsid w:val="0088036D"/>
    <w:rsid w:val="00880383"/>
    <w:rsid w:val="008806F2"/>
    <w:rsid w:val="00880B48"/>
    <w:rsid w:val="008819C5"/>
    <w:rsid w:val="0088249B"/>
    <w:rsid w:val="008824D1"/>
    <w:rsid w:val="0088251E"/>
    <w:rsid w:val="00882E72"/>
    <w:rsid w:val="00882E8E"/>
    <w:rsid w:val="008832A4"/>
    <w:rsid w:val="008834B9"/>
    <w:rsid w:val="00883B73"/>
    <w:rsid w:val="00883BEE"/>
    <w:rsid w:val="00883C3F"/>
    <w:rsid w:val="00883E30"/>
    <w:rsid w:val="008845A0"/>
    <w:rsid w:val="008849AA"/>
    <w:rsid w:val="00884A80"/>
    <w:rsid w:val="00884B67"/>
    <w:rsid w:val="00884E57"/>
    <w:rsid w:val="00884E73"/>
    <w:rsid w:val="00884EF7"/>
    <w:rsid w:val="00885031"/>
    <w:rsid w:val="00885420"/>
    <w:rsid w:val="008854D2"/>
    <w:rsid w:val="00885527"/>
    <w:rsid w:val="00885689"/>
    <w:rsid w:val="0088568B"/>
    <w:rsid w:val="00885B67"/>
    <w:rsid w:val="00885F45"/>
    <w:rsid w:val="0088600E"/>
    <w:rsid w:val="00886737"/>
    <w:rsid w:val="008868DD"/>
    <w:rsid w:val="0088695E"/>
    <w:rsid w:val="008869CC"/>
    <w:rsid w:val="008869ED"/>
    <w:rsid w:val="00887065"/>
    <w:rsid w:val="00887081"/>
    <w:rsid w:val="0088727D"/>
    <w:rsid w:val="00887344"/>
    <w:rsid w:val="008876B7"/>
    <w:rsid w:val="00887A6A"/>
    <w:rsid w:val="00887E1F"/>
    <w:rsid w:val="00887EF2"/>
    <w:rsid w:val="00890088"/>
    <w:rsid w:val="008908DF"/>
    <w:rsid w:val="00890A13"/>
    <w:rsid w:val="00890CDE"/>
    <w:rsid w:val="00890E75"/>
    <w:rsid w:val="00890E98"/>
    <w:rsid w:val="00890F74"/>
    <w:rsid w:val="00891893"/>
    <w:rsid w:val="008920DE"/>
    <w:rsid w:val="008923A2"/>
    <w:rsid w:val="00892432"/>
    <w:rsid w:val="008928E6"/>
    <w:rsid w:val="00892B26"/>
    <w:rsid w:val="00892D79"/>
    <w:rsid w:val="0089338C"/>
    <w:rsid w:val="00893A5B"/>
    <w:rsid w:val="00893BD2"/>
    <w:rsid w:val="00893F29"/>
    <w:rsid w:val="008946A8"/>
    <w:rsid w:val="008946CB"/>
    <w:rsid w:val="00894871"/>
    <w:rsid w:val="00894D0C"/>
    <w:rsid w:val="008957E4"/>
    <w:rsid w:val="00896748"/>
    <w:rsid w:val="00896C3C"/>
    <w:rsid w:val="00896D24"/>
    <w:rsid w:val="00896D32"/>
    <w:rsid w:val="00896FFC"/>
    <w:rsid w:val="008977C0"/>
    <w:rsid w:val="008977C3"/>
    <w:rsid w:val="0089785F"/>
    <w:rsid w:val="00897C3A"/>
    <w:rsid w:val="00897F99"/>
    <w:rsid w:val="008A0B82"/>
    <w:rsid w:val="008A0E32"/>
    <w:rsid w:val="008A18F8"/>
    <w:rsid w:val="008A1C2E"/>
    <w:rsid w:val="008A2237"/>
    <w:rsid w:val="008A25FF"/>
    <w:rsid w:val="008A26F8"/>
    <w:rsid w:val="008A2851"/>
    <w:rsid w:val="008A2FE6"/>
    <w:rsid w:val="008A324E"/>
    <w:rsid w:val="008A3666"/>
    <w:rsid w:val="008A421E"/>
    <w:rsid w:val="008A440F"/>
    <w:rsid w:val="008A47CD"/>
    <w:rsid w:val="008A4BE1"/>
    <w:rsid w:val="008A4C7E"/>
    <w:rsid w:val="008A4E4F"/>
    <w:rsid w:val="008A4FF5"/>
    <w:rsid w:val="008A506F"/>
    <w:rsid w:val="008A525A"/>
    <w:rsid w:val="008A53A6"/>
    <w:rsid w:val="008A5431"/>
    <w:rsid w:val="008A5D37"/>
    <w:rsid w:val="008A6227"/>
    <w:rsid w:val="008A65E6"/>
    <w:rsid w:val="008A6683"/>
    <w:rsid w:val="008A68B4"/>
    <w:rsid w:val="008A6C6B"/>
    <w:rsid w:val="008A6C8B"/>
    <w:rsid w:val="008A7C1D"/>
    <w:rsid w:val="008B01C0"/>
    <w:rsid w:val="008B0356"/>
    <w:rsid w:val="008B0523"/>
    <w:rsid w:val="008B057F"/>
    <w:rsid w:val="008B05F5"/>
    <w:rsid w:val="008B0761"/>
    <w:rsid w:val="008B0AFF"/>
    <w:rsid w:val="008B11CB"/>
    <w:rsid w:val="008B1BD2"/>
    <w:rsid w:val="008B1EBA"/>
    <w:rsid w:val="008B205C"/>
    <w:rsid w:val="008B2317"/>
    <w:rsid w:val="008B260D"/>
    <w:rsid w:val="008B26F8"/>
    <w:rsid w:val="008B27F2"/>
    <w:rsid w:val="008B2A6C"/>
    <w:rsid w:val="008B2B7A"/>
    <w:rsid w:val="008B2B9E"/>
    <w:rsid w:val="008B359E"/>
    <w:rsid w:val="008B36C3"/>
    <w:rsid w:val="008B3CB3"/>
    <w:rsid w:val="008B410C"/>
    <w:rsid w:val="008B4142"/>
    <w:rsid w:val="008B420C"/>
    <w:rsid w:val="008B4215"/>
    <w:rsid w:val="008B4408"/>
    <w:rsid w:val="008B45C9"/>
    <w:rsid w:val="008B47FD"/>
    <w:rsid w:val="008B4C94"/>
    <w:rsid w:val="008B4FC5"/>
    <w:rsid w:val="008B51E1"/>
    <w:rsid w:val="008B562C"/>
    <w:rsid w:val="008B56EA"/>
    <w:rsid w:val="008B5E1B"/>
    <w:rsid w:val="008B5E4E"/>
    <w:rsid w:val="008B607A"/>
    <w:rsid w:val="008B62E5"/>
    <w:rsid w:val="008B63D0"/>
    <w:rsid w:val="008B67B1"/>
    <w:rsid w:val="008B67B5"/>
    <w:rsid w:val="008B69D1"/>
    <w:rsid w:val="008B70B1"/>
    <w:rsid w:val="008B7385"/>
    <w:rsid w:val="008B76B7"/>
    <w:rsid w:val="008B7960"/>
    <w:rsid w:val="008B7CF8"/>
    <w:rsid w:val="008B7D69"/>
    <w:rsid w:val="008B7F22"/>
    <w:rsid w:val="008C0171"/>
    <w:rsid w:val="008C0644"/>
    <w:rsid w:val="008C074E"/>
    <w:rsid w:val="008C0AE5"/>
    <w:rsid w:val="008C0B23"/>
    <w:rsid w:val="008C0B46"/>
    <w:rsid w:val="008C0CA8"/>
    <w:rsid w:val="008C0D39"/>
    <w:rsid w:val="008C1171"/>
    <w:rsid w:val="008C1348"/>
    <w:rsid w:val="008C1FE0"/>
    <w:rsid w:val="008C24D6"/>
    <w:rsid w:val="008C25BE"/>
    <w:rsid w:val="008C2AE4"/>
    <w:rsid w:val="008C2BC5"/>
    <w:rsid w:val="008C2FCA"/>
    <w:rsid w:val="008C3203"/>
    <w:rsid w:val="008C357D"/>
    <w:rsid w:val="008C3B7A"/>
    <w:rsid w:val="008C3B8D"/>
    <w:rsid w:val="008C3F21"/>
    <w:rsid w:val="008C478B"/>
    <w:rsid w:val="008C488F"/>
    <w:rsid w:val="008C48E2"/>
    <w:rsid w:val="008C4BA1"/>
    <w:rsid w:val="008C4C23"/>
    <w:rsid w:val="008C54A6"/>
    <w:rsid w:val="008C562F"/>
    <w:rsid w:val="008C566C"/>
    <w:rsid w:val="008C5691"/>
    <w:rsid w:val="008C5A69"/>
    <w:rsid w:val="008C5D00"/>
    <w:rsid w:val="008C6514"/>
    <w:rsid w:val="008C6BB6"/>
    <w:rsid w:val="008C6D60"/>
    <w:rsid w:val="008C6D96"/>
    <w:rsid w:val="008C7004"/>
    <w:rsid w:val="008C705C"/>
    <w:rsid w:val="008C72EB"/>
    <w:rsid w:val="008C745E"/>
    <w:rsid w:val="008C7B26"/>
    <w:rsid w:val="008C7B41"/>
    <w:rsid w:val="008D02E9"/>
    <w:rsid w:val="008D0316"/>
    <w:rsid w:val="008D0813"/>
    <w:rsid w:val="008D0A6E"/>
    <w:rsid w:val="008D0AC1"/>
    <w:rsid w:val="008D0B68"/>
    <w:rsid w:val="008D1752"/>
    <w:rsid w:val="008D1790"/>
    <w:rsid w:val="008D17E4"/>
    <w:rsid w:val="008D2794"/>
    <w:rsid w:val="008D2A12"/>
    <w:rsid w:val="008D2A20"/>
    <w:rsid w:val="008D311B"/>
    <w:rsid w:val="008D392B"/>
    <w:rsid w:val="008D3C85"/>
    <w:rsid w:val="008D4236"/>
    <w:rsid w:val="008D436C"/>
    <w:rsid w:val="008D437F"/>
    <w:rsid w:val="008D4397"/>
    <w:rsid w:val="008D449A"/>
    <w:rsid w:val="008D4757"/>
    <w:rsid w:val="008D4774"/>
    <w:rsid w:val="008D4C62"/>
    <w:rsid w:val="008D513C"/>
    <w:rsid w:val="008D5161"/>
    <w:rsid w:val="008D5C84"/>
    <w:rsid w:val="008D5F6F"/>
    <w:rsid w:val="008D60B4"/>
    <w:rsid w:val="008D60B9"/>
    <w:rsid w:val="008D6628"/>
    <w:rsid w:val="008D6856"/>
    <w:rsid w:val="008D69C6"/>
    <w:rsid w:val="008D6E0D"/>
    <w:rsid w:val="008D7197"/>
    <w:rsid w:val="008D77F8"/>
    <w:rsid w:val="008E0422"/>
    <w:rsid w:val="008E05A6"/>
    <w:rsid w:val="008E0D58"/>
    <w:rsid w:val="008E1AE2"/>
    <w:rsid w:val="008E1B05"/>
    <w:rsid w:val="008E1E39"/>
    <w:rsid w:val="008E2147"/>
    <w:rsid w:val="008E21A7"/>
    <w:rsid w:val="008E2C39"/>
    <w:rsid w:val="008E2F40"/>
    <w:rsid w:val="008E2FA5"/>
    <w:rsid w:val="008E31DE"/>
    <w:rsid w:val="008E330C"/>
    <w:rsid w:val="008E342A"/>
    <w:rsid w:val="008E35ED"/>
    <w:rsid w:val="008E3675"/>
    <w:rsid w:val="008E3EA5"/>
    <w:rsid w:val="008E3FDC"/>
    <w:rsid w:val="008E40EE"/>
    <w:rsid w:val="008E41D9"/>
    <w:rsid w:val="008E424B"/>
    <w:rsid w:val="008E464E"/>
    <w:rsid w:val="008E472A"/>
    <w:rsid w:val="008E52CB"/>
    <w:rsid w:val="008E52F2"/>
    <w:rsid w:val="008E54CE"/>
    <w:rsid w:val="008E5516"/>
    <w:rsid w:val="008E55ED"/>
    <w:rsid w:val="008E5667"/>
    <w:rsid w:val="008E5C9C"/>
    <w:rsid w:val="008E5F24"/>
    <w:rsid w:val="008E6AE1"/>
    <w:rsid w:val="008E6D1E"/>
    <w:rsid w:val="008E701B"/>
    <w:rsid w:val="008E760E"/>
    <w:rsid w:val="008E761C"/>
    <w:rsid w:val="008E76A7"/>
    <w:rsid w:val="008F00B0"/>
    <w:rsid w:val="008F0195"/>
    <w:rsid w:val="008F0208"/>
    <w:rsid w:val="008F0603"/>
    <w:rsid w:val="008F06B2"/>
    <w:rsid w:val="008F08B8"/>
    <w:rsid w:val="008F0ACA"/>
    <w:rsid w:val="008F0AF0"/>
    <w:rsid w:val="008F0ED5"/>
    <w:rsid w:val="008F1601"/>
    <w:rsid w:val="008F1999"/>
    <w:rsid w:val="008F1A9E"/>
    <w:rsid w:val="008F1D0B"/>
    <w:rsid w:val="008F1D33"/>
    <w:rsid w:val="008F20B1"/>
    <w:rsid w:val="008F2248"/>
    <w:rsid w:val="008F247D"/>
    <w:rsid w:val="008F2721"/>
    <w:rsid w:val="008F292C"/>
    <w:rsid w:val="008F296E"/>
    <w:rsid w:val="008F2B34"/>
    <w:rsid w:val="008F2DE6"/>
    <w:rsid w:val="008F3076"/>
    <w:rsid w:val="008F3604"/>
    <w:rsid w:val="008F3C71"/>
    <w:rsid w:val="008F3EF1"/>
    <w:rsid w:val="008F429D"/>
    <w:rsid w:val="008F4636"/>
    <w:rsid w:val="008F483A"/>
    <w:rsid w:val="008F4A7C"/>
    <w:rsid w:val="008F4B9D"/>
    <w:rsid w:val="008F6071"/>
    <w:rsid w:val="008F614B"/>
    <w:rsid w:val="008F6F88"/>
    <w:rsid w:val="008F72BD"/>
    <w:rsid w:val="008F730E"/>
    <w:rsid w:val="008F73C7"/>
    <w:rsid w:val="008F7EC4"/>
    <w:rsid w:val="009000DB"/>
    <w:rsid w:val="00900445"/>
    <w:rsid w:val="0090097A"/>
    <w:rsid w:val="00900F7A"/>
    <w:rsid w:val="00901395"/>
    <w:rsid w:val="0090142D"/>
    <w:rsid w:val="00902463"/>
    <w:rsid w:val="00902696"/>
    <w:rsid w:val="00902769"/>
    <w:rsid w:val="009028C9"/>
    <w:rsid w:val="00902E90"/>
    <w:rsid w:val="009033B5"/>
    <w:rsid w:val="00903635"/>
    <w:rsid w:val="00903888"/>
    <w:rsid w:val="009038FD"/>
    <w:rsid w:val="00903A09"/>
    <w:rsid w:val="00903A7A"/>
    <w:rsid w:val="00903FB7"/>
    <w:rsid w:val="009040E7"/>
    <w:rsid w:val="00904268"/>
    <w:rsid w:val="00904308"/>
    <w:rsid w:val="00904A9A"/>
    <w:rsid w:val="00905047"/>
    <w:rsid w:val="0090504E"/>
    <w:rsid w:val="009051D9"/>
    <w:rsid w:val="0090569E"/>
    <w:rsid w:val="00906719"/>
    <w:rsid w:val="009069A6"/>
    <w:rsid w:val="00906A82"/>
    <w:rsid w:val="00906ACB"/>
    <w:rsid w:val="00906C2D"/>
    <w:rsid w:val="00907035"/>
    <w:rsid w:val="00907464"/>
    <w:rsid w:val="0090765A"/>
    <w:rsid w:val="009079FC"/>
    <w:rsid w:val="00907B37"/>
    <w:rsid w:val="00907C26"/>
    <w:rsid w:val="00910A2C"/>
    <w:rsid w:val="0091114D"/>
    <w:rsid w:val="00911183"/>
    <w:rsid w:val="009113CC"/>
    <w:rsid w:val="00911474"/>
    <w:rsid w:val="0091155D"/>
    <w:rsid w:val="00911BAF"/>
    <w:rsid w:val="00911E0C"/>
    <w:rsid w:val="00912770"/>
    <w:rsid w:val="0091279F"/>
    <w:rsid w:val="00912973"/>
    <w:rsid w:val="009135F6"/>
    <w:rsid w:val="00913B45"/>
    <w:rsid w:val="00913BFE"/>
    <w:rsid w:val="00914151"/>
    <w:rsid w:val="00914284"/>
    <w:rsid w:val="009145EC"/>
    <w:rsid w:val="0091467F"/>
    <w:rsid w:val="0091488D"/>
    <w:rsid w:val="00914AA2"/>
    <w:rsid w:val="00914C86"/>
    <w:rsid w:val="00915D3E"/>
    <w:rsid w:val="00915EC1"/>
    <w:rsid w:val="00916230"/>
    <w:rsid w:val="0091666F"/>
    <w:rsid w:val="009168DD"/>
    <w:rsid w:val="00916C92"/>
    <w:rsid w:val="00916D79"/>
    <w:rsid w:val="009172F1"/>
    <w:rsid w:val="0091754B"/>
    <w:rsid w:val="0091778E"/>
    <w:rsid w:val="009179D9"/>
    <w:rsid w:val="009179F9"/>
    <w:rsid w:val="00917B2A"/>
    <w:rsid w:val="00917DE2"/>
    <w:rsid w:val="00920201"/>
    <w:rsid w:val="00920605"/>
    <w:rsid w:val="0092086B"/>
    <w:rsid w:val="00920B7B"/>
    <w:rsid w:val="0092192E"/>
    <w:rsid w:val="00921B6A"/>
    <w:rsid w:val="00921B86"/>
    <w:rsid w:val="00921DF9"/>
    <w:rsid w:val="00922094"/>
    <w:rsid w:val="00922AE5"/>
    <w:rsid w:val="00922B4D"/>
    <w:rsid w:val="00923153"/>
    <w:rsid w:val="00923658"/>
    <w:rsid w:val="009239AC"/>
    <w:rsid w:val="00923D96"/>
    <w:rsid w:val="00923F1E"/>
    <w:rsid w:val="00924181"/>
    <w:rsid w:val="00924321"/>
    <w:rsid w:val="00924F3D"/>
    <w:rsid w:val="0092511E"/>
    <w:rsid w:val="00925D11"/>
    <w:rsid w:val="00926003"/>
    <w:rsid w:val="0092604A"/>
    <w:rsid w:val="00926180"/>
    <w:rsid w:val="00926224"/>
    <w:rsid w:val="009264EB"/>
    <w:rsid w:val="009265A8"/>
    <w:rsid w:val="00926B6C"/>
    <w:rsid w:val="00926CDF"/>
    <w:rsid w:val="00927189"/>
    <w:rsid w:val="0092725B"/>
    <w:rsid w:val="00927275"/>
    <w:rsid w:val="009274CD"/>
    <w:rsid w:val="00927DC9"/>
    <w:rsid w:val="00927DD7"/>
    <w:rsid w:val="00927FE2"/>
    <w:rsid w:val="0093006E"/>
    <w:rsid w:val="009301AB"/>
    <w:rsid w:val="009304D0"/>
    <w:rsid w:val="00930DBD"/>
    <w:rsid w:val="00931A2A"/>
    <w:rsid w:val="00931A2E"/>
    <w:rsid w:val="00931A45"/>
    <w:rsid w:val="00931AC4"/>
    <w:rsid w:val="00931B0A"/>
    <w:rsid w:val="00932348"/>
    <w:rsid w:val="00932750"/>
    <w:rsid w:val="00932765"/>
    <w:rsid w:val="00932ADA"/>
    <w:rsid w:val="00932D1A"/>
    <w:rsid w:val="00933131"/>
    <w:rsid w:val="00933415"/>
    <w:rsid w:val="00933D81"/>
    <w:rsid w:val="00933EEF"/>
    <w:rsid w:val="00934623"/>
    <w:rsid w:val="009353A1"/>
    <w:rsid w:val="00935896"/>
    <w:rsid w:val="00935A7F"/>
    <w:rsid w:val="00935F16"/>
    <w:rsid w:val="0093614B"/>
    <w:rsid w:val="009363C2"/>
    <w:rsid w:val="00936B6F"/>
    <w:rsid w:val="009371BA"/>
    <w:rsid w:val="009372F0"/>
    <w:rsid w:val="00937445"/>
    <w:rsid w:val="00937B76"/>
    <w:rsid w:val="00937C3A"/>
    <w:rsid w:val="00937ED5"/>
    <w:rsid w:val="009403B4"/>
    <w:rsid w:val="009406CC"/>
    <w:rsid w:val="00940EC4"/>
    <w:rsid w:val="0094129A"/>
    <w:rsid w:val="009415EA"/>
    <w:rsid w:val="009417BF"/>
    <w:rsid w:val="00941DF4"/>
    <w:rsid w:val="009426DD"/>
    <w:rsid w:val="00942CE6"/>
    <w:rsid w:val="00942F22"/>
    <w:rsid w:val="009431CF"/>
    <w:rsid w:val="009432F7"/>
    <w:rsid w:val="00943864"/>
    <w:rsid w:val="00944006"/>
    <w:rsid w:val="00944155"/>
    <w:rsid w:val="00944430"/>
    <w:rsid w:val="00945547"/>
    <w:rsid w:val="009457DA"/>
    <w:rsid w:val="00945CCF"/>
    <w:rsid w:val="00945CE4"/>
    <w:rsid w:val="00945D40"/>
    <w:rsid w:val="00945D45"/>
    <w:rsid w:val="0094605B"/>
    <w:rsid w:val="00946289"/>
    <w:rsid w:val="00946470"/>
    <w:rsid w:val="0094663E"/>
    <w:rsid w:val="009469C9"/>
    <w:rsid w:val="00946D26"/>
    <w:rsid w:val="0094780D"/>
    <w:rsid w:val="00947899"/>
    <w:rsid w:val="009479EC"/>
    <w:rsid w:val="00947A88"/>
    <w:rsid w:val="00947E65"/>
    <w:rsid w:val="0095010E"/>
    <w:rsid w:val="00950569"/>
    <w:rsid w:val="00950CFD"/>
    <w:rsid w:val="00951146"/>
    <w:rsid w:val="0095115A"/>
    <w:rsid w:val="00951255"/>
    <w:rsid w:val="00951336"/>
    <w:rsid w:val="00951375"/>
    <w:rsid w:val="00951B94"/>
    <w:rsid w:val="00951C32"/>
    <w:rsid w:val="009521CC"/>
    <w:rsid w:val="009521D9"/>
    <w:rsid w:val="0095225F"/>
    <w:rsid w:val="00952782"/>
    <w:rsid w:val="00952BA4"/>
    <w:rsid w:val="009531C6"/>
    <w:rsid w:val="00953BB6"/>
    <w:rsid w:val="0095435A"/>
    <w:rsid w:val="009543C4"/>
    <w:rsid w:val="0095460D"/>
    <w:rsid w:val="00954BBB"/>
    <w:rsid w:val="00954C34"/>
    <w:rsid w:val="00954F11"/>
    <w:rsid w:val="0095578F"/>
    <w:rsid w:val="00955894"/>
    <w:rsid w:val="009558BC"/>
    <w:rsid w:val="00956810"/>
    <w:rsid w:val="00956A0F"/>
    <w:rsid w:val="00956C07"/>
    <w:rsid w:val="0095717B"/>
    <w:rsid w:val="009571BE"/>
    <w:rsid w:val="009573DE"/>
    <w:rsid w:val="009576CD"/>
    <w:rsid w:val="00957CBC"/>
    <w:rsid w:val="00957D16"/>
    <w:rsid w:val="00957EF9"/>
    <w:rsid w:val="00960705"/>
    <w:rsid w:val="0096084E"/>
    <w:rsid w:val="00960B0E"/>
    <w:rsid w:val="00960B3C"/>
    <w:rsid w:val="009615FD"/>
    <w:rsid w:val="0096194E"/>
    <w:rsid w:val="00961A6D"/>
    <w:rsid w:val="00961DCF"/>
    <w:rsid w:val="00961EFA"/>
    <w:rsid w:val="00962B1F"/>
    <w:rsid w:val="00962F62"/>
    <w:rsid w:val="009631B6"/>
    <w:rsid w:val="00963540"/>
    <w:rsid w:val="00963870"/>
    <w:rsid w:val="00964277"/>
    <w:rsid w:val="009642EC"/>
    <w:rsid w:val="00964327"/>
    <w:rsid w:val="009646C1"/>
    <w:rsid w:val="00964E45"/>
    <w:rsid w:val="00964F7B"/>
    <w:rsid w:val="00965117"/>
    <w:rsid w:val="00965337"/>
    <w:rsid w:val="0096561D"/>
    <w:rsid w:val="009656E5"/>
    <w:rsid w:val="00965E50"/>
    <w:rsid w:val="0096684A"/>
    <w:rsid w:val="00966E5F"/>
    <w:rsid w:val="00967360"/>
    <w:rsid w:val="009675AD"/>
    <w:rsid w:val="009678CB"/>
    <w:rsid w:val="009679D2"/>
    <w:rsid w:val="00970689"/>
    <w:rsid w:val="0097074E"/>
    <w:rsid w:val="00970E96"/>
    <w:rsid w:val="00971335"/>
    <w:rsid w:val="00971594"/>
    <w:rsid w:val="0097182D"/>
    <w:rsid w:val="0097191A"/>
    <w:rsid w:val="00971A0A"/>
    <w:rsid w:val="00971EBF"/>
    <w:rsid w:val="009729D5"/>
    <w:rsid w:val="00972C6E"/>
    <w:rsid w:val="00973650"/>
    <w:rsid w:val="00973ABF"/>
    <w:rsid w:val="00973DEC"/>
    <w:rsid w:val="00974EF2"/>
    <w:rsid w:val="009754B6"/>
    <w:rsid w:val="009757EC"/>
    <w:rsid w:val="00975915"/>
    <w:rsid w:val="0097596A"/>
    <w:rsid w:val="0097610C"/>
    <w:rsid w:val="00976448"/>
    <w:rsid w:val="00976D31"/>
    <w:rsid w:val="00976F95"/>
    <w:rsid w:val="00977250"/>
    <w:rsid w:val="0097774D"/>
    <w:rsid w:val="009778CA"/>
    <w:rsid w:val="00977BD3"/>
    <w:rsid w:val="00977D20"/>
    <w:rsid w:val="009800DD"/>
    <w:rsid w:val="00980452"/>
    <w:rsid w:val="009804AE"/>
    <w:rsid w:val="009804F5"/>
    <w:rsid w:val="009805C5"/>
    <w:rsid w:val="00980F87"/>
    <w:rsid w:val="00981289"/>
    <w:rsid w:val="00981467"/>
    <w:rsid w:val="00981837"/>
    <w:rsid w:val="009819F7"/>
    <w:rsid w:val="00981A0E"/>
    <w:rsid w:val="00981C47"/>
    <w:rsid w:val="009823D2"/>
    <w:rsid w:val="00982A1D"/>
    <w:rsid w:val="00982A8C"/>
    <w:rsid w:val="00982B3E"/>
    <w:rsid w:val="009830A6"/>
    <w:rsid w:val="009831FC"/>
    <w:rsid w:val="009834D7"/>
    <w:rsid w:val="00983515"/>
    <w:rsid w:val="0098395B"/>
    <w:rsid w:val="00983C31"/>
    <w:rsid w:val="00983FE9"/>
    <w:rsid w:val="009848E5"/>
    <w:rsid w:val="00984C07"/>
    <w:rsid w:val="00984D3F"/>
    <w:rsid w:val="00984E80"/>
    <w:rsid w:val="00984F0F"/>
    <w:rsid w:val="0098500D"/>
    <w:rsid w:val="00985440"/>
    <w:rsid w:val="009856B7"/>
    <w:rsid w:val="00985C47"/>
    <w:rsid w:val="00985F16"/>
    <w:rsid w:val="00986031"/>
    <w:rsid w:val="00986173"/>
    <w:rsid w:val="009862CB"/>
    <w:rsid w:val="009865D8"/>
    <w:rsid w:val="009873E0"/>
    <w:rsid w:val="00987414"/>
    <w:rsid w:val="009878D8"/>
    <w:rsid w:val="00987961"/>
    <w:rsid w:val="009879F7"/>
    <w:rsid w:val="00987A14"/>
    <w:rsid w:val="00987E47"/>
    <w:rsid w:val="009903EB"/>
    <w:rsid w:val="00990A28"/>
    <w:rsid w:val="00990A2B"/>
    <w:rsid w:val="00990E3A"/>
    <w:rsid w:val="009910AC"/>
    <w:rsid w:val="009911A9"/>
    <w:rsid w:val="0099203F"/>
    <w:rsid w:val="009920E5"/>
    <w:rsid w:val="00992219"/>
    <w:rsid w:val="0099222E"/>
    <w:rsid w:val="00992841"/>
    <w:rsid w:val="00992A25"/>
    <w:rsid w:val="00992B15"/>
    <w:rsid w:val="00993175"/>
    <w:rsid w:val="00993212"/>
    <w:rsid w:val="009937DC"/>
    <w:rsid w:val="00993A47"/>
    <w:rsid w:val="00993CFF"/>
    <w:rsid w:val="00993DF3"/>
    <w:rsid w:val="00993F21"/>
    <w:rsid w:val="00993FD4"/>
    <w:rsid w:val="00994646"/>
    <w:rsid w:val="00994666"/>
    <w:rsid w:val="009948CE"/>
    <w:rsid w:val="00994A06"/>
    <w:rsid w:val="00994C74"/>
    <w:rsid w:val="00994E48"/>
    <w:rsid w:val="0099551C"/>
    <w:rsid w:val="009955C8"/>
    <w:rsid w:val="0099585C"/>
    <w:rsid w:val="009958E4"/>
    <w:rsid w:val="009959FE"/>
    <w:rsid w:val="00996125"/>
    <w:rsid w:val="00996C1C"/>
    <w:rsid w:val="00996C7E"/>
    <w:rsid w:val="00997509"/>
    <w:rsid w:val="0099764C"/>
    <w:rsid w:val="009979DF"/>
    <w:rsid w:val="00997B16"/>
    <w:rsid w:val="009A0F86"/>
    <w:rsid w:val="009A125D"/>
    <w:rsid w:val="009A13BA"/>
    <w:rsid w:val="009A174D"/>
    <w:rsid w:val="009A1AA1"/>
    <w:rsid w:val="009A1AD4"/>
    <w:rsid w:val="009A1B0E"/>
    <w:rsid w:val="009A2275"/>
    <w:rsid w:val="009A3183"/>
    <w:rsid w:val="009A3258"/>
    <w:rsid w:val="009A3570"/>
    <w:rsid w:val="009A3A77"/>
    <w:rsid w:val="009A4031"/>
    <w:rsid w:val="009A4157"/>
    <w:rsid w:val="009A4201"/>
    <w:rsid w:val="009A47DC"/>
    <w:rsid w:val="009A4840"/>
    <w:rsid w:val="009A4E3D"/>
    <w:rsid w:val="009A4E65"/>
    <w:rsid w:val="009A52EE"/>
    <w:rsid w:val="009A5F0B"/>
    <w:rsid w:val="009A6224"/>
    <w:rsid w:val="009A62D9"/>
    <w:rsid w:val="009A6ACF"/>
    <w:rsid w:val="009A6D98"/>
    <w:rsid w:val="009A6DFF"/>
    <w:rsid w:val="009A6F61"/>
    <w:rsid w:val="009A7E58"/>
    <w:rsid w:val="009A7EC1"/>
    <w:rsid w:val="009A7FB7"/>
    <w:rsid w:val="009B0374"/>
    <w:rsid w:val="009B045A"/>
    <w:rsid w:val="009B0780"/>
    <w:rsid w:val="009B07BB"/>
    <w:rsid w:val="009B0CE4"/>
    <w:rsid w:val="009B126D"/>
    <w:rsid w:val="009B13D3"/>
    <w:rsid w:val="009B1769"/>
    <w:rsid w:val="009B182F"/>
    <w:rsid w:val="009B202C"/>
    <w:rsid w:val="009B23C8"/>
    <w:rsid w:val="009B278E"/>
    <w:rsid w:val="009B28E9"/>
    <w:rsid w:val="009B2A94"/>
    <w:rsid w:val="009B2DB2"/>
    <w:rsid w:val="009B2EC7"/>
    <w:rsid w:val="009B321D"/>
    <w:rsid w:val="009B38B0"/>
    <w:rsid w:val="009B3C8B"/>
    <w:rsid w:val="009B3FAC"/>
    <w:rsid w:val="009B40EE"/>
    <w:rsid w:val="009B4161"/>
    <w:rsid w:val="009B4414"/>
    <w:rsid w:val="009B45D8"/>
    <w:rsid w:val="009B46D4"/>
    <w:rsid w:val="009B4839"/>
    <w:rsid w:val="009B4AB2"/>
    <w:rsid w:val="009B4E71"/>
    <w:rsid w:val="009B588B"/>
    <w:rsid w:val="009B5A97"/>
    <w:rsid w:val="009B5CFA"/>
    <w:rsid w:val="009B618C"/>
    <w:rsid w:val="009B66EE"/>
    <w:rsid w:val="009B6E29"/>
    <w:rsid w:val="009B781E"/>
    <w:rsid w:val="009B7A44"/>
    <w:rsid w:val="009C05A9"/>
    <w:rsid w:val="009C07A8"/>
    <w:rsid w:val="009C0A56"/>
    <w:rsid w:val="009C0B90"/>
    <w:rsid w:val="009C0C33"/>
    <w:rsid w:val="009C183A"/>
    <w:rsid w:val="009C2460"/>
    <w:rsid w:val="009C2841"/>
    <w:rsid w:val="009C2939"/>
    <w:rsid w:val="009C2A66"/>
    <w:rsid w:val="009C311B"/>
    <w:rsid w:val="009C357B"/>
    <w:rsid w:val="009C3683"/>
    <w:rsid w:val="009C4412"/>
    <w:rsid w:val="009C46FF"/>
    <w:rsid w:val="009C4C88"/>
    <w:rsid w:val="009C50F0"/>
    <w:rsid w:val="009C55A2"/>
    <w:rsid w:val="009C5A46"/>
    <w:rsid w:val="009C5CF7"/>
    <w:rsid w:val="009C5F5D"/>
    <w:rsid w:val="009C61D9"/>
    <w:rsid w:val="009C6B00"/>
    <w:rsid w:val="009C7150"/>
    <w:rsid w:val="009C715C"/>
    <w:rsid w:val="009C72E0"/>
    <w:rsid w:val="009C7301"/>
    <w:rsid w:val="009C7EA5"/>
    <w:rsid w:val="009C7FDE"/>
    <w:rsid w:val="009D03EA"/>
    <w:rsid w:val="009D0CC8"/>
    <w:rsid w:val="009D14DC"/>
    <w:rsid w:val="009D14E3"/>
    <w:rsid w:val="009D15C0"/>
    <w:rsid w:val="009D1743"/>
    <w:rsid w:val="009D1BA2"/>
    <w:rsid w:val="009D1F67"/>
    <w:rsid w:val="009D2220"/>
    <w:rsid w:val="009D22DA"/>
    <w:rsid w:val="009D25E7"/>
    <w:rsid w:val="009D2611"/>
    <w:rsid w:val="009D2866"/>
    <w:rsid w:val="009D29DC"/>
    <w:rsid w:val="009D2D89"/>
    <w:rsid w:val="009D2E95"/>
    <w:rsid w:val="009D3346"/>
    <w:rsid w:val="009D344E"/>
    <w:rsid w:val="009D39E2"/>
    <w:rsid w:val="009D3AA9"/>
    <w:rsid w:val="009D3B4F"/>
    <w:rsid w:val="009D3EB5"/>
    <w:rsid w:val="009D45C1"/>
    <w:rsid w:val="009D4B7F"/>
    <w:rsid w:val="009D5637"/>
    <w:rsid w:val="009D5706"/>
    <w:rsid w:val="009D5887"/>
    <w:rsid w:val="009D5D52"/>
    <w:rsid w:val="009D66F6"/>
    <w:rsid w:val="009D725D"/>
    <w:rsid w:val="009D7B23"/>
    <w:rsid w:val="009D7B55"/>
    <w:rsid w:val="009E083F"/>
    <w:rsid w:val="009E08C2"/>
    <w:rsid w:val="009E12C8"/>
    <w:rsid w:val="009E148E"/>
    <w:rsid w:val="009E14EF"/>
    <w:rsid w:val="009E17AB"/>
    <w:rsid w:val="009E17D5"/>
    <w:rsid w:val="009E1874"/>
    <w:rsid w:val="009E193A"/>
    <w:rsid w:val="009E197F"/>
    <w:rsid w:val="009E19FC"/>
    <w:rsid w:val="009E1ACD"/>
    <w:rsid w:val="009E215B"/>
    <w:rsid w:val="009E2339"/>
    <w:rsid w:val="009E2AB2"/>
    <w:rsid w:val="009E2B5E"/>
    <w:rsid w:val="009E2F50"/>
    <w:rsid w:val="009E3274"/>
    <w:rsid w:val="009E3435"/>
    <w:rsid w:val="009E363D"/>
    <w:rsid w:val="009E3C9F"/>
    <w:rsid w:val="009E3F8D"/>
    <w:rsid w:val="009E404C"/>
    <w:rsid w:val="009E443E"/>
    <w:rsid w:val="009E4794"/>
    <w:rsid w:val="009E4A82"/>
    <w:rsid w:val="009E4FF6"/>
    <w:rsid w:val="009E56E2"/>
    <w:rsid w:val="009E5CF1"/>
    <w:rsid w:val="009E614D"/>
    <w:rsid w:val="009E66B9"/>
    <w:rsid w:val="009E68B3"/>
    <w:rsid w:val="009E6993"/>
    <w:rsid w:val="009E6C1A"/>
    <w:rsid w:val="009E6DD0"/>
    <w:rsid w:val="009E786D"/>
    <w:rsid w:val="009E78F0"/>
    <w:rsid w:val="009E7CD8"/>
    <w:rsid w:val="009F00C2"/>
    <w:rsid w:val="009F019A"/>
    <w:rsid w:val="009F0351"/>
    <w:rsid w:val="009F0434"/>
    <w:rsid w:val="009F0775"/>
    <w:rsid w:val="009F0957"/>
    <w:rsid w:val="009F0AB3"/>
    <w:rsid w:val="009F0ED4"/>
    <w:rsid w:val="009F10CE"/>
    <w:rsid w:val="009F13AF"/>
    <w:rsid w:val="009F198A"/>
    <w:rsid w:val="009F1A7A"/>
    <w:rsid w:val="009F1AE6"/>
    <w:rsid w:val="009F2000"/>
    <w:rsid w:val="009F242F"/>
    <w:rsid w:val="009F246A"/>
    <w:rsid w:val="009F26A6"/>
    <w:rsid w:val="009F27F1"/>
    <w:rsid w:val="009F2955"/>
    <w:rsid w:val="009F368F"/>
    <w:rsid w:val="009F3795"/>
    <w:rsid w:val="009F49B2"/>
    <w:rsid w:val="009F4AA0"/>
    <w:rsid w:val="009F5430"/>
    <w:rsid w:val="009F5A54"/>
    <w:rsid w:val="009F653A"/>
    <w:rsid w:val="009F65E7"/>
    <w:rsid w:val="009F6AB2"/>
    <w:rsid w:val="009F6D6E"/>
    <w:rsid w:val="009F6FF0"/>
    <w:rsid w:val="009F7397"/>
    <w:rsid w:val="009F7915"/>
    <w:rsid w:val="009F7EB8"/>
    <w:rsid w:val="00A001AD"/>
    <w:rsid w:val="00A00378"/>
    <w:rsid w:val="00A00706"/>
    <w:rsid w:val="00A009C3"/>
    <w:rsid w:val="00A00B8A"/>
    <w:rsid w:val="00A00BA8"/>
    <w:rsid w:val="00A00EC7"/>
    <w:rsid w:val="00A0110F"/>
    <w:rsid w:val="00A012F6"/>
    <w:rsid w:val="00A01519"/>
    <w:rsid w:val="00A01694"/>
    <w:rsid w:val="00A0178F"/>
    <w:rsid w:val="00A01D97"/>
    <w:rsid w:val="00A02351"/>
    <w:rsid w:val="00A0242A"/>
    <w:rsid w:val="00A0310C"/>
    <w:rsid w:val="00A03696"/>
    <w:rsid w:val="00A039CE"/>
    <w:rsid w:val="00A03DA9"/>
    <w:rsid w:val="00A0423F"/>
    <w:rsid w:val="00A04C50"/>
    <w:rsid w:val="00A052B5"/>
    <w:rsid w:val="00A055C4"/>
    <w:rsid w:val="00A05735"/>
    <w:rsid w:val="00A057D9"/>
    <w:rsid w:val="00A05D06"/>
    <w:rsid w:val="00A05D23"/>
    <w:rsid w:val="00A05E8A"/>
    <w:rsid w:val="00A06362"/>
    <w:rsid w:val="00A06379"/>
    <w:rsid w:val="00A06AE0"/>
    <w:rsid w:val="00A06B8B"/>
    <w:rsid w:val="00A06B91"/>
    <w:rsid w:val="00A06E9E"/>
    <w:rsid w:val="00A0721B"/>
    <w:rsid w:val="00A072A0"/>
    <w:rsid w:val="00A072E7"/>
    <w:rsid w:val="00A073AF"/>
    <w:rsid w:val="00A075EF"/>
    <w:rsid w:val="00A07706"/>
    <w:rsid w:val="00A07FA8"/>
    <w:rsid w:val="00A1016C"/>
    <w:rsid w:val="00A105BD"/>
    <w:rsid w:val="00A107A0"/>
    <w:rsid w:val="00A109D2"/>
    <w:rsid w:val="00A10E94"/>
    <w:rsid w:val="00A10F12"/>
    <w:rsid w:val="00A11193"/>
    <w:rsid w:val="00A11279"/>
    <w:rsid w:val="00A12BB4"/>
    <w:rsid w:val="00A12CEB"/>
    <w:rsid w:val="00A13AC0"/>
    <w:rsid w:val="00A13F5F"/>
    <w:rsid w:val="00A1408A"/>
    <w:rsid w:val="00A1437C"/>
    <w:rsid w:val="00A14845"/>
    <w:rsid w:val="00A14B8A"/>
    <w:rsid w:val="00A14BD5"/>
    <w:rsid w:val="00A14EF6"/>
    <w:rsid w:val="00A1512A"/>
    <w:rsid w:val="00A15393"/>
    <w:rsid w:val="00A1569C"/>
    <w:rsid w:val="00A15834"/>
    <w:rsid w:val="00A15A39"/>
    <w:rsid w:val="00A15EBD"/>
    <w:rsid w:val="00A16590"/>
    <w:rsid w:val="00A16F57"/>
    <w:rsid w:val="00A17451"/>
    <w:rsid w:val="00A17C2B"/>
    <w:rsid w:val="00A17D93"/>
    <w:rsid w:val="00A20785"/>
    <w:rsid w:val="00A2094A"/>
    <w:rsid w:val="00A20C3E"/>
    <w:rsid w:val="00A21166"/>
    <w:rsid w:val="00A21421"/>
    <w:rsid w:val="00A214BC"/>
    <w:rsid w:val="00A216E1"/>
    <w:rsid w:val="00A2198B"/>
    <w:rsid w:val="00A21A85"/>
    <w:rsid w:val="00A223F2"/>
    <w:rsid w:val="00A224E3"/>
    <w:rsid w:val="00A22C91"/>
    <w:rsid w:val="00A22D2B"/>
    <w:rsid w:val="00A22D7E"/>
    <w:rsid w:val="00A23051"/>
    <w:rsid w:val="00A23164"/>
    <w:rsid w:val="00A232DE"/>
    <w:rsid w:val="00A2416A"/>
    <w:rsid w:val="00A24A29"/>
    <w:rsid w:val="00A24BBA"/>
    <w:rsid w:val="00A25D70"/>
    <w:rsid w:val="00A2601D"/>
    <w:rsid w:val="00A26784"/>
    <w:rsid w:val="00A26981"/>
    <w:rsid w:val="00A26C73"/>
    <w:rsid w:val="00A26E76"/>
    <w:rsid w:val="00A27162"/>
    <w:rsid w:val="00A27408"/>
    <w:rsid w:val="00A27507"/>
    <w:rsid w:val="00A27572"/>
    <w:rsid w:val="00A278C4"/>
    <w:rsid w:val="00A27925"/>
    <w:rsid w:val="00A27B98"/>
    <w:rsid w:val="00A3032D"/>
    <w:rsid w:val="00A303F2"/>
    <w:rsid w:val="00A305F6"/>
    <w:rsid w:val="00A30D7A"/>
    <w:rsid w:val="00A30F69"/>
    <w:rsid w:val="00A310E2"/>
    <w:rsid w:val="00A311D4"/>
    <w:rsid w:val="00A31434"/>
    <w:rsid w:val="00A315C6"/>
    <w:rsid w:val="00A31EF4"/>
    <w:rsid w:val="00A31F8C"/>
    <w:rsid w:val="00A32AE5"/>
    <w:rsid w:val="00A32CE3"/>
    <w:rsid w:val="00A33213"/>
    <w:rsid w:val="00A333DE"/>
    <w:rsid w:val="00A338F7"/>
    <w:rsid w:val="00A3398F"/>
    <w:rsid w:val="00A339F4"/>
    <w:rsid w:val="00A33B48"/>
    <w:rsid w:val="00A33C8A"/>
    <w:rsid w:val="00A33E9D"/>
    <w:rsid w:val="00A33F6A"/>
    <w:rsid w:val="00A34124"/>
    <w:rsid w:val="00A34204"/>
    <w:rsid w:val="00A342A6"/>
    <w:rsid w:val="00A34436"/>
    <w:rsid w:val="00A347C5"/>
    <w:rsid w:val="00A34867"/>
    <w:rsid w:val="00A34ED6"/>
    <w:rsid w:val="00A3548E"/>
    <w:rsid w:val="00A354BF"/>
    <w:rsid w:val="00A35D87"/>
    <w:rsid w:val="00A35E61"/>
    <w:rsid w:val="00A35F7B"/>
    <w:rsid w:val="00A36226"/>
    <w:rsid w:val="00A36469"/>
    <w:rsid w:val="00A369E6"/>
    <w:rsid w:val="00A36AA8"/>
    <w:rsid w:val="00A36B6F"/>
    <w:rsid w:val="00A36D6B"/>
    <w:rsid w:val="00A36EBB"/>
    <w:rsid w:val="00A375BC"/>
    <w:rsid w:val="00A37775"/>
    <w:rsid w:val="00A378EB"/>
    <w:rsid w:val="00A37A83"/>
    <w:rsid w:val="00A4003C"/>
    <w:rsid w:val="00A40164"/>
    <w:rsid w:val="00A4053B"/>
    <w:rsid w:val="00A40AA0"/>
    <w:rsid w:val="00A40AC3"/>
    <w:rsid w:val="00A40BCA"/>
    <w:rsid w:val="00A4134D"/>
    <w:rsid w:val="00A41B7B"/>
    <w:rsid w:val="00A41D80"/>
    <w:rsid w:val="00A41F59"/>
    <w:rsid w:val="00A42560"/>
    <w:rsid w:val="00A429F0"/>
    <w:rsid w:val="00A42C02"/>
    <w:rsid w:val="00A42FE1"/>
    <w:rsid w:val="00A43A81"/>
    <w:rsid w:val="00A44104"/>
    <w:rsid w:val="00A442F4"/>
    <w:rsid w:val="00A44917"/>
    <w:rsid w:val="00A44BC8"/>
    <w:rsid w:val="00A44E93"/>
    <w:rsid w:val="00A44FC6"/>
    <w:rsid w:val="00A45679"/>
    <w:rsid w:val="00A459AB"/>
    <w:rsid w:val="00A45A7B"/>
    <w:rsid w:val="00A45CCA"/>
    <w:rsid w:val="00A4624B"/>
    <w:rsid w:val="00A4626E"/>
    <w:rsid w:val="00A46759"/>
    <w:rsid w:val="00A46A1C"/>
    <w:rsid w:val="00A47EF3"/>
    <w:rsid w:val="00A503A2"/>
    <w:rsid w:val="00A5073B"/>
    <w:rsid w:val="00A5085C"/>
    <w:rsid w:val="00A50C03"/>
    <w:rsid w:val="00A50E02"/>
    <w:rsid w:val="00A5148E"/>
    <w:rsid w:val="00A5161B"/>
    <w:rsid w:val="00A52082"/>
    <w:rsid w:val="00A523D1"/>
    <w:rsid w:val="00A528DB"/>
    <w:rsid w:val="00A5291F"/>
    <w:rsid w:val="00A529A7"/>
    <w:rsid w:val="00A52CD9"/>
    <w:rsid w:val="00A52EC9"/>
    <w:rsid w:val="00A53304"/>
    <w:rsid w:val="00A5337C"/>
    <w:rsid w:val="00A5339E"/>
    <w:rsid w:val="00A53422"/>
    <w:rsid w:val="00A534BF"/>
    <w:rsid w:val="00A53578"/>
    <w:rsid w:val="00A535A0"/>
    <w:rsid w:val="00A5383B"/>
    <w:rsid w:val="00A53949"/>
    <w:rsid w:val="00A53BDB"/>
    <w:rsid w:val="00A542EB"/>
    <w:rsid w:val="00A5430E"/>
    <w:rsid w:val="00A546E3"/>
    <w:rsid w:val="00A5498F"/>
    <w:rsid w:val="00A5538A"/>
    <w:rsid w:val="00A557B1"/>
    <w:rsid w:val="00A5598B"/>
    <w:rsid w:val="00A55B84"/>
    <w:rsid w:val="00A56098"/>
    <w:rsid w:val="00A563DD"/>
    <w:rsid w:val="00A56619"/>
    <w:rsid w:val="00A56787"/>
    <w:rsid w:val="00A56FE1"/>
    <w:rsid w:val="00A57386"/>
    <w:rsid w:val="00A574E5"/>
    <w:rsid w:val="00A578E2"/>
    <w:rsid w:val="00A579A2"/>
    <w:rsid w:val="00A607D9"/>
    <w:rsid w:val="00A60A49"/>
    <w:rsid w:val="00A60AE2"/>
    <w:rsid w:val="00A60B90"/>
    <w:rsid w:val="00A60F53"/>
    <w:rsid w:val="00A61256"/>
    <w:rsid w:val="00A61334"/>
    <w:rsid w:val="00A616B6"/>
    <w:rsid w:val="00A61949"/>
    <w:rsid w:val="00A61A7B"/>
    <w:rsid w:val="00A62094"/>
    <w:rsid w:val="00A622BE"/>
    <w:rsid w:val="00A623D1"/>
    <w:rsid w:val="00A62585"/>
    <w:rsid w:val="00A6293D"/>
    <w:rsid w:val="00A62F21"/>
    <w:rsid w:val="00A6301F"/>
    <w:rsid w:val="00A633F7"/>
    <w:rsid w:val="00A635C6"/>
    <w:rsid w:val="00A636DE"/>
    <w:rsid w:val="00A639DB"/>
    <w:rsid w:val="00A63AE1"/>
    <w:rsid w:val="00A63AEF"/>
    <w:rsid w:val="00A63E18"/>
    <w:rsid w:val="00A63ECF"/>
    <w:rsid w:val="00A6450C"/>
    <w:rsid w:val="00A64686"/>
    <w:rsid w:val="00A647CD"/>
    <w:rsid w:val="00A6494D"/>
    <w:rsid w:val="00A658FA"/>
    <w:rsid w:val="00A65986"/>
    <w:rsid w:val="00A65997"/>
    <w:rsid w:val="00A659F6"/>
    <w:rsid w:val="00A65EEC"/>
    <w:rsid w:val="00A65FE2"/>
    <w:rsid w:val="00A66892"/>
    <w:rsid w:val="00A66921"/>
    <w:rsid w:val="00A6697C"/>
    <w:rsid w:val="00A66A82"/>
    <w:rsid w:val="00A66D08"/>
    <w:rsid w:val="00A66EE4"/>
    <w:rsid w:val="00A67018"/>
    <w:rsid w:val="00A6711A"/>
    <w:rsid w:val="00A67231"/>
    <w:rsid w:val="00A67439"/>
    <w:rsid w:val="00A675AC"/>
    <w:rsid w:val="00A67E74"/>
    <w:rsid w:val="00A7022D"/>
    <w:rsid w:val="00A70B6C"/>
    <w:rsid w:val="00A711D5"/>
    <w:rsid w:val="00A71556"/>
    <w:rsid w:val="00A71945"/>
    <w:rsid w:val="00A71963"/>
    <w:rsid w:val="00A71E51"/>
    <w:rsid w:val="00A71F54"/>
    <w:rsid w:val="00A723C4"/>
    <w:rsid w:val="00A7243D"/>
    <w:rsid w:val="00A72B14"/>
    <w:rsid w:val="00A732D2"/>
    <w:rsid w:val="00A73466"/>
    <w:rsid w:val="00A73579"/>
    <w:rsid w:val="00A7371E"/>
    <w:rsid w:val="00A737B2"/>
    <w:rsid w:val="00A73A39"/>
    <w:rsid w:val="00A73A3F"/>
    <w:rsid w:val="00A73B03"/>
    <w:rsid w:val="00A73B36"/>
    <w:rsid w:val="00A73BF1"/>
    <w:rsid w:val="00A73D41"/>
    <w:rsid w:val="00A74321"/>
    <w:rsid w:val="00A74882"/>
    <w:rsid w:val="00A749C9"/>
    <w:rsid w:val="00A74C3C"/>
    <w:rsid w:val="00A74F22"/>
    <w:rsid w:val="00A75C93"/>
    <w:rsid w:val="00A76DCB"/>
    <w:rsid w:val="00A76F55"/>
    <w:rsid w:val="00A76F87"/>
    <w:rsid w:val="00A7721B"/>
    <w:rsid w:val="00A77A27"/>
    <w:rsid w:val="00A77DAA"/>
    <w:rsid w:val="00A80471"/>
    <w:rsid w:val="00A806EE"/>
    <w:rsid w:val="00A807B0"/>
    <w:rsid w:val="00A80AC4"/>
    <w:rsid w:val="00A80CE6"/>
    <w:rsid w:val="00A80F89"/>
    <w:rsid w:val="00A810E2"/>
    <w:rsid w:val="00A811D8"/>
    <w:rsid w:val="00A82522"/>
    <w:rsid w:val="00A82602"/>
    <w:rsid w:val="00A828AA"/>
    <w:rsid w:val="00A82A35"/>
    <w:rsid w:val="00A82AF1"/>
    <w:rsid w:val="00A82B65"/>
    <w:rsid w:val="00A82ED1"/>
    <w:rsid w:val="00A83582"/>
    <w:rsid w:val="00A8372C"/>
    <w:rsid w:val="00A83757"/>
    <w:rsid w:val="00A838DE"/>
    <w:rsid w:val="00A83B8A"/>
    <w:rsid w:val="00A843E2"/>
    <w:rsid w:val="00A84531"/>
    <w:rsid w:val="00A84BD9"/>
    <w:rsid w:val="00A84D96"/>
    <w:rsid w:val="00A84FA3"/>
    <w:rsid w:val="00A85314"/>
    <w:rsid w:val="00A857F0"/>
    <w:rsid w:val="00A85999"/>
    <w:rsid w:val="00A85C13"/>
    <w:rsid w:val="00A85D57"/>
    <w:rsid w:val="00A86175"/>
    <w:rsid w:val="00A86179"/>
    <w:rsid w:val="00A86438"/>
    <w:rsid w:val="00A86508"/>
    <w:rsid w:val="00A865FD"/>
    <w:rsid w:val="00A8685F"/>
    <w:rsid w:val="00A86A45"/>
    <w:rsid w:val="00A86FE8"/>
    <w:rsid w:val="00A870F1"/>
    <w:rsid w:val="00A8722A"/>
    <w:rsid w:val="00A872E3"/>
    <w:rsid w:val="00A872EB"/>
    <w:rsid w:val="00A87BFB"/>
    <w:rsid w:val="00A87EC4"/>
    <w:rsid w:val="00A901B9"/>
    <w:rsid w:val="00A904D9"/>
    <w:rsid w:val="00A908DC"/>
    <w:rsid w:val="00A90D6E"/>
    <w:rsid w:val="00A9124E"/>
    <w:rsid w:val="00A917E1"/>
    <w:rsid w:val="00A918EF"/>
    <w:rsid w:val="00A91D86"/>
    <w:rsid w:val="00A92376"/>
    <w:rsid w:val="00A9282D"/>
    <w:rsid w:val="00A92979"/>
    <w:rsid w:val="00A92ACD"/>
    <w:rsid w:val="00A92B98"/>
    <w:rsid w:val="00A933B6"/>
    <w:rsid w:val="00A93464"/>
    <w:rsid w:val="00A93772"/>
    <w:rsid w:val="00A938CD"/>
    <w:rsid w:val="00A938E1"/>
    <w:rsid w:val="00A93A1E"/>
    <w:rsid w:val="00A93DFB"/>
    <w:rsid w:val="00A94937"/>
    <w:rsid w:val="00A94ACD"/>
    <w:rsid w:val="00A95160"/>
    <w:rsid w:val="00A954CB"/>
    <w:rsid w:val="00A960BF"/>
    <w:rsid w:val="00A961D2"/>
    <w:rsid w:val="00A96BE4"/>
    <w:rsid w:val="00A96D0A"/>
    <w:rsid w:val="00A97291"/>
    <w:rsid w:val="00A973F9"/>
    <w:rsid w:val="00A97458"/>
    <w:rsid w:val="00A979EE"/>
    <w:rsid w:val="00AA025C"/>
    <w:rsid w:val="00AA0481"/>
    <w:rsid w:val="00AA075A"/>
    <w:rsid w:val="00AA077D"/>
    <w:rsid w:val="00AA097C"/>
    <w:rsid w:val="00AA0F03"/>
    <w:rsid w:val="00AA10C8"/>
    <w:rsid w:val="00AA139B"/>
    <w:rsid w:val="00AA16CC"/>
    <w:rsid w:val="00AA188D"/>
    <w:rsid w:val="00AA18B9"/>
    <w:rsid w:val="00AA2255"/>
    <w:rsid w:val="00AA2B89"/>
    <w:rsid w:val="00AA31A0"/>
    <w:rsid w:val="00AA31E1"/>
    <w:rsid w:val="00AA33FA"/>
    <w:rsid w:val="00AA3707"/>
    <w:rsid w:val="00AA387F"/>
    <w:rsid w:val="00AA3F0E"/>
    <w:rsid w:val="00AA41BC"/>
    <w:rsid w:val="00AA4502"/>
    <w:rsid w:val="00AA467C"/>
    <w:rsid w:val="00AA46A3"/>
    <w:rsid w:val="00AA4708"/>
    <w:rsid w:val="00AA4DAE"/>
    <w:rsid w:val="00AA54C9"/>
    <w:rsid w:val="00AA567A"/>
    <w:rsid w:val="00AA572B"/>
    <w:rsid w:val="00AA5EF9"/>
    <w:rsid w:val="00AA6327"/>
    <w:rsid w:val="00AA6808"/>
    <w:rsid w:val="00AA7092"/>
    <w:rsid w:val="00AA710A"/>
    <w:rsid w:val="00AA7BAE"/>
    <w:rsid w:val="00AB00B1"/>
    <w:rsid w:val="00AB00F2"/>
    <w:rsid w:val="00AB06BF"/>
    <w:rsid w:val="00AB06CA"/>
    <w:rsid w:val="00AB094B"/>
    <w:rsid w:val="00AB0BCB"/>
    <w:rsid w:val="00AB0D94"/>
    <w:rsid w:val="00AB10A1"/>
    <w:rsid w:val="00AB13DD"/>
    <w:rsid w:val="00AB162A"/>
    <w:rsid w:val="00AB1FE8"/>
    <w:rsid w:val="00AB231B"/>
    <w:rsid w:val="00AB2A88"/>
    <w:rsid w:val="00AB2F65"/>
    <w:rsid w:val="00AB31B4"/>
    <w:rsid w:val="00AB321F"/>
    <w:rsid w:val="00AB3320"/>
    <w:rsid w:val="00AB3461"/>
    <w:rsid w:val="00AB360D"/>
    <w:rsid w:val="00AB37AE"/>
    <w:rsid w:val="00AB3915"/>
    <w:rsid w:val="00AB3B8B"/>
    <w:rsid w:val="00AB3BF4"/>
    <w:rsid w:val="00AB3C78"/>
    <w:rsid w:val="00AB3D96"/>
    <w:rsid w:val="00AB4337"/>
    <w:rsid w:val="00AB45F0"/>
    <w:rsid w:val="00AB4782"/>
    <w:rsid w:val="00AB4B9E"/>
    <w:rsid w:val="00AB4C1C"/>
    <w:rsid w:val="00AB4C5F"/>
    <w:rsid w:val="00AB4D2D"/>
    <w:rsid w:val="00AB4F50"/>
    <w:rsid w:val="00AB55E0"/>
    <w:rsid w:val="00AB576B"/>
    <w:rsid w:val="00AB57E6"/>
    <w:rsid w:val="00AB5B93"/>
    <w:rsid w:val="00AB6061"/>
    <w:rsid w:val="00AB6228"/>
    <w:rsid w:val="00AB645A"/>
    <w:rsid w:val="00AB6460"/>
    <w:rsid w:val="00AB6724"/>
    <w:rsid w:val="00AB6729"/>
    <w:rsid w:val="00AB6885"/>
    <w:rsid w:val="00AB6C94"/>
    <w:rsid w:val="00AB706D"/>
    <w:rsid w:val="00AB70D2"/>
    <w:rsid w:val="00AB72F0"/>
    <w:rsid w:val="00AC0076"/>
    <w:rsid w:val="00AC02D6"/>
    <w:rsid w:val="00AC0401"/>
    <w:rsid w:val="00AC074C"/>
    <w:rsid w:val="00AC122E"/>
    <w:rsid w:val="00AC142D"/>
    <w:rsid w:val="00AC1492"/>
    <w:rsid w:val="00AC1742"/>
    <w:rsid w:val="00AC1D35"/>
    <w:rsid w:val="00AC1E68"/>
    <w:rsid w:val="00AC1EAC"/>
    <w:rsid w:val="00AC2524"/>
    <w:rsid w:val="00AC2556"/>
    <w:rsid w:val="00AC272D"/>
    <w:rsid w:val="00AC295A"/>
    <w:rsid w:val="00AC2BF5"/>
    <w:rsid w:val="00AC2EC4"/>
    <w:rsid w:val="00AC3110"/>
    <w:rsid w:val="00AC3404"/>
    <w:rsid w:val="00AC344D"/>
    <w:rsid w:val="00AC35CA"/>
    <w:rsid w:val="00AC36DB"/>
    <w:rsid w:val="00AC3A99"/>
    <w:rsid w:val="00AC3B1A"/>
    <w:rsid w:val="00AC3B49"/>
    <w:rsid w:val="00AC3CC1"/>
    <w:rsid w:val="00AC3D5A"/>
    <w:rsid w:val="00AC3F20"/>
    <w:rsid w:val="00AC3FCF"/>
    <w:rsid w:val="00AC4A43"/>
    <w:rsid w:val="00AC4CCD"/>
    <w:rsid w:val="00AC5097"/>
    <w:rsid w:val="00AC52FE"/>
    <w:rsid w:val="00AC57D3"/>
    <w:rsid w:val="00AC585B"/>
    <w:rsid w:val="00AC59CC"/>
    <w:rsid w:val="00AC5C9B"/>
    <w:rsid w:val="00AC6155"/>
    <w:rsid w:val="00AC620A"/>
    <w:rsid w:val="00AC6C66"/>
    <w:rsid w:val="00AC717F"/>
    <w:rsid w:val="00AC722E"/>
    <w:rsid w:val="00AC7447"/>
    <w:rsid w:val="00AC747A"/>
    <w:rsid w:val="00AC7697"/>
    <w:rsid w:val="00AC7BAE"/>
    <w:rsid w:val="00AC7C13"/>
    <w:rsid w:val="00AC7FC4"/>
    <w:rsid w:val="00AD02A2"/>
    <w:rsid w:val="00AD0697"/>
    <w:rsid w:val="00AD087D"/>
    <w:rsid w:val="00AD0B28"/>
    <w:rsid w:val="00AD0DAB"/>
    <w:rsid w:val="00AD10E7"/>
    <w:rsid w:val="00AD1152"/>
    <w:rsid w:val="00AD126C"/>
    <w:rsid w:val="00AD1A8E"/>
    <w:rsid w:val="00AD1E26"/>
    <w:rsid w:val="00AD2ECF"/>
    <w:rsid w:val="00AD33A9"/>
    <w:rsid w:val="00AD3519"/>
    <w:rsid w:val="00AD38CB"/>
    <w:rsid w:val="00AD3C09"/>
    <w:rsid w:val="00AD3D5C"/>
    <w:rsid w:val="00AD3D86"/>
    <w:rsid w:val="00AD3E38"/>
    <w:rsid w:val="00AD43BE"/>
    <w:rsid w:val="00AD460C"/>
    <w:rsid w:val="00AD4F96"/>
    <w:rsid w:val="00AD50CD"/>
    <w:rsid w:val="00AD5B26"/>
    <w:rsid w:val="00AD5DE5"/>
    <w:rsid w:val="00AD61B0"/>
    <w:rsid w:val="00AD6332"/>
    <w:rsid w:val="00AD677B"/>
    <w:rsid w:val="00AD6A47"/>
    <w:rsid w:val="00AD6B66"/>
    <w:rsid w:val="00AD6CCC"/>
    <w:rsid w:val="00AD6FCB"/>
    <w:rsid w:val="00AD72F0"/>
    <w:rsid w:val="00AD740D"/>
    <w:rsid w:val="00AD77A3"/>
    <w:rsid w:val="00AD7F56"/>
    <w:rsid w:val="00AE02A0"/>
    <w:rsid w:val="00AE030A"/>
    <w:rsid w:val="00AE070F"/>
    <w:rsid w:val="00AE07EE"/>
    <w:rsid w:val="00AE0D77"/>
    <w:rsid w:val="00AE18E0"/>
    <w:rsid w:val="00AE2595"/>
    <w:rsid w:val="00AE27F9"/>
    <w:rsid w:val="00AE306D"/>
    <w:rsid w:val="00AE367B"/>
    <w:rsid w:val="00AE3829"/>
    <w:rsid w:val="00AE3EC3"/>
    <w:rsid w:val="00AE3F4A"/>
    <w:rsid w:val="00AE3FC8"/>
    <w:rsid w:val="00AE4711"/>
    <w:rsid w:val="00AE477F"/>
    <w:rsid w:val="00AE49E5"/>
    <w:rsid w:val="00AE4D85"/>
    <w:rsid w:val="00AE50ED"/>
    <w:rsid w:val="00AE564E"/>
    <w:rsid w:val="00AE585B"/>
    <w:rsid w:val="00AE5AE0"/>
    <w:rsid w:val="00AE63B7"/>
    <w:rsid w:val="00AE668C"/>
    <w:rsid w:val="00AE6767"/>
    <w:rsid w:val="00AE6BDB"/>
    <w:rsid w:val="00AE6FEA"/>
    <w:rsid w:val="00AE704A"/>
    <w:rsid w:val="00AE70D3"/>
    <w:rsid w:val="00AE723B"/>
    <w:rsid w:val="00AE7673"/>
    <w:rsid w:val="00AE7AB0"/>
    <w:rsid w:val="00AE7E47"/>
    <w:rsid w:val="00AE7E5E"/>
    <w:rsid w:val="00AE7FC9"/>
    <w:rsid w:val="00AF038C"/>
    <w:rsid w:val="00AF07FE"/>
    <w:rsid w:val="00AF0A22"/>
    <w:rsid w:val="00AF0EF1"/>
    <w:rsid w:val="00AF11CD"/>
    <w:rsid w:val="00AF141F"/>
    <w:rsid w:val="00AF1473"/>
    <w:rsid w:val="00AF16D7"/>
    <w:rsid w:val="00AF1E99"/>
    <w:rsid w:val="00AF2241"/>
    <w:rsid w:val="00AF25AD"/>
    <w:rsid w:val="00AF29C4"/>
    <w:rsid w:val="00AF29CC"/>
    <w:rsid w:val="00AF2B48"/>
    <w:rsid w:val="00AF2D6D"/>
    <w:rsid w:val="00AF2E8F"/>
    <w:rsid w:val="00AF2ED7"/>
    <w:rsid w:val="00AF2F08"/>
    <w:rsid w:val="00AF3425"/>
    <w:rsid w:val="00AF37B7"/>
    <w:rsid w:val="00AF398D"/>
    <w:rsid w:val="00AF3FAC"/>
    <w:rsid w:val="00AF41A6"/>
    <w:rsid w:val="00AF44E5"/>
    <w:rsid w:val="00AF4791"/>
    <w:rsid w:val="00AF4A6B"/>
    <w:rsid w:val="00AF4B25"/>
    <w:rsid w:val="00AF4E0B"/>
    <w:rsid w:val="00AF5E97"/>
    <w:rsid w:val="00AF62D7"/>
    <w:rsid w:val="00AF63F1"/>
    <w:rsid w:val="00AF649E"/>
    <w:rsid w:val="00AF65E4"/>
    <w:rsid w:val="00AF685E"/>
    <w:rsid w:val="00AF6880"/>
    <w:rsid w:val="00AF68C5"/>
    <w:rsid w:val="00AF69BA"/>
    <w:rsid w:val="00AF6BD2"/>
    <w:rsid w:val="00AF6C99"/>
    <w:rsid w:val="00AF6EA2"/>
    <w:rsid w:val="00AF7BE6"/>
    <w:rsid w:val="00AF7EF1"/>
    <w:rsid w:val="00B00089"/>
    <w:rsid w:val="00B00373"/>
    <w:rsid w:val="00B00682"/>
    <w:rsid w:val="00B0079E"/>
    <w:rsid w:val="00B00930"/>
    <w:rsid w:val="00B00E54"/>
    <w:rsid w:val="00B015E7"/>
    <w:rsid w:val="00B01913"/>
    <w:rsid w:val="00B01927"/>
    <w:rsid w:val="00B023E5"/>
    <w:rsid w:val="00B025D8"/>
    <w:rsid w:val="00B02673"/>
    <w:rsid w:val="00B0281B"/>
    <w:rsid w:val="00B0285E"/>
    <w:rsid w:val="00B028A1"/>
    <w:rsid w:val="00B02903"/>
    <w:rsid w:val="00B02A3B"/>
    <w:rsid w:val="00B02D0A"/>
    <w:rsid w:val="00B030F7"/>
    <w:rsid w:val="00B035CF"/>
    <w:rsid w:val="00B0367F"/>
    <w:rsid w:val="00B03910"/>
    <w:rsid w:val="00B03E1C"/>
    <w:rsid w:val="00B046A1"/>
    <w:rsid w:val="00B04968"/>
    <w:rsid w:val="00B049D9"/>
    <w:rsid w:val="00B0579E"/>
    <w:rsid w:val="00B05CC0"/>
    <w:rsid w:val="00B0647F"/>
    <w:rsid w:val="00B06569"/>
    <w:rsid w:val="00B0679D"/>
    <w:rsid w:val="00B06990"/>
    <w:rsid w:val="00B06CE4"/>
    <w:rsid w:val="00B06E9C"/>
    <w:rsid w:val="00B070A2"/>
    <w:rsid w:val="00B07128"/>
    <w:rsid w:val="00B07163"/>
    <w:rsid w:val="00B072F5"/>
    <w:rsid w:val="00B07A95"/>
    <w:rsid w:val="00B07B8E"/>
    <w:rsid w:val="00B07FAE"/>
    <w:rsid w:val="00B10CBF"/>
    <w:rsid w:val="00B111D7"/>
    <w:rsid w:val="00B114D8"/>
    <w:rsid w:val="00B11919"/>
    <w:rsid w:val="00B123B1"/>
    <w:rsid w:val="00B1260F"/>
    <w:rsid w:val="00B127BE"/>
    <w:rsid w:val="00B1298F"/>
    <w:rsid w:val="00B12A2E"/>
    <w:rsid w:val="00B12CB8"/>
    <w:rsid w:val="00B13337"/>
    <w:rsid w:val="00B135E8"/>
    <w:rsid w:val="00B13825"/>
    <w:rsid w:val="00B13D2F"/>
    <w:rsid w:val="00B13E8D"/>
    <w:rsid w:val="00B13F93"/>
    <w:rsid w:val="00B14424"/>
    <w:rsid w:val="00B146A9"/>
    <w:rsid w:val="00B149F6"/>
    <w:rsid w:val="00B158EA"/>
    <w:rsid w:val="00B15CB3"/>
    <w:rsid w:val="00B167A3"/>
    <w:rsid w:val="00B16B53"/>
    <w:rsid w:val="00B17446"/>
    <w:rsid w:val="00B17AD1"/>
    <w:rsid w:val="00B204FB"/>
    <w:rsid w:val="00B205E9"/>
    <w:rsid w:val="00B206D1"/>
    <w:rsid w:val="00B20BBB"/>
    <w:rsid w:val="00B21023"/>
    <w:rsid w:val="00B210F2"/>
    <w:rsid w:val="00B2114A"/>
    <w:rsid w:val="00B2167E"/>
    <w:rsid w:val="00B21792"/>
    <w:rsid w:val="00B217AD"/>
    <w:rsid w:val="00B220DB"/>
    <w:rsid w:val="00B22271"/>
    <w:rsid w:val="00B22286"/>
    <w:rsid w:val="00B223E9"/>
    <w:rsid w:val="00B2248B"/>
    <w:rsid w:val="00B231D2"/>
    <w:rsid w:val="00B233C2"/>
    <w:rsid w:val="00B23816"/>
    <w:rsid w:val="00B238F0"/>
    <w:rsid w:val="00B23AA4"/>
    <w:rsid w:val="00B23BDE"/>
    <w:rsid w:val="00B23D79"/>
    <w:rsid w:val="00B2413A"/>
    <w:rsid w:val="00B242BA"/>
    <w:rsid w:val="00B2465E"/>
    <w:rsid w:val="00B249D9"/>
    <w:rsid w:val="00B24E09"/>
    <w:rsid w:val="00B25059"/>
    <w:rsid w:val="00B2528A"/>
    <w:rsid w:val="00B255C6"/>
    <w:rsid w:val="00B25647"/>
    <w:rsid w:val="00B25A99"/>
    <w:rsid w:val="00B25CC1"/>
    <w:rsid w:val="00B25CC3"/>
    <w:rsid w:val="00B25F2F"/>
    <w:rsid w:val="00B26301"/>
    <w:rsid w:val="00B26535"/>
    <w:rsid w:val="00B267AC"/>
    <w:rsid w:val="00B27417"/>
    <w:rsid w:val="00B27896"/>
    <w:rsid w:val="00B30054"/>
    <w:rsid w:val="00B3095D"/>
    <w:rsid w:val="00B30A72"/>
    <w:rsid w:val="00B30CE5"/>
    <w:rsid w:val="00B311EE"/>
    <w:rsid w:val="00B31419"/>
    <w:rsid w:val="00B31812"/>
    <w:rsid w:val="00B3198D"/>
    <w:rsid w:val="00B31A60"/>
    <w:rsid w:val="00B32561"/>
    <w:rsid w:val="00B331C1"/>
    <w:rsid w:val="00B33635"/>
    <w:rsid w:val="00B33986"/>
    <w:rsid w:val="00B339A1"/>
    <w:rsid w:val="00B347F9"/>
    <w:rsid w:val="00B3498F"/>
    <w:rsid w:val="00B34BBC"/>
    <w:rsid w:val="00B350B6"/>
    <w:rsid w:val="00B350C9"/>
    <w:rsid w:val="00B35361"/>
    <w:rsid w:val="00B35799"/>
    <w:rsid w:val="00B35CE3"/>
    <w:rsid w:val="00B36027"/>
    <w:rsid w:val="00B36A4E"/>
    <w:rsid w:val="00B37AC2"/>
    <w:rsid w:val="00B37B88"/>
    <w:rsid w:val="00B404DA"/>
    <w:rsid w:val="00B40A44"/>
    <w:rsid w:val="00B41229"/>
    <w:rsid w:val="00B4175B"/>
    <w:rsid w:val="00B4212D"/>
    <w:rsid w:val="00B42206"/>
    <w:rsid w:val="00B428D3"/>
    <w:rsid w:val="00B428EA"/>
    <w:rsid w:val="00B42EBF"/>
    <w:rsid w:val="00B42F53"/>
    <w:rsid w:val="00B43C22"/>
    <w:rsid w:val="00B43D03"/>
    <w:rsid w:val="00B44167"/>
    <w:rsid w:val="00B44A1F"/>
    <w:rsid w:val="00B44C4B"/>
    <w:rsid w:val="00B44EE9"/>
    <w:rsid w:val="00B450B0"/>
    <w:rsid w:val="00B451AE"/>
    <w:rsid w:val="00B451D8"/>
    <w:rsid w:val="00B45720"/>
    <w:rsid w:val="00B45C8A"/>
    <w:rsid w:val="00B46003"/>
    <w:rsid w:val="00B4614F"/>
    <w:rsid w:val="00B46233"/>
    <w:rsid w:val="00B466BB"/>
    <w:rsid w:val="00B466F4"/>
    <w:rsid w:val="00B468A0"/>
    <w:rsid w:val="00B46C1C"/>
    <w:rsid w:val="00B47129"/>
    <w:rsid w:val="00B4729D"/>
    <w:rsid w:val="00B47822"/>
    <w:rsid w:val="00B479C6"/>
    <w:rsid w:val="00B479ED"/>
    <w:rsid w:val="00B47CC4"/>
    <w:rsid w:val="00B5017C"/>
    <w:rsid w:val="00B502AA"/>
    <w:rsid w:val="00B5065C"/>
    <w:rsid w:val="00B50A1F"/>
    <w:rsid w:val="00B50BCA"/>
    <w:rsid w:val="00B50BF9"/>
    <w:rsid w:val="00B50F19"/>
    <w:rsid w:val="00B51038"/>
    <w:rsid w:val="00B510A2"/>
    <w:rsid w:val="00B511AA"/>
    <w:rsid w:val="00B51315"/>
    <w:rsid w:val="00B5151E"/>
    <w:rsid w:val="00B519DA"/>
    <w:rsid w:val="00B51B47"/>
    <w:rsid w:val="00B51CB9"/>
    <w:rsid w:val="00B51EF7"/>
    <w:rsid w:val="00B52203"/>
    <w:rsid w:val="00B527A0"/>
    <w:rsid w:val="00B52AFB"/>
    <w:rsid w:val="00B5360E"/>
    <w:rsid w:val="00B53806"/>
    <w:rsid w:val="00B5384F"/>
    <w:rsid w:val="00B546FC"/>
    <w:rsid w:val="00B54E75"/>
    <w:rsid w:val="00B5587F"/>
    <w:rsid w:val="00B55AB5"/>
    <w:rsid w:val="00B55BF9"/>
    <w:rsid w:val="00B5616D"/>
    <w:rsid w:val="00B564AC"/>
    <w:rsid w:val="00B56C4C"/>
    <w:rsid w:val="00B56DAF"/>
    <w:rsid w:val="00B56EB0"/>
    <w:rsid w:val="00B56FAB"/>
    <w:rsid w:val="00B57210"/>
    <w:rsid w:val="00B5742C"/>
    <w:rsid w:val="00B57487"/>
    <w:rsid w:val="00B5749C"/>
    <w:rsid w:val="00B577E6"/>
    <w:rsid w:val="00B578D5"/>
    <w:rsid w:val="00B579E2"/>
    <w:rsid w:val="00B57CC1"/>
    <w:rsid w:val="00B57EE6"/>
    <w:rsid w:val="00B601EE"/>
    <w:rsid w:val="00B6043D"/>
    <w:rsid w:val="00B60599"/>
    <w:rsid w:val="00B60ADC"/>
    <w:rsid w:val="00B60C18"/>
    <w:rsid w:val="00B6102D"/>
    <w:rsid w:val="00B6120C"/>
    <w:rsid w:val="00B6132F"/>
    <w:rsid w:val="00B6139C"/>
    <w:rsid w:val="00B61619"/>
    <w:rsid w:val="00B619B8"/>
    <w:rsid w:val="00B61E0A"/>
    <w:rsid w:val="00B61E99"/>
    <w:rsid w:val="00B62324"/>
    <w:rsid w:val="00B62470"/>
    <w:rsid w:val="00B6256D"/>
    <w:rsid w:val="00B62731"/>
    <w:rsid w:val="00B62983"/>
    <w:rsid w:val="00B62A05"/>
    <w:rsid w:val="00B62FE3"/>
    <w:rsid w:val="00B631A7"/>
    <w:rsid w:val="00B6338B"/>
    <w:rsid w:val="00B63741"/>
    <w:rsid w:val="00B63B81"/>
    <w:rsid w:val="00B63CEF"/>
    <w:rsid w:val="00B63F8F"/>
    <w:rsid w:val="00B64326"/>
    <w:rsid w:val="00B643A6"/>
    <w:rsid w:val="00B6467E"/>
    <w:rsid w:val="00B6476D"/>
    <w:rsid w:val="00B64FDE"/>
    <w:rsid w:val="00B65086"/>
    <w:rsid w:val="00B6517A"/>
    <w:rsid w:val="00B6556E"/>
    <w:rsid w:val="00B655EF"/>
    <w:rsid w:val="00B656B5"/>
    <w:rsid w:val="00B65849"/>
    <w:rsid w:val="00B65A30"/>
    <w:rsid w:val="00B65ABE"/>
    <w:rsid w:val="00B65ADC"/>
    <w:rsid w:val="00B65AFA"/>
    <w:rsid w:val="00B65B1A"/>
    <w:rsid w:val="00B664A8"/>
    <w:rsid w:val="00B6657A"/>
    <w:rsid w:val="00B66848"/>
    <w:rsid w:val="00B669DB"/>
    <w:rsid w:val="00B66B14"/>
    <w:rsid w:val="00B66BA2"/>
    <w:rsid w:val="00B670D9"/>
    <w:rsid w:val="00B67320"/>
    <w:rsid w:val="00B67D2E"/>
    <w:rsid w:val="00B701D1"/>
    <w:rsid w:val="00B7023A"/>
    <w:rsid w:val="00B70525"/>
    <w:rsid w:val="00B70969"/>
    <w:rsid w:val="00B70C68"/>
    <w:rsid w:val="00B70C92"/>
    <w:rsid w:val="00B712BD"/>
    <w:rsid w:val="00B71467"/>
    <w:rsid w:val="00B71470"/>
    <w:rsid w:val="00B7186C"/>
    <w:rsid w:val="00B71A40"/>
    <w:rsid w:val="00B71CD3"/>
    <w:rsid w:val="00B71E03"/>
    <w:rsid w:val="00B72445"/>
    <w:rsid w:val="00B72EE5"/>
    <w:rsid w:val="00B72F67"/>
    <w:rsid w:val="00B736AC"/>
    <w:rsid w:val="00B739AD"/>
    <w:rsid w:val="00B73B61"/>
    <w:rsid w:val="00B740A5"/>
    <w:rsid w:val="00B7425F"/>
    <w:rsid w:val="00B747D1"/>
    <w:rsid w:val="00B7486E"/>
    <w:rsid w:val="00B74921"/>
    <w:rsid w:val="00B74B75"/>
    <w:rsid w:val="00B74EA6"/>
    <w:rsid w:val="00B74FF4"/>
    <w:rsid w:val="00B75E30"/>
    <w:rsid w:val="00B75F2F"/>
    <w:rsid w:val="00B761DE"/>
    <w:rsid w:val="00B7655A"/>
    <w:rsid w:val="00B76A0D"/>
    <w:rsid w:val="00B76AB3"/>
    <w:rsid w:val="00B76ABB"/>
    <w:rsid w:val="00B76B34"/>
    <w:rsid w:val="00B76B91"/>
    <w:rsid w:val="00B76C9E"/>
    <w:rsid w:val="00B7726D"/>
    <w:rsid w:val="00B7775A"/>
    <w:rsid w:val="00B77811"/>
    <w:rsid w:val="00B778F5"/>
    <w:rsid w:val="00B77970"/>
    <w:rsid w:val="00B77C45"/>
    <w:rsid w:val="00B77E7B"/>
    <w:rsid w:val="00B77EE2"/>
    <w:rsid w:val="00B803C0"/>
    <w:rsid w:val="00B80BF4"/>
    <w:rsid w:val="00B80FDD"/>
    <w:rsid w:val="00B8145A"/>
    <w:rsid w:val="00B816D8"/>
    <w:rsid w:val="00B8183E"/>
    <w:rsid w:val="00B81916"/>
    <w:rsid w:val="00B81BAC"/>
    <w:rsid w:val="00B82241"/>
    <w:rsid w:val="00B82310"/>
    <w:rsid w:val="00B82614"/>
    <w:rsid w:val="00B82AEF"/>
    <w:rsid w:val="00B8380F"/>
    <w:rsid w:val="00B8389F"/>
    <w:rsid w:val="00B83C62"/>
    <w:rsid w:val="00B83CED"/>
    <w:rsid w:val="00B842B9"/>
    <w:rsid w:val="00B84527"/>
    <w:rsid w:val="00B847DA"/>
    <w:rsid w:val="00B848E8"/>
    <w:rsid w:val="00B84C05"/>
    <w:rsid w:val="00B84D6A"/>
    <w:rsid w:val="00B84E62"/>
    <w:rsid w:val="00B850BD"/>
    <w:rsid w:val="00B85258"/>
    <w:rsid w:val="00B853AA"/>
    <w:rsid w:val="00B8553A"/>
    <w:rsid w:val="00B863BB"/>
    <w:rsid w:val="00B86A50"/>
    <w:rsid w:val="00B86D47"/>
    <w:rsid w:val="00B872CB"/>
    <w:rsid w:val="00B87BB7"/>
    <w:rsid w:val="00B87C2F"/>
    <w:rsid w:val="00B87D97"/>
    <w:rsid w:val="00B87EA2"/>
    <w:rsid w:val="00B90197"/>
    <w:rsid w:val="00B906C7"/>
    <w:rsid w:val="00B90AD3"/>
    <w:rsid w:val="00B90D16"/>
    <w:rsid w:val="00B9160C"/>
    <w:rsid w:val="00B92255"/>
    <w:rsid w:val="00B923D9"/>
    <w:rsid w:val="00B92507"/>
    <w:rsid w:val="00B92665"/>
    <w:rsid w:val="00B92759"/>
    <w:rsid w:val="00B9280F"/>
    <w:rsid w:val="00B928F4"/>
    <w:rsid w:val="00B92E51"/>
    <w:rsid w:val="00B936E2"/>
    <w:rsid w:val="00B93B95"/>
    <w:rsid w:val="00B93DC7"/>
    <w:rsid w:val="00B93DF1"/>
    <w:rsid w:val="00B94950"/>
    <w:rsid w:val="00B94B88"/>
    <w:rsid w:val="00B94D2B"/>
    <w:rsid w:val="00B94FF9"/>
    <w:rsid w:val="00B9567D"/>
    <w:rsid w:val="00B95AD2"/>
    <w:rsid w:val="00B95CB4"/>
    <w:rsid w:val="00B95E29"/>
    <w:rsid w:val="00B95F34"/>
    <w:rsid w:val="00B961CF"/>
    <w:rsid w:val="00B96587"/>
    <w:rsid w:val="00B9666B"/>
    <w:rsid w:val="00B9695A"/>
    <w:rsid w:val="00B978AB"/>
    <w:rsid w:val="00B97A3F"/>
    <w:rsid w:val="00B97C20"/>
    <w:rsid w:val="00B97F92"/>
    <w:rsid w:val="00BA002A"/>
    <w:rsid w:val="00BA01BB"/>
    <w:rsid w:val="00BA0265"/>
    <w:rsid w:val="00BA0A39"/>
    <w:rsid w:val="00BA15EA"/>
    <w:rsid w:val="00BA1A04"/>
    <w:rsid w:val="00BA1CF1"/>
    <w:rsid w:val="00BA2070"/>
    <w:rsid w:val="00BA219B"/>
    <w:rsid w:val="00BA23C6"/>
    <w:rsid w:val="00BA2565"/>
    <w:rsid w:val="00BA27C3"/>
    <w:rsid w:val="00BA27E3"/>
    <w:rsid w:val="00BA2B63"/>
    <w:rsid w:val="00BA2B65"/>
    <w:rsid w:val="00BA2CA7"/>
    <w:rsid w:val="00BA2EA9"/>
    <w:rsid w:val="00BA30D8"/>
    <w:rsid w:val="00BA3495"/>
    <w:rsid w:val="00BA3544"/>
    <w:rsid w:val="00BA3B2E"/>
    <w:rsid w:val="00BA4047"/>
    <w:rsid w:val="00BA4286"/>
    <w:rsid w:val="00BA4351"/>
    <w:rsid w:val="00BA4465"/>
    <w:rsid w:val="00BA44D7"/>
    <w:rsid w:val="00BA4751"/>
    <w:rsid w:val="00BA4C38"/>
    <w:rsid w:val="00BA4D6F"/>
    <w:rsid w:val="00BA4DF5"/>
    <w:rsid w:val="00BA4E5D"/>
    <w:rsid w:val="00BA4FDE"/>
    <w:rsid w:val="00BA4FFB"/>
    <w:rsid w:val="00BA50D7"/>
    <w:rsid w:val="00BA5A8E"/>
    <w:rsid w:val="00BA61AC"/>
    <w:rsid w:val="00BA6270"/>
    <w:rsid w:val="00BA6386"/>
    <w:rsid w:val="00BA63A8"/>
    <w:rsid w:val="00BA68C1"/>
    <w:rsid w:val="00BA6A63"/>
    <w:rsid w:val="00BA6F47"/>
    <w:rsid w:val="00BA73AC"/>
    <w:rsid w:val="00BA7547"/>
    <w:rsid w:val="00BA7662"/>
    <w:rsid w:val="00BA7695"/>
    <w:rsid w:val="00BA7BF5"/>
    <w:rsid w:val="00BA7C00"/>
    <w:rsid w:val="00BA7C26"/>
    <w:rsid w:val="00BB0C5D"/>
    <w:rsid w:val="00BB0CEE"/>
    <w:rsid w:val="00BB170D"/>
    <w:rsid w:val="00BB1B0B"/>
    <w:rsid w:val="00BB1B98"/>
    <w:rsid w:val="00BB1E1E"/>
    <w:rsid w:val="00BB2287"/>
    <w:rsid w:val="00BB32AC"/>
    <w:rsid w:val="00BB3391"/>
    <w:rsid w:val="00BB3B1B"/>
    <w:rsid w:val="00BB3E0E"/>
    <w:rsid w:val="00BB4C2B"/>
    <w:rsid w:val="00BB56F3"/>
    <w:rsid w:val="00BB5FFB"/>
    <w:rsid w:val="00BB60EC"/>
    <w:rsid w:val="00BB678D"/>
    <w:rsid w:val="00BB6B09"/>
    <w:rsid w:val="00BB6BB6"/>
    <w:rsid w:val="00BB6E93"/>
    <w:rsid w:val="00BB70A3"/>
    <w:rsid w:val="00BC00C3"/>
    <w:rsid w:val="00BC0155"/>
    <w:rsid w:val="00BC02EE"/>
    <w:rsid w:val="00BC060B"/>
    <w:rsid w:val="00BC060D"/>
    <w:rsid w:val="00BC09CF"/>
    <w:rsid w:val="00BC0AB8"/>
    <w:rsid w:val="00BC0EB6"/>
    <w:rsid w:val="00BC1724"/>
    <w:rsid w:val="00BC1984"/>
    <w:rsid w:val="00BC1C1C"/>
    <w:rsid w:val="00BC1FD1"/>
    <w:rsid w:val="00BC2697"/>
    <w:rsid w:val="00BC2B6E"/>
    <w:rsid w:val="00BC315F"/>
    <w:rsid w:val="00BC316D"/>
    <w:rsid w:val="00BC37C7"/>
    <w:rsid w:val="00BC3BE2"/>
    <w:rsid w:val="00BC3F43"/>
    <w:rsid w:val="00BC4A19"/>
    <w:rsid w:val="00BC4B83"/>
    <w:rsid w:val="00BC4E54"/>
    <w:rsid w:val="00BC52DD"/>
    <w:rsid w:val="00BC55B0"/>
    <w:rsid w:val="00BC572A"/>
    <w:rsid w:val="00BC5D27"/>
    <w:rsid w:val="00BC5DB1"/>
    <w:rsid w:val="00BC6075"/>
    <w:rsid w:val="00BC62DD"/>
    <w:rsid w:val="00BC65FC"/>
    <w:rsid w:val="00BC684B"/>
    <w:rsid w:val="00BC6BB6"/>
    <w:rsid w:val="00BC6CDC"/>
    <w:rsid w:val="00BC6E6F"/>
    <w:rsid w:val="00BC7148"/>
    <w:rsid w:val="00BC79BB"/>
    <w:rsid w:val="00BC7DB9"/>
    <w:rsid w:val="00BD0F48"/>
    <w:rsid w:val="00BD1074"/>
    <w:rsid w:val="00BD155A"/>
    <w:rsid w:val="00BD191D"/>
    <w:rsid w:val="00BD1CD2"/>
    <w:rsid w:val="00BD1DD5"/>
    <w:rsid w:val="00BD1F37"/>
    <w:rsid w:val="00BD2A1D"/>
    <w:rsid w:val="00BD3377"/>
    <w:rsid w:val="00BD3573"/>
    <w:rsid w:val="00BD3A42"/>
    <w:rsid w:val="00BD3A74"/>
    <w:rsid w:val="00BD3A9D"/>
    <w:rsid w:val="00BD3D43"/>
    <w:rsid w:val="00BD3D85"/>
    <w:rsid w:val="00BD41A8"/>
    <w:rsid w:val="00BD43D1"/>
    <w:rsid w:val="00BD45F2"/>
    <w:rsid w:val="00BD47FE"/>
    <w:rsid w:val="00BD4998"/>
    <w:rsid w:val="00BD4AB4"/>
    <w:rsid w:val="00BD4D20"/>
    <w:rsid w:val="00BD4EEE"/>
    <w:rsid w:val="00BD4F5D"/>
    <w:rsid w:val="00BD5527"/>
    <w:rsid w:val="00BD5563"/>
    <w:rsid w:val="00BD55F1"/>
    <w:rsid w:val="00BD5D97"/>
    <w:rsid w:val="00BD61AE"/>
    <w:rsid w:val="00BD62C9"/>
    <w:rsid w:val="00BD6321"/>
    <w:rsid w:val="00BD6334"/>
    <w:rsid w:val="00BD6381"/>
    <w:rsid w:val="00BD667F"/>
    <w:rsid w:val="00BD6E8D"/>
    <w:rsid w:val="00BD765E"/>
    <w:rsid w:val="00BD774D"/>
    <w:rsid w:val="00BD7AA3"/>
    <w:rsid w:val="00BE0129"/>
    <w:rsid w:val="00BE0440"/>
    <w:rsid w:val="00BE0CE7"/>
    <w:rsid w:val="00BE0F4B"/>
    <w:rsid w:val="00BE127E"/>
    <w:rsid w:val="00BE149C"/>
    <w:rsid w:val="00BE165A"/>
    <w:rsid w:val="00BE1674"/>
    <w:rsid w:val="00BE1694"/>
    <w:rsid w:val="00BE185F"/>
    <w:rsid w:val="00BE1947"/>
    <w:rsid w:val="00BE1E91"/>
    <w:rsid w:val="00BE2023"/>
    <w:rsid w:val="00BE2383"/>
    <w:rsid w:val="00BE26D4"/>
    <w:rsid w:val="00BE2A36"/>
    <w:rsid w:val="00BE2D4A"/>
    <w:rsid w:val="00BE3763"/>
    <w:rsid w:val="00BE3AD6"/>
    <w:rsid w:val="00BE3D5D"/>
    <w:rsid w:val="00BE41F2"/>
    <w:rsid w:val="00BE44A1"/>
    <w:rsid w:val="00BE4738"/>
    <w:rsid w:val="00BE4F26"/>
    <w:rsid w:val="00BE51F2"/>
    <w:rsid w:val="00BE5307"/>
    <w:rsid w:val="00BE552E"/>
    <w:rsid w:val="00BE5673"/>
    <w:rsid w:val="00BE598C"/>
    <w:rsid w:val="00BE5E98"/>
    <w:rsid w:val="00BE5F93"/>
    <w:rsid w:val="00BE6668"/>
    <w:rsid w:val="00BE6993"/>
    <w:rsid w:val="00BE719A"/>
    <w:rsid w:val="00BE761A"/>
    <w:rsid w:val="00BE7677"/>
    <w:rsid w:val="00BE7738"/>
    <w:rsid w:val="00BE7AC5"/>
    <w:rsid w:val="00BE7D02"/>
    <w:rsid w:val="00BF00E4"/>
    <w:rsid w:val="00BF0470"/>
    <w:rsid w:val="00BF04F9"/>
    <w:rsid w:val="00BF0525"/>
    <w:rsid w:val="00BF0702"/>
    <w:rsid w:val="00BF0815"/>
    <w:rsid w:val="00BF090A"/>
    <w:rsid w:val="00BF0ADA"/>
    <w:rsid w:val="00BF0C7D"/>
    <w:rsid w:val="00BF0DDA"/>
    <w:rsid w:val="00BF1290"/>
    <w:rsid w:val="00BF13B9"/>
    <w:rsid w:val="00BF1448"/>
    <w:rsid w:val="00BF1555"/>
    <w:rsid w:val="00BF1B73"/>
    <w:rsid w:val="00BF23BE"/>
    <w:rsid w:val="00BF2684"/>
    <w:rsid w:val="00BF2876"/>
    <w:rsid w:val="00BF28D9"/>
    <w:rsid w:val="00BF2B1B"/>
    <w:rsid w:val="00BF36A2"/>
    <w:rsid w:val="00BF3AE5"/>
    <w:rsid w:val="00BF41C0"/>
    <w:rsid w:val="00BF4213"/>
    <w:rsid w:val="00BF4534"/>
    <w:rsid w:val="00BF460D"/>
    <w:rsid w:val="00BF4721"/>
    <w:rsid w:val="00BF535F"/>
    <w:rsid w:val="00BF5AF3"/>
    <w:rsid w:val="00BF5D31"/>
    <w:rsid w:val="00BF614A"/>
    <w:rsid w:val="00BF6EDD"/>
    <w:rsid w:val="00BF71AE"/>
    <w:rsid w:val="00BF7366"/>
    <w:rsid w:val="00BF7483"/>
    <w:rsid w:val="00BF7633"/>
    <w:rsid w:val="00BF78A7"/>
    <w:rsid w:val="00BF78BD"/>
    <w:rsid w:val="00BF7F7F"/>
    <w:rsid w:val="00C00498"/>
    <w:rsid w:val="00C00936"/>
    <w:rsid w:val="00C01CD5"/>
    <w:rsid w:val="00C02219"/>
    <w:rsid w:val="00C02398"/>
    <w:rsid w:val="00C02443"/>
    <w:rsid w:val="00C029FD"/>
    <w:rsid w:val="00C02E6B"/>
    <w:rsid w:val="00C03092"/>
    <w:rsid w:val="00C039EF"/>
    <w:rsid w:val="00C03F1A"/>
    <w:rsid w:val="00C043A6"/>
    <w:rsid w:val="00C04445"/>
    <w:rsid w:val="00C04575"/>
    <w:rsid w:val="00C04D59"/>
    <w:rsid w:val="00C05363"/>
    <w:rsid w:val="00C057F9"/>
    <w:rsid w:val="00C05C45"/>
    <w:rsid w:val="00C05CA6"/>
    <w:rsid w:val="00C05CC1"/>
    <w:rsid w:val="00C05DE4"/>
    <w:rsid w:val="00C0668C"/>
    <w:rsid w:val="00C06AD5"/>
    <w:rsid w:val="00C06C2B"/>
    <w:rsid w:val="00C06CD9"/>
    <w:rsid w:val="00C071A4"/>
    <w:rsid w:val="00C101D4"/>
    <w:rsid w:val="00C10D58"/>
    <w:rsid w:val="00C10ED1"/>
    <w:rsid w:val="00C10F7D"/>
    <w:rsid w:val="00C10FA8"/>
    <w:rsid w:val="00C112A4"/>
    <w:rsid w:val="00C11492"/>
    <w:rsid w:val="00C118C9"/>
    <w:rsid w:val="00C11ACD"/>
    <w:rsid w:val="00C120BD"/>
    <w:rsid w:val="00C121EE"/>
    <w:rsid w:val="00C12585"/>
    <w:rsid w:val="00C12916"/>
    <w:rsid w:val="00C12993"/>
    <w:rsid w:val="00C12F06"/>
    <w:rsid w:val="00C13C9E"/>
    <w:rsid w:val="00C13EA8"/>
    <w:rsid w:val="00C14569"/>
    <w:rsid w:val="00C1462E"/>
    <w:rsid w:val="00C14836"/>
    <w:rsid w:val="00C14E17"/>
    <w:rsid w:val="00C150E0"/>
    <w:rsid w:val="00C1510B"/>
    <w:rsid w:val="00C15404"/>
    <w:rsid w:val="00C154AE"/>
    <w:rsid w:val="00C16264"/>
    <w:rsid w:val="00C16611"/>
    <w:rsid w:val="00C16615"/>
    <w:rsid w:val="00C16860"/>
    <w:rsid w:val="00C16CA6"/>
    <w:rsid w:val="00C17335"/>
    <w:rsid w:val="00C1742F"/>
    <w:rsid w:val="00C17582"/>
    <w:rsid w:val="00C17FA2"/>
    <w:rsid w:val="00C20078"/>
    <w:rsid w:val="00C20FCB"/>
    <w:rsid w:val="00C2125D"/>
    <w:rsid w:val="00C21370"/>
    <w:rsid w:val="00C216B9"/>
    <w:rsid w:val="00C21D77"/>
    <w:rsid w:val="00C221D4"/>
    <w:rsid w:val="00C2242C"/>
    <w:rsid w:val="00C22C28"/>
    <w:rsid w:val="00C22DA2"/>
    <w:rsid w:val="00C23126"/>
    <w:rsid w:val="00C2340D"/>
    <w:rsid w:val="00C2360B"/>
    <w:rsid w:val="00C23807"/>
    <w:rsid w:val="00C23B67"/>
    <w:rsid w:val="00C23B93"/>
    <w:rsid w:val="00C23C82"/>
    <w:rsid w:val="00C23CD3"/>
    <w:rsid w:val="00C2415A"/>
    <w:rsid w:val="00C24373"/>
    <w:rsid w:val="00C243CF"/>
    <w:rsid w:val="00C2449C"/>
    <w:rsid w:val="00C246F0"/>
    <w:rsid w:val="00C24AFF"/>
    <w:rsid w:val="00C24B15"/>
    <w:rsid w:val="00C25789"/>
    <w:rsid w:val="00C25C41"/>
    <w:rsid w:val="00C26441"/>
    <w:rsid w:val="00C26A0A"/>
    <w:rsid w:val="00C26E59"/>
    <w:rsid w:val="00C274C4"/>
    <w:rsid w:val="00C274D4"/>
    <w:rsid w:val="00C2773B"/>
    <w:rsid w:val="00C27803"/>
    <w:rsid w:val="00C2785A"/>
    <w:rsid w:val="00C27ADC"/>
    <w:rsid w:val="00C300A7"/>
    <w:rsid w:val="00C303A1"/>
    <w:rsid w:val="00C30ED1"/>
    <w:rsid w:val="00C30F9A"/>
    <w:rsid w:val="00C3120E"/>
    <w:rsid w:val="00C31213"/>
    <w:rsid w:val="00C3129A"/>
    <w:rsid w:val="00C31714"/>
    <w:rsid w:val="00C319A0"/>
    <w:rsid w:val="00C31F1C"/>
    <w:rsid w:val="00C323BE"/>
    <w:rsid w:val="00C327D6"/>
    <w:rsid w:val="00C328CA"/>
    <w:rsid w:val="00C33291"/>
    <w:rsid w:val="00C33305"/>
    <w:rsid w:val="00C3345A"/>
    <w:rsid w:val="00C338E8"/>
    <w:rsid w:val="00C33981"/>
    <w:rsid w:val="00C33E9E"/>
    <w:rsid w:val="00C3424F"/>
    <w:rsid w:val="00C3435F"/>
    <w:rsid w:val="00C34570"/>
    <w:rsid w:val="00C346AE"/>
    <w:rsid w:val="00C3470C"/>
    <w:rsid w:val="00C3531F"/>
    <w:rsid w:val="00C35707"/>
    <w:rsid w:val="00C357B0"/>
    <w:rsid w:val="00C3590C"/>
    <w:rsid w:val="00C35C82"/>
    <w:rsid w:val="00C35D45"/>
    <w:rsid w:val="00C35DD5"/>
    <w:rsid w:val="00C36C23"/>
    <w:rsid w:val="00C36C2E"/>
    <w:rsid w:val="00C36F10"/>
    <w:rsid w:val="00C36FA4"/>
    <w:rsid w:val="00C3705A"/>
    <w:rsid w:val="00C372E5"/>
    <w:rsid w:val="00C373A9"/>
    <w:rsid w:val="00C37F45"/>
    <w:rsid w:val="00C37F67"/>
    <w:rsid w:val="00C40870"/>
    <w:rsid w:val="00C40966"/>
    <w:rsid w:val="00C409DA"/>
    <w:rsid w:val="00C40F4C"/>
    <w:rsid w:val="00C4167F"/>
    <w:rsid w:val="00C4168D"/>
    <w:rsid w:val="00C418AB"/>
    <w:rsid w:val="00C41D1F"/>
    <w:rsid w:val="00C41E31"/>
    <w:rsid w:val="00C41F31"/>
    <w:rsid w:val="00C423CF"/>
    <w:rsid w:val="00C429A0"/>
    <w:rsid w:val="00C42AB2"/>
    <w:rsid w:val="00C42C7D"/>
    <w:rsid w:val="00C42F80"/>
    <w:rsid w:val="00C43846"/>
    <w:rsid w:val="00C43A20"/>
    <w:rsid w:val="00C43ABC"/>
    <w:rsid w:val="00C43C92"/>
    <w:rsid w:val="00C43DDA"/>
    <w:rsid w:val="00C43FDC"/>
    <w:rsid w:val="00C44B7D"/>
    <w:rsid w:val="00C44E72"/>
    <w:rsid w:val="00C45359"/>
    <w:rsid w:val="00C4563C"/>
    <w:rsid w:val="00C45656"/>
    <w:rsid w:val="00C4566F"/>
    <w:rsid w:val="00C45E50"/>
    <w:rsid w:val="00C45E98"/>
    <w:rsid w:val="00C46441"/>
    <w:rsid w:val="00C464E7"/>
    <w:rsid w:val="00C466E2"/>
    <w:rsid w:val="00C46734"/>
    <w:rsid w:val="00C469A5"/>
    <w:rsid w:val="00C46A7E"/>
    <w:rsid w:val="00C46C56"/>
    <w:rsid w:val="00C46E13"/>
    <w:rsid w:val="00C46E65"/>
    <w:rsid w:val="00C47714"/>
    <w:rsid w:val="00C47A88"/>
    <w:rsid w:val="00C47EFC"/>
    <w:rsid w:val="00C50277"/>
    <w:rsid w:val="00C50990"/>
    <w:rsid w:val="00C51372"/>
    <w:rsid w:val="00C51408"/>
    <w:rsid w:val="00C514AC"/>
    <w:rsid w:val="00C51965"/>
    <w:rsid w:val="00C52880"/>
    <w:rsid w:val="00C5307D"/>
    <w:rsid w:val="00C53654"/>
    <w:rsid w:val="00C53972"/>
    <w:rsid w:val="00C539AB"/>
    <w:rsid w:val="00C53A7B"/>
    <w:rsid w:val="00C53A7F"/>
    <w:rsid w:val="00C53B4B"/>
    <w:rsid w:val="00C546BC"/>
    <w:rsid w:val="00C549B5"/>
    <w:rsid w:val="00C550BA"/>
    <w:rsid w:val="00C550FA"/>
    <w:rsid w:val="00C55408"/>
    <w:rsid w:val="00C55C8F"/>
    <w:rsid w:val="00C55F6C"/>
    <w:rsid w:val="00C5668A"/>
    <w:rsid w:val="00C56A44"/>
    <w:rsid w:val="00C56BB2"/>
    <w:rsid w:val="00C56E1D"/>
    <w:rsid w:val="00C56F11"/>
    <w:rsid w:val="00C5734B"/>
    <w:rsid w:val="00C57645"/>
    <w:rsid w:val="00C5769C"/>
    <w:rsid w:val="00C577C8"/>
    <w:rsid w:val="00C5786F"/>
    <w:rsid w:val="00C57CD6"/>
    <w:rsid w:val="00C57D3C"/>
    <w:rsid w:val="00C57E0D"/>
    <w:rsid w:val="00C57F41"/>
    <w:rsid w:val="00C60976"/>
    <w:rsid w:val="00C61761"/>
    <w:rsid w:val="00C617D1"/>
    <w:rsid w:val="00C6182B"/>
    <w:rsid w:val="00C61835"/>
    <w:rsid w:val="00C61D0D"/>
    <w:rsid w:val="00C6286A"/>
    <w:rsid w:val="00C6292E"/>
    <w:rsid w:val="00C62A6F"/>
    <w:rsid w:val="00C62A8F"/>
    <w:rsid w:val="00C62DD8"/>
    <w:rsid w:val="00C63A06"/>
    <w:rsid w:val="00C63A45"/>
    <w:rsid w:val="00C641C4"/>
    <w:rsid w:val="00C6545A"/>
    <w:rsid w:val="00C65519"/>
    <w:rsid w:val="00C657D8"/>
    <w:rsid w:val="00C65815"/>
    <w:rsid w:val="00C660CA"/>
    <w:rsid w:val="00C661DE"/>
    <w:rsid w:val="00C6638E"/>
    <w:rsid w:val="00C665B8"/>
    <w:rsid w:val="00C66928"/>
    <w:rsid w:val="00C701D4"/>
    <w:rsid w:val="00C708F3"/>
    <w:rsid w:val="00C70FE4"/>
    <w:rsid w:val="00C710D9"/>
    <w:rsid w:val="00C713D6"/>
    <w:rsid w:val="00C71509"/>
    <w:rsid w:val="00C718C0"/>
    <w:rsid w:val="00C71CD6"/>
    <w:rsid w:val="00C72114"/>
    <w:rsid w:val="00C722A7"/>
    <w:rsid w:val="00C722EA"/>
    <w:rsid w:val="00C7237E"/>
    <w:rsid w:val="00C72467"/>
    <w:rsid w:val="00C724BE"/>
    <w:rsid w:val="00C725A3"/>
    <w:rsid w:val="00C725BA"/>
    <w:rsid w:val="00C727BC"/>
    <w:rsid w:val="00C72919"/>
    <w:rsid w:val="00C72AAC"/>
    <w:rsid w:val="00C730FF"/>
    <w:rsid w:val="00C73124"/>
    <w:rsid w:val="00C732F4"/>
    <w:rsid w:val="00C733B8"/>
    <w:rsid w:val="00C734EC"/>
    <w:rsid w:val="00C73532"/>
    <w:rsid w:val="00C73600"/>
    <w:rsid w:val="00C73E78"/>
    <w:rsid w:val="00C74095"/>
    <w:rsid w:val="00C74AF6"/>
    <w:rsid w:val="00C74D4B"/>
    <w:rsid w:val="00C7521A"/>
    <w:rsid w:val="00C752BA"/>
    <w:rsid w:val="00C754FD"/>
    <w:rsid w:val="00C757BB"/>
    <w:rsid w:val="00C757E7"/>
    <w:rsid w:val="00C75893"/>
    <w:rsid w:val="00C75BF8"/>
    <w:rsid w:val="00C75FBA"/>
    <w:rsid w:val="00C7609B"/>
    <w:rsid w:val="00C761A1"/>
    <w:rsid w:val="00C762B2"/>
    <w:rsid w:val="00C7630A"/>
    <w:rsid w:val="00C76469"/>
    <w:rsid w:val="00C76F8C"/>
    <w:rsid w:val="00C76F8F"/>
    <w:rsid w:val="00C77126"/>
    <w:rsid w:val="00C77776"/>
    <w:rsid w:val="00C77777"/>
    <w:rsid w:val="00C77B3F"/>
    <w:rsid w:val="00C77CF5"/>
    <w:rsid w:val="00C80120"/>
    <w:rsid w:val="00C803ED"/>
    <w:rsid w:val="00C805D0"/>
    <w:rsid w:val="00C80B86"/>
    <w:rsid w:val="00C80C8F"/>
    <w:rsid w:val="00C80F64"/>
    <w:rsid w:val="00C812A5"/>
    <w:rsid w:val="00C8194D"/>
    <w:rsid w:val="00C819EB"/>
    <w:rsid w:val="00C81A3C"/>
    <w:rsid w:val="00C81F5A"/>
    <w:rsid w:val="00C82164"/>
    <w:rsid w:val="00C82566"/>
    <w:rsid w:val="00C82862"/>
    <w:rsid w:val="00C82A0C"/>
    <w:rsid w:val="00C82B11"/>
    <w:rsid w:val="00C830B5"/>
    <w:rsid w:val="00C8319B"/>
    <w:rsid w:val="00C83800"/>
    <w:rsid w:val="00C838EE"/>
    <w:rsid w:val="00C83A6B"/>
    <w:rsid w:val="00C84111"/>
    <w:rsid w:val="00C841CE"/>
    <w:rsid w:val="00C84E4C"/>
    <w:rsid w:val="00C84F07"/>
    <w:rsid w:val="00C8549D"/>
    <w:rsid w:val="00C85EF7"/>
    <w:rsid w:val="00C85F30"/>
    <w:rsid w:val="00C861FF"/>
    <w:rsid w:val="00C863CF"/>
    <w:rsid w:val="00C86433"/>
    <w:rsid w:val="00C8679C"/>
    <w:rsid w:val="00C86828"/>
    <w:rsid w:val="00C87000"/>
    <w:rsid w:val="00C870D4"/>
    <w:rsid w:val="00C8768A"/>
    <w:rsid w:val="00C87C49"/>
    <w:rsid w:val="00C87F6B"/>
    <w:rsid w:val="00C90514"/>
    <w:rsid w:val="00C90731"/>
    <w:rsid w:val="00C90860"/>
    <w:rsid w:val="00C908C4"/>
    <w:rsid w:val="00C913AE"/>
    <w:rsid w:val="00C913BF"/>
    <w:rsid w:val="00C914E7"/>
    <w:rsid w:val="00C916E3"/>
    <w:rsid w:val="00C91A11"/>
    <w:rsid w:val="00C91BBB"/>
    <w:rsid w:val="00C91BC3"/>
    <w:rsid w:val="00C92055"/>
    <w:rsid w:val="00C924DB"/>
    <w:rsid w:val="00C92A24"/>
    <w:rsid w:val="00C92EF1"/>
    <w:rsid w:val="00C930A6"/>
    <w:rsid w:val="00C93168"/>
    <w:rsid w:val="00C93D1C"/>
    <w:rsid w:val="00C93FAE"/>
    <w:rsid w:val="00C94386"/>
    <w:rsid w:val="00C9455C"/>
    <w:rsid w:val="00C94926"/>
    <w:rsid w:val="00C94B43"/>
    <w:rsid w:val="00C94B84"/>
    <w:rsid w:val="00C94C4A"/>
    <w:rsid w:val="00C95611"/>
    <w:rsid w:val="00C958B5"/>
    <w:rsid w:val="00C95AD0"/>
    <w:rsid w:val="00C966F7"/>
    <w:rsid w:val="00C9689C"/>
    <w:rsid w:val="00C972C1"/>
    <w:rsid w:val="00C97E03"/>
    <w:rsid w:val="00CA00C2"/>
    <w:rsid w:val="00CA0A1B"/>
    <w:rsid w:val="00CA0A37"/>
    <w:rsid w:val="00CA0F6E"/>
    <w:rsid w:val="00CA15A5"/>
    <w:rsid w:val="00CA1BE8"/>
    <w:rsid w:val="00CA1DFC"/>
    <w:rsid w:val="00CA270D"/>
    <w:rsid w:val="00CA2B01"/>
    <w:rsid w:val="00CA2BC1"/>
    <w:rsid w:val="00CA2CD4"/>
    <w:rsid w:val="00CA2EBD"/>
    <w:rsid w:val="00CA2ED2"/>
    <w:rsid w:val="00CA2F56"/>
    <w:rsid w:val="00CA3247"/>
    <w:rsid w:val="00CA394A"/>
    <w:rsid w:val="00CA4736"/>
    <w:rsid w:val="00CA4980"/>
    <w:rsid w:val="00CA4BBC"/>
    <w:rsid w:val="00CA4CC7"/>
    <w:rsid w:val="00CA538D"/>
    <w:rsid w:val="00CA5CCD"/>
    <w:rsid w:val="00CA5CE4"/>
    <w:rsid w:val="00CA5CF4"/>
    <w:rsid w:val="00CA6262"/>
    <w:rsid w:val="00CA6678"/>
    <w:rsid w:val="00CA67D6"/>
    <w:rsid w:val="00CA6AD1"/>
    <w:rsid w:val="00CA6EC5"/>
    <w:rsid w:val="00CA731E"/>
    <w:rsid w:val="00CA7479"/>
    <w:rsid w:val="00CA753F"/>
    <w:rsid w:val="00CA7835"/>
    <w:rsid w:val="00CA7BF4"/>
    <w:rsid w:val="00CA7D01"/>
    <w:rsid w:val="00CA7EF1"/>
    <w:rsid w:val="00CB068B"/>
    <w:rsid w:val="00CB0800"/>
    <w:rsid w:val="00CB0993"/>
    <w:rsid w:val="00CB0EE9"/>
    <w:rsid w:val="00CB1332"/>
    <w:rsid w:val="00CB1387"/>
    <w:rsid w:val="00CB13D7"/>
    <w:rsid w:val="00CB1984"/>
    <w:rsid w:val="00CB1992"/>
    <w:rsid w:val="00CB1B37"/>
    <w:rsid w:val="00CB1BC6"/>
    <w:rsid w:val="00CB2089"/>
    <w:rsid w:val="00CB20CB"/>
    <w:rsid w:val="00CB2438"/>
    <w:rsid w:val="00CB24D4"/>
    <w:rsid w:val="00CB2740"/>
    <w:rsid w:val="00CB2873"/>
    <w:rsid w:val="00CB291A"/>
    <w:rsid w:val="00CB2E2A"/>
    <w:rsid w:val="00CB3225"/>
    <w:rsid w:val="00CB3A3C"/>
    <w:rsid w:val="00CB3A68"/>
    <w:rsid w:val="00CB4166"/>
    <w:rsid w:val="00CB432F"/>
    <w:rsid w:val="00CB43BA"/>
    <w:rsid w:val="00CB4504"/>
    <w:rsid w:val="00CB4734"/>
    <w:rsid w:val="00CB4D7B"/>
    <w:rsid w:val="00CB507B"/>
    <w:rsid w:val="00CB5278"/>
    <w:rsid w:val="00CB55CD"/>
    <w:rsid w:val="00CB55F7"/>
    <w:rsid w:val="00CB5E55"/>
    <w:rsid w:val="00CB5EFA"/>
    <w:rsid w:val="00CB63F3"/>
    <w:rsid w:val="00CB665F"/>
    <w:rsid w:val="00CB66CF"/>
    <w:rsid w:val="00CB6807"/>
    <w:rsid w:val="00CB6919"/>
    <w:rsid w:val="00CB6EA9"/>
    <w:rsid w:val="00CB7179"/>
    <w:rsid w:val="00CB74B0"/>
    <w:rsid w:val="00CB758C"/>
    <w:rsid w:val="00CB7966"/>
    <w:rsid w:val="00CB7CB0"/>
    <w:rsid w:val="00CB7D56"/>
    <w:rsid w:val="00CC0A66"/>
    <w:rsid w:val="00CC0B06"/>
    <w:rsid w:val="00CC0DD2"/>
    <w:rsid w:val="00CC1068"/>
    <w:rsid w:val="00CC145E"/>
    <w:rsid w:val="00CC16F6"/>
    <w:rsid w:val="00CC179D"/>
    <w:rsid w:val="00CC1D06"/>
    <w:rsid w:val="00CC1E09"/>
    <w:rsid w:val="00CC1E41"/>
    <w:rsid w:val="00CC236A"/>
    <w:rsid w:val="00CC244A"/>
    <w:rsid w:val="00CC296C"/>
    <w:rsid w:val="00CC3843"/>
    <w:rsid w:val="00CC3C97"/>
    <w:rsid w:val="00CC420C"/>
    <w:rsid w:val="00CC456C"/>
    <w:rsid w:val="00CC47A9"/>
    <w:rsid w:val="00CC484D"/>
    <w:rsid w:val="00CC4D15"/>
    <w:rsid w:val="00CC4EB9"/>
    <w:rsid w:val="00CC523A"/>
    <w:rsid w:val="00CC5764"/>
    <w:rsid w:val="00CC5D8E"/>
    <w:rsid w:val="00CC5E69"/>
    <w:rsid w:val="00CC625F"/>
    <w:rsid w:val="00CC62D2"/>
    <w:rsid w:val="00CC666F"/>
    <w:rsid w:val="00CC6737"/>
    <w:rsid w:val="00CC67FA"/>
    <w:rsid w:val="00CC7AAE"/>
    <w:rsid w:val="00CC7B98"/>
    <w:rsid w:val="00CC7BFE"/>
    <w:rsid w:val="00CD05C4"/>
    <w:rsid w:val="00CD0A34"/>
    <w:rsid w:val="00CD0CC1"/>
    <w:rsid w:val="00CD0D22"/>
    <w:rsid w:val="00CD2032"/>
    <w:rsid w:val="00CD22F0"/>
    <w:rsid w:val="00CD2760"/>
    <w:rsid w:val="00CD281B"/>
    <w:rsid w:val="00CD294F"/>
    <w:rsid w:val="00CD2ADD"/>
    <w:rsid w:val="00CD2BEB"/>
    <w:rsid w:val="00CD2C58"/>
    <w:rsid w:val="00CD306E"/>
    <w:rsid w:val="00CD377F"/>
    <w:rsid w:val="00CD3A6C"/>
    <w:rsid w:val="00CD3F84"/>
    <w:rsid w:val="00CD47D0"/>
    <w:rsid w:val="00CD4B49"/>
    <w:rsid w:val="00CD4D85"/>
    <w:rsid w:val="00CD5B9D"/>
    <w:rsid w:val="00CD5C5C"/>
    <w:rsid w:val="00CD5DFD"/>
    <w:rsid w:val="00CD5F2A"/>
    <w:rsid w:val="00CD6359"/>
    <w:rsid w:val="00CD68BD"/>
    <w:rsid w:val="00CD720A"/>
    <w:rsid w:val="00CD7552"/>
    <w:rsid w:val="00CD77FE"/>
    <w:rsid w:val="00CD7A39"/>
    <w:rsid w:val="00CD7AAB"/>
    <w:rsid w:val="00CD7ACF"/>
    <w:rsid w:val="00CE021D"/>
    <w:rsid w:val="00CE0AEF"/>
    <w:rsid w:val="00CE0B6E"/>
    <w:rsid w:val="00CE0B7C"/>
    <w:rsid w:val="00CE0BFB"/>
    <w:rsid w:val="00CE0D47"/>
    <w:rsid w:val="00CE0F43"/>
    <w:rsid w:val="00CE1285"/>
    <w:rsid w:val="00CE15A8"/>
    <w:rsid w:val="00CE1798"/>
    <w:rsid w:val="00CE1B1B"/>
    <w:rsid w:val="00CE2015"/>
    <w:rsid w:val="00CE2677"/>
    <w:rsid w:val="00CE269B"/>
    <w:rsid w:val="00CE270A"/>
    <w:rsid w:val="00CE2B7C"/>
    <w:rsid w:val="00CE340A"/>
    <w:rsid w:val="00CE35AE"/>
    <w:rsid w:val="00CE3612"/>
    <w:rsid w:val="00CE3BB5"/>
    <w:rsid w:val="00CE3CCE"/>
    <w:rsid w:val="00CE400A"/>
    <w:rsid w:val="00CE420C"/>
    <w:rsid w:val="00CE47D0"/>
    <w:rsid w:val="00CE4D01"/>
    <w:rsid w:val="00CE4E06"/>
    <w:rsid w:val="00CE4E95"/>
    <w:rsid w:val="00CE4ED7"/>
    <w:rsid w:val="00CE5014"/>
    <w:rsid w:val="00CE5038"/>
    <w:rsid w:val="00CE51B0"/>
    <w:rsid w:val="00CE5303"/>
    <w:rsid w:val="00CE53DB"/>
    <w:rsid w:val="00CE54CC"/>
    <w:rsid w:val="00CE5BF1"/>
    <w:rsid w:val="00CE5F4D"/>
    <w:rsid w:val="00CE6247"/>
    <w:rsid w:val="00CE6365"/>
    <w:rsid w:val="00CE6534"/>
    <w:rsid w:val="00CE6689"/>
    <w:rsid w:val="00CE67B7"/>
    <w:rsid w:val="00CE6A0F"/>
    <w:rsid w:val="00CE74E6"/>
    <w:rsid w:val="00CE7533"/>
    <w:rsid w:val="00CE75A8"/>
    <w:rsid w:val="00CE766D"/>
    <w:rsid w:val="00CF00F3"/>
    <w:rsid w:val="00CF0100"/>
    <w:rsid w:val="00CF0913"/>
    <w:rsid w:val="00CF0AB1"/>
    <w:rsid w:val="00CF0CC6"/>
    <w:rsid w:val="00CF10CB"/>
    <w:rsid w:val="00CF13C1"/>
    <w:rsid w:val="00CF14C8"/>
    <w:rsid w:val="00CF16ED"/>
    <w:rsid w:val="00CF18BE"/>
    <w:rsid w:val="00CF19EF"/>
    <w:rsid w:val="00CF1C3D"/>
    <w:rsid w:val="00CF2359"/>
    <w:rsid w:val="00CF2602"/>
    <w:rsid w:val="00CF2725"/>
    <w:rsid w:val="00CF29A9"/>
    <w:rsid w:val="00CF328D"/>
    <w:rsid w:val="00CF392F"/>
    <w:rsid w:val="00CF3AF3"/>
    <w:rsid w:val="00CF4107"/>
    <w:rsid w:val="00CF4366"/>
    <w:rsid w:val="00CF4AE4"/>
    <w:rsid w:val="00CF53EE"/>
    <w:rsid w:val="00CF596E"/>
    <w:rsid w:val="00CF5B75"/>
    <w:rsid w:val="00CF5DB1"/>
    <w:rsid w:val="00CF6686"/>
    <w:rsid w:val="00CF6AEB"/>
    <w:rsid w:val="00CF6ED9"/>
    <w:rsid w:val="00CF700A"/>
    <w:rsid w:val="00CF7085"/>
    <w:rsid w:val="00CF7528"/>
    <w:rsid w:val="00CF75EE"/>
    <w:rsid w:val="00CF7811"/>
    <w:rsid w:val="00CF7874"/>
    <w:rsid w:val="00CF78B5"/>
    <w:rsid w:val="00CF797B"/>
    <w:rsid w:val="00CF7BCD"/>
    <w:rsid w:val="00CF7D3E"/>
    <w:rsid w:val="00D00649"/>
    <w:rsid w:val="00D007C7"/>
    <w:rsid w:val="00D00EF2"/>
    <w:rsid w:val="00D00EFC"/>
    <w:rsid w:val="00D01399"/>
    <w:rsid w:val="00D01A36"/>
    <w:rsid w:val="00D01D8F"/>
    <w:rsid w:val="00D01F3A"/>
    <w:rsid w:val="00D02282"/>
    <w:rsid w:val="00D0228E"/>
    <w:rsid w:val="00D023FA"/>
    <w:rsid w:val="00D02A3A"/>
    <w:rsid w:val="00D02BAA"/>
    <w:rsid w:val="00D02E9C"/>
    <w:rsid w:val="00D0399E"/>
    <w:rsid w:val="00D03BCB"/>
    <w:rsid w:val="00D03E77"/>
    <w:rsid w:val="00D0400D"/>
    <w:rsid w:val="00D040EC"/>
    <w:rsid w:val="00D0411C"/>
    <w:rsid w:val="00D04614"/>
    <w:rsid w:val="00D0491E"/>
    <w:rsid w:val="00D04C47"/>
    <w:rsid w:val="00D04E64"/>
    <w:rsid w:val="00D053DB"/>
    <w:rsid w:val="00D05518"/>
    <w:rsid w:val="00D0569B"/>
    <w:rsid w:val="00D05A12"/>
    <w:rsid w:val="00D05A7F"/>
    <w:rsid w:val="00D05E04"/>
    <w:rsid w:val="00D05F70"/>
    <w:rsid w:val="00D06C70"/>
    <w:rsid w:val="00D072BC"/>
    <w:rsid w:val="00D0738C"/>
    <w:rsid w:val="00D077CC"/>
    <w:rsid w:val="00D078D9"/>
    <w:rsid w:val="00D07ACA"/>
    <w:rsid w:val="00D07FCF"/>
    <w:rsid w:val="00D10031"/>
    <w:rsid w:val="00D102C9"/>
    <w:rsid w:val="00D104B4"/>
    <w:rsid w:val="00D10EF0"/>
    <w:rsid w:val="00D11627"/>
    <w:rsid w:val="00D11A1B"/>
    <w:rsid w:val="00D11D3A"/>
    <w:rsid w:val="00D120A8"/>
    <w:rsid w:val="00D120F2"/>
    <w:rsid w:val="00D1276A"/>
    <w:rsid w:val="00D12B6A"/>
    <w:rsid w:val="00D12FCA"/>
    <w:rsid w:val="00D133CE"/>
    <w:rsid w:val="00D13C04"/>
    <w:rsid w:val="00D13E80"/>
    <w:rsid w:val="00D13EF7"/>
    <w:rsid w:val="00D14167"/>
    <w:rsid w:val="00D14241"/>
    <w:rsid w:val="00D14A56"/>
    <w:rsid w:val="00D1519A"/>
    <w:rsid w:val="00D154BA"/>
    <w:rsid w:val="00D15887"/>
    <w:rsid w:val="00D1598C"/>
    <w:rsid w:val="00D15A3B"/>
    <w:rsid w:val="00D1610E"/>
    <w:rsid w:val="00D1638A"/>
    <w:rsid w:val="00D16BE3"/>
    <w:rsid w:val="00D170CE"/>
    <w:rsid w:val="00D172DD"/>
    <w:rsid w:val="00D17481"/>
    <w:rsid w:val="00D175B4"/>
    <w:rsid w:val="00D17684"/>
    <w:rsid w:val="00D17BF7"/>
    <w:rsid w:val="00D17F7B"/>
    <w:rsid w:val="00D20166"/>
    <w:rsid w:val="00D206F2"/>
    <w:rsid w:val="00D2090B"/>
    <w:rsid w:val="00D20EEE"/>
    <w:rsid w:val="00D21030"/>
    <w:rsid w:val="00D212D1"/>
    <w:rsid w:val="00D214FC"/>
    <w:rsid w:val="00D21987"/>
    <w:rsid w:val="00D21A63"/>
    <w:rsid w:val="00D2212B"/>
    <w:rsid w:val="00D227C6"/>
    <w:rsid w:val="00D233A4"/>
    <w:rsid w:val="00D23DC0"/>
    <w:rsid w:val="00D24037"/>
    <w:rsid w:val="00D2404F"/>
    <w:rsid w:val="00D242EC"/>
    <w:rsid w:val="00D24C19"/>
    <w:rsid w:val="00D258AE"/>
    <w:rsid w:val="00D25C84"/>
    <w:rsid w:val="00D25F4C"/>
    <w:rsid w:val="00D26116"/>
    <w:rsid w:val="00D26595"/>
    <w:rsid w:val="00D266C2"/>
    <w:rsid w:val="00D268A5"/>
    <w:rsid w:val="00D26FF9"/>
    <w:rsid w:val="00D27119"/>
    <w:rsid w:val="00D27448"/>
    <w:rsid w:val="00D27701"/>
    <w:rsid w:val="00D27B0E"/>
    <w:rsid w:val="00D303F0"/>
    <w:rsid w:val="00D30D3E"/>
    <w:rsid w:val="00D30E47"/>
    <w:rsid w:val="00D310F6"/>
    <w:rsid w:val="00D312C2"/>
    <w:rsid w:val="00D319E7"/>
    <w:rsid w:val="00D31D1A"/>
    <w:rsid w:val="00D31E14"/>
    <w:rsid w:val="00D31EB5"/>
    <w:rsid w:val="00D32007"/>
    <w:rsid w:val="00D32106"/>
    <w:rsid w:val="00D3262B"/>
    <w:rsid w:val="00D3265C"/>
    <w:rsid w:val="00D32D59"/>
    <w:rsid w:val="00D32EBA"/>
    <w:rsid w:val="00D331CB"/>
    <w:rsid w:val="00D332FA"/>
    <w:rsid w:val="00D333C3"/>
    <w:rsid w:val="00D336FA"/>
    <w:rsid w:val="00D33705"/>
    <w:rsid w:val="00D338CF"/>
    <w:rsid w:val="00D33CC3"/>
    <w:rsid w:val="00D33D81"/>
    <w:rsid w:val="00D343AF"/>
    <w:rsid w:val="00D3451B"/>
    <w:rsid w:val="00D3479D"/>
    <w:rsid w:val="00D34FB9"/>
    <w:rsid w:val="00D35137"/>
    <w:rsid w:val="00D3521F"/>
    <w:rsid w:val="00D352C8"/>
    <w:rsid w:val="00D3577C"/>
    <w:rsid w:val="00D36E9C"/>
    <w:rsid w:val="00D3720D"/>
    <w:rsid w:val="00D37526"/>
    <w:rsid w:val="00D377C1"/>
    <w:rsid w:val="00D378BD"/>
    <w:rsid w:val="00D37982"/>
    <w:rsid w:val="00D40095"/>
    <w:rsid w:val="00D40134"/>
    <w:rsid w:val="00D40474"/>
    <w:rsid w:val="00D404C4"/>
    <w:rsid w:val="00D40707"/>
    <w:rsid w:val="00D41046"/>
    <w:rsid w:val="00D4150F"/>
    <w:rsid w:val="00D41749"/>
    <w:rsid w:val="00D417EB"/>
    <w:rsid w:val="00D419F6"/>
    <w:rsid w:val="00D41B76"/>
    <w:rsid w:val="00D41BBB"/>
    <w:rsid w:val="00D41C78"/>
    <w:rsid w:val="00D42116"/>
    <w:rsid w:val="00D428FD"/>
    <w:rsid w:val="00D42A2E"/>
    <w:rsid w:val="00D434F8"/>
    <w:rsid w:val="00D4352E"/>
    <w:rsid w:val="00D4356E"/>
    <w:rsid w:val="00D435F9"/>
    <w:rsid w:val="00D43FBF"/>
    <w:rsid w:val="00D440FC"/>
    <w:rsid w:val="00D44124"/>
    <w:rsid w:val="00D442AD"/>
    <w:rsid w:val="00D44758"/>
    <w:rsid w:val="00D45188"/>
    <w:rsid w:val="00D4556E"/>
    <w:rsid w:val="00D4575E"/>
    <w:rsid w:val="00D45A98"/>
    <w:rsid w:val="00D45D35"/>
    <w:rsid w:val="00D4614C"/>
    <w:rsid w:val="00D46458"/>
    <w:rsid w:val="00D4663E"/>
    <w:rsid w:val="00D46DEA"/>
    <w:rsid w:val="00D470A4"/>
    <w:rsid w:val="00D4722A"/>
    <w:rsid w:val="00D4772C"/>
    <w:rsid w:val="00D477FA"/>
    <w:rsid w:val="00D47E7F"/>
    <w:rsid w:val="00D50112"/>
    <w:rsid w:val="00D50E88"/>
    <w:rsid w:val="00D51148"/>
    <w:rsid w:val="00D5203A"/>
    <w:rsid w:val="00D524AB"/>
    <w:rsid w:val="00D5286B"/>
    <w:rsid w:val="00D52DA4"/>
    <w:rsid w:val="00D53489"/>
    <w:rsid w:val="00D534BA"/>
    <w:rsid w:val="00D53572"/>
    <w:rsid w:val="00D53AEE"/>
    <w:rsid w:val="00D53CA0"/>
    <w:rsid w:val="00D53E4F"/>
    <w:rsid w:val="00D5427E"/>
    <w:rsid w:val="00D54846"/>
    <w:rsid w:val="00D54FB3"/>
    <w:rsid w:val="00D5574A"/>
    <w:rsid w:val="00D55921"/>
    <w:rsid w:val="00D55C4E"/>
    <w:rsid w:val="00D55FA6"/>
    <w:rsid w:val="00D560B5"/>
    <w:rsid w:val="00D567EB"/>
    <w:rsid w:val="00D56A3B"/>
    <w:rsid w:val="00D56B50"/>
    <w:rsid w:val="00D57453"/>
    <w:rsid w:val="00D574B1"/>
    <w:rsid w:val="00D5784D"/>
    <w:rsid w:val="00D57A54"/>
    <w:rsid w:val="00D57BD5"/>
    <w:rsid w:val="00D57CEC"/>
    <w:rsid w:val="00D57E70"/>
    <w:rsid w:val="00D6032B"/>
    <w:rsid w:val="00D6059A"/>
    <w:rsid w:val="00D606A5"/>
    <w:rsid w:val="00D61D3C"/>
    <w:rsid w:val="00D6212E"/>
    <w:rsid w:val="00D62150"/>
    <w:rsid w:val="00D62423"/>
    <w:rsid w:val="00D62594"/>
    <w:rsid w:val="00D62ADB"/>
    <w:rsid w:val="00D62BF9"/>
    <w:rsid w:val="00D62CD6"/>
    <w:rsid w:val="00D63905"/>
    <w:rsid w:val="00D63AB2"/>
    <w:rsid w:val="00D63DAD"/>
    <w:rsid w:val="00D64590"/>
    <w:rsid w:val="00D64B4D"/>
    <w:rsid w:val="00D64D3F"/>
    <w:rsid w:val="00D64DAD"/>
    <w:rsid w:val="00D64DC1"/>
    <w:rsid w:val="00D6555C"/>
    <w:rsid w:val="00D65D35"/>
    <w:rsid w:val="00D65EBB"/>
    <w:rsid w:val="00D66264"/>
    <w:rsid w:val="00D66450"/>
    <w:rsid w:val="00D6651F"/>
    <w:rsid w:val="00D66674"/>
    <w:rsid w:val="00D667DC"/>
    <w:rsid w:val="00D66815"/>
    <w:rsid w:val="00D66A1B"/>
    <w:rsid w:val="00D67049"/>
    <w:rsid w:val="00D6720C"/>
    <w:rsid w:val="00D677AF"/>
    <w:rsid w:val="00D67E31"/>
    <w:rsid w:val="00D67F2D"/>
    <w:rsid w:val="00D70089"/>
    <w:rsid w:val="00D70177"/>
    <w:rsid w:val="00D70341"/>
    <w:rsid w:val="00D706DA"/>
    <w:rsid w:val="00D70F09"/>
    <w:rsid w:val="00D70F46"/>
    <w:rsid w:val="00D71365"/>
    <w:rsid w:val="00D7154A"/>
    <w:rsid w:val="00D71F26"/>
    <w:rsid w:val="00D720C2"/>
    <w:rsid w:val="00D727AC"/>
    <w:rsid w:val="00D727CF"/>
    <w:rsid w:val="00D72B6A"/>
    <w:rsid w:val="00D72C35"/>
    <w:rsid w:val="00D72DD9"/>
    <w:rsid w:val="00D733E2"/>
    <w:rsid w:val="00D73B9A"/>
    <w:rsid w:val="00D73C6A"/>
    <w:rsid w:val="00D73D40"/>
    <w:rsid w:val="00D73DBF"/>
    <w:rsid w:val="00D73E7F"/>
    <w:rsid w:val="00D73E9B"/>
    <w:rsid w:val="00D73EC8"/>
    <w:rsid w:val="00D7445C"/>
    <w:rsid w:val="00D74D0E"/>
    <w:rsid w:val="00D7569F"/>
    <w:rsid w:val="00D75CF8"/>
    <w:rsid w:val="00D75E7E"/>
    <w:rsid w:val="00D75F61"/>
    <w:rsid w:val="00D7634C"/>
    <w:rsid w:val="00D76423"/>
    <w:rsid w:val="00D7657D"/>
    <w:rsid w:val="00D7673C"/>
    <w:rsid w:val="00D76812"/>
    <w:rsid w:val="00D76E7C"/>
    <w:rsid w:val="00D76F51"/>
    <w:rsid w:val="00D770E3"/>
    <w:rsid w:val="00D77187"/>
    <w:rsid w:val="00D77498"/>
    <w:rsid w:val="00D778A8"/>
    <w:rsid w:val="00D77951"/>
    <w:rsid w:val="00D77F68"/>
    <w:rsid w:val="00D8092C"/>
    <w:rsid w:val="00D80A36"/>
    <w:rsid w:val="00D811E8"/>
    <w:rsid w:val="00D81395"/>
    <w:rsid w:val="00D81FB3"/>
    <w:rsid w:val="00D820F1"/>
    <w:rsid w:val="00D8217C"/>
    <w:rsid w:val="00D82290"/>
    <w:rsid w:val="00D830B5"/>
    <w:rsid w:val="00D83C97"/>
    <w:rsid w:val="00D83CF2"/>
    <w:rsid w:val="00D83CF9"/>
    <w:rsid w:val="00D84308"/>
    <w:rsid w:val="00D84924"/>
    <w:rsid w:val="00D84A1D"/>
    <w:rsid w:val="00D84D1F"/>
    <w:rsid w:val="00D84DFE"/>
    <w:rsid w:val="00D84FB3"/>
    <w:rsid w:val="00D854B7"/>
    <w:rsid w:val="00D85A83"/>
    <w:rsid w:val="00D85B69"/>
    <w:rsid w:val="00D85B6D"/>
    <w:rsid w:val="00D85F42"/>
    <w:rsid w:val="00D8629B"/>
    <w:rsid w:val="00D86400"/>
    <w:rsid w:val="00D86A91"/>
    <w:rsid w:val="00D86F1A"/>
    <w:rsid w:val="00D8751A"/>
    <w:rsid w:val="00D875A7"/>
    <w:rsid w:val="00D8762C"/>
    <w:rsid w:val="00D878A7"/>
    <w:rsid w:val="00D87B14"/>
    <w:rsid w:val="00D87C0A"/>
    <w:rsid w:val="00D87C77"/>
    <w:rsid w:val="00D87D9B"/>
    <w:rsid w:val="00D90072"/>
    <w:rsid w:val="00D900C7"/>
    <w:rsid w:val="00D9058E"/>
    <w:rsid w:val="00D905EE"/>
    <w:rsid w:val="00D90CBB"/>
    <w:rsid w:val="00D914E1"/>
    <w:rsid w:val="00D91D6E"/>
    <w:rsid w:val="00D91F53"/>
    <w:rsid w:val="00D930A0"/>
    <w:rsid w:val="00D93E1F"/>
    <w:rsid w:val="00D93EE8"/>
    <w:rsid w:val="00D941BD"/>
    <w:rsid w:val="00D94320"/>
    <w:rsid w:val="00D94B9A"/>
    <w:rsid w:val="00D94CDC"/>
    <w:rsid w:val="00D951B2"/>
    <w:rsid w:val="00D95437"/>
    <w:rsid w:val="00D960F6"/>
    <w:rsid w:val="00D961F1"/>
    <w:rsid w:val="00D96FC1"/>
    <w:rsid w:val="00D96FF3"/>
    <w:rsid w:val="00D97068"/>
    <w:rsid w:val="00D9718A"/>
    <w:rsid w:val="00D97232"/>
    <w:rsid w:val="00D97597"/>
    <w:rsid w:val="00D97CE5"/>
    <w:rsid w:val="00D97DA8"/>
    <w:rsid w:val="00DA00BB"/>
    <w:rsid w:val="00DA02E9"/>
    <w:rsid w:val="00DA05A8"/>
    <w:rsid w:val="00DA0666"/>
    <w:rsid w:val="00DA07A7"/>
    <w:rsid w:val="00DA07D4"/>
    <w:rsid w:val="00DA0813"/>
    <w:rsid w:val="00DA0A56"/>
    <w:rsid w:val="00DA0D52"/>
    <w:rsid w:val="00DA107B"/>
    <w:rsid w:val="00DA118E"/>
    <w:rsid w:val="00DA176C"/>
    <w:rsid w:val="00DA1EE0"/>
    <w:rsid w:val="00DA1F8E"/>
    <w:rsid w:val="00DA2056"/>
    <w:rsid w:val="00DA209C"/>
    <w:rsid w:val="00DA2946"/>
    <w:rsid w:val="00DA3162"/>
    <w:rsid w:val="00DA3200"/>
    <w:rsid w:val="00DA3226"/>
    <w:rsid w:val="00DA325C"/>
    <w:rsid w:val="00DA33C5"/>
    <w:rsid w:val="00DA3934"/>
    <w:rsid w:val="00DA3C40"/>
    <w:rsid w:val="00DA3D98"/>
    <w:rsid w:val="00DA4431"/>
    <w:rsid w:val="00DA482E"/>
    <w:rsid w:val="00DA4DCC"/>
    <w:rsid w:val="00DA53B8"/>
    <w:rsid w:val="00DA5479"/>
    <w:rsid w:val="00DA5820"/>
    <w:rsid w:val="00DA58A7"/>
    <w:rsid w:val="00DA6882"/>
    <w:rsid w:val="00DA6B60"/>
    <w:rsid w:val="00DA6F3E"/>
    <w:rsid w:val="00DA7720"/>
    <w:rsid w:val="00DA77E8"/>
    <w:rsid w:val="00DA7F03"/>
    <w:rsid w:val="00DB0003"/>
    <w:rsid w:val="00DB07F4"/>
    <w:rsid w:val="00DB0916"/>
    <w:rsid w:val="00DB0B1E"/>
    <w:rsid w:val="00DB1558"/>
    <w:rsid w:val="00DB15B9"/>
    <w:rsid w:val="00DB1C67"/>
    <w:rsid w:val="00DB1D08"/>
    <w:rsid w:val="00DB1EFE"/>
    <w:rsid w:val="00DB1F38"/>
    <w:rsid w:val="00DB1F87"/>
    <w:rsid w:val="00DB1FD9"/>
    <w:rsid w:val="00DB21B4"/>
    <w:rsid w:val="00DB26DD"/>
    <w:rsid w:val="00DB2B74"/>
    <w:rsid w:val="00DB3314"/>
    <w:rsid w:val="00DB33D8"/>
    <w:rsid w:val="00DB3631"/>
    <w:rsid w:val="00DB3666"/>
    <w:rsid w:val="00DB36B3"/>
    <w:rsid w:val="00DB3791"/>
    <w:rsid w:val="00DB3E89"/>
    <w:rsid w:val="00DB3F9E"/>
    <w:rsid w:val="00DB45F4"/>
    <w:rsid w:val="00DB47AC"/>
    <w:rsid w:val="00DB482B"/>
    <w:rsid w:val="00DB4B75"/>
    <w:rsid w:val="00DB5055"/>
    <w:rsid w:val="00DB50AC"/>
    <w:rsid w:val="00DB50BE"/>
    <w:rsid w:val="00DB51E7"/>
    <w:rsid w:val="00DB51EB"/>
    <w:rsid w:val="00DB538B"/>
    <w:rsid w:val="00DB55F0"/>
    <w:rsid w:val="00DB5D91"/>
    <w:rsid w:val="00DB604D"/>
    <w:rsid w:val="00DB642B"/>
    <w:rsid w:val="00DB67D2"/>
    <w:rsid w:val="00DB6884"/>
    <w:rsid w:val="00DB696D"/>
    <w:rsid w:val="00DB6BB0"/>
    <w:rsid w:val="00DB6BF6"/>
    <w:rsid w:val="00DB6C38"/>
    <w:rsid w:val="00DB6CF3"/>
    <w:rsid w:val="00DB6CF8"/>
    <w:rsid w:val="00DB6F2C"/>
    <w:rsid w:val="00DB7032"/>
    <w:rsid w:val="00DB711D"/>
    <w:rsid w:val="00DB73F6"/>
    <w:rsid w:val="00DB78FB"/>
    <w:rsid w:val="00DB7F68"/>
    <w:rsid w:val="00DC04E4"/>
    <w:rsid w:val="00DC0BBF"/>
    <w:rsid w:val="00DC0BCC"/>
    <w:rsid w:val="00DC0F94"/>
    <w:rsid w:val="00DC11BF"/>
    <w:rsid w:val="00DC1374"/>
    <w:rsid w:val="00DC138F"/>
    <w:rsid w:val="00DC1544"/>
    <w:rsid w:val="00DC1A7D"/>
    <w:rsid w:val="00DC1B53"/>
    <w:rsid w:val="00DC1B55"/>
    <w:rsid w:val="00DC1B7D"/>
    <w:rsid w:val="00DC1FE9"/>
    <w:rsid w:val="00DC2398"/>
    <w:rsid w:val="00DC2A95"/>
    <w:rsid w:val="00DC2F40"/>
    <w:rsid w:val="00DC3114"/>
    <w:rsid w:val="00DC3764"/>
    <w:rsid w:val="00DC39D8"/>
    <w:rsid w:val="00DC3F5D"/>
    <w:rsid w:val="00DC41AD"/>
    <w:rsid w:val="00DC421D"/>
    <w:rsid w:val="00DC423E"/>
    <w:rsid w:val="00DC43AF"/>
    <w:rsid w:val="00DC4536"/>
    <w:rsid w:val="00DC4C70"/>
    <w:rsid w:val="00DC4E1A"/>
    <w:rsid w:val="00DC4E2C"/>
    <w:rsid w:val="00DC55E0"/>
    <w:rsid w:val="00DC5789"/>
    <w:rsid w:val="00DC5A1D"/>
    <w:rsid w:val="00DC5E79"/>
    <w:rsid w:val="00DC631F"/>
    <w:rsid w:val="00DC65D8"/>
    <w:rsid w:val="00DC6649"/>
    <w:rsid w:val="00DC6788"/>
    <w:rsid w:val="00DC6C85"/>
    <w:rsid w:val="00DC7498"/>
    <w:rsid w:val="00DC799D"/>
    <w:rsid w:val="00DC7D0E"/>
    <w:rsid w:val="00DC7DBD"/>
    <w:rsid w:val="00DC7DF3"/>
    <w:rsid w:val="00DD023C"/>
    <w:rsid w:val="00DD048B"/>
    <w:rsid w:val="00DD084F"/>
    <w:rsid w:val="00DD0B00"/>
    <w:rsid w:val="00DD17E6"/>
    <w:rsid w:val="00DD18AA"/>
    <w:rsid w:val="00DD19BD"/>
    <w:rsid w:val="00DD283B"/>
    <w:rsid w:val="00DD2EEC"/>
    <w:rsid w:val="00DD47DD"/>
    <w:rsid w:val="00DD508E"/>
    <w:rsid w:val="00DD5366"/>
    <w:rsid w:val="00DD56ED"/>
    <w:rsid w:val="00DD5AAB"/>
    <w:rsid w:val="00DD5C7B"/>
    <w:rsid w:val="00DD5DA2"/>
    <w:rsid w:val="00DD5EF0"/>
    <w:rsid w:val="00DD60D8"/>
    <w:rsid w:val="00DD678E"/>
    <w:rsid w:val="00DD6F96"/>
    <w:rsid w:val="00DD700E"/>
    <w:rsid w:val="00DD738C"/>
    <w:rsid w:val="00DD7A8A"/>
    <w:rsid w:val="00DD7B61"/>
    <w:rsid w:val="00DE054D"/>
    <w:rsid w:val="00DE055F"/>
    <w:rsid w:val="00DE0888"/>
    <w:rsid w:val="00DE0979"/>
    <w:rsid w:val="00DE0B86"/>
    <w:rsid w:val="00DE0E20"/>
    <w:rsid w:val="00DE0E4A"/>
    <w:rsid w:val="00DE1114"/>
    <w:rsid w:val="00DE1649"/>
    <w:rsid w:val="00DE1F2E"/>
    <w:rsid w:val="00DE2A73"/>
    <w:rsid w:val="00DE2B28"/>
    <w:rsid w:val="00DE2B44"/>
    <w:rsid w:val="00DE2FDB"/>
    <w:rsid w:val="00DE32CE"/>
    <w:rsid w:val="00DE35D3"/>
    <w:rsid w:val="00DE3D0D"/>
    <w:rsid w:val="00DE3FF1"/>
    <w:rsid w:val="00DE40B0"/>
    <w:rsid w:val="00DE40B2"/>
    <w:rsid w:val="00DE419E"/>
    <w:rsid w:val="00DE42F5"/>
    <w:rsid w:val="00DE4389"/>
    <w:rsid w:val="00DE4418"/>
    <w:rsid w:val="00DE441F"/>
    <w:rsid w:val="00DE4446"/>
    <w:rsid w:val="00DE445E"/>
    <w:rsid w:val="00DE4739"/>
    <w:rsid w:val="00DE4802"/>
    <w:rsid w:val="00DE4C21"/>
    <w:rsid w:val="00DE4C82"/>
    <w:rsid w:val="00DE4E5A"/>
    <w:rsid w:val="00DE5D9A"/>
    <w:rsid w:val="00DE5F1C"/>
    <w:rsid w:val="00DE656A"/>
    <w:rsid w:val="00DE65D9"/>
    <w:rsid w:val="00DE679C"/>
    <w:rsid w:val="00DE7A85"/>
    <w:rsid w:val="00DE7B15"/>
    <w:rsid w:val="00DF0075"/>
    <w:rsid w:val="00DF0079"/>
    <w:rsid w:val="00DF0237"/>
    <w:rsid w:val="00DF025D"/>
    <w:rsid w:val="00DF02B4"/>
    <w:rsid w:val="00DF0870"/>
    <w:rsid w:val="00DF0EE9"/>
    <w:rsid w:val="00DF1187"/>
    <w:rsid w:val="00DF125F"/>
    <w:rsid w:val="00DF12FA"/>
    <w:rsid w:val="00DF1B79"/>
    <w:rsid w:val="00DF1C89"/>
    <w:rsid w:val="00DF2076"/>
    <w:rsid w:val="00DF25D5"/>
    <w:rsid w:val="00DF277F"/>
    <w:rsid w:val="00DF29E9"/>
    <w:rsid w:val="00DF2E39"/>
    <w:rsid w:val="00DF2E8B"/>
    <w:rsid w:val="00DF306F"/>
    <w:rsid w:val="00DF3367"/>
    <w:rsid w:val="00DF336E"/>
    <w:rsid w:val="00DF33A6"/>
    <w:rsid w:val="00DF33DB"/>
    <w:rsid w:val="00DF361D"/>
    <w:rsid w:val="00DF3663"/>
    <w:rsid w:val="00DF379B"/>
    <w:rsid w:val="00DF3BAD"/>
    <w:rsid w:val="00DF3D45"/>
    <w:rsid w:val="00DF3FEA"/>
    <w:rsid w:val="00DF4367"/>
    <w:rsid w:val="00DF4933"/>
    <w:rsid w:val="00DF4FC8"/>
    <w:rsid w:val="00DF50D5"/>
    <w:rsid w:val="00DF5110"/>
    <w:rsid w:val="00DF516F"/>
    <w:rsid w:val="00DF520D"/>
    <w:rsid w:val="00DF54E3"/>
    <w:rsid w:val="00DF5B09"/>
    <w:rsid w:val="00DF5B35"/>
    <w:rsid w:val="00DF5E49"/>
    <w:rsid w:val="00DF60D1"/>
    <w:rsid w:val="00DF6375"/>
    <w:rsid w:val="00DF6455"/>
    <w:rsid w:val="00DF64FF"/>
    <w:rsid w:val="00DF673B"/>
    <w:rsid w:val="00DF6D3B"/>
    <w:rsid w:val="00DF721E"/>
    <w:rsid w:val="00DF737D"/>
    <w:rsid w:val="00DF75FB"/>
    <w:rsid w:val="00DF7A41"/>
    <w:rsid w:val="00E00028"/>
    <w:rsid w:val="00E0030E"/>
    <w:rsid w:val="00E005F0"/>
    <w:rsid w:val="00E0080C"/>
    <w:rsid w:val="00E0086F"/>
    <w:rsid w:val="00E00A53"/>
    <w:rsid w:val="00E00B01"/>
    <w:rsid w:val="00E015EC"/>
    <w:rsid w:val="00E017EA"/>
    <w:rsid w:val="00E019CF"/>
    <w:rsid w:val="00E01EA8"/>
    <w:rsid w:val="00E0356F"/>
    <w:rsid w:val="00E03671"/>
    <w:rsid w:val="00E0383D"/>
    <w:rsid w:val="00E03D09"/>
    <w:rsid w:val="00E040CC"/>
    <w:rsid w:val="00E04600"/>
    <w:rsid w:val="00E047A6"/>
    <w:rsid w:val="00E04B61"/>
    <w:rsid w:val="00E04CE7"/>
    <w:rsid w:val="00E0545E"/>
    <w:rsid w:val="00E0606C"/>
    <w:rsid w:val="00E0638D"/>
    <w:rsid w:val="00E06674"/>
    <w:rsid w:val="00E069EC"/>
    <w:rsid w:val="00E06AC4"/>
    <w:rsid w:val="00E07154"/>
    <w:rsid w:val="00E072C1"/>
    <w:rsid w:val="00E07571"/>
    <w:rsid w:val="00E07607"/>
    <w:rsid w:val="00E078DE"/>
    <w:rsid w:val="00E079A7"/>
    <w:rsid w:val="00E07A66"/>
    <w:rsid w:val="00E07B52"/>
    <w:rsid w:val="00E10588"/>
    <w:rsid w:val="00E10D77"/>
    <w:rsid w:val="00E10DE8"/>
    <w:rsid w:val="00E10EB6"/>
    <w:rsid w:val="00E1134D"/>
    <w:rsid w:val="00E11639"/>
    <w:rsid w:val="00E11755"/>
    <w:rsid w:val="00E12E0C"/>
    <w:rsid w:val="00E12F0D"/>
    <w:rsid w:val="00E12FDD"/>
    <w:rsid w:val="00E1376A"/>
    <w:rsid w:val="00E13898"/>
    <w:rsid w:val="00E138F0"/>
    <w:rsid w:val="00E1398A"/>
    <w:rsid w:val="00E13D58"/>
    <w:rsid w:val="00E13FF8"/>
    <w:rsid w:val="00E1402C"/>
    <w:rsid w:val="00E14083"/>
    <w:rsid w:val="00E14099"/>
    <w:rsid w:val="00E14383"/>
    <w:rsid w:val="00E14889"/>
    <w:rsid w:val="00E14A5C"/>
    <w:rsid w:val="00E14C84"/>
    <w:rsid w:val="00E152E7"/>
    <w:rsid w:val="00E15A03"/>
    <w:rsid w:val="00E15A0D"/>
    <w:rsid w:val="00E15E7B"/>
    <w:rsid w:val="00E16089"/>
    <w:rsid w:val="00E163BE"/>
    <w:rsid w:val="00E164B1"/>
    <w:rsid w:val="00E1657D"/>
    <w:rsid w:val="00E1670B"/>
    <w:rsid w:val="00E16D20"/>
    <w:rsid w:val="00E1704F"/>
    <w:rsid w:val="00E172F9"/>
    <w:rsid w:val="00E178D0"/>
    <w:rsid w:val="00E17BDC"/>
    <w:rsid w:val="00E17F23"/>
    <w:rsid w:val="00E20295"/>
    <w:rsid w:val="00E21058"/>
    <w:rsid w:val="00E21076"/>
    <w:rsid w:val="00E214B3"/>
    <w:rsid w:val="00E21592"/>
    <w:rsid w:val="00E21BF6"/>
    <w:rsid w:val="00E2226B"/>
    <w:rsid w:val="00E2278C"/>
    <w:rsid w:val="00E22B8C"/>
    <w:rsid w:val="00E22F23"/>
    <w:rsid w:val="00E230D8"/>
    <w:rsid w:val="00E23B10"/>
    <w:rsid w:val="00E24814"/>
    <w:rsid w:val="00E24BDE"/>
    <w:rsid w:val="00E25821"/>
    <w:rsid w:val="00E25887"/>
    <w:rsid w:val="00E25B5F"/>
    <w:rsid w:val="00E25C7B"/>
    <w:rsid w:val="00E25D07"/>
    <w:rsid w:val="00E26206"/>
    <w:rsid w:val="00E2654A"/>
    <w:rsid w:val="00E265AD"/>
    <w:rsid w:val="00E26647"/>
    <w:rsid w:val="00E26CC5"/>
    <w:rsid w:val="00E26D30"/>
    <w:rsid w:val="00E272FE"/>
    <w:rsid w:val="00E278F4"/>
    <w:rsid w:val="00E2790A"/>
    <w:rsid w:val="00E27957"/>
    <w:rsid w:val="00E27D70"/>
    <w:rsid w:val="00E30231"/>
    <w:rsid w:val="00E3027A"/>
    <w:rsid w:val="00E3085C"/>
    <w:rsid w:val="00E308D4"/>
    <w:rsid w:val="00E30AA9"/>
    <w:rsid w:val="00E30BDB"/>
    <w:rsid w:val="00E30F59"/>
    <w:rsid w:val="00E31268"/>
    <w:rsid w:val="00E3139D"/>
    <w:rsid w:val="00E3332F"/>
    <w:rsid w:val="00E33780"/>
    <w:rsid w:val="00E33B3F"/>
    <w:rsid w:val="00E33ED9"/>
    <w:rsid w:val="00E34936"/>
    <w:rsid w:val="00E34D32"/>
    <w:rsid w:val="00E34F27"/>
    <w:rsid w:val="00E34F57"/>
    <w:rsid w:val="00E352A4"/>
    <w:rsid w:val="00E353FD"/>
    <w:rsid w:val="00E3573E"/>
    <w:rsid w:val="00E364A5"/>
    <w:rsid w:val="00E365AF"/>
    <w:rsid w:val="00E36675"/>
    <w:rsid w:val="00E36934"/>
    <w:rsid w:val="00E3699B"/>
    <w:rsid w:val="00E36A20"/>
    <w:rsid w:val="00E36AD3"/>
    <w:rsid w:val="00E36C2B"/>
    <w:rsid w:val="00E36D7D"/>
    <w:rsid w:val="00E36EEE"/>
    <w:rsid w:val="00E3704B"/>
    <w:rsid w:val="00E370DE"/>
    <w:rsid w:val="00E3720B"/>
    <w:rsid w:val="00E377E1"/>
    <w:rsid w:val="00E3783C"/>
    <w:rsid w:val="00E37DA7"/>
    <w:rsid w:val="00E404BE"/>
    <w:rsid w:val="00E411B2"/>
    <w:rsid w:val="00E414E0"/>
    <w:rsid w:val="00E416FC"/>
    <w:rsid w:val="00E41B54"/>
    <w:rsid w:val="00E420B2"/>
    <w:rsid w:val="00E4219B"/>
    <w:rsid w:val="00E421EA"/>
    <w:rsid w:val="00E42358"/>
    <w:rsid w:val="00E42952"/>
    <w:rsid w:val="00E43160"/>
    <w:rsid w:val="00E43336"/>
    <w:rsid w:val="00E43389"/>
    <w:rsid w:val="00E43589"/>
    <w:rsid w:val="00E436A8"/>
    <w:rsid w:val="00E43972"/>
    <w:rsid w:val="00E43B40"/>
    <w:rsid w:val="00E43D02"/>
    <w:rsid w:val="00E4423B"/>
    <w:rsid w:val="00E4433A"/>
    <w:rsid w:val="00E4499E"/>
    <w:rsid w:val="00E44C20"/>
    <w:rsid w:val="00E44E6F"/>
    <w:rsid w:val="00E453DC"/>
    <w:rsid w:val="00E45867"/>
    <w:rsid w:val="00E45EAE"/>
    <w:rsid w:val="00E46237"/>
    <w:rsid w:val="00E462BA"/>
    <w:rsid w:val="00E465B3"/>
    <w:rsid w:val="00E465B6"/>
    <w:rsid w:val="00E468C6"/>
    <w:rsid w:val="00E46A32"/>
    <w:rsid w:val="00E46C62"/>
    <w:rsid w:val="00E471D5"/>
    <w:rsid w:val="00E472C2"/>
    <w:rsid w:val="00E47777"/>
    <w:rsid w:val="00E47988"/>
    <w:rsid w:val="00E47FB2"/>
    <w:rsid w:val="00E5000A"/>
    <w:rsid w:val="00E50418"/>
    <w:rsid w:val="00E50BCB"/>
    <w:rsid w:val="00E50EC6"/>
    <w:rsid w:val="00E51860"/>
    <w:rsid w:val="00E51906"/>
    <w:rsid w:val="00E51AD5"/>
    <w:rsid w:val="00E52146"/>
    <w:rsid w:val="00E5348E"/>
    <w:rsid w:val="00E534B9"/>
    <w:rsid w:val="00E535E7"/>
    <w:rsid w:val="00E5378E"/>
    <w:rsid w:val="00E538DD"/>
    <w:rsid w:val="00E53D6A"/>
    <w:rsid w:val="00E53E2E"/>
    <w:rsid w:val="00E53F84"/>
    <w:rsid w:val="00E53FA4"/>
    <w:rsid w:val="00E542FB"/>
    <w:rsid w:val="00E543F3"/>
    <w:rsid w:val="00E5452F"/>
    <w:rsid w:val="00E55826"/>
    <w:rsid w:val="00E55ABA"/>
    <w:rsid w:val="00E55B4E"/>
    <w:rsid w:val="00E55C3D"/>
    <w:rsid w:val="00E55FBA"/>
    <w:rsid w:val="00E56063"/>
    <w:rsid w:val="00E569FC"/>
    <w:rsid w:val="00E56B78"/>
    <w:rsid w:val="00E5723D"/>
    <w:rsid w:val="00E572A4"/>
    <w:rsid w:val="00E57521"/>
    <w:rsid w:val="00E57A06"/>
    <w:rsid w:val="00E57ACB"/>
    <w:rsid w:val="00E57EF6"/>
    <w:rsid w:val="00E607C9"/>
    <w:rsid w:val="00E60A22"/>
    <w:rsid w:val="00E60D54"/>
    <w:rsid w:val="00E60FA8"/>
    <w:rsid w:val="00E614B4"/>
    <w:rsid w:val="00E619C2"/>
    <w:rsid w:val="00E619FB"/>
    <w:rsid w:val="00E61D27"/>
    <w:rsid w:val="00E6330A"/>
    <w:rsid w:val="00E636CB"/>
    <w:rsid w:val="00E63BB9"/>
    <w:rsid w:val="00E63D7F"/>
    <w:rsid w:val="00E64553"/>
    <w:rsid w:val="00E64638"/>
    <w:rsid w:val="00E64CDD"/>
    <w:rsid w:val="00E6517E"/>
    <w:rsid w:val="00E658A9"/>
    <w:rsid w:val="00E65998"/>
    <w:rsid w:val="00E65D1E"/>
    <w:rsid w:val="00E65D36"/>
    <w:rsid w:val="00E65D81"/>
    <w:rsid w:val="00E65F3B"/>
    <w:rsid w:val="00E66476"/>
    <w:rsid w:val="00E665BC"/>
    <w:rsid w:val="00E66725"/>
    <w:rsid w:val="00E66CD2"/>
    <w:rsid w:val="00E6751F"/>
    <w:rsid w:val="00E70750"/>
    <w:rsid w:val="00E70841"/>
    <w:rsid w:val="00E70FEF"/>
    <w:rsid w:val="00E71996"/>
    <w:rsid w:val="00E720D0"/>
    <w:rsid w:val="00E724A2"/>
    <w:rsid w:val="00E72564"/>
    <w:rsid w:val="00E72647"/>
    <w:rsid w:val="00E7266A"/>
    <w:rsid w:val="00E729BE"/>
    <w:rsid w:val="00E72AA5"/>
    <w:rsid w:val="00E72B44"/>
    <w:rsid w:val="00E72CC8"/>
    <w:rsid w:val="00E72F3F"/>
    <w:rsid w:val="00E73163"/>
    <w:rsid w:val="00E73621"/>
    <w:rsid w:val="00E7392A"/>
    <w:rsid w:val="00E73B52"/>
    <w:rsid w:val="00E73C91"/>
    <w:rsid w:val="00E73DA1"/>
    <w:rsid w:val="00E741CA"/>
    <w:rsid w:val="00E74395"/>
    <w:rsid w:val="00E745B4"/>
    <w:rsid w:val="00E74907"/>
    <w:rsid w:val="00E752D4"/>
    <w:rsid w:val="00E753A7"/>
    <w:rsid w:val="00E753FF"/>
    <w:rsid w:val="00E7542A"/>
    <w:rsid w:val="00E755D4"/>
    <w:rsid w:val="00E756A3"/>
    <w:rsid w:val="00E75740"/>
    <w:rsid w:val="00E7591C"/>
    <w:rsid w:val="00E75BCA"/>
    <w:rsid w:val="00E7604E"/>
    <w:rsid w:val="00E76291"/>
    <w:rsid w:val="00E763F8"/>
    <w:rsid w:val="00E76A7F"/>
    <w:rsid w:val="00E77819"/>
    <w:rsid w:val="00E779CB"/>
    <w:rsid w:val="00E77AEA"/>
    <w:rsid w:val="00E77D66"/>
    <w:rsid w:val="00E77DDD"/>
    <w:rsid w:val="00E77E6A"/>
    <w:rsid w:val="00E800E1"/>
    <w:rsid w:val="00E80561"/>
    <w:rsid w:val="00E80E85"/>
    <w:rsid w:val="00E80F94"/>
    <w:rsid w:val="00E817E0"/>
    <w:rsid w:val="00E81B17"/>
    <w:rsid w:val="00E81B30"/>
    <w:rsid w:val="00E81D15"/>
    <w:rsid w:val="00E81F8B"/>
    <w:rsid w:val="00E8234F"/>
    <w:rsid w:val="00E824BC"/>
    <w:rsid w:val="00E826C8"/>
    <w:rsid w:val="00E8295B"/>
    <w:rsid w:val="00E831DE"/>
    <w:rsid w:val="00E832E1"/>
    <w:rsid w:val="00E8334D"/>
    <w:rsid w:val="00E8345E"/>
    <w:rsid w:val="00E83670"/>
    <w:rsid w:val="00E8376E"/>
    <w:rsid w:val="00E83D60"/>
    <w:rsid w:val="00E83E95"/>
    <w:rsid w:val="00E840BA"/>
    <w:rsid w:val="00E84214"/>
    <w:rsid w:val="00E85098"/>
    <w:rsid w:val="00E851BB"/>
    <w:rsid w:val="00E85672"/>
    <w:rsid w:val="00E85A7B"/>
    <w:rsid w:val="00E861C8"/>
    <w:rsid w:val="00E86590"/>
    <w:rsid w:val="00E8661D"/>
    <w:rsid w:val="00E86626"/>
    <w:rsid w:val="00E8667D"/>
    <w:rsid w:val="00E869E3"/>
    <w:rsid w:val="00E86C16"/>
    <w:rsid w:val="00E86DE0"/>
    <w:rsid w:val="00E86E3D"/>
    <w:rsid w:val="00E87A94"/>
    <w:rsid w:val="00E87C3F"/>
    <w:rsid w:val="00E87F83"/>
    <w:rsid w:val="00E9014A"/>
    <w:rsid w:val="00E904F4"/>
    <w:rsid w:val="00E90B75"/>
    <w:rsid w:val="00E912B5"/>
    <w:rsid w:val="00E91B39"/>
    <w:rsid w:val="00E91D76"/>
    <w:rsid w:val="00E91E45"/>
    <w:rsid w:val="00E91F49"/>
    <w:rsid w:val="00E92A6A"/>
    <w:rsid w:val="00E92C32"/>
    <w:rsid w:val="00E936B8"/>
    <w:rsid w:val="00E936C4"/>
    <w:rsid w:val="00E937BC"/>
    <w:rsid w:val="00E93ACB"/>
    <w:rsid w:val="00E93BB4"/>
    <w:rsid w:val="00E93DF3"/>
    <w:rsid w:val="00E93F52"/>
    <w:rsid w:val="00E9427C"/>
    <w:rsid w:val="00E9483C"/>
    <w:rsid w:val="00E9485A"/>
    <w:rsid w:val="00E94BED"/>
    <w:rsid w:val="00E94E04"/>
    <w:rsid w:val="00E9517B"/>
    <w:rsid w:val="00E9533A"/>
    <w:rsid w:val="00E9637F"/>
    <w:rsid w:val="00E96F15"/>
    <w:rsid w:val="00E971B8"/>
    <w:rsid w:val="00EA01C4"/>
    <w:rsid w:val="00EA06DD"/>
    <w:rsid w:val="00EA0B91"/>
    <w:rsid w:val="00EA0B9C"/>
    <w:rsid w:val="00EA13F0"/>
    <w:rsid w:val="00EA1614"/>
    <w:rsid w:val="00EA1A05"/>
    <w:rsid w:val="00EA1BD4"/>
    <w:rsid w:val="00EA1FE2"/>
    <w:rsid w:val="00EA2151"/>
    <w:rsid w:val="00EA273A"/>
    <w:rsid w:val="00EA2B36"/>
    <w:rsid w:val="00EA2F5B"/>
    <w:rsid w:val="00EA2FC6"/>
    <w:rsid w:val="00EA332E"/>
    <w:rsid w:val="00EA3FDD"/>
    <w:rsid w:val="00EA4027"/>
    <w:rsid w:val="00EA4180"/>
    <w:rsid w:val="00EA44C7"/>
    <w:rsid w:val="00EA4C54"/>
    <w:rsid w:val="00EA4D79"/>
    <w:rsid w:val="00EA4E83"/>
    <w:rsid w:val="00EA500B"/>
    <w:rsid w:val="00EA512B"/>
    <w:rsid w:val="00EA5BDC"/>
    <w:rsid w:val="00EA5C40"/>
    <w:rsid w:val="00EA5CBF"/>
    <w:rsid w:val="00EA5DEA"/>
    <w:rsid w:val="00EA6C77"/>
    <w:rsid w:val="00EA7016"/>
    <w:rsid w:val="00EA7357"/>
    <w:rsid w:val="00EA747C"/>
    <w:rsid w:val="00EB00B5"/>
    <w:rsid w:val="00EB013D"/>
    <w:rsid w:val="00EB013F"/>
    <w:rsid w:val="00EB0A77"/>
    <w:rsid w:val="00EB0AF5"/>
    <w:rsid w:val="00EB0B43"/>
    <w:rsid w:val="00EB0D79"/>
    <w:rsid w:val="00EB106C"/>
    <w:rsid w:val="00EB1216"/>
    <w:rsid w:val="00EB18E2"/>
    <w:rsid w:val="00EB1A74"/>
    <w:rsid w:val="00EB1D5E"/>
    <w:rsid w:val="00EB1F8F"/>
    <w:rsid w:val="00EB2023"/>
    <w:rsid w:val="00EB26E6"/>
    <w:rsid w:val="00EB2747"/>
    <w:rsid w:val="00EB27C3"/>
    <w:rsid w:val="00EB2933"/>
    <w:rsid w:val="00EB3218"/>
    <w:rsid w:val="00EB3C2E"/>
    <w:rsid w:val="00EB44D0"/>
    <w:rsid w:val="00EB4558"/>
    <w:rsid w:val="00EB4721"/>
    <w:rsid w:val="00EB4BB6"/>
    <w:rsid w:val="00EB5A88"/>
    <w:rsid w:val="00EB5B09"/>
    <w:rsid w:val="00EB5B67"/>
    <w:rsid w:val="00EB5C7B"/>
    <w:rsid w:val="00EB5D41"/>
    <w:rsid w:val="00EB69F9"/>
    <w:rsid w:val="00EB6D6A"/>
    <w:rsid w:val="00EB719F"/>
    <w:rsid w:val="00EB71D4"/>
    <w:rsid w:val="00EB78EF"/>
    <w:rsid w:val="00EB7A0E"/>
    <w:rsid w:val="00EB7B05"/>
    <w:rsid w:val="00EB7DCF"/>
    <w:rsid w:val="00EB7E8C"/>
    <w:rsid w:val="00EB7EC9"/>
    <w:rsid w:val="00EB7FA8"/>
    <w:rsid w:val="00EC02EF"/>
    <w:rsid w:val="00EC08C3"/>
    <w:rsid w:val="00EC141C"/>
    <w:rsid w:val="00EC15DD"/>
    <w:rsid w:val="00EC17C7"/>
    <w:rsid w:val="00EC1B3E"/>
    <w:rsid w:val="00EC1F11"/>
    <w:rsid w:val="00EC2018"/>
    <w:rsid w:val="00EC214C"/>
    <w:rsid w:val="00EC2452"/>
    <w:rsid w:val="00EC25ED"/>
    <w:rsid w:val="00EC2798"/>
    <w:rsid w:val="00EC29EF"/>
    <w:rsid w:val="00EC2AD7"/>
    <w:rsid w:val="00EC2B05"/>
    <w:rsid w:val="00EC2D59"/>
    <w:rsid w:val="00EC2DB7"/>
    <w:rsid w:val="00EC3111"/>
    <w:rsid w:val="00EC3899"/>
    <w:rsid w:val="00EC38D0"/>
    <w:rsid w:val="00EC3D39"/>
    <w:rsid w:val="00EC431D"/>
    <w:rsid w:val="00EC4F30"/>
    <w:rsid w:val="00EC50A2"/>
    <w:rsid w:val="00EC527B"/>
    <w:rsid w:val="00EC589D"/>
    <w:rsid w:val="00EC5A50"/>
    <w:rsid w:val="00EC5B48"/>
    <w:rsid w:val="00EC5C9D"/>
    <w:rsid w:val="00EC5C9F"/>
    <w:rsid w:val="00EC5E77"/>
    <w:rsid w:val="00EC6414"/>
    <w:rsid w:val="00EC6FAB"/>
    <w:rsid w:val="00EC7097"/>
    <w:rsid w:val="00EC72E1"/>
    <w:rsid w:val="00EC737C"/>
    <w:rsid w:val="00EC7BCD"/>
    <w:rsid w:val="00EC7C56"/>
    <w:rsid w:val="00EC7DBF"/>
    <w:rsid w:val="00EC7E50"/>
    <w:rsid w:val="00ED00E4"/>
    <w:rsid w:val="00ED067F"/>
    <w:rsid w:val="00ED06FD"/>
    <w:rsid w:val="00ED0D0E"/>
    <w:rsid w:val="00ED0DDB"/>
    <w:rsid w:val="00ED0E17"/>
    <w:rsid w:val="00ED0F26"/>
    <w:rsid w:val="00ED13D5"/>
    <w:rsid w:val="00ED1581"/>
    <w:rsid w:val="00ED16B3"/>
    <w:rsid w:val="00ED16CC"/>
    <w:rsid w:val="00ED1843"/>
    <w:rsid w:val="00ED1FD1"/>
    <w:rsid w:val="00ED2235"/>
    <w:rsid w:val="00ED285A"/>
    <w:rsid w:val="00ED2E84"/>
    <w:rsid w:val="00ED35CB"/>
    <w:rsid w:val="00ED3769"/>
    <w:rsid w:val="00ED38A2"/>
    <w:rsid w:val="00ED429D"/>
    <w:rsid w:val="00ED42DA"/>
    <w:rsid w:val="00ED45CE"/>
    <w:rsid w:val="00ED4750"/>
    <w:rsid w:val="00ED4953"/>
    <w:rsid w:val="00ED4CD7"/>
    <w:rsid w:val="00ED4EEE"/>
    <w:rsid w:val="00ED4F66"/>
    <w:rsid w:val="00ED521F"/>
    <w:rsid w:val="00ED5259"/>
    <w:rsid w:val="00ED55D8"/>
    <w:rsid w:val="00ED579B"/>
    <w:rsid w:val="00ED57AA"/>
    <w:rsid w:val="00ED5AF3"/>
    <w:rsid w:val="00ED5BEE"/>
    <w:rsid w:val="00ED5E79"/>
    <w:rsid w:val="00ED62C4"/>
    <w:rsid w:val="00ED6322"/>
    <w:rsid w:val="00ED646A"/>
    <w:rsid w:val="00ED6577"/>
    <w:rsid w:val="00ED6719"/>
    <w:rsid w:val="00ED69E7"/>
    <w:rsid w:val="00ED6D58"/>
    <w:rsid w:val="00ED724D"/>
    <w:rsid w:val="00ED79C0"/>
    <w:rsid w:val="00ED7B17"/>
    <w:rsid w:val="00ED7B18"/>
    <w:rsid w:val="00EE0893"/>
    <w:rsid w:val="00EE0F57"/>
    <w:rsid w:val="00EE10F4"/>
    <w:rsid w:val="00EE1217"/>
    <w:rsid w:val="00EE1CB3"/>
    <w:rsid w:val="00EE1D2F"/>
    <w:rsid w:val="00EE214A"/>
    <w:rsid w:val="00EE23F5"/>
    <w:rsid w:val="00EE2498"/>
    <w:rsid w:val="00EE26F2"/>
    <w:rsid w:val="00EE28C5"/>
    <w:rsid w:val="00EE2909"/>
    <w:rsid w:val="00EE3089"/>
    <w:rsid w:val="00EE32B4"/>
    <w:rsid w:val="00EE3553"/>
    <w:rsid w:val="00EE398F"/>
    <w:rsid w:val="00EE3C96"/>
    <w:rsid w:val="00EE3E37"/>
    <w:rsid w:val="00EE3F00"/>
    <w:rsid w:val="00EE3FBE"/>
    <w:rsid w:val="00EE41A1"/>
    <w:rsid w:val="00EE470D"/>
    <w:rsid w:val="00EE48D9"/>
    <w:rsid w:val="00EE4ED5"/>
    <w:rsid w:val="00EE60E5"/>
    <w:rsid w:val="00EE6169"/>
    <w:rsid w:val="00EE62B4"/>
    <w:rsid w:val="00EE66F5"/>
    <w:rsid w:val="00EE6723"/>
    <w:rsid w:val="00EE71BB"/>
    <w:rsid w:val="00EE7425"/>
    <w:rsid w:val="00EE74F3"/>
    <w:rsid w:val="00EE761D"/>
    <w:rsid w:val="00EE77C1"/>
    <w:rsid w:val="00EE7864"/>
    <w:rsid w:val="00EE7A43"/>
    <w:rsid w:val="00EE7C81"/>
    <w:rsid w:val="00EF0002"/>
    <w:rsid w:val="00EF071E"/>
    <w:rsid w:val="00EF0A86"/>
    <w:rsid w:val="00EF0CAE"/>
    <w:rsid w:val="00EF0DAC"/>
    <w:rsid w:val="00EF1573"/>
    <w:rsid w:val="00EF16C2"/>
    <w:rsid w:val="00EF1BDA"/>
    <w:rsid w:val="00EF22B9"/>
    <w:rsid w:val="00EF2577"/>
    <w:rsid w:val="00EF25BE"/>
    <w:rsid w:val="00EF281B"/>
    <w:rsid w:val="00EF2A6E"/>
    <w:rsid w:val="00EF2FB5"/>
    <w:rsid w:val="00EF31DC"/>
    <w:rsid w:val="00EF38F3"/>
    <w:rsid w:val="00EF3921"/>
    <w:rsid w:val="00EF43A8"/>
    <w:rsid w:val="00EF4580"/>
    <w:rsid w:val="00EF4695"/>
    <w:rsid w:val="00EF46F7"/>
    <w:rsid w:val="00EF4749"/>
    <w:rsid w:val="00EF48C7"/>
    <w:rsid w:val="00EF56EA"/>
    <w:rsid w:val="00EF5914"/>
    <w:rsid w:val="00EF5D8B"/>
    <w:rsid w:val="00EF61A4"/>
    <w:rsid w:val="00EF6264"/>
    <w:rsid w:val="00EF6B48"/>
    <w:rsid w:val="00EF6EF0"/>
    <w:rsid w:val="00EF72BC"/>
    <w:rsid w:val="00EF72D9"/>
    <w:rsid w:val="00EF763B"/>
    <w:rsid w:val="00EF793C"/>
    <w:rsid w:val="00EF7EA5"/>
    <w:rsid w:val="00F003A4"/>
    <w:rsid w:val="00F008B6"/>
    <w:rsid w:val="00F00C3A"/>
    <w:rsid w:val="00F00F16"/>
    <w:rsid w:val="00F01588"/>
    <w:rsid w:val="00F01642"/>
    <w:rsid w:val="00F01B2F"/>
    <w:rsid w:val="00F01D59"/>
    <w:rsid w:val="00F01F26"/>
    <w:rsid w:val="00F02792"/>
    <w:rsid w:val="00F02BB6"/>
    <w:rsid w:val="00F02DB2"/>
    <w:rsid w:val="00F02FB1"/>
    <w:rsid w:val="00F03613"/>
    <w:rsid w:val="00F036FA"/>
    <w:rsid w:val="00F039F2"/>
    <w:rsid w:val="00F03A45"/>
    <w:rsid w:val="00F03C0B"/>
    <w:rsid w:val="00F03C83"/>
    <w:rsid w:val="00F03CEA"/>
    <w:rsid w:val="00F0456E"/>
    <w:rsid w:val="00F0541D"/>
    <w:rsid w:val="00F05A08"/>
    <w:rsid w:val="00F05F66"/>
    <w:rsid w:val="00F0618F"/>
    <w:rsid w:val="00F0629D"/>
    <w:rsid w:val="00F0650E"/>
    <w:rsid w:val="00F0653E"/>
    <w:rsid w:val="00F066C4"/>
    <w:rsid w:val="00F06CAA"/>
    <w:rsid w:val="00F06ED4"/>
    <w:rsid w:val="00F06F47"/>
    <w:rsid w:val="00F07002"/>
    <w:rsid w:val="00F07241"/>
    <w:rsid w:val="00F07490"/>
    <w:rsid w:val="00F07639"/>
    <w:rsid w:val="00F0771A"/>
    <w:rsid w:val="00F077C1"/>
    <w:rsid w:val="00F07817"/>
    <w:rsid w:val="00F07941"/>
    <w:rsid w:val="00F07AD1"/>
    <w:rsid w:val="00F07DFA"/>
    <w:rsid w:val="00F100F2"/>
    <w:rsid w:val="00F10132"/>
    <w:rsid w:val="00F10566"/>
    <w:rsid w:val="00F1084A"/>
    <w:rsid w:val="00F10E69"/>
    <w:rsid w:val="00F11805"/>
    <w:rsid w:val="00F119F8"/>
    <w:rsid w:val="00F11A82"/>
    <w:rsid w:val="00F11B0A"/>
    <w:rsid w:val="00F11CFD"/>
    <w:rsid w:val="00F120AE"/>
    <w:rsid w:val="00F121F6"/>
    <w:rsid w:val="00F122A0"/>
    <w:rsid w:val="00F1289D"/>
    <w:rsid w:val="00F12BA6"/>
    <w:rsid w:val="00F12D81"/>
    <w:rsid w:val="00F12E58"/>
    <w:rsid w:val="00F130C1"/>
    <w:rsid w:val="00F13157"/>
    <w:rsid w:val="00F13204"/>
    <w:rsid w:val="00F136FA"/>
    <w:rsid w:val="00F13C8D"/>
    <w:rsid w:val="00F140FE"/>
    <w:rsid w:val="00F143F3"/>
    <w:rsid w:val="00F14C39"/>
    <w:rsid w:val="00F15408"/>
    <w:rsid w:val="00F1548F"/>
    <w:rsid w:val="00F15D11"/>
    <w:rsid w:val="00F16813"/>
    <w:rsid w:val="00F16846"/>
    <w:rsid w:val="00F1686B"/>
    <w:rsid w:val="00F1688D"/>
    <w:rsid w:val="00F169C3"/>
    <w:rsid w:val="00F16BB9"/>
    <w:rsid w:val="00F16C13"/>
    <w:rsid w:val="00F16CE5"/>
    <w:rsid w:val="00F17115"/>
    <w:rsid w:val="00F1745C"/>
    <w:rsid w:val="00F17A80"/>
    <w:rsid w:val="00F17E51"/>
    <w:rsid w:val="00F17F01"/>
    <w:rsid w:val="00F20452"/>
    <w:rsid w:val="00F208B7"/>
    <w:rsid w:val="00F20992"/>
    <w:rsid w:val="00F20E5D"/>
    <w:rsid w:val="00F20F65"/>
    <w:rsid w:val="00F21276"/>
    <w:rsid w:val="00F213CB"/>
    <w:rsid w:val="00F21781"/>
    <w:rsid w:val="00F21DC1"/>
    <w:rsid w:val="00F2203C"/>
    <w:rsid w:val="00F22115"/>
    <w:rsid w:val="00F22693"/>
    <w:rsid w:val="00F227D5"/>
    <w:rsid w:val="00F2295D"/>
    <w:rsid w:val="00F22BCF"/>
    <w:rsid w:val="00F22C53"/>
    <w:rsid w:val="00F22DAD"/>
    <w:rsid w:val="00F23111"/>
    <w:rsid w:val="00F234D8"/>
    <w:rsid w:val="00F23602"/>
    <w:rsid w:val="00F23978"/>
    <w:rsid w:val="00F23B2C"/>
    <w:rsid w:val="00F23B74"/>
    <w:rsid w:val="00F23B8C"/>
    <w:rsid w:val="00F23B9E"/>
    <w:rsid w:val="00F23CFC"/>
    <w:rsid w:val="00F240FB"/>
    <w:rsid w:val="00F24182"/>
    <w:rsid w:val="00F24641"/>
    <w:rsid w:val="00F24DAC"/>
    <w:rsid w:val="00F25655"/>
    <w:rsid w:val="00F25D64"/>
    <w:rsid w:val="00F2682E"/>
    <w:rsid w:val="00F268A0"/>
    <w:rsid w:val="00F26FB2"/>
    <w:rsid w:val="00F27440"/>
    <w:rsid w:val="00F274F3"/>
    <w:rsid w:val="00F2763E"/>
    <w:rsid w:val="00F27715"/>
    <w:rsid w:val="00F27BD5"/>
    <w:rsid w:val="00F27C4B"/>
    <w:rsid w:val="00F27F1B"/>
    <w:rsid w:val="00F3013B"/>
    <w:rsid w:val="00F3044D"/>
    <w:rsid w:val="00F30BF4"/>
    <w:rsid w:val="00F30FD3"/>
    <w:rsid w:val="00F3138F"/>
    <w:rsid w:val="00F3154E"/>
    <w:rsid w:val="00F318AB"/>
    <w:rsid w:val="00F32389"/>
    <w:rsid w:val="00F32731"/>
    <w:rsid w:val="00F329D9"/>
    <w:rsid w:val="00F32EA4"/>
    <w:rsid w:val="00F340E1"/>
    <w:rsid w:val="00F3452E"/>
    <w:rsid w:val="00F34629"/>
    <w:rsid w:val="00F34AAF"/>
    <w:rsid w:val="00F34BA5"/>
    <w:rsid w:val="00F34E5D"/>
    <w:rsid w:val="00F351A9"/>
    <w:rsid w:val="00F351BA"/>
    <w:rsid w:val="00F35C1E"/>
    <w:rsid w:val="00F362F9"/>
    <w:rsid w:val="00F3679D"/>
    <w:rsid w:val="00F36BEE"/>
    <w:rsid w:val="00F36D81"/>
    <w:rsid w:val="00F37402"/>
    <w:rsid w:val="00F37721"/>
    <w:rsid w:val="00F3777F"/>
    <w:rsid w:val="00F37CAD"/>
    <w:rsid w:val="00F37D71"/>
    <w:rsid w:val="00F37D87"/>
    <w:rsid w:val="00F37FDE"/>
    <w:rsid w:val="00F37FFA"/>
    <w:rsid w:val="00F4009E"/>
    <w:rsid w:val="00F40389"/>
    <w:rsid w:val="00F40AA9"/>
    <w:rsid w:val="00F40FCE"/>
    <w:rsid w:val="00F41879"/>
    <w:rsid w:val="00F418AE"/>
    <w:rsid w:val="00F41C79"/>
    <w:rsid w:val="00F41CD8"/>
    <w:rsid w:val="00F41F28"/>
    <w:rsid w:val="00F41FEA"/>
    <w:rsid w:val="00F422A5"/>
    <w:rsid w:val="00F42B91"/>
    <w:rsid w:val="00F42F54"/>
    <w:rsid w:val="00F430B8"/>
    <w:rsid w:val="00F43B11"/>
    <w:rsid w:val="00F43BAC"/>
    <w:rsid w:val="00F4419C"/>
    <w:rsid w:val="00F4435C"/>
    <w:rsid w:val="00F447A8"/>
    <w:rsid w:val="00F4493B"/>
    <w:rsid w:val="00F44C86"/>
    <w:rsid w:val="00F44CF0"/>
    <w:rsid w:val="00F44EB6"/>
    <w:rsid w:val="00F45780"/>
    <w:rsid w:val="00F45BC7"/>
    <w:rsid w:val="00F45DAF"/>
    <w:rsid w:val="00F45F57"/>
    <w:rsid w:val="00F45F6C"/>
    <w:rsid w:val="00F4615E"/>
    <w:rsid w:val="00F464A1"/>
    <w:rsid w:val="00F4651E"/>
    <w:rsid w:val="00F465BF"/>
    <w:rsid w:val="00F46C98"/>
    <w:rsid w:val="00F47396"/>
    <w:rsid w:val="00F47397"/>
    <w:rsid w:val="00F47613"/>
    <w:rsid w:val="00F47953"/>
    <w:rsid w:val="00F47987"/>
    <w:rsid w:val="00F47F14"/>
    <w:rsid w:val="00F50E67"/>
    <w:rsid w:val="00F51C40"/>
    <w:rsid w:val="00F51DFC"/>
    <w:rsid w:val="00F51E07"/>
    <w:rsid w:val="00F520BE"/>
    <w:rsid w:val="00F52134"/>
    <w:rsid w:val="00F528C5"/>
    <w:rsid w:val="00F5295F"/>
    <w:rsid w:val="00F52BCC"/>
    <w:rsid w:val="00F531EE"/>
    <w:rsid w:val="00F5379A"/>
    <w:rsid w:val="00F53C52"/>
    <w:rsid w:val="00F53DA5"/>
    <w:rsid w:val="00F543A0"/>
    <w:rsid w:val="00F54DE8"/>
    <w:rsid w:val="00F54E8F"/>
    <w:rsid w:val="00F54F07"/>
    <w:rsid w:val="00F55052"/>
    <w:rsid w:val="00F55186"/>
    <w:rsid w:val="00F5526C"/>
    <w:rsid w:val="00F553ED"/>
    <w:rsid w:val="00F55519"/>
    <w:rsid w:val="00F5572C"/>
    <w:rsid w:val="00F55770"/>
    <w:rsid w:val="00F55883"/>
    <w:rsid w:val="00F558B9"/>
    <w:rsid w:val="00F559ED"/>
    <w:rsid w:val="00F55A0C"/>
    <w:rsid w:val="00F56057"/>
    <w:rsid w:val="00F56148"/>
    <w:rsid w:val="00F56C60"/>
    <w:rsid w:val="00F56D81"/>
    <w:rsid w:val="00F56FFA"/>
    <w:rsid w:val="00F5747F"/>
    <w:rsid w:val="00F57632"/>
    <w:rsid w:val="00F579F9"/>
    <w:rsid w:val="00F57DA8"/>
    <w:rsid w:val="00F6022A"/>
    <w:rsid w:val="00F603B4"/>
    <w:rsid w:val="00F60CCD"/>
    <w:rsid w:val="00F61359"/>
    <w:rsid w:val="00F6164B"/>
    <w:rsid w:val="00F617CA"/>
    <w:rsid w:val="00F61836"/>
    <w:rsid w:val="00F622F3"/>
    <w:rsid w:val="00F62672"/>
    <w:rsid w:val="00F63137"/>
    <w:rsid w:val="00F64367"/>
    <w:rsid w:val="00F64A74"/>
    <w:rsid w:val="00F653BF"/>
    <w:rsid w:val="00F65539"/>
    <w:rsid w:val="00F65B4D"/>
    <w:rsid w:val="00F65CD5"/>
    <w:rsid w:val="00F65D91"/>
    <w:rsid w:val="00F6604B"/>
    <w:rsid w:val="00F66790"/>
    <w:rsid w:val="00F66B08"/>
    <w:rsid w:val="00F66E6B"/>
    <w:rsid w:val="00F66F39"/>
    <w:rsid w:val="00F66F96"/>
    <w:rsid w:val="00F6704C"/>
    <w:rsid w:val="00F6788A"/>
    <w:rsid w:val="00F67930"/>
    <w:rsid w:val="00F67FEC"/>
    <w:rsid w:val="00F70003"/>
    <w:rsid w:val="00F70266"/>
    <w:rsid w:val="00F704B9"/>
    <w:rsid w:val="00F70EC1"/>
    <w:rsid w:val="00F714F2"/>
    <w:rsid w:val="00F719BC"/>
    <w:rsid w:val="00F71C5E"/>
    <w:rsid w:val="00F72256"/>
    <w:rsid w:val="00F72B6C"/>
    <w:rsid w:val="00F72D42"/>
    <w:rsid w:val="00F72E24"/>
    <w:rsid w:val="00F730D6"/>
    <w:rsid w:val="00F73B65"/>
    <w:rsid w:val="00F73B83"/>
    <w:rsid w:val="00F73D2A"/>
    <w:rsid w:val="00F7402F"/>
    <w:rsid w:val="00F74384"/>
    <w:rsid w:val="00F74426"/>
    <w:rsid w:val="00F7443B"/>
    <w:rsid w:val="00F745BE"/>
    <w:rsid w:val="00F745C1"/>
    <w:rsid w:val="00F745E6"/>
    <w:rsid w:val="00F7508C"/>
    <w:rsid w:val="00F750A2"/>
    <w:rsid w:val="00F7512D"/>
    <w:rsid w:val="00F754FE"/>
    <w:rsid w:val="00F75A01"/>
    <w:rsid w:val="00F75B80"/>
    <w:rsid w:val="00F75D83"/>
    <w:rsid w:val="00F763F0"/>
    <w:rsid w:val="00F764ED"/>
    <w:rsid w:val="00F766C0"/>
    <w:rsid w:val="00F76E7F"/>
    <w:rsid w:val="00F77166"/>
    <w:rsid w:val="00F77692"/>
    <w:rsid w:val="00F776D0"/>
    <w:rsid w:val="00F77CFC"/>
    <w:rsid w:val="00F77EE3"/>
    <w:rsid w:val="00F80052"/>
    <w:rsid w:val="00F80174"/>
    <w:rsid w:val="00F801B4"/>
    <w:rsid w:val="00F80970"/>
    <w:rsid w:val="00F80C4B"/>
    <w:rsid w:val="00F80ECD"/>
    <w:rsid w:val="00F810E4"/>
    <w:rsid w:val="00F81509"/>
    <w:rsid w:val="00F81592"/>
    <w:rsid w:val="00F81629"/>
    <w:rsid w:val="00F81A19"/>
    <w:rsid w:val="00F81C50"/>
    <w:rsid w:val="00F81D16"/>
    <w:rsid w:val="00F81EB4"/>
    <w:rsid w:val="00F82697"/>
    <w:rsid w:val="00F83608"/>
    <w:rsid w:val="00F83708"/>
    <w:rsid w:val="00F8377D"/>
    <w:rsid w:val="00F83BB8"/>
    <w:rsid w:val="00F83D2F"/>
    <w:rsid w:val="00F83F2D"/>
    <w:rsid w:val="00F83F73"/>
    <w:rsid w:val="00F840D8"/>
    <w:rsid w:val="00F843A4"/>
    <w:rsid w:val="00F8441B"/>
    <w:rsid w:val="00F849FA"/>
    <w:rsid w:val="00F84BDF"/>
    <w:rsid w:val="00F85039"/>
    <w:rsid w:val="00F853B0"/>
    <w:rsid w:val="00F8554E"/>
    <w:rsid w:val="00F85679"/>
    <w:rsid w:val="00F8585D"/>
    <w:rsid w:val="00F85935"/>
    <w:rsid w:val="00F863D5"/>
    <w:rsid w:val="00F8640B"/>
    <w:rsid w:val="00F86CD6"/>
    <w:rsid w:val="00F86EED"/>
    <w:rsid w:val="00F87148"/>
    <w:rsid w:val="00F8759D"/>
    <w:rsid w:val="00F876E6"/>
    <w:rsid w:val="00F87745"/>
    <w:rsid w:val="00F87802"/>
    <w:rsid w:val="00F87DAC"/>
    <w:rsid w:val="00F900C0"/>
    <w:rsid w:val="00F9069E"/>
    <w:rsid w:val="00F90BB2"/>
    <w:rsid w:val="00F90FE5"/>
    <w:rsid w:val="00F911CA"/>
    <w:rsid w:val="00F918CE"/>
    <w:rsid w:val="00F91A1B"/>
    <w:rsid w:val="00F920EF"/>
    <w:rsid w:val="00F92BF4"/>
    <w:rsid w:val="00F92C7A"/>
    <w:rsid w:val="00F92E41"/>
    <w:rsid w:val="00F930F7"/>
    <w:rsid w:val="00F93A1F"/>
    <w:rsid w:val="00F93A3F"/>
    <w:rsid w:val="00F94756"/>
    <w:rsid w:val="00F94E1C"/>
    <w:rsid w:val="00F9511F"/>
    <w:rsid w:val="00F958BA"/>
    <w:rsid w:val="00F95AF9"/>
    <w:rsid w:val="00F95C1A"/>
    <w:rsid w:val="00F95CA8"/>
    <w:rsid w:val="00F9622F"/>
    <w:rsid w:val="00F9694F"/>
    <w:rsid w:val="00F97232"/>
    <w:rsid w:val="00F97943"/>
    <w:rsid w:val="00F97B6B"/>
    <w:rsid w:val="00F97C2A"/>
    <w:rsid w:val="00FA016F"/>
    <w:rsid w:val="00FA0490"/>
    <w:rsid w:val="00FA0827"/>
    <w:rsid w:val="00FA0D84"/>
    <w:rsid w:val="00FA0E3B"/>
    <w:rsid w:val="00FA12E1"/>
    <w:rsid w:val="00FA1DA9"/>
    <w:rsid w:val="00FA218F"/>
    <w:rsid w:val="00FA22E3"/>
    <w:rsid w:val="00FA26C6"/>
    <w:rsid w:val="00FA27CA"/>
    <w:rsid w:val="00FA2DF9"/>
    <w:rsid w:val="00FA36BF"/>
    <w:rsid w:val="00FA3705"/>
    <w:rsid w:val="00FA3CE3"/>
    <w:rsid w:val="00FA3EA2"/>
    <w:rsid w:val="00FA46FA"/>
    <w:rsid w:val="00FA4F43"/>
    <w:rsid w:val="00FA506B"/>
    <w:rsid w:val="00FA52AF"/>
    <w:rsid w:val="00FA5485"/>
    <w:rsid w:val="00FA58DA"/>
    <w:rsid w:val="00FA5A6C"/>
    <w:rsid w:val="00FA5CC5"/>
    <w:rsid w:val="00FA63E4"/>
    <w:rsid w:val="00FA67F1"/>
    <w:rsid w:val="00FA69FA"/>
    <w:rsid w:val="00FA6BE8"/>
    <w:rsid w:val="00FA6C82"/>
    <w:rsid w:val="00FA6D7B"/>
    <w:rsid w:val="00FA7731"/>
    <w:rsid w:val="00FA784E"/>
    <w:rsid w:val="00FA7AE4"/>
    <w:rsid w:val="00FA7D5B"/>
    <w:rsid w:val="00FB01D9"/>
    <w:rsid w:val="00FB0929"/>
    <w:rsid w:val="00FB099C"/>
    <w:rsid w:val="00FB09A4"/>
    <w:rsid w:val="00FB0A7C"/>
    <w:rsid w:val="00FB0C54"/>
    <w:rsid w:val="00FB0D16"/>
    <w:rsid w:val="00FB0DA8"/>
    <w:rsid w:val="00FB11C9"/>
    <w:rsid w:val="00FB14B1"/>
    <w:rsid w:val="00FB15AA"/>
    <w:rsid w:val="00FB16F5"/>
    <w:rsid w:val="00FB1986"/>
    <w:rsid w:val="00FB1F37"/>
    <w:rsid w:val="00FB2ACF"/>
    <w:rsid w:val="00FB3075"/>
    <w:rsid w:val="00FB3137"/>
    <w:rsid w:val="00FB33D7"/>
    <w:rsid w:val="00FB3CD0"/>
    <w:rsid w:val="00FB439A"/>
    <w:rsid w:val="00FB4B3F"/>
    <w:rsid w:val="00FB4D79"/>
    <w:rsid w:val="00FB54A2"/>
    <w:rsid w:val="00FB54DC"/>
    <w:rsid w:val="00FB5897"/>
    <w:rsid w:val="00FB5BB4"/>
    <w:rsid w:val="00FB5CA0"/>
    <w:rsid w:val="00FB6086"/>
    <w:rsid w:val="00FB6288"/>
    <w:rsid w:val="00FB67D6"/>
    <w:rsid w:val="00FB68BD"/>
    <w:rsid w:val="00FB7206"/>
    <w:rsid w:val="00FB721E"/>
    <w:rsid w:val="00FB73A4"/>
    <w:rsid w:val="00FB78DE"/>
    <w:rsid w:val="00FB7932"/>
    <w:rsid w:val="00FB7C7C"/>
    <w:rsid w:val="00FC011E"/>
    <w:rsid w:val="00FC04A9"/>
    <w:rsid w:val="00FC06B2"/>
    <w:rsid w:val="00FC0EEF"/>
    <w:rsid w:val="00FC14CB"/>
    <w:rsid w:val="00FC1D27"/>
    <w:rsid w:val="00FC2818"/>
    <w:rsid w:val="00FC2A7E"/>
    <w:rsid w:val="00FC2CAD"/>
    <w:rsid w:val="00FC2F70"/>
    <w:rsid w:val="00FC3053"/>
    <w:rsid w:val="00FC30A3"/>
    <w:rsid w:val="00FC3582"/>
    <w:rsid w:val="00FC3809"/>
    <w:rsid w:val="00FC392E"/>
    <w:rsid w:val="00FC3AE6"/>
    <w:rsid w:val="00FC4342"/>
    <w:rsid w:val="00FC4752"/>
    <w:rsid w:val="00FC4B4B"/>
    <w:rsid w:val="00FC5189"/>
    <w:rsid w:val="00FC5AE1"/>
    <w:rsid w:val="00FC5CAC"/>
    <w:rsid w:val="00FC5CD1"/>
    <w:rsid w:val="00FC5D65"/>
    <w:rsid w:val="00FC5F38"/>
    <w:rsid w:val="00FC5F5C"/>
    <w:rsid w:val="00FC6864"/>
    <w:rsid w:val="00FC69C8"/>
    <w:rsid w:val="00FC6BE3"/>
    <w:rsid w:val="00FC6CBC"/>
    <w:rsid w:val="00FC6CD5"/>
    <w:rsid w:val="00FC6E04"/>
    <w:rsid w:val="00FC6FEC"/>
    <w:rsid w:val="00FC7010"/>
    <w:rsid w:val="00FC725E"/>
    <w:rsid w:val="00FC7785"/>
    <w:rsid w:val="00FC7821"/>
    <w:rsid w:val="00FC7ED9"/>
    <w:rsid w:val="00FD0143"/>
    <w:rsid w:val="00FD0577"/>
    <w:rsid w:val="00FD05A8"/>
    <w:rsid w:val="00FD069A"/>
    <w:rsid w:val="00FD06AC"/>
    <w:rsid w:val="00FD06ED"/>
    <w:rsid w:val="00FD0994"/>
    <w:rsid w:val="00FD0A17"/>
    <w:rsid w:val="00FD1366"/>
    <w:rsid w:val="00FD1507"/>
    <w:rsid w:val="00FD1C8E"/>
    <w:rsid w:val="00FD213F"/>
    <w:rsid w:val="00FD2363"/>
    <w:rsid w:val="00FD2467"/>
    <w:rsid w:val="00FD2475"/>
    <w:rsid w:val="00FD2A38"/>
    <w:rsid w:val="00FD2E80"/>
    <w:rsid w:val="00FD325B"/>
    <w:rsid w:val="00FD3565"/>
    <w:rsid w:val="00FD36DE"/>
    <w:rsid w:val="00FD3C5F"/>
    <w:rsid w:val="00FD5217"/>
    <w:rsid w:val="00FD587E"/>
    <w:rsid w:val="00FD5934"/>
    <w:rsid w:val="00FD5A07"/>
    <w:rsid w:val="00FD6916"/>
    <w:rsid w:val="00FD6CB4"/>
    <w:rsid w:val="00FD6FD5"/>
    <w:rsid w:val="00FD6FEA"/>
    <w:rsid w:val="00FD732C"/>
    <w:rsid w:val="00FD784F"/>
    <w:rsid w:val="00FD7F14"/>
    <w:rsid w:val="00FE04B6"/>
    <w:rsid w:val="00FE085F"/>
    <w:rsid w:val="00FE09EC"/>
    <w:rsid w:val="00FE0B75"/>
    <w:rsid w:val="00FE11AD"/>
    <w:rsid w:val="00FE154C"/>
    <w:rsid w:val="00FE19DD"/>
    <w:rsid w:val="00FE19F6"/>
    <w:rsid w:val="00FE1C17"/>
    <w:rsid w:val="00FE1F82"/>
    <w:rsid w:val="00FE2102"/>
    <w:rsid w:val="00FE2606"/>
    <w:rsid w:val="00FE26A9"/>
    <w:rsid w:val="00FE26B7"/>
    <w:rsid w:val="00FE2825"/>
    <w:rsid w:val="00FE2ACE"/>
    <w:rsid w:val="00FE2BF8"/>
    <w:rsid w:val="00FE2EBE"/>
    <w:rsid w:val="00FE35C5"/>
    <w:rsid w:val="00FE3860"/>
    <w:rsid w:val="00FE39F8"/>
    <w:rsid w:val="00FE3B5F"/>
    <w:rsid w:val="00FE4203"/>
    <w:rsid w:val="00FE4307"/>
    <w:rsid w:val="00FE49FC"/>
    <w:rsid w:val="00FE4A1F"/>
    <w:rsid w:val="00FE4C66"/>
    <w:rsid w:val="00FE51F9"/>
    <w:rsid w:val="00FE560A"/>
    <w:rsid w:val="00FE569C"/>
    <w:rsid w:val="00FE6256"/>
    <w:rsid w:val="00FE6362"/>
    <w:rsid w:val="00FE642B"/>
    <w:rsid w:val="00FE6455"/>
    <w:rsid w:val="00FE66C1"/>
    <w:rsid w:val="00FE6793"/>
    <w:rsid w:val="00FE6AD4"/>
    <w:rsid w:val="00FE6B88"/>
    <w:rsid w:val="00FE7363"/>
    <w:rsid w:val="00FE752D"/>
    <w:rsid w:val="00FE7586"/>
    <w:rsid w:val="00FE7817"/>
    <w:rsid w:val="00FE7946"/>
    <w:rsid w:val="00FE7DB1"/>
    <w:rsid w:val="00FF0205"/>
    <w:rsid w:val="00FF0553"/>
    <w:rsid w:val="00FF07EC"/>
    <w:rsid w:val="00FF0925"/>
    <w:rsid w:val="00FF1768"/>
    <w:rsid w:val="00FF18D6"/>
    <w:rsid w:val="00FF1BC4"/>
    <w:rsid w:val="00FF1D08"/>
    <w:rsid w:val="00FF1FCA"/>
    <w:rsid w:val="00FF202D"/>
    <w:rsid w:val="00FF250E"/>
    <w:rsid w:val="00FF278B"/>
    <w:rsid w:val="00FF2958"/>
    <w:rsid w:val="00FF2AFF"/>
    <w:rsid w:val="00FF2E4D"/>
    <w:rsid w:val="00FF32F9"/>
    <w:rsid w:val="00FF3943"/>
    <w:rsid w:val="00FF4277"/>
    <w:rsid w:val="00FF4700"/>
    <w:rsid w:val="00FF4929"/>
    <w:rsid w:val="00FF4C76"/>
    <w:rsid w:val="00FF4E11"/>
    <w:rsid w:val="00FF5054"/>
    <w:rsid w:val="00FF56BB"/>
    <w:rsid w:val="00FF5707"/>
    <w:rsid w:val="00FF579C"/>
    <w:rsid w:val="00FF5AF0"/>
    <w:rsid w:val="00FF633F"/>
    <w:rsid w:val="00FF639B"/>
    <w:rsid w:val="00FF65FA"/>
    <w:rsid w:val="00FF67D5"/>
    <w:rsid w:val="00FF6B71"/>
    <w:rsid w:val="00FF7CDD"/>
    <w:rsid w:val="00FF7EAB"/>
    <w:rsid w:val="010F31EC"/>
    <w:rsid w:val="011BD36A"/>
    <w:rsid w:val="0142A127"/>
    <w:rsid w:val="014A3406"/>
    <w:rsid w:val="015E4075"/>
    <w:rsid w:val="016434C2"/>
    <w:rsid w:val="01A39C0B"/>
    <w:rsid w:val="01BC0DD3"/>
    <w:rsid w:val="01BCDFEC"/>
    <w:rsid w:val="01DDDF49"/>
    <w:rsid w:val="01FB9C09"/>
    <w:rsid w:val="02038F31"/>
    <w:rsid w:val="0230B768"/>
    <w:rsid w:val="025BCF0A"/>
    <w:rsid w:val="0275D044"/>
    <w:rsid w:val="02CFC780"/>
    <w:rsid w:val="031780F6"/>
    <w:rsid w:val="035AB339"/>
    <w:rsid w:val="03625A24"/>
    <w:rsid w:val="03BCE54F"/>
    <w:rsid w:val="03E7CD55"/>
    <w:rsid w:val="0403DB81"/>
    <w:rsid w:val="04088FBD"/>
    <w:rsid w:val="040E4198"/>
    <w:rsid w:val="041569DE"/>
    <w:rsid w:val="0424AD13"/>
    <w:rsid w:val="04626829"/>
    <w:rsid w:val="0491C956"/>
    <w:rsid w:val="04A7C809"/>
    <w:rsid w:val="04B0F869"/>
    <w:rsid w:val="04FE2A85"/>
    <w:rsid w:val="050DEE6B"/>
    <w:rsid w:val="0515DEB9"/>
    <w:rsid w:val="051B92D5"/>
    <w:rsid w:val="05290E73"/>
    <w:rsid w:val="0589A42A"/>
    <w:rsid w:val="059E2821"/>
    <w:rsid w:val="059F8CF0"/>
    <w:rsid w:val="05AE2579"/>
    <w:rsid w:val="05B13A3F"/>
    <w:rsid w:val="05BD8C4A"/>
    <w:rsid w:val="05C0425B"/>
    <w:rsid w:val="06041B43"/>
    <w:rsid w:val="06182F6A"/>
    <w:rsid w:val="0621D74A"/>
    <w:rsid w:val="06271829"/>
    <w:rsid w:val="062D58B2"/>
    <w:rsid w:val="06770D2E"/>
    <w:rsid w:val="067F9569"/>
    <w:rsid w:val="0699FAE6"/>
    <w:rsid w:val="06C0EDF0"/>
    <w:rsid w:val="06C13846"/>
    <w:rsid w:val="06F8B419"/>
    <w:rsid w:val="072DD61E"/>
    <w:rsid w:val="07386358"/>
    <w:rsid w:val="073C3207"/>
    <w:rsid w:val="07543B6B"/>
    <w:rsid w:val="0779B5E1"/>
    <w:rsid w:val="07B856A6"/>
    <w:rsid w:val="07B9758A"/>
    <w:rsid w:val="07E700A2"/>
    <w:rsid w:val="07E9CC13"/>
    <w:rsid w:val="07EC5A2D"/>
    <w:rsid w:val="07F253ED"/>
    <w:rsid w:val="0843B8C2"/>
    <w:rsid w:val="089C9BDC"/>
    <w:rsid w:val="08CB4086"/>
    <w:rsid w:val="097D4D7A"/>
    <w:rsid w:val="09881679"/>
    <w:rsid w:val="0988CBC6"/>
    <w:rsid w:val="09C5B4A0"/>
    <w:rsid w:val="0A05AE07"/>
    <w:rsid w:val="0A1EE889"/>
    <w:rsid w:val="0A3A7370"/>
    <w:rsid w:val="0A5579CB"/>
    <w:rsid w:val="0A65022C"/>
    <w:rsid w:val="0A77D141"/>
    <w:rsid w:val="0A84AC20"/>
    <w:rsid w:val="0A8AB5EB"/>
    <w:rsid w:val="0AA22F9C"/>
    <w:rsid w:val="0AC067FF"/>
    <w:rsid w:val="0AD4936D"/>
    <w:rsid w:val="0AFB9610"/>
    <w:rsid w:val="0B1D585B"/>
    <w:rsid w:val="0B39E454"/>
    <w:rsid w:val="0B555F9C"/>
    <w:rsid w:val="0B61509E"/>
    <w:rsid w:val="0B7FB995"/>
    <w:rsid w:val="0B9015A3"/>
    <w:rsid w:val="0BA2AEED"/>
    <w:rsid w:val="0BC226A1"/>
    <w:rsid w:val="0BF14958"/>
    <w:rsid w:val="0C1585C0"/>
    <w:rsid w:val="0C15C1F2"/>
    <w:rsid w:val="0C3D4E87"/>
    <w:rsid w:val="0C6179E6"/>
    <w:rsid w:val="0C70F2E2"/>
    <w:rsid w:val="0C7D4B73"/>
    <w:rsid w:val="0CB6DD14"/>
    <w:rsid w:val="0CD971A4"/>
    <w:rsid w:val="0CFB8819"/>
    <w:rsid w:val="0D10872A"/>
    <w:rsid w:val="0D56380C"/>
    <w:rsid w:val="0D63AF89"/>
    <w:rsid w:val="0D72CA68"/>
    <w:rsid w:val="0D99D1FD"/>
    <w:rsid w:val="0D9C3ADD"/>
    <w:rsid w:val="0DA323C7"/>
    <w:rsid w:val="0E0A1659"/>
    <w:rsid w:val="0ECA4500"/>
    <w:rsid w:val="0ED0184A"/>
    <w:rsid w:val="0EF015ED"/>
    <w:rsid w:val="0F4B4264"/>
    <w:rsid w:val="0F730A2D"/>
    <w:rsid w:val="0F8CE6A4"/>
    <w:rsid w:val="0FC0BEE7"/>
    <w:rsid w:val="0FCC1159"/>
    <w:rsid w:val="1007F248"/>
    <w:rsid w:val="10192A17"/>
    <w:rsid w:val="106D26B7"/>
    <w:rsid w:val="108A15FD"/>
    <w:rsid w:val="10B3046E"/>
    <w:rsid w:val="10C7FDEB"/>
    <w:rsid w:val="11164235"/>
    <w:rsid w:val="111A4DDE"/>
    <w:rsid w:val="112E896C"/>
    <w:rsid w:val="11B835A0"/>
    <w:rsid w:val="11E3A401"/>
    <w:rsid w:val="120BD47C"/>
    <w:rsid w:val="122AE6AA"/>
    <w:rsid w:val="1237BD3F"/>
    <w:rsid w:val="12395437"/>
    <w:rsid w:val="1267ABA5"/>
    <w:rsid w:val="12AC2D28"/>
    <w:rsid w:val="12D843C1"/>
    <w:rsid w:val="12D847DB"/>
    <w:rsid w:val="12E991ED"/>
    <w:rsid w:val="13286A40"/>
    <w:rsid w:val="1350CAD9"/>
    <w:rsid w:val="1367BB88"/>
    <w:rsid w:val="138B1A86"/>
    <w:rsid w:val="13CABCB5"/>
    <w:rsid w:val="14091381"/>
    <w:rsid w:val="141041A6"/>
    <w:rsid w:val="14629181"/>
    <w:rsid w:val="146318A8"/>
    <w:rsid w:val="1468B654"/>
    <w:rsid w:val="14881904"/>
    <w:rsid w:val="14A0BE77"/>
    <w:rsid w:val="14ACB3C1"/>
    <w:rsid w:val="14DEB871"/>
    <w:rsid w:val="14F1BEB3"/>
    <w:rsid w:val="1507B8B4"/>
    <w:rsid w:val="1509BE5F"/>
    <w:rsid w:val="153A2E64"/>
    <w:rsid w:val="155F2EF0"/>
    <w:rsid w:val="1560ED8B"/>
    <w:rsid w:val="158FF745"/>
    <w:rsid w:val="159B6F0E"/>
    <w:rsid w:val="15A6F7E8"/>
    <w:rsid w:val="15BDD3CC"/>
    <w:rsid w:val="15E0332C"/>
    <w:rsid w:val="15E05E2D"/>
    <w:rsid w:val="15F8C6D9"/>
    <w:rsid w:val="1634220A"/>
    <w:rsid w:val="16361343"/>
    <w:rsid w:val="163B624A"/>
    <w:rsid w:val="1648D149"/>
    <w:rsid w:val="16886B9B"/>
    <w:rsid w:val="17803439"/>
    <w:rsid w:val="17C92C73"/>
    <w:rsid w:val="17CFEC24"/>
    <w:rsid w:val="1834E7A5"/>
    <w:rsid w:val="1836446F"/>
    <w:rsid w:val="186E68D0"/>
    <w:rsid w:val="1874B754"/>
    <w:rsid w:val="18D532B1"/>
    <w:rsid w:val="1921223A"/>
    <w:rsid w:val="192E16E2"/>
    <w:rsid w:val="19504205"/>
    <w:rsid w:val="1973573B"/>
    <w:rsid w:val="197ABE77"/>
    <w:rsid w:val="19C7D621"/>
    <w:rsid w:val="19CCBF40"/>
    <w:rsid w:val="19E7D0A5"/>
    <w:rsid w:val="1A03811C"/>
    <w:rsid w:val="1A1A366F"/>
    <w:rsid w:val="1A3E4986"/>
    <w:rsid w:val="1A40BE57"/>
    <w:rsid w:val="1A42750C"/>
    <w:rsid w:val="1A4BD49D"/>
    <w:rsid w:val="1A5CCC82"/>
    <w:rsid w:val="1A62D0F0"/>
    <w:rsid w:val="1AB7A1F0"/>
    <w:rsid w:val="1AB864D6"/>
    <w:rsid w:val="1AB894AD"/>
    <w:rsid w:val="1AD42582"/>
    <w:rsid w:val="1B055397"/>
    <w:rsid w:val="1B070BBE"/>
    <w:rsid w:val="1B10F96B"/>
    <w:rsid w:val="1B37F1B1"/>
    <w:rsid w:val="1B57C2D3"/>
    <w:rsid w:val="1B5FC052"/>
    <w:rsid w:val="1B72D78C"/>
    <w:rsid w:val="1B8C318C"/>
    <w:rsid w:val="1BACA6FC"/>
    <w:rsid w:val="1BCDCA9B"/>
    <w:rsid w:val="1C52E730"/>
    <w:rsid w:val="1C672FFE"/>
    <w:rsid w:val="1C787AB8"/>
    <w:rsid w:val="1C79468D"/>
    <w:rsid w:val="1C7E0BBE"/>
    <w:rsid w:val="1C8E3BBB"/>
    <w:rsid w:val="1CABF6A4"/>
    <w:rsid w:val="1CE3322A"/>
    <w:rsid w:val="1CFE7385"/>
    <w:rsid w:val="1D127D0D"/>
    <w:rsid w:val="1D287BAF"/>
    <w:rsid w:val="1D43423B"/>
    <w:rsid w:val="1D6B36CA"/>
    <w:rsid w:val="1D72BC07"/>
    <w:rsid w:val="1D806530"/>
    <w:rsid w:val="1D92E9CE"/>
    <w:rsid w:val="1DF6768E"/>
    <w:rsid w:val="1DF822F5"/>
    <w:rsid w:val="1E10FFCD"/>
    <w:rsid w:val="1E3F91C7"/>
    <w:rsid w:val="1E4EE93B"/>
    <w:rsid w:val="1E53AA20"/>
    <w:rsid w:val="1E870806"/>
    <w:rsid w:val="1E9802AC"/>
    <w:rsid w:val="1F19B435"/>
    <w:rsid w:val="1F27324B"/>
    <w:rsid w:val="1F6B1AB4"/>
    <w:rsid w:val="1F6E1816"/>
    <w:rsid w:val="1F883D82"/>
    <w:rsid w:val="1F8C05D0"/>
    <w:rsid w:val="1F9961DE"/>
    <w:rsid w:val="1FBD9A74"/>
    <w:rsid w:val="1FCDE135"/>
    <w:rsid w:val="202144D0"/>
    <w:rsid w:val="2022D867"/>
    <w:rsid w:val="202A5E1B"/>
    <w:rsid w:val="203C00C4"/>
    <w:rsid w:val="20630B71"/>
    <w:rsid w:val="2085F7B1"/>
    <w:rsid w:val="20DA64A1"/>
    <w:rsid w:val="20F5BD45"/>
    <w:rsid w:val="212F35A1"/>
    <w:rsid w:val="213D2E72"/>
    <w:rsid w:val="21482C92"/>
    <w:rsid w:val="21494FC0"/>
    <w:rsid w:val="215AA537"/>
    <w:rsid w:val="216D4F7F"/>
    <w:rsid w:val="219ABDB6"/>
    <w:rsid w:val="21D23B8C"/>
    <w:rsid w:val="221D802F"/>
    <w:rsid w:val="227AC978"/>
    <w:rsid w:val="22ABBF8B"/>
    <w:rsid w:val="22B870FC"/>
    <w:rsid w:val="22BEE135"/>
    <w:rsid w:val="2330B1F2"/>
    <w:rsid w:val="234C7DF3"/>
    <w:rsid w:val="2355B206"/>
    <w:rsid w:val="2356CEF8"/>
    <w:rsid w:val="2372AEC9"/>
    <w:rsid w:val="2398C3C4"/>
    <w:rsid w:val="23BE4CF4"/>
    <w:rsid w:val="23E426BE"/>
    <w:rsid w:val="23F9E1EA"/>
    <w:rsid w:val="24308FAC"/>
    <w:rsid w:val="24418939"/>
    <w:rsid w:val="24573221"/>
    <w:rsid w:val="24732AEE"/>
    <w:rsid w:val="248ECABB"/>
    <w:rsid w:val="24C9CC3A"/>
    <w:rsid w:val="24E85061"/>
    <w:rsid w:val="2517F0A9"/>
    <w:rsid w:val="2547191C"/>
    <w:rsid w:val="2566DD35"/>
    <w:rsid w:val="2577231F"/>
    <w:rsid w:val="25912046"/>
    <w:rsid w:val="25986A7B"/>
    <w:rsid w:val="25EB3D6B"/>
    <w:rsid w:val="25F1879D"/>
    <w:rsid w:val="262D4399"/>
    <w:rsid w:val="26351353"/>
    <w:rsid w:val="265B29E2"/>
    <w:rsid w:val="266DAFD4"/>
    <w:rsid w:val="267138BF"/>
    <w:rsid w:val="2691B544"/>
    <w:rsid w:val="26D97CFA"/>
    <w:rsid w:val="26F80D96"/>
    <w:rsid w:val="2701EBF6"/>
    <w:rsid w:val="27038046"/>
    <w:rsid w:val="2755550C"/>
    <w:rsid w:val="27A5C736"/>
    <w:rsid w:val="27B2A88A"/>
    <w:rsid w:val="2958C68D"/>
    <w:rsid w:val="295CB4E4"/>
    <w:rsid w:val="297687A1"/>
    <w:rsid w:val="29D11597"/>
    <w:rsid w:val="2A0E2334"/>
    <w:rsid w:val="2A2125FB"/>
    <w:rsid w:val="2A41E0D4"/>
    <w:rsid w:val="2AC98494"/>
    <w:rsid w:val="2ADC3C30"/>
    <w:rsid w:val="2AFBA9FF"/>
    <w:rsid w:val="2B188435"/>
    <w:rsid w:val="2B3D65A3"/>
    <w:rsid w:val="2B60FEBB"/>
    <w:rsid w:val="2BB37414"/>
    <w:rsid w:val="2BC2CBF8"/>
    <w:rsid w:val="2C0EFC2A"/>
    <w:rsid w:val="2C407083"/>
    <w:rsid w:val="2C40FE34"/>
    <w:rsid w:val="2C9F8C52"/>
    <w:rsid w:val="2CA10AFA"/>
    <w:rsid w:val="2CB5163F"/>
    <w:rsid w:val="2CF5C55F"/>
    <w:rsid w:val="2D58C6BD"/>
    <w:rsid w:val="2D68ED00"/>
    <w:rsid w:val="2D936F75"/>
    <w:rsid w:val="2DA99FC5"/>
    <w:rsid w:val="2E180C1A"/>
    <w:rsid w:val="2E1D6FE4"/>
    <w:rsid w:val="2E220E85"/>
    <w:rsid w:val="2E262BC5"/>
    <w:rsid w:val="2E5051B8"/>
    <w:rsid w:val="2E6CE92A"/>
    <w:rsid w:val="2E7127EB"/>
    <w:rsid w:val="2E7BA1D7"/>
    <w:rsid w:val="2EB7A3C0"/>
    <w:rsid w:val="2F2AD491"/>
    <w:rsid w:val="2F2BE86D"/>
    <w:rsid w:val="2F5975A1"/>
    <w:rsid w:val="2F76E82B"/>
    <w:rsid w:val="2F96673D"/>
    <w:rsid w:val="2FA0B964"/>
    <w:rsid w:val="2FA62049"/>
    <w:rsid w:val="2FBA0E09"/>
    <w:rsid w:val="2FDD1C9A"/>
    <w:rsid w:val="2FDF942C"/>
    <w:rsid w:val="2FF9E10E"/>
    <w:rsid w:val="2FFBC91A"/>
    <w:rsid w:val="30024FA7"/>
    <w:rsid w:val="3081F414"/>
    <w:rsid w:val="30827F47"/>
    <w:rsid w:val="3097BE98"/>
    <w:rsid w:val="30C7EB4A"/>
    <w:rsid w:val="314B23BA"/>
    <w:rsid w:val="314EC2C5"/>
    <w:rsid w:val="315BE8E0"/>
    <w:rsid w:val="31C1C205"/>
    <w:rsid w:val="31E0AA0A"/>
    <w:rsid w:val="31E27E43"/>
    <w:rsid w:val="31F1606C"/>
    <w:rsid w:val="323547CD"/>
    <w:rsid w:val="3273FAB8"/>
    <w:rsid w:val="327EDB09"/>
    <w:rsid w:val="329614FD"/>
    <w:rsid w:val="32AF708A"/>
    <w:rsid w:val="32B2BA4E"/>
    <w:rsid w:val="32E85C54"/>
    <w:rsid w:val="330B31F6"/>
    <w:rsid w:val="33127047"/>
    <w:rsid w:val="33208F83"/>
    <w:rsid w:val="3325AEEF"/>
    <w:rsid w:val="33272F87"/>
    <w:rsid w:val="33297DB2"/>
    <w:rsid w:val="332C0E11"/>
    <w:rsid w:val="335B7794"/>
    <w:rsid w:val="33AE87F2"/>
    <w:rsid w:val="33BDB33E"/>
    <w:rsid w:val="33BE5D1E"/>
    <w:rsid w:val="33D96E0C"/>
    <w:rsid w:val="3405DBF3"/>
    <w:rsid w:val="3406D25F"/>
    <w:rsid w:val="3469FA0A"/>
    <w:rsid w:val="34907D87"/>
    <w:rsid w:val="3494710B"/>
    <w:rsid w:val="349F01D2"/>
    <w:rsid w:val="3517D23F"/>
    <w:rsid w:val="353B790A"/>
    <w:rsid w:val="355F37BB"/>
    <w:rsid w:val="3563D8A2"/>
    <w:rsid w:val="356BC628"/>
    <w:rsid w:val="3588CB98"/>
    <w:rsid w:val="358B2C18"/>
    <w:rsid w:val="3596EDB4"/>
    <w:rsid w:val="35D83455"/>
    <w:rsid w:val="35F6EB5D"/>
    <w:rsid w:val="360FE9EF"/>
    <w:rsid w:val="3629A1A5"/>
    <w:rsid w:val="36AA2586"/>
    <w:rsid w:val="36CE529B"/>
    <w:rsid w:val="36D4F509"/>
    <w:rsid w:val="36EC05B4"/>
    <w:rsid w:val="373D7CB5"/>
    <w:rsid w:val="374DB78D"/>
    <w:rsid w:val="3753715B"/>
    <w:rsid w:val="3753C853"/>
    <w:rsid w:val="37607FDB"/>
    <w:rsid w:val="3778F572"/>
    <w:rsid w:val="37960731"/>
    <w:rsid w:val="37990715"/>
    <w:rsid w:val="379BA563"/>
    <w:rsid w:val="37BF2DEB"/>
    <w:rsid w:val="37D5A960"/>
    <w:rsid w:val="381ED5E1"/>
    <w:rsid w:val="38526851"/>
    <w:rsid w:val="387BBB11"/>
    <w:rsid w:val="389F2206"/>
    <w:rsid w:val="38AF03C0"/>
    <w:rsid w:val="38EA9746"/>
    <w:rsid w:val="38ECF4B4"/>
    <w:rsid w:val="392D19F9"/>
    <w:rsid w:val="393B17F4"/>
    <w:rsid w:val="393D5896"/>
    <w:rsid w:val="397E547B"/>
    <w:rsid w:val="39B24E49"/>
    <w:rsid w:val="39DAD2A1"/>
    <w:rsid w:val="3A1D5508"/>
    <w:rsid w:val="3A3F7283"/>
    <w:rsid w:val="3A627E17"/>
    <w:rsid w:val="3A697E53"/>
    <w:rsid w:val="3A85CD75"/>
    <w:rsid w:val="3ABFBCA3"/>
    <w:rsid w:val="3B35F7FD"/>
    <w:rsid w:val="3B417B4E"/>
    <w:rsid w:val="3B5549FD"/>
    <w:rsid w:val="3B864619"/>
    <w:rsid w:val="3B8C4F6F"/>
    <w:rsid w:val="3B9C196D"/>
    <w:rsid w:val="3BDEE49B"/>
    <w:rsid w:val="3BDF5160"/>
    <w:rsid w:val="3C01D31D"/>
    <w:rsid w:val="3C027859"/>
    <w:rsid w:val="3C04A867"/>
    <w:rsid w:val="3C261C22"/>
    <w:rsid w:val="3C4324D2"/>
    <w:rsid w:val="3C6AAC6E"/>
    <w:rsid w:val="3C777D8D"/>
    <w:rsid w:val="3CB065C7"/>
    <w:rsid w:val="3CB8A11A"/>
    <w:rsid w:val="3CBC59C4"/>
    <w:rsid w:val="3CE0A68E"/>
    <w:rsid w:val="3CE694E5"/>
    <w:rsid w:val="3D402BC3"/>
    <w:rsid w:val="3D43E31D"/>
    <w:rsid w:val="3D497E4B"/>
    <w:rsid w:val="3D4C4423"/>
    <w:rsid w:val="3D676326"/>
    <w:rsid w:val="3DACA698"/>
    <w:rsid w:val="3DE9C788"/>
    <w:rsid w:val="3E09D1A5"/>
    <w:rsid w:val="3E171C6B"/>
    <w:rsid w:val="3E599929"/>
    <w:rsid w:val="3E898D40"/>
    <w:rsid w:val="3EA8F9C2"/>
    <w:rsid w:val="3ED3A57F"/>
    <w:rsid w:val="3F135D0B"/>
    <w:rsid w:val="3F34F31B"/>
    <w:rsid w:val="3F3DB9DA"/>
    <w:rsid w:val="3F4CD042"/>
    <w:rsid w:val="3F56FC52"/>
    <w:rsid w:val="3F6B495F"/>
    <w:rsid w:val="3F88CAC4"/>
    <w:rsid w:val="3FA24D30"/>
    <w:rsid w:val="3FA75958"/>
    <w:rsid w:val="3FCFE039"/>
    <w:rsid w:val="3FF21DF3"/>
    <w:rsid w:val="4006B8BD"/>
    <w:rsid w:val="402D77C3"/>
    <w:rsid w:val="4049A772"/>
    <w:rsid w:val="40A3F2B2"/>
    <w:rsid w:val="40CBCB93"/>
    <w:rsid w:val="40E302A8"/>
    <w:rsid w:val="40F5D7DD"/>
    <w:rsid w:val="414F2F52"/>
    <w:rsid w:val="4186D545"/>
    <w:rsid w:val="41894885"/>
    <w:rsid w:val="41907048"/>
    <w:rsid w:val="41A28278"/>
    <w:rsid w:val="41BBCDB5"/>
    <w:rsid w:val="4228F492"/>
    <w:rsid w:val="427C93CB"/>
    <w:rsid w:val="429141BF"/>
    <w:rsid w:val="42A9E6F1"/>
    <w:rsid w:val="42C9E30F"/>
    <w:rsid w:val="42F05005"/>
    <w:rsid w:val="42F0B67E"/>
    <w:rsid w:val="42F0DEA1"/>
    <w:rsid w:val="43002CDE"/>
    <w:rsid w:val="430A2BCA"/>
    <w:rsid w:val="434CADC4"/>
    <w:rsid w:val="4380FD50"/>
    <w:rsid w:val="438194C8"/>
    <w:rsid w:val="43A83784"/>
    <w:rsid w:val="43C303B6"/>
    <w:rsid w:val="43C91D73"/>
    <w:rsid w:val="43E91ACB"/>
    <w:rsid w:val="43F9A3ED"/>
    <w:rsid w:val="4410B933"/>
    <w:rsid w:val="4413B0DF"/>
    <w:rsid w:val="44691E68"/>
    <w:rsid w:val="4476F13B"/>
    <w:rsid w:val="447A83B0"/>
    <w:rsid w:val="4484490B"/>
    <w:rsid w:val="44852A55"/>
    <w:rsid w:val="453B3D7D"/>
    <w:rsid w:val="459B23F1"/>
    <w:rsid w:val="459DA41D"/>
    <w:rsid w:val="45A96130"/>
    <w:rsid w:val="4623C3F3"/>
    <w:rsid w:val="4642E373"/>
    <w:rsid w:val="466BB8C6"/>
    <w:rsid w:val="466DF9C7"/>
    <w:rsid w:val="469D41CE"/>
    <w:rsid w:val="46AB69A2"/>
    <w:rsid w:val="46EE74A7"/>
    <w:rsid w:val="46F44441"/>
    <w:rsid w:val="4729B682"/>
    <w:rsid w:val="47B4B690"/>
    <w:rsid w:val="47CD201B"/>
    <w:rsid w:val="47D6A753"/>
    <w:rsid w:val="47F85417"/>
    <w:rsid w:val="48037E75"/>
    <w:rsid w:val="482FC70E"/>
    <w:rsid w:val="485889EC"/>
    <w:rsid w:val="48A77298"/>
    <w:rsid w:val="48F3B8A3"/>
    <w:rsid w:val="493307F0"/>
    <w:rsid w:val="49AFE7F6"/>
    <w:rsid w:val="49D0C9EE"/>
    <w:rsid w:val="49E992E6"/>
    <w:rsid w:val="49FC2A30"/>
    <w:rsid w:val="4A04D2E9"/>
    <w:rsid w:val="4A18D1EA"/>
    <w:rsid w:val="4A290B7F"/>
    <w:rsid w:val="4A299A1A"/>
    <w:rsid w:val="4A34E5EE"/>
    <w:rsid w:val="4A72702B"/>
    <w:rsid w:val="4AAC384D"/>
    <w:rsid w:val="4AC949DF"/>
    <w:rsid w:val="4AD873AA"/>
    <w:rsid w:val="4ADF842B"/>
    <w:rsid w:val="4B308431"/>
    <w:rsid w:val="4BB4E52F"/>
    <w:rsid w:val="4BC2C2A3"/>
    <w:rsid w:val="4BF12B76"/>
    <w:rsid w:val="4C920E34"/>
    <w:rsid w:val="4CEBE2EA"/>
    <w:rsid w:val="4D1388CF"/>
    <w:rsid w:val="4D26374A"/>
    <w:rsid w:val="4D58B13B"/>
    <w:rsid w:val="4D5CF97F"/>
    <w:rsid w:val="4D6F63B3"/>
    <w:rsid w:val="4D8350B4"/>
    <w:rsid w:val="4DB33730"/>
    <w:rsid w:val="4DB72961"/>
    <w:rsid w:val="4DB83029"/>
    <w:rsid w:val="4DDCCBD2"/>
    <w:rsid w:val="4E21DD59"/>
    <w:rsid w:val="4E412CD2"/>
    <w:rsid w:val="4E7A5668"/>
    <w:rsid w:val="4E8A98A6"/>
    <w:rsid w:val="4EA9F562"/>
    <w:rsid w:val="4EBF2050"/>
    <w:rsid w:val="4EC73914"/>
    <w:rsid w:val="4F60F560"/>
    <w:rsid w:val="50049F89"/>
    <w:rsid w:val="501CD379"/>
    <w:rsid w:val="5025834A"/>
    <w:rsid w:val="502C2416"/>
    <w:rsid w:val="504E1C71"/>
    <w:rsid w:val="5058A5D7"/>
    <w:rsid w:val="508A675E"/>
    <w:rsid w:val="50A3E3BF"/>
    <w:rsid w:val="50D3E3BD"/>
    <w:rsid w:val="50D85D3D"/>
    <w:rsid w:val="50E72179"/>
    <w:rsid w:val="5100C57D"/>
    <w:rsid w:val="510A6E8B"/>
    <w:rsid w:val="5111755A"/>
    <w:rsid w:val="51250559"/>
    <w:rsid w:val="5126DC38"/>
    <w:rsid w:val="512A12CB"/>
    <w:rsid w:val="512B8AA9"/>
    <w:rsid w:val="517DED39"/>
    <w:rsid w:val="51C891AA"/>
    <w:rsid w:val="51F6333E"/>
    <w:rsid w:val="51F6DD54"/>
    <w:rsid w:val="51FF3939"/>
    <w:rsid w:val="5220A5AF"/>
    <w:rsid w:val="524F3E0D"/>
    <w:rsid w:val="525537F2"/>
    <w:rsid w:val="525ACEF9"/>
    <w:rsid w:val="525E6661"/>
    <w:rsid w:val="5264B679"/>
    <w:rsid w:val="52759757"/>
    <w:rsid w:val="52A49647"/>
    <w:rsid w:val="52DED6E5"/>
    <w:rsid w:val="532E7923"/>
    <w:rsid w:val="533B0790"/>
    <w:rsid w:val="53504646"/>
    <w:rsid w:val="538A5C69"/>
    <w:rsid w:val="53B32C81"/>
    <w:rsid w:val="540A1D84"/>
    <w:rsid w:val="540BFEBA"/>
    <w:rsid w:val="5418DDE9"/>
    <w:rsid w:val="544BDD19"/>
    <w:rsid w:val="54644298"/>
    <w:rsid w:val="54869942"/>
    <w:rsid w:val="54A95DF2"/>
    <w:rsid w:val="54C469D6"/>
    <w:rsid w:val="54D573DE"/>
    <w:rsid w:val="54E8E162"/>
    <w:rsid w:val="54F5E640"/>
    <w:rsid w:val="5503CFBA"/>
    <w:rsid w:val="55195986"/>
    <w:rsid w:val="555677A1"/>
    <w:rsid w:val="556D1F5A"/>
    <w:rsid w:val="558CBB9F"/>
    <w:rsid w:val="55948EF4"/>
    <w:rsid w:val="55AC219C"/>
    <w:rsid w:val="55F0F991"/>
    <w:rsid w:val="55F7D39E"/>
    <w:rsid w:val="5634C55B"/>
    <w:rsid w:val="5644E148"/>
    <w:rsid w:val="5645E608"/>
    <w:rsid w:val="565DDF75"/>
    <w:rsid w:val="569AEE80"/>
    <w:rsid w:val="56AF61D5"/>
    <w:rsid w:val="56D9B089"/>
    <w:rsid w:val="5715E668"/>
    <w:rsid w:val="571CC95B"/>
    <w:rsid w:val="5725B6C5"/>
    <w:rsid w:val="577F3C4B"/>
    <w:rsid w:val="57ABC396"/>
    <w:rsid w:val="57B3162F"/>
    <w:rsid w:val="57B36778"/>
    <w:rsid w:val="57BBA67B"/>
    <w:rsid w:val="57C2A0EB"/>
    <w:rsid w:val="57C82569"/>
    <w:rsid w:val="57EE1972"/>
    <w:rsid w:val="57F50B29"/>
    <w:rsid w:val="5851E559"/>
    <w:rsid w:val="58F6299D"/>
    <w:rsid w:val="590F7ABF"/>
    <w:rsid w:val="5925E54E"/>
    <w:rsid w:val="59538A1B"/>
    <w:rsid w:val="595CEE45"/>
    <w:rsid w:val="59678696"/>
    <w:rsid w:val="59AFA35C"/>
    <w:rsid w:val="59BB5075"/>
    <w:rsid w:val="59E79BEC"/>
    <w:rsid w:val="5A022CD8"/>
    <w:rsid w:val="5A367CBA"/>
    <w:rsid w:val="5A658D1E"/>
    <w:rsid w:val="5A6AAE8E"/>
    <w:rsid w:val="5A75EFAC"/>
    <w:rsid w:val="5A79CE33"/>
    <w:rsid w:val="5AD4F7B4"/>
    <w:rsid w:val="5AEB1E8F"/>
    <w:rsid w:val="5AFC1361"/>
    <w:rsid w:val="5B083768"/>
    <w:rsid w:val="5B2B760F"/>
    <w:rsid w:val="5B50E546"/>
    <w:rsid w:val="5B67035C"/>
    <w:rsid w:val="5B6D90B3"/>
    <w:rsid w:val="5B819FD7"/>
    <w:rsid w:val="5B890915"/>
    <w:rsid w:val="5B8F5DA4"/>
    <w:rsid w:val="5BC9FF96"/>
    <w:rsid w:val="5C0AE9C5"/>
    <w:rsid w:val="5C195FFD"/>
    <w:rsid w:val="5C1A41A9"/>
    <w:rsid w:val="5C2843BF"/>
    <w:rsid w:val="5C3ADF42"/>
    <w:rsid w:val="5C555C96"/>
    <w:rsid w:val="5C6D76C1"/>
    <w:rsid w:val="5C9B5BBF"/>
    <w:rsid w:val="5CAD6C40"/>
    <w:rsid w:val="5CB3C468"/>
    <w:rsid w:val="5D0A2469"/>
    <w:rsid w:val="5D0C581B"/>
    <w:rsid w:val="5D224247"/>
    <w:rsid w:val="5D37C057"/>
    <w:rsid w:val="5D7F6608"/>
    <w:rsid w:val="5DC6D931"/>
    <w:rsid w:val="5DD53F9B"/>
    <w:rsid w:val="5DE7B0D7"/>
    <w:rsid w:val="5E00EB38"/>
    <w:rsid w:val="5E223CDF"/>
    <w:rsid w:val="5E30F3B2"/>
    <w:rsid w:val="5E71E86E"/>
    <w:rsid w:val="5E833F45"/>
    <w:rsid w:val="5EC0A9D7"/>
    <w:rsid w:val="5EF4369C"/>
    <w:rsid w:val="5F1E8695"/>
    <w:rsid w:val="5F729876"/>
    <w:rsid w:val="5F9ED781"/>
    <w:rsid w:val="5FB4C269"/>
    <w:rsid w:val="5FD6BB85"/>
    <w:rsid w:val="5FDDFBA6"/>
    <w:rsid w:val="6015A0F1"/>
    <w:rsid w:val="60246931"/>
    <w:rsid w:val="60B07862"/>
    <w:rsid w:val="60BA28B8"/>
    <w:rsid w:val="60BF04D2"/>
    <w:rsid w:val="60D31B71"/>
    <w:rsid w:val="60E48042"/>
    <w:rsid w:val="611453D6"/>
    <w:rsid w:val="61146602"/>
    <w:rsid w:val="61394ACD"/>
    <w:rsid w:val="619384A6"/>
    <w:rsid w:val="61A62645"/>
    <w:rsid w:val="61C0C230"/>
    <w:rsid w:val="621BE209"/>
    <w:rsid w:val="6244EC97"/>
    <w:rsid w:val="6259809D"/>
    <w:rsid w:val="626CE733"/>
    <w:rsid w:val="627C821F"/>
    <w:rsid w:val="62E4F59D"/>
    <w:rsid w:val="632E5159"/>
    <w:rsid w:val="63337044"/>
    <w:rsid w:val="634385BA"/>
    <w:rsid w:val="6346D657"/>
    <w:rsid w:val="638EFF0C"/>
    <w:rsid w:val="63AF7E53"/>
    <w:rsid w:val="63E9F367"/>
    <w:rsid w:val="640A073E"/>
    <w:rsid w:val="64152432"/>
    <w:rsid w:val="64166097"/>
    <w:rsid w:val="6484F670"/>
    <w:rsid w:val="64E35098"/>
    <w:rsid w:val="64F1B207"/>
    <w:rsid w:val="650220BD"/>
    <w:rsid w:val="6523B592"/>
    <w:rsid w:val="6556DEC9"/>
    <w:rsid w:val="65895360"/>
    <w:rsid w:val="65BB8448"/>
    <w:rsid w:val="65D1F7A9"/>
    <w:rsid w:val="65F309DF"/>
    <w:rsid w:val="6602986B"/>
    <w:rsid w:val="660C12B3"/>
    <w:rsid w:val="662A8172"/>
    <w:rsid w:val="662C9B71"/>
    <w:rsid w:val="665267B0"/>
    <w:rsid w:val="6661C392"/>
    <w:rsid w:val="66A866A7"/>
    <w:rsid w:val="66AF146A"/>
    <w:rsid w:val="66CEB019"/>
    <w:rsid w:val="66D23F31"/>
    <w:rsid w:val="66D4424D"/>
    <w:rsid w:val="66F538B7"/>
    <w:rsid w:val="672BB8E8"/>
    <w:rsid w:val="67357C93"/>
    <w:rsid w:val="6739982E"/>
    <w:rsid w:val="6740C8F7"/>
    <w:rsid w:val="675F43B2"/>
    <w:rsid w:val="6763FB62"/>
    <w:rsid w:val="676BEB95"/>
    <w:rsid w:val="676F0EFD"/>
    <w:rsid w:val="67934097"/>
    <w:rsid w:val="67A36B94"/>
    <w:rsid w:val="67D3EAE5"/>
    <w:rsid w:val="67DDD1C6"/>
    <w:rsid w:val="686634A3"/>
    <w:rsid w:val="68FF3713"/>
    <w:rsid w:val="693A392D"/>
    <w:rsid w:val="69475E92"/>
    <w:rsid w:val="69784F84"/>
    <w:rsid w:val="6979884E"/>
    <w:rsid w:val="69AF3DF1"/>
    <w:rsid w:val="69D79EB3"/>
    <w:rsid w:val="6A16BEB7"/>
    <w:rsid w:val="6A222132"/>
    <w:rsid w:val="6A314B70"/>
    <w:rsid w:val="6A439C26"/>
    <w:rsid w:val="6A785DBF"/>
    <w:rsid w:val="6A79AA9C"/>
    <w:rsid w:val="6A96AB96"/>
    <w:rsid w:val="6AA51916"/>
    <w:rsid w:val="6AF1751F"/>
    <w:rsid w:val="6B131D47"/>
    <w:rsid w:val="6B1E1F78"/>
    <w:rsid w:val="6B2C3106"/>
    <w:rsid w:val="6B5FA8DA"/>
    <w:rsid w:val="6B94DC3B"/>
    <w:rsid w:val="6BBA1470"/>
    <w:rsid w:val="6BEC46A8"/>
    <w:rsid w:val="6BF3678A"/>
    <w:rsid w:val="6C25AEDE"/>
    <w:rsid w:val="6C2AF89D"/>
    <w:rsid w:val="6C5F5C37"/>
    <w:rsid w:val="6C9C419C"/>
    <w:rsid w:val="6CA50040"/>
    <w:rsid w:val="6CCF2587"/>
    <w:rsid w:val="6CF26F9F"/>
    <w:rsid w:val="6CF50AE8"/>
    <w:rsid w:val="6D4E4FD7"/>
    <w:rsid w:val="6D5D95F9"/>
    <w:rsid w:val="6D77AD50"/>
    <w:rsid w:val="6D79A951"/>
    <w:rsid w:val="6D98A8F2"/>
    <w:rsid w:val="6D994F53"/>
    <w:rsid w:val="6DB2B216"/>
    <w:rsid w:val="6DC9AB5E"/>
    <w:rsid w:val="6E21BEB1"/>
    <w:rsid w:val="6E40D0A1"/>
    <w:rsid w:val="6E7A631F"/>
    <w:rsid w:val="6EAB4969"/>
    <w:rsid w:val="6ECDEB1C"/>
    <w:rsid w:val="6F375693"/>
    <w:rsid w:val="6F39FB01"/>
    <w:rsid w:val="6FA31DD3"/>
    <w:rsid w:val="6FBBB52A"/>
    <w:rsid w:val="6FD3E25E"/>
    <w:rsid w:val="6FD4DE20"/>
    <w:rsid w:val="7005FE90"/>
    <w:rsid w:val="700E82C7"/>
    <w:rsid w:val="70473202"/>
    <w:rsid w:val="704B20E8"/>
    <w:rsid w:val="704C9374"/>
    <w:rsid w:val="71078A6D"/>
    <w:rsid w:val="715D9F44"/>
    <w:rsid w:val="71787163"/>
    <w:rsid w:val="71A731B3"/>
    <w:rsid w:val="71C429BD"/>
    <w:rsid w:val="71D2AB09"/>
    <w:rsid w:val="7200061C"/>
    <w:rsid w:val="72059FB9"/>
    <w:rsid w:val="7214974F"/>
    <w:rsid w:val="722DC07C"/>
    <w:rsid w:val="728077C8"/>
    <w:rsid w:val="7298DC5C"/>
    <w:rsid w:val="72B0CEBC"/>
    <w:rsid w:val="72EA9818"/>
    <w:rsid w:val="7316447C"/>
    <w:rsid w:val="73421EC9"/>
    <w:rsid w:val="73AF1927"/>
    <w:rsid w:val="73CC683E"/>
    <w:rsid w:val="73D5B3FD"/>
    <w:rsid w:val="73E8C61A"/>
    <w:rsid w:val="73EA3E3B"/>
    <w:rsid w:val="7416EC46"/>
    <w:rsid w:val="7448DB68"/>
    <w:rsid w:val="74954006"/>
    <w:rsid w:val="74A0E83C"/>
    <w:rsid w:val="74D3360D"/>
    <w:rsid w:val="74E2AB77"/>
    <w:rsid w:val="74F911CB"/>
    <w:rsid w:val="75302669"/>
    <w:rsid w:val="75D1A6D8"/>
    <w:rsid w:val="75DA2D10"/>
    <w:rsid w:val="7642CFEC"/>
    <w:rsid w:val="7649D5D9"/>
    <w:rsid w:val="768B48C9"/>
    <w:rsid w:val="76A2F3C5"/>
    <w:rsid w:val="76F277B1"/>
    <w:rsid w:val="776121D0"/>
    <w:rsid w:val="77817802"/>
    <w:rsid w:val="7786F79C"/>
    <w:rsid w:val="77B831D9"/>
    <w:rsid w:val="77DB4805"/>
    <w:rsid w:val="77E35340"/>
    <w:rsid w:val="78032F4D"/>
    <w:rsid w:val="783EC426"/>
    <w:rsid w:val="78432650"/>
    <w:rsid w:val="784C2465"/>
    <w:rsid w:val="785277EF"/>
    <w:rsid w:val="78949A3B"/>
    <w:rsid w:val="789D1F53"/>
    <w:rsid w:val="78BB1973"/>
    <w:rsid w:val="78CB69BF"/>
    <w:rsid w:val="790F1D6F"/>
    <w:rsid w:val="79155ADD"/>
    <w:rsid w:val="79264AEB"/>
    <w:rsid w:val="7934C7B9"/>
    <w:rsid w:val="795C03A3"/>
    <w:rsid w:val="799C614E"/>
    <w:rsid w:val="79D65B83"/>
    <w:rsid w:val="79E17CC2"/>
    <w:rsid w:val="79F0065C"/>
    <w:rsid w:val="7A0057EB"/>
    <w:rsid w:val="7A18AC1D"/>
    <w:rsid w:val="7A1B3C25"/>
    <w:rsid w:val="7A2126E4"/>
    <w:rsid w:val="7A291F62"/>
    <w:rsid w:val="7A861C89"/>
    <w:rsid w:val="7A8B832B"/>
    <w:rsid w:val="7AA9BF3D"/>
    <w:rsid w:val="7ABB7390"/>
    <w:rsid w:val="7AEAF124"/>
    <w:rsid w:val="7B46D629"/>
    <w:rsid w:val="7B5BFE62"/>
    <w:rsid w:val="7B5EB132"/>
    <w:rsid w:val="7B750879"/>
    <w:rsid w:val="7B877F68"/>
    <w:rsid w:val="7B8876E9"/>
    <w:rsid w:val="7B9D31BD"/>
    <w:rsid w:val="7BC35BA7"/>
    <w:rsid w:val="7BFF55AC"/>
    <w:rsid w:val="7C046AFA"/>
    <w:rsid w:val="7C0A57F8"/>
    <w:rsid w:val="7C6085FB"/>
    <w:rsid w:val="7C818AEF"/>
    <w:rsid w:val="7CD02AE7"/>
    <w:rsid w:val="7CD1B23C"/>
    <w:rsid w:val="7CF0AEF5"/>
    <w:rsid w:val="7CFCD7FF"/>
    <w:rsid w:val="7D130EED"/>
    <w:rsid w:val="7D1D3D1F"/>
    <w:rsid w:val="7D338005"/>
    <w:rsid w:val="7D3E003A"/>
    <w:rsid w:val="7D40BE92"/>
    <w:rsid w:val="7D48C6B7"/>
    <w:rsid w:val="7D504CDF"/>
    <w:rsid w:val="7D53C933"/>
    <w:rsid w:val="7D55E602"/>
    <w:rsid w:val="7DA55B23"/>
    <w:rsid w:val="7DB67B0B"/>
    <w:rsid w:val="7DFBD96B"/>
    <w:rsid w:val="7DFE9532"/>
    <w:rsid w:val="7E60C581"/>
    <w:rsid w:val="7E7F4B7B"/>
    <w:rsid w:val="7E94D926"/>
    <w:rsid w:val="7EA6A117"/>
    <w:rsid w:val="7EAC5150"/>
    <w:rsid w:val="7EC2D756"/>
    <w:rsid w:val="7EFAF833"/>
    <w:rsid w:val="7F0D07E1"/>
    <w:rsid w:val="7F1AD597"/>
    <w:rsid w:val="7F36F66E"/>
    <w:rsid w:val="7F41F8BA"/>
    <w:rsid w:val="7F8C89E7"/>
    <w:rsid w:val="7FB150D6"/>
    <w:rsid w:val="7FE73B74"/>
    <w:rsid w:val="7FE9A9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7BA19"/>
  <w15:docId w15:val="{CA95C928-B3D3-490F-A184-479B2902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80A"/>
    <w:rPr>
      <w:rFonts w:ascii="Arial" w:hAnsi="Arial"/>
      <w:lang w:val="es-ES_tradnl" w:eastAsia="fr-FR"/>
    </w:rPr>
  </w:style>
  <w:style w:type="paragraph" w:styleId="Ttulo1">
    <w:name w:val="heading 1"/>
    <w:basedOn w:val="Normal"/>
    <w:next w:val="Normal"/>
    <w:link w:val="Ttulo1Car"/>
    <w:qFormat/>
    <w:rsid w:val="00D66674"/>
    <w:pPr>
      <w:keepNext/>
      <w:pageBreakBefore/>
      <w:pBdr>
        <w:top w:val="double" w:sz="4" w:space="1" w:color="auto"/>
        <w:bottom w:val="double" w:sz="4" w:space="1" w:color="auto"/>
      </w:pBdr>
      <w:outlineLvl w:val="0"/>
    </w:pPr>
    <w:rPr>
      <w:b/>
      <w:sz w:val="40"/>
      <w:lang w:val="en-CA"/>
    </w:rPr>
  </w:style>
  <w:style w:type="paragraph" w:styleId="Ttulo2">
    <w:name w:val="heading 2"/>
    <w:basedOn w:val="Normal"/>
    <w:next w:val="Normal"/>
    <w:link w:val="Ttulo2Car"/>
    <w:qFormat/>
    <w:rsid w:val="00D66674"/>
    <w:pPr>
      <w:keepNext/>
      <w:tabs>
        <w:tab w:val="left" w:pos="993"/>
      </w:tabs>
      <w:outlineLvl w:val="1"/>
    </w:pPr>
    <w:rPr>
      <w:b/>
      <w:sz w:val="28"/>
      <w:lang w:val="en-CA"/>
    </w:rPr>
  </w:style>
  <w:style w:type="paragraph" w:styleId="Ttulo3">
    <w:name w:val="heading 3"/>
    <w:basedOn w:val="Normal"/>
    <w:next w:val="Normal"/>
    <w:link w:val="Ttulo3Car"/>
    <w:qFormat/>
    <w:rsid w:val="00D66674"/>
    <w:pPr>
      <w:keepNext/>
      <w:spacing w:before="240"/>
      <w:outlineLvl w:val="2"/>
    </w:pPr>
    <w:rPr>
      <w:rFonts w:ascii="Amerigo BT" w:hAnsi="Amerigo BT"/>
      <w:b/>
      <w:i/>
      <w:sz w:val="24"/>
    </w:rPr>
  </w:style>
  <w:style w:type="paragraph" w:styleId="Ttulo4">
    <w:name w:val="heading 4"/>
    <w:basedOn w:val="Normal"/>
    <w:next w:val="Normal"/>
    <w:link w:val="Ttulo4Car"/>
    <w:qFormat/>
    <w:rsid w:val="00D66674"/>
    <w:pPr>
      <w:keepNext/>
      <w:jc w:val="both"/>
      <w:outlineLvl w:val="3"/>
    </w:pPr>
    <w:rPr>
      <w:rFonts w:ascii="Bordeaux Light" w:hAnsi="Bordeaux Light"/>
      <w:b/>
      <w:sz w:val="22"/>
    </w:rPr>
  </w:style>
  <w:style w:type="paragraph" w:styleId="Ttulo5">
    <w:name w:val="heading 5"/>
    <w:basedOn w:val="Normal"/>
    <w:next w:val="Normal"/>
    <w:qFormat/>
    <w:rsid w:val="00D66674"/>
    <w:pPr>
      <w:keepNext/>
      <w:numPr>
        <w:ilvl w:val="4"/>
        <w:numId w:val="4"/>
      </w:numPr>
      <w:outlineLvl w:val="4"/>
    </w:pPr>
    <w:rPr>
      <w:b/>
      <w:sz w:val="22"/>
    </w:rPr>
  </w:style>
  <w:style w:type="paragraph" w:styleId="Ttulo6">
    <w:name w:val="heading 6"/>
    <w:basedOn w:val="Normal"/>
    <w:next w:val="Normal"/>
    <w:qFormat/>
    <w:rsid w:val="00D66674"/>
    <w:pPr>
      <w:keepNext/>
      <w:outlineLvl w:val="5"/>
    </w:pPr>
    <w:rPr>
      <w:b/>
      <w:sz w:val="24"/>
    </w:rPr>
  </w:style>
  <w:style w:type="paragraph" w:styleId="Ttulo7">
    <w:name w:val="heading 7"/>
    <w:basedOn w:val="Normal"/>
    <w:next w:val="Normal"/>
    <w:qFormat/>
    <w:rsid w:val="00D66674"/>
    <w:pPr>
      <w:keepNext/>
      <w:jc w:val="both"/>
      <w:outlineLvl w:val="6"/>
    </w:pPr>
    <w:rPr>
      <w:rFonts w:ascii="Bordeaux Light" w:hAnsi="Bordeaux Light"/>
      <w:b/>
      <w:sz w:val="24"/>
    </w:rPr>
  </w:style>
  <w:style w:type="paragraph" w:styleId="Ttulo8">
    <w:name w:val="heading 8"/>
    <w:basedOn w:val="Normal"/>
    <w:next w:val="Normal"/>
    <w:qFormat/>
    <w:rsid w:val="00D66674"/>
    <w:pPr>
      <w:keepNext/>
      <w:outlineLvl w:val="7"/>
    </w:pPr>
    <w:rPr>
      <w:b/>
      <w:color w:val="000000"/>
      <w:sz w:val="22"/>
    </w:rPr>
  </w:style>
  <w:style w:type="paragraph" w:styleId="Ttulo9">
    <w:name w:val="heading 9"/>
    <w:basedOn w:val="Normal"/>
    <w:next w:val="Normal"/>
    <w:qFormat/>
    <w:rsid w:val="00D66674"/>
    <w:pPr>
      <w:keepNext/>
      <w:pBdr>
        <w:top w:val="single" w:sz="12" w:space="1" w:color="auto"/>
        <w:left w:val="single" w:sz="12" w:space="4" w:color="auto"/>
        <w:bottom w:val="single" w:sz="12" w:space="0" w:color="auto"/>
        <w:right w:val="single" w:sz="12" w:space="4" w:color="auto"/>
      </w:pBdr>
      <w:jc w:val="both"/>
      <w:outlineLvl w:val="8"/>
    </w:pPr>
    <w:rPr>
      <w:rFonts w:ascii="Bordeaux Light" w:hAnsi="Bordeaux Light"/>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66674"/>
    <w:pPr>
      <w:jc w:val="both"/>
    </w:pPr>
    <w:rPr>
      <w:rFonts w:ascii="Bordeaux Light" w:hAnsi="Bordeaux Light"/>
      <w:sz w:val="22"/>
    </w:rPr>
  </w:style>
  <w:style w:type="paragraph" w:styleId="Sangradetextonormal">
    <w:name w:val="Body Text Indent"/>
    <w:basedOn w:val="Normal"/>
    <w:rsid w:val="00D66674"/>
    <w:pPr>
      <w:ind w:left="720"/>
    </w:pPr>
    <w:rPr>
      <w:sz w:val="22"/>
    </w:rPr>
  </w:style>
  <w:style w:type="character" w:styleId="Hipervnculo">
    <w:name w:val="Hyperlink"/>
    <w:basedOn w:val="Fuentedeprrafopredeter"/>
    <w:uiPriority w:val="99"/>
    <w:rsid w:val="00D66674"/>
    <w:rPr>
      <w:color w:val="0000FF"/>
      <w:u w:val="single"/>
    </w:rPr>
  </w:style>
  <w:style w:type="paragraph" w:styleId="TDC2">
    <w:name w:val="toc 2"/>
    <w:basedOn w:val="Normal"/>
    <w:next w:val="Normal"/>
    <w:autoRedefine/>
    <w:uiPriority w:val="39"/>
    <w:rsid w:val="00190936"/>
    <w:pPr>
      <w:tabs>
        <w:tab w:val="left" w:pos="851"/>
        <w:tab w:val="right" w:leader="dot" w:pos="8630"/>
      </w:tabs>
      <w:ind w:left="200"/>
    </w:pPr>
    <w:rPr>
      <w:smallCaps/>
      <w:noProof/>
    </w:rPr>
  </w:style>
  <w:style w:type="paragraph" w:styleId="TDC1">
    <w:name w:val="toc 1"/>
    <w:basedOn w:val="Normal"/>
    <w:next w:val="Normal"/>
    <w:autoRedefine/>
    <w:uiPriority w:val="39"/>
    <w:rsid w:val="00F745C1"/>
    <w:pPr>
      <w:tabs>
        <w:tab w:val="left" w:pos="400"/>
        <w:tab w:val="right" w:leader="dot" w:pos="8636"/>
      </w:tabs>
      <w:spacing w:before="120" w:after="120"/>
    </w:pPr>
    <w:rPr>
      <w:b/>
      <w:caps/>
    </w:rPr>
  </w:style>
  <w:style w:type="paragraph" w:styleId="TDC3">
    <w:name w:val="toc 3"/>
    <w:basedOn w:val="Normal"/>
    <w:next w:val="Normal"/>
    <w:autoRedefine/>
    <w:uiPriority w:val="39"/>
    <w:rsid w:val="001C74ED"/>
    <w:pPr>
      <w:tabs>
        <w:tab w:val="left" w:pos="1200"/>
        <w:tab w:val="right" w:leader="dot" w:pos="8636"/>
      </w:tabs>
      <w:ind w:left="400"/>
    </w:pPr>
    <w:rPr>
      <w:i/>
    </w:rPr>
  </w:style>
  <w:style w:type="paragraph" w:styleId="TDC4">
    <w:name w:val="toc 4"/>
    <w:basedOn w:val="Normal"/>
    <w:next w:val="Normal"/>
    <w:autoRedefine/>
    <w:uiPriority w:val="39"/>
    <w:rsid w:val="00D66674"/>
    <w:pPr>
      <w:ind w:left="600"/>
    </w:pPr>
    <w:rPr>
      <w:sz w:val="18"/>
    </w:rPr>
  </w:style>
  <w:style w:type="paragraph" w:styleId="TDC5">
    <w:name w:val="toc 5"/>
    <w:basedOn w:val="Normal"/>
    <w:next w:val="Normal"/>
    <w:autoRedefine/>
    <w:uiPriority w:val="39"/>
    <w:rsid w:val="00D66674"/>
    <w:pPr>
      <w:ind w:left="800"/>
    </w:pPr>
    <w:rPr>
      <w:sz w:val="18"/>
    </w:rPr>
  </w:style>
  <w:style w:type="paragraph" w:styleId="TDC6">
    <w:name w:val="toc 6"/>
    <w:basedOn w:val="Normal"/>
    <w:next w:val="Normal"/>
    <w:autoRedefine/>
    <w:uiPriority w:val="39"/>
    <w:rsid w:val="00D66674"/>
    <w:pPr>
      <w:ind w:left="1000"/>
    </w:pPr>
    <w:rPr>
      <w:sz w:val="18"/>
    </w:rPr>
  </w:style>
  <w:style w:type="paragraph" w:styleId="TDC7">
    <w:name w:val="toc 7"/>
    <w:basedOn w:val="Normal"/>
    <w:next w:val="Normal"/>
    <w:autoRedefine/>
    <w:uiPriority w:val="39"/>
    <w:rsid w:val="00D66674"/>
    <w:pPr>
      <w:ind w:left="1200"/>
    </w:pPr>
    <w:rPr>
      <w:sz w:val="18"/>
    </w:rPr>
  </w:style>
  <w:style w:type="paragraph" w:styleId="TDC8">
    <w:name w:val="toc 8"/>
    <w:basedOn w:val="Normal"/>
    <w:next w:val="Normal"/>
    <w:autoRedefine/>
    <w:uiPriority w:val="39"/>
    <w:rsid w:val="00D66674"/>
    <w:pPr>
      <w:ind w:left="1400"/>
    </w:pPr>
    <w:rPr>
      <w:sz w:val="18"/>
    </w:rPr>
  </w:style>
  <w:style w:type="paragraph" w:styleId="TDC9">
    <w:name w:val="toc 9"/>
    <w:basedOn w:val="Normal"/>
    <w:next w:val="Normal"/>
    <w:autoRedefine/>
    <w:uiPriority w:val="39"/>
    <w:rsid w:val="00D66674"/>
    <w:pPr>
      <w:ind w:left="1600"/>
    </w:pPr>
    <w:rPr>
      <w:sz w:val="18"/>
    </w:rPr>
  </w:style>
  <w:style w:type="paragraph" w:styleId="Sangra2detindependiente">
    <w:name w:val="Body Text Indent 2"/>
    <w:basedOn w:val="Normal"/>
    <w:rsid w:val="00D66674"/>
    <w:pPr>
      <w:ind w:left="720"/>
      <w:jc w:val="both"/>
    </w:pPr>
    <w:rPr>
      <w:rFonts w:ascii="Amerigo BT" w:hAnsi="Amerigo BT"/>
      <w:sz w:val="22"/>
    </w:rPr>
  </w:style>
  <w:style w:type="paragraph" w:styleId="Mapadeldocumento">
    <w:name w:val="Document Map"/>
    <w:basedOn w:val="Normal"/>
    <w:semiHidden/>
    <w:rsid w:val="00D66674"/>
    <w:pPr>
      <w:shd w:val="clear" w:color="auto" w:fill="000080"/>
    </w:pPr>
    <w:rPr>
      <w:rFonts w:ascii="Tahoma" w:hAnsi="Tahoma"/>
    </w:rPr>
  </w:style>
  <w:style w:type="paragraph" w:styleId="Piedepgina">
    <w:name w:val="footer"/>
    <w:basedOn w:val="Normal"/>
    <w:rsid w:val="00D66674"/>
    <w:pPr>
      <w:tabs>
        <w:tab w:val="center" w:pos="4320"/>
        <w:tab w:val="right" w:pos="8640"/>
      </w:tabs>
    </w:pPr>
  </w:style>
  <w:style w:type="character" w:styleId="Nmerodepgina">
    <w:name w:val="page number"/>
    <w:basedOn w:val="Fuentedeprrafopredeter"/>
    <w:rsid w:val="00D66674"/>
  </w:style>
  <w:style w:type="paragraph" w:styleId="Encabezado">
    <w:name w:val="header"/>
    <w:basedOn w:val="Normal"/>
    <w:rsid w:val="00D66674"/>
    <w:pPr>
      <w:tabs>
        <w:tab w:val="center" w:pos="4320"/>
        <w:tab w:val="right" w:pos="8640"/>
      </w:tabs>
    </w:pPr>
  </w:style>
  <w:style w:type="paragraph" w:styleId="Sangra3detindependiente">
    <w:name w:val="Body Text Indent 3"/>
    <w:basedOn w:val="Normal"/>
    <w:rsid w:val="00D66674"/>
    <w:pPr>
      <w:ind w:left="1003"/>
      <w:jc w:val="both"/>
    </w:pPr>
    <w:rPr>
      <w:rFonts w:ascii="Amerigo BT" w:hAnsi="Amerigo BT"/>
      <w:sz w:val="22"/>
      <w:lang w:val="en-CA"/>
    </w:rPr>
  </w:style>
  <w:style w:type="paragraph" w:customStyle="1" w:styleId="Style1">
    <w:name w:val="Style1"/>
    <w:basedOn w:val="Normal"/>
    <w:rsid w:val="00D66674"/>
    <w:pPr>
      <w:numPr>
        <w:numId w:val="1"/>
      </w:numPr>
      <w:pBdr>
        <w:top w:val="double" w:sz="6" w:space="1" w:color="auto"/>
        <w:bottom w:val="double" w:sz="6" w:space="1" w:color="auto"/>
      </w:pBdr>
      <w:jc w:val="both"/>
    </w:pPr>
    <w:rPr>
      <w:rFonts w:ascii="Amerigo BT" w:hAnsi="Amerigo BT"/>
      <w:b/>
      <w:sz w:val="28"/>
    </w:rPr>
  </w:style>
  <w:style w:type="paragraph" w:customStyle="1" w:styleId="Style2">
    <w:name w:val="Style2"/>
    <w:basedOn w:val="Normal"/>
    <w:rsid w:val="00D66674"/>
    <w:pPr>
      <w:jc w:val="both"/>
    </w:pPr>
    <w:rPr>
      <w:rFonts w:ascii="Amerigo BT" w:hAnsi="Amerigo BT"/>
      <w:b/>
      <w:sz w:val="24"/>
    </w:rPr>
  </w:style>
  <w:style w:type="paragraph" w:customStyle="1" w:styleId="Style3">
    <w:name w:val="Style3"/>
    <w:basedOn w:val="Ttulo3"/>
    <w:rsid w:val="00D66674"/>
    <w:pPr>
      <w:numPr>
        <w:numId w:val="2"/>
      </w:numPr>
    </w:pPr>
  </w:style>
  <w:style w:type="paragraph" w:styleId="Textoindependiente2">
    <w:name w:val="Body Text 2"/>
    <w:basedOn w:val="Normal"/>
    <w:rsid w:val="00D66674"/>
    <w:pPr>
      <w:jc w:val="center"/>
    </w:pPr>
  </w:style>
  <w:style w:type="paragraph" w:styleId="Textoindependiente3">
    <w:name w:val="Body Text 3"/>
    <w:basedOn w:val="Normal"/>
    <w:rsid w:val="00D66674"/>
    <w:pPr>
      <w:jc w:val="both"/>
    </w:pPr>
    <w:rPr>
      <w:rFonts w:ascii="Bookman" w:hAnsi="Bookman"/>
      <w:b/>
      <w:sz w:val="28"/>
      <w:lang w:val="en-CA"/>
    </w:rPr>
  </w:style>
  <w:style w:type="paragraph" w:styleId="Textosinformato">
    <w:name w:val="Plain Text"/>
    <w:basedOn w:val="Normal"/>
    <w:rsid w:val="00D66674"/>
    <w:rPr>
      <w:rFonts w:ascii="Courier New" w:hAnsi="Courier New"/>
    </w:rPr>
  </w:style>
  <w:style w:type="character" w:styleId="Refdecomentario">
    <w:name w:val="annotation reference"/>
    <w:basedOn w:val="Fuentedeprrafopredeter"/>
    <w:semiHidden/>
    <w:rsid w:val="00D66674"/>
    <w:rPr>
      <w:sz w:val="16"/>
      <w:szCs w:val="16"/>
    </w:rPr>
  </w:style>
  <w:style w:type="paragraph" w:styleId="Textocomentario">
    <w:name w:val="annotation text"/>
    <w:basedOn w:val="Normal"/>
    <w:link w:val="TextocomentarioCar"/>
    <w:semiHidden/>
    <w:rsid w:val="00D66674"/>
  </w:style>
  <w:style w:type="paragraph" w:customStyle="1" w:styleId="normal-bullet">
    <w:name w:val="normal-bullet"/>
    <w:basedOn w:val="Normal"/>
    <w:rsid w:val="00D66674"/>
    <w:pPr>
      <w:numPr>
        <w:numId w:val="3"/>
      </w:numPr>
    </w:pPr>
    <w:rPr>
      <w:lang w:val="en-CA"/>
    </w:rPr>
  </w:style>
  <w:style w:type="character" w:styleId="Hipervnculovisitado">
    <w:name w:val="FollowedHyperlink"/>
    <w:basedOn w:val="Fuentedeprrafopredeter"/>
    <w:rsid w:val="00D66674"/>
    <w:rPr>
      <w:color w:val="800080"/>
      <w:u w:val="single"/>
    </w:rPr>
  </w:style>
  <w:style w:type="paragraph" w:customStyle="1" w:styleId="HTMLBody">
    <w:name w:val="HTML Body"/>
    <w:rsid w:val="00D66674"/>
    <w:pPr>
      <w:autoSpaceDE w:val="0"/>
      <w:autoSpaceDN w:val="0"/>
      <w:adjustRightInd w:val="0"/>
    </w:pPr>
    <w:rPr>
      <w:rFonts w:ascii="Courier New" w:hAnsi="Courier New"/>
      <w:lang w:val="en-US" w:eastAsia="en-US"/>
    </w:rPr>
  </w:style>
  <w:style w:type="paragraph" w:styleId="NormalWeb">
    <w:name w:val="Normal (Web)"/>
    <w:basedOn w:val="Normal"/>
    <w:uiPriority w:val="99"/>
    <w:rsid w:val="00D66674"/>
    <w:pPr>
      <w:spacing w:before="100" w:beforeAutospacing="1" w:after="100" w:afterAutospacing="1"/>
    </w:pPr>
    <w:rPr>
      <w:rFonts w:ascii="Times New Roman" w:hAnsi="Times New Roman"/>
      <w:sz w:val="24"/>
      <w:szCs w:val="24"/>
    </w:rPr>
  </w:style>
  <w:style w:type="character" w:customStyle="1" w:styleId="Ttulo1Car">
    <w:name w:val="Título 1 Car"/>
    <w:basedOn w:val="Fuentedeprrafopredeter"/>
    <w:link w:val="Ttulo1"/>
    <w:rsid w:val="00D233A4"/>
    <w:rPr>
      <w:rFonts w:ascii="Arial" w:hAnsi="Arial"/>
      <w:b/>
      <w:sz w:val="40"/>
      <w:lang w:eastAsia="fr-FR"/>
    </w:rPr>
  </w:style>
  <w:style w:type="paragraph" w:styleId="Textodeglobo">
    <w:name w:val="Balloon Text"/>
    <w:basedOn w:val="Normal"/>
    <w:semiHidden/>
    <w:rsid w:val="00033EAB"/>
    <w:rPr>
      <w:rFonts w:ascii="Tahoma" w:hAnsi="Tahoma" w:cs="Tahoma"/>
      <w:sz w:val="16"/>
      <w:szCs w:val="16"/>
    </w:rPr>
  </w:style>
  <w:style w:type="paragraph" w:styleId="Asuntodelcomentario">
    <w:name w:val="annotation subject"/>
    <w:basedOn w:val="Textocomentario"/>
    <w:next w:val="Textocomentario"/>
    <w:semiHidden/>
    <w:rsid w:val="004E3DD4"/>
    <w:rPr>
      <w:b/>
      <w:bCs/>
    </w:rPr>
  </w:style>
  <w:style w:type="paragraph" w:customStyle="1" w:styleId="NormalJustified">
    <w:name w:val="Normal + Justified"/>
    <w:aliases w:val="Before:  6 pt"/>
    <w:basedOn w:val="Ttulo1"/>
    <w:rsid w:val="002B5C75"/>
  </w:style>
  <w:style w:type="table" w:styleId="Tablaconcuadrcula">
    <w:name w:val="Table Grid"/>
    <w:basedOn w:val="Tablanormal"/>
    <w:rsid w:val="006A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6464FD"/>
    <w:rPr>
      <w:rFonts w:ascii="Arial" w:hAnsi="Arial"/>
      <w:b/>
      <w:sz w:val="28"/>
      <w:lang w:eastAsia="fr-FR"/>
    </w:rPr>
  </w:style>
  <w:style w:type="paragraph" w:styleId="Descripcin">
    <w:name w:val="caption"/>
    <w:basedOn w:val="Normal"/>
    <w:next w:val="Normal"/>
    <w:qFormat/>
    <w:rsid w:val="00E83670"/>
    <w:pPr>
      <w:tabs>
        <w:tab w:val="left" w:pos="4320"/>
      </w:tabs>
      <w:spacing w:before="120" w:after="120"/>
    </w:pPr>
    <w:rPr>
      <w:rFonts w:ascii="Times New Roman" w:hAnsi="Times New Roman"/>
      <w:b/>
      <w:bCs/>
    </w:rPr>
  </w:style>
  <w:style w:type="character" w:styleId="Textoennegrita">
    <w:name w:val="Strong"/>
    <w:basedOn w:val="Fuentedeprrafopredeter"/>
    <w:uiPriority w:val="22"/>
    <w:qFormat/>
    <w:rsid w:val="00CC7BFE"/>
    <w:rPr>
      <w:b/>
      <w:bCs/>
    </w:rPr>
  </w:style>
  <w:style w:type="character" w:styleId="nfasis">
    <w:name w:val="Emphasis"/>
    <w:basedOn w:val="Fuentedeprrafopredeter"/>
    <w:uiPriority w:val="20"/>
    <w:qFormat/>
    <w:rsid w:val="00CA5CE4"/>
    <w:rPr>
      <w:i/>
      <w:iCs/>
    </w:rPr>
  </w:style>
  <w:style w:type="paragraph" w:styleId="Prrafodelista">
    <w:name w:val="List Paragraph"/>
    <w:basedOn w:val="Normal"/>
    <w:uiPriority w:val="34"/>
    <w:qFormat/>
    <w:rsid w:val="00F64A74"/>
    <w:pPr>
      <w:ind w:left="720"/>
    </w:pPr>
  </w:style>
  <w:style w:type="character" w:customStyle="1" w:styleId="Ttulo3Car">
    <w:name w:val="Título 3 Car"/>
    <w:basedOn w:val="Fuentedeprrafopredeter"/>
    <w:link w:val="Ttulo3"/>
    <w:rsid w:val="00544ED1"/>
    <w:rPr>
      <w:rFonts w:ascii="Amerigo BT" w:hAnsi="Amerigo BT"/>
      <w:b/>
      <w:i/>
      <w:sz w:val="24"/>
      <w:lang w:val="es-ES_tradnl" w:eastAsia="fr-FR"/>
    </w:rPr>
  </w:style>
  <w:style w:type="paragraph" w:customStyle="1" w:styleId="paragraph">
    <w:name w:val="paragraph"/>
    <w:basedOn w:val="Normal"/>
    <w:rsid w:val="00AD6B66"/>
    <w:pPr>
      <w:spacing w:before="100" w:beforeAutospacing="1" w:after="100" w:afterAutospacing="1"/>
    </w:pPr>
    <w:rPr>
      <w:rFonts w:ascii="Times New Roman" w:hAnsi="Times New Roman"/>
      <w:sz w:val="24"/>
      <w:szCs w:val="24"/>
      <w:lang w:val="fr-CA" w:eastAsia="fr-CA"/>
    </w:rPr>
  </w:style>
  <w:style w:type="character" w:customStyle="1" w:styleId="normaltextrun">
    <w:name w:val="normaltextrun"/>
    <w:basedOn w:val="Fuentedeprrafopredeter"/>
    <w:rsid w:val="00AD6B66"/>
  </w:style>
  <w:style w:type="character" w:customStyle="1" w:styleId="eop">
    <w:name w:val="eop"/>
    <w:basedOn w:val="Fuentedeprrafopredeter"/>
    <w:rsid w:val="00AD6B66"/>
  </w:style>
  <w:style w:type="character" w:customStyle="1" w:styleId="scxw8109300">
    <w:name w:val="scxw8109300"/>
    <w:basedOn w:val="Fuentedeprrafopredeter"/>
    <w:rsid w:val="00AD6B66"/>
  </w:style>
  <w:style w:type="character" w:styleId="Mencinsinresolver">
    <w:name w:val="Unresolved Mention"/>
    <w:basedOn w:val="Fuentedeprrafopredeter"/>
    <w:uiPriority w:val="99"/>
    <w:semiHidden/>
    <w:unhideWhenUsed/>
    <w:rsid w:val="00FB54DC"/>
    <w:rPr>
      <w:color w:val="605E5C"/>
      <w:shd w:val="clear" w:color="auto" w:fill="E1DFDD"/>
    </w:rPr>
  </w:style>
  <w:style w:type="paragraph" w:styleId="Revisin">
    <w:name w:val="Revision"/>
    <w:hidden/>
    <w:uiPriority w:val="99"/>
    <w:semiHidden/>
    <w:rsid w:val="008C2BC5"/>
    <w:rPr>
      <w:rFonts w:ascii="Arial" w:hAnsi="Arial"/>
      <w:lang w:val="en-US" w:eastAsia="fr-FR"/>
    </w:rPr>
  </w:style>
  <w:style w:type="paragraph" w:customStyle="1" w:styleId="Style4">
    <w:name w:val="Style4"/>
    <w:basedOn w:val="Ttulo1"/>
    <w:link w:val="Style4Car"/>
    <w:qFormat/>
    <w:rsid w:val="001344B0"/>
  </w:style>
  <w:style w:type="character" w:customStyle="1" w:styleId="Style4Car">
    <w:name w:val="Style4 Car"/>
    <w:basedOn w:val="Ttulo1Car"/>
    <w:link w:val="Style4"/>
    <w:rsid w:val="001344B0"/>
    <w:rPr>
      <w:rFonts w:ascii="Arial" w:hAnsi="Arial"/>
      <w:b/>
      <w:sz w:val="40"/>
      <w:lang w:eastAsia="fr-FR"/>
    </w:rPr>
  </w:style>
  <w:style w:type="character" w:customStyle="1" w:styleId="TextoindependienteCar">
    <w:name w:val="Texto independiente Car"/>
    <w:basedOn w:val="Fuentedeprrafopredeter"/>
    <w:link w:val="Textoindependiente"/>
    <w:rsid w:val="00B20BBB"/>
    <w:rPr>
      <w:rFonts w:ascii="Bordeaux Light" w:hAnsi="Bordeaux Light"/>
      <w:sz w:val="22"/>
      <w:lang w:val="en-US" w:eastAsia="fr-FR"/>
    </w:rPr>
  </w:style>
  <w:style w:type="character" w:styleId="Mencionar">
    <w:name w:val="Mention"/>
    <w:basedOn w:val="Fuentedeprrafopredeter"/>
    <w:uiPriority w:val="99"/>
    <w:unhideWhenUsed/>
    <w:rsid w:val="004319B0"/>
    <w:rPr>
      <w:color w:val="2B579A"/>
      <w:shd w:val="clear" w:color="auto" w:fill="E1DFDD"/>
    </w:rPr>
  </w:style>
  <w:style w:type="character" w:customStyle="1" w:styleId="TextocomentarioCar">
    <w:name w:val="Texto comentario Car"/>
    <w:basedOn w:val="Fuentedeprrafopredeter"/>
    <w:link w:val="Textocomentario"/>
    <w:semiHidden/>
    <w:rsid w:val="006A2FA6"/>
    <w:rPr>
      <w:rFonts w:ascii="Arial" w:hAnsi="Arial"/>
      <w:lang w:val="en-US" w:eastAsia="fr-FR"/>
    </w:rPr>
  </w:style>
  <w:style w:type="character" w:customStyle="1" w:styleId="Ttulo4Car">
    <w:name w:val="Título 4 Car"/>
    <w:basedOn w:val="Fuentedeprrafopredeter"/>
    <w:link w:val="Ttulo4"/>
    <w:rsid w:val="004A769B"/>
    <w:rPr>
      <w:rFonts w:ascii="Bordeaux Light" w:hAnsi="Bordeaux Light"/>
      <w:b/>
      <w:sz w:val="22"/>
      <w:lang w:val="es-ES_tradnl" w:eastAsia="fr-FR"/>
    </w:rPr>
  </w:style>
  <w:style w:type="character" w:customStyle="1" w:styleId="css-1gd7hga">
    <w:name w:val="css-1gd7hga"/>
    <w:basedOn w:val="Fuentedeprrafopredeter"/>
    <w:rsid w:val="006D57B4"/>
  </w:style>
  <w:style w:type="character" w:customStyle="1" w:styleId="cf01">
    <w:name w:val="cf01"/>
    <w:basedOn w:val="Fuentedeprrafopredeter"/>
    <w:rsid w:val="00FF633F"/>
    <w:rPr>
      <w:rFonts w:ascii="Segoe UI" w:hAnsi="Segoe UI" w:cs="Segoe UI" w:hint="default"/>
      <w:sz w:val="18"/>
      <w:szCs w:val="18"/>
    </w:rPr>
  </w:style>
  <w:style w:type="character" w:customStyle="1" w:styleId="hps">
    <w:name w:val="hps"/>
    <w:basedOn w:val="Fuentedeprrafopredeter"/>
    <w:rsid w:val="008E0422"/>
  </w:style>
  <w:style w:type="paragraph" w:styleId="HTMLconformatoprevio">
    <w:name w:val="HTML Preformatted"/>
    <w:basedOn w:val="Normal"/>
    <w:link w:val="HTMLconformatoprevioCar"/>
    <w:uiPriority w:val="99"/>
    <w:semiHidden/>
    <w:unhideWhenUsed/>
    <w:rsid w:val="00E63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conformatoprevioCar">
    <w:name w:val="HTML con formato previo Car"/>
    <w:basedOn w:val="Fuentedeprrafopredeter"/>
    <w:link w:val="HTMLconformatoprevio"/>
    <w:uiPriority w:val="99"/>
    <w:semiHidden/>
    <w:rsid w:val="00E6330A"/>
    <w:rPr>
      <w:rFonts w:ascii="Courier New" w:hAnsi="Courier New" w:cs="Courier New"/>
      <w:lang w:val="en-GB" w:eastAsia="en-GB"/>
    </w:rPr>
  </w:style>
  <w:style w:type="character" w:customStyle="1" w:styleId="y2iqfc">
    <w:name w:val="y2iqfc"/>
    <w:basedOn w:val="Fuentedeprrafopredeter"/>
    <w:rsid w:val="00E6330A"/>
  </w:style>
  <w:style w:type="paragraph" w:styleId="Lista">
    <w:name w:val="List"/>
    <w:basedOn w:val="Normal"/>
    <w:unhideWhenUsed/>
    <w:rsid w:val="000237FE"/>
    <w:pPr>
      <w:ind w:left="283" w:hanging="283"/>
      <w:contextualSpacing/>
    </w:pPr>
  </w:style>
  <w:style w:type="paragraph" w:styleId="Lista3">
    <w:name w:val="List 3"/>
    <w:basedOn w:val="Normal"/>
    <w:semiHidden/>
    <w:unhideWhenUsed/>
    <w:rsid w:val="000237FE"/>
    <w:pPr>
      <w:ind w:left="849" w:hanging="283"/>
      <w:contextualSpacing/>
    </w:pPr>
  </w:style>
  <w:style w:type="paragraph" w:styleId="Saludo">
    <w:name w:val="Salutation"/>
    <w:basedOn w:val="Normal"/>
    <w:next w:val="Normal"/>
    <w:link w:val="SaludoCar"/>
    <w:rsid w:val="000237FE"/>
  </w:style>
  <w:style w:type="character" w:customStyle="1" w:styleId="SaludoCar">
    <w:name w:val="Saludo Car"/>
    <w:basedOn w:val="Fuentedeprrafopredeter"/>
    <w:link w:val="Saludo"/>
    <w:rsid w:val="000237FE"/>
    <w:rPr>
      <w:rFonts w:ascii="Arial" w:hAnsi="Arial"/>
      <w:lang w:val="en-US" w:eastAsia="fr-FR"/>
    </w:rPr>
  </w:style>
  <w:style w:type="paragraph" w:styleId="Listaconvietas">
    <w:name w:val="List Bullet"/>
    <w:basedOn w:val="Normal"/>
    <w:unhideWhenUsed/>
    <w:rsid w:val="000237FE"/>
    <w:pPr>
      <w:numPr>
        <w:numId w:val="39"/>
      </w:numPr>
      <w:contextualSpacing/>
    </w:pPr>
  </w:style>
  <w:style w:type="paragraph" w:styleId="Listaconvietas2">
    <w:name w:val="List Bullet 2"/>
    <w:basedOn w:val="Normal"/>
    <w:unhideWhenUsed/>
    <w:rsid w:val="000237FE"/>
    <w:pPr>
      <w:numPr>
        <w:numId w:val="40"/>
      </w:numPr>
      <w:contextualSpacing/>
    </w:pPr>
  </w:style>
  <w:style w:type="paragraph" w:styleId="Listaconvietas3">
    <w:name w:val="List Bullet 3"/>
    <w:basedOn w:val="Normal"/>
    <w:unhideWhenUsed/>
    <w:rsid w:val="000237FE"/>
    <w:pPr>
      <w:numPr>
        <w:numId w:val="41"/>
      </w:numPr>
      <w:contextualSpacing/>
    </w:pPr>
  </w:style>
  <w:style w:type="paragraph" w:styleId="Continuarlista">
    <w:name w:val="List Continue"/>
    <w:basedOn w:val="Normal"/>
    <w:unhideWhenUsed/>
    <w:rsid w:val="000237FE"/>
    <w:pPr>
      <w:spacing w:after="120"/>
      <w:ind w:left="283"/>
      <w:contextualSpacing/>
    </w:pPr>
  </w:style>
  <w:style w:type="paragraph" w:styleId="Ttulo">
    <w:name w:val="Title"/>
    <w:basedOn w:val="Normal"/>
    <w:next w:val="Normal"/>
    <w:link w:val="TtuloCar"/>
    <w:qFormat/>
    <w:rsid w:val="000237F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0237FE"/>
    <w:rPr>
      <w:rFonts w:asciiTheme="majorHAnsi" w:eastAsiaTheme="majorEastAsia" w:hAnsiTheme="majorHAnsi" w:cstheme="majorBidi"/>
      <w:spacing w:val="-10"/>
      <w:kern w:val="28"/>
      <w:sz w:val="56"/>
      <w:szCs w:val="56"/>
      <w:lang w:val="en-US" w:eastAsia="fr-FR"/>
    </w:rPr>
  </w:style>
  <w:style w:type="paragraph" w:styleId="Subttulo">
    <w:name w:val="Subtitle"/>
    <w:basedOn w:val="Normal"/>
    <w:next w:val="Normal"/>
    <w:link w:val="SubttuloCar"/>
    <w:qFormat/>
    <w:rsid w:val="000237F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237FE"/>
    <w:rPr>
      <w:rFonts w:asciiTheme="minorHAnsi" w:eastAsiaTheme="minorEastAsia" w:hAnsiTheme="minorHAnsi" w:cstheme="minorBidi"/>
      <w:color w:val="5A5A5A" w:themeColor="text1" w:themeTint="A5"/>
      <w:spacing w:val="15"/>
      <w:sz w:val="22"/>
      <w:szCs w:val="22"/>
      <w:lang w:val="en-US" w:eastAsia="fr-FR"/>
    </w:rPr>
  </w:style>
  <w:style w:type="paragraph" w:styleId="Textoindependienteprimerasangra">
    <w:name w:val="Body Text First Indent"/>
    <w:basedOn w:val="Textoindependiente"/>
    <w:link w:val="TextoindependienteprimerasangraCar"/>
    <w:rsid w:val="000237FE"/>
    <w:pPr>
      <w:ind w:firstLine="360"/>
      <w:jc w:val="left"/>
    </w:pPr>
    <w:rPr>
      <w:rFonts w:ascii="Arial" w:hAnsi="Arial"/>
      <w:sz w:val="20"/>
    </w:rPr>
  </w:style>
  <w:style w:type="character" w:customStyle="1" w:styleId="TextoindependienteprimerasangraCar">
    <w:name w:val="Texto independiente primera sangría Car"/>
    <w:basedOn w:val="TextoindependienteCar"/>
    <w:link w:val="Textoindependienteprimerasangra"/>
    <w:rsid w:val="000237FE"/>
    <w:rPr>
      <w:rFonts w:ascii="Arial" w:hAnsi="Arial"/>
      <w:sz w:val="22"/>
      <w:lang w:val="en-US" w:eastAsia="fr-FR"/>
    </w:rPr>
  </w:style>
  <w:style w:type="character" w:customStyle="1" w:styleId="ts-alignment-element">
    <w:name w:val="ts-alignment-element"/>
    <w:basedOn w:val="Fuentedeprrafopredeter"/>
    <w:rsid w:val="00FD6CB4"/>
  </w:style>
  <w:style w:type="character" w:customStyle="1" w:styleId="ui-provider">
    <w:name w:val="ui-provider"/>
    <w:basedOn w:val="Fuentedeprrafopredeter"/>
    <w:rsid w:val="00927DD7"/>
  </w:style>
  <w:style w:type="character" w:customStyle="1" w:styleId="rynqvb">
    <w:name w:val="rynqvb"/>
    <w:basedOn w:val="Fuentedeprrafopredeter"/>
    <w:rsid w:val="00804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350">
      <w:bodyDiv w:val="1"/>
      <w:marLeft w:val="0"/>
      <w:marRight w:val="0"/>
      <w:marTop w:val="0"/>
      <w:marBottom w:val="0"/>
      <w:divBdr>
        <w:top w:val="none" w:sz="0" w:space="0" w:color="auto"/>
        <w:left w:val="none" w:sz="0" w:space="0" w:color="auto"/>
        <w:bottom w:val="none" w:sz="0" w:space="0" w:color="auto"/>
        <w:right w:val="none" w:sz="0" w:space="0" w:color="auto"/>
      </w:divBdr>
    </w:div>
    <w:div w:id="65231075">
      <w:bodyDiv w:val="1"/>
      <w:marLeft w:val="0"/>
      <w:marRight w:val="0"/>
      <w:marTop w:val="0"/>
      <w:marBottom w:val="0"/>
      <w:divBdr>
        <w:top w:val="none" w:sz="0" w:space="0" w:color="auto"/>
        <w:left w:val="none" w:sz="0" w:space="0" w:color="auto"/>
        <w:bottom w:val="none" w:sz="0" w:space="0" w:color="auto"/>
        <w:right w:val="none" w:sz="0" w:space="0" w:color="auto"/>
      </w:divBdr>
    </w:div>
    <w:div w:id="135030601">
      <w:bodyDiv w:val="1"/>
      <w:marLeft w:val="0"/>
      <w:marRight w:val="0"/>
      <w:marTop w:val="0"/>
      <w:marBottom w:val="0"/>
      <w:divBdr>
        <w:top w:val="none" w:sz="0" w:space="0" w:color="auto"/>
        <w:left w:val="none" w:sz="0" w:space="0" w:color="auto"/>
        <w:bottom w:val="none" w:sz="0" w:space="0" w:color="auto"/>
        <w:right w:val="none" w:sz="0" w:space="0" w:color="auto"/>
      </w:divBdr>
    </w:div>
    <w:div w:id="135495071">
      <w:bodyDiv w:val="1"/>
      <w:marLeft w:val="0"/>
      <w:marRight w:val="0"/>
      <w:marTop w:val="0"/>
      <w:marBottom w:val="0"/>
      <w:divBdr>
        <w:top w:val="none" w:sz="0" w:space="0" w:color="auto"/>
        <w:left w:val="none" w:sz="0" w:space="0" w:color="auto"/>
        <w:bottom w:val="none" w:sz="0" w:space="0" w:color="auto"/>
        <w:right w:val="none" w:sz="0" w:space="0" w:color="auto"/>
      </w:divBdr>
    </w:div>
    <w:div w:id="144133118">
      <w:bodyDiv w:val="1"/>
      <w:marLeft w:val="0"/>
      <w:marRight w:val="0"/>
      <w:marTop w:val="0"/>
      <w:marBottom w:val="0"/>
      <w:divBdr>
        <w:top w:val="none" w:sz="0" w:space="0" w:color="auto"/>
        <w:left w:val="none" w:sz="0" w:space="0" w:color="auto"/>
        <w:bottom w:val="none" w:sz="0" w:space="0" w:color="auto"/>
        <w:right w:val="none" w:sz="0" w:space="0" w:color="auto"/>
      </w:divBdr>
    </w:div>
    <w:div w:id="158086939">
      <w:bodyDiv w:val="1"/>
      <w:marLeft w:val="0"/>
      <w:marRight w:val="0"/>
      <w:marTop w:val="0"/>
      <w:marBottom w:val="0"/>
      <w:divBdr>
        <w:top w:val="none" w:sz="0" w:space="0" w:color="auto"/>
        <w:left w:val="none" w:sz="0" w:space="0" w:color="auto"/>
        <w:bottom w:val="none" w:sz="0" w:space="0" w:color="auto"/>
        <w:right w:val="none" w:sz="0" w:space="0" w:color="auto"/>
      </w:divBdr>
    </w:div>
    <w:div w:id="181481887">
      <w:bodyDiv w:val="1"/>
      <w:marLeft w:val="0"/>
      <w:marRight w:val="0"/>
      <w:marTop w:val="0"/>
      <w:marBottom w:val="0"/>
      <w:divBdr>
        <w:top w:val="none" w:sz="0" w:space="0" w:color="auto"/>
        <w:left w:val="none" w:sz="0" w:space="0" w:color="auto"/>
        <w:bottom w:val="none" w:sz="0" w:space="0" w:color="auto"/>
        <w:right w:val="none" w:sz="0" w:space="0" w:color="auto"/>
      </w:divBdr>
    </w:div>
    <w:div w:id="233783548">
      <w:bodyDiv w:val="1"/>
      <w:marLeft w:val="0"/>
      <w:marRight w:val="0"/>
      <w:marTop w:val="0"/>
      <w:marBottom w:val="0"/>
      <w:divBdr>
        <w:top w:val="none" w:sz="0" w:space="0" w:color="auto"/>
        <w:left w:val="none" w:sz="0" w:space="0" w:color="auto"/>
        <w:bottom w:val="none" w:sz="0" w:space="0" w:color="auto"/>
        <w:right w:val="none" w:sz="0" w:space="0" w:color="auto"/>
      </w:divBdr>
    </w:div>
    <w:div w:id="310329694">
      <w:bodyDiv w:val="1"/>
      <w:marLeft w:val="0"/>
      <w:marRight w:val="0"/>
      <w:marTop w:val="0"/>
      <w:marBottom w:val="0"/>
      <w:divBdr>
        <w:top w:val="none" w:sz="0" w:space="0" w:color="auto"/>
        <w:left w:val="none" w:sz="0" w:space="0" w:color="auto"/>
        <w:bottom w:val="none" w:sz="0" w:space="0" w:color="auto"/>
        <w:right w:val="none" w:sz="0" w:space="0" w:color="auto"/>
      </w:divBdr>
    </w:div>
    <w:div w:id="380516064">
      <w:bodyDiv w:val="1"/>
      <w:marLeft w:val="0"/>
      <w:marRight w:val="0"/>
      <w:marTop w:val="0"/>
      <w:marBottom w:val="0"/>
      <w:divBdr>
        <w:top w:val="none" w:sz="0" w:space="0" w:color="auto"/>
        <w:left w:val="none" w:sz="0" w:space="0" w:color="auto"/>
        <w:bottom w:val="none" w:sz="0" w:space="0" w:color="auto"/>
        <w:right w:val="none" w:sz="0" w:space="0" w:color="auto"/>
      </w:divBdr>
    </w:div>
    <w:div w:id="493885096">
      <w:bodyDiv w:val="1"/>
      <w:marLeft w:val="0"/>
      <w:marRight w:val="0"/>
      <w:marTop w:val="0"/>
      <w:marBottom w:val="0"/>
      <w:divBdr>
        <w:top w:val="none" w:sz="0" w:space="0" w:color="auto"/>
        <w:left w:val="none" w:sz="0" w:space="0" w:color="auto"/>
        <w:bottom w:val="none" w:sz="0" w:space="0" w:color="auto"/>
        <w:right w:val="none" w:sz="0" w:space="0" w:color="auto"/>
      </w:divBdr>
    </w:div>
    <w:div w:id="511605406">
      <w:bodyDiv w:val="1"/>
      <w:marLeft w:val="0"/>
      <w:marRight w:val="0"/>
      <w:marTop w:val="0"/>
      <w:marBottom w:val="0"/>
      <w:divBdr>
        <w:top w:val="none" w:sz="0" w:space="0" w:color="auto"/>
        <w:left w:val="none" w:sz="0" w:space="0" w:color="auto"/>
        <w:bottom w:val="none" w:sz="0" w:space="0" w:color="auto"/>
        <w:right w:val="none" w:sz="0" w:space="0" w:color="auto"/>
      </w:divBdr>
    </w:div>
    <w:div w:id="536354861">
      <w:bodyDiv w:val="1"/>
      <w:marLeft w:val="0"/>
      <w:marRight w:val="0"/>
      <w:marTop w:val="0"/>
      <w:marBottom w:val="0"/>
      <w:divBdr>
        <w:top w:val="none" w:sz="0" w:space="0" w:color="auto"/>
        <w:left w:val="none" w:sz="0" w:space="0" w:color="auto"/>
        <w:bottom w:val="none" w:sz="0" w:space="0" w:color="auto"/>
        <w:right w:val="none" w:sz="0" w:space="0" w:color="auto"/>
      </w:divBdr>
    </w:div>
    <w:div w:id="596913497">
      <w:bodyDiv w:val="1"/>
      <w:marLeft w:val="0"/>
      <w:marRight w:val="0"/>
      <w:marTop w:val="0"/>
      <w:marBottom w:val="0"/>
      <w:divBdr>
        <w:top w:val="none" w:sz="0" w:space="0" w:color="auto"/>
        <w:left w:val="none" w:sz="0" w:space="0" w:color="auto"/>
        <w:bottom w:val="none" w:sz="0" w:space="0" w:color="auto"/>
        <w:right w:val="none" w:sz="0" w:space="0" w:color="auto"/>
      </w:divBdr>
    </w:div>
    <w:div w:id="603195314">
      <w:bodyDiv w:val="1"/>
      <w:marLeft w:val="0"/>
      <w:marRight w:val="0"/>
      <w:marTop w:val="0"/>
      <w:marBottom w:val="0"/>
      <w:divBdr>
        <w:top w:val="none" w:sz="0" w:space="0" w:color="auto"/>
        <w:left w:val="none" w:sz="0" w:space="0" w:color="auto"/>
        <w:bottom w:val="none" w:sz="0" w:space="0" w:color="auto"/>
        <w:right w:val="none" w:sz="0" w:space="0" w:color="auto"/>
      </w:divBdr>
    </w:div>
    <w:div w:id="635454996">
      <w:bodyDiv w:val="1"/>
      <w:marLeft w:val="0"/>
      <w:marRight w:val="0"/>
      <w:marTop w:val="0"/>
      <w:marBottom w:val="0"/>
      <w:divBdr>
        <w:top w:val="none" w:sz="0" w:space="0" w:color="auto"/>
        <w:left w:val="none" w:sz="0" w:space="0" w:color="auto"/>
        <w:bottom w:val="none" w:sz="0" w:space="0" w:color="auto"/>
        <w:right w:val="none" w:sz="0" w:space="0" w:color="auto"/>
      </w:divBdr>
    </w:div>
    <w:div w:id="664015791">
      <w:bodyDiv w:val="1"/>
      <w:marLeft w:val="0"/>
      <w:marRight w:val="0"/>
      <w:marTop w:val="0"/>
      <w:marBottom w:val="0"/>
      <w:divBdr>
        <w:top w:val="none" w:sz="0" w:space="0" w:color="auto"/>
        <w:left w:val="none" w:sz="0" w:space="0" w:color="auto"/>
        <w:bottom w:val="none" w:sz="0" w:space="0" w:color="auto"/>
        <w:right w:val="none" w:sz="0" w:space="0" w:color="auto"/>
      </w:divBdr>
    </w:div>
    <w:div w:id="665550479">
      <w:bodyDiv w:val="1"/>
      <w:marLeft w:val="0"/>
      <w:marRight w:val="0"/>
      <w:marTop w:val="0"/>
      <w:marBottom w:val="0"/>
      <w:divBdr>
        <w:top w:val="none" w:sz="0" w:space="0" w:color="auto"/>
        <w:left w:val="none" w:sz="0" w:space="0" w:color="auto"/>
        <w:bottom w:val="none" w:sz="0" w:space="0" w:color="auto"/>
        <w:right w:val="none" w:sz="0" w:space="0" w:color="auto"/>
      </w:divBdr>
    </w:div>
    <w:div w:id="804008858">
      <w:bodyDiv w:val="1"/>
      <w:marLeft w:val="0"/>
      <w:marRight w:val="0"/>
      <w:marTop w:val="0"/>
      <w:marBottom w:val="0"/>
      <w:divBdr>
        <w:top w:val="none" w:sz="0" w:space="0" w:color="auto"/>
        <w:left w:val="none" w:sz="0" w:space="0" w:color="auto"/>
        <w:bottom w:val="none" w:sz="0" w:space="0" w:color="auto"/>
        <w:right w:val="none" w:sz="0" w:space="0" w:color="auto"/>
      </w:divBdr>
    </w:div>
    <w:div w:id="804129648">
      <w:bodyDiv w:val="1"/>
      <w:marLeft w:val="0"/>
      <w:marRight w:val="0"/>
      <w:marTop w:val="0"/>
      <w:marBottom w:val="0"/>
      <w:divBdr>
        <w:top w:val="none" w:sz="0" w:space="0" w:color="auto"/>
        <w:left w:val="none" w:sz="0" w:space="0" w:color="auto"/>
        <w:bottom w:val="none" w:sz="0" w:space="0" w:color="auto"/>
        <w:right w:val="none" w:sz="0" w:space="0" w:color="auto"/>
      </w:divBdr>
    </w:div>
    <w:div w:id="809053365">
      <w:bodyDiv w:val="1"/>
      <w:marLeft w:val="0"/>
      <w:marRight w:val="0"/>
      <w:marTop w:val="0"/>
      <w:marBottom w:val="0"/>
      <w:divBdr>
        <w:top w:val="none" w:sz="0" w:space="0" w:color="auto"/>
        <w:left w:val="none" w:sz="0" w:space="0" w:color="auto"/>
        <w:bottom w:val="none" w:sz="0" w:space="0" w:color="auto"/>
        <w:right w:val="none" w:sz="0" w:space="0" w:color="auto"/>
      </w:divBdr>
      <w:divsChild>
        <w:div w:id="1053692842">
          <w:marLeft w:val="0"/>
          <w:marRight w:val="0"/>
          <w:marTop w:val="0"/>
          <w:marBottom w:val="0"/>
          <w:divBdr>
            <w:top w:val="none" w:sz="0" w:space="0" w:color="auto"/>
            <w:left w:val="none" w:sz="0" w:space="0" w:color="auto"/>
            <w:bottom w:val="none" w:sz="0" w:space="0" w:color="auto"/>
            <w:right w:val="none" w:sz="0" w:space="0" w:color="auto"/>
          </w:divBdr>
          <w:divsChild>
            <w:div w:id="222645545">
              <w:marLeft w:val="0"/>
              <w:marRight w:val="0"/>
              <w:marTop w:val="0"/>
              <w:marBottom w:val="0"/>
              <w:divBdr>
                <w:top w:val="none" w:sz="0" w:space="0" w:color="auto"/>
                <w:left w:val="none" w:sz="0" w:space="0" w:color="auto"/>
                <w:bottom w:val="none" w:sz="0" w:space="0" w:color="auto"/>
                <w:right w:val="none" w:sz="0" w:space="0" w:color="auto"/>
              </w:divBdr>
            </w:div>
            <w:div w:id="490609560">
              <w:marLeft w:val="0"/>
              <w:marRight w:val="0"/>
              <w:marTop w:val="0"/>
              <w:marBottom w:val="0"/>
              <w:divBdr>
                <w:top w:val="none" w:sz="0" w:space="0" w:color="auto"/>
                <w:left w:val="none" w:sz="0" w:space="0" w:color="auto"/>
                <w:bottom w:val="none" w:sz="0" w:space="0" w:color="auto"/>
                <w:right w:val="none" w:sz="0" w:space="0" w:color="auto"/>
              </w:divBdr>
            </w:div>
            <w:div w:id="707025334">
              <w:marLeft w:val="0"/>
              <w:marRight w:val="0"/>
              <w:marTop w:val="0"/>
              <w:marBottom w:val="0"/>
              <w:divBdr>
                <w:top w:val="none" w:sz="0" w:space="0" w:color="auto"/>
                <w:left w:val="none" w:sz="0" w:space="0" w:color="auto"/>
                <w:bottom w:val="none" w:sz="0" w:space="0" w:color="auto"/>
                <w:right w:val="none" w:sz="0" w:space="0" w:color="auto"/>
              </w:divBdr>
            </w:div>
            <w:div w:id="1121418458">
              <w:marLeft w:val="0"/>
              <w:marRight w:val="0"/>
              <w:marTop w:val="0"/>
              <w:marBottom w:val="0"/>
              <w:divBdr>
                <w:top w:val="none" w:sz="0" w:space="0" w:color="auto"/>
                <w:left w:val="none" w:sz="0" w:space="0" w:color="auto"/>
                <w:bottom w:val="none" w:sz="0" w:space="0" w:color="auto"/>
                <w:right w:val="none" w:sz="0" w:space="0" w:color="auto"/>
              </w:divBdr>
            </w:div>
            <w:div w:id="2013678861">
              <w:marLeft w:val="0"/>
              <w:marRight w:val="0"/>
              <w:marTop w:val="0"/>
              <w:marBottom w:val="0"/>
              <w:divBdr>
                <w:top w:val="none" w:sz="0" w:space="0" w:color="auto"/>
                <w:left w:val="none" w:sz="0" w:space="0" w:color="auto"/>
                <w:bottom w:val="none" w:sz="0" w:space="0" w:color="auto"/>
                <w:right w:val="none" w:sz="0" w:space="0" w:color="auto"/>
              </w:divBdr>
            </w:div>
          </w:divsChild>
        </w:div>
        <w:div w:id="1094352470">
          <w:marLeft w:val="0"/>
          <w:marRight w:val="0"/>
          <w:marTop w:val="0"/>
          <w:marBottom w:val="0"/>
          <w:divBdr>
            <w:top w:val="none" w:sz="0" w:space="0" w:color="auto"/>
            <w:left w:val="none" w:sz="0" w:space="0" w:color="auto"/>
            <w:bottom w:val="none" w:sz="0" w:space="0" w:color="auto"/>
            <w:right w:val="none" w:sz="0" w:space="0" w:color="auto"/>
          </w:divBdr>
          <w:divsChild>
            <w:div w:id="196309779">
              <w:marLeft w:val="0"/>
              <w:marRight w:val="0"/>
              <w:marTop w:val="0"/>
              <w:marBottom w:val="0"/>
              <w:divBdr>
                <w:top w:val="none" w:sz="0" w:space="0" w:color="auto"/>
                <w:left w:val="none" w:sz="0" w:space="0" w:color="auto"/>
                <w:bottom w:val="none" w:sz="0" w:space="0" w:color="auto"/>
                <w:right w:val="none" w:sz="0" w:space="0" w:color="auto"/>
              </w:divBdr>
            </w:div>
            <w:div w:id="1017465788">
              <w:marLeft w:val="0"/>
              <w:marRight w:val="0"/>
              <w:marTop w:val="0"/>
              <w:marBottom w:val="0"/>
              <w:divBdr>
                <w:top w:val="none" w:sz="0" w:space="0" w:color="auto"/>
                <w:left w:val="none" w:sz="0" w:space="0" w:color="auto"/>
                <w:bottom w:val="none" w:sz="0" w:space="0" w:color="auto"/>
                <w:right w:val="none" w:sz="0" w:space="0" w:color="auto"/>
              </w:divBdr>
            </w:div>
            <w:div w:id="1297637653">
              <w:marLeft w:val="0"/>
              <w:marRight w:val="0"/>
              <w:marTop w:val="0"/>
              <w:marBottom w:val="0"/>
              <w:divBdr>
                <w:top w:val="none" w:sz="0" w:space="0" w:color="auto"/>
                <w:left w:val="none" w:sz="0" w:space="0" w:color="auto"/>
                <w:bottom w:val="none" w:sz="0" w:space="0" w:color="auto"/>
                <w:right w:val="none" w:sz="0" w:space="0" w:color="auto"/>
              </w:divBdr>
            </w:div>
            <w:div w:id="1946764136">
              <w:marLeft w:val="0"/>
              <w:marRight w:val="0"/>
              <w:marTop w:val="0"/>
              <w:marBottom w:val="0"/>
              <w:divBdr>
                <w:top w:val="none" w:sz="0" w:space="0" w:color="auto"/>
                <w:left w:val="none" w:sz="0" w:space="0" w:color="auto"/>
                <w:bottom w:val="none" w:sz="0" w:space="0" w:color="auto"/>
                <w:right w:val="none" w:sz="0" w:space="0" w:color="auto"/>
              </w:divBdr>
            </w:div>
            <w:div w:id="1992443340">
              <w:marLeft w:val="0"/>
              <w:marRight w:val="0"/>
              <w:marTop w:val="0"/>
              <w:marBottom w:val="0"/>
              <w:divBdr>
                <w:top w:val="none" w:sz="0" w:space="0" w:color="auto"/>
                <w:left w:val="none" w:sz="0" w:space="0" w:color="auto"/>
                <w:bottom w:val="none" w:sz="0" w:space="0" w:color="auto"/>
                <w:right w:val="none" w:sz="0" w:space="0" w:color="auto"/>
              </w:divBdr>
            </w:div>
          </w:divsChild>
        </w:div>
        <w:div w:id="1147085497">
          <w:marLeft w:val="0"/>
          <w:marRight w:val="0"/>
          <w:marTop w:val="0"/>
          <w:marBottom w:val="0"/>
          <w:divBdr>
            <w:top w:val="none" w:sz="0" w:space="0" w:color="auto"/>
            <w:left w:val="none" w:sz="0" w:space="0" w:color="auto"/>
            <w:bottom w:val="none" w:sz="0" w:space="0" w:color="auto"/>
            <w:right w:val="none" w:sz="0" w:space="0" w:color="auto"/>
          </w:divBdr>
        </w:div>
        <w:div w:id="1623072042">
          <w:marLeft w:val="0"/>
          <w:marRight w:val="0"/>
          <w:marTop w:val="0"/>
          <w:marBottom w:val="0"/>
          <w:divBdr>
            <w:top w:val="none" w:sz="0" w:space="0" w:color="auto"/>
            <w:left w:val="none" w:sz="0" w:space="0" w:color="auto"/>
            <w:bottom w:val="none" w:sz="0" w:space="0" w:color="auto"/>
            <w:right w:val="none" w:sz="0" w:space="0" w:color="auto"/>
          </w:divBdr>
          <w:divsChild>
            <w:div w:id="168836066">
              <w:marLeft w:val="0"/>
              <w:marRight w:val="0"/>
              <w:marTop w:val="0"/>
              <w:marBottom w:val="0"/>
              <w:divBdr>
                <w:top w:val="none" w:sz="0" w:space="0" w:color="auto"/>
                <w:left w:val="none" w:sz="0" w:space="0" w:color="auto"/>
                <w:bottom w:val="none" w:sz="0" w:space="0" w:color="auto"/>
                <w:right w:val="none" w:sz="0" w:space="0" w:color="auto"/>
              </w:divBdr>
            </w:div>
            <w:div w:id="328411327">
              <w:marLeft w:val="0"/>
              <w:marRight w:val="0"/>
              <w:marTop w:val="0"/>
              <w:marBottom w:val="0"/>
              <w:divBdr>
                <w:top w:val="none" w:sz="0" w:space="0" w:color="auto"/>
                <w:left w:val="none" w:sz="0" w:space="0" w:color="auto"/>
                <w:bottom w:val="none" w:sz="0" w:space="0" w:color="auto"/>
                <w:right w:val="none" w:sz="0" w:space="0" w:color="auto"/>
              </w:divBdr>
            </w:div>
            <w:div w:id="695808611">
              <w:marLeft w:val="0"/>
              <w:marRight w:val="0"/>
              <w:marTop w:val="0"/>
              <w:marBottom w:val="0"/>
              <w:divBdr>
                <w:top w:val="none" w:sz="0" w:space="0" w:color="auto"/>
                <w:left w:val="none" w:sz="0" w:space="0" w:color="auto"/>
                <w:bottom w:val="none" w:sz="0" w:space="0" w:color="auto"/>
                <w:right w:val="none" w:sz="0" w:space="0" w:color="auto"/>
              </w:divBdr>
            </w:div>
            <w:div w:id="1020427517">
              <w:marLeft w:val="0"/>
              <w:marRight w:val="0"/>
              <w:marTop w:val="0"/>
              <w:marBottom w:val="0"/>
              <w:divBdr>
                <w:top w:val="none" w:sz="0" w:space="0" w:color="auto"/>
                <w:left w:val="none" w:sz="0" w:space="0" w:color="auto"/>
                <w:bottom w:val="none" w:sz="0" w:space="0" w:color="auto"/>
                <w:right w:val="none" w:sz="0" w:space="0" w:color="auto"/>
              </w:divBdr>
            </w:div>
            <w:div w:id="12847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21325">
      <w:bodyDiv w:val="1"/>
      <w:marLeft w:val="0"/>
      <w:marRight w:val="0"/>
      <w:marTop w:val="0"/>
      <w:marBottom w:val="0"/>
      <w:divBdr>
        <w:top w:val="none" w:sz="0" w:space="0" w:color="auto"/>
        <w:left w:val="none" w:sz="0" w:space="0" w:color="auto"/>
        <w:bottom w:val="none" w:sz="0" w:space="0" w:color="auto"/>
        <w:right w:val="none" w:sz="0" w:space="0" w:color="auto"/>
      </w:divBdr>
    </w:div>
    <w:div w:id="851338923">
      <w:bodyDiv w:val="1"/>
      <w:marLeft w:val="0"/>
      <w:marRight w:val="0"/>
      <w:marTop w:val="0"/>
      <w:marBottom w:val="0"/>
      <w:divBdr>
        <w:top w:val="none" w:sz="0" w:space="0" w:color="auto"/>
        <w:left w:val="none" w:sz="0" w:space="0" w:color="auto"/>
        <w:bottom w:val="none" w:sz="0" w:space="0" w:color="auto"/>
        <w:right w:val="none" w:sz="0" w:space="0" w:color="auto"/>
      </w:divBdr>
    </w:div>
    <w:div w:id="900990605">
      <w:bodyDiv w:val="1"/>
      <w:marLeft w:val="0"/>
      <w:marRight w:val="0"/>
      <w:marTop w:val="0"/>
      <w:marBottom w:val="0"/>
      <w:divBdr>
        <w:top w:val="none" w:sz="0" w:space="0" w:color="auto"/>
        <w:left w:val="none" w:sz="0" w:space="0" w:color="auto"/>
        <w:bottom w:val="none" w:sz="0" w:space="0" w:color="auto"/>
        <w:right w:val="none" w:sz="0" w:space="0" w:color="auto"/>
      </w:divBdr>
    </w:div>
    <w:div w:id="952638917">
      <w:bodyDiv w:val="1"/>
      <w:marLeft w:val="0"/>
      <w:marRight w:val="0"/>
      <w:marTop w:val="0"/>
      <w:marBottom w:val="0"/>
      <w:divBdr>
        <w:top w:val="none" w:sz="0" w:space="0" w:color="auto"/>
        <w:left w:val="none" w:sz="0" w:space="0" w:color="auto"/>
        <w:bottom w:val="none" w:sz="0" w:space="0" w:color="auto"/>
        <w:right w:val="none" w:sz="0" w:space="0" w:color="auto"/>
      </w:divBdr>
    </w:div>
    <w:div w:id="968048469">
      <w:bodyDiv w:val="1"/>
      <w:marLeft w:val="0"/>
      <w:marRight w:val="0"/>
      <w:marTop w:val="0"/>
      <w:marBottom w:val="0"/>
      <w:divBdr>
        <w:top w:val="none" w:sz="0" w:space="0" w:color="auto"/>
        <w:left w:val="none" w:sz="0" w:space="0" w:color="auto"/>
        <w:bottom w:val="none" w:sz="0" w:space="0" w:color="auto"/>
        <w:right w:val="none" w:sz="0" w:space="0" w:color="auto"/>
      </w:divBdr>
    </w:div>
    <w:div w:id="975989493">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sChild>
        <w:div w:id="730269548">
          <w:marLeft w:val="0"/>
          <w:marRight w:val="0"/>
          <w:marTop w:val="0"/>
          <w:marBottom w:val="0"/>
          <w:divBdr>
            <w:top w:val="none" w:sz="0" w:space="0" w:color="auto"/>
            <w:left w:val="none" w:sz="0" w:space="0" w:color="auto"/>
            <w:bottom w:val="none" w:sz="0" w:space="0" w:color="auto"/>
            <w:right w:val="none" w:sz="0" w:space="0" w:color="auto"/>
          </w:divBdr>
        </w:div>
      </w:divsChild>
    </w:div>
    <w:div w:id="987393903">
      <w:bodyDiv w:val="1"/>
      <w:marLeft w:val="0"/>
      <w:marRight w:val="0"/>
      <w:marTop w:val="0"/>
      <w:marBottom w:val="0"/>
      <w:divBdr>
        <w:top w:val="none" w:sz="0" w:space="0" w:color="auto"/>
        <w:left w:val="none" w:sz="0" w:space="0" w:color="auto"/>
        <w:bottom w:val="none" w:sz="0" w:space="0" w:color="auto"/>
        <w:right w:val="none" w:sz="0" w:space="0" w:color="auto"/>
      </w:divBdr>
    </w:div>
    <w:div w:id="999238644">
      <w:bodyDiv w:val="1"/>
      <w:marLeft w:val="0"/>
      <w:marRight w:val="0"/>
      <w:marTop w:val="0"/>
      <w:marBottom w:val="0"/>
      <w:divBdr>
        <w:top w:val="none" w:sz="0" w:space="0" w:color="auto"/>
        <w:left w:val="none" w:sz="0" w:space="0" w:color="auto"/>
        <w:bottom w:val="none" w:sz="0" w:space="0" w:color="auto"/>
        <w:right w:val="none" w:sz="0" w:space="0" w:color="auto"/>
      </w:divBdr>
    </w:div>
    <w:div w:id="1089350943">
      <w:bodyDiv w:val="1"/>
      <w:marLeft w:val="0"/>
      <w:marRight w:val="0"/>
      <w:marTop w:val="0"/>
      <w:marBottom w:val="0"/>
      <w:divBdr>
        <w:top w:val="none" w:sz="0" w:space="0" w:color="auto"/>
        <w:left w:val="none" w:sz="0" w:space="0" w:color="auto"/>
        <w:bottom w:val="none" w:sz="0" w:space="0" w:color="auto"/>
        <w:right w:val="none" w:sz="0" w:space="0" w:color="auto"/>
      </w:divBdr>
    </w:div>
    <w:div w:id="1141580003">
      <w:bodyDiv w:val="1"/>
      <w:marLeft w:val="0"/>
      <w:marRight w:val="0"/>
      <w:marTop w:val="0"/>
      <w:marBottom w:val="0"/>
      <w:divBdr>
        <w:top w:val="none" w:sz="0" w:space="0" w:color="auto"/>
        <w:left w:val="none" w:sz="0" w:space="0" w:color="auto"/>
        <w:bottom w:val="none" w:sz="0" w:space="0" w:color="auto"/>
        <w:right w:val="none" w:sz="0" w:space="0" w:color="auto"/>
      </w:divBdr>
    </w:div>
    <w:div w:id="1168405445">
      <w:bodyDiv w:val="1"/>
      <w:marLeft w:val="0"/>
      <w:marRight w:val="0"/>
      <w:marTop w:val="0"/>
      <w:marBottom w:val="0"/>
      <w:divBdr>
        <w:top w:val="none" w:sz="0" w:space="0" w:color="auto"/>
        <w:left w:val="none" w:sz="0" w:space="0" w:color="auto"/>
        <w:bottom w:val="none" w:sz="0" w:space="0" w:color="auto"/>
        <w:right w:val="none" w:sz="0" w:space="0" w:color="auto"/>
      </w:divBdr>
    </w:div>
    <w:div w:id="1178739039">
      <w:bodyDiv w:val="1"/>
      <w:marLeft w:val="0"/>
      <w:marRight w:val="0"/>
      <w:marTop w:val="0"/>
      <w:marBottom w:val="0"/>
      <w:divBdr>
        <w:top w:val="none" w:sz="0" w:space="0" w:color="auto"/>
        <w:left w:val="none" w:sz="0" w:space="0" w:color="auto"/>
        <w:bottom w:val="none" w:sz="0" w:space="0" w:color="auto"/>
        <w:right w:val="none" w:sz="0" w:space="0" w:color="auto"/>
      </w:divBdr>
    </w:div>
    <w:div w:id="1240825002">
      <w:bodyDiv w:val="1"/>
      <w:marLeft w:val="0"/>
      <w:marRight w:val="0"/>
      <w:marTop w:val="0"/>
      <w:marBottom w:val="0"/>
      <w:divBdr>
        <w:top w:val="none" w:sz="0" w:space="0" w:color="auto"/>
        <w:left w:val="none" w:sz="0" w:space="0" w:color="auto"/>
        <w:bottom w:val="none" w:sz="0" w:space="0" w:color="auto"/>
        <w:right w:val="none" w:sz="0" w:space="0" w:color="auto"/>
      </w:divBdr>
    </w:div>
    <w:div w:id="1316689675">
      <w:bodyDiv w:val="1"/>
      <w:marLeft w:val="0"/>
      <w:marRight w:val="0"/>
      <w:marTop w:val="0"/>
      <w:marBottom w:val="0"/>
      <w:divBdr>
        <w:top w:val="none" w:sz="0" w:space="0" w:color="auto"/>
        <w:left w:val="none" w:sz="0" w:space="0" w:color="auto"/>
        <w:bottom w:val="none" w:sz="0" w:space="0" w:color="auto"/>
        <w:right w:val="none" w:sz="0" w:space="0" w:color="auto"/>
      </w:divBdr>
    </w:div>
    <w:div w:id="1345204613">
      <w:bodyDiv w:val="1"/>
      <w:marLeft w:val="0"/>
      <w:marRight w:val="0"/>
      <w:marTop w:val="0"/>
      <w:marBottom w:val="0"/>
      <w:divBdr>
        <w:top w:val="none" w:sz="0" w:space="0" w:color="auto"/>
        <w:left w:val="none" w:sz="0" w:space="0" w:color="auto"/>
        <w:bottom w:val="none" w:sz="0" w:space="0" w:color="auto"/>
        <w:right w:val="none" w:sz="0" w:space="0" w:color="auto"/>
      </w:divBdr>
    </w:div>
    <w:div w:id="1347251655">
      <w:bodyDiv w:val="1"/>
      <w:marLeft w:val="0"/>
      <w:marRight w:val="0"/>
      <w:marTop w:val="0"/>
      <w:marBottom w:val="0"/>
      <w:divBdr>
        <w:top w:val="none" w:sz="0" w:space="0" w:color="auto"/>
        <w:left w:val="none" w:sz="0" w:space="0" w:color="auto"/>
        <w:bottom w:val="none" w:sz="0" w:space="0" w:color="auto"/>
        <w:right w:val="none" w:sz="0" w:space="0" w:color="auto"/>
      </w:divBdr>
    </w:div>
    <w:div w:id="1351562477">
      <w:bodyDiv w:val="1"/>
      <w:marLeft w:val="0"/>
      <w:marRight w:val="0"/>
      <w:marTop w:val="0"/>
      <w:marBottom w:val="0"/>
      <w:divBdr>
        <w:top w:val="none" w:sz="0" w:space="0" w:color="auto"/>
        <w:left w:val="none" w:sz="0" w:space="0" w:color="auto"/>
        <w:bottom w:val="none" w:sz="0" w:space="0" w:color="auto"/>
        <w:right w:val="none" w:sz="0" w:space="0" w:color="auto"/>
      </w:divBdr>
    </w:div>
    <w:div w:id="1370646352">
      <w:bodyDiv w:val="1"/>
      <w:marLeft w:val="0"/>
      <w:marRight w:val="0"/>
      <w:marTop w:val="0"/>
      <w:marBottom w:val="0"/>
      <w:divBdr>
        <w:top w:val="none" w:sz="0" w:space="0" w:color="auto"/>
        <w:left w:val="none" w:sz="0" w:space="0" w:color="auto"/>
        <w:bottom w:val="none" w:sz="0" w:space="0" w:color="auto"/>
        <w:right w:val="none" w:sz="0" w:space="0" w:color="auto"/>
      </w:divBdr>
    </w:div>
    <w:div w:id="1387028531">
      <w:bodyDiv w:val="1"/>
      <w:marLeft w:val="0"/>
      <w:marRight w:val="0"/>
      <w:marTop w:val="0"/>
      <w:marBottom w:val="0"/>
      <w:divBdr>
        <w:top w:val="none" w:sz="0" w:space="0" w:color="auto"/>
        <w:left w:val="none" w:sz="0" w:space="0" w:color="auto"/>
        <w:bottom w:val="none" w:sz="0" w:space="0" w:color="auto"/>
        <w:right w:val="none" w:sz="0" w:space="0" w:color="auto"/>
      </w:divBdr>
    </w:div>
    <w:div w:id="1405563945">
      <w:bodyDiv w:val="1"/>
      <w:marLeft w:val="0"/>
      <w:marRight w:val="0"/>
      <w:marTop w:val="0"/>
      <w:marBottom w:val="0"/>
      <w:divBdr>
        <w:top w:val="none" w:sz="0" w:space="0" w:color="auto"/>
        <w:left w:val="none" w:sz="0" w:space="0" w:color="auto"/>
        <w:bottom w:val="none" w:sz="0" w:space="0" w:color="auto"/>
        <w:right w:val="none" w:sz="0" w:space="0" w:color="auto"/>
      </w:divBdr>
    </w:div>
    <w:div w:id="1448040167">
      <w:bodyDiv w:val="1"/>
      <w:marLeft w:val="0"/>
      <w:marRight w:val="0"/>
      <w:marTop w:val="0"/>
      <w:marBottom w:val="0"/>
      <w:divBdr>
        <w:top w:val="none" w:sz="0" w:space="0" w:color="auto"/>
        <w:left w:val="none" w:sz="0" w:space="0" w:color="auto"/>
        <w:bottom w:val="none" w:sz="0" w:space="0" w:color="auto"/>
        <w:right w:val="none" w:sz="0" w:space="0" w:color="auto"/>
      </w:divBdr>
    </w:div>
    <w:div w:id="1471051355">
      <w:bodyDiv w:val="1"/>
      <w:marLeft w:val="0"/>
      <w:marRight w:val="0"/>
      <w:marTop w:val="0"/>
      <w:marBottom w:val="0"/>
      <w:divBdr>
        <w:top w:val="none" w:sz="0" w:space="0" w:color="auto"/>
        <w:left w:val="none" w:sz="0" w:space="0" w:color="auto"/>
        <w:bottom w:val="none" w:sz="0" w:space="0" w:color="auto"/>
        <w:right w:val="none" w:sz="0" w:space="0" w:color="auto"/>
      </w:divBdr>
    </w:div>
    <w:div w:id="1488354204">
      <w:bodyDiv w:val="1"/>
      <w:marLeft w:val="0"/>
      <w:marRight w:val="0"/>
      <w:marTop w:val="0"/>
      <w:marBottom w:val="0"/>
      <w:divBdr>
        <w:top w:val="none" w:sz="0" w:space="0" w:color="auto"/>
        <w:left w:val="none" w:sz="0" w:space="0" w:color="auto"/>
        <w:bottom w:val="none" w:sz="0" w:space="0" w:color="auto"/>
        <w:right w:val="none" w:sz="0" w:space="0" w:color="auto"/>
      </w:divBdr>
    </w:div>
    <w:div w:id="1509294966">
      <w:bodyDiv w:val="1"/>
      <w:marLeft w:val="0"/>
      <w:marRight w:val="0"/>
      <w:marTop w:val="0"/>
      <w:marBottom w:val="0"/>
      <w:divBdr>
        <w:top w:val="none" w:sz="0" w:space="0" w:color="auto"/>
        <w:left w:val="none" w:sz="0" w:space="0" w:color="auto"/>
        <w:bottom w:val="none" w:sz="0" w:space="0" w:color="auto"/>
        <w:right w:val="none" w:sz="0" w:space="0" w:color="auto"/>
      </w:divBdr>
      <w:divsChild>
        <w:div w:id="253363508">
          <w:marLeft w:val="0"/>
          <w:marRight w:val="0"/>
          <w:marTop w:val="0"/>
          <w:marBottom w:val="0"/>
          <w:divBdr>
            <w:top w:val="none" w:sz="0" w:space="0" w:color="auto"/>
            <w:left w:val="none" w:sz="0" w:space="0" w:color="auto"/>
            <w:bottom w:val="none" w:sz="0" w:space="0" w:color="auto"/>
            <w:right w:val="none" w:sz="0" w:space="0" w:color="auto"/>
          </w:divBdr>
        </w:div>
        <w:div w:id="667095414">
          <w:marLeft w:val="0"/>
          <w:marRight w:val="0"/>
          <w:marTop w:val="0"/>
          <w:marBottom w:val="0"/>
          <w:divBdr>
            <w:top w:val="none" w:sz="0" w:space="0" w:color="auto"/>
            <w:left w:val="none" w:sz="0" w:space="0" w:color="auto"/>
            <w:bottom w:val="none" w:sz="0" w:space="0" w:color="auto"/>
            <w:right w:val="none" w:sz="0" w:space="0" w:color="auto"/>
          </w:divBdr>
        </w:div>
      </w:divsChild>
    </w:div>
    <w:div w:id="1548637732">
      <w:bodyDiv w:val="1"/>
      <w:marLeft w:val="0"/>
      <w:marRight w:val="0"/>
      <w:marTop w:val="0"/>
      <w:marBottom w:val="0"/>
      <w:divBdr>
        <w:top w:val="none" w:sz="0" w:space="0" w:color="auto"/>
        <w:left w:val="none" w:sz="0" w:space="0" w:color="auto"/>
        <w:bottom w:val="none" w:sz="0" w:space="0" w:color="auto"/>
        <w:right w:val="none" w:sz="0" w:space="0" w:color="auto"/>
      </w:divBdr>
    </w:div>
    <w:div w:id="1609501878">
      <w:bodyDiv w:val="1"/>
      <w:marLeft w:val="0"/>
      <w:marRight w:val="0"/>
      <w:marTop w:val="0"/>
      <w:marBottom w:val="0"/>
      <w:divBdr>
        <w:top w:val="none" w:sz="0" w:space="0" w:color="auto"/>
        <w:left w:val="none" w:sz="0" w:space="0" w:color="auto"/>
        <w:bottom w:val="none" w:sz="0" w:space="0" w:color="auto"/>
        <w:right w:val="none" w:sz="0" w:space="0" w:color="auto"/>
      </w:divBdr>
    </w:div>
    <w:div w:id="1623265692">
      <w:bodyDiv w:val="1"/>
      <w:marLeft w:val="0"/>
      <w:marRight w:val="0"/>
      <w:marTop w:val="0"/>
      <w:marBottom w:val="0"/>
      <w:divBdr>
        <w:top w:val="none" w:sz="0" w:space="0" w:color="auto"/>
        <w:left w:val="none" w:sz="0" w:space="0" w:color="auto"/>
        <w:bottom w:val="none" w:sz="0" w:space="0" w:color="auto"/>
        <w:right w:val="none" w:sz="0" w:space="0" w:color="auto"/>
      </w:divBdr>
    </w:div>
    <w:div w:id="1639265416">
      <w:bodyDiv w:val="1"/>
      <w:marLeft w:val="0"/>
      <w:marRight w:val="0"/>
      <w:marTop w:val="0"/>
      <w:marBottom w:val="0"/>
      <w:divBdr>
        <w:top w:val="none" w:sz="0" w:space="0" w:color="auto"/>
        <w:left w:val="none" w:sz="0" w:space="0" w:color="auto"/>
        <w:bottom w:val="none" w:sz="0" w:space="0" w:color="auto"/>
        <w:right w:val="none" w:sz="0" w:space="0" w:color="auto"/>
      </w:divBdr>
    </w:div>
    <w:div w:id="1644386959">
      <w:bodyDiv w:val="1"/>
      <w:marLeft w:val="0"/>
      <w:marRight w:val="0"/>
      <w:marTop w:val="0"/>
      <w:marBottom w:val="0"/>
      <w:divBdr>
        <w:top w:val="none" w:sz="0" w:space="0" w:color="auto"/>
        <w:left w:val="none" w:sz="0" w:space="0" w:color="auto"/>
        <w:bottom w:val="none" w:sz="0" w:space="0" w:color="auto"/>
        <w:right w:val="none" w:sz="0" w:space="0" w:color="auto"/>
      </w:divBdr>
    </w:div>
    <w:div w:id="1672374109">
      <w:bodyDiv w:val="1"/>
      <w:marLeft w:val="0"/>
      <w:marRight w:val="0"/>
      <w:marTop w:val="0"/>
      <w:marBottom w:val="0"/>
      <w:divBdr>
        <w:top w:val="none" w:sz="0" w:space="0" w:color="auto"/>
        <w:left w:val="none" w:sz="0" w:space="0" w:color="auto"/>
        <w:bottom w:val="none" w:sz="0" w:space="0" w:color="auto"/>
        <w:right w:val="none" w:sz="0" w:space="0" w:color="auto"/>
      </w:divBdr>
    </w:div>
    <w:div w:id="1676149721">
      <w:bodyDiv w:val="1"/>
      <w:marLeft w:val="0"/>
      <w:marRight w:val="0"/>
      <w:marTop w:val="0"/>
      <w:marBottom w:val="0"/>
      <w:divBdr>
        <w:top w:val="none" w:sz="0" w:space="0" w:color="auto"/>
        <w:left w:val="none" w:sz="0" w:space="0" w:color="auto"/>
        <w:bottom w:val="none" w:sz="0" w:space="0" w:color="auto"/>
        <w:right w:val="none" w:sz="0" w:space="0" w:color="auto"/>
      </w:divBdr>
    </w:div>
    <w:div w:id="1678069836">
      <w:bodyDiv w:val="1"/>
      <w:marLeft w:val="0"/>
      <w:marRight w:val="0"/>
      <w:marTop w:val="0"/>
      <w:marBottom w:val="0"/>
      <w:divBdr>
        <w:top w:val="none" w:sz="0" w:space="0" w:color="auto"/>
        <w:left w:val="none" w:sz="0" w:space="0" w:color="auto"/>
        <w:bottom w:val="none" w:sz="0" w:space="0" w:color="auto"/>
        <w:right w:val="none" w:sz="0" w:space="0" w:color="auto"/>
      </w:divBdr>
    </w:div>
    <w:div w:id="1705904659">
      <w:bodyDiv w:val="1"/>
      <w:marLeft w:val="0"/>
      <w:marRight w:val="0"/>
      <w:marTop w:val="0"/>
      <w:marBottom w:val="0"/>
      <w:divBdr>
        <w:top w:val="none" w:sz="0" w:space="0" w:color="auto"/>
        <w:left w:val="none" w:sz="0" w:space="0" w:color="auto"/>
        <w:bottom w:val="none" w:sz="0" w:space="0" w:color="auto"/>
        <w:right w:val="none" w:sz="0" w:space="0" w:color="auto"/>
      </w:divBdr>
    </w:div>
    <w:div w:id="1723476234">
      <w:bodyDiv w:val="1"/>
      <w:marLeft w:val="0"/>
      <w:marRight w:val="0"/>
      <w:marTop w:val="0"/>
      <w:marBottom w:val="0"/>
      <w:divBdr>
        <w:top w:val="none" w:sz="0" w:space="0" w:color="auto"/>
        <w:left w:val="none" w:sz="0" w:space="0" w:color="auto"/>
        <w:bottom w:val="none" w:sz="0" w:space="0" w:color="auto"/>
        <w:right w:val="none" w:sz="0" w:space="0" w:color="auto"/>
      </w:divBdr>
    </w:div>
    <w:div w:id="1745376710">
      <w:bodyDiv w:val="1"/>
      <w:marLeft w:val="0"/>
      <w:marRight w:val="0"/>
      <w:marTop w:val="0"/>
      <w:marBottom w:val="0"/>
      <w:divBdr>
        <w:top w:val="none" w:sz="0" w:space="0" w:color="auto"/>
        <w:left w:val="none" w:sz="0" w:space="0" w:color="auto"/>
        <w:bottom w:val="none" w:sz="0" w:space="0" w:color="auto"/>
        <w:right w:val="none" w:sz="0" w:space="0" w:color="auto"/>
      </w:divBdr>
    </w:div>
    <w:div w:id="1758138795">
      <w:bodyDiv w:val="1"/>
      <w:marLeft w:val="0"/>
      <w:marRight w:val="0"/>
      <w:marTop w:val="0"/>
      <w:marBottom w:val="0"/>
      <w:divBdr>
        <w:top w:val="none" w:sz="0" w:space="0" w:color="auto"/>
        <w:left w:val="none" w:sz="0" w:space="0" w:color="auto"/>
        <w:bottom w:val="none" w:sz="0" w:space="0" w:color="auto"/>
        <w:right w:val="none" w:sz="0" w:space="0" w:color="auto"/>
      </w:divBdr>
    </w:div>
    <w:div w:id="1767384235">
      <w:bodyDiv w:val="1"/>
      <w:marLeft w:val="0"/>
      <w:marRight w:val="0"/>
      <w:marTop w:val="0"/>
      <w:marBottom w:val="0"/>
      <w:divBdr>
        <w:top w:val="none" w:sz="0" w:space="0" w:color="auto"/>
        <w:left w:val="none" w:sz="0" w:space="0" w:color="auto"/>
        <w:bottom w:val="none" w:sz="0" w:space="0" w:color="auto"/>
        <w:right w:val="none" w:sz="0" w:space="0" w:color="auto"/>
      </w:divBdr>
    </w:div>
    <w:div w:id="1789202857">
      <w:bodyDiv w:val="1"/>
      <w:marLeft w:val="0"/>
      <w:marRight w:val="0"/>
      <w:marTop w:val="0"/>
      <w:marBottom w:val="0"/>
      <w:divBdr>
        <w:top w:val="none" w:sz="0" w:space="0" w:color="auto"/>
        <w:left w:val="none" w:sz="0" w:space="0" w:color="auto"/>
        <w:bottom w:val="none" w:sz="0" w:space="0" w:color="auto"/>
        <w:right w:val="none" w:sz="0" w:space="0" w:color="auto"/>
      </w:divBdr>
    </w:div>
    <w:div w:id="1790274344">
      <w:bodyDiv w:val="1"/>
      <w:marLeft w:val="0"/>
      <w:marRight w:val="0"/>
      <w:marTop w:val="0"/>
      <w:marBottom w:val="0"/>
      <w:divBdr>
        <w:top w:val="none" w:sz="0" w:space="0" w:color="auto"/>
        <w:left w:val="none" w:sz="0" w:space="0" w:color="auto"/>
        <w:bottom w:val="none" w:sz="0" w:space="0" w:color="auto"/>
        <w:right w:val="none" w:sz="0" w:space="0" w:color="auto"/>
      </w:divBdr>
    </w:div>
    <w:div w:id="1812137716">
      <w:bodyDiv w:val="1"/>
      <w:marLeft w:val="0"/>
      <w:marRight w:val="0"/>
      <w:marTop w:val="0"/>
      <w:marBottom w:val="0"/>
      <w:divBdr>
        <w:top w:val="none" w:sz="0" w:space="0" w:color="auto"/>
        <w:left w:val="none" w:sz="0" w:space="0" w:color="auto"/>
        <w:bottom w:val="none" w:sz="0" w:space="0" w:color="auto"/>
        <w:right w:val="none" w:sz="0" w:space="0" w:color="auto"/>
      </w:divBdr>
    </w:div>
    <w:div w:id="1866601041">
      <w:bodyDiv w:val="1"/>
      <w:marLeft w:val="0"/>
      <w:marRight w:val="0"/>
      <w:marTop w:val="0"/>
      <w:marBottom w:val="0"/>
      <w:divBdr>
        <w:top w:val="none" w:sz="0" w:space="0" w:color="auto"/>
        <w:left w:val="none" w:sz="0" w:space="0" w:color="auto"/>
        <w:bottom w:val="none" w:sz="0" w:space="0" w:color="auto"/>
        <w:right w:val="none" w:sz="0" w:space="0" w:color="auto"/>
      </w:divBdr>
    </w:div>
    <w:div w:id="1879514434">
      <w:bodyDiv w:val="1"/>
      <w:marLeft w:val="0"/>
      <w:marRight w:val="0"/>
      <w:marTop w:val="0"/>
      <w:marBottom w:val="0"/>
      <w:divBdr>
        <w:top w:val="none" w:sz="0" w:space="0" w:color="auto"/>
        <w:left w:val="none" w:sz="0" w:space="0" w:color="auto"/>
        <w:bottom w:val="none" w:sz="0" w:space="0" w:color="auto"/>
        <w:right w:val="none" w:sz="0" w:space="0" w:color="auto"/>
      </w:divBdr>
    </w:div>
    <w:div w:id="1926454869">
      <w:bodyDiv w:val="1"/>
      <w:marLeft w:val="0"/>
      <w:marRight w:val="0"/>
      <w:marTop w:val="0"/>
      <w:marBottom w:val="0"/>
      <w:divBdr>
        <w:top w:val="none" w:sz="0" w:space="0" w:color="auto"/>
        <w:left w:val="none" w:sz="0" w:space="0" w:color="auto"/>
        <w:bottom w:val="none" w:sz="0" w:space="0" w:color="auto"/>
        <w:right w:val="none" w:sz="0" w:space="0" w:color="auto"/>
      </w:divBdr>
    </w:div>
    <w:div w:id="1947618426">
      <w:bodyDiv w:val="1"/>
      <w:marLeft w:val="0"/>
      <w:marRight w:val="0"/>
      <w:marTop w:val="0"/>
      <w:marBottom w:val="0"/>
      <w:divBdr>
        <w:top w:val="none" w:sz="0" w:space="0" w:color="auto"/>
        <w:left w:val="none" w:sz="0" w:space="0" w:color="auto"/>
        <w:bottom w:val="none" w:sz="0" w:space="0" w:color="auto"/>
        <w:right w:val="none" w:sz="0" w:space="0" w:color="auto"/>
      </w:divBdr>
    </w:div>
    <w:div w:id="2000691200">
      <w:bodyDiv w:val="1"/>
      <w:marLeft w:val="0"/>
      <w:marRight w:val="0"/>
      <w:marTop w:val="0"/>
      <w:marBottom w:val="0"/>
      <w:divBdr>
        <w:top w:val="none" w:sz="0" w:space="0" w:color="auto"/>
        <w:left w:val="none" w:sz="0" w:space="0" w:color="auto"/>
        <w:bottom w:val="none" w:sz="0" w:space="0" w:color="auto"/>
        <w:right w:val="none" w:sz="0" w:space="0" w:color="auto"/>
      </w:divBdr>
    </w:div>
    <w:div w:id="206687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ole.avh.asso.fr/" TargetMode="External"/><Relationship Id="rId18" Type="http://schemas.openxmlformats.org/officeDocument/2006/relationships/hyperlink" Target="https://nlsbard.loc.gov/nlsbardprod/login/NL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upport@humanware.com" TargetMode="External"/><Relationship Id="rId7" Type="http://schemas.openxmlformats.org/officeDocument/2006/relationships/settings" Target="settings.xml"/><Relationship Id="rId12" Type="http://schemas.openxmlformats.org/officeDocument/2006/relationships/hyperlink" Target="http://www.humanware.com/companion" TargetMode="External"/><Relationship Id="rId17" Type="http://schemas.openxmlformats.org/officeDocument/2006/relationships/hyperlink" Target="http://www.bookshare.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oc.gov/nls/" TargetMode="External"/><Relationship Id="rId20" Type="http://schemas.openxmlformats.org/officeDocument/2006/relationships/hyperlink" Target="mailto:info@humanware.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manware.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nfbnewslineonline.org"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fbnewslineonline.org" TargetMode="External"/><Relationship Id="rId22" Type="http://schemas.openxmlformats.org/officeDocument/2006/relationships/hyperlink" Target="http://www.humanware.com/"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09A2148-FE3B-4C0A-9DF0-0BF95A698B6F}">
    <t:Anchor>
      <t:Comment id="651537287"/>
    </t:Anchor>
    <t:History>
      <t:Event id="{AC6E47FE-420F-4E7B-9407-9376EADE88B9}" time="2022-09-30T13:55:47.146Z">
        <t:Attribution userId="S::dominic.labbe@humanware.com::2b14ad5f-c4cc-4c7c-9fdb-a97e853ca49f" userProvider="AD" userName="Dominic R Labbe"/>
        <t:Anchor>
          <t:Comment id="1264868184"/>
        </t:Anchor>
        <t:Create/>
      </t:Event>
      <t:Event id="{8B609848-CA32-4905-8038-5048C3C422AB}" time="2022-09-30T13:55:47.146Z">
        <t:Attribution userId="S::dominic.labbe@humanware.com::2b14ad5f-c4cc-4c7c-9fdb-a97e853ca49f" userProvider="AD" userName="Dominic R Labbe"/>
        <t:Anchor>
          <t:Comment id="1264868184"/>
        </t:Anchor>
        <t:Assign userId="S::Sebastien.Roy@humanware.com::498196ae-c6a6-421b-a301-2950c292320b" userProvider="AD" userName="Sebastien Roy"/>
      </t:Event>
      <t:Event id="{C3448A7C-499B-4B98-B685-C3EE0497A616}" time="2022-09-30T13:55:47.146Z">
        <t:Attribution userId="S::dominic.labbe@humanware.com::2b14ad5f-c4cc-4c7c-9fdb-a97e853ca49f" userProvider="AD" userName="Dominic R Labbe"/>
        <t:Anchor>
          <t:Comment id="1264868184"/>
        </t:Anchor>
        <t:SetTitle title="@Sebastien Roy peux tu revoir?"/>
      </t:Event>
    </t:History>
  </t:Task>
  <t:Task id="{2EA4AC34-88C0-4558-BEF8-D42D6087C8C5}">
    <t:Anchor>
      <t:Comment id="1966653654"/>
    </t:Anchor>
    <t:History>
      <t:Event id="{C92FCEEF-9863-4BA2-AB49-12EAD7E6E9D7}" time="2022-10-27T18:45:37.225Z">
        <t:Attribution userId="S::dominic.labbe@humanware.com::2b14ad5f-c4cc-4c7c-9fdb-a97e853ca49f" userProvider="AD" userName="Dominic R Labbe"/>
        <t:Anchor>
          <t:Comment id="1966653654"/>
        </t:Anchor>
        <t:Create/>
      </t:Event>
      <t:Event id="{8241A39A-DF30-4F75-AA0E-F435DD74B6AD}" time="2022-10-27T18:45:37.225Z">
        <t:Attribution userId="S::dominic.labbe@humanware.com::2b14ad5f-c4cc-4c7c-9fdb-a97e853ca49f" userProvider="AD" userName="Dominic R Labbe"/>
        <t:Anchor>
          <t:Comment id="1966653654"/>
        </t:Anchor>
        <t:Assign userId="S::Antoine.Girard-Vallee@humanware.com::fc6d3a17-01ee-4a23-8874-c3f32703b600" userProvider="AD" userName="Antoine Girard-Vallée"/>
      </t:Event>
      <t:Event id="{E825044B-4114-430C-B37C-C4C2B82A4959}" time="2022-10-27T18:45:37.225Z">
        <t:Attribution userId="S::dominic.labbe@humanware.com::2b14ad5f-c4cc-4c7c-9fdb-a97e853ca49f" userProvider="AD" userName="Dominic R Labbe"/>
        <t:Anchor>
          <t:Comment id="1966653654"/>
        </t:Anchor>
        <t:SetTitle title="to be reviewed with @Antoine Girard-Vallé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FC1DE4056E817945B0B43CD13814AD29" ma:contentTypeVersion="14" ma:contentTypeDescription="Crear nuevo documento." ma:contentTypeScope="" ma:versionID="758a5620d91eb381866b1a265b2541b1">
  <xsd:schema xmlns:xsd="http://www.w3.org/2001/XMLSchema" xmlns:xs="http://www.w3.org/2001/XMLSchema" xmlns:p="http://schemas.microsoft.com/office/2006/metadata/properties" xmlns:ns2="f7fb7489-203e-4766-b066-48dc0aafb0fe" xmlns:ns3="06f556c7-868e-4990-8613-037b47c5b625" targetNamespace="http://schemas.microsoft.com/office/2006/metadata/properties" ma:root="true" ma:fieldsID="779739db76773960609976ebbc8afb92" ns2:_="" ns3:_="">
    <xsd:import namespace="f7fb7489-203e-4766-b066-48dc0aafb0fe"/>
    <xsd:import namespace="06f556c7-868e-4990-8613-037b47c5b6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b7489-203e-4766-b066-48dc0aafb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556c7-868e-4990-8613-037b47c5b625"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fb7489-203e-4766-b066-48dc0aafb0fe">
      <Terms xmlns="http://schemas.microsoft.com/office/infopath/2007/PartnerControls"/>
    </lcf76f155ced4ddcb4097134ff3c332f>
    <SharedWithUsers xmlns="06f556c7-868e-4990-8613-037b47c5b625">
      <UserInfo>
        <DisplayName>Maryse Legault</DisplayName>
        <AccountId>80</AccountId>
        <AccountType/>
      </UserInfo>
      <UserInfo>
        <DisplayName>Ryad Bourihane</DisplayName>
        <AccountId>70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4F13B-D784-466E-9B35-6BA62A62B367}">
  <ds:schemaRefs>
    <ds:schemaRef ds:uri="http://schemas.openxmlformats.org/officeDocument/2006/bibliography"/>
  </ds:schemaRefs>
</ds:datastoreItem>
</file>

<file path=customXml/itemProps2.xml><?xml version="1.0" encoding="utf-8"?>
<ds:datastoreItem xmlns:ds="http://schemas.openxmlformats.org/officeDocument/2006/customXml" ds:itemID="{85654A00-BDA2-4254-9A25-6DCA46391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b7489-203e-4766-b066-48dc0aafb0fe"/>
    <ds:schemaRef ds:uri="06f556c7-868e-4990-8613-037b47c5b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44499-9EC5-4109-A8B1-D0017687ED2D}">
  <ds:schemaRefs>
    <ds:schemaRef ds:uri="http://schemas.microsoft.com/office/2006/metadata/properties"/>
    <ds:schemaRef ds:uri="http://schemas.microsoft.com/office/infopath/2007/PartnerControls"/>
    <ds:schemaRef ds:uri="f7fb7489-203e-4766-b066-48dc0aafb0fe"/>
    <ds:schemaRef ds:uri="06f556c7-868e-4990-8613-037b47c5b625"/>
  </ds:schemaRefs>
</ds:datastoreItem>
</file>

<file path=customXml/itemProps4.xml><?xml version="1.0" encoding="utf-8"?>
<ds:datastoreItem xmlns:ds="http://schemas.openxmlformats.org/officeDocument/2006/customXml" ds:itemID="{D541B816-FCE7-46A5-8EB8-3F0165591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87</Pages>
  <Words>40818</Words>
  <Characters>211033</Characters>
  <Application>Microsoft Office Word</Application>
  <DocSecurity>0</DocSecurity>
  <Lines>3836</Lines>
  <Paragraphs>1535</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Victor Reader Stream 4.8 User Guide</vt:lpstr>
      <vt:lpstr>Victor Reader Stream 4.8 User Guide</vt:lpstr>
      <vt:lpstr>Victor Reader Stream 4.8 User Guide</vt:lpstr>
    </vt:vector>
  </TitlesOfParts>
  <Company>HumanWare</Company>
  <LinksUpToDate>false</LinksUpToDate>
  <CharactersWithSpaces>250316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 Reader Stream 4.8 User Guide</dc:title>
  <dc:subject/>
  <dc:creator>HumanWare</dc:creator>
  <cp:keywords/>
  <cp:lastModifiedBy>Montes Veguillas, Mónica</cp:lastModifiedBy>
  <cp:revision>616</cp:revision>
  <cp:lastPrinted>2017-07-19T00:26:00Z</cp:lastPrinted>
  <dcterms:created xsi:type="dcterms:W3CDTF">2025-06-19T09:30:00Z</dcterms:created>
  <dcterms:modified xsi:type="dcterms:W3CDTF">2026-01-27T11:47:00Z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0x010100FC1DE4056E817945B0B43CD13814AD29</vt:lpwstr>
  </property>
  <property fmtid="{D5CDD505-2E9C-101B-9397-08002B2CF9AE}" pid="3" name="udlPDPGate">
    <vt:lpwstr>47;#04-Launch Approval|86ad9cca-6d02-428b-90ec-05ecf5c2a759</vt:lpwstr>
  </property>
  <property fmtid="{D5CDD505-2E9C-101B-9397-08002B2CF9AE}" pid="4" name="udlPDPStage">
    <vt:lpwstr>10;#02-Product Development|ac1333c3-4f32-41aa-89ac-e387f3c250e7</vt:lpwstr>
  </property>
  <property fmtid="{D5CDD505-2E9C-101B-9397-08002B2CF9AE}" pid="5" name="udlPDPDelivrableApprovers">
    <vt:lpwstr>53;#Product Manager|31a270c3-42c4-40ed-8af7-e2b3f8a56be9</vt:lpwstr>
  </property>
  <property fmtid="{D5CDD505-2E9C-101B-9397-08002B2CF9AE}" pid="6" name="udlPDPDelivrableProducers">
    <vt:lpwstr>63;#Technical Writer|e5f457ce-2db8-4e77-861b-0b63283b54ca</vt:lpwstr>
  </property>
  <property fmtid="{D5CDD505-2E9C-101B-9397-08002B2CF9AE}" pid="7" name="udlPDPFlowType">
    <vt:lpwstr>13;#Séquentiel|dfb60f77-4377-445d-9998-0a65f998e4b1</vt:lpwstr>
  </property>
  <property fmtid="{D5CDD505-2E9C-101B-9397-08002B2CF9AE}" pid="8" name="MediaServiceImageTags">
    <vt:lpwstr/>
  </property>
  <property fmtid="{D5CDD505-2E9C-101B-9397-08002B2CF9AE}" pid="9" name="Order">
    <vt:r8>100</vt:r8>
  </property>
  <property fmtid="{D5CDD505-2E9C-101B-9397-08002B2CF9AE}" pid="10" name="ClassificationContentMarkingFooterShapeIds">
    <vt:lpwstr>79f19d9b,55c83a76,12e82b9c</vt:lpwstr>
  </property>
  <property fmtid="{D5CDD505-2E9C-101B-9397-08002B2CF9AE}" pid="11" name="ClassificationContentMarkingFooterFontProps">
    <vt:lpwstr>#000000,10,Calibri</vt:lpwstr>
  </property>
  <property fmtid="{D5CDD505-2E9C-101B-9397-08002B2CF9AE}" pid="12" name="ClassificationContentMarkingFooterText">
    <vt:lpwstr>Sólo uso interno</vt:lpwstr>
  </property>
  <property fmtid="{D5CDD505-2E9C-101B-9397-08002B2CF9AE}" pid="13" name="MSIP_Label_6dda522c-392e-4927-8936-fdbf7e4d8220_Enabled">
    <vt:lpwstr>true</vt:lpwstr>
  </property>
  <property fmtid="{D5CDD505-2E9C-101B-9397-08002B2CF9AE}" pid="14" name="MSIP_Label_6dda522c-392e-4927-8936-fdbf7e4d8220_SetDate">
    <vt:lpwstr>2025-06-19T09:30:06Z</vt:lpwstr>
  </property>
  <property fmtid="{D5CDD505-2E9C-101B-9397-08002B2CF9AE}" pid="15" name="MSIP_Label_6dda522c-392e-4927-8936-fdbf7e4d8220_Method">
    <vt:lpwstr>Standard</vt:lpwstr>
  </property>
  <property fmtid="{D5CDD505-2E9C-101B-9397-08002B2CF9AE}" pid="16" name="MSIP_Label_6dda522c-392e-4927-8936-fdbf7e4d8220_Name">
    <vt:lpwstr>Uso interno</vt:lpwstr>
  </property>
  <property fmtid="{D5CDD505-2E9C-101B-9397-08002B2CF9AE}" pid="17" name="MSIP_Label_6dda522c-392e-4927-8936-fdbf7e4d8220_SiteId">
    <vt:lpwstr>7058ea83-9484-46cb-b59d-67006e22c0d6</vt:lpwstr>
  </property>
  <property fmtid="{D5CDD505-2E9C-101B-9397-08002B2CF9AE}" pid="18" name="MSIP_Label_6dda522c-392e-4927-8936-fdbf7e4d8220_ActionId">
    <vt:lpwstr>1afe8326-9b14-4a91-8fa2-1fd15c9ddc85</vt:lpwstr>
  </property>
  <property fmtid="{D5CDD505-2E9C-101B-9397-08002B2CF9AE}" pid="19" name="MSIP_Label_6dda522c-392e-4927-8936-fdbf7e4d8220_ContentBits">
    <vt:lpwstr>2</vt:lpwstr>
  </property>
  <property fmtid="{D5CDD505-2E9C-101B-9397-08002B2CF9AE}" pid="20" name="MSIP_Label_6dda522c-392e-4927-8936-fdbf7e4d8220_Tag">
    <vt:lpwstr>10, 3, 0, 1</vt:lpwstr>
  </property>
</Properties>
</file>