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A81073" w14:textId="53C2D3E2" w:rsidR="00060634" w:rsidRPr="004066E2" w:rsidRDefault="00060634" w:rsidP="00563B1D">
      <w:pPr>
        <w:rPr>
          <w:rFonts w:ascii="Amerigo BT" w:hAnsi="Amerigo BT"/>
          <w:sz w:val="48"/>
        </w:rPr>
        <w:sectPr w:rsidR="00060634" w:rsidRPr="004066E2" w:rsidSect="00060634">
          <w:headerReference w:type="default" r:id="rId11"/>
          <w:footerReference w:type="default" r:id="rId12"/>
          <w:footerReference w:type="first" r:id="rId13"/>
          <w:type w:val="continuous"/>
          <w:pgSz w:w="12240" w:h="15840"/>
          <w:pgMar w:top="0" w:right="49" w:bottom="0" w:left="0" w:header="720" w:footer="720" w:gutter="0"/>
          <w:pgNumType w:start="0"/>
          <w:cols w:space="720"/>
          <w:titlePg/>
        </w:sectPr>
      </w:pPr>
    </w:p>
    <w:p w14:paraId="16E27EE4" w14:textId="0429321A" w:rsidR="00563B1D" w:rsidRPr="004066E2" w:rsidRDefault="00563B1D" w:rsidP="00563B1D">
      <w:pPr>
        <w:spacing w:after="120"/>
        <w:rPr>
          <w:sz w:val="72"/>
          <w:szCs w:val="72"/>
        </w:rPr>
      </w:pPr>
    </w:p>
    <w:p w14:paraId="0CA5898A" w14:textId="56AA60BE" w:rsidR="00DA185E" w:rsidRPr="004066E2" w:rsidRDefault="00DA185E" w:rsidP="00CD35A6">
      <w:pPr>
        <w:spacing w:after="120"/>
        <w:rPr>
          <w:rFonts w:cs="Arial"/>
          <w:b/>
          <w:bCs/>
          <w:sz w:val="168"/>
          <w:szCs w:val="168"/>
        </w:rPr>
      </w:pPr>
      <w:r w:rsidRPr="004066E2">
        <w:rPr>
          <w:rFonts w:cs="Arial"/>
          <w:b/>
          <w:bCs/>
          <w:sz w:val="168"/>
          <w:szCs w:val="168"/>
        </w:rPr>
        <w:t>Bruker</w:t>
      </w:r>
      <w:r w:rsidR="00CD35A6" w:rsidRPr="004066E2">
        <w:rPr>
          <w:rFonts w:cs="Arial"/>
          <w:b/>
          <w:bCs/>
          <w:sz w:val="168"/>
          <w:szCs w:val="168"/>
        </w:rPr>
        <w:t>veiledning</w:t>
      </w:r>
    </w:p>
    <w:p w14:paraId="28173F8F" w14:textId="77777777" w:rsidR="00DA185E" w:rsidRPr="004066E2" w:rsidRDefault="00DA185E" w:rsidP="00DA185E">
      <w:pPr>
        <w:rPr>
          <w:sz w:val="60"/>
          <w:szCs w:val="60"/>
        </w:rPr>
      </w:pPr>
      <w:r w:rsidRPr="004066E2">
        <w:rPr>
          <w:rFonts w:ascii="Segoe UI Symbol" w:hAnsi="Segoe UI Symbol" w:cs="Segoe UI Symbol"/>
          <w:sz w:val="60"/>
          <w:szCs w:val="60"/>
        </w:rPr>
        <w:t>⠥⠎⠑⠗ ⠛⠥⠊⠙⠑</w:t>
      </w:r>
    </w:p>
    <w:p w14:paraId="538333B0" w14:textId="2434455A" w:rsidR="00DA185E" w:rsidRPr="004066E2" w:rsidRDefault="00DA185E" w:rsidP="00DA185E">
      <w:pPr>
        <w:rPr>
          <w:rFonts w:cs="Arial"/>
          <w:b/>
          <w:sz w:val="40"/>
          <w:szCs w:val="40"/>
        </w:rPr>
      </w:pPr>
      <w:r w:rsidRPr="004066E2">
        <w:rPr>
          <w:noProof/>
        </w:rPr>
        <mc:AlternateContent>
          <mc:Choice Requires="wps">
            <w:drawing>
              <wp:anchor distT="0" distB="0" distL="114300" distR="114300" simplePos="0" relativeHeight="251658242" behindDoc="0" locked="0" layoutInCell="1" allowOverlap="1" wp14:anchorId="04555495" wp14:editId="589A8529">
                <wp:simplePos x="0" y="0"/>
                <wp:positionH relativeFrom="column">
                  <wp:posOffset>0</wp:posOffset>
                </wp:positionH>
                <wp:positionV relativeFrom="paragraph">
                  <wp:posOffset>-635</wp:posOffset>
                </wp:positionV>
                <wp:extent cx="6134100" cy="152400"/>
                <wp:effectExtent l="0" t="0" r="0" b="0"/>
                <wp:wrapNone/>
                <wp:docPr id="262803263" name="Rectangle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134100" cy="152400"/>
                        </a:xfrm>
                        <a:prstGeom prst="rect">
                          <a:avLst/>
                        </a:prstGeom>
                        <a:solidFill>
                          <a:schemeClr val="accent6"/>
                        </a:solidFill>
                        <a:ln>
                          <a:noFill/>
                        </a:ln>
                      </wps:spPr>
                      <wps:style>
                        <a:lnRef idx="2">
                          <a:schemeClr val="accent2">
                            <a:shade val="15000"/>
                          </a:schemeClr>
                        </a:lnRef>
                        <a:fillRef idx="1">
                          <a:schemeClr val="accent2"/>
                        </a:fillRef>
                        <a:effectRef idx="0">
                          <a:schemeClr val="accent2"/>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http://schemas.openxmlformats.org/drawingml/2006/main" xmlns:adec="http://schemas.microsoft.com/office/drawing/2017/decorative" xmlns:a14="http://schemas.microsoft.com/office/drawing/2010/main" xmlns:pic="http://schemas.openxmlformats.org/drawingml/2006/picture">
            <w:pict>
              <v:rect id="Rectangle 4" style="position:absolute;margin-left:0;margin-top:-.05pt;width:483pt;height:12pt;z-index:251658242;visibility:visible;mso-wrap-style:square;mso-wrap-distance-left:9pt;mso-wrap-distance-top:0;mso-wrap-distance-right:9pt;mso-wrap-distance-bottom:0;mso-position-horizontal:absolute;mso-position-horizontal-relative:text;mso-position-vertical:absolute;mso-position-vertical-relative:text;v-text-anchor:middle" alt="&quot;&quot;" o:spid="_x0000_s1026" fillcolor="#f79646 [3209]" stroked="f" strokeweigh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" w14:anchorId="5827BFF2"/>
            </w:pict>
          </mc:Fallback>
        </mc:AlternateContent>
      </w:r>
    </w:p>
    <w:p w14:paraId="3BB5F54F" w14:textId="1DF823D4" w:rsidR="00DA185E" w:rsidRPr="004066E2" w:rsidRDefault="00DA185E" w:rsidP="00DA185E">
      <w:pPr>
        <w:rPr>
          <w:rFonts w:cs="Arial"/>
          <w:b/>
          <w:bCs/>
          <w:sz w:val="40"/>
          <w:szCs w:val="40"/>
        </w:rPr>
      </w:pPr>
      <w:r w:rsidRPr="004066E2">
        <w:rPr>
          <w:rFonts w:cs="Arial"/>
          <w:b/>
          <w:sz w:val="40"/>
          <w:szCs w:val="40"/>
        </w:rPr>
        <w:t>Victor Reader Stratus 2</w:t>
      </w:r>
    </w:p>
    <w:p w14:paraId="35D3C4D8" w14:textId="77777777" w:rsidR="007A6B2E" w:rsidRDefault="007A6B2E" w:rsidP="007A6B2E"/>
    <w:p w14:paraId="3C4D361C" w14:textId="6AD62EF1" w:rsidR="007A6B2E" w:rsidRPr="00A90C64" w:rsidRDefault="007A6B2E" w:rsidP="007A6B2E">
      <w:r w:rsidRPr="00A90C64">
        <w:t>Cantec AS</w:t>
      </w:r>
      <w:r w:rsidRPr="00A90C64">
        <w:br/>
        <w:t>Sofiemyrveien 4, 1412 Sofiemyr</w:t>
      </w:r>
      <w:r w:rsidRPr="00A90C64">
        <w:cr/>
        <w:t>Postboks 626, 1411 Kolbotn</w:t>
      </w:r>
      <w:r w:rsidRPr="00A90C64">
        <w:cr/>
        <w:t>www.cantec.no</w:t>
      </w:r>
    </w:p>
    <w:p w14:paraId="79219F98" w14:textId="77777777" w:rsidR="007A6B2E" w:rsidRPr="00C0013E" w:rsidRDefault="007A6B2E" w:rsidP="007A6B2E">
      <w:pPr>
        <w:rPr>
          <w:lang w:val="en-GB"/>
        </w:rPr>
      </w:pPr>
      <w:r w:rsidRPr="00C0013E">
        <w:rPr>
          <w:lang w:val="en-GB"/>
        </w:rPr>
        <w:t>syn@cantec.no</w:t>
      </w:r>
    </w:p>
    <w:p w14:paraId="19F478BE" w14:textId="77777777" w:rsidR="007A6B2E" w:rsidRPr="00C0013E" w:rsidRDefault="007A6B2E" w:rsidP="007A6B2E">
      <w:pPr>
        <w:rPr>
          <w:lang w:val="en-GB"/>
        </w:rPr>
      </w:pPr>
      <w:r w:rsidRPr="00C0013E">
        <w:rPr>
          <w:lang w:val="en-GB"/>
        </w:rPr>
        <w:t xml:space="preserve">Ring Cantec support </w:t>
      </w:r>
      <w:proofErr w:type="spellStart"/>
      <w:r w:rsidRPr="00C0013E">
        <w:rPr>
          <w:lang w:val="en-GB"/>
        </w:rPr>
        <w:t>på</w:t>
      </w:r>
      <w:proofErr w:type="spellEnd"/>
      <w:r w:rsidRPr="00C0013E">
        <w:rPr>
          <w:lang w:val="en-GB"/>
        </w:rPr>
        <w:t xml:space="preserve"> +47 66 99 60 00</w:t>
      </w:r>
    </w:p>
    <w:p w14:paraId="52C8C180" w14:textId="77777777" w:rsidR="007A6B2E" w:rsidRPr="00C0013E" w:rsidRDefault="007A6B2E" w:rsidP="007A6B2E">
      <w:pPr>
        <w:rPr>
          <w:lang w:val="en-GB"/>
        </w:rPr>
      </w:pPr>
    </w:p>
    <w:p w14:paraId="568758CC" w14:textId="1951C2E6" w:rsidR="00563B1D" w:rsidRPr="00C0013E" w:rsidRDefault="00563B1D">
      <w:pPr>
        <w:rPr>
          <w:lang w:val="en-GB"/>
        </w:rPr>
      </w:pPr>
      <w:r w:rsidRPr="00C0013E">
        <w:rPr>
          <w:lang w:val="en-GB"/>
        </w:rPr>
        <w:br w:type="page"/>
      </w:r>
    </w:p>
    <w:p w14:paraId="41A21211" w14:textId="77777777" w:rsidR="00A60EAF" w:rsidRPr="00C0013E" w:rsidRDefault="00A60EAF" w:rsidP="009873B7">
      <w:pPr>
        <w:rPr>
          <w:lang w:val="en-GB"/>
        </w:rPr>
      </w:pPr>
    </w:p>
    <w:p w14:paraId="2058467C" w14:textId="52570B76" w:rsidR="00A60EAF" w:rsidRPr="00C13C11" w:rsidRDefault="009F68B3" w:rsidP="009873B7">
      <w:pPr>
        <w:rPr>
          <w:lang w:val="en-GB"/>
        </w:rPr>
      </w:pPr>
      <w:r w:rsidRPr="00C13C11">
        <w:rPr>
          <w:lang w:val="en-GB"/>
        </w:rPr>
        <w:t>h</w:t>
      </w:r>
    </w:p>
    <w:p w14:paraId="7594D7B7" w14:textId="77777777" w:rsidR="00A60EAF" w:rsidRPr="00C13C11" w:rsidRDefault="00A60EAF" w:rsidP="009873B7">
      <w:pPr>
        <w:rPr>
          <w:b/>
          <w:color w:val="000000"/>
          <w:lang w:val="en-GB"/>
        </w:rPr>
      </w:pPr>
    </w:p>
    <w:p w14:paraId="6A246B0F" w14:textId="0F43487C" w:rsidR="00272463" w:rsidRPr="00C13C11" w:rsidRDefault="009873B7" w:rsidP="005E5617">
      <w:pPr>
        <w:jc w:val="center"/>
        <w:rPr>
          <w:sz w:val="48"/>
          <w:szCs w:val="48"/>
          <w:lang w:val="en-GB"/>
        </w:rPr>
      </w:pPr>
      <w:r w:rsidRPr="00C13C11">
        <w:rPr>
          <w:sz w:val="48"/>
          <w:szCs w:val="48"/>
          <w:lang w:val="en-GB"/>
        </w:rPr>
        <w:t xml:space="preserve">Victor </w:t>
      </w:r>
      <w:r w:rsidR="00CD35A6" w:rsidRPr="00C13C11">
        <w:rPr>
          <w:sz w:val="48"/>
          <w:szCs w:val="48"/>
          <w:lang w:val="en-GB"/>
        </w:rPr>
        <w:t>Reader</w:t>
      </w:r>
    </w:p>
    <w:p w14:paraId="122C07BA" w14:textId="03DF800A" w:rsidR="00272463" w:rsidRPr="004066E2" w:rsidRDefault="00272463" w:rsidP="005E5617">
      <w:pPr>
        <w:jc w:val="center"/>
        <w:rPr>
          <w:sz w:val="48"/>
          <w:szCs w:val="48"/>
        </w:rPr>
      </w:pPr>
      <w:r w:rsidRPr="004066E2">
        <w:rPr>
          <w:sz w:val="48"/>
          <w:szCs w:val="48"/>
        </w:rPr>
        <w:t>Stratus 2</w:t>
      </w:r>
    </w:p>
    <w:p w14:paraId="3E3125EA" w14:textId="7FF85A7A" w:rsidR="009873B7" w:rsidRPr="004066E2" w:rsidRDefault="009873B7" w:rsidP="009873B7">
      <w:pPr>
        <w:jc w:val="center"/>
        <w:rPr>
          <w:sz w:val="48"/>
          <w:szCs w:val="48"/>
        </w:rPr>
      </w:pPr>
    </w:p>
    <w:p w14:paraId="7E885673" w14:textId="09CD8D21" w:rsidR="009873B7" w:rsidRPr="004066E2" w:rsidRDefault="009873B7" w:rsidP="009873B7">
      <w:pPr>
        <w:jc w:val="center"/>
        <w:rPr>
          <w:sz w:val="48"/>
          <w:szCs w:val="48"/>
        </w:rPr>
      </w:pPr>
      <w:r w:rsidRPr="004066E2">
        <w:rPr>
          <w:sz w:val="48"/>
          <w:szCs w:val="48"/>
        </w:rPr>
        <w:t>Brukerveiledning fra HumanWare</w:t>
      </w:r>
    </w:p>
    <w:p w14:paraId="4F696ED1" w14:textId="77777777" w:rsidR="009873B7" w:rsidRPr="004066E2" w:rsidRDefault="009873B7" w:rsidP="009873B7">
      <w:pPr>
        <w:jc w:val="center"/>
        <w:rPr>
          <w:sz w:val="16"/>
          <w:szCs w:val="16"/>
        </w:rPr>
      </w:pPr>
    </w:p>
    <w:p w14:paraId="1ACD1747" w14:textId="3F0A59E1" w:rsidR="009873B7" w:rsidRPr="004066E2" w:rsidRDefault="009873B7" w:rsidP="009873B7">
      <w:pPr>
        <w:jc w:val="center"/>
      </w:pPr>
      <w:r w:rsidRPr="004066E2">
        <w:t>Versjon 1.5.1 2025-08-04</w:t>
      </w:r>
    </w:p>
    <w:p w14:paraId="4902BFFB" w14:textId="77777777" w:rsidR="004B44F1" w:rsidRPr="004066E2" w:rsidRDefault="004B44F1" w:rsidP="009873B7">
      <w:pPr>
        <w:rPr>
          <w:b/>
          <w:color w:val="000000"/>
        </w:rPr>
      </w:pPr>
    </w:p>
    <w:p w14:paraId="098BDB13" w14:textId="77777777" w:rsidR="004B44F1" w:rsidRPr="004066E2" w:rsidRDefault="004B44F1" w:rsidP="009873B7">
      <w:pPr>
        <w:rPr>
          <w:b/>
          <w:color w:val="000000"/>
        </w:rPr>
      </w:pPr>
    </w:p>
    <w:p w14:paraId="5560280A" w14:textId="77777777" w:rsidR="00A60EAF" w:rsidRPr="004066E2" w:rsidRDefault="00A60EAF" w:rsidP="009873B7">
      <w:pPr>
        <w:rPr>
          <w:b/>
          <w:sz w:val="22"/>
          <w:u w:val="single"/>
        </w:rPr>
      </w:pPr>
    </w:p>
    <w:p w14:paraId="64ECF40D" w14:textId="77777777" w:rsidR="00A60EAF" w:rsidRPr="004066E2" w:rsidRDefault="00A60EAF" w:rsidP="009873B7">
      <w:pPr>
        <w:rPr>
          <w:b/>
          <w:sz w:val="22"/>
          <w:u w:val="single"/>
        </w:rPr>
      </w:pPr>
    </w:p>
    <w:p w14:paraId="715B908E" w14:textId="77777777" w:rsidR="00A60EAF" w:rsidRPr="004066E2" w:rsidRDefault="00A60EAF" w:rsidP="009873B7">
      <w:pPr>
        <w:rPr>
          <w:b/>
          <w:sz w:val="22"/>
          <w:u w:val="single"/>
        </w:rPr>
      </w:pPr>
    </w:p>
    <w:p w14:paraId="60C57EC3" w14:textId="77777777" w:rsidR="00A60EAF" w:rsidRPr="004066E2" w:rsidRDefault="00A60EAF" w:rsidP="009873B7">
      <w:pPr>
        <w:rPr>
          <w:b/>
          <w:sz w:val="22"/>
          <w:u w:val="single"/>
        </w:rPr>
      </w:pPr>
    </w:p>
    <w:p w14:paraId="139CDD54" w14:textId="77777777" w:rsidR="00A60EAF" w:rsidRPr="004066E2" w:rsidRDefault="00A60EAF" w:rsidP="009873B7">
      <w:pPr>
        <w:rPr>
          <w:b/>
          <w:sz w:val="22"/>
          <w:u w:val="single"/>
        </w:rPr>
      </w:pPr>
    </w:p>
    <w:p w14:paraId="03E394DE" w14:textId="77777777" w:rsidR="00A60EAF" w:rsidRPr="004066E2" w:rsidRDefault="00A60EAF" w:rsidP="009873B7">
      <w:pPr>
        <w:rPr>
          <w:b/>
          <w:sz w:val="22"/>
          <w:u w:val="single"/>
        </w:rPr>
      </w:pPr>
    </w:p>
    <w:p w14:paraId="4CD2C8B6" w14:textId="77777777" w:rsidR="00A60EAF" w:rsidRPr="004066E2" w:rsidRDefault="00A60EAF" w:rsidP="009873B7">
      <w:pPr>
        <w:rPr>
          <w:b/>
          <w:sz w:val="22"/>
          <w:u w:val="single"/>
        </w:rPr>
      </w:pPr>
    </w:p>
    <w:p w14:paraId="4D6AD392" w14:textId="77777777" w:rsidR="00A60EAF" w:rsidRPr="004066E2" w:rsidRDefault="00A60EAF" w:rsidP="009873B7">
      <w:pPr>
        <w:rPr>
          <w:b/>
          <w:sz w:val="22"/>
          <w:u w:val="single"/>
        </w:rPr>
      </w:pPr>
    </w:p>
    <w:p w14:paraId="16435FA2" w14:textId="77777777" w:rsidR="00A60EAF" w:rsidRPr="004066E2" w:rsidRDefault="00A60EAF" w:rsidP="009873B7">
      <w:pPr>
        <w:rPr>
          <w:b/>
          <w:sz w:val="22"/>
          <w:u w:val="single"/>
        </w:rPr>
      </w:pPr>
    </w:p>
    <w:p w14:paraId="31B88A4B" w14:textId="77777777" w:rsidR="00060634" w:rsidRPr="004066E2" w:rsidRDefault="00060634" w:rsidP="009873B7">
      <w:pPr>
        <w:rPr>
          <w:b/>
          <w:sz w:val="22"/>
          <w:u w:val="single"/>
        </w:rPr>
      </w:pPr>
    </w:p>
    <w:p w14:paraId="0F9E1AD1" w14:textId="77777777" w:rsidR="00060634" w:rsidRPr="004066E2" w:rsidRDefault="00060634" w:rsidP="009873B7">
      <w:pPr>
        <w:rPr>
          <w:b/>
          <w:sz w:val="22"/>
          <w:u w:val="single"/>
        </w:rPr>
      </w:pPr>
    </w:p>
    <w:p w14:paraId="3F7786E9" w14:textId="77777777" w:rsidR="00060634" w:rsidRPr="004066E2" w:rsidRDefault="00060634" w:rsidP="009873B7">
      <w:pPr>
        <w:rPr>
          <w:b/>
          <w:sz w:val="22"/>
          <w:u w:val="single"/>
        </w:rPr>
      </w:pPr>
    </w:p>
    <w:p w14:paraId="677F8151" w14:textId="77777777" w:rsidR="00060634" w:rsidRPr="004066E2" w:rsidRDefault="00060634" w:rsidP="009873B7">
      <w:pPr>
        <w:rPr>
          <w:b/>
          <w:sz w:val="22"/>
          <w:u w:val="single"/>
        </w:rPr>
      </w:pPr>
    </w:p>
    <w:p w14:paraId="2190F71D" w14:textId="77777777" w:rsidR="00060634" w:rsidRPr="004066E2" w:rsidRDefault="00060634" w:rsidP="009873B7">
      <w:pPr>
        <w:rPr>
          <w:b/>
          <w:sz w:val="22"/>
          <w:u w:val="single"/>
        </w:rPr>
      </w:pPr>
    </w:p>
    <w:p w14:paraId="5164E295" w14:textId="77777777" w:rsidR="00060634" w:rsidRPr="004066E2" w:rsidRDefault="00060634" w:rsidP="009873B7">
      <w:pPr>
        <w:rPr>
          <w:b/>
          <w:sz w:val="22"/>
          <w:u w:val="single"/>
        </w:rPr>
      </w:pPr>
    </w:p>
    <w:p w14:paraId="2655602C" w14:textId="77777777" w:rsidR="00060634" w:rsidRPr="004066E2" w:rsidRDefault="00060634" w:rsidP="009873B7">
      <w:pPr>
        <w:rPr>
          <w:b/>
          <w:sz w:val="22"/>
          <w:u w:val="single"/>
        </w:rPr>
      </w:pPr>
    </w:p>
    <w:p w14:paraId="34573CFF" w14:textId="77777777" w:rsidR="00060634" w:rsidRPr="004066E2" w:rsidRDefault="00060634" w:rsidP="009873B7">
      <w:pPr>
        <w:rPr>
          <w:b/>
          <w:sz w:val="22"/>
          <w:u w:val="single"/>
        </w:rPr>
      </w:pPr>
    </w:p>
    <w:p w14:paraId="11CBC148" w14:textId="3AA99AAA" w:rsidR="00060634" w:rsidRPr="004066E2" w:rsidRDefault="00060634" w:rsidP="009873B7">
      <w:pPr>
        <w:rPr>
          <w:b/>
          <w:sz w:val="22"/>
          <w:u w:val="single"/>
        </w:rPr>
      </w:pPr>
    </w:p>
    <w:p w14:paraId="50C294F0" w14:textId="77777777" w:rsidR="00060634" w:rsidRPr="004066E2" w:rsidRDefault="00060634" w:rsidP="009873B7">
      <w:pPr>
        <w:rPr>
          <w:b/>
          <w:sz w:val="22"/>
          <w:u w:val="single"/>
        </w:rPr>
      </w:pPr>
    </w:p>
    <w:p w14:paraId="53D8945A" w14:textId="77777777" w:rsidR="008F65FB" w:rsidRPr="004066E2" w:rsidRDefault="008F65FB" w:rsidP="009873B7">
      <w:pPr>
        <w:rPr>
          <w:b/>
          <w:sz w:val="22"/>
          <w:u w:val="single"/>
        </w:rPr>
      </w:pPr>
    </w:p>
    <w:p w14:paraId="36C02061" w14:textId="77777777" w:rsidR="008F65FB" w:rsidRPr="004066E2" w:rsidRDefault="008F65FB" w:rsidP="009873B7">
      <w:pPr>
        <w:rPr>
          <w:b/>
          <w:sz w:val="22"/>
          <w:u w:val="single"/>
        </w:rPr>
      </w:pPr>
    </w:p>
    <w:p w14:paraId="03A7015C" w14:textId="77777777" w:rsidR="008F65FB" w:rsidRPr="004066E2" w:rsidRDefault="008F65FB" w:rsidP="009873B7">
      <w:pPr>
        <w:rPr>
          <w:b/>
          <w:sz w:val="22"/>
          <w:u w:val="single"/>
        </w:rPr>
      </w:pPr>
    </w:p>
    <w:p w14:paraId="38EBCAEA" w14:textId="77777777" w:rsidR="008F65FB" w:rsidRPr="004066E2" w:rsidRDefault="008F65FB" w:rsidP="009873B7">
      <w:pPr>
        <w:rPr>
          <w:b/>
          <w:sz w:val="22"/>
          <w:u w:val="single"/>
        </w:rPr>
      </w:pPr>
    </w:p>
    <w:p w14:paraId="48D43817" w14:textId="77777777" w:rsidR="008F65FB" w:rsidRPr="004066E2" w:rsidRDefault="008F65FB" w:rsidP="009873B7">
      <w:pPr>
        <w:rPr>
          <w:b/>
          <w:sz w:val="22"/>
          <w:u w:val="single"/>
        </w:rPr>
      </w:pPr>
    </w:p>
    <w:p w14:paraId="1078B655" w14:textId="77777777" w:rsidR="008F65FB" w:rsidRPr="004066E2" w:rsidRDefault="008F65FB" w:rsidP="009873B7">
      <w:pPr>
        <w:rPr>
          <w:b/>
          <w:sz w:val="22"/>
          <w:u w:val="single"/>
        </w:rPr>
      </w:pPr>
    </w:p>
    <w:p w14:paraId="01F7848B" w14:textId="77777777" w:rsidR="008F65FB" w:rsidRPr="004066E2" w:rsidRDefault="008F65FB" w:rsidP="009873B7">
      <w:pPr>
        <w:rPr>
          <w:b/>
          <w:sz w:val="22"/>
          <w:u w:val="single"/>
        </w:rPr>
      </w:pPr>
    </w:p>
    <w:p w14:paraId="0FA47BAD" w14:textId="77777777" w:rsidR="008F65FB" w:rsidRPr="004066E2" w:rsidRDefault="008F65FB" w:rsidP="009873B7">
      <w:pPr>
        <w:rPr>
          <w:b/>
          <w:sz w:val="22"/>
          <w:u w:val="single"/>
        </w:rPr>
      </w:pPr>
    </w:p>
    <w:p w14:paraId="342951A6" w14:textId="77777777" w:rsidR="008F65FB" w:rsidRPr="004066E2" w:rsidRDefault="008F65FB" w:rsidP="009873B7">
      <w:pPr>
        <w:rPr>
          <w:b/>
          <w:sz w:val="22"/>
          <w:u w:val="single"/>
        </w:rPr>
      </w:pPr>
    </w:p>
    <w:p w14:paraId="302E27D2" w14:textId="77777777" w:rsidR="008F65FB" w:rsidRPr="004066E2" w:rsidRDefault="008F65FB" w:rsidP="009873B7">
      <w:pPr>
        <w:rPr>
          <w:b/>
          <w:sz w:val="22"/>
          <w:u w:val="single"/>
        </w:rPr>
      </w:pPr>
    </w:p>
    <w:p w14:paraId="75BA66F2" w14:textId="77777777" w:rsidR="008F65FB" w:rsidRPr="004066E2" w:rsidRDefault="008F65FB" w:rsidP="009873B7">
      <w:pPr>
        <w:rPr>
          <w:b/>
          <w:sz w:val="22"/>
          <w:u w:val="single"/>
        </w:rPr>
      </w:pPr>
    </w:p>
    <w:p w14:paraId="0B0C52F2" w14:textId="77777777" w:rsidR="008F65FB" w:rsidRPr="004066E2" w:rsidRDefault="008F65FB" w:rsidP="009873B7">
      <w:pPr>
        <w:rPr>
          <w:b/>
          <w:sz w:val="22"/>
          <w:u w:val="single"/>
        </w:rPr>
      </w:pPr>
    </w:p>
    <w:p w14:paraId="72D6B94B" w14:textId="77777777" w:rsidR="008F65FB" w:rsidRPr="004066E2" w:rsidRDefault="008F65FB" w:rsidP="009873B7">
      <w:pPr>
        <w:rPr>
          <w:b/>
          <w:sz w:val="22"/>
          <w:u w:val="single"/>
        </w:rPr>
      </w:pPr>
    </w:p>
    <w:p w14:paraId="328F78F8" w14:textId="77777777" w:rsidR="008F65FB" w:rsidRPr="004066E2" w:rsidRDefault="008F65FB" w:rsidP="009873B7">
      <w:pPr>
        <w:rPr>
          <w:b/>
          <w:sz w:val="22"/>
          <w:u w:val="single"/>
        </w:rPr>
      </w:pPr>
    </w:p>
    <w:p w14:paraId="45208C59" w14:textId="77777777" w:rsidR="008F65FB" w:rsidRPr="004066E2" w:rsidRDefault="008F65FB" w:rsidP="009873B7">
      <w:pPr>
        <w:rPr>
          <w:b/>
          <w:sz w:val="22"/>
          <w:u w:val="single"/>
        </w:rPr>
      </w:pPr>
    </w:p>
    <w:p w14:paraId="0CB50C66" w14:textId="77777777" w:rsidR="008F65FB" w:rsidRPr="004066E2" w:rsidRDefault="008F65FB" w:rsidP="009873B7">
      <w:pPr>
        <w:rPr>
          <w:b/>
          <w:sz w:val="22"/>
          <w:u w:val="single"/>
        </w:rPr>
      </w:pPr>
    </w:p>
    <w:p w14:paraId="18A96545" w14:textId="77777777" w:rsidR="008F65FB" w:rsidRPr="004066E2" w:rsidRDefault="008F65FB" w:rsidP="009873B7">
      <w:pPr>
        <w:rPr>
          <w:b/>
          <w:sz w:val="22"/>
          <w:u w:val="single"/>
        </w:rPr>
      </w:pPr>
    </w:p>
    <w:p w14:paraId="359ED518" w14:textId="77777777" w:rsidR="00060634" w:rsidRPr="004066E2" w:rsidRDefault="00060634" w:rsidP="009F6908">
      <w:pPr>
        <w:rPr>
          <w:b/>
          <w:sz w:val="22"/>
          <w:u w:val="single"/>
        </w:rPr>
      </w:pPr>
    </w:p>
    <w:p w14:paraId="2961C912" w14:textId="2FC7675E" w:rsidR="00216C18" w:rsidRPr="004066E2" w:rsidRDefault="00216C18" w:rsidP="00216C18">
      <w:pPr>
        <w:rPr>
          <w:sz w:val="22"/>
          <w:szCs w:val="22"/>
        </w:rPr>
      </w:pPr>
      <w:r w:rsidRPr="004066E2">
        <w:rPr>
          <w:b/>
          <w:bCs/>
        </w:rPr>
        <w:t>©Opphavsrett 2025. Alle rettigheter forbeholdt, Technologies HumanWare Inc.</w:t>
      </w:r>
    </w:p>
    <w:p w14:paraId="276B78BA" w14:textId="77777777" w:rsidR="00216C18" w:rsidRPr="004066E2" w:rsidRDefault="00216C18" w:rsidP="00216C18">
      <w:r w:rsidRPr="004066E2">
        <w:t>Denne håndboken er beskyttet av opphavsrett som tilhører Technologies HumanWare Inc., med alle rettigheter forbeholdt. I henhold til lov om opphavsrett kan håndboken ikke kopieres helt eller delvis, uten skriftlig samtykke fra Technologies HumanWare Inc.</w:t>
      </w:r>
    </w:p>
    <w:p w14:paraId="068F3D7E" w14:textId="77777777" w:rsidR="00A60EAF" w:rsidRPr="004066E2" w:rsidRDefault="00A60EAF" w:rsidP="00E641E6">
      <w:pPr>
        <w:rPr>
          <w:rFonts w:ascii="Amerigo BT" w:hAnsi="Amerigo BT"/>
          <w:b/>
          <w:sz w:val="22"/>
          <w:u w:val="single"/>
        </w:rPr>
      </w:pPr>
    </w:p>
    <w:sdt>
      <w:sdtPr>
        <w:id w:val="1024899878"/>
        <w:docPartObj>
          <w:docPartGallery w:val="Table of Contents"/>
          <w:docPartUnique/>
        </w:docPartObj>
      </w:sdtPr>
      <w:sdtEndPr>
        <w:rPr>
          <w:b/>
          <w:bCs/>
        </w:rPr>
      </w:sdtEndPr>
      <w:sdtContent>
        <w:p w14:paraId="39E35DF0" w14:textId="1D9655F9" w:rsidR="00CC0310" w:rsidRPr="004066E2" w:rsidRDefault="0025224B" w:rsidP="0025224B">
          <w:pPr>
            <w:jc w:val="both"/>
            <w:rPr>
              <w:rFonts w:cs="Arial"/>
              <w:b/>
              <w:sz w:val="32"/>
            </w:rPr>
          </w:pPr>
          <w:r w:rsidRPr="004066E2">
            <w:rPr>
              <w:rFonts w:cs="Arial"/>
              <w:b/>
              <w:sz w:val="32"/>
            </w:rPr>
            <w:t>Innhold</w:t>
          </w:r>
        </w:p>
        <w:p w14:paraId="6ADF2D21" w14:textId="1AA2D7AC" w:rsidR="00E91A99" w:rsidRDefault="00CC0310">
          <w:pPr>
            <w:pStyle w:val="INNH1"/>
            <w:rPr>
              <w:rFonts w:asciiTheme="minorHAnsi" w:eastAsiaTheme="minorEastAsia" w:hAnsiTheme="minorHAnsi" w:cstheme="minorBidi"/>
              <w:b w:val="0"/>
              <w:caps w:val="0"/>
              <w:noProof/>
              <w:kern w:val="2"/>
              <w:sz w:val="24"/>
              <w:szCs w:val="24"/>
              <w:lang w:eastAsia="nb-NO"/>
              <w14:ligatures w14:val="standardContextual"/>
            </w:rPr>
          </w:pPr>
          <w:r w:rsidRPr="004066E2">
            <w:fldChar w:fldCharType="begin"/>
          </w:r>
          <w:r w:rsidRPr="004066E2">
            <w:instrText xml:space="preserve"> TOC \o "1-3" \h \z \u </w:instrText>
          </w:r>
          <w:r w:rsidRPr="004066E2">
            <w:fldChar w:fldCharType="separate"/>
          </w:r>
          <w:hyperlink w:anchor="_Toc205386648" w:history="1">
            <w:r w:rsidR="00E91A99" w:rsidRPr="005238AF">
              <w:rPr>
                <w:rStyle w:val="Hyperkobling"/>
                <w:noProof/>
              </w:rPr>
              <w:t>Om Victor Reader Stratus 2</w:t>
            </w:r>
            <w:r w:rsidR="00E91A99">
              <w:rPr>
                <w:noProof/>
                <w:webHidden/>
              </w:rPr>
              <w:tab/>
            </w:r>
            <w:r w:rsidR="00E91A99">
              <w:rPr>
                <w:noProof/>
                <w:webHidden/>
              </w:rPr>
              <w:fldChar w:fldCharType="begin"/>
            </w:r>
            <w:r w:rsidR="00E91A99">
              <w:rPr>
                <w:noProof/>
                <w:webHidden/>
              </w:rPr>
              <w:instrText xml:space="preserve"> PAGEREF _Toc205386648 \h </w:instrText>
            </w:r>
            <w:r w:rsidR="00E91A99">
              <w:rPr>
                <w:noProof/>
                <w:webHidden/>
              </w:rPr>
            </w:r>
            <w:r w:rsidR="00E91A99">
              <w:rPr>
                <w:noProof/>
                <w:webHidden/>
              </w:rPr>
              <w:fldChar w:fldCharType="separate"/>
            </w:r>
            <w:r w:rsidR="00C13C11">
              <w:rPr>
                <w:noProof/>
                <w:webHidden/>
              </w:rPr>
              <w:t>4</w:t>
            </w:r>
            <w:r w:rsidR="00E91A99">
              <w:rPr>
                <w:noProof/>
                <w:webHidden/>
              </w:rPr>
              <w:fldChar w:fldCharType="end"/>
            </w:r>
          </w:hyperlink>
        </w:p>
        <w:p w14:paraId="0ED3413A" w14:textId="7C6FE0A4"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649" w:history="1">
            <w:r w:rsidRPr="005238AF">
              <w:rPr>
                <w:rStyle w:val="Hyperkobling"/>
                <w:noProof/>
              </w:rPr>
              <w:t>Komme i gang-økt med Victor Reader Stratus 2</w:t>
            </w:r>
            <w:r>
              <w:rPr>
                <w:noProof/>
                <w:webHidden/>
              </w:rPr>
              <w:tab/>
            </w:r>
            <w:r>
              <w:rPr>
                <w:noProof/>
                <w:webHidden/>
              </w:rPr>
              <w:fldChar w:fldCharType="begin"/>
            </w:r>
            <w:r>
              <w:rPr>
                <w:noProof/>
                <w:webHidden/>
              </w:rPr>
              <w:instrText xml:space="preserve"> PAGEREF _Toc205386649 \h </w:instrText>
            </w:r>
            <w:r>
              <w:rPr>
                <w:noProof/>
                <w:webHidden/>
              </w:rPr>
            </w:r>
            <w:r>
              <w:rPr>
                <w:noProof/>
                <w:webHidden/>
              </w:rPr>
              <w:fldChar w:fldCharType="separate"/>
            </w:r>
            <w:r w:rsidR="00C13C11">
              <w:rPr>
                <w:noProof/>
                <w:webHidden/>
              </w:rPr>
              <w:t>5</w:t>
            </w:r>
            <w:r>
              <w:rPr>
                <w:noProof/>
                <w:webHidden/>
              </w:rPr>
              <w:fldChar w:fldCharType="end"/>
            </w:r>
          </w:hyperlink>
        </w:p>
        <w:p w14:paraId="597A19D2" w14:textId="781F0E4C"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50" w:history="1">
            <w:r w:rsidRPr="005238AF">
              <w:rPr>
                <w:rStyle w:val="Hyperkobling"/>
              </w:rPr>
              <w:t>Slik setter du inn og spiller av en ny bok</w:t>
            </w:r>
            <w:r>
              <w:rPr>
                <w:webHidden/>
              </w:rPr>
              <w:tab/>
            </w:r>
            <w:r>
              <w:rPr>
                <w:webHidden/>
              </w:rPr>
              <w:fldChar w:fldCharType="begin"/>
            </w:r>
            <w:r>
              <w:rPr>
                <w:webHidden/>
              </w:rPr>
              <w:instrText xml:space="preserve"> PAGEREF _Toc205386650 \h </w:instrText>
            </w:r>
            <w:r>
              <w:rPr>
                <w:webHidden/>
              </w:rPr>
            </w:r>
            <w:r>
              <w:rPr>
                <w:webHidden/>
              </w:rPr>
              <w:fldChar w:fldCharType="separate"/>
            </w:r>
            <w:r w:rsidR="00C13C11">
              <w:rPr>
                <w:webHidden/>
              </w:rPr>
              <w:t>6</w:t>
            </w:r>
            <w:r>
              <w:rPr>
                <w:webHidden/>
              </w:rPr>
              <w:fldChar w:fldCharType="end"/>
            </w:r>
          </w:hyperlink>
        </w:p>
        <w:p w14:paraId="3C3D7FA1" w14:textId="3F1C0D36"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51" w:history="1">
            <w:r w:rsidRPr="005238AF">
              <w:rPr>
                <w:rStyle w:val="Hyperkobling"/>
              </w:rPr>
              <w:t>Tastebeskrivelse-modus</w:t>
            </w:r>
            <w:r>
              <w:rPr>
                <w:webHidden/>
              </w:rPr>
              <w:tab/>
            </w:r>
            <w:r>
              <w:rPr>
                <w:webHidden/>
              </w:rPr>
              <w:fldChar w:fldCharType="begin"/>
            </w:r>
            <w:r>
              <w:rPr>
                <w:webHidden/>
              </w:rPr>
              <w:instrText xml:space="preserve"> PAGEREF _Toc205386651 \h </w:instrText>
            </w:r>
            <w:r>
              <w:rPr>
                <w:webHidden/>
              </w:rPr>
            </w:r>
            <w:r>
              <w:rPr>
                <w:webHidden/>
              </w:rPr>
              <w:fldChar w:fldCharType="separate"/>
            </w:r>
            <w:r w:rsidR="00C13C11">
              <w:rPr>
                <w:webHidden/>
              </w:rPr>
              <w:t>6</w:t>
            </w:r>
            <w:r>
              <w:rPr>
                <w:webHidden/>
              </w:rPr>
              <w:fldChar w:fldCharType="end"/>
            </w:r>
          </w:hyperlink>
        </w:p>
        <w:p w14:paraId="1E56245F" w14:textId="00535C62"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652" w:history="1">
            <w:r w:rsidRPr="005238AF">
              <w:rPr>
                <w:rStyle w:val="Hyperkobling"/>
                <w:noProof/>
              </w:rPr>
              <w:t>1.</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Oversikt over Victor Reader Stratus 2</w:t>
            </w:r>
            <w:r>
              <w:rPr>
                <w:noProof/>
                <w:webHidden/>
              </w:rPr>
              <w:tab/>
            </w:r>
            <w:r>
              <w:rPr>
                <w:noProof/>
                <w:webHidden/>
              </w:rPr>
              <w:fldChar w:fldCharType="begin"/>
            </w:r>
            <w:r>
              <w:rPr>
                <w:noProof/>
                <w:webHidden/>
              </w:rPr>
              <w:instrText xml:space="preserve"> PAGEREF _Toc205386652 \h </w:instrText>
            </w:r>
            <w:r>
              <w:rPr>
                <w:noProof/>
                <w:webHidden/>
              </w:rPr>
            </w:r>
            <w:r>
              <w:rPr>
                <w:noProof/>
                <w:webHidden/>
              </w:rPr>
              <w:fldChar w:fldCharType="separate"/>
            </w:r>
            <w:r w:rsidR="00C13C11">
              <w:rPr>
                <w:noProof/>
                <w:webHidden/>
              </w:rPr>
              <w:t>7</w:t>
            </w:r>
            <w:r>
              <w:rPr>
                <w:noProof/>
                <w:webHidden/>
              </w:rPr>
              <w:fldChar w:fldCharType="end"/>
            </w:r>
          </w:hyperlink>
        </w:p>
        <w:p w14:paraId="69BE2507" w14:textId="738FF565"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53" w:history="1">
            <w:r w:rsidRPr="005238AF">
              <w:rPr>
                <w:rStyle w:val="Hyperkobling"/>
              </w:rPr>
              <w:t>1.1</w:t>
            </w:r>
            <w:r>
              <w:rPr>
                <w:rFonts w:asciiTheme="minorHAnsi" w:eastAsiaTheme="minorEastAsia" w:hAnsiTheme="minorHAnsi" w:cstheme="minorBidi"/>
                <w:bCs w:val="0"/>
                <w:kern w:val="2"/>
                <w:szCs w:val="24"/>
                <w:lang w:eastAsia="nb-NO"/>
                <w14:ligatures w14:val="standardContextual"/>
              </w:rPr>
              <w:tab/>
            </w:r>
            <w:r w:rsidRPr="005238AF">
              <w:rPr>
                <w:rStyle w:val="Hyperkobling"/>
              </w:rPr>
              <w:t>Pakke ut spilleren</w:t>
            </w:r>
            <w:r>
              <w:rPr>
                <w:webHidden/>
              </w:rPr>
              <w:tab/>
            </w:r>
            <w:r>
              <w:rPr>
                <w:webHidden/>
              </w:rPr>
              <w:fldChar w:fldCharType="begin"/>
            </w:r>
            <w:r>
              <w:rPr>
                <w:webHidden/>
              </w:rPr>
              <w:instrText xml:space="preserve"> PAGEREF _Toc205386653 \h </w:instrText>
            </w:r>
            <w:r>
              <w:rPr>
                <w:webHidden/>
              </w:rPr>
            </w:r>
            <w:r>
              <w:rPr>
                <w:webHidden/>
              </w:rPr>
              <w:fldChar w:fldCharType="separate"/>
            </w:r>
            <w:r w:rsidR="00C13C11">
              <w:rPr>
                <w:webHidden/>
              </w:rPr>
              <w:t>7</w:t>
            </w:r>
            <w:r>
              <w:rPr>
                <w:webHidden/>
              </w:rPr>
              <w:fldChar w:fldCharType="end"/>
            </w:r>
          </w:hyperlink>
        </w:p>
        <w:p w14:paraId="3E9F798D" w14:textId="6F94CAE9"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54" w:history="1">
            <w:r w:rsidRPr="005238AF">
              <w:rPr>
                <w:rStyle w:val="Hyperkobling"/>
              </w:rPr>
              <w:t>1.2</w:t>
            </w:r>
            <w:r>
              <w:rPr>
                <w:rFonts w:asciiTheme="minorHAnsi" w:eastAsiaTheme="minorEastAsia" w:hAnsiTheme="minorHAnsi" w:cstheme="minorBidi"/>
                <w:bCs w:val="0"/>
                <w:kern w:val="2"/>
                <w:szCs w:val="24"/>
                <w:lang w:eastAsia="nb-NO"/>
                <w14:ligatures w14:val="standardContextual"/>
              </w:rPr>
              <w:tab/>
            </w:r>
            <w:r w:rsidRPr="005238AF">
              <w:rPr>
                <w:rStyle w:val="Hyperkobling"/>
              </w:rPr>
              <w:t>Stratus 2 funksjoner</w:t>
            </w:r>
            <w:r>
              <w:rPr>
                <w:webHidden/>
              </w:rPr>
              <w:tab/>
            </w:r>
            <w:r>
              <w:rPr>
                <w:webHidden/>
              </w:rPr>
              <w:fldChar w:fldCharType="begin"/>
            </w:r>
            <w:r>
              <w:rPr>
                <w:webHidden/>
              </w:rPr>
              <w:instrText xml:space="preserve"> PAGEREF _Toc205386654 \h </w:instrText>
            </w:r>
            <w:r>
              <w:rPr>
                <w:webHidden/>
              </w:rPr>
            </w:r>
            <w:r>
              <w:rPr>
                <w:webHidden/>
              </w:rPr>
              <w:fldChar w:fldCharType="separate"/>
            </w:r>
            <w:r w:rsidR="00C13C11">
              <w:rPr>
                <w:webHidden/>
              </w:rPr>
              <w:t>7</w:t>
            </w:r>
            <w:r>
              <w:rPr>
                <w:webHidden/>
              </w:rPr>
              <w:fldChar w:fldCharType="end"/>
            </w:r>
          </w:hyperlink>
        </w:p>
        <w:p w14:paraId="0706E14E" w14:textId="414C0957"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55" w:history="1">
            <w:r w:rsidRPr="005238AF">
              <w:rPr>
                <w:rStyle w:val="Hyperkobling"/>
              </w:rPr>
              <w:t>1.3</w:t>
            </w:r>
            <w:r>
              <w:rPr>
                <w:rFonts w:asciiTheme="minorHAnsi" w:eastAsiaTheme="minorEastAsia" w:hAnsiTheme="minorHAnsi" w:cstheme="minorBidi"/>
                <w:bCs w:val="0"/>
                <w:kern w:val="2"/>
                <w:szCs w:val="24"/>
                <w:lang w:eastAsia="nb-NO"/>
                <w14:ligatures w14:val="standardContextual"/>
              </w:rPr>
              <w:tab/>
            </w:r>
            <w:r w:rsidRPr="005238AF">
              <w:rPr>
                <w:rStyle w:val="Hyperkobling"/>
              </w:rPr>
              <w:t>Stratus 2 deksel</w:t>
            </w:r>
            <w:r>
              <w:rPr>
                <w:webHidden/>
              </w:rPr>
              <w:tab/>
            </w:r>
            <w:r>
              <w:rPr>
                <w:webHidden/>
              </w:rPr>
              <w:fldChar w:fldCharType="begin"/>
            </w:r>
            <w:r>
              <w:rPr>
                <w:webHidden/>
              </w:rPr>
              <w:instrText xml:space="preserve"> PAGEREF _Toc205386655 \h </w:instrText>
            </w:r>
            <w:r>
              <w:rPr>
                <w:webHidden/>
              </w:rPr>
            </w:r>
            <w:r>
              <w:rPr>
                <w:webHidden/>
              </w:rPr>
              <w:fldChar w:fldCharType="separate"/>
            </w:r>
            <w:r w:rsidR="00C13C11">
              <w:rPr>
                <w:webHidden/>
              </w:rPr>
              <w:t>7</w:t>
            </w:r>
            <w:r>
              <w:rPr>
                <w:webHidden/>
              </w:rPr>
              <w:fldChar w:fldCharType="end"/>
            </w:r>
          </w:hyperlink>
        </w:p>
        <w:p w14:paraId="2DFE20F7" w14:textId="69FF8A0A"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56" w:history="1">
            <w:r w:rsidRPr="005238AF">
              <w:rPr>
                <w:rStyle w:val="Hyperkobling"/>
              </w:rPr>
              <w:t>1.4</w:t>
            </w:r>
            <w:r>
              <w:rPr>
                <w:rFonts w:asciiTheme="minorHAnsi" w:eastAsiaTheme="minorEastAsia" w:hAnsiTheme="minorHAnsi" w:cstheme="minorBidi"/>
                <w:bCs w:val="0"/>
                <w:kern w:val="2"/>
                <w:szCs w:val="24"/>
                <w:lang w:eastAsia="nb-NO"/>
                <w14:ligatures w14:val="standardContextual"/>
              </w:rPr>
              <w:tab/>
            </w:r>
            <w:r w:rsidRPr="005238AF">
              <w:rPr>
                <w:rStyle w:val="Hyperkobling"/>
              </w:rPr>
              <w:t>Fysisk beskrivelse av Victor Reader Stratus 2</w:t>
            </w:r>
            <w:r>
              <w:rPr>
                <w:webHidden/>
              </w:rPr>
              <w:tab/>
            </w:r>
            <w:r>
              <w:rPr>
                <w:webHidden/>
              </w:rPr>
              <w:fldChar w:fldCharType="begin"/>
            </w:r>
            <w:r>
              <w:rPr>
                <w:webHidden/>
              </w:rPr>
              <w:instrText xml:space="preserve"> PAGEREF _Toc205386656 \h </w:instrText>
            </w:r>
            <w:r>
              <w:rPr>
                <w:webHidden/>
              </w:rPr>
            </w:r>
            <w:r>
              <w:rPr>
                <w:webHidden/>
              </w:rPr>
              <w:fldChar w:fldCharType="separate"/>
            </w:r>
            <w:r w:rsidR="00C13C11">
              <w:rPr>
                <w:webHidden/>
              </w:rPr>
              <w:t>7</w:t>
            </w:r>
            <w:r>
              <w:rPr>
                <w:webHidden/>
              </w:rPr>
              <w:fldChar w:fldCharType="end"/>
            </w:r>
          </w:hyperlink>
        </w:p>
        <w:p w14:paraId="09435CFB" w14:textId="6DA84DBB"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57" w:history="1">
            <w:r w:rsidRPr="005238AF">
              <w:rPr>
                <w:rStyle w:val="Hyperkobling"/>
                <w:rFonts w:cs="Arial"/>
              </w:rPr>
              <w:t>1.4.1</w:t>
            </w:r>
            <w:r>
              <w:rPr>
                <w:rFonts w:asciiTheme="minorHAnsi" w:eastAsiaTheme="minorEastAsia" w:hAnsiTheme="minorHAnsi" w:cstheme="minorBidi"/>
                <w:bCs w:val="0"/>
                <w:kern w:val="2"/>
                <w:szCs w:val="24"/>
                <w:lang w:eastAsia="nb-NO"/>
                <w14:ligatures w14:val="standardContextual"/>
              </w:rPr>
              <w:tab/>
            </w:r>
            <w:r w:rsidRPr="005238AF">
              <w:rPr>
                <w:rStyle w:val="Hyperkobling"/>
              </w:rPr>
              <w:t>Toppen av spilleren</w:t>
            </w:r>
            <w:r>
              <w:rPr>
                <w:webHidden/>
              </w:rPr>
              <w:tab/>
            </w:r>
            <w:r>
              <w:rPr>
                <w:webHidden/>
              </w:rPr>
              <w:fldChar w:fldCharType="begin"/>
            </w:r>
            <w:r>
              <w:rPr>
                <w:webHidden/>
              </w:rPr>
              <w:instrText xml:space="preserve"> PAGEREF _Toc205386657 \h </w:instrText>
            </w:r>
            <w:r>
              <w:rPr>
                <w:webHidden/>
              </w:rPr>
            </w:r>
            <w:r>
              <w:rPr>
                <w:webHidden/>
              </w:rPr>
              <w:fldChar w:fldCharType="separate"/>
            </w:r>
            <w:r w:rsidR="00C13C11">
              <w:rPr>
                <w:webHidden/>
              </w:rPr>
              <w:t>7</w:t>
            </w:r>
            <w:r>
              <w:rPr>
                <w:webHidden/>
              </w:rPr>
              <w:fldChar w:fldCharType="end"/>
            </w:r>
          </w:hyperlink>
        </w:p>
        <w:p w14:paraId="7852B3F7" w14:textId="5D28500B"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58" w:history="1">
            <w:r w:rsidRPr="005238AF">
              <w:rPr>
                <w:rStyle w:val="Hyperkobling"/>
                <w:rFonts w:cs="Arial"/>
              </w:rPr>
              <w:t>1.4.2</w:t>
            </w:r>
            <w:r>
              <w:rPr>
                <w:rFonts w:asciiTheme="minorHAnsi" w:eastAsiaTheme="minorEastAsia" w:hAnsiTheme="minorHAnsi" w:cstheme="minorBidi"/>
                <w:bCs w:val="0"/>
                <w:kern w:val="2"/>
                <w:szCs w:val="24"/>
                <w:lang w:eastAsia="nb-NO"/>
                <w14:ligatures w14:val="standardContextual"/>
              </w:rPr>
              <w:tab/>
            </w:r>
            <w:r w:rsidRPr="005238AF">
              <w:rPr>
                <w:rStyle w:val="Hyperkobling"/>
              </w:rPr>
              <w:t>Venstre side av spilleren</w:t>
            </w:r>
            <w:r>
              <w:rPr>
                <w:webHidden/>
              </w:rPr>
              <w:tab/>
            </w:r>
            <w:r>
              <w:rPr>
                <w:webHidden/>
              </w:rPr>
              <w:fldChar w:fldCharType="begin"/>
            </w:r>
            <w:r>
              <w:rPr>
                <w:webHidden/>
              </w:rPr>
              <w:instrText xml:space="preserve"> PAGEREF _Toc205386658 \h </w:instrText>
            </w:r>
            <w:r>
              <w:rPr>
                <w:webHidden/>
              </w:rPr>
            </w:r>
            <w:r>
              <w:rPr>
                <w:webHidden/>
              </w:rPr>
              <w:fldChar w:fldCharType="separate"/>
            </w:r>
            <w:r w:rsidR="00C13C11">
              <w:rPr>
                <w:webHidden/>
              </w:rPr>
              <w:t>8</w:t>
            </w:r>
            <w:r>
              <w:rPr>
                <w:webHidden/>
              </w:rPr>
              <w:fldChar w:fldCharType="end"/>
            </w:r>
          </w:hyperlink>
        </w:p>
        <w:p w14:paraId="17CF0012" w14:textId="309CB869"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59" w:history="1">
            <w:r w:rsidRPr="005238AF">
              <w:rPr>
                <w:rStyle w:val="Hyperkobling"/>
                <w:rFonts w:cs="Arial"/>
              </w:rPr>
              <w:t>1.4.3</w:t>
            </w:r>
            <w:r>
              <w:rPr>
                <w:rFonts w:asciiTheme="minorHAnsi" w:eastAsiaTheme="minorEastAsia" w:hAnsiTheme="minorHAnsi" w:cstheme="minorBidi"/>
                <w:bCs w:val="0"/>
                <w:kern w:val="2"/>
                <w:szCs w:val="24"/>
                <w:lang w:eastAsia="nb-NO"/>
                <w14:ligatures w14:val="standardContextual"/>
              </w:rPr>
              <w:tab/>
            </w:r>
            <w:r w:rsidRPr="005238AF">
              <w:rPr>
                <w:rStyle w:val="Hyperkobling"/>
              </w:rPr>
              <w:t>Høyre side av spilleren</w:t>
            </w:r>
            <w:r>
              <w:rPr>
                <w:webHidden/>
              </w:rPr>
              <w:tab/>
            </w:r>
            <w:r>
              <w:rPr>
                <w:webHidden/>
              </w:rPr>
              <w:fldChar w:fldCharType="begin"/>
            </w:r>
            <w:r>
              <w:rPr>
                <w:webHidden/>
              </w:rPr>
              <w:instrText xml:space="preserve"> PAGEREF _Toc205386659 \h </w:instrText>
            </w:r>
            <w:r>
              <w:rPr>
                <w:webHidden/>
              </w:rPr>
            </w:r>
            <w:r>
              <w:rPr>
                <w:webHidden/>
              </w:rPr>
              <w:fldChar w:fldCharType="separate"/>
            </w:r>
            <w:r w:rsidR="00C13C11">
              <w:rPr>
                <w:webHidden/>
              </w:rPr>
              <w:t>8</w:t>
            </w:r>
            <w:r>
              <w:rPr>
                <w:webHidden/>
              </w:rPr>
              <w:fldChar w:fldCharType="end"/>
            </w:r>
          </w:hyperlink>
        </w:p>
        <w:p w14:paraId="7B427765" w14:textId="59FEA990"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60" w:history="1">
            <w:r w:rsidRPr="005238AF">
              <w:rPr>
                <w:rStyle w:val="Hyperkobling"/>
                <w:rFonts w:cs="Arial"/>
                <w:iCs/>
              </w:rPr>
              <w:t>1.4.4</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iCs/>
              </w:rPr>
              <w:t>Forsiden av spilleren</w:t>
            </w:r>
            <w:r>
              <w:rPr>
                <w:webHidden/>
              </w:rPr>
              <w:tab/>
            </w:r>
            <w:r>
              <w:rPr>
                <w:webHidden/>
              </w:rPr>
              <w:fldChar w:fldCharType="begin"/>
            </w:r>
            <w:r>
              <w:rPr>
                <w:webHidden/>
              </w:rPr>
              <w:instrText xml:space="preserve"> PAGEREF _Toc205386660 \h </w:instrText>
            </w:r>
            <w:r>
              <w:rPr>
                <w:webHidden/>
              </w:rPr>
            </w:r>
            <w:r>
              <w:rPr>
                <w:webHidden/>
              </w:rPr>
              <w:fldChar w:fldCharType="separate"/>
            </w:r>
            <w:r w:rsidR="00C13C11">
              <w:rPr>
                <w:webHidden/>
              </w:rPr>
              <w:t>8</w:t>
            </w:r>
            <w:r>
              <w:rPr>
                <w:webHidden/>
              </w:rPr>
              <w:fldChar w:fldCharType="end"/>
            </w:r>
          </w:hyperlink>
        </w:p>
        <w:p w14:paraId="3FEB5B1F" w14:textId="565288D2"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61" w:history="1">
            <w:r w:rsidRPr="005238AF">
              <w:rPr>
                <w:rStyle w:val="Hyperkobling"/>
              </w:rPr>
              <w:t>1.5</w:t>
            </w:r>
            <w:r>
              <w:rPr>
                <w:rFonts w:asciiTheme="minorHAnsi" w:eastAsiaTheme="minorEastAsia" w:hAnsiTheme="minorHAnsi" w:cstheme="minorBidi"/>
                <w:bCs w:val="0"/>
                <w:kern w:val="2"/>
                <w:szCs w:val="24"/>
                <w:lang w:eastAsia="nb-NO"/>
                <w14:ligatures w14:val="standardContextual"/>
              </w:rPr>
              <w:tab/>
            </w:r>
            <w:r w:rsidRPr="005238AF">
              <w:rPr>
                <w:rStyle w:val="Hyperkobling"/>
              </w:rPr>
              <w:t>Lading av batteriet</w:t>
            </w:r>
            <w:r>
              <w:rPr>
                <w:webHidden/>
              </w:rPr>
              <w:tab/>
            </w:r>
            <w:r>
              <w:rPr>
                <w:webHidden/>
              </w:rPr>
              <w:fldChar w:fldCharType="begin"/>
            </w:r>
            <w:r>
              <w:rPr>
                <w:webHidden/>
              </w:rPr>
              <w:instrText xml:space="preserve"> PAGEREF _Toc205386661 \h </w:instrText>
            </w:r>
            <w:r>
              <w:rPr>
                <w:webHidden/>
              </w:rPr>
            </w:r>
            <w:r>
              <w:rPr>
                <w:webHidden/>
              </w:rPr>
              <w:fldChar w:fldCharType="separate"/>
            </w:r>
            <w:r w:rsidR="00C13C11">
              <w:rPr>
                <w:webHidden/>
              </w:rPr>
              <w:t>8</w:t>
            </w:r>
            <w:r>
              <w:rPr>
                <w:webHidden/>
              </w:rPr>
              <w:fldChar w:fldCharType="end"/>
            </w:r>
          </w:hyperlink>
        </w:p>
        <w:p w14:paraId="431390CC" w14:textId="3D6F3FEF"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62" w:history="1">
            <w:r w:rsidRPr="005238AF">
              <w:rPr>
                <w:rStyle w:val="Hyperkobling"/>
              </w:rPr>
              <w:t>1.6</w:t>
            </w:r>
            <w:r>
              <w:rPr>
                <w:rFonts w:asciiTheme="minorHAnsi" w:eastAsiaTheme="minorEastAsia" w:hAnsiTheme="minorHAnsi" w:cstheme="minorBidi"/>
                <w:bCs w:val="0"/>
                <w:kern w:val="2"/>
                <w:szCs w:val="24"/>
                <w:lang w:eastAsia="nb-NO"/>
                <w14:ligatures w14:val="standardContextual"/>
              </w:rPr>
              <w:tab/>
            </w:r>
            <w:r w:rsidRPr="005238AF">
              <w:rPr>
                <w:rStyle w:val="Hyperkobling"/>
              </w:rPr>
              <w:t>Slå på/av</w:t>
            </w:r>
            <w:r>
              <w:rPr>
                <w:webHidden/>
              </w:rPr>
              <w:tab/>
            </w:r>
            <w:r>
              <w:rPr>
                <w:webHidden/>
              </w:rPr>
              <w:fldChar w:fldCharType="begin"/>
            </w:r>
            <w:r>
              <w:rPr>
                <w:webHidden/>
              </w:rPr>
              <w:instrText xml:space="preserve"> PAGEREF _Toc205386662 \h </w:instrText>
            </w:r>
            <w:r>
              <w:rPr>
                <w:webHidden/>
              </w:rPr>
            </w:r>
            <w:r>
              <w:rPr>
                <w:webHidden/>
              </w:rPr>
              <w:fldChar w:fldCharType="separate"/>
            </w:r>
            <w:r w:rsidR="00C13C11">
              <w:rPr>
                <w:webHidden/>
              </w:rPr>
              <w:t>9</w:t>
            </w:r>
            <w:r>
              <w:rPr>
                <w:webHidden/>
              </w:rPr>
              <w:fldChar w:fldCharType="end"/>
            </w:r>
          </w:hyperlink>
        </w:p>
        <w:p w14:paraId="60A6C876" w14:textId="13954850"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63" w:history="1">
            <w:r w:rsidRPr="005238AF">
              <w:rPr>
                <w:rStyle w:val="Hyperkobling"/>
              </w:rPr>
              <w:t>1.7</w:t>
            </w:r>
            <w:r>
              <w:rPr>
                <w:rFonts w:asciiTheme="minorHAnsi" w:eastAsiaTheme="minorEastAsia" w:hAnsiTheme="minorHAnsi" w:cstheme="minorBidi"/>
                <w:bCs w:val="0"/>
                <w:kern w:val="2"/>
                <w:szCs w:val="24"/>
                <w:lang w:eastAsia="nb-NO"/>
                <w14:ligatures w14:val="standardContextual"/>
              </w:rPr>
              <w:tab/>
            </w:r>
            <w:r w:rsidRPr="005238AF">
              <w:rPr>
                <w:rStyle w:val="Hyperkobling"/>
              </w:rPr>
              <w:t>Registrering av bøker</w:t>
            </w:r>
            <w:r>
              <w:rPr>
                <w:webHidden/>
              </w:rPr>
              <w:tab/>
            </w:r>
            <w:r>
              <w:rPr>
                <w:webHidden/>
              </w:rPr>
              <w:fldChar w:fldCharType="begin"/>
            </w:r>
            <w:r>
              <w:rPr>
                <w:webHidden/>
              </w:rPr>
              <w:instrText xml:space="preserve"> PAGEREF _Toc205386663 \h </w:instrText>
            </w:r>
            <w:r>
              <w:rPr>
                <w:webHidden/>
              </w:rPr>
            </w:r>
            <w:r>
              <w:rPr>
                <w:webHidden/>
              </w:rPr>
              <w:fldChar w:fldCharType="separate"/>
            </w:r>
            <w:r w:rsidR="00C13C11">
              <w:rPr>
                <w:webHidden/>
              </w:rPr>
              <w:t>9</w:t>
            </w:r>
            <w:r>
              <w:rPr>
                <w:webHidden/>
              </w:rPr>
              <w:fldChar w:fldCharType="end"/>
            </w:r>
          </w:hyperlink>
        </w:p>
        <w:p w14:paraId="79653559" w14:textId="6CCD69D6"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64" w:history="1">
            <w:r w:rsidRPr="005238AF">
              <w:rPr>
                <w:rStyle w:val="Hyperkobling"/>
              </w:rPr>
              <w:t>1.8</w:t>
            </w:r>
            <w:r>
              <w:rPr>
                <w:rFonts w:asciiTheme="minorHAnsi" w:eastAsiaTheme="minorEastAsia" w:hAnsiTheme="minorHAnsi" w:cstheme="minorBidi"/>
                <w:bCs w:val="0"/>
                <w:kern w:val="2"/>
                <w:szCs w:val="24"/>
                <w:lang w:eastAsia="nb-NO"/>
                <w14:ligatures w14:val="standardContextual"/>
              </w:rPr>
              <w:tab/>
            </w:r>
            <w:r w:rsidRPr="005238AF">
              <w:rPr>
                <w:rStyle w:val="Hyperkobling"/>
              </w:rPr>
              <w:t>Bokhylle struktur</w:t>
            </w:r>
            <w:r>
              <w:rPr>
                <w:webHidden/>
              </w:rPr>
              <w:tab/>
            </w:r>
            <w:r>
              <w:rPr>
                <w:webHidden/>
              </w:rPr>
              <w:fldChar w:fldCharType="begin"/>
            </w:r>
            <w:r>
              <w:rPr>
                <w:webHidden/>
              </w:rPr>
              <w:instrText xml:space="preserve"> PAGEREF _Toc205386664 \h </w:instrText>
            </w:r>
            <w:r>
              <w:rPr>
                <w:webHidden/>
              </w:rPr>
            </w:r>
            <w:r>
              <w:rPr>
                <w:webHidden/>
              </w:rPr>
              <w:fldChar w:fldCharType="separate"/>
            </w:r>
            <w:r w:rsidR="00C13C11">
              <w:rPr>
                <w:webHidden/>
              </w:rPr>
              <w:t>9</w:t>
            </w:r>
            <w:r>
              <w:rPr>
                <w:webHidden/>
              </w:rPr>
              <w:fldChar w:fldCharType="end"/>
            </w:r>
          </w:hyperlink>
        </w:p>
        <w:p w14:paraId="3ABC9968" w14:textId="125C1C46"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65" w:history="1">
            <w:r w:rsidRPr="005238AF">
              <w:rPr>
                <w:rStyle w:val="Hyperkobling"/>
              </w:rPr>
              <w:t>1.9</w:t>
            </w:r>
            <w:r>
              <w:rPr>
                <w:rFonts w:asciiTheme="minorHAnsi" w:eastAsiaTheme="minorEastAsia" w:hAnsiTheme="minorHAnsi" w:cstheme="minorBidi"/>
                <w:bCs w:val="0"/>
                <w:kern w:val="2"/>
                <w:szCs w:val="24"/>
                <w:lang w:eastAsia="nb-NO"/>
                <w14:ligatures w14:val="standardContextual"/>
              </w:rPr>
              <w:tab/>
            </w:r>
            <w:r w:rsidRPr="005238AF">
              <w:rPr>
                <w:rStyle w:val="Hyperkobling"/>
              </w:rPr>
              <w:t>Andre reserverte filnavn</w:t>
            </w:r>
            <w:r>
              <w:rPr>
                <w:webHidden/>
              </w:rPr>
              <w:tab/>
            </w:r>
            <w:r>
              <w:rPr>
                <w:webHidden/>
              </w:rPr>
              <w:fldChar w:fldCharType="begin"/>
            </w:r>
            <w:r>
              <w:rPr>
                <w:webHidden/>
              </w:rPr>
              <w:instrText xml:space="preserve"> PAGEREF _Toc205386665 \h </w:instrText>
            </w:r>
            <w:r>
              <w:rPr>
                <w:webHidden/>
              </w:rPr>
            </w:r>
            <w:r>
              <w:rPr>
                <w:webHidden/>
              </w:rPr>
              <w:fldChar w:fldCharType="separate"/>
            </w:r>
            <w:r w:rsidR="00C13C11">
              <w:rPr>
                <w:webHidden/>
              </w:rPr>
              <w:t>10</w:t>
            </w:r>
            <w:r>
              <w:rPr>
                <w:webHidden/>
              </w:rPr>
              <w:fldChar w:fldCharType="end"/>
            </w:r>
          </w:hyperlink>
        </w:p>
        <w:p w14:paraId="70561135" w14:textId="3227688D"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66" w:history="1">
            <w:r w:rsidRPr="005238AF">
              <w:rPr>
                <w:rStyle w:val="Hyperkobling"/>
              </w:rPr>
              <w:t>1.10</w:t>
            </w:r>
            <w:r>
              <w:rPr>
                <w:rFonts w:asciiTheme="minorHAnsi" w:eastAsiaTheme="minorEastAsia" w:hAnsiTheme="minorHAnsi" w:cstheme="minorBidi"/>
                <w:bCs w:val="0"/>
                <w:kern w:val="2"/>
                <w:szCs w:val="24"/>
                <w:lang w:eastAsia="nb-NO"/>
                <w14:ligatures w14:val="standardContextual"/>
              </w:rPr>
              <w:tab/>
            </w:r>
            <w:r w:rsidRPr="005238AF">
              <w:rPr>
                <w:rStyle w:val="Hyperkobling"/>
              </w:rPr>
              <w:t>HumanWare Companion</w:t>
            </w:r>
            <w:r>
              <w:rPr>
                <w:webHidden/>
              </w:rPr>
              <w:tab/>
            </w:r>
            <w:r>
              <w:rPr>
                <w:webHidden/>
              </w:rPr>
              <w:fldChar w:fldCharType="begin"/>
            </w:r>
            <w:r>
              <w:rPr>
                <w:webHidden/>
              </w:rPr>
              <w:instrText xml:space="preserve"> PAGEREF _Toc205386666 \h </w:instrText>
            </w:r>
            <w:r>
              <w:rPr>
                <w:webHidden/>
              </w:rPr>
            </w:r>
            <w:r>
              <w:rPr>
                <w:webHidden/>
              </w:rPr>
              <w:fldChar w:fldCharType="separate"/>
            </w:r>
            <w:r w:rsidR="00C13C11">
              <w:rPr>
                <w:webHidden/>
              </w:rPr>
              <w:t>10</w:t>
            </w:r>
            <w:r>
              <w:rPr>
                <w:webHidden/>
              </w:rPr>
              <w:fldChar w:fldCharType="end"/>
            </w:r>
          </w:hyperlink>
        </w:p>
        <w:p w14:paraId="30DF03B5" w14:textId="0F5431AA"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667" w:history="1">
            <w:r w:rsidRPr="005238AF">
              <w:rPr>
                <w:rStyle w:val="Hyperkobling"/>
                <w:noProof/>
              </w:rPr>
              <w:t>2.</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Grunnleggende funksjoner</w:t>
            </w:r>
            <w:r>
              <w:rPr>
                <w:noProof/>
                <w:webHidden/>
              </w:rPr>
              <w:tab/>
            </w:r>
            <w:r>
              <w:rPr>
                <w:noProof/>
                <w:webHidden/>
              </w:rPr>
              <w:fldChar w:fldCharType="begin"/>
            </w:r>
            <w:r>
              <w:rPr>
                <w:noProof/>
                <w:webHidden/>
              </w:rPr>
              <w:instrText xml:space="preserve"> PAGEREF _Toc205386667 \h </w:instrText>
            </w:r>
            <w:r>
              <w:rPr>
                <w:noProof/>
                <w:webHidden/>
              </w:rPr>
            </w:r>
            <w:r>
              <w:rPr>
                <w:noProof/>
                <w:webHidden/>
              </w:rPr>
              <w:fldChar w:fldCharType="separate"/>
            </w:r>
            <w:r w:rsidR="00C13C11">
              <w:rPr>
                <w:noProof/>
                <w:webHidden/>
              </w:rPr>
              <w:t>11</w:t>
            </w:r>
            <w:r>
              <w:rPr>
                <w:noProof/>
                <w:webHidden/>
              </w:rPr>
              <w:fldChar w:fldCharType="end"/>
            </w:r>
          </w:hyperlink>
        </w:p>
        <w:p w14:paraId="769E0E7E" w14:textId="641A53C2"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68" w:history="1">
            <w:r w:rsidRPr="005238AF">
              <w:rPr>
                <w:rStyle w:val="Hyperkobling"/>
              </w:rPr>
              <w:t>2.1</w:t>
            </w:r>
            <w:r>
              <w:rPr>
                <w:rFonts w:asciiTheme="minorHAnsi" w:eastAsiaTheme="minorEastAsia" w:hAnsiTheme="minorHAnsi" w:cstheme="minorBidi"/>
                <w:bCs w:val="0"/>
                <w:kern w:val="2"/>
                <w:szCs w:val="24"/>
                <w:lang w:eastAsia="nb-NO"/>
                <w14:ligatures w14:val="standardContextual"/>
              </w:rPr>
              <w:tab/>
            </w:r>
            <w:r w:rsidRPr="005238AF">
              <w:rPr>
                <w:rStyle w:val="Hyperkobling"/>
              </w:rPr>
              <w:t>Lydkontroller</w:t>
            </w:r>
            <w:r>
              <w:rPr>
                <w:webHidden/>
              </w:rPr>
              <w:tab/>
            </w:r>
            <w:r>
              <w:rPr>
                <w:webHidden/>
              </w:rPr>
              <w:fldChar w:fldCharType="begin"/>
            </w:r>
            <w:r>
              <w:rPr>
                <w:webHidden/>
              </w:rPr>
              <w:instrText xml:space="preserve"> PAGEREF _Toc205386668 \h </w:instrText>
            </w:r>
            <w:r>
              <w:rPr>
                <w:webHidden/>
              </w:rPr>
            </w:r>
            <w:r>
              <w:rPr>
                <w:webHidden/>
              </w:rPr>
              <w:fldChar w:fldCharType="separate"/>
            </w:r>
            <w:r w:rsidR="00C13C11">
              <w:rPr>
                <w:webHidden/>
              </w:rPr>
              <w:t>11</w:t>
            </w:r>
            <w:r>
              <w:rPr>
                <w:webHidden/>
              </w:rPr>
              <w:fldChar w:fldCharType="end"/>
            </w:r>
          </w:hyperlink>
        </w:p>
        <w:p w14:paraId="289EEC83" w14:textId="2AC33444"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69" w:history="1">
            <w:r w:rsidRPr="005238AF">
              <w:rPr>
                <w:rStyle w:val="Hyperkobling"/>
              </w:rPr>
              <w:t>2.2</w:t>
            </w:r>
            <w:r>
              <w:rPr>
                <w:rFonts w:asciiTheme="minorHAnsi" w:eastAsiaTheme="minorEastAsia" w:hAnsiTheme="minorHAnsi" w:cstheme="minorBidi"/>
                <w:bCs w:val="0"/>
                <w:kern w:val="2"/>
                <w:szCs w:val="24"/>
                <w:lang w:eastAsia="nb-NO"/>
                <w14:ligatures w14:val="standardContextual"/>
              </w:rPr>
              <w:tab/>
            </w:r>
            <w:r w:rsidRPr="005238AF">
              <w:rPr>
                <w:rStyle w:val="Hyperkobling"/>
              </w:rPr>
              <w:t>Spill av/stopp</w:t>
            </w:r>
            <w:r>
              <w:rPr>
                <w:webHidden/>
              </w:rPr>
              <w:tab/>
            </w:r>
            <w:r>
              <w:rPr>
                <w:webHidden/>
              </w:rPr>
              <w:fldChar w:fldCharType="begin"/>
            </w:r>
            <w:r>
              <w:rPr>
                <w:webHidden/>
              </w:rPr>
              <w:instrText xml:space="preserve"> PAGEREF _Toc205386669 \h </w:instrText>
            </w:r>
            <w:r>
              <w:rPr>
                <w:webHidden/>
              </w:rPr>
            </w:r>
            <w:r>
              <w:rPr>
                <w:webHidden/>
              </w:rPr>
              <w:fldChar w:fldCharType="separate"/>
            </w:r>
            <w:r w:rsidR="00C13C11">
              <w:rPr>
                <w:webHidden/>
              </w:rPr>
              <w:t>11</w:t>
            </w:r>
            <w:r>
              <w:rPr>
                <w:webHidden/>
              </w:rPr>
              <w:fldChar w:fldCharType="end"/>
            </w:r>
          </w:hyperlink>
        </w:p>
        <w:p w14:paraId="73E4376D" w14:textId="5A1462A2"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70" w:history="1">
            <w:r w:rsidRPr="005238AF">
              <w:rPr>
                <w:rStyle w:val="Hyperkobling"/>
              </w:rPr>
              <w:t>2.3</w:t>
            </w:r>
            <w:r>
              <w:rPr>
                <w:rFonts w:asciiTheme="minorHAnsi" w:eastAsiaTheme="minorEastAsia" w:hAnsiTheme="minorHAnsi" w:cstheme="minorBidi"/>
                <w:bCs w:val="0"/>
                <w:kern w:val="2"/>
                <w:szCs w:val="24"/>
                <w:lang w:eastAsia="nb-NO"/>
                <w14:ligatures w14:val="standardContextual"/>
              </w:rPr>
              <w:tab/>
            </w:r>
            <w:r w:rsidRPr="005238AF">
              <w:rPr>
                <w:rStyle w:val="Hyperkobling"/>
              </w:rPr>
              <w:t>Spol bakover og spol fremover</w:t>
            </w:r>
            <w:r>
              <w:rPr>
                <w:webHidden/>
              </w:rPr>
              <w:tab/>
            </w:r>
            <w:r>
              <w:rPr>
                <w:webHidden/>
              </w:rPr>
              <w:fldChar w:fldCharType="begin"/>
            </w:r>
            <w:r>
              <w:rPr>
                <w:webHidden/>
              </w:rPr>
              <w:instrText xml:space="preserve"> PAGEREF _Toc205386670 \h </w:instrText>
            </w:r>
            <w:r>
              <w:rPr>
                <w:webHidden/>
              </w:rPr>
            </w:r>
            <w:r>
              <w:rPr>
                <w:webHidden/>
              </w:rPr>
              <w:fldChar w:fldCharType="separate"/>
            </w:r>
            <w:r w:rsidR="00C13C11">
              <w:rPr>
                <w:webHidden/>
              </w:rPr>
              <w:t>11</w:t>
            </w:r>
            <w:r>
              <w:rPr>
                <w:webHidden/>
              </w:rPr>
              <w:fldChar w:fldCharType="end"/>
            </w:r>
          </w:hyperlink>
        </w:p>
        <w:p w14:paraId="152F48A3" w14:textId="60CFD22D"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71" w:history="1">
            <w:r w:rsidRPr="005238AF">
              <w:rPr>
                <w:rStyle w:val="Hyperkobling"/>
              </w:rPr>
              <w:t>2.4</w:t>
            </w:r>
            <w:r>
              <w:rPr>
                <w:rFonts w:asciiTheme="minorHAnsi" w:eastAsiaTheme="minorEastAsia" w:hAnsiTheme="minorHAnsi" w:cstheme="minorBidi"/>
                <w:bCs w:val="0"/>
                <w:kern w:val="2"/>
                <w:szCs w:val="24"/>
                <w:lang w:eastAsia="nb-NO"/>
                <w14:ligatures w14:val="standardContextual"/>
              </w:rPr>
              <w:tab/>
            </w:r>
            <w:r w:rsidRPr="005238AF">
              <w:rPr>
                <w:rStyle w:val="Hyperkobling"/>
              </w:rPr>
              <w:t>Tastebeskrivelse-modus</w:t>
            </w:r>
            <w:r>
              <w:rPr>
                <w:webHidden/>
              </w:rPr>
              <w:tab/>
            </w:r>
            <w:r>
              <w:rPr>
                <w:webHidden/>
              </w:rPr>
              <w:fldChar w:fldCharType="begin"/>
            </w:r>
            <w:r>
              <w:rPr>
                <w:webHidden/>
              </w:rPr>
              <w:instrText xml:space="preserve"> PAGEREF _Toc205386671 \h </w:instrText>
            </w:r>
            <w:r>
              <w:rPr>
                <w:webHidden/>
              </w:rPr>
            </w:r>
            <w:r>
              <w:rPr>
                <w:webHidden/>
              </w:rPr>
              <w:fldChar w:fldCharType="separate"/>
            </w:r>
            <w:r w:rsidR="00C13C11">
              <w:rPr>
                <w:webHidden/>
              </w:rPr>
              <w:t>11</w:t>
            </w:r>
            <w:r>
              <w:rPr>
                <w:webHidden/>
              </w:rPr>
              <w:fldChar w:fldCharType="end"/>
            </w:r>
          </w:hyperlink>
        </w:p>
        <w:p w14:paraId="52024864" w14:textId="7A3FCE5D"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672" w:history="1">
            <w:r w:rsidRPr="005238AF">
              <w:rPr>
                <w:rStyle w:val="Hyperkobling"/>
                <w:noProof/>
              </w:rPr>
              <w:t>3.</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Navigasjonsfunksjoner</w:t>
            </w:r>
            <w:r>
              <w:rPr>
                <w:noProof/>
                <w:webHidden/>
              </w:rPr>
              <w:tab/>
            </w:r>
            <w:r>
              <w:rPr>
                <w:noProof/>
                <w:webHidden/>
              </w:rPr>
              <w:fldChar w:fldCharType="begin"/>
            </w:r>
            <w:r>
              <w:rPr>
                <w:noProof/>
                <w:webHidden/>
              </w:rPr>
              <w:instrText xml:space="preserve"> PAGEREF _Toc205386672 \h </w:instrText>
            </w:r>
            <w:r>
              <w:rPr>
                <w:noProof/>
                <w:webHidden/>
              </w:rPr>
            </w:r>
            <w:r>
              <w:rPr>
                <w:noProof/>
                <w:webHidden/>
              </w:rPr>
              <w:fldChar w:fldCharType="separate"/>
            </w:r>
            <w:r w:rsidR="00C13C11">
              <w:rPr>
                <w:noProof/>
                <w:webHidden/>
              </w:rPr>
              <w:t>12</w:t>
            </w:r>
            <w:r>
              <w:rPr>
                <w:noProof/>
                <w:webHidden/>
              </w:rPr>
              <w:fldChar w:fldCharType="end"/>
            </w:r>
          </w:hyperlink>
        </w:p>
        <w:p w14:paraId="3CA0007E" w14:textId="3B28DDBB"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73" w:history="1">
            <w:r w:rsidRPr="005238AF">
              <w:rPr>
                <w:rStyle w:val="Hyperkobling"/>
              </w:rPr>
              <w:t>3.1</w:t>
            </w:r>
            <w:r>
              <w:rPr>
                <w:rFonts w:asciiTheme="minorHAnsi" w:eastAsiaTheme="minorEastAsia" w:hAnsiTheme="minorHAnsi" w:cstheme="minorBidi"/>
                <w:bCs w:val="0"/>
                <w:kern w:val="2"/>
                <w:szCs w:val="24"/>
                <w:lang w:eastAsia="nb-NO"/>
                <w14:ligatures w14:val="standardContextual"/>
              </w:rPr>
              <w:tab/>
            </w:r>
            <w:r w:rsidRPr="005238AF">
              <w:rPr>
                <w:rStyle w:val="Hyperkobling"/>
              </w:rPr>
              <w:t>Beskrivelse av taster</w:t>
            </w:r>
            <w:r>
              <w:rPr>
                <w:webHidden/>
              </w:rPr>
              <w:tab/>
            </w:r>
            <w:r>
              <w:rPr>
                <w:webHidden/>
              </w:rPr>
              <w:fldChar w:fldCharType="begin"/>
            </w:r>
            <w:r>
              <w:rPr>
                <w:webHidden/>
              </w:rPr>
              <w:instrText xml:space="preserve"> PAGEREF _Toc205386673 \h </w:instrText>
            </w:r>
            <w:r>
              <w:rPr>
                <w:webHidden/>
              </w:rPr>
            </w:r>
            <w:r>
              <w:rPr>
                <w:webHidden/>
              </w:rPr>
              <w:fldChar w:fldCharType="separate"/>
            </w:r>
            <w:r w:rsidR="00C13C11">
              <w:rPr>
                <w:webHidden/>
              </w:rPr>
              <w:t>12</w:t>
            </w:r>
            <w:r>
              <w:rPr>
                <w:webHidden/>
              </w:rPr>
              <w:fldChar w:fldCharType="end"/>
            </w:r>
          </w:hyperlink>
        </w:p>
        <w:p w14:paraId="613FA548" w14:textId="07A1B08B"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74" w:history="1">
            <w:r w:rsidRPr="005238AF">
              <w:rPr>
                <w:rStyle w:val="Hyperkobling"/>
                <w:rFonts w:cs="Arial"/>
              </w:rPr>
              <w:t>3.1.1</w:t>
            </w:r>
            <w:r>
              <w:rPr>
                <w:rFonts w:asciiTheme="minorHAnsi" w:eastAsiaTheme="minorEastAsia" w:hAnsiTheme="minorHAnsi" w:cstheme="minorBidi"/>
                <w:bCs w:val="0"/>
                <w:kern w:val="2"/>
                <w:szCs w:val="24"/>
                <w:lang w:eastAsia="nb-NO"/>
                <w14:ligatures w14:val="standardContextual"/>
              </w:rPr>
              <w:tab/>
            </w:r>
            <w:r w:rsidRPr="005238AF">
              <w:rPr>
                <w:rStyle w:val="Hyperkobling"/>
              </w:rPr>
              <w:t>Angre navigasjon</w:t>
            </w:r>
            <w:r>
              <w:rPr>
                <w:webHidden/>
              </w:rPr>
              <w:tab/>
            </w:r>
            <w:r>
              <w:rPr>
                <w:webHidden/>
              </w:rPr>
              <w:fldChar w:fldCharType="begin"/>
            </w:r>
            <w:r>
              <w:rPr>
                <w:webHidden/>
              </w:rPr>
              <w:instrText xml:space="preserve"> PAGEREF _Toc205386674 \h </w:instrText>
            </w:r>
            <w:r>
              <w:rPr>
                <w:webHidden/>
              </w:rPr>
            </w:r>
            <w:r>
              <w:rPr>
                <w:webHidden/>
              </w:rPr>
              <w:fldChar w:fldCharType="separate"/>
            </w:r>
            <w:r w:rsidR="00C13C11">
              <w:rPr>
                <w:webHidden/>
              </w:rPr>
              <w:t>12</w:t>
            </w:r>
            <w:r>
              <w:rPr>
                <w:webHidden/>
              </w:rPr>
              <w:fldChar w:fldCharType="end"/>
            </w:r>
          </w:hyperlink>
        </w:p>
        <w:p w14:paraId="61B4AE3F" w14:textId="1B4DB427"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75" w:history="1">
            <w:r w:rsidRPr="005238AF">
              <w:rPr>
                <w:rStyle w:val="Hyperkobling"/>
              </w:rPr>
              <w:t>3.2</w:t>
            </w:r>
            <w:r>
              <w:rPr>
                <w:rFonts w:asciiTheme="minorHAnsi" w:eastAsiaTheme="minorEastAsia" w:hAnsiTheme="minorHAnsi" w:cstheme="minorBidi"/>
                <w:bCs w:val="0"/>
                <w:kern w:val="2"/>
                <w:szCs w:val="24"/>
                <w:lang w:eastAsia="nb-NO"/>
                <w14:ligatures w14:val="standardContextual"/>
              </w:rPr>
              <w:tab/>
            </w:r>
            <w:r w:rsidRPr="005238AF">
              <w:rPr>
                <w:rStyle w:val="Hyperkobling"/>
              </w:rPr>
              <w:t>Bokhylle</w:t>
            </w:r>
            <w:r>
              <w:rPr>
                <w:webHidden/>
              </w:rPr>
              <w:tab/>
            </w:r>
            <w:r>
              <w:rPr>
                <w:webHidden/>
              </w:rPr>
              <w:fldChar w:fldCharType="begin"/>
            </w:r>
            <w:r>
              <w:rPr>
                <w:webHidden/>
              </w:rPr>
              <w:instrText xml:space="preserve"> PAGEREF _Toc205386675 \h </w:instrText>
            </w:r>
            <w:r>
              <w:rPr>
                <w:webHidden/>
              </w:rPr>
            </w:r>
            <w:r>
              <w:rPr>
                <w:webHidden/>
              </w:rPr>
              <w:fldChar w:fldCharType="separate"/>
            </w:r>
            <w:r w:rsidR="00C13C11">
              <w:rPr>
                <w:webHidden/>
              </w:rPr>
              <w:t>12</w:t>
            </w:r>
            <w:r>
              <w:rPr>
                <w:webHidden/>
              </w:rPr>
              <w:fldChar w:fldCharType="end"/>
            </w:r>
          </w:hyperlink>
        </w:p>
        <w:p w14:paraId="6B8D80B9" w14:textId="4C0B575F"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76" w:history="1">
            <w:r w:rsidRPr="005238AF">
              <w:rPr>
                <w:rStyle w:val="Hyperkobling"/>
              </w:rPr>
              <w:t>3.3</w:t>
            </w:r>
            <w:r>
              <w:rPr>
                <w:rFonts w:asciiTheme="minorHAnsi" w:eastAsiaTheme="minorEastAsia" w:hAnsiTheme="minorHAnsi" w:cstheme="minorBidi"/>
                <w:bCs w:val="0"/>
                <w:kern w:val="2"/>
                <w:szCs w:val="24"/>
                <w:lang w:eastAsia="nb-NO"/>
                <w14:ligatures w14:val="standardContextual"/>
              </w:rPr>
              <w:tab/>
            </w:r>
            <w:r w:rsidRPr="005238AF">
              <w:rPr>
                <w:rStyle w:val="Hyperkobling"/>
              </w:rPr>
              <w:t>Navigasjonsmodus for tidshopp</w:t>
            </w:r>
            <w:r>
              <w:rPr>
                <w:webHidden/>
              </w:rPr>
              <w:tab/>
            </w:r>
            <w:r>
              <w:rPr>
                <w:webHidden/>
              </w:rPr>
              <w:fldChar w:fldCharType="begin"/>
            </w:r>
            <w:r>
              <w:rPr>
                <w:webHidden/>
              </w:rPr>
              <w:instrText xml:space="preserve"> PAGEREF _Toc205386676 \h </w:instrText>
            </w:r>
            <w:r>
              <w:rPr>
                <w:webHidden/>
              </w:rPr>
            </w:r>
            <w:r>
              <w:rPr>
                <w:webHidden/>
              </w:rPr>
              <w:fldChar w:fldCharType="separate"/>
            </w:r>
            <w:r w:rsidR="00C13C11">
              <w:rPr>
                <w:webHidden/>
              </w:rPr>
              <w:t>12</w:t>
            </w:r>
            <w:r>
              <w:rPr>
                <w:webHidden/>
              </w:rPr>
              <w:fldChar w:fldCharType="end"/>
            </w:r>
          </w:hyperlink>
        </w:p>
        <w:p w14:paraId="2E90313E" w14:textId="762F5D2D"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77" w:history="1">
            <w:r w:rsidRPr="005238AF">
              <w:rPr>
                <w:rStyle w:val="Hyperkobling"/>
              </w:rPr>
              <w:t>3.4</w:t>
            </w:r>
            <w:r>
              <w:rPr>
                <w:rFonts w:asciiTheme="minorHAnsi" w:eastAsiaTheme="minorEastAsia" w:hAnsiTheme="minorHAnsi" w:cstheme="minorBidi"/>
                <w:bCs w:val="0"/>
                <w:kern w:val="2"/>
                <w:szCs w:val="24"/>
                <w:lang w:eastAsia="nb-NO"/>
                <w14:ligatures w14:val="standardContextual"/>
              </w:rPr>
              <w:tab/>
            </w:r>
            <w:r w:rsidRPr="005238AF">
              <w:rPr>
                <w:rStyle w:val="Hyperkobling"/>
              </w:rPr>
              <w:t>Ti sider eller ti kapitler Hopp</w:t>
            </w:r>
            <w:r>
              <w:rPr>
                <w:webHidden/>
              </w:rPr>
              <w:tab/>
            </w:r>
            <w:r>
              <w:rPr>
                <w:webHidden/>
              </w:rPr>
              <w:fldChar w:fldCharType="begin"/>
            </w:r>
            <w:r>
              <w:rPr>
                <w:webHidden/>
              </w:rPr>
              <w:instrText xml:space="preserve"> PAGEREF _Toc205386677 \h </w:instrText>
            </w:r>
            <w:r>
              <w:rPr>
                <w:webHidden/>
              </w:rPr>
            </w:r>
            <w:r>
              <w:rPr>
                <w:webHidden/>
              </w:rPr>
              <w:fldChar w:fldCharType="separate"/>
            </w:r>
            <w:r w:rsidR="00C13C11">
              <w:rPr>
                <w:webHidden/>
              </w:rPr>
              <w:t>12</w:t>
            </w:r>
            <w:r>
              <w:rPr>
                <w:webHidden/>
              </w:rPr>
              <w:fldChar w:fldCharType="end"/>
            </w:r>
          </w:hyperlink>
        </w:p>
        <w:p w14:paraId="6CBDF10F" w14:textId="026F9F99"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78" w:history="1">
            <w:r w:rsidRPr="005238AF">
              <w:rPr>
                <w:rStyle w:val="Hyperkobling"/>
              </w:rPr>
              <w:t>3.5</w:t>
            </w:r>
            <w:r>
              <w:rPr>
                <w:rFonts w:asciiTheme="minorHAnsi" w:eastAsiaTheme="minorEastAsia" w:hAnsiTheme="minorHAnsi" w:cstheme="minorBidi"/>
                <w:bCs w:val="0"/>
                <w:kern w:val="2"/>
                <w:szCs w:val="24"/>
                <w:lang w:eastAsia="nb-NO"/>
                <w14:ligatures w14:val="standardContextual"/>
              </w:rPr>
              <w:tab/>
            </w:r>
            <w:r w:rsidRPr="005238AF">
              <w:rPr>
                <w:rStyle w:val="Hyperkobling"/>
              </w:rPr>
              <w:t>Tekst-til-tale-navigasjonsnivåer</w:t>
            </w:r>
            <w:r>
              <w:rPr>
                <w:webHidden/>
              </w:rPr>
              <w:tab/>
            </w:r>
            <w:r>
              <w:rPr>
                <w:webHidden/>
              </w:rPr>
              <w:fldChar w:fldCharType="begin"/>
            </w:r>
            <w:r>
              <w:rPr>
                <w:webHidden/>
              </w:rPr>
              <w:instrText xml:space="preserve"> PAGEREF _Toc205386678 \h </w:instrText>
            </w:r>
            <w:r>
              <w:rPr>
                <w:webHidden/>
              </w:rPr>
            </w:r>
            <w:r>
              <w:rPr>
                <w:webHidden/>
              </w:rPr>
              <w:fldChar w:fldCharType="separate"/>
            </w:r>
            <w:r w:rsidR="00C13C11">
              <w:rPr>
                <w:webHidden/>
              </w:rPr>
              <w:t>13</w:t>
            </w:r>
            <w:r>
              <w:rPr>
                <w:webHidden/>
              </w:rPr>
              <w:fldChar w:fldCharType="end"/>
            </w:r>
          </w:hyperlink>
        </w:p>
        <w:p w14:paraId="4DD5CEF9" w14:textId="347FFE87"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79" w:history="1">
            <w:r w:rsidRPr="005238AF">
              <w:rPr>
                <w:rStyle w:val="Hyperkobling"/>
              </w:rPr>
              <w:t>3.6</w:t>
            </w:r>
            <w:r>
              <w:rPr>
                <w:rFonts w:asciiTheme="minorHAnsi" w:eastAsiaTheme="minorEastAsia" w:hAnsiTheme="minorHAnsi" w:cstheme="minorBidi"/>
                <w:bCs w:val="0"/>
                <w:kern w:val="2"/>
                <w:szCs w:val="24"/>
                <w:lang w:eastAsia="nb-NO"/>
                <w14:ligatures w14:val="standardContextual"/>
              </w:rPr>
              <w:tab/>
            </w:r>
            <w:r w:rsidRPr="005238AF">
              <w:rPr>
                <w:rStyle w:val="Hyperkobling"/>
              </w:rPr>
              <w:t>Stavemodus for tekstbokhylle</w:t>
            </w:r>
            <w:r>
              <w:rPr>
                <w:webHidden/>
              </w:rPr>
              <w:tab/>
            </w:r>
            <w:r>
              <w:rPr>
                <w:webHidden/>
              </w:rPr>
              <w:fldChar w:fldCharType="begin"/>
            </w:r>
            <w:r>
              <w:rPr>
                <w:webHidden/>
              </w:rPr>
              <w:instrText xml:space="preserve"> PAGEREF _Toc205386679 \h </w:instrText>
            </w:r>
            <w:r>
              <w:rPr>
                <w:webHidden/>
              </w:rPr>
            </w:r>
            <w:r>
              <w:rPr>
                <w:webHidden/>
              </w:rPr>
              <w:fldChar w:fldCharType="separate"/>
            </w:r>
            <w:r w:rsidR="00C13C11">
              <w:rPr>
                <w:webHidden/>
              </w:rPr>
              <w:t>13</w:t>
            </w:r>
            <w:r>
              <w:rPr>
                <w:webHidden/>
              </w:rPr>
              <w:fldChar w:fldCharType="end"/>
            </w:r>
          </w:hyperlink>
        </w:p>
        <w:p w14:paraId="1E72107C" w14:textId="18D05A89"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80" w:history="1">
            <w:r w:rsidRPr="005238AF">
              <w:rPr>
                <w:rStyle w:val="Hyperkobling"/>
              </w:rPr>
              <w:t>3.7</w:t>
            </w:r>
            <w:r>
              <w:rPr>
                <w:rFonts w:asciiTheme="minorHAnsi" w:eastAsiaTheme="minorEastAsia" w:hAnsiTheme="minorHAnsi" w:cstheme="minorBidi"/>
                <w:bCs w:val="0"/>
                <w:kern w:val="2"/>
                <w:szCs w:val="24"/>
                <w:lang w:eastAsia="nb-NO"/>
                <w14:ligatures w14:val="standardContextual"/>
              </w:rPr>
              <w:tab/>
            </w:r>
            <w:r w:rsidRPr="005238AF">
              <w:rPr>
                <w:rStyle w:val="Hyperkobling"/>
              </w:rPr>
              <w:t>Stratus 2 og tekstinntastingsfelt</w:t>
            </w:r>
            <w:r>
              <w:rPr>
                <w:webHidden/>
              </w:rPr>
              <w:tab/>
            </w:r>
            <w:r>
              <w:rPr>
                <w:webHidden/>
              </w:rPr>
              <w:fldChar w:fldCharType="begin"/>
            </w:r>
            <w:r>
              <w:rPr>
                <w:webHidden/>
              </w:rPr>
              <w:instrText xml:space="preserve"> PAGEREF _Toc205386680 \h </w:instrText>
            </w:r>
            <w:r>
              <w:rPr>
                <w:webHidden/>
              </w:rPr>
            </w:r>
            <w:r>
              <w:rPr>
                <w:webHidden/>
              </w:rPr>
              <w:fldChar w:fldCharType="separate"/>
            </w:r>
            <w:r w:rsidR="00C13C11">
              <w:rPr>
                <w:webHidden/>
              </w:rPr>
              <w:t>13</w:t>
            </w:r>
            <w:r>
              <w:rPr>
                <w:webHidden/>
              </w:rPr>
              <w:fldChar w:fldCharType="end"/>
            </w:r>
          </w:hyperlink>
        </w:p>
        <w:p w14:paraId="18EF1959" w14:textId="58CB1D5E"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81" w:history="1">
            <w:r w:rsidRPr="005238AF">
              <w:rPr>
                <w:rStyle w:val="Hyperkobling"/>
              </w:rPr>
              <w:t>3.8</w:t>
            </w:r>
            <w:r>
              <w:rPr>
                <w:rFonts w:asciiTheme="minorHAnsi" w:eastAsiaTheme="minorEastAsia" w:hAnsiTheme="minorHAnsi" w:cstheme="minorBidi"/>
                <w:bCs w:val="0"/>
                <w:kern w:val="2"/>
                <w:szCs w:val="24"/>
                <w:lang w:eastAsia="nb-NO"/>
                <w14:ligatures w14:val="standardContextual"/>
              </w:rPr>
              <w:tab/>
            </w:r>
            <w:r w:rsidRPr="005238AF">
              <w:rPr>
                <w:rStyle w:val="Hyperkobling"/>
              </w:rPr>
              <w:t>Brukerveiledning — Bokhylletast (trykk og hold)</w:t>
            </w:r>
            <w:r>
              <w:rPr>
                <w:webHidden/>
              </w:rPr>
              <w:tab/>
            </w:r>
            <w:r>
              <w:rPr>
                <w:webHidden/>
              </w:rPr>
              <w:fldChar w:fldCharType="begin"/>
            </w:r>
            <w:r>
              <w:rPr>
                <w:webHidden/>
              </w:rPr>
              <w:instrText xml:space="preserve"> PAGEREF _Toc205386681 \h </w:instrText>
            </w:r>
            <w:r>
              <w:rPr>
                <w:webHidden/>
              </w:rPr>
            </w:r>
            <w:r>
              <w:rPr>
                <w:webHidden/>
              </w:rPr>
              <w:fldChar w:fldCharType="separate"/>
            </w:r>
            <w:r w:rsidR="00C13C11">
              <w:rPr>
                <w:webHidden/>
              </w:rPr>
              <w:t>13</w:t>
            </w:r>
            <w:r>
              <w:rPr>
                <w:webHidden/>
              </w:rPr>
              <w:fldChar w:fldCharType="end"/>
            </w:r>
          </w:hyperlink>
        </w:p>
        <w:p w14:paraId="27AC3CEE" w14:textId="452CB2FE"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82" w:history="1">
            <w:r w:rsidRPr="005238AF">
              <w:rPr>
                <w:rStyle w:val="Hyperkobling"/>
              </w:rPr>
              <w:t>3.9</w:t>
            </w:r>
            <w:r>
              <w:rPr>
                <w:rFonts w:asciiTheme="minorHAnsi" w:eastAsiaTheme="minorEastAsia" w:hAnsiTheme="minorHAnsi" w:cstheme="minorBidi"/>
                <w:bCs w:val="0"/>
                <w:kern w:val="2"/>
                <w:szCs w:val="24"/>
                <w:lang w:eastAsia="nb-NO"/>
                <w14:ligatures w14:val="standardContextual"/>
              </w:rPr>
              <w:tab/>
            </w:r>
            <w:r w:rsidRPr="005238AF">
              <w:rPr>
                <w:rStyle w:val="Hyperkobling"/>
              </w:rPr>
              <w:t>Bokhyllenavigasjon — Bokhylletast</w:t>
            </w:r>
            <w:r>
              <w:rPr>
                <w:webHidden/>
              </w:rPr>
              <w:tab/>
            </w:r>
            <w:r>
              <w:rPr>
                <w:webHidden/>
              </w:rPr>
              <w:fldChar w:fldCharType="begin"/>
            </w:r>
            <w:r>
              <w:rPr>
                <w:webHidden/>
              </w:rPr>
              <w:instrText xml:space="preserve"> PAGEREF _Toc205386682 \h </w:instrText>
            </w:r>
            <w:r>
              <w:rPr>
                <w:webHidden/>
              </w:rPr>
            </w:r>
            <w:r>
              <w:rPr>
                <w:webHidden/>
              </w:rPr>
              <w:fldChar w:fldCharType="separate"/>
            </w:r>
            <w:r w:rsidR="00C13C11">
              <w:rPr>
                <w:webHidden/>
              </w:rPr>
              <w:t>13</w:t>
            </w:r>
            <w:r>
              <w:rPr>
                <w:webHidden/>
              </w:rPr>
              <w:fldChar w:fldCharType="end"/>
            </w:r>
          </w:hyperlink>
        </w:p>
        <w:p w14:paraId="15AA48E3" w14:textId="28554AA5"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83" w:history="1">
            <w:r w:rsidRPr="005238AF">
              <w:rPr>
                <w:rStyle w:val="Hyperkobling"/>
              </w:rPr>
              <w:t>3.10</w:t>
            </w:r>
            <w:r>
              <w:rPr>
                <w:rFonts w:asciiTheme="minorHAnsi" w:eastAsiaTheme="minorEastAsia" w:hAnsiTheme="minorHAnsi" w:cstheme="minorBidi"/>
                <w:bCs w:val="0"/>
                <w:kern w:val="2"/>
                <w:szCs w:val="24"/>
                <w:lang w:eastAsia="nb-NO"/>
                <w14:ligatures w14:val="standardContextual"/>
              </w:rPr>
              <w:tab/>
            </w:r>
            <w:r w:rsidRPr="005238AF">
              <w:rPr>
                <w:rStyle w:val="Hyperkobling"/>
              </w:rPr>
              <w:t>Slette bøker – Trykk på bokbehandlingstasten</w:t>
            </w:r>
            <w:r>
              <w:rPr>
                <w:webHidden/>
              </w:rPr>
              <w:tab/>
            </w:r>
            <w:r>
              <w:rPr>
                <w:webHidden/>
              </w:rPr>
              <w:fldChar w:fldCharType="begin"/>
            </w:r>
            <w:r>
              <w:rPr>
                <w:webHidden/>
              </w:rPr>
              <w:instrText xml:space="preserve"> PAGEREF _Toc205386683 \h </w:instrText>
            </w:r>
            <w:r>
              <w:rPr>
                <w:webHidden/>
              </w:rPr>
            </w:r>
            <w:r>
              <w:rPr>
                <w:webHidden/>
              </w:rPr>
              <w:fldChar w:fldCharType="separate"/>
            </w:r>
            <w:r w:rsidR="00C13C11">
              <w:rPr>
                <w:webHidden/>
              </w:rPr>
              <w:t>13</w:t>
            </w:r>
            <w:r>
              <w:rPr>
                <w:webHidden/>
              </w:rPr>
              <w:fldChar w:fldCharType="end"/>
            </w:r>
          </w:hyperlink>
        </w:p>
        <w:p w14:paraId="40BAD873" w14:textId="60009C15"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84" w:history="1">
            <w:r w:rsidRPr="005238AF">
              <w:rPr>
                <w:rStyle w:val="Hyperkobling"/>
              </w:rPr>
              <w:t>3.11</w:t>
            </w:r>
            <w:r>
              <w:rPr>
                <w:rFonts w:asciiTheme="minorHAnsi" w:eastAsiaTheme="minorEastAsia" w:hAnsiTheme="minorHAnsi" w:cstheme="minorBidi"/>
                <w:bCs w:val="0"/>
                <w:kern w:val="2"/>
                <w:szCs w:val="24"/>
                <w:lang w:eastAsia="nb-NO"/>
                <w14:ligatures w14:val="standardContextual"/>
              </w:rPr>
              <w:tab/>
            </w:r>
            <w:r w:rsidRPr="005238AF">
              <w:rPr>
                <w:rStyle w:val="Hyperkobling"/>
              </w:rPr>
              <w:t>Informasjon</w:t>
            </w:r>
            <w:r>
              <w:rPr>
                <w:webHidden/>
              </w:rPr>
              <w:tab/>
            </w:r>
            <w:r>
              <w:rPr>
                <w:webHidden/>
              </w:rPr>
              <w:fldChar w:fldCharType="begin"/>
            </w:r>
            <w:r>
              <w:rPr>
                <w:webHidden/>
              </w:rPr>
              <w:instrText xml:space="preserve"> PAGEREF _Toc205386684 \h </w:instrText>
            </w:r>
            <w:r>
              <w:rPr>
                <w:webHidden/>
              </w:rPr>
            </w:r>
            <w:r>
              <w:rPr>
                <w:webHidden/>
              </w:rPr>
              <w:fldChar w:fldCharType="separate"/>
            </w:r>
            <w:r w:rsidR="00C13C11">
              <w:rPr>
                <w:webHidden/>
              </w:rPr>
              <w:t>13</w:t>
            </w:r>
            <w:r>
              <w:rPr>
                <w:webHidden/>
              </w:rPr>
              <w:fldChar w:fldCharType="end"/>
            </w:r>
          </w:hyperlink>
        </w:p>
        <w:p w14:paraId="5B0E7F27" w14:textId="0A3D8BF0"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85" w:history="1">
            <w:r w:rsidRPr="005238AF">
              <w:rPr>
                <w:rStyle w:val="Hyperkobling"/>
                <w:rFonts w:cs="Arial"/>
              </w:rPr>
              <w:t>3.11.1</w:t>
            </w:r>
            <w:r>
              <w:rPr>
                <w:rFonts w:asciiTheme="minorHAnsi" w:eastAsiaTheme="minorEastAsia" w:hAnsiTheme="minorHAnsi" w:cstheme="minorBidi"/>
                <w:bCs w:val="0"/>
                <w:kern w:val="2"/>
                <w:szCs w:val="24"/>
                <w:lang w:eastAsia="nb-NO"/>
                <w14:ligatures w14:val="standardContextual"/>
              </w:rPr>
              <w:tab/>
            </w:r>
            <w:r w:rsidRPr="005238AF">
              <w:rPr>
                <w:rStyle w:val="Hyperkobling"/>
              </w:rPr>
              <w:t>Tilgjengelige informasjonselementer</w:t>
            </w:r>
            <w:r>
              <w:rPr>
                <w:webHidden/>
              </w:rPr>
              <w:tab/>
            </w:r>
            <w:r>
              <w:rPr>
                <w:webHidden/>
              </w:rPr>
              <w:fldChar w:fldCharType="begin"/>
            </w:r>
            <w:r>
              <w:rPr>
                <w:webHidden/>
              </w:rPr>
              <w:instrText xml:space="preserve"> PAGEREF _Toc205386685 \h </w:instrText>
            </w:r>
            <w:r>
              <w:rPr>
                <w:webHidden/>
              </w:rPr>
            </w:r>
            <w:r>
              <w:rPr>
                <w:webHidden/>
              </w:rPr>
              <w:fldChar w:fldCharType="separate"/>
            </w:r>
            <w:r w:rsidR="00C13C11">
              <w:rPr>
                <w:webHidden/>
              </w:rPr>
              <w:t>14</w:t>
            </w:r>
            <w:r>
              <w:rPr>
                <w:webHidden/>
              </w:rPr>
              <w:fldChar w:fldCharType="end"/>
            </w:r>
          </w:hyperlink>
        </w:p>
        <w:p w14:paraId="5630F107" w14:textId="64C4A7A2"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686" w:history="1">
            <w:r w:rsidRPr="005238AF">
              <w:rPr>
                <w:rStyle w:val="Hyperkobling"/>
                <w:noProof/>
              </w:rPr>
              <w:t>4.</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AVANSERTE FUNKSJONER</w:t>
            </w:r>
            <w:r>
              <w:rPr>
                <w:noProof/>
                <w:webHidden/>
              </w:rPr>
              <w:tab/>
            </w:r>
            <w:r>
              <w:rPr>
                <w:noProof/>
                <w:webHidden/>
              </w:rPr>
              <w:fldChar w:fldCharType="begin"/>
            </w:r>
            <w:r>
              <w:rPr>
                <w:noProof/>
                <w:webHidden/>
              </w:rPr>
              <w:instrText xml:space="preserve"> PAGEREF _Toc205386686 \h </w:instrText>
            </w:r>
            <w:r>
              <w:rPr>
                <w:noProof/>
                <w:webHidden/>
              </w:rPr>
            </w:r>
            <w:r>
              <w:rPr>
                <w:noProof/>
                <w:webHidden/>
              </w:rPr>
              <w:fldChar w:fldCharType="separate"/>
            </w:r>
            <w:r w:rsidR="00C13C11">
              <w:rPr>
                <w:noProof/>
                <w:webHidden/>
              </w:rPr>
              <w:t>15</w:t>
            </w:r>
            <w:r>
              <w:rPr>
                <w:noProof/>
                <w:webHidden/>
              </w:rPr>
              <w:fldChar w:fldCharType="end"/>
            </w:r>
          </w:hyperlink>
        </w:p>
        <w:p w14:paraId="2E9B8F08" w14:textId="6509E973"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87" w:history="1">
            <w:r w:rsidRPr="005238AF">
              <w:rPr>
                <w:rStyle w:val="Hyperkobling"/>
              </w:rPr>
              <w:t>4.1</w:t>
            </w:r>
            <w:r>
              <w:rPr>
                <w:rFonts w:asciiTheme="minorHAnsi" w:eastAsiaTheme="minorEastAsia" w:hAnsiTheme="minorHAnsi" w:cstheme="minorBidi"/>
                <w:bCs w:val="0"/>
                <w:kern w:val="2"/>
                <w:szCs w:val="24"/>
                <w:lang w:eastAsia="nb-NO"/>
                <w14:ligatures w14:val="standardContextual"/>
              </w:rPr>
              <w:tab/>
            </w:r>
            <w:r w:rsidRPr="005238AF">
              <w:rPr>
                <w:rStyle w:val="Hyperkobling"/>
              </w:rPr>
              <w:t>Kunngjøring om lesetid og klokkeslett</w:t>
            </w:r>
            <w:r>
              <w:rPr>
                <w:webHidden/>
              </w:rPr>
              <w:tab/>
            </w:r>
            <w:r>
              <w:rPr>
                <w:webHidden/>
              </w:rPr>
              <w:fldChar w:fldCharType="begin"/>
            </w:r>
            <w:r>
              <w:rPr>
                <w:webHidden/>
              </w:rPr>
              <w:instrText xml:space="preserve"> PAGEREF _Toc205386687 \h </w:instrText>
            </w:r>
            <w:r>
              <w:rPr>
                <w:webHidden/>
              </w:rPr>
            </w:r>
            <w:r>
              <w:rPr>
                <w:webHidden/>
              </w:rPr>
              <w:fldChar w:fldCharType="separate"/>
            </w:r>
            <w:r w:rsidR="00C13C11">
              <w:rPr>
                <w:webHidden/>
              </w:rPr>
              <w:t>15</w:t>
            </w:r>
            <w:r>
              <w:rPr>
                <w:webHidden/>
              </w:rPr>
              <w:fldChar w:fldCharType="end"/>
            </w:r>
          </w:hyperlink>
        </w:p>
        <w:p w14:paraId="20CAF88E" w14:textId="69FFC56E"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88" w:history="1">
            <w:r w:rsidRPr="005238AF">
              <w:rPr>
                <w:rStyle w:val="Hyperkobling"/>
              </w:rPr>
              <w:t>4.2</w:t>
            </w:r>
            <w:r>
              <w:rPr>
                <w:rFonts w:asciiTheme="minorHAnsi" w:eastAsiaTheme="minorEastAsia" w:hAnsiTheme="minorHAnsi" w:cstheme="minorBidi"/>
                <w:bCs w:val="0"/>
                <w:kern w:val="2"/>
                <w:szCs w:val="24"/>
                <w:lang w:eastAsia="nb-NO"/>
                <w14:ligatures w14:val="standardContextual"/>
              </w:rPr>
              <w:tab/>
            </w:r>
            <w:r w:rsidRPr="005238AF">
              <w:rPr>
                <w:rStyle w:val="Hyperkobling"/>
              </w:rPr>
              <w:t>Bokmerker</w:t>
            </w:r>
            <w:r>
              <w:rPr>
                <w:webHidden/>
              </w:rPr>
              <w:tab/>
            </w:r>
            <w:r>
              <w:rPr>
                <w:webHidden/>
              </w:rPr>
              <w:fldChar w:fldCharType="begin"/>
            </w:r>
            <w:r>
              <w:rPr>
                <w:webHidden/>
              </w:rPr>
              <w:instrText xml:space="preserve"> PAGEREF _Toc205386688 \h </w:instrText>
            </w:r>
            <w:r>
              <w:rPr>
                <w:webHidden/>
              </w:rPr>
            </w:r>
            <w:r>
              <w:rPr>
                <w:webHidden/>
              </w:rPr>
              <w:fldChar w:fldCharType="separate"/>
            </w:r>
            <w:r w:rsidR="00C13C11">
              <w:rPr>
                <w:webHidden/>
              </w:rPr>
              <w:t>15</w:t>
            </w:r>
            <w:r>
              <w:rPr>
                <w:webHidden/>
              </w:rPr>
              <w:fldChar w:fldCharType="end"/>
            </w:r>
          </w:hyperlink>
        </w:p>
        <w:p w14:paraId="25AE207A" w14:textId="5A8B82EF"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89" w:history="1">
            <w:r w:rsidRPr="005238AF">
              <w:rPr>
                <w:rStyle w:val="Hyperkobling"/>
                <w:rFonts w:cs="Arial"/>
              </w:rPr>
              <w:t>4.2.1</w:t>
            </w:r>
            <w:r>
              <w:rPr>
                <w:rFonts w:asciiTheme="minorHAnsi" w:eastAsiaTheme="minorEastAsia" w:hAnsiTheme="minorHAnsi" w:cstheme="minorBidi"/>
                <w:bCs w:val="0"/>
                <w:kern w:val="2"/>
                <w:szCs w:val="24"/>
                <w:lang w:eastAsia="nb-NO"/>
                <w14:ligatures w14:val="standardContextual"/>
              </w:rPr>
              <w:tab/>
            </w:r>
            <w:r w:rsidRPr="005238AF">
              <w:rPr>
                <w:rStyle w:val="Hyperkobling"/>
              </w:rPr>
              <w:t>Sette inn bokmerker</w:t>
            </w:r>
            <w:r>
              <w:rPr>
                <w:webHidden/>
              </w:rPr>
              <w:tab/>
            </w:r>
            <w:r>
              <w:rPr>
                <w:webHidden/>
              </w:rPr>
              <w:fldChar w:fldCharType="begin"/>
            </w:r>
            <w:r>
              <w:rPr>
                <w:webHidden/>
              </w:rPr>
              <w:instrText xml:space="preserve"> PAGEREF _Toc205386689 \h </w:instrText>
            </w:r>
            <w:r>
              <w:rPr>
                <w:webHidden/>
              </w:rPr>
            </w:r>
            <w:r>
              <w:rPr>
                <w:webHidden/>
              </w:rPr>
              <w:fldChar w:fldCharType="separate"/>
            </w:r>
            <w:r w:rsidR="00C13C11">
              <w:rPr>
                <w:webHidden/>
              </w:rPr>
              <w:t>15</w:t>
            </w:r>
            <w:r>
              <w:rPr>
                <w:webHidden/>
              </w:rPr>
              <w:fldChar w:fldCharType="end"/>
            </w:r>
          </w:hyperlink>
        </w:p>
        <w:p w14:paraId="2420A756" w14:textId="4BB546DB"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90" w:history="1">
            <w:r w:rsidRPr="005238AF">
              <w:rPr>
                <w:rStyle w:val="Hyperkobling"/>
                <w:rFonts w:cs="Arial"/>
              </w:rPr>
              <w:t>4.2.2</w:t>
            </w:r>
            <w:r>
              <w:rPr>
                <w:rFonts w:asciiTheme="minorHAnsi" w:eastAsiaTheme="minorEastAsia" w:hAnsiTheme="minorHAnsi" w:cstheme="minorBidi"/>
                <w:bCs w:val="0"/>
                <w:kern w:val="2"/>
                <w:szCs w:val="24"/>
                <w:lang w:eastAsia="nb-NO"/>
                <w14:ligatures w14:val="standardContextual"/>
              </w:rPr>
              <w:tab/>
            </w:r>
            <w:r w:rsidRPr="005238AF">
              <w:rPr>
                <w:rStyle w:val="Hyperkobling"/>
              </w:rPr>
              <w:t>Gå til et bokmerke</w:t>
            </w:r>
            <w:r>
              <w:rPr>
                <w:webHidden/>
              </w:rPr>
              <w:tab/>
            </w:r>
            <w:r>
              <w:rPr>
                <w:webHidden/>
              </w:rPr>
              <w:fldChar w:fldCharType="begin"/>
            </w:r>
            <w:r>
              <w:rPr>
                <w:webHidden/>
              </w:rPr>
              <w:instrText xml:space="preserve"> PAGEREF _Toc205386690 \h </w:instrText>
            </w:r>
            <w:r>
              <w:rPr>
                <w:webHidden/>
              </w:rPr>
            </w:r>
            <w:r>
              <w:rPr>
                <w:webHidden/>
              </w:rPr>
              <w:fldChar w:fldCharType="separate"/>
            </w:r>
            <w:r w:rsidR="00C13C11">
              <w:rPr>
                <w:webHidden/>
              </w:rPr>
              <w:t>15</w:t>
            </w:r>
            <w:r>
              <w:rPr>
                <w:webHidden/>
              </w:rPr>
              <w:fldChar w:fldCharType="end"/>
            </w:r>
          </w:hyperlink>
        </w:p>
        <w:p w14:paraId="13C05EDE" w14:textId="456A0972"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91" w:history="1">
            <w:r w:rsidRPr="005238AF">
              <w:rPr>
                <w:rStyle w:val="Hyperkobling"/>
                <w:rFonts w:cs="Arial"/>
              </w:rPr>
              <w:t>4.2.3</w:t>
            </w:r>
            <w:r>
              <w:rPr>
                <w:rFonts w:asciiTheme="minorHAnsi" w:eastAsiaTheme="minorEastAsia" w:hAnsiTheme="minorHAnsi" w:cstheme="minorBidi"/>
                <w:bCs w:val="0"/>
                <w:kern w:val="2"/>
                <w:szCs w:val="24"/>
                <w:lang w:eastAsia="nb-NO"/>
                <w14:ligatures w14:val="standardContextual"/>
              </w:rPr>
              <w:tab/>
            </w:r>
            <w:r w:rsidRPr="005238AF">
              <w:rPr>
                <w:rStyle w:val="Hyperkobling"/>
              </w:rPr>
              <w:t>Slette bokmerker</w:t>
            </w:r>
            <w:r>
              <w:rPr>
                <w:webHidden/>
              </w:rPr>
              <w:tab/>
            </w:r>
            <w:r>
              <w:rPr>
                <w:webHidden/>
              </w:rPr>
              <w:fldChar w:fldCharType="begin"/>
            </w:r>
            <w:r>
              <w:rPr>
                <w:webHidden/>
              </w:rPr>
              <w:instrText xml:space="preserve"> PAGEREF _Toc205386691 \h </w:instrText>
            </w:r>
            <w:r>
              <w:rPr>
                <w:webHidden/>
              </w:rPr>
            </w:r>
            <w:r>
              <w:rPr>
                <w:webHidden/>
              </w:rPr>
              <w:fldChar w:fldCharType="separate"/>
            </w:r>
            <w:r w:rsidR="00C13C11">
              <w:rPr>
                <w:webHidden/>
              </w:rPr>
              <w:t>15</w:t>
            </w:r>
            <w:r>
              <w:rPr>
                <w:webHidden/>
              </w:rPr>
              <w:fldChar w:fldCharType="end"/>
            </w:r>
          </w:hyperlink>
        </w:p>
        <w:p w14:paraId="56042F35" w14:textId="6770269C"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692" w:history="1">
            <w:r w:rsidRPr="005238AF">
              <w:rPr>
                <w:rStyle w:val="Hyperkobling"/>
                <w:noProof/>
              </w:rPr>
              <w:t>5.</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Bokhyllestruktur og egenskaper</w:t>
            </w:r>
            <w:r>
              <w:rPr>
                <w:noProof/>
                <w:webHidden/>
              </w:rPr>
              <w:tab/>
            </w:r>
            <w:r>
              <w:rPr>
                <w:noProof/>
                <w:webHidden/>
              </w:rPr>
              <w:fldChar w:fldCharType="begin"/>
            </w:r>
            <w:r>
              <w:rPr>
                <w:noProof/>
                <w:webHidden/>
              </w:rPr>
              <w:instrText xml:space="preserve"> PAGEREF _Toc205386692 \h </w:instrText>
            </w:r>
            <w:r>
              <w:rPr>
                <w:noProof/>
                <w:webHidden/>
              </w:rPr>
            </w:r>
            <w:r>
              <w:rPr>
                <w:noProof/>
                <w:webHidden/>
              </w:rPr>
              <w:fldChar w:fldCharType="separate"/>
            </w:r>
            <w:r w:rsidR="00C13C11">
              <w:rPr>
                <w:noProof/>
                <w:webHidden/>
              </w:rPr>
              <w:t>16</w:t>
            </w:r>
            <w:r>
              <w:rPr>
                <w:noProof/>
                <w:webHidden/>
              </w:rPr>
              <w:fldChar w:fldCharType="end"/>
            </w:r>
          </w:hyperlink>
        </w:p>
        <w:p w14:paraId="7993E5CF" w14:textId="37A7BCBE"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93" w:history="1">
            <w:r w:rsidRPr="005238AF">
              <w:rPr>
                <w:rStyle w:val="Hyperkobling"/>
              </w:rPr>
              <w:t>5.1</w:t>
            </w:r>
            <w:r>
              <w:rPr>
                <w:rFonts w:asciiTheme="minorHAnsi" w:eastAsiaTheme="minorEastAsia" w:hAnsiTheme="minorHAnsi" w:cstheme="minorBidi"/>
                <w:bCs w:val="0"/>
                <w:kern w:val="2"/>
                <w:szCs w:val="24"/>
                <w:lang w:eastAsia="nb-NO"/>
                <w14:ligatures w14:val="standardContextual"/>
              </w:rPr>
              <w:tab/>
            </w:r>
            <w:r w:rsidRPr="005238AF">
              <w:rPr>
                <w:rStyle w:val="Hyperkobling"/>
              </w:rPr>
              <w:t>Lydbøker</w:t>
            </w:r>
            <w:r>
              <w:rPr>
                <w:webHidden/>
              </w:rPr>
              <w:tab/>
            </w:r>
            <w:r>
              <w:rPr>
                <w:webHidden/>
              </w:rPr>
              <w:fldChar w:fldCharType="begin"/>
            </w:r>
            <w:r>
              <w:rPr>
                <w:webHidden/>
              </w:rPr>
              <w:instrText xml:space="preserve"> PAGEREF _Toc205386693 \h </w:instrText>
            </w:r>
            <w:r>
              <w:rPr>
                <w:webHidden/>
              </w:rPr>
            </w:r>
            <w:r>
              <w:rPr>
                <w:webHidden/>
              </w:rPr>
              <w:fldChar w:fldCharType="separate"/>
            </w:r>
            <w:r w:rsidR="00C13C11">
              <w:rPr>
                <w:webHidden/>
              </w:rPr>
              <w:t>16</w:t>
            </w:r>
            <w:r>
              <w:rPr>
                <w:webHidden/>
              </w:rPr>
              <w:fldChar w:fldCharType="end"/>
            </w:r>
          </w:hyperlink>
        </w:p>
        <w:p w14:paraId="39E42312" w14:textId="65C4AE02"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94" w:history="1">
            <w:r w:rsidRPr="005238AF">
              <w:rPr>
                <w:rStyle w:val="Hyperkobling"/>
                <w:rFonts w:cs="Arial"/>
              </w:rPr>
              <w:t>5.1.1</w:t>
            </w:r>
            <w:r>
              <w:rPr>
                <w:rFonts w:asciiTheme="minorHAnsi" w:eastAsiaTheme="minorEastAsia" w:hAnsiTheme="minorHAnsi" w:cstheme="minorBidi"/>
                <w:bCs w:val="0"/>
                <w:kern w:val="2"/>
                <w:szCs w:val="24"/>
                <w:lang w:eastAsia="nb-NO"/>
                <w14:ligatures w14:val="standardContextual"/>
              </w:rPr>
              <w:tab/>
            </w:r>
            <w:r w:rsidRPr="005238AF">
              <w:rPr>
                <w:rStyle w:val="Hyperkobling"/>
              </w:rPr>
              <w:t>Lydbøker struktur</w:t>
            </w:r>
            <w:r>
              <w:rPr>
                <w:webHidden/>
              </w:rPr>
              <w:tab/>
            </w:r>
            <w:r>
              <w:rPr>
                <w:webHidden/>
              </w:rPr>
              <w:fldChar w:fldCharType="begin"/>
            </w:r>
            <w:r>
              <w:rPr>
                <w:webHidden/>
              </w:rPr>
              <w:instrText xml:space="preserve"> PAGEREF _Toc205386694 \h </w:instrText>
            </w:r>
            <w:r>
              <w:rPr>
                <w:webHidden/>
              </w:rPr>
            </w:r>
            <w:r>
              <w:rPr>
                <w:webHidden/>
              </w:rPr>
              <w:fldChar w:fldCharType="separate"/>
            </w:r>
            <w:r w:rsidR="00C13C11">
              <w:rPr>
                <w:webHidden/>
              </w:rPr>
              <w:t>16</w:t>
            </w:r>
            <w:r>
              <w:rPr>
                <w:webHidden/>
              </w:rPr>
              <w:fldChar w:fldCharType="end"/>
            </w:r>
          </w:hyperlink>
        </w:p>
        <w:p w14:paraId="00224089" w14:textId="5601B833"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95" w:history="1">
            <w:r w:rsidRPr="005238AF">
              <w:rPr>
                <w:rStyle w:val="Hyperkobling"/>
                <w:rFonts w:cs="Arial"/>
              </w:rPr>
              <w:t>5.1.2</w:t>
            </w:r>
            <w:r>
              <w:rPr>
                <w:rFonts w:asciiTheme="minorHAnsi" w:eastAsiaTheme="minorEastAsia" w:hAnsiTheme="minorHAnsi" w:cstheme="minorBidi"/>
                <w:bCs w:val="0"/>
                <w:kern w:val="2"/>
                <w:szCs w:val="24"/>
                <w:lang w:eastAsia="nb-NO"/>
                <w14:ligatures w14:val="standardContextual"/>
              </w:rPr>
              <w:tab/>
            </w:r>
            <w:r w:rsidRPr="005238AF">
              <w:rPr>
                <w:rStyle w:val="Hyperkobling"/>
              </w:rPr>
              <w:t>Talebøker kjennetegn</w:t>
            </w:r>
            <w:r>
              <w:rPr>
                <w:webHidden/>
              </w:rPr>
              <w:tab/>
            </w:r>
            <w:r>
              <w:rPr>
                <w:webHidden/>
              </w:rPr>
              <w:fldChar w:fldCharType="begin"/>
            </w:r>
            <w:r>
              <w:rPr>
                <w:webHidden/>
              </w:rPr>
              <w:instrText xml:space="preserve"> PAGEREF _Toc205386695 \h </w:instrText>
            </w:r>
            <w:r>
              <w:rPr>
                <w:webHidden/>
              </w:rPr>
            </w:r>
            <w:r>
              <w:rPr>
                <w:webHidden/>
              </w:rPr>
              <w:fldChar w:fldCharType="separate"/>
            </w:r>
            <w:r w:rsidR="00C13C11">
              <w:rPr>
                <w:webHidden/>
              </w:rPr>
              <w:t>16</w:t>
            </w:r>
            <w:r>
              <w:rPr>
                <w:webHidden/>
              </w:rPr>
              <w:fldChar w:fldCharType="end"/>
            </w:r>
          </w:hyperlink>
        </w:p>
        <w:p w14:paraId="3D1276D3" w14:textId="1482B702"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96" w:history="1">
            <w:r w:rsidRPr="005238AF">
              <w:rPr>
                <w:rStyle w:val="Hyperkobling"/>
              </w:rPr>
              <w:t>5.2</w:t>
            </w:r>
            <w:r>
              <w:rPr>
                <w:rFonts w:asciiTheme="minorHAnsi" w:eastAsiaTheme="minorEastAsia" w:hAnsiTheme="minorHAnsi" w:cstheme="minorBidi"/>
                <w:bCs w:val="0"/>
                <w:kern w:val="2"/>
                <w:szCs w:val="24"/>
                <w:lang w:eastAsia="nb-NO"/>
                <w14:ligatures w14:val="standardContextual"/>
              </w:rPr>
              <w:tab/>
            </w:r>
            <w:r w:rsidRPr="005238AF">
              <w:rPr>
                <w:rStyle w:val="Hyperkobling"/>
              </w:rPr>
              <w:t>Andre bøker</w:t>
            </w:r>
            <w:r>
              <w:rPr>
                <w:webHidden/>
              </w:rPr>
              <w:tab/>
            </w:r>
            <w:r>
              <w:rPr>
                <w:webHidden/>
              </w:rPr>
              <w:fldChar w:fldCharType="begin"/>
            </w:r>
            <w:r>
              <w:rPr>
                <w:webHidden/>
              </w:rPr>
              <w:instrText xml:space="preserve"> PAGEREF _Toc205386696 \h </w:instrText>
            </w:r>
            <w:r>
              <w:rPr>
                <w:webHidden/>
              </w:rPr>
            </w:r>
            <w:r>
              <w:rPr>
                <w:webHidden/>
              </w:rPr>
              <w:fldChar w:fldCharType="separate"/>
            </w:r>
            <w:r w:rsidR="00C13C11">
              <w:rPr>
                <w:webHidden/>
              </w:rPr>
              <w:t>17</w:t>
            </w:r>
            <w:r>
              <w:rPr>
                <w:webHidden/>
              </w:rPr>
              <w:fldChar w:fldCharType="end"/>
            </w:r>
          </w:hyperlink>
        </w:p>
        <w:p w14:paraId="08655932" w14:textId="021FC4D7"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97" w:history="1">
            <w:r w:rsidRPr="005238AF">
              <w:rPr>
                <w:rStyle w:val="Hyperkobling"/>
                <w:rFonts w:cs="Arial"/>
              </w:rPr>
              <w:t>5.2.1</w:t>
            </w:r>
            <w:r>
              <w:rPr>
                <w:rFonts w:asciiTheme="minorHAnsi" w:eastAsiaTheme="minorEastAsia" w:hAnsiTheme="minorHAnsi" w:cstheme="minorBidi"/>
                <w:bCs w:val="0"/>
                <w:kern w:val="2"/>
                <w:szCs w:val="24"/>
                <w:lang w:eastAsia="nb-NO"/>
                <w14:ligatures w14:val="standardContextual"/>
              </w:rPr>
              <w:tab/>
            </w:r>
            <w:r w:rsidRPr="005238AF">
              <w:rPr>
                <w:rStyle w:val="Hyperkobling"/>
              </w:rPr>
              <w:t>Andre bøker Struktur</w:t>
            </w:r>
            <w:r>
              <w:rPr>
                <w:webHidden/>
              </w:rPr>
              <w:tab/>
            </w:r>
            <w:r>
              <w:rPr>
                <w:webHidden/>
              </w:rPr>
              <w:fldChar w:fldCharType="begin"/>
            </w:r>
            <w:r>
              <w:rPr>
                <w:webHidden/>
              </w:rPr>
              <w:instrText xml:space="preserve"> PAGEREF _Toc205386697 \h </w:instrText>
            </w:r>
            <w:r>
              <w:rPr>
                <w:webHidden/>
              </w:rPr>
            </w:r>
            <w:r>
              <w:rPr>
                <w:webHidden/>
              </w:rPr>
              <w:fldChar w:fldCharType="separate"/>
            </w:r>
            <w:r w:rsidR="00C13C11">
              <w:rPr>
                <w:webHidden/>
              </w:rPr>
              <w:t>17</w:t>
            </w:r>
            <w:r>
              <w:rPr>
                <w:webHidden/>
              </w:rPr>
              <w:fldChar w:fldCharType="end"/>
            </w:r>
          </w:hyperlink>
        </w:p>
        <w:p w14:paraId="331B7B2D" w14:textId="02514DE8"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698" w:history="1">
            <w:r w:rsidRPr="005238AF">
              <w:rPr>
                <w:rStyle w:val="Hyperkobling"/>
                <w:rFonts w:cs="Arial"/>
              </w:rPr>
              <w:t>5.2.2</w:t>
            </w:r>
            <w:r>
              <w:rPr>
                <w:rFonts w:asciiTheme="minorHAnsi" w:eastAsiaTheme="minorEastAsia" w:hAnsiTheme="minorHAnsi" w:cstheme="minorBidi"/>
                <w:bCs w:val="0"/>
                <w:kern w:val="2"/>
                <w:szCs w:val="24"/>
                <w:lang w:eastAsia="nb-NO"/>
                <w14:ligatures w14:val="standardContextual"/>
              </w:rPr>
              <w:tab/>
            </w:r>
            <w:r w:rsidRPr="005238AF">
              <w:rPr>
                <w:rStyle w:val="Hyperkobling"/>
              </w:rPr>
              <w:t>Andre bøkers kjennetegn</w:t>
            </w:r>
            <w:r>
              <w:rPr>
                <w:webHidden/>
              </w:rPr>
              <w:tab/>
            </w:r>
            <w:r>
              <w:rPr>
                <w:webHidden/>
              </w:rPr>
              <w:fldChar w:fldCharType="begin"/>
            </w:r>
            <w:r>
              <w:rPr>
                <w:webHidden/>
              </w:rPr>
              <w:instrText xml:space="preserve"> PAGEREF _Toc205386698 \h </w:instrText>
            </w:r>
            <w:r>
              <w:rPr>
                <w:webHidden/>
              </w:rPr>
            </w:r>
            <w:r>
              <w:rPr>
                <w:webHidden/>
              </w:rPr>
              <w:fldChar w:fldCharType="separate"/>
            </w:r>
            <w:r w:rsidR="00C13C11">
              <w:rPr>
                <w:webHidden/>
              </w:rPr>
              <w:t>17</w:t>
            </w:r>
            <w:r>
              <w:rPr>
                <w:webHidden/>
              </w:rPr>
              <w:fldChar w:fldCharType="end"/>
            </w:r>
          </w:hyperlink>
        </w:p>
        <w:p w14:paraId="4051470A" w14:textId="5327E3FC"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699" w:history="1">
            <w:r w:rsidRPr="005238AF">
              <w:rPr>
                <w:rStyle w:val="Hyperkobling"/>
              </w:rPr>
              <w:t>5.3</w:t>
            </w:r>
            <w:r>
              <w:rPr>
                <w:rFonts w:asciiTheme="minorHAnsi" w:eastAsiaTheme="minorEastAsia" w:hAnsiTheme="minorHAnsi" w:cstheme="minorBidi"/>
                <w:bCs w:val="0"/>
                <w:kern w:val="2"/>
                <w:szCs w:val="24"/>
                <w:lang w:eastAsia="nb-NO"/>
                <w14:ligatures w14:val="standardContextual"/>
              </w:rPr>
              <w:tab/>
            </w:r>
            <w:r w:rsidRPr="005238AF">
              <w:rPr>
                <w:rStyle w:val="Hyperkobling"/>
              </w:rPr>
              <w:t>Musikk bokhylle</w:t>
            </w:r>
            <w:r>
              <w:rPr>
                <w:webHidden/>
              </w:rPr>
              <w:tab/>
            </w:r>
            <w:r>
              <w:rPr>
                <w:webHidden/>
              </w:rPr>
              <w:fldChar w:fldCharType="begin"/>
            </w:r>
            <w:r>
              <w:rPr>
                <w:webHidden/>
              </w:rPr>
              <w:instrText xml:space="preserve"> PAGEREF _Toc205386699 \h </w:instrText>
            </w:r>
            <w:r>
              <w:rPr>
                <w:webHidden/>
              </w:rPr>
            </w:r>
            <w:r>
              <w:rPr>
                <w:webHidden/>
              </w:rPr>
              <w:fldChar w:fldCharType="separate"/>
            </w:r>
            <w:r w:rsidR="00C13C11">
              <w:rPr>
                <w:webHidden/>
              </w:rPr>
              <w:t>17</w:t>
            </w:r>
            <w:r>
              <w:rPr>
                <w:webHidden/>
              </w:rPr>
              <w:fldChar w:fldCharType="end"/>
            </w:r>
          </w:hyperlink>
        </w:p>
        <w:p w14:paraId="091F0E5F" w14:textId="1AA04506"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00" w:history="1">
            <w:r w:rsidRPr="005238AF">
              <w:rPr>
                <w:rStyle w:val="Hyperkobling"/>
                <w:rFonts w:cs="Arial"/>
              </w:rPr>
              <w:t>5.3.1</w:t>
            </w:r>
            <w:r>
              <w:rPr>
                <w:rFonts w:asciiTheme="minorHAnsi" w:eastAsiaTheme="minorEastAsia" w:hAnsiTheme="minorHAnsi" w:cstheme="minorBidi"/>
                <w:bCs w:val="0"/>
                <w:kern w:val="2"/>
                <w:szCs w:val="24"/>
                <w:lang w:eastAsia="nb-NO"/>
                <w14:ligatures w14:val="standardContextual"/>
              </w:rPr>
              <w:tab/>
            </w:r>
            <w:r w:rsidRPr="005238AF">
              <w:rPr>
                <w:rStyle w:val="Hyperkobling"/>
              </w:rPr>
              <w:t>Musikkens struktur</w:t>
            </w:r>
            <w:r>
              <w:rPr>
                <w:webHidden/>
              </w:rPr>
              <w:tab/>
            </w:r>
            <w:r>
              <w:rPr>
                <w:webHidden/>
              </w:rPr>
              <w:fldChar w:fldCharType="begin"/>
            </w:r>
            <w:r>
              <w:rPr>
                <w:webHidden/>
              </w:rPr>
              <w:instrText xml:space="preserve"> PAGEREF _Toc205386700 \h </w:instrText>
            </w:r>
            <w:r>
              <w:rPr>
                <w:webHidden/>
              </w:rPr>
            </w:r>
            <w:r>
              <w:rPr>
                <w:webHidden/>
              </w:rPr>
              <w:fldChar w:fldCharType="separate"/>
            </w:r>
            <w:r w:rsidR="00C13C11">
              <w:rPr>
                <w:webHidden/>
              </w:rPr>
              <w:t>17</w:t>
            </w:r>
            <w:r>
              <w:rPr>
                <w:webHidden/>
              </w:rPr>
              <w:fldChar w:fldCharType="end"/>
            </w:r>
          </w:hyperlink>
        </w:p>
        <w:p w14:paraId="07770DC9" w14:textId="2A4BB86E"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01" w:history="1">
            <w:r w:rsidRPr="005238AF">
              <w:rPr>
                <w:rStyle w:val="Hyperkobling"/>
                <w:rFonts w:cs="Arial"/>
              </w:rPr>
              <w:t>5.3.2</w:t>
            </w:r>
            <w:r>
              <w:rPr>
                <w:rFonts w:asciiTheme="minorHAnsi" w:eastAsiaTheme="minorEastAsia" w:hAnsiTheme="minorHAnsi" w:cstheme="minorBidi"/>
                <w:bCs w:val="0"/>
                <w:kern w:val="2"/>
                <w:szCs w:val="24"/>
                <w:lang w:eastAsia="nb-NO"/>
                <w14:ligatures w14:val="standardContextual"/>
              </w:rPr>
              <w:tab/>
            </w:r>
            <w:r w:rsidRPr="005238AF">
              <w:rPr>
                <w:rStyle w:val="Hyperkobling"/>
              </w:rPr>
              <w:t>Musikk kjennetegn</w:t>
            </w:r>
            <w:r>
              <w:rPr>
                <w:webHidden/>
              </w:rPr>
              <w:tab/>
            </w:r>
            <w:r>
              <w:rPr>
                <w:webHidden/>
              </w:rPr>
              <w:fldChar w:fldCharType="begin"/>
            </w:r>
            <w:r>
              <w:rPr>
                <w:webHidden/>
              </w:rPr>
              <w:instrText xml:space="preserve"> PAGEREF _Toc205386701 \h </w:instrText>
            </w:r>
            <w:r>
              <w:rPr>
                <w:webHidden/>
              </w:rPr>
            </w:r>
            <w:r>
              <w:rPr>
                <w:webHidden/>
              </w:rPr>
              <w:fldChar w:fldCharType="separate"/>
            </w:r>
            <w:r w:rsidR="00C13C11">
              <w:rPr>
                <w:webHidden/>
              </w:rPr>
              <w:t>18</w:t>
            </w:r>
            <w:r>
              <w:rPr>
                <w:webHidden/>
              </w:rPr>
              <w:fldChar w:fldCharType="end"/>
            </w:r>
          </w:hyperlink>
        </w:p>
        <w:p w14:paraId="7D587F21" w14:textId="2EA3DDDC"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02" w:history="1">
            <w:r w:rsidRPr="005238AF">
              <w:rPr>
                <w:rStyle w:val="Hyperkobling"/>
                <w:rFonts w:cs="Arial"/>
              </w:rPr>
              <w:t>5.3.3</w:t>
            </w:r>
            <w:r>
              <w:rPr>
                <w:rFonts w:asciiTheme="minorHAnsi" w:eastAsiaTheme="minorEastAsia" w:hAnsiTheme="minorHAnsi" w:cstheme="minorBidi"/>
                <w:bCs w:val="0"/>
                <w:kern w:val="2"/>
                <w:szCs w:val="24"/>
                <w:lang w:eastAsia="nb-NO"/>
                <w14:ligatures w14:val="standardContextual"/>
              </w:rPr>
              <w:tab/>
            </w:r>
            <w:r w:rsidRPr="005238AF">
              <w:rPr>
                <w:rStyle w:val="Hyperkobling"/>
              </w:rPr>
              <w:t>Spillelister</w:t>
            </w:r>
            <w:r>
              <w:rPr>
                <w:webHidden/>
              </w:rPr>
              <w:tab/>
            </w:r>
            <w:r>
              <w:rPr>
                <w:webHidden/>
              </w:rPr>
              <w:fldChar w:fldCharType="begin"/>
            </w:r>
            <w:r>
              <w:rPr>
                <w:webHidden/>
              </w:rPr>
              <w:instrText xml:space="preserve"> PAGEREF _Toc205386702 \h </w:instrText>
            </w:r>
            <w:r>
              <w:rPr>
                <w:webHidden/>
              </w:rPr>
            </w:r>
            <w:r>
              <w:rPr>
                <w:webHidden/>
              </w:rPr>
              <w:fldChar w:fldCharType="separate"/>
            </w:r>
            <w:r w:rsidR="00C13C11">
              <w:rPr>
                <w:webHidden/>
              </w:rPr>
              <w:t>18</w:t>
            </w:r>
            <w:r>
              <w:rPr>
                <w:webHidden/>
              </w:rPr>
              <w:fldChar w:fldCharType="end"/>
            </w:r>
          </w:hyperlink>
        </w:p>
        <w:p w14:paraId="47120E26" w14:textId="42420C8C"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03" w:history="1">
            <w:r w:rsidRPr="005238AF">
              <w:rPr>
                <w:rStyle w:val="Hyperkobling"/>
                <w:rFonts w:cs="Arial"/>
              </w:rPr>
              <w:t>5.3.4</w:t>
            </w:r>
            <w:r>
              <w:rPr>
                <w:rFonts w:asciiTheme="minorHAnsi" w:eastAsiaTheme="minorEastAsia" w:hAnsiTheme="minorHAnsi" w:cstheme="minorBidi"/>
                <w:bCs w:val="0"/>
                <w:kern w:val="2"/>
                <w:szCs w:val="24"/>
                <w:lang w:eastAsia="nb-NO"/>
                <w14:ligatures w14:val="standardContextual"/>
              </w:rPr>
              <w:tab/>
            </w:r>
            <w:r w:rsidRPr="005238AF">
              <w:rPr>
                <w:rStyle w:val="Hyperkobling"/>
              </w:rPr>
              <w:t>Kunngjøring av mappe- og filnavn</w:t>
            </w:r>
            <w:r>
              <w:rPr>
                <w:webHidden/>
              </w:rPr>
              <w:tab/>
            </w:r>
            <w:r>
              <w:rPr>
                <w:webHidden/>
              </w:rPr>
              <w:fldChar w:fldCharType="begin"/>
            </w:r>
            <w:r>
              <w:rPr>
                <w:webHidden/>
              </w:rPr>
              <w:instrText xml:space="preserve"> PAGEREF _Toc205386703 \h </w:instrText>
            </w:r>
            <w:r>
              <w:rPr>
                <w:webHidden/>
              </w:rPr>
            </w:r>
            <w:r>
              <w:rPr>
                <w:webHidden/>
              </w:rPr>
              <w:fldChar w:fldCharType="separate"/>
            </w:r>
            <w:r w:rsidR="00C13C11">
              <w:rPr>
                <w:webHidden/>
              </w:rPr>
              <w:t>18</w:t>
            </w:r>
            <w:r>
              <w:rPr>
                <w:webHidden/>
              </w:rPr>
              <w:fldChar w:fldCharType="end"/>
            </w:r>
          </w:hyperlink>
        </w:p>
        <w:p w14:paraId="1AB596B5" w14:textId="3A674044"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04" w:history="1">
            <w:r w:rsidRPr="005238AF">
              <w:rPr>
                <w:rStyle w:val="Hyperkobling"/>
              </w:rPr>
              <w:t>5.4</w:t>
            </w:r>
            <w:r>
              <w:rPr>
                <w:rFonts w:asciiTheme="minorHAnsi" w:eastAsiaTheme="minorEastAsia" w:hAnsiTheme="minorHAnsi" w:cstheme="minorBidi"/>
                <w:bCs w:val="0"/>
                <w:kern w:val="2"/>
                <w:szCs w:val="24"/>
                <w:lang w:eastAsia="nb-NO"/>
                <w14:ligatures w14:val="standardContextual"/>
              </w:rPr>
              <w:tab/>
            </w:r>
            <w:r w:rsidRPr="005238AF">
              <w:rPr>
                <w:rStyle w:val="Hyperkobling"/>
              </w:rPr>
              <w:t>Lagrede podcaster Bokhylle</w:t>
            </w:r>
            <w:r>
              <w:rPr>
                <w:webHidden/>
              </w:rPr>
              <w:tab/>
            </w:r>
            <w:r>
              <w:rPr>
                <w:webHidden/>
              </w:rPr>
              <w:fldChar w:fldCharType="begin"/>
            </w:r>
            <w:r>
              <w:rPr>
                <w:webHidden/>
              </w:rPr>
              <w:instrText xml:space="preserve"> PAGEREF _Toc205386704 \h </w:instrText>
            </w:r>
            <w:r>
              <w:rPr>
                <w:webHidden/>
              </w:rPr>
            </w:r>
            <w:r>
              <w:rPr>
                <w:webHidden/>
              </w:rPr>
              <w:fldChar w:fldCharType="separate"/>
            </w:r>
            <w:r w:rsidR="00C13C11">
              <w:rPr>
                <w:webHidden/>
              </w:rPr>
              <w:t>18</w:t>
            </w:r>
            <w:r>
              <w:rPr>
                <w:webHidden/>
              </w:rPr>
              <w:fldChar w:fldCharType="end"/>
            </w:r>
          </w:hyperlink>
        </w:p>
        <w:p w14:paraId="43635B7F" w14:textId="33648722"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05" w:history="1">
            <w:r w:rsidRPr="005238AF">
              <w:rPr>
                <w:rStyle w:val="Hyperkobling"/>
                <w:rFonts w:cs="Arial"/>
              </w:rPr>
              <w:t>5.4.1</w:t>
            </w:r>
            <w:r>
              <w:rPr>
                <w:rFonts w:asciiTheme="minorHAnsi" w:eastAsiaTheme="minorEastAsia" w:hAnsiTheme="minorHAnsi" w:cstheme="minorBidi"/>
                <w:bCs w:val="0"/>
                <w:kern w:val="2"/>
                <w:szCs w:val="24"/>
                <w:lang w:eastAsia="nb-NO"/>
                <w14:ligatures w14:val="standardContextual"/>
              </w:rPr>
              <w:tab/>
            </w:r>
            <w:r w:rsidRPr="005238AF">
              <w:rPr>
                <w:rStyle w:val="Hyperkobling"/>
              </w:rPr>
              <w:t>Lagret podcaststruktur</w:t>
            </w:r>
            <w:r>
              <w:rPr>
                <w:webHidden/>
              </w:rPr>
              <w:tab/>
            </w:r>
            <w:r>
              <w:rPr>
                <w:webHidden/>
              </w:rPr>
              <w:fldChar w:fldCharType="begin"/>
            </w:r>
            <w:r>
              <w:rPr>
                <w:webHidden/>
              </w:rPr>
              <w:instrText xml:space="preserve"> PAGEREF _Toc205386705 \h </w:instrText>
            </w:r>
            <w:r>
              <w:rPr>
                <w:webHidden/>
              </w:rPr>
            </w:r>
            <w:r>
              <w:rPr>
                <w:webHidden/>
              </w:rPr>
              <w:fldChar w:fldCharType="separate"/>
            </w:r>
            <w:r w:rsidR="00C13C11">
              <w:rPr>
                <w:webHidden/>
              </w:rPr>
              <w:t>18</w:t>
            </w:r>
            <w:r>
              <w:rPr>
                <w:webHidden/>
              </w:rPr>
              <w:fldChar w:fldCharType="end"/>
            </w:r>
          </w:hyperlink>
        </w:p>
        <w:p w14:paraId="55B9E463" w14:textId="65DBC9EF"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06" w:history="1">
            <w:r w:rsidRPr="005238AF">
              <w:rPr>
                <w:rStyle w:val="Hyperkobling"/>
                <w:rFonts w:cs="Arial"/>
              </w:rPr>
              <w:t>5.4.2</w:t>
            </w:r>
            <w:r>
              <w:rPr>
                <w:rFonts w:asciiTheme="minorHAnsi" w:eastAsiaTheme="minorEastAsia" w:hAnsiTheme="minorHAnsi" w:cstheme="minorBidi"/>
                <w:bCs w:val="0"/>
                <w:kern w:val="2"/>
                <w:szCs w:val="24"/>
                <w:lang w:eastAsia="nb-NO"/>
                <w14:ligatures w14:val="standardContextual"/>
              </w:rPr>
              <w:tab/>
            </w:r>
            <w:r w:rsidRPr="005238AF">
              <w:rPr>
                <w:rStyle w:val="Hyperkobling"/>
              </w:rPr>
              <w:t>Egenskaper for lagrede podcaster</w:t>
            </w:r>
            <w:r>
              <w:rPr>
                <w:webHidden/>
              </w:rPr>
              <w:tab/>
            </w:r>
            <w:r>
              <w:rPr>
                <w:webHidden/>
              </w:rPr>
              <w:fldChar w:fldCharType="begin"/>
            </w:r>
            <w:r>
              <w:rPr>
                <w:webHidden/>
              </w:rPr>
              <w:instrText xml:space="preserve"> PAGEREF _Toc205386706 \h </w:instrText>
            </w:r>
            <w:r>
              <w:rPr>
                <w:webHidden/>
              </w:rPr>
            </w:r>
            <w:r>
              <w:rPr>
                <w:webHidden/>
              </w:rPr>
              <w:fldChar w:fldCharType="separate"/>
            </w:r>
            <w:r w:rsidR="00C13C11">
              <w:rPr>
                <w:webHidden/>
              </w:rPr>
              <w:t>18</w:t>
            </w:r>
            <w:r>
              <w:rPr>
                <w:webHidden/>
              </w:rPr>
              <w:fldChar w:fldCharType="end"/>
            </w:r>
          </w:hyperlink>
        </w:p>
        <w:p w14:paraId="577B8E38" w14:textId="6E3022F0"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07" w:history="1">
            <w:r w:rsidRPr="005238AF">
              <w:rPr>
                <w:rStyle w:val="Hyperkobling"/>
              </w:rPr>
              <w:t>5.5</w:t>
            </w:r>
            <w:r>
              <w:rPr>
                <w:rFonts w:asciiTheme="minorHAnsi" w:eastAsiaTheme="minorEastAsia" w:hAnsiTheme="minorHAnsi" w:cstheme="minorBidi"/>
                <w:bCs w:val="0"/>
                <w:kern w:val="2"/>
                <w:szCs w:val="24"/>
                <w:lang w:eastAsia="nb-NO"/>
                <w14:ligatures w14:val="standardContextual"/>
              </w:rPr>
              <w:tab/>
            </w:r>
            <w:r w:rsidRPr="005238AF">
              <w:rPr>
                <w:rStyle w:val="Hyperkobling"/>
              </w:rPr>
              <w:t>Tekst bokhylle</w:t>
            </w:r>
            <w:r>
              <w:rPr>
                <w:webHidden/>
              </w:rPr>
              <w:tab/>
            </w:r>
            <w:r>
              <w:rPr>
                <w:webHidden/>
              </w:rPr>
              <w:fldChar w:fldCharType="begin"/>
            </w:r>
            <w:r>
              <w:rPr>
                <w:webHidden/>
              </w:rPr>
              <w:instrText xml:space="preserve"> PAGEREF _Toc205386707 \h </w:instrText>
            </w:r>
            <w:r>
              <w:rPr>
                <w:webHidden/>
              </w:rPr>
            </w:r>
            <w:r>
              <w:rPr>
                <w:webHidden/>
              </w:rPr>
              <w:fldChar w:fldCharType="separate"/>
            </w:r>
            <w:r w:rsidR="00C13C11">
              <w:rPr>
                <w:webHidden/>
              </w:rPr>
              <w:t>19</w:t>
            </w:r>
            <w:r>
              <w:rPr>
                <w:webHidden/>
              </w:rPr>
              <w:fldChar w:fldCharType="end"/>
            </w:r>
          </w:hyperlink>
        </w:p>
        <w:p w14:paraId="3A0BD588" w14:textId="29019745"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08" w:history="1">
            <w:r w:rsidRPr="005238AF">
              <w:rPr>
                <w:rStyle w:val="Hyperkobling"/>
                <w:rFonts w:cs="Arial"/>
              </w:rPr>
              <w:t>5.5.1</w:t>
            </w:r>
            <w:r>
              <w:rPr>
                <w:rFonts w:asciiTheme="minorHAnsi" w:eastAsiaTheme="minorEastAsia" w:hAnsiTheme="minorHAnsi" w:cstheme="minorBidi"/>
                <w:bCs w:val="0"/>
                <w:kern w:val="2"/>
                <w:szCs w:val="24"/>
                <w:lang w:eastAsia="nb-NO"/>
                <w14:ligatures w14:val="standardContextual"/>
              </w:rPr>
              <w:tab/>
            </w:r>
            <w:r w:rsidRPr="005238AF">
              <w:rPr>
                <w:rStyle w:val="Hyperkobling"/>
              </w:rPr>
              <w:t>Tekstfilstruktur</w:t>
            </w:r>
            <w:r>
              <w:rPr>
                <w:webHidden/>
              </w:rPr>
              <w:tab/>
            </w:r>
            <w:r>
              <w:rPr>
                <w:webHidden/>
              </w:rPr>
              <w:fldChar w:fldCharType="begin"/>
            </w:r>
            <w:r>
              <w:rPr>
                <w:webHidden/>
              </w:rPr>
              <w:instrText xml:space="preserve"> PAGEREF _Toc205386708 \h </w:instrText>
            </w:r>
            <w:r>
              <w:rPr>
                <w:webHidden/>
              </w:rPr>
            </w:r>
            <w:r>
              <w:rPr>
                <w:webHidden/>
              </w:rPr>
              <w:fldChar w:fldCharType="separate"/>
            </w:r>
            <w:r w:rsidR="00C13C11">
              <w:rPr>
                <w:webHidden/>
              </w:rPr>
              <w:t>19</w:t>
            </w:r>
            <w:r>
              <w:rPr>
                <w:webHidden/>
              </w:rPr>
              <w:fldChar w:fldCharType="end"/>
            </w:r>
          </w:hyperlink>
        </w:p>
        <w:p w14:paraId="730B9E6A" w14:textId="6918103D"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09" w:history="1">
            <w:r w:rsidRPr="005238AF">
              <w:rPr>
                <w:rStyle w:val="Hyperkobling"/>
                <w:rFonts w:cs="Arial"/>
              </w:rPr>
              <w:t>5.5.2</w:t>
            </w:r>
            <w:r>
              <w:rPr>
                <w:rFonts w:asciiTheme="minorHAnsi" w:eastAsiaTheme="minorEastAsia" w:hAnsiTheme="minorHAnsi" w:cstheme="minorBidi"/>
                <w:bCs w:val="0"/>
                <w:kern w:val="2"/>
                <w:szCs w:val="24"/>
                <w:lang w:eastAsia="nb-NO"/>
                <w14:ligatures w14:val="standardContextual"/>
              </w:rPr>
              <w:tab/>
            </w:r>
            <w:r w:rsidRPr="005238AF">
              <w:rPr>
                <w:rStyle w:val="Hyperkobling"/>
              </w:rPr>
              <w:t>Egenskaper for tekstfil</w:t>
            </w:r>
            <w:r>
              <w:rPr>
                <w:webHidden/>
              </w:rPr>
              <w:tab/>
            </w:r>
            <w:r>
              <w:rPr>
                <w:webHidden/>
              </w:rPr>
              <w:fldChar w:fldCharType="begin"/>
            </w:r>
            <w:r>
              <w:rPr>
                <w:webHidden/>
              </w:rPr>
              <w:instrText xml:space="preserve"> PAGEREF _Toc205386709 \h </w:instrText>
            </w:r>
            <w:r>
              <w:rPr>
                <w:webHidden/>
              </w:rPr>
            </w:r>
            <w:r>
              <w:rPr>
                <w:webHidden/>
              </w:rPr>
              <w:fldChar w:fldCharType="separate"/>
            </w:r>
            <w:r w:rsidR="00C13C11">
              <w:rPr>
                <w:webHidden/>
              </w:rPr>
              <w:t>19</w:t>
            </w:r>
            <w:r>
              <w:rPr>
                <w:webHidden/>
              </w:rPr>
              <w:fldChar w:fldCharType="end"/>
            </w:r>
          </w:hyperlink>
        </w:p>
        <w:p w14:paraId="1FC94ACF" w14:textId="71359C58"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10" w:history="1">
            <w:r w:rsidRPr="005238AF">
              <w:rPr>
                <w:rStyle w:val="Hyperkobling"/>
                <w:rFonts w:cs="Arial"/>
              </w:rPr>
              <w:t>5.5.3</w:t>
            </w:r>
            <w:r>
              <w:rPr>
                <w:rFonts w:asciiTheme="minorHAnsi" w:eastAsiaTheme="minorEastAsia" w:hAnsiTheme="minorHAnsi" w:cstheme="minorBidi"/>
                <w:bCs w:val="0"/>
                <w:kern w:val="2"/>
                <w:szCs w:val="24"/>
                <w:lang w:eastAsia="nb-NO"/>
                <w14:ligatures w14:val="standardContextual"/>
              </w:rPr>
              <w:tab/>
            </w:r>
            <w:r w:rsidRPr="005238AF">
              <w:rPr>
                <w:rStyle w:val="Hyperkobling"/>
              </w:rPr>
              <w:t>Navigere i HTML/XML/DOCX-overskrifter</w:t>
            </w:r>
            <w:r>
              <w:rPr>
                <w:webHidden/>
              </w:rPr>
              <w:tab/>
            </w:r>
            <w:r>
              <w:rPr>
                <w:webHidden/>
              </w:rPr>
              <w:fldChar w:fldCharType="begin"/>
            </w:r>
            <w:r>
              <w:rPr>
                <w:webHidden/>
              </w:rPr>
              <w:instrText xml:space="preserve"> PAGEREF _Toc205386710 \h </w:instrText>
            </w:r>
            <w:r>
              <w:rPr>
                <w:webHidden/>
              </w:rPr>
            </w:r>
            <w:r>
              <w:rPr>
                <w:webHidden/>
              </w:rPr>
              <w:fldChar w:fldCharType="separate"/>
            </w:r>
            <w:r w:rsidR="00C13C11">
              <w:rPr>
                <w:webHidden/>
              </w:rPr>
              <w:t>19</w:t>
            </w:r>
            <w:r>
              <w:rPr>
                <w:webHidden/>
              </w:rPr>
              <w:fldChar w:fldCharType="end"/>
            </w:r>
          </w:hyperlink>
        </w:p>
        <w:p w14:paraId="0847BC3F" w14:textId="31FD3587"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11" w:history="1">
            <w:r w:rsidRPr="005238AF">
              <w:rPr>
                <w:rStyle w:val="Hyperkobling"/>
                <w:noProof/>
              </w:rPr>
              <w:t>6.</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Konfigurasjon Meny</w:t>
            </w:r>
            <w:r>
              <w:rPr>
                <w:noProof/>
                <w:webHidden/>
              </w:rPr>
              <w:tab/>
            </w:r>
            <w:r>
              <w:rPr>
                <w:noProof/>
                <w:webHidden/>
              </w:rPr>
              <w:fldChar w:fldCharType="begin"/>
            </w:r>
            <w:r>
              <w:rPr>
                <w:noProof/>
                <w:webHidden/>
              </w:rPr>
              <w:instrText xml:space="preserve"> PAGEREF _Toc205386711 \h </w:instrText>
            </w:r>
            <w:r>
              <w:rPr>
                <w:noProof/>
                <w:webHidden/>
              </w:rPr>
            </w:r>
            <w:r>
              <w:rPr>
                <w:noProof/>
                <w:webHidden/>
              </w:rPr>
              <w:fldChar w:fldCharType="separate"/>
            </w:r>
            <w:r w:rsidR="00C13C11">
              <w:rPr>
                <w:noProof/>
                <w:webHidden/>
              </w:rPr>
              <w:t>20</w:t>
            </w:r>
            <w:r>
              <w:rPr>
                <w:noProof/>
                <w:webHidden/>
              </w:rPr>
              <w:fldChar w:fldCharType="end"/>
            </w:r>
          </w:hyperlink>
        </w:p>
        <w:p w14:paraId="430D7695" w14:textId="196B38AA"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12" w:history="1">
            <w:r w:rsidRPr="005238AF">
              <w:rPr>
                <w:rStyle w:val="Hyperkobling"/>
              </w:rPr>
              <w:t>6.1</w:t>
            </w:r>
            <w:r>
              <w:rPr>
                <w:rFonts w:asciiTheme="minorHAnsi" w:eastAsiaTheme="minorEastAsia" w:hAnsiTheme="minorHAnsi" w:cstheme="minorBidi"/>
                <w:bCs w:val="0"/>
                <w:kern w:val="2"/>
                <w:szCs w:val="24"/>
                <w:lang w:eastAsia="nb-NO"/>
                <w14:ligatures w14:val="standardContextual"/>
              </w:rPr>
              <w:tab/>
            </w:r>
            <w:r w:rsidRPr="005238AF">
              <w:rPr>
                <w:rStyle w:val="Hyperkobling"/>
              </w:rPr>
              <w:t>Menyer og menyelementer-liste</w:t>
            </w:r>
            <w:r>
              <w:rPr>
                <w:webHidden/>
              </w:rPr>
              <w:tab/>
            </w:r>
            <w:r>
              <w:rPr>
                <w:webHidden/>
              </w:rPr>
              <w:fldChar w:fldCharType="begin"/>
            </w:r>
            <w:r>
              <w:rPr>
                <w:webHidden/>
              </w:rPr>
              <w:instrText xml:space="preserve"> PAGEREF _Toc205386712 \h </w:instrText>
            </w:r>
            <w:r>
              <w:rPr>
                <w:webHidden/>
              </w:rPr>
            </w:r>
            <w:r>
              <w:rPr>
                <w:webHidden/>
              </w:rPr>
              <w:fldChar w:fldCharType="separate"/>
            </w:r>
            <w:r w:rsidR="00C13C11">
              <w:rPr>
                <w:webHidden/>
              </w:rPr>
              <w:t>20</w:t>
            </w:r>
            <w:r>
              <w:rPr>
                <w:webHidden/>
              </w:rPr>
              <w:fldChar w:fldCharType="end"/>
            </w:r>
          </w:hyperlink>
        </w:p>
        <w:p w14:paraId="768B06B8" w14:textId="0B455CA6"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13" w:history="1">
            <w:r w:rsidRPr="005238AF">
              <w:rPr>
                <w:rStyle w:val="Hyperkobling"/>
              </w:rPr>
              <w:t>6.2</w:t>
            </w:r>
            <w:r>
              <w:rPr>
                <w:rFonts w:asciiTheme="minorHAnsi" w:eastAsiaTheme="minorEastAsia" w:hAnsiTheme="minorHAnsi" w:cstheme="minorBidi"/>
                <w:bCs w:val="0"/>
                <w:kern w:val="2"/>
                <w:szCs w:val="24"/>
                <w:lang w:eastAsia="nb-NO"/>
                <w14:ligatures w14:val="standardContextual"/>
              </w:rPr>
              <w:tab/>
            </w:r>
            <w:r w:rsidRPr="005238AF">
              <w:rPr>
                <w:rStyle w:val="Hyperkobling"/>
              </w:rPr>
              <w:t>Generelle innstillinger</w:t>
            </w:r>
            <w:r>
              <w:rPr>
                <w:webHidden/>
              </w:rPr>
              <w:tab/>
            </w:r>
            <w:r>
              <w:rPr>
                <w:webHidden/>
              </w:rPr>
              <w:fldChar w:fldCharType="begin"/>
            </w:r>
            <w:r>
              <w:rPr>
                <w:webHidden/>
              </w:rPr>
              <w:instrText xml:space="preserve"> PAGEREF _Toc205386713 \h </w:instrText>
            </w:r>
            <w:r>
              <w:rPr>
                <w:webHidden/>
              </w:rPr>
            </w:r>
            <w:r>
              <w:rPr>
                <w:webHidden/>
              </w:rPr>
              <w:fldChar w:fldCharType="separate"/>
            </w:r>
            <w:r w:rsidR="00C13C11">
              <w:rPr>
                <w:webHidden/>
              </w:rPr>
              <w:t>21</w:t>
            </w:r>
            <w:r>
              <w:rPr>
                <w:webHidden/>
              </w:rPr>
              <w:fldChar w:fldCharType="end"/>
            </w:r>
          </w:hyperlink>
        </w:p>
        <w:p w14:paraId="4E8DC3D1" w14:textId="3F5A7DF0"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14" w:history="1">
            <w:r w:rsidRPr="005238AF">
              <w:rPr>
                <w:rStyle w:val="Hyperkobling"/>
                <w:rFonts w:cs="Arial"/>
              </w:rPr>
              <w:t>6.2.1</w:t>
            </w:r>
            <w:r>
              <w:rPr>
                <w:rFonts w:asciiTheme="minorHAnsi" w:eastAsiaTheme="minorEastAsia" w:hAnsiTheme="minorHAnsi" w:cstheme="minorBidi"/>
                <w:bCs w:val="0"/>
                <w:kern w:val="2"/>
                <w:szCs w:val="24"/>
                <w:lang w:eastAsia="nb-NO"/>
                <w14:ligatures w14:val="standardContextual"/>
              </w:rPr>
              <w:tab/>
            </w:r>
            <w:r w:rsidRPr="005238AF">
              <w:rPr>
                <w:rStyle w:val="Hyperkobling"/>
              </w:rPr>
              <w:t>Språk</w:t>
            </w:r>
            <w:r>
              <w:rPr>
                <w:webHidden/>
              </w:rPr>
              <w:tab/>
            </w:r>
            <w:r>
              <w:rPr>
                <w:webHidden/>
              </w:rPr>
              <w:fldChar w:fldCharType="begin"/>
            </w:r>
            <w:r>
              <w:rPr>
                <w:webHidden/>
              </w:rPr>
              <w:instrText xml:space="preserve"> PAGEREF _Toc205386714 \h </w:instrText>
            </w:r>
            <w:r>
              <w:rPr>
                <w:webHidden/>
              </w:rPr>
            </w:r>
            <w:r>
              <w:rPr>
                <w:webHidden/>
              </w:rPr>
              <w:fldChar w:fldCharType="separate"/>
            </w:r>
            <w:r w:rsidR="00C13C11">
              <w:rPr>
                <w:webHidden/>
              </w:rPr>
              <w:t>21</w:t>
            </w:r>
            <w:r>
              <w:rPr>
                <w:webHidden/>
              </w:rPr>
              <w:fldChar w:fldCharType="end"/>
            </w:r>
          </w:hyperlink>
        </w:p>
        <w:p w14:paraId="2F9E163F" w14:textId="0B55A283"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15" w:history="1">
            <w:r w:rsidRPr="005238AF">
              <w:rPr>
                <w:rStyle w:val="Hyperkobling"/>
                <w:rFonts w:cs="Arial"/>
              </w:rPr>
              <w:t>6.2.2</w:t>
            </w:r>
            <w:r>
              <w:rPr>
                <w:rFonts w:asciiTheme="minorHAnsi" w:eastAsiaTheme="minorEastAsia" w:hAnsiTheme="minorHAnsi" w:cstheme="minorBidi"/>
                <w:bCs w:val="0"/>
                <w:kern w:val="2"/>
                <w:szCs w:val="24"/>
                <w:lang w:eastAsia="nb-NO"/>
                <w14:ligatures w14:val="standardContextual"/>
              </w:rPr>
              <w:tab/>
            </w:r>
            <w:r w:rsidRPr="005238AF">
              <w:rPr>
                <w:rStyle w:val="Hyperkobling"/>
              </w:rPr>
              <w:t>System</w:t>
            </w:r>
            <w:r>
              <w:rPr>
                <w:webHidden/>
              </w:rPr>
              <w:tab/>
            </w:r>
            <w:r>
              <w:rPr>
                <w:webHidden/>
              </w:rPr>
              <w:fldChar w:fldCharType="begin"/>
            </w:r>
            <w:r>
              <w:rPr>
                <w:webHidden/>
              </w:rPr>
              <w:instrText xml:space="preserve"> PAGEREF _Toc205386715 \h </w:instrText>
            </w:r>
            <w:r>
              <w:rPr>
                <w:webHidden/>
              </w:rPr>
            </w:r>
            <w:r>
              <w:rPr>
                <w:webHidden/>
              </w:rPr>
              <w:fldChar w:fldCharType="separate"/>
            </w:r>
            <w:r w:rsidR="00C13C11">
              <w:rPr>
                <w:webHidden/>
              </w:rPr>
              <w:t>22</w:t>
            </w:r>
            <w:r>
              <w:rPr>
                <w:webHidden/>
              </w:rPr>
              <w:fldChar w:fldCharType="end"/>
            </w:r>
          </w:hyperlink>
        </w:p>
        <w:p w14:paraId="5EC84940" w14:textId="3CF80B3B"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16" w:history="1">
            <w:r w:rsidRPr="005238AF">
              <w:rPr>
                <w:rStyle w:val="Hyperkobling"/>
              </w:rPr>
              <w:t>6.3</w:t>
            </w:r>
            <w:r>
              <w:rPr>
                <w:rFonts w:asciiTheme="minorHAnsi" w:eastAsiaTheme="minorEastAsia" w:hAnsiTheme="minorHAnsi" w:cstheme="minorBidi"/>
                <w:bCs w:val="0"/>
                <w:kern w:val="2"/>
                <w:szCs w:val="24"/>
                <w:lang w:eastAsia="nb-NO"/>
                <w14:ligatures w14:val="standardContextual"/>
              </w:rPr>
              <w:tab/>
            </w:r>
            <w:r w:rsidRPr="005238AF">
              <w:rPr>
                <w:rStyle w:val="Hyperkobling"/>
              </w:rPr>
              <w:t>Navigasjon og avspilling</w:t>
            </w:r>
            <w:r>
              <w:rPr>
                <w:webHidden/>
              </w:rPr>
              <w:tab/>
            </w:r>
            <w:r>
              <w:rPr>
                <w:webHidden/>
              </w:rPr>
              <w:fldChar w:fldCharType="begin"/>
            </w:r>
            <w:r>
              <w:rPr>
                <w:webHidden/>
              </w:rPr>
              <w:instrText xml:space="preserve"> PAGEREF _Toc205386716 \h </w:instrText>
            </w:r>
            <w:r>
              <w:rPr>
                <w:webHidden/>
              </w:rPr>
            </w:r>
            <w:r>
              <w:rPr>
                <w:webHidden/>
              </w:rPr>
              <w:fldChar w:fldCharType="separate"/>
            </w:r>
            <w:r w:rsidR="00C13C11">
              <w:rPr>
                <w:webHidden/>
              </w:rPr>
              <w:t>22</w:t>
            </w:r>
            <w:r>
              <w:rPr>
                <w:webHidden/>
              </w:rPr>
              <w:fldChar w:fldCharType="end"/>
            </w:r>
          </w:hyperlink>
        </w:p>
        <w:p w14:paraId="44AEF856" w14:textId="5D94454F"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17" w:history="1">
            <w:r w:rsidRPr="005238AF">
              <w:rPr>
                <w:rStyle w:val="Hyperkobling"/>
                <w:rFonts w:cs="Arial"/>
              </w:rPr>
              <w:t>6.3.1</w:t>
            </w:r>
            <w:r>
              <w:rPr>
                <w:rFonts w:asciiTheme="minorHAnsi" w:eastAsiaTheme="minorEastAsia" w:hAnsiTheme="minorHAnsi" w:cstheme="minorBidi"/>
                <w:bCs w:val="0"/>
                <w:kern w:val="2"/>
                <w:szCs w:val="24"/>
                <w:lang w:eastAsia="nb-NO"/>
                <w14:ligatures w14:val="standardContextual"/>
              </w:rPr>
              <w:tab/>
            </w:r>
            <w:r w:rsidRPr="005238AF">
              <w:rPr>
                <w:rStyle w:val="Hyperkobling"/>
              </w:rPr>
              <w:t>Tidshopp</w:t>
            </w:r>
            <w:r>
              <w:rPr>
                <w:webHidden/>
              </w:rPr>
              <w:tab/>
            </w:r>
            <w:r>
              <w:rPr>
                <w:webHidden/>
              </w:rPr>
              <w:fldChar w:fldCharType="begin"/>
            </w:r>
            <w:r>
              <w:rPr>
                <w:webHidden/>
              </w:rPr>
              <w:instrText xml:space="preserve"> PAGEREF _Toc205386717 \h </w:instrText>
            </w:r>
            <w:r>
              <w:rPr>
                <w:webHidden/>
              </w:rPr>
            </w:r>
            <w:r>
              <w:rPr>
                <w:webHidden/>
              </w:rPr>
              <w:fldChar w:fldCharType="separate"/>
            </w:r>
            <w:r w:rsidR="00C13C11">
              <w:rPr>
                <w:webHidden/>
              </w:rPr>
              <w:t>22</w:t>
            </w:r>
            <w:r>
              <w:rPr>
                <w:webHidden/>
              </w:rPr>
              <w:fldChar w:fldCharType="end"/>
            </w:r>
          </w:hyperlink>
        </w:p>
        <w:p w14:paraId="0779DE27" w14:textId="0969533D"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18" w:history="1">
            <w:r w:rsidRPr="005238AF">
              <w:rPr>
                <w:rStyle w:val="Hyperkobling"/>
                <w:rFonts w:cs="Arial"/>
              </w:rPr>
              <w:t>6.3.2</w:t>
            </w:r>
            <w:r>
              <w:rPr>
                <w:rFonts w:asciiTheme="minorHAnsi" w:eastAsiaTheme="minorEastAsia" w:hAnsiTheme="minorHAnsi" w:cstheme="minorBidi"/>
                <w:bCs w:val="0"/>
                <w:kern w:val="2"/>
                <w:szCs w:val="24"/>
                <w:lang w:eastAsia="nb-NO"/>
                <w14:ligatures w14:val="standardContextual"/>
              </w:rPr>
              <w:tab/>
            </w:r>
            <w:r w:rsidRPr="005238AF">
              <w:rPr>
                <w:rStyle w:val="Hyperkobling"/>
              </w:rPr>
              <w:t>Lagre sist brukte navigasjonsnivå for hver bok</w:t>
            </w:r>
            <w:r>
              <w:rPr>
                <w:webHidden/>
              </w:rPr>
              <w:tab/>
            </w:r>
            <w:r>
              <w:rPr>
                <w:webHidden/>
              </w:rPr>
              <w:fldChar w:fldCharType="begin"/>
            </w:r>
            <w:r>
              <w:rPr>
                <w:webHidden/>
              </w:rPr>
              <w:instrText xml:space="preserve"> PAGEREF _Toc205386718 \h </w:instrText>
            </w:r>
            <w:r>
              <w:rPr>
                <w:webHidden/>
              </w:rPr>
            </w:r>
            <w:r>
              <w:rPr>
                <w:webHidden/>
              </w:rPr>
              <w:fldChar w:fldCharType="separate"/>
            </w:r>
            <w:r w:rsidR="00C13C11">
              <w:rPr>
                <w:webHidden/>
              </w:rPr>
              <w:t>22</w:t>
            </w:r>
            <w:r>
              <w:rPr>
                <w:webHidden/>
              </w:rPr>
              <w:fldChar w:fldCharType="end"/>
            </w:r>
          </w:hyperlink>
        </w:p>
        <w:p w14:paraId="694C28A6" w14:textId="4331024D"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19" w:history="1">
            <w:r w:rsidRPr="005238AF">
              <w:rPr>
                <w:rStyle w:val="Hyperkobling"/>
                <w:rFonts w:cs="Arial"/>
              </w:rPr>
              <w:t>6.3.3</w:t>
            </w:r>
            <w:r>
              <w:rPr>
                <w:rFonts w:asciiTheme="minorHAnsi" w:eastAsiaTheme="minorEastAsia" w:hAnsiTheme="minorHAnsi" w:cstheme="minorBidi"/>
                <w:bCs w:val="0"/>
                <w:kern w:val="2"/>
                <w:szCs w:val="24"/>
                <w:lang w:eastAsia="nb-NO"/>
                <w14:ligatures w14:val="standardContextual"/>
              </w:rPr>
              <w:tab/>
            </w:r>
            <w:r w:rsidRPr="005238AF">
              <w:rPr>
                <w:rStyle w:val="Hyperkobling"/>
              </w:rPr>
              <w:t>Varsel om bokmerke</w:t>
            </w:r>
            <w:r>
              <w:rPr>
                <w:webHidden/>
              </w:rPr>
              <w:tab/>
            </w:r>
            <w:r>
              <w:rPr>
                <w:webHidden/>
              </w:rPr>
              <w:fldChar w:fldCharType="begin"/>
            </w:r>
            <w:r>
              <w:rPr>
                <w:webHidden/>
              </w:rPr>
              <w:instrText xml:space="preserve"> PAGEREF _Toc205386719 \h </w:instrText>
            </w:r>
            <w:r>
              <w:rPr>
                <w:webHidden/>
              </w:rPr>
            </w:r>
            <w:r>
              <w:rPr>
                <w:webHidden/>
              </w:rPr>
              <w:fldChar w:fldCharType="separate"/>
            </w:r>
            <w:r w:rsidR="00C13C11">
              <w:rPr>
                <w:webHidden/>
              </w:rPr>
              <w:t>23</w:t>
            </w:r>
            <w:r>
              <w:rPr>
                <w:webHidden/>
              </w:rPr>
              <w:fldChar w:fldCharType="end"/>
            </w:r>
          </w:hyperlink>
        </w:p>
        <w:p w14:paraId="29C06822" w14:textId="7EC2D0D6"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20" w:history="1">
            <w:r w:rsidRPr="005238AF">
              <w:rPr>
                <w:rStyle w:val="Hyperkobling"/>
                <w:rFonts w:cs="Arial"/>
              </w:rPr>
              <w:t>6.3.4</w:t>
            </w:r>
            <w:r>
              <w:rPr>
                <w:rFonts w:asciiTheme="minorHAnsi" w:eastAsiaTheme="minorEastAsia" w:hAnsiTheme="minorHAnsi" w:cstheme="minorBidi"/>
                <w:bCs w:val="0"/>
                <w:kern w:val="2"/>
                <w:szCs w:val="24"/>
                <w:lang w:eastAsia="nb-NO"/>
                <w14:ligatures w14:val="standardContextual"/>
              </w:rPr>
              <w:tab/>
            </w:r>
            <w:r w:rsidRPr="005238AF">
              <w:rPr>
                <w:rStyle w:val="Hyperkobling"/>
              </w:rPr>
              <w:t>Lydjusteringsmodus</w:t>
            </w:r>
            <w:r>
              <w:rPr>
                <w:webHidden/>
              </w:rPr>
              <w:tab/>
            </w:r>
            <w:r>
              <w:rPr>
                <w:webHidden/>
              </w:rPr>
              <w:fldChar w:fldCharType="begin"/>
            </w:r>
            <w:r>
              <w:rPr>
                <w:webHidden/>
              </w:rPr>
              <w:instrText xml:space="preserve"> PAGEREF _Toc205386720 \h </w:instrText>
            </w:r>
            <w:r>
              <w:rPr>
                <w:webHidden/>
              </w:rPr>
            </w:r>
            <w:r>
              <w:rPr>
                <w:webHidden/>
              </w:rPr>
              <w:fldChar w:fldCharType="separate"/>
            </w:r>
            <w:r w:rsidR="00C13C11">
              <w:rPr>
                <w:webHidden/>
              </w:rPr>
              <w:t>23</w:t>
            </w:r>
            <w:r>
              <w:rPr>
                <w:webHidden/>
              </w:rPr>
              <w:fldChar w:fldCharType="end"/>
            </w:r>
          </w:hyperlink>
        </w:p>
        <w:p w14:paraId="5567B58B" w14:textId="3470A01D"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21" w:history="1">
            <w:r w:rsidRPr="005238AF">
              <w:rPr>
                <w:rStyle w:val="Hyperkobling"/>
                <w:rFonts w:cs="Arial"/>
              </w:rPr>
              <w:t>6.3.5</w:t>
            </w:r>
            <w:r>
              <w:rPr>
                <w:rFonts w:asciiTheme="minorHAnsi" w:eastAsiaTheme="minorEastAsia" w:hAnsiTheme="minorHAnsi" w:cstheme="minorBidi"/>
                <w:bCs w:val="0"/>
                <w:kern w:val="2"/>
                <w:szCs w:val="24"/>
                <w:lang w:eastAsia="nb-NO"/>
                <w14:ligatures w14:val="standardContextual"/>
              </w:rPr>
              <w:tab/>
            </w:r>
            <w:r w:rsidRPr="005238AF">
              <w:rPr>
                <w:rStyle w:val="Hyperkobling"/>
              </w:rPr>
              <w:t>Kontinuerlig</w:t>
            </w:r>
            <w:r>
              <w:rPr>
                <w:webHidden/>
              </w:rPr>
              <w:tab/>
            </w:r>
            <w:r>
              <w:rPr>
                <w:webHidden/>
              </w:rPr>
              <w:fldChar w:fldCharType="begin"/>
            </w:r>
            <w:r>
              <w:rPr>
                <w:webHidden/>
              </w:rPr>
              <w:instrText xml:space="preserve"> PAGEREF _Toc205386721 \h </w:instrText>
            </w:r>
            <w:r>
              <w:rPr>
                <w:webHidden/>
              </w:rPr>
            </w:r>
            <w:r>
              <w:rPr>
                <w:webHidden/>
              </w:rPr>
              <w:fldChar w:fldCharType="separate"/>
            </w:r>
            <w:r w:rsidR="00C13C11">
              <w:rPr>
                <w:webHidden/>
              </w:rPr>
              <w:t>23</w:t>
            </w:r>
            <w:r>
              <w:rPr>
                <w:webHidden/>
              </w:rPr>
              <w:fldChar w:fldCharType="end"/>
            </w:r>
          </w:hyperlink>
        </w:p>
        <w:p w14:paraId="06AC837F" w14:textId="2C8B4A22"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22" w:history="1">
            <w:r w:rsidRPr="005238AF">
              <w:rPr>
                <w:rStyle w:val="Hyperkobling"/>
                <w:rFonts w:cs="Arial"/>
              </w:rPr>
              <w:t>6.3.6</w:t>
            </w:r>
            <w:r>
              <w:rPr>
                <w:rFonts w:asciiTheme="minorHAnsi" w:eastAsiaTheme="minorEastAsia" w:hAnsiTheme="minorHAnsi" w:cstheme="minorBidi"/>
                <w:bCs w:val="0"/>
                <w:kern w:val="2"/>
                <w:szCs w:val="24"/>
                <w:lang w:eastAsia="nb-NO"/>
                <w14:ligatures w14:val="standardContextual"/>
              </w:rPr>
              <w:tab/>
            </w:r>
            <w:r w:rsidRPr="005238AF">
              <w:rPr>
                <w:rStyle w:val="Hyperkobling"/>
              </w:rPr>
              <w:t>Musikk</w:t>
            </w:r>
            <w:r>
              <w:rPr>
                <w:webHidden/>
              </w:rPr>
              <w:tab/>
            </w:r>
            <w:r>
              <w:rPr>
                <w:webHidden/>
              </w:rPr>
              <w:fldChar w:fldCharType="begin"/>
            </w:r>
            <w:r>
              <w:rPr>
                <w:webHidden/>
              </w:rPr>
              <w:instrText xml:space="preserve"> PAGEREF _Toc205386722 \h </w:instrText>
            </w:r>
            <w:r>
              <w:rPr>
                <w:webHidden/>
              </w:rPr>
            </w:r>
            <w:r>
              <w:rPr>
                <w:webHidden/>
              </w:rPr>
              <w:fldChar w:fldCharType="separate"/>
            </w:r>
            <w:r w:rsidR="00C13C11">
              <w:rPr>
                <w:webHidden/>
              </w:rPr>
              <w:t>23</w:t>
            </w:r>
            <w:r>
              <w:rPr>
                <w:webHidden/>
              </w:rPr>
              <w:fldChar w:fldCharType="end"/>
            </w:r>
          </w:hyperlink>
        </w:p>
        <w:p w14:paraId="233D4521" w14:textId="1ADB4325"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23" w:history="1">
            <w:r w:rsidRPr="005238AF">
              <w:rPr>
                <w:rStyle w:val="Hyperkobling"/>
              </w:rPr>
              <w:t>6.4</w:t>
            </w:r>
            <w:r>
              <w:rPr>
                <w:rFonts w:asciiTheme="minorHAnsi" w:eastAsiaTheme="minorEastAsia" w:hAnsiTheme="minorHAnsi" w:cstheme="minorBidi"/>
                <w:bCs w:val="0"/>
                <w:kern w:val="2"/>
                <w:szCs w:val="24"/>
                <w:lang w:eastAsia="nb-NO"/>
                <w14:ligatures w14:val="standardContextual"/>
              </w:rPr>
              <w:tab/>
            </w:r>
            <w:r w:rsidRPr="005238AF">
              <w:rPr>
                <w:rStyle w:val="Hyperkobling"/>
              </w:rPr>
              <w:t>Trådløs</w:t>
            </w:r>
            <w:r>
              <w:rPr>
                <w:webHidden/>
              </w:rPr>
              <w:tab/>
            </w:r>
            <w:r>
              <w:rPr>
                <w:webHidden/>
              </w:rPr>
              <w:fldChar w:fldCharType="begin"/>
            </w:r>
            <w:r>
              <w:rPr>
                <w:webHidden/>
              </w:rPr>
              <w:instrText xml:space="preserve"> PAGEREF _Toc205386723 \h </w:instrText>
            </w:r>
            <w:r>
              <w:rPr>
                <w:webHidden/>
              </w:rPr>
            </w:r>
            <w:r>
              <w:rPr>
                <w:webHidden/>
              </w:rPr>
              <w:fldChar w:fldCharType="separate"/>
            </w:r>
            <w:r w:rsidR="00C13C11">
              <w:rPr>
                <w:webHidden/>
              </w:rPr>
              <w:t>23</w:t>
            </w:r>
            <w:r>
              <w:rPr>
                <w:webHidden/>
              </w:rPr>
              <w:fldChar w:fldCharType="end"/>
            </w:r>
          </w:hyperlink>
        </w:p>
        <w:p w14:paraId="0091B9FD" w14:textId="1CEA8448"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24" w:history="1">
            <w:r w:rsidRPr="005238AF">
              <w:rPr>
                <w:rStyle w:val="Hyperkobling"/>
                <w:rFonts w:cs="Arial"/>
              </w:rPr>
              <w:t>6.4.1</w:t>
            </w:r>
            <w:r>
              <w:rPr>
                <w:rFonts w:asciiTheme="minorHAnsi" w:eastAsiaTheme="minorEastAsia" w:hAnsiTheme="minorHAnsi" w:cstheme="minorBidi"/>
                <w:bCs w:val="0"/>
                <w:kern w:val="2"/>
                <w:szCs w:val="24"/>
                <w:lang w:eastAsia="nb-NO"/>
                <w14:ligatures w14:val="standardContextual"/>
              </w:rPr>
              <w:tab/>
            </w:r>
            <w:r w:rsidRPr="005238AF">
              <w:rPr>
                <w:rStyle w:val="Hyperkobling"/>
              </w:rPr>
              <w:t>Fly-modus</w:t>
            </w:r>
            <w:r>
              <w:rPr>
                <w:webHidden/>
              </w:rPr>
              <w:tab/>
            </w:r>
            <w:r>
              <w:rPr>
                <w:webHidden/>
              </w:rPr>
              <w:fldChar w:fldCharType="begin"/>
            </w:r>
            <w:r>
              <w:rPr>
                <w:webHidden/>
              </w:rPr>
              <w:instrText xml:space="preserve"> PAGEREF _Toc205386724 \h </w:instrText>
            </w:r>
            <w:r>
              <w:rPr>
                <w:webHidden/>
              </w:rPr>
            </w:r>
            <w:r>
              <w:rPr>
                <w:webHidden/>
              </w:rPr>
              <w:fldChar w:fldCharType="separate"/>
            </w:r>
            <w:r w:rsidR="00C13C11">
              <w:rPr>
                <w:webHidden/>
              </w:rPr>
              <w:t>23</w:t>
            </w:r>
            <w:r>
              <w:rPr>
                <w:webHidden/>
              </w:rPr>
              <w:fldChar w:fldCharType="end"/>
            </w:r>
          </w:hyperlink>
        </w:p>
        <w:p w14:paraId="7198DED2" w14:textId="46633C66"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25" w:history="1">
            <w:r w:rsidRPr="005238AF">
              <w:rPr>
                <w:rStyle w:val="Hyperkobling"/>
                <w:rFonts w:cs="Arial"/>
              </w:rPr>
              <w:t>6.4.2</w:t>
            </w:r>
            <w:r>
              <w:rPr>
                <w:rFonts w:asciiTheme="minorHAnsi" w:eastAsiaTheme="minorEastAsia" w:hAnsiTheme="minorHAnsi" w:cstheme="minorBidi"/>
                <w:bCs w:val="0"/>
                <w:kern w:val="2"/>
                <w:szCs w:val="24"/>
                <w:lang w:eastAsia="nb-NO"/>
                <w14:ligatures w14:val="standardContextual"/>
              </w:rPr>
              <w:tab/>
            </w:r>
            <w:r w:rsidRPr="005238AF">
              <w:rPr>
                <w:rStyle w:val="Hyperkobling"/>
              </w:rPr>
              <w:t>Wi-Fi</w:t>
            </w:r>
            <w:r>
              <w:rPr>
                <w:webHidden/>
              </w:rPr>
              <w:tab/>
            </w:r>
            <w:r>
              <w:rPr>
                <w:webHidden/>
              </w:rPr>
              <w:fldChar w:fldCharType="begin"/>
            </w:r>
            <w:r>
              <w:rPr>
                <w:webHidden/>
              </w:rPr>
              <w:instrText xml:space="preserve"> PAGEREF _Toc205386725 \h </w:instrText>
            </w:r>
            <w:r>
              <w:rPr>
                <w:webHidden/>
              </w:rPr>
            </w:r>
            <w:r>
              <w:rPr>
                <w:webHidden/>
              </w:rPr>
              <w:fldChar w:fldCharType="separate"/>
            </w:r>
            <w:r w:rsidR="00C13C11">
              <w:rPr>
                <w:webHidden/>
              </w:rPr>
              <w:t>23</w:t>
            </w:r>
            <w:r>
              <w:rPr>
                <w:webHidden/>
              </w:rPr>
              <w:fldChar w:fldCharType="end"/>
            </w:r>
          </w:hyperlink>
        </w:p>
        <w:p w14:paraId="10A91C2C" w14:textId="6BACA43E"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26" w:history="1">
            <w:r w:rsidRPr="005238AF">
              <w:rPr>
                <w:rStyle w:val="Hyperkobling"/>
                <w:rFonts w:cs="Arial"/>
              </w:rPr>
              <w:t>6.4.3</w:t>
            </w:r>
            <w:r>
              <w:rPr>
                <w:rFonts w:asciiTheme="minorHAnsi" w:eastAsiaTheme="minorEastAsia" w:hAnsiTheme="minorHAnsi" w:cstheme="minorBidi"/>
                <w:bCs w:val="0"/>
                <w:kern w:val="2"/>
                <w:szCs w:val="24"/>
                <w:lang w:eastAsia="nb-NO"/>
                <w14:ligatures w14:val="standardContextual"/>
              </w:rPr>
              <w:tab/>
            </w:r>
            <w:r w:rsidRPr="005238AF">
              <w:rPr>
                <w:rStyle w:val="Hyperkobling"/>
              </w:rPr>
              <w:t>blåtann</w:t>
            </w:r>
            <w:r>
              <w:rPr>
                <w:webHidden/>
              </w:rPr>
              <w:tab/>
            </w:r>
            <w:r>
              <w:rPr>
                <w:webHidden/>
              </w:rPr>
              <w:fldChar w:fldCharType="begin"/>
            </w:r>
            <w:r>
              <w:rPr>
                <w:webHidden/>
              </w:rPr>
              <w:instrText xml:space="preserve"> PAGEREF _Toc205386726 \h </w:instrText>
            </w:r>
            <w:r>
              <w:rPr>
                <w:webHidden/>
              </w:rPr>
            </w:r>
            <w:r>
              <w:rPr>
                <w:webHidden/>
              </w:rPr>
              <w:fldChar w:fldCharType="separate"/>
            </w:r>
            <w:r w:rsidR="00C13C11">
              <w:rPr>
                <w:webHidden/>
              </w:rPr>
              <w:t>25</w:t>
            </w:r>
            <w:r>
              <w:rPr>
                <w:webHidden/>
              </w:rPr>
              <w:fldChar w:fldCharType="end"/>
            </w:r>
          </w:hyperlink>
        </w:p>
        <w:p w14:paraId="42AA88FE" w14:textId="19A83C4F"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27" w:history="1">
            <w:r w:rsidRPr="005238AF">
              <w:rPr>
                <w:rStyle w:val="Hyperkobling"/>
              </w:rPr>
              <w:t>6.5</w:t>
            </w:r>
            <w:r>
              <w:rPr>
                <w:rFonts w:asciiTheme="minorHAnsi" w:eastAsiaTheme="minorEastAsia" w:hAnsiTheme="minorHAnsi" w:cstheme="minorBidi"/>
                <w:bCs w:val="0"/>
                <w:kern w:val="2"/>
                <w:szCs w:val="24"/>
                <w:lang w:eastAsia="nb-NO"/>
                <w14:ligatures w14:val="standardContextual"/>
              </w:rPr>
              <w:tab/>
            </w:r>
            <w:r w:rsidRPr="005238AF">
              <w:rPr>
                <w:rStyle w:val="Hyperkobling"/>
              </w:rPr>
              <w:t>Om</w:t>
            </w:r>
            <w:r>
              <w:rPr>
                <w:webHidden/>
              </w:rPr>
              <w:tab/>
            </w:r>
            <w:r>
              <w:rPr>
                <w:webHidden/>
              </w:rPr>
              <w:fldChar w:fldCharType="begin"/>
            </w:r>
            <w:r>
              <w:rPr>
                <w:webHidden/>
              </w:rPr>
              <w:instrText xml:space="preserve"> PAGEREF _Toc205386727 \h </w:instrText>
            </w:r>
            <w:r>
              <w:rPr>
                <w:webHidden/>
              </w:rPr>
            </w:r>
            <w:r>
              <w:rPr>
                <w:webHidden/>
              </w:rPr>
              <w:fldChar w:fldCharType="separate"/>
            </w:r>
            <w:r w:rsidR="00C13C11">
              <w:rPr>
                <w:webHidden/>
              </w:rPr>
              <w:t>25</w:t>
            </w:r>
            <w:r>
              <w:rPr>
                <w:webHidden/>
              </w:rPr>
              <w:fldChar w:fldCharType="end"/>
            </w:r>
          </w:hyperlink>
        </w:p>
        <w:p w14:paraId="23565D47" w14:textId="343EB522"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28" w:history="1">
            <w:r w:rsidRPr="005238AF">
              <w:rPr>
                <w:rStyle w:val="Hyperkobling"/>
              </w:rPr>
              <w:t>6.6</w:t>
            </w:r>
            <w:r>
              <w:rPr>
                <w:rFonts w:asciiTheme="minorHAnsi" w:eastAsiaTheme="minorEastAsia" w:hAnsiTheme="minorHAnsi" w:cstheme="minorBidi"/>
                <w:bCs w:val="0"/>
                <w:kern w:val="2"/>
                <w:szCs w:val="24"/>
                <w:lang w:eastAsia="nb-NO"/>
                <w14:ligatures w14:val="standardContextual"/>
              </w:rPr>
              <w:tab/>
            </w:r>
            <w:r w:rsidRPr="005238AF">
              <w:rPr>
                <w:rStyle w:val="Hyperkobling"/>
              </w:rPr>
              <w:t>Online innstillinger</w:t>
            </w:r>
            <w:r>
              <w:rPr>
                <w:webHidden/>
              </w:rPr>
              <w:tab/>
            </w:r>
            <w:r>
              <w:rPr>
                <w:webHidden/>
              </w:rPr>
              <w:fldChar w:fldCharType="begin"/>
            </w:r>
            <w:r>
              <w:rPr>
                <w:webHidden/>
              </w:rPr>
              <w:instrText xml:space="preserve"> PAGEREF _Toc205386728 \h </w:instrText>
            </w:r>
            <w:r>
              <w:rPr>
                <w:webHidden/>
              </w:rPr>
            </w:r>
            <w:r>
              <w:rPr>
                <w:webHidden/>
              </w:rPr>
              <w:fldChar w:fldCharType="separate"/>
            </w:r>
            <w:r w:rsidR="00C13C11">
              <w:rPr>
                <w:webHidden/>
              </w:rPr>
              <w:t>26</w:t>
            </w:r>
            <w:r>
              <w:rPr>
                <w:webHidden/>
              </w:rPr>
              <w:fldChar w:fldCharType="end"/>
            </w:r>
          </w:hyperlink>
        </w:p>
        <w:p w14:paraId="434540F0" w14:textId="75C9D753"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29" w:history="1">
            <w:r w:rsidRPr="005238AF">
              <w:rPr>
                <w:rStyle w:val="Hyperkobling"/>
                <w:rFonts w:cs="Arial"/>
                <w:b/>
              </w:rPr>
              <w:t>6.6.1</w:t>
            </w:r>
            <w:r>
              <w:rPr>
                <w:rFonts w:asciiTheme="minorHAnsi" w:eastAsiaTheme="minorEastAsia" w:hAnsiTheme="minorHAnsi" w:cstheme="minorBidi"/>
                <w:bCs w:val="0"/>
                <w:kern w:val="2"/>
                <w:szCs w:val="24"/>
                <w:lang w:eastAsia="nb-NO"/>
                <w14:ligatures w14:val="standardContextual"/>
              </w:rPr>
              <w:tab/>
            </w:r>
            <w:r w:rsidRPr="005238AF">
              <w:rPr>
                <w:rStyle w:val="Hyperkobling"/>
              </w:rPr>
              <w:t>Oppdatering av programvare</w:t>
            </w:r>
            <w:r>
              <w:rPr>
                <w:webHidden/>
              </w:rPr>
              <w:tab/>
            </w:r>
            <w:r>
              <w:rPr>
                <w:webHidden/>
              </w:rPr>
              <w:fldChar w:fldCharType="begin"/>
            </w:r>
            <w:r>
              <w:rPr>
                <w:webHidden/>
              </w:rPr>
              <w:instrText xml:space="preserve"> PAGEREF _Toc205386729 \h </w:instrText>
            </w:r>
            <w:r>
              <w:rPr>
                <w:webHidden/>
              </w:rPr>
            </w:r>
            <w:r>
              <w:rPr>
                <w:webHidden/>
              </w:rPr>
              <w:fldChar w:fldCharType="separate"/>
            </w:r>
            <w:r w:rsidR="00C13C11">
              <w:rPr>
                <w:webHidden/>
              </w:rPr>
              <w:t>26</w:t>
            </w:r>
            <w:r>
              <w:rPr>
                <w:webHidden/>
              </w:rPr>
              <w:fldChar w:fldCharType="end"/>
            </w:r>
          </w:hyperlink>
        </w:p>
        <w:p w14:paraId="52D9105A" w14:textId="205868D0"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30" w:history="1">
            <w:r w:rsidRPr="005238AF">
              <w:rPr>
                <w:rStyle w:val="Hyperkobling"/>
                <w:rFonts w:cs="Arial"/>
              </w:rPr>
              <w:t>6.6.2</w:t>
            </w:r>
            <w:r>
              <w:rPr>
                <w:rFonts w:asciiTheme="minorHAnsi" w:eastAsiaTheme="minorEastAsia" w:hAnsiTheme="minorHAnsi" w:cstheme="minorBidi"/>
                <w:bCs w:val="0"/>
                <w:kern w:val="2"/>
                <w:szCs w:val="24"/>
                <w:lang w:eastAsia="nb-NO"/>
                <w14:ligatures w14:val="standardContextual"/>
              </w:rPr>
              <w:tab/>
            </w:r>
            <w:r w:rsidRPr="005238AF">
              <w:rPr>
                <w:rStyle w:val="Hyperkobling"/>
              </w:rPr>
              <w:t>Varslingsmodus</w:t>
            </w:r>
            <w:r>
              <w:rPr>
                <w:webHidden/>
              </w:rPr>
              <w:tab/>
            </w:r>
            <w:r>
              <w:rPr>
                <w:webHidden/>
              </w:rPr>
              <w:fldChar w:fldCharType="begin"/>
            </w:r>
            <w:r>
              <w:rPr>
                <w:webHidden/>
              </w:rPr>
              <w:instrText xml:space="preserve"> PAGEREF _Toc205386730 \h </w:instrText>
            </w:r>
            <w:r>
              <w:rPr>
                <w:webHidden/>
              </w:rPr>
            </w:r>
            <w:r>
              <w:rPr>
                <w:webHidden/>
              </w:rPr>
              <w:fldChar w:fldCharType="separate"/>
            </w:r>
            <w:r w:rsidR="00C13C11">
              <w:rPr>
                <w:webHidden/>
              </w:rPr>
              <w:t>27</w:t>
            </w:r>
            <w:r>
              <w:rPr>
                <w:webHidden/>
              </w:rPr>
              <w:fldChar w:fldCharType="end"/>
            </w:r>
          </w:hyperlink>
        </w:p>
        <w:p w14:paraId="6C552C60" w14:textId="4226FB54" w:rsidR="00E91A99" w:rsidRDefault="00E91A99">
          <w:pPr>
            <w:pStyle w:val="INNH3"/>
            <w:rPr>
              <w:rFonts w:asciiTheme="minorHAnsi" w:eastAsiaTheme="minorEastAsia" w:hAnsiTheme="minorHAnsi" w:cstheme="minorBidi"/>
              <w:bCs w:val="0"/>
              <w:kern w:val="2"/>
              <w:szCs w:val="24"/>
              <w:lang w:eastAsia="nb-NO"/>
              <w14:ligatures w14:val="standardContextual"/>
            </w:rPr>
          </w:pPr>
          <w:hyperlink w:anchor="_Toc205386731" w:history="1">
            <w:r w:rsidRPr="005238AF">
              <w:rPr>
                <w:rStyle w:val="Hyperkobling"/>
                <w:rFonts w:cs="Arial"/>
              </w:rPr>
              <w:t>6.6.3</w:t>
            </w:r>
            <w:r>
              <w:rPr>
                <w:rFonts w:asciiTheme="minorHAnsi" w:eastAsiaTheme="minorEastAsia" w:hAnsiTheme="minorHAnsi" w:cstheme="minorBidi"/>
                <w:bCs w:val="0"/>
                <w:kern w:val="2"/>
                <w:szCs w:val="24"/>
                <w:lang w:eastAsia="nb-NO"/>
                <w14:ligatures w14:val="standardContextual"/>
              </w:rPr>
              <w:tab/>
            </w:r>
            <w:r w:rsidRPr="005238AF">
              <w:rPr>
                <w:rStyle w:val="Hyperkobling"/>
              </w:rPr>
              <w:t>Bestill tjenester</w:t>
            </w:r>
            <w:r>
              <w:rPr>
                <w:webHidden/>
              </w:rPr>
              <w:tab/>
            </w:r>
            <w:r>
              <w:rPr>
                <w:webHidden/>
              </w:rPr>
              <w:fldChar w:fldCharType="begin"/>
            </w:r>
            <w:r>
              <w:rPr>
                <w:webHidden/>
              </w:rPr>
              <w:instrText xml:space="preserve"> PAGEREF _Toc205386731 \h </w:instrText>
            </w:r>
            <w:r>
              <w:rPr>
                <w:webHidden/>
              </w:rPr>
            </w:r>
            <w:r>
              <w:rPr>
                <w:webHidden/>
              </w:rPr>
              <w:fldChar w:fldCharType="separate"/>
            </w:r>
            <w:r w:rsidR="00C13C11">
              <w:rPr>
                <w:webHidden/>
              </w:rPr>
              <w:t>27</w:t>
            </w:r>
            <w:r>
              <w:rPr>
                <w:webHidden/>
              </w:rPr>
              <w:fldChar w:fldCharType="end"/>
            </w:r>
          </w:hyperlink>
        </w:p>
        <w:p w14:paraId="1A945D5B" w14:textId="3492125F"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32" w:history="1">
            <w:r w:rsidRPr="005238AF">
              <w:rPr>
                <w:rStyle w:val="Hyperkobling"/>
                <w:noProof/>
              </w:rPr>
              <w:t>7.</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Daisy Online</w:t>
            </w:r>
            <w:r>
              <w:rPr>
                <w:noProof/>
                <w:webHidden/>
              </w:rPr>
              <w:tab/>
            </w:r>
            <w:r>
              <w:rPr>
                <w:noProof/>
                <w:webHidden/>
              </w:rPr>
              <w:fldChar w:fldCharType="begin"/>
            </w:r>
            <w:r>
              <w:rPr>
                <w:noProof/>
                <w:webHidden/>
              </w:rPr>
              <w:instrText xml:space="preserve"> PAGEREF _Toc205386732 \h </w:instrText>
            </w:r>
            <w:r>
              <w:rPr>
                <w:noProof/>
                <w:webHidden/>
              </w:rPr>
            </w:r>
            <w:r>
              <w:rPr>
                <w:noProof/>
                <w:webHidden/>
              </w:rPr>
              <w:fldChar w:fldCharType="separate"/>
            </w:r>
            <w:r w:rsidR="00C13C11">
              <w:rPr>
                <w:noProof/>
                <w:webHidden/>
              </w:rPr>
              <w:t>28</w:t>
            </w:r>
            <w:r>
              <w:rPr>
                <w:noProof/>
                <w:webHidden/>
              </w:rPr>
              <w:fldChar w:fldCharType="end"/>
            </w:r>
          </w:hyperlink>
        </w:p>
        <w:p w14:paraId="48CE36E9" w14:textId="05DBE69D"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33" w:history="1">
            <w:r w:rsidRPr="005238AF">
              <w:rPr>
                <w:rStyle w:val="Hyperkobling"/>
              </w:rPr>
              <w:t>7.1</w:t>
            </w:r>
            <w:r>
              <w:rPr>
                <w:rFonts w:asciiTheme="minorHAnsi" w:eastAsiaTheme="minorEastAsia" w:hAnsiTheme="minorHAnsi" w:cstheme="minorBidi"/>
                <w:bCs w:val="0"/>
                <w:kern w:val="2"/>
                <w:szCs w:val="24"/>
                <w:lang w:eastAsia="nb-NO"/>
                <w14:ligatures w14:val="standardContextual"/>
              </w:rPr>
              <w:tab/>
            </w:r>
            <w:r w:rsidRPr="005238AF">
              <w:rPr>
                <w:rStyle w:val="Hyperkobling"/>
              </w:rPr>
              <w:t>Konfigurasjonsmeny for Daisy Online</w:t>
            </w:r>
            <w:r>
              <w:rPr>
                <w:webHidden/>
              </w:rPr>
              <w:tab/>
            </w:r>
            <w:r>
              <w:rPr>
                <w:webHidden/>
              </w:rPr>
              <w:fldChar w:fldCharType="begin"/>
            </w:r>
            <w:r>
              <w:rPr>
                <w:webHidden/>
              </w:rPr>
              <w:instrText xml:space="preserve"> PAGEREF _Toc205386733 \h </w:instrText>
            </w:r>
            <w:r>
              <w:rPr>
                <w:webHidden/>
              </w:rPr>
            </w:r>
            <w:r>
              <w:rPr>
                <w:webHidden/>
              </w:rPr>
              <w:fldChar w:fldCharType="separate"/>
            </w:r>
            <w:r w:rsidR="00C13C11">
              <w:rPr>
                <w:webHidden/>
              </w:rPr>
              <w:t>28</w:t>
            </w:r>
            <w:r>
              <w:rPr>
                <w:webHidden/>
              </w:rPr>
              <w:fldChar w:fldCharType="end"/>
            </w:r>
          </w:hyperlink>
        </w:p>
        <w:p w14:paraId="2A1D7418" w14:textId="61BA7986"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34" w:history="1">
            <w:r w:rsidRPr="005238AF">
              <w:rPr>
                <w:rStyle w:val="Hyperkobling"/>
              </w:rPr>
              <w:t>7.2</w:t>
            </w:r>
            <w:r>
              <w:rPr>
                <w:rFonts w:asciiTheme="minorHAnsi" w:eastAsiaTheme="minorEastAsia" w:hAnsiTheme="minorHAnsi" w:cstheme="minorBidi"/>
                <w:bCs w:val="0"/>
                <w:kern w:val="2"/>
                <w:szCs w:val="24"/>
                <w:lang w:eastAsia="nb-NO"/>
                <w14:ligatures w14:val="standardContextual"/>
              </w:rPr>
              <w:tab/>
            </w:r>
            <w:r w:rsidRPr="005238AF">
              <w:rPr>
                <w:rStyle w:val="Hyperkobling"/>
              </w:rPr>
              <w:t>Bruke Daisy Online Service</w:t>
            </w:r>
            <w:r>
              <w:rPr>
                <w:webHidden/>
              </w:rPr>
              <w:tab/>
            </w:r>
            <w:r>
              <w:rPr>
                <w:webHidden/>
              </w:rPr>
              <w:fldChar w:fldCharType="begin"/>
            </w:r>
            <w:r>
              <w:rPr>
                <w:webHidden/>
              </w:rPr>
              <w:instrText xml:space="preserve"> PAGEREF _Toc205386734 \h </w:instrText>
            </w:r>
            <w:r>
              <w:rPr>
                <w:webHidden/>
              </w:rPr>
            </w:r>
            <w:r>
              <w:rPr>
                <w:webHidden/>
              </w:rPr>
              <w:fldChar w:fldCharType="separate"/>
            </w:r>
            <w:r w:rsidR="00C13C11">
              <w:rPr>
                <w:webHidden/>
              </w:rPr>
              <w:t>28</w:t>
            </w:r>
            <w:r>
              <w:rPr>
                <w:webHidden/>
              </w:rPr>
              <w:fldChar w:fldCharType="end"/>
            </w:r>
          </w:hyperlink>
        </w:p>
        <w:p w14:paraId="46FB8254" w14:textId="07E12EB7"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35" w:history="1">
            <w:r w:rsidRPr="005238AF">
              <w:rPr>
                <w:rStyle w:val="Hyperkobling"/>
              </w:rPr>
              <w:t>7.3</w:t>
            </w:r>
            <w:r>
              <w:rPr>
                <w:rFonts w:asciiTheme="minorHAnsi" w:eastAsiaTheme="minorEastAsia" w:hAnsiTheme="minorHAnsi" w:cstheme="minorBidi"/>
                <w:bCs w:val="0"/>
                <w:kern w:val="2"/>
                <w:szCs w:val="24"/>
                <w:lang w:eastAsia="nb-NO"/>
                <w14:ligatures w14:val="standardContextual"/>
              </w:rPr>
              <w:tab/>
            </w:r>
            <w:r w:rsidRPr="005238AF">
              <w:rPr>
                <w:rStyle w:val="Hyperkobling"/>
              </w:rPr>
              <w:t>Last ned metoder</w:t>
            </w:r>
            <w:r>
              <w:rPr>
                <w:webHidden/>
              </w:rPr>
              <w:tab/>
            </w:r>
            <w:r>
              <w:rPr>
                <w:webHidden/>
              </w:rPr>
              <w:fldChar w:fldCharType="begin"/>
            </w:r>
            <w:r>
              <w:rPr>
                <w:webHidden/>
              </w:rPr>
              <w:instrText xml:space="preserve"> PAGEREF _Toc205386735 \h </w:instrText>
            </w:r>
            <w:r>
              <w:rPr>
                <w:webHidden/>
              </w:rPr>
            </w:r>
            <w:r>
              <w:rPr>
                <w:webHidden/>
              </w:rPr>
              <w:fldChar w:fldCharType="separate"/>
            </w:r>
            <w:r w:rsidR="00C13C11">
              <w:rPr>
                <w:webHidden/>
              </w:rPr>
              <w:t>29</w:t>
            </w:r>
            <w:r>
              <w:rPr>
                <w:webHidden/>
              </w:rPr>
              <w:fldChar w:fldCharType="end"/>
            </w:r>
          </w:hyperlink>
        </w:p>
        <w:p w14:paraId="39C3A08A" w14:textId="2EC8A22D"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36" w:history="1">
            <w:r w:rsidRPr="005238AF">
              <w:rPr>
                <w:rStyle w:val="Hyperkobling"/>
              </w:rPr>
              <w:t>7.4</w:t>
            </w:r>
            <w:r>
              <w:rPr>
                <w:rFonts w:asciiTheme="minorHAnsi" w:eastAsiaTheme="minorEastAsia" w:hAnsiTheme="minorHAnsi" w:cstheme="minorBidi"/>
                <w:bCs w:val="0"/>
                <w:kern w:val="2"/>
                <w:szCs w:val="24"/>
                <w:lang w:eastAsia="nb-NO"/>
                <w14:ligatures w14:val="standardContextual"/>
              </w:rPr>
              <w:tab/>
            </w:r>
            <w:r w:rsidRPr="005238AF">
              <w:rPr>
                <w:rStyle w:val="Hyperkobling"/>
              </w:rPr>
              <w:t>Navigering i DAISY-bokhyllene dine på nett</w:t>
            </w:r>
            <w:r>
              <w:rPr>
                <w:webHidden/>
              </w:rPr>
              <w:tab/>
            </w:r>
            <w:r>
              <w:rPr>
                <w:webHidden/>
              </w:rPr>
              <w:fldChar w:fldCharType="begin"/>
            </w:r>
            <w:r>
              <w:rPr>
                <w:webHidden/>
              </w:rPr>
              <w:instrText xml:space="preserve"> PAGEREF _Toc205386736 \h </w:instrText>
            </w:r>
            <w:r>
              <w:rPr>
                <w:webHidden/>
              </w:rPr>
            </w:r>
            <w:r>
              <w:rPr>
                <w:webHidden/>
              </w:rPr>
              <w:fldChar w:fldCharType="separate"/>
            </w:r>
            <w:r w:rsidR="00C13C11">
              <w:rPr>
                <w:webHidden/>
              </w:rPr>
              <w:t>29</w:t>
            </w:r>
            <w:r>
              <w:rPr>
                <w:webHidden/>
              </w:rPr>
              <w:fldChar w:fldCharType="end"/>
            </w:r>
          </w:hyperlink>
        </w:p>
        <w:p w14:paraId="20F2A7AD" w14:textId="117EFD26"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37" w:history="1">
            <w:r w:rsidRPr="005238AF">
              <w:rPr>
                <w:rStyle w:val="Hyperkobling"/>
                <w:noProof/>
              </w:rPr>
              <w:t>8.</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Oppdatering av Stratus 2-programvare</w:t>
            </w:r>
            <w:r>
              <w:rPr>
                <w:noProof/>
                <w:webHidden/>
              </w:rPr>
              <w:tab/>
            </w:r>
            <w:r>
              <w:rPr>
                <w:noProof/>
                <w:webHidden/>
              </w:rPr>
              <w:fldChar w:fldCharType="begin"/>
            </w:r>
            <w:r>
              <w:rPr>
                <w:noProof/>
                <w:webHidden/>
              </w:rPr>
              <w:instrText xml:space="preserve"> PAGEREF _Toc205386737 \h </w:instrText>
            </w:r>
            <w:r>
              <w:rPr>
                <w:noProof/>
                <w:webHidden/>
              </w:rPr>
            </w:r>
            <w:r>
              <w:rPr>
                <w:noProof/>
                <w:webHidden/>
              </w:rPr>
              <w:fldChar w:fldCharType="separate"/>
            </w:r>
            <w:r w:rsidR="00C13C11">
              <w:rPr>
                <w:noProof/>
                <w:webHidden/>
              </w:rPr>
              <w:t>30</w:t>
            </w:r>
            <w:r>
              <w:rPr>
                <w:noProof/>
                <w:webHidden/>
              </w:rPr>
              <w:fldChar w:fldCharType="end"/>
            </w:r>
          </w:hyperlink>
        </w:p>
        <w:p w14:paraId="18174DA6" w14:textId="6E081D64"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38" w:history="1">
            <w:r w:rsidRPr="005238AF">
              <w:rPr>
                <w:rStyle w:val="Hyperkobling"/>
                <w:noProof/>
              </w:rPr>
              <w:t>9.</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Feilsøking</w:t>
            </w:r>
            <w:r>
              <w:rPr>
                <w:noProof/>
                <w:webHidden/>
              </w:rPr>
              <w:tab/>
            </w:r>
            <w:r>
              <w:rPr>
                <w:noProof/>
                <w:webHidden/>
              </w:rPr>
              <w:fldChar w:fldCharType="begin"/>
            </w:r>
            <w:r>
              <w:rPr>
                <w:noProof/>
                <w:webHidden/>
              </w:rPr>
              <w:instrText xml:space="preserve"> PAGEREF _Toc205386738 \h </w:instrText>
            </w:r>
            <w:r>
              <w:rPr>
                <w:noProof/>
                <w:webHidden/>
              </w:rPr>
            </w:r>
            <w:r>
              <w:rPr>
                <w:noProof/>
                <w:webHidden/>
              </w:rPr>
              <w:fldChar w:fldCharType="separate"/>
            </w:r>
            <w:r w:rsidR="00C13C11">
              <w:rPr>
                <w:noProof/>
                <w:webHidden/>
              </w:rPr>
              <w:t>31</w:t>
            </w:r>
            <w:r>
              <w:rPr>
                <w:noProof/>
                <w:webHidden/>
              </w:rPr>
              <w:fldChar w:fldCharType="end"/>
            </w:r>
          </w:hyperlink>
        </w:p>
        <w:p w14:paraId="510A9CD0" w14:textId="2092831F"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39" w:history="1">
            <w:r w:rsidRPr="005238AF">
              <w:rPr>
                <w:rStyle w:val="Hyperkobling"/>
              </w:rPr>
              <w:t>9.1</w:t>
            </w:r>
            <w:r>
              <w:rPr>
                <w:rFonts w:asciiTheme="minorHAnsi" w:eastAsiaTheme="minorEastAsia" w:hAnsiTheme="minorHAnsi" w:cstheme="minorBidi"/>
                <w:bCs w:val="0"/>
                <w:kern w:val="2"/>
                <w:szCs w:val="24"/>
                <w:lang w:eastAsia="nb-NO"/>
                <w14:ligatures w14:val="standardContextual"/>
              </w:rPr>
              <w:tab/>
            </w:r>
            <w:r w:rsidRPr="005238AF">
              <w:rPr>
                <w:rStyle w:val="Hyperkobling"/>
              </w:rPr>
              <w:t>Beskriv navigasjon</w:t>
            </w:r>
            <w:r>
              <w:rPr>
                <w:webHidden/>
              </w:rPr>
              <w:tab/>
            </w:r>
            <w:r>
              <w:rPr>
                <w:webHidden/>
              </w:rPr>
              <w:fldChar w:fldCharType="begin"/>
            </w:r>
            <w:r>
              <w:rPr>
                <w:webHidden/>
              </w:rPr>
              <w:instrText xml:space="preserve"> PAGEREF _Toc205386739 \h </w:instrText>
            </w:r>
            <w:r>
              <w:rPr>
                <w:webHidden/>
              </w:rPr>
            </w:r>
            <w:r>
              <w:rPr>
                <w:webHidden/>
              </w:rPr>
              <w:fldChar w:fldCharType="separate"/>
            </w:r>
            <w:r w:rsidR="00C13C11">
              <w:rPr>
                <w:webHidden/>
              </w:rPr>
              <w:t>31</w:t>
            </w:r>
            <w:r>
              <w:rPr>
                <w:webHidden/>
              </w:rPr>
              <w:fldChar w:fldCharType="end"/>
            </w:r>
          </w:hyperlink>
        </w:p>
        <w:p w14:paraId="1F2ECAA8" w14:textId="000F02C6"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40" w:history="1">
            <w:r w:rsidRPr="005238AF">
              <w:rPr>
                <w:rStyle w:val="Hyperkobling"/>
              </w:rPr>
              <w:t>9.2</w:t>
            </w:r>
            <w:r>
              <w:rPr>
                <w:rFonts w:asciiTheme="minorHAnsi" w:eastAsiaTheme="minorEastAsia" w:hAnsiTheme="minorHAnsi" w:cstheme="minorBidi"/>
                <w:bCs w:val="0"/>
                <w:kern w:val="2"/>
                <w:szCs w:val="24"/>
                <w:lang w:eastAsia="nb-NO"/>
                <w14:ligatures w14:val="standardContextual"/>
              </w:rPr>
              <w:tab/>
            </w:r>
            <w:r w:rsidRPr="005238AF">
              <w:rPr>
                <w:rStyle w:val="Hyperkobling"/>
              </w:rPr>
              <w:t>Batteri og lading</w:t>
            </w:r>
            <w:r>
              <w:rPr>
                <w:webHidden/>
              </w:rPr>
              <w:tab/>
            </w:r>
            <w:r>
              <w:rPr>
                <w:webHidden/>
              </w:rPr>
              <w:fldChar w:fldCharType="begin"/>
            </w:r>
            <w:r>
              <w:rPr>
                <w:webHidden/>
              </w:rPr>
              <w:instrText xml:space="preserve"> PAGEREF _Toc205386740 \h </w:instrText>
            </w:r>
            <w:r>
              <w:rPr>
                <w:webHidden/>
              </w:rPr>
            </w:r>
            <w:r>
              <w:rPr>
                <w:webHidden/>
              </w:rPr>
              <w:fldChar w:fldCharType="separate"/>
            </w:r>
            <w:r w:rsidR="00C13C11">
              <w:rPr>
                <w:webHidden/>
              </w:rPr>
              <w:t>31</w:t>
            </w:r>
            <w:r>
              <w:rPr>
                <w:webHidden/>
              </w:rPr>
              <w:fldChar w:fldCharType="end"/>
            </w:r>
          </w:hyperlink>
        </w:p>
        <w:p w14:paraId="61214281" w14:textId="61566288"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41" w:history="1">
            <w:r w:rsidRPr="005238AF">
              <w:rPr>
                <w:rStyle w:val="Hyperkobling"/>
              </w:rPr>
              <w:t>9.3</w:t>
            </w:r>
            <w:r>
              <w:rPr>
                <w:rFonts w:asciiTheme="minorHAnsi" w:eastAsiaTheme="minorEastAsia" w:hAnsiTheme="minorHAnsi" w:cstheme="minorBidi"/>
                <w:bCs w:val="0"/>
                <w:kern w:val="2"/>
                <w:szCs w:val="24"/>
                <w:lang w:eastAsia="nb-NO"/>
                <w14:ligatures w14:val="standardContextual"/>
              </w:rPr>
              <w:tab/>
            </w:r>
            <w:r w:rsidRPr="005238AF">
              <w:rPr>
                <w:rStyle w:val="Hyperkobling"/>
              </w:rPr>
              <w:t>Generelt</w:t>
            </w:r>
            <w:r>
              <w:rPr>
                <w:webHidden/>
              </w:rPr>
              <w:tab/>
            </w:r>
            <w:r>
              <w:rPr>
                <w:webHidden/>
              </w:rPr>
              <w:fldChar w:fldCharType="begin"/>
            </w:r>
            <w:r>
              <w:rPr>
                <w:webHidden/>
              </w:rPr>
              <w:instrText xml:space="preserve"> PAGEREF _Toc205386741 \h </w:instrText>
            </w:r>
            <w:r>
              <w:rPr>
                <w:webHidden/>
              </w:rPr>
            </w:r>
            <w:r>
              <w:rPr>
                <w:webHidden/>
              </w:rPr>
              <w:fldChar w:fldCharType="separate"/>
            </w:r>
            <w:r w:rsidR="00C13C11">
              <w:rPr>
                <w:webHidden/>
              </w:rPr>
              <w:t>31</w:t>
            </w:r>
            <w:r>
              <w:rPr>
                <w:webHidden/>
              </w:rPr>
              <w:fldChar w:fldCharType="end"/>
            </w:r>
          </w:hyperlink>
        </w:p>
        <w:p w14:paraId="540146E6" w14:textId="38596991"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42" w:history="1">
            <w:r w:rsidRPr="005238AF">
              <w:rPr>
                <w:rStyle w:val="Hyperkobling"/>
                <w:noProof/>
              </w:rPr>
              <w:t>10.</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Kundestøtte</w:t>
            </w:r>
            <w:r>
              <w:rPr>
                <w:noProof/>
                <w:webHidden/>
              </w:rPr>
              <w:tab/>
            </w:r>
            <w:r>
              <w:rPr>
                <w:noProof/>
                <w:webHidden/>
              </w:rPr>
              <w:fldChar w:fldCharType="begin"/>
            </w:r>
            <w:r>
              <w:rPr>
                <w:noProof/>
                <w:webHidden/>
              </w:rPr>
              <w:instrText xml:space="preserve"> PAGEREF _Toc205386742 \h </w:instrText>
            </w:r>
            <w:r>
              <w:rPr>
                <w:noProof/>
                <w:webHidden/>
              </w:rPr>
            </w:r>
            <w:r>
              <w:rPr>
                <w:noProof/>
                <w:webHidden/>
              </w:rPr>
              <w:fldChar w:fldCharType="separate"/>
            </w:r>
            <w:r w:rsidR="00C13C11">
              <w:rPr>
                <w:noProof/>
                <w:webHidden/>
              </w:rPr>
              <w:t>33</w:t>
            </w:r>
            <w:r>
              <w:rPr>
                <w:noProof/>
                <w:webHidden/>
              </w:rPr>
              <w:fldChar w:fldCharType="end"/>
            </w:r>
          </w:hyperlink>
        </w:p>
        <w:p w14:paraId="5009BEF2" w14:textId="2CE89697"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43" w:history="1">
            <w:r w:rsidRPr="005238AF">
              <w:rPr>
                <w:rStyle w:val="Hyperkobling"/>
                <w:noProof/>
              </w:rPr>
              <w:t>11.</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Tekniske spesifikasjoner</w:t>
            </w:r>
            <w:r>
              <w:rPr>
                <w:noProof/>
                <w:webHidden/>
              </w:rPr>
              <w:tab/>
            </w:r>
            <w:r>
              <w:rPr>
                <w:noProof/>
                <w:webHidden/>
              </w:rPr>
              <w:fldChar w:fldCharType="begin"/>
            </w:r>
            <w:r>
              <w:rPr>
                <w:noProof/>
                <w:webHidden/>
              </w:rPr>
              <w:instrText xml:space="preserve"> PAGEREF _Toc205386743 \h </w:instrText>
            </w:r>
            <w:r>
              <w:rPr>
                <w:noProof/>
                <w:webHidden/>
              </w:rPr>
            </w:r>
            <w:r>
              <w:rPr>
                <w:noProof/>
                <w:webHidden/>
              </w:rPr>
              <w:fldChar w:fldCharType="separate"/>
            </w:r>
            <w:r w:rsidR="00C13C11">
              <w:rPr>
                <w:noProof/>
                <w:webHidden/>
              </w:rPr>
              <w:t>34</w:t>
            </w:r>
            <w:r>
              <w:rPr>
                <w:noProof/>
                <w:webHidden/>
              </w:rPr>
              <w:fldChar w:fldCharType="end"/>
            </w:r>
          </w:hyperlink>
        </w:p>
        <w:p w14:paraId="20EF1824" w14:textId="19CE2C87"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44" w:history="1">
            <w:r w:rsidRPr="005238AF">
              <w:rPr>
                <w:rStyle w:val="Hyperkobling"/>
                <w:noProof/>
              </w:rPr>
              <w:t>12.</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Sikkerhetstiltak</w:t>
            </w:r>
            <w:r>
              <w:rPr>
                <w:noProof/>
                <w:webHidden/>
              </w:rPr>
              <w:tab/>
            </w:r>
            <w:r>
              <w:rPr>
                <w:noProof/>
                <w:webHidden/>
              </w:rPr>
              <w:fldChar w:fldCharType="begin"/>
            </w:r>
            <w:r>
              <w:rPr>
                <w:noProof/>
                <w:webHidden/>
              </w:rPr>
              <w:instrText xml:space="preserve"> PAGEREF _Toc205386744 \h </w:instrText>
            </w:r>
            <w:r>
              <w:rPr>
                <w:noProof/>
                <w:webHidden/>
              </w:rPr>
            </w:r>
            <w:r>
              <w:rPr>
                <w:noProof/>
                <w:webHidden/>
              </w:rPr>
              <w:fldChar w:fldCharType="separate"/>
            </w:r>
            <w:r w:rsidR="00C13C11">
              <w:rPr>
                <w:noProof/>
                <w:webHidden/>
              </w:rPr>
              <w:t>35</w:t>
            </w:r>
            <w:r>
              <w:rPr>
                <w:noProof/>
                <w:webHidden/>
              </w:rPr>
              <w:fldChar w:fldCharType="end"/>
            </w:r>
          </w:hyperlink>
        </w:p>
        <w:p w14:paraId="0F7DE8D5" w14:textId="26C7C1FD"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45" w:history="1">
            <w:r w:rsidRPr="005238AF">
              <w:rPr>
                <w:rStyle w:val="Hyperkobling"/>
              </w:rPr>
              <w:t>12.1</w:t>
            </w:r>
            <w:r>
              <w:rPr>
                <w:rFonts w:asciiTheme="minorHAnsi" w:eastAsiaTheme="minorEastAsia" w:hAnsiTheme="minorHAnsi" w:cstheme="minorBidi"/>
                <w:bCs w:val="0"/>
                <w:kern w:val="2"/>
                <w:szCs w:val="24"/>
                <w:lang w:eastAsia="nb-NO"/>
                <w14:ligatures w14:val="standardContextual"/>
              </w:rPr>
              <w:tab/>
            </w:r>
            <w:r w:rsidRPr="005238AF">
              <w:rPr>
                <w:rStyle w:val="Hyperkobling"/>
              </w:rPr>
              <w:t>Kontraindikasjoner</w:t>
            </w:r>
            <w:r>
              <w:rPr>
                <w:webHidden/>
              </w:rPr>
              <w:tab/>
            </w:r>
            <w:r>
              <w:rPr>
                <w:webHidden/>
              </w:rPr>
              <w:fldChar w:fldCharType="begin"/>
            </w:r>
            <w:r>
              <w:rPr>
                <w:webHidden/>
              </w:rPr>
              <w:instrText xml:space="preserve"> PAGEREF _Toc205386745 \h </w:instrText>
            </w:r>
            <w:r>
              <w:rPr>
                <w:webHidden/>
              </w:rPr>
            </w:r>
            <w:r>
              <w:rPr>
                <w:webHidden/>
              </w:rPr>
              <w:fldChar w:fldCharType="separate"/>
            </w:r>
            <w:r w:rsidR="00C13C11">
              <w:rPr>
                <w:webHidden/>
              </w:rPr>
              <w:t>35</w:t>
            </w:r>
            <w:r>
              <w:rPr>
                <w:webHidden/>
              </w:rPr>
              <w:fldChar w:fldCharType="end"/>
            </w:r>
          </w:hyperlink>
        </w:p>
        <w:p w14:paraId="6C59FF5B" w14:textId="70CEB832"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46" w:history="1">
            <w:r w:rsidRPr="005238AF">
              <w:rPr>
                <w:rStyle w:val="Hyperkobling"/>
              </w:rPr>
              <w:t>12.2</w:t>
            </w:r>
            <w:r>
              <w:rPr>
                <w:rFonts w:asciiTheme="minorHAnsi" w:eastAsiaTheme="minorEastAsia" w:hAnsiTheme="minorHAnsi" w:cstheme="minorBidi"/>
                <w:bCs w:val="0"/>
                <w:kern w:val="2"/>
                <w:szCs w:val="24"/>
                <w:lang w:eastAsia="nb-NO"/>
                <w14:ligatures w14:val="standardContextual"/>
              </w:rPr>
              <w:tab/>
            </w:r>
            <w:r w:rsidRPr="005238AF">
              <w:rPr>
                <w:rStyle w:val="Hyperkobling"/>
              </w:rPr>
              <w:t>Advarsler</w:t>
            </w:r>
            <w:r>
              <w:rPr>
                <w:webHidden/>
              </w:rPr>
              <w:tab/>
            </w:r>
            <w:r>
              <w:rPr>
                <w:webHidden/>
              </w:rPr>
              <w:fldChar w:fldCharType="begin"/>
            </w:r>
            <w:r>
              <w:rPr>
                <w:webHidden/>
              </w:rPr>
              <w:instrText xml:space="preserve"> PAGEREF _Toc205386746 \h </w:instrText>
            </w:r>
            <w:r>
              <w:rPr>
                <w:webHidden/>
              </w:rPr>
            </w:r>
            <w:r>
              <w:rPr>
                <w:webHidden/>
              </w:rPr>
              <w:fldChar w:fldCharType="separate"/>
            </w:r>
            <w:r w:rsidR="00C13C11">
              <w:rPr>
                <w:webHidden/>
              </w:rPr>
              <w:t>35</w:t>
            </w:r>
            <w:r>
              <w:rPr>
                <w:webHidden/>
              </w:rPr>
              <w:fldChar w:fldCharType="end"/>
            </w:r>
          </w:hyperlink>
        </w:p>
        <w:p w14:paraId="53A626F1" w14:textId="724ABE35"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47" w:history="1">
            <w:r w:rsidRPr="005238AF">
              <w:rPr>
                <w:rStyle w:val="Hyperkobling"/>
                <w:rFonts w:cs="Arial"/>
                <w:lang w:eastAsia="fr-CA"/>
              </w:rPr>
              <w:t>12.3</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lang w:eastAsia="fr-CA"/>
              </w:rPr>
              <w:t>Stell og vedlikehold</w:t>
            </w:r>
            <w:r>
              <w:rPr>
                <w:webHidden/>
              </w:rPr>
              <w:tab/>
            </w:r>
            <w:r>
              <w:rPr>
                <w:webHidden/>
              </w:rPr>
              <w:fldChar w:fldCharType="begin"/>
            </w:r>
            <w:r>
              <w:rPr>
                <w:webHidden/>
              </w:rPr>
              <w:instrText xml:space="preserve"> PAGEREF _Toc205386747 \h </w:instrText>
            </w:r>
            <w:r>
              <w:rPr>
                <w:webHidden/>
              </w:rPr>
            </w:r>
            <w:r>
              <w:rPr>
                <w:webHidden/>
              </w:rPr>
              <w:fldChar w:fldCharType="separate"/>
            </w:r>
            <w:r w:rsidR="00C13C11">
              <w:rPr>
                <w:webHidden/>
              </w:rPr>
              <w:t>35</w:t>
            </w:r>
            <w:r>
              <w:rPr>
                <w:webHidden/>
              </w:rPr>
              <w:fldChar w:fldCharType="end"/>
            </w:r>
          </w:hyperlink>
        </w:p>
        <w:p w14:paraId="2830C026" w14:textId="36CEDF5B"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48" w:history="1">
            <w:r w:rsidRPr="005238AF">
              <w:rPr>
                <w:rStyle w:val="Hyperkobling"/>
                <w:rFonts w:cs="Arial"/>
              </w:rPr>
              <w:t>12.4</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lang w:eastAsia="fr-CA"/>
              </w:rPr>
              <w:t>Lagring og transport</w:t>
            </w:r>
            <w:r>
              <w:rPr>
                <w:webHidden/>
              </w:rPr>
              <w:tab/>
            </w:r>
            <w:r>
              <w:rPr>
                <w:webHidden/>
              </w:rPr>
              <w:fldChar w:fldCharType="begin"/>
            </w:r>
            <w:r>
              <w:rPr>
                <w:webHidden/>
              </w:rPr>
              <w:instrText xml:space="preserve"> PAGEREF _Toc205386748 \h </w:instrText>
            </w:r>
            <w:r>
              <w:rPr>
                <w:webHidden/>
              </w:rPr>
            </w:r>
            <w:r>
              <w:rPr>
                <w:webHidden/>
              </w:rPr>
              <w:fldChar w:fldCharType="separate"/>
            </w:r>
            <w:r w:rsidR="00C13C11">
              <w:rPr>
                <w:webHidden/>
              </w:rPr>
              <w:t>35</w:t>
            </w:r>
            <w:r>
              <w:rPr>
                <w:webHidden/>
              </w:rPr>
              <w:fldChar w:fldCharType="end"/>
            </w:r>
          </w:hyperlink>
        </w:p>
        <w:p w14:paraId="7148280D" w14:textId="07CA7AC5"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49" w:history="1">
            <w:r w:rsidRPr="005238AF">
              <w:rPr>
                <w:rStyle w:val="Hyperkobling"/>
              </w:rPr>
              <w:t>12.5</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lang w:eastAsia="fr-CA"/>
              </w:rPr>
              <w:t>Tilleggsinformasjon</w:t>
            </w:r>
            <w:r>
              <w:rPr>
                <w:webHidden/>
              </w:rPr>
              <w:tab/>
            </w:r>
            <w:r>
              <w:rPr>
                <w:webHidden/>
              </w:rPr>
              <w:fldChar w:fldCharType="begin"/>
            </w:r>
            <w:r>
              <w:rPr>
                <w:webHidden/>
              </w:rPr>
              <w:instrText xml:space="preserve"> PAGEREF _Toc205386749 \h </w:instrText>
            </w:r>
            <w:r>
              <w:rPr>
                <w:webHidden/>
              </w:rPr>
            </w:r>
            <w:r>
              <w:rPr>
                <w:webHidden/>
              </w:rPr>
              <w:fldChar w:fldCharType="separate"/>
            </w:r>
            <w:r w:rsidR="00C13C11">
              <w:rPr>
                <w:webHidden/>
              </w:rPr>
              <w:t>35</w:t>
            </w:r>
            <w:r>
              <w:rPr>
                <w:webHidden/>
              </w:rPr>
              <w:fldChar w:fldCharType="end"/>
            </w:r>
          </w:hyperlink>
        </w:p>
        <w:p w14:paraId="7835680A" w14:textId="60B2B677"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50" w:history="1">
            <w:r w:rsidRPr="005238AF">
              <w:rPr>
                <w:rStyle w:val="Hyperkobling"/>
                <w:rFonts w:cs="Arial"/>
                <w:lang w:eastAsia="fr-CA"/>
              </w:rPr>
              <w:t>12.6</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lang w:eastAsia="fr-CA"/>
              </w:rPr>
              <w:t>Informasjon om tjenesten</w:t>
            </w:r>
            <w:r>
              <w:rPr>
                <w:webHidden/>
              </w:rPr>
              <w:tab/>
            </w:r>
            <w:r>
              <w:rPr>
                <w:webHidden/>
              </w:rPr>
              <w:fldChar w:fldCharType="begin"/>
            </w:r>
            <w:r>
              <w:rPr>
                <w:webHidden/>
              </w:rPr>
              <w:instrText xml:space="preserve"> PAGEREF _Toc205386750 \h </w:instrText>
            </w:r>
            <w:r>
              <w:rPr>
                <w:webHidden/>
              </w:rPr>
            </w:r>
            <w:r>
              <w:rPr>
                <w:webHidden/>
              </w:rPr>
              <w:fldChar w:fldCharType="separate"/>
            </w:r>
            <w:r w:rsidR="00C13C11">
              <w:rPr>
                <w:webHidden/>
              </w:rPr>
              <w:t>35</w:t>
            </w:r>
            <w:r>
              <w:rPr>
                <w:webHidden/>
              </w:rPr>
              <w:fldChar w:fldCharType="end"/>
            </w:r>
          </w:hyperlink>
        </w:p>
        <w:p w14:paraId="33E54870" w14:textId="2B426D2D"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51" w:history="1">
            <w:r w:rsidRPr="005238AF">
              <w:rPr>
                <w:rStyle w:val="Hyperkobling"/>
                <w:rFonts w:cs="Arial"/>
                <w:lang w:eastAsia="fr-CA"/>
              </w:rPr>
              <w:t>12.7</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lang w:eastAsia="fr-CA"/>
              </w:rPr>
              <w:t>Mottakelighet for interferens</w:t>
            </w:r>
            <w:r>
              <w:rPr>
                <w:webHidden/>
              </w:rPr>
              <w:tab/>
            </w:r>
            <w:r>
              <w:rPr>
                <w:webHidden/>
              </w:rPr>
              <w:fldChar w:fldCharType="begin"/>
            </w:r>
            <w:r>
              <w:rPr>
                <w:webHidden/>
              </w:rPr>
              <w:instrText xml:space="preserve"> PAGEREF _Toc205386751 \h </w:instrText>
            </w:r>
            <w:r>
              <w:rPr>
                <w:webHidden/>
              </w:rPr>
            </w:r>
            <w:r>
              <w:rPr>
                <w:webHidden/>
              </w:rPr>
              <w:fldChar w:fldCharType="separate"/>
            </w:r>
            <w:r w:rsidR="00C13C11">
              <w:rPr>
                <w:webHidden/>
              </w:rPr>
              <w:t>35</w:t>
            </w:r>
            <w:r>
              <w:rPr>
                <w:webHidden/>
              </w:rPr>
              <w:fldChar w:fldCharType="end"/>
            </w:r>
          </w:hyperlink>
        </w:p>
        <w:p w14:paraId="7E18AD73" w14:textId="2C7A2619"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52" w:history="1">
            <w:r w:rsidRPr="005238AF">
              <w:rPr>
                <w:rStyle w:val="Hyperkobling"/>
                <w:rFonts w:cs="Arial"/>
                <w:lang w:eastAsia="fr-CA"/>
              </w:rPr>
              <w:t>12.8</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lang w:eastAsia="fr-CA"/>
              </w:rPr>
              <w:t>Advarsel om lyd</w:t>
            </w:r>
            <w:r>
              <w:rPr>
                <w:webHidden/>
              </w:rPr>
              <w:tab/>
            </w:r>
            <w:r>
              <w:rPr>
                <w:webHidden/>
              </w:rPr>
              <w:fldChar w:fldCharType="begin"/>
            </w:r>
            <w:r>
              <w:rPr>
                <w:webHidden/>
              </w:rPr>
              <w:instrText xml:space="preserve"> PAGEREF _Toc205386752 \h </w:instrText>
            </w:r>
            <w:r>
              <w:rPr>
                <w:webHidden/>
              </w:rPr>
            </w:r>
            <w:r>
              <w:rPr>
                <w:webHidden/>
              </w:rPr>
              <w:fldChar w:fldCharType="separate"/>
            </w:r>
            <w:r w:rsidR="00C13C11">
              <w:rPr>
                <w:webHidden/>
              </w:rPr>
              <w:t>36</w:t>
            </w:r>
            <w:r>
              <w:rPr>
                <w:webHidden/>
              </w:rPr>
              <w:fldChar w:fldCharType="end"/>
            </w:r>
          </w:hyperlink>
        </w:p>
        <w:p w14:paraId="13C320E5" w14:textId="566D6F11" w:rsidR="00E91A99" w:rsidRDefault="00E91A99">
          <w:pPr>
            <w:pStyle w:val="INNH2"/>
            <w:rPr>
              <w:rFonts w:asciiTheme="minorHAnsi" w:eastAsiaTheme="minorEastAsia" w:hAnsiTheme="minorHAnsi" w:cstheme="minorBidi"/>
              <w:bCs w:val="0"/>
              <w:kern w:val="2"/>
              <w:szCs w:val="24"/>
              <w:lang w:eastAsia="nb-NO"/>
              <w14:ligatures w14:val="standardContextual"/>
            </w:rPr>
          </w:pPr>
          <w:hyperlink w:anchor="_Toc205386753" w:history="1">
            <w:r w:rsidRPr="005238AF">
              <w:rPr>
                <w:rStyle w:val="Hyperkobling"/>
                <w:rFonts w:cs="Arial"/>
                <w:lang w:eastAsia="fr-CA"/>
              </w:rPr>
              <w:t>12.9</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lang w:eastAsia="fr-CA"/>
              </w:rPr>
              <w:t>Forholdsregler for batterisikkerhet</w:t>
            </w:r>
            <w:r>
              <w:rPr>
                <w:webHidden/>
              </w:rPr>
              <w:tab/>
            </w:r>
            <w:r>
              <w:rPr>
                <w:webHidden/>
              </w:rPr>
              <w:fldChar w:fldCharType="begin"/>
            </w:r>
            <w:r>
              <w:rPr>
                <w:webHidden/>
              </w:rPr>
              <w:instrText xml:space="preserve"> PAGEREF _Toc205386753 \h </w:instrText>
            </w:r>
            <w:r>
              <w:rPr>
                <w:webHidden/>
              </w:rPr>
            </w:r>
            <w:r>
              <w:rPr>
                <w:webHidden/>
              </w:rPr>
              <w:fldChar w:fldCharType="separate"/>
            </w:r>
            <w:r w:rsidR="00C13C11">
              <w:rPr>
                <w:webHidden/>
              </w:rPr>
              <w:t>36</w:t>
            </w:r>
            <w:r>
              <w:rPr>
                <w:webHidden/>
              </w:rPr>
              <w:fldChar w:fldCharType="end"/>
            </w:r>
          </w:hyperlink>
        </w:p>
        <w:p w14:paraId="3FD1BE71" w14:textId="32075059" w:rsidR="00E91A99" w:rsidRDefault="00E91A99">
          <w:pPr>
            <w:pStyle w:val="INNH2"/>
            <w:tabs>
              <w:tab w:val="left" w:pos="1400"/>
            </w:tabs>
            <w:rPr>
              <w:rFonts w:asciiTheme="minorHAnsi" w:eastAsiaTheme="minorEastAsia" w:hAnsiTheme="minorHAnsi" w:cstheme="minorBidi"/>
              <w:bCs w:val="0"/>
              <w:kern w:val="2"/>
              <w:szCs w:val="24"/>
              <w:lang w:eastAsia="nb-NO"/>
              <w14:ligatures w14:val="standardContextual"/>
            </w:rPr>
          </w:pPr>
          <w:hyperlink w:anchor="_Toc205386754" w:history="1">
            <w:r w:rsidRPr="005238AF">
              <w:rPr>
                <w:rStyle w:val="Hyperkobling"/>
                <w:rFonts w:cs="Arial"/>
                <w:lang w:eastAsia="fr-CA"/>
              </w:rPr>
              <w:t>12.10</w:t>
            </w:r>
            <w:r>
              <w:rPr>
                <w:rFonts w:asciiTheme="minorHAnsi" w:eastAsiaTheme="minorEastAsia" w:hAnsiTheme="minorHAnsi" w:cstheme="minorBidi"/>
                <w:bCs w:val="0"/>
                <w:kern w:val="2"/>
                <w:szCs w:val="24"/>
                <w:lang w:eastAsia="nb-NO"/>
                <w14:ligatures w14:val="standardContextual"/>
              </w:rPr>
              <w:tab/>
            </w:r>
            <w:r w:rsidRPr="005238AF">
              <w:rPr>
                <w:rStyle w:val="Hyperkobling"/>
                <w:rFonts w:cs="Arial"/>
                <w:lang w:eastAsia="fr-CA"/>
              </w:rPr>
              <w:t>Instruksjoner for avhending</w:t>
            </w:r>
            <w:r>
              <w:rPr>
                <w:webHidden/>
              </w:rPr>
              <w:tab/>
            </w:r>
            <w:r>
              <w:rPr>
                <w:webHidden/>
              </w:rPr>
              <w:fldChar w:fldCharType="begin"/>
            </w:r>
            <w:r>
              <w:rPr>
                <w:webHidden/>
              </w:rPr>
              <w:instrText xml:space="preserve"> PAGEREF _Toc205386754 \h </w:instrText>
            </w:r>
            <w:r>
              <w:rPr>
                <w:webHidden/>
              </w:rPr>
            </w:r>
            <w:r>
              <w:rPr>
                <w:webHidden/>
              </w:rPr>
              <w:fldChar w:fldCharType="separate"/>
            </w:r>
            <w:r w:rsidR="00C13C11">
              <w:rPr>
                <w:webHidden/>
              </w:rPr>
              <w:t>37</w:t>
            </w:r>
            <w:r>
              <w:rPr>
                <w:webHidden/>
              </w:rPr>
              <w:fldChar w:fldCharType="end"/>
            </w:r>
          </w:hyperlink>
        </w:p>
        <w:p w14:paraId="6C83D94D" w14:textId="33D8316B"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55" w:history="1">
            <w:r w:rsidRPr="005238AF">
              <w:rPr>
                <w:rStyle w:val="Hyperkobling"/>
                <w:noProof/>
              </w:rPr>
              <w:t>13.</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Produsentens garanti</w:t>
            </w:r>
            <w:r>
              <w:rPr>
                <w:noProof/>
                <w:webHidden/>
              </w:rPr>
              <w:tab/>
            </w:r>
            <w:r>
              <w:rPr>
                <w:noProof/>
                <w:webHidden/>
              </w:rPr>
              <w:fldChar w:fldCharType="begin"/>
            </w:r>
            <w:r>
              <w:rPr>
                <w:noProof/>
                <w:webHidden/>
              </w:rPr>
              <w:instrText xml:space="preserve"> PAGEREF _Toc205386755 \h </w:instrText>
            </w:r>
            <w:r>
              <w:rPr>
                <w:noProof/>
                <w:webHidden/>
              </w:rPr>
            </w:r>
            <w:r>
              <w:rPr>
                <w:noProof/>
                <w:webHidden/>
              </w:rPr>
              <w:fldChar w:fldCharType="separate"/>
            </w:r>
            <w:r w:rsidR="00C13C11">
              <w:rPr>
                <w:noProof/>
                <w:webHidden/>
              </w:rPr>
              <w:t>38</w:t>
            </w:r>
            <w:r>
              <w:rPr>
                <w:noProof/>
                <w:webHidden/>
              </w:rPr>
              <w:fldChar w:fldCharType="end"/>
            </w:r>
          </w:hyperlink>
        </w:p>
        <w:p w14:paraId="19346087" w14:textId="1ADC104C" w:rsidR="00E91A99" w:rsidRDefault="00E91A99">
          <w:pPr>
            <w:pStyle w:val="INNH1"/>
            <w:rPr>
              <w:rFonts w:asciiTheme="minorHAnsi" w:eastAsiaTheme="minorEastAsia" w:hAnsiTheme="minorHAnsi" w:cstheme="minorBidi"/>
              <w:b w:val="0"/>
              <w:caps w:val="0"/>
              <w:noProof/>
              <w:kern w:val="2"/>
              <w:sz w:val="24"/>
              <w:szCs w:val="24"/>
              <w:lang w:eastAsia="nb-NO"/>
              <w14:ligatures w14:val="standardContextual"/>
            </w:rPr>
          </w:pPr>
          <w:hyperlink w:anchor="_Toc205386756" w:history="1">
            <w:r w:rsidRPr="005238AF">
              <w:rPr>
                <w:rStyle w:val="Hyperkobling"/>
                <w:noProof/>
              </w:rPr>
              <w:t>14.</w:t>
            </w:r>
            <w:r>
              <w:rPr>
                <w:rFonts w:asciiTheme="minorHAnsi" w:eastAsiaTheme="minorEastAsia" w:hAnsiTheme="minorHAnsi" w:cstheme="minorBidi"/>
                <w:b w:val="0"/>
                <w:caps w:val="0"/>
                <w:noProof/>
                <w:kern w:val="2"/>
                <w:sz w:val="24"/>
                <w:szCs w:val="24"/>
                <w:lang w:eastAsia="nb-NO"/>
                <w14:ligatures w14:val="standardContextual"/>
              </w:rPr>
              <w:tab/>
            </w:r>
            <w:r w:rsidRPr="005238AF">
              <w:rPr>
                <w:rStyle w:val="Hyperkobling"/>
                <w:noProof/>
              </w:rPr>
              <w:t>Lisensavtale for sluttbrukere</w:t>
            </w:r>
            <w:r>
              <w:rPr>
                <w:noProof/>
                <w:webHidden/>
              </w:rPr>
              <w:tab/>
            </w:r>
            <w:r>
              <w:rPr>
                <w:noProof/>
                <w:webHidden/>
              </w:rPr>
              <w:fldChar w:fldCharType="begin"/>
            </w:r>
            <w:r>
              <w:rPr>
                <w:noProof/>
                <w:webHidden/>
              </w:rPr>
              <w:instrText xml:space="preserve"> PAGEREF _Toc205386756 \h </w:instrText>
            </w:r>
            <w:r>
              <w:rPr>
                <w:noProof/>
                <w:webHidden/>
              </w:rPr>
            </w:r>
            <w:r>
              <w:rPr>
                <w:noProof/>
                <w:webHidden/>
              </w:rPr>
              <w:fldChar w:fldCharType="separate"/>
            </w:r>
            <w:r w:rsidR="00C13C11">
              <w:rPr>
                <w:noProof/>
                <w:webHidden/>
              </w:rPr>
              <w:t>39</w:t>
            </w:r>
            <w:r>
              <w:rPr>
                <w:noProof/>
                <w:webHidden/>
              </w:rPr>
              <w:fldChar w:fldCharType="end"/>
            </w:r>
          </w:hyperlink>
        </w:p>
        <w:p w14:paraId="62978F76" w14:textId="0967D0C5" w:rsidR="00CC0310" w:rsidRPr="004066E2" w:rsidRDefault="00CC0310">
          <w:r w:rsidRPr="004066E2">
            <w:rPr>
              <w:b/>
              <w:bCs/>
            </w:rPr>
            <w:fldChar w:fldCharType="end"/>
          </w:r>
        </w:p>
      </w:sdtContent>
    </w:sdt>
    <w:p w14:paraId="499F855F" w14:textId="77777777" w:rsidR="008F5C0C" w:rsidRPr="004066E2" w:rsidRDefault="008F5C0C" w:rsidP="00BE4C6F">
      <w:pPr>
        <w:jc w:val="both"/>
        <w:rPr>
          <w:rFonts w:cs="Arial"/>
          <w:b/>
          <w:sz w:val="32"/>
        </w:rPr>
      </w:pPr>
    </w:p>
    <w:p w14:paraId="48B9ACF4" w14:textId="77777777" w:rsidR="008F5C0C" w:rsidRPr="004066E2" w:rsidRDefault="008F5C0C" w:rsidP="00BE4C6F">
      <w:pPr>
        <w:jc w:val="both"/>
        <w:rPr>
          <w:rFonts w:cs="Arial"/>
          <w:b/>
          <w:sz w:val="32"/>
        </w:rPr>
      </w:pPr>
    </w:p>
    <w:p w14:paraId="51B5A3D3" w14:textId="77777777" w:rsidR="008F5C0C" w:rsidRPr="004066E2" w:rsidRDefault="008F5C0C" w:rsidP="00BE4C6F">
      <w:pPr>
        <w:jc w:val="both"/>
        <w:rPr>
          <w:rFonts w:cs="Arial"/>
          <w:b/>
          <w:sz w:val="32"/>
        </w:rPr>
      </w:pPr>
    </w:p>
    <w:p w14:paraId="7102D257" w14:textId="77777777" w:rsidR="008F5C0C" w:rsidRPr="004066E2" w:rsidRDefault="008F5C0C" w:rsidP="00BE4C6F">
      <w:pPr>
        <w:jc w:val="both"/>
        <w:rPr>
          <w:rFonts w:cs="Arial"/>
          <w:b/>
          <w:sz w:val="32"/>
        </w:rPr>
      </w:pPr>
    </w:p>
    <w:p w14:paraId="4E7A467B" w14:textId="77777777" w:rsidR="008F5C0C" w:rsidRPr="004066E2" w:rsidRDefault="008F5C0C" w:rsidP="00BE4C6F">
      <w:pPr>
        <w:jc w:val="both"/>
        <w:rPr>
          <w:rFonts w:cs="Arial"/>
          <w:b/>
          <w:sz w:val="32"/>
        </w:rPr>
      </w:pPr>
    </w:p>
    <w:p w14:paraId="395B5327" w14:textId="77777777" w:rsidR="008F5C0C" w:rsidRPr="004066E2" w:rsidRDefault="008F5C0C" w:rsidP="00BE4C6F">
      <w:pPr>
        <w:jc w:val="both"/>
        <w:rPr>
          <w:rFonts w:cs="Arial"/>
          <w:b/>
          <w:sz w:val="32"/>
        </w:rPr>
      </w:pPr>
    </w:p>
    <w:p w14:paraId="17872730" w14:textId="77777777" w:rsidR="008F5C0C" w:rsidRPr="004066E2" w:rsidRDefault="008F5C0C" w:rsidP="00BE4C6F">
      <w:pPr>
        <w:jc w:val="both"/>
        <w:rPr>
          <w:rFonts w:cs="Arial"/>
          <w:b/>
          <w:sz w:val="32"/>
        </w:rPr>
      </w:pPr>
    </w:p>
    <w:p w14:paraId="419CF97D" w14:textId="77777777" w:rsidR="008F5C0C" w:rsidRPr="004066E2" w:rsidRDefault="008F5C0C" w:rsidP="00BE4C6F">
      <w:pPr>
        <w:jc w:val="both"/>
      </w:pPr>
    </w:p>
    <w:p w14:paraId="6D0E7812" w14:textId="4855A901" w:rsidR="009F6908" w:rsidRPr="004066E2" w:rsidRDefault="009F6908" w:rsidP="009F6908"/>
    <w:p w14:paraId="19A4FF23" w14:textId="77777777" w:rsidR="009F6908" w:rsidRPr="004066E2" w:rsidRDefault="009F6908" w:rsidP="009F6908">
      <w:pPr>
        <w:sectPr w:rsidR="009F6908" w:rsidRPr="004066E2" w:rsidSect="009F6908">
          <w:footerReference w:type="default" r:id="rId14"/>
          <w:type w:val="continuous"/>
          <w:pgSz w:w="12240" w:h="15840"/>
          <w:pgMar w:top="1440" w:right="1800" w:bottom="1440" w:left="1800" w:header="720" w:footer="720" w:gutter="0"/>
          <w:pgNumType w:fmt="lowerRoman" w:start="1"/>
          <w:cols w:space="720"/>
          <w:docGrid w:linePitch="272"/>
        </w:sectPr>
      </w:pPr>
    </w:p>
    <w:p w14:paraId="69DCA573" w14:textId="5D9F4003" w:rsidR="009F6908" w:rsidRPr="004066E2" w:rsidRDefault="00092D86" w:rsidP="008E6937">
      <w:pPr>
        <w:pStyle w:val="Overskrift1"/>
        <w:numPr>
          <w:ilvl w:val="0"/>
          <w:numId w:val="0"/>
        </w:numPr>
        <w:ind w:left="432" w:hanging="432"/>
      </w:pPr>
      <w:bookmarkStart w:id="0" w:name="_Toc205386648"/>
      <w:r w:rsidRPr="004066E2">
        <w:lastRenderedPageBreak/>
        <w:t>Om Victor Reader Stratus 2</w:t>
      </w:r>
      <w:bookmarkEnd w:id="0"/>
    </w:p>
    <w:p w14:paraId="37ED1E25" w14:textId="327E35BC" w:rsidR="00092D86" w:rsidRPr="004066E2" w:rsidRDefault="00092D86" w:rsidP="00092D86">
      <w:pPr>
        <w:spacing w:before="240"/>
        <w:jc w:val="both"/>
        <w:rPr>
          <w:rFonts w:cs="Arial"/>
        </w:rPr>
      </w:pPr>
      <w:r w:rsidRPr="004066E2">
        <w:rPr>
          <w:rFonts w:cs="Arial"/>
          <w:bCs/>
        </w:rPr>
        <w:t>HumanWare</w:t>
      </w:r>
      <w:r w:rsidRPr="004066E2">
        <w:rPr>
          <w:rFonts w:cs="Arial"/>
        </w:rPr>
        <w:t xml:space="preserve"> er stolte av å introdusere Victor Reader </w:t>
      </w:r>
      <w:r w:rsidRPr="004066E2">
        <w:t xml:space="preserve">Stratus </w:t>
      </w:r>
      <w:r w:rsidR="008E6937" w:rsidRPr="004066E2">
        <w:rPr>
          <w:rFonts w:cs="Arial"/>
        </w:rPr>
        <w:t xml:space="preserve">2, den oppdaterte og forbedrede versjonen av Stratus 4M-spilleren. Som Stratus 4M er Stratus 2 den enkle og vennlige digitale </w:t>
      </w:r>
      <w:proofErr w:type="spellStart"/>
      <w:r w:rsidR="008E6937" w:rsidRPr="004066E2">
        <w:rPr>
          <w:rFonts w:cs="Arial"/>
        </w:rPr>
        <w:t>talebokspilleren</w:t>
      </w:r>
      <w:proofErr w:type="spellEnd"/>
      <w:r w:rsidR="008E6937" w:rsidRPr="004066E2">
        <w:rPr>
          <w:rFonts w:cs="Arial"/>
        </w:rPr>
        <w:t xml:space="preserve"> du lette etter, aktualisert for å oppfylle dagens behov. Stratus 2 er ikke lenger en CD-spiller, noe som gir mer plass til </w:t>
      </w:r>
      <w:proofErr w:type="spellStart"/>
      <w:r w:rsidR="008E6937" w:rsidRPr="004066E2">
        <w:rPr>
          <w:rFonts w:cs="Arial"/>
        </w:rPr>
        <w:t>dematerialisert</w:t>
      </w:r>
      <w:proofErr w:type="spellEnd"/>
      <w:r w:rsidR="008E6937" w:rsidRPr="004066E2">
        <w:rPr>
          <w:rFonts w:cs="Arial"/>
        </w:rPr>
        <w:t xml:space="preserve"> innhold gjennom en </w:t>
      </w:r>
      <w:proofErr w:type="spellStart"/>
      <w:r w:rsidR="009F68B3">
        <w:rPr>
          <w:rFonts w:cs="Arial"/>
        </w:rPr>
        <w:t>kasett</w:t>
      </w:r>
      <w:proofErr w:type="spellEnd"/>
      <w:r w:rsidR="009F68B3">
        <w:rPr>
          <w:rFonts w:cs="Arial"/>
        </w:rPr>
        <w:t xml:space="preserve"> (</w:t>
      </w:r>
      <w:proofErr w:type="spellStart"/>
      <w:r w:rsidR="009F68B3">
        <w:rPr>
          <w:rFonts w:cs="Arial"/>
        </w:rPr>
        <w:t>Cardridge</w:t>
      </w:r>
      <w:proofErr w:type="spellEnd"/>
      <w:r w:rsidR="009F68B3">
        <w:rPr>
          <w:rFonts w:cs="Arial"/>
        </w:rPr>
        <w:t xml:space="preserve"> enhet denne medfølger ikke)</w:t>
      </w:r>
      <w:r w:rsidR="008E6937" w:rsidRPr="004066E2">
        <w:rPr>
          <w:rFonts w:cs="Arial"/>
        </w:rPr>
        <w:t>, eksternt medieinnhold og nettbiblioteker. Dessuten ble Stratus 2-menyene standardisert med Stream 3s menyer, som vil sikre en mer praktisk navigering.</w:t>
      </w:r>
    </w:p>
    <w:p w14:paraId="77A90C00" w14:textId="77777777" w:rsidR="00D90E73" w:rsidRPr="004066E2" w:rsidRDefault="00D90E73" w:rsidP="00092D86">
      <w:pPr>
        <w:spacing w:before="240"/>
        <w:jc w:val="both"/>
        <w:rPr>
          <w:rFonts w:cs="Arial"/>
        </w:rPr>
      </w:pPr>
    </w:p>
    <w:p w14:paraId="1EAA4F2E" w14:textId="159F2468" w:rsidR="00092D86" w:rsidRPr="004066E2" w:rsidRDefault="00092D86" w:rsidP="00092D86">
      <w:pPr>
        <w:spacing w:before="120"/>
        <w:jc w:val="both"/>
      </w:pPr>
      <w:r w:rsidRPr="004066E2">
        <w:t>Victor Reader Stratus 2 ble designet for fritidslesing som bestselgere, romaner og magasiner. Den lar deg enkelt navigere i strukturen og raskt gå til ønsket informasjon.</w:t>
      </w:r>
    </w:p>
    <w:p w14:paraId="06AC541B" w14:textId="77777777" w:rsidR="00092D86" w:rsidRPr="004066E2" w:rsidRDefault="00092D86" w:rsidP="00092D86">
      <w:pPr>
        <w:spacing w:before="120"/>
        <w:jc w:val="both"/>
      </w:pPr>
      <w:r w:rsidRPr="004066E2">
        <w:t>Med sine brukervennlige funksjoner kan du se innholdsfortegnelsen, gå til en seksjon eller gå tilbake til et bokmerke.</w:t>
      </w:r>
    </w:p>
    <w:p w14:paraId="1C2352B9" w14:textId="77777777" w:rsidR="00092D86" w:rsidRPr="004066E2" w:rsidRDefault="00092D86" w:rsidP="00092D86">
      <w:pPr>
        <w:spacing w:before="120"/>
        <w:jc w:val="both"/>
      </w:pPr>
      <w:r w:rsidRPr="004066E2">
        <w:t>Vi ønsker deg mange hyggelige timer med å oppdage alle fasettene til vår digitale lydbokspiller!</w:t>
      </w:r>
    </w:p>
    <w:p w14:paraId="0B2F9BCD" w14:textId="77777777" w:rsidR="00E62AD0" w:rsidRPr="004066E2" w:rsidRDefault="00E62AD0" w:rsidP="00092D86">
      <w:pPr>
        <w:spacing w:before="120"/>
        <w:jc w:val="both"/>
      </w:pPr>
    </w:p>
    <w:p w14:paraId="58E7D759" w14:textId="77777777" w:rsidR="00B7710F" w:rsidRPr="004066E2" w:rsidRDefault="00B7710F" w:rsidP="00B7710F">
      <w:pPr>
        <w:pStyle w:val="Overskrift1"/>
        <w:numPr>
          <w:ilvl w:val="0"/>
          <w:numId w:val="0"/>
        </w:numPr>
        <w:rPr>
          <w:sz w:val="32"/>
          <w:szCs w:val="32"/>
        </w:rPr>
      </w:pPr>
      <w:bookmarkStart w:id="1" w:name="_Toc205386649"/>
      <w:r w:rsidRPr="004066E2">
        <w:rPr>
          <w:sz w:val="32"/>
          <w:szCs w:val="32"/>
        </w:rPr>
        <w:lastRenderedPageBreak/>
        <w:t>Komme i gang-økt med Victor Reader Stratus 2</w:t>
      </w:r>
      <w:bookmarkEnd w:id="1"/>
    </w:p>
    <w:p w14:paraId="513D640C" w14:textId="77777777" w:rsidR="00B7710F" w:rsidRPr="004066E2" w:rsidRDefault="00B7710F" w:rsidP="00B7710F">
      <w:pPr>
        <w:spacing w:before="120"/>
        <w:jc w:val="both"/>
      </w:pPr>
      <w:r w:rsidRPr="004066E2">
        <w:t>Velkommen til Victor Reader Stratus 2, din nye digitale lydbokspiller.</w:t>
      </w:r>
    </w:p>
    <w:p w14:paraId="3B33FDB8" w14:textId="77777777" w:rsidR="00B7710F" w:rsidRPr="004066E2" w:rsidRDefault="00B7710F" w:rsidP="00B7710F">
      <w:pPr>
        <w:spacing w:before="120"/>
        <w:jc w:val="both"/>
        <w:rPr>
          <w:rFonts w:cs="Arial"/>
          <w:lang w:eastAsia="fr-CA"/>
        </w:rPr>
      </w:pPr>
      <w:r w:rsidRPr="004066E2">
        <w:rPr>
          <w:rFonts w:cs="Arial"/>
          <w:lang w:eastAsia="fr-CA"/>
        </w:rPr>
        <w:t>Pakken inneholder følgende elementer:</w:t>
      </w:r>
    </w:p>
    <w:p w14:paraId="5499621F" w14:textId="77777777" w:rsidR="00B7710F" w:rsidRPr="004066E2" w:rsidRDefault="00B7710F" w:rsidP="00B7710F">
      <w:pPr>
        <w:pStyle w:val="Listeavsnitt"/>
        <w:numPr>
          <w:ilvl w:val="0"/>
          <w:numId w:val="36"/>
        </w:numPr>
        <w:spacing w:before="120"/>
        <w:jc w:val="both"/>
        <w:rPr>
          <w:rFonts w:cs="Arial"/>
          <w:lang w:val="nb-NO" w:eastAsia="fr-CA"/>
        </w:rPr>
      </w:pPr>
      <w:r w:rsidRPr="004066E2">
        <w:rPr>
          <w:rFonts w:cs="Arial"/>
          <w:lang w:val="nb-NO" w:eastAsia="fr-CA"/>
        </w:rPr>
        <w:t>En Victor Reader Stratus 2, med et tastaturdeksel (dekselet kan fjernes for å avsløre enhetens navigasjonstaster);</w:t>
      </w:r>
    </w:p>
    <w:p w14:paraId="1B5616C8" w14:textId="5602BE41" w:rsidR="00B7710F" w:rsidRPr="004066E2" w:rsidRDefault="00B7710F" w:rsidP="00B7710F">
      <w:pPr>
        <w:pStyle w:val="Listeavsnitt"/>
        <w:numPr>
          <w:ilvl w:val="0"/>
          <w:numId w:val="36"/>
        </w:numPr>
        <w:spacing w:before="120"/>
        <w:jc w:val="both"/>
        <w:rPr>
          <w:rFonts w:cs="Arial"/>
          <w:lang w:val="nb-NO" w:eastAsia="fr-CA"/>
        </w:rPr>
      </w:pPr>
      <w:r w:rsidRPr="004066E2">
        <w:rPr>
          <w:rFonts w:cs="Arial"/>
          <w:lang w:val="nb-NO" w:eastAsia="fr-CA"/>
        </w:rPr>
        <w:t>En strømadapter med en USB-A</w:t>
      </w:r>
      <w:r w:rsidR="009A03F2">
        <w:rPr>
          <w:rFonts w:cs="Arial"/>
          <w:lang w:val="nb-NO" w:eastAsia="fr-CA"/>
        </w:rPr>
        <w:t xml:space="preserve"> til USB-C </w:t>
      </w:r>
      <w:r w:rsidRPr="004066E2">
        <w:rPr>
          <w:rFonts w:cs="Arial"/>
          <w:lang w:val="nb-NO" w:eastAsia="fr-CA"/>
        </w:rPr>
        <w:t>kabel, og</w:t>
      </w:r>
    </w:p>
    <w:p w14:paraId="50B4B020" w14:textId="77777777" w:rsidR="00B7710F" w:rsidRPr="004066E2" w:rsidRDefault="00B7710F" w:rsidP="00B7710F">
      <w:pPr>
        <w:pStyle w:val="Listeavsnitt"/>
        <w:numPr>
          <w:ilvl w:val="0"/>
          <w:numId w:val="36"/>
        </w:numPr>
        <w:spacing w:before="120"/>
        <w:jc w:val="both"/>
        <w:rPr>
          <w:rFonts w:cs="Arial"/>
          <w:lang w:val="nb-NO" w:eastAsia="fr-CA"/>
        </w:rPr>
      </w:pPr>
      <w:r w:rsidRPr="004066E2">
        <w:rPr>
          <w:rFonts w:cs="Arial"/>
          <w:lang w:val="nb-NO" w:eastAsia="fr-CA"/>
        </w:rPr>
        <w:t>En plastpose med dokumentasjon.</w:t>
      </w:r>
    </w:p>
    <w:p w14:paraId="3ED5A1AD" w14:textId="77777777" w:rsidR="00B7710F" w:rsidRPr="004066E2" w:rsidRDefault="00B7710F" w:rsidP="00B7710F">
      <w:pPr>
        <w:spacing w:before="120"/>
        <w:jc w:val="both"/>
      </w:pPr>
    </w:p>
    <w:p w14:paraId="24A852D3" w14:textId="77777777" w:rsidR="00B7710F" w:rsidRPr="004066E2" w:rsidRDefault="00B7710F" w:rsidP="00B7710F">
      <w:pPr>
        <w:spacing w:before="120"/>
        <w:jc w:val="both"/>
        <w:rPr>
          <w:rFonts w:cs="Arial"/>
        </w:rPr>
      </w:pPr>
      <w:r w:rsidRPr="004066E2">
        <w:t xml:space="preserve">Første gang du bruker Victor Reader Stratus 2, bør du koble spilleren til et strømuttak. </w:t>
      </w:r>
    </w:p>
    <w:p w14:paraId="687E2E7C" w14:textId="77777777" w:rsidR="00B7710F" w:rsidRPr="004066E2" w:rsidRDefault="00B7710F" w:rsidP="00B7710F">
      <w:pPr>
        <w:spacing w:before="120"/>
        <w:jc w:val="both"/>
      </w:pPr>
      <w:r w:rsidRPr="004066E2">
        <w:t xml:space="preserve">For å koble til en stikkontakt, koble den ene enden av den medfølgende USB-C-en til USB-C-porten. Den er </w:t>
      </w:r>
      <w:r w:rsidRPr="004066E2">
        <w:rPr>
          <w:rFonts w:cs="Arial"/>
        </w:rPr>
        <w:t xml:space="preserve">plassert nær høyre hjørne på høyre side av spilleren. </w:t>
      </w:r>
      <w:r w:rsidRPr="004066E2">
        <w:t xml:space="preserve">Koble USB-A-delen av kabelen til vekselstrømmen som du vil koble til en stikkontakt. Når du mottar spilleren for første gang eller etter en lengre lagringsperiode, er det best å la spilleren være koblet til strømuttaket over natten for å sikre at batteriet er fulladet. </w:t>
      </w:r>
    </w:p>
    <w:p w14:paraId="4BCA2FFA" w14:textId="77777777" w:rsidR="00B7710F" w:rsidRPr="004066E2" w:rsidRDefault="00B7710F" w:rsidP="00B7710F">
      <w:pPr>
        <w:spacing w:before="120"/>
        <w:jc w:val="both"/>
      </w:pPr>
      <w:r w:rsidRPr="004066E2">
        <w:t xml:space="preserve"> </w:t>
      </w:r>
      <w:r w:rsidRPr="004066E2">
        <w:rPr>
          <w:b/>
          <w:i/>
        </w:rPr>
        <w:t>Strømknappen</w:t>
      </w:r>
      <w:r w:rsidRPr="004066E2">
        <w:t xml:space="preserve"> vil lyse jevnt når enheten brukes, og den vil blinke når den er av, men lades opp, blinkene indikerer at batteriet lades. Når det slutter å blinke, er batteriet fulladet. Når spilleren er slått på, lyser strømknappen grønt, enten den er koblet til eller ikke. Under vanlige omstendigheter tar batteriet opptil 3 timer å lade opp og vil gi opptil 20 timers spilletid for de fleste DAISY-bøker. </w:t>
      </w:r>
    </w:p>
    <w:p w14:paraId="269F5700" w14:textId="77777777" w:rsidR="00B7710F" w:rsidRPr="004066E2" w:rsidRDefault="00B7710F" w:rsidP="00B7710F">
      <w:pPr>
        <w:spacing w:before="120"/>
        <w:jc w:val="both"/>
      </w:pPr>
      <w:r w:rsidRPr="004066E2">
        <w:t xml:space="preserve">Vær oppmerksom på at du kan bruke Victor Reader Stratus 2 mens du lader batteriet. </w:t>
      </w:r>
    </w:p>
    <w:p w14:paraId="49D951EC" w14:textId="77777777" w:rsidR="00B7710F" w:rsidRPr="004066E2" w:rsidRDefault="00B7710F" w:rsidP="00B7710F">
      <w:pPr>
        <w:spacing w:before="120"/>
        <w:jc w:val="both"/>
        <w:rPr>
          <w:rFonts w:cs="Arial"/>
          <w:lang w:eastAsia="fr-CA"/>
        </w:rPr>
      </w:pPr>
    </w:p>
    <w:p w14:paraId="3128AA0B" w14:textId="2ABCBD08" w:rsidR="00B7710F" w:rsidRPr="004066E2" w:rsidRDefault="00B7710F" w:rsidP="00B7710F">
      <w:pPr>
        <w:spacing w:before="120"/>
        <w:jc w:val="both"/>
        <w:rPr>
          <w:rFonts w:ascii="Times New Roman" w:hAnsi="Times New Roman"/>
          <w:sz w:val="24"/>
          <w:szCs w:val="24"/>
          <w:lang w:eastAsia="fr-CA"/>
        </w:rPr>
      </w:pPr>
      <w:r w:rsidRPr="004066E2">
        <w:rPr>
          <w:rFonts w:cs="Arial"/>
          <w:lang w:eastAsia="fr-CA"/>
        </w:rPr>
        <w:t xml:space="preserve">Du kan pause og gjenoppta lesingen ved å trykke på </w:t>
      </w:r>
      <w:r w:rsidR="009D3FB1" w:rsidRPr="004066E2">
        <w:rPr>
          <w:rFonts w:cs="Arial"/>
          <w:b/>
          <w:bCs/>
          <w:i/>
          <w:iCs/>
          <w:lang w:eastAsia="fr-CA"/>
        </w:rPr>
        <w:t>Spill/Stopp</w:t>
      </w:r>
      <w:r w:rsidRPr="004066E2">
        <w:rPr>
          <w:rFonts w:cs="Arial"/>
          <w:b/>
          <w:bCs/>
          <w:i/>
          <w:iCs/>
          <w:lang w:eastAsia="fr-CA"/>
        </w:rPr>
        <w:t>-tasten</w:t>
      </w:r>
      <w:r w:rsidRPr="004066E2">
        <w:rPr>
          <w:rFonts w:cs="Arial"/>
          <w:lang w:eastAsia="fr-CA"/>
        </w:rPr>
        <w:t xml:space="preserve">, som er plassert nederst i midten av spilleren mellom </w:t>
      </w:r>
      <w:r w:rsidRPr="004066E2">
        <w:rPr>
          <w:rFonts w:cs="Arial"/>
          <w:b/>
          <w:bCs/>
          <w:i/>
          <w:iCs/>
          <w:lang w:eastAsia="fr-CA"/>
        </w:rPr>
        <w:t>sp</w:t>
      </w:r>
      <w:r w:rsidR="009A03F2">
        <w:rPr>
          <w:rFonts w:cs="Arial"/>
          <w:b/>
          <w:bCs/>
          <w:i/>
          <w:iCs/>
          <w:lang w:eastAsia="fr-CA"/>
        </w:rPr>
        <w:t xml:space="preserve">ol </w:t>
      </w:r>
      <w:proofErr w:type="gramStart"/>
      <w:r w:rsidR="009A03F2">
        <w:rPr>
          <w:rFonts w:cs="Arial"/>
          <w:b/>
          <w:bCs/>
          <w:i/>
          <w:iCs/>
          <w:lang w:eastAsia="fr-CA"/>
        </w:rPr>
        <w:t>bakover</w:t>
      </w:r>
      <w:r w:rsidRPr="004066E2">
        <w:rPr>
          <w:rFonts w:cs="Arial"/>
          <w:lang w:eastAsia="fr-CA"/>
        </w:rPr>
        <w:t xml:space="preserve">  og</w:t>
      </w:r>
      <w:proofErr w:type="gramEnd"/>
      <w:r w:rsidRPr="004066E2">
        <w:rPr>
          <w:rFonts w:cs="Arial"/>
          <w:lang w:eastAsia="fr-CA"/>
        </w:rPr>
        <w:t xml:space="preserve"> </w:t>
      </w:r>
      <w:r w:rsidRPr="004066E2">
        <w:rPr>
          <w:rFonts w:cs="Arial"/>
          <w:b/>
          <w:bCs/>
          <w:i/>
          <w:iCs/>
          <w:lang w:eastAsia="fr-CA"/>
        </w:rPr>
        <w:t>spol</w:t>
      </w:r>
      <w:r w:rsidRPr="004066E2">
        <w:rPr>
          <w:rFonts w:cs="Arial"/>
          <w:lang w:eastAsia="fr-CA"/>
        </w:rPr>
        <w:t xml:space="preserve"> fremover-tastene. </w:t>
      </w:r>
    </w:p>
    <w:p w14:paraId="001043A3" w14:textId="77777777" w:rsidR="00B7710F" w:rsidRPr="004066E2" w:rsidRDefault="00B7710F" w:rsidP="00B7710F">
      <w:pPr>
        <w:spacing w:before="120"/>
        <w:jc w:val="both"/>
        <w:rPr>
          <w:rFonts w:cs="Arial"/>
          <w:lang w:eastAsia="fr-CA"/>
        </w:rPr>
      </w:pPr>
    </w:p>
    <w:p w14:paraId="0AFF7D50" w14:textId="77777777" w:rsidR="00B7710F" w:rsidRPr="004066E2" w:rsidRDefault="00B7710F" w:rsidP="00B7710F">
      <w:pPr>
        <w:spacing w:before="120"/>
        <w:jc w:val="both"/>
        <w:rPr>
          <w:rFonts w:cs="Arial"/>
          <w:lang w:eastAsia="fr-CA"/>
        </w:rPr>
      </w:pPr>
      <w:r w:rsidRPr="004066E2">
        <w:rPr>
          <w:rFonts w:cs="Arial"/>
          <w:lang w:eastAsia="fr-CA"/>
        </w:rPr>
        <w:t>Vi starter nå Komme i gang-økten. Plasser spilleren foran deg med bærehåndtaket til venstre. Vær oppmerksom på at denne beskrivelsen er gyldig hvis dekselet er fjernet. Hvis dekselet er på enheten, er de tilgjengelige alternativene begrenset.</w:t>
      </w:r>
    </w:p>
    <w:p w14:paraId="06772947" w14:textId="77777777" w:rsidR="00B7710F" w:rsidRPr="004066E2" w:rsidRDefault="00B7710F" w:rsidP="00B7710F">
      <w:pPr>
        <w:spacing w:before="120"/>
        <w:jc w:val="both"/>
        <w:rPr>
          <w:rFonts w:ascii="Times New Roman" w:hAnsi="Times New Roman"/>
          <w:sz w:val="24"/>
          <w:szCs w:val="24"/>
          <w:lang w:eastAsia="fr-CA"/>
        </w:rPr>
      </w:pPr>
      <w:r w:rsidRPr="004066E2">
        <w:rPr>
          <w:rFonts w:cs="Arial"/>
          <w:lang w:eastAsia="fr-CA"/>
        </w:rPr>
        <w:t>Over håndtaket øverst til venstre er det en innebygd høyttaler.</w:t>
      </w:r>
    </w:p>
    <w:p w14:paraId="2477474E" w14:textId="77777777" w:rsidR="00B7710F" w:rsidRPr="004066E2" w:rsidRDefault="00B7710F" w:rsidP="00B7710F">
      <w:pPr>
        <w:spacing w:before="120"/>
        <w:jc w:val="both"/>
      </w:pPr>
      <w:r w:rsidRPr="004066E2">
        <w:t>Øverst i midten av spilleren er det tre</w:t>
      </w:r>
      <w:r w:rsidRPr="004066E2">
        <w:rPr>
          <w:rFonts w:cs="Arial"/>
        </w:rPr>
        <w:t xml:space="preserve"> par opp- og ned-taster</w:t>
      </w:r>
      <w:r w:rsidRPr="004066E2">
        <w:t xml:space="preserve">. Fra venstre til høyre er dette </w:t>
      </w:r>
      <w:r w:rsidRPr="004066E2">
        <w:rPr>
          <w:b/>
          <w:i/>
        </w:rPr>
        <w:t>tone-</w:t>
      </w:r>
      <w:r w:rsidRPr="004066E2">
        <w:t xml:space="preserve">, </w:t>
      </w:r>
      <w:r w:rsidRPr="004066E2">
        <w:rPr>
          <w:b/>
          <w:i/>
        </w:rPr>
        <w:t xml:space="preserve">volum- </w:t>
      </w:r>
      <w:proofErr w:type="gramStart"/>
      <w:r w:rsidRPr="004066E2">
        <w:t xml:space="preserve">og </w:t>
      </w:r>
      <w:r w:rsidRPr="004066E2">
        <w:rPr>
          <w:b/>
          <w:i/>
        </w:rPr>
        <w:t xml:space="preserve"> </w:t>
      </w:r>
      <w:proofErr w:type="spellStart"/>
      <w:r w:rsidRPr="004066E2">
        <w:rPr>
          <w:b/>
          <w:i/>
        </w:rPr>
        <w:t>hastighetstastene</w:t>
      </w:r>
      <w:proofErr w:type="spellEnd"/>
      <w:proofErr w:type="gramEnd"/>
      <w:r w:rsidRPr="004066E2">
        <w:rPr>
          <w:b/>
          <w:i/>
        </w:rPr>
        <w:t>.</w:t>
      </w:r>
    </w:p>
    <w:p w14:paraId="0EF739B3" w14:textId="52DF06D9" w:rsidR="00B7710F" w:rsidRPr="004066E2" w:rsidRDefault="00B7710F" w:rsidP="00B7710F">
      <w:pPr>
        <w:spacing w:before="120"/>
        <w:jc w:val="both"/>
      </w:pPr>
      <w:r w:rsidRPr="004066E2">
        <w:t xml:space="preserve">Under tone-, volum- og hastighetskontrollene, omtrent i midten av spilleren, finner du navigasjonstastene, som peker </w:t>
      </w:r>
      <w:r w:rsidRPr="004066E2">
        <w:rPr>
          <w:b/>
          <w:bCs/>
          <w:i/>
          <w:iCs/>
        </w:rPr>
        <w:t xml:space="preserve">OPP, NED, VENSTRE </w:t>
      </w:r>
      <w:r w:rsidRPr="004066E2">
        <w:t>og</w:t>
      </w:r>
      <w:r w:rsidRPr="004066E2">
        <w:rPr>
          <w:b/>
          <w:bCs/>
          <w:i/>
          <w:iCs/>
        </w:rPr>
        <w:t xml:space="preserve"> HØYRE.</w:t>
      </w:r>
      <w:r w:rsidRPr="004066E2">
        <w:t xml:space="preserve"> Disse lar deg bevege deg gjennom strukturen til en bok. I midten av disse navigasjonstastene er </w:t>
      </w:r>
      <w:proofErr w:type="gramStart"/>
      <w:r w:rsidRPr="004066E2">
        <w:t>informasjonstasten</w:t>
      </w:r>
      <w:r w:rsidRPr="004066E2">
        <w:rPr>
          <w:b/>
          <w:bCs/>
          <w:i/>
          <w:iCs/>
        </w:rPr>
        <w:t xml:space="preserve"> </w:t>
      </w:r>
      <w:r w:rsidRPr="004066E2">
        <w:rPr>
          <w:i/>
          <w:iCs/>
        </w:rPr>
        <w:t xml:space="preserve"> .</w:t>
      </w:r>
      <w:proofErr w:type="gramEnd"/>
      <w:r w:rsidRPr="004066E2">
        <w:t xml:space="preserve"> </w:t>
      </w:r>
      <w:proofErr w:type="gramStart"/>
      <w:r w:rsidRPr="004066E2">
        <w:rPr>
          <w:b/>
          <w:bCs/>
          <w:i/>
          <w:iCs/>
        </w:rPr>
        <w:t>Informasjonstasten</w:t>
      </w:r>
      <w:r w:rsidRPr="004066E2">
        <w:rPr>
          <w:i/>
          <w:iCs/>
        </w:rPr>
        <w:t xml:space="preserve"> </w:t>
      </w:r>
      <w:r w:rsidRPr="004066E2">
        <w:t xml:space="preserve"> kunngjør</w:t>
      </w:r>
      <w:proofErr w:type="gramEnd"/>
      <w:r w:rsidRPr="004066E2">
        <w:t xml:space="preserve"> din nåværende leseposisjon, informasjon om boken, og brukes til å åpne menyen </w:t>
      </w:r>
      <w:r w:rsidR="006B74BE" w:rsidRPr="004066E2">
        <w:t>ved å trykke langt trykk</w:t>
      </w:r>
      <w:r w:rsidRPr="004066E2">
        <w:t>.</w:t>
      </w:r>
    </w:p>
    <w:p w14:paraId="3D6D386E" w14:textId="44853121" w:rsidR="00B7710F" w:rsidRPr="004066E2" w:rsidRDefault="00B7710F" w:rsidP="00B7710F">
      <w:pPr>
        <w:spacing w:before="120"/>
        <w:jc w:val="both"/>
      </w:pPr>
      <w:r w:rsidRPr="004066E2">
        <w:t xml:space="preserve">Til venstre for de fire navigasjonstastene, omtrent midtveis ned i spilleren, er ytterligere tre taster justert vertikalt. Den første </w:t>
      </w:r>
      <w:r w:rsidR="006B74BE" w:rsidRPr="004066E2">
        <w:t>tasten</w:t>
      </w:r>
      <w:r w:rsidRPr="004066E2">
        <w:t xml:space="preserve"> er bokhylle</w:t>
      </w:r>
      <w:r w:rsidR="006B74BE" w:rsidRPr="004066E2">
        <w:t>tasten</w:t>
      </w:r>
      <w:r w:rsidRPr="004066E2">
        <w:t>. Du kan bruke bokhylle</w:t>
      </w:r>
      <w:r w:rsidR="006B74BE" w:rsidRPr="004066E2">
        <w:t>tasten</w:t>
      </w:r>
      <w:r w:rsidRPr="004066E2">
        <w:t xml:space="preserve"> i kombinasjon med de 4 piltastene for å få tilgang til bøkene du kanskje har organisert i forskjellige bokhyller. Rett </w:t>
      </w:r>
      <w:proofErr w:type="gramStart"/>
      <w:r w:rsidRPr="004066E2">
        <w:t xml:space="preserve">under </w:t>
      </w:r>
      <w:r w:rsidRPr="004066E2">
        <w:rPr>
          <w:b/>
          <w:i/>
        </w:rPr>
        <w:t xml:space="preserve"> bokhylle</w:t>
      </w:r>
      <w:r w:rsidR="006B74BE" w:rsidRPr="004066E2">
        <w:rPr>
          <w:b/>
          <w:i/>
        </w:rPr>
        <w:t>tasten</w:t>
      </w:r>
      <w:proofErr w:type="gramEnd"/>
      <w:r w:rsidRPr="004066E2">
        <w:rPr>
          <w:i/>
        </w:rPr>
        <w:t xml:space="preserve"> er </w:t>
      </w:r>
      <w:r w:rsidRPr="004066E2">
        <w:t>bokmerke</w:t>
      </w:r>
      <w:r w:rsidR="006B74BE" w:rsidRPr="004066E2">
        <w:t>tasten</w:t>
      </w:r>
      <w:r w:rsidRPr="004066E2">
        <w:t xml:space="preserve">. </w:t>
      </w:r>
      <w:r w:rsidRPr="004066E2">
        <w:rPr>
          <w:b/>
          <w:bCs/>
          <w:i/>
          <w:iCs/>
        </w:rPr>
        <w:t>Bokmerketasten</w:t>
      </w:r>
      <w:r w:rsidRPr="004066E2">
        <w:t xml:space="preserve"> brukes til å sette inn bokmerker for å lagre viktige sider eller avsnitt for fremtidig referanse. Den tredje og </w:t>
      </w:r>
      <w:r w:rsidR="006B74BE" w:rsidRPr="004066E2">
        <w:t>nederste</w:t>
      </w:r>
      <w:r w:rsidRPr="004066E2">
        <w:t xml:space="preserve"> </w:t>
      </w:r>
      <w:r w:rsidR="006B74BE" w:rsidRPr="004066E2">
        <w:t>tasten</w:t>
      </w:r>
      <w:r w:rsidRPr="004066E2">
        <w:t xml:space="preserve"> </w:t>
      </w:r>
      <w:proofErr w:type="gramStart"/>
      <w:r w:rsidRPr="004066E2">
        <w:t xml:space="preserve">er </w:t>
      </w:r>
      <w:r w:rsidRPr="004066E2">
        <w:rPr>
          <w:b/>
          <w:i/>
        </w:rPr>
        <w:t xml:space="preserve"> </w:t>
      </w:r>
      <w:r w:rsidR="009F68B3">
        <w:rPr>
          <w:b/>
          <w:i/>
        </w:rPr>
        <w:t>bokbehandlingstast</w:t>
      </w:r>
      <w:r w:rsidR="006B74BE" w:rsidRPr="004066E2">
        <w:rPr>
          <w:b/>
          <w:i/>
        </w:rPr>
        <w:t>en</w:t>
      </w:r>
      <w:proofErr w:type="gramEnd"/>
      <w:r w:rsidRPr="004066E2">
        <w:t xml:space="preserve"> og brukes til å administrere bøker. Med et langt trykk kan du også få informasjon om batter</w:t>
      </w:r>
      <w:r w:rsidR="006B74BE" w:rsidRPr="004066E2">
        <w:t>istatus</w:t>
      </w:r>
      <w:r w:rsidRPr="004066E2">
        <w:t xml:space="preserve"> og </w:t>
      </w:r>
      <w:r w:rsidR="006B74BE" w:rsidRPr="004066E2">
        <w:t xml:space="preserve">status på </w:t>
      </w:r>
      <w:r w:rsidRPr="004066E2">
        <w:t>aktuelle nedlastinger.</w:t>
      </w:r>
    </w:p>
    <w:p w14:paraId="221ABAD7" w14:textId="77777777" w:rsidR="00B7710F" w:rsidRPr="004066E2" w:rsidRDefault="00B7710F" w:rsidP="00B7710F">
      <w:pPr>
        <w:spacing w:before="120"/>
        <w:jc w:val="both"/>
      </w:pPr>
      <w:r w:rsidRPr="004066E2">
        <w:t xml:space="preserve">Til høyre for de fire navigasjonstastene er </w:t>
      </w:r>
      <w:r w:rsidRPr="004066E2">
        <w:rPr>
          <w:b/>
          <w:i/>
        </w:rPr>
        <w:t>av/</w:t>
      </w:r>
      <w:r w:rsidRPr="004066E2">
        <w:rPr>
          <w:i/>
        </w:rPr>
        <w:t>på-tasten.</w:t>
      </w:r>
      <w:r w:rsidRPr="004066E2">
        <w:t xml:space="preserve"> Den er innfelt for å forhindre utilsiktet trykk. </w:t>
      </w:r>
      <w:r w:rsidRPr="004066E2">
        <w:rPr>
          <w:b/>
          <w:i/>
        </w:rPr>
        <w:t>Av/på-</w:t>
      </w:r>
      <w:proofErr w:type="gramStart"/>
      <w:r w:rsidRPr="004066E2">
        <w:rPr>
          <w:b/>
          <w:i/>
        </w:rPr>
        <w:t xml:space="preserve">tasten </w:t>
      </w:r>
      <w:r w:rsidRPr="004066E2">
        <w:t xml:space="preserve"> brukes</w:t>
      </w:r>
      <w:proofErr w:type="gramEnd"/>
      <w:r w:rsidRPr="004066E2">
        <w:t xml:space="preserve"> til å slå Stratus 2 PÅ og AV. Merk at når Stratus 2 er av og du kobler den til strømuttaket, vil det ta noen øyeblikk før </w:t>
      </w:r>
      <w:r w:rsidRPr="004066E2">
        <w:rPr>
          <w:b/>
          <w:i/>
        </w:rPr>
        <w:t>av/</w:t>
      </w:r>
      <w:r w:rsidRPr="004066E2">
        <w:t>på-tasten blir operativ.</w:t>
      </w:r>
    </w:p>
    <w:p w14:paraId="767E8CA4" w14:textId="60F0027B" w:rsidR="00B7710F" w:rsidRPr="004066E2" w:rsidRDefault="00B7710F" w:rsidP="00B7710F">
      <w:pPr>
        <w:spacing w:before="120"/>
        <w:jc w:val="both"/>
      </w:pPr>
      <w:r w:rsidRPr="004066E2">
        <w:lastRenderedPageBreak/>
        <w:t xml:space="preserve">Under de fire navigasjonstastene er en gruppe på 4 taster. Tre av dem er stilt opp langs underkanten av spilleren. Disse er, fra venstre til høyre, </w:t>
      </w:r>
      <w:r w:rsidRPr="004066E2">
        <w:rPr>
          <w:b/>
          <w:bCs/>
          <w:i/>
          <w:iCs/>
        </w:rPr>
        <w:t xml:space="preserve">tastene Spol </w:t>
      </w:r>
      <w:r w:rsidR="00DF5F6E">
        <w:rPr>
          <w:b/>
          <w:bCs/>
          <w:i/>
          <w:iCs/>
        </w:rPr>
        <w:t>bakover</w:t>
      </w:r>
      <w:r w:rsidRPr="004066E2">
        <w:rPr>
          <w:b/>
          <w:bCs/>
          <w:i/>
          <w:iCs/>
        </w:rPr>
        <w:t xml:space="preserve">, Spill av/stopp </w:t>
      </w:r>
      <w:r w:rsidRPr="004066E2">
        <w:t>og</w:t>
      </w:r>
      <w:r w:rsidRPr="004066E2">
        <w:rPr>
          <w:b/>
          <w:bCs/>
          <w:i/>
          <w:iCs/>
        </w:rPr>
        <w:t xml:space="preserve"> Spol fremover</w:t>
      </w:r>
      <w:r w:rsidRPr="004066E2">
        <w:t xml:space="preserve">. Til slutt, over </w:t>
      </w:r>
      <w:r w:rsidR="006B74BE" w:rsidRPr="004066E2">
        <w:rPr>
          <w:b/>
          <w:bCs/>
          <w:i/>
          <w:iCs/>
        </w:rPr>
        <w:t>Spill</w:t>
      </w:r>
      <w:r w:rsidRPr="004066E2">
        <w:rPr>
          <w:b/>
          <w:bCs/>
          <w:i/>
          <w:iCs/>
        </w:rPr>
        <w:t>/Sto</w:t>
      </w:r>
      <w:r w:rsidR="003A07A6" w:rsidRPr="004066E2">
        <w:rPr>
          <w:b/>
          <w:bCs/>
          <w:i/>
          <w:iCs/>
        </w:rPr>
        <w:t>p</w:t>
      </w:r>
      <w:r w:rsidRPr="004066E2">
        <w:rPr>
          <w:b/>
          <w:bCs/>
          <w:i/>
          <w:iCs/>
        </w:rPr>
        <w:t>p-</w:t>
      </w:r>
      <w:proofErr w:type="gramStart"/>
      <w:r w:rsidRPr="004066E2">
        <w:rPr>
          <w:b/>
          <w:bCs/>
          <w:i/>
          <w:iCs/>
        </w:rPr>
        <w:t xml:space="preserve">tasten </w:t>
      </w:r>
      <w:r w:rsidRPr="004066E2">
        <w:rPr>
          <w:bCs/>
          <w:i/>
          <w:iCs/>
        </w:rPr>
        <w:t xml:space="preserve"> </w:t>
      </w:r>
      <w:r w:rsidRPr="004066E2">
        <w:rPr>
          <w:bCs/>
          <w:iCs/>
        </w:rPr>
        <w:t>er</w:t>
      </w:r>
      <w:proofErr w:type="gramEnd"/>
      <w:r w:rsidRPr="004066E2">
        <w:rPr>
          <w:bCs/>
          <w:iCs/>
        </w:rPr>
        <w:t xml:space="preserve"> </w:t>
      </w:r>
      <w:r w:rsidRPr="004066E2">
        <w:rPr>
          <w:iCs/>
        </w:rPr>
        <w:t xml:space="preserve"> </w:t>
      </w:r>
      <w:r w:rsidR="003A07A6" w:rsidRPr="004066E2">
        <w:rPr>
          <w:iCs/>
        </w:rPr>
        <w:t>Lesetid</w:t>
      </w:r>
      <w:r w:rsidRPr="004066E2">
        <w:rPr>
          <w:iCs/>
        </w:rPr>
        <w:t xml:space="preserve">-tasten. Det er en rund </w:t>
      </w:r>
      <w:r w:rsidR="003A07A6" w:rsidRPr="004066E2">
        <w:rPr>
          <w:iCs/>
        </w:rPr>
        <w:t>tast</w:t>
      </w:r>
      <w:r w:rsidRPr="004066E2">
        <w:rPr>
          <w:iCs/>
        </w:rPr>
        <w:t xml:space="preserve"> med et månesymbol og har en LED-indikator til høyre. Trykk på den flere ganger for å stille inn forskjellige tidsintervaller, hvoretter Stratus 2 automatisk slår seg av. Trykk og hold nede tasten for å få dato og klokkeslett.</w:t>
      </w:r>
    </w:p>
    <w:p w14:paraId="6FE654CE" w14:textId="77777777" w:rsidR="00B7710F" w:rsidRPr="004066E2" w:rsidRDefault="00B7710F" w:rsidP="00B7710F">
      <w:pPr>
        <w:spacing w:before="120"/>
        <w:jc w:val="both"/>
      </w:pPr>
      <w:r w:rsidRPr="004066E2">
        <w:rPr>
          <w:rFonts w:cs="Arial"/>
        </w:rPr>
        <w:t xml:space="preserve">På høyre side av spilleren finner du fra topp til bunn følgende komponenter: en USB-C-port (brukes til lading), en USB-A-port og hodetelefonkontakten, som også kan </w:t>
      </w:r>
      <w:r w:rsidRPr="004066E2">
        <w:t xml:space="preserve">brukes til en ekstern høyttaler. </w:t>
      </w:r>
    </w:p>
    <w:p w14:paraId="72504BF5" w14:textId="7156BDEB" w:rsidR="00B7710F" w:rsidRPr="004066E2" w:rsidRDefault="00B7710F" w:rsidP="00B7710F">
      <w:pPr>
        <w:spacing w:before="120"/>
        <w:jc w:val="both"/>
      </w:pPr>
      <w:r w:rsidRPr="004066E2">
        <w:t>På forsiden av spilleren er kassettsporet for å sette inn en kassett</w:t>
      </w:r>
      <w:r w:rsidR="00F5325E">
        <w:t xml:space="preserve"> (</w:t>
      </w:r>
      <w:proofErr w:type="spellStart"/>
      <w:r w:rsidR="00F5325E">
        <w:t>Cardridge</w:t>
      </w:r>
      <w:proofErr w:type="spellEnd"/>
      <w:r w:rsidR="00F5325E">
        <w:t xml:space="preserve"> enhet med bøker.</w:t>
      </w:r>
      <w:r w:rsidRPr="004066E2">
        <w:t>.</w:t>
      </w:r>
      <w:r w:rsidR="003A07A6" w:rsidRPr="004066E2">
        <w:t xml:space="preserve"> </w:t>
      </w:r>
    </w:p>
    <w:p w14:paraId="0D7EF037" w14:textId="77777777" w:rsidR="00B7710F" w:rsidRPr="004066E2" w:rsidRDefault="00B7710F" w:rsidP="00B7710F">
      <w:pPr>
        <w:spacing w:before="120"/>
        <w:rPr>
          <w:b/>
          <w:sz w:val="22"/>
        </w:rPr>
      </w:pPr>
    </w:p>
    <w:p w14:paraId="59D22B58" w14:textId="77777777" w:rsidR="00B7710F" w:rsidRPr="004066E2" w:rsidRDefault="00B7710F" w:rsidP="00B7710F">
      <w:pPr>
        <w:pStyle w:val="Overskrift2"/>
        <w:numPr>
          <w:ilvl w:val="0"/>
          <w:numId w:val="0"/>
        </w:numPr>
        <w:ind w:left="576" w:hanging="576"/>
        <w:rPr>
          <w:b w:val="0"/>
          <w:sz w:val="22"/>
          <w:lang w:val="nb-NO"/>
        </w:rPr>
      </w:pPr>
      <w:bookmarkStart w:id="2" w:name="_Toc205386650"/>
      <w:r w:rsidRPr="004066E2">
        <w:rPr>
          <w:lang w:val="nb-NO"/>
        </w:rPr>
        <w:t>Slik setter du inn og spiller av en ny bok</w:t>
      </w:r>
      <w:bookmarkEnd w:id="2"/>
    </w:p>
    <w:p w14:paraId="6ED5C61A" w14:textId="77777777" w:rsidR="00B7710F" w:rsidRPr="004066E2" w:rsidRDefault="00B7710F" w:rsidP="00B7710F">
      <w:pPr>
        <w:spacing w:before="120"/>
        <w:jc w:val="both"/>
        <w:rPr>
          <w:rFonts w:cs="Arial"/>
          <w:b/>
        </w:rPr>
      </w:pPr>
      <w:r w:rsidRPr="004066E2">
        <w:rPr>
          <w:rFonts w:cs="Arial"/>
        </w:rPr>
        <w:t xml:space="preserve">Slå på Victor Reader Stratus 2 ved å trykke og holde inne </w:t>
      </w:r>
      <w:r w:rsidRPr="004066E2">
        <w:rPr>
          <w:rFonts w:cs="Arial"/>
          <w:b/>
          <w:i/>
        </w:rPr>
        <w:t>av/</w:t>
      </w:r>
      <w:r w:rsidRPr="004066E2">
        <w:rPr>
          <w:rFonts w:cs="Arial"/>
        </w:rPr>
        <w:t xml:space="preserve"> på-tasten. </w:t>
      </w:r>
      <w:r w:rsidRPr="004066E2">
        <w:t xml:space="preserve">Du vil </w:t>
      </w:r>
      <w:r w:rsidRPr="004066E2">
        <w:rPr>
          <w:rFonts w:cs="Arial"/>
        </w:rPr>
        <w:t>høre et pip og en velkomstmelding.</w:t>
      </w:r>
    </w:p>
    <w:p w14:paraId="1A1DCC4F" w14:textId="774BC6BE" w:rsidR="00B7710F" w:rsidRPr="004066E2" w:rsidRDefault="00B7710F" w:rsidP="00B7710F">
      <w:pPr>
        <w:pStyle w:val="Brdtekst"/>
        <w:spacing w:before="120"/>
        <w:rPr>
          <w:rFonts w:ascii="Arial" w:hAnsi="Arial" w:cs="Arial"/>
          <w:sz w:val="20"/>
        </w:rPr>
      </w:pPr>
      <w:r w:rsidRPr="004066E2">
        <w:rPr>
          <w:rFonts w:ascii="Arial" w:hAnsi="Arial" w:cs="Arial"/>
          <w:sz w:val="20"/>
        </w:rPr>
        <w:t xml:space="preserve">Sett inn kassetten eller en ekstern lagringsstøtte (USB) hvis du har en. Etter noen sekunder, hvis omslaget er på enheten, vil Victor Reader Stratus 2 kunngjøre tittelen og begynne å spille boken. Hvis ikke, vil fokuset være på den første boken. Trykk på </w:t>
      </w:r>
      <w:r w:rsidR="009D3FB1" w:rsidRPr="004066E2">
        <w:rPr>
          <w:rFonts w:ascii="Arial" w:hAnsi="Arial" w:cs="Arial"/>
          <w:sz w:val="20"/>
        </w:rPr>
        <w:t>Spill/</w:t>
      </w:r>
      <w:proofErr w:type="spellStart"/>
      <w:r w:rsidR="009D3FB1" w:rsidRPr="004066E2">
        <w:rPr>
          <w:rFonts w:ascii="Arial" w:hAnsi="Arial" w:cs="Arial"/>
          <w:sz w:val="20"/>
        </w:rPr>
        <w:t>Stopp</w:t>
      </w:r>
      <w:r w:rsidRPr="004066E2">
        <w:rPr>
          <w:rFonts w:ascii="Arial" w:hAnsi="Arial" w:cs="Arial"/>
          <w:sz w:val="20"/>
        </w:rPr>
        <w:t>p-tasten</w:t>
      </w:r>
      <w:proofErr w:type="spellEnd"/>
      <w:r w:rsidRPr="004066E2">
        <w:rPr>
          <w:rFonts w:ascii="Arial" w:hAnsi="Arial" w:cs="Arial"/>
          <w:sz w:val="20"/>
        </w:rPr>
        <w:t xml:space="preserve"> for å starte lesingen.</w:t>
      </w:r>
    </w:p>
    <w:p w14:paraId="0433A5BB" w14:textId="6370A6D6" w:rsidR="00B7710F" w:rsidRPr="004066E2" w:rsidRDefault="00B7710F" w:rsidP="00B7710F">
      <w:pPr>
        <w:spacing w:before="120"/>
        <w:jc w:val="both"/>
        <w:rPr>
          <w:rFonts w:cs="Arial"/>
        </w:rPr>
      </w:pPr>
      <w:r w:rsidRPr="004066E2">
        <w:rPr>
          <w:rFonts w:cs="Arial"/>
        </w:rPr>
        <w:t xml:space="preserve">Du kan justere tone, volum og hastighet ved å trykke tastene opp eller ned. Kontrolltastene Tone, Volum og Hastighet er plassert øverst midt </w:t>
      </w:r>
      <w:r w:rsidR="00F5325E">
        <w:rPr>
          <w:rFonts w:cs="Arial"/>
        </w:rPr>
        <w:t>på enheten</w:t>
      </w:r>
      <w:r w:rsidRPr="004066E2">
        <w:rPr>
          <w:rFonts w:cs="Arial"/>
        </w:rPr>
        <w:t>.</w:t>
      </w:r>
    </w:p>
    <w:p w14:paraId="4C699ECC" w14:textId="77777777" w:rsidR="00B7710F" w:rsidRPr="004066E2" w:rsidRDefault="00B7710F" w:rsidP="00B7710F">
      <w:pPr>
        <w:spacing w:before="120"/>
        <w:jc w:val="both"/>
        <w:rPr>
          <w:rFonts w:cs="Arial"/>
        </w:rPr>
      </w:pPr>
      <w:r w:rsidRPr="004066E2">
        <w:rPr>
          <w:rFonts w:cs="Arial"/>
        </w:rPr>
        <w:t xml:space="preserve">Hvis du vil bevege deg bakover eller fremover i høy hastighet i boken, trykker du på og holder inne </w:t>
      </w:r>
      <w:r w:rsidRPr="004066E2">
        <w:rPr>
          <w:rFonts w:cs="Arial"/>
          <w:b/>
          <w:bCs/>
          <w:i/>
          <w:iCs/>
        </w:rPr>
        <w:t xml:space="preserve">Spol </w:t>
      </w:r>
      <w:proofErr w:type="gramStart"/>
      <w:r w:rsidRPr="004066E2">
        <w:rPr>
          <w:rFonts w:cs="Arial"/>
          <w:b/>
          <w:bCs/>
          <w:i/>
          <w:iCs/>
        </w:rPr>
        <w:t xml:space="preserve">tilbake </w:t>
      </w:r>
      <w:r w:rsidRPr="004066E2">
        <w:rPr>
          <w:rFonts w:cs="Arial"/>
        </w:rPr>
        <w:t xml:space="preserve"> eller</w:t>
      </w:r>
      <w:proofErr w:type="gramEnd"/>
      <w:r w:rsidRPr="004066E2">
        <w:rPr>
          <w:rFonts w:cs="Arial"/>
        </w:rPr>
        <w:t xml:space="preserve"> </w:t>
      </w:r>
      <w:r w:rsidRPr="004066E2">
        <w:rPr>
          <w:rFonts w:cs="Arial"/>
          <w:b/>
          <w:bCs/>
          <w:i/>
          <w:iCs/>
        </w:rPr>
        <w:t>Spol fremover</w:t>
      </w:r>
      <w:r w:rsidRPr="004066E2">
        <w:rPr>
          <w:rFonts w:cs="Arial"/>
        </w:rPr>
        <w:t xml:space="preserve"> til du kommer til ønsket sted, og slipp deretter. Den normale spillehastigheten vil bli gjenopptatt.</w:t>
      </w:r>
    </w:p>
    <w:p w14:paraId="0AFDC3DE" w14:textId="29BC55E7" w:rsidR="00B7710F" w:rsidRPr="004066E2" w:rsidRDefault="00B7710F" w:rsidP="00B7710F">
      <w:pPr>
        <w:spacing w:before="120"/>
        <w:jc w:val="both"/>
        <w:rPr>
          <w:rFonts w:cs="Arial"/>
        </w:rPr>
      </w:pPr>
      <w:r w:rsidRPr="004066E2">
        <w:rPr>
          <w:rFonts w:cs="Arial"/>
          <w:bCs/>
        </w:rPr>
        <w:t xml:space="preserve">For å sette en </w:t>
      </w:r>
      <w:proofErr w:type="spellStart"/>
      <w:r w:rsidRPr="004066E2">
        <w:rPr>
          <w:rFonts w:cs="Arial"/>
          <w:bCs/>
        </w:rPr>
        <w:t>leseøkt</w:t>
      </w:r>
      <w:proofErr w:type="spellEnd"/>
      <w:r w:rsidRPr="004066E2">
        <w:rPr>
          <w:rFonts w:cs="Arial"/>
          <w:bCs/>
        </w:rPr>
        <w:t xml:space="preserve"> på pause</w:t>
      </w:r>
      <w:r w:rsidRPr="004066E2">
        <w:rPr>
          <w:rFonts w:cs="Arial"/>
        </w:rPr>
        <w:t xml:space="preserve">, trykk ganske enkelt på </w:t>
      </w:r>
      <w:r w:rsidR="009D3FB1" w:rsidRPr="004066E2">
        <w:rPr>
          <w:rFonts w:cs="Arial"/>
          <w:b/>
          <w:bCs/>
          <w:i/>
          <w:iCs/>
        </w:rPr>
        <w:t>Spill/Stopp</w:t>
      </w:r>
      <w:r w:rsidRPr="004066E2">
        <w:rPr>
          <w:rFonts w:cs="Arial"/>
          <w:b/>
          <w:bCs/>
          <w:i/>
          <w:iCs/>
        </w:rPr>
        <w:t>-</w:t>
      </w:r>
      <w:proofErr w:type="gramStart"/>
      <w:r w:rsidRPr="004066E2">
        <w:rPr>
          <w:rFonts w:cs="Arial"/>
          <w:b/>
          <w:bCs/>
          <w:i/>
          <w:iCs/>
        </w:rPr>
        <w:t>tasten</w:t>
      </w:r>
      <w:r w:rsidRPr="004066E2">
        <w:rPr>
          <w:rFonts w:cs="Arial"/>
        </w:rPr>
        <w:t xml:space="preserve"> .</w:t>
      </w:r>
      <w:proofErr w:type="gramEnd"/>
      <w:r w:rsidRPr="004066E2">
        <w:rPr>
          <w:rFonts w:cs="Arial"/>
        </w:rPr>
        <w:t xml:space="preserve"> Hvis du vil fortsette å lese der du slapp, trykker du på </w:t>
      </w:r>
      <w:r w:rsidR="009D3FB1" w:rsidRPr="004066E2">
        <w:rPr>
          <w:rFonts w:cs="Arial"/>
          <w:b/>
          <w:bCs/>
          <w:i/>
          <w:iCs/>
        </w:rPr>
        <w:t>Spill/Stopp</w:t>
      </w:r>
      <w:r w:rsidRPr="004066E2">
        <w:rPr>
          <w:rFonts w:cs="Arial"/>
          <w:b/>
          <w:bCs/>
          <w:i/>
          <w:iCs/>
        </w:rPr>
        <w:t>-tasten</w:t>
      </w:r>
      <w:r w:rsidRPr="004066E2">
        <w:rPr>
          <w:rFonts w:cs="Arial"/>
        </w:rPr>
        <w:t xml:space="preserve"> igjen. Vær oppmerksom på at hvis spilleren ikke er koblet til et strømuttak, og hvis den forblir i pausemodus i mer enn 30 minutter, vil den slå seg av automatisk for å spare batterilevetid.</w:t>
      </w:r>
    </w:p>
    <w:p w14:paraId="444FC143" w14:textId="77777777" w:rsidR="00B7710F" w:rsidRPr="004066E2" w:rsidRDefault="00B7710F" w:rsidP="00B7710F">
      <w:pPr>
        <w:spacing w:before="120"/>
        <w:jc w:val="both"/>
        <w:rPr>
          <w:rFonts w:cs="Arial"/>
        </w:rPr>
      </w:pPr>
      <w:r w:rsidRPr="004066E2">
        <w:rPr>
          <w:rFonts w:cs="Arial"/>
        </w:rPr>
        <w:t xml:space="preserve">For å avslutte en </w:t>
      </w:r>
      <w:proofErr w:type="spellStart"/>
      <w:r w:rsidRPr="004066E2">
        <w:rPr>
          <w:rFonts w:cs="Arial"/>
        </w:rPr>
        <w:t>leseøkt</w:t>
      </w:r>
      <w:proofErr w:type="spellEnd"/>
      <w:r w:rsidRPr="004066E2">
        <w:rPr>
          <w:rFonts w:cs="Arial"/>
        </w:rPr>
        <w:t>, slå ganske enkelt av spilleren ved å trykke og holde inne</w:t>
      </w:r>
      <w:r w:rsidRPr="004066E2">
        <w:rPr>
          <w:rFonts w:cs="Arial"/>
          <w:b/>
          <w:i/>
        </w:rPr>
        <w:t xml:space="preserve"> av/</w:t>
      </w:r>
      <w:r w:rsidRPr="004066E2">
        <w:rPr>
          <w:rFonts w:cs="Arial"/>
        </w:rPr>
        <w:t xml:space="preserve"> på-tasten til spilleren kunngjør at den lukkes. Victor Reader Stratus 2 vil huske hvor du slapp i boken for din neste </w:t>
      </w:r>
      <w:proofErr w:type="spellStart"/>
      <w:r w:rsidRPr="004066E2">
        <w:rPr>
          <w:rFonts w:cs="Arial"/>
        </w:rPr>
        <w:t>leseøkt</w:t>
      </w:r>
      <w:proofErr w:type="spellEnd"/>
      <w:r w:rsidRPr="004066E2">
        <w:rPr>
          <w:rFonts w:cs="Arial"/>
        </w:rPr>
        <w:t>.</w:t>
      </w:r>
    </w:p>
    <w:p w14:paraId="42B60839" w14:textId="3DAFAA51" w:rsidR="00B7710F" w:rsidRPr="004066E2" w:rsidRDefault="00B7710F" w:rsidP="00B7710F">
      <w:pPr>
        <w:spacing w:before="120"/>
        <w:jc w:val="both"/>
        <w:rPr>
          <w:rFonts w:cs="Arial"/>
        </w:rPr>
      </w:pPr>
      <w:r w:rsidRPr="004066E2">
        <w:rPr>
          <w:rFonts w:cs="Arial"/>
        </w:rPr>
        <w:t xml:space="preserve">For å starte en ny </w:t>
      </w:r>
      <w:proofErr w:type="spellStart"/>
      <w:r w:rsidRPr="004066E2">
        <w:rPr>
          <w:rFonts w:cs="Arial"/>
        </w:rPr>
        <w:t>leseøkt</w:t>
      </w:r>
      <w:proofErr w:type="spellEnd"/>
      <w:r w:rsidRPr="004066E2">
        <w:rPr>
          <w:rFonts w:cs="Arial"/>
        </w:rPr>
        <w:t xml:space="preserve"> i samme bok, slå på Victor Reader Stratus 2 ved å trykke og holde inne </w:t>
      </w:r>
      <w:r w:rsidRPr="004066E2">
        <w:rPr>
          <w:rFonts w:cs="Arial"/>
          <w:b/>
          <w:i/>
        </w:rPr>
        <w:t xml:space="preserve">av/ </w:t>
      </w:r>
      <w:r w:rsidRPr="004066E2">
        <w:rPr>
          <w:rFonts w:cs="Arial"/>
        </w:rPr>
        <w:t xml:space="preserve">på-tasten. Etter noen sekunder, hvis omslaget er på enheten, vil du høre tittelen på boken, et pip og lesingen starter der du slapp i den siste leseøkten. Hvis ikke, når du starter opp Stratus 2, vil du høre tittelen på boken. Trykk på </w:t>
      </w:r>
      <w:r w:rsidR="009D3FB1" w:rsidRPr="004066E2">
        <w:rPr>
          <w:rFonts w:cs="Arial"/>
        </w:rPr>
        <w:t>Spill/Stopp</w:t>
      </w:r>
      <w:r w:rsidRPr="004066E2">
        <w:rPr>
          <w:rFonts w:cs="Arial"/>
        </w:rPr>
        <w:t>-tasten for å starte lesingen.</w:t>
      </w:r>
    </w:p>
    <w:p w14:paraId="5C66473A" w14:textId="77777777" w:rsidR="00B7710F" w:rsidRPr="004066E2" w:rsidRDefault="00B7710F" w:rsidP="00B7710F">
      <w:pPr>
        <w:pStyle w:val="Brdtekst"/>
        <w:spacing w:before="120"/>
        <w:rPr>
          <w:rFonts w:ascii="Arial" w:hAnsi="Arial" w:cs="Arial"/>
          <w:b/>
          <w:sz w:val="20"/>
        </w:rPr>
      </w:pPr>
    </w:p>
    <w:p w14:paraId="5AC751B6" w14:textId="215C642F" w:rsidR="00B7710F" w:rsidRPr="004066E2" w:rsidRDefault="009D3FB1" w:rsidP="00B7710F">
      <w:pPr>
        <w:pStyle w:val="Overskrift2"/>
        <w:numPr>
          <w:ilvl w:val="0"/>
          <w:numId w:val="0"/>
        </w:numPr>
        <w:ind w:left="576" w:hanging="576"/>
        <w:rPr>
          <w:lang w:val="nb-NO"/>
        </w:rPr>
      </w:pPr>
      <w:bookmarkStart w:id="3" w:name="_Toc205386651"/>
      <w:r w:rsidRPr="004066E2">
        <w:rPr>
          <w:lang w:val="nb-NO"/>
        </w:rPr>
        <w:t>Taste</w:t>
      </w:r>
      <w:r w:rsidR="00B7710F" w:rsidRPr="004066E2">
        <w:rPr>
          <w:lang w:val="nb-NO"/>
        </w:rPr>
        <w:t>beskrivelse-modus</w:t>
      </w:r>
      <w:bookmarkEnd w:id="3"/>
      <w:r w:rsidR="00B7710F" w:rsidRPr="004066E2">
        <w:rPr>
          <w:lang w:val="nb-NO"/>
        </w:rPr>
        <w:t xml:space="preserve"> </w:t>
      </w:r>
    </w:p>
    <w:p w14:paraId="2B96A48F" w14:textId="1D83E766" w:rsidR="00B7710F" w:rsidRPr="004066E2" w:rsidRDefault="00B7710F" w:rsidP="00B7710F">
      <w:pPr>
        <w:pStyle w:val="Brdtekst"/>
        <w:spacing w:before="120"/>
        <w:rPr>
          <w:rFonts w:ascii="Arial" w:hAnsi="Arial" w:cs="Arial"/>
          <w:sz w:val="20"/>
        </w:rPr>
      </w:pPr>
      <w:r w:rsidRPr="004066E2">
        <w:rPr>
          <w:rFonts w:ascii="Arial" w:hAnsi="Arial" w:cs="Arial"/>
          <w:sz w:val="20"/>
          <w:lang w:eastAsia="fr-CA"/>
        </w:rPr>
        <w:t xml:space="preserve">Når det ikke er noen bok til stede, settes Stratus 2 automatisk til </w:t>
      </w:r>
      <w:r w:rsidR="00EE4F0E" w:rsidRPr="004066E2">
        <w:rPr>
          <w:rFonts w:ascii="Arial" w:hAnsi="Arial" w:cs="Arial"/>
          <w:sz w:val="20"/>
          <w:lang w:eastAsia="fr-CA"/>
        </w:rPr>
        <w:t>Tastebeskrivelse</w:t>
      </w:r>
      <w:r w:rsidRPr="004066E2">
        <w:rPr>
          <w:rFonts w:ascii="Arial" w:hAnsi="Arial" w:cs="Arial"/>
          <w:sz w:val="20"/>
          <w:lang w:eastAsia="fr-CA"/>
        </w:rPr>
        <w:t xml:space="preserve">-modus. I denne modusen, hver gang en tast trykkes, kunngjør spilleren en kort beskrivelse av funksjonen. Dette kan være nyttig når du skal lære å bruke spilleren. </w:t>
      </w:r>
    </w:p>
    <w:p w14:paraId="4D33DBF0" w14:textId="77777777" w:rsidR="00B7710F" w:rsidRPr="004066E2" w:rsidRDefault="00B7710F" w:rsidP="00B7710F"/>
    <w:p w14:paraId="598965CB" w14:textId="77777777" w:rsidR="00B7710F" w:rsidRPr="004066E2" w:rsidRDefault="00B7710F" w:rsidP="00B7710F">
      <w:pPr>
        <w:rPr>
          <w:sz w:val="22"/>
        </w:rPr>
      </w:pPr>
      <w:r w:rsidRPr="004066E2">
        <w:t>Dette fullfører Komme i gang-økten. Brukerveiledningen følger.</w:t>
      </w:r>
      <w:r w:rsidRPr="004066E2">
        <w:rPr>
          <w:sz w:val="22"/>
        </w:rPr>
        <w:br w:type="page"/>
      </w:r>
    </w:p>
    <w:p w14:paraId="50C40E69" w14:textId="4AC6D3CD" w:rsidR="00A60EAF" w:rsidRPr="004066E2" w:rsidRDefault="00A60EAF" w:rsidP="00B2649A">
      <w:pPr>
        <w:pStyle w:val="Overskrift1"/>
      </w:pPr>
      <w:bookmarkStart w:id="4" w:name="_Toc205386652"/>
      <w:r w:rsidRPr="004066E2">
        <w:lastRenderedPageBreak/>
        <w:t>Oversikt over Victor Reader Stratus 2</w:t>
      </w:r>
      <w:bookmarkEnd w:id="4"/>
    </w:p>
    <w:p w14:paraId="0C699FA0" w14:textId="77777777" w:rsidR="00A60EAF" w:rsidRPr="004066E2" w:rsidRDefault="00A60EAF">
      <w:pPr>
        <w:pStyle w:val="Overskrift2"/>
        <w:rPr>
          <w:lang w:val="nb-NO"/>
        </w:rPr>
      </w:pPr>
      <w:bookmarkStart w:id="5" w:name="_Toc205386653"/>
      <w:r w:rsidRPr="004066E2">
        <w:rPr>
          <w:lang w:val="nb-NO"/>
        </w:rPr>
        <w:t>Pakke ut spilleren</w:t>
      </w:r>
      <w:bookmarkEnd w:id="5"/>
    </w:p>
    <w:p w14:paraId="64791418" w14:textId="77777777" w:rsidR="00AD79C2" w:rsidRPr="004066E2" w:rsidRDefault="00A50F9D" w:rsidP="00A50F9D">
      <w:pPr>
        <w:spacing w:before="120"/>
        <w:jc w:val="both"/>
        <w:rPr>
          <w:rFonts w:cs="Arial"/>
          <w:lang w:eastAsia="fr-CA"/>
        </w:rPr>
      </w:pPr>
      <w:r w:rsidRPr="004066E2">
        <w:rPr>
          <w:rFonts w:cs="Arial"/>
          <w:lang w:eastAsia="fr-CA"/>
        </w:rPr>
        <w:t>Pakken inneholder følgende elementer:</w:t>
      </w:r>
    </w:p>
    <w:p w14:paraId="326AEBAD" w14:textId="77777777" w:rsidR="00975014" w:rsidRPr="004066E2" w:rsidRDefault="00975014" w:rsidP="00975014">
      <w:pPr>
        <w:pStyle w:val="Listeavsnitt"/>
        <w:numPr>
          <w:ilvl w:val="0"/>
          <w:numId w:val="36"/>
        </w:numPr>
        <w:spacing w:before="120"/>
        <w:jc w:val="both"/>
        <w:rPr>
          <w:rFonts w:cs="Arial"/>
          <w:lang w:val="nb-NO" w:eastAsia="fr-CA"/>
        </w:rPr>
      </w:pPr>
      <w:r w:rsidRPr="004066E2">
        <w:rPr>
          <w:rFonts w:cs="Arial"/>
          <w:lang w:val="nb-NO" w:eastAsia="fr-CA"/>
        </w:rPr>
        <w:t>En Victor Reader Stratus 2, med et tastaturdeksel (dekselet kan fjernes for å avsløre enhetens navigasjonstaster);</w:t>
      </w:r>
    </w:p>
    <w:p w14:paraId="4AE017C0" w14:textId="77777777" w:rsidR="00975014" w:rsidRPr="004066E2" w:rsidRDefault="00975014" w:rsidP="00975014">
      <w:pPr>
        <w:pStyle w:val="Listeavsnitt"/>
        <w:numPr>
          <w:ilvl w:val="0"/>
          <w:numId w:val="36"/>
        </w:numPr>
        <w:spacing w:before="120"/>
        <w:jc w:val="both"/>
        <w:rPr>
          <w:rFonts w:cs="Arial"/>
          <w:lang w:val="nb-NO" w:eastAsia="fr-CA"/>
        </w:rPr>
      </w:pPr>
      <w:r w:rsidRPr="004066E2">
        <w:rPr>
          <w:rFonts w:cs="Arial"/>
          <w:lang w:val="nb-NO" w:eastAsia="fr-CA"/>
        </w:rPr>
        <w:t>En strømadapter med en USB-A-kabel, og</w:t>
      </w:r>
    </w:p>
    <w:p w14:paraId="11FBFAAB" w14:textId="77777777" w:rsidR="00975014" w:rsidRPr="004066E2" w:rsidRDefault="00975014" w:rsidP="00975014">
      <w:pPr>
        <w:pStyle w:val="Listeavsnitt"/>
        <w:numPr>
          <w:ilvl w:val="0"/>
          <w:numId w:val="36"/>
        </w:numPr>
        <w:spacing w:before="120"/>
        <w:jc w:val="both"/>
        <w:rPr>
          <w:rFonts w:cs="Arial"/>
          <w:lang w:val="nb-NO" w:eastAsia="fr-CA"/>
        </w:rPr>
      </w:pPr>
      <w:r w:rsidRPr="004066E2">
        <w:rPr>
          <w:rFonts w:cs="Arial"/>
          <w:lang w:val="nb-NO" w:eastAsia="fr-CA"/>
        </w:rPr>
        <w:t>En plastpose med dokumentasjon.</w:t>
      </w:r>
    </w:p>
    <w:p w14:paraId="65FA0D6C" w14:textId="2BA45381" w:rsidR="00A50F9D" w:rsidRPr="004066E2" w:rsidRDefault="00A50F9D" w:rsidP="00A50F9D">
      <w:pPr>
        <w:spacing w:before="120"/>
        <w:jc w:val="both"/>
        <w:rPr>
          <w:rFonts w:cs="Arial"/>
          <w:lang w:eastAsia="fr-CA"/>
        </w:rPr>
      </w:pPr>
      <w:r w:rsidRPr="004066E2">
        <w:rPr>
          <w:rFonts w:cs="Arial"/>
          <w:lang w:eastAsia="fr-CA"/>
        </w:rPr>
        <w:t>Denne håndboken inneholder en kort Komme i gang-økt etterfulgt av brukerhåndboken.</w:t>
      </w:r>
    </w:p>
    <w:p w14:paraId="131EC612" w14:textId="04DBCEA5" w:rsidR="00A60EAF" w:rsidRPr="004066E2" w:rsidRDefault="00511E9D">
      <w:pPr>
        <w:pStyle w:val="Brdtekst"/>
        <w:spacing w:before="120"/>
        <w:rPr>
          <w:rFonts w:ascii="Arial" w:hAnsi="Arial" w:cs="Arial"/>
          <w:sz w:val="20"/>
        </w:rPr>
      </w:pPr>
      <w:r w:rsidRPr="004066E2">
        <w:rPr>
          <w:rFonts w:ascii="Arial" w:hAnsi="Arial" w:cs="Arial"/>
          <w:sz w:val="20"/>
        </w:rPr>
        <w:t xml:space="preserve">Før du bruker Stratus 2 for første gang, bør du koble spilleren til et strømuttak for å lade batteriet. Du kan bruke Victor Reader Stratus 2 mens du lader batteriet. </w:t>
      </w:r>
    </w:p>
    <w:p w14:paraId="5DFE92A7" w14:textId="77777777" w:rsidR="00A60EAF" w:rsidRPr="004066E2" w:rsidRDefault="00A60EAF">
      <w:pPr>
        <w:jc w:val="both"/>
        <w:rPr>
          <w:rFonts w:ascii="Amerigo BT" w:hAnsi="Amerigo BT"/>
          <w:sz w:val="22"/>
        </w:rPr>
      </w:pPr>
    </w:p>
    <w:p w14:paraId="0A4CEF88" w14:textId="08EFC420" w:rsidR="00357752" w:rsidRPr="004066E2" w:rsidRDefault="006F568A" w:rsidP="00357752">
      <w:pPr>
        <w:pStyle w:val="Overskrift2"/>
        <w:ind w:left="425" w:hanging="425"/>
        <w:rPr>
          <w:lang w:val="nb-NO"/>
        </w:rPr>
      </w:pPr>
      <w:r w:rsidRPr="004066E2">
        <w:rPr>
          <w:lang w:val="nb-NO"/>
        </w:rPr>
        <w:t xml:space="preserve"> </w:t>
      </w:r>
      <w:bookmarkStart w:id="6" w:name="_Toc205386654"/>
      <w:r w:rsidRPr="004066E2">
        <w:rPr>
          <w:lang w:val="nb-NO"/>
        </w:rPr>
        <w:t>Stratus 2 funksjoner</w:t>
      </w:r>
      <w:bookmarkEnd w:id="6"/>
      <w:r w:rsidRPr="004066E2">
        <w:rPr>
          <w:lang w:val="nb-NO"/>
        </w:rPr>
        <w:t xml:space="preserve"> </w:t>
      </w:r>
    </w:p>
    <w:p w14:paraId="448DE63C" w14:textId="142C170E" w:rsidR="00357752" w:rsidRPr="004066E2" w:rsidRDefault="00867E51" w:rsidP="000B3D78">
      <w:r w:rsidRPr="004066E2">
        <w:t>Stratus 2-spilleren kan spille av innhold som finnes på kassetter og USB-flashminne. Stratus 2 har også tilgang til bøker på Internett via en Wi-Fi-tilkobling.</w:t>
      </w:r>
    </w:p>
    <w:p w14:paraId="311851D1" w14:textId="77777777" w:rsidR="00122937" w:rsidRPr="004066E2" w:rsidRDefault="00122937" w:rsidP="000B3D78"/>
    <w:p w14:paraId="611DB514" w14:textId="1A406B33" w:rsidR="00122937" w:rsidRPr="004066E2" w:rsidRDefault="00122937" w:rsidP="00122937">
      <w:pPr>
        <w:pStyle w:val="Overskrift2"/>
        <w:rPr>
          <w:lang w:val="nb-NO"/>
        </w:rPr>
      </w:pPr>
      <w:bookmarkStart w:id="7" w:name="_Toc205386655"/>
      <w:r w:rsidRPr="004066E2">
        <w:rPr>
          <w:lang w:val="nb-NO"/>
        </w:rPr>
        <w:t xml:space="preserve">Stratus 2 </w:t>
      </w:r>
      <w:r w:rsidR="00E87DE7">
        <w:rPr>
          <w:lang w:val="nb-NO"/>
        </w:rPr>
        <w:t>deksel</w:t>
      </w:r>
      <w:bookmarkEnd w:id="7"/>
    </w:p>
    <w:p w14:paraId="4BB8A20C" w14:textId="0649509D" w:rsidR="00122937" w:rsidRPr="004066E2" w:rsidRDefault="00122937" w:rsidP="00122937">
      <w:pPr>
        <w:jc w:val="both"/>
      </w:pPr>
      <w:r w:rsidRPr="004066E2">
        <w:t xml:space="preserve">Spilleren har et tastaturdeksel installert. </w:t>
      </w:r>
      <w:r w:rsidR="00E87DE7">
        <w:t>Dekselet</w:t>
      </w:r>
      <w:r w:rsidRPr="004066E2">
        <w:t xml:space="preserve"> forhindrer bruk av boknavigasjonstaster for de brukerne som kanskje ikke ønsker å bruke dem. Hvis du ønsker å dra full nytte av boknavigasjonsfunksjonene til Stratus 2, kan du fjerne </w:t>
      </w:r>
      <w:r w:rsidR="00E87DE7">
        <w:t>dekselet</w:t>
      </w:r>
      <w:r w:rsidRPr="004066E2">
        <w:t xml:space="preserve">. </w:t>
      </w:r>
      <w:r w:rsidR="00E87DE7">
        <w:t xml:space="preserve">Dekselet skal </w:t>
      </w:r>
      <w:proofErr w:type="spellStart"/>
      <w:r w:rsidR="00E87DE7">
        <w:t>nomalt</w:t>
      </w:r>
      <w:proofErr w:type="spellEnd"/>
      <w:r w:rsidR="00E87DE7">
        <w:t xml:space="preserve"> ikke være festet ved levering, bare å lett ta det av.</w:t>
      </w:r>
    </w:p>
    <w:p w14:paraId="052D81C7" w14:textId="77777777" w:rsidR="00122937" w:rsidRPr="004066E2" w:rsidRDefault="00122937" w:rsidP="00122937">
      <w:pPr>
        <w:jc w:val="both"/>
      </w:pPr>
    </w:p>
    <w:p w14:paraId="3DD8537C" w14:textId="77777777" w:rsidR="00122937" w:rsidRPr="004066E2" w:rsidRDefault="00122937" w:rsidP="00122937">
      <w:pPr>
        <w:jc w:val="both"/>
      </w:pPr>
      <w:r w:rsidRPr="004066E2">
        <w:t>Tastaturdekselet er festet i de fire hjørnene av spilleren. Dekselet holdes på plass av en flik i hvert hjørne.</w:t>
      </w:r>
    </w:p>
    <w:p w14:paraId="2F078B9F" w14:textId="77777777" w:rsidR="00122937" w:rsidRPr="004066E2" w:rsidRDefault="00122937" w:rsidP="00122937">
      <w:pPr>
        <w:jc w:val="both"/>
      </w:pPr>
    </w:p>
    <w:p w14:paraId="4F8428DB" w14:textId="77777777" w:rsidR="00122937" w:rsidRPr="004066E2" w:rsidRDefault="00122937" w:rsidP="00122937">
      <w:pPr>
        <w:jc w:val="both"/>
      </w:pPr>
      <w:r w:rsidRPr="004066E2">
        <w:t xml:space="preserve">Tastaturdekselet hindrer bruk av følgende taster: </w:t>
      </w:r>
      <w:r w:rsidRPr="004066E2">
        <w:rPr>
          <w:b/>
          <w:i/>
        </w:rPr>
        <w:t>Bokhylle</w:t>
      </w:r>
      <w:r w:rsidRPr="004066E2">
        <w:t xml:space="preserve">, </w:t>
      </w:r>
      <w:r w:rsidRPr="004066E2">
        <w:rPr>
          <w:b/>
          <w:i/>
        </w:rPr>
        <w:t>Bokmerke</w:t>
      </w:r>
      <w:r w:rsidRPr="004066E2">
        <w:t xml:space="preserve">, de </w:t>
      </w:r>
      <w:r w:rsidRPr="004066E2">
        <w:rPr>
          <w:b/>
          <w:i/>
        </w:rPr>
        <w:t>fire navigasjonspiltastene</w:t>
      </w:r>
      <w:r w:rsidRPr="004066E2">
        <w:t xml:space="preserve"> </w:t>
      </w:r>
      <w:proofErr w:type="gramStart"/>
      <w:r w:rsidRPr="004066E2">
        <w:t>og  informasjonstasten</w:t>
      </w:r>
      <w:proofErr w:type="gramEnd"/>
      <w:r w:rsidRPr="004066E2">
        <w:t xml:space="preserve">. </w:t>
      </w:r>
    </w:p>
    <w:p w14:paraId="1C202816" w14:textId="77777777" w:rsidR="00122937" w:rsidRPr="004066E2" w:rsidRDefault="00122937" w:rsidP="00122937">
      <w:pPr>
        <w:jc w:val="both"/>
      </w:pPr>
    </w:p>
    <w:p w14:paraId="18AE9542" w14:textId="77777777" w:rsidR="00122937" w:rsidRPr="004066E2" w:rsidRDefault="00122937" w:rsidP="00122937">
      <w:pPr>
        <w:jc w:val="both"/>
      </w:pPr>
      <w:r w:rsidRPr="004066E2">
        <w:t>Hvis du ønsker å fjerne tastaturdekselet:</w:t>
      </w:r>
    </w:p>
    <w:p w14:paraId="7CA0C077" w14:textId="1167E264" w:rsidR="00122937" w:rsidRPr="004066E2" w:rsidRDefault="00122937" w:rsidP="00FA5F5A">
      <w:pPr>
        <w:pStyle w:val="Listeavsnitt"/>
        <w:numPr>
          <w:ilvl w:val="0"/>
          <w:numId w:val="47"/>
        </w:numPr>
        <w:jc w:val="both"/>
        <w:rPr>
          <w:lang w:val="nb-NO"/>
        </w:rPr>
      </w:pPr>
      <w:r w:rsidRPr="004066E2">
        <w:rPr>
          <w:lang w:val="nb-NO"/>
        </w:rPr>
        <w:t xml:space="preserve">Hold spilleren med bærehåndtaket med venstre hånd. </w:t>
      </w:r>
    </w:p>
    <w:p w14:paraId="3E049DFA" w14:textId="1A56B6D0" w:rsidR="00122937" w:rsidRPr="004066E2" w:rsidRDefault="00122937" w:rsidP="00FA5F5A">
      <w:pPr>
        <w:pStyle w:val="Listeavsnitt"/>
        <w:numPr>
          <w:ilvl w:val="0"/>
          <w:numId w:val="47"/>
        </w:numPr>
        <w:jc w:val="both"/>
        <w:rPr>
          <w:lang w:val="nb-NO"/>
        </w:rPr>
      </w:pPr>
      <w:r w:rsidRPr="004066E2">
        <w:rPr>
          <w:lang w:val="nb-NO"/>
        </w:rPr>
        <w:t xml:space="preserve">Bruk høyre hånd til å finne øvre høyre hjørne av dekselet. Fanen er midt i hjørnet. </w:t>
      </w:r>
    </w:p>
    <w:p w14:paraId="522D4654" w14:textId="0BB0189E" w:rsidR="00122937" w:rsidRPr="004066E2" w:rsidRDefault="00122937" w:rsidP="00FA5F5A">
      <w:pPr>
        <w:pStyle w:val="Listeavsnitt"/>
        <w:numPr>
          <w:ilvl w:val="0"/>
          <w:numId w:val="47"/>
        </w:numPr>
        <w:jc w:val="both"/>
        <w:rPr>
          <w:lang w:val="nb-NO"/>
        </w:rPr>
      </w:pPr>
      <w:r w:rsidRPr="004066E2">
        <w:rPr>
          <w:lang w:val="nb-NO"/>
        </w:rPr>
        <w:t>Plasser siden av høyre pekefinger under fliken.</w:t>
      </w:r>
    </w:p>
    <w:p w14:paraId="2DEFDB6F" w14:textId="7DAD0AB6" w:rsidR="00122937" w:rsidRPr="004066E2" w:rsidRDefault="00122937" w:rsidP="00FA5F5A">
      <w:pPr>
        <w:pStyle w:val="Listeavsnitt"/>
        <w:numPr>
          <w:ilvl w:val="0"/>
          <w:numId w:val="47"/>
        </w:numPr>
        <w:jc w:val="both"/>
        <w:rPr>
          <w:lang w:val="nb-NO"/>
        </w:rPr>
      </w:pPr>
      <w:r w:rsidRPr="004066E2">
        <w:rPr>
          <w:lang w:val="nb-NO"/>
        </w:rPr>
        <w:t xml:space="preserve">Bruk tommelen som innflytelse på siden av spilleren, og trykk for å løfte tappen litt fra siden av spilleren. </w:t>
      </w:r>
    </w:p>
    <w:p w14:paraId="65C1FFC6" w14:textId="7280D37D" w:rsidR="00122937" w:rsidRPr="004066E2" w:rsidRDefault="00122937" w:rsidP="00FA5F5A">
      <w:pPr>
        <w:pStyle w:val="Listeavsnitt"/>
        <w:numPr>
          <w:ilvl w:val="0"/>
          <w:numId w:val="47"/>
        </w:numPr>
        <w:jc w:val="both"/>
        <w:rPr>
          <w:lang w:val="nb-NO"/>
        </w:rPr>
      </w:pPr>
      <w:r w:rsidRPr="004066E2">
        <w:rPr>
          <w:lang w:val="nb-NO"/>
        </w:rPr>
        <w:t xml:space="preserve">Bruk samme metode, løft tappen litt i nedre høyre hjørne av dekselet. </w:t>
      </w:r>
    </w:p>
    <w:p w14:paraId="5E7E2F96" w14:textId="533E477D" w:rsidR="00122937" w:rsidRPr="004066E2" w:rsidRDefault="00122937" w:rsidP="00FA5F5A">
      <w:pPr>
        <w:pStyle w:val="Listeavsnitt"/>
        <w:numPr>
          <w:ilvl w:val="0"/>
          <w:numId w:val="47"/>
        </w:numPr>
        <w:jc w:val="both"/>
        <w:rPr>
          <w:lang w:val="nb-NO"/>
        </w:rPr>
      </w:pPr>
      <w:r w:rsidRPr="004066E2">
        <w:rPr>
          <w:lang w:val="nb-NO"/>
        </w:rPr>
        <w:t>Med begge hjørnene hevet, bør du kunne løfte dekselet av. Løft om nødvendig nedre venstre hjørne og fjern tastaturdekselet.</w:t>
      </w:r>
    </w:p>
    <w:p w14:paraId="29F47379" w14:textId="49E8C4A5" w:rsidR="00122937" w:rsidRPr="004066E2" w:rsidRDefault="00122937" w:rsidP="00122937">
      <w:pPr>
        <w:jc w:val="both"/>
      </w:pPr>
      <w:r w:rsidRPr="004066E2">
        <w:t xml:space="preserve">Hvis du ønsker å installere tastaturdekselet på nytt, må du justere dekselet riktig over Stratus, og sørge for at bærehåndtaket på Stratus og dekselet overlapper hverandre. </w:t>
      </w:r>
    </w:p>
    <w:p w14:paraId="04B9D619" w14:textId="77777777" w:rsidR="00C7098C" w:rsidRPr="004066E2" w:rsidRDefault="00122937" w:rsidP="00122937">
      <w:pPr>
        <w:jc w:val="both"/>
      </w:pPr>
      <w:r w:rsidRPr="004066E2">
        <w:t>Trykk deretter ned dekselet til alle fire hjørnene klikker på plass.</w:t>
      </w:r>
    </w:p>
    <w:p w14:paraId="007A5BF6" w14:textId="2018AF01" w:rsidR="0083166C" w:rsidRPr="004066E2" w:rsidRDefault="00C7098C" w:rsidP="00577582">
      <w:pPr>
        <w:jc w:val="both"/>
      </w:pPr>
      <w:r w:rsidRPr="004066E2">
        <w:t xml:space="preserve">OBS: etter at dekselet er fjernet eller satt inn, vil en melding be deg om å starte Stratus 2 på nytt. Trykk på </w:t>
      </w:r>
      <w:r w:rsidR="009D3FB1" w:rsidRPr="004066E2">
        <w:t>Spill/Stopp</w:t>
      </w:r>
      <w:r w:rsidRPr="004066E2">
        <w:t>-tasten for å bekrefte.</w:t>
      </w:r>
    </w:p>
    <w:p w14:paraId="142B505D" w14:textId="60B1F23E" w:rsidR="00A60EAF" w:rsidRPr="004066E2" w:rsidRDefault="00A60EAF" w:rsidP="00E51981">
      <w:pPr>
        <w:pStyle w:val="Overskrift2"/>
        <w:rPr>
          <w:lang w:val="nb-NO"/>
        </w:rPr>
      </w:pPr>
      <w:bookmarkStart w:id="8" w:name="_Toc205386656"/>
      <w:r w:rsidRPr="004066E2">
        <w:rPr>
          <w:lang w:val="nb-NO"/>
        </w:rPr>
        <w:t>Fysisk beskrivelse av Victor Reader Stratus 2</w:t>
      </w:r>
      <w:bookmarkEnd w:id="8"/>
    </w:p>
    <w:p w14:paraId="5CB6CDEF" w14:textId="79FF68C5" w:rsidR="00A60EAF" w:rsidRPr="004066E2" w:rsidRDefault="00EE4F0E">
      <w:pPr>
        <w:pStyle w:val="Overskrift3"/>
        <w:rPr>
          <w:lang w:val="nb-NO"/>
        </w:rPr>
      </w:pPr>
      <w:bookmarkStart w:id="9" w:name="_Toc205386657"/>
      <w:r w:rsidRPr="004066E2">
        <w:rPr>
          <w:lang w:val="nb-NO"/>
        </w:rPr>
        <w:t>Toppen</w:t>
      </w:r>
      <w:r w:rsidR="00A60EAF" w:rsidRPr="004066E2">
        <w:rPr>
          <w:lang w:val="nb-NO"/>
        </w:rPr>
        <w:t xml:space="preserve"> </w:t>
      </w:r>
      <w:r w:rsidRPr="004066E2">
        <w:rPr>
          <w:lang w:val="nb-NO"/>
        </w:rPr>
        <w:t>av</w:t>
      </w:r>
      <w:r w:rsidR="00A60EAF" w:rsidRPr="004066E2">
        <w:rPr>
          <w:lang w:val="nb-NO"/>
        </w:rPr>
        <w:t xml:space="preserve"> spilleren</w:t>
      </w:r>
      <w:bookmarkEnd w:id="9"/>
    </w:p>
    <w:p w14:paraId="726B21E5" w14:textId="18C83751" w:rsidR="00D35C04" w:rsidRPr="004066E2" w:rsidRDefault="00D35C04" w:rsidP="00D35C04">
      <w:pPr>
        <w:spacing w:before="120"/>
        <w:jc w:val="both"/>
        <w:rPr>
          <w:b/>
        </w:rPr>
      </w:pPr>
      <w:r w:rsidRPr="004066E2">
        <w:t xml:space="preserve">Den innebygde høyttaleren er plassert i øvre venstre hjørne av </w:t>
      </w:r>
      <w:r w:rsidR="00EE4F0E" w:rsidRPr="004066E2">
        <w:t>spilleren</w:t>
      </w:r>
      <w:r w:rsidRPr="004066E2">
        <w:t xml:space="preserve">. </w:t>
      </w:r>
    </w:p>
    <w:p w14:paraId="130041F5" w14:textId="77777777" w:rsidR="00D35C04" w:rsidRPr="004066E2" w:rsidRDefault="00D35C04" w:rsidP="00D35C04">
      <w:pPr>
        <w:spacing w:before="120"/>
        <w:jc w:val="both"/>
        <w:rPr>
          <w:b/>
        </w:rPr>
      </w:pPr>
      <w:r w:rsidRPr="004066E2">
        <w:lastRenderedPageBreak/>
        <w:t xml:space="preserve">Øverst i midten er det tre par opp- og </w:t>
      </w:r>
      <w:proofErr w:type="spellStart"/>
      <w:r w:rsidRPr="004066E2">
        <w:t>nedtaster</w:t>
      </w:r>
      <w:proofErr w:type="spellEnd"/>
      <w:r w:rsidRPr="004066E2">
        <w:t xml:space="preserve">. Fra venstre til høyre er dette </w:t>
      </w:r>
      <w:r w:rsidRPr="004066E2">
        <w:rPr>
          <w:b/>
          <w:bCs/>
        </w:rPr>
        <w:t xml:space="preserve">tone-, volum- </w:t>
      </w:r>
      <w:r w:rsidRPr="004066E2">
        <w:t xml:space="preserve">og </w:t>
      </w:r>
      <w:r w:rsidRPr="004066E2">
        <w:rPr>
          <w:b/>
          <w:bCs/>
        </w:rPr>
        <w:t xml:space="preserve">hastighetskontrollene. </w:t>
      </w:r>
      <w:r w:rsidRPr="004066E2">
        <w:t xml:space="preserve"> </w:t>
      </w:r>
    </w:p>
    <w:p w14:paraId="0BEF1FE9" w14:textId="559B9DED" w:rsidR="00D35C04" w:rsidRPr="004066E2" w:rsidRDefault="00D35C04" w:rsidP="00D35C04">
      <w:pPr>
        <w:spacing w:before="120"/>
        <w:jc w:val="both"/>
      </w:pPr>
      <w:r w:rsidRPr="004066E2">
        <w:t xml:space="preserve">Under kontrollene for tone, volum og hastighet finner du de fire </w:t>
      </w:r>
      <w:proofErr w:type="spellStart"/>
      <w:r w:rsidRPr="004066E2">
        <w:t>pilformede</w:t>
      </w:r>
      <w:proofErr w:type="spellEnd"/>
      <w:r w:rsidRPr="004066E2">
        <w:t xml:space="preserve"> navigasjonstastene </w:t>
      </w:r>
      <w:r w:rsidRPr="004066E2">
        <w:rPr>
          <w:b/>
          <w:bCs/>
          <w:i/>
          <w:iCs/>
        </w:rPr>
        <w:t xml:space="preserve">OPP, NED, VENSTRE </w:t>
      </w:r>
      <w:r w:rsidRPr="004066E2">
        <w:t>og</w:t>
      </w:r>
      <w:r w:rsidRPr="004066E2">
        <w:rPr>
          <w:b/>
          <w:bCs/>
          <w:i/>
          <w:iCs/>
        </w:rPr>
        <w:t xml:space="preserve"> HØYRE</w:t>
      </w:r>
      <w:r w:rsidRPr="004066E2">
        <w:t xml:space="preserve"> slik at du enkelt kan bevege deg gjennom strukturen til en bok. I midten av disse navigasjonstastene </w:t>
      </w:r>
      <w:proofErr w:type="gramStart"/>
      <w:r w:rsidRPr="004066E2">
        <w:t>er</w:t>
      </w:r>
      <w:r w:rsidRPr="004066E2">
        <w:rPr>
          <w:b/>
          <w:bCs/>
          <w:i/>
          <w:iCs/>
        </w:rPr>
        <w:t xml:space="preserve"> </w:t>
      </w:r>
      <w:r w:rsidRPr="004066E2">
        <w:rPr>
          <w:i/>
          <w:iCs/>
        </w:rPr>
        <w:t xml:space="preserve"> informasjonstasten</w:t>
      </w:r>
      <w:proofErr w:type="gramEnd"/>
      <w:r w:rsidRPr="004066E2">
        <w:rPr>
          <w:i/>
          <w:iCs/>
        </w:rPr>
        <w:t>.</w:t>
      </w:r>
      <w:r w:rsidRPr="004066E2">
        <w:t xml:space="preserve"> </w:t>
      </w:r>
      <w:proofErr w:type="gramStart"/>
      <w:r w:rsidRPr="004066E2">
        <w:rPr>
          <w:b/>
          <w:bCs/>
          <w:i/>
          <w:iCs/>
        </w:rPr>
        <w:t>Informasjonstasten</w:t>
      </w:r>
      <w:r w:rsidRPr="004066E2">
        <w:rPr>
          <w:i/>
          <w:iCs/>
        </w:rPr>
        <w:t xml:space="preserve"> </w:t>
      </w:r>
      <w:r w:rsidRPr="004066E2">
        <w:t xml:space="preserve"> kunngjør</w:t>
      </w:r>
      <w:proofErr w:type="gramEnd"/>
      <w:r w:rsidRPr="004066E2">
        <w:t xml:space="preserve"> gjeldende leseposisjon og generell informasjon om boken. Når du trykker </w:t>
      </w:r>
      <w:r w:rsidR="00EE4F0E" w:rsidRPr="004066E2">
        <w:t>langt trykk</w:t>
      </w:r>
      <w:r w:rsidRPr="004066E2">
        <w:t>, lar den deg gå direkte til menyen.</w:t>
      </w:r>
    </w:p>
    <w:p w14:paraId="1A868513" w14:textId="008A6A31" w:rsidR="000E1F29" w:rsidRPr="004066E2" w:rsidRDefault="00D35C04" w:rsidP="00D35C04">
      <w:pPr>
        <w:spacing w:before="120"/>
        <w:jc w:val="both"/>
      </w:pPr>
      <w:r w:rsidRPr="004066E2">
        <w:t xml:space="preserve">Til venstre for de fire navigasjonstastene, omtrent midtveis ned i spilleren, er ytterligere tre taster justert vertikalt. Den første </w:t>
      </w:r>
      <w:r w:rsidR="00EE4F0E" w:rsidRPr="004066E2">
        <w:t>tasten</w:t>
      </w:r>
      <w:r w:rsidRPr="004066E2">
        <w:t xml:space="preserve"> </w:t>
      </w:r>
      <w:proofErr w:type="gramStart"/>
      <w:r w:rsidRPr="004066E2">
        <w:t>er  bokhylle</w:t>
      </w:r>
      <w:r w:rsidR="00EE4F0E" w:rsidRPr="004066E2">
        <w:t>tasten</w:t>
      </w:r>
      <w:proofErr w:type="gramEnd"/>
      <w:r w:rsidRPr="004066E2">
        <w:t xml:space="preserve">. Rett </w:t>
      </w:r>
      <w:proofErr w:type="gramStart"/>
      <w:r w:rsidRPr="004066E2">
        <w:t xml:space="preserve">under </w:t>
      </w:r>
      <w:r w:rsidRPr="004066E2">
        <w:rPr>
          <w:b/>
          <w:i/>
        </w:rPr>
        <w:t xml:space="preserve"> bokhylle</w:t>
      </w:r>
      <w:r w:rsidR="00EE4F0E" w:rsidRPr="004066E2">
        <w:rPr>
          <w:b/>
          <w:i/>
        </w:rPr>
        <w:t>tasten</w:t>
      </w:r>
      <w:proofErr w:type="gramEnd"/>
      <w:r w:rsidRPr="004066E2">
        <w:rPr>
          <w:i/>
        </w:rPr>
        <w:t xml:space="preserve"> er </w:t>
      </w:r>
      <w:r w:rsidRPr="004066E2">
        <w:t>bokmerke</w:t>
      </w:r>
      <w:r w:rsidR="00EE4F0E" w:rsidRPr="004066E2">
        <w:t>tasten</w:t>
      </w:r>
      <w:r w:rsidRPr="004066E2">
        <w:t>.  Bokmerke</w:t>
      </w:r>
      <w:r w:rsidR="00EE4F0E" w:rsidRPr="004066E2">
        <w:t>tasten</w:t>
      </w:r>
      <w:r w:rsidRPr="004066E2">
        <w:t xml:space="preserve"> brukes til bokmerker, som er viktige posisjoner i boken din som du vil merke for fremtidig referanse. Trykk på </w:t>
      </w:r>
      <w:r w:rsidRPr="004066E2">
        <w:rPr>
          <w:b/>
          <w:i/>
        </w:rPr>
        <w:t>bokmerketasten</w:t>
      </w:r>
      <w:r w:rsidRPr="004066E2">
        <w:t xml:space="preserve"> flere ganger for å velge å vise bokmerkelisten, fjerne alle bokmerker, eller trykk og hold bokmerketasten for å sette inn et bokmerke. </w:t>
      </w:r>
    </w:p>
    <w:p w14:paraId="6FA7E131" w14:textId="43A2E46A" w:rsidR="00D35C04" w:rsidRPr="004066E2" w:rsidRDefault="000E1F29" w:rsidP="00D35C04">
      <w:pPr>
        <w:spacing w:before="120"/>
        <w:jc w:val="both"/>
      </w:pPr>
      <w:r w:rsidRPr="004066E2">
        <w:t xml:space="preserve">Den tredje og </w:t>
      </w:r>
      <w:r w:rsidR="00EE4F0E" w:rsidRPr="004066E2">
        <w:t>nederste</w:t>
      </w:r>
      <w:r w:rsidRPr="004066E2">
        <w:t xml:space="preserve"> </w:t>
      </w:r>
      <w:r w:rsidR="00EE4F0E" w:rsidRPr="004066E2">
        <w:t>tasten</w:t>
      </w:r>
      <w:r w:rsidRPr="004066E2">
        <w:t xml:space="preserve"> er </w:t>
      </w:r>
      <w:r w:rsidR="009F68B3">
        <w:t>bokbehandlingstast</w:t>
      </w:r>
      <w:r w:rsidR="00EE4F0E" w:rsidRPr="004066E2">
        <w:t>en</w:t>
      </w:r>
      <w:r w:rsidRPr="004066E2">
        <w:t xml:space="preserve">. Når du er i en bokhylle, kan denne </w:t>
      </w:r>
      <w:r w:rsidR="00EE4F0E" w:rsidRPr="004066E2">
        <w:t>tasten</w:t>
      </w:r>
      <w:r w:rsidRPr="004066E2">
        <w:t xml:space="preserve"> brukes til å returnere boken eller til å kopiere dem til en USB-</w:t>
      </w:r>
      <w:r w:rsidR="00304680" w:rsidRPr="004066E2">
        <w:t>minnepinne</w:t>
      </w:r>
      <w:r w:rsidRPr="004066E2">
        <w:t xml:space="preserve">. I et </w:t>
      </w:r>
      <w:r w:rsidR="00304680" w:rsidRPr="004066E2">
        <w:t>skrivefelt</w:t>
      </w:r>
      <w:r w:rsidRPr="004066E2">
        <w:t xml:space="preserve"> brukes denne </w:t>
      </w:r>
      <w:r w:rsidR="00304680" w:rsidRPr="004066E2">
        <w:t>tasten</w:t>
      </w:r>
      <w:r w:rsidRPr="004066E2">
        <w:t xml:space="preserve"> til å avbryte operasjonen.</w:t>
      </w:r>
    </w:p>
    <w:p w14:paraId="167713CF" w14:textId="60B49AFE" w:rsidR="00D35C04" w:rsidRPr="004066E2" w:rsidRDefault="00D35C04" w:rsidP="00D35C04">
      <w:pPr>
        <w:spacing w:before="120"/>
        <w:jc w:val="both"/>
      </w:pPr>
      <w:r w:rsidRPr="004066E2">
        <w:t xml:space="preserve">Til høyre for de fire navigasjonstastene er </w:t>
      </w:r>
      <w:r w:rsidRPr="004066E2">
        <w:rPr>
          <w:b/>
          <w:i/>
        </w:rPr>
        <w:t>av/</w:t>
      </w:r>
      <w:r w:rsidRPr="004066E2">
        <w:rPr>
          <w:i/>
        </w:rPr>
        <w:t>på-tasten.</w:t>
      </w:r>
      <w:r w:rsidRPr="004066E2">
        <w:t xml:space="preserve"> Den er litt innfelt for å forhindre utilsiktet trykk. Av</w:t>
      </w:r>
      <w:r w:rsidRPr="004066E2">
        <w:rPr>
          <w:b/>
          <w:i/>
        </w:rPr>
        <w:t>/på-</w:t>
      </w:r>
      <w:proofErr w:type="gramStart"/>
      <w:r w:rsidRPr="004066E2">
        <w:rPr>
          <w:b/>
          <w:i/>
        </w:rPr>
        <w:t xml:space="preserve">tasten </w:t>
      </w:r>
      <w:r w:rsidRPr="004066E2">
        <w:t xml:space="preserve"> brukes</w:t>
      </w:r>
      <w:proofErr w:type="gramEnd"/>
      <w:r w:rsidRPr="004066E2">
        <w:t xml:space="preserve"> til å slå Stratus 2 PÅ og AV. </w:t>
      </w:r>
    </w:p>
    <w:p w14:paraId="713F9B2D" w14:textId="41A7D0D8" w:rsidR="00A60EAF" w:rsidRPr="004066E2" w:rsidRDefault="00D35C04">
      <w:pPr>
        <w:spacing w:before="120"/>
        <w:jc w:val="both"/>
      </w:pPr>
      <w:r w:rsidRPr="004066E2">
        <w:t xml:space="preserve">Under de fire navigasjonstastene er en gruppe på 4 taster. Tre av dem er stilt opp langs underkanten av spilleren. Disse er, fra venstre til høyre, </w:t>
      </w:r>
      <w:r w:rsidRPr="004066E2">
        <w:rPr>
          <w:b/>
          <w:bCs/>
          <w:i/>
          <w:iCs/>
        </w:rPr>
        <w:t xml:space="preserve">tastene Spol </w:t>
      </w:r>
      <w:r w:rsidR="00A06DF8">
        <w:rPr>
          <w:b/>
          <w:bCs/>
          <w:i/>
          <w:iCs/>
        </w:rPr>
        <w:t>bakover</w:t>
      </w:r>
      <w:r w:rsidRPr="004066E2">
        <w:rPr>
          <w:b/>
          <w:bCs/>
          <w:i/>
          <w:iCs/>
        </w:rPr>
        <w:t xml:space="preserve">, Spill av/stopp </w:t>
      </w:r>
      <w:r w:rsidRPr="004066E2">
        <w:t>og</w:t>
      </w:r>
      <w:r w:rsidRPr="004066E2">
        <w:rPr>
          <w:b/>
          <w:bCs/>
          <w:i/>
          <w:iCs/>
        </w:rPr>
        <w:t xml:space="preserve"> Spol fremover</w:t>
      </w:r>
      <w:r w:rsidRPr="004066E2">
        <w:t xml:space="preserve">. Til slutt, over </w:t>
      </w:r>
      <w:r w:rsidR="009D3FB1" w:rsidRPr="004066E2">
        <w:rPr>
          <w:b/>
          <w:bCs/>
          <w:i/>
          <w:iCs/>
        </w:rPr>
        <w:t>Spill/Stopp</w:t>
      </w:r>
      <w:r w:rsidRPr="004066E2">
        <w:rPr>
          <w:b/>
          <w:bCs/>
          <w:i/>
          <w:iCs/>
        </w:rPr>
        <w:t>-</w:t>
      </w:r>
      <w:proofErr w:type="gramStart"/>
      <w:r w:rsidRPr="004066E2">
        <w:rPr>
          <w:b/>
          <w:bCs/>
          <w:i/>
          <w:iCs/>
        </w:rPr>
        <w:t xml:space="preserve">tasten </w:t>
      </w:r>
      <w:r w:rsidRPr="004066E2">
        <w:rPr>
          <w:bCs/>
          <w:i/>
          <w:iCs/>
        </w:rPr>
        <w:t xml:space="preserve"> </w:t>
      </w:r>
      <w:r w:rsidRPr="004066E2">
        <w:rPr>
          <w:bCs/>
          <w:iCs/>
        </w:rPr>
        <w:t>er</w:t>
      </w:r>
      <w:proofErr w:type="gramEnd"/>
      <w:r w:rsidRPr="004066E2">
        <w:rPr>
          <w:bCs/>
          <w:iCs/>
        </w:rPr>
        <w:t xml:space="preserve"> </w:t>
      </w:r>
      <w:r w:rsidRPr="004066E2">
        <w:rPr>
          <w:iCs/>
        </w:rPr>
        <w:t xml:space="preserve"> </w:t>
      </w:r>
      <w:r w:rsidR="00304680" w:rsidRPr="004066E2">
        <w:rPr>
          <w:iCs/>
        </w:rPr>
        <w:t>Lesetid</w:t>
      </w:r>
      <w:r w:rsidRPr="004066E2">
        <w:rPr>
          <w:iCs/>
        </w:rPr>
        <w:t xml:space="preserve">-tasten. Den er halvmåneformet og har en oransje LED-indikator til høyre. </w:t>
      </w:r>
      <w:r w:rsidR="00304680" w:rsidRPr="004066E2">
        <w:rPr>
          <w:iCs/>
        </w:rPr>
        <w:t>Lesetid</w:t>
      </w:r>
      <w:r w:rsidRPr="004066E2">
        <w:rPr>
          <w:b/>
          <w:i/>
          <w:iCs/>
        </w:rPr>
        <w:t>-tasten</w:t>
      </w:r>
      <w:r w:rsidRPr="004066E2">
        <w:rPr>
          <w:iCs/>
        </w:rPr>
        <w:t xml:space="preserve"> brukes til å få </w:t>
      </w:r>
      <w:r w:rsidR="00304680" w:rsidRPr="004066E2">
        <w:rPr>
          <w:iCs/>
        </w:rPr>
        <w:t>tids</w:t>
      </w:r>
      <w:r w:rsidRPr="004066E2">
        <w:rPr>
          <w:iCs/>
        </w:rPr>
        <w:t xml:space="preserve">kunngjøringer og aktivere </w:t>
      </w:r>
      <w:r w:rsidR="00304680" w:rsidRPr="004066E2">
        <w:rPr>
          <w:iCs/>
        </w:rPr>
        <w:t>Lesetid</w:t>
      </w:r>
      <w:r w:rsidRPr="004066E2">
        <w:rPr>
          <w:iCs/>
        </w:rPr>
        <w:t>-</w:t>
      </w:r>
      <w:r w:rsidR="00304680" w:rsidRPr="004066E2">
        <w:rPr>
          <w:iCs/>
        </w:rPr>
        <w:t>nedtelling</w:t>
      </w:r>
      <w:r w:rsidRPr="004066E2">
        <w:rPr>
          <w:iCs/>
        </w:rPr>
        <w:t xml:space="preserve">. </w:t>
      </w:r>
      <w:r w:rsidRPr="004066E2">
        <w:t xml:space="preserve">Du kan trykke og holde inne </w:t>
      </w:r>
      <w:proofErr w:type="gramStart"/>
      <w:r w:rsidRPr="004066E2">
        <w:t xml:space="preserve">denne </w:t>
      </w:r>
      <w:r w:rsidRPr="004066E2">
        <w:rPr>
          <w:b/>
          <w:i/>
        </w:rPr>
        <w:t xml:space="preserve"> </w:t>
      </w:r>
      <w:r w:rsidR="00304680" w:rsidRPr="004066E2">
        <w:rPr>
          <w:b/>
          <w:i/>
        </w:rPr>
        <w:t>Lesetid</w:t>
      </w:r>
      <w:r w:rsidRPr="004066E2">
        <w:rPr>
          <w:b/>
          <w:i/>
        </w:rPr>
        <w:t>tasten</w:t>
      </w:r>
      <w:proofErr w:type="gramEnd"/>
      <w:r w:rsidRPr="004066E2">
        <w:rPr>
          <w:b/>
          <w:i/>
        </w:rPr>
        <w:t xml:space="preserve"> for å kunngjøre klokkeslettet, eller trykke flere ganger for å angi forskjellige </w:t>
      </w:r>
      <w:r w:rsidR="00304680" w:rsidRPr="004066E2">
        <w:rPr>
          <w:b/>
          <w:i/>
        </w:rPr>
        <w:t>lesetidintervall</w:t>
      </w:r>
      <w:r w:rsidRPr="004066E2">
        <w:rPr>
          <w:b/>
          <w:i/>
        </w:rPr>
        <w:t>, hvoretter spilleren automatisk slås av.</w:t>
      </w:r>
    </w:p>
    <w:p w14:paraId="30310948" w14:textId="77777777" w:rsidR="00A60EAF" w:rsidRPr="004066E2" w:rsidRDefault="00A60EAF">
      <w:pPr>
        <w:pStyle w:val="Overskrift3"/>
        <w:spacing w:before="120"/>
        <w:rPr>
          <w:lang w:val="nb-NO"/>
        </w:rPr>
      </w:pPr>
      <w:bookmarkStart w:id="10" w:name="_Toc205386658"/>
      <w:r w:rsidRPr="004066E2">
        <w:rPr>
          <w:lang w:val="nb-NO"/>
        </w:rPr>
        <w:t>Venstre side av spilleren</w:t>
      </w:r>
      <w:bookmarkEnd w:id="10"/>
    </w:p>
    <w:p w14:paraId="643DD36A" w14:textId="10103DCE" w:rsidR="00A60EAF" w:rsidRPr="004066E2" w:rsidRDefault="00A60EAF">
      <w:pPr>
        <w:pStyle w:val="Brdtekst"/>
        <w:spacing w:before="120"/>
        <w:rPr>
          <w:rFonts w:ascii="Arial" w:hAnsi="Arial" w:cs="Arial"/>
          <w:sz w:val="20"/>
        </w:rPr>
      </w:pPr>
      <w:r w:rsidRPr="004066E2">
        <w:rPr>
          <w:rFonts w:ascii="Arial" w:hAnsi="Arial" w:cs="Arial"/>
          <w:sz w:val="20"/>
        </w:rPr>
        <w:t>På venstre side av spilleren finner du det innebygde håndtaket og høyttaleren.</w:t>
      </w:r>
    </w:p>
    <w:p w14:paraId="32E4758E" w14:textId="77777777" w:rsidR="00A60EAF" w:rsidRPr="004066E2" w:rsidRDefault="00A60EAF">
      <w:pPr>
        <w:pStyle w:val="Overskrift3"/>
        <w:spacing w:before="120"/>
        <w:rPr>
          <w:lang w:val="nb-NO"/>
        </w:rPr>
      </w:pPr>
      <w:bookmarkStart w:id="11" w:name="_Toc205386659"/>
      <w:r w:rsidRPr="004066E2">
        <w:rPr>
          <w:lang w:val="nb-NO"/>
        </w:rPr>
        <w:t>Høyre side av spilleren</w:t>
      </w:r>
      <w:bookmarkEnd w:id="11"/>
    </w:p>
    <w:p w14:paraId="017E9F95" w14:textId="7D380785" w:rsidR="0023779B" w:rsidRPr="004066E2" w:rsidRDefault="0023779B" w:rsidP="0023779B">
      <w:pPr>
        <w:spacing w:before="120"/>
        <w:jc w:val="both"/>
      </w:pPr>
      <w:r w:rsidRPr="004066E2">
        <w:rPr>
          <w:rFonts w:cs="Arial"/>
        </w:rPr>
        <w:t>På høyre side av spilleren, nær midten, finner du fra topp til bunn følgende komponenter: USB-C-port (brukes til lading), USB-A-port og hodetelefonkontakt.</w:t>
      </w:r>
    </w:p>
    <w:p w14:paraId="4B0EB3A3" w14:textId="2B362053" w:rsidR="002E2CF0" w:rsidRPr="004066E2" w:rsidRDefault="002E2CF0" w:rsidP="002E2CF0">
      <w:pPr>
        <w:pStyle w:val="Overskrift3"/>
        <w:spacing w:before="120"/>
        <w:rPr>
          <w:rFonts w:cs="Arial"/>
          <w:bCs w:val="0"/>
          <w:iCs/>
          <w:szCs w:val="24"/>
          <w:lang w:val="nb-NO"/>
        </w:rPr>
      </w:pPr>
      <w:bookmarkStart w:id="12" w:name="_Toc205386660"/>
      <w:r w:rsidRPr="004066E2">
        <w:rPr>
          <w:rFonts w:cs="Arial"/>
          <w:bCs w:val="0"/>
          <w:iCs/>
          <w:szCs w:val="24"/>
          <w:lang w:val="nb-NO"/>
        </w:rPr>
        <w:t>Forsiden av spilleren</w:t>
      </w:r>
      <w:bookmarkEnd w:id="12"/>
    </w:p>
    <w:p w14:paraId="0E0E58B2" w14:textId="16FA733B" w:rsidR="002E2CF0" w:rsidRPr="004066E2" w:rsidRDefault="00BF33DA" w:rsidP="002E2CF0">
      <w:pPr>
        <w:jc w:val="both"/>
      </w:pPr>
      <w:r w:rsidRPr="004066E2">
        <w:t>Du finner sporet for å sette inn en kassett.</w:t>
      </w:r>
      <w:r w:rsidR="004C65D8">
        <w:t xml:space="preserve"> (</w:t>
      </w:r>
      <w:proofErr w:type="spellStart"/>
      <w:r w:rsidR="004C65D8">
        <w:t>Cardridge</w:t>
      </w:r>
      <w:proofErr w:type="spellEnd"/>
      <w:r w:rsidR="004C65D8">
        <w:t xml:space="preserve"> medfølger ikke).</w:t>
      </w:r>
    </w:p>
    <w:p w14:paraId="576D6E64" w14:textId="77777777" w:rsidR="002E2CF0" w:rsidRPr="004066E2" w:rsidRDefault="002E2CF0" w:rsidP="002E2CF0">
      <w:pPr>
        <w:spacing w:before="120"/>
        <w:jc w:val="both"/>
        <w:rPr>
          <w:color w:val="000000"/>
        </w:rPr>
      </w:pPr>
    </w:p>
    <w:p w14:paraId="1C30E858" w14:textId="77777777" w:rsidR="00A60EAF" w:rsidRPr="004066E2" w:rsidRDefault="00C76262" w:rsidP="00BB5FA8">
      <w:pPr>
        <w:pStyle w:val="Overskrift2"/>
        <w:spacing w:before="0"/>
        <w:rPr>
          <w:lang w:val="nb-NO"/>
        </w:rPr>
      </w:pPr>
      <w:bookmarkStart w:id="13" w:name="_Toc205386661"/>
      <w:r w:rsidRPr="004066E2">
        <w:rPr>
          <w:lang w:val="nb-NO"/>
        </w:rPr>
        <w:t>Lading av batteriet</w:t>
      </w:r>
      <w:bookmarkEnd w:id="13"/>
      <w:r w:rsidRPr="004066E2">
        <w:rPr>
          <w:lang w:val="nb-NO"/>
        </w:rPr>
        <w:t xml:space="preserve"> </w:t>
      </w:r>
    </w:p>
    <w:p w14:paraId="18052577" w14:textId="15651DC6" w:rsidR="00AB2DC8" w:rsidRPr="004066E2" w:rsidRDefault="00AB2DC8" w:rsidP="00D0383B">
      <w:pPr>
        <w:spacing w:before="120"/>
        <w:jc w:val="both"/>
        <w:rPr>
          <w:rFonts w:cs="Arial"/>
        </w:rPr>
      </w:pPr>
      <w:r w:rsidRPr="004066E2">
        <w:rPr>
          <w:rFonts w:cs="Arial"/>
        </w:rPr>
        <w:t xml:space="preserve">For å lade batteriet, koble ganske enkelt Stratus 2 til vekselstrøm. Hvis spilleren er på når du kobler til, vil du høre en kort klokke som bekrefter at strømmen er tilkoblet. Du vil høre lyden igjen når du kobler fra stikkontakten. Spilleren vil imidlertid lade opp uavhengig av om den er på eller av. Batteriet lades automatisk opp når spilleren er koblet til vekselstrøm. Spilleren kan brukes under lading. </w:t>
      </w:r>
    </w:p>
    <w:p w14:paraId="1B4E2EAB" w14:textId="665B53D9" w:rsidR="00A60EAF" w:rsidRPr="004066E2" w:rsidRDefault="00401478">
      <w:pPr>
        <w:jc w:val="both"/>
        <w:rPr>
          <w:rFonts w:cs="Arial"/>
        </w:rPr>
      </w:pPr>
      <w:r w:rsidRPr="004066E2">
        <w:rPr>
          <w:rFonts w:cs="Arial"/>
        </w:rPr>
        <w:t>Under normale forhold kan det fulladede batteriet vare i opptil 20 timer for kontinuerlig avspilling av DAISY-bøker. Batteriets spilletid kan imidlertid reduseres i følgende tilfeller:</w:t>
      </w:r>
    </w:p>
    <w:p w14:paraId="21612087" w14:textId="5A45AAB6" w:rsidR="00A60EAF" w:rsidRPr="004066E2" w:rsidRDefault="00401478" w:rsidP="004C699F">
      <w:pPr>
        <w:pStyle w:val="Listeavsnitt"/>
        <w:numPr>
          <w:ilvl w:val="0"/>
          <w:numId w:val="38"/>
        </w:numPr>
        <w:spacing w:before="120"/>
        <w:jc w:val="both"/>
        <w:rPr>
          <w:lang w:val="nb-NO"/>
        </w:rPr>
      </w:pPr>
      <w:r w:rsidRPr="004066E2">
        <w:rPr>
          <w:lang w:val="nb-NO"/>
        </w:rPr>
        <w:t>Hvis batteriet er ladet i mindre enn 3 timer.</w:t>
      </w:r>
    </w:p>
    <w:p w14:paraId="26299CAF" w14:textId="77777777" w:rsidR="00A60EAF" w:rsidRPr="004066E2" w:rsidRDefault="00A60EAF" w:rsidP="004C699F">
      <w:pPr>
        <w:pStyle w:val="Listeavsnitt"/>
        <w:numPr>
          <w:ilvl w:val="0"/>
          <w:numId w:val="38"/>
        </w:numPr>
        <w:jc w:val="both"/>
        <w:rPr>
          <w:lang w:val="nb-NO"/>
        </w:rPr>
      </w:pPr>
      <w:r w:rsidRPr="004066E2">
        <w:rPr>
          <w:rFonts w:cs="Arial"/>
          <w:lang w:val="nb-NO"/>
        </w:rPr>
        <w:t xml:space="preserve">Utstrakt bruk av boknavigasjonskommandoer. </w:t>
      </w:r>
    </w:p>
    <w:p w14:paraId="0C914AAD" w14:textId="6454582F" w:rsidR="002714F3" w:rsidRPr="004066E2" w:rsidRDefault="00A60EAF" w:rsidP="002714F3">
      <w:pPr>
        <w:pStyle w:val="Listeavsnitt"/>
        <w:numPr>
          <w:ilvl w:val="0"/>
          <w:numId w:val="38"/>
        </w:numPr>
        <w:jc w:val="both"/>
        <w:rPr>
          <w:lang w:val="nb-NO"/>
        </w:rPr>
      </w:pPr>
      <w:r w:rsidRPr="004066E2">
        <w:rPr>
          <w:lang w:val="nb-NO"/>
        </w:rPr>
        <w:t>Høyt volumnivå eller høyhastighets avlesning.</w:t>
      </w:r>
    </w:p>
    <w:p w14:paraId="43DBE8F5" w14:textId="77777777" w:rsidR="00FD5862" w:rsidRPr="004066E2" w:rsidRDefault="00FF7A0A" w:rsidP="002714F3">
      <w:pPr>
        <w:pStyle w:val="Listeavsnitt"/>
        <w:numPr>
          <w:ilvl w:val="0"/>
          <w:numId w:val="38"/>
        </w:numPr>
        <w:jc w:val="both"/>
        <w:rPr>
          <w:lang w:val="nb-NO"/>
        </w:rPr>
      </w:pPr>
      <w:r w:rsidRPr="004066E2">
        <w:rPr>
          <w:lang w:val="nb-NO"/>
        </w:rPr>
        <w:t>Tilkobling til internett.</w:t>
      </w:r>
    </w:p>
    <w:p w14:paraId="2F4B2286" w14:textId="21C4DFC6" w:rsidR="00FF7A0A" w:rsidRPr="004066E2" w:rsidRDefault="00085DD1" w:rsidP="002714F3">
      <w:pPr>
        <w:pStyle w:val="Listeavsnitt"/>
        <w:numPr>
          <w:ilvl w:val="0"/>
          <w:numId w:val="38"/>
        </w:numPr>
        <w:jc w:val="both"/>
        <w:rPr>
          <w:lang w:val="nb-NO"/>
        </w:rPr>
      </w:pPr>
      <w:r w:rsidRPr="004066E2">
        <w:rPr>
          <w:lang w:val="nb-NO"/>
        </w:rPr>
        <w:t xml:space="preserve">Bruk av eksterne Bluetooth-høyttalere. </w:t>
      </w:r>
    </w:p>
    <w:p w14:paraId="486973A7" w14:textId="08270BF3" w:rsidR="000459EC" w:rsidRPr="004066E2" w:rsidRDefault="00A60EAF" w:rsidP="00C71E66">
      <w:pPr>
        <w:tabs>
          <w:tab w:val="left" w:pos="2717"/>
        </w:tabs>
        <w:spacing w:before="120"/>
        <w:jc w:val="both"/>
        <w:rPr>
          <w:rFonts w:cs="Arial"/>
        </w:rPr>
      </w:pPr>
      <w:r w:rsidRPr="004066E2">
        <w:rPr>
          <w:rFonts w:cs="Arial"/>
        </w:rPr>
        <w:lastRenderedPageBreak/>
        <w:t xml:space="preserve">NOTAT: </w:t>
      </w:r>
      <w:r w:rsidRPr="004066E2">
        <w:rPr>
          <w:rFonts w:cs="Arial"/>
          <w:i/>
          <w:iCs/>
        </w:rPr>
        <w:t>Når spilleren ikke er koblet til et strømuttak og forblir i pausemodus i mer enn 30 minutter, vil den slå seg av automatisk for å spare batteriet.</w:t>
      </w:r>
    </w:p>
    <w:p w14:paraId="1086AFC1" w14:textId="77777777" w:rsidR="000459EC" w:rsidRPr="004066E2" w:rsidRDefault="000459EC" w:rsidP="000459EC"/>
    <w:p w14:paraId="1A1129AD" w14:textId="77777777" w:rsidR="000459EC" w:rsidRPr="004066E2" w:rsidRDefault="000459EC" w:rsidP="000459EC">
      <w:pPr>
        <w:pStyle w:val="Overskrift2"/>
        <w:spacing w:before="120"/>
        <w:ind w:left="578" w:hanging="578"/>
        <w:rPr>
          <w:lang w:val="nb-NO"/>
        </w:rPr>
      </w:pPr>
      <w:bookmarkStart w:id="14" w:name="_Toc205386662"/>
      <w:r w:rsidRPr="004066E2">
        <w:rPr>
          <w:lang w:val="nb-NO"/>
        </w:rPr>
        <w:t>Slå på/av</w:t>
      </w:r>
      <w:bookmarkEnd w:id="14"/>
      <w:r w:rsidRPr="004066E2">
        <w:rPr>
          <w:lang w:val="nb-NO"/>
        </w:rPr>
        <w:t xml:space="preserve"> </w:t>
      </w:r>
    </w:p>
    <w:p w14:paraId="1F788BEB" w14:textId="77777777" w:rsidR="000459EC" w:rsidRPr="004066E2" w:rsidRDefault="000459EC" w:rsidP="000459EC">
      <w:pPr>
        <w:spacing w:before="120"/>
        <w:jc w:val="both"/>
      </w:pPr>
      <w:r w:rsidRPr="004066E2">
        <w:t xml:space="preserve">For å slå spilleren på, trykk og hold </w:t>
      </w:r>
      <w:r w:rsidRPr="004066E2">
        <w:rPr>
          <w:b/>
          <w:bCs/>
          <w:i/>
          <w:iCs/>
        </w:rPr>
        <w:t xml:space="preserve">inne av/ </w:t>
      </w:r>
      <w:r w:rsidRPr="004066E2">
        <w:t>på-tasten. Du vil høre et pip og en velkomstmelding.</w:t>
      </w:r>
    </w:p>
    <w:p w14:paraId="630E0D5B" w14:textId="0DBBBE98" w:rsidR="00956764" w:rsidRPr="004066E2" w:rsidRDefault="000459EC" w:rsidP="000459EC">
      <w:pPr>
        <w:spacing w:before="120"/>
        <w:jc w:val="both"/>
      </w:pPr>
      <w:r w:rsidRPr="004066E2">
        <w:t xml:space="preserve">For å slå av spilleren, trykk og hold </w:t>
      </w:r>
      <w:r w:rsidRPr="004066E2">
        <w:rPr>
          <w:b/>
          <w:bCs/>
          <w:i/>
          <w:iCs/>
        </w:rPr>
        <w:t xml:space="preserve">inne av/ </w:t>
      </w:r>
      <w:r w:rsidRPr="004066E2">
        <w:t xml:space="preserve">på-tasten igjen. Du vil høre en "slå av"-melding, etterfulgt av to pip som indikerer at spilleren slår seg av. Merk at når Stratus 2 er av og du kobler den til strømuttaket, vil det ta noen øyeblikk før </w:t>
      </w:r>
      <w:r w:rsidR="003C5BD4" w:rsidRPr="004066E2">
        <w:rPr>
          <w:b/>
          <w:i/>
        </w:rPr>
        <w:t>av/på-tasten</w:t>
      </w:r>
      <w:r w:rsidR="003C5BD4" w:rsidRPr="004066E2">
        <w:t xml:space="preserve"> blir operativ.</w:t>
      </w:r>
    </w:p>
    <w:p w14:paraId="3FB5CAEF" w14:textId="77777777" w:rsidR="00357752" w:rsidRPr="004066E2" w:rsidRDefault="00357752">
      <w:pPr>
        <w:spacing w:before="120"/>
        <w:rPr>
          <w:i/>
          <w:iCs/>
        </w:rPr>
      </w:pPr>
    </w:p>
    <w:p w14:paraId="3FFB1C54" w14:textId="77777777" w:rsidR="00357752" w:rsidRPr="004066E2" w:rsidRDefault="008C024B" w:rsidP="00357752">
      <w:pPr>
        <w:pStyle w:val="Overskrift2"/>
        <w:tabs>
          <w:tab w:val="clear" w:pos="709"/>
          <w:tab w:val="left" w:pos="993"/>
        </w:tabs>
        <w:spacing w:before="0"/>
        <w:rPr>
          <w:lang w:val="nb-NO"/>
        </w:rPr>
      </w:pPr>
      <w:bookmarkStart w:id="15" w:name="_Toc205386663"/>
      <w:r w:rsidRPr="004066E2">
        <w:rPr>
          <w:lang w:val="nb-NO"/>
        </w:rPr>
        <w:t>Registrering av bøker</w:t>
      </w:r>
      <w:bookmarkEnd w:id="15"/>
      <w:r w:rsidRPr="004066E2">
        <w:rPr>
          <w:lang w:val="nb-NO"/>
        </w:rPr>
        <w:t xml:space="preserve"> </w:t>
      </w:r>
    </w:p>
    <w:p w14:paraId="0937395D" w14:textId="527701E0" w:rsidR="00E35FD7" w:rsidRPr="004066E2" w:rsidRDefault="003D549C" w:rsidP="008C024B">
      <w:r w:rsidRPr="004066E2">
        <w:t xml:space="preserve">Vær oppmerksom på at følgende beskrivelse gjelder hvis </w:t>
      </w:r>
      <w:r w:rsidR="007E4284" w:rsidRPr="004066E2">
        <w:t>tastatur</w:t>
      </w:r>
      <w:r w:rsidRPr="004066E2">
        <w:t>dekselet er på enheten.</w:t>
      </w:r>
    </w:p>
    <w:p w14:paraId="3BD2D238" w14:textId="77777777" w:rsidR="0005244E" w:rsidRPr="004066E2" w:rsidRDefault="008C024B" w:rsidP="008C024B">
      <w:r w:rsidRPr="004066E2">
        <w:t>Når Stratus 2 er slått på, vil den se etter den siste boken som er lest. Hvis denne boken ikke blir funnet, vil den åpne den første boken den finner i det tilgjengelige mediet i henhold til følgende rekkefølge: kassett, USB-A og internminne. Hvis den siste boken du leste, blir funnet, spilles den av automatisk.</w:t>
      </w:r>
    </w:p>
    <w:p w14:paraId="63D56D26" w14:textId="77777777" w:rsidR="0005244E" w:rsidRPr="004066E2" w:rsidRDefault="0005244E" w:rsidP="008C024B"/>
    <w:p w14:paraId="1F7AA174" w14:textId="1BFD4B74" w:rsidR="00357752" w:rsidRPr="004066E2" w:rsidRDefault="0005244E" w:rsidP="008C024B">
      <w:r w:rsidRPr="004066E2">
        <w:t xml:space="preserve">Hvis </w:t>
      </w:r>
      <w:r w:rsidR="00B55DE6">
        <w:t>tastatur</w:t>
      </w:r>
      <w:r w:rsidRPr="004066E2">
        <w:t>dekselet ikke er på enheten ved oppstart av Stratus 2, vil det plassere fokuset ditt på den sist åpnede boken. Hvis den sist åpnede boken din ikke er til stede, vil du bli dirigert til den siste bokhyllen som ble brukt hvis det er noe innhold; Hvis ikke, vil du bli sendt til neste bokhylle som inneholder innhold.</w:t>
      </w:r>
    </w:p>
    <w:p w14:paraId="3E9097F0" w14:textId="77777777" w:rsidR="00357752" w:rsidRPr="004066E2" w:rsidRDefault="00357752" w:rsidP="00357752"/>
    <w:p w14:paraId="4C219FE3" w14:textId="77777777" w:rsidR="00357752" w:rsidRPr="004066E2" w:rsidRDefault="00357752" w:rsidP="00357752">
      <w:pPr>
        <w:pStyle w:val="Overskrift2"/>
        <w:tabs>
          <w:tab w:val="clear" w:pos="709"/>
          <w:tab w:val="left" w:pos="993"/>
        </w:tabs>
        <w:spacing w:before="0"/>
        <w:rPr>
          <w:lang w:val="nb-NO"/>
        </w:rPr>
      </w:pPr>
      <w:bookmarkStart w:id="16" w:name="_Toc205386664"/>
      <w:r w:rsidRPr="004066E2">
        <w:rPr>
          <w:lang w:val="nb-NO"/>
        </w:rPr>
        <w:t>Bokhylle struktur</w:t>
      </w:r>
      <w:bookmarkEnd w:id="16"/>
    </w:p>
    <w:p w14:paraId="40FFAF2A" w14:textId="5EB31B3C" w:rsidR="00357752" w:rsidRPr="004066E2" w:rsidRDefault="00357752" w:rsidP="00357752">
      <w:pPr>
        <w:autoSpaceDE w:val="0"/>
        <w:autoSpaceDN w:val="0"/>
        <w:adjustRightInd w:val="0"/>
        <w:rPr>
          <w:rFonts w:cs="Arial"/>
        </w:rPr>
      </w:pPr>
      <w:r w:rsidRPr="004066E2">
        <w:t xml:space="preserve">Stratus 2 gjenkjenner ulike boktyper som er lagret i separate mappestrukturer kalt bokhyller. Du kan velge bokhyllen du vil lese ved å trykke flere ganger </w:t>
      </w:r>
      <w:proofErr w:type="gramStart"/>
      <w:r w:rsidRPr="004066E2">
        <w:t xml:space="preserve">på </w:t>
      </w:r>
      <w:r w:rsidRPr="004066E2">
        <w:rPr>
          <w:b/>
          <w:i/>
        </w:rPr>
        <w:t xml:space="preserve"> </w:t>
      </w:r>
      <w:r w:rsidRPr="004066E2">
        <w:t>bokhylletasten</w:t>
      </w:r>
      <w:proofErr w:type="gramEnd"/>
      <w:r w:rsidRPr="004066E2">
        <w:t xml:space="preserve">. Flytt frem og tilbake langs hver bokhylle ved hjelp av </w:t>
      </w:r>
      <w:r w:rsidR="00761B97" w:rsidRPr="004066E2">
        <w:rPr>
          <w:b/>
          <w:i/>
        </w:rPr>
        <w:t xml:space="preserve">høyre </w:t>
      </w:r>
      <w:r w:rsidR="0092191D" w:rsidRPr="004066E2">
        <w:t>og venstre tast. Bokhyllelisten er sirkulær. På kassetten eller USB-kilden er hver bokhylle lagret i et reservert mappenavn som begynner med "$VR". Innenfor hver av disse reserverte mappene</w:t>
      </w:r>
      <w:r w:rsidRPr="004066E2">
        <w:rPr>
          <w:rFonts w:cs="Arial"/>
        </w:rPr>
        <w:t xml:space="preserve"> (bokhyller) kan det være brukerdefinerte undermapper som inneholder separate bøker eller kategorier av filer. Du kan legge andre mapper og filer på mediene dine, men det er bare innholdet i de $VR reserverte mappene som definerer Stratus 2-bokhyllene. </w:t>
      </w:r>
    </w:p>
    <w:p w14:paraId="214FE6F5" w14:textId="77777777" w:rsidR="00B86BBB" w:rsidRPr="004066E2" w:rsidRDefault="00B86BBB" w:rsidP="00357752">
      <w:pPr>
        <w:autoSpaceDE w:val="0"/>
        <w:autoSpaceDN w:val="0"/>
        <w:adjustRightInd w:val="0"/>
        <w:rPr>
          <w:rFonts w:cs="Arial"/>
          <w:lang w:eastAsia="fr-CA"/>
        </w:rPr>
      </w:pPr>
    </w:p>
    <w:p w14:paraId="2BEFC716" w14:textId="77777777" w:rsidR="00357752" w:rsidRPr="004066E2" w:rsidRDefault="00357752" w:rsidP="00357752">
      <w:pPr>
        <w:rPr>
          <w:rFonts w:cs="Arial"/>
        </w:rPr>
      </w:pPr>
      <w:r w:rsidRPr="004066E2">
        <w:rPr>
          <w:rFonts w:cs="Arial"/>
        </w:rPr>
        <w:t xml:space="preserve">Bokhyllestrukturen og bruken er definert som følger: </w:t>
      </w:r>
    </w:p>
    <w:p w14:paraId="28B54EE4" w14:textId="77777777" w:rsidR="00357752" w:rsidRPr="004066E2" w:rsidRDefault="00357752" w:rsidP="00357752">
      <w:pPr>
        <w:rPr>
          <w:rFonts w:cs="Arial"/>
        </w:rPr>
      </w:pPr>
    </w:p>
    <w:p w14:paraId="4EA047A3" w14:textId="77777777" w:rsidR="00357752" w:rsidRPr="004066E2" w:rsidRDefault="00357752" w:rsidP="00357752">
      <w:r w:rsidRPr="004066E2">
        <w:t>Bokhylle: Talebøker ($VRDTB mappe).</w:t>
      </w:r>
    </w:p>
    <w:p w14:paraId="75E904A4" w14:textId="6FD2E545" w:rsidR="00357752" w:rsidRPr="004066E2" w:rsidRDefault="00357752" w:rsidP="00357752">
      <w:r w:rsidRPr="004066E2">
        <w:t xml:space="preserve">Boktyper: DAISY 2.x, NISO Z39.86 (DAISY 3), EPUB 2 </w:t>
      </w:r>
    </w:p>
    <w:p w14:paraId="0763EBE9" w14:textId="27BB8121" w:rsidR="00357752" w:rsidRPr="004066E2" w:rsidRDefault="00357752" w:rsidP="00357752">
      <w:r w:rsidRPr="004066E2">
        <w:t xml:space="preserve">Bruk: Filene som utgjør hver av DAISY- eller NISO-bøkene dine skal lagres i separate undermapper under denne mappen. Bruk </w:t>
      </w:r>
      <w:r w:rsidR="00CA3CCD" w:rsidRPr="004066E2">
        <w:rPr>
          <w:b/>
          <w:i/>
        </w:rPr>
        <w:t xml:space="preserve">høyre </w:t>
      </w:r>
      <w:r w:rsidR="0092191D" w:rsidRPr="004066E2">
        <w:t xml:space="preserve">/venstre-tastene for å navigere gjennom boklisten i bokhyllen hvis mer enn én bok er til stede. Trykk på </w:t>
      </w:r>
      <w:r w:rsidRPr="004066E2">
        <w:rPr>
          <w:rFonts w:cs="Arial"/>
          <w:b/>
          <w:i/>
        </w:rPr>
        <w:t>Spill</w:t>
      </w:r>
      <w:r w:rsidRPr="004066E2">
        <w:t xml:space="preserve"> av for å velge boken. I denne bokhyllen lagres gjeldende leseposisjon og bokmerker separat for hver bok.</w:t>
      </w:r>
    </w:p>
    <w:p w14:paraId="1F5E0584" w14:textId="77777777" w:rsidR="00357752" w:rsidRPr="004066E2" w:rsidRDefault="00357752" w:rsidP="00357752"/>
    <w:p w14:paraId="75065172" w14:textId="77777777" w:rsidR="00357752" w:rsidRPr="004066E2" w:rsidRDefault="00357752" w:rsidP="00357752">
      <w:r w:rsidRPr="004066E2">
        <w:t>Bokhylle: Andre bøker ($</w:t>
      </w:r>
      <w:proofErr w:type="spellStart"/>
      <w:r w:rsidRPr="004066E2">
        <w:t>VROtherBooks</w:t>
      </w:r>
      <w:proofErr w:type="spellEnd"/>
      <w:r w:rsidRPr="004066E2">
        <w:t xml:space="preserve"> mappe).</w:t>
      </w:r>
    </w:p>
    <w:p w14:paraId="0E6F80F9" w14:textId="29479D90" w:rsidR="00357752" w:rsidRPr="004066E2" w:rsidRDefault="00357752" w:rsidP="00357752">
      <w:r w:rsidRPr="004066E2">
        <w:t xml:space="preserve">Boktyper: Ikke-DAISY- eller ikke-NISO-innspilte bøker som består av en av de Stratus 2-støttede lydfiltypene. </w:t>
      </w:r>
    </w:p>
    <w:p w14:paraId="66B37BFD" w14:textId="14FBB2CB" w:rsidR="00357752" w:rsidRPr="004066E2" w:rsidRDefault="00357752" w:rsidP="00357752">
      <w:r w:rsidRPr="004066E2">
        <w:t xml:space="preserve">Bruk: Filene som utgjør hver bok skal lagres i separate undermapper under denne mappen. Mapper kan være nestet. Eventuelt kan enkeltfilbøker plasseres direkte i </w:t>
      </w:r>
      <w:proofErr w:type="spellStart"/>
      <w:r w:rsidRPr="004066E2">
        <w:t>rotmappen</w:t>
      </w:r>
      <w:proofErr w:type="spellEnd"/>
      <w:r w:rsidRPr="004066E2">
        <w:t xml:space="preserve">. Bruk </w:t>
      </w:r>
      <w:r w:rsidR="00CA3CCD" w:rsidRPr="004066E2">
        <w:rPr>
          <w:b/>
          <w:i/>
        </w:rPr>
        <w:t xml:space="preserve">høyre </w:t>
      </w:r>
      <w:r w:rsidR="00832D0F" w:rsidRPr="004066E2">
        <w:t xml:space="preserve">/venstre-tastene for å navigere gjennom bøkene. Trykk på </w:t>
      </w:r>
      <w:r w:rsidRPr="004066E2">
        <w:rPr>
          <w:rFonts w:cs="Arial"/>
          <w:b/>
          <w:i/>
        </w:rPr>
        <w:t>Spill</w:t>
      </w:r>
      <w:r w:rsidRPr="004066E2">
        <w:t xml:space="preserve"> av for å velge boken. I denne bokhyllen lagres gjeldende leseposisjon og bokmerker separat for hver bok. Avspillingen stopper på slutten av den siste filen i hver bok.</w:t>
      </w:r>
    </w:p>
    <w:p w14:paraId="0EA88735" w14:textId="77777777" w:rsidR="00357752" w:rsidRPr="004066E2" w:rsidRDefault="00357752" w:rsidP="00357752"/>
    <w:p w14:paraId="7257BE1D" w14:textId="77777777" w:rsidR="00357752" w:rsidRPr="004066E2" w:rsidRDefault="00357752" w:rsidP="00357752">
      <w:r w:rsidRPr="004066E2">
        <w:t>Bokhylle: Musikk ($</w:t>
      </w:r>
      <w:proofErr w:type="spellStart"/>
      <w:r w:rsidRPr="004066E2">
        <w:t>VRMusic</w:t>
      </w:r>
      <w:proofErr w:type="spellEnd"/>
      <w:r w:rsidRPr="004066E2">
        <w:t xml:space="preserve"> mappe). </w:t>
      </w:r>
    </w:p>
    <w:p w14:paraId="2B2551C7" w14:textId="2AA26309" w:rsidR="00357752" w:rsidRPr="004066E2" w:rsidRDefault="00357752" w:rsidP="00357752">
      <w:r w:rsidRPr="004066E2">
        <w:t xml:space="preserve">Boktyper: Innspilte filer som består av en av de Stratus 2-støttede lydfiltypene. </w:t>
      </w:r>
    </w:p>
    <w:p w14:paraId="51BF00DB" w14:textId="6F1DE169" w:rsidR="00357752" w:rsidRPr="004066E2" w:rsidRDefault="00357752" w:rsidP="00357752">
      <w:r w:rsidRPr="004066E2">
        <w:lastRenderedPageBreak/>
        <w:t xml:space="preserve">Bruk: </w:t>
      </w:r>
      <w:r w:rsidRPr="004066E2">
        <w:rPr>
          <w:rFonts w:cs="Arial"/>
        </w:rPr>
        <w:t xml:space="preserve">En musikkbok er enten en spilleliste eller hele musikkstrukturen (referert til som All musikkbok). Gjeldende leseposisjon og bokmerker lagres separat for hver bok. Naviger mellom musikkbøker ved hjelp av </w:t>
      </w:r>
      <w:r w:rsidR="00CA3CCD" w:rsidRPr="004066E2">
        <w:rPr>
          <w:b/>
          <w:i/>
        </w:rPr>
        <w:t>høyre</w:t>
      </w:r>
      <w:r w:rsidR="00832D0F" w:rsidRPr="004066E2">
        <w:rPr>
          <w:rFonts w:cs="Arial"/>
        </w:rPr>
        <w:t xml:space="preserve"> /venstre-tastene i bokhyllen. All Music-boken består av nestede mapper som inneholder lydfiler. Strukturen kan for eksempel være sjanger, artist, album og spor. Naviger i All Music-boken ved å bruke </w:t>
      </w:r>
      <w:r w:rsidR="00761B97" w:rsidRPr="004066E2">
        <w:rPr>
          <w:b/>
          <w:i/>
        </w:rPr>
        <w:t>opp</w:t>
      </w:r>
      <w:r w:rsidR="00761B97" w:rsidRPr="004066E2">
        <w:t xml:space="preserve"> </w:t>
      </w:r>
      <w:proofErr w:type="gramStart"/>
      <w:r w:rsidR="00761B97" w:rsidRPr="004066E2">
        <w:t xml:space="preserve">/ </w:t>
      </w:r>
      <w:r w:rsidR="00761B97" w:rsidRPr="004066E2">
        <w:rPr>
          <w:b/>
          <w:i/>
        </w:rPr>
        <w:t xml:space="preserve"> </w:t>
      </w:r>
      <w:r w:rsidRPr="004066E2">
        <w:rPr>
          <w:rFonts w:cs="Arial"/>
        </w:rPr>
        <w:t>ned</w:t>
      </w:r>
      <w:proofErr w:type="gramEnd"/>
      <w:r w:rsidRPr="004066E2">
        <w:rPr>
          <w:rFonts w:cs="Arial"/>
        </w:rPr>
        <w:t xml:space="preserve">-tastene for å velge mappe- eller filnavigasjonsnivå, og flytt deretter innenfor det nivået ved å bruke </w:t>
      </w:r>
      <w:r w:rsidR="00CA3CCD" w:rsidRPr="004066E2">
        <w:rPr>
          <w:b/>
          <w:i/>
        </w:rPr>
        <w:t xml:space="preserve">høyre </w:t>
      </w:r>
      <w:r w:rsidR="00944180" w:rsidRPr="004066E2">
        <w:rPr>
          <w:rFonts w:cs="Arial"/>
        </w:rPr>
        <w:t xml:space="preserve">/venstre-tastene. Avspillingen fortsetter fra den siste filen i en mappe til den første filen i neste mappe. </w:t>
      </w:r>
    </w:p>
    <w:p w14:paraId="2790A8ED" w14:textId="77777777" w:rsidR="00357752" w:rsidRPr="004066E2" w:rsidRDefault="00357752" w:rsidP="00357752">
      <w:pPr>
        <w:rPr>
          <w:highlight w:val="yellow"/>
        </w:rPr>
      </w:pPr>
    </w:p>
    <w:p w14:paraId="73AD5DFE" w14:textId="615AF951" w:rsidR="00357752" w:rsidRPr="004066E2" w:rsidRDefault="00357752" w:rsidP="00357752">
      <w:r w:rsidRPr="004066E2">
        <w:t xml:space="preserve">Bokhylle: Lagrede </w:t>
      </w:r>
      <w:proofErr w:type="spellStart"/>
      <w:r w:rsidRPr="004066E2">
        <w:t>podcaster</w:t>
      </w:r>
      <w:proofErr w:type="spellEnd"/>
      <w:r w:rsidRPr="004066E2">
        <w:t xml:space="preserve"> ($</w:t>
      </w:r>
      <w:proofErr w:type="spellStart"/>
      <w:r w:rsidRPr="004066E2">
        <w:t>VRPodcasts</w:t>
      </w:r>
      <w:proofErr w:type="spellEnd"/>
      <w:r w:rsidRPr="004066E2">
        <w:t>)</w:t>
      </w:r>
    </w:p>
    <w:p w14:paraId="5CFBC791" w14:textId="0F3E06CD" w:rsidR="00357752" w:rsidRPr="004066E2" w:rsidRDefault="00FF7A0A" w:rsidP="00357752">
      <w:r w:rsidRPr="004066E2">
        <w:t xml:space="preserve">Boktyper: Alle lydfiltypene som støttes av Stratus 2. </w:t>
      </w:r>
    </w:p>
    <w:p w14:paraId="4223EDE7" w14:textId="7933CEA5" w:rsidR="00357752" w:rsidRPr="004066E2" w:rsidRDefault="00357752" w:rsidP="00357752">
      <w:r w:rsidRPr="004066E2">
        <w:t xml:space="preserve">Bruk: Hver </w:t>
      </w:r>
      <w:proofErr w:type="spellStart"/>
      <w:r w:rsidRPr="004066E2">
        <w:t>podcastfil</w:t>
      </w:r>
      <w:proofErr w:type="spellEnd"/>
      <w:r w:rsidRPr="004066E2">
        <w:t xml:space="preserve"> er definert som en egen bok, noe som betyr at du må flytte fra fil til fil ved å bruke </w:t>
      </w:r>
      <w:r w:rsidR="00CA3CCD" w:rsidRPr="004066E2">
        <w:rPr>
          <w:b/>
          <w:i/>
        </w:rPr>
        <w:t>høyre</w:t>
      </w:r>
      <w:r w:rsidR="007E2689" w:rsidRPr="004066E2">
        <w:t xml:space="preserve"> /venstre-tastene mens du er i bokhyllen. Leseposisjon og bokmerker lagres separat for hver bok (fil). Avspillingen stopper på slutten av hver bok (fil).</w:t>
      </w:r>
    </w:p>
    <w:p w14:paraId="695F89FE" w14:textId="77777777" w:rsidR="00387DE3" w:rsidRPr="004066E2" w:rsidRDefault="00387DE3" w:rsidP="00357752"/>
    <w:p w14:paraId="113DC7D8" w14:textId="77777777" w:rsidR="00357752" w:rsidRPr="004066E2" w:rsidRDefault="00357752" w:rsidP="00357752">
      <w:r w:rsidRPr="004066E2">
        <w:t>Bokhylle: Tekst ($</w:t>
      </w:r>
      <w:proofErr w:type="spellStart"/>
      <w:r w:rsidRPr="004066E2">
        <w:t>VRText</w:t>
      </w:r>
      <w:proofErr w:type="spellEnd"/>
      <w:r w:rsidRPr="004066E2">
        <w:t xml:space="preserve"> mappe).</w:t>
      </w:r>
    </w:p>
    <w:p w14:paraId="0A285288" w14:textId="7FED77A1" w:rsidR="00357752" w:rsidRPr="004066E2" w:rsidRDefault="00357752" w:rsidP="00357752">
      <w:r w:rsidRPr="004066E2">
        <w:t xml:space="preserve">Boktyper: Tekstfiler i et av disse formatene: docx, fb2, html, </w:t>
      </w:r>
      <w:proofErr w:type="spellStart"/>
      <w:r w:rsidRPr="004066E2">
        <w:t>lkf</w:t>
      </w:r>
      <w:proofErr w:type="spellEnd"/>
      <w:r w:rsidRPr="004066E2">
        <w:t xml:space="preserve">, pdf, rtf, txt, </w:t>
      </w:r>
      <w:proofErr w:type="spellStart"/>
      <w:r w:rsidRPr="004066E2">
        <w:t>xml</w:t>
      </w:r>
      <w:proofErr w:type="spellEnd"/>
      <w:r w:rsidRPr="004066E2">
        <w:t>.</w:t>
      </w:r>
    </w:p>
    <w:p w14:paraId="61314802" w14:textId="35E159AF" w:rsidR="00E3420E" w:rsidRPr="004066E2" w:rsidRDefault="00357752" w:rsidP="00357752">
      <w:r w:rsidRPr="004066E2">
        <w:t xml:space="preserve">Bruk: Hver tekstfil er definert som en egen bok, noe som betyr at du må flytte fra fil til fil ved å bruke </w:t>
      </w:r>
      <w:r w:rsidR="00CA3CCD" w:rsidRPr="004066E2">
        <w:rPr>
          <w:b/>
          <w:i/>
        </w:rPr>
        <w:t xml:space="preserve">høyre </w:t>
      </w:r>
      <w:r w:rsidR="000C6B71" w:rsidRPr="004066E2">
        <w:t>/venstre-tastene mens du er i bokhyllen. Leseposisjon og bokmerker lagres separat for hver bok (fil). Avspillingen stopper på slutten av hver bok (fil).</w:t>
      </w:r>
    </w:p>
    <w:p w14:paraId="60B9DBF4" w14:textId="77777777" w:rsidR="00661CE3" w:rsidRPr="004066E2" w:rsidRDefault="00661CE3" w:rsidP="00357752"/>
    <w:p w14:paraId="49D96EE5" w14:textId="74CAF826" w:rsidR="008F5F35" w:rsidRPr="004066E2" w:rsidRDefault="00661CE3" w:rsidP="00661CE3">
      <w:pPr>
        <w:jc w:val="both"/>
      </w:pPr>
      <w:r w:rsidRPr="004066E2">
        <w:t>Bokhylle: Notater ($</w:t>
      </w:r>
      <w:proofErr w:type="spellStart"/>
      <w:r w:rsidRPr="004066E2">
        <w:t>VRNotes</w:t>
      </w:r>
      <w:proofErr w:type="spellEnd"/>
      <w:r w:rsidRPr="004066E2">
        <w:t xml:space="preserve"> mappe, kun USB-</w:t>
      </w:r>
      <w:r w:rsidR="00B55DE6">
        <w:t>minnepinne</w:t>
      </w:r>
      <w:r w:rsidRPr="004066E2">
        <w:t xml:space="preserve">) </w:t>
      </w:r>
    </w:p>
    <w:p w14:paraId="6BB32E3F" w14:textId="77777777" w:rsidR="00661CE3" w:rsidRPr="004066E2" w:rsidRDefault="00661CE3" w:rsidP="00661CE3">
      <w:pPr>
        <w:jc w:val="both"/>
      </w:pPr>
      <w:r w:rsidRPr="004066E2">
        <w:t xml:space="preserve">Boktyper: Innspilte lydnotater </w:t>
      </w:r>
    </w:p>
    <w:p w14:paraId="64783B28" w14:textId="06D7056F" w:rsidR="00661CE3" w:rsidRPr="004066E2" w:rsidRDefault="00661CE3" w:rsidP="00661CE3">
      <w:pPr>
        <w:jc w:val="both"/>
      </w:pPr>
      <w:r w:rsidRPr="004066E2">
        <w:t>Bruk: Dette er en enkelt liste over filer registrert av et annet Victor Reader-produkt (Stream) der hver fil ble gitt et inkrementelt nummer eller et tilpasset filnavn. Hvert notat er definert som en enkelt bok, noe som betyr at det er én gjeldende leseposisjon og et sett med bokmerker for hver</w:t>
      </w:r>
      <w:r w:rsidR="00B55DE6">
        <w:t>t</w:t>
      </w:r>
      <w:r w:rsidRPr="004066E2">
        <w:t xml:space="preserve"> not</w:t>
      </w:r>
      <w:r w:rsidR="00B55DE6">
        <w:t>at</w:t>
      </w:r>
      <w:r w:rsidRPr="004066E2">
        <w:t xml:space="preserve">. Hvis det finnes en undermappe (for eksempel den generiske mappen), trykker du på Spill av/stopp-tasten for å åpne denne undermappen, og naviger deretter med høyre- og venstretastene gjennom notatfilene. Trykk på </w:t>
      </w:r>
      <w:r w:rsidR="009D3FB1" w:rsidRPr="004066E2">
        <w:t>Spill/Stopp</w:t>
      </w:r>
      <w:r w:rsidRPr="004066E2">
        <w:t xml:space="preserve">-tasten for å begynne å lese et notat. Trykk på </w:t>
      </w:r>
      <w:r w:rsidR="009D3FB1" w:rsidRPr="004066E2">
        <w:t>Spill/Stopp</w:t>
      </w:r>
      <w:r w:rsidRPr="004066E2">
        <w:t>-tasten for å stoppe lesingen. Avspillingen stopper på slutten av hver bok (fil).</w:t>
      </w:r>
    </w:p>
    <w:p w14:paraId="56989DFA" w14:textId="77777777" w:rsidR="00357752" w:rsidRPr="004066E2" w:rsidRDefault="00357752" w:rsidP="00357752"/>
    <w:p w14:paraId="37F1650D" w14:textId="77777777" w:rsidR="00357752" w:rsidRPr="004066E2" w:rsidRDefault="00357752" w:rsidP="00357752">
      <w:pPr>
        <w:pStyle w:val="Overskrift2"/>
        <w:tabs>
          <w:tab w:val="clear" w:pos="709"/>
          <w:tab w:val="left" w:pos="993"/>
        </w:tabs>
        <w:spacing w:before="0"/>
        <w:rPr>
          <w:lang w:val="nb-NO"/>
        </w:rPr>
      </w:pPr>
      <w:bookmarkStart w:id="17" w:name="_Toc205386665"/>
      <w:r w:rsidRPr="004066E2">
        <w:rPr>
          <w:lang w:val="nb-NO"/>
        </w:rPr>
        <w:t>Andre reserverte filnavn</w:t>
      </w:r>
      <w:bookmarkEnd w:id="17"/>
    </w:p>
    <w:p w14:paraId="42BE6669" w14:textId="6906795A" w:rsidR="00357752" w:rsidRPr="004066E2" w:rsidRDefault="00357752" w:rsidP="00357752">
      <w:r w:rsidRPr="004066E2">
        <w:t>Stratus 2 kan opprette andre filnavn som begynner med "$VR" på mediet ditt. Hvis du fjerner eller endrer disse filene, kan det føre til uforutsigbar oppførsel.</w:t>
      </w:r>
    </w:p>
    <w:p w14:paraId="1D6B96F3" w14:textId="34F0EB35" w:rsidR="00EA2B99" w:rsidRPr="004066E2" w:rsidRDefault="00F02F1F" w:rsidP="00F02F1F">
      <w:pPr>
        <w:pStyle w:val="Overskrift2"/>
        <w:rPr>
          <w:lang w:val="nb-NO"/>
        </w:rPr>
      </w:pPr>
      <w:bookmarkStart w:id="18" w:name="_Toc205386666"/>
      <w:r w:rsidRPr="004066E2">
        <w:rPr>
          <w:lang w:val="nb-NO"/>
        </w:rPr>
        <w:t>HumanWar</w:t>
      </w:r>
      <w:r w:rsidR="00B55DE6">
        <w:rPr>
          <w:lang w:val="nb-NO"/>
        </w:rPr>
        <w:t>e Companion</w:t>
      </w:r>
      <w:bookmarkEnd w:id="18"/>
    </w:p>
    <w:p w14:paraId="438AA2B9" w14:textId="3B4F03E0" w:rsidR="00F02F1F" w:rsidRPr="004066E2" w:rsidRDefault="00EB5A05" w:rsidP="00F02F1F">
      <w:pPr>
        <w:rPr>
          <w:ins w:id="19" w:author="Dominic R Labbe" w:date="2025-08-01T13:27:00Z" w16du:dateUtc="2025-08-01T17:27:00Z"/>
        </w:rPr>
      </w:pPr>
      <w:r w:rsidRPr="004066E2">
        <w:t xml:space="preserve">HumanWare Companion er en PC-programvare som kjører på Microsoft Windows-operativsystemet som brukes sammen med Victor Reader Stratus 2 og andre Victor Reader-produkter for å administrere bøker, musikk, </w:t>
      </w:r>
      <w:proofErr w:type="spellStart"/>
      <w:r w:rsidRPr="004066E2">
        <w:t>podcaster</w:t>
      </w:r>
      <w:proofErr w:type="spellEnd"/>
      <w:r w:rsidRPr="004066E2">
        <w:t xml:space="preserve"> og tekstfiler. Du kan bruke HumanWare Companion til å kopiere bøker, musikk, </w:t>
      </w:r>
      <w:proofErr w:type="spellStart"/>
      <w:r w:rsidRPr="004066E2">
        <w:t>podcaster</w:t>
      </w:r>
      <w:proofErr w:type="spellEnd"/>
      <w:r w:rsidRPr="004066E2">
        <w:t xml:space="preserve"> og tekstfiler til enheten, eller fjerne disse filene fra enheten ved hjelp av en datamaskin. For å laste ned og installere HumanWare Companion-programvaren, vennligst besøk: </w:t>
      </w:r>
      <w:hyperlink r:id="rId15" w:history="1">
        <w:r w:rsidR="00706511" w:rsidRPr="004066E2">
          <w:rPr>
            <w:rStyle w:val="Hyperkobling"/>
          </w:rPr>
          <w:t>https://www.humanware.com/en-international/support/humanware_companion/</w:t>
        </w:r>
      </w:hyperlink>
    </w:p>
    <w:p w14:paraId="389160C2" w14:textId="77777777" w:rsidR="00F02F1F" w:rsidRPr="004066E2" w:rsidRDefault="00F02F1F" w:rsidP="00F02F1F"/>
    <w:p w14:paraId="3C39CC3E" w14:textId="77777777" w:rsidR="00A60EAF" w:rsidRPr="004066E2" w:rsidRDefault="00A60EAF">
      <w:pPr>
        <w:pStyle w:val="Overskrift1"/>
      </w:pPr>
      <w:bookmarkStart w:id="20" w:name="_Toc205386667"/>
      <w:r w:rsidRPr="004066E2">
        <w:lastRenderedPageBreak/>
        <w:t>Grunnleggende funksjoner</w:t>
      </w:r>
      <w:bookmarkEnd w:id="20"/>
    </w:p>
    <w:p w14:paraId="105D313B" w14:textId="77777777" w:rsidR="00A60EAF" w:rsidRPr="004066E2" w:rsidRDefault="00C42CCA" w:rsidP="00E057D8">
      <w:pPr>
        <w:pStyle w:val="Overskrift2"/>
        <w:ind w:left="426" w:hanging="426"/>
        <w:rPr>
          <w:lang w:val="nb-NO"/>
        </w:rPr>
      </w:pPr>
      <w:bookmarkStart w:id="21" w:name="_Toc205386668"/>
      <w:r w:rsidRPr="004066E2">
        <w:rPr>
          <w:lang w:val="nb-NO"/>
        </w:rPr>
        <w:t>Lydkontroller</w:t>
      </w:r>
      <w:bookmarkEnd w:id="21"/>
    </w:p>
    <w:p w14:paraId="62365B94" w14:textId="15BCBF69" w:rsidR="00A60EAF" w:rsidRPr="004066E2" w:rsidRDefault="00A60EAF" w:rsidP="008C670C">
      <w:pPr>
        <w:spacing w:before="240"/>
        <w:jc w:val="both"/>
        <w:rPr>
          <w:rFonts w:cs="Arial"/>
        </w:rPr>
      </w:pPr>
      <w:r w:rsidRPr="004066E2">
        <w:rPr>
          <w:rFonts w:cs="Arial"/>
        </w:rPr>
        <w:t xml:space="preserve">Hver av </w:t>
      </w:r>
      <w:r w:rsidRPr="004066E2">
        <w:rPr>
          <w:rFonts w:cs="Arial"/>
          <w:b/>
          <w:bCs/>
          <w:i/>
          <w:iCs/>
        </w:rPr>
        <w:t xml:space="preserve">Tone-, Volum- </w:t>
      </w:r>
      <w:r w:rsidRPr="004066E2">
        <w:rPr>
          <w:rFonts w:cs="Arial"/>
        </w:rPr>
        <w:t>og</w:t>
      </w:r>
      <w:r w:rsidRPr="004066E2">
        <w:rPr>
          <w:rFonts w:cs="Arial"/>
          <w:b/>
          <w:bCs/>
          <w:i/>
          <w:iCs/>
        </w:rPr>
        <w:t xml:space="preserve"> Hastighetskontrollene har en </w:t>
      </w:r>
      <w:r w:rsidRPr="004066E2">
        <w:rPr>
          <w:rFonts w:cs="Arial"/>
        </w:rPr>
        <w:t xml:space="preserve">Opp- </w:t>
      </w:r>
      <w:r w:rsidRPr="004066E2">
        <w:rPr>
          <w:rFonts w:cs="Arial"/>
          <w:b/>
          <w:bCs/>
          <w:i/>
          <w:iCs/>
        </w:rPr>
        <w:t xml:space="preserve"> </w:t>
      </w:r>
      <w:r w:rsidRPr="004066E2">
        <w:rPr>
          <w:rFonts w:cs="Arial"/>
        </w:rPr>
        <w:t xml:space="preserve"> </w:t>
      </w:r>
      <w:proofErr w:type="gramStart"/>
      <w:r w:rsidRPr="004066E2">
        <w:rPr>
          <w:rFonts w:cs="Arial"/>
        </w:rPr>
        <w:t xml:space="preserve">og </w:t>
      </w:r>
      <w:r w:rsidRPr="004066E2">
        <w:rPr>
          <w:rFonts w:cs="Arial"/>
          <w:b/>
          <w:bCs/>
          <w:i/>
          <w:iCs/>
        </w:rPr>
        <w:t xml:space="preserve"> </w:t>
      </w:r>
      <w:r w:rsidRPr="004066E2">
        <w:rPr>
          <w:rFonts w:cs="Arial"/>
        </w:rPr>
        <w:t>Ned</w:t>
      </w:r>
      <w:proofErr w:type="gramEnd"/>
      <w:r w:rsidRPr="004066E2">
        <w:rPr>
          <w:rFonts w:cs="Arial"/>
        </w:rPr>
        <w:t xml:space="preserve">-tast. Det høres et pip for å markere det øvre og nedre området for hver kontroll. Hvis boken ikke spilles av (eller </w:t>
      </w:r>
      <w:r w:rsidR="000B69CD" w:rsidRPr="004066E2">
        <w:rPr>
          <w:rFonts w:cs="Arial"/>
        </w:rPr>
        <w:t xml:space="preserve">tastaturdekselet </w:t>
      </w:r>
      <w:r w:rsidRPr="004066E2">
        <w:rPr>
          <w:rFonts w:cs="Arial"/>
        </w:rPr>
        <w:t>er festet) vil Stratus 2 kunngjøre innstillingsposisjonen. For tone og hastighet høres det også et pip for å markere normal eller 0-posisjon. Dette indikerer enten en flat toneinnstilling eller normal hastighetsinnstilling.</w:t>
      </w:r>
    </w:p>
    <w:p w14:paraId="5A6430FA" w14:textId="77777777" w:rsidR="00A60EAF" w:rsidRPr="004066E2" w:rsidRDefault="00A60EAF">
      <w:pPr>
        <w:pStyle w:val="Overskrift2"/>
        <w:rPr>
          <w:lang w:val="nb-NO"/>
        </w:rPr>
      </w:pPr>
      <w:bookmarkStart w:id="22" w:name="_Toc205386669"/>
      <w:r w:rsidRPr="004066E2">
        <w:rPr>
          <w:lang w:val="nb-NO"/>
        </w:rPr>
        <w:t>Spill av/stopp</w:t>
      </w:r>
      <w:bookmarkEnd w:id="22"/>
      <w:r w:rsidRPr="004066E2">
        <w:rPr>
          <w:lang w:val="nb-NO"/>
        </w:rPr>
        <w:t xml:space="preserve"> </w:t>
      </w:r>
    </w:p>
    <w:p w14:paraId="50B7DC75" w14:textId="719C1838" w:rsidR="00A60EAF" w:rsidRPr="004066E2" w:rsidRDefault="00A60EAF">
      <w:pPr>
        <w:spacing w:before="120"/>
        <w:jc w:val="both"/>
      </w:pPr>
      <w:r w:rsidRPr="004066E2">
        <w:t xml:space="preserve">For å begynne å spille av en bok, trykk på </w:t>
      </w:r>
      <w:r w:rsidR="009D3FB1" w:rsidRPr="004066E2">
        <w:rPr>
          <w:b/>
          <w:bCs/>
          <w:i/>
          <w:iCs/>
        </w:rPr>
        <w:t>Spill/Stopp</w:t>
      </w:r>
      <w:r w:rsidRPr="004066E2">
        <w:rPr>
          <w:b/>
          <w:bCs/>
          <w:i/>
          <w:iCs/>
        </w:rPr>
        <w:t>-</w:t>
      </w:r>
      <w:proofErr w:type="gramStart"/>
      <w:r w:rsidRPr="004066E2">
        <w:rPr>
          <w:b/>
          <w:bCs/>
          <w:i/>
          <w:iCs/>
        </w:rPr>
        <w:t>tasten</w:t>
      </w:r>
      <w:r w:rsidRPr="004066E2">
        <w:t xml:space="preserve"> .</w:t>
      </w:r>
      <w:proofErr w:type="gramEnd"/>
    </w:p>
    <w:p w14:paraId="38915516" w14:textId="77E09A5C" w:rsidR="00A718B6" w:rsidRPr="004066E2" w:rsidRDefault="00A60EAF">
      <w:pPr>
        <w:jc w:val="both"/>
      </w:pPr>
      <w:r w:rsidRPr="004066E2">
        <w:t xml:space="preserve">Hvis du vil stoppe avspillingen av en bok, trykker du på </w:t>
      </w:r>
      <w:r w:rsidR="009D3FB1" w:rsidRPr="004066E2">
        <w:rPr>
          <w:b/>
          <w:bCs/>
          <w:i/>
          <w:iCs/>
        </w:rPr>
        <w:t>Spill/Stopp</w:t>
      </w:r>
      <w:r w:rsidRPr="004066E2">
        <w:rPr>
          <w:b/>
          <w:bCs/>
          <w:i/>
          <w:iCs/>
        </w:rPr>
        <w:t>-tasten</w:t>
      </w:r>
      <w:r w:rsidRPr="004066E2">
        <w:t xml:space="preserve"> igjen.</w:t>
      </w:r>
    </w:p>
    <w:p w14:paraId="3A7A0C00" w14:textId="77777777" w:rsidR="00A60EAF" w:rsidRPr="004066E2" w:rsidRDefault="00A60EAF">
      <w:pPr>
        <w:pStyle w:val="Overskrift2"/>
        <w:ind w:left="426" w:hanging="426"/>
        <w:rPr>
          <w:lang w:val="nb-NO"/>
        </w:rPr>
      </w:pPr>
      <w:bookmarkStart w:id="23" w:name="_Toc205386670"/>
      <w:r w:rsidRPr="004066E2">
        <w:rPr>
          <w:lang w:val="nb-NO"/>
        </w:rPr>
        <w:t>Spol bakover og spol fremover</w:t>
      </w:r>
      <w:bookmarkEnd w:id="23"/>
    </w:p>
    <w:p w14:paraId="772B4220" w14:textId="40C2251D" w:rsidR="00A60EAF" w:rsidRPr="004066E2" w:rsidRDefault="00A60EAF">
      <w:pPr>
        <w:spacing w:before="120"/>
        <w:jc w:val="both"/>
      </w:pPr>
      <w:r w:rsidRPr="004066E2">
        <w:t xml:space="preserve">Disse tastene lar deg gå raskt bakover eller fremover. </w:t>
      </w:r>
      <w:r w:rsidRPr="004066E2">
        <w:rPr>
          <w:rFonts w:cs="Arial"/>
        </w:rPr>
        <w:t>Du vil</w:t>
      </w:r>
      <w:r w:rsidRPr="004066E2">
        <w:t xml:space="preserve"> høre opptaket med en raskere hastighet.</w:t>
      </w:r>
    </w:p>
    <w:p w14:paraId="5194B591" w14:textId="09BB4147" w:rsidR="00A60EAF" w:rsidRPr="004066E2" w:rsidRDefault="00A60EAF">
      <w:pPr>
        <w:spacing w:before="120"/>
        <w:jc w:val="both"/>
        <w:rPr>
          <w:bCs/>
        </w:rPr>
      </w:pPr>
      <w:r w:rsidRPr="004066E2">
        <w:t xml:space="preserve">Trykk og hold inne </w:t>
      </w:r>
      <w:r w:rsidRPr="004066E2">
        <w:rPr>
          <w:b/>
          <w:i/>
          <w:iCs/>
        </w:rPr>
        <w:t>Spol tilbake-</w:t>
      </w:r>
      <w:r w:rsidRPr="004066E2">
        <w:t xml:space="preserve"> eller </w:t>
      </w:r>
      <w:r w:rsidRPr="004066E2">
        <w:rPr>
          <w:b/>
          <w:i/>
          <w:iCs/>
        </w:rPr>
        <w:t>Spol</w:t>
      </w:r>
      <w:r w:rsidRPr="004066E2">
        <w:t xml:space="preserve"> fremover-tasten til du kommer til ønsket sted, bevegelsen av tastene </w:t>
      </w:r>
      <w:r w:rsidRPr="004066E2">
        <w:rPr>
          <w:b/>
          <w:i/>
          <w:iCs/>
        </w:rPr>
        <w:t>Spol tilbake</w:t>
      </w:r>
      <w:r w:rsidRPr="004066E2">
        <w:t xml:space="preserve"> eller </w:t>
      </w:r>
      <w:r w:rsidRPr="004066E2">
        <w:rPr>
          <w:b/>
          <w:i/>
          <w:iCs/>
        </w:rPr>
        <w:t xml:space="preserve">Spol fremover </w:t>
      </w:r>
      <w:r w:rsidRPr="004066E2">
        <w:rPr>
          <w:bCs/>
        </w:rPr>
        <w:t xml:space="preserve">vil akselerere jo lenger du holder tasten nede. For hvert par sekunder du holder tastene, vil du gå fremover eller bakover 1 minutt, 2 minutter, 5 minutter, 10 minutter, 15 minutter og så videre. Det største hoppet er 5 minutter. </w:t>
      </w:r>
      <w:r w:rsidR="004168AE" w:rsidRPr="004066E2">
        <w:rPr>
          <w:rFonts w:cs="Arial"/>
        </w:rPr>
        <w:t xml:space="preserve">Stratus 2 </w:t>
      </w:r>
      <w:r w:rsidRPr="004066E2">
        <w:rPr>
          <w:bCs/>
        </w:rPr>
        <w:t xml:space="preserve">vil kunngjøre tidshoppene og spille av et klipp med normal hastighet mellom hvert tidshopp. Du kan også </w:t>
      </w:r>
      <w:proofErr w:type="gramStart"/>
      <w:r w:rsidRPr="004066E2">
        <w:rPr>
          <w:bCs/>
        </w:rPr>
        <w:t>trykke  på</w:t>
      </w:r>
      <w:proofErr w:type="gramEnd"/>
      <w:r w:rsidRPr="004066E2">
        <w:rPr>
          <w:bCs/>
        </w:rPr>
        <w:t xml:space="preserve"> </w:t>
      </w:r>
      <w:r w:rsidR="00C42CCA" w:rsidRPr="004066E2">
        <w:rPr>
          <w:b/>
          <w:bCs/>
          <w:i/>
        </w:rPr>
        <w:t>tastene Spol fremover</w:t>
      </w:r>
      <w:r w:rsidR="00C42CCA" w:rsidRPr="004066E2">
        <w:rPr>
          <w:bCs/>
        </w:rPr>
        <w:t xml:space="preserve"> og </w:t>
      </w:r>
      <w:r w:rsidR="00C42CCA" w:rsidRPr="004066E2">
        <w:rPr>
          <w:b/>
          <w:bCs/>
          <w:i/>
        </w:rPr>
        <w:t>Spol tilbake</w:t>
      </w:r>
      <w:r w:rsidR="00C42CCA" w:rsidRPr="004066E2">
        <w:rPr>
          <w:bCs/>
        </w:rPr>
        <w:t xml:space="preserve"> én gang for å hoppe 5 sekunder fremover eller bakover eller for å hoppe til neste eller forrige linje i tekstbaserte dokumenter.</w:t>
      </w:r>
    </w:p>
    <w:p w14:paraId="510663E6" w14:textId="482557BE" w:rsidR="00A60EAF" w:rsidRPr="004066E2" w:rsidRDefault="000B69CD">
      <w:pPr>
        <w:pStyle w:val="Overskrift2"/>
        <w:rPr>
          <w:lang w:val="nb-NO"/>
        </w:rPr>
      </w:pPr>
      <w:bookmarkStart w:id="24" w:name="_Toc205386671"/>
      <w:r w:rsidRPr="004066E2">
        <w:rPr>
          <w:lang w:val="nb-NO"/>
        </w:rPr>
        <w:t>Taste</w:t>
      </w:r>
      <w:r w:rsidR="00A60EAF" w:rsidRPr="004066E2">
        <w:rPr>
          <w:lang w:val="nb-NO"/>
        </w:rPr>
        <w:t>beskrivelse-modus</w:t>
      </w:r>
      <w:bookmarkEnd w:id="24"/>
    </w:p>
    <w:p w14:paraId="7D3361CA" w14:textId="4CE2BE34" w:rsidR="00A60EAF" w:rsidRPr="004066E2" w:rsidRDefault="00A60EAF">
      <w:pPr>
        <w:spacing w:before="120"/>
        <w:jc w:val="both"/>
      </w:pPr>
      <w:r w:rsidRPr="004066E2">
        <w:t xml:space="preserve">Med </w:t>
      </w:r>
      <w:proofErr w:type="spellStart"/>
      <w:r w:rsidR="000B69CD" w:rsidRPr="004066E2">
        <w:t>Tastebeskriver</w:t>
      </w:r>
      <w:proofErr w:type="spellEnd"/>
      <w:r w:rsidRPr="004066E2">
        <w:rPr>
          <w:i/>
          <w:iCs/>
        </w:rPr>
        <w:t>-funksjonen</w:t>
      </w:r>
      <w:r w:rsidRPr="004066E2">
        <w:t xml:space="preserve"> kan du lære funksjonen knyttet til </w:t>
      </w:r>
      <w:r w:rsidR="004168AE" w:rsidRPr="004066E2">
        <w:rPr>
          <w:rFonts w:cs="Arial"/>
        </w:rPr>
        <w:t>Stratus</w:t>
      </w:r>
      <w:r w:rsidRPr="004066E2">
        <w:t xml:space="preserve"> 2-tastene. Dette er spesielt nyttig når du lærer å bruke spilleren. </w:t>
      </w:r>
    </w:p>
    <w:p w14:paraId="522FE2A4" w14:textId="12AD4849" w:rsidR="004C16F8" w:rsidRPr="004066E2" w:rsidRDefault="00A60EAF">
      <w:pPr>
        <w:spacing w:before="120"/>
        <w:jc w:val="both"/>
        <w:rPr>
          <w:rFonts w:cs="Arial"/>
        </w:rPr>
      </w:pPr>
      <w:r w:rsidRPr="004066E2">
        <w:rPr>
          <w:iCs/>
        </w:rPr>
        <w:t>Hvis ingen bok er til stede</w:t>
      </w:r>
      <w:r w:rsidRPr="004066E2">
        <w:t xml:space="preserve">: </w:t>
      </w:r>
      <w:r w:rsidR="000B69CD" w:rsidRPr="004066E2">
        <w:t>blir taste</w:t>
      </w:r>
      <w:r w:rsidRPr="004066E2">
        <w:rPr>
          <w:rFonts w:cs="Arial"/>
        </w:rPr>
        <w:t>beskrivelsesmodus</w:t>
      </w:r>
      <w:r w:rsidRPr="004066E2">
        <w:rPr>
          <w:rFonts w:cs="Arial"/>
          <w:iCs/>
        </w:rPr>
        <w:t xml:space="preserve"> aktiver</w:t>
      </w:r>
      <w:r w:rsidR="000B69CD" w:rsidRPr="004066E2">
        <w:rPr>
          <w:rFonts w:cs="Arial"/>
          <w:iCs/>
        </w:rPr>
        <w:t>t</w:t>
      </w:r>
      <w:r w:rsidRPr="004066E2">
        <w:rPr>
          <w:rFonts w:cs="Arial"/>
          <w:iCs/>
        </w:rPr>
        <w:t xml:space="preserve"> automatisk.</w:t>
      </w:r>
      <w:r w:rsidRPr="004066E2">
        <w:rPr>
          <w:rFonts w:cs="Arial"/>
        </w:rPr>
        <w:t xml:space="preserve"> </w:t>
      </w:r>
    </w:p>
    <w:p w14:paraId="373B9086" w14:textId="2FD7B1B0" w:rsidR="00A60EAF" w:rsidRPr="004066E2" w:rsidRDefault="00565FE1">
      <w:pPr>
        <w:spacing w:before="120"/>
        <w:jc w:val="both"/>
      </w:pPr>
      <w:r w:rsidRPr="004066E2">
        <w:rPr>
          <w:rFonts w:cs="Arial"/>
        </w:rPr>
        <w:t xml:space="preserve">Hvis det finnes en bok: Du kan aktivere tastebeskrivelsesmodus ved å trykke på </w:t>
      </w:r>
      <w:r w:rsidR="00056077" w:rsidRPr="004066E2">
        <w:rPr>
          <w:rFonts w:cs="Arial"/>
          <w:b/>
          <w:i/>
        </w:rPr>
        <w:t xml:space="preserve">av/ </w:t>
      </w:r>
      <w:r w:rsidRPr="004066E2">
        <w:rPr>
          <w:rFonts w:cs="Arial"/>
        </w:rPr>
        <w:t xml:space="preserve">på-tasten. Trykk på </w:t>
      </w:r>
      <w:r w:rsidR="00056077" w:rsidRPr="004066E2">
        <w:rPr>
          <w:rFonts w:cs="Arial"/>
          <w:b/>
          <w:i/>
        </w:rPr>
        <w:t xml:space="preserve">av/på-tasten </w:t>
      </w:r>
      <w:r w:rsidR="00EA4ED3" w:rsidRPr="004066E2">
        <w:rPr>
          <w:rFonts w:cs="Arial"/>
        </w:rPr>
        <w:t xml:space="preserve">igjen for å gå ut av </w:t>
      </w:r>
      <w:r w:rsidR="000B69CD" w:rsidRPr="004066E2">
        <w:rPr>
          <w:rFonts w:cs="Arial"/>
        </w:rPr>
        <w:t>tastebeskrivelses</w:t>
      </w:r>
      <w:r w:rsidR="00EA4ED3" w:rsidRPr="004066E2">
        <w:rPr>
          <w:rFonts w:cs="Arial"/>
        </w:rPr>
        <w:t xml:space="preserve">-modus. </w:t>
      </w:r>
    </w:p>
    <w:p w14:paraId="03242E30" w14:textId="276401D6" w:rsidR="00A60EAF" w:rsidRPr="004066E2" w:rsidRDefault="00A60EAF">
      <w:pPr>
        <w:spacing w:before="120"/>
        <w:jc w:val="both"/>
        <w:rPr>
          <w:rFonts w:cs="Arial"/>
        </w:rPr>
      </w:pPr>
      <w:r w:rsidRPr="004066E2">
        <w:rPr>
          <w:rFonts w:cs="Arial"/>
        </w:rPr>
        <w:t xml:space="preserve">Mens du er i </w:t>
      </w:r>
      <w:r w:rsidR="000B69CD" w:rsidRPr="004066E2">
        <w:rPr>
          <w:rFonts w:cs="Arial"/>
        </w:rPr>
        <w:t>tastebeskrivelse</w:t>
      </w:r>
      <w:r w:rsidRPr="004066E2">
        <w:rPr>
          <w:rFonts w:cs="Arial"/>
          <w:i/>
          <w:iCs/>
        </w:rPr>
        <w:t>-modus,</w:t>
      </w:r>
      <w:r w:rsidRPr="004066E2">
        <w:rPr>
          <w:rFonts w:cs="Arial"/>
        </w:rPr>
        <w:t xml:space="preserve"> kan du trykke på en hvilken som helst tast for å høre funksjonen</w:t>
      </w:r>
      <w:r w:rsidR="000B69CD" w:rsidRPr="004066E2">
        <w:rPr>
          <w:rFonts w:cs="Arial"/>
        </w:rPr>
        <w:t xml:space="preserve"> til tasten.</w:t>
      </w:r>
    </w:p>
    <w:p w14:paraId="6D94CD3C" w14:textId="77777777" w:rsidR="00A818DE" w:rsidRPr="004066E2" w:rsidRDefault="00A818DE">
      <w:pPr>
        <w:spacing w:before="120"/>
        <w:jc w:val="both"/>
        <w:rPr>
          <w:rFonts w:cs="Arial"/>
        </w:rPr>
      </w:pPr>
    </w:p>
    <w:p w14:paraId="1E0CA22F" w14:textId="77777777" w:rsidR="00A60EAF" w:rsidRPr="004066E2" w:rsidRDefault="00A60EAF">
      <w:pPr>
        <w:pStyle w:val="Overskrift1"/>
      </w:pPr>
      <w:bookmarkStart w:id="25" w:name="_Toc205386672"/>
      <w:r w:rsidRPr="004066E2">
        <w:lastRenderedPageBreak/>
        <w:t>Navigasjonsfunksjoner</w:t>
      </w:r>
      <w:bookmarkEnd w:id="25"/>
    </w:p>
    <w:p w14:paraId="2FADEE23" w14:textId="26CAA590" w:rsidR="0091359F" w:rsidRPr="004066E2" w:rsidRDefault="000F5870" w:rsidP="006235B9">
      <w:pPr>
        <w:pStyle w:val="Overskrift2"/>
        <w:ind w:left="425" w:hanging="425"/>
        <w:rPr>
          <w:lang w:val="nb-NO"/>
        </w:rPr>
      </w:pPr>
      <w:bookmarkStart w:id="26" w:name="_Toc205386673"/>
      <w:r w:rsidRPr="004066E2">
        <w:rPr>
          <w:lang w:val="nb-NO"/>
        </w:rPr>
        <w:t xml:space="preserve">Beskrivelse av </w:t>
      </w:r>
      <w:r w:rsidR="000B69CD" w:rsidRPr="004066E2">
        <w:rPr>
          <w:lang w:val="nb-NO"/>
        </w:rPr>
        <w:t>taster</w:t>
      </w:r>
      <w:bookmarkEnd w:id="26"/>
    </w:p>
    <w:p w14:paraId="091ABFD1" w14:textId="77777777" w:rsidR="0091359F" w:rsidRPr="004066E2" w:rsidRDefault="0091359F" w:rsidP="0091359F">
      <w:pPr>
        <w:jc w:val="both"/>
        <w:rPr>
          <w:rFonts w:ascii="Amerigo BT" w:hAnsi="Amerigo BT"/>
          <w:sz w:val="22"/>
        </w:rPr>
      </w:pPr>
    </w:p>
    <w:p w14:paraId="1723EE63" w14:textId="0A3C80B2" w:rsidR="0091359F" w:rsidRPr="004066E2" w:rsidRDefault="00D77BF1" w:rsidP="00A1369B">
      <w:pPr>
        <w:jc w:val="both"/>
      </w:pPr>
      <w:r w:rsidRPr="004066E2">
        <w:rPr>
          <w:noProof/>
          <w:lang w:eastAsia="fr-CA"/>
        </w:rPr>
        <mc:AlternateContent>
          <mc:Choice Requires="wps">
            <w:drawing>
              <wp:anchor distT="0" distB="0" distL="114300" distR="114300" simplePos="0" relativeHeight="251658241" behindDoc="0" locked="0" layoutInCell="0" allowOverlap="1" wp14:anchorId="14A0B53C" wp14:editId="7CEC17AB">
                <wp:simplePos x="0" y="0"/>
                <wp:positionH relativeFrom="column">
                  <wp:posOffset>3694430</wp:posOffset>
                </wp:positionH>
                <wp:positionV relativeFrom="paragraph">
                  <wp:posOffset>86995</wp:posOffset>
                </wp:positionV>
                <wp:extent cx="625475" cy="499110"/>
                <wp:effectExtent l="0" t="3810" r="4445" b="1905"/>
                <wp:wrapNone/>
                <wp:docPr id="4" name="AutoShape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5475" cy="499110"/>
                        </a:xfrm>
                        <a:prstGeom prst="roundRect">
                          <a:avLst>
                            <a:gd name="adj" fmla="val 16667"/>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round/>
                              <a:headEnd/>
                              <a:tailEnd/>
                            </a14:hiddenLine>
                          </a:ext>
                        </a:extLst>
                      </wps:spPr>
                      <wps:txbx>
                        <w:txbxContent>
                          <w:p w14:paraId="573BB659" w14:textId="77777777" w:rsidR="00202FA1" w:rsidRPr="004066E2" w:rsidRDefault="00202FA1" w:rsidP="0091359F"/>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4A0B53C" id="AutoShape 113" o:spid="_x0000_s1026" style="position:absolute;left:0;text-align:left;margin-left:290.9pt;margin-top:6.85pt;width:49.25pt;height:39.3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" o:allowincell="f" filled="f" stroked="f">
                <v:textbox inset="1pt,1pt,1pt,1pt">
                  <w:txbxContent>
                    <w:p w14:paraId="573BB659" w14:textId="77777777" w:rsidR="00202FA1" w:rsidRPr="004066E2" w:rsidRDefault="00202FA1" w:rsidP="0091359F"/>
                  </w:txbxContent>
                </v:textbox>
              </v:roundrect>
            </w:pict>
          </mc:Fallback>
        </mc:AlternateContent>
      </w:r>
      <w:bookmarkStart w:id="27" w:name="_Toc297033373"/>
      <w:bookmarkStart w:id="28" w:name="_Toc297019636"/>
      <w:bookmarkStart w:id="29" w:name="_Toc297033374"/>
      <w:bookmarkStart w:id="30" w:name="_Toc297019637"/>
      <w:bookmarkStart w:id="31" w:name="_Toc297033375"/>
      <w:bookmarkEnd w:id="27"/>
      <w:bookmarkEnd w:id="28"/>
      <w:bookmarkEnd w:id="29"/>
      <w:bookmarkEnd w:id="30"/>
      <w:bookmarkEnd w:id="31"/>
      <w:r w:rsidR="0091359F" w:rsidRPr="004066E2">
        <w:t>Under tone-, volum</w:t>
      </w:r>
      <w:r w:rsidR="0091359F" w:rsidRPr="004066E2">
        <w:rPr>
          <w:b/>
          <w:bCs/>
          <w:i/>
          <w:iCs/>
        </w:rPr>
        <w:t>- og</w:t>
      </w:r>
      <w:r w:rsidR="0091359F" w:rsidRPr="004066E2">
        <w:t xml:space="preserve"> hastighetskontrollene finner du de fire navigasjonstastene: </w:t>
      </w:r>
      <w:r w:rsidR="0091359F" w:rsidRPr="004066E2">
        <w:rPr>
          <w:b/>
          <w:bCs/>
          <w:i/>
          <w:iCs/>
        </w:rPr>
        <w:t>Opp</w:t>
      </w:r>
      <w:r w:rsidR="0091359F" w:rsidRPr="004066E2">
        <w:t xml:space="preserve">, </w:t>
      </w:r>
      <w:r w:rsidR="0091359F" w:rsidRPr="004066E2">
        <w:rPr>
          <w:b/>
          <w:bCs/>
          <w:i/>
          <w:iCs/>
        </w:rPr>
        <w:t>Ned</w:t>
      </w:r>
      <w:r w:rsidR="0091359F" w:rsidRPr="004066E2">
        <w:t xml:space="preserve">, </w:t>
      </w:r>
      <w:r w:rsidR="0091359F" w:rsidRPr="004066E2">
        <w:rPr>
          <w:b/>
          <w:bCs/>
          <w:i/>
          <w:iCs/>
        </w:rPr>
        <w:t>Venstre</w:t>
      </w:r>
      <w:r w:rsidR="0091359F" w:rsidRPr="004066E2">
        <w:t xml:space="preserve"> og </w:t>
      </w:r>
      <w:proofErr w:type="gramStart"/>
      <w:r w:rsidR="0091359F" w:rsidRPr="004066E2">
        <w:rPr>
          <w:b/>
          <w:bCs/>
          <w:i/>
          <w:iCs/>
        </w:rPr>
        <w:t>Høyre</w:t>
      </w:r>
      <w:r w:rsidR="0091359F" w:rsidRPr="004066E2">
        <w:t xml:space="preserve"> </w:t>
      </w:r>
      <w:r w:rsidR="0091359F" w:rsidRPr="004066E2">
        <w:rPr>
          <w:b/>
          <w:bCs/>
          <w:i/>
          <w:iCs/>
        </w:rPr>
        <w:t xml:space="preserve"> </w:t>
      </w:r>
      <w:r w:rsidR="0091359F" w:rsidRPr="004066E2">
        <w:t>.</w:t>
      </w:r>
      <w:proofErr w:type="gramEnd"/>
      <w:r w:rsidR="0091359F" w:rsidRPr="004066E2">
        <w:t xml:space="preserve"> Disse tastene lar deg enkelt velge nivået på boknavigasjon for å flytte fra ett bokelement til et annet, og raskt gå til ønsket informasjon. </w:t>
      </w:r>
    </w:p>
    <w:p w14:paraId="587CFC98" w14:textId="77777777" w:rsidR="0091359F" w:rsidRPr="004066E2" w:rsidRDefault="0091359F" w:rsidP="0091359F">
      <w:pPr>
        <w:spacing w:before="120"/>
        <w:jc w:val="both"/>
      </w:pPr>
      <w:r w:rsidRPr="004066E2">
        <w:t>Eksempler: flytte etter nivå 1 (kapittel), nivå 2 (inndeling), side og så videre. Disse navigasjonsnivåene defineres av bokens produsent, så de kan variere fra bok til bok.</w:t>
      </w:r>
    </w:p>
    <w:p w14:paraId="4DF328A3" w14:textId="77777777" w:rsidR="0091359F" w:rsidRPr="004066E2" w:rsidRDefault="0091359F" w:rsidP="0091359F">
      <w:pPr>
        <w:spacing w:before="120"/>
        <w:jc w:val="both"/>
      </w:pPr>
      <w:r w:rsidRPr="004066E2">
        <w:t xml:space="preserve">Velg først et boknavigasjonsnivå. Trykk på </w:t>
      </w:r>
      <w:r w:rsidRPr="004066E2">
        <w:rPr>
          <w:b/>
          <w:bCs/>
          <w:i/>
          <w:iCs/>
        </w:rPr>
        <w:t>Opp</w:t>
      </w:r>
      <w:proofErr w:type="gramStart"/>
      <w:r w:rsidRPr="004066E2">
        <w:rPr>
          <w:b/>
          <w:bCs/>
          <w:i/>
          <w:iCs/>
        </w:rPr>
        <w:t xml:space="preserve">- </w:t>
      </w:r>
      <w:r w:rsidRPr="004066E2">
        <w:t xml:space="preserve"> eller</w:t>
      </w:r>
      <w:proofErr w:type="gramEnd"/>
      <w:r w:rsidRPr="004066E2">
        <w:t xml:space="preserve"> </w:t>
      </w:r>
      <w:r w:rsidRPr="004066E2">
        <w:rPr>
          <w:b/>
          <w:bCs/>
          <w:i/>
          <w:iCs/>
        </w:rPr>
        <w:t>Ned-tasten</w:t>
      </w:r>
      <w:r w:rsidRPr="004066E2">
        <w:t xml:space="preserve"> suksessivt til du hører ønsket nivå. Det siste nivået som snakkes er det som er valgt.</w:t>
      </w:r>
    </w:p>
    <w:p w14:paraId="046AD1C1" w14:textId="5C10DA48" w:rsidR="0091359F" w:rsidRPr="004066E2" w:rsidRDefault="0091359F" w:rsidP="0091359F">
      <w:pPr>
        <w:spacing w:before="120"/>
        <w:jc w:val="both"/>
      </w:pPr>
      <w:r w:rsidRPr="004066E2">
        <w:t xml:space="preserve">Deretter bruker </w:t>
      </w:r>
      <w:proofErr w:type="gramStart"/>
      <w:r w:rsidRPr="004066E2">
        <w:t>du  Høyre</w:t>
      </w:r>
      <w:proofErr w:type="gramEnd"/>
      <w:r w:rsidRPr="004066E2">
        <w:t xml:space="preserve">-tasten til å gå fremover </w:t>
      </w:r>
      <w:proofErr w:type="gramStart"/>
      <w:r w:rsidRPr="004066E2">
        <w:t>eller  Venstre</w:t>
      </w:r>
      <w:proofErr w:type="gramEnd"/>
      <w:r w:rsidRPr="004066E2">
        <w:t>-tasten til å gå bakover fra ett element til et annet til du kommer til ønsket bokelement. Det siste elementet som snakkes er det som er valgt. Lesingen starter i det valgte bokelementet.</w:t>
      </w:r>
    </w:p>
    <w:p w14:paraId="10FD991B" w14:textId="77777777" w:rsidR="00DF0780" w:rsidRPr="004066E2" w:rsidRDefault="00DF0780" w:rsidP="00DF0780">
      <w:pPr>
        <w:jc w:val="both"/>
      </w:pPr>
      <w:r w:rsidRPr="004066E2">
        <w:t xml:space="preserve"> </w:t>
      </w:r>
    </w:p>
    <w:p w14:paraId="6BE758ED" w14:textId="77777777" w:rsidR="00DF0780" w:rsidRPr="004066E2" w:rsidRDefault="00DF0780" w:rsidP="00DF0780">
      <w:pPr>
        <w:pStyle w:val="Overskrift3"/>
        <w:tabs>
          <w:tab w:val="clear" w:pos="1260"/>
        </w:tabs>
        <w:rPr>
          <w:lang w:val="nb-NO"/>
        </w:rPr>
      </w:pPr>
      <w:bookmarkStart w:id="32" w:name="_Toc205386674"/>
      <w:bookmarkStart w:id="33" w:name="_Toc277333785"/>
      <w:bookmarkStart w:id="34" w:name="_Toc286653370"/>
      <w:bookmarkStart w:id="35" w:name="_Toc286654220"/>
      <w:bookmarkStart w:id="36" w:name="_Toc297810303"/>
      <w:r w:rsidRPr="004066E2">
        <w:rPr>
          <w:lang w:val="nb-NO"/>
        </w:rPr>
        <w:t>Angre navigasjon</w:t>
      </w:r>
      <w:bookmarkEnd w:id="32"/>
      <w:r w:rsidRPr="004066E2">
        <w:rPr>
          <w:lang w:val="nb-NO"/>
        </w:rPr>
        <w:t xml:space="preserve"> </w:t>
      </w:r>
      <w:bookmarkEnd w:id="33"/>
      <w:bookmarkEnd w:id="34"/>
      <w:bookmarkEnd w:id="35"/>
      <w:bookmarkEnd w:id="36"/>
    </w:p>
    <w:p w14:paraId="254B7E2D" w14:textId="449502DF" w:rsidR="00E12721" w:rsidRPr="004066E2" w:rsidRDefault="00E12721" w:rsidP="00E12721">
      <w:r w:rsidRPr="004066E2">
        <w:t xml:space="preserve">Angre-funksjonen lar deg reversere et uønsket trekk hvis du ved et uhell trykker på </w:t>
      </w:r>
      <w:r w:rsidRPr="004066E2">
        <w:rPr>
          <w:b/>
          <w:i/>
        </w:rPr>
        <w:t>venstre</w:t>
      </w:r>
      <w:r w:rsidRPr="004066E2">
        <w:t xml:space="preserve"> eller </w:t>
      </w:r>
      <w:r w:rsidRPr="004066E2">
        <w:rPr>
          <w:b/>
          <w:i/>
        </w:rPr>
        <w:t>høyre</w:t>
      </w:r>
      <w:r w:rsidRPr="004066E2">
        <w:t xml:space="preserve"> navigasjonstast. Hvis du for eksempel ved et uhell trykker </w:t>
      </w:r>
      <w:proofErr w:type="gramStart"/>
      <w:r w:rsidRPr="004066E2">
        <w:t xml:space="preserve">på </w:t>
      </w:r>
      <w:r w:rsidR="002A6D1F" w:rsidRPr="004066E2">
        <w:t xml:space="preserve"> høyretasten</w:t>
      </w:r>
      <w:proofErr w:type="gramEnd"/>
      <w:r w:rsidR="002A6D1F" w:rsidRPr="004066E2">
        <w:t xml:space="preserve"> og hopper til neste bokelement, kan du trykke </w:t>
      </w:r>
      <w:r w:rsidRPr="004066E2">
        <w:rPr>
          <w:b/>
          <w:i/>
        </w:rPr>
        <w:t>på venstretasten</w:t>
      </w:r>
      <w:r w:rsidR="008A398B" w:rsidRPr="004066E2">
        <w:t xml:space="preserve"> for å angre flyttingen og gå tilbake til der du var. På samme måte kan du trykke på </w:t>
      </w:r>
      <w:r w:rsidRPr="004066E2">
        <w:rPr>
          <w:b/>
          <w:i/>
        </w:rPr>
        <w:t>høyre</w:t>
      </w:r>
      <w:r w:rsidR="008A398B" w:rsidRPr="004066E2">
        <w:t xml:space="preserve"> tast for å reversere et utilsiktet trekk gjort med </w:t>
      </w:r>
      <w:r w:rsidRPr="004066E2">
        <w:rPr>
          <w:b/>
          <w:i/>
        </w:rPr>
        <w:t xml:space="preserve">venstre </w:t>
      </w:r>
      <w:r w:rsidR="008A398B" w:rsidRPr="004066E2">
        <w:t>tast.</w:t>
      </w:r>
    </w:p>
    <w:p w14:paraId="5C344469" w14:textId="77777777" w:rsidR="003C5BD4" w:rsidRPr="004066E2" w:rsidRDefault="00E12721" w:rsidP="00E12721">
      <w:r w:rsidRPr="004066E2">
        <w:t xml:space="preserve">OBS: For å angre en uønsket handling, må du trykke på motsatt knapp innen 10 sekunder etter handlingen. </w:t>
      </w:r>
    </w:p>
    <w:p w14:paraId="5C315599" w14:textId="40AEF88D" w:rsidR="00A60EAF" w:rsidRPr="004066E2" w:rsidRDefault="00A60EAF">
      <w:pPr>
        <w:pStyle w:val="Overskrift2"/>
        <w:ind w:left="426" w:hanging="426"/>
        <w:rPr>
          <w:lang w:val="nb-NO"/>
        </w:rPr>
      </w:pPr>
      <w:bookmarkStart w:id="37" w:name="_Toc285465412"/>
      <w:bookmarkStart w:id="38" w:name="_Toc286651832"/>
      <w:bookmarkStart w:id="39" w:name="_Toc286652009"/>
      <w:bookmarkStart w:id="40" w:name="_Toc286652234"/>
      <w:bookmarkStart w:id="41" w:name="_Toc286652561"/>
      <w:bookmarkStart w:id="42" w:name="_Toc286652869"/>
      <w:bookmarkStart w:id="43" w:name="_Toc286652962"/>
      <w:bookmarkStart w:id="44" w:name="_Toc286653192"/>
      <w:bookmarkStart w:id="45" w:name="_Toc286653371"/>
      <w:bookmarkStart w:id="46" w:name="_Toc286653492"/>
      <w:bookmarkStart w:id="47" w:name="_Toc286653589"/>
      <w:bookmarkStart w:id="48" w:name="_Toc286653687"/>
      <w:bookmarkStart w:id="49" w:name="_Toc286653785"/>
      <w:bookmarkStart w:id="50" w:name="_Toc286653881"/>
      <w:bookmarkStart w:id="51" w:name="_Toc286654027"/>
      <w:bookmarkStart w:id="52" w:name="_Toc286654123"/>
      <w:bookmarkStart w:id="53" w:name="_Toc286654221"/>
      <w:bookmarkStart w:id="54" w:name="_Toc286654325"/>
      <w:bookmarkStart w:id="55" w:name="_Toc286654421"/>
      <w:bookmarkStart w:id="56" w:name="_Toc286654517"/>
      <w:bookmarkStart w:id="57" w:name="_Toc286654613"/>
      <w:bookmarkStart w:id="58" w:name="_Toc286654709"/>
      <w:bookmarkStart w:id="59" w:name="_Toc286654804"/>
      <w:bookmarkStart w:id="60" w:name="_Toc286654899"/>
      <w:bookmarkStart w:id="61" w:name="_Toc286654992"/>
      <w:bookmarkStart w:id="62" w:name="_Toc286655085"/>
      <w:bookmarkStart w:id="63" w:name="_Toc286655178"/>
      <w:bookmarkStart w:id="64" w:name="_Toc286655271"/>
      <w:bookmarkStart w:id="65" w:name="_Toc288553849"/>
      <w:bookmarkStart w:id="66" w:name="_Toc117482588"/>
      <w:bookmarkStart w:id="67" w:name="_Toc286653374"/>
      <w:bookmarkStart w:id="68" w:name="_Toc286654224"/>
      <w:bookmarkStart w:id="69" w:name="_Toc297810304"/>
      <w:bookmarkStart w:id="70" w:name="_Toc115233432"/>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r w:rsidRPr="004066E2">
        <w:rPr>
          <w:lang w:val="nb-NO"/>
        </w:rPr>
        <w:t xml:space="preserve"> </w:t>
      </w:r>
      <w:bookmarkStart w:id="71" w:name="_Toc205386675"/>
      <w:r w:rsidRPr="004066E2">
        <w:rPr>
          <w:lang w:val="nb-NO"/>
        </w:rPr>
        <w:t>Bokhylle</w:t>
      </w:r>
      <w:bookmarkEnd w:id="71"/>
      <w:r w:rsidRPr="004066E2">
        <w:rPr>
          <w:lang w:val="nb-NO"/>
        </w:rPr>
        <w:t xml:space="preserve"> </w:t>
      </w:r>
      <w:bookmarkEnd w:id="66"/>
      <w:bookmarkEnd w:id="67"/>
      <w:bookmarkEnd w:id="68"/>
      <w:bookmarkEnd w:id="69"/>
      <w:bookmarkEnd w:id="70"/>
    </w:p>
    <w:p w14:paraId="6BADA62C" w14:textId="434DEBA1" w:rsidR="00A60EAF" w:rsidRPr="004066E2" w:rsidRDefault="00357752">
      <w:pPr>
        <w:autoSpaceDE w:val="0"/>
        <w:autoSpaceDN w:val="0"/>
        <w:adjustRightInd w:val="0"/>
        <w:spacing w:before="120"/>
        <w:jc w:val="both"/>
        <w:rPr>
          <w:rFonts w:cs="Arial"/>
        </w:rPr>
      </w:pPr>
      <w:r w:rsidRPr="004066E2">
        <w:rPr>
          <w:rFonts w:cs="Arial"/>
        </w:rPr>
        <w:t>Hvis det er flere titler tilgjengelig på mediet ditt, kan du trykke på Bokhylle for å få tilgang til boklisten. Venstre</w:t>
      </w:r>
      <w:proofErr w:type="gramStart"/>
      <w:r w:rsidR="00A60EAF" w:rsidRPr="004066E2">
        <w:rPr>
          <w:rFonts w:cs="Arial"/>
          <w:b/>
          <w:bCs/>
        </w:rPr>
        <w:t xml:space="preserve">- </w:t>
      </w:r>
      <w:r w:rsidR="00A60EAF" w:rsidRPr="004066E2">
        <w:rPr>
          <w:rFonts w:cs="Arial"/>
        </w:rPr>
        <w:t xml:space="preserve"> og</w:t>
      </w:r>
      <w:proofErr w:type="gramEnd"/>
      <w:r w:rsidR="00A60EAF" w:rsidRPr="004066E2">
        <w:rPr>
          <w:rFonts w:cs="Arial"/>
        </w:rPr>
        <w:t xml:space="preserve"> </w:t>
      </w:r>
      <w:r w:rsidR="00A60EAF" w:rsidRPr="004066E2">
        <w:rPr>
          <w:rFonts w:cs="Arial"/>
          <w:b/>
          <w:bCs/>
        </w:rPr>
        <w:t xml:space="preserve">høyretastene </w:t>
      </w:r>
      <w:r w:rsidR="00A60EAF" w:rsidRPr="004066E2">
        <w:rPr>
          <w:rFonts w:cs="Arial"/>
        </w:rPr>
        <w:t xml:space="preserve">lar deg gå fra tittel til tittel for å velge boken du vil ha. Bekreft bokvalget ditt med </w:t>
      </w:r>
      <w:r w:rsidR="009D3FB1" w:rsidRPr="004066E2">
        <w:rPr>
          <w:rFonts w:cs="Arial"/>
          <w:b/>
          <w:i/>
        </w:rPr>
        <w:t>Spill/Stopp</w:t>
      </w:r>
      <w:r w:rsidR="00331434" w:rsidRPr="004066E2">
        <w:rPr>
          <w:rFonts w:cs="Arial"/>
          <w:b/>
          <w:i/>
        </w:rPr>
        <w:t>-tasten</w:t>
      </w:r>
      <w:r w:rsidR="00331434" w:rsidRPr="004066E2">
        <w:rPr>
          <w:rFonts w:cs="Arial"/>
        </w:rPr>
        <w:t>. Stratus 2 vil begynne å spille av den valgte boken.</w:t>
      </w:r>
    </w:p>
    <w:p w14:paraId="7FCCCCC8" w14:textId="77777777" w:rsidR="00A60EAF" w:rsidRPr="004066E2" w:rsidRDefault="00A60EAF">
      <w:pPr>
        <w:pStyle w:val="Overskrift2"/>
        <w:rPr>
          <w:lang w:val="nb-NO"/>
        </w:rPr>
      </w:pPr>
      <w:bookmarkStart w:id="72" w:name="_Toc102280121"/>
      <w:bookmarkStart w:id="73" w:name="_Toc286653375"/>
      <w:bookmarkStart w:id="74" w:name="_Toc286654225"/>
      <w:bookmarkStart w:id="75" w:name="_Toc297810305"/>
      <w:bookmarkStart w:id="76" w:name="_Toc205386676"/>
      <w:r w:rsidRPr="004066E2">
        <w:rPr>
          <w:lang w:val="nb-NO"/>
        </w:rPr>
        <w:t>Navigasjonsmodus for tidshopp</w:t>
      </w:r>
      <w:bookmarkEnd w:id="72"/>
      <w:bookmarkEnd w:id="73"/>
      <w:bookmarkEnd w:id="74"/>
      <w:bookmarkEnd w:id="75"/>
      <w:bookmarkEnd w:id="76"/>
    </w:p>
    <w:p w14:paraId="6ED91CF3" w14:textId="77777777" w:rsidR="00331434" w:rsidRPr="004066E2" w:rsidRDefault="00331434" w:rsidP="00331434">
      <w:pPr>
        <w:spacing w:before="120"/>
        <w:jc w:val="both"/>
      </w:pPr>
      <w:r w:rsidRPr="004066E2">
        <w:t xml:space="preserve">Tidshoppnavigasjon kan aktiveres ved hjelp av </w:t>
      </w:r>
      <w:r w:rsidRPr="004066E2">
        <w:rPr>
          <w:b/>
          <w:bCs/>
          <w:i/>
          <w:iCs/>
        </w:rPr>
        <w:t>opp</w:t>
      </w:r>
      <w:proofErr w:type="gramStart"/>
      <w:r w:rsidRPr="004066E2">
        <w:rPr>
          <w:b/>
          <w:bCs/>
          <w:i/>
          <w:iCs/>
        </w:rPr>
        <w:t xml:space="preserve">- </w:t>
      </w:r>
      <w:r w:rsidRPr="004066E2">
        <w:t xml:space="preserve"> eller</w:t>
      </w:r>
      <w:proofErr w:type="gramEnd"/>
      <w:r w:rsidRPr="004066E2">
        <w:t xml:space="preserve"> </w:t>
      </w:r>
      <w:r w:rsidRPr="004066E2">
        <w:rPr>
          <w:b/>
          <w:bCs/>
          <w:i/>
          <w:iCs/>
        </w:rPr>
        <w:t xml:space="preserve"> ned-tastene. </w:t>
      </w:r>
    </w:p>
    <w:p w14:paraId="1A387FB4" w14:textId="743B6D5A" w:rsidR="00DF0780" w:rsidRPr="004066E2" w:rsidRDefault="00331434" w:rsidP="00DF0780">
      <w:pPr>
        <w:spacing w:before="120"/>
        <w:jc w:val="both"/>
      </w:pPr>
      <w:r w:rsidRPr="004066E2">
        <w:t xml:space="preserve">Trykk på </w:t>
      </w:r>
      <w:r w:rsidRPr="004066E2">
        <w:rPr>
          <w:b/>
          <w:bCs/>
          <w:i/>
          <w:iCs/>
        </w:rPr>
        <w:t>Opp</w:t>
      </w:r>
      <w:proofErr w:type="gramStart"/>
      <w:r w:rsidRPr="004066E2">
        <w:rPr>
          <w:b/>
          <w:bCs/>
          <w:i/>
          <w:iCs/>
        </w:rPr>
        <w:t xml:space="preserve">- </w:t>
      </w:r>
      <w:r w:rsidRPr="004066E2">
        <w:t xml:space="preserve"> eller</w:t>
      </w:r>
      <w:proofErr w:type="gramEnd"/>
      <w:r w:rsidRPr="004066E2">
        <w:t xml:space="preserve"> </w:t>
      </w:r>
      <w:r w:rsidRPr="004066E2">
        <w:rPr>
          <w:b/>
          <w:bCs/>
          <w:i/>
          <w:iCs/>
        </w:rPr>
        <w:t xml:space="preserve"> Ned-tasten for å velge navigasjonsnivå, til Stratus 2 kunngjør "</w:t>
      </w:r>
      <w:r w:rsidRPr="004066E2">
        <w:t>Tidshopp</w:t>
      </w:r>
      <w:r w:rsidRPr="004066E2">
        <w:rPr>
          <w:i/>
          <w:iCs/>
        </w:rPr>
        <w:t xml:space="preserve">" etterfulgt av </w:t>
      </w:r>
      <w:r w:rsidRPr="004066E2">
        <w:t>hoppintervallet</w:t>
      </w:r>
      <w:r w:rsidRPr="004066E2">
        <w:rPr>
          <w:i/>
          <w:iCs/>
        </w:rPr>
        <w:t xml:space="preserve">. </w:t>
      </w:r>
      <w:r w:rsidR="00DF0780" w:rsidRPr="004066E2">
        <w:rPr>
          <w:iCs/>
        </w:rPr>
        <w:t xml:space="preserve"> </w:t>
      </w:r>
      <w:r w:rsidR="00DF0780" w:rsidRPr="004066E2">
        <w:rPr>
          <w:i/>
          <w:iCs/>
        </w:rPr>
        <w:t xml:space="preserve"> </w:t>
      </w:r>
      <w:r w:rsidR="00DF0780" w:rsidRPr="004066E2">
        <w:t xml:space="preserve"> Tidshoppintervallet </w:t>
      </w:r>
      <w:r w:rsidR="00DF0780" w:rsidRPr="004066E2">
        <w:rPr>
          <w:iCs/>
        </w:rPr>
        <w:t xml:space="preserve">kan stilles inn til 30 sekunder, 1, 5, 10 eller 30 minutter i delen Navigasjon og avspilling i konfigurasjonsmenyen </w:t>
      </w:r>
      <w:r w:rsidRPr="004066E2">
        <w:rPr>
          <w:b/>
          <w:i/>
          <w:iCs/>
        </w:rPr>
        <w:t>(trykk og hold</w:t>
      </w:r>
      <w:r w:rsidR="00DF0780" w:rsidRPr="004066E2">
        <w:rPr>
          <w:i/>
          <w:iCs/>
        </w:rPr>
        <w:t xml:space="preserve"> inne informasjonstasten</w:t>
      </w:r>
      <w:r w:rsidR="00DF0780" w:rsidRPr="004066E2">
        <w:t>).</w:t>
      </w:r>
    </w:p>
    <w:p w14:paraId="0487E5C0" w14:textId="1E177CC1" w:rsidR="00A60EAF" w:rsidRPr="004066E2" w:rsidRDefault="00A60EAF">
      <w:pPr>
        <w:pStyle w:val="Overskrift2"/>
        <w:ind w:left="426" w:hanging="426"/>
        <w:rPr>
          <w:lang w:val="nb-NO"/>
        </w:rPr>
      </w:pPr>
      <w:bookmarkStart w:id="77" w:name="_Toc205386677"/>
      <w:bookmarkStart w:id="78" w:name="_Toc512417345"/>
      <w:bookmarkStart w:id="79" w:name="_Toc102967374"/>
      <w:bookmarkStart w:id="80" w:name="_Toc286653376"/>
      <w:bookmarkStart w:id="81" w:name="_Toc286654226"/>
      <w:bookmarkStart w:id="82" w:name="_Toc297810306"/>
      <w:r w:rsidRPr="004066E2">
        <w:rPr>
          <w:lang w:val="nb-NO"/>
        </w:rPr>
        <w:t>Ti sider eller ti kapitler Hopp</w:t>
      </w:r>
      <w:bookmarkEnd w:id="77"/>
      <w:r w:rsidRPr="004066E2">
        <w:rPr>
          <w:lang w:val="nb-NO"/>
        </w:rPr>
        <w:t xml:space="preserve"> </w:t>
      </w:r>
      <w:bookmarkEnd w:id="78"/>
      <w:bookmarkEnd w:id="79"/>
      <w:bookmarkEnd w:id="80"/>
      <w:bookmarkEnd w:id="81"/>
      <w:bookmarkEnd w:id="82"/>
    </w:p>
    <w:p w14:paraId="6C85A38E" w14:textId="16688731" w:rsidR="00E12721" w:rsidRPr="004066E2" w:rsidRDefault="00E12721" w:rsidP="00E12721">
      <w:pPr>
        <w:spacing w:before="120"/>
        <w:jc w:val="both"/>
      </w:pPr>
      <w:r w:rsidRPr="004066E2">
        <w:t xml:space="preserve">Høyre- og </w:t>
      </w:r>
      <w:r w:rsidRPr="004066E2">
        <w:rPr>
          <w:b/>
          <w:bCs/>
          <w:i/>
          <w:iCs/>
        </w:rPr>
        <w:t>venstretastene lar deg flytte i 10-siders hopp for raskt å komme til en bestemt side.</w:t>
      </w:r>
      <w:r w:rsidRPr="004066E2">
        <w:t xml:space="preserve">  </w:t>
      </w:r>
    </w:p>
    <w:p w14:paraId="5DE07040" w14:textId="77777777" w:rsidR="00E12721" w:rsidRPr="004066E2" w:rsidRDefault="00E12721" w:rsidP="00E12721">
      <w:pPr>
        <w:spacing w:before="120"/>
        <w:jc w:val="both"/>
      </w:pPr>
      <w:r w:rsidRPr="004066E2">
        <w:t xml:space="preserve">Velg Sidenavigasjonsnivå ved å trykke på </w:t>
      </w:r>
      <w:r w:rsidRPr="004066E2">
        <w:rPr>
          <w:b/>
          <w:bCs/>
          <w:i/>
          <w:iCs/>
        </w:rPr>
        <w:t>Opp</w:t>
      </w:r>
      <w:r w:rsidRPr="004066E2">
        <w:t xml:space="preserve"> </w:t>
      </w:r>
      <w:proofErr w:type="gramStart"/>
      <w:r w:rsidRPr="004066E2">
        <w:t>eller  Ned</w:t>
      </w:r>
      <w:proofErr w:type="gramEnd"/>
      <w:r w:rsidRPr="004066E2">
        <w:t xml:space="preserve">-tasten til du hører "Side". </w:t>
      </w:r>
    </w:p>
    <w:p w14:paraId="063F3639" w14:textId="76992F59" w:rsidR="00E12721" w:rsidRPr="004066E2" w:rsidRDefault="00E12721" w:rsidP="00E12721">
      <w:pPr>
        <w:spacing w:before="120"/>
        <w:jc w:val="both"/>
      </w:pPr>
      <w:r w:rsidRPr="004066E2">
        <w:t xml:space="preserve">Trykk deretter og hold inne </w:t>
      </w:r>
      <w:r w:rsidR="00AA61BA" w:rsidRPr="004066E2">
        <w:rPr>
          <w:b/>
          <w:bCs/>
          <w:i/>
          <w:iCs/>
        </w:rPr>
        <w:t>høyre eller venstre</w:t>
      </w:r>
      <w:r w:rsidRPr="004066E2">
        <w:t xml:space="preserve"> tast. </w:t>
      </w:r>
      <w:r w:rsidRPr="004066E2">
        <w:rPr>
          <w:rFonts w:cs="Arial"/>
        </w:rPr>
        <w:t xml:space="preserve">Du vil </w:t>
      </w:r>
      <w:r w:rsidRPr="004066E2">
        <w:t xml:space="preserve">høre Victor Reader Stratus 2 hoppe bakover eller fremover i 10-siders hopp. </w:t>
      </w:r>
    </w:p>
    <w:p w14:paraId="591F38DB" w14:textId="77777777" w:rsidR="00903916" w:rsidRPr="004066E2" w:rsidRDefault="00E12721">
      <w:pPr>
        <w:spacing w:before="120" w:after="120"/>
        <w:jc w:val="both"/>
      </w:pPr>
      <w:r w:rsidRPr="004066E2">
        <w:t xml:space="preserve">Slipp tasten når du er nær ønsket side, og videresend deretter en side om gangen ved å trykke på </w:t>
      </w:r>
      <w:r w:rsidR="00EC7185" w:rsidRPr="004066E2">
        <w:rPr>
          <w:b/>
          <w:bCs/>
          <w:i/>
          <w:iCs/>
        </w:rPr>
        <w:t xml:space="preserve">høyre eller venstre </w:t>
      </w:r>
      <w:r w:rsidRPr="004066E2">
        <w:t xml:space="preserve">tast suksessivt til du kommer til ønsket side. Hvis boken din ikke tilbyr sidenavigering, vil ikke "Side"-elementet bli annonsert når du trykker på </w:t>
      </w:r>
      <w:r w:rsidRPr="004066E2">
        <w:rPr>
          <w:b/>
          <w:i/>
        </w:rPr>
        <w:t>Opp/</w:t>
      </w:r>
      <w:r w:rsidRPr="004066E2">
        <w:t xml:space="preserve"> Ned-tastene.</w:t>
      </w:r>
    </w:p>
    <w:p w14:paraId="10684769" w14:textId="540CD43C" w:rsidR="005F5285" w:rsidRPr="004066E2" w:rsidRDefault="00903916">
      <w:pPr>
        <w:spacing w:before="120" w:after="120"/>
        <w:jc w:val="both"/>
      </w:pPr>
      <w:r w:rsidRPr="004066E2">
        <w:lastRenderedPageBreak/>
        <w:t>Merk: Det er også mulig å hoppe bakover eller fremover ti elementer mens nivå 1 til 6 er valgt, som beskrevet ovenfor.</w:t>
      </w:r>
    </w:p>
    <w:p w14:paraId="758D2819" w14:textId="77777777" w:rsidR="00C14254" w:rsidRPr="004066E2" w:rsidRDefault="00C14254" w:rsidP="00C14254">
      <w:pPr>
        <w:pStyle w:val="Overskrift2"/>
        <w:tabs>
          <w:tab w:val="clear" w:pos="709"/>
          <w:tab w:val="left" w:pos="993"/>
        </w:tabs>
        <w:ind w:left="578" w:hanging="578"/>
        <w:rPr>
          <w:lang w:val="nb-NO"/>
        </w:rPr>
      </w:pPr>
      <w:bookmarkStart w:id="83" w:name="_Toc277333787"/>
      <w:bookmarkStart w:id="84" w:name="_Toc290986235"/>
      <w:bookmarkStart w:id="85" w:name="_Toc297810307"/>
      <w:bookmarkStart w:id="86" w:name="_Toc205386678"/>
      <w:r w:rsidRPr="004066E2">
        <w:rPr>
          <w:lang w:val="nb-NO"/>
        </w:rPr>
        <w:t>Tekst-til-tale-navigasjonsnivåer</w:t>
      </w:r>
      <w:bookmarkEnd w:id="83"/>
      <w:bookmarkEnd w:id="84"/>
      <w:bookmarkEnd w:id="85"/>
      <w:bookmarkEnd w:id="86"/>
    </w:p>
    <w:p w14:paraId="4348323B" w14:textId="01F2F80A" w:rsidR="00C14254" w:rsidRPr="004066E2" w:rsidRDefault="00C14254" w:rsidP="00C14254">
      <w:pPr>
        <w:spacing w:before="120"/>
        <w:jc w:val="both"/>
      </w:pPr>
      <w:r w:rsidRPr="004066E2">
        <w:t xml:space="preserve">Når Stratus 2 er i tekst-til-tale-modus, vil det bli lagt til flere tekstnavigasjonsnivåer i </w:t>
      </w:r>
      <w:r w:rsidR="00BB5FA8" w:rsidRPr="004066E2">
        <w:rPr>
          <w:rFonts w:cs="Arial"/>
          <w:b/>
          <w:i/>
        </w:rPr>
        <w:t>opp/</w:t>
      </w:r>
      <w:r w:rsidRPr="004066E2">
        <w:t xml:space="preserve"> ned-tastrotasjonen. Disse inkluderer tekstnivåene: skjerm, avsnitt, linje, setning, ord, stavemåte og tegn. Skjerm- og linjenivåer defineres vilkårlig som 25 linjer per skjerm og maksimalt 80 tegn per linje. Som med andre navigasjonsnivåer, flytt mellom elementer på det valgte nivået ved hjelp av </w:t>
      </w:r>
      <w:r w:rsidR="007E18C4" w:rsidRPr="004066E2">
        <w:rPr>
          <w:rFonts w:cs="Arial"/>
          <w:b/>
          <w:i/>
        </w:rPr>
        <w:t xml:space="preserve">høyre </w:t>
      </w:r>
      <w:r w:rsidR="00E55A51" w:rsidRPr="004066E2">
        <w:t>/venstre-tastene. Merk at skjermnivået bare vil være tilgjengelig når ingen sider er definert i boken.</w:t>
      </w:r>
    </w:p>
    <w:p w14:paraId="43BBD1AF" w14:textId="77777777" w:rsidR="00C14254" w:rsidRPr="004066E2" w:rsidRDefault="00C14254" w:rsidP="00C14254">
      <w:pPr>
        <w:spacing w:before="120"/>
        <w:jc w:val="both"/>
      </w:pPr>
    </w:p>
    <w:p w14:paraId="1767EEA8" w14:textId="77777777" w:rsidR="00C14254" w:rsidRPr="004066E2" w:rsidRDefault="00C14254" w:rsidP="00C14254">
      <w:pPr>
        <w:pStyle w:val="Overskrift2"/>
        <w:tabs>
          <w:tab w:val="clear" w:pos="709"/>
          <w:tab w:val="left" w:pos="993"/>
        </w:tabs>
        <w:spacing w:before="0" w:after="240"/>
        <w:rPr>
          <w:bCs/>
          <w:lang w:val="nb-NO"/>
        </w:rPr>
      </w:pPr>
      <w:bookmarkStart w:id="87" w:name="_Toc277333788"/>
      <w:bookmarkStart w:id="88" w:name="_Toc290986236"/>
      <w:bookmarkStart w:id="89" w:name="_Toc297810308"/>
      <w:bookmarkStart w:id="90" w:name="_Toc205386679"/>
      <w:r w:rsidRPr="004066E2">
        <w:rPr>
          <w:bCs/>
          <w:lang w:val="nb-NO"/>
        </w:rPr>
        <w:t>Stavemodus for tekstbokhylle</w:t>
      </w:r>
      <w:bookmarkEnd w:id="87"/>
      <w:bookmarkEnd w:id="88"/>
      <w:bookmarkEnd w:id="89"/>
      <w:bookmarkEnd w:id="90"/>
    </w:p>
    <w:p w14:paraId="0F15D554" w14:textId="74962DBD" w:rsidR="00C20F41" w:rsidRPr="004066E2" w:rsidRDefault="00C14254" w:rsidP="0008607B">
      <w:r w:rsidRPr="004066E2">
        <w:t xml:space="preserve">Stavemodus kan velges ved hjelp av </w:t>
      </w:r>
      <w:r w:rsidR="007E18C4" w:rsidRPr="004066E2">
        <w:rPr>
          <w:rFonts w:cs="Arial"/>
          <w:b/>
          <w:i/>
        </w:rPr>
        <w:t>Opp /</w:t>
      </w:r>
      <w:r w:rsidRPr="004066E2">
        <w:t xml:space="preserve"> Ned-tastene. Stavemodus finner du mellom </w:t>
      </w:r>
      <w:r w:rsidR="0061422E">
        <w:t>O</w:t>
      </w:r>
      <w:r w:rsidRPr="004066E2">
        <w:t xml:space="preserve">rd- og tegnnavigasjonsnivåene. Bruk </w:t>
      </w:r>
      <w:r w:rsidR="007E18C4" w:rsidRPr="004066E2">
        <w:rPr>
          <w:rFonts w:cs="Arial"/>
          <w:b/>
          <w:i/>
        </w:rPr>
        <w:t xml:space="preserve">høyre </w:t>
      </w:r>
      <w:r w:rsidR="00FA484C" w:rsidRPr="004066E2">
        <w:t>/venstre-tastene til å flytte ord for ord. Stratus 2 vil kunngjøre ordet og stave det. Merk at store bokstaver er angitt og at ord vil bli stavet med normal hastighet, uavhengig av TTS-hastighetsinnstilling.</w:t>
      </w:r>
      <w:bookmarkStart w:id="91" w:name="_Toc295376266"/>
      <w:bookmarkEnd w:id="91"/>
    </w:p>
    <w:p w14:paraId="43995ED7" w14:textId="77777777" w:rsidR="003B1167" w:rsidRPr="004066E2" w:rsidRDefault="003B1167" w:rsidP="003B1167">
      <w:pPr>
        <w:pStyle w:val="Overskrift2"/>
        <w:rPr>
          <w:lang w:val="nb-NO"/>
        </w:rPr>
      </w:pPr>
      <w:bookmarkStart w:id="92" w:name="_Toc205386680"/>
      <w:r w:rsidRPr="004066E2">
        <w:rPr>
          <w:lang w:val="nb-NO"/>
        </w:rPr>
        <w:t>Stratus 2 og tekstinntastingsfelt</w:t>
      </w:r>
      <w:bookmarkEnd w:id="92"/>
    </w:p>
    <w:p w14:paraId="18518E88" w14:textId="29872F39" w:rsidR="0008607B" w:rsidRPr="004066E2" w:rsidRDefault="003B1167" w:rsidP="003B1167">
      <w:pPr>
        <w:spacing w:before="120"/>
        <w:jc w:val="both"/>
        <w:rPr>
          <w:rFonts w:cs="Arial"/>
        </w:rPr>
      </w:pPr>
      <w:r w:rsidRPr="004066E2">
        <w:rPr>
          <w:rFonts w:cs="Arial"/>
        </w:rPr>
        <w:t xml:space="preserve">Når du er i tekstinntastingsfelt, kan du navigere gjennom tegnene med opp- og ned-tastene. Tegnene er sirkulære: små bokstaver vises først, deretter store bokstaver, tegnsettinger, symboler osv. Hvis du vil gå direkte til en bestemt kategori, bruker du bokmerketasten. Hvis du vil skrive inn et tegn, trykker du på høyretasten. Hvis du vil slette et tegn, trykker du på Spol tilbake-tasten. For å få Stratus 2 til å indikere all teksten som er skrevet i tekstinntastingsfeltet, trykk på Spol fremover-tasten. Til slutt, for å avslutte skrivingen, trykk på </w:t>
      </w:r>
      <w:r w:rsidR="009D3FB1" w:rsidRPr="004066E2">
        <w:rPr>
          <w:rFonts w:cs="Arial"/>
        </w:rPr>
        <w:t>Spill/Stopp</w:t>
      </w:r>
      <w:r w:rsidRPr="004066E2">
        <w:rPr>
          <w:rFonts w:cs="Arial"/>
        </w:rPr>
        <w:t>-tasten.</w:t>
      </w:r>
    </w:p>
    <w:p w14:paraId="1D7CD416" w14:textId="77777777" w:rsidR="00406447" w:rsidRPr="004066E2" w:rsidRDefault="00406447" w:rsidP="003B1167">
      <w:pPr>
        <w:spacing w:before="120"/>
        <w:jc w:val="both"/>
        <w:rPr>
          <w:rFonts w:cs="Arial"/>
        </w:rPr>
      </w:pPr>
    </w:p>
    <w:p w14:paraId="53A5B901" w14:textId="77777777" w:rsidR="00D66372" w:rsidRPr="004066E2" w:rsidRDefault="00D66372" w:rsidP="00D66372">
      <w:pPr>
        <w:pStyle w:val="Overskrift2"/>
        <w:tabs>
          <w:tab w:val="clear" w:pos="709"/>
          <w:tab w:val="left" w:pos="993"/>
        </w:tabs>
        <w:spacing w:before="0"/>
        <w:rPr>
          <w:lang w:val="nb-NO"/>
        </w:rPr>
      </w:pPr>
      <w:bookmarkStart w:id="93" w:name="_Toc277333793"/>
      <w:bookmarkStart w:id="94" w:name="_Toc290986241"/>
      <w:bookmarkStart w:id="95" w:name="_Toc297810310"/>
      <w:bookmarkStart w:id="96" w:name="_Toc205386681"/>
      <w:r w:rsidRPr="004066E2">
        <w:rPr>
          <w:lang w:val="nb-NO"/>
        </w:rPr>
        <w:t>Brukerveiledning — Bokhylletast (trykk og hold)</w:t>
      </w:r>
      <w:bookmarkEnd w:id="93"/>
      <w:bookmarkEnd w:id="94"/>
      <w:bookmarkEnd w:id="95"/>
      <w:bookmarkEnd w:id="96"/>
    </w:p>
    <w:p w14:paraId="17B72BC4" w14:textId="7289A71C" w:rsidR="00D66372" w:rsidRPr="004066E2" w:rsidRDefault="00D66372" w:rsidP="00D66372">
      <w:r w:rsidRPr="004066E2">
        <w:t xml:space="preserve">Du kan når som helst få tilgang til den innebygde brukerhåndboken ved å trykke og holde </w:t>
      </w:r>
      <w:proofErr w:type="gramStart"/>
      <w:r w:rsidRPr="004066E2">
        <w:t xml:space="preserve">inne </w:t>
      </w:r>
      <w:r w:rsidR="00331434" w:rsidRPr="004066E2">
        <w:rPr>
          <w:b/>
          <w:i/>
        </w:rPr>
        <w:t xml:space="preserve"> </w:t>
      </w:r>
      <w:r w:rsidRPr="004066E2">
        <w:t>bokhylletasten</w:t>
      </w:r>
      <w:proofErr w:type="gramEnd"/>
      <w:r w:rsidRPr="004066E2">
        <w:t xml:space="preserve">. Trykk og hold </w:t>
      </w:r>
      <w:r w:rsidR="00331434" w:rsidRPr="004066E2">
        <w:rPr>
          <w:b/>
          <w:i/>
        </w:rPr>
        <w:t>inne Bok</w:t>
      </w:r>
      <w:r w:rsidR="000040D0" w:rsidRPr="004066E2">
        <w:rPr>
          <w:b/>
          <w:i/>
        </w:rPr>
        <w:t>hylle</w:t>
      </w:r>
      <w:r w:rsidR="00331434" w:rsidRPr="004066E2">
        <w:rPr>
          <w:b/>
          <w:i/>
        </w:rPr>
        <w:t xml:space="preserve"> </w:t>
      </w:r>
      <w:r w:rsidRPr="004066E2">
        <w:t xml:space="preserve">igjen for å avslutte. </w:t>
      </w:r>
    </w:p>
    <w:p w14:paraId="6916ADDB" w14:textId="17B8CFFC" w:rsidR="00C14254" w:rsidRPr="004066E2" w:rsidRDefault="00C14254" w:rsidP="00C14254">
      <w:pPr>
        <w:pStyle w:val="Overskrift2"/>
        <w:ind w:left="426" w:hanging="426"/>
        <w:rPr>
          <w:lang w:val="nb-NO"/>
        </w:rPr>
      </w:pPr>
      <w:bookmarkStart w:id="97" w:name="_Toc205386682"/>
      <w:bookmarkStart w:id="98" w:name="_Toc277333791"/>
      <w:bookmarkStart w:id="99" w:name="_Toc290986239"/>
      <w:bookmarkStart w:id="100" w:name="_Toc297810311"/>
      <w:r w:rsidRPr="004066E2">
        <w:rPr>
          <w:lang w:val="nb-NO"/>
        </w:rPr>
        <w:t>Bokhyllenavigasjon — Bokhylle</w:t>
      </w:r>
      <w:r w:rsidR="000040D0" w:rsidRPr="004066E2">
        <w:rPr>
          <w:lang w:val="nb-NO"/>
        </w:rPr>
        <w:t>tast</w:t>
      </w:r>
      <w:bookmarkEnd w:id="97"/>
      <w:r w:rsidRPr="004066E2">
        <w:rPr>
          <w:lang w:val="nb-NO"/>
        </w:rPr>
        <w:t xml:space="preserve"> </w:t>
      </w:r>
      <w:bookmarkEnd w:id="98"/>
      <w:bookmarkEnd w:id="99"/>
      <w:bookmarkEnd w:id="100"/>
    </w:p>
    <w:p w14:paraId="2618987B" w14:textId="03391900" w:rsidR="00C14254" w:rsidRPr="004066E2" w:rsidRDefault="00C14254" w:rsidP="00CE0867">
      <w:pPr>
        <w:spacing w:before="240"/>
        <w:jc w:val="both"/>
      </w:pPr>
      <w:r w:rsidRPr="004066E2">
        <w:t xml:space="preserve">Trykk på </w:t>
      </w:r>
      <w:r w:rsidRPr="004066E2">
        <w:rPr>
          <w:b/>
          <w:bCs/>
          <w:i/>
          <w:iCs/>
        </w:rPr>
        <w:t>bokhylletasten</w:t>
      </w:r>
      <w:r w:rsidRPr="004066E2">
        <w:t xml:space="preserve"> flere ganger for å rotere gjennom den sirkulære listen over bokhyller. Tomme bokhyller vil ikke bli annonsert. Bokhyller inneholder forskjellige typer bøker og filer som definert i </w:t>
      </w:r>
      <w:hyperlink w:anchor="_Bookshelf_Structure" w:history="1">
        <w:r w:rsidRPr="004066E2">
          <w:rPr>
            <w:rStyle w:val="Hyperkobling"/>
          </w:rPr>
          <w:t>avsnitt 1.7 "Bokhyllestruktur".</w:t>
        </w:r>
      </w:hyperlink>
      <w:r w:rsidRPr="004066E2">
        <w:t xml:space="preserve"> Du kan bevege deg frem og tilbake langs en bokhylle ved å bruke </w:t>
      </w:r>
      <w:r w:rsidR="00331434" w:rsidRPr="004066E2">
        <w:rPr>
          <w:b/>
          <w:i/>
        </w:rPr>
        <w:t xml:space="preserve">høyre </w:t>
      </w:r>
      <w:r w:rsidR="00232F68" w:rsidRPr="004066E2">
        <w:rPr>
          <w:b/>
        </w:rPr>
        <w:t xml:space="preserve">og venstre </w:t>
      </w:r>
      <w:r w:rsidRPr="004066E2">
        <w:t xml:space="preserve">tast. </w:t>
      </w:r>
      <w:r w:rsidRPr="004066E2">
        <w:rPr>
          <w:bCs/>
          <w:iCs/>
        </w:rPr>
        <w:t xml:space="preserve">Når du kommer til ønsket bok, trykker du på </w:t>
      </w:r>
      <w:r w:rsidRPr="004066E2">
        <w:rPr>
          <w:b/>
          <w:bCs/>
          <w:i/>
          <w:iCs/>
        </w:rPr>
        <w:t>Spill</w:t>
      </w:r>
      <w:r w:rsidRPr="004066E2">
        <w:rPr>
          <w:bCs/>
          <w:iCs/>
        </w:rPr>
        <w:t xml:space="preserve"> av for å åpne den. </w:t>
      </w:r>
    </w:p>
    <w:p w14:paraId="51AB7A5C" w14:textId="31DF35AD" w:rsidR="00C14254" w:rsidRPr="004066E2" w:rsidRDefault="0076012D" w:rsidP="009A01CD">
      <w:pPr>
        <w:pStyle w:val="Overskrift2"/>
        <w:rPr>
          <w:lang w:val="nb-NO"/>
        </w:rPr>
      </w:pPr>
      <w:bookmarkStart w:id="101" w:name="_Toc205386683"/>
      <w:bookmarkStart w:id="102" w:name="_Toc297810313"/>
      <w:r w:rsidRPr="004066E2">
        <w:rPr>
          <w:lang w:val="nb-NO"/>
        </w:rPr>
        <w:t xml:space="preserve">Slette bøker – Trykk på </w:t>
      </w:r>
      <w:r w:rsidR="009F68B3">
        <w:rPr>
          <w:lang w:val="nb-NO"/>
        </w:rPr>
        <w:t>bokbehandlingstast</w:t>
      </w:r>
      <w:r w:rsidRPr="004066E2">
        <w:rPr>
          <w:lang w:val="nb-NO"/>
        </w:rPr>
        <w:t>en</w:t>
      </w:r>
      <w:bookmarkEnd w:id="101"/>
      <w:r w:rsidRPr="004066E2">
        <w:rPr>
          <w:lang w:val="nb-NO"/>
        </w:rPr>
        <w:t xml:space="preserve"> </w:t>
      </w:r>
      <w:bookmarkEnd w:id="102"/>
    </w:p>
    <w:p w14:paraId="3A81FF9A" w14:textId="0D233E33" w:rsidR="009A01CD" w:rsidRPr="004066E2" w:rsidRDefault="009A01CD" w:rsidP="0068112B">
      <w:pPr>
        <w:spacing w:before="120"/>
        <w:jc w:val="both"/>
      </w:pPr>
      <w:r w:rsidRPr="004066E2">
        <w:t xml:space="preserve">Når du navigerer i bokhyllen, kan du slette en bok på mediet eller i internminnet (unntatt All musikkbok) ved å trykke </w:t>
      </w:r>
      <w:r w:rsidR="00EB4B35" w:rsidRPr="004066E2">
        <w:rPr>
          <w:b/>
          <w:i/>
        </w:rPr>
        <w:t xml:space="preserve">på </w:t>
      </w:r>
      <w:r w:rsidR="009F68B3">
        <w:rPr>
          <w:b/>
          <w:i/>
        </w:rPr>
        <w:t>bokbehandlingstast</w:t>
      </w:r>
      <w:r w:rsidR="00EB4B35" w:rsidRPr="004066E2">
        <w:rPr>
          <w:b/>
          <w:i/>
        </w:rPr>
        <w:t>en</w:t>
      </w:r>
      <w:r w:rsidRPr="004066E2">
        <w:t>.</w:t>
      </w:r>
    </w:p>
    <w:p w14:paraId="180B9952" w14:textId="21FB4C87" w:rsidR="004462F5" w:rsidRPr="004066E2" w:rsidRDefault="004462F5" w:rsidP="0068112B">
      <w:pPr>
        <w:spacing w:before="120"/>
        <w:jc w:val="both"/>
        <w:rPr>
          <w:rFonts w:cs="Arial"/>
        </w:rPr>
      </w:pPr>
      <w:r w:rsidRPr="004066E2">
        <w:t>Merk: For å slette en bok, må du være plassert på den boken i bokhyllen eller mens du leser denne boken.</w:t>
      </w:r>
    </w:p>
    <w:p w14:paraId="28378B2B" w14:textId="77777777" w:rsidR="00FB78F2" w:rsidRPr="004066E2" w:rsidRDefault="00FB78F2" w:rsidP="008809A6">
      <w:bookmarkStart w:id="103" w:name="_Toc295376274"/>
      <w:bookmarkStart w:id="104" w:name="_Toc102190497"/>
      <w:bookmarkStart w:id="105" w:name="_Toc102280135"/>
      <w:bookmarkStart w:id="106" w:name="_Toc102892250"/>
      <w:bookmarkStart w:id="107" w:name="_Toc102900728"/>
      <w:bookmarkStart w:id="108" w:name="_Toc102967370"/>
      <w:bookmarkStart w:id="109" w:name="_Toc103070639"/>
      <w:bookmarkStart w:id="110" w:name="_Toc103071739"/>
      <w:bookmarkStart w:id="111" w:name="_Toc103138516"/>
      <w:bookmarkStart w:id="112" w:name="_Toc103148612"/>
      <w:bookmarkStart w:id="113" w:name="_Toc103650388"/>
      <w:bookmarkStart w:id="114" w:name="_Toc113775052"/>
      <w:bookmarkStart w:id="115" w:name="_Toc115233435"/>
      <w:bookmarkEnd w:id="103"/>
      <w:bookmarkEnd w:id="104"/>
      <w:bookmarkEnd w:id="105"/>
      <w:bookmarkEnd w:id="106"/>
      <w:bookmarkEnd w:id="107"/>
      <w:bookmarkEnd w:id="108"/>
      <w:bookmarkEnd w:id="109"/>
      <w:bookmarkEnd w:id="110"/>
      <w:bookmarkEnd w:id="111"/>
      <w:bookmarkEnd w:id="112"/>
      <w:bookmarkEnd w:id="113"/>
      <w:bookmarkEnd w:id="114"/>
      <w:bookmarkEnd w:id="115"/>
    </w:p>
    <w:p w14:paraId="75E2AA63" w14:textId="77777777" w:rsidR="008809A6" w:rsidRPr="004066E2" w:rsidRDefault="008809A6" w:rsidP="008809A6">
      <w:pPr>
        <w:pStyle w:val="Overskrift2"/>
        <w:spacing w:before="120"/>
        <w:ind w:left="426" w:hanging="426"/>
        <w:rPr>
          <w:lang w:val="nb-NO"/>
        </w:rPr>
      </w:pPr>
      <w:bookmarkStart w:id="116" w:name="_Toc113775054"/>
      <w:bookmarkStart w:id="117" w:name="_Toc115233437"/>
      <w:bookmarkStart w:id="118" w:name="_Toc113775056"/>
      <w:bookmarkStart w:id="119" w:name="_Toc115233439"/>
      <w:bookmarkStart w:id="120" w:name="_Toc205386684"/>
      <w:bookmarkStart w:id="121" w:name="_Toc297810314"/>
      <w:bookmarkStart w:id="122" w:name="_Toc44492789"/>
      <w:bookmarkStart w:id="123" w:name="_Toc277333802"/>
      <w:bookmarkStart w:id="124" w:name="_Toc286653383"/>
      <w:bookmarkStart w:id="125" w:name="_Toc286654233"/>
      <w:bookmarkEnd w:id="116"/>
      <w:bookmarkEnd w:id="117"/>
      <w:bookmarkEnd w:id="118"/>
      <w:bookmarkEnd w:id="119"/>
      <w:r w:rsidRPr="004066E2">
        <w:rPr>
          <w:lang w:val="nb-NO"/>
        </w:rPr>
        <w:t>Informasjon</w:t>
      </w:r>
      <w:bookmarkEnd w:id="120"/>
      <w:r w:rsidRPr="004066E2">
        <w:rPr>
          <w:lang w:val="nb-NO"/>
        </w:rPr>
        <w:t xml:space="preserve"> </w:t>
      </w:r>
      <w:bookmarkEnd w:id="121"/>
      <w:bookmarkEnd w:id="122"/>
      <w:bookmarkEnd w:id="123"/>
      <w:bookmarkEnd w:id="124"/>
      <w:bookmarkEnd w:id="125"/>
    </w:p>
    <w:p w14:paraId="13AF99E5" w14:textId="37981FF6" w:rsidR="00755AEA" w:rsidRPr="004066E2" w:rsidRDefault="002E2EF6" w:rsidP="002E2EF6">
      <w:pPr>
        <w:spacing w:before="120"/>
        <w:jc w:val="both"/>
      </w:pPr>
      <w:r w:rsidRPr="004066E2">
        <w:t xml:space="preserve"> </w:t>
      </w:r>
      <w:r w:rsidRPr="004066E2">
        <w:rPr>
          <w:b/>
          <w:i/>
          <w:iCs/>
        </w:rPr>
        <w:t>Informasjonstasten</w:t>
      </w:r>
      <w:r w:rsidRPr="004066E2">
        <w:t xml:space="preserve"> kunngjør din posisjon i din nåværende bok eller, mens du er i en bokhylle, gir informasjon om boken der fokuset ditt er plassert. Ved å trykke og holde inne informasjonstasten </w:t>
      </w:r>
      <w:r w:rsidRPr="004066E2">
        <w:lastRenderedPageBreak/>
        <w:t xml:space="preserve">vil du lede deg til enhetens meny. Trykk </w:t>
      </w:r>
      <w:proofErr w:type="gramStart"/>
      <w:r w:rsidRPr="004066E2">
        <w:t xml:space="preserve">på </w:t>
      </w:r>
      <w:r w:rsidR="003D6342" w:rsidRPr="004066E2">
        <w:t xml:space="preserve"> informasjonstasten</w:t>
      </w:r>
      <w:proofErr w:type="gramEnd"/>
      <w:r w:rsidR="003D6342" w:rsidRPr="004066E2">
        <w:t xml:space="preserve"> for å kunngjøre tilgjengelige informasjonselementer.</w:t>
      </w:r>
    </w:p>
    <w:p w14:paraId="52AF9878" w14:textId="77777777" w:rsidR="008809A6" w:rsidRPr="004066E2" w:rsidRDefault="008809A6" w:rsidP="008809A6">
      <w:pPr>
        <w:pStyle w:val="Overskrift3"/>
        <w:tabs>
          <w:tab w:val="clear" w:pos="1260"/>
          <w:tab w:val="num" w:pos="851"/>
        </w:tabs>
        <w:spacing w:before="240"/>
        <w:rPr>
          <w:lang w:val="nb-NO"/>
        </w:rPr>
      </w:pPr>
      <w:bookmarkStart w:id="126" w:name="_Toc44492790"/>
      <w:bookmarkStart w:id="127" w:name="_Toc277333803"/>
      <w:bookmarkStart w:id="128" w:name="_Toc286653384"/>
      <w:bookmarkStart w:id="129" w:name="_Toc286654234"/>
      <w:bookmarkStart w:id="130" w:name="_Toc297810315"/>
      <w:bookmarkStart w:id="131" w:name="_Toc205386685"/>
      <w:r w:rsidRPr="004066E2">
        <w:rPr>
          <w:lang w:val="nb-NO"/>
        </w:rPr>
        <w:t>Tilgjengelige informasjonselementer</w:t>
      </w:r>
      <w:bookmarkEnd w:id="126"/>
      <w:bookmarkEnd w:id="127"/>
      <w:bookmarkEnd w:id="128"/>
      <w:bookmarkEnd w:id="129"/>
      <w:bookmarkEnd w:id="130"/>
      <w:bookmarkEnd w:id="131"/>
    </w:p>
    <w:p w14:paraId="357908DD" w14:textId="77777777" w:rsidR="002E2EF6" w:rsidRPr="004066E2" w:rsidRDefault="002E2EF6" w:rsidP="002E2EF6">
      <w:r w:rsidRPr="004066E2">
        <w:t>Bokinformasjonselementer varierer avhengig av boktype. Informasjonen vil vanligvis omfatte følgende:</w:t>
      </w:r>
    </w:p>
    <w:p w14:paraId="46975B17" w14:textId="77777777" w:rsidR="003F151F" w:rsidRPr="004066E2" w:rsidRDefault="003F151F" w:rsidP="003F151F">
      <w:pPr>
        <w:pStyle w:val="Listeavsnitt"/>
        <w:numPr>
          <w:ilvl w:val="0"/>
          <w:numId w:val="49"/>
        </w:numPr>
        <w:spacing w:before="120"/>
        <w:jc w:val="both"/>
        <w:rPr>
          <w:i/>
          <w:iCs/>
          <w:lang w:val="nb-NO"/>
        </w:rPr>
      </w:pPr>
      <w:r w:rsidRPr="004066E2">
        <w:rPr>
          <w:i/>
          <w:iCs/>
          <w:lang w:val="nb-NO"/>
        </w:rPr>
        <w:t>Bokbeskrivelse (hvis tilgjengelig)</w:t>
      </w:r>
    </w:p>
    <w:p w14:paraId="378E6277" w14:textId="77777777" w:rsidR="003F151F" w:rsidRPr="004066E2" w:rsidRDefault="003F151F" w:rsidP="003F151F">
      <w:pPr>
        <w:pStyle w:val="Listeavsnitt"/>
        <w:numPr>
          <w:ilvl w:val="0"/>
          <w:numId w:val="49"/>
        </w:numPr>
        <w:spacing w:before="120"/>
        <w:jc w:val="both"/>
        <w:rPr>
          <w:i/>
          <w:iCs/>
          <w:lang w:val="nb-NO"/>
        </w:rPr>
      </w:pPr>
      <w:r w:rsidRPr="004066E2">
        <w:rPr>
          <w:i/>
          <w:iCs/>
          <w:lang w:val="nb-NO"/>
        </w:rPr>
        <w:t>Bokens emne (hvis tilgjengelig)</w:t>
      </w:r>
    </w:p>
    <w:p w14:paraId="6221D28D" w14:textId="572AD6CA" w:rsidR="003F151F" w:rsidRPr="004066E2" w:rsidRDefault="003F151F" w:rsidP="003F151F">
      <w:pPr>
        <w:pStyle w:val="Listeavsnitt"/>
        <w:numPr>
          <w:ilvl w:val="0"/>
          <w:numId w:val="49"/>
        </w:numPr>
        <w:spacing w:before="120"/>
        <w:jc w:val="both"/>
        <w:rPr>
          <w:i/>
          <w:iCs/>
          <w:lang w:val="nb-NO"/>
        </w:rPr>
      </w:pPr>
      <w:r w:rsidRPr="004066E2">
        <w:rPr>
          <w:i/>
          <w:iCs/>
          <w:lang w:val="nb-NO"/>
        </w:rPr>
        <w:t>Boktype (hvis tilgjengelig)</w:t>
      </w:r>
    </w:p>
    <w:p w14:paraId="47D498AD" w14:textId="73997B73" w:rsidR="002A7853" w:rsidRPr="004066E2" w:rsidRDefault="00305A6E" w:rsidP="003F151F">
      <w:pPr>
        <w:pStyle w:val="Listeavsnitt"/>
        <w:numPr>
          <w:ilvl w:val="0"/>
          <w:numId w:val="49"/>
        </w:numPr>
        <w:spacing w:before="120"/>
        <w:jc w:val="both"/>
        <w:rPr>
          <w:i/>
          <w:iCs/>
          <w:lang w:val="nb-NO"/>
        </w:rPr>
      </w:pPr>
      <w:r w:rsidRPr="004066E2">
        <w:rPr>
          <w:i/>
          <w:iCs/>
          <w:lang w:val="nb-NO"/>
        </w:rPr>
        <w:t>DAISY/NISO talebøker: Nåværende posisjon, nåværende side (hvis tilgjengelig), nåværende overskrift, gjenværende tid i gjeldende seksjon</w:t>
      </w:r>
    </w:p>
    <w:p w14:paraId="1AD4D0B3" w14:textId="75D29494" w:rsidR="002E2EF6" w:rsidRPr="004066E2" w:rsidRDefault="004E42DC" w:rsidP="003F151F">
      <w:pPr>
        <w:pStyle w:val="Listeavsnitt"/>
        <w:numPr>
          <w:ilvl w:val="0"/>
          <w:numId w:val="49"/>
        </w:numPr>
        <w:spacing w:before="120"/>
        <w:jc w:val="both"/>
        <w:rPr>
          <w:i/>
          <w:iCs/>
          <w:lang w:val="nb-NO"/>
        </w:rPr>
      </w:pPr>
      <w:r w:rsidRPr="004066E2">
        <w:rPr>
          <w:i/>
          <w:iCs/>
          <w:lang w:val="nb-NO"/>
        </w:rPr>
        <w:t>Musikkbokhylle: Nåværende posisjon, gjeldende mappe, gjeldende fil i denne mappen, total tid, medgått tid, gjenværende tid</w:t>
      </w:r>
    </w:p>
    <w:p w14:paraId="39BFE51B" w14:textId="48BC42B7" w:rsidR="00912865" w:rsidRPr="004066E2" w:rsidRDefault="007010AF" w:rsidP="003F151F">
      <w:pPr>
        <w:pStyle w:val="Listeavsnitt"/>
        <w:numPr>
          <w:ilvl w:val="0"/>
          <w:numId w:val="49"/>
        </w:numPr>
        <w:spacing w:before="120"/>
        <w:jc w:val="both"/>
        <w:rPr>
          <w:i/>
          <w:iCs/>
          <w:lang w:val="nb-NO"/>
        </w:rPr>
      </w:pPr>
      <w:r w:rsidRPr="004066E2">
        <w:rPr>
          <w:i/>
          <w:iCs/>
          <w:lang w:val="nb-NO"/>
        </w:rPr>
        <w:t xml:space="preserve">Andre bøker bokhylle: Nåværende posisjon, gjeldende fil, filnavn, total tid for denne filen, tid medgått for denne filen, gjenværende tid for denne filen </w:t>
      </w:r>
    </w:p>
    <w:p w14:paraId="4AF3685D" w14:textId="03CD61FC" w:rsidR="0093459D" w:rsidRPr="004066E2" w:rsidRDefault="00815BFF" w:rsidP="003F151F">
      <w:pPr>
        <w:pStyle w:val="Listeavsnitt"/>
        <w:numPr>
          <w:ilvl w:val="0"/>
          <w:numId w:val="49"/>
        </w:numPr>
        <w:spacing w:before="120"/>
        <w:jc w:val="both"/>
        <w:rPr>
          <w:i/>
          <w:iCs/>
          <w:lang w:val="nb-NO"/>
        </w:rPr>
      </w:pPr>
      <w:r w:rsidRPr="004066E2">
        <w:rPr>
          <w:i/>
          <w:iCs/>
          <w:lang w:val="nb-NO"/>
        </w:rPr>
        <w:t xml:space="preserve">Lagrede </w:t>
      </w:r>
      <w:proofErr w:type="spellStart"/>
      <w:r w:rsidRPr="004066E2">
        <w:rPr>
          <w:i/>
          <w:iCs/>
          <w:lang w:val="nb-NO"/>
        </w:rPr>
        <w:t>podcaster</w:t>
      </w:r>
      <w:proofErr w:type="spellEnd"/>
      <w:r w:rsidRPr="004066E2">
        <w:rPr>
          <w:i/>
          <w:iCs/>
          <w:lang w:val="nb-NO"/>
        </w:rPr>
        <w:t xml:space="preserve"> bokhylle: Nåværende posisjon, total tid, medgått, gjenværende tid </w:t>
      </w:r>
    </w:p>
    <w:p w14:paraId="13B14C41" w14:textId="5B4F47E7" w:rsidR="0093459D" w:rsidRPr="004066E2" w:rsidRDefault="00F7339A" w:rsidP="003F151F">
      <w:pPr>
        <w:pStyle w:val="Listeavsnitt"/>
        <w:numPr>
          <w:ilvl w:val="0"/>
          <w:numId w:val="49"/>
        </w:numPr>
        <w:spacing w:before="120"/>
        <w:jc w:val="both"/>
        <w:rPr>
          <w:i/>
          <w:iCs/>
          <w:lang w:val="nb-NO"/>
        </w:rPr>
      </w:pPr>
      <w:r w:rsidRPr="004066E2">
        <w:rPr>
          <w:i/>
          <w:iCs/>
          <w:lang w:val="nb-NO"/>
        </w:rPr>
        <w:t xml:space="preserve">Tekstfiler: Nåværende posisjon, gjeldende side (hvis tilgjengelig), gjeldende overskrift </w:t>
      </w:r>
    </w:p>
    <w:p w14:paraId="2136CD40" w14:textId="276FEA93" w:rsidR="00F57B4F" w:rsidRPr="004066E2" w:rsidRDefault="00474A4B" w:rsidP="003F151F">
      <w:pPr>
        <w:pStyle w:val="Listeavsnitt"/>
        <w:numPr>
          <w:ilvl w:val="0"/>
          <w:numId w:val="49"/>
        </w:numPr>
        <w:spacing w:before="120"/>
        <w:jc w:val="both"/>
        <w:rPr>
          <w:i/>
          <w:iCs/>
          <w:lang w:val="nb-NO"/>
        </w:rPr>
      </w:pPr>
      <w:r w:rsidRPr="004066E2">
        <w:rPr>
          <w:i/>
          <w:iCs/>
          <w:lang w:val="nb-NO"/>
        </w:rPr>
        <w:t>Notatbokhylle: Nåværende posisjon, gjeldende mappenavn (hvis noen), gjeldende notatnavn/nummer, total tid for dette notatet, tid som har gått for dette notatet, gjenværende tid for dette notatet, opprettelsesdato</w:t>
      </w:r>
    </w:p>
    <w:p w14:paraId="39EECA3E" w14:textId="1E053850" w:rsidR="00963120" w:rsidRPr="004066E2" w:rsidRDefault="00963120" w:rsidP="002E2EF6">
      <w:pPr>
        <w:spacing w:before="120"/>
        <w:jc w:val="both"/>
        <w:rPr>
          <w:i/>
          <w:iCs/>
        </w:rPr>
      </w:pPr>
      <w:r w:rsidRPr="004066E2">
        <w:rPr>
          <w:i/>
          <w:iCs/>
        </w:rPr>
        <w:t xml:space="preserve">OBS: For å vite mer om enhetsstatusen din (batteristrøm og om den lades eller ikke, status for gjeldende nedlasting hvis noen og Stratus 2-versjon), trykk og hold inne </w:t>
      </w:r>
      <w:proofErr w:type="spellStart"/>
      <w:r w:rsidRPr="004066E2">
        <w:rPr>
          <w:i/>
          <w:iCs/>
        </w:rPr>
        <w:t>B</w:t>
      </w:r>
      <w:r w:rsidR="000040D0" w:rsidRPr="004066E2">
        <w:rPr>
          <w:i/>
          <w:iCs/>
        </w:rPr>
        <w:t>ok</w:t>
      </w:r>
      <w:r w:rsidR="0061422E">
        <w:rPr>
          <w:i/>
          <w:iCs/>
        </w:rPr>
        <w:t>behandlings</w:t>
      </w:r>
      <w:proofErr w:type="spellEnd"/>
      <w:r w:rsidRPr="004066E2">
        <w:rPr>
          <w:i/>
          <w:iCs/>
        </w:rPr>
        <w:t>-tasten.</w:t>
      </w:r>
    </w:p>
    <w:p w14:paraId="426CE972" w14:textId="77777777" w:rsidR="00F82FD8" w:rsidRPr="004066E2" w:rsidRDefault="00F82FD8" w:rsidP="002E2EF6">
      <w:pPr>
        <w:spacing w:before="120"/>
        <w:jc w:val="both"/>
        <w:rPr>
          <w:i/>
          <w:iCs/>
        </w:rPr>
      </w:pPr>
    </w:p>
    <w:p w14:paraId="2B10CC3C" w14:textId="77777777" w:rsidR="00A60EAF" w:rsidRPr="004066E2" w:rsidRDefault="00A60EAF">
      <w:pPr>
        <w:pStyle w:val="Overskrift1"/>
      </w:pPr>
      <w:bookmarkStart w:id="132" w:name="_Toc283900410"/>
      <w:bookmarkStart w:id="133" w:name="_Toc283901460"/>
      <w:bookmarkStart w:id="134" w:name="_Toc283900411"/>
      <w:bookmarkStart w:id="135" w:name="_Toc283901461"/>
      <w:bookmarkStart w:id="136" w:name="_Toc283900412"/>
      <w:bookmarkStart w:id="137" w:name="_Toc283901462"/>
      <w:bookmarkStart w:id="138" w:name="_Toc283900413"/>
      <w:bookmarkStart w:id="139" w:name="_Toc283901463"/>
      <w:bookmarkStart w:id="140" w:name="_Toc286653385"/>
      <w:bookmarkStart w:id="141" w:name="_Toc286654235"/>
      <w:bookmarkStart w:id="142" w:name="_Toc297810316"/>
      <w:bookmarkStart w:id="143" w:name="_Toc205386686"/>
      <w:bookmarkEnd w:id="132"/>
      <w:bookmarkEnd w:id="133"/>
      <w:bookmarkEnd w:id="134"/>
      <w:bookmarkEnd w:id="135"/>
      <w:bookmarkEnd w:id="136"/>
      <w:bookmarkEnd w:id="137"/>
      <w:bookmarkEnd w:id="138"/>
      <w:bookmarkEnd w:id="139"/>
      <w:r w:rsidRPr="004066E2">
        <w:lastRenderedPageBreak/>
        <w:t>AVANSERTE FUNKSJONER</w:t>
      </w:r>
      <w:bookmarkEnd w:id="140"/>
      <w:bookmarkEnd w:id="141"/>
      <w:bookmarkEnd w:id="142"/>
      <w:bookmarkEnd w:id="143"/>
    </w:p>
    <w:p w14:paraId="3E77D8AA" w14:textId="42918D47" w:rsidR="00A60EAF" w:rsidRPr="004066E2" w:rsidRDefault="00A60EAF">
      <w:pPr>
        <w:pStyle w:val="Overskrift2"/>
        <w:rPr>
          <w:lang w:val="nb-NO"/>
        </w:rPr>
      </w:pPr>
      <w:bookmarkStart w:id="144" w:name="_Toc285465428"/>
      <w:bookmarkStart w:id="145" w:name="_Toc286651848"/>
      <w:bookmarkStart w:id="146" w:name="_Toc286652025"/>
      <w:bookmarkStart w:id="147" w:name="_Toc286652250"/>
      <w:bookmarkStart w:id="148" w:name="_Toc286652577"/>
      <w:bookmarkStart w:id="149" w:name="_Toc286652885"/>
      <w:bookmarkStart w:id="150" w:name="_Toc286652978"/>
      <w:bookmarkStart w:id="151" w:name="_Toc286653208"/>
      <w:bookmarkStart w:id="152" w:name="_Toc286653387"/>
      <w:bookmarkStart w:id="153" w:name="_Toc286653508"/>
      <w:bookmarkStart w:id="154" w:name="_Toc286653605"/>
      <w:bookmarkStart w:id="155" w:name="_Toc286653703"/>
      <w:bookmarkStart w:id="156" w:name="_Toc286653801"/>
      <w:bookmarkStart w:id="157" w:name="_Toc286653897"/>
      <w:bookmarkStart w:id="158" w:name="_Toc286654043"/>
      <w:bookmarkStart w:id="159" w:name="_Toc286654139"/>
      <w:bookmarkStart w:id="160" w:name="_Toc286654237"/>
      <w:bookmarkStart w:id="161" w:name="_Toc286654341"/>
      <w:bookmarkStart w:id="162" w:name="_Toc286654437"/>
      <w:bookmarkStart w:id="163" w:name="_Toc286654533"/>
      <w:bookmarkStart w:id="164" w:name="_Toc286654629"/>
      <w:bookmarkStart w:id="165" w:name="_Toc286654725"/>
      <w:bookmarkStart w:id="166" w:name="_Toc286654820"/>
      <w:bookmarkStart w:id="167" w:name="_Toc286654915"/>
      <w:bookmarkStart w:id="168" w:name="_Toc286655008"/>
      <w:bookmarkStart w:id="169" w:name="_Toc286655101"/>
      <w:bookmarkStart w:id="170" w:name="_Toc286655194"/>
      <w:bookmarkStart w:id="171" w:name="_Toc286655287"/>
      <w:bookmarkStart w:id="172" w:name="_Toc288553863"/>
      <w:bookmarkStart w:id="173" w:name="_Toc285465429"/>
      <w:bookmarkStart w:id="174" w:name="_Toc286651849"/>
      <w:bookmarkStart w:id="175" w:name="_Toc286652026"/>
      <w:bookmarkStart w:id="176" w:name="_Toc286652251"/>
      <w:bookmarkStart w:id="177" w:name="_Toc286652578"/>
      <w:bookmarkStart w:id="178" w:name="_Toc286652886"/>
      <w:bookmarkStart w:id="179" w:name="_Toc286652979"/>
      <w:bookmarkStart w:id="180" w:name="_Toc286653209"/>
      <w:bookmarkStart w:id="181" w:name="_Toc286653388"/>
      <w:bookmarkStart w:id="182" w:name="_Toc286653509"/>
      <w:bookmarkStart w:id="183" w:name="_Toc286653606"/>
      <w:bookmarkStart w:id="184" w:name="_Toc286653704"/>
      <w:bookmarkStart w:id="185" w:name="_Toc286653802"/>
      <w:bookmarkStart w:id="186" w:name="_Toc286653898"/>
      <w:bookmarkStart w:id="187" w:name="_Toc286654044"/>
      <w:bookmarkStart w:id="188" w:name="_Toc286654140"/>
      <w:bookmarkStart w:id="189" w:name="_Toc286654238"/>
      <w:bookmarkStart w:id="190" w:name="_Toc286654342"/>
      <w:bookmarkStart w:id="191" w:name="_Toc286654438"/>
      <w:bookmarkStart w:id="192" w:name="_Toc286654534"/>
      <w:bookmarkStart w:id="193" w:name="_Toc286654630"/>
      <w:bookmarkStart w:id="194" w:name="_Toc286654726"/>
      <w:bookmarkStart w:id="195" w:name="_Toc286654821"/>
      <w:bookmarkStart w:id="196" w:name="_Toc286654916"/>
      <w:bookmarkStart w:id="197" w:name="_Toc286655009"/>
      <w:bookmarkStart w:id="198" w:name="_Toc286655102"/>
      <w:bookmarkStart w:id="199" w:name="_Toc286655195"/>
      <w:bookmarkStart w:id="200" w:name="_Toc286655288"/>
      <w:bookmarkStart w:id="201" w:name="_Toc288553864"/>
      <w:bookmarkStart w:id="202" w:name="_Toc285465435"/>
      <w:bookmarkStart w:id="203" w:name="_Toc286651855"/>
      <w:bookmarkStart w:id="204" w:name="_Toc286652032"/>
      <w:bookmarkStart w:id="205" w:name="_Toc286652257"/>
      <w:bookmarkStart w:id="206" w:name="_Toc286652584"/>
      <w:bookmarkStart w:id="207" w:name="_Toc286652892"/>
      <w:bookmarkStart w:id="208" w:name="_Toc286652985"/>
      <w:bookmarkStart w:id="209" w:name="_Toc286653215"/>
      <w:bookmarkStart w:id="210" w:name="_Toc286653394"/>
      <w:bookmarkStart w:id="211" w:name="_Toc286653515"/>
      <w:bookmarkStart w:id="212" w:name="_Toc286653612"/>
      <w:bookmarkStart w:id="213" w:name="_Toc286653710"/>
      <w:bookmarkStart w:id="214" w:name="_Toc286653808"/>
      <w:bookmarkStart w:id="215" w:name="_Toc286653904"/>
      <w:bookmarkStart w:id="216" w:name="_Toc286654050"/>
      <w:bookmarkStart w:id="217" w:name="_Toc286654146"/>
      <w:bookmarkStart w:id="218" w:name="_Toc286654244"/>
      <w:bookmarkStart w:id="219" w:name="_Toc286654348"/>
      <w:bookmarkStart w:id="220" w:name="_Toc286654444"/>
      <w:bookmarkStart w:id="221" w:name="_Toc286654540"/>
      <w:bookmarkStart w:id="222" w:name="_Toc286654636"/>
      <w:bookmarkStart w:id="223" w:name="_Toc286654732"/>
      <w:bookmarkStart w:id="224" w:name="_Toc286654827"/>
      <w:bookmarkStart w:id="225" w:name="_Toc286654922"/>
      <w:bookmarkStart w:id="226" w:name="_Toc286655015"/>
      <w:bookmarkStart w:id="227" w:name="_Toc286655108"/>
      <w:bookmarkStart w:id="228" w:name="_Toc286655201"/>
      <w:bookmarkStart w:id="229" w:name="_Toc286655294"/>
      <w:bookmarkStart w:id="230" w:name="_Toc288553870"/>
      <w:bookmarkStart w:id="231" w:name="_Toc285465437"/>
      <w:bookmarkStart w:id="232" w:name="_Toc286651857"/>
      <w:bookmarkStart w:id="233" w:name="_Toc286652034"/>
      <w:bookmarkStart w:id="234" w:name="_Toc286652259"/>
      <w:bookmarkStart w:id="235" w:name="_Toc286652586"/>
      <w:bookmarkStart w:id="236" w:name="_Toc286652894"/>
      <w:bookmarkStart w:id="237" w:name="_Toc286652987"/>
      <w:bookmarkStart w:id="238" w:name="_Toc286653217"/>
      <w:bookmarkStart w:id="239" w:name="_Toc286653396"/>
      <w:bookmarkStart w:id="240" w:name="_Toc286653517"/>
      <w:bookmarkStart w:id="241" w:name="_Toc286653614"/>
      <w:bookmarkStart w:id="242" w:name="_Toc286653712"/>
      <w:bookmarkStart w:id="243" w:name="_Toc286653810"/>
      <w:bookmarkStart w:id="244" w:name="_Toc286653906"/>
      <w:bookmarkStart w:id="245" w:name="_Toc286654052"/>
      <w:bookmarkStart w:id="246" w:name="_Toc286654148"/>
      <w:bookmarkStart w:id="247" w:name="_Toc286654246"/>
      <w:bookmarkStart w:id="248" w:name="_Toc286654350"/>
      <w:bookmarkStart w:id="249" w:name="_Toc286654446"/>
      <w:bookmarkStart w:id="250" w:name="_Toc286654542"/>
      <w:bookmarkStart w:id="251" w:name="_Toc286654638"/>
      <w:bookmarkStart w:id="252" w:name="_Toc286654734"/>
      <w:bookmarkStart w:id="253" w:name="_Toc286654829"/>
      <w:bookmarkStart w:id="254" w:name="_Toc286654924"/>
      <w:bookmarkStart w:id="255" w:name="_Toc286655017"/>
      <w:bookmarkStart w:id="256" w:name="_Toc286655110"/>
      <w:bookmarkStart w:id="257" w:name="_Toc286655203"/>
      <w:bookmarkStart w:id="258" w:name="_Toc286655296"/>
      <w:bookmarkStart w:id="259" w:name="_Toc288553872"/>
      <w:bookmarkStart w:id="260" w:name="_Toc285465438"/>
      <w:bookmarkStart w:id="261" w:name="_Toc286651858"/>
      <w:bookmarkStart w:id="262" w:name="_Toc286652035"/>
      <w:bookmarkStart w:id="263" w:name="_Toc286652260"/>
      <w:bookmarkStart w:id="264" w:name="_Toc286652587"/>
      <w:bookmarkStart w:id="265" w:name="_Toc286652895"/>
      <w:bookmarkStart w:id="266" w:name="_Toc286652988"/>
      <w:bookmarkStart w:id="267" w:name="_Toc286653218"/>
      <w:bookmarkStart w:id="268" w:name="_Toc286653397"/>
      <w:bookmarkStart w:id="269" w:name="_Toc286653518"/>
      <w:bookmarkStart w:id="270" w:name="_Toc286653615"/>
      <w:bookmarkStart w:id="271" w:name="_Toc286653713"/>
      <w:bookmarkStart w:id="272" w:name="_Toc286653811"/>
      <w:bookmarkStart w:id="273" w:name="_Toc286653907"/>
      <w:bookmarkStart w:id="274" w:name="_Toc286654053"/>
      <w:bookmarkStart w:id="275" w:name="_Toc286654149"/>
      <w:bookmarkStart w:id="276" w:name="_Toc286654247"/>
      <w:bookmarkStart w:id="277" w:name="_Toc286654351"/>
      <w:bookmarkStart w:id="278" w:name="_Toc286654447"/>
      <w:bookmarkStart w:id="279" w:name="_Toc286654543"/>
      <w:bookmarkStart w:id="280" w:name="_Toc286654639"/>
      <w:bookmarkStart w:id="281" w:name="_Toc286654735"/>
      <w:bookmarkStart w:id="282" w:name="_Toc286654830"/>
      <w:bookmarkStart w:id="283" w:name="_Toc286654925"/>
      <w:bookmarkStart w:id="284" w:name="_Toc286655018"/>
      <w:bookmarkStart w:id="285" w:name="_Toc286655111"/>
      <w:bookmarkStart w:id="286" w:name="_Toc286655204"/>
      <w:bookmarkStart w:id="287" w:name="_Toc286655297"/>
      <w:bookmarkStart w:id="288" w:name="_Toc288553873"/>
      <w:bookmarkStart w:id="289" w:name="_Toc286653398"/>
      <w:bookmarkStart w:id="290" w:name="_Toc286654248"/>
      <w:bookmarkStart w:id="291" w:name="_Toc297810317"/>
      <w:bookmarkStart w:id="292" w:name="_Toc205386687"/>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r w:rsidRPr="004066E2">
        <w:rPr>
          <w:lang w:val="nb-NO"/>
        </w:rPr>
        <w:t xml:space="preserve">Kunngjøring om </w:t>
      </w:r>
      <w:r w:rsidR="000040D0" w:rsidRPr="004066E2">
        <w:rPr>
          <w:lang w:val="nb-NO"/>
        </w:rPr>
        <w:t>lesetid</w:t>
      </w:r>
      <w:r w:rsidRPr="004066E2">
        <w:rPr>
          <w:lang w:val="nb-NO"/>
        </w:rPr>
        <w:t xml:space="preserve"> og </w:t>
      </w:r>
      <w:bookmarkEnd w:id="289"/>
      <w:bookmarkEnd w:id="290"/>
      <w:bookmarkEnd w:id="291"/>
      <w:r w:rsidR="002E213C" w:rsidRPr="004066E2">
        <w:rPr>
          <w:lang w:val="nb-NO"/>
        </w:rPr>
        <w:t>klokkeslett</w:t>
      </w:r>
      <w:bookmarkEnd w:id="292"/>
    </w:p>
    <w:p w14:paraId="16BFB472" w14:textId="4FC22C9D" w:rsidR="00CF4B10" w:rsidRPr="004066E2" w:rsidRDefault="00CF4B10">
      <w:pPr>
        <w:spacing w:after="120"/>
        <w:jc w:val="both"/>
      </w:pPr>
      <w:proofErr w:type="gramStart"/>
      <w:r w:rsidRPr="004066E2">
        <w:t xml:space="preserve">Med  </w:t>
      </w:r>
      <w:r w:rsidR="002E213C" w:rsidRPr="004066E2">
        <w:t>Lesetid</w:t>
      </w:r>
      <w:proofErr w:type="gramEnd"/>
      <w:r w:rsidRPr="004066E2">
        <w:t xml:space="preserve">-knappen kan du få tidskunngjøringer og stille inn </w:t>
      </w:r>
      <w:r w:rsidR="002E213C" w:rsidRPr="004066E2">
        <w:t>Lesetid</w:t>
      </w:r>
      <w:r w:rsidRPr="004066E2">
        <w:t xml:space="preserve"> </w:t>
      </w:r>
      <w:r w:rsidR="002E213C" w:rsidRPr="004066E2">
        <w:t>nedtelling</w:t>
      </w:r>
      <w:r w:rsidRPr="004066E2">
        <w:t xml:space="preserve">. </w:t>
      </w:r>
    </w:p>
    <w:p w14:paraId="537A4637" w14:textId="07A4D556" w:rsidR="00CF4B10" w:rsidRPr="004066E2" w:rsidRDefault="00CF4B10">
      <w:pPr>
        <w:spacing w:after="120"/>
        <w:jc w:val="both"/>
      </w:pPr>
      <w:r w:rsidRPr="004066E2">
        <w:t xml:space="preserve">Trykk og hold for å høre klokkeslett og dato. </w:t>
      </w:r>
    </w:p>
    <w:p w14:paraId="14E48CCA" w14:textId="432E2A6B" w:rsidR="00CF4B10" w:rsidRPr="004066E2" w:rsidRDefault="002E213C" w:rsidP="00CF4B10">
      <w:pPr>
        <w:spacing w:after="120"/>
        <w:jc w:val="both"/>
      </w:pPr>
      <w:r w:rsidRPr="004066E2">
        <w:t>Lesetid</w:t>
      </w:r>
      <w:r w:rsidR="00CF4B10" w:rsidRPr="004066E2">
        <w:t>-funksjonen gjør at Stratus 2 kan settes til å slå seg av automatisk etter ulik tid: 15 minutter, 30 minutter, 45 minutter, 60 minutter.</w:t>
      </w:r>
    </w:p>
    <w:p w14:paraId="1EF9EEF0" w14:textId="14C789F8" w:rsidR="00C040FD" w:rsidRPr="004066E2" w:rsidRDefault="00354C97" w:rsidP="00CF4B10">
      <w:pPr>
        <w:spacing w:after="120"/>
        <w:jc w:val="both"/>
      </w:pPr>
      <w:r w:rsidRPr="004066E2">
        <w:t xml:space="preserve">Trykk på </w:t>
      </w:r>
      <w:r w:rsidR="002E213C" w:rsidRPr="004066E2">
        <w:rPr>
          <w:b/>
          <w:i/>
        </w:rPr>
        <w:t>Lesetid</w:t>
      </w:r>
      <w:r w:rsidRPr="004066E2">
        <w:t xml:space="preserve"> flere ganger for å velge ønsket </w:t>
      </w:r>
      <w:r w:rsidR="002E213C" w:rsidRPr="004066E2">
        <w:t>lese</w:t>
      </w:r>
      <w:r w:rsidRPr="004066E2">
        <w:t xml:space="preserve">tid. For å deaktivere </w:t>
      </w:r>
      <w:r w:rsidR="002E213C" w:rsidRPr="004066E2">
        <w:t>lesetid</w:t>
      </w:r>
      <w:r w:rsidRPr="004066E2">
        <w:t xml:space="preserve">-funksjonen, trykk </w:t>
      </w:r>
      <w:r w:rsidR="00B02748" w:rsidRPr="004066E2">
        <w:rPr>
          <w:b/>
          <w:i/>
        </w:rPr>
        <w:t xml:space="preserve">på </w:t>
      </w:r>
      <w:r w:rsidR="002E213C" w:rsidRPr="004066E2">
        <w:rPr>
          <w:b/>
          <w:i/>
        </w:rPr>
        <w:t>Lesetidtasten</w:t>
      </w:r>
      <w:r w:rsidR="00C040FD" w:rsidRPr="004066E2">
        <w:t xml:space="preserve"> gjentatte ganger til du kommer til AV-alternativet. </w:t>
      </w:r>
    </w:p>
    <w:p w14:paraId="75502096" w14:textId="2DF01AD2" w:rsidR="00A60EAF" w:rsidRPr="004066E2" w:rsidRDefault="006902E6" w:rsidP="00CF4B10">
      <w:pPr>
        <w:spacing w:after="120"/>
        <w:jc w:val="both"/>
      </w:pPr>
      <w:r w:rsidRPr="004066E2">
        <w:t xml:space="preserve">Når </w:t>
      </w:r>
      <w:r w:rsidR="002E213C" w:rsidRPr="004066E2">
        <w:t>lesetid</w:t>
      </w:r>
      <w:r w:rsidRPr="004066E2">
        <w:t>-</w:t>
      </w:r>
      <w:r w:rsidR="002E213C" w:rsidRPr="004066E2">
        <w:t>nedtellingen</w:t>
      </w:r>
      <w:r w:rsidRPr="004066E2">
        <w:t xml:space="preserve"> er aktiv, slås LED-lampen til høyre </w:t>
      </w:r>
      <w:proofErr w:type="gramStart"/>
      <w:r w:rsidRPr="004066E2">
        <w:t xml:space="preserve">for  </w:t>
      </w:r>
      <w:r w:rsidR="002E213C" w:rsidRPr="004066E2">
        <w:t>Lesetid</w:t>
      </w:r>
      <w:proofErr w:type="gramEnd"/>
      <w:r w:rsidRPr="004066E2">
        <w:t xml:space="preserve">-knappen PÅ. Ett minutt før tidtakeren slår av spilleren, vil lyset begynne å blinke og du vil høre en melding som informerer deg om at 1 minutt med </w:t>
      </w:r>
      <w:r w:rsidR="002E213C" w:rsidRPr="004066E2">
        <w:t>lesetid</w:t>
      </w:r>
      <w:r w:rsidRPr="004066E2">
        <w:t xml:space="preserve"> gjenstår. Når tidtakeren utløper, kunngjør spilleren "</w:t>
      </w:r>
      <w:r w:rsidR="005961DE" w:rsidRPr="004066E2">
        <w:t>Lesetid av</w:t>
      </w:r>
      <w:r w:rsidRPr="004066E2">
        <w:t>", deretter slår den seg av uten å pipe.</w:t>
      </w:r>
    </w:p>
    <w:p w14:paraId="32459132" w14:textId="77777777" w:rsidR="00A60EAF" w:rsidRPr="004066E2" w:rsidRDefault="00A60EAF">
      <w:pPr>
        <w:pStyle w:val="Overskrift2"/>
        <w:rPr>
          <w:lang w:val="nb-NO"/>
        </w:rPr>
      </w:pPr>
      <w:bookmarkStart w:id="293" w:name="_Toc487351478"/>
      <w:bookmarkStart w:id="294" w:name="_Toc286653400"/>
      <w:bookmarkStart w:id="295" w:name="_Toc286654250"/>
      <w:bookmarkStart w:id="296" w:name="_Toc297810319"/>
      <w:bookmarkStart w:id="297" w:name="_Toc205386688"/>
      <w:r w:rsidRPr="004066E2">
        <w:rPr>
          <w:lang w:val="nb-NO"/>
        </w:rPr>
        <w:t>Bokmerker</w:t>
      </w:r>
      <w:bookmarkEnd w:id="293"/>
      <w:bookmarkEnd w:id="294"/>
      <w:bookmarkEnd w:id="295"/>
      <w:bookmarkEnd w:id="296"/>
      <w:bookmarkEnd w:id="297"/>
    </w:p>
    <w:p w14:paraId="31DFF39F" w14:textId="18D207D4" w:rsidR="00ED7644" w:rsidRPr="004066E2" w:rsidRDefault="00ED7644" w:rsidP="00ED7644">
      <w:pPr>
        <w:spacing w:before="120"/>
        <w:jc w:val="both"/>
        <w:rPr>
          <w:color w:val="000000"/>
        </w:rPr>
      </w:pPr>
      <w:r w:rsidRPr="004066E2">
        <w:rPr>
          <w:color w:val="000000"/>
        </w:rPr>
        <w:t xml:space="preserve">Bokmerke-tasten markerer posisjoner i boken, slik at du kan gå tilbake til dem senere. </w:t>
      </w:r>
    </w:p>
    <w:p w14:paraId="7791E709" w14:textId="77777777" w:rsidR="00ED7644" w:rsidRPr="004066E2" w:rsidRDefault="00ED7644" w:rsidP="00ED7644">
      <w:pPr>
        <w:pStyle w:val="Overskrift3"/>
        <w:spacing w:before="120"/>
        <w:rPr>
          <w:lang w:val="nb-NO"/>
        </w:rPr>
      </w:pPr>
      <w:bookmarkStart w:id="298" w:name="_Toc487351479"/>
      <w:bookmarkStart w:id="299" w:name="_Toc291769493"/>
      <w:bookmarkStart w:id="300" w:name="_Toc297810320"/>
      <w:bookmarkStart w:id="301" w:name="_Toc205386689"/>
      <w:r w:rsidRPr="004066E2">
        <w:rPr>
          <w:lang w:val="nb-NO"/>
        </w:rPr>
        <w:t>Sette inn bokmerker</w:t>
      </w:r>
      <w:bookmarkEnd w:id="298"/>
      <w:bookmarkEnd w:id="299"/>
      <w:bookmarkEnd w:id="300"/>
      <w:bookmarkEnd w:id="301"/>
    </w:p>
    <w:p w14:paraId="33594107" w14:textId="2FC4F9F7" w:rsidR="00ED7644" w:rsidRPr="004066E2" w:rsidRDefault="00ED7644" w:rsidP="00ED7644">
      <w:pPr>
        <w:spacing w:before="120"/>
        <w:jc w:val="both"/>
        <w:rPr>
          <w:sz w:val="18"/>
        </w:rPr>
      </w:pPr>
      <w:r w:rsidRPr="004066E2">
        <w:t xml:space="preserve">Trykk og hold </w:t>
      </w:r>
      <w:r w:rsidRPr="004066E2">
        <w:rPr>
          <w:b/>
          <w:bCs/>
          <w:i/>
          <w:iCs/>
        </w:rPr>
        <w:t>bokmerketasten</w:t>
      </w:r>
      <w:r w:rsidRPr="004066E2">
        <w:t xml:space="preserve"> for å sette inn et bokmerke. Et nummer vil bli tildelt hvert bokmerke. En melding vil bekrefte innsetting av bokmerke og informere deg om det tildelte nummeret. </w:t>
      </w:r>
    </w:p>
    <w:p w14:paraId="02206DA8" w14:textId="77777777" w:rsidR="00ED7644" w:rsidRPr="004066E2" w:rsidRDefault="00ED7644" w:rsidP="00ED7644">
      <w:pPr>
        <w:pStyle w:val="Overskrift3"/>
        <w:spacing w:before="120"/>
        <w:rPr>
          <w:lang w:val="nb-NO"/>
        </w:rPr>
      </w:pPr>
      <w:bookmarkStart w:id="302" w:name="_Toc487351480"/>
      <w:bookmarkStart w:id="303" w:name="_Toc291769494"/>
      <w:bookmarkStart w:id="304" w:name="_Toc297810321"/>
      <w:bookmarkStart w:id="305" w:name="_Toc205386690"/>
      <w:r w:rsidRPr="004066E2">
        <w:rPr>
          <w:lang w:val="nb-NO"/>
        </w:rPr>
        <w:t>Gå til et bokmerke</w:t>
      </w:r>
      <w:bookmarkEnd w:id="302"/>
      <w:bookmarkEnd w:id="303"/>
      <w:bookmarkEnd w:id="304"/>
      <w:bookmarkEnd w:id="305"/>
    </w:p>
    <w:p w14:paraId="311B7DC7" w14:textId="233591AB" w:rsidR="00ED7644" w:rsidRPr="004066E2" w:rsidRDefault="00ED7644" w:rsidP="00ED7644">
      <w:pPr>
        <w:spacing w:before="120"/>
        <w:jc w:val="both"/>
      </w:pPr>
      <w:r w:rsidRPr="004066E2">
        <w:t xml:space="preserve">Trykk på </w:t>
      </w:r>
      <w:r w:rsidRPr="004066E2">
        <w:rPr>
          <w:b/>
          <w:bCs/>
          <w:i/>
          <w:iCs/>
        </w:rPr>
        <w:t>bokmerketasten</w:t>
      </w:r>
      <w:r w:rsidRPr="004066E2">
        <w:t xml:space="preserve"> til du hører meldingen "Bokmerkeliste". Trykk deretter på </w:t>
      </w:r>
      <w:r w:rsidRPr="004066E2">
        <w:rPr>
          <w:b/>
          <w:bCs/>
          <w:i/>
          <w:iCs/>
        </w:rPr>
        <w:t xml:space="preserve">høyre </w:t>
      </w:r>
      <w:r w:rsidR="00261BAE" w:rsidRPr="004066E2">
        <w:t xml:space="preserve">eller venstre tast for å velge ønsket bokmerke, og avspillingen av den </w:t>
      </w:r>
      <w:proofErr w:type="spellStart"/>
      <w:r w:rsidR="00261BAE" w:rsidRPr="004066E2">
        <w:t>bokmerkede</w:t>
      </w:r>
      <w:proofErr w:type="spellEnd"/>
      <w:r w:rsidR="00261BAE" w:rsidRPr="004066E2">
        <w:t xml:space="preserve"> posisjonen starter automatisk. Trykk på </w:t>
      </w:r>
      <w:r w:rsidR="009D3FB1" w:rsidRPr="004066E2">
        <w:t>Spill/Stopp</w:t>
      </w:r>
      <w:r w:rsidR="00261BAE" w:rsidRPr="004066E2">
        <w:t xml:space="preserve">-tasten for å stoppe lesingen. Hvis du vil forlate bokmerkelisten, bruker du Opp eller Ned-tasten til å velge et annet nivå, og deretter trykker du på </w:t>
      </w:r>
      <w:r w:rsidR="009D3FB1" w:rsidRPr="004066E2">
        <w:t>Spill/Stopp</w:t>
      </w:r>
      <w:r w:rsidR="00261BAE" w:rsidRPr="004066E2">
        <w:t xml:space="preserve">-tasten for å begynne å lese fra gjeldende posisjon. </w:t>
      </w:r>
    </w:p>
    <w:p w14:paraId="06B51A88" w14:textId="2DD23BFD" w:rsidR="00ED7644" w:rsidRPr="004066E2" w:rsidRDefault="00ED7644" w:rsidP="00ED7644">
      <w:pPr>
        <w:spacing w:before="120"/>
        <w:jc w:val="both"/>
        <w:rPr>
          <w:i/>
          <w:iCs/>
        </w:rPr>
      </w:pPr>
      <w:r w:rsidRPr="004066E2">
        <w:rPr>
          <w:bCs/>
        </w:rPr>
        <w:t xml:space="preserve">MERK: </w:t>
      </w:r>
      <w:r w:rsidRPr="004066E2">
        <w:rPr>
          <w:i/>
          <w:iCs/>
        </w:rPr>
        <w:t xml:space="preserve">Bokmerkelisten inneholder alltid ett bokmerke for begynnelsen og slutten av boken. Bokmerker sorteres etter plassering i boken, ikke etter bokmerkenummeret. </w:t>
      </w:r>
    </w:p>
    <w:p w14:paraId="6CC798B6" w14:textId="77777777" w:rsidR="00ED7644" w:rsidRPr="004066E2" w:rsidRDefault="00ED7644" w:rsidP="00ED7644"/>
    <w:p w14:paraId="403A7EFF" w14:textId="77777777" w:rsidR="00ED7644" w:rsidRPr="004066E2" w:rsidRDefault="00ED7644" w:rsidP="00ED7644">
      <w:pPr>
        <w:pStyle w:val="Overskrift3"/>
        <w:rPr>
          <w:lang w:val="nb-NO"/>
        </w:rPr>
      </w:pPr>
      <w:bookmarkStart w:id="306" w:name="_Toc291769495"/>
      <w:bookmarkStart w:id="307" w:name="_Toc297810322"/>
      <w:bookmarkStart w:id="308" w:name="_Toc205386691"/>
      <w:r w:rsidRPr="004066E2">
        <w:rPr>
          <w:lang w:val="nb-NO"/>
        </w:rPr>
        <w:t>Slette bokmerker</w:t>
      </w:r>
      <w:bookmarkEnd w:id="306"/>
      <w:bookmarkEnd w:id="307"/>
      <w:bookmarkEnd w:id="308"/>
    </w:p>
    <w:p w14:paraId="1F26C04D" w14:textId="0B1E60FF" w:rsidR="00ED7644" w:rsidRPr="004066E2" w:rsidRDefault="00ED7644" w:rsidP="00ED7644">
      <w:pPr>
        <w:spacing w:before="120"/>
        <w:jc w:val="both"/>
      </w:pPr>
      <w:r w:rsidRPr="004066E2">
        <w:t xml:space="preserve">Trykk på </w:t>
      </w:r>
      <w:r w:rsidRPr="004066E2">
        <w:rPr>
          <w:b/>
          <w:bCs/>
          <w:i/>
          <w:iCs/>
        </w:rPr>
        <w:t>bokmerketasten</w:t>
      </w:r>
      <w:r w:rsidRPr="004066E2">
        <w:t xml:space="preserve"> to ganger for å slette alle bokmerker fra gjeldende bok. Spilleren vil be deg om å bekrefte slettingen. For å bekrefte, trykk </w:t>
      </w:r>
      <w:r w:rsidRPr="004066E2">
        <w:rPr>
          <w:b/>
          <w:i/>
        </w:rPr>
        <w:t xml:space="preserve">på </w:t>
      </w:r>
      <w:r w:rsidR="009D3FB1" w:rsidRPr="004066E2">
        <w:rPr>
          <w:b/>
          <w:i/>
        </w:rPr>
        <w:t>Spill/Stopp</w:t>
      </w:r>
      <w:r w:rsidRPr="004066E2">
        <w:t>. En melding vil indikere at bokmerkene er slettet. For å avbryte, trykk på en hvilken som helst annen tast.</w:t>
      </w:r>
    </w:p>
    <w:p w14:paraId="2CABFE46" w14:textId="77777777" w:rsidR="005F1B6D" w:rsidRPr="004066E2" w:rsidRDefault="00ED7644" w:rsidP="00A37CD6">
      <w:pPr>
        <w:rPr>
          <w:rFonts w:cs="Arial"/>
        </w:rPr>
      </w:pPr>
      <w:r w:rsidRPr="004066E2">
        <w:rPr>
          <w:bCs/>
        </w:rPr>
        <w:t xml:space="preserve">MERK: </w:t>
      </w:r>
      <w:r w:rsidRPr="004066E2">
        <w:rPr>
          <w:i/>
          <w:iCs/>
        </w:rPr>
        <w:t>Bokmerker og gjeldende posisjon lagres alltid separat for hver bok.</w:t>
      </w:r>
    </w:p>
    <w:p w14:paraId="5D469506" w14:textId="77777777" w:rsidR="00A37CD6" w:rsidRPr="004066E2" w:rsidRDefault="00A37CD6" w:rsidP="00A37CD6">
      <w:pPr>
        <w:rPr>
          <w:i/>
          <w:iCs/>
        </w:rPr>
      </w:pPr>
    </w:p>
    <w:p w14:paraId="77CFFFF6" w14:textId="77777777" w:rsidR="00434E79" w:rsidRPr="004066E2" w:rsidRDefault="00434E79" w:rsidP="00434E79">
      <w:pPr>
        <w:pStyle w:val="Overskrift1"/>
      </w:pPr>
      <w:bookmarkStart w:id="309" w:name="_Hlt113425118"/>
      <w:bookmarkStart w:id="310" w:name="_Toc277333833"/>
      <w:bookmarkStart w:id="311" w:name="_Toc290986256"/>
      <w:bookmarkStart w:id="312" w:name="_Toc297810323"/>
      <w:bookmarkStart w:id="313" w:name="_Toc205386692"/>
      <w:bookmarkStart w:id="314" w:name="_Toc487351481"/>
      <w:bookmarkStart w:id="315" w:name="_Toc419546004"/>
      <w:bookmarkEnd w:id="309"/>
      <w:r w:rsidRPr="004066E2">
        <w:lastRenderedPageBreak/>
        <w:t>Bokhyllestruktur og egenskaper</w:t>
      </w:r>
      <w:bookmarkEnd w:id="310"/>
      <w:bookmarkEnd w:id="311"/>
      <w:bookmarkEnd w:id="312"/>
      <w:bookmarkEnd w:id="313"/>
    </w:p>
    <w:p w14:paraId="019B7915" w14:textId="6C254BE4" w:rsidR="00434E79" w:rsidRPr="004066E2" w:rsidRDefault="00434E79" w:rsidP="00434E79">
      <w:pPr>
        <w:spacing w:before="120"/>
        <w:jc w:val="both"/>
        <w:rPr>
          <w:rFonts w:cs="Arial"/>
          <w:lang w:eastAsia="en-US"/>
        </w:rPr>
      </w:pPr>
      <w:r w:rsidRPr="004066E2">
        <w:rPr>
          <w:rFonts w:cs="Arial"/>
          <w:lang w:eastAsia="en-US"/>
        </w:rPr>
        <w:t>For filer i alle bokhyller er maksimal filnavnlengde, inkludert filbanen, 512 tegn (inkluderer media/</w:t>
      </w:r>
      <w:proofErr w:type="spellStart"/>
      <w:r w:rsidRPr="004066E2">
        <w:rPr>
          <w:rFonts w:cs="Arial"/>
          <w:lang w:eastAsia="en-US"/>
        </w:rPr>
        <w:t>bokbane</w:t>
      </w:r>
      <w:proofErr w:type="spellEnd"/>
      <w:r w:rsidRPr="004066E2">
        <w:rPr>
          <w:rFonts w:cs="Arial"/>
          <w:lang w:eastAsia="en-US"/>
        </w:rPr>
        <w:t xml:space="preserve">). Når du skanner USB-nøkkelen ved innsetting, vil alle mapper eller filer med et fullstendig </w:t>
      </w:r>
      <w:proofErr w:type="spellStart"/>
      <w:r w:rsidRPr="004066E2">
        <w:rPr>
          <w:rFonts w:cs="Arial"/>
          <w:lang w:eastAsia="en-US"/>
        </w:rPr>
        <w:t>banenavn</w:t>
      </w:r>
      <w:proofErr w:type="spellEnd"/>
      <w:r w:rsidRPr="004066E2">
        <w:rPr>
          <w:rFonts w:cs="Arial"/>
          <w:lang w:eastAsia="en-US"/>
        </w:rPr>
        <w:t xml:space="preserve"> større enn 512 tegn bli ignorert.</w:t>
      </w:r>
    </w:p>
    <w:p w14:paraId="4480BFB8" w14:textId="77777777" w:rsidR="00434E79" w:rsidRPr="004066E2" w:rsidRDefault="00434E79" w:rsidP="00434E79">
      <w:pPr>
        <w:rPr>
          <w:rFonts w:ascii="Times New Roman" w:hAnsi="Times New Roman"/>
          <w:sz w:val="24"/>
          <w:szCs w:val="24"/>
          <w:lang w:eastAsia="en-US"/>
        </w:rPr>
      </w:pPr>
      <w:r w:rsidRPr="004066E2">
        <w:rPr>
          <w:rFonts w:cs="Arial"/>
          <w:lang w:eastAsia="en-US"/>
        </w:rPr>
        <w:t>De følgende avsnittene gir generelle regler og informasjon for å lytte til bokhyllene.</w:t>
      </w:r>
    </w:p>
    <w:p w14:paraId="1A47CC51" w14:textId="77777777" w:rsidR="00E30B28" w:rsidRPr="004066E2" w:rsidRDefault="00E30B28" w:rsidP="00E30B28">
      <w:pPr>
        <w:pStyle w:val="Overskrift2"/>
        <w:rPr>
          <w:lang w:val="nb-NO"/>
        </w:rPr>
      </w:pPr>
      <w:bookmarkStart w:id="316" w:name="_Toc297810324"/>
      <w:bookmarkStart w:id="317" w:name="_Toc205386693"/>
      <w:r w:rsidRPr="004066E2">
        <w:rPr>
          <w:lang w:val="nb-NO"/>
        </w:rPr>
        <w:t>Lydbøker</w:t>
      </w:r>
      <w:bookmarkEnd w:id="316"/>
      <w:bookmarkEnd w:id="317"/>
    </w:p>
    <w:p w14:paraId="4F75EF87" w14:textId="77777777" w:rsidR="00E30B28" w:rsidRPr="004066E2" w:rsidRDefault="00E30B28" w:rsidP="00E30B28">
      <w:pPr>
        <w:pStyle w:val="Overskrift3"/>
        <w:spacing w:before="240"/>
        <w:rPr>
          <w:lang w:val="nb-NO"/>
        </w:rPr>
      </w:pPr>
      <w:bookmarkStart w:id="318" w:name="_Toc297810325"/>
      <w:bookmarkStart w:id="319" w:name="_Toc205386694"/>
      <w:r w:rsidRPr="004066E2">
        <w:rPr>
          <w:lang w:val="nb-NO"/>
        </w:rPr>
        <w:t>Lydbøker struktur</w:t>
      </w:r>
      <w:bookmarkEnd w:id="318"/>
      <w:bookmarkEnd w:id="319"/>
    </w:p>
    <w:p w14:paraId="7A72FF68" w14:textId="77777777" w:rsidR="00E30B28" w:rsidRPr="004066E2" w:rsidRDefault="00E30B28" w:rsidP="00E30B28"/>
    <w:p w14:paraId="28BD322B" w14:textId="34D69E18" w:rsidR="00E30B28" w:rsidRPr="004066E2" w:rsidRDefault="00E30B28" w:rsidP="00E30B28">
      <w:r w:rsidRPr="004066E2">
        <w:t>Talebøker er DAISY-, NISO- eller EPUB 2-bøker og lagres i $VRDTB bokhyllemappe. DAISY og NISO krever én mappe per bok. EPUB 2-bøker er enkeltfiler.</w:t>
      </w:r>
    </w:p>
    <w:p w14:paraId="7D3A58FC" w14:textId="77777777" w:rsidR="00E30B28" w:rsidRPr="004066E2" w:rsidRDefault="00E30B28" w:rsidP="00E30B28"/>
    <w:p w14:paraId="4274B2AF" w14:textId="77777777" w:rsidR="00E30B28" w:rsidRPr="004066E2" w:rsidRDefault="00E30B28" w:rsidP="00E30B28">
      <w:r w:rsidRPr="004066E2">
        <w:t>Mappe: \$VRDTB.</w:t>
      </w:r>
    </w:p>
    <w:p w14:paraId="11F7B639" w14:textId="0EF55266" w:rsidR="00E30B28" w:rsidRPr="004066E2" w:rsidRDefault="00E30B28" w:rsidP="00E30B28">
      <w:r w:rsidRPr="004066E2">
        <w:t xml:space="preserve">Regler: Hver EPUB 2-fil eller DAISY-mappe er definert som en bok med egen leseposisjon og bokmerker. Bøker kan slettes ved å trykke </w:t>
      </w:r>
      <w:r w:rsidR="001D1530" w:rsidRPr="004066E2">
        <w:rPr>
          <w:b/>
          <w:i/>
        </w:rPr>
        <w:t>på R</w:t>
      </w:r>
      <w:r w:rsidR="004066E2" w:rsidRPr="004066E2">
        <w:rPr>
          <w:b/>
          <w:i/>
        </w:rPr>
        <w:t>eturner bok</w:t>
      </w:r>
      <w:r w:rsidR="001D1530" w:rsidRPr="004066E2">
        <w:rPr>
          <w:b/>
          <w:i/>
        </w:rPr>
        <w:t xml:space="preserve"> </w:t>
      </w:r>
      <w:r w:rsidR="00CA74BF" w:rsidRPr="004066E2">
        <w:t>(</w:t>
      </w:r>
      <w:r w:rsidR="009F68B3">
        <w:t>bokbehandlingstast</w:t>
      </w:r>
      <w:r w:rsidR="00CA74BF" w:rsidRPr="004066E2">
        <w:t>) mens du blar gjennom bokhyllen eller når de er plassert direkte i boken for å slette.</w:t>
      </w:r>
    </w:p>
    <w:p w14:paraId="67166998" w14:textId="49B6F529" w:rsidR="00E30B28" w:rsidRPr="004066E2" w:rsidRDefault="00E30B28" w:rsidP="00E30B28">
      <w:r w:rsidRPr="004066E2">
        <w:t>Fil: \$VRDTB\Book1.EPUB 2</w:t>
      </w:r>
    </w:p>
    <w:p w14:paraId="61DDD198" w14:textId="3BAFBF69" w:rsidR="00E30B28" w:rsidRPr="004066E2" w:rsidRDefault="00E30B28" w:rsidP="00E30B28">
      <w:r w:rsidRPr="004066E2">
        <w:t>Regler: Dette er en EPUB 2-bok ved roten av $VRDTB.</w:t>
      </w:r>
    </w:p>
    <w:p w14:paraId="15BEAB35" w14:textId="77777777" w:rsidR="00E30B28" w:rsidRPr="004066E2" w:rsidRDefault="00E30B28" w:rsidP="00E30B28"/>
    <w:p w14:paraId="4EBAD4D0" w14:textId="77777777" w:rsidR="00E30B28" w:rsidRPr="004066E2" w:rsidRDefault="00E30B28" w:rsidP="00E30B28">
      <w:r w:rsidRPr="004066E2">
        <w:t>Mappe: \$VRDTB\Book1</w:t>
      </w:r>
    </w:p>
    <w:p w14:paraId="7083111E" w14:textId="4F373E4A" w:rsidR="00E30B28" w:rsidRPr="004066E2" w:rsidRDefault="00E30B28" w:rsidP="00E30B28">
      <w:r w:rsidRPr="004066E2">
        <w:t>Regler: Dette er en mappe som inneholder et sett med DAISY- eller NISO-bokfiler. Dermed definerer den en DAISY- eller NISO-bok ved roten av $VRDTB.</w:t>
      </w:r>
    </w:p>
    <w:p w14:paraId="6F3498C4" w14:textId="77777777" w:rsidR="00E30B28" w:rsidRPr="004066E2" w:rsidRDefault="00E30B28" w:rsidP="00E30B28">
      <w:r w:rsidRPr="004066E2">
        <w:br/>
        <w:t>Mappe: \$VRDTB\Drama.</w:t>
      </w:r>
    </w:p>
    <w:p w14:paraId="4FD5948F" w14:textId="2FAF1708" w:rsidR="00E30B28" w:rsidRPr="004066E2" w:rsidRDefault="00E30B28" w:rsidP="00E30B28">
      <w:r w:rsidRPr="004066E2">
        <w:t>Regler: Dette er en valgfri mappe for å kategorisere boktypen. Den vil inneholde flere undermappekategorier, EPUB 2-bøker eller DAISY/NISO-bokmapper.</w:t>
      </w:r>
    </w:p>
    <w:p w14:paraId="4FB10771" w14:textId="77777777" w:rsidR="00E30B28" w:rsidRPr="004066E2" w:rsidRDefault="00E30B28" w:rsidP="00E30B28"/>
    <w:p w14:paraId="55775D8E" w14:textId="21CE5748" w:rsidR="00E30B28" w:rsidRPr="00C0013E" w:rsidRDefault="00E30B28" w:rsidP="00E30B28">
      <w:pPr>
        <w:rPr>
          <w:lang w:val="en-GB"/>
        </w:rPr>
      </w:pPr>
      <w:proofErr w:type="spellStart"/>
      <w:r w:rsidRPr="00C0013E">
        <w:rPr>
          <w:lang w:val="en-GB"/>
        </w:rPr>
        <w:t>Mappe</w:t>
      </w:r>
      <w:proofErr w:type="spellEnd"/>
      <w:r w:rsidRPr="00C0013E">
        <w:rPr>
          <w:lang w:val="en-GB"/>
        </w:rPr>
        <w:t>: \$VRDTB\Drama\</w:t>
      </w:r>
      <w:proofErr w:type="spellStart"/>
      <w:r w:rsidRPr="00C0013E">
        <w:rPr>
          <w:lang w:val="en-GB"/>
        </w:rPr>
        <w:t>BookA.EPUB</w:t>
      </w:r>
      <w:proofErr w:type="spellEnd"/>
      <w:r w:rsidRPr="00C0013E">
        <w:rPr>
          <w:lang w:val="en-GB"/>
        </w:rPr>
        <w:t xml:space="preserve"> 2</w:t>
      </w:r>
    </w:p>
    <w:p w14:paraId="5F4CF2D1" w14:textId="18872BF4" w:rsidR="00E30B28" w:rsidRPr="004066E2" w:rsidRDefault="00E30B28" w:rsidP="00E30B28">
      <w:r w:rsidRPr="004066E2">
        <w:t>Regler: Dette er en EPUB 2-bokfil i kategorien Drama.</w:t>
      </w:r>
    </w:p>
    <w:p w14:paraId="260C1AC9" w14:textId="77777777" w:rsidR="00E30B28" w:rsidRPr="004066E2" w:rsidRDefault="00E30B28" w:rsidP="00E30B28"/>
    <w:p w14:paraId="396C6936" w14:textId="77777777" w:rsidR="00E30B28" w:rsidRPr="004066E2" w:rsidRDefault="00E30B28" w:rsidP="00E30B28">
      <w:r w:rsidRPr="004066E2">
        <w:t>Mappe: \$VRDTB\Drama\</w:t>
      </w:r>
      <w:proofErr w:type="spellStart"/>
      <w:r w:rsidRPr="004066E2">
        <w:t>BookB</w:t>
      </w:r>
      <w:proofErr w:type="spellEnd"/>
      <w:r w:rsidRPr="004066E2">
        <w:t>.</w:t>
      </w:r>
    </w:p>
    <w:p w14:paraId="0F0D0E71" w14:textId="77777777" w:rsidR="00E30B28" w:rsidRPr="004066E2" w:rsidRDefault="00A32179" w:rsidP="00A32179">
      <w:r w:rsidRPr="004066E2">
        <w:t xml:space="preserve">Regler: Mappen som inneholder DAISY- eller NISO-bokfilene. Hele mappen er definert som boken. </w:t>
      </w:r>
    </w:p>
    <w:p w14:paraId="02EFC605" w14:textId="77777777" w:rsidR="00E30B28" w:rsidRPr="004066E2" w:rsidRDefault="00E30B28" w:rsidP="00E30B28"/>
    <w:p w14:paraId="438C4D70" w14:textId="77777777" w:rsidR="00E30B28" w:rsidRPr="004066E2" w:rsidRDefault="00E30B28" w:rsidP="00E30B28">
      <w:r w:rsidRPr="004066E2">
        <w:t>Mappe: \$VRDTB\</w:t>
      </w:r>
      <w:proofErr w:type="spellStart"/>
      <w:r w:rsidRPr="004066E2">
        <w:t>Mystery</w:t>
      </w:r>
      <w:proofErr w:type="spellEnd"/>
      <w:r w:rsidRPr="004066E2">
        <w:t>.</w:t>
      </w:r>
    </w:p>
    <w:p w14:paraId="78838E30" w14:textId="77777777" w:rsidR="00E30B28" w:rsidRPr="004066E2" w:rsidRDefault="00E30B28" w:rsidP="00E30B28">
      <w:r w:rsidRPr="004066E2">
        <w:t>Regler: Dette er en valgfri mappe for kategorisering av boktype.</w:t>
      </w:r>
    </w:p>
    <w:p w14:paraId="69F2C9BC" w14:textId="77777777" w:rsidR="00E30B28" w:rsidRPr="004066E2" w:rsidRDefault="00E30B28" w:rsidP="00E30B28"/>
    <w:p w14:paraId="22322CB5" w14:textId="77777777" w:rsidR="00E30B28" w:rsidRPr="004066E2" w:rsidRDefault="00E30B28" w:rsidP="00E30B28">
      <w:r w:rsidRPr="004066E2">
        <w:t>Mappe: \$VRDTB\</w:t>
      </w:r>
      <w:proofErr w:type="spellStart"/>
      <w:r w:rsidRPr="004066E2">
        <w:t>Mystery</w:t>
      </w:r>
      <w:proofErr w:type="spellEnd"/>
      <w:r w:rsidRPr="004066E2">
        <w:t>\</w:t>
      </w:r>
      <w:proofErr w:type="spellStart"/>
      <w:r w:rsidRPr="004066E2">
        <w:t>BookC</w:t>
      </w:r>
      <w:proofErr w:type="spellEnd"/>
      <w:r w:rsidRPr="004066E2">
        <w:t>.</w:t>
      </w:r>
    </w:p>
    <w:p w14:paraId="79E9D572" w14:textId="77777777" w:rsidR="00E30B28" w:rsidRPr="004066E2" w:rsidRDefault="00E30B28" w:rsidP="00E30B28">
      <w:r w:rsidRPr="004066E2">
        <w:t>Regler: Samme som bok B.</w:t>
      </w:r>
    </w:p>
    <w:p w14:paraId="1AAE7160" w14:textId="77777777" w:rsidR="00E30B28" w:rsidRPr="004066E2" w:rsidRDefault="00E30B28" w:rsidP="00E30B28"/>
    <w:p w14:paraId="31402633" w14:textId="77777777" w:rsidR="00E30B28" w:rsidRPr="004066E2" w:rsidRDefault="00E30B28" w:rsidP="00E30B28">
      <w:pPr>
        <w:pStyle w:val="Overskrift3"/>
        <w:spacing w:before="240"/>
        <w:rPr>
          <w:lang w:val="nb-NO"/>
        </w:rPr>
      </w:pPr>
      <w:bookmarkStart w:id="320" w:name="_Toc297810326"/>
      <w:bookmarkStart w:id="321" w:name="_Toc205386695"/>
      <w:r w:rsidRPr="004066E2">
        <w:rPr>
          <w:lang w:val="nb-NO"/>
        </w:rPr>
        <w:t>Talebøker kjennetegn</w:t>
      </w:r>
      <w:bookmarkEnd w:id="320"/>
      <w:bookmarkEnd w:id="321"/>
    </w:p>
    <w:p w14:paraId="5BE37862" w14:textId="27B28BDF" w:rsidR="00E30B28" w:rsidRPr="004066E2" w:rsidRDefault="00E30B28" w:rsidP="00E30B28">
      <w:r w:rsidRPr="004066E2">
        <w:t xml:space="preserve">Bla gjennom bokhylle: Naviger mellom hver </w:t>
      </w:r>
      <w:proofErr w:type="spellStart"/>
      <w:r w:rsidRPr="004066E2">
        <w:t>bokfil</w:t>
      </w:r>
      <w:proofErr w:type="spellEnd"/>
      <w:r w:rsidRPr="004066E2">
        <w:t xml:space="preserve"> med høyre og venstre tast. Trykk på </w:t>
      </w:r>
      <w:r w:rsidR="009F68B3">
        <w:t>bokbehandlingstast</w:t>
      </w:r>
      <w:r w:rsidRPr="004066E2">
        <w:t>en til du hører "</w:t>
      </w:r>
      <w:r w:rsidR="001D1530" w:rsidRPr="004066E2">
        <w:rPr>
          <w:b/>
          <w:i/>
        </w:rPr>
        <w:t xml:space="preserve">Returner bok" </w:t>
      </w:r>
      <w:r w:rsidRPr="004066E2">
        <w:t>for å slette en bok.</w:t>
      </w:r>
    </w:p>
    <w:p w14:paraId="408E2410" w14:textId="00C80982" w:rsidR="00E30B28" w:rsidRPr="004066E2" w:rsidRDefault="00E30B28" w:rsidP="00E30B28">
      <w:r w:rsidRPr="004066E2">
        <w:t xml:space="preserve">Lesing: Naviger i boken ved hjelp av </w:t>
      </w:r>
      <w:r w:rsidR="005233EE" w:rsidRPr="004066E2">
        <w:rPr>
          <w:b/>
          <w:i/>
        </w:rPr>
        <w:t xml:space="preserve">høyre </w:t>
      </w:r>
      <w:r w:rsidR="00D336AA" w:rsidRPr="004066E2">
        <w:t xml:space="preserve">og venstre tast. Velg navigasjonsnivå med </w:t>
      </w:r>
      <w:r w:rsidR="005233EE" w:rsidRPr="004066E2">
        <w:rPr>
          <w:b/>
          <w:i/>
        </w:rPr>
        <w:t>opp</w:t>
      </w:r>
      <w:r w:rsidR="005233EE" w:rsidRPr="004066E2">
        <w:t xml:space="preserve">- </w:t>
      </w:r>
      <w:proofErr w:type="gramStart"/>
      <w:r w:rsidR="005233EE" w:rsidRPr="004066E2">
        <w:t xml:space="preserve">og </w:t>
      </w:r>
      <w:r w:rsidRPr="004066E2">
        <w:t xml:space="preserve"> ned</w:t>
      </w:r>
      <w:proofErr w:type="gramEnd"/>
      <w:r w:rsidRPr="004066E2">
        <w:t xml:space="preserve">-tastene. Navigasjonsnivåene overskrifter, sider, uttrykk og tidshopp er tilgjengelige. </w:t>
      </w:r>
    </w:p>
    <w:p w14:paraId="280A5933" w14:textId="151887C1" w:rsidR="00E30B28" w:rsidRPr="004066E2" w:rsidRDefault="00E30B28" w:rsidP="00E30B28">
      <w:r w:rsidRPr="004066E2">
        <w:rPr>
          <w:b/>
          <w:i/>
        </w:rPr>
        <w:t>Informasjon</w:t>
      </w:r>
      <w:r w:rsidRPr="004066E2">
        <w:t>: Rapporterer informasjon for gjeldende bok.</w:t>
      </w:r>
    </w:p>
    <w:p w14:paraId="300CB5C5" w14:textId="77777777" w:rsidR="00E30B28" w:rsidRPr="004066E2" w:rsidRDefault="00E30B28" w:rsidP="00434E79">
      <w:pPr>
        <w:rPr>
          <w:rFonts w:cs="Arial"/>
        </w:rPr>
      </w:pPr>
    </w:p>
    <w:p w14:paraId="72A621E7" w14:textId="77777777" w:rsidR="00434E79" w:rsidRPr="004066E2" w:rsidRDefault="00434E79" w:rsidP="00434E79">
      <w:pPr>
        <w:pStyle w:val="Overskrift2"/>
        <w:tabs>
          <w:tab w:val="clear" w:pos="709"/>
          <w:tab w:val="left" w:pos="993"/>
        </w:tabs>
        <w:spacing w:before="120"/>
        <w:ind w:left="578" w:hanging="578"/>
        <w:rPr>
          <w:lang w:val="nb-NO"/>
        </w:rPr>
      </w:pPr>
      <w:bookmarkStart w:id="322" w:name="_Toc473343691"/>
      <w:bookmarkStart w:id="323" w:name="_Toc474929581"/>
      <w:bookmarkStart w:id="324" w:name="_Toc500214339"/>
      <w:bookmarkStart w:id="325" w:name="_Toc526576402"/>
      <w:bookmarkStart w:id="326" w:name="_Toc96316607"/>
      <w:bookmarkStart w:id="327" w:name="_Toc277333834"/>
      <w:bookmarkStart w:id="328" w:name="_Toc290986257"/>
      <w:bookmarkStart w:id="329" w:name="_Toc297810327"/>
      <w:bookmarkStart w:id="330" w:name="_Toc205386696"/>
      <w:bookmarkStart w:id="331" w:name="_Toc96316609"/>
      <w:r w:rsidRPr="004066E2">
        <w:rPr>
          <w:lang w:val="nb-NO"/>
        </w:rPr>
        <w:lastRenderedPageBreak/>
        <w:t>Andre bøker</w:t>
      </w:r>
      <w:bookmarkEnd w:id="322"/>
      <w:bookmarkEnd w:id="323"/>
      <w:bookmarkEnd w:id="324"/>
      <w:bookmarkEnd w:id="325"/>
      <w:bookmarkEnd w:id="326"/>
      <w:bookmarkEnd w:id="327"/>
      <w:bookmarkEnd w:id="328"/>
      <w:bookmarkEnd w:id="329"/>
      <w:bookmarkEnd w:id="330"/>
    </w:p>
    <w:p w14:paraId="53490C7E" w14:textId="5B3BA608" w:rsidR="00434E79" w:rsidRPr="004066E2" w:rsidRDefault="00434E79" w:rsidP="00434E79">
      <w:pPr>
        <w:pStyle w:val="Overskrift3"/>
        <w:tabs>
          <w:tab w:val="clear" w:pos="1260"/>
        </w:tabs>
        <w:spacing w:before="240"/>
        <w:rPr>
          <w:lang w:val="nb-NO"/>
        </w:rPr>
      </w:pPr>
      <w:bookmarkStart w:id="332" w:name="_Toc277333835"/>
      <w:bookmarkStart w:id="333" w:name="_Toc290986258"/>
      <w:bookmarkStart w:id="334" w:name="_Toc297810328"/>
      <w:bookmarkStart w:id="335" w:name="_Toc205386697"/>
      <w:r w:rsidRPr="004066E2">
        <w:rPr>
          <w:lang w:val="nb-NO"/>
        </w:rPr>
        <w:t>Andre bøker Struktur</w:t>
      </w:r>
      <w:bookmarkEnd w:id="332"/>
      <w:bookmarkEnd w:id="333"/>
      <w:bookmarkEnd w:id="334"/>
      <w:bookmarkEnd w:id="335"/>
    </w:p>
    <w:p w14:paraId="1E3A2FD3" w14:textId="1332819B" w:rsidR="00434E79" w:rsidRPr="004066E2" w:rsidRDefault="00434E79" w:rsidP="00434E79">
      <w:r w:rsidRPr="004066E2">
        <w:t>Mappe: \$</w:t>
      </w:r>
      <w:proofErr w:type="spellStart"/>
      <w:r w:rsidRPr="004066E2">
        <w:t>VROtherBooks</w:t>
      </w:r>
      <w:proofErr w:type="spellEnd"/>
      <w:r w:rsidRPr="004066E2">
        <w:t>.</w:t>
      </w:r>
    </w:p>
    <w:p w14:paraId="3949643B" w14:textId="064A7D41" w:rsidR="00434E79" w:rsidRPr="004066E2" w:rsidRDefault="00434E79" w:rsidP="00434E79">
      <w:r w:rsidRPr="004066E2">
        <w:t xml:space="preserve">Regler: Hver fil i roten eller hver mappe er definert som en bok med egen leseposisjon og bokmerker. Hver enkelt fil i roten regnes som en egen bok. Hvis en bok er i en mappe, er alle filene i denne spesifikke mappen bestanddelen av den samme boken. Enkeltbokfilene i roten og enkeltmappene kan slettes ved å trykke </w:t>
      </w:r>
      <w:r w:rsidR="001D1530" w:rsidRPr="004066E2">
        <w:rPr>
          <w:b/>
          <w:i/>
        </w:rPr>
        <w:t xml:space="preserve">på Return Book </w:t>
      </w:r>
      <w:r w:rsidR="00F359B7" w:rsidRPr="004066E2">
        <w:t>(</w:t>
      </w:r>
      <w:r w:rsidR="009F68B3">
        <w:t>bokbehandlingstast</w:t>
      </w:r>
      <w:r w:rsidR="00F359B7" w:rsidRPr="004066E2">
        <w:t>) mens du blar gjennom bokhyllen.</w:t>
      </w:r>
    </w:p>
    <w:p w14:paraId="4F96F636" w14:textId="77777777" w:rsidR="00434E79" w:rsidRPr="004066E2" w:rsidRDefault="00434E79" w:rsidP="00434E79">
      <w:r w:rsidRPr="004066E2">
        <w:br/>
        <w:t>Mappe: \$</w:t>
      </w:r>
      <w:proofErr w:type="spellStart"/>
      <w:r w:rsidRPr="004066E2">
        <w:t>VROtherBooks</w:t>
      </w:r>
      <w:proofErr w:type="spellEnd"/>
      <w:r w:rsidRPr="004066E2">
        <w:t>\Drama.</w:t>
      </w:r>
    </w:p>
    <w:p w14:paraId="6D705A18" w14:textId="77777777" w:rsidR="00434E79" w:rsidRPr="004066E2" w:rsidRDefault="00434E79" w:rsidP="00434E79">
      <w:r w:rsidRPr="004066E2">
        <w:t>Regler: Dette er en valgfri mappe for å kategorisere boktypen.</w:t>
      </w:r>
    </w:p>
    <w:p w14:paraId="0A3D3AD1" w14:textId="77777777" w:rsidR="00434E79" w:rsidRPr="004066E2" w:rsidRDefault="00434E79" w:rsidP="00434E79"/>
    <w:p w14:paraId="6A060D36" w14:textId="77777777" w:rsidR="00434E79" w:rsidRPr="004066E2" w:rsidRDefault="00434E79" w:rsidP="00434E79">
      <w:r w:rsidRPr="004066E2">
        <w:t>Mappe: \$</w:t>
      </w:r>
      <w:proofErr w:type="spellStart"/>
      <w:r w:rsidRPr="004066E2">
        <w:t>VROtherBooks</w:t>
      </w:r>
      <w:proofErr w:type="spellEnd"/>
      <w:r w:rsidRPr="004066E2">
        <w:t>\Drama\</w:t>
      </w:r>
      <w:proofErr w:type="spellStart"/>
      <w:r w:rsidRPr="004066E2">
        <w:t>BookA</w:t>
      </w:r>
      <w:proofErr w:type="spellEnd"/>
      <w:r w:rsidRPr="004066E2">
        <w:t>.</w:t>
      </w:r>
    </w:p>
    <w:p w14:paraId="0535ADAF" w14:textId="7AD91DF8" w:rsidR="00434E79" w:rsidRPr="004066E2" w:rsidRDefault="00434E79" w:rsidP="00434E79">
      <w:r w:rsidRPr="004066E2">
        <w:t xml:space="preserve">Regler: Dette er mappen som inneholder bokfilene. Hele mappen er definert som boken med én leseposisjon og bokmerkesett. Mens du blar gjennom bokhyllen, kan du trykke </w:t>
      </w:r>
      <w:r w:rsidR="001D1530" w:rsidRPr="004066E2">
        <w:rPr>
          <w:b/>
          <w:i/>
        </w:rPr>
        <w:t>på Returner bok (</w:t>
      </w:r>
      <w:r w:rsidR="009F68B3">
        <w:rPr>
          <w:b/>
          <w:i/>
        </w:rPr>
        <w:t>bokbehandlingstast</w:t>
      </w:r>
      <w:r w:rsidR="001D1530" w:rsidRPr="004066E2">
        <w:rPr>
          <w:b/>
          <w:i/>
        </w:rPr>
        <w:t xml:space="preserve">) </w:t>
      </w:r>
      <w:r w:rsidRPr="004066E2">
        <w:t>for å slette boken, noe som betyr at hele bokmappen blir slettet.</w:t>
      </w:r>
    </w:p>
    <w:p w14:paraId="7754B69D" w14:textId="77777777" w:rsidR="00434E79" w:rsidRPr="004066E2" w:rsidRDefault="00434E79" w:rsidP="00434E79"/>
    <w:p w14:paraId="07EE8D0A" w14:textId="77777777" w:rsidR="00434E79" w:rsidRPr="004066E2" w:rsidRDefault="00434E79" w:rsidP="00434E79">
      <w:r w:rsidRPr="004066E2">
        <w:t>Mappe: \$</w:t>
      </w:r>
      <w:proofErr w:type="spellStart"/>
      <w:r w:rsidRPr="004066E2">
        <w:t>VROtherBooks</w:t>
      </w:r>
      <w:proofErr w:type="spellEnd"/>
      <w:r w:rsidRPr="004066E2">
        <w:t>\Drama\</w:t>
      </w:r>
      <w:proofErr w:type="spellStart"/>
      <w:r w:rsidRPr="004066E2">
        <w:t>BookB</w:t>
      </w:r>
      <w:proofErr w:type="spellEnd"/>
      <w:r w:rsidRPr="004066E2">
        <w:t>.</w:t>
      </w:r>
    </w:p>
    <w:p w14:paraId="65A5709A" w14:textId="77777777" w:rsidR="00434E79" w:rsidRPr="004066E2" w:rsidRDefault="00434E79" w:rsidP="00434E79">
      <w:r w:rsidRPr="004066E2">
        <w:t>Regler: Samme som bok A.</w:t>
      </w:r>
    </w:p>
    <w:p w14:paraId="16DDB816" w14:textId="77777777" w:rsidR="00434E79" w:rsidRPr="004066E2" w:rsidRDefault="00434E79" w:rsidP="00434E79"/>
    <w:p w14:paraId="52EBEC4C" w14:textId="77777777" w:rsidR="00434E79" w:rsidRPr="004066E2" w:rsidRDefault="00434E79" w:rsidP="00434E79">
      <w:r w:rsidRPr="004066E2">
        <w:t>Mappe: \$</w:t>
      </w:r>
      <w:proofErr w:type="spellStart"/>
      <w:r w:rsidRPr="004066E2">
        <w:t>VROtherBooks</w:t>
      </w:r>
      <w:proofErr w:type="spellEnd"/>
      <w:r w:rsidRPr="004066E2">
        <w:t>\</w:t>
      </w:r>
      <w:proofErr w:type="spellStart"/>
      <w:r w:rsidRPr="004066E2">
        <w:t>Mystery</w:t>
      </w:r>
      <w:proofErr w:type="spellEnd"/>
      <w:r w:rsidRPr="004066E2">
        <w:t>.</w:t>
      </w:r>
    </w:p>
    <w:p w14:paraId="3FD50450" w14:textId="77777777" w:rsidR="00434E79" w:rsidRPr="004066E2" w:rsidRDefault="00434E79" w:rsidP="00434E79">
      <w:r w:rsidRPr="004066E2">
        <w:t>Regler: Dette er en valgfri mappe for kategorisering av boktype.</w:t>
      </w:r>
    </w:p>
    <w:p w14:paraId="6A134FB2" w14:textId="77777777" w:rsidR="00434E79" w:rsidRPr="004066E2" w:rsidRDefault="00434E79" w:rsidP="00434E79"/>
    <w:p w14:paraId="01E54951" w14:textId="77777777" w:rsidR="00434E79" w:rsidRPr="004066E2" w:rsidRDefault="00434E79" w:rsidP="00434E79">
      <w:r w:rsidRPr="004066E2">
        <w:t>Mappe: \$</w:t>
      </w:r>
      <w:proofErr w:type="spellStart"/>
      <w:r w:rsidRPr="004066E2">
        <w:t>VROtherBooks</w:t>
      </w:r>
      <w:proofErr w:type="spellEnd"/>
      <w:r w:rsidRPr="004066E2">
        <w:t>\</w:t>
      </w:r>
      <w:proofErr w:type="spellStart"/>
      <w:r w:rsidRPr="004066E2">
        <w:t>Mystery</w:t>
      </w:r>
      <w:proofErr w:type="spellEnd"/>
      <w:r w:rsidRPr="004066E2">
        <w:t>\</w:t>
      </w:r>
      <w:proofErr w:type="spellStart"/>
      <w:r w:rsidRPr="004066E2">
        <w:t>BookC</w:t>
      </w:r>
      <w:proofErr w:type="spellEnd"/>
      <w:r w:rsidRPr="004066E2">
        <w:t>.</w:t>
      </w:r>
    </w:p>
    <w:p w14:paraId="543A603F" w14:textId="77777777" w:rsidR="00434E79" w:rsidRPr="004066E2" w:rsidRDefault="00434E79" w:rsidP="00434E79">
      <w:r w:rsidRPr="004066E2">
        <w:t>Regler: Samme som bok A.</w:t>
      </w:r>
    </w:p>
    <w:p w14:paraId="5E8B3717" w14:textId="77777777" w:rsidR="00434E79" w:rsidRPr="004066E2" w:rsidRDefault="00434E79" w:rsidP="00434E79"/>
    <w:p w14:paraId="1DCD54E9" w14:textId="77777777" w:rsidR="00434E79" w:rsidRPr="004066E2" w:rsidRDefault="00434E79" w:rsidP="00434E79">
      <w:pPr>
        <w:pStyle w:val="Overskrift3"/>
        <w:tabs>
          <w:tab w:val="clear" w:pos="1260"/>
        </w:tabs>
        <w:spacing w:before="240"/>
        <w:rPr>
          <w:lang w:val="nb-NO"/>
        </w:rPr>
      </w:pPr>
      <w:bookmarkStart w:id="336" w:name="_Toc277333836"/>
      <w:bookmarkStart w:id="337" w:name="_Toc290986259"/>
      <w:bookmarkStart w:id="338" w:name="_Toc297810329"/>
      <w:bookmarkStart w:id="339" w:name="_Toc205386698"/>
      <w:r w:rsidRPr="004066E2">
        <w:rPr>
          <w:lang w:val="nb-NO"/>
        </w:rPr>
        <w:t>Andre bøkers kjennetegn</w:t>
      </w:r>
      <w:bookmarkEnd w:id="336"/>
      <w:bookmarkEnd w:id="337"/>
      <w:bookmarkEnd w:id="338"/>
      <w:bookmarkEnd w:id="339"/>
    </w:p>
    <w:p w14:paraId="36350F20" w14:textId="1CB86D78" w:rsidR="00434E79" w:rsidRPr="004066E2" w:rsidRDefault="00434E79" w:rsidP="00434E79">
      <w:r w:rsidRPr="004066E2">
        <w:t>Bla gjennom bokhylle: Naviger gjennom listen over andre bøker med høyre og venstre tast. Trykk på bokadministrasjonstasten til du hører "</w:t>
      </w:r>
      <w:r w:rsidR="001D1530" w:rsidRPr="004066E2">
        <w:rPr>
          <w:b/>
          <w:i/>
        </w:rPr>
        <w:t xml:space="preserve">Returner bok" </w:t>
      </w:r>
      <w:r w:rsidRPr="004066E2">
        <w:t>for å slette en bok.</w:t>
      </w:r>
    </w:p>
    <w:p w14:paraId="2C9204AF" w14:textId="5D533486" w:rsidR="00434E79" w:rsidRPr="004066E2" w:rsidRDefault="00434E79" w:rsidP="00434E79">
      <w:r w:rsidRPr="004066E2">
        <w:t xml:space="preserve">Lesing: Avspillingssløyfer mellom filene i en bestemt bok. Naviger mellom filer i en bok ved hjelp av </w:t>
      </w:r>
      <w:r w:rsidR="00D117EF" w:rsidRPr="004066E2">
        <w:rPr>
          <w:b/>
          <w:i/>
        </w:rPr>
        <w:t xml:space="preserve">høyre </w:t>
      </w:r>
      <w:r w:rsidR="000C211A" w:rsidRPr="004066E2">
        <w:t xml:space="preserve">og venstre tast. Navigasjonsnivåene Fil og Tidshopp er tilgjengelige. </w:t>
      </w:r>
    </w:p>
    <w:p w14:paraId="78CA810B" w14:textId="70E01CB1" w:rsidR="00434E79" w:rsidRPr="004066E2" w:rsidRDefault="00434E79" w:rsidP="00434E79">
      <w:r w:rsidRPr="004066E2">
        <w:rPr>
          <w:b/>
          <w:i/>
        </w:rPr>
        <w:t>Informasjon</w:t>
      </w:r>
      <w:r w:rsidRPr="004066E2">
        <w:t>: Rapporterer informasjon for gjeldende fil i boken.</w:t>
      </w:r>
    </w:p>
    <w:p w14:paraId="0BC56A2D" w14:textId="77777777" w:rsidR="00434E79" w:rsidRPr="004066E2" w:rsidRDefault="00434E79" w:rsidP="00434E79">
      <w:pPr>
        <w:spacing w:before="120"/>
        <w:jc w:val="both"/>
      </w:pPr>
    </w:p>
    <w:p w14:paraId="2F86F878" w14:textId="77777777" w:rsidR="00434E79" w:rsidRPr="004066E2" w:rsidRDefault="00434E79" w:rsidP="00434E79">
      <w:pPr>
        <w:pStyle w:val="Overskrift2"/>
        <w:tabs>
          <w:tab w:val="clear" w:pos="709"/>
          <w:tab w:val="left" w:pos="993"/>
        </w:tabs>
        <w:spacing w:before="0"/>
        <w:rPr>
          <w:lang w:val="nb-NO"/>
        </w:rPr>
      </w:pPr>
      <w:bookmarkStart w:id="340" w:name="_Toc277333840"/>
      <w:bookmarkStart w:id="341" w:name="_Toc290986260"/>
      <w:bookmarkStart w:id="342" w:name="_Toc297810330"/>
      <w:bookmarkStart w:id="343" w:name="_Toc205386699"/>
      <w:bookmarkEnd w:id="331"/>
      <w:r w:rsidRPr="004066E2">
        <w:rPr>
          <w:lang w:val="nb-NO"/>
        </w:rPr>
        <w:t>Musikk bokhylle</w:t>
      </w:r>
      <w:bookmarkEnd w:id="340"/>
      <w:bookmarkEnd w:id="341"/>
      <w:bookmarkEnd w:id="342"/>
      <w:bookmarkEnd w:id="343"/>
    </w:p>
    <w:p w14:paraId="67F6EF4E" w14:textId="77777777" w:rsidR="00434E79" w:rsidRPr="004066E2" w:rsidRDefault="00434E79" w:rsidP="00434E79">
      <w:pPr>
        <w:autoSpaceDE w:val="0"/>
        <w:autoSpaceDN w:val="0"/>
        <w:adjustRightInd w:val="0"/>
      </w:pPr>
    </w:p>
    <w:p w14:paraId="074769C4" w14:textId="17D83A3D" w:rsidR="00434E79" w:rsidRPr="004066E2" w:rsidRDefault="00434E79" w:rsidP="00434E79">
      <w:r w:rsidRPr="004066E2">
        <w:t>Musikkbokhyllen er i den reserverte mappen $</w:t>
      </w:r>
      <w:proofErr w:type="spellStart"/>
      <w:r w:rsidRPr="004066E2">
        <w:t>VRMusic</w:t>
      </w:r>
      <w:proofErr w:type="spellEnd"/>
      <w:r w:rsidRPr="004066E2">
        <w:t>. Den inneholder en mappestruktur med lydfiler, og hele denne strukturen er definert som All Music-boken. Med mindre du oppretter spillelister, vil dette være den eneste musikkboken. Hvis du legger til spillelistefiler (M3U) i roten av $</w:t>
      </w:r>
      <w:proofErr w:type="spellStart"/>
      <w:r w:rsidRPr="004066E2">
        <w:t>VRMusic</w:t>
      </w:r>
      <w:proofErr w:type="spellEnd"/>
      <w:r w:rsidRPr="004066E2">
        <w:t xml:space="preserve">, vil hver spilleliste være en ekstra musikkbok. </w:t>
      </w:r>
    </w:p>
    <w:p w14:paraId="59B1434B" w14:textId="77777777" w:rsidR="00434E79" w:rsidRPr="004066E2" w:rsidRDefault="00434E79" w:rsidP="00434E79">
      <w:pPr>
        <w:pStyle w:val="Overskrift3"/>
        <w:tabs>
          <w:tab w:val="clear" w:pos="1260"/>
        </w:tabs>
        <w:spacing w:before="240"/>
        <w:rPr>
          <w:lang w:val="nb-NO"/>
        </w:rPr>
      </w:pPr>
      <w:bookmarkStart w:id="344" w:name="_Toc277333841"/>
      <w:bookmarkStart w:id="345" w:name="_Toc290986261"/>
      <w:bookmarkStart w:id="346" w:name="_Toc297810331"/>
      <w:bookmarkStart w:id="347" w:name="_Toc205386700"/>
      <w:r w:rsidRPr="004066E2">
        <w:rPr>
          <w:lang w:val="nb-NO"/>
        </w:rPr>
        <w:t>Musikkens struktur</w:t>
      </w:r>
      <w:bookmarkEnd w:id="344"/>
      <w:bookmarkEnd w:id="345"/>
      <w:bookmarkEnd w:id="346"/>
      <w:bookmarkEnd w:id="347"/>
    </w:p>
    <w:p w14:paraId="006F6BD7" w14:textId="13974960" w:rsidR="00434E79" w:rsidRPr="004066E2" w:rsidRDefault="00434E79" w:rsidP="00434E79">
      <w:pPr>
        <w:spacing w:before="120"/>
        <w:jc w:val="both"/>
        <w:rPr>
          <w:rFonts w:cs="Arial"/>
        </w:rPr>
      </w:pPr>
      <w:r w:rsidRPr="004066E2">
        <w:rPr>
          <w:rFonts w:cs="Arial"/>
        </w:rPr>
        <w:t xml:space="preserve">Du kan navigere i opptil 8 nivåer av mapper i musikk. Bruk </w:t>
      </w:r>
      <w:r w:rsidR="00D117EF" w:rsidRPr="004066E2">
        <w:rPr>
          <w:b/>
          <w:i/>
        </w:rPr>
        <w:t>opp</w:t>
      </w:r>
      <w:proofErr w:type="gramStart"/>
      <w:r w:rsidR="00D117EF" w:rsidRPr="004066E2">
        <w:t>-  og</w:t>
      </w:r>
      <w:proofErr w:type="gramEnd"/>
      <w:r w:rsidR="00D117EF" w:rsidRPr="004066E2">
        <w:t xml:space="preserve"> </w:t>
      </w:r>
      <w:r w:rsidR="00D117EF" w:rsidRPr="004066E2">
        <w:rPr>
          <w:b/>
          <w:i/>
        </w:rPr>
        <w:t xml:space="preserve"> ned-tastene </w:t>
      </w:r>
      <w:r w:rsidRPr="004066E2">
        <w:rPr>
          <w:rFonts w:cs="Arial"/>
        </w:rPr>
        <w:t xml:space="preserve">til å velge mappe- eller filnavigasjonsnivå. Deretter kan du gå bakover eller fremover på det valgte nivået med </w:t>
      </w:r>
      <w:r w:rsidR="00D117EF" w:rsidRPr="004066E2">
        <w:rPr>
          <w:b/>
          <w:i/>
        </w:rPr>
        <w:t xml:space="preserve">høyre </w:t>
      </w:r>
      <w:r w:rsidR="00793435" w:rsidRPr="004066E2">
        <w:rPr>
          <w:rFonts w:cs="Arial"/>
        </w:rPr>
        <w:t>og venstre taster. Hvis du har mer enn 8 mappenivåer, vil disse ekstra nivåene bli lagt til i nivå 8-listen over mapper.</w:t>
      </w:r>
    </w:p>
    <w:p w14:paraId="4D88D78B" w14:textId="77777777" w:rsidR="00434E79" w:rsidRPr="004066E2" w:rsidRDefault="00434E79" w:rsidP="00434E79">
      <w:pPr>
        <w:spacing w:before="120"/>
        <w:jc w:val="both"/>
        <w:rPr>
          <w:rFonts w:cs="Arial"/>
        </w:rPr>
      </w:pPr>
    </w:p>
    <w:p w14:paraId="15C1D16E" w14:textId="3B23F585" w:rsidR="00434E79" w:rsidRPr="004066E2" w:rsidRDefault="00434E79" w:rsidP="00434E79">
      <w:r w:rsidRPr="004066E2">
        <w:t xml:space="preserve">Hvis du velger navigasjonsnivået 'Fil', vil du høre navnet på den gjeldende filen. Hvis du velger en mappenivånavigasjon, vil du høre navnet på gjeldende mappe på det nivået. Når som helst i strukturen kan du alltid velge det dypeste navigasjonsnivået. Hvis den gjeldende mappen er på et høyere nivå enn det dypeste nivået, blir ikke mappenavnet kunngjort. La oss for eksempel si at </w:t>
      </w:r>
      <w:r w:rsidRPr="004066E2">
        <w:lastRenderedPageBreak/>
        <w:t>du har en musikkstruktur som inneholder $</w:t>
      </w:r>
      <w:proofErr w:type="spellStart"/>
      <w:r w:rsidRPr="004066E2">
        <w:t>VRMusic</w:t>
      </w:r>
      <w:proofErr w:type="spellEnd"/>
      <w:r w:rsidRPr="004066E2">
        <w:t>\Classic\Mozart og $</w:t>
      </w:r>
      <w:proofErr w:type="spellStart"/>
      <w:r w:rsidRPr="004066E2">
        <w:t>VRMusic</w:t>
      </w:r>
      <w:proofErr w:type="spellEnd"/>
      <w:r w:rsidRPr="004066E2">
        <w:t>\Classic\Beethoven\</w:t>
      </w:r>
      <w:proofErr w:type="spellStart"/>
      <w:r w:rsidRPr="004066E2">
        <w:t>Ninth_symphony</w:t>
      </w:r>
      <w:proofErr w:type="spellEnd"/>
      <w:r w:rsidRPr="004066E2">
        <w:t>. Hvis du for øyeblikket befinner deg i Klassisk\Mozart mens avspillingen er inaktiv, vil endring av navigasjonen fra Fil til Nivå 1 kunngjøre 'Klassisk'. Endring fra nivå 1 til nivå 2 vil kunngjøre 'Mozart'. Endring fra nivå 2 til nivå 3 vil ikke kunngjøre noe siden det ikke er noe mappenavn for en nivå 3-mappe i Klassisk\Mozart. Hvis den er plassert i Klassisk\Beethoven mens avspillingen er inaktiv, vil endring fra nivå 2 til nivå 3 kunngjøre '</w:t>
      </w:r>
      <w:proofErr w:type="spellStart"/>
      <w:r w:rsidRPr="004066E2">
        <w:t>Ninth_symphony</w:t>
      </w:r>
      <w:proofErr w:type="spellEnd"/>
      <w:r w:rsidRPr="004066E2">
        <w:t>'.</w:t>
      </w:r>
    </w:p>
    <w:p w14:paraId="478C3769" w14:textId="77777777" w:rsidR="00434E79" w:rsidRPr="004066E2" w:rsidRDefault="00434E79" w:rsidP="00434E79"/>
    <w:p w14:paraId="693697CD" w14:textId="79343147" w:rsidR="00434E79" w:rsidRPr="004066E2" w:rsidRDefault="00434E79" w:rsidP="00434E79">
      <w:r w:rsidRPr="004066E2">
        <w:t>Hvis du plasserer filer i roten av $</w:t>
      </w:r>
      <w:proofErr w:type="spellStart"/>
      <w:r w:rsidRPr="004066E2">
        <w:t>VRMusic</w:t>
      </w:r>
      <w:proofErr w:type="spellEnd"/>
      <w:r w:rsidRPr="004066E2">
        <w:t>, vises de bare på filnavigasjonsnivået.</w:t>
      </w:r>
    </w:p>
    <w:p w14:paraId="6E6A7973" w14:textId="77777777" w:rsidR="00434E79" w:rsidRPr="004066E2" w:rsidRDefault="00434E79" w:rsidP="00434E79">
      <w:pPr>
        <w:pStyle w:val="Overskrift3"/>
        <w:tabs>
          <w:tab w:val="clear" w:pos="1260"/>
        </w:tabs>
        <w:spacing w:before="240"/>
        <w:rPr>
          <w:lang w:val="nb-NO"/>
        </w:rPr>
      </w:pPr>
      <w:bookmarkStart w:id="348" w:name="_Toc277333842"/>
      <w:bookmarkStart w:id="349" w:name="_Toc290986262"/>
      <w:bookmarkStart w:id="350" w:name="_Toc297810332"/>
      <w:bookmarkStart w:id="351" w:name="_Toc205386701"/>
      <w:r w:rsidRPr="004066E2">
        <w:rPr>
          <w:lang w:val="nb-NO"/>
        </w:rPr>
        <w:t>Musikk kjennetegn</w:t>
      </w:r>
      <w:bookmarkEnd w:id="348"/>
      <w:bookmarkEnd w:id="349"/>
      <w:bookmarkEnd w:id="350"/>
      <w:bookmarkEnd w:id="351"/>
    </w:p>
    <w:p w14:paraId="05C212CA" w14:textId="5079BBD7" w:rsidR="00434E79" w:rsidRPr="004066E2" w:rsidRDefault="00434E79" w:rsidP="00434E79">
      <w:pPr>
        <w:spacing w:before="120"/>
      </w:pPr>
      <w:r w:rsidRPr="004066E2">
        <w:rPr>
          <w:rFonts w:cs="Arial"/>
        </w:rPr>
        <w:t xml:space="preserve">Bla gjennom bokhylle: </w:t>
      </w:r>
      <w:proofErr w:type="gramStart"/>
      <w:r w:rsidRPr="004066E2">
        <w:rPr>
          <w:rFonts w:cs="Arial"/>
        </w:rPr>
        <w:t xml:space="preserve">Bruk </w:t>
      </w:r>
      <w:r w:rsidR="00D117EF" w:rsidRPr="004066E2">
        <w:t xml:space="preserve"> </w:t>
      </w:r>
      <w:r w:rsidR="00D117EF" w:rsidRPr="004066E2">
        <w:rPr>
          <w:b/>
          <w:i/>
        </w:rPr>
        <w:t>høyre</w:t>
      </w:r>
      <w:proofErr w:type="gramEnd"/>
      <w:r w:rsidR="00D117EF" w:rsidRPr="004066E2">
        <w:rPr>
          <w:b/>
          <w:i/>
        </w:rPr>
        <w:t xml:space="preserve"> </w:t>
      </w:r>
      <w:r w:rsidR="000D5583" w:rsidRPr="004066E2">
        <w:t xml:space="preserve">og venstre tast </w:t>
      </w:r>
      <w:r w:rsidRPr="004066E2">
        <w:rPr>
          <w:rFonts w:cs="Arial"/>
        </w:rPr>
        <w:t xml:space="preserve">for å flytte mellom hver musikkbok. Merk at bare 1 musikkbok (All musikk) vil være i musikkbokhyllen med mindre du oppretter flere spillelistebøker. Du kan ikke bruke </w:t>
      </w:r>
      <w:r w:rsidR="009F68B3">
        <w:rPr>
          <w:rFonts w:cs="Arial"/>
        </w:rPr>
        <w:t>bokbehandlingstast</w:t>
      </w:r>
      <w:r w:rsidRPr="004066E2">
        <w:rPr>
          <w:rFonts w:cs="Arial"/>
        </w:rPr>
        <w:t xml:space="preserve">en </w:t>
      </w:r>
      <w:r w:rsidRPr="004066E2">
        <w:t>til å slette en bok.</w:t>
      </w:r>
    </w:p>
    <w:p w14:paraId="015772FA" w14:textId="77777777" w:rsidR="00434E79" w:rsidRPr="004066E2" w:rsidRDefault="00434E79" w:rsidP="00434E79">
      <w:r w:rsidRPr="004066E2">
        <w:t xml:space="preserve">Lesing: Hvis sløyfe er aktivert, avspillingssløyfer i filene til en musikkbok. Avspillingen fortsetter fra den siste filen i en mappe til den første filen i neste mappe. Du kan bruke </w:t>
      </w:r>
      <w:r w:rsidR="00D117EF" w:rsidRPr="004066E2">
        <w:rPr>
          <w:b/>
          <w:i/>
        </w:rPr>
        <w:t>opp</w:t>
      </w:r>
      <w:proofErr w:type="gramStart"/>
      <w:r w:rsidR="00D117EF" w:rsidRPr="004066E2">
        <w:t>-  og</w:t>
      </w:r>
      <w:proofErr w:type="gramEnd"/>
      <w:r w:rsidR="00D117EF" w:rsidRPr="004066E2">
        <w:t xml:space="preserve"> </w:t>
      </w:r>
      <w:r w:rsidR="00D117EF" w:rsidRPr="004066E2">
        <w:rPr>
          <w:b/>
          <w:i/>
        </w:rPr>
        <w:t xml:space="preserve"> ned-tastene til å velge mappe- eller filnavigering. </w:t>
      </w:r>
    </w:p>
    <w:p w14:paraId="12E29F04" w14:textId="5B2D4152" w:rsidR="00434E79" w:rsidRPr="004066E2" w:rsidRDefault="00434E79" w:rsidP="00434E79">
      <w:r w:rsidRPr="004066E2">
        <w:rPr>
          <w:b/>
          <w:i/>
        </w:rPr>
        <w:t>Informasjon</w:t>
      </w:r>
      <w:r w:rsidRPr="004066E2">
        <w:t>: Rapporterer informasjon for den gjeldende musikkboken, for eksempel totalt antall mapper og filer og total tid for boken.</w:t>
      </w:r>
    </w:p>
    <w:p w14:paraId="1AFB06CB" w14:textId="3EC72F08" w:rsidR="00434E79" w:rsidRPr="004066E2" w:rsidRDefault="00434E79" w:rsidP="00434E79">
      <w:r w:rsidRPr="004066E2">
        <w:rPr>
          <w:rFonts w:cs="Arial"/>
        </w:rPr>
        <w:t>Hastighet: Stratus 2 vil tilbakestille den variable hastighetskontrollen til normal hastighet og gå tilbake til forrige hastighetsinnstilling når du går ut av musikkbokhyllen. OBS: Det er bare mulig å lytte til stereomusikk med normal hastighet. Hvis du øker eller senker hastigheten på musikken, vil den spille i mono.</w:t>
      </w:r>
    </w:p>
    <w:p w14:paraId="2B404A6A" w14:textId="77777777" w:rsidR="00434E79" w:rsidRPr="004066E2" w:rsidRDefault="00434E79" w:rsidP="00434E79"/>
    <w:p w14:paraId="5C738A3A" w14:textId="77777777" w:rsidR="00434E79" w:rsidRPr="004066E2" w:rsidRDefault="00434E79" w:rsidP="00434E79">
      <w:pPr>
        <w:pStyle w:val="Overskrift3"/>
        <w:tabs>
          <w:tab w:val="clear" w:pos="1260"/>
        </w:tabs>
        <w:rPr>
          <w:lang w:val="nb-NO"/>
        </w:rPr>
      </w:pPr>
      <w:bookmarkStart w:id="352" w:name="_Toc277333843"/>
      <w:bookmarkStart w:id="353" w:name="_Toc290986263"/>
      <w:bookmarkStart w:id="354" w:name="_Toc297810333"/>
      <w:bookmarkStart w:id="355" w:name="_Toc205386702"/>
      <w:r w:rsidRPr="004066E2">
        <w:rPr>
          <w:lang w:val="nb-NO"/>
        </w:rPr>
        <w:t>Spillelister</w:t>
      </w:r>
      <w:bookmarkEnd w:id="352"/>
      <w:bookmarkEnd w:id="353"/>
      <w:bookmarkEnd w:id="354"/>
      <w:bookmarkEnd w:id="355"/>
    </w:p>
    <w:p w14:paraId="578AC0BA" w14:textId="77777777" w:rsidR="00434E79" w:rsidRPr="004066E2" w:rsidRDefault="00434E79" w:rsidP="00434E79">
      <w:r w:rsidRPr="004066E2">
        <w:t xml:space="preserve">Musikkbokhyllen kan inneholde spillelister. En spilleliste er en tekstfil som inneholder en liste over støttede lydfiler som skal spilles av. Den må ha filtypen "m3u". En spilleliste kan ikke lenke til andre spillelister. </w:t>
      </w:r>
    </w:p>
    <w:p w14:paraId="01108614" w14:textId="77777777" w:rsidR="00434E79" w:rsidRPr="004066E2" w:rsidRDefault="00434E79" w:rsidP="00434E79"/>
    <w:p w14:paraId="71F44CF5" w14:textId="77777777" w:rsidR="00434E79" w:rsidRPr="004066E2" w:rsidRDefault="00434E79" w:rsidP="00434E79">
      <w:pPr>
        <w:pStyle w:val="Overskrift3"/>
        <w:tabs>
          <w:tab w:val="clear" w:pos="1260"/>
        </w:tabs>
        <w:rPr>
          <w:lang w:val="nb-NO"/>
        </w:rPr>
      </w:pPr>
      <w:bookmarkStart w:id="356" w:name="_Toc277333845"/>
      <w:bookmarkStart w:id="357" w:name="_Toc290986265"/>
      <w:bookmarkStart w:id="358" w:name="_Toc297810334"/>
      <w:bookmarkStart w:id="359" w:name="_Toc205386703"/>
      <w:r w:rsidRPr="004066E2">
        <w:rPr>
          <w:lang w:val="nb-NO"/>
        </w:rPr>
        <w:t>Kunngjøring av mappe- og filnavn</w:t>
      </w:r>
      <w:bookmarkEnd w:id="356"/>
      <w:bookmarkEnd w:id="357"/>
      <w:bookmarkEnd w:id="358"/>
      <w:bookmarkEnd w:id="359"/>
    </w:p>
    <w:p w14:paraId="44394CD7" w14:textId="7566FCD8" w:rsidR="00434E79" w:rsidRPr="004066E2" w:rsidRDefault="00434E79" w:rsidP="00434E79">
      <w:r w:rsidRPr="004066E2">
        <w:t xml:space="preserve">Når du blar gjennom Musikk-bokhyllen, vil du kanskje høre kunngjøringer om fil- og mappenavn. Stratus 2 vil gi denne informasjonen hvis spilleren er i stoppmodus, men vil utelate kunngjøringene hvis spilleren er i spillmodus. Derfor, hvis du ønsker å bruke </w:t>
      </w:r>
      <w:r w:rsidR="002D518D" w:rsidRPr="004066E2">
        <w:rPr>
          <w:b/>
          <w:i/>
        </w:rPr>
        <w:t xml:space="preserve">høyre </w:t>
      </w:r>
      <w:r w:rsidR="00923339" w:rsidRPr="004066E2">
        <w:t xml:space="preserve">eller venstre tast, naviger frem og tilbake mellom musikkfiler og ikke vil høre mappen/filkunngjøringene, trykker du bare </w:t>
      </w:r>
      <w:proofErr w:type="gramStart"/>
      <w:r w:rsidR="00923339" w:rsidRPr="004066E2">
        <w:t xml:space="preserve">på </w:t>
      </w:r>
      <w:r w:rsidRPr="004066E2">
        <w:t xml:space="preserve"> Play</w:t>
      </w:r>
      <w:proofErr w:type="gramEnd"/>
      <w:r w:rsidRPr="004066E2">
        <w:t>-tasten først for å sette spilleren i avspillingsmodus.</w:t>
      </w:r>
    </w:p>
    <w:p w14:paraId="6545A075" w14:textId="77777777" w:rsidR="00434E79" w:rsidRPr="004066E2" w:rsidRDefault="00434E79" w:rsidP="00434E79"/>
    <w:p w14:paraId="3B2985DD" w14:textId="0C9BBC67" w:rsidR="00434E79" w:rsidRPr="004066E2" w:rsidRDefault="00434E79" w:rsidP="00434E79">
      <w:pPr>
        <w:pStyle w:val="Overskrift2"/>
        <w:tabs>
          <w:tab w:val="clear" w:pos="709"/>
          <w:tab w:val="left" w:pos="993"/>
        </w:tabs>
        <w:spacing w:before="0"/>
        <w:rPr>
          <w:lang w:val="nb-NO"/>
        </w:rPr>
      </w:pPr>
      <w:bookmarkStart w:id="360" w:name="_Toc277333846"/>
      <w:bookmarkStart w:id="361" w:name="_Toc290986266"/>
      <w:bookmarkStart w:id="362" w:name="_Toc297810335"/>
      <w:bookmarkStart w:id="363" w:name="_Toc205386704"/>
      <w:r w:rsidRPr="004066E2">
        <w:rPr>
          <w:lang w:val="nb-NO"/>
        </w:rPr>
        <w:t xml:space="preserve">Lagrede </w:t>
      </w:r>
      <w:proofErr w:type="spellStart"/>
      <w:r w:rsidRPr="004066E2">
        <w:rPr>
          <w:lang w:val="nb-NO"/>
        </w:rPr>
        <w:t>podcaster</w:t>
      </w:r>
      <w:proofErr w:type="spellEnd"/>
      <w:r w:rsidRPr="004066E2">
        <w:rPr>
          <w:lang w:val="nb-NO"/>
        </w:rPr>
        <w:t xml:space="preserve"> Bokhylle</w:t>
      </w:r>
      <w:bookmarkEnd w:id="360"/>
      <w:bookmarkEnd w:id="361"/>
      <w:bookmarkEnd w:id="362"/>
      <w:bookmarkEnd w:id="363"/>
    </w:p>
    <w:p w14:paraId="43015590" w14:textId="0C28DD5E" w:rsidR="00434E79" w:rsidRPr="004066E2" w:rsidRDefault="00434E79" w:rsidP="00434E79">
      <w:r w:rsidRPr="004066E2">
        <w:t xml:space="preserve">Bokhyllen Lagrede podkaster inneholder en struktur med lydfiler der hver lydfil representerer en episode av en podkaststrøm. Hver fil (episode) er definert som en egen </w:t>
      </w:r>
      <w:proofErr w:type="spellStart"/>
      <w:r w:rsidRPr="004066E2">
        <w:t>podcastbok</w:t>
      </w:r>
      <w:proofErr w:type="spellEnd"/>
      <w:r w:rsidRPr="004066E2">
        <w:t>.</w:t>
      </w:r>
    </w:p>
    <w:p w14:paraId="253C4CD5" w14:textId="71EEA176" w:rsidR="00434E79" w:rsidRPr="004066E2" w:rsidRDefault="00434E79" w:rsidP="00434E79">
      <w:pPr>
        <w:pStyle w:val="Overskrift3"/>
        <w:tabs>
          <w:tab w:val="clear" w:pos="1260"/>
        </w:tabs>
        <w:spacing w:before="240"/>
        <w:rPr>
          <w:lang w:val="nb-NO"/>
        </w:rPr>
      </w:pPr>
      <w:bookmarkStart w:id="364" w:name="_Toc277333847"/>
      <w:bookmarkStart w:id="365" w:name="_Toc290986267"/>
      <w:bookmarkStart w:id="366" w:name="_Toc297810336"/>
      <w:bookmarkStart w:id="367" w:name="_Toc205386705"/>
      <w:r w:rsidRPr="004066E2">
        <w:rPr>
          <w:lang w:val="nb-NO"/>
        </w:rPr>
        <w:t xml:space="preserve">Lagret </w:t>
      </w:r>
      <w:proofErr w:type="spellStart"/>
      <w:r w:rsidRPr="004066E2">
        <w:rPr>
          <w:lang w:val="nb-NO"/>
        </w:rPr>
        <w:t>podcaststruktur</w:t>
      </w:r>
      <w:bookmarkEnd w:id="364"/>
      <w:bookmarkEnd w:id="365"/>
      <w:bookmarkEnd w:id="366"/>
      <w:bookmarkEnd w:id="367"/>
      <w:proofErr w:type="spellEnd"/>
    </w:p>
    <w:p w14:paraId="727E702E" w14:textId="2305BB3D" w:rsidR="008958FB" w:rsidRPr="004066E2" w:rsidRDefault="001903ED" w:rsidP="008958FB">
      <w:r w:rsidRPr="004066E2">
        <w:t xml:space="preserve">Lagrede </w:t>
      </w:r>
      <w:proofErr w:type="spellStart"/>
      <w:r w:rsidRPr="004066E2">
        <w:t>podcaster</w:t>
      </w:r>
      <w:proofErr w:type="spellEnd"/>
      <w:r w:rsidRPr="004066E2">
        <w:t xml:space="preserve"> kan organiseres etter mapper og undermapper, men Stratus 2 vil bare vurdere filene i disse mappene/undermappene da disse filene vil være på roten. Hver fil vil bli behandlet separat, uten å ta hensyn til mappen eller undermappen der den er plassert.</w:t>
      </w:r>
    </w:p>
    <w:p w14:paraId="0271FFA5" w14:textId="5D9B7092" w:rsidR="00434E79" w:rsidRPr="004066E2" w:rsidRDefault="00434E79" w:rsidP="00434E79">
      <w:pPr>
        <w:pStyle w:val="Overskrift3"/>
        <w:tabs>
          <w:tab w:val="clear" w:pos="1260"/>
        </w:tabs>
        <w:spacing w:before="240"/>
        <w:rPr>
          <w:lang w:val="nb-NO"/>
        </w:rPr>
      </w:pPr>
      <w:bookmarkStart w:id="368" w:name="_Toc277333848"/>
      <w:bookmarkStart w:id="369" w:name="_Toc290986268"/>
      <w:bookmarkStart w:id="370" w:name="_Toc297810337"/>
      <w:bookmarkStart w:id="371" w:name="_Toc205386706"/>
      <w:r w:rsidRPr="004066E2">
        <w:rPr>
          <w:lang w:val="nb-NO"/>
        </w:rPr>
        <w:t xml:space="preserve">Egenskaper for lagrede </w:t>
      </w:r>
      <w:proofErr w:type="spellStart"/>
      <w:r w:rsidRPr="004066E2">
        <w:rPr>
          <w:lang w:val="nb-NO"/>
        </w:rPr>
        <w:t>podcaster</w:t>
      </w:r>
      <w:bookmarkEnd w:id="368"/>
      <w:bookmarkEnd w:id="369"/>
      <w:bookmarkEnd w:id="370"/>
      <w:bookmarkEnd w:id="371"/>
      <w:proofErr w:type="spellEnd"/>
    </w:p>
    <w:p w14:paraId="6A692026" w14:textId="3022EDC8" w:rsidR="00434E79" w:rsidRPr="004066E2" w:rsidRDefault="00434E79" w:rsidP="00434E79">
      <w:pPr>
        <w:spacing w:before="120"/>
        <w:rPr>
          <w:rFonts w:cs="Arial"/>
        </w:rPr>
      </w:pPr>
      <w:r w:rsidRPr="004066E2">
        <w:rPr>
          <w:rFonts w:cs="Arial"/>
        </w:rPr>
        <w:t xml:space="preserve">Bla gjennom bokhyllen: Bruk </w:t>
      </w:r>
      <w:r w:rsidR="002D518D" w:rsidRPr="004066E2">
        <w:rPr>
          <w:rFonts w:cs="Arial"/>
          <w:b/>
          <w:i/>
        </w:rPr>
        <w:t xml:space="preserve">høyre </w:t>
      </w:r>
      <w:r w:rsidR="00204F90" w:rsidRPr="004066E2">
        <w:rPr>
          <w:rFonts w:cs="Arial"/>
        </w:rPr>
        <w:t xml:space="preserve">og venstre </w:t>
      </w:r>
      <w:r w:rsidRPr="004066E2">
        <w:t xml:space="preserve">tast </w:t>
      </w:r>
      <w:r w:rsidRPr="004066E2">
        <w:rPr>
          <w:rFonts w:cs="Arial"/>
        </w:rPr>
        <w:t xml:space="preserve">for å flytte mellom hver </w:t>
      </w:r>
      <w:proofErr w:type="spellStart"/>
      <w:r w:rsidRPr="004066E2">
        <w:rPr>
          <w:rFonts w:cs="Arial"/>
        </w:rPr>
        <w:t>podkastbokfil</w:t>
      </w:r>
      <w:proofErr w:type="spellEnd"/>
      <w:r w:rsidRPr="004066E2">
        <w:rPr>
          <w:rFonts w:cs="Arial"/>
        </w:rPr>
        <w:t xml:space="preserve"> (episode). Trykk på bokadministrasjonstasten til du hører "</w:t>
      </w:r>
      <w:r w:rsidR="001D1530" w:rsidRPr="004066E2">
        <w:rPr>
          <w:rFonts w:cs="Arial"/>
          <w:b/>
          <w:i/>
        </w:rPr>
        <w:t xml:space="preserve">Return Book" </w:t>
      </w:r>
      <w:r w:rsidRPr="004066E2">
        <w:t>for å slette en Book file.</w:t>
      </w:r>
    </w:p>
    <w:p w14:paraId="5E034F63" w14:textId="0C3CC750" w:rsidR="00434E79" w:rsidRPr="004066E2" w:rsidRDefault="00434E79" w:rsidP="00434E79">
      <w:r w:rsidRPr="004066E2">
        <w:t xml:space="preserve">Lesing: Avspillingen stopper på slutten av hver fil. Navigasjonsnivået Tidshopp er tilgjengelig på </w:t>
      </w:r>
      <w:r w:rsidR="002D518D" w:rsidRPr="004066E2">
        <w:rPr>
          <w:b/>
          <w:i/>
        </w:rPr>
        <w:t>opp</w:t>
      </w:r>
      <w:proofErr w:type="gramStart"/>
      <w:r w:rsidR="002D518D" w:rsidRPr="004066E2">
        <w:t>-  og</w:t>
      </w:r>
      <w:proofErr w:type="gramEnd"/>
      <w:r w:rsidR="002D518D" w:rsidRPr="004066E2">
        <w:t xml:space="preserve"> </w:t>
      </w:r>
      <w:r w:rsidR="002D518D" w:rsidRPr="004066E2">
        <w:rPr>
          <w:b/>
        </w:rPr>
        <w:t xml:space="preserve"> </w:t>
      </w:r>
      <w:r w:rsidRPr="004066E2">
        <w:t xml:space="preserve">ned-tastene. Hvis kapitler er til stede i en </w:t>
      </w:r>
      <w:proofErr w:type="spellStart"/>
      <w:r w:rsidRPr="004066E2">
        <w:t>podcastfil</w:t>
      </w:r>
      <w:proofErr w:type="spellEnd"/>
      <w:r w:rsidRPr="004066E2">
        <w:t>, vil det være mulig å navigere etter kapittelnivå.</w:t>
      </w:r>
    </w:p>
    <w:p w14:paraId="400963EE" w14:textId="77777777" w:rsidR="00434E79" w:rsidRPr="004066E2" w:rsidRDefault="0043700C" w:rsidP="00434E79">
      <w:r w:rsidRPr="004066E2">
        <w:rPr>
          <w:b/>
          <w:i/>
        </w:rPr>
        <w:t>Informasjon</w:t>
      </w:r>
      <w:r w:rsidR="00434E79" w:rsidRPr="004066E2">
        <w:t>: Rapporterer informasjon for gjeldende podkastbok (fil).</w:t>
      </w:r>
    </w:p>
    <w:p w14:paraId="434B6891" w14:textId="77777777" w:rsidR="00434E79" w:rsidRPr="004066E2" w:rsidRDefault="00434E79" w:rsidP="00434E79">
      <w:r w:rsidRPr="004066E2">
        <w:lastRenderedPageBreak/>
        <w:t xml:space="preserve">Hvis du ikke vil høre alle taggene, trykker du på </w:t>
      </w:r>
      <w:r w:rsidRPr="004066E2">
        <w:rPr>
          <w:rFonts w:cs="Arial"/>
          <w:b/>
          <w:i/>
        </w:rPr>
        <w:t>Play</w:t>
      </w:r>
      <w:r w:rsidRPr="004066E2">
        <w:t xml:space="preserve"> for å avbryte og gjenoppta avspillingen.</w:t>
      </w:r>
    </w:p>
    <w:p w14:paraId="3EF76AFA" w14:textId="77777777" w:rsidR="00434E79" w:rsidRPr="004066E2" w:rsidRDefault="00434E79" w:rsidP="00434E79"/>
    <w:p w14:paraId="34CFCCAB" w14:textId="77777777" w:rsidR="00434E79" w:rsidRPr="004066E2" w:rsidRDefault="00434E79" w:rsidP="00434E79">
      <w:pPr>
        <w:pStyle w:val="Overskrift2"/>
        <w:tabs>
          <w:tab w:val="clear" w:pos="709"/>
          <w:tab w:val="left" w:pos="993"/>
        </w:tabs>
        <w:spacing w:before="120"/>
        <w:rPr>
          <w:lang w:val="nb-NO"/>
        </w:rPr>
      </w:pPr>
      <w:bookmarkStart w:id="372" w:name="_Toc169668663"/>
      <w:bookmarkStart w:id="373" w:name="_Toc277333849"/>
      <w:bookmarkStart w:id="374" w:name="_Toc290986269"/>
      <w:bookmarkStart w:id="375" w:name="_Toc297810338"/>
      <w:bookmarkStart w:id="376" w:name="_Toc205386707"/>
      <w:r w:rsidRPr="004066E2">
        <w:rPr>
          <w:lang w:val="nb-NO"/>
        </w:rPr>
        <w:t>Tekst bokhylle</w:t>
      </w:r>
      <w:bookmarkEnd w:id="372"/>
      <w:bookmarkEnd w:id="373"/>
      <w:bookmarkEnd w:id="374"/>
      <w:bookmarkEnd w:id="375"/>
      <w:bookmarkEnd w:id="376"/>
    </w:p>
    <w:p w14:paraId="22EB796A" w14:textId="2C0DEFE9" w:rsidR="00434E79" w:rsidRPr="004066E2" w:rsidRDefault="00434E79" w:rsidP="00434E79">
      <w:r w:rsidRPr="004066E2">
        <w:t>Stratus 2 kan også lagre tekstfiler gruppert i den $</w:t>
      </w:r>
      <w:proofErr w:type="spellStart"/>
      <w:r w:rsidRPr="004066E2">
        <w:t>VRText</w:t>
      </w:r>
      <w:proofErr w:type="spellEnd"/>
      <w:r w:rsidRPr="004066E2">
        <w:t xml:space="preserve"> reserverte mappen. Hvis det er mapper eller undermapper, vil Stratus 2 lese hver tekstfil som om de ville vært på roten av $</w:t>
      </w:r>
      <w:proofErr w:type="spellStart"/>
      <w:r w:rsidRPr="004066E2">
        <w:t>VRText</w:t>
      </w:r>
      <w:proofErr w:type="spellEnd"/>
      <w:r w:rsidRPr="004066E2">
        <w:t>-mappen. De spilles med Stratus 2 tekst-til-tale. Hver tekstfil i den $</w:t>
      </w:r>
      <w:proofErr w:type="spellStart"/>
      <w:r w:rsidRPr="004066E2">
        <w:t>VRText</w:t>
      </w:r>
      <w:proofErr w:type="spellEnd"/>
      <w:r w:rsidRPr="004066E2">
        <w:t xml:space="preserve"> mappen regnes som en bok. Støttede formater inkluderer: txt, html, </w:t>
      </w:r>
      <w:proofErr w:type="spellStart"/>
      <w:r w:rsidRPr="004066E2">
        <w:t>xml</w:t>
      </w:r>
      <w:proofErr w:type="spellEnd"/>
      <w:r w:rsidRPr="004066E2">
        <w:t xml:space="preserve">, rtf, ses3 og DOCX. Merk at når de er til stede, vil bildebeskrivelseskoder bli annonsert i html- og </w:t>
      </w:r>
      <w:proofErr w:type="spellStart"/>
      <w:r w:rsidRPr="004066E2">
        <w:t>xml</w:t>
      </w:r>
      <w:proofErr w:type="spellEnd"/>
      <w:r w:rsidRPr="004066E2">
        <w:t xml:space="preserve">-dokumenter. </w:t>
      </w:r>
    </w:p>
    <w:p w14:paraId="3E9DA150" w14:textId="77777777" w:rsidR="00434E79" w:rsidRPr="004066E2" w:rsidRDefault="00434E79" w:rsidP="00434E79">
      <w:pPr>
        <w:pStyle w:val="Overskrift3"/>
        <w:tabs>
          <w:tab w:val="clear" w:pos="1260"/>
        </w:tabs>
        <w:spacing w:before="240"/>
        <w:rPr>
          <w:lang w:val="nb-NO"/>
        </w:rPr>
      </w:pPr>
      <w:bookmarkStart w:id="377" w:name="_Toc277333850"/>
      <w:bookmarkStart w:id="378" w:name="_Toc290986270"/>
      <w:bookmarkStart w:id="379" w:name="_Toc297810339"/>
      <w:bookmarkStart w:id="380" w:name="_Toc205386708"/>
      <w:r w:rsidRPr="004066E2">
        <w:rPr>
          <w:lang w:val="nb-NO"/>
        </w:rPr>
        <w:t>Tekstfilstruktur</w:t>
      </w:r>
      <w:bookmarkEnd w:id="377"/>
      <w:bookmarkEnd w:id="378"/>
      <w:bookmarkEnd w:id="379"/>
      <w:bookmarkEnd w:id="380"/>
    </w:p>
    <w:p w14:paraId="404250AE" w14:textId="6EBDA25D" w:rsidR="00434E79" w:rsidRPr="004066E2" w:rsidRDefault="00434E79" w:rsidP="00434E79">
      <w:r w:rsidRPr="004066E2">
        <w:t>Tekstfilene kan enten være ved roten av $</w:t>
      </w:r>
      <w:proofErr w:type="spellStart"/>
      <w:r w:rsidRPr="004066E2">
        <w:t>VRText</w:t>
      </w:r>
      <w:proofErr w:type="spellEnd"/>
      <w:r w:rsidRPr="004066E2">
        <w:t xml:space="preserve"> eller organisert i undermappekategorier, men i så fall vil Stratus 2 behandle dem som om de var på roten.</w:t>
      </w:r>
    </w:p>
    <w:p w14:paraId="4B1DFC27" w14:textId="77777777" w:rsidR="00434E79" w:rsidRPr="004066E2" w:rsidRDefault="00434E79" w:rsidP="00434E79">
      <w:pPr>
        <w:pStyle w:val="Overskrift3"/>
        <w:tabs>
          <w:tab w:val="clear" w:pos="1260"/>
        </w:tabs>
        <w:spacing w:before="240"/>
        <w:rPr>
          <w:lang w:val="nb-NO"/>
        </w:rPr>
      </w:pPr>
      <w:bookmarkStart w:id="381" w:name="_Toc277333851"/>
      <w:bookmarkStart w:id="382" w:name="_Toc290986271"/>
      <w:bookmarkStart w:id="383" w:name="_Toc297810340"/>
      <w:bookmarkStart w:id="384" w:name="_Toc205386709"/>
      <w:r w:rsidRPr="004066E2">
        <w:rPr>
          <w:lang w:val="nb-NO"/>
        </w:rPr>
        <w:t>Egenskaper for tekstfil</w:t>
      </w:r>
      <w:bookmarkEnd w:id="381"/>
      <w:bookmarkEnd w:id="382"/>
      <w:bookmarkEnd w:id="383"/>
      <w:bookmarkEnd w:id="384"/>
    </w:p>
    <w:p w14:paraId="585F2EF2" w14:textId="3D3DA6A8" w:rsidR="00434E79" w:rsidRPr="004066E2" w:rsidRDefault="00434E79" w:rsidP="00434E79">
      <w:pPr>
        <w:spacing w:before="120"/>
        <w:rPr>
          <w:rFonts w:cs="Arial"/>
        </w:rPr>
      </w:pPr>
      <w:r w:rsidRPr="004066E2">
        <w:rPr>
          <w:rFonts w:cs="Arial"/>
        </w:rPr>
        <w:t xml:space="preserve">Bla gjennom bokhylle: </w:t>
      </w:r>
      <w:proofErr w:type="gramStart"/>
      <w:r w:rsidRPr="004066E2">
        <w:rPr>
          <w:rFonts w:cs="Arial"/>
        </w:rPr>
        <w:t xml:space="preserve">Bruk </w:t>
      </w:r>
      <w:r w:rsidR="002D518D" w:rsidRPr="004066E2">
        <w:rPr>
          <w:b/>
          <w:i/>
        </w:rPr>
        <w:t xml:space="preserve"> høyre</w:t>
      </w:r>
      <w:proofErr w:type="gramEnd"/>
      <w:r w:rsidR="002D518D" w:rsidRPr="004066E2">
        <w:rPr>
          <w:b/>
          <w:i/>
        </w:rPr>
        <w:t xml:space="preserve"> og venstre </w:t>
      </w:r>
      <w:r w:rsidRPr="004066E2">
        <w:t xml:space="preserve">tast </w:t>
      </w:r>
      <w:r w:rsidRPr="004066E2">
        <w:rPr>
          <w:rFonts w:cs="Arial"/>
        </w:rPr>
        <w:t xml:space="preserve">for å flytte mellom hver tekstfil. Trykk på </w:t>
      </w:r>
      <w:r w:rsidR="009F68B3">
        <w:rPr>
          <w:rFonts w:cs="Arial"/>
        </w:rPr>
        <w:t>bokbehandlingstast</w:t>
      </w:r>
      <w:r w:rsidRPr="004066E2">
        <w:rPr>
          <w:rFonts w:cs="Arial"/>
        </w:rPr>
        <w:t>en til du hører "</w:t>
      </w:r>
      <w:r w:rsidR="001D1530" w:rsidRPr="004066E2">
        <w:rPr>
          <w:rFonts w:cs="Arial"/>
          <w:b/>
          <w:i/>
        </w:rPr>
        <w:t xml:space="preserve">Returner bok" </w:t>
      </w:r>
      <w:r w:rsidRPr="004066E2">
        <w:t>for å slette en tekstfil.</w:t>
      </w:r>
    </w:p>
    <w:p w14:paraId="5698DE64" w14:textId="7E3ED2B2" w:rsidR="00434E79" w:rsidRPr="004066E2" w:rsidRDefault="00434E79" w:rsidP="00434E79">
      <w:r w:rsidRPr="004066E2">
        <w:t xml:space="preserve">Lesing: Avspillingen stopper på slutten av hver fil. Navigasjonsnivåene på tastene </w:t>
      </w:r>
      <w:r w:rsidR="002D518D" w:rsidRPr="004066E2">
        <w:rPr>
          <w:b/>
          <w:i/>
        </w:rPr>
        <w:t xml:space="preserve">opp </w:t>
      </w:r>
      <w:r w:rsidRPr="004066E2">
        <w:t xml:space="preserve">eller </w:t>
      </w:r>
      <w:r w:rsidR="002D518D" w:rsidRPr="004066E2">
        <w:rPr>
          <w:b/>
          <w:i/>
        </w:rPr>
        <w:t>ned</w:t>
      </w:r>
      <w:r w:rsidRPr="004066E2">
        <w:t xml:space="preserve"> inkluderer: side (hvis det er sideindikatorer i filen), skjerm (hvis ingen sideindikatorer), avsnitt, linje, setning, ord, stavemåte og tegn.</w:t>
      </w:r>
    </w:p>
    <w:p w14:paraId="4198926C" w14:textId="04BBA29A" w:rsidR="00434E79" w:rsidRPr="004066E2" w:rsidRDefault="00434E79" w:rsidP="00434E79">
      <w:r w:rsidRPr="004066E2">
        <w:rPr>
          <w:b/>
          <w:i/>
        </w:rPr>
        <w:t>Informasjon</w:t>
      </w:r>
      <w:r w:rsidRPr="004066E2">
        <w:t>: Rapporterer informasjon for gjeldende tekstfil.</w:t>
      </w:r>
    </w:p>
    <w:p w14:paraId="153608E3" w14:textId="77777777" w:rsidR="00434E79" w:rsidRPr="004066E2" w:rsidRDefault="00434E79" w:rsidP="00434E79">
      <w:pPr>
        <w:pStyle w:val="Overskrift3"/>
        <w:tabs>
          <w:tab w:val="clear" w:pos="1260"/>
        </w:tabs>
        <w:spacing w:before="240"/>
        <w:rPr>
          <w:lang w:val="nb-NO"/>
        </w:rPr>
      </w:pPr>
      <w:bookmarkStart w:id="385" w:name="_Toc277333852"/>
      <w:bookmarkStart w:id="386" w:name="_Toc290986272"/>
      <w:bookmarkStart w:id="387" w:name="_Toc297810341"/>
      <w:bookmarkStart w:id="388" w:name="_Toc205386710"/>
      <w:r w:rsidRPr="004066E2">
        <w:rPr>
          <w:lang w:val="nb-NO"/>
        </w:rPr>
        <w:t>Navigere i HTML/XML/DOCX-overskrifter</w:t>
      </w:r>
      <w:bookmarkEnd w:id="385"/>
      <w:bookmarkEnd w:id="386"/>
      <w:bookmarkEnd w:id="387"/>
      <w:bookmarkEnd w:id="388"/>
    </w:p>
    <w:p w14:paraId="54FFA329" w14:textId="1D0DAFF1" w:rsidR="00434E79" w:rsidRPr="004066E2" w:rsidRDefault="00434E79" w:rsidP="006134B0">
      <w:pPr>
        <w:jc w:val="both"/>
      </w:pPr>
      <w:r w:rsidRPr="004066E2">
        <w:t>For html/</w:t>
      </w:r>
      <w:proofErr w:type="spellStart"/>
      <w:r w:rsidRPr="004066E2">
        <w:t>xml</w:t>
      </w:r>
      <w:proofErr w:type="spellEnd"/>
      <w:r w:rsidRPr="004066E2">
        <w:t xml:space="preserve">-filer som har overskriftskoder (&lt;H1&gt; til &lt;H6&gt;), vil disse tilsvare tilsvarende navigasjonsnivå 1 til 6 på </w:t>
      </w:r>
      <w:r w:rsidR="002D518D" w:rsidRPr="004066E2">
        <w:rPr>
          <w:b/>
          <w:i/>
        </w:rPr>
        <w:t>Opp</w:t>
      </w:r>
      <w:proofErr w:type="gramStart"/>
      <w:r w:rsidR="002D518D" w:rsidRPr="004066E2">
        <w:t>-  og</w:t>
      </w:r>
      <w:proofErr w:type="gramEnd"/>
      <w:r w:rsidR="002D518D" w:rsidRPr="004066E2">
        <w:t xml:space="preserve"> </w:t>
      </w:r>
      <w:r w:rsidR="002D518D" w:rsidRPr="004066E2">
        <w:rPr>
          <w:b/>
          <w:i/>
        </w:rPr>
        <w:t xml:space="preserve"> </w:t>
      </w:r>
      <w:r w:rsidRPr="004066E2">
        <w:t>Ned-menyen. Vær oppmerksom på at noen html/</w:t>
      </w:r>
      <w:proofErr w:type="spellStart"/>
      <w:r w:rsidRPr="004066E2">
        <w:t>xml</w:t>
      </w:r>
      <w:proofErr w:type="spellEnd"/>
      <w:r w:rsidRPr="004066E2">
        <w:t xml:space="preserve">-filer ikke bruker disse overskriftskodene konsekvent. Filen kan for eksempel ha en H1- og H3-overskrift uten H2-overskrift. I dette tilfellet vil Stratus 2 bare presentere nivå 1 og nivå 3 på </w:t>
      </w:r>
      <w:r w:rsidR="002D518D" w:rsidRPr="004066E2">
        <w:rPr>
          <w:b/>
          <w:i/>
        </w:rPr>
        <w:t>Opp</w:t>
      </w:r>
      <w:r w:rsidR="002D518D" w:rsidRPr="004066E2">
        <w:t xml:space="preserve"> </w:t>
      </w:r>
      <w:proofErr w:type="gramStart"/>
      <w:r w:rsidR="002D518D" w:rsidRPr="004066E2">
        <w:t xml:space="preserve">og </w:t>
      </w:r>
      <w:r w:rsidRPr="004066E2">
        <w:t xml:space="preserve"> Ned</w:t>
      </w:r>
      <w:proofErr w:type="gramEnd"/>
      <w:r w:rsidRPr="004066E2">
        <w:t>-menyen. En HTML/</w:t>
      </w:r>
      <w:proofErr w:type="spellStart"/>
      <w:r w:rsidRPr="004066E2">
        <w:t>xml</w:t>
      </w:r>
      <w:proofErr w:type="spellEnd"/>
      <w:r w:rsidRPr="004066E2">
        <w:t xml:space="preserve">-fil kan også ha en enkelt H1-overskrift for en tittel uten andre H1-tagger i filen. I dette tilfellet vil Stratus 2 hoppe til slutten av filen hvis du trykket på </w:t>
      </w:r>
      <w:r w:rsidR="002D518D" w:rsidRPr="004066E2">
        <w:rPr>
          <w:b/>
          <w:i/>
        </w:rPr>
        <w:t xml:space="preserve">høyretasten </w:t>
      </w:r>
      <w:r w:rsidR="004400E5" w:rsidRPr="004066E2">
        <w:t xml:space="preserve">etter å ha valgt nivå 1-navigasjon. </w:t>
      </w:r>
    </w:p>
    <w:p w14:paraId="15CDC985" w14:textId="77777777" w:rsidR="00A41BBF" w:rsidRPr="004066E2" w:rsidRDefault="00A41BBF" w:rsidP="006134B0">
      <w:pPr>
        <w:jc w:val="both"/>
      </w:pPr>
    </w:p>
    <w:p w14:paraId="6E234CA9" w14:textId="77777777" w:rsidR="0005173B" w:rsidRPr="004066E2" w:rsidRDefault="0005173B" w:rsidP="0005173B">
      <w:pPr>
        <w:pStyle w:val="Overskrift1"/>
      </w:pPr>
      <w:bookmarkStart w:id="389" w:name="_Toc205386711"/>
      <w:bookmarkStart w:id="390" w:name="_Toc297810342"/>
      <w:bookmarkStart w:id="391" w:name="_Toc277333824"/>
      <w:bookmarkStart w:id="392" w:name="_Toc286653407"/>
      <w:bookmarkStart w:id="393" w:name="_Toc286654257"/>
      <w:r w:rsidRPr="004066E2">
        <w:lastRenderedPageBreak/>
        <w:t>Konfigurasjon Meny</w:t>
      </w:r>
      <w:bookmarkEnd w:id="389"/>
      <w:r w:rsidRPr="004066E2">
        <w:t xml:space="preserve"> </w:t>
      </w:r>
      <w:bookmarkEnd w:id="390"/>
      <w:bookmarkEnd w:id="391"/>
      <w:bookmarkEnd w:id="392"/>
      <w:bookmarkEnd w:id="393"/>
    </w:p>
    <w:p w14:paraId="5B40D765" w14:textId="133FC8A6" w:rsidR="0005173B" w:rsidRPr="004066E2" w:rsidRDefault="0005173B" w:rsidP="0005173B">
      <w:pPr>
        <w:spacing w:before="120"/>
        <w:jc w:val="both"/>
      </w:pPr>
      <w:r w:rsidRPr="004066E2">
        <w:t xml:space="preserve">Stratus 2 kan tilpasses ved hjelp av konfigurasjonsmenyen. </w:t>
      </w:r>
    </w:p>
    <w:p w14:paraId="61941C06" w14:textId="5FB00CDF" w:rsidR="0005173B" w:rsidRPr="004066E2" w:rsidRDefault="0005173B" w:rsidP="0005173B">
      <w:pPr>
        <w:spacing w:before="120" w:after="120"/>
        <w:jc w:val="both"/>
      </w:pPr>
      <w:r w:rsidRPr="004066E2">
        <w:t xml:space="preserve">For å åpne menyen, trykk og hold </w:t>
      </w:r>
      <w:proofErr w:type="gramStart"/>
      <w:r w:rsidRPr="004066E2">
        <w:t>inne  informasjonstasten</w:t>
      </w:r>
      <w:proofErr w:type="gramEnd"/>
      <w:r w:rsidRPr="004066E2">
        <w:t xml:space="preserve">. Hvis du vil gå til neste eller forrige menyelement og velge det, trykker du på høyre eller venstre tast. For å gå til forrige menynivå, trykk på Opp-tasten. Hvis du vil velge en verdi og gå tilbake til innholdet, samhandler du med elementet og lukker menyen.  For å lukke menyen, trykk og hold </w:t>
      </w:r>
      <w:r w:rsidR="002D7916" w:rsidRPr="004066E2">
        <w:rPr>
          <w:b/>
          <w:i/>
        </w:rPr>
        <w:t xml:space="preserve">inne </w:t>
      </w:r>
      <w:r w:rsidR="00F51EDC" w:rsidRPr="004066E2">
        <w:t>informasjonstasten, eller trykk på Opp-tasten når du er på det første menynivået.</w:t>
      </w:r>
    </w:p>
    <w:p w14:paraId="0A040652" w14:textId="77777777" w:rsidR="0005173B" w:rsidRPr="004066E2" w:rsidRDefault="0005173B" w:rsidP="0005173B">
      <w:pPr>
        <w:pStyle w:val="Overskrift2"/>
        <w:tabs>
          <w:tab w:val="clear" w:pos="709"/>
          <w:tab w:val="left" w:pos="993"/>
        </w:tabs>
        <w:spacing w:before="0"/>
        <w:rPr>
          <w:lang w:val="nb-NO"/>
        </w:rPr>
      </w:pPr>
      <w:bookmarkStart w:id="394" w:name="_Toc277333825"/>
      <w:bookmarkStart w:id="395" w:name="_Toc286653408"/>
      <w:bookmarkStart w:id="396" w:name="_Toc286654258"/>
      <w:bookmarkStart w:id="397" w:name="_Toc297810343"/>
      <w:bookmarkStart w:id="398" w:name="_Toc205386712"/>
      <w:r w:rsidRPr="004066E2">
        <w:rPr>
          <w:lang w:val="nb-NO"/>
        </w:rPr>
        <w:t>Menyer og menyelementer-liste</w:t>
      </w:r>
      <w:bookmarkEnd w:id="394"/>
      <w:bookmarkEnd w:id="395"/>
      <w:bookmarkEnd w:id="396"/>
      <w:bookmarkEnd w:id="397"/>
      <w:bookmarkEnd w:id="398"/>
    </w:p>
    <w:p w14:paraId="57734018" w14:textId="1907901F" w:rsidR="0005173B" w:rsidRPr="004066E2" w:rsidRDefault="0005173B" w:rsidP="0005173B">
      <w:pPr>
        <w:spacing w:before="120" w:after="120"/>
        <w:jc w:val="both"/>
      </w:pPr>
      <w:r w:rsidRPr="004066E2">
        <w:t>De tilgjengelige menyene, menyelementene og verdiene er oppført i sin respektive rekkefølge nedenfor.</w:t>
      </w:r>
    </w:p>
    <w:p w14:paraId="7C86C397" w14:textId="77777777" w:rsidR="00A8426B" w:rsidRPr="004066E2" w:rsidRDefault="00A8426B" w:rsidP="0005173B">
      <w:pPr>
        <w:spacing w:before="120" w:after="120"/>
        <w:jc w:val="both"/>
      </w:pPr>
    </w:p>
    <w:p w14:paraId="62B5E68D" w14:textId="0BAE9F10" w:rsidR="00A8426B" w:rsidRPr="004066E2" w:rsidRDefault="00A8426B" w:rsidP="002F0834">
      <w:pPr>
        <w:pStyle w:val="Listeavsnitt"/>
        <w:numPr>
          <w:ilvl w:val="0"/>
          <w:numId w:val="43"/>
        </w:numPr>
        <w:spacing w:before="120" w:after="120"/>
        <w:jc w:val="both"/>
        <w:rPr>
          <w:lang w:val="nb-NO"/>
        </w:rPr>
      </w:pPr>
      <w:r w:rsidRPr="004066E2">
        <w:rPr>
          <w:lang w:val="nb-NO"/>
        </w:rPr>
        <w:t>Menynivå 1: Generelle innstillinger.</w:t>
      </w:r>
    </w:p>
    <w:p w14:paraId="4FD5BAEF" w14:textId="4A9DEB45" w:rsidR="00A8426B" w:rsidRPr="004066E2" w:rsidRDefault="00712859" w:rsidP="002F0834">
      <w:pPr>
        <w:pStyle w:val="Listeavsnitt"/>
        <w:numPr>
          <w:ilvl w:val="1"/>
          <w:numId w:val="43"/>
        </w:numPr>
        <w:spacing w:before="120" w:after="120"/>
        <w:jc w:val="both"/>
        <w:rPr>
          <w:lang w:val="nb-NO"/>
        </w:rPr>
      </w:pPr>
      <w:r w:rsidRPr="004066E2">
        <w:rPr>
          <w:lang w:val="nb-NO"/>
        </w:rPr>
        <w:t>Menynivå 2, Generelle innstillinger: Språk, System.</w:t>
      </w:r>
    </w:p>
    <w:p w14:paraId="425711A8" w14:textId="6B7C0A44" w:rsidR="002A0B18" w:rsidRPr="004066E2" w:rsidRDefault="002A0B18" w:rsidP="002F0834">
      <w:pPr>
        <w:pStyle w:val="Listeavsnitt"/>
        <w:numPr>
          <w:ilvl w:val="2"/>
          <w:numId w:val="43"/>
        </w:numPr>
        <w:spacing w:before="120" w:after="120"/>
        <w:jc w:val="both"/>
        <w:rPr>
          <w:lang w:val="nb-NO"/>
        </w:rPr>
      </w:pPr>
      <w:r w:rsidRPr="004066E2">
        <w:rPr>
          <w:lang w:val="nb-NO"/>
        </w:rPr>
        <w:t>Menynivå 3, språk: Last ned språk og stemmer, Velg innholdsstemme (fra stemmene som er installert på enheten, veksle).</w:t>
      </w:r>
    </w:p>
    <w:p w14:paraId="5170ADED" w14:textId="299A2E68" w:rsidR="00B54F30" w:rsidRPr="004066E2" w:rsidRDefault="009C0473" w:rsidP="002F0834">
      <w:pPr>
        <w:pStyle w:val="Listeavsnitt"/>
        <w:numPr>
          <w:ilvl w:val="3"/>
          <w:numId w:val="43"/>
        </w:numPr>
        <w:spacing w:before="120" w:after="120"/>
        <w:jc w:val="both"/>
        <w:rPr>
          <w:lang w:val="nb-NO"/>
        </w:rPr>
      </w:pPr>
      <w:r w:rsidRPr="004066E2">
        <w:rPr>
          <w:lang w:val="nb-NO"/>
        </w:rPr>
        <w:t>Menynivå 4, Last ned språk og stemmer: endre menystemme (gjeldende menystemme, kan endres fra de tilgjengelige stemmene på systemspråket), endre tilleggsstemme (gjeldende tilleggsstemme, kan endres fra hvilken som helst stemme på alle tilgjengelige enhetsspråk), bytt stemmer (mellom de to stemmene som er installert på enheten), endre systemspråk (fra språkene som er tilgjengelige for enheten)</w:t>
      </w:r>
    </w:p>
    <w:p w14:paraId="03FB5458" w14:textId="67AA79F6" w:rsidR="009B0DF3" w:rsidRPr="004066E2" w:rsidRDefault="009B0DF3" w:rsidP="00CA2EA7">
      <w:pPr>
        <w:pStyle w:val="Listeavsnitt"/>
        <w:numPr>
          <w:ilvl w:val="2"/>
          <w:numId w:val="43"/>
        </w:numPr>
        <w:spacing w:before="120" w:after="120"/>
        <w:jc w:val="both"/>
        <w:rPr>
          <w:lang w:val="nb-NO"/>
        </w:rPr>
      </w:pPr>
      <w:r w:rsidRPr="004066E2">
        <w:rPr>
          <w:lang w:val="nb-NO"/>
        </w:rPr>
        <w:t xml:space="preserve">Menynivå 3, System: tastatur, dato og </w:t>
      </w:r>
      <w:r w:rsidR="00EC19EF">
        <w:rPr>
          <w:lang w:val="nb-NO"/>
        </w:rPr>
        <w:t>tid</w:t>
      </w:r>
      <w:r w:rsidRPr="004066E2">
        <w:rPr>
          <w:lang w:val="nb-NO"/>
        </w:rPr>
        <w:t xml:space="preserve">, </w:t>
      </w:r>
      <w:r w:rsidR="00EC19EF">
        <w:rPr>
          <w:lang w:val="nb-NO"/>
        </w:rPr>
        <w:t>lesetid</w:t>
      </w:r>
      <w:r w:rsidRPr="004066E2">
        <w:rPr>
          <w:lang w:val="nb-NO"/>
        </w:rPr>
        <w:t>.</w:t>
      </w:r>
    </w:p>
    <w:p w14:paraId="459AF202" w14:textId="26B1D8A6" w:rsidR="00891E91" w:rsidRPr="004066E2" w:rsidRDefault="008701D0" w:rsidP="00D459B5">
      <w:pPr>
        <w:pStyle w:val="Listeavsnitt"/>
        <w:numPr>
          <w:ilvl w:val="3"/>
          <w:numId w:val="43"/>
        </w:numPr>
        <w:spacing w:before="120" w:after="120"/>
        <w:jc w:val="both"/>
        <w:rPr>
          <w:lang w:val="nb-NO"/>
        </w:rPr>
      </w:pPr>
      <w:r w:rsidRPr="004066E2">
        <w:rPr>
          <w:lang w:val="nb-NO"/>
        </w:rPr>
        <w:t>Menynivå 4, tastatur: taste</w:t>
      </w:r>
      <w:r w:rsidR="00EC19EF">
        <w:rPr>
          <w:lang w:val="nb-NO"/>
        </w:rPr>
        <w:t>lyd</w:t>
      </w:r>
    </w:p>
    <w:p w14:paraId="6D4712EE" w14:textId="52B424A9" w:rsidR="00B222FC" w:rsidRPr="004066E2" w:rsidRDefault="00D54A4D" w:rsidP="00D459B5">
      <w:pPr>
        <w:pStyle w:val="Listeavsnitt"/>
        <w:numPr>
          <w:ilvl w:val="4"/>
          <w:numId w:val="43"/>
        </w:numPr>
        <w:spacing w:before="120" w:after="120"/>
        <w:jc w:val="both"/>
        <w:rPr>
          <w:lang w:val="nb-NO"/>
        </w:rPr>
      </w:pPr>
      <w:r w:rsidRPr="004066E2">
        <w:rPr>
          <w:lang w:val="nb-NO"/>
        </w:rPr>
        <w:t>Menynivå 5, taste</w:t>
      </w:r>
      <w:r w:rsidR="00EC19EF">
        <w:rPr>
          <w:lang w:val="nb-NO"/>
        </w:rPr>
        <w:t>lyd</w:t>
      </w:r>
      <w:r w:rsidRPr="004066E2">
        <w:rPr>
          <w:lang w:val="nb-NO"/>
        </w:rPr>
        <w:t>: PÅ, AV, kun avspilling</w:t>
      </w:r>
    </w:p>
    <w:p w14:paraId="337FA8E3" w14:textId="54C518A4" w:rsidR="00B74F9C" w:rsidRPr="004066E2" w:rsidRDefault="00A12E77" w:rsidP="00D459B5">
      <w:pPr>
        <w:pStyle w:val="Listeavsnitt"/>
        <w:numPr>
          <w:ilvl w:val="3"/>
          <w:numId w:val="43"/>
        </w:numPr>
        <w:spacing w:before="120" w:after="120"/>
        <w:jc w:val="both"/>
        <w:rPr>
          <w:lang w:val="nb-NO"/>
        </w:rPr>
      </w:pPr>
      <w:r w:rsidRPr="004066E2">
        <w:rPr>
          <w:lang w:val="nb-NO"/>
        </w:rPr>
        <w:t>Menynivå 4, Dato og klokkeslett: endre tid (angi time, angi minutt, AM-PM eller 24 timer), endre dato (år, måned, dag), avanserte tidsinnstillinger</w:t>
      </w:r>
    </w:p>
    <w:p w14:paraId="26D27BD7" w14:textId="0FEAC87F" w:rsidR="00D0529E" w:rsidRPr="004066E2" w:rsidRDefault="00F65A33" w:rsidP="00A02797">
      <w:pPr>
        <w:pStyle w:val="Listeavsnitt"/>
        <w:numPr>
          <w:ilvl w:val="4"/>
          <w:numId w:val="43"/>
        </w:numPr>
        <w:spacing w:before="120" w:after="120"/>
        <w:jc w:val="both"/>
        <w:rPr>
          <w:lang w:val="nb-NO"/>
        </w:rPr>
      </w:pPr>
      <w:r w:rsidRPr="004066E2">
        <w:rPr>
          <w:lang w:val="nb-NO"/>
        </w:rPr>
        <w:t>Menynivå 5, avanserte tidsinnstillinger: tidsformat (12 timer, 24 timer, veksle), datoformat (år-måned-dag, dag-måned, dag-måned-år, måned-dag, måned-dag-år), sommertid (PÅ eller AV, veksle), klokkeslett og datokunngjøring (kunngjør både klokkeslett og dato, kunngjør kun tid, veksle)</w:t>
      </w:r>
    </w:p>
    <w:p w14:paraId="13186225" w14:textId="6AD66124" w:rsidR="003F429F" w:rsidRPr="004066E2" w:rsidRDefault="00C235B4" w:rsidP="003E4943">
      <w:pPr>
        <w:pStyle w:val="Listeavsnitt"/>
        <w:numPr>
          <w:ilvl w:val="3"/>
          <w:numId w:val="43"/>
        </w:numPr>
        <w:spacing w:before="120" w:after="120"/>
        <w:jc w:val="both"/>
        <w:rPr>
          <w:lang w:val="nb-NO"/>
        </w:rPr>
      </w:pPr>
      <w:r w:rsidRPr="004066E2">
        <w:rPr>
          <w:lang w:val="nb-NO"/>
        </w:rPr>
        <w:t xml:space="preserve">Menynivå 4, </w:t>
      </w:r>
      <w:r w:rsidR="00EC19EF">
        <w:rPr>
          <w:lang w:val="nb-NO"/>
        </w:rPr>
        <w:t>Lesetid</w:t>
      </w:r>
      <w:r w:rsidRPr="004066E2">
        <w:rPr>
          <w:lang w:val="nb-NO"/>
        </w:rPr>
        <w:t xml:space="preserve">: </w:t>
      </w:r>
      <w:r w:rsidR="00EC19EF">
        <w:rPr>
          <w:lang w:val="nb-NO"/>
        </w:rPr>
        <w:t>Lesetid</w:t>
      </w:r>
      <w:r w:rsidRPr="004066E2">
        <w:rPr>
          <w:lang w:val="nb-NO"/>
        </w:rPr>
        <w:t>meldinger (PÅ eller AV).</w:t>
      </w:r>
    </w:p>
    <w:p w14:paraId="111206AB" w14:textId="77777777" w:rsidR="00C235B4" w:rsidRPr="004066E2" w:rsidRDefault="00C235B4" w:rsidP="00AF2763">
      <w:pPr>
        <w:spacing w:before="120" w:after="120"/>
        <w:jc w:val="both"/>
      </w:pPr>
    </w:p>
    <w:p w14:paraId="56D7292F" w14:textId="0AF67DB5" w:rsidR="00C235B4" w:rsidRPr="004066E2" w:rsidRDefault="009716C2" w:rsidP="002F0834">
      <w:pPr>
        <w:pStyle w:val="Listeavsnitt"/>
        <w:numPr>
          <w:ilvl w:val="0"/>
          <w:numId w:val="43"/>
        </w:numPr>
        <w:spacing w:before="120" w:after="120"/>
        <w:jc w:val="both"/>
        <w:rPr>
          <w:lang w:val="nb-NO"/>
        </w:rPr>
      </w:pPr>
      <w:r w:rsidRPr="004066E2">
        <w:rPr>
          <w:lang w:val="nb-NO"/>
        </w:rPr>
        <w:t>Menynivå 1, Navigering og avspilling</w:t>
      </w:r>
    </w:p>
    <w:p w14:paraId="39B9403A" w14:textId="13780AEA" w:rsidR="009716C2" w:rsidRPr="004066E2" w:rsidRDefault="00DF133D" w:rsidP="002F0834">
      <w:pPr>
        <w:pStyle w:val="Listeavsnitt"/>
        <w:numPr>
          <w:ilvl w:val="1"/>
          <w:numId w:val="43"/>
        </w:numPr>
        <w:spacing w:before="120" w:after="120"/>
        <w:jc w:val="both"/>
        <w:rPr>
          <w:lang w:val="nb-NO"/>
        </w:rPr>
      </w:pPr>
      <w:r w:rsidRPr="004066E2">
        <w:rPr>
          <w:lang w:val="nb-NO"/>
        </w:rPr>
        <w:t xml:space="preserve">Menynivå 2, Navigering og avspilling: Tidshopp, Lagre sist brukte navigasjonsnivå (PÅ eller AV, veksle), Bokmerkevarsel (PÅ eller AV), Lydjusteringsmodus (Tone eller Tonehøyde, veksle), </w:t>
      </w:r>
      <w:r w:rsidR="00EC19EF">
        <w:rPr>
          <w:lang w:val="nb-NO"/>
        </w:rPr>
        <w:t>Kontinuerlig</w:t>
      </w:r>
      <w:r w:rsidRPr="004066E2">
        <w:rPr>
          <w:lang w:val="nb-NO"/>
        </w:rPr>
        <w:t xml:space="preserve"> (PÅ eller AV, veksle), Musikk.</w:t>
      </w:r>
    </w:p>
    <w:p w14:paraId="3A8322D8" w14:textId="57B32A61" w:rsidR="007F103F" w:rsidRPr="004066E2" w:rsidRDefault="002F2346" w:rsidP="002F0834">
      <w:pPr>
        <w:pStyle w:val="Listeavsnitt"/>
        <w:numPr>
          <w:ilvl w:val="2"/>
          <w:numId w:val="43"/>
        </w:numPr>
        <w:spacing w:before="120" w:after="120"/>
        <w:jc w:val="both"/>
        <w:rPr>
          <w:lang w:val="nb-NO"/>
        </w:rPr>
      </w:pPr>
      <w:r w:rsidRPr="004066E2">
        <w:rPr>
          <w:lang w:val="nb-NO"/>
        </w:rPr>
        <w:t>Menynivå 3, Tidshopp: 30 sekunder, 1 minutt, 5 minutter, 10 minutter, 30 minutter (PÅ eller AV for hver verdi)</w:t>
      </w:r>
    </w:p>
    <w:p w14:paraId="7F2384EE" w14:textId="3E53F4C1" w:rsidR="002F2346" w:rsidRPr="004066E2" w:rsidRDefault="008C6316" w:rsidP="002F0834">
      <w:pPr>
        <w:pStyle w:val="Listeavsnitt"/>
        <w:numPr>
          <w:ilvl w:val="2"/>
          <w:numId w:val="43"/>
        </w:numPr>
        <w:spacing w:before="120" w:after="120"/>
        <w:jc w:val="both"/>
        <w:rPr>
          <w:lang w:val="nb-NO"/>
        </w:rPr>
      </w:pPr>
      <w:r w:rsidRPr="004066E2">
        <w:rPr>
          <w:lang w:val="nb-NO"/>
        </w:rPr>
        <w:t>Menynivå 3, Musikk: Tilfeldig: AV, Tilfeldig: PÅ, Sløyfe: Mappe, Sløyfe: Singel</w:t>
      </w:r>
    </w:p>
    <w:p w14:paraId="242341E2" w14:textId="77777777" w:rsidR="00B90917" w:rsidRPr="004066E2" w:rsidRDefault="00B90917" w:rsidP="00B90917">
      <w:pPr>
        <w:spacing w:before="120" w:after="120"/>
        <w:jc w:val="both"/>
      </w:pPr>
    </w:p>
    <w:p w14:paraId="46F8AFAB" w14:textId="7CBDD453" w:rsidR="007063E0" w:rsidRPr="004066E2" w:rsidRDefault="00B90917" w:rsidP="002F0834">
      <w:pPr>
        <w:pStyle w:val="Listeavsnitt"/>
        <w:numPr>
          <w:ilvl w:val="0"/>
          <w:numId w:val="43"/>
        </w:numPr>
        <w:spacing w:before="120" w:after="120"/>
        <w:jc w:val="both"/>
        <w:rPr>
          <w:lang w:val="nb-NO"/>
        </w:rPr>
      </w:pPr>
      <w:r w:rsidRPr="004066E2">
        <w:rPr>
          <w:lang w:val="nb-NO"/>
        </w:rPr>
        <w:t>Menynivå 1, Trådløs</w:t>
      </w:r>
    </w:p>
    <w:p w14:paraId="7E0E8737" w14:textId="3698FB44" w:rsidR="00B90917" w:rsidRPr="004066E2" w:rsidRDefault="0095473A" w:rsidP="002F0834">
      <w:pPr>
        <w:pStyle w:val="Listeavsnitt"/>
        <w:numPr>
          <w:ilvl w:val="1"/>
          <w:numId w:val="43"/>
        </w:numPr>
        <w:spacing w:before="120" w:after="120"/>
        <w:jc w:val="both"/>
        <w:rPr>
          <w:lang w:val="nb-NO"/>
        </w:rPr>
      </w:pPr>
      <w:r w:rsidRPr="004066E2">
        <w:rPr>
          <w:lang w:val="nb-NO"/>
        </w:rPr>
        <w:t>Menynivå 2, trådløst: Flymodus (PÅ eller AV, veksle), Wi-Fi, Bluetooth.</w:t>
      </w:r>
    </w:p>
    <w:p w14:paraId="3C6523E0" w14:textId="065E88C8" w:rsidR="00F64F84" w:rsidRPr="004066E2" w:rsidRDefault="00E2026E" w:rsidP="002F0834">
      <w:pPr>
        <w:pStyle w:val="Listeavsnitt"/>
        <w:numPr>
          <w:ilvl w:val="2"/>
          <w:numId w:val="43"/>
        </w:numPr>
        <w:spacing w:before="120" w:after="120"/>
        <w:jc w:val="both"/>
        <w:rPr>
          <w:lang w:val="nb-NO"/>
        </w:rPr>
      </w:pPr>
      <w:r w:rsidRPr="004066E2">
        <w:rPr>
          <w:lang w:val="nb-NO"/>
        </w:rPr>
        <w:lastRenderedPageBreak/>
        <w:t xml:space="preserve">Menynivå 3, Wi-Fi: Wi-Fi (PÅ eller AV, veksle), Status, Ny tilkobling, </w:t>
      </w:r>
      <w:r w:rsidR="00FF5097">
        <w:rPr>
          <w:lang w:val="nb-NO"/>
        </w:rPr>
        <w:t>Laster</w:t>
      </w:r>
      <w:r w:rsidRPr="004066E2">
        <w:rPr>
          <w:lang w:val="nb-NO"/>
        </w:rPr>
        <w:t xml:space="preserve"> tilkobling, Slett tilkobling, Importer Wi-Fi-konfigurasjon, Valider tilkobling.</w:t>
      </w:r>
    </w:p>
    <w:p w14:paraId="75E028EE" w14:textId="2783F844" w:rsidR="00752E62" w:rsidRPr="004066E2" w:rsidRDefault="00701C20" w:rsidP="002F0834">
      <w:pPr>
        <w:pStyle w:val="Listeavsnitt"/>
        <w:numPr>
          <w:ilvl w:val="2"/>
          <w:numId w:val="43"/>
        </w:numPr>
        <w:spacing w:before="120" w:after="120"/>
        <w:jc w:val="both"/>
        <w:rPr>
          <w:lang w:val="nb-NO"/>
        </w:rPr>
      </w:pPr>
      <w:r w:rsidRPr="004066E2">
        <w:rPr>
          <w:lang w:val="nb-NO"/>
        </w:rPr>
        <w:t xml:space="preserve">Menynivå 3, Bluetooth: Bluetooth (PÅ eller AV, veksle), </w:t>
      </w:r>
      <w:proofErr w:type="spellStart"/>
      <w:r w:rsidR="00FF5097">
        <w:rPr>
          <w:lang w:val="nb-NO"/>
        </w:rPr>
        <w:t>Parre</w:t>
      </w:r>
      <w:proofErr w:type="spellEnd"/>
      <w:r w:rsidR="00FF5097">
        <w:rPr>
          <w:lang w:val="nb-NO"/>
        </w:rPr>
        <w:t xml:space="preserve"> </w:t>
      </w:r>
      <w:r w:rsidRPr="004066E2">
        <w:rPr>
          <w:lang w:val="nb-NO"/>
        </w:rPr>
        <w:t xml:space="preserve">en ny enhet, Koble til enhet, Koble fra enhet, Slett </w:t>
      </w:r>
      <w:proofErr w:type="spellStart"/>
      <w:r w:rsidR="00FF5097">
        <w:rPr>
          <w:lang w:val="nb-NO"/>
        </w:rPr>
        <w:t>parret</w:t>
      </w:r>
      <w:proofErr w:type="spellEnd"/>
      <w:r w:rsidRPr="004066E2">
        <w:rPr>
          <w:lang w:val="nb-NO"/>
        </w:rPr>
        <w:t xml:space="preserve"> enhet.</w:t>
      </w:r>
    </w:p>
    <w:p w14:paraId="545E2B6F" w14:textId="5AE88526" w:rsidR="002865F5" w:rsidRPr="004066E2" w:rsidRDefault="00C17675" w:rsidP="008C1740">
      <w:pPr>
        <w:spacing w:before="120" w:after="120"/>
        <w:jc w:val="both"/>
      </w:pPr>
      <w:r w:rsidRPr="004066E2">
        <w:t>Merk: Når flymodus er slått på, kan du ikke få tilgang til alle Wi-Fi- og Bluetooth-alternativer. Når Wi-Fi eller Bluetooth er slått av, er alle relaterte alternativer deaktivert.</w:t>
      </w:r>
    </w:p>
    <w:p w14:paraId="1BC5248D" w14:textId="77777777" w:rsidR="00510125" w:rsidRPr="004066E2" w:rsidRDefault="00510125" w:rsidP="00510125">
      <w:pPr>
        <w:spacing w:before="120" w:after="120"/>
        <w:ind w:left="360"/>
        <w:jc w:val="both"/>
      </w:pPr>
    </w:p>
    <w:p w14:paraId="0ECFAADC" w14:textId="075EA5CD" w:rsidR="00510125" w:rsidRPr="004066E2" w:rsidRDefault="00510125" w:rsidP="002F0834">
      <w:pPr>
        <w:pStyle w:val="Listeavsnitt"/>
        <w:numPr>
          <w:ilvl w:val="0"/>
          <w:numId w:val="43"/>
        </w:numPr>
        <w:spacing w:before="120" w:after="120"/>
        <w:jc w:val="both"/>
        <w:rPr>
          <w:lang w:val="nb-NO"/>
        </w:rPr>
      </w:pPr>
      <w:r w:rsidRPr="004066E2">
        <w:rPr>
          <w:lang w:val="nb-NO"/>
        </w:rPr>
        <w:t>Menynivå 1, om: versjonsnummer, modell (Stratus V2), serienummer, opphavsrett, lisenser</w:t>
      </w:r>
    </w:p>
    <w:p w14:paraId="3152986E" w14:textId="0D08A868" w:rsidR="006E5CA4" w:rsidRPr="004066E2" w:rsidRDefault="006E5CA4" w:rsidP="002F0834">
      <w:pPr>
        <w:pStyle w:val="Listeavsnitt"/>
        <w:numPr>
          <w:ilvl w:val="0"/>
          <w:numId w:val="43"/>
        </w:numPr>
        <w:spacing w:before="120" w:after="120"/>
        <w:jc w:val="both"/>
        <w:rPr>
          <w:lang w:val="nb-NO"/>
        </w:rPr>
      </w:pPr>
      <w:r w:rsidRPr="004066E2">
        <w:rPr>
          <w:lang w:val="nb-NO"/>
        </w:rPr>
        <w:t>Menynivå 1, Online-innstillinger</w:t>
      </w:r>
    </w:p>
    <w:p w14:paraId="1EF3038E" w14:textId="02E0A268" w:rsidR="006E5CA4" w:rsidRPr="004066E2" w:rsidRDefault="004903C4" w:rsidP="002F0834">
      <w:pPr>
        <w:pStyle w:val="Listeavsnitt"/>
        <w:numPr>
          <w:ilvl w:val="1"/>
          <w:numId w:val="43"/>
        </w:numPr>
        <w:spacing w:before="120" w:after="120"/>
        <w:jc w:val="both"/>
        <w:rPr>
          <w:lang w:val="nb-NO"/>
        </w:rPr>
      </w:pPr>
      <w:r w:rsidRPr="004066E2">
        <w:rPr>
          <w:lang w:val="nb-NO"/>
        </w:rPr>
        <w:t>Menynivå 2, Online-innstillinger: Programvareoppdatering, varslingsmodus, bestille tjenester.</w:t>
      </w:r>
    </w:p>
    <w:p w14:paraId="5439CB56" w14:textId="76833661" w:rsidR="00167AFB" w:rsidRPr="004066E2" w:rsidRDefault="002F6D1F" w:rsidP="002F0834">
      <w:pPr>
        <w:pStyle w:val="Listeavsnitt"/>
        <w:numPr>
          <w:ilvl w:val="2"/>
          <w:numId w:val="43"/>
        </w:numPr>
        <w:spacing w:before="120" w:after="120"/>
        <w:jc w:val="both"/>
        <w:rPr>
          <w:lang w:val="nb-NO"/>
        </w:rPr>
      </w:pPr>
      <w:r w:rsidRPr="004066E2">
        <w:rPr>
          <w:lang w:val="nb-NO"/>
        </w:rPr>
        <w:t xml:space="preserve">Menynivå 3, Programvareoppdatering: </w:t>
      </w:r>
      <w:r w:rsidR="001A2D14">
        <w:rPr>
          <w:lang w:val="nb-NO"/>
        </w:rPr>
        <w:t xml:space="preserve">Kontroller </w:t>
      </w:r>
      <w:r w:rsidRPr="004066E2">
        <w:rPr>
          <w:lang w:val="nb-NO"/>
        </w:rPr>
        <w:t>automatisk (PÅ eller AV, veksle), Se etter oppdatering</w:t>
      </w:r>
    </w:p>
    <w:p w14:paraId="7416757F" w14:textId="5F0F252D" w:rsidR="00CC5AEC" w:rsidRPr="004066E2" w:rsidRDefault="00CC5AEC" w:rsidP="002F0834">
      <w:pPr>
        <w:pStyle w:val="Listeavsnitt"/>
        <w:numPr>
          <w:ilvl w:val="2"/>
          <w:numId w:val="43"/>
        </w:numPr>
        <w:spacing w:before="120" w:after="120"/>
        <w:jc w:val="both"/>
        <w:rPr>
          <w:lang w:val="nb-NO"/>
        </w:rPr>
      </w:pPr>
      <w:r w:rsidRPr="004066E2">
        <w:rPr>
          <w:lang w:val="nb-NO"/>
        </w:rPr>
        <w:t xml:space="preserve">Menynivå 3, varslingsmodus: pip, melding og tittel, ingen varsling, kun </w:t>
      </w:r>
      <w:r w:rsidR="001A2D14">
        <w:rPr>
          <w:lang w:val="nb-NO"/>
        </w:rPr>
        <w:t>lydsignal</w:t>
      </w:r>
      <w:r w:rsidRPr="004066E2">
        <w:rPr>
          <w:lang w:val="nb-NO"/>
        </w:rPr>
        <w:t>, pip og melding</w:t>
      </w:r>
    </w:p>
    <w:p w14:paraId="6A25D75D" w14:textId="7EAE2825" w:rsidR="00B9264D" w:rsidRPr="004066E2" w:rsidRDefault="0008434A" w:rsidP="002F0834">
      <w:pPr>
        <w:pStyle w:val="Listeavsnitt"/>
        <w:numPr>
          <w:ilvl w:val="2"/>
          <w:numId w:val="43"/>
        </w:numPr>
        <w:spacing w:before="120" w:after="120"/>
        <w:jc w:val="both"/>
        <w:rPr>
          <w:lang w:val="nb-NO"/>
        </w:rPr>
      </w:pPr>
      <w:r w:rsidRPr="004066E2">
        <w:rPr>
          <w:lang w:val="nb-NO"/>
        </w:rPr>
        <w:t xml:space="preserve">Menynivå 3, Bestill tjenester: </w:t>
      </w:r>
      <w:proofErr w:type="spellStart"/>
      <w:r w:rsidRPr="004066E2">
        <w:rPr>
          <w:lang w:val="nb-NO"/>
        </w:rPr>
        <w:t>Bookshare</w:t>
      </w:r>
      <w:proofErr w:type="spellEnd"/>
      <w:r w:rsidRPr="004066E2">
        <w:rPr>
          <w:lang w:val="nb-NO"/>
        </w:rPr>
        <w:t xml:space="preserve">, DAISY Online, </w:t>
      </w:r>
      <w:proofErr w:type="spellStart"/>
      <w:r w:rsidRPr="004066E2">
        <w:rPr>
          <w:lang w:val="nb-NO"/>
        </w:rPr>
        <w:t>Eole</w:t>
      </w:r>
      <w:proofErr w:type="spellEnd"/>
    </w:p>
    <w:p w14:paraId="7D86D56B" w14:textId="64693769" w:rsidR="009C0473" w:rsidRPr="004066E2" w:rsidRDefault="0040243E" w:rsidP="00AF2763">
      <w:pPr>
        <w:spacing w:before="120" w:after="120"/>
        <w:jc w:val="both"/>
      </w:pPr>
      <w:r w:rsidRPr="004066E2">
        <w:t xml:space="preserve"> </w:t>
      </w:r>
    </w:p>
    <w:p w14:paraId="4AEA0FA3" w14:textId="77777777" w:rsidR="00C04E10" w:rsidRPr="004066E2" w:rsidRDefault="00C04E10" w:rsidP="00C04E10">
      <w:pPr>
        <w:pStyle w:val="Overskrift2"/>
        <w:rPr>
          <w:lang w:val="nb-NO"/>
        </w:rPr>
      </w:pPr>
      <w:bookmarkStart w:id="399" w:name="_Toc178090823"/>
      <w:bookmarkStart w:id="400" w:name="_Toc205386713"/>
      <w:bookmarkStart w:id="401" w:name="_Toc403987804"/>
      <w:r w:rsidRPr="004066E2">
        <w:rPr>
          <w:lang w:val="nb-NO"/>
        </w:rPr>
        <w:t>Generelle innstillinger</w:t>
      </w:r>
      <w:bookmarkEnd w:id="399"/>
      <w:bookmarkEnd w:id="400"/>
    </w:p>
    <w:p w14:paraId="51F38620" w14:textId="621BDAE4" w:rsidR="00C04E10" w:rsidRPr="004066E2" w:rsidRDefault="00C04E10" w:rsidP="00C04E10">
      <w:pPr>
        <w:pStyle w:val="Overskrift3"/>
        <w:tabs>
          <w:tab w:val="num" w:pos="851"/>
        </w:tabs>
        <w:spacing w:before="120"/>
        <w:jc w:val="both"/>
        <w:rPr>
          <w:lang w:val="nb-NO"/>
        </w:rPr>
      </w:pPr>
      <w:bookmarkStart w:id="402" w:name="_Toc178090824"/>
      <w:bookmarkStart w:id="403" w:name="_Toc205386714"/>
      <w:r w:rsidRPr="004066E2">
        <w:rPr>
          <w:lang w:val="nb-NO"/>
        </w:rPr>
        <w:t>Språk</w:t>
      </w:r>
      <w:bookmarkEnd w:id="402"/>
      <w:bookmarkEnd w:id="403"/>
    </w:p>
    <w:p w14:paraId="0E12E29F" w14:textId="77777777" w:rsidR="004F3DF7" w:rsidRPr="004066E2" w:rsidRDefault="004F3DF7" w:rsidP="004F3DF7"/>
    <w:p w14:paraId="1B901E9E" w14:textId="44E55A12" w:rsidR="0034702D" w:rsidRPr="004066E2" w:rsidRDefault="00C04E10" w:rsidP="0034702D">
      <w:pPr>
        <w:pStyle w:val="Overskrift4"/>
        <w:tabs>
          <w:tab w:val="num" w:pos="3600"/>
        </w:tabs>
        <w:rPr>
          <w:lang w:eastAsia="fr-CA"/>
        </w:rPr>
      </w:pPr>
      <w:r w:rsidRPr="004066E2">
        <w:rPr>
          <w:lang w:eastAsia="fr-CA"/>
        </w:rPr>
        <w:t>Last ned språk og stemmer</w:t>
      </w:r>
    </w:p>
    <w:p w14:paraId="7ECD75EF" w14:textId="77777777" w:rsidR="004F3DF7" w:rsidRPr="004066E2" w:rsidRDefault="004F3DF7" w:rsidP="004F3DF7">
      <w:pPr>
        <w:rPr>
          <w:lang w:eastAsia="fr-CA"/>
        </w:rPr>
      </w:pPr>
    </w:p>
    <w:p w14:paraId="79C10FB3" w14:textId="16E99F47" w:rsidR="00C04E10" w:rsidRPr="004066E2" w:rsidRDefault="00C04E10" w:rsidP="0034702D">
      <w:pPr>
        <w:pStyle w:val="Overskrift5"/>
        <w:rPr>
          <w:lang w:eastAsia="fr-CA"/>
        </w:rPr>
      </w:pPr>
      <w:r w:rsidRPr="004066E2">
        <w:rPr>
          <w:lang w:eastAsia="fr-CA"/>
        </w:rPr>
        <w:t>Endre menystemme</w:t>
      </w:r>
    </w:p>
    <w:p w14:paraId="7E843897" w14:textId="522B1609" w:rsidR="00C04E10" w:rsidRPr="004066E2" w:rsidRDefault="00C04E10" w:rsidP="00C04E10">
      <w:pPr>
        <w:jc w:val="both"/>
        <w:rPr>
          <w:lang w:eastAsia="fr-CA"/>
        </w:rPr>
      </w:pPr>
      <w:r w:rsidRPr="004066E2">
        <w:rPr>
          <w:lang w:eastAsia="fr-CA"/>
        </w:rPr>
        <w:t xml:space="preserve">Bruk dette elementet til å endre stemmen som skal lese menyene. Bruk høyre og venstre tast for å bla gjennom de tilgjengelige variantene av systemspråket ditt. Trykk </w:t>
      </w:r>
      <w:r w:rsidR="0027591A" w:rsidRPr="004066E2">
        <w:rPr>
          <w:b/>
          <w:i/>
          <w:lang w:eastAsia="fr-CA"/>
        </w:rPr>
        <w:t xml:space="preserve">på </w:t>
      </w:r>
      <w:r w:rsidR="009D3FB1" w:rsidRPr="004066E2">
        <w:rPr>
          <w:b/>
          <w:i/>
          <w:lang w:eastAsia="fr-CA"/>
        </w:rPr>
        <w:t>Spill/Stopp</w:t>
      </w:r>
      <w:r w:rsidR="0027591A" w:rsidRPr="004066E2">
        <w:rPr>
          <w:b/>
          <w:i/>
          <w:lang w:eastAsia="fr-CA"/>
        </w:rPr>
        <w:t xml:space="preserve"> </w:t>
      </w:r>
      <w:r w:rsidRPr="004066E2">
        <w:rPr>
          <w:lang w:eastAsia="fr-CA"/>
        </w:rPr>
        <w:t xml:space="preserve">for å godta varianten du ønsker. Bruk deretter høyre og venstre tast, velg ønsket stemme og trykk deretter på Spill av/Stopp for å velge den. </w:t>
      </w:r>
      <w:proofErr w:type="spellStart"/>
      <w:r w:rsidRPr="004066E2">
        <w:rPr>
          <w:lang w:eastAsia="fr-CA"/>
        </w:rPr>
        <w:t>Nedlastingen</w:t>
      </w:r>
      <w:proofErr w:type="spellEnd"/>
      <w:r w:rsidRPr="004066E2">
        <w:rPr>
          <w:lang w:eastAsia="fr-CA"/>
        </w:rPr>
        <w:t xml:space="preserve"> og installasjonen av den valgte stemmen starter automatisk, og den nye stemmen vil gjelde når du starter enheten på nytt.</w:t>
      </w:r>
    </w:p>
    <w:p w14:paraId="317BEEB8" w14:textId="77777777" w:rsidR="00C04E10" w:rsidRPr="004066E2" w:rsidRDefault="00C04E10" w:rsidP="00C04E10">
      <w:pPr>
        <w:jc w:val="both"/>
        <w:rPr>
          <w:lang w:eastAsia="fr-CA"/>
        </w:rPr>
      </w:pPr>
    </w:p>
    <w:p w14:paraId="7A81D80A" w14:textId="77777777" w:rsidR="00C04E10" w:rsidRPr="004066E2" w:rsidRDefault="00C04E10" w:rsidP="00633545">
      <w:pPr>
        <w:pStyle w:val="Overskrift5"/>
        <w:rPr>
          <w:lang w:eastAsia="fr-CA"/>
        </w:rPr>
      </w:pPr>
      <w:r w:rsidRPr="004066E2">
        <w:rPr>
          <w:lang w:eastAsia="fr-CA"/>
        </w:rPr>
        <w:t>Endre ekstra stemme</w:t>
      </w:r>
    </w:p>
    <w:p w14:paraId="6249F79C" w14:textId="11BD80F7" w:rsidR="00C04E10" w:rsidRPr="004066E2" w:rsidRDefault="00C04E10" w:rsidP="00C04E10">
      <w:r w:rsidRPr="004066E2">
        <w:t xml:space="preserve">Bruk dette elementet til å legge til en ekstra tekst-til-tale-stemme (merk at den ekstra stemmen leser innhold, ikke menyer). Bruk høyre og venstre tast til å bla gjennom de tilgjengelige språkene som støttes av enheten og deres eventuelle varianter, og trykk deretter på </w:t>
      </w:r>
      <w:r w:rsidR="009D3FB1" w:rsidRPr="004066E2">
        <w:t>Spill/Stopp</w:t>
      </w:r>
      <w:r w:rsidRPr="004066E2">
        <w:t xml:space="preserve">-tasten på ønsket språk/variant. Til slutt, bruk høyre og venstre tast, bla gjennom de tilgjengelige stemmene, og trykk deretter på </w:t>
      </w:r>
      <w:r w:rsidR="009D3FB1" w:rsidRPr="004066E2">
        <w:t>Spill/Stopp</w:t>
      </w:r>
      <w:r w:rsidRPr="004066E2">
        <w:t xml:space="preserve">-tasten på ønsket stemme. </w:t>
      </w:r>
      <w:proofErr w:type="spellStart"/>
      <w:r w:rsidRPr="004066E2">
        <w:t>Nedlastingen</w:t>
      </w:r>
      <w:proofErr w:type="spellEnd"/>
      <w:r w:rsidRPr="004066E2">
        <w:t xml:space="preserve"> og installasjonen av den nye stemmen starter automatisk, og den nye stemmen gjelder når enheten startes på nytt. </w:t>
      </w:r>
    </w:p>
    <w:p w14:paraId="4AACFECD" w14:textId="77777777" w:rsidR="00C04E10" w:rsidRPr="004066E2" w:rsidRDefault="00C04E10" w:rsidP="00C04E10"/>
    <w:p w14:paraId="69B7E439" w14:textId="498A073D" w:rsidR="00C04E10" w:rsidRPr="004066E2" w:rsidRDefault="00C04E10" w:rsidP="00AC1A99">
      <w:pPr>
        <w:pStyle w:val="Overskrift5"/>
      </w:pPr>
      <w:r w:rsidRPr="004066E2">
        <w:t>Bytt stemmer</w:t>
      </w:r>
    </w:p>
    <w:p w14:paraId="4EBB522C" w14:textId="354F5EA1" w:rsidR="00C04E10" w:rsidRPr="004066E2" w:rsidRDefault="00C04E10" w:rsidP="00C04E10">
      <w:pPr>
        <w:jc w:val="both"/>
      </w:pPr>
      <w:r w:rsidRPr="004066E2">
        <w:rPr>
          <w:lang w:eastAsia="fr-CA"/>
        </w:rPr>
        <w:t xml:space="preserve">Bytt stemmer-funksjonen lar deg raskt bytte innholdsstemmen med menystemmen. Bruk høyre og venstre tast for å velge "Bytt stemmer" og trykk deretter på </w:t>
      </w:r>
      <w:r w:rsidR="009D3FB1" w:rsidRPr="004066E2">
        <w:rPr>
          <w:lang w:eastAsia="fr-CA"/>
        </w:rPr>
        <w:t>Spill/Stopp</w:t>
      </w:r>
      <w:r w:rsidRPr="004066E2">
        <w:rPr>
          <w:lang w:eastAsia="fr-CA"/>
        </w:rPr>
        <w:t xml:space="preserve"> for å bekrefte stemmebytte (merk at enheten automatisk slår seg av etter bekreftelse). Vær også oppmerksom på at dette alternativet bare fungerer hvis de to stemmene er på samme språk og på systemspråket ditt.</w:t>
      </w:r>
    </w:p>
    <w:p w14:paraId="034C384E" w14:textId="77777777" w:rsidR="00C04E10" w:rsidRPr="004066E2" w:rsidRDefault="00C04E10" w:rsidP="00C04E10">
      <w:pPr>
        <w:jc w:val="both"/>
      </w:pPr>
    </w:p>
    <w:p w14:paraId="1E18C568" w14:textId="570C5826" w:rsidR="00C04E10" w:rsidRPr="004066E2" w:rsidRDefault="00C04E10" w:rsidP="000D5088">
      <w:pPr>
        <w:pStyle w:val="Overskrift5"/>
      </w:pPr>
      <w:r w:rsidRPr="004066E2">
        <w:t>Endre systemspråk</w:t>
      </w:r>
    </w:p>
    <w:p w14:paraId="3759DBAF" w14:textId="489D15A0" w:rsidR="00C04E10" w:rsidRPr="004066E2" w:rsidRDefault="00C04E10" w:rsidP="00C04E10">
      <w:r w:rsidRPr="004066E2">
        <w:t xml:space="preserve">Funksjonen Endre systemspråk lar deg endre systemspråket. Bruk høyre- og venstretastene til å bla gjennom de tilgjengelige språkene som støttes av enheten. Når det er valgt, vil dette utløse en programvareoppdatering. Se </w:t>
      </w:r>
      <w:hyperlink w:anchor="_Download_and_install" w:history="1">
        <w:r w:rsidR="00FD3772" w:rsidRPr="004066E2">
          <w:rPr>
            <w:rStyle w:val="Hyperkobling"/>
          </w:rPr>
          <w:t>avsnitt 6.6.1.3 "Last ned og installer en programvareoppdatering"</w:t>
        </w:r>
      </w:hyperlink>
      <w:r w:rsidRPr="004066E2">
        <w:t xml:space="preserve"> for detaljer.</w:t>
      </w:r>
    </w:p>
    <w:p w14:paraId="0D4D9C33" w14:textId="77777777" w:rsidR="00C04E10" w:rsidRPr="004066E2" w:rsidRDefault="00C04E10" w:rsidP="00C04E10"/>
    <w:p w14:paraId="756DF8E9" w14:textId="77777777" w:rsidR="00C04E10" w:rsidRPr="004066E2" w:rsidRDefault="00C04E10" w:rsidP="00C04E10">
      <w:pPr>
        <w:pStyle w:val="Overskrift4"/>
        <w:rPr>
          <w:lang w:eastAsia="fr-CA"/>
        </w:rPr>
      </w:pPr>
      <w:r w:rsidRPr="004066E2">
        <w:rPr>
          <w:lang w:eastAsia="fr-CA"/>
        </w:rPr>
        <w:lastRenderedPageBreak/>
        <w:t>Velg innholdsstemme</w:t>
      </w:r>
    </w:p>
    <w:p w14:paraId="044E6F2E" w14:textId="0A4F88B5" w:rsidR="00C04E10" w:rsidRPr="004066E2" w:rsidRDefault="00C04E10" w:rsidP="00C16231">
      <w:r w:rsidRPr="004066E2">
        <w:rPr>
          <w:lang w:eastAsia="fr-CA"/>
        </w:rPr>
        <w:t xml:space="preserve">Bruk Velg innhold-stemmen til å velge stemmen som brukes til å lese innhold. Trykk på </w:t>
      </w:r>
      <w:r w:rsidR="009D3FB1" w:rsidRPr="004066E2">
        <w:rPr>
          <w:lang w:eastAsia="fr-CA"/>
        </w:rPr>
        <w:t>Spill/Stopp</w:t>
      </w:r>
      <w:r w:rsidRPr="004066E2">
        <w:rPr>
          <w:lang w:eastAsia="fr-CA"/>
        </w:rPr>
        <w:t xml:space="preserve">-tasten for å veksle mellom de to lydene. Endringen trer i kraft umiddelbart. </w:t>
      </w:r>
    </w:p>
    <w:p w14:paraId="7A2A03CC" w14:textId="77777777" w:rsidR="00C04E10" w:rsidRPr="004066E2" w:rsidRDefault="00C04E10" w:rsidP="00C04E10">
      <w:pPr>
        <w:jc w:val="both"/>
      </w:pPr>
    </w:p>
    <w:p w14:paraId="1A4B5C29" w14:textId="282B25C6" w:rsidR="00C04E10" w:rsidRPr="004066E2" w:rsidRDefault="00C04E10" w:rsidP="00C04E10">
      <w:pPr>
        <w:pStyle w:val="Overskrift3"/>
        <w:tabs>
          <w:tab w:val="num" w:pos="851"/>
        </w:tabs>
        <w:spacing w:before="120"/>
        <w:jc w:val="both"/>
        <w:rPr>
          <w:lang w:val="nb-NO"/>
        </w:rPr>
      </w:pPr>
      <w:bookmarkStart w:id="404" w:name="_Toc178090825"/>
      <w:bookmarkStart w:id="405" w:name="_Toc205386715"/>
      <w:r w:rsidRPr="004066E2">
        <w:rPr>
          <w:lang w:val="nb-NO"/>
        </w:rPr>
        <w:t>System</w:t>
      </w:r>
      <w:bookmarkEnd w:id="404"/>
      <w:bookmarkEnd w:id="405"/>
    </w:p>
    <w:p w14:paraId="1102AFD6" w14:textId="77777777" w:rsidR="00295905" w:rsidRPr="004066E2" w:rsidRDefault="00295905" w:rsidP="00295905"/>
    <w:p w14:paraId="581B5EAB" w14:textId="77777777" w:rsidR="00C04E10" w:rsidRPr="004066E2" w:rsidRDefault="00C04E10" w:rsidP="00C04E10">
      <w:pPr>
        <w:pStyle w:val="Overskrift4"/>
      </w:pPr>
      <w:r w:rsidRPr="004066E2">
        <w:t>Tastatur</w:t>
      </w:r>
    </w:p>
    <w:p w14:paraId="0915B4CD" w14:textId="77777777" w:rsidR="00295905" w:rsidRPr="004066E2" w:rsidRDefault="00295905" w:rsidP="00295905"/>
    <w:p w14:paraId="35238E16" w14:textId="36E2B89D" w:rsidR="00C04E10" w:rsidRPr="004066E2" w:rsidRDefault="004C6798" w:rsidP="00E214CF">
      <w:pPr>
        <w:pStyle w:val="Overskrift5"/>
      </w:pPr>
      <w:r>
        <w:t>Tastelyd</w:t>
      </w:r>
    </w:p>
    <w:p w14:paraId="6CB979EE" w14:textId="75314E6D" w:rsidR="00C04E10" w:rsidRPr="004066E2" w:rsidRDefault="00C04E10" w:rsidP="00C04E10">
      <w:pPr>
        <w:jc w:val="both"/>
      </w:pPr>
      <w:r w:rsidRPr="004066E2">
        <w:t>Du kan slå på eller av pipelydene som høres når du trykker på tastene. Hvis du slår av dette alternativet, undertrykkes også det andre pipetonen som høres når avspillingen startes. Du kan også sette alternativet "taste</w:t>
      </w:r>
      <w:r w:rsidR="004C6798">
        <w:t>lyd</w:t>
      </w:r>
      <w:r w:rsidRPr="004066E2">
        <w:t>" til "kun avspilling". I dette tilfellet deaktiveres alle pipelydene bortsett fra pipetonen som høres når avspillingen gjenopptas etter en pause i en bok. Tone</w:t>
      </w:r>
      <w:r w:rsidR="00636336" w:rsidRPr="004066E2">
        <w:rPr>
          <w:b/>
        </w:rPr>
        <w:t xml:space="preserve">-, volum- og </w:t>
      </w:r>
      <w:proofErr w:type="spellStart"/>
      <w:r w:rsidRPr="004066E2">
        <w:t>hastighetstastene</w:t>
      </w:r>
      <w:proofErr w:type="spellEnd"/>
      <w:r w:rsidRPr="004066E2">
        <w:t xml:space="preserve"> vil alltid pipe ved minimum, normal og maksimum posisjon uavhengig av denne menyinnstillingen.</w:t>
      </w:r>
    </w:p>
    <w:p w14:paraId="39CB3BBC" w14:textId="77777777" w:rsidR="00EF683F" w:rsidRPr="004066E2" w:rsidRDefault="00EF683F" w:rsidP="00C04E10">
      <w:pPr>
        <w:jc w:val="both"/>
      </w:pPr>
    </w:p>
    <w:p w14:paraId="45111071" w14:textId="4C291EF4" w:rsidR="00C04E10" w:rsidRPr="004066E2" w:rsidRDefault="00C04E10" w:rsidP="00C04E10">
      <w:pPr>
        <w:pStyle w:val="Overskrift4"/>
      </w:pPr>
      <w:r w:rsidRPr="004066E2">
        <w:t>Dato og klokkeslett</w:t>
      </w:r>
    </w:p>
    <w:p w14:paraId="60B7256F" w14:textId="77777777" w:rsidR="00EF683F" w:rsidRPr="004066E2" w:rsidRDefault="00EF683F" w:rsidP="00EF683F"/>
    <w:p w14:paraId="3AB0A21B" w14:textId="44BF6208" w:rsidR="00C04E10" w:rsidRPr="004066E2" w:rsidRDefault="00C04E10" w:rsidP="00F448C0">
      <w:pPr>
        <w:pStyle w:val="Overskrift5"/>
      </w:pPr>
      <w:r w:rsidRPr="004066E2">
        <w:t>Endre tid</w:t>
      </w:r>
    </w:p>
    <w:p w14:paraId="4D4DCC71" w14:textId="10CEF591" w:rsidR="00C04E10" w:rsidRPr="004066E2" w:rsidRDefault="00C04E10" w:rsidP="006B2AE2">
      <w:pPr>
        <w:jc w:val="both"/>
      </w:pPr>
      <w:r w:rsidRPr="004066E2">
        <w:t xml:space="preserve">Velg dette elementet for å endre tiden på enheten. Du kan stille inn timer, minutter og bytte fra AM til PM (hvis i 12-timers format). For å endre verdien som er angitt, bruk opp- eller ned-tastene, og trykk deretter på </w:t>
      </w:r>
      <w:r w:rsidR="009D3FB1" w:rsidRPr="004066E2">
        <w:t>Spill/Stopp</w:t>
      </w:r>
      <w:r w:rsidRPr="004066E2">
        <w:t xml:space="preserve">-tasten for å bekrefte eller </w:t>
      </w:r>
      <w:r w:rsidR="009F68B3">
        <w:t>bokbehandlingstast</w:t>
      </w:r>
      <w:r w:rsidRPr="004066E2">
        <w:t>en for å avbryte.</w:t>
      </w:r>
    </w:p>
    <w:p w14:paraId="55E6CED2" w14:textId="77777777" w:rsidR="00F359B8" w:rsidRPr="004066E2" w:rsidRDefault="00F359B8" w:rsidP="006B2AE2">
      <w:pPr>
        <w:jc w:val="both"/>
      </w:pPr>
    </w:p>
    <w:p w14:paraId="3CA8E0FE" w14:textId="77777777" w:rsidR="00C04E10" w:rsidRPr="004066E2" w:rsidRDefault="00C04E10" w:rsidP="00FA7DEB">
      <w:pPr>
        <w:pStyle w:val="Overskrift5"/>
      </w:pPr>
      <w:r w:rsidRPr="004066E2">
        <w:t>Endre dato</w:t>
      </w:r>
    </w:p>
    <w:p w14:paraId="7B3B1592" w14:textId="019323DC" w:rsidR="00C04E10" w:rsidRPr="004066E2" w:rsidRDefault="00C04E10" w:rsidP="00EA4803">
      <w:pPr>
        <w:jc w:val="both"/>
      </w:pPr>
      <w:r w:rsidRPr="004066E2">
        <w:t xml:space="preserve">Velg dette elementet for å endre datoen på enheten. Du kan angi år, måned og dag. Hvis du vil endre verdien som er angitt, bruker du opp- eller ned-tastene. Trykk på </w:t>
      </w:r>
      <w:r w:rsidR="009D3FB1" w:rsidRPr="004066E2">
        <w:t>Spill/Stopp</w:t>
      </w:r>
      <w:r w:rsidRPr="004066E2">
        <w:t xml:space="preserve">-tasten for å bekrefte eller </w:t>
      </w:r>
      <w:proofErr w:type="spellStart"/>
      <w:r w:rsidRPr="004066E2">
        <w:t>Bok</w:t>
      </w:r>
      <w:r w:rsidR="00092425">
        <w:t>håndterings</w:t>
      </w:r>
      <w:r w:rsidRPr="004066E2">
        <w:t>stasten</w:t>
      </w:r>
      <w:proofErr w:type="spellEnd"/>
      <w:r w:rsidRPr="004066E2">
        <w:t xml:space="preserve"> for å avbryte. </w:t>
      </w:r>
    </w:p>
    <w:p w14:paraId="62845A2E" w14:textId="77777777" w:rsidR="00F8475E" w:rsidRPr="004066E2" w:rsidRDefault="00F8475E" w:rsidP="00EA4803">
      <w:pPr>
        <w:jc w:val="both"/>
        <w:rPr>
          <w:highlight w:val="yellow"/>
        </w:rPr>
      </w:pPr>
    </w:p>
    <w:p w14:paraId="24B78983" w14:textId="77777777" w:rsidR="00C04E10" w:rsidRPr="004066E2" w:rsidRDefault="00C04E10" w:rsidP="00DC3B8E">
      <w:pPr>
        <w:pStyle w:val="Overskrift5"/>
      </w:pPr>
      <w:r w:rsidRPr="004066E2">
        <w:t>Avanserte tidsinnstillinger</w:t>
      </w:r>
    </w:p>
    <w:p w14:paraId="302329A7" w14:textId="77777777" w:rsidR="00C04E10" w:rsidRPr="004066E2" w:rsidRDefault="00C04E10" w:rsidP="00C04E10">
      <w:pPr>
        <w:jc w:val="both"/>
      </w:pPr>
      <w:r w:rsidRPr="004066E2">
        <w:t xml:space="preserve">Velg dette elementet for å endre formatet på klokkeslett og dato. </w:t>
      </w:r>
    </w:p>
    <w:p w14:paraId="5001B4F2" w14:textId="77777777" w:rsidR="00C04E10" w:rsidRPr="004066E2" w:rsidRDefault="00C04E10" w:rsidP="00C04E10">
      <w:pPr>
        <w:jc w:val="both"/>
      </w:pPr>
    </w:p>
    <w:p w14:paraId="6C879A7A" w14:textId="77777777" w:rsidR="00C04E10" w:rsidRPr="004066E2" w:rsidRDefault="00C04E10" w:rsidP="00C04E10">
      <w:pPr>
        <w:jc w:val="both"/>
      </w:pPr>
      <w:r w:rsidRPr="004066E2">
        <w:t>Du kan endre tidsformatet: (12t/24h); datoformatet (måned/dag/år, år/måned/dag, dag/måned/år); sommertid/standardtid; klokkeslett- og datokunngjøringene (Bare kunngjør klokkeslett, kunngjør både klokkeslett og dato).</w:t>
      </w:r>
    </w:p>
    <w:p w14:paraId="293E301C" w14:textId="77777777" w:rsidR="00C04E10" w:rsidRPr="004066E2" w:rsidRDefault="00C04E10" w:rsidP="00C04E10"/>
    <w:p w14:paraId="10A3EF49" w14:textId="66723412" w:rsidR="00C04E10" w:rsidRPr="004066E2" w:rsidRDefault="00092425" w:rsidP="00C04E10">
      <w:pPr>
        <w:pStyle w:val="Overskrift4"/>
      </w:pPr>
      <w:r>
        <w:t>lesetid</w:t>
      </w:r>
    </w:p>
    <w:p w14:paraId="1621342A" w14:textId="77777777" w:rsidR="00255921" w:rsidRPr="004066E2" w:rsidRDefault="00255921" w:rsidP="00255921"/>
    <w:p w14:paraId="7C1F8408" w14:textId="7534AF14" w:rsidR="00C04E10" w:rsidRPr="004066E2" w:rsidRDefault="00C04E10" w:rsidP="000321E8">
      <w:pPr>
        <w:pStyle w:val="Overskrift5"/>
      </w:pPr>
      <w:r w:rsidRPr="004066E2">
        <w:t xml:space="preserve">Meldinger om </w:t>
      </w:r>
      <w:r w:rsidR="00092425">
        <w:t>lesetid</w:t>
      </w:r>
    </w:p>
    <w:p w14:paraId="37B3DCCD" w14:textId="135658D1" w:rsidR="00C04E10" w:rsidRPr="004066E2" w:rsidRDefault="00092425" w:rsidP="00E57F3C">
      <w:pPr>
        <w:jc w:val="both"/>
      </w:pPr>
      <w:r>
        <w:t>Lesetid</w:t>
      </w:r>
      <w:r w:rsidR="00C04E10" w:rsidRPr="004066E2">
        <w:t xml:space="preserve"> </w:t>
      </w:r>
      <w:proofErr w:type="spellStart"/>
      <w:r w:rsidR="00C04E10" w:rsidRPr="004066E2">
        <w:t>timerens</w:t>
      </w:r>
      <w:proofErr w:type="spellEnd"/>
      <w:r w:rsidR="00C04E10" w:rsidRPr="004066E2">
        <w:t xml:space="preserve"> 1 minutts advarsel og </w:t>
      </w:r>
      <w:r>
        <w:t>lesetid</w:t>
      </w:r>
      <w:r w:rsidR="00C04E10" w:rsidRPr="004066E2">
        <w:t xml:space="preserve"> </w:t>
      </w:r>
      <w:r>
        <w:t>av</w:t>
      </w:r>
      <w:r w:rsidR="00C04E10" w:rsidRPr="004066E2">
        <w:t xml:space="preserve">-meldinger kan slås på eller av. </w:t>
      </w:r>
    </w:p>
    <w:p w14:paraId="38CDA57F" w14:textId="77777777" w:rsidR="00C04E10" w:rsidRPr="004066E2" w:rsidRDefault="00C04E10" w:rsidP="00C04E10"/>
    <w:p w14:paraId="4452C87C" w14:textId="77777777" w:rsidR="00C04E10" w:rsidRPr="004066E2" w:rsidRDefault="00C04E10" w:rsidP="00C04E10">
      <w:pPr>
        <w:pStyle w:val="Overskrift2"/>
        <w:rPr>
          <w:lang w:val="nb-NO"/>
        </w:rPr>
      </w:pPr>
      <w:bookmarkStart w:id="406" w:name="_Toc178090827"/>
      <w:bookmarkStart w:id="407" w:name="_Toc205386716"/>
      <w:r w:rsidRPr="004066E2">
        <w:rPr>
          <w:lang w:val="nb-NO"/>
        </w:rPr>
        <w:t>Navigasjon og avspilling</w:t>
      </w:r>
      <w:bookmarkEnd w:id="401"/>
      <w:bookmarkEnd w:id="406"/>
      <w:bookmarkEnd w:id="407"/>
    </w:p>
    <w:p w14:paraId="36E22499" w14:textId="77777777" w:rsidR="00C04E10" w:rsidRPr="004066E2" w:rsidRDefault="00C04E10" w:rsidP="00C04E10">
      <w:pPr>
        <w:pStyle w:val="Overskrift3"/>
        <w:tabs>
          <w:tab w:val="num" w:pos="851"/>
        </w:tabs>
        <w:spacing w:before="120"/>
        <w:jc w:val="both"/>
        <w:rPr>
          <w:lang w:val="nb-NO"/>
        </w:rPr>
      </w:pPr>
      <w:bookmarkStart w:id="408" w:name="_Toc403987806"/>
      <w:bookmarkStart w:id="409" w:name="_Toc178090828"/>
      <w:bookmarkStart w:id="410" w:name="_Toc205386717"/>
      <w:r w:rsidRPr="004066E2">
        <w:rPr>
          <w:lang w:val="nb-NO"/>
        </w:rPr>
        <w:t>Tidshopp</w:t>
      </w:r>
      <w:bookmarkEnd w:id="408"/>
      <w:bookmarkEnd w:id="409"/>
      <w:bookmarkEnd w:id="410"/>
    </w:p>
    <w:p w14:paraId="2EF0CE19" w14:textId="20E7A88C" w:rsidR="00C04E10" w:rsidRPr="004066E2" w:rsidRDefault="00C04E10" w:rsidP="00C04E10">
      <w:pPr>
        <w:spacing w:before="120"/>
        <w:jc w:val="both"/>
      </w:pPr>
      <w:r w:rsidRPr="004066E2">
        <w:t xml:space="preserve">Du kan velge å slå på eller av noen eller alle følgende </w:t>
      </w:r>
      <w:proofErr w:type="spellStart"/>
      <w:r w:rsidRPr="004066E2">
        <w:t>tid</w:t>
      </w:r>
      <w:r w:rsidR="00092425">
        <w:t>sopp</w:t>
      </w:r>
      <w:proofErr w:type="spellEnd"/>
      <w:r w:rsidRPr="004066E2">
        <w:t>: 30 sekunder, 1 minutt, 5 minutter, 10 minutter eller 30 minutter. Bare tidshoppintervallene du slår på vil vises i navigasjonsmenyen opp og ned (taster når du spiller bøker).</w:t>
      </w:r>
    </w:p>
    <w:p w14:paraId="671F5B23" w14:textId="77777777" w:rsidR="00C04E10" w:rsidRPr="004066E2" w:rsidRDefault="00C04E10" w:rsidP="00C04E10">
      <w:pPr>
        <w:pStyle w:val="Overskrift3"/>
        <w:tabs>
          <w:tab w:val="num" w:pos="851"/>
        </w:tabs>
        <w:spacing w:before="120"/>
        <w:jc w:val="both"/>
        <w:rPr>
          <w:lang w:val="nb-NO"/>
        </w:rPr>
      </w:pPr>
      <w:bookmarkStart w:id="411" w:name="_Toc178090829"/>
      <w:bookmarkStart w:id="412" w:name="_Toc205386718"/>
      <w:r w:rsidRPr="004066E2">
        <w:rPr>
          <w:lang w:val="nb-NO"/>
        </w:rPr>
        <w:t>Lagre sist brukte navigasjonsnivå for hver bok</w:t>
      </w:r>
      <w:bookmarkEnd w:id="411"/>
      <w:bookmarkEnd w:id="412"/>
    </w:p>
    <w:p w14:paraId="27DDAD0A" w14:textId="3F9FD4A8" w:rsidR="00C04E10" w:rsidRPr="004066E2" w:rsidRDefault="00C04E10" w:rsidP="00C04E10">
      <w:pPr>
        <w:jc w:val="both"/>
      </w:pPr>
      <w:r w:rsidRPr="004066E2">
        <w:t>Velg dette elementet hvis du vil lagre navigasjonsnivået for en bok du leser. Med denne funksjonen, når du åpner boken på nytt, forblir gjeldende navigasjonsnivå det samme som det som ble brukt før du lukket den.</w:t>
      </w:r>
    </w:p>
    <w:p w14:paraId="7E87C470" w14:textId="77777777" w:rsidR="0092251A" w:rsidRPr="004066E2" w:rsidRDefault="0092251A" w:rsidP="00C04E10">
      <w:pPr>
        <w:jc w:val="both"/>
      </w:pPr>
    </w:p>
    <w:p w14:paraId="7E4410AD" w14:textId="77777777" w:rsidR="00C04E10" w:rsidRPr="004066E2" w:rsidRDefault="00C04E10" w:rsidP="00C04E10">
      <w:pPr>
        <w:pStyle w:val="Overskrift3"/>
        <w:rPr>
          <w:lang w:val="nb-NO"/>
        </w:rPr>
      </w:pPr>
      <w:bookmarkStart w:id="413" w:name="_Toc205386719"/>
      <w:r w:rsidRPr="004066E2">
        <w:rPr>
          <w:lang w:val="nb-NO"/>
        </w:rPr>
        <w:lastRenderedPageBreak/>
        <w:t>Varsel om bokmerke</w:t>
      </w:r>
      <w:bookmarkEnd w:id="413"/>
    </w:p>
    <w:p w14:paraId="11DDF644" w14:textId="1B39CC59" w:rsidR="00C04E10" w:rsidRPr="004066E2" w:rsidRDefault="00A966FE" w:rsidP="00C04E10">
      <w:pPr>
        <w:jc w:val="both"/>
        <w:rPr>
          <w:rFonts w:cs="Arial"/>
          <w:color w:val="000000"/>
        </w:rPr>
      </w:pPr>
      <w:r w:rsidRPr="004066E2">
        <w:rPr>
          <w:rFonts w:cs="Arial"/>
          <w:color w:val="000000"/>
        </w:rPr>
        <w:t xml:space="preserve">Alternativet "Bokmerkevarsel" er Av som standard, så når du kommer til et sted i boken din der et bokmerke er lagret, vil du ikke bli advart. Trykk på </w:t>
      </w:r>
      <w:r w:rsidR="009D3FB1" w:rsidRPr="004066E2">
        <w:rPr>
          <w:rFonts w:cs="Arial"/>
          <w:color w:val="000000"/>
        </w:rPr>
        <w:t>Spill/Stopp</w:t>
      </w:r>
      <w:r w:rsidRPr="004066E2">
        <w:rPr>
          <w:rFonts w:cs="Arial"/>
          <w:color w:val="000000"/>
        </w:rPr>
        <w:t>-tasten for å slå den på.</w:t>
      </w:r>
    </w:p>
    <w:p w14:paraId="42501A54" w14:textId="77777777" w:rsidR="00C44ECD" w:rsidRPr="004066E2" w:rsidRDefault="00C44ECD" w:rsidP="00C04E10">
      <w:pPr>
        <w:jc w:val="both"/>
      </w:pPr>
    </w:p>
    <w:p w14:paraId="0B3D5464" w14:textId="77777777" w:rsidR="00C04E10" w:rsidRPr="004066E2" w:rsidRDefault="00C04E10" w:rsidP="00C04E10">
      <w:pPr>
        <w:pStyle w:val="Overskrift3"/>
        <w:tabs>
          <w:tab w:val="num" w:pos="851"/>
        </w:tabs>
        <w:spacing w:before="120"/>
        <w:jc w:val="both"/>
        <w:rPr>
          <w:lang w:val="nb-NO"/>
        </w:rPr>
      </w:pPr>
      <w:bookmarkStart w:id="414" w:name="_Toc178090830"/>
      <w:bookmarkStart w:id="415" w:name="_Toc205386720"/>
      <w:r w:rsidRPr="004066E2">
        <w:rPr>
          <w:lang w:val="nb-NO"/>
        </w:rPr>
        <w:t>Lydjusteringsmodus</w:t>
      </w:r>
      <w:bookmarkEnd w:id="414"/>
      <w:bookmarkEnd w:id="415"/>
    </w:p>
    <w:p w14:paraId="55F1FC6C" w14:textId="2D326709" w:rsidR="00C04E10" w:rsidRPr="004066E2" w:rsidRDefault="00C04E10" w:rsidP="00C04E10">
      <w:pPr>
        <w:jc w:val="both"/>
      </w:pPr>
      <w:r w:rsidRPr="004066E2">
        <w:t>Når du lytter til lydinnhold unntatt musikk, lar dette alternativet veksle mellom tone og</w:t>
      </w:r>
      <w:r w:rsidR="00092425">
        <w:t xml:space="preserve"> stemmeleie</w:t>
      </w:r>
      <w:r w:rsidRPr="004066E2">
        <w:t xml:space="preserve">. Som standard er alternativet "Tone" valgt. Hvis du bytter "Lydjustering" til </w:t>
      </w:r>
      <w:r w:rsidR="00092425">
        <w:t>stemmeleie</w:t>
      </w:r>
      <w:r w:rsidRPr="004066E2">
        <w:t xml:space="preserve"> og deretter bruker Tone-tasten, vil du kunne justere </w:t>
      </w:r>
      <w:r w:rsidR="00092425">
        <w:t>stemmeleie</w:t>
      </w:r>
      <w:r w:rsidRPr="004066E2">
        <w:t xml:space="preserve"> i stedet for tonen.</w:t>
      </w:r>
    </w:p>
    <w:p w14:paraId="44184914" w14:textId="77777777" w:rsidR="00E85659" w:rsidRPr="004066E2" w:rsidRDefault="00E85659" w:rsidP="00C04E10">
      <w:pPr>
        <w:jc w:val="both"/>
      </w:pPr>
    </w:p>
    <w:p w14:paraId="3F6D97C5" w14:textId="63F11B27" w:rsidR="00C04E10" w:rsidRPr="004066E2" w:rsidRDefault="00092425" w:rsidP="00C04E10">
      <w:pPr>
        <w:pStyle w:val="Overskrift3"/>
        <w:tabs>
          <w:tab w:val="num" w:pos="851"/>
        </w:tabs>
        <w:spacing w:before="120"/>
        <w:jc w:val="both"/>
        <w:rPr>
          <w:lang w:val="nb-NO"/>
        </w:rPr>
      </w:pPr>
      <w:bookmarkStart w:id="416" w:name="_Toc205386721"/>
      <w:r>
        <w:rPr>
          <w:lang w:val="nb-NO"/>
        </w:rPr>
        <w:t>Kontinuerlig</w:t>
      </w:r>
      <w:bookmarkEnd w:id="416"/>
    </w:p>
    <w:p w14:paraId="240183DC" w14:textId="3EEB2EA4" w:rsidR="00C04E10" w:rsidRPr="004066E2" w:rsidRDefault="00C04E10" w:rsidP="00ED3FC1">
      <w:pPr>
        <w:spacing w:before="120"/>
        <w:jc w:val="both"/>
      </w:pPr>
      <w:r w:rsidRPr="004066E2">
        <w:t xml:space="preserve">Avspilling spilles av gjentatte ganger når </w:t>
      </w:r>
      <w:r w:rsidR="004179F2">
        <w:t xml:space="preserve">kontinuerlig </w:t>
      </w:r>
      <w:r w:rsidRPr="004066E2">
        <w:t>modus er valgt. Den starter automatisk på nytt i begynnelsen når den kommer til slutten av en bok.</w:t>
      </w:r>
    </w:p>
    <w:p w14:paraId="6A8B54BD" w14:textId="77777777" w:rsidR="005B5F77" w:rsidRPr="004066E2" w:rsidRDefault="005B5F77" w:rsidP="00ED3FC1">
      <w:pPr>
        <w:spacing w:before="120"/>
        <w:jc w:val="both"/>
      </w:pPr>
    </w:p>
    <w:p w14:paraId="6243F17E" w14:textId="6A1D3CFA" w:rsidR="00C04E10" w:rsidRPr="004066E2" w:rsidRDefault="00C04E10" w:rsidP="00C04E10">
      <w:pPr>
        <w:pStyle w:val="Overskrift3"/>
        <w:tabs>
          <w:tab w:val="num" w:pos="851"/>
        </w:tabs>
        <w:spacing w:before="120"/>
        <w:jc w:val="both"/>
        <w:rPr>
          <w:lang w:val="nb-NO"/>
        </w:rPr>
      </w:pPr>
      <w:bookmarkStart w:id="417" w:name="_Toc178090832"/>
      <w:bookmarkStart w:id="418" w:name="_Toc205386722"/>
      <w:r w:rsidRPr="004066E2">
        <w:rPr>
          <w:lang w:val="nb-NO"/>
        </w:rPr>
        <w:t>Musikk</w:t>
      </w:r>
      <w:bookmarkEnd w:id="417"/>
      <w:bookmarkEnd w:id="418"/>
    </w:p>
    <w:p w14:paraId="217FD0E9" w14:textId="77777777" w:rsidR="005B5F77" w:rsidRPr="004066E2" w:rsidRDefault="005B5F77" w:rsidP="005B5F77"/>
    <w:p w14:paraId="63945439" w14:textId="6A697317" w:rsidR="00C04E10" w:rsidRPr="004066E2" w:rsidRDefault="00C04E10" w:rsidP="00C04E10">
      <w:pPr>
        <w:pStyle w:val="Overskrift4"/>
      </w:pPr>
      <w:r w:rsidRPr="004066E2">
        <w:t xml:space="preserve">Tilfeldig og </w:t>
      </w:r>
      <w:r w:rsidR="00C60440">
        <w:t>kontinuerlig</w:t>
      </w:r>
    </w:p>
    <w:p w14:paraId="4C700CA9" w14:textId="1D0109B1" w:rsidR="00C04E10" w:rsidRPr="004066E2" w:rsidRDefault="00C04E10" w:rsidP="00C04E10">
      <w:pPr>
        <w:jc w:val="both"/>
      </w:pPr>
      <w:r w:rsidRPr="004066E2">
        <w:t xml:space="preserve">Velg denne menyen for å konfigurere </w:t>
      </w:r>
      <w:proofErr w:type="spellStart"/>
      <w:r w:rsidRPr="004066E2">
        <w:t>musikkinnstillingene</w:t>
      </w:r>
      <w:proofErr w:type="spellEnd"/>
      <w:r w:rsidRPr="004066E2">
        <w:t xml:space="preserve"> på enheten. Du har valget mellom å spille musikk tilfeldig eller ikke, å sløyfe en mappe eller å sløyfe en enkelt fil.</w:t>
      </w:r>
    </w:p>
    <w:p w14:paraId="01A29633" w14:textId="77777777" w:rsidR="00C04E10" w:rsidRPr="004066E2" w:rsidRDefault="00C04E10" w:rsidP="00C04E10">
      <w:pPr>
        <w:jc w:val="both"/>
      </w:pPr>
    </w:p>
    <w:p w14:paraId="3D26D3BB" w14:textId="77777777" w:rsidR="00C04E10" w:rsidRPr="004066E2" w:rsidRDefault="00C04E10" w:rsidP="00C04E10">
      <w:pPr>
        <w:pStyle w:val="Overskrift2"/>
        <w:rPr>
          <w:lang w:val="nb-NO"/>
        </w:rPr>
      </w:pPr>
      <w:bookmarkStart w:id="419" w:name="_Wireless"/>
      <w:bookmarkStart w:id="420" w:name="_Toc205386723"/>
      <w:bookmarkStart w:id="421" w:name="_Toc178090834"/>
      <w:bookmarkEnd w:id="419"/>
      <w:r w:rsidRPr="004066E2" w:rsidDel="00436F76">
        <w:rPr>
          <w:lang w:val="nb-NO"/>
        </w:rPr>
        <w:t>Trådløs</w:t>
      </w:r>
      <w:bookmarkEnd w:id="420"/>
      <w:r w:rsidRPr="004066E2" w:rsidDel="00436F76">
        <w:rPr>
          <w:lang w:val="nb-NO"/>
        </w:rPr>
        <w:t xml:space="preserve"> </w:t>
      </w:r>
      <w:bookmarkEnd w:id="421"/>
    </w:p>
    <w:p w14:paraId="159591A4" w14:textId="4900BF33" w:rsidR="00C04E10" w:rsidRPr="004066E2" w:rsidRDefault="00C04E10" w:rsidP="00C04E10">
      <w:pPr>
        <w:jc w:val="both"/>
      </w:pPr>
      <w:r w:rsidRPr="004066E2">
        <w:t xml:space="preserve">Her er noen punkter du bør merke deg før du </w:t>
      </w:r>
      <w:r w:rsidR="00C60440">
        <w:t>går gjennom</w:t>
      </w:r>
      <w:r w:rsidRPr="004066E2">
        <w:t xml:space="preserve"> menyen for trådløs konfigurasjon:</w:t>
      </w:r>
    </w:p>
    <w:p w14:paraId="26010451" w14:textId="1170B7CF" w:rsidR="00C04E10" w:rsidRPr="004066E2" w:rsidRDefault="00C04E10" w:rsidP="00C04E10">
      <w:pPr>
        <w:pStyle w:val="Listeavsnitt"/>
        <w:numPr>
          <w:ilvl w:val="0"/>
          <w:numId w:val="33"/>
        </w:numPr>
        <w:jc w:val="both"/>
        <w:rPr>
          <w:lang w:val="nb-NO"/>
        </w:rPr>
      </w:pPr>
      <w:proofErr w:type="gramStart"/>
      <w:r w:rsidRPr="004066E2">
        <w:rPr>
          <w:lang w:val="nb-NO"/>
        </w:rPr>
        <w:t>Flymodus  brukes</w:t>
      </w:r>
      <w:proofErr w:type="gramEnd"/>
      <w:r w:rsidRPr="004066E2">
        <w:rPr>
          <w:lang w:val="nb-NO"/>
        </w:rPr>
        <w:t xml:space="preserve"> til å slå av all trådløs kommunikasjon i situasjoner der du ikke har lov til å bruke en trådløs enhet. Hvis flymodus er slått på</w:t>
      </w:r>
      <w:r w:rsidRPr="004066E2">
        <w:rPr>
          <w:i/>
          <w:iCs/>
          <w:lang w:val="nb-NO"/>
        </w:rPr>
        <w:t>,</w:t>
      </w:r>
      <w:r w:rsidRPr="004066E2">
        <w:rPr>
          <w:lang w:val="nb-NO"/>
        </w:rPr>
        <w:t xml:space="preserve"> er den trådløse kommunikasjonen slått </w:t>
      </w:r>
      <w:r w:rsidRPr="004066E2">
        <w:rPr>
          <w:i/>
          <w:iCs/>
          <w:lang w:val="nb-NO"/>
        </w:rPr>
        <w:t>av</w:t>
      </w:r>
      <w:r w:rsidRPr="004066E2">
        <w:rPr>
          <w:lang w:val="nb-NO"/>
        </w:rPr>
        <w:t xml:space="preserve">. Du kan også slå på flymodus i situasjoner der du vet at du ikke trenger trådløs kommunikasjon for å spare batteristrøm. I menyen, når du slår på flymodus, vil du ikke ha tilgang til Wi-Fi- og Bluetooth-innstillinger. På samme måte, når du slår AV Wi-Fi eller Bluetooth, vil du ikke ha tilgang til deres relaterte alternativer. </w:t>
      </w:r>
    </w:p>
    <w:p w14:paraId="100F52B3" w14:textId="142399C3" w:rsidR="00C04E10" w:rsidRPr="004066E2" w:rsidRDefault="00C04E10" w:rsidP="00C04E10">
      <w:pPr>
        <w:pStyle w:val="Listeavsnitt"/>
        <w:numPr>
          <w:ilvl w:val="0"/>
          <w:numId w:val="33"/>
        </w:numPr>
        <w:jc w:val="both"/>
        <w:rPr>
          <w:lang w:val="nb-NO"/>
        </w:rPr>
      </w:pPr>
      <w:r w:rsidRPr="004066E2">
        <w:rPr>
          <w:lang w:val="nb-NO"/>
        </w:rPr>
        <w:t xml:space="preserve"> </w:t>
      </w:r>
      <w:r w:rsidRPr="004066E2">
        <w:rPr>
          <w:i/>
          <w:lang w:val="nb-NO"/>
        </w:rPr>
        <w:t>SSID</w:t>
      </w:r>
      <w:r w:rsidRPr="004066E2">
        <w:rPr>
          <w:lang w:val="nb-NO"/>
        </w:rPr>
        <w:t xml:space="preserve"> er navnet på en nettverksruter. Det kunngjøres når du utfører et </w:t>
      </w:r>
      <w:r w:rsidRPr="004066E2">
        <w:rPr>
          <w:i/>
          <w:lang w:val="nb-NO"/>
        </w:rPr>
        <w:t>søk etter tilgjengelige tilkoblinger</w:t>
      </w:r>
      <w:r w:rsidRPr="004066E2">
        <w:rPr>
          <w:lang w:val="nb-NO"/>
        </w:rPr>
        <w:t>. Det er mulig at en ruter er konfigurert til å skjule SSID-en. I så fall vil den ikke vises i listen over tilkoblinger når du utfører en skanning. For å koble til et slikt nettverk, må du bruke alternativet Opprett en ny tilkobling og angi SSID manuelt.</w:t>
      </w:r>
    </w:p>
    <w:p w14:paraId="36E44424" w14:textId="39D2C5F9" w:rsidR="00C04E10" w:rsidRPr="004066E2" w:rsidRDefault="00C04E10" w:rsidP="00C04E10">
      <w:pPr>
        <w:pStyle w:val="Listeavsnitt"/>
        <w:numPr>
          <w:ilvl w:val="0"/>
          <w:numId w:val="33"/>
        </w:numPr>
        <w:jc w:val="both"/>
        <w:rPr>
          <w:lang w:val="nb-NO"/>
        </w:rPr>
      </w:pPr>
      <w:proofErr w:type="gramStart"/>
      <w:r w:rsidRPr="004066E2">
        <w:rPr>
          <w:lang w:val="nb-NO"/>
        </w:rPr>
        <w:t>Passordet  er</w:t>
      </w:r>
      <w:proofErr w:type="gramEnd"/>
      <w:r w:rsidRPr="004066E2">
        <w:rPr>
          <w:lang w:val="nb-NO"/>
        </w:rPr>
        <w:t xml:space="preserve"> autentiseringsnøkkelen som brukes med nettverksruteren. Det skiller mellom store og små bokstaver, så når du skriver inn med Stratus, kan du veksle mellom små bokstaver, store bokstaver og numeriske bare med </w:t>
      </w:r>
      <w:r w:rsidRPr="004066E2">
        <w:rPr>
          <w:b/>
          <w:i/>
          <w:lang w:val="nb-NO"/>
        </w:rPr>
        <w:t>bokmerketasten</w:t>
      </w:r>
      <w:r w:rsidRPr="004066E2">
        <w:rPr>
          <w:lang w:val="nb-NO"/>
        </w:rPr>
        <w:t>.</w:t>
      </w:r>
    </w:p>
    <w:p w14:paraId="6E16EBDF" w14:textId="4041CE87" w:rsidR="00C04E10" w:rsidRPr="004066E2" w:rsidRDefault="00C04E10" w:rsidP="00C04E10">
      <w:pPr>
        <w:pStyle w:val="Listeavsnitt"/>
        <w:numPr>
          <w:ilvl w:val="0"/>
          <w:numId w:val="33"/>
        </w:numPr>
        <w:jc w:val="both"/>
        <w:rPr>
          <w:lang w:val="nb-NO"/>
        </w:rPr>
      </w:pPr>
      <w:r w:rsidRPr="004066E2">
        <w:rPr>
          <w:lang w:val="nb-NO"/>
        </w:rPr>
        <w:t xml:space="preserve"> </w:t>
      </w:r>
      <w:r w:rsidRPr="004066E2">
        <w:rPr>
          <w:i/>
          <w:lang w:val="nb-NO"/>
        </w:rPr>
        <w:t>Kallenavnet</w:t>
      </w:r>
      <w:r w:rsidRPr="004066E2">
        <w:rPr>
          <w:lang w:val="nb-NO"/>
        </w:rPr>
        <w:t xml:space="preserve"> er et vennlig navn som skal brukes av Stratus for å identifisere et nettverk. Dette valgfrie navnet vil ikke bli stavet slik tilfellet er med SSID, så du bør skrive inn et lett </w:t>
      </w:r>
      <w:proofErr w:type="spellStart"/>
      <w:r w:rsidRPr="004066E2">
        <w:rPr>
          <w:lang w:val="nb-NO"/>
        </w:rPr>
        <w:t>uttalbart</w:t>
      </w:r>
      <w:proofErr w:type="spellEnd"/>
      <w:r w:rsidRPr="004066E2">
        <w:rPr>
          <w:lang w:val="nb-NO"/>
        </w:rPr>
        <w:t xml:space="preserve"> navn for den innebygde tekst-til-tale. Maksimal lengde på kallenavnet er 50 tegn langt.</w:t>
      </w:r>
    </w:p>
    <w:p w14:paraId="0063BF34" w14:textId="77777777" w:rsidR="00C04E10" w:rsidRPr="004066E2" w:rsidRDefault="00C04E10" w:rsidP="00C04E10">
      <w:pPr>
        <w:pStyle w:val="Listeavsnitt"/>
        <w:jc w:val="both"/>
        <w:rPr>
          <w:lang w:val="nb-NO"/>
        </w:rPr>
      </w:pPr>
    </w:p>
    <w:p w14:paraId="0DAAE4AB" w14:textId="77777777" w:rsidR="00C04E10" w:rsidRPr="004066E2" w:rsidRDefault="00C04E10" w:rsidP="00C04E10">
      <w:pPr>
        <w:pStyle w:val="Overskrift3"/>
        <w:tabs>
          <w:tab w:val="num" w:pos="851"/>
        </w:tabs>
        <w:spacing w:before="120"/>
        <w:jc w:val="both"/>
        <w:rPr>
          <w:lang w:val="nb-NO"/>
        </w:rPr>
      </w:pPr>
      <w:bookmarkStart w:id="422" w:name="_Toc178090835"/>
      <w:bookmarkStart w:id="423" w:name="_Toc205386724"/>
      <w:r w:rsidRPr="004066E2">
        <w:rPr>
          <w:lang w:val="nb-NO"/>
        </w:rPr>
        <w:t>Fly-modus</w:t>
      </w:r>
      <w:bookmarkEnd w:id="422"/>
      <w:bookmarkEnd w:id="423"/>
    </w:p>
    <w:p w14:paraId="289E273D" w14:textId="02677B00" w:rsidR="00C04E10" w:rsidRPr="004066E2" w:rsidRDefault="00C04E10" w:rsidP="00C04E10">
      <w:pPr>
        <w:jc w:val="both"/>
      </w:pPr>
      <w:r w:rsidRPr="004066E2">
        <w:t>Det første elementet i Trådløs-menyen er "Flymodus". Bruk dette elementet til å slå på eller av flymodus. Som standard er flymodus på. Når flymodus er på, er de trådløse funksjonene og Bluetooth-funksjonene slått av. Når flymodus er slått av, slås de trådløse funksjonene på automatisk.</w:t>
      </w:r>
    </w:p>
    <w:p w14:paraId="7126AB2D" w14:textId="4EC7D240" w:rsidR="00C04E10" w:rsidRPr="004066E2" w:rsidRDefault="00C04E10" w:rsidP="00C04E10">
      <w:pPr>
        <w:pStyle w:val="Overskrift3"/>
        <w:tabs>
          <w:tab w:val="num" w:pos="851"/>
        </w:tabs>
        <w:spacing w:before="120"/>
        <w:jc w:val="both"/>
        <w:rPr>
          <w:lang w:val="nb-NO"/>
        </w:rPr>
      </w:pPr>
      <w:bookmarkStart w:id="424" w:name="_Toc178090836"/>
      <w:bookmarkStart w:id="425" w:name="_Toc205386725"/>
      <w:r w:rsidRPr="004066E2">
        <w:rPr>
          <w:lang w:val="nb-NO"/>
        </w:rPr>
        <w:t>Wi-Fi</w:t>
      </w:r>
      <w:bookmarkEnd w:id="424"/>
      <w:bookmarkEnd w:id="425"/>
    </w:p>
    <w:p w14:paraId="60540368" w14:textId="77777777" w:rsidR="009A7370" w:rsidRPr="004066E2" w:rsidRDefault="009A7370" w:rsidP="009A7370"/>
    <w:p w14:paraId="7381CE43" w14:textId="77777777" w:rsidR="00C04E10" w:rsidRPr="004066E2" w:rsidRDefault="00C04E10" w:rsidP="00C04E10">
      <w:pPr>
        <w:pStyle w:val="Overskrift4"/>
      </w:pPr>
      <w:r w:rsidRPr="004066E2">
        <w:t>Wi-Fi</w:t>
      </w:r>
    </w:p>
    <w:p w14:paraId="147617D6" w14:textId="1AC49E21" w:rsidR="00C04E10" w:rsidRPr="004066E2" w:rsidRDefault="00C04E10" w:rsidP="00C04E10">
      <w:r w:rsidRPr="004066E2">
        <w:t>Det første elementet i Wi-Fi-undermenyen lar deg slå Wi-Fi på eller av.</w:t>
      </w:r>
    </w:p>
    <w:p w14:paraId="2BFE0BE2" w14:textId="77777777" w:rsidR="00DB089F" w:rsidRPr="004066E2" w:rsidRDefault="00DB089F" w:rsidP="00C04E10"/>
    <w:p w14:paraId="117D17C1" w14:textId="77777777" w:rsidR="00C04E10" w:rsidRPr="004066E2" w:rsidRDefault="00C04E10" w:rsidP="00C04E10">
      <w:pPr>
        <w:pStyle w:val="Overskrift4"/>
      </w:pPr>
      <w:r w:rsidRPr="004066E2">
        <w:t>Status</w:t>
      </w:r>
    </w:p>
    <w:p w14:paraId="668F7332" w14:textId="1A11B239" w:rsidR="00C04E10" w:rsidRPr="004066E2" w:rsidRDefault="00C04E10" w:rsidP="005C75F0">
      <w:r w:rsidRPr="004066E2">
        <w:t>Bruk dette elementet til å høre informasjon om nettverksstatusen. Du kan bruke høyre og venstre tast til å navigere mellom de forskjellige tilgjengelige nettverksinformasjonene som SSID, signalstyrken og mer.</w:t>
      </w:r>
    </w:p>
    <w:p w14:paraId="111E4203" w14:textId="77777777" w:rsidR="009E1F52" w:rsidRPr="004066E2" w:rsidRDefault="009E1F52" w:rsidP="005C75F0"/>
    <w:p w14:paraId="284335C8" w14:textId="77777777" w:rsidR="00C04E10" w:rsidRPr="004066E2" w:rsidRDefault="00C04E10" w:rsidP="00C04E10">
      <w:pPr>
        <w:pStyle w:val="Overskrift4"/>
      </w:pPr>
      <w:r w:rsidRPr="004066E2">
        <w:t>Ny tilkobling</w:t>
      </w:r>
    </w:p>
    <w:p w14:paraId="1AC8606C" w14:textId="17B46B8B" w:rsidR="00C04E10" w:rsidRPr="004066E2" w:rsidRDefault="00C04E10" w:rsidP="00C04E10">
      <w:pPr>
        <w:jc w:val="both"/>
      </w:pPr>
      <w:r w:rsidRPr="004066E2">
        <w:t>Bruk denne menyen hvis du ønsker å opprette en ny Wi-Fi-tilkobling. Du får valget mellom å søke etter en tilkobling, opprette en WPS-tilkobling eller opprette en tilkobling manuelt.</w:t>
      </w:r>
    </w:p>
    <w:p w14:paraId="54F4CDD8" w14:textId="77777777" w:rsidR="00A46DFE" w:rsidRPr="004066E2" w:rsidRDefault="00A46DFE" w:rsidP="00C04E10">
      <w:pPr>
        <w:jc w:val="both"/>
      </w:pPr>
    </w:p>
    <w:p w14:paraId="1427DC43" w14:textId="77777777" w:rsidR="00C04E10" w:rsidRPr="004066E2" w:rsidRDefault="00C04E10" w:rsidP="00C471A7">
      <w:pPr>
        <w:pStyle w:val="Overskrift5"/>
      </w:pPr>
      <w:r w:rsidRPr="004066E2">
        <w:t>Skann etter SSID</w:t>
      </w:r>
    </w:p>
    <w:p w14:paraId="3B61D87D" w14:textId="4A534F47" w:rsidR="00C04E10" w:rsidRPr="004066E2" w:rsidRDefault="00C04E10" w:rsidP="00C04E10">
      <w:pPr>
        <w:jc w:val="both"/>
      </w:pPr>
      <w:r w:rsidRPr="004066E2">
        <w:t xml:space="preserve">Bruk dette elementet til å søke etter Wi-Fi-rutere innenfor rekkevidden til Stratus. Etter noen sekunder skal en liste over tilgjengelige rutere vises. Bruk høyre og venstre tast for å bla gjennom de tilgjengelige ruter-SSID-ene som ble funnet. Trykk </w:t>
      </w:r>
      <w:r w:rsidR="003825D9" w:rsidRPr="004066E2">
        <w:rPr>
          <w:b/>
          <w:i/>
        </w:rPr>
        <w:t xml:space="preserve">på </w:t>
      </w:r>
      <w:r w:rsidR="009D3FB1" w:rsidRPr="004066E2">
        <w:rPr>
          <w:b/>
          <w:i/>
        </w:rPr>
        <w:t>Spill/Stopp</w:t>
      </w:r>
      <w:r w:rsidRPr="004066E2">
        <w:t xml:space="preserve"> for å bekrefte ruteren du ønsker tilgang til. Du vil da bli bedt om å skrive inn passordet for den valgte ruteren. Skriv inn passordet ved hjelp av tastaturet</w:t>
      </w:r>
      <w:r w:rsidR="006B3D2F">
        <w:t xml:space="preserve"> på Stratus</w:t>
      </w:r>
      <w:r w:rsidRPr="004066E2">
        <w:t xml:space="preserve">. Om nødvendig, utfør et kort trykk på av/på-tasten for å få tilgang til tastebeskrivelsesmodus. Bruk opp- og ned-tastene til å navigere gjennom tegn. For å gå direkte til en bestemt kategori, for eksempel symboler, bruk bokmerketasten. Avslutt oppføringen med </w:t>
      </w:r>
      <w:r w:rsidR="009D3FB1" w:rsidRPr="004066E2">
        <w:rPr>
          <w:b/>
          <w:i/>
        </w:rPr>
        <w:t>Spill/Stopp</w:t>
      </w:r>
      <w:r w:rsidR="00971B9D" w:rsidRPr="004066E2">
        <w:rPr>
          <w:b/>
          <w:i/>
        </w:rPr>
        <w:t>-</w:t>
      </w:r>
      <w:proofErr w:type="gramStart"/>
      <w:r w:rsidR="00971B9D" w:rsidRPr="004066E2">
        <w:rPr>
          <w:b/>
          <w:i/>
        </w:rPr>
        <w:t xml:space="preserve">tasten </w:t>
      </w:r>
      <w:r w:rsidRPr="004066E2">
        <w:t>.</w:t>
      </w:r>
      <w:proofErr w:type="gramEnd"/>
      <w:r w:rsidRPr="004066E2">
        <w:t xml:space="preserve"> Hvis det lykkes, vil ruterens SSID og passord bli lagt til i listen over konfigurerte tilkoblinger (rutere), og den nye tilkoblingen vil bli startet som din aktive ruter. Du vil da bli bedt om å angi et valgfritt kallenavn for den nye tilkoblingen. </w:t>
      </w:r>
      <w:r w:rsidR="006B3D2F">
        <w:br/>
        <w:t>Merk: For å skrive inn passord på din Stratus kan du også bruke et standard PC-tastatur ved å koble det til USB-</w:t>
      </w:r>
      <w:proofErr w:type="spellStart"/>
      <w:r w:rsidR="006B3D2F">
        <w:t>ingangen</w:t>
      </w:r>
      <w:proofErr w:type="spellEnd"/>
      <w:r w:rsidR="006B3D2F">
        <w:t xml:space="preserve"> på høyre side av Stratus. Dette gjør innskriving av passord enkelt og raskt.</w:t>
      </w:r>
    </w:p>
    <w:p w14:paraId="4E8900C7" w14:textId="77777777" w:rsidR="0046175F" w:rsidRPr="004066E2" w:rsidRDefault="0046175F" w:rsidP="00C04E10">
      <w:pPr>
        <w:jc w:val="both"/>
      </w:pPr>
    </w:p>
    <w:p w14:paraId="33BB0E4D" w14:textId="77777777" w:rsidR="00C04E10" w:rsidRPr="004066E2" w:rsidRDefault="00C04E10" w:rsidP="00971B9D">
      <w:pPr>
        <w:pStyle w:val="Overskrift5"/>
      </w:pPr>
      <w:r w:rsidRPr="004066E2">
        <w:t>WPS-tilkobling</w:t>
      </w:r>
    </w:p>
    <w:p w14:paraId="3713FE98" w14:textId="73E7CC7B" w:rsidR="00C04E10" w:rsidRPr="004066E2" w:rsidRDefault="00C04E10" w:rsidP="00C04E10">
      <w:pPr>
        <w:jc w:val="both"/>
      </w:pPr>
      <w:r w:rsidRPr="004066E2">
        <w:t>Velg dette elementet for å koble til et beskyttet Wi-Fi-nettverk. Hvis et WPS-nettverk oppdages av Stratus, trykker du på WPS-knappen på ruteren for å opprette forbindelsen.</w:t>
      </w:r>
    </w:p>
    <w:p w14:paraId="47EDDB9D" w14:textId="77777777" w:rsidR="00F97404" w:rsidRPr="004066E2" w:rsidRDefault="00F97404" w:rsidP="00C04E10">
      <w:pPr>
        <w:jc w:val="both"/>
      </w:pPr>
    </w:p>
    <w:p w14:paraId="151AE0B1" w14:textId="77777777" w:rsidR="00C04E10" w:rsidRPr="004066E2" w:rsidRDefault="00C04E10" w:rsidP="00CA0CFC">
      <w:pPr>
        <w:pStyle w:val="Overskrift5"/>
      </w:pPr>
      <w:r w:rsidRPr="004066E2">
        <w:t>Koble til manuelt</w:t>
      </w:r>
    </w:p>
    <w:p w14:paraId="5659E1F2" w14:textId="392DB602" w:rsidR="00C04E10" w:rsidRPr="004066E2" w:rsidRDefault="00C04E10" w:rsidP="00C04E10">
      <w:pPr>
        <w:jc w:val="both"/>
      </w:pPr>
      <w:r w:rsidRPr="004066E2">
        <w:t xml:space="preserve">Bruk dette menyelementet i stedet for å skanne hvis du kjenner den spesifikke ruter-SSID-en du ønsker å konfigurere, eller hvis ruteren ikke kringkaster SSID-en. Du vil bli bedt om å angi SSID. Bruk tastaturet til å angi SSID og trykk </w:t>
      </w:r>
      <w:r w:rsidR="00F919BC" w:rsidRPr="004066E2">
        <w:rPr>
          <w:b/>
          <w:i/>
        </w:rPr>
        <w:t xml:space="preserve">på </w:t>
      </w:r>
      <w:r w:rsidR="009D3FB1" w:rsidRPr="004066E2">
        <w:rPr>
          <w:b/>
          <w:i/>
        </w:rPr>
        <w:t>Spill/Stopp</w:t>
      </w:r>
      <w:r w:rsidRPr="004066E2">
        <w:t xml:space="preserve">. Du vil da bli bedt om å skrive inn ruterpassordet. Skriv den inn og avslutt med </w:t>
      </w:r>
      <w:r w:rsidR="009D3FB1" w:rsidRPr="004066E2">
        <w:rPr>
          <w:b/>
          <w:i/>
        </w:rPr>
        <w:t>Spill/Stopp</w:t>
      </w:r>
      <w:r w:rsidR="00F919BC" w:rsidRPr="004066E2">
        <w:rPr>
          <w:b/>
          <w:i/>
        </w:rPr>
        <w:t>-</w:t>
      </w:r>
      <w:proofErr w:type="gramStart"/>
      <w:r w:rsidR="00F919BC" w:rsidRPr="004066E2">
        <w:rPr>
          <w:b/>
          <w:i/>
        </w:rPr>
        <w:t>tasten</w:t>
      </w:r>
      <w:r w:rsidRPr="004066E2">
        <w:t xml:space="preserve"> .</w:t>
      </w:r>
      <w:proofErr w:type="gramEnd"/>
      <w:r w:rsidRPr="004066E2">
        <w:t xml:space="preserve"> Bruk bokmerketasten til å veksle mellom bare store og små bokstaver og numeriske. Om nødvendig, utfør et kort trykk på av/på-tasten for å få tilgang til tastebeskrivelsesmodus. Hvis det lykkes, vil ruterens SSID og passord bli lagt til i listen over konfigurerte tilkoblinger (rutere), og den nye tilkoblingen vil bli startet som din aktive ruter. Du vil da bli bedt om å angi et valgfritt kallenavn for den nye tilkoblingen. Vær oppmerksom på at både SSID og passord skiller mellom store og små bokstaver.</w:t>
      </w:r>
    </w:p>
    <w:p w14:paraId="1B8650BD" w14:textId="77777777" w:rsidR="00602949" w:rsidRPr="004066E2" w:rsidRDefault="00602949" w:rsidP="00C04E10">
      <w:pPr>
        <w:jc w:val="both"/>
      </w:pPr>
    </w:p>
    <w:p w14:paraId="513DD5A8" w14:textId="49B54F40" w:rsidR="00C04E10" w:rsidRPr="004066E2" w:rsidRDefault="00C60440" w:rsidP="00C04E10">
      <w:pPr>
        <w:pStyle w:val="Overskrift4"/>
      </w:pPr>
      <w:r>
        <w:t>Laste</w:t>
      </w:r>
      <w:r w:rsidR="00C04E10" w:rsidRPr="004066E2">
        <w:t xml:space="preserve"> tilkobling</w:t>
      </w:r>
    </w:p>
    <w:p w14:paraId="7A30AAD7" w14:textId="208884A1" w:rsidR="00C04E10" w:rsidRPr="004066E2" w:rsidRDefault="00C04E10" w:rsidP="00C04E10">
      <w:pPr>
        <w:jc w:val="both"/>
      </w:pPr>
      <w:r w:rsidRPr="004066E2">
        <w:t xml:space="preserve">Som standard vil Stratus automatisk koble til den beste tilgjengelige Wi-Fi-ruteren innen rekkevidde. Eventuelt kan du bruke høyre og venstre tast til å velge fra en liste over Wi-Fi-rutere som du tidligere har konfigurert. Trykk </w:t>
      </w:r>
      <w:r w:rsidR="00596F66" w:rsidRPr="004066E2">
        <w:rPr>
          <w:b/>
          <w:i/>
        </w:rPr>
        <w:t>på Spill av/Stopp</w:t>
      </w:r>
      <w:r w:rsidRPr="004066E2">
        <w:t xml:space="preserve"> for å bekrefte valget. Den valgte ruteren vil deretter bli brukt til påfølgende trådløs dataoverføring. Du trenger bare å bruke dette elementet når du har konfigurert flere rutere og vil starte en alternativ ruter som din aktive tilkobling for dataoverføring. </w:t>
      </w:r>
    </w:p>
    <w:p w14:paraId="00AF05C0" w14:textId="77777777" w:rsidR="006B0937" w:rsidRPr="004066E2" w:rsidRDefault="006B0937" w:rsidP="00C04E10">
      <w:pPr>
        <w:jc w:val="both"/>
      </w:pPr>
    </w:p>
    <w:p w14:paraId="3816FB95" w14:textId="77777777" w:rsidR="00C04E10" w:rsidRPr="004066E2" w:rsidRDefault="00C04E10" w:rsidP="00C04E10">
      <w:pPr>
        <w:pStyle w:val="Overskrift4"/>
      </w:pPr>
      <w:r w:rsidRPr="004066E2">
        <w:t>Slette en tilkobling</w:t>
      </w:r>
    </w:p>
    <w:p w14:paraId="7549700A" w14:textId="4FAFD56A" w:rsidR="00C04E10" w:rsidRPr="004066E2" w:rsidRDefault="00C04E10" w:rsidP="00C04E10">
      <w:pPr>
        <w:jc w:val="both"/>
      </w:pPr>
      <w:r w:rsidRPr="004066E2">
        <w:t xml:space="preserve">Bruk høyre og venstre tast til å velge fra en liste over Wi-Fi-rutere som du tidligere har konfigurert. Trykk </w:t>
      </w:r>
      <w:r w:rsidR="00300E03" w:rsidRPr="004066E2">
        <w:rPr>
          <w:b/>
          <w:i/>
        </w:rPr>
        <w:t>på Spill av/Stopp</w:t>
      </w:r>
      <w:r w:rsidRPr="004066E2">
        <w:t xml:space="preserve"> for å bekrefte valget. Den valgte ruteren vil da bli slettet fra listen over konfigurerte Wi-Fi-rutere.</w:t>
      </w:r>
    </w:p>
    <w:p w14:paraId="0EC3E01E" w14:textId="77777777" w:rsidR="00AE1DA7" w:rsidRPr="004066E2" w:rsidRDefault="00AE1DA7" w:rsidP="00C04E10">
      <w:pPr>
        <w:jc w:val="both"/>
      </w:pPr>
    </w:p>
    <w:p w14:paraId="1D5C2A98" w14:textId="77777777" w:rsidR="00C04E10" w:rsidRPr="004066E2" w:rsidRDefault="00C04E10" w:rsidP="00C04E10">
      <w:pPr>
        <w:pStyle w:val="Overskrift4"/>
      </w:pPr>
      <w:r w:rsidRPr="004066E2">
        <w:lastRenderedPageBreak/>
        <w:t>Importer Wi-Fi-konfigurasjon</w:t>
      </w:r>
    </w:p>
    <w:p w14:paraId="29F3056C" w14:textId="422C1F08" w:rsidR="00C04E10" w:rsidRPr="004066E2" w:rsidRDefault="00C04E10" w:rsidP="00C04E10">
      <w:pPr>
        <w:jc w:val="both"/>
      </w:pPr>
      <w:r w:rsidRPr="004066E2">
        <w:t xml:space="preserve">Bruk dette elementet til å behandle en nettverkskonfigurasjonsfil generert med HumanWare Companion-programvaren. Trykk </w:t>
      </w:r>
      <w:r w:rsidR="007C2A70" w:rsidRPr="004066E2">
        <w:rPr>
          <w:b/>
          <w:i/>
        </w:rPr>
        <w:t xml:space="preserve">på </w:t>
      </w:r>
      <w:r w:rsidR="009D3FB1" w:rsidRPr="004066E2">
        <w:rPr>
          <w:b/>
          <w:i/>
        </w:rPr>
        <w:t>Spill/Stopp</w:t>
      </w:r>
      <w:r w:rsidRPr="004066E2">
        <w:t xml:space="preserve"> for å behandle en nettverkskonfigurasjon fra en fil på en USB-</w:t>
      </w:r>
      <w:r w:rsidR="004813EF">
        <w:t>minnepinne</w:t>
      </w:r>
      <w:r w:rsidRPr="004066E2">
        <w:t>. Hvis du vil generere en nettverkskonfigurasjonsfil, velger du elementet Wi-Fi-konfigurasjon i Verktøy-menyen i HumanWare Companion. Skriv inn SSID og passord. Eventuelt kan du skrive inn et kallenavn for nettverket. Konfigurasjonen file vil bli lagret på USB-</w:t>
      </w:r>
      <w:r w:rsidR="004813EF">
        <w:t>minnepinne</w:t>
      </w:r>
      <w:r w:rsidRPr="004066E2">
        <w:t xml:space="preserve"> som du deretter vil sette inn i Stratus. </w:t>
      </w:r>
    </w:p>
    <w:p w14:paraId="30A79DBD" w14:textId="77777777" w:rsidR="008752CD" w:rsidRPr="004066E2" w:rsidRDefault="008752CD" w:rsidP="00C04E10">
      <w:pPr>
        <w:jc w:val="both"/>
      </w:pPr>
    </w:p>
    <w:p w14:paraId="6B23D679" w14:textId="77777777" w:rsidR="00C04E10" w:rsidRPr="004066E2" w:rsidRDefault="00C04E10" w:rsidP="00C04E10">
      <w:pPr>
        <w:pStyle w:val="Overskrift4"/>
      </w:pPr>
      <w:r w:rsidRPr="004066E2">
        <w:t>Valider tilkobling</w:t>
      </w:r>
    </w:p>
    <w:p w14:paraId="58E7E2C8" w14:textId="36D5D73C" w:rsidR="00C04E10" w:rsidRPr="004066E2" w:rsidRDefault="00C04E10" w:rsidP="00C04E10">
      <w:pPr>
        <w:jc w:val="both"/>
      </w:pPr>
      <w:r w:rsidRPr="004066E2">
        <w:t>Bruk dette elementet til å validere din nåværende tilkobling til Internett. Stratus vil koble seg til en nettside, og hvis den lykkes, vil Stratus be om en kort melding som informerer deg om en vellykket tilkobling. Du kan spille av meldingen på nytt ved å trykke på Play-</w:t>
      </w:r>
      <w:proofErr w:type="gramStart"/>
      <w:r w:rsidRPr="004066E2">
        <w:t>tasten  .</w:t>
      </w:r>
      <w:proofErr w:type="gramEnd"/>
    </w:p>
    <w:p w14:paraId="52F3F230" w14:textId="77777777" w:rsidR="00C04E10" w:rsidRPr="004066E2" w:rsidRDefault="00C04E10" w:rsidP="00C04E10">
      <w:pPr>
        <w:jc w:val="both"/>
      </w:pPr>
    </w:p>
    <w:p w14:paraId="739F0BFA" w14:textId="2D2E1653" w:rsidR="00C04E10" w:rsidRPr="004066E2" w:rsidRDefault="00C04E10" w:rsidP="00C04E10">
      <w:pPr>
        <w:jc w:val="both"/>
      </w:pPr>
      <w:r w:rsidRPr="004066E2">
        <w:rPr>
          <w:b/>
        </w:rPr>
        <w:t>OBS:</w:t>
      </w:r>
      <w:r w:rsidRPr="004066E2">
        <w:t xml:space="preserve"> Hvis du trenger MAC-adressen til Stratus for å konfigurere MAC-filtreringen til ruteren din, kan du finne den i Status-undermenyen i Wi-Fi-undermenyen, under Trådløs-menyen.</w:t>
      </w:r>
    </w:p>
    <w:p w14:paraId="379B6F48" w14:textId="77777777" w:rsidR="00C04E10" w:rsidRPr="004066E2" w:rsidRDefault="00C04E10" w:rsidP="00C04E10">
      <w:pPr>
        <w:jc w:val="both"/>
      </w:pPr>
    </w:p>
    <w:p w14:paraId="6108E190" w14:textId="77777777" w:rsidR="00C04E10" w:rsidRPr="004066E2" w:rsidRDefault="00C04E10" w:rsidP="00C04E10">
      <w:pPr>
        <w:pStyle w:val="Overskrift3"/>
        <w:tabs>
          <w:tab w:val="num" w:pos="851"/>
        </w:tabs>
        <w:spacing w:before="120"/>
        <w:jc w:val="both"/>
        <w:rPr>
          <w:lang w:val="nb-NO"/>
        </w:rPr>
      </w:pPr>
      <w:bookmarkStart w:id="426" w:name="_Toc178090837"/>
      <w:bookmarkStart w:id="427" w:name="_Toc205386726"/>
      <w:r w:rsidRPr="004066E2">
        <w:rPr>
          <w:lang w:val="nb-NO"/>
        </w:rPr>
        <w:t>blåtann</w:t>
      </w:r>
      <w:bookmarkEnd w:id="426"/>
      <w:bookmarkEnd w:id="427"/>
    </w:p>
    <w:p w14:paraId="34CF715C" w14:textId="7665C3FE" w:rsidR="00C04E10" w:rsidRPr="004066E2" w:rsidRDefault="00C04E10" w:rsidP="00C04E10">
      <w:pPr>
        <w:jc w:val="both"/>
      </w:pPr>
      <w:r w:rsidRPr="004066E2">
        <w:t>Bruk denne menyen til å konfigurere Bluetooth-innstillingene. Du har muligheten til å koble til, koble fra eller glemme Bluetooth-enheter.</w:t>
      </w:r>
    </w:p>
    <w:p w14:paraId="53884E80" w14:textId="77777777" w:rsidR="00EE7735" w:rsidRPr="004066E2" w:rsidRDefault="00EE7735" w:rsidP="00C04E10">
      <w:pPr>
        <w:jc w:val="both"/>
      </w:pPr>
    </w:p>
    <w:p w14:paraId="153CAC98" w14:textId="77777777" w:rsidR="00C04E10" w:rsidRPr="004066E2" w:rsidRDefault="00C04E10" w:rsidP="00C04E10">
      <w:pPr>
        <w:pStyle w:val="Overskrift4"/>
      </w:pPr>
      <w:r w:rsidRPr="004066E2">
        <w:t>blåtann</w:t>
      </w:r>
    </w:p>
    <w:p w14:paraId="061F23D7" w14:textId="6D4062C7" w:rsidR="00C04E10" w:rsidRPr="004066E2" w:rsidRDefault="00C04E10" w:rsidP="001D6190">
      <w:pPr>
        <w:jc w:val="both"/>
      </w:pPr>
      <w:r w:rsidRPr="004066E2">
        <w:t>Bruk dette elementet til å slå Bluetooth på eller av. Slå den av for å spare på batteriet hvis du ikke har tenkt å bruke Bluetooth.</w:t>
      </w:r>
    </w:p>
    <w:p w14:paraId="7E64CEDF" w14:textId="77777777" w:rsidR="00F65094" w:rsidRPr="004066E2" w:rsidRDefault="00F65094" w:rsidP="001D6190">
      <w:pPr>
        <w:jc w:val="both"/>
      </w:pPr>
    </w:p>
    <w:p w14:paraId="73AEAAF8" w14:textId="77777777" w:rsidR="00C04E10" w:rsidRPr="004066E2" w:rsidRDefault="00C04E10" w:rsidP="00C04E10">
      <w:pPr>
        <w:pStyle w:val="Overskrift4"/>
      </w:pPr>
      <w:r w:rsidRPr="004066E2">
        <w:t>Koble til en ny enhet</w:t>
      </w:r>
    </w:p>
    <w:p w14:paraId="0CF388C5" w14:textId="047C2B7D" w:rsidR="00C04E10" w:rsidRPr="004066E2" w:rsidRDefault="00C04E10" w:rsidP="00C04E10">
      <w:pPr>
        <w:jc w:val="both"/>
      </w:pPr>
      <w:r w:rsidRPr="004066E2">
        <w:t xml:space="preserve">Først må du kontrollere at Bluetooth-enheten du vil pare med er slått på. Når du velger denne undermenyen, vil Stratus begynne å skanne etter tilgjengelige Bluetooth-enheter i nærheten. Rull til listen over tilgjengelige enheter ved hjelp av </w:t>
      </w:r>
      <w:r w:rsidR="003929A0" w:rsidRPr="004066E2">
        <w:rPr>
          <w:b/>
          <w:bCs/>
          <w:i/>
          <w:iCs/>
        </w:rPr>
        <w:t xml:space="preserve">høyre og venstre </w:t>
      </w:r>
      <w:r w:rsidRPr="004066E2">
        <w:t xml:space="preserve">tast, og trykk deretter </w:t>
      </w:r>
      <w:r w:rsidR="003929A0" w:rsidRPr="004066E2">
        <w:rPr>
          <w:b/>
          <w:bCs/>
          <w:i/>
          <w:iCs/>
        </w:rPr>
        <w:t xml:space="preserve">på Spill av/Stopp </w:t>
      </w:r>
      <w:r w:rsidRPr="004066E2">
        <w:t>for å pare med den. Du vil motta bekreftelse når du er koblet til.</w:t>
      </w:r>
    </w:p>
    <w:p w14:paraId="2D5C0A74" w14:textId="3008737F" w:rsidR="00C04E10" w:rsidRPr="004066E2" w:rsidRDefault="00C04E10" w:rsidP="00BF59B2">
      <w:pPr>
        <w:jc w:val="both"/>
      </w:pPr>
      <w:r w:rsidRPr="004066E2">
        <w:t>Når du er sammenkoblet, vil Stratus huske Bluetooth-enheten din og pares med den når enheten er aktivert og i umiddelbar nærhet.</w:t>
      </w:r>
    </w:p>
    <w:p w14:paraId="36F7DF67" w14:textId="77777777" w:rsidR="00687E4D" w:rsidRPr="004066E2" w:rsidRDefault="00687E4D" w:rsidP="00BF59B2">
      <w:pPr>
        <w:jc w:val="both"/>
      </w:pPr>
    </w:p>
    <w:p w14:paraId="3F09CAF3" w14:textId="77777777" w:rsidR="00C04E10" w:rsidRPr="004066E2" w:rsidRDefault="00C04E10" w:rsidP="00C04E10">
      <w:pPr>
        <w:pStyle w:val="Overskrift4"/>
      </w:pPr>
      <w:r w:rsidRPr="004066E2">
        <w:t>Koble til enheten</w:t>
      </w:r>
    </w:p>
    <w:p w14:paraId="38DE15B8" w14:textId="5F0958BC" w:rsidR="00C04E10" w:rsidRPr="004066E2" w:rsidRDefault="00C04E10" w:rsidP="00EF1B3E">
      <w:pPr>
        <w:jc w:val="both"/>
      </w:pPr>
      <w:r w:rsidRPr="004066E2">
        <w:t xml:space="preserve">Når du velger denne undermenyen, vil Stratus vise en liste over Bluetooth-enhetene du er sammenkoblet med, hvis de er aktivert og plassert i nærheten. Bla gjennom enhetene dine ved hjelp av </w:t>
      </w:r>
      <w:r w:rsidR="00BF59B2" w:rsidRPr="004066E2">
        <w:rPr>
          <w:b/>
          <w:bCs/>
          <w:i/>
          <w:iCs/>
        </w:rPr>
        <w:t xml:space="preserve">høyre og venstre </w:t>
      </w:r>
      <w:r w:rsidRPr="004066E2">
        <w:t xml:space="preserve">tast, og trykk </w:t>
      </w:r>
      <w:r w:rsidR="00EF1B3E" w:rsidRPr="004066E2">
        <w:rPr>
          <w:b/>
          <w:bCs/>
          <w:i/>
          <w:iCs/>
        </w:rPr>
        <w:t xml:space="preserve">deretter på </w:t>
      </w:r>
      <w:r w:rsidR="009D3FB1" w:rsidRPr="004066E2">
        <w:rPr>
          <w:b/>
          <w:bCs/>
          <w:i/>
          <w:iCs/>
        </w:rPr>
        <w:t>Spill/Stopp</w:t>
      </w:r>
      <w:r w:rsidR="00EF1B3E" w:rsidRPr="004066E2">
        <w:rPr>
          <w:b/>
          <w:bCs/>
          <w:i/>
          <w:iCs/>
        </w:rPr>
        <w:t xml:space="preserve"> </w:t>
      </w:r>
      <w:r w:rsidRPr="004066E2">
        <w:t>for å koble til den. Du vil motta bekreftelse når du er koblet til.</w:t>
      </w:r>
    </w:p>
    <w:p w14:paraId="40FFB5C3" w14:textId="006C8E08" w:rsidR="00C04E10" w:rsidRPr="004066E2" w:rsidRDefault="00C04E10" w:rsidP="00EF1B3E">
      <w:pPr>
        <w:jc w:val="both"/>
      </w:pPr>
      <w:r w:rsidRPr="004066E2">
        <w:t xml:space="preserve">Når du kobler til en enhet, kobles Bluetooth automatisk til den hver gang du slår på enheten. </w:t>
      </w:r>
    </w:p>
    <w:p w14:paraId="1C8D25E5" w14:textId="77777777" w:rsidR="00052BC0" w:rsidRPr="004066E2" w:rsidRDefault="00052BC0" w:rsidP="00EF1B3E">
      <w:pPr>
        <w:jc w:val="both"/>
      </w:pPr>
    </w:p>
    <w:p w14:paraId="2CECD208" w14:textId="77777777" w:rsidR="00C04E10" w:rsidRPr="004066E2" w:rsidRDefault="00C04E10" w:rsidP="00C04E10">
      <w:pPr>
        <w:pStyle w:val="Overskrift4"/>
      </w:pPr>
      <w:r w:rsidRPr="004066E2">
        <w:t>Koble fra enheten</w:t>
      </w:r>
    </w:p>
    <w:p w14:paraId="4ED31CE5" w14:textId="3E533D8E" w:rsidR="00C04E10" w:rsidRPr="004066E2" w:rsidRDefault="00C04E10" w:rsidP="00A64786">
      <w:pPr>
        <w:jc w:val="both"/>
      </w:pPr>
      <w:r w:rsidRPr="004066E2">
        <w:t xml:space="preserve">I denne undermenyen vil Stratus vise navnet på enhetene du er koblet til. Bla til navnet på enheten du ønsker å koble fra ved hjelp av høyre og venstre tast, og trykk deretter </w:t>
      </w:r>
      <w:r w:rsidR="00A64786" w:rsidRPr="004066E2">
        <w:rPr>
          <w:b/>
          <w:bCs/>
          <w:i/>
          <w:iCs/>
        </w:rPr>
        <w:t xml:space="preserve">på </w:t>
      </w:r>
      <w:r w:rsidR="009D3FB1" w:rsidRPr="004066E2">
        <w:rPr>
          <w:b/>
          <w:bCs/>
          <w:i/>
          <w:iCs/>
        </w:rPr>
        <w:t>Spill/Stopp</w:t>
      </w:r>
      <w:r w:rsidR="00A64786" w:rsidRPr="004066E2">
        <w:rPr>
          <w:b/>
          <w:bCs/>
          <w:i/>
          <w:iCs/>
        </w:rPr>
        <w:t xml:space="preserve"> </w:t>
      </w:r>
      <w:r w:rsidRPr="004066E2">
        <w:t>for å koble fra den. Du vil motta bekreftelse når du er koblet fra.</w:t>
      </w:r>
    </w:p>
    <w:p w14:paraId="34CCB4F9" w14:textId="77777777" w:rsidR="00D92B21" w:rsidRPr="004066E2" w:rsidRDefault="00D92B21" w:rsidP="00A64786">
      <w:pPr>
        <w:jc w:val="both"/>
      </w:pPr>
    </w:p>
    <w:p w14:paraId="1408698A" w14:textId="77777777" w:rsidR="00C04E10" w:rsidRPr="004066E2" w:rsidRDefault="00C04E10" w:rsidP="00C04E10">
      <w:pPr>
        <w:pStyle w:val="Overskrift4"/>
      </w:pPr>
      <w:r w:rsidRPr="004066E2">
        <w:t>Slett sammenkoblet enhet</w:t>
      </w:r>
    </w:p>
    <w:p w14:paraId="3589F526" w14:textId="6FE3B136" w:rsidR="00C04E10" w:rsidRPr="004066E2" w:rsidRDefault="00C04E10" w:rsidP="00C04E10">
      <w:pPr>
        <w:jc w:val="both"/>
      </w:pPr>
      <w:r w:rsidRPr="004066E2">
        <w:t xml:space="preserve">I denne undermenyen vil Stratus vise navnet på enhetene spilleren din har oppdaget. Bla til navnet på enheten du vil glemme ved å bruke </w:t>
      </w:r>
      <w:r w:rsidR="00E7161F" w:rsidRPr="004066E2">
        <w:rPr>
          <w:b/>
          <w:bCs/>
          <w:i/>
          <w:iCs/>
        </w:rPr>
        <w:t xml:space="preserve">høyre og venstre </w:t>
      </w:r>
      <w:r w:rsidRPr="004066E2">
        <w:t xml:space="preserve">tast, og trykk deretter </w:t>
      </w:r>
      <w:r w:rsidR="00E7161F" w:rsidRPr="004066E2">
        <w:rPr>
          <w:b/>
          <w:bCs/>
          <w:i/>
          <w:iCs/>
        </w:rPr>
        <w:t xml:space="preserve">på </w:t>
      </w:r>
      <w:r w:rsidR="009D3FB1" w:rsidRPr="004066E2">
        <w:rPr>
          <w:b/>
          <w:bCs/>
          <w:i/>
          <w:iCs/>
        </w:rPr>
        <w:t>Spill/Stopp</w:t>
      </w:r>
      <w:r w:rsidRPr="004066E2">
        <w:t>. Du vil motta bekreftelse når enheten er glemt.</w:t>
      </w:r>
    </w:p>
    <w:p w14:paraId="2F2E4CF7" w14:textId="71ED303A" w:rsidR="008B4A56" w:rsidRPr="004066E2" w:rsidRDefault="008B4A56" w:rsidP="006B2664">
      <w:pPr>
        <w:pStyle w:val="Overskrift2"/>
        <w:rPr>
          <w:lang w:val="nb-NO"/>
        </w:rPr>
      </w:pPr>
      <w:bookmarkStart w:id="428" w:name="_Toc205386727"/>
      <w:r w:rsidRPr="004066E2">
        <w:rPr>
          <w:lang w:val="nb-NO"/>
        </w:rPr>
        <w:t>Om</w:t>
      </w:r>
      <w:bookmarkEnd w:id="428"/>
    </w:p>
    <w:p w14:paraId="08487F02" w14:textId="210D5B9A" w:rsidR="008B4A56" w:rsidRPr="004066E2" w:rsidRDefault="00443B75" w:rsidP="00C04E10">
      <w:pPr>
        <w:jc w:val="both"/>
      </w:pPr>
      <w:r w:rsidRPr="004066E2">
        <w:t>I denne undermenyen finner du all informasjon relatert til Stratus-enheten din.</w:t>
      </w:r>
    </w:p>
    <w:p w14:paraId="00148814" w14:textId="6A3DBB3B" w:rsidR="00443B75" w:rsidRPr="004066E2" w:rsidRDefault="00443B75" w:rsidP="008D1AD9">
      <w:pPr>
        <w:pStyle w:val="Listeavsnitt"/>
        <w:numPr>
          <w:ilvl w:val="0"/>
          <w:numId w:val="44"/>
        </w:numPr>
        <w:jc w:val="both"/>
        <w:rPr>
          <w:lang w:val="nb-NO"/>
        </w:rPr>
      </w:pPr>
      <w:r w:rsidRPr="004066E2">
        <w:rPr>
          <w:lang w:val="nb-NO"/>
        </w:rPr>
        <w:t>Versjonsnummer;</w:t>
      </w:r>
    </w:p>
    <w:p w14:paraId="32CFE986" w14:textId="0B2584BE" w:rsidR="00443B75" w:rsidRPr="004066E2" w:rsidRDefault="00443B75" w:rsidP="008D1AD9">
      <w:pPr>
        <w:pStyle w:val="Listeavsnitt"/>
        <w:numPr>
          <w:ilvl w:val="0"/>
          <w:numId w:val="44"/>
        </w:numPr>
        <w:jc w:val="both"/>
        <w:rPr>
          <w:lang w:val="nb-NO"/>
        </w:rPr>
      </w:pPr>
      <w:r w:rsidRPr="004066E2">
        <w:rPr>
          <w:lang w:val="nb-NO"/>
        </w:rPr>
        <w:t>Modell: Stratus V2;</w:t>
      </w:r>
    </w:p>
    <w:p w14:paraId="055496DD" w14:textId="3AC765BE" w:rsidR="00443B75" w:rsidRPr="004066E2" w:rsidRDefault="00443B75" w:rsidP="008D1AD9">
      <w:pPr>
        <w:pStyle w:val="Listeavsnitt"/>
        <w:numPr>
          <w:ilvl w:val="0"/>
          <w:numId w:val="44"/>
        </w:numPr>
        <w:jc w:val="both"/>
        <w:rPr>
          <w:lang w:val="nb-NO"/>
        </w:rPr>
      </w:pPr>
      <w:r w:rsidRPr="004066E2">
        <w:rPr>
          <w:lang w:val="nb-NO"/>
        </w:rPr>
        <w:lastRenderedPageBreak/>
        <w:t>Serienummer (på enheten din);</w:t>
      </w:r>
    </w:p>
    <w:p w14:paraId="5361FC9C" w14:textId="7A69FA94" w:rsidR="00443B75" w:rsidRPr="004066E2" w:rsidRDefault="005C60A3" w:rsidP="008D1AD9">
      <w:pPr>
        <w:pStyle w:val="Listeavsnitt"/>
        <w:numPr>
          <w:ilvl w:val="0"/>
          <w:numId w:val="44"/>
        </w:numPr>
        <w:jc w:val="both"/>
        <w:rPr>
          <w:lang w:val="nb-NO"/>
        </w:rPr>
      </w:pPr>
      <w:r w:rsidRPr="004066E2">
        <w:rPr>
          <w:lang w:val="nb-NO"/>
        </w:rPr>
        <w:t>Opphavsrett;</w:t>
      </w:r>
    </w:p>
    <w:p w14:paraId="112C564F" w14:textId="3BC6717F" w:rsidR="005C60A3" w:rsidRPr="004066E2" w:rsidRDefault="005C60A3" w:rsidP="008D1AD9">
      <w:pPr>
        <w:pStyle w:val="Listeavsnitt"/>
        <w:numPr>
          <w:ilvl w:val="0"/>
          <w:numId w:val="44"/>
        </w:numPr>
        <w:jc w:val="both"/>
        <w:rPr>
          <w:lang w:val="nb-NO"/>
        </w:rPr>
      </w:pPr>
      <w:r w:rsidRPr="004066E2">
        <w:rPr>
          <w:lang w:val="nb-NO"/>
        </w:rPr>
        <w:t>Lisenser.</w:t>
      </w:r>
    </w:p>
    <w:p w14:paraId="71A4F043" w14:textId="402FD78E" w:rsidR="005C60A3" w:rsidRPr="004066E2" w:rsidRDefault="005C60A3" w:rsidP="00C04E10">
      <w:pPr>
        <w:jc w:val="both"/>
      </w:pPr>
      <w:r w:rsidRPr="004066E2">
        <w:t>Bruk høyre og venstre tast for å navigere mellom tilgjengelig informasjon.</w:t>
      </w:r>
    </w:p>
    <w:p w14:paraId="0C5FF3EE" w14:textId="77777777" w:rsidR="00C04E10" w:rsidRPr="004066E2" w:rsidRDefault="00C04E10" w:rsidP="00C04E10">
      <w:pPr>
        <w:rPr>
          <w:b/>
        </w:rPr>
      </w:pPr>
      <w:bookmarkStart w:id="429" w:name="_Recording_Volume_Adjustment"/>
      <w:bookmarkEnd w:id="429"/>
    </w:p>
    <w:p w14:paraId="581DB57F" w14:textId="77777777" w:rsidR="00C04E10" w:rsidRPr="004066E2" w:rsidRDefault="00C04E10" w:rsidP="00C04E10">
      <w:pPr>
        <w:pStyle w:val="Overskrift2"/>
        <w:rPr>
          <w:lang w:val="nb-NO"/>
        </w:rPr>
      </w:pPr>
      <w:bookmarkStart w:id="430" w:name="_Toc178090847"/>
      <w:bookmarkStart w:id="431" w:name="_Toc205386728"/>
      <w:r w:rsidRPr="004066E2">
        <w:rPr>
          <w:lang w:val="nb-NO"/>
        </w:rPr>
        <w:t>Online innstillinger</w:t>
      </w:r>
      <w:bookmarkEnd w:id="430"/>
      <w:bookmarkEnd w:id="431"/>
    </w:p>
    <w:p w14:paraId="06C8A048" w14:textId="77777777" w:rsidR="00C04E10" w:rsidRPr="004066E2" w:rsidRDefault="00C04E10" w:rsidP="00C04E10">
      <w:pPr>
        <w:pStyle w:val="Overskrift3"/>
        <w:tabs>
          <w:tab w:val="num" w:pos="851"/>
        </w:tabs>
        <w:spacing w:before="120"/>
        <w:jc w:val="both"/>
        <w:rPr>
          <w:b/>
          <w:i w:val="0"/>
          <w:lang w:val="nb-NO"/>
        </w:rPr>
      </w:pPr>
      <w:bookmarkStart w:id="432" w:name="_Software_Update"/>
      <w:bookmarkStart w:id="433" w:name="_Toc178090848"/>
      <w:bookmarkStart w:id="434" w:name="_Toc205386729"/>
      <w:bookmarkEnd w:id="432"/>
      <w:r w:rsidRPr="004066E2">
        <w:rPr>
          <w:lang w:val="nb-NO"/>
        </w:rPr>
        <w:t>Oppdatering av programvare</w:t>
      </w:r>
      <w:bookmarkEnd w:id="433"/>
      <w:bookmarkEnd w:id="434"/>
    </w:p>
    <w:p w14:paraId="424E3119" w14:textId="46969CCB" w:rsidR="00C04E10" w:rsidRPr="004066E2" w:rsidRDefault="00C04E10" w:rsidP="00C04E10">
      <w:pPr>
        <w:jc w:val="both"/>
      </w:pPr>
      <w:r w:rsidRPr="004066E2">
        <w:t>Programvareoppdateringsmenyen inneholder to elementer: "</w:t>
      </w:r>
      <w:r w:rsidR="00406BFA">
        <w:t>Kontroller a</w:t>
      </w:r>
      <w:r w:rsidRPr="004066E2">
        <w:t>utomatisk" og "Se etter oppdatering". Som standard vil Stratus automatisk se etter tilgjengelige oppdateringer hvis den er koblet til et Wi-Fi-nettverk. Hvis du velger elementet "Se etter oppdatering", vil Stratus umiddelbart se etter tilgjengelige oppdateringer. Dette elementet kan brukes flere ganger selv om elementet "</w:t>
      </w:r>
      <w:r w:rsidR="00406BFA">
        <w:t>Kontroller a</w:t>
      </w:r>
      <w:r w:rsidRPr="004066E2">
        <w:t>utomatisk" allerede er brukt én gang. Hvis "</w:t>
      </w:r>
      <w:r w:rsidR="00406BFA">
        <w:t>Kontroller a</w:t>
      </w:r>
      <w:r w:rsidRPr="004066E2">
        <w:t>utomatisk" er satt til Av, er det nødvendig å bruke "Se etter oppdatering"-elementet for å se etter oppdateringer, da Stratus ikke vil gjøre det automatisk.</w:t>
      </w:r>
    </w:p>
    <w:p w14:paraId="3423D28E" w14:textId="77777777" w:rsidR="0070200B" w:rsidRPr="004066E2" w:rsidRDefault="0070200B" w:rsidP="00C04E10">
      <w:pPr>
        <w:jc w:val="both"/>
      </w:pPr>
    </w:p>
    <w:p w14:paraId="4CBE732F" w14:textId="44F42CD8" w:rsidR="00C04E10" w:rsidRPr="004066E2" w:rsidRDefault="00406BFA" w:rsidP="00C04E10">
      <w:pPr>
        <w:pStyle w:val="Overskrift4"/>
        <w:tabs>
          <w:tab w:val="num" w:pos="1800"/>
        </w:tabs>
        <w:ind w:left="1728" w:hanging="648"/>
      </w:pPr>
      <w:r>
        <w:t>Kontroller a</w:t>
      </w:r>
      <w:r w:rsidR="00C04E10" w:rsidRPr="004066E2">
        <w:t>utomatis</w:t>
      </w:r>
      <w:r>
        <w:t>k</w:t>
      </w:r>
    </w:p>
    <w:p w14:paraId="0E5505D2" w14:textId="2A2FF005" w:rsidR="00C04E10" w:rsidRPr="004066E2" w:rsidRDefault="00C04E10" w:rsidP="00C04E10">
      <w:pPr>
        <w:jc w:val="both"/>
      </w:pPr>
      <w:r w:rsidRPr="004066E2">
        <w:t>Når du åpner Programvareoppdatering-menyen, vil dette elementet være det første. Det er en bryter, som er slått på som standard, noe som betyr at enheten vil se etter oppdateringer automatisk etter at du har startet enheten og koblet til eller koble enheten til et Wi-Fi-nettverk på nytt.</w:t>
      </w:r>
    </w:p>
    <w:p w14:paraId="683DFC58" w14:textId="77777777" w:rsidR="00A040D4" w:rsidRPr="004066E2" w:rsidRDefault="00A040D4" w:rsidP="00C04E10">
      <w:pPr>
        <w:jc w:val="both"/>
      </w:pPr>
    </w:p>
    <w:p w14:paraId="6ECD0D19" w14:textId="77777777" w:rsidR="00C04E10" w:rsidRPr="004066E2" w:rsidRDefault="00C04E10" w:rsidP="00C04E10">
      <w:pPr>
        <w:pStyle w:val="Overskrift4"/>
        <w:tabs>
          <w:tab w:val="num" w:pos="1800"/>
        </w:tabs>
        <w:ind w:left="1728" w:hanging="648"/>
      </w:pPr>
      <w:r w:rsidRPr="004066E2">
        <w:t>Se etter oppdatering</w:t>
      </w:r>
    </w:p>
    <w:p w14:paraId="7D95E2ED" w14:textId="1C392194" w:rsidR="00C04E10" w:rsidRPr="004066E2" w:rsidRDefault="00C04E10" w:rsidP="00C04E10">
      <w:pPr>
        <w:jc w:val="both"/>
      </w:pPr>
      <w:r w:rsidRPr="004066E2">
        <w:t xml:space="preserve">Når du navigerer i Programvareoppdatering-menyen med høyretasten, vil det andre elementet være "Se etter oppdatering". Trykk på </w:t>
      </w:r>
      <w:r w:rsidR="009D3FB1" w:rsidRPr="004066E2">
        <w:t>Spill/Stopp</w:t>
      </w:r>
      <w:r w:rsidRPr="004066E2">
        <w:t>-tasten for å sjekke om en oppdatering er tilgjengelig. Merk at hvis alternativet "</w:t>
      </w:r>
      <w:r w:rsidR="0059382B">
        <w:t>Kontroller a</w:t>
      </w:r>
      <w:r w:rsidRPr="004066E2">
        <w:t>utomatisk" er satt av, vil det være nødvendig å se etter tilgjengelige oppdateringer ved å bruke "Se etter oppdatering"-funksjonen. Du kan når som helst se etter oppdatering når du er koblet til et Wi-Fi-nettverk.</w:t>
      </w:r>
    </w:p>
    <w:p w14:paraId="68E2310C" w14:textId="77777777" w:rsidR="0002295E" w:rsidRPr="004066E2" w:rsidRDefault="0002295E" w:rsidP="00C04E10">
      <w:pPr>
        <w:jc w:val="both"/>
      </w:pPr>
      <w:bookmarkStart w:id="435" w:name="_Download_and_install"/>
      <w:bookmarkEnd w:id="435"/>
    </w:p>
    <w:p w14:paraId="7A2F97A1" w14:textId="77777777" w:rsidR="00C04E10" w:rsidRPr="004066E2" w:rsidRDefault="00C04E10" w:rsidP="00C04E10">
      <w:pPr>
        <w:pStyle w:val="Overskrift4"/>
        <w:tabs>
          <w:tab w:val="num" w:pos="1800"/>
        </w:tabs>
        <w:ind w:left="1728" w:hanging="648"/>
      </w:pPr>
      <w:r w:rsidRPr="004066E2">
        <w:t>Laste ned og installere en programvareoppdatering</w:t>
      </w:r>
    </w:p>
    <w:p w14:paraId="0ED8ED4F" w14:textId="62DAEE67" w:rsidR="00C04E10" w:rsidRPr="004066E2" w:rsidRDefault="00C04E10" w:rsidP="00C04E10">
      <w:pPr>
        <w:jc w:val="both"/>
      </w:pPr>
      <w:r w:rsidRPr="004066E2">
        <w:t xml:space="preserve">Hvis en oppdatering er tilgjengelig, vil en melding bli lest som indikerer at en oppdatering er tilgjengelig, </w:t>
      </w:r>
      <w:proofErr w:type="spellStart"/>
      <w:r w:rsidRPr="004066E2">
        <w:t>build</w:t>
      </w:r>
      <w:proofErr w:type="spellEnd"/>
      <w:r w:rsidRPr="004066E2">
        <w:t xml:space="preserve">-versjonen og kunngjøre den nye versjonen som vil bli installert?] og vil invitere deg til å trykke på </w:t>
      </w:r>
      <w:r w:rsidR="009D3FB1" w:rsidRPr="004066E2">
        <w:t>Spill/Stopp</w:t>
      </w:r>
      <w:r w:rsidRPr="004066E2">
        <w:t>-tasten for å laste ned oppdateringen, eller en hvilken som helst annen tast for å laste ned oppdateringen senere. Vær oppmerksom på at du kan bruke enheten mens du laster ned oppdateringen.</w:t>
      </w:r>
    </w:p>
    <w:p w14:paraId="33149FE1" w14:textId="77777777" w:rsidR="00C04E10" w:rsidRPr="004066E2" w:rsidRDefault="00C04E10" w:rsidP="00C04E10">
      <w:pPr>
        <w:jc w:val="both"/>
      </w:pPr>
    </w:p>
    <w:p w14:paraId="39464CB6" w14:textId="4BE2B4A1" w:rsidR="00C04E10" w:rsidRPr="004066E2" w:rsidRDefault="00C04E10" w:rsidP="00C04E10">
      <w:pPr>
        <w:jc w:val="both"/>
      </w:pPr>
      <w:r w:rsidRPr="004066E2">
        <w:t xml:space="preserve">Når </w:t>
      </w:r>
      <w:proofErr w:type="spellStart"/>
      <w:r w:rsidRPr="004066E2">
        <w:t>nedlastingen</w:t>
      </w:r>
      <w:proofErr w:type="spellEnd"/>
      <w:r w:rsidRPr="004066E2">
        <w:t xml:space="preserve"> er fullført, vil det bli lest en melding som inviterer deg til å trykke på </w:t>
      </w:r>
      <w:r w:rsidR="009D3FB1" w:rsidRPr="004066E2">
        <w:t>Spill/Stopp</w:t>
      </w:r>
      <w:r w:rsidRPr="004066E2">
        <w:t xml:space="preserve">-tasten for å installere oppdateringen. Trykk på </w:t>
      </w:r>
      <w:r w:rsidR="009D3FB1" w:rsidRPr="004066E2">
        <w:t>Spill/Stopp</w:t>
      </w:r>
      <w:r w:rsidRPr="004066E2">
        <w:t>-tasten, og enheten starter automatisk på nytt for å installere oppdateringen. Vær oppmerksom på at hvis enheten din er på batteri, vil den slå seg av, og du må starte den på nytt manuelt for å installere oppdateringen. Prosentandeler av progresjon vil bli annonsert under installasjonsprosessen. Når installasjonen er fullført, vil enheten starte på nytt hvis den er koblet til, eller vil slå seg av hvis ikke.</w:t>
      </w:r>
    </w:p>
    <w:p w14:paraId="58F9B104" w14:textId="77777777" w:rsidR="00C04E10" w:rsidRPr="004066E2" w:rsidRDefault="00C04E10" w:rsidP="00C04E10">
      <w:pPr>
        <w:jc w:val="both"/>
      </w:pPr>
    </w:p>
    <w:p w14:paraId="324F9D34" w14:textId="51AB896C" w:rsidR="00C04E10" w:rsidRPr="004066E2" w:rsidRDefault="00C04E10" w:rsidP="00C04E10">
      <w:pPr>
        <w:jc w:val="both"/>
      </w:pPr>
      <w:r w:rsidRPr="004066E2">
        <w:t>Du kan også laste ned programvareoppdateringer fra HumanWare-nettstedet og kopiere filen direkte til roten av en USB-</w:t>
      </w:r>
      <w:r w:rsidR="00406BFA">
        <w:t>minnepinne</w:t>
      </w:r>
      <w:r w:rsidRPr="004066E2">
        <w:t>. Deretter setter du inn USB-</w:t>
      </w:r>
      <w:r w:rsidR="00406BFA">
        <w:t>minnepinnen</w:t>
      </w:r>
      <w:r w:rsidRPr="004066E2">
        <w:t xml:space="preserve"> i enheten og en melding som spør om du vil installere oppdateringen vil bli lest. Trykk på </w:t>
      </w:r>
      <w:r w:rsidR="009D3FB1" w:rsidRPr="004066E2">
        <w:t>Spill/Stopp</w:t>
      </w:r>
      <w:r w:rsidRPr="004066E2">
        <w:t>-tasten for å installere oppdateringen eller en annen tast for å installere oppdateringen senere. Vær oppmerksom på at etter installasjonsprosessen vil filen forbli på USB-nøkkelen til du starter enheten på nytt for første gang etter oppdateringsprosessen. Hvis du vil oppdatere mer enn én enhet ved hjelp av denne metoden, løser du bare ut USB-nøkkelen fra enheten etter at enheten er slått av og før du starter den på nytt.</w:t>
      </w:r>
    </w:p>
    <w:p w14:paraId="334E91DC" w14:textId="64AAA87D" w:rsidR="00C04E10" w:rsidRPr="004066E2" w:rsidRDefault="00C04E10" w:rsidP="00C04E10">
      <w:pPr>
        <w:jc w:val="both"/>
      </w:pPr>
      <w:r w:rsidRPr="004066E2">
        <w:t xml:space="preserve">MERK: Det anbefales sterkt å koble til enheten under en programvareoppdatering, for å være sikker på at den utføres riktig. Du kan også utføre en programvareoppdatering på batteri, men batteriet må være minst 50 % ladet når du starter installasjonsprosessen for </w:t>
      </w:r>
      <w:r w:rsidRPr="004066E2">
        <w:lastRenderedPageBreak/>
        <w:t xml:space="preserve">programvareoppdateringen. Hvis batteriet er for lavt til å oppdatere, leses en melding som indikerer dette, og du må koble enheten </w:t>
      </w:r>
      <w:r w:rsidR="00B2631B">
        <w:t xml:space="preserve">til strøm </w:t>
      </w:r>
      <w:r w:rsidRPr="004066E2">
        <w:t>for å utføre installasjonen av programvareoppdateringen.</w:t>
      </w:r>
    </w:p>
    <w:p w14:paraId="683E60B6" w14:textId="77777777" w:rsidR="00C04E10" w:rsidRPr="004066E2" w:rsidRDefault="00C04E10" w:rsidP="00C04E10">
      <w:pPr>
        <w:jc w:val="both"/>
      </w:pPr>
    </w:p>
    <w:p w14:paraId="3C11245F" w14:textId="77777777" w:rsidR="00C04E10" w:rsidRPr="004066E2" w:rsidRDefault="00C04E10" w:rsidP="00C04E10">
      <w:pPr>
        <w:pStyle w:val="Overskrift3"/>
        <w:tabs>
          <w:tab w:val="num" w:pos="851"/>
        </w:tabs>
        <w:spacing w:before="120"/>
        <w:jc w:val="both"/>
        <w:rPr>
          <w:lang w:val="nb-NO"/>
        </w:rPr>
      </w:pPr>
      <w:bookmarkStart w:id="436" w:name="_Toc178090849"/>
      <w:bookmarkStart w:id="437" w:name="_Toc205386730"/>
      <w:r w:rsidRPr="004066E2">
        <w:rPr>
          <w:lang w:val="nb-NO"/>
        </w:rPr>
        <w:t>Varslingsmodus</w:t>
      </w:r>
      <w:bookmarkEnd w:id="436"/>
      <w:bookmarkEnd w:id="437"/>
    </w:p>
    <w:p w14:paraId="269D6C1A" w14:textId="39814F5F" w:rsidR="00C04E10" w:rsidRPr="004066E2" w:rsidRDefault="00C04E10" w:rsidP="00C04E10">
      <w:pPr>
        <w:jc w:val="both"/>
      </w:pPr>
      <w:r w:rsidRPr="004066E2">
        <w:t xml:space="preserve">I denne undermenyen kan du velge varslingsmodus som brukes til å overføre informasjon om nettjenestene. Som standard er alternativet "Pip, melding og tittel" valgt, noe som betyr at hvis et varsel om en nettjeneste vises, for eksempel fullføring av en bok som lastes ned fra en nettjeneste, vil et pip høres, en melding og boktittelen vil bli </w:t>
      </w:r>
      <w:r w:rsidR="008C1A26">
        <w:t>lest</w:t>
      </w:r>
      <w:r w:rsidRPr="004066E2">
        <w:t>. Du kan endre denne innstillingen til "Pip og melding", "Bare pip" eller "Ingen varsler".</w:t>
      </w:r>
    </w:p>
    <w:p w14:paraId="0048E602" w14:textId="77777777" w:rsidR="00C04E10" w:rsidRPr="004066E2" w:rsidRDefault="00C04E10" w:rsidP="00C04E10">
      <w:pPr>
        <w:pStyle w:val="Overskrift3"/>
        <w:tabs>
          <w:tab w:val="num" w:pos="851"/>
        </w:tabs>
        <w:spacing w:before="120"/>
        <w:jc w:val="both"/>
        <w:rPr>
          <w:lang w:val="nb-NO"/>
        </w:rPr>
      </w:pPr>
      <w:bookmarkStart w:id="438" w:name="_Toc178090850"/>
      <w:bookmarkStart w:id="439" w:name="_Toc205386731"/>
      <w:r w:rsidRPr="004066E2">
        <w:rPr>
          <w:lang w:val="nb-NO"/>
        </w:rPr>
        <w:t>Bestill tjenester</w:t>
      </w:r>
      <w:bookmarkEnd w:id="438"/>
      <w:bookmarkEnd w:id="439"/>
    </w:p>
    <w:p w14:paraId="0300453F" w14:textId="2684378F" w:rsidR="00C04E10" w:rsidRPr="004066E2" w:rsidRDefault="00C04E10" w:rsidP="00C04E10">
      <w:r w:rsidRPr="004066E2">
        <w:t>Bruk denne menyen for å få tilgang til alle boktjenestene som er tilgjengelige på enheten.</w:t>
      </w:r>
    </w:p>
    <w:p w14:paraId="187766DA" w14:textId="77777777" w:rsidR="00DC047B" w:rsidRPr="004066E2" w:rsidRDefault="00DC047B" w:rsidP="00C04E10"/>
    <w:p w14:paraId="3C6D40D1" w14:textId="08AFAEAD" w:rsidR="00C04E10" w:rsidRPr="004066E2" w:rsidRDefault="00C04E10" w:rsidP="00C04E10">
      <w:pPr>
        <w:pStyle w:val="Overskrift4"/>
      </w:pPr>
      <w:proofErr w:type="spellStart"/>
      <w:r w:rsidRPr="004066E2">
        <w:t>Bo</w:t>
      </w:r>
      <w:r w:rsidR="008C1A26">
        <w:t>o</w:t>
      </w:r>
      <w:r w:rsidRPr="004066E2">
        <w:t>k</w:t>
      </w:r>
      <w:r w:rsidR="008C1A26">
        <w:t>share</w:t>
      </w:r>
      <w:proofErr w:type="spellEnd"/>
      <w:r w:rsidRPr="004066E2">
        <w:t xml:space="preserve"> (gjelder for enkelte land)</w:t>
      </w:r>
    </w:p>
    <w:p w14:paraId="63A8AEF0" w14:textId="3E740164" w:rsidR="00C04E10" w:rsidRPr="004066E2" w:rsidRDefault="00C04E10" w:rsidP="00C04E10">
      <w:pPr>
        <w:jc w:val="both"/>
      </w:pPr>
      <w:r w:rsidRPr="004066E2">
        <w:t xml:space="preserve">Bruk </w:t>
      </w:r>
      <w:proofErr w:type="spellStart"/>
      <w:r w:rsidRPr="004066E2">
        <w:t>Bookshare</w:t>
      </w:r>
      <w:proofErr w:type="spellEnd"/>
      <w:r w:rsidRPr="004066E2">
        <w:t>-menyen for å administrere nettjenesten. Tjenesten kan slås på ved å gå til Online services-menyen, B</w:t>
      </w:r>
      <w:r w:rsidR="00396BEA">
        <w:t>estill tjenester</w:t>
      </w:r>
      <w:r w:rsidRPr="004066E2">
        <w:t xml:space="preserve">, deretter velge </w:t>
      </w:r>
      <w:proofErr w:type="spellStart"/>
      <w:r w:rsidRPr="004066E2">
        <w:t>Bookshare</w:t>
      </w:r>
      <w:proofErr w:type="spellEnd"/>
      <w:r w:rsidRPr="004066E2">
        <w:t xml:space="preserve">-undermenyen og velge alternativet "Legg til konto". Trykk på </w:t>
      </w:r>
      <w:r w:rsidR="009D3FB1" w:rsidRPr="004066E2">
        <w:t>Spill/Stopp</w:t>
      </w:r>
      <w:r w:rsidRPr="004066E2">
        <w:t xml:space="preserve">-tasten for å validere dette alternativet. Du vil bli bedt om å skrive inn din registrerte e-postadresse og passord ved hjelp av Stratus-tastaturet. Passord skiller vanligvis mellom store og små bokstaver. Avslutt oppføringen med </w:t>
      </w:r>
      <w:r w:rsidR="009D3FB1" w:rsidRPr="004066E2">
        <w:rPr>
          <w:b/>
          <w:i/>
        </w:rPr>
        <w:t>Spill/Stopp</w:t>
      </w:r>
      <w:r w:rsidR="000D1B09" w:rsidRPr="004066E2">
        <w:rPr>
          <w:b/>
          <w:i/>
        </w:rPr>
        <w:t>-</w:t>
      </w:r>
      <w:proofErr w:type="gramStart"/>
      <w:r w:rsidR="000D1B09" w:rsidRPr="004066E2">
        <w:rPr>
          <w:b/>
          <w:i/>
        </w:rPr>
        <w:t xml:space="preserve">tasten </w:t>
      </w:r>
      <w:r w:rsidRPr="004066E2">
        <w:t>.</w:t>
      </w:r>
      <w:proofErr w:type="gramEnd"/>
      <w:r w:rsidRPr="004066E2">
        <w:t xml:space="preserve"> Det er også mulig å bruke elementet "Importer konfigurasjon" for å importere </w:t>
      </w:r>
      <w:proofErr w:type="spellStart"/>
      <w:r w:rsidRPr="004066E2">
        <w:t>Bookshare</w:t>
      </w:r>
      <w:proofErr w:type="spellEnd"/>
      <w:r w:rsidRPr="004066E2">
        <w:t xml:space="preserve">-kontoinformasjonen din med en fil opprettet ved hjelp av HumanWare Companion-programvaren. Når du har lagt inn kontoinformasjonen din, vil en </w:t>
      </w:r>
      <w:proofErr w:type="spellStart"/>
      <w:r w:rsidRPr="004066E2">
        <w:t>Bookshare</w:t>
      </w:r>
      <w:proofErr w:type="spellEnd"/>
      <w:r w:rsidRPr="004066E2">
        <w:t xml:space="preserve">-bokhylle bli lagt til den elektroniske bokhyllen. For å fjerne </w:t>
      </w:r>
      <w:proofErr w:type="spellStart"/>
      <w:r w:rsidRPr="004066E2">
        <w:t>Bookshare</w:t>
      </w:r>
      <w:proofErr w:type="spellEnd"/>
      <w:r w:rsidRPr="004066E2">
        <w:t xml:space="preserve">-nettjenesten, velg alternativet "Fjern konto". </w:t>
      </w:r>
      <w:r w:rsidRPr="004066E2">
        <w:rPr>
          <w:rFonts w:eastAsia="Arial" w:cs="Arial"/>
        </w:rPr>
        <w:t xml:space="preserve">Bruk elementet "Autoriser på nytt" for å endre kontoinformasjonen din og autorisere kontoen på nytt. </w:t>
      </w:r>
      <w:r w:rsidRPr="004066E2">
        <w:t>Til slutt er det mulig å velge bokformat ved å veksle mellom DAISY og BRF.</w:t>
      </w:r>
    </w:p>
    <w:p w14:paraId="35DA63B8" w14:textId="77777777" w:rsidR="00235AC1" w:rsidRPr="004066E2" w:rsidRDefault="00235AC1" w:rsidP="00C04E10">
      <w:pPr>
        <w:jc w:val="both"/>
      </w:pPr>
    </w:p>
    <w:p w14:paraId="594C27B2" w14:textId="77777777" w:rsidR="00C04E10" w:rsidRPr="004066E2" w:rsidRDefault="00C04E10" w:rsidP="00C04E10">
      <w:pPr>
        <w:pStyle w:val="Overskrift4"/>
      </w:pPr>
      <w:r w:rsidRPr="004066E2">
        <w:t>Daisy Online (gjelder for enkelte land)</w:t>
      </w:r>
    </w:p>
    <w:p w14:paraId="599BB0D4" w14:textId="5E2207C8" w:rsidR="00C04E10" w:rsidRPr="004066E2" w:rsidRDefault="00C04E10" w:rsidP="00C04E10">
      <w:pPr>
        <w:jc w:val="both"/>
        <w:rPr>
          <w:rFonts w:cs="Arial"/>
          <w:b/>
          <w:bCs/>
        </w:rPr>
      </w:pPr>
      <w:r w:rsidRPr="004066E2">
        <w:rPr>
          <w:rFonts w:cs="Arial"/>
        </w:rPr>
        <w:t xml:space="preserve">Bruk denne menyen til å administrere Daisy Online-tjenesten. I menyen </w:t>
      </w:r>
      <w:proofErr w:type="spellStart"/>
      <w:r w:rsidRPr="004066E2">
        <w:rPr>
          <w:rFonts w:cs="Arial"/>
        </w:rPr>
        <w:t>Netttjenester</w:t>
      </w:r>
      <w:proofErr w:type="spellEnd"/>
      <w:r w:rsidRPr="004066E2">
        <w:rPr>
          <w:rFonts w:cs="Arial"/>
        </w:rPr>
        <w:t>, Bestill tjenester og undermenyen DAISY nettjenester, velg elementet "Legg til konto", og velg deretter en tjeneste du vil legge til. Du vil bli bedt om å skrive inn brukernavn og passord. Du kan også bruke elementet "Importer konfigurasjon" for å importere en tilpasset Daisy Online-konfigurasjon til Stratus. Denne tilpassede konfigurasjonen kan opprettes med HumanWare Companion-programvaren (</w:t>
      </w:r>
      <w:hyperlink w:anchor="_HumanWare_Companion" w:history="1">
        <w:r w:rsidRPr="004066E2">
          <w:rPr>
            <w:rStyle w:val="Hyperkobling"/>
            <w:rFonts w:cs="Arial"/>
          </w:rPr>
          <w:t>se avsnitt 1.9 om HumanWare Companion for å vite mer).</w:t>
        </w:r>
      </w:hyperlink>
      <w:r w:rsidRPr="004066E2">
        <w:rPr>
          <w:rFonts w:cs="Arial"/>
        </w:rPr>
        <w:t xml:space="preserve"> Programvaren vil generere en fil som du vil kunne importere til Stratus ved å bruke alternativet "Importer konfigurasjon".</w:t>
      </w:r>
    </w:p>
    <w:p w14:paraId="44DB94B3" w14:textId="77777777" w:rsidR="00C04E10" w:rsidRPr="004066E2" w:rsidRDefault="00C04E10" w:rsidP="00C04E10"/>
    <w:p w14:paraId="7488A94B" w14:textId="4E07F60F" w:rsidR="00C04E10" w:rsidRPr="004066E2" w:rsidRDefault="00C04E10" w:rsidP="00C04E10">
      <w:pPr>
        <w:rPr>
          <w:rFonts w:cs="Arial"/>
        </w:rPr>
      </w:pPr>
      <w:r w:rsidRPr="004066E2">
        <w:rPr>
          <w:rFonts w:cs="Arial"/>
        </w:rPr>
        <w:t>For hver konfigurerte DAISY-onlinetjeneste kan du bruke punktet "Endre påloggingsinformasjon" for å endre kontoinformasjonen din. Du kan også velge elementet "Nedlastingsmetode" for å velge måten Stratus vil laste ned bøker fra dette Daisy Online-biblioteket. Du kan velge mellom Automatisk nedlasting (som standard) og Manuell nedlasting. Med den automatiske nedlastingsmetoden vil de valgte bøkene dine eller de som er foreslått av biblioteket automatisk lastes ned på Stratus. Med den manuelle nedlastingsmetoden vil du kunne bruke alternativet "Last ned flere bøker" i den aktuelle Daisy Online-bokhyllen og manuelt velge hvilke bøker du vil laste ned og returnere andre bøker direkte uten å laste dem ned. I hvert DAISY-nettbibliotek som legges til, kan du bruke elementet "Fjern konto" for å fjerne denne Daisy Online-kontoen og slette alle tilknyttede bøker fra Stratus.</w:t>
      </w:r>
    </w:p>
    <w:p w14:paraId="6B392F51" w14:textId="77777777" w:rsidR="00F02310" w:rsidRPr="004066E2" w:rsidRDefault="00F02310" w:rsidP="00C04E10">
      <w:pPr>
        <w:rPr>
          <w:rFonts w:cs="Arial"/>
        </w:rPr>
      </w:pPr>
    </w:p>
    <w:p w14:paraId="39D38DB2" w14:textId="77777777" w:rsidR="00C04E10" w:rsidRPr="004066E2" w:rsidRDefault="00C04E10" w:rsidP="00C04E10">
      <w:pPr>
        <w:pStyle w:val="Overskrift4"/>
      </w:pPr>
      <w:proofErr w:type="spellStart"/>
      <w:r w:rsidRPr="004066E2">
        <w:t>Eole</w:t>
      </w:r>
      <w:proofErr w:type="spellEnd"/>
    </w:p>
    <w:p w14:paraId="03EFAB6D" w14:textId="77777777" w:rsidR="00C04E10" w:rsidRPr="004066E2" w:rsidRDefault="00C04E10" w:rsidP="00C04E10">
      <w:pPr>
        <w:pStyle w:val="Brdtekst"/>
      </w:pPr>
      <w:proofErr w:type="spellStart"/>
      <w:r w:rsidRPr="004066E2">
        <w:t>Eole</w:t>
      </w:r>
      <w:proofErr w:type="spellEnd"/>
      <w:r w:rsidRPr="004066E2">
        <w:t xml:space="preserve"> er et fransk bibliotek som inneholder tilgjengelige bøker for funksjonshemmede. Du kan få tilgang til denne ressursen ved hjelp av følgende URL-adresse: </w:t>
      </w:r>
      <w:hyperlink r:id="rId16" w:history="1">
        <w:r w:rsidRPr="004066E2">
          <w:rPr>
            <w:rStyle w:val="Hyperkobling"/>
          </w:rPr>
          <w:t>https://eole.avh.asso.fr/</w:t>
        </w:r>
      </w:hyperlink>
      <w:r w:rsidRPr="004066E2">
        <w:t xml:space="preserve"> </w:t>
      </w:r>
    </w:p>
    <w:p w14:paraId="2984127B" w14:textId="5C6443BA" w:rsidR="002C1596" w:rsidRPr="004066E2" w:rsidRDefault="00C04E10" w:rsidP="001E584B">
      <w:pPr>
        <w:pStyle w:val="Brdtekst"/>
      </w:pPr>
      <w:r w:rsidRPr="004066E2">
        <w:t xml:space="preserve">Mer informasjon om EOLE-biblioteket finner du i den franske brukerveiledningen til denne enheten. Alternativt kan denne brukerveiledningen lastes ned fra vår </w:t>
      </w:r>
      <w:proofErr w:type="spellStart"/>
      <w:r w:rsidRPr="004066E2">
        <w:t>webnettstedet</w:t>
      </w:r>
      <w:proofErr w:type="spellEnd"/>
      <w:r w:rsidRPr="004066E2">
        <w:t>.</w:t>
      </w:r>
    </w:p>
    <w:p w14:paraId="71BFBE12" w14:textId="77777777" w:rsidR="00D12840" w:rsidRPr="004066E2" w:rsidRDefault="00D12840" w:rsidP="001E584B">
      <w:pPr>
        <w:pStyle w:val="Brdtekst"/>
      </w:pPr>
    </w:p>
    <w:p w14:paraId="73995690" w14:textId="7F3BFD7D" w:rsidR="002812D3" w:rsidRPr="004066E2" w:rsidRDefault="007674FD" w:rsidP="002812D3">
      <w:pPr>
        <w:pStyle w:val="Overskrift1"/>
      </w:pPr>
      <w:bookmarkStart w:id="440" w:name="_Toc205386732"/>
      <w:r>
        <w:lastRenderedPageBreak/>
        <w:t>Daisy Online</w:t>
      </w:r>
      <w:bookmarkEnd w:id="440"/>
    </w:p>
    <w:p w14:paraId="5C9AC793" w14:textId="77777777" w:rsidR="002812D3" w:rsidRPr="004066E2" w:rsidRDefault="002812D3" w:rsidP="002812D3">
      <w:pPr>
        <w:pStyle w:val="Overskrift2"/>
        <w:rPr>
          <w:lang w:val="nb-NO"/>
        </w:rPr>
      </w:pPr>
      <w:bookmarkStart w:id="441" w:name="_Toc178090879"/>
      <w:bookmarkStart w:id="442" w:name="_Toc205386733"/>
      <w:r w:rsidRPr="004066E2">
        <w:rPr>
          <w:lang w:val="nb-NO"/>
        </w:rPr>
        <w:t>Konfigurasjonsmeny for Daisy Online</w:t>
      </w:r>
      <w:bookmarkEnd w:id="441"/>
      <w:bookmarkEnd w:id="442"/>
    </w:p>
    <w:p w14:paraId="38E73695" w14:textId="72302E08" w:rsidR="002812D3" w:rsidRPr="004066E2" w:rsidRDefault="002812D3" w:rsidP="002812D3">
      <w:pPr>
        <w:jc w:val="both"/>
        <w:rPr>
          <w:rFonts w:cs="Arial"/>
        </w:rPr>
      </w:pPr>
      <w:r w:rsidRPr="004066E2">
        <w:rPr>
          <w:rFonts w:cs="Arial"/>
        </w:rPr>
        <w:t xml:space="preserve">For å administrere Daisy Online-tjenesten, gå til menyen og velg alternativet Online tjenester, deretter alternativet Bestill tjenester og varen DAISY online. Velg elementet "Legg til konto" for å velge en tjeneste du vil legge til. Du vil bli bedt om en liste over biblioteker du kan legge til, velg ett av dem. Du må skrive inn brukernavn og passord. Du kan også bruke elementet "Importer konfigurasjon" for å importere en tilpasset Daisy Online-konfigurasjon til Stratus. Ved å navigere med høyre- og venstretastene finner du en liste over biblioteker som allerede er lagt til på enheten din. Hvis du velger et av disse bibliotekene, vil du ha muligheten til å endre nedlastingsmetoden, endre påloggingsinformasjon og fjerne kontoen. Elementet "Nedlastingsmetode" tilbyr to måter å laste ned bøkene dine fra dette biblioteket: manuell nedlasting og automatisk nedlasting (som standard). Med den automatiske nedlastingsmetoden vil de valgte bøkene dine eller de som er foreslått av biblioteket automatisk lastes ned på Stratus. Med den manuelle nedlastingsmetoden vil du kunne bruke alternativet "Last ned flere bøker" i Daisy Online-bokhyllen og manuelt velge hvilke bøker du vil laste ned og returnere andre bøker direkte uten å laste dem ned. Elementet "Endre påloggingsinformasjon" gjør det mulig å endre brukernavnet og passordet som brukes til å koble til dette biblioteket. Til slutt bruker du elementet "Fjern konto" for å fjerne dette spesifikke biblioteket og slette alle tilknyttede bøker fra Stratus. </w:t>
      </w:r>
    </w:p>
    <w:p w14:paraId="1925C65A" w14:textId="77777777" w:rsidR="002812D3" w:rsidRPr="004066E2" w:rsidRDefault="002812D3" w:rsidP="002812D3">
      <w:pPr>
        <w:jc w:val="both"/>
        <w:rPr>
          <w:rFonts w:cs="Arial"/>
        </w:rPr>
      </w:pPr>
    </w:p>
    <w:p w14:paraId="59372477" w14:textId="77777777" w:rsidR="002812D3" w:rsidRPr="004066E2" w:rsidRDefault="002812D3" w:rsidP="002812D3">
      <w:pPr>
        <w:pStyle w:val="Overskrift2"/>
        <w:rPr>
          <w:lang w:val="nb-NO"/>
        </w:rPr>
      </w:pPr>
      <w:bookmarkStart w:id="443" w:name="_Toc178090880"/>
      <w:bookmarkStart w:id="444" w:name="_Toc205386734"/>
      <w:r w:rsidRPr="004066E2">
        <w:rPr>
          <w:lang w:val="nb-NO"/>
        </w:rPr>
        <w:t>Bruke Daisy Online Service</w:t>
      </w:r>
      <w:bookmarkEnd w:id="443"/>
      <w:bookmarkEnd w:id="444"/>
    </w:p>
    <w:p w14:paraId="337EC4CB" w14:textId="28B60D52" w:rsidR="002812D3" w:rsidRPr="004066E2" w:rsidRDefault="002812D3" w:rsidP="002812D3">
      <w:pPr>
        <w:jc w:val="both"/>
        <w:rPr>
          <w:rFonts w:cs="Arial"/>
        </w:rPr>
      </w:pPr>
      <w:r w:rsidRPr="004066E2">
        <w:rPr>
          <w:rFonts w:cs="Arial"/>
        </w:rPr>
        <w:t xml:space="preserve">Når Stratus er koblet til et trådløst nettverk, vil du kunne få tilgang til Daisy Online, en nettjeneste som brukes til å få tilgang til og laste ned bøker fra kompatible Daisy Online-biblioteker. </w:t>
      </w:r>
    </w:p>
    <w:p w14:paraId="2150783D" w14:textId="77777777" w:rsidR="002812D3" w:rsidRPr="004066E2" w:rsidRDefault="002812D3" w:rsidP="002812D3">
      <w:pPr>
        <w:jc w:val="both"/>
        <w:rPr>
          <w:rFonts w:cs="Arial"/>
        </w:rPr>
      </w:pPr>
    </w:p>
    <w:p w14:paraId="2721837E" w14:textId="77777777" w:rsidR="002812D3" w:rsidRPr="004066E2" w:rsidRDefault="002812D3" w:rsidP="002812D3">
      <w:pPr>
        <w:jc w:val="both"/>
        <w:rPr>
          <w:rFonts w:cs="Arial"/>
          <w:b/>
        </w:rPr>
      </w:pPr>
      <w:r w:rsidRPr="004066E2">
        <w:rPr>
          <w:rFonts w:cs="Arial"/>
          <w:b/>
        </w:rPr>
        <w:t>Slik aktiverer du Daisy Online-tjenesten:</w:t>
      </w:r>
    </w:p>
    <w:p w14:paraId="4BBE4F9D" w14:textId="6D0562E2" w:rsidR="002812D3" w:rsidRPr="004066E2" w:rsidRDefault="002812D3" w:rsidP="002812D3">
      <w:pPr>
        <w:pStyle w:val="Listeavsnitt"/>
        <w:numPr>
          <w:ilvl w:val="0"/>
          <w:numId w:val="34"/>
        </w:numPr>
        <w:contextualSpacing w:val="0"/>
        <w:jc w:val="both"/>
        <w:rPr>
          <w:lang w:val="nb-NO"/>
        </w:rPr>
      </w:pPr>
      <w:r w:rsidRPr="004066E2">
        <w:rPr>
          <w:lang w:val="nb-NO"/>
        </w:rPr>
        <w:t xml:space="preserve">Trykk og hold inne Info-tasten for å få tilgang til konfigurasjonsmenyen. </w:t>
      </w:r>
    </w:p>
    <w:p w14:paraId="5F0127E1" w14:textId="7BF9A2C4" w:rsidR="002812D3" w:rsidRPr="004066E2" w:rsidRDefault="002812D3" w:rsidP="002812D3">
      <w:pPr>
        <w:pStyle w:val="Listeavsnitt"/>
        <w:numPr>
          <w:ilvl w:val="0"/>
          <w:numId w:val="34"/>
        </w:numPr>
        <w:contextualSpacing w:val="0"/>
        <w:jc w:val="both"/>
        <w:rPr>
          <w:lang w:val="nb-NO"/>
        </w:rPr>
      </w:pPr>
      <w:r w:rsidRPr="004066E2">
        <w:rPr>
          <w:lang w:val="nb-NO"/>
        </w:rPr>
        <w:t xml:space="preserve">Bruk </w:t>
      </w:r>
      <w:r w:rsidR="00AF483C" w:rsidRPr="004066E2">
        <w:rPr>
          <w:b/>
          <w:bCs/>
          <w:i/>
          <w:iCs/>
          <w:lang w:val="nb-NO"/>
        </w:rPr>
        <w:t xml:space="preserve">høyre og venstre </w:t>
      </w:r>
      <w:r w:rsidRPr="004066E2">
        <w:rPr>
          <w:lang w:val="nb-NO"/>
        </w:rPr>
        <w:t xml:space="preserve">tast for å få tilgang til elementet Online </w:t>
      </w:r>
      <w:r w:rsidR="0057495D">
        <w:rPr>
          <w:lang w:val="nb-NO"/>
        </w:rPr>
        <w:t>innstillinger</w:t>
      </w:r>
      <w:r w:rsidRPr="004066E2">
        <w:rPr>
          <w:lang w:val="nb-NO"/>
        </w:rPr>
        <w:t xml:space="preserve">, og trykk </w:t>
      </w:r>
      <w:r w:rsidR="00AF483C" w:rsidRPr="004066E2">
        <w:rPr>
          <w:b/>
          <w:bCs/>
          <w:i/>
          <w:iCs/>
          <w:lang w:val="nb-NO"/>
        </w:rPr>
        <w:t>på Spill av/stopp</w:t>
      </w:r>
      <w:r w:rsidRPr="004066E2">
        <w:rPr>
          <w:lang w:val="nb-NO"/>
        </w:rPr>
        <w:t xml:space="preserve">. </w:t>
      </w:r>
    </w:p>
    <w:p w14:paraId="4A63C784" w14:textId="4C5F9957" w:rsidR="002812D3" w:rsidRPr="004066E2" w:rsidRDefault="002812D3" w:rsidP="002812D3">
      <w:pPr>
        <w:pStyle w:val="Listeavsnitt"/>
        <w:numPr>
          <w:ilvl w:val="0"/>
          <w:numId w:val="34"/>
        </w:numPr>
        <w:contextualSpacing w:val="0"/>
        <w:jc w:val="both"/>
        <w:rPr>
          <w:lang w:val="nb-NO"/>
        </w:rPr>
      </w:pPr>
      <w:r w:rsidRPr="004066E2">
        <w:rPr>
          <w:lang w:val="nb-NO"/>
        </w:rPr>
        <w:t xml:space="preserve">Bruk </w:t>
      </w:r>
      <w:r w:rsidR="00AF483C" w:rsidRPr="004066E2">
        <w:rPr>
          <w:b/>
          <w:bCs/>
          <w:i/>
          <w:iCs/>
          <w:lang w:val="nb-NO"/>
        </w:rPr>
        <w:t xml:space="preserve">høyre og venstre </w:t>
      </w:r>
      <w:r w:rsidRPr="004066E2">
        <w:rPr>
          <w:lang w:val="nb-NO"/>
        </w:rPr>
        <w:t>tast for å få tilgang til elementet B</w:t>
      </w:r>
      <w:r w:rsidR="0057495D">
        <w:rPr>
          <w:lang w:val="nb-NO"/>
        </w:rPr>
        <w:t>estill tjenester</w:t>
      </w:r>
      <w:r w:rsidRPr="004066E2">
        <w:rPr>
          <w:lang w:val="nb-NO"/>
        </w:rPr>
        <w:t xml:space="preserve"> og trykk </w:t>
      </w:r>
      <w:r w:rsidR="009D3FB1" w:rsidRPr="004066E2">
        <w:rPr>
          <w:b/>
          <w:bCs/>
          <w:i/>
          <w:iCs/>
          <w:lang w:val="nb-NO"/>
        </w:rPr>
        <w:t>Spill/Stopp</w:t>
      </w:r>
      <w:r w:rsidRPr="004066E2">
        <w:rPr>
          <w:lang w:val="nb-NO"/>
        </w:rPr>
        <w:t xml:space="preserve">. </w:t>
      </w:r>
    </w:p>
    <w:p w14:paraId="70E9F88E" w14:textId="59D7176F" w:rsidR="002812D3" w:rsidRPr="004066E2" w:rsidRDefault="002812D3" w:rsidP="002812D3">
      <w:pPr>
        <w:pStyle w:val="Listeavsnitt"/>
        <w:numPr>
          <w:ilvl w:val="0"/>
          <w:numId w:val="34"/>
        </w:numPr>
        <w:contextualSpacing w:val="0"/>
        <w:jc w:val="both"/>
        <w:rPr>
          <w:lang w:val="nb-NO"/>
        </w:rPr>
      </w:pPr>
      <w:r w:rsidRPr="004066E2">
        <w:rPr>
          <w:lang w:val="nb-NO"/>
        </w:rPr>
        <w:t xml:space="preserve">Bruk </w:t>
      </w:r>
      <w:r w:rsidR="00D716FB" w:rsidRPr="004066E2">
        <w:rPr>
          <w:b/>
          <w:bCs/>
          <w:i/>
          <w:iCs/>
          <w:lang w:val="nb-NO"/>
        </w:rPr>
        <w:t xml:space="preserve">høyre og venstre </w:t>
      </w:r>
      <w:r w:rsidRPr="004066E2">
        <w:rPr>
          <w:lang w:val="nb-NO"/>
        </w:rPr>
        <w:t xml:space="preserve">tast for å få tilgang til Daisy Online-menyen og trykk </w:t>
      </w:r>
      <w:r w:rsidR="00D716FB" w:rsidRPr="004066E2">
        <w:rPr>
          <w:b/>
          <w:bCs/>
          <w:i/>
          <w:iCs/>
          <w:lang w:val="nb-NO"/>
        </w:rPr>
        <w:t xml:space="preserve">på </w:t>
      </w:r>
      <w:r w:rsidR="009D3FB1" w:rsidRPr="004066E2">
        <w:rPr>
          <w:b/>
          <w:bCs/>
          <w:i/>
          <w:iCs/>
          <w:lang w:val="nb-NO"/>
        </w:rPr>
        <w:t>Spill/Stopp</w:t>
      </w:r>
      <w:r w:rsidRPr="004066E2">
        <w:rPr>
          <w:lang w:val="nb-NO"/>
        </w:rPr>
        <w:t>.</w:t>
      </w:r>
    </w:p>
    <w:p w14:paraId="5AF1451D" w14:textId="530599F4" w:rsidR="002812D3" w:rsidRPr="004066E2" w:rsidRDefault="002812D3" w:rsidP="002812D3">
      <w:pPr>
        <w:pStyle w:val="Listeavsnitt"/>
        <w:numPr>
          <w:ilvl w:val="0"/>
          <w:numId w:val="34"/>
        </w:numPr>
        <w:spacing w:line="276" w:lineRule="auto"/>
        <w:contextualSpacing w:val="0"/>
        <w:jc w:val="both"/>
        <w:rPr>
          <w:rFonts w:cs="Arial"/>
          <w:lang w:val="nb-NO"/>
        </w:rPr>
      </w:pPr>
      <w:r w:rsidRPr="004066E2">
        <w:rPr>
          <w:rFonts w:cs="Arial"/>
          <w:lang w:val="nb-NO"/>
        </w:rPr>
        <w:t xml:space="preserve">Velg elementet "Legg til konto" ved å bruke høyre og venstre tast etterfulgt av </w:t>
      </w:r>
      <w:r w:rsidR="00CB371E" w:rsidRPr="004066E2">
        <w:rPr>
          <w:rFonts w:cs="Arial"/>
          <w:b/>
          <w:bCs/>
          <w:i/>
          <w:iCs/>
          <w:lang w:val="nb-NO"/>
        </w:rPr>
        <w:t>Spill / Stopp</w:t>
      </w:r>
      <w:r w:rsidRPr="004066E2">
        <w:rPr>
          <w:rFonts w:cs="Arial"/>
          <w:lang w:val="nb-NO"/>
        </w:rPr>
        <w:t xml:space="preserve">. </w:t>
      </w:r>
    </w:p>
    <w:p w14:paraId="74F5482B" w14:textId="27767781" w:rsidR="002812D3" w:rsidRPr="004066E2" w:rsidRDefault="002812D3" w:rsidP="002812D3">
      <w:pPr>
        <w:pStyle w:val="Listeavsnitt"/>
        <w:numPr>
          <w:ilvl w:val="0"/>
          <w:numId w:val="34"/>
        </w:numPr>
        <w:spacing w:line="276" w:lineRule="auto"/>
        <w:contextualSpacing w:val="0"/>
        <w:jc w:val="both"/>
        <w:rPr>
          <w:rFonts w:cs="Arial"/>
          <w:lang w:val="nb-NO"/>
        </w:rPr>
      </w:pPr>
      <w:r w:rsidRPr="004066E2">
        <w:rPr>
          <w:rFonts w:cs="Arial"/>
          <w:lang w:val="nb-NO"/>
        </w:rPr>
        <w:t xml:space="preserve">Bruk høyre og venstre tast til å velge en tjeneste du vil legge til etterfulgt av </w:t>
      </w:r>
      <w:r w:rsidR="00610A86" w:rsidRPr="004066E2">
        <w:rPr>
          <w:rFonts w:cs="Arial"/>
          <w:b/>
          <w:bCs/>
          <w:i/>
          <w:iCs/>
          <w:lang w:val="nb-NO"/>
        </w:rPr>
        <w:t>Spill av/stopp</w:t>
      </w:r>
      <w:r w:rsidRPr="004066E2">
        <w:rPr>
          <w:rFonts w:cs="Arial"/>
          <w:lang w:val="nb-NO"/>
        </w:rPr>
        <w:t xml:space="preserve">. </w:t>
      </w:r>
    </w:p>
    <w:p w14:paraId="00DE8346" w14:textId="77777777" w:rsidR="002812D3" w:rsidRPr="004066E2" w:rsidRDefault="002812D3" w:rsidP="002812D3">
      <w:pPr>
        <w:pStyle w:val="Listeavsnitt"/>
        <w:numPr>
          <w:ilvl w:val="0"/>
          <w:numId w:val="34"/>
        </w:numPr>
        <w:spacing w:line="276" w:lineRule="auto"/>
        <w:jc w:val="both"/>
        <w:rPr>
          <w:rFonts w:cs="Arial"/>
          <w:lang w:val="nb-NO"/>
        </w:rPr>
      </w:pPr>
      <w:r w:rsidRPr="004066E2">
        <w:rPr>
          <w:rFonts w:cs="Arial"/>
          <w:lang w:val="nb-NO"/>
        </w:rPr>
        <w:t xml:space="preserve">Skriv inn ditt Daisy Online brukernavn og passord. </w:t>
      </w:r>
    </w:p>
    <w:p w14:paraId="735ECC66" w14:textId="5B78BFDA" w:rsidR="002812D3" w:rsidRPr="004066E2" w:rsidRDefault="002812D3" w:rsidP="002812D3">
      <w:pPr>
        <w:pStyle w:val="Listeavsnitt"/>
        <w:numPr>
          <w:ilvl w:val="0"/>
          <w:numId w:val="34"/>
        </w:numPr>
        <w:spacing w:after="200" w:line="276" w:lineRule="auto"/>
        <w:jc w:val="both"/>
        <w:rPr>
          <w:rFonts w:cs="Arial"/>
          <w:lang w:val="nb-NO"/>
        </w:rPr>
      </w:pPr>
      <w:r w:rsidRPr="004066E2">
        <w:rPr>
          <w:rFonts w:cs="Arial"/>
          <w:lang w:val="nb-NO"/>
        </w:rPr>
        <w:t>Alternativt kan HumanWare Companion-programvaren brukes til å lage en fil som inneholder dine Daisy Online-kontodetaljer, som kan importeres fra "Importer konfigurasjon"-elementet på DAISY Online-tjenestemenyen på Stratus.</w:t>
      </w:r>
    </w:p>
    <w:p w14:paraId="16D45933" w14:textId="77777777" w:rsidR="002812D3" w:rsidRPr="004066E2" w:rsidRDefault="002812D3" w:rsidP="002812D3">
      <w:pPr>
        <w:pStyle w:val="Listeavsnitt"/>
        <w:numPr>
          <w:ilvl w:val="0"/>
          <w:numId w:val="34"/>
        </w:numPr>
        <w:spacing w:line="276" w:lineRule="auto"/>
        <w:jc w:val="both"/>
        <w:rPr>
          <w:rFonts w:cs="Arial"/>
          <w:lang w:val="nb-NO"/>
        </w:rPr>
      </w:pPr>
      <w:r w:rsidRPr="004066E2">
        <w:rPr>
          <w:rFonts w:cs="Arial"/>
          <w:lang w:val="nb-NO"/>
        </w:rPr>
        <w:t xml:space="preserve">Når du har konfigurert en Daisy Online-konto og lagt den til fra den elektroniske konfigurasjonsmenyen, vil en Daisy Online-bokhylle med DAISY Online-tjenestenavnet bli lagt til din online bokhylle. Deretter og for </w:t>
      </w:r>
      <w:proofErr w:type="gramStart"/>
      <w:r w:rsidRPr="004066E2">
        <w:rPr>
          <w:rFonts w:cs="Arial"/>
          <w:lang w:val="nb-NO"/>
        </w:rPr>
        <w:t>hver konfigurerte konto</w:t>
      </w:r>
      <w:proofErr w:type="gramEnd"/>
      <w:r w:rsidRPr="004066E2">
        <w:rPr>
          <w:rFonts w:cs="Arial"/>
          <w:lang w:val="nb-NO"/>
        </w:rPr>
        <w:t xml:space="preserve"> vil en ny Daisy Online-bokhylle bli lagt til din online bokhylle. Hvis det er mer enn én konfigurert konto for samme DAISY Online-server, vil kontobrukernavnet bli lagt til tjenestenavnet når bokhyllen kunngjøres for å hjelpe deg med å skille kontoene dine. </w:t>
      </w:r>
    </w:p>
    <w:p w14:paraId="0F09DB62" w14:textId="738B19FD" w:rsidR="002812D3" w:rsidRPr="004066E2" w:rsidRDefault="002812D3" w:rsidP="00B35A27">
      <w:pPr>
        <w:pStyle w:val="Listeavsnitt"/>
        <w:numPr>
          <w:ilvl w:val="0"/>
          <w:numId w:val="45"/>
        </w:numPr>
        <w:contextualSpacing w:val="0"/>
        <w:jc w:val="both"/>
        <w:rPr>
          <w:rFonts w:cs="Arial"/>
          <w:lang w:val="nb-NO"/>
        </w:rPr>
      </w:pPr>
      <w:r w:rsidRPr="004066E2">
        <w:rPr>
          <w:rFonts w:cs="Arial"/>
          <w:lang w:val="nb-NO"/>
        </w:rPr>
        <w:t xml:space="preserve">I Daisy Online-bokhyllene dine vil du kunne finne bøkene som er lastet ned fra kontoen din. Når en boks utløpsdato er kjent, vil den bli annonsert etter boktittelen. Når en bok er utløpt og må returneres, vil den bli annonsert før tittelen. Ved å trykke </w:t>
      </w:r>
      <w:proofErr w:type="gramStart"/>
      <w:r w:rsidRPr="004066E2">
        <w:rPr>
          <w:rFonts w:cs="Arial"/>
          <w:lang w:val="nb-NO"/>
        </w:rPr>
        <w:t xml:space="preserve">på </w:t>
      </w:r>
      <w:r w:rsidR="00E8661E" w:rsidRPr="004066E2">
        <w:rPr>
          <w:rFonts w:cs="Arial"/>
          <w:b/>
          <w:i/>
          <w:lang w:val="nb-NO"/>
        </w:rPr>
        <w:t xml:space="preserve"> </w:t>
      </w:r>
      <w:r w:rsidRPr="004066E2">
        <w:rPr>
          <w:rFonts w:cs="Arial"/>
          <w:lang w:val="nb-NO"/>
        </w:rPr>
        <w:t>Info</w:t>
      </w:r>
      <w:proofErr w:type="gramEnd"/>
      <w:r w:rsidRPr="004066E2">
        <w:rPr>
          <w:rFonts w:cs="Arial"/>
          <w:lang w:val="nb-NO"/>
        </w:rPr>
        <w:t xml:space="preserve">-tasten får du en bokbeskrivelse når den er tilgjengelig, enten en bok er lastet ned eller ikke. Fra en bok kan du også trykke </w:t>
      </w:r>
      <w:proofErr w:type="gramStart"/>
      <w:r w:rsidRPr="004066E2">
        <w:rPr>
          <w:rFonts w:cs="Arial"/>
          <w:lang w:val="nb-NO"/>
        </w:rPr>
        <w:t xml:space="preserve">på </w:t>
      </w:r>
      <w:r w:rsidR="001A3450" w:rsidRPr="004066E2">
        <w:rPr>
          <w:rFonts w:cs="Arial"/>
          <w:b/>
          <w:i/>
          <w:lang w:val="nb-NO"/>
        </w:rPr>
        <w:t xml:space="preserve"> </w:t>
      </w:r>
      <w:r w:rsidRPr="004066E2">
        <w:rPr>
          <w:rFonts w:cs="Arial"/>
          <w:lang w:val="nb-NO"/>
        </w:rPr>
        <w:t>Info</w:t>
      </w:r>
      <w:proofErr w:type="gramEnd"/>
      <w:r w:rsidRPr="004066E2">
        <w:rPr>
          <w:rFonts w:cs="Arial"/>
          <w:lang w:val="nb-NO"/>
        </w:rPr>
        <w:t>-tasten for å vite utløpsdatoen.</w:t>
      </w:r>
    </w:p>
    <w:p w14:paraId="0832088F" w14:textId="77777777" w:rsidR="002812D3" w:rsidRPr="004066E2" w:rsidRDefault="002812D3" w:rsidP="002812D3">
      <w:pPr>
        <w:pStyle w:val="Overskrift2"/>
        <w:rPr>
          <w:lang w:val="nb-NO"/>
        </w:rPr>
      </w:pPr>
      <w:bookmarkStart w:id="445" w:name="_Toc178090881"/>
      <w:bookmarkStart w:id="446" w:name="_Toc205386735"/>
      <w:r w:rsidRPr="004066E2">
        <w:rPr>
          <w:lang w:val="nb-NO"/>
        </w:rPr>
        <w:lastRenderedPageBreak/>
        <w:t>Last ned metoder</w:t>
      </w:r>
      <w:bookmarkEnd w:id="445"/>
      <w:bookmarkEnd w:id="446"/>
    </w:p>
    <w:p w14:paraId="027F1425" w14:textId="59D818E5" w:rsidR="002812D3" w:rsidRPr="004066E2" w:rsidRDefault="002812D3" w:rsidP="002812D3">
      <w:pPr>
        <w:spacing w:before="120" w:after="120"/>
        <w:jc w:val="both"/>
        <w:rPr>
          <w:rFonts w:cs="Arial"/>
        </w:rPr>
      </w:pPr>
      <w:r w:rsidRPr="004066E2">
        <w:rPr>
          <w:rFonts w:cs="Arial"/>
        </w:rPr>
        <w:t xml:space="preserve">Hvis du valgte Manuell nedlastingsmetode i Daisy Online-menyen, vil du ha et alternativ i bokhyllen som heter "Last ned flere bøker". Bruk dette alternativet til å bla gjennom alle bøkene som er utgitt til kontoen din og som er tilgjengelige for nedlasting. Du kan velge å laste ned disse bøkene med </w:t>
      </w:r>
      <w:r w:rsidR="009D3FB1" w:rsidRPr="004066E2">
        <w:rPr>
          <w:rFonts w:cs="Arial"/>
          <w:b/>
          <w:i/>
        </w:rPr>
        <w:t>Spill/Stopp</w:t>
      </w:r>
      <w:r w:rsidR="003F3CDE" w:rsidRPr="004066E2">
        <w:rPr>
          <w:rFonts w:cs="Arial"/>
          <w:b/>
          <w:i/>
        </w:rPr>
        <w:t>-</w:t>
      </w:r>
      <w:proofErr w:type="gramStart"/>
      <w:r w:rsidR="003F3CDE" w:rsidRPr="004066E2">
        <w:rPr>
          <w:rFonts w:cs="Arial"/>
          <w:b/>
          <w:i/>
        </w:rPr>
        <w:t>tasten</w:t>
      </w:r>
      <w:r w:rsidRPr="004066E2">
        <w:rPr>
          <w:rFonts w:cs="Arial"/>
        </w:rPr>
        <w:t xml:space="preserve"> ,</w:t>
      </w:r>
      <w:proofErr w:type="gramEnd"/>
      <w:r w:rsidRPr="004066E2">
        <w:rPr>
          <w:rFonts w:cs="Arial"/>
        </w:rPr>
        <w:t xml:space="preserve"> eller returnere dem direkte uten å laste dem ned ved å bruke "return</w:t>
      </w:r>
      <w:r w:rsidR="0057495D">
        <w:rPr>
          <w:rFonts w:cs="Arial"/>
        </w:rPr>
        <w:t>ere</w:t>
      </w:r>
      <w:r w:rsidRPr="004066E2">
        <w:rPr>
          <w:rFonts w:cs="Arial"/>
        </w:rPr>
        <w:t xml:space="preserve">"-alternativet på </w:t>
      </w:r>
      <w:proofErr w:type="spellStart"/>
      <w:r w:rsidR="009F68B3">
        <w:rPr>
          <w:rFonts w:cs="Arial"/>
        </w:rPr>
        <w:t>bokbehandlingstast</w:t>
      </w:r>
      <w:r w:rsidR="0057495D">
        <w:rPr>
          <w:rFonts w:cs="Arial"/>
        </w:rPr>
        <w:t>en</w:t>
      </w:r>
      <w:r w:rsidRPr="004066E2">
        <w:rPr>
          <w:rFonts w:cs="Arial"/>
        </w:rPr>
        <w:t>n</w:t>
      </w:r>
      <w:proofErr w:type="spellEnd"/>
      <w:r w:rsidRPr="004066E2">
        <w:rPr>
          <w:rFonts w:cs="Arial"/>
        </w:rPr>
        <w:t xml:space="preserve">. Du kan også returnere en bok mens du er frakoblet; Returen vil bli fullført når du er koblet til et trådløst nettverk. </w:t>
      </w:r>
    </w:p>
    <w:p w14:paraId="5A7D76BA" w14:textId="3580AE6B" w:rsidR="002812D3" w:rsidRPr="004066E2" w:rsidRDefault="002812D3" w:rsidP="002812D3">
      <w:pPr>
        <w:spacing w:before="120" w:after="120"/>
        <w:jc w:val="both"/>
        <w:rPr>
          <w:rFonts w:cs="Arial"/>
        </w:rPr>
      </w:pPr>
      <w:r w:rsidRPr="004066E2">
        <w:rPr>
          <w:rFonts w:cs="Arial"/>
        </w:rPr>
        <w:t>Hvis du valgte Automatisk nedlastingsmetode i Daisy Online-menyen, vil Stratus med jevne mellomrom laste ned nye bøker utstedt til kontoen din i Daisy Online-bokhyllen din. Men hvis du vil at Stratus umiddelbart skal laste ned tilgjengelige bøker, kan du bruke alternativet i bokhyllen som heter "S</w:t>
      </w:r>
      <w:r w:rsidR="000D46C5">
        <w:rPr>
          <w:rFonts w:cs="Arial"/>
        </w:rPr>
        <w:t>ynkroniser</w:t>
      </w:r>
      <w:r w:rsidRPr="004066E2">
        <w:rPr>
          <w:rFonts w:cs="Arial"/>
        </w:rPr>
        <w:t xml:space="preserve"> innhold</w:t>
      </w:r>
      <w:r w:rsidR="000D46C5">
        <w:rPr>
          <w:rFonts w:cs="Arial"/>
        </w:rPr>
        <w:t xml:space="preserve"> nå</w:t>
      </w:r>
      <w:r w:rsidRPr="004066E2">
        <w:rPr>
          <w:rFonts w:cs="Arial"/>
        </w:rPr>
        <w:t xml:space="preserve">". Når spillerens minne er fullt, vil nye bli lastet ned etter hvert som bøker returneres. </w:t>
      </w:r>
    </w:p>
    <w:p w14:paraId="1A40A1C1" w14:textId="77777777" w:rsidR="002812D3" w:rsidRPr="004066E2" w:rsidRDefault="002812D3" w:rsidP="002812D3">
      <w:pPr>
        <w:pStyle w:val="Overskrift2"/>
        <w:rPr>
          <w:lang w:val="nb-NO"/>
        </w:rPr>
      </w:pPr>
      <w:bookmarkStart w:id="447" w:name="_Toc178090882"/>
      <w:bookmarkStart w:id="448" w:name="_Toc205386736"/>
      <w:r w:rsidRPr="004066E2">
        <w:rPr>
          <w:lang w:val="nb-NO"/>
        </w:rPr>
        <w:t>Navigering i DAISY-bokhyllene dine på nett</w:t>
      </w:r>
      <w:bookmarkEnd w:id="447"/>
      <w:bookmarkEnd w:id="448"/>
    </w:p>
    <w:p w14:paraId="3C8A16F8" w14:textId="469C569B" w:rsidR="002812D3" w:rsidRPr="004066E2" w:rsidRDefault="002812D3" w:rsidP="002812D3">
      <w:pPr>
        <w:pStyle w:val="Listeavsnitt"/>
        <w:numPr>
          <w:ilvl w:val="0"/>
          <w:numId w:val="45"/>
        </w:numPr>
        <w:contextualSpacing w:val="0"/>
        <w:jc w:val="both"/>
        <w:rPr>
          <w:lang w:val="nb-NO"/>
        </w:rPr>
      </w:pPr>
      <w:r w:rsidRPr="004066E2">
        <w:rPr>
          <w:rFonts w:cs="Arial"/>
          <w:lang w:val="nb-NO"/>
        </w:rPr>
        <w:t xml:space="preserve">Hver Daisy Online-tjeneste tilbyr en meny som kan variere fra en tjeneste til en annen. Noen tjenester tillater for eksempel muligheten til å kopiere bøker ved hjelp av </w:t>
      </w:r>
      <w:proofErr w:type="spellStart"/>
      <w:r w:rsidRPr="004066E2">
        <w:rPr>
          <w:rFonts w:cs="Arial"/>
          <w:lang w:val="nb-NO"/>
        </w:rPr>
        <w:t>bok</w:t>
      </w:r>
      <w:r w:rsidR="000D46C5">
        <w:rPr>
          <w:rFonts w:cs="Arial"/>
          <w:lang w:val="nb-NO"/>
        </w:rPr>
        <w:t>behandlingstasten</w:t>
      </w:r>
      <w:r w:rsidRPr="004066E2">
        <w:rPr>
          <w:rFonts w:cs="Arial"/>
          <w:lang w:val="nb-NO"/>
        </w:rPr>
        <w:t>n</w:t>
      </w:r>
      <w:proofErr w:type="spellEnd"/>
      <w:r w:rsidRPr="004066E2">
        <w:rPr>
          <w:rFonts w:cs="Arial"/>
          <w:lang w:val="nb-NO"/>
        </w:rPr>
        <w:t xml:space="preserve">, mens andre ikke gjør det. Ulike nedlastingsmetoder kan angis som standard, mens forskjellige returregler kan gjelde for utløpte bøker. </w:t>
      </w:r>
    </w:p>
    <w:p w14:paraId="18A0083B" w14:textId="77777777" w:rsidR="002812D3" w:rsidRPr="004066E2" w:rsidRDefault="002812D3" w:rsidP="002812D3">
      <w:pPr>
        <w:pStyle w:val="Listeavsnitt"/>
        <w:numPr>
          <w:ilvl w:val="0"/>
          <w:numId w:val="45"/>
        </w:numPr>
        <w:contextualSpacing w:val="0"/>
        <w:jc w:val="both"/>
        <w:rPr>
          <w:lang w:val="nb-NO"/>
        </w:rPr>
      </w:pPr>
      <w:r w:rsidRPr="004066E2">
        <w:rPr>
          <w:rFonts w:cs="Arial"/>
          <w:lang w:val="nb-NO"/>
        </w:rPr>
        <w:t xml:space="preserve">To søketyper er mulige: Enkel inngang og Flere innganger. Vanligvis støtter DAISY Online Service en av disse søketypene. De fleste tjenester bruker søketypen Enkelt inndata, mens bare noen få bruker søketypen Flere inndata. </w:t>
      </w:r>
    </w:p>
    <w:p w14:paraId="4E6874A2" w14:textId="16E87112" w:rsidR="002812D3" w:rsidRPr="004066E2" w:rsidRDefault="002812D3" w:rsidP="002812D3">
      <w:pPr>
        <w:pStyle w:val="Listeavsnitt"/>
        <w:numPr>
          <w:ilvl w:val="0"/>
          <w:numId w:val="45"/>
        </w:numPr>
        <w:contextualSpacing w:val="0"/>
        <w:jc w:val="both"/>
        <w:rPr>
          <w:lang w:val="nb-NO"/>
        </w:rPr>
      </w:pPr>
      <w:r w:rsidRPr="004066E2">
        <w:rPr>
          <w:rFonts w:cs="Arial"/>
          <w:lang w:val="nb-NO"/>
        </w:rPr>
        <w:t xml:space="preserve">Med søketypen Enkelt inndata, vil du bli bedt om å skrive inn teksten din ved hjelp av tastaturet. Bruk </w:t>
      </w:r>
      <w:r w:rsidRPr="004066E2">
        <w:rPr>
          <w:rFonts w:cs="Arial"/>
          <w:b/>
          <w:i/>
          <w:lang w:val="nb-NO"/>
        </w:rPr>
        <w:t xml:space="preserve">bokmerketasten </w:t>
      </w:r>
      <w:r w:rsidRPr="004066E2">
        <w:rPr>
          <w:rFonts w:cs="Arial"/>
          <w:lang w:val="nb-NO"/>
        </w:rPr>
        <w:t>til å veksle mellom tekst- og numeriske inndatatyper mens du skriver inn teksten for å søke.</w:t>
      </w:r>
      <w:r w:rsidRPr="004066E2">
        <w:rPr>
          <w:lang w:val="nb-NO"/>
        </w:rPr>
        <w:t xml:space="preserve"> Du kan redigere et tidligere søk ved å skrive inn nye søkeord som vil bli lagt til etter dine forrige søkekriterier. Trykk på </w:t>
      </w:r>
      <w:r w:rsidR="009350FF" w:rsidRPr="004066E2">
        <w:rPr>
          <w:b/>
          <w:i/>
          <w:lang w:val="nb-NO"/>
        </w:rPr>
        <w:t>Spill av/Stopp</w:t>
      </w:r>
      <w:r w:rsidRPr="004066E2">
        <w:rPr>
          <w:lang w:val="nb-NO"/>
        </w:rPr>
        <w:t xml:space="preserve"> for å starte søket og vise søkeresultatlisten, eller trykk på </w:t>
      </w:r>
      <w:proofErr w:type="spellStart"/>
      <w:r w:rsidR="00DD5098" w:rsidRPr="004066E2">
        <w:rPr>
          <w:b/>
          <w:i/>
          <w:lang w:val="nb-NO"/>
        </w:rPr>
        <w:t>bok</w:t>
      </w:r>
      <w:r w:rsidR="000D46C5">
        <w:rPr>
          <w:b/>
          <w:i/>
          <w:lang w:val="nb-NO"/>
        </w:rPr>
        <w:t>behandlings</w:t>
      </w:r>
      <w:r w:rsidR="00DD5098" w:rsidRPr="004066E2">
        <w:rPr>
          <w:b/>
          <w:i/>
          <w:lang w:val="nb-NO"/>
        </w:rPr>
        <w:t>stasten</w:t>
      </w:r>
      <w:proofErr w:type="spellEnd"/>
      <w:r w:rsidR="00DD5098" w:rsidRPr="004066E2">
        <w:rPr>
          <w:b/>
          <w:i/>
          <w:lang w:val="nb-NO"/>
        </w:rPr>
        <w:t xml:space="preserve"> </w:t>
      </w:r>
      <w:r w:rsidRPr="004066E2">
        <w:rPr>
          <w:lang w:val="nb-NO"/>
        </w:rPr>
        <w:t xml:space="preserve">for å avbryte søket. Du kommer tilbake til DAISY Online-bokhyllen din. </w:t>
      </w:r>
    </w:p>
    <w:p w14:paraId="184F4358" w14:textId="78A7B38F" w:rsidR="002812D3" w:rsidRPr="004066E2" w:rsidRDefault="002812D3" w:rsidP="002812D3">
      <w:pPr>
        <w:pStyle w:val="Listeavsnitt"/>
        <w:numPr>
          <w:ilvl w:val="0"/>
          <w:numId w:val="45"/>
        </w:numPr>
        <w:contextualSpacing w:val="0"/>
        <w:jc w:val="both"/>
        <w:rPr>
          <w:lang w:val="nb-NO"/>
        </w:rPr>
      </w:pPr>
      <w:r w:rsidRPr="004066E2">
        <w:rPr>
          <w:rFonts w:cs="Arial"/>
          <w:lang w:val="nb-NO"/>
        </w:rPr>
        <w:t xml:space="preserve">Med søketypen Flere innganger kan du angi flere kriterier for å søke, for eksempel tittel, forfatter osv. </w:t>
      </w:r>
      <w:proofErr w:type="gramStart"/>
      <w:r w:rsidRPr="004066E2">
        <w:rPr>
          <w:rFonts w:cs="Arial"/>
          <w:lang w:val="nb-NO"/>
        </w:rPr>
        <w:t>Hvert tilgjengelige kriterium</w:t>
      </w:r>
      <w:proofErr w:type="gramEnd"/>
      <w:r w:rsidRPr="004066E2">
        <w:rPr>
          <w:rFonts w:cs="Arial"/>
          <w:lang w:val="nb-NO"/>
        </w:rPr>
        <w:t xml:space="preserve"> vil ha et distinkt inndatafelt, og du kan angi flere kriterier å søke etter samtidig. Trykk på </w:t>
      </w:r>
      <w:r w:rsidR="004426B4" w:rsidRPr="004066E2">
        <w:rPr>
          <w:rFonts w:cs="Arial"/>
          <w:b/>
          <w:i/>
          <w:lang w:val="nb-NO"/>
        </w:rPr>
        <w:t xml:space="preserve">høyre og venstre </w:t>
      </w:r>
      <w:r w:rsidRPr="004066E2">
        <w:rPr>
          <w:rFonts w:cs="Arial"/>
          <w:lang w:val="nb-NO"/>
        </w:rPr>
        <w:t xml:space="preserve">tast for å navigere mellom kriterier, og spill </w:t>
      </w:r>
      <w:r w:rsidR="00501233" w:rsidRPr="004066E2">
        <w:rPr>
          <w:rFonts w:cs="Arial"/>
          <w:b/>
          <w:bCs/>
          <w:i/>
          <w:iCs/>
          <w:lang w:val="nb-NO"/>
        </w:rPr>
        <w:t>deretter av/stopp</w:t>
      </w:r>
      <w:r w:rsidRPr="004066E2">
        <w:rPr>
          <w:rFonts w:cs="Arial"/>
          <w:lang w:val="nb-NO"/>
        </w:rPr>
        <w:t xml:space="preserve"> for å redigere ett av dem. Bruk </w:t>
      </w:r>
      <w:r w:rsidRPr="004066E2">
        <w:rPr>
          <w:rFonts w:cs="Arial"/>
          <w:b/>
          <w:i/>
          <w:lang w:val="nb-NO"/>
        </w:rPr>
        <w:t xml:space="preserve">bokmerketasten </w:t>
      </w:r>
      <w:r w:rsidRPr="004066E2">
        <w:rPr>
          <w:rFonts w:cs="Arial"/>
          <w:lang w:val="nb-NO"/>
        </w:rPr>
        <w:t>til å veksle mellom tekst- og numeriske inndatatyper mens du skriver inn teksten for å søke.</w:t>
      </w:r>
      <w:r w:rsidRPr="004066E2">
        <w:rPr>
          <w:lang w:val="nb-NO"/>
        </w:rPr>
        <w:t xml:space="preserve"> Trykk på </w:t>
      </w:r>
      <w:r w:rsidR="009D3FB1" w:rsidRPr="004066E2">
        <w:rPr>
          <w:b/>
          <w:i/>
          <w:lang w:val="nb-NO"/>
        </w:rPr>
        <w:t>Spill/Stopp</w:t>
      </w:r>
      <w:r w:rsidRPr="004066E2">
        <w:rPr>
          <w:b/>
          <w:i/>
          <w:lang w:val="nb-NO"/>
        </w:rPr>
        <w:t xml:space="preserve"> </w:t>
      </w:r>
      <w:r w:rsidRPr="004066E2">
        <w:rPr>
          <w:bCs/>
          <w:iCs/>
          <w:lang w:val="nb-NO"/>
        </w:rPr>
        <w:t>på bekreftelsesmeldingen etter de siste kriteriene</w:t>
      </w:r>
      <w:r w:rsidRPr="004066E2">
        <w:rPr>
          <w:lang w:val="nb-NO"/>
        </w:rPr>
        <w:t xml:space="preserve"> for å starte søket og vise søkeresultatlisten, eller trykk på </w:t>
      </w:r>
      <w:r w:rsidR="009F68B3">
        <w:rPr>
          <w:b/>
          <w:i/>
          <w:lang w:val="nb-NO"/>
        </w:rPr>
        <w:t>bokbehandlingstast</w:t>
      </w:r>
      <w:r w:rsidR="00961BE2" w:rsidRPr="004066E2">
        <w:rPr>
          <w:b/>
          <w:i/>
          <w:lang w:val="nb-NO"/>
        </w:rPr>
        <w:t xml:space="preserve">en </w:t>
      </w:r>
      <w:r w:rsidRPr="004066E2">
        <w:rPr>
          <w:lang w:val="nb-NO"/>
        </w:rPr>
        <w:t>for å avbryte søket. Du kommer tilbake til DAISY Online-bokhyllen din.</w:t>
      </w:r>
    </w:p>
    <w:p w14:paraId="33D74E4D" w14:textId="26DE5768" w:rsidR="002812D3" w:rsidRPr="004066E2" w:rsidRDefault="002812D3" w:rsidP="002812D3">
      <w:pPr>
        <w:pStyle w:val="Listeavsnitt"/>
        <w:numPr>
          <w:ilvl w:val="0"/>
          <w:numId w:val="45"/>
        </w:numPr>
        <w:contextualSpacing w:val="0"/>
        <w:jc w:val="both"/>
        <w:rPr>
          <w:lang w:val="nb-NO"/>
        </w:rPr>
      </w:pPr>
      <w:r w:rsidRPr="004066E2">
        <w:rPr>
          <w:rFonts w:cs="Arial"/>
          <w:lang w:val="nb-NO"/>
        </w:rPr>
        <w:t xml:space="preserve">I tillegg, avhengig av hvilken Daisy Online-tjeneste du bruker, vil ulike funksjoner være tilgjengelige for deg fra </w:t>
      </w:r>
      <w:proofErr w:type="spellStart"/>
      <w:r w:rsidR="009F68B3">
        <w:rPr>
          <w:rFonts w:cs="Arial"/>
          <w:lang w:val="nb-NO"/>
        </w:rPr>
        <w:t>bokbehandlingstast</w:t>
      </w:r>
      <w:r w:rsidR="001B785E">
        <w:rPr>
          <w:rFonts w:cs="Arial"/>
          <w:lang w:val="nb-NO"/>
        </w:rPr>
        <w:t>en</w:t>
      </w:r>
      <w:r w:rsidRPr="004066E2">
        <w:rPr>
          <w:rFonts w:cs="Arial"/>
          <w:lang w:val="nb-NO"/>
        </w:rPr>
        <w:t>n</w:t>
      </w:r>
      <w:proofErr w:type="spellEnd"/>
      <w:r w:rsidRPr="004066E2">
        <w:rPr>
          <w:rFonts w:cs="Arial"/>
          <w:lang w:val="nb-NO"/>
        </w:rPr>
        <w:t>, spesielt alternativene "Returner bok", "Kopier gjeldende bok til USB" og "Last ned på nytt", men det avhenger av hva Daisy Online-tjenesten tilbyr.</w:t>
      </w:r>
    </w:p>
    <w:p w14:paraId="65E3B6D0" w14:textId="1E2F7974" w:rsidR="002812D3" w:rsidRPr="004066E2" w:rsidRDefault="002812D3" w:rsidP="002812D3">
      <w:pPr>
        <w:pStyle w:val="Listeavsnitt"/>
        <w:numPr>
          <w:ilvl w:val="0"/>
          <w:numId w:val="45"/>
        </w:numPr>
        <w:contextualSpacing w:val="0"/>
        <w:jc w:val="both"/>
        <w:rPr>
          <w:rFonts w:cs="Arial"/>
          <w:lang w:val="nb-NO"/>
        </w:rPr>
      </w:pPr>
      <w:r w:rsidRPr="004066E2">
        <w:rPr>
          <w:rFonts w:cs="Arial"/>
          <w:lang w:val="nb-NO"/>
        </w:rPr>
        <w:t xml:space="preserve"> </w:t>
      </w:r>
      <w:r w:rsidR="005A1B1A" w:rsidRPr="004066E2">
        <w:rPr>
          <w:rFonts w:cs="Arial"/>
          <w:b/>
          <w:i/>
          <w:lang w:val="nb-NO"/>
        </w:rPr>
        <w:t xml:space="preserve"> </w:t>
      </w:r>
      <w:r w:rsidRPr="004066E2">
        <w:rPr>
          <w:rFonts w:cs="Arial"/>
          <w:lang w:val="nb-NO"/>
        </w:rPr>
        <w:t xml:space="preserve">Info-tasten vil kunngjøre bokbeskrivelsen når den er tilgjengelig. </w:t>
      </w:r>
    </w:p>
    <w:p w14:paraId="6CFF758F" w14:textId="3BB5A180" w:rsidR="002812D3" w:rsidRPr="004066E2" w:rsidRDefault="002812D3" w:rsidP="002812D3">
      <w:pPr>
        <w:pStyle w:val="Listeavsnitt"/>
        <w:numPr>
          <w:ilvl w:val="0"/>
          <w:numId w:val="45"/>
        </w:numPr>
        <w:contextualSpacing w:val="0"/>
        <w:jc w:val="both"/>
        <w:rPr>
          <w:rFonts w:cs="Arial"/>
          <w:lang w:val="nb-NO"/>
        </w:rPr>
      </w:pPr>
      <w:r w:rsidRPr="004066E2">
        <w:rPr>
          <w:rFonts w:cs="Arial"/>
          <w:lang w:val="nb-NO"/>
        </w:rPr>
        <w:t xml:space="preserve">Mens du laster ned en Daisy Online-bok, vil en "Lagt til i </w:t>
      </w:r>
      <w:proofErr w:type="spellStart"/>
      <w:r w:rsidRPr="004066E2">
        <w:rPr>
          <w:rFonts w:cs="Arial"/>
          <w:lang w:val="nb-NO"/>
        </w:rPr>
        <w:t>nedlastingskø</w:t>
      </w:r>
      <w:proofErr w:type="spellEnd"/>
      <w:r w:rsidRPr="004066E2">
        <w:rPr>
          <w:rFonts w:cs="Arial"/>
          <w:lang w:val="nb-NO"/>
        </w:rPr>
        <w:t xml:space="preserve">"-melding høres. Trykk og hold inne </w:t>
      </w:r>
      <w:r w:rsidR="009F68B3">
        <w:rPr>
          <w:rFonts w:cs="Arial"/>
          <w:b/>
          <w:i/>
          <w:lang w:val="nb-NO"/>
        </w:rPr>
        <w:t>bokbehandlingstast</w:t>
      </w:r>
      <w:r w:rsidR="00942021" w:rsidRPr="004066E2">
        <w:rPr>
          <w:rFonts w:cs="Arial"/>
          <w:b/>
          <w:i/>
          <w:lang w:val="nb-NO"/>
        </w:rPr>
        <w:t>en</w:t>
      </w:r>
      <w:r w:rsidRPr="004066E2">
        <w:rPr>
          <w:rFonts w:cs="Arial"/>
          <w:lang w:val="nb-NO"/>
        </w:rPr>
        <w:t xml:space="preserve"> for å høre en nedlastingsstatusrapport.</w:t>
      </w:r>
    </w:p>
    <w:p w14:paraId="440A60FB" w14:textId="77777777" w:rsidR="00F940E1" w:rsidRPr="004066E2" w:rsidRDefault="00F940E1" w:rsidP="00F940E1">
      <w:pPr>
        <w:pStyle w:val="Listeavsnitt"/>
        <w:contextualSpacing w:val="0"/>
        <w:jc w:val="both"/>
        <w:rPr>
          <w:rFonts w:cs="Arial"/>
          <w:lang w:val="nb-NO"/>
        </w:rPr>
      </w:pPr>
    </w:p>
    <w:p w14:paraId="2A1D36C7" w14:textId="77777777" w:rsidR="00A12F00" w:rsidRPr="004066E2" w:rsidRDefault="00A12F00" w:rsidP="00A12F00">
      <w:pPr>
        <w:ind w:left="360"/>
        <w:jc w:val="both"/>
        <w:rPr>
          <w:rFonts w:cs="Arial"/>
        </w:rPr>
      </w:pPr>
    </w:p>
    <w:p w14:paraId="46611BA5" w14:textId="1C8B5305" w:rsidR="006D0BCB" w:rsidRPr="004066E2" w:rsidRDefault="006D0BCB" w:rsidP="006D0BCB">
      <w:pPr>
        <w:pStyle w:val="Overskrift1"/>
      </w:pPr>
      <w:bookmarkStart w:id="449" w:name="_Updating_Stratus_2"/>
      <w:bookmarkStart w:id="450" w:name="_Toc277333854"/>
      <w:bookmarkStart w:id="451" w:name="_Toc286653414"/>
      <w:bookmarkStart w:id="452" w:name="_Toc286654264"/>
      <w:bookmarkStart w:id="453" w:name="_Toc297810349"/>
      <w:bookmarkStart w:id="454" w:name="_Toc205386737"/>
      <w:bookmarkEnd w:id="449"/>
      <w:r w:rsidRPr="004066E2">
        <w:lastRenderedPageBreak/>
        <w:t>Oppdatering av Stratus 2-programvare</w:t>
      </w:r>
      <w:bookmarkEnd w:id="450"/>
      <w:bookmarkEnd w:id="451"/>
      <w:bookmarkEnd w:id="452"/>
      <w:bookmarkEnd w:id="453"/>
      <w:bookmarkEnd w:id="454"/>
    </w:p>
    <w:p w14:paraId="0CA46D88" w14:textId="77777777" w:rsidR="005C1896" w:rsidRPr="004066E2" w:rsidRDefault="005C1896" w:rsidP="004C7A95">
      <w:pPr>
        <w:autoSpaceDE w:val="0"/>
        <w:autoSpaceDN w:val="0"/>
        <w:adjustRightInd w:val="0"/>
        <w:rPr>
          <w:rFonts w:cs="Arial"/>
          <w:lang w:eastAsia="fr-CA"/>
        </w:rPr>
      </w:pPr>
    </w:p>
    <w:p w14:paraId="226BF45E" w14:textId="6B03C343" w:rsidR="004C7A95" w:rsidRPr="004066E2" w:rsidRDefault="004C7A95" w:rsidP="004C7A95">
      <w:pPr>
        <w:autoSpaceDE w:val="0"/>
        <w:autoSpaceDN w:val="0"/>
        <w:adjustRightInd w:val="0"/>
        <w:rPr>
          <w:rFonts w:cs="Arial"/>
          <w:lang w:eastAsia="fr-CA"/>
        </w:rPr>
      </w:pPr>
      <w:r w:rsidRPr="004066E2">
        <w:rPr>
          <w:rFonts w:cs="Arial"/>
          <w:lang w:eastAsia="fr-CA"/>
        </w:rPr>
        <w:t xml:space="preserve">HumanWare kan fra tid til annen </w:t>
      </w:r>
      <w:proofErr w:type="gramStart"/>
      <w:r w:rsidRPr="004066E2">
        <w:rPr>
          <w:rFonts w:cs="Arial"/>
          <w:lang w:eastAsia="fr-CA"/>
        </w:rPr>
        <w:t>tilby</w:t>
      </w:r>
      <w:proofErr w:type="gramEnd"/>
      <w:r w:rsidRPr="004066E2">
        <w:rPr>
          <w:rFonts w:cs="Arial"/>
          <w:lang w:eastAsia="fr-CA"/>
        </w:rPr>
        <w:t xml:space="preserve"> nye versjoner av Stratus 2-programvaren. Det er to måter å oppdatere Stratus 2-programvaren på; trådløst, og ved å laste ned en oppdateringsfil på en USB-</w:t>
      </w:r>
      <w:r w:rsidR="001B785E">
        <w:rPr>
          <w:rFonts w:cs="Arial"/>
          <w:lang w:eastAsia="fr-CA"/>
        </w:rPr>
        <w:t>minnepinne</w:t>
      </w:r>
      <w:r w:rsidRPr="004066E2">
        <w:rPr>
          <w:rFonts w:cs="Arial"/>
          <w:lang w:eastAsia="fr-CA"/>
        </w:rPr>
        <w:t>.</w:t>
      </w:r>
    </w:p>
    <w:p w14:paraId="228A7977" w14:textId="44CA9BBD" w:rsidR="004C7A95" w:rsidRPr="004066E2" w:rsidRDefault="004C7A95" w:rsidP="004C7A95">
      <w:pPr>
        <w:autoSpaceDE w:val="0"/>
        <w:autoSpaceDN w:val="0"/>
        <w:adjustRightInd w:val="0"/>
        <w:rPr>
          <w:rFonts w:cs="Arial"/>
          <w:lang w:eastAsia="fr-CA"/>
        </w:rPr>
      </w:pPr>
    </w:p>
    <w:p w14:paraId="21491A3A" w14:textId="475EF7C2" w:rsidR="004C7A95" w:rsidRPr="004066E2" w:rsidRDefault="004C7A95" w:rsidP="004C7A95">
      <w:pPr>
        <w:tabs>
          <w:tab w:val="left" w:pos="0"/>
        </w:tabs>
        <w:autoSpaceDE w:val="0"/>
        <w:autoSpaceDN w:val="0"/>
        <w:adjustRightInd w:val="0"/>
        <w:jc w:val="both"/>
        <w:rPr>
          <w:rFonts w:cs="Arial"/>
        </w:rPr>
      </w:pPr>
      <w:r w:rsidRPr="004066E2">
        <w:rPr>
          <w:rFonts w:cs="Arial"/>
        </w:rPr>
        <w:t xml:space="preserve">For å oppdatere Stratus 2 trådløst, må du først ha en aktiv tilkobling til Internett ved hjelp av det innebygde Wi-Fi (se </w:t>
      </w:r>
      <w:hyperlink w:anchor="_Wireless" w:history="1">
        <w:r w:rsidR="0036677E" w:rsidRPr="004066E2">
          <w:rPr>
            <w:rStyle w:val="Hyperkobling"/>
            <w:rFonts w:cs="Arial"/>
          </w:rPr>
          <w:t>avsnitt 6.4 for mer informasjon om menyen for trådløs konfigurasjon</w:t>
        </w:r>
      </w:hyperlink>
      <w:r w:rsidRPr="004066E2">
        <w:rPr>
          <w:rFonts w:cs="Arial"/>
        </w:rPr>
        <w:t xml:space="preserve">). Koble Stratus 2 til et strømuttak med strømadapteren. Hvis Stratus 2 kunngjør at den er i flymodus, aktiverer du Wi-Fi ved å slå av flymodus (første element i Trådløs-menyen). Stratus 2 vil automatisk se etter tilgjengelige oppdateringer. </w:t>
      </w:r>
      <w:r w:rsidR="000D3C3B" w:rsidRPr="004066E2">
        <w:t xml:space="preserve">Hvis en nyere versjon av programvaren er tilgjengelig, vil Stratus 2 informere deg om at det er en oppdatering tilgjengelig. Trykk på </w:t>
      </w:r>
      <w:r w:rsidR="009D3FB1" w:rsidRPr="004066E2">
        <w:t>Spill/Stopp</w:t>
      </w:r>
      <w:r w:rsidR="000D3C3B" w:rsidRPr="004066E2">
        <w:t xml:space="preserve">-tasten for å starte oppdateringsprosessen eller en annen tast for å avbryte. </w:t>
      </w:r>
      <w:proofErr w:type="spellStart"/>
      <w:r w:rsidR="000D3C3B" w:rsidRPr="004066E2">
        <w:t>Nedlastingen</w:t>
      </w:r>
      <w:proofErr w:type="spellEnd"/>
      <w:r w:rsidR="000D3C3B" w:rsidRPr="004066E2">
        <w:t xml:space="preserve"> vil bli gjort sømløst, og du kan bruke Stratus 2 i løpet av denne tiden. For å høre nedlastingsprogresjonen, gå til undermenyen Programvareoppdatering som du finner i </w:t>
      </w:r>
      <w:r w:rsidR="00FC1C95">
        <w:t>Online innstillinger</w:t>
      </w:r>
      <w:r w:rsidR="000D3C3B" w:rsidRPr="004066E2">
        <w:t xml:space="preserve">-menyen. Nedlastingstiden kan variere avhengig av hastigheten på Internett-tilkoblingen din. Når </w:t>
      </w:r>
      <w:proofErr w:type="spellStart"/>
      <w:r w:rsidR="000D3C3B" w:rsidRPr="004066E2">
        <w:t>nedlastingen</w:t>
      </w:r>
      <w:proofErr w:type="spellEnd"/>
      <w:r w:rsidR="000D3C3B" w:rsidRPr="004066E2">
        <w:t xml:space="preserve"> er fullført, vil Stratus 2 be om bekreftelse for å fortsette med oppdateringen. Trykk </w:t>
      </w:r>
      <w:r w:rsidR="00687E6C" w:rsidRPr="004066E2">
        <w:rPr>
          <w:b/>
          <w:i/>
        </w:rPr>
        <w:t>på Spill</w:t>
      </w:r>
      <w:r w:rsidR="00B656EF" w:rsidRPr="004066E2">
        <w:t xml:space="preserve"> av for å starte oppdateringen eller avbryte med en annen tast. Vær oppmerksom på at hvis enheten din er på batteri, vil den slå seg av, og du må starte den på nytt manuelt for å installere oppdateringen. Batteriet må også være minst 50 % for å fortsette. Hvis den er koblet til, starter enheten automatisk på nytt. Under installasjonen vil Stratus 2 med jevne mellomrom kunngjøre oppdateringsstatusen i prosent. Når oppdateringen er fullført, vil Stratus starte på nytt hvis den er koblet til, eller slås av hvis den er på batteri.</w:t>
      </w:r>
    </w:p>
    <w:p w14:paraId="0E6C93FE" w14:textId="77777777" w:rsidR="007C2BA9" w:rsidRPr="004066E2" w:rsidRDefault="007C2BA9" w:rsidP="004C7A95">
      <w:pPr>
        <w:jc w:val="both"/>
        <w:rPr>
          <w:rFonts w:cs="Arial"/>
          <w:lang w:eastAsia="fr-CA"/>
        </w:rPr>
      </w:pPr>
    </w:p>
    <w:p w14:paraId="01AAEC83" w14:textId="3402C9E6" w:rsidR="002A15E0" w:rsidRPr="004066E2" w:rsidRDefault="004C7A95" w:rsidP="004C7A95">
      <w:pPr>
        <w:jc w:val="both"/>
        <w:rPr>
          <w:rFonts w:cs="Arial"/>
          <w:lang w:eastAsia="fr-CA"/>
        </w:rPr>
      </w:pPr>
      <w:r w:rsidRPr="004066E2">
        <w:rPr>
          <w:rFonts w:cs="Arial"/>
          <w:lang w:eastAsia="fr-CA"/>
        </w:rPr>
        <w:t>Du kan også oppdatere Stratus 2 ved å laste ned en SWU-</w:t>
      </w:r>
      <w:proofErr w:type="spellStart"/>
      <w:r w:rsidRPr="004066E2">
        <w:rPr>
          <w:rFonts w:cs="Arial"/>
          <w:lang w:eastAsia="fr-CA"/>
        </w:rPr>
        <w:t>programvareoppdateringsfil</w:t>
      </w:r>
      <w:proofErr w:type="spellEnd"/>
      <w:r w:rsidRPr="004066E2">
        <w:rPr>
          <w:rFonts w:cs="Arial"/>
          <w:lang w:eastAsia="fr-CA"/>
        </w:rPr>
        <w:t xml:space="preserve"> fra HumanWare-nettstedet. Kopier SWU-filen til en USB-</w:t>
      </w:r>
      <w:r w:rsidR="001B785E">
        <w:rPr>
          <w:rFonts w:cs="Arial"/>
          <w:lang w:eastAsia="fr-CA"/>
        </w:rPr>
        <w:t>minnepinne</w:t>
      </w:r>
      <w:r w:rsidRPr="004066E2">
        <w:rPr>
          <w:rFonts w:cs="Arial"/>
          <w:lang w:eastAsia="fr-CA"/>
        </w:rPr>
        <w:t>. Koble Stratus 2 til et strømuttak med strømadapteren. Slå på spilleren og sett inn USB-</w:t>
      </w:r>
      <w:r w:rsidR="001B785E">
        <w:rPr>
          <w:rFonts w:cs="Arial"/>
          <w:lang w:eastAsia="fr-CA"/>
        </w:rPr>
        <w:t>minnepinnen</w:t>
      </w:r>
      <w:r w:rsidRPr="004066E2">
        <w:rPr>
          <w:rFonts w:cs="Arial"/>
          <w:lang w:eastAsia="fr-CA"/>
        </w:rPr>
        <w:t xml:space="preserve"> som inneholder oppdateringsfilen. </w:t>
      </w:r>
      <w:r w:rsidR="00E93485" w:rsidRPr="004066E2">
        <w:t xml:space="preserve">Stratus 2 vil informere deg om at det er en oppdatering tilgjengelig, med versjonsnummeret. Trykk på </w:t>
      </w:r>
      <w:r w:rsidR="009D3FB1" w:rsidRPr="004066E2">
        <w:t>Spill/Stopp</w:t>
      </w:r>
      <w:r w:rsidR="00E93485" w:rsidRPr="004066E2">
        <w:t xml:space="preserve">-tasten for å starte oppdateringsprosessen eller en annen tast for å avbryte. Hvis enheten er på batteri, vil den slå seg av, og du må starte den på nytt manuelt for å installere oppdateringen. Hvis den er koblet til, </w:t>
      </w:r>
      <w:r w:rsidR="001A3C92" w:rsidRPr="004066E2">
        <w:rPr>
          <w:rFonts w:cs="Arial"/>
          <w:lang w:eastAsia="fr-CA"/>
        </w:rPr>
        <w:t>vil Stratus 2 starte på nytt og deretter installere oppdateringen. Den vil med jevne mellomrom kunngjøre oppdateringsstatusen i prosent. Når oppdateringen er fullført, vil spilleren starte på nytt hvis den er koblet til, eller slås av hvis den er på batteri. Vær oppmerksom på at hvis enheten er på batteri, er det mulig å utføre oppdateringen hvis batteriet er ladet med 50 % eller mer.</w:t>
      </w:r>
    </w:p>
    <w:p w14:paraId="0C7FDFC4" w14:textId="72EBF447" w:rsidR="006D0BCB" w:rsidRPr="004066E2" w:rsidRDefault="004C7A95" w:rsidP="004C7A95">
      <w:pPr>
        <w:jc w:val="both"/>
      </w:pPr>
      <w:r w:rsidRPr="004066E2">
        <w:t>SWU fil</w:t>
      </w:r>
      <w:r w:rsidR="001B785E">
        <w:t>en</w:t>
      </w:r>
      <w:r w:rsidRPr="004066E2">
        <w:t xml:space="preserve"> vil automatisk bli slettet fra USB-</w:t>
      </w:r>
      <w:r w:rsidR="001B785E">
        <w:t>minnepinnen</w:t>
      </w:r>
      <w:r w:rsidRPr="004066E2">
        <w:t xml:space="preserve"> når du slår på Stratus 2 etter å ha utført en oppgradering. For å oppgradere flere spillere med samme USB-</w:t>
      </w:r>
      <w:r w:rsidR="001B785E">
        <w:t>minnepinne</w:t>
      </w:r>
      <w:r w:rsidRPr="004066E2">
        <w:t xml:space="preserve">, sørg for å fjerne </w:t>
      </w:r>
      <w:r w:rsidR="001B785E">
        <w:t>minnepinnen</w:t>
      </w:r>
      <w:r w:rsidRPr="004066E2">
        <w:t xml:space="preserve"> fra den oppgraderte Stratus 2 før du slår på Stratus 2 igjen.</w:t>
      </w:r>
    </w:p>
    <w:p w14:paraId="5D7B22B8" w14:textId="77777777" w:rsidR="00AE2594" w:rsidRPr="004066E2" w:rsidRDefault="00AE2594" w:rsidP="0097355B">
      <w:pPr>
        <w:tabs>
          <w:tab w:val="left" w:pos="0"/>
        </w:tabs>
        <w:autoSpaceDE w:val="0"/>
        <w:autoSpaceDN w:val="0"/>
        <w:adjustRightInd w:val="0"/>
        <w:jc w:val="both"/>
      </w:pPr>
    </w:p>
    <w:p w14:paraId="61EDA067" w14:textId="77777777" w:rsidR="00AE2594" w:rsidRPr="004066E2" w:rsidRDefault="00AE2594" w:rsidP="00AE2594">
      <w:pPr>
        <w:pStyle w:val="Overskrift1"/>
        <w:ind w:left="357" w:hanging="357"/>
      </w:pPr>
      <w:bookmarkStart w:id="455" w:name="_Toc286653415"/>
      <w:bookmarkStart w:id="456" w:name="_Toc286654265"/>
      <w:bookmarkStart w:id="457" w:name="_Toc297810350"/>
      <w:bookmarkStart w:id="458" w:name="_Toc205386738"/>
      <w:r w:rsidRPr="004066E2">
        <w:lastRenderedPageBreak/>
        <w:t>Feilsøking</w:t>
      </w:r>
      <w:bookmarkEnd w:id="455"/>
      <w:bookmarkEnd w:id="456"/>
      <w:bookmarkEnd w:id="457"/>
      <w:bookmarkEnd w:id="458"/>
    </w:p>
    <w:p w14:paraId="742F8BDF" w14:textId="0422BF46" w:rsidR="00AE2594" w:rsidRPr="004066E2" w:rsidRDefault="00AE2594" w:rsidP="00AE2594">
      <w:pPr>
        <w:pStyle w:val="Overskrift2"/>
        <w:rPr>
          <w:lang w:val="nb-NO"/>
        </w:rPr>
      </w:pPr>
      <w:bookmarkStart w:id="459" w:name="_Toc286653416"/>
      <w:bookmarkStart w:id="460" w:name="_Toc286654266"/>
      <w:bookmarkStart w:id="461" w:name="_Toc297810351"/>
      <w:bookmarkStart w:id="462" w:name="_Toc205386739"/>
      <w:r w:rsidRPr="004066E2">
        <w:rPr>
          <w:lang w:val="nb-NO"/>
        </w:rPr>
        <w:t>B</w:t>
      </w:r>
      <w:r w:rsidR="00916FB4">
        <w:rPr>
          <w:lang w:val="nb-NO"/>
        </w:rPr>
        <w:t>eskriv</w:t>
      </w:r>
      <w:r w:rsidRPr="004066E2">
        <w:rPr>
          <w:lang w:val="nb-NO"/>
        </w:rPr>
        <w:t xml:space="preserve"> navigasjon</w:t>
      </w:r>
      <w:bookmarkEnd w:id="459"/>
      <w:bookmarkEnd w:id="460"/>
      <w:bookmarkEnd w:id="461"/>
      <w:bookmarkEnd w:id="462"/>
    </w:p>
    <w:p w14:paraId="5F15DEE6" w14:textId="77777777" w:rsidR="00AE2594" w:rsidRPr="004066E2" w:rsidRDefault="00AE2594" w:rsidP="00AE2594">
      <w:pPr>
        <w:spacing w:before="120"/>
        <w:jc w:val="both"/>
      </w:pPr>
      <w:r w:rsidRPr="004066E2">
        <w:t xml:space="preserve">Q: Hvorfor annonserer ikke Victor Reader </w:t>
      </w:r>
      <w:r w:rsidRPr="004066E2">
        <w:rPr>
          <w:rFonts w:cs="Arial"/>
        </w:rPr>
        <w:t xml:space="preserve">Stratus </w:t>
      </w:r>
      <w:r w:rsidRPr="004066E2">
        <w:t>2 alltid de samme DAISY-nivåene når jeg trykker på opp- og ned-tastene?</w:t>
      </w:r>
    </w:p>
    <w:p w14:paraId="6515052E" w14:textId="5B1B4AE7" w:rsidR="00AE2594" w:rsidRPr="004066E2" w:rsidRDefault="00AE2594" w:rsidP="00AE2594">
      <w:pPr>
        <w:jc w:val="both"/>
      </w:pPr>
      <w:r w:rsidRPr="004066E2">
        <w:t xml:space="preserve">Svar: </w:t>
      </w:r>
      <w:r w:rsidRPr="004066E2">
        <w:rPr>
          <w:b/>
          <w:i/>
        </w:rPr>
        <w:t>Opp</w:t>
      </w:r>
      <w:proofErr w:type="gramStart"/>
      <w:r w:rsidRPr="004066E2">
        <w:t>-  og</w:t>
      </w:r>
      <w:proofErr w:type="gramEnd"/>
      <w:r w:rsidRPr="004066E2">
        <w:t xml:space="preserve">  Ned-tastene går gjennom DAISY-navigasjonsnivåene fra produsenten av boken. Ikke alle DAISY-bøker har samme navigasjonsnivåer. Det kan for eksempel hende at bokens produsent bare har satt inn nivå 1-merker (ofte brukt for kapitler) i boken. I dette </w:t>
      </w:r>
      <w:proofErr w:type="gramStart"/>
      <w:r w:rsidRPr="004066E2">
        <w:t>tilfellet  vil</w:t>
      </w:r>
      <w:proofErr w:type="gramEnd"/>
      <w:r w:rsidRPr="004066E2">
        <w:t xml:space="preserve"> </w:t>
      </w:r>
      <w:r w:rsidRPr="004066E2">
        <w:rPr>
          <w:b/>
          <w:i/>
        </w:rPr>
        <w:t>opp</w:t>
      </w:r>
      <w:proofErr w:type="gramStart"/>
      <w:r w:rsidRPr="004066E2">
        <w:t>-  og</w:t>
      </w:r>
      <w:proofErr w:type="gramEnd"/>
      <w:r w:rsidRPr="004066E2">
        <w:t xml:space="preserve">  ned-tastene bare kunngjøre "nivå 1" og "frase". Et frasenivå er alltid inkludert. Victor Reader </w:t>
      </w:r>
      <w:r w:rsidRPr="004066E2">
        <w:rPr>
          <w:rFonts w:cs="Arial"/>
        </w:rPr>
        <w:t xml:space="preserve">Stratus </w:t>
      </w:r>
      <w:r w:rsidRPr="004066E2">
        <w:t xml:space="preserve">2 kan bare navigere på nivåene gitt av bokprodusenten. Dessuten er ikke frasehoppet det samme for hver bok. Noen produsenter kan inkludere et setningsmerke for en enkelt setning, mens andre kan markere setning som et vilkårlig tidshopp. Atter andre har konvertert eldre kassettbøker og satt inn en setning som en hel side av en kassett. For bøker med få eller ingen DAISY-navigasjonsmerker, må du navigere med </w:t>
      </w:r>
      <w:r w:rsidRPr="004066E2">
        <w:rPr>
          <w:b/>
          <w:i/>
        </w:rPr>
        <w:t>tastene Spol fremover</w:t>
      </w:r>
      <w:r w:rsidRPr="004066E2">
        <w:t xml:space="preserve"> og </w:t>
      </w:r>
      <w:r w:rsidRPr="004066E2">
        <w:rPr>
          <w:b/>
          <w:i/>
        </w:rPr>
        <w:t>Spol tilbake</w:t>
      </w:r>
      <w:r w:rsidRPr="004066E2">
        <w:t xml:space="preserve">. </w:t>
      </w:r>
      <w:proofErr w:type="gramStart"/>
      <w:r w:rsidRPr="004066E2">
        <w:t xml:space="preserve">Spol </w:t>
      </w:r>
      <w:r w:rsidRPr="004066E2">
        <w:rPr>
          <w:b/>
          <w:i/>
        </w:rPr>
        <w:t xml:space="preserve"> </w:t>
      </w:r>
      <w:r w:rsidRPr="004066E2">
        <w:t>tilbake</w:t>
      </w:r>
      <w:proofErr w:type="gramEnd"/>
      <w:r w:rsidRPr="004066E2">
        <w:t xml:space="preserve">-tasten er til venstre for </w:t>
      </w:r>
      <w:r w:rsidR="009D3FB1" w:rsidRPr="004066E2">
        <w:rPr>
          <w:b/>
          <w:i/>
        </w:rPr>
        <w:t>Spill/Stopp</w:t>
      </w:r>
      <w:r w:rsidRPr="004066E2">
        <w:rPr>
          <w:b/>
          <w:i/>
        </w:rPr>
        <w:t>-</w:t>
      </w:r>
      <w:proofErr w:type="gramStart"/>
      <w:r w:rsidRPr="004066E2">
        <w:rPr>
          <w:b/>
          <w:i/>
        </w:rPr>
        <w:t>tasten</w:t>
      </w:r>
      <w:r w:rsidRPr="004066E2">
        <w:t>,  og</w:t>
      </w:r>
      <w:proofErr w:type="gramEnd"/>
      <w:r w:rsidRPr="004066E2">
        <w:t xml:space="preserve"> </w:t>
      </w:r>
      <w:r w:rsidRPr="004066E2">
        <w:rPr>
          <w:b/>
          <w:i/>
        </w:rPr>
        <w:t>spol fremover-tasten</w:t>
      </w:r>
      <w:r w:rsidRPr="004066E2">
        <w:t xml:space="preserve"> er til høyre for</w:t>
      </w:r>
      <w:r w:rsidRPr="004066E2">
        <w:rPr>
          <w:b/>
          <w:i/>
        </w:rPr>
        <w:t xml:space="preserve"> </w:t>
      </w:r>
      <w:r w:rsidR="009D3FB1" w:rsidRPr="004066E2">
        <w:rPr>
          <w:b/>
          <w:i/>
        </w:rPr>
        <w:t>Spill/Stopp</w:t>
      </w:r>
      <w:r w:rsidRPr="004066E2">
        <w:rPr>
          <w:b/>
          <w:i/>
        </w:rPr>
        <w:t>-tasten</w:t>
      </w:r>
      <w:r w:rsidRPr="004066E2">
        <w:t>.</w:t>
      </w:r>
    </w:p>
    <w:p w14:paraId="72749791" w14:textId="77777777" w:rsidR="00AE2594" w:rsidRPr="004066E2" w:rsidRDefault="00AE2594" w:rsidP="00AE2594">
      <w:pPr>
        <w:spacing w:before="120"/>
        <w:jc w:val="both"/>
      </w:pPr>
      <w:r w:rsidRPr="004066E2">
        <w:t>Q: Hvordan vet jeg hvilke DAISY-navigasjonsnivåer som er tilgjengelige i boken min?</w:t>
      </w:r>
    </w:p>
    <w:p w14:paraId="7DE7780E" w14:textId="77777777" w:rsidR="00AE2594" w:rsidRPr="004066E2" w:rsidRDefault="00AE2594" w:rsidP="00AE2594">
      <w:pPr>
        <w:jc w:val="both"/>
      </w:pPr>
      <w:r w:rsidRPr="004066E2">
        <w:t xml:space="preserve">A: Victor Reader </w:t>
      </w:r>
      <w:r w:rsidRPr="004066E2">
        <w:rPr>
          <w:rFonts w:cs="Arial"/>
        </w:rPr>
        <w:t xml:space="preserve">Stratus 2 </w:t>
      </w:r>
      <w:r w:rsidRPr="004066E2">
        <w:rPr>
          <w:b/>
          <w:i/>
        </w:rPr>
        <w:t>opp</w:t>
      </w:r>
      <w:proofErr w:type="gramStart"/>
      <w:r w:rsidRPr="004066E2">
        <w:t>-  og</w:t>
      </w:r>
      <w:proofErr w:type="gramEnd"/>
      <w:r w:rsidRPr="004066E2">
        <w:t xml:space="preserve">  ned-tastene vil bla gjennom navigasjonsnivåene som er tilgjengelige i boken. Mange bokprodusenter inkluderer et avsnitt i begynnelsen av boken som beskriver hva DAISY-nivåene tilsvarer i den boken. Sjekk med bokprodusenten din hvis du er usikker på bokens navigasjonsfunksjoner.</w:t>
      </w:r>
    </w:p>
    <w:p w14:paraId="33F59DF5" w14:textId="77777777" w:rsidR="00AE2594" w:rsidRPr="004066E2" w:rsidRDefault="00AE2594" w:rsidP="00AE2594">
      <w:pPr>
        <w:spacing w:before="120"/>
        <w:jc w:val="both"/>
      </w:pPr>
      <w:r w:rsidRPr="004066E2">
        <w:t>Spørsmål: Hvordan hopper jeg raskt til begynnelsen eller slutten av en bok?</w:t>
      </w:r>
    </w:p>
    <w:p w14:paraId="70B996FE" w14:textId="58A4294B" w:rsidR="00AE2594" w:rsidRPr="004066E2" w:rsidRDefault="00AE2594" w:rsidP="00AE2594">
      <w:pPr>
        <w:spacing w:before="120"/>
        <w:jc w:val="both"/>
      </w:pPr>
      <w:r w:rsidRPr="004066E2">
        <w:t>Svar: Victor Reader Stratus 2 har automatiske bokmerker for begynnelsen eller slutten av boken. Trykk på bokmerketasten til du hører Stratus 2 kunngjøre "Bokmerkeliste". Trykk deretter på venstre tast til du hører "begynnelsen av boken". Begynnelsen av boken er alltid til venstre for det første brukerbokmerket. På samme måte, for å komme til slutten av boken, trykk på høyre tast i bokmerkelisten til du hører "slutten av boken". Slutten av boken er alltid til høyre for det siste brukerbokmerket. Hvis du ikke har angitt noen bokmerker, trenger du bare å trykke på venstre tast én gang i bokmerkelisten for å komme til begynnelsen av boken eller trykke på høyre tast én gang for å komme til slutten.</w:t>
      </w:r>
    </w:p>
    <w:p w14:paraId="1AE28A0F" w14:textId="77777777" w:rsidR="00AE2594" w:rsidRPr="004066E2" w:rsidRDefault="00AE2594" w:rsidP="00AE2594">
      <w:pPr>
        <w:ind w:left="709"/>
        <w:jc w:val="both"/>
      </w:pPr>
    </w:p>
    <w:p w14:paraId="7FD7179E" w14:textId="77777777" w:rsidR="00AE2594" w:rsidRPr="004066E2" w:rsidRDefault="00AE2594" w:rsidP="00AE2594">
      <w:pPr>
        <w:pStyle w:val="Overskrift2"/>
        <w:rPr>
          <w:lang w:val="nb-NO"/>
        </w:rPr>
      </w:pPr>
      <w:bookmarkStart w:id="463" w:name="_Toc286653417"/>
      <w:bookmarkStart w:id="464" w:name="_Toc286654267"/>
      <w:bookmarkStart w:id="465" w:name="_Toc297810352"/>
      <w:bookmarkStart w:id="466" w:name="_Toc205386740"/>
      <w:r w:rsidRPr="004066E2">
        <w:rPr>
          <w:lang w:val="nb-NO"/>
        </w:rPr>
        <w:t>Batteri og lading</w:t>
      </w:r>
      <w:bookmarkEnd w:id="463"/>
      <w:bookmarkEnd w:id="464"/>
      <w:bookmarkEnd w:id="465"/>
      <w:bookmarkEnd w:id="466"/>
    </w:p>
    <w:p w14:paraId="79B2151C" w14:textId="77777777" w:rsidR="00AE2594" w:rsidRPr="004066E2" w:rsidRDefault="00AE2594" w:rsidP="00AE2594">
      <w:pPr>
        <w:spacing w:before="120"/>
      </w:pPr>
      <w:r w:rsidRPr="004066E2">
        <w:t>Spørsmål: Kan jeg skade batteriet hvis jeg lar strømledningen være tilkoblet i lang tid?</w:t>
      </w:r>
    </w:p>
    <w:p w14:paraId="3FE0D82C" w14:textId="77777777" w:rsidR="00AE2594" w:rsidRPr="004066E2" w:rsidRDefault="00AE2594" w:rsidP="00AE2594">
      <w:pPr>
        <w:spacing w:before="60"/>
        <w:jc w:val="both"/>
      </w:pPr>
      <w:r w:rsidRPr="004066E2">
        <w:t xml:space="preserve">Svar: Nei. Men hvis du ikke skal bruke Victor Reader </w:t>
      </w:r>
      <w:r w:rsidRPr="004066E2">
        <w:rPr>
          <w:rFonts w:cs="Arial"/>
        </w:rPr>
        <w:t>Stratus 2</w:t>
      </w:r>
      <w:r w:rsidRPr="004066E2">
        <w:t xml:space="preserve"> over lengre tid, for eksempel å være borte på ferie, er det best å koble den fra strømnettet for å unngå potensiell skade fra strømstøt.</w:t>
      </w:r>
    </w:p>
    <w:p w14:paraId="2FD1D359" w14:textId="77777777" w:rsidR="00AE2594" w:rsidRPr="004066E2" w:rsidRDefault="00AE2594" w:rsidP="00AE2594">
      <w:pPr>
        <w:spacing w:before="120"/>
      </w:pPr>
      <w:r w:rsidRPr="004066E2">
        <w:t>Spørsmål: Kan jeg bytte ut batteriet?</w:t>
      </w:r>
    </w:p>
    <w:p w14:paraId="1FA5BC20" w14:textId="77777777" w:rsidR="00AE2594" w:rsidRPr="004066E2" w:rsidRDefault="00AE2594" w:rsidP="00AE2594">
      <w:pPr>
        <w:spacing w:before="60"/>
        <w:jc w:val="both"/>
      </w:pPr>
      <w:r w:rsidRPr="004066E2">
        <w:t>Svar: Nei. Ta kontakt med HumanWare eller autoriserte forhandlere for batteribytte.</w:t>
      </w:r>
    </w:p>
    <w:p w14:paraId="472BB643" w14:textId="77777777" w:rsidR="00AE2594" w:rsidRPr="004066E2" w:rsidRDefault="00AE2594" w:rsidP="00AE2594">
      <w:pPr>
        <w:spacing w:before="60"/>
        <w:jc w:val="both"/>
      </w:pPr>
      <w:r w:rsidRPr="004066E2">
        <w:t xml:space="preserve">Spørsmål: Hvilke forholdsregler bør tas hvis jeg ikke planlegger å bruke spilleren over en lengre periode? </w:t>
      </w:r>
    </w:p>
    <w:p w14:paraId="72FBF969" w14:textId="77777777" w:rsidR="00AE2594" w:rsidRPr="004066E2" w:rsidRDefault="00AE2594" w:rsidP="00AE2594">
      <w:pPr>
        <w:spacing w:before="60"/>
        <w:jc w:val="both"/>
      </w:pPr>
      <w:r w:rsidRPr="004066E2">
        <w:t xml:space="preserve">A: Spilleren og batteriene bør holdes innenfor en temperatur på -20 til 35 Celsius og fuktighetsnivåer mellom 5 og 90 % uten kondens.  </w:t>
      </w:r>
    </w:p>
    <w:p w14:paraId="479C1F84" w14:textId="77777777" w:rsidR="00AE2594" w:rsidRPr="004066E2" w:rsidRDefault="00AE2594" w:rsidP="00AE2594">
      <w:pPr>
        <w:pStyle w:val="Overskrift2"/>
        <w:spacing w:before="120"/>
        <w:rPr>
          <w:lang w:val="nb-NO"/>
        </w:rPr>
      </w:pPr>
      <w:bookmarkStart w:id="467" w:name="_Toc286653419"/>
      <w:bookmarkStart w:id="468" w:name="_Toc286654269"/>
      <w:bookmarkStart w:id="469" w:name="_Toc297810354"/>
      <w:bookmarkStart w:id="470" w:name="_Toc205386741"/>
      <w:r w:rsidRPr="004066E2">
        <w:rPr>
          <w:lang w:val="nb-NO"/>
        </w:rPr>
        <w:t>Generelt</w:t>
      </w:r>
      <w:bookmarkEnd w:id="467"/>
      <w:bookmarkEnd w:id="468"/>
      <w:bookmarkEnd w:id="469"/>
      <w:bookmarkEnd w:id="470"/>
    </w:p>
    <w:p w14:paraId="4B71D3DC" w14:textId="77777777" w:rsidR="00AE2594" w:rsidRPr="004066E2" w:rsidRDefault="00AE2594" w:rsidP="00AE2594">
      <w:pPr>
        <w:spacing w:before="120"/>
        <w:jc w:val="both"/>
      </w:pPr>
      <w:r w:rsidRPr="004066E2">
        <w:t xml:space="preserve">Spørsmål: Hva skal jeg gjøre hvis </w:t>
      </w:r>
      <w:r w:rsidRPr="004066E2">
        <w:rPr>
          <w:b/>
          <w:i/>
        </w:rPr>
        <w:t>av/</w:t>
      </w:r>
      <w:r w:rsidRPr="004066E2">
        <w:t xml:space="preserve"> på-tasten ikke fungerer?</w:t>
      </w:r>
    </w:p>
    <w:p w14:paraId="68D96EA5" w14:textId="77777777" w:rsidR="00AE2594" w:rsidRPr="004066E2" w:rsidRDefault="00AE2594" w:rsidP="00AE2594">
      <w:pPr>
        <w:jc w:val="both"/>
      </w:pPr>
      <w:r w:rsidRPr="004066E2">
        <w:t xml:space="preserve">A: Hvis det ikke høres noe pip når du trykker på </w:t>
      </w:r>
      <w:r w:rsidRPr="004066E2">
        <w:rPr>
          <w:b/>
          <w:i/>
        </w:rPr>
        <w:t>av/på-</w:t>
      </w:r>
      <w:proofErr w:type="gramStart"/>
      <w:r w:rsidRPr="004066E2">
        <w:rPr>
          <w:b/>
          <w:i/>
        </w:rPr>
        <w:t>tasten</w:t>
      </w:r>
      <w:r w:rsidRPr="004066E2">
        <w:t xml:space="preserve"> ,</w:t>
      </w:r>
      <w:proofErr w:type="gramEnd"/>
      <w:r w:rsidRPr="004066E2">
        <w:t xml:space="preserve"> må du først kontrollere at spilleren er koblet til vekselstrømkilden. Hvis </w:t>
      </w:r>
      <w:r w:rsidRPr="004066E2">
        <w:rPr>
          <w:b/>
          <w:i/>
        </w:rPr>
        <w:t>av/på-tasten</w:t>
      </w:r>
      <w:r w:rsidRPr="004066E2">
        <w:t xml:space="preserve"> fortsatt ikke fungerer, trykk og hold den nede i </w:t>
      </w:r>
      <w:r w:rsidRPr="004066E2">
        <w:lastRenderedPageBreak/>
        <w:t xml:space="preserve">10 sekunder. Dette vil tilbakestille spilleren. Trykk deretter på den igjen og Victor Reader </w:t>
      </w:r>
      <w:r w:rsidRPr="004066E2">
        <w:rPr>
          <w:rFonts w:cs="Arial"/>
        </w:rPr>
        <w:t xml:space="preserve">Stratus </w:t>
      </w:r>
      <w:r w:rsidRPr="004066E2">
        <w:t>2 skal pipe og starte normalt.</w:t>
      </w:r>
    </w:p>
    <w:p w14:paraId="787693F8" w14:textId="77777777" w:rsidR="00AE2594" w:rsidRPr="004066E2" w:rsidRDefault="00AE2594" w:rsidP="00AE2594">
      <w:pPr>
        <w:spacing w:before="120"/>
        <w:rPr>
          <w:rFonts w:cs="Arial"/>
        </w:rPr>
      </w:pPr>
      <w:r w:rsidRPr="004066E2">
        <w:rPr>
          <w:rFonts w:cs="Arial"/>
        </w:rPr>
        <w:t xml:space="preserve">Spørsmål: Kan den interne Victor </w:t>
      </w:r>
      <w:r w:rsidRPr="004066E2">
        <w:t xml:space="preserve">Reader </w:t>
      </w:r>
      <w:r w:rsidRPr="004066E2">
        <w:rPr>
          <w:rFonts w:cs="Arial"/>
        </w:rPr>
        <w:t>Stratus 2-programvaren oppdateres?</w:t>
      </w:r>
    </w:p>
    <w:p w14:paraId="78177DBD" w14:textId="33D2013E" w:rsidR="00AE2594" w:rsidRPr="004066E2" w:rsidRDefault="00AE2594" w:rsidP="00AE2594">
      <w:pPr>
        <w:jc w:val="both"/>
      </w:pPr>
      <w:r w:rsidRPr="004066E2">
        <w:t xml:space="preserve">Svar: Ja. Hvis du er koblet til et trådløst nettverk og </w:t>
      </w:r>
      <w:r w:rsidRPr="004066E2">
        <w:rPr>
          <w:b/>
          <w:i/>
        </w:rPr>
        <w:t xml:space="preserve">alternativet </w:t>
      </w:r>
      <w:r w:rsidR="00AC2179">
        <w:rPr>
          <w:b/>
          <w:i/>
        </w:rPr>
        <w:t>Kontroller a</w:t>
      </w:r>
      <w:r w:rsidRPr="004066E2">
        <w:rPr>
          <w:b/>
          <w:i/>
        </w:rPr>
        <w:t xml:space="preserve">utomatisk søk etter oppdatering </w:t>
      </w:r>
      <w:r w:rsidRPr="004066E2">
        <w:t xml:space="preserve">er slått på, vil du bli bedt om å oppdatere enheten til den nyeste versjonen hver gang HumanWare lanserer en ny versjon av Victor Reader </w:t>
      </w:r>
      <w:r w:rsidRPr="004066E2">
        <w:rPr>
          <w:rFonts w:cs="Arial"/>
        </w:rPr>
        <w:t xml:space="preserve">Stratus </w:t>
      </w:r>
      <w:r w:rsidRPr="004066E2">
        <w:t>2-programvaren. Alternativt kan du besøke HumanWare-nettstedet på en datamaskin og kopiere den nyeste programvareoppdateringen til en USB-</w:t>
      </w:r>
      <w:r w:rsidR="00AC2179">
        <w:t>minnepinne</w:t>
      </w:r>
      <w:r w:rsidRPr="004066E2">
        <w:t xml:space="preserve">, og deretter sette den inn i Stratus 2. Se </w:t>
      </w:r>
      <w:hyperlink w:anchor="_Updating_Stratus_2" w:history="1">
        <w:r w:rsidRPr="004066E2">
          <w:rPr>
            <w:rStyle w:val="Hyperkobling"/>
          </w:rPr>
          <w:t>kapittel 8</w:t>
        </w:r>
      </w:hyperlink>
      <w:r w:rsidRPr="004066E2">
        <w:t xml:space="preserve"> for mer informasjon.</w:t>
      </w:r>
    </w:p>
    <w:p w14:paraId="383FA430" w14:textId="77777777" w:rsidR="00AE2594" w:rsidRPr="004066E2" w:rsidRDefault="00AE2594" w:rsidP="00AE2594">
      <w:pPr>
        <w:spacing w:before="120"/>
        <w:rPr>
          <w:rFonts w:cs="Arial"/>
        </w:rPr>
      </w:pPr>
      <w:r w:rsidRPr="004066E2">
        <w:rPr>
          <w:rFonts w:cs="Arial"/>
        </w:rPr>
        <w:t>Spørsmål: Bør jeg slette bokmerker for å spare minneplass?</w:t>
      </w:r>
    </w:p>
    <w:p w14:paraId="03A4BCDA" w14:textId="65B9FA0C" w:rsidR="00AE2594" w:rsidRPr="004066E2" w:rsidRDefault="00AE2594" w:rsidP="00AE2594">
      <w:pPr>
        <w:jc w:val="both"/>
      </w:pPr>
      <w:r w:rsidRPr="004066E2">
        <w:t xml:space="preserve">Svar: Nei. Victor Reader </w:t>
      </w:r>
      <w:r w:rsidRPr="004066E2">
        <w:rPr>
          <w:rFonts w:cs="Arial"/>
        </w:rPr>
        <w:t>Stratus 2</w:t>
      </w:r>
      <w:r w:rsidRPr="004066E2">
        <w:t xml:space="preserve"> kan lagre over 1500 bokmerker fordelt på mange bøker. Selv om du overskrider dette store </w:t>
      </w:r>
      <w:proofErr w:type="gramStart"/>
      <w:r w:rsidRPr="004066E2">
        <w:t xml:space="preserve">tallet, </w:t>
      </w:r>
      <w:r w:rsidRPr="004066E2">
        <w:rPr>
          <w:rFonts w:cs="Arial"/>
        </w:rPr>
        <w:t xml:space="preserve"> vil</w:t>
      </w:r>
      <w:proofErr w:type="gramEnd"/>
      <w:r w:rsidRPr="004066E2">
        <w:rPr>
          <w:rFonts w:cs="Arial"/>
        </w:rPr>
        <w:t xml:space="preserve"> Stratus </w:t>
      </w:r>
      <w:r w:rsidRPr="004066E2">
        <w:t>2 erstatte bokmerkene som ble brukt minst ofte. Så du trenger bare å slette bokmerker hvis du ikke vil ha dem.</w:t>
      </w:r>
    </w:p>
    <w:p w14:paraId="3C5142E5" w14:textId="77777777" w:rsidR="003A4431" w:rsidRPr="004066E2" w:rsidRDefault="003A4431" w:rsidP="00AE2594">
      <w:pPr>
        <w:jc w:val="both"/>
      </w:pPr>
    </w:p>
    <w:p w14:paraId="42CEB901" w14:textId="77777777" w:rsidR="003A4431" w:rsidRPr="004066E2" w:rsidRDefault="003A4431" w:rsidP="003A4431">
      <w:pPr>
        <w:pStyle w:val="Overskrift1"/>
      </w:pPr>
      <w:bookmarkStart w:id="471" w:name="_Toc287343215"/>
      <w:bookmarkStart w:id="472" w:name="_Toc297810356"/>
      <w:bookmarkStart w:id="473" w:name="_Toc205386742"/>
      <w:r w:rsidRPr="004066E2">
        <w:lastRenderedPageBreak/>
        <w:t>Kundestøtte</w:t>
      </w:r>
      <w:bookmarkEnd w:id="471"/>
      <w:bookmarkEnd w:id="472"/>
      <w:bookmarkEnd w:id="473"/>
    </w:p>
    <w:p w14:paraId="0F9C2971" w14:textId="77777777" w:rsidR="003A4431" w:rsidRPr="004066E2" w:rsidRDefault="003A4431" w:rsidP="003A4431">
      <w:r w:rsidRPr="004066E2">
        <w:t xml:space="preserve">For kundestøtte, vennligst kontakt HumanWare-kontoret nærmest deg eller se vår nettside på: </w:t>
      </w:r>
      <w:hyperlink r:id="rId17" w:history="1">
        <w:r w:rsidRPr="004066E2">
          <w:rPr>
            <w:rStyle w:val="Hyperkobling"/>
          </w:rPr>
          <w:t>www.humanware.com</w:t>
        </w:r>
      </w:hyperlink>
      <w:r w:rsidRPr="004066E2">
        <w:t xml:space="preserve"> </w:t>
      </w:r>
    </w:p>
    <w:p w14:paraId="74EE91DD" w14:textId="77777777" w:rsidR="003A4431" w:rsidRPr="004066E2" w:rsidRDefault="003A4431" w:rsidP="003A4431">
      <w:r w:rsidRPr="004066E2">
        <w:rPr>
          <w:b/>
        </w:rPr>
        <w:t>Nord-Amerika:</w:t>
      </w:r>
      <w:r w:rsidRPr="004066E2">
        <w:t xml:space="preserve"> 1(800) 722-3393 eller send en e-post til </w:t>
      </w:r>
      <w:hyperlink r:id="rId18" w:history="1">
        <w:r w:rsidRPr="004066E2">
          <w:rPr>
            <w:rStyle w:val="Hyperkobling"/>
          </w:rPr>
          <w:t>us.support@humanware.com</w:t>
        </w:r>
      </w:hyperlink>
      <w:r w:rsidRPr="004066E2">
        <w:t xml:space="preserve"> </w:t>
      </w:r>
    </w:p>
    <w:p w14:paraId="7F5EC5DD" w14:textId="77777777" w:rsidR="003A4431" w:rsidRPr="004066E2" w:rsidRDefault="003A4431" w:rsidP="003A4431">
      <w:r w:rsidRPr="004066E2">
        <w:rPr>
          <w:b/>
        </w:rPr>
        <w:t>Europa:</w:t>
      </w:r>
      <w:r w:rsidRPr="004066E2">
        <w:t xml:space="preserve"> (0044) 1933 415800 eller send en e-post til </w:t>
      </w:r>
      <w:hyperlink r:id="rId19" w:history="1">
        <w:r w:rsidRPr="004066E2">
          <w:rPr>
            <w:rStyle w:val="Hyperkobling"/>
          </w:rPr>
          <w:t>eu.support@humanware.com</w:t>
        </w:r>
      </w:hyperlink>
      <w:r w:rsidRPr="004066E2">
        <w:t xml:space="preserve"> </w:t>
      </w:r>
    </w:p>
    <w:p w14:paraId="143EA864" w14:textId="71D9B5C7" w:rsidR="003A4431" w:rsidRPr="004066E2" w:rsidRDefault="003A4431" w:rsidP="003A4431">
      <w:pPr>
        <w:jc w:val="both"/>
      </w:pPr>
      <w:r w:rsidRPr="004066E2">
        <w:rPr>
          <w:b/>
        </w:rPr>
        <w:t xml:space="preserve">Australia / Asia: </w:t>
      </w:r>
      <w:r w:rsidRPr="004066E2">
        <w:t xml:space="preserve">(02) 9686 2600 eller send en e-post til </w:t>
      </w:r>
      <w:hyperlink r:id="rId20" w:history="1">
        <w:r w:rsidRPr="004066E2">
          <w:rPr>
            <w:rStyle w:val="Hyperkobling"/>
          </w:rPr>
          <w:t>au.sales@humanware.com</w:t>
        </w:r>
      </w:hyperlink>
    </w:p>
    <w:p w14:paraId="1D4C2ACE" w14:textId="77777777" w:rsidR="008830B0" w:rsidRPr="004066E2" w:rsidRDefault="008830B0" w:rsidP="0097355B">
      <w:pPr>
        <w:tabs>
          <w:tab w:val="left" w:pos="0"/>
        </w:tabs>
        <w:autoSpaceDE w:val="0"/>
        <w:autoSpaceDN w:val="0"/>
        <w:adjustRightInd w:val="0"/>
        <w:jc w:val="both"/>
      </w:pPr>
    </w:p>
    <w:p w14:paraId="0602B4BC" w14:textId="1DB98609" w:rsidR="008830B0" w:rsidRPr="004066E2" w:rsidRDefault="00F737C9" w:rsidP="003F3E7E">
      <w:pPr>
        <w:pStyle w:val="Overskrift1"/>
      </w:pPr>
      <w:bookmarkStart w:id="474" w:name="_Toc205386743"/>
      <w:r w:rsidRPr="004066E2">
        <w:lastRenderedPageBreak/>
        <w:t>Tekniske spesifikasjoner</w:t>
      </w:r>
      <w:bookmarkEnd w:id="474"/>
    </w:p>
    <w:p w14:paraId="1603D33E" w14:textId="47BD0977" w:rsidR="006B0DA2" w:rsidRPr="004066E2" w:rsidRDefault="006B0DA2" w:rsidP="006B0DA2">
      <w:pPr>
        <w:numPr>
          <w:ilvl w:val="0"/>
          <w:numId w:val="7"/>
        </w:numPr>
        <w:spacing w:before="120"/>
        <w:ind w:left="357" w:hanging="357"/>
        <w:jc w:val="both"/>
      </w:pPr>
      <w:r w:rsidRPr="004066E2">
        <w:t>Dimensjoner:</w:t>
      </w:r>
      <w:r w:rsidRPr="004066E2">
        <w:tab/>
        <w:t>21.15. X 20.02 X 4.06. cm (8.33 X 7.88 X 1.6 tommer)</w:t>
      </w:r>
    </w:p>
    <w:p w14:paraId="2BCB9D95" w14:textId="3AE3944C" w:rsidR="006B0DA2" w:rsidRPr="004066E2" w:rsidRDefault="006B0DA2" w:rsidP="006B0DA2">
      <w:pPr>
        <w:numPr>
          <w:ilvl w:val="0"/>
          <w:numId w:val="7"/>
        </w:numPr>
        <w:jc w:val="both"/>
      </w:pPr>
      <w:r w:rsidRPr="004066E2">
        <w:t>Vekt:</w:t>
      </w:r>
      <w:r w:rsidRPr="004066E2">
        <w:tab/>
        <w:t xml:space="preserve">0,89 kg (1,95 </w:t>
      </w:r>
      <w:proofErr w:type="spellStart"/>
      <w:r w:rsidRPr="004066E2">
        <w:t>lbs</w:t>
      </w:r>
      <w:proofErr w:type="spellEnd"/>
      <w:r w:rsidRPr="004066E2">
        <w:t>) med batteri</w:t>
      </w:r>
    </w:p>
    <w:p w14:paraId="3D692F7A" w14:textId="77777777" w:rsidR="006B0DA2" w:rsidRPr="004066E2" w:rsidRDefault="006B0DA2" w:rsidP="006B0DA2">
      <w:pPr>
        <w:numPr>
          <w:ilvl w:val="0"/>
          <w:numId w:val="4"/>
        </w:numPr>
        <w:jc w:val="both"/>
      </w:pPr>
      <w:r w:rsidRPr="004066E2">
        <w:t>DAISY-formater som støttes:</w:t>
      </w:r>
      <w:r w:rsidRPr="004066E2">
        <w:tab/>
        <w:t>DAISY 2.0 og 2.0.2</w:t>
      </w:r>
    </w:p>
    <w:p w14:paraId="074F26B4" w14:textId="77777777" w:rsidR="006B0DA2" w:rsidRPr="00C0013E" w:rsidRDefault="006B0DA2" w:rsidP="006B0DA2">
      <w:pPr>
        <w:ind w:left="2124" w:firstLine="708"/>
        <w:jc w:val="both"/>
        <w:rPr>
          <w:lang w:val="en-GB"/>
        </w:rPr>
      </w:pPr>
      <w:r w:rsidRPr="00C0013E">
        <w:rPr>
          <w:lang w:val="en-GB"/>
        </w:rPr>
        <w:t xml:space="preserve">DAISY NISO Z39.86 2002 </w:t>
      </w:r>
      <w:proofErr w:type="spellStart"/>
      <w:r w:rsidRPr="00C0013E">
        <w:rPr>
          <w:lang w:val="en-GB"/>
        </w:rPr>
        <w:t>og</w:t>
      </w:r>
      <w:proofErr w:type="spellEnd"/>
      <w:r w:rsidRPr="00C0013E">
        <w:rPr>
          <w:lang w:val="en-GB"/>
        </w:rPr>
        <w:t xml:space="preserve"> Z39.86 2005</w:t>
      </w:r>
    </w:p>
    <w:p w14:paraId="028C7088" w14:textId="401E3011" w:rsidR="006B0DA2" w:rsidRPr="004066E2" w:rsidRDefault="006B0DA2" w:rsidP="006B0DA2">
      <w:pPr>
        <w:numPr>
          <w:ilvl w:val="0"/>
          <w:numId w:val="8"/>
        </w:numPr>
        <w:jc w:val="both"/>
      </w:pPr>
      <w:r w:rsidRPr="004066E2">
        <w:t>Batteri type:</w:t>
      </w:r>
      <w:r w:rsidRPr="004066E2">
        <w:tab/>
        <w:t xml:space="preserve">Oppladbart Li-ion-batteri. 6600 </w:t>
      </w:r>
      <w:proofErr w:type="spellStart"/>
      <w:r w:rsidRPr="004066E2">
        <w:t>mAh</w:t>
      </w:r>
      <w:proofErr w:type="spellEnd"/>
    </w:p>
    <w:p w14:paraId="60C5BA2A" w14:textId="6126DD82" w:rsidR="006B0DA2" w:rsidRPr="004066E2" w:rsidRDefault="006B0DA2" w:rsidP="006B0DA2">
      <w:pPr>
        <w:numPr>
          <w:ilvl w:val="0"/>
          <w:numId w:val="8"/>
        </w:numPr>
        <w:jc w:val="both"/>
      </w:pPr>
      <w:r w:rsidRPr="004066E2">
        <w:t>Ladetid:</w:t>
      </w:r>
      <w:r w:rsidRPr="004066E2">
        <w:tab/>
        <w:t>2,5 timer</w:t>
      </w:r>
    </w:p>
    <w:p w14:paraId="1C83D646" w14:textId="2B0C9C32" w:rsidR="006B0DA2" w:rsidRPr="004066E2" w:rsidRDefault="006B0DA2" w:rsidP="006B0DA2">
      <w:pPr>
        <w:numPr>
          <w:ilvl w:val="0"/>
          <w:numId w:val="8"/>
        </w:numPr>
        <w:jc w:val="both"/>
      </w:pPr>
      <w:r w:rsidRPr="004066E2">
        <w:t>Driftstid:</w:t>
      </w:r>
      <w:r w:rsidRPr="004066E2">
        <w:tab/>
        <w:t>20 timer for kontinuerlig avspilling av DAISY MP3-bok i flymodus</w:t>
      </w:r>
    </w:p>
    <w:p w14:paraId="08BFECF6" w14:textId="1DD0E715" w:rsidR="006B0DA2" w:rsidRPr="004066E2" w:rsidRDefault="006B0DA2" w:rsidP="006B0DA2">
      <w:pPr>
        <w:numPr>
          <w:ilvl w:val="0"/>
          <w:numId w:val="8"/>
        </w:numPr>
        <w:jc w:val="both"/>
      </w:pPr>
      <w:r w:rsidRPr="004066E2">
        <w:t>Strømforsyning:</w:t>
      </w:r>
      <w:r w:rsidRPr="004066E2">
        <w:tab/>
        <w:t xml:space="preserve">Den medfølgende strømadapteren oppfyller strømkravene kun for </w:t>
      </w:r>
    </w:p>
    <w:p w14:paraId="45F24F51" w14:textId="77777777" w:rsidR="006B0DA2" w:rsidRPr="004066E2" w:rsidRDefault="006B0DA2" w:rsidP="006B0DA2">
      <w:pPr>
        <w:ind w:left="2124" w:firstLine="708"/>
        <w:jc w:val="both"/>
        <w:rPr>
          <w:rFonts w:cs="Arial"/>
        </w:rPr>
      </w:pPr>
      <w:r w:rsidRPr="004066E2">
        <w:rPr>
          <w:rFonts w:cs="Arial"/>
        </w:rPr>
        <w:t>landet der det ble solgt. Sjekk med forhandleren din for</w:t>
      </w:r>
    </w:p>
    <w:p w14:paraId="7BD9A7DF" w14:textId="77777777" w:rsidR="006B0DA2" w:rsidRPr="004066E2" w:rsidRDefault="006B0DA2" w:rsidP="006B0DA2">
      <w:pPr>
        <w:autoSpaceDE w:val="0"/>
        <w:autoSpaceDN w:val="0"/>
        <w:adjustRightInd w:val="0"/>
        <w:ind w:left="2832"/>
        <w:rPr>
          <w:rFonts w:ascii="Courier New" w:hAnsi="Courier New" w:cs="Courier New"/>
        </w:rPr>
      </w:pPr>
      <w:r w:rsidRPr="004066E2">
        <w:rPr>
          <w:rFonts w:cs="Arial"/>
        </w:rPr>
        <w:t>alternative strømadaptere som brukes for andre land.</w:t>
      </w:r>
    </w:p>
    <w:p w14:paraId="0BA7F447" w14:textId="1625296E" w:rsidR="00791F60" w:rsidRPr="004066E2" w:rsidRDefault="00791F60" w:rsidP="00791F60">
      <w:pPr>
        <w:numPr>
          <w:ilvl w:val="0"/>
          <w:numId w:val="8"/>
        </w:numPr>
        <w:jc w:val="both"/>
      </w:pPr>
      <w:r w:rsidRPr="004066E2">
        <w:t xml:space="preserve">DRM: 2002 PDTB1 (såkalt I.P.P.) og 2006 PDTB2 </w:t>
      </w:r>
    </w:p>
    <w:p w14:paraId="680A00DB" w14:textId="7CA0F725" w:rsidR="006B0DA2" w:rsidRPr="004066E2" w:rsidRDefault="006B0DA2" w:rsidP="006B0DA2">
      <w:pPr>
        <w:numPr>
          <w:ilvl w:val="0"/>
          <w:numId w:val="8"/>
        </w:numPr>
        <w:jc w:val="both"/>
        <w:rPr>
          <w:rFonts w:ascii="Courier New" w:hAnsi="Courier New" w:cs="Courier New"/>
        </w:rPr>
      </w:pPr>
      <w:r w:rsidRPr="004066E2">
        <w:t xml:space="preserve">Lydformater som støttes: AAC (.mp4, .m4a, .m4v), AMR-WB+ (.3gp), </w:t>
      </w:r>
      <w:proofErr w:type="spellStart"/>
      <w:r w:rsidRPr="004066E2">
        <w:t>Flac</w:t>
      </w:r>
      <w:proofErr w:type="spellEnd"/>
      <w:r w:rsidRPr="004066E2">
        <w:t xml:space="preserve">, MPEG2, MP3, OGG </w:t>
      </w:r>
      <w:proofErr w:type="spellStart"/>
      <w:r w:rsidRPr="004066E2">
        <w:t>Vorbis</w:t>
      </w:r>
      <w:proofErr w:type="spellEnd"/>
      <w:r w:rsidRPr="004066E2">
        <w:t xml:space="preserve"> (.</w:t>
      </w:r>
      <w:proofErr w:type="spellStart"/>
      <w:r w:rsidRPr="004066E2">
        <w:t>ogg</w:t>
      </w:r>
      <w:proofErr w:type="spellEnd"/>
      <w:r w:rsidRPr="004066E2">
        <w:t xml:space="preserve">), Opus, </w:t>
      </w:r>
      <w:proofErr w:type="spellStart"/>
      <w:r w:rsidRPr="004066E2">
        <w:t>Speex</w:t>
      </w:r>
      <w:proofErr w:type="spellEnd"/>
      <w:r w:rsidRPr="004066E2">
        <w:t xml:space="preserve"> (.</w:t>
      </w:r>
      <w:proofErr w:type="spellStart"/>
      <w:r w:rsidRPr="004066E2">
        <w:t>spx</w:t>
      </w:r>
      <w:proofErr w:type="spellEnd"/>
      <w:r w:rsidRPr="004066E2">
        <w:t xml:space="preserve">), </w:t>
      </w:r>
      <w:proofErr w:type="spellStart"/>
      <w:r w:rsidRPr="004066E2">
        <w:t>Wav</w:t>
      </w:r>
      <w:proofErr w:type="spellEnd"/>
      <w:r w:rsidRPr="004066E2">
        <w:t xml:space="preserve"> P.C.M.</w:t>
      </w:r>
    </w:p>
    <w:p w14:paraId="62CFD2A9" w14:textId="77777777" w:rsidR="006B0DA2" w:rsidRPr="004066E2" w:rsidRDefault="006B0DA2" w:rsidP="006B0DA2">
      <w:pPr>
        <w:numPr>
          <w:ilvl w:val="0"/>
          <w:numId w:val="5"/>
        </w:numPr>
        <w:ind w:left="357" w:hanging="357"/>
        <w:jc w:val="both"/>
      </w:pPr>
    </w:p>
    <w:p w14:paraId="59D175F5" w14:textId="4FABE89B" w:rsidR="006B0DA2" w:rsidRPr="004066E2" w:rsidRDefault="008375EF" w:rsidP="006B0DA2">
      <w:pPr>
        <w:numPr>
          <w:ilvl w:val="0"/>
          <w:numId w:val="5"/>
        </w:numPr>
        <w:tabs>
          <w:tab w:val="left" w:pos="4320"/>
        </w:tabs>
        <w:jc w:val="both"/>
      </w:pPr>
      <w:r w:rsidRPr="004066E2">
        <w:t xml:space="preserve">Tekstfiler som støttes: docx, fb2, html, </w:t>
      </w:r>
      <w:proofErr w:type="spellStart"/>
      <w:r w:rsidRPr="004066E2">
        <w:t>lkf</w:t>
      </w:r>
      <w:proofErr w:type="spellEnd"/>
      <w:r w:rsidRPr="004066E2">
        <w:t xml:space="preserve">, pdf, rtf, txt, </w:t>
      </w:r>
      <w:proofErr w:type="spellStart"/>
      <w:r w:rsidRPr="004066E2">
        <w:t>xml</w:t>
      </w:r>
      <w:proofErr w:type="spellEnd"/>
      <w:r w:rsidRPr="004066E2">
        <w:t>.</w:t>
      </w:r>
    </w:p>
    <w:p w14:paraId="53A72CAB" w14:textId="28A337E6" w:rsidR="006B0DA2" w:rsidRPr="004066E2" w:rsidRDefault="006B0DA2" w:rsidP="006B0DA2">
      <w:pPr>
        <w:numPr>
          <w:ilvl w:val="0"/>
          <w:numId w:val="5"/>
        </w:numPr>
        <w:ind w:left="357" w:hanging="357"/>
        <w:jc w:val="both"/>
      </w:pPr>
      <w:r w:rsidRPr="004066E2">
        <w:rPr>
          <w:color w:val="000000"/>
        </w:rPr>
        <w:t xml:space="preserve">Tekst-til-tale: </w:t>
      </w:r>
      <w:proofErr w:type="spellStart"/>
      <w:r w:rsidRPr="004066E2">
        <w:rPr>
          <w:color w:val="000000"/>
        </w:rPr>
        <w:t>Acapela</w:t>
      </w:r>
      <w:proofErr w:type="spellEnd"/>
      <w:r w:rsidRPr="004066E2">
        <w:rPr>
          <w:color w:val="000000"/>
        </w:rPr>
        <w:t xml:space="preserve"> for Linux Embedded</w:t>
      </w:r>
    </w:p>
    <w:p w14:paraId="109D8FD5" w14:textId="40498757" w:rsidR="00404174" w:rsidRPr="004066E2" w:rsidRDefault="00C23442" w:rsidP="0032172B">
      <w:pPr>
        <w:numPr>
          <w:ilvl w:val="0"/>
          <w:numId w:val="5"/>
        </w:numPr>
        <w:jc w:val="both"/>
      </w:pPr>
      <w:r w:rsidRPr="004066E2">
        <w:t xml:space="preserve">Strømforsyning: Byttetype AC/DC. Inngang 100V – 240V, 50Hz – 60Hz. Utgang: Type A USB-kontakt, 5VDC, 1.5A </w:t>
      </w:r>
    </w:p>
    <w:p w14:paraId="1ACE1C54" w14:textId="44657EBA" w:rsidR="006B0DA2" w:rsidRPr="004066E2" w:rsidRDefault="006B0DA2" w:rsidP="006B0DA2">
      <w:pPr>
        <w:numPr>
          <w:ilvl w:val="0"/>
          <w:numId w:val="5"/>
        </w:numPr>
        <w:spacing w:after="120"/>
        <w:ind w:left="357" w:hanging="357"/>
        <w:jc w:val="both"/>
      </w:pPr>
      <w:r w:rsidRPr="004066E2">
        <w:t>Øretelefon-kontakter</w:t>
      </w:r>
      <w:r w:rsidRPr="004066E2">
        <w:tab/>
        <w:t xml:space="preserve">3,5 mm </w:t>
      </w:r>
    </w:p>
    <w:p w14:paraId="70217D68" w14:textId="77777777" w:rsidR="006B0DA2" w:rsidRPr="004066E2" w:rsidRDefault="006B0DA2" w:rsidP="006B0DA2">
      <w:pPr>
        <w:ind w:left="360"/>
        <w:jc w:val="both"/>
        <w:rPr>
          <w:rFonts w:cs="Arial"/>
          <w:color w:val="000000"/>
        </w:rPr>
      </w:pPr>
    </w:p>
    <w:p w14:paraId="4FD4F624" w14:textId="77777777" w:rsidR="006B0DA2" w:rsidRPr="004066E2" w:rsidRDefault="006B0DA2" w:rsidP="006B0DA2">
      <w:pPr>
        <w:pStyle w:val="Default"/>
        <w:rPr>
          <w:rFonts w:ascii="Arial" w:hAnsi="Arial" w:cs="Arial"/>
          <w:sz w:val="20"/>
          <w:szCs w:val="20"/>
          <w:lang w:val="nb-NO"/>
        </w:rPr>
      </w:pPr>
      <w:r w:rsidRPr="004066E2">
        <w:rPr>
          <w:rFonts w:ascii="Arial" w:hAnsi="Arial" w:cs="Arial"/>
          <w:b/>
          <w:bCs/>
          <w:sz w:val="20"/>
          <w:szCs w:val="20"/>
          <w:lang w:val="nb-NO"/>
        </w:rPr>
        <w:t xml:space="preserve">Miljømessig </w:t>
      </w:r>
    </w:p>
    <w:p w14:paraId="37F3AA8E" w14:textId="77777777" w:rsidR="006B0DA2" w:rsidRPr="004066E2" w:rsidRDefault="006B0DA2" w:rsidP="006B0DA2">
      <w:pPr>
        <w:pStyle w:val="Default"/>
        <w:numPr>
          <w:ilvl w:val="0"/>
          <w:numId w:val="5"/>
        </w:numPr>
        <w:rPr>
          <w:rFonts w:ascii="Arial" w:hAnsi="Arial" w:cs="Arial"/>
          <w:sz w:val="20"/>
          <w:szCs w:val="20"/>
          <w:lang w:val="nb-NO"/>
        </w:rPr>
      </w:pPr>
      <w:r w:rsidRPr="004066E2">
        <w:rPr>
          <w:rFonts w:ascii="Arial" w:hAnsi="Arial" w:cs="Arial"/>
          <w:sz w:val="20"/>
          <w:szCs w:val="20"/>
          <w:lang w:val="nb-NO"/>
        </w:rPr>
        <w:t xml:space="preserve">Driftstemperatur 0 til 45 °C </w:t>
      </w:r>
    </w:p>
    <w:p w14:paraId="19E2DD82" w14:textId="77777777" w:rsidR="006B0DA2" w:rsidRPr="004066E2" w:rsidRDefault="006B0DA2" w:rsidP="006B0DA2">
      <w:pPr>
        <w:pStyle w:val="Default"/>
        <w:numPr>
          <w:ilvl w:val="0"/>
          <w:numId w:val="5"/>
        </w:numPr>
        <w:rPr>
          <w:rFonts w:ascii="Arial" w:hAnsi="Arial" w:cs="Arial"/>
          <w:sz w:val="20"/>
          <w:szCs w:val="20"/>
          <w:lang w:val="nb-NO"/>
        </w:rPr>
      </w:pPr>
      <w:r w:rsidRPr="004066E2">
        <w:rPr>
          <w:rFonts w:ascii="Arial" w:hAnsi="Arial" w:cs="Arial"/>
          <w:sz w:val="20"/>
          <w:szCs w:val="20"/>
          <w:lang w:val="nb-NO"/>
        </w:rPr>
        <w:t xml:space="preserve">Transport- og lagringstemperatur -20 til 60 ºC </w:t>
      </w:r>
    </w:p>
    <w:p w14:paraId="2F58887D" w14:textId="77777777" w:rsidR="006B0DA2" w:rsidRPr="004066E2" w:rsidRDefault="006B0DA2" w:rsidP="006B0DA2">
      <w:pPr>
        <w:pStyle w:val="Default"/>
        <w:numPr>
          <w:ilvl w:val="0"/>
          <w:numId w:val="5"/>
        </w:numPr>
        <w:rPr>
          <w:rFonts w:ascii="Arial" w:hAnsi="Arial" w:cs="Arial"/>
          <w:sz w:val="20"/>
          <w:szCs w:val="20"/>
          <w:lang w:val="nb-NO"/>
        </w:rPr>
      </w:pPr>
      <w:r w:rsidRPr="004066E2">
        <w:rPr>
          <w:rFonts w:ascii="Arial" w:hAnsi="Arial" w:cs="Arial"/>
          <w:sz w:val="20"/>
          <w:szCs w:val="20"/>
          <w:lang w:val="nb-NO"/>
        </w:rPr>
        <w:t xml:space="preserve">Luftfuktighet ved drift 5 % til 95 % (relativ luftfuktighet) </w:t>
      </w:r>
    </w:p>
    <w:p w14:paraId="7278E917" w14:textId="77777777" w:rsidR="006B0DA2" w:rsidRPr="004066E2" w:rsidRDefault="006B0DA2" w:rsidP="006B0DA2">
      <w:pPr>
        <w:pStyle w:val="Default"/>
        <w:numPr>
          <w:ilvl w:val="0"/>
          <w:numId w:val="5"/>
        </w:numPr>
        <w:rPr>
          <w:rFonts w:ascii="Arial" w:hAnsi="Arial" w:cs="Arial"/>
          <w:sz w:val="20"/>
          <w:szCs w:val="20"/>
          <w:lang w:val="nb-NO"/>
        </w:rPr>
      </w:pPr>
      <w:r w:rsidRPr="004066E2">
        <w:rPr>
          <w:rFonts w:ascii="Arial" w:hAnsi="Arial" w:cs="Arial"/>
          <w:sz w:val="20"/>
          <w:szCs w:val="20"/>
          <w:lang w:val="nb-NO"/>
        </w:rPr>
        <w:t xml:space="preserve">Transport- og lagringsfuktighet 5 % til 95 % (RF) </w:t>
      </w:r>
    </w:p>
    <w:p w14:paraId="239314B6" w14:textId="77777777" w:rsidR="006B0DA2" w:rsidRPr="004066E2" w:rsidRDefault="006B0DA2" w:rsidP="006B0DA2">
      <w:pPr>
        <w:jc w:val="both"/>
        <w:rPr>
          <w:rFonts w:cs="Arial"/>
          <w:b/>
        </w:rPr>
      </w:pPr>
    </w:p>
    <w:p w14:paraId="5C8E5F9C" w14:textId="77777777" w:rsidR="006B0DA2" w:rsidRPr="004066E2" w:rsidRDefault="006B0DA2" w:rsidP="006B0DA2">
      <w:pPr>
        <w:jc w:val="both"/>
        <w:rPr>
          <w:rFonts w:cs="Arial"/>
          <w:b/>
        </w:rPr>
      </w:pPr>
      <w:r w:rsidRPr="004066E2">
        <w:rPr>
          <w:rFonts w:cs="Arial"/>
          <w:b/>
        </w:rPr>
        <w:t>Trådløs</w:t>
      </w:r>
    </w:p>
    <w:p w14:paraId="4D5386AE" w14:textId="7F44C431" w:rsidR="00F737C9" w:rsidRPr="004066E2" w:rsidRDefault="006B0DA2" w:rsidP="006B0DA2">
      <w:pPr>
        <w:numPr>
          <w:ilvl w:val="0"/>
          <w:numId w:val="5"/>
        </w:numPr>
        <w:jc w:val="both"/>
      </w:pPr>
      <w:r w:rsidRPr="004066E2">
        <w:t>Wi-Fi: IEEE 802.11 a/b/g/n/</w:t>
      </w:r>
      <w:proofErr w:type="spellStart"/>
      <w:r w:rsidRPr="004066E2">
        <w:t>ac</w:t>
      </w:r>
      <w:proofErr w:type="spellEnd"/>
      <w:r w:rsidRPr="004066E2">
        <w:t xml:space="preserve"> som opererer i 2.4 GHz- og 5 GHz-båndene</w:t>
      </w:r>
    </w:p>
    <w:p w14:paraId="60864611" w14:textId="77777777" w:rsidR="008E1687" w:rsidRPr="004066E2" w:rsidRDefault="008E1687" w:rsidP="0097355B">
      <w:pPr>
        <w:tabs>
          <w:tab w:val="left" w:pos="0"/>
        </w:tabs>
        <w:autoSpaceDE w:val="0"/>
        <w:autoSpaceDN w:val="0"/>
        <w:adjustRightInd w:val="0"/>
        <w:jc w:val="both"/>
      </w:pPr>
    </w:p>
    <w:p w14:paraId="5FF55754" w14:textId="511093F8" w:rsidR="008E1687" w:rsidRPr="004066E2" w:rsidRDefault="005E1ADF" w:rsidP="006748AA">
      <w:pPr>
        <w:pStyle w:val="Overskrift1"/>
      </w:pPr>
      <w:bookmarkStart w:id="475" w:name="_Toc205386744"/>
      <w:r w:rsidRPr="004066E2">
        <w:lastRenderedPageBreak/>
        <w:t>Sikkerhetstiltak</w:t>
      </w:r>
      <w:bookmarkEnd w:id="475"/>
    </w:p>
    <w:p w14:paraId="025A7DCE" w14:textId="77777777" w:rsidR="006748AA" w:rsidRPr="004066E2" w:rsidRDefault="006748AA" w:rsidP="006748AA">
      <w:pPr>
        <w:pStyle w:val="Overskrift2"/>
        <w:rPr>
          <w:bCs/>
          <w:u w:val="single"/>
          <w:lang w:val="nb-NO"/>
        </w:rPr>
      </w:pPr>
      <w:bookmarkStart w:id="476" w:name="_Toc178090897"/>
      <w:bookmarkStart w:id="477" w:name="_Toc205386745"/>
      <w:r w:rsidRPr="004066E2">
        <w:rPr>
          <w:lang w:val="nb-NO"/>
        </w:rPr>
        <w:t>Kontraindikasjoner</w:t>
      </w:r>
      <w:bookmarkEnd w:id="476"/>
      <w:bookmarkEnd w:id="477"/>
    </w:p>
    <w:p w14:paraId="78412587" w14:textId="22EF4288" w:rsidR="005E1ADF" w:rsidRPr="004066E2" w:rsidRDefault="006748AA" w:rsidP="006748AA">
      <w:pPr>
        <w:jc w:val="both"/>
        <w:rPr>
          <w:u w:val="single"/>
        </w:rPr>
      </w:pPr>
      <w:r w:rsidRPr="004066E2">
        <w:t>Det er ingen spesiell kontraindikasjon for bruk av enheten.</w:t>
      </w:r>
    </w:p>
    <w:p w14:paraId="613B3E52" w14:textId="77777777" w:rsidR="00780936" w:rsidRPr="004066E2" w:rsidRDefault="00780936" w:rsidP="00780936">
      <w:pPr>
        <w:pStyle w:val="Overskrift2"/>
        <w:rPr>
          <w:lang w:val="nb-NO"/>
        </w:rPr>
      </w:pPr>
      <w:bookmarkStart w:id="478" w:name="_Toc178090898"/>
      <w:bookmarkStart w:id="479" w:name="_Toc205386746"/>
      <w:r w:rsidRPr="004066E2">
        <w:rPr>
          <w:lang w:val="nb-NO"/>
        </w:rPr>
        <w:t>Advarsler</w:t>
      </w:r>
      <w:bookmarkEnd w:id="478"/>
      <w:bookmarkEnd w:id="479"/>
    </w:p>
    <w:p w14:paraId="38D2AE46" w14:textId="77777777" w:rsidR="00780936" w:rsidRPr="004066E2" w:rsidRDefault="00780936" w:rsidP="00780936">
      <w:pPr>
        <w:pStyle w:val="Listeavsnitt"/>
        <w:numPr>
          <w:ilvl w:val="0"/>
          <w:numId w:val="46"/>
        </w:numPr>
        <w:contextualSpacing w:val="0"/>
        <w:jc w:val="both"/>
        <w:rPr>
          <w:lang w:val="nb-NO" w:eastAsia="en-US"/>
        </w:rPr>
      </w:pPr>
      <w:r w:rsidRPr="004066E2">
        <w:rPr>
          <w:lang w:val="nb-NO"/>
        </w:rPr>
        <w:t>Bruk aldri husholdningsrengjøringsmidler til å rengjøre Victor Reader Stream.</w:t>
      </w:r>
    </w:p>
    <w:p w14:paraId="05748F25" w14:textId="77777777" w:rsidR="00780936" w:rsidRPr="004066E2" w:rsidRDefault="00780936" w:rsidP="00780936">
      <w:pPr>
        <w:pStyle w:val="Listeavsnitt"/>
        <w:numPr>
          <w:ilvl w:val="0"/>
          <w:numId w:val="46"/>
        </w:numPr>
        <w:contextualSpacing w:val="0"/>
        <w:jc w:val="both"/>
        <w:rPr>
          <w:lang w:val="nb-NO"/>
        </w:rPr>
      </w:pPr>
      <w:r w:rsidRPr="004066E2">
        <w:rPr>
          <w:lang w:val="nb-NO"/>
        </w:rPr>
        <w:t>Bruk aldri rengjøringsprodukter som inneholder etylalkohol, etylsyre, ammoniakk, aceton eller metylklorid.</w:t>
      </w:r>
    </w:p>
    <w:p w14:paraId="63A43E81" w14:textId="77777777" w:rsidR="00780936" w:rsidRPr="004066E2" w:rsidRDefault="00780936" w:rsidP="2A226298">
      <w:pPr>
        <w:pStyle w:val="Listeavsnitt"/>
        <w:numPr>
          <w:ilvl w:val="0"/>
          <w:numId w:val="46"/>
        </w:numPr>
        <w:jc w:val="both"/>
        <w:rPr>
          <w:lang w:val="nb-NO"/>
        </w:rPr>
      </w:pPr>
      <w:r w:rsidRPr="004066E2">
        <w:rPr>
          <w:rFonts w:eastAsia="Arial" w:cs="Arial"/>
          <w:lang w:val="nb-NO"/>
        </w:rPr>
        <w:t xml:space="preserve">Enhver alvorlig hendelse som har skjedd i forbindelse med utstyret skal rapporteres til produsenten og den kompetente myndigheten i medlemsstaten der brukeren og/eller pasienten er etablert.  </w:t>
      </w:r>
    </w:p>
    <w:p w14:paraId="2FE4F895" w14:textId="75E8AA5A" w:rsidR="006748AA" w:rsidRPr="004066E2" w:rsidRDefault="00780936" w:rsidP="006748AA">
      <w:pPr>
        <w:pStyle w:val="Listeavsnitt"/>
        <w:numPr>
          <w:ilvl w:val="0"/>
          <w:numId w:val="46"/>
        </w:numPr>
        <w:spacing w:line="259" w:lineRule="auto"/>
        <w:contextualSpacing w:val="0"/>
        <w:jc w:val="both"/>
        <w:rPr>
          <w:rFonts w:eastAsia="Arial" w:cs="Arial"/>
          <w:lang w:val="nb-NO"/>
        </w:rPr>
      </w:pPr>
      <w:r w:rsidRPr="004066E2">
        <w:rPr>
          <w:rFonts w:eastAsia="Arial" w:cs="Arial"/>
          <w:lang w:val="nb-NO"/>
        </w:rPr>
        <w:t>Ikke bruk hodetelefoner mens du går på gaten.</w:t>
      </w:r>
    </w:p>
    <w:p w14:paraId="04EA8225" w14:textId="77777777" w:rsidR="00D4218F" w:rsidRPr="004066E2" w:rsidRDefault="00D4218F" w:rsidP="00D4218F">
      <w:pPr>
        <w:pStyle w:val="Overskrift2"/>
        <w:rPr>
          <w:rFonts w:cs="Arial"/>
          <w:bCs/>
          <w:lang w:val="nb-NO" w:eastAsia="fr-CA"/>
        </w:rPr>
      </w:pPr>
      <w:bookmarkStart w:id="480" w:name="_Toc178090899"/>
      <w:bookmarkStart w:id="481" w:name="_Toc205386747"/>
      <w:r w:rsidRPr="004066E2">
        <w:rPr>
          <w:rFonts w:cs="Arial"/>
          <w:bCs/>
          <w:lang w:val="nb-NO" w:eastAsia="fr-CA"/>
        </w:rPr>
        <w:t>Stell og vedlikehold</w:t>
      </w:r>
      <w:bookmarkEnd w:id="480"/>
      <w:bookmarkEnd w:id="481"/>
    </w:p>
    <w:p w14:paraId="20C5B090" w14:textId="35A1D5F4" w:rsidR="00D4218F" w:rsidRPr="004066E2" w:rsidRDefault="009F00B2" w:rsidP="009F00B2">
      <w:pPr>
        <w:jc w:val="both"/>
        <w:rPr>
          <w:rFonts w:cs="Arial"/>
          <w:lang w:eastAsia="fr-CA"/>
        </w:rPr>
      </w:pPr>
      <w:r w:rsidRPr="004066E2">
        <w:rPr>
          <w:rFonts w:cs="Arial"/>
          <w:lang w:eastAsia="fr-CA"/>
        </w:rPr>
        <w:t>For å holde Stratus 2 ren, anbefaler vi at du tørker av overflaten på enheten med jevne mellomrom med en myk damp klut. Klem klut for å fjerne overflødig fuktighet. Bruk kun varmt vann. Ikke bruk rengjøringsmidler. Produktet er ikke ment å desinfiseres.</w:t>
      </w:r>
    </w:p>
    <w:p w14:paraId="5B135981" w14:textId="77777777" w:rsidR="00D4218F" w:rsidRPr="004066E2" w:rsidRDefault="00D4218F" w:rsidP="00D4218F">
      <w:pPr>
        <w:pStyle w:val="Overskrift2"/>
        <w:rPr>
          <w:rFonts w:cs="Arial"/>
          <w:lang w:val="nb-NO"/>
        </w:rPr>
      </w:pPr>
      <w:bookmarkStart w:id="482" w:name="_Toc178090900"/>
      <w:bookmarkStart w:id="483" w:name="_Toc205386748"/>
      <w:r w:rsidRPr="004066E2">
        <w:rPr>
          <w:rFonts w:cs="Arial"/>
          <w:lang w:val="nb-NO" w:eastAsia="fr-CA"/>
        </w:rPr>
        <w:t>Lagring og transport</w:t>
      </w:r>
      <w:bookmarkEnd w:id="482"/>
      <w:bookmarkEnd w:id="483"/>
    </w:p>
    <w:p w14:paraId="76E4D9A6" w14:textId="77777777" w:rsidR="00664246" w:rsidRPr="004066E2" w:rsidRDefault="00664246" w:rsidP="00664246">
      <w:r w:rsidRPr="004066E2">
        <w:t>Produktet skal ikke brettes eller demonteres under lagring eller transport.</w:t>
      </w:r>
    </w:p>
    <w:p w14:paraId="60C61DCA" w14:textId="1AC20297" w:rsidR="00D4218F" w:rsidRPr="004066E2" w:rsidRDefault="00664246" w:rsidP="00664246">
      <w:r w:rsidRPr="004066E2">
        <w:t>Produktet kan bæres som en hvilken som helst elektronisk enhet i en bil eller et fly. Den har ingen spesifikke begrensninger.</w:t>
      </w:r>
    </w:p>
    <w:p w14:paraId="2B71B4D0" w14:textId="77777777" w:rsidR="00D4218F" w:rsidRPr="004066E2" w:rsidRDefault="00D4218F" w:rsidP="00D4218F">
      <w:pPr>
        <w:pStyle w:val="Overskrift2"/>
        <w:rPr>
          <w:lang w:val="nb-NO"/>
        </w:rPr>
      </w:pPr>
      <w:bookmarkStart w:id="484" w:name="_Toc205386749"/>
      <w:bookmarkStart w:id="485" w:name="_Toc178090901"/>
      <w:r w:rsidRPr="004066E2">
        <w:rPr>
          <w:rFonts w:cs="Arial"/>
          <w:lang w:val="nb-NO" w:eastAsia="fr-CA"/>
        </w:rPr>
        <w:t>Tilleggsinformasjon</w:t>
      </w:r>
      <w:bookmarkEnd w:id="484"/>
      <w:r w:rsidRPr="004066E2">
        <w:rPr>
          <w:lang w:val="nb-NO"/>
        </w:rPr>
        <w:t xml:space="preserve"> </w:t>
      </w:r>
      <w:bookmarkEnd w:id="485"/>
    </w:p>
    <w:p w14:paraId="44324EA7" w14:textId="77777777" w:rsidR="00D4218F" w:rsidRPr="004066E2" w:rsidRDefault="00D4218F" w:rsidP="00D4218F">
      <w:pPr>
        <w:spacing w:before="120" w:after="120"/>
        <w:jc w:val="both"/>
      </w:pPr>
      <w:r w:rsidRPr="004066E2">
        <w:t>Etter lang eksponering for solen kan overflatetemperaturen øke.</w:t>
      </w:r>
    </w:p>
    <w:p w14:paraId="59003442" w14:textId="77777777" w:rsidR="00D4218F" w:rsidRPr="004066E2" w:rsidRDefault="00D4218F" w:rsidP="00D4218F">
      <w:pPr>
        <w:spacing w:before="120" w:after="120"/>
        <w:jc w:val="both"/>
      </w:pPr>
      <w:r w:rsidRPr="004066E2">
        <w:t xml:space="preserve">Produktet har utført </w:t>
      </w:r>
      <w:proofErr w:type="spellStart"/>
      <w:r w:rsidRPr="004066E2">
        <w:t>nedsenkings</w:t>
      </w:r>
      <w:proofErr w:type="spellEnd"/>
      <w:r w:rsidRPr="004066E2">
        <w:t>- og elektromagnetiske immunitetstester og skal ikke forårsake forstyrrelser eller påvirkes av andre produkter.</w:t>
      </w:r>
    </w:p>
    <w:p w14:paraId="77E1AEC6" w14:textId="77777777" w:rsidR="00D4218F" w:rsidRPr="004066E2" w:rsidRDefault="00D4218F" w:rsidP="00D4218F">
      <w:pPr>
        <w:spacing w:before="120" w:after="120"/>
        <w:jc w:val="both"/>
      </w:pPr>
      <w:r w:rsidRPr="004066E2">
        <w:t>Produktmaterialet har en V-0 nivåvurdering til tenning.</w:t>
      </w:r>
    </w:p>
    <w:p w14:paraId="11856DF5" w14:textId="5BBEB4FC" w:rsidR="00BA430C" w:rsidRPr="004066E2" w:rsidRDefault="00D4218F" w:rsidP="00D4218F">
      <w:pPr>
        <w:spacing w:before="120" w:after="120"/>
        <w:jc w:val="both"/>
      </w:pPr>
      <w:r w:rsidRPr="004066E2">
        <w:t>Produktet er designet for å ha en levetid på over 5 år.  Batteriet er designet for å ha en levetid på 3 år.</w:t>
      </w:r>
    </w:p>
    <w:p w14:paraId="67278256" w14:textId="77777777" w:rsidR="00803663" w:rsidRPr="004066E2" w:rsidRDefault="00803663" w:rsidP="00803663">
      <w:pPr>
        <w:pStyle w:val="Overskrift2"/>
        <w:rPr>
          <w:rFonts w:cs="Arial"/>
          <w:lang w:val="nb-NO" w:eastAsia="fr-CA"/>
        </w:rPr>
      </w:pPr>
      <w:bookmarkStart w:id="486" w:name="_Toc178090903"/>
      <w:bookmarkStart w:id="487" w:name="_Toc205386750"/>
      <w:r w:rsidRPr="004066E2">
        <w:rPr>
          <w:rFonts w:cs="Arial"/>
          <w:lang w:val="nb-NO" w:eastAsia="fr-CA"/>
        </w:rPr>
        <w:t>Informasjon om tjenesten</w:t>
      </w:r>
      <w:bookmarkEnd w:id="486"/>
      <w:bookmarkEnd w:id="487"/>
    </w:p>
    <w:p w14:paraId="71BFFFD8" w14:textId="77777777" w:rsidR="00803663" w:rsidRPr="004066E2" w:rsidRDefault="00803663" w:rsidP="00803663">
      <w:pPr>
        <w:spacing w:before="120" w:after="120"/>
        <w:jc w:val="both"/>
      </w:pPr>
      <w:r w:rsidRPr="004066E2">
        <w:t>Ingen vedlikehold, kalibrering eller forebyggende inspeksjon er nødvendig på spilleren.</w:t>
      </w:r>
    </w:p>
    <w:p w14:paraId="6DC7032B" w14:textId="77777777" w:rsidR="00803663" w:rsidRPr="004066E2" w:rsidRDefault="00803663" w:rsidP="00803663">
      <w:pPr>
        <w:spacing w:before="120" w:after="120"/>
        <w:jc w:val="both"/>
        <w:rPr>
          <w:rFonts w:cs="Arial"/>
          <w:color w:val="000000"/>
          <w:lang w:eastAsia="fr-CA"/>
        </w:rPr>
      </w:pPr>
      <w:r w:rsidRPr="004066E2">
        <w:rPr>
          <w:rFonts w:cs="Arial"/>
          <w:color w:val="000000"/>
        </w:rPr>
        <w:t>Hvis brukeren finner ut at batteriets autonomi er redusert, kan en erstatningsforespørsel sendes til HumanWare (mot et gebyr).</w:t>
      </w:r>
    </w:p>
    <w:p w14:paraId="06D172A6" w14:textId="77777777" w:rsidR="00803663" w:rsidRPr="004066E2" w:rsidRDefault="00803663" w:rsidP="00803663">
      <w:pPr>
        <w:spacing w:before="120" w:after="120"/>
        <w:jc w:val="both"/>
      </w:pPr>
      <w:r w:rsidRPr="004066E2">
        <w:t>Kontakt HumanWare eller din distributør for spørsmål om reparasjon eller funksjonsfeil.</w:t>
      </w:r>
    </w:p>
    <w:p w14:paraId="2C27FEAE" w14:textId="77777777" w:rsidR="00803663" w:rsidRPr="004066E2" w:rsidRDefault="00803663" w:rsidP="00803663">
      <w:pPr>
        <w:spacing w:before="120" w:after="120"/>
        <w:jc w:val="both"/>
      </w:pPr>
      <w:r w:rsidRPr="004066E2">
        <w:t>Service skal kun utføres av HumanWare eller dets autoriserte distributør.</w:t>
      </w:r>
    </w:p>
    <w:p w14:paraId="156231C7" w14:textId="77777777" w:rsidR="00803663" w:rsidRPr="004066E2" w:rsidRDefault="00803663" w:rsidP="00803663">
      <w:pPr>
        <w:spacing w:before="120" w:after="120"/>
        <w:jc w:val="both"/>
      </w:pPr>
    </w:p>
    <w:p w14:paraId="731C6D97" w14:textId="77777777" w:rsidR="00803663" w:rsidRPr="004066E2" w:rsidRDefault="00803663" w:rsidP="00803663">
      <w:pPr>
        <w:pStyle w:val="Overskrift2"/>
        <w:rPr>
          <w:rFonts w:cs="Arial"/>
          <w:lang w:val="nb-NO" w:eastAsia="fr-CA"/>
        </w:rPr>
      </w:pPr>
      <w:bookmarkStart w:id="488" w:name="_Toc178090904"/>
      <w:bookmarkStart w:id="489" w:name="_Toc205386751"/>
      <w:r w:rsidRPr="004066E2">
        <w:rPr>
          <w:rFonts w:cs="Arial"/>
          <w:lang w:val="nb-NO" w:eastAsia="fr-CA"/>
        </w:rPr>
        <w:t>Mottakelighet for interferens</w:t>
      </w:r>
      <w:bookmarkEnd w:id="488"/>
      <w:bookmarkEnd w:id="489"/>
    </w:p>
    <w:p w14:paraId="24A532F1" w14:textId="312F5E65" w:rsidR="00803663" w:rsidRPr="004066E2" w:rsidRDefault="00803663" w:rsidP="00803663">
      <w:pPr>
        <w:spacing w:before="120" w:after="120"/>
        <w:jc w:val="both"/>
        <w:rPr>
          <w:lang w:eastAsia="fr-CA"/>
        </w:rPr>
      </w:pPr>
      <w:r w:rsidRPr="004066E2">
        <w:rPr>
          <w:lang w:eastAsia="fr-CA"/>
        </w:rPr>
        <w:t>Det kan være midlertidig forringelse av lyden når Stratus utsettes for et sterkt radiofrekvensfelt, elektrostatisk utladning eller forbigående elektrisk støy.</w:t>
      </w:r>
    </w:p>
    <w:p w14:paraId="70A00F68" w14:textId="77777777" w:rsidR="00803663" w:rsidRPr="004066E2" w:rsidRDefault="00803663" w:rsidP="00803663">
      <w:pPr>
        <w:spacing w:before="120" w:after="120"/>
        <w:jc w:val="both"/>
        <w:rPr>
          <w:lang w:eastAsia="fr-CA"/>
        </w:rPr>
      </w:pPr>
    </w:p>
    <w:p w14:paraId="477BEA0A" w14:textId="77777777" w:rsidR="00803663" w:rsidRPr="004066E2" w:rsidRDefault="00803663" w:rsidP="00803663">
      <w:pPr>
        <w:autoSpaceDE w:val="0"/>
        <w:autoSpaceDN w:val="0"/>
        <w:spacing w:before="120" w:after="120"/>
        <w:jc w:val="both"/>
        <w:rPr>
          <w:b/>
          <w:bCs/>
        </w:rPr>
      </w:pPr>
      <w:r w:rsidRPr="004066E2">
        <w:rPr>
          <w:b/>
          <w:bCs/>
        </w:rPr>
        <w:lastRenderedPageBreak/>
        <w:t>FCC-advarsel</w:t>
      </w:r>
    </w:p>
    <w:p w14:paraId="77CE52C7" w14:textId="77777777" w:rsidR="00803663" w:rsidRPr="004066E2" w:rsidRDefault="00803663" w:rsidP="00803663">
      <w:pPr>
        <w:autoSpaceDE w:val="0"/>
        <w:autoSpaceDN w:val="0"/>
        <w:spacing w:before="120" w:after="120"/>
        <w:jc w:val="both"/>
      </w:pPr>
      <w:r w:rsidRPr="004066E2">
        <w:t>Denne enheten er i samsvar med del 15 av FCC-reglene. Drift er underlagt følgende to betingelser: (1) Denne enheten kan ikke forårsake skadelig interferens, og (2) denne enheten må akseptere all interferens som mottas, inkludert interferens som kan forårsake uønsket drift.</w:t>
      </w:r>
    </w:p>
    <w:p w14:paraId="414A91A2" w14:textId="77777777" w:rsidR="00803663" w:rsidRPr="004066E2" w:rsidRDefault="00803663" w:rsidP="00803663">
      <w:pPr>
        <w:spacing w:before="120" w:after="120"/>
        <w:jc w:val="both"/>
        <w:rPr>
          <w:u w:val="single"/>
          <w:lang w:eastAsia="fr-CA"/>
        </w:rPr>
      </w:pPr>
      <w:r w:rsidRPr="004066E2">
        <w:t>Endringer eller modifikasjoner som ikke er uttrykkelig godkjent av parten som er ansvarlig for samsvar, kan ugyldiggjøre brukerens rett til å bruke utstyret.</w:t>
      </w:r>
    </w:p>
    <w:p w14:paraId="64C1B8B5" w14:textId="77777777" w:rsidR="00803663" w:rsidRPr="004066E2" w:rsidRDefault="00803663" w:rsidP="00803663">
      <w:pPr>
        <w:autoSpaceDE w:val="0"/>
        <w:autoSpaceDN w:val="0"/>
        <w:spacing w:before="120" w:after="120"/>
        <w:jc w:val="both"/>
      </w:pPr>
      <w:r w:rsidRPr="004066E2">
        <w:t>OBS: Dette utstyret er testet og funnet å være i samsvar med grensene for en digital enhet i klasse B, i henhold til del 15 av FCC-reglene. Disse grensene er utformet for å gi rimelig beskyttelse mot skadelig interferens i en boliginstallasjon. Dette utstyret genererer, bruker og kan utstråle radiofrekvensenergi, og hvis det ikke installeres og brukes i samsvar med instruksjonene, kan det forårsake skadelig interferens på radiokommunikasjon. Det er imidlertid ingen garanti for at interferens ikke vil oppstå i en bestemt installasjon. Hvis dette utstyret forårsaker skadelig interferens på radio- eller TV-mottak, noe som kan fastslås ved å slå utstyret av og på, oppfordres brukeren til å prøve å korrigere interferensen med ett eller flere av følgende tiltak:</w:t>
      </w:r>
    </w:p>
    <w:p w14:paraId="76D7F52E" w14:textId="77777777" w:rsidR="00803663" w:rsidRPr="004066E2" w:rsidRDefault="00803663" w:rsidP="00803663">
      <w:pPr>
        <w:autoSpaceDE w:val="0"/>
        <w:autoSpaceDN w:val="0"/>
        <w:spacing w:before="120" w:after="120"/>
        <w:jc w:val="both"/>
      </w:pPr>
      <w:r w:rsidRPr="004066E2">
        <w:t>—Vend eller flytt mottakerantennen.</w:t>
      </w:r>
    </w:p>
    <w:p w14:paraId="55E5E876" w14:textId="77777777" w:rsidR="00803663" w:rsidRPr="004066E2" w:rsidRDefault="00803663" w:rsidP="00803663">
      <w:pPr>
        <w:autoSpaceDE w:val="0"/>
        <w:autoSpaceDN w:val="0"/>
        <w:spacing w:before="120" w:after="120"/>
        <w:jc w:val="both"/>
      </w:pPr>
      <w:r w:rsidRPr="004066E2">
        <w:t>—Øk avstanden mellom utstyret og mottakeren.</w:t>
      </w:r>
    </w:p>
    <w:p w14:paraId="7013CF5B" w14:textId="77777777" w:rsidR="00803663" w:rsidRPr="004066E2" w:rsidRDefault="00803663" w:rsidP="00803663">
      <w:pPr>
        <w:autoSpaceDE w:val="0"/>
        <w:autoSpaceDN w:val="0"/>
        <w:spacing w:before="120" w:after="120"/>
        <w:jc w:val="both"/>
      </w:pPr>
      <w:r w:rsidRPr="004066E2">
        <w:t>—Koble utstyret til en stikkontakt på en annen krets enn den mottakeren er koblet til.</w:t>
      </w:r>
    </w:p>
    <w:p w14:paraId="4306C3C1" w14:textId="77777777" w:rsidR="00803663" w:rsidRPr="004066E2" w:rsidRDefault="00803663" w:rsidP="00803663">
      <w:pPr>
        <w:autoSpaceDE w:val="0"/>
        <w:autoSpaceDN w:val="0"/>
        <w:spacing w:before="120" w:after="120"/>
        <w:jc w:val="both"/>
      </w:pPr>
      <w:r w:rsidRPr="004066E2">
        <w:t>—Kontakt forhandleren eller en erfaren radio-/TV-tekniker for å få hjelp.</w:t>
      </w:r>
    </w:p>
    <w:p w14:paraId="759099F4" w14:textId="77777777" w:rsidR="00803663" w:rsidRPr="004066E2" w:rsidRDefault="00803663" w:rsidP="00803663">
      <w:pPr>
        <w:autoSpaceDE w:val="0"/>
        <w:autoSpaceDN w:val="0"/>
        <w:spacing w:before="120" w:after="120"/>
        <w:jc w:val="both"/>
        <w:rPr>
          <w:u w:val="single"/>
        </w:rPr>
      </w:pPr>
    </w:p>
    <w:p w14:paraId="476F137C" w14:textId="77777777" w:rsidR="00803663" w:rsidRPr="004066E2" w:rsidRDefault="00803663" w:rsidP="00803663">
      <w:pPr>
        <w:autoSpaceDE w:val="0"/>
        <w:autoSpaceDN w:val="0"/>
        <w:spacing w:before="120" w:after="120"/>
        <w:jc w:val="both"/>
        <w:rPr>
          <w:b/>
          <w:bCs/>
          <w:iCs/>
          <w:u w:val="single"/>
        </w:rPr>
      </w:pPr>
      <w:r w:rsidRPr="004066E2">
        <w:rPr>
          <w:b/>
          <w:bCs/>
          <w:iCs/>
          <w:u w:val="single"/>
        </w:rPr>
        <w:t>Uttalelser fra Industry Canada</w:t>
      </w:r>
    </w:p>
    <w:p w14:paraId="0B4B60FB" w14:textId="77777777" w:rsidR="00803663" w:rsidRPr="004066E2" w:rsidRDefault="00803663" w:rsidP="00803663">
      <w:pPr>
        <w:autoSpaceDE w:val="0"/>
        <w:autoSpaceDN w:val="0"/>
        <w:spacing w:before="120" w:after="120"/>
        <w:jc w:val="both"/>
      </w:pPr>
      <w:r w:rsidRPr="004066E2">
        <w:t>Denne enheten er i samsvar med Industry Canada lisensfritatt RSS-standard(er). Drift er underlagt følgende to betingelser: (1) denne enheten kan ikke forårsake interferens, og (2) denne enheten må akseptere enhver interferens, inkludert interferens som kan forårsake uønsket drift av enheten.</w:t>
      </w:r>
    </w:p>
    <w:p w14:paraId="65D423FF" w14:textId="77777777" w:rsidR="00803663" w:rsidRPr="00C0013E" w:rsidRDefault="00803663" w:rsidP="00803663">
      <w:pPr>
        <w:autoSpaceDE w:val="0"/>
        <w:autoSpaceDN w:val="0"/>
        <w:spacing w:before="120" w:after="120"/>
        <w:jc w:val="both"/>
        <w:rPr>
          <w:lang w:val="en-GB"/>
        </w:rPr>
      </w:pPr>
      <w:r w:rsidRPr="00C0013E">
        <w:rPr>
          <w:lang w:val="en-GB"/>
        </w:rPr>
        <w:t xml:space="preserve">Le </w:t>
      </w:r>
      <w:proofErr w:type="spellStart"/>
      <w:r w:rsidRPr="00C0013E">
        <w:rPr>
          <w:lang w:val="en-GB"/>
        </w:rPr>
        <w:t>présent</w:t>
      </w:r>
      <w:proofErr w:type="spellEnd"/>
      <w:r w:rsidRPr="00C0013E">
        <w:rPr>
          <w:lang w:val="en-GB"/>
        </w:rPr>
        <w:t xml:space="preserve"> </w:t>
      </w:r>
      <w:proofErr w:type="spellStart"/>
      <w:r w:rsidRPr="00C0013E">
        <w:rPr>
          <w:lang w:val="en-GB"/>
        </w:rPr>
        <w:t>appareil</w:t>
      </w:r>
      <w:proofErr w:type="spellEnd"/>
      <w:r w:rsidRPr="00C0013E">
        <w:rPr>
          <w:lang w:val="en-GB"/>
        </w:rPr>
        <w:t xml:space="preserve"> </w:t>
      </w:r>
      <w:proofErr w:type="spellStart"/>
      <w:r w:rsidRPr="00C0013E">
        <w:rPr>
          <w:lang w:val="en-GB"/>
        </w:rPr>
        <w:t>est</w:t>
      </w:r>
      <w:proofErr w:type="spellEnd"/>
      <w:r w:rsidRPr="00C0013E">
        <w:rPr>
          <w:lang w:val="en-GB"/>
        </w:rPr>
        <w:t xml:space="preserve"> </w:t>
      </w:r>
      <w:proofErr w:type="spellStart"/>
      <w:r w:rsidRPr="00C0013E">
        <w:rPr>
          <w:lang w:val="en-GB"/>
        </w:rPr>
        <w:t>conforme</w:t>
      </w:r>
      <w:proofErr w:type="spellEnd"/>
      <w:r w:rsidRPr="00C0013E">
        <w:rPr>
          <w:lang w:val="en-GB"/>
        </w:rPr>
        <w:t xml:space="preserve"> aux CNR </w:t>
      </w:r>
      <w:proofErr w:type="spellStart"/>
      <w:r w:rsidRPr="00C0013E">
        <w:rPr>
          <w:lang w:val="en-GB"/>
        </w:rPr>
        <w:t>d'Industrie</w:t>
      </w:r>
      <w:proofErr w:type="spellEnd"/>
      <w:r w:rsidRPr="00C0013E">
        <w:rPr>
          <w:lang w:val="en-GB"/>
        </w:rPr>
        <w:t xml:space="preserve"> Canada </w:t>
      </w:r>
      <w:proofErr w:type="spellStart"/>
      <w:r w:rsidRPr="00C0013E">
        <w:rPr>
          <w:lang w:val="en-GB"/>
        </w:rPr>
        <w:t>applicables</w:t>
      </w:r>
      <w:proofErr w:type="spellEnd"/>
      <w:r w:rsidRPr="00C0013E">
        <w:rPr>
          <w:lang w:val="en-GB"/>
        </w:rPr>
        <w:t xml:space="preserve"> aux </w:t>
      </w:r>
      <w:proofErr w:type="spellStart"/>
      <w:r w:rsidRPr="00C0013E">
        <w:rPr>
          <w:lang w:val="en-GB"/>
        </w:rPr>
        <w:t>appareils</w:t>
      </w:r>
      <w:proofErr w:type="spellEnd"/>
      <w:r w:rsidRPr="00C0013E">
        <w:rPr>
          <w:lang w:val="en-GB"/>
        </w:rPr>
        <w:t xml:space="preserve"> radio exempts de licence. </w:t>
      </w:r>
      <w:proofErr w:type="spellStart"/>
      <w:r w:rsidRPr="00C0013E">
        <w:rPr>
          <w:lang w:val="en-GB"/>
        </w:rPr>
        <w:t>L'exploitation</w:t>
      </w:r>
      <w:proofErr w:type="spellEnd"/>
      <w:r w:rsidRPr="00C0013E">
        <w:rPr>
          <w:lang w:val="en-GB"/>
        </w:rPr>
        <w:t xml:space="preserve"> </w:t>
      </w:r>
      <w:proofErr w:type="spellStart"/>
      <w:r w:rsidRPr="00C0013E">
        <w:rPr>
          <w:lang w:val="en-GB"/>
        </w:rPr>
        <w:t>est</w:t>
      </w:r>
      <w:proofErr w:type="spellEnd"/>
      <w:r w:rsidRPr="00C0013E">
        <w:rPr>
          <w:lang w:val="en-GB"/>
        </w:rPr>
        <w:t xml:space="preserve"> </w:t>
      </w:r>
      <w:proofErr w:type="spellStart"/>
      <w:r w:rsidRPr="00C0013E">
        <w:rPr>
          <w:lang w:val="en-GB"/>
        </w:rPr>
        <w:t>autorisée</w:t>
      </w:r>
      <w:proofErr w:type="spellEnd"/>
      <w:r w:rsidRPr="00C0013E">
        <w:rPr>
          <w:lang w:val="en-GB"/>
        </w:rPr>
        <w:t xml:space="preserve"> aux deux conditions </w:t>
      </w:r>
      <w:proofErr w:type="spellStart"/>
      <w:r w:rsidRPr="00C0013E">
        <w:rPr>
          <w:lang w:val="en-GB"/>
        </w:rPr>
        <w:t>suivantes</w:t>
      </w:r>
      <w:proofErr w:type="spellEnd"/>
      <w:r w:rsidRPr="00C0013E">
        <w:rPr>
          <w:lang w:val="en-GB"/>
        </w:rPr>
        <w:t xml:space="preserve">: (1) </w:t>
      </w:r>
      <w:proofErr w:type="spellStart"/>
      <w:r w:rsidRPr="00C0013E">
        <w:rPr>
          <w:lang w:val="en-GB"/>
        </w:rPr>
        <w:t>l'appareil</w:t>
      </w:r>
      <w:proofErr w:type="spellEnd"/>
      <w:r w:rsidRPr="00C0013E">
        <w:rPr>
          <w:lang w:val="en-GB"/>
        </w:rPr>
        <w:t xml:space="preserve"> ne doit pas </w:t>
      </w:r>
      <w:proofErr w:type="spellStart"/>
      <w:r w:rsidRPr="00C0013E">
        <w:rPr>
          <w:lang w:val="en-GB"/>
        </w:rPr>
        <w:t>produire</w:t>
      </w:r>
      <w:proofErr w:type="spellEnd"/>
      <w:r w:rsidRPr="00C0013E">
        <w:rPr>
          <w:lang w:val="en-GB"/>
        </w:rPr>
        <w:t xml:space="preserve"> de </w:t>
      </w:r>
      <w:proofErr w:type="spellStart"/>
      <w:r w:rsidRPr="00C0013E">
        <w:rPr>
          <w:lang w:val="en-GB"/>
        </w:rPr>
        <w:t>brouillage</w:t>
      </w:r>
      <w:proofErr w:type="spellEnd"/>
      <w:r w:rsidRPr="00C0013E">
        <w:rPr>
          <w:lang w:val="en-GB"/>
        </w:rPr>
        <w:t xml:space="preserve">, et (2) </w:t>
      </w:r>
      <w:proofErr w:type="spellStart"/>
      <w:r w:rsidRPr="00C0013E">
        <w:rPr>
          <w:lang w:val="en-GB"/>
        </w:rPr>
        <w:t>l'utilisateur</w:t>
      </w:r>
      <w:proofErr w:type="spellEnd"/>
      <w:r w:rsidRPr="00C0013E">
        <w:rPr>
          <w:lang w:val="en-GB"/>
        </w:rPr>
        <w:t xml:space="preserve"> de </w:t>
      </w:r>
      <w:proofErr w:type="spellStart"/>
      <w:r w:rsidRPr="00C0013E">
        <w:rPr>
          <w:lang w:val="en-GB"/>
        </w:rPr>
        <w:t>l'appareil</w:t>
      </w:r>
      <w:proofErr w:type="spellEnd"/>
      <w:r w:rsidRPr="00C0013E">
        <w:rPr>
          <w:lang w:val="en-GB"/>
        </w:rPr>
        <w:t xml:space="preserve"> doit accepter tout </w:t>
      </w:r>
      <w:proofErr w:type="spellStart"/>
      <w:r w:rsidRPr="00C0013E">
        <w:rPr>
          <w:lang w:val="en-GB"/>
        </w:rPr>
        <w:t>brouillage</w:t>
      </w:r>
      <w:proofErr w:type="spellEnd"/>
      <w:r w:rsidRPr="00C0013E">
        <w:rPr>
          <w:lang w:val="en-GB"/>
        </w:rPr>
        <w:t xml:space="preserve"> </w:t>
      </w:r>
      <w:proofErr w:type="spellStart"/>
      <w:r w:rsidRPr="00C0013E">
        <w:rPr>
          <w:lang w:val="en-GB"/>
        </w:rPr>
        <w:t>radioélectrique</w:t>
      </w:r>
      <w:proofErr w:type="spellEnd"/>
      <w:r w:rsidRPr="00C0013E">
        <w:rPr>
          <w:lang w:val="en-GB"/>
        </w:rPr>
        <w:t xml:space="preserve"> </w:t>
      </w:r>
      <w:proofErr w:type="spellStart"/>
      <w:r w:rsidRPr="00C0013E">
        <w:rPr>
          <w:lang w:val="en-GB"/>
        </w:rPr>
        <w:t>subi</w:t>
      </w:r>
      <w:proofErr w:type="spellEnd"/>
      <w:r w:rsidRPr="00C0013E">
        <w:rPr>
          <w:lang w:val="en-GB"/>
        </w:rPr>
        <w:t xml:space="preserve">, </w:t>
      </w:r>
      <w:proofErr w:type="spellStart"/>
      <w:r w:rsidRPr="00C0013E">
        <w:rPr>
          <w:lang w:val="en-GB"/>
        </w:rPr>
        <w:t>même</w:t>
      </w:r>
      <w:proofErr w:type="spellEnd"/>
      <w:r w:rsidRPr="00C0013E">
        <w:rPr>
          <w:lang w:val="en-GB"/>
        </w:rPr>
        <w:t xml:space="preserve"> </w:t>
      </w:r>
      <w:proofErr w:type="spellStart"/>
      <w:r w:rsidRPr="00C0013E">
        <w:rPr>
          <w:lang w:val="en-GB"/>
        </w:rPr>
        <w:t>si</w:t>
      </w:r>
      <w:proofErr w:type="spellEnd"/>
      <w:r w:rsidRPr="00C0013E">
        <w:rPr>
          <w:lang w:val="en-GB"/>
        </w:rPr>
        <w:t xml:space="preserve"> le </w:t>
      </w:r>
      <w:proofErr w:type="spellStart"/>
      <w:r w:rsidRPr="00C0013E">
        <w:rPr>
          <w:lang w:val="en-GB"/>
        </w:rPr>
        <w:t>brouillage</w:t>
      </w:r>
      <w:proofErr w:type="spellEnd"/>
      <w:r w:rsidRPr="00C0013E">
        <w:rPr>
          <w:lang w:val="en-GB"/>
        </w:rPr>
        <w:t xml:space="preserve"> </w:t>
      </w:r>
      <w:proofErr w:type="spellStart"/>
      <w:r w:rsidRPr="00C0013E">
        <w:rPr>
          <w:lang w:val="en-GB"/>
        </w:rPr>
        <w:t>est</w:t>
      </w:r>
      <w:proofErr w:type="spellEnd"/>
      <w:r w:rsidRPr="00C0013E">
        <w:rPr>
          <w:lang w:val="en-GB"/>
        </w:rPr>
        <w:t xml:space="preserve"> susceptible </w:t>
      </w:r>
      <w:proofErr w:type="spellStart"/>
      <w:r w:rsidRPr="00C0013E">
        <w:rPr>
          <w:lang w:val="en-GB"/>
        </w:rPr>
        <w:t>d'en</w:t>
      </w:r>
      <w:proofErr w:type="spellEnd"/>
      <w:r w:rsidRPr="00C0013E">
        <w:rPr>
          <w:lang w:val="en-GB"/>
        </w:rPr>
        <w:t xml:space="preserve"> </w:t>
      </w:r>
      <w:proofErr w:type="spellStart"/>
      <w:r w:rsidRPr="00C0013E">
        <w:rPr>
          <w:lang w:val="en-GB"/>
        </w:rPr>
        <w:t>compromettre</w:t>
      </w:r>
      <w:proofErr w:type="spellEnd"/>
      <w:r w:rsidRPr="00C0013E">
        <w:rPr>
          <w:lang w:val="en-GB"/>
        </w:rPr>
        <w:t xml:space="preserve"> le </w:t>
      </w:r>
      <w:proofErr w:type="spellStart"/>
      <w:r w:rsidRPr="00C0013E">
        <w:rPr>
          <w:lang w:val="en-GB"/>
        </w:rPr>
        <w:t>fonctionnement</w:t>
      </w:r>
      <w:proofErr w:type="spellEnd"/>
      <w:r w:rsidRPr="00C0013E">
        <w:rPr>
          <w:lang w:val="en-GB"/>
        </w:rPr>
        <w:t>.</w:t>
      </w:r>
    </w:p>
    <w:p w14:paraId="1675CAED" w14:textId="77777777" w:rsidR="00803663" w:rsidRPr="00C0013E" w:rsidRDefault="00803663" w:rsidP="00803663">
      <w:pPr>
        <w:autoSpaceDE w:val="0"/>
        <w:autoSpaceDN w:val="0"/>
        <w:spacing w:before="120" w:after="120"/>
        <w:jc w:val="both"/>
        <w:rPr>
          <w:lang w:val="en-GB"/>
        </w:rPr>
      </w:pPr>
    </w:p>
    <w:p w14:paraId="3FF69F0B" w14:textId="77777777" w:rsidR="00803663" w:rsidRPr="00C0013E" w:rsidRDefault="00803663" w:rsidP="00803663">
      <w:pPr>
        <w:spacing w:before="120" w:after="120"/>
        <w:jc w:val="both"/>
        <w:rPr>
          <w:lang w:val="en-GB"/>
        </w:rPr>
      </w:pPr>
      <w:r w:rsidRPr="00C0013E">
        <w:rPr>
          <w:lang w:val="en-GB"/>
        </w:rPr>
        <w:t>CAN ICES-3 (B)/NMB-3(B)</w:t>
      </w:r>
    </w:p>
    <w:p w14:paraId="734044A1" w14:textId="77777777" w:rsidR="00803663" w:rsidRPr="00C0013E" w:rsidRDefault="00803663" w:rsidP="00803663">
      <w:pPr>
        <w:spacing w:before="120" w:after="120"/>
        <w:jc w:val="both"/>
        <w:rPr>
          <w:lang w:val="en-GB" w:eastAsia="fr-CA"/>
        </w:rPr>
      </w:pPr>
    </w:p>
    <w:p w14:paraId="0395DA50" w14:textId="77777777" w:rsidR="00803663" w:rsidRPr="004066E2" w:rsidRDefault="00803663" w:rsidP="00803663">
      <w:pPr>
        <w:pStyle w:val="Overskrift2"/>
        <w:rPr>
          <w:rFonts w:cs="Arial"/>
          <w:lang w:val="nb-NO" w:eastAsia="fr-CA"/>
        </w:rPr>
      </w:pPr>
      <w:bookmarkStart w:id="490" w:name="_Toc178090905"/>
      <w:bookmarkStart w:id="491" w:name="_Toc205386752"/>
      <w:r w:rsidRPr="004066E2">
        <w:rPr>
          <w:rFonts w:cs="Arial"/>
          <w:lang w:val="nb-NO" w:eastAsia="fr-CA"/>
        </w:rPr>
        <w:t>Advarsel om lyd</w:t>
      </w:r>
      <w:bookmarkEnd w:id="490"/>
      <w:bookmarkEnd w:id="491"/>
    </w:p>
    <w:p w14:paraId="26E4F26D" w14:textId="77777777" w:rsidR="00803663" w:rsidRPr="004066E2" w:rsidRDefault="00803663" w:rsidP="00803663">
      <w:pPr>
        <w:spacing w:before="120" w:after="120"/>
        <w:jc w:val="both"/>
        <w:rPr>
          <w:lang w:eastAsia="fr-CA"/>
        </w:rPr>
      </w:pPr>
      <w:r w:rsidRPr="004066E2">
        <w:rPr>
          <w:lang w:eastAsia="fr-CA"/>
        </w:rPr>
        <w:t>For å forhindre mulig hørselsskade, ikke lytt på høye volumnivåer over lengre perioder. Vær forsiktig når du holder enheten nær øret mens høyttaleren er i bruk.</w:t>
      </w:r>
    </w:p>
    <w:p w14:paraId="3834FE63" w14:textId="77777777" w:rsidR="00803663" w:rsidRPr="004066E2" w:rsidRDefault="00803663" w:rsidP="00803663">
      <w:pPr>
        <w:jc w:val="center"/>
      </w:pPr>
      <w:r w:rsidRPr="004066E2">
        <w:rPr>
          <w:noProof/>
          <w:lang w:eastAsia="en-CA"/>
        </w:rPr>
        <w:drawing>
          <wp:inline distT="0" distB="0" distL="0" distR="0" wp14:anchorId="4290E7AE" wp14:editId="4C14E3BD">
            <wp:extent cx="1028700" cy="962025"/>
            <wp:effectExtent l="19050" t="0" r="0" b="0"/>
            <wp:docPr id="2" name="Image 2" descr="Une bilde contenant trekant, ligne, blanc, Politi&#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Une image contenant triangle, ligne, blanc, Police&#10;&#10;Description générée automatiquement"/>
                    <pic:cNvPicPr>
                      <a:picLocks noChangeAspect="1" noChangeArrowheads="1"/>
                    </pic:cNvPicPr>
                  </pic:nvPicPr>
                  <pic:blipFill>
                    <a:blip r:embed="rId21" cstate="print"/>
                    <a:srcRect/>
                    <a:stretch>
                      <a:fillRect/>
                    </a:stretch>
                  </pic:blipFill>
                  <pic:spPr bwMode="auto">
                    <a:xfrm>
                      <a:off x="0" y="0"/>
                      <a:ext cx="1028700" cy="962025"/>
                    </a:xfrm>
                    <a:prstGeom prst="rect">
                      <a:avLst/>
                    </a:prstGeom>
                    <a:noFill/>
                    <a:ln w="9525">
                      <a:noFill/>
                      <a:miter lim="800000"/>
                      <a:headEnd/>
                      <a:tailEnd/>
                    </a:ln>
                  </pic:spPr>
                </pic:pic>
              </a:graphicData>
            </a:graphic>
          </wp:inline>
        </w:drawing>
      </w:r>
    </w:p>
    <w:p w14:paraId="640FFE0B" w14:textId="77777777" w:rsidR="00803663" w:rsidRPr="004066E2" w:rsidRDefault="00803663" w:rsidP="00803663">
      <w:pPr>
        <w:rPr>
          <w:lang w:eastAsia="fr-CA"/>
        </w:rPr>
      </w:pPr>
    </w:p>
    <w:p w14:paraId="5491E348" w14:textId="77777777" w:rsidR="00803663" w:rsidRPr="004066E2" w:rsidRDefault="00803663" w:rsidP="00803663">
      <w:pPr>
        <w:pStyle w:val="Overskrift2"/>
        <w:rPr>
          <w:rFonts w:cs="Arial"/>
          <w:lang w:val="nb-NO" w:eastAsia="fr-CA"/>
        </w:rPr>
      </w:pPr>
      <w:bookmarkStart w:id="492" w:name="_Battery_Safety_Precautions_2"/>
      <w:bookmarkStart w:id="493" w:name="_Toc112666543"/>
      <w:bookmarkStart w:id="494" w:name="_Toc178090906"/>
      <w:bookmarkStart w:id="495" w:name="_Toc205386753"/>
      <w:bookmarkEnd w:id="492"/>
      <w:r w:rsidRPr="004066E2">
        <w:rPr>
          <w:rFonts w:cs="Arial"/>
          <w:lang w:val="nb-NO" w:eastAsia="fr-CA"/>
        </w:rPr>
        <w:t>Forholdsregler for batterisikkerhet</w:t>
      </w:r>
      <w:bookmarkEnd w:id="493"/>
      <w:bookmarkEnd w:id="494"/>
      <w:bookmarkEnd w:id="495"/>
    </w:p>
    <w:p w14:paraId="0CFCFE64" w14:textId="77777777" w:rsidR="00C23A75" w:rsidRPr="004066E2" w:rsidRDefault="00C23A75" w:rsidP="00C23A75">
      <w:pPr>
        <w:spacing w:before="120" w:after="120"/>
        <w:jc w:val="both"/>
      </w:pPr>
      <w:bookmarkStart w:id="496" w:name="_Toc112666544"/>
      <w:bookmarkStart w:id="497" w:name="_Toc178090907"/>
      <w:r w:rsidRPr="004066E2">
        <w:t xml:space="preserve">Batteriet blir varmt under lading. Ikke lad batteriet i nærheten av en varmekilde. Batteriet lades ikke opp hvis den interne temperaturen er for høy. Bruk kun medfølgende adapter og kabel for å lade </w:t>
      </w:r>
      <w:r w:rsidRPr="004066E2">
        <w:lastRenderedPageBreak/>
        <w:t xml:space="preserve">Victor Reader Stream. Hvis batteriet er utladet over lengre tid, vil det være en forsinkelse på opptil noen minutter før enheten viser noen aktivitet, inkludert lading. Ikke senk produktet – det er fare for overoppheting, brann eller til og med eksplosjon hvis batteriet blir satt i brann, oppvarmet, utsatt for støt, helt nedsenket i lang tid eller hvis batteripolene er kortsluttet. Ikke demonter eller modifiser enheten. Ikke slå, kast eller slå enheten frivillig. Ikke slå enheten med skarpe gjenstander eller stumpe gjenstander. </w:t>
      </w:r>
    </w:p>
    <w:p w14:paraId="60B7E851" w14:textId="77777777" w:rsidR="00C23A75" w:rsidRPr="004066E2" w:rsidRDefault="00C23A75" w:rsidP="00C23A75">
      <w:pPr>
        <w:spacing w:before="120" w:after="240"/>
        <w:jc w:val="both"/>
      </w:pPr>
      <w:r w:rsidRPr="004066E2">
        <w:t>I tilfelle batteriet lekker fra enheten og kommer på huden din, vask med fersk ren og søk legehjelp for å forhindre skader. Hvis batteriet lekker og væsker kommer i kontakt med øynene, IKKE GNI, skyll med rent rennende vann og søk øyeblikkelig legehjelp.</w:t>
      </w:r>
    </w:p>
    <w:p w14:paraId="34A04C3E" w14:textId="77777777" w:rsidR="00803663" w:rsidRPr="004066E2" w:rsidRDefault="00803663" w:rsidP="00803663">
      <w:pPr>
        <w:pStyle w:val="Overskrift2"/>
        <w:rPr>
          <w:rFonts w:cs="Arial"/>
          <w:lang w:val="nb-NO" w:eastAsia="fr-CA"/>
        </w:rPr>
      </w:pPr>
      <w:bookmarkStart w:id="498" w:name="_Toc205386754"/>
      <w:r w:rsidRPr="004066E2">
        <w:rPr>
          <w:rFonts w:cs="Arial"/>
          <w:lang w:val="nb-NO" w:eastAsia="fr-CA"/>
        </w:rPr>
        <w:t>Instruksjoner for avhending</w:t>
      </w:r>
      <w:bookmarkEnd w:id="496"/>
      <w:bookmarkEnd w:id="497"/>
      <w:bookmarkEnd w:id="498"/>
    </w:p>
    <w:bookmarkEnd w:id="314"/>
    <w:bookmarkEnd w:id="315"/>
    <w:p w14:paraId="002ECADC" w14:textId="77777777" w:rsidR="00DD1DAE" w:rsidRPr="004066E2" w:rsidRDefault="00DD1DAE" w:rsidP="00DD1DAE">
      <w:pPr>
        <w:spacing w:before="120" w:after="120"/>
        <w:jc w:val="both"/>
      </w:pPr>
      <w:r w:rsidRPr="004066E2">
        <w:t>Ved slutten av denne enhetens levetid må dens interne komponenter kastes i samsvar med lokale myndigheter.</w:t>
      </w:r>
    </w:p>
    <w:p w14:paraId="1E290A2E" w14:textId="77777777" w:rsidR="00DD1DAE" w:rsidRPr="004066E2" w:rsidRDefault="00DD1DAE" w:rsidP="00DD1DAE">
      <w:pPr>
        <w:spacing w:before="120" w:after="120"/>
        <w:jc w:val="both"/>
      </w:pPr>
      <w:r w:rsidRPr="004066E2">
        <w:t>Denne enheten inneholder ingen farlige materialer. For avhending, gå tilbake til HumanWare eller følg lokale forskrifter eller sykehusprosedyrer.</w:t>
      </w:r>
    </w:p>
    <w:p w14:paraId="675D63BE" w14:textId="25D5640A" w:rsidR="00F7704B" w:rsidRPr="004066E2" w:rsidRDefault="00F7704B" w:rsidP="00F7704B">
      <w:r w:rsidRPr="004066E2">
        <w:t xml:space="preserve"> </w:t>
      </w:r>
    </w:p>
    <w:p w14:paraId="04C85482" w14:textId="6D25576A" w:rsidR="00F7704B" w:rsidRPr="004066E2" w:rsidRDefault="004E1C1A" w:rsidP="004E1C1A">
      <w:pPr>
        <w:pStyle w:val="Overskrift1"/>
      </w:pPr>
      <w:bookmarkStart w:id="499" w:name="_Toc205386755"/>
      <w:bookmarkStart w:id="500" w:name="_Toc297810357"/>
      <w:r w:rsidRPr="004066E2">
        <w:lastRenderedPageBreak/>
        <w:t>Produsentens garanti</w:t>
      </w:r>
      <w:bookmarkEnd w:id="499"/>
      <w:r w:rsidRPr="004066E2">
        <w:t xml:space="preserve"> </w:t>
      </w:r>
      <w:bookmarkEnd w:id="500"/>
    </w:p>
    <w:p w14:paraId="0D9070DF" w14:textId="7EFAABD9" w:rsidR="004E1C1A" w:rsidRPr="004066E2" w:rsidRDefault="004E1C1A" w:rsidP="004E1C1A">
      <w:r w:rsidRPr="004066E2">
        <w:t>Denne enheten er et produkt av høy kvalitet, bygget og pakket med omhu. Alle enheter og komponenter er garantert mot eventuelle driftsfeil som følger:</w:t>
      </w:r>
    </w:p>
    <w:p w14:paraId="7946D1B5" w14:textId="77777777" w:rsidR="004E1C1A" w:rsidRPr="004066E2" w:rsidRDefault="004E1C1A" w:rsidP="004E1C1A">
      <w:r w:rsidRPr="004066E2">
        <w:t>USA og Canada: Ett (1) år</w:t>
      </w:r>
    </w:p>
    <w:p w14:paraId="2CE7FD86" w14:textId="77777777" w:rsidR="004E1C1A" w:rsidRPr="004066E2" w:rsidRDefault="004E1C1A" w:rsidP="004E1C1A">
      <w:r w:rsidRPr="004066E2">
        <w:t>Kontinental-Europa og Storbritannia: To (2) år</w:t>
      </w:r>
    </w:p>
    <w:p w14:paraId="5AF5BF64" w14:textId="77777777" w:rsidR="004E1C1A" w:rsidRPr="004066E2" w:rsidRDefault="004E1C1A" w:rsidP="004E1C1A">
      <w:r w:rsidRPr="004066E2">
        <w:t>Australia og New Zealand: Ett (1) år</w:t>
      </w:r>
    </w:p>
    <w:p w14:paraId="20BC44A2" w14:textId="77777777" w:rsidR="004E1C1A" w:rsidRPr="004066E2" w:rsidRDefault="004E1C1A" w:rsidP="004E1C1A">
      <w:r w:rsidRPr="004066E2">
        <w:t>Andre land: Ett (1) år</w:t>
      </w:r>
    </w:p>
    <w:p w14:paraId="71A1C481" w14:textId="77777777" w:rsidR="004E1C1A" w:rsidRPr="004066E2" w:rsidRDefault="004E1C1A" w:rsidP="004E1C1A"/>
    <w:p w14:paraId="65FC77E8" w14:textId="583F3B8F" w:rsidR="004E1C1A" w:rsidRPr="004066E2" w:rsidRDefault="007B7220" w:rsidP="004E1C1A">
      <w:r w:rsidRPr="004066E2">
        <w:t>Garantien dekker alle deler (unntatt batteri) og arbeid. Hvis det skulle oppstå en defekt, vennligst kontakt din lokale distributør eller produsentens tekniske assistanselinje.</w:t>
      </w:r>
    </w:p>
    <w:p w14:paraId="2190E09E" w14:textId="77777777" w:rsidR="004E1C1A" w:rsidRPr="004066E2" w:rsidRDefault="004E1C1A" w:rsidP="004E1C1A">
      <w:r w:rsidRPr="004066E2">
        <w:t xml:space="preserve">OBS: Garantivilkårene kan endres med jevne mellomrom, se vår </w:t>
      </w:r>
      <w:proofErr w:type="spellStart"/>
      <w:r w:rsidRPr="004066E2">
        <w:t>webnettsted</w:t>
      </w:r>
      <w:proofErr w:type="spellEnd"/>
      <w:r w:rsidRPr="004066E2">
        <w:t xml:space="preserve"> for den nyeste informasjonen.</w:t>
      </w:r>
    </w:p>
    <w:p w14:paraId="4E05BF00" w14:textId="77777777" w:rsidR="004E1C1A" w:rsidRPr="004066E2" w:rsidRDefault="004E1C1A" w:rsidP="004E1C1A"/>
    <w:p w14:paraId="4D7D4648" w14:textId="77777777" w:rsidR="004E1C1A" w:rsidRPr="004066E2" w:rsidRDefault="004E1C1A" w:rsidP="004E1C1A">
      <w:r w:rsidRPr="004066E2">
        <w:t>Betingelser og begrensninger:</w:t>
      </w:r>
    </w:p>
    <w:p w14:paraId="59FE057B" w14:textId="77777777" w:rsidR="004E1C1A" w:rsidRPr="004066E2" w:rsidRDefault="004E1C1A" w:rsidP="004E1C1A">
      <w:r w:rsidRPr="004066E2">
        <w:t xml:space="preserve">Ingen erstatning eller reparasjon som dekkes av garantien vil bli utført med mindre enheten er ledsaget av en kopi av den originale kjøpsregningen. Ta vare på originalen. Hvis enheten må returneres, vennligst bruk originalemballasjen. Denne garantien gjelder i alle tilfeller der skaden ikke er et resultat av feil bruk, </w:t>
      </w:r>
      <w:proofErr w:type="spellStart"/>
      <w:r w:rsidRPr="004066E2">
        <w:t>feilbehandling</w:t>
      </w:r>
      <w:proofErr w:type="spellEnd"/>
      <w:r w:rsidRPr="004066E2">
        <w:t>, uaktsomhet eller Guds handlinger.</w:t>
      </w:r>
    </w:p>
    <w:p w14:paraId="01252AE9" w14:textId="77777777" w:rsidR="00A44AE4" w:rsidRPr="004066E2" w:rsidRDefault="00A44AE4" w:rsidP="00A44AE4">
      <w:pPr>
        <w:pStyle w:val="Overskrift1"/>
      </w:pPr>
      <w:bookmarkStart w:id="501" w:name="_Toc277333859"/>
      <w:bookmarkStart w:id="502" w:name="_Toc286653421"/>
      <w:bookmarkStart w:id="503" w:name="_Toc286654272"/>
      <w:bookmarkStart w:id="504" w:name="_Toc297810358"/>
      <w:bookmarkStart w:id="505" w:name="_Toc205386756"/>
      <w:r w:rsidRPr="004066E2">
        <w:lastRenderedPageBreak/>
        <w:t>Lisensavtale for sluttbrukere</w:t>
      </w:r>
      <w:bookmarkEnd w:id="501"/>
      <w:bookmarkEnd w:id="502"/>
      <w:bookmarkEnd w:id="503"/>
      <w:bookmarkEnd w:id="504"/>
      <w:bookmarkEnd w:id="505"/>
    </w:p>
    <w:p w14:paraId="38977BB8" w14:textId="0CC15126" w:rsidR="00A44AE4" w:rsidRPr="004066E2" w:rsidRDefault="00A44AE4" w:rsidP="00131837">
      <w:pPr>
        <w:snapToGrid w:val="0"/>
        <w:rPr>
          <w:rFonts w:cs="Arial"/>
          <w:lang w:eastAsia="fr-CA"/>
        </w:rPr>
      </w:pPr>
      <w:r w:rsidRPr="004066E2">
        <w:rPr>
          <w:rFonts w:cs="Arial"/>
          <w:lang w:eastAsia="fr-CA"/>
        </w:rPr>
        <w:t>Ved å bruke dette produktet (Victor Reader Stratus 2) godtar du følgende minimumsvilkår.</w:t>
      </w:r>
    </w:p>
    <w:p w14:paraId="267225C3" w14:textId="77777777" w:rsidR="00A44AE4" w:rsidRPr="004066E2" w:rsidRDefault="00A44AE4" w:rsidP="00A44AE4">
      <w:pPr>
        <w:snapToGrid w:val="0"/>
        <w:ind w:left="360"/>
        <w:rPr>
          <w:rFonts w:cs="Arial"/>
          <w:lang w:eastAsia="fr-CA"/>
        </w:rPr>
      </w:pPr>
    </w:p>
    <w:p w14:paraId="041F78D1" w14:textId="77777777" w:rsidR="00A44AE4" w:rsidRPr="004066E2" w:rsidRDefault="00A44AE4" w:rsidP="00A44AE4">
      <w:pPr>
        <w:numPr>
          <w:ilvl w:val="3"/>
          <w:numId w:val="16"/>
        </w:numPr>
        <w:snapToGrid w:val="0"/>
        <w:rPr>
          <w:rFonts w:cs="Arial"/>
          <w:lang w:eastAsia="fr-CA"/>
        </w:rPr>
      </w:pPr>
      <w:r w:rsidRPr="004066E2">
        <w:rPr>
          <w:rFonts w:cs="Arial"/>
          <w:u w:val="single"/>
          <w:lang w:eastAsia="fr-CA"/>
        </w:rPr>
        <w:t>Tildeling av lisens</w:t>
      </w:r>
      <w:r w:rsidRPr="004066E2">
        <w:rPr>
          <w:rFonts w:cs="Arial"/>
          <w:lang w:eastAsia="fr-CA"/>
        </w:rPr>
        <w:t>. HumanWare gir sluttbrukeren en ikke-eksklusiv, ikke-overførbar rett og lisens til å bruke programvaren på dette produktet.</w:t>
      </w:r>
    </w:p>
    <w:p w14:paraId="466AAEA3" w14:textId="7C871EE0" w:rsidR="00A44AE4" w:rsidRPr="004066E2" w:rsidRDefault="00A44AE4" w:rsidP="00A44AE4">
      <w:pPr>
        <w:numPr>
          <w:ilvl w:val="3"/>
          <w:numId w:val="16"/>
        </w:numPr>
        <w:snapToGrid w:val="0"/>
      </w:pPr>
      <w:r w:rsidRPr="004066E2">
        <w:rPr>
          <w:rFonts w:cs="Arial"/>
          <w:u w:val="single"/>
          <w:lang w:eastAsia="fr-CA"/>
        </w:rPr>
        <w:t>Eierskap til programvare</w:t>
      </w:r>
      <w:r w:rsidRPr="004066E2">
        <w:rPr>
          <w:rFonts w:cs="Arial"/>
          <w:lang w:eastAsia="fr-CA"/>
        </w:rPr>
        <w:t>. Sluttbruker erkjenner at HumanWare beholder alle rettigheter, eiendomsrett og interesser i og til originalen, og eventuelle kopier, av programvare som er innlemmet i dette produktet. Sluttbrukeren samtykker i å ikke: modifisere, portere, oversette, dekompilere, demontere, reversere eller offentliggjøre programvaren til dette produktet på noen måte.</w:t>
      </w:r>
    </w:p>
    <w:p w14:paraId="05BA6C59" w14:textId="77777777" w:rsidR="00A44AE4" w:rsidRPr="004066E2" w:rsidRDefault="00A44AE4" w:rsidP="00A44AE4">
      <w:pPr>
        <w:tabs>
          <w:tab w:val="left" w:pos="720"/>
        </w:tabs>
        <w:autoSpaceDE w:val="0"/>
        <w:autoSpaceDN w:val="0"/>
        <w:adjustRightInd w:val="0"/>
        <w:ind w:left="277" w:right="18"/>
        <w:rPr>
          <w:rFonts w:cs="Arial"/>
          <w:lang w:eastAsia="fr-CA"/>
        </w:rPr>
      </w:pPr>
    </w:p>
    <w:p w14:paraId="5BDB5099" w14:textId="77777777" w:rsidR="00A44AE4" w:rsidRPr="004066E2" w:rsidRDefault="00A44AE4" w:rsidP="00A44AE4">
      <w:pPr>
        <w:tabs>
          <w:tab w:val="left" w:pos="720"/>
        </w:tabs>
        <w:autoSpaceDE w:val="0"/>
        <w:autoSpaceDN w:val="0"/>
        <w:adjustRightInd w:val="0"/>
        <w:ind w:left="277" w:right="18"/>
        <w:rPr>
          <w:rFonts w:cs="Arial"/>
          <w:lang w:eastAsia="fr-CA"/>
        </w:rPr>
      </w:pPr>
      <w:r w:rsidRPr="004066E2">
        <w:rPr>
          <w:rFonts w:cs="Arial"/>
          <w:lang w:eastAsia="fr-CA"/>
        </w:rPr>
        <w:t xml:space="preserve">Dette produktet inkluderer programvare utviklet av </w:t>
      </w:r>
      <w:proofErr w:type="spellStart"/>
      <w:r w:rsidRPr="004066E2">
        <w:rPr>
          <w:rFonts w:cs="Arial"/>
          <w:lang w:eastAsia="fr-CA"/>
        </w:rPr>
        <w:t>OpenSSL</w:t>
      </w:r>
      <w:proofErr w:type="spellEnd"/>
      <w:r w:rsidRPr="004066E2">
        <w:rPr>
          <w:rFonts w:cs="Arial"/>
          <w:lang w:eastAsia="fr-CA"/>
        </w:rPr>
        <w:t xml:space="preserve"> Project for bruk i </w:t>
      </w:r>
      <w:proofErr w:type="spellStart"/>
      <w:r w:rsidRPr="004066E2">
        <w:rPr>
          <w:rFonts w:cs="Arial"/>
          <w:lang w:eastAsia="fr-CA"/>
        </w:rPr>
        <w:t>OpenSSL</w:t>
      </w:r>
      <w:proofErr w:type="spellEnd"/>
      <w:r w:rsidRPr="004066E2">
        <w:rPr>
          <w:rFonts w:cs="Arial"/>
          <w:lang w:eastAsia="fr-CA"/>
        </w:rPr>
        <w:t xml:space="preserve"> Toolkit (</w:t>
      </w:r>
      <w:r w:rsidRPr="004066E2">
        <w:rPr>
          <w:rFonts w:cs="Arial"/>
          <w:u w:val="single"/>
          <w:lang w:eastAsia="fr-CA"/>
        </w:rPr>
        <w:t>http://www.openssl.org/</w:t>
      </w:r>
      <w:r w:rsidRPr="004066E2">
        <w:rPr>
          <w:rFonts w:cs="Arial"/>
          <w:lang w:eastAsia="fr-CA"/>
        </w:rPr>
        <w:t>)</w:t>
      </w:r>
    </w:p>
    <w:p w14:paraId="07AFD540" w14:textId="77777777" w:rsidR="00A44AE4" w:rsidRPr="004066E2" w:rsidRDefault="00A44AE4" w:rsidP="00A44AE4">
      <w:pPr>
        <w:ind w:left="12"/>
        <w:jc w:val="both"/>
        <w:rPr>
          <w:rFonts w:cs="Arial"/>
        </w:rPr>
      </w:pPr>
    </w:p>
    <w:p w14:paraId="069B72B8" w14:textId="77777777" w:rsidR="00060634" w:rsidRPr="004066E2" w:rsidRDefault="00060634" w:rsidP="00AA5FBD">
      <w:pPr>
        <w:tabs>
          <w:tab w:val="left" w:pos="0"/>
        </w:tabs>
        <w:ind w:right="-7"/>
        <w:sectPr w:rsidR="00060634" w:rsidRPr="004066E2" w:rsidSect="005E5617">
          <w:headerReference w:type="default" r:id="rId22"/>
          <w:pgSz w:w="12240" w:h="15840"/>
          <w:pgMar w:top="1440" w:right="1800" w:bottom="1440" w:left="1800" w:header="720" w:footer="720" w:gutter="0"/>
          <w:pgNumType w:start="4"/>
          <w:cols w:space="720"/>
          <w:docGrid w:linePitch="272"/>
        </w:sectPr>
      </w:pPr>
    </w:p>
    <w:p w14:paraId="148CA42F" w14:textId="216C5342" w:rsidR="00A60EAF" w:rsidRPr="00B856F2" w:rsidRDefault="00AD356E" w:rsidP="008A77D6">
      <w:pPr>
        <w:jc w:val="center"/>
        <w:rPr>
          <w:lang w:val="en-US"/>
        </w:rPr>
      </w:pPr>
      <w:r w:rsidRPr="004066E2">
        <w:rPr>
          <w:noProof/>
          <w:lang w:eastAsia="fr-CA"/>
        </w:rPr>
        <w:lastRenderedPageBreak/>
        <w:drawing>
          <wp:anchor distT="0" distB="0" distL="114300" distR="114300" simplePos="0" relativeHeight="251658240" behindDoc="0" locked="0" layoutInCell="1" allowOverlap="1" wp14:anchorId="24FFF2B0" wp14:editId="71EC6E5E">
            <wp:simplePos x="0" y="0"/>
            <wp:positionH relativeFrom="margin">
              <wp:align>left</wp:align>
            </wp:positionH>
            <wp:positionV relativeFrom="paragraph">
              <wp:posOffset>0</wp:posOffset>
            </wp:positionV>
            <wp:extent cx="7776210" cy="10058400"/>
            <wp:effectExtent l="0" t="0" r="0" b="0"/>
            <wp:wrapSquare wrapText="bothSides"/>
            <wp:docPr id="110" name="Picture 110" descr="Stratus Brukerveiledning baksiden av forsiden med kontaktinformasj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descr="Stratus User guide back cover page with contact information"/>
                    <pic:cNvPicPr>
                      <a:picLocks noChangeAspect="1" noChangeArrowheads="1"/>
                    </pic:cNvPicPr>
                  </pic:nvPicPr>
                  <pic:blipFill>
                    <a:blip r:embed="rId23" cstate="print"/>
                    <a:srcRect/>
                    <a:stretch>
                      <a:fillRect/>
                    </a:stretch>
                  </pic:blipFill>
                  <pic:spPr bwMode="auto">
                    <a:xfrm>
                      <a:off x="0" y="0"/>
                      <a:ext cx="7776210" cy="10058400"/>
                    </a:xfrm>
                    <a:prstGeom prst="rect">
                      <a:avLst/>
                    </a:prstGeom>
                    <a:noFill/>
                    <a:ln w="9525">
                      <a:noFill/>
                      <a:miter lim="800000"/>
                      <a:headEnd/>
                      <a:tailEnd/>
                    </a:ln>
                  </pic:spPr>
                </pic:pic>
              </a:graphicData>
            </a:graphic>
          </wp:anchor>
        </w:drawing>
      </w:r>
    </w:p>
    <w:sectPr w:rsidR="00A60EAF" w:rsidRPr="00B856F2" w:rsidSect="008A77D6">
      <w:headerReference w:type="default" r:id="rId24"/>
      <w:footerReference w:type="default" r:id="rId25"/>
      <w:headerReference w:type="first" r:id="rId26"/>
      <w:footerReference w:type="first" r:id="rId27"/>
      <w:pgSz w:w="12240" w:h="15840"/>
      <w:pgMar w:top="-358" w:right="49" w:bottom="0" w:left="0" w:header="14" w:footer="0" w:gutter="0"/>
      <w:pgNumType w:start="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6C64" w14:textId="77777777" w:rsidR="009214B6" w:rsidRPr="004066E2" w:rsidRDefault="009214B6">
      <w:r w:rsidRPr="004066E2">
        <w:separator/>
      </w:r>
    </w:p>
  </w:endnote>
  <w:endnote w:type="continuationSeparator" w:id="0">
    <w:p w14:paraId="55A7A2D1" w14:textId="77777777" w:rsidR="009214B6" w:rsidRPr="004066E2" w:rsidRDefault="009214B6">
      <w:r w:rsidRPr="004066E2">
        <w:continuationSeparator/>
      </w:r>
    </w:p>
  </w:endnote>
  <w:endnote w:type="continuationNotice" w:id="1">
    <w:p w14:paraId="6B768EDD" w14:textId="77777777" w:rsidR="009214B6" w:rsidRPr="004066E2" w:rsidRDefault="009214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rdeaux Light">
    <w:altName w:val="Times New Roman"/>
    <w:charset w:val="00"/>
    <w:family w:val="auto"/>
    <w:pitch w:val="default"/>
  </w:font>
  <w:font w:name="Amerigo BT">
    <w:altName w:val="Times New Roman"/>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Book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64C530" w14:textId="77777777" w:rsidR="00202FA1" w:rsidRPr="004066E2" w:rsidRDefault="00202FA1">
    <w:pPr>
      <w:pStyle w:val="Bunntekst"/>
    </w:pPr>
  </w:p>
  <w:tbl>
    <w:tblPr>
      <w:tblW w:w="0" w:type="auto"/>
      <w:tblCellMar>
        <w:left w:w="70" w:type="dxa"/>
        <w:right w:w="70" w:type="dxa"/>
      </w:tblCellMar>
      <w:tblLook w:val="0000" w:firstRow="0" w:lastRow="0" w:firstColumn="0" w:lastColumn="0" w:noHBand="0" w:noVBand="0"/>
    </w:tblPr>
    <w:tblGrid>
      <w:gridCol w:w="1913"/>
      <w:gridCol w:w="4961"/>
      <w:gridCol w:w="1906"/>
    </w:tblGrid>
    <w:tr w:rsidR="00202FA1" w:rsidRPr="004066E2" w14:paraId="2E80F589" w14:textId="77777777">
      <w:tc>
        <w:tcPr>
          <w:tcW w:w="1913" w:type="dxa"/>
        </w:tcPr>
        <w:p w14:paraId="12EDC3B1" w14:textId="77777777" w:rsidR="00202FA1" w:rsidRPr="004066E2" w:rsidRDefault="00202FA1" w:rsidP="00F36380">
          <w:pPr>
            <w:pStyle w:val="Bunntekst"/>
          </w:pPr>
        </w:p>
      </w:tc>
      <w:tc>
        <w:tcPr>
          <w:tcW w:w="4961" w:type="dxa"/>
        </w:tcPr>
        <w:p w14:paraId="46791D84" w14:textId="77777777" w:rsidR="00202FA1" w:rsidRPr="004066E2" w:rsidRDefault="00202FA1" w:rsidP="00F36380">
          <w:pPr>
            <w:pStyle w:val="Bunntekst"/>
          </w:pPr>
        </w:p>
      </w:tc>
      <w:tc>
        <w:tcPr>
          <w:tcW w:w="1906" w:type="dxa"/>
        </w:tcPr>
        <w:p w14:paraId="2F6E1DFB" w14:textId="77777777" w:rsidR="00202FA1" w:rsidRPr="004066E2" w:rsidRDefault="00202FA1" w:rsidP="00F36380">
          <w:pPr>
            <w:pStyle w:val="Bunntekst"/>
          </w:pPr>
        </w:p>
      </w:tc>
    </w:tr>
    <w:tr w:rsidR="00202FA1" w:rsidRPr="004066E2" w14:paraId="7271F5EF" w14:textId="77777777">
      <w:tc>
        <w:tcPr>
          <w:tcW w:w="1913" w:type="dxa"/>
        </w:tcPr>
        <w:p w14:paraId="245849F6" w14:textId="77777777" w:rsidR="00202FA1" w:rsidRPr="004066E2" w:rsidRDefault="00202FA1" w:rsidP="00F36380">
          <w:pPr>
            <w:pStyle w:val="Bunntekst"/>
            <w:tabs>
              <w:tab w:val="clear" w:pos="4320"/>
              <w:tab w:val="clear" w:pos="8640"/>
              <w:tab w:val="center" w:pos="886"/>
            </w:tabs>
            <w:rPr>
              <w:sz w:val="16"/>
            </w:rPr>
          </w:pPr>
        </w:p>
      </w:tc>
      <w:tc>
        <w:tcPr>
          <w:tcW w:w="4961" w:type="dxa"/>
        </w:tcPr>
        <w:p w14:paraId="6A1A16E4" w14:textId="77777777" w:rsidR="00202FA1" w:rsidRPr="004066E2" w:rsidRDefault="00202FA1" w:rsidP="00F36380">
          <w:pPr>
            <w:pStyle w:val="Bunntekst"/>
            <w:jc w:val="center"/>
            <w:rPr>
              <w:sz w:val="16"/>
            </w:rPr>
          </w:pPr>
        </w:p>
      </w:tc>
      <w:tc>
        <w:tcPr>
          <w:tcW w:w="1906" w:type="dxa"/>
        </w:tcPr>
        <w:p w14:paraId="05ED0F55" w14:textId="77777777" w:rsidR="00202FA1" w:rsidRPr="004066E2" w:rsidRDefault="00202FA1" w:rsidP="00EF2261">
          <w:pPr>
            <w:pStyle w:val="Bunntekst"/>
            <w:tabs>
              <w:tab w:val="left" w:pos="450"/>
              <w:tab w:val="center" w:pos="883"/>
              <w:tab w:val="right" w:pos="1766"/>
            </w:tabs>
            <w:rPr>
              <w:sz w:val="16"/>
            </w:rPr>
          </w:pPr>
          <w:r w:rsidRPr="004066E2">
            <w:rPr>
              <w:sz w:val="16"/>
            </w:rPr>
            <w:tab/>
          </w:r>
          <w:r w:rsidRPr="004066E2">
            <w:rPr>
              <w:sz w:val="16"/>
            </w:rPr>
            <w:tab/>
          </w:r>
        </w:p>
      </w:tc>
    </w:tr>
  </w:tbl>
  <w:p w14:paraId="18F4CBA9" w14:textId="77777777" w:rsidR="00202FA1" w:rsidRPr="004066E2" w:rsidRDefault="00202FA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45CC75" w14:textId="77777777" w:rsidR="00202FA1" w:rsidRPr="004066E2" w:rsidRDefault="00202FA1">
    <w:pPr>
      <w:pStyle w:val="Bunntekst"/>
    </w:pPr>
    <w:r w:rsidRPr="004066E2">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DF00C" w14:textId="77777777" w:rsidR="00202FA1" w:rsidRPr="004066E2" w:rsidRDefault="00202FA1">
    <w:pPr>
      <w:pStyle w:val="Bunntekst"/>
    </w:pPr>
  </w:p>
  <w:tbl>
    <w:tblPr>
      <w:tblW w:w="0" w:type="auto"/>
      <w:tblCellMar>
        <w:left w:w="70" w:type="dxa"/>
        <w:right w:w="70" w:type="dxa"/>
      </w:tblCellMar>
      <w:tblLook w:val="0000" w:firstRow="0" w:lastRow="0" w:firstColumn="0" w:lastColumn="0" w:noHBand="0" w:noVBand="0"/>
    </w:tblPr>
    <w:tblGrid>
      <w:gridCol w:w="1881"/>
      <w:gridCol w:w="4876"/>
      <w:gridCol w:w="1883"/>
    </w:tblGrid>
    <w:tr w:rsidR="00202FA1" w:rsidRPr="004066E2" w14:paraId="0F1F8F8F" w14:textId="77777777">
      <w:tc>
        <w:tcPr>
          <w:tcW w:w="1913" w:type="dxa"/>
        </w:tcPr>
        <w:p w14:paraId="13CED514" w14:textId="77777777" w:rsidR="00202FA1" w:rsidRPr="004066E2" w:rsidRDefault="00202FA1" w:rsidP="00F36380">
          <w:pPr>
            <w:pStyle w:val="Bunntekst"/>
          </w:pPr>
        </w:p>
      </w:tc>
      <w:tc>
        <w:tcPr>
          <w:tcW w:w="4961" w:type="dxa"/>
        </w:tcPr>
        <w:p w14:paraId="00D11625" w14:textId="77777777" w:rsidR="00202FA1" w:rsidRPr="004066E2" w:rsidRDefault="00202FA1" w:rsidP="00F36380">
          <w:pPr>
            <w:pStyle w:val="Bunntekst"/>
          </w:pPr>
        </w:p>
      </w:tc>
      <w:tc>
        <w:tcPr>
          <w:tcW w:w="1906" w:type="dxa"/>
        </w:tcPr>
        <w:p w14:paraId="704B2D8E" w14:textId="77777777" w:rsidR="00202FA1" w:rsidRPr="004066E2" w:rsidRDefault="00202FA1" w:rsidP="00F36380">
          <w:pPr>
            <w:pStyle w:val="Bunntekst"/>
          </w:pPr>
        </w:p>
      </w:tc>
    </w:tr>
    <w:tr w:rsidR="00202FA1" w:rsidRPr="004066E2" w14:paraId="2BCAEA2C" w14:textId="77777777">
      <w:tc>
        <w:tcPr>
          <w:tcW w:w="1913" w:type="dxa"/>
        </w:tcPr>
        <w:p w14:paraId="48D3206A" w14:textId="77777777" w:rsidR="00202FA1" w:rsidRPr="004066E2" w:rsidRDefault="00202FA1" w:rsidP="00F36380">
          <w:pPr>
            <w:pStyle w:val="Bunntekst"/>
            <w:tabs>
              <w:tab w:val="clear" w:pos="4320"/>
              <w:tab w:val="clear" w:pos="8640"/>
              <w:tab w:val="center" w:pos="886"/>
            </w:tabs>
            <w:rPr>
              <w:sz w:val="16"/>
            </w:rPr>
          </w:pPr>
        </w:p>
      </w:tc>
      <w:tc>
        <w:tcPr>
          <w:tcW w:w="4961" w:type="dxa"/>
        </w:tcPr>
        <w:p w14:paraId="668F5693" w14:textId="77777777" w:rsidR="00202FA1" w:rsidRPr="004066E2" w:rsidRDefault="00202FA1" w:rsidP="00F36380">
          <w:pPr>
            <w:pStyle w:val="Bunntekst"/>
            <w:jc w:val="center"/>
            <w:rPr>
              <w:sz w:val="16"/>
            </w:rPr>
          </w:pPr>
          <w:r w:rsidRPr="004066E2">
            <w:rPr>
              <w:rStyle w:val="Sidetall"/>
            </w:rPr>
            <w:fldChar w:fldCharType="begin"/>
          </w:r>
          <w:r w:rsidRPr="004066E2">
            <w:rPr>
              <w:rStyle w:val="Sidetall"/>
            </w:rPr>
            <w:instrText xml:space="preserve"> PAGE </w:instrText>
          </w:r>
          <w:r w:rsidRPr="004066E2">
            <w:rPr>
              <w:rStyle w:val="Sidetall"/>
            </w:rPr>
            <w:fldChar w:fldCharType="separate"/>
          </w:r>
          <w:r w:rsidR="006012E9" w:rsidRPr="004066E2">
            <w:rPr>
              <w:rStyle w:val="Sidetall"/>
            </w:rPr>
            <w:t>Iii</w:t>
          </w:r>
          <w:r w:rsidRPr="004066E2">
            <w:rPr>
              <w:rStyle w:val="Sidetall"/>
            </w:rPr>
            <w:fldChar w:fldCharType="end"/>
          </w:r>
        </w:p>
      </w:tc>
      <w:tc>
        <w:tcPr>
          <w:tcW w:w="1906" w:type="dxa"/>
        </w:tcPr>
        <w:p w14:paraId="23F93DF7" w14:textId="77777777" w:rsidR="00202FA1" w:rsidRPr="004066E2" w:rsidRDefault="00202FA1" w:rsidP="00EF2261">
          <w:pPr>
            <w:pStyle w:val="Bunntekst"/>
            <w:tabs>
              <w:tab w:val="left" w:pos="450"/>
              <w:tab w:val="center" w:pos="883"/>
              <w:tab w:val="right" w:pos="1766"/>
            </w:tabs>
            <w:rPr>
              <w:sz w:val="16"/>
            </w:rPr>
          </w:pPr>
          <w:r w:rsidRPr="004066E2">
            <w:rPr>
              <w:sz w:val="16"/>
            </w:rPr>
            <w:tab/>
          </w:r>
          <w:r w:rsidRPr="004066E2">
            <w:rPr>
              <w:sz w:val="16"/>
            </w:rPr>
            <w:tab/>
          </w:r>
        </w:p>
      </w:tc>
    </w:tr>
  </w:tbl>
  <w:p w14:paraId="228671BA" w14:textId="77777777" w:rsidR="00202FA1" w:rsidRPr="004066E2" w:rsidRDefault="00202FA1" w:rsidP="009F6908">
    <w:pPr>
      <w:tabs>
        <w:tab w:val="left" w:pos="4821"/>
      </w:tabs>
    </w:pPr>
    <w:r w:rsidRPr="004066E2">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DDFFD" w14:textId="77777777" w:rsidR="00202FA1" w:rsidRPr="004066E2" w:rsidRDefault="00202FA1" w:rsidP="00CF7E32">
    <w:pPr>
      <w:pStyle w:val="Bunn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DBDD5" w14:textId="77777777" w:rsidR="00202FA1" w:rsidRPr="004066E2" w:rsidRDefault="00202FA1">
    <w:pPr>
      <w:pStyle w:val="Bunntekst"/>
    </w:pPr>
    <w:r w:rsidRPr="004066E2">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91F89" w14:textId="77777777" w:rsidR="009214B6" w:rsidRPr="004066E2" w:rsidRDefault="009214B6">
      <w:r w:rsidRPr="004066E2">
        <w:separator/>
      </w:r>
    </w:p>
  </w:footnote>
  <w:footnote w:type="continuationSeparator" w:id="0">
    <w:p w14:paraId="4CBA690F" w14:textId="77777777" w:rsidR="009214B6" w:rsidRPr="004066E2" w:rsidRDefault="009214B6">
      <w:r w:rsidRPr="004066E2">
        <w:continuationSeparator/>
      </w:r>
    </w:p>
  </w:footnote>
  <w:footnote w:type="continuationNotice" w:id="1">
    <w:p w14:paraId="6392BE63" w14:textId="77777777" w:rsidR="009214B6" w:rsidRPr="004066E2" w:rsidRDefault="009214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90"/>
      <w:gridCol w:w="4390"/>
    </w:tblGrid>
    <w:tr w:rsidR="00202FA1" w:rsidRPr="004066E2" w14:paraId="08F0EAA4" w14:textId="77777777">
      <w:tc>
        <w:tcPr>
          <w:tcW w:w="4390" w:type="dxa"/>
        </w:tcPr>
        <w:p w14:paraId="26B4442C" w14:textId="77777777" w:rsidR="00202FA1" w:rsidRPr="004066E2" w:rsidRDefault="00202FA1" w:rsidP="00F36380">
          <w:pPr>
            <w:pStyle w:val="Topptekst"/>
            <w:rPr>
              <w:sz w:val="16"/>
            </w:rPr>
          </w:pPr>
          <w:r w:rsidRPr="004066E2">
            <w:rPr>
              <w:sz w:val="16"/>
            </w:rPr>
            <w:t>HumanWare</w:t>
          </w:r>
        </w:p>
      </w:tc>
      <w:tc>
        <w:tcPr>
          <w:tcW w:w="4390" w:type="dxa"/>
        </w:tcPr>
        <w:p w14:paraId="6CA8206D" w14:textId="77777777" w:rsidR="00202FA1" w:rsidRPr="004066E2" w:rsidRDefault="00202FA1" w:rsidP="00F36380">
          <w:pPr>
            <w:pStyle w:val="Topptekst"/>
            <w:jc w:val="right"/>
            <w:rPr>
              <w:sz w:val="16"/>
            </w:rPr>
          </w:pPr>
          <w:r w:rsidRPr="004066E2">
            <w:rPr>
              <w:sz w:val="16"/>
            </w:rPr>
            <w:t>www.humanware.com</w:t>
          </w:r>
        </w:p>
      </w:tc>
    </w:tr>
    <w:tr w:rsidR="00202FA1" w:rsidRPr="004066E2" w14:paraId="767B01DC" w14:textId="77777777">
      <w:trPr>
        <w:cantSplit/>
      </w:trPr>
      <w:tc>
        <w:tcPr>
          <w:tcW w:w="8780" w:type="dxa"/>
          <w:gridSpan w:val="2"/>
        </w:tcPr>
        <w:p w14:paraId="1D663E91" w14:textId="35EDDFB2" w:rsidR="00202FA1" w:rsidRPr="004066E2" w:rsidRDefault="00202FA1" w:rsidP="00F36380">
          <w:pPr>
            <w:pStyle w:val="Topptekst"/>
            <w:jc w:val="center"/>
          </w:pPr>
          <w:r w:rsidRPr="004066E2">
            <w:rPr>
              <w:sz w:val="16"/>
            </w:rPr>
            <w:t>Victor Reader Stratus 2 brukerhåndbok</w:t>
          </w:r>
        </w:p>
      </w:tc>
    </w:tr>
  </w:tbl>
  <w:p w14:paraId="6803562C" w14:textId="77777777" w:rsidR="00202FA1" w:rsidRPr="004066E2" w:rsidRDefault="00202FA1">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12"/>
      <w:gridCol w:w="4328"/>
    </w:tblGrid>
    <w:tr w:rsidR="00202FA1" w:rsidRPr="004066E2" w14:paraId="5DC70F5A" w14:textId="77777777">
      <w:tc>
        <w:tcPr>
          <w:tcW w:w="4390" w:type="dxa"/>
        </w:tcPr>
        <w:p w14:paraId="7D76FAA2" w14:textId="77777777" w:rsidR="00202FA1" w:rsidRPr="004066E2" w:rsidRDefault="00202FA1" w:rsidP="00F36380">
          <w:pPr>
            <w:pStyle w:val="Topptekst"/>
            <w:rPr>
              <w:sz w:val="16"/>
            </w:rPr>
          </w:pPr>
          <w:r w:rsidRPr="004066E2">
            <w:rPr>
              <w:sz w:val="16"/>
            </w:rPr>
            <w:t>HumanWare</w:t>
          </w:r>
        </w:p>
      </w:tc>
      <w:tc>
        <w:tcPr>
          <w:tcW w:w="4390" w:type="dxa"/>
        </w:tcPr>
        <w:p w14:paraId="587A1010" w14:textId="77777777" w:rsidR="00202FA1" w:rsidRPr="004066E2" w:rsidRDefault="00202FA1" w:rsidP="00F36380">
          <w:pPr>
            <w:pStyle w:val="Topptekst"/>
            <w:jc w:val="right"/>
            <w:rPr>
              <w:sz w:val="16"/>
            </w:rPr>
          </w:pPr>
          <w:r w:rsidRPr="004066E2">
            <w:rPr>
              <w:sz w:val="16"/>
            </w:rPr>
            <w:t>www.humanware.com</w:t>
          </w:r>
        </w:p>
      </w:tc>
    </w:tr>
    <w:tr w:rsidR="00202FA1" w:rsidRPr="004066E2" w14:paraId="252D7A6F" w14:textId="77777777">
      <w:trPr>
        <w:cantSplit/>
      </w:trPr>
      <w:tc>
        <w:tcPr>
          <w:tcW w:w="8780" w:type="dxa"/>
          <w:gridSpan w:val="2"/>
        </w:tcPr>
        <w:p w14:paraId="38A4CBDC" w14:textId="46BBB44D" w:rsidR="00202FA1" w:rsidRPr="004066E2" w:rsidRDefault="00202FA1" w:rsidP="00F36380">
          <w:pPr>
            <w:pStyle w:val="Topptekst"/>
            <w:jc w:val="center"/>
          </w:pPr>
          <w:r w:rsidRPr="004066E2">
            <w:rPr>
              <w:sz w:val="16"/>
            </w:rPr>
            <w:t>Victor Reader Stratus 2 brukerveiledning</w:t>
          </w:r>
        </w:p>
      </w:tc>
    </w:tr>
  </w:tbl>
  <w:p w14:paraId="5CBEC10D" w14:textId="77777777" w:rsidR="00202FA1" w:rsidRPr="004066E2" w:rsidRDefault="00202FA1">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4390"/>
      <w:gridCol w:w="4390"/>
    </w:tblGrid>
    <w:tr w:rsidR="00202FA1" w:rsidRPr="004066E2" w14:paraId="5F5A4B69" w14:textId="77777777">
      <w:tc>
        <w:tcPr>
          <w:tcW w:w="4390" w:type="dxa"/>
        </w:tcPr>
        <w:p w14:paraId="470D0AFC" w14:textId="77777777" w:rsidR="00202FA1" w:rsidRPr="004066E2" w:rsidRDefault="00202FA1" w:rsidP="00F36380">
          <w:pPr>
            <w:pStyle w:val="Topptekst"/>
            <w:rPr>
              <w:sz w:val="16"/>
            </w:rPr>
          </w:pPr>
        </w:p>
      </w:tc>
      <w:tc>
        <w:tcPr>
          <w:tcW w:w="4390" w:type="dxa"/>
        </w:tcPr>
        <w:p w14:paraId="5A6B3EEF" w14:textId="77777777" w:rsidR="00202FA1" w:rsidRPr="004066E2" w:rsidRDefault="00202FA1" w:rsidP="00F36380">
          <w:pPr>
            <w:pStyle w:val="Topptekst"/>
            <w:jc w:val="right"/>
            <w:rPr>
              <w:sz w:val="16"/>
            </w:rPr>
          </w:pPr>
        </w:p>
      </w:tc>
    </w:tr>
    <w:tr w:rsidR="00202FA1" w:rsidRPr="004066E2" w14:paraId="3299EF51" w14:textId="77777777" w:rsidTr="00F911AE">
      <w:trPr>
        <w:cantSplit/>
        <w:trHeight w:val="74"/>
      </w:trPr>
      <w:tc>
        <w:tcPr>
          <w:tcW w:w="8780" w:type="dxa"/>
          <w:gridSpan w:val="2"/>
        </w:tcPr>
        <w:p w14:paraId="260BED43" w14:textId="77777777" w:rsidR="00202FA1" w:rsidRPr="004066E2" w:rsidRDefault="00202FA1" w:rsidP="00F36380">
          <w:pPr>
            <w:pStyle w:val="Topptekst"/>
            <w:jc w:val="center"/>
          </w:pPr>
        </w:p>
      </w:tc>
    </w:tr>
  </w:tbl>
  <w:p w14:paraId="567ED74F" w14:textId="77777777" w:rsidR="00202FA1" w:rsidRPr="004066E2" w:rsidRDefault="00202FA1">
    <w:pPr>
      <w:pStyle w:val="Topptekst"/>
    </w:pPr>
  </w:p>
  <w:p w14:paraId="5B16C638" w14:textId="77777777" w:rsidR="00202FA1" w:rsidRPr="004066E2" w:rsidRDefault="00202FA1"/>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794529" w14:textId="77777777" w:rsidR="00202FA1" w:rsidRPr="004066E2" w:rsidRDefault="00202FA1">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B2578"/>
    <w:multiLevelType w:val="hybridMultilevel"/>
    <w:tmpl w:val="595EF97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 w15:restartNumberingAfterBreak="0">
    <w:nsid w:val="06A11080"/>
    <w:multiLevelType w:val="hybridMultilevel"/>
    <w:tmpl w:val="53BE1D2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791EA5"/>
    <w:multiLevelType w:val="hybridMultilevel"/>
    <w:tmpl w:val="A6164D74"/>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3" w15:restartNumberingAfterBreak="0">
    <w:nsid w:val="09D97E06"/>
    <w:multiLevelType w:val="hybridMultilevel"/>
    <w:tmpl w:val="20FCC4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AAE7309"/>
    <w:multiLevelType w:val="hybridMultilevel"/>
    <w:tmpl w:val="C5B66558"/>
    <w:lvl w:ilvl="0" w:tplc="33CEEA78">
      <w:start w:val="1"/>
      <w:numFmt w:val="bullet"/>
      <w:pStyle w:val="normal-bullet"/>
      <w:lvlText w:val=""/>
      <w:lvlJc w:val="left"/>
      <w:pPr>
        <w:tabs>
          <w:tab w:val="num" w:pos="1080"/>
        </w:tabs>
        <w:ind w:left="1080" w:hanging="360"/>
      </w:pPr>
      <w:rPr>
        <w:rFonts w:ascii="Wingdings" w:hAnsi="Wingdings" w:hint="default"/>
      </w:rPr>
    </w:lvl>
    <w:lvl w:ilvl="1" w:tplc="040C0003" w:tentative="1">
      <w:start w:val="1"/>
      <w:numFmt w:val="bullet"/>
      <w:lvlText w:val="o"/>
      <w:lvlJc w:val="left"/>
      <w:pPr>
        <w:tabs>
          <w:tab w:val="num" w:pos="1800"/>
        </w:tabs>
        <w:ind w:left="1800" w:hanging="360"/>
      </w:pPr>
      <w:rPr>
        <w:rFonts w:ascii="Courier New" w:hAnsi="Courier New" w:hint="default"/>
      </w:rPr>
    </w:lvl>
    <w:lvl w:ilvl="2" w:tplc="040C0005" w:tentative="1">
      <w:start w:val="1"/>
      <w:numFmt w:val="bullet"/>
      <w:lvlText w:val=""/>
      <w:lvlJc w:val="left"/>
      <w:pPr>
        <w:tabs>
          <w:tab w:val="num" w:pos="2520"/>
        </w:tabs>
        <w:ind w:left="2520" w:hanging="360"/>
      </w:pPr>
      <w:rPr>
        <w:rFonts w:ascii="Wingdings" w:hAnsi="Wingdings" w:hint="default"/>
      </w:rPr>
    </w:lvl>
    <w:lvl w:ilvl="3" w:tplc="040C0001" w:tentative="1">
      <w:start w:val="1"/>
      <w:numFmt w:val="bullet"/>
      <w:lvlText w:val=""/>
      <w:lvlJc w:val="left"/>
      <w:pPr>
        <w:tabs>
          <w:tab w:val="num" w:pos="3240"/>
        </w:tabs>
        <w:ind w:left="3240" w:hanging="360"/>
      </w:pPr>
      <w:rPr>
        <w:rFonts w:ascii="Symbol" w:hAnsi="Symbol" w:hint="default"/>
      </w:rPr>
    </w:lvl>
    <w:lvl w:ilvl="4" w:tplc="040C0003" w:tentative="1">
      <w:start w:val="1"/>
      <w:numFmt w:val="bullet"/>
      <w:lvlText w:val="o"/>
      <w:lvlJc w:val="left"/>
      <w:pPr>
        <w:tabs>
          <w:tab w:val="num" w:pos="3960"/>
        </w:tabs>
        <w:ind w:left="3960" w:hanging="360"/>
      </w:pPr>
      <w:rPr>
        <w:rFonts w:ascii="Courier New" w:hAnsi="Courier New" w:hint="default"/>
      </w:rPr>
    </w:lvl>
    <w:lvl w:ilvl="5" w:tplc="040C0005" w:tentative="1">
      <w:start w:val="1"/>
      <w:numFmt w:val="bullet"/>
      <w:lvlText w:val=""/>
      <w:lvlJc w:val="left"/>
      <w:pPr>
        <w:tabs>
          <w:tab w:val="num" w:pos="4680"/>
        </w:tabs>
        <w:ind w:left="4680" w:hanging="360"/>
      </w:pPr>
      <w:rPr>
        <w:rFonts w:ascii="Wingdings" w:hAnsi="Wingdings" w:hint="default"/>
      </w:rPr>
    </w:lvl>
    <w:lvl w:ilvl="6" w:tplc="040C0001" w:tentative="1">
      <w:start w:val="1"/>
      <w:numFmt w:val="bullet"/>
      <w:lvlText w:val=""/>
      <w:lvlJc w:val="left"/>
      <w:pPr>
        <w:tabs>
          <w:tab w:val="num" w:pos="5400"/>
        </w:tabs>
        <w:ind w:left="5400" w:hanging="360"/>
      </w:pPr>
      <w:rPr>
        <w:rFonts w:ascii="Symbol" w:hAnsi="Symbol" w:hint="default"/>
      </w:rPr>
    </w:lvl>
    <w:lvl w:ilvl="7" w:tplc="040C0003" w:tentative="1">
      <w:start w:val="1"/>
      <w:numFmt w:val="bullet"/>
      <w:lvlText w:val="o"/>
      <w:lvlJc w:val="left"/>
      <w:pPr>
        <w:tabs>
          <w:tab w:val="num" w:pos="6120"/>
        </w:tabs>
        <w:ind w:left="6120" w:hanging="360"/>
      </w:pPr>
      <w:rPr>
        <w:rFonts w:ascii="Courier New" w:hAnsi="Courier New" w:hint="default"/>
      </w:rPr>
    </w:lvl>
    <w:lvl w:ilvl="8" w:tplc="040C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0AE76306"/>
    <w:multiLevelType w:val="hybridMultilevel"/>
    <w:tmpl w:val="6FC2D4DE"/>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CB411D1"/>
    <w:multiLevelType w:val="hybridMultilevel"/>
    <w:tmpl w:val="4A0291E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10250B3A"/>
    <w:multiLevelType w:val="multilevel"/>
    <w:tmpl w:val="188E7BFE"/>
    <w:lvl w:ilvl="0">
      <w:start w:val="1"/>
      <w:numFmt w:val="decimal"/>
      <w:pStyle w:val="Style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8" w15:restartNumberingAfterBreak="0">
    <w:nsid w:val="10DE39DA"/>
    <w:multiLevelType w:val="hybridMultilevel"/>
    <w:tmpl w:val="61DE11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49251AC"/>
    <w:multiLevelType w:val="hybridMultilevel"/>
    <w:tmpl w:val="1556D37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B791EE4"/>
    <w:multiLevelType w:val="hybridMultilevel"/>
    <w:tmpl w:val="824C1C2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D976EBE"/>
    <w:multiLevelType w:val="hybridMultilevel"/>
    <w:tmpl w:val="98F22C0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FD2BFE"/>
    <w:multiLevelType w:val="hybridMultilevel"/>
    <w:tmpl w:val="BD62D16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27D59AF"/>
    <w:multiLevelType w:val="hybridMultilevel"/>
    <w:tmpl w:val="D2269F2C"/>
    <w:lvl w:ilvl="0" w:tplc="1009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237C756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252B164A"/>
    <w:multiLevelType w:val="hybridMultilevel"/>
    <w:tmpl w:val="5312440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25684D46"/>
    <w:multiLevelType w:val="singleLevel"/>
    <w:tmpl w:val="0C0C0017"/>
    <w:lvl w:ilvl="0">
      <w:start w:val="1"/>
      <w:numFmt w:val="lowerLetter"/>
      <w:lvlText w:val="%1)"/>
      <w:lvlJc w:val="left"/>
      <w:pPr>
        <w:tabs>
          <w:tab w:val="num" w:pos="360"/>
        </w:tabs>
        <w:ind w:left="360" w:hanging="360"/>
      </w:pPr>
    </w:lvl>
  </w:abstractNum>
  <w:abstractNum w:abstractNumId="17" w15:restartNumberingAfterBreak="0">
    <w:nsid w:val="32227D72"/>
    <w:multiLevelType w:val="singleLevel"/>
    <w:tmpl w:val="040C000F"/>
    <w:lvl w:ilvl="0">
      <w:start w:val="1"/>
      <w:numFmt w:val="decimal"/>
      <w:lvlText w:val="%1."/>
      <w:lvlJc w:val="left"/>
      <w:pPr>
        <w:tabs>
          <w:tab w:val="num" w:pos="360"/>
        </w:tabs>
        <w:ind w:left="360" w:hanging="360"/>
      </w:pPr>
    </w:lvl>
  </w:abstractNum>
  <w:abstractNum w:abstractNumId="18" w15:restartNumberingAfterBreak="0">
    <w:nsid w:val="352D2DDC"/>
    <w:multiLevelType w:val="hybridMultilevel"/>
    <w:tmpl w:val="39C2243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36BD2ED3"/>
    <w:multiLevelType w:val="hybridMultilevel"/>
    <w:tmpl w:val="1182110A"/>
    <w:lvl w:ilvl="0" w:tplc="642A28BC">
      <w:numFmt w:val="bullet"/>
      <w:lvlText w:val="-"/>
      <w:lvlJc w:val="left"/>
      <w:pPr>
        <w:tabs>
          <w:tab w:val="num" w:pos="720"/>
        </w:tabs>
        <w:ind w:left="720" w:hanging="360"/>
      </w:pPr>
      <w:rPr>
        <w:rFonts w:ascii="Arial" w:eastAsia="Times New Roman" w:hAnsi="Arial" w:cs="Aria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A63321B"/>
    <w:multiLevelType w:val="multilevel"/>
    <w:tmpl w:val="1EBC9136"/>
    <w:lvl w:ilvl="0">
      <w:start w:val="1"/>
      <w:numFmt w:val="decimal"/>
      <w:pStyle w:val="Overskrift1"/>
      <w:lvlText w:val="%1."/>
      <w:lvlJc w:val="left"/>
      <w:pPr>
        <w:tabs>
          <w:tab w:val="num" w:pos="432"/>
        </w:tabs>
        <w:ind w:left="432" w:hanging="432"/>
      </w:pPr>
      <w:rPr>
        <w:rFonts w:ascii="Arial" w:eastAsia="Times New Roman" w:hAnsi="Arial" w:cs="Times New Roman"/>
      </w:rPr>
    </w:lvl>
    <w:lvl w:ilvl="1">
      <w:start w:val="1"/>
      <w:numFmt w:val="decimal"/>
      <w:pStyle w:val="Overskrift2"/>
      <w:lvlText w:val="%1.%2"/>
      <w:lvlJc w:val="left"/>
      <w:pPr>
        <w:tabs>
          <w:tab w:val="num" w:pos="576"/>
        </w:tabs>
        <w:ind w:left="576" w:hanging="576"/>
      </w:pPr>
      <w:rPr>
        <w:rFonts w:hint="default"/>
      </w:rPr>
    </w:lvl>
    <w:lvl w:ilvl="2">
      <w:start w:val="1"/>
      <w:numFmt w:val="decimal"/>
      <w:pStyle w:val="Overskrift3"/>
      <w:lvlText w:val="%1.%2.%3"/>
      <w:lvlJc w:val="left"/>
      <w:pPr>
        <w:tabs>
          <w:tab w:val="num" w:pos="720"/>
        </w:tabs>
        <w:ind w:left="720" w:hanging="720"/>
      </w:pPr>
      <w:rPr>
        <w:rFonts w:ascii="Arial" w:hAnsi="Arial" w:cs="Arial" w:hint="default"/>
        <w:sz w:val="24"/>
        <w:szCs w:val="24"/>
      </w:rPr>
    </w:lvl>
    <w:lvl w:ilvl="3">
      <w:start w:val="1"/>
      <w:numFmt w:val="decimal"/>
      <w:pStyle w:val="Overskrift4"/>
      <w:lvlText w:val="%1.%2.%3.%4"/>
      <w:lvlJc w:val="left"/>
      <w:pPr>
        <w:tabs>
          <w:tab w:val="num" w:pos="864"/>
        </w:tabs>
        <w:ind w:left="864" w:hanging="864"/>
      </w:pPr>
      <w:rPr>
        <w:rFonts w:hint="default"/>
      </w:rPr>
    </w:lvl>
    <w:lvl w:ilvl="4">
      <w:start w:val="1"/>
      <w:numFmt w:val="decimal"/>
      <w:pStyle w:val="Overskrift5"/>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Overskrift7"/>
      <w:lvlText w:val="%1.%2.%3.%4.%5.%6.%7"/>
      <w:lvlJc w:val="left"/>
      <w:pPr>
        <w:tabs>
          <w:tab w:val="num" w:pos="1296"/>
        </w:tabs>
        <w:ind w:left="1296" w:hanging="1296"/>
      </w:pPr>
      <w:rPr>
        <w:rFonts w:hint="default"/>
      </w:rPr>
    </w:lvl>
    <w:lvl w:ilvl="7">
      <w:start w:val="1"/>
      <w:numFmt w:val="decimal"/>
      <w:pStyle w:val="Overskrift8"/>
      <w:lvlText w:val="%1.%2.%3.%4.%5.%6.%7.%8"/>
      <w:lvlJc w:val="left"/>
      <w:pPr>
        <w:tabs>
          <w:tab w:val="num" w:pos="1440"/>
        </w:tabs>
        <w:ind w:left="1440" w:hanging="1440"/>
      </w:pPr>
      <w:rPr>
        <w:rFonts w:hint="default"/>
      </w:rPr>
    </w:lvl>
    <w:lvl w:ilvl="8">
      <w:start w:val="1"/>
      <w:numFmt w:val="decimal"/>
      <w:pStyle w:val="Overskrift9"/>
      <w:lvlText w:val="%1.%2.%3.%4.%5.%6.%7.%8.%9"/>
      <w:lvlJc w:val="left"/>
      <w:pPr>
        <w:tabs>
          <w:tab w:val="num" w:pos="1584"/>
        </w:tabs>
        <w:ind w:left="1584" w:hanging="1584"/>
      </w:pPr>
      <w:rPr>
        <w:rFonts w:hint="default"/>
      </w:rPr>
    </w:lvl>
  </w:abstractNum>
  <w:abstractNum w:abstractNumId="21" w15:restartNumberingAfterBreak="0">
    <w:nsid w:val="41411214"/>
    <w:multiLevelType w:val="multilevel"/>
    <w:tmpl w:val="8E12BB68"/>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2" w15:restartNumberingAfterBreak="0">
    <w:nsid w:val="4B316CBC"/>
    <w:multiLevelType w:val="hybridMultilevel"/>
    <w:tmpl w:val="0DEC7FCA"/>
    <w:lvl w:ilvl="0" w:tplc="0C402EA6">
      <w:numFmt w:val="bullet"/>
      <w:lvlText w:val="-"/>
      <w:lvlJc w:val="left"/>
      <w:pPr>
        <w:ind w:left="720" w:hanging="360"/>
      </w:pPr>
      <w:rPr>
        <w:rFonts w:ascii="Arial" w:eastAsia="Times New Roman"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CB219C0"/>
    <w:multiLevelType w:val="hybridMultilevel"/>
    <w:tmpl w:val="3EB636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EED14BD"/>
    <w:multiLevelType w:val="hybridMultilevel"/>
    <w:tmpl w:val="8FA065E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F6178D0"/>
    <w:multiLevelType w:val="multilevel"/>
    <w:tmpl w:val="4274C648"/>
    <w:lvl w:ilvl="0">
      <w:start w:val="1"/>
      <w:numFmt w:val="decimal"/>
      <w:lvlText w:val="%1."/>
      <w:lvlJc w:val="left"/>
      <w:pPr>
        <w:tabs>
          <w:tab w:val="num" w:pos="720"/>
        </w:tabs>
        <w:ind w:left="360" w:hanging="360"/>
      </w:pPr>
    </w:lvl>
    <w:lvl w:ilvl="1">
      <w:start w:val="1"/>
      <w:numFmt w:val="decimal"/>
      <w:lvlText w:val="%1.%2."/>
      <w:lvlJc w:val="left"/>
      <w:pPr>
        <w:tabs>
          <w:tab w:val="num" w:pos="1080"/>
        </w:tabs>
        <w:ind w:left="792" w:hanging="432"/>
      </w:pPr>
    </w:lvl>
    <w:lvl w:ilvl="2">
      <w:start w:val="1"/>
      <w:numFmt w:val="decimal"/>
      <w:pStyle w:val="Style3"/>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15:restartNumberingAfterBreak="0">
    <w:nsid w:val="520C5FC9"/>
    <w:multiLevelType w:val="hybridMultilevel"/>
    <w:tmpl w:val="5F3C00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65244C"/>
    <w:multiLevelType w:val="multilevel"/>
    <w:tmpl w:val="3ADC59B4"/>
    <w:lvl w:ilvl="0">
      <w:start w:val="1"/>
      <w:numFmt w:val="decimal"/>
      <w:lvlText w:val="%1."/>
      <w:lvlJc w:val="left"/>
      <w:pPr>
        <w:tabs>
          <w:tab w:val="num" w:pos="1080"/>
        </w:tabs>
        <w:ind w:left="1080" w:hanging="720"/>
      </w:pPr>
    </w:lvl>
    <w:lvl w:ilvl="1">
      <w:start w:val="1"/>
      <w:numFmt w:val="decimal"/>
      <w:lvlText w:val="1.%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720"/>
        </w:tabs>
        <w:ind w:left="72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55A67C39"/>
    <w:multiLevelType w:val="hybridMultilevel"/>
    <w:tmpl w:val="C23AE29E"/>
    <w:lvl w:ilvl="0" w:tplc="0409000F">
      <w:start w:val="1"/>
      <w:numFmt w:val="decimal"/>
      <w:lvlText w:val="%1."/>
      <w:lvlJc w:val="left"/>
      <w:pPr>
        <w:tabs>
          <w:tab w:val="num" w:pos="720"/>
        </w:tabs>
        <w:ind w:left="720" w:hanging="360"/>
      </w:p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9" w15:restartNumberingAfterBreak="0">
    <w:nsid w:val="56F3653A"/>
    <w:multiLevelType w:val="hybridMultilevel"/>
    <w:tmpl w:val="5482839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0" w15:restartNumberingAfterBreak="0">
    <w:nsid w:val="59025F4E"/>
    <w:multiLevelType w:val="hybridMultilevel"/>
    <w:tmpl w:val="ED08CD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CB14452"/>
    <w:multiLevelType w:val="hybridMultilevel"/>
    <w:tmpl w:val="82EAB72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5D2F2B5B"/>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33" w15:restartNumberingAfterBreak="0">
    <w:nsid w:val="5E843B26"/>
    <w:multiLevelType w:val="multilevel"/>
    <w:tmpl w:val="1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5F562991"/>
    <w:multiLevelType w:val="hybridMultilevel"/>
    <w:tmpl w:val="D9505CE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611F1AAF"/>
    <w:multiLevelType w:val="hybridMultilevel"/>
    <w:tmpl w:val="C7B043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30E6C71"/>
    <w:multiLevelType w:val="hybridMultilevel"/>
    <w:tmpl w:val="F03824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631A1800"/>
    <w:multiLevelType w:val="hybridMultilevel"/>
    <w:tmpl w:val="E9502AF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8" w15:restartNumberingAfterBreak="0">
    <w:nsid w:val="68706008"/>
    <w:multiLevelType w:val="hybridMultilevel"/>
    <w:tmpl w:val="A778341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6C1F366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79EB0DAF"/>
    <w:multiLevelType w:val="hybridMultilevel"/>
    <w:tmpl w:val="3FFE4110"/>
    <w:lvl w:ilvl="0" w:tplc="FFFFFFFF">
      <w:start w:val="1"/>
      <w:numFmt w:val="bullet"/>
      <w:lvlText w:val=""/>
      <w:lvlJc w:val="left"/>
      <w:pPr>
        <w:tabs>
          <w:tab w:val="num" w:pos="360"/>
        </w:tabs>
        <w:ind w:left="0" w:firstLine="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AD222EF"/>
    <w:multiLevelType w:val="singleLevel"/>
    <w:tmpl w:val="0C0C0005"/>
    <w:lvl w:ilvl="0">
      <w:start w:val="1"/>
      <w:numFmt w:val="bullet"/>
      <w:lvlText w:val=""/>
      <w:lvlJc w:val="left"/>
      <w:pPr>
        <w:tabs>
          <w:tab w:val="num" w:pos="360"/>
        </w:tabs>
        <w:ind w:left="360" w:hanging="360"/>
      </w:pPr>
      <w:rPr>
        <w:rFonts w:ascii="Wingdings" w:hAnsi="Wingdings" w:hint="default"/>
      </w:rPr>
    </w:lvl>
  </w:abstractNum>
  <w:abstractNum w:abstractNumId="42" w15:restartNumberingAfterBreak="0">
    <w:nsid w:val="7D4E67B1"/>
    <w:multiLevelType w:val="hybridMultilevel"/>
    <w:tmpl w:val="5D9CA9DE"/>
    <w:lvl w:ilvl="0" w:tplc="19E27256">
      <w:start w:val="1"/>
      <w:numFmt w:val="decimal"/>
      <w:lvlText w:val="%1."/>
      <w:lvlJc w:val="left"/>
      <w:pPr>
        <w:tabs>
          <w:tab w:val="num" w:pos="720"/>
        </w:tabs>
        <w:ind w:left="720" w:hanging="360"/>
      </w:pPr>
    </w:lvl>
    <w:lvl w:ilvl="1" w:tplc="E7F64F92" w:tentative="1">
      <w:start w:val="1"/>
      <w:numFmt w:val="lowerLetter"/>
      <w:lvlText w:val="%2."/>
      <w:lvlJc w:val="left"/>
      <w:pPr>
        <w:tabs>
          <w:tab w:val="num" w:pos="1440"/>
        </w:tabs>
        <w:ind w:left="1440" w:hanging="360"/>
      </w:pPr>
    </w:lvl>
    <w:lvl w:ilvl="2" w:tplc="1C346370" w:tentative="1">
      <w:start w:val="1"/>
      <w:numFmt w:val="lowerRoman"/>
      <w:lvlText w:val="%3."/>
      <w:lvlJc w:val="right"/>
      <w:pPr>
        <w:tabs>
          <w:tab w:val="num" w:pos="2160"/>
        </w:tabs>
        <w:ind w:left="2160" w:hanging="180"/>
      </w:pPr>
    </w:lvl>
    <w:lvl w:ilvl="3" w:tplc="1EB20A74" w:tentative="1">
      <w:start w:val="1"/>
      <w:numFmt w:val="decimal"/>
      <w:lvlText w:val="%4."/>
      <w:lvlJc w:val="left"/>
      <w:pPr>
        <w:tabs>
          <w:tab w:val="num" w:pos="2880"/>
        </w:tabs>
        <w:ind w:left="2880" w:hanging="360"/>
      </w:pPr>
    </w:lvl>
    <w:lvl w:ilvl="4" w:tplc="66401AF8" w:tentative="1">
      <w:start w:val="1"/>
      <w:numFmt w:val="lowerLetter"/>
      <w:lvlText w:val="%5."/>
      <w:lvlJc w:val="left"/>
      <w:pPr>
        <w:tabs>
          <w:tab w:val="num" w:pos="3600"/>
        </w:tabs>
        <w:ind w:left="3600" w:hanging="360"/>
      </w:pPr>
    </w:lvl>
    <w:lvl w:ilvl="5" w:tplc="DDB4FAD4" w:tentative="1">
      <w:start w:val="1"/>
      <w:numFmt w:val="lowerRoman"/>
      <w:lvlText w:val="%6."/>
      <w:lvlJc w:val="right"/>
      <w:pPr>
        <w:tabs>
          <w:tab w:val="num" w:pos="4320"/>
        </w:tabs>
        <w:ind w:left="4320" w:hanging="180"/>
      </w:pPr>
    </w:lvl>
    <w:lvl w:ilvl="6" w:tplc="433CDB82" w:tentative="1">
      <w:start w:val="1"/>
      <w:numFmt w:val="decimal"/>
      <w:lvlText w:val="%7."/>
      <w:lvlJc w:val="left"/>
      <w:pPr>
        <w:tabs>
          <w:tab w:val="num" w:pos="5040"/>
        </w:tabs>
        <w:ind w:left="5040" w:hanging="360"/>
      </w:pPr>
    </w:lvl>
    <w:lvl w:ilvl="7" w:tplc="B19AD032" w:tentative="1">
      <w:start w:val="1"/>
      <w:numFmt w:val="lowerLetter"/>
      <w:lvlText w:val="%8."/>
      <w:lvlJc w:val="left"/>
      <w:pPr>
        <w:tabs>
          <w:tab w:val="num" w:pos="5760"/>
        </w:tabs>
        <w:ind w:left="5760" w:hanging="360"/>
      </w:pPr>
    </w:lvl>
    <w:lvl w:ilvl="8" w:tplc="A3E86F2E" w:tentative="1">
      <w:start w:val="1"/>
      <w:numFmt w:val="lowerRoman"/>
      <w:lvlText w:val="%9."/>
      <w:lvlJc w:val="right"/>
      <w:pPr>
        <w:tabs>
          <w:tab w:val="num" w:pos="6480"/>
        </w:tabs>
        <w:ind w:left="6480" w:hanging="180"/>
      </w:pPr>
    </w:lvl>
  </w:abstractNum>
  <w:num w:numId="1" w16cid:durableId="777987996">
    <w:abstractNumId w:val="7"/>
  </w:num>
  <w:num w:numId="2" w16cid:durableId="1829124855">
    <w:abstractNumId w:val="25"/>
  </w:num>
  <w:num w:numId="3" w16cid:durableId="1165245819">
    <w:abstractNumId w:val="20"/>
  </w:num>
  <w:num w:numId="4" w16cid:durableId="469788389">
    <w:abstractNumId w:val="39"/>
  </w:num>
  <w:num w:numId="5" w16cid:durableId="1327515978">
    <w:abstractNumId w:val="14"/>
  </w:num>
  <w:num w:numId="6" w16cid:durableId="601760117">
    <w:abstractNumId w:val="17"/>
  </w:num>
  <w:num w:numId="7" w16cid:durableId="1846705697">
    <w:abstractNumId w:val="41"/>
  </w:num>
  <w:num w:numId="8" w16cid:durableId="179003943">
    <w:abstractNumId w:val="32"/>
  </w:num>
  <w:num w:numId="9" w16cid:durableId="348139125">
    <w:abstractNumId w:val="8"/>
  </w:num>
  <w:num w:numId="10" w16cid:durableId="160312227">
    <w:abstractNumId w:val="42"/>
  </w:num>
  <w:num w:numId="11" w16cid:durableId="504824340">
    <w:abstractNumId w:val="2"/>
  </w:num>
  <w:num w:numId="12" w16cid:durableId="983005782">
    <w:abstractNumId w:val="28"/>
  </w:num>
  <w:num w:numId="13" w16cid:durableId="1654479612">
    <w:abstractNumId w:val="40"/>
  </w:num>
  <w:num w:numId="14" w16cid:durableId="1771853548">
    <w:abstractNumId w:val="22"/>
  </w:num>
  <w:num w:numId="15" w16cid:durableId="572198416">
    <w:abstractNumId w:val="20"/>
  </w:num>
  <w:num w:numId="16" w16cid:durableId="11415743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688021089">
    <w:abstractNumId w:val="19"/>
  </w:num>
  <w:num w:numId="18" w16cid:durableId="986591678">
    <w:abstractNumId w:val="12"/>
  </w:num>
  <w:num w:numId="19" w16cid:durableId="213539502">
    <w:abstractNumId w:val="20"/>
  </w:num>
  <w:num w:numId="20" w16cid:durableId="695236781">
    <w:abstractNumId w:val="23"/>
  </w:num>
  <w:num w:numId="21" w16cid:durableId="1641768070">
    <w:abstractNumId w:val="24"/>
  </w:num>
  <w:num w:numId="22" w16cid:durableId="1540316159">
    <w:abstractNumId w:val="6"/>
  </w:num>
  <w:num w:numId="23" w16cid:durableId="1687563196">
    <w:abstractNumId w:val="16"/>
  </w:num>
  <w:num w:numId="24" w16cid:durableId="1501386745">
    <w:abstractNumId w:val="20"/>
  </w:num>
  <w:num w:numId="25" w16cid:durableId="1331256974">
    <w:abstractNumId w:val="36"/>
  </w:num>
  <w:num w:numId="26" w16cid:durableId="6180687">
    <w:abstractNumId w:val="29"/>
  </w:num>
  <w:num w:numId="27" w16cid:durableId="913201594">
    <w:abstractNumId w:val="38"/>
  </w:num>
  <w:num w:numId="28" w16cid:durableId="1690595504">
    <w:abstractNumId w:val="33"/>
  </w:num>
  <w:num w:numId="29" w16cid:durableId="442572966">
    <w:abstractNumId w:val="35"/>
  </w:num>
  <w:num w:numId="30" w16cid:durableId="2114548865">
    <w:abstractNumId w:val="20"/>
  </w:num>
  <w:num w:numId="31" w16cid:durableId="754473838">
    <w:abstractNumId w:val="20"/>
  </w:num>
  <w:num w:numId="32" w16cid:durableId="1497961558">
    <w:abstractNumId w:val="11"/>
  </w:num>
  <w:num w:numId="33" w16cid:durableId="1604528351">
    <w:abstractNumId w:val="15"/>
  </w:num>
  <w:num w:numId="34" w16cid:durableId="705832786">
    <w:abstractNumId w:val="37"/>
  </w:num>
  <w:num w:numId="35" w16cid:durableId="1318535025">
    <w:abstractNumId w:val="26"/>
  </w:num>
  <w:num w:numId="36" w16cid:durableId="796486520">
    <w:abstractNumId w:val="18"/>
  </w:num>
  <w:num w:numId="37" w16cid:durableId="1506938215">
    <w:abstractNumId w:val="30"/>
  </w:num>
  <w:num w:numId="38" w16cid:durableId="1834106756">
    <w:abstractNumId w:val="31"/>
  </w:num>
  <w:num w:numId="39" w16cid:durableId="1095319045">
    <w:abstractNumId w:val="21"/>
  </w:num>
  <w:num w:numId="40" w16cid:durableId="606231905">
    <w:abstractNumId w:val="4"/>
  </w:num>
  <w:num w:numId="41" w16cid:durableId="1087115839">
    <w:abstractNumId w:val="1"/>
  </w:num>
  <w:num w:numId="42" w16cid:durableId="52529075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967813429">
    <w:abstractNumId w:val="5"/>
  </w:num>
  <w:num w:numId="44" w16cid:durableId="823862540">
    <w:abstractNumId w:val="3"/>
  </w:num>
  <w:num w:numId="45" w16cid:durableId="2071146142">
    <w:abstractNumId w:val="13"/>
  </w:num>
  <w:num w:numId="46" w16cid:durableId="2123307432">
    <w:abstractNumId w:val="0"/>
  </w:num>
  <w:num w:numId="47" w16cid:durableId="2040088384">
    <w:abstractNumId w:val="9"/>
  </w:num>
  <w:num w:numId="48" w16cid:durableId="1568372906">
    <w:abstractNumId w:val="34"/>
  </w:num>
  <w:num w:numId="49" w16cid:durableId="1587495997">
    <w:abstractNumId w:val="1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CA" w:vendorID="9" w:dllVersion="512" w:checkStyle="1"/>
  <w:activeWritingStyle w:appName="MSWord" w:lang="en-CA" w:vendorID="8" w:dllVersion="513" w:checkStyle="1"/>
  <w:activeWritingStyle w:appName="MSWord" w:lang="en-GB" w:vendorID="8" w:dllVersion="513" w:checkStyle="1"/>
  <w:activeWritingStyle w:appName="MSWord" w:lang="fr-FR" w:vendorID="9" w:dllVersion="512" w:checkStyle="1"/>
  <w:activeWritingStyle w:appName="MSWord" w:lang="de-DE" w:vendorID="9" w:dllVersion="512" w:checkStyle="1"/>
  <w:activeWritingStyle w:appName="MSWord" w:lang="nl-NL" w:vendorID="9" w:dllVersion="512" w:checkStyle="1"/>
  <w:activeWritingStyle w:appName="MSWord" w:lang="nl-NL"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drawingGridHorizontalSpacing w:val="100"/>
  <w:displayHorizontalDrawingGridEvery w:val="0"/>
  <w:displayVerticalDrawingGridEvery w:val="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2A69"/>
    <w:rsid w:val="00000263"/>
    <w:rsid w:val="00001A8F"/>
    <w:rsid w:val="00001EE7"/>
    <w:rsid w:val="000023A0"/>
    <w:rsid w:val="00003518"/>
    <w:rsid w:val="000040D0"/>
    <w:rsid w:val="00004815"/>
    <w:rsid w:val="00010B2B"/>
    <w:rsid w:val="00010E89"/>
    <w:rsid w:val="00011983"/>
    <w:rsid w:val="00011BF4"/>
    <w:rsid w:val="00012DBB"/>
    <w:rsid w:val="000130D9"/>
    <w:rsid w:val="00013BF4"/>
    <w:rsid w:val="000147B8"/>
    <w:rsid w:val="00014C7E"/>
    <w:rsid w:val="00015900"/>
    <w:rsid w:val="0001622D"/>
    <w:rsid w:val="00017016"/>
    <w:rsid w:val="0001722E"/>
    <w:rsid w:val="00020152"/>
    <w:rsid w:val="00020789"/>
    <w:rsid w:val="00022299"/>
    <w:rsid w:val="000226D9"/>
    <w:rsid w:val="0002295E"/>
    <w:rsid w:val="00022FD8"/>
    <w:rsid w:val="0002418F"/>
    <w:rsid w:val="00024826"/>
    <w:rsid w:val="00026458"/>
    <w:rsid w:val="000267B1"/>
    <w:rsid w:val="00027460"/>
    <w:rsid w:val="00027E37"/>
    <w:rsid w:val="00027E4D"/>
    <w:rsid w:val="000301A8"/>
    <w:rsid w:val="00030530"/>
    <w:rsid w:val="00030682"/>
    <w:rsid w:val="00031A53"/>
    <w:rsid w:val="0003203F"/>
    <w:rsid w:val="000321E8"/>
    <w:rsid w:val="0003235A"/>
    <w:rsid w:val="00032B68"/>
    <w:rsid w:val="00033924"/>
    <w:rsid w:val="0003479F"/>
    <w:rsid w:val="00036050"/>
    <w:rsid w:val="0003608E"/>
    <w:rsid w:val="00036C24"/>
    <w:rsid w:val="0004020A"/>
    <w:rsid w:val="00041A0C"/>
    <w:rsid w:val="00041E46"/>
    <w:rsid w:val="0004347A"/>
    <w:rsid w:val="00043F36"/>
    <w:rsid w:val="000450A0"/>
    <w:rsid w:val="000459EC"/>
    <w:rsid w:val="000501E0"/>
    <w:rsid w:val="00050735"/>
    <w:rsid w:val="00050F70"/>
    <w:rsid w:val="0005127E"/>
    <w:rsid w:val="0005134D"/>
    <w:rsid w:val="0005173B"/>
    <w:rsid w:val="0005244E"/>
    <w:rsid w:val="000524F8"/>
    <w:rsid w:val="00052BC0"/>
    <w:rsid w:val="00053076"/>
    <w:rsid w:val="00053E4D"/>
    <w:rsid w:val="000540E9"/>
    <w:rsid w:val="0005580F"/>
    <w:rsid w:val="00056077"/>
    <w:rsid w:val="000568A8"/>
    <w:rsid w:val="00056E34"/>
    <w:rsid w:val="000603B2"/>
    <w:rsid w:val="00060634"/>
    <w:rsid w:val="00060936"/>
    <w:rsid w:val="00060F2C"/>
    <w:rsid w:val="00061E4B"/>
    <w:rsid w:val="00063B7C"/>
    <w:rsid w:val="000640ED"/>
    <w:rsid w:val="00064820"/>
    <w:rsid w:val="00064C13"/>
    <w:rsid w:val="000660A6"/>
    <w:rsid w:val="000664EA"/>
    <w:rsid w:val="00066569"/>
    <w:rsid w:val="00067A63"/>
    <w:rsid w:val="0007089B"/>
    <w:rsid w:val="00071D0E"/>
    <w:rsid w:val="00072E8C"/>
    <w:rsid w:val="000730B0"/>
    <w:rsid w:val="00073677"/>
    <w:rsid w:val="00073D48"/>
    <w:rsid w:val="000742AA"/>
    <w:rsid w:val="000773A9"/>
    <w:rsid w:val="00077D88"/>
    <w:rsid w:val="00080E52"/>
    <w:rsid w:val="00081425"/>
    <w:rsid w:val="00081C06"/>
    <w:rsid w:val="000840ED"/>
    <w:rsid w:val="0008434A"/>
    <w:rsid w:val="00085421"/>
    <w:rsid w:val="00085670"/>
    <w:rsid w:val="00085DD1"/>
    <w:rsid w:val="0008607B"/>
    <w:rsid w:val="00086A1C"/>
    <w:rsid w:val="00087A2E"/>
    <w:rsid w:val="00087AE7"/>
    <w:rsid w:val="00090352"/>
    <w:rsid w:val="00092425"/>
    <w:rsid w:val="00092D86"/>
    <w:rsid w:val="00094CD5"/>
    <w:rsid w:val="0009607A"/>
    <w:rsid w:val="0009795E"/>
    <w:rsid w:val="000A099E"/>
    <w:rsid w:val="000A0F36"/>
    <w:rsid w:val="000A1254"/>
    <w:rsid w:val="000A24C4"/>
    <w:rsid w:val="000A24F3"/>
    <w:rsid w:val="000A2B98"/>
    <w:rsid w:val="000A2D19"/>
    <w:rsid w:val="000A3967"/>
    <w:rsid w:val="000A3A1F"/>
    <w:rsid w:val="000A4274"/>
    <w:rsid w:val="000A51CD"/>
    <w:rsid w:val="000A5ED4"/>
    <w:rsid w:val="000A5FFB"/>
    <w:rsid w:val="000A62AC"/>
    <w:rsid w:val="000A6FF4"/>
    <w:rsid w:val="000A7C8D"/>
    <w:rsid w:val="000B0E39"/>
    <w:rsid w:val="000B11E4"/>
    <w:rsid w:val="000B1CD8"/>
    <w:rsid w:val="000B3803"/>
    <w:rsid w:val="000B38C2"/>
    <w:rsid w:val="000B3D78"/>
    <w:rsid w:val="000B3FA6"/>
    <w:rsid w:val="000B4242"/>
    <w:rsid w:val="000B46CC"/>
    <w:rsid w:val="000B50D9"/>
    <w:rsid w:val="000B6678"/>
    <w:rsid w:val="000B69CD"/>
    <w:rsid w:val="000B7401"/>
    <w:rsid w:val="000B788B"/>
    <w:rsid w:val="000C07F6"/>
    <w:rsid w:val="000C0A28"/>
    <w:rsid w:val="000C0B80"/>
    <w:rsid w:val="000C211A"/>
    <w:rsid w:val="000C2899"/>
    <w:rsid w:val="000C39FD"/>
    <w:rsid w:val="000C3F94"/>
    <w:rsid w:val="000C47AD"/>
    <w:rsid w:val="000C4B18"/>
    <w:rsid w:val="000C5391"/>
    <w:rsid w:val="000C6686"/>
    <w:rsid w:val="000C66B8"/>
    <w:rsid w:val="000C6B71"/>
    <w:rsid w:val="000C72AA"/>
    <w:rsid w:val="000C7B70"/>
    <w:rsid w:val="000C7CB9"/>
    <w:rsid w:val="000D07FD"/>
    <w:rsid w:val="000D0C91"/>
    <w:rsid w:val="000D1B09"/>
    <w:rsid w:val="000D268F"/>
    <w:rsid w:val="000D2704"/>
    <w:rsid w:val="000D2B33"/>
    <w:rsid w:val="000D35CC"/>
    <w:rsid w:val="000D3C3B"/>
    <w:rsid w:val="000D461C"/>
    <w:rsid w:val="000D46C5"/>
    <w:rsid w:val="000D4A60"/>
    <w:rsid w:val="000D5088"/>
    <w:rsid w:val="000D5583"/>
    <w:rsid w:val="000D75C4"/>
    <w:rsid w:val="000E04D4"/>
    <w:rsid w:val="000E0896"/>
    <w:rsid w:val="000E08AB"/>
    <w:rsid w:val="000E18BE"/>
    <w:rsid w:val="000E1F29"/>
    <w:rsid w:val="000E2095"/>
    <w:rsid w:val="000E21AA"/>
    <w:rsid w:val="000E2DA7"/>
    <w:rsid w:val="000E34FC"/>
    <w:rsid w:val="000E64B8"/>
    <w:rsid w:val="000E65F3"/>
    <w:rsid w:val="000E75AC"/>
    <w:rsid w:val="000E7899"/>
    <w:rsid w:val="000F0700"/>
    <w:rsid w:val="000F0B51"/>
    <w:rsid w:val="000F2C15"/>
    <w:rsid w:val="000F3F56"/>
    <w:rsid w:val="000F4B30"/>
    <w:rsid w:val="000F4E65"/>
    <w:rsid w:val="000F5870"/>
    <w:rsid w:val="000F7EFB"/>
    <w:rsid w:val="0010082E"/>
    <w:rsid w:val="00100DC5"/>
    <w:rsid w:val="00101D79"/>
    <w:rsid w:val="001038E4"/>
    <w:rsid w:val="00103EE4"/>
    <w:rsid w:val="001041EE"/>
    <w:rsid w:val="00104B06"/>
    <w:rsid w:val="001058CA"/>
    <w:rsid w:val="00107832"/>
    <w:rsid w:val="00107FF2"/>
    <w:rsid w:val="001105D1"/>
    <w:rsid w:val="00110803"/>
    <w:rsid w:val="00112174"/>
    <w:rsid w:val="001130EC"/>
    <w:rsid w:val="00115142"/>
    <w:rsid w:val="00115DB8"/>
    <w:rsid w:val="00116EF0"/>
    <w:rsid w:val="00117F92"/>
    <w:rsid w:val="00120DF3"/>
    <w:rsid w:val="00121CA9"/>
    <w:rsid w:val="00121F66"/>
    <w:rsid w:val="00122937"/>
    <w:rsid w:val="00122B4F"/>
    <w:rsid w:val="00122F6B"/>
    <w:rsid w:val="00124C40"/>
    <w:rsid w:val="00124E20"/>
    <w:rsid w:val="00125ADD"/>
    <w:rsid w:val="00127B38"/>
    <w:rsid w:val="00127E2D"/>
    <w:rsid w:val="00131837"/>
    <w:rsid w:val="001319D4"/>
    <w:rsid w:val="001322EC"/>
    <w:rsid w:val="0013257D"/>
    <w:rsid w:val="00134338"/>
    <w:rsid w:val="00135581"/>
    <w:rsid w:val="00137D68"/>
    <w:rsid w:val="001419F8"/>
    <w:rsid w:val="00141AC0"/>
    <w:rsid w:val="0014230A"/>
    <w:rsid w:val="00142504"/>
    <w:rsid w:val="001431EB"/>
    <w:rsid w:val="00143B14"/>
    <w:rsid w:val="0014472F"/>
    <w:rsid w:val="00145757"/>
    <w:rsid w:val="001461E5"/>
    <w:rsid w:val="001463CA"/>
    <w:rsid w:val="001476CC"/>
    <w:rsid w:val="00147883"/>
    <w:rsid w:val="0015104A"/>
    <w:rsid w:val="00151221"/>
    <w:rsid w:val="001514FC"/>
    <w:rsid w:val="001525C9"/>
    <w:rsid w:val="00153515"/>
    <w:rsid w:val="001535B2"/>
    <w:rsid w:val="00153C04"/>
    <w:rsid w:val="00153C11"/>
    <w:rsid w:val="00153E05"/>
    <w:rsid w:val="001545EA"/>
    <w:rsid w:val="001564F5"/>
    <w:rsid w:val="001577A1"/>
    <w:rsid w:val="00160AF1"/>
    <w:rsid w:val="00160BA1"/>
    <w:rsid w:val="001615C1"/>
    <w:rsid w:val="001624F2"/>
    <w:rsid w:val="001625FB"/>
    <w:rsid w:val="0016282F"/>
    <w:rsid w:val="00164072"/>
    <w:rsid w:val="001644C5"/>
    <w:rsid w:val="0016450F"/>
    <w:rsid w:val="00165B13"/>
    <w:rsid w:val="001667B1"/>
    <w:rsid w:val="00166C16"/>
    <w:rsid w:val="001673DB"/>
    <w:rsid w:val="00167761"/>
    <w:rsid w:val="00167AFB"/>
    <w:rsid w:val="00167E14"/>
    <w:rsid w:val="001709F0"/>
    <w:rsid w:val="00170E15"/>
    <w:rsid w:val="001711EB"/>
    <w:rsid w:val="001721ED"/>
    <w:rsid w:val="001731B5"/>
    <w:rsid w:val="00173B7B"/>
    <w:rsid w:val="00174233"/>
    <w:rsid w:val="00174500"/>
    <w:rsid w:val="0017564E"/>
    <w:rsid w:val="00175ADC"/>
    <w:rsid w:val="00175E0C"/>
    <w:rsid w:val="0017681C"/>
    <w:rsid w:val="00176B88"/>
    <w:rsid w:val="00176E1B"/>
    <w:rsid w:val="00177380"/>
    <w:rsid w:val="001777AE"/>
    <w:rsid w:val="00177A7D"/>
    <w:rsid w:val="00180E55"/>
    <w:rsid w:val="0018245B"/>
    <w:rsid w:val="001827C8"/>
    <w:rsid w:val="00186CA1"/>
    <w:rsid w:val="00187A4C"/>
    <w:rsid w:val="001903ED"/>
    <w:rsid w:val="00190939"/>
    <w:rsid w:val="00192768"/>
    <w:rsid w:val="001A00F9"/>
    <w:rsid w:val="001A03F8"/>
    <w:rsid w:val="001A05D3"/>
    <w:rsid w:val="001A0840"/>
    <w:rsid w:val="001A0BD8"/>
    <w:rsid w:val="001A0C20"/>
    <w:rsid w:val="001A14F4"/>
    <w:rsid w:val="001A2930"/>
    <w:rsid w:val="001A2D14"/>
    <w:rsid w:val="001A2EAE"/>
    <w:rsid w:val="001A3450"/>
    <w:rsid w:val="001A39AD"/>
    <w:rsid w:val="001A3C92"/>
    <w:rsid w:val="001A3E37"/>
    <w:rsid w:val="001A51BD"/>
    <w:rsid w:val="001A5433"/>
    <w:rsid w:val="001A5A57"/>
    <w:rsid w:val="001A5E9D"/>
    <w:rsid w:val="001A6F21"/>
    <w:rsid w:val="001A7178"/>
    <w:rsid w:val="001B0D7B"/>
    <w:rsid w:val="001B280E"/>
    <w:rsid w:val="001B36B5"/>
    <w:rsid w:val="001B37BF"/>
    <w:rsid w:val="001B3E88"/>
    <w:rsid w:val="001B785E"/>
    <w:rsid w:val="001B7B20"/>
    <w:rsid w:val="001C038E"/>
    <w:rsid w:val="001C09FF"/>
    <w:rsid w:val="001C179B"/>
    <w:rsid w:val="001C2E4C"/>
    <w:rsid w:val="001C3304"/>
    <w:rsid w:val="001C554B"/>
    <w:rsid w:val="001C5A04"/>
    <w:rsid w:val="001C78C7"/>
    <w:rsid w:val="001D036A"/>
    <w:rsid w:val="001D05C8"/>
    <w:rsid w:val="001D1530"/>
    <w:rsid w:val="001D2010"/>
    <w:rsid w:val="001D4E25"/>
    <w:rsid w:val="001D5BEC"/>
    <w:rsid w:val="001D6190"/>
    <w:rsid w:val="001D6238"/>
    <w:rsid w:val="001D64AC"/>
    <w:rsid w:val="001D7504"/>
    <w:rsid w:val="001E18B3"/>
    <w:rsid w:val="001E1A18"/>
    <w:rsid w:val="001E2CBB"/>
    <w:rsid w:val="001E31F0"/>
    <w:rsid w:val="001E321E"/>
    <w:rsid w:val="001E4479"/>
    <w:rsid w:val="001E5164"/>
    <w:rsid w:val="001E584B"/>
    <w:rsid w:val="001E614D"/>
    <w:rsid w:val="001E6F0C"/>
    <w:rsid w:val="001F04F3"/>
    <w:rsid w:val="001F1957"/>
    <w:rsid w:val="001F20DB"/>
    <w:rsid w:val="001F36AB"/>
    <w:rsid w:val="001F3871"/>
    <w:rsid w:val="001F5262"/>
    <w:rsid w:val="001F712B"/>
    <w:rsid w:val="001F7185"/>
    <w:rsid w:val="001F7595"/>
    <w:rsid w:val="00200B35"/>
    <w:rsid w:val="00200C46"/>
    <w:rsid w:val="002021BD"/>
    <w:rsid w:val="00202FA1"/>
    <w:rsid w:val="00203176"/>
    <w:rsid w:val="002040EA"/>
    <w:rsid w:val="00204F90"/>
    <w:rsid w:val="00205214"/>
    <w:rsid w:val="002052FE"/>
    <w:rsid w:val="002059BF"/>
    <w:rsid w:val="00206438"/>
    <w:rsid w:val="00206815"/>
    <w:rsid w:val="0020695B"/>
    <w:rsid w:val="002079BC"/>
    <w:rsid w:val="002109AE"/>
    <w:rsid w:val="0021129A"/>
    <w:rsid w:val="00211352"/>
    <w:rsid w:val="00211B0C"/>
    <w:rsid w:val="002120E3"/>
    <w:rsid w:val="0021235D"/>
    <w:rsid w:val="00212BDA"/>
    <w:rsid w:val="00212FE6"/>
    <w:rsid w:val="00214452"/>
    <w:rsid w:val="00214661"/>
    <w:rsid w:val="00214F2E"/>
    <w:rsid w:val="00216C18"/>
    <w:rsid w:val="00221921"/>
    <w:rsid w:val="00222195"/>
    <w:rsid w:val="00224159"/>
    <w:rsid w:val="002250AB"/>
    <w:rsid w:val="00225E3F"/>
    <w:rsid w:val="00225E7B"/>
    <w:rsid w:val="00227190"/>
    <w:rsid w:val="00230A56"/>
    <w:rsid w:val="002317F4"/>
    <w:rsid w:val="00231994"/>
    <w:rsid w:val="00231A36"/>
    <w:rsid w:val="00231B71"/>
    <w:rsid w:val="00232111"/>
    <w:rsid w:val="00232646"/>
    <w:rsid w:val="00232871"/>
    <w:rsid w:val="002328CA"/>
    <w:rsid w:val="00232F68"/>
    <w:rsid w:val="00232F6C"/>
    <w:rsid w:val="00233249"/>
    <w:rsid w:val="00233286"/>
    <w:rsid w:val="00233D1C"/>
    <w:rsid w:val="00233EBD"/>
    <w:rsid w:val="002342BA"/>
    <w:rsid w:val="002344A8"/>
    <w:rsid w:val="00235048"/>
    <w:rsid w:val="00235AC1"/>
    <w:rsid w:val="002364AA"/>
    <w:rsid w:val="00236E28"/>
    <w:rsid w:val="00237019"/>
    <w:rsid w:val="002371B2"/>
    <w:rsid w:val="0023779B"/>
    <w:rsid w:val="00237BA2"/>
    <w:rsid w:val="002400CE"/>
    <w:rsid w:val="002404CF"/>
    <w:rsid w:val="002406E3"/>
    <w:rsid w:val="002412B8"/>
    <w:rsid w:val="002431BE"/>
    <w:rsid w:val="002454B1"/>
    <w:rsid w:val="0024671F"/>
    <w:rsid w:val="00246A5F"/>
    <w:rsid w:val="0024782B"/>
    <w:rsid w:val="00250F03"/>
    <w:rsid w:val="00251F9D"/>
    <w:rsid w:val="0025224B"/>
    <w:rsid w:val="00252913"/>
    <w:rsid w:val="0025396D"/>
    <w:rsid w:val="0025400D"/>
    <w:rsid w:val="0025509F"/>
    <w:rsid w:val="00255921"/>
    <w:rsid w:val="00256386"/>
    <w:rsid w:val="002563C0"/>
    <w:rsid w:val="00256C8D"/>
    <w:rsid w:val="00257C59"/>
    <w:rsid w:val="00260B70"/>
    <w:rsid w:val="00261BAE"/>
    <w:rsid w:val="00261C60"/>
    <w:rsid w:val="002621AD"/>
    <w:rsid w:val="00262215"/>
    <w:rsid w:val="00262408"/>
    <w:rsid w:val="0026373B"/>
    <w:rsid w:val="002648B6"/>
    <w:rsid w:val="00266D7C"/>
    <w:rsid w:val="0026761F"/>
    <w:rsid w:val="00270396"/>
    <w:rsid w:val="002704A2"/>
    <w:rsid w:val="002714F3"/>
    <w:rsid w:val="002717F8"/>
    <w:rsid w:val="00271CCE"/>
    <w:rsid w:val="00272463"/>
    <w:rsid w:val="002734A1"/>
    <w:rsid w:val="0027441D"/>
    <w:rsid w:val="0027451A"/>
    <w:rsid w:val="0027591A"/>
    <w:rsid w:val="00275EE0"/>
    <w:rsid w:val="00277B8E"/>
    <w:rsid w:val="00277D79"/>
    <w:rsid w:val="00277E51"/>
    <w:rsid w:val="00280F80"/>
    <w:rsid w:val="002812D3"/>
    <w:rsid w:val="0028257D"/>
    <w:rsid w:val="00282986"/>
    <w:rsid w:val="00282D3E"/>
    <w:rsid w:val="00283F08"/>
    <w:rsid w:val="002846C4"/>
    <w:rsid w:val="00284A16"/>
    <w:rsid w:val="00285860"/>
    <w:rsid w:val="00285C06"/>
    <w:rsid w:val="002865F5"/>
    <w:rsid w:val="0028690B"/>
    <w:rsid w:val="00287CCB"/>
    <w:rsid w:val="00287DC1"/>
    <w:rsid w:val="002904AE"/>
    <w:rsid w:val="00290C7C"/>
    <w:rsid w:val="00291CEC"/>
    <w:rsid w:val="00291EBF"/>
    <w:rsid w:val="002928BB"/>
    <w:rsid w:val="002933A8"/>
    <w:rsid w:val="00293527"/>
    <w:rsid w:val="00295905"/>
    <w:rsid w:val="00296281"/>
    <w:rsid w:val="00297462"/>
    <w:rsid w:val="00297C99"/>
    <w:rsid w:val="002A0B18"/>
    <w:rsid w:val="002A0E72"/>
    <w:rsid w:val="002A136D"/>
    <w:rsid w:val="002A15E0"/>
    <w:rsid w:val="002A236E"/>
    <w:rsid w:val="002A3349"/>
    <w:rsid w:val="002A3B1C"/>
    <w:rsid w:val="002A4689"/>
    <w:rsid w:val="002A477D"/>
    <w:rsid w:val="002A55B3"/>
    <w:rsid w:val="002A5E3A"/>
    <w:rsid w:val="002A6D1F"/>
    <w:rsid w:val="002A6F27"/>
    <w:rsid w:val="002A74CF"/>
    <w:rsid w:val="002A76D4"/>
    <w:rsid w:val="002A7853"/>
    <w:rsid w:val="002A7E65"/>
    <w:rsid w:val="002B03BB"/>
    <w:rsid w:val="002B2884"/>
    <w:rsid w:val="002B313C"/>
    <w:rsid w:val="002B4AF6"/>
    <w:rsid w:val="002B5B73"/>
    <w:rsid w:val="002B6900"/>
    <w:rsid w:val="002B71E1"/>
    <w:rsid w:val="002B7432"/>
    <w:rsid w:val="002B789A"/>
    <w:rsid w:val="002B7DAF"/>
    <w:rsid w:val="002C084D"/>
    <w:rsid w:val="002C0E16"/>
    <w:rsid w:val="002C102C"/>
    <w:rsid w:val="002C1596"/>
    <w:rsid w:val="002C2E22"/>
    <w:rsid w:val="002C3795"/>
    <w:rsid w:val="002C3AED"/>
    <w:rsid w:val="002C4755"/>
    <w:rsid w:val="002C48F4"/>
    <w:rsid w:val="002C4D44"/>
    <w:rsid w:val="002C5800"/>
    <w:rsid w:val="002D0A16"/>
    <w:rsid w:val="002D0E1B"/>
    <w:rsid w:val="002D175B"/>
    <w:rsid w:val="002D17BC"/>
    <w:rsid w:val="002D2699"/>
    <w:rsid w:val="002D35A3"/>
    <w:rsid w:val="002D383D"/>
    <w:rsid w:val="002D481C"/>
    <w:rsid w:val="002D4888"/>
    <w:rsid w:val="002D4C7E"/>
    <w:rsid w:val="002D518D"/>
    <w:rsid w:val="002D6476"/>
    <w:rsid w:val="002D6D6F"/>
    <w:rsid w:val="002D7916"/>
    <w:rsid w:val="002D7C01"/>
    <w:rsid w:val="002E0F64"/>
    <w:rsid w:val="002E1627"/>
    <w:rsid w:val="002E1F9A"/>
    <w:rsid w:val="002E213C"/>
    <w:rsid w:val="002E2A4E"/>
    <w:rsid w:val="002E2CF0"/>
    <w:rsid w:val="002E2EF6"/>
    <w:rsid w:val="002E50F6"/>
    <w:rsid w:val="002E7915"/>
    <w:rsid w:val="002F00EA"/>
    <w:rsid w:val="002F0323"/>
    <w:rsid w:val="002F04EE"/>
    <w:rsid w:val="002F06F6"/>
    <w:rsid w:val="002F0834"/>
    <w:rsid w:val="002F11F4"/>
    <w:rsid w:val="002F1D1D"/>
    <w:rsid w:val="002F2346"/>
    <w:rsid w:val="002F259A"/>
    <w:rsid w:val="002F30B2"/>
    <w:rsid w:val="002F4119"/>
    <w:rsid w:val="002F5F7B"/>
    <w:rsid w:val="002F614F"/>
    <w:rsid w:val="002F6D1F"/>
    <w:rsid w:val="002F6DA4"/>
    <w:rsid w:val="002F7275"/>
    <w:rsid w:val="0030039F"/>
    <w:rsid w:val="00300E03"/>
    <w:rsid w:val="00303218"/>
    <w:rsid w:val="00303ED5"/>
    <w:rsid w:val="00303F9C"/>
    <w:rsid w:val="003044C6"/>
    <w:rsid w:val="00304517"/>
    <w:rsid w:val="003045D6"/>
    <w:rsid w:val="00304680"/>
    <w:rsid w:val="00304AA3"/>
    <w:rsid w:val="003053BC"/>
    <w:rsid w:val="00305A6E"/>
    <w:rsid w:val="00305C37"/>
    <w:rsid w:val="00305E2A"/>
    <w:rsid w:val="00305E79"/>
    <w:rsid w:val="003065B5"/>
    <w:rsid w:val="003065E7"/>
    <w:rsid w:val="00306CB5"/>
    <w:rsid w:val="00307512"/>
    <w:rsid w:val="00307C17"/>
    <w:rsid w:val="003121AD"/>
    <w:rsid w:val="003128CA"/>
    <w:rsid w:val="00313301"/>
    <w:rsid w:val="0031339E"/>
    <w:rsid w:val="00314D0E"/>
    <w:rsid w:val="00316750"/>
    <w:rsid w:val="003205D9"/>
    <w:rsid w:val="00321459"/>
    <w:rsid w:val="003215C2"/>
    <w:rsid w:val="0032172B"/>
    <w:rsid w:val="003218A7"/>
    <w:rsid w:val="00321AA3"/>
    <w:rsid w:val="0032255A"/>
    <w:rsid w:val="00324F88"/>
    <w:rsid w:val="00325B4F"/>
    <w:rsid w:val="00327173"/>
    <w:rsid w:val="00327A20"/>
    <w:rsid w:val="00330888"/>
    <w:rsid w:val="00331434"/>
    <w:rsid w:val="0033210A"/>
    <w:rsid w:val="003325C8"/>
    <w:rsid w:val="0033317E"/>
    <w:rsid w:val="0033323C"/>
    <w:rsid w:val="00333470"/>
    <w:rsid w:val="00334F21"/>
    <w:rsid w:val="00337BE9"/>
    <w:rsid w:val="00340C9C"/>
    <w:rsid w:val="003416E1"/>
    <w:rsid w:val="00342153"/>
    <w:rsid w:val="003432AF"/>
    <w:rsid w:val="00343485"/>
    <w:rsid w:val="003438F2"/>
    <w:rsid w:val="00344297"/>
    <w:rsid w:val="00345A39"/>
    <w:rsid w:val="00346D5C"/>
    <w:rsid w:val="0034702D"/>
    <w:rsid w:val="00347104"/>
    <w:rsid w:val="003476CF"/>
    <w:rsid w:val="003520D0"/>
    <w:rsid w:val="00352E29"/>
    <w:rsid w:val="003534F0"/>
    <w:rsid w:val="00353A50"/>
    <w:rsid w:val="00354C97"/>
    <w:rsid w:val="003556D6"/>
    <w:rsid w:val="003559AB"/>
    <w:rsid w:val="00356A5D"/>
    <w:rsid w:val="00356FEA"/>
    <w:rsid w:val="003572B8"/>
    <w:rsid w:val="00357752"/>
    <w:rsid w:val="00357876"/>
    <w:rsid w:val="00357898"/>
    <w:rsid w:val="00360452"/>
    <w:rsid w:val="00362007"/>
    <w:rsid w:val="003625F8"/>
    <w:rsid w:val="00363329"/>
    <w:rsid w:val="00365559"/>
    <w:rsid w:val="0036677E"/>
    <w:rsid w:val="003703B2"/>
    <w:rsid w:val="0037218D"/>
    <w:rsid w:val="0037252D"/>
    <w:rsid w:val="00372F2D"/>
    <w:rsid w:val="0037396B"/>
    <w:rsid w:val="00373C7D"/>
    <w:rsid w:val="00374E74"/>
    <w:rsid w:val="00377D45"/>
    <w:rsid w:val="00380CCB"/>
    <w:rsid w:val="00381211"/>
    <w:rsid w:val="00381E4B"/>
    <w:rsid w:val="00381E7C"/>
    <w:rsid w:val="00381F32"/>
    <w:rsid w:val="003825D9"/>
    <w:rsid w:val="00383B2F"/>
    <w:rsid w:val="00383E7F"/>
    <w:rsid w:val="00384A10"/>
    <w:rsid w:val="00384A3F"/>
    <w:rsid w:val="00384EE4"/>
    <w:rsid w:val="0038527A"/>
    <w:rsid w:val="00387DE3"/>
    <w:rsid w:val="00387FDF"/>
    <w:rsid w:val="003906AC"/>
    <w:rsid w:val="00391D6C"/>
    <w:rsid w:val="003929A0"/>
    <w:rsid w:val="0039364C"/>
    <w:rsid w:val="003939C2"/>
    <w:rsid w:val="00393AD9"/>
    <w:rsid w:val="00394A0A"/>
    <w:rsid w:val="00394C6B"/>
    <w:rsid w:val="00395CAA"/>
    <w:rsid w:val="00396BEA"/>
    <w:rsid w:val="00397094"/>
    <w:rsid w:val="00397965"/>
    <w:rsid w:val="0039799C"/>
    <w:rsid w:val="00397ED1"/>
    <w:rsid w:val="003A073C"/>
    <w:rsid w:val="003A07A6"/>
    <w:rsid w:val="003A1504"/>
    <w:rsid w:val="003A1C3A"/>
    <w:rsid w:val="003A2585"/>
    <w:rsid w:val="003A2647"/>
    <w:rsid w:val="003A2F27"/>
    <w:rsid w:val="003A3386"/>
    <w:rsid w:val="003A3878"/>
    <w:rsid w:val="003A4431"/>
    <w:rsid w:val="003A4636"/>
    <w:rsid w:val="003A4879"/>
    <w:rsid w:val="003A5393"/>
    <w:rsid w:val="003A57C7"/>
    <w:rsid w:val="003A6E4D"/>
    <w:rsid w:val="003B1167"/>
    <w:rsid w:val="003B22C0"/>
    <w:rsid w:val="003B2399"/>
    <w:rsid w:val="003B301E"/>
    <w:rsid w:val="003B3C44"/>
    <w:rsid w:val="003B4CD6"/>
    <w:rsid w:val="003B6725"/>
    <w:rsid w:val="003B6E85"/>
    <w:rsid w:val="003B6EA0"/>
    <w:rsid w:val="003B7D22"/>
    <w:rsid w:val="003B7DA1"/>
    <w:rsid w:val="003B7E69"/>
    <w:rsid w:val="003C0375"/>
    <w:rsid w:val="003C0F57"/>
    <w:rsid w:val="003C16A3"/>
    <w:rsid w:val="003C16AB"/>
    <w:rsid w:val="003C2572"/>
    <w:rsid w:val="003C2861"/>
    <w:rsid w:val="003C2E18"/>
    <w:rsid w:val="003C3B08"/>
    <w:rsid w:val="003C5BD4"/>
    <w:rsid w:val="003C6E4F"/>
    <w:rsid w:val="003C7285"/>
    <w:rsid w:val="003C76E5"/>
    <w:rsid w:val="003D11F8"/>
    <w:rsid w:val="003D15AC"/>
    <w:rsid w:val="003D2301"/>
    <w:rsid w:val="003D2DCD"/>
    <w:rsid w:val="003D30C8"/>
    <w:rsid w:val="003D4BE9"/>
    <w:rsid w:val="003D51FB"/>
    <w:rsid w:val="003D549C"/>
    <w:rsid w:val="003D6055"/>
    <w:rsid w:val="003D6342"/>
    <w:rsid w:val="003D66E5"/>
    <w:rsid w:val="003D76B7"/>
    <w:rsid w:val="003D7FAF"/>
    <w:rsid w:val="003E051A"/>
    <w:rsid w:val="003E0938"/>
    <w:rsid w:val="003E0C5E"/>
    <w:rsid w:val="003E0D7E"/>
    <w:rsid w:val="003E122C"/>
    <w:rsid w:val="003E1636"/>
    <w:rsid w:val="003E1A08"/>
    <w:rsid w:val="003E1F2F"/>
    <w:rsid w:val="003E25A3"/>
    <w:rsid w:val="003E4943"/>
    <w:rsid w:val="003E4989"/>
    <w:rsid w:val="003E50CF"/>
    <w:rsid w:val="003E5821"/>
    <w:rsid w:val="003E6478"/>
    <w:rsid w:val="003F0F4E"/>
    <w:rsid w:val="003F151F"/>
    <w:rsid w:val="003F1B90"/>
    <w:rsid w:val="003F290E"/>
    <w:rsid w:val="003F29A5"/>
    <w:rsid w:val="003F29BA"/>
    <w:rsid w:val="003F29E0"/>
    <w:rsid w:val="003F37FA"/>
    <w:rsid w:val="003F386B"/>
    <w:rsid w:val="003F3CDE"/>
    <w:rsid w:val="003F3DAF"/>
    <w:rsid w:val="003F3E7E"/>
    <w:rsid w:val="003F429F"/>
    <w:rsid w:val="003F45FF"/>
    <w:rsid w:val="003F463D"/>
    <w:rsid w:val="003F55F9"/>
    <w:rsid w:val="003F5A17"/>
    <w:rsid w:val="003F7479"/>
    <w:rsid w:val="003F77C6"/>
    <w:rsid w:val="003F7C3E"/>
    <w:rsid w:val="00400BD0"/>
    <w:rsid w:val="004011B0"/>
    <w:rsid w:val="00401478"/>
    <w:rsid w:val="00402270"/>
    <w:rsid w:val="0040243E"/>
    <w:rsid w:val="00402CFA"/>
    <w:rsid w:val="00403546"/>
    <w:rsid w:val="00404174"/>
    <w:rsid w:val="0040430E"/>
    <w:rsid w:val="00404ADE"/>
    <w:rsid w:val="00405045"/>
    <w:rsid w:val="00406447"/>
    <w:rsid w:val="004066E2"/>
    <w:rsid w:val="00406BFA"/>
    <w:rsid w:val="00407B13"/>
    <w:rsid w:val="00411559"/>
    <w:rsid w:val="004118C2"/>
    <w:rsid w:val="00411B60"/>
    <w:rsid w:val="00413346"/>
    <w:rsid w:val="004135F0"/>
    <w:rsid w:val="00413652"/>
    <w:rsid w:val="0041372D"/>
    <w:rsid w:val="0041568C"/>
    <w:rsid w:val="00415CC9"/>
    <w:rsid w:val="004168AE"/>
    <w:rsid w:val="00416CE0"/>
    <w:rsid w:val="004179F2"/>
    <w:rsid w:val="00417B50"/>
    <w:rsid w:val="00417EAA"/>
    <w:rsid w:val="0042000E"/>
    <w:rsid w:val="00420D48"/>
    <w:rsid w:val="004234D6"/>
    <w:rsid w:val="0042491B"/>
    <w:rsid w:val="00426400"/>
    <w:rsid w:val="00426467"/>
    <w:rsid w:val="004265AA"/>
    <w:rsid w:val="004270AA"/>
    <w:rsid w:val="004278E1"/>
    <w:rsid w:val="00427FAA"/>
    <w:rsid w:val="004307D3"/>
    <w:rsid w:val="00430953"/>
    <w:rsid w:val="0043122E"/>
    <w:rsid w:val="00432218"/>
    <w:rsid w:val="00432FDF"/>
    <w:rsid w:val="004342D3"/>
    <w:rsid w:val="00434E79"/>
    <w:rsid w:val="0043700C"/>
    <w:rsid w:val="004375BE"/>
    <w:rsid w:val="004400E5"/>
    <w:rsid w:val="00440332"/>
    <w:rsid w:val="00440883"/>
    <w:rsid w:val="004426B4"/>
    <w:rsid w:val="004428FB"/>
    <w:rsid w:val="00442BAA"/>
    <w:rsid w:val="00443B75"/>
    <w:rsid w:val="00444869"/>
    <w:rsid w:val="00444E83"/>
    <w:rsid w:val="00446015"/>
    <w:rsid w:val="004462F5"/>
    <w:rsid w:val="00446E5F"/>
    <w:rsid w:val="00447046"/>
    <w:rsid w:val="00450138"/>
    <w:rsid w:val="0045029A"/>
    <w:rsid w:val="0045444D"/>
    <w:rsid w:val="00455A46"/>
    <w:rsid w:val="004563D0"/>
    <w:rsid w:val="0045682F"/>
    <w:rsid w:val="0046065C"/>
    <w:rsid w:val="00460742"/>
    <w:rsid w:val="00460B86"/>
    <w:rsid w:val="00460BBD"/>
    <w:rsid w:val="00460BE7"/>
    <w:rsid w:val="00460F1D"/>
    <w:rsid w:val="0046175F"/>
    <w:rsid w:val="00462BF6"/>
    <w:rsid w:val="00463BE8"/>
    <w:rsid w:val="00463D6F"/>
    <w:rsid w:val="0046421B"/>
    <w:rsid w:val="00464D6F"/>
    <w:rsid w:val="004664F9"/>
    <w:rsid w:val="0046699F"/>
    <w:rsid w:val="00466B0B"/>
    <w:rsid w:val="00471F16"/>
    <w:rsid w:val="0047320E"/>
    <w:rsid w:val="00474268"/>
    <w:rsid w:val="004748E9"/>
    <w:rsid w:val="00474A4B"/>
    <w:rsid w:val="00476209"/>
    <w:rsid w:val="004767A6"/>
    <w:rsid w:val="004767BF"/>
    <w:rsid w:val="00477024"/>
    <w:rsid w:val="004773B9"/>
    <w:rsid w:val="0048030D"/>
    <w:rsid w:val="004813EF"/>
    <w:rsid w:val="004819E5"/>
    <w:rsid w:val="00482189"/>
    <w:rsid w:val="00482466"/>
    <w:rsid w:val="00482AAA"/>
    <w:rsid w:val="00482AB3"/>
    <w:rsid w:val="00484AA1"/>
    <w:rsid w:val="00484C5D"/>
    <w:rsid w:val="00484DBB"/>
    <w:rsid w:val="004855CE"/>
    <w:rsid w:val="0048609C"/>
    <w:rsid w:val="00487D67"/>
    <w:rsid w:val="004903C4"/>
    <w:rsid w:val="004910BF"/>
    <w:rsid w:val="00492A06"/>
    <w:rsid w:val="00493125"/>
    <w:rsid w:val="00493C35"/>
    <w:rsid w:val="00494A61"/>
    <w:rsid w:val="004960F5"/>
    <w:rsid w:val="004979AF"/>
    <w:rsid w:val="00497B06"/>
    <w:rsid w:val="004A209B"/>
    <w:rsid w:val="004A2FD3"/>
    <w:rsid w:val="004A3F3B"/>
    <w:rsid w:val="004A4B99"/>
    <w:rsid w:val="004A4CF1"/>
    <w:rsid w:val="004A58BD"/>
    <w:rsid w:val="004A5AAE"/>
    <w:rsid w:val="004A5B5C"/>
    <w:rsid w:val="004A5CE3"/>
    <w:rsid w:val="004A7195"/>
    <w:rsid w:val="004A7BC0"/>
    <w:rsid w:val="004B0C8C"/>
    <w:rsid w:val="004B240D"/>
    <w:rsid w:val="004B3063"/>
    <w:rsid w:val="004B4170"/>
    <w:rsid w:val="004B44F1"/>
    <w:rsid w:val="004B47B3"/>
    <w:rsid w:val="004B5487"/>
    <w:rsid w:val="004B559B"/>
    <w:rsid w:val="004B678D"/>
    <w:rsid w:val="004B69D1"/>
    <w:rsid w:val="004C0C26"/>
    <w:rsid w:val="004C16F8"/>
    <w:rsid w:val="004C22D7"/>
    <w:rsid w:val="004C23AE"/>
    <w:rsid w:val="004C31C4"/>
    <w:rsid w:val="004C3783"/>
    <w:rsid w:val="004C3955"/>
    <w:rsid w:val="004C49A5"/>
    <w:rsid w:val="004C538D"/>
    <w:rsid w:val="004C5E61"/>
    <w:rsid w:val="004C6125"/>
    <w:rsid w:val="004C6423"/>
    <w:rsid w:val="004C65D8"/>
    <w:rsid w:val="004C6798"/>
    <w:rsid w:val="004C699F"/>
    <w:rsid w:val="004C7A95"/>
    <w:rsid w:val="004D3C0C"/>
    <w:rsid w:val="004D53B3"/>
    <w:rsid w:val="004D6DDA"/>
    <w:rsid w:val="004D7DA1"/>
    <w:rsid w:val="004E0C8C"/>
    <w:rsid w:val="004E137F"/>
    <w:rsid w:val="004E1C1A"/>
    <w:rsid w:val="004E2074"/>
    <w:rsid w:val="004E2272"/>
    <w:rsid w:val="004E386A"/>
    <w:rsid w:val="004E3F7B"/>
    <w:rsid w:val="004E42DC"/>
    <w:rsid w:val="004F02F9"/>
    <w:rsid w:val="004F29FD"/>
    <w:rsid w:val="004F3DF7"/>
    <w:rsid w:val="004F4457"/>
    <w:rsid w:val="004F5802"/>
    <w:rsid w:val="004F5B6B"/>
    <w:rsid w:val="004F64EE"/>
    <w:rsid w:val="004F7028"/>
    <w:rsid w:val="0050004E"/>
    <w:rsid w:val="005007CD"/>
    <w:rsid w:val="00501233"/>
    <w:rsid w:val="00501374"/>
    <w:rsid w:val="00503498"/>
    <w:rsid w:val="00503A0D"/>
    <w:rsid w:val="00504323"/>
    <w:rsid w:val="00504B04"/>
    <w:rsid w:val="00504B9D"/>
    <w:rsid w:val="00505942"/>
    <w:rsid w:val="0050622E"/>
    <w:rsid w:val="005067DE"/>
    <w:rsid w:val="00507551"/>
    <w:rsid w:val="00510125"/>
    <w:rsid w:val="0051075E"/>
    <w:rsid w:val="005112FA"/>
    <w:rsid w:val="0051140D"/>
    <w:rsid w:val="00511415"/>
    <w:rsid w:val="00511E9D"/>
    <w:rsid w:val="005163BB"/>
    <w:rsid w:val="00516755"/>
    <w:rsid w:val="00516B08"/>
    <w:rsid w:val="00517391"/>
    <w:rsid w:val="0052076B"/>
    <w:rsid w:val="00520B47"/>
    <w:rsid w:val="005233EE"/>
    <w:rsid w:val="00524DBF"/>
    <w:rsid w:val="005256C6"/>
    <w:rsid w:val="005256CE"/>
    <w:rsid w:val="005259BF"/>
    <w:rsid w:val="00526B8F"/>
    <w:rsid w:val="005300D0"/>
    <w:rsid w:val="0053062F"/>
    <w:rsid w:val="00532C13"/>
    <w:rsid w:val="00532EB3"/>
    <w:rsid w:val="0053450F"/>
    <w:rsid w:val="005367E5"/>
    <w:rsid w:val="00536E7F"/>
    <w:rsid w:val="00537C9F"/>
    <w:rsid w:val="00537ECA"/>
    <w:rsid w:val="005408DC"/>
    <w:rsid w:val="00541E9C"/>
    <w:rsid w:val="005422B9"/>
    <w:rsid w:val="00542BEC"/>
    <w:rsid w:val="00543B79"/>
    <w:rsid w:val="00546FD6"/>
    <w:rsid w:val="00550DE4"/>
    <w:rsid w:val="00550F9F"/>
    <w:rsid w:val="00551051"/>
    <w:rsid w:val="00551199"/>
    <w:rsid w:val="00551A27"/>
    <w:rsid w:val="00551B0B"/>
    <w:rsid w:val="00552E5C"/>
    <w:rsid w:val="005545DB"/>
    <w:rsid w:val="0055474A"/>
    <w:rsid w:val="00554D98"/>
    <w:rsid w:val="00554E55"/>
    <w:rsid w:val="005554C7"/>
    <w:rsid w:val="00555D03"/>
    <w:rsid w:val="00556188"/>
    <w:rsid w:val="0055632D"/>
    <w:rsid w:val="005565AF"/>
    <w:rsid w:val="005602B3"/>
    <w:rsid w:val="005607F7"/>
    <w:rsid w:val="00560BDB"/>
    <w:rsid w:val="00561DE0"/>
    <w:rsid w:val="00562A1E"/>
    <w:rsid w:val="00562C6C"/>
    <w:rsid w:val="00563476"/>
    <w:rsid w:val="00563B1D"/>
    <w:rsid w:val="005649CA"/>
    <w:rsid w:val="00565427"/>
    <w:rsid w:val="00565FE1"/>
    <w:rsid w:val="005666C0"/>
    <w:rsid w:val="005674D0"/>
    <w:rsid w:val="00567E0F"/>
    <w:rsid w:val="00570532"/>
    <w:rsid w:val="00572915"/>
    <w:rsid w:val="00574888"/>
    <w:rsid w:val="0057495D"/>
    <w:rsid w:val="005751A1"/>
    <w:rsid w:val="00575FCB"/>
    <w:rsid w:val="00577582"/>
    <w:rsid w:val="00577A06"/>
    <w:rsid w:val="005818F5"/>
    <w:rsid w:val="00581A16"/>
    <w:rsid w:val="00584047"/>
    <w:rsid w:val="005845A0"/>
    <w:rsid w:val="005846B5"/>
    <w:rsid w:val="0058474F"/>
    <w:rsid w:val="00584AF5"/>
    <w:rsid w:val="005917C2"/>
    <w:rsid w:val="00591DA4"/>
    <w:rsid w:val="005932C8"/>
    <w:rsid w:val="005935E5"/>
    <w:rsid w:val="0059382B"/>
    <w:rsid w:val="00593BA1"/>
    <w:rsid w:val="00593E2D"/>
    <w:rsid w:val="00594108"/>
    <w:rsid w:val="005949CB"/>
    <w:rsid w:val="005949CD"/>
    <w:rsid w:val="00594CCB"/>
    <w:rsid w:val="00595B0B"/>
    <w:rsid w:val="005961DE"/>
    <w:rsid w:val="00596F66"/>
    <w:rsid w:val="00597374"/>
    <w:rsid w:val="00597FD4"/>
    <w:rsid w:val="005A060F"/>
    <w:rsid w:val="005A0B59"/>
    <w:rsid w:val="005A17D5"/>
    <w:rsid w:val="005A1B1A"/>
    <w:rsid w:val="005A22BB"/>
    <w:rsid w:val="005A24CB"/>
    <w:rsid w:val="005A2D3A"/>
    <w:rsid w:val="005A4872"/>
    <w:rsid w:val="005A4BEF"/>
    <w:rsid w:val="005A4E6D"/>
    <w:rsid w:val="005A55D9"/>
    <w:rsid w:val="005A6C7B"/>
    <w:rsid w:val="005A6CF9"/>
    <w:rsid w:val="005B0805"/>
    <w:rsid w:val="005B08C1"/>
    <w:rsid w:val="005B09E1"/>
    <w:rsid w:val="005B1478"/>
    <w:rsid w:val="005B502D"/>
    <w:rsid w:val="005B5352"/>
    <w:rsid w:val="005B5ECA"/>
    <w:rsid w:val="005B5F77"/>
    <w:rsid w:val="005B6774"/>
    <w:rsid w:val="005B7172"/>
    <w:rsid w:val="005B7B46"/>
    <w:rsid w:val="005B7C3A"/>
    <w:rsid w:val="005C16AD"/>
    <w:rsid w:val="005C17AD"/>
    <w:rsid w:val="005C1896"/>
    <w:rsid w:val="005C1F1A"/>
    <w:rsid w:val="005C2B7E"/>
    <w:rsid w:val="005C2C2D"/>
    <w:rsid w:val="005C53FC"/>
    <w:rsid w:val="005C5A61"/>
    <w:rsid w:val="005C5F1E"/>
    <w:rsid w:val="005C60A3"/>
    <w:rsid w:val="005C651C"/>
    <w:rsid w:val="005C66B9"/>
    <w:rsid w:val="005C7354"/>
    <w:rsid w:val="005C75F0"/>
    <w:rsid w:val="005C7DFE"/>
    <w:rsid w:val="005D079B"/>
    <w:rsid w:val="005D2523"/>
    <w:rsid w:val="005D293F"/>
    <w:rsid w:val="005D38BB"/>
    <w:rsid w:val="005D3C25"/>
    <w:rsid w:val="005D5401"/>
    <w:rsid w:val="005D6292"/>
    <w:rsid w:val="005D7817"/>
    <w:rsid w:val="005E023E"/>
    <w:rsid w:val="005E07CB"/>
    <w:rsid w:val="005E101E"/>
    <w:rsid w:val="005E18C4"/>
    <w:rsid w:val="005E1ADF"/>
    <w:rsid w:val="005E1B2C"/>
    <w:rsid w:val="005E1D53"/>
    <w:rsid w:val="005E27E8"/>
    <w:rsid w:val="005E4F68"/>
    <w:rsid w:val="005E5617"/>
    <w:rsid w:val="005E5D84"/>
    <w:rsid w:val="005E68E2"/>
    <w:rsid w:val="005E7630"/>
    <w:rsid w:val="005E7652"/>
    <w:rsid w:val="005F02D7"/>
    <w:rsid w:val="005F0532"/>
    <w:rsid w:val="005F0B27"/>
    <w:rsid w:val="005F1A30"/>
    <w:rsid w:val="005F1B6D"/>
    <w:rsid w:val="005F1CCC"/>
    <w:rsid w:val="005F377A"/>
    <w:rsid w:val="005F4AE4"/>
    <w:rsid w:val="005F5285"/>
    <w:rsid w:val="005F5762"/>
    <w:rsid w:val="005F676A"/>
    <w:rsid w:val="005F725C"/>
    <w:rsid w:val="00600C27"/>
    <w:rsid w:val="00600C33"/>
    <w:rsid w:val="00601047"/>
    <w:rsid w:val="006012E9"/>
    <w:rsid w:val="0060192C"/>
    <w:rsid w:val="006020E6"/>
    <w:rsid w:val="00602949"/>
    <w:rsid w:val="0060308D"/>
    <w:rsid w:val="00603177"/>
    <w:rsid w:val="006041E2"/>
    <w:rsid w:val="00604275"/>
    <w:rsid w:val="00604A59"/>
    <w:rsid w:val="00605335"/>
    <w:rsid w:val="00606728"/>
    <w:rsid w:val="00606878"/>
    <w:rsid w:val="00607658"/>
    <w:rsid w:val="00610050"/>
    <w:rsid w:val="00610A86"/>
    <w:rsid w:val="0061144E"/>
    <w:rsid w:val="00612448"/>
    <w:rsid w:val="0061337E"/>
    <w:rsid w:val="006134B0"/>
    <w:rsid w:val="0061422E"/>
    <w:rsid w:val="00614EF8"/>
    <w:rsid w:val="00615392"/>
    <w:rsid w:val="00616309"/>
    <w:rsid w:val="006163A7"/>
    <w:rsid w:val="00616EFF"/>
    <w:rsid w:val="006204A9"/>
    <w:rsid w:val="00621443"/>
    <w:rsid w:val="00621BF9"/>
    <w:rsid w:val="006235B9"/>
    <w:rsid w:val="0062473D"/>
    <w:rsid w:val="00624EF8"/>
    <w:rsid w:val="0062516F"/>
    <w:rsid w:val="00625894"/>
    <w:rsid w:val="00625FA1"/>
    <w:rsid w:val="00626453"/>
    <w:rsid w:val="00626F49"/>
    <w:rsid w:val="00627555"/>
    <w:rsid w:val="0062765C"/>
    <w:rsid w:val="006318FC"/>
    <w:rsid w:val="00632595"/>
    <w:rsid w:val="00633545"/>
    <w:rsid w:val="00633FB6"/>
    <w:rsid w:val="00635637"/>
    <w:rsid w:val="00635F07"/>
    <w:rsid w:val="00636336"/>
    <w:rsid w:val="00636580"/>
    <w:rsid w:val="00636C45"/>
    <w:rsid w:val="00637A1D"/>
    <w:rsid w:val="006404A1"/>
    <w:rsid w:val="0064392C"/>
    <w:rsid w:val="006457AF"/>
    <w:rsid w:val="00645ABA"/>
    <w:rsid w:val="00647C5D"/>
    <w:rsid w:val="0065038D"/>
    <w:rsid w:val="00651CA4"/>
    <w:rsid w:val="00652494"/>
    <w:rsid w:val="00652CF7"/>
    <w:rsid w:val="00652F0C"/>
    <w:rsid w:val="006536B4"/>
    <w:rsid w:val="00653CD9"/>
    <w:rsid w:val="0065405D"/>
    <w:rsid w:val="006558DA"/>
    <w:rsid w:val="00656828"/>
    <w:rsid w:val="006570E5"/>
    <w:rsid w:val="00657636"/>
    <w:rsid w:val="00660BA4"/>
    <w:rsid w:val="00660F40"/>
    <w:rsid w:val="00660FEA"/>
    <w:rsid w:val="00661CE3"/>
    <w:rsid w:val="00662211"/>
    <w:rsid w:val="006623F0"/>
    <w:rsid w:val="006624F5"/>
    <w:rsid w:val="00662A4F"/>
    <w:rsid w:val="0066417C"/>
    <w:rsid w:val="00664246"/>
    <w:rsid w:val="00664A26"/>
    <w:rsid w:val="00665311"/>
    <w:rsid w:val="00666149"/>
    <w:rsid w:val="0067047A"/>
    <w:rsid w:val="0067112D"/>
    <w:rsid w:val="0067143A"/>
    <w:rsid w:val="006722E5"/>
    <w:rsid w:val="00672B9E"/>
    <w:rsid w:val="00672D15"/>
    <w:rsid w:val="006742EC"/>
    <w:rsid w:val="006748AA"/>
    <w:rsid w:val="00674ED2"/>
    <w:rsid w:val="006752CD"/>
    <w:rsid w:val="0067669A"/>
    <w:rsid w:val="00677707"/>
    <w:rsid w:val="0067799A"/>
    <w:rsid w:val="00677DCC"/>
    <w:rsid w:val="006802B5"/>
    <w:rsid w:val="00680D26"/>
    <w:rsid w:val="0068112B"/>
    <w:rsid w:val="00681295"/>
    <w:rsid w:val="0068219A"/>
    <w:rsid w:val="00682A45"/>
    <w:rsid w:val="00683590"/>
    <w:rsid w:val="00684674"/>
    <w:rsid w:val="00686559"/>
    <w:rsid w:val="00687304"/>
    <w:rsid w:val="0068792F"/>
    <w:rsid w:val="00687E4D"/>
    <w:rsid w:val="00687E6C"/>
    <w:rsid w:val="006902E6"/>
    <w:rsid w:val="00690C4B"/>
    <w:rsid w:val="006917D0"/>
    <w:rsid w:val="00692AB2"/>
    <w:rsid w:val="00692E3E"/>
    <w:rsid w:val="00693B1B"/>
    <w:rsid w:val="00695BA0"/>
    <w:rsid w:val="00697F20"/>
    <w:rsid w:val="006A30DE"/>
    <w:rsid w:val="006A39D5"/>
    <w:rsid w:val="006A3FC4"/>
    <w:rsid w:val="006A5952"/>
    <w:rsid w:val="006A5DED"/>
    <w:rsid w:val="006A6A99"/>
    <w:rsid w:val="006B0937"/>
    <w:rsid w:val="006B0DA2"/>
    <w:rsid w:val="006B100B"/>
    <w:rsid w:val="006B192A"/>
    <w:rsid w:val="006B1C24"/>
    <w:rsid w:val="006B21AF"/>
    <w:rsid w:val="006B2664"/>
    <w:rsid w:val="006B2AE2"/>
    <w:rsid w:val="006B2E23"/>
    <w:rsid w:val="006B2EE3"/>
    <w:rsid w:val="006B3B13"/>
    <w:rsid w:val="006B3D2F"/>
    <w:rsid w:val="006B489F"/>
    <w:rsid w:val="006B59E9"/>
    <w:rsid w:val="006B628D"/>
    <w:rsid w:val="006B6DC1"/>
    <w:rsid w:val="006B74BE"/>
    <w:rsid w:val="006B75D5"/>
    <w:rsid w:val="006B76A3"/>
    <w:rsid w:val="006C0A76"/>
    <w:rsid w:val="006C2D45"/>
    <w:rsid w:val="006C3151"/>
    <w:rsid w:val="006C431E"/>
    <w:rsid w:val="006C4B78"/>
    <w:rsid w:val="006C4DD2"/>
    <w:rsid w:val="006C50DC"/>
    <w:rsid w:val="006C56FA"/>
    <w:rsid w:val="006C5C21"/>
    <w:rsid w:val="006C6719"/>
    <w:rsid w:val="006C6AB9"/>
    <w:rsid w:val="006C77B0"/>
    <w:rsid w:val="006D0BCB"/>
    <w:rsid w:val="006D1632"/>
    <w:rsid w:val="006D25F6"/>
    <w:rsid w:val="006D2E6A"/>
    <w:rsid w:val="006D4B47"/>
    <w:rsid w:val="006D5033"/>
    <w:rsid w:val="006D52E7"/>
    <w:rsid w:val="006D6106"/>
    <w:rsid w:val="006D68CC"/>
    <w:rsid w:val="006D7080"/>
    <w:rsid w:val="006E072D"/>
    <w:rsid w:val="006E1DC2"/>
    <w:rsid w:val="006E2FD5"/>
    <w:rsid w:val="006E4A62"/>
    <w:rsid w:val="006E4F4D"/>
    <w:rsid w:val="006E5774"/>
    <w:rsid w:val="006E5CA4"/>
    <w:rsid w:val="006E6ED5"/>
    <w:rsid w:val="006E6EEC"/>
    <w:rsid w:val="006F03CC"/>
    <w:rsid w:val="006F163B"/>
    <w:rsid w:val="006F1E3C"/>
    <w:rsid w:val="006F2912"/>
    <w:rsid w:val="006F347B"/>
    <w:rsid w:val="006F3C53"/>
    <w:rsid w:val="006F4F4C"/>
    <w:rsid w:val="006F568A"/>
    <w:rsid w:val="006F5DAE"/>
    <w:rsid w:val="006F6801"/>
    <w:rsid w:val="006F68B5"/>
    <w:rsid w:val="007001ED"/>
    <w:rsid w:val="007010AF"/>
    <w:rsid w:val="007010CF"/>
    <w:rsid w:val="00701C20"/>
    <w:rsid w:val="00701D05"/>
    <w:rsid w:val="0070200B"/>
    <w:rsid w:val="00702868"/>
    <w:rsid w:val="00703295"/>
    <w:rsid w:val="0070365D"/>
    <w:rsid w:val="00703A29"/>
    <w:rsid w:val="007043AE"/>
    <w:rsid w:val="00704467"/>
    <w:rsid w:val="0070472D"/>
    <w:rsid w:val="007047E5"/>
    <w:rsid w:val="00705DD2"/>
    <w:rsid w:val="007063E0"/>
    <w:rsid w:val="00706511"/>
    <w:rsid w:val="00706BF6"/>
    <w:rsid w:val="00710624"/>
    <w:rsid w:val="00712859"/>
    <w:rsid w:val="00712CEC"/>
    <w:rsid w:val="0071377A"/>
    <w:rsid w:val="0071667F"/>
    <w:rsid w:val="007215F6"/>
    <w:rsid w:val="007226F0"/>
    <w:rsid w:val="00723069"/>
    <w:rsid w:val="007259EF"/>
    <w:rsid w:val="0072639A"/>
    <w:rsid w:val="0073370C"/>
    <w:rsid w:val="00733714"/>
    <w:rsid w:val="00735243"/>
    <w:rsid w:val="0073567F"/>
    <w:rsid w:val="00737450"/>
    <w:rsid w:val="00737E5D"/>
    <w:rsid w:val="00741182"/>
    <w:rsid w:val="0074158D"/>
    <w:rsid w:val="00741B48"/>
    <w:rsid w:val="007420F5"/>
    <w:rsid w:val="007424B8"/>
    <w:rsid w:val="00742DD1"/>
    <w:rsid w:val="00743819"/>
    <w:rsid w:val="00743889"/>
    <w:rsid w:val="007442D2"/>
    <w:rsid w:val="00744525"/>
    <w:rsid w:val="00744F79"/>
    <w:rsid w:val="0074531C"/>
    <w:rsid w:val="00745F3F"/>
    <w:rsid w:val="00746F6F"/>
    <w:rsid w:val="00747C18"/>
    <w:rsid w:val="0075048D"/>
    <w:rsid w:val="00750887"/>
    <w:rsid w:val="00751793"/>
    <w:rsid w:val="00751B2A"/>
    <w:rsid w:val="00751BB7"/>
    <w:rsid w:val="0075270C"/>
    <w:rsid w:val="007528C8"/>
    <w:rsid w:val="00752E62"/>
    <w:rsid w:val="00754944"/>
    <w:rsid w:val="00754A42"/>
    <w:rsid w:val="0075521B"/>
    <w:rsid w:val="0075548A"/>
    <w:rsid w:val="00755AEA"/>
    <w:rsid w:val="00756DE6"/>
    <w:rsid w:val="007570D3"/>
    <w:rsid w:val="0076012D"/>
    <w:rsid w:val="00760A4C"/>
    <w:rsid w:val="00761B97"/>
    <w:rsid w:val="00762F65"/>
    <w:rsid w:val="00764038"/>
    <w:rsid w:val="00764245"/>
    <w:rsid w:val="00765CD2"/>
    <w:rsid w:val="007665BB"/>
    <w:rsid w:val="00766C3E"/>
    <w:rsid w:val="007674FD"/>
    <w:rsid w:val="007701EB"/>
    <w:rsid w:val="00770204"/>
    <w:rsid w:val="0077083B"/>
    <w:rsid w:val="00772FF8"/>
    <w:rsid w:val="00773DB7"/>
    <w:rsid w:val="00774C90"/>
    <w:rsid w:val="00775AA7"/>
    <w:rsid w:val="0077775D"/>
    <w:rsid w:val="00777F10"/>
    <w:rsid w:val="00780936"/>
    <w:rsid w:val="00782A3B"/>
    <w:rsid w:val="00782E2F"/>
    <w:rsid w:val="007833CD"/>
    <w:rsid w:val="0078486C"/>
    <w:rsid w:val="0078516D"/>
    <w:rsid w:val="0078541F"/>
    <w:rsid w:val="0078550B"/>
    <w:rsid w:val="0078766C"/>
    <w:rsid w:val="00787F65"/>
    <w:rsid w:val="00790F6E"/>
    <w:rsid w:val="00791F60"/>
    <w:rsid w:val="007931C3"/>
    <w:rsid w:val="00793331"/>
    <w:rsid w:val="00793435"/>
    <w:rsid w:val="00794771"/>
    <w:rsid w:val="00796132"/>
    <w:rsid w:val="0079764E"/>
    <w:rsid w:val="007A01FE"/>
    <w:rsid w:val="007A14A2"/>
    <w:rsid w:val="007A23A5"/>
    <w:rsid w:val="007A27F7"/>
    <w:rsid w:val="007A4482"/>
    <w:rsid w:val="007A5C3F"/>
    <w:rsid w:val="007A5D03"/>
    <w:rsid w:val="007A5DD1"/>
    <w:rsid w:val="007A610D"/>
    <w:rsid w:val="007A6B2E"/>
    <w:rsid w:val="007B0B33"/>
    <w:rsid w:val="007B0F1C"/>
    <w:rsid w:val="007B1958"/>
    <w:rsid w:val="007B2F45"/>
    <w:rsid w:val="007B3636"/>
    <w:rsid w:val="007B379A"/>
    <w:rsid w:val="007B3CA1"/>
    <w:rsid w:val="007B3CEA"/>
    <w:rsid w:val="007B5516"/>
    <w:rsid w:val="007B5D7C"/>
    <w:rsid w:val="007B5E4C"/>
    <w:rsid w:val="007B7220"/>
    <w:rsid w:val="007B75D7"/>
    <w:rsid w:val="007B7B19"/>
    <w:rsid w:val="007B7DFD"/>
    <w:rsid w:val="007C044A"/>
    <w:rsid w:val="007C0860"/>
    <w:rsid w:val="007C2801"/>
    <w:rsid w:val="007C2A70"/>
    <w:rsid w:val="007C2B78"/>
    <w:rsid w:val="007C2BA9"/>
    <w:rsid w:val="007C2CB7"/>
    <w:rsid w:val="007C2FF7"/>
    <w:rsid w:val="007C363E"/>
    <w:rsid w:val="007C41E7"/>
    <w:rsid w:val="007C4861"/>
    <w:rsid w:val="007C4913"/>
    <w:rsid w:val="007C49AA"/>
    <w:rsid w:val="007C60BB"/>
    <w:rsid w:val="007C6F65"/>
    <w:rsid w:val="007C7224"/>
    <w:rsid w:val="007C7CCD"/>
    <w:rsid w:val="007D04EE"/>
    <w:rsid w:val="007D0799"/>
    <w:rsid w:val="007D0C8F"/>
    <w:rsid w:val="007D1DD7"/>
    <w:rsid w:val="007D1EE8"/>
    <w:rsid w:val="007D20E4"/>
    <w:rsid w:val="007D215E"/>
    <w:rsid w:val="007D4277"/>
    <w:rsid w:val="007D6158"/>
    <w:rsid w:val="007D63F1"/>
    <w:rsid w:val="007D6C73"/>
    <w:rsid w:val="007E01A1"/>
    <w:rsid w:val="007E01F4"/>
    <w:rsid w:val="007E06FD"/>
    <w:rsid w:val="007E0D61"/>
    <w:rsid w:val="007E18C4"/>
    <w:rsid w:val="007E1B79"/>
    <w:rsid w:val="007E1D94"/>
    <w:rsid w:val="007E2689"/>
    <w:rsid w:val="007E31F0"/>
    <w:rsid w:val="007E4284"/>
    <w:rsid w:val="007E4802"/>
    <w:rsid w:val="007E4F40"/>
    <w:rsid w:val="007E5D07"/>
    <w:rsid w:val="007E6AFD"/>
    <w:rsid w:val="007E7238"/>
    <w:rsid w:val="007E7A1D"/>
    <w:rsid w:val="007E7F89"/>
    <w:rsid w:val="007F03B6"/>
    <w:rsid w:val="007F103F"/>
    <w:rsid w:val="007F2B5E"/>
    <w:rsid w:val="007F314B"/>
    <w:rsid w:val="007F33D9"/>
    <w:rsid w:val="007F5914"/>
    <w:rsid w:val="00800EBF"/>
    <w:rsid w:val="00802A21"/>
    <w:rsid w:val="00802AAF"/>
    <w:rsid w:val="00802C31"/>
    <w:rsid w:val="00803663"/>
    <w:rsid w:val="00803DC2"/>
    <w:rsid w:val="0080564B"/>
    <w:rsid w:val="0080680D"/>
    <w:rsid w:val="00807B32"/>
    <w:rsid w:val="0081199F"/>
    <w:rsid w:val="008119A6"/>
    <w:rsid w:val="00811FA7"/>
    <w:rsid w:val="00812943"/>
    <w:rsid w:val="00812D1A"/>
    <w:rsid w:val="00815967"/>
    <w:rsid w:val="008159DE"/>
    <w:rsid w:val="00815BFF"/>
    <w:rsid w:val="0081646A"/>
    <w:rsid w:val="00816676"/>
    <w:rsid w:val="00817138"/>
    <w:rsid w:val="008217E1"/>
    <w:rsid w:val="00823097"/>
    <w:rsid w:val="008231F5"/>
    <w:rsid w:val="0082341E"/>
    <w:rsid w:val="008235DD"/>
    <w:rsid w:val="00824055"/>
    <w:rsid w:val="008246B4"/>
    <w:rsid w:val="00824A8E"/>
    <w:rsid w:val="008251DD"/>
    <w:rsid w:val="008265A4"/>
    <w:rsid w:val="00827152"/>
    <w:rsid w:val="008310A4"/>
    <w:rsid w:val="0083166C"/>
    <w:rsid w:val="008319AF"/>
    <w:rsid w:val="00832267"/>
    <w:rsid w:val="00832346"/>
    <w:rsid w:val="00832630"/>
    <w:rsid w:val="00832D0F"/>
    <w:rsid w:val="008335A5"/>
    <w:rsid w:val="00833632"/>
    <w:rsid w:val="0083444F"/>
    <w:rsid w:val="00835498"/>
    <w:rsid w:val="00835E43"/>
    <w:rsid w:val="00836C73"/>
    <w:rsid w:val="00837583"/>
    <w:rsid w:val="008375EF"/>
    <w:rsid w:val="00840126"/>
    <w:rsid w:val="008428BE"/>
    <w:rsid w:val="008434A4"/>
    <w:rsid w:val="0084464E"/>
    <w:rsid w:val="00844650"/>
    <w:rsid w:val="00844997"/>
    <w:rsid w:val="00846216"/>
    <w:rsid w:val="008463B1"/>
    <w:rsid w:val="008465D2"/>
    <w:rsid w:val="008475D0"/>
    <w:rsid w:val="00850258"/>
    <w:rsid w:val="00851B4C"/>
    <w:rsid w:val="00852311"/>
    <w:rsid w:val="00852F49"/>
    <w:rsid w:val="00854654"/>
    <w:rsid w:val="0085484A"/>
    <w:rsid w:val="00854B6A"/>
    <w:rsid w:val="008557FB"/>
    <w:rsid w:val="0085707A"/>
    <w:rsid w:val="008570AC"/>
    <w:rsid w:val="00860AB5"/>
    <w:rsid w:val="00861401"/>
    <w:rsid w:val="00861880"/>
    <w:rsid w:val="00862384"/>
    <w:rsid w:val="00862510"/>
    <w:rsid w:val="0086257C"/>
    <w:rsid w:val="008634F1"/>
    <w:rsid w:val="00863D2F"/>
    <w:rsid w:val="00863ED9"/>
    <w:rsid w:val="00866225"/>
    <w:rsid w:val="00867E51"/>
    <w:rsid w:val="008701D0"/>
    <w:rsid w:val="00870712"/>
    <w:rsid w:val="0087424C"/>
    <w:rsid w:val="008744B1"/>
    <w:rsid w:val="008745B0"/>
    <w:rsid w:val="008752CD"/>
    <w:rsid w:val="00876250"/>
    <w:rsid w:val="00876AA5"/>
    <w:rsid w:val="0087729B"/>
    <w:rsid w:val="00877B3F"/>
    <w:rsid w:val="00877FC8"/>
    <w:rsid w:val="008800CF"/>
    <w:rsid w:val="00880942"/>
    <w:rsid w:val="008809A6"/>
    <w:rsid w:val="00880C06"/>
    <w:rsid w:val="00880E39"/>
    <w:rsid w:val="0088253C"/>
    <w:rsid w:val="008830B0"/>
    <w:rsid w:val="00883428"/>
    <w:rsid w:val="008841A6"/>
    <w:rsid w:val="008846B1"/>
    <w:rsid w:val="00884920"/>
    <w:rsid w:val="008858EA"/>
    <w:rsid w:val="00887551"/>
    <w:rsid w:val="0088781D"/>
    <w:rsid w:val="00887E64"/>
    <w:rsid w:val="00890049"/>
    <w:rsid w:val="00890592"/>
    <w:rsid w:val="0089067B"/>
    <w:rsid w:val="00890859"/>
    <w:rsid w:val="00890C30"/>
    <w:rsid w:val="00891E91"/>
    <w:rsid w:val="00892C83"/>
    <w:rsid w:val="00892CBF"/>
    <w:rsid w:val="008958A5"/>
    <w:rsid w:val="008958FB"/>
    <w:rsid w:val="00896CAB"/>
    <w:rsid w:val="008A1107"/>
    <w:rsid w:val="008A2034"/>
    <w:rsid w:val="008A2310"/>
    <w:rsid w:val="008A2570"/>
    <w:rsid w:val="008A2672"/>
    <w:rsid w:val="008A2B96"/>
    <w:rsid w:val="008A3785"/>
    <w:rsid w:val="008A398B"/>
    <w:rsid w:val="008A3A0B"/>
    <w:rsid w:val="008A582F"/>
    <w:rsid w:val="008A5D9A"/>
    <w:rsid w:val="008A6683"/>
    <w:rsid w:val="008A6E57"/>
    <w:rsid w:val="008A71E6"/>
    <w:rsid w:val="008A7570"/>
    <w:rsid w:val="008A77D6"/>
    <w:rsid w:val="008B1120"/>
    <w:rsid w:val="008B3F54"/>
    <w:rsid w:val="008B4A56"/>
    <w:rsid w:val="008B55E3"/>
    <w:rsid w:val="008B5F5A"/>
    <w:rsid w:val="008B6353"/>
    <w:rsid w:val="008B6D27"/>
    <w:rsid w:val="008C024B"/>
    <w:rsid w:val="008C084E"/>
    <w:rsid w:val="008C0C00"/>
    <w:rsid w:val="008C115E"/>
    <w:rsid w:val="008C1740"/>
    <w:rsid w:val="008C1A26"/>
    <w:rsid w:val="008C1D9B"/>
    <w:rsid w:val="008C1E3D"/>
    <w:rsid w:val="008C2D25"/>
    <w:rsid w:val="008C33F8"/>
    <w:rsid w:val="008C3656"/>
    <w:rsid w:val="008C3845"/>
    <w:rsid w:val="008C3B90"/>
    <w:rsid w:val="008C4646"/>
    <w:rsid w:val="008C4EFB"/>
    <w:rsid w:val="008C5999"/>
    <w:rsid w:val="008C6316"/>
    <w:rsid w:val="008C6459"/>
    <w:rsid w:val="008C670C"/>
    <w:rsid w:val="008C6D9E"/>
    <w:rsid w:val="008C7B29"/>
    <w:rsid w:val="008C7EAA"/>
    <w:rsid w:val="008D17B3"/>
    <w:rsid w:val="008D1AD9"/>
    <w:rsid w:val="008D3A43"/>
    <w:rsid w:val="008D4C83"/>
    <w:rsid w:val="008D5703"/>
    <w:rsid w:val="008D5AE4"/>
    <w:rsid w:val="008D6624"/>
    <w:rsid w:val="008D78D8"/>
    <w:rsid w:val="008E0241"/>
    <w:rsid w:val="008E0460"/>
    <w:rsid w:val="008E1687"/>
    <w:rsid w:val="008E3A60"/>
    <w:rsid w:val="008E3D1C"/>
    <w:rsid w:val="008E5661"/>
    <w:rsid w:val="008E5ECA"/>
    <w:rsid w:val="008E6937"/>
    <w:rsid w:val="008E7E01"/>
    <w:rsid w:val="008E7E88"/>
    <w:rsid w:val="008F0412"/>
    <w:rsid w:val="008F0756"/>
    <w:rsid w:val="008F0CE3"/>
    <w:rsid w:val="008F0E3C"/>
    <w:rsid w:val="008F1351"/>
    <w:rsid w:val="008F15DA"/>
    <w:rsid w:val="008F20C0"/>
    <w:rsid w:val="008F20D4"/>
    <w:rsid w:val="008F2906"/>
    <w:rsid w:val="008F45F0"/>
    <w:rsid w:val="008F4D9C"/>
    <w:rsid w:val="008F504E"/>
    <w:rsid w:val="008F5C0C"/>
    <w:rsid w:val="008F5F35"/>
    <w:rsid w:val="008F65FB"/>
    <w:rsid w:val="008F660F"/>
    <w:rsid w:val="008F691B"/>
    <w:rsid w:val="008F69D6"/>
    <w:rsid w:val="008F710D"/>
    <w:rsid w:val="008F74E2"/>
    <w:rsid w:val="00900185"/>
    <w:rsid w:val="00901D1C"/>
    <w:rsid w:val="00903078"/>
    <w:rsid w:val="0090324A"/>
    <w:rsid w:val="00903916"/>
    <w:rsid w:val="00903DD3"/>
    <w:rsid w:val="00907439"/>
    <w:rsid w:val="00910698"/>
    <w:rsid w:val="00911DC3"/>
    <w:rsid w:val="009127DB"/>
    <w:rsid w:val="00912865"/>
    <w:rsid w:val="00912A9E"/>
    <w:rsid w:val="0091316D"/>
    <w:rsid w:val="009131B9"/>
    <w:rsid w:val="0091359F"/>
    <w:rsid w:val="009151B9"/>
    <w:rsid w:val="00916FB4"/>
    <w:rsid w:val="009214B6"/>
    <w:rsid w:val="0092191D"/>
    <w:rsid w:val="0092251A"/>
    <w:rsid w:val="00923339"/>
    <w:rsid w:val="009244E1"/>
    <w:rsid w:val="00924873"/>
    <w:rsid w:val="00926185"/>
    <w:rsid w:val="00927B33"/>
    <w:rsid w:val="00927E5F"/>
    <w:rsid w:val="00930932"/>
    <w:rsid w:val="00930E76"/>
    <w:rsid w:val="00930F55"/>
    <w:rsid w:val="009323EF"/>
    <w:rsid w:val="009325E8"/>
    <w:rsid w:val="00933DE8"/>
    <w:rsid w:val="0093459D"/>
    <w:rsid w:val="009350FF"/>
    <w:rsid w:val="00935DDF"/>
    <w:rsid w:val="00937472"/>
    <w:rsid w:val="0094146A"/>
    <w:rsid w:val="00942021"/>
    <w:rsid w:val="00942198"/>
    <w:rsid w:val="00942619"/>
    <w:rsid w:val="00944180"/>
    <w:rsid w:val="00945887"/>
    <w:rsid w:val="00945C85"/>
    <w:rsid w:val="00945CBD"/>
    <w:rsid w:val="00945F8C"/>
    <w:rsid w:val="009464D6"/>
    <w:rsid w:val="00946973"/>
    <w:rsid w:val="009502F9"/>
    <w:rsid w:val="009516BF"/>
    <w:rsid w:val="009527B5"/>
    <w:rsid w:val="00953F1B"/>
    <w:rsid w:val="00954254"/>
    <w:rsid w:val="0095473A"/>
    <w:rsid w:val="009566AE"/>
    <w:rsid w:val="00956764"/>
    <w:rsid w:val="00957E18"/>
    <w:rsid w:val="00961485"/>
    <w:rsid w:val="00961900"/>
    <w:rsid w:val="00961BE2"/>
    <w:rsid w:val="00962DC1"/>
    <w:rsid w:val="00963120"/>
    <w:rsid w:val="00966958"/>
    <w:rsid w:val="009671A7"/>
    <w:rsid w:val="0097079A"/>
    <w:rsid w:val="009708A2"/>
    <w:rsid w:val="00970EA4"/>
    <w:rsid w:val="0097123A"/>
    <w:rsid w:val="009716C2"/>
    <w:rsid w:val="00971B9D"/>
    <w:rsid w:val="00972E65"/>
    <w:rsid w:val="0097355B"/>
    <w:rsid w:val="00973CB6"/>
    <w:rsid w:val="009747EE"/>
    <w:rsid w:val="00975014"/>
    <w:rsid w:val="00975255"/>
    <w:rsid w:val="00975403"/>
    <w:rsid w:val="009761F4"/>
    <w:rsid w:val="0097697C"/>
    <w:rsid w:val="0098083E"/>
    <w:rsid w:val="009829A3"/>
    <w:rsid w:val="00983AEC"/>
    <w:rsid w:val="0098501C"/>
    <w:rsid w:val="009855B6"/>
    <w:rsid w:val="00985869"/>
    <w:rsid w:val="00985F77"/>
    <w:rsid w:val="0098673F"/>
    <w:rsid w:val="009873B7"/>
    <w:rsid w:val="00987975"/>
    <w:rsid w:val="00987BA8"/>
    <w:rsid w:val="00990C0D"/>
    <w:rsid w:val="00991BB9"/>
    <w:rsid w:val="009920F2"/>
    <w:rsid w:val="00992380"/>
    <w:rsid w:val="009933F9"/>
    <w:rsid w:val="00994A65"/>
    <w:rsid w:val="00994E91"/>
    <w:rsid w:val="009955EA"/>
    <w:rsid w:val="009958B7"/>
    <w:rsid w:val="0099596C"/>
    <w:rsid w:val="009969E0"/>
    <w:rsid w:val="009A01CD"/>
    <w:rsid w:val="009A03F2"/>
    <w:rsid w:val="009A0CA9"/>
    <w:rsid w:val="009A0DDA"/>
    <w:rsid w:val="009A351F"/>
    <w:rsid w:val="009A4043"/>
    <w:rsid w:val="009A44D8"/>
    <w:rsid w:val="009A48DF"/>
    <w:rsid w:val="009A48F6"/>
    <w:rsid w:val="009A52FF"/>
    <w:rsid w:val="009A60FF"/>
    <w:rsid w:val="009A6821"/>
    <w:rsid w:val="009A7370"/>
    <w:rsid w:val="009A7486"/>
    <w:rsid w:val="009A77DC"/>
    <w:rsid w:val="009B0DF3"/>
    <w:rsid w:val="009B1710"/>
    <w:rsid w:val="009B1FFE"/>
    <w:rsid w:val="009B2DC7"/>
    <w:rsid w:val="009B3816"/>
    <w:rsid w:val="009B475D"/>
    <w:rsid w:val="009B5187"/>
    <w:rsid w:val="009B5CEB"/>
    <w:rsid w:val="009B5FD3"/>
    <w:rsid w:val="009B63B9"/>
    <w:rsid w:val="009B6788"/>
    <w:rsid w:val="009B720E"/>
    <w:rsid w:val="009C0473"/>
    <w:rsid w:val="009C0A57"/>
    <w:rsid w:val="009C15DF"/>
    <w:rsid w:val="009C1C6F"/>
    <w:rsid w:val="009C2483"/>
    <w:rsid w:val="009C46B9"/>
    <w:rsid w:val="009C5EDA"/>
    <w:rsid w:val="009C72C5"/>
    <w:rsid w:val="009C7D46"/>
    <w:rsid w:val="009D05AF"/>
    <w:rsid w:val="009D111E"/>
    <w:rsid w:val="009D204E"/>
    <w:rsid w:val="009D2504"/>
    <w:rsid w:val="009D2893"/>
    <w:rsid w:val="009D3244"/>
    <w:rsid w:val="009D3FB1"/>
    <w:rsid w:val="009D42B0"/>
    <w:rsid w:val="009D6247"/>
    <w:rsid w:val="009D7DB0"/>
    <w:rsid w:val="009E1A1D"/>
    <w:rsid w:val="009E1EFC"/>
    <w:rsid w:val="009E1F52"/>
    <w:rsid w:val="009E2165"/>
    <w:rsid w:val="009E29C5"/>
    <w:rsid w:val="009E367B"/>
    <w:rsid w:val="009E3D15"/>
    <w:rsid w:val="009E44B8"/>
    <w:rsid w:val="009E521D"/>
    <w:rsid w:val="009E6837"/>
    <w:rsid w:val="009F00B2"/>
    <w:rsid w:val="009F122F"/>
    <w:rsid w:val="009F2A12"/>
    <w:rsid w:val="009F3D5F"/>
    <w:rsid w:val="009F3E12"/>
    <w:rsid w:val="009F421D"/>
    <w:rsid w:val="009F54BD"/>
    <w:rsid w:val="009F5661"/>
    <w:rsid w:val="009F68B3"/>
    <w:rsid w:val="009F6908"/>
    <w:rsid w:val="009F6AA3"/>
    <w:rsid w:val="009F7260"/>
    <w:rsid w:val="009F72D2"/>
    <w:rsid w:val="00A0047B"/>
    <w:rsid w:val="00A008EA"/>
    <w:rsid w:val="00A01E67"/>
    <w:rsid w:val="00A02797"/>
    <w:rsid w:val="00A02CBC"/>
    <w:rsid w:val="00A03796"/>
    <w:rsid w:val="00A040D4"/>
    <w:rsid w:val="00A044CE"/>
    <w:rsid w:val="00A04E59"/>
    <w:rsid w:val="00A060A8"/>
    <w:rsid w:val="00A066F4"/>
    <w:rsid w:val="00A06DF8"/>
    <w:rsid w:val="00A06F4A"/>
    <w:rsid w:val="00A072F3"/>
    <w:rsid w:val="00A074B2"/>
    <w:rsid w:val="00A07D66"/>
    <w:rsid w:val="00A10616"/>
    <w:rsid w:val="00A110D4"/>
    <w:rsid w:val="00A11B6F"/>
    <w:rsid w:val="00A11EF4"/>
    <w:rsid w:val="00A12E77"/>
    <w:rsid w:val="00A12F00"/>
    <w:rsid w:val="00A1369B"/>
    <w:rsid w:val="00A1395D"/>
    <w:rsid w:val="00A13D76"/>
    <w:rsid w:val="00A15479"/>
    <w:rsid w:val="00A163EC"/>
    <w:rsid w:val="00A17D9F"/>
    <w:rsid w:val="00A20057"/>
    <w:rsid w:val="00A223F1"/>
    <w:rsid w:val="00A23341"/>
    <w:rsid w:val="00A2377B"/>
    <w:rsid w:val="00A23AEE"/>
    <w:rsid w:val="00A23EE1"/>
    <w:rsid w:val="00A25904"/>
    <w:rsid w:val="00A25B77"/>
    <w:rsid w:val="00A26F24"/>
    <w:rsid w:val="00A31A61"/>
    <w:rsid w:val="00A31C44"/>
    <w:rsid w:val="00A31CC8"/>
    <w:rsid w:val="00A31EC3"/>
    <w:rsid w:val="00A32010"/>
    <w:rsid w:val="00A32179"/>
    <w:rsid w:val="00A3223A"/>
    <w:rsid w:val="00A32B14"/>
    <w:rsid w:val="00A32BC6"/>
    <w:rsid w:val="00A3385D"/>
    <w:rsid w:val="00A33A17"/>
    <w:rsid w:val="00A33AF0"/>
    <w:rsid w:val="00A33B9F"/>
    <w:rsid w:val="00A34604"/>
    <w:rsid w:val="00A348E4"/>
    <w:rsid w:val="00A354D3"/>
    <w:rsid w:val="00A35770"/>
    <w:rsid w:val="00A35F49"/>
    <w:rsid w:val="00A3729A"/>
    <w:rsid w:val="00A37CD6"/>
    <w:rsid w:val="00A40344"/>
    <w:rsid w:val="00A411B1"/>
    <w:rsid w:val="00A41960"/>
    <w:rsid w:val="00A41A2E"/>
    <w:rsid w:val="00A41BBF"/>
    <w:rsid w:val="00A4230B"/>
    <w:rsid w:val="00A4266F"/>
    <w:rsid w:val="00A44AE4"/>
    <w:rsid w:val="00A45153"/>
    <w:rsid w:val="00A45434"/>
    <w:rsid w:val="00A458E7"/>
    <w:rsid w:val="00A45B5C"/>
    <w:rsid w:val="00A46DFE"/>
    <w:rsid w:val="00A475E7"/>
    <w:rsid w:val="00A507A4"/>
    <w:rsid w:val="00A50DE1"/>
    <w:rsid w:val="00A50F9D"/>
    <w:rsid w:val="00A51220"/>
    <w:rsid w:val="00A51744"/>
    <w:rsid w:val="00A52D8F"/>
    <w:rsid w:val="00A53022"/>
    <w:rsid w:val="00A546DB"/>
    <w:rsid w:val="00A56E97"/>
    <w:rsid w:val="00A573A7"/>
    <w:rsid w:val="00A5788A"/>
    <w:rsid w:val="00A57F43"/>
    <w:rsid w:val="00A60676"/>
    <w:rsid w:val="00A60EAF"/>
    <w:rsid w:val="00A627A6"/>
    <w:rsid w:val="00A63550"/>
    <w:rsid w:val="00A6360B"/>
    <w:rsid w:val="00A63FC0"/>
    <w:rsid w:val="00A64786"/>
    <w:rsid w:val="00A66270"/>
    <w:rsid w:val="00A6708D"/>
    <w:rsid w:val="00A675BD"/>
    <w:rsid w:val="00A676BA"/>
    <w:rsid w:val="00A70470"/>
    <w:rsid w:val="00A70E05"/>
    <w:rsid w:val="00A718B6"/>
    <w:rsid w:val="00A71DA1"/>
    <w:rsid w:val="00A71F11"/>
    <w:rsid w:val="00A73D50"/>
    <w:rsid w:val="00A743E8"/>
    <w:rsid w:val="00A7649D"/>
    <w:rsid w:val="00A76DD8"/>
    <w:rsid w:val="00A77B17"/>
    <w:rsid w:val="00A8090F"/>
    <w:rsid w:val="00A818DE"/>
    <w:rsid w:val="00A81BB2"/>
    <w:rsid w:val="00A83348"/>
    <w:rsid w:val="00A839DC"/>
    <w:rsid w:val="00A8426B"/>
    <w:rsid w:val="00A84BE3"/>
    <w:rsid w:val="00A8504B"/>
    <w:rsid w:val="00A86A64"/>
    <w:rsid w:val="00A87009"/>
    <w:rsid w:val="00A90C32"/>
    <w:rsid w:val="00A914C0"/>
    <w:rsid w:val="00A928C5"/>
    <w:rsid w:val="00A92B3D"/>
    <w:rsid w:val="00A93E64"/>
    <w:rsid w:val="00A95724"/>
    <w:rsid w:val="00A95AA4"/>
    <w:rsid w:val="00A95F06"/>
    <w:rsid w:val="00A966FE"/>
    <w:rsid w:val="00A96937"/>
    <w:rsid w:val="00A96982"/>
    <w:rsid w:val="00A96B4B"/>
    <w:rsid w:val="00AA0C59"/>
    <w:rsid w:val="00AA1129"/>
    <w:rsid w:val="00AA2627"/>
    <w:rsid w:val="00AA5932"/>
    <w:rsid w:val="00AA5A3D"/>
    <w:rsid w:val="00AA5FBD"/>
    <w:rsid w:val="00AA61BA"/>
    <w:rsid w:val="00AA73FF"/>
    <w:rsid w:val="00AA7AB6"/>
    <w:rsid w:val="00AB09ED"/>
    <w:rsid w:val="00AB0F6C"/>
    <w:rsid w:val="00AB1256"/>
    <w:rsid w:val="00AB1B45"/>
    <w:rsid w:val="00AB2DC8"/>
    <w:rsid w:val="00AB376B"/>
    <w:rsid w:val="00AB4643"/>
    <w:rsid w:val="00AB46D9"/>
    <w:rsid w:val="00AB4DB4"/>
    <w:rsid w:val="00AB5B95"/>
    <w:rsid w:val="00AB78F6"/>
    <w:rsid w:val="00AB7981"/>
    <w:rsid w:val="00AC082A"/>
    <w:rsid w:val="00AC14C3"/>
    <w:rsid w:val="00AC1A99"/>
    <w:rsid w:val="00AC1DBC"/>
    <w:rsid w:val="00AC2179"/>
    <w:rsid w:val="00AC3242"/>
    <w:rsid w:val="00AC3A68"/>
    <w:rsid w:val="00AC49F9"/>
    <w:rsid w:val="00AC4F70"/>
    <w:rsid w:val="00AC4FB8"/>
    <w:rsid w:val="00AC4FE3"/>
    <w:rsid w:val="00AC5248"/>
    <w:rsid w:val="00AC52CE"/>
    <w:rsid w:val="00AC52EB"/>
    <w:rsid w:val="00AC5D68"/>
    <w:rsid w:val="00AC5F99"/>
    <w:rsid w:val="00AC63AE"/>
    <w:rsid w:val="00AC75CC"/>
    <w:rsid w:val="00AD0CD8"/>
    <w:rsid w:val="00AD23A9"/>
    <w:rsid w:val="00AD356E"/>
    <w:rsid w:val="00AD39B1"/>
    <w:rsid w:val="00AD3D1A"/>
    <w:rsid w:val="00AD4E8A"/>
    <w:rsid w:val="00AD6EA4"/>
    <w:rsid w:val="00AD79C2"/>
    <w:rsid w:val="00AD7C03"/>
    <w:rsid w:val="00AE1826"/>
    <w:rsid w:val="00AE1DA7"/>
    <w:rsid w:val="00AE2594"/>
    <w:rsid w:val="00AE343B"/>
    <w:rsid w:val="00AE45E0"/>
    <w:rsid w:val="00AE5D6B"/>
    <w:rsid w:val="00AE7A15"/>
    <w:rsid w:val="00AF07BD"/>
    <w:rsid w:val="00AF1872"/>
    <w:rsid w:val="00AF1F41"/>
    <w:rsid w:val="00AF2177"/>
    <w:rsid w:val="00AF24A1"/>
    <w:rsid w:val="00AF271F"/>
    <w:rsid w:val="00AF2763"/>
    <w:rsid w:val="00AF31CD"/>
    <w:rsid w:val="00AF42B0"/>
    <w:rsid w:val="00AF483C"/>
    <w:rsid w:val="00AF4B91"/>
    <w:rsid w:val="00AF4BAE"/>
    <w:rsid w:val="00AF4C27"/>
    <w:rsid w:val="00AF4EB0"/>
    <w:rsid w:val="00AF5CC2"/>
    <w:rsid w:val="00AF6CBC"/>
    <w:rsid w:val="00AF7C82"/>
    <w:rsid w:val="00B00292"/>
    <w:rsid w:val="00B02748"/>
    <w:rsid w:val="00B04D34"/>
    <w:rsid w:val="00B05D27"/>
    <w:rsid w:val="00B05D6C"/>
    <w:rsid w:val="00B06A6D"/>
    <w:rsid w:val="00B06BEB"/>
    <w:rsid w:val="00B06C0A"/>
    <w:rsid w:val="00B10CFD"/>
    <w:rsid w:val="00B10EE6"/>
    <w:rsid w:val="00B11306"/>
    <w:rsid w:val="00B116FB"/>
    <w:rsid w:val="00B1173A"/>
    <w:rsid w:val="00B11D02"/>
    <w:rsid w:val="00B13042"/>
    <w:rsid w:val="00B13895"/>
    <w:rsid w:val="00B14615"/>
    <w:rsid w:val="00B14B44"/>
    <w:rsid w:val="00B14D16"/>
    <w:rsid w:val="00B152A0"/>
    <w:rsid w:val="00B152EC"/>
    <w:rsid w:val="00B1555F"/>
    <w:rsid w:val="00B15642"/>
    <w:rsid w:val="00B162DD"/>
    <w:rsid w:val="00B163E6"/>
    <w:rsid w:val="00B20CF5"/>
    <w:rsid w:val="00B21143"/>
    <w:rsid w:val="00B2122F"/>
    <w:rsid w:val="00B21FD9"/>
    <w:rsid w:val="00B222FC"/>
    <w:rsid w:val="00B26281"/>
    <w:rsid w:val="00B26315"/>
    <w:rsid w:val="00B2631B"/>
    <w:rsid w:val="00B2649A"/>
    <w:rsid w:val="00B2657E"/>
    <w:rsid w:val="00B265B4"/>
    <w:rsid w:val="00B3017E"/>
    <w:rsid w:val="00B30A0C"/>
    <w:rsid w:val="00B334C4"/>
    <w:rsid w:val="00B3395A"/>
    <w:rsid w:val="00B33D89"/>
    <w:rsid w:val="00B34791"/>
    <w:rsid w:val="00B348B0"/>
    <w:rsid w:val="00B35015"/>
    <w:rsid w:val="00B353EE"/>
    <w:rsid w:val="00B356F2"/>
    <w:rsid w:val="00B35A27"/>
    <w:rsid w:val="00B36388"/>
    <w:rsid w:val="00B37028"/>
    <w:rsid w:val="00B37107"/>
    <w:rsid w:val="00B40260"/>
    <w:rsid w:val="00B408C3"/>
    <w:rsid w:val="00B40E67"/>
    <w:rsid w:val="00B41430"/>
    <w:rsid w:val="00B4259E"/>
    <w:rsid w:val="00B42733"/>
    <w:rsid w:val="00B439E8"/>
    <w:rsid w:val="00B43BF1"/>
    <w:rsid w:val="00B4400E"/>
    <w:rsid w:val="00B45456"/>
    <w:rsid w:val="00B45483"/>
    <w:rsid w:val="00B47813"/>
    <w:rsid w:val="00B5018A"/>
    <w:rsid w:val="00B50E15"/>
    <w:rsid w:val="00B52BB1"/>
    <w:rsid w:val="00B52DBB"/>
    <w:rsid w:val="00B53119"/>
    <w:rsid w:val="00B54219"/>
    <w:rsid w:val="00B54F30"/>
    <w:rsid w:val="00B54F69"/>
    <w:rsid w:val="00B55D0A"/>
    <w:rsid w:val="00B55DE6"/>
    <w:rsid w:val="00B560FB"/>
    <w:rsid w:val="00B56D8B"/>
    <w:rsid w:val="00B57C3E"/>
    <w:rsid w:val="00B606B9"/>
    <w:rsid w:val="00B60869"/>
    <w:rsid w:val="00B611BC"/>
    <w:rsid w:val="00B62087"/>
    <w:rsid w:val="00B623EB"/>
    <w:rsid w:val="00B62A65"/>
    <w:rsid w:val="00B652AD"/>
    <w:rsid w:val="00B656EF"/>
    <w:rsid w:val="00B66DE3"/>
    <w:rsid w:val="00B70F68"/>
    <w:rsid w:val="00B71599"/>
    <w:rsid w:val="00B72A00"/>
    <w:rsid w:val="00B73190"/>
    <w:rsid w:val="00B731D4"/>
    <w:rsid w:val="00B7353A"/>
    <w:rsid w:val="00B742E7"/>
    <w:rsid w:val="00B74F9C"/>
    <w:rsid w:val="00B7592C"/>
    <w:rsid w:val="00B75B94"/>
    <w:rsid w:val="00B76149"/>
    <w:rsid w:val="00B76D21"/>
    <w:rsid w:val="00B7710F"/>
    <w:rsid w:val="00B804CC"/>
    <w:rsid w:val="00B80F3B"/>
    <w:rsid w:val="00B817C5"/>
    <w:rsid w:val="00B817C7"/>
    <w:rsid w:val="00B82706"/>
    <w:rsid w:val="00B8296F"/>
    <w:rsid w:val="00B856F2"/>
    <w:rsid w:val="00B85B70"/>
    <w:rsid w:val="00B85DFF"/>
    <w:rsid w:val="00B862C9"/>
    <w:rsid w:val="00B8638B"/>
    <w:rsid w:val="00B86BBB"/>
    <w:rsid w:val="00B86F97"/>
    <w:rsid w:val="00B8714B"/>
    <w:rsid w:val="00B877EB"/>
    <w:rsid w:val="00B87EF4"/>
    <w:rsid w:val="00B901CD"/>
    <w:rsid w:val="00B903F5"/>
    <w:rsid w:val="00B90917"/>
    <w:rsid w:val="00B911A8"/>
    <w:rsid w:val="00B91FE0"/>
    <w:rsid w:val="00B9264D"/>
    <w:rsid w:val="00B9326C"/>
    <w:rsid w:val="00B9341A"/>
    <w:rsid w:val="00B945FE"/>
    <w:rsid w:val="00B950BB"/>
    <w:rsid w:val="00B95410"/>
    <w:rsid w:val="00BA0296"/>
    <w:rsid w:val="00BA03E0"/>
    <w:rsid w:val="00BA058A"/>
    <w:rsid w:val="00BA101E"/>
    <w:rsid w:val="00BA262E"/>
    <w:rsid w:val="00BA38FB"/>
    <w:rsid w:val="00BA430C"/>
    <w:rsid w:val="00BA4F1D"/>
    <w:rsid w:val="00BA53F2"/>
    <w:rsid w:val="00BA77A7"/>
    <w:rsid w:val="00BB0A2B"/>
    <w:rsid w:val="00BB0AA5"/>
    <w:rsid w:val="00BB0EA7"/>
    <w:rsid w:val="00BB1A0D"/>
    <w:rsid w:val="00BB1A13"/>
    <w:rsid w:val="00BB31E2"/>
    <w:rsid w:val="00BB5051"/>
    <w:rsid w:val="00BB5FA8"/>
    <w:rsid w:val="00BB6D48"/>
    <w:rsid w:val="00BB72B9"/>
    <w:rsid w:val="00BB7874"/>
    <w:rsid w:val="00BC02A7"/>
    <w:rsid w:val="00BC3486"/>
    <w:rsid w:val="00BC42B8"/>
    <w:rsid w:val="00BC4B54"/>
    <w:rsid w:val="00BC62FB"/>
    <w:rsid w:val="00BC6B10"/>
    <w:rsid w:val="00BC6DAC"/>
    <w:rsid w:val="00BC7AD5"/>
    <w:rsid w:val="00BD1A61"/>
    <w:rsid w:val="00BD259F"/>
    <w:rsid w:val="00BD53F1"/>
    <w:rsid w:val="00BD54B9"/>
    <w:rsid w:val="00BD648D"/>
    <w:rsid w:val="00BD7AB9"/>
    <w:rsid w:val="00BE0198"/>
    <w:rsid w:val="00BE04D1"/>
    <w:rsid w:val="00BE0BC6"/>
    <w:rsid w:val="00BE0F69"/>
    <w:rsid w:val="00BE3BFD"/>
    <w:rsid w:val="00BE3E7F"/>
    <w:rsid w:val="00BE4170"/>
    <w:rsid w:val="00BE482B"/>
    <w:rsid w:val="00BE4C6F"/>
    <w:rsid w:val="00BE4E4B"/>
    <w:rsid w:val="00BE4F04"/>
    <w:rsid w:val="00BE5181"/>
    <w:rsid w:val="00BE6037"/>
    <w:rsid w:val="00BE6A00"/>
    <w:rsid w:val="00BF0054"/>
    <w:rsid w:val="00BF0A61"/>
    <w:rsid w:val="00BF0B98"/>
    <w:rsid w:val="00BF0EBA"/>
    <w:rsid w:val="00BF1570"/>
    <w:rsid w:val="00BF15A3"/>
    <w:rsid w:val="00BF2161"/>
    <w:rsid w:val="00BF2396"/>
    <w:rsid w:val="00BF33DA"/>
    <w:rsid w:val="00BF3B2A"/>
    <w:rsid w:val="00BF3E23"/>
    <w:rsid w:val="00BF427C"/>
    <w:rsid w:val="00BF4424"/>
    <w:rsid w:val="00BF5375"/>
    <w:rsid w:val="00BF59B2"/>
    <w:rsid w:val="00BF6327"/>
    <w:rsid w:val="00BF7BAB"/>
    <w:rsid w:val="00BF7C5A"/>
    <w:rsid w:val="00C0013E"/>
    <w:rsid w:val="00C005E7"/>
    <w:rsid w:val="00C0091D"/>
    <w:rsid w:val="00C017E4"/>
    <w:rsid w:val="00C01C29"/>
    <w:rsid w:val="00C02347"/>
    <w:rsid w:val="00C025CD"/>
    <w:rsid w:val="00C03234"/>
    <w:rsid w:val="00C03999"/>
    <w:rsid w:val="00C03BB5"/>
    <w:rsid w:val="00C040FD"/>
    <w:rsid w:val="00C046D3"/>
    <w:rsid w:val="00C04728"/>
    <w:rsid w:val="00C04E10"/>
    <w:rsid w:val="00C05616"/>
    <w:rsid w:val="00C05A60"/>
    <w:rsid w:val="00C05CD0"/>
    <w:rsid w:val="00C05D07"/>
    <w:rsid w:val="00C05E81"/>
    <w:rsid w:val="00C06E77"/>
    <w:rsid w:val="00C07255"/>
    <w:rsid w:val="00C07593"/>
    <w:rsid w:val="00C10507"/>
    <w:rsid w:val="00C10F0A"/>
    <w:rsid w:val="00C11803"/>
    <w:rsid w:val="00C11F7B"/>
    <w:rsid w:val="00C1302D"/>
    <w:rsid w:val="00C134F9"/>
    <w:rsid w:val="00C13C11"/>
    <w:rsid w:val="00C14254"/>
    <w:rsid w:val="00C15708"/>
    <w:rsid w:val="00C15770"/>
    <w:rsid w:val="00C16231"/>
    <w:rsid w:val="00C167F6"/>
    <w:rsid w:val="00C16D52"/>
    <w:rsid w:val="00C16E49"/>
    <w:rsid w:val="00C17675"/>
    <w:rsid w:val="00C17CF2"/>
    <w:rsid w:val="00C20F41"/>
    <w:rsid w:val="00C213C4"/>
    <w:rsid w:val="00C21425"/>
    <w:rsid w:val="00C21540"/>
    <w:rsid w:val="00C226F9"/>
    <w:rsid w:val="00C230A5"/>
    <w:rsid w:val="00C23442"/>
    <w:rsid w:val="00C235B4"/>
    <w:rsid w:val="00C23A75"/>
    <w:rsid w:val="00C24680"/>
    <w:rsid w:val="00C2524C"/>
    <w:rsid w:val="00C309FA"/>
    <w:rsid w:val="00C3242B"/>
    <w:rsid w:val="00C37E79"/>
    <w:rsid w:val="00C418D8"/>
    <w:rsid w:val="00C41C65"/>
    <w:rsid w:val="00C42CCA"/>
    <w:rsid w:val="00C42D16"/>
    <w:rsid w:val="00C444FA"/>
    <w:rsid w:val="00C44ECD"/>
    <w:rsid w:val="00C45D46"/>
    <w:rsid w:val="00C467D1"/>
    <w:rsid w:val="00C471A7"/>
    <w:rsid w:val="00C47666"/>
    <w:rsid w:val="00C47CB9"/>
    <w:rsid w:val="00C50471"/>
    <w:rsid w:val="00C5150C"/>
    <w:rsid w:val="00C51708"/>
    <w:rsid w:val="00C52A69"/>
    <w:rsid w:val="00C52BBA"/>
    <w:rsid w:val="00C545E5"/>
    <w:rsid w:val="00C54BEE"/>
    <w:rsid w:val="00C552CD"/>
    <w:rsid w:val="00C55B05"/>
    <w:rsid w:val="00C55BCE"/>
    <w:rsid w:val="00C57497"/>
    <w:rsid w:val="00C57F13"/>
    <w:rsid w:val="00C60148"/>
    <w:rsid w:val="00C60440"/>
    <w:rsid w:val="00C60CAD"/>
    <w:rsid w:val="00C61489"/>
    <w:rsid w:val="00C61851"/>
    <w:rsid w:val="00C61940"/>
    <w:rsid w:val="00C62BBE"/>
    <w:rsid w:val="00C630A7"/>
    <w:rsid w:val="00C64792"/>
    <w:rsid w:val="00C64853"/>
    <w:rsid w:val="00C64DCD"/>
    <w:rsid w:val="00C64E9B"/>
    <w:rsid w:val="00C65B9E"/>
    <w:rsid w:val="00C65DB3"/>
    <w:rsid w:val="00C662EC"/>
    <w:rsid w:val="00C670AC"/>
    <w:rsid w:val="00C67260"/>
    <w:rsid w:val="00C674E6"/>
    <w:rsid w:val="00C67BA5"/>
    <w:rsid w:val="00C67BD5"/>
    <w:rsid w:val="00C7098C"/>
    <w:rsid w:val="00C71410"/>
    <w:rsid w:val="00C71E66"/>
    <w:rsid w:val="00C72218"/>
    <w:rsid w:val="00C72640"/>
    <w:rsid w:val="00C73191"/>
    <w:rsid w:val="00C76262"/>
    <w:rsid w:val="00C768EF"/>
    <w:rsid w:val="00C80153"/>
    <w:rsid w:val="00C80A08"/>
    <w:rsid w:val="00C80E09"/>
    <w:rsid w:val="00C81B64"/>
    <w:rsid w:val="00C82405"/>
    <w:rsid w:val="00C82853"/>
    <w:rsid w:val="00C828FE"/>
    <w:rsid w:val="00C82C1C"/>
    <w:rsid w:val="00C83152"/>
    <w:rsid w:val="00C84C3D"/>
    <w:rsid w:val="00C84C6B"/>
    <w:rsid w:val="00C8624A"/>
    <w:rsid w:val="00C86767"/>
    <w:rsid w:val="00C86C84"/>
    <w:rsid w:val="00C90140"/>
    <w:rsid w:val="00C91C65"/>
    <w:rsid w:val="00C92329"/>
    <w:rsid w:val="00C94A10"/>
    <w:rsid w:val="00C953FF"/>
    <w:rsid w:val="00C962CA"/>
    <w:rsid w:val="00C970EC"/>
    <w:rsid w:val="00C97DB6"/>
    <w:rsid w:val="00CA0CFC"/>
    <w:rsid w:val="00CA1239"/>
    <w:rsid w:val="00CA1258"/>
    <w:rsid w:val="00CA1F03"/>
    <w:rsid w:val="00CA2EA7"/>
    <w:rsid w:val="00CA37E4"/>
    <w:rsid w:val="00CA397F"/>
    <w:rsid w:val="00CA3CCD"/>
    <w:rsid w:val="00CA43AB"/>
    <w:rsid w:val="00CA4D07"/>
    <w:rsid w:val="00CA549E"/>
    <w:rsid w:val="00CA74BF"/>
    <w:rsid w:val="00CB0983"/>
    <w:rsid w:val="00CB18E5"/>
    <w:rsid w:val="00CB23CE"/>
    <w:rsid w:val="00CB2940"/>
    <w:rsid w:val="00CB3666"/>
    <w:rsid w:val="00CB371E"/>
    <w:rsid w:val="00CB3C96"/>
    <w:rsid w:val="00CB5B19"/>
    <w:rsid w:val="00CB5B1C"/>
    <w:rsid w:val="00CB6DD7"/>
    <w:rsid w:val="00CB7035"/>
    <w:rsid w:val="00CC0310"/>
    <w:rsid w:val="00CC06D2"/>
    <w:rsid w:val="00CC14E1"/>
    <w:rsid w:val="00CC18D5"/>
    <w:rsid w:val="00CC30D4"/>
    <w:rsid w:val="00CC3589"/>
    <w:rsid w:val="00CC5356"/>
    <w:rsid w:val="00CC5AEC"/>
    <w:rsid w:val="00CC5E0E"/>
    <w:rsid w:val="00CC670F"/>
    <w:rsid w:val="00CC6EA4"/>
    <w:rsid w:val="00CD28AD"/>
    <w:rsid w:val="00CD35A6"/>
    <w:rsid w:val="00CD36A3"/>
    <w:rsid w:val="00CD51DD"/>
    <w:rsid w:val="00CD5B0C"/>
    <w:rsid w:val="00CD5C51"/>
    <w:rsid w:val="00CD5EE8"/>
    <w:rsid w:val="00CD685A"/>
    <w:rsid w:val="00CD70C3"/>
    <w:rsid w:val="00CD768A"/>
    <w:rsid w:val="00CD7A4D"/>
    <w:rsid w:val="00CE079F"/>
    <w:rsid w:val="00CE0867"/>
    <w:rsid w:val="00CE1B05"/>
    <w:rsid w:val="00CE28F5"/>
    <w:rsid w:val="00CE3382"/>
    <w:rsid w:val="00CE3D7E"/>
    <w:rsid w:val="00CE446D"/>
    <w:rsid w:val="00CE4594"/>
    <w:rsid w:val="00CE4849"/>
    <w:rsid w:val="00CE4C78"/>
    <w:rsid w:val="00CE4F7D"/>
    <w:rsid w:val="00CE516A"/>
    <w:rsid w:val="00CE52FB"/>
    <w:rsid w:val="00CE6CB9"/>
    <w:rsid w:val="00CE7F55"/>
    <w:rsid w:val="00CF0928"/>
    <w:rsid w:val="00CF16BC"/>
    <w:rsid w:val="00CF242F"/>
    <w:rsid w:val="00CF2A37"/>
    <w:rsid w:val="00CF2FE4"/>
    <w:rsid w:val="00CF33FA"/>
    <w:rsid w:val="00CF358E"/>
    <w:rsid w:val="00CF43B5"/>
    <w:rsid w:val="00CF4B10"/>
    <w:rsid w:val="00CF4D33"/>
    <w:rsid w:val="00CF51A1"/>
    <w:rsid w:val="00CF5873"/>
    <w:rsid w:val="00CF6E48"/>
    <w:rsid w:val="00CF6F79"/>
    <w:rsid w:val="00CF7155"/>
    <w:rsid w:val="00CF7E32"/>
    <w:rsid w:val="00D015C2"/>
    <w:rsid w:val="00D01BFD"/>
    <w:rsid w:val="00D02443"/>
    <w:rsid w:val="00D0383B"/>
    <w:rsid w:val="00D04CDB"/>
    <w:rsid w:val="00D0529E"/>
    <w:rsid w:val="00D05B20"/>
    <w:rsid w:val="00D05B5A"/>
    <w:rsid w:val="00D05E31"/>
    <w:rsid w:val="00D065B4"/>
    <w:rsid w:val="00D07247"/>
    <w:rsid w:val="00D117EF"/>
    <w:rsid w:val="00D12341"/>
    <w:rsid w:val="00D12840"/>
    <w:rsid w:val="00D137CE"/>
    <w:rsid w:val="00D137D1"/>
    <w:rsid w:val="00D1385B"/>
    <w:rsid w:val="00D1398D"/>
    <w:rsid w:val="00D13E88"/>
    <w:rsid w:val="00D14042"/>
    <w:rsid w:val="00D148D3"/>
    <w:rsid w:val="00D14CC9"/>
    <w:rsid w:val="00D154F6"/>
    <w:rsid w:val="00D15FF3"/>
    <w:rsid w:val="00D17E92"/>
    <w:rsid w:val="00D20C96"/>
    <w:rsid w:val="00D20D04"/>
    <w:rsid w:val="00D221B6"/>
    <w:rsid w:val="00D23F18"/>
    <w:rsid w:val="00D24418"/>
    <w:rsid w:val="00D24CCB"/>
    <w:rsid w:val="00D24EF2"/>
    <w:rsid w:val="00D25487"/>
    <w:rsid w:val="00D256A4"/>
    <w:rsid w:val="00D266C2"/>
    <w:rsid w:val="00D27D79"/>
    <w:rsid w:val="00D30621"/>
    <w:rsid w:val="00D30E7C"/>
    <w:rsid w:val="00D3145B"/>
    <w:rsid w:val="00D31A0B"/>
    <w:rsid w:val="00D31E94"/>
    <w:rsid w:val="00D336AA"/>
    <w:rsid w:val="00D35C04"/>
    <w:rsid w:val="00D41035"/>
    <w:rsid w:val="00D4105F"/>
    <w:rsid w:val="00D417CB"/>
    <w:rsid w:val="00D4188D"/>
    <w:rsid w:val="00D4218F"/>
    <w:rsid w:val="00D4229F"/>
    <w:rsid w:val="00D423D1"/>
    <w:rsid w:val="00D4437C"/>
    <w:rsid w:val="00D44991"/>
    <w:rsid w:val="00D44A91"/>
    <w:rsid w:val="00D4578F"/>
    <w:rsid w:val="00D459B5"/>
    <w:rsid w:val="00D475D6"/>
    <w:rsid w:val="00D504CC"/>
    <w:rsid w:val="00D50758"/>
    <w:rsid w:val="00D50800"/>
    <w:rsid w:val="00D50E98"/>
    <w:rsid w:val="00D5105C"/>
    <w:rsid w:val="00D524B5"/>
    <w:rsid w:val="00D52B11"/>
    <w:rsid w:val="00D544BC"/>
    <w:rsid w:val="00D54A4D"/>
    <w:rsid w:val="00D54BE2"/>
    <w:rsid w:val="00D555D2"/>
    <w:rsid w:val="00D56659"/>
    <w:rsid w:val="00D57DD7"/>
    <w:rsid w:val="00D60B61"/>
    <w:rsid w:val="00D61249"/>
    <w:rsid w:val="00D61905"/>
    <w:rsid w:val="00D62006"/>
    <w:rsid w:val="00D62B57"/>
    <w:rsid w:val="00D66072"/>
    <w:rsid w:val="00D661C2"/>
    <w:rsid w:val="00D66372"/>
    <w:rsid w:val="00D70AE1"/>
    <w:rsid w:val="00D711E4"/>
    <w:rsid w:val="00D716FB"/>
    <w:rsid w:val="00D716FD"/>
    <w:rsid w:val="00D72F74"/>
    <w:rsid w:val="00D730A5"/>
    <w:rsid w:val="00D73745"/>
    <w:rsid w:val="00D73792"/>
    <w:rsid w:val="00D75AB5"/>
    <w:rsid w:val="00D75F74"/>
    <w:rsid w:val="00D7647A"/>
    <w:rsid w:val="00D76CD7"/>
    <w:rsid w:val="00D77BF1"/>
    <w:rsid w:val="00D80039"/>
    <w:rsid w:val="00D80D1A"/>
    <w:rsid w:val="00D83A13"/>
    <w:rsid w:val="00D83B89"/>
    <w:rsid w:val="00D85204"/>
    <w:rsid w:val="00D86944"/>
    <w:rsid w:val="00D86D6A"/>
    <w:rsid w:val="00D90E73"/>
    <w:rsid w:val="00D91052"/>
    <w:rsid w:val="00D91C10"/>
    <w:rsid w:val="00D92B21"/>
    <w:rsid w:val="00D92E16"/>
    <w:rsid w:val="00D9359C"/>
    <w:rsid w:val="00D9529A"/>
    <w:rsid w:val="00D95637"/>
    <w:rsid w:val="00D95C1D"/>
    <w:rsid w:val="00D95F59"/>
    <w:rsid w:val="00D969C9"/>
    <w:rsid w:val="00D97942"/>
    <w:rsid w:val="00DA051F"/>
    <w:rsid w:val="00DA105B"/>
    <w:rsid w:val="00DA1277"/>
    <w:rsid w:val="00DA16BD"/>
    <w:rsid w:val="00DA185E"/>
    <w:rsid w:val="00DA302E"/>
    <w:rsid w:val="00DA3ACE"/>
    <w:rsid w:val="00DA4A6E"/>
    <w:rsid w:val="00DA4CED"/>
    <w:rsid w:val="00DA7318"/>
    <w:rsid w:val="00DB089F"/>
    <w:rsid w:val="00DB1402"/>
    <w:rsid w:val="00DB231C"/>
    <w:rsid w:val="00DB5A5F"/>
    <w:rsid w:val="00DB633E"/>
    <w:rsid w:val="00DB6528"/>
    <w:rsid w:val="00DB6CB5"/>
    <w:rsid w:val="00DB7135"/>
    <w:rsid w:val="00DB73DF"/>
    <w:rsid w:val="00DC047B"/>
    <w:rsid w:val="00DC23CC"/>
    <w:rsid w:val="00DC3B8E"/>
    <w:rsid w:val="00DC55EE"/>
    <w:rsid w:val="00DC6364"/>
    <w:rsid w:val="00DD018C"/>
    <w:rsid w:val="00DD1094"/>
    <w:rsid w:val="00DD1D70"/>
    <w:rsid w:val="00DD1DAE"/>
    <w:rsid w:val="00DD38DB"/>
    <w:rsid w:val="00DD5098"/>
    <w:rsid w:val="00DD5469"/>
    <w:rsid w:val="00DD583D"/>
    <w:rsid w:val="00DD5C8D"/>
    <w:rsid w:val="00DD5F16"/>
    <w:rsid w:val="00DD68FC"/>
    <w:rsid w:val="00DD6D55"/>
    <w:rsid w:val="00DD7B2C"/>
    <w:rsid w:val="00DD7BED"/>
    <w:rsid w:val="00DE01F6"/>
    <w:rsid w:val="00DE048D"/>
    <w:rsid w:val="00DE1EAC"/>
    <w:rsid w:val="00DE2668"/>
    <w:rsid w:val="00DE2A39"/>
    <w:rsid w:val="00DE32F1"/>
    <w:rsid w:val="00DE3370"/>
    <w:rsid w:val="00DE35C0"/>
    <w:rsid w:val="00DE47FB"/>
    <w:rsid w:val="00DE6032"/>
    <w:rsid w:val="00DE607F"/>
    <w:rsid w:val="00DE63AB"/>
    <w:rsid w:val="00DE6D4D"/>
    <w:rsid w:val="00DF0294"/>
    <w:rsid w:val="00DF0780"/>
    <w:rsid w:val="00DF133D"/>
    <w:rsid w:val="00DF1D3D"/>
    <w:rsid w:val="00DF4C82"/>
    <w:rsid w:val="00DF5AF4"/>
    <w:rsid w:val="00DF5F6E"/>
    <w:rsid w:val="00DF5FE1"/>
    <w:rsid w:val="00DF637E"/>
    <w:rsid w:val="00DF6E70"/>
    <w:rsid w:val="00DF6EA2"/>
    <w:rsid w:val="00DF7547"/>
    <w:rsid w:val="00DF78A4"/>
    <w:rsid w:val="00DF7A08"/>
    <w:rsid w:val="00E002B1"/>
    <w:rsid w:val="00E0095B"/>
    <w:rsid w:val="00E01739"/>
    <w:rsid w:val="00E01ECE"/>
    <w:rsid w:val="00E0213B"/>
    <w:rsid w:val="00E027B2"/>
    <w:rsid w:val="00E02B87"/>
    <w:rsid w:val="00E02CDB"/>
    <w:rsid w:val="00E04BC9"/>
    <w:rsid w:val="00E04D89"/>
    <w:rsid w:val="00E053C6"/>
    <w:rsid w:val="00E057D8"/>
    <w:rsid w:val="00E06CB3"/>
    <w:rsid w:val="00E070B4"/>
    <w:rsid w:val="00E07A65"/>
    <w:rsid w:val="00E1078E"/>
    <w:rsid w:val="00E11107"/>
    <w:rsid w:val="00E11B4E"/>
    <w:rsid w:val="00E12721"/>
    <w:rsid w:val="00E13A94"/>
    <w:rsid w:val="00E144A9"/>
    <w:rsid w:val="00E14876"/>
    <w:rsid w:val="00E16ABE"/>
    <w:rsid w:val="00E16C51"/>
    <w:rsid w:val="00E16EF2"/>
    <w:rsid w:val="00E17D32"/>
    <w:rsid w:val="00E2026E"/>
    <w:rsid w:val="00E214CF"/>
    <w:rsid w:val="00E23407"/>
    <w:rsid w:val="00E238C5"/>
    <w:rsid w:val="00E25093"/>
    <w:rsid w:val="00E254FC"/>
    <w:rsid w:val="00E25871"/>
    <w:rsid w:val="00E25DF9"/>
    <w:rsid w:val="00E25FB4"/>
    <w:rsid w:val="00E26048"/>
    <w:rsid w:val="00E30B28"/>
    <w:rsid w:val="00E312E3"/>
    <w:rsid w:val="00E315FA"/>
    <w:rsid w:val="00E31B61"/>
    <w:rsid w:val="00E33662"/>
    <w:rsid w:val="00E3392D"/>
    <w:rsid w:val="00E3420E"/>
    <w:rsid w:val="00E35154"/>
    <w:rsid w:val="00E35DC5"/>
    <w:rsid w:val="00E35FD7"/>
    <w:rsid w:val="00E36AAE"/>
    <w:rsid w:val="00E37457"/>
    <w:rsid w:val="00E41F62"/>
    <w:rsid w:val="00E427EF"/>
    <w:rsid w:val="00E43D02"/>
    <w:rsid w:val="00E453E6"/>
    <w:rsid w:val="00E45787"/>
    <w:rsid w:val="00E4611A"/>
    <w:rsid w:val="00E46658"/>
    <w:rsid w:val="00E50398"/>
    <w:rsid w:val="00E51981"/>
    <w:rsid w:val="00E559CC"/>
    <w:rsid w:val="00E55A51"/>
    <w:rsid w:val="00E56127"/>
    <w:rsid w:val="00E57A6F"/>
    <w:rsid w:val="00E57F3C"/>
    <w:rsid w:val="00E60638"/>
    <w:rsid w:val="00E60A94"/>
    <w:rsid w:val="00E62AD0"/>
    <w:rsid w:val="00E62F0A"/>
    <w:rsid w:val="00E641B1"/>
    <w:rsid w:val="00E641E6"/>
    <w:rsid w:val="00E64EB1"/>
    <w:rsid w:val="00E6533D"/>
    <w:rsid w:val="00E663A6"/>
    <w:rsid w:val="00E66CB6"/>
    <w:rsid w:val="00E67063"/>
    <w:rsid w:val="00E7125D"/>
    <w:rsid w:val="00E7161F"/>
    <w:rsid w:val="00E71AF4"/>
    <w:rsid w:val="00E74466"/>
    <w:rsid w:val="00E74C6D"/>
    <w:rsid w:val="00E75B16"/>
    <w:rsid w:val="00E75F54"/>
    <w:rsid w:val="00E76F2A"/>
    <w:rsid w:val="00E7714C"/>
    <w:rsid w:val="00E7730C"/>
    <w:rsid w:val="00E77BE7"/>
    <w:rsid w:val="00E80E93"/>
    <w:rsid w:val="00E82EED"/>
    <w:rsid w:val="00E831EF"/>
    <w:rsid w:val="00E83F9A"/>
    <w:rsid w:val="00E847DD"/>
    <w:rsid w:val="00E85659"/>
    <w:rsid w:val="00E857F3"/>
    <w:rsid w:val="00E85A60"/>
    <w:rsid w:val="00E86135"/>
    <w:rsid w:val="00E8661E"/>
    <w:rsid w:val="00E878AC"/>
    <w:rsid w:val="00E87AB8"/>
    <w:rsid w:val="00E87B34"/>
    <w:rsid w:val="00E87DE7"/>
    <w:rsid w:val="00E9090C"/>
    <w:rsid w:val="00E91A99"/>
    <w:rsid w:val="00E91B72"/>
    <w:rsid w:val="00E91ED3"/>
    <w:rsid w:val="00E9233C"/>
    <w:rsid w:val="00E92B7E"/>
    <w:rsid w:val="00E93459"/>
    <w:rsid w:val="00E93485"/>
    <w:rsid w:val="00E93F60"/>
    <w:rsid w:val="00E952FD"/>
    <w:rsid w:val="00E9559A"/>
    <w:rsid w:val="00E95824"/>
    <w:rsid w:val="00E960F6"/>
    <w:rsid w:val="00E97524"/>
    <w:rsid w:val="00E97B2B"/>
    <w:rsid w:val="00EA0C94"/>
    <w:rsid w:val="00EA18A4"/>
    <w:rsid w:val="00EA1BAA"/>
    <w:rsid w:val="00EA2288"/>
    <w:rsid w:val="00EA2B99"/>
    <w:rsid w:val="00EA2C95"/>
    <w:rsid w:val="00EA4803"/>
    <w:rsid w:val="00EA4ED3"/>
    <w:rsid w:val="00EA50C0"/>
    <w:rsid w:val="00EA52D9"/>
    <w:rsid w:val="00EA6220"/>
    <w:rsid w:val="00EA760E"/>
    <w:rsid w:val="00EA7AB9"/>
    <w:rsid w:val="00EA7D83"/>
    <w:rsid w:val="00EB15B1"/>
    <w:rsid w:val="00EB2514"/>
    <w:rsid w:val="00EB29EC"/>
    <w:rsid w:val="00EB2C42"/>
    <w:rsid w:val="00EB4206"/>
    <w:rsid w:val="00EB4B35"/>
    <w:rsid w:val="00EB5A05"/>
    <w:rsid w:val="00EB74FD"/>
    <w:rsid w:val="00EC024A"/>
    <w:rsid w:val="00EC064F"/>
    <w:rsid w:val="00EC068F"/>
    <w:rsid w:val="00EC10F6"/>
    <w:rsid w:val="00EC121E"/>
    <w:rsid w:val="00EC19EF"/>
    <w:rsid w:val="00EC1BAE"/>
    <w:rsid w:val="00EC2530"/>
    <w:rsid w:val="00EC299C"/>
    <w:rsid w:val="00EC2C88"/>
    <w:rsid w:val="00EC30E8"/>
    <w:rsid w:val="00EC482B"/>
    <w:rsid w:val="00EC56C3"/>
    <w:rsid w:val="00EC5C0C"/>
    <w:rsid w:val="00EC7185"/>
    <w:rsid w:val="00ED078F"/>
    <w:rsid w:val="00ED20BD"/>
    <w:rsid w:val="00ED2463"/>
    <w:rsid w:val="00ED3FC1"/>
    <w:rsid w:val="00ED51E9"/>
    <w:rsid w:val="00ED58A5"/>
    <w:rsid w:val="00ED7644"/>
    <w:rsid w:val="00ED7D2C"/>
    <w:rsid w:val="00EE178D"/>
    <w:rsid w:val="00EE1D9E"/>
    <w:rsid w:val="00EE4F0E"/>
    <w:rsid w:val="00EE594F"/>
    <w:rsid w:val="00EE5D39"/>
    <w:rsid w:val="00EE70C7"/>
    <w:rsid w:val="00EE7735"/>
    <w:rsid w:val="00EF0138"/>
    <w:rsid w:val="00EF1B3E"/>
    <w:rsid w:val="00EF2261"/>
    <w:rsid w:val="00EF22F1"/>
    <w:rsid w:val="00EF25D7"/>
    <w:rsid w:val="00EF2B7E"/>
    <w:rsid w:val="00EF3BAA"/>
    <w:rsid w:val="00EF3F73"/>
    <w:rsid w:val="00EF40DF"/>
    <w:rsid w:val="00EF4D1C"/>
    <w:rsid w:val="00EF57CF"/>
    <w:rsid w:val="00EF683F"/>
    <w:rsid w:val="00EF7EC2"/>
    <w:rsid w:val="00F0119A"/>
    <w:rsid w:val="00F014F2"/>
    <w:rsid w:val="00F015C3"/>
    <w:rsid w:val="00F02310"/>
    <w:rsid w:val="00F02311"/>
    <w:rsid w:val="00F0259D"/>
    <w:rsid w:val="00F02BB1"/>
    <w:rsid w:val="00F02F1F"/>
    <w:rsid w:val="00F03ADE"/>
    <w:rsid w:val="00F046D0"/>
    <w:rsid w:val="00F0512F"/>
    <w:rsid w:val="00F05A8D"/>
    <w:rsid w:val="00F063B6"/>
    <w:rsid w:val="00F06983"/>
    <w:rsid w:val="00F06AF8"/>
    <w:rsid w:val="00F103A9"/>
    <w:rsid w:val="00F1201E"/>
    <w:rsid w:val="00F13937"/>
    <w:rsid w:val="00F13E8A"/>
    <w:rsid w:val="00F15537"/>
    <w:rsid w:val="00F15C08"/>
    <w:rsid w:val="00F17F64"/>
    <w:rsid w:val="00F20399"/>
    <w:rsid w:val="00F205DE"/>
    <w:rsid w:val="00F20748"/>
    <w:rsid w:val="00F20994"/>
    <w:rsid w:val="00F20F77"/>
    <w:rsid w:val="00F21983"/>
    <w:rsid w:val="00F221DE"/>
    <w:rsid w:val="00F22ECA"/>
    <w:rsid w:val="00F23EEB"/>
    <w:rsid w:val="00F23FB4"/>
    <w:rsid w:val="00F246FE"/>
    <w:rsid w:val="00F24940"/>
    <w:rsid w:val="00F254E5"/>
    <w:rsid w:val="00F25674"/>
    <w:rsid w:val="00F2674F"/>
    <w:rsid w:val="00F26C2D"/>
    <w:rsid w:val="00F310B3"/>
    <w:rsid w:val="00F3118D"/>
    <w:rsid w:val="00F313CF"/>
    <w:rsid w:val="00F31638"/>
    <w:rsid w:val="00F31785"/>
    <w:rsid w:val="00F32505"/>
    <w:rsid w:val="00F325A6"/>
    <w:rsid w:val="00F3329D"/>
    <w:rsid w:val="00F33A67"/>
    <w:rsid w:val="00F33D34"/>
    <w:rsid w:val="00F3455F"/>
    <w:rsid w:val="00F34C1E"/>
    <w:rsid w:val="00F35134"/>
    <w:rsid w:val="00F357F7"/>
    <w:rsid w:val="00F359B7"/>
    <w:rsid w:val="00F359B8"/>
    <w:rsid w:val="00F35D34"/>
    <w:rsid w:val="00F362D6"/>
    <w:rsid w:val="00F36380"/>
    <w:rsid w:val="00F3728F"/>
    <w:rsid w:val="00F42600"/>
    <w:rsid w:val="00F428AA"/>
    <w:rsid w:val="00F439FE"/>
    <w:rsid w:val="00F44323"/>
    <w:rsid w:val="00F44521"/>
    <w:rsid w:val="00F448C0"/>
    <w:rsid w:val="00F46FFF"/>
    <w:rsid w:val="00F47178"/>
    <w:rsid w:val="00F47E0D"/>
    <w:rsid w:val="00F51679"/>
    <w:rsid w:val="00F5189A"/>
    <w:rsid w:val="00F51A0A"/>
    <w:rsid w:val="00F51BEF"/>
    <w:rsid w:val="00F51EDC"/>
    <w:rsid w:val="00F52B51"/>
    <w:rsid w:val="00F5325E"/>
    <w:rsid w:val="00F5419C"/>
    <w:rsid w:val="00F54E2F"/>
    <w:rsid w:val="00F552D6"/>
    <w:rsid w:val="00F56055"/>
    <w:rsid w:val="00F568B7"/>
    <w:rsid w:val="00F568E7"/>
    <w:rsid w:val="00F56B82"/>
    <w:rsid w:val="00F57B4F"/>
    <w:rsid w:val="00F60A61"/>
    <w:rsid w:val="00F60D82"/>
    <w:rsid w:val="00F61CE9"/>
    <w:rsid w:val="00F61DF1"/>
    <w:rsid w:val="00F61F1D"/>
    <w:rsid w:val="00F63801"/>
    <w:rsid w:val="00F642ED"/>
    <w:rsid w:val="00F64F84"/>
    <w:rsid w:val="00F65094"/>
    <w:rsid w:val="00F65A33"/>
    <w:rsid w:val="00F65BD8"/>
    <w:rsid w:val="00F65EC2"/>
    <w:rsid w:val="00F66C98"/>
    <w:rsid w:val="00F67087"/>
    <w:rsid w:val="00F6767B"/>
    <w:rsid w:val="00F67D59"/>
    <w:rsid w:val="00F7339A"/>
    <w:rsid w:val="00F737C9"/>
    <w:rsid w:val="00F73D0B"/>
    <w:rsid w:val="00F73EE2"/>
    <w:rsid w:val="00F74A6C"/>
    <w:rsid w:val="00F7572C"/>
    <w:rsid w:val="00F7587A"/>
    <w:rsid w:val="00F75BCD"/>
    <w:rsid w:val="00F75D6D"/>
    <w:rsid w:val="00F76187"/>
    <w:rsid w:val="00F76BF6"/>
    <w:rsid w:val="00F76D90"/>
    <w:rsid w:val="00F7704B"/>
    <w:rsid w:val="00F77838"/>
    <w:rsid w:val="00F807A4"/>
    <w:rsid w:val="00F8098C"/>
    <w:rsid w:val="00F80A11"/>
    <w:rsid w:val="00F80C33"/>
    <w:rsid w:val="00F80EC3"/>
    <w:rsid w:val="00F81E68"/>
    <w:rsid w:val="00F81EA3"/>
    <w:rsid w:val="00F826A3"/>
    <w:rsid w:val="00F827DC"/>
    <w:rsid w:val="00F82FD8"/>
    <w:rsid w:val="00F83AC0"/>
    <w:rsid w:val="00F8475E"/>
    <w:rsid w:val="00F85151"/>
    <w:rsid w:val="00F868C9"/>
    <w:rsid w:val="00F90FDB"/>
    <w:rsid w:val="00F911AE"/>
    <w:rsid w:val="00F91628"/>
    <w:rsid w:val="00F919BC"/>
    <w:rsid w:val="00F91B4E"/>
    <w:rsid w:val="00F933D3"/>
    <w:rsid w:val="00F93E0E"/>
    <w:rsid w:val="00F940E1"/>
    <w:rsid w:val="00F94EB4"/>
    <w:rsid w:val="00F95D31"/>
    <w:rsid w:val="00F9648A"/>
    <w:rsid w:val="00F96583"/>
    <w:rsid w:val="00F9729A"/>
    <w:rsid w:val="00F97404"/>
    <w:rsid w:val="00FA07D5"/>
    <w:rsid w:val="00FA0B39"/>
    <w:rsid w:val="00FA0BB3"/>
    <w:rsid w:val="00FA0C3C"/>
    <w:rsid w:val="00FA280C"/>
    <w:rsid w:val="00FA39FC"/>
    <w:rsid w:val="00FA41B7"/>
    <w:rsid w:val="00FA484C"/>
    <w:rsid w:val="00FA499D"/>
    <w:rsid w:val="00FA4E70"/>
    <w:rsid w:val="00FA4E85"/>
    <w:rsid w:val="00FA57DE"/>
    <w:rsid w:val="00FA5853"/>
    <w:rsid w:val="00FA5F5A"/>
    <w:rsid w:val="00FA6533"/>
    <w:rsid w:val="00FA6711"/>
    <w:rsid w:val="00FA7DEB"/>
    <w:rsid w:val="00FB05A8"/>
    <w:rsid w:val="00FB0CC4"/>
    <w:rsid w:val="00FB1531"/>
    <w:rsid w:val="00FB15C0"/>
    <w:rsid w:val="00FB1836"/>
    <w:rsid w:val="00FB3A33"/>
    <w:rsid w:val="00FB3C2E"/>
    <w:rsid w:val="00FB58BB"/>
    <w:rsid w:val="00FB5AE2"/>
    <w:rsid w:val="00FB78F2"/>
    <w:rsid w:val="00FC1C95"/>
    <w:rsid w:val="00FC41AC"/>
    <w:rsid w:val="00FC4BAD"/>
    <w:rsid w:val="00FC4DAA"/>
    <w:rsid w:val="00FC4E63"/>
    <w:rsid w:val="00FC6142"/>
    <w:rsid w:val="00FC751D"/>
    <w:rsid w:val="00FD0043"/>
    <w:rsid w:val="00FD019C"/>
    <w:rsid w:val="00FD14A1"/>
    <w:rsid w:val="00FD1D7F"/>
    <w:rsid w:val="00FD1E34"/>
    <w:rsid w:val="00FD2241"/>
    <w:rsid w:val="00FD3772"/>
    <w:rsid w:val="00FD4240"/>
    <w:rsid w:val="00FD4552"/>
    <w:rsid w:val="00FD5498"/>
    <w:rsid w:val="00FD5862"/>
    <w:rsid w:val="00FD5952"/>
    <w:rsid w:val="00FE06CF"/>
    <w:rsid w:val="00FE0B43"/>
    <w:rsid w:val="00FE1B51"/>
    <w:rsid w:val="00FE2140"/>
    <w:rsid w:val="00FE2187"/>
    <w:rsid w:val="00FE4D1D"/>
    <w:rsid w:val="00FE634A"/>
    <w:rsid w:val="00FE69B6"/>
    <w:rsid w:val="00FE73F1"/>
    <w:rsid w:val="00FE774E"/>
    <w:rsid w:val="00FF0C68"/>
    <w:rsid w:val="00FF27D7"/>
    <w:rsid w:val="00FF27E6"/>
    <w:rsid w:val="00FF32A7"/>
    <w:rsid w:val="00FF3629"/>
    <w:rsid w:val="00FF4C96"/>
    <w:rsid w:val="00FF5097"/>
    <w:rsid w:val="00FF5434"/>
    <w:rsid w:val="00FF6319"/>
    <w:rsid w:val="00FF7178"/>
    <w:rsid w:val="00FF7A0A"/>
    <w:rsid w:val="00FF7C8E"/>
    <w:rsid w:val="00FF7C95"/>
    <w:rsid w:val="00FF7D71"/>
    <w:rsid w:val="0A69DD5B"/>
    <w:rsid w:val="2A226298"/>
    <w:rsid w:val="56746FD8"/>
  </w:rsids>
  <m:mathPr>
    <m:mathFont m:val="Cambria Math"/>
    <m:brkBin m:val="before"/>
    <m:brkBinSub m:val="--"/>
    <m:smallFrac m:val="0"/>
    <m:dispDef/>
    <m:lMargin m:val="0"/>
    <m:rMargin m:val="0"/>
    <m:defJc m:val="centerGroup"/>
    <m:wrapIndent m:val="1440"/>
    <m:intLim m:val="subSup"/>
    <m:naryLim m:val="undOvr"/>
  </m:mathPr>
  <w:themeFontLang w:val="en-CA"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AB31DB"/>
  <w15:docId w15:val="{2BC6B19A-DA97-4098-A879-18CE4F6052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62CA"/>
    <w:rPr>
      <w:rFonts w:ascii="Arial" w:hAnsi="Arial"/>
      <w:lang w:val="nb-NO" w:eastAsia="fr-FR"/>
    </w:rPr>
  </w:style>
  <w:style w:type="paragraph" w:styleId="Overskrift1">
    <w:name w:val="heading 1"/>
    <w:basedOn w:val="Normal"/>
    <w:next w:val="Normal"/>
    <w:qFormat/>
    <w:rsid w:val="006E072D"/>
    <w:pPr>
      <w:keepNext/>
      <w:pageBreakBefore/>
      <w:numPr>
        <w:numId w:val="3"/>
      </w:numPr>
      <w:pBdr>
        <w:top w:val="double" w:sz="4" w:space="1" w:color="auto"/>
        <w:bottom w:val="double" w:sz="4" w:space="1" w:color="auto"/>
      </w:pBdr>
      <w:outlineLvl w:val="0"/>
    </w:pPr>
    <w:rPr>
      <w:b/>
      <w:sz w:val="40"/>
    </w:rPr>
  </w:style>
  <w:style w:type="paragraph" w:styleId="Overskrift2">
    <w:name w:val="heading 2"/>
    <w:basedOn w:val="Normal"/>
    <w:next w:val="Normal"/>
    <w:link w:val="Overskrift2Tegn"/>
    <w:qFormat/>
    <w:rsid w:val="006E072D"/>
    <w:pPr>
      <w:keepNext/>
      <w:numPr>
        <w:ilvl w:val="1"/>
        <w:numId w:val="3"/>
      </w:numPr>
      <w:tabs>
        <w:tab w:val="left" w:pos="709"/>
      </w:tabs>
      <w:spacing w:before="240"/>
      <w:outlineLvl w:val="1"/>
    </w:pPr>
    <w:rPr>
      <w:b/>
      <w:sz w:val="28"/>
      <w:lang w:val="en-US"/>
    </w:rPr>
  </w:style>
  <w:style w:type="paragraph" w:styleId="Overskrift3">
    <w:name w:val="heading 3"/>
    <w:basedOn w:val="Normal"/>
    <w:next w:val="Normal"/>
    <w:qFormat/>
    <w:rsid w:val="006E072D"/>
    <w:pPr>
      <w:keepNext/>
      <w:numPr>
        <w:ilvl w:val="2"/>
        <w:numId w:val="3"/>
      </w:numPr>
      <w:tabs>
        <w:tab w:val="left" w:pos="1260"/>
      </w:tabs>
      <w:outlineLvl w:val="2"/>
    </w:pPr>
    <w:rPr>
      <w:bCs/>
      <w:i/>
      <w:sz w:val="24"/>
      <w:lang w:val="en-US"/>
    </w:rPr>
  </w:style>
  <w:style w:type="paragraph" w:styleId="Overskrift4">
    <w:name w:val="heading 4"/>
    <w:basedOn w:val="Normal"/>
    <w:next w:val="Normal"/>
    <w:qFormat/>
    <w:rsid w:val="006E072D"/>
    <w:pPr>
      <w:keepNext/>
      <w:numPr>
        <w:ilvl w:val="3"/>
        <w:numId w:val="3"/>
      </w:numPr>
      <w:jc w:val="both"/>
      <w:outlineLvl w:val="3"/>
    </w:pPr>
    <w:rPr>
      <w:rFonts w:ascii="Bordeaux Light" w:hAnsi="Bordeaux Light"/>
      <w:b/>
      <w:sz w:val="22"/>
    </w:rPr>
  </w:style>
  <w:style w:type="paragraph" w:styleId="Overskrift5">
    <w:name w:val="heading 5"/>
    <w:basedOn w:val="Normal"/>
    <w:next w:val="Normal"/>
    <w:qFormat/>
    <w:rsid w:val="006E072D"/>
    <w:pPr>
      <w:keepNext/>
      <w:numPr>
        <w:ilvl w:val="4"/>
        <w:numId w:val="3"/>
      </w:numPr>
      <w:outlineLvl w:val="4"/>
    </w:pPr>
    <w:rPr>
      <w:b/>
      <w:sz w:val="22"/>
    </w:rPr>
  </w:style>
  <w:style w:type="paragraph" w:styleId="Overskrift6">
    <w:name w:val="heading 6"/>
    <w:basedOn w:val="Normal"/>
    <w:next w:val="Normal"/>
    <w:qFormat/>
    <w:rsid w:val="006E072D"/>
    <w:pPr>
      <w:keepNext/>
      <w:outlineLvl w:val="5"/>
    </w:pPr>
    <w:rPr>
      <w:b/>
      <w:sz w:val="24"/>
    </w:rPr>
  </w:style>
  <w:style w:type="paragraph" w:styleId="Overskrift7">
    <w:name w:val="heading 7"/>
    <w:basedOn w:val="Normal"/>
    <w:next w:val="Normal"/>
    <w:qFormat/>
    <w:rsid w:val="006E072D"/>
    <w:pPr>
      <w:keepNext/>
      <w:numPr>
        <w:ilvl w:val="6"/>
        <w:numId w:val="3"/>
      </w:numPr>
      <w:jc w:val="both"/>
      <w:outlineLvl w:val="6"/>
    </w:pPr>
    <w:rPr>
      <w:rFonts w:ascii="Bordeaux Light" w:hAnsi="Bordeaux Light"/>
      <w:b/>
      <w:sz w:val="24"/>
    </w:rPr>
  </w:style>
  <w:style w:type="paragraph" w:styleId="Overskrift8">
    <w:name w:val="heading 8"/>
    <w:basedOn w:val="Normal"/>
    <w:next w:val="Normal"/>
    <w:qFormat/>
    <w:rsid w:val="006E072D"/>
    <w:pPr>
      <w:keepNext/>
      <w:numPr>
        <w:ilvl w:val="7"/>
        <w:numId w:val="3"/>
      </w:numPr>
      <w:outlineLvl w:val="7"/>
    </w:pPr>
    <w:rPr>
      <w:b/>
      <w:color w:val="000000"/>
      <w:sz w:val="22"/>
    </w:rPr>
  </w:style>
  <w:style w:type="paragraph" w:styleId="Overskrift9">
    <w:name w:val="heading 9"/>
    <w:basedOn w:val="Normal"/>
    <w:next w:val="Normal"/>
    <w:qFormat/>
    <w:rsid w:val="006E072D"/>
    <w:pPr>
      <w:keepNext/>
      <w:numPr>
        <w:ilvl w:val="8"/>
        <w:numId w:val="3"/>
      </w:numPr>
      <w:pBdr>
        <w:top w:val="single" w:sz="12" w:space="1" w:color="auto"/>
        <w:left w:val="single" w:sz="12" w:space="4" w:color="auto"/>
        <w:bottom w:val="single" w:sz="12" w:space="0" w:color="auto"/>
        <w:right w:val="single" w:sz="12" w:space="4" w:color="auto"/>
      </w:pBdr>
      <w:jc w:val="both"/>
      <w:outlineLvl w:val="8"/>
    </w:pPr>
    <w:rPr>
      <w:rFonts w:ascii="Bordeaux Light" w:hAnsi="Bordeaux Light"/>
      <w:b/>
      <w:sz w:val="2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Brdtekst">
    <w:name w:val="Body Text"/>
    <w:basedOn w:val="Normal"/>
    <w:link w:val="BrdtekstTegn"/>
    <w:rsid w:val="006E072D"/>
    <w:pPr>
      <w:jc w:val="both"/>
    </w:pPr>
    <w:rPr>
      <w:rFonts w:ascii="Bordeaux Light" w:hAnsi="Bordeaux Light"/>
      <w:sz w:val="22"/>
    </w:rPr>
  </w:style>
  <w:style w:type="paragraph" w:styleId="Brdtekstinnrykk">
    <w:name w:val="Body Text Indent"/>
    <w:basedOn w:val="Normal"/>
    <w:rsid w:val="006E072D"/>
    <w:pPr>
      <w:ind w:left="720"/>
    </w:pPr>
    <w:rPr>
      <w:sz w:val="22"/>
    </w:rPr>
  </w:style>
  <w:style w:type="character" w:styleId="Hyperkobling">
    <w:name w:val="Hyperlink"/>
    <w:basedOn w:val="Standardskriftforavsnitt"/>
    <w:uiPriority w:val="99"/>
    <w:rsid w:val="006E072D"/>
    <w:rPr>
      <w:color w:val="0000FF"/>
      <w:u w:val="single"/>
    </w:rPr>
  </w:style>
  <w:style w:type="paragraph" w:styleId="INNH2">
    <w:name w:val="toc 2"/>
    <w:basedOn w:val="Normal"/>
    <w:next w:val="Normal"/>
    <w:autoRedefine/>
    <w:uiPriority w:val="39"/>
    <w:rsid w:val="004B678D"/>
    <w:pPr>
      <w:tabs>
        <w:tab w:val="left" w:pos="900"/>
        <w:tab w:val="right" w:leader="dot" w:pos="8630"/>
      </w:tabs>
      <w:ind w:left="360"/>
    </w:pPr>
    <w:rPr>
      <w:bCs/>
      <w:noProof/>
      <w:sz w:val="24"/>
    </w:rPr>
  </w:style>
  <w:style w:type="paragraph" w:styleId="INNH1">
    <w:name w:val="toc 1"/>
    <w:basedOn w:val="Normal"/>
    <w:next w:val="Normal"/>
    <w:autoRedefine/>
    <w:uiPriority w:val="39"/>
    <w:rsid w:val="004B678D"/>
    <w:pPr>
      <w:tabs>
        <w:tab w:val="left" w:pos="900"/>
        <w:tab w:val="right" w:leader="dot" w:pos="8630"/>
      </w:tabs>
      <w:spacing w:before="120" w:after="120"/>
    </w:pPr>
    <w:rPr>
      <w:b/>
      <w:caps/>
    </w:rPr>
  </w:style>
  <w:style w:type="paragraph" w:styleId="INNH3">
    <w:name w:val="toc 3"/>
    <w:basedOn w:val="Normal"/>
    <w:next w:val="Normal"/>
    <w:autoRedefine/>
    <w:uiPriority w:val="39"/>
    <w:rsid w:val="006E072D"/>
    <w:pPr>
      <w:tabs>
        <w:tab w:val="left" w:pos="1620"/>
        <w:tab w:val="right" w:leader="dot" w:pos="8630"/>
      </w:tabs>
      <w:ind w:left="900"/>
    </w:pPr>
    <w:rPr>
      <w:bCs/>
      <w:noProof/>
      <w:sz w:val="24"/>
    </w:rPr>
  </w:style>
  <w:style w:type="paragraph" w:styleId="INNH4">
    <w:name w:val="toc 4"/>
    <w:basedOn w:val="Normal"/>
    <w:next w:val="Normal"/>
    <w:autoRedefine/>
    <w:uiPriority w:val="39"/>
    <w:rsid w:val="006E072D"/>
    <w:pPr>
      <w:ind w:left="600"/>
    </w:pPr>
    <w:rPr>
      <w:sz w:val="18"/>
    </w:rPr>
  </w:style>
  <w:style w:type="paragraph" w:styleId="INNH5">
    <w:name w:val="toc 5"/>
    <w:basedOn w:val="Normal"/>
    <w:next w:val="Normal"/>
    <w:autoRedefine/>
    <w:uiPriority w:val="39"/>
    <w:rsid w:val="006E072D"/>
    <w:pPr>
      <w:ind w:left="800"/>
    </w:pPr>
    <w:rPr>
      <w:sz w:val="18"/>
    </w:rPr>
  </w:style>
  <w:style w:type="paragraph" w:styleId="INNH6">
    <w:name w:val="toc 6"/>
    <w:basedOn w:val="Normal"/>
    <w:next w:val="Normal"/>
    <w:autoRedefine/>
    <w:uiPriority w:val="39"/>
    <w:rsid w:val="006E072D"/>
    <w:pPr>
      <w:ind w:left="1000"/>
    </w:pPr>
    <w:rPr>
      <w:sz w:val="18"/>
    </w:rPr>
  </w:style>
  <w:style w:type="paragraph" w:styleId="INNH7">
    <w:name w:val="toc 7"/>
    <w:basedOn w:val="Normal"/>
    <w:next w:val="Normal"/>
    <w:autoRedefine/>
    <w:uiPriority w:val="39"/>
    <w:rsid w:val="006E072D"/>
    <w:pPr>
      <w:ind w:left="1200"/>
    </w:pPr>
    <w:rPr>
      <w:sz w:val="18"/>
    </w:rPr>
  </w:style>
  <w:style w:type="paragraph" w:styleId="INNH8">
    <w:name w:val="toc 8"/>
    <w:basedOn w:val="Normal"/>
    <w:next w:val="Normal"/>
    <w:autoRedefine/>
    <w:uiPriority w:val="39"/>
    <w:rsid w:val="006E072D"/>
    <w:pPr>
      <w:ind w:left="1400"/>
    </w:pPr>
    <w:rPr>
      <w:sz w:val="18"/>
    </w:rPr>
  </w:style>
  <w:style w:type="paragraph" w:styleId="INNH9">
    <w:name w:val="toc 9"/>
    <w:basedOn w:val="Normal"/>
    <w:next w:val="Normal"/>
    <w:autoRedefine/>
    <w:uiPriority w:val="39"/>
    <w:rsid w:val="006E072D"/>
    <w:pPr>
      <w:ind w:left="1600"/>
    </w:pPr>
    <w:rPr>
      <w:sz w:val="18"/>
    </w:rPr>
  </w:style>
  <w:style w:type="paragraph" w:styleId="Brdtekstinnrykk2">
    <w:name w:val="Body Text Indent 2"/>
    <w:basedOn w:val="Normal"/>
    <w:rsid w:val="006E072D"/>
    <w:pPr>
      <w:ind w:left="720"/>
      <w:jc w:val="both"/>
    </w:pPr>
    <w:rPr>
      <w:rFonts w:ascii="Amerigo BT" w:hAnsi="Amerigo BT"/>
      <w:sz w:val="22"/>
    </w:rPr>
  </w:style>
  <w:style w:type="paragraph" w:styleId="Dokumentkart">
    <w:name w:val="Document Map"/>
    <w:basedOn w:val="Normal"/>
    <w:semiHidden/>
    <w:rsid w:val="006E072D"/>
    <w:pPr>
      <w:shd w:val="clear" w:color="auto" w:fill="000080"/>
    </w:pPr>
    <w:rPr>
      <w:rFonts w:ascii="Tahoma" w:hAnsi="Tahoma"/>
    </w:rPr>
  </w:style>
  <w:style w:type="paragraph" w:styleId="Bunntekst">
    <w:name w:val="footer"/>
    <w:basedOn w:val="Normal"/>
    <w:rsid w:val="006E072D"/>
    <w:pPr>
      <w:tabs>
        <w:tab w:val="center" w:pos="4320"/>
        <w:tab w:val="right" w:pos="8640"/>
      </w:tabs>
    </w:pPr>
  </w:style>
  <w:style w:type="character" w:styleId="Sidetall">
    <w:name w:val="page number"/>
    <w:basedOn w:val="Standardskriftforavsnitt"/>
    <w:rsid w:val="006E072D"/>
  </w:style>
  <w:style w:type="paragraph" w:styleId="Topptekst">
    <w:name w:val="header"/>
    <w:basedOn w:val="Normal"/>
    <w:rsid w:val="006E072D"/>
    <w:pPr>
      <w:tabs>
        <w:tab w:val="center" w:pos="4320"/>
        <w:tab w:val="right" w:pos="8640"/>
      </w:tabs>
    </w:pPr>
  </w:style>
  <w:style w:type="paragraph" w:styleId="Brdtekstinnrykk3">
    <w:name w:val="Body Text Indent 3"/>
    <w:basedOn w:val="Normal"/>
    <w:rsid w:val="006E072D"/>
    <w:pPr>
      <w:ind w:left="1003"/>
      <w:jc w:val="both"/>
    </w:pPr>
    <w:rPr>
      <w:rFonts w:ascii="Amerigo BT" w:hAnsi="Amerigo BT"/>
      <w:sz w:val="22"/>
    </w:rPr>
  </w:style>
  <w:style w:type="paragraph" w:customStyle="1" w:styleId="Style1">
    <w:name w:val="Style1"/>
    <w:basedOn w:val="Normal"/>
    <w:rsid w:val="006E072D"/>
    <w:pPr>
      <w:numPr>
        <w:numId w:val="1"/>
      </w:numPr>
      <w:pBdr>
        <w:top w:val="double" w:sz="6" w:space="1" w:color="auto"/>
        <w:bottom w:val="double" w:sz="6" w:space="1" w:color="auto"/>
      </w:pBdr>
      <w:jc w:val="both"/>
    </w:pPr>
    <w:rPr>
      <w:rFonts w:ascii="Amerigo BT" w:hAnsi="Amerigo BT"/>
      <w:b/>
      <w:sz w:val="28"/>
    </w:rPr>
  </w:style>
  <w:style w:type="paragraph" w:customStyle="1" w:styleId="Style2">
    <w:name w:val="Style2"/>
    <w:basedOn w:val="Normal"/>
    <w:rsid w:val="006E072D"/>
    <w:pPr>
      <w:jc w:val="both"/>
    </w:pPr>
    <w:rPr>
      <w:rFonts w:ascii="Amerigo BT" w:hAnsi="Amerigo BT"/>
      <w:b/>
      <w:sz w:val="24"/>
    </w:rPr>
  </w:style>
  <w:style w:type="paragraph" w:customStyle="1" w:styleId="Style3">
    <w:name w:val="Style3"/>
    <w:basedOn w:val="Overskrift3"/>
    <w:rsid w:val="006E072D"/>
    <w:pPr>
      <w:numPr>
        <w:numId w:val="2"/>
      </w:numPr>
    </w:pPr>
    <w:rPr>
      <w:rFonts w:ascii="Amerigo BT" w:hAnsi="Amerigo BT"/>
    </w:rPr>
  </w:style>
  <w:style w:type="paragraph" w:styleId="Brdtekst2">
    <w:name w:val="Body Text 2"/>
    <w:basedOn w:val="Normal"/>
    <w:link w:val="Brdtekst2Tegn"/>
    <w:rsid w:val="006E072D"/>
    <w:pPr>
      <w:jc w:val="center"/>
    </w:pPr>
  </w:style>
  <w:style w:type="paragraph" w:styleId="Brdtekst3">
    <w:name w:val="Body Text 3"/>
    <w:basedOn w:val="Normal"/>
    <w:rsid w:val="006E072D"/>
    <w:pPr>
      <w:jc w:val="both"/>
    </w:pPr>
    <w:rPr>
      <w:rFonts w:ascii="Bookman" w:hAnsi="Bookman"/>
      <w:b/>
      <w:sz w:val="28"/>
    </w:rPr>
  </w:style>
  <w:style w:type="paragraph" w:styleId="Rentekst">
    <w:name w:val="Plain Text"/>
    <w:basedOn w:val="Normal"/>
    <w:rsid w:val="006E072D"/>
    <w:rPr>
      <w:rFonts w:ascii="Courier New" w:hAnsi="Courier New"/>
    </w:rPr>
  </w:style>
  <w:style w:type="character" w:styleId="Fulgthyperkobling">
    <w:name w:val="FollowedHyperlink"/>
    <w:basedOn w:val="Standardskriftforavsnitt"/>
    <w:rsid w:val="006E072D"/>
    <w:rPr>
      <w:color w:val="800080"/>
      <w:u w:val="single"/>
    </w:rPr>
  </w:style>
  <w:style w:type="paragraph" w:styleId="Indeks1">
    <w:name w:val="index 1"/>
    <w:basedOn w:val="Normal"/>
    <w:next w:val="Normal"/>
    <w:autoRedefine/>
    <w:semiHidden/>
    <w:rsid w:val="006E072D"/>
    <w:pPr>
      <w:ind w:left="200" w:hanging="200"/>
    </w:pPr>
  </w:style>
  <w:style w:type="paragraph" w:styleId="Indeks2">
    <w:name w:val="index 2"/>
    <w:basedOn w:val="Normal"/>
    <w:next w:val="Normal"/>
    <w:autoRedefine/>
    <w:semiHidden/>
    <w:rsid w:val="006E072D"/>
    <w:pPr>
      <w:ind w:left="400" w:hanging="200"/>
    </w:pPr>
  </w:style>
  <w:style w:type="paragraph" w:styleId="Indeks3">
    <w:name w:val="index 3"/>
    <w:basedOn w:val="Normal"/>
    <w:next w:val="Normal"/>
    <w:autoRedefine/>
    <w:semiHidden/>
    <w:rsid w:val="006E072D"/>
    <w:pPr>
      <w:ind w:left="600" w:hanging="200"/>
    </w:pPr>
  </w:style>
  <w:style w:type="paragraph" w:styleId="Indeks4">
    <w:name w:val="index 4"/>
    <w:basedOn w:val="Normal"/>
    <w:next w:val="Normal"/>
    <w:autoRedefine/>
    <w:semiHidden/>
    <w:rsid w:val="006E072D"/>
    <w:pPr>
      <w:ind w:left="800" w:hanging="200"/>
    </w:pPr>
  </w:style>
  <w:style w:type="paragraph" w:styleId="Indeks5">
    <w:name w:val="index 5"/>
    <w:basedOn w:val="Normal"/>
    <w:next w:val="Normal"/>
    <w:autoRedefine/>
    <w:semiHidden/>
    <w:rsid w:val="006E072D"/>
    <w:pPr>
      <w:ind w:left="1000" w:hanging="200"/>
    </w:pPr>
  </w:style>
  <w:style w:type="paragraph" w:styleId="Indeks6">
    <w:name w:val="index 6"/>
    <w:basedOn w:val="Normal"/>
    <w:next w:val="Normal"/>
    <w:autoRedefine/>
    <w:semiHidden/>
    <w:rsid w:val="006E072D"/>
    <w:pPr>
      <w:ind w:left="1200" w:hanging="200"/>
    </w:pPr>
  </w:style>
  <w:style w:type="paragraph" w:styleId="Indeks7">
    <w:name w:val="index 7"/>
    <w:basedOn w:val="Normal"/>
    <w:next w:val="Normal"/>
    <w:autoRedefine/>
    <w:semiHidden/>
    <w:rsid w:val="006E072D"/>
    <w:pPr>
      <w:ind w:left="1400" w:hanging="200"/>
    </w:pPr>
  </w:style>
  <w:style w:type="paragraph" w:styleId="Indeks8">
    <w:name w:val="index 8"/>
    <w:basedOn w:val="Normal"/>
    <w:next w:val="Normal"/>
    <w:autoRedefine/>
    <w:semiHidden/>
    <w:rsid w:val="006E072D"/>
    <w:pPr>
      <w:ind w:left="1600" w:hanging="200"/>
    </w:pPr>
  </w:style>
  <w:style w:type="paragraph" w:styleId="Indeks9">
    <w:name w:val="index 9"/>
    <w:basedOn w:val="Normal"/>
    <w:next w:val="Normal"/>
    <w:autoRedefine/>
    <w:semiHidden/>
    <w:rsid w:val="006E072D"/>
    <w:pPr>
      <w:ind w:left="1800" w:hanging="200"/>
    </w:pPr>
  </w:style>
  <w:style w:type="paragraph" w:styleId="Stikkordregisteroverskrift">
    <w:name w:val="index heading"/>
    <w:basedOn w:val="Normal"/>
    <w:next w:val="Indeks1"/>
    <w:semiHidden/>
    <w:rsid w:val="006E072D"/>
  </w:style>
  <w:style w:type="paragraph" w:customStyle="1" w:styleId="HTMLBody">
    <w:name w:val="HTML Body"/>
    <w:rsid w:val="006E072D"/>
    <w:pPr>
      <w:autoSpaceDE w:val="0"/>
      <w:autoSpaceDN w:val="0"/>
      <w:adjustRightInd w:val="0"/>
    </w:pPr>
    <w:rPr>
      <w:rFonts w:ascii="Courier New" w:hAnsi="Courier New"/>
      <w:lang w:val="en-US" w:eastAsia="en-US"/>
    </w:rPr>
  </w:style>
  <w:style w:type="paragraph" w:styleId="NormalWeb">
    <w:name w:val="Normal (Web)"/>
    <w:basedOn w:val="Normal"/>
    <w:rsid w:val="006E072D"/>
    <w:pPr>
      <w:spacing w:before="100" w:beforeAutospacing="1" w:after="100" w:afterAutospacing="1"/>
    </w:pPr>
    <w:rPr>
      <w:rFonts w:ascii="Times New Roman" w:hAnsi="Times New Roman"/>
      <w:sz w:val="24"/>
      <w:szCs w:val="24"/>
      <w:lang w:val="fr-CA"/>
    </w:rPr>
  </w:style>
  <w:style w:type="character" w:styleId="Merknadsreferanse">
    <w:name w:val="annotation reference"/>
    <w:basedOn w:val="Standardskriftforavsnitt"/>
    <w:semiHidden/>
    <w:rsid w:val="00877B3F"/>
    <w:rPr>
      <w:sz w:val="16"/>
      <w:szCs w:val="16"/>
    </w:rPr>
  </w:style>
  <w:style w:type="paragraph" w:styleId="Merknadstekst">
    <w:name w:val="annotation text"/>
    <w:basedOn w:val="Normal"/>
    <w:link w:val="MerknadstekstTegn"/>
    <w:semiHidden/>
    <w:rsid w:val="00877B3F"/>
  </w:style>
  <w:style w:type="paragraph" w:styleId="Kommentaremne">
    <w:name w:val="annotation subject"/>
    <w:basedOn w:val="Merknadstekst"/>
    <w:next w:val="Merknadstekst"/>
    <w:semiHidden/>
    <w:rsid w:val="00877B3F"/>
    <w:rPr>
      <w:b/>
      <w:bCs/>
    </w:rPr>
  </w:style>
  <w:style w:type="paragraph" w:styleId="Bobletekst">
    <w:name w:val="Balloon Text"/>
    <w:basedOn w:val="Normal"/>
    <w:semiHidden/>
    <w:rsid w:val="00877B3F"/>
    <w:rPr>
      <w:rFonts w:ascii="Tahoma" w:hAnsi="Tahoma" w:cs="Tahoma"/>
      <w:sz w:val="16"/>
      <w:szCs w:val="16"/>
    </w:rPr>
  </w:style>
  <w:style w:type="character" w:customStyle="1" w:styleId="MerknadstekstTegn">
    <w:name w:val="Merknadstekst Tegn"/>
    <w:basedOn w:val="Standardskriftforavsnitt"/>
    <w:link w:val="Merknadstekst"/>
    <w:semiHidden/>
    <w:rsid w:val="00AF1F41"/>
    <w:rPr>
      <w:rFonts w:ascii="Arial" w:hAnsi="Arial"/>
      <w:lang w:eastAsia="fr-FR"/>
    </w:rPr>
  </w:style>
  <w:style w:type="paragraph" w:styleId="Bildetekst">
    <w:name w:val="caption"/>
    <w:basedOn w:val="Normal"/>
    <w:next w:val="Normal"/>
    <w:semiHidden/>
    <w:unhideWhenUsed/>
    <w:qFormat/>
    <w:rsid w:val="00577A06"/>
    <w:rPr>
      <w:b/>
      <w:bCs/>
    </w:rPr>
  </w:style>
  <w:style w:type="paragraph" w:customStyle="1" w:styleId="Default">
    <w:name w:val="Default"/>
    <w:rsid w:val="00D85204"/>
    <w:pPr>
      <w:autoSpaceDE w:val="0"/>
      <w:autoSpaceDN w:val="0"/>
      <w:adjustRightInd w:val="0"/>
    </w:pPr>
    <w:rPr>
      <w:rFonts w:ascii="Calibri" w:hAnsi="Calibri" w:cs="Calibri"/>
      <w:color w:val="000000"/>
      <w:sz w:val="24"/>
      <w:szCs w:val="24"/>
      <w:lang w:val="en-US" w:eastAsia="en-US"/>
    </w:rPr>
  </w:style>
  <w:style w:type="character" w:customStyle="1" w:styleId="Overskrift2Tegn">
    <w:name w:val="Overskrift 2 Tegn"/>
    <w:basedOn w:val="Standardskriftforavsnitt"/>
    <w:link w:val="Overskrift2"/>
    <w:rsid w:val="000F5870"/>
    <w:rPr>
      <w:rFonts w:ascii="Arial" w:hAnsi="Arial"/>
      <w:b/>
      <w:sz w:val="28"/>
      <w:lang w:val="en-US" w:eastAsia="fr-FR"/>
    </w:rPr>
  </w:style>
  <w:style w:type="character" w:customStyle="1" w:styleId="Brdtekst2Tegn">
    <w:name w:val="Brødtekst 2 Tegn"/>
    <w:basedOn w:val="Standardskriftforavsnitt"/>
    <w:link w:val="Brdtekst2"/>
    <w:rsid w:val="00200C46"/>
    <w:rPr>
      <w:rFonts w:ascii="Arial" w:hAnsi="Arial"/>
      <w:lang w:eastAsia="fr-FR"/>
    </w:rPr>
  </w:style>
  <w:style w:type="character" w:styleId="Utheving">
    <w:name w:val="Emphasis"/>
    <w:basedOn w:val="Standardskriftforavsnitt"/>
    <w:uiPriority w:val="20"/>
    <w:qFormat/>
    <w:rsid w:val="008809A6"/>
    <w:rPr>
      <w:i/>
      <w:iCs/>
    </w:rPr>
  </w:style>
  <w:style w:type="character" w:styleId="Sterk">
    <w:name w:val="Strong"/>
    <w:basedOn w:val="Standardskriftforavsnitt"/>
    <w:qFormat/>
    <w:rsid w:val="008809A6"/>
    <w:rPr>
      <w:b/>
      <w:bCs/>
    </w:rPr>
  </w:style>
  <w:style w:type="paragraph" w:styleId="Overskriftforinnholdsfortegnelse">
    <w:name w:val="TOC Heading"/>
    <w:basedOn w:val="Overskrift1"/>
    <w:next w:val="Normal"/>
    <w:uiPriority w:val="39"/>
    <w:unhideWhenUsed/>
    <w:qFormat/>
    <w:rsid w:val="009F6908"/>
    <w:pPr>
      <w:keepLines/>
      <w:pageBreakBefore w:val="0"/>
      <w:numPr>
        <w:numId w:val="0"/>
      </w:numPr>
      <w:pBdr>
        <w:top w:val="none" w:sz="0" w:space="0" w:color="auto"/>
        <w:bottom w:val="none" w:sz="0" w:space="0" w:color="auto"/>
      </w:pBdr>
      <w:spacing w:before="480" w:line="276" w:lineRule="auto"/>
      <w:outlineLvl w:val="9"/>
    </w:pPr>
    <w:rPr>
      <w:rFonts w:ascii="Cambria" w:hAnsi="Cambria"/>
      <w:bCs/>
      <w:color w:val="365F91"/>
      <w:sz w:val="28"/>
      <w:szCs w:val="28"/>
      <w:lang w:val="en-US" w:eastAsia="en-US"/>
    </w:rPr>
  </w:style>
  <w:style w:type="paragraph" w:styleId="Revisjon">
    <w:name w:val="Revision"/>
    <w:hidden/>
    <w:uiPriority w:val="99"/>
    <w:semiHidden/>
    <w:rsid w:val="00E0095B"/>
    <w:rPr>
      <w:rFonts w:ascii="Arial" w:hAnsi="Arial"/>
      <w:lang w:eastAsia="fr-FR"/>
    </w:rPr>
  </w:style>
  <w:style w:type="paragraph" w:styleId="Listeavsnitt">
    <w:name w:val="List Paragraph"/>
    <w:basedOn w:val="Normal"/>
    <w:uiPriority w:val="34"/>
    <w:qFormat/>
    <w:rsid w:val="006F3C53"/>
    <w:pPr>
      <w:ind w:left="720"/>
      <w:contextualSpacing/>
    </w:pPr>
    <w:rPr>
      <w:lang w:val="en-US"/>
    </w:rPr>
  </w:style>
  <w:style w:type="character" w:styleId="Ulstomtale">
    <w:name w:val="Unresolved Mention"/>
    <w:basedOn w:val="Standardskriftforavsnitt"/>
    <w:uiPriority w:val="99"/>
    <w:semiHidden/>
    <w:unhideWhenUsed/>
    <w:rsid w:val="00F3728F"/>
    <w:rPr>
      <w:color w:val="605E5C"/>
      <w:shd w:val="clear" w:color="auto" w:fill="E1DFDD"/>
    </w:rPr>
  </w:style>
  <w:style w:type="paragraph" w:customStyle="1" w:styleId="normal-bullet">
    <w:name w:val="normal-bullet"/>
    <w:basedOn w:val="Normal"/>
    <w:rsid w:val="00C04E10"/>
    <w:pPr>
      <w:numPr>
        <w:numId w:val="40"/>
      </w:numPr>
      <w:tabs>
        <w:tab w:val="clear" w:pos="1080"/>
        <w:tab w:val="num" w:pos="360"/>
      </w:tabs>
      <w:ind w:left="0" w:firstLine="0"/>
    </w:pPr>
  </w:style>
  <w:style w:type="character" w:customStyle="1" w:styleId="BrdtekstTegn">
    <w:name w:val="Brødtekst Tegn"/>
    <w:basedOn w:val="Standardskriftforavsnitt"/>
    <w:link w:val="Brdtekst"/>
    <w:rsid w:val="00C04E10"/>
    <w:rPr>
      <w:rFonts w:ascii="Bordeaux Light" w:hAnsi="Bordeaux Light"/>
      <w:sz w:val="22"/>
      <w:lang w:eastAsia="fr-FR"/>
    </w:rPr>
  </w:style>
  <w:style w:type="character" w:customStyle="1" w:styleId="ui-provider">
    <w:name w:val="ui-provider"/>
    <w:basedOn w:val="Standardskriftforavsnitt"/>
    <w:rsid w:val="00C04E10"/>
  </w:style>
  <w:style w:type="character" w:styleId="Plassholdertekst">
    <w:name w:val="Placeholder Text"/>
    <w:basedOn w:val="Standardskriftforavsnitt"/>
    <w:uiPriority w:val="99"/>
    <w:semiHidden/>
    <w:rsid w:val="00A0047B"/>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909762">
      <w:bodyDiv w:val="1"/>
      <w:marLeft w:val="0"/>
      <w:marRight w:val="0"/>
      <w:marTop w:val="0"/>
      <w:marBottom w:val="0"/>
      <w:divBdr>
        <w:top w:val="none" w:sz="0" w:space="0" w:color="auto"/>
        <w:left w:val="none" w:sz="0" w:space="0" w:color="auto"/>
        <w:bottom w:val="none" w:sz="0" w:space="0" w:color="auto"/>
        <w:right w:val="none" w:sz="0" w:space="0" w:color="auto"/>
      </w:divBdr>
    </w:div>
    <w:div w:id="714542402">
      <w:bodyDiv w:val="1"/>
      <w:marLeft w:val="0"/>
      <w:marRight w:val="0"/>
      <w:marTop w:val="0"/>
      <w:marBottom w:val="0"/>
      <w:divBdr>
        <w:top w:val="none" w:sz="0" w:space="0" w:color="auto"/>
        <w:left w:val="none" w:sz="0" w:space="0" w:color="auto"/>
        <w:bottom w:val="none" w:sz="0" w:space="0" w:color="auto"/>
        <w:right w:val="none" w:sz="0" w:space="0" w:color="auto"/>
      </w:divBdr>
    </w:div>
    <w:div w:id="163632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mailto:us.support@humanware.com"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1.png"/><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humanware.com" TargetMode="Externa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yperlink" Target="https://eole.avh.asso.fr/" TargetMode="External"/><Relationship Id="rId20" Type="http://schemas.openxmlformats.org/officeDocument/2006/relationships/hyperlink" Target="mailto:au.sales@humanware.com"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humanware.com/en-international/support/humanware_companion/" TargetMode="External"/><Relationship Id="rId23" Type="http://schemas.openxmlformats.org/officeDocument/2006/relationships/image" Target="media/image2.jpeg"/><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mailto:eu.support@humanwar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 Id="rId22" Type="http://schemas.openxmlformats.org/officeDocument/2006/relationships/header" Target="header2.xml"/><Relationship Id="rId27"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eate a new document." ma:contentTypeScope="" ma:versionID="e2914063f4a7b9756eddc5b9f125c91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550701db59fc3e91260906e9f058e08f"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75B503-3E80-41BD-AFC9-08683D143415}">
  <ds:schemaRefs>
    <ds:schemaRef ds:uri="http://schemas.microsoft.com/sharepoint/v3/contenttype/forms"/>
  </ds:schemaRefs>
</ds:datastoreItem>
</file>

<file path=customXml/itemProps2.xml><?xml version="1.0" encoding="utf-8"?>
<ds:datastoreItem xmlns:ds="http://schemas.openxmlformats.org/officeDocument/2006/customXml" ds:itemID="{47FD143C-C03F-4F15-ABE5-301A934F9ABA}">
  <ds:schemaRefs>
    <ds:schemaRef ds:uri="http://schemas.openxmlformats.org/officeDocument/2006/bibliography"/>
  </ds:schemaRefs>
</ds:datastoreItem>
</file>

<file path=customXml/itemProps3.xml><?xml version="1.0" encoding="utf-8"?>
<ds:datastoreItem xmlns:ds="http://schemas.openxmlformats.org/officeDocument/2006/customXml" ds:itemID="{C62B383D-ACCD-44DD-B717-E4DDCEFFD3E3}">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customXml/itemProps4.xml><?xml version="1.0" encoding="utf-8"?>
<ds:datastoreItem xmlns:ds="http://schemas.openxmlformats.org/officeDocument/2006/customXml" ds:itemID="{E110B421-2344-4FE0-A7A5-A4D01CF865ED}"/>
</file>

<file path=docProps/app.xml><?xml version="1.0" encoding="utf-8"?>
<Properties xmlns="http://schemas.openxmlformats.org/officeDocument/2006/extended-properties" xmlns:vt="http://schemas.openxmlformats.org/officeDocument/2006/docPropsVTypes">
  <Template>Normal.dotm</Template>
  <TotalTime>3230</TotalTime>
  <Pages>1</Pages>
  <Words>15574</Words>
  <Characters>82547</Characters>
  <Application>Microsoft Office Word</Application>
  <DocSecurity>0</DocSecurity>
  <Lines>687</Lines>
  <Paragraphs>195</Paragraphs>
  <ScaleCrop>false</ScaleCrop>
  <HeadingPairs>
    <vt:vector size="6" baseType="variant">
      <vt:variant>
        <vt:lpstr>Tittel</vt:lpstr>
      </vt:variant>
      <vt:variant>
        <vt:i4>1</vt:i4>
      </vt:variant>
      <vt:variant>
        <vt:lpstr>Title</vt:lpstr>
      </vt:variant>
      <vt:variant>
        <vt:i4>1</vt:i4>
      </vt:variant>
      <vt:variant>
        <vt:lpstr>Titre</vt:lpstr>
      </vt:variant>
      <vt:variant>
        <vt:i4>1</vt:i4>
      </vt:variant>
    </vt:vector>
  </HeadingPairs>
  <TitlesOfParts>
    <vt:vector size="3" baseType="lpstr">
      <vt:lpstr>Stratus 2 brukerveiledning</vt:lpstr>
      <vt:lpstr>VR Stratus4 M</vt:lpstr>
      <vt:lpstr>VR Stratus4 M</vt:lpstr>
    </vt:vector>
  </TitlesOfParts>
  <Company>Microsoft</Company>
  <LinksUpToDate>false</LinksUpToDate>
  <CharactersWithSpaces>97926</CharactersWithSpaces>
  <SharedDoc>false</SharedDoc>
  <HLinks>
    <vt:vector size="720" baseType="variant">
      <vt:variant>
        <vt:i4>3735647</vt:i4>
      </vt:variant>
      <vt:variant>
        <vt:i4>687</vt:i4>
      </vt:variant>
      <vt:variant>
        <vt:i4>0</vt:i4>
      </vt:variant>
      <vt:variant>
        <vt:i4>5</vt:i4>
      </vt:variant>
      <vt:variant>
        <vt:lpwstr>mailto:au.sales@humanware.com</vt:lpwstr>
      </vt:variant>
      <vt:variant>
        <vt:lpwstr/>
      </vt:variant>
      <vt:variant>
        <vt:i4>5111851</vt:i4>
      </vt:variant>
      <vt:variant>
        <vt:i4>684</vt:i4>
      </vt:variant>
      <vt:variant>
        <vt:i4>0</vt:i4>
      </vt:variant>
      <vt:variant>
        <vt:i4>5</vt:i4>
      </vt:variant>
      <vt:variant>
        <vt:lpwstr>mailto:eu.support@humanware.com</vt:lpwstr>
      </vt:variant>
      <vt:variant>
        <vt:lpwstr/>
      </vt:variant>
      <vt:variant>
        <vt:i4>6160429</vt:i4>
      </vt:variant>
      <vt:variant>
        <vt:i4>681</vt:i4>
      </vt:variant>
      <vt:variant>
        <vt:i4>0</vt:i4>
      </vt:variant>
      <vt:variant>
        <vt:i4>5</vt:i4>
      </vt:variant>
      <vt:variant>
        <vt:lpwstr>mailto:us.support@humanware.com</vt:lpwstr>
      </vt:variant>
      <vt:variant>
        <vt:lpwstr/>
      </vt:variant>
      <vt:variant>
        <vt:i4>4849664</vt:i4>
      </vt:variant>
      <vt:variant>
        <vt:i4>678</vt:i4>
      </vt:variant>
      <vt:variant>
        <vt:i4>0</vt:i4>
      </vt:variant>
      <vt:variant>
        <vt:i4>5</vt:i4>
      </vt:variant>
      <vt:variant>
        <vt:lpwstr>http://www.humanware.com/</vt:lpwstr>
      </vt:variant>
      <vt:variant>
        <vt:lpwstr/>
      </vt:variant>
      <vt:variant>
        <vt:i4>7012422</vt:i4>
      </vt:variant>
      <vt:variant>
        <vt:i4>675</vt:i4>
      </vt:variant>
      <vt:variant>
        <vt:i4>0</vt:i4>
      </vt:variant>
      <vt:variant>
        <vt:i4>5</vt:i4>
      </vt:variant>
      <vt:variant>
        <vt:lpwstr/>
      </vt:variant>
      <vt:variant>
        <vt:lpwstr>_Updating_Stratus_2</vt:lpwstr>
      </vt:variant>
      <vt:variant>
        <vt:i4>1703990</vt:i4>
      </vt:variant>
      <vt:variant>
        <vt:i4>672</vt:i4>
      </vt:variant>
      <vt:variant>
        <vt:i4>0</vt:i4>
      </vt:variant>
      <vt:variant>
        <vt:i4>5</vt:i4>
      </vt:variant>
      <vt:variant>
        <vt:lpwstr/>
      </vt:variant>
      <vt:variant>
        <vt:lpwstr>_Wireless</vt:lpwstr>
      </vt:variant>
      <vt:variant>
        <vt:i4>6029381</vt:i4>
      </vt:variant>
      <vt:variant>
        <vt:i4>669</vt:i4>
      </vt:variant>
      <vt:variant>
        <vt:i4>0</vt:i4>
      </vt:variant>
      <vt:variant>
        <vt:i4>5</vt:i4>
      </vt:variant>
      <vt:variant>
        <vt:lpwstr>https://eole.avh.asso.fr/</vt:lpwstr>
      </vt:variant>
      <vt:variant>
        <vt:lpwstr/>
      </vt:variant>
      <vt:variant>
        <vt:i4>458767</vt:i4>
      </vt:variant>
      <vt:variant>
        <vt:i4>666</vt:i4>
      </vt:variant>
      <vt:variant>
        <vt:i4>0</vt:i4>
      </vt:variant>
      <vt:variant>
        <vt:i4>5</vt:i4>
      </vt:variant>
      <vt:variant>
        <vt:lpwstr/>
      </vt:variant>
      <vt:variant>
        <vt:lpwstr>_HumanWare_Companion</vt:lpwstr>
      </vt:variant>
      <vt:variant>
        <vt:i4>393259</vt:i4>
      </vt:variant>
      <vt:variant>
        <vt:i4>663</vt:i4>
      </vt:variant>
      <vt:variant>
        <vt:i4>0</vt:i4>
      </vt:variant>
      <vt:variant>
        <vt:i4>5</vt:i4>
      </vt:variant>
      <vt:variant>
        <vt:lpwstr/>
      </vt:variant>
      <vt:variant>
        <vt:lpwstr>_Download_and_install</vt:lpwstr>
      </vt:variant>
      <vt:variant>
        <vt:i4>983047</vt:i4>
      </vt:variant>
      <vt:variant>
        <vt:i4>660</vt:i4>
      </vt:variant>
      <vt:variant>
        <vt:i4>0</vt:i4>
      </vt:variant>
      <vt:variant>
        <vt:i4>5</vt:i4>
      </vt:variant>
      <vt:variant>
        <vt:lpwstr/>
      </vt:variant>
      <vt:variant>
        <vt:lpwstr>_Bookshelf_Structure</vt:lpwstr>
      </vt:variant>
      <vt:variant>
        <vt:i4>2293841</vt:i4>
      </vt:variant>
      <vt:variant>
        <vt:i4>657</vt:i4>
      </vt:variant>
      <vt:variant>
        <vt:i4>0</vt:i4>
      </vt:variant>
      <vt:variant>
        <vt:i4>5</vt:i4>
      </vt:variant>
      <vt:variant>
        <vt:lpwstr>https://www.humanware.com/en-international/support/humanware_companion/</vt:lpwstr>
      </vt:variant>
      <vt:variant>
        <vt:lpwstr/>
      </vt:variant>
      <vt:variant>
        <vt:i4>1703989</vt:i4>
      </vt:variant>
      <vt:variant>
        <vt:i4>650</vt:i4>
      </vt:variant>
      <vt:variant>
        <vt:i4>0</vt:i4>
      </vt:variant>
      <vt:variant>
        <vt:i4>5</vt:i4>
      </vt:variant>
      <vt:variant>
        <vt:lpwstr/>
      </vt:variant>
      <vt:variant>
        <vt:lpwstr>_Toc205216396</vt:lpwstr>
      </vt:variant>
      <vt:variant>
        <vt:i4>1703989</vt:i4>
      </vt:variant>
      <vt:variant>
        <vt:i4>644</vt:i4>
      </vt:variant>
      <vt:variant>
        <vt:i4>0</vt:i4>
      </vt:variant>
      <vt:variant>
        <vt:i4>5</vt:i4>
      </vt:variant>
      <vt:variant>
        <vt:lpwstr/>
      </vt:variant>
      <vt:variant>
        <vt:lpwstr>_Toc205216395</vt:lpwstr>
      </vt:variant>
      <vt:variant>
        <vt:i4>1703989</vt:i4>
      </vt:variant>
      <vt:variant>
        <vt:i4>638</vt:i4>
      </vt:variant>
      <vt:variant>
        <vt:i4>0</vt:i4>
      </vt:variant>
      <vt:variant>
        <vt:i4>5</vt:i4>
      </vt:variant>
      <vt:variant>
        <vt:lpwstr/>
      </vt:variant>
      <vt:variant>
        <vt:lpwstr>_Toc205216394</vt:lpwstr>
      </vt:variant>
      <vt:variant>
        <vt:i4>1703989</vt:i4>
      </vt:variant>
      <vt:variant>
        <vt:i4>632</vt:i4>
      </vt:variant>
      <vt:variant>
        <vt:i4>0</vt:i4>
      </vt:variant>
      <vt:variant>
        <vt:i4>5</vt:i4>
      </vt:variant>
      <vt:variant>
        <vt:lpwstr/>
      </vt:variant>
      <vt:variant>
        <vt:lpwstr>_Toc205216393</vt:lpwstr>
      </vt:variant>
      <vt:variant>
        <vt:i4>1703989</vt:i4>
      </vt:variant>
      <vt:variant>
        <vt:i4>626</vt:i4>
      </vt:variant>
      <vt:variant>
        <vt:i4>0</vt:i4>
      </vt:variant>
      <vt:variant>
        <vt:i4>5</vt:i4>
      </vt:variant>
      <vt:variant>
        <vt:lpwstr/>
      </vt:variant>
      <vt:variant>
        <vt:lpwstr>_Toc205216392</vt:lpwstr>
      </vt:variant>
      <vt:variant>
        <vt:i4>1703989</vt:i4>
      </vt:variant>
      <vt:variant>
        <vt:i4>620</vt:i4>
      </vt:variant>
      <vt:variant>
        <vt:i4>0</vt:i4>
      </vt:variant>
      <vt:variant>
        <vt:i4>5</vt:i4>
      </vt:variant>
      <vt:variant>
        <vt:lpwstr/>
      </vt:variant>
      <vt:variant>
        <vt:lpwstr>_Toc205216391</vt:lpwstr>
      </vt:variant>
      <vt:variant>
        <vt:i4>1703989</vt:i4>
      </vt:variant>
      <vt:variant>
        <vt:i4>614</vt:i4>
      </vt:variant>
      <vt:variant>
        <vt:i4>0</vt:i4>
      </vt:variant>
      <vt:variant>
        <vt:i4>5</vt:i4>
      </vt:variant>
      <vt:variant>
        <vt:lpwstr/>
      </vt:variant>
      <vt:variant>
        <vt:lpwstr>_Toc205216390</vt:lpwstr>
      </vt:variant>
      <vt:variant>
        <vt:i4>1769525</vt:i4>
      </vt:variant>
      <vt:variant>
        <vt:i4>608</vt:i4>
      </vt:variant>
      <vt:variant>
        <vt:i4>0</vt:i4>
      </vt:variant>
      <vt:variant>
        <vt:i4>5</vt:i4>
      </vt:variant>
      <vt:variant>
        <vt:lpwstr/>
      </vt:variant>
      <vt:variant>
        <vt:lpwstr>_Toc205216389</vt:lpwstr>
      </vt:variant>
      <vt:variant>
        <vt:i4>1769525</vt:i4>
      </vt:variant>
      <vt:variant>
        <vt:i4>602</vt:i4>
      </vt:variant>
      <vt:variant>
        <vt:i4>0</vt:i4>
      </vt:variant>
      <vt:variant>
        <vt:i4>5</vt:i4>
      </vt:variant>
      <vt:variant>
        <vt:lpwstr/>
      </vt:variant>
      <vt:variant>
        <vt:lpwstr>_Toc205216388</vt:lpwstr>
      </vt:variant>
      <vt:variant>
        <vt:i4>1769525</vt:i4>
      </vt:variant>
      <vt:variant>
        <vt:i4>596</vt:i4>
      </vt:variant>
      <vt:variant>
        <vt:i4>0</vt:i4>
      </vt:variant>
      <vt:variant>
        <vt:i4>5</vt:i4>
      </vt:variant>
      <vt:variant>
        <vt:lpwstr/>
      </vt:variant>
      <vt:variant>
        <vt:lpwstr>_Toc205216387</vt:lpwstr>
      </vt:variant>
      <vt:variant>
        <vt:i4>1769525</vt:i4>
      </vt:variant>
      <vt:variant>
        <vt:i4>590</vt:i4>
      </vt:variant>
      <vt:variant>
        <vt:i4>0</vt:i4>
      </vt:variant>
      <vt:variant>
        <vt:i4>5</vt:i4>
      </vt:variant>
      <vt:variant>
        <vt:lpwstr/>
      </vt:variant>
      <vt:variant>
        <vt:lpwstr>_Toc205216386</vt:lpwstr>
      </vt:variant>
      <vt:variant>
        <vt:i4>1769525</vt:i4>
      </vt:variant>
      <vt:variant>
        <vt:i4>584</vt:i4>
      </vt:variant>
      <vt:variant>
        <vt:i4>0</vt:i4>
      </vt:variant>
      <vt:variant>
        <vt:i4>5</vt:i4>
      </vt:variant>
      <vt:variant>
        <vt:lpwstr/>
      </vt:variant>
      <vt:variant>
        <vt:lpwstr>_Toc205216385</vt:lpwstr>
      </vt:variant>
      <vt:variant>
        <vt:i4>1769525</vt:i4>
      </vt:variant>
      <vt:variant>
        <vt:i4>578</vt:i4>
      </vt:variant>
      <vt:variant>
        <vt:i4>0</vt:i4>
      </vt:variant>
      <vt:variant>
        <vt:i4>5</vt:i4>
      </vt:variant>
      <vt:variant>
        <vt:lpwstr/>
      </vt:variant>
      <vt:variant>
        <vt:lpwstr>_Toc205216384</vt:lpwstr>
      </vt:variant>
      <vt:variant>
        <vt:i4>1769525</vt:i4>
      </vt:variant>
      <vt:variant>
        <vt:i4>572</vt:i4>
      </vt:variant>
      <vt:variant>
        <vt:i4>0</vt:i4>
      </vt:variant>
      <vt:variant>
        <vt:i4>5</vt:i4>
      </vt:variant>
      <vt:variant>
        <vt:lpwstr/>
      </vt:variant>
      <vt:variant>
        <vt:lpwstr>_Toc205216383</vt:lpwstr>
      </vt:variant>
      <vt:variant>
        <vt:i4>1769525</vt:i4>
      </vt:variant>
      <vt:variant>
        <vt:i4>566</vt:i4>
      </vt:variant>
      <vt:variant>
        <vt:i4>0</vt:i4>
      </vt:variant>
      <vt:variant>
        <vt:i4>5</vt:i4>
      </vt:variant>
      <vt:variant>
        <vt:lpwstr/>
      </vt:variant>
      <vt:variant>
        <vt:lpwstr>_Toc205216382</vt:lpwstr>
      </vt:variant>
      <vt:variant>
        <vt:i4>1769525</vt:i4>
      </vt:variant>
      <vt:variant>
        <vt:i4>560</vt:i4>
      </vt:variant>
      <vt:variant>
        <vt:i4>0</vt:i4>
      </vt:variant>
      <vt:variant>
        <vt:i4>5</vt:i4>
      </vt:variant>
      <vt:variant>
        <vt:lpwstr/>
      </vt:variant>
      <vt:variant>
        <vt:lpwstr>_Toc205216381</vt:lpwstr>
      </vt:variant>
      <vt:variant>
        <vt:i4>1769525</vt:i4>
      </vt:variant>
      <vt:variant>
        <vt:i4>554</vt:i4>
      </vt:variant>
      <vt:variant>
        <vt:i4>0</vt:i4>
      </vt:variant>
      <vt:variant>
        <vt:i4>5</vt:i4>
      </vt:variant>
      <vt:variant>
        <vt:lpwstr/>
      </vt:variant>
      <vt:variant>
        <vt:lpwstr>_Toc205216380</vt:lpwstr>
      </vt:variant>
      <vt:variant>
        <vt:i4>1310773</vt:i4>
      </vt:variant>
      <vt:variant>
        <vt:i4>548</vt:i4>
      </vt:variant>
      <vt:variant>
        <vt:i4>0</vt:i4>
      </vt:variant>
      <vt:variant>
        <vt:i4>5</vt:i4>
      </vt:variant>
      <vt:variant>
        <vt:lpwstr/>
      </vt:variant>
      <vt:variant>
        <vt:lpwstr>_Toc205216379</vt:lpwstr>
      </vt:variant>
      <vt:variant>
        <vt:i4>1310773</vt:i4>
      </vt:variant>
      <vt:variant>
        <vt:i4>542</vt:i4>
      </vt:variant>
      <vt:variant>
        <vt:i4>0</vt:i4>
      </vt:variant>
      <vt:variant>
        <vt:i4>5</vt:i4>
      </vt:variant>
      <vt:variant>
        <vt:lpwstr/>
      </vt:variant>
      <vt:variant>
        <vt:lpwstr>_Toc205216378</vt:lpwstr>
      </vt:variant>
      <vt:variant>
        <vt:i4>1310773</vt:i4>
      </vt:variant>
      <vt:variant>
        <vt:i4>536</vt:i4>
      </vt:variant>
      <vt:variant>
        <vt:i4>0</vt:i4>
      </vt:variant>
      <vt:variant>
        <vt:i4>5</vt:i4>
      </vt:variant>
      <vt:variant>
        <vt:lpwstr/>
      </vt:variant>
      <vt:variant>
        <vt:lpwstr>_Toc205216377</vt:lpwstr>
      </vt:variant>
      <vt:variant>
        <vt:i4>1310773</vt:i4>
      </vt:variant>
      <vt:variant>
        <vt:i4>530</vt:i4>
      </vt:variant>
      <vt:variant>
        <vt:i4>0</vt:i4>
      </vt:variant>
      <vt:variant>
        <vt:i4>5</vt:i4>
      </vt:variant>
      <vt:variant>
        <vt:lpwstr/>
      </vt:variant>
      <vt:variant>
        <vt:lpwstr>_Toc205216376</vt:lpwstr>
      </vt:variant>
      <vt:variant>
        <vt:i4>1310773</vt:i4>
      </vt:variant>
      <vt:variant>
        <vt:i4>524</vt:i4>
      </vt:variant>
      <vt:variant>
        <vt:i4>0</vt:i4>
      </vt:variant>
      <vt:variant>
        <vt:i4>5</vt:i4>
      </vt:variant>
      <vt:variant>
        <vt:lpwstr/>
      </vt:variant>
      <vt:variant>
        <vt:lpwstr>_Toc205216375</vt:lpwstr>
      </vt:variant>
      <vt:variant>
        <vt:i4>1310773</vt:i4>
      </vt:variant>
      <vt:variant>
        <vt:i4>518</vt:i4>
      </vt:variant>
      <vt:variant>
        <vt:i4>0</vt:i4>
      </vt:variant>
      <vt:variant>
        <vt:i4>5</vt:i4>
      </vt:variant>
      <vt:variant>
        <vt:lpwstr/>
      </vt:variant>
      <vt:variant>
        <vt:lpwstr>_Toc205216374</vt:lpwstr>
      </vt:variant>
      <vt:variant>
        <vt:i4>1310773</vt:i4>
      </vt:variant>
      <vt:variant>
        <vt:i4>512</vt:i4>
      </vt:variant>
      <vt:variant>
        <vt:i4>0</vt:i4>
      </vt:variant>
      <vt:variant>
        <vt:i4>5</vt:i4>
      </vt:variant>
      <vt:variant>
        <vt:lpwstr/>
      </vt:variant>
      <vt:variant>
        <vt:lpwstr>_Toc205216373</vt:lpwstr>
      </vt:variant>
      <vt:variant>
        <vt:i4>1310773</vt:i4>
      </vt:variant>
      <vt:variant>
        <vt:i4>506</vt:i4>
      </vt:variant>
      <vt:variant>
        <vt:i4>0</vt:i4>
      </vt:variant>
      <vt:variant>
        <vt:i4>5</vt:i4>
      </vt:variant>
      <vt:variant>
        <vt:lpwstr/>
      </vt:variant>
      <vt:variant>
        <vt:lpwstr>_Toc205216372</vt:lpwstr>
      </vt:variant>
      <vt:variant>
        <vt:i4>1310773</vt:i4>
      </vt:variant>
      <vt:variant>
        <vt:i4>500</vt:i4>
      </vt:variant>
      <vt:variant>
        <vt:i4>0</vt:i4>
      </vt:variant>
      <vt:variant>
        <vt:i4>5</vt:i4>
      </vt:variant>
      <vt:variant>
        <vt:lpwstr/>
      </vt:variant>
      <vt:variant>
        <vt:lpwstr>_Toc205216371</vt:lpwstr>
      </vt:variant>
      <vt:variant>
        <vt:i4>1310773</vt:i4>
      </vt:variant>
      <vt:variant>
        <vt:i4>494</vt:i4>
      </vt:variant>
      <vt:variant>
        <vt:i4>0</vt:i4>
      </vt:variant>
      <vt:variant>
        <vt:i4>5</vt:i4>
      </vt:variant>
      <vt:variant>
        <vt:lpwstr/>
      </vt:variant>
      <vt:variant>
        <vt:lpwstr>_Toc205216370</vt:lpwstr>
      </vt:variant>
      <vt:variant>
        <vt:i4>1376309</vt:i4>
      </vt:variant>
      <vt:variant>
        <vt:i4>488</vt:i4>
      </vt:variant>
      <vt:variant>
        <vt:i4>0</vt:i4>
      </vt:variant>
      <vt:variant>
        <vt:i4>5</vt:i4>
      </vt:variant>
      <vt:variant>
        <vt:lpwstr/>
      </vt:variant>
      <vt:variant>
        <vt:lpwstr>_Toc205216369</vt:lpwstr>
      </vt:variant>
      <vt:variant>
        <vt:i4>1376309</vt:i4>
      </vt:variant>
      <vt:variant>
        <vt:i4>482</vt:i4>
      </vt:variant>
      <vt:variant>
        <vt:i4>0</vt:i4>
      </vt:variant>
      <vt:variant>
        <vt:i4>5</vt:i4>
      </vt:variant>
      <vt:variant>
        <vt:lpwstr/>
      </vt:variant>
      <vt:variant>
        <vt:lpwstr>_Toc205216368</vt:lpwstr>
      </vt:variant>
      <vt:variant>
        <vt:i4>1376309</vt:i4>
      </vt:variant>
      <vt:variant>
        <vt:i4>476</vt:i4>
      </vt:variant>
      <vt:variant>
        <vt:i4>0</vt:i4>
      </vt:variant>
      <vt:variant>
        <vt:i4>5</vt:i4>
      </vt:variant>
      <vt:variant>
        <vt:lpwstr/>
      </vt:variant>
      <vt:variant>
        <vt:lpwstr>_Toc205216367</vt:lpwstr>
      </vt:variant>
      <vt:variant>
        <vt:i4>1376309</vt:i4>
      </vt:variant>
      <vt:variant>
        <vt:i4>470</vt:i4>
      </vt:variant>
      <vt:variant>
        <vt:i4>0</vt:i4>
      </vt:variant>
      <vt:variant>
        <vt:i4>5</vt:i4>
      </vt:variant>
      <vt:variant>
        <vt:lpwstr/>
      </vt:variant>
      <vt:variant>
        <vt:lpwstr>_Toc205216366</vt:lpwstr>
      </vt:variant>
      <vt:variant>
        <vt:i4>1376309</vt:i4>
      </vt:variant>
      <vt:variant>
        <vt:i4>464</vt:i4>
      </vt:variant>
      <vt:variant>
        <vt:i4>0</vt:i4>
      </vt:variant>
      <vt:variant>
        <vt:i4>5</vt:i4>
      </vt:variant>
      <vt:variant>
        <vt:lpwstr/>
      </vt:variant>
      <vt:variant>
        <vt:lpwstr>_Toc205216365</vt:lpwstr>
      </vt:variant>
      <vt:variant>
        <vt:i4>1376309</vt:i4>
      </vt:variant>
      <vt:variant>
        <vt:i4>458</vt:i4>
      </vt:variant>
      <vt:variant>
        <vt:i4>0</vt:i4>
      </vt:variant>
      <vt:variant>
        <vt:i4>5</vt:i4>
      </vt:variant>
      <vt:variant>
        <vt:lpwstr/>
      </vt:variant>
      <vt:variant>
        <vt:lpwstr>_Toc205216364</vt:lpwstr>
      </vt:variant>
      <vt:variant>
        <vt:i4>1376309</vt:i4>
      </vt:variant>
      <vt:variant>
        <vt:i4>452</vt:i4>
      </vt:variant>
      <vt:variant>
        <vt:i4>0</vt:i4>
      </vt:variant>
      <vt:variant>
        <vt:i4>5</vt:i4>
      </vt:variant>
      <vt:variant>
        <vt:lpwstr/>
      </vt:variant>
      <vt:variant>
        <vt:lpwstr>_Toc205216363</vt:lpwstr>
      </vt:variant>
      <vt:variant>
        <vt:i4>1376309</vt:i4>
      </vt:variant>
      <vt:variant>
        <vt:i4>446</vt:i4>
      </vt:variant>
      <vt:variant>
        <vt:i4>0</vt:i4>
      </vt:variant>
      <vt:variant>
        <vt:i4>5</vt:i4>
      </vt:variant>
      <vt:variant>
        <vt:lpwstr/>
      </vt:variant>
      <vt:variant>
        <vt:lpwstr>_Toc205216362</vt:lpwstr>
      </vt:variant>
      <vt:variant>
        <vt:i4>1376309</vt:i4>
      </vt:variant>
      <vt:variant>
        <vt:i4>440</vt:i4>
      </vt:variant>
      <vt:variant>
        <vt:i4>0</vt:i4>
      </vt:variant>
      <vt:variant>
        <vt:i4>5</vt:i4>
      </vt:variant>
      <vt:variant>
        <vt:lpwstr/>
      </vt:variant>
      <vt:variant>
        <vt:lpwstr>_Toc205216361</vt:lpwstr>
      </vt:variant>
      <vt:variant>
        <vt:i4>1376309</vt:i4>
      </vt:variant>
      <vt:variant>
        <vt:i4>434</vt:i4>
      </vt:variant>
      <vt:variant>
        <vt:i4>0</vt:i4>
      </vt:variant>
      <vt:variant>
        <vt:i4>5</vt:i4>
      </vt:variant>
      <vt:variant>
        <vt:lpwstr/>
      </vt:variant>
      <vt:variant>
        <vt:lpwstr>_Toc205216360</vt:lpwstr>
      </vt:variant>
      <vt:variant>
        <vt:i4>1441845</vt:i4>
      </vt:variant>
      <vt:variant>
        <vt:i4>428</vt:i4>
      </vt:variant>
      <vt:variant>
        <vt:i4>0</vt:i4>
      </vt:variant>
      <vt:variant>
        <vt:i4>5</vt:i4>
      </vt:variant>
      <vt:variant>
        <vt:lpwstr/>
      </vt:variant>
      <vt:variant>
        <vt:lpwstr>_Toc205216359</vt:lpwstr>
      </vt:variant>
      <vt:variant>
        <vt:i4>1441845</vt:i4>
      </vt:variant>
      <vt:variant>
        <vt:i4>422</vt:i4>
      </vt:variant>
      <vt:variant>
        <vt:i4>0</vt:i4>
      </vt:variant>
      <vt:variant>
        <vt:i4>5</vt:i4>
      </vt:variant>
      <vt:variant>
        <vt:lpwstr/>
      </vt:variant>
      <vt:variant>
        <vt:lpwstr>_Toc205216358</vt:lpwstr>
      </vt:variant>
      <vt:variant>
        <vt:i4>1441845</vt:i4>
      </vt:variant>
      <vt:variant>
        <vt:i4>416</vt:i4>
      </vt:variant>
      <vt:variant>
        <vt:i4>0</vt:i4>
      </vt:variant>
      <vt:variant>
        <vt:i4>5</vt:i4>
      </vt:variant>
      <vt:variant>
        <vt:lpwstr/>
      </vt:variant>
      <vt:variant>
        <vt:lpwstr>_Toc205216357</vt:lpwstr>
      </vt:variant>
      <vt:variant>
        <vt:i4>1441845</vt:i4>
      </vt:variant>
      <vt:variant>
        <vt:i4>410</vt:i4>
      </vt:variant>
      <vt:variant>
        <vt:i4>0</vt:i4>
      </vt:variant>
      <vt:variant>
        <vt:i4>5</vt:i4>
      </vt:variant>
      <vt:variant>
        <vt:lpwstr/>
      </vt:variant>
      <vt:variant>
        <vt:lpwstr>_Toc205216356</vt:lpwstr>
      </vt:variant>
      <vt:variant>
        <vt:i4>1441845</vt:i4>
      </vt:variant>
      <vt:variant>
        <vt:i4>404</vt:i4>
      </vt:variant>
      <vt:variant>
        <vt:i4>0</vt:i4>
      </vt:variant>
      <vt:variant>
        <vt:i4>5</vt:i4>
      </vt:variant>
      <vt:variant>
        <vt:lpwstr/>
      </vt:variant>
      <vt:variant>
        <vt:lpwstr>_Toc205216355</vt:lpwstr>
      </vt:variant>
      <vt:variant>
        <vt:i4>1441845</vt:i4>
      </vt:variant>
      <vt:variant>
        <vt:i4>398</vt:i4>
      </vt:variant>
      <vt:variant>
        <vt:i4>0</vt:i4>
      </vt:variant>
      <vt:variant>
        <vt:i4>5</vt:i4>
      </vt:variant>
      <vt:variant>
        <vt:lpwstr/>
      </vt:variant>
      <vt:variant>
        <vt:lpwstr>_Toc205216354</vt:lpwstr>
      </vt:variant>
      <vt:variant>
        <vt:i4>1441845</vt:i4>
      </vt:variant>
      <vt:variant>
        <vt:i4>392</vt:i4>
      </vt:variant>
      <vt:variant>
        <vt:i4>0</vt:i4>
      </vt:variant>
      <vt:variant>
        <vt:i4>5</vt:i4>
      </vt:variant>
      <vt:variant>
        <vt:lpwstr/>
      </vt:variant>
      <vt:variant>
        <vt:lpwstr>_Toc205216353</vt:lpwstr>
      </vt:variant>
      <vt:variant>
        <vt:i4>1441845</vt:i4>
      </vt:variant>
      <vt:variant>
        <vt:i4>386</vt:i4>
      </vt:variant>
      <vt:variant>
        <vt:i4>0</vt:i4>
      </vt:variant>
      <vt:variant>
        <vt:i4>5</vt:i4>
      </vt:variant>
      <vt:variant>
        <vt:lpwstr/>
      </vt:variant>
      <vt:variant>
        <vt:lpwstr>_Toc205216352</vt:lpwstr>
      </vt:variant>
      <vt:variant>
        <vt:i4>1441845</vt:i4>
      </vt:variant>
      <vt:variant>
        <vt:i4>380</vt:i4>
      </vt:variant>
      <vt:variant>
        <vt:i4>0</vt:i4>
      </vt:variant>
      <vt:variant>
        <vt:i4>5</vt:i4>
      </vt:variant>
      <vt:variant>
        <vt:lpwstr/>
      </vt:variant>
      <vt:variant>
        <vt:lpwstr>_Toc205216351</vt:lpwstr>
      </vt:variant>
      <vt:variant>
        <vt:i4>1441845</vt:i4>
      </vt:variant>
      <vt:variant>
        <vt:i4>374</vt:i4>
      </vt:variant>
      <vt:variant>
        <vt:i4>0</vt:i4>
      </vt:variant>
      <vt:variant>
        <vt:i4>5</vt:i4>
      </vt:variant>
      <vt:variant>
        <vt:lpwstr/>
      </vt:variant>
      <vt:variant>
        <vt:lpwstr>_Toc205216350</vt:lpwstr>
      </vt:variant>
      <vt:variant>
        <vt:i4>1507381</vt:i4>
      </vt:variant>
      <vt:variant>
        <vt:i4>368</vt:i4>
      </vt:variant>
      <vt:variant>
        <vt:i4>0</vt:i4>
      </vt:variant>
      <vt:variant>
        <vt:i4>5</vt:i4>
      </vt:variant>
      <vt:variant>
        <vt:lpwstr/>
      </vt:variant>
      <vt:variant>
        <vt:lpwstr>_Toc205216349</vt:lpwstr>
      </vt:variant>
      <vt:variant>
        <vt:i4>1507381</vt:i4>
      </vt:variant>
      <vt:variant>
        <vt:i4>362</vt:i4>
      </vt:variant>
      <vt:variant>
        <vt:i4>0</vt:i4>
      </vt:variant>
      <vt:variant>
        <vt:i4>5</vt:i4>
      </vt:variant>
      <vt:variant>
        <vt:lpwstr/>
      </vt:variant>
      <vt:variant>
        <vt:lpwstr>_Toc205216348</vt:lpwstr>
      </vt:variant>
      <vt:variant>
        <vt:i4>1507381</vt:i4>
      </vt:variant>
      <vt:variant>
        <vt:i4>356</vt:i4>
      </vt:variant>
      <vt:variant>
        <vt:i4>0</vt:i4>
      </vt:variant>
      <vt:variant>
        <vt:i4>5</vt:i4>
      </vt:variant>
      <vt:variant>
        <vt:lpwstr/>
      </vt:variant>
      <vt:variant>
        <vt:lpwstr>_Toc205216347</vt:lpwstr>
      </vt:variant>
      <vt:variant>
        <vt:i4>1507381</vt:i4>
      </vt:variant>
      <vt:variant>
        <vt:i4>350</vt:i4>
      </vt:variant>
      <vt:variant>
        <vt:i4>0</vt:i4>
      </vt:variant>
      <vt:variant>
        <vt:i4>5</vt:i4>
      </vt:variant>
      <vt:variant>
        <vt:lpwstr/>
      </vt:variant>
      <vt:variant>
        <vt:lpwstr>_Toc205216346</vt:lpwstr>
      </vt:variant>
      <vt:variant>
        <vt:i4>1507381</vt:i4>
      </vt:variant>
      <vt:variant>
        <vt:i4>344</vt:i4>
      </vt:variant>
      <vt:variant>
        <vt:i4>0</vt:i4>
      </vt:variant>
      <vt:variant>
        <vt:i4>5</vt:i4>
      </vt:variant>
      <vt:variant>
        <vt:lpwstr/>
      </vt:variant>
      <vt:variant>
        <vt:lpwstr>_Toc205216345</vt:lpwstr>
      </vt:variant>
      <vt:variant>
        <vt:i4>1507381</vt:i4>
      </vt:variant>
      <vt:variant>
        <vt:i4>338</vt:i4>
      </vt:variant>
      <vt:variant>
        <vt:i4>0</vt:i4>
      </vt:variant>
      <vt:variant>
        <vt:i4>5</vt:i4>
      </vt:variant>
      <vt:variant>
        <vt:lpwstr/>
      </vt:variant>
      <vt:variant>
        <vt:lpwstr>_Toc205216344</vt:lpwstr>
      </vt:variant>
      <vt:variant>
        <vt:i4>1507381</vt:i4>
      </vt:variant>
      <vt:variant>
        <vt:i4>332</vt:i4>
      </vt:variant>
      <vt:variant>
        <vt:i4>0</vt:i4>
      </vt:variant>
      <vt:variant>
        <vt:i4>5</vt:i4>
      </vt:variant>
      <vt:variant>
        <vt:lpwstr/>
      </vt:variant>
      <vt:variant>
        <vt:lpwstr>_Toc205216343</vt:lpwstr>
      </vt:variant>
      <vt:variant>
        <vt:i4>1507381</vt:i4>
      </vt:variant>
      <vt:variant>
        <vt:i4>326</vt:i4>
      </vt:variant>
      <vt:variant>
        <vt:i4>0</vt:i4>
      </vt:variant>
      <vt:variant>
        <vt:i4>5</vt:i4>
      </vt:variant>
      <vt:variant>
        <vt:lpwstr/>
      </vt:variant>
      <vt:variant>
        <vt:lpwstr>_Toc205216342</vt:lpwstr>
      </vt:variant>
      <vt:variant>
        <vt:i4>1507381</vt:i4>
      </vt:variant>
      <vt:variant>
        <vt:i4>320</vt:i4>
      </vt:variant>
      <vt:variant>
        <vt:i4>0</vt:i4>
      </vt:variant>
      <vt:variant>
        <vt:i4>5</vt:i4>
      </vt:variant>
      <vt:variant>
        <vt:lpwstr/>
      </vt:variant>
      <vt:variant>
        <vt:lpwstr>_Toc205216341</vt:lpwstr>
      </vt:variant>
      <vt:variant>
        <vt:i4>1507381</vt:i4>
      </vt:variant>
      <vt:variant>
        <vt:i4>314</vt:i4>
      </vt:variant>
      <vt:variant>
        <vt:i4>0</vt:i4>
      </vt:variant>
      <vt:variant>
        <vt:i4>5</vt:i4>
      </vt:variant>
      <vt:variant>
        <vt:lpwstr/>
      </vt:variant>
      <vt:variant>
        <vt:lpwstr>_Toc205216340</vt:lpwstr>
      </vt:variant>
      <vt:variant>
        <vt:i4>1048629</vt:i4>
      </vt:variant>
      <vt:variant>
        <vt:i4>308</vt:i4>
      </vt:variant>
      <vt:variant>
        <vt:i4>0</vt:i4>
      </vt:variant>
      <vt:variant>
        <vt:i4>5</vt:i4>
      </vt:variant>
      <vt:variant>
        <vt:lpwstr/>
      </vt:variant>
      <vt:variant>
        <vt:lpwstr>_Toc205216339</vt:lpwstr>
      </vt:variant>
      <vt:variant>
        <vt:i4>1048629</vt:i4>
      </vt:variant>
      <vt:variant>
        <vt:i4>302</vt:i4>
      </vt:variant>
      <vt:variant>
        <vt:i4>0</vt:i4>
      </vt:variant>
      <vt:variant>
        <vt:i4>5</vt:i4>
      </vt:variant>
      <vt:variant>
        <vt:lpwstr/>
      </vt:variant>
      <vt:variant>
        <vt:lpwstr>_Toc205216338</vt:lpwstr>
      </vt:variant>
      <vt:variant>
        <vt:i4>1048629</vt:i4>
      </vt:variant>
      <vt:variant>
        <vt:i4>296</vt:i4>
      </vt:variant>
      <vt:variant>
        <vt:i4>0</vt:i4>
      </vt:variant>
      <vt:variant>
        <vt:i4>5</vt:i4>
      </vt:variant>
      <vt:variant>
        <vt:lpwstr/>
      </vt:variant>
      <vt:variant>
        <vt:lpwstr>_Toc205216337</vt:lpwstr>
      </vt:variant>
      <vt:variant>
        <vt:i4>1048629</vt:i4>
      </vt:variant>
      <vt:variant>
        <vt:i4>290</vt:i4>
      </vt:variant>
      <vt:variant>
        <vt:i4>0</vt:i4>
      </vt:variant>
      <vt:variant>
        <vt:i4>5</vt:i4>
      </vt:variant>
      <vt:variant>
        <vt:lpwstr/>
      </vt:variant>
      <vt:variant>
        <vt:lpwstr>_Toc205216336</vt:lpwstr>
      </vt:variant>
      <vt:variant>
        <vt:i4>1048629</vt:i4>
      </vt:variant>
      <vt:variant>
        <vt:i4>284</vt:i4>
      </vt:variant>
      <vt:variant>
        <vt:i4>0</vt:i4>
      </vt:variant>
      <vt:variant>
        <vt:i4>5</vt:i4>
      </vt:variant>
      <vt:variant>
        <vt:lpwstr/>
      </vt:variant>
      <vt:variant>
        <vt:lpwstr>_Toc205216335</vt:lpwstr>
      </vt:variant>
      <vt:variant>
        <vt:i4>1048629</vt:i4>
      </vt:variant>
      <vt:variant>
        <vt:i4>278</vt:i4>
      </vt:variant>
      <vt:variant>
        <vt:i4>0</vt:i4>
      </vt:variant>
      <vt:variant>
        <vt:i4>5</vt:i4>
      </vt:variant>
      <vt:variant>
        <vt:lpwstr/>
      </vt:variant>
      <vt:variant>
        <vt:lpwstr>_Toc205216334</vt:lpwstr>
      </vt:variant>
      <vt:variant>
        <vt:i4>1048629</vt:i4>
      </vt:variant>
      <vt:variant>
        <vt:i4>272</vt:i4>
      </vt:variant>
      <vt:variant>
        <vt:i4>0</vt:i4>
      </vt:variant>
      <vt:variant>
        <vt:i4>5</vt:i4>
      </vt:variant>
      <vt:variant>
        <vt:lpwstr/>
      </vt:variant>
      <vt:variant>
        <vt:lpwstr>_Toc205216333</vt:lpwstr>
      </vt:variant>
      <vt:variant>
        <vt:i4>1048629</vt:i4>
      </vt:variant>
      <vt:variant>
        <vt:i4>266</vt:i4>
      </vt:variant>
      <vt:variant>
        <vt:i4>0</vt:i4>
      </vt:variant>
      <vt:variant>
        <vt:i4>5</vt:i4>
      </vt:variant>
      <vt:variant>
        <vt:lpwstr/>
      </vt:variant>
      <vt:variant>
        <vt:lpwstr>_Toc205216332</vt:lpwstr>
      </vt:variant>
      <vt:variant>
        <vt:i4>1048629</vt:i4>
      </vt:variant>
      <vt:variant>
        <vt:i4>260</vt:i4>
      </vt:variant>
      <vt:variant>
        <vt:i4>0</vt:i4>
      </vt:variant>
      <vt:variant>
        <vt:i4>5</vt:i4>
      </vt:variant>
      <vt:variant>
        <vt:lpwstr/>
      </vt:variant>
      <vt:variant>
        <vt:lpwstr>_Toc205216331</vt:lpwstr>
      </vt:variant>
      <vt:variant>
        <vt:i4>1048629</vt:i4>
      </vt:variant>
      <vt:variant>
        <vt:i4>254</vt:i4>
      </vt:variant>
      <vt:variant>
        <vt:i4>0</vt:i4>
      </vt:variant>
      <vt:variant>
        <vt:i4>5</vt:i4>
      </vt:variant>
      <vt:variant>
        <vt:lpwstr/>
      </vt:variant>
      <vt:variant>
        <vt:lpwstr>_Toc205216330</vt:lpwstr>
      </vt:variant>
      <vt:variant>
        <vt:i4>1114165</vt:i4>
      </vt:variant>
      <vt:variant>
        <vt:i4>248</vt:i4>
      </vt:variant>
      <vt:variant>
        <vt:i4>0</vt:i4>
      </vt:variant>
      <vt:variant>
        <vt:i4>5</vt:i4>
      </vt:variant>
      <vt:variant>
        <vt:lpwstr/>
      </vt:variant>
      <vt:variant>
        <vt:lpwstr>_Toc205216329</vt:lpwstr>
      </vt:variant>
      <vt:variant>
        <vt:i4>1114165</vt:i4>
      </vt:variant>
      <vt:variant>
        <vt:i4>242</vt:i4>
      </vt:variant>
      <vt:variant>
        <vt:i4>0</vt:i4>
      </vt:variant>
      <vt:variant>
        <vt:i4>5</vt:i4>
      </vt:variant>
      <vt:variant>
        <vt:lpwstr/>
      </vt:variant>
      <vt:variant>
        <vt:lpwstr>_Toc205216328</vt:lpwstr>
      </vt:variant>
      <vt:variant>
        <vt:i4>1114165</vt:i4>
      </vt:variant>
      <vt:variant>
        <vt:i4>236</vt:i4>
      </vt:variant>
      <vt:variant>
        <vt:i4>0</vt:i4>
      </vt:variant>
      <vt:variant>
        <vt:i4>5</vt:i4>
      </vt:variant>
      <vt:variant>
        <vt:lpwstr/>
      </vt:variant>
      <vt:variant>
        <vt:lpwstr>_Toc205216327</vt:lpwstr>
      </vt:variant>
      <vt:variant>
        <vt:i4>1114165</vt:i4>
      </vt:variant>
      <vt:variant>
        <vt:i4>230</vt:i4>
      </vt:variant>
      <vt:variant>
        <vt:i4>0</vt:i4>
      </vt:variant>
      <vt:variant>
        <vt:i4>5</vt:i4>
      </vt:variant>
      <vt:variant>
        <vt:lpwstr/>
      </vt:variant>
      <vt:variant>
        <vt:lpwstr>_Toc205216326</vt:lpwstr>
      </vt:variant>
      <vt:variant>
        <vt:i4>1114165</vt:i4>
      </vt:variant>
      <vt:variant>
        <vt:i4>224</vt:i4>
      </vt:variant>
      <vt:variant>
        <vt:i4>0</vt:i4>
      </vt:variant>
      <vt:variant>
        <vt:i4>5</vt:i4>
      </vt:variant>
      <vt:variant>
        <vt:lpwstr/>
      </vt:variant>
      <vt:variant>
        <vt:lpwstr>_Toc205216325</vt:lpwstr>
      </vt:variant>
      <vt:variant>
        <vt:i4>1114165</vt:i4>
      </vt:variant>
      <vt:variant>
        <vt:i4>218</vt:i4>
      </vt:variant>
      <vt:variant>
        <vt:i4>0</vt:i4>
      </vt:variant>
      <vt:variant>
        <vt:i4>5</vt:i4>
      </vt:variant>
      <vt:variant>
        <vt:lpwstr/>
      </vt:variant>
      <vt:variant>
        <vt:lpwstr>_Toc205216324</vt:lpwstr>
      </vt:variant>
      <vt:variant>
        <vt:i4>1114165</vt:i4>
      </vt:variant>
      <vt:variant>
        <vt:i4>212</vt:i4>
      </vt:variant>
      <vt:variant>
        <vt:i4>0</vt:i4>
      </vt:variant>
      <vt:variant>
        <vt:i4>5</vt:i4>
      </vt:variant>
      <vt:variant>
        <vt:lpwstr/>
      </vt:variant>
      <vt:variant>
        <vt:lpwstr>_Toc205216323</vt:lpwstr>
      </vt:variant>
      <vt:variant>
        <vt:i4>1114165</vt:i4>
      </vt:variant>
      <vt:variant>
        <vt:i4>206</vt:i4>
      </vt:variant>
      <vt:variant>
        <vt:i4>0</vt:i4>
      </vt:variant>
      <vt:variant>
        <vt:i4>5</vt:i4>
      </vt:variant>
      <vt:variant>
        <vt:lpwstr/>
      </vt:variant>
      <vt:variant>
        <vt:lpwstr>_Toc205216322</vt:lpwstr>
      </vt:variant>
      <vt:variant>
        <vt:i4>1114165</vt:i4>
      </vt:variant>
      <vt:variant>
        <vt:i4>200</vt:i4>
      </vt:variant>
      <vt:variant>
        <vt:i4>0</vt:i4>
      </vt:variant>
      <vt:variant>
        <vt:i4>5</vt:i4>
      </vt:variant>
      <vt:variant>
        <vt:lpwstr/>
      </vt:variant>
      <vt:variant>
        <vt:lpwstr>_Toc205216321</vt:lpwstr>
      </vt:variant>
      <vt:variant>
        <vt:i4>1114165</vt:i4>
      </vt:variant>
      <vt:variant>
        <vt:i4>194</vt:i4>
      </vt:variant>
      <vt:variant>
        <vt:i4>0</vt:i4>
      </vt:variant>
      <vt:variant>
        <vt:i4>5</vt:i4>
      </vt:variant>
      <vt:variant>
        <vt:lpwstr/>
      </vt:variant>
      <vt:variant>
        <vt:lpwstr>_Toc205216320</vt:lpwstr>
      </vt:variant>
      <vt:variant>
        <vt:i4>1179701</vt:i4>
      </vt:variant>
      <vt:variant>
        <vt:i4>188</vt:i4>
      </vt:variant>
      <vt:variant>
        <vt:i4>0</vt:i4>
      </vt:variant>
      <vt:variant>
        <vt:i4>5</vt:i4>
      </vt:variant>
      <vt:variant>
        <vt:lpwstr/>
      </vt:variant>
      <vt:variant>
        <vt:lpwstr>_Toc205216319</vt:lpwstr>
      </vt:variant>
      <vt:variant>
        <vt:i4>1179701</vt:i4>
      </vt:variant>
      <vt:variant>
        <vt:i4>182</vt:i4>
      </vt:variant>
      <vt:variant>
        <vt:i4>0</vt:i4>
      </vt:variant>
      <vt:variant>
        <vt:i4>5</vt:i4>
      </vt:variant>
      <vt:variant>
        <vt:lpwstr/>
      </vt:variant>
      <vt:variant>
        <vt:lpwstr>_Toc205216318</vt:lpwstr>
      </vt:variant>
      <vt:variant>
        <vt:i4>1179701</vt:i4>
      </vt:variant>
      <vt:variant>
        <vt:i4>176</vt:i4>
      </vt:variant>
      <vt:variant>
        <vt:i4>0</vt:i4>
      </vt:variant>
      <vt:variant>
        <vt:i4>5</vt:i4>
      </vt:variant>
      <vt:variant>
        <vt:lpwstr/>
      </vt:variant>
      <vt:variant>
        <vt:lpwstr>_Toc205216317</vt:lpwstr>
      </vt:variant>
      <vt:variant>
        <vt:i4>1179701</vt:i4>
      </vt:variant>
      <vt:variant>
        <vt:i4>170</vt:i4>
      </vt:variant>
      <vt:variant>
        <vt:i4>0</vt:i4>
      </vt:variant>
      <vt:variant>
        <vt:i4>5</vt:i4>
      </vt:variant>
      <vt:variant>
        <vt:lpwstr/>
      </vt:variant>
      <vt:variant>
        <vt:lpwstr>_Toc205216316</vt:lpwstr>
      </vt:variant>
      <vt:variant>
        <vt:i4>1179701</vt:i4>
      </vt:variant>
      <vt:variant>
        <vt:i4>164</vt:i4>
      </vt:variant>
      <vt:variant>
        <vt:i4>0</vt:i4>
      </vt:variant>
      <vt:variant>
        <vt:i4>5</vt:i4>
      </vt:variant>
      <vt:variant>
        <vt:lpwstr/>
      </vt:variant>
      <vt:variant>
        <vt:lpwstr>_Toc205216315</vt:lpwstr>
      </vt:variant>
      <vt:variant>
        <vt:i4>1179701</vt:i4>
      </vt:variant>
      <vt:variant>
        <vt:i4>158</vt:i4>
      </vt:variant>
      <vt:variant>
        <vt:i4>0</vt:i4>
      </vt:variant>
      <vt:variant>
        <vt:i4>5</vt:i4>
      </vt:variant>
      <vt:variant>
        <vt:lpwstr/>
      </vt:variant>
      <vt:variant>
        <vt:lpwstr>_Toc205216314</vt:lpwstr>
      </vt:variant>
      <vt:variant>
        <vt:i4>1179701</vt:i4>
      </vt:variant>
      <vt:variant>
        <vt:i4>152</vt:i4>
      </vt:variant>
      <vt:variant>
        <vt:i4>0</vt:i4>
      </vt:variant>
      <vt:variant>
        <vt:i4>5</vt:i4>
      </vt:variant>
      <vt:variant>
        <vt:lpwstr/>
      </vt:variant>
      <vt:variant>
        <vt:lpwstr>_Toc205216313</vt:lpwstr>
      </vt:variant>
      <vt:variant>
        <vt:i4>1179701</vt:i4>
      </vt:variant>
      <vt:variant>
        <vt:i4>146</vt:i4>
      </vt:variant>
      <vt:variant>
        <vt:i4>0</vt:i4>
      </vt:variant>
      <vt:variant>
        <vt:i4>5</vt:i4>
      </vt:variant>
      <vt:variant>
        <vt:lpwstr/>
      </vt:variant>
      <vt:variant>
        <vt:lpwstr>_Toc205216312</vt:lpwstr>
      </vt:variant>
      <vt:variant>
        <vt:i4>1179701</vt:i4>
      </vt:variant>
      <vt:variant>
        <vt:i4>140</vt:i4>
      </vt:variant>
      <vt:variant>
        <vt:i4>0</vt:i4>
      </vt:variant>
      <vt:variant>
        <vt:i4>5</vt:i4>
      </vt:variant>
      <vt:variant>
        <vt:lpwstr/>
      </vt:variant>
      <vt:variant>
        <vt:lpwstr>_Toc205216311</vt:lpwstr>
      </vt:variant>
      <vt:variant>
        <vt:i4>1179701</vt:i4>
      </vt:variant>
      <vt:variant>
        <vt:i4>134</vt:i4>
      </vt:variant>
      <vt:variant>
        <vt:i4>0</vt:i4>
      </vt:variant>
      <vt:variant>
        <vt:i4>5</vt:i4>
      </vt:variant>
      <vt:variant>
        <vt:lpwstr/>
      </vt:variant>
      <vt:variant>
        <vt:lpwstr>_Toc205216310</vt:lpwstr>
      </vt:variant>
      <vt:variant>
        <vt:i4>1245237</vt:i4>
      </vt:variant>
      <vt:variant>
        <vt:i4>128</vt:i4>
      </vt:variant>
      <vt:variant>
        <vt:i4>0</vt:i4>
      </vt:variant>
      <vt:variant>
        <vt:i4>5</vt:i4>
      </vt:variant>
      <vt:variant>
        <vt:lpwstr/>
      </vt:variant>
      <vt:variant>
        <vt:lpwstr>_Toc205216309</vt:lpwstr>
      </vt:variant>
      <vt:variant>
        <vt:i4>1245237</vt:i4>
      </vt:variant>
      <vt:variant>
        <vt:i4>122</vt:i4>
      </vt:variant>
      <vt:variant>
        <vt:i4>0</vt:i4>
      </vt:variant>
      <vt:variant>
        <vt:i4>5</vt:i4>
      </vt:variant>
      <vt:variant>
        <vt:lpwstr/>
      </vt:variant>
      <vt:variant>
        <vt:lpwstr>_Toc205216308</vt:lpwstr>
      </vt:variant>
      <vt:variant>
        <vt:i4>1245237</vt:i4>
      </vt:variant>
      <vt:variant>
        <vt:i4>116</vt:i4>
      </vt:variant>
      <vt:variant>
        <vt:i4>0</vt:i4>
      </vt:variant>
      <vt:variant>
        <vt:i4>5</vt:i4>
      </vt:variant>
      <vt:variant>
        <vt:lpwstr/>
      </vt:variant>
      <vt:variant>
        <vt:lpwstr>_Toc205216307</vt:lpwstr>
      </vt:variant>
      <vt:variant>
        <vt:i4>1245237</vt:i4>
      </vt:variant>
      <vt:variant>
        <vt:i4>110</vt:i4>
      </vt:variant>
      <vt:variant>
        <vt:i4>0</vt:i4>
      </vt:variant>
      <vt:variant>
        <vt:i4>5</vt:i4>
      </vt:variant>
      <vt:variant>
        <vt:lpwstr/>
      </vt:variant>
      <vt:variant>
        <vt:lpwstr>_Toc205216306</vt:lpwstr>
      </vt:variant>
      <vt:variant>
        <vt:i4>1245237</vt:i4>
      </vt:variant>
      <vt:variant>
        <vt:i4>104</vt:i4>
      </vt:variant>
      <vt:variant>
        <vt:i4>0</vt:i4>
      </vt:variant>
      <vt:variant>
        <vt:i4>5</vt:i4>
      </vt:variant>
      <vt:variant>
        <vt:lpwstr/>
      </vt:variant>
      <vt:variant>
        <vt:lpwstr>_Toc205216305</vt:lpwstr>
      </vt:variant>
      <vt:variant>
        <vt:i4>1245237</vt:i4>
      </vt:variant>
      <vt:variant>
        <vt:i4>98</vt:i4>
      </vt:variant>
      <vt:variant>
        <vt:i4>0</vt:i4>
      </vt:variant>
      <vt:variant>
        <vt:i4>5</vt:i4>
      </vt:variant>
      <vt:variant>
        <vt:lpwstr/>
      </vt:variant>
      <vt:variant>
        <vt:lpwstr>_Toc205216304</vt:lpwstr>
      </vt:variant>
      <vt:variant>
        <vt:i4>1245237</vt:i4>
      </vt:variant>
      <vt:variant>
        <vt:i4>92</vt:i4>
      </vt:variant>
      <vt:variant>
        <vt:i4>0</vt:i4>
      </vt:variant>
      <vt:variant>
        <vt:i4>5</vt:i4>
      </vt:variant>
      <vt:variant>
        <vt:lpwstr/>
      </vt:variant>
      <vt:variant>
        <vt:lpwstr>_Toc205216303</vt:lpwstr>
      </vt:variant>
      <vt:variant>
        <vt:i4>1245237</vt:i4>
      </vt:variant>
      <vt:variant>
        <vt:i4>86</vt:i4>
      </vt:variant>
      <vt:variant>
        <vt:i4>0</vt:i4>
      </vt:variant>
      <vt:variant>
        <vt:i4>5</vt:i4>
      </vt:variant>
      <vt:variant>
        <vt:lpwstr/>
      </vt:variant>
      <vt:variant>
        <vt:lpwstr>_Toc205216302</vt:lpwstr>
      </vt:variant>
      <vt:variant>
        <vt:i4>1245237</vt:i4>
      </vt:variant>
      <vt:variant>
        <vt:i4>80</vt:i4>
      </vt:variant>
      <vt:variant>
        <vt:i4>0</vt:i4>
      </vt:variant>
      <vt:variant>
        <vt:i4>5</vt:i4>
      </vt:variant>
      <vt:variant>
        <vt:lpwstr/>
      </vt:variant>
      <vt:variant>
        <vt:lpwstr>_Toc205216301</vt:lpwstr>
      </vt:variant>
      <vt:variant>
        <vt:i4>1245237</vt:i4>
      </vt:variant>
      <vt:variant>
        <vt:i4>74</vt:i4>
      </vt:variant>
      <vt:variant>
        <vt:i4>0</vt:i4>
      </vt:variant>
      <vt:variant>
        <vt:i4>5</vt:i4>
      </vt:variant>
      <vt:variant>
        <vt:lpwstr/>
      </vt:variant>
      <vt:variant>
        <vt:lpwstr>_Toc205216300</vt:lpwstr>
      </vt:variant>
      <vt:variant>
        <vt:i4>1703988</vt:i4>
      </vt:variant>
      <vt:variant>
        <vt:i4>68</vt:i4>
      </vt:variant>
      <vt:variant>
        <vt:i4>0</vt:i4>
      </vt:variant>
      <vt:variant>
        <vt:i4>5</vt:i4>
      </vt:variant>
      <vt:variant>
        <vt:lpwstr/>
      </vt:variant>
      <vt:variant>
        <vt:lpwstr>_Toc205216299</vt:lpwstr>
      </vt:variant>
      <vt:variant>
        <vt:i4>1703988</vt:i4>
      </vt:variant>
      <vt:variant>
        <vt:i4>62</vt:i4>
      </vt:variant>
      <vt:variant>
        <vt:i4>0</vt:i4>
      </vt:variant>
      <vt:variant>
        <vt:i4>5</vt:i4>
      </vt:variant>
      <vt:variant>
        <vt:lpwstr/>
      </vt:variant>
      <vt:variant>
        <vt:lpwstr>_Toc205216298</vt:lpwstr>
      </vt:variant>
      <vt:variant>
        <vt:i4>1703988</vt:i4>
      </vt:variant>
      <vt:variant>
        <vt:i4>56</vt:i4>
      </vt:variant>
      <vt:variant>
        <vt:i4>0</vt:i4>
      </vt:variant>
      <vt:variant>
        <vt:i4>5</vt:i4>
      </vt:variant>
      <vt:variant>
        <vt:lpwstr/>
      </vt:variant>
      <vt:variant>
        <vt:lpwstr>_Toc205216297</vt:lpwstr>
      </vt:variant>
      <vt:variant>
        <vt:i4>1703988</vt:i4>
      </vt:variant>
      <vt:variant>
        <vt:i4>50</vt:i4>
      </vt:variant>
      <vt:variant>
        <vt:i4>0</vt:i4>
      </vt:variant>
      <vt:variant>
        <vt:i4>5</vt:i4>
      </vt:variant>
      <vt:variant>
        <vt:lpwstr/>
      </vt:variant>
      <vt:variant>
        <vt:lpwstr>_Toc205216296</vt:lpwstr>
      </vt:variant>
      <vt:variant>
        <vt:i4>1703988</vt:i4>
      </vt:variant>
      <vt:variant>
        <vt:i4>44</vt:i4>
      </vt:variant>
      <vt:variant>
        <vt:i4>0</vt:i4>
      </vt:variant>
      <vt:variant>
        <vt:i4>5</vt:i4>
      </vt:variant>
      <vt:variant>
        <vt:lpwstr/>
      </vt:variant>
      <vt:variant>
        <vt:lpwstr>_Toc205216295</vt:lpwstr>
      </vt:variant>
      <vt:variant>
        <vt:i4>1703988</vt:i4>
      </vt:variant>
      <vt:variant>
        <vt:i4>38</vt:i4>
      </vt:variant>
      <vt:variant>
        <vt:i4>0</vt:i4>
      </vt:variant>
      <vt:variant>
        <vt:i4>5</vt:i4>
      </vt:variant>
      <vt:variant>
        <vt:lpwstr/>
      </vt:variant>
      <vt:variant>
        <vt:lpwstr>_Toc205216294</vt:lpwstr>
      </vt:variant>
      <vt:variant>
        <vt:i4>1703988</vt:i4>
      </vt:variant>
      <vt:variant>
        <vt:i4>32</vt:i4>
      </vt:variant>
      <vt:variant>
        <vt:i4>0</vt:i4>
      </vt:variant>
      <vt:variant>
        <vt:i4>5</vt:i4>
      </vt:variant>
      <vt:variant>
        <vt:lpwstr/>
      </vt:variant>
      <vt:variant>
        <vt:lpwstr>_Toc205216293</vt:lpwstr>
      </vt:variant>
      <vt:variant>
        <vt:i4>1703988</vt:i4>
      </vt:variant>
      <vt:variant>
        <vt:i4>26</vt:i4>
      </vt:variant>
      <vt:variant>
        <vt:i4>0</vt:i4>
      </vt:variant>
      <vt:variant>
        <vt:i4>5</vt:i4>
      </vt:variant>
      <vt:variant>
        <vt:lpwstr/>
      </vt:variant>
      <vt:variant>
        <vt:lpwstr>_Toc205216292</vt:lpwstr>
      </vt:variant>
      <vt:variant>
        <vt:i4>1703988</vt:i4>
      </vt:variant>
      <vt:variant>
        <vt:i4>20</vt:i4>
      </vt:variant>
      <vt:variant>
        <vt:i4>0</vt:i4>
      </vt:variant>
      <vt:variant>
        <vt:i4>5</vt:i4>
      </vt:variant>
      <vt:variant>
        <vt:lpwstr/>
      </vt:variant>
      <vt:variant>
        <vt:lpwstr>_Toc205216291</vt:lpwstr>
      </vt:variant>
      <vt:variant>
        <vt:i4>1703988</vt:i4>
      </vt:variant>
      <vt:variant>
        <vt:i4>14</vt:i4>
      </vt:variant>
      <vt:variant>
        <vt:i4>0</vt:i4>
      </vt:variant>
      <vt:variant>
        <vt:i4>5</vt:i4>
      </vt:variant>
      <vt:variant>
        <vt:lpwstr/>
      </vt:variant>
      <vt:variant>
        <vt:lpwstr>_Toc205216290</vt:lpwstr>
      </vt:variant>
      <vt:variant>
        <vt:i4>1769524</vt:i4>
      </vt:variant>
      <vt:variant>
        <vt:i4>8</vt:i4>
      </vt:variant>
      <vt:variant>
        <vt:i4>0</vt:i4>
      </vt:variant>
      <vt:variant>
        <vt:i4>5</vt:i4>
      </vt:variant>
      <vt:variant>
        <vt:lpwstr/>
      </vt:variant>
      <vt:variant>
        <vt:lpwstr>_Toc205216289</vt:lpwstr>
      </vt:variant>
      <vt:variant>
        <vt:i4>1769524</vt:i4>
      </vt:variant>
      <vt:variant>
        <vt:i4>2</vt:i4>
      </vt:variant>
      <vt:variant>
        <vt:i4>0</vt:i4>
      </vt:variant>
      <vt:variant>
        <vt:i4>5</vt:i4>
      </vt:variant>
      <vt:variant>
        <vt:lpwstr/>
      </vt:variant>
      <vt:variant>
        <vt:lpwstr>_Toc205216288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Stratus 2 brukerveiledning</dc:title>
  <dc:subject/>
  <dc:creator>HumanWare</dc:creator>
  <cp:keywords/>
  <cp:lastModifiedBy>Magnar Høgalmen</cp:lastModifiedBy>
  <cp:revision>44</cp:revision>
  <cp:lastPrinted>2025-08-06T13:33:00Z</cp:lastPrinted>
  <dcterms:created xsi:type="dcterms:W3CDTF">2015-09-25T00:28:00Z</dcterms:created>
  <dcterms:modified xsi:type="dcterms:W3CDTF">2025-08-06T13:35:00Z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0x0101009ECEA87C98C5B04EBAD09116B7999055</vt:lpwstr>
  </property>
  <property fmtid="{D5CDD505-2E9C-101B-9397-08002B2CF9AE}" pid="3" name="MediaServiceImageTags">
    <vt:lpwstr/>
  </property>
</Properties>
</file>